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52512"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r>
        <w:rPr>
          <w:szCs w:val="24"/>
        </w:rPr>
        <w:t xml:space="preserve">This document is the approved product information for </w:t>
      </w:r>
      <w:r>
        <w:rPr>
          <w:noProof/>
          <w:szCs w:val="22"/>
          <w:lang w:val="en-US"/>
        </w:rPr>
        <w:t>Clopidogrel TAD</w:t>
      </w:r>
      <w:r>
        <w:rPr>
          <w:szCs w:val="24"/>
        </w:rPr>
        <w:t>, with the changes since the previous procedure affecting the product information (</w:t>
      </w:r>
      <w:r>
        <w:rPr>
          <w:lang w:val="en-US"/>
        </w:rPr>
        <w:t>EMEA/H/C/001136/IB/0039/G</w:t>
      </w:r>
      <w:r>
        <w:rPr>
          <w:szCs w:val="24"/>
        </w:rPr>
        <w:t>) tracked.</w:t>
      </w:r>
    </w:p>
    <w:p w14:paraId="4A952513" w14:textId="77777777" w:rsidR="00ED0B41" w:rsidRDefault="00ED0B41">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rPr>
      </w:pPr>
    </w:p>
    <w:p w14:paraId="4A952514" w14:textId="77777777" w:rsidR="00ED0B41" w:rsidRDefault="00000000">
      <w:pPr>
        <w:pBdr>
          <w:top w:val="single" w:sz="4" w:space="1" w:color="auto"/>
          <w:left w:val="single" w:sz="4" w:space="4" w:color="auto"/>
          <w:bottom w:val="single" w:sz="4" w:space="1" w:color="auto"/>
          <w:right w:val="single" w:sz="4" w:space="4" w:color="auto"/>
        </w:pBdr>
        <w:tabs>
          <w:tab w:val="clear" w:pos="567"/>
        </w:tabs>
        <w:rPr>
          <w:szCs w:val="24"/>
        </w:rPr>
      </w:pPr>
      <w:proofErr w:type="spellStart"/>
      <w:r>
        <w:rPr>
          <w:szCs w:val="24"/>
          <w:lang w:val="bg-BG"/>
        </w:rPr>
        <w:t>For</w:t>
      </w:r>
      <w:proofErr w:type="spellEnd"/>
      <w:r>
        <w:rPr>
          <w:szCs w:val="24"/>
          <w:lang w:val="bg-BG"/>
        </w:rPr>
        <w:t xml:space="preserve"> </w:t>
      </w:r>
      <w:proofErr w:type="spellStart"/>
      <w:r>
        <w:rPr>
          <w:szCs w:val="24"/>
          <w:lang w:val="bg-BG"/>
        </w:rPr>
        <w:t>more</w:t>
      </w:r>
      <w:proofErr w:type="spellEnd"/>
      <w:r>
        <w:rPr>
          <w:szCs w:val="24"/>
          <w:lang w:val="bg-BG"/>
        </w:rPr>
        <w:t xml:space="preserve"> </w:t>
      </w:r>
      <w:proofErr w:type="spellStart"/>
      <w:r>
        <w:rPr>
          <w:szCs w:val="24"/>
          <w:lang w:val="bg-BG"/>
        </w:rPr>
        <w:t>information</w:t>
      </w:r>
      <w:proofErr w:type="spellEnd"/>
      <w:r>
        <w:rPr>
          <w:szCs w:val="24"/>
          <w:lang w:val="bg-BG"/>
        </w:rPr>
        <w:t xml:space="preserve">, </w:t>
      </w:r>
      <w:proofErr w:type="spellStart"/>
      <w:r>
        <w:rPr>
          <w:szCs w:val="24"/>
          <w:lang w:val="bg-BG"/>
        </w:rPr>
        <w:t>see</w:t>
      </w:r>
      <w:proofErr w:type="spellEnd"/>
      <w:r>
        <w:rPr>
          <w:szCs w:val="24"/>
          <w:lang w:val="bg-BG"/>
        </w:rPr>
        <w:t xml:space="preserve"> </w:t>
      </w:r>
      <w:proofErr w:type="spellStart"/>
      <w:r>
        <w:rPr>
          <w:szCs w:val="24"/>
          <w:lang w:val="bg-BG"/>
        </w:rPr>
        <w:t>the</w:t>
      </w:r>
      <w:proofErr w:type="spellEnd"/>
      <w:r>
        <w:rPr>
          <w:szCs w:val="24"/>
          <w:lang w:val="bg-BG"/>
        </w:rPr>
        <w:t xml:space="preserve"> </w:t>
      </w:r>
      <w:proofErr w:type="spellStart"/>
      <w:r>
        <w:rPr>
          <w:szCs w:val="24"/>
          <w:lang w:val="bg-BG"/>
        </w:rPr>
        <w:t>European</w:t>
      </w:r>
      <w:proofErr w:type="spellEnd"/>
      <w:r>
        <w:rPr>
          <w:szCs w:val="24"/>
          <w:lang w:val="bg-BG"/>
        </w:rPr>
        <w:t xml:space="preserve"> Medicines </w:t>
      </w:r>
      <w:proofErr w:type="spellStart"/>
      <w:r>
        <w:rPr>
          <w:szCs w:val="24"/>
          <w:lang w:val="bg-BG"/>
        </w:rPr>
        <w:t>Agency’s</w:t>
      </w:r>
      <w:proofErr w:type="spellEnd"/>
      <w:r>
        <w:rPr>
          <w:szCs w:val="24"/>
          <w:lang w:val="bg-BG"/>
        </w:rPr>
        <w:t xml:space="preserve"> </w:t>
      </w:r>
      <w:proofErr w:type="spellStart"/>
      <w:r>
        <w:rPr>
          <w:szCs w:val="24"/>
          <w:lang w:val="bg-BG"/>
        </w:rPr>
        <w:t>website</w:t>
      </w:r>
      <w:proofErr w:type="spellEnd"/>
      <w:r>
        <w:rPr>
          <w:szCs w:val="24"/>
          <w:lang w:val="bg-BG"/>
        </w:rPr>
        <w:t>:</w:t>
      </w:r>
      <w:r>
        <w:rPr>
          <w:szCs w:val="24"/>
        </w:rPr>
        <w:t xml:space="preserve"> </w:t>
      </w:r>
    </w:p>
    <w:p w14:paraId="4A952515" w14:textId="77777777" w:rsidR="00ED0B41" w:rsidRDefault="00000000">
      <w:pPr>
        <w:pBdr>
          <w:top w:val="single" w:sz="4" w:space="1" w:color="auto"/>
          <w:left w:val="single" w:sz="4" w:space="4" w:color="auto"/>
          <w:bottom w:val="single" w:sz="4" w:space="1" w:color="auto"/>
          <w:right w:val="single" w:sz="4" w:space="4" w:color="auto"/>
        </w:pBdr>
        <w:tabs>
          <w:tab w:val="clear" w:pos="567"/>
        </w:tabs>
        <w:rPr>
          <w:b/>
          <w:noProof/>
          <w:szCs w:val="22"/>
          <w:lang w:val="en-US"/>
        </w:rPr>
      </w:pPr>
      <w:hyperlink r:id="rId11" w:history="1">
        <w:r>
          <w:rPr>
            <w:b/>
            <w:noProof/>
            <w:color w:val="0000FF"/>
            <w:szCs w:val="22"/>
            <w:u w:val="single"/>
            <w:lang w:val="en-US"/>
          </w:rPr>
          <w:t>https://www.ema.europa.eu/en/medicines/human/EPAR/clopidogrel-tad</w:t>
        </w:r>
      </w:hyperlink>
      <w:r>
        <w:rPr>
          <w:b/>
          <w:noProof/>
          <w:szCs w:val="22"/>
          <w:lang w:val="en-US"/>
        </w:rPr>
        <w:t xml:space="preserve"> </w:t>
      </w:r>
    </w:p>
    <w:p w14:paraId="4A952516" w14:textId="77777777" w:rsidR="00ED0B41" w:rsidRDefault="00ED0B41">
      <w:pPr>
        <w:tabs>
          <w:tab w:val="clear" w:pos="567"/>
        </w:tabs>
        <w:spacing w:line="240" w:lineRule="auto"/>
        <w:jc w:val="center"/>
        <w:rPr>
          <w:noProof/>
          <w:szCs w:val="22"/>
        </w:rPr>
      </w:pPr>
    </w:p>
    <w:p w14:paraId="4A952517" w14:textId="77777777" w:rsidR="00ED0B41" w:rsidRDefault="00ED0B41">
      <w:pPr>
        <w:widowControl w:val="0"/>
        <w:tabs>
          <w:tab w:val="clear" w:pos="567"/>
          <w:tab w:val="left" w:pos="2835"/>
        </w:tabs>
        <w:spacing w:line="240" w:lineRule="auto"/>
        <w:jc w:val="center"/>
        <w:rPr>
          <w:noProof/>
          <w:szCs w:val="22"/>
          <w:lang w:val="mt-MT"/>
        </w:rPr>
      </w:pPr>
    </w:p>
    <w:p w14:paraId="4A952518" w14:textId="77777777" w:rsidR="00ED0B41" w:rsidRDefault="00ED0B41">
      <w:pPr>
        <w:widowControl w:val="0"/>
        <w:tabs>
          <w:tab w:val="clear" w:pos="567"/>
        </w:tabs>
        <w:spacing w:line="240" w:lineRule="auto"/>
        <w:jc w:val="center"/>
        <w:rPr>
          <w:noProof/>
          <w:szCs w:val="22"/>
          <w:lang w:val="mt-MT"/>
        </w:rPr>
      </w:pPr>
    </w:p>
    <w:p w14:paraId="4A952519" w14:textId="77777777" w:rsidR="00ED0B41" w:rsidRDefault="00ED0B41">
      <w:pPr>
        <w:widowControl w:val="0"/>
        <w:tabs>
          <w:tab w:val="clear" w:pos="567"/>
        </w:tabs>
        <w:spacing w:line="240" w:lineRule="auto"/>
        <w:jc w:val="center"/>
        <w:rPr>
          <w:noProof/>
          <w:szCs w:val="22"/>
          <w:lang w:val="mt-MT"/>
        </w:rPr>
      </w:pPr>
    </w:p>
    <w:p w14:paraId="4A95251A" w14:textId="77777777" w:rsidR="00ED0B41" w:rsidRDefault="00ED0B41">
      <w:pPr>
        <w:widowControl w:val="0"/>
        <w:tabs>
          <w:tab w:val="clear" w:pos="567"/>
        </w:tabs>
        <w:spacing w:line="240" w:lineRule="auto"/>
        <w:jc w:val="center"/>
        <w:rPr>
          <w:noProof/>
          <w:szCs w:val="22"/>
          <w:lang w:val="mt-MT"/>
        </w:rPr>
      </w:pPr>
    </w:p>
    <w:p w14:paraId="4A95251B" w14:textId="77777777" w:rsidR="00ED0B41" w:rsidRDefault="00ED0B41">
      <w:pPr>
        <w:widowControl w:val="0"/>
        <w:tabs>
          <w:tab w:val="clear" w:pos="567"/>
        </w:tabs>
        <w:spacing w:line="240" w:lineRule="auto"/>
        <w:jc w:val="center"/>
        <w:rPr>
          <w:noProof/>
          <w:szCs w:val="22"/>
          <w:lang w:val="mt-MT"/>
        </w:rPr>
      </w:pPr>
    </w:p>
    <w:p w14:paraId="4A95251C" w14:textId="77777777" w:rsidR="00ED0B41" w:rsidRDefault="00ED0B41">
      <w:pPr>
        <w:widowControl w:val="0"/>
        <w:tabs>
          <w:tab w:val="clear" w:pos="567"/>
        </w:tabs>
        <w:spacing w:line="240" w:lineRule="auto"/>
        <w:jc w:val="center"/>
        <w:rPr>
          <w:noProof/>
          <w:szCs w:val="22"/>
          <w:lang w:val="mt-MT"/>
        </w:rPr>
      </w:pPr>
    </w:p>
    <w:p w14:paraId="4A95251D" w14:textId="77777777" w:rsidR="00ED0B41" w:rsidRDefault="00ED0B41">
      <w:pPr>
        <w:widowControl w:val="0"/>
        <w:tabs>
          <w:tab w:val="clear" w:pos="567"/>
        </w:tabs>
        <w:spacing w:line="240" w:lineRule="auto"/>
        <w:jc w:val="center"/>
        <w:rPr>
          <w:noProof/>
          <w:szCs w:val="22"/>
          <w:lang w:val="mt-MT"/>
        </w:rPr>
      </w:pPr>
    </w:p>
    <w:p w14:paraId="4A95251E" w14:textId="77777777" w:rsidR="00ED0B41" w:rsidRDefault="00ED0B41">
      <w:pPr>
        <w:widowControl w:val="0"/>
        <w:tabs>
          <w:tab w:val="clear" w:pos="567"/>
        </w:tabs>
        <w:spacing w:line="240" w:lineRule="auto"/>
        <w:jc w:val="center"/>
        <w:rPr>
          <w:noProof/>
          <w:szCs w:val="22"/>
          <w:lang w:val="mt-MT"/>
        </w:rPr>
      </w:pPr>
    </w:p>
    <w:p w14:paraId="4A95251F" w14:textId="77777777" w:rsidR="00ED0B41" w:rsidRDefault="00ED0B41">
      <w:pPr>
        <w:widowControl w:val="0"/>
        <w:tabs>
          <w:tab w:val="clear" w:pos="567"/>
        </w:tabs>
        <w:spacing w:line="240" w:lineRule="auto"/>
        <w:jc w:val="center"/>
        <w:rPr>
          <w:noProof/>
          <w:szCs w:val="22"/>
          <w:lang w:val="mt-MT"/>
        </w:rPr>
      </w:pPr>
    </w:p>
    <w:p w14:paraId="4A952520" w14:textId="77777777" w:rsidR="00ED0B41" w:rsidRDefault="00ED0B41">
      <w:pPr>
        <w:widowControl w:val="0"/>
        <w:tabs>
          <w:tab w:val="clear" w:pos="567"/>
        </w:tabs>
        <w:spacing w:line="240" w:lineRule="auto"/>
        <w:jc w:val="center"/>
        <w:rPr>
          <w:noProof/>
          <w:szCs w:val="22"/>
          <w:lang w:val="mt-MT"/>
        </w:rPr>
      </w:pPr>
    </w:p>
    <w:p w14:paraId="4A952521" w14:textId="77777777" w:rsidR="00ED0B41" w:rsidRDefault="00ED0B41">
      <w:pPr>
        <w:widowControl w:val="0"/>
        <w:tabs>
          <w:tab w:val="clear" w:pos="567"/>
        </w:tabs>
        <w:spacing w:line="240" w:lineRule="auto"/>
        <w:jc w:val="center"/>
        <w:rPr>
          <w:noProof/>
          <w:szCs w:val="22"/>
          <w:lang w:val="mt-MT"/>
        </w:rPr>
      </w:pPr>
    </w:p>
    <w:p w14:paraId="4A952522" w14:textId="77777777" w:rsidR="00ED0B41" w:rsidRDefault="00ED0B41">
      <w:pPr>
        <w:widowControl w:val="0"/>
        <w:tabs>
          <w:tab w:val="clear" w:pos="567"/>
        </w:tabs>
        <w:spacing w:line="240" w:lineRule="auto"/>
        <w:jc w:val="center"/>
        <w:rPr>
          <w:noProof/>
          <w:szCs w:val="22"/>
          <w:lang w:val="mt-MT"/>
        </w:rPr>
      </w:pPr>
    </w:p>
    <w:p w14:paraId="4A952523" w14:textId="77777777" w:rsidR="00ED0B41" w:rsidRDefault="00ED0B41">
      <w:pPr>
        <w:widowControl w:val="0"/>
        <w:tabs>
          <w:tab w:val="clear" w:pos="567"/>
        </w:tabs>
        <w:spacing w:line="240" w:lineRule="auto"/>
        <w:jc w:val="center"/>
        <w:rPr>
          <w:noProof/>
          <w:szCs w:val="22"/>
          <w:lang w:val="mt-MT"/>
        </w:rPr>
      </w:pPr>
    </w:p>
    <w:p w14:paraId="4A952524" w14:textId="77777777" w:rsidR="00ED0B41" w:rsidRDefault="00ED0B41">
      <w:pPr>
        <w:widowControl w:val="0"/>
        <w:tabs>
          <w:tab w:val="clear" w:pos="567"/>
        </w:tabs>
        <w:spacing w:line="240" w:lineRule="auto"/>
        <w:jc w:val="center"/>
        <w:rPr>
          <w:noProof/>
          <w:szCs w:val="22"/>
          <w:lang w:val="mt-MT"/>
        </w:rPr>
      </w:pPr>
    </w:p>
    <w:p w14:paraId="4A952525" w14:textId="77777777" w:rsidR="00ED0B41" w:rsidRDefault="00ED0B41">
      <w:pPr>
        <w:widowControl w:val="0"/>
        <w:tabs>
          <w:tab w:val="clear" w:pos="567"/>
        </w:tabs>
        <w:spacing w:line="240" w:lineRule="auto"/>
        <w:jc w:val="center"/>
        <w:rPr>
          <w:noProof/>
          <w:szCs w:val="22"/>
          <w:lang w:val="mt-MT"/>
        </w:rPr>
      </w:pPr>
    </w:p>
    <w:p w14:paraId="4A952526" w14:textId="77777777" w:rsidR="00ED0B41" w:rsidRDefault="00ED0B41">
      <w:pPr>
        <w:widowControl w:val="0"/>
        <w:tabs>
          <w:tab w:val="clear" w:pos="567"/>
        </w:tabs>
        <w:spacing w:line="240" w:lineRule="auto"/>
        <w:jc w:val="center"/>
        <w:rPr>
          <w:noProof/>
          <w:szCs w:val="22"/>
          <w:lang w:val="mt-MT"/>
        </w:rPr>
      </w:pPr>
    </w:p>
    <w:p w14:paraId="4A952527" w14:textId="77777777" w:rsidR="00ED0B41" w:rsidRDefault="00ED0B41">
      <w:pPr>
        <w:widowControl w:val="0"/>
        <w:tabs>
          <w:tab w:val="clear" w:pos="567"/>
        </w:tabs>
        <w:spacing w:line="240" w:lineRule="auto"/>
        <w:jc w:val="center"/>
        <w:rPr>
          <w:noProof/>
          <w:szCs w:val="22"/>
          <w:lang w:val="mt-MT"/>
        </w:rPr>
      </w:pPr>
    </w:p>
    <w:p w14:paraId="4A952528" w14:textId="77777777" w:rsidR="00ED0B41" w:rsidRDefault="00ED0B41">
      <w:pPr>
        <w:widowControl w:val="0"/>
        <w:tabs>
          <w:tab w:val="clear" w:pos="567"/>
        </w:tabs>
        <w:spacing w:line="240" w:lineRule="auto"/>
        <w:jc w:val="center"/>
        <w:rPr>
          <w:noProof/>
          <w:szCs w:val="22"/>
          <w:lang w:val="mt-MT"/>
        </w:rPr>
      </w:pPr>
    </w:p>
    <w:p w14:paraId="4A952529" w14:textId="77777777" w:rsidR="00ED0B41" w:rsidRDefault="00ED0B41">
      <w:pPr>
        <w:widowControl w:val="0"/>
        <w:tabs>
          <w:tab w:val="clear" w:pos="567"/>
        </w:tabs>
        <w:spacing w:line="240" w:lineRule="auto"/>
        <w:jc w:val="center"/>
        <w:rPr>
          <w:noProof/>
          <w:szCs w:val="22"/>
          <w:lang w:val="mt-MT"/>
        </w:rPr>
      </w:pPr>
    </w:p>
    <w:p w14:paraId="4A95252A" w14:textId="77777777" w:rsidR="00ED0B41" w:rsidRDefault="00ED0B41">
      <w:pPr>
        <w:widowControl w:val="0"/>
        <w:tabs>
          <w:tab w:val="clear" w:pos="567"/>
        </w:tabs>
        <w:spacing w:line="240" w:lineRule="auto"/>
        <w:jc w:val="center"/>
        <w:rPr>
          <w:noProof/>
          <w:szCs w:val="22"/>
          <w:lang w:val="mt-MT"/>
        </w:rPr>
      </w:pPr>
    </w:p>
    <w:p w14:paraId="4A95252B" w14:textId="77777777" w:rsidR="00ED0B41" w:rsidRDefault="00ED0B41">
      <w:pPr>
        <w:widowControl w:val="0"/>
        <w:tabs>
          <w:tab w:val="clear" w:pos="567"/>
          <w:tab w:val="left" w:pos="-1440"/>
          <w:tab w:val="left" w:pos="-720"/>
        </w:tabs>
        <w:spacing w:line="240" w:lineRule="auto"/>
        <w:jc w:val="center"/>
        <w:rPr>
          <w:b/>
          <w:noProof/>
          <w:szCs w:val="22"/>
          <w:lang w:val="mt-MT"/>
        </w:rPr>
      </w:pPr>
    </w:p>
    <w:p w14:paraId="4A95252C" w14:textId="77777777" w:rsidR="00ED0B41" w:rsidRDefault="00ED0B41">
      <w:pPr>
        <w:widowControl w:val="0"/>
        <w:tabs>
          <w:tab w:val="clear" w:pos="567"/>
          <w:tab w:val="left" w:pos="-1440"/>
          <w:tab w:val="left" w:pos="-720"/>
        </w:tabs>
        <w:spacing w:line="240" w:lineRule="auto"/>
        <w:jc w:val="center"/>
        <w:rPr>
          <w:b/>
          <w:noProof/>
          <w:szCs w:val="22"/>
          <w:lang w:val="mt-MT"/>
        </w:rPr>
      </w:pPr>
    </w:p>
    <w:p w14:paraId="4A95252D" w14:textId="77777777" w:rsidR="00ED0B41" w:rsidRDefault="00ED0B41">
      <w:pPr>
        <w:widowControl w:val="0"/>
        <w:tabs>
          <w:tab w:val="clear" w:pos="567"/>
          <w:tab w:val="left" w:pos="-1440"/>
          <w:tab w:val="left" w:pos="-720"/>
        </w:tabs>
        <w:spacing w:line="240" w:lineRule="auto"/>
        <w:jc w:val="center"/>
        <w:rPr>
          <w:b/>
          <w:noProof/>
          <w:szCs w:val="22"/>
          <w:lang w:val="mt-MT"/>
        </w:rPr>
      </w:pPr>
    </w:p>
    <w:p w14:paraId="4A95252E" w14:textId="77777777" w:rsidR="00ED0B41" w:rsidRDefault="00000000">
      <w:pPr>
        <w:widowControl w:val="0"/>
        <w:tabs>
          <w:tab w:val="clear" w:pos="567"/>
          <w:tab w:val="left" w:pos="-1440"/>
          <w:tab w:val="left" w:pos="-720"/>
        </w:tabs>
        <w:spacing w:line="240" w:lineRule="auto"/>
        <w:jc w:val="center"/>
        <w:rPr>
          <w:noProof/>
          <w:szCs w:val="22"/>
          <w:lang w:val="mt-MT"/>
        </w:rPr>
      </w:pPr>
      <w:r>
        <w:rPr>
          <w:b/>
          <w:noProof/>
          <w:szCs w:val="22"/>
          <w:lang w:val="mt-MT"/>
        </w:rPr>
        <w:t>ANNESS I</w:t>
      </w:r>
    </w:p>
    <w:p w14:paraId="4A95252F" w14:textId="77777777" w:rsidR="00ED0B41" w:rsidRDefault="00ED0B41">
      <w:pPr>
        <w:widowControl w:val="0"/>
        <w:tabs>
          <w:tab w:val="clear" w:pos="567"/>
          <w:tab w:val="left" w:pos="-1440"/>
          <w:tab w:val="left" w:pos="-720"/>
        </w:tabs>
        <w:spacing w:line="240" w:lineRule="auto"/>
        <w:jc w:val="center"/>
        <w:rPr>
          <w:noProof/>
          <w:szCs w:val="22"/>
          <w:lang w:val="mt-MT"/>
        </w:rPr>
      </w:pPr>
    </w:p>
    <w:p w14:paraId="4A952530" w14:textId="77777777" w:rsidR="00ED0B41" w:rsidRDefault="00000000">
      <w:pPr>
        <w:widowControl w:val="0"/>
        <w:tabs>
          <w:tab w:val="clear" w:pos="567"/>
          <w:tab w:val="left" w:pos="-1440"/>
          <w:tab w:val="left" w:pos="-720"/>
        </w:tabs>
        <w:spacing w:line="240" w:lineRule="auto"/>
        <w:jc w:val="center"/>
        <w:rPr>
          <w:b/>
          <w:noProof/>
          <w:szCs w:val="22"/>
          <w:lang w:val="mt-MT"/>
        </w:rPr>
      </w:pPr>
      <w:r>
        <w:rPr>
          <w:b/>
          <w:szCs w:val="22"/>
          <w:lang w:val="mt-MT"/>
        </w:rPr>
        <w:t>SOMMARJU TAL-KARATTERISTIĊI TAL-PRODOTT</w:t>
      </w:r>
    </w:p>
    <w:p w14:paraId="4A952531"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bCs/>
          <w:iCs/>
          <w:noProof/>
          <w:color w:val="000000"/>
          <w:szCs w:val="22"/>
          <w:lang w:val="mt-MT" w:eastAsia="en-GB"/>
        </w:rPr>
        <w:br w:type="page"/>
      </w:r>
      <w:r>
        <w:rPr>
          <w:b/>
          <w:bCs/>
          <w:color w:val="000000"/>
          <w:szCs w:val="22"/>
          <w:lang w:val="mt-MT" w:eastAsia="en-GB"/>
        </w:rPr>
        <w:lastRenderedPageBreak/>
        <w:t>1.</w:t>
      </w:r>
      <w:r>
        <w:rPr>
          <w:b/>
          <w:bCs/>
          <w:color w:val="000000"/>
          <w:szCs w:val="22"/>
          <w:lang w:val="mt-MT" w:eastAsia="en-GB"/>
        </w:rPr>
        <w:tab/>
      </w:r>
      <w:r>
        <w:rPr>
          <w:b/>
          <w:noProof/>
          <w:color w:val="000000"/>
          <w:szCs w:val="22"/>
          <w:lang w:val="mt-MT" w:eastAsia="en-GB"/>
        </w:rPr>
        <w:t>ISEM IL-PRODOTT MEDIĊINALI</w:t>
      </w:r>
    </w:p>
    <w:p w14:paraId="4A952532"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33"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Clopidogrel TAD 75 mg pilloli miksija b’rita</w:t>
      </w:r>
    </w:p>
    <w:p w14:paraId="4A952534"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35"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36"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b/>
          <w:bCs/>
          <w:color w:val="000000"/>
          <w:szCs w:val="22"/>
          <w:lang w:val="mt-MT" w:eastAsia="en-GB"/>
        </w:rPr>
        <w:t>2.</w:t>
      </w:r>
      <w:r>
        <w:rPr>
          <w:b/>
          <w:bCs/>
          <w:color w:val="000000"/>
          <w:szCs w:val="22"/>
          <w:lang w:val="mt-MT" w:eastAsia="en-GB"/>
        </w:rPr>
        <w:tab/>
      </w:r>
      <w:r>
        <w:rPr>
          <w:b/>
          <w:noProof/>
          <w:color w:val="000000"/>
          <w:szCs w:val="22"/>
          <w:lang w:val="mt-MT" w:eastAsia="en-GB"/>
        </w:rPr>
        <w:t>GĦAMLA KWALITATTIVA U KWANTITATTIVA</w:t>
      </w:r>
    </w:p>
    <w:p w14:paraId="4A952537"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38"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Kull pillola miksija b’rita fiha 75 mg clopidogrel (bħala hydrochloride).</w:t>
      </w:r>
    </w:p>
    <w:p w14:paraId="4A952539"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3A" w14:textId="77777777" w:rsidR="00ED0B41" w:rsidRDefault="00000000">
      <w:pPr>
        <w:widowControl w:val="0"/>
        <w:tabs>
          <w:tab w:val="clear" w:pos="567"/>
        </w:tabs>
        <w:spacing w:line="240" w:lineRule="auto"/>
        <w:rPr>
          <w:rFonts w:eastAsia="Batang"/>
          <w:noProof/>
          <w:szCs w:val="22"/>
          <w:lang w:val="mt-MT" w:bidi="mt-MT"/>
        </w:rPr>
      </w:pPr>
      <w:r>
        <w:rPr>
          <w:rFonts w:eastAsia="Batang"/>
          <w:noProof/>
          <w:szCs w:val="22"/>
          <w:lang w:val="mt-MT" w:bidi="mt-MT"/>
        </w:rPr>
        <w:t>Għal-lista sħiħa ta' eċċipjenti, ara sezzjoni 6.1.</w:t>
      </w:r>
    </w:p>
    <w:p w14:paraId="4A95253B"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3C"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3D"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b/>
          <w:bCs/>
          <w:color w:val="000000"/>
          <w:szCs w:val="22"/>
          <w:lang w:val="mt-MT" w:eastAsia="en-GB"/>
        </w:rPr>
        <w:t>3.</w:t>
      </w:r>
      <w:r>
        <w:rPr>
          <w:b/>
          <w:bCs/>
          <w:color w:val="000000"/>
          <w:szCs w:val="22"/>
          <w:lang w:val="mt-MT" w:eastAsia="en-GB"/>
        </w:rPr>
        <w:tab/>
      </w:r>
      <w:r>
        <w:rPr>
          <w:b/>
          <w:caps/>
          <w:noProof/>
          <w:color w:val="000000"/>
          <w:szCs w:val="22"/>
          <w:lang w:val="mt-MT" w:eastAsia="en-GB"/>
        </w:rPr>
        <w:t>GĦAMLA FARMAĊEWTIKA</w:t>
      </w:r>
    </w:p>
    <w:p w14:paraId="4A95253E"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3F"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Pillola miksija b’rita.</w:t>
      </w:r>
    </w:p>
    <w:p w14:paraId="4A952540" w14:textId="77777777" w:rsidR="00ED0B41" w:rsidRDefault="00000000">
      <w:pPr>
        <w:widowControl w:val="0"/>
        <w:tabs>
          <w:tab w:val="clear" w:pos="567"/>
          <w:tab w:val="left" w:pos="9720"/>
        </w:tabs>
        <w:spacing w:line="240" w:lineRule="auto"/>
        <w:ind w:right="-2"/>
        <w:rPr>
          <w:szCs w:val="22"/>
          <w:lang w:val="mt-MT" w:eastAsia="en-GB"/>
        </w:rPr>
      </w:pPr>
      <w:r>
        <w:rPr>
          <w:szCs w:val="22"/>
          <w:lang w:val="mt-MT" w:eastAsia="en-GB"/>
        </w:rPr>
        <w:t>Pilloli miksija b’rita li huma ta’ lewn roża tondi u ftit imbuzzata.</w:t>
      </w:r>
    </w:p>
    <w:p w14:paraId="4A952541"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42"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43"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b/>
          <w:bCs/>
          <w:color w:val="000000"/>
          <w:szCs w:val="22"/>
          <w:lang w:val="mt-MT" w:eastAsia="en-GB"/>
        </w:rPr>
        <w:t>4.</w:t>
      </w:r>
      <w:r>
        <w:rPr>
          <w:b/>
          <w:bCs/>
          <w:color w:val="000000"/>
          <w:szCs w:val="22"/>
          <w:lang w:val="mt-MT" w:eastAsia="en-GB"/>
        </w:rPr>
        <w:tab/>
      </w:r>
      <w:r>
        <w:rPr>
          <w:b/>
          <w:caps/>
          <w:noProof/>
          <w:color w:val="000000"/>
          <w:szCs w:val="22"/>
          <w:lang w:val="mt-MT" w:eastAsia="en-GB"/>
        </w:rPr>
        <w:t>TAGĦRIF KLINIKU</w:t>
      </w:r>
    </w:p>
    <w:p w14:paraId="4A952544" w14:textId="77777777" w:rsidR="00ED0B41" w:rsidRDefault="00ED0B41">
      <w:pPr>
        <w:widowControl w:val="0"/>
        <w:tabs>
          <w:tab w:val="clear" w:pos="567"/>
        </w:tabs>
        <w:autoSpaceDE w:val="0"/>
        <w:autoSpaceDN w:val="0"/>
        <w:adjustRightInd w:val="0"/>
        <w:spacing w:line="240" w:lineRule="auto"/>
        <w:rPr>
          <w:b/>
          <w:bCs/>
          <w:color w:val="000000"/>
          <w:szCs w:val="22"/>
          <w:lang w:val="mt-MT" w:eastAsia="en-GB"/>
        </w:rPr>
      </w:pPr>
    </w:p>
    <w:p w14:paraId="4A952545" w14:textId="77777777" w:rsidR="00ED0B41" w:rsidRDefault="00000000">
      <w:pPr>
        <w:widowControl w:val="0"/>
        <w:numPr>
          <w:ilvl w:val="1"/>
          <w:numId w:val="4"/>
        </w:numPr>
        <w:tabs>
          <w:tab w:val="clear" w:pos="567"/>
        </w:tabs>
        <w:autoSpaceDE w:val="0"/>
        <w:autoSpaceDN w:val="0"/>
        <w:adjustRightInd w:val="0"/>
        <w:spacing w:line="240" w:lineRule="auto"/>
        <w:rPr>
          <w:b/>
          <w:bCs/>
          <w:color w:val="000000"/>
          <w:szCs w:val="22"/>
          <w:lang w:val="mt-MT" w:eastAsia="en-GB"/>
        </w:rPr>
      </w:pPr>
      <w:r>
        <w:rPr>
          <w:b/>
          <w:noProof/>
          <w:color w:val="000000"/>
          <w:szCs w:val="22"/>
          <w:lang w:val="mt-MT" w:eastAsia="en-GB"/>
        </w:rPr>
        <w:t>Indikazzjonijiet terapewtiċi</w:t>
      </w:r>
    </w:p>
    <w:p w14:paraId="4A952546"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47" w14:textId="77777777" w:rsidR="00ED0B41" w:rsidRDefault="00000000">
      <w:pPr>
        <w:rPr>
          <w:i/>
          <w:noProof/>
          <w:lang w:val="mt-MT"/>
        </w:rPr>
      </w:pPr>
      <w:r>
        <w:rPr>
          <w:i/>
          <w:noProof/>
          <w:lang w:val="mt-MT"/>
        </w:rPr>
        <w:t>Il-prevenzjoni sekondarja ta’ avvenimenti aterotrombotiċi</w:t>
      </w:r>
    </w:p>
    <w:p w14:paraId="4A952548" w14:textId="77777777" w:rsidR="00ED0B41" w:rsidRDefault="00000000">
      <w:pPr>
        <w:rPr>
          <w:noProof/>
          <w:lang w:val="mt-MT"/>
        </w:rPr>
      </w:pPr>
      <w:r>
        <w:rPr>
          <w:noProof/>
          <w:lang w:val="mt-MT"/>
        </w:rPr>
        <w:t>Clopidogrel huwa indikat f’:</w:t>
      </w:r>
    </w:p>
    <w:p w14:paraId="4A952549" w14:textId="77777777" w:rsidR="00ED0B41" w:rsidRDefault="00ED0B41">
      <w:pPr>
        <w:rPr>
          <w:noProof/>
          <w:lang w:val="mt-MT"/>
        </w:rPr>
      </w:pPr>
    </w:p>
    <w:p w14:paraId="4A95254A" w14:textId="77777777" w:rsidR="00ED0B41" w:rsidRDefault="00000000">
      <w:pPr>
        <w:numPr>
          <w:ilvl w:val="0"/>
          <w:numId w:val="23"/>
        </w:numPr>
        <w:tabs>
          <w:tab w:val="num" w:pos="567"/>
        </w:tabs>
        <w:spacing w:line="240" w:lineRule="auto"/>
        <w:ind w:left="567" w:hanging="567"/>
        <w:rPr>
          <w:noProof/>
          <w:lang w:val="mt-MT"/>
        </w:rPr>
      </w:pPr>
      <w:r>
        <w:rPr>
          <w:noProof/>
          <w:lang w:val="mt-MT"/>
        </w:rPr>
        <w:t>Pazjenti adulti li għandhom infart mijokardijaku (minn ftit jiem sa inqas minn 35 jum), puplesija iskemika (minn 7 ijiem sa inqas minn 6 xhur) jew mard stabbilit ta’ l-arterji periferali.</w:t>
      </w:r>
    </w:p>
    <w:p w14:paraId="4A95254B" w14:textId="77777777" w:rsidR="00ED0B41" w:rsidRDefault="00000000">
      <w:pPr>
        <w:numPr>
          <w:ilvl w:val="0"/>
          <w:numId w:val="23"/>
        </w:numPr>
        <w:tabs>
          <w:tab w:val="num" w:pos="567"/>
        </w:tabs>
        <w:spacing w:line="240" w:lineRule="auto"/>
        <w:ind w:left="567" w:hanging="567"/>
        <w:rPr>
          <w:noProof/>
          <w:lang w:val="mt-MT"/>
        </w:rPr>
      </w:pPr>
      <w:r>
        <w:rPr>
          <w:noProof/>
          <w:lang w:val="mt-MT"/>
        </w:rPr>
        <w:t>Pazjenti adulti li għandhom is-sindromu koronarju akut:</w:t>
      </w:r>
    </w:p>
    <w:p w14:paraId="4A95254C" w14:textId="77777777" w:rsidR="00ED0B41" w:rsidRDefault="00000000">
      <w:pPr>
        <w:tabs>
          <w:tab w:val="left" w:pos="1134"/>
        </w:tabs>
        <w:ind w:left="1134" w:hanging="567"/>
        <w:rPr>
          <w:noProof/>
          <w:lang w:val="mt-MT"/>
        </w:rPr>
      </w:pPr>
      <w:r>
        <w:rPr>
          <w:noProof/>
          <w:lang w:val="mt-MT"/>
        </w:rPr>
        <w:t>-</w:t>
      </w:r>
      <w:r>
        <w:rPr>
          <w:noProof/>
          <w:lang w:val="mt-MT"/>
        </w:rPr>
        <w:tab/>
        <w:t xml:space="preserve">Bis-segment mhux ST elevat (anġina instabbli jew infart mijokardijaku mhux-mewġa-Q), li jinkludu pazjenti fi proċess li titpoġġa </w:t>
      </w:r>
      <w:r>
        <w:rPr>
          <w:i/>
          <w:noProof/>
          <w:lang w:val="mt-MT"/>
        </w:rPr>
        <w:t>stent</w:t>
      </w:r>
      <w:r>
        <w:rPr>
          <w:noProof/>
          <w:lang w:val="mt-MT"/>
        </w:rPr>
        <w:t xml:space="preserve"> wara intervent koronarju perkutaneju, flimkien ma’ acetylsalicylic acid</w:t>
      </w:r>
      <w:r>
        <w:rPr>
          <w:b/>
          <w:noProof/>
          <w:lang w:val="mt-MT"/>
        </w:rPr>
        <w:t xml:space="preserve"> </w:t>
      </w:r>
      <w:r>
        <w:rPr>
          <w:noProof/>
          <w:lang w:val="mt-MT"/>
        </w:rPr>
        <w:t>(ASA).</w:t>
      </w:r>
    </w:p>
    <w:p w14:paraId="4A95254D" w14:textId="77777777" w:rsidR="00ED0B41" w:rsidRDefault="00000000">
      <w:pPr>
        <w:tabs>
          <w:tab w:val="left" w:pos="1134"/>
        </w:tabs>
        <w:ind w:left="1134" w:hanging="567"/>
        <w:rPr>
          <w:noProof/>
          <w:lang w:val="mt-MT"/>
        </w:rPr>
      </w:pPr>
      <w:r>
        <w:rPr>
          <w:noProof/>
          <w:lang w:val="mt-MT"/>
        </w:rPr>
        <w:t>-</w:t>
      </w:r>
      <w:r>
        <w:rPr>
          <w:noProof/>
          <w:lang w:val="mt-MT"/>
        </w:rPr>
        <w:tab/>
        <w:t>Infart mijokardijaku akut b’segment ST elevat, flimkien ma’ ASA f’pazjenti li jkunu għaddejjin minn intervent koronarju perkutaneju ( inkluż pazjenti għaddejjin minn proċess biex jitpoġġa stent) jew f’pazjenti ittrattati bil-mediċini u eliġibbli għat-terapija trombolitika/fibrinolitika.</w:t>
      </w:r>
    </w:p>
    <w:p w14:paraId="4A95254E" w14:textId="77777777" w:rsidR="00ED0B41" w:rsidRDefault="00ED0B41">
      <w:pPr>
        <w:tabs>
          <w:tab w:val="left" w:pos="1134"/>
        </w:tabs>
        <w:rPr>
          <w:noProof/>
          <w:lang w:val="mt-MT"/>
        </w:rPr>
      </w:pPr>
    </w:p>
    <w:p w14:paraId="4A95254F" w14:textId="77777777" w:rsidR="00ED0B41" w:rsidRDefault="00000000">
      <w:pPr>
        <w:tabs>
          <w:tab w:val="left" w:pos="1134"/>
        </w:tabs>
        <w:rPr>
          <w:i/>
          <w:iCs/>
          <w:noProof/>
          <w:lang w:val="mt-MT"/>
        </w:rPr>
      </w:pPr>
      <w:r>
        <w:rPr>
          <w:i/>
          <w:iCs/>
          <w:noProof/>
          <w:lang w:val="mt-MT"/>
        </w:rPr>
        <w:t>F’pazjenti b’riskju moderat għal għoli ta’ Attakk Iskemiku Momentanju (TIA-transient ischaemic attack) jew Puplesija Iskemika minuri (IS-Ischaemic stroke)</w:t>
      </w:r>
    </w:p>
    <w:p w14:paraId="4A952550" w14:textId="77777777" w:rsidR="00ED0B41" w:rsidRDefault="00000000">
      <w:pPr>
        <w:tabs>
          <w:tab w:val="left" w:pos="1134"/>
        </w:tabs>
        <w:rPr>
          <w:noProof/>
          <w:lang w:val="mt-MT"/>
        </w:rPr>
      </w:pPr>
      <w:r>
        <w:rPr>
          <w:noProof/>
          <w:lang w:val="mt-MT"/>
        </w:rPr>
        <w:t>Clopidogrel flimkien ma’ ASA huwa indikat f’:</w:t>
      </w:r>
    </w:p>
    <w:p w14:paraId="4A952551" w14:textId="77777777" w:rsidR="00ED0B41" w:rsidRDefault="00ED0B41">
      <w:pPr>
        <w:tabs>
          <w:tab w:val="left" w:pos="1134"/>
        </w:tabs>
        <w:rPr>
          <w:noProof/>
          <w:lang w:val="mt-MT"/>
        </w:rPr>
      </w:pPr>
    </w:p>
    <w:p w14:paraId="4A952552" w14:textId="77777777" w:rsidR="00ED0B41" w:rsidRDefault="00000000">
      <w:pPr>
        <w:numPr>
          <w:ilvl w:val="0"/>
          <w:numId w:val="24"/>
        </w:numPr>
        <w:tabs>
          <w:tab w:val="left" w:pos="1134"/>
        </w:tabs>
        <w:rPr>
          <w:noProof/>
          <w:lang w:val="mt-MT"/>
        </w:rPr>
      </w:pPr>
      <w:bookmarkStart w:id="0" w:name="_Hlk27467719"/>
      <w:r>
        <w:rPr>
          <w:noProof/>
          <w:lang w:val="mt-MT"/>
        </w:rPr>
        <w:t>Pazjenti adulti b’riskju moderat għal għoli ta’ TIA punteġġ (ABCD2</w:t>
      </w:r>
      <w:r>
        <w:rPr>
          <w:noProof/>
          <w:vertAlign w:val="superscript"/>
          <w:lang w:val="mt-MT"/>
        </w:rPr>
        <w:footnoteReference w:id="1"/>
      </w:r>
      <w:r>
        <w:rPr>
          <w:noProof/>
          <w:lang w:val="mt-MT"/>
        </w:rPr>
        <w:t xml:space="preserve"> ≥4) jew ta’ IS minuri (NIHSS</w:t>
      </w:r>
      <w:r>
        <w:rPr>
          <w:noProof/>
          <w:vertAlign w:val="superscript"/>
          <w:lang w:val="mt-MT"/>
        </w:rPr>
        <w:footnoteReference w:id="2"/>
      </w:r>
      <w:r>
        <w:rPr>
          <w:noProof/>
          <w:lang w:val="mt-MT"/>
        </w:rPr>
        <w:t xml:space="preserve"> ≤3) fi żmien 24 siegħa mill-avveniment jew ta’ TIA jew ta’ IS.</w:t>
      </w:r>
    </w:p>
    <w:bookmarkEnd w:id="0"/>
    <w:p w14:paraId="4A952553" w14:textId="77777777" w:rsidR="00ED0B41" w:rsidRDefault="00ED0B41">
      <w:pPr>
        <w:tabs>
          <w:tab w:val="left" w:pos="1134"/>
        </w:tabs>
        <w:rPr>
          <w:noProof/>
          <w:lang w:val="mt-MT"/>
        </w:rPr>
      </w:pPr>
    </w:p>
    <w:p w14:paraId="4A952554" w14:textId="77777777" w:rsidR="00ED0B41" w:rsidRDefault="00000000">
      <w:pPr>
        <w:rPr>
          <w:i/>
          <w:noProof/>
          <w:lang w:val="mt-MT"/>
        </w:rPr>
      </w:pPr>
      <w:r>
        <w:rPr>
          <w:i/>
          <w:noProof/>
          <w:lang w:val="mt-MT"/>
        </w:rPr>
        <w:t>Il-prevenzjoni ta’ avvenimenti aterotrombotiċi u tromboemboliċi f’fibrillazzjoni atrijali</w:t>
      </w:r>
    </w:p>
    <w:p w14:paraId="4A952555" w14:textId="77777777" w:rsidR="00ED0B41" w:rsidRDefault="00000000">
      <w:pPr>
        <w:rPr>
          <w:noProof/>
          <w:lang w:val="mt-MT"/>
        </w:rPr>
      </w:pPr>
      <w:r>
        <w:rPr>
          <w:noProof/>
          <w:lang w:val="mt-MT"/>
        </w:rPr>
        <w:t>F’pazjenti adulti b’fibrillazzjoni atrijali li għallinqas għandhom fattur wieħed ta’ riskju għal avvenimenti vaskulari u li ma jistgħux jieħdu t-terapija ta’ kontra l-vitamina K (VKA) u li għandhom riskju baxx ta’ fsada, clopidogrel flimkien ma’ ASA huwa indikat għall-prevenzjoni ta’ avvenimenti aterotrombotiċi u tromboemboliċi li jinkludu l-attakk ta’ puplesija.</w:t>
      </w:r>
    </w:p>
    <w:p w14:paraId="4A952556" w14:textId="77777777" w:rsidR="00ED0B41" w:rsidRDefault="00ED0B41">
      <w:pPr>
        <w:widowControl w:val="0"/>
        <w:tabs>
          <w:tab w:val="clear" w:pos="567"/>
        </w:tabs>
        <w:autoSpaceDE w:val="0"/>
        <w:autoSpaceDN w:val="0"/>
        <w:adjustRightInd w:val="0"/>
        <w:spacing w:line="240" w:lineRule="auto"/>
        <w:ind w:left="567" w:hanging="567"/>
        <w:rPr>
          <w:color w:val="000000"/>
          <w:szCs w:val="22"/>
          <w:lang w:val="mt-MT" w:eastAsia="en-GB"/>
        </w:rPr>
      </w:pPr>
    </w:p>
    <w:p w14:paraId="4A952557" w14:textId="77777777" w:rsidR="00ED0B41" w:rsidRDefault="00000000">
      <w:pPr>
        <w:widowControl w:val="0"/>
        <w:tabs>
          <w:tab w:val="clear" w:pos="567"/>
        </w:tabs>
        <w:autoSpaceDE w:val="0"/>
        <w:autoSpaceDN w:val="0"/>
        <w:adjustRightInd w:val="0"/>
        <w:spacing w:line="240" w:lineRule="auto"/>
        <w:ind w:left="567" w:hanging="567"/>
        <w:rPr>
          <w:color w:val="000000"/>
          <w:szCs w:val="22"/>
          <w:lang w:val="mt-MT" w:eastAsia="en-GB"/>
        </w:rPr>
      </w:pPr>
      <w:r>
        <w:rPr>
          <w:color w:val="000000"/>
          <w:szCs w:val="22"/>
          <w:lang w:val="mt-MT" w:eastAsia="en-GB"/>
        </w:rPr>
        <w:t>Għal aktar informazzjonijekk jogħġbok irreferi għal sezzjoni 5.1.</w:t>
      </w:r>
    </w:p>
    <w:p w14:paraId="4A952558"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59"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b/>
          <w:bCs/>
          <w:color w:val="000000"/>
          <w:szCs w:val="22"/>
          <w:lang w:val="mt-MT" w:eastAsia="en-GB"/>
        </w:rPr>
        <w:t>4.2</w:t>
      </w:r>
      <w:r>
        <w:rPr>
          <w:b/>
          <w:bCs/>
          <w:color w:val="000000"/>
          <w:szCs w:val="22"/>
          <w:lang w:val="mt-MT" w:eastAsia="en-GB"/>
        </w:rPr>
        <w:tab/>
      </w:r>
      <w:r>
        <w:rPr>
          <w:b/>
          <w:noProof/>
          <w:color w:val="000000"/>
          <w:szCs w:val="22"/>
          <w:lang w:val="mt-MT" w:eastAsia="en-GB"/>
        </w:rPr>
        <w:t>Pożoloġija u metodu ta’ kif għandu jingħata</w:t>
      </w:r>
    </w:p>
    <w:p w14:paraId="4A95255A"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5B" w14:textId="77777777" w:rsidR="00ED0B41" w:rsidRDefault="00000000">
      <w:pPr>
        <w:widowControl w:val="0"/>
        <w:spacing w:line="240" w:lineRule="auto"/>
        <w:rPr>
          <w:noProof/>
          <w:szCs w:val="22"/>
          <w:u w:val="single"/>
          <w:lang w:val="mt-MT"/>
        </w:rPr>
      </w:pPr>
      <w:r>
        <w:rPr>
          <w:noProof/>
          <w:szCs w:val="22"/>
          <w:u w:val="single"/>
          <w:lang w:val="mt-MT"/>
        </w:rPr>
        <w:lastRenderedPageBreak/>
        <w:t>Pożoloġija</w:t>
      </w:r>
    </w:p>
    <w:p w14:paraId="4A95255C"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w:t>
      </w:r>
      <w:r>
        <w:rPr>
          <w:color w:val="000000"/>
          <w:szCs w:val="22"/>
          <w:lang w:val="mt-MT" w:eastAsia="en-GB"/>
        </w:rPr>
        <w:tab/>
        <w:t xml:space="preserve">Adulti u </w:t>
      </w:r>
      <w:r>
        <w:rPr>
          <w:noProof/>
          <w:color w:val="000000"/>
          <w:szCs w:val="24"/>
          <w:lang w:val="mt-MT" w:eastAsia="en-GB"/>
        </w:rPr>
        <w:t>anzjani</w:t>
      </w:r>
    </w:p>
    <w:p w14:paraId="4A95255D" w14:textId="77777777" w:rsidR="00ED0B41" w:rsidRDefault="00000000">
      <w:pPr>
        <w:widowControl w:val="0"/>
        <w:tabs>
          <w:tab w:val="clear" w:pos="567"/>
        </w:tabs>
        <w:autoSpaceDE w:val="0"/>
        <w:autoSpaceDN w:val="0"/>
        <w:adjustRightInd w:val="0"/>
        <w:spacing w:line="240" w:lineRule="auto"/>
        <w:ind w:left="153" w:firstLine="414"/>
        <w:rPr>
          <w:color w:val="000000"/>
          <w:szCs w:val="22"/>
          <w:lang w:val="mt-MT" w:eastAsia="en-GB"/>
        </w:rPr>
      </w:pPr>
      <w:r>
        <w:rPr>
          <w:color w:val="000000"/>
          <w:spacing w:val="-1"/>
          <w:szCs w:val="22"/>
          <w:lang w:val="mt-MT" w:eastAsia="en-GB"/>
        </w:rPr>
        <w:t>Clopidogrel ghandu jinghata darba kuljum bhala doza ta’ 75 mg</w:t>
      </w:r>
      <w:r>
        <w:rPr>
          <w:color w:val="000000"/>
          <w:szCs w:val="22"/>
          <w:lang w:val="mt-MT" w:eastAsia="en-GB"/>
        </w:rPr>
        <w:t>.</w:t>
      </w:r>
    </w:p>
    <w:p w14:paraId="4A95255E"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5F"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F’pazjenti bis-sindromu koronarju akut:</w:t>
      </w:r>
    </w:p>
    <w:p w14:paraId="4A952560" w14:textId="77777777" w:rsidR="00ED0B41" w:rsidRDefault="00000000">
      <w:pPr>
        <w:widowControl w:val="0"/>
        <w:tabs>
          <w:tab w:val="clear" w:pos="567"/>
        </w:tabs>
        <w:autoSpaceDE w:val="0"/>
        <w:autoSpaceDN w:val="0"/>
        <w:adjustRightInd w:val="0"/>
        <w:spacing w:line="240" w:lineRule="auto"/>
        <w:ind w:left="1134" w:hanging="567"/>
        <w:rPr>
          <w:color w:val="000000"/>
          <w:szCs w:val="22"/>
          <w:lang w:val="mt-MT" w:eastAsia="en-GB"/>
        </w:rPr>
      </w:pPr>
      <w:r>
        <w:rPr>
          <w:color w:val="000000"/>
          <w:szCs w:val="22"/>
          <w:lang w:val="mt-MT" w:eastAsia="en-GB"/>
        </w:rPr>
        <w:t>-</w:t>
      </w:r>
      <w:r>
        <w:rPr>
          <w:color w:val="000000"/>
          <w:szCs w:val="22"/>
          <w:lang w:val="mt-MT" w:eastAsia="en-GB"/>
        </w:rPr>
        <w:tab/>
        <w:t>Bis-segment  mhux ST elevat (anġina instabbli jew infart mijokardijaku mhux-mewġa-Q): il-kura bi clopidogrel għandha tinbeda b’doża waħda qawwija tal-bidu ta’ 300 mg jew 600</w:t>
      </w:r>
      <w:r>
        <w:rPr>
          <w:color w:val="000000"/>
          <w:szCs w:val="22"/>
          <w:lang w:val="sl-SI" w:eastAsia="en-GB"/>
        </w:rPr>
        <w:t> </w:t>
      </w:r>
      <w:r>
        <w:rPr>
          <w:color w:val="000000"/>
          <w:szCs w:val="22"/>
          <w:lang w:val="mt-MT" w:eastAsia="en-GB"/>
        </w:rPr>
        <w:t>mg. Doża qawwija tal-bidu ta’ 600</w:t>
      </w:r>
      <w:r>
        <w:rPr>
          <w:color w:val="000000"/>
          <w:szCs w:val="22"/>
          <w:lang w:val="sl-SI" w:eastAsia="en-GB"/>
        </w:rPr>
        <w:t> </w:t>
      </w:r>
      <w:r>
        <w:rPr>
          <w:color w:val="000000"/>
          <w:szCs w:val="22"/>
          <w:lang w:val="mt-MT" w:eastAsia="en-GB"/>
        </w:rPr>
        <w:t>mg tista’ tiġi kkunsidrata f’pazjenti &lt;75</w:t>
      </w:r>
      <w:r>
        <w:rPr>
          <w:color w:val="000000"/>
          <w:szCs w:val="22"/>
          <w:lang w:val="sl-SI" w:eastAsia="en-GB"/>
        </w:rPr>
        <w:t> </w:t>
      </w:r>
      <w:r>
        <w:rPr>
          <w:color w:val="000000"/>
          <w:szCs w:val="22"/>
          <w:lang w:val="mt-MT" w:eastAsia="en-GB"/>
        </w:rPr>
        <w:t>sena t’età meta jkun hemm il-ħsieb ta’ intervent koronarju perkutaneju ( ara sezzjoni</w:t>
      </w:r>
      <w:r>
        <w:rPr>
          <w:color w:val="000000"/>
          <w:szCs w:val="22"/>
          <w:lang w:val="sl-SI" w:eastAsia="en-GB"/>
        </w:rPr>
        <w:t> </w:t>
      </w:r>
      <w:r>
        <w:rPr>
          <w:color w:val="000000"/>
          <w:szCs w:val="22"/>
          <w:lang w:val="mt-MT" w:eastAsia="en-GB"/>
        </w:rPr>
        <w:t>4.4). It-trattament b’clopidogrel għandu jitkompla b’75 mg darba kuljum (b’acetylsalicylic acid (ASA) 75 mg-325 mg kuljum). Billi dożi ogħla ta’ ASA kienu assoċjati ma’ riskju ikbar ta’ dmija huwa rakkomandat li d-doża ta’ ASA ma tkunx ikbar minn 100 mg. Ma ġiex stabbilit formalment l-aħjar tul tal-kura. Tagħrif minn studji kliniċi jindika li l-kura tista’ tibqa’ sejra sa 12-il xahar, u l-aħjar benefiċċju ġie osservat fi żmien 3 xhur (ara sezzjoni 5.1).</w:t>
      </w:r>
    </w:p>
    <w:p w14:paraId="4A952561" w14:textId="77777777" w:rsidR="00ED0B41" w:rsidRDefault="00000000">
      <w:pPr>
        <w:widowControl w:val="0"/>
        <w:tabs>
          <w:tab w:val="clear" w:pos="567"/>
        </w:tabs>
        <w:autoSpaceDE w:val="0"/>
        <w:autoSpaceDN w:val="0"/>
        <w:adjustRightInd w:val="0"/>
        <w:spacing w:line="240" w:lineRule="auto"/>
        <w:ind w:left="1134" w:hanging="567"/>
        <w:rPr>
          <w:color w:val="000000"/>
          <w:szCs w:val="22"/>
          <w:lang w:val="mt-MT" w:eastAsia="en-GB"/>
        </w:rPr>
      </w:pPr>
      <w:r>
        <w:rPr>
          <w:color w:val="000000"/>
          <w:szCs w:val="22"/>
          <w:lang w:val="mt-MT" w:eastAsia="en-GB"/>
        </w:rPr>
        <w:t>-</w:t>
      </w:r>
      <w:r>
        <w:rPr>
          <w:color w:val="000000"/>
          <w:szCs w:val="22"/>
          <w:lang w:val="mt-MT" w:eastAsia="en-GB"/>
        </w:rPr>
        <w:tab/>
        <w:t>Infart mijokardijaku akut bis-segment ST elevat:</w:t>
      </w:r>
    </w:p>
    <w:p w14:paraId="4A952562" w14:textId="77777777" w:rsidR="00ED0B41" w:rsidRDefault="00000000">
      <w:pPr>
        <w:widowControl w:val="0"/>
        <w:tabs>
          <w:tab w:val="clear" w:pos="567"/>
        </w:tabs>
        <w:autoSpaceDE w:val="0"/>
        <w:autoSpaceDN w:val="0"/>
        <w:adjustRightInd w:val="0"/>
        <w:spacing w:line="240" w:lineRule="auto"/>
        <w:ind w:left="1560" w:hanging="426"/>
        <w:rPr>
          <w:color w:val="000000"/>
          <w:szCs w:val="22"/>
          <w:lang w:val="mt-MT" w:eastAsia="en-GB"/>
        </w:rPr>
      </w:pPr>
      <w:r>
        <w:rPr>
          <w:noProof/>
          <w:szCs w:val="22"/>
          <w:lang w:val="sl-SI"/>
        </w:rPr>
        <w:t>-</w:t>
      </w:r>
      <w:r>
        <w:rPr>
          <w:noProof/>
          <w:szCs w:val="22"/>
          <w:lang w:val="sl-SI"/>
        </w:rPr>
        <w:tab/>
      </w:r>
      <w:r>
        <w:rPr>
          <w:noProof/>
          <w:szCs w:val="22"/>
          <w:lang w:val="mt-MT"/>
        </w:rPr>
        <w:t>Għall-pazjenti ttrattati bil-mediċini u eliġibbli għal terapija trombolitika/fibrinolitika</w:t>
      </w:r>
      <w:r>
        <w:rPr>
          <w:color w:val="000000"/>
          <w:szCs w:val="22"/>
          <w:lang w:val="mt-MT" w:eastAsia="en-GB"/>
        </w:rPr>
        <w:t xml:space="preserve"> clopidogrel għandu jingħata bħala doża waħda kuljum ta’ 75 mg li tinbeda wara doża qawwija tal-bidu  ta' 300 mg flimkien ma’ ASA u bis-sustanzi trombolitiċi jew mingħajrhom. Għal pazjenti ttrattati b’mod mediku li għandhom iżjed minn 75 sena fl-età clopidogrel għandu jinbeda mingħajr id-doża qawwija tal-bidu. It-terapija ikkombinata għandha tinbeda mill-aktar fis possibbli wara li s-sintomi jitfaċċaw u titkompla għal mhux anqas minn erba’ ġimgħat. Il-benefiċċju ta clopidogrel ma’ ASA għal aktar minn erba’ ġimgħat ma kienx studjat f’din is-sitwazzjoni (ara sezzjoni 5.1).</w:t>
      </w:r>
    </w:p>
    <w:p w14:paraId="4A952563" w14:textId="77777777" w:rsidR="00ED0B41" w:rsidRDefault="00000000">
      <w:pPr>
        <w:widowControl w:val="0"/>
        <w:tabs>
          <w:tab w:val="clear" w:pos="567"/>
        </w:tabs>
        <w:autoSpaceDE w:val="0"/>
        <w:autoSpaceDN w:val="0"/>
        <w:adjustRightInd w:val="0"/>
        <w:spacing w:line="240" w:lineRule="auto"/>
        <w:ind w:left="1560" w:hanging="426"/>
        <w:rPr>
          <w:color w:val="000000"/>
          <w:szCs w:val="22"/>
          <w:lang w:val="mt-MT" w:eastAsia="en-GB"/>
        </w:rPr>
      </w:pPr>
      <w:r>
        <w:rPr>
          <w:noProof/>
          <w:szCs w:val="22"/>
          <w:lang w:val="sl-SI"/>
        </w:rPr>
        <w:t>-</w:t>
      </w:r>
      <w:r>
        <w:rPr>
          <w:noProof/>
          <w:szCs w:val="22"/>
          <w:lang w:val="sl-SI"/>
        </w:rPr>
        <w:tab/>
      </w:r>
      <w:r>
        <w:rPr>
          <w:noProof/>
          <w:szCs w:val="22"/>
          <w:lang w:val="mt-MT"/>
        </w:rPr>
        <w:t xml:space="preserve">Meta jkun intenzjonat intervent koronarju perkutaneju (PCI </w:t>
      </w:r>
      <w:r>
        <w:rPr>
          <w:i/>
          <w:iCs/>
          <w:noProof/>
          <w:szCs w:val="22"/>
        </w:rPr>
        <w:t>percutaneous coronary intervention</w:t>
      </w:r>
      <w:r>
        <w:rPr>
          <w:noProof/>
          <w:szCs w:val="22"/>
        </w:rPr>
        <w:t xml:space="preserve"> ):</w:t>
      </w:r>
    </w:p>
    <w:p w14:paraId="4A952564" w14:textId="77777777" w:rsidR="00ED0B41" w:rsidRDefault="00000000">
      <w:pPr>
        <w:numPr>
          <w:ilvl w:val="0"/>
          <w:numId w:val="26"/>
        </w:numPr>
        <w:tabs>
          <w:tab w:val="clear" w:pos="567"/>
          <w:tab w:val="left" w:pos="1134"/>
        </w:tabs>
        <w:spacing w:line="240" w:lineRule="auto"/>
        <w:rPr>
          <w:noProof/>
          <w:szCs w:val="22"/>
          <w:lang w:val="mt-MT"/>
        </w:rPr>
      </w:pPr>
      <w:r>
        <w:rPr>
          <w:noProof/>
          <w:szCs w:val="22"/>
          <w:lang w:val="mt-MT"/>
        </w:rPr>
        <w:t xml:space="preserve">Clopidogrel għandu jinbeda b’doża ta’ kkargar ta’ 600 mg f’pazjenti għaddejjin minn PCI primarju u f’pazjenti għaddejjin minn PCI aktar minn 24 siegħa wara li rċevew terapija fibrinolitika. F’pazjenti </w:t>
      </w:r>
      <w:r>
        <w:rPr>
          <w:rFonts w:hint="eastAsia"/>
          <w:noProof/>
          <w:szCs w:val="22"/>
          <w:lang w:val="mt-MT"/>
        </w:rPr>
        <w:t>≥</w:t>
      </w:r>
      <w:r>
        <w:rPr>
          <w:noProof/>
          <w:szCs w:val="22"/>
          <w:lang w:val="mt-MT"/>
        </w:rPr>
        <w:t xml:space="preserve"> 75 sena t</w:t>
      </w:r>
      <w:r>
        <w:rPr>
          <w:rFonts w:hint="eastAsia"/>
          <w:noProof/>
          <w:szCs w:val="22"/>
          <w:lang w:val="mt-MT"/>
        </w:rPr>
        <w:t>’</w:t>
      </w:r>
      <w:r>
        <w:rPr>
          <w:noProof/>
          <w:szCs w:val="22"/>
          <w:lang w:val="mt-MT"/>
        </w:rPr>
        <w:t>età l-LD ta</w:t>
      </w:r>
      <w:r>
        <w:rPr>
          <w:rFonts w:hint="eastAsia"/>
          <w:noProof/>
          <w:szCs w:val="22"/>
          <w:lang w:val="mt-MT"/>
        </w:rPr>
        <w:t>’ 600 mg għandha tingħata b’</w:t>
      </w:r>
      <w:r>
        <w:rPr>
          <w:noProof/>
          <w:szCs w:val="22"/>
          <w:lang w:val="mt-MT"/>
        </w:rPr>
        <w:t>kawtela (ara sezzjoni 4.4).</w:t>
      </w:r>
    </w:p>
    <w:p w14:paraId="4A952565" w14:textId="77777777" w:rsidR="00ED0B41" w:rsidRDefault="00000000">
      <w:pPr>
        <w:numPr>
          <w:ilvl w:val="0"/>
          <w:numId w:val="26"/>
        </w:numPr>
        <w:tabs>
          <w:tab w:val="clear" w:pos="567"/>
          <w:tab w:val="left" w:pos="1134"/>
        </w:tabs>
        <w:spacing w:line="240" w:lineRule="auto"/>
        <w:rPr>
          <w:noProof/>
          <w:szCs w:val="22"/>
          <w:lang w:val="mt-MT"/>
        </w:rPr>
      </w:pPr>
      <w:r>
        <w:rPr>
          <w:noProof/>
          <w:szCs w:val="22"/>
          <w:lang w:val="mt-MT"/>
        </w:rPr>
        <w:t xml:space="preserve">Doża ta’ kkargar ta’ 300 mg clopidogrel </w:t>
      </w:r>
      <w:r>
        <w:rPr>
          <w:rFonts w:hint="eastAsia"/>
          <w:noProof/>
          <w:szCs w:val="22"/>
          <w:lang w:val="mt-MT"/>
        </w:rPr>
        <w:t>għandha</w:t>
      </w:r>
      <w:r>
        <w:rPr>
          <w:noProof/>
          <w:szCs w:val="22"/>
          <w:lang w:val="mt-MT"/>
        </w:rPr>
        <w:t xml:space="preserve"> </w:t>
      </w:r>
      <w:r>
        <w:rPr>
          <w:rFonts w:hint="eastAsia"/>
          <w:noProof/>
          <w:szCs w:val="22"/>
          <w:lang w:val="mt-MT"/>
        </w:rPr>
        <w:t>tingħata</w:t>
      </w:r>
      <w:r>
        <w:rPr>
          <w:noProof/>
          <w:szCs w:val="22"/>
          <w:lang w:val="mt-MT"/>
        </w:rPr>
        <w:t xml:space="preserve"> f’pazjenti </w:t>
      </w:r>
      <w:r>
        <w:rPr>
          <w:rFonts w:hint="eastAsia"/>
          <w:noProof/>
          <w:szCs w:val="22"/>
          <w:lang w:val="mt-MT"/>
        </w:rPr>
        <w:t>għaddejjin</w:t>
      </w:r>
      <w:r>
        <w:rPr>
          <w:noProof/>
          <w:szCs w:val="22"/>
          <w:lang w:val="mt-MT"/>
        </w:rPr>
        <w:t xml:space="preserve"> minn PCI fi żmien </w:t>
      </w:r>
      <w:r>
        <w:rPr>
          <w:rFonts w:hint="eastAsia"/>
          <w:noProof/>
          <w:szCs w:val="22"/>
          <w:lang w:val="mt-MT"/>
        </w:rPr>
        <w:t>24 siegħa</w:t>
      </w:r>
      <w:r>
        <w:rPr>
          <w:noProof/>
          <w:szCs w:val="22"/>
          <w:lang w:val="mt-MT"/>
        </w:rPr>
        <w:t xml:space="preserve"> minn meta rċevew terapija fibrinolitika.</w:t>
      </w:r>
    </w:p>
    <w:p w14:paraId="4A952566" w14:textId="77777777" w:rsidR="00ED0B41" w:rsidRDefault="00000000">
      <w:pPr>
        <w:tabs>
          <w:tab w:val="left" w:pos="1560"/>
        </w:tabs>
        <w:ind w:left="1701"/>
        <w:rPr>
          <w:noProof/>
          <w:szCs w:val="22"/>
          <w:lang w:val="mt-MT"/>
        </w:rPr>
      </w:pPr>
      <w:r>
        <w:rPr>
          <w:noProof/>
          <w:szCs w:val="22"/>
          <w:lang w:val="mt-MT"/>
        </w:rPr>
        <w:t>It-trattament b’clopidogrel għandu jitkompla b’75 mg darba kuljum</w:t>
      </w:r>
      <w:r>
        <w:rPr>
          <w:b/>
          <w:bCs/>
          <w:i/>
          <w:iCs/>
          <w:noProof/>
          <w:szCs w:val="22"/>
          <w:lang w:val="mt-MT"/>
        </w:rPr>
        <w:t xml:space="preserve"> </w:t>
      </w:r>
      <w:r>
        <w:rPr>
          <w:noProof/>
          <w:szCs w:val="22"/>
          <w:lang w:val="mt-MT"/>
        </w:rPr>
        <w:t xml:space="preserve">b’ASA 75 mg – 100 mg kuljum. It-terapija kkombinata </w:t>
      </w:r>
      <w:r>
        <w:rPr>
          <w:rFonts w:hint="eastAsia"/>
          <w:noProof/>
          <w:szCs w:val="22"/>
          <w:lang w:val="mt-MT"/>
        </w:rPr>
        <w:t>għandha</w:t>
      </w:r>
      <w:r>
        <w:rPr>
          <w:noProof/>
          <w:szCs w:val="22"/>
          <w:lang w:val="mt-MT"/>
        </w:rPr>
        <w:t xml:space="preserve"> tinbeda mill-aktar fis possibbli wara li jibdew is-sintomi u titkompla </w:t>
      </w:r>
      <w:r>
        <w:rPr>
          <w:rFonts w:hint="eastAsia"/>
          <w:noProof/>
          <w:szCs w:val="22"/>
          <w:lang w:val="mt-MT"/>
        </w:rPr>
        <w:t>għal</w:t>
      </w:r>
      <w:r>
        <w:rPr>
          <w:noProof/>
          <w:szCs w:val="22"/>
          <w:lang w:val="mt-MT"/>
        </w:rPr>
        <w:t xml:space="preserve"> 12-il xahar (ara sezzjoni 5.1).</w:t>
      </w:r>
    </w:p>
    <w:p w14:paraId="4A952567"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68"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Pazjenti adulti b’riskju moderat għal għoli ta’ TIA jew IS minuri:</w:t>
      </w:r>
      <w:r>
        <w:rPr>
          <w:color w:val="000000"/>
          <w:szCs w:val="22"/>
          <w:lang w:val="mt-MT" w:eastAsia="en-GB"/>
        </w:rPr>
        <w:fldChar w:fldCharType="begin"/>
      </w:r>
      <w:r>
        <w:rPr>
          <w:color w:val="000000"/>
          <w:szCs w:val="22"/>
          <w:lang w:val="mt-MT" w:eastAsia="en-GB"/>
        </w:rPr>
        <w:instrText xml:space="preserve"> DOCVARIABLE vault_nd_dffe9f2d-e2e3-4220-b422-eee5e9eb0903 \* MERGEFORMAT </w:instrText>
      </w:r>
      <w:r>
        <w:rPr>
          <w:color w:val="000000"/>
          <w:szCs w:val="22"/>
          <w:lang w:val="mt-MT" w:eastAsia="en-GB"/>
        </w:rPr>
        <w:fldChar w:fldCharType="end"/>
      </w:r>
    </w:p>
    <w:p w14:paraId="4A952569"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Pazjenti adulti b’riskju moderat għal għoli ta’ TIA punteġġ (ABCD2 ≥4) jew IS minuri (NIHSS ≤3) għandhom jingħataw doża ta’ kkargar ta’ clopidogrel 300 mg segwita minn clopidogrel 75 mg darba kuljum u ASA (75 mg -100 mg darba kuljum). It-trattament b’clopidogrel u ASA għandu jinbeda fi żmien 24 siegħa mill-avveniment u jitkompla għal 21 ġurnata segwita minn terapija b’mediċina waħda kontra l-plejtlits.</w:t>
      </w:r>
      <w:r>
        <w:rPr>
          <w:color w:val="000000"/>
          <w:szCs w:val="22"/>
          <w:lang w:val="mt-MT" w:eastAsia="en-GB"/>
        </w:rPr>
        <w:fldChar w:fldCharType="begin"/>
      </w:r>
      <w:r>
        <w:rPr>
          <w:color w:val="000000"/>
          <w:szCs w:val="22"/>
          <w:lang w:val="mt-MT" w:eastAsia="en-GB"/>
        </w:rPr>
        <w:instrText xml:space="preserve"> DOCVARIABLE vault_nd_dbc9bac5-d537-4d7a-a69c-0e5d6c4bf0df \* MERGEFORMAT </w:instrText>
      </w:r>
      <w:r>
        <w:rPr>
          <w:color w:val="000000"/>
          <w:szCs w:val="22"/>
          <w:lang w:val="mt-MT" w:eastAsia="en-GB"/>
        </w:rPr>
        <w:fldChar w:fldCharType="end"/>
      </w:r>
    </w:p>
    <w:p w14:paraId="4A95256A"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6B"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F’pazjenti b’fibrillazzjoni atrijali, clopidogrel għandu jingħata bħala doża waħda kuljum ta’ 75 mg. ASA (75-100 mg) għandu jinbeda u jitkompla jittieħed flimkien ma’ clopidogrel (ara sezzjoni 5.1).</w:t>
      </w:r>
    </w:p>
    <w:p w14:paraId="4A95256C"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6D" w14:textId="77777777" w:rsidR="00ED0B41" w:rsidRDefault="00000000">
      <w:pPr>
        <w:widowControl w:val="0"/>
        <w:numPr>
          <w:ilvl w:val="12"/>
          <w:numId w:val="0"/>
        </w:numPr>
        <w:spacing w:line="240" w:lineRule="auto"/>
        <w:ind w:right="-2"/>
        <w:rPr>
          <w:noProof/>
          <w:szCs w:val="22"/>
          <w:lang w:val="mt-MT"/>
        </w:rPr>
      </w:pPr>
      <w:r>
        <w:rPr>
          <w:noProof/>
          <w:szCs w:val="22"/>
          <w:lang w:val="mt-MT"/>
        </w:rPr>
        <w:t>Jekk tintesa doża:</w:t>
      </w:r>
    </w:p>
    <w:p w14:paraId="4A95256E" w14:textId="77777777" w:rsidR="00ED0B41" w:rsidRDefault="00000000">
      <w:pPr>
        <w:widowControl w:val="0"/>
        <w:numPr>
          <w:ilvl w:val="1"/>
          <w:numId w:val="17"/>
        </w:numPr>
        <w:tabs>
          <w:tab w:val="clear" w:pos="567"/>
          <w:tab w:val="clear" w:pos="1440"/>
        </w:tabs>
        <w:spacing w:line="240" w:lineRule="auto"/>
        <w:ind w:left="567" w:right="-2" w:hanging="283"/>
        <w:rPr>
          <w:noProof/>
          <w:szCs w:val="22"/>
          <w:lang w:val="mt-MT"/>
        </w:rPr>
      </w:pPr>
      <w:r>
        <w:rPr>
          <w:noProof/>
          <w:szCs w:val="22"/>
          <w:lang w:val="mt-MT"/>
        </w:rPr>
        <w:t>F’anqas minn 12-il siegħa mill-ħin li normalment tittieħed: il-pazjenti għandhom jieħdu d-doża mill-ewwel imbagħad jieħdu d-doża li jmiss fil-ħin tas-soltu.</w:t>
      </w:r>
    </w:p>
    <w:p w14:paraId="4A95256F" w14:textId="77777777" w:rsidR="00ED0B41" w:rsidRDefault="00000000">
      <w:pPr>
        <w:widowControl w:val="0"/>
        <w:numPr>
          <w:ilvl w:val="1"/>
          <w:numId w:val="17"/>
        </w:numPr>
        <w:tabs>
          <w:tab w:val="clear" w:pos="567"/>
          <w:tab w:val="clear" w:pos="1440"/>
        </w:tabs>
        <w:spacing w:line="240" w:lineRule="auto"/>
        <w:ind w:left="567" w:right="-2" w:hanging="283"/>
        <w:rPr>
          <w:noProof/>
          <w:szCs w:val="22"/>
          <w:lang w:val="mt-MT"/>
        </w:rPr>
      </w:pPr>
      <w:r>
        <w:rPr>
          <w:noProof/>
          <w:szCs w:val="22"/>
          <w:lang w:val="mt-MT"/>
        </w:rPr>
        <w:t>Għal aktar minn 12-il siegħa: il-pazjenti għandhom jieħdu d-doża li jmiss fil-ħin tas-soltu u m’għandhomx jieħdu doża doppja.</w:t>
      </w:r>
    </w:p>
    <w:p w14:paraId="4A952570"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bookmarkStart w:id="1" w:name="_Hlk148602195"/>
    </w:p>
    <w:p w14:paraId="4A952571" w14:textId="77777777" w:rsidR="00ED0B41" w:rsidRDefault="00000000">
      <w:pPr>
        <w:rPr>
          <w:noProof/>
          <w:u w:val="single"/>
          <w:lang w:val="mt-MT"/>
        </w:rPr>
      </w:pPr>
      <w:r>
        <w:rPr>
          <w:noProof/>
          <w:u w:val="single"/>
          <w:lang w:val="mt-MT"/>
        </w:rPr>
        <w:t>Popolazzjonijiet speċjali</w:t>
      </w:r>
      <w:r>
        <w:rPr>
          <w:noProof/>
          <w:u w:val="single"/>
          <w:lang w:val="mt-MT"/>
        </w:rPr>
        <w:br/>
      </w:r>
    </w:p>
    <w:p w14:paraId="4A952572" w14:textId="77777777" w:rsidR="00ED0B41" w:rsidRDefault="00000000">
      <w:pPr>
        <w:rPr>
          <w:noProof/>
          <w:u w:val="single"/>
          <w:lang w:val="mt-MT"/>
        </w:rPr>
      </w:pPr>
      <w:r>
        <w:rPr>
          <w:color w:val="000000"/>
          <w:szCs w:val="22"/>
          <w:lang w:val="mt-MT" w:eastAsia="en-GB"/>
        </w:rPr>
        <w:t>-</w:t>
      </w:r>
      <w:r>
        <w:rPr>
          <w:color w:val="000000"/>
          <w:szCs w:val="22"/>
          <w:lang w:val="mt-MT" w:eastAsia="en-GB"/>
        </w:rPr>
        <w:tab/>
      </w:r>
      <w:r>
        <w:rPr>
          <w:noProof/>
          <w:u w:val="single"/>
          <w:lang w:val="mt-MT"/>
        </w:rPr>
        <w:t>Pazjenti anzjani</w:t>
      </w:r>
      <w:r>
        <w:rPr>
          <w:noProof/>
          <w:u w:val="single"/>
          <w:lang w:val="mt-MT"/>
        </w:rPr>
        <w:br/>
      </w:r>
    </w:p>
    <w:p w14:paraId="4A952573" w14:textId="77777777" w:rsidR="00ED0B41" w:rsidRDefault="00000000">
      <w:pPr>
        <w:ind w:left="567"/>
        <w:rPr>
          <w:noProof/>
          <w:u w:val="single"/>
          <w:lang w:val="mt-MT"/>
        </w:rPr>
      </w:pPr>
      <w:r>
        <w:rPr>
          <w:noProof/>
          <w:u w:val="single"/>
          <w:lang w:val="mt-MT"/>
        </w:rPr>
        <w:lastRenderedPageBreak/>
        <w:t>Sindromu koronarju akut mhux bis-segment ST elevat (anġina li mhijiex stabbli jew infart mijokardijaku mhux bi Q-wave):</w:t>
      </w:r>
    </w:p>
    <w:p w14:paraId="4A952574" w14:textId="77777777" w:rsidR="00ED0B41" w:rsidRDefault="00000000">
      <w:pPr>
        <w:numPr>
          <w:ilvl w:val="0"/>
          <w:numId w:val="27"/>
        </w:numPr>
        <w:tabs>
          <w:tab w:val="clear" w:pos="567"/>
        </w:tabs>
        <w:spacing w:line="240" w:lineRule="auto"/>
        <w:ind w:left="1134"/>
        <w:rPr>
          <w:noProof/>
          <w:u w:val="single"/>
          <w:lang w:val="mt-MT"/>
        </w:rPr>
      </w:pPr>
      <w:r>
        <w:rPr>
          <w:noProof/>
          <w:u w:val="single"/>
          <w:lang w:val="mt-MT"/>
        </w:rPr>
        <w:t>Tista’ tiġi kkunsidrata doża ta’ kkargar ta’ 600 mg f’pazjenti &lt;75 sena t’età meta jkun intenzjonat intervent koronarju perkutaneju (ara sezzjoni  4.4).</w:t>
      </w:r>
    </w:p>
    <w:p w14:paraId="4A952575" w14:textId="77777777" w:rsidR="00ED0B41" w:rsidRDefault="00000000">
      <w:pPr>
        <w:ind w:left="567"/>
        <w:rPr>
          <w:noProof/>
          <w:u w:val="single"/>
        </w:rPr>
      </w:pPr>
      <w:r>
        <w:rPr>
          <w:noProof/>
          <w:u w:val="single"/>
          <w:lang w:val="mt-MT"/>
        </w:rPr>
        <w:br/>
      </w:r>
      <w:r>
        <w:rPr>
          <w:noProof/>
          <w:u w:val="single"/>
        </w:rPr>
        <w:t xml:space="preserve">Infart mijokardijaku akut bis-segment ST elevat: </w:t>
      </w:r>
    </w:p>
    <w:p w14:paraId="4A952576" w14:textId="77777777" w:rsidR="00ED0B41" w:rsidRDefault="00000000">
      <w:pPr>
        <w:numPr>
          <w:ilvl w:val="0"/>
          <w:numId w:val="28"/>
        </w:numPr>
        <w:tabs>
          <w:tab w:val="clear" w:pos="567"/>
        </w:tabs>
        <w:spacing w:line="240" w:lineRule="auto"/>
        <w:ind w:left="1134"/>
        <w:rPr>
          <w:noProof/>
          <w:u w:val="single"/>
        </w:rPr>
      </w:pPr>
      <w:r>
        <w:rPr>
          <w:noProof/>
          <w:u w:val="single"/>
        </w:rPr>
        <w:t>Għal pazjenti ttrattati bil-mediċini u eliġibbli għat-terapija trombolitika/fibrinolitika: f’pazjenti li għandhom iżjed minn 75 sena t’età clopidogrel għandu jinbeda mingħajr doża ta’ kkargar.</w:t>
      </w:r>
    </w:p>
    <w:p w14:paraId="4A952577" w14:textId="77777777" w:rsidR="00ED0B41" w:rsidRDefault="00ED0B41">
      <w:pPr>
        <w:ind w:left="1134"/>
        <w:rPr>
          <w:noProof/>
          <w:u w:val="single"/>
        </w:rPr>
      </w:pPr>
    </w:p>
    <w:p w14:paraId="4A952578" w14:textId="77777777" w:rsidR="00ED0B41" w:rsidRDefault="00000000">
      <w:pPr>
        <w:ind w:left="567"/>
        <w:rPr>
          <w:noProof/>
          <w:u w:val="single"/>
        </w:rPr>
      </w:pPr>
      <w:r>
        <w:rPr>
          <w:noProof/>
          <w:u w:val="single"/>
        </w:rPr>
        <w:t xml:space="preserve">Għal pazjenti għaddejjin minn PCI primarju u f’pazjenti għaddejjin minn PCI aktar minn 24 siegħa minn meta rċevew terapija fibrinolitika: </w:t>
      </w:r>
    </w:p>
    <w:p w14:paraId="4A952579" w14:textId="77777777" w:rsidR="00ED0B41" w:rsidRDefault="00000000">
      <w:pPr>
        <w:numPr>
          <w:ilvl w:val="0"/>
          <w:numId w:val="28"/>
        </w:numPr>
        <w:tabs>
          <w:tab w:val="clear" w:pos="567"/>
        </w:tabs>
        <w:spacing w:line="240" w:lineRule="auto"/>
        <w:ind w:left="1134"/>
        <w:rPr>
          <w:noProof/>
          <w:u w:val="single"/>
        </w:rPr>
      </w:pPr>
      <w:r>
        <w:rPr>
          <w:noProof/>
          <w:u w:val="single"/>
        </w:rPr>
        <w:t xml:space="preserve">F’pazjenti ≥ 75 sena t’età l-LD ta’ 600 mg għandha tingħata b’kawtela (ara sezzjoni 4.4).  </w:t>
      </w:r>
    </w:p>
    <w:bookmarkEnd w:id="1"/>
    <w:p w14:paraId="4A95257A"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7B"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w:t>
      </w:r>
      <w:r>
        <w:rPr>
          <w:color w:val="000000"/>
          <w:szCs w:val="22"/>
          <w:lang w:val="mt-MT" w:eastAsia="en-GB"/>
        </w:rPr>
        <w:tab/>
      </w:r>
      <w:r>
        <w:rPr>
          <w:noProof/>
          <w:color w:val="000000"/>
          <w:szCs w:val="22"/>
          <w:lang w:val="mt-MT" w:eastAsia="en-GB"/>
        </w:rPr>
        <w:t>Popolazzjoni</w:t>
      </w:r>
      <w:r>
        <w:rPr>
          <w:color w:val="000000"/>
          <w:szCs w:val="22"/>
          <w:lang w:val="mt-MT" w:eastAsia="en-GB"/>
        </w:rPr>
        <w:t xml:space="preserve"> pedjatrika.</w:t>
      </w:r>
    </w:p>
    <w:p w14:paraId="4A95257C" w14:textId="77777777" w:rsidR="00ED0B41" w:rsidRDefault="00000000">
      <w:pPr>
        <w:widowControl w:val="0"/>
        <w:tabs>
          <w:tab w:val="clear" w:pos="567"/>
        </w:tabs>
        <w:autoSpaceDE w:val="0"/>
        <w:autoSpaceDN w:val="0"/>
        <w:adjustRightInd w:val="0"/>
        <w:spacing w:line="240" w:lineRule="auto"/>
        <w:ind w:left="567"/>
        <w:rPr>
          <w:color w:val="000000"/>
          <w:szCs w:val="22"/>
          <w:lang w:val="mt-MT" w:eastAsia="en-GB"/>
        </w:rPr>
      </w:pPr>
      <w:r>
        <w:rPr>
          <w:noProof/>
          <w:color w:val="000000"/>
          <w:szCs w:val="22"/>
          <w:lang w:val="mt-MT" w:eastAsia="ko-KR"/>
        </w:rPr>
        <w:t>Clopidogrel m’għandux jintuża fit-tfal minħabba kwistjonijiet ta’ effikaċja. (ara sezzjoni 5.1).</w:t>
      </w:r>
    </w:p>
    <w:p w14:paraId="4A95257D"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7E"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w:t>
      </w:r>
      <w:r>
        <w:rPr>
          <w:color w:val="000000"/>
          <w:szCs w:val="22"/>
          <w:lang w:val="mt-MT" w:eastAsia="en-GB"/>
        </w:rPr>
        <w:tab/>
        <w:t>Indeboliment renali.</w:t>
      </w:r>
    </w:p>
    <w:p w14:paraId="4A95257F" w14:textId="77777777" w:rsidR="00ED0B41" w:rsidRDefault="00000000">
      <w:pPr>
        <w:widowControl w:val="0"/>
        <w:tabs>
          <w:tab w:val="clear" w:pos="567"/>
        </w:tabs>
        <w:autoSpaceDE w:val="0"/>
        <w:autoSpaceDN w:val="0"/>
        <w:adjustRightInd w:val="0"/>
        <w:spacing w:line="240" w:lineRule="auto"/>
        <w:ind w:left="567"/>
        <w:rPr>
          <w:color w:val="000000"/>
          <w:szCs w:val="22"/>
          <w:lang w:val="mt-MT" w:eastAsia="en-GB"/>
        </w:rPr>
      </w:pPr>
      <w:r>
        <w:rPr>
          <w:color w:val="000000"/>
          <w:szCs w:val="22"/>
          <w:lang w:val="mt-MT" w:eastAsia="en-GB"/>
        </w:rPr>
        <w:t>L-esperjenza terapewtika hija limitata f’pazjenti b’indeboliment renali (ara sezzjoni 4.4).</w:t>
      </w:r>
    </w:p>
    <w:p w14:paraId="4A952580"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81"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w:t>
      </w:r>
      <w:r>
        <w:rPr>
          <w:color w:val="000000"/>
          <w:szCs w:val="22"/>
          <w:lang w:val="mt-MT" w:eastAsia="en-GB"/>
        </w:rPr>
        <w:tab/>
        <w:t>Indeboliment epatiku</w:t>
      </w:r>
    </w:p>
    <w:p w14:paraId="4A952582" w14:textId="77777777" w:rsidR="00ED0B41" w:rsidRDefault="00000000">
      <w:pPr>
        <w:widowControl w:val="0"/>
        <w:autoSpaceDE w:val="0"/>
        <w:autoSpaceDN w:val="0"/>
        <w:adjustRightInd w:val="0"/>
        <w:spacing w:line="240" w:lineRule="auto"/>
        <w:ind w:left="567"/>
        <w:jc w:val="both"/>
        <w:rPr>
          <w:szCs w:val="22"/>
          <w:lang w:val="mt-MT"/>
        </w:rPr>
      </w:pPr>
      <w:r>
        <w:rPr>
          <w:color w:val="000000"/>
          <w:spacing w:val="-1"/>
          <w:szCs w:val="22"/>
          <w:lang w:val="mt-MT"/>
        </w:rPr>
        <w:t>L-esperjenza terapewtika hija limitata f’pazjenti b’mard epatiku moderat li jista’ jkollhom dijateżi emorraġika (ara sezzjoni 4.4).</w:t>
      </w:r>
    </w:p>
    <w:p w14:paraId="4A952583" w14:textId="77777777" w:rsidR="00ED0B41" w:rsidRDefault="00ED0B41">
      <w:pPr>
        <w:widowControl w:val="0"/>
        <w:spacing w:line="240" w:lineRule="auto"/>
        <w:rPr>
          <w:noProof/>
          <w:szCs w:val="22"/>
          <w:lang w:val="mt-MT"/>
        </w:rPr>
      </w:pPr>
    </w:p>
    <w:p w14:paraId="4A952584" w14:textId="77777777" w:rsidR="00ED0B41" w:rsidRDefault="00000000">
      <w:pPr>
        <w:widowControl w:val="0"/>
        <w:spacing w:line="240" w:lineRule="auto"/>
        <w:rPr>
          <w:noProof/>
          <w:szCs w:val="22"/>
          <w:u w:val="single"/>
          <w:lang w:val="mt-MT"/>
        </w:rPr>
      </w:pPr>
      <w:r>
        <w:rPr>
          <w:noProof/>
          <w:szCs w:val="22"/>
          <w:u w:val="single"/>
          <w:lang w:val="mt-MT"/>
        </w:rPr>
        <w:t>Metodu ta’ kif għandu jingħata</w:t>
      </w:r>
    </w:p>
    <w:p w14:paraId="4A952585" w14:textId="77777777" w:rsidR="00ED0B41" w:rsidRDefault="00000000">
      <w:pPr>
        <w:widowControl w:val="0"/>
        <w:spacing w:line="240" w:lineRule="auto"/>
        <w:rPr>
          <w:noProof/>
          <w:szCs w:val="22"/>
          <w:lang w:val="mt-MT"/>
        </w:rPr>
      </w:pPr>
      <w:r>
        <w:rPr>
          <w:noProof/>
          <w:szCs w:val="22"/>
          <w:lang w:val="mt-MT"/>
        </w:rPr>
        <w:t>Għall-użu orali</w:t>
      </w:r>
    </w:p>
    <w:p w14:paraId="4A952586" w14:textId="77777777" w:rsidR="00ED0B41" w:rsidRDefault="00000000">
      <w:pPr>
        <w:widowControl w:val="0"/>
        <w:spacing w:line="240" w:lineRule="auto"/>
        <w:rPr>
          <w:noProof/>
          <w:szCs w:val="22"/>
          <w:lang w:val="mt-MT"/>
        </w:rPr>
      </w:pPr>
      <w:r>
        <w:rPr>
          <w:noProof/>
          <w:szCs w:val="22"/>
          <w:lang w:val="mt-MT"/>
        </w:rPr>
        <w:t>Jista’ jingħata mal-ikel jew fuq stonku vojt.</w:t>
      </w:r>
    </w:p>
    <w:p w14:paraId="4A952587"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88" w14:textId="77777777" w:rsidR="00ED0B41" w:rsidRDefault="00000000">
      <w:pPr>
        <w:widowControl w:val="0"/>
        <w:tabs>
          <w:tab w:val="clear" w:pos="567"/>
        </w:tabs>
        <w:autoSpaceDE w:val="0"/>
        <w:autoSpaceDN w:val="0"/>
        <w:adjustRightInd w:val="0"/>
        <w:spacing w:line="240" w:lineRule="auto"/>
        <w:rPr>
          <w:b/>
          <w:bCs/>
          <w:color w:val="000000"/>
          <w:szCs w:val="22"/>
          <w:lang w:val="mt-MT" w:eastAsia="en-GB"/>
        </w:rPr>
      </w:pPr>
      <w:r>
        <w:rPr>
          <w:b/>
          <w:bCs/>
          <w:color w:val="000000"/>
          <w:szCs w:val="22"/>
          <w:lang w:val="mt-MT" w:eastAsia="en-GB"/>
        </w:rPr>
        <w:t>4.3</w:t>
      </w:r>
      <w:r>
        <w:rPr>
          <w:b/>
          <w:bCs/>
          <w:color w:val="000000"/>
          <w:szCs w:val="22"/>
          <w:lang w:val="mt-MT" w:eastAsia="en-GB"/>
        </w:rPr>
        <w:tab/>
      </w:r>
      <w:r>
        <w:rPr>
          <w:b/>
          <w:noProof/>
          <w:color w:val="000000"/>
          <w:szCs w:val="22"/>
          <w:lang w:val="mt-MT" w:eastAsia="en-GB"/>
        </w:rPr>
        <w:t>Kontraindikazzjonijiet</w:t>
      </w:r>
    </w:p>
    <w:p w14:paraId="4A952589" w14:textId="77777777" w:rsidR="00ED0B41" w:rsidRDefault="00ED0B41">
      <w:pPr>
        <w:widowControl w:val="0"/>
        <w:tabs>
          <w:tab w:val="clear" w:pos="567"/>
        </w:tabs>
        <w:autoSpaceDE w:val="0"/>
        <w:autoSpaceDN w:val="0"/>
        <w:adjustRightInd w:val="0"/>
        <w:spacing w:line="240" w:lineRule="auto"/>
        <w:ind w:left="560" w:hanging="560"/>
        <w:rPr>
          <w:color w:val="000000"/>
          <w:szCs w:val="22"/>
          <w:lang w:val="mt-MT" w:eastAsia="en-GB"/>
        </w:rPr>
      </w:pPr>
    </w:p>
    <w:p w14:paraId="4A95258A" w14:textId="77777777" w:rsidR="00ED0B41" w:rsidRDefault="00000000">
      <w:pPr>
        <w:widowControl w:val="0"/>
        <w:numPr>
          <w:ilvl w:val="0"/>
          <w:numId w:val="5"/>
        </w:numPr>
        <w:tabs>
          <w:tab w:val="clear" w:pos="567"/>
        </w:tabs>
        <w:autoSpaceDE w:val="0"/>
        <w:autoSpaceDN w:val="0"/>
        <w:adjustRightInd w:val="0"/>
        <w:spacing w:line="240" w:lineRule="auto"/>
        <w:ind w:left="567" w:hanging="567"/>
        <w:rPr>
          <w:color w:val="000000"/>
          <w:szCs w:val="22"/>
          <w:lang w:val="mt-MT" w:eastAsia="en-GB"/>
        </w:rPr>
      </w:pPr>
      <w:r>
        <w:rPr>
          <w:color w:val="000000"/>
          <w:szCs w:val="22"/>
          <w:lang w:val="mt-MT" w:eastAsia="en-GB"/>
        </w:rPr>
        <w:t>Sensittività eċċessiva għas-sustanza attiva jew għal kwalunkwe sustanza mhux attiva elenkata fis-sezzjoni 2 jew fis-sezzjoni 6.1.</w:t>
      </w:r>
    </w:p>
    <w:p w14:paraId="4A95258B" w14:textId="77777777" w:rsidR="00ED0B41" w:rsidRDefault="00000000">
      <w:pPr>
        <w:widowControl w:val="0"/>
        <w:numPr>
          <w:ilvl w:val="0"/>
          <w:numId w:val="5"/>
        </w:numPr>
        <w:tabs>
          <w:tab w:val="clear" w:pos="567"/>
        </w:tabs>
        <w:autoSpaceDE w:val="0"/>
        <w:autoSpaceDN w:val="0"/>
        <w:adjustRightInd w:val="0"/>
        <w:spacing w:line="240" w:lineRule="auto"/>
        <w:ind w:left="567" w:hanging="567"/>
        <w:rPr>
          <w:color w:val="000000"/>
          <w:szCs w:val="22"/>
          <w:lang w:val="mt-MT" w:eastAsia="en-GB"/>
        </w:rPr>
      </w:pPr>
      <w:r>
        <w:rPr>
          <w:color w:val="000000"/>
          <w:szCs w:val="22"/>
          <w:lang w:val="mt-MT" w:eastAsia="en-GB"/>
        </w:rPr>
        <w:t xml:space="preserve">Indeboliment </w:t>
      </w:r>
      <w:r>
        <w:rPr>
          <w:noProof/>
          <w:color w:val="000000"/>
          <w:szCs w:val="22"/>
          <w:lang w:val="mt-MT" w:eastAsia="en-GB"/>
        </w:rPr>
        <w:t>epatiku sever</w:t>
      </w:r>
      <w:r>
        <w:rPr>
          <w:color w:val="000000"/>
          <w:szCs w:val="22"/>
          <w:lang w:val="mt-MT" w:eastAsia="en-GB"/>
        </w:rPr>
        <w:t>.</w:t>
      </w:r>
    </w:p>
    <w:p w14:paraId="4A95258C" w14:textId="77777777" w:rsidR="00ED0B41" w:rsidRDefault="00000000">
      <w:pPr>
        <w:widowControl w:val="0"/>
        <w:numPr>
          <w:ilvl w:val="0"/>
          <w:numId w:val="5"/>
        </w:numPr>
        <w:tabs>
          <w:tab w:val="clear" w:pos="567"/>
        </w:tabs>
        <w:autoSpaceDE w:val="0"/>
        <w:autoSpaceDN w:val="0"/>
        <w:adjustRightInd w:val="0"/>
        <w:spacing w:line="240" w:lineRule="auto"/>
        <w:ind w:left="567" w:hanging="567"/>
        <w:rPr>
          <w:color w:val="000000"/>
          <w:szCs w:val="22"/>
          <w:lang w:val="mt-MT" w:eastAsia="en-GB"/>
        </w:rPr>
      </w:pPr>
      <w:r>
        <w:rPr>
          <w:color w:val="000000"/>
          <w:szCs w:val="22"/>
          <w:lang w:val="mt-MT" w:eastAsia="en-GB"/>
        </w:rPr>
        <w:t>Emorraġija patoloġika attiva bħal b’ulċera peptika jew emorraġija intrakranjali.</w:t>
      </w:r>
    </w:p>
    <w:p w14:paraId="4A95258D"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8E" w14:textId="77777777" w:rsidR="00ED0B41" w:rsidRDefault="00000000">
      <w:pPr>
        <w:widowControl w:val="0"/>
        <w:tabs>
          <w:tab w:val="clear" w:pos="567"/>
        </w:tabs>
        <w:autoSpaceDE w:val="0"/>
        <w:autoSpaceDN w:val="0"/>
        <w:adjustRightInd w:val="0"/>
        <w:spacing w:line="240" w:lineRule="auto"/>
        <w:rPr>
          <w:b/>
          <w:bCs/>
          <w:color w:val="000000"/>
          <w:szCs w:val="22"/>
          <w:lang w:val="mt-MT" w:eastAsia="en-GB"/>
        </w:rPr>
      </w:pPr>
      <w:r>
        <w:rPr>
          <w:b/>
          <w:bCs/>
          <w:color w:val="000000"/>
          <w:szCs w:val="22"/>
          <w:lang w:val="mt-MT" w:eastAsia="en-GB"/>
        </w:rPr>
        <w:t>4.4</w:t>
      </w:r>
      <w:r>
        <w:rPr>
          <w:b/>
          <w:bCs/>
          <w:color w:val="000000"/>
          <w:szCs w:val="22"/>
          <w:lang w:val="mt-MT" w:eastAsia="en-GB"/>
        </w:rPr>
        <w:tab/>
      </w:r>
      <w:r>
        <w:rPr>
          <w:b/>
          <w:noProof/>
          <w:color w:val="000000"/>
          <w:szCs w:val="22"/>
          <w:lang w:val="mt-MT" w:eastAsia="en-GB"/>
        </w:rPr>
        <w:t>Twissijiet speċjali u prekawzjonijiet għall-użu</w:t>
      </w:r>
    </w:p>
    <w:p w14:paraId="4A95258F"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90"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i/>
          <w:noProof/>
          <w:color w:val="000000"/>
          <w:szCs w:val="22"/>
          <w:lang w:val="mt-MT" w:eastAsia="en-GB"/>
        </w:rPr>
        <w:t>Disturbi tad-dmija u ematoloġiċi</w:t>
      </w:r>
    </w:p>
    <w:p w14:paraId="4A952591" w14:textId="77777777" w:rsidR="00ED0B41" w:rsidRDefault="00000000">
      <w:pPr>
        <w:widowControl w:val="0"/>
        <w:tabs>
          <w:tab w:val="clear" w:pos="567"/>
        </w:tabs>
        <w:autoSpaceDE w:val="0"/>
        <w:autoSpaceDN w:val="0"/>
        <w:adjustRightInd w:val="0"/>
        <w:spacing w:line="240" w:lineRule="auto"/>
        <w:rPr>
          <w:szCs w:val="22"/>
          <w:lang w:eastAsia="nl-NL"/>
        </w:rPr>
      </w:pPr>
      <w:r>
        <w:rPr>
          <w:noProof/>
          <w:color w:val="000000"/>
          <w:szCs w:val="22"/>
          <w:lang w:val="mt-MT" w:eastAsia="en-GB"/>
        </w:rPr>
        <w:t>Minħabba r-riskju tad-dmija u reazzjonijiet avversi ematoloġiċi</w:t>
      </w:r>
      <w:r>
        <w:rPr>
          <w:color w:val="000000"/>
          <w:szCs w:val="22"/>
          <w:lang w:val="mt-MT" w:eastAsia="en-GB"/>
        </w:rPr>
        <w:t xml:space="preserve">, </w:t>
      </w:r>
      <w:r>
        <w:rPr>
          <w:noProof/>
          <w:color w:val="000000"/>
          <w:szCs w:val="22"/>
          <w:lang w:val="mt-MT" w:eastAsia="en-GB"/>
        </w:rPr>
        <w:t>kull meta jkun hemm sintomi kliniċi waqt il-kura li jindikaw dmija għandhom jiġu stabbiliti mal-ewwel l-g</w:t>
      </w:r>
      <w:r>
        <w:rPr>
          <w:noProof/>
          <w:color w:val="000000"/>
          <w:szCs w:val="22"/>
          <w:lang w:val="mt-MT" w:eastAsia="ko-KR"/>
        </w:rPr>
        <w:t>ħ</w:t>
      </w:r>
      <w:r>
        <w:rPr>
          <w:noProof/>
          <w:color w:val="000000"/>
          <w:szCs w:val="22"/>
          <w:lang w:val="mt-MT" w:eastAsia="en-GB"/>
        </w:rPr>
        <w:t>add taċ-ċelluli tad-demm u/jew ittestjar ie</w:t>
      </w:r>
      <w:r>
        <w:rPr>
          <w:noProof/>
          <w:color w:val="000000"/>
          <w:szCs w:val="22"/>
          <w:lang w:val="mt-MT" w:eastAsia="ko-KR"/>
        </w:rPr>
        <w:t>ħ</w:t>
      </w:r>
      <w:r>
        <w:rPr>
          <w:noProof/>
          <w:color w:val="000000"/>
          <w:szCs w:val="22"/>
          <w:lang w:val="mt-MT" w:eastAsia="en-GB"/>
        </w:rPr>
        <w:t xml:space="preserve">or xieraq </w:t>
      </w:r>
      <w:r>
        <w:rPr>
          <w:color w:val="000000"/>
          <w:szCs w:val="22"/>
          <w:lang w:val="mt-MT" w:eastAsia="en-GB"/>
        </w:rPr>
        <w:t xml:space="preserve">(ara sezzjoni 4.8). Bħal fil-każ ta’ sustanzi oħra kontra l-plejtlets, clopidogrel għandu jintuża b’kawtela f’pazjenti li jista’ jkollhom riskju ta’ iktar dmija minn trawma, operazzjoni jew kundizzjonijiet patoloġiċi oħra u pazjenti li jkunu qed jirċievu l-kura b’ASA, heparin, inibituri ta’ glycoprotein IIb/IIIa jew mediċini kontra l-infjammazzjoni li m’humiex sterojdi </w:t>
      </w:r>
      <w:r>
        <w:rPr>
          <w:noProof/>
          <w:color w:val="000000"/>
          <w:szCs w:val="22"/>
          <w:lang w:val="mt-MT" w:eastAsia="ko-KR"/>
        </w:rPr>
        <w:t xml:space="preserve">(NSAIDs) </w:t>
      </w:r>
      <w:r>
        <w:rPr>
          <w:color w:val="000000"/>
          <w:szCs w:val="22"/>
          <w:lang w:val="mt-MT" w:eastAsia="en-GB"/>
        </w:rPr>
        <w:t>li jinkludu l-inibituri ta’ Cox-2</w:t>
      </w:r>
      <w:r>
        <w:rPr>
          <w:noProof/>
          <w:color w:val="000000"/>
          <w:szCs w:val="22"/>
          <w:lang w:val="mt-MT" w:eastAsia="ko-KR"/>
        </w:rPr>
        <w:t xml:space="preserve">, jew </w:t>
      </w:r>
      <w:r>
        <w:rPr>
          <w:color w:val="000000"/>
          <w:szCs w:val="22"/>
          <w:lang w:val="mt-MT" w:eastAsia="en-GB"/>
        </w:rPr>
        <w:t>inibituri selettivi tal-ġbir mill-ġdid ta’  serotonin (SSRIs)</w:t>
      </w:r>
      <w:r>
        <w:rPr>
          <w:color w:val="000000"/>
          <w:sz w:val="24"/>
          <w:szCs w:val="22"/>
          <w:lang w:val="mt-MT" w:eastAsia="en-GB"/>
        </w:rPr>
        <w:t xml:space="preserve">, </w:t>
      </w:r>
      <w:r>
        <w:rPr>
          <w:color w:val="000000"/>
          <w:szCs w:val="22"/>
          <w:lang w:val="mt-MT" w:eastAsia="en-GB"/>
        </w:rPr>
        <w:t>jew stimulaturi qawwijin ta’ CYP2C19 jew prodotti medi</w:t>
      </w:r>
      <w:r>
        <w:rPr>
          <w:noProof/>
          <w:color w:val="000000"/>
          <w:szCs w:val="22"/>
          <w:lang w:val="mt-MT" w:eastAsia="ko-KR"/>
        </w:rPr>
        <w:t>ċinali</w:t>
      </w:r>
      <w:r>
        <w:rPr>
          <w:color w:val="000000"/>
          <w:szCs w:val="22"/>
          <w:lang w:val="mt-MT" w:eastAsia="en-GB"/>
        </w:rPr>
        <w:t xml:space="preserve"> </w:t>
      </w:r>
      <w:r>
        <w:rPr>
          <w:noProof/>
          <w:color w:val="000000"/>
          <w:szCs w:val="22"/>
          <w:lang w:val="mt-MT" w:eastAsia="ko-KR"/>
        </w:rPr>
        <w:t>marbuta ma’ riskju ta’fsada bħal pentoxifylline (ara sezzjoni 4.5)</w:t>
      </w:r>
      <w:r>
        <w:rPr>
          <w:color w:val="000000"/>
          <w:szCs w:val="22"/>
          <w:lang w:val="mt-MT" w:eastAsia="en-GB"/>
        </w:rPr>
        <w:t xml:space="preserve">. </w:t>
      </w:r>
      <w:bookmarkStart w:id="2" w:name="_Hlk148602235"/>
      <w:r>
        <w:rPr>
          <w:noProof/>
          <w:lang w:val="mt-MT"/>
        </w:rPr>
        <w:t>Minħabba ż-żieda fir-riskju ta’ emorraġija, it-terapija tripla ta’ kontra l-plejtlits</w:t>
      </w:r>
      <w:r>
        <w:rPr>
          <w:szCs w:val="22"/>
          <w:lang w:eastAsia="nl-NL"/>
        </w:rPr>
        <w:t xml:space="preserve"> (clopidogrel + ASA + dipyridamole) </w:t>
      </w:r>
      <w:proofErr w:type="spellStart"/>
      <w:r>
        <w:rPr>
          <w:szCs w:val="22"/>
          <w:lang w:eastAsia="nl-NL"/>
        </w:rPr>
        <w:t>mhijiex</w:t>
      </w:r>
      <w:proofErr w:type="spellEnd"/>
      <w:r>
        <w:rPr>
          <w:szCs w:val="22"/>
          <w:lang w:eastAsia="nl-NL"/>
        </w:rPr>
        <w:t xml:space="preserve"> </w:t>
      </w:r>
      <w:proofErr w:type="spellStart"/>
      <w:r>
        <w:rPr>
          <w:szCs w:val="22"/>
          <w:lang w:eastAsia="nl-NL"/>
        </w:rPr>
        <w:t>irrakkomandata</w:t>
      </w:r>
      <w:proofErr w:type="spellEnd"/>
      <w:r>
        <w:rPr>
          <w:szCs w:val="22"/>
          <w:lang w:eastAsia="nl-NL"/>
        </w:rPr>
        <w:t xml:space="preserve"> </w:t>
      </w:r>
      <w:proofErr w:type="spellStart"/>
      <w:r>
        <w:rPr>
          <w:szCs w:val="22"/>
          <w:lang w:eastAsia="nl-NL"/>
        </w:rPr>
        <w:t>għall-prevenzjoni</w:t>
      </w:r>
      <w:proofErr w:type="spellEnd"/>
      <w:r>
        <w:rPr>
          <w:szCs w:val="22"/>
          <w:lang w:eastAsia="nl-NL"/>
        </w:rPr>
        <w:t xml:space="preserve"> </w:t>
      </w:r>
      <w:proofErr w:type="spellStart"/>
      <w:r>
        <w:rPr>
          <w:szCs w:val="22"/>
          <w:lang w:eastAsia="nl-NL"/>
        </w:rPr>
        <w:t>sekondarja</w:t>
      </w:r>
      <w:proofErr w:type="spellEnd"/>
      <w:r>
        <w:rPr>
          <w:szCs w:val="22"/>
          <w:lang w:eastAsia="nl-NL"/>
        </w:rPr>
        <w:t xml:space="preserve"> ta’ </w:t>
      </w:r>
      <w:proofErr w:type="spellStart"/>
      <w:r>
        <w:rPr>
          <w:szCs w:val="22"/>
          <w:lang w:eastAsia="nl-NL"/>
        </w:rPr>
        <w:t>puplesija</w:t>
      </w:r>
      <w:proofErr w:type="spellEnd"/>
      <w:r>
        <w:rPr>
          <w:szCs w:val="22"/>
          <w:lang w:eastAsia="nl-NL"/>
        </w:rPr>
        <w:t xml:space="preserve"> </w:t>
      </w:r>
      <w:proofErr w:type="spellStart"/>
      <w:r>
        <w:rPr>
          <w:szCs w:val="22"/>
          <w:lang w:eastAsia="nl-NL"/>
        </w:rPr>
        <w:t>f’pazjenti</w:t>
      </w:r>
      <w:proofErr w:type="spellEnd"/>
      <w:r>
        <w:rPr>
          <w:szCs w:val="22"/>
          <w:lang w:eastAsia="nl-NL"/>
        </w:rPr>
        <w:t xml:space="preserve"> </w:t>
      </w:r>
      <w:proofErr w:type="spellStart"/>
      <w:r>
        <w:rPr>
          <w:szCs w:val="22"/>
          <w:lang w:eastAsia="nl-NL"/>
        </w:rPr>
        <w:t>b’puplesija</w:t>
      </w:r>
      <w:proofErr w:type="spellEnd"/>
      <w:r>
        <w:rPr>
          <w:szCs w:val="22"/>
          <w:lang w:eastAsia="nl-NL"/>
        </w:rPr>
        <w:t xml:space="preserve"> </w:t>
      </w:r>
      <w:proofErr w:type="spellStart"/>
      <w:r>
        <w:rPr>
          <w:szCs w:val="22"/>
          <w:lang w:eastAsia="nl-NL"/>
        </w:rPr>
        <w:t>iskemika</w:t>
      </w:r>
      <w:proofErr w:type="spellEnd"/>
      <w:r>
        <w:rPr>
          <w:szCs w:val="22"/>
          <w:lang w:eastAsia="nl-NL"/>
        </w:rPr>
        <w:t xml:space="preserve"> </w:t>
      </w:r>
      <w:proofErr w:type="spellStart"/>
      <w:r>
        <w:rPr>
          <w:szCs w:val="22"/>
          <w:lang w:eastAsia="nl-NL"/>
        </w:rPr>
        <w:t>akuta</w:t>
      </w:r>
      <w:proofErr w:type="spellEnd"/>
      <w:r>
        <w:rPr>
          <w:szCs w:val="22"/>
          <w:lang w:eastAsia="nl-NL"/>
        </w:rPr>
        <w:t xml:space="preserve"> li </w:t>
      </w:r>
      <w:proofErr w:type="spellStart"/>
      <w:r>
        <w:rPr>
          <w:szCs w:val="22"/>
          <w:lang w:eastAsia="nl-NL"/>
        </w:rPr>
        <w:t>mhijiex</w:t>
      </w:r>
      <w:proofErr w:type="spellEnd"/>
      <w:r>
        <w:rPr>
          <w:szCs w:val="22"/>
          <w:lang w:eastAsia="nl-NL"/>
        </w:rPr>
        <w:t xml:space="preserve"> </w:t>
      </w:r>
      <w:proofErr w:type="spellStart"/>
      <w:r>
        <w:rPr>
          <w:szCs w:val="22"/>
          <w:lang w:eastAsia="nl-NL"/>
        </w:rPr>
        <w:t>kardjoembolika</w:t>
      </w:r>
      <w:proofErr w:type="spellEnd"/>
      <w:r>
        <w:rPr>
          <w:szCs w:val="22"/>
          <w:lang w:eastAsia="nl-NL"/>
        </w:rPr>
        <w:t xml:space="preserve"> jew TIA (</w:t>
      </w:r>
      <w:proofErr w:type="spellStart"/>
      <w:r>
        <w:rPr>
          <w:szCs w:val="22"/>
          <w:lang w:eastAsia="nl-NL"/>
        </w:rPr>
        <w:t>ara</w:t>
      </w:r>
      <w:proofErr w:type="spellEnd"/>
      <w:r>
        <w:rPr>
          <w:szCs w:val="22"/>
          <w:lang w:eastAsia="nl-NL"/>
        </w:rPr>
        <w:t xml:space="preserve"> </w:t>
      </w:r>
      <w:proofErr w:type="spellStart"/>
      <w:r>
        <w:rPr>
          <w:szCs w:val="22"/>
          <w:lang w:eastAsia="nl-NL"/>
        </w:rPr>
        <w:t>sezzjoni</w:t>
      </w:r>
      <w:proofErr w:type="spellEnd"/>
      <w:r>
        <w:rPr>
          <w:szCs w:val="22"/>
          <w:lang w:eastAsia="nl-NL"/>
        </w:rPr>
        <w:t xml:space="preserve"> 4.5 u </w:t>
      </w:r>
      <w:proofErr w:type="spellStart"/>
      <w:r>
        <w:rPr>
          <w:szCs w:val="22"/>
          <w:lang w:eastAsia="nl-NL"/>
        </w:rPr>
        <w:t>sezzjoni</w:t>
      </w:r>
      <w:proofErr w:type="spellEnd"/>
      <w:r>
        <w:rPr>
          <w:szCs w:val="22"/>
          <w:lang w:eastAsia="nl-NL"/>
        </w:rPr>
        <w:t> 4.8).</w:t>
      </w:r>
    </w:p>
    <w:p w14:paraId="4A952592" w14:textId="77777777" w:rsidR="00ED0B41" w:rsidRDefault="00ED0B41">
      <w:pPr>
        <w:widowControl w:val="0"/>
        <w:tabs>
          <w:tab w:val="clear" w:pos="567"/>
        </w:tabs>
        <w:autoSpaceDE w:val="0"/>
        <w:autoSpaceDN w:val="0"/>
        <w:adjustRightInd w:val="0"/>
        <w:spacing w:line="240" w:lineRule="auto"/>
        <w:rPr>
          <w:szCs w:val="22"/>
          <w:lang w:eastAsia="nl-NL"/>
        </w:rPr>
      </w:pPr>
    </w:p>
    <w:bookmarkEnd w:id="2"/>
    <w:p w14:paraId="4A952593"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Il-pazjenti għandhom jiġu osservati b’attenzjoni għal kull sinjal ta’ emorraġija li jinkludi emorraġija moħbija, speċjalment fl</w:t>
      </w:r>
      <w:r>
        <w:rPr>
          <w:color w:val="000000"/>
          <w:szCs w:val="22"/>
          <w:lang w:val="mt-MT" w:eastAsia="en-GB"/>
        </w:rPr>
        <w:noBreakHyphen/>
        <w:t>ewwel ġimgħat ta’ trattament u/jew wara proċeduri kardijaċi invażivi jew kirurġija. Mhux rakkomandat l</w:t>
      </w:r>
      <w:r>
        <w:rPr>
          <w:color w:val="000000"/>
          <w:szCs w:val="22"/>
          <w:lang w:val="mt-MT" w:eastAsia="en-GB"/>
        </w:rPr>
        <w:noBreakHyphen/>
        <w:t>għoti fl-istess ħin ta’ clopidogrel ma’ sustanzi kontra l-koagulazzjoni li jittieħdu mill-ħalq peress li dan jista’ jħarrax l-intensità tal-emorraġiji (ara sezzjoni 4.5).</w:t>
      </w:r>
    </w:p>
    <w:p w14:paraId="4A952594"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95"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 xml:space="preserve">Jekk pazjent jagħżel li jkollu operazzjoni u l-effett kontra l-plejtlets huwa temporanjament mhux </w:t>
      </w:r>
      <w:r>
        <w:rPr>
          <w:color w:val="000000"/>
          <w:szCs w:val="22"/>
          <w:lang w:val="mt-MT" w:eastAsia="en-GB"/>
        </w:rPr>
        <w:lastRenderedPageBreak/>
        <w:t>mixtieq, clopidogrel għandu jitwaqqaf 7 ijiem qabel il-kirurġija. Il-pazjenti għandhom jinformaw lit-tobba u d-dentisti li qegħdin jieħdu clopidogrel qabel ma tiġi skedata xi operazzjoni u qabel ma jibda jittieħed xi prodott mediċinali ġdid. Clopidogrel ittawwal il-ħin tal-emorraġija u għandu jintuża b’kawtela f’pazjenti li għandhom feriti b’tendenza ta’ emorraġija (partikolarment gastrointestinali u intraokulari).</w:t>
      </w:r>
    </w:p>
    <w:p w14:paraId="4A952596"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97"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Il-pazjenti għandhom ikunu jafu li meta jieħdu clopidogrel (waħdu jew flimkien ma’ ASA) l-emorraġija tista’ ddum aktar mis-soltu biex tieqaf, u għandhom jirraportaw kull emorraġija mhux tas-soltu (jew fis-sit jew it-tul taż-żmien) lit-tabib tagħhom.</w:t>
      </w:r>
    </w:p>
    <w:p w14:paraId="4A952598"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99"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L-użu tad-doża qawwija tal-bidu ta’ 600</w:t>
      </w:r>
      <w:r>
        <w:rPr>
          <w:color w:val="000000"/>
          <w:szCs w:val="22"/>
          <w:lang w:val="sl-SI" w:eastAsia="en-GB"/>
        </w:rPr>
        <w:t> </w:t>
      </w:r>
      <w:r>
        <w:rPr>
          <w:color w:val="000000"/>
          <w:szCs w:val="22"/>
          <w:lang w:val="mt-MT" w:eastAsia="en-GB"/>
        </w:rPr>
        <w:t>mg mhuwiex irrakkomandat f’pazjenti bis-sindromu koronarju akut mingħajr l-elevazzjoni tas-segment ST u ≥75</w:t>
      </w:r>
      <w:r>
        <w:rPr>
          <w:color w:val="000000"/>
          <w:szCs w:val="22"/>
          <w:lang w:val="sl-SI" w:eastAsia="en-GB"/>
        </w:rPr>
        <w:t> </w:t>
      </w:r>
      <w:r>
        <w:rPr>
          <w:color w:val="000000"/>
          <w:szCs w:val="22"/>
          <w:lang w:val="mt-MT" w:eastAsia="en-GB"/>
        </w:rPr>
        <w:t>sena t’età minħabba ż-żieda fir-riskju ta’ fsada f’din il-popolazzjoni.</w:t>
      </w:r>
    </w:p>
    <w:p w14:paraId="4A95259A"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bookmarkStart w:id="3" w:name="_Hlk148602266"/>
    </w:p>
    <w:p w14:paraId="4A95259B" w14:textId="77777777" w:rsidR="00ED0B41" w:rsidRDefault="00000000">
      <w:pPr>
        <w:widowControl w:val="0"/>
        <w:tabs>
          <w:tab w:val="clear" w:pos="567"/>
        </w:tabs>
        <w:autoSpaceDE w:val="0"/>
        <w:autoSpaceDN w:val="0"/>
        <w:adjustRightInd w:val="0"/>
        <w:spacing w:line="240" w:lineRule="auto"/>
        <w:rPr>
          <w:noProof/>
          <w:lang w:val="mt-MT"/>
        </w:rPr>
      </w:pPr>
      <w:r>
        <w:rPr>
          <w:noProof/>
          <w:lang w:val="mt-MT"/>
        </w:rPr>
        <w:t xml:space="preserve">Minħabba </w:t>
      </w:r>
      <w:r>
        <w:rPr>
          <w:i/>
          <w:iCs/>
          <w:noProof/>
          <w:lang w:val="mt-MT"/>
        </w:rPr>
        <w:t>data</w:t>
      </w:r>
      <w:r>
        <w:rPr>
          <w:noProof/>
          <w:lang w:val="mt-MT"/>
        </w:rPr>
        <w:t xml:space="preserve"> klinika limitata f’pazjenti </w:t>
      </w:r>
      <w:r>
        <w:rPr>
          <w:rFonts w:hint="eastAsia"/>
          <w:noProof/>
          <w:lang w:val="mt-MT"/>
        </w:rPr>
        <w:t>≥</w:t>
      </w:r>
      <w:r>
        <w:rPr>
          <w:noProof/>
          <w:lang w:val="mt-MT"/>
        </w:rPr>
        <w:t>75 sena t’età b’STEMI PCI, u ż-żieda fir-riskju ta’ fsada, l-użu tad-doża ta’ kkargar ta’ clopidogrel 600 mg g</w:t>
      </w:r>
      <w:r>
        <w:rPr>
          <w:rFonts w:hint="eastAsia"/>
          <w:noProof/>
          <w:lang w:val="mt-MT"/>
        </w:rPr>
        <w:t>ħ</w:t>
      </w:r>
      <w:r>
        <w:rPr>
          <w:noProof/>
          <w:lang w:val="mt-MT"/>
        </w:rPr>
        <w:t>andha tiġi kkunsidrata biss wara evalwazzjoni individwali mill-ispeċjalista tar-riskju ta’ fsada tal-pazjent.</w:t>
      </w:r>
    </w:p>
    <w:bookmarkEnd w:id="3"/>
    <w:p w14:paraId="4A95259C"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9D" w14:textId="77777777" w:rsidR="00ED0B41" w:rsidRDefault="00000000">
      <w:pPr>
        <w:widowControl w:val="0"/>
        <w:spacing w:line="240" w:lineRule="auto"/>
        <w:rPr>
          <w:i/>
          <w:noProof/>
          <w:szCs w:val="22"/>
          <w:lang w:val="mt-MT" w:eastAsia="ko-KR"/>
        </w:rPr>
      </w:pPr>
      <w:r>
        <w:rPr>
          <w:i/>
          <w:noProof/>
          <w:szCs w:val="22"/>
          <w:lang w:val="mt-MT"/>
        </w:rPr>
        <w:t>Purpura Trombotika Tromboċitopenika (TTP)</w:t>
      </w:r>
    </w:p>
    <w:p w14:paraId="4A95259E"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Ġiet rapportata Purpura Trombotika Tromboċitopenika (TTP) b’mod rari ħafna wara l-użu ta’ clopidogrel, xi kultant wara espożizzjoni qasira. Din hi karatterizzata bi tromboċitopenija u anemija emolitika mikroanġjopatika marbuta ma’ każijiet newroloġiċi, jew problemi fit-tħaddim tajjeb tal-kliewi jew deni. TTP hija kundizzjoni li tista’ tkun fatali u għandha bżonn kura mal-ewwel, li jinkludi plażmafereżi.</w:t>
      </w:r>
    </w:p>
    <w:p w14:paraId="4A95259F" w14:textId="77777777" w:rsidR="00ED0B41" w:rsidRDefault="00ED0B41">
      <w:pPr>
        <w:tabs>
          <w:tab w:val="clear" w:pos="567"/>
        </w:tabs>
        <w:spacing w:line="240" w:lineRule="auto"/>
        <w:rPr>
          <w:rFonts w:eastAsia="Batang"/>
          <w:i/>
          <w:szCs w:val="22"/>
          <w:shd w:val="clear" w:color="auto" w:fill="FFFFFF"/>
          <w:lang w:val="mt-MT"/>
        </w:rPr>
      </w:pPr>
    </w:p>
    <w:p w14:paraId="4A9525A0" w14:textId="77777777" w:rsidR="00ED0B41" w:rsidRDefault="00000000">
      <w:pPr>
        <w:tabs>
          <w:tab w:val="clear" w:pos="567"/>
        </w:tabs>
        <w:spacing w:line="240" w:lineRule="auto"/>
        <w:rPr>
          <w:rFonts w:eastAsia="Batang"/>
          <w:i/>
          <w:szCs w:val="22"/>
          <w:shd w:val="clear" w:color="auto" w:fill="FFFFFF"/>
          <w:lang w:val="mt-MT"/>
        </w:rPr>
      </w:pPr>
      <w:r>
        <w:rPr>
          <w:rFonts w:eastAsia="Batang"/>
          <w:i/>
          <w:szCs w:val="22"/>
          <w:shd w:val="clear" w:color="auto" w:fill="FFFFFF"/>
          <w:lang w:val="mt-MT"/>
        </w:rPr>
        <w:t>Emofilja akwiżita</w:t>
      </w:r>
    </w:p>
    <w:p w14:paraId="4A9525A1" w14:textId="77777777" w:rsidR="00ED0B41" w:rsidRDefault="00000000">
      <w:pPr>
        <w:tabs>
          <w:tab w:val="clear" w:pos="567"/>
        </w:tabs>
        <w:spacing w:line="240" w:lineRule="auto"/>
        <w:rPr>
          <w:rFonts w:eastAsia="Batang"/>
          <w:iCs/>
          <w:szCs w:val="22"/>
          <w:shd w:val="clear" w:color="auto" w:fill="FFFFFF"/>
          <w:lang w:val="mt-MT"/>
        </w:rPr>
      </w:pPr>
      <w:r>
        <w:rPr>
          <w:rFonts w:eastAsia="Batang"/>
          <w:iCs/>
          <w:szCs w:val="22"/>
          <w:shd w:val="clear" w:color="auto" w:fill="FFFFFF"/>
          <w:lang w:val="mt-MT"/>
        </w:rPr>
        <w:t>Ġiet irrapportata l-emofilja akwiżita wara l-użu ta’ clopidogrel. F’każijiet ikkonfermati u iżolati ta’ żieda fil-Partial Thromboplastin Time attivat (aPTT) bi fsada jew minghajr, wieħed għandu jikkonsidra l-emofilja akwiżita. Pazjenti b’dijanjosi kkonfermata ta’ emofilja akwiżita għandhom jiġu mmaniġġati u kkurati minn speċjalisti u clopidogrel għandu jitwaqqaf.</w:t>
      </w:r>
    </w:p>
    <w:p w14:paraId="4A9525A2"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A3" w14:textId="77777777" w:rsidR="00ED0B41" w:rsidRDefault="00000000">
      <w:pPr>
        <w:widowControl w:val="0"/>
        <w:spacing w:line="240" w:lineRule="auto"/>
        <w:rPr>
          <w:i/>
          <w:noProof/>
          <w:szCs w:val="22"/>
          <w:lang w:val="mt-MT" w:eastAsia="ko-KR"/>
        </w:rPr>
      </w:pPr>
      <w:r>
        <w:rPr>
          <w:i/>
          <w:szCs w:val="22"/>
          <w:shd w:val="clear" w:color="auto" w:fill="FFFFFF"/>
          <w:lang w:val="mt-MT"/>
        </w:rPr>
        <w:t>Puplesija iskemika reċenti</w:t>
      </w:r>
    </w:p>
    <w:p w14:paraId="4A9525A4" w14:textId="77777777" w:rsidR="00ED0B41" w:rsidRDefault="00000000">
      <w:pPr>
        <w:widowControl w:val="0"/>
        <w:numPr>
          <w:ilvl w:val="0"/>
          <w:numId w:val="25"/>
        </w:numPr>
        <w:tabs>
          <w:tab w:val="clear" w:pos="567"/>
        </w:tabs>
        <w:autoSpaceDE w:val="0"/>
        <w:autoSpaceDN w:val="0"/>
        <w:adjustRightInd w:val="0"/>
        <w:spacing w:line="240" w:lineRule="auto"/>
        <w:rPr>
          <w:i/>
          <w:iCs/>
          <w:color w:val="000000"/>
          <w:szCs w:val="22"/>
          <w:lang w:val="mt-MT" w:eastAsia="en-GB"/>
        </w:rPr>
      </w:pPr>
      <w:r>
        <w:rPr>
          <w:i/>
          <w:iCs/>
          <w:color w:val="000000"/>
          <w:szCs w:val="22"/>
          <w:lang w:val="mt-MT" w:eastAsia="en-GB"/>
        </w:rPr>
        <w:t>Fil-bidu tat-terapija</w:t>
      </w:r>
    </w:p>
    <w:p w14:paraId="4A9525A5" w14:textId="77777777" w:rsidR="00ED0B41" w:rsidRDefault="00000000">
      <w:pPr>
        <w:widowControl w:val="0"/>
        <w:numPr>
          <w:ilvl w:val="1"/>
          <w:numId w:val="25"/>
        </w:numPr>
        <w:tabs>
          <w:tab w:val="clear" w:pos="567"/>
        </w:tabs>
        <w:autoSpaceDE w:val="0"/>
        <w:autoSpaceDN w:val="0"/>
        <w:adjustRightInd w:val="0"/>
        <w:spacing w:line="240" w:lineRule="auto"/>
        <w:rPr>
          <w:color w:val="000000"/>
          <w:szCs w:val="22"/>
          <w:lang w:val="mt-MT" w:eastAsia="en-GB"/>
        </w:rPr>
      </w:pPr>
      <w:r>
        <w:rPr>
          <w:color w:val="000000"/>
          <w:szCs w:val="22"/>
          <w:lang w:val="mt-MT" w:eastAsia="en-GB"/>
        </w:rPr>
        <w:t>F’pazjenti b’IS akut minuri jew b’riskju moderat għal għoli ta’ TIA, it-terapija b’żewġ mediċini kontra l-plejtlits (clopidogrel u ASA) għandha tinbeda mhux aktar tard minn 24 siegħa minn meta l-avveniment ikun beda.</w:t>
      </w:r>
    </w:p>
    <w:p w14:paraId="4A9525A6" w14:textId="77777777" w:rsidR="00ED0B41" w:rsidRDefault="00000000">
      <w:pPr>
        <w:widowControl w:val="0"/>
        <w:numPr>
          <w:ilvl w:val="1"/>
          <w:numId w:val="25"/>
        </w:numPr>
        <w:tabs>
          <w:tab w:val="clear" w:pos="567"/>
        </w:tabs>
        <w:autoSpaceDE w:val="0"/>
        <w:autoSpaceDN w:val="0"/>
        <w:adjustRightInd w:val="0"/>
        <w:spacing w:line="240" w:lineRule="auto"/>
        <w:rPr>
          <w:color w:val="000000"/>
          <w:szCs w:val="22"/>
          <w:lang w:val="mt-MT" w:eastAsia="en-GB"/>
        </w:rPr>
      </w:pPr>
      <w:r>
        <w:rPr>
          <w:color w:val="000000"/>
          <w:szCs w:val="22"/>
          <w:lang w:val="mt-MT" w:eastAsia="en-GB"/>
        </w:rPr>
        <w:t>M’hemm ebda tagħrif fir-rigward tal-benefiċċju-riskju għal terminu qasir ta’ terapija b’żewġ mediċini kontra l-plejtlits f’IS akut jew f’pazjenti b’riskju moderat għal għoli ta’ TIA b’passat mediku ta’ emorraġija intrakranjali (li mhijiex trawmatika).</w:t>
      </w:r>
    </w:p>
    <w:p w14:paraId="4A9525A7" w14:textId="77777777" w:rsidR="00ED0B41" w:rsidRDefault="00000000">
      <w:pPr>
        <w:widowControl w:val="0"/>
        <w:numPr>
          <w:ilvl w:val="1"/>
          <w:numId w:val="25"/>
        </w:numPr>
        <w:tabs>
          <w:tab w:val="clear" w:pos="567"/>
        </w:tabs>
        <w:autoSpaceDE w:val="0"/>
        <w:autoSpaceDN w:val="0"/>
        <w:adjustRightInd w:val="0"/>
        <w:spacing w:line="240" w:lineRule="auto"/>
        <w:rPr>
          <w:color w:val="000000"/>
          <w:szCs w:val="22"/>
          <w:lang w:val="mt-MT" w:eastAsia="en-GB"/>
        </w:rPr>
      </w:pPr>
      <w:r>
        <w:rPr>
          <w:color w:val="000000"/>
          <w:szCs w:val="22"/>
          <w:lang w:val="mt-MT" w:eastAsia="en-GB"/>
        </w:rPr>
        <w:t>F’pazjenti b’IS li mhijiex minuri, il-monoterapija b’clopidogrel għandha tinbeda biss wara 7 ijiem mill-avveniment.</w:t>
      </w:r>
    </w:p>
    <w:p w14:paraId="4A9525A8" w14:textId="77777777" w:rsidR="00ED0B41" w:rsidRDefault="00000000">
      <w:pPr>
        <w:widowControl w:val="0"/>
        <w:numPr>
          <w:ilvl w:val="0"/>
          <w:numId w:val="25"/>
        </w:numPr>
        <w:tabs>
          <w:tab w:val="clear" w:pos="567"/>
        </w:tabs>
        <w:autoSpaceDE w:val="0"/>
        <w:autoSpaceDN w:val="0"/>
        <w:adjustRightInd w:val="0"/>
        <w:spacing w:line="240" w:lineRule="auto"/>
        <w:rPr>
          <w:color w:val="000000"/>
          <w:szCs w:val="22"/>
          <w:lang w:val="mt-MT" w:eastAsia="en-GB"/>
        </w:rPr>
      </w:pPr>
      <w:r>
        <w:rPr>
          <w:i/>
          <w:color w:val="000000"/>
          <w:szCs w:val="22"/>
          <w:lang w:val="mt-MT" w:eastAsia="en-GB"/>
        </w:rPr>
        <w:t xml:space="preserve">Pazjenti b’IS li mhijiex minuri </w:t>
      </w:r>
      <w:r>
        <w:rPr>
          <w:i/>
          <w:iCs/>
          <w:color w:val="000000"/>
          <w:szCs w:val="22"/>
          <w:lang w:val="mt-MT" w:eastAsia="en-GB"/>
        </w:rPr>
        <w:t>(NIHSS &gt;4)</w:t>
      </w:r>
    </w:p>
    <w:p w14:paraId="4A9525A9" w14:textId="77777777" w:rsidR="00ED0B41" w:rsidRDefault="00000000">
      <w:pPr>
        <w:widowControl w:val="0"/>
        <w:tabs>
          <w:tab w:val="clear" w:pos="567"/>
        </w:tabs>
        <w:autoSpaceDE w:val="0"/>
        <w:autoSpaceDN w:val="0"/>
        <w:adjustRightInd w:val="0"/>
        <w:spacing w:line="240" w:lineRule="auto"/>
        <w:ind w:left="644"/>
        <w:rPr>
          <w:color w:val="000000"/>
          <w:szCs w:val="22"/>
          <w:lang w:val="mt-MT" w:eastAsia="en-GB"/>
        </w:rPr>
      </w:pPr>
      <w:r>
        <w:rPr>
          <w:color w:val="000000"/>
          <w:szCs w:val="22"/>
          <w:lang w:val="mt-MT" w:eastAsia="en-GB"/>
        </w:rPr>
        <w:t>Minħabba n-nuqqas ta’ tagħrif, l-użu tat-terapija b’żewġ mediċini kontra l-plejtlits mhijiex irrakkomandata (ara sezzjoni 4.1).</w:t>
      </w:r>
    </w:p>
    <w:p w14:paraId="4A9525AA" w14:textId="77777777" w:rsidR="00ED0B41" w:rsidRDefault="00000000">
      <w:pPr>
        <w:widowControl w:val="0"/>
        <w:numPr>
          <w:ilvl w:val="0"/>
          <w:numId w:val="25"/>
        </w:numPr>
        <w:tabs>
          <w:tab w:val="clear" w:pos="567"/>
        </w:tabs>
        <w:autoSpaceDE w:val="0"/>
        <w:autoSpaceDN w:val="0"/>
        <w:adjustRightInd w:val="0"/>
        <w:spacing w:line="240" w:lineRule="auto"/>
        <w:rPr>
          <w:i/>
          <w:iCs/>
          <w:color w:val="000000"/>
          <w:szCs w:val="22"/>
          <w:lang w:val="mt-MT" w:eastAsia="en-GB"/>
        </w:rPr>
      </w:pPr>
      <w:r>
        <w:rPr>
          <w:i/>
          <w:iCs/>
          <w:color w:val="000000"/>
          <w:szCs w:val="22"/>
          <w:lang w:val="mt-MT" w:eastAsia="en-GB"/>
        </w:rPr>
        <w:t>IS minuri reċenti jew riskju moderat għal għoli ta’ TIA f’pazjenti li għalihom l-intervent huwa indikat jew ippjanat</w:t>
      </w:r>
    </w:p>
    <w:p w14:paraId="4A9525AB"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M’hemm ebda tagħrif li jiddefendi l-użu tat-terapija b’żewġ mediċini kontra l-plejtlits f’pazjenti li għalihom it-trattament b’endarterektomija karotidarja jew b’trombektomija intravaskulari hija indikata jew f’pazjenti fejn huwa ppjanat terapija ta’ trombolisi jew antikoagulotarja. It-terapija b’żewġ mediċini kontra l-plejtlits mhijiex irrakkomandata f’dawn is-sitwazzjonijiet.</w:t>
      </w:r>
    </w:p>
    <w:p w14:paraId="4A9525AC"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AD" w14:textId="77777777" w:rsidR="00ED0B41" w:rsidRDefault="00000000">
      <w:pPr>
        <w:widowControl w:val="0"/>
        <w:spacing w:line="240" w:lineRule="auto"/>
        <w:rPr>
          <w:i/>
          <w:noProof/>
          <w:szCs w:val="22"/>
          <w:lang w:val="mt-MT" w:eastAsia="ko-KR"/>
        </w:rPr>
      </w:pPr>
      <w:r>
        <w:rPr>
          <w:i/>
          <w:noProof/>
          <w:szCs w:val="22"/>
          <w:lang w:val="mt-MT"/>
        </w:rPr>
        <w:t>Cytochrome P450</w:t>
      </w:r>
      <w:r>
        <w:rPr>
          <w:noProof/>
          <w:szCs w:val="22"/>
          <w:lang w:val="mt-MT"/>
        </w:rPr>
        <w:t xml:space="preserve"> </w:t>
      </w:r>
      <w:r>
        <w:rPr>
          <w:i/>
          <w:noProof/>
          <w:szCs w:val="22"/>
          <w:lang w:val="mt-MT"/>
        </w:rPr>
        <w:t>(CYP2C19)</w:t>
      </w:r>
    </w:p>
    <w:p w14:paraId="4A9525AE" w14:textId="77777777" w:rsidR="00ED0B41" w:rsidRDefault="00000000">
      <w:pPr>
        <w:widowControl w:val="0"/>
        <w:spacing w:line="240" w:lineRule="auto"/>
        <w:rPr>
          <w:noProof/>
          <w:szCs w:val="22"/>
          <w:lang w:val="mt-MT"/>
        </w:rPr>
      </w:pPr>
      <w:r>
        <w:rPr>
          <w:noProof/>
          <w:szCs w:val="22"/>
          <w:lang w:val="mt-MT"/>
        </w:rPr>
        <w:t>Farmakoġenetika: F</w:t>
      </w:r>
      <w:r>
        <w:rPr>
          <w:szCs w:val="22"/>
          <w:lang w:val="mt-MT"/>
        </w:rPr>
        <w:t xml:space="preserve">’pazjenti li huma metabolizzaturi dgħajfa ta’ CYP2C19, clopidogrel fid-dożi rrakkomandati, jifforma inqas mill-metabolit attiv ta’ clopidogrel u għandu effett iżgħar fuq il-funzjoni tal-plejtlits. </w:t>
      </w:r>
      <w:r>
        <w:rPr>
          <w:noProof/>
          <w:szCs w:val="22"/>
          <w:lang w:val="mt-MT" w:eastAsia="ko-KR"/>
        </w:rPr>
        <w:t>Jeżistu testijiet li jidentifikaw il-ġenotip CYP2C19 ta’ pazjent.</w:t>
      </w:r>
    </w:p>
    <w:p w14:paraId="4A9525AF" w14:textId="77777777" w:rsidR="00ED0B41" w:rsidRDefault="00ED0B41">
      <w:pPr>
        <w:widowControl w:val="0"/>
        <w:spacing w:line="240" w:lineRule="auto"/>
        <w:rPr>
          <w:noProof/>
          <w:szCs w:val="22"/>
          <w:lang w:val="mt-MT" w:eastAsia="ko-KR"/>
        </w:rPr>
      </w:pPr>
    </w:p>
    <w:p w14:paraId="4A9525B0" w14:textId="77777777" w:rsidR="00ED0B41" w:rsidRDefault="00000000">
      <w:pPr>
        <w:widowControl w:val="0"/>
        <w:spacing w:line="240" w:lineRule="auto"/>
        <w:rPr>
          <w:szCs w:val="22"/>
          <w:lang w:val="mt-MT"/>
        </w:rPr>
      </w:pPr>
      <w:r>
        <w:rPr>
          <w:szCs w:val="22"/>
          <w:lang w:val="mt-MT"/>
        </w:rPr>
        <w:t xml:space="preserve">Peress li parti mill-metaboliżmu ta’ clopidogrel għall-metabolit attiv tiegħu jsir minn CYP2C19, huwa </w:t>
      </w:r>
      <w:r>
        <w:rPr>
          <w:szCs w:val="22"/>
          <w:lang w:val="mt-MT"/>
        </w:rPr>
        <w:lastRenderedPageBreak/>
        <w:t>mistenni li l-użu tal-prodotti mediċinali li jinibixxu l-attività ta’ din l-enzima jwasslu għal tnaqqis fil-livell tal-metabolit attiv ta’ clopidogrel.</w:t>
      </w:r>
      <w:r>
        <w:rPr>
          <w:i/>
          <w:szCs w:val="22"/>
          <w:shd w:val="clear" w:color="auto" w:fill="FFFFFF"/>
          <w:lang w:val="mt-MT"/>
        </w:rPr>
        <w:t xml:space="preserve"> </w:t>
      </w:r>
      <w:r>
        <w:rPr>
          <w:szCs w:val="22"/>
          <w:shd w:val="clear" w:color="auto" w:fill="FFFFFF"/>
          <w:lang w:val="mt-MT"/>
        </w:rPr>
        <w:t>Ir-rilevanza klinika ta’ din l-interazzjoni hija inċerta</w:t>
      </w:r>
      <w:r>
        <w:rPr>
          <w:szCs w:val="22"/>
          <w:lang w:val="mt-MT"/>
        </w:rPr>
        <w:t>. Bħala prekawzjoni, l-użu konkomitanti ta’ inibituri qawwijin jew moderati ta’ CYP2C19 għandu jiġu skoraġġut (ara sezzjoni 4. 5 għal lista ta’ inibituri ta’ CYP2C19, ara wkoll sezzjoni 5.2).</w:t>
      </w:r>
    </w:p>
    <w:p w14:paraId="4A9525B1" w14:textId="77777777" w:rsidR="00ED0B41" w:rsidRDefault="00ED0B41">
      <w:pPr>
        <w:tabs>
          <w:tab w:val="clear" w:pos="567"/>
        </w:tabs>
        <w:spacing w:line="240" w:lineRule="auto"/>
        <w:rPr>
          <w:rFonts w:eastAsia="Batang"/>
          <w:szCs w:val="22"/>
          <w:lang w:val="mt-MT"/>
        </w:rPr>
      </w:pPr>
    </w:p>
    <w:p w14:paraId="4A9525B2" w14:textId="77777777" w:rsidR="00ED0B41" w:rsidRDefault="00000000">
      <w:pPr>
        <w:tabs>
          <w:tab w:val="clear" w:pos="567"/>
        </w:tabs>
        <w:spacing w:line="240" w:lineRule="auto"/>
        <w:rPr>
          <w:rFonts w:eastAsia="Batang"/>
          <w:szCs w:val="22"/>
          <w:lang w:val="mt-MT"/>
        </w:rPr>
      </w:pPr>
      <w:r>
        <w:rPr>
          <w:rFonts w:eastAsia="Batang"/>
          <w:szCs w:val="22"/>
          <w:lang w:val="mt-MT"/>
        </w:rPr>
        <w:t>L-użu ta’ prodotti mediċinali li jistimulaw l-attività ta’ CYP2C19 huma mistennija li jwasslu għal żieda fil-livelli tal-metabolit attiv ta’ clopidogrel u jistgħu jżidu r-riskju ta’ fsada. Bħala prekawzjoni, l-użu fl-istess ħin ta’ stimulaturi qawwijin ta’ CYP2C19 għandu jiġi skoraġġut (ara sezzjoni 4.5).</w:t>
      </w:r>
    </w:p>
    <w:p w14:paraId="4A9525B3" w14:textId="77777777" w:rsidR="00ED0B41" w:rsidRDefault="00ED0B41">
      <w:pPr>
        <w:tabs>
          <w:tab w:val="clear" w:pos="567"/>
        </w:tabs>
        <w:spacing w:line="240" w:lineRule="auto"/>
        <w:rPr>
          <w:rFonts w:eastAsia="Batang"/>
          <w:szCs w:val="22"/>
          <w:lang w:val="mt-MT"/>
        </w:rPr>
      </w:pPr>
    </w:p>
    <w:p w14:paraId="4A9525B4" w14:textId="77777777" w:rsidR="00ED0B41" w:rsidRDefault="00000000">
      <w:pPr>
        <w:tabs>
          <w:tab w:val="clear" w:pos="567"/>
        </w:tabs>
        <w:spacing w:line="240" w:lineRule="auto"/>
        <w:rPr>
          <w:rFonts w:eastAsia="Batang"/>
          <w:i/>
          <w:szCs w:val="22"/>
          <w:lang w:val="mt-MT"/>
        </w:rPr>
      </w:pPr>
      <w:r>
        <w:rPr>
          <w:rFonts w:eastAsia="Batang"/>
          <w:i/>
          <w:szCs w:val="22"/>
          <w:lang w:val="mt-MT"/>
        </w:rPr>
        <w:t>Sustrati ta’ CYP2C8</w:t>
      </w:r>
    </w:p>
    <w:p w14:paraId="4A9525B5" w14:textId="77777777" w:rsidR="00ED0B41" w:rsidRDefault="00000000">
      <w:pPr>
        <w:tabs>
          <w:tab w:val="clear" w:pos="567"/>
        </w:tabs>
        <w:spacing w:line="240" w:lineRule="auto"/>
        <w:textAlignment w:val="top"/>
        <w:rPr>
          <w:color w:val="777777"/>
          <w:szCs w:val="22"/>
          <w:lang w:val="mt-MT" w:eastAsia="en-GB"/>
        </w:rPr>
      </w:pPr>
      <w:r>
        <w:rPr>
          <w:color w:val="222222"/>
          <w:szCs w:val="22"/>
          <w:lang w:val="mt-MT" w:eastAsia="en-GB"/>
        </w:rPr>
        <w:t xml:space="preserve">Kawtela hija meħtieġa f'pazjenti kkurati fl-istess ħin bi clopidogrel u </w:t>
      </w:r>
      <w:r>
        <w:rPr>
          <w:rFonts w:eastAsia="Batang"/>
          <w:szCs w:val="22"/>
          <w:lang w:val="mt-MT"/>
        </w:rPr>
        <w:t>prodotti mediċinali sustrati ta’ CYP2C8</w:t>
      </w:r>
      <w:r>
        <w:rPr>
          <w:color w:val="222222"/>
          <w:szCs w:val="22"/>
          <w:lang w:val="mt-MT" w:eastAsia="en-GB"/>
        </w:rPr>
        <w:t xml:space="preserve"> (ara sezzjoni 4.5).</w:t>
      </w:r>
    </w:p>
    <w:p w14:paraId="4A9525B6" w14:textId="77777777" w:rsidR="00ED0B41" w:rsidRDefault="00ED0B41">
      <w:pPr>
        <w:widowControl w:val="0"/>
        <w:tabs>
          <w:tab w:val="clear" w:pos="567"/>
        </w:tabs>
        <w:spacing w:line="240" w:lineRule="auto"/>
        <w:rPr>
          <w:rFonts w:eastAsia="Batang"/>
          <w:i/>
          <w:iCs/>
          <w:noProof/>
          <w:szCs w:val="22"/>
          <w:lang w:val="mt-MT" w:eastAsia="ko-KR"/>
        </w:rPr>
      </w:pPr>
    </w:p>
    <w:p w14:paraId="4A9525B7" w14:textId="77777777" w:rsidR="00ED0B41" w:rsidRDefault="00000000">
      <w:pPr>
        <w:shd w:val="clear" w:color="auto" w:fill="FFFFFF"/>
        <w:tabs>
          <w:tab w:val="clear" w:pos="567"/>
        </w:tabs>
        <w:spacing w:line="240" w:lineRule="auto"/>
        <w:rPr>
          <w:color w:val="222222"/>
          <w:szCs w:val="22"/>
          <w:lang w:val="mt-MT" w:eastAsia="en-GB"/>
        </w:rPr>
      </w:pPr>
      <w:r>
        <w:rPr>
          <w:i/>
          <w:iCs/>
          <w:color w:val="222222"/>
          <w:szCs w:val="22"/>
          <w:lang w:val="mt-MT" w:eastAsia="en-GB"/>
        </w:rPr>
        <w:t>Reazzjonijet inkroċjati fost thienopyridines</w:t>
      </w:r>
    </w:p>
    <w:p w14:paraId="4A9525B8" w14:textId="77777777" w:rsidR="00ED0B41" w:rsidRDefault="00000000">
      <w:pPr>
        <w:shd w:val="clear" w:color="auto" w:fill="FFFFFF"/>
        <w:tabs>
          <w:tab w:val="clear" w:pos="567"/>
        </w:tabs>
        <w:spacing w:line="240" w:lineRule="auto"/>
        <w:rPr>
          <w:color w:val="222222"/>
          <w:szCs w:val="22"/>
          <w:lang w:val="mt-MT" w:eastAsia="en-GB"/>
        </w:rPr>
      </w:pPr>
      <w:r>
        <w:rPr>
          <w:color w:val="222222"/>
          <w:szCs w:val="22"/>
          <w:lang w:val="mt-MT" w:eastAsia="en-GB"/>
        </w:rPr>
        <w:t>Il-pazjenti għandhom jiġu evalwati għal storja ta’ sensittività eċċessiva għal thienopyridines (bħal clopidogrel, ticlopidine, prasugrel) minħabba li ġiet irrappurtata reattività inkroċjata fost thienopyridines (ara sezzjoni 4.8). Thienopyridines jistgħu jikkawżaw minn reazzjonijiet ħfief sa reazzjonijiet allerġiċi serji bħal raxx, anġjoedima, jew reazzjonijiet inkroċjati ematoloġiċi bħal tromboċitopenija u newtropenija. Pazjenti li qabel żviluppaw reazzjoni allerġika u/jew reazzjoni ematoloġika għal thienopyridine jista’ jkollhom żieda fir-riskju li jiżviluppaw l-istess reazzjoni jew reazzjoni oħra għal thienopyridine ieħor. Huwa rrakkomandat li jsir monitoraġġ għal sinjali ta’ sensittività eċċessiva f’pazjenti magħrufa li għandhom allerġija għal thienopyridine.</w:t>
      </w:r>
    </w:p>
    <w:p w14:paraId="4A9525B9" w14:textId="77777777" w:rsidR="00ED0B41" w:rsidRDefault="00ED0B41">
      <w:pPr>
        <w:widowControl w:val="0"/>
        <w:autoSpaceDE w:val="0"/>
        <w:autoSpaceDN w:val="0"/>
        <w:adjustRightInd w:val="0"/>
        <w:spacing w:line="240" w:lineRule="auto"/>
        <w:rPr>
          <w:color w:val="000000"/>
          <w:spacing w:val="-1"/>
          <w:szCs w:val="22"/>
          <w:lang w:val="mt-MT"/>
        </w:rPr>
      </w:pPr>
    </w:p>
    <w:p w14:paraId="4A9525BA" w14:textId="77777777" w:rsidR="00ED0B41" w:rsidRDefault="00000000">
      <w:pPr>
        <w:widowControl w:val="0"/>
        <w:spacing w:line="240" w:lineRule="auto"/>
        <w:rPr>
          <w:noProof/>
          <w:szCs w:val="22"/>
          <w:lang w:val="mt-MT" w:eastAsia="ko-KR"/>
        </w:rPr>
      </w:pPr>
      <w:r>
        <w:rPr>
          <w:i/>
          <w:szCs w:val="22"/>
          <w:lang w:val="mt-MT"/>
        </w:rPr>
        <w:t>Indeboliment renali</w:t>
      </w:r>
    </w:p>
    <w:p w14:paraId="4A9525BB" w14:textId="77777777" w:rsidR="00ED0B41" w:rsidRDefault="00000000">
      <w:pPr>
        <w:widowControl w:val="0"/>
        <w:autoSpaceDE w:val="0"/>
        <w:autoSpaceDN w:val="0"/>
        <w:adjustRightInd w:val="0"/>
        <w:spacing w:line="240" w:lineRule="auto"/>
        <w:rPr>
          <w:color w:val="000000"/>
          <w:spacing w:val="-1"/>
          <w:szCs w:val="22"/>
          <w:lang w:val="mt-MT"/>
        </w:rPr>
      </w:pPr>
      <w:r>
        <w:rPr>
          <w:color w:val="000000"/>
          <w:spacing w:val="-1"/>
          <w:szCs w:val="22"/>
          <w:lang w:val="mt-MT"/>
        </w:rPr>
        <w:t xml:space="preserve">L-esperjenza terapewtika bi clopidogrel f’pazjenti b’indeboliment fil-kliewi hija limitata. Ghalhekk </w:t>
      </w:r>
      <w:r>
        <w:rPr>
          <w:lang w:val="mt-MT"/>
        </w:rPr>
        <w:t xml:space="preserve">clopidogrel </w:t>
      </w:r>
      <w:r>
        <w:rPr>
          <w:spacing w:val="-1"/>
          <w:lang w:val="mt-MT"/>
        </w:rPr>
        <w:t xml:space="preserve">ghandu jintuza b’kawtela f’dawn il-pazjenti (ara sezzjoni </w:t>
      </w:r>
      <w:r>
        <w:rPr>
          <w:lang w:val="mt-MT"/>
        </w:rPr>
        <w:t>4.2).</w:t>
      </w:r>
    </w:p>
    <w:p w14:paraId="4A9525BC"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BD" w14:textId="77777777" w:rsidR="00ED0B41" w:rsidRDefault="00000000">
      <w:pPr>
        <w:widowControl w:val="0"/>
        <w:tabs>
          <w:tab w:val="clear" w:pos="567"/>
        </w:tabs>
        <w:autoSpaceDE w:val="0"/>
        <w:autoSpaceDN w:val="0"/>
        <w:adjustRightInd w:val="0"/>
        <w:spacing w:line="240" w:lineRule="auto"/>
        <w:rPr>
          <w:i/>
          <w:color w:val="000000"/>
          <w:szCs w:val="22"/>
          <w:lang w:val="mt-MT" w:eastAsia="en-GB"/>
        </w:rPr>
      </w:pPr>
      <w:r>
        <w:rPr>
          <w:i/>
          <w:color w:val="000000"/>
          <w:szCs w:val="22"/>
          <w:lang w:val="mt-MT" w:eastAsia="en-GB"/>
        </w:rPr>
        <w:t>Indeboliment epatiku</w:t>
      </w:r>
    </w:p>
    <w:p w14:paraId="4A9525BE"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L-esperjenza hija limitata f’pazjenti li għandhom mard tal-fwied moderat li jista’ jkollhom predispożizzjoni għal emorraġiji. Għalhekk, Clopidogrel għandu jintuża b’kawtela f’din il-popolazzjoni (ara sezzjoni 4.2).</w:t>
      </w:r>
    </w:p>
    <w:p w14:paraId="4A9525BF"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C0" w14:textId="77777777" w:rsidR="00ED0B41" w:rsidRDefault="00000000">
      <w:pPr>
        <w:widowControl w:val="0"/>
        <w:tabs>
          <w:tab w:val="clear" w:pos="567"/>
        </w:tabs>
        <w:autoSpaceDE w:val="0"/>
        <w:autoSpaceDN w:val="0"/>
        <w:adjustRightInd w:val="0"/>
        <w:spacing w:line="240" w:lineRule="auto"/>
        <w:ind w:left="567" w:hanging="567"/>
        <w:rPr>
          <w:b/>
          <w:bCs/>
          <w:color w:val="000000"/>
          <w:szCs w:val="22"/>
          <w:lang w:val="mt-MT" w:eastAsia="en-GB"/>
        </w:rPr>
      </w:pPr>
      <w:r>
        <w:rPr>
          <w:b/>
          <w:bCs/>
          <w:color w:val="000000"/>
          <w:szCs w:val="22"/>
          <w:lang w:val="mt-MT" w:eastAsia="en-GB"/>
        </w:rPr>
        <w:t>4.5</w:t>
      </w:r>
      <w:r>
        <w:rPr>
          <w:b/>
          <w:bCs/>
          <w:color w:val="000000"/>
          <w:szCs w:val="22"/>
          <w:lang w:val="mt-MT" w:eastAsia="en-GB"/>
        </w:rPr>
        <w:tab/>
      </w:r>
      <w:r>
        <w:rPr>
          <w:rFonts w:eastAsia="Batang"/>
          <w:b/>
          <w:noProof/>
          <w:color w:val="000000"/>
          <w:szCs w:val="22"/>
          <w:lang w:val="mt-MT" w:eastAsia="en-GB"/>
        </w:rPr>
        <w:t>Interazzjoni ma’ prodotti mediċinali oħra u forom oħra ta’ interazzjoni</w:t>
      </w:r>
    </w:p>
    <w:p w14:paraId="4A9525C1" w14:textId="77777777" w:rsidR="00ED0B41" w:rsidRDefault="00ED0B41">
      <w:pPr>
        <w:tabs>
          <w:tab w:val="clear" w:pos="567"/>
        </w:tabs>
        <w:spacing w:line="240" w:lineRule="auto"/>
        <w:rPr>
          <w:rFonts w:eastAsia="Batang"/>
          <w:noProof/>
          <w:szCs w:val="24"/>
          <w:lang w:val="mt-MT"/>
        </w:rPr>
      </w:pPr>
    </w:p>
    <w:p w14:paraId="4A9525C2" w14:textId="77777777" w:rsidR="00ED0B41" w:rsidRDefault="00000000">
      <w:pPr>
        <w:tabs>
          <w:tab w:val="clear" w:pos="567"/>
        </w:tabs>
        <w:spacing w:line="240" w:lineRule="auto"/>
        <w:rPr>
          <w:rFonts w:eastAsia="Batang"/>
          <w:noProof/>
          <w:szCs w:val="24"/>
          <w:lang w:val="mt-MT"/>
        </w:rPr>
      </w:pPr>
      <w:r>
        <w:rPr>
          <w:rFonts w:eastAsia="Batang"/>
          <w:i/>
          <w:iCs/>
          <w:noProof/>
          <w:szCs w:val="24"/>
          <w:lang w:val="mt-MT"/>
        </w:rPr>
        <w:t>Prodotti mediċinali assoċjati mar-riskju ta’ fsada:</w:t>
      </w:r>
      <w:r>
        <w:rPr>
          <w:rFonts w:eastAsia="Batang"/>
          <w:noProof/>
          <w:szCs w:val="24"/>
          <w:lang w:val="mt-MT"/>
        </w:rPr>
        <w:t xml:space="preserve"> Hemm żieda fir-riskju ta’ fsada minħabba l-potenzjal ta’ effett addizzjonali. It-teħid fl-istess ħin ta’ prodotti mediċinali assoċjati mar-riskju ta’ fsada għandu jsir b’kawtela (ara sezzjoni 4.4).</w:t>
      </w:r>
    </w:p>
    <w:p w14:paraId="4A9525C3"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C4" w14:textId="77777777" w:rsidR="00ED0B41" w:rsidRDefault="00000000">
      <w:pPr>
        <w:widowControl w:val="0"/>
        <w:spacing w:line="240" w:lineRule="auto"/>
        <w:rPr>
          <w:noProof/>
          <w:szCs w:val="22"/>
          <w:lang w:val="mt-MT"/>
        </w:rPr>
      </w:pPr>
      <w:r>
        <w:rPr>
          <w:i/>
          <w:iCs/>
          <w:color w:val="000000"/>
          <w:spacing w:val="-1"/>
          <w:szCs w:val="22"/>
          <w:lang w:val="mt-MT"/>
        </w:rPr>
        <w:t>Sustanzi kontra l-koagulazzjoni tad-demm li jittiehdu mill-halq</w:t>
      </w:r>
      <w:r>
        <w:rPr>
          <w:i/>
          <w:iCs/>
          <w:szCs w:val="22"/>
          <w:lang w:val="mt-MT"/>
        </w:rPr>
        <w:t xml:space="preserve">: </w:t>
      </w:r>
      <w:r>
        <w:rPr>
          <w:szCs w:val="22"/>
          <w:lang w:val="mt-MT"/>
        </w:rPr>
        <w:t>mhix rakkomandata l-amministrazzjoni ta’ clopidogrel flimkien ma’ sustanzi kontra l-koagulazzjoni tad-demm li jittieħdu mill-ħalq peress li dan jista’ jħarrax l-intensità tal-emorraġiji (ara sezzjoni 4.4).</w:t>
      </w:r>
      <w:r>
        <w:rPr>
          <w:noProof/>
          <w:szCs w:val="22"/>
          <w:lang w:val="mt-MT"/>
        </w:rPr>
        <w:t xml:space="preserve"> Għalkemm l-għoti ta’ clopidogrel 75 mg/jum ma mmodifikax il-farmakokinetika ta’ S-warfarin jew</w:t>
      </w:r>
      <w:r>
        <w:rPr>
          <w:szCs w:val="22"/>
          <w:lang w:val="mt-MT"/>
        </w:rPr>
        <w:t xml:space="preserve"> il-</w:t>
      </w:r>
      <w:r>
        <w:rPr>
          <w:noProof/>
          <w:szCs w:val="22"/>
          <w:lang w:val="mt-MT"/>
        </w:rPr>
        <w:t>Proporzjon Normalizzat Internazzjonali (INR) f’pazjenti li rċevew terapija għat-tul ta’ warfarin, l-għoti flimkien ta’ clopidogrel ma’ warfarin iżid ir-riskju ta’ fsada minħabba effetti indipendenti fuq l-emostasi.</w:t>
      </w:r>
    </w:p>
    <w:p w14:paraId="4A9525C5"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C6"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i/>
          <w:iCs/>
          <w:color w:val="000000"/>
          <w:szCs w:val="22"/>
          <w:lang w:val="mt-MT" w:eastAsia="en-GB"/>
        </w:rPr>
        <w:t xml:space="preserve">Inibituri ta’ glycoprotein IIb/IIIa: </w:t>
      </w:r>
      <w:r>
        <w:rPr>
          <w:color w:val="000000"/>
          <w:szCs w:val="22"/>
          <w:lang w:val="mt-MT" w:eastAsia="en-GB"/>
        </w:rPr>
        <w:t>clopidogrel għandu jintuża b’kawtela f’pazjenti li jirċievu l</w:t>
      </w:r>
      <w:r>
        <w:rPr>
          <w:color w:val="000000"/>
          <w:szCs w:val="22"/>
          <w:lang w:val="mt-MT" w:eastAsia="en-GB"/>
        </w:rPr>
        <w:noBreakHyphen/>
        <w:t>inibituri ta’ glycoprotein IIb/IIIa flimkien mal-prodott mediċinali (ara sezzjoni 4.4).</w:t>
      </w:r>
    </w:p>
    <w:p w14:paraId="4A9525C7"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C8"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i/>
          <w:iCs/>
          <w:color w:val="000000"/>
          <w:szCs w:val="22"/>
          <w:lang w:val="mt-MT" w:eastAsia="en-GB"/>
        </w:rPr>
        <w:t xml:space="preserve">Acetylsalicylic acid (ASA): </w:t>
      </w:r>
      <w:r>
        <w:rPr>
          <w:color w:val="000000"/>
          <w:szCs w:val="22"/>
          <w:lang w:val="mt-MT" w:eastAsia="en-GB"/>
        </w:rPr>
        <w:t>ASA ma biddilx l-inibizzjoni li ssir permezz ta’ clopidogrel tal-aggregazzjoni ta’ plejtlets indotta minn ADP, imma clopidogrel saħħah l-effett ta’ ASA fuq l-aggregazzjoni ta’ plejtlets indotta minn collagen. Madankollu, meta ittieħid flimkien ma’ 500 mg ta’ ASA darbtejn kuljum għal jum wieħed ma kabbarx b’mod sinifikanti t-tul taż-żmien tal-emorraġija li seħħ minħabba clopidogrel. Huwa possibbli li jkun hemm interazzjoni farmakodinamika bejn clopidogrel u acetylsalicylic acid li jista’ jwassal għal riskju akbar ta’ emorraġija. Għalhekk, meta jittieħdu flimkien dan għandu jsir b’kawtela (ara sezzjoni 4.4). Madankollu, clopidogrel u ASA ngħataw flimkien sa perijodu ta’ sena (ara sezzjoni 5.1).</w:t>
      </w:r>
    </w:p>
    <w:p w14:paraId="4A9525C9"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CA" w14:textId="77777777" w:rsidR="00ED0B41" w:rsidRDefault="00000000">
      <w:pPr>
        <w:widowControl w:val="0"/>
        <w:autoSpaceDE w:val="0"/>
        <w:autoSpaceDN w:val="0"/>
        <w:adjustRightInd w:val="0"/>
        <w:spacing w:line="240" w:lineRule="auto"/>
        <w:rPr>
          <w:szCs w:val="22"/>
          <w:lang w:val="mt-MT"/>
        </w:rPr>
      </w:pPr>
      <w:r>
        <w:rPr>
          <w:i/>
          <w:iCs/>
          <w:szCs w:val="22"/>
          <w:lang w:val="mt-MT"/>
        </w:rPr>
        <w:lastRenderedPageBreak/>
        <w:t>Heparin</w:t>
      </w:r>
      <w:r>
        <w:rPr>
          <w:szCs w:val="22"/>
          <w:lang w:val="mt-MT"/>
        </w:rPr>
        <w:t>: fi studju kliniku li sar fuq persuni b’sahhithom, ma kienx hemm bzonn bidla fid-doza minhabba clopidogrel, l-anqas ma’ dan biddel l-effett ta’ heparin fuq il-koagulazzjoni. It-tehid flimkien ma’ heparin ma kellu l-ebda effett fuq l-inibizzjoni tal-aggregazzjoni tal-plejtlets indott minn clopidogrel. Huwa possibbli li jkun hemm interazzjoni farmakodinamika bejn clopidogrel u heparin, li jista’ jikkaġuna riskju ogħla ta’ emorraġija. Għalhekk l-użu flimkien għandu jsir b’kawtela (ara sezzjoni 4.4).</w:t>
      </w:r>
    </w:p>
    <w:p w14:paraId="4A9525CB"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CC"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i/>
          <w:iCs/>
          <w:color w:val="000000"/>
          <w:szCs w:val="22"/>
          <w:lang w:val="mt-MT" w:eastAsia="en-GB"/>
        </w:rPr>
        <w:t>Trombolitiċi</w:t>
      </w:r>
      <w:r>
        <w:rPr>
          <w:color w:val="000000"/>
          <w:szCs w:val="22"/>
          <w:lang w:val="mt-MT" w:eastAsia="en-GB"/>
        </w:rPr>
        <w:t xml:space="preserve">: is-sigurtà tat-teħid flimkien ta’ clopidogrel, sustanzi trombolitiċi speċifiċi tal-fibrini u mhux fribrini u heparins ġiet eżaminata f’pazjenti li kellhom infart mijokardijaku akut. L-inċidenza ta’ emorraġija klinikament sinifikanti </w:t>
      </w:r>
      <w:r>
        <w:rPr>
          <w:color w:val="000000"/>
          <w:spacing w:val="-1"/>
          <w:szCs w:val="22"/>
          <w:lang w:val="mt-MT" w:eastAsia="en-GB"/>
        </w:rPr>
        <w:t>kienet simili ghal dik osservata meta sustanzi trombolitici</w:t>
      </w:r>
      <w:r>
        <w:rPr>
          <w:color w:val="000000"/>
          <w:szCs w:val="22"/>
          <w:lang w:val="mt-MT" w:eastAsia="en-GB"/>
        </w:rPr>
        <w:t xml:space="preserve"> u heparin jingħataw ma’ ASA (ara sezzjoni 4.8).</w:t>
      </w:r>
    </w:p>
    <w:p w14:paraId="4A9525CD"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CE" w14:textId="77777777" w:rsidR="00ED0B41" w:rsidRDefault="00000000">
      <w:pPr>
        <w:widowControl w:val="0"/>
        <w:tabs>
          <w:tab w:val="clear" w:pos="567"/>
          <w:tab w:val="left" w:pos="0"/>
        </w:tabs>
        <w:autoSpaceDE w:val="0"/>
        <w:autoSpaceDN w:val="0"/>
        <w:adjustRightInd w:val="0"/>
        <w:spacing w:line="240" w:lineRule="auto"/>
        <w:rPr>
          <w:szCs w:val="22"/>
          <w:lang w:val="mt-MT"/>
        </w:rPr>
      </w:pPr>
      <w:r>
        <w:rPr>
          <w:i/>
          <w:noProof/>
          <w:szCs w:val="22"/>
          <w:lang w:val="mt-MT" w:eastAsia="ko-KR"/>
        </w:rPr>
        <w:t xml:space="preserve">NSAIDs: </w:t>
      </w:r>
      <w:r>
        <w:rPr>
          <w:szCs w:val="22"/>
          <w:lang w:val="mt-MT"/>
        </w:rPr>
        <w:t xml:space="preserve">fi studju kliniku li sar fuq voluntiera f’saħħithom l-għoti ta’ clopidogrel u naproxen flimkien żid l-emorraġija moħbija gastrointestinali. </w:t>
      </w:r>
      <w:r>
        <w:rPr>
          <w:color w:val="000000"/>
          <w:spacing w:val="-1"/>
          <w:szCs w:val="22"/>
          <w:lang w:val="mt-MT"/>
        </w:rPr>
        <w:t xml:space="preserve">Madankollu, minhabba li ma sarux studji dwar l-interazzjoni ma’ NSAIDs ohra attwalment mhux ċar jekk hemmx riskju ta’ żieda fl-emorraġija gastrointestinali ma’ NSAIDs kollha. Konsegwentement, NSAIDs li jinkludu l-impedituri ta’ </w:t>
      </w:r>
      <w:r>
        <w:rPr>
          <w:szCs w:val="22"/>
          <w:lang w:val="mt-MT"/>
        </w:rPr>
        <w:t>Cox-2 u clopidogrel għandhom jingħataw b’kawtela (ara sezzjoni 4.4).</w:t>
      </w:r>
    </w:p>
    <w:p w14:paraId="4A9525CF" w14:textId="77777777" w:rsidR="00ED0B41" w:rsidRDefault="00ED0B41">
      <w:pPr>
        <w:tabs>
          <w:tab w:val="clear" w:pos="567"/>
        </w:tabs>
        <w:spacing w:line="240" w:lineRule="auto"/>
        <w:rPr>
          <w:rFonts w:eastAsia="Batang"/>
          <w:noProof/>
          <w:szCs w:val="24"/>
          <w:lang w:val="mt-MT" w:eastAsia="ko-KR"/>
        </w:rPr>
      </w:pPr>
    </w:p>
    <w:p w14:paraId="4A9525D0" w14:textId="77777777" w:rsidR="00ED0B41" w:rsidRDefault="00000000">
      <w:pPr>
        <w:tabs>
          <w:tab w:val="clear" w:pos="567"/>
        </w:tabs>
        <w:spacing w:line="240" w:lineRule="auto"/>
        <w:rPr>
          <w:rFonts w:eastAsia="Batang"/>
          <w:szCs w:val="22"/>
          <w:lang w:val="mt-MT"/>
        </w:rPr>
      </w:pPr>
      <w:r>
        <w:rPr>
          <w:rFonts w:eastAsia="Batang"/>
          <w:i/>
          <w:iCs/>
          <w:szCs w:val="22"/>
          <w:lang w:val="mt-MT"/>
        </w:rPr>
        <w:t>SSRIs</w:t>
      </w:r>
      <w:r>
        <w:rPr>
          <w:rFonts w:eastAsia="Batang"/>
          <w:szCs w:val="22"/>
          <w:lang w:val="mt-MT"/>
        </w:rPr>
        <w:t>: peress li l-SSRIs jaffettwaw l-attivazzjoni tal-plejtlits u jżidu r-riskju ta’ fsada, it-teħid flimkien ta’ SSRIs ma’ clopidogrel għandu jsir b’kawtela.</w:t>
      </w:r>
    </w:p>
    <w:p w14:paraId="4A9525D1"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D2" w14:textId="77777777" w:rsidR="00ED0B41" w:rsidRDefault="00000000">
      <w:pPr>
        <w:widowControl w:val="0"/>
        <w:autoSpaceDE w:val="0"/>
        <w:autoSpaceDN w:val="0"/>
        <w:adjustRightInd w:val="0"/>
        <w:spacing w:line="240" w:lineRule="auto"/>
        <w:jc w:val="both"/>
        <w:rPr>
          <w:szCs w:val="22"/>
          <w:lang w:val="mt-MT"/>
        </w:rPr>
      </w:pPr>
      <w:r>
        <w:rPr>
          <w:i/>
          <w:iCs/>
          <w:szCs w:val="22"/>
          <w:lang w:val="mt-MT"/>
        </w:rPr>
        <w:t>Terapija oħra meħuda fl-istess ħin</w:t>
      </w:r>
      <w:r>
        <w:rPr>
          <w:szCs w:val="22"/>
          <w:lang w:val="mt-MT"/>
        </w:rPr>
        <w:t>:</w:t>
      </w:r>
    </w:p>
    <w:p w14:paraId="4A9525D3" w14:textId="77777777" w:rsidR="00ED0B41" w:rsidRDefault="00000000">
      <w:pPr>
        <w:widowControl w:val="0"/>
        <w:spacing w:line="240" w:lineRule="auto"/>
        <w:rPr>
          <w:noProof/>
          <w:szCs w:val="22"/>
          <w:lang w:val="mt-MT"/>
        </w:rPr>
      </w:pPr>
      <w:r>
        <w:rPr>
          <w:noProof/>
          <w:szCs w:val="22"/>
          <w:lang w:val="mt-MT"/>
        </w:rPr>
        <w:t>Stimulaturi ta’ CYP2C19</w:t>
      </w:r>
      <w:r>
        <w:rPr>
          <w:noProof/>
          <w:szCs w:val="22"/>
          <w:lang w:val="mt-MT"/>
        </w:rPr>
        <w:br/>
        <w:t xml:space="preserve">Billi clopidogrel sa ċertu punt jiġi metabolizzat għall-metabolit attiv tiegħu minn CYP2C19, l-użu ta’ prodotti mediċinali li jistimulaw l-attività ta' din l-enzima huma mistennija li jirriżultaw f'żieda fil-livelli tal-metabolit attiv ta' clopidogrel. </w:t>
      </w:r>
    </w:p>
    <w:p w14:paraId="4A9525D4" w14:textId="77777777" w:rsidR="00ED0B41" w:rsidRDefault="00000000">
      <w:pPr>
        <w:widowControl w:val="0"/>
        <w:spacing w:line="240" w:lineRule="auto"/>
        <w:rPr>
          <w:noProof/>
          <w:szCs w:val="22"/>
          <w:lang w:val="mt-MT"/>
        </w:rPr>
      </w:pPr>
      <w:r>
        <w:rPr>
          <w:noProof/>
          <w:szCs w:val="22"/>
          <w:lang w:val="mt-MT"/>
        </w:rPr>
        <w:br/>
        <w:t>Rifampicin huwa stimulatur qawwi ta’ CYP2C19, li jwassal kemm għal żieda fil-livell tal-metabolit attiv ta’ clopidogrel u kemm għal żieda fl-inibizzjoni tal-plejtlits, li b’mod partikulari jistgħu jżidu r-riskju ta’ fsada. Bħala prekawzjoni, l-użu fl-istess ħin ta’ stimulaturi ta’ CYP2C19 għandu jiġi skoraġġut (ara sezzjoni 4.4).</w:t>
      </w:r>
      <w:r>
        <w:rPr>
          <w:noProof/>
          <w:szCs w:val="22"/>
          <w:lang w:val="mt-MT"/>
        </w:rPr>
        <w:br/>
      </w:r>
    </w:p>
    <w:p w14:paraId="4A9525D5" w14:textId="77777777" w:rsidR="00ED0B41" w:rsidRDefault="00000000">
      <w:pPr>
        <w:widowControl w:val="0"/>
        <w:spacing w:line="240" w:lineRule="auto"/>
        <w:rPr>
          <w:noProof/>
          <w:szCs w:val="22"/>
          <w:lang w:val="mt-MT"/>
        </w:rPr>
      </w:pPr>
      <w:r>
        <w:rPr>
          <w:noProof/>
          <w:szCs w:val="22"/>
          <w:lang w:val="mt-MT"/>
        </w:rPr>
        <w:t>Inibituri ta’ CYP2C19</w:t>
      </w:r>
    </w:p>
    <w:p w14:paraId="4A9525D6" w14:textId="77777777" w:rsidR="00ED0B41" w:rsidRDefault="00000000">
      <w:pPr>
        <w:widowControl w:val="0"/>
        <w:spacing w:line="240" w:lineRule="auto"/>
        <w:rPr>
          <w:noProof/>
          <w:szCs w:val="22"/>
          <w:lang w:val="mt-MT"/>
        </w:rPr>
      </w:pPr>
      <w:r>
        <w:rPr>
          <w:noProof/>
          <w:szCs w:val="22"/>
          <w:lang w:val="mt-MT"/>
        </w:rPr>
        <w:t xml:space="preserve">Billi clopidogrel </w:t>
      </w:r>
      <w:r>
        <w:rPr>
          <w:noProof/>
          <w:szCs w:val="22"/>
          <w:lang w:val="mt-MT" w:eastAsia="ko-KR"/>
        </w:rPr>
        <w:t xml:space="preserve">sa ċertu punt </w:t>
      </w:r>
      <w:r>
        <w:rPr>
          <w:noProof/>
          <w:szCs w:val="22"/>
          <w:lang w:val="mt-MT"/>
        </w:rPr>
        <w:t>jiġi metabolizzat g</w:t>
      </w:r>
      <w:r>
        <w:rPr>
          <w:noProof/>
          <w:szCs w:val="22"/>
          <w:lang w:val="mt-MT" w:eastAsia="ko-KR"/>
        </w:rPr>
        <w:t xml:space="preserve">ħall-metabolit attiv tiegħu minn </w:t>
      </w:r>
      <w:r>
        <w:rPr>
          <w:noProof/>
          <w:szCs w:val="22"/>
          <w:lang w:val="mt-MT"/>
        </w:rPr>
        <w:t xml:space="preserve">CYP2C19, l-użu tal-prodotti mediċinali li jimpedixxu l-attività ta' dan l-enzim huma mistennija li jirriżultaw f'livelli mnaqqsa tal-metabolit attiv ta' clopidogrel. </w:t>
      </w:r>
      <w:r>
        <w:rPr>
          <w:szCs w:val="22"/>
          <w:shd w:val="clear" w:color="auto" w:fill="FFFFFF"/>
          <w:lang w:val="mt-MT"/>
        </w:rPr>
        <w:t>Ir-rilevanza klinika ta’ din l-interazzjoni hija inċerta</w:t>
      </w:r>
      <w:r>
        <w:rPr>
          <w:szCs w:val="22"/>
          <w:lang w:val="mt-MT"/>
        </w:rPr>
        <w:t>. Bħala prekawzjoni, l-użu konkomitanti ta’ inibituri qawwija jew moderati ta’</w:t>
      </w:r>
      <w:r>
        <w:rPr>
          <w:noProof/>
          <w:szCs w:val="22"/>
          <w:lang w:val="mt-MT"/>
        </w:rPr>
        <w:t xml:space="preserve"> CYP2C19 g</w:t>
      </w:r>
      <w:r>
        <w:rPr>
          <w:noProof/>
          <w:szCs w:val="22"/>
          <w:lang w:val="mt-MT" w:eastAsia="ko-KR"/>
        </w:rPr>
        <w:t>ħandu jiġi skoraġġut</w:t>
      </w:r>
      <w:r>
        <w:rPr>
          <w:noProof/>
          <w:szCs w:val="22"/>
          <w:lang w:val="mt-MT"/>
        </w:rPr>
        <w:t xml:space="preserve"> (ara sezzjonijiet 4.4 u 5.2).</w:t>
      </w:r>
    </w:p>
    <w:p w14:paraId="4A9525D7" w14:textId="77777777" w:rsidR="00ED0B41" w:rsidRDefault="00ED0B41">
      <w:pPr>
        <w:widowControl w:val="0"/>
        <w:spacing w:line="240" w:lineRule="auto"/>
        <w:rPr>
          <w:noProof/>
          <w:szCs w:val="22"/>
          <w:lang w:val="mt-MT" w:eastAsia="ko-KR"/>
        </w:rPr>
      </w:pPr>
    </w:p>
    <w:p w14:paraId="4A9525D8" w14:textId="77777777" w:rsidR="00ED0B41" w:rsidRDefault="00000000">
      <w:pPr>
        <w:tabs>
          <w:tab w:val="clear" w:pos="567"/>
          <w:tab w:val="left" w:pos="2400"/>
          <w:tab w:val="left" w:pos="7280"/>
        </w:tabs>
        <w:spacing w:line="240" w:lineRule="auto"/>
        <w:ind w:right="-29"/>
        <w:rPr>
          <w:rFonts w:eastAsia="Batang"/>
          <w:szCs w:val="22"/>
          <w:lang w:val="mt-MT"/>
        </w:rPr>
      </w:pPr>
      <w:r>
        <w:rPr>
          <w:rFonts w:eastAsia="Batang"/>
          <w:szCs w:val="22"/>
          <w:lang w:val="mt-MT"/>
        </w:rPr>
        <w:t>Prodotti mediċinali li huma inibituri qawwijin jew moderati ta’ CYP2C19 jinkludu, per eżempju, omeprazole u esomeprazole, fluvoxamine, fluoxetine, moclobemide, voriconazole, fluconazole, ticlopidine u efavirenz.</w:t>
      </w:r>
    </w:p>
    <w:p w14:paraId="4A9525D9" w14:textId="77777777" w:rsidR="00ED0B41" w:rsidRDefault="00ED0B41">
      <w:pPr>
        <w:widowControl w:val="0"/>
        <w:tabs>
          <w:tab w:val="left" w:pos="2400"/>
          <w:tab w:val="left" w:pos="7280"/>
        </w:tabs>
        <w:spacing w:line="240" w:lineRule="auto"/>
        <w:ind w:right="-29"/>
        <w:rPr>
          <w:szCs w:val="22"/>
          <w:lang w:val="mt-MT"/>
        </w:rPr>
      </w:pPr>
    </w:p>
    <w:p w14:paraId="4A9525DA" w14:textId="77777777" w:rsidR="00ED0B41" w:rsidRDefault="00000000">
      <w:pPr>
        <w:widowControl w:val="0"/>
        <w:tabs>
          <w:tab w:val="left" w:pos="2400"/>
          <w:tab w:val="left" w:pos="7280"/>
        </w:tabs>
        <w:spacing w:line="240" w:lineRule="auto"/>
        <w:ind w:right="-29"/>
        <w:rPr>
          <w:szCs w:val="22"/>
          <w:lang w:val="mt-MT"/>
        </w:rPr>
      </w:pPr>
      <w:r>
        <w:rPr>
          <w:szCs w:val="22"/>
          <w:lang w:val="mt-MT"/>
        </w:rPr>
        <w:t>Inibituri tal-Pompa Protonika (Proton Pump Inhibitors, PPI):</w:t>
      </w:r>
    </w:p>
    <w:p w14:paraId="4A9525DB" w14:textId="77777777" w:rsidR="00ED0B41" w:rsidRDefault="00000000">
      <w:pPr>
        <w:widowControl w:val="0"/>
        <w:spacing w:line="240" w:lineRule="auto"/>
        <w:rPr>
          <w:szCs w:val="22"/>
          <w:shd w:val="clear" w:color="auto" w:fill="FFFFFF"/>
          <w:lang w:val="mt-MT"/>
        </w:rPr>
      </w:pPr>
      <w:r>
        <w:rPr>
          <w:szCs w:val="22"/>
          <w:shd w:val="clear" w:color="auto" w:fill="FFFFFF"/>
          <w:lang w:val="mt-MT"/>
        </w:rPr>
        <w:t>Omeprazole (80 mg) mogħti darba kuljum jew fl-istess ħin ma’ clopidogrel jew b’differenza ta’ 12-il siegħa bejn it-teħid taż-żewġ mediċini naqqas l-espożizzjoni tal-metabolit attiv b’45 % (id-doża ta’ kkargar) u b’40 % (id-doża ta’ manteniment). It-tnaqqis kien assoċjat ma’ tnaqqis ta’ 39 % (id-doża ta’ kkargar) u ta’ 21 % (id-doża ta’ manteniment) fl-inibizzjoni tal-aggregazzjoni tal-plejtlits. Huwa mistenni li ma’ clopidogrel, esomeprazole jagħti l-istess interazzjoni.</w:t>
      </w:r>
    </w:p>
    <w:p w14:paraId="4A9525DC" w14:textId="77777777" w:rsidR="00ED0B41" w:rsidRDefault="00ED0B41">
      <w:pPr>
        <w:widowControl w:val="0"/>
        <w:spacing w:line="240" w:lineRule="auto"/>
        <w:rPr>
          <w:szCs w:val="22"/>
          <w:shd w:val="clear" w:color="auto" w:fill="FFFFFF"/>
          <w:lang w:val="mt-MT"/>
        </w:rPr>
      </w:pPr>
    </w:p>
    <w:p w14:paraId="4A9525DD" w14:textId="77777777" w:rsidR="00ED0B41" w:rsidRDefault="00000000">
      <w:pPr>
        <w:widowControl w:val="0"/>
        <w:spacing w:line="240" w:lineRule="auto"/>
        <w:rPr>
          <w:szCs w:val="22"/>
          <w:shd w:val="clear" w:color="auto" w:fill="FFFFFF"/>
          <w:lang w:val="mt-MT"/>
        </w:rPr>
      </w:pPr>
      <w:r>
        <w:rPr>
          <w:szCs w:val="22"/>
          <w:shd w:val="clear" w:color="auto" w:fill="FFFFFF"/>
          <w:lang w:val="mt-MT"/>
        </w:rPr>
        <w:t>Informazzjoni nkonsistenti dwar l-implikazzjonijiet kliniċi ta’ din l-interazzjoni farmakokinetika (PK)/farmakodinamika (PD) f’termini ta’ avvenimenti kardjovaskulari ewlenin ġew irrapportati sew mill-osservazzjoni kif ukoll mill-istudji kliniċi. Bħala prekawzjoni, l-użu konkomitanti ta' omeprazole jew esomeprozole għandu jiġi skoraġġut (ara sezzjoni 4.4).</w:t>
      </w:r>
    </w:p>
    <w:p w14:paraId="4A9525DE" w14:textId="77777777" w:rsidR="00ED0B41" w:rsidRDefault="00ED0B41">
      <w:pPr>
        <w:widowControl w:val="0"/>
        <w:spacing w:line="240" w:lineRule="auto"/>
        <w:rPr>
          <w:szCs w:val="22"/>
          <w:lang w:val="mt-MT"/>
        </w:rPr>
      </w:pPr>
    </w:p>
    <w:p w14:paraId="4A9525DF" w14:textId="77777777" w:rsidR="00ED0B41" w:rsidRDefault="00000000">
      <w:pPr>
        <w:widowControl w:val="0"/>
        <w:tabs>
          <w:tab w:val="left" w:pos="2400"/>
          <w:tab w:val="left" w:pos="7280"/>
        </w:tabs>
        <w:spacing w:line="240" w:lineRule="auto"/>
        <w:ind w:right="-29"/>
        <w:rPr>
          <w:szCs w:val="22"/>
          <w:lang w:val="mt-MT"/>
        </w:rPr>
      </w:pPr>
      <w:r>
        <w:rPr>
          <w:szCs w:val="22"/>
          <w:lang w:val="mt-MT"/>
        </w:rPr>
        <w:t>Ġie osservat li b’pantoprazole jew lansoprazole t-tnaqqis fl-espożizzjoni tal-metabolit mhuwiex daqshekk spikkat.</w:t>
      </w:r>
    </w:p>
    <w:p w14:paraId="4A9525E0" w14:textId="77777777" w:rsidR="00ED0B41" w:rsidRDefault="00000000">
      <w:pPr>
        <w:widowControl w:val="0"/>
        <w:tabs>
          <w:tab w:val="left" w:pos="2400"/>
          <w:tab w:val="left" w:pos="7280"/>
        </w:tabs>
        <w:spacing w:line="240" w:lineRule="auto"/>
        <w:ind w:right="-29"/>
        <w:rPr>
          <w:szCs w:val="22"/>
          <w:lang w:val="mt-MT"/>
        </w:rPr>
      </w:pPr>
      <w:r>
        <w:rPr>
          <w:szCs w:val="22"/>
          <w:lang w:val="mt-MT"/>
        </w:rPr>
        <w:lastRenderedPageBreak/>
        <w:t>Waqt kura fl-istess ħin b’pantoprazole 80 mg darba kuljum, il-konċentrazzjonijiet fil-plażma tal-metabolit attiv tnaqqsu b’20 % (id-doża ta’ kkargar) u b’14 % (id-doża ta’ manteniment). Dan kien assoċjat b’tnaqqis fl-inibizzjoni medja tal-aggregazzjoni tal-plejtlits b’15 % u b’11 % rispettivament.</w:t>
      </w:r>
    </w:p>
    <w:p w14:paraId="4A9525E1" w14:textId="77777777" w:rsidR="00ED0B41" w:rsidRDefault="00000000">
      <w:pPr>
        <w:widowControl w:val="0"/>
        <w:tabs>
          <w:tab w:val="left" w:pos="2400"/>
          <w:tab w:val="left" w:pos="7280"/>
        </w:tabs>
        <w:spacing w:line="240" w:lineRule="auto"/>
        <w:ind w:right="-29"/>
        <w:rPr>
          <w:szCs w:val="22"/>
          <w:lang w:val="mt-MT"/>
        </w:rPr>
      </w:pPr>
      <w:r>
        <w:rPr>
          <w:szCs w:val="22"/>
          <w:lang w:val="mt-MT"/>
        </w:rPr>
        <w:t>Dawn ir-riżultati jindikaw li clopidogrel jista’ jingħata flimkien ma’ pantoprazole.</w:t>
      </w:r>
    </w:p>
    <w:p w14:paraId="4A9525E2" w14:textId="77777777" w:rsidR="00ED0B41" w:rsidRDefault="00ED0B41">
      <w:pPr>
        <w:widowControl w:val="0"/>
        <w:tabs>
          <w:tab w:val="left" w:pos="2400"/>
          <w:tab w:val="left" w:pos="7280"/>
        </w:tabs>
        <w:spacing w:line="240" w:lineRule="auto"/>
        <w:ind w:right="-29"/>
        <w:rPr>
          <w:szCs w:val="22"/>
          <w:lang w:val="mt-MT"/>
        </w:rPr>
      </w:pPr>
    </w:p>
    <w:p w14:paraId="4A9525E3" w14:textId="77777777" w:rsidR="00ED0B41" w:rsidRDefault="00000000">
      <w:pPr>
        <w:widowControl w:val="0"/>
        <w:spacing w:line="240" w:lineRule="auto"/>
        <w:rPr>
          <w:szCs w:val="22"/>
          <w:lang w:val="mt-MT"/>
        </w:rPr>
      </w:pPr>
      <w:r>
        <w:rPr>
          <w:szCs w:val="22"/>
          <w:lang w:val="mt-MT"/>
        </w:rPr>
        <w:t>M’hemm ebda evidenza li prodotti mediċinali oħra li jnaqqsu l-aċtu fl-istonku bħall-imblokkaturi ta’ H2 jew l-antaċidi jaffettwaw l-attività kontra l-plejtlits ta’ clopidogrel.</w:t>
      </w:r>
    </w:p>
    <w:p w14:paraId="4A9525E4" w14:textId="77777777" w:rsidR="00ED0B41" w:rsidRDefault="00ED0B41">
      <w:pPr>
        <w:spacing w:line="240" w:lineRule="auto"/>
        <w:rPr>
          <w:noProof/>
          <w:szCs w:val="22"/>
          <w:lang w:val="mt-MT" w:eastAsia="ko-KR"/>
        </w:rPr>
      </w:pPr>
    </w:p>
    <w:p w14:paraId="4A9525E5" w14:textId="77777777" w:rsidR="00ED0B41" w:rsidRDefault="00000000">
      <w:pPr>
        <w:spacing w:line="240" w:lineRule="auto"/>
        <w:rPr>
          <w:noProof/>
          <w:szCs w:val="22"/>
          <w:lang w:val="mt-MT" w:eastAsia="ko-KR"/>
        </w:rPr>
      </w:pPr>
      <w:r>
        <w:rPr>
          <w:noProof/>
          <w:szCs w:val="22"/>
          <w:lang w:val="mt-MT" w:eastAsia="ko-KR"/>
        </w:rPr>
        <w:t>Terapija antiretrovirali (ART-</w:t>
      </w:r>
      <w:r>
        <w:rPr>
          <w:i/>
          <w:iCs/>
          <w:noProof/>
          <w:szCs w:val="22"/>
          <w:lang w:val="mt-MT" w:eastAsia="ko-KR"/>
        </w:rPr>
        <w:t>anti-retroviral therapy</w:t>
      </w:r>
      <w:r>
        <w:rPr>
          <w:noProof/>
          <w:szCs w:val="22"/>
          <w:lang w:val="mt-MT" w:eastAsia="ko-KR"/>
        </w:rPr>
        <w:t xml:space="preserve">) msaħħa  </w:t>
      </w:r>
    </w:p>
    <w:p w14:paraId="4A9525E6" w14:textId="77777777" w:rsidR="00ED0B41" w:rsidRDefault="00000000">
      <w:pPr>
        <w:spacing w:line="240" w:lineRule="auto"/>
        <w:rPr>
          <w:noProof/>
          <w:szCs w:val="22"/>
          <w:lang w:val="mt-MT" w:eastAsia="ko-KR"/>
        </w:rPr>
      </w:pPr>
      <w:r>
        <w:rPr>
          <w:noProof/>
          <w:szCs w:val="22"/>
          <w:lang w:val="mt-MT" w:eastAsia="ko-KR"/>
        </w:rPr>
        <w:t>Pazjenti bl-HIV ittrattati b’terapiji antiretrovirali msaħħin huma f’riskju ogħla ta’ avvenimenti vaskulari. F’xi pazjenti (44 %), ġie osservat tnaqqis sinifikanti fl-inibizzjoni tal-plejtlits f’prova klinika b’clopidogrel f’pazjenti infettati bl-HIV ittrattati b’ART imsaħħaħ b’ritonavir (n=8) jew b’cobicistat (n=1). Kien hemm rapporti spontanji ta’ pazjenti infettati bl-HIV ittrattati b’ART imsaħħaħ b’ritonavir, li reġgħu kellhom avvenimenti ta’ okklużjoni wara intervent ta’ tneħħija ta’ ostruzzjoni jew li sofrew minn avvenimenti trombotiċi waqt skeda ta’ trattament ta’ kkargar b’clopidogrel.  Għalhekk, f’pazjenti bl-HIV ittrattati b’ART imsaħħaħ, clopidogrel għandu jingħata b’kawtela.</w:t>
      </w:r>
    </w:p>
    <w:p w14:paraId="4A9525E7" w14:textId="77777777" w:rsidR="00ED0B41" w:rsidRDefault="00ED0B41">
      <w:pPr>
        <w:widowControl w:val="0"/>
        <w:spacing w:line="240" w:lineRule="auto"/>
        <w:rPr>
          <w:noProof/>
          <w:szCs w:val="22"/>
          <w:lang w:val="mt-MT" w:eastAsia="ko-KR"/>
        </w:rPr>
      </w:pPr>
    </w:p>
    <w:p w14:paraId="4A9525E8" w14:textId="77777777" w:rsidR="00ED0B41" w:rsidRDefault="00000000">
      <w:pPr>
        <w:widowControl w:val="0"/>
        <w:spacing w:line="240" w:lineRule="auto"/>
        <w:rPr>
          <w:noProof/>
          <w:szCs w:val="22"/>
          <w:lang w:val="mt-MT"/>
        </w:rPr>
      </w:pPr>
      <w:r>
        <w:rPr>
          <w:noProof/>
          <w:szCs w:val="22"/>
          <w:lang w:val="mt-MT" w:eastAsia="ko-KR"/>
        </w:rPr>
        <w:t xml:space="preserve">Prodotti mediċinali oħrajn: Saru numru ta’ studji kliniċi oħra bi clopidogrel u prodotti mediċinali oħra li ngħataw flimkien biex tiġi investigata l-possibilita` ta’ interazzjonijiet farmakodinamiċi u farmakokinetiċi. Ma ġewx osservati interazzjonijiet farmakodinamiċi li kienu klinikament sinifikanti meta colpidogrel ingħata flimkien ma’ </w:t>
      </w:r>
      <w:r>
        <w:rPr>
          <w:noProof/>
          <w:szCs w:val="22"/>
          <w:lang w:val="mt-MT"/>
        </w:rPr>
        <w:t>atenolol, nifedipine, jew kemm atenolol u nifedipine.Barra minn hekk, l-attivita` farmakodinamika ta’ clopidogrel ma ġietx influwenzata b’mod sinifikanti mit-teħid flimkien ma’ phenobarbital, jew oestrogen.</w:t>
      </w:r>
    </w:p>
    <w:p w14:paraId="4A9525E9" w14:textId="77777777" w:rsidR="00ED0B41" w:rsidRDefault="00ED0B41">
      <w:pPr>
        <w:widowControl w:val="0"/>
        <w:spacing w:line="240" w:lineRule="auto"/>
        <w:rPr>
          <w:noProof/>
          <w:szCs w:val="22"/>
          <w:lang w:val="mt-MT"/>
        </w:rPr>
      </w:pPr>
    </w:p>
    <w:p w14:paraId="4A9525EA" w14:textId="77777777" w:rsidR="00ED0B41" w:rsidRDefault="00000000">
      <w:pPr>
        <w:widowControl w:val="0"/>
        <w:spacing w:line="240" w:lineRule="auto"/>
        <w:rPr>
          <w:noProof/>
          <w:szCs w:val="22"/>
          <w:lang w:val="mt-MT"/>
        </w:rPr>
      </w:pPr>
      <w:r>
        <w:rPr>
          <w:noProof/>
          <w:szCs w:val="22"/>
          <w:lang w:val="mt-MT" w:eastAsia="ko-KR"/>
        </w:rPr>
        <w:t>Il-karatteristiċi farmakokinetiċi ta’</w:t>
      </w:r>
      <w:r>
        <w:rPr>
          <w:b/>
          <w:noProof/>
          <w:szCs w:val="22"/>
          <w:lang w:val="mt-MT" w:eastAsia="ko-KR"/>
        </w:rPr>
        <w:t xml:space="preserve"> </w:t>
      </w:r>
      <w:r>
        <w:rPr>
          <w:noProof/>
          <w:szCs w:val="22"/>
          <w:lang w:val="mt-MT"/>
        </w:rPr>
        <w:t>digoxin jew theophylline ma ġewx modifikati bl-amministrazjoni flimkien ma’ clopidogrel. Antaċidi ma mmodifikawx kemm gie assorbit clopidogrel.</w:t>
      </w:r>
    </w:p>
    <w:p w14:paraId="4A9525EB" w14:textId="77777777" w:rsidR="00ED0B41" w:rsidRDefault="00ED0B41">
      <w:pPr>
        <w:widowControl w:val="0"/>
        <w:spacing w:line="240" w:lineRule="auto"/>
        <w:rPr>
          <w:noProof/>
          <w:szCs w:val="22"/>
          <w:lang w:val="mt-MT"/>
        </w:rPr>
      </w:pPr>
    </w:p>
    <w:p w14:paraId="4A9525EC" w14:textId="77777777" w:rsidR="00ED0B41" w:rsidRDefault="00000000">
      <w:pPr>
        <w:widowControl w:val="0"/>
        <w:spacing w:line="240" w:lineRule="auto"/>
        <w:rPr>
          <w:noProof/>
          <w:szCs w:val="22"/>
          <w:lang w:val="mt-MT"/>
        </w:rPr>
      </w:pPr>
      <w:r>
        <w:rPr>
          <w:noProof/>
          <w:szCs w:val="22"/>
          <w:lang w:val="mt-MT"/>
        </w:rPr>
        <w:t>Tag</w:t>
      </w:r>
      <w:r>
        <w:rPr>
          <w:noProof/>
          <w:szCs w:val="22"/>
          <w:lang w:val="mt-MT" w:eastAsia="ko-KR"/>
        </w:rPr>
        <w:t xml:space="preserve">ħrif mill-istudju CAPRIE jindika li </w:t>
      </w:r>
      <w:r>
        <w:rPr>
          <w:noProof/>
          <w:szCs w:val="22"/>
          <w:lang w:val="mt-MT"/>
        </w:rPr>
        <w:t>phenytoin u tolbutamide li jiġu mmetaboliżżati minn CYP2C9 jistgħu jiġu amministrat b’sigurta` flimkien ma’ clopidogrel.</w:t>
      </w:r>
    </w:p>
    <w:p w14:paraId="4A9525ED" w14:textId="77777777" w:rsidR="00ED0B41" w:rsidRDefault="00ED0B41">
      <w:pPr>
        <w:tabs>
          <w:tab w:val="clear" w:pos="567"/>
        </w:tabs>
        <w:spacing w:line="240" w:lineRule="auto"/>
        <w:rPr>
          <w:rFonts w:eastAsia="Batang"/>
          <w:noProof/>
          <w:szCs w:val="24"/>
          <w:lang w:val="mt-MT"/>
        </w:rPr>
      </w:pPr>
    </w:p>
    <w:p w14:paraId="4A9525EE" w14:textId="77777777" w:rsidR="00ED0B41" w:rsidRDefault="00000000">
      <w:pPr>
        <w:tabs>
          <w:tab w:val="clear" w:pos="567"/>
          <w:tab w:val="left" w:pos="2400"/>
          <w:tab w:val="left" w:pos="7280"/>
        </w:tabs>
        <w:spacing w:line="240" w:lineRule="auto"/>
        <w:ind w:right="-29"/>
        <w:rPr>
          <w:rFonts w:eastAsia="Batang"/>
          <w:szCs w:val="22"/>
          <w:lang w:val="mt-MT"/>
        </w:rPr>
      </w:pPr>
      <w:r>
        <w:rPr>
          <w:rFonts w:eastAsia="Batang"/>
          <w:szCs w:val="22"/>
          <w:lang w:val="mt-MT"/>
        </w:rPr>
        <w:t>Prodotti mediċinali sustrati ta’ CYP2C8 : Ġie muri f’volontiera b’saħħithom, li clopidogrel iżid l-espożizzjoni ta’ repaglinide. Studji i</w:t>
      </w:r>
      <w:r>
        <w:rPr>
          <w:rFonts w:eastAsia="Batang"/>
          <w:i/>
          <w:szCs w:val="22"/>
          <w:lang w:val="mt-MT"/>
        </w:rPr>
        <w:t>n vitro</w:t>
      </w:r>
      <w:r>
        <w:rPr>
          <w:rFonts w:eastAsia="Batang"/>
          <w:szCs w:val="22"/>
          <w:lang w:val="mt-MT"/>
        </w:rPr>
        <w:t xml:space="preserve"> wrew li ż-żieda fl-espożizzjoni ta’ repaglinide ġiet minħabba l-inibizzjoni ta’ CYP2C8 mill-metabolit glukuronidu ta’ clopidogrel. Minħabba r-riskju ta’ żieda fil-konċentrazzjonijiet fil-plażma, it-teħid fl-istess ħin ta’ clopidogrel u prodotti mediċinali li jitneħħew primarjament bil-metaboliżmu ta’ CYP2C8 (e.ż., repaglinide, paclitaxel) għandu jsir b’kawtela (ara sezzjoni 4.4).</w:t>
      </w:r>
    </w:p>
    <w:p w14:paraId="4A9525EF" w14:textId="77777777" w:rsidR="00ED0B41" w:rsidRDefault="00ED0B41">
      <w:pPr>
        <w:widowControl w:val="0"/>
        <w:spacing w:line="240" w:lineRule="auto"/>
        <w:rPr>
          <w:noProof/>
          <w:szCs w:val="22"/>
          <w:lang w:val="mt-MT"/>
        </w:rPr>
      </w:pPr>
    </w:p>
    <w:p w14:paraId="4A9525F0" w14:textId="77777777" w:rsidR="00ED0B41" w:rsidRDefault="00000000">
      <w:pPr>
        <w:widowControl w:val="0"/>
        <w:spacing w:line="240" w:lineRule="auto"/>
        <w:rPr>
          <w:noProof/>
          <w:szCs w:val="22"/>
          <w:lang w:val="mt-MT" w:eastAsia="ko-KR"/>
        </w:rPr>
      </w:pPr>
      <w:r>
        <w:rPr>
          <w:noProof/>
          <w:szCs w:val="22"/>
          <w:lang w:val="mt-MT" w:eastAsia="ko-KR"/>
        </w:rPr>
        <w:t xml:space="preserve">Apparti mill-informazzjoni dwar l-interazzjoni ta’ prodotti mediċinali speċifiċi kif spjegat qabel, ma sarux studji dwar l-interazzjoni ta’ clopidogrel ma’ xi prodotti mediċinali li s-soltu jingħataw lill-pazjenti li jkollhom mard tat-trombożi ta’ l-arterji. Madankollu, pazjenti li daħlu fi studji kliniċi bi clopidogrel ngħataw varjeta` ta’ prodotti mediċinali fl-istess ħin u dawn kienu jinkludu dijuretiċi, beta blockers ACEI, antagonisti tal-kalċju, sustanzi li jbaxxu l-kolesterol, vasodilataturi koronarji, sustanzi kontra d-dijabete (inkluża l-insulina), sustanzi antiepilettiċi u antagonisti </w:t>
      </w:r>
      <w:r>
        <w:rPr>
          <w:noProof/>
          <w:szCs w:val="22"/>
          <w:lang w:val="mt-MT"/>
        </w:rPr>
        <w:t>GPIIb/IIIa ming</w:t>
      </w:r>
      <w:r>
        <w:rPr>
          <w:noProof/>
          <w:szCs w:val="22"/>
          <w:lang w:val="mt-MT" w:eastAsia="ko-KR"/>
        </w:rPr>
        <w:t>ħajr ma kien hemm evidenza ta’ interazzjonijiet avversi klinikament sinifikanti.</w:t>
      </w:r>
    </w:p>
    <w:p w14:paraId="4A9525F1" w14:textId="77777777" w:rsidR="00ED0B41" w:rsidRDefault="00ED0B41">
      <w:pPr>
        <w:widowControl w:val="0"/>
        <w:spacing w:line="240" w:lineRule="auto"/>
        <w:rPr>
          <w:noProof/>
          <w:szCs w:val="22"/>
          <w:lang w:val="mt-MT"/>
        </w:rPr>
      </w:pPr>
    </w:p>
    <w:p w14:paraId="4A9525F2" w14:textId="77777777" w:rsidR="00ED0B41" w:rsidRDefault="00000000">
      <w:pPr>
        <w:widowControl w:val="0"/>
        <w:spacing w:line="240" w:lineRule="auto"/>
        <w:rPr>
          <w:noProof/>
          <w:szCs w:val="22"/>
          <w:lang w:val="mt-MT"/>
        </w:rPr>
      </w:pPr>
      <w:r>
        <w:rPr>
          <w:noProof/>
          <w:szCs w:val="22"/>
          <w:lang w:val="mt-MT"/>
        </w:rPr>
        <w:t>Bħal ma jiġri ma’ inibituri orali oħra ta’ P2Y12, it-teħid fl-istess ħin ta’ agonisti opjodi għandu l-potenzjal li jittardja u jnaqqas l-assorbiment ta’ clopidogrel, wisq probabbli minħabba dewmien fl-iżvojtar gastriku. Ir-rilevanza klinika mhijiex magħrifa. Wieħed għandu jikkunsidra l-użu ta’ sustanzi kontra l-plejtlits f’forma parenterali f’pazjenti b’sindromu koronarju akut li jkollhom bżonn it-teħid fl-istess ħin ta’ morfina jew agonisti opjodi oħra.</w:t>
      </w:r>
    </w:p>
    <w:p w14:paraId="4A9525F3" w14:textId="77777777" w:rsidR="00ED0B41" w:rsidRDefault="00ED0B41">
      <w:pPr>
        <w:rPr>
          <w:i/>
          <w:noProof/>
          <w:szCs w:val="22"/>
          <w:lang w:val="mt-MT"/>
        </w:rPr>
      </w:pPr>
    </w:p>
    <w:p w14:paraId="4A9525F4" w14:textId="77777777" w:rsidR="00ED0B41" w:rsidRDefault="00000000">
      <w:pPr>
        <w:rPr>
          <w:noProof/>
          <w:szCs w:val="22"/>
          <w:lang w:val="mt-MT"/>
        </w:rPr>
      </w:pPr>
      <w:r>
        <w:rPr>
          <w:i/>
          <w:noProof/>
          <w:szCs w:val="22"/>
          <w:lang w:val="mt-MT"/>
        </w:rPr>
        <w:t>Rosuvastatin</w:t>
      </w:r>
      <w:r>
        <w:rPr>
          <w:noProof/>
          <w:szCs w:val="22"/>
          <w:lang w:val="mt-MT"/>
        </w:rPr>
        <w:t>: Ġie muri li clopidogrel iżid l-espożizzjoni ta’ rosuvastatin f’pazjenti b’darbtejn (AUC) u 1.3 darbiet (C</w:t>
      </w:r>
      <w:r>
        <w:rPr>
          <w:noProof/>
          <w:szCs w:val="22"/>
          <w:vertAlign w:val="subscript"/>
          <w:lang w:val="mt-MT"/>
        </w:rPr>
        <w:t>max</w:t>
      </w:r>
      <w:r>
        <w:rPr>
          <w:noProof/>
          <w:szCs w:val="22"/>
          <w:lang w:val="mt-MT"/>
        </w:rPr>
        <w:t>) wara l-għoti ta’ doża ta’ 300 mg clopidogrel, u b’1.4 darbiet (AUC) mingħajr effett fuq is-C</w:t>
      </w:r>
      <w:r>
        <w:rPr>
          <w:noProof/>
          <w:szCs w:val="22"/>
          <w:vertAlign w:val="subscript"/>
          <w:lang w:val="mt-MT"/>
        </w:rPr>
        <w:t>max</w:t>
      </w:r>
      <w:r>
        <w:rPr>
          <w:noProof/>
          <w:szCs w:val="22"/>
          <w:lang w:val="mt-MT"/>
        </w:rPr>
        <w:t xml:space="preserve"> wara l-għoti ripetut ta’ doża ta’ 75 mg clopidogrel.</w:t>
      </w:r>
    </w:p>
    <w:p w14:paraId="4A9525F5" w14:textId="77777777" w:rsidR="00ED0B41" w:rsidRDefault="00ED0B41">
      <w:pPr>
        <w:widowControl w:val="0"/>
        <w:spacing w:line="240" w:lineRule="auto"/>
        <w:rPr>
          <w:noProof/>
          <w:szCs w:val="22"/>
          <w:lang w:val="mt-MT"/>
        </w:rPr>
      </w:pPr>
    </w:p>
    <w:p w14:paraId="4A9525F6" w14:textId="77777777" w:rsidR="00ED0B41" w:rsidRDefault="00000000">
      <w:pPr>
        <w:widowControl w:val="0"/>
        <w:spacing w:line="240" w:lineRule="auto"/>
        <w:rPr>
          <w:b/>
          <w:noProof/>
          <w:szCs w:val="22"/>
          <w:lang w:val="mt-MT" w:eastAsia="ko-KR"/>
        </w:rPr>
      </w:pPr>
      <w:r>
        <w:rPr>
          <w:b/>
          <w:noProof/>
          <w:szCs w:val="22"/>
          <w:lang w:val="mt-MT"/>
        </w:rPr>
        <w:t>4.6</w:t>
      </w:r>
      <w:r>
        <w:rPr>
          <w:b/>
          <w:noProof/>
          <w:szCs w:val="22"/>
          <w:lang w:val="mt-MT"/>
        </w:rPr>
        <w:tab/>
        <w:t>Fertilità, tqala u treddig</w:t>
      </w:r>
      <w:r>
        <w:rPr>
          <w:b/>
          <w:noProof/>
          <w:szCs w:val="22"/>
          <w:lang w:val="mt-MT" w:eastAsia="ko-KR"/>
        </w:rPr>
        <w:t>ħ</w:t>
      </w:r>
    </w:p>
    <w:p w14:paraId="4A9525F7" w14:textId="77777777" w:rsidR="00ED0B41" w:rsidRDefault="00ED0B41">
      <w:pPr>
        <w:widowControl w:val="0"/>
        <w:spacing w:line="240" w:lineRule="auto"/>
        <w:rPr>
          <w:szCs w:val="22"/>
          <w:lang w:val="mt-MT"/>
        </w:rPr>
      </w:pPr>
    </w:p>
    <w:p w14:paraId="4A9525F8" w14:textId="77777777" w:rsidR="00ED0B41" w:rsidRDefault="00000000">
      <w:pPr>
        <w:widowControl w:val="0"/>
        <w:spacing w:line="240" w:lineRule="auto"/>
        <w:ind w:left="567" w:hanging="567"/>
        <w:rPr>
          <w:i/>
          <w:noProof/>
          <w:szCs w:val="22"/>
          <w:lang w:val="mt-MT"/>
        </w:rPr>
      </w:pPr>
      <w:r>
        <w:rPr>
          <w:i/>
          <w:noProof/>
          <w:szCs w:val="22"/>
          <w:lang w:val="mt-MT"/>
        </w:rPr>
        <w:lastRenderedPageBreak/>
        <w:t>Tqala</w:t>
      </w:r>
    </w:p>
    <w:p w14:paraId="4A9525F9"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Billi m’hemmx tagħrif kliniku dwar l-espożizzjoni għal clopidogrel waqt it-tqala, aħjar li bħala prekawzjoni clopidogrel ma jintużax waqt it-tqala.</w:t>
      </w:r>
    </w:p>
    <w:p w14:paraId="4A9525FA"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Studji fuq il-bhejjem ma jurux effetti ħżiena diretti jew indiretti fuq it-tqala, fuq l-iżvilupp tal-embriju/fetu, ħlas jew żvilupp wara t-twelid (ara sezzjoni 5.3).</w:t>
      </w:r>
    </w:p>
    <w:p w14:paraId="4A9525FB"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5FC" w14:textId="77777777" w:rsidR="00ED0B41" w:rsidRDefault="00000000">
      <w:pPr>
        <w:widowControl w:val="0"/>
        <w:spacing w:line="240" w:lineRule="auto"/>
        <w:ind w:left="567" w:hanging="567"/>
        <w:rPr>
          <w:i/>
          <w:noProof/>
          <w:szCs w:val="22"/>
          <w:lang w:val="mt-MT"/>
        </w:rPr>
      </w:pPr>
      <w:r>
        <w:rPr>
          <w:i/>
          <w:noProof/>
          <w:szCs w:val="22"/>
          <w:lang w:val="mt-MT"/>
        </w:rPr>
        <w:t>Treddigħ</w:t>
      </w:r>
    </w:p>
    <w:p w14:paraId="4A9525FD"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Mhux magħruf jekk clopidogrel jiġix eliminat fil-ħalib tas-sider uman. Studji fuq il-bhejjem urew li clopidogrel jiġi eliminat fil-ħalib tal-omm. Bħala miżura prekawzjonarja, it-treddigħ m’għandux jitkompla waqt it</w:t>
      </w:r>
      <w:r>
        <w:rPr>
          <w:color w:val="000000"/>
          <w:szCs w:val="22"/>
          <w:lang w:val="mt-MT" w:eastAsia="en-GB"/>
        </w:rPr>
        <w:noBreakHyphen/>
        <w:t>trattament b’Clopidogrel TAD.</w:t>
      </w:r>
    </w:p>
    <w:p w14:paraId="4A9525FE" w14:textId="77777777" w:rsidR="00ED0B41" w:rsidRDefault="00ED0B41">
      <w:pPr>
        <w:widowControl w:val="0"/>
        <w:tabs>
          <w:tab w:val="num" w:pos="0"/>
        </w:tabs>
        <w:spacing w:line="240" w:lineRule="auto"/>
        <w:rPr>
          <w:i/>
          <w:noProof/>
          <w:szCs w:val="22"/>
          <w:lang w:val="mt-MT" w:eastAsia="ko-KR"/>
        </w:rPr>
      </w:pPr>
    </w:p>
    <w:p w14:paraId="4A9525FF" w14:textId="77777777" w:rsidR="00ED0B41" w:rsidRDefault="00000000">
      <w:pPr>
        <w:widowControl w:val="0"/>
        <w:tabs>
          <w:tab w:val="num" w:pos="0"/>
        </w:tabs>
        <w:spacing w:line="240" w:lineRule="auto"/>
        <w:rPr>
          <w:i/>
          <w:noProof/>
          <w:szCs w:val="22"/>
          <w:lang w:val="mt-MT" w:eastAsia="ko-KR"/>
        </w:rPr>
      </w:pPr>
      <w:r>
        <w:rPr>
          <w:i/>
          <w:noProof/>
          <w:szCs w:val="22"/>
          <w:lang w:val="mt-MT" w:eastAsia="ko-KR"/>
        </w:rPr>
        <w:t>Fertilità</w:t>
      </w:r>
    </w:p>
    <w:p w14:paraId="4A952600" w14:textId="77777777" w:rsidR="00ED0B41" w:rsidRDefault="00000000">
      <w:pPr>
        <w:widowControl w:val="0"/>
        <w:spacing w:line="240" w:lineRule="auto"/>
        <w:ind w:left="567" w:hanging="567"/>
        <w:rPr>
          <w:noProof/>
          <w:szCs w:val="22"/>
          <w:lang w:val="mt-MT"/>
        </w:rPr>
      </w:pPr>
      <w:r>
        <w:rPr>
          <w:noProof/>
          <w:szCs w:val="22"/>
          <w:lang w:val="mt-MT"/>
        </w:rPr>
        <w:t>Studji fl-annimali ma wrewx li clopidogrel għandu xi effett fuq il-fertilità.</w:t>
      </w:r>
    </w:p>
    <w:p w14:paraId="4A952601"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602" w14:textId="77777777" w:rsidR="00ED0B41" w:rsidRDefault="00000000">
      <w:pPr>
        <w:widowControl w:val="0"/>
        <w:tabs>
          <w:tab w:val="clear" w:pos="567"/>
        </w:tabs>
        <w:autoSpaceDE w:val="0"/>
        <w:autoSpaceDN w:val="0"/>
        <w:adjustRightInd w:val="0"/>
        <w:spacing w:line="240" w:lineRule="auto"/>
        <w:rPr>
          <w:b/>
          <w:bCs/>
          <w:color w:val="000000"/>
          <w:szCs w:val="22"/>
          <w:lang w:val="mt-MT" w:eastAsia="en-GB"/>
        </w:rPr>
      </w:pPr>
      <w:r>
        <w:rPr>
          <w:b/>
          <w:bCs/>
          <w:color w:val="000000"/>
          <w:szCs w:val="22"/>
          <w:lang w:val="mt-MT" w:eastAsia="en-GB"/>
        </w:rPr>
        <w:t>4.7</w:t>
      </w:r>
      <w:r>
        <w:rPr>
          <w:b/>
          <w:bCs/>
          <w:color w:val="000000"/>
          <w:szCs w:val="22"/>
          <w:lang w:val="mt-MT" w:eastAsia="en-GB"/>
        </w:rPr>
        <w:tab/>
      </w:r>
      <w:r>
        <w:rPr>
          <w:b/>
          <w:noProof/>
          <w:color w:val="000000"/>
          <w:szCs w:val="22"/>
          <w:lang w:val="mt-MT" w:eastAsia="en-GB"/>
        </w:rPr>
        <w:t>Effetti fuq il-ħila biex issuq u tħaddem magni</w:t>
      </w:r>
    </w:p>
    <w:p w14:paraId="4A952603"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604"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Clopidogrel m’għandu l-ebda effett jew ftit li xejn għandu effett fuq il-ħila biex issuq u tħaddem magni.</w:t>
      </w:r>
    </w:p>
    <w:p w14:paraId="4A952605"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606" w14:textId="77777777" w:rsidR="00ED0B41" w:rsidRDefault="00000000">
      <w:pPr>
        <w:widowControl w:val="0"/>
        <w:tabs>
          <w:tab w:val="clear" w:pos="567"/>
        </w:tabs>
        <w:autoSpaceDE w:val="0"/>
        <w:autoSpaceDN w:val="0"/>
        <w:adjustRightInd w:val="0"/>
        <w:spacing w:line="240" w:lineRule="auto"/>
        <w:rPr>
          <w:b/>
          <w:bCs/>
          <w:color w:val="000000"/>
          <w:szCs w:val="22"/>
          <w:lang w:val="mt-MT" w:eastAsia="en-GB"/>
        </w:rPr>
      </w:pPr>
      <w:r>
        <w:rPr>
          <w:b/>
          <w:bCs/>
          <w:color w:val="000000"/>
          <w:szCs w:val="22"/>
          <w:lang w:val="mt-MT" w:eastAsia="en-GB"/>
        </w:rPr>
        <w:t>4.8</w:t>
      </w:r>
      <w:r>
        <w:rPr>
          <w:b/>
          <w:bCs/>
          <w:color w:val="000000"/>
          <w:szCs w:val="22"/>
          <w:lang w:val="mt-MT" w:eastAsia="en-GB"/>
        </w:rPr>
        <w:tab/>
      </w:r>
      <w:r>
        <w:rPr>
          <w:b/>
          <w:noProof/>
          <w:color w:val="000000"/>
          <w:szCs w:val="22"/>
          <w:lang w:val="mt-MT" w:eastAsia="en-GB"/>
        </w:rPr>
        <w:t>Effetti mhux mixtieqa</w:t>
      </w:r>
    </w:p>
    <w:p w14:paraId="4A952607"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608" w14:textId="77777777" w:rsidR="00ED0B41" w:rsidRDefault="00000000">
      <w:pPr>
        <w:widowControl w:val="0"/>
        <w:tabs>
          <w:tab w:val="clear" w:pos="567"/>
        </w:tabs>
        <w:spacing w:line="240" w:lineRule="auto"/>
        <w:ind w:left="567" w:hanging="567"/>
        <w:rPr>
          <w:rFonts w:eastAsia="Batang"/>
          <w:i/>
          <w:iCs/>
          <w:noProof/>
          <w:szCs w:val="22"/>
          <w:lang w:val="mt-MT"/>
        </w:rPr>
      </w:pPr>
      <w:r>
        <w:rPr>
          <w:rFonts w:eastAsia="Batang"/>
          <w:i/>
          <w:iCs/>
          <w:noProof/>
          <w:szCs w:val="22"/>
          <w:lang w:val="mt-MT"/>
        </w:rPr>
        <w:t>Sommarju tal-profil ta’ sigurtà</w:t>
      </w:r>
    </w:p>
    <w:p w14:paraId="4A952609" w14:textId="77777777" w:rsidR="00ED0B41" w:rsidRDefault="00000000">
      <w:pPr>
        <w:widowControl w:val="0"/>
        <w:spacing w:line="240" w:lineRule="auto"/>
        <w:rPr>
          <w:noProof/>
          <w:szCs w:val="22"/>
          <w:lang w:val="mt-MT" w:eastAsia="ko-KR"/>
        </w:rPr>
      </w:pPr>
      <w:r>
        <w:rPr>
          <w:noProof/>
          <w:szCs w:val="22"/>
          <w:lang w:val="mt-MT"/>
        </w:rPr>
        <w:t>Clopidogrel ġie evalwat g</w:t>
      </w:r>
      <w:r>
        <w:rPr>
          <w:noProof/>
          <w:szCs w:val="22"/>
          <w:lang w:val="mt-MT" w:eastAsia="ko-KR"/>
        </w:rPr>
        <w:t>ħas-sigurta` f’iktar minn 44,000 pazjent li pparteċipaw fi studji kliniċi, inklużi iktar minn 12,000 pazjent li kienu kkurati bih għal sena jew iktar. In ġenerali, clopidogrel 75 mg/jum kien jikkompara ma' ASA 325 mg/jum f'CAPRIE irrispettivament mill-età, sess u razza. Ir-reazzjonijiet avversi klinikament rilevanti li ġew osservati fl-istudji CAPRIE, CURE, CLARITY, COMMIT u ACTIVE-A huma diskussi hawn taħt. Minbarra l-esperjenza ta' l-istudji kliniċi, reazzjonijiet avversi ġew ukoll irrapportati b'mod spontanju.</w:t>
      </w:r>
    </w:p>
    <w:p w14:paraId="4A95260A" w14:textId="77777777" w:rsidR="00ED0B41" w:rsidRDefault="00ED0B41">
      <w:pPr>
        <w:widowControl w:val="0"/>
        <w:spacing w:line="240" w:lineRule="auto"/>
        <w:rPr>
          <w:noProof/>
          <w:szCs w:val="22"/>
          <w:lang w:val="mt-MT" w:eastAsia="ko-KR"/>
        </w:rPr>
      </w:pPr>
    </w:p>
    <w:p w14:paraId="4A95260B" w14:textId="77777777" w:rsidR="00ED0B41" w:rsidRDefault="00000000">
      <w:pPr>
        <w:widowControl w:val="0"/>
        <w:spacing w:line="240" w:lineRule="auto"/>
        <w:rPr>
          <w:noProof/>
          <w:szCs w:val="22"/>
          <w:lang w:val="mt-MT" w:eastAsia="ko-KR"/>
        </w:rPr>
      </w:pPr>
      <w:r>
        <w:rPr>
          <w:noProof/>
          <w:szCs w:val="22"/>
          <w:lang w:val="mt-MT" w:eastAsia="ko-KR"/>
        </w:rPr>
        <w:t>Il-fsada hija r-reazzjoni l-aktar kommuni li ġiet irraportata kemm fl-istudji kliniċi kif ukoll wara li l-prodott tpoġġa fis-suq fejn l-aktar li ġiet irraportata kienet fl-ewwel xahar tal-kura.</w:t>
      </w:r>
    </w:p>
    <w:p w14:paraId="4A95260C"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60D" w14:textId="77777777" w:rsidR="00ED0B41" w:rsidRDefault="00000000">
      <w:pPr>
        <w:widowControl w:val="0"/>
        <w:spacing w:line="240" w:lineRule="auto"/>
        <w:rPr>
          <w:noProof/>
          <w:szCs w:val="22"/>
          <w:lang w:val="mt-MT" w:eastAsia="ko-KR"/>
        </w:rPr>
      </w:pPr>
      <w:r>
        <w:rPr>
          <w:noProof/>
          <w:szCs w:val="22"/>
          <w:lang w:val="mt-MT" w:eastAsia="ko-KR"/>
        </w:rPr>
        <w:t>F’CAPRIE, f’pazjenti li ngħataw jew clopidogrel jew ASA, l-inċidenza totali ta' kull tip ta’ fsada kienet ta' 9.3%. L-inċidenza ta’ każi severi kienet simili għal clopidogrel u simili għal ASA.</w:t>
      </w:r>
    </w:p>
    <w:p w14:paraId="4A95260E" w14:textId="77777777" w:rsidR="00ED0B41" w:rsidRDefault="00ED0B41">
      <w:pPr>
        <w:widowControl w:val="0"/>
        <w:spacing w:line="240" w:lineRule="auto"/>
        <w:rPr>
          <w:noProof/>
          <w:szCs w:val="22"/>
          <w:lang w:val="mt-MT" w:eastAsia="ko-KR"/>
        </w:rPr>
      </w:pPr>
    </w:p>
    <w:p w14:paraId="4A95260F" w14:textId="77777777" w:rsidR="00ED0B41" w:rsidRDefault="00000000">
      <w:pPr>
        <w:widowControl w:val="0"/>
        <w:spacing w:line="240" w:lineRule="auto"/>
        <w:rPr>
          <w:noProof/>
          <w:szCs w:val="22"/>
          <w:lang w:val="mt-MT"/>
        </w:rPr>
      </w:pPr>
      <w:r>
        <w:rPr>
          <w:noProof/>
          <w:snapToGrid w:val="0"/>
          <w:szCs w:val="22"/>
          <w:lang w:val="mt-MT" w:eastAsia="ko-KR"/>
        </w:rPr>
        <w:t xml:space="preserve">F'CURE, </w:t>
      </w:r>
      <w:r>
        <w:rPr>
          <w:noProof/>
          <w:szCs w:val="22"/>
          <w:lang w:val="mt-MT"/>
        </w:rPr>
        <w:t xml:space="preserve">ma kienx hemm eċċessi fi fsada maġġuri b'clopidogrel miżjud ma’ ASA fis-7 ijiem ta’ wara operazzjoni ta’ trapjant ta' bajpass koronarju f’pazjenti li waqqfu l-kura iktar minn </w:t>
      </w:r>
      <w:r>
        <w:rPr>
          <w:noProof/>
          <w:szCs w:val="22"/>
          <w:lang w:val="mt-MT" w:eastAsia="ko-KR"/>
        </w:rPr>
        <w:t>ħamest ijiem qabel l-operazzjoni</w:t>
      </w:r>
      <w:r>
        <w:rPr>
          <w:noProof/>
          <w:szCs w:val="22"/>
          <w:lang w:val="mt-MT"/>
        </w:rPr>
        <w:t>. F’pazjenti li baqg</w:t>
      </w:r>
      <w:r>
        <w:rPr>
          <w:noProof/>
          <w:szCs w:val="22"/>
          <w:lang w:val="mt-MT" w:eastAsia="ko-KR"/>
        </w:rPr>
        <w:t xml:space="preserve">ħu jieħdu l-kura fil-ħamest ijiem ta’ qabel l-operazzjoni </w:t>
      </w:r>
      <w:r>
        <w:rPr>
          <w:noProof/>
          <w:szCs w:val="22"/>
          <w:lang w:val="mt-MT"/>
        </w:rPr>
        <w:t>ta’ trapjant ta' bajpass</w:t>
      </w:r>
      <w:r>
        <w:rPr>
          <w:noProof/>
          <w:szCs w:val="22"/>
          <w:lang w:val="mt-MT" w:eastAsia="ko-KR"/>
        </w:rPr>
        <w:t xml:space="preserve">, ir-rata ta’ avvenimenti kienet ta' </w:t>
      </w:r>
      <w:r>
        <w:rPr>
          <w:noProof/>
          <w:szCs w:val="22"/>
          <w:lang w:val="mt-MT"/>
        </w:rPr>
        <w:t>9.6% g</w:t>
      </w:r>
      <w:r>
        <w:rPr>
          <w:noProof/>
          <w:szCs w:val="22"/>
          <w:lang w:val="mt-MT" w:eastAsia="ko-KR"/>
        </w:rPr>
        <w:t>ħal</w:t>
      </w:r>
      <w:r>
        <w:rPr>
          <w:noProof/>
          <w:szCs w:val="22"/>
          <w:lang w:val="mt-MT"/>
        </w:rPr>
        <w:t xml:space="preserve"> clopidogrel miżjud ma’ ASA, u 6.3% g</w:t>
      </w:r>
      <w:r>
        <w:rPr>
          <w:noProof/>
          <w:szCs w:val="22"/>
          <w:lang w:val="mt-MT" w:eastAsia="ko-KR"/>
        </w:rPr>
        <w:t>ħal</w:t>
      </w:r>
      <w:r>
        <w:rPr>
          <w:noProof/>
          <w:szCs w:val="22"/>
          <w:lang w:val="mt-MT"/>
        </w:rPr>
        <w:t xml:space="preserve"> placebo miżjud ma’ ASA.</w:t>
      </w:r>
    </w:p>
    <w:p w14:paraId="4A952610" w14:textId="77777777" w:rsidR="00ED0B41" w:rsidRDefault="00ED0B41">
      <w:pPr>
        <w:widowControl w:val="0"/>
        <w:tabs>
          <w:tab w:val="left" w:pos="240"/>
        </w:tabs>
        <w:spacing w:line="240" w:lineRule="auto"/>
        <w:rPr>
          <w:noProof/>
          <w:szCs w:val="22"/>
          <w:lang w:val="mt-MT"/>
        </w:rPr>
      </w:pPr>
    </w:p>
    <w:p w14:paraId="4A952611" w14:textId="77777777" w:rsidR="00ED0B41" w:rsidRDefault="00000000">
      <w:pPr>
        <w:widowControl w:val="0"/>
        <w:spacing w:line="240" w:lineRule="auto"/>
        <w:rPr>
          <w:noProof/>
          <w:szCs w:val="22"/>
          <w:lang w:val="mt-MT"/>
        </w:rPr>
      </w:pPr>
      <w:r>
        <w:rPr>
          <w:noProof/>
          <w:szCs w:val="22"/>
          <w:lang w:val="mt-MT"/>
        </w:rPr>
        <w:t>F’CLARITY, kien hemm żieda totali ta' fsada fil-grupp ta’ clopidogrel miżjud ma’ ASA kontra l-grupp ta’ plaċebo miżjud ma’ ASA. L-inċidenza ta’ fsada maġġuri kienet simili bejn il-gruppi. Dan kien konsistenti fil-firxa ta’ sottogruppi ta’ pazjenti miġbura skond linja bażi ta’ karatteristiċi u t-tip ta’ terapija fibrinolitika jew bil-heparin.</w:t>
      </w:r>
    </w:p>
    <w:p w14:paraId="4A952612" w14:textId="77777777" w:rsidR="00ED0B41" w:rsidRDefault="00ED0B41">
      <w:pPr>
        <w:widowControl w:val="0"/>
        <w:spacing w:line="240" w:lineRule="auto"/>
        <w:rPr>
          <w:noProof/>
          <w:szCs w:val="22"/>
          <w:lang w:val="mt-MT"/>
        </w:rPr>
      </w:pPr>
    </w:p>
    <w:p w14:paraId="4A952613" w14:textId="77777777" w:rsidR="00ED0B41" w:rsidRDefault="00000000">
      <w:pPr>
        <w:widowControl w:val="0"/>
        <w:tabs>
          <w:tab w:val="left" w:pos="240"/>
        </w:tabs>
        <w:spacing w:line="240" w:lineRule="auto"/>
        <w:rPr>
          <w:noProof/>
          <w:szCs w:val="22"/>
          <w:lang w:val="mt-MT"/>
        </w:rPr>
      </w:pPr>
      <w:r>
        <w:rPr>
          <w:noProof/>
          <w:szCs w:val="22"/>
          <w:lang w:val="mt-MT"/>
        </w:rPr>
        <w:t>F’COMMIT, ir-rata totali ta’ fsada maġġuri mhux ċerebrali jew ta’ fsada ċerebrali kienet baxxa u simili fiż- żewġ gruppi.</w:t>
      </w:r>
    </w:p>
    <w:p w14:paraId="4A952614" w14:textId="77777777" w:rsidR="00ED0B41" w:rsidRDefault="00ED0B41">
      <w:pPr>
        <w:widowControl w:val="0"/>
        <w:spacing w:line="240" w:lineRule="auto"/>
        <w:ind w:right="-29"/>
        <w:rPr>
          <w:noProof/>
          <w:szCs w:val="22"/>
          <w:lang w:val="mt-MT" w:eastAsia="ko-KR"/>
        </w:rPr>
      </w:pPr>
    </w:p>
    <w:p w14:paraId="4A952615" w14:textId="77777777" w:rsidR="00ED0B41" w:rsidRDefault="00000000">
      <w:pPr>
        <w:widowControl w:val="0"/>
        <w:spacing w:line="240" w:lineRule="auto"/>
        <w:ind w:right="-29"/>
        <w:rPr>
          <w:szCs w:val="22"/>
          <w:lang w:val="mt-MT"/>
        </w:rPr>
      </w:pPr>
      <w:r>
        <w:rPr>
          <w:noProof/>
          <w:szCs w:val="22"/>
          <w:lang w:val="mt-MT" w:eastAsia="ko-KR"/>
        </w:rPr>
        <w:t xml:space="preserve">F’ACTIVE-A, ir-rata ta’ fsada qawwija kienet ikbar fil-grupp clopidogrel + ASA milli fil-grupp plaċebo + ASA (6.7 % kontra 4.3 %). Fiż-zewġ gruppi, l-aktar fsada qawwija nstabet barra mill-kranju (5.3 % fil-grupp clopidogrel + ASA; </w:t>
      </w:r>
      <w:r>
        <w:rPr>
          <w:szCs w:val="22"/>
          <w:lang w:val="mt-MT"/>
        </w:rPr>
        <w:t>3.5% fil-grupp plaċebo +ASA), l-aktar mill-passaġġ gastrointestinali (3.5% kontra 1.8%). Kien hemm iżjed fsada ġewwa l-kranju fil-grupp ta’ kura clopidogrel + ASA meta mqabbel mal-grupp plaċebo + ASA (1.4% kontra 0.8%, rispettivament). Ma kien hemm ebda differenza statistikament sinifikanti bejn iż-żewġ gruppi fir-rata ta’ fsada li twassal għall-mewt (1.1% fil-grupp clopidogrel + ASA u 0.7% fil-grupp plaċebo +ASA) u fir-rata ta’ puplesija emorraġika (0.8% u 0.6%, rispettivament).</w:t>
      </w:r>
    </w:p>
    <w:p w14:paraId="4A952616"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bookmarkStart w:id="4" w:name="_Hlk148602285"/>
    </w:p>
    <w:p w14:paraId="4A952617" w14:textId="77777777" w:rsidR="00ED0B41" w:rsidRDefault="00000000">
      <w:pPr>
        <w:ind w:right="-29"/>
        <w:rPr>
          <w:szCs w:val="22"/>
        </w:rPr>
      </w:pPr>
      <w:r>
        <w:rPr>
          <w:szCs w:val="22"/>
        </w:rPr>
        <w:t xml:space="preserve">F’TARDIS, </w:t>
      </w:r>
      <w:proofErr w:type="spellStart"/>
      <w:r>
        <w:rPr>
          <w:szCs w:val="22"/>
        </w:rPr>
        <w:t>pazjenti</w:t>
      </w:r>
      <w:proofErr w:type="spellEnd"/>
      <w:r>
        <w:rPr>
          <w:szCs w:val="22"/>
        </w:rPr>
        <w:t xml:space="preserve"> </w:t>
      </w:r>
      <w:proofErr w:type="spellStart"/>
      <w:r>
        <w:rPr>
          <w:szCs w:val="22"/>
        </w:rPr>
        <w:t>b’puplesija</w:t>
      </w:r>
      <w:proofErr w:type="spellEnd"/>
      <w:r>
        <w:rPr>
          <w:szCs w:val="22"/>
        </w:rPr>
        <w:t xml:space="preserve"> </w:t>
      </w:r>
      <w:proofErr w:type="spellStart"/>
      <w:r>
        <w:rPr>
          <w:szCs w:val="22"/>
        </w:rPr>
        <w:t>iskemika</w:t>
      </w:r>
      <w:proofErr w:type="spellEnd"/>
      <w:r>
        <w:rPr>
          <w:szCs w:val="22"/>
        </w:rPr>
        <w:t xml:space="preserve"> </w:t>
      </w:r>
      <w:proofErr w:type="spellStart"/>
      <w:r>
        <w:rPr>
          <w:szCs w:val="22"/>
        </w:rPr>
        <w:t>reċenti</w:t>
      </w:r>
      <w:proofErr w:type="spellEnd"/>
      <w:r>
        <w:rPr>
          <w:szCs w:val="22"/>
        </w:rPr>
        <w:t xml:space="preserve"> li </w:t>
      </w:r>
      <w:proofErr w:type="spellStart"/>
      <w:r>
        <w:rPr>
          <w:szCs w:val="22"/>
        </w:rPr>
        <w:t>kienu</w:t>
      </w:r>
      <w:proofErr w:type="spellEnd"/>
      <w:r>
        <w:rPr>
          <w:szCs w:val="22"/>
        </w:rPr>
        <w:t xml:space="preserve"> </w:t>
      </w:r>
      <w:proofErr w:type="spellStart"/>
      <w:r>
        <w:rPr>
          <w:szCs w:val="22"/>
        </w:rPr>
        <w:t>qed</w:t>
      </w:r>
      <w:proofErr w:type="spellEnd"/>
      <w:r>
        <w:rPr>
          <w:szCs w:val="22"/>
        </w:rPr>
        <w:t xml:space="preserve"> </w:t>
      </w:r>
      <w:proofErr w:type="spellStart"/>
      <w:r>
        <w:rPr>
          <w:szCs w:val="22"/>
        </w:rPr>
        <w:t>jirċievu</w:t>
      </w:r>
      <w:proofErr w:type="spellEnd"/>
      <w:r>
        <w:rPr>
          <w:szCs w:val="22"/>
        </w:rPr>
        <w:t xml:space="preserve"> </w:t>
      </w:r>
      <w:proofErr w:type="spellStart"/>
      <w:r>
        <w:rPr>
          <w:szCs w:val="22"/>
        </w:rPr>
        <w:t>terapija</w:t>
      </w:r>
      <w:proofErr w:type="spellEnd"/>
      <w:r>
        <w:rPr>
          <w:szCs w:val="22"/>
        </w:rPr>
        <w:t xml:space="preserve"> </w:t>
      </w:r>
      <w:proofErr w:type="spellStart"/>
      <w:r>
        <w:rPr>
          <w:szCs w:val="22"/>
        </w:rPr>
        <w:t>intensiva</w:t>
      </w:r>
      <w:proofErr w:type="spellEnd"/>
      <w:r>
        <w:rPr>
          <w:szCs w:val="22"/>
        </w:rPr>
        <w:t xml:space="preserve"> </w:t>
      </w:r>
      <w:proofErr w:type="spellStart"/>
      <w:r>
        <w:rPr>
          <w:szCs w:val="22"/>
        </w:rPr>
        <w:t>għal</w:t>
      </w:r>
      <w:proofErr w:type="spellEnd"/>
      <w:r>
        <w:rPr>
          <w:szCs w:val="22"/>
        </w:rPr>
        <w:t xml:space="preserve"> </w:t>
      </w:r>
      <w:proofErr w:type="spellStart"/>
      <w:r>
        <w:rPr>
          <w:szCs w:val="22"/>
        </w:rPr>
        <w:t>kontra</w:t>
      </w:r>
      <w:proofErr w:type="spellEnd"/>
      <w:r>
        <w:rPr>
          <w:szCs w:val="22"/>
        </w:rPr>
        <w:t xml:space="preserve"> l-</w:t>
      </w:r>
      <w:proofErr w:type="spellStart"/>
      <w:r>
        <w:rPr>
          <w:szCs w:val="22"/>
        </w:rPr>
        <w:t>plejtlits</w:t>
      </w:r>
      <w:proofErr w:type="spellEnd"/>
      <w:r>
        <w:rPr>
          <w:szCs w:val="22"/>
        </w:rPr>
        <w:t xml:space="preserve"> </w:t>
      </w:r>
      <w:proofErr w:type="spellStart"/>
      <w:r>
        <w:rPr>
          <w:szCs w:val="22"/>
        </w:rPr>
        <w:t>b’tliet</w:t>
      </w:r>
      <w:proofErr w:type="spellEnd"/>
      <w:r>
        <w:rPr>
          <w:szCs w:val="22"/>
        </w:rPr>
        <w:t xml:space="preserve"> </w:t>
      </w:r>
      <w:proofErr w:type="spellStart"/>
      <w:r>
        <w:rPr>
          <w:szCs w:val="22"/>
        </w:rPr>
        <w:t>prodotti</w:t>
      </w:r>
      <w:proofErr w:type="spellEnd"/>
      <w:r>
        <w:rPr>
          <w:szCs w:val="22"/>
        </w:rPr>
        <w:t xml:space="preserve"> </w:t>
      </w:r>
      <w:proofErr w:type="spellStart"/>
      <w:r>
        <w:rPr>
          <w:szCs w:val="22"/>
        </w:rPr>
        <w:t>mediċinali</w:t>
      </w:r>
      <w:proofErr w:type="spellEnd"/>
      <w:r>
        <w:rPr>
          <w:szCs w:val="22"/>
        </w:rPr>
        <w:t xml:space="preserve"> (ASA + clopidogrel + dipyridamole) </w:t>
      </w:r>
      <w:proofErr w:type="spellStart"/>
      <w:r>
        <w:rPr>
          <w:szCs w:val="22"/>
        </w:rPr>
        <w:t>kellhom</w:t>
      </w:r>
      <w:proofErr w:type="spellEnd"/>
      <w:r>
        <w:rPr>
          <w:szCs w:val="22"/>
        </w:rPr>
        <w:t xml:space="preserve"> </w:t>
      </w:r>
      <w:proofErr w:type="spellStart"/>
      <w:r>
        <w:rPr>
          <w:szCs w:val="22"/>
        </w:rPr>
        <w:t>aktar</w:t>
      </w:r>
      <w:proofErr w:type="spellEnd"/>
      <w:r>
        <w:rPr>
          <w:szCs w:val="22"/>
        </w:rPr>
        <w:t xml:space="preserve"> </w:t>
      </w:r>
      <w:proofErr w:type="spellStart"/>
      <w:r>
        <w:rPr>
          <w:szCs w:val="22"/>
        </w:rPr>
        <w:t>fsada</w:t>
      </w:r>
      <w:proofErr w:type="spellEnd"/>
      <w:r>
        <w:rPr>
          <w:szCs w:val="22"/>
        </w:rPr>
        <w:t xml:space="preserve"> u </w:t>
      </w:r>
      <w:proofErr w:type="spellStart"/>
      <w:r>
        <w:rPr>
          <w:szCs w:val="22"/>
        </w:rPr>
        <w:t>fsada</w:t>
      </w:r>
      <w:proofErr w:type="spellEnd"/>
      <w:r>
        <w:rPr>
          <w:szCs w:val="22"/>
        </w:rPr>
        <w:t xml:space="preserve"> ta’ </w:t>
      </w:r>
      <w:proofErr w:type="spellStart"/>
      <w:r>
        <w:rPr>
          <w:szCs w:val="22"/>
        </w:rPr>
        <w:t>aktar</w:t>
      </w:r>
      <w:proofErr w:type="spellEnd"/>
      <w:r>
        <w:rPr>
          <w:szCs w:val="22"/>
        </w:rPr>
        <w:t xml:space="preserve"> </w:t>
      </w:r>
      <w:proofErr w:type="spellStart"/>
      <w:r>
        <w:rPr>
          <w:szCs w:val="22"/>
        </w:rPr>
        <w:t>severità</w:t>
      </w:r>
      <w:proofErr w:type="spellEnd"/>
      <w:r>
        <w:rPr>
          <w:szCs w:val="22"/>
        </w:rPr>
        <w:t xml:space="preserve"> meta </w:t>
      </w:r>
      <w:proofErr w:type="spellStart"/>
      <w:r>
        <w:rPr>
          <w:szCs w:val="22"/>
        </w:rPr>
        <w:t>mqabbel</w:t>
      </w:r>
      <w:proofErr w:type="spellEnd"/>
      <w:r>
        <w:rPr>
          <w:szCs w:val="22"/>
        </w:rPr>
        <w:t xml:space="preserve"> ma’ jew clopidogrel </w:t>
      </w:r>
      <w:proofErr w:type="spellStart"/>
      <w:r>
        <w:rPr>
          <w:szCs w:val="22"/>
        </w:rPr>
        <w:t>waħdu</w:t>
      </w:r>
      <w:proofErr w:type="spellEnd"/>
      <w:r>
        <w:rPr>
          <w:szCs w:val="22"/>
        </w:rPr>
        <w:t xml:space="preserve"> </w:t>
      </w:r>
      <w:proofErr w:type="gramStart"/>
      <w:r>
        <w:rPr>
          <w:szCs w:val="22"/>
        </w:rPr>
        <w:t>jew</w:t>
      </w:r>
      <w:proofErr w:type="gramEnd"/>
      <w:r>
        <w:rPr>
          <w:szCs w:val="22"/>
        </w:rPr>
        <w:t xml:space="preserve"> ASA u dipyridamole </w:t>
      </w:r>
      <w:proofErr w:type="spellStart"/>
      <w:r>
        <w:rPr>
          <w:szCs w:val="22"/>
        </w:rPr>
        <w:t>meħuda</w:t>
      </w:r>
      <w:proofErr w:type="spellEnd"/>
      <w:r>
        <w:rPr>
          <w:szCs w:val="22"/>
        </w:rPr>
        <w:t xml:space="preserve"> </w:t>
      </w:r>
      <w:proofErr w:type="spellStart"/>
      <w:r>
        <w:rPr>
          <w:szCs w:val="22"/>
        </w:rPr>
        <w:t>flimkien</w:t>
      </w:r>
      <w:proofErr w:type="spellEnd"/>
      <w:r>
        <w:rPr>
          <w:szCs w:val="22"/>
        </w:rPr>
        <w:t xml:space="preserve"> (OR </w:t>
      </w:r>
      <w:proofErr w:type="spellStart"/>
      <w:r>
        <w:rPr>
          <w:szCs w:val="22"/>
        </w:rPr>
        <w:t>komuni</w:t>
      </w:r>
      <w:proofErr w:type="spellEnd"/>
      <w:r>
        <w:rPr>
          <w:szCs w:val="22"/>
        </w:rPr>
        <w:t xml:space="preserve"> </w:t>
      </w:r>
      <w:proofErr w:type="spellStart"/>
      <w:r>
        <w:rPr>
          <w:szCs w:val="22"/>
        </w:rPr>
        <w:t>aġġustat</w:t>
      </w:r>
      <w:proofErr w:type="spellEnd"/>
      <w:r>
        <w:rPr>
          <w:szCs w:val="22"/>
        </w:rPr>
        <w:t xml:space="preserve"> 2.54, 95% CI 2.05-3.16, p&lt;0.0001).</w:t>
      </w:r>
    </w:p>
    <w:bookmarkEnd w:id="4"/>
    <w:p w14:paraId="4A952618"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619" w14:textId="77777777" w:rsidR="00ED0B41" w:rsidRDefault="00000000">
      <w:pPr>
        <w:widowControl w:val="0"/>
        <w:tabs>
          <w:tab w:val="clear" w:pos="567"/>
        </w:tabs>
        <w:spacing w:line="240" w:lineRule="auto"/>
        <w:rPr>
          <w:rFonts w:eastAsia="Batang"/>
          <w:i/>
          <w:iCs/>
          <w:noProof/>
          <w:szCs w:val="22"/>
          <w:lang w:val="mt-MT" w:eastAsia="ko-KR"/>
        </w:rPr>
      </w:pPr>
      <w:r>
        <w:rPr>
          <w:rFonts w:eastAsia="Batang"/>
          <w:i/>
          <w:iCs/>
          <w:noProof/>
          <w:szCs w:val="22"/>
          <w:lang w:val="mt-MT" w:eastAsia="ko-KR"/>
        </w:rPr>
        <w:t>Lista f’forma tabulari tar-reazzjonijiet avversi</w:t>
      </w:r>
    </w:p>
    <w:p w14:paraId="4A95261A"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Reazzjonijiet avversi li seħħew waqt l-istudji kliniċi jew li ġew rapportati b’mod spontaneju huma mniżżlin fit</w:t>
      </w:r>
      <w:r>
        <w:rPr>
          <w:color w:val="000000"/>
          <w:szCs w:val="22"/>
          <w:lang w:val="mt-MT" w:eastAsia="en-GB"/>
        </w:rPr>
        <w:noBreakHyphen/>
        <w:t>tabella hawn taħt. Il-frekwenza tagħhom hi definita skont dawn il-konvenzjonijiet: komuni (≥1/100 sa &lt;1/10); mhux komuni (≥1/1,000 sa &lt;1/100); rari (≥1/10,000 sa &lt;1/1,000); rari ħafna (&lt;1/10,000)</w:t>
      </w:r>
      <w:r>
        <w:rPr>
          <w:noProof/>
          <w:color w:val="000000"/>
          <w:szCs w:val="22"/>
          <w:lang w:val="mt-MT" w:eastAsia="ko-KR"/>
        </w:rPr>
        <w:t>, mhux magħruf (ma tistax tittieħed stima mid-data disponibbli)</w:t>
      </w:r>
      <w:r>
        <w:rPr>
          <w:color w:val="000000"/>
          <w:szCs w:val="22"/>
          <w:lang w:val="mt-MT" w:eastAsia="en-GB"/>
        </w:rPr>
        <w:t>.F’kull sistema tal-klassifika ta' l-organi, l-effetti mhux mixtieqa huma mniżżla skond is-serjeta’ tagħhom, bl-aktar serji jitniżżlu l-ewwel.</w:t>
      </w:r>
    </w:p>
    <w:p w14:paraId="4A95261B"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1"/>
        <w:gridCol w:w="1396"/>
        <w:gridCol w:w="1848"/>
        <w:gridCol w:w="1572"/>
        <w:gridCol w:w="2734"/>
      </w:tblGrid>
      <w:tr w:rsidR="00ED0B41" w14:paraId="4A952621" w14:textId="77777777">
        <w:trPr>
          <w:trHeight w:val="544"/>
        </w:trPr>
        <w:tc>
          <w:tcPr>
            <w:tcW w:w="979" w:type="pct"/>
            <w:shd w:val="clear" w:color="auto" w:fill="auto"/>
          </w:tcPr>
          <w:p w14:paraId="4A95261C" w14:textId="77777777" w:rsidR="00ED0B41" w:rsidRDefault="00000000">
            <w:pPr>
              <w:widowControl w:val="0"/>
              <w:tabs>
                <w:tab w:val="clear" w:pos="567"/>
              </w:tabs>
              <w:overflowPunct w:val="0"/>
              <w:autoSpaceDE w:val="0"/>
              <w:autoSpaceDN w:val="0"/>
              <w:adjustRightInd w:val="0"/>
              <w:spacing w:line="240" w:lineRule="auto"/>
              <w:jc w:val="center"/>
              <w:textAlignment w:val="baseline"/>
              <w:rPr>
                <w:color w:val="000000"/>
                <w:szCs w:val="22"/>
                <w:lang w:val="mt-MT" w:eastAsia="en-GB"/>
              </w:rPr>
            </w:pPr>
            <w:r>
              <w:rPr>
                <w:b/>
                <w:bCs/>
                <w:color w:val="000000"/>
                <w:szCs w:val="22"/>
                <w:lang w:val="mt-MT" w:eastAsia="en-GB"/>
              </w:rPr>
              <w:t>Sistema tal</w:t>
            </w:r>
            <w:r>
              <w:rPr>
                <w:b/>
                <w:bCs/>
                <w:color w:val="000000"/>
                <w:szCs w:val="22"/>
                <w:lang w:val="mt-MT" w:eastAsia="en-GB"/>
              </w:rPr>
              <w:noBreakHyphen/>
              <w:t xml:space="preserve">Klassifika tal-Organi </w:t>
            </w:r>
          </w:p>
        </w:tc>
        <w:tc>
          <w:tcPr>
            <w:tcW w:w="831" w:type="pct"/>
            <w:shd w:val="clear" w:color="auto" w:fill="auto"/>
          </w:tcPr>
          <w:p w14:paraId="4A95261D" w14:textId="77777777" w:rsidR="00ED0B41" w:rsidRDefault="00000000">
            <w:pPr>
              <w:widowControl w:val="0"/>
              <w:tabs>
                <w:tab w:val="clear" w:pos="567"/>
              </w:tabs>
              <w:overflowPunct w:val="0"/>
              <w:autoSpaceDE w:val="0"/>
              <w:autoSpaceDN w:val="0"/>
              <w:adjustRightInd w:val="0"/>
              <w:spacing w:line="240" w:lineRule="auto"/>
              <w:jc w:val="center"/>
              <w:textAlignment w:val="baseline"/>
              <w:rPr>
                <w:color w:val="000000"/>
                <w:szCs w:val="22"/>
                <w:lang w:val="mt-MT" w:eastAsia="en-GB"/>
              </w:rPr>
            </w:pPr>
            <w:r>
              <w:rPr>
                <w:b/>
                <w:bCs/>
                <w:color w:val="000000"/>
                <w:szCs w:val="22"/>
                <w:lang w:val="mt-MT" w:eastAsia="en-GB"/>
              </w:rPr>
              <w:t xml:space="preserve">Komuni </w:t>
            </w:r>
          </w:p>
        </w:tc>
        <w:tc>
          <w:tcPr>
            <w:tcW w:w="927" w:type="pct"/>
            <w:shd w:val="clear" w:color="auto" w:fill="auto"/>
          </w:tcPr>
          <w:p w14:paraId="4A95261E" w14:textId="77777777" w:rsidR="00ED0B41" w:rsidRDefault="00000000">
            <w:pPr>
              <w:widowControl w:val="0"/>
              <w:tabs>
                <w:tab w:val="clear" w:pos="567"/>
              </w:tabs>
              <w:overflowPunct w:val="0"/>
              <w:autoSpaceDE w:val="0"/>
              <w:autoSpaceDN w:val="0"/>
              <w:adjustRightInd w:val="0"/>
              <w:spacing w:line="240" w:lineRule="auto"/>
              <w:jc w:val="center"/>
              <w:textAlignment w:val="baseline"/>
              <w:rPr>
                <w:color w:val="000000"/>
                <w:szCs w:val="22"/>
                <w:lang w:val="mt-MT" w:eastAsia="en-GB"/>
              </w:rPr>
            </w:pPr>
            <w:r>
              <w:rPr>
                <w:b/>
                <w:bCs/>
                <w:color w:val="000000"/>
                <w:szCs w:val="22"/>
                <w:lang w:val="mt-MT" w:eastAsia="en-GB"/>
              </w:rPr>
              <w:t xml:space="preserve">Mhux komuni </w:t>
            </w:r>
          </w:p>
        </w:tc>
        <w:tc>
          <w:tcPr>
            <w:tcW w:w="891" w:type="pct"/>
            <w:shd w:val="clear" w:color="auto" w:fill="auto"/>
          </w:tcPr>
          <w:p w14:paraId="4A95261F" w14:textId="77777777" w:rsidR="00ED0B41" w:rsidRDefault="00000000">
            <w:pPr>
              <w:widowControl w:val="0"/>
              <w:tabs>
                <w:tab w:val="clear" w:pos="567"/>
              </w:tabs>
              <w:overflowPunct w:val="0"/>
              <w:autoSpaceDE w:val="0"/>
              <w:autoSpaceDN w:val="0"/>
              <w:adjustRightInd w:val="0"/>
              <w:spacing w:line="240" w:lineRule="auto"/>
              <w:jc w:val="center"/>
              <w:textAlignment w:val="baseline"/>
              <w:rPr>
                <w:color w:val="000000"/>
                <w:szCs w:val="22"/>
                <w:lang w:val="mt-MT" w:eastAsia="en-GB"/>
              </w:rPr>
            </w:pPr>
            <w:r>
              <w:rPr>
                <w:b/>
                <w:bCs/>
                <w:color w:val="000000"/>
                <w:szCs w:val="22"/>
                <w:lang w:val="mt-MT" w:eastAsia="en-GB"/>
              </w:rPr>
              <w:t>Rari</w:t>
            </w:r>
          </w:p>
        </w:tc>
        <w:tc>
          <w:tcPr>
            <w:tcW w:w="1372" w:type="pct"/>
            <w:shd w:val="clear" w:color="auto" w:fill="auto"/>
          </w:tcPr>
          <w:p w14:paraId="4A952620" w14:textId="77777777" w:rsidR="00ED0B41" w:rsidRDefault="00000000">
            <w:pPr>
              <w:widowControl w:val="0"/>
              <w:tabs>
                <w:tab w:val="clear" w:pos="567"/>
              </w:tabs>
              <w:overflowPunct w:val="0"/>
              <w:autoSpaceDE w:val="0"/>
              <w:autoSpaceDN w:val="0"/>
              <w:adjustRightInd w:val="0"/>
              <w:spacing w:line="240" w:lineRule="auto"/>
              <w:ind w:right="1052"/>
              <w:jc w:val="center"/>
              <w:textAlignment w:val="baseline"/>
              <w:rPr>
                <w:color w:val="000000"/>
                <w:szCs w:val="22"/>
                <w:lang w:val="mt-MT" w:eastAsia="en-GB"/>
              </w:rPr>
            </w:pPr>
            <w:r>
              <w:rPr>
                <w:b/>
                <w:bCs/>
                <w:color w:val="000000"/>
                <w:szCs w:val="22"/>
                <w:lang w:val="mt-MT" w:eastAsia="en-GB"/>
              </w:rPr>
              <w:t>Rari ħafna</w:t>
            </w:r>
            <w:r>
              <w:rPr>
                <w:b/>
                <w:color w:val="000000"/>
                <w:szCs w:val="22"/>
                <w:lang w:val="mt-MT" w:eastAsia="ko-KR"/>
              </w:rPr>
              <w:t>, mhux magħruf</w:t>
            </w:r>
            <w:r>
              <w:rPr>
                <w:b/>
                <w:bCs/>
                <w:color w:val="000000"/>
                <w:szCs w:val="22"/>
                <w:lang w:val="mt-MT" w:eastAsia="en-GB"/>
              </w:rPr>
              <w:t xml:space="preserve"> </w:t>
            </w:r>
          </w:p>
        </w:tc>
      </w:tr>
      <w:tr w:rsidR="00ED0B41" w14:paraId="4A952628" w14:textId="77777777">
        <w:trPr>
          <w:trHeight w:val="2311"/>
        </w:trPr>
        <w:tc>
          <w:tcPr>
            <w:tcW w:w="979" w:type="pct"/>
            <w:shd w:val="clear" w:color="auto" w:fill="auto"/>
          </w:tcPr>
          <w:p w14:paraId="4A952622"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Disturbi tad</w:t>
            </w:r>
            <w:r>
              <w:rPr>
                <w:color w:val="000000"/>
                <w:szCs w:val="22"/>
                <w:lang w:val="mt-MT" w:eastAsia="en-GB"/>
              </w:rPr>
              <w:noBreakHyphen/>
              <w:t>demm u tas</w:t>
            </w:r>
            <w:r>
              <w:rPr>
                <w:color w:val="000000"/>
                <w:szCs w:val="22"/>
                <w:lang w:val="mt-MT" w:eastAsia="en-GB"/>
              </w:rPr>
              <w:noBreakHyphen/>
              <w:t xml:space="preserve">sistema limfatika </w:t>
            </w:r>
          </w:p>
        </w:tc>
        <w:tc>
          <w:tcPr>
            <w:tcW w:w="831" w:type="pct"/>
            <w:shd w:val="clear" w:color="auto" w:fill="auto"/>
          </w:tcPr>
          <w:p w14:paraId="4A952623"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927" w:type="pct"/>
            <w:shd w:val="clear" w:color="auto" w:fill="auto"/>
          </w:tcPr>
          <w:p w14:paraId="4A952624"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Tromboċitopenija,</w:t>
            </w:r>
          </w:p>
          <w:p w14:paraId="4A952625"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lewkopenija, esinofilja </w:t>
            </w:r>
          </w:p>
        </w:tc>
        <w:tc>
          <w:tcPr>
            <w:tcW w:w="891" w:type="pct"/>
            <w:shd w:val="clear" w:color="auto" w:fill="auto"/>
          </w:tcPr>
          <w:p w14:paraId="4A952626"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Newtropenja, li jinkludi newtropenja severa </w:t>
            </w:r>
          </w:p>
        </w:tc>
        <w:tc>
          <w:tcPr>
            <w:tcW w:w="1372" w:type="pct"/>
            <w:shd w:val="clear" w:color="auto" w:fill="auto"/>
          </w:tcPr>
          <w:p w14:paraId="4A952627"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Purpura tromboċitopenikatrombotika (thrombotic thrombocytopenic purpura (TTP)) (ara sezzjoni 4.4), anemija aplastika, panċitopenija, agranuloċitosi, tromboċitopenija severa, emofilja A akwiżita,  granuloċitopenija, anemija </w:t>
            </w:r>
          </w:p>
        </w:tc>
      </w:tr>
      <w:tr w:rsidR="00ED0B41" w14:paraId="4A95262E" w14:textId="77777777">
        <w:trPr>
          <w:trHeight w:val="2311"/>
        </w:trPr>
        <w:tc>
          <w:tcPr>
            <w:tcW w:w="979" w:type="pct"/>
            <w:shd w:val="clear" w:color="auto" w:fill="auto"/>
          </w:tcPr>
          <w:p w14:paraId="4A952629"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Disturbi fil-qalb</w:t>
            </w:r>
          </w:p>
        </w:tc>
        <w:tc>
          <w:tcPr>
            <w:tcW w:w="831" w:type="pct"/>
            <w:shd w:val="clear" w:color="auto" w:fill="auto"/>
          </w:tcPr>
          <w:p w14:paraId="4A95262A" w14:textId="77777777" w:rsidR="00ED0B41" w:rsidRDefault="00ED0B41">
            <w:pPr>
              <w:widowControl w:val="0"/>
              <w:tabs>
                <w:tab w:val="clear" w:pos="567"/>
              </w:tabs>
              <w:overflowPunct w:val="0"/>
              <w:autoSpaceDE w:val="0"/>
              <w:autoSpaceDN w:val="0"/>
              <w:adjustRightInd w:val="0"/>
              <w:spacing w:line="240" w:lineRule="auto"/>
              <w:textAlignment w:val="baseline"/>
              <w:rPr>
                <w:color w:val="000000"/>
                <w:szCs w:val="22"/>
                <w:lang w:val="mt-MT" w:eastAsia="en-GB"/>
              </w:rPr>
            </w:pPr>
          </w:p>
        </w:tc>
        <w:tc>
          <w:tcPr>
            <w:tcW w:w="927" w:type="pct"/>
            <w:shd w:val="clear" w:color="auto" w:fill="auto"/>
          </w:tcPr>
          <w:p w14:paraId="4A95262B" w14:textId="77777777" w:rsidR="00ED0B41" w:rsidRDefault="00ED0B41">
            <w:pPr>
              <w:widowControl w:val="0"/>
              <w:tabs>
                <w:tab w:val="clear" w:pos="567"/>
              </w:tabs>
              <w:overflowPunct w:val="0"/>
              <w:autoSpaceDE w:val="0"/>
              <w:autoSpaceDN w:val="0"/>
              <w:adjustRightInd w:val="0"/>
              <w:spacing w:line="240" w:lineRule="auto"/>
              <w:textAlignment w:val="baseline"/>
              <w:rPr>
                <w:color w:val="000000"/>
                <w:szCs w:val="22"/>
                <w:lang w:val="mt-MT" w:eastAsia="en-GB"/>
              </w:rPr>
            </w:pPr>
          </w:p>
        </w:tc>
        <w:tc>
          <w:tcPr>
            <w:tcW w:w="891" w:type="pct"/>
            <w:shd w:val="clear" w:color="auto" w:fill="auto"/>
          </w:tcPr>
          <w:p w14:paraId="4A95262C" w14:textId="77777777" w:rsidR="00ED0B41" w:rsidRDefault="00ED0B41">
            <w:pPr>
              <w:widowControl w:val="0"/>
              <w:tabs>
                <w:tab w:val="clear" w:pos="567"/>
              </w:tabs>
              <w:overflowPunct w:val="0"/>
              <w:autoSpaceDE w:val="0"/>
              <w:autoSpaceDN w:val="0"/>
              <w:adjustRightInd w:val="0"/>
              <w:spacing w:line="240" w:lineRule="auto"/>
              <w:textAlignment w:val="baseline"/>
              <w:rPr>
                <w:color w:val="000000"/>
                <w:szCs w:val="22"/>
                <w:lang w:val="mt-MT" w:eastAsia="en-GB"/>
              </w:rPr>
            </w:pPr>
          </w:p>
        </w:tc>
        <w:tc>
          <w:tcPr>
            <w:tcW w:w="1372" w:type="pct"/>
            <w:shd w:val="clear" w:color="auto" w:fill="auto"/>
          </w:tcPr>
          <w:p w14:paraId="4A95262D"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Sindrome ta’ Kounis (anġina allerġika vasospastika / infart mijokardijaku allerġiku) f’kuntest ta’ reazzjoni ta’ sensittività eċċessiva għal clopidogrel*</w:t>
            </w:r>
          </w:p>
        </w:tc>
      </w:tr>
      <w:tr w:rsidR="00ED0B41" w14:paraId="4A952634" w14:textId="77777777">
        <w:trPr>
          <w:trHeight w:val="794"/>
        </w:trPr>
        <w:tc>
          <w:tcPr>
            <w:tcW w:w="979" w:type="pct"/>
            <w:shd w:val="clear" w:color="auto" w:fill="auto"/>
          </w:tcPr>
          <w:p w14:paraId="4A95262F"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Disturbi fis</w:t>
            </w:r>
            <w:r>
              <w:rPr>
                <w:color w:val="000000"/>
                <w:szCs w:val="22"/>
                <w:lang w:val="mt-MT" w:eastAsia="en-GB"/>
              </w:rPr>
              <w:noBreakHyphen/>
              <w:t xml:space="preserve">sistema immuni </w:t>
            </w:r>
          </w:p>
        </w:tc>
        <w:tc>
          <w:tcPr>
            <w:tcW w:w="831" w:type="pct"/>
            <w:shd w:val="clear" w:color="auto" w:fill="auto"/>
          </w:tcPr>
          <w:p w14:paraId="4A952630"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927" w:type="pct"/>
            <w:shd w:val="clear" w:color="auto" w:fill="auto"/>
          </w:tcPr>
          <w:p w14:paraId="4A952631"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891" w:type="pct"/>
            <w:shd w:val="clear" w:color="auto" w:fill="auto"/>
          </w:tcPr>
          <w:p w14:paraId="4A952632"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1372" w:type="pct"/>
            <w:shd w:val="clear" w:color="auto" w:fill="auto"/>
          </w:tcPr>
          <w:p w14:paraId="4A952633"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Mard minn seru barrani, reazzjonijiet anafilattojdi. Reazzjoni ta’ sensittività eċċessiva li hija komuni għat-tipi differenti ta’ thienopyridines (bħal ticlopidine, prasugrel) (ara sezzjoni 4.4)</w:t>
            </w:r>
            <w:r>
              <w:rPr>
                <w:color w:val="000000"/>
                <w:szCs w:val="22"/>
                <w:vertAlign w:val="superscript"/>
                <w:lang w:val="mt-MT" w:eastAsia="en-GB"/>
              </w:rPr>
              <w:t>*</w:t>
            </w:r>
            <w:r>
              <w:rPr>
                <w:color w:val="000000"/>
                <w:szCs w:val="22"/>
                <w:lang w:val="mt-MT" w:eastAsia="en-GB"/>
              </w:rPr>
              <w:t>, sindromu awtoimmunitarju tal-insulina, li jista’ jwassal għal ipogliċemija severa speċjalment f’pazjenti bis-sottotip HLA DRA4 (aktar frekwenti fil-popolazzjoni Ġappuniża)*</w:t>
            </w:r>
          </w:p>
        </w:tc>
      </w:tr>
      <w:tr w:rsidR="00ED0B41" w14:paraId="4A95263A" w14:textId="77777777">
        <w:trPr>
          <w:trHeight w:val="541"/>
        </w:trPr>
        <w:tc>
          <w:tcPr>
            <w:tcW w:w="979" w:type="pct"/>
            <w:shd w:val="clear" w:color="auto" w:fill="auto"/>
          </w:tcPr>
          <w:p w14:paraId="4A952635"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Disturbi psikjatriċi </w:t>
            </w:r>
          </w:p>
        </w:tc>
        <w:tc>
          <w:tcPr>
            <w:tcW w:w="831" w:type="pct"/>
            <w:shd w:val="clear" w:color="auto" w:fill="auto"/>
          </w:tcPr>
          <w:p w14:paraId="4A952636"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927" w:type="pct"/>
            <w:shd w:val="clear" w:color="auto" w:fill="auto"/>
          </w:tcPr>
          <w:p w14:paraId="4A952637"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891" w:type="pct"/>
            <w:shd w:val="clear" w:color="auto" w:fill="auto"/>
          </w:tcPr>
          <w:p w14:paraId="4A952638"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1372" w:type="pct"/>
            <w:shd w:val="clear" w:color="auto" w:fill="auto"/>
          </w:tcPr>
          <w:p w14:paraId="4A952639"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Alluċinazzjonijiet, konfużjoni </w:t>
            </w:r>
          </w:p>
        </w:tc>
      </w:tr>
      <w:tr w:rsidR="00ED0B41" w14:paraId="4A952640" w14:textId="77777777">
        <w:trPr>
          <w:trHeight w:val="2059"/>
        </w:trPr>
        <w:tc>
          <w:tcPr>
            <w:tcW w:w="979" w:type="pct"/>
            <w:shd w:val="clear" w:color="auto" w:fill="auto"/>
          </w:tcPr>
          <w:p w14:paraId="4A95263B"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lastRenderedPageBreak/>
              <w:t>Disturbi fis</w:t>
            </w:r>
            <w:r>
              <w:rPr>
                <w:color w:val="000000"/>
                <w:szCs w:val="22"/>
                <w:lang w:val="mt-MT" w:eastAsia="en-GB"/>
              </w:rPr>
              <w:noBreakHyphen/>
              <w:t xml:space="preserve">sistema nervuża </w:t>
            </w:r>
          </w:p>
        </w:tc>
        <w:tc>
          <w:tcPr>
            <w:tcW w:w="831" w:type="pct"/>
            <w:shd w:val="clear" w:color="auto" w:fill="auto"/>
          </w:tcPr>
          <w:p w14:paraId="4A95263C"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927" w:type="pct"/>
            <w:shd w:val="clear" w:color="auto" w:fill="auto"/>
          </w:tcPr>
          <w:p w14:paraId="4A95263D"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Emorraġija intrakranjali (ġew rapportati xi każi b’eżitu fatali), uġigħ ta’ ras, paraestesija, sturdament </w:t>
            </w:r>
          </w:p>
        </w:tc>
        <w:tc>
          <w:tcPr>
            <w:tcW w:w="891" w:type="pct"/>
            <w:shd w:val="clear" w:color="auto" w:fill="auto"/>
          </w:tcPr>
          <w:p w14:paraId="4A95263E"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1372" w:type="pct"/>
            <w:shd w:val="clear" w:color="auto" w:fill="auto"/>
          </w:tcPr>
          <w:p w14:paraId="4A95263F"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Tibdil fit-togħma, agewsja</w:t>
            </w:r>
          </w:p>
        </w:tc>
      </w:tr>
      <w:tr w:rsidR="00ED0B41" w14:paraId="4A952646" w14:textId="77777777">
        <w:trPr>
          <w:trHeight w:val="1046"/>
        </w:trPr>
        <w:tc>
          <w:tcPr>
            <w:tcW w:w="979" w:type="pct"/>
            <w:shd w:val="clear" w:color="auto" w:fill="auto"/>
          </w:tcPr>
          <w:p w14:paraId="4A952641"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Disturbi fl</w:t>
            </w:r>
            <w:r>
              <w:rPr>
                <w:color w:val="000000"/>
                <w:szCs w:val="22"/>
                <w:lang w:val="mt-MT" w:eastAsia="en-GB"/>
              </w:rPr>
              <w:noBreakHyphen/>
              <w:t xml:space="preserve">għajnejn </w:t>
            </w:r>
          </w:p>
        </w:tc>
        <w:tc>
          <w:tcPr>
            <w:tcW w:w="831" w:type="pct"/>
            <w:shd w:val="clear" w:color="auto" w:fill="auto"/>
          </w:tcPr>
          <w:p w14:paraId="4A952642"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927" w:type="pct"/>
            <w:shd w:val="clear" w:color="auto" w:fill="auto"/>
          </w:tcPr>
          <w:p w14:paraId="4A952643"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Fsada fl-għajnejn (konġuntivali, okulari, retinali) </w:t>
            </w:r>
          </w:p>
        </w:tc>
        <w:tc>
          <w:tcPr>
            <w:tcW w:w="891" w:type="pct"/>
            <w:shd w:val="clear" w:color="auto" w:fill="auto"/>
          </w:tcPr>
          <w:p w14:paraId="4A952644"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1372" w:type="pct"/>
            <w:shd w:val="clear" w:color="auto" w:fill="auto"/>
          </w:tcPr>
          <w:p w14:paraId="4A952645"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r>
      <w:tr w:rsidR="00ED0B41" w14:paraId="4A95264C" w14:textId="77777777">
        <w:trPr>
          <w:trHeight w:val="541"/>
        </w:trPr>
        <w:tc>
          <w:tcPr>
            <w:tcW w:w="979" w:type="pct"/>
            <w:shd w:val="clear" w:color="auto" w:fill="auto"/>
          </w:tcPr>
          <w:p w14:paraId="4A952647"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Disturbi fil</w:t>
            </w:r>
            <w:r>
              <w:rPr>
                <w:color w:val="000000"/>
                <w:szCs w:val="22"/>
                <w:lang w:val="mt-MT" w:eastAsia="en-GB"/>
              </w:rPr>
              <w:noBreakHyphen/>
              <w:t>widnejn u fis</w:t>
            </w:r>
            <w:r>
              <w:rPr>
                <w:color w:val="000000"/>
                <w:szCs w:val="22"/>
                <w:lang w:val="mt-MT" w:eastAsia="en-GB"/>
              </w:rPr>
              <w:noBreakHyphen/>
              <w:t xml:space="preserve">sistema labirintika </w:t>
            </w:r>
          </w:p>
        </w:tc>
        <w:tc>
          <w:tcPr>
            <w:tcW w:w="831" w:type="pct"/>
            <w:shd w:val="clear" w:color="auto" w:fill="auto"/>
          </w:tcPr>
          <w:p w14:paraId="4A952648"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927" w:type="pct"/>
            <w:shd w:val="clear" w:color="auto" w:fill="auto"/>
          </w:tcPr>
          <w:p w14:paraId="4A952649"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891" w:type="pct"/>
            <w:shd w:val="clear" w:color="auto" w:fill="auto"/>
          </w:tcPr>
          <w:p w14:paraId="4A95264A"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Vertiġini</w:t>
            </w:r>
          </w:p>
        </w:tc>
        <w:tc>
          <w:tcPr>
            <w:tcW w:w="1372" w:type="pct"/>
            <w:shd w:val="clear" w:color="auto" w:fill="auto"/>
          </w:tcPr>
          <w:p w14:paraId="4A95264B"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r>
      <w:tr w:rsidR="00ED0B41" w14:paraId="4A952652" w14:textId="77777777">
        <w:trPr>
          <w:trHeight w:val="1048"/>
        </w:trPr>
        <w:tc>
          <w:tcPr>
            <w:tcW w:w="979" w:type="pct"/>
            <w:shd w:val="clear" w:color="auto" w:fill="auto"/>
          </w:tcPr>
          <w:p w14:paraId="4A95264D"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Disturbi vaskulari </w:t>
            </w:r>
          </w:p>
        </w:tc>
        <w:tc>
          <w:tcPr>
            <w:tcW w:w="831" w:type="pct"/>
            <w:shd w:val="clear" w:color="auto" w:fill="auto"/>
          </w:tcPr>
          <w:p w14:paraId="4A95264E"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Ematoma </w:t>
            </w:r>
          </w:p>
        </w:tc>
        <w:tc>
          <w:tcPr>
            <w:tcW w:w="927" w:type="pct"/>
            <w:shd w:val="clear" w:color="auto" w:fill="auto"/>
          </w:tcPr>
          <w:p w14:paraId="4A95264F" w14:textId="77777777" w:rsidR="00ED0B41" w:rsidRDefault="00ED0B41">
            <w:pPr>
              <w:widowControl w:val="0"/>
              <w:tabs>
                <w:tab w:val="clear" w:pos="567"/>
              </w:tabs>
              <w:overflowPunct w:val="0"/>
              <w:autoSpaceDE w:val="0"/>
              <w:autoSpaceDN w:val="0"/>
              <w:adjustRightInd w:val="0"/>
              <w:spacing w:line="240" w:lineRule="auto"/>
              <w:textAlignment w:val="baseline"/>
              <w:rPr>
                <w:color w:val="000000"/>
                <w:szCs w:val="22"/>
                <w:lang w:val="mt-MT" w:eastAsia="en-GB"/>
              </w:rPr>
            </w:pPr>
          </w:p>
        </w:tc>
        <w:tc>
          <w:tcPr>
            <w:tcW w:w="891" w:type="pct"/>
            <w:shd w:val="clear" w:color="auto" w:fill="auto"/>
          </w:tcPr>
          <w:p w14:paraId="4A952650"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1372" w:type="pct"/>
            <w:shd w:val="clear" w:color="auto" w:fill="auto"/>
          </w:tcPr>
          <w:p w14:paraId="4A952651"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Emorraġija serja, Emorraġija ta’ ferita minn operazzjoni, vaskulite, pressjoni baxxa </w:t>
            </w:r>
          </w:p>
        </w:tc>
      </w:tr>
      <w:tr w:rsidR="00ED0B41" w14:paraId="4A952658" w14:textId="77777777">
        <w:trPr>
          <w:trHeight w:val="1553"/>
        </w:trPr>
        <w:tc>
          <w:tcPr>
            <w:tcW w:w="979" w:type="pct"/>
            <w:shd w:val="clear" w:color="auto" w:fill="auto"/>
          </w:tcPr>
          <w:p w14:paraId="4A952653"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Disturbi respiratorji, toraċiċi u medjastinali </w:t>
            </w:r>
          </w:p>
        </w:tc>
        <w:tc>
          <w:tcPr>
            <w:tcW w:w="831" w:type="pct"/>
            <w:shd w:val="clear" w:color="auto" w:fill="auto"/>
          </w:tcPr>
          <w:p w14:paraId="4A952654"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Epistassi </w:t>
            </w:r>
          </w:p>
        </w:tc>
        <w:tc>
          <w:tcPr>
            <w:tcW w:w="927" w:type="pct"/>
            <w:shd w:val="clear" w:color="auto" w:fill="auto"/>
          </w:tcPr>
          <w:p w14:paraId="4A952655"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891" w:type="pct"/>
            <w:shd w:val="clear" w:color="auto" w:fill="auto"/>
          </w:tcPr>
          <w:p w14:paraId="4A952656"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1372" w:type="pct"/>
            <w:shd w:val="clear" w:color="auto" w:fill="auto"/>
          </w:tcPr>
          <w:p w14:paraId="4A952657"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Emorraġija fil-passaġġ respiratorju (emoptassi, emorraġija pulmonari), bronkospażmu, pnewmonite interstizjali, pulmonite eosinofilika</w:t>
            </w:r>
          </w:p>
        </w:tc>
      </w:tr>
      <w:tr w:rsidR="00ED0B41" w14:paraId="4A95265E" w14:textId="77777777">
        <w:trPr>
          <w:trHeight w:val="2152"/>
        </w:trPr>
        <w:tc>
          <w:tcPr>
            <w:tcW w:w="979" w:type="pct"/>
            <w:shd w:val="clear" w:color="auto" w:fill="auto"/>
          </w:tcPr>
          <w:p w14:paraId="4A952659"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Disturbi gastro-intestinali </w:t>
            </w:r>
          </w:p>
        </w:tc>
        <w:tc>
          <w:tcPr>
            <w:tcW w:w="831" w:type="pct"/>
            <w:shd w:val="clear" w:color="auto" w:fill="auto"/>
          </w:tcPr>
          <w:p w14:paraId="4A95265A" w14:textId="77777777" w:rsidR="00ED0B41" w:rsidRDefault="00000000">
            <w:pPr>
              <w:widowControl w:val="0"/>
              <w:tabs>
                <w:tab w:val="clear" w:pos="567"/>
              </w:tabs>
              <w:overflowPunct w:val="0"/>
              <w:autoSpaceDE w:val="0"/>
              <w:autoSpaceDN w:val="0"/>
              <w:adjustRightInd w:val="0"/>
              <w:spacing w:line="240" w:lineRule="auto"/>
              <w:textAlignment w:val="baseline"/>
              <w:rPr>
                <w:szCs w:val="22"/>
                <w:lang w:val="mt-MT" w:eastAsia="en-GB"/>
              </w:rPr>
            </w:pPr>
            <w:r>
              <w:rPr>
                <w:szCs w:val="22"/>
                <w:lang w:val="mt-MT" w:eastAsia="en-GB"/>
              </w:rPr>
              <w:t xml:space="preserve">Emorraġija gastro-intestinali, dijarea, uġigħ addominali, dispepsja </w:t>
            </w:r>
          </w:p>
        </w:tc>
        <w:tc>
          <w:tcPr>
            <w:tcW w:w="927" w:type="pct"/>
            <w:shd w:val="clear" w:color="auto" w:fill="auto"/>
          </w:tcPr>
          <w:p w14:paraId="4A95265B" w14:textId="77777777" w:rsidR="00ED0B41" w:rsidRDefault="00000000">
            <w:pPr>
              <w:widowControl w:val="0"/>
              <w:tabs>
                <w:tab w:val="clear" w:pos="567"/>
              </w:tabs>
              <w:overflowPunct w:val="0"/>
              <w:autoSpaceDE w:val="0"/>
              <w:autoSpaceDN w:val="0"/>
              <w:adjustRightInd w:val="0"/>
              <w:spacing w:line="240" w:lineRule="auto"/>
              <w:textAlignment w:val="baseline"/>
              <w:rPr>
                <w:szCs w:val="22"/>
                <w:lang w:val="mt-MT" w:eastAsia="en-GB"/>
              </w:rPr>
            </w:pPr>
            <w:r>
              <w:rPr>
                <w:szCs w:val="22"/>
                <w:lang w:val="mt-MT" w:eastAsia="en-GB"/>
              </w:rPr>
              <w:t xml:space="preserve">Ulċera gastrika u ulċera duwodenali, gastrite, remettar, tqalligħ, stitikezza, gass </w:t>
            </w:r>
          </w:p>
        </w:tc>
        <w:tc>
          <w:tcPr>
            <w:tcW w:w="891" w:type="pct"/>
            <w:shd w:val="clear" w:color="auto" w:fill="auto"/>
          </w:tcPr>
          <w:p w14:paraId="4A95265C"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Emorraġija retroperitoneali </w:t>
            </w:r>
          </w:p>
        </w:tc>
        <w:tc>
          <w:tcPr>
            <w:tcW w:w="1372" w:type="pct"/>
            <w:shd w:val="clear" w:color="auto" w:fill="auto"/>
          </w:tcPr>
          <w:p w14:paraId="4A95265D" w14:textId="77777777" w:rsidR="00ED0B41" w:rsidRDefault="00000000">
            <w:pPr>
              <w:widowControl w:val="0"/>
              <w:tabs>
                <w:tab w:val="clear" w:pos="567"/>
              </w:tabs>
              <w:overflowPunct w:val="0"/>
              <w:autoSpaceDE w:val="0"/>
              <w:autoSpaceDN w:val="0"/>
              <w:adjustRightInd w:val="0"/>
              <w:spacing w:line="240" w:lineRule="auto"/>
              <w:textAlignment w:val="baseline"/>
              <w:rPr>
                <w:szCs w:val="22"/>
                <w:lang w:val="mt-MT" w:eastAsia="en-GB"/>
              </w:rPr>
            </w:pPr>
            <w:r>
              <w:rPr>
                <w:szCs w:val="22"/>
                <w:lang w:val="mt-MT" w:eastAsia="en-GB"/>
              </w:rPr>
              <w:t xml:space="preserve">Emorraġija gastrointestinali u retroperitoneali b’eżitu fatali, pankreatite, kolite (li jinkludi kolite ulċerattiva jew limfoċitika), stomatite </w:t>
            </w:r>
          </w:p>
        </w:tc>
      </w:tr>
      <w:tr w:rsidR="00ED0B41" w14:paraId="4A952664" w14:textId="77777777">
        <w:trPr>
          <w:trHeight w:val="793"/>
        </w:trPr>
        <w:tc>
          <w:tcPr>
            <w:tcW w:w="979" w:type="pct"/>
            <w:shd w:val="clear" w:color="auto" w:fill="auto"/>
          </w:tcPr>
          <w:p w14:paraId="4A95265F"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Disturbi fil</w:t>
            </w:r>
            <w:r>
              <w:rPr>
                <w:color w:val="000000"/>
                <w:szCs w:val="22"/>
                <w:lang w:val="mt-MT" w:eastAsia="en-GB"/>
              </w:rPr>
              <w:noBreakHyphen/>
              <w:t>fwied u fil</w:t>
            </w:r>
            <w:r>
              <w:rPr>
                <w:color w:val="000000"/>
                <w:szCs w:val="22"/>
                <w:lang w:val="mt-MT" w:eastAsia="en-GB"/>
              </w:rPr>
              <w:noBreakHyphen/>
              <w:t xml:space="preserve">marrara </w:t>
            </w:r>
          </w:p>
        </w:tc>
        <w:tc>
          <w:tcPr>
            <w:tcW w:w="831" w:type="pct"/>
            <w:shd w:val="clear" w:color="auto" w:fill="auto"/>
          </w:tcPr>
          <w:p w14:paraId="4A952660"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927" w:type="pct"/>
            <w:shd w:val="clear" w:color="auto" w:fill="auto"/>
          </w:tcPr>
          <w:p w14:paraId="4A952661"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891" w:type="pct"/>
            <w:shd w:val="clear" w:color="auto" w:fill="auto"/>
          </w:tcPr>
          <w:p w14:paraId="4A952662"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1372" w:type="pct"/>
            <w:shd w:val="clear" w:color="auto" w:fill="auto"/>
          </w:tcPr>
          <w:p w14:paraId="4A952663"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Insuffiċjenza akuta tal</w:t>
            </w:r>
            <w:r>
              <w:rPr>
                <w:color w:val="000000"/>
                <w:szCs w:val="22"/>
                <w:lang w:val="mt-MT" w:eastAsia="en-GB"/>
              </w:rPr>
              <w:noBreakHyphen/>
              <w:t>fwied, epatite, test tal</w:t>
            </w:r>
            <w:r>
              <w:rPr>
                <w:color w:val="000000"/>
                <w:szCs w:val="22"/>
                <w:lang w:val="mt-MT" w:eastAsia="en-GB"/>
              </w:rPr>
              <w:noBreakHyphen/>
              <w:t xml:space="preserve">funzjoni tal-fwied anormali </w:t>
            </w:r>
          </w:p>
        </w:tc>
      </w:tr>
      <w:tr w:rsidR="00ED0B41" w14:paraId="4A95266A" w14:textId="77777777">
        <w:trPr>
          <w:trHeight w:val="2312"/>
        </w:trPr>
        <w:tc>
          <w:tcPr>
            <w:tcW w:w="979" w:type="pct"/>
            <w:shd w:val="clear" w:color="auto" w:fill="auto"/>
          </w:tcPr>
          <w:p w14:paraId="4A952665"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Disturbi fil</w:t>
            </w:r>
            <w:r>
              <w:rPr>
                <w:color w:val="000000"/>
                <w:szCs w:val="22"/>
                <w:lang w:val="mt-MT" w:eastAsia="en-GB"/>
              </w:rPr>
              <w:noBreakHyphen/>
              <w:t>ġilda u fit</w:t>
            </w:r>
            <w:r>
              <w:rPr>
                <w:color w:val="000000"/>
                <w:szCs w:val="22"/>
                <w:lang w:val="mt-MT" w:eastAsia="en-GB"/>
              </w:rPr>
              <w:noBreakHyphen/>
              <w:t xml:space="preserve">tessuti ta’ taħt il-ġilda </w:t>
            </w:r>
          </w:p>
        </w:tc>
        <w:tc>
          <w:tcPr>
            <w:tcW w:w="831" w:type="pct"/>
            <w:shd w:val="clear" w:color="auto" w:fill="auto"/>
          </w:tcPr>
          <w:p w14:paraId="4A952666"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Tbenġil </w:t>
            </w:r>
          </w:p>
        </w:tc>
        <w:tc>
          <w:tcPr>
            <w:tcW w:w="927" w:type="pct"/>
            <w:shd w:val="clear" w:color="auto" w:fill="auto"/>
          </w:tcPr>
          <w:p w14:paraId="4A952667"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Raxx, ħakk, fsada tal-ġilda (purpura) </w:t>
            </w:r>
          </w:p>
        </w:tc>
        <w:tc>
          <w:tcPr>
            <w:tcW w:w="891" w:type="pct"/>
            <w:shd w:val="clear" w:color="auto" w:fill="auto"/>
          </w:tcPr>
          <w:p w14:paraId="4A952668"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1372" w:type="pct"/>
            <w:shd w:val="clear" w:color="auto" w:fill="auto"/>
          </w:tcPr>
          <w:p w14:paraId="4A952669"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Dermatite bl-infafet (nekrolisi tossika tal-epidermide, Sindromu ta’ Stevens Johnson, eritema multiforme), exanthematous pustulosis akuta u ġeneralizzata (AGEP),  anġjoedema, Reazzjoni ta’ sensittività eċċessiva li hija komuni għat-tipi differenti ta’ thienopyridines (bħal ticlopidine, prasugrel) (ara sezzjoni 4.4)</w:t>
            </w:r>
            <w:r>
              <w:rPr>
                <w:color w:val="000000"/>
                <w:szCs w:val="22"/>
                <w:vertAlign w:val="superscript"/>
                <w:lang w:val="mt-MT" w:eastAsia="en-GB"/>
              </w:rPr>
              <w:t>*</w:t>
            </w:r>
            <w:r>
              <w:rPr>
                <w:color w:val="000000"/>
                <w:szCs w:val="22"/>
                <w:lang w:val="mt-MT" w:eastAsia="en-GB"/>
              </w:rPr>
              <w:t>, raxx eritematsi</w:t>
            </w:r>
            <w:r>
              <w:rPr>
                <w:noProof/>
                <w:color w:val="000000"/>
                <w:szCs w:val="24"/>
                <w:lang w:val="mt-MT" w:eastAsia="en-GB"/>
              </w:rPr>
              <w:t xml:space="preserve"> jew bil-qoxra</w:t>
            </w:r>
            <w:r>
              <w:rPr>
                <w:color w:val="000000"/>
                <w:szCs w:val="22"/>
                <w:lang w:val="mt-MT" w:eastAsia="en-GB"/>
              </w:rPr>
              <w:t xml:space="preserve">, urtikarja, ekżema, lichen planus </w:t>
            </w:r>
          </w:p>
        </w:tc>
      </w:tr>
      <w:tr w:rsidR="00ED0B41" w14:paraId="4A952670" w14:textId="77777777">
        <w:tblPrEx>
          <w:tblBorders>
            <w:top w:val="nil"/>
            <w:left w:val="nil"/>
            <w:bottom w:val="nil"/>
            <w:right w:val="nil"/>
            <w:insideH w:val="none" w:sz="0" w:space="0" w:color="auto"/>
            <w:insideV w:val="none" w:sz="0" w:space="0" w:color="auto"/>
          </w:tblBorders>
        </w:tblPrEx>
        <w:trPr>
          <w:trHeight w:val="1300"/>
        </w:trPr>
        <w:tc>
          <w:tcPr>
            <w:tcW w:w="979" w:type="pct"/>
            <w:tcBorders>
              <w:top w:val="single" w:sz="8" w:space="0" w:color="000000"/>
              <w:left w:val="single" w:sz="8" w:space="0" w:color="000000"/>
              <w:bottom w:val="single" w:sz="8" w:space="0" w:color="000000"/>
              <w:right w:val="single" w:sz="8" w:space="0" w:color="000000"/>
            </w:tcBorders>
          </w:tcPr>
          <w:p w14:paraId="4A95266B" w14:textId="77777777" w:rsidR="00ED0B41" w:rsidRDefault="00000000">
            <w:pPr>
              <w:tabs>
                <w:tab w:val="left" w:pos="851"/>
                <w:tab w:val="left" w:pos="2400"/>
                <w:tab w:val="left" w:pos="7280"/>
              </w:tabs>
              <w:ind w:right="-29"/>
              <w:rPr>
                <w:szCs w:val="22"/>
                <w:lang w:val="mt-MT"/>
              </w:rPr>
            </w:pPr>
            <w:r>
              <w:rPr>
                <w:noProof/>
                <w:szCs w:val="22"/>
                <w:lang w:val="mt-MT"/>
              </w:rPr>
              <w:lastRenderedPageBreak/>
              <w:t>Disturbi fis-sistema riproduttiva u fis-sider</w:t>
            </w:r>
          </w:p>
        </w:tc>
        <w:tc>
          <w:tcPr>
            <w:tcW w:w="831" w:type="pct"/>
            <w:tcBorders>
              <w:top w:val="single" w:sz="8" w:space="0" w:color="000000"/>
              <w:left w:val="single" w:sz="8" w:space="0" w:color="000000"/>
              <w:bottom w:val="single" w:sz="8" w:space="0" w:color="000000"/>
              <w:right w:val="single" w:sz="8" w:space="0" w:color="000000"/>
            </w:tcBorders>
          </w:tcPr>
          <w:p w14:paraId="4A95266C" w14:textId="77777777" w:rsidR="00ED0B41" w:rsidRDefault="00ED0B41">
            <w:pPr>
              <w:tabs>
                <w:tab w:val="left" w:pos="851"/>
                <w:tab w:val="left" w:pos="2400"/>
                <w:tab w:val="left" w:pos="7280"/>
              </w:tabs>
              <w:ind w:right="-29"/>
              <w:rPr>
                <w:lang w:val="mt-MT"/>
              </w:rPr>
            </w:pPr>
          </w:p>
        </w:tc>
        <w:tc>
          <w:tcPr>
            <w:tcW w:w="927" w:type="pct"/>
            <w:tcBorders>
              <w:top w:val="single" w:sz="8" w:space="0" w:color="000000"/>
              <w:left w:val="single" w:sz="8" w:space="0" w:color="000000"/>
              <w:bottom w:val="single" w:sz="8" w:space="0" w:color="000000"/>
              <w:right w:val="single" w:sz="8" w:space="0" w:color="000000"/>
            </w:tcBorders>
          </w:tcPr>
          <w:p w14:paraId="4A95266D" w14:textId="77777777" w:rsidR="00ED0B41" w:rsidRDefault="00ED0B41">
            <w:pPr>
              <w:tabs>
                <w:tab w:val="left" w:pos="851"/>
                <w:tab w:val="left" w:pos="2400"/>
                <w:tab w:val="left" w:pos="7280"/>
              </w:tabs>
              <w:ind w:right="-29"/>
              <w:rPr>
                <w:szCs w:val="22"/>
                <w:lang w:val="mt-MT"/>
              </w:rPr>
            </w:pPr>
          </w:p>
        </w:tc>
        <w:tc>
          <w:tcPr>
            <w:tcW w:w="891" w:type="pct"/>
            <w:tcBorders>
              <w:top w:val="single" w:sz="8" w:space="0" w:color="000000"/>
              <w:left w:val="single" w:sz="8" w:space="0" w:color="000000"/>
              <w:bottom w:val="single" w:sz="8" w:space="0" w:color="000000"/>
              <w:right w:val="single" w:sz="8" w:space="0" w:color="000000"/>
            </w:tcBorders>
          </w:tcPr>
          <w:p w14:paraId="4A95266E" w14:textId="77777777" w:rsidR="00ED0B41" w:rsidRDefault="00000000">
            <w:pPr>
              <w:tabs>
                <w:tab w:val="left" w:pos="851"/>
                <w:tab w:val="left" w:pos="2400"/>
                <w:tab w:val="left" w:pos="7280"/>
              </w:tabs>
              <w:ind w:right="-29"/>
              <w:rPr>
                <w:lang w:val="mt-MT"/>
              </w:rPr>
            </w:pPr>
            <w:r>
              <w:rPr>
                <w:bCs/>
                <w:iCs/>
                <w:noProof/>
                <w:szCs w:val="22"/>
                <w:lang w:val="mt-MT"/>
              </w:rPr>
              <w:t>Gajnikomastja</w:t>
            </w:r>
          </w:p>
        </w:tc>
        <w:tc>
          <w:tcPr>
            <w:tcW w:w="1372" w:type="pct"/>
            <w:tcBorders>
              <w:top w:val="single" w:sz="8" w:space="0" w:color="000000"/>
              <w:left w:val="single" w:sz="8" w:space="0" w:color="000000"/>
              <w:bottom w:val="single" w:sz="8" w:space="0" w:color="000000"/>
              <w:right w:val="single" w:sz="8" w:space="0" w:color="000000"/>
            </w:tcBorders>
          </w:tcPr>
          <w:p w14:paraId="4A95266F" w14:textId="77777777" w:rsidR="00ED0B41" w:rsidRDefault="00ED0B41">
            <w:pPr>
              <w:rPr>
                <w:szCs w:val="22"/>
                <w:lang w:val="mt-MT"/>
              </w:rPr>
            </w:pPr>
          </w:p>
        </w:tc>
      </w:tr>
      <w:tr w:rsidR="00ED0B41" w14:paraId="4A952676" w14:textId="77777777">
        <w:trPr>
          <w:trHeight w:val="1300"/>
        </w:trPr>
        <w:tc>
          <w:tcPr>
            <w:tcW w:w="979" w:type="pct"/>
            <w:shd w:val="clear" w:color="auto" w:fill="auto"/>
          </w:tcPr>
          <w:p w14:paraId="4A952671"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Disturbi muskolu-skeletrali, tat-tessut konnettiv u fl-għadam </w:t>
            </w:r>
          </w:p>
        </w:tc>
        <w:tc>
          <w:tcPr>
            <w:tcW w:w="831" w:type="pct"/>
            <w:shd w:val="clear" w:color="auto" w:fill="auto"/>
          </w:tcPr>
          <w:p w14:paraId="4A952672"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927" w:type="pct"/>
            <w:shd w:val="clear" w:color="auto" w:fill="auto"/>
          </w:tcPr>
          <w:p w14:paraId="4A952673" w14:textId="77777777" w:rsidR="00ED0B41" w:rsidRDefault="00ED0B41">
            <w:pPr>
              <w:widowControl w:val="0"/>
              <w:tabs>
                <w:tab w:val="clear" w:pos="567"/>
              </w:tabs>
              <w:overflowPunct w:val="0"/>
              <w:autoSpaceDE w:val="0"/>
              <w:autoSpaceDN w:val="0"/>
              <w:adjustRightInd w:val="0"/>
              <w:spacing w:line="240" w:lineRule="auto"/>
              <w:textAlignment w:val="baseline"/>
              <w:rPr>
                <w:color w:val="000000"/>
                <w:szCs w:val="22"/>
                <w:lang w:val="mt-MT" w:eastAsia="en-GB"/>
              </w:rPr>
            </w:pPr>
          </w:p>
        </w:tc>
        <w:tc>
          <w:tcPr>
            <w:tcW w:w="891" w:type="pct"/>
            <w:shd w:val="clear" w:color="auto" w:fill="auto"/>
          </w:tcPr>
          <w:p w14:paraId="4A952674"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1372" w:type="pct"/>
            <w:shd w:val="clear" w:color="auto" w:fill="auto"/>
          </w:tcPr>
          <w:p w14:paraId="4A952675"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Emorraġija muskolu-skeletriku (emartrosi), artrite, artralġja, majalġjia </w:t>
            </w:r>
          </w:p>
        </w:tc>
      </w:tr>
      <w:tr w:rsidR="00ED0B41" w14:paraId="4A95267C" w14:textId="77777777">
        <w:trPr>
          <w:trHeight w:val="794"/>
        </w:trPr>
        <w:tc>
          <w:tcPr>
            <w:tcW w:w="979" w:type="pct"/>
            <w:shd w:val="clear" w:color="auto" w:fill="auto"/>
          </w:tcPr>
          <w:p w14:paraId="4A952677"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Disturbi fil-kliewi u fis-sistema urinarja </w:t>
            </w:r>
          </w:p>
        </w:tc>
        <w:tc>
          <w:tcPr>
            <w:tcW w:w="831" w:type="pct"/>
            <w:shd w:val="clear" w:color="auto" w:fill="auto"/>
          </w:tcPr>
          <w:p w14:paraId="4A952678"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927" w:type="pct"/>
            <w:shd w:val="clear" w:color="auto" w:fill="auto"/>
          </w:tcPr>
          <w:p w14:paraId="4A952679"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Ematurja </w:t>
            </w:r>
          </w:p>
        </w:tc>
        <w:tc>
          <w:tcPr>
            <w:tcW w:w="891" w:type="pct"/>
            <w:shd w:val="clear" w:color="auto" w:fill="auto"/>
          </w:tcPr>
          <w:p w14:paraId="4A95267A"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1372" w:type="pct"/>
            <w:shd w:val="clear" w:color="auto" w:fill="auto"/>
          </w:tcPr>
          <w:p w14:paraId="4A95267B"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Glomerulonefrite, żieda tal</w:t>
            </w:r>
            <w:r>
              <w:rPr>
                <w:color w:val="000000"/>
                <w:szCs w:val="22"/>
                <w:lang w:val="mt-MT" w:eastAsia="en-GB"/>
              </w:rPr>
              <w:noBreakHyphen/>
              <w:t xml:space="preserve">kreatinina fid-demm </w:t>
            </w:r>
          </w:p>
        </w:tc>
      </w:tr>
      <w:tr w:rsidR="00ED0B41" w14:paraId="4A952682" w14:textId="77777777">
        <w:trPr>
          <w:trHeight w:val="794"/>
        </w:trPr>
        <w:tc>
          <w:tcPr>
            <w:tcW w:w="979" w:type="pct"/>
            <w:shd w:val="clear" w:color="auto" w:fill="auto"/>
          </w:tcPr>
          <w:p w14:paraId="4A95267D"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Disturbi ġenerali u kundizzjonijiet ta’ mnejn jingħata </w:t>
            </w:r>
          </w:p>
        </w:tc>
        <w:tc>
          <w:tcPr>
            <w:tcW w:w="831" w:type="pct"/>
            <w:shd w:val="clear" w:color="auto" w:fill="auto"/>
          </w:tcPr>
          <w:p w14:paraId="4A95267E"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Emorraġija fis</w:t>
            </w:r>
            <w:r>
              <w:rPr>
                <w:color w:val="000000"/>
                <w:szCs w:val="22"/>
                <w:lang w:val="mt-MT" w:eastAsia="en-GB"/>
              </w:rPr>
              <w:noBreakHyphen/>
              <w:t xml:space="preserve">sit tat-titqib </w:t>
            </w:r>
          </w:p>
        </w:tc>
        <w:tc>
          <w:tcPr>
            <w:tcW w:w="927" w:type="pct"/>
            <w:shd w:val="clear" w:color="auto" w:fill="auto"/>
          </w:tcPr>
          <w:p w14:paraId="4A95267F"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891" w:type="pct"/>
            <w:shd w:val="clear" w:color="auto" w:fill="auto"/>
          </w:tcPr>
          <w:p w14:paraId="4A952680"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1372" w:type="pct"/>
            <w:shd w:val="clear" w:color="auto" w:fill="auto"/>
          </w:tcPr>
          <w:p w14:paraId="4A952681"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Deni </w:t>
            </w:r>
          </w:p>
        </w:tc>
      </w:tr>
      <w:tr w:rsidR="00ED0B41" w14:paraId="4A952688" w14:textId="77777777">
        <w:trPr>
          <w:trHeight w:val="1300"/>
        </w:trPr>
        <w:tc>
          <w:tcPr>
            <w:tcW w:w="979" w:type="pct"/>
            <w:shd w:val="clear" w:color="auto" w:fill="auto"/>
          </w:tcPr>
          <w:p w14:paraId="4A952683"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Investigazzjonijiet </w:t>
            </w:r>
          </w:p>
        </w:tc>
        <w:tc>
          <w:tcPr>
            <w:tcW w:w="831" w:type="pct"/>
            <w:shd w:val="clear" w:color="auto" w:fill="auto"/>
          </w:tcPr>
          <w:p w14:paraId="4A952684"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927" w:type="pct"/>
            <w:shd w:val="clear" w:color="auto" w:fill="auto"/>
          </w:tcPr>
          <w:p w14:paraId="4A952685"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Il-ħin biex jaqgħad id-demm imtawwal, l-għadd ta’ newtrofili mnaqqas, l-għadd ta’ plejtleta imnaqqas </w:t>
            </w:r>
          </w:p>
        </w:tc>
        <w:tc>
          <w:tcPr>
            <w:tcW w:w="891" w:type="pct"/>
            <w:shd w:val="clear" w:color="auto" w:fill="auto"/>
          </w:tcPr>
          <w:p w14:paraId="4A952686"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c>
          <w:tcPr>
            <w:tcW w:w="1372" w:type="pct"/>
            <w:shd w:val="clear" w:color="auto" w:fill="auto"/>
          </w:tcPr>
          <w:p w14:paraId="4A952687" w14:textId="77777777" w:rsidR="00ED0B41" w:rsidRDefault="00000000">
            <w:pPr>
              <w:widowControl w:val="0"/>
              <w:tabs>
                <w:tab w:val="clear" w:pos="567"/>
              </w:tabs>
              <w:overflowPunct w:val="0"/>
              <w:autoSpaceDE w:val="0"/>
              <w:autoSpaceDN w:val="0"/>
              <w:adjustRightInd w:val="0"/>
              <w:spacing w:line="240" w:lineRule="auto"/>
              <w:textAlignment w:val="baseline"/>
              <w:rPr>
                <w:color w:val="000000"/>
                <w:szCs w:val="22"/>
                <w:lang w:val="mt-MT" w:eastAsia="en-GB"/>
              </w:rPr>
            </w:pPr>
            <w:r>
              <w:rPr>
                <w:color w:val="000000"/>
                <w:szCs w:val="22"/>
                <w:lang w:val="mt-MT" w:eastAsia="en-GB"/>
              </w:rPr>
              <w:t xml:space="preserve"> </w:t>
            </w:r>
          </w:p>
        </w:tc>
      </w:tr>
    </w:tbl>
    <w:p w14:paraId="4A952689" w14:textId="77777777" w:rsidR="00ED0B41" w:rsidRDefault="00000000">
      <w:pPr>
        <w:widowControl w:val="0"/>
        <w:tabs>
          <w:tab w:val="clear" w:pos="567"/>
        </w:tabs>
        <w:spacing w:line="240" w:lineRule="auto"/>
        <w:rPr>
          <w:rFonts w:eastAsia="Batang"/>
          <w:noProof/>
          <w:szCs w:val="22"/>
          <w:lang w:val="mt-MT" w:eastAsia="ko-KR"/>
        </w:rPr>
      </w:pPr>
      <w:r>
        <w:rPr>
          <w:rFonts w:eastAsia="Batang"/>
          <w:noProof/>
          <w:szCs w:val="22"/>
          <w:vertAlign w:val="superscript"/>
          <w:lang w:val="mt-MT" w:eastAsia="ko-KR"/>
        </w:rPr>
        <w:t>*</w:t>
      </w:r>
      <w:r>
        <w:rPr>
          <w:rFonts w:eastAsia="Batang"/>
          <w:noProof/>
          <w:szCs w:val="22"/>
          <w:lang w:val="mt-MT" w:eastAsia="ko-KR"/>
        </w:rPr>
        <w:t xml:space="preserve"> Informazzjoni li għandha x’taqsam ma’ clopidogrel b’frekwenza “mhux magħrufa”.</w:t>
      </w:r>
    </w:p>
    <w:p w14:paraId="4A95268A" w14:textId="77777777" w:rsidR="00ED0B41" w:rsidRDefault="00ED0B41">
      <w:pPr>
        <w:widowControl w:val="0"/>
        <w:tabs>
          <w:tab w:val="clear" w:pos="567"/>
        </w:tabs>
        <w:autoSpaceDE w:val="0"/>
        <w:autoSpaceDN w:val="0"/>
        <w:adjustRightInd w:val="0"/>
        <w:spacing w:line="240" w:lineRule="auto"/>
        <w:rPr>
          <w:b/>
          <w:bCs/>
          <w:color w:val="000000"/>
          <w:szCs w:val="22"/>
          <w:lang w:val="mt-MT" w:eastAsia="en-GB"/>
        </w:rPr>
      </w:pPr>
    </w:p>
    <w:p w14:paraId="4A95268B" w14:textId="77777777" w:rsidR="00ED0B41" w:rsidRDefault="00000000">
      <w:pPr>
        <w:widowControl w:val="0"/>
        <w:autoSpaceDE w:val="0"/>
        <w:autoSpaceDN w:val="0"/>
        <w:adjustRightInd w:val="0"/>
        <w:spacing w:line="240" w:lineRule="auto"/>
        <w:jc w:val="both"/>
        <w:rPr>
          <w:color w:val="000000"/>
          <w:szCs w:val="22"/>
          <w:u w:val="single"/>
          <w:lang w:val="mt-MT"/>
        </w:rPr>
      </w:pPr>
      <w:r>
        <w:rPr>
          <w:color w:val="000000"/>
          <w:szCs w:val="22"/>
          <w:u w:val="single"/>
          <w:lang w:val="mt-MT"/>
        </w:rPr>
        <w:t>Rappurtar ta’ reazzjonijiet avversi suspettati</w:t>
      </w:r>
    </w:p>
    <w:p w14:paraId="4A95268C" w14:textId="77777777" w:rsidR="00ED0B41" w:rsidRDefault="00000000">
      <w:pPr>
        <w:widowControl w:val="0"/>
        <w:spacing w:line="240" w:lineRule="auto"/>
        <w:rPr>
          <w:color w:val="000000"/>
          <w:szCs w:val="22"/>
          <w:lang w:val="mt-MT"/>
        </w:rPr>
      </w:pPr>
      <w:r>
        <w:rPr>
          <w:color w:val="000000"/>
          <w:szCs w:val="22"/>
          <w:lang w:val="mt-MT"/>
        </w:rP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Pr>
          <w:color w:val="000000"/>
          <w:szCs w:val="22"/>
          <w:highlight w:val="lightGray"/>
          <w:lang w:val="mt-MT"/>
        </w:rPr>
        <w:t>tas-sistema ta’ rappurtar nazzjonali imni</w:t>
      </w:r>
      <w:r>
        <w:rPr>
          <w:szCs w:val="22"/>
          <w:highlight w:val="lightGray"/>
          <w:lang w:val="mt-MT"/>
        </w:rPr>
        <w:t>żż</w:t>
      </w:r>
      <w:r>
        <w:rPr>
          <w:color w:val="000000"/>
          <w:szCs w:val="22"/>
          <w:highlight w:val="lightGray"/>
          <w:lang w:val="mt-MT"/>
        </w:rPr>
        <w:t>la f’</w:t>
      </w:r>
      <w:r>
        <w:fldChar w:fldCharType="begin"/>
      </w:r>
      <w:r>
        <w:instrText>HYPERLINK "http://www.ema.europa.eu/docs/en_GB/document_library/Template_or_form/2013/03/WC500139752.doc"</w:instrText>
      </w:r>
      <w:r>
        <w:fldChar w:fldCharType="separate"/>
      </w:r>
      <w:r>
        <w:rPr>
          <w:color w:val="0000FF"/>
          <w:szCs w:val="22"/>
          <w:highlight w:val="lightGray"/>
          <w:u w:val="single"/>
          <w:lang w:val="mt-MT"/>
        </w:rPr>
        <w:t>Appendiċi V</w:t>
      </w:r>
      <w:r>
        <w:fldChar w:fldCharType="end"/>
      </w:r>
      <w:r>
        <w:rPr>
          <w:color w:val="000000"/>
          <w:szCs w:val="22"/>
          <w:lang w:val="mt-MT"/>
        </w:rPr>
        <w:t>.</w:t>
      </w:r>
    </w:p>
    <w:p w14:paraId="4A95268D" w14:textId="77777777" w:rsidR="00ED0B41" w:rsidRDefault="00ED0B41">
      <w:pPr>
        <w:widowControl w:val="0"/>
        <w:tabs>
          <w:tab w:val="clear" w:pos="567"/>
        </w:tabs>
        <w:autoSpaceDE w:val="0"/>
        <w:autoSpaceDN w:val="0"/>
        <w:adjustRightInd w:val="0"/>
        <w:spacing w:line="240" w:lineRule="auto"/>
        <w:rPr>
          <w:b/>
          <w:bCs/>
          <w:color w:val="000000"/>
          <w:szCs w:val="22"/>
          <w:lang w:val="mt-MT" w:eastAsia="en-GB"/>
        </w:rPr>
      </w:pPr>
    </w:p>
    <w:p w14:paraId="4A95268E" w14:textId="77777777" w:rsidR="00ED0B41" w:rsidRDefault="00000000">
      <w:pPr>
        <w:widowControl w:val="0"/>
        <w:tabs>
          <w:tab w:val="clear" w:pos="567"/>
        </w:tabs>
        <w:autoSpaceDE w:val="0"/>
        <w:autoSpaceDN w:val="0"/>
        <w:adjustRightInd w:val="0"/>
        <w:spacing w:line="240" w:lineRule="auto"/>
        <w:rPr>
          <w:b/>
          <w:bCs/>
          <w:color w:val="000000"/>
          <w:szCs w:val="22"/>
          <w:lang w:val="mt-MT" w:eastAsia="en-GB"/>
        </w:rPr>
      </w:pPr>
      <w:r>
        <w:rPr>
          <w:b/>
          <w:bCs/>
          <w:color w:val="000000"/>
          <w:szCs w:val="22"/>
          <w:lang w:val="mt-MT" w:eastAsia="en-GB"/>
        </w:rPr>
        <w:t>4.9</w:t>
      </w:r>
      <w:r>
        <w:rPr>
          <w:b/>
          <w:bCs/>
          <w:color w:val="000000"/>
          <w:szCs w:val="22"/>
          <w:lang w:val="mt-MT" w:eastAsia="en-GB"/>
        </w:rPr>
        <w:tab/>
      </w:r>
      <w:r>
        <w:rPr>
          <w:b/>
          <w:noProof/>
          <w:color w:val="000000"/>
          <w:szCs w:val="22"/>
          <w:lang w:val="mt-MT" w:eastAsia="en-GB"/>
        </w:rPr>
        <w:t>Doża eċċessiva</w:t>
      </w:r>
    </w:p>
    <w:p w14:paraId="4A95268F"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690"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Doża eċċessiva ta’ clopidogrel tista’ twassal għal żieda fil-perijodu ta’ emorraġija u sessegwentement kumplikazzjonijiet marbuta mal-emorraġija. Terapija xierqa għandha tiġi kkonsidrata jekk emorraġija tiġi osservata. Ma nstabx antidotu għall-attività farmakoloġika ta’ clopidogrel. Jekk hemm bżonn tittieħed azzjoni malajr minħabba li l-ħin tal-emorraġija jkun qed jitwal, trasfużjoni ta’ plejtlets tista tirriversja l-effetti ta’ clopidogrel.</w:t>
      </w:r>
    </w:p>
    <w:p w14:paraId="4A952691"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692"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693" w14:textId="77777777" w:rsidR="00ED0B41" w:rsidRDefault="00000000">
      <w:pPr>
        <w:widowControl w:val="0"/>
        <w:tabs>
          <w:tab w:val="clear" w:pos="567"/>
        </w:tabs>
        <w:spacing w:line="240" w:lineRule="auto"/>
        <w:ind w:left="567" w:hanging="567"/>
        <w:rPr>
          <w:rFonts w:eastAsia="Batang"/>
          <w:noProof/>
          <w:szCs w:val="22"/>
          <w:lang w:val="mt-MT"/>
        </w:rPr>
      </w:pPr>
      <w:r>
        <w:rPr>
          <w:rFonts w:eastAsia="Batang"/>
          <w:b/>
          <w:noProof/>
          <w:szCs w:val="22"/>
          <w:lang w:val="mt-MT"/>
        </w:rPr>
        <w:t>5.</w:t>
      </w:r>
      <w:r>
        <w:rPr>
          <w:rFonts w:eastAsia="Batang"/>
          <w:b/>
          <w:noProof/>
          <w:szCs w:val="22"/>
          <w:lang w:val="mt-MT"/>
        </w:rPr>
        <w:tab/>
        <w:t>PROPRJETAJIET FARMAKOLOĠIĊI</w:t>
      </w:r>
    </w:p>
    <w:p w14:paraId="4A952694" w14:textId="77777777" w:rsidR="00ED0B41" w:rsidRDefault="00ED0B41">
      <w:pPr>
        <w:widowControl w:val="0"/>
        <w:tabs>
          <w:tab w:val="clear" w:pos="567"/>
        </w:tabs>
        <w:spacing w:line="240" w:lineRule="auto"/>
        <w:rPr>
          <w:rFonts w:eastAsia="Batang"/>
          <w:b/>
          <w:noProof/>
          <w:szCs w:val="22"/>
          <w:lang w:val="mt-MT"/>
        </w:rPr>
      </w:pPr>
    </w:p>
    <w:p w14:paraId="4A952695" w14:textId="77777777" w:rsidR="00ED0B41" w:rsidRDefault="00000000">
      <w:pPr>
        <w:widowControl w:val="0"/>
        <w:tabs>
          <w:tab w:val="clear" w:pos="567"/>
        </w:tabs>
        <w:spacing w:line="240" w:lineRule="auto"/>
        <w:ind w:left="567" w:hanging="567"/>
        <w:rPr>
          <w:rFonts w:eastAsia="Batang"/>
          <w:noProof/>
          <w:szCs w:val="22"/>
          <w:lang w:val="mt-MT"/>
        </w:rPr>
      </w:pPr>
      <w:r>
        <w:rPr>
          <w:rFonts w:eastAsia="Batang"/>
          <w:b/>
          <w:noProof/>
          <w:szCs w:val="22"/>
          <w:lang w:val="mt-MT"/>
        </w:rPr>
        <w:t>5.1</w:t>
      </w:r>
      <w:r>
        <w:rPr>
          <w:rFonts w:eastAsia="Batang"/>
          <w:b/>
          <w:noProof/>
          <w:szCs w:val="22"/>
          <w:lang w:val="mt-MT"/>
        </w:rPr>
        <w:tab/>
        <w:t>Proprjetajiet farmakodinamiċi</w:t>
      </w:r>
    </w:p>
    <w:p w14:paraId="4A952696"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697"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noProof/>
          <w:color w:val="000000"/>
          <w:szCs w:val="22"/>
          <w:lang w:val="mt-MT" w:eastAsia="en-GB"/>
        </w:rPr>
        <w:t>Kategorija farmakoterapewtika</w:t>
      </w:r>
      <w:r>
        <w:rPr>
          <w:color w:val="000000"/>
          <w:szCs w:val="22"/>
          <w:lang w:val="mt-MT" w:eastAsia="en-GB"/>
        </w:rPr>
        <w:t xml:space="preserve">: Sustanzi antitrombotiċi, inibituri tal-aggregazzjoni tal-plejtlets li jeskludu heparin, </w:t>
      </w:r>
      <w:r>
        <w:rPr>
          <w:noProof/>
          <w:color w:val="000000"/>
          <w:szCs w:val="22"/>
          <w:lang w:val="mt-MT" w:eastAsia="en-GB"/>
        </w:rPr>
        <w:t>Kodiċi ATC</w:t>
      </w:r>
      <w:r>
        <w:rPr>
          <w:color w:val="000000"/>
          <w:szCs w:val="22"/>
          <w:lang w:val="mt-MT" w:eastAsia="en-GB"/>
        </w:rPr>
        <w:t>: B01AC04.</w:t>
      </w:r>
    </w:p>
    <w:p w14:paraId="4A952698"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699" w14:textId="77777777" w:rsidR="00ED0B41" w:rsidRDefault="00000000">
      <w:pPr>
        <w:widowControl w:val="0"/>
        <w:tabs>
          <w:tab w:val="clear" w:pos="567"/>
        </w:tabs>
        <w:spacing w:line="240" w:lineRule="auto"/>
        <w:rPr>
          <w:rFonts w:eastAsia="Batang"/>
          <w:i/>
          <w:iCs/>
          <w:noProof/>
          <w:szCs w:val="22"/>
          <w:lang w:val="mt-MT"/>
        </w:rPr>
      </w:pPr>
      <w:r>
        <w:rPr>
          <w:rFonts w:eastAsia="Batang"/>
          <w:i/>
          <w:iCs/>
          <w:noProof/>
          <w:szCs w:val="22"/>
          <w:lang w:val="mt-MT"/>
        </w:rPr>
        <w:t>Mekkaniżmu ta’ azzjoni</w:t>
      </w:r>
    </w:p>
    <w:p w14:paraId="4A95269A" w14:textId="77777777" w:rsidR="00ED0B41" w:rsidRDefault="00000000">
      <w:pPr>
        <w:widowControl w:val="0"/>
        <w:spacing w:line="240" w:lineRule="auto"/>
        <w:rPr>
          <w:noProof/>
          <w:szCs w:val="22"/>
          <w:lang w:val="mt-MT" w:eastAsia="ko-KR"/>
        </w:rPr>
      </w:pPr>
      <w:r>
        <w:rPr>
          <w:noProof/>
          <w:szCs w:val="22"/>
          <w:lang w:val="mt-MT" w:eastAsia="ko-KR"/>
        </w:rPr>
        <w:t>Clopidogrel huwa pro-mediċina,</w:t>
      </w:r>
      <w:r>
        <w:rPr>
          <w:noProof/>
          <w:szCs w:val="22"/>
          <w:lang w:val="mt-MT"/>
        </w:rPr>
        <w:t xml:space="preserve"> b'metabolit minnhom ikun inibitur tal-aggregazzjoni tal-plejtlits. Sabiex jipproduċi l-metabolit attiv li jimpedixxi l-aggregazzjoni tal-plejtlits, clopidogrel irid jiġi mmetabolizzat mill-enzimi CYP450. Il-metabolit attiv ta' clopidogrel jimpedixxi b'mod selettiv l-irbit ta' adenosine diphosphate (ADP) mar-riċettur tal-plejtlits P2Y</w:t>
      </w:r>
      <w:r>
        <w:rPr>
          <w:noProof/>
          <w:szCs w:val="22"/>
          <w:vertAlign w:val="subscript"/>
          <w:lang w:val="mt-MT"/>
        </w:rPr>
        <w:t>12</w:t>
      </w:r>
      <w:r>
        <w:rPr>
          <w:noProof/>
          <w:szCs w:val="22"/>
          <w:lang w:val="mt-MT"/>
        </w:rPr>
        <w:t xml:space="preserve"> u l-attivazzjoni suċċessiva tal-kumpless ta' glikoproteina GPIIb/IIIa bl-intervent</w:t>
      </w:r>
      <w:r>
        <w:rPr>
          <w:noProof/>
          <w:szCs w:val="22"/>
          <w:lang w:val="mt-MT" w:eastAsia="ko-KR"/>
        </w:rPr>
        <w:t xml:space="preserve"> ta' ADP</w:t>
      </w:r>
      <w:r>
        <w:rPr>
          <w:noProof/>
          <w:szCs w:val="22"/>
          <w:lang w:val="mt-MT"/>
        </w:rPr>
        <w:t>, u b'hekk jimpedixxi l-aggregazzjoni tal-plejtlits. Min</w:t>
      </w:r>
      <w:r>
        <w:rPr>
          <w:noProof/>
          <w:szCs w:val="22"/>
          <w:lang w:val="mt-MT" w:eastAsia="ko-KR"/>
        </w:rPr>
        <w:t>ħabba l-irbit irrevesibbli, il-plejtlits esposti jkunu affettwati għall-bqija tal-ħajja tagħhom (madwar 7-10 ijiem) u l-irkuprar tal-funzjoni normali tal-plejtlits iseħħ b'rata konsistenti mal-</w:t>
      </w:r>
      <w:r>
        <w:rPr>
          <w:noProof/>
          <w:szCs w:val="22"/>
          <w:lang w:val="mt-MT" w:eastAsia="ko-KR"/>
        </w:rPr>
        <w:lastRenderedPageBreak/>
        <w:t>produzzjoni ta' plejtlits.</w:t>
      </w:r>
      <w:r>
        <w:rPr>
          <w:noProof/>
          <w:szCs w:val="22"/>
          <w:lang w:val="mt-MT"/>
        </w:rPr>
        <w:t xml:space="preserve"> L-aggregazzjoni tal-plejtlits stimulata minn agonisti o</w:t>
      </w:r>
      <w:r>
        <w:rPr>
          <w:noProof/>
          <w:szCs w:val="22"/>
          <w:lang w:val="mt-MT" w:eastAsia="ko-KR"/>
        </w:rPr>
        <w:t>ħra barra</w:t>
      </w:r>
      <w:r>
        <w:rPr>
          <w:noProof/>
          <w:szCs w:val="22"/>
          <w:lang w:val="mt-MT"/>
        </w:rPr>
        <w:t xml:space="preserve"> ADP tiġi impedita wkoll permezz ta' mblukkar tal-amplifikazzjoni tal-attivazzjoni ta' plejtlits minn ADP me</w:t>
      </w:r>
      <w:r>
        <w:rPr>
          <w:noProof/>
          <w:szCs w:val="22"/>
          <w:lang w:val="mt-MT" w:eastAsia="ko-KR"/>
        </w:rPr>
        <w:t>ħlus.</w:t>
      </w:r>
    </w:p>
    <w:p w14:paraId="4A95269B" w14:textId="77777777" w:rsidR="00ED0B41" w:rsidRDefault="00ED0B41">
      <w:pPr>
        <w:widowControl w:val="0"/>
        <w:spacing w:line="240" w:lineRule="auto"/>
        <w:rPr>
          <w:noProof/>
          <w:szCs w:val="22"/>
          <w:lang w:val="mt-MT"/>
        </w:rPr>
      </w:pPr>
    </w:p>
    <w:p w14:paraId="4A95269C" w14:textId="77777777" w:rsidR="00ED0B41" w:rsidRDefault="00000000">
      <w:pPr>
        <w:widowControl w:val="0"/>
        <w:spacing w:line="240" w:lineRule="auto"/>
        <w:rPr>
          <w:szCs w:val="22"/>
          <w:lang w:val="mt-MT"/>
        </w:rPr>
      </w:pPr>
      <w:r>
        <w:rPr>
          <w:noProof/>
          <w:szCs w:val="22"/>
          <w:lang w:val="mt-MT"/>
        </w:rPr>
        <w:t>Billi l-metabolit attiv jiġi ffurmat minn enzimi CYP450, li w</w:t>
      </w:r>
      <w:r>
        <w:rPr>
          <w:noProof/>
          <w:szCs w:val="22"/>
          <w:lang w:val="mt-MT" w:eastAsia="ko-KR"/>
        </w:rPr>
        <w:t>ħud minnhom huma polimorfiċi jew suġġetti għall-inibizzjoni minn prodotti mediċinali oħra, mhux il-pazjenti kollha jkollhom inibizzjoni adekwata ta' plejtlits.</w:t>
      </w:r>
    </w:p>
    <w:p w14:paraId="4A95269D"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69E" w14:textId="77777777" w:rsidR="00ED0B41" w:rsidRDefault="00000000">
      <w:pPr>
        <w:widowControl w:val="0"/>
        <w:tabs>
          <w:tab w:val="clear" w:pos="567"/>
        </w:tabs>
        <w:spacing w:line="240" w:lineRule="auto"/>
        <w:rPr>
          <w:rFonts w:eastAsia="Batang"/>
          <w:i/>
          <w:iCs/>
          <w:noProof/>
          <w:szCs w:val="22"/>
          <w:lang w:val="mt-MT" w:eastAsia="ko-KR"/>
        </w:rPr>
      </w:pPr>
      <w:r>
        <w:rPr>
          <w:rFonts w:eastAsia="Batang"/>
          <w:i/>
          <w:iCs/>
          <w:noProof/>
          <w:szCs w:val="22"/>
          <w:lang w:val="mt-MT" w:eastAsia="ko-KR"/>
        </w:rPr>
        <w:t>Effetti farmakodinamiċi</w:t>
      </w:r>
    </w:p>
    <w:p w14:paraId="4A95269F"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Dożi ripetuti ta’ 75 mg kuljum ipproduċew inibizzjoni sostanzjali tal-aggregazzjoni tal-plejtlets indotti minn ADP mill-ewwel ġurnata; dan żied progressivament u laħaq livell fiss bejn Jum 3 u Jum 7. Fi stat fiss, il-livell medju ta’ inibizzjoni osservat b’doża ta’ 75 mg kuljum kien bejn 40 % u 60 %. L-aggregazzjoni tal-plejtlets u l</w:t>
      </w:r>
      <w:r>
        <w:rPr>
          <w:color w:val="000000"/>
          <w:szCs w:val="22"/>
          <w:lang w:val="mt-MT" w:eastAsia="en-GB"/>
        </w:rPr>
        <w:noBreakHyphen/>
        <w:t>ħin ta’ emorraġija reġgħu marru bil-mod għall-valuri tal-linja bażi, ġeneralment fi żmien 5 ijiem wara li kienet twaqqfet il-kura.</w:t>
      </w:r>
    </w:p>
    <w:p w14:paraId="4A9526A0"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6A1" w14:textId="77777777" w:rsidR="00ED0B41" w:rsidRDefault="00000000">
      <w:pPr>
        <w:widowControl w:val="0"/>
        <w:tabs>
          <w:tab w:val="clear" w:pos="567"/>
        </w:tabs>
        <w:spacing w:line="240" w:lineRule="auto"/>
        <w:rPr>
          <w:rFonts w:eastAsia="Batang"/>
          <w:i/>
          <w:iCs/>
          <w:noProof/>
          <w:szCs w:val="22"/>
          <w:lang w:val="mt-MT" w:eastAsia="ko-KR"/>
        </w:rPr>
      </w:pPr>
      <w:r>
        <w:rPr>
          <w:rFonts w:eastAsia="Batang"/>
          <w:i/>
          <w:iCs/>
          <w:noProof/>
          <w:szCs w:val="22"/>
          <w:lang w:val="mt-MT" w:eastAsia="ko-KR"/>
        </w:rPr>
        <w:t>Effikaċja klinika u sigurtà</w:t>
      </w:r>
    </w:p>
    <w:p w14:paraId="4A9526A2" w14:textId="77777777" w:rsidR="00ED0B41" w:rsidRDefault="00000000">
      <w:pPr>
        <w:widowControl w:val="0"/>
        <w:spacing w:line="240" w:lineRule="auto"/>
        <w:rPr>
          <w:noProof/>
          <w:szCs w:val="22"/>
          <w:lang w:val="mt-MT" w:eastAsia="ko-KR"/>
        </w:rPr>
      </w:pPr>
      <w:r>
        <w:rPr>
          <w:noProof/>
          <w:szCs w:val="22"/>
          <w:lang w:val="mt-MT" w:eastAsia="ko-KR"/>
        </w:rPr>
        <w:t xml:space="preserve">Is-sigurtà u l-effikaċja ta’ clopidogrel kienu evalwati f’7 studji </w:t>
      </w:r>
      <w:r>
        <w:rPr>
          <w:i/>
          <w:noProof/>
          <w:szCs w:val="22"/>
          <w:lang w:val="mt-MT" w:eastAsia="ko-KR"/>
        </w:rPr>
        <w:t>double blind</w:t>
      </w:r>
      <w:r>
        <w:rPr>
          <w:noProof/>
          <w:szCs w:val="22"/>
          <w:lang w:val="mt-MT" w:eastAsia="ko-KR"/>
        </w:rPr>
        <w:t xml:space="preserve"> li involvew ’il fuq minn 100,000 pazjent: fl-istudju CAPRIE, paragun ta’ clopidogrel ma’ ASA, u fl-istudji CURE, CLARITY, COMMIT, CHANCE, POINT u ACTIVE-A kienu mqabblin clopidogrel mal-plaċebo, fejn iż-żewġ prodotti mediċinali ngħataw flimkien ma’ ASA u terapija oħra li soltu tingħata.</w:t>
      </w:r>
    </w:p>
    <w:p w14:paraId="4A9526A3"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6A4" w14:textId="77777777" w:rsidR="00ED0B41" w:rsidRDefault="00000000">
      <w:pPr>
        <w:widowControl w:val="0"/>
        <w:tabs>
          <w:tab w:val="clear" w:pos="567"/>
        </w:tabs>
        <w:autoSpaceDE w:val="0"/>
        <w:autoSpaceDN w:val="0"/>
        <w:adjustRightInd w:val="0"/>
        <w:spacing w:line="240" w:lineRule="auto"/>
        <w:rPr>
          <w:i/>
          <w:iCs/>
          <w:color w:val="000000"/>
          <w:szCs w:val="22"/>
          <w:lang w:val="mt-MT" w:eastAsia="en-GB"/>
        </w:rPr>
      </w:pPr>
      <w:r>
        <w:rPr>
          <w:i/>
          <w:iCs/>
          <w:color w:val="000000"/>
          <w:szCs w:val="22"/>
          <w:lang w:val="mt-MT" w:eastAsia="en-GB"/>
        </w:rPr>
        <w:t>Infart mijokardjali riċenti (MI), puplesija riċenti jew mard periferali stabbilit tal-arterji</w:t>
      </w:r>
    </w:p>
    <w:p w14:paraId="4A9526A5"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L-istudju CAPRIE kien jinkludi 19,185 pazjent b’aterotrombosi li ntweriet permezz ta’ infart mijokardjali riċenti (&lt;35 jum), puplesija iskemika riċenti (bejn 7 ijiem u 6 xhur) jew mard stabbilit tal-arterji periferali (peripheral arterial disease (PAD)). Il-pazjenti kienu magħżula b’mod każwali għal clopidogrel 75 mg/jum jew ASA 325 mg/jum, u ġew osservati għal bejn sena u 3 snin. Fis-sottogrupp tal-infart mijokardijaku, il</w:t>
      </w:r>
      <w:r>
        <w:rPr>
          <w:color w:val="000000"/>
          <w:szCs w:val="22"/>
          <w:lang w:val="mt-MT" w:eastAsia="en-GB"/>
        </w:rPr>
        <w:noBreakHyphen/>
        <w:t>maġġoranza tal-pazjenti ngħataw ASA għall-ewwel jiem wara infart mijokardijaku akut.</w:t>
      </w:r>
    </w:p>
    <w:p w14:paraId="4A9526A6"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Clopidogrel naqqas b’mod sinifikanti l-inċidenza ta’ każijiet iskemiċi ġodda (punt ta’ riferiment ikkombinat għal infart mijokardijaku, puplesija iskemika u mewt vaskulari) meta mqabbel ma’ ASA. Fl-analiżi tal</w:t>
      </w:r>
      <w:r>
        <w:rPr>
          <w:color w:val="000000"/>
          <w:szCs w:val="22"/>
          <w:lang w:val="mt-MT" w:eastAsia="en-GB"/>
        </w:rPr>
        <w:noBreakHyphen/>
        <w:t>intenzjoni tal-kura, ġew osservati 939 każ fil-grupp ta’ clopidogrel u 1,020 każ ma’ ASA (tnaqqis tar</w:t>
      </w:r>
      <w:r>
        <w:rPr>
          <w:color w:val="000000"/>
          <w:szCs w:val="22"/>
          <w:lang w:val="mt-MT" w:eastAsia="en-GB"/>
        </w:rPr>
        <w:noBreakHyphen/>
        <w:t>riskju relattiv, relative risk reduction (RRR)) 8.7 %, [95 % CI: 0.2 sa 16.4]; p = 0.045), li jikkorispondi, għal kull 1,000 pazjent trattat għal sentejn, ma’ 10 [CI: 0 sa 20] pazjenti oħra li evitaw każ iskemiku ġdid. L</w:t>
      </w:r>
      <w:r>
        <w:rPr>
          <w:color w:val="000000"/>
          <w:szCs w:val="22"/>
          <w:lang w:val="mt-MT" w:eastAsia="en-GB"/>
        </w:rPr>
        <w:noBreakHyphen/>
        <w:t>analiżi tal</w:t>
      </w:r>
      <w:r>
        <w:rPr>
          <w:color w:val="000000"/>
          <w:szCs w:val="22"/>
          <w:lang w:val="mt-MT" w:eastAsia="en-GB"/>
        </w:rPr>
        <w:noBreakHyphen/>
        <w:t>mortalità totali bħala punt sekondarju ta’ tmiem, m’urietx xi differenza sinifikanti bejn clopidogrel (5.8 %) u ASA (6.0 %).</w:t>
      </w:r>
    </w:p>
    <w:p w14:paraId="4A9526A7"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6A8"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F’analiżi tas-sottogrupp permezz ta’ kundizzjoni kwalifikanti (infart mijokardijaku, puplesija iskemika, u PAD) il-benefiċċju jidher li kien l-akbar (fejn intlaħqet rilevanza statistika b’p=0.003) f’pazjenti li ddaħħlu minħabba PAD (speċjalment dawk li kellhom ukoll storja medika ta’ infart mijokardijaku) (RRR=23.7 %; CI: 8.9 sa 36.2) u aktar dgħajjef (mhux differenti b’mod sinifikanti minn ASA) f’pazjenti b’puplesija (RRR = 7.3 %; CI: -5.7 sa 18.7 [p=0.258]). F’pazjenti li ddaħħlu fil-prova minħabba infart mijokardijaku riċenti biss, clopidogrel kien numerikament inqas inferjuri, imma mhux statistikemnt differenti minn ASA. (RRR = -4.0 %; CI: minn -22.5 sa 11.7 [p=0.639]). Barra minn hekk, l-analiżi tas-sottogrupp skont l-età ssuġġerit li s</w:t>
      </w:r>
      <w:r>
        <w:rPr>
          <w:color w:val="000000"/>
          <w:szCs w:val="22"/>
          <w:lang w:val="mt-MT" w:eastAsia="en-GB"/>
        </w:rPr>
        <w:noBreakHyphen/>
        <w:t>siwi ta’ clopidogrel għal pazjenti li kellhom aktar minn 75 sena kien inqas minn dak osservat f’pazjenti ≤75 sena.</w:t>
      </w:r>
    </w:p>
    <w:p w14:paraId="4A9526A9"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Peress li l-prova CAPRIE ma kellhiex is-saħħa li tevalwa l-effikaċja ta’ sottogruppi individwali, mhux ċar jekk id-differenzi fit-tnaqqis relattiv fir-riskju bejn kundizzjonijiet kwalifikati differenti humiex vera jew b’kumbinazzjoni.</w:t>
      </w:r>
    </w:p>
    <w:p w14:paraId="4A9526AA" w14:textId="77777777" w:rsidR="00ED0B41" w:rsidRDefault="00ED0B41">
      <w:pPr>
        <w:tabs>
          <w:tab w:val="clear" w:pos="567"/>
        </w:tabs>
        <w:spacing w:line="240" w:lineRule="auto"/>
        <w:rPr>
          <w:rFonts w:eastAsia="Batang"/>
          <w:noProof/>
          <w:szCs w:val="24"/>
          <w:lang w:val="mt-MT" w:eastAsia="ko-KR"/>
        </w:rPr>
      </w:pPr>
    </w:p>
    <w:p w14:paraId="4A9526AB" w14:textId="77777777" w:rsidR="00ED0B41" w:rsidRDefault="00000000">
      <w:pPr>
        <w:tabs>
          <w:tab w:val="clear" w:pos="567"/>
        </w:tabs>
        <w:spacing w:line="240" w:lineRule="auto"/>
        <w:rPr>
          <w:rFonts w:eastAsia="Batang"/>
          <w:i/>
          <w:noProof/>
          <w:szCs w:val="24"/>
          <w:lang w:val="mt-MT" w:eastAsia="ko-KR"/>
        </w:rPr>
      </w:pPr>
      <w:r>
        <w:rPr>
          <w:rFonts w:eastAsia="Batang"/>
          <w:i/>
          <w:sz w:val="24"/>
          <w:szCs w:val="24"/>
          <w:lang w:val="mt-MT"/>
        </w:rPr>
        <w:t>Sindromu</w:t>
      </w:r>
      <w:r>
        <w:rPr>
          <w:rFonts w:eastAsia="Batang"/>
          <w:i/>
          <w:noProof/>
          <w:szCs w:val="24"/>
          <w:lang w:val="mt-MT" w:eastAsia="ko-KR"/>
        </w:rPr>
        <w:t xml:space="preserve"> koronarju akut</w:t>
      </w:r>
    </w:p>
    <w:p w14:paraId="4A9526AC" w14:textId="77777777" w:rsidR="00ED0B41" w:rsidRDefault="00ED0B41">
      <w:pPr>
        <w:tabs>
          <w:tab w:val="clear" w:pos="567"/>
        </w:tabs>
        <w:spacing w:line="240" w:lineRule="auto"/>
        <w:rPr>
          <w:rFonts w:eastAsia="Batang"/>
          <w:noProof/>
          <w:szCs w:val="24"/>
          <w:lang w:val="mt-MT" w:eastAsia="ko-KR"/>
        </w:rPr>
      </w:pPr>
    </w:p>
    <w:p w14:paraId="4A9526AD" w14:textId="77777777" w:rsidR="00ED0B41" w:rsidRDefault="00000000">
      <w:pPr>
        <w:tabs>
          <w:tab w:val="clear" w:pos="567"/>
        </w:tabs>
        <w:spacing w:line="240" w:lineRule="auto"/>
        <w:rPr>
          <w:rFonts w:eastAsia="Batang"/>
          <w:noProof/>
          <w:szCs w:val="24"/>
          <w:lang w:val="mt-MT" w:eastAsia="ko-KR"/>
        </w:rPr>
      </w:pPr>
      <w:r>
        <w:rPr>
          <w:rFonts w:eastAsia="Batang"/>
          <w:noProof/>
          <w:szCs w:val="24"/>
          <w:lang w:val="mt-MT" w:eastAsia="ko-KR"/>
        </w:rPr>
        <w:t xml:space="preserve">L-istudju CURE kien jinkludi 12,562 pazjent bis-sindromu koronarju akut tas-segment mhux-ST elevat (anġina instabbli jew infart mijokardijaku li mhux-mewġa-Q), u li ddaħħlu fl-istudju f’24 siegħa mill-iktar episodju reċenti ta’ uġigħ fis-sider jew sintomi konsistenti ma’ l-iskemija. Biex jiddaħħlu fl-istudju, il-pazjenti riedu jkollhom jew bidliet fl-ECG li kienu kompatibbli ma’ iskemija ġdida jew enzimi kardijaċi elevati jew troponin I jew T għall-inqas sa darbtejn l-ogħla livell tan-normal. Il-pazjenti kienu </w:t>
      </w:r>
      <w:r>
        <w:rPr>
          <w:rFonts w:eastAsia="Batang"/>
          <w:i/>
          <w:noProof/>
          <w:szCs w:val="24"/>
          <w:lang w:val="mt-MT" w:eastAsia="ko-KR"/>
        </w:rPr>
        <w:t>randomised</w:t>
      </w:r>
      <w:r>
        <w:rPr>
          <w:rFonts w:eastAsia="Batang"/>
          <w:noProof/>
          <w:szCs w:val="24"/>
          <w:lang w:val="mt-MT" w:eastAsia="ko-KR"/>
        </w:rPr>
        <w:t xml:space="preserve"> għal clopidogrel (doża qawwija tal-bidu ta’ 300 mg u wara 75 mg/jum, N = 6,259) jew il-plaċebo (N = 6,303), u t-tnejn ingħataw flimkien ma’ ASA (75-325 mg darba kuljum) u </w:t>
      </w:r>
      <w:r>
        <w:rPr>
          <w:rFonts w:eastAsia="Batang"/>
          <w:noProof/>
          <w:szCs w:val="24"/>
          <w:lang w:val="mt-MT" w:eastAsia="ko-KR"/>
        </w:rPr>
        <w:lastRenderedPageBreak/>
        <w:t xml:space="preserve">terapiji oħrastandard. Il-pazjenti kienu kkurati sa sena. F’CURE, 823 pazjent ingħataw terapija ta’ antagonista għar-riċetturi GPIIb/IIIa fl-istess ħin. Ngħataw heparins lil iktar minn 90% tal-pazjenti u r-rata relattiva ta’ dmija bejn clopidogrel u l-plaċebo ma ġietx affettwata b’mod sinifikanti bit-terapija ta’ heparin li ngħatat fl-istess ħin. </w:t>
      </w:r>
    </w:p>
    <w:p w14:paraId="4A9526AE" w14:textId="77777777" w:rsidR="00ED0B41" w:rsidRDefault="00ED0B41">
      <w:pPr>
        <w:tabs>
          <w:tab w:val="clear" w:pos="567"/>
        </w:tabs>
        <w:spacing w:line="240" w:lineRule="auto"/>
        <w:rPr>
          <w:rFonts w:eastAsia="Batang"/>
          <w:noProof/>
          <w:szCs w:val="24"/>
          <w:lang w:val="mt-MT" w:eastAsia="ko-KR"/>
        </w:rPr>
      </w:pPr>
    </w:p>
    <w:p w14:paraId="4A9526AF" w14:textId="77777777" w:rsidR="00ED0B41" w:rsidRDefault="00000000">
      <w:pPr>
        <w:tabs>
          <w:tab w:val="clear" w:pos="567"/>
        </w:tabs>
        <w:spacing w:line="240" w:lineRule="auto"/>
        <w:rPr>
          <w:rFonts w:eastAsia="Batang"/>
          <w:noProof/>
          <w:szCs w:val="24"/>
          <w:lang w:val="mt-MT" w:eastAsia="ko-KR"/>
        </w:rPr>
      </w:pPr>
      <w:r>
        <w:rPr>
          <w:rFonts w:eastAsia="Batang"/>
          <w:noProof/>
          <w:szCs w:val="24"/>
          <w:lang w:val="mt-MT"/>
        </w:rPr>
        <w:t>In-numru ta’ pazjenti li g</w:t>
      </w:r>
      <w:r>
        <w:rPr>
          <w:rFonts w:eastAsia="Batang"/>
          <w:noProof/>
          <w:szCs w:val="24"/>
          <w:lang w:val="mt-MT" w:eastAsia="ko-KR"/>
        </w:rPr>
        <w:t xml:space="preserve">ħaddew mill-punt primarju ta’ tmiem [mewt kardjovaskulari (CV), infart mijokardijaku (MI) jew puplesija] kien 582 (9.3%) fil-grupp ikkurat bi clopidogrel u </w:t>
      </w:r>
      <w:r>
        <w:rPr>
          <w:rFonts w:eastAsia="Batang"/>
          <w:noProof/>
          <w:szCs w:val="24"/>
          <w:lang w:val="mt-MT"/>
        </w:rPr>
        <w:t>719 (11.4%) fil-grupp ikkurat bil-plaċebo, li jissarraf fi tnaqqis fir-riskju relattiv ta’ 20% (95% CI ta’ 10%-28%; p=0.00009) g</w:t>
      </w:r>
      <w:r>
        <w:rPr>
          <w:rFonts w:eastAsia="Batang"/>
          <w:noProof/>
          <w:szCs w:val="24"/>
          <w:lang w:val="mt-MT" w:eastAsia="ko-KR"/>
        </w:rPr>
        <w:t>ħall-grupp ikkurat bi clopidogrel (</w:t>
      </w:r>
      <w:r>
        <w:rPr>
          <w:rFonts w:eastAsia="Batang"/>
          <w:noProof/>
          <w:szCs w:val="24"/>
          <w:lang w:val="mt-MT"/>
        </w:rPr>
        <w:t>tnaqqis fir-riskju relattiv ta’ 17% f’pazjenti li kienu kkurati b’mod konservattiv, 29% meta kellhom</w:t>
      </w:r>
      <w:r>
        <w:rPr>
          <w:rFonts w:eastAsia="Batang"/>
          <w:noProof/>
          <w:szCs w:val="24"/>
          <w:lang w:val="mt-MT" w:eastAsia="ko-KR"/>
        </w:rPr>
        <w:t xml:space="preserve"> anġoplastija koronarja transluminali perkutanja (PTCA) bi </w:t>
      </w:r>
      <w:r>
        <w:rPr>
          <w:rFonts w:eastAsia="Batang"/>
          <w:i/>
          <w:noProof/>
          <w:szCs w:val="24"/>
          <w:lang w:val="mt-MT" w:eastAsia="ko-KR"/>
        </w:rPr>
        <w:t>stent</w:t>
      </w:r>
      <w:r>
        <w:rPr>
          <w:rFonts w:eastAsia="Batang"/>
          <w:noProof/>
          <w:szCs w:val="24"/>
          <w:lang w:val="mt-MT" w:eastAsia="ko-KR"/>
        </w:rPr>
        <w:t xml:space="preserve"> jew mingħajru u 10% meta kellhom </w:t>
      </w:r>
      <w:r>
        <w:rPr>
          <w:rFonts w:eastAsia="Batang"/>
          <w:noProof/>
          <w:szCs w:val="24"/>
          <w:lang w:val="mt-MT"/>
        </w:rPr>
        <w:t>trapjant ta' bajpass f'arterja koronarja (</w:t>
      </w:r>
      <w:r>
        <w:rPr>
          <w:rFonts w:eastAsia="Batang"/>
          <w:noProof/>
          <w:szCs w:val="24"/>
          <w:lang w:val="mt-MT" w:eastAsia="ko-KR"/>
        </w:rPr>
        <w:t xml:space="preserve">CABG)). Twaqqfu avvenimenti kardjovaskulari ġodda (punt primarju ta’ tmien), bi </w:t>
      </w:r>
      <w:r>
        <w:rPr>
          <w:rFonts w:eastAsia="Batang"/>
          <w:noProof/>
          <w:szCs w:val="24"/>
          <w:lang w:val="mt-MT"/>
        </w:rPr>
        <w:t>tnaqqis fir-riskju relattiv ta’ 22% (CI: 8.6, 33.4), 32% (CI: 12.8, 46.4), 4% (CI: -26.9, 26.7), 6% (CI: -33.5, 34.3) u 14% (CI: -31.6, 44.2), waqt l-intervalli ta’ studju ta’ 0-1, 1-3, 3-6, 6-9 u 9-12 xhur, rispettivament. G</w:t>
      </w:r>
      <w:r>
        <w:rPr>
          <w:rFonts w:eastAsia="Batang"/>
          <w:noProof/>
          <w:szCs w:val="24"/>
          <w:lang w:val="mt-MT" w:eastAsia="ko-KR"/>
        </w:rPr>
        <w:t xml:space="preserve">ħalhekk, wara tliet xhur ta’ kura, il-benefiċċju osservat fil-grupp ta’ </w:t>
      </w:r>
      <w:r>
        <w:rPr>
          <w:rFonts w:eastAsia="Batang"/>
          <w:noProof/>
          <w:szCs w:val="24"/>
          <w:lang w:val="mt-MT"/>
        </w:rPr>
        <w:t xml:space="preserve">clopidogrel + ASA ma kibirx, fil-waqt li kompla r-riskju ta’ emorraġija (ara sezzjoni 4.4). </w:t>
      </w:r>
    </w:p>
    <w:p w14:paraId="4A9526B0" w14:textId="77777777" w:rsidR="00ED0B41" w:rsidRDefault="00ED0B41">
      <w:pPr>
        <w:tabs>
          <w:tab w:val="clear" w:pos="567"/>
          <w:tab w:val="left" w:pos="-1440"/>
          <w:tab w:val="left" w:pos="-720"/>
          <w:tab w:val="left" w:pos="0"/>
          <w:tab w:val="left" w:pos="1008"/>
          <w:tab w:val="left" w:pos="1728"/>
          <w:tab w:val="left" w:pos="5184"/>
        </w:tabs>
        <w:suppressAutoHyphens/>
        <w:spacing w:line="240" w:lineRule="auto"/>
        <w:jc w:val="both"/>
        <w:rPr>
          <w:rFonts w:eastAsia="Batang"/>
          <w:noProof/>
          <w:lang w:val="mt-MT" w:eastAsia="ko-KR"/>
        </w:rPr>
      </w:pPr>
    </w:p>
    <w:p w14:paraId="4A9526B1" w14:textId="77777777" w:rsidR="00ED0B41" w:rsidRDefault="00000000">
      <w:pPr>
        <w:tabs>
          <w:tab w:val="clear" w:pos="567"/>
          <w:tab w:val="left" w:pos="-1440"/>
          <w:tab w:val="left" w:pos="-720"/>
          <w:tab w:val="left" w:pos="0"/>
          <w:tab w:val="left" w:pos="1008"/>
          <w:tab w:val="left" w:pos="1728"/>
          <w:tab w:val="left" w:pos="5184"/>
        </w:tabs>
        <w:suppressAutoHyphens/>
        <w:spacing w:line="240" w:lineRule="auto"/>
        <w:jc w:val="both"/>
        <w:rPr>
          <w:rFonts w:eastAsia="Batang"/>
          <w:noProof/>
          <w:szCs w:val="24"/>
          <w:lang w:val="mt-MT"/>
        </w:rPr>
      </w:pPr>
      <w:r>
        <w:rPr>
          <w:rFonts w:eastAsia="Batang"/>
          <w:noProof/>
          <w:lang w:val="mt-MT" w:eastAsia="ko-KR"/>
        </w:rPr>
        <w:t xml:space="preserve">L-użu ta’ clopidogrel fi CURE kien assoċjat mat-tnaqqis fil-bżonn ta’ kura trombolitika </w:t>
      </w:r>
      <w:r>
        <w:rPr>
          <w:rFonts w:eastAsia="Batang"/>
          <w:noProof/>
          <w:szCs w:val="24"/>
          <w:lang w:val="mt-MT"/>
        </w:rPr>
        <w:t>(RRR = 43.3%; CI: 24.3%, 57.5%) u inibituri ta’ GPIIb/IIIa (RRR = 18.2%; CI: 6.5%, 28.3%).</w:t>
      </w:r>
    </w:p>
    <w:p w14:paraId="4A9526B2" w14:textId="77777777" w:rsidR="00ED0B41" w:rsidRDefault="00ED0B41">
      <w:pPr>
        <w:tabs>
          <w:tab w:val="clear" w:pos="567"/>
        </w:tabs>
        <w:spacing w:line="240" w:lineRule="auto"/>
        <w:rPr>
          <w:rFonts w:eastAsia="Batang"/>
          <w:noProof/>
          <w:szCs w:val="24"/>
          <w:lang w:val="mt-MT" w:eastAsia="ko-KR"/>
        </w:rPr>
      </w:pPr>
    </w:p>
    <w:p w14:paraId="4A9526B3" w14:textId="77777777" w:rsidR="00ED0B41" w:rsidRDefault="00000000">
      <w:pPr>
        <w:tabs>
          <w:tab w:val="clear" w:pos="567"/>
        </w:tabs>
        <w:spacing w:line="240" w:lineRule="auto"/>
        <w:rPr>
          <w:rFonts w:eastAsia="Batang"/>
          <w:noProof/>
          <w:szCs w:val="24"/>
          <w:lang w:val="mt-MT" w:eastAsia="ko-KR"/>
        </w:rPr>
      </w:pPr>
      <w:r>
        <w:rPr>
          <w:rFonts w:eastAsia="Batang"/>
          <w:noProof/>
          <w:szCs w:val="24"/>
          <w:lang w:val="mt-MT" w:eastAsia="ko-KR"/>
        </w:rPr>
        <w:t xml:space="preserve">In-numri ta’ pazjenti li kellhom punt ko-primarju ta’ tmiem (mewt b’CV, MI, puplesija jew iskemija li mhux qed tirrisondi għall-kura) kien 1 035 (16.5%) fil-grupp ikkurat bi clopidogrel u 1 187 (18.7%) fil-grupp ikkurat bil-plaċebo, tnaqqis ta’ 14% fir-riskju relattiv) </w:t>
      </w:r>
      <w:r>
        <w:rPr>
          <w:rFonts w:eastAsia="Batang"/>
          <w:noProof/>
          <w:szCs w:val="24"/>
          <w:lang w:val="mt-MT"/>
        </w:rPr>
        <w:t>(95% CI ta’ 6%-21%, p= 0.0005) g</w:t>
      </w:r>
      <w:r>
        <w:rPr>
          <w:rFonts w:eastAsia="Batang"/>
          <w:noProof/>
          <w:szCs w:val="24"/>
          <w:lang w:val="mt-MT" w:eastAsia="ko-KR"/>
        </w:rPr>
        <w:t xml:space="preserve">ħall-grupp ikkurat bi clopidogrel. Dan il-benefiċċju ġie l-iktar mit-tnaqqis li kien statistikament sinifikanti ta’ l-inċidenza ta’ MI </w:t>
      </w:r>
      <w:r>
        <w:rPr>
          <w:rFonts w:eastAsia="Batang"/>
          <w:noProof/>
          <w:szCs w:val="24"/>
          <w:lang w:val="mt-MT"/>
        </w:rPr>
        <w:t>[287 (4.6%) fil-grupp ikkurat bi clopidogrel u 363 (5.8%) fil-grupp ikkurat bil-plaċebo]. Ma ġiex osservat effett fuq ir-rata ta’ kemm il-pazjenti kellhom jerġg</w:t>
      </w:r>
      <w:r>
        <w:rPr>
          <w:rFonts w:eastAsia="Batang"/>
          <w:noProof/>
          <w:szCs w:val="24"/>
          <w:lang w:val="mt-MT" w:eastAsia="ko-KR"/>
        </w:rPr>
        <w:t xml:space="preserve">ħu jiddaħħlu l-isptar għall-anġina instabbli. </w:t>
      </w:r>
    </w:p>
    <w:p w14:paraId="4A9526B4" w14:textId="77777777" w:rsidR="00ED0B41" w:rsidRDefault="00ED0B41">
      <w:pPr>
        <w:tabs>
          <w:tab w:val="clear" w:pos="567"/>
        </w:tabs>
        <w:spacing w:line="240" w:lineRule="auto"/>
        <w:rPr>
          <w:rFonts w:eastAsia="Batang"/>
          <w:noProof/>
          <w:szCs w:val="24"/>
          <w:lang w:val="mt-MT" w:eastAsia="ko-KR"/>
        </w:rPr>
      </w:pPr>
    </w:p>
    <w:p w14:paraId="4A9526B5" w14:textId="77777777" w:rsidR="00ED0B41" w:rsidRDefault="00000000">
      <w:pPr>
        <w:tabs>
          <w:tab w:val="clear" w:pos="567"/>
        </w:tabs>
        <w:spacing w:line="240" w:lineRule="auto"/>
        <w:rPr>
          <w:rFonts w:eastAsia="Batang"/>
          <w:noProof/>
          <w:szCs w:val="24"/>
          <w:lang w:val="mt-MT" w:eastAsia="ko-KR"/>
        </w:rPr>
      </w:pPr>
      <w:r>
        <w:rPr>
          <w:rFonts w:eastAsia="Batang"/>
          <w:noProof/>
          <w:szCs w:val="24"/>
          <w:lang w:val="mt-MT" w:eastAsia="ko-KR"/>
        </w:rPr>
        <w:t xml:space="preserve">Ir-riżultati f’popolazzjonijiet b’karatteristiċi differenti (eż. anġina instabbli jew MI ta’ mewġa mhux Q, minn livelli baxxa sa għolja ta’ riskju, dijabete, il-bżonn ta’ revaskularizzazzjoni, eta`, sess eċċ.) kienu konsistenti mar-riżultati ta’ l-analiżi primarja. Partikularment, f’analiżi </w:t>
      </w:r>
      <w:r>
        <w:rPr>
          <w:rFonts w:eastAsia="Batang"/>
          <w:i/>
          <w:noProof/>
          <w:szCs w:val="24"/>
          <w:lang w:val="mt-MT" w:eastAsia="ko-KR"/>
        </w:rPr>
        <w:t>post-hoc</w:t>
      </w:r>
      <w:r>
        <w:rPr>
          <w:rFonts w:eastAsia="Batang"/>
          <w:noProof/>
          <w:szCs w:val="24"/>
          <w:lang w:val="mt-MT" w:eastAsia="ko-KR"/>
        </w:rPr>
        <w:t xml:space="preserve"> f’ 2172 pazjenti (17% tal-popolazzjoni kollha CURE) li kellhom </w:t>
      </w:r>
      <w:r>
        <w:rPr>
          <w:rFonts w:eastAsia="Batang"/>
          <w:i/>
          <w:noProof/>
          <w:szCs w:val="24"/>
          <w:lang w:val="mt-MT" w:eastAsia="ko-KR"/>
        </w:rPr>
        <w:t>stent</w:t>
      </w:r>
      <w:r>
        <w:rPr>
          <w:rFonts w:eastAsia="Batang"/>
          <w:noProof/>
          <w:szCs w:val="24"/>
          <w:lang w:val="mt-MT" w:eastAsia="ko-KR"/>
        </w:rPr>
        <w:t xml:space="preserve"> impoġġija (Stent-CURE), id-data wriet li clopidogrel, imqabbel ma plaċebo, wera RRR sinifikanti ta’ 26.2% favur clopidogrel għal punt ko-primarju ta’ tmiem (mewt b’ CV, MI, puplesija) u wkoll RRR sinifikanti ta’ 23.9% għatt-tieni punt ko-primarju ta’ tmiem (mewt b’ CV, MI, puplesija jew iskemija li mhux qed tirrispondi ghall-kura). Barra dan, il-profil tas-sigurtà ta’ clopidogrel f’dan is-sottogrup ta’ pazjenti ma qajjemx tħassib partikulari. Għalhekk, ir-riżultati minn din il-parti sekondarja tas-sett jixbħu lil-risultati totali ta’ l-istudju.</w:t>
      </w:r>
    </w:p>
    <w:p w14:paraId="4A9526B6" w14:textId="77777777" w:rsidR="00ED0B41" w:rsidRDefault="00ED0B41">
      <w:pPr>
        <w:tabs>
          <w:tab w:val="clear" w:pos="567"/>
        </w:tabs>
        <w:spacing w:line="240" w:lineRule="auto"/>
        <w:rPr>
          <w:rFonts w:eastAsia="Batang"/>
          <w:noProof/>
          <w:szCs w:val="24"/>
          <w:lang w:val="mt-MT" w:eastAsia="ko-KR"/>
        </w:rPr>
      </w:pPr>
    </w:p>
    <w:p w14:paraId="4A9526B7" w14:textId="77777777" w:rsidR="00ED0B41" w:rsidRDefault="00000000">
      <w:pPr>
        <w:tabs>
          <w:tab w:val="clear" w:pos="567"/>
        </w:tabs>
        <w:spacing w:line="240" w:lineRule="auto"/>
        <w:rPr>
          <w:rFonts w:eastAsia="Batang"/>
          <w:noProof/>
          <w:szCs w:val="24"/>
          <w:lang w:val="mt-MT"/>
        </w:rPr>
      </w:pPr>
      <w:r>
        <w:rPr>
          <w:rFonts w:eastAsia="Batang"/>
          <w:noProof/>
          <w:szCs w:val="24"/>
          <w:lang w:val="mt-MT" w:eastAsia="ko-KR"/>
        </w:rPr>
        <w:t>Il-benefiċċji osservati bi clopidogrel kienu indipendenti minn terapiji kardjovaskulari oħra akuti u fit-tul (bħall- heparin</w:t>
      </w:r>
      <w:r>
        <w:rPr>
          <w:rFonts w:eastAsia="Batang"/>
          <w:noProof/>
          <w:szCs w:val="24"/>
          <w:lang w:val="mt-MT"/>
        </w:rPr>
        <w:t>/LMWH, antagonisti ta’ GPIIb/IIIa, prodotti mediċinali li jbaxxu l-lipidi, imblokkaturi tar-riċetturi beta , u inibituri ta’ ACE). L-effikaċja ta’ clopidogrel kienet osservata b’mod indipendenti mid-doża ta’ ASA (75-325 mg darba kuljum).</w:t>
      </w:r>
    </w:p>
    <w:p w14:paraId="4A9526B8" w14:textId="77777777" w:rsidR="00ED0B41" w:rsidRDefault="00ED0B41">
      <w:pPr>
        <w:rPr>
          <w:noProof/>
          <w:lang w:val="mt-MT"/>
        </w:rPr>
      </w:pPr>
      <w:bookmarkStart w:id="5" w:name="_Hlk148602307"/>
    </w:p>
    <w:p w14:paraId="4A9526B9" w14:textId="77777777" w:rsidR="00ED0B41" w:rsidRDefault="00000000">
      <w:pPr>
        <w:rPr>
          <w:noProof/>
          <w:u w:val="single"/>
          <w:lang w:val="mt-MT"/>
        </w:rPr>
      </w:pPr>
      <w:r>
        <w:rPr>
          <w:noProof/>
          <w:u w:val="single"/>
          <w:lang w:val="mt-MT"/>
        </w:rPr>
        <w:t>Infart Mijokardijaku bis-segment ST elevat</w:t>
      </w:r>
    </w:p>
    <w:bookmarkEnd w:id="5"/>
    <w:p w14:paraId="4A9526BA" w14:textId="77777777" w:rsidR="00ED0B41" w:rsidRDefault="00ED0B41">
      <w:pPr>
        <w:tabs>
          <w:tab w:val="clear" w:pos="567"/>
        </w:tabs>
        <w:spacing w:line="240" w:lineRule="auto"/>
        <w:rPr>
          <w:rFonts w:eastAsia="Batang"/>
          <w:noProof/>
          <w:szCs w:val="24"/>
          <w:lang w:val="mt-MT"/>
        </w:rPr>
      </w:pPr>
    </w:p>
    <w:p w14:paraId="4A9526BB" w14:textId="77777777" w:rsidR="00ED0B41" w:rsidRDefault="00000000">
      <w:pPr>
        <w:tabs>
          <w:tab w:val="clear" w:pos="567"/>
        </w:tabs>
        <w:spacing w:line="240" w:lineRule="auto"/>
        <w:rPr>
          <w:rFonts w:eastAsia="Batang"/>
          <w:noProof/>
          <w:szCs w:val="24"/>
          <w:lang w:val="mt-MT"/>
        </w:rPr>
      </w:pPr>
      <w:r>
        <w:rPr>
          <w:rFonts w:eastAsia="Batang"/>
          <w:noProof/>
          <w:szCs w:val="24"/>
          <w:lang w:val="mt-MT"/>
        </w:rPr>
        <w:t>F’pazjenti b’MI akut bl-ST segment elevat</w:t>
      </w:r>
      <w:bookmarkStart w:id="6" w:name="_Hlk148602329"/>
      <w:r>
        <w:rPr>
          <w:noProof/>
          <w:lang w:val="mt-MT"/>
        </w:rPr>
        <w:t xml:space="preserve"> (STEMI - </w:t>
      </w:r>
      <w:r>
        <w:rPr>
          <w:i/>
          <w:iCs/>
          <w:noProof/>
          <w:lang w:val="mt-MT"/>
        </w:rPr>
        <w:t>ST-segment elevation MI</w:t>
      </w:r>
      <w:r>
        <w:rPr>
          <w:noProof/>
          <w:lang w:val="mt-MT"/>
        </w:rPr>
        <w:t>)</w:t>
      </w:r>
      <w:bookmarkEnd w:id="6"/>
      <w:r>
        <w:rPr>
          <w:rFonts w:eastAsia="Batang"/>
          <w:noProof/>
          <w:szCs w:val="24"/>
          <w:lang w:val="mt-MT"/>
        </w:rPr>
        <w:t xml:space="preserve">, is-sigurtà u l-effikaċja ta’ clopidogrel kienu evalwati f’2 studji </w:t>
      </w:r>
      <w:r>
        <w:rPr>
          <w:rFonts w:eastAsia="Batang"/>
          <w:i/>
          <w:noProof/>
          <w:szCs w:val="24"/>
          <w:lang w:val="mt-MT"/>
        </w:rPr>
        <w:t>randomised</w:t>
      </w:r>
      <w:r>
        <w:rPr>
          <w:rFonts w:eastAsia="Batang"/>
          <w:noProof/>
          <w:szCs w:val="24"/>
          <w:lang w:val="mt-MT"/>
        </w:rPr>
        <w:t xml:space="preserve">, ikkontrollati bil-plaċebo, u </w:t>
      </w:r>
      <w:r>
        <w:rPr>
          <w:rFonts w:eastAsia="Batang"/>
          <w:i/>
          <w:noProof/>
          <w:szCs w:val="24"/>
          <w:lang w:val="mt-MT"/>
        </w:rPr>
        <w:t>double-blind</w:t>
      </w:r>
      <w:r>
        <w:rPr>
          <w:rFonts w:eastAsia="Batang"/>
          <w:noProof/>
          <w:szCs w:val="24"/>
          <w:lang w:val="mt-MT"/>
        </w:rPr>
        <w:t>, CLARITY</w:t>
      </w:r>
      <w:bookmarkStart w:id="7" w:name="_Hlk148603791"/>
      <w:r>
        <w:rPr>
          <w:noProof/>
          <w:lang w:val="mt-MT"/>
        </w:rPr>
        <w:t>, analiżi prospettiva ta’ sottogrupp ta’ CLARITY (CLARITY PCI)</w:t>
      </w:r>
      <w:bookmarkEnd w:id="7"/>
      <w:r>
        <w:rPr>
          <w:rFonts w:eastAsia="Batang"/>
          <w:noProof/>
          <w:szCs w:val="24"/>
          <w:lang w:val="mt-MT"/>
        </w:rPr>
        <w:t xml:space="preserve"> u COMMIT.</w:t>
      </w:r>
    </w:p>
    <w:p w14:paraId="4A9526BC" w14:textId="77777777" w:rsidR="00ED0B41" w:rsidRDefault="00ED0B41">
      <w:pPr>
        <w:tabs>
          <w:tab w:val="clear" w:pos="567"/>
        </w:tabs>
        <w:spacing w:line="240" w:lineRule="auto"/>
        <w:rPr>
          <w:rFonts w:eastAsia="Batang"/>
          <w:noProof/>
          <w:szCs w:val="24"/>
          <w:lang w:val="mt-MT"/>
        </w:rPr>
      </w:pPr>
    </w:p>
    <w:p w14:paraId="4A9526BD" w14:textId="77777777" w:rsidR="00ED0B41" w:rsidRDefault="00000000">
      <w:pPr>
        <w:tabs>
          <w:tab w:val="clear" w:pos="567"/>
        </w:tabs>
        <w:spacing w:line="240" w:lineRule="auto"/>
        <w:rPr>
          <w:rFonts w:eastAsia="Batang"/>
          <w:noProof/>
          <w:szCs w:val="24"/>
          <w:lang w:val="mt-MT"/>
        </w:rPr>
      </w:pPr>
      <w:r>
        <w:rPr>
          <w:rFonts w:eastAsia="Batang"/>
          <w:noProof/>
          <w:szCs w:val="24"/>
          <w:lang w:val="mt-MT"/>
        </w:rPr>
        <w:t xml:space="preserve">Il-prova CLARITY inkludiet 3,491 pazjenti li daħlu fi żmien 12-il siegħa mill-bidu ta’ infart mijokardijaku b’ST elevat, fejn kien ippjanat li tingħata t-terapija trombolitika. Il-pazjenti rċevew clopidogrel (300 mg bħala d-doża qawwija inizjali segwita minn 75 mg /kuljum, n=1752) jew il-plaċebo (n=1739), it-tnejn ma’ ASA (150 sa 325 mg bħala doża qawwija inizjali segwita minn 75 sa 162 mg/kuljum), sustanza fibrinolitika u, fejn kien xieraq, heparin. Il-pazjenti kienu eżaminati għal 30 jum. Il-punt primarju u aħħari kien il-ġrajja ta’arterja miżduda relatata ma’ infart fl-anġjogram qabel ma l-pazjent kien liċenzjat biex joħrog mill-isptar, jew il-mewt jew MI rikurrenti qabel ma saret l-anġjografija tal-koronarji. Għal dawk il-pazjenti li ma saritilhomx l-anġjografija, l-punt primarju u </w:t>
      </w:r>
      <w:r>
        <w:rPr>
          <w:rFonts w:eastAsia="Batang"/>
          <w:noProof/>
          <w:szCs w:val="24"/>
          <w:lang w:val="mt-MT"/>
        </w:rPr>
        <w:lastRenderedPageBreak/>
        <w:t>aħħari kien il-mewt jew infart mijokardijaku rikurrenti mat-8 jum jew meta l-pazjent kien liċenzjat li joħrog mill-isptar. Il-grupp ta’ pazjenti studjati kien jinkludi 19.7% nisa u 29.2% pazjenti ≥65 sena. It-total ta’ 99.7% tal-pazjenti rċevew is-sustanzi fibrinolitiċi (speċifiċi ghall-fibrin: 68.7%, mhux speċifiċi għall-fibrina: 31.1%), 89.5% heparin, 78.7% imblokkaturi tar-riċetturi beta, 54.7% l-inibituri ACE u 63% statins.</w:t>
      </w:r>
    </w:p>
    <w:p w14:paraId="4A9526BE" w14:textId="77777777" w:rsidR="00ED0B41" w:rsidRDefault="00000000">
      <w:pPr>
        <w:tabs>
          <w:tab w:val="clear" w:pos="567"/>
        </w:tabs>
        <w:spacing w:line="240" w:lineRule="auto"/>
        <w:rPr>
          <w:rFonts w:eastAsia="Batang"/>
          <w:noProof/>
          <w:szCs w:val="24"/>
          <w:lang w:val="mt-MT"/>
        </w:rPr>
      </w:pPr>
      <w:r>
        <w:rPr>
          <w:rFonts w:eastAsia="Batang"/>
          <w:noProof/>
          <w:szCs w:val="24"/>
          <w:lang w:val="mt-MT"/>
        </w:rPr>
        <w:t>Ħmistax fil-mija (15.0%) tal-pazjenti fil-grupp tal-clopidogrel u 21.7% tal-grupp bil-plaċebo laħqu l-punt primarju u aħħari, li jirrappreżentaw tnaqqis assolut ta’ 6.7% u 36% ta’ tnaqqis probabbli favur clopidogrel (95% CI: 24, 47%; p &lt;0.001), relatat prinċipalment għal tnaqqis fis-sadd ta’ l-arterji assoċjati ma’ infart. Dan il-benefiċċju kien konsistenti fis-sottogruppi speċifikati minn qabel li jinkludu l-età tal-pazjent, is-sess maskil jew dak femminil, il-post fejn qiegħed l-infart u t-tip ta’ sustanza fibrinolitika jew heparin użat.</w:t>
      </w:r>
    </w:p>
    <w:p w14:paraId="4A9526BF" w14:textId="77777777" w:rsidR="00ED0B41" w:rsidRDefault="00ED0B41">
      <w:pPr>
        <w:rPr>
          <w:noProof/>
          <w:lang w:val="mt-MT"/>
        </w:rPr>
      </w:pPr>
      <w:bookmarkStart w:id="8" w:name="_Hlk148603808"/>
    </w:p>
    <w:p w14:paraId="4A9526C0" w14:textId="77777777" w:rsidR="00ED0B41" w:rsidRDefault="00000000">
      <w:pPr>
        <w:rPr>
          <w:noProof/>
          <w:lang w:val="it-IT"/>
        </w:rPr>
      </w:pPr>
      <w:r>
        <w:rPr>
          <w:noProof/>
          <w:lang w:val="mt-MT"/>
        </w:rPr>
        <w:t>L-analiżi tas-sottogrupp</w:t>
      </w:r>
      <w:r>
        <w:rPr>
          <w:b/>
          <w:bCs/>
          <w:noProof/>
          <w:lang w:val="mt-MT"/>
        </w:rPr>
        <w:t xml:space="preserve"> CLARITY PCI</w:t>
      </w:r>
      <w:r>
        <w:rPr>
          <w:noProof/>
          <w:lang w:val="mt-MT"/>
        </w:rPr>
        <w:t xml:space="preserve"> involviet 1,863 pazjent STEMI li kienu għaddejjin minn PCI. Pazjenti li rċevew doża ta’ kkargar (LD-</w:t>
      </w:r>
      <w:r>
        <w:rPr>
          <w:i/>
          <w:iCs/>
          <w:noProof/>
          <w:lang w:val="mt-MT"/>
        </w:rPr>
        <w:t>loading dose</w:t>
      </w:r>
      <w:r>
        <w:rPr>
          <w:noProof/>
          <w:lang w:val="mt-MT"/>
        </w:rPr>
        <w:t xml:space="preserve">) ta’ 300 mg ta’ clopidogrel (n=933) kellhom tnaqqis sinifikanti fl-inċidenza ta’ mewt kardjovaskulari, MI jew puplesija wara PCI meta mqabbla ma’ dawk li rċevew plaċebo (n=930) (3.6% b’trattament minn qabel b’clopidogrel kontra 6.2% bi plaċebo, OR: 0.54; 95% CI: 0.35-0.85; p=0.008). Il-pazjenti li rċevew 300 mg LD ta’ clopidogrel kellhom tnaqqis sinifikanti fl-inċidenza ta’ mewt kardjovaskulari, MI jew puplesija matul it-30 ġurnata wara PCI meta mqabbla ma’ dawk li rċevew plaċebo (7.5% b’trattament minn qabel b’clopidogrel kontra 12.0% bi plaċebo, OR: 0.59; 95% CI: 0.43-0.81; p=0.001). Madankollu, dan l-iskop finali kompost meta evalwat fil-popolazzjoni in </w:t>
      </w:r>
      <w:bookmarkStart w:id="9" w:name="_Hlk119166674"/>
      <w:r>
        <w:rPr>
          <w:noProof/>
          <w:lang w:val="mt-MT"/>
        </w:rPr>
        <w:t>ġ</w:t>
      </w:r>
      <w:bookmarkEnd w:id="9"/>
      <w:r>
        <w:rPr>
          <w:noProof/>
          <w:lang w:val="mt-MT"/>
        </w:rPr>
        <w:t xml:space="preserve">enerali tal-istudju CLARITY ma kienx statistikament sinifikanti bħala skop finali sekondarju. </w:t>
      </w:r>
      <w:r>
        <w:rPr>
          <w:noProof/>
          <w:lang w:val="it-IT"/>
        </w:rPr>
        <w:t xml:space="preserve">Ma </w:t>
      </w:r>
      <w:r>
        <w:rPr>
          <w:noProof/>
          <w:lang w:val="mt-MT"/>
        </w:rPr>
        <w:t>ġ</w:t>
      </w:r>
      <w:r>
        <w:rPr>
          <w:noProof/>
          <w:lang w:val="it-IT"/>
        </w:rPr>
        <w:t>iet osservata ebda differenza sinifikanti fir-rati ta’ fsada ma</w:t>
      </w:r>
      <w:r>
        <w:rPr>
          <w:noProof/>
          <w:lang w:val="mt-MT"/>
        </w:rPr>
        <w:t>ġġ</w:t>
      </w:r>
      <w:r>
        <w:rPr>
          <w:noProof/>
          <w:lang w:val="it-IT"/>
        </w:rPr>
        <w:t>uri u minuri bejn iż-żew</w:t>
      </w:r>
      <w:r>
        <w:rPr>
          <w:noProof/>
          <w:lang w:val="mt-MT"/>
        </w:rPr>
        <w:t>ġ</w:t>
      </w:r>
      <w:r>
        <w:rPr>
          <w:noProof/>
          <w:lang w:val="it-IT"/>
        </w:rPr>
        <w:t xml:space="preserve"> trattamenti (2.0% b’trattament minn qabel b’clopidogrel kontra 1.9% bi plaċebo, p&gt;0.99). Ir-riżultati ta’ din l-analiżi jsostnu l-użu kmieni ta’ doża ta’ kkargar ta’ clopidogrel f’STEMI u l-istrate</w:t>
      </w:r>
      <w:r>
        <w:rPr>
          <w:noProof/>
          <w:lang w:val="mt-MT"/>
        </w:rPr>
        <w:t>ġ</w:t>
      </w:r>
      <w:r>
        <w:rPr>
          <w:noProof/>
          <w:lang w:val="it-IT"/>
        </w:rPr>
        <w:t xml:space="preserve">ija ta’ trattament ta’ rutina minn qabel b’clopidogrel f’pazjenti li jkunu </w:t>
      </w:r>
      <w:bookmarkStart w:id="10" w:name="_Hlk119235887"/>
      <w:r>
        <w:rPr>
          <w:rFonts w:hint="eastAsia"/>
          <w:noProof/>
          <w:lang w:val="it-IT"/>
        </w:rPr>
        <w:t>għadejjin</w:t>
      </w:r>
      <w:bookmarkEnd w:id="10"/>
      <w:r>
        <w:rPr>
          <w:noProof/>
          <w:lang w:val="it-IT"/>
        </w:rPr>
        <w:t xml:space="preserve"> minn PCI.</w:t>
      </w:r>
      <w:r>
        <w:rPr>
          <w:noProof/>
          <w:vertAlign w:val="superscript"/>
          <w:lang w:val="it-IT"/>
        </w:rPr>
        <w:t xml:space="preserve">   </w:t>
      </w:r>
    </w:p>
    <w:bookmarkEnd w:id="8"/>
    <w:p w14:paraId="4A9526C1" w14:textId="77777777" w:rsidR="00ED0B41" w:rsidRDefault="00ED0B41">
      <w:pPr>
        <w:tabs>
          <w:tab w:val="clear" w:pos="567"/>
        </w:tabs>
        <w:spacing w:line="240" w:lineRule="auto"/>
        <w:rPr>
          <w:rFonts w:eastAsia="Batang"/>
          <w:noProof/>
          <w:szCs w:val="24"/>
          <w:lang w:val="mt-MT"/>
        </w:rPr>
      </w:pPr>
    </w:p>
    <w:p w14:paraId="4A9526C2" w14:textId="77777777" w:rsidR="00ED0B41" w:rsidRDefault="00000000">
      <w:pPr>
        <w:tabs>
          <w:tab w:val="clear" w:pos="567"/>
        </w:tabs>
        <w:spacing w:line="240" w:lineRule="auto"/>
        <w:rPr>
          <w:rFonts w:eastAsia="Batang"/>
          <w:noProof/>
          <w:szCs w:val="24"/>
          <w:lang w:val="mt-MT"/>
        </w:rPr>
      </w:pPr>
      <w:r>
        <w:rPr>
          <w:rFonts w:eastAsia="Batang"/>
          <w:noProof/>
          <w:szCs w:val="24"/>
          <w:lang w:val="mt-MT"/>
        </w:rPr>
        <w:t>L-għamla ta’ 2x2 factorial tal-prova COMMIT inkludiet 45,852 pazjent li daħlu fi żmien 24 siegħa mill-ħin li bdew is-sintomi suspettużi ta’ MI b’abnormalitajiet fl-ECG suġġestivi t’hekk (iġifieri ST elevat, ST imniżżel jew bundle branch block tax-xellug). Il-pazjenti ngħataw clopidogrel (75 mg/kuljum, n=22,961) jew il-plaċebo (n=22,891), flimkien ma’ ASA (162 mg/kuljum), għal 28 jum jew sakemm ġew illiċenzjati mill-isptar. Iż-zewġ punti primarji ta’ l-aħħar kienu l-mewt minn kwalunkwe kawża u l-ewwel darba li jiġri infart ieħor, il-puplesija jew il-mewt. Il-grupp studjat inkluda 27.8% nisa, 58.4% pazjenti ≥60 sena (26% ≥70 sena) u 54.5% tal-pazjenti li rċevew is-sustanzi fibrinolitiċi.</w:t>
      </w:r>
    </w:p>
    <w:p w14:paraId="4A9526C3" w14:textId="77777777" w:rsidR="00ED0B41" w:rsidRDefault="00ED0B41">
      <w:pPr>
        <w:tabs>
          <w:tab w:val="clear" w:pos="567"/>
        </w:tabs>
        <w:spacing w:line="240" w:lineRule="auto"/>
        <w:rPr>
          <w:rFonts w:eastAsia="Batang"/>
          <w:noProof/>
          <w:szCs w:val="24"/>
          <w:lang w:val="mt-MT"/>
        </w:rPr>
      </w:pPr>
    </w:p>
    <w:p w14:paraId="4A9526C4" w14:textId="77777777" w:rsidR="00ED0B41" w:rsidRDefault="00000000">
      <w:pPr>
        <w:tabs>
          <w:tab w:val="clear" w:pos="567"/>
        </w:tabs>
        <w:spacing w:line="240" w:lineRule="auto"/>
        <w:rPr>
          <w:rFonts w:eastAsia="Batang"/>
          <w:noProof/>
          <w:szCs w:val="24"/>
          <w:lang w:val="mt-MT"/>
        </w:rPr>
      </w:pPr>
      <w:r>
        <w:rPr>
          <w:rFonts w:eastAsia="Batang"/>
          <w:noProof/>
          <w:szCs w:val="24"/>
          <w:lang w:val="mt-MT"/>
        </w:rPr>
        <w:t>Clopidogrel naqqas b’mod sinifikanti r-riskju relattiv tal-mewt minn kwalunkwe kawża b’7% (p=0.029), u r-riskju relattiv ta’ infart ġdid, puplesija jew il-mewt b’9% (p=0.002), li jirrappreżentaw tnaqqis assolut ta’ 0.5% u 0.9%, rispettivament. Dan il-benefiċċju kien konsistenti meta wieħed iqies l-eta, is-sess maskil few femminil, il-kura bis-sustanzi fibrinolitiċi jew mingħajrha, u kien innotat kmieni sa minn 24 siegħa.</w:t>
      </w:r>
    </w:p>
    <w:p w14:paraId="4A9526C5" w14:textId="77777777" w:rsidR="00ED0B41" w:rsidRDefault="00ED0B41">
      <w:pPr>
        <w:rPr>
          <w:i/>
          <w:noProof/>
          <w:lang w:val="mt-MT"/>
        </w:rPr>
      </w:pPr>
      <w:bookmarkStart w:id="11" w:name="_Hlk148603819"/>
    </w:p>
    <w:p w14:paraId="4A9526C6" w14:textId="77777777" w:rsidR="00ED0B41" w:rsidRDefault="00000000">
      <w:pPr>
        <w:rPr>
          <w:noProof/>
          <w:szCs w:val="22"/>
          <w:u w:val="single"/>
          <w:lang w:val="mt-MT" w:eastAsia="ko-KR"/>
        </w:rPr>
      </w:pPr>
      <w:r>
        <w:rPr>
          <w:noProof/>
          <w:szCs w:val="22"/>
          <w:u w:val="single"/>
          <w:lang w:val="mt-MT" w:eastAsia="ko-KR"/>
        </w:rPr>
        <w:t>Doża ta’ kkargar ta’ clopidogrel 600 mg f’Pazjenti bis-Sindromu Koronarju Akut Għaddejjin minn PCI</w:t>
      </w:r>
    </w:p>
    <w:p w14:paraId="4A9526C7" w14:textId="77777777" w:rsidR="00ED0B41" w:rsidRDefault="00ED0B41">
      <w:pPr>
        <w:rPr>
          <w:noProof/>
          <w:szCs w:val="22"/>
          <w:lang w:val="mt-MT" w:eastAsia="ko-KR"/>
        </w:rPr>
      </w:pPr>
    </w:p>
    <w:p w14:paraId="4A9526C8" w14:textId="77777777" w:rsidR="00ED0B41" w:rsidRDefault="00000000">
      <w:pPr>
        <w:autoSpaceDE w:val="0"/>
        <w:autoSpaceDN w:val="0"/>
        <w:adjustRightInd w:val="0"/>
        <w:rPr>
          <w:bCs/>
          <w:szCs w:val="22"/>
        </w:rPr>
      </w:pPr>
      <w:r>
        <w:rPr>
          <w:b/>
          <w:szCs w:val="22"/>
        </w:rPr>
        <w:t>CURRENT-OASIS-7</w:t>
      </w:r>
      <w:r>
        <w:rPr>
          <w:bCs/>
          <w:szCs w:val="22"/>
        </w:rPr>
        <w:t xml:space="preserve"> (</w:t>
      </w:r>
      <w:r>
        <w:rPr>
          <w:bCs/>
          <w:i/>
          <w:iCs/>
          <w:szCs w:val="22"/>
        </w:rPr>
        <w:t>Clopidogrel and Aspirin Optimal Dose Usage to Reduce Recurrent Events Seventh Organization to Assess Strategies in Ischemic Syndromes</w:t>
      </w:r>
      <w:r>
        <w:rPr>
          <w:bCs/>
          <w:szCs w:val="22"/>
        </w:rPr>
        <w:t xml:space="preserve">)  </w:t>
      </w:r>
    </w:p>
    <w:p w14:paraId="4A9526C9" w14:textId="77777777" w:rsidR="00ED0B41" w:rsidRDefault="00000000">
      <w:pPr>
        <w:rPr>
          <w:bCs/>
          <w:szCs w:val="22"/>
        </w:rPr>
      </w:pPr>
      <w:r>
        <w:rPr>
          <w:bCs/>
          <w:szCs w:val="22"/>
        </w:rPr>
        <w:t>Din il-</w:t>
      </w:r>
      <w:proofErr w:type="spellStart"/>
      <w:r>
        <w:rPr>
          <w:bCs/>
          <w:szCs w:val="22"/>
        </w:rPr>
        <w:t>prova</w:t>
      </w:r>
      <w:proofErr w:type="spellEnd"/>
      <w:r>
        <w:rPr>
          <w:bCs/>
          <w:szCs w:val="22"/>
        </w:rPr>
        <w:t xml:space="preserve"> </w:t>
      </w:r>
      <w:proofErr w:type="spellStart"/>
      <w:r>
        <w:rPr>
          <w:bCs/>
          <w:szCs w:val="22"/>
        </w:rPr>
        <w:t>fattorjali</w:t>
      </w:r>
      <w:proofErr w:type="spellEnd"/>
      <w:r>
        <w:rPr>
          <w:bCs/>
          <w:szCs w:val="22"/>
        </w:rPr>
        <w:t xml:space="preserve"> </w:t>
      </w:r>
      <w:proofErr w:type="spellStart"/>
      <w:r>
        <w:rPr>
          <w:bCs/>
          <w:szCs w:val="22"/>
        </w:rPr>
        <w:t>magħmula</w:t>
      </w:r>
      <w:proofErr w:type="spellEnd"/>
      <w:r>
        <w:rPr>
          <w:bCs/>
          <w:szCs w:val="22"/>
        </w:rPr>
        <w:t xml:space="preserve"> </w:t>
      </w:r>
      <w:proofErr w:type="spellStart"/>
      <w:r>
        <w:rPr>
          <w:bCs/>
          <w:szCs w:val="22"/>
        </w:rPr>
        <w:t>b’mod</w:t>
      </w:r>
      <w:proofErr w:type="spellEnd"/>
      <w:r>
        <w:rPr>
          <w:bCs/>
          <w:szCs w:val="22"/>
        </w:rPr>
        <w:t xml:space="preserve"> </w:t>
      </w:r>
      <w:proofErr w:type="spellStart"/>
      <w:r>
        <w:rPr>
          <w:bCs/>
          <w:szCs w:val="22"/>
        </w:rPr>
        <w:t>arbitrarju</w:t>
      </w:r>
      <w:proofErr w:type="spellEnd"/>
      <w:r>
        <w:rPr>
          <w:bCs/>
          <w:szCs w:val="22"/>
        </w:rPr>
        <w:t xml:space="preserve"> </w:t>
      </w:r>
      <w:proofErr w:type="spellStart"/>
      <w:r>
        <w:rPr>
          <w:bCs/>
          <w:szCs w:val="22"/>
        </w:rPr>
        <w:t>inkludiet</w:t>
      </w:r>
      <w:proofErr w:type="spellEnd"/>
      <w:r>
        <w:rPr>
          <w:bCs/>
          <w:szCs w:val="22"/>
        </w:rPr>
        <w:t xml:space="preserve"> 25,086 </w:t>
      </w:r>
      <w:proofErr w:type="spellStart"/>
      <w:r>
        <w:rPr>
          <w:bCs/>
          <w:szCs w:val="22"/>
        </w:rPr>
        <w:t>individwu</w:t>
      </w:r>
      <w:proofErr w:type="spellEnd"/>
      <w:r>
        <w:rPr>
          <w:bCs/>
          <w:szCs w:val="22"/>
        </w:rPr>
        <w:t xml:space="preserve"> </w:t>
      </w:r>
      <w:proofErr w:type="spellStart"/>
      <w:r>
        <w:rPr>
          <w:bCs/>
          <w:szCs w:val="22"/>
        </w:rPr>
        <w:t>b’sindromu</w:t>
      </w:r>
      <w:proofErr w:type="spellEnd"/>
      <w:r>
        <w:rPr>
          <w:bCs/>
          <w:szCs w:val="22"/>
        </w:rPr>
        <w:t xml:space="preserve"> </w:t>
      </w:r>
      <w:proofErr w:type="spellStart"/>
      <w:r>
        <w:rPr>
          <w:bCs/>
          <w:szCs w:val="22"/>
        </w:rPr>
        <w:t>koronarju</w:t>
      </w:r>
      <w:proofErr w:type="spellEnd"/>
      <w:r>
        <w:rPr>
          <w:bCs/>
          <w:szCs w:val="22"/>
        </w:rPr>
        <w:t xml:space="preserve"> </w:t>
      </w:r>
      <w:proofErr w:type="spellStart"/>
      <w:r>
        <w:rPr>
          <w:bCs/>
          <w:szCs w:val="22"/>
        </w:rPr>
        <w:t>akut</w:t>
      </w:r>
      <w:proofErr w:type="spellEnd"/>
      <w:r>
        <w:rPr>
          <w:bCs/>
          <w:szCs w:val="22"/>
        </w:rPr>
        <w:t xml:space="preserve"> (ACS - </w:t>
      </w:r>
      <w:r>
        <w:rPr>
          <w:bCs/>
          <w:i/>
          <w:iCs/>
          <w:szCs w:val="22"/>
        </w:rPr>
        <w:t>acute coronary syndrome</w:t>
      </w:r>
      <w:r>
        <w:rPr>
          <w:bCs/>
          <w:szCs w:val="22"/>
        </w:rPr>
        <w:t xml:space="preserve">) </w:t>
      </w:r>
      <w:proofErr w:type="spellStart"/>
      <w:r>
        <w:rPr>
          <w:bCs/>
          <w:szCs w:val="22"/>
        </w:rPr>
        <w:t>intenzjonati</w:t>
      </w:r>
      <w:proofErr w:type="spellEnd"/>
      <w:r>
        <w:rPr>
          <w:bCs/>
          <w:szCs w:val="22"/>
        </w:rPr>
        <w:t xml:space="preserve"> </w:t>
      </w:r>
      <w:proofErr w:type="spellStart"/>
      <w:r>
        <w:rPr>
          <w:bCs/>
          <w:szCs w:val="22"/>
        </w:rPr>
        <w:t>għal</w:t>
      </w:r>
      <w:proofErr w:type="spellEnd"/>
      <w:r>
        <w:rPr>
          <w:bCs/>
          <w:szCs w:val="22"/>
        </w:rPr>
        <w:t xml:space="preserve"> PCI </w:t>
      </w:r>
      <w:proofErr w:type="spellStart"/>
      <w:r>
        <w:rPr>
          <w:bCs/>
          <w:szCs w:val="22"/>
        </w:rPr>
        <w:t>kmieni</w:t>
      </w:r>
      <w:proofErr w:type="spellEnd"/>
      <w:r>
        <w:rPr>
          <w:bCs/>
          <w:szCs w:val="22"/>
        </w:rPr>
        <w:t xml:space="preserve">. </w:t>
      </w:r>
      <w:proofErr w:type="spellStart"/>
      <w:r>
        <w:rPr>
          <w:bCs/>
          <w:szCs w:val="22"/>
        </w:rPr>
        <w:t>B’mod</w:t>
      </w:r>
      <w:proofErr w:type="spellEnd"/>
      <w:r>
        <w:rPr>
          <w:bCs/>
          <w:szCs w:val="22"/>
        </w:rPr>
        <w:t xml:space="preserve"> </w:t>
      </w:r>
      <w:proofErr w:type="spellStart"/>
      <w:r>
        <w:rPr>
          <w:bCs/>
          <w:szCs w:val="22"/>
        </w:rPr>
        <w:t>arbitrarju</w:t>
      </w:r>
      <w:proofErr w:type="spellEnd"/>
      <w:r>
        <w:rPr>
          <w:bCs/>
          <w:szCs w:val="22"/>
        </w:rPr>
        <w:t>, il-</w:t>
      </w:r>
      <w:proofErr w:type="spellStart"/>
      <w:r>
        <w:rPr>
          <w:bCs/>
          <w:szCs w:val="22"/>
        </w:rPr>
        <w:t>pazjenti</w:t>
      </w:r>
      <w:proofErr w:type="spellEnd"/>
      <w:r>
        <w:rPr>
          <w:bCs/>
          <w:szCs w:val="22"/>
        </w:rPr>
        <w:t xml:space="preserve"> </w:t>
      </w:r>
      <w:proofErr w:type="spellStart"/>
      <w:r>
        <w:rPr>
          <w:bCs/>
          <w:szCs w:val="22"/>
        </w:rPr>
        <w:t>ntgħażlu</w:t>
      </w:r>
      <w:proofErr w:type="spellEnd"/>
      <w:r>
        <w:rPr>
          <w:bCs/>
          <w:szCs w:val="22"/>
        </w:rPr>
        <w:t xml:space="preserve"> </w:t>
      </w:r>
      <w:proofErr w:type="spellStart"/>
      <w:r>
        <w:rPr>
          <w:bCs/>
          <w:szCs w:val="22"/>
        </w:rPr>
        <w:t>għal</w:t>
      </w:r>
      <w:proofErr w:type="spellEnd"/>
      <w:r>
        <w:rPr>
          <w:bCs/>
          <w:szCs w:val="22"/>
        </w:rPr>
        <w:t xml:space="preserve"> jew </w:t>
      </w:r>
      <w:proofErr w:type="spellStart"/>
      <w:r>
        <w:rPr>
          <w:bCs/>
          <w:szCs w:val="22"/>
        </w:rPr>
        <w:t>doża</w:t>
      </w:r>
      <w:proofErr w:type="spellEnd"/>
      <w:r>
        <w:rPr>
          <w:bCs/>
          <w:szCs w:val="22"/>
        </w:rPr>
        <w:t xml:space="preserve"> </w:t>
      </w:r>
      <w:proofErr w:type="spellStart"/>
      <w:r>
        <w:rPr>
          <w:bCs/>
          <w:szCs w:val="22"/>
        </w:rPr>
        <w:t>doppja</w:t>
      </w:r>
      <w:proofErr w:type="spellEnd"/>
      <w:r>
        <w:rPr>
          <w:bCs/>
          <w:szCs w:val="22"/>
        </w:rPr>
        <w:t xml:space="preserve"> (600 mg </w:t>
      </w:r>
      <w:proofErr w:type="spellStart"/>
      <w:r>
        <w:rPr>
          <w:bCs/>
          <w:szCs w:val="22"/>
        </w:rPr>
        <w:t>f’Jum</w:t>
      </w:r>
      <w:proofErr w:type="spellEnd"/>
      <w:r>
        <w:rPr>
          <w:bCs/>
          <w:szCs w:val="22"/>
        </w:rPr>
        <w:t xml:space="preserve"> 1, </w:t>
      </w:r>
      <w:proofErr w:type="spellStart"/>
      <w:r>
        <w:rPr>
          <w:bCs/>
          <w:szCs w:val="22"/>
        </w:rPr>
        <w:t>imbagħad</w:t>
      </w:r>
      <w:proofErr w:type="spellEnd"/>
      <w:r>
        <w:rPr>
          <w:bCs/>
          <w:szCs w:val="22"/>
        </w:rPr>
        <w:t xml:space="preserve"> 150 mg </w:t>
      </w:r>
      <w:proofErr w:type="spellStart"/>
      <w:r>
        <w:rPr>
          <w:bCs/>
          <w:szCs w:val="22"/>
        </w:rPr>
        <w:t>f’Jiem</w:t>
      </w:r>
      <w:proofErr w:type="spellEnd"/>
      <w:r>
        <w:rPr>
          <w:bCs/>
          <w:szCs w:val="22"/>
        </w:rPr>
        <w:t xml:space="preserve"> 2–7, </w:t>
      </w:r>
      <w:proofErr w:type="spellStart"/>
      <w:r>
        <w:rPr>
          <w:bCs/>
          <w:szCs w:val="22"/>
        </w:rPr>
        <w:t>imbagħad</w:t>
      </w:r>
      <w:proofErr w:type="spellEnd"/>
      <w:r>
        <w:rPr>
          <w:bCs/>
          <w:szCs w:val="22"/>
        </w:rPr>
        <w:t xml:space="preserve"> 75 mg </w:t>
      </w:r>
      <w:proofErr w:type="spellStart"/>
      <w:r>
        <w:rPr>
          <w:bCs/>
          <w:szCs w:val="22"/>
        </w:rPr>
        <w:t>kuljum</w:t>
      </w:r>
      <w:proofErr w:type="spellEnd"/>
      <w:r>
        <w:rPr>
          <w:bCs/>
          <w:szCs w:val="22"/>
        </w:rPr>
        <w:t xml:space="preserve">) </w:t>
      </w:r>
      <w:proofErr w:type="spellStart"/>
      <w:r>
        <w:rPr>
          <w:bCs/>
          <w:szCs w:val="22"/>
        </w:rPr>
        <w:t>kontra</w:t>
      </w:r>
      <w:proofErr w:type="spellEnd"/>
      <w:r>
        <w:rPr>
          <w:bCs/>
          <w:szCs w:val="22"/>
        </w:rPr>
        <w:t xml:space="preserve"> </w:t>
      </w:r>
      <w:proofErr w:type="spellStart"/>
      <w:r>
        <w:rPr>
          <w:bCs/>
          <w:szCs w:val="22"/>
        </w:rPr>
        <w:t>doża</w:t>
      </w:r>
      <w:proofErr w:type="spellEnd"/>
      <w:r>
        <w:rPr>
          <w:bCs/>
          <w:szCs w:val="22"/>
        </w:rPr>
        <w:t xml:space="preserve"> standard (300 mg </w:t>
      </w:r>
      <w:proofErr w:type="spellStart"/>
      <w:r>
        <w:rPr>
          <w:bCs/>
          <w:szCs w:val="22"/>
        </w:rPr>
        <w:t>f’Jum</w:t>
      </w:r>
      <w:proofErr w:type="spellEnd"/>
      <w:r>
        <w:rPr>
          <w:bCs/>
          <w:szCs w:val="22"/>
        </w:rPr>
        <w:t xml:space="preserve"> 1 </w:t>
      </w:r>
      <w:proofErr w:type="spellStart"/>
      <w:r>
        <w:rPr>
          <w:bCs/>
          <w:szCs w:val="22"/>
        </w:rPr>
        <w:t>imbagħad</w:t>
      </w:r>
      <w:proofErr w:type="spellEnd"/>
      <w:r>
        <w:rPr>
          <w:bCs/>
          <w:szCs w:val="22"/>
        </w:rPr>
        <w:t xml:space="preserve"> 75 mg </w:t>
      </w:r>
      <w:proofErr w:type="spellStart"/>
      <w:r>
        <w:rPr>
          <w:bCs/>
          <w:szCs w:val="22"/>
        </w:rPr>
        <w:t>kuljum</w:t>
      </w:r>
      <w:proofErr w:type="spellEnd"/>
      <w:r>
        <w:rPr>
          <w:bCs/>
          <w:szCs w:val="22"/>
        </w:rPr>
        <w:t xml:space="preserve">) ta’ clopidogrel, u </w:t>
      </w:r>
      <w:proofErr w:type="spellStart"/>
      <w:r>
        <w:rPr>
          <w:bCs/>
          <w:szCs w:val="22"/>
        </w:rPr>
        <w:t>doża</w:t>
      </w:r>
      <w:proofErr w:type="spellEnd"/>
      <w:r>
        <w:rPr>
          <w:bCs/>
          <w:szCs w:val="22"/>
        </w:rPr>
        <w:t xml:space="preserve"> </w:t>
      </w:r>
      <w:proofErr w:type="spellStart"/>
      <w:r>
        <w:rPr>
          <w:bCs/>
          <w:szCs w:val="22"/>
        </w:rPr>
        <w:t>għolja</w:t>
      </w:r>
      <w:proofErr w:type="spellEnd"/>
      <w:r>
        <w:rPr>
          <w:bCs/>
          <w:szCs w:val="22"/>
        </w:rPr>
        <w:t xml:space="preserve"> (300–325 mg </w:t>
      </w:r>
      <w:proofErr w:type="spellStart"/>
      <w:r>
        <w:rPr>
          <w:bCs/>
          <w:szCs w:val="22"/>
        </w:rPr>
        <w:t>kuljum</w:t>
      </w:r>
      <w:proofErr w:type="spellEnd"/>
      <w:r>
        <w:rPr>
          <w:bCs/>
          <w:szCs w:val="22"/>
        </w:rPr>
        <w:t xml:space="preserve">) </w:t>
      </w:r>
      <w:proofErr w:type="spellStart"/>
      <w:r>
        <w:rPr>
          <w:bCs/>
          <w:szCs w:val="22"/>
        </w:rPr>
        <w:t>kontra</w:t>
      </w:r>
      <w:proofErr w:type="spellEnd"/>
      <w:r>
        <w:rPr>
          <w:bCs/>
          <w:szCs w:val="22"/>
        </w:rPr>
        <w:t xml:space="preserve"> </w:t>
      </w:r>
      <w:proofErr w:type="spellStart"/>
      <w:r>
        <w:rPr>
          <w:bCs/>
          <w:szCs w:val="22"/>
        </w:rPr>
        <w:t>doża</w:t>
      </w:r>
      <w:proofErr w:type="spellEnd"/>
      <w:r>
        <w:rPr>
          <w:bCs/>
          <w:szCs w:val="22"/>
        </w:rPr>
        <w:t xml:space="preserve"> </w:t>
      </w:r>
      <w:proofErr w:type="spellStart"/>
      <w:r>
        <w:rPr>
          <w:bCs/>
          <w:szCs w:val="22"/>
        </w:rPr>
        <w:t>baxxa</w:t>
      </w:r>
      <w:proofErr w:type="spellEnd"/>
      <w:r>
        <w:rPr>
          <w:bCs/>
          <w:szCs w:val="22"/>
        </w:rPr>
        <w:t xml:space="preserve"> (75–100 mg </w:t>
      </w:r>
      <w:proofErr w:type="spellStart"/>
      <w:r>
        <w:rPr>
          <w:bCs/>
          <w:szCs w:val="22"/>
        </w:rPr>
        <w:t>kuljum</w:t>
      </w:r>
      <w:proofErr w:type="spellEnd"/>
      <w:r>
        <w:rPr>
          <w:bCs/>
          <w:szCs w:val="22"/>
        </w:rPr>
        <w:t xml:space="preserve">) ta’ ASA. L-24,835 </w:t>
      </w:r>
      <w:proofErr w:type="spellStart"/>
      <w:r>
        <w:rPr>
          <w:bCs/>
          <w:szCs w:val="22"/>
        </w:rPr>
        <w:t>pazjent</w:t>
      </w:r>
      <w:proofErr w:type="spellEnd"/>
      <w:r>
        <w:rPr>
          <w:bCs/>
          <w:szCs w:val="22"/>
        </w:rPr>
        <w:t xml:space="preserve"> ACS li </w:t>
      </w:r>
      <w:proofErr w:type="spellStart"/>
      <w:r>
        <w:rPr>
          <w:bCs/>
          <w:szCs w:val="22"/>
        </w:rPr>
        <w:t>rreġistraw</w:t>
      </w:r>
      <w:proofErr w:type="spellEnd"/>
      <w:r>
        <w:rPr>
          <w:bCs/>
          <w:szCs w:val="22"/>
        </w:rPr>
        <w:t xml:space="preserve"> </w:t>
      </w:r>
      <w:proofErr w:type="spellStart"/>
      <w:r>
        <w:rPr>
          <w:bCs/>
          <w:szCs w:val="22"/>
        </w:rPr>
        <w:t>għamlu</w:t>
      </w:r>
      <w:proofErr w:type="spellEnd"/>
      <w:r>
        <w:rPr>
          <w:bCs/>
          <w:szCs w:val="22"/>
        </w:rPr>
        <w:t xml:space="preserve"> </w:t>
      </w:r>
      <w:proofErr w:type="spellStart"/>
      <w:r>
        <w:rPr>
          <w:bCs/>
          <w:szCs w:val="22"/>
        </w:rPr>
        <w:t>anġjografija</w:t>
      </w:r>
      <w:proofErr w:type="spellEnd"/>
      <w:r>
        <w:rPr>
          <w:bCs/>
          <w:szCs w:val="22"/>
        </w:rPr>
        <w:t xml:space="preserve"> </w:t>
      </w:r>
      <w:proofErr w:type="spellStart"/>
      <w:r>
        <w:rPr>
          <w:bCs/>
          <w:szCs w:val="22"/>
        </w:rPr>
        <w:t>koronarja</w:t>
      </w:r>
      <w:proofErr w:type="spellEnd"/>
      <w:r>
        <w:rPr>
          <w:bCs/>
          <w:szCs w:val="22"/>
        </w:rPr>
        <w:t xml:space="preserve"> u 17,263 </w:t>
      </w:r>
      <w:proofErr w:type="spellStart"/>
      <w:r>
        <w:rPr>
          <w:bCs/>
          <w:szCs w:val="22"/>
        </w:rPr>
        <w:t>irċevew</w:t>
      </w:r>
      <w:proofErr w:type="spellEnd"/>
      <w:r>
        <w:rPr>
          <w:bCs/>
          <w:szCs w:val="22"/>
        </w:rPr>
        <w:t xml:space="preserve"> PCI. Fost is-17,263 </w:t>
      </w:r>
      <w:proofErr w:type="spellStart"/>
      <w:r>
        <w:rPr>
          <w:bCs/>
          <w:szCs w:val="22"/>
        </w:rPr>
        <w:t>pazjent</w:t>
      </w:r>
      <w:proofErr w:type="spellEnd"/>
      <w:r>
        <w:rPr>
          <w:bCs/>
          <w:szCs w:val="22"/>
        </w:rPr>
        <w:t xml:space="preserve"> li </w:t>
      </w:r>
      <w:proofErr w:type="spellStart"/>
      <w:r>
        <w:rPr>
          <w:bCs/>
          <w:szCs w:val="22"/>
        </w:rPr>
        <w:t>rċevew</w:t>
      </w:r>
      <w:proofErr w:type="spellEnd"/>
      <w:r>
        <w:rPr>
          <w:bCs/>
          <w:szCs w:val="22"/>
        </w:rPr>
        <w:t xml:space="preserve"> it-</w:t>
      </w:r>
      <w:proofErr w:type="spellStart"/>
      <w:r>
        <w:rPr>
          <w:bCs/>
          <w:szCs w:val="22"/>
        </w:rPr>
        <w:t>trattament</w:t>
      </w:r>
      <w:proofErr w:type="spellEnd"/>
      <w:r>
        <w:rPr>
          <w:bCs/>
          <w:szCs w:val="22"/>
        </w:rPr>
        <w:t xml:space="preserve"> PCI, meta </w:t>
      </w:r>
      <w:proofErr w:type="spellStart"/>
      <w:r>
        <w:rPr>
          <w:bCs/>
          <w:szCs w:val="22"/>
        </w:rPr>
        <w:t>mqabbel</w:t>
      </w:r>
      <w:proofErr w:type="spellEnd"/>
      <w:r>
        <w:rPr>
          <w:bCs/>
          <w:szCs w:val="22"/>
        </w:rPr>
        <w:t xml:space="preserve"> mad-</w:t>
      </w:r>
      <w:proofErr w:type="spellStart"/>
      <w:r>
        <w:rPr>
          <w:bCs/>
          <w:szCs w:val="22"/>
        </w:rPr>
        <w:t>doża</w:t>
      </w:r>
      <w:proofErr w:type="spellEnd"/>
      <w:r>
        <w:rPr>
          <w:bCs/>
          <w:szCs w:val="22"/>
        </w:rPr>
        <w:t xml:space="preserve"> standard, clopidogrel </w:t>
      </w:r>
      <w:proofErr w:type="spellStart"/>
      <w:r>
        <w:rPr>
          <w:bCs/>
          <w:szCs w:val="22"/>
        </w:rPr>
        <w:t>b’doża</w:t>
      </w:r>
      <w:proofErr w:type="spellEnd"/>
      <w:r>
        <w:rPr>
          <w:bCs/>
          <w:szCs w:val="22"/>
        </w:rPr>
        <w:t xml:space="preserve"> </w:t>
      </w:r>
      <w:proofErr w:type="spellStart"/>
      <w:r>
        <w:rPr>
          <w:bCs/>
          <w:szCs w:val="22"/>
        </w:rPr>
        <w:t>doppja</w:t>
      </w:r>
      <w:proofErr w:type="spellEnd"/>
      <w:r>
        <w:rPr>
          <w:bCs/>
          <w:szCs w:val="22"/>
        </w:rPr>
        <w:t xml:space="preserve"> </w:t>
      </w:r>
      <w:proofErr w:type="spellStart"/>
      <w:r>
        <w:rPr>
          <w:bCs/>
          <w:szCs w:val="22"/>
        </w:rPr>
        <w:t>naqqas</w:t>
      </w:r>
      <w:proofErr w:type="spellEnd"/>
      <w:r>
        <w:rPr>
          <w:bCs/>
          <w:szCs w:val="22"/>
        </w:rPr>
        <w:t xml:space="preserve"> </w:t>
      </w:r>
      <w:proofErr w:type="spellStart"/>
      <w:r>
        <w:rPr>
          <w:bCs/>
          <w:szCs w:val="22"/>
        </w:rPr>
        <w:t>ir</w:t>
      </w:r>
      <w:proofErr w:type="spellEnd"/>
      <w:r>
        <w:rPr>
          <w:bCs/>
          <w:szCs w:val="22"/>
        </w:rPr>
        <w:t xml:space="preserve">-rata </w:t>
      </w:r>
      <w:proofErr w:type="spellStart"/>
      <w:r>
        <w:rPr>
          <w:bCs/>
          <w:szCs w:val="22"/>
        </w:rPr>
        <w:t>tal-iskop</w:t>
      </w:r>
      <w:proofErr w:type="spellEnd"/>
      <w:r>
        <w:rPr>
          <w:bCs/>
          <w:szCs w:val="22"/>
        </w:rPr>
        <w:t xml:space="preserve"> </w:t>
      </w:r>
      <w:proofErr w:type="spellStart"/>
      <w:r>
        <w:rPr>
          <w:bCs/>
          <w:szCs w:val="22"/>
        </w:rPr>
        <w:t>finali</w:t>
      </w:r>
      <w:proofErr w:type="spellEnd"/>
      <w:r>
        <w:rPr>
          <w:bCs/>
          <w:szCs w:val="22"/>
        </w:rPr>
        <w:t xml:space="preserve"> </w:t>
      </w:r>
      <w:proofErr w:type="spellStart"/>
      <w:r>
        <w:rPr>
          <w:bCs/>
          <w:szCs w:val="22"/>
        </w:rPr>
        <w:t>primarju</w:t>
      </w:r>
      <w:proofErr w:type="spellEnd"/>
      <w:r>
        <w:rPr>
          <w:bCs/>
          <w:szCs w:val="22"/>
        </w:rPr>
        <w:t xml:space="preserve"> (3.9% vs 4.5% adjusted HR= 0.86, 95% CI 0.74-0.99, p=0.039) u </w:t>
      </w:r>
      <w:proofErr w:type="spellStart"/>
      <w:r>
        <w:rPr>
          <w:bCs/>
          <w:szCs w:val="22"/>
        </w:rPr>
        <w:t>naqqas</w:t>
      </w:r>
      <w:proofErr w:type="spellEnd"/>
      <w:r>
        <w:rPr>
          <w:bCs/>
          <w:szCs w:val="22"/>
        </w:rPr>
        <w:t xml:space="preserve"> </w:t>
      </w:r>
      <w:proofErr w:type="spellStart"/>
      <w:r>
        <w:rPr>
          <w:bCs/>
          <w:szCs w:val="22"/>
        </w:rPr>
        <w:t>b’mod</w:t>
      </w:r>
      <w:proofErr w:type="spellEnd"/>
      <w:r>
        <w:rPr>
          <w:bCs/>
          <w:szCs w:val="22"/>
        </w:rPr>
        <w:t xml:space="preserve"> </w:t>
      </w:r>
      <w:proofErr w:type="spellStart"/>
      <w:r>
        <w:rPr>
          <w:bCs/>
          <w:szCs w:val="22"/>
        </w:rPr>
        <w:t>sinifikanti</w:t>
      </w:r>
      <w:proofErr w:type="spellEnd"/>
      <w:r>
        <w:rPr>
          <w:bCs/>
          <w:szCs w:val="22"/>
        </w:rPr>
        <w:t xml:space="preserve"> t-</w:t>
      </w:r>
      <w:proofErr w:type="spellStart"/>
      <w:r>
        <w:rPr>
          <w:bCs/>
          <w:szCs w:val="22"/>
        </w:rPr>
        <w:t>trombożi</w:t>
      </w:r>
      <w:proofErr w:type="spellEnd"/>
      <w:r>
        <w:rPr>
          <w:bCs/>
          <w:szCs w:val="22"/>
        </w:rPr>
        <w:t xml:space="preserve"> </w:t>
      </w:r>
      <w:proofErr w:type="spellStart"/>
      <w:r>
        <w:rPr>
          <w:bCs/>
          <w:szCs w:val="22"/>
        </w:rPr>
        <w:t>fl-istent</w:t>
      </w:r>
      <w:proofErr w:type="spellEnd"/>
      <w:r>
        <w:rPr>
          <w:bCs/>
          <w:szCs w:val="22"/>
        </w:rPr>
        <w:t xml:space="preserve"> (1.6% vs 2.3%, HR: 0.68; 95% CI: 0.55 0.85; p=0.001). </w:t>
      </w:r>
      <w:proofErr w:type="spellStart"/>
      <w:r>
        <w:rPr>
          <w:bCs/>
          <w:szCs w:val="22"/>
        </w:rPr>
        <w:t>Fsada</w:t>
      </w:r>
      <w:proofErr w:type="spellEnd"/>
      <w:r>
        <w:rPr>
          <w:bCs/>
          <w:szCs w:val="22"/>
        </w:rPr>
        <w:t xml:space="preserve"> </w:t>
      </w:r>
      <w:proofErr w:type="spellStart"/>
      <w:r>
        <w:rPr>
          <w:bCs/>
          <w:szCs w:val="22"/>
        </w:rPr>
        <w:t>maġġuri</w:t>
      </w:r>
      <w:proofErr w:type="spellEnd"/>
      <w:r>
        <w:rPr>
          <w:bCs/>
          <w:szCs w:val="22"/>
        </w:rPr>
        <w:t xml:space="preserve"> </w:t>
      </w:r>
      <w:proofErr w:type="spellStart"/>
      <w:r>
        <w:rPr>
          <w:bCs/>
          <w:szCs w:val="22"/>
        </w:rPr>
        <w:lastRenderedPageBreak/>
        <w:t>kienet</w:t>
      </w:r>
      <w:proofErr w:type="spellEnd"/>
      <w:r>
        <w:rPr>
          <w:bCs/>
          <w:szCs w:val="22"/>
        </w:rPr>
        <w:t xml:space="preserve"> </w:t>
      </w:r>
      <w:proofErr w:type="spellStart"/>
      <w:r>
        <w:rPr>
          <w:bCs/>
          <w:szCs w:val="22"/>
        </w:rPr>
        <w:t>aktar</w:t>
      </w:r>
      <w:proofErr w:type="spellEnd"/>
      <w:r>
        <w:rPr>
          <w:bCs/>
          <w:szCs w:val="22"/>
        </w:rPr>
        <w:t xml:space="preserve"> </w:t>
      </w:r>
      <w:proofErr w:type="spellStart"/>
      <w:r>
        <w:rPr>
          <w:bCs/>
          <w:szCs w:val="22"/>
        </w:rPr>
        <w:t>komuni</w:t>
      </w:r>
      <w:proofErr w:type="spellEnd"/>
      <w:r>
        <w:rPr>
          <w:bCs/>
          <w:szCs w:val="22"/>
        </w:rPr>
        <w:t xml:space="preserve"> bid-</w:t>
      </w:r>
      <w:proofErr w:type="spellStart"/>
      <w:r>
        <w:rPr>
          <w:bCs/>
          <w:szCs w:val="22"/>
        </w:rPr>
        <w:t>doża</w:t>
      </w:r>
      <w:proofErr w:type="spellEnd"/>
      <w:r>
        <w:rPr>
          <w:bCs/>
          <w:szCs w:val="22"/>
        </w:rPr>
        <w:t xml:space="preserve"> </w:t>
      </w:r>
      <w:proofErr w:type="spellStart"/>
      <w:r>
        <w:rPr>
          <w:bCs/>
          <w:szCs w:val="22"/>
        </w:rPr>
        <w:t>doppja</w:t>
      </w:r>
      <w:proofErr w:type="spellEnd"/>
      <w:r>
        <w:rPr>
          <w:bCs/>
          <w:szCs w:val="22"/>
        </w:rPr>
        <w:t xml:space="preserve"> milli bid-</w:t>
      </w:r>
      <w:proofErr w:type="spellStart"/>
      <w:r>
        <w:rPr>
          <w:bCs/>
          <w:szCs w:val="22"/>
        </w:rPr>
        <w:t>doża</w:t>
      </w:r>
      <w:proofErr w:type="spellEnd"/>
      <w:r>
        <w:rPr>
          <w:bCs/>
          <w:szCs w:val="22"/>
        </w:rPr>
        <w:t xml:space="preserve"> standard ta’ clopidogrel (1.6% vs 1.1%, HR=1.41, 95% CI 1.09-1.83, p=0.009). </w:t>
      </w:r>
      <w:proofErr w:type="spellStart"/>
      <w:r>
        <w:rPr>
          <w:bCs/>
          <w:szCs w:val="22"/>
        </w:rPr>
        <w:t>F’din</w:t>
      </w:r>
      <w:proofErr w:type="spellEnd"/>
      <w:r>
        <w:rPr>
          <w:bCs/>
          <w:szCs w:val="22"/>
        </w:rPr>
        <w:t xml:space="preserve"> il-</w:t>
      </w:r>
      <w:proofErr w:type="spellStart"/>
      <w:r>
        <w:rPr>
          <w:bCs/>
          <w:szCs w:val="22"/>
        </w:rPr>
        <w:t>prova</w:t>
      </w:r>
      <w:proofErr w:type="spellEnd"/>
      <w:r>
        <w:rPr>
          <w:bCs/>
          <w:szCs w:val="22"/>
        </w:rPr>
        <w:t xml:space="preserve">, </w:t>
      </w:r>
      <w:proofErr w:type="spellStart"/>
      <w:r>
        <w:rPr>
          <w:bCs/>
          <w:szCs w:val="22"/>
        </w:rPr>
        <w:t>doża</w:t>
      </w:r>
      <w:proofErr w:type="spellEnd"/>
      <w:r>
        <w:rPr>
          <w:bCs/>
          <w:szCs w:val="22"/>
        </w:rPr>
        <w:t xml:space="preserve"> ta’ </w:t>
      </w:r>
      <w:proofErr w:type="spellStart"/>
      <w:r>
        <w:rPr>
          <w:bCs/>
          <w:szCs w:val="22"/>
        </w:rPr>
        <w:t>kkargar</w:t>
      </w:r>
      <w:proofErr w:type="spellEnd"/>
      <w:r>
        <w:rPr>
          <w:bCs/>
          <w:szCs w:val="22"/>
        </w:rPr>
        <w:t xml:space="preserve"> ta’ clopidogrel 600 mg </w:t>
      </w:r>
      <w:proofErr w:type="spellStart"/>
      <w:r>
        <w:rPr>
          <w:bCs/>
          <w:szCs w:val="22"/>
        </w:rPr>
        <w:t>uriet</w:t>
      </w:r>
      <w:proofErr w:type="spellEnd"/>
      <w:r>
        <w:rPr>
          <w:bCs/>
          <w:szCs w:val="22"/>
        </w:rPr>
        <w:t xml:space="preserve"> </w:t>
      </w:r>
      <w:proofErr w:type="spellStart"/>
      <w:r>
        <w:rPr>
          <w:bCs/>
          <w:szCs w:val="22"/>
        </w:rPr>
        <w:t>effikaċja</w:t>
      </w:r>
      <w:proofErr w:type="spellEnd"/>
      <w:r>
        <w:rPr>
          <w:bCs/>
          <w:szCs w:val="22"/>
        </w:rPr>
        <w:t xml:space="preserve"> </w:t>
      </w:r>
      <w:proofErr w:type="spellStart"/>
      <w:r>
        <w:rPr>
          <w:bCs/>
          <w:szCs w:val="22"/>
        </w:rPr>
        <w:t>konsistenti</w:t>
      </w:r>
      <w:proofErr w:type="spellEnd"/>
      <w:r>
        <w:rPr>
          <w:bCs/>
          <w:szCs w:val="22"/>
        </w:rPr>
        <w:t xml:space="preserve"> </w:t>
      </w:r>
      <w:proofErr w:type="spellStart"/>
      <w:r>
        <w:rPr>
          <w:bCs/>
          <w:szCs w:val="22"/>
        </w:rPr>
        <w:t>f’pazjenti</w:t>
      </w:r>
      <w:proofErr w:type="spellEnd"/>
      <w:r>
        <w:rPr>
          <w:bCs/>
          <w:szCs w:val="22"/>
        </w:rPr>
        <w:t xml:space="preserve"> </w:t>
      </w:r>
      <w:proofErr w:type="spellStart"/>
      <w:r>
        <w:rPr>
          <w:bCs/>
          <w:szCs w:val="22"/>
        </w:rPr>
        <w:t>b’età</w:t>
      </w:r>
      <w:proofErr w:type="spellEnd"/>
      <w:r>
        <w:rPr>
          <w:bCs/>
          <w:szCs w:val="22"/>
        </w:rPr>
        <w:t xml:space="preserve"> ta’ ≥75 sena u </w:t>
      </w:r>
      <w:proofErr w:type="spellStart"/>
      <w:r>
        <w:rPr>
          <w:bCs/>
          <w:szCs w:val="22"/>
        </w:rPr>
        <w:t>f’pazjenti</w:t>
      </w:r>
      <w:proofErr w:type="spellEnd"/>
      <w:r>
        <w:rPr>
          <w:bCs/>
          <w:szCs w:val="22"/>
        </w:rPr>
        <w:t xml:space="preserve"> &lt;75 sena </w:t>
      </w:r>
      <w:proofErr w:type="spellStart"/>
      <w:r>
        <w:rPr>
          <w:bCs/>
          <w:szCs w:val="22"/>
        </w:rPr>
        <w:t>t’età</w:t>
      </w:r>
      <w:proofErr w:type="spellEnd"/>
      <w:r>
        <w:rPr>
          <w:bCs/>
          <w:szCs w:val="22"/>
        </w:rPr>
        <w:t>.</w:t>
      </w:r>
    </w:p>
    <w:p w14:paraId="4A9526CA" w14:textId="77777777" w:rsidR="00ED0B41" w:rsidRDefault="00ED0B41">
      <w:pPr>
        <w:rPr>
          <w:noProof/>
          <w:szCs w:val="22"/>
          <w:lang w:val="mt-MT" w:eastAsia="ko-KR"/>
        </w:rPr>
      </w:pPr>
    </w:p>
    <w:p w14:paraId="4A9526CB" w14:textId="77777777" w:rsidR="00ED0B41" w:rsidRDefault="00000000">
      <w:pPr>
        <w:autoSpaceDE w:val="0"/>
        <w:autoSpaceDN w:val="0"/>
        <w:adjustRightInd w:val="0"/>
        <w:rPr>
          <w:bCs/>
          <w:szCs w:val="22"/>
        </w:rPr>
      </w:pPr>
      <w:r>
        <w:rPr>
          <w:b/>
          <w:szCs w:val="22"/>
        </w:rPr>
        <w:t>ARMYDA-6 MI</w:t>
      </w:r>
      <w:r>
        <w:rPr>
          <w:bCs/>
          <w:szCs w:val="22"/>
        </w:rPr>
        <w:t xml:space="preserve"> (</w:t>
      </w:r>
      <w:r>
        <w:rPr>
          <w:bCs/>
          <w:i/>
          <w:iCs/>
          <w:szCs w:val="22"/>
        </w:rPr>
        <w:t xml:space="preserve">The Antiplatelet therapy for Reduction of </w:t>
      </w:r>
      <w:proofErr w:type="spellStart"/>
      <w:r>
        <w:rPr>
          <w:bCs/>
          <w:i/>
          <w:iCs/>
          <w:szCs w:val="22"/>
        </w:rPr>
        <w:t>MYocardial</w:t>
      </w:r>
      <w:proofErr w:type="spellEnd"/>
      <w:r>
        <w:rPr>
          <w:bCs/>
          <w:i/>
          <w:iCs/>
          <w:szCs w:val="22"/>
        </w:rPr>
        <w:t xml:space="preserve"> Damage during Angioplasty - Myocardial Infarction</w:t>
      </w:r>
      <w:r>
        <w:rPr>
          <w:bCs/>
          <w:szCs w:val="22"/>
        </w:rPr>
        <w:t xml:space="preserve">) </w:t>
      </w:r>
    </w:p>
    <w:p w14:paraId="4A9526CC" w14:textId="77777777" w:rsidR="00ED0B41" w:rsidRDefault="00000000">
      <w:pPr>
        <w:autoSpaceDE w:val="0"/>
        <w:autoSpaceDN w:val="0"/>
        <w:adjustRightInd w:val="0"/>
        <w:rPr>
          <w:bCs/>
          <w:szCs w:val="22"/>
        </w:rPr>
      </w:pPr>
      <w:r>
        <w:rPr>
          <w:bCs/>
          <w:szCs w:val="22"/>
        </w:rPr>
        <w:t>Din il-</w:t>
      </w:r>
      <w:proofErr w:type="spellStart"/>
      <w:r>
        <w:rPr>
          <w:bCs/>
          <w:szCs w:val="22"/>
        </w:rPr>
        <w:t>prova</w:t>
      </w:r>
      <w:proofErr w:type="spellEnd"/>
      <w:r>
        <w:rPr>
          <w:bCs/>
          <w:szCs w:val="22"/>
        </w:rPr>
        <w:t xml:space="preserve"> </w:t>
      </w:r>
      <w:proofErr w:type="spellStart"/>
      <w:r>
        <w:rPr>
          <w:bCs/>
          <w:szCs w:val="22"/>
        </w:rPr>
        <w:t>internazzjonali</w:t>
      </w:r>
      <w:proofErr w:type="spellEnd"/>
      <w:r>
        <w:rPr>
          <w:bCs/>
          <w:szCs w:val="22"/>
        </w:rPr>
        <w:t xml:space="preserve">, </w:t>
      </w:r>
      <w:proofErr w:type="spellStart"/>
      <w:r>
        <w:rPr>
          <w:bCs/>
          <w:szCs w:val="22"/>
        </w:rPr>
        <w:t>prospettiva</w:t>
      </w:r>
      <w:proofErr w:type="spellEnd"/>
      <w:r>
        <w:rPr>
          <w:bCs/>
          <w:szCs w:val="22"/>
        </w:rPr>
        <w:t xml:space="preserve">, </w:t>
      </w:r>
      <w:proofErr w:type="spellStart"/>
      <w:r>
        <w:rPr>
          <w:bCs/>
          <w:szCs w:val="22"/>
        </w:rPr>
        <w:t>multiċentrika</w:t>
      </w:r>
      <w:proofErr w:type="spellEnd"/>
      <w:r>
        <w:rPr>
          <w:bCs/>
          <w:szCs w:val="22"/>
        </w:rPr>
        <w:t xml:space="preserve"> u </w:t>
      </w:r>
      <w:proofErr w:type="spellStart"/>
      <w:r>
        <w:rPr>
          <w:bCs/>
          <w:szCs w:val="22"/>
        </w:rPr>
        <w:t>magħmula</w:t>
      </w:r>
      <w:proofErr w:type="spellEnd"/>
      <w:r>
        <w:rPr>
          <w:bCs/>
          <w:szCs w:val="22"/>
        </w:rPr>
        <w:t xml:space="preserve"> </w:t>
      </w:r>
      <w:proofErr w:type="spellStart"/>
      <w:r>
        <w:rPr>
          <w:bCs/>
          <w:szCs w:val="22"/>
        </w:rPr>
        <w:t>b’mod</w:t>
      </w:r>
      <w:proofErr w:type="spellEnd"/>
      <w:r>
        <w:rPr>
          <w:bCs/>
          <w:szCs w:val="22"/>
        </w:rPr>
        <w:t xml:space="preserve"> </w:t>
      </w:r>
      <w:proofErr w:type="spellStart"/>
      <w:r>
        <w:rPr>
          <w:bCs/>
          <w:szCs w:val="22"/>
        </w:rPr>
        <w:t>arbitrarju</w:t>
      </w:r>
      <w:proofErr w:type="spellEnd"/>
      <w:r>
        <w:rPr>
          <w:bCs/>
          <w:szCs w:val="22"/>
        </w:rPr>
        <w:t xml:space="preserve">, </w:t>
      </w:r>
      <w:proofErr w:type="spellStart"/>
      <w:r>
        <w:rPr>
          <w:bCs/>
          <w:szCs w:val="22"/>
        </w:rPr>
        <w:t>evalwat</w:t>
      </w:r>
      <w:proofErr w:type="spellEnd"/>
      <w:r>
        <w:rPr>
          <w:bCs/>
          <w:szCs w:val="22"/>
        </w:rPr>
        <w:t xml:space="preserve"> it-</w:t>
      </w:r>
      <w:proofErr w:type="spellStart"/>
      <w:r>
        <w:rPr>
          <w:bCs/>
          <w:szCs w:val="22"/>
        </w:rPr>
        <w:t>trattament</w:t>
      </w:r>
      <w:proofErr w:type="spellEnd"/>
      <w:r>
        <w:rPr>
          <w:bCs/>
          <w:szCs w:val="22"/>
        </w:rPr>
        <w:t xml:space="preserve"> </w:t>
      </w:r>
      <w:proofErr w:type="spellStart"/>
      <w:r>
        <w:rPr>
          <w:bCs/>
          <w:szCs w:val="22"/>
        </w:rPr>
        <w:t>minn</w:t>
      </w:r>
      <w:proofErr w:type="spellEnd"/>
      <w:r>
        <w:rPr>
          <w:bCs/>
          <w:szCs w:val="22"/>
        </w:rPr>
        <w:t xml:space="preserve"> </w:t>
      </w:r>
      <w:proofErr w:type="spellStart"/>
      <w:r>
        <w:rPr>
          <w:bCs/>
          <w:szCs w:val="22"/>
        </w:rPr>
        <w:t>qabel</w:t>
      </w:r>
      <w:proofErr w:type="spellEnd"/>
      <w:r>
        <w:rPr>
          <w:bCs/>
          <w:szCs w:val="22"/>
        </w:rPr>
        <w:t xml:space="preserve"> </w:t>
      </w:r>
      <w:proofErr w:type="spellStart"/>
      <w:r>
        <w:rPr>
          <w:bCs/>
          <w:szCs w:val="22"/>
        </w:rPr>
        <w:t>b’LD</w:t>
      </w:r>
      <w:proofErr w:type="spellEnd"/>
      <w:r>
        <w:rPr>
          <w:bCs/>
          <w:szCs w:val="22"/>
        </w:rPr>
        <w:t xml:space="preserve"> ta’ clopidogrel 600 mg </w:t>
      </w:r>
      <w:proofErr w:type="spellStart"/>
      <w:r>
        <w:rPr>
          <w:bCs/>
          <w:szCs w:val="22"/>
        </w:rPr>
        <w:t>kontra</w:t>
      </w:r>
      <w:proofErr w:type="spellEnd"/>
      <w:r>
        <w:rPr>
          <w:bCs/>
          <w:szCs w:val="22"/>
        </w:rPr>
        <w:t xml:space="preserve"> 300 mg </w:t>
      </w:r>
      <w:proofErr w:type="spellStart"/>
      <w:r>
        <w:rPr>
          <w:bCs/>
          <w:szCs w:val="22"/>
        </w:rPr>
        <w:t>f’kuntest</w:t>
      </w:r>
      <w:proofErr w:type="spellEnd"/>
      <w:r>
        <w:rPr>
          <w:bCs/>
          <w:szCs w:val="22"/>
        </w:rPr>
        <w:t xml:space="preserve"> ta’ PCI </w:t>
      </w:r>
      <w:proofErr w:type="spellStart"/>
      <w:r>
        <w:rPr>
          <w:bCs/>
          <w:szCs w:val="22"/>
        </w:rPr>
        <w:t>urġenti</w:t>
      </w:r>
      <w:proofErr w:type="spellEnd"/>
      <w:r>
        <w:rPr>
          <w:bCs/>
          <w:szCs w:val="22"/>
        </w:rPr>
        <w:t xml:space="preserve"> </w:t>
      </w:r>
      <w:proofErr w:type="spellStart"/>
      <w:r>
        <w:rPr>
          <w:bCs/>
          <w:szCs w:val="22"/>
        </w:rPr>
        <w:t>għal</w:t>
      </w:r>
      <w:proofErr w:type="spellEnd"/>
      <w:r>
        <w:rPr>
          <w:bCs/>
          <w:szCs w:val="22"/>
        </w:rPr>
        <w:t xml:space="preserve"> STEMI. </w:t>
      </w:r>
      <w:proofErr w:type="spellStart"/>
      <w:r>
        <w:rPr>
          <w:bCs/>
          <w:szCs w:val="22"/>
        </w:rPr>
        <w:t>Pazjenti</w:t>
      </w:r>
      <w:proofErr w:type="spellEnd"/>
      <w:r>
        <w:rPr>
          <w:bCs/>
          <w:szCs w:val="22"/>
        </w:rPr>
        <w:t xml:space="preserve"> </w:t>
      </w:r>
      <w:proofErr w:type="spellStart"/>
      <w:r>
        <w:rPr>
          <w:bCs/>
          <w:szCs w:val="22"/>
        </w:rPr>
        <w:t>rċevew</w:t>
      </w:r>
      <w:proofErr w:type="spellEnd"/>
      <w:r>
        <w:rPr>
          <w:bCs/>
          <w:szCs w:val="22"/>
        </w:rPr>
        <w:t xml:space="preserve"> LD ta’ clopidogrel 600 mg (n=103) </w:t>
      </w:r>
      <w:proofErr w:type="gramStart"/>
      <w:r>
        <w:rPr>
          <w:bCs/>
          <w:szCs w:val="22"/>
        </w:rPr>
        <w:t>jew</w:t>
      </w:r>
      <w:proofErr w:type="gramEnd"/>
      <w:r>
        <w:rPr>
          <w:bCs/>
          <w:szCs w:val="22"/>
        </w:rPr>
        <w:t xml:space="preserve"> LD ta’ clopidogrel 300 mg (n=98) </w:t>
      </w:r>
      <w:proofErr w:type="spellStart"/>
      <w:r>
        <w:rPr>
          <w:bCs/>
          <w:szCs w:val="22"/>
        </w:rPr>
        <w:t>qabel</w:t>
      </w:r>
      <w:proofErr w:type="spellEnd"/>
      <w:r>
        <w:rPr>
          <w:bCs/>
          <w:szCs w:val="22"/>
        </w:rPr>
        <w:t xml:space="preserve"> PCI, </w:t>
      </w:r>
      <w:proofErr w:type="spellStart"/>
      <w:r>
        <w:rPr>
          <w:bCs/>
          <w:szCs w:val="22"/>
        </w:rPr>
        <w:t>imbagħad</w:t>
      </w:r>
      <w:proofErr w:type="spellEnd"/>
      <w:r>
        <w:rPr>
          <w:bCs/>
          <w:szCs w:val="22"/>
        </w:rPr>
        <w:t xml:space="preserve"> </w:t>
      </w:r>
      <w:proofErr w:type="spellStart"/>
      <w:r>
        <w:rPr>
          <w:bCs/>
          <w:szCs w:val="22"/>
        </w:rPr>
        <w:t>ingħataw</w:t>
      </w:r>
      <w:proofErr w:type="spellEnd"/>
      <w:r>
        <w:rPr>
          <w:bCs/>
          <w:szCs w:val="22"/>
        </w:rPr>
        <w:t xml:space="preserve"> </w:t>
      </w:r>
      <w:proofErr w:type="spellStart"/>
      <w:r>
        <w:rPr>
          <w:bCs/>
          <w:szCs w:val="22"/>
        </w:rPr>
        <w:t>riċetta</w:t>
      </w:r>
      <w:proofErr w:type="spellEnd"/>
      <w:r>
        <w:rPr>
          <w:bCs/>
          <w:szCs w:val="22"/>
        </w:rPr>
        <w:t xml:space="preserve"> </w:t>
      </w:r>
      <w:proofErr w:type="spellStart"/>
      <w:r>
        <w:rPr>
          <w:bCs/>
          <w:szCs w:val="22"/>
        </w:rPr>
        <w:t>għal</w:t>
      </w:r>
      <w:proofErr w:type="spellEnd"/>
      <w:r>
        <w:rPr>
          <w:bCs/>
          <w:szCs w:val="22"/>
        </w:rPr>
        <w:t xml:space="preserve"> 75 mg/</w:t>
      </w:r>
      <w:proofErr w:type="spellStart"/>
      <w:r>
        <w:rPr>
          <w:bCs/>
          <w:szCs w:val="22"/>
        </w:rPr>
        <w:t>jum</w:t>
      </w:r>
      <w:proofErr w:type="spellEnd"/>
      <w:r>
        <w:rPr>
          <w:bCs/>
          <w:szCs w:val="22"/>
        </w:rPr>
        <w:t xml:space="preserve"> mill-</w:t>
      </w:r>
      <w:proofErr w:type="spellStart"/>
      <w:r>
        <w:rPr>
          <w:bCs/>
          <w:szCs w:val="22"/>
        </w:rPr>
        <w:t>ġurnata</w:t>
      </w:r>
      <w:proofErr w:type="spellEnd"/>
      <w:r>
        <w:rPr>
          <w:bCs/>
          <w:szCs w:val="22"/>
        </w:rPr>
        <w:t xml:space="preserve"> </w:t>
      </w:r>
      <w:proofErr w:type="spellStart"/>
      <w:r>
        <w:rPr>
          <w:bCs/>
          <w:szCs w:val="22"/>
        </w:rPr>
        <w:t>wara</w:t>
      </w:r>
      <w:proofErr w:type="spellEnd"/>
      <w:r>
        <w:rPr>
          <w:bCs/>
          <w:szCs w:val="22"/>
        </w:rPr>
        <w:t xml:space="preserve"> l-PCI </w:t>
      </w:r>
      <w:proofErr w:type="spellStart"/>
      <w:r>
        <w:rPr>
          <w:bCs/>
          <w:szCs w:val="22"/>
        </w:rPr>
        <w:t>għal</w:t>
      </w:r>
      <w:proofErr w:type="spellEnd"/>
      <w:r>
        <w:rPr>
          <w:bCs/>
          <w:szCs w:val="22"/>
        </w:rPr>
        <w:t xml:space="preserve"> sena. </w:t>
      </w:r>
      <w:proofErr w:type="spellStart"/>
      <w:r>
        <w:rPr>
          <w:bCs/>
          <w:szCs w:val="22"/>
        </w:rPr>
        <w:t>Pazjenti</w:t>
      </w:r>
      <w:proofErr w:type="spellEnd"/>
      <w:r>
        <w:rPr>
          <w:bCs/>
          <w:szCs w:val="22"/>
        </w:rPr>
        <w:t xml:space="preserve"> li </w:t>
      </w:r>
      <w:proofErr w:type="spellStart"/>
      <w:r>
        <w:rPr>
          <w:bCs/>
          <w:szCs w:val="22"/>
        </w:rPr>
        <w:t>rċevew</w:t>
      </w:r>
      <w:proofErr w:type="spellEnd"/>
      <w:r>
        <w:rPr>
          <w:bCs/>
          <w:szCs w:val="22"/>
        </w:rPr>
        <w:t xml:space="preserve"> LD ta’ 600 mg ta’ clopidogrel </w:t>
      </w:r>
      <w:proofErr w:type="spellStart"/>
      <w:r>
        <w:rPr>
          <w:bCs/>
          <w:szCs w:val="22"/>
        </w:rPr>
        <w:t>kellhom</w:t>
      </w:r>
      <w:proofErr w:type="spellEnd"/>
      <w:r>
        <w:rPr>
          <w:bCs/>
          <w:szCs w:val="22"/>
        </w:rPr>
        <w:t xml:space="preserve"> </w:t>
      </w:r>
      <w:proofErr w:type="spellStart"/>
      <w:r>
        <w:rPr>
          <w:bCs/>
          <w:szCs w:val="22"/>
        </w:rPr>
        <w:t>tnaqqis</w:t>
      </w:r>
      <w:proofErr w:type="spellEnd"/>
      <w:r>
        <w:rPr>
          <w:bCs/>
          <w:szCs w:val="22"/>
        </w:rPr>
        <w:t xml:space="preserve"> </w:t>
      </w:r>
      <w:proofErr w:type="spellStart"/>
      <w:r>
        <w:rPr>
          <w:bCs/>
          <w:szCs w:val="22"/>
        </w:rPr>
        <w:t>sinifikanti</w:t>
      </w:r>
      <w:proofErr w:type="spellEnd"/>
      <w:r>
        <w:rPr>
          <w:bCs/>
          <w:szCs w:val="22"/>
        </w:rPr>
        <w:t xml:space="preserve"> fid-</w:t>
      </w:r>
      <w:proofErr w:type="spellStart"/>
      <w:r>
        <w:rPr>
          <w:bCs/>
          <w:szCs w:val="22"/>
        </w:rPr>
        <w:t>daqs</w:t>
      </w:r>
      <w:proofErr w:type="spellEnd"/>
      <w:r>
        <w:rPr>
          <w:bCs/>
          <w:szCs w:val="22"/>
        </w:rPr>
        <w:t xml:space="preserve"> </w:t>
      </w:r>
      <w:proofErr w:type="spellStart"/>
      <w:r>
        <w:rPr>
          <w:bCs/>
          <w:szCs w:val="22"/>
        </w:rPr>
        <w:t>tal-infart</w:t>
      </w:r>
      <w:proofErr w:type="spellEnd"/>
      <w:r>
        <w:rPr>
          <w:bCs/>
          <w:szCs w:val="22"/>
        </w:rPr>
        <w:t xml:space="preserve"> meta </w:t>
      </w:r>
      <w:proofErr w:type="spellStart"/>
      <w:r>
        <w:rPr>
          <w:bCs/>
          <w:szCs w:val="22"/>
        </w:rPr>
        <w:t>mqabbla</w:t>
      </w:r>
      <w:proofErr w:type="spellEnd"/>
      <w:r>
        <w:rPr>
          <w:bCs/>
          <w:szCs w:val="22"/>
        </w:rPr>
        <w:t xml:space="preserve"> ma’ </w:t>
      </w:r>
      <w:proofErr w:type="spellStart"/>
      <w:r>
        <w:rPr>
          <w:bCs/>
          <w:szCs w:val="22"/>
        </w:rPr>
        <w:t>dawk</w:t>
      </w:r>
      <w:proofErr w:type="spellEnd"/>
      <w:r>
        <w:rPr>
          <w:bCs/>
          <w:szCs w:val="22"/>
        </w:rPr>
        <w:t xml:space="preserve"> li </w:t>
      </w:r>
      <w:proofErr w:type="spellStart"/>
      <w:r>
        <w:rPr>
          <w:bCs/>
          <w:szCs w:val="22"/>
        </w:rPr>
        <w:t>rċevew</w:t>
      </w:r>
      <w:proofErr w:type="spellEnd"/>
      <w:r>
        <w:rPr>
          <w:bCs/>
          <w:szCs w:val="22"/>
        </w:rPr>
        <w:t xml:space="preserve"> LD ta’ 300 mg. Kien </w:t>
      </w:r>
      <w:proofErr w:type="spellStart"/>
      <w:r>
        <w:rPr>
          <w:bCs/>
          <w:szCs w:val="22"/>
        </w:rPr>
        <w:t>hemm</w:t>
      </w:r>
      <w:proofErr w:type="spellEnd"/>
      <w:r>
        <w:rPr>
          <w:bCs/>
          <w:szCs w:val="22"/>
        </w:rPr>
        <w:t xml:space="preserve"> </w:t>
      </w:r>
      <w:proofErr w:type="spellStart"/>
      <w:r>
        <w:rPr>
          <w:bCs/>
          <w:szCs w:val="22"/>
        </w:rPr>
        <w:t>inqas</w:t>
      </w:r>
      <w:proofErr w:type="spellEnd"/>
      <w:r>
        <w:rPr>
          <w:bCs/>
          <w:szCs w:val="22"/>
        </w:rPr>
        <w:t xml:space="preserve"> </w:t>
      </w:r>
      <w:proofErr w:type="spellStart"/>
      <w:r>
        <w:rPr>
          <w:bCs/>
          <w:szCs w:val="22"/>
        </w:rPr>
        <w:t>frekwenza</w:t>
      </w:r>
      <w:proofErr w:type="spellEnd"/>
      <w:r>
        <w:rPr>
          <w:bCs/>
          <w:szCs w:val="22"/>
        </w:rPr>
        <w:t xml:space="preserve"> ta’ </w:t>
      </w:r>
      <w:proofErr w:type="spellStart"/>
      <w:r>
        <w:rPr>
          <w:bCs/>
          <w:szCs w:val="22"/>
        </w:rPr>
        <w:t>tromboliżi</w:t>
      </w:r>
      <w:proofErr w:type="spellEnd"/>
      <w:r>
        <w:rPr>
          <w:bCs/>
          <w:szCs w:val="22"/>
        </w:rPr>
        <w:t xml:space="preserve"> fil-</w:t>
      </w:r>
      <w:proofErr w:type="spellStart"/>
      <w:r>
        <w:rPr>
          <w:bCs/>
          <w:szCs w:val="22"/>
        </w:rPr>
        <w:t>fluss</w:t>
      </w:r>
      <w:proofErr w:type="spellEnd"/>
      <w:r>
        <w:rPr>
          <w:bCs/>
          <w:szCs w:val="22"/>
        </w:rPr>
        <w:t xml:space="preserve"> MI ta’ Grad &lt;3 </w:t>
      </w:r>
      <w:proofErr w:type="spellStart"/>
      <w:r>
        <w:rPr>
          <w:bCs/>
          <w:szCs w:val="22"/>
        </w:rPr>
        <w:t>wara</w:t>
      </w:r>
      <w:proofErr w:type="spellEnd"/>
      <w:r>
        <w:rPr>
          <w:bCs/>
          <w:szCs w:val="22"/>
        </w:rPr>
        <w:t xml:space="preserve"> PCI </w:t>
      </w:r>
      <w:proofErr w:type="spellStart"/>
      <w:r>
        <w:rPr>
          <w:bCs/>
          <w:szCs w:val="22"/>
        </w:rPr>
        <w:t>fl</w:t>
      </w:r>
      <w:proofErr w:type="spellEnd"/>
      <w:r>
        <w:rPr>
          <w:bCs/>
          <w:szCs w:val="22"/>
        </w:rPr>
        <w:t xml:space="preserve">-LD ta’ 600 mg (5.8% </w:t>
      </w:r>
      <w:proofErr w:type="spellStart"/>
      <w:r>
        <w:rPr>
          <w:bCs/>
          <w:szCs w:val="22"/>
        </w:rPr>
        <w:t>kontra</w:t>
      </w:r>
      <w:proofErr w:type="spellEnd"/>
      <w:r>
        <w:rPr>
          <w:bCs/>
          <w:szCs w:val="22"/>
        </w:rPr>
        <w:t xml:space="preserve"> 16.3%, p=0.031), </w:t>
      </w:r>
      <w:proofErr w:type="spellStart"/>
      <w:r>
        <w:rPr>
          <w:bCs/>
          <w:szCs w:val="22"/>
        </w:rPr>
        <w:t>titjib</w:t>
      </w:r>
      <w:proofErr w:type="spellEnd"/>
      <w:r>
        <w:rPr>
          <w:bCs/>
          <w:szCs w:val="22"/>
        </w:rPr>
        <w:t xml:space="preserve"> </w:t>
      </w:r>
      <w:proofErr w:type="spellStart"/>
      <w:r>
        <w:rPr>
          <w:bCs/>
          <w:szCs w:val="22"/>
        </w:rPr>
        <w:t>fl</w:t>
      </w:r>
      <w:proofErr w:type="spellEnd"/>
      <w:r>
        <w:rPr>
          <w:bCs/>
          <w:szCs w:val="22"/>
        </w:rPr>
        <w:t>-LVEF mal-</w:t>
      </w:r>
      <w:proofErr w:type="spellStart"/>
      <w:r>
        <w:rPr>
          <w:bCs/>
          <w:szCs w:val="22"/>
        </w:rPr>
        <w:t>ħruġ</w:t>
      </w:r>
      <w:proofErr w:type="spellEnd"/>
      <w:r>
        <w:rPr>
          <w:bCs/>
          <w:szCs w:val="22"/>
        </w:rPr>
        <w:t xml:space="preserve"> mill-</w:t>
      </w:r>
      <w:proofErr w:type="spellStart"/>
      <w:r>
        <w:rPr>
          <w:bCs/>
          <w:szCs w:val="22"/>
        </w:rPr>
        <w:t>isptar</w:t>
      </w:r>
      <w:proofErr w:type="spellEnd"/>
      <w:r>
        <w:rPr>
          <w:bCs/>
          <w:szCs w:val="22"/>
        </w:rPr>
        <w:t xml:space="preserve"> (52.1 ±9.5% </w:t>
      </w:r>
      <w:proofErr w:type="spellStart"/>
      <w:r>
        <w:rPr>
          <w:bCs/>
          <w:szCs w:val="22"/>
        </w:rPr>
        <w:t>kontra</w:t>
      </w:r>
      <w:proofErr w:type="spellEnd"/>
      <w:r>
        <w:rPr>
          <w:bCs/>
          <w:szCs w:val="22"/>
        </w:rPr>
        <w:t xml:space="preserve"> 48.8 ±11.3%, p=0.026), u </w:t>
      </w:r>
      <w:proofErr w:type="spellStart"/>
      <w:r>
        <w:rPr>
          <w:bCs/>
          <w:szCs w:val="22"/>
        </w:rPr>
        <w:t>avvenimenti</w:t>
      </w:r>
      <w:proofErr w:type="spellEnd"/>
      <w:r>
        <w:rPr>
          <w:bCs/>
          <w:szCs w:val="22"/>
        </w:rPr>
        <w:t xml:space="preserve"> </w:t>
      </w:r>
      <w:proofErr w:type="spellStart"/>
      <w:r>
        <w:rPr>
          <w:bCs/>
          <w:szCs w:val="22"/>
        </w:rPr>
        <w:t>avversi</w:t>
      </w:r>
      <w:proofErr w:type="spellEnd"/>
      <w:r>
        <w:rPr>
          <w:bCs/>
          <w:szCs w:val="22"/>
        </w:rPr>
        <w:t xml:space="preserve"> </w:t>
      </w:r>
      <w:proofErr w:type="spellStart"/>
      <w:r>
        <w:rPr>
          <w:bCs/>
          <w:szCs w:val="22"/>
        </w:rPr>
        <w:t>kardjovaskulari</w:t>
      </w:r>
      <w:proofErr w:type="spellEnd"/>
      <w:r>
        <w:rPr>
          <w:bCs/>
          <w:szCs w:val="22"/>
        </w:rPr>
        <w:t xml:space="preserve"> </w:t>
      </w:r>
      <w:proofErr w:type="spellStart"/>
      <w:r>
        <w:rPr>
          <w:bCs/>
          <w:szCs w:val="22"/>
        </w:rPr>
        <w:t>maġġuri</w:t>
      </w:r>
      <w:proofErr w:type="spellEnd"/>
      <w:r>
        <w:rPr>
          <w:bCs/>
          <w:szCs w:val="22"/>
        </w:rPr>
        <w:t xml:space="preserve"> </w:t>
      </w:r>
      <w:proofErr w:type="spellStart"/>
      <w:r>
        <w:rPr>
          <w:bCs/>
          <w:szCs w:val="22"/>
        </w:rPr>
        <w:t>wara</w:t>
      </w:r>
      <w:proofErr w:type="spellEnd"/>
      <w:r>
        <w:rPr>
          <w:bCs/>
          <w:szCs w:val="22"/>
        </w:rPr>
        <w:t xml:space="preserve"> 30 </w:t>
      </w:r>
      <w:proofErr w:type="spellStart"/>
      <w:r>
        <w:rPr>
          <w:bCs/>
          <w:szCs w:val="22"/>
        </w:rPr>
        <w:t>ġurnata</w:t>
      </w:r>
      <w:proofErr w:type="spellEnd"/>
      <w:r>
        <w:rPr>
          <w:bCs/>
          <w:szCs w:val="22"/>
        </w:rPr>
        <w:t xml:space="preserve"> </w:t>
      </w:r>
      <w:proofErr w:type="spellStart"/>
      <w:r>
        <w:rPr>
          <w:bCs/>
          <w:szCs w:val="22"/>
        </w:rPr>
        <w:t>kienu</w:t>
      </w:r>
      <w:proofErr w:type="spellEnd"/>
      <w:r>
        <w:rPr>
          <w:bCs/>
          <w:szCs w:val="22"/>
        </w:rPr>
        <w:t xml:space="preserve"> </w:t>
      </w:r>
      <w:proofErr w:type="spellStart"/>
      <w:r>
        <w:rPr>
          <w:bCs/>
          <w:szCs w:val="22"/>
        </w:rPr>
        <w:t>inqas</w:t>
      </w:r>
      <w:proofErr w:type="spellEnd"/>
      <w:r>
        <w:rPr>
          <w:bCs/>
          <w:szCs w:val="22"/>
        </w:rPr>
        <w:t xml:space="preserve"> (5.8% </w:t>
      </w:r>
      <w:proofErr w:type="spellStart"/>
      <w:r>
        <w:rPr>
          <w:bCs/>
          <w:szCs w:val="22"/>
        </w:rPr>
        <w:t>kontra</w:t>
      </w:r>
      <w:proofErr w:type="spellEnd"/>
      <w:r>
        <w:rPr>
          <w:bCs/>
          <w:szCs w:val="22"/>
        </w:rPr>
        <w:t xml:space="preserve"> 15%, p=0.049). Ma </w:t>
      </w:r>
      <w:proofErr w:type="spellStart"/>
      <w:r>
        <w:rPr>
          <w:bCs/>
          <w:szCs w:val="22"/>
        </w:rPr>
        <w:t>ġiet</w:t>
      </w:r>
      <w:proofErr w:type="spellEnd"/>
      <w:r>
        <w:rPr>
          <w:bCs/>
          <w:szCs w:val="22"/>
        </w:rPr>
        <w:t xml:space="preserve"> </w:t>
      </w:r>
      <w:proofErr w:type="spellStart"/>
      <w:r>
        <w:rPr>
          <w:bCs/>
          <w:szCs w:val="22"/>
        </w:rPr>
        <w:t>osservata</w:t>
      </w:r>
      <w:proofErr w:type="spellEnd"/>
      <w:r>
        <w:rPr>
          <w:bCs/>
          <w:szCs w:val="22"/>
        </w:rPr>
        <w:t xml:space="preserve"> </w:t>
      </w:r>
      <w:proofErr w:type="spellStart"/>
      <w:r>
        <w:rPr>
          <w:bCs/>
          <w:szCs w:val="22"/>
        </w:rPr>
        <w:t>ebda</w:t>
      </w:r>
      <w:proofErr w:type="spellEnd"/>
      <w:r>
        <w:rPr>
          <w:bCs/>
          <w:szCs w:val="22"/>
        </w:rPr>
        <w:t xml:space="preserve"> </w:t>
      </w:r>
      <w:proofErr w:type="spellStart"/>
      <w:r>
        <w:rPr>
          <w:bCs/>
          <w:szCs w:val="22"/>
        </w:rPr>
        <w:t>żieda</w:t>
      </w:r>
      <w:proofErr w:type="spellEnd"/>
      <w:r>
        <w:rPr>
          <w:bCs/>
          <w:szCs w:val="22"/>
        </w:rPr>
        <w:t xml:space="preserve"> fil-</w:t>
      </w:r>
      <w:proofErr w:type="spellStart"/>
      <w:r>
        <w:rPr>
          <w:bCs/>
          <w:szCs w:val="22"/>
        </w:rPr>
        <w:t>fsada</w:t>
      </w:r>
      <w:proofErr w:type="spellEnd"/>
      <w:r>
        <w:rPr>
          <w:bCs/>
          <w:szCs w:val="22"/>
        </w:rPr>
        <w:t xml:space="preserve"> u fil-</w:t>
      </w:r>
      <w:proofErr w:type="spellStart"/>
      <w:r>
        <w:rPr>
          <w:bCs/>
          <w:szCs w:val="22"/>
        </w:rPr>
        <w:t>komplikazzjonijiet</w:t>
      </w:r>
      <w:proofErr w:type="spellEnd"/>
      <w:r>
        <w:rPr>
          <w:bCs/>
          <w:szCs w:val="22"/>
        </w:rPr>
        <w:t xml:space="preserve"> fil-post </w:t>
      </w:r>
      <w:proofErr w:type="spellStart"/>
      <w:r>
        <w:rPr>
          <w:bCs/>
          <w:szCs w:val="22"/>
        </w:rPr>
        <w:t>fejn</w:t>
      </w:r>
      <w:proofErr w:type="spellEnd"/>
      <w:r>
        <w:rPr>
          <w:bCs/>
          <w:szCs w:val="22"/>
        </w:rPr>
        <w:t xml:space="preserve"> </w:t>
      </w:r>
      <w:proofErr w:type="spellStart"/>
      <w:r>
        <w:rPr>
          <w:bCs/>
          <w:szCs w:val="22"/>
        </w:rPr>
        <w:t>sar</w:t>
      </w:r>
      <w:proofErr w:type="spellEnd"/>
      <w:r>
        <w:rPr>
          <w:bCs/>
          <w:szCs w:val="22"/>
        </w:rPr>
        <w:t xml:space="preserve"> l-</w:t>
      </w:r>
      <w:proofErr w:type="spellStart"/>
      <w:r>
        <w:rPr>
          <w:bCs/>
          <w:szCs w:val="22"/>
        </w:rPr>
        <w:t>intervent</w:t>
      </w:r>
      <w:proofErr w:type="spellEnd"/>
      <w:r>
        <w:rPr>
          <w:bCs/>
          <w:szCs w:val="22"/>
        </w:rPr>
        <w:t xml:space="preserve"> (</w:t>
      </w:r>
      <w:proofErr w:type="spellStart"/>
      <w:r>
        <w:rPr>
          <w:bCs/>
          <w:szCs w:val="22"/>
        </w:rPr>
        <w:t>skopijiet</w:t>
      </w:r>
      <w:proofErr w:type="spellEnd"/>
      <w:r>
        <w:rPr>
          <w:bCs/>
          <w:szCs w:val="22"/>
        </w:rPr>
        <w:t xml:space="preserve"> </w:t>
      </w:r>
      <w:proofErr w:type="spellStart"/>
      <w:r>
        <w:rPr>
          <w:bCs/>
          <w:szCs w:val="22"/>
        </w:rPr>
        <w:t>finali</w:t>
      </w:r>
      <w:proofErr w:type="spellEnd"/>
      <w:r>
        <w:rPr>
          <w:bCs/>
          <w:szCs w:val="22"/>
        </w:rPr>
        <w:t xml:space="preserve"> </w:t>
      </w:r>
      <w:proofErr w:type="spellStart"/>
      <w:r>
        <w:rPr>
          <w:bCs/>
          <w:szCs w:val="22"/>
        </w:rPr>
        <w:t>sekondarji</w:t>
      </w:r>
      <w:proofErr w:type="spellEnd"/>
      <w:r>
        <w:rPr>
          <w:bCs/>
          <w:szCs w:val="22"/>
        </w:rPr>
        <w:t xml:space="preserve"> </w:t>
      </w:r>
      <w:proofErr w:type="spellStart"/>
      <w:r>
        <w:rPr>
          <w:bCs/>
          <w:szCs w:val="22"/>
        </w:rPr>
        <w:t>f’JUM</w:t>
      </w:r>
      <w:proofErr w:type="spellEnd"/>
      <w:r>
        <w:rPr>
          <w:bCs/>
          <w:szCs w:val="22"/>
        </w:rPr>
        <w:t xml:space="preserve"> 30).</w:t>
      </w:r>
    </w:p>
    <w:p w14:paraId="4A9526CD" w14:textId="77777777" w:rsidR="00ED0B41" w:rsidRDefault="00ED0B41">
      <w:pPr>
        <w:rPr>
          <w:iCs/>
          <w:noProof/>
          <w:szCs w:val="22"/>
          <w:lang w:val="mt-MT"/>
        </w:rPr>
      </w:pPr>
    </w:p>
    <w:p w14:paraId="4A9526CE" w14:textId="77777777" w:rsidR="00ED0B41" w:rsidRDefault="00000000">
      <w:pPr>
        <w:tabs>
          <w:tab w:val="left" w:pos="240"/>
        </w:tabs>
        <w:autoSpaceDE w:val="0"/>
        <w:autoSpaceDN w:val="0"/>
        <w:adjustRightInd w:val="0"/>
        <w:rPr>
          <w:color w:val="000000"/>
          <w:szCs w:val="22"/>
        </w:rPr>
      </w:pPr>
      <w:r>
        <w:rPr>
          <w:b/>
          <w:bCs/>
          <w:color w:val="000000"/>
          <w:szCs w:val="22"/>
        </w:rPr>
        <w:t>HORIZONS-AMI</w:t>
      </w:r>
      <w:r>
        <w:rPr>
          <w:color w:val="000000"/>
          <w:szCs w:val="22"/>
        </w:rPr>
        <w:t xml:space="preserve"> (</w:t>
      </w:r>
      <w:r>
        <w:rPr>
          <w:i/>
          <w:iCs/>
          <w:color w:val="000000"/>
          <w:szCs w:val="22"/>
        </w:rPr>
        <w:t>Harmonizing Outcomes with Revascularization and Stents in Acute Myocardial Infarction</w:t>
      </w:r>
      <w:r>
        <w:rPr>
          <w:color w:val="000000"/>
          <w:szCs w:val="22"/>
        </w:rPr>
        <w:t>)</w:t>
      </w:r>
    </w:p>
    <w:p w14:paraId="4A9526CF" w14:textId="77777777" w:rsidR="00ED0B41" w:rsidRDefault="00000000">
      <w:pPr>
        <w:tabs>
          <w:tab w:val="left" w:pos="240"/>
        </w:tabs>
        <w:autoSpaceDE w:val="0"/>
        <w:autoSpaceDN w:val="0"/>
        <w:adjustRightInd w:val="0"/>
        <w:rPr>
          <w:color w:val="000000"/>
          <w:szCs w:val="22"/>
          <w:lang w:val="it-IT"/>
        </w:rPr>
      </w:pPr>
      <w:r>
        <w:rPr>
          <w:color w:val="000000"/>
          <w:szCs w:val="22"/>
        </w:rPr>
        <w:t>Din il-</w:t>
      </w:r>
      <w:proofErr w:type="spellStart"/>
      <w:r>
        <w:rPr>
          <w:color w:val="000000"/>
          <w:szCs w:val="22"/>
        </w:rPr>
        <w:t>prova</w:t>
      </w:r>
      <w:proofErr w:type="spellEnd"/>
      <w:r>
        <w:rPr>
          <w:color w:val="000000"/>
          <w:szCs w:val="22"/>
        </w:rPr>
        <w:t xml:space="preserve"> ta’ </w:t>
      </w:r>
      <w:proofErr w:type="spellStart"/>
      <w:r>
        <w:rPr>
          <w:color w:val="000000"/>
          <w:szCs w:val="22"/>
        </w:rPr>
        <w:t>analiżi</w:t>
      </w:r>
      <w:proofErr w:type="spellEnd"/>
      <w:r>
        <w:rPr>
          <w:color w:val="000000"/>
          <w:szCs w:val="22"/>
        </w:rPr>
        <w:t xml:space="preserve"> </w:t>
      </w:r>
      <w:r>
        <w:rPr>
          <w:i/>
          <w:iCs/>
          <w:color w:val="000000"/>
          <w:szCs w:val="22"/>
        </w:rPr>
        <w:t>post-hoc</w:t>
      </w:r>
      <w:r>
        <w:rPr>
          <w:color w:val="000000"/>
          <w:szCs w:val="22"/>
        </w:rPr>
        <w:t xml:space="preserve"> </w:t>
      </w:r>
      <w:proofErr w:type="spellStart"/>
      <w:r>
        <w:rPr>
          <w:color w:val="000000"/>
          <w:szCs w:val="22"/>
        </w:rPr>
        <w:t>saret</w:t>
      </w:r>
      <w:proofErr w:type="spellEnd"/>
      <w:r>
        <w:rPr>
          <w:color w:val="000000"/>
          <w:szCs w:val="22"/>
        </w:rPr>
        <w:t xml:space="preserve"> </w:t>
      </w:r>
      <w:proofErr w:type="spellStart"/>
      <w:r>
        <w:rPr>
          <w:color w:val="000000"/>
          <w:szCs w:val="22"/>
        </w:rPr>
        <w:t>biex</w:t>
      </w:r>
      <w:proofErr w:type="spellEnd"/>
      <w:r>
        <w:rPr>
          <w:color w:val="000000"/>
          <w:szCs w:val="22"/>
        </w:rPr>
        <w:t xml:space="preserve"> </w:t>
      </w:r>
      <w:proofErr w:type="spellStart"/>
      <w:r>
        <w:rPr>
          <w:color w:val="000000"/>
          <w:szCs w:val="22"/>
        </w:rPr>
        <w:t>tiġi</w:t>
      </w:r>
      <w:proofErr w:type="spellEnd"/>
      <w:r>
        <w:rPr>
          <w:color w:val="000000"/>
          <w:szCs w:val="22"/>
        </w:rPr>
        <w:t xml:space="preserve"> </w:t>
      </w:r>
      <w:proofErr w:type="spellStart"/>
      <w:r>
        <w:rPr>
          <w:color w:val="000000"/>
          <w:szCs w:val="22"/>
        </w:rPr>
        <w:t>evalwata</w:t>
      </w:r>
      <w:proofErr w:type="spellEnd"/>
      <w:r>
        <w:rPr>
          <w:color w:val="000000"/>
          <w:szCs w:val="22"/>
        </w:rPr>
        <w:t xml:space="preserve"> </w:t>
      </w:r>
      <w:proofErr w:type="spellStart"/>
      <w:r>
        <w:rPr>
          <w:color w:val="000000"/>
          <w:szCs w:val="22"/>
        </w:rPr>
        <w:t>jekk</w:t>
      </w:r>
      <w:proofErr w:type="spellEnd"/>
      <w:r>
        <w:rPr>
          <w:color w:val="000000"/>
          <w:szCs w:val="22"/>
        </w:rPr>
        <w:t xml:space="preserve"> LD ta’ 600 mg clopidogrel </w:t>
      </w:r>
      <w:proofErr w:type="spellStart"/>
      <w:r>
        <w:rPr>
          <w:color w:val="000000"/>
          <w:szCs w:val="22"/>
        </w:rPr>
        <w:t>tipprovdix</w:t>
      </w:r>
      <w:proofErr w:type="spellEnd"/>
      <w:r>
        <w:rPr>
          <w:color w:val="000000"/>
          <w:szCs w:val="22"/>
        </w:rPr>
        <w:t xml:space="preserve"> </w:t>
      </w:r>
      <w:proofErr w:type="spellStart"/>
      <w:r>
        <w:rPr>
          <w:color w:val="000000"/>
          <w:szCs w:val="22"/>
        </w:rPr>
        <w:t>inibizzjoni</w:t>
      </w:r>
      <w:proofErr w:type="spellEnd"/>
      <w:r>
        <w:rPr>
          <w:color w:val="000000"/>
          <w:szCs w:val="22"/>
        </w:rPr>
        <w:t xml:space="preserve"> </w:t>
      </w:r>
      <w:proofErr w:type="spellStart"/>
      <w:r>
        <w:rPr>
          <w:color w:val="000000"/>
          <w:szCs w:val="22"/>
        </w:rPr>
        <w:t>aktar</w:t>
      </w:r>
      <w:proofErr w:type="spellEnd"/>
      <w:r>
        <w:rPr>
          <w:color w:val="000000"/>
          <w:szCs w:val="22"/>
        </w:rPr>
        <w:t xml:space="preserve"> </w:t>
      </w:r>
      <w:proofErr w:type="spellStart"/>
      <w:r>
        <w:rPr>
          <w:color w:val="000000"/>
          <w:szCs w:val="22"/>
        </w:rPr>
        <w:t>mgħaġġla</w:t>
      </w:r>
      <w:proofErr w:type="spellEnd"/>
      <w:r>
        <w:rPr>
          <w:color w:val="000000"/>
          <w:szCs w:val="22"/>
        </w:rPr>
        <w:t xml:space="preserve"> u </w:t>
      </w:r>
      <w:proofErr w:type="spellStart"/>
      <w:r>
        <w:rPr>
          <w:color w:val="000000"/>
          <w:szCs w:val="22"/>
        </w:rPr>
        <w:t>akbar</w:t>
      </w:r>
      <w:proofErr w:type="spellEnd"/>
      <w:r>
        <w:rPr>
          <w:color w:val="000000"/>
          <w:szCs w:val="22"/>
        </w:rPr>
        <w:t xml:space="preserve"> </w:t>
      </w:r>
      <w:proofErr w:type="spellStart"/>
      <w:r>
        <w:rPr>
          <w:color w:val="000000"/>
          <w:szCs w:val="22"/>
        </w:rPr>
        <w:t>tal-attivazzjoni</w:t>
      </w:r>
      <w:proofErr w:type="spellEnd"/>
      <w:r>
        <w:rPr>
          <w:color w:val="000000"/>
          <w:szCs w:val="22"/>
        </w:rPr>
        <w:t xml:space="preserve"> </w:t>
      </w:r>
      <w:proofErr w:type="spellStart"/>
      <w:r>
        <w:rPr>
          <w:color w:val="000000"/>
          <w:szCs w:val="22"/>
        </w:rPr>
        <w:t>tal-plejtlits</w:t>
      </w:r>
      <w:proofErr w:type="spellEnd"/>
      <w:r>
        <w:rPr>
          <w:color w:val="000000"/>
          <w:szCs w:val="22"/>
        </w:rPr>
        <w:t>. L-</w:t>
      </w:r>
      <w:proofErr w:type="spellStart"/>
      <w:r>
        <w:rPr>
          <w:color w:val="000000"/>
          <w:szCs w:val="22"/>
        </w:rPr>
        <w:t>analiżi</w:t>
      </w:r>
      <w:proofErr w:type="spellEnd"/>
      <w:r>
        <w:rPr>
          <w:color w:val="000000"/>
          <w:szCs w:val="22"/>
        </w:rPr>
        <w:t xml:space="preserve"> </w:t>
      </w:r>
      <w:proofErr w:type="spellStart"/>
      <w:r>
        <w:rPr>
          <w:color w:val="000000"/>
          <w:szCs w:val="22"/>
        </w:rPr>
        <w:t>eżaminat</w:t>
      </w:r>
      <w:proofErr w:type="spellEnd"/>
      <w:r>
        <w:rPr>
          <w:color w:val="000000"/>
          <w:szCs w:val="22"/>
        </w:rPr>
        <w:t xml:space="preserve"> l-</w:t>
      </w:r>
      <w:proofErr w:type="spellStart"/>
      <w:r>
        <w:rPr>
          <w:color w:val="000000"/>
          <w:szCs w:val="22"/>
        </w:rPr>
        <w:t>impatt</w:t>
      </w:r>
      <w:proofErr w:type="spellEnd"/>
      <w:r>
        <w:rPr>
          <w:color w:val="000000"/>
          <w:szCs w:val="22"/>
        </w:rPr>
        <w:t xml:space="preserve"> ta’ LD ta’ 600 mg meta </w:t>
      </w:r>
      <w:proofErr w:type="spellStart"/>
      <w:r>
        <w:rPr>
          <w:color w:val="000000"/>
          <w:szCs w:val="22"/>
        </w:rPr>
        <w:t>mqabbel</w:t>
      </w:r>
      <w:proofErr w:type="spellEnd"/>
      <w:r>
        <w:rPr>
          <w:color w:val="000000"/>
          <w:szCs w:val="22"/>
        </w:rPr>
        <w:t xml:space="preserve"> ma’ 300 mg </w:t>
      </w:r>
      <w:proofErr w:type="spellStart"/>
      <w:r>
        <w:rPr>
          <w:color w:val="000000"/>
          <w:szCs w:val="22"/>
        </w:rPr>
        <w:t>fuq</w:t>
      </w:r>
      <w:proofErr w:type="spellEnd"/>
      <w:r>
        <w:rPr>
          <w:color w:val="000000"/>
          <w:szCs w:val="22"/>
        </w:rPr>
        <w:t xml:space="preserve"> l-</w:t>
      </w:r>
      <w:proofErr w:type="spellStart"/>
      <w:r>
        <w:rPr>
          <w:color w:val="000000"/>
          <w:szCs w:val="22"/>
        </w:rPr>
        <w:t>eżiti</w:t>
      </w:r>
      <w:proofErr w:type="spellEnd"/>
      <w:r>
        <w:rPr>
          <w:color w:val="000000"/>
          <w:szCs w:val="22"/>
        </w:rPr>
        <w:t xml:space="preserve"> </w:t>
      </w:r>
      <w:proofErr w:type="spellStart"/>
      <w:r>
        <w:rPr>
          <w:color w:val="000000"/>
          <w:szCs w:val="22"/>
        </w:rPr>
        <w:t>kliniċi</w:t>
      </w:r>
      <w:proofErr w:type="spellEnd"/>
      <w:r>
        <w:rPr>
          <w:color w:val="000000"/>
          <w:szCs w:val="22"/>
        </w:rPr>
        <w:t xml:space="preserve"> </w:t>
      </w:r>
      <w:proofErr w:type="spellStart"/>
      <w:r>
        <w:rPr>
          <w:color w:val="000000"/>
          <w:szCs w:val="22"/>
        </w:rPr>
        <w:t>wara</w:t>
      </w:r>
      <w:proofErr w:type="spellEnd"/>
      <w:r>
        <w:rPr>
          <w:color w:val="000000"/>
          <w:szCs w:val="22"/>
        </w:rPr>
        <w:t xml:space="preserve"> 30 </w:t>
      </w:r>
      <w:proofErr w:type="spellStart"/>
      <w:r>
        <w:rPr>
          <w:color w:val="000000"/>
          <w:szCs w:val="22"/>
        </w:rPr>
        <w:t>ġurnata</w:t>
      </w:r>
      <w:proofErr w:type="spellEnd"/>
      <w:r>
        <w:rPr>
          <w:color w:val="000000"/>
          <w:szCs w:val="22"/>
        </w:rPr>
        <w:t xml:space="preserve"> f’3311-il </w:t>
      </w:r>
      <w:proofErr w:type="spellStart"/>
      <w:r>
        <w:rPr>
          <w:color w:val="000000"/>
          <w:szCs w:val="22"/>
        </w:rPr>
        <w:t>pazjent</w:t>
      </w:r>
      <w:proofErr w:type="spellEnd"/>
      <w:r>
        <w:rPr>
          <w:color w:val="000000"/>
          <w:szCs w:val="22"/>
        </w:rPr>
        <w:t xml:space="preserve"> mill-</w:t>
      </w:r>
      <w:proofErr w:type="spellStart"/>
      <w:r>
        <w:rPr>
          <w:color w:val="000000"/>
          <w:szCs w:val="22"/>
        </w:rPr>
        <w:t>prova</w:t>
      </w:r>
      <w:proofErr w:type="spellEnd"/>
      <w:r>
        <w:rPr>
          <w:color w:val="000000"/>
          <w:szCs w:val="22"/>
        </w:rPr>
        <w:t xml:space="preserve"> </w:t>
      </w:r>
      <w:proofErr w:type="spellStart"/>
      <w:r>
        <w:rPr>
          <w:color w:val="000000"/>
          <w:szCs w:val="22"/>
        </w:rPr>
        <w:t>prinċipali</w:t>
      </w:r>
      <w:proofErr w:type="spellEnd"/>
      <w:r>
        <w:rPr>
          <w:color w:val="000000"/>
          <w:szCs w:val="22"/>
        </w:rPr>
        <w:t xml:space="preserve"> (n=1153; </w:t>
      </w:r>
      <w:proofErr w:type="spellStart"/>
      <w:r>
        <w:rPr>
          <w:color w:val="000000"/>
          <w:szCs w:val="22"/>
        </w:rPr>
        <w:t>grupp</w:t>
      </w:r>
      <w:proofErr w:type="spellEnd"/>
      <w:r>
        <w:rPr>
          <w:color w:val="000000"/>
          <w:szCs w:val="22"/>
        </w:rPr>
        <w:t xml:space="preserve"> </w:t>
      </w:r>
      <w:proofErr w:type="spellStart"/>
      <w:r>
        <w:rPr>
          <w:color w:val="000000"/>
          <w:szCs w:val="22"/>
        </w:rPr>
        <w:t>tal</w:t>
      </w:r>
      <w:proofErr w:type="spellEnd"/>
      <w:r>
        <w:rPr>
          <w:color w:val="000000"/>
          <w:szCs w:val="22"/>
        </w:rPr>
        <w:t xml:space="preserve">-LD ta’ 300 mg; n=2158; </w:t>
      </w:r>
      <w:proofErr w:type="spellStart"/>
      <w:r>
        <w:rPr>
          <w:color w:val="000000"/>
          <w:szCs w:val="22"/>
        </w:rPr>
        <w:t>grupp</w:t>
      </w:r>
      <w:proofErr w:type="spellEnd"/>
      <w:r>
        <w:rPr>
          <w:color w:val="000000"/>
          <w:szCs w:val="22"/>
        </w:rPr>
        <w:t xml:space="preserve"> </w:t>
      </w:r>
      <w:proofErr w:type="spellStart"/>
      <w:r>
        <w:rPr>
          <w:color w:val="000000"/>
          <w:szCs w:val="22"/>
        </w:rPr>
        <w:t>tal</w:t>
      </w:r>
      <w:proofErr w:type="spellEnd"/>
      <w:r>
        <w:rPr>
          <w:color w:val="000000"/>
          <w:szCs w:val="22"/>
        </w:rPr>
        <w:t xml:space="preserve">-LD ta’ 600 mg) </w:t>
      </w:r>
      <w:proofErr w:type="spellStart"/>
      <w:r>
        <w:rPr>
          <w:color w:val="000000"/>
          <w:szCs w:val="22"/>
        </w:rPr>
        <w:t>qabel</w:t>
      </w:r>
      <w:proofErr w:type="spellEnd"/>
      <w:r>
        <w:rPr>
          <w:color w:val="000000"/>
          <w:szCs w:val="22"/>
        </w:rPr>
        <w:t xml:space="preserve"> il-</w:t>
      </w:r>
      <w:proofErr w:type="spellStart"/>
      <w:r>
        <w:rPr>
          <w:color w:val="000000"/>
          <w:szCs w:val="22"/>
        </w:rPr>
        <w:t>katetirizzazzjoni</w:t>
      </w:r>
      <w:proofErr w:type="spellEnd"/>
      <w:r>
        <w:rPr>
          <w:color w:val="000000"/>
          <w:szCs w:val="22"/>
        </w:rPr>
        <w:t xml:space="preserve"> </w:t>
      </w:r>
      <w:proofErr w:type="spellStart"/>
      <w:r>
        <w:rPr>
          <w:color w:val="000000"/>
          <w:szCs w:val="22"/>
        </w:rPr>
        <w:t>kardijaka</w:t>
      </w:r>
      <w:proofErr w:type="spellEnd"/>
      <w:r>
        <w:rPr>
          <w:color w:val="000000"/>
          <w:szCs w:val="22"/>
        </w:rPr>
        <w:t xml:space="preserve"> </w:t>
      </w:r>
      <w:proofErr w:type="spellStart"/>
      <w:r>
        <w:rPr>
          <w:color w:val="000000"/>
          <w:szCs w:val="22"/>
        </w:rPr>
        <w:t>segwit</w:t>
      </w:r>
      <w:proofErr w:type="spellEnd"/>
      <w:r>
        <w:rPr>
          <w:color w:val="000000"/>
          <w:szCs w:val="22"/>
        </w:rPr>
        <w:t xml:space="preserve"> </w:t>
      </w:r>
      <w:proofErr w:type="spellStart"/>
      <w:r>
        <w:rPr>
          <w:color w:val="000000"/>
          <w:szCs w:val="22"/>
        </w:rPr>
        <w:t>minn</w:t>
      </w:r>
      <w:proofErr w:type="spellEnd"/>
      <w:r>
        <w:rPr>
          <w:color w:val="000000"/>
          <w:szCs w:val="22"/>
        </w:rPr>
        <w:t xml:space="preserve"> </w:t>
      </w:r>
      <w:proofErr w:type="spellStart"/>
      <w:r>
        <w:rPr>
          <w:color w:val="000000"/>
          <w:szCs w:val="22"/>
        </w:rPr>
        <w:t>doża</w:t>
      </w:r>
      <w:proofErr w:type="spellEnd"/>
      <w:r>
        <w:rPr>
          <w:color w:val="000000"/>
          <w:szCs w:val="22"/>
        </w:rPr>
        <w:t xml:space="preserve"> ta’ 75 mg/</w:t>
      </w:r>
      <w:proofErr w:type="spellStart"/>
      <w:r>
        <w:rPr>
          <w:color w:val="000000"/>
          <w:szCs w:val="22"/>
        </w:rPr>
        <w:t>jum</w:t>
      </w:r>
      <w:proofErr w:type="spellEnd"/>
      <w:r>
        <w:rPr>
          <w:color w:val="000000"/>
          <w:szCs w:val="22"/>
        </w:rPr>
        <w:t xml:space="preserve"> </w:t>
      </w:r>
      <w:proofErr w:type="spellStart"/>
      <w:r>
        <w:rPr>
          <w:color w:val="000000"/>
          <w:szCs w:val="22"/>
        </w:rPr>
        <w:t>għal</w:t>
      </w:r>
      <w:proofErr w:type="spellEnd"/>
      <w:r>
        <w:rPr>
          <w:color w:val="000000"/>
          <w:szCs w:val="22"/>
        </w:rPr>
        <w:t xml:space="preserve"> ≥6 </w:t>
      </w:r>
      <w:proofErr w:type="spellStart"/>
      <w:r>
        <w:rPr>
          <w:color w:val="000000"/>
          <w:szCs w:val="22"/>
        </w:rPr>
        <w:t>xhur</w:t>
      </w:r>
      <w:proofErr w:type="spellEnd"/>
      <w:r>
        <w:rPr>
          <w:color w:val="000000"/>
          <w:szCs w:val="22"/>
        </w:rPr>
        <w:t xml:space="preserve"> </w:t>
      </w:r>
      <w:proofErr w:type="spellStart"/>
      <w:r>
        <w:rPr>
          <w:color w:val="000000"/>
          <w:szCs w:val="22"/>
        </w:rPr>
        <w:t>wara</w:t>
      </w:r>
      <w:proofErr w:type="spellEnd"/>
      <w:r>
        <w:rPr>
          <w:color w:val="000000"/>
          <w:szCs w:val="22"/>
        </w:rPr>
        <w:t xml:space="preserve"> l-</w:t>
      </w:r>
      <w:proofErr w:type="spellStart"/>
      <w:r>
        <w:rPr>
          <w:color w:val="000000"/>
          <w:szCs w:val="22"/>
        </w:rPr>
        <w:t>ħruġ</w:t>
      </w:r>
      <w:proofErr w:type="spellEnd"/>
      <w:r>
        <w:rPr>
          <w:color w:val="000000"/>
          <w:szCs w:val="22"/>
        </w:rPr>
        <w:t xml:space="preserve"> mill-</w:t>
      </w:r>
      <w:proofErr w:type="spellStart"/>
      <w:r>
        <w:rPr>
          <w:color w:val="000000"/>
          <w:szCs w:val="22"/>
        </w:rPr>
        <w:t>isptar</w:t>
      </w:r>
      <w:proofErr w:type="spellEnd"/>
      <w:r>
        <w:rPr>
          <w:color w:val="000000"/>
          <w:szCs w:val="22"/>
        </w:rPr>
        <w:t xml:space="preserve">. </w:t>
      </w:r>
      <w:proofErr w:type="spellStart"/>
      <w:r>
        <w:rPr>
          <w:color w:val="000000"/>
          <w:szCs w:val="22"/>
        </w:rPr>
        <w:t>Ir-riżultati</w:t>
      </w:r>
      <w:proofErr w:type="spellEnd"/>
      <w:r>
        <w:rPr>
          <w:color w:val="000000"/>
          <w:szCs w:val="22"/>
        </w:rPr>
        <w:t xml:space="preserve"> </w:t>
      </w:r>
      <w:proofErr w:type="spellStart"/>
      <w:r>
        <w:rPr>
          <w:color w:val="000000"/>
          <w:szCs w:val="22"/>
        </w:rPr>
        <w:t>wrew</w:t>
      </w:r>
      <w:proofErr w:type="spellEnd"/>
      <w:r>
        <w:rPr>
          <w:color w:val="000000"/>
          <w:szCs w:val="22"/>
        </w:rPr>
        <w:t xml:space="preserve"> </w:t>
      </w:r>
      <w:proofErr w:type="spellStart"/>
      <w:r>
        <w:rPr>
          <w:color w:val="000000"/>
          <w:szCs w:val="22"/>
        </w:rPr>
        <w:t>tnaqqis</w:t>
      </w:r>
      <w:proofErr w:type="spellEnd"/>
      <w:r>
        <w:rPr>
          <w:color w:val="000000"/>
          <w:szCs w:val="22"/>
        </w:rPr>
        <w:t xml:space="preserve"> </w:t>
      </w:r>
      <w:proofErr w:type="spellStart"/>
      <w:r>
        <w:rPr>
          <w:color w:val="000000"/>
          <w:szCs w:val="22"/>
        </w:rPr>
        <w:t>sinfikanti</w:t>
      </w:r>
      <w:proofErr w:type="spellEnd"/>
      <w:r>
        <w:rPr>
          <w:color w:val="000000"/>
          <w:szCs w:val="22"/>
        </w:rPr>
        <w:t xml:space="preserve"> fir-</w:t>
      </w:r>
      <w:proofErr w:type="spellStart"/>
      <w:r>
        <w:rPr>
          <w:color w:val="000000"/>
          <w:szCs w:val="22"/>
        </w:rPr>
        <w:t>rati</w:t>
      </w:r>
      <w:proofErr w:type="spellEnd"/>
      <w:r>
        <w:rPr>
          <w:color w:val="000000"/>
          <w:szCs w:val="22"/>
        </w:rPr>
        <w:t xml:space="preserve"> </w:t>
      </w:r>
      <w:proofErr w:type="spellStart"/>
      <w:r>
        <w:rPr>
          <w:color w:val="000000"/>
          <w:szCs w:val="22"/>
        </w:rPr>
        <w:t>mhux</w:t>
      </w:r>
      <w:proofErr w:type="spellEnd"/>
      <w:r>
        <w:rPr>
          <w:color w:val="000000"/>
          <w:szCs w:val="22"/>
        </w:rPr>
        <w:t xml:space="preserve"> </w:t>
      </w:r>
      <w:proofErr w:type="spellStart"/>
      <w:r>
        <w:rPr>
          <w:color w:val="000000"/>
          <w:szCs w:val="22"/>
        </w:rPr>
        <w:t>aġġustati</w:t>
      </w:r>
      <w:proofErr w:type="spellEnd"/>
      <w:r>
        <w:rPr>
          <w:color w:val="000000"/>
          <w:szCs w:val="22"/>
        </w:rPr>
        <w:t xml:space="preserve"> ta’ </w:t>
      </w:r>
      <w:proofErr w:type="spellStart"/>
      <w:r>
        <w:rPr>
          <w:color w:val="000000"/>
          <w:szCs w:val="22"/>
        </w:rPr>
        <w:t>mortalità</w:t>
      </w:r>
      <w:proofErr w:type="spellEnd"/>
      <w:r>
        <w:rPr>
          <w:color w:val="000000"/>
          <w:szCs w:val="22"/>
        </w:rPr>
        <w:t xml:space="preserve"> </w:t>
      </w:r>
      <w:proofErr w:type="spellStart"/>
      <w:r>
        <w:rPr>
          <w:color w:val="000000"/>
          <w:szCs w:val="22"/>
        </w:rPr>
        <w:t>wara</w:t>
      </w:r>
      <w:proofErr w:type="spellEnd"/>
      <w:r>
        <w:rPr>
          <w:color w:val="000000"/>
          <w:szCs w:val="22"/>
        </w:rPr>
        <w:t xml:space="preserve"> 30 </w:t>
      </w:r>
      <w:proofErr w:type="spellStart"/>
      <w:r>
        <w:rPr>
          <w:color w:val="000000"/>
          <w:szCs w:val="22"/>
        </w:rPr>
        <w:t>ġurnata</w:t>
      </w:r>
      <w:proofErr w:type="spellEnd"/>
      <w:r>
        <w:rPr>
          <w:color w:val="000000"/>
          <w:szCs w:val="22"/>
        </w:rPr>
        <w:t xml:space="preserve"> (1.9% </w:t>
      </w:r>
      <w:proofErr w:type="spellStart"/>
      <w:r>
        <w:rPr>
          <w:color w:val="000000"/>
          <w:szCs w:val="22"/>
        </w:rPr>
        <w:t>kontra</w:t>
      </w:r>
      <w:proofErr w:type="spellEnd"/>
      <w:r>
        <w:rPr>
          <w:color w:val="000000"/>
          <w:szCs w:val="22"/>
        </w:rPr>
        <w:t xml:space="preserve"> 3.1%, p=0.03), </w:t>
      </w:r>
      <w:proofErr w:type="spellStart"/>
      <w:r>
        <w:rPr>
          <w:color w:val="000000"/>
          <w:szCs w:val="22"/>
        </w:rPr>
        <w:t>infart</w:t>
      </w:r>
      <w:proofErr w:type="spellEnd"/>
      <w:r>
        <w:rPr>
          <w:color w:val="000000"/>
          <w:szCs w:val="22"/>
        </w:rPr>
        <w:t xml:space="preserve"> mill-</w:t>
      </w:r>
      <w:proofErr w:type="spellStart"/>
      <w:r>
        <w:rPr>
          <w:color w:val="000000"/>
          <w:szCs w:val="22"/>
        </w:rPr>
        <w:t>ġdid</w:t>
      </w:r>
      <w:proofErr w:type="spellEnd"/>
      <w:r>
        <w:rPr>
          <w:color w:val="000000"/>
          <w:szCs w:val="22"/>
        </w:rPr>
        <w:t xml:space="preserve"> (1.3% </w:t>
      </w:r>
      <w:proofErr w:type="spellStart"/>
      <w:r>
        <w:rPr>
          <w:color w:val="000000"/>
          <w:szCs w:val="22"/>
        </w:rPr>
        <w:t>kontra</w:t>
      </w:r>
      <w:proofErr w:type="spellEnd"/>
      <w:r>
        <w:rPr>
          <w:color w:val="000000"/>
          <w:szCs w:val="22"/>
        </w:rPr>
        <w:t xml:space="preserve"> 2.3%, p=0.02), u </w:t>
      </w:r>
      <w:proofErr w:type="spellStart"/>
      <w:r>
        <w:rPr>
          <w:color w:val="000000"/>
          <w:szCs w:val="22"/>
        </w:rPr>
        <w:t>trombożi</w:t>
      </w:r>
      <w:proofErr w:type="spellEnd"/>
      <w:r>
        <w:rPr>
          <w:color w:val="000000"/>
          <w:szCs w:val="22"/>
        </w:rPr>
        <w:t xml:space="preserve"> </w:t>
      </w:r>
      <w:proofErr w:type="spellStart"/>
      <w:r>
        <w:rPr>
          <w:color w:val="000000"/>
          <w:szCs w:val="22"/>
        </w:rPr>
        <w:t>ċerta</w:t>
      </w:r>
      <w:proofErr w:type="spellEnd"/>
      <w:r>
        <w:rPr>
          <w:color w:val="000000"/>
          <w:szCs w:val="22"/>
        </w:rPr>
        <w:t xml:space="preserve"> jew </w:t>
      </w:r>
      <w:proofErr w:type="spellStart"/>
      <w:r>
        <w:rPr>
          <w:color w:val="000000"/>
          <w:szCs w:val="22"/>
        </w:rPr>
        <w:t>probabbli</w:t>
      </w:r>
      <w:proofErr w:type="spellEnd"/>
      <w:r>
        <w:rPr>
          <w:color w:val="000000"/>
          <w:szCs w:val="22"/>
        </w:rPr>
        <w:t xml:space="preserve"> </w:t>
      </w:r>
      <w:proofErr w:type="spellStart"/>
      <w:r>
        <w:rPr>
          <w:color w:val="000000"/>
          <w:szCs w:val="22"/>
        </w:rPr>
        <w:t>fl-istent</w:t>
      </w:r>
      <w:proofErr w:type="spellEnd"/>
      <w:r>
        <w:rPr>
          <w:color w:val="000000"/>
          <w:szCs w:val="22"/>
        </w:rPr>
        <w:t xml:space="preserve"> (1.7% </w:t>
      </w:r>
      <w:proofErr w:type="spellStart"/>
      <w:r>
        <w:rPr>
          <w:color w:val="000000"/>
          <w:szCs w:val="22"/>
        </w:rPr>
        <w:t>kontra</w:t>
      </w:r>
      <w:proofErr w:type="spellEnd"/>
      <w:r>
        <w:rPr>
          <w:color w:val="000000"/>
          <w:szCs w:val="22"/>
        </w:rPr>
        <w:t xml:space="preserve"> 2.8%, p=0.04) bl-LD ta’ 600 mg </w:t>
      </w:r>
      <w:proofErr w:type="spellStart"/>
      <w:r>
        <w:rPr>
          <w:color w:val="000000"/>
          <w:szCs w:val="22"/>
        </w:rPr>
        <w:t>mingħajr</w:t>
      </w:r>
      <w:proofErr w:type="spellEnd"/>
      <w:r>
        <w:rPr>
          <w:color w:val="000000"/>
          <w:szCs w:val="22"/>
        </w:rPr>
        <w:t xml:space="preserve"> </w:t>
      </w:r>
      <w:proofErr w:type="spellStart"/>
      <w:r>
        <w:rPr>
          <w:color w:val="000000"/>
          <w:szCs w:val="22"/>
        </w:rPr>
        <w:t>rati</w:t>
      </w:r>
      <w:proofErr w:type="spellEnd"/>
      <w:r>
        <w:rPr>
          <w:color w:val="000000"/>
          <w:szCs w:val="22"/>
        </w:rPr>
        <w:t xml:space="preserve"> </w:t>
      </w:r>
      <w:proofErr w:type="spellStart"/>
      <w:r>
        <w:rPr>
          <w:color w:val="000000"/>
          <w:szCs w:val="22"/>
        </w:rPr>
        <w:t>ogħla</w:t>
      </w:r>
      <w:proofErr w:type="spellEnd"/>
      <w:r>
        <w:rPr>
          <w:color w:val="000000"/>
          <w:szCs w:val="22"/>
        </w:rPr>
        <w:t xml:space="preserve"> ta’ </w:t>
      </w:r>
      <w:proofErr w:type="spellStart"/>
      <w:r>
        <w:rPr>
          <w:color w:val="000000"/>
          <w:szCs w:val="22"/>
        </w:rPr>
        <w:t>fsada</w:t>
      </w:r>
      <w:proofErr w:type="spellEnd"/>
      <w:r>
        <w:rPr>
          <w:color w:val="000000"/>
          <w:szCs w:val="22"/>
        </w:rPr>
        <w:t>.</w:t>
      </w:r>
      <w:r>
        <w:t xml:space="preserve"> </w:t>
      </w:r>
      <w:proofErr w:type="spellStart"/>
      <w:r>
        <w:rPr>
          <w:lang w:val="it-IT"/>
        </w:rPr>
        <w:t>Permezz</w:t>
      </w:r>
      <w:proofErr w:type="spellEnd"/>
      <w:r>
        <w:rPr>
          <w:lang w:val="it-IT"/>
        </w:rPr>
        <w:t xml:space="preserve"> </w:t>
      </w:r>
      <w:proofErr w:type="spellStart"/>
      <w:r>
        <w:rPr>
          <w:lang w:val="it-IT"/>
        </w:rPr>
        <w:t>ta</w:t>
      </w:r>
      <w:proofErr w:type="spellEnd"/>
      <w:r>
        <w:rPr>
          <w:lang w:val="it-IT"/>
        </w:rPr>
        <w:t xml:space="preserve">’ </w:t>
      </w:r>
      <w:proofErr w:type="spellStart"/>
      <w:r>
        <w:rPr>
          <w:lang w:val="it-IT"/>
        </w:rPr>
        <w:t>analiżi</w:t>
      </w:r>
      <w:proofErr w:type="spellEnd"/>
      <w:r>
        <w:rPr>
          <w:lang w:val="it-IT"/>
        </w:rPr>
        <w:t xml:space="preserve"> </w:t>
      </w:r>
      <w:proofErr w:type="spellStart"/>
      <w:r>
        <w:rPr>
          <w:lang w:val="it-IT"/>
        </w:rPr>
        <w:t>multivarjabbli</w:t>
      </w:r>
      <w:proofErr w:type="spellEnd"/>
      <w:r>
        <w:rPr>
          <w:color w:val="000000"/>
          <w:szCs w:val="22"/>
          <w:lang w:val="it-IT"/>
        </w:rPr>
        <w:t xml:space="preserve">, LD </w:t>
      </w:r>
      <w:proofErr w:type="spellStart"/>
      <w:r>
        <w:rPr>
          <w:color w:val="000000"/>
          <w:szCs w:val="22"/>
          <w:lang w:val="it-IT"/>
        </w:rPr>
        <w:t>ta</w:t>
      </w:r>
      <w:proofErr w:type="spellEnd"/>
      <w:r>
        <w:rPr>
          <w:color w:val="000000"/>
          <w:szCs w:val="22"/>
          <w:lang w:val="it-IT"/>
        </w:rPr>
        <w:t xml:space="preserve">’ 600 mg </w:t>
      </w:r>
      <w:proofErr w:type="spellStart"/>
      <w:r>
        <w:rPr>
          <w:color w:val="000000"/>
          <w:szCs w:val="22"/>
          <w:lang w:val="it-IT"/>
        </w:rPr>
        <w:t>kien</w:t>
      </w:r>
      <w:proofErr w:type="spellEnd"/>
      <w:r>
        <w:rPr>
          <w:color w:val="000000"/>
          <w:szCs w:val="22"/>
          <w:lang w:val="it-IT"/>
        </w:rPr>
        <w:t xml:space="preserve"> </w:t>
      </w:r>
      <w:proofErr w:type="spellStart"/>
      <w:r>
        <w:rPr>
          <w:color w:val="000000"/>
          <w:szCs w:val="22"/>
          <w:lang w:val="it-IT"/>
        </w:rPr>
        <w:t>indikatur</w:t>
      </w:r>
      <w:proofErr w:type="spellEnd"/>
      <w:r>
        <w:rPr>
          <w:color w:val="000000"/>
          <w:szCs w:val="22"/>
          <w:lang w:val="it-IT"/>
        </w:rPr>
        <w:t xml:space="preserve"> indipendenti </w:t>
      </w:r>
      <w:proofErr w:type="spellStart"/>
      <w:r>
        <w:rPr>
          <w:color w:val="000000"/>
          <w:szCs w:val="22"/>
          <w:lang w:val="it-IT"/>
        </w:rPr>
        <w:t>ta</w:t>
      </w:r>
      <w:proofErr w:type="spellEnd"/>
      <w:r>
        <w:rPr>
          <w:color w:val="000000"/>
          <w:szCs w:val="22"/>
          <w:lang w:val="it-IT"/>
        </w:rPr>
        <w:t xml:space="preserve">’ rati </w:t>
      </w:r>
      <w:proofErr w:type="spellStart"/>
      <w:r>
        <w:rPr>
          <w:color w:val="000000"/>
          <w:szCs w:val="22"/>
          <w:lang w:val="it-IT"/>
        </w:rPr>
        <w:t>aktar</w:t>
      </w:r>
      <w:proofErr w:type="spellEnd"/>
      <w:r>
        <w:rPr>
          <w:color w:val="000000"/>
          <w:szCs w:val="22"/>
          <w:lang w:val="it-IT"/>
        </w:rPr>
        <w:t xml:space="preserve"> </w:t>
      </w:r>
      <w:proofErr w:type="spellStart"/>
      <w:r>
        <w:rPr>
          <w:color w:val="000000"/>
          <w:szCs w:val="22"/>
          <w:lang w:val="it-IT"/>
        </w:rPr>
        <w:t>baxxi</w:t>
      </w:r>
      <w:proofErr w:type="spellEnd"/>
      <w:r>
        <w:rPr>
          <w:color w:val="000000"/>
          <w:szCs w:val="22"/>
          <w:lang w:val="it-IT"/>
        </w:rPr>
        <w:t xml:space="preserve"> </w:t>
      </w:r>
      <w:proofErr w:type="spellStart"/>
      <w:r>
        <w:rPr>
          <w:color w:val="000000"/>
          <w:szCs w:val="22"/>
          <w:lang w:val="it-IT"/>
        </w:rPr>
        <w:t>ta</w:t>
      </w:r>
      <w:proofErr w:type="spellEnd"/>
      <w:r>
        <w:rPr>
          <w:color w:val="000000"/>
          <w:szCs w:val="22"/>
          <w:lang w:val="it-IT"/>
        </w:rPr>
        <w:t xml:space="preserve">’ avvenimenti </w:t>
      </w:r>
      <w:proofErr w:type="spellStart"/>
      <w:r>
        <w:rPr>
          <w:color w:val="000000"/>
          <w:szCs w:val="22"/>
          <w:lang w:val="it-IT"/>
        </w:rPr>
        <w:t>kardijaċi</w:t>
      </w:r>
      <w:proofErr w:type="spellEnd"/>
      <w:r>
        <w:rPr>
          <w:color w:val="000000"/>
          <w:szCs w:val="22"/>
          <w:lang w:val="it-IT"/>
        </w:rPr>
        <w:t xml:space="preserve"> avversi </w:t>
      </w:r>
      <w:proofErr w:type="spellStart"/>
      <w:r>
        <w:rPr>
          <w:color w:val="000000"/>
          <w:szCs w:val="22"/>
          <w:lang w:val="it-IT"/>
        </w:rPr>
        <w:t>maġġuri</w:t>
      </w:r>
      <w:proofErr w:type="spellEnd"/>
      <w:r>
        <w:rPr>
          <w:color w:val="000000"/>
          <w:szCs w:val="22"/>
          <w:lang w:val="it-IT"/>
        </w:rPr>
        <w:t xml:space="preserve"> </w:t>
      </w:r>
      <w:proofErr w:type="spellStart"/>
      <w:r>
        <w:rPr>
          <w:color w:val="000000"/>
          <w:szCs w:val="22"/>
          <w:lang w:val="it-IT"/>
        </w:rPr>
        <w:t>wara</w:t>
      </w:r>
      <w:proofErr w:type="spellEnd"/>
      <w:r>
        <w:rPr>
          <w:color w:val="000000"/>
          <w:szCs w:val="22"/>
          <w:lang w:val="it-IT"/>
        </w:rPr>
        <w:t xml:space="preserve"> 30 </w:t>
      </w:r>
      <w:proofErr w:type="spellStart"/>
      <w:r>
        <w:rPr>
          <w:color w:val="000000"/>
          <w:szCs w:val="22"/>
          <w:lang w:val="it-IT"/>
        </w:rPr>
        <w:t>ġurnata</w:t>
      </w:r>
      <w:proofErr w:type="spellEnd"/>
      <w:r>
        <w:rPr>
          <w:color w:val="000000"/>
          <w:szCs w:val="22"/>
          <w:lang w:val="it-IT"/>
        </w:rPr>
        <w:t xml:space="preserve"> </w:t>
      </w:r>
      <w:r>
        <w:rPr>
          <w:szCs w:val="22"/>
          <w:lang w:val="it-IT"/>
        </w:rPr>
        <w:t>(HR: 0.72 [95% CI: 0.53–0.98], p=0.04</w:t>
      </w:r>
      <w:r>
        <w:rPr>
          <w:lang w:val="it-IT"/>
        </w:rPr>
        <w:t>)</w:t>
      </w:r>
      <w:r>
        <w:rPr>
          <w:color w:val="000000"/>
          <w:szCs w:val="22"/>
          <w:lang w:val="it-IT"/>
        </w:rPr>
        <w:t>.</w:t>
      </w:r>
      <w:r>
        <w:rPr>
          <w:color w:val="000000"/>
          <w:szCs w:val="22"/>
          <w:vertAlign w:val="superscript"/>
          <w:lang w:val="it-IT"/>
        </w:rPr>
        <w:t xml:space="preserve"> </w:t>
      </w:r>
      <w:r>
        <w:rPr>
          <w:color w:val="000000"/>
          <w:szCs w:val="22"/>
          <w:lang w:val="it-IT"/>
        </w:rPr>
        <w:t xml:space="preserve">Ir-rata </w:t>
      </w:r>
      <w:proofErr w:type="spellStart"/>
      <w:r>
        <w:rPr>
          <w:color w:val="000000"/>
          <w:szCs w:val="22"/>
          <w:lang w:val="it-IT"/>
        </w:rPr>
        <w:t>ta</w:t>
      </w:r>
      <w:proofErr w:type="spellEnd"/>
      <w:r>
        <w:rPr>
          <w:color w:val="000000"/>
          <w:szCs w:val="22"/>
          <w:lang w:val="it-IT"/>
        </w:rPr>
        <w:t xml:space="preserve">’ </w:t>
      </w:r>
      <w:proofErr w:type="spellStart"/>
      <w:r>
        <w:rPr>
          <w:color w:val="000000"/>
          <w:szCs w:val="22"/>
          <w:lang w:val="it-IT"/>
        </w:rPr>
        <w:t>fsada</w:t>
      </w:r>
      <w:proofErr w:type="spellEnd"/>
      <w:r>
        <w:rPr>
          <w:color w:val="000000"/>
          <w:szCs w:val="22"/>
          <w:lang w:val="it-IT"/>
        </w:rPr>
        <w:t xml:space="preserve"> </w:t>
      </w:r>
      <w:proofErr w:type="spellStart"/>
      <w:r>
        <w:rPr>
          <w:color w:val="000000"/>
          <w:szCs w:val="22"/>
          <w:lang w:val="it-IT"/>
        </w:rPr>
        <w:t>maġġuri</w:t>
      </w:r>
      <w:proofErr w:type="spellEnd"/>
      <w:r>
        <w:rPr>
          <w:color w:val="000000"/>
          <w:szCs w:val="22"/>
          <w:lang w:val="it-IT"/>
        </w:rPr>
        <w:t xml:space="preserve"> (li </w:t>
      </w:r>
      <w:proofErr w:type="spellStart"/>
      <w:r>
        <w:rPr>
          <w:color w:val="000000"/>
          <w:szCs w:val="22"/>
          <w:lang w:val="it-IT"/>
        </w:rPr>
        <w:t>mhix</w:t>
      </w:r>
      <w:proofErr w:type="spellEnd"/>
      <w:r>
        <w:rPr>
          <w:color w:val="000000"/>
          <w:szCs w:val="22"/>
          <w:lang w:val="it-IT"/>
        </w:rPr>
        <w:t xml:space="preserve"> </w:t>
      </w:r>
      <w:proofErr w:type="spellStart"/>
      <w:r>
        <w:rPr>
          <w:color w:val="000000"/>
          <w:szCs w:val="22"/>
          <w:lang w:val="it-IT"/>
        </w:rPr>
        <w:t>relatata</w:t>
      </w:r>
      <w:proofErr w:type="spellEnd"/>
      <w:r>
        <w:rPr>
          <w:color w:val="000000"/>
          <w:szCs w:val="22"/>
          <w:lang w:val="it-IT"/>
        </w:rPr>
        <w:t xml:space="preserve"> ma’ CABG) </w:t>
      </w:r>
      <w:proofErr w:type="spellStart"/>
      <w:r>
        <w:rPr>
          <w:color w:val="000000"/>
          <w:szCs w:val="22"/>
          <w:lang w:val="it-IT"/>
        </w:rPr>
        <w:t>kienet</w:t>
      </w:r>
      <w:proofErr w:type="spellEnd"/>
      <w:r>
        <w:rPr>
          <w:color w:val="000000"/>
          <w:szCs w:val="22"/>
          <w:lang w:val="it-IT"/>
        </w:rPr>
        <w:t xml:space="preserve"> </w:t>
      </w:r>
      <w:proofErr w:type="spellStart"/>
      <w:r>
        <w:rPr>
          <w:color w:val="000000"/>
          <w:szCs w:val="22"/>
          <w:lang w:val="it-IT"/>
        </w:rPr>
        <w:t>ta</w:t>
      </w:r>
      <w:proofErr w:type="spellEnd"/>
      <w:r>
        <w:rPr>
          <w:color w:val="000000"/>
          <w:szCs w:val="22"/>
          <w:lang w:val="it-IT"/>
        </w:rPr>
        <w:t>’ 6.1% fil-</w:t>
      </w:r>
      <w:proofErr w:type="spellStart"/>
      <w:r>
        <w:rPr>
          <w:color w:val="000000"/>
          <w:szCs w:val="22"/>
          <w:lang w:val="it-IT"/>
        </w:rPr>
        <w:t>grupp</w:t>
      </w:r>
      <w:proofErr w:type="spellEnd"/>
      <w:r>
        <w:rPr>
          <w:color w:val="000000"/>
          <w:szCs w:val="22"/>
          <w:lang w:val="it-IT"/>
        </w:rPr>
        <w:t xml:space="preserve"> tal-LD 600 mg u 9.4% fil-</w:t>
      </w:r>
      <w:proofErr w:type="spellStart"/>
      <w:r>
        <w:rPr>
          <w:color w:val="000000"/>
          <w:szCs w:val="22"/>
          <w:lang w:val="it-IT"/>
        </w:rPr>
        <w:t>grupp</w:t>
      </w:r>
      <w:proofErr w:type="spellEnd"/>
      <w:r>
        <w:rPr>
          <w:color w:val="000000"/>
          <w:szCs w:val="22"/>
          <w:lang w:val="it-IT"/>
        </w:rPr>
        <w:t xml:space="preserve"> tal-LD 300 mg (p=0.0005). Ir-rata </w:t>
      </w:r>
      <w:proofErr w:type="spellStart"/>
      <w:r>
        <w:rPr>
          <w:color w:val="000000"/>
          <w:szCs w:val="22"/>
          <w:lang w:val="it-IT"/>
        </w:rPr>
        <w:t>ta</w:t>
      </w:r>
      <w:proofErr w:type="spellEnd"/>
      <w:r>
        <w:rPr>
          <w:color w:val="000000"/>
          <w:szCs w:val="22"/>
          <w:lang w:val="it-IT"/>
        </w:rPr>
        <w:t xml:space="preserve">’ </w:t>
      </w:r>
      <w:proofErr w:type="spellStart"/>
      <w:r>
        <w:rPr>
          <w:color w:val="000000"/>
          <w:szCs w:val="22"/>
          <w:lang w:val="it-IT"/>
        </w:rPr>
        <w:t>fsada</w:t>
      </w:r>
      <w:proofErr w:type="spellEnd"/>
      <w:r>
        <w:rPr>
          <w:color w:val="000000"/>
          <w:szCs w:val="22"/>
          <w:lang w:val="it-IT"/>
        </w:rPr>
        <w:t xml:space="preserve"> </w:t>
      </w:r>
      <w:proofErr w:type="spellStart"/>
      <w:r>
        <w:rPr>
          <w:color w:val="000000"/>
          <w:szCs w:val="22"/>
          <w:lang w:val="it-IT"/>
        </w:rPr>
        <w:t>minuri</w:t>
      </w:r>
      <w:proofErr w:type="spellEnd"/>
      <w:r>
        <w:rPr>
          <w:color w:val="000000"/>
          <w:szCs w:val="22"/>
          <w:lang w:val="it-IT"/>
        </w:rPr>
        <w:t xml:space="preserve"> </w:t>
      </w:r>
      <w:proofErr w:type="spellStart"/>
      <w:r>
        <w:rPr>
          <w:color w:val="000000"/>
          <w:szCs w:val="22"/>
          <w:lang w:val="it-IT"/>
        </w:rPr>
        <w:t>kienet</w:t>
      </w:r>
      <w:proofErr w:type="spellEnd"/>
      <w:r>
        <w:rPr>
          <w:color w:val="000000"/>
          <w:szCs w:val="22"/>
          <w:lang w:val="it-IT"/>
        </w:rPr>
        <w:t xml:space="preserve"> </w:t>
      </w:r>
      <w:proofErr w:type="spellStart"/>
      <w:r>
        <w:rPr>
          <w:color w:val="000000"/>
          <w:szCs w:val="22"/>
          <w:lang w:val="it-IT"/>
        </w:rPr>
        <w:t>ta</w:t>
      </w:r>
      <w:proofErr w:type="spellEnd"/>
      <w:r>
        <w:rPr>
          <w:color w:val="000000"/>
          <w:szCs w:val="22"/>
          <w:lang w:val="it-IT"/>
        </w:rPr>
        <w:t>’ 11.3% fil-</w:t>
      </w:r>
      <w:proofErr w:type="spellStart"/>
      <w:r>
        <w:rPr>
          <w:color w:val="000000"/>
          <w:szCs w:val="22"/>
          <w:lang w:val="it-IT"/>
        </w:rPr>
        <w:t>grupp</w:t>
      </w:r>
      <w:proofErr w:type="spellEnd"/>
      <w:r>
        <w:rPr>
          <w:color w:val="000000"/>
          <w:szCs w:val="22"/>
          <w:lang w:val="it-IT"/>
        </w:rPr>
        <w:t xml:space="preserve"> tal-LD 600 mg u 13.8% fil-</w:t>
      </w:r>
      <w:proofErr w:type="spellStart"/>
      <w:r>
        <w:rPr>
          <w:color w:val="000000"/>
          <w:szCs w:val="22"/>
          <w:lang w:val="it-IT"/>
        </w:rPr>
        <w:t>grupp</w:t>
      </w:r>
      <w:proofErr w:type="spellEnd"/>
      <w:r>
        <w:rPr>
          <w:color w:val="000000"/>
          <w:szCs w:val="22"/>
          <w:lang w:val="it-IT"/>
        </w:rPr>
        <w:t xml:space="preserve"> tal-LD 300 mg (p=0.03).</w:t>
      </w:r>
    </w:p>
    <w:p w14:paraId="4A9526D0" w14:textId="77777777" w:rsidR="00ED0B41" w:rsidRDefault="00ED0B41">
      <w:pPr>
        <w:rPr>
          <w:iCs/>
          <w:noProof/>
          <w:szCs w:val="22"/>
          <w:lang w:val="mt-MT"/>
        </w:rPr>
      </w:pPr>
    </w:p>
    <w:p w14:paraId="4A9526D1" w14:textId="77777777" w:rsidR="00ED0B41" w:rsidRDefault="00000000">
      <w:pPr>
        <w:autoSpaceDE w:val="0"/>
        <w:autoSpaceDN w:val="0"/>
        <w:adjustRightInd w:val="0"/>
        <w:rPr>
          <w:szCs w:val="22"/>
          <w:u w:val="single"/>
          <w:lang w:val="mt-MT"/>
        </w:rPr>
      </w:pPr>
      <w:r>
        <w:rPr>
          <w:szCs w:val="22"/>
          <w:u w:val="single"/>
          <w:lang w:val="mt-MT"/>
        </w:rPr>
        <w:t>It-Trattament fit-Tul (12-il xahar) b’Clopidogrel flimkien ma’ ASA f’Pazjenti STEMI wara PCI</w:t>
      </w:r>
    </w:p>
    <w:p w14:paraId="4A9526D2" w14:textId="77777777" w:rsidR="00ED0B41" w:rsidRDefault="00ED0B41">
      <w:pPr>
        <w:autoSpaceDE w:val="0"/>
        <w:autoSpaceDN w:val="0"/>
        <w:adjustRightInd w:val="0"/>
        <w:rPr>
          <w:bCs/>
          <w:szCs w:val="22"/>
          <w:lang w:val="mt-MT"/>
        </w:rPr>
      </w:pPr>
    </w:p>
    <w:p w14:paraId="4A9526D3" w14:textId="77777777" w:rsidR="00ED0B41" w:rsidRDefault="00000000">
      <w:pPr>
        <w:autoSpaceDE w:val="0"/>
        <w:autoSpaceDN w:val="0"/>
        <w:adjustRightInd w:val="0"/>
        <w:rPr>
          <w:szCs w:val="22"/>
        </w:rPr>
      </w:pPr>
      <w:r>
        <w:rPr>
          <w:b/>
          <w:bCs/>
          <w:szCs w:val="22"/>
        </w:rPr>
        <w:t>CREDO</w:t>
      </w:r>
      <w:r>
        <w:rPr>
          <w:szCs w:val="22"/>
        </w:rPr>
        <w:t xml:space="preserve"> (</w:t>
      </w:r>
      <w:r>
        <w:rPr>
          <w:i/>
          <w:iCs/>
          <w:szCs w:val="22"/>
        </w:rPr>
        <w:t>Clopidogrel for the Reduction of Adverse Events During Observation</w:t>
      </w:r>
      <w:r>
        <w:rPr>
          <w:szCs w:val="22"/>
        </w:rPr>
        <w:t>)</w:t>
      </w:r>
    </w:p>
    <w:p w14:paraId="4A9526D4" w14:textId="77777777" w:rsidR="00ED0B41" w:rsidRDefault="00000000">
      <w:pPr>
        <w:autoSpaceDE w:val="0"/>
        <w:autoSpaceDN w:val="0"/>
        <w:adjustRightInd w:val="0"/>
        <w:rPr>
          <w:bCs/>
          <w:szCs w:val="22"/>
        </w:rPr>
      </w:pPr>
      <w:r>
        <w:rPr>
          <w:szCs w:val="22"/>
        </w:rPr>
        <w:t>Din il-</w:t>
      </w:r>
      <w:proofErr w:type="spellStart"/>
      <w:r>
        <w:rPr>
          <w:szCs w:val="22"/>
        </w:rPr>
        <w:t>prova</w:t>
      </w:r>
      <w:proofErr w:type="spellEnd"/>
      <w:r>
        <w:rPr>
          <w:szCs w:val="22"/>
        </w:rPr>
        <w:t xml:space="preserve"> </w:t>
      </w:r>
      <w:proofErr w:type="spellStart"/>
      <w:r>
        <w:rPr>
          <w:szCs w:val="22"/>
        </w:rPr>
        <w:t>kkontrollata</w:t>
      </w:r>
      <w:proofErr w:type="spellEnd"/>
      <w:r>
        <w:rPr>
          <w:szCs w:val="22"/>
        </w:rPr>
        <w:t xml:space="preserve"> </w:t>
      </w:r>
      <w:proofErr w:type="spellStart"/>
      <w:r>
        <w:rPr>
          <w:szCs w:val="22"/>
        </w:rPr>
        <w:t>bil-plaċebo</w:t>
      </w:r>
      <w:proofErr w:type="spellEnd"/>
      <w:r>
        <w:rPr>
          <w:szCs w:val="22"/>
        </w:rPr>
        <w:t xml:space="preserve">, </w:t>
      </w:r>
      <w:r>
        <w:rPr>
          <w:bCs/>
          <w:i/>
          <w:iCs/>
          <w:szCs w:val="22"/>
        </w:rPr>
        <w:t>double-blind</w:t>
      </w:r>
      <w:r>
        <w:rPr>
          <w:bCs/>
          <w:szCs w:val="22"/>
        </w:rPr>
        <w:t xml:space="preserve"> u mag</w:t>
      </w:r>
      <w:r>
        <w:rPr>
          <w:noProof/>
          <w:lang w:val="mt-MT"/>
        </w:rPr>
        <w:t>ħ</w:t>
      </w:r>
      <w:proofErr w:type="spellStart"/>
      <w:r>
        <w:rPr>
          <w:bCs/>
          <w:szCs w:val="22"/>
        </w:rPr>
        <w:t>mula</w:t>
      </w:r>
      <w:proofErr w:type="spellEnd"/>
      <w:r>
        <w:rPr>
          <w:bCs/>
          <w:szCs w:val="22"/>
        </w:rPr>
        <w:t xml:space="preserve"> </w:t>
      </w:r>
      <w:proofErr w:type="spellStart"/>
      <w:r>
        <w:rPr>
          <w:bCs/>
          <w:szCs w:val="22"/>
        </w:rPr>
        <w:t>b’mod</w:t>
      </w:r>
      <w:proofErr w:type="spellEnd"/>
      <w:r>
        <w:rPr>
          <w:bCs/>
          <w:szCs w:val="22"/>
        </w:rPr>
        <w:t xml:space="preserve"> </w:t>
      </w:r>
      <w:proofErr w:type="spellStart"/>
      <w:r>
        <w:rPr>
          <w:bCs/>
          <w:szCs w:val="22"/>
        </w:rPr>
        <w:t>arbitrarju</w:t>
      </w:r>
      <w:proofErr w:type="spellEnd"/>
      <w:r>
        <w:rPr>
          <w:bCs/>
          <w:szCs w:val="22"/>
        </w:rPr>
        <w:t xml:space="preserve"> </w:t>
      </w:r>
      <w:proofErr w:type="spellStart"/>
      <w:r>
        <w:rPr>
          <w:bCs/>
          <w:szCs w:val="22"/>
        </w:rPr>
        <w:t>saret</w:t>
      </w:r>
      <w:proofErr w:type="spellEnd"/>
      <w:r>
        <w:rPr>
          <w:bCs/>
          <w:szCs w:val="22"/>
        </w:rPr>
        <w:t xml:space="preserve"> </w:t>
      </w:r>
      <w:proofErr w:type="spellStart"/>
      <w:r>
        <w:rPr>
          <w:bCs/>
          <w:szCs w:val="22"/>
        </w:rPr>
        <w:t>fl-Istati</w:t>
      </w:r>
      <w:proofErr w:type="spellEnd"/>
      <w:r>
        <w:rPr>
          <w:bCs/>
          <w:szCs w:val="22"/>
        </w:rPr>
        <w:t xml:space="preserve"> Uniti u l-Kanada </w:t>
      </w:r>
      <w:proofErr w:type="spellStart"/>
      <w:r>
        <w:rPr>
          <w:bCs/>
          <w:szCs w:val="22"/>
        </w:rPr>
        <w:t>biex</w:t>
      </w:r>
      <w:proofErr w:type="spellEnd"/>
      <w:r>
        <w:rPr>
          <w:bCs/>
          <w:szCs w:val="22"/>
        </w:rPr>
        <w:t xml:space="preserve"> ji</w:t>
      </w:r>
      <w:r>
        <w:rPr>
          <w:noProof/>
          <w:lang w:val="mt-MT"/>
        </w:rPr>
        <w:t>ġ</w:t>
      </w:r>
      <w:proofErr w:type="spellStart"/>
      <w:r>
        <w:rPr>
          <w:bCs/>
          <w:szCs w:val="22"/>
        </w:rPr>
        <w:t>i</w:t>
      </w:r>
      <w:proofErr w:type="spellEnd"/>
      <w:r>
        <w:rPr>
          <w:bCs/>
          <w:szCs w:val="22"/>
        </w:rPr>
        <w:t xml:space="preserve"> </w:t>
      </w:r>
      <w:proofErr w:type="spellStart"/>
      <w:r>
        <w:rPr>
          <w:bCs/>
          <w:szCs w:val="22"/>
        </w:rPr>
        <w:t>evalwat</w:t>
      </w:r>
      <w:proofErr w:type="spellEnd"/>
      <w:r>
        <w:rPr>
          <w:bCs/>
          <w:szCs w:val="22"/>
        </w:rPr>
        <w:t xml:space="preserve"> il-</w:t>
      </w:r>
      <w:proofErr w:type="spellStart"/>
      <w:r>
        <w:rPr>
          <w:bCs/>
          <w:szCs w:val="22"/>
        </w:rPr>
        <w:t>benefiċċju</w:t>
      </w:r>
      <w:proofErr w:type="spellEnd"/>
      <w:r>
        <w:rPr>
          <w:bCs/>
          <w:szCs w:val="22"/>
        </w:rPr>
        <w:t xml:space="preserve"> ta’ </w:t>
      </w:r>
      <w:proofErr w:type="spellStart"/>
      <w:r>
        <w:rPr>
          <w:bCs/>
          <w:szCs w:val="22"/>
        </w:rPr>
        <w:t>trattament</w:t>
      </w:r>
      <w:proofErr w:type="spellEnd"/>
      <w:r>
        <w:rPr>
          <w:bCs/>
          <w:szCs w:val="22"/>
        </w:rPr>
        <w:t xml:space="preserve"> fit-</w:t>
      </w:r>
      <w:proofErr w:type="spellStart"/>
      <w:r>
        <w:rPr>
          <w:bCs/>
          <w:szCs w:val="22"/>
        </w:rPr>
        <w:t>tul</w:t>
      </w:r>
      <w:proofErr w:type="spellEnd"/>
      <w:r>
        <w:rPr>
          <w:bCs/>
          <w:szCs w:val="22"/>
        </w:rPr>
        <w:t xml:space="preserve"> (12-il </w:t>
      </w:r>
      <w:proofErr w:type="spellStart"/>
      <w:r>
        <w:rPr>
          <w:bCs/>
          <w:szCs w:val="22"/>
        </w:rPr>
        <w:t>xahar</w:t>
      </w:r>
      <w:proofErr w:type="spellEnd"/>
      <w:r>
        <w:rPr>
          <w:bCs/>
          <w:szCs w:val="22"/>
        </w:rPr>
        <w:t xml:space="preserve">) </w:t>
      </w:r>
      <w:proofErr w:type="spellStart"/>
      <w:r>
        <w:rPr>
          <w:bCs/>
          <w:szCs w:val="22"/>
        </w:rPr>
        <w:t>b’clopidogrel</w:t>
      </w:r>
      <w:proofErr w:type="spellEnd"/>
      <w:r>
        <w:rPr>
          <w:bCs/>
          <w:szCs w:val="22"/>
        </w:rPr>
        <w:t xml:space="preserve"> </w:t>
      </w:r>
      <w:proofErr w:type="spellStart"/>
      <w:r>
        <w:rPr>
          <w:bCs/>
          <w:szCs w:val="22"/>
        </w:rPr>
        <w:t>wara</w:t>
      </w:r>
      <w:proofErr w:type="spellEnd"/>
      <w:r>
        <w:rPr>
          <w:bCs/>
          <w:szCs w:val="22"/>
        </w:rPr>
        <w:t xml:space="preserve"> PCI. Kien </w:t>
      </w:r>
      <w:proofErr w:type="spellStart"/>
      <w:r>
        <w:rPr>
          <w:bCs/>
          <w:szCs w:val="22"/>
        </w:rPr>
        <w:t>hemm</w:t>
      </w:r>
      <w:proofErr w:type="spellEnd"/>
      <w:r>
        <w:rPr>
          <w:bCs/>
          <w:szCs w:val="22"/>
        </w:rPr>
        <w:t xml:space="preserve"> 2,116-il </w:t>
      </w:r>
      <w:proofErr w:type="spellStart"/>
      <w:r>
        <w:rPr>
          <w:bCs/>
          <w:szCs w:val="22"/>
        </w:rPr>
        <w:t>pazjent</w:t>
      </w:r>
      <w:proofErr w:type="spellEnd"/>
      <w:r>
        <w:rPr>
          <w:bCs/>
          <w:szCs w:val="22"/>
        </w:rPr>
        <w:t xml:space="preserve"> li </w:t>
      </w:r>
      <w:proofErr w:type="spellStart"/>
      <w:r>
        <w:rPr>
          <w:bCs/>
          <w:szCs w:val="22"/>
        </w:rPr>
        <w:t>b’mod</w:t>
      </w:r>
      <w:proofErr w:type="spellEnd"/>
      <w:r>
        <w:rPr>
          <w:bCs/>
          <w:szCs w:val="22"/>
        </w:rPr>
        <w:t xml:space="preserve"> </w:t>
      </w:r>
      <w:proofErr w:type="spellStart"/>
      <w:r>
        <w:rPr>
          <w:bCs/>
          <w:szCs w:val="22"/>
        </w:rPr>
        <w:t>arbitrarju</w:t>
      </w:r>
      <w:proofErr w:type="spellEnd"/>
      <w:r>
        <w:rPr>
          <w:bCs/>
          <w:szCs w:val="22"/>
        </w:rPr>
        <w:t xml:space="preserve"> </w:t>
      </w:r>
      <w:proofErr w:type="spellStart"/>
      <w:r>
        <w:rPr>
          <w:bCs/>
          <w:szCs w:val="22"/>
        </w:rPr>
        <w:t>ntg</w:t>
      </w:r>
      <w:proofErr w:type="spellEnd"/>
      <w:r>
        <w:rPr>
          <w:noProof/>
          <w:lang w:val="mt-MT"/>
        </w:rPr>
        <w:t>ħ</w:t>
      </w:r>
      <w:proofErr w:type="spellStart"/>
      <w:r>
        <w:rPr>
          <w:bCs/>
          <w:szCs w:val="22"/>
        </w:rPr>
        <w:t>ażlu</w:t>
      </w:r>
      <w:proofErr w:type="spellEnd"/>
      <w:r>
        <w:rPr>
          <w:bCs/>
          <w:szCs w:val="22"/>
        </w:rPr>
        <w:t xml:space="preserve"> </w:t>
      </w:r>
      <w:proofErr w:type="spellStart"/>
      <w:r>
        <w:rPr>
          <w:bCs/>
          <w:szCs w:val="22"/>
        </w:rPr>
        <w:t>biex</w:t>
      </w:r>
      <w:proofErr w:type="spellEnd"/>
      <w:r>
        <w:rPr>
          <w:bCs/>
          <w:szCs w:val="22"/>
        </w:rPr>
        <w:t xml:space="preserve"> </w:t>
      </w:r>
      <w:proofErr w:type="spellStart"/>
      <w:r>
        <w:rPr>
          <w:bCs/>
          <w:szCs w:val="22"/>
        </w:rPr>
        <w:t>jirċievu</w:t>
      </w:r>
      <w:proofErr w:type="spellEnd"/>
      <w:r>
        <w:rPr>
          <w:bCs/>
          <w:szCs w:val="22"/>
        </w:rPr>
        <w:t xml:space="preserve"> 300 mg clopidogrel LD (n=1,053) jew </w:t>
      </w:r>
      <w:proofErr w:type="spellStart"/>
      <w:r>
        <w:rPr>
          <w:bCs/>
          <w:szCs w:val="22"/>
        </w:rPr>
        <w:t>plaċebo</w:t>
      </w:r>
      <w:proofErr w:type="spellEnd"/>
      <w:r>
        <w:rPr>
          <w:bCs/>
          <w:szCs w:val="22"/>
        </w:rPr>
        <w:t xml:space="preserve"> (n=1,063) 3 </w:t>
      </w:r>
      <w:proofErr w:type="spellStart"/>
      <w:r>
        <w:rPr>
          <w:bCs/>
          <w:szCs w:val="22"/>
        </w:rPr>
        <w:t>sa</w:t>
      </w:r>
      <w:proofErr w:type="spellEnd"/>
      <w:r>
        <w:rPr>
          <w:bCs/>
          <w:szCs w:val="22"/>
        </w:rPr>
        <w:t xml:space="preserve"> 24 </w:t>
      </w:r>
      <w:proofErr w:type="spellStart"/>
      <w:r>
        <w:rPr>
          <w:bCs/>
          <w:szCs w:val="22"/>
        </w:rPr>
        <w:t>siegħa</w:t>
      </w:r>
      <w:proofErr w:type="spellEnd"/>
      <w:r>
        <w:rPr>
          <w:bCs/>
          <w:szCs w:val="22"/>
        </w:rPr>
        <w:t xml:space="preserve"> </w:t>
      </w:r>
      <w:proofErr w:type="spellStart"/>
      <w:r>
        <w:rPr>
          <w:bCs/>
          <w:szCs w:val="22"/>
        </w:rPr>
        <w:t>qabel</w:t>
      </w:r>
      <w:proofErr w:type="spellEnd"/>
      <w:r>
        <w:rPr>
          <w:bCs/>
          <w:szCs w:val="22"/>
        </w:rPr>
        <w:t xml:space="preserve"> PCI. Il-</w:t>
      </w:r>
      <w:proofErr w:type="spellStart"/>
      <w:r>
        <w:rPr>
          <w:bCs/>
          <w:szCs w:val="22"/>
        </w:rPr>
        <w:t>pazjenti</w:t>
      </w:r>
      <w:proofErr w:type="spellEnd"/>
      <w:r>
        <w:rPr>
          <w:bCs/>
          <w:szCs w:val="22"/>
        </w:rPr>
        <w:t xml:space="preserve"> </w:t>
      </w:r>
      <w:proofErr w:type="spellStart"/>
      <w:r>
        <w:rPr>
          <w:bCs/>
          <w:szCs w:val="22"/>
        </w:rPr>
        <w:t>kollha</w:t>
      </w:r>
      <w:proofErr w:type="spellEnd"/>
      <w:r>
        <w:rPr>
          <w:bCs/>
          <w:szCs w:val="22"/>
        </w:rPr>
        <w:t xml:space="preserve"> </w:t>
      </w:r>
      <w:proofErr w:type="spellStart"/>
      <w:r>
        <w:rPr>
          <w:bCs/>
          <w:szCs w:val="22"/>
        </w:rPr>
        <w:t>rċevew</w:t>
      </w:r>
      <w:proofErr w:type="spellEnd"/>
      <w:r>
        <w:rPr>
          <w:bCs/>
          <w:szCs w:val="22"/>
        </w:rPr>
        <w:t xml:space="preserve"> 325 mg ta’ </w:t>
      </w:r>
      <w:proofErr w:type="spellStart"/>
      <w:r>
        <w:rPr>
          <w:bCs/>
          <w:szCs w:val="22"/>
        </w:rPr>
        <w:t>aspirina</w:t>
      </w:r>
      <w:proofErr w:type="spellEnd"/>
      <w:r>
        <w:rPr>
          <w:bCs/>
          <w:szCs w:val="22"/>
        </w:rPr>
        <w:t>. Wara, il-</w:t>
      </w:r>
      <w:proofErr w:type="spellStart"/>
      <w:r>
        <w:rPr>
          <w:bCs/>
          <w:szCs w:val="22"/>
        </w:rPr>
        <w:t>pazjenti</w:t>
      </w:r>
      <w:proofErr w:type="spellEnd"/>
      <w:r>
        <w:rPr>
          <w:bCs/>
          <w:szCs w:val="22"/>
        </w:rPr>
        <w:t xml:space="preserve"> </w:t>
      </w:r>
      <w:proofErr w:type="spellStart"/>
      <w:r>
        <w:rPr>
          <w:bCs/>
          <w:szCs w:val="22"/>
        </w:rPr>
        <w:t>kollha</w:t>
      </w:r>
      <w:proofErr w:type="spellEnd"/>
      <w:r>
        <w:rPr>
          <w:bCs/>
          <w:szCs w:val="22"/>
        </w:rPr>
        <w:t xml:space="preserve"> </w:t>
      </w:r>
      <w:proofErr w:type="spellStart"/>
      <w:r>
        <w:rPr>
          <w:bCs/>
          <w:szCs w:val="22"/>
        </w:rPr>
        <w:t>rċevew</w:t>
      </w:r>
      <w:proofErr w:type="spellEnd"/>
      <w:r>
        <w:rPr>
          <w:bCs/>
          <w:szCs w:val="22"/>
        </w:rPr>
        <w:t xml:space="preserve"> clopidogrel 75 mg/</w:t>
      </w:r>
      <w:proofErr w:type="spellStart"/>
      <w:r>
        <w:rPr>
          <w:bCs/>
          <w:szCs w:val="22"/>
        </w:rPr>
        <w:t>jum</w:t>
      </w:r>
      <w:proofErr w:type="spellEnd"/>
      <w:r>
        <w:rPr>
          <w:bCs/>
          <w:szCs w:val="22"/>
        </w:rPr>
        <w:t xml:space="preserve"> </w:t>
      </w:r>
      <w:proofErr w:type="spellStart"/>
      <w:r>
        <w:rPr>
          <w:bCs/>
          <w:szCs w:val="22"/>
        </w:rPr>
        <w:t>sa</w:t>
      </w:r>
      <w:proofErr w:type="spellEnd"/>
      <w:r>
        <w:rPr>
          <w:bCs/>
          <w:szCs w:val="22"/>
        </w:rPr>
        <w:t xml:space="preserve"> Jum 28 </w:t>
      </w:r>
      <w:proofErr w:type="spellStart"/>
      <w:r>
        <w:rPr>
          <w:bCs/>
          <w:szCs w:val="22"/>
        </w:rPr>
        <w:t>fiż-żew</w:t>
      </w:r>
      <w:proofErr w:type="spellEnd"/>
      <w:r>
        <w:rPr>
          <w:noProof/>
          <w:lang w:val="mt-MT"/>
        </w:rPr>
        <w:t>ġ</w:t>
      </w:r>
      <w:r>
        <w:rPr>
          <w:bCs/>
          <w:szCs w:val="22"/>
        </w:rPr>
        <w:t xml:space="preserve"> </w:t>
      </w:r>
      <w:proofErr w:type="spellStart"/>
      <w:r>
        <w:rPr>
          <w:bCs/>
          <w:szCs w:val="22"/>
        </w:rPr>
        <w:t>gruppi</w:t>
      </w:r>
      <w:proofErr w:type="spellEnd"/>
      <w:r>
        <w:rPr>
          <w:bCs/>
          <w:szCs w:val="22"/>
        </w:rPr>
        <w:t xml:space="preserve">. Minn Jum 29 </w:t>
      </w:r>
      <w:proofErr w:type="spellStart"/>
      <w:r>
        <w:rPr>
          <w:bCs/>
          <w:szCs w:val="22"/>
        </w:rPr>
        <w:t>għal</w:t>
      </w:r>
      <w:proofErr w:type="spellEnd"/>
      <w:r>
        <w:rPr>
          <w:bCs/>
          <w:szCs w:val="22"/>
        </w:rPr>
        <w:t xml:space="preserve"> 12-il </w:t>
      </w:r>
      <w:proofErr w:type="spellStart"/>
      <w:r>
        <w:rPr>
          <w:bCs/>
          <w:szCs w:val="22"/>
        </w:rPr>
        <w:t>xahar</w:t>
      </w:r>
      <w:proofErr w:type="spellEnd"/>
      <w:r>
        <w:rPr>
          <w:bCs/>
          <w:szCs w:val="22"/>
        </w:rPr>
        <w:t xml:space="preserve">, </w:t>
      </w:r>
      <w:proofErr w:type="spellStart"/>
      <w:r>
        <w:rPr>
          <w:bCs/>
          <w:szCs w:val="22"/>
        </w:rPr>
        <w:t>pazjenti</w:t>
      </w:r>
      <w:proofErr w:type="spellEnd"/>
      <w:r>
        <w:rPr>
          <w:bCs/>
          <w:szCs w:val="22"/>
        </w:rPr>
        <w:t xml:space="preserve"> fil-</w:t>
      </w:r>
      <w:proofErr w:type="spellStart"/>
      <w:r>
        <w:rPr>
          <w:bCs/>
          <w:szCs w:val="22"/>
        </w:rPr>
        <w:t>grupp</w:t>
      </w:r>
      <w:proofErr w:type="spellEnd"/>
      <w:r>
        <w:rPr>
          <w:bCs/>
          <w:szCs w:val="22"/>
        </w:rPr>
        <w:t xml:space="preserve"> ta’ clopidogrel </w:t>
      </w:r>
      <w:proofErr w:type="spellStart"/>
      <w:r>
        <w:rPr>
          <w:bCs/>
          <w:szCs w:val="22"/>
        </w:rPr>
        <w:t>rċevew</w:t>
      </w:r>
      <w:proofErr w:type="spellEnd"/>
      <w:r>
        <w:rPr>
          <w:bCs/>
          <w:szCs w:val="22"/>
        </w:rPr>
        <w:t xml:space="preserve"> 75 mg/</w:t>
      </w:r>
      <w:proofErr w:type="spellStart"/>
      <w:r>
        <w:rPr>
          <w:bCs/>
          <w:szCs w:val="22"/>
        </w:rPr>
        <w:t>jum</w:t>
      </w:r>
      <w:proofErr w:type="spellEnd"/>
      <w:r>
        <w:rPr>
          <w:bCs/>
          <w:szCs w:val="22"/>
        </w:rPr>
        <w:t xml:space="preserve"> clopidogrel u fil-</w:t>
      </w:r>
      <w:proofErr w:type="spellStart"/>
      <w:r>
        <w:rPr>
          <w:bCs/>
          <w:szCs w:val="22"/>
        </w:rPr>
        <w:t>grupp</w:t>
      </w:r>
      <w:proofErr w:type="spellEnd"/>
      <w:r>
        <w:rPr>
          <w:bCs/>
          <w:szCs w:val="22"/>
        </w:rPr>
        <w:t xml:space="preserve"> ta’ </w:t>
      </w:r>
      <w:proofErr w:type="spellStart"/>
      <w:r>
        <w:rPr>
          <w:bCs/>
          <w:szCs w:val="22"/>
        </w:rPr>
        <w:t>kontroll</w:t>
      </w:r>
      <w:proofErr w:type="spellEnd"/>
      <w:r>
        <w:rPr>
          <w:bCs/>
          <w:szCs w:val="22"/>
        </w:rPr>
        <w:t xml:space="preserve"> </w:t>
      </w:r>
      <w:proofErr w:type="spellStart"/>
      <w:r>
        <w:rPr>
          <w:bCs/>
          <w:szCs w:val="22"/>
        </w:rPr>
        <w:t>rċevew</w:t>
      </w:r>
      <w:proofErr w:type="spellEnd"/>
      <w:r>
        <w:rPr>
          <w:bCs/>
          <w:szCs w:val="22"/>
        </w:rPr>
        <w:t xml:space="preserve"> </w:t>
      </w:r>
      <w:proofErr w:type="spellStart"/>
      <w:r>
        <w:rPr>
          <w:bCs/>
          <w:szCs w:val="22"/>
        </w:rPr>
        <w:t>plaċebo</w:t>
      </w:r>
      <w:proofErr w:type="spellEnd"/>
      <w:r>
        <w:rPr>
          <w:bCs/>
          <w:szCs w:val="22"/>
        </w:rPr>
        <w:t xml:space="preserve">. </w:t>
      </w:r>
      <w:proofErr w:type="spellStart"/>
      <w:r>
        <w:rPr>
          <w:bCs/>
          <w:szCs w:val="22"/>
        </w:rPr>
        <w:t>Iż-żew</w:t>
      </w:r>
      <w:proofErr w:type="spellEnd"/>
      <w:r>
        <w:rPr>
          <w:noProof/>
          <w:lang w:val="mt-MT"/>
        </w:rPr>
        <w:t>ġ</w:t>
      </w:r>
      <w:r>
        <w:rPr>
          <w:bCs/>
          <w:szCs w:val="22"/>
        </w:rPr>
        <w:t xml:space="preserve"> </w:t>
      </w:r>
      <w:proofErr w:type="spellStart"/>
      <w:r>
        <w:rPr>
          <w:bCs/>
          <w:szCs w:val="22"/>
        </w:rPr>
        <w:t>gruppi</w:t>
      </w:r>
      <w:proofErr w:type="spellEnd"/>
      <w:r>
        <w:rPr>
          <w:bCs/>
          <w:szCs w:val="22"/>
        </w:rPr>
        <w:t xml:space="preserve"> </w:t>
      </w:r>
      <w:proofErr w:type="spellStart"/>
      <w:r>
        <w:rPr>
          <w:bCs/>
          <w:szCs w:val="22"/>
        </w:rPr>
        <w:t>rċevew</w:t>
      </w:r>
      <w:proofErr w:type="spellEnd"/>
      <w:r>
        <w:rPr>
          <w:bCs/>
          <w:szCs w:val="22"/>
        </w:rPr>
        <w:t xml:space="preserve"> ASA </w:t>
      </w:r>
      <w:proofErr w:type="spellStart"/>
      <w:r>
        <w:rPr>
          <w:bCs/>
          <w:szCs w:val="22"/>
        </w:rPr>
        <w:t>matul</w:t>
      </w:r>
      <w:proofErr w:type="spellEnd"/>
      <w:r>
        <w:rPr>
          <w:bCs/>
          <w:szCs w:val="22"/>
        </w:rPr>
        <w:t xml:space="preserve"> l-</w:t>
      </w:r>
      <w:proofErr w:type="spellStart"/>
      <w:r>
        <w:rPr>
          <w:bCs/>
          <w:szCs w:val="22"/>
        </w:rPr>
        <w:t>istudju</w:t>
      </w:r>
      <w:proofErr w:type="spellEnd"/>
      <w:r>
        <w:rPr>
          <w:bCs/>
          <w:szCs w:val="22"/>
        </w:rPr>
        <w:t xml:space="preserve"> </w:t>
      </w:r>
      <w:proofErr w:type="spellStart"/>
      <w:r>
        <w:rPr>
          <w:bCs/>
          <w:szCs w:val="22"/>
        </w:rPr>
        <w:t>kollu</w:t>
      </w:r>
      <w:proofErr w:type="spellEnd"/>
      <w:r>
        <w:rPr>
          <w:bCs/>
          <w:szCs w:val="22"/>
        </w:rPr>
        <w:t xml:space="preserve"> </w:t>
      </w:r>
      <w:r>
        <w:rPr>
          <w:sz w:val="20"/>
        </w:rPr>
        <w:t>(</w:t>
      </w:r>
      <w:r>
        <w:rPr>
          <w:bCs/>
          <w:szCs w:val="22"/>
        </w:rPr>
        <w:t xml:space="preserve">81 </w:t>
      </w:r>
      <w:proofErr w:type="spellStart"/>
      <w:r>
        <w:rPr>
          <w:bCs/>
          <w:szCs w:val="22"/>
        </w:rPr>
        <w:t>sa</w:t>
      </w:r>
      <w:proofErr w:type="spellEnd"/>
      <w:r>
        <w:rPr>
          <w:bCs/>
          <w:szCs w:val="22"/>
        </w:rPr>
        <w:t xml:space="preserve"> 325 mg/</w:t>
      </w:r>
      <w:proofErr w:type="spellStart"/>
      <w:r>
        <w:rPr>
          <w:bCs/>
          <w:szCs w:val="22"/>
        </w:rPr>
        <w:t>jum</w:t>
      </w:r>
      <w:proofErr w:type="spellEnd"/>
      <w:r>
        <w:rPr>
          <w:bCs/>
          <w:szCs w:val="22"/>
        </w:rPr>
        <w:t xml:space="preserve">). Wara sena, </w:t>
      </w:r>
      <w:r>
        <w:rPr>
          <w:noProof/>
          <w:lang w:val="mt-MT"/>
        </w:rPr>
        <w:t>ġ</w:t>
      </w:r>
      <w:proofErr w:type="spellStart"/>
      <w:r>
        <w:rPr>
          <w:bCs/>
          <w:szCs w:val="22"/>
        </w:rPr>
        <w:t>ie</w:t>
      </w:r>
      <w:proofErr w:type="spellEnd"/>
      <w:r>
        <w:rPr>
          <w:bCs/>
          <w:szCs w:val="22"/>
        </w:rPr>
        <w:t xml:space="preserve"> </w:t>
      </w:r>
      <w:proofErr w:type="spellStart"/>
      <w:r>
        <w:rPr>
          <w:bCs/>
          <w:szCs w:val="22"/>
        </w:rPr>
        <w:t>osservat</w:t>
      </w:r>
      <w:proofErr w:type="spellEnd"/>
      <w:r>
        <w:rPr>
          <w:bCs/>
          <w:szCs w:val="22"/>
        </w:rPr>
        <w:t xml:space="preserve"> </w:t>
      </w:r>
      <w:proofErr w:type="spellStart"/>
      <w:r>
        <w:rPr>
          <w:bCs/>
          <w:szCs w:val="22"/>
        </w:rPr>
        <w:t>tnaqqis</w:t>
      </w:r>
      <w:proofErr w:type="spellEnd"/>
      <w:r>
        <w:rPr>
          <w:bCs/>
          <w:szCs w:val="22"/>
        </w:rPr>
        <w:t xml:space="preserve"> </w:t>
      </w:r>
      <w:proofErr w:type="spellStart"/>
      <w:r>
        <w:rPr>
          <w:bCs/>
          <w:szCs w:val="22"/>
        </w:rPr>
        <w:t>sinifikanti</w:t>
      </w:r>
      <w:proofErr w:type="spellEnd"/>
      <w:r>
        <w:rPr>
          <w:bCs/>
          <w:szCs w:val="22"/>
        </w:rPr>
        <w:t xml:space="preserve"> </w:t>
      </w:r>
      <w:proofErr w:type="spellStart"/>
      <w:r>
        <w:rPr>
          <w:bCs/>
          <w:szCs w:val="22"/>
        </w:rPr>
        <w:t>b’clopidogrel</w:t>
      </w:r>
      <w:proofErr w:type="spellEnd"/>
      <w:r>
        <w:rPr>
          <w:bCs/>
          <w:szCs w:val="22"/>
        </w:rPr>
        <w:t xml:space="preserve"> fir-</w:t>
      </w:r>
      <w:proofErr w:type="spellStart"/>
      <w:r>
        <w:rPr>
          <w:bCs/>
          <w:szCs w:val="22"/>
        </w:rPr>
        <w:t>riskju</w:t>
      </w:r>
      <w:proofErr w:type="spellEnd"/>
      <w:r>
        <w:rPr>
          <w:bCs/>
          <w:szCs w:val="22"/>
        </w:rPr>
        <w:t xml:space="preserve"> </w:t>
      </w:r>
      <w:proofErr w:type="spellStart"/>
      <w:r>
        <w:rPr>
          <w:bCs/>
          <w:szCs w:val="22"/>
        </w:rPr>
        <w:t>kollettiv</w:t>
      </w:r>
      <w:proofErr w:type="spellEnd"/>
      <w:r>
        <w:rPr>
          <w:bCs/>
          <w:szCs w:val="22"/>
        </w:rPr>
        <w:t xml:space="preserve"> ta’ </w:t>
      </w:r>
      <w:proofErr w:type="spellStart"/>
      <w:r>
        <w:rPr>
          <w:bCs/>
          <w:szCs w:val="22"/>
        </w:rPr>
        <w:t>mewt</w:t>
      </w:r>
      <w:proofErr w:type="spellEnd"/>
      <w:r>
        <w:rPr>
          <w:bCs/>
          <w:szCs w:val="22"/>
        </w:rPr>
        <w:t xml:space="preserve"> </w:t>
      </w:r>
      <w:proofErr w:type="spellStart"/>
      <w:r>
        <w:rPr>
          <w:bCs/>
          <w:szCs w:val="22"/>
        </w:rPr>
        <w:t>kardjovaskulari</w:t>
      </w:r>
      <w:proofErr w:type="spellEnd"/>
      <w:r>
        <w:rPr>
          <w:bCs/>
          <w:szCs w:val="22"/>
        </w:rPr>
        <w:t xml:space="preserve">, MI jew </w:t>
      </w:r>
      <w:proofErr w:type="spellStart"/>
      <w:proofErr w:type="gramStart"/>
      <w:r>
        <w:rPr>
          <w:bCs/>
          <w:szCs w:val="22"/>
        </w:rPr>
        <w:t>puplesija</w:t>
      </w:r>
      <w:proofErr w:type="spellEnd"/>
      <w:r>
        <w:rPr>
          <w:bCs/>
          <w:szCs w:val="22"/>
        </w:rPr>
        <w:t xml:space="preserve">  (</w:t>
      </w:r>
      <w:proofErr w:type="gramEnd"/>
      <w:r>
        <w:rPr>
          <w:bCs/>
          <w:szCs w:val="22"/>
        </w:rPr>
        <w:t xml:space="preserve">26.9% </w:t>
      </w:r>
      <w:proofErr w:type="spellStart"/>
      <w:r>
        <w:rPr>
          <w:bCs/>
          <w:szCs w:val="22"/>
        </w:rPr>
        <w:t>tnaqqis</w:t>
      </w:r>
      <w:proofErr w:type="spellEnd"/>
      <w:r>
        <w:rPr>
          <w:bCs/>
          <w:szCs w:val="22"/>
        </w:rPr>
        <w:t xml:space="preserve"> </w:t>
      </w:r>
      <w:proofErr w:type="spellStart"/>
      <w:r>
        <w:rPr>
          <w:bCs/>
          <w:szCs w:val="22"/>
        </w:rPr>
        <w:t>relattiv</w:t>
      </w:r>
      <w:proofErr w:type="spellEnd"/>
      <w:r>
        <w:rPr>
          <w:bCs/>
          <w:szCs w:val="22"/>
        </w:rPr>
        <w:t xml:space="preserve">, 95% CI: 3.9%-44.4%; p=0.02; </w:t>
      </w:r>
      <w:proofErr w:type="spellStart"/>
      <w:r>
        <w:rPr>
          <w:bCs/>
          <w:szCs w:val="22"/>
        </w:rPr>
        <w:t>tnaqqis</w:t>
      </w:r>
      <w:proofErr w:type="spellEnd"/>
      <w:r>
        <w:rPr>
          <w:bCs/>
          <w:szCs w:val="22"/>
        </w:rPr>
        <w:t xml:space="preserve"> </w:t>
      </w:r>
      <w:proofErr w:type="spellStart"/>
      <w:r>
        <w:rPr>
          <w:bCs/>
          <w:szCs w:val="22"/>
        </w:rPr>
        <w:t>assolut</w:t>
      </w:r>
      <w:proofErr w:type="spellEnd"/>
      <w:r>
        <w:rPr>
          <w:bCs/>
          <w:szCs w:val="22"/>
        </w:rPr>
        <w:t xml:space="preserve"> 3%) meta </w:t>
      </w:r>
      <w:proofErr w:type="spellStart"/>
      <w:r>
        <w:rPr>
          <w:bCs/>
          <w:szCs w:val="22"/>
        </w:rPr>
        <w:t>mqabbel</w:t>
      </w:r>
      <w:proofErr w:type="spellEnd"/>
      <w:r>
        <w:rPr>
          <w:bCs/>
          <w:szCs w:val="22"/>
        </w:rPr>
        <w:t xml:space="preserve"> ma’ </w:t>
      </w:r>
      <w:proofErr w:type="spellStart"/>
      <w:r>
        <w:rPr>
          <w:bCs/>
          <w:szCs w:val="22"/>
        </w:rPr>
        <w:t>plaċebo</w:t>
      </w:r>
      <w:proofErr w:type="spellEnd"/>
      <w:r>
        <w:rPr>
          <w:bCs/>
          <w:szCs w:val="22"/>
        </w:rPr>
        <w:t xml:space="preserve">. Wara sena ma </w:t>
      </w:r>
      <w:r>
        <w:rPr>
          <w:noProof/>
          <w:lang w:val="mt-MT"/>
        </w:rPr>
        <w:t>ġ</w:t>
      </w:r>
      <w:proofErr w:type="spellStart"/>
      <w:r>
        <w:rPr>
          <w:bCs/>
          <w:szCs w:val="22"/>
        </w:rPr>
        <w:t>iet</w:t>
      </w:r>
      <w:proofErr w:type="spellEnd"/>
      <w:r>
        <w:rPr>
          <w:bCs/>
          <w:szCs w:val="22"/>
        </w:rPr>
        <w:t xml:space="preserve"> </w:t>
      </w:r>
      <w:proofErr w:type="spellStart"/>
      <w:r>
        <w:rPr>
          <w:bCs/>
          <w:szCs w:val="22"/>
        </w:rPr>
        <w:t>osservata</w:t>
      </w:r>
      <w:proofErr w:type="spellEnd"/>
      <w:r>
        <w:rPr>
          <w:bCs/>
          <w:szCs w:val="22"/>
        </w:rPr>
        <w:t xml:space="preserve"> </w:t>
      </w:r>
      <w:proofErr w:type="spellStart"/>
      <w:r>
        <w:rPr>
          <w:bCs/>
          <w:szCs w:val="22"/>
        </w:rPr>
        <w:t>ebda</w:t>
      </w:r>
      <w:proofErr w:type="spellEnd"/>
      <w:r>
        <w:rPr>
          <w:bCs/>
          <w:szCs w:val="22"/>
        </w:rPr>
        <w:t xml:space="preserve"> </w:t>
      </w:r>
      <w:proofErr w:type="spellStart"/>
      <w:r>
        <w:rPr>
          <w:bCs/>
          <w:szCs w:val="22"/>
        </w:rPr>
        <w:t>żieda</w:t>
      </w:r>
      <w:proofErr w:type="spellEnd"/>
      <w:r>
        <w:rPr>
          <w:bCs/>
          <w:szCs w:val="22"/>
        </w:rPr>
        <w:t xml:space="preserve"> </w:t>
      </w:r>
      <w:proofErr w:type="spellStart"/>
      <w:r>
        <w:rPr>
          <w:bCs/>
          <w:szCs w:val="22"/>
        </w:rPr>
        <w:t>sinifikanti</w:t>
      </w:r>
      <w:proofErr w:type="spellEnd"/>
      <w:r>
        <w:rPr>
          <w:bCs/>
          <w:szCs w:val="22"/>
        </w:rPr>
        <w:t xml:space="preserve"> fir-rata ta’ </w:t>
      </w:r>
      <w:proofErr w:type="spellStart"/>
      <w:r>
        <w:rPr>
          <w:bCs/>
          <w:szCs w:val="22"/>
        </w:rPr>
        <w:t>fsada</w:t>
      </w:r>
      <w:proofErr w:type="spellEnd"/>
      <w:r>
        <w:rPr>
          <w:bCs/>
          <w:szCs w:val="22"/>
        </w:rPr>
        <w:t xml:space="preserve"> ma</w:t>
      </w:r>
      <w:r>
        <w:rPr>
          <w:noProof/>
          <w:lang w:val="mt-MT"/>
        </w:rPr>
        <w:t>ġġ</w:t>
      </w:r>
      <w:proofErr w:type="spellStart"/>
      <w:r>
        <w:rPr>
          <w:bCs/>
          <w:szCs w:val="22"/>
        </w:rPr>
        <w:t>uri</w:t>
      </w:r>
      <w:proofErr w:type="spellEnd"/>
      <w:r>
        <w:rPr>
          <w:bCs/>
          <w:szCs w:val="22"/>
        </w:rPr>
        <w:t xml:space="preserve"> (8.8% </w:t>
      </w:r>
      <w:proofErr w:type="spellStart"/>
      <w:r>
        <w:rPr>
          <w:bCs/>
          <w:szCs w:val="22"/>
        </w:rPr>
        <w:t>b’clopidogrel</w:t>
      </w:r>
      <w:proofErr w:type="spellEnd"/>
      <w:r>
        <w:rPr>
          <w:bCs/>
          <w:szCs w:val="22"/>
        </w:rPr>
        <w:t xml:space="preserve"> </w:t>
      </w:r>
      <w:proofErr w:type="spellStart"/>
      <w:r>
        <w:rPr>
          <w:bCs/>
          <w:szCs w:val="22"/>
        </w:rPr>
        <w:t>kontra</w:t>
      </w:r>
      <w:proofErr w:type="spellEnd"/>
      <w:r>
        <w:rPr>
          <w:bCs/>
          <w:szCs w:val="22"/>
        </w:rPr>
        <w:t xml:space="preserve"> 6.7% </w:t>
      </w:r>
      <w:proofErr w:type="spellStart"/>
      <w:r>
        <w:rPr>
          <w:bCs/>
          <w:szCs w:val="22"/>
        </w:rPr>
        <w:t>bi</w:t>
      </w:r>
      <w:proofErr w:type="spellEnd"/>
      <w:r>
        <w:rPr>
          <w:bCs/>
          <w:szCs w:val="22"/>
        </w:rPr>
        <w:t xml:space="preserve"> </w:t>
      </w:r>
      <w:proofErr w:type="spellStart"/>
      <w:r>
        <w:rPr>
          <w:bCs/>
          <w:szCs w:val="22"/>
        </w:rPr>
        <w:t>plaċebo</w:t>
      </w:r>
      <w:proofErr w:type="spellEnd"/>
      <w:r>
        <w:rPr>
          <w:bCs/>
          <w:szCs w:val="22"/>
        </w:rPr>
        <w:t xml:space="preserve">, p=0.07) jew </w:t>
      </w:r>
      <w:proofErr w:type="spellStart"/>
      <w:r>
        <w:rPr>
          <w:bCs/>
          <w:szCs w:val="22"/>
        </w:rPr>
        <w:t>fsada</w:t>
      </w:r>
      <w:proofErr w:type="spellEnd"/>
      <w:r>
        <w:rPr>
          <w:bCs/>
          <w:szCs w:val="22"/>
        </w:rPr>
        <w:t xml:space="preserve"> </w:t>
      </w:r>
      <w:proofErr w:type="spellStart"/>
      <w:r>
        <w:rPr>
          <w:bCs/>
          <w:szCs w:val="22"/>
        </w:rPr>
        <w:t>minuri</w:t>
      </w:r>
      <w:proofErr w:type="spellEnd"/>
      <w:r>
        <w:rPr>
          <w:bCs/>
          <w:szCs w:val="22"/>
        </w:rPr>
        <w:t xml:space="preserve"> (5.3% </w:t>
      </w:r>
      <w:proofErr w:type="spellStart"/>
      <w:r>
        <w:rPr>
          <w:bCs/>
          <w:szCs w:val="22"/>
        </w:rPr>
        <w:t>b’clopidogrel</w:t>
      </w:r>
      <w:proofErr w:type="spellEnd"/>
      <w:r>
        <w:rPr>
          <w:bCs/>
          <w:szCs w:val="22"/>
        </w:rPr>
        <w:t xml:space="preserve"> </w:t>
      </w:r>
      <w:proofErr w:type="spellStart"/>
      <w:r>
        <w:rPr>
          <w:bCs/>
          <w:szCs w:val="22"/>
        </w:rPr>
        <w:t>kontra</w:t>
      </w:r>
      <w:proofErr w:type="spellEnd"/>
      <w:r>
        <w:rPr>
          <w:bCs/>
          <w:szCs w:val="22"/>
        </w:rPr>
        <w:t xml:space="preserve"> 5.6% </w:t>
      </w:r>
      <w:proofErr w:type="spellStart"/>
      <w:r>
        <w:rPr>
          <w:bCs/>
          <w:szCs w:val="22"/>
        </w:rPr>
        <w:t>bi</w:t>
      </w:r>
      <w:proofErr w:type="spellEnd"/>
      <w:r>
        <w:rPr>
          <w:bCs/>
          <w:szCs w:val="22"/>
        </w:rPr>
        <w:t xml:space="preserve"> </w:t>
      </w:r>
      <w:proofErr w:type="spellStart"/>
      <w:r>
        <w:rPr>
          <w:bCs/>
          <w:szCs w:val="22"/>
        </w:rPr>
        <w:t>plaċebo</w:t>
      </w:r>
      <w:proofErr w:type="spellEnd"/>
      <w:r>
        <w:rPr>
          <w:bCs/>
          <w:szCs w:val="22"/>
        </w:rPr>
        <w:t>, p=0.84). L-</w:t>
      </w:r>
      <w:proofErr w:type="spellStart"/>
      <w:r>
        <w:rPr>
          <w:bCs/>
          <w:szCs w:val="22"/>
        </w:rPr>
        <w:t>akbar</w:t>
      </w:r>
      <w:proofErr w:type="spellEnd"/>
      <w:r>
        <w:rPr>
          <w:bCs/>
          <w:szCs w:val="22"/>
        </w:rPr>
        <w:t xml:space="preserve"> </w:t>
      </w:r>
      <w:proofErr w:type="spellStart"/>
      <w:r>
        <w:rPr>
          <w:bCs/>
          <w:szCs w:val="22"/>
        </w:rPr>
        <w:t>riżultat</w:t>
      </w:r>
      <w:proofErr w:type="spellEnd"/>
      <w:r>
        <w:rPr>
          <w:bCs/>
          <w:szCs w:val="22"/>
        </w:rPr>
        <w:t xml:space="preserve"> ta’ dan l-</w:t>
      </w:r>
      <w:proofErr w:type="spellStart"/>
      <w:r>
        <w:rPr>
          <w:bCs/>
          <w:szCs w:val="22"/>
        </w:rPr>
        <w:t>istudju</w:t>
      </w:r>
      <w:proofErr w:type="spellEnd"/>
      <w:r>
        <w:rPr>
          <w:bCs/>
          <w:szCs w:val="22"/>
        </w:rPr>
        <w:t xml:space="preserve"> </w:t>
      </w:r>
      <w:proofErr w:type="spellStart"/>
      <w:r>
        <w:rPr>
          <w:bCs/>
          <w:szCs w:val="22"/>
        </w:rPr>
        <w:t>huwa</w:t>
      </w:r>
      <w:proofErr w:type="spellEnd"/>
      <w:r>
        <w:rPr>
          <w:bCs/>
          <w:szCs w:val="22"/>
        </w:rPr>
        <w:t xml:space="preserve"> li t-</w:t>
      </w:r>
      <w:proofErr w:type="spellStart"/>
      <w:r>
        <w:rPr>
          <w:bCs/>
          <w:szCs w:val="22"/>
        </w:rPr>
        <w:t>tkomplija</w:t>
      </w:r>
      <w:proofErr w:type="spellEnd"/>
      <w:r>
        <w:rPr>
          <w:bCs/>
          <w:szCs w:val="22"/>
        </w:rPr>
        <w:t xml:space="preserve"> ta’ clopidogrel u ASA g</w:t>
      </w:r>
      <w:r>
        <w:rPr>
          <w:noProof/>
          <w:lang w:val="mt-MT"/>
        </w:rPr>
        <w:t>ħ</w:t>
      </w:r>
      <w:r>
        <w:rPr>
          <w:bCs/>
          <w:szCs w:val="22"/>
        </w:rPr>
        <w:t>al mill-</w:t>
      </w:r>
      <w:proofErr w:type="spellStart"/>
      <w:r>
        <w:rPr>
          <w:bCs/>
          <w:szCs w:val="22"/>
        </w:rPr>
        <w:t>inqas</w:t>
      </w:r>
      <w:proofErr w:type="spellEnd"/>
      <w:r>
        <w:rPr>
          <w:bCs/>
          <w:szCs w:val="22"/>
        </w:rPr>
        <w:t xml:space="preserve"> sena </w:t>
      </w:r>
      <w:proofErr w:type="spellStart"/>
      <w:r>
        <w:rPr>
          <w:bCs/>
          <w:szCs w:val="22"/>
        </w:rPr>
        <w:t>wassal</w:t>
      </w:r>
      <w:proofErr w:type="spellEnd"/>
      <w:r>
        <w:rPr>
          <w:bCs/>
          <w:szCs w:val="22"/>
        </w:rPr>
        <w:t xml:space="preserve"> g</w:t>
      </w:r>
      <w:r>
        <w:rPr>
          <w:noProof/>
          <w:lang w:val="mt-MT"/>
        </w:rPr>
        <w:t>ħ</w:t>
      </w:r>
      <w:r>
        <w:rPr>
          <w:bCs/>
          <w:szCs w:val="22"/>
        </w:rPr>
        <w:t xml:space="preserve">al </w:t>
      </w:r>
      <w:proofErr w:type="spellStart"/>
      <w:r>
        <w:rPr>
          <w:bCs/>
          <w:szCs w:val="22"/>
        </w:rPr>
        <w:t>tnaqqis</w:t>
      </w:r>
      <w:proofErr w:type="spellEnd"/>
      <w:r>
        <w:rPr>
          <w:bCs/>
          <w:szCs w:val="22"/>
        </w:rPr>
        <w:t xml:space="preserve"> </w:t>
      </w:r>
      <w:proofErr w:type="spellStart"/>
      <w:r>
        <w:rPr>
          <w:bCs/>
          <w:szCs w:val="22"/>
        </w:rPr>
        <w:t>f’avvenimenti</w:t>
      </w:r>
      <w:proofErr w:type="spellEnd"/>
      <w:r>
        <w:rPr>
          <w:bCs/>
          <w:szCs w:val="22"/>
        </w:rPr>
        <w:t xml:space="preserve"> ma</w:t>
      </w:r>
      <w:r>
        <w:rPr>
          <w:noProof/>
          <w:lang w:val="mt-MT"/>
        </w:rPr>
        <w:t>ġġ</w:t>
      </w:r>
      <w:proofErr w:type="spellStart"/>
      <w:r>
        <w:rPr>
          <w:bCs/>
          <w:szCs w:val="22"/>
        </w:rPr>
        <w:t>uri</w:t>
      </w:r>
      <w:proofErr w:type="spellEnd"/>
      <w:r>
        <w:rPr>
          <w:bCs/>
          <w:szCs w:val="22"/>
        </w:rPr>
        <w:t xml:space="preserve"> </w:t>
      </w:r>
      <w:proofErr w:type="spellStart"/>
      <w:r>
        <w:rPr>
          <w:bCs/>
          <w:szCs w:val="22"/>
        </w:rPr>
        <w:t>trombotiċi</w:t>
      </w:r>
      <w:proofErr w:type="spellEnd"/>
      <w:r>
        <w:rPr>
          <w:bCs/>
          <w:szCs w:val="22"/>
        </w:rPr>
        <w:t xml:space="preserve"> li </w:t>
      </w:r>
      <w:proofErr w:type="spellStart"/>
      <w:r>
        <w:rPr>
          <w:bCs/>
          <w:szCs w:val="22"/>
        </w:rPr>
        <w:t>kien</w:t>
      </w:r>
      <w:proofErr w:type="spellEnd"/>
      <w:r>
        <w:rPr>
          <w:bCs/>
          <w:szCs w:val="22"/>
        </w:rPr>
        <w:t xml:space="preserve"> </w:t>
      </w:r>
      <w:proofErr w:type="spellStart"/>
      <w:r>
        <w:rPr>
          <w:bCs/>
          <w:szCs w:val="22"/>
        </w:rPr>
        <w:t>klinikamant</w:t>
      </w:r>
      <w:proofErr w:type="spellEnd"/>
      <w:r>
        <w:rPr>
          <w:bCs/>
          <w:szCs w:val="22"/>
        </w:rPr>
        <w:t xml:space="preserve"> u </w:t>
      </w:r>
      <w:proofErr w:type="spellStart"/>
      <w:r>
        <w:rPr>
          <w:bCs/>
          <w:szCs w:val="22"/>
        </w:rPr>
        <w:t>statistikament</w:t>
      </w:r>
      <w:proofErr w:type="spellEnd"/>
      <w:r>
        <w:rPr>
          <w:bCs/>
          <w:szCs w:val="22"/>
        </w:rPr>
        <w:t xml:space="preserve"> </w:t>
      </w:r>
      <w:proofErr w:type="spellStart"/>
      <w:r>
        <w:rPr>
          <w:bCs/>
          <w:szCs w:val="22"/>
        </w:rPr>
        <w:t>sinifikanti</w:t>
      </w:r>
      <w:proofErr w:type="spellEnd"/>
      <w:r>
        <w:rPr>
          <w:bCs/>
          <w:szCs w:val="22"/>
        </w:rPr>
        <w:t xml:space="preserve">.  </w:t>
      </w:r>
    </w:p>
    <w:p w14:paraId="4A9526D5" w14:textId="77777777" w:rsidR="00ED0B41" w:rsidRDefault="00ED0B41">
      <w:pPr>
        <w:autoSpaceDE w:val="0"/>
        <w:autoSpaceDN w:val="0"/>
        <w:adjustRightInd w:val="0"/>
        <w:rPr>
          <w:bCs/>
          <w:szCs w:val="22"/>
        </w:rPr>
      </w:pPr>
    </w:p>
    <w:p w14:paraId="4A9526D6" w14:textId="77777777" w:rsidR="00ED0B41" w:rsidRDefault="00000000">
      <w:pPr>
        <w:autoSpaceDE w:val="0"/>
        <w:autoSpaceDN w:val="0"/>
        <w:adjustRightInd w:val="0"/>
        <w:rPr>
          <w:bCs/>
          <w:szCs w:val="22"/>
        </w:rPr>
      </w:pPr>
      <w:r>
        <w:rPr>
          <w:b/>
          <w:szCs w:val="22"/>
        </w:rPr>
        <w:t>EXCELLENT</w:t>
      </w:r>
      <w:r>
        <w:rPr>
          <w:bCs/>
          <w:szCs w:val="22"/>
        </w:rPr>
        <w:t xml:space="preserve"> (</w:t>
      </w:r>
      <w:r>
        <w:rPr>
          <w:bCs/>
          <w:i/>
          <w:iCs/>
          <w:szCs w:val="22"/>
        </w:rPr>
        <w:t xml:space="preserve">Efficacy of </w:t>
      </w:r>
      <w:proofErr w:type="spellStart"/>
      <w:r>
        <w:rPr>
          <w:bCs/>
          <w:i/>
          <w:iCs/>
          <w:szCs w:val="22"/>
        </w:rPr>
        <w:t>Xience</w:t>
      </w:r>
      <w:proofErr w:type="spellEnd"/>
      <w:r>
        <w:rPr>
          <w:bCs/>
          <w:i/>
          <w:iCs/>
          <w:szCs w:val="22"/>
        </w:rPr>
        <w:t>/Promus Versus Cypher to Reduce Late Loss After Stenting</w:t>
      </w:r>
      <w:r>
        <w:rPr>
          <w:bCs/>
          <w:szCs w:val="22"/>
        </w:rPr>
        <w:t>)</w:t>
      </w:r>
    </w:p>
    <w:p w14:paraId="4A9526D7" w14:textId="77777777" w:rsidR="00ED0B41" w:rsidRDefault="00000000">
      <w:pPr>
        <w:autoSpaceDE w:val="0"/>
        <w:autoSpaceDN w:val="0"/>
        <w:adjustRightInd w:val="0"/>
        <w:rPr>
          <w:bCs/>
          <w:szCs w:val="22"/>
        </w:rPr>
      </w:pPr>
      <w:r>
        <w:rPr>
          <w:bCs/>
          <w:szCs w:val="22"/>
        </w:rPr>
        <w:t>Din il-</w:t>
      </w:r>
      <w:proofErr w:type="spellStart"/>
      <w:r>
        <w:rPr>
          <w:bCs/>
          <w:szCs w:val="22"/>
        </w:rPr>
        <w:t>prova</w:t>
      </w:r>
      <w:proofErr w:type="spellEnd"/>
      <w:r>
        <w:rPr>
          <w:bCs/>
          <w:szCs w:val="22"/>
        </w:rPr>
        <w:t xml:space="preserve"> </w:t>
      </w:r>
      <w:proofErr w:type="spellStart"/>
      <w:r>
        <w:rPr>
          <w:bCs/>
          <w:szCs w:val="22"/>
        </w:rPr>
        <w:t>prospettiva</w:t>
      </w:r>
      <w:proofErr w:type="spellEnd"/>
      <w:r>
        <w:rPr>
          <w:bCs/>
          <w:szCs w:val="22"/>
        </w:rPr>
        <w:t xml:space="preserve">, </w:t>
      </w:r>
      <w:r>
        <w:rPr>
          <w:bCs/>
          <w:i/>
          <w:iCs/>
          <w:szCs w:val="22"/>
        </w:rPr>
        <w:t>open-label</w:t>
      </w:r>
      <w:r>
        <w:rPr>
          <w:bCs/>
          <w:szCs w:val="22"/>
        </w:rPr>
        <w:t xml:space="preserve"> u </w:t>
      </w:r>
      <w:proofErr w:type="spellStart"/>
      <w:r>
        <w:rPr>
          <w:bCs/>
          <w:szCs w:val="22"/>
        </w:rPr>
        <w:t>magmula</w:t>
      </w:r>
      <w:proofErr w:type="spellEnd"/>
      <w:r>
        <w:rPr>
          <w:bCs/>
          <w:szCs w:val="22"/>
        </w:rPr>
        <w:t xml:space="preserve"> </w:t>
      </w:r>
      <w:proofErr w:type="spellStart"/>
      <w:r>
        <w:rPr>
          <w:bCs/>
          <w:szCs w:val="22"/>
        </w:rPr>
        <w:t>b’mod</w:t>
      </w:r>
      <w:proofErr w:type="spellEnd"/>
      <w:r>
        <w:rPr>
          <w:bCs/>
          <w:szCs w:val="22"/>
        </w:rPr>
        <w:t xml:space="preserve"> </w:t>
      </w:r>
      <w:proofErr w:type="spellStart"/>
      <w:r>
        <w:rPr>
          <w:bCs/>
          <w:szCs w:val="22"/>
        </w:rPr>
        <w:t>arbitrarju</w:t>
      </w:r>
      <w:proofErr w:type="spellEnd"/>
      <w:r>
        <w:rPr>
          <w:bCs/>
          <w:szCs w:val="22"/>
        </w:rPr>
        <w:t xml:space="preserve"> </w:t>
      </w:r>
      <w:proofErr w:type="spellStart"/>
      <w:r>
        <w:rPr>
          <w:bCs/>
          <w:szCs w:val="22"/>
        </w:rPr>
        <w:t>saret</w:t>
      </w:r>
      <w:proofErr w:type="spellEnd"/>
      <w:r>
        <w:rPr>
          <w:bCs/>
          <w:szCs w:val="22"/>
        </w:rPr>
        <w:t xml:space="preserve"> fil-Korea </w:t>
      </w:r>
      <w:proofErr w:type="spellStart"/>
      <w:r>
        <w:rPr>
          <w:bCs/>
          <w:szCs w:val="22"/>
        </w:rPr>
        <w:t>biex</w:t>
      </w:r>
      <w:proofErr w:type="spellEnd"/>
      <w:r>
        <w:rPr>
          <w:bCs/>
          <w:szCs w:val="22"/>
        </w:rPr>
        <w:t xml:space="preserve"> ji</w:t>
      </w:r>
      <w:r>
        <w:rPr>
          <w:noProof/>
          <w:lang w:val="mt-MT"/>
        </w:rPr>
        <w:t>ġ</w:t>
      </w:r>
      <w:proofErr w:type="spellStart"/>
      <w:r>
        <w:rPr>
          <w:bCs/>
          <w:szCs w:val="22"/>
        </w:rPr>
        <w:t>i</w:t>
      </w:r>
      <w:proofErr w:type="spellEnd"/>
      <w:r>
        <w:rPr>
          <w:bCs/>
          <w:szCs w:val="22"/>
        </w:rPr>
        <w:t xml:space="preserve"> </w:t>
      </w:r>
      <w:proofErr w:type="spellStart"/>
      <w:r>
        <w:rPr>
          <w:bCs/>
          <w:szCs w:val="22"/>
        </w:rPr>
        <w:t>evalwat</w:t>
      </w:r>
      <w:proofErr w:type="spellEnd"/>
      <w:r>
        <w:rPr>
          <w:bCs/>
          <w:szCs w:val="22"/>
        </w:rPr>
        <w:t xml:space="preserve"> </w:t>
      </w:r>
      <w:proofErr w:type="spellStart"/>
      <w:r>
        <w:rPr>
          <w:bCs/>
          <w:szCs w:val="22"/>
        </w:rPr>
        <w:t>jekk</w:t>
      </w:r>
      <w:proofErr w:type="spellEnd"/>
      <w:r>
        <w:rPr>
          <w:bCs/>
          <w:szCs w:val="22"/>
        </w:rPr>
        <w:t xml:space="preserve"> </w:t>
      </w:r>
      <w:proofErr w:type="spellStart"/>
      <w:r>
        <w:rPr>
          <w:bCs/>
          <w:szCs w:val="22"/>
        </w:rPr>
        <w:t>terapija</w:t>
      </w:r>
      <w:proofErr w:type="spellEnd"/>
      <w:r>
        <w:rPr>
          <w:bCs/>
          <w:szCs w:val="22"/>
        </w:rPr>
        <w:t xml:space="preserve"> </w:t>
      </w:r>
      <w:proofErr w:type="spellStart"/>
      <w:r>
        <w:rPr>
          <w:bCs/>
          <w:szCs w:val="22"/>
        </w:rPr>
        <w:t>doppja</w:t>
      </w:r>
      <w:proofErr w:type="spellEnd"/>
      <w:r>
        <w:rPr>
          <w:bCs/>
          <w:szCs w:val="22"/>
        </w:rPr>
        <w:t xml:space="preserve"> </w:t>
      </w:r>
      <w:proofErr w:type="spellStart"/>
      <w:r>
        <w:rPr>
          <w:bCs/>
          <w:szCs w:val="22"/>
        </w:rPr>
        <w:t>kontra</w:t>
      </w:r>
      <w:proofErr w:type="spellEnd"/>
      <w:r>
        <w:rPr>
          <w:bCs/>
          <w:szCs w:val="22"/>
        </w:rPr>
        <w:t xml:space="preserve"> l-</w:t>
      </w:r>
      <w:proofErr w:type="spellStart"/>
      <w:r>
        <w:rPr>
          <w:bCs/>
          <w:szCs w:val="22"/>
        </w:rPr>
        <w:t>plejtlits</w:t>
      </w:r>
      <w:proofErr w:type="spellEnd"/>
      <w:r>
        <w:rPr>
          <w:bCs/>
          <w:szCs w:val="22"/>
        </w:rPr>
        <w:t xml:space="preserve"> g</w:t>
      </w:r>
      <w:r>
        <w:rPr>
          <w:noProof/>
          <w:lang w:val="mt-MT"/>
        </w:rPr>
        <w:t>ħ</w:t>
      </w:r>
      <w:r>
        <w:rPr>
          <w:bCs/>
          <w:szCs w:val="22"/>
        </w:rPr>
        <w:t>al 6 </w:t>
      </w:r>
      <w:proofErr w:type="spellStart"/>
      <w:r>
        <w:rPr>
          <w:bCs/>
          <w:szCs w:val="22"/>
        </w:rPr>
        <w:t>xhur</w:t>
      </w:r>
      <w:proofErr w:type="spellEnd"/>
      <w:r>
        <w:rPr>
          <w:bCs/>
          <w:szCs w:val="22"/>
        </w:rPr>
        <w:t xml:space="preserve"> (DAPT- </w:t>
      </w:r>
      <w:r>
        <w:rPr>
          <w:bCs/>
          <w:i/>
          <w:iCs/>
          <w:szCs w:val="22"/>
        </w:rPr>
        <w:t xml:space="preserve">dual antiplatelet </w:t>
      </w:r>
      <w:proofErr w:type="gramStart"/>
      <w:r>
        <w:rPr>
          <w:bCs/>
          <w:i/>
          <w:iCs/>
          <w:szCs w:val="22"/>
        </w:rPr>
        <w:t>therapy</w:t>
      </w:r>
      <w:r>
        <w:rPr>
          <w:bCs/>
          <w:szCs w:val="22"/>
        </w:rPr>
        <w:t xml:space="preserve"> )</w:t>
      </w:r>
      <w:proofErr w:type="gramEnd"/>
      <w:r>
        <w:rPr>
          <w:bCs/>
          <w:szCs w:val="22"/>
        </w:rPr>
        <w:t xml:space="preserve"> ma </w:t>
      </w:r>
      <w:proofErr w:type="spellStart"/>
      <w:r>
        <w:rPr>
          <w:bCs/>
          <w:szCs w:val="22"/>
        </w:rPr>
        <w:t>kienx</w:t>
      </w:r>
      <w:proofErr w:type="spellEnd"/>
      <w:r>
        <w:rPr>
          <w:bCs/>
          <w:szCs w:val="22"/>
        </w:rPr>
        <w:t xml:space="preserve"> </w:t>
      </w:r>
      <w:proofErr w:type="spellStart"/>
      <w:r>
        <w:rPr>
          <w:bCs/>
          <w:szCs w:val="22"/>
        </w:rPr>
        <w:t>inferjuri</w:t>
      </w:r>
      <w:proofErr w:type="spellEnd"/>
      <w:r>
        <w:rPr>
          <w:bCs/>
          <w:szCs w:val="22"/>
        </w:rPr>
        <w:t xml:space="preserve"> g</w:t>
      </w:r>
      <w:r>
        <w:rPr>
          <w:noProof/>
          <w:lang w:val="mt-MT"/>
        </w:rPr>
        <w:t>ħ</w:t>
      </w:r>
      <w:r>
        <w:rPr>
          <w:bCs/>
          <w:szCs w:val="22"/>
        </w:rPr>
        <w:t xml:space="preserve">al 12-il </w:t>
      </w:r>
      <w:proofErr w:type="spellStart"/>
      <w:r>
        <w:rPr>
          <w:bCs/>
          <w:szCs w:val="22"/>
        </w:rPr>
        <w:t>xahar</w:t>
      </w:r>
      <w:proofErr w:type="spellEnd"/>
      <w:r>
        <w:rPr>
          <w:bCs/>
          <w:szCs w:val="22"/>
        </w:rPr>
        <w:t xml:space="preserve"> ta’ DAPT </w:t>
      </w:r>
      <w:proofErr w:type="spellStart"/>
      <w:r>
        <w:rPr>
          <w:bCs/>
          <w:szCs w:val="22"/>
        </w:rPr>
        <w:t>wara</w:t>
      </w:r>
      <w:proofErr w:type="spellEnd"/>
      <w:r>
        <w:rPr>
          <w:bCs/>
          <w:szCs w:val="22"/>
        </w:rPr>
        <w:t xml:space="preserve"> t-</w:t>
      </w:r>
      <w:proofErr w:type="spellStart"/>
      <w:r>
        <w:rPr>
          <w:bCs/>
          <w:szCs w:val="22"/>
        </w:rPr>
        <w:t>trapjant</w:t>
      </w:r>
      <w:proofErr w:type="spellEnd"/>
      <w:r>
        <w:rPr>
          <w:bCs/>
          <w:szCs w:val="22"/>
        </w:rPr>
        <w:t xml:space="preserve"> ta’ stents li </w:t>
      </w:r>
      <w:proofErr w:type="spellStart"/>
      <w:r>
        <w:rPr>
          <w:bCs/>
          <w:szCs w:val="22"/>
        </w:rPr>
        <w:t>jer</w:t>
      </w:r>
      <w:proofErr w:type="spellEnd"/>
      <w:r>
        <w:rPr>
          <w:noProof/>
          <w:lang w:val="mt-MT"/>
        </w:rPr>
        <w:t>ħ</w:t>
      </w:r>
      <w:r>
        <w:rPr>
          <w:bCs/>
          <w:szCs w:val="22"/>
        </w:rPr>
        <w:t>u l-</w:t>
      </w:r>
      <w:proofErr w:type="spellStart"/>
      <w:r>
        <w:rPr>
          <w:bCs/>
          <w:szCs w:val="22"/>
        </w:rPr>
        <w:t>mediċina</w:t>
      </w:r>
      <w:proofErr w:type="spellEnd"/>
      <w:r>
        <w:rPr>
          <w:bCs/>
          <w:szCs w:val="22"/>
        </w:rPr>
        <w:t xml:space="preserve"> </w:t>
      </w:r>
      <w:proofErr w:type="spellStart"/>
      <w:r>
        <w:rPr>
          <w:bCs/>
          <w:szCs w:val="22"/>
        </w:rPr>
        <w:t>bil</w:t>
      </w:r>
      <w:proofErr w:type="spellEnd"/>
      <w:r>
        <w:rPr>
          <w:bCs/>
          <w:szCs w:val="22"/>
        </w:rPr>
        <w:t>-mod. L-</w:t>
      </w:r>
      <w:proofErr w:type="spellStart"/>
      <w:r>
        <w:rPr>
          <w:bCs/>
          <w:szCs w:val="22"/>
        </w:rPr>
        <w:t>istudju</w:t>
      </w:r>
      <w:proofErr w:type="spellEnd"/>
      <w:r>
        <w:rPr>
          <w:bCs/>
          <w:szCs w:val="22"/>
        </w:rPr>
        <w:t xml:space="preserve"> </w:t>
      </w:r>
      <w:proofErr w:type="spellStart"/>
      <w:r>
        <w:rPr>
          <w:bCs/>
          <w:szCs w:val="22"/>
        </w:rPr>
        <w:t>inkluda</w:t>
      </w:r>
      <w:proofErr w:type="spellEnd"/>
      <w:r>
        <w:rPr>
          <w:bCs/>
          <w:szCs w:val="22"/>
        </w:rPr>
        <w:t xml:space="preserve"> 1,443 </w:t>
      </w:r>
      <w:proofErr w:type="spellStart"/>
      <w:r>
        <w:rPr>
          <w:bCs/>
          <w:szCs w:val="22"/>
        </w:rPr>
        <w:t>pazjent</w:t>
      </w:r>
      <w:proofErr w:type="spellEnd"/>
      <w:r>
        <w:rPr>
          <w:bCs/>
          <w:szCs w:val="22"/>
        </w:rPr>
        <w:t xml:space="preserve"> g</w:t>
      </w:r>
      <w:r>
        <w:rPr>
          <w:noProof/>
          <w:lang w:val="mt-MT"/>
        </w:rPr>
        <w:t>ħ</w:t>
      </w:r>
      <w:proofErr w:type="spellStart"/>
      <w:r>
        <w:rPr>
          <w:bCs/>
          <w:szCs w:val="22"/>
        </w:rPr>
        <w:t>addejjin</w:t>
      </w:r>
      <w:proofErr w:type="spellEnd"/>
      <w:r>
        <w:rPr>
          <w:bCs/>
          <w:szCs w:val="22"/>
        </w:rPr>
        <w:t xml:space="preserve"> </w:t>
      </w:r>
      <w:proofErr w:type="spellStart"/>
      <w:r>
        <w:rPr>
          <w:bCs/>
          <w:szCs w:val="22"/>
        </w:rPr>
        <w:t>minn</w:t>
      </w:r>
      <w:proofErr w:type="spellEnd"/>
      <w:r>
        <w:rPr>
          <w:bCs/>
          <w:szCs w:val="22"/>
        </w:rPr>
        <w:t xml:space="preserve"> </w:t>
      </w:r>
      <w:proofErr w:type="spellStart"/>
      <w:r>
        <w:rPr>
          <w:bCs/>
          <w:szCs w:val="22"/>
        </w:rPr>
        <w:t>trapjant</w:t>
      </w:r>
      <w:proofErr w:type="spellEnd"/>
      <w:r>
        <w:rPr>
          <w:bCs/>
          <w:szCs w:val="22"/>
        </w:rPr>
        <w:t xml:space="preserve"> li </w:t>
      </w:r>
      <w:proofErr w:type="spellStart"/>
      <w:r>
        <w:rPr>
          <w:bCs/>
          <w:szCs w:val="22"/>
        </w:rPr>
        <w:t>b’mod</w:t>
      </w:r>
      <w:proofErr w:type="spellEnd"/>
      <w:r>
        <w:rPr>
          <w:bCs/>
          <w:szCs w:val="22"/>
        </w:rPr>
        <w:t xml:space="preserve"> </w:t>
      </w:r>
      <w:proofErr w:type="spellStart"/>
      <w:r>
        <w:rPr>
          <w:bCs/>
          <w:szCs w:val="22"/>
        </w:rPr>
        <w:t>arbitrarju</w:t>
      </w:r>
      <w:proofErr w:type="spellEnd"/>
      <w:r>
        <w:rPr>
          <w:bCs/>
          <w:szCs w:val="22"/>
        </w:rPr>
        <w:t xml:space="preserve"> </w:t>
      </w:r>
      <w:proofErr w:type="spellStart"/>
      <w:r>
        <w:rPr>
          <w:bCs/>
          <w:szCs w:val="22"/>
        </w:rPr>
        <w:t>ntg</w:t>
      </w:r>
      <w:proofErr w:type="spellEnd"/>
      <w:r>
        <w:rPr>
          <w:noProof/>
          <w:lang w:val="mt-MT"/>
        </w:rPr>
        <w:t>ħ</w:t>
      </w:r>
      <w:proofErr w:type="spellStart"/>
      <w:r>
        <w:rPr>
          <w:bCs/>
          <w:szCs w:val="22"/>
        </w:rPr>
        <w:t>ażlu</w:t>
      </w:r>
      <w:proofErr w:type="spellEnd"/>
      <w:r>
        <w:rPr>
          <w:bCs/>
          <w:szCs w:val="22"/>
        </w:rPr>
        <w:t xml:space="preserve"> </w:t>
      </w:r>
      <w:proofErr w:type="spellStart"/>
      <w:r>
        <w:rPr>
          <w:bCs/>
          <w:szCs w:val="22"/>
        </w:rPr>
        <w:t>biex</w:t>
      </w:r>
      <w:proofErr w:type="spellEnd"/>
      <w:r>
        <w:rPr>
          <w:bCs/>
          <w:szCs w:val="22"/>
        </w:rPr>
        <w:t xml:space="preserve"> </w:t>
      </w:r>
      <w:proofErr w:type="spellStart"/>
      <w:r>
        <w:rPr>
          <w:bCs/>
          <w:szCs w:val="22"/>
        </w:rPr>
        <w:t>jirċievu</w:t>
      </w:r>
      <w:proofErr w:type="spellEnd"/>
      <w:r>
        <w:rPr>
          <w:bCs/>
          <w:szCs w:val="22"/>
        </w:rPr>
        <w:t xml:space="preserve"> 6 </w:t>
      </w:r>
      <w:proofErr w:type="spellStart"/>
      <w:r>
        <w:rPr>
          <w:bCs/>
          <w:szCs w:val="22"/>
        </w:rPr>
        <w:t>xhur</w:t>
      </w:r>
      <w:proofErr w:type="spellEnd"/>
      <w:r>
        <w:rPr>
          <w:bCs/>
          <w:szCs w:val="22"/>
        </w:rPr>
        <w:t xml:space="preserve"> DAPT (ASA 100–</w:t>
      </w:r>
      <w:r>
        <w:rPr>
          <w:bCs/>
          <w:szCs w:val="22"/>
        </w:rPr>
        <w:lastRenderedPageBreak/>
        <w:t>200 mg/</w:t>
      </w:r>
      <w:proofErr w:type="spellStart"/>
      <w:r>
        <w:rPr>
          <w:bCs/>
          <w:szCs w:val="22"/>
        </w:rPr>
        <w:t>jum</w:t>
      </w:r>
      <w:proofErr w:type="spellEnd"/>
      <w:r>
        <w:rPr>
          <w:bCs/>
          <w:szCs w:val="22"/>
        </w:rPr>
        <w:t xml:space="preserve"> </w:t>
      </w:r>
      <w:proofErr w:type="spellStart"/>
      <w:r>
        <w:rPr>
          <w:bCs/>
          <w:szCs w:val="22"/>
        </w:rPr>
        <w:t>flimkien</w:t>
      </w:r>
      <w:proofErr w:type="spellEnd"/>
      <w:r>
        <w:rPr>
          <w:bCs/>
          <w:szCs w:val="22"/>
        </w:rPr>
        <w:t xml:space="preserve"> ma’ clopidogrel 75 mg/</w:t>
      </w:r>
      <w:proofErr w:type="spellStart"/>
      <w:r>
        <w:rPr>
          <w:bCs/>
          <w:szCs w:val="22"/>
        </w:rPr>
        <w:t>jum</w:t>
      </w:r>
      <w:proofErr w:type="spellEnd"/>
      <w:r>
        <w:rPr>
          <w:bCs/>
          <w:szCs w:val="22"/>
        </w:rPr>
        <w:t xml:space="preserve"> gal 6 </w:t>
      </w:r>
      <w:proofErr w:type="spellStart"/>
      <w:r>
        <w:rPr>
          <w:bCs/>
          <w:szCs w:val="22"/>
        </w:rPr>
        <w:t>xhur</w:t>
      </w:r>
      <w:proofErr w:type="spellEnd"/>
      <w:r>
        <w:rPr>
          <w:bCs/>
          <w:szCs w:val="22"/>
        </w:rPr>
        <w:t xml:space="preserve"> u </w:t>
      </w:r>
      <w:proofErr w:type="spellStart"/>
      <w:r>
        <w:rPr>
          <w:bCs/>
          <w:szCs w:val="22"/>
        </w:rPr>
        <w:t>mbag</w:t>
      </w:r>
      <w:proofErr w:type="spellEnd"/>
      <w:r>
        <w:rPr>
          <w:noProof/>
          <w:lang w:val="mt-MT"/>
        </w:rPr>
        <w:t>ħ</w:t>
      </w:r>
      <w:r>
        <w:rPr>
          <w:bCs/>
          <w:szCs w:val="22"/>
        </w:rPr>
        <w:t xml:space="preserve">ad ASA </w:t>
      </w:r>
      <w:proofErr w:type="spellStart"/>
      <w:r>
        <w:rPr>
          <w:bCs/>
          <w:szCs w:val="22"/>
        </w:rPr>
        <w:t>wa</w:t>
      </w:r>
      <w:proofErr w:type="spellEnd"/>
      <w:r>
        <w:rPr>
          <w:noProof/>
          <w:lang w:val="mt-MT"/>
        </w:rPr>
        <w:t>ħ</w:t>
      </w:r>
      <w:r>
        <w:rPr>
          <w:bCs/>
          <w:szCs w:val="22"/>
        </w:rPr>
        <w:t xml:space="preserve">du </w:t>
      </w:r>
      <w:proofErr w:type="spellStart"/>
      <w:r>
        <w:rPr>
          <w:bCs/>
          <w:szCs w:val="22"/>
        </w:rPr>
        <w:t>sa</w:t>
      </w:r>
      <w:proofErr w:type="spellEnd"/>
      <w:r>
        <w:rPr>
          <w:bCs/>
          <w:szCs w:val="22"/>
        </w:rPr>
        <w:t xml:space="preserve"> 12-il </w:t>
      </w:r>
      <w:proofErr w:type="spellStart"/>
      <w:r>
        <w:rPr>
          <w:bCs/>
          <w:szCs w:val="22"/>
        </w:rPr>
        <w:t>xahar</w:t>
      </w:r>
      <w:proofErr w:type="spellEnd"/>
      <w:r>
        <w:rPr>
          <w:bCs/>
          <w:szCs w:val="22"/>
        </w:rPr>
        <w:t xml:space="preserve">) jew 12-il </w:t>
      </w:r>
      <w:proofErr w:type="spellStart"/>
      <w:r>
        <w:rPr>
          <w:bCs/>
          <w:szCs w:val="22"/>
        </w:rPr>
        <w:t>xahar</w:t>
      </w:r>
      <w:proofErr w:type="spellEnd"/>
      <w:r>
        <w:rPr>
          <w:bCs/>
          <w:szCs w:val="22"/>
        </w:rPr>
        <w:t xml:space="preserve"> DAPT (ASA 100–200 mg/</w:t>
      </w:r>
      <w:proofErr w:type="spellStart"/>
      <w:r>
        <w:rPr>
          <w:bCs/>
          <w:szCs w:val="22"/>
        </w:rPr>
        <w:t>jum</w:t>
      </w:r>
      <w:proofErr w:type="spellEnd"/>
      <w:r>
        <w:rPr>
          <w:bCs/>
          <w:szCs w:val="22"/>
        </w:rPr>
        <w:t xml:space="preserve"> </w:t>
      </w:r>
      <w:proofErr w:type="spellStart"/>
      <w:r>
        <w:rPr>
          <w:bCs/>
          <w:szCs w:val="22"/>
        </w:rPr>
        <w:t>flimkien</w:t>
      </w:r>
      <w:proofErr w:type="spellEnd"/>
      <w:r>
        <w:rPr>
          <w:bCs/>
          <w:szCs w:val="22"/>
        </w:rPr>
        <w:t xml:space="preserve"> ma’ clopidogrel 75 mg/</w:t>
      </w:r>
      <w:proofErr w:type="spellStart"/>
      <w:r>
        <w:rPr>
          <w:bCs/>
          <w:szCs w:val="22"/>
        </w:rPr>
        <w:t>jum</w:t>
      </w:r>
      <w:proofErr w:type="spellEnd"/>
      <w:r>
        <w:rPr>
          <w:bCs/>
          <w:szCs w:val="22"/>
        </w:rPr>
        <w:t xml:space="preserve"> g</w:t>
      </w:r>
      <w:r>
        <w:rPr>
          <w:noProof/>
          <w:lang w:val="mt-MT"/>
        </w:rPr>
        <w:t>ħ</w:t>
      </w:r>
      <w:r>
        <w:rPr>
          <w:bCs/>
          <w:szCs w:val="22"/>
        </w:rPr>
        <w:t xml:space="preserve">al 12-il </w:t>
      </w:r>
      <w:proofErr w:type="spellStart"/>
      <w:r>
        <w:rPr>
          <w:bCs/>
          <w:szCs w:val="22"/>
        </w:rPr>
        <w:t>xahar</w:t>
      </w:r>
      <w:proofErr w:type="spellEnd"/>
      <w:r>
        <w:rPr>
          <w:bCs/>
          <w:szCs w:val="22"/>
        </w:rPr>
        <w:t xml:space="preserve">). Ma </w:t>
      </w:r>
      <w:r>
        <w:rPr>
          <w:noProof/>
          <w:lang w:val="mt-MT"/>
        </w:rPr>
        <w:t>ġ</w:t>
      </w:r>
      <w:proofErr w:type="spellStart"/>
      <w:r>
        <w:rPr>
          <w:bCs/>
          <w:szCs w:val="22"/>
        </w:rPr>
        <w:t>iet</w:t>
      </w:r>
      <w:proofErr w:type="spellEnd"/>
      <w:r>
        <w:rPr>
          <w:bCs/>
          <w:szCs w:val="22"/>
        </w:rPr>
        <w:t xml:space="preserve"> </w:t>
      </w:r>
      <w:proofErr w:type="spellStart"/>
      <w:r>
        <w:rPr>
          <w:bCs/>
          <w:szCs w:val="22"/>
        </w:rPr>
        <w:t>osservata</w:t>
      </w:r>
      <w:proofErr w:type="spellEnd"/>
      <w:r>
        <w:rPr>
          <w:bCs/>
          <w:szCs w:val="22"/>
        </w:rPr>
        <w:t xml:space="preserve"> </w:t>
      </w:r>
      <w:proofErr w:type="spellStart"/>
      <w:r>
        <w:rPr>
          <w:bCs/>
          <w:szCs w:val="22"/>
        </w:rPr>
        <w:t>ebda</w:t>
      </w:r>
      <w:proofErr w:type="spellEnd"/>
      <w:r>
        <w:rPr>
          <w:bCs/>
          <w:szCs w:val="22"/>
        </w:rPr>
        <w:t xml:space="preserve"> </w:t>
      </w:r>
      <w:proofErr w:type="spellStart"/>
      <w:r>
        <w:rPr>
          <w:bCs/>
          <w:szCs w:val="22"/>
        </w:rPr>
        <w:t>differenza</w:t>
      </w:r>
      <w:proofErr w:type="spellEnd"/>
      <w:r>
        <w:rPr>
          <w:bCs/>
          <w:szCs w:val="22"/>
        </w:rPr>
        <w:t xml:space="preserve"> </w:t>
      </w:r>
      <w:proofErr w:type="spellStart"/>
      <w:r>
        <w:rPr>
          <w:bCs/>
          <w:szCs w:val="22"/>
        </w:rPr>
        <w:t>sinifikanti</w:t>
      </w:r>
      <w:proofErr w:type="spellEnd"/>
      <w:r>
        <w:rPr>
          <w:bCs/>
          <w:szCs w:val="22"/>
        </w:rPr>
        <w:t xml:space="preserve"> </w:t>
      </w:r>
      <w:proofErr w:type="spellStart"/>
      <w:r>
        <w:rPr>
          <w:bCs/>
          <w:szCs w:val="22"/>
        </w:rPr>
        <w:t>fl-inċidenza</w:t>
      </w:r>
      <w:proofErr w:type="spellEnd"/>
      <w:r>
        <w:rPr>
          <w:bCs/>
          <w:szCs w:val="22"/>
        </w:rPr>
        <w:t xml:space="preserve"> ta’ </w:t>
      </w:r>
      <w:proofErr w:type="spellStart"/>
      <w:r>
        <w:rPr>
          <w:bCs/>
          <w:szCs w:val="22"/>
        </w:rPr>
        <w:t>falliment</w:t>
      </w:r>
      <w:proofErr w:type="spellEnd"/>
      <w:r>
        <w:rPr>
          <w:bCs/>
          <w:szCs w:val="22"/>
        </w:rPr>
        <w:t xml:space="preserve"> tar-</w:t>
      </w:r>
      <w:proofErr w:type="spellStart"/>
      <w:r>
        <w:rPr>
          <w:bCs/>
          <w:szCs w:val="22"/>
        </w:rPr>
        <w:t>reċipjent</w:t>
      </w:r>
      <w:proofErr w:type="spellEnd"/>
      <w:r>
        <w:rPr>
          <w:bCs/>
          <w:szCs w:val="22"/>
        </w:rPr>
        <w:t xml:space="preserve"> ta</w:t>
      </w:r>
      <w:r>
        <w:rPr>
          <w:noProof/>
          <w:lang w:val="mt-MT"/>
        </w:rPr>
        <w:t>ħ</w:t>
      </w:r>
      <w:r>
        <w:rPr>
          <w:bCs/>
          <w:szCs w:val="22"/>
        </w:rPr>
        <w:t xml:space="preserve">t </w:t>
      </w:r>
      <w:proofErr w:type="spellStart"/>
      <w:r>
        <w:rPr>
          <w:bCs/>
          <w:szCs w:val="22"/>
        </w:rPr>
        <w:t>mira</w:t>
      </w:r>
      <w:proofErr w:type="spellEnd"/>
      <w:r>
        <w:rPr>
          <w:bCs/>
          <w:szCs w:val="22"/>
        </w:rPr>
        <w:t xml:space="preserve"> (mag</w:t>
      </w:r>
      <w:r>
        <w:rPr>
          <w:noProof/>
          <w:lang w:val="mt-MT"/>
        </w:rPr>
        <w:t>ħ</w:t>
      </w:r>
      <w:proofErr w:type="spellStart"/>
      <w:r>
        <w:rPr>
          <w:bCs/>
          <w:szCs w:val="22"/>
        </w:rPr>
        <w:t>mul</w:t>
      </w:r>
      <w:proofErr w:type="spellEnd"/>
      <w:r>
        <w:rPr>
          <w:bCs/>
          <w:szCs w:val="22"/>
        </w:rPr>
        <w:t xml:space="preserve"> </w:t>
      </w:r>
      <w:proofErr w:type="spellStart"/>
      <w:r>
        <w:rPr>
          <w:bCs/>
          <w:szCs w:val="22"/>
        </w:rPr>
        <w:t>minn</w:t>
      </w:r>
      <w:proofErr w:type="spellEnd"/>
      <w:r>
        <w:rPr>
          <w:bCs/>
          <w:szCs w:val="22"/>
        </w:rPr>
        <w:t xml:space="preserve"> </w:t>
      </w:r>
      <w:proofErr w:type="spellStart"/>
      <w:r>
        <w:rPr>
          <w:bCs/>
          <w:szCs w:val="22"/>
        </w:rPr>
        <w:t>mewt</w:t>
      </w:r>
      <w:proofErr w:type="spellEnd"/>
      <w:r>
        <w:rPr>
          <w:bCs/>
          <w:szCs w:val="22"/>
        </w:rPr>
        <w:t xml:space="preserve"> </w:t>
      </w:r>
      <w:proofErr w:type="spellStart"/>
      <w:r>
        <w:rPr>
          <w:bCs/>
          <w:szCs w:val="22"/>
        </w:rPr>
        <w:t>kardjovaskulari</w:t>
      </w:r>
      <w:proofErr w:type="spellEnd"/>
      <w:r>
        <w:rPr>
          <w:bCs/>
          <w:szCs w:val="22"/>
        </w:rPr>
        <w:t>, MI jew re-</w:t>
      </w:r>
      <w:proofErr w:type="spellStart"/>
      <w:r>
        <w:rPr>
          <w:bCs/>
          <w:szCs w:val="22"/>
        </w:rPr>
        <w:t>vaskularizzazzjoni</w:t>
      </w:r>
      <w:proofErr w:type="spellEnd"/>
      <w:r>
        <w:rPr>
          <w:bCs/>
          <w:szCs w:val="22"/>
        </w:rPr>
        <w:t xml:space="preserve"> ta’ </w:t>
      </w:r>
      <w:proofErr w:type="spellStart"/>
      <w:r>
        <w:rPr>
          <w:bCs/>
          <w:szCs w:val="22"/>
        </w:rPr>
        <w:t>reċipjent</w:t>
      </w:r>
      <w:proofErr w:type="spellEnd"/>
      <w:r>
        <w:rPr>
          <w:bCs/>
          <w:szCs w:val="22"/>
        </w:rPr>
        <w:t xml:space="preserve"> ta</w:t>
      </w:r>
      <w:r>
        <w:rPr>
          <w:noProof/>
          <w:lang w:val="mt-MT"/>
        </w:rPr>
        <w:t>ħ</w:t>
      </w:r>
      <w:r>
        <w:rPr>
          <w:bCs/>
          <w:szCs w:val="22"/>
        </w:rPr>
        <w:t xml:space="preserve">t </w:t>
      </w:r>
      <w:proofErr w:type="spellStart"/>
      <w:r>
        <w:rPr>
          <w:bCs/>
          <w:szCs w:val="22"/>
        </w:rPr>
        <w:t>mira</w:t>
      </w:r>
      <w:proofErr w:type="spellEnd"/>
      <w:r>
        <w:rPr>
          <w:bCs/>
          <w:szCs w:val="22"/>
        </w:rPr>
        <w:t xml:space="preserve">) li </w:t>
      </w:r>
      <w:proofErr w:type="spellStart"/>
      <w:r>
        <w:rPr>
          <w:bCs/>
          <w:szCs w:val="22"/>
        </w:rPr>
        <w:t>kien</w:t>
      </w:r>
      <w:proofErr w:type="spellEnd"/>
      <w:r>
        <w:rPr>
          <w:bCs/>
          <w:szCs w:val="22"/>
        </w:rPr>
        <w:t xml:space="preserve"> l-</w:t>
      </w:r>
      <w:proofErr w:type="spellStart"/>
      <w:r>
        <w:rPr>
          <w:bCs/>
          <w:szCs w:val="22"/>
        </w:rPr>
        <w:t>iskop</w:t>
      </w:r>
      <w:proofErr w:type="spellEnd"/>
      <w:r>
        <w:rPr>
          <w:bCs/>
          <w:szCs w:val="22"/>
        </w:rPr>
        <w:t xml:space="preserve"> </w:t>
      </w:r>
      <w:proofErr w:type="spellStart"/>
      <w:r>
        <w:rPr>
          <w:bCs/>
          <w:szCs w:val="22"/>
        </w:rPr>
        <w:t>finali</w:t>
      </w:r>
      <w:proofErr w:type="spellEnd"/>
      <w:r>
        <w:rPr>
          <w:bCs/>
          <w:szCs w:val="22"/>
        </w:rPr>
        <w:t xml:space="preserve"> </w:t>
      </w:r>
      <w:proofErr w:type="spellStart"/>
      <w:r>
        <w:rPr>
          <w:bCs/>
          <w:szCs w:val="22"/>
        </w:rPr>
        <w:t>primarju</w:t>
      </w:r>
      <w:proofErr w:type="spellEnd"/>
      <w:r>
        <w:rPr>
          <w:bCs/>
          <w:szCs w:val="22"/>
        </w:rPr>
        <w:t xml:space="preserve"> </w:t>
      </w:r>
      <w:proofErr w:type="spellStart"/>
      <w:r>
        <w:rPr>
          <w:bCs/>
          <w:szCs w:val="22"/>
        </w:rPr>
        <w:t>bejn</w:t>
      </w:r>
      <w:proofErr w:type="spellEnd"/>
      <w:r>
        <w:rPr>
          <w:bCs/>
          <w:szCs w:val="22"/>
        </w:rPr>
        <w:t xml:space="preserve"> il-</w:t>
      </w:r>
      <w:proofErr w:type="spellStart"/>
      <w:r>
        <w:rPr>
          <w:bCs/>
          <w:szCs w:val="22"/>
        </w:rPr>
        <w:t>gruppi</w:t>
      </w:r>
      <w:proofErr w:type="spellEnd"/>
      <w:r>
        <w:rPr>
          <w:bCs/>
          <w:szCs w:val="22"/>
        </w:rPr>
        <w:t xml:space="preserve"> DAPT ta’ 6 </w:t>
      </w:r>
      <w:proofErr w:type="spellStart"/>
      <w:r>
        <w:rPr>
          <w:bCs/>
          <w:szCs w:val="22"/>
        </w:rPr>
        <w:t>xhur</w:t>
      </w:r>
      <w:proofErr w:type="spellEnd"/>
      <w:r>
        <w:rPr>
          <w:bCs/>
          <w:szCs w:val="22"/>
        </w:rPr>
        <w:t xml:space="preserve"> u 12-il </w:t>
      </w:r>
      <w:proofErr w:type="spellStart"/>
      <w:r>
        <w:rPr>
          <w:bCs/>
          <w:szCs w:val="22"/>
        </w:rPr>
        <w:t>xahar</w:t>
      </w:r>
      <w:proofErr w:type="spellEnd"/>
      <w:r>
        <w:rPr>
          <w:bCs/>
          <w:szCs w:val="22"/>
        </w:rPr>
        <w:t xml:space="preserve"> (HR: 1.14; 95% CI: 0.70 1.86; p=0.60). Barra </w:t>
      </w:r>
      <w:proofErr w:type="spellStart"/>
      <w:r>
        <w:rPr>
          <w:bCs/>
          <w:szCs w:val="22"/>
        </w:rPr>
        <w:t>minn</w:t>
      </w:r>
      <w:proofErr w:type="spellEnd"/>
      <w:r>
        <w:rPr>
          <w:bCs/>
          <w:szCs w:val="22"/>
        </w:rPr>
        <w:t xml:space="preserve"> </w:t>
      </w:r>
      <w:proofErr w:type="spellStart"/>
      <w:r>
        <w:rPr>
          <w:bCs/>
          <w:szCs w:val="22"/>
        </w:rPr>
        <w:t>hekk</w:t>
      </w:r>
      <w:proofErr w:type="spellEnd"/>
      <w:r>
        <w:rPr>
          <w:bCs/>
          <w:szCs w:val="22"/>
        </w:rPr>
        <w:t>, l-</w:t>
      </w:r>
      <w:proofErr w:type="spellStart"/>
      <w:r>
        <w:rPr>
          <w:bCs/>
          <w:szCs w:val="22"/>
        </w:rPr>
        <w:t>istudju</w:t>
      </w:r>
      <w:proofErr w:type="spellEnd"/>
      <w:r>
        <w:rPr>
          <w:bCs/>
          <w:szCs w:val="22"/>
        </w:rPr>
        <w:t xml:space="preserve"> ma </w:t>
      </w:r>
      <w:proofErr w:type="spellStart"/>
      <w:r>
        <w:rPr>
          <w:bCs/>
          <w:szCs w:val="22"/>
        </w:rPr>
        <w:t>wera</w:t>
      </w:r>
      <w:proofErr w:type="spellEnd"/>
      <w:r>
        <w:rPr>
          <w:bCs/>
          <w:szCs w:val="22"/>
        </w:rPr>
        <w:t xml:space="preserve"> </w:t>
      </w:r>
      <w:proofErr w:type="spellStart"/>
      <w:r>
        <w:rPr>
          <w:bCs/>
          <w:szCs w:val="22"/>
        </w:rPr>
        <w:t>ebda</w:t>
      </w:r>
      <w:proofErr w:type="spellEnd"/>
      <w:r>
        <w:rPr>
          <w:bCs/>
          <w:szCs w:val="22"/>
        </w:rPr>
        <w:t xml:space="preserve"> </w:t>
      </w:r>
      <w:proofErr w:type="spellStart"/>
      <w:r>
        <w:rPr>
          <w:bCs/>
          <w:szCs w:val="22"/>
        </w:rPr>
        <w:t>differenza</w:t>
      </w:r>
      <w:proofErr w:type="spellEnd"/>
      <w:r>
        <w:rPr>
          <w:bCs/>
          <w:szCs w:val="22"/>
        </w:rPr>
        <w:t xml:space="preserve"> </w:t>
      </w:r>
      <w:proofErr w:type="spellStart"/>
      <w:r>
        <w:rPr>
          <w:bCs/>
          <w:szCs w:val="22"/>
        </w:rPr>
        <w:t>sinifikanti</w:t>
      </w:r>
      <w:proofErr w:type="spellEnd"/>
      <w:r>
        <w:rPr>
          <w:bCs/>
          <w:szCs w:val="22"/>
        </w:rPr>
        <w:t xml:space="preserve"> </w:t>
      </w:r>
      <w:proofErr w:type="spellStart"/>
      <w:r>
        <w:rPr>
          <w:bCs/>
          <w:szCs w:val="22"/>
        </w:rPr>
        <w:t>fl-iskop</w:t>
      </w:r>
      <w:proofErr w:type="spellEnd"/>
      <w:r>
        <w:rPr>
          <w:bCs/>
          <w:szCs w:val="22"/>
        </w:rPr>
        <w:t xml:space="preserve"> </w:t>
      </w:r>
      <w:proofErr w:type="spellStart"/>
      <w:r>
        <w:rPr>
          <w:bCs/>
          <w:szCs w:val="22"/>
        </w:rPr>
        <w:t>finali</w:t>
      </w:r>
      <w:proofErr w:type="spellEnd"/>
      <w:r>
        <w:rPr>
          <w:bCs/>
          <w:szCs w:val="22"/>
        </w:rPr>
        <w:t xml:space="preserve"> ta’ </w:t>
      </w:r>
      <w:proofErr w:type="spellStart"/>
      <w:r>
        <w:rPr>
          <w:bCs/>
          <w:szCs w:val="22"/>
        </w:rPr>
        <w:t>sigurtà</w:t>
      </w:r>
      <w:proofErr w:type="spellEnd"/>
      <w:r>
        <w:rPr>
          <w:bCs/>
          <w:szCs w:val="22"/>
        </w:rPr>
        <w:t xml:space="preserve"> (mag</w:t>
      </w:r>
      <w:r>
        <w:rPr>
          <w:noProof/>
          <w:lang w:val="mt-MT"/>
        </w:rPr>
        <w:t>ħ</w:t>
      </w:r>
      <w:proofErr w:type="spellStart"/>
      <w:r>
        <w:rPr>
          <w:bCs/>
          <w:szCs w:val="22"/>
        </w:rPr>
        <w:t>mul</w:t>
      </w:r>
      <w:proofErr w:type="spellEnd"/>
      <w:r>
        <w:rPr>
          <w:bCs/>
          <w:szCs w:val="22"/>
        </w:rPr>
        <w:t xml:space="preserve"> </w:t>
      </w:r>
      <w:proofErr w:type="spellStart"/>
      <w:r>
        <w:rPr>
          <w:bCs/>
          <w:szCs w:val="22"/>
        </w:rPr>
        <w:t>minn</w:t>
      </w:r>
      <w:proofErr w:type="spellEnd"/>
      <w:r>
        <w:rPr>
          <w:bCs/>
          <w:szCs w:val="22"/>
        </w:rPr>
        <w:t xml:space="preserve"> </w:t>
      </w:r>
      <w:proofErr w:type="spellStart"/>
      <w:r>
        <w:rPr>
          <w:bCs/>
          <w:szCs w:val="22"/>
        </w:rPr>
        <w:t>mewt</w:t>
      </w:r>
      <w:proofErr w:type="spellEnd"/>
      <w:r>
        <w:rPr>
          <w:bCs/>
          <w:szCs w:val="22"/>
        </w:rPr>
        <w:t xml:space="preserve"> </w:t>
      </w:r>
      <w:proofErr w:type="spellStart"/>
      <w:r>
        <w:rPr>
          <w:bCs/>
          <w:szCs w:val="22"/>
        </w:rPr>
        <w:t>kardjovaskulari</w:t>
      </w:r>
      <w:proofErr w:type="spellEnd"/>
      <w:r>
        <w:rPr>
          <w:bCs/>
          <w:szCs w:val="22"/>
        </w:rPr>
        <w:t xml:space="preserve">, MI, </w:t>
      </w:r>
      <w:proofErr w:type="spellStart"/>
      <w:r>
        <w:rPr>
          <w:bCs/>
          <w:szCs w:val="22"/>
        </w:rPr>
        <w:t>puplesija</w:t>
      </w:r>
      <w:proofErr w:type="spellEnd"/>
      <w:r>
        <w:rPr>
          <w:bCs/>
          <w:szCs w:val="22"/>
        </w:rPr>
        <w:t xml:space="preserve">, </w:t>
      </w:r>
      <w:proofErr w:type="spellStart"/>
      <w:r>
        <w:rPr>
          <w:bCs/>
          <w:szCs w:val="22"/>
        </w:rPr>
        <w:t>trombożi</w:t>
      </w:r>
      <w:proofErr w:type="spellEnd"/>
      <w:r>
        <w:rPr>
          <w:bCs/>
          <w:szCs w:val="22"/>
        </w:rPr>
        <w:t xml:space="preserve"> </w:t>
      </w:r>
      <w:proofErr w:type="spellStart"/>
      <w:r>
        <w:rPr>
          <w:bCs/>
          <w:szCs w:val="22"/>
        </w:rPr>
        <w:t>fl-istent</w:t>
      </w:r>
      <w:proofErr w:type="spellEnd"/>
      <w:r>
        <w:rPr>
          <w:bCs/>
          <w:szCs w:val="22"/>
        </w:rPr>
        <w:t xml:space="preserve"> jew </w:t>
      </w:r>
      <w:proofErr w:type="spellStart"/>
      <w:r>
        <w:rPr>
          <w:bCs/>
          <w:szCs w:val="22"/>
        </w:rPr>
        <w:t>fsada</w:t>
      </w:r>
      <w:proofErr w:type="spellEnd"/>
      <w:r>
        <w:rPr>
          <w:bCs/>
          <w:szCs w:val="22"/>
        </w:rPr>
        <w:t xml:space="preserve"> ma</w:t>
      </w:r>
      <w:r>
        <w:rPr>
          <w:noProof/>
          <w:lang w:val="mt-MT"/>
        </w:rPr>
        <w:t>ġġ</w:t>
      </w:r>
      <w:proofErr w:type="spellStart"/>
      <w:r>
        <w:rPr>
          <w:bCs/>
          <w:szCs w:val="22"/>
        </w:rPr>
        <w:t>uri</w:t>
      </w:r>
      <w:proofErr w:type="spellEnd"/>
      <w:r>
        <w:rPr>
          <w:bCs/>
          <w:szCs w:val="22"/>
        </w:rPr>
        <w:t xml:space="preserve"> TIMI) </w:t>
      </w:r>
      <w:proofErr w:type="spellStart"/>
      <w:r>
        <w:rPr>
          <w:bCs/>
          <w:szCs w:val="22"/>
        </w:rPr>
        <w:t>bejn</w:t>
      </w:r>
      <w:proofErr w:type="spellEnd"/>
      <w:r>
        <w:rPr>
          <w:bCs/>
          <w:szCs w:val="22"/>
        </w:rPr>
        <w:t xml:space="preserve"> il-</w:t>
      </w:r>
      <w:proofErr w:type="spellStart"/>
      <w:r>
        <w:rPr>
          <w:bCs/>
          <w:szCs w:val="22"/>
        </w:rPr>
        <w:t>gruppi</w:t>
      </w:r>
      <w:proofErr w:type="spellEnd"/>
      <w:r>
        <w:rPr>
          <w:bCs/>
          <w:szCs w:val="22"/>
        </w:rPr>
        <w:t xml:space="preserve"> DAPT ta’ 6 </w:t>
      </w:r>
      <w:proofErr w:type="spellStart"/>
      <w:r>
        <w:rPr>
          <w:bCs/>
          <w:szCs w:val="22"/>
        </w:rPr>
        <w:t>xhur</w:t>
      </w:r>
      <w:proofErr w:type="spellEnd"/>
      <w:r>
        <w:rPr>
          <w:bCs/>
          <w:szCs w:val="22"/>
        </w:rPr>
        <w:t xml:space="preserve"> u 12-il </w:t>
      </w:r>
      <w:proofErr w:type="spellStart"/>
      <w:r>
        <w:rPr>
          <w:bCs/>
          <w:szCs w:val="22"/>
        </w:rPr>
        <w:t>xahar</w:t>
      </w:r>
      <w:proofErr w:type="spellEnd"/>
      <w:r>
        <w:rPr>
          <w:bCs/>
          <w:szCs w:val="22"/>
        </w:rPr>
        <w:t xml:space="preserve"> (HR: 1.15; 95% CI: 0.64-2.06; p=0.64). L-</w:t>
      </w:r>
      <w:proofErr w:type="spellStart"/>
      <w:r>
        <w:rPr>
          <w:bCs/>
          <w:szCs w:val="22"/>
        </w:rPr>
        <w:t>akbar</w:t>
      </w:r>
      <w:proofErr w:type="spellEnd"/>
      <w:r>
        <w:rPr>
          <w:bCs/>
          <w:szCs w:val="22"/>
        </w:rPr>
        <w:t xml:space="preserve"> </w:t>
      </w:r>
      <w:proofErr w:type="spellStart"/>
      <w:r>
        <w:rPr>
          <w:bCs/>
          <w:szCs w:val="22"/>
        </w:rPr>
        <w:t>riżultat</w:t>
      </w:r>
      <w:proofErr w:type="spellEnd"/>
      <w:r>
        <w:rPr>
          <w:bCs/>
          <w:szCs w:val="22"/>
        </w:rPr>
        <w:t xml:space="preserve"> ta’ dan l-</w:t>
      </w:r>
      <w:proofErr w:type="spellStart"/>
      <w:r>
        <w:rPr>
          <w:bCs/>
          <w:szCs w:val="22"/>
        </w:rPr>
        <w:t>istudju</w:t>
      </w:r>
      <w:proofErr w:type="spellEnd"/>
      <w:r>
        <w:rPr>
          <w:bCs/>
          <w:szCs w:val="22"/>
        </w:rPr>
        <w:t xml:space="preserve"> </w:t>
      </w:r>
      <w:proofErr w:type="spellStart"/>
      <w:r>
        <w:rPr>
          <w:bCs/>
          <w:szCs w:val="22"/>
        </w:rPr>
        <w:t>kien</w:t>
      </w:r>
      <w:proofErr w:type="spellEnd"/>
      <w:r>
        <w:rPr>
          <w:bCs/>
          <w:szCs w:val="22"/>
        </w:rPr>
        <w:t xml:space="preserve"> li 6 </w:t>
      </w:r>
      <w:proofErr w:type="spellStart"/>
      <w:r>
        <w:rPr>
          <w:bCs/>
          <w:szCs w:val="22"/>
        </w:rPr>
        <w:t>xhur</w:t>
      </w:r>
      <w:proofErr w:type="spellEnd"/>
      <w:r>
        <w:rPr>
          <w:bCs/>
          <w:szCs w:val="22"/>
        </w:rPr>
        <w:t xml:space="preserve"> ta’ DAPT ma </w:t>
      </w:r>
      <w:proofErr w:type="spellStart"/>
      <w:r>
        <w:rPr>
          <w:bCs/>
          <w:szCs w:val="22"/>
        </w:rPr>
        <w:t>kienx</w:t>
      </w:r>
      <w:proofErr w:type="spellEnd"/>
      <w:r>
        <w:rPr>
          <w:bCs/>
          <w:szCs w:val="22"/>
        </w:rPr>
        <w:t xml:space="preserve"> </w:t>
      </w:r>
      <w:proofErr w:type="spellStart"/>
      <w:r>
        <w:rPr>
          <w:bCs/>
          <w:szCs w:val="22"/>
        </w:rPr>
        <w:t>inferjuri</w:t>
      </w:r>
      <w:proofErr w:type="spellEnd"/>
      <w:r>
        <w:rPr>
          <w:bCs/>
          <w:szCs w:val="22"/>
        </w:rPr>
        <w:t xml:space="preserve"> g</w:t>
      </w:r>
      <w:r>
        <w:rPr>
          <w:noProof/>
          <w:lang w:val="mt-MT"/>
        </w:rPr>
        <w:t>ħ</w:t>
      </w:r>
      <w:r>
        <w:rPr>
          <w:bCs/>
          <w:szCs w:val="22"/>
        </w:rPr>
        <w:t xml:space="preserve">al 12-il </w:t>
      </w:r>
      <w:proofErr w:type="spellStart"/>
      <w:r>
        <w:rPr>
          <w:bCs/>
          <w:szCs w:val="22"/>
        </w:rPr>
        <w:t>xahar</w:t>
      </w:r>
      <w:proofErr w:type="spellEnd"/>
      <w:r>
        <w:rPr>
          <w:bCs/>
          <w:szCs w:val="22"/>
        </w:rPr>
        <w:t xml:space="preserve"> ta’ DAPT fir-</w:t>
      </w:r>
      <w:proofErr w:type="spellStart"/>
      <w:r>
        <w:rPr>
          <w:bCs/>
          <w:szCs w:val="22"/>
        </w:rPr>
        <w:t>riskju</w:t>
      </w:r>
      <w:proofErr w:type="spellEnd"/>
      <w:r>
        <w:rPr>
          <w:bCs/>
          <w:szCs w:val="22"/>
        </w:rPr>
        <w:t xml:space="preserve"> ta’ </w:t>
      </w:r>
      <w:proofErr w:type="spellStart"/>
      <w:r>
        <w:rPr>
          <w:bCs/>
          <w:szCs w:val="22"/>
        </w:rPr>
        <w:t>falliment</w:t>
      </w:r>
      <w:proofErr w:type="spellEnd"/>
      <w:r>
        <w:rPr>
          <w:bCs/>
          <w:szCs w:val="22"/>
        </w:rPr>
        <w:t xml:space="preserve"> tar-</w:t>
      </w:r>
      <w:proofErr w:type="spellStart"/>
      <w:r>
        <w:rPr>
          <w:bCs/>
          <w:szCs w:val="22"/>
        </w:rPr>
        <w:t>reċipjent</w:t>
      </w:r>
      <w:proofErr w:type="spellEnd"/>
      <w:r>
        <w:rPr>
          <w:bCs/>
          <w:szCs w:val="22"/>
        </w:rPr>
        <w:t xml:space="preserve"> ta</w:t>
      </w:r>
      <w:r>
        <w:rPr>
          <w:noProof/>
          <w:lang w:val="mt-MT"/>
        </w:rPr>
        <w:t>ħ</w:t>
      </w:r>
      <w:r>
        <w:rPr>
          <w:bCs/>
          <w:szCs w:val="22"/>
        </w:rPr>
        <w:t xml:space="preserve">t </w:t>
      </w:r>
      <w:proofErr w:type="spellStart"/>
      <w:r>
        <w:rPr>
          <w:bCs/>
          <w:szCs w:val="22"/>
        </w:rPr>
        <w:t>mira</w:t>
      </w:r>
      <w:proofErr w:type="spellEnd"/>
      <w:r>
        <w:rPr>
          <w:bCs/>
          <w:szCs w:val="22"/>
        </w:rPr>
        <w:t>.</w:t>
      </w:r>
    </w:p>
    <w:bookmarkEnd w:id="11"/>
    <w:p w14:paraId="4A9526D8" w14:textId="77777777" w:rsidR="00ED0B41" w:rsidRDefault="00ED0B41">
      <w:pPr>
        <w:tabs>
          <w:tab w:val="clear" w:pos="567"/>
        </w:tabs>
        <w:spacing w:line="240" w:lineRule="auto"/>
        <w:rPr>
          <w:rFonts w:eastAsia="Batang"/>
          <w:szCs w:val="22"/>
          <w:u w:val="single"/>
          <w:lang w:val="mt-MT"/>
        </w:rPr>
      </w:pPr>
    </w:p>
    <w:p w14:paraId="4A9526D9" w14:textId="77777777" w:rsidR="00ED0B41" w:rsidRDefault="00000000">
      <w:pPr>
        <w:tabs>
          <w:tab w:val="clear" w:pos="567"/>
        </w:tabs>
        <w:spacing w:line="240" w:lineRule="auto"/>
        <w:rPr>
          <w:rFonts w:eastAsia="Batang"/>
          <w:i/>
          <w:iCs/>
          <w:szCs w:val="22"/>
          <w:u w:val="single"/>
          <w:lang w:val="mt-MT"/>
        </w:rPr>
      </w:pPr>
      <w:r>
        <w:rPr>
          <w:rFonts w:eastAsia="Batang"/>
          <w:szCs w:val="22"/>
          <w:u w:val="single"/>
          <w:lang w:val="mt-MT"/>
        </w:rPr>
        <w:t>Tnaqqis fil-qawwa ta’ sustanzi inibitorji ta’ P2Y</w:t>
      </w:r>
      <w:r>
        <w:rPr>
          <w:rFonts w:eastAsia="Batang"/>
          <w:szCs w:val="22"/>
          <w:u w:val="single"/>
          <w:vertAlign w:val="subscript"/>
          <w:lang w:val="mt-MT"/>
        </w:rPr>
        <w:t>12</w:t>
      </w:r>
      <w:r>
        <w:rPr>
          <w:rFonts w:eastAsia="Batang"/>
          <w:szCs w:val="22"/>
          <w:u w:val="single"/>
          <w:lang w:val="mt-MT"/>
        </w:rPr>
        <w:t xml:space="preserve"> f’</w:t>
      </w:r>
      <w:r>
        <w:rPr>
          <w:rFonts w:eastAsia="Batang"/>
          <w:iCs/>
          <w:szCs w:val="22"/>
          <w:u w:val="single"/>
          <w:lang w:val="mt-MT"/>
        </w:rPr>
        <w:t>Sindromu Koronarju Akut</w:t>
      </w:r>
    </w:p>
    <w:p w14:paraId="4A9526DA" w14:textId="77777777" w:rsidR="00ED0B41" w:rsidRDefault="00000000">
      <w:pPr>
        <w:tabs>
          <w:tab w:val="clear" w:pos="567"/>
        </w:tabs>
        <w:spacing w:line="240" w:lineRule="auto"/>
        <w:rPr>
          <w:rFonts w:eastAsia="Batang"/>
          <w:szCs w:val="22"/>
          <w:lang w:val="mt-MT"/>
        </w:rPr>
      </w:pPr>
      <w:r>
        <w:rPr>
          <w:rFonts w:eastAsia="Batang"/>
          <w:szCs w:val="22"/>
          <w:lang w:val="mt-MT"/>
        </w:rPr>
        <w:t>Il-bidla minn inibitur aktar qawwi tar-riċettur P2Y</w:t>
      </w:r>
      <w:r>
        <w:rPr>
          <w:rFonts w:eastAsia="Batang"/>
          <w:szCs w:val="22"/>
          <w:vertAlign w:val="subscript"/>
          <w:lang w:val="mt-MT"/>
        </w:rPr>
        <w:t>12</w:t>
      </w:r>
      <w:r>
        <w:rPr>
          <w:rFonts w:eastAsia="Batang"/>
          <w:szCs w:val="22"/>
          <w:lang w:val="mt-MT"/>
        </w:rPr>
        <w:t xml:space="preserve"> għal clopidogrel flimkien mal-aspirina wara l-fażi akuta f’</w:t>
      </w:r>
      <w:r>
        <w:rPr>
          <w:rFonts w:eastAsia="Batang"/>
          <w:iCs/>
          <w:szCs w:val="22"/>
          <w:u w:val="single"/>
          <w:lang w:val="mt-MT"/>
        </w:rPr>
        <w:t>Sindromu Koronarju Akut</w:t>
      </w:r>
      <w:r>
        <w:rPr>
          <w:rFonts w:eastAsia="Batang"/>
          <w:szCs w:val="22"/>
          <w:lang w:val="mt-MT"/>
        </w:rPr>
        <w:t xml:space="preserve"> (ACS – </w:t>
      </w:r>
      <w:r>
        <w:rPr>
          <w:rFonts w:eastAsia="Batang"/>
          <w:i/>
          <w:szCs w:val="22"/>
          <w:lang w:val="mt-MT"/>
        </w:rPr>
        <w:t>acute coronary syndrome</w:t>
      </w:r>
      <w:r>
        <w:rPr>
          <w:rFonts w:eastAsia="Batang"/>
          <w:szCs w:val="22"/>
          <w:lang w:val="mt-MT"/>
        </w:rPr>
        <w:t xml:space="preserve">) ġiet evalwata f’żewġ studji mħallsin mill-investigutur u magħmula b’mod arbitrarju (ISS </w:t>
      </w:r>
      <w:r>
        <w:rPr>
          <w:rFonts w:eastAsia="Batang"/>
          <w:i/>
          <w:iCs/>
          <w:szCs w:val="22"/>
          <w:lang w:val="mt-MT"/>
        </w:rPr>
        <w:t>investigator-sponsored studies</w:t>
      </w:r>
      <w:r>
        <w:rPr>
          <w:rFonts w:eastAsia="Batang"/>
          <w:szCs w:val="22"/>
          <w:lang w:val="mt-MT"/>
        </w:rPr>
        <w:t xml:space="preserve"> -TOPIC u TROPICAL</w:t>
      </w:r>
      <w:r>
        <w:rPr>
          <w:rFonts w:eastAsia="Batang"/>
          <w:szCs w:val="22"/>
          <w:lang w:val="mt-MT"/>
        </w:rPr>
        <w:noBreakHyphen/>
        <w:t>ACS – b’tagħrif dwar ir-riżultat kliniku.</w:t>
      </w:r>
    </w:p>
    <w:p w14:paraId="4A9526DB" w14:textId="77777777" w:rsidR="00ED0B41" w:rsidRDefault="00ED0B41">
      <w:pPr>
        <w:tabs>
          <w:tab w:val="clear" w:pos="567"/>
          <w:tab w:val="left" w:pos="1305"/>
        </w:tabs>
        <w:spacing w:line="240" w:lineRule="auto"/>
        <w:rPr>
          <w:rFonts w:eastAsia="Batang"/>
          <w:szCs w:val="22"/>
          <w:lang w:val="mt-MT"/>
        </w:rPr>
      </w:pPr>
    </w:p>
    <w:p w14:paraId="4A9526DC" w14:textId="77777777" w:rsidR="00ED0B41" w:rsidRDefault="00000000">
      <w:pPr>
        <w:tabs>
          <w:tab w:val="clear" w:pos="567"/>
        </w:tabs>
        <w:spacing w:line="240" w:lineRule="auto"/>
        <w:rPr>
          <w:rFonts w:eastAsia="Batang"/>
          <w:szCs w:val="22"/>
          <w:lang w:val="mt-MT"/>
        </w:rPr>
      </w:pPr>
      <w:r>
        <w:rPr>
          <w:rFonts w:eastAsia="Batang"/>
          <w:szCs w:val="22"/>
          <w:lang w:val="mt-MT"/>
        </w:rPr>
        <w:t>Il-benefiċċju kliniku pprovdut mill-inibituri aktar potenti ta’ P2Y</w:t>
      </w:r>
      <w:r>
        <w:rPr>
          <w:rFonts w:eastAsia="Batang"/>
          <w:szCs w:val="22"/>
          <w:vertAlign w:val="subscript"/>
          <w:lang w:val="mt-MT"/>
        </w:rPr>
        <w:t>12</w:t>
      </w:r>
      <w:r>
        <w:rPr>
          <w:rFonts w:eastAsia="Batang"/>
          <w:szCs w:val="22"/>
          <w:lang w:val="mt-MT"/>
        </w:rPr>
        <w:t xml:space="preserve"> , ticagrelor u prasugrel, fl-istudji prinċipali tagħhom huwa relatat mat-tnaqqis sinifikanti f’avvenimenti iskemiċi rikorrenti (li jinkludu trombożi akuta u subakuta minħabba stent (ST- </w:t>
      </w:r>
      <w:r>
        <w:rPr>
          <w:rFonts w:eastAsia="Batang"/>
          <w:i/>
          <w:iCs/>
          <w:szCs w:val="22"/>
          <w:lang w:val="mt-MT"/>
        </w:rPr>
        <w:t>stent thrombosis</w:t>
      </w:r>
      <w:r>
        <w:rPr>
          <w:rFonts w:eastAsia="Batang"/>
          <w:szCs w:val="22"/>
          <w:lang w:val="mt-MT"/>
        </w:rPr>
        <w:t xml:space="preserve"> ),</w:t>
      </w:r>
      <w:r>
        <w:rPr>
          <w:rFonts w:eastAsia="Batang"/>
          <w:color w:val="FF0000"/>
          <w:szCs w:val="22"/>
          <w:lang w:val="mt-MT"/>
        </w:rPr>
        <w:t xml:space="preserve"> </w:t>
      </w:r>
      <w:r>
        <w:rPr>
          <w:rFonts w:eastAsia="Batang"/>
          <w:szCs w:val="22"/>
          <w:lang w:val="mt-MT"/>
        </w:rPr>
        <w:t xml:space="preserve">infart mijokardijaku (MI </w:t>
      </w:r>
      <w:r>
        <w:rPr>
          <w:rFonts w:eastAsia="Batang"/>
          <w:i/>
          <w:iCs/>
          <w:szCs w:val="22"/>
          <w:lang w:val="mt-MT"/>
        </w:rPr>
        <w:t>myocardial infarction</w:t>
      </w:r>
      <w:r>
        <w:rPr>
          <w:rFonts w:eastAsia="Batang"/>
          <w:szCs w:val="22"/>
          <w:lang w:val="mt-MT"/>
        </w:rPr>
        <w:t xml:space="preserve"> ), u vaskularazzjoni urġenti mill-ġdid). Għalkemm il-benefiċċju iskemiku kien konsistenti matul l-ewwel sena kollha, tnaqqis akbar fir-rikorrenza iskemika wara ACS ġiet osservata fl-ewwel ġranet wara li beda t-trattament. F’kuntrast, analiżi </w:t>
      </w:r>
      <w:r>
        <w:rPr>
          <w:rFonts w:eastAsia="Batang"/>
          <w:i/>
          <w:szCs w:val="22"/>
          <w:lang w:val="mt-MT"/>
        </w:rPr>
        <w:t>post-hoc</w:t>
      </w:r>
      <w:r>
        <w:rPr>
          <w:rFonts w:eastAsia="Batang"/>
          <w:szCs w:val="22"/>
          <w:lang w:val="mt-MT"/>
        </w:rPr>
        <w:t xml:space="preserve"> wera żidiet statistikament sinifikanti fir-riskju ta’ fsada bl-inibituri aktar potenti ta’ P2Y</w:t>
      </w:r>
      <w:r>
        <w:rPr>
          <w:rFonts w:eastAsia="Batang"/>
          <w:szCs w:val="22"/>
          <w:vertAlign w:val="subscript"/>
          <w:lang w:val="mt-MT"/>
        </w:rPr>
        <w:t>12</w:t>
      </w:r>
      <w:r>
        <w:rPr>
          <w:rFonts w:eastAsia="Batang"/>
          <w:szCs w:val="22"/>
          <w:lang w:val="mt-MT"/>
        </w:rPr>
        <w:t xml:space="preserve"> , li seħħew l-aktar fil-fażi ta’ manteniment, wara l-ewwel xahar wara ACS. TOPIC u TROPICAL</w:t>
      </w:r>
      <w:r>
        <w:rPr>
          <w:rFonts w:eastAsia="Batang"/>
          <w:szCs w:val="22"/>
          <w:lang w:val="mt-MT"/>
        </w:rPr>
        <w:noBreakHyphen/>
        <w:t>ACS ġew magħmula biex jiġi studjat kif jitnaqsu dawn l-avvenimenti ta’ fsada waqt li tinżamm l-effikaċja.</w:t>
      </w:r>
    </w:p>
    <w:p w14:paraId="4A9526DD" w14:textId="77777777" w:rsidR="00ED0B41" w:rsidRDefault="00ED0B41">
      <w:pPr>
        <w:tabs>
          <w:tab w:val="clear" w:pos="567"/>
        </w:tabs>
        <w:spacing w:line="240" w:lineRule="auto"/>
        <w:rPr>
          <w:rFonts w:eastAsia="Batang"/>
          <w:szCs w:val="22"/>
          <w:lang w:val="mt-MT"/>
        </w:rPr>
      </w:pPr>
    </w:p>
    <w:p w14:paraId="4A9526DE" w14:textId="77777777" w:rsidR="00ED0B41" w:rsidRDefault="00000000">
      <w:pPr>
        <w:tabs>
          <w:tab w:val="clear" w:pos="567"/>
        </w:tabs>
        <w:spacing w:line="240" w:lineRule="auto"/>
        <w:rPr>
          <w:rFonts w:eastAsia="Batang"/>
          <w:szCs w:val="22"/>
          <w:lang w:val="mt-MT"/>
        </w:rPr>
      </w:pPr>
      <w:r>
        <w:rPr>
          <w:rFonts w:eastAsia="Batang"/>
          <w:b/>
          <w:szCs w:val="22"/>
          <w:lang w:val="mt-MT"/>
        </w:rPr>
        <w:t>TOPIC</w:t>
      </w:r>
      <w:r>
        <w:rPr>
          <w:rFonts w:eastAsia="Batang"/>
          <w:szCs w:val="22"/>
          <w:lang w:val="mt-MT"/>
        </w:rPr>
        <w:t xml:space="preserve"> (</w:t>
      </w:r>
      <w:r>
        <w:rPr>
          <w:rFonts w:eastAsia="Batang"/>
          <w:i/>
          <w:iCs/>
          <w:szCs w:val="22"/>
          <w:lang w:val="mt-MT"/>
        </w:rPr>
        <w:t>L-Aħjar Żmien</w:t>
      </w:r>
      <w:r>
        <w:rPr>
          <w:rFonts w:eastAsia="Batang"/>
          <w:szCs w:val="22"/>
          <w:lang w:val="mt-MT"/>
        </w:rPr>
        <w:t xml:space="preserve"> </w:t>
      </w:r>
      <w:r>
        <w:rPr>
          <w:rFonts w:eastAsia="Batang"/>
          <w:i/>
          <w:iCs/>
          <w:szCs w:val="22"/>
          <w:lang w:val="mt-MT"/>
        </w:rPr>
        <w:t xml:space="preserve">għall-Inibizzjoni tal-Plejtlits wara sindromu Koronarju akut- </w:t>
      </w:r>
      <w:r>
        <w:rPr>
          <w:rFonts w:eastAsia="Batang"/>
          <w:i/>
          <w:szCs w:val="22"/>
          <w:lang w:val="mt-MT"/>
        </w:rPr>
        <w:t>Timing Of Platelet Inhibition after acute Coronary syndrome</w:t>
      </w:r>
      <w:r>
        <w:rPr>
          <w:rFonts w:eastAsia="Batang"/>
          <w:szCs w:val="22"/>
          <w:lang w:val="mt-MT"/>
        </w:rPr>
        <w:t>)</w:t>
      </w:r>
    </w:p>
    <w:p w14:paraId="4A9526DF" w14:textId="77777777" w:rsidR="00ED0B41" w:rsidRDefault="00ED0B41">
      <w:pPr>
        <w:tabs>
          <w:tab w:val="clear" w:pos="567"/>
        </w:tabs>
        <w:spacing w:line="240" w:lineRule="auto"/>
        <w:rPr>
          <w:rFonts w:eastAsia="Batang"/>
          <w:szCs w:val="22"/>
          <w:lang w:val="mt-MT"/>
        </w:rPr>
      </w:pPr>
    </w:p>
    <w:p w14:paraId="4A9526E0" w14:textId="77777777" w:rsidR="00ED0B41" w:rsidRDefault="00000000">
      <w:pPr>
        <w:tabs>
          <w:tab w:val="clear" w:pos="567"/>
        </w:tabs>
        <w:spacing w:line="240" w:lineRule="auto"/>
        <w:rPr>
          <w:rFonts w:eastAsia="Batang"/>
          <w:szCs w:val="22"/>
          <w:lang w:val="mt-MT"/>
        </w:rPr>
      </w:pPr>
      <w:r>
        <w:rPr>
          <w:rFonts w:eastAsia="Batang"/>
          <w:szCs w:val="22"/>
          <w:lang w:val="mt-MT"/>
        </w:rPr>
        <w:t xml:space="preserve">Din il-prova open-label u magħmula b’mod arbitrarju  kienet tinkludi pazjenti ACS li kellhom bżonn ta’ intervent koronarju perkutaneju (PCI - </w:t>
      </w:r>
      <w:r>
        <w:rPr>
          <w:rFonts w:eastAsia="Batang"/>
          <w:i/>
          <w:iCs/>
          <w:szCs w:val="22"/>
          <w:lang w:val="mt-MT"/>
        </w:rPr>
        <w:t>percutaneous coronary intervention</w:t>
      </w:r>
      <w:r>
        <w:rPr>
          <w:rFonts w:eastAsia="Batang"/>
          <w:iCs/>
          <w:szCs w:val="22"/>
          <w:lang w:val="mt-MT"/>
        </w:rPr>
        <w:t>)</w:t>
      </w:r>
      <w:r>
        <w:rPr>
          <w:rFonts w:eastAsia="Batang"/>
          <w:szCs w:val="22"/>
          <w:lang w:val="mt-MT"/>
        </w:rPr>
        <w:t>. Pazjenti fuq l-aspirina u inibitur aktar qawwi ta’ P2Y</w:t>
      </w:r>
      <w:r>
        <w:rPr>
          <w:rFonts w:eastAsia="Batang"/>
          <w:szCs w:val="22"/>
          <w:vertAlign w:val="subscript"/>
          <w:lang w:val="mt-MT"/>
        </w:rPr>
        <w:t>12</w:t>
      </w:r>
      <w:r>
        <w:rPr>
          <w:rFonts w:eastAsia="Batang"/>
          <w:szCs w:val="22"/>
          <w:lang w:val="mt-MT"/>
        </w:rPr>
        <w:t xml:space="preserve"> u mingħajr avveniment avvers wara l-ewwel xahar ġew magħżula biex jaqilbu għal doża fissa ta’ aspirina u clopidogrel (tnaqqis fil-qawwa tat-terapija kontra l-plejtlits permezz ta’ żewġ sustanzi (DAPT -</w:t>
      </w:r>
      <w:r>
        <w:rPr>
          <w:rFonts w:eastAsia="Batang"/>
          <w:i/>
          <w:iCs/>
          <w:szCs w:val="22"/>
          <w:lang w:val="mt-MT"/>
        </w:rPr>
        <w:t>de-escalated dual antiplatelet therapy</w:t>
      </w:r>
      <w:r>
        <w:rPr>
          <w:rFonts w:eastAsia="Batang"/>
          <w:szCs w:val="22"/>
          <w:lang w:val="mt-MT"/>
        </w:rPr>
        <w:t>)) jew ikompli l-iskeda ta’ dożaġġ tagħhom (DAPT mingħajr tibdil).</w:t>
      </w:r>
    </w:p>
    <w:p w14:paraId="4A9526E1" w14:textId="77777777" w:rsidR="00ED0B41" w:rsidRDefault="00ED0B41">
      <w:pPr>
        <w:tabs>
          <w:tab w:val="clear" w:pos="567"/>
        </w:tabs>
        <w:spacing w:line="240" w:lineRule="auto"/>
        <w:rPr>
          <w:rFonts w:eastAsia="Batang"/>
          <w:szCs w:val="22"/>
          <w:lang w:val="mt-MT"/>
        </w:rPr>
      </w:pPr>
    </w:p>
    <w:p w14:paraId="4A9526E2" w14:textId="77777777" w:rsidR="00ED0B41" w:rsidRDefault="00000000">
      <w:pPr>
        <w:tabs>
          <w:tab w:val="clear" w:pos="567"/>
        </w:tabs>
        <w:spacing w:line="240" w:lineRule="auto"/>
        <w:rPr>
          <w:rFonts w:eastAsia="Batang"/>
          <w:szCs w:val="22"/>
          <w:lang w:val="mt-MT"/>
        </w:rPr>
      </w:pPr>
      <w:r>
        <w:rPr>
          <w:rFonts w:eastAsia="Batang"/>
          <w:szCs w:val="22"/>
          <w:lang w:val="mt-MT"/>
        </w:rPr>
        <w:t xml:space="preserve">B’mod ġenerali, ġew analizzati  645 mis-646 pazjent b’Infart Mijokardijaku b’elevazzjoni tal-ST (STEMI - </w:t>
      </w:r>
      <w:r>
        <w:rPr>
          <w:rFonts w:eastAsia="Batang"/>
          <w:i/>
          <w:iCs/>
          <w:szCs w:val="22"/>
          <w:lang w:val="mt-MT"/>
        </w:rPr>
        <w:t>ST-elevation-MI</w:t>
      </w:r>
      <w:r>
        <w:rPr>
          <w:rFonts w:eastAsia="Batang"/>
          <w:iCs/>
          <w:szCs w:val="22"/>
          <w:lang w:val="mt-MT"/>
        </w:rPr>
        <w:t>)</w:t>
      </w:r>
      <w:r>
        <w:rPr>
          <w:rFonts w:eastAsia="Batang"/>
          <w:szCs w:val="22"/>
          <w:lang w:val="mt-MT"/>
        </w:rPr>
        <w:t xml:space="preserve"> jew Infart Mijokardijaku mingħajr elevazzjoni tal-ST (NSTEMI – </w:t>
      </w:r>
      <w:r>
        <w:rPr>
          <w:rFonts w:eastAsia="Batang"/>
          <w:i/>
          <w:szCs w:val="22"/>
          <w:lang w:val="mt-MT"/>
        </w:rPr>
        <w:t>non-ST-elevantion-MI</w:t>
      </w:r>
      <w:r>
        <w:rPr>
          <w:rFonts w:eastAsia="Batang"/>
          <w:szCs w:val="22"/>
          <w:lang w:val="mt-MT"/>
        </w:rPr>
        <w:t>) jew anġina li ma kinitx stabbli (DAPT ta’ tnaqqis fil-qawwa (n=322); DAPT ta’ mingħajr tibdil (n=323)). Wara sena sar eżami ta’ segwitu fuq 316-il pazjent (98.1%) fil-grupp ta’ DAPT ta’ tnaqqis fil-qawwa u fuq 318-il pazjent (98.5%) fil-grupp ta’ DAPT mingħajr tibdil. Il-medjan għall-eżami ta’ segwitu għaż-żewġ gruppi kien ta’ 359 ġurnata. Il-karatteristiċi tal-fazzjoni taħt studju kienu simili għaż-żewġ gruppi.</w:t>
      </w:r>
    </w:p>
    <w:p w14:paraId="4A9526E3" w14:textId="77777777" w:rsidR="00ED0B41" w:rsidRDefault="00ED0B41">
      <w:pPr>
        <w:tabs>
          <w:tab w:val="clear" w:pos="567"/>
        </w:tabs>
        <w:spacing w:line="240" w:lineRule="auto"/>
        <w:rPr>
          <w:rFonts w:eastAsia="Batang"/>
          <w:szCs w:val="22"/>
          <w:lang w:val="mt-MT"/>
        </w:rPr>
      </w:pPr>
    </w:p>
    <w:p w14:paraId="4A9526E4" w14:textId="77777777" w:rsidR="00ED0B41" w:rsidRDefault="00000000">
      <w:pPr>
        <w:tabs>
          <w:tab w:val="clear" w:pos="567"/>
        </w:tabs>
        <w:spacing w:line="240" w:lineRule="auto"/>
        <w:rPr>
          <w:rFonts w:eastAsia="Batang"/>
          <w:szCs w:val="22"/>
          <w:lang w:val="mt-MT"/>
        </w:rPr>
      </w:pPr>
      <w:r>
        <w:rPr>
          <w:rFonts w:eastAsia="Batang"/>
          <w:szCs w:val="22"/>
          <w:lang w:val="mt-MT"/>
        </w:rPr>
        <w:t>Ir-riżultat primarju , taħlita ta’ mewt kardjovaskulari, puplesija, vaskularazzjoni urġenti mill-ġdid u fsada BARC (</w:t>
      </w:r>
      <w:r>
        <w:rPr>
          <w:rFonts w:eastAsia="Batang"/>
          <w:i/>
          <w:iCs/>
          <w:szCs w:val="22"/>
          <w:lang w:val="mt-MT"/>
        </w:rPr>
        <w:t>Bleeding Academic Research Consortium</w:t>
      </w:r>
      <w:r>
        <w:rPr>
          <w:rFonts w:eastAsia="Batang"/>
          <w:szCs w:val="22"/>
          <w:lang w:val="mt-MT"/>
        </w:rPr>
        <w:t>) ≥2 f’sena wara ACS, seħħ f’43 pazjent (13.4%) fil-grupp DAPT ta’ tnaqqis fil-qawwa u f’85 pazjent (26.3%) fil-grupp ta’ DAPT mingħajr tibdil (p&lt;0.01). Din id-differenza statistikament sinifikanti kienet ikkawżata l-iżjed minħabba li kien hemm inqas avvenimenti ta’ fsada ,mingħajr ma ġiet irrapportata ebda differenza fil-punti finali iskemiċi (p=0.36), waqt li BARC ≥2 episodji ta’ fsada seħħ b’mod anqas frekwenti fil-grupp ta’ DAPT ta’ tnaqqis fil-qawwa (4.0%) kontra 14.9%  fil-grupp DAPT ta’ mingħajr bidla (p&lt;0.01). Avvenimenti ta’ fsada definiti bħala kollha BARC seħħew f’30 pazjent (9.3%) fil-grupp ta’ DAPT ta’ tnaqqis fil-qawwa u f’76 pazjenti (23.5%) fil-grupp ta’ DAPT mingħajr tibdil (p&lt;0.01)</w:t>
      </w:r>
    </w:p>
    <w:p w14:paraId="4A9526E5" w14:textId="77777777" w:rsidR="00ED0B41" w:rsidRDefault="00ED0B41">
      <w:pPr>
        <w:tabs>
          <w:tab w:val="clear" w:pos="567"/>
        </w:tabs>
        <w:spacing w:line="240" w:lineRule="auto"/>
        <w:rPr>
          <w:rFonts w:eastAsia="Batang"/>
          <w:szCs w:val="22"/>
          <w:lang w:val="mt-MT"/>
        </w:rPr>
      </w:pPr>
    </w:p>
    <w:p w14:paraId="4A9526E6" w14:textId="77777777" w:rsidR="00ED0B41" w:rsidRDefault="00000000">
      <w:pPr>
        <w:tabs>
          <w:tab w:val="clear" w:pos="567"/>
        </w:tabs>
        <w:spacing w:line="240" w:lineRule="auto"/>
        <w:rPr>
          <w:rFonts w:eastAsia="Batang"/>
          <w:szCs w:val="22"/>
          <w:lang w:val="mt-MT"/>
        </w:rPr>
      </w:pPr>
      <w:r>
        <w:rPr>
          <w:rFonts w:eastAsia="Batang"/>
          <w:b/>
          <w:szCs w:val="22"/>
          <w:lang w:val="mt-MT"/>
        </w:rPr>
        <w:lastRenderedPageBreak/>
        <w:t>TROPICAL-ACS</w:t>
      </w:r>
      <w:r>
        <w:rPr>
          <w:rFonts w:eastAsia="Batang"/>
          <w:szCs w:val="22"/>
          <w:lang w:val="mt-MT"/>
        </w:rPr>
        <w:t xml:space="preserve"> ( L-Ittestjar tas-Sensibilità għall-Inibizzjoni tal-Plejtlits fuq Trattament Kroniku kontra l-Plejtlits għal Sindromi Koronarji Akuti- </w:t>
      </w:r>
      <w:r>
        <w:rPr>
          <w:rFonts w:eastAsia="Batang"/>
          <w:i/>
          <w:iCs/>
          <w:szCs w:val="22"/>
          <w:lang w:val="mt-MT"/>
        </w:rPr>
        <w:t>Testing</w:t>
      </w:r>
      <w:r>
        <w:rPr>
          <w:rFonts w:eastAsia="Batang"/>
          <w:i/>
          <w:szCs w:val="22"/>
          <w:lang w:val="mt-MT"/>
        </w:rPr>
        <w:t xml:space="preserve"> Responsiveness to Platelet Inhibition on Chronic Antiplatelet Treatment for Acute Coronary Syndromes</w:t>
      </w:r>
      <w:r>
        <w:rPr>
          <w:rFonts w:eastAsia="Batang"/>
          <w:szCs w:val="22"/>
          <w:lang w:val="mt-MT"/>
        </w:rPr>
        <w:t>)</w:t>
      </w:r>
    </w:p>
    <w:p w14:paraId="4A9526E7" w14:textId="77777777" w:rsidR="00ED0B41" w:rsidRDefault="00ED0B41">
      <w:pPr>
        <w:tabs>
          <w:tab w:val="clear" w:pos="567"/>
        </w:tabs>
        <w:spacing w:line="240" w:lineRule="auto"/>
        <w:rPr>
          <w:rFonts w:eastAsia="Batang"/>
          <w:szCs w:val="22"/>
          <w:lang w:val="mt-MT"/>
        </w:rPr>
      </w:pPr>
    </w:p>
    <w:p w14:paraId="4A9526E8" w14:textId="77777777" w:rsidR="00ED0B41" w:rsidRDefault="00000000">
      <w:pPr>
        <w:tabs>
          <w:tab w:val="clear" w:pos="567"/>
        </w:tabs>
        <w:spacing w:line="240" w:lineRule="auto"/>
        <w:rPr>
          <w:rFonts w:eastAsia="Batang"/>
          <w:szCs w:val="22"/>
          <w:lang w:val="mt-MT"/>
        </w:rPr>
      </w:pPr>
      <w:r>
        <w:rPr>
          <w:rFonts w:eastAsia="Batang"/>
          <w:szCs w:val="22"/>
          <w:lang w:val="mt-MT"/>
        </w:rPr>
        <w:t xml:space="preserve">Din il-prova magħmula b’mod arbitrarju u </w:t>
      </w:r>
      <w:r>
        <w:rPr>
          <w:rFonts w:eastAsia="Batang"/>
          <w:i/>
          <w:iCs/>
          <w:szCs w:val="22"/>
          <w:lang w:val="mt-MT"/>
        </w:rPr>
        <w:t>open-label</w:t>
      </w:r>
      <w:r>
        <w:rPr>
          <w:rFonts w:eastAsia="Batang"/>
          <w:szCs w:val="22"/>
          <w:lang w:val="mt-MT"/>
        </w:rPr>
        <w:t xml:space="preserve"> kienet tinkludi 2,610 pazjenti ACS pożittivi għall-bijomarker wara PCI ta’ suċċess. B’mod arbitrarju l-pazjenti ntgħażlu biex jirċievu jew prasugrel 5 jew 10 mg/ġ (Ġranet 0-14) (n=1306), jew prasugrel 5 jew 10 mg/ġ (Ġranet 0-7) fejn imbagħad il-qawwa tnaqqset għal clopidogrel 75 mg/ġ (Ġranet 8-14) (n=1304), flimkien ma’ ASA (&lt;100 mg/ġurnata). F’Ġurnata 14, sar l-ittestjar tal-funzjoni tal-plejtlits (PFT -</w:t>
      </w:r>
      <w:r>
        <w:rPr>
          <w:rFonts w:eastAsia="Batang"/>
          <w:i/>
          <w:iCs/>
          <w:szCs w:val="22"/>
          <w:lang w:val="mt-MT"/>
        </w:rPr>
        <w:t>platelet function testing</w:t>
      </w:r>
      <w:r>
        <w:rPr>
          <w:rFonts w:eastAsia="Batang"/>
          <w:szCs w:val="22"/>
          <w:lang w:val="mt-MT"/>
        </w:rPr>
        <w:t>). Il-pazjenti li kienu fuq prasugrel biss komplew fuq prasugrel għal 11.5 xhur.</w:t>
      </w:r>
    </w:p>
    <w:p w14:paraId="4A9526E9" w14:textId="77777777" w:rsidR="00ED0B41" w:rsidRDefault="00ED0B41">
      <w:pPr>
        <w:tabs>
          <w:tab w:val="clear" w:pos="567"/>
        </w:tabs>
        <w:spacing w:line="240" w:lineRule="auto"/>
        <w:rPr>
          <w:rFonts w:eastAsia="Batang"/>
          <w:szCs w:val="22"/>
          <w:lang w:val="mt-MT"/>
        </w:rPr>
      </w:pPr>
    </w:p>
    <w:p w14:paraId="4A9526EA" w14:textId="77777777" w:rsidR="00ED0B41" w:rsidRDefault="00000000">
      <w:pPr>
        <w:tabs>
          <w:tab w:val="clear" w:pos="567"/>
        </w:tabs>
        <w:spacing w:line="240" w:lineRule="auto"/>
        <w:rPr>
          <w:rFonts w:eastAsia="Batang"/>
          <w:szCs w:val="22"/>
          <w:lang w:val="mt-MT"/>
        </w:rPr>
      </w:pPr>
      <w:r>
        <w:rPr>
          <w:rFonts w:eastAsia="Batang"/>
          <w:szCs w:val="22"/>
          <w:lang w:val="mt-MT"/>
        </w:rPr>
        <w:t>Lill-pazjenti li kellhom it-tnaqqis fil-qawwa  saritilhom l-ittestjar tal-livell għoli ta’ reattività tal-plejtlits (HPR - high platelet reactivity). Jekk l-HPR≥46 unità, il-pazjenti reġgħu marru lura fuq it-trattament aktar qawwi ta’ prasugrel 5 jew 10 mg/ġ għal 11.5 xhur; jekk l-HPR&lt;46 unità, il-pazjenti komplew fuq clopidogrel 75 mg/ġ għal 11.5 xhur. Għalhekk, il-fergħa tat-tnaqqis fil-qawwa ggwidata kellha pazjenti fuq jew prasugrel (40%) jew clopidogrel (60%). Il-pazjenti kollha baqgħu fuq l-aspirina u ġew segwiti għal sena.</w:t>
      </w:r>
    </w:p>
    <w:p w14:paraId="4A9526EB" w14:textId="77777777" w:rsidR="00ED0B41" w:rsidRDefault="00ED0B41">
      <w:pPr>
        <w:tabs>
          <w:tab w:val="clear" w:pos="567"/>
        </w:tabs>
        <w:spacing w:line="240" w:lineRule="auto"/>
        <w:rPr>
          <w:rFonts w:eastAsia="Batang"/>
          <w:szCs w:val="22"/>
          <w:lang w:val="mt-MT"/>
        </w:rPr>
      </w:pPr>
    </w:p>
    <w:p w14:paraId="4A9526EC" w14:textId="77777777" w:rsidR="00ED0B41" w:rsidRDefault="00000000">
      <w:pPr>
        <w:tabs>
          <w:tab w:val="clear" w:pos="567"/>
        </w:tabs>
        <w:spacing w:line="240" w:lineRule="auto"/>
        <w:rPr>
          <w:rFonts w:eastAsia="Batang"/>
          <w:szCs w:val="22"/>
          <w:lang w:val="mt-MT"/>
        </w:rPr>
      </w:pPr>
      <w:r>
        <w:rPr>
          <w:rFonts w:eastAsia="Batang"/>
          <w:szCs w:val="22"/>
          <w:lang w:val="mt-MT"/>
        </w:rPr>
        <w:t>Il-punt finali primarju (l-inċidenza meħuda kollha flimkien ta’ mewt kardjovaskulari, MI, puplesija u fsada BARC ta’ grad ≥2 wara 12-il xahar) intlaħaq u wera li ma kienx hemm inferjorità – Ħamsa u disgħin pazjent (7%) fil-grupp iggwidat ta’ tnaqqis fil-qawwa u 118-il pazjent (9%) fil-grupp ta’ kontroll (p mhux inferjuri=0.0004) kellhom avveniment. It-tnaqqis fil-qawwa ggwidat ma rriżultax f’żieda fir-riskju kkombinat ta’ avvenimenti iskemiċi (2.5% fil-grupp ta’ tnaqqis fil-qawwa vs 3.2% fil-grupp ta’ kontroll; p mhux inferjuri =0.0115), u l-anqas fil-punt finali sekondarju prinċipali fsada BARC ≥2 ((5%) fil-grupp ta’ tnaqqis fil-qawwa kontra 6% fil-grupp ta’ kontroll (p=0.23)). L-inċidenza kumulattiva tal-avvenimenti kollha ta’ fsada (klassi 1 sa 5 ta’ BARC) kienet ta’ 9% (114-il avveniment) fil-grupp iggwidat ta’ tnaqqis fil-qawwa kontra 11% (137 avveniment) fil-grupp ta’ kontroll (p=0.14).</w:t>
      </w:r>
    </w:p>
    <w:p w14:paraId="4A9526ED" w14:textId="77777777" w:rsidR="00ED0B41" w:rsidRDefault="00ED0B41">
      <w:pPr>
        <w:tabs>
          <w:tab w:val="clear" w:pos="567"/>
        </w:tabs>
        <w:spacing w:line="240" w:lineRule="auto"/>
        <w:rPr>
          <w:rFonts w:eastAsia="Batang"/>
          <w:i/>
          <w:noProof/>
          <w:szCs w:val="24"/>
          <w:lang w:val="mt-MT"/>
        </w:rPr>
      </w:pPr>
    </w:p>
    <w:p w14:paraId="4A9526EE" w14:textId="77777777" w:rsidR="00ED0B41" w:rsidRDefault="00ED0B41">
      <w:pPr>
        <w:tabs>
          <w:tab w:val="clear" w:pos="567"/>
        </w:tabs>
        <w:spacing w:line="240" w:lineRule="auto"/>
        <w:rPr>
          <w:rFonts w:eastAsia="Batang"/>
          <w:i/>
          <w:noProof/>
          <w:szCs w:val="24"/>
          <w:lang w:val="mt-MT"/>
        </w:rPr>
      </w:pPr>
    </w:p>
    <w:p w14:paraId="4A9526EF" w14:textId="77777777" w:rsidR="00ED0B41" w:rsidRDefault="00000000">
      <w:pPr>
        <w:tabs>
          <w:tab w:val="clear" w:pos="567"/>
        </w:tabs>
        <w:spacing w:line="240" w:lineRule="auto"/>
        <w:ind w:right="-29"/>
        <w:rPr>
          <w:bCs/>
          <w:szCs w:val="22"/>
          <w:u w:val="single"/>
          <w:lang w:val="mt-MT"/>
        </w:rPr>
      </w:pPr>
      <w:bookmarkStart w:id="12" w:name="_Hlk25225192"/>
      <w:r>
        <w:rPr>
          <w:bCs/>
          <w:szCs w:val="22"/>
          <w:u w:val="single"/>
          <w:lang w:val="mt-MT"/>
        </w:rPr>
        <w:t>Terapija b’Żewġ Mediċini kontra l-Plejtlits (DAPT-</w:t>
      </w:r>
      <w:r>
        <w:rPr>
          <w:bCs/>
          <w:i/>
          <w:iCs/>
          <w:szCs w:val="22"/>
          <w:u w:val="single"/>
          <w:lang w:val="mt-MT"/>
        </w:rPr>
        <w:t>Dual Antiplatelet Therapy</w:t>
      </w:r>
      <w:r>
        <w:rPr>
          <w:bCs/>
          <w:szCs w:val="22"/>
          <w:u w:val="single"/>
          <w:lang w:val="mt-MT"/>
        </w:rPr>
        <w:t>) f’IS Akut Minuri jew riskju Moderat għal Għoli ta’ TIA</w:t>
      </w:r>
    </w:p>
    <w:p w14:paraId="4A9526F0" w14:textId="77777777" w:rsidR="00ED0B41" w:rsidRDefault="00ED0B41">
      <w:pPr>
        <w:tabs>
          <w:tab w:val="clear" w:pos="567"/>
        </w:tabs>
        <w:spacing w:line="240" w:lineRule="auto"/>
        <w:ind w:right="-29"/>
        <w:rPr>
          <w:bCs/>
          <w:szCs w:val="22"/>
          <w:lang w:val="mt-MT"/>
        </w:rPr>
      </w:pPr>
    </w:p>
    <w:p w14:paraId="4A9526F1" w14:textId="77777777" w:rsidR="00ED0B41" w:rsidRDefault="00000000">
      <w:pPr>
        <w:tabs>
          <w:tab w:val="clear" w:pos="567"/>
        </w:tabs>
        <w:spacing w:line="240" w:lineRule="auto"/>
        <w:ind w:right="-29"/>
        <w:rPr>
          <w:bCs/>
          <w:szCs w:val="22"/>
          <w:lang w:val="mt-MT"/>
        </w:rPr>
      </w:pPr>
      <w:r>
        <w:rPr>
          <w:bCs/>
          <w:szCs w:val="22"/>
          <w:lang w:val="mt-MT"/>
        </w:rPr>
        <w:t>DAPT bit-teħid flimkien ta’ clopidogrel u ASA bħala trattament sabiex tippreveni attakk ta’ puplesija wara IS akut minuri jew riskju moderat għal għoli ta’ TIA ġie evalwat f’żewġ studji magħmula b’mod arbitrarju u ssponsorjati mill-investigatur (ISS-</w:t>
      </w:r>
      <w:r>
        <w:rPr>
          <w:rFonts w:eastAsia="Batang"/>
          <w:bCs/>
          <w:szCs w:val="22"/>
          <w:lang w:val="mt-MT"/>
        </w:rPr>
        <w:t xml:space="preserve"> </w:t>
      </w:r>
      <w:r>
        <w:rPr>
          <w:rFonts w:eastAsia="Batang"/>
          <w:bCs/>
          <w:i/>
          <w:iCs/>
          <w:szCs w:val="22"/>
          <w:lang w:val="mt-MT"/>
        </w:rPr>
        <w:t>investigator-sponsored studies</w:t>
      </w:r>
      <w:r>
        <w:rPr>
          <w:bCs/>
          <w:szCs w:val="22"/>
          <w:lang w:val="mt-MT"/>
        </w:rPr>
        <w:t>) – CHANCE u POINT – bit-tagħrif mill-eżitu tal-istudju jkunu dwar l-effikaċja u s-sigurtà klinika.</w:t>
      </w:r>
    </w:p>
    <w:p w14:paraId="4A9526F2" w14:textId="77777777" w:rsidR="00ED0B41" w:rsidRDefault="00ED0B41">
      <w:pPr>
        <w:tabs>
          <w:tab w:val="clear" w:pos="567"/>
        </w:tabs>
        <w:spacing w:line="240" w:lineRule="auto"/>
        <w:ind w:right="-29"/>
        <w:rPr>
          <w:bCs/>
          <w:szCs w:val="22"/>
          <w:lang w:val="mt-MT"/>
        </w:rPr>
      </w:pPr>
    </w:p>
    <w:p w14:paraId="4A9526F3" w14:textId="77777777" w:rsidR="00ED0B41" w:rsidRDefault="00000000">
      <w:pPr>
        <w:tabs>
          <w:tab w:val="clear" w:pos="567"/>
        </w:tabs>
        <w:spacing w:line="240" w:lineRule="auto"/>
        <w:ind w:right="-29"/>
        <w:rPr>
          <w:bCs/>
          <w:szCs w:val="22"/>
          <w:lang w:val="mt-MT"/>
        </w:rPr>
      </w:pPr>
      <w:r>
        <w:rPr>
          <w:b/>
          <w:bCs/>
          <w:szCs w:val="22"/>
          <w:lang w:val="mt-MT"/>
        </w:rPr>
        <w:t>CHANCE</w:t>
      </w:r>
      <w:r>
        <w:rPr>
          <w:bCs/>
          <w:szCs w:val="22"/>
          <w:lang w:val="mt-MT"/>
        </w:rPr>
        <w:t xml:space="preserve"> </w:t>
      </w:r>
      <w:bookmarkStart w:id="13" w:name="_Hlk25224553"/>
      <w:r>
        <w:rPr>
          <w:bCs/>
          <w:szCs w:val="22"/>
          <w:lang w:val="mt-MT"/>
        </w:rPr>
        <w:t>(</w:t>
      </w:r>
      <w:r>
        <w:rPr>
          <w:bCs/>
          <w:i/>
          <w:szCs w:val="22"/>
          <w:lang w:val="mt-MT"/>
        </w:rPr>
        <w:t>Clopidogrel in High-risk patients with Acute Non-disabling Cerebrovascular Events- clopidogrel f’pazjenti f’riskju għoli b’ avvenimenti ċerebrovaskulari akuti li ma jinkapaċitawx</w:t>
      </w:r>
      <w:r>
        <w:rPr>
          <w:bCs/>
          <w:szCs w:val="22"/>
          <w:lang w:val="mt-MT"/>
        </w:rPr>
        <w:t>)</w:t>
      </w:r>
    </w:p>
    <w:bookmarkEnd w:id="13"/>
    <w:p w14:paraId="4A9526F4" w14:textId="77777777" w:rsidR="00ED0B41" w:rsidRDefault="00000000">
      <w:pPr>
        <w:tabs>
          <w:tab w:val="clear" w:pos="567"/>
        </w:tabs>
        <w:spacing w:line="240" w:lineRule="auto"/>
        <w:ind w:right="-29"/>
        <w:rPr>
          <w:bCs/>
          <w:szCs w:val="22"/>
          <w:lang w:val="mt-MT"/>
        </w:rPr>
      </w:pPr>
      <w:r>
        <w:rPr>
          <w:bCs/>
          <w:szCs w:val="22"/>
          <w:lang w:val="mt-MT"/>
        </w:rPr>
        <w:t xml:space="preserve">Din il-prova klinika kkontrollata bil-plaċebo, </w:t>
      </w:r>
      <w:r>
        <w:rPr>
          <w:bCs/>
          <w:i/>
          <w:iCs/>
          <w:szCs w:val="22"/>
          <w:lang w:val="mt-MT"/>
        </w:rPr>
        <w:t>double-blinded</w:t>
      </w:r>
      <w:r>
        <w:rPr>
          <w:bCs/>
          <w:szCs w:val="22"/>
          <w:lang w:val="mt-MT"/>
        </w:rPr>
        <w:t xml:space="preserve">, multiċentrika u magħmula b’mod arbitrarju kienet tinkludi 5,170 pazjent Ċiniż b’TIA akut (punteġġ ABCD2 ≥4) jew bi puplesija akuta minuri (NIHSS ≤3). Il-pazjenti fiż-żewġ gruppi rċevew ASA </w:t>
      </w:r>
      <w:r>
        <w:rPr>
          <w:bCs/>
          <w:i/>
          <w:iCs/>
          <w:szCs w:val="22"/>
          <w:lang w:val="mt-MT"/>
        </w:rPr>
        <w:t>open-label</w:t>
      </w:r>
      <w:r>
        <w:rPr>
          <w:bCs/>
          <w:szCs w:val="22"/>
          <w:lang w:val="mt-MT"/>
        </w:rPr>
        <w:t xml:space="preserve"> fl-ewwel ġurnata (bid-doża tvarja minn 75 sa 300 mg, skont id-diskrezzjoni tat-tabib li qed jagħmel it-trattament). </w:t>
      </w:r>
      <w:bookmarkStart w:id="14" w:name="_Hlk58921653"/>
      <w:r>
        <w:rPr>
          <w:bCs/>
          <w:szCs w:val="22"/>
          <w:lang w:val="mt-MT"/>
        </w:rPr>
        <w:t>Pazjenti li b’mod arbitrarju ġew magħżula mal-grupp clopidogrel–ASA rċevew doża ta’ kkargar ta’ 300 mg ta’ clopidogrel fl-</w:t>
      </w:r>
      <w:bookmarkEnd w:id="14"/>
      <w:r>
        <w:rPr>
          <w:bCs/>
          <w:szCs w:val="22"/>
          <w:lang w:val="mt-MT"/>
        </w:rPr>
        <w:t>ewwel ġurnata, segwita minn doża ta’ 75 mg ta’ clopidogrel kuljum mit-2 jum sa jum 90, u ASA f’doża ta’ 75 mg kuljum mit-2 jum sa jum 21. Pazjenti li b’mod arbitrarju ġew magħżula mal-grupp tal-ASA rċevew verżjoni ta’ placebo ta’ clopidogrel fl-ewwel jum sad-90 jum u ASA f’doża ta’ 75 mg kuljum mit-2 jum sa jum 90.</w:t>
      </w:r>
    </w:p>
    <w:p w14:paraId="4A9526F5" w14:textId="77777777" w:rsidR="00ED0B41" w:rsidRDefault="00ED0B41">
      <w:pPr>
        <w:tabs>
          <w:tab w:val="clear" w:pos="567"/>
        </w:tabs>
        <w:spacing w:line="240" w:lineRule="auto"/>
        <w:ind w:right="-29"/>
        <w:rPr>
          <w:bCs/>
          <w:szCs w:val="22"/>
          <w:lang w:val="mt-MT"/>
        </w:rPr>
      </w:pPr>
    </w:p>
    <w:p w14:paraId="4A9526F6" w14:textId="77777777" w:rsidR="00ED0B41" w:rsidRDefault="00000000">
      <w:pPr>
        <w:tabs>
          <w:tab w:val="clear" w:pos="567"/>
        </w:tabs>
        <w:spacing w:line="240" w:lineRule="auto"/>
        <w:ind w:right="-29"/>
        <w:rPr>
          <w:bCs/>
          <w:szCs w:val="22"/>
          <w:lang w:val="mt-MT"/>
        </w:rPr>
      </w:pPr>
      <w:r>
        <w:rPr>
          <w:bCs/>
          <w:szCs w:val="22"/>
          <w:lang w:val="mt-MT"/>
        </w:rPr>
        <w:t>Ir-riżultat primarju t’effikaċja tal-istudju kien kwalunkwe avveniment ġdid ta’ puplesija (iskemika jew emorraġika) fl-ewwel 90 jum wara IS akut minuri jew riskju għoli ta’ TIA. Dan seħħ f’212-il pazjent (8.2%) fil-grupp ta’ clopidogrel-ASA meta mqabbel ma’ 303 pazjenti (11.7%) fil-grupp t’ASA (</w:t>
      </w:r>
      <w:r>
        <w:rPr>
          <w:bCs/>
          <w:i/>
          <w:iCs/>
          <w:szCs w:val="22"/>
          <w:lang w:val="mt-MT"/>
        </w:rPr>
        <w:t>hazard ratio</w:t>
      </w:r>
      <w:r>
        <w:rPr>
          <w:bCs/>
          <w:szCs w:val="22"/>
          <w:lang w:val="mt-MT"/>
        </w:rPr>
        <w:t xml:space="preserve"> [HR], 0.68; 95% </w:t>
      </w:r>
      <w:r>
        <w:rPr>
          <w:bCs/>
          <w:i/>
          <w:iCs/>
          <w:szCs w:val="22"/>
          <w:lang w:val="mt-MT"/>
        </w:rPr>
        <w:t>confidence interval</w:t>
      </w:r>
      <w:r>
        <w:rPr>
          <w:bCs/>
          <w:szCs w:val="22"/>
          <w:lang w:val="mt-MT"/>
        </w:rPr>
        <w:t xml:space="preserve"> [CI], 0.57 to 0.81; P&lt;0.001). IS seħħ f’204 pazjenti (7.9%) fil-grupp ta’ clopidogrel–ASA meta mqabbel ma’ 295 (11.4%) fil-grupp t’ASA (</w:t>
      </w:r>
      <w:r>
        <w:rPr>
          <w:bCs/>
          <w:i/>
          <w:iCs/>
          <w:szCs w:val="22"/>
          <w:lang w:val="mt-MT"/>
        </w:rPr>
        <w:t>HR</w:t>
      </w:r>
      <w:r>
        <w:rPr>
          <w:bCs/>
          <w:szCs w:val="22"/>
          <w:lang w:val="mt-MT"/>
        </w:rPr>
        <w:t xml:space="preserve">, 0.67; 95% </w:t>
      </w:r>
      <w:r>
        <w:rPr>
          <w:bCs/>
          <w:i/>
          <w:iCs/>
          <w:szCs w:val="22"/>
          <w:lang w:val="mt-MT"/>
        </w:rPr>
        <w:t>CI</w:t>
      </w:r>
      <w:r>
        <w:rPr>
          <w:bCs/>
          <w:szCs w:val="22"/>
          <w:lang w:val="mt-MT"/>
        </w:rPr>
        <w:t>, 0.56 to 0.81; P&lt;0.001). Puplesija emorraġika seħħet f’8 pazjenti f’kull wieħed miż-żewġ gruppi ta’ studju (0.3% minn kull grupp). Emorraġija moderata jew severa seħħet f’seba’ pazjenti (0.3%) fil-</w:t>
      </w:r>
      <w:r>
        <w:rPr>
          <w:bCs/>
          <w:szCs w:val="22"/>
          <w:lang w:val="mt-MT"/>
        </w:rPr>
        <w:lastRenderedPageBreak/>
        <w:t>grupp ta’ clopidogrel–ASA u fi tmienja (0.3%) fil-grupp t’ASA (P = 0.73). Ir-rata ta’ kwalunkwe avveniment ta’ fsada kienet ta’ 2.3% fil-grupp ta’ clopidogrel–ASA meta mqabbel ma’ 1.6% fil-grupp t’ASA (</w:t>
      </w:r>
      <w:r>
        <w:rPr>
          <w:bCs/>
          <w:i/>
          <w:iCs/>
          <w:szCs w:val="22"/>
          <w:lang w:val="mt-MT"/>
        </w:rPr>
        <w:t>HR</w:t>
      </w:r>
      <w:r>
        <w:rPr>
          <w:bCs/>
          <w:szCs w:val="22"/>
          <w:lang w:val="mt-MT"/>
        </w:rPr>
        <w:t xml:space="preserve">, 1.41; 95% </w:t>
      </w:r>
      <w:r>
        <w:rPr>
          <w:bCs/>
          <w:i/>
          <w:iCs/>
          <w:szCs w:val="22"/>
          <w:lang w:val="mt-MT"/>
        </w:rPr>
        <w:t>CI</w:t>
      </w:r>
      <w:r>
        <w:rPr>
          <w:bCs/>
          <w:szCs w:val="22"/>
          <w:lang w:val="mt-MT"/>
        </w:rPr>
        <w:t>, 0.95 to 2.10; P = 0.09).</w:t>
      </w:r>
    </w:p>
    <w:bookmarkEnd w:id="12"/>
    <w:p w14:paraId="4A9526F7" w14:textId="77777777" w:rsidR="00ED0B41" w:rsidRDefault="00ED0B41">
      <w:pPr>
        <w:tabs>
          <w:tab w:val="clear" w:pos="567"/>
        </w:tabs>
        <w:spacing w:line="240" w:lineRule="auto"/>
        <w:ind w:right="-29"/>
        <w:rPr>
          <w:bCs/>
          <w:szCs w:val="22"/>
          <w:lang w:val="mt-MT"/>
        </w:rPr>
      </w:pPr>
    </w:p>
    <w:p w14:paraId="4A9526F8" w14:textId="77777777" w:rsidR="00ED0B41" w:rsidRDefault="00000000">
      <w:pPr>
        <w:tabs>
          <w:tab w:val="clear" w:pos="567"/>
        </w:tabs>
        <w:spacing w:line="240" w:lineRule="auto"/>
        <w:ind w:right="-29"/>
        <w:rPr>
          <w:bCs/>
          <w:szCs w:val="22"/>
          <w:lang w:val="mt-MT"/>
        </w:rPr>
      </w:pPr>
      <w:bookmarkStart w:id="15" w:name="_Hlk25225210"/>
      <w:r>
        <w:rPr>
          <w:b/>
          <w:bCs/>
          <w:szCs w:val="22"/>
          <w:lang w:val="mt-MT"/>
        </w:rPr>
        <w:t>POINT</w:t>
      </w:r>
      <w:r>
        <w:rPr>
          <w:bCs/>
          <w:szCs w:val="22"/>
          <w:lang w:val="mt-MT"/>
        </w:rPr>
        <w:t xml:space="preserve"> </w:t>
      </w:r>
      <w:bookmarkStart w:id="16" w:name="_Hlk25224579"/>
      <w:r>
        <w:rPr>
          <w:bCs/>
          <w:szCs w:val="22"/>
          <w:lang w:val="mt-MT"/>
        </w:rPr>
        <w:t>(</w:t>
      </w:r>
      <w:r>
        <w:rPr>
          <w:bCs/>
          <w:i/>
          <w:szCs w:val="22"/>
          <w:lang w:val="mt-MT"/>
        </w:rPr>
        <w:t>Platelet-Oriented Inhibition in New TIA and Minor Ischemic Stroke-Inibizzjoni Mmirata l-iżjed lejn il-Plejtlits f’TIA Ġdid jew Puplesija Iskemika Minuri</w:t>
      </w:r>
      <w:r>
        <w:rPr>
          <w:bCs/>
          <w:szCs w:val="22"/>
          <w:lang w:val="mt-MT"/>
        </w:rPr>
        <w:t>)</w:t>
      </w:r>
    </w:p>
    <w:bookmarkEnd w:id="16"/>
    <w:p w14:paraId="4A9526F9" w14:textId="77777777" w:rsidR="00ED0B41" w:rsidRDefault="00000000">
      <w:pPr>
        <w:tabs>
          <w:tab w:val="clear" w:pos="567"/>
        </w:tabs>
        <w:spacing w:line="240" w:lineRule="auto"/>
        <w:ind w:right="-29"/>
        <w:rPr>
          <w:bCs/>
          <w:szCs w:val="22"/>
          <w:lang w:val="mt-MT"/>
        </w:rPr>
      </w:pPr>
      <w:r>
        <w:rPr>
          <w:bCs/>
          <w:szCs w:val="22"/>
          <w:lang w:val="mt-MT"/>
        </w:rPr>
        <w:t>Din il-prova klinika kkontrollata bil-plaċebo, multiċentrika</w:t>
      </w:r>
      <w:r>
        <w:rPr>
          <w:bCs/>
          <w:i/>
          <w:iCs/>
          <w:szCs w:val="22"/>
          <w:lang w:val="mt-MT"/>
        </w:rPr>
        <w:t>, double-blinded</w:t>
      </w:r>
      <w:r>
        <w:rPr>
          <w:bCs/>
          <w:szCs w:val="22"/>
          <w:lang w:val="mt-MT"/>
        </w:rPr>
        <w:t xml:space="preserve"> u magħmula b’mod arbitrarju kienet tinkludi 4,881 pazjent internazzjonali b’TIA akut (punteġġ ABCD2 ≥4) jew puplesija minuri (NIHSS ≤3). Il-pazjenti kollha fiż-żewġ gruppi rċevew ASA </w:t>
      </w:r>
      <w:r>
        <w:rPr>
          <w:bCs/>
          <w:i/>
          <w:iCs/>
          <w:szCs w:val="22"/>
          <w:lang w:val="mt-MT"/>
        </w:rPr>
        <w:t>open-label</w:t>
      </w:r>
      <w:r>
        <w:rPr>
          <w:bCs/>
          <w:szCs w:val="22"/>
          <w:lang w:val="mt-MT"/>
        </w:rPr>
        <w:t xml:space="preserve"> fl-ewwel jum sa jum 90 (50-325 mg skont id-diskrezzjoni tat-tabib li qed jagħmel it-trattament). Pazjenti li b’mod arbitrarju ġew magħżula mal-grupp ta’ clopidogrel rċevew doża ta’ kkargar ta’ 600 mg ta’ clopidogrel fl-ewwel jum, segwita minn 75 mg ta’ clopidogrel kuljum mit-2 jum sa jum 90. Pazjenti li b’mod arbitrarju ġew magħżula mal-grupp ta’ placebo rċevew clopidogrel bħala plaċebo fl-ewwel jum sa jum 90.</w:t>
      </w:r>
    </w:p>
    <w:p w14:paraId="4A9526FA" w14:textId="77777777" w:rsidR="00ED0B41" w:rsidRDefault="00ED0B41">
      <w:pPr>
        <w:tabs>
          <w:tab w:val="clear" w:pos="567"/>
        </w:tabs>
        <w:spacing w:line="240" w:lineRule="auto"/>
        <w:ind w:right="-29"/>
        <w:rPr>
          <w:bCs/>
          <w:szCs w:val="22"/>
          <w:lang w:val="mt-MT"/>
        </w:rPr>
      </w:pPr>
    </w:p>
    <w:p w14:paraId="4A9526FB" w14:textId="77777777" w:rsidR="00ED0B41" w:rsidRDefault="00000000">
      <w:pPr>
        <w:tabs>
          <w:tab w:val="clear" w:pos="567"/>
        </w:tabs>
        <w:spacing w:line="240" w:lineRule="auto"/>
        <w:ind w:right="-29"/>
        <w:rPr>
          <w:bCs/>
          <w:szCs w:val="22"/>
          <w:lang w:val="mt-MT"/>
        </w:rPr>
      </w:pPr>
      <w:r>
        <w:rPr>
          <w:bCs/>
          <w:szCs w:val="22"/>
          <w:lang w:val="mt-MT"/>
        </w:rPr>
        <w:t>Ir-riżultat primarju t’effikaċja tal-istudju kien it-total tal-avvenimenti iskemiċi maġġuri (IS, MI jew mewt minn avveniment vaskulari iskemiku) fid-90 jum. Dan seħħ f’121 pazjent (5.0%) li rċevew clopidogrel flimkien ma’ ASA meta mqabbel ma’ 160 pazjent (6.5%) li rċevew ASA waħdu (</w:t>
      </w:r>
      <w:r>
        <w:rPr>
          <w:bCs/>
          <w:i/>
          <w:iCs/>
          <w:szCs w:val="22"/>
          <w:lang w:val="mt-MT"/>
        </w:rPr>
        <w:t>HR</w:t>
      </w:r>
      <w:r>
        <w:rPr>
          <w:bCs/>
          <w:szCs w:val="22"/>
          <w:lang w:val="mt-MT"/>
        </w:rPr>
        <w:t xml:space="preserve">, 0.75; 95% </w:t>
      </w:r>
      <w:r>
        <w:rPr>
          <w:bCs/>
          <w:i/>
          <w:iCs/>
          <w:szCs w:val="22"/>
          <w:lang w:val="mt-MT"/>
        </w:rPr>
        <w:t>CI</w:t>
      </w:r>
      <w:r>
        <w:rPr>
          <w:bCs/>
          <w:szCs w:val="22"/>
          <w:lang w:val="mt-MT"/>
        </w:rPr>
        <w:t>, 0.59 to 0.95; P = 0.02). ir-riżultat sekondarju tal-istudju ta’ IS seħħ f’112-il pazjent (4.6%) li rċevew clopidogrel flimkien ma’ ASA meta mqabbel ma’ 155 pazjent (6.3%) li rċevew ASA waħdu (</w:t>
      </w:r>
      <w:r>
        <w:rPr>
          <w:bCs/>
          <w:i/>
          <w:iCs/>
          <w:szCs w:val="22"/>
          <w:lang w:val="mt-MT"/>
        </w:rPr>
        <w:t>HR</w:t>
      </w:r>
      <w:r>
        <w:rPr>
          <w:bCs/>
          <w:szCs w:val="22"/>
          <w:lang w:val="mt-MT"/>
        </w:rPr>
        <w:t xml:space="preserve">, 0.72; 95% </w:t>
      </w:r>
      <w:r>
        <w:rPr>
          <w:bCs/>
          <w:i/>
          <w:iCs/>
          <w:szCs w:val="22"/>
          <w:lang w:val="mt-MT"/>
        </w:rPr>
        <w:t>CI</w:t>
      </w:r>
      <w:r>
        <w:rPr>
          <w:bCs/>
          <w:szCs w:val="22"/>
          <w:lang w:val="mt-MT"/>
        </w:rPr>
        <w:t>, 0.56 to 0.92; P = 0.01). Ir-riżultat primarju ta’ sigurtà tal-istudju t’emorraġija maġġuri seħħet f’23 mill-2,432 pazjent (0.9%) li rċevew clopidogrel flimkien ma’ ASA u f’10 mill-2,449 pazjent (0.4%) li rċevew ASA waħdu (</w:t>
      </w:r>
      <w:r>
        <w:rPr>
          <w:bCs/>
          <w:i/>
          <w:iCs/>
          <w:szCs w:val="22"/>
          <w:lang w:val="mt-MT"/>
        </w:rPr>
        <w:t>HR</w:t>
      </w:r>
      <w:r>
        <w:rPr>
          <w:bCs/>
          <w:szCs w:val="22"/>
          <w:lang w:val="mt-MT"/>
        </w:rPr>
        <w:t xml:space="preserve">, 2.32; 95% </w:t>
      </w:r>
      <w:r>
        <w:rPr>
          <w:bCs/>
          <w:i/>
          <w:iCs/>
          <w:szCs w:val="22"/>
          <w:lang w:val="mt-MT"/>
        </w:rPr>
        <w:t>CI</w:t>
      </w:r>
      <w:r>
        <w:rPr>
          <w:bCs/>
          <w:szCs w:val="22"/>
          <w:lang w:val="mt-MT"/>
        </w:rPr>
        <w:t>, 1.10 to 4.87; P = 0.02).</w:t>
      </w:r>
      <w:r>
        <w:rPr>
          <w:bCs/>
          <w:sz w:val="24"/>
          <w:szCs w:val="22"/>
          <w:lang w:val="mt-MT"/>
        </w:rPr>
        <w:t xml:space="preserve"> Emorraġija minuri seħħet f’</w:t>
      </w:r>
      <w:r>
        <w:rPr>
          <w:bCs/>
          <w:szCs w:val="22"/>
          <w:lang w:val="mt-MT"/>
        </w:rPr>
        <w:t>40 pazjent (1.6%) li rċevew clopidogrel flimkien ma’ ASA u f’13 (0.5%) li rċevew ASA waħdu (</w:t>
      </w:r>
      <w:r>
        <w:rPr>
          <w:bCs/>
          <w:i/>
          <w:iCs/>
          <w:szCs w:val="22"/>
          <w:lang w:val="mt-MT"/>
        </w:rPr>
        <w:t>HR</w:t>
      </w:r>
      <w:r>
        <w:rPr>
          <w:bCs/>
          <w:szCs w:val="22"/>
          <w:lang w:val="mt-MT"/>
        </w:rPr>
        <w:t xml:space="preserve">, 3.12; 95% </w:t>
      </w:r>
      <w:r>
        <w:rPr>
          <w:bCs/>
          <w:i/>
          <w:iCs/>
          <w:szCs w:val="22"/>
          <w:lang w:val="mt-MT"/>
        </w:rPr>
        <w:t>CI</w:t>
      </w:r>
      <w:r>
        <w:rPr>
          <w:bCs/>
          <w:szCs w:val="22"/>
          <w:lang w:val="mt-MT"/>
        </w:rPr>
        <w:t>, 1.67 to 5.83; P &lt; 0.001).</w:t>
      </w:r>
    </w:p>
    <w:p w14:paraId="4A9526FC" w14:textId="77777777" w:rsidR="00ED0B41" w:rsidRDefault="00ED0B41">
      <w:pPr>
        <w:tabs>
          <w:tab w:val="clear" w:pos="567"/>
        </w:tabs>
        <w:spacing w:line="240" w:lineRule="auto"/>
        <w:ind w:right="-29"/>
        <w:rPr>
          <w:bCs/>
          <w:szCs w:val="22"/>
          <w:lang w:val="mt-MT"/>
        </w:rPr>
      </w:pPr>
    </w:p>
    <w:p w14:paraId="4A9526FD" w14:textId="77777777" w:rsidR="00ED0B41" w:rsidRDefault="00000000">
      <w:pPr>
        <w:tabs>
          <w:tab w:val="clear" w:pos="567"/>
        </w:tabs>
        <w:spacing w:line="240" w:lineRule="auto"/>
        <w:ind w:right="-29"/>
        <w:rPr>
          <w:bCs/>
          <w:szCs w:val="22"/>
          <w:lang w:val="mt-MT"/>
        </w:rPr>
      </w:pPr>
      <w:r>
        <w:rPr>
          <w:bCs/>
          <w:szCs w:val="22"/>
          <w:lang w:val="mt-MT"/>
        </w:rPr>
        <w:t>CHANCE u POINT Analiżi mal-Kors taż-Żmien</w:t>
      </w:r>
    </w:p>
    <w:p w14:paraId="4A9526FE" w14:textId="77777777" w:rsidR="00ED0B41" w:rsidRDefault="00000000">
      <w:pPr>
        <w:tabs>
          <w:tab w:val="clear" w:pos="567"/>
        </w:tabs>
        <w:spacing w:line="240" w:lineRule="auto"/>
        <w:ind w:right="-29"/>
        <w:rPr>
          <w:bCs/>
          <w:szCs w:val="22"/>
          <w:lang w:val="mt-MT"/>
        </w:rPr>
      </w:pPr>
      <w:r>
        <w:rPr>
          <w:bCs/>
          <w:szCs w:val="22"/>
          <w:lang w:val="mt-MT"/>
        </w:rPr>
        <w:t xml:space="preserve">Ma kien hemm ebda benefiċċju t’effikaċja li DAPT jitkompla aktar minn 21 jum. </w:t>
      </w:r>
      <w:bookmarkStart w:id="17" w:name="_Hlk25225223"/>
      <w:bookmarkEnd w:id="15"/>
      <w:r>
        <w:rPr>
          <w:bCs/>
          <w:szCs w:val="22"/>
          <w:lang w:val="mt-MT"/>
        </w:rPr>
        <w:t>Sar distribuzzjoni t’avvenimenti maġġuri iskemiċi u t’emorraġiji maġġuri matul il-kors taż-żmien skont it-trattament li ġie assenjat sabiex jiġi analizzat l-impatt tal-kors għal żmien qasir ta’ DAPT.</w:t>
      </w:r>
    </w:p>
    <w:p w14:paraId="4A9526FF" w14:textId="77777777" w:rsidR="00ED0B41" w:rsidRDefault="00ED0B41">
      <w:pPr>
        <w:tabs>
          <w:tab w:val="clear" w:pos="567"/>
        </w:tabs>
        <w:spacing w:line="240" w:lineRule="auto"/>
        <w:ind w:right="-29"/>
        <w:rPr>
          <w:bCs/>
          <w:szCs w:val="22"/>
          <w:lang w:val="mt-MT"/>
        </w:rPr>
      </w:pPr>
    </w:p>
    <w:p w14:paraId="4A952700" w14:textId="77777777" w:rsidR="00ED0B41" w:rsidRDefault="00000000">
      <w:pPr>
        <w:tabs>
          <w:tab w:val="clear" w:pos="567"/>
          <w:tab w:val="left" w:pos="2832"/>
        </w:tabs>
        <w:spacing w:line="276" w:lineRule="auto"/>
        <w:jc w:val="center"/>
        <w:rPr>
          <w:b/>
          <w:bCs/>
          <w:sz w:val="24"/>
          <w:szCs w:val="22"/>
          <w:lang w:val="mt-MT"/>
        </w:rPr>
      </w:pPr>
      <w:r>
        <w:rPr>
          <w:b/>
          <w:bCs/>
          <w:sz w:val="24"/>
          <w:szCs w:val="22"/>
          <w:lang w:val="mt-MT"/>
        </w:rPr>
        <w:t>Tabella 1- D</w:t>
      </w:r>
      <w:r>
        <w:rPr>
          <w:b/>
          <w:bCs/>
          <w:szCs w:val="22"/>
          <w:lang w:val="mt-MT"/>
        </w:rPr>
        <w:t>istribuzzjoni t’avvenimenti maġġuri iskemiċi u t’emorraġiji maġġuri matul il-kors taż-żmien skont it-trattament li ġie assenjat</w:t>
      </w:r>
      <w:r>
        <w:rPr>
          <w:b/>
          <w:bCs/>
          <w:sz w:val="24"/>
          <w:szCs w:val="22"/>
          <w:lang w:val="mt-MT"/>
        </w:rPr>
        <w:t xml:space="preserve"> f’CHANCE u POINT</w:t>
      </w:r>
    </w:p>
    <w:p w14:paraId="4A952701" w14:textId="77777777" w:rsidR="00ED0B41" w:rsidRDefault="00ED0B41">
      <w:pPr>
        <w:tabs>
          <w:tab w:val="clear" w:pos="567"/>
        </w:tabs>
        <w:spacing w:line="240" w:lineRule="auto"/>
        <w:ind w:right="-29"/>
        <w:rPr>
          <w:bCs/>
          <w:szCs w:val="22"/>
          <w:lang w:val="mt-MT"/>
        </w:rPr>
      </w:pPr>
    </w:p>
    <w:bookmarkEnd w:id="17"/>
    <w:p w14:paraId="4A952702" w14:textId="77777777" w:rsidR="00ED0B41" w:rsidRDefault="00ED0B41">
      <w:pPr>
        <w:tabs>
          <w:tab w:val="clear" w:pos="567"/>
        </w:tabs>
        <w:spacing w:line="240" w:lineRule="auto"/>
        <w:ind w:right="-29"/>
        <w:rPr>
          <w:bCs/>
          <w:szCs w:val="22"/>
          <w:lang w:val="mt-MT"/>
        </w:rPr>
      </w:pPr>
    </w:p>
    <w:tbl>
      <w:tblPr>
        <w:tblW w:w="7590" w:type="dxa"/>
        <w:jc w:val="center"/>
        <w:tblCellMar>
          <w:left w:w="115" w:type="dxa"/>
          <w:right w:w="115" w:type="dxa"/>
        </w:tblCellMar>
        <w:tblLook w:val="04A0" w:firstRow="1" w:lastRow="0" w:firstColumn="1" w:lastColumn="0" w:noHBand="0" w:noVBand="1"/>
      </w:tblPr>
      <w:tblGrid>
        <w:gridCol w:w="1438"/>
        <w:gridCol w:w="1614"/>
        <w:gridCol w:w="1146"/>
        <w:gridCol w:w="940"/>
        <w:gridCol w:w="940"/>
        <w:gridCol w:w="762"/>
        <w:gridCol w:w="250"/>
        <w:gridCol w:w="250"/>
        <w:gridCol w:w="250"/>
      </w:tblGrid>
      <w:tr w:rsidR="00ED0B41" w14:paraId="4A95270C" w14:textId="77777777">
        <w:trPr>
          <w:trHeight w:val="422"/>
          <w:jc w:val="center"/>
        </w:trPr>
        <w:tc>
          <w:tcPr>
            <w:tcW w:w="1572" w:type="dxa"/>
            <w:tcBorders>
              <w:top w:val="single" w:sz="4" w:space="0" w:color="auto"/>
              <w:bottom w:val="single" w:sz="4" w:space="0" w:color="auto"/>
            </w:tcBorders>
          </w:tcPr>
          <w:p w14:paraId="4A952703" w14:textId="77777777" w:rsidR="00ED0B41" w:rsidRDefault="00ED0B41">
            <w:pPr>
              <w:tabs>
                <w:tab w:val="clear" w:pos="567"/>
              </w:tabs>
              <w:spacing w:line="240" w:lineRule="auto"/>
              <w:ind w:right="-29"/>
              <w:rPr>
                <w:rFonts w:ascii="Arial Narrow" w:hAnsi="Arial Narrow"/>
                <w:bCs/>
                <w:sz w:val="18"/>
                <w:szCs w:val="18"/>
                <w:lang w:val="mt-MT"/>
              </w:rPr>
            </w:pPr>
            <w:bookmarkStart w:id="18" w:name="_Hlk25225287"/>
          </w:p>
        </w:tc>
        <w:tc>
          <w:tcPr>
            <w:tcW w:w="1614" w:type="dxa"/>
            <w:tcBorders>
              <w:top w:val="single" w:sz="4" w:space="0" w:color="auto"/>
              <w:bottom w:val="single" w:sz="4" w:space="0" w:color="auto"/>
            </w:tcBorders>
            <w:shd w:val="clear" w:color="auto" w:fill="auto"/>
            <w:noWrap/>
            <w:vAlign w:val="center"/>
            <w:hideMark/>
          </w:tcPr>
          <w:p w14:paraId="4A952704" w14:textId="77777777" w:rsidR="00ED0B41" w:rsidRDefault="00ED0B41">
            <w:pPr>
              <w:tabs>
                <w:tab w:val="clear" w:pos="567"/>
              </w:tabs>
              <w:spacing w:line="240" w:lineRule="auto"/>
              <w:ind w:right="-29"/>
              <w:rPr>
                <w:rFonts w:ascii="Arial Narrow" w:hAnsi="Arial Narrow"/>
                <w:bCs/>
                <w:sz w:val="18"/>
                <w:szCs w:val="18"/>
                <w:lang w:val="mt-MT"/>
              </w:rPr>
            </w:pPr>
          </w:p>
        </w:tc>
        <w:tc>
          <w:tcPr>
            <w:tcW w:w="1012" w:type="dxa"/>
            <w:tcBorders>
              <w:top w:val="single" w:sz="4" w:space="0" w:color="auto"/>
              <w:bottom w:val="single" w:sz="4" w:space="0" w:color="auto"/>
            </w:tcBorders>
            <w:shd w:val="clear" w:color="auto" w:fill="auto"/>
            <w:noWrap/>
            <w:vAlign w:val="center"/>
            <w:hideMark/>
          </w:tcPr>
          <w:p w14:paraId="4A952705" w14:textId="77777777" w:rsidR="00ED0B41" w:rsidRDefault="00000000">
            <w:pPr>
              <w:tabs>
                <w:tab w:val="clear" w:pos="567"/>
              </w:tabs>
              <w:spacing w:line="240" w:lineRule="auto"/>
              <w:ind w:right="-143"/>
              <w:rPr>
                <w:rFonts w:ascii="Arial Narrow" w:hAnsi="Arial Narrow"/>
                <w:bCs/>
                <w:sz w:val="18"/>
                <w:szCs w:val="18"/>
                <w:lang w:val="mt-MT"/>
              </w:rPr>
            </w:pPr>
            <w:r>
              <w:rPr>
                <w:rFonts w:ascii="Arial Narrow" w:hAnsi="Arial Narrow"/>
                <w:bCs/>
                <w:sz w:val="18"/>
                <w:szCs w:val="18"/>
                <w:lang w:val="mt-MT"/>
              </w:rPr>
              <w:t>Nr.t’avvenimenti</w:t>
            </w:r>
          </w:p>
        </w:tc>
        <w:tc>
          <w:tcPr>
            <w:tcW w:w="940" w:type="dxa"/>
            <w:tcBorders>
              <w:top w:val="single" w:sz="4" w:space="0" w:color="auto"/>
              <w:bottom w:val="single" w:sz="4" w:space="0" w:color="auto"/>
            </w:tcBorders>
            <w:shd w:val="clear" w:color="auto" w:fill="auto"/>
            <w:noWrap/>
            <w:vAlign w:val="center"/>
            <w:hideMark/>
          </w:tcPr>
          <w:p w14:paraId="4A952706" w14:textId="77777777" w:rsidR="00ED0B41" w:rsidRDefault="00ED0B41">
            <w:pPr>
              <w:tabs>
                <w:tab w:val="clear" w:pos="567"/>
              </w:tabs>
              <w:spacing w:line="240" w:lineRule="auto"/>
              <w:ind w:right="-29"/>
              <w:rPr>
                <w:rFonts w:ascii="Arial Narrow" w:hAnsi="Arial Narrow"/>
                <w:bCs/>
                <w:sz w:val="18"/>
                <w:szCs w:val="18"/>
                <w:lang w:val="mt-MT"/>
              </w:rPr>
            </w:pPr>
          </w:p>
        </w:tc>
        <w:tc>
          <w:tcPr>
            <w:tcW w:w="940" w:type="dxa"/>
            <w:tcBorders>
              <w:top w:val="single" w:sz="4" w:space="0" w:color="auto"/>
              <w:bottom w:val="single" w:sz="4" w:space="0" w:color="auto"/>
            </w:tcBorders>
            <w:shd w:val="clear" w:color="auto" w:fill="auto"/>
            <w:noWrap/>
            <w:vAlign w:val="center"/>
            <w:hideMark/>
          </w:tcPr>
          <w:p w14:paraId="4A952707" w14:textId="77777777" w:rsidR="00ED0B41" w:rsidRDefault="00ED0B41">
            <w:pPr>
              <w:tabs>
                <w:tab w:val="clear" w:pos="567"/>
              </w:tabs>
              <w:spacing w:line="240" w:lineRule="auto"/>
              <w:ind w:right="-29"/>
              <w:rPr>
                <w:rFonts w:ascii="Arial Narrow" w:hAnsi="Arial Narrow"/>
                <w:bCs/>
                <w:sz w:val="18"/>
                <w:szCs w:val="18"/>
                <w:lang w:val="mt-MT"/>
              </w:rPr>
            </w:pPr>
          </w:p>
        </w:tc>
        <w:tc>
          <w:tcPr>
            <w:tcW w:w="762" w:type="dxa"/>
            <w:tcBorders>
              <w:top w:val="single" w:sz="4" w:space="0" w:color="auto"/>
              <w:bottom w:val="single" w:sz="4" w:space="0" w:color="auto"/>
            </w:tcBorders>
            <w:shd w:val="clear" w:color="auto" w:fill="auto"/>
            <w:noWrap/>
            <w:vAlign w:val="center"/>
            <w:hideMark/>
          </w:tcPr>
          <w:p w14:paraId="4A952708" w14:textId="77777777" w:rsidR="00ED0B41" w:rsidRDefault="00ED0B41">
            <w:pPr>
              <w:tabs>
                <w:tab w:val="clear" w:pos="567"/>
              </w:tabs>
              <w:spacing w:line="240" w:lineRule="auto"/>
              <w:ind w:right="-29"/>
              <w:rPr>
                <w:rFonts w:ascii="Arial Narrow" w:hAnsi="Arial Narrow"/>
                <w:bCs/>
                <w:sz w:val="18"/>
                <w:szCs w:val="18"/>
                <w:lang w:val="mt-MT"/>
              </w:rPr>
            </w:pPr>
          </w:p>
        </w:tc>
        <w:tc>
          <w:tcPr>
            <w:tcW w:w="250" w:type="dxa"/>
            <w:tcBorders>
              <w:top w:val="single" w:sz="4" w:space="0" w:color="auto"/>
              <w:bottom w:val="single" w:sz="4" w:space="0" w:color="auto"/>
            </w:tcBorders>
            <w:shd w:val="clear" w:color="auto" w:fill="auto"/>
            <w:noWrap/>
            <w:vAlign w:val="center"/>
            <w:hideMark/>
          </w:tcPr>
          <w:p w14:paraId="4A952709" w14:textId="77777777" w:rsidR="00ED0B41" w:rsidRDefault="00ED0B41">
            <w:pPr>
              <w:tabs>
                <w:tab w:val="clear" w:pos="567"/>
              </w:tabs>
              <w:spacing w:line="240" w:lineRule="auto"/>
              <w:ind w:right="-29"/>
              <w:rPr>
                <w:rFonts w:ascii="Arial Narrow" w:hAnsi="Arial Narrow"/>
                <w:bCs/>
                <w:sz w:val="18"/>
                <w:szCs w:val="18"/>
                <w:lang w:val="mt-MT"/>
              </w:rPr>
            </w:pPr>
          </w:p>
        </w:tc>
        <w:tc>
          <w:tcPr>
            <w:tcW w:w="250" w:type="dxa"/>
            <w:tcBorders>
              <w:top w:val="single" w:sz="4" w:space="0" w:color="auto"/>
              <w:bottom w:val="single" w:sz="4" w:space="0" w:color="auto"/>
            </w:tcBorders>
            <w:shd w:val="clear" w:color="auto" w:fill="auto"/>
            <w:noWrap/>
            <w:vAlign w:val="center"/>
            <w:hideMark/>
          </w:tcPr>
          <w:p w14:paraId="4A95270A" w14:textId="77777777" w:rsidR="00ED0B41" w:rsidRDefault="00ED0B41">
            <w:pPr>
              <w:tabs>
                <w:tab w:val="clear" w:pos="567"/>
              </w:tabs>
              <w:spacing w:line="240" w:lineRule="auto"/>
              <w:ind w:right="-29"/>
              <w:rPr>
                <w:rFonts w:ascii="Arial Narrow" w:hAnsi="Arial Narrow"/>
                <w:bCs/>
                <w:sz w:val="18"/>
                <w:szCs w:val="18"/>
                <w:lang w:val="mt-MT"/>
              </w:rPr>
            </w:pPr>
          </w:p>
        </w:tc>
        <w:tc>
          <w:tcPr>
            <w:tcW w:w="250" w:type="dxa"/>
            <w:tcBorders>
              <w:top w:val="single" w:sz="4" w:space="0" w:color="auto"/>
              <w:bottom w:val="single" w:sz="4" w:space="0" w:color="auto"/>
            </w:tcBorders>
            <w:shd w:val="clear" w:color="auto" w:fill="auto"/>
            <w:noWrap/>
            <w:vAlign w:val="center"/>
            <w:hideMark/>
          </w:tcPr>
          <w:p w14:paraId="4A95270B" w14:textId="77777777" w:rsidR="00ED0B41" w:rsidRDefault="00ED0B41">
            <w:pPr>
              <w:tabs>
                <w:tab w:val="clear" w:pos="567"/>
              </w:tabs>
              <w:spacing w:line="240" w:lineRule="auto"/>
              <w:ind w:right="-29"/>
              <w:rPr>
                <w:rFonts w:ascii="Arial Narrow" w:hAnsi="Arial Narrow"/>
                <w:bCs/>
                <w:sz w:val="18"/>
                <w:szCs w:val="18"/>
                <w:lang w:val="mt-MT"/>
              </w:rPr>
            </w:pPr>
          </w:p>
        </w:tc>
      </w:tr>
      <w:tr w:rsidR="00ED0B41" w14:paraId="4A952716" w14:textId="77777777">
        <w:trPr>
          <w:trHeight w:val="236"/>
          <w:jc w:val="center"/>
        </w:trPr>
        <w:tc>
          <w:tcPr>
            <w:tcW w:w="1572" w:type="dxa"/>
            <w:tcBorders>
              <w:top w:val="single" w:sz="4" w:space="0" w:color="auto"/>
              <w:bottom w:val="single" w:sz="4" w:space="0" w:color="auto"/>
            </w:tcBorders>
          </w:tcPr>
          <w:p w14:paraId="4A95270D"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 xml:space="preserve">Ir-riżultati mill-istudji f’ </w:t>
            </w:r>
            <w:r>
              <w:rPr>
                <w:rFonts w:ascii="Arial Narrow" w:hAnsi="Arial Narrow"/>
                <w:bCs/>
                <w:sz w:val="18"/>
                <w:szCs w:val="18"/>
                <w:lang w:val="mt-MT"/>
              </w:rPr>
              <w:br/>
              <w:t>CHANCE u POINT</w:t>
            </w:r>
          </w:p>
        </w:tc>
        <w:tc>
          <w:tcPr>
            <w:tcW w:w="1614" w:type="dxa"/>
            <w:tcBorders>
              <w:top w:val="single" w:sz="4" w:space="0" w:color="auto"/>
              <w:bottom w:val="single" w:sz="4" w:space="0" w:color="auto"/>
            </w:tcBorders>
            <w:shd w:val="clear" w:color="auto" w:fill="auto"/>
            <w:noWrap/>
            <w:vAlign w:val="center"/>
            <w:hideMark/>
          </w:tcPr>
          <w:p w14:paraId="4A95270E"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Trattament assenjat</w:t>
            </w:r>
          </w:p>
        </w:tc>
        <w:tc>
          <w:tcPr>
            <w:tcW w:w="1012" w:type="dxa"/>
            <w:tcBorders>
              <w:top w:val="single" w:sz="4" w:space="0" w:color="auto"/>
              <w:bottom w:val="single" w:sz="4" w:space="0" w:color="auto"/>
            </w:tcBorders>
            <w:shd w:val="clear" w:color="auto" w:fill="auto"/>
            <w:noWrap/>
            <w:vAlign w:val="center"/>
            <w:hideMark/>
          </w:tcPr>
          <w:p w14:paraId="4A95270F"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Total</w:t>
            </w:r>
          </w:p>
        </w:tc>
        <w:tc>
          <w:tcPr>
            <w:tcW w:w="940" w:type="dxa"/>
            <w:tcBorders>
              <w:top w:val="single" w:sz="4" w:space="0" w:color="auto"/>
              <w:bottom w:val="single" w:sz="4" w:space="0" w:color="auto"/>
            </w:tcBorders>
            <w:shd w:val="clear" w:color="auto" w:fill="auto"/>
            <w:noWrap/>
            <w:vAlign w:val="center"/>
            <w:hideMark/>
          </w:tcPr>
          <w:p w14:paraId="4A952710"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L-1 ġimgħa</w:t>
            </w:r>
          </w:p>
        </w:tc>
        <w:tc>
          <w:tcPr>
            <w:tcW w:w="940" w:type="dxa"/>
            <w:tcBorders>
              <w:top w:val="single" w:sz="4" w:space="0" w:color="auto"/>
              <w:bottom w:val="single" w:sz="4" w:space="0" w:color="auto"/>
            </w:tcBorders>
            <w:shd w:val="clear" w:color="auto" w:fill="auto"/>
            <w:noWrap/>
            <w:vAlign w:val="center"/>
            <w:hideMark/>
          </w:tcPr>
          <w:p w14:paraId="4A952711"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It-2 ġimgħa</w:t>
            </w:r>
          </w:p>
        </w:tc>
        <w:tc>
          <w:tcPr>
            <w:tcW w:w="762" w:type="dxa"/>
            <w:tcBorders>
              <w:top w:val="single" w:sz="4" w:space="0" w:color="auto"/>
              <w:bottom w:val="single" w:sz="4" w:space="0" w:color="auto"/>
            </w:tcBorders>
            <w:shd w:val="clear" w:color="auto" w:fill="auto"/>
            <w:noWrap/>
            <w:vAlign w:val="center"/>
            <w:hideMark/>
          </w:tcPr>
          <w:p w14:paraId="4A952712"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It-3 ġimgħa</w:t>
            </w:r>
          </w:p>
        </w:tc>
        <w:tc>
          <w:tcPr>
            <w:tcW w:w="250" w:type="dxa"/>
            <w:tcBorders>
              <w:top w:val="single" w:sz="4" w:space="0" w:color="auto"/>
              <w:bottom w:val="single" w:sz="4" w:space="0" w:color="auto"/>
            </w:tcBorders>
            <w:shd w:val="clear" w:color="auto" w:fill="auto"/>
            <w:noWrap/>
            <w:vAlign w:val="center"/>
          </w:tcPr>
          <w:p w14:paraId="4A952713" w14:textId="77777777" w:rsidR="00ED0B41" w:rsidRDefault="00ED0B41">
            <w:pPr>
              <w:tabs>
                <w:tab w:val="clear" w:pos="567"/>
              </w:tabs>
              <w:spacing w:line="240" w:lineRule="auto"/>
              <w:ind w:right="-29"/>
              <w:rPr>
                <w:rFonts w:ascii="Arial Narrow" w:hAnsi="Arial Narrow"/>
                <w:bCs/>
                <w:sz w:val="18"/>
                <w:szCs w:val="18"/>
                <w:lang w:val="mt-MT"/>
              </w:rPr>
            </w:pPr>
          </w:p>
        </w:tc>
        <w:tc>
          <w:tcPr>
            <w:tcW w:w="250" w:type="dxa"/>
            <w:tcBorders>
              <w:top w:val="single" w:sz="4" w:space="0" w:color="auto"/>
              <w:bottom w:val="single" w:sz="4" w:space="0" w:color="auto"/>
            </w:tcBorders>
            <w:shd w:val="clear" w:color="auto" w:fill="auto"/>
            <w:noWrap/>
            <w:vAlign w:val="center"/>
          </w:tcPr>
          <w:p w14:paraId="4A952714" w14:textId="77777777" w:rsidR="00ED0B41" w:rsidRDefault="00ED0B41">
            <w:pPr>
              <w:tabs>
                <w:tab w:val="clear" w:pos="567"/>
              </w:tabs>
              <w:spacing w:line="240" w:lineRule="auto"/>
              <w:ind w:right="-29"/>
              <w:rPr>
                <w:rFonts w:ascii="Arial Narrow" w:hAnsi="Arial Narrow"/>
                <w:bCs/>
                <w:sz w:val="18"/>
                <w:szCs w:val="18"/>
                <w:lang w:val="mt-MT"/>
              </w:rPr>
            </w:pPr>
          </w:p>
        </w:tc>
        <w:tc>
          <w:tcPr>
            <w:tcW w:w="250" w:type="dxa"/>
            <w:tcBorders>
              <w:top w:val="single" w:sz="4" w:space="0" w:color="auto"/>
              <w:bottom w:val="single" w:sz="4" w:space="0" w:color="auto"/>
            </w:tcBorders>
            <w:shd w:val="clear" w:color="auto" w:fill="auto"/>
            <w:noWrap/>
            <w:vAlign w:val="center"/>
          </w:tcPr>
          <w:p w14:paraId="4A952715" w14:textId="77777777" w:rsidR="00ED0B41" w:rsidRDefault="00ED0B41">
            <w:pPr>
              <w:tabs>
                <w:tab w:val="clear" w:pos="567"/>
              </w:tabs>
              <w:spacing w:line="240" w:lineRule="auto"/>
              <w:ind w:right="-29"/>
              <w:rPr>
                <w:rFonts w:ascii="Arial Narrow" w:hAnsi="Arial Narrow"/>
                <w:bCs/>
                <w:sz w:val="18"/>
                <w:szCs w:val="18"/>
                <w:lang w:val="mt-MT"/>
              </w:rPr>
            </w:pPr>
          </w:p>
        </w:tc>
      </w:tr>
      <w:tr w:rsidR="00ED0B41" w14:paraId="4A952720" w14:textId="77777777">
        <w:trPr>
          <w:trHeight w:val="236"/>
          <w:jc w:val="center"/>
        </w:trPr>
        <w:tc>
          <w:tcPr>
            <w:tcW w:w="1572" w:type="dxa"/>
            <w:tcBorders>
              <w:top w:val="single" w:sz="4" w:space="0" w:color="auto"/>
            </w:tcBorders>
          </w:tcPr>
          <w:p w14:paraId="4A952717"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Avvenimenti maġġuri iskemiċi</w:t>
            </w:r>
          </w:p>
        </w:tc>
        <w:tc>
          <w:tcPr>
            <w:tcW w:w="1614" w:type="dxa"/>
            <w:tcBorders>
              <w:top w:val="single" w:sz="4" w:space="0" w:color="auto"/>
            </w:tcBorders>
            <w:shd w:val="clear" w:color="auto" w:fill="auto"/>
            <w:noWrap/>
            <w:hideMark/>
          </w:tcPr>
          <w:p w14:paraId="4A952718"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ASA (n=5,035)</w:t>
            </w:r>
          </w:p>
        </w:tc>
        <w:tc>
          <w:tcPr>
            <w:tcW w:w="1012" w:type="dxa"/>
            <w:tcBorders>
              <w:top w:val="single" w:sz="4" w:space="0" w:color="auto"/>
            </w:tcBorders>
            <w:shd w:val="clear" w:color="auto" w:fill="auto"/>
            <w:noWrap/>
          </w:tcPr>
          <w:p w14:paraId="4A952719"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458</w:t>
            </w:r>
          </w:p>
        </w:tc>
        <w:tc>
          <w:tcPr>
            <w:tcW w:w="940" w:type="dxa"/>
            <w:tcBorders>
              <w:top w:val="single" w:sz="4" w:space="0" w:color="auto"/>
            </w:tcBorders>
            <w:shd w:val="clear" w:color="auto" w:fill="auto"/>
            <w:noWrap/>
          </w:tcPr>
          <w:p w14:paraId="4A95271A"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330</w:t>
            </w:r>
          </w:p>
        </w:tc>
        <w:tc>
          <w:tcPr>
            <w:tcW w:w="940" w:type="dxa"/>
            <w:tcBorders>
              <w:top w:val="single" w:sz="4" w:space="0" w:color="auto"/>
            </w:tcBorders>
            <w:shd w:val="clear" w:color="auto" w:fill="auto"/>
            <w:noWrap/>
          </w:tcPr>
          <w:p w14:paraId="4A95271B"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36</w:t>
            </w:r>
          </w:p>
        </w:tc>
        <w:tc>
          <w:tcPr>
            <w:tcW w:w="762" w:type="dxa"/>
            <w:tcBorders>
              <w:top w:val="single" w:sz="4" w:space="0" w:color="auto"/>
            </w:tcBorders>
            <w:shd w:val="clear" w:color="auto" w:fill="auto"/>
            <w:noWrap/>
          </w:tcPr>
          <w:p w14:paraId="4A95271C"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21</w:t>
            </w:r>
          </w:p>
        </w:tc>
        <w:tc>
          <w:tcPr>
            <w:tcW w:w="250" w:type="dxa"/>
            <w:tcBorders>
              <w:top w:val="single" w:sz="4" w:space="0" w:color="auto"/>
            </w:tcBorders>
            <w:shd w:val="clear" w:color="auto" w:fill="auto"/>
            <w:noWrap/>
          </w:tcPr>
          <w:p w14:paraId="4A95271D" w14:textId="77777777" w:rsidR="00ED0B41" w:rsidRDefault="00ED0B41">
            <w:pPr>
              <w:tabs>
                <w:tab w:val="clear" w:pos="567"/>
              </w:tabs>
              <w:spacing w:line="240" w:lineRule="auto"/>
              <w:ind w:right="-29"/>
              <w:rPr>
                <w:rFonts w:ascii="Arial Narrow" w:hAnsi="Arial Narrow"/>
                <w:bCs/>
                <w:sz w:val="18"/>
                <w:szCs w:val="18"/>
                <w:lang w:val="mt-MT"/>
              </w:rPr>
            </w:pPr>
          </w:p>
        </w:tc>
        <w:tc>
          <w:tcPr>
            <w:tcW w:w="250" w:type="dxa"/>
            <w:tcBorders>
              <w:top w:val="single" w:sz="4" w:space="0" w:color="auto"/>
            </w:tcBorders>
            <w:shd w:val="clear" w:color="auto" w:fill="auto"/>
            <w:noWrap/>
          </w:tcPr>
          <w:p w14:paraId="4A95271E" w14:textId="77777777" w:rsidR="00ED0B41" w:rsidRDefault="00ED0B41">
            <w:pPr>
              <w:tabs>
                <w:tab w:val="clear" w:pos="567"/>
              </w:tabs>
              <w:spacing w:line="240" w:lineRule="auto"/>
              <w:ind w:right="-29"/>
              <w:rPr>
                <w:rFonts w:ascii="Arial Narrow" w:hAnsi="Arial Narrow"/>
                <w:bCs/>
                <w:sz w:val="18"/>
                <w:szCs w:val="18"/>
                <w:lang w:val="mt-MT"/>
              </w:rPr>
            </w:pPr>
          </w:p>
        </w:tc>
        <w:tc>
          <w:tcPr>
            <w:tcW w:w="250" w:type="dxa"/>
            <w:tcBorders>
              <w:top w:val="single" w:sz="4" w:space="0" w:color="auto"/>
            </w:tcBorders>
            <w:shd w:val="clear" w:color="auto" w:fill="auto"/>
            <w:noWrap/>
          </w:tcPr>
          <w:p w14:paraId="4A95271F" w14:textId="77777777" w:rsidR="00ED0B41" w:rsidRDefault="00ED0B41">
            <w:pPr>
              <w:tabs>
                <w:tab w:val="clear" w:pos="567"/>
              </w:tabs>
              <w:spacing w:line="240" w:lineRule="auto"/>
              <w:ind w:right="-29"/>
              <w:rPr>
                <w:rFonts w:ascii="Arial Narrow" w:hAnsi="Arial Narrow"/>
                <w:bCs/>
                <w:sz w:val="18"/>
                <w:szCs w:val="18"/>
                <w:lang w:val="mt-MT"/>
              </w:rPr>
            </w:pPr>
          </w:p>
        </w:tc>
      </w:tr>
      <w:tr w:rsidR="00ED0B41" w14:paraId="4A95272A" w14:textId="77777777">
        <w:trPr>
          <w:trHeight w:val="236"/>
          <w:jc w:val="center"/>
        </w:trPr>
        <w:tc>
          <w:tcPr>
            <w:tcW w:w="1572" w:type="dxa"/>
          </w:tcPr>
          <w:p w14:paraId="4A952721" w14:textId="77777777" w:rsidR="00ED0B41" w:rsidRDefault="00ED0B41">
            <w:pPr>
              <w:tabs>
                <w:tab w:val="clear" w:pos="567"/>
              </w:tabs>
              <w:spacing w:line="240" w:lineRule="auto"/>
              <w:ind w:right="-29"/>
              <w:rPr>
                <w:rFonts w:ascii="Arial Narrow" w:hAnsi="Arial Narrow"/>
                <w:bCs/>
                <w:sz w:val="18"/>
                <w:szCs w:val="18"/>
                <w:lang w:val="mt-MT"/>
              </w:rPr>
            </w:pPr>
          </w:p>
        </w:tc>
        <w:tc>
          <w:tcPr>
            <w:tcW w:w="1614" w:type="dxa"/>
            <w:shd w:val="clear" w:color="auto" w:fill="auto"/>
            <w:noWrap/>
            <w:hideMark/>
          </w:tcPr>
          <w:p w14:paraId="4A952722"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CLP+ASA(n=5,016)</w:t>
            </w:r>
          </w:p>
        </w:tc>
        <w:tc>
          <w:tcPr>
            <w:tcW w:w="1012" w:type="dxa"/>
            <w:shd w:val="clear" w:color="auto" w:fill="auto"/>
            <w:noWrap/>
          </w:tcPr>
          <w:p w14:paraId="4A952723"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328</w:t>
            </w:r>
          </w:p>
        </w:tc>
        <w:tc>
          <w:tcPr>
            <w:tcW w:w="940" w:type="dxa"/>
            <w:shd w:val="clear" w:color="auto" w:fill="auto"/>
            <w:noWrap/>
          </w:tcPr>
          <w:p w14:paraId="4A952724"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217</w:t>
            </w:r>
          </w:p>
        </w:tc>
        <w:tc>
          <w:tcPr>
            <w:tcW w:w="940" w:type="dxa"/>
            <w:shd w:val="clear" w:color="auto" w:fill="auto"/>
            <w:noWrap/>
          </w:tcPr>
          <w:p w14:paraId="4A952725"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30</w:t>
            </w:r>
          </w:p>
        </w:tc>
        <w:tc>
          <w:tcPr>
            <w:tcW w:w="762" w:type="dxa"/>
            <w:shd w:val="clear" w:color="auto" w:fill="auto"/>
            <w:noWrap/>
          </w:tcPr>
          <w:p w14:paraId="4A952726"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14</w:t>
            </w:r>
          </w:p>
        </w:tc>
        <w:tc>
          <w:tcPr>
            <w:tcW w:w="250" w:type="dxa"/>
            <w:shd w:val="clear" w:color="auto" w:fill="auto"/>
            <w:noWrap/>
          </w:tcPr>
          <w:p w14:paraId="4A952727" w14:textId="77777777" w:rsidR="00ED0B41" w:rsidRDefault="00ED0B41">
            <w:pPr>
              <w:tabs>
                <w:tab w:val="clear" w:pos="567"/>
              </w:tabs>
              <w:spacing w:line="240" w:lineRule="auto"/>
              <w:ind w:right="-29"/>
              <w:rPr>
                <w:rFonts w:ascii="Arial Narrow" w:hAnsi="Arial Narrow"/>
                <w:bCs/>
                <w:sz w:val="18"/>
                <w:szCs w:val="18"/>
                <w:lang w:val="mt-MT"/>
              </w:rPr>
            </w:pPr>
          </w:p>
        </w:tc>
        <w:tc>
          <w:tcPr>
            <w:tcW w:w="250" w:type="dxa"/>
            <w:shd w:val="clear" w:color="auto" w:fill="auto"/>
            <w:noWrap/>
          </w:tcPr>
          <w:p w14:paraId="4A952728" w14:textId="77777777" w:rsidR="00ED0B41" w:rsidRDefault="00ED0B41">
            <w:pPr>
              <w:tabs>
                <w:tab w:val="clear" w:pos="567"/>
              </w:tabs>
              <w:spacing w:line="240" w:lineRule="auto"/>
              <w:ind w:right="-29"/>
              <w:rPr>
                <w:rFonts w:ascii="Arial Narrow" w:hAnsi="Arial Narrow"/>
                <w:bCs/>
                <w:sz w:val="18"/>
                <w:szCs w:val="18"/>
                <w:lang w:val="mt-MT"/>
              </w:rPr>
            </w:pPr>
          </w:p>
        </w:tc>
        <w:tc>
          <w:tcPr>
            <w:tcW w:w="250" w:type="dxa"/>
            <w:shd w:val="clear" w:color="auto" w:fill="auto"/>
            <w:noWrap/>
          </w:tcPr>
          <w:p w14:paraId="4A952729" w14:textId="77777777" w:rsidR="00ED0B41" w:rsidRDefault="00ED0B41">
            <w:pPr>
              <w:tabs>
                <w:tab w:val="clear" w:pos="567"/>
              </w:tabs>
              <w:spacing w:line="240" w:lineRule="auto"/>
              <w:ind w:right="-29"/>
              <w:rPr>
                <w:rFonts w:ascii="Arial Narrow" w:hAnsi="Arial Narrow"/>
                <w:bCs/>
                <w:sz w:val="18"/>
                <w:szCs w:val="18"/>
                <w:lang w:val="mt-MT"/>
              </w:rPr>
            </w:pPr>
          </w:p>
        </w:tc>
      </w:tr>
      <w:tr w:rsidR="00ED0B41" w14:paraId="4A952734" w14:textId="77777777">
        <w:trPr>
          <w:trHeight w:val="236"/>
          <w:jc w:val="center"/>
        </w:trPr>
        <w:tc>
          <w:tcPr>
            <w:tcW w:w="1572" w:type="dxa"/>
          </w:tcPr>
          <w:p w14:paraId="4A95272B" w14:textId="77777777" w:rsidR="00ED0B41" w:rsidRDefault="00ED0B41">
            <w:pPr>
              <w:tabs>
                <w:tab w:val="clear" w:pos="567"/>
              </w:tabs>
              <w:spacing w:line="240" w:lineRule="auto"/>
              <w:ind w:right="-29"/>
              <w:rPr>
                <w:rFonts w:ascii="Arial Narrow" w:hAnsi="Arial Narrow"/>
                <w:bCs/>
                <w:sz w:val="18"/>
                <w:szCs w:val="18"/>
                <w:lang w:val="mt-MT"/>
              </w:rPr>
            </w:pPr>
          </w:p>
        </w:tc>
        <w:tc>
          <w:tcPr>
            <w:tcW w:w="1614" w:type="dxa"/>
            <w:shd w:val="clear" w:color="auto" w:fill="auto"/>
            <w:noWrap/>
          </w:tcPr>
          <w:p w14:paraId="4A95272C"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Differenza</w:t>
            </w:r>
          </w:p>
        </w:tc>
        <w:tc>
          <w:tcPr>
            <w:tcW w:w="1012" w:type="dxa"/>
            <w:shd w:val="clear" w:color="auto" w:fill="auto"/>
            <w:noWrap/>
            <w:vAlign w:val="center"/>
          </w:tcPr>
          <w:p w14:paraId="4A95272D"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130</w:t>
            </w:r>
          </w:p>
        </w:tc>
        <w:tc>
          <w:tcPr>
            <w:tcW w:w="940" w:type="dxa"/>
            <w:shd w:val="clear" w:color="auto" w:fill="auto"/>
            <w:noWrap/>
            <w:vAlign w:val="center"/>
          </w:tcPr>
          <w:p w14:paraId="4A95272E"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113</w:t>
            </w:r>
          </w:p>
        </w:tc>
        <w:tc>
          <w:tcPr>
            <w:tcW w:w="940" w:type="dxa"/>
            <w:shd w:val="clear" w:color="auto" w:fill="auto"/>
            <w:noWrap/>
            <w:vAlign w:val="center"/>
          </w:tcPr>
          <w:p w14:paraId="4A95272F"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 xml:space="preserve"> 6</w:t>
            </w:r>
          </w:p>
        </w:tc>
        <w:tc>
          <w:tcPr>
            <w:tcW w:w="762" w:type="dxa"/>
            <w:shd w:val="clear" w:color="auto" w:fill="auto"/>
            <w:noWrap/>
            <w:vAlign w:val="center"/>
          </w:tcPr>
          <w:p w14:paraId="4A952730"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 xml:space="preserve"> 7</w:t>
            </w:r>
          </w:p>
        </w:tc>
        <w:tc>
          <w:tcPr>
            <w:tcW w:w="250" w:type="dxa"/>
            <w:shd w:val="clear" w:color="auto" w:fill="auto"/>
            <w:noWrap/>
            <w:vAlign w:val="center"/>
          </w:tcPr>
          <w:p w14:paraId="4A952731" w14:textId="77777777" w:rsidR="00ED0B41" w:rsidRDefault="00ED0B41">
            <w:pPr>
              <w:tabs>
                <w:tab w:val="clear" w:pos="567"/>
              </w:tabs>
              <w:spacing w:line="240" w:lineRule="auto"/>
              <w:ind w:right="-29"/>
              <w:rPr>
                <w:rFonts w:ascii="Arial Narrow" w:hAnsi="Arial Narrow"/>
                <w:bCs/>
                <w:sz w:val="18"/>
                <w:szCs w:val="18"/>
                <w:lang w:val="mt-MT"/>
              </w:rPr>
            </w:pPr>
          </w:p>
        </w:tc>
        <w:tc>
          <w:tcPr>
            <w:tcW w:w="250" w:type="dxa"/>
            <w:shd w:val="clear" w:color="auto" w:fill="auto"/>
            <w:noWrap/>
            <w:vAlign w:val="center"/>
          </w:tcPr>
          <w:p w14:paraId="4A952732" w14:textId="77777777" w:rsidR="00ED0B41" w:rsidRDefault="00ED0B41">
            <w:pPr>
              <w:tabs>
                <w:tab w:val="clear" w:pos="567"/>
              </w:tabs>
              <w:spacing w:line="240" w:lineRule="auto"/>
              <w:ind w:right="-29"/>
              <w:rPr>
                <w:rFonts w:ascii="Arial Narrow" w:hAnsi="Arial Narrow"/>
                <w:bCs/>
                <w:sz w:val="18"/>
                <w:szCs w:val="18"/>
                <w:lang w:val="mt-MT"/>
              </w:rPr>
            </w:pPr>
          </w:p>
        </w:tc>
        <w:tc>
          <w:tcPr>
            <w:tcW w:w="250" w:type="dxa"/>
            <w:shd w:val="clear" w:color="auto" w:fill="auto"/>
            <w:noWrap/>
            <w:vAlign w:val="center"/>
          </w:tcPr>
          <w:p w14:paraId="4A952733" w14:textId="77777777" w:rsidR="00ED0B41" w:rsidRDefault="00ED0B41">
            <w:pPr>
              <w:tabs>
                <w:tab w:val="clear" w:pos="567"/>
              </w:tabs>
              <w:spacing w:line="240" w:lineRule="auto"/>
              <w:ind w:right="-29"/>
              <w:rPr>
                <w:rFonts w:ascii="Arial Narrow" w:hAnsi="Arial Narrow"/>
                <w:bCs/>
                <w:sz w:val="18"/>
                <w:szCs w:val="18"/>
                <w:lang w:val="mt-MT"/>
              </w:rPr>
            </w:pPr>
          </w:p>
        </w:tc>
      </w:tr>
      <w:tr w:rsidR="00ED0B41" w14:paraId="4A95273E" w14:textId="77777777">
        <w:trPr>
          <w:trHeight w:val="236"/>
          <w:jc w:val="center"/>
        </w:trPr>
        <w:tc>
          <w:tcPr>
            <w:tcW w:w="1572" w:type="dxa"/>
          </w:tcPr>
          <w:p w14:paraId="4A952735"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Emorraġija Maġġuri</w:t>
            </w:r>
          </w:p>
        </w:tc>
        <w:tc>
          <w:tcPr>
            <w:tcW w:w="1614" w:type="dxa"/>
            <w:shd w:val="clear" w:color="auto" w:fill="auto"/>
            <w:noWrap/>
            <w:hideMark/>
          </w:tcPr>
          <w:p w14:paraId="4A952736"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ASA (n=5,035)</w:t>
            </w:r>
          </w:p>
        </w:tc>
        <w:tc>
          <w:tcPr>
            <w:tcW w:w="1012" w:type="dxa"/>
            <w:shd w:val="clear" w:color="auto" w:fill="auto"/>
            <w:noWrap/>
          </w:tcPr>
          <w:p w14:paraId="4A952737"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 xml:space="preserve"> 18</w:t>
            </w:r>
          </w:p>
        </w:tc>
        <w:tc>
          <w:tcPr>
            <w:tcW w:w="940" w:type="dxa"/>
            <w:shd w:val="clear" w:color="auto" w:fill="auto"/>
            <w:noWrap/>
          </w:tcPr>
          <w:p w14:paraId="4A952738"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 xml:space="preserve">  4</w:t>
            </w:r>
          </w:p>
        </w:tc>
        <w:tc>
          <w:tcPr>
            <w:tcW w:w="940" w:type="dxa"/>
            <w:shd w:val="clear" w:color="auto" w:fill="auto"/>
            <w:noWrap/>
          </w:tcPr>
          <w:p w14:paraId="4A952739"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 xml:space="preserve"> 2</w:t>
            </w:r>
          </w:p>
        </w:tc>
        <w:tc>
          <w:tcPr>
            <w:tcW w:w="762" w:type="dxa"/>
            <w:shd w:val="clear" w:color="auto" w:fill="auto"/>
            <w:noWrap/>
          </w:tcPr>
          <w:p w14:paraId="4A95273A"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 xml:space="preserve"> 1</w:t>
            </w:r>
          </w:p>
        </w:tc>
        <w:tc>
          <w:tcPr>
            <w:tcW w:w="250" w:type="dxa"/>
            <w:shd w:val="clear" w:color="auto" w:fill="auto"/>
            <w:noWrap/>
          </w:tcPr>
          <w:p w14:paraId="4A95273B" w14:textId="77777777" w:rsidR="00ED0B41" w:rsidRDefault="00ED0B41">
            <w:pPr>
              <w:tabs>
                <w:tab w:val="clear" w:pos="567"/>
              </w:tabs>
              <w:spacing w:line="240" w:lineRule="auto"/>
              <w:ind w:right="-29"/>
              <w:rPr>
                <w:rFonts w:ascii="Arial Narrow" w:hAnsi="Arial Narrow"/>
                <w:bCs/>
                <w:sz w:val="18"/>
                <w:szCs w:val="18"/>
                <w:lang w:val="mt-MT"/>
              </w:rPr>
            </w:pPr>
          </w:p>
        </w:tc>
        <w:tc>
          <w:tcPr>
            <w:tcW w:w="250" w:type="dxa"/>
            <w:shd w:val="clear" w:color="auto" w:fill="auto"/>
            <w:noWrap/>
          </w:tcPr>
          <w:p w14:paraId="4A95273C" w14:textId="77777777" w:rsidR="00ED0B41" w:rsidRDefault="00ED0B41">
            <w:pPr>
              <w:tabs>
                <w:tab w:val="clear" w:pos="567"/>
              </w:tabs>
              <w:spacing w:line="240" w:lineRule="auto"/>
              <w:ind w:right="-29"/>
              <w:rPr>
                <w:rFonts w:ascii="Arial Narrow" w:hAnsi="Arial Narrow"/>
                <w:bCs/>
                <w:sz w:val="18"/>
                <w:szCs w:val="18"/>
                <w:lang w:val="mt-MT"/>
              </w:rPr>
            </w:pPr>
          </w:p>
        </w:tc>
        <w:tc>
          <w:tcPr>
            <w:tcW w:w="250" w:type="dxa"/>
            <w:shd w:val="clear" w:color="auto" w:fill="auto"/>
            <w:noWrap/>
          </w:tcPr>
          <w:p w14:paraId="4A95273D" w14:textId="77777777" w:rsidR="00ED0B41" w:rsidRDefault="00ED0B41">
            <w:pPr>
              <w:tabs>
                <w:tab w:val="clear" w:pos="567"/>
              </w:tabs>
              <w:spacing w:line="240" w:lineRule="auto"/>
              <w:ind w:right="-29"/>
              <w:rPr>
                <w:rFonts w:ascii="Arial Narrow" w:hAnsi="Arial Narrow"/>
                <w:bCs/>
                <w:sz w:val="18"/>
                <w:szCs w:val="18"/>
                <w:lang w:val="mt-MT"/>
              </w:rPr>
            </w:pPr>
          </w:p>
        </w:tc>
      </w:tr>
      <w:tr w:rsidR="00ED0B41" w14:paraId="4A952748" w14:textId="77777777">
        <w:trPr>
          <w:trHeight w:val="236"/>
          <w:jc w:val="center"/>
        </w:trPr>
        <w:tc>
          <w:tcPr>
            <w:tcW w:w="1572" w:type="dxa"/>
          </w:tcPr>
          <w:p w14:paraId="4A95273F" w14:textId="77777777" w:rsidR="00ED0B41" w:rsidRDefault="00ED0B41">
            <w:pPr>
              <w:tabs>
                <w:tab w:val="clear" w:pos="567"/>
              </w:tabs>
              <w:spacing w:line="240" w:lineRule="auto"/>
              <w:ind w:right="-29"/>
              <w:rPr>
                <w:rFonts w:ascii="Arial Narrow" w:hAnsi="Arial Narrow"/>
                <w:bCs/>
                <w:sz w:val="18"/>
                <w:szCs w:val="18"/>
                <w:lang w:val="mt-MT"/>
              </w:rPr>
            </w:pPr>
          </w:p>
        </w:tc>
        <w:tc>
          <w:tcPr>
            <w:tcW w:w="1614" w:type="dxa"/>
            <w:shd w:val="clear" w:color="auto" w:fill="auto"/>
            <w:noWrap/>
          </w:tcPr>
          <w:p w14:paraId="4A952740"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CLP+ASA(n=5,016)</w:t>
            </w:r>
          </w:p>
        </w:tc>
        <w:tc>
          <w:tcPr>
            <w:tcW w:w="1012" w:type="dxa"/>
            <w:shd w:val="clear" w:color="auto" w:fill="auto"/>
            <w:noWrap/>
          </w:tcPr>
          <w:p w14:paraId="4A952741"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 xml:space="preserve"> 30</w:t>
            </w:r>
          </w:p>
        </w:tc>
        <w:tc>
          <w:tcPr>
            <w:tcW w:w="940" w:type="dxa"/>
            <w:shd w:val="clear" w:color="auto" w:fill="auto"/>
            <w:noWrap/>
          </w:tcPr>
          <w:p w14:paraId="4A952742"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 xml:space="preserve"> 10</w:t>
            </w:r>
          </w:p>
        </w:tc>
        <w:tc>
          <w:tcPr>
            <w:tcW w:w="940" w:type="dxa"/>
            <w:shd w:val="clear" w:color="auto" w:fill="auto"/>
            <w:noWrap/>
          </w:tcPr>
          <w:p w14:paraId="4A952743"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 xml:space="preserve"> 4</w:t>
            </w:r>
          </w:p>
        </w:tc>
        <w:tc>
          <w:tcPr>
            <w:tcW w:w="762" w:type="dxa"/>
            <w:shd w:val="clear" w:color="auto" w:fill="auto"/>
            <w:noWrap/>
          </w:tcPr>
          <w:p w14:paraId="4A952744"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 xml:space="preserve"> 2</w:t>
            </w:r>
          </w:p>
        </w:tc>
        <w:tc>
          <w:tcPr>
            <w:tcW w:w="250" w:type="dxa"/>
            <w:shd w:val="clear" w:color="auto" w:fill="auto"/>
            <w:noWrap/>
          </w:tcPr>
          <w:p w14:paraId="4A952745" w14:textId="77777777" w:rsidR="00ED0B41" w:rsidRDefault="00ED0B41">
            <w:pPr>
              <w:tabs>
                <w:tab w:val="clear" w:pos="567"/>
              </w:tabs>
              <w:spacing w:line="240" w:lineRule="auto"/>
              <w:ind w:right="-29"/>
              <w:rPr>
                <w:rFonts w:ascii="Arial Narrow" w:hAnsi="Arial Narrow"/>
                <w:bCs/>
                <w:sz w:val="18"/>
                <w:szCs w:val="18"/>
                <w:lang w:val="mt-MT"/>
              </w:rPr>
            </w:pPr>
          </w:p>
        </w:tc>
        <w:tc>
          <w:tcPr>
            <w:tcW w:w="250" w:type="dxa"/>
            <w:shd w:val="clear" w:color="auto" w:fill="auto"/>
            <w:noWrap/>
          </w:tcPr>
          <w:p w14:paraId="4A952746" w14:textId="77777777" w:rsidR="00ED0B41" w:rsidRDefault="00ED0B41">
            <w:pPr>
              <w:tabs>
                <w:tab w:val="clear" w:pos="567"/>
              </w:tabs>
              <w:spacing w:line="240" w:lineRule="auto"/>
              <w:ind w:right="-29"/>
              <w:rPr>
                <w:rFonts w:ascii="Arial Narrow" w:hAnsi="Arial Narrow"/>
                <w:bCs/>
                <w:sz w:val="18"/>
                <w:szCs w:val="18"/>
                <w:lang w:val="mt-MT"/>
              </w:rPr>
            </w:pPr>
          </w:p>
        </w:tc>
        <w:tc>
          <w:tcPr>
            <w:tcW w:w="250" w:type="dxa"/>
            <w:shd w:val="clear" w:color="auto" w:fill="auto"/>
            <w:noWrap/>
          </w:tcPr>
          <w:p w14:paraId="4A952747" w14:textId="77777777" w:rsidR="00ED0B41" w:rsidRDefault="00ED0B41">
            <w:pPr>
              <w:tabs>
                <w:tab w:val="clear" w:pos="567"/>
              </w:tabs>
              <w:spacing w:line="240" w:lineRule="auto"/>
              <w:ind w:right="-29"/>
              <w:rPr>
                <w:rFonts w:ascii="Arial Narrow" w:hAnsi="Arial Narrow"/>
                <w:bCs/>
                <w:sz w:val="18"/>
                <w:szCs w:val="18"/>
                <w:lang w:val="mt-MT"/>
              </w:rPr>
            </w:pPr>
          </w:p>
        </w:tc>
      </w:tr>
      <w:tr w:rsidR="00ED0B41" w14:paraId="4A952752" w14:textId="77777777">
        <w:trPr>
          <w:trHeight w:val="236"/>
          <w:jc w:val="center"/>
        </w:trPr>
        <w:tc>
          <w:tcPr>
            <w:tcW w:w="1572" w:type="dxa"/>
            <w:tcBorders>
              <w:bottom w:val="single" w:sz="4" w:space="0" w:color="auto"/>
            </w:tcBorders>
          </w:tcPr>
          <w:p w14:paraId="4A952749" w14:textId="77777777" w:rsidR="00ED0B41" w:rsidRDefault="00ED0B41">
            <w:pPr>
              <w:tabs>
                <w:tab w:val="clear" w:pos="567"/>
              </w:tabs>
              <w:spacing w:line="240" w:lineRule="auto"/>
              <w:ind w:right="-29"/>
              <w:rPr>
                <w:rFonts w:ascii="Arial Narrow" w:hAnsi="Arial Narrow"/>
                <w:bCs/>
                <w:sz w:val="18"/>
                <w:szCs w:val="18"/>
                <w:lang w:val="mt-MT"/>
              </w:rPr>
            </w:pPr>
          </w:p>
        </w:tc>
        <w:tc>
          <w:tcPr>
            <w:tcW w:w="1614" w:type="dxa"/>
            <w:tcBorders>
              <w:bottom w:val="single" w:sz="4" w:space="0" w:color="auto"/>
            </w:tcBorders>
            <w:shd w:val="clear" w:color="auto" w:fill="auto"/>
            <w:noWrap/>
          </w:tcPr>
          <w:p w14:paraId="4A95274A"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Differenza</w:t>
            </w:r>
          </w:p>
        </w:tc>
        <w:tc>
          <w:tcPr>
            <w:tcW w:w="1012" w:type="dxa"/>
            <w:tcBorders>
              <w:bottom w:val="single" w:sz="4" w:space="0" w:color="auto"/>
            </w:tcBorders>
            <w:shd w:val="clear" w:color="auto" w:fill="auto"/>
            <w:noWrap/>
            <w:vAlign w:val="center"/>
          </w:tcPr>
          <w:p w14:paraId="4A95274B"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-12</w:t>
            </w:r>
          </w:p>
        </w:tc>
        <w:tc>
          <w:tcPr>
            <w:tcW w:w="940" w:type="dxa"/>
            <w:tcBorders>
              <w:bottom w:val="single" w:sz="4" w:space="0" w:color="auto"/>
            </w:tcBorders>
            <w:shd w:val="clear" w:color="auto" w:fill="auto"/>
            <w:noWrap/>
            <w:vAlign w:val="center"/>
          </w:tcPr>
          <w:p w14:paraId="4A95274C"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-6</w:t>
            </w:r>
          </w:p>
        </w:tc>
        <w:tc>
          <w:tcPr>
            <w:tcW w:w="940" w:type="dxa"/>
            <w:tcBorders>
              <w:bottom w:val="single" w:sz="4" w:space="0" w:color="auto"/>
            </w:tcBorders>
            <w:shd w:val="clear" w:color="auto" w:fill="auto"/>
            <w:noWrap/>
            <w:vAlign w:val="center"/>
          </w:tcPr>
          <w:p w14:paraId="4A95274D"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-2</w:t>
            </w:r>
          </w:p>
        </w:tc>
        <w:tc>
          <w:tcPr>
            <w:tcW w:w="762" w:type="dxa"/>
            <w:tcBorders>
              <w:bottom w:val="single" w:sz="4" w:space="0" w:color="auto"/>
            </w:tcBorders>
            <w:shd w:val="clear" w:color="auto" w:fill="auto"/>
            <w:noWrap/>
            <w:vAlign w:val="center"/>
          </w:tcPr>
          <w:p w14:paraId="4A95274E" w14:textId="77777777" w:rsidR="00ED0B41" w:rsidRDefault="00000000">
            <w:pPr>
              <w:tabs>
                <w:tab w:val="clear" w:pos="567"/>
              </w:tabs>
              <w:spacing w:line="240" w:lineRule="auto"/>
              <w:ind w:right="-29"/>
              <w:rPr>
                <w:rFonts w:ascii="Arial Narrow" w:hAnsi="Arial Narrow"/>
                <w:bCs/>
                <w:sz w:val="18"/>
                <w:szCs w:val="18"/>
                <w:lang w:val="mt-MT"/>
              </w:rPr>
            </w:pPr>
            <w:r>
              <w:rPr>
                <w:rFonts w:ascii="Arial Narrow" w:hAnsi="Arial Narrow"/>
                <w:bCs/>
                <w:sz w:val="18"/>
                <w:szCs w:val="18"/>
                <w:lang w:val="mt-MT"/>
              </w:rPr>
              <w:t>-1</w:t>
            </w:r>
          </w:p>
        </w:tc>
        <w:tc>
          <w:tcPr>
            <w:tcW w:w="250" w:type="dxa"/>
            <w:tcBorders>
              <w:bottom w:val="single" w:sz="4" w:space="0" w:color="auto"/>
            </w:tcBorders>
            <w:shd w:val="clear" w:color="auto" w:fill="auto"/>
            <w:noWrap/>
            <w:vAlign w:val="center"/>
          </w:tcPr>
          <w:p w14:paraId="4A95274F" w14:textId="77777777" w:rsidR="00ED0B41" w:rsidRDefault="00ED0B41">
            <w:pPr>
              <w:tabs>
                <w:tab w:val="clear" w:pos="567"/>
              </w:tabs>
              <w:spacing w:line="240" w:lineRule="auto"/>
              <w:ind w:right="-29"/>
              <w:rPr>
                <w:rFonts w:ascii="Arial Narrow" w:hAnsi="Arial Narrow"/>
                <w:bCs/>
                <w:sz w:val="18"/>
                <w:szCs w:val="18"/>
                <w:lang w:val="mt-MT"/>
              </w:rPr>
            </w:pPr>
          </w:p>
        </w:tc>
        <w:tc>
          <w:tcPr>
            <w:tcW w:w="250" w:type="dxa"/>
            <w:tcBorders>
              <w:bottom w:val="single" w:sz="4" w:space="0" w:color="auto"/>
            </w:tcBorders>
            <w:shd w:val="clear" w:color="auto" w:fill="auto"/>
            <w:noWrap/>
            <w:vAlign w:val="center"/>
          </w:tcPr>
          <w:p w14:paraId="4A952750" w14:textId="77777777" w:rsidR="00ED0B41" w:rsidRDefault="00ED0B41">
            <w:pPr>
              <w:tabs>
                <w:tab w:val="clear" w:pos="567"/>
              </w:tabs>
              <w:spacing w:line="240" w:lineRule="auto"/>
              <w:ind w:right="-29"/>
              <w:rPr>
                <w:rFonts w:ascii="Arial Narrow" w:hAnsi="Arial Narrow"/>
                <w:bCs/>
                <w:sz w:val="18"/>
                <w:szCs w:val="18"/>
                <w:lang w:val="mt-MT"/>
              </w:rPr>
            </w:pPr>
          </w:p>
        </w:tc>
        <w:tc>
          <w:tcPr>
            <w:tcW w:w="250" w:type="dxa"/>
            <w:tcBorders>
              <w:bottom w:val="single" w:sz="4" w:space="0" w:color="auto"/>
            </w:tcBorders>
            <w:shd w:val="clear" w:color="auto" w:fill="auto"/>
            <w:noWrap/>
            <w:vAlign w:val="center"/>
          </w:tcPr>
          <w:p w14:paraId="4A952751" w14:textId="77777777" w:rsidR="00ED0B41" w:rsidRDefault="00ED0B41">
            <w:pPr>
              <w:tabs>
                <w:tab w:val="clear" w:pos="567"/>
              </w:tabs>
              <w:spacing w:line="240" w:lineRule="auto"/>
              <w:ind w:right="-29"/>
              <w:rPr>
                <w:rFonts w:ascii="Arial Narrow" w:hAnsi="Arial Narrow"/>
                <w:bCs/>
                <w:sz w:val="18"/>
                <w:szCs w:val="18"/>
                <w:lang w:val="mt-MT"/>
              </w:rPr>
            </w:pPr>
          </w:p>
        </w:tc>
      </w:tr>
      <w:bookmarkEnd w:id="18"/>
    </w:tbl>
    <w:p w14:paraId="4A952753" w14:textId="77777777" w:rsidR="00ED0B41" w:rsidRDefault="00ED0B41">
      <w:pPr>
        <w:tabs>
          <w:tab w:val="clear" w:pos="567"/>
        </w:tabs>
        <w:spacing w:line="240" w:lineRule="auto"/>
        <w:rPr>
          <w:rFonts w:eastAsia="Batang"/>
          <w:i/>
          <w:noProof/>
          <w:szCs w:val="22"/>
          <w:lang w:val="mt-MT"/>
        </w:rPr>
      </w:pPr>
    </w:p>
    <w:p w14:paraId="4A952754" w14:textId="77777777" w:rsidR="00ED0B41" w:rsidRDefault="00ED0B41">
      <w:pPr>
        <w:tabs>
          <w:tab w:val="clear" w:pos="567"/>
        </w:tabs>
        <w:spacing w:line="240" w:lineRule="auto"/>
        <w:rPr>
          <w:rFonts w:eastAsia="Batang"/>
          <w:noProof/>
          <w:szCs w:val="24"/>
          <w:lang w:val="mt-MT"/>
        </w:rPr>
      </w:pPr>
    </w:p>
    <w:p w14:paraId="4A952755" w14:textId="77777777" w:rsidR="00ED0B41" w:rsidRDefault="00000000">
      <w:pPr>
        <w:keepNext/>
        <w:tabs>
          <w:tab w:val="clear" w:pos="567"/>
        </w:tabs>
        <w:spacing w:line="240" w:lineRule="auto"/>
        <w:rPr>
          <w:rFonts w:eastAsia="Batang"/>
          <w:i/>
          <w:noProof/>
          <w:szCs w:val="24"/>
          <w:lang w:val="mt-MT"/>
        </w:rPr>
      </w:pPr>
      <w:r>
        <w:rPr>
          <w:rFonts w:eastAsia="Batang"/>
          <w:i/>
          <w:noProof/>
          <w:szCs w:val="24"/>
          <w:lang w:val="mt-MT"/>
        </w:rPr>
        <w:lastRenderedPageBreak/>
        <w:t>Fibrillazzjoni atrijali</w:t>
      </w:r>
    </w:p>
    <w:p w14:paraId="4A952756" w14:textId="77777777" w:rsidR="00ED0B41" w:rsidRDefault="00ED0B41">
      <w:pPr>
        <w:keepNext/>
        <w:tabs>
          <w:tab w:val="clear" w:pos="567"/>
        </w:tabs>
        <w:spacing w:line="240" w:lineRule="auto"/>
        <w:rPr>
          <w:rFonts w:eastAsia="Batang"/>
          <w:noProof/>
          <w:szCs w:val="24"/>
          <w:lang w:val="mt-MT"/>
        </w:rPr>
      </w:pPr>
    </w:p>
    <w:p w14:paraId="4A952757" w14:textId="77777777" w:rsidR="00ED0B41" w:rsidRDefault="00000000">
      <w:pPr>
        <w:keepNext/>
        <w:tabs>
          <w:tab w:val="clear" w:pos="567"/>
        </w:tabs>
        <w:spacing w:line="240" w:lineRule="auto"/>
        <w:rPr>
          <w:rFonts w:eastAsia="Batang"/>
          <w:noProof/>
          <w:szCs w:val="24"/>
          <w:lang w:val="mt-MT" w:eastAsia="ko-KR"/>
        </w:rPr>
      </w:pPr>
      <w:r>
        <w:rPr>
          <w:rFonts w:eastAsia="Batang"/>
          <w:noProof/>
          <w:szCs w:val="24"/>
          <w:lang w:val="mt-MT" w:eastAsia="ko-KR"/>
        </w:rPr>
        <w:t>L-istudji ACTIVE-W u ACTIVE-A, studji separati fil-programm ACTIVE, kellhom fihom pazjenti b’fibrillazzjoni atrijali (AF) li kellhom għallinqas fattur wieħed ta’ riskju għal avvenimenti vaskulari. Skont il-kriterju ta’ reġistrar, it-tobba rreġistraw pazjenti f’ACTIVE-W jekk kienu kapaċi jirċievu t-terapija ta’ kontra l-vitamina K (VKA) (bħal warfarin).L-istudju ACTIVE-A kellu pazjenti li ma setgħux jirċievu t-terapija VKA jew għax ma kienx possibbli jew għax ma riedux jirċievu l-kura.</w:t>
      </w:r>
    </w:p>
    <w:p w14:paraId="4A952758" w14:textId="77777777" w:rsidR="00ED0B41" w:rsidRDefault="00ED0B41">
      <w:pPr>
        <w:tabs>
          <w:tab w:val="clear" w:pos="567"/>
        </w:tabs>
        <w:spacing w:line="240" w:lineRule="auto"/>
        <w:rPr>
          <w:rFonts w:eastAsia="Batang"/>
          <w:noProof/>
          <w:szCs w:val="24"/>
          <w:lang w:val="mt-MT" w:eastAsia="ko-KR"/>
        </w:rPr>
      </w:pPr>
    </w:p>
    <w:p w14:paraId="4A952759" w14:textId="77777777" w:rsidR="00ED0B41" w:rsidRDefault="00000000">
      <w:pPr>
        <w:tabs>
          <w:tab w:val="clear" w:pos="567"/>
        </w:tabs>
        <w:spacing w:line="240" w:lineRule="auto"/>
        <w:rPr>
          <w:rFonts w:eastAsia="Batang"/>
          <w:noProof/>
          <w:szCs w:val="24"/>
          <w:lang w:val="mt-MT" w:eastAsia="ko-KR"/>
        </w:rPr>
      </w:pPr>
      <w:r>
        <w:rPr>
          <w:rFonts w:eastAsia="Batang"/>
          <w:noProof/>
          <w:szCs w:val="24"/>
          <w:lang w:val="mt-MT" w:eastAsia="ko-KR"/>
        </w:rPr>
        <w:t>L-istudju ACTIVE-W wera li l-kura bil-mediċini kontra l-vitamina K kienet aktar effiċjenti milli b’clopidogrel u ASA.</w:t>
      </w:r>
    </w:p>
    <w:p w14:paraId="4A95275A" w14:textId="77777777" w:rsidR="00ED0B41" w:rsidRDefault="00ED0B41">
      <w:pPr>
        <w:tabs>
          <w:tab w:val="clear" w:pos="567"/>
        </w:tabs>
        <w:spacing w:line="240" w:lineRule="auto"/>
        <w:rPr>
          <w:rFonts w:eastAsia="Batang"/>
          <w:szCs w:val="22"/>
          <w:lang w:val="mt-MT"/>
        </w:rPr>
      </w:pPr>
    </w:p>
    <w:p w14:paraId="4A95275B" w14:textId="77777777" w:rsidR="00ED0B41" w:rsidRDefault="00000000">
      <w:pPr>
        <w:tabs>
          <w:tab w:val="clear" w:pos="567"/>
        </w:tabs>
        <w:spacing w:line="240" w:lineRule="auto"/>
        <w:rPr>
          <w:rFonts w:eastAsia="Batang"/>
          <w:szCs w:val="22"/>
          <w:lang w:val="mt-MT"/>
        </w:rPr>
      </w:pPr>
      <w:r>
        <w:rPr>
          <w:rFonts w:eastAsia="Batang"/>
          <w:szCs w:val="22"/>
          <w:lang w:val="mt-MT"/>
        </w:rPr>
        <w:t>L-istudju ACTIVE</w:t>
      </w:r>
      <w:r>
        <w:rPr>
          <w:rFonts w:eastAsia="Batang"/>
          <w:szCs w:val="22"/>
          <w:lang w:val="mt-MT"/>
        </w:rPr>
        <w:noBreakHyphen/>
        <w:t>A (N=7,554), kien wieħed ikkontrollat bil-plaċebo, magħmul f’postijiet varji,</w:t>
      </w:r>
      <w:r>
        <w:rPr>
          <w:rFonts w:eastAsia="Batang"/>
          <w:i/>
          <w:szCs w:val="22"/>
          <w:lang w:val="mt-MT"/>
        </w:rPr>
        <w:t>double-blind</w:t>
      </w:r>
      <w:r>
        <w:rPr>
          <w:rFonts w:eastAsia="Batang"/>
          <w:szCs w:val="22"/>
          <w:lang w:val="mt-MT"/>
        </w:rPr>
        <w:t xml:space="preserve"> u </w:t>
      </w:r>
      <w:r>
        <w:rPr>
          <w:rFonts w:eastAsia="Batang"/>
          <w:i/>
          <w:szCs w:val="22"/>
          <w:lang w:val="mt-MT"/>
        </w:rPr>
        <w:t>randomized</w:t>
      </w:r>
      <w:r>
        <w:rPr>
          <w:rFonts w:eastAsia="Batang"/>
          <w:szCs w:val="22"/>
          <w:lang w:val="mt-MT"/>
        </w:rPr>
        <w:t xml:space="preserve"> u li qabbel clopidogrel 75 mg/day + ASA (N=3,772) ma’ plaċebo + ASA (N=3,782). Id-doża rrakkomandata ta’ASA kienet ta’ 75 sa 100 mg/day. Il-pazjenti ġew ikkurati sa 5 snin.</w:t>
      </w:r>
    </w:p>
    <w:p w14:paraId="4A95275C" w14:textId="77777777" w:rsidR="00ED0B41" w:rsidRDefault="00ED0B41">
      <w:pPr>
        <w:tabs>
          <w:tab w:val="clear" w:pos="567"/>
        </w:tabs>
        <w:spacing w:line="240" w:lineRule="auto"/>
        <w:rPr>
          <w:rFonts w:eastAsia="Batang"/>
          <w:noProof/>
          <w:szCs w:val="24"/>
          <w:lang w:val="mt-MT"/>
        </w:rPr>
      </w:pPr>
    </w:p>
    <w:p w14:paraId="4A95275D" w14:textId="77777777" w:rsidR="00ED0B41" w:rsidRDefault="00000000">
      <w:pPr>
        <w:tabs>
          <w:tab w:val="clear" w:pos="567"/>
        </w:tabs>
        <w:spacing w:line="240" w:lineRule="auto"/>
        <w:rPr>
          <w:rFonts w:eastAsia="Batang"/>
          <w:szCs w:val="22"/>
          <w:lang w:val="mt-MT"/>
        </w:rPr>
      </w:pPr>
      <w:r>
        <w:rPr>
          <w:rFonts w:eastAsia="Batang"/>
          <w:noProof/>
          <w:szCs w:val="24"/>
          <w:lang w:val="mt-MT"/>
        </w:rPr>
        <w:t>Il-pazjenti li b’mod arbitrarju ġew magħżula fil-programm ACTIVE kienu dawk li ppreżentaw b’fibrillazzjoni atrijali (AF) ddokumentata, jiġifieri jew AF permanenti jew li fl-aħħar 6 xhur kellhom għallinqas żewġ episodji ta’ AF li tiġi u tmur u li għallinqas kellhom wieħed minn dawn il-fatturi ta’ riskju li ġejjin: età ≥ 75 sena jew età bejn 55 sa 74 sena u jew id-dijabete mellitus fejn ikun hemm il-bżonn tat-terapija bil-mediċini jew passat mediku ta’ MI ddokumentat jew mard tal-arterji koronarji ddokumentat; ikkurat/a għall-ipertensjoni sistemika; passat mediku ta’ puplesija, attakk iskemiku mhux permanenti (TIA) jew embolu sistemiku li ma jkunx fis-CNS; tnaqqis fil-funzjoni tal-ventriklu tax-xellug bil-porzjon tal-ħruġ mill-ventriklu tax-xellug &lt; 45 %; jew mard vaskulari periferiku ddokumentat.</w:t>
      </w:r>
      <w:r>
        <w:rPr>
          <w:rFonts w:eastAsia="Batang"/>
          <w:szCs w:val="22"/>
          <w:lang w:val="mt-MT"/>
        </w:rPr>
        <w:t xml:space="preserve"> Il-medja tal-valur CHADS</w:t>
      </w:r>
      <w:r>
        <w:rPr>
          <w:rFonts w:eastAsia="Batang"/>
          <w:szCs w:val="22"/>
          <w:vertAlign w:val="subscript"/>
          <w:lang w:val="mt-MT"/>
        </w:rPr>
        <w:t>2</w:t>
      </w:r>
      <w:r>
        <w:rPr>
          <w:rFonts w:eastAsia="Batang"/>
          <w:szCs w:val="22"/>
          <w:lang w:val="mt-MT"/>
        </w:rPr>
        <w:t xml:space="preserve"> kien ta’ 2.0 (marġni ta’ 0</w:t>
      </w:r>
      <w:r>
        <w:rPr>
          <w:rFonts w:eastAsia="Batang"/>
          <w:szCs w:val="22"/>
          <w:lang w:val="mt-MT"/>
        </w:rPr>
        <w:noBreakHyphen/>
        <w:t>6).</w:t>
      </w:r>
    </w:p>
    <w:p w14:paraId="4A95275E" w14:textId="77777777" w:rsidR="00ED0B41" w:rsidRDefault="00ED0B41">
      <w:pPr>
        <w:tabs>
          <w:tab w:val="clear" w:pos="567"/>
        </w:tabs>
        <w:spacing w:line="240" w:lineRule="auto"/>
        <w:rPr>
          <w:rFonts w:eastAsia="Batang"/>
          <w:szCs w:val="22"/>
          <w:lang w:val="mt-MT"/>
        </w:rPr>
      </w:pPr>
    </w:p>
    <w:p w14:paraId="4A95275F" w14:textId="77777777" w:rsidR="00ED0B41" w:rsidRDefault="00000000">
      <w:pPr>
        <w:tabs>
          <w:tab w:val="clear" w:pos="567"/>
        </w:tabs>
        <w:spacing w:line="240" w:lineRule="auto"/>
        <w:rPr>
          <w:rFonts w:eastAsia="Batang"/>
          <w:szCs w:val="22"/>
          <w:lang w:val="mt-MT"/>
        </w:rPr>
      </w:pPr>
      <w:r>
        <w:rPr>
          <w:rFonts w:eastAsia="Batang"/>
          <w:szCs w:val="22"/>
          <w:lang w:val="mt-MT"/>
        </w:rPr>
        <w:t>Il-kriterji prinċipali sabiex pazjent ikun eskluż kienu mard minn ulċera peptika ddokumentata f’dawn l-aħħar 6 xhur; emorraġija intraċerebrali preċedenti; tromboċitopinja sinifikanti (għadd tal-plejtlits &lt; 50 x 10</w:t>
      </w:r>
      <w:r>
        <w:rPr>
          <w:rFonts w:eastAsia="Batang"/>
          <w:szCs w:val="22"/>
          <w:vertAlign w:val="superscript"/>
          <w:lang w:val="mt-MT"/>
        </w:rPr>
        <w:t>9</w:t>
      </w:r>
      <w:r>
        <w:rPr>
          <w:rFonts w:eastAsia="Batang"/>
          <w:szCs w:val="22"/>
          <w:lang w:val="mt-MT"/>
        </w:rPr>
        <w:t>/l); il-bżonn ta’ clopidogrel jew antikoagulanti orali (OAC); jew intolleranza għal xi wieħed miż-żewġ sustanzi.</w:t>
      </w:r>
    </w:p>
    <w:p w14:paraId="4A952760" w14:textId="77777777" w:rsidR="00ED0B41" w:rsidRDefault="00ED0B41">
      <w:pPr>
        <w:tabs>
          <w:tab w:val="clear" w:pos="567"/>
        </w:tabs>
        <w:spacing w:line="240" w:lineRule="auto"/>
        <w:rPr>
          <w:rFonts w:eastAsia="Batang"/>
          <w:szCs w:val="22"/>
          <w:lang w:val="mt-MT"/>
        </w:rPr>
      </w:pPr>
    </w:p>
    <w:p w14:paraId="4A952761" w14:textId="77777777" w:rsidR="00ED0B41" w:rsidRDefault="00000000">
      <w:pPr>
        <w:tabs>
          <w:tab w:val="clear" w:pos="567"/>
        </w:tabs>
        <w:spacing w:line="240" w:lineRule="auto"/>
        <w:rPr>
          <w:rFonts w:eastAsia="Batang"/>
          <w:szCs w:val="22"/>
          <w:lang w:val="mt-MT"/>
        </w:rPr>
      </w:pPr>
      <w:r>
        <w:rPr>
          <w:rFonts w:eastAsia="Batang"/>
          <w:szCs w:val="22"/>
          <w:lang w:val="mt-MT"/>
        </w:rPr>
        <w:t>Tlieta u sebgħin fil-mija (73 %) tal-pazjenti li ġew irreġistrati fl-istudju ACTIVE-A ma kinux kapaċi jieħdu l-VKA minħabba l-evalwazzjoni tat-tobba, in-nuqqas ta’ kapaċità li joqgħodu għall-monitorġġ tal-INR (Proporzjon Normalizzat Internazzjonali), kellhom tendenza li jaqgħu jew li jweġġgħu rashom jew xi riskju speċifiku ta’ fsada; għal 26 % tal-pazjenti, id-deċiżjoni tat-tobba kienet bbażata fuq il-fatt li l-pazjent ma riedx jieħu l-VKA.</w:t>
      </w:r>
    </w:p>
    <w:p w14:paraId="4A952762" w14:textId="77777777" w:rsidR="00ED0B41" w:rsidRDefault="00ED0B41">
      <w:pPr>
        <w:tabs>
          <w:tab w:val="clear" w:pos="567"/>
        </w:tabs>
        <w:spacing w:line="240" w:lineRule="auto"/>
        <w:rPr>
          <w:rFonts w:eastAsia="Batang"/>
          <w:szCs w:val="22"/>
          <w:lang w:val="mt-MT"/>
        </w:rPr>
      </w:pPr>
    </w:p>
    <w:p w14:paraId="4A952763" w14:textId="77777777" w:rsidR="00ED0B41" w:rsidRDefault="00000000">
      <w:pPr>
        <w:tabs>
          <w:tab w:val="clear" w:pos="567"/>
        </w:tabs>
        <w:spacing w:line="240" w:lineRule="auto"/>
        <w:rPr>
          <w:rFonts w:eastAsia="Batang"/>
          <w:szCs w:val="22"/>
          <w:lang w:val="mt-MT"/>
        </w:rPr>
      </w:pPr>
      <w:r>
        <w:rPr>
          <w:rFonts w:eastAsia="Batang"/>
          <w:szCs w:val="22"/>
          <w:lang w:val="mt-MT"/>
        </w:rPr>
        <w:t>Mill-pazjenti kollha, 41.8 % kienu nisa. L-età medja kienet ta’ 71 sena, 41.6 % tal-pazjenti kellhom ≥ 75 sena. Kien hemm 23.0 % tal-pazjenti li kienu qed jirċievi l-antiarritmiċi, 52.1 % l-beta-blokkanti, 54.6 % l-inibituri ACE u 25.4 % l-istatins.</w:t>
      </w:r>
    </w:p>
    <w:p w14:paraId="4A952764" w14:textId="77777777" w:rsidR="00ED0B41" w:rsidRDefault="00ED0B41">
      <w:pPr>
        <w:tabs>
          <w:tab w:val="clear" w:pos="567"/>
        </w:tabs>
        <w:spacing w:line="240" w:lineRule="auto"/>
        <w:rPr>
          <w:rFonts w:eastAsia="Batang"/>
          <w:szCs w:val="22"/>
          <w:lang w:val="mt-MT"/>
        </w:rPr>
      </w:pPr>
    </w:p>
    <w:p w14:paraId="4A952765" w14:textId="77777777" w:rsidR="00ED0B41" w:rsidRDefault="00000000">
      <w:pPr>
        <w:widowControl w:val="0"/>
        <w:spacing w:line="240" w:lineRule="auto"/>
        <w:rPr>
          <w:rFonts w:eastAsia="Batang"/>
          <w:szCs w:val="22"/>
          <w:lang w:val="mt-MT"/>
        </w:rPr>
      </w:pPr>
      <w:r>
        <w:rPr>
          <w:rFonts w:eastAsia="Batang"/>
          <w:szCs w:val="22"/>
          <w:lang w:val="mt-MT"/>
        </w:rPr>
        <w:t xml:space="preserve">In-numru ta’ pazjenti li laħqu l-indikatur ewlieni (iż- żmien sakemm isseħħ l-ewwel puplesija, MI, emboliżmu sistemiku mhux fis-CNS jew mewt minn kawża vaskulari) kien ta’ 832 (22.1%) fil-grupp ikkurat b’clopidogrel + ASA u 924 (24.4%) fil-grupp plaċebo + ASA (tnaqqis relattiv fir-riskju ta’ 11.1%; 95% CI ta’ 2.4% sa 19.1%; p=0.013), </w:t>
      </w:r>
      <w:r>
        <w:rPr>
          <w:rFonts w:eastAsia="Batang"/>
          <w:noProof/>
          <w:szCs w:val="24"/>
          <w:lang w:val="mt-MT"/>
        </w:rPr>
        <w:t>l-iżjed minħabba t-tnaqqis kbir fl-inċidenza ta’ puplesiji.</w:t>
      </w:r>
      <w:r>
        <w:rPr>
          <w:rFonts w:eastAsia="Batang"/>
          <w:szCs w:val="22"/>
          <w:lang w:val="mt-MT"/>
        </w:rPr>
        <w:t xml:space="preserve"> Puplesiji seħħew f’296 (7.8%) pazjent li kienu qed jirċievu clopidogrel + ASA u f’408 (10.8%) pazjenti li kienu qed jirċievu plaċebo + ASA (tnaqqis relattiv fir-riskju, 28.4%; 95% CI, 16.8% sa 38.3%; p=0.00001).</w:t>
      </w:r>
    </w:p>
    <w:p w14:paraId="4A952766" w14:textId="77777777" w:rsidR="00ED0B41" w:rsidRDefault="00ED0B41">
      <w:pPr>
        <w:widowControl w:val="0"/>
        <w:spacing w:line="240" w:lineRule="auto"/>
        <w:rPr>
          <w:i/>
          <w:noProof/>
          <w:szCs w:val="22"/>
          <w:lang w:val="mt-MT"/>
        </w:rPr>
      </w:pPr>
    </w:p>
    <w:p w14:paraId="4A952767" w14:textId="77777777" w:rsidR="00ED0B41" w:rsidRDefault="00000000">
      <w:pPr>
        <w:widowControl w:val="0"/>
        <w:spacing w:line="240" w:lineRule="auto"/>
        <w:rPr>
          <w:i/>
          <w:noProof/>
          <w:szCs w:val="22"/>
          <w:lang w:val="mt-MT"/>
        </w:rPr>
      </w:pPr>
      <w:r>
        <w:rPr>
          <w:i/>
          <w:noProof/>
          <w:szCs w:val="22"/>
          <w:lang w:val="mt-MT"/>
        </w:rPr>
        <w:t>Popolazzjoni pedjatrika</w:t>
      </w:r>
    </w:p>
    <w:p w14:paraId="4A952768" w14:textId="77777777" w:rsidR="00ED0B41" w:rsidRDefault="00000000">
      <w:pPr>
        <w:widowControl w:val="0"/>
        <w:spacing w:line="240" w:lineRule="auto"/>
        <w:ind w:right="-29"/>
        <w:rPr>
          <w:szCs w:val="22"/>
          <w:lang w:val="mt-MT"/>
        </w:rPr>
      </w:pPr>
      <w:r>
        <w:rPr>
          <w:szCs w:val="22"/>
          <w:lang w:val="mt-MT"/>
        </w:rPr>
        <w:t>F’studju b’dożi li jibqgħu jogħlew u li sar f’86 tarbija tat-twelid jew tfal ċkejknin sa 24 xahar ta’ età f’riskju ta’ trombożi (PICOLO), clopidogrel ġie evalwat f’dożi konsekuttivi ta’ 0.01, 0.1 u 0.2 mg/kg fit-trabi tat-twelid u fit-tfal ċkejknin u 0.15 mg/kg fit-trabi tat-twelid biss. B’doża ta’ 0.2 mg/kg kien hemm medja perċentwali ta’ inibizzjoni ta’ 49.3% (5 µM ta’ aggregazzjoni tal-plejtlits ikkaġunat mill-ADP) li huwa simili għal dak ta’ adulti li jieħdu 75 mg/ġurnata ta’ clopidogrel.</w:t>
      </w:r>
    </w:p>
    <w:p w14:paraId="4A952769" w14:textId="77777777" w:rsidR="00ED0B41" w:rsidRDefault="00ED0B41">
      <w:pPr>
        <w:widowControl w:val="0"/>
        <w:spacing w:line="240" w:lineRule="auto"/>
        <w:ind w:right="-29"/>
        <w:outlineLvl w:val="0"/>
        <w:rPr>
          <w:szCs w:val="22"/>
          <w:lang w:val="mt-MT"/>
        </w:rPr>
      </w:pPr>
    </w:p>
    <w:p w14:paraId="4A95276A" w14:textId="77777777" w:rsidR="00ED0B41" w:rsidRDefault="00000000">
      <w:pPr>
        <w:widowControl w:val="0"/>
        <w:spacing w:line="240" w:lineRule="auto"/>
        <w:ind w:right="-29"/>
        <w:outlineLvl w:val="0"/>
        <w:rPr>
          <w:szCs w:val="22"/>
          <w:lang w:val="mt-MT"/>
        </w:rPr>
      </w:pPr>
      <w:r>
        <w:rPr>
          <w:szCs w:val="22"/>
          <w:lang w:val="mt-MT"/>
        </w:rPr>
        <w:t xml:space="preserve">Fi studju magħmul b’mod arbitrarju, b’grupp parallel u </w:t>
      </w:r>
      <w:r>
        <w:rPr>
          <w:i/>
          <w:szCs w:val="22"/>
          <w:lang w:val="mt-MT"/>
        </w:rPr>
        <w:t xml:space="preserve">double-blind </w:t>
      </w:r>
      <w:r>
        <w:rPr>
          <w:szCs w:val="22"/>
          <w:lang w:val="mt-MT"/>
        </w:rPr>
        <w:t xml:space="preserve">(CLARINET), 906 pazjenti </w:t>
      </w:r>
      <w:r>
        <w:rPr>
          <w:szCs w:val="22"/>
          <w:lang w:val="mt-MT"/>
        </w:rPr>
        <w:lastRenderedPageBreak/>
        <w:t>pedjatriċi (trabi tat-twelid u tfal ċkejknin) b’mard tal-qalb konġenitali ċjanotiku u megħjuna b’devjazzjoni kirurġika ta’ arterja sistemika għal dik pulmonarja, ġew mogħtija b’mod arbitrarju clopidogrel 0.2 mg/kg (n=467) jew plaċebo (n=439) flimkien ma’ terapija konkomitanti ta’ rutina sakemm kien hemm il-bżonn ta’ kirurġija tat-tieni fażi. Iż-żmien medju bejn id-devjazzjoni kirurġika ta’ għajnuna u l-ewwel għotja tal-prodott mediċinali taħt studju kien ta’ 20 ġurnata. Madwar 88 % tal-pazjenti rċevew fl-istess ħin ASA (b’varjazzjoni minn 1 sa 23 mg/kg/jum). Ma kien hemm ebda differenza sinifikanti bejn il-gruppi fil-varjetà ta’ riżultati finali primarji ta’ mewt, trombożi tad-devjazzjoni kirurġika jew intervent tat-tip kardijaku sa qabel l-età ta’ 120 ġurnata wara avveniment li kien ikkunsidrat ta’ natura trombotika (89 [19.1%] għall-grupp ta’ clopidogrel u 90 [20.5%] għall-grupp tal-plaċebo) (ara sezzjoni 4.2). Fiż-żewġ gruppi ta’ clopidogrel u plaċebo, il-fsada kienet l-aktar reazzjoni avversa li ġiet irrapportata b’mod frekwenti; madankollu ma kien hemm ebda differenza bejn iż-żewġ gruppi fir-rata ta’ fsada. Bħala tkomplija tal-istudju biex tiġi studjata s-sigurtà fit-tul, 26 pazjent li kellhom età ta’ sena u bid-devjazzjoni kirurġika għada f’postha, irċevew clopidogrel sa 18-il xahar ta’ età. Ma dehrux kwistjonijiet ġodda ta’ sigurtà f’dan l-istudju ta’ tkomplija fit-tul.</w:t>
      </w:r>
    </w:p>
    <w:p w14:paraId="4A95276B" w14:textId="77777777" w:rsidR="00ED0B41" w:rsidRDefault="00ED0B41">
      <w:pPr>
        <w:widowControl w:val="0"/>
        <w:spacing w:line="240" w:lineRule="auto"/>
        <w:rPr>
          <w:noProof/>
          <w:szCs w:val="22"/>
          <w:lang w:val="mt-MT"/>
        </w:rPr>
      </w:pPr>
    </w:p>
    <w:p w14:paraId="4A95276C" w14:textId="77777777" w:rsidR="00ED0B41" w:rsidRDefault="00000000">
      <w:pPr>
        <w:widowControl w:val="0"/>
        <w:spacing w:line="240" w:lineRule="auto"/>
        <w:rPr>
          <w:noProof/>
          <w:szCs w:val="22"/>
          <w:lang w:val="mt-MT"/>
        </w:rPr>
      </w:pPr>
      <w:r>
        <w:rPr>
          <w:noProof/>
          <w:szCs w:val="22"/>
          <w:lang w:val="mt-MT"/>
        </w:rPr>
        <w:t>L-istudji CLARINET u PICOLO saru bl-użu ta’ soluzzjoni kostitwita ta’ clopidogrel. F’studju ta’ bijodisponibbiltà relattiva fl-adulti, intwera li fis-soluzzjoni kostitwita ta’ clopidogrel, il-metabolit prinċipali ta’ ċirkolazzjoni (inattiv) għandu firxa simili u rata ta’ assorbiment ftit aktar għolja meta mqabbel mal-pillola awtorizzata.</w:t>
      </w:r>
    </w:p>
    <w:p w14:paraId="4A95276D"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6E" w14:textId="77777777" w:rsidR="00ED0B41" w:rsidRDefault="00000000">
      <w:pPr>
        <w:widowControl w:val="0"/>
        <w:tabs>
          <w:tab w:val="clear" w:pos="567"/>
        </w:tabs>
        <w:autoSpaceDE w:val="0"/>
        <w:autoSpaceDN w:val="0"/>
        <w:adjustRightInd w:val="0"/>
        <w:spacing w:line="240" w:lineRule="auto"/>
        <w:rPr>
          <w:b/>
          <w:bCs/>
          <w:color w:val="000000"/>
          <w:szCs w:val="22"/>
          <w:lang w:val="mt-MT" w:eastAsia="en-GB"/>
        </w:rPr>
      </w:pPr>
      <w:r>
        <w:rPr>
          <w:b/>
          <w:bCs/>
          <w:color w:val="000000"/>
          <w:szCs w:val="22"/>
          <w:lang w:val="mt-MT" w:eastAsia="en-GB"/>
        </w:rPr>
        <w:t>5.2</w:t>
      </w:r>
      <w:r>
        <w:rPr>
          <w:b/>
          <w:bCs/>
          <w:color w:val="000000"/>
          <w:szCs w:val="22"/>
          <w:lang w:val="mt-MT" w:eastAsia="en-GB"/>
        </w:rPr>
        <w:tab/>
      </w:r>
      <w:r>
        <w:rPr>
          <w:b/>
          <w:noProof/>
          <w:color w:val="000000"/>
          <w:szCs w:val="22"/>
          <w:lang w:val="mt-MT" w:eastAsia="en-GB"/>
        </w:rPr>
        <w:t>Tagħrif farmakokinetiku</w:t>
      </w:r>
    </w:p>
    <w:p w14:paraId="4A95276F"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70" w14:textId="77777777" w:rsidR="00ED0B41" w:rsidRDefault="00000000">
      <w:pPr>
        <w:widowControl w:val="0"/>
        <w:spacing w:line="240" w:lineRule="auto"/>
        <w:rPr>
          <w:i/>
          <w:szCs w:val="22"/>
          <w:lang w:val="mt-MT" w:eastAsia="ko-KR"/>
        </w:rPr>
      </w:pPr>
      <w:r>
        <w:rPr>
          <w:i/>
          <w:szCs w:val="22"/>
          <w:lang w:val="mt-MT" w:eastAsia="ko-KR"/>
        </w:rPr>
        <w:t>Assorbiment</w:t>
      </w:r>
    </w:p>
    <w:p w14:paraId="4A952771" w14:textId="77777777" w:rsidR="00ED0B41" w:rsidRDefault="00000000">
      <w:pPr>
        <w:widowControl w:val="0"/>
        <w:spacing w:line="240" w:lineRule="auto"/>
        <w:rPr>
          <w:noProof/>
          <w:szCs w:val="22"/>
          <w:lang w:val="mt-MT" w:eastAsia="ko-KR"/>
        </w:rPr>
      </w:pPr>
      <w:r>
        <w:rPr>
          <w:noProof/>
          <w:szCs w:val="22"/>
          <w:lang w:val="mt-MT"/>
        </w:rPr>
        <w:t>Wara doża orali waħda u ripetuta ta’ 75 mg kuljum, clopidogrel kien assorbit b’rata mg</w:t>
      </w:r>
      <w:r>
        <w:rPr>
          <w:noProof/>
          <w:szCs w:val="22"/>
          <w:lang w:val="mt-MT" w:eastAsia="ko-KR"/>
        </w:rPr>
        <w:t>ħaġġla. Il-livell medju fil-plażma ta’ clopidogrel mhux mibdul</w:t>
      </w:r>
      <w:r>
        <w:rPr>
          <w:noProof/>
          <w:szCs w:val="22"/>
          <w:lang w:val="mt-MT"/>
        </w:rPr>
        <w:t xml:space="preserve"> (bejn wieħed u ieħor 2.2-2.5ng/ml wara doża orali waħda ta’ 75 mg) se</w:t>
      </w:r>
      <w:r>
        <w:rPr>
          <w:noProof/>
          <w:szCs w:val="22"/>
          <w:lang w:val="mt-MT" w:eastAsia="ko-KR"/>
        </w:rPr>
        <w:t>ħħew bejn wieħed u ieħor 45 minuta wara d-dożaġġ. L-assorbiment huwa mill-inqas ta’ 50%, skond l-eskrezzjoni fl-urina ta’ metaboliti ta’ clopidogrel.</w:t>
      </w:r>
    </w:p>
    <w:p w14:paraId="4A952772" w14:textId="77777777" w:rsidR="00ED0B41" w:rsidRDefault="00ED0B41">
      <w:pPr>
        <w:widowControl w:val="0"/>
        <w:spacing w:line="240" w:lineRule="auto"/>
        <w:rPr>
          <w:b/>
          <w:szCs w:val="22"/>
          <w:lang w:val="mt-MT" w:eastAsia="ko-KR"/>
        </w:rPr>
      </w:pPr>
    </w:p>
    <w:p w14:paraId="4A952773" w14:textId="77777777" w:rsidR="00ED0B41" w:rsidRDefault="00000000">
      <w:pPr>
        <w:widowControl w:val="0"/>
        <w:spacing w:line="240" w:lineRule="auto"/>
        <w:rPr>
          <w:noProof/>
          <w:szCs w:val="22"/>
          <w:lang w:val="mt-MT" w:eastAsia="ko-KR"/>
        </w:rPr>
      </w:pPr>
      <w:r>
        <w:rPr>
          <w:i/>
          <w:szCs w:val="22"/>
          <w:lang w:val="mt-MT" w:eastAsia="ko-KR"/>
        </w:rPr>
        <w:t>Distribuzzjoni</w:t>
      </w:r>
    </w:p>
    <w:p w14:paraId="4A952774" w14:textId="77777777" w:rsidR="00ED0B41" w:rsidRDefault="00000000">
      <w:pPr>
        <w:widowControl w:val="0"/>
        <w:spacing w:line="240" w:lineRule="auto"/>
        <w:rPr>
          <w:noProof/>
          <w:szCs w:val="22"/>
          <w:lang w:val="mt-MT" w:eastAsia="ko-KR"/>
        </w:rPr>
      </w:pPr>
      <w:r>
        <w:rPr>
          <w:noProof/>
          <w:szCs w:val="22"/>
          <w:lang w:val="mt-MT" w:eastAsia="ko-KR"/>
        </w:rPr>
        <w:t xml:space="preserve">Clopidogrel u l-metabolit prinċipali (inattiv) ċirkolanti jintrabtu b’mod reversibbli </w:t>
      </w:r>
      <w:r>
        <w:rPr>
          <w:i/>
          <w:noProof/>
          <w:szCs w:val="22"/>
          <w:lang w:val="mt-MT" w:eastAsia="ko-KR"/>
        </w:rPr>
        <w:t>in vitro</w:t>
      </w:r>
      <w:r>
        <w:rPr>
          <w:noProof/>
          <w:szCs w:val="22"/>
          <w:lang w:val="mt-MT" w:eastAsia="ko-KR"/>
        </w:rPr>
        <w:t xml:space="preserve"> mal-proteini umani tal-plażma </w:t>
      </w:r>
      <w:r>
        <w:rPr>
          <w:noProof/>
          <w:szCs w:val="22"/>
          <w:lang w:val="mt-MT"/>
        </w:rPr>
        <w:t xml:space="preserve">(98% u 94% rispettivament). L-irbit mhux saturabbli </w:t>
      </w:r>
      <w:r>
        <w:rPr>
          <w:i/>
          <w:noProof/>
          <w:szCs w:val="22"/>
          <w:lang w:val="mt-MT"/>
        </w:rPr>
        <w:t>in vitro</w:t>
      </w:r>
      <w:r>
        <w:rPr>
          <w:noProof/>
          <w:szCs w:val="22"/>
          <w:lang w:val="mt-MT"/>
        </w:rPr>
        <w:t xml:space="preserve"> f’medda wiesg</w:t>
      </w:r>
      <w:r>
        <w:rPr>
          <w:noProof/>
          <w:szCs w:val="22"/>
          <w:lang w:val="mt-MT" w:eastAsia="ko-KR"/>
        </w:rPr>
        <w:t>ħa ta’ konċentrazzjoni.</w:t>
      </w:r>
    </w:p>
    <w:p w14:paraId="4A952775" w14:textId="77777777" w:rsidR="00ED0B41" w:rsidRDefault="00ED0B41">
      <w:pPr>
        <w:widowControl w:val="0"/>
        <w:spacing w:line="240" w:lineRule="auto"/>
        <w:rPr>
          <w:noProof/>
          <w:szCs w:val="22"/>
          <w:lang w:val="mt-MT" w:eastAsia="ko-KR"/>
        </w:rPr>
      </w:pPr>
    </w:p>
    <w:p w14:paraId="4A952776" w14:textId="77777777" w:rsidR="00ED0B41" w:rsidRDefault="00000000">
      <w:pPr>
        <w:widowControl w:val="0"/>
        <w:spacing w:line="240" w:lineRule="auto"/>
        <w:rPr>
          <w:i/>
          <w:noProof/>
          <w:szCs w:val="22"/>
          <w:lang w:val="mt-MT"/>
        </w:rPr>
      </w:pPr>
      <w:r>
        <w:rPr>
          <w:i/>
          <w:noProof/>
          <w:szCs w:val="22"/>
          <w:lang w:val="mt-MT"/>
        </w:rPr>
        <w:t>Bijotrasformazzjoni</w:t>
      </w:r>
    </w:p>
    <w:p w14:paraId="4A952777" w14:textId="77777777" w:rsidR="00ED0B41" w:rsidRDefault="00000000">
      <w:pPr>
        <w:widowControl w:val="0"/>
        <w:spacing w:line="240" w:lineRule="auto"/>
        <w:rPr>
          <w:noProof/>
          <w:szCs w:val="22"/>
          <w:lang w:val="mt-MT"/>
        </w:rPr>
      </w:pPr>
      <w:r>
        <w:rPr>
          <w:noProof/>
          <w:szCs w:val="22"/>
          <w:lang w:val="mt-MT"/>
        </w:rPr>
        <w:t xml:space="preserve">Clopidogrel jiġi mmetabolizzat b’mod estensiv mil-fwied. </w:t>
      </w:r>
      <w:r>
        <w:rPr>
          <w:i/>
          <w:noProof/>
          <w:szCs w:val="22"/>
          <w:lang w:val="mt-MT"/>
        </w:rPr>
        <w:t>In vitro</w:t>
      </w:r>
      <w:r>
        <w:rPr>
          <w:noProof/>
          <w:szCs w:val="22"/>
          <w:lang w:val="mt-MT"/>
        </w:rPr>
        <w:t xml:space="preserve"> u </w:t>
      </w:r>
      <w:r>
        <w:rPr>
          <w:i/>
          <w:noProof/>
          <w:szCs w:val="22"/>
          <w:lang w:val="mt-MT"/>
        </w:rPr>
        <w:t>in vivo</w:t>
      </w:r>
      <w:r>
        <w:rPr>
          <w:noProof/>
          <w:szCs w:val="22"/>
          <w:lang w:val="mt-MT"/>
        </w:rPr>
        <w:t xml:space="preserve">, clopidogrel jiġi mmetabolizzat permezz ta' żewġ </w:t>
      </w:r>
      <w:r>
        <w:rPr>
          <w:iCs/>
          <w:noProof/>
          <w:szCs w:val="22"/>
          <w:lang w:val="mt-MT"/>
        </w:rPr>
        <w:t>sensiliet ta' reazzjonijiet metaboliċi</w:t>
      </w:r>
      <w:r>
        <w:rPr>
          <w:noProof/>
          <w:szCs w:val="22"/>
          <w:lang w:val="mt-MT"/>
        </w:rPr>
        <w:t>: wa</w:t>
      </w:r>
      <w:r>
        <w:rPr>
          <w:noProof/>
          <w:szCs w:val="22"/>
          <w:lang w:val="mt-MT" w:eastAsia="ko-KR"/>
        </w:rPr>
        <w:t>ħda bl-intervent ta'</w:t>
      </w:r>
      <w:r>
        <w:rPr>
          <w:noProof/>
          <w:szCs w:val="22"/>
          <w:lang w:val="mt-MT"/>
        </w:rPr>
        <w:t xml:space="preserve"> esterases u li twassal g</w:t>
      </w:r>
      <w:r>
        <w:rPr>
          <w:noProof/>
          <w:szCs w:val="22"/>
          <w:lang w:val="mt-MT" w:eastAsia="ko-KR"/>
        </w:rPr>
        <w:t>ħall-idroliżi fid-derivattiv inattiv tiegħu</w:t>
      </w:r>
      <w:r>
        <w:rPr>
          <w:noProof/>
          <w:szCs w:val="22"/>
          <w:lang w:val="mt-MT"/>
        </w:rPr>
        <w:t xml:space="preserve"> carboxylic acid (85% tal-metaboliti fiċ-ċirkulazzjoni), u wa</w:t>
      </w:r>
      <w:r>
        <w:rPr>
          <w:noProof/>
          <w:szCs w:val="22"/>
          <w:lang w:val="mt-MT" w:eastAsia="ko-KR"/>
        </w:rPr>
        <w:t xml:space="preserve">ħda bl-intervent ta' ċitokromi </w:t>
      </w:r>
      <w:r>
        <w:rPr>
          <w:noProof/>
          <w:szCs w:val="22"/>
          <w:lang w:val="mt-MT"/>
        </w:rPr>
        <w:t>P450</w:t>
      </w:r>
      <w:r>
        <w:rPr>
          <w:noProof/>
          <w:szCs w:val="22"/>
          <w:lang w:val="mt-MT" w:eastAsia="ko-KR"/>
        </w:rPr>
        <w:t xml:space="preserve"> multipli</w:t>
      </w:r>
      <w:r>
        <w:rPr>
          <w:noProof/>
          <w:szCs w:val="22"/>
          <w:lang w:val="mt-MT"/>
        </w:rPr>
        <w:t>. Clopidogrel jiġi mmetabolizzat l-ewwel f'metabolit intermedjarju 2-oxo-clopidogrel. Metaboliżmu suċċessiv tal-metabolit intermedjarju 2-oxo-clopidogrel iwassal g</w:t>
      </w:r>
      <w:r>
        <w:rPr>
          <w:noProof/>
          <w:szCs w:val="22"/>
          <w:lang w:val="mt-MT" w:eastAsia="ko-KR"/>
        </w:rPr>
        <w:t>ħall-formazzjoni tal-metabolit attiv</w:t>
      </w:r>
      <w:r>
        <w:rPr>
          <w:noProof/>
          <w:szCs w:val="22"/>
          <w:lang w:val="mt-MT"/>
        </w:rPr>
        <w:t xml:space="preserve">, derivattiv thiol ta' clopidogrel. </w:t>
      </w:r>
      <w:r>
        <w:rPr>
          <w:szCs w:val="22"/>
          <w:lang w:val="mt-MT"/>
        </w:rPr>
        <w:t>Il-metabolit attiv isir primarjament minn CYP2C19 b’kontribuzzjonijiet minn bosta enzimi CYP oħra li jinkludu</w:t>
      </w:r>
      <w:r>
        <w:rPr>
          <w:noProof/>
          <w:szCs w:val="22"/>
          <w:lang w:val="mt-MT"/>
        </w:rPr>
        <w:t xml:space="preserve"> CYP1A2, CYP2B6 u CYP3A4. Il-metabolit thiol attiv li ġie iżolat </w:t>
      </w:r>
      <w:r>
        <w:rPr>
          <w:i/>
          <w:noProof/>
          <w:szCs w:val="22"/>
          <w:lang w:val="mt-MT"/>
        </w:rPr>
        <w:t>in vitro</w:t>
      </w:r>
      <w:r>
        <w:rPr>
          <w:noProof/>
          <w:szCs w:val="22"/>
          <w:lang w:val="mt-MT"/>
        </w:rPr>
        <w:t>, jintrabat b'rata mg</w:t>
      </w:r>
      <w:r>
        <w:rPr>
          <w:noProof/>
          <w:szCs w:val="22"/>
          <w:lang w:val="mt-MT" w:eastAsia="ko-KR"/>
        </w:rPr>
        <w:t>ħaġġla u irreversibbli mar-riċetturi tal-plejtlits u b'hekk jimpedixxi l-aggregazzjoni tal-plejtlits</w:t>
      </w:r>
      <w:r>
        <w:rPr>
          <w:noProof/>
          <w:szCs w:val="22"/>
          <w:lang w:val="mt-MT"/>
        </w:rPr>
        <w:t>.</w:t>
      </w:r>
    </w:p>
    <w:p w14:paraId="4A952778" w14:textId="77777777" w:rsidR="00ED0B41" w:rsidRDefault="00ED0B41">
      <w:pPr>
        <w:widowControl w:val="0"/>
        <w:spacing w:line="240" w:lineRule="auto"/>
        <w:rPr>
          <w:b/>
          <w:szCs w:val="22"/>
          <w:lang w:val="mt-MT" w:eastAsia="ko-KR"/>
        </w:rPr>
      </w:pPr>
    </w:p>
    <w:p w14:paraId="4A952779" w14:textId="77777777" w:rsidR="00ED0B41" w:rsidRDefault="00000000">
      <w:pPr>
        <w:widowControl w:val="0"/>
        <w:spacing w:line="240" w:lineRule="auto"/>
        <w:rPr>
          <w:szCs w:val="22"/>
          <w:lang w:val="mt-MT"/>
        </w:rPr>
      </w:pPr>
      <w:r>
        <w:rPr>
          <w:szCs w:val="22"/>
          <w:lang w:val="mt-MT"/>
        </w:rPr>
        <w:t>C</w:t>
      </w:r>
      <w:r>
        <w:rPr>
          <w:szCs w:val="22"/>
          <w:vertAlign w:val="subscript"/>
          <w:lang w:val="mt-MT"/>
        </w:rPr>
        <w:t xml:space="preserve">max </w:t>
      </w:r>
      <w:r>
        <w:rPr>
          <w:szCs w:val="22"/>
          <w:lang w:val="mt-MT"/>
        </w:rPr>
        <w:t xml:space="preserve">tal-metabolit attiv huwa d-doppju wara doża </w:t>
      </w:r>
      <w:r>
        <w:rPr>
          <w:noProof/>
          <w:szCs w:val="22"/>
          <w:lang w:val="mt-MT"/>
        </w:rPr>
        <w:t>qawwija inizjali</w:t>
      </w:r>
      <w:r>
        <w:rPr>
          <w:szCs w:val="22"/>
          <w:lang w:val="mt-MT"/>
        </w:rPr>
        <w:t xml:space="preserve"> waħda ta’ 300 mg clopidogrel kif ukoll wara erbat ijiem ta’ doża ta’ manteniment ta’ 75 mg. C</w:t>
      </w:r>
      <w:r>
        <w:rPr>
          <w:szCs w:val="22"/>
          <w:vertAlign w:val="subscript"/>
          <w:lang w:val="mt-MT"/>
        </w:rPr>
        <w:t xml:space="preserve">max </w:t>
      </w:r>
      <w:r>
        <w:rPr>
          <w:szCs w:val="22"/>
          <w:lang w:val="mt-MT"/>
        </w:rPr>
        <w:t>iseħħ madwar 30 sa 60 minuta wara doża.</w:t>
      </w:r>
    </w:p>
    <w:p w14:paraId="4A95277A" w14:textId="77777777" w:rsidR="00ED0B41" w:rsidRDefault="00ED0B41">
      <w:pPr>
        <w:widowControl w:val="0"/>
        <w:spacing w:line="240" w:lineRule="auto"/>
        <w:rPr>
          <w:i/>
          <w:szCs w:val="22"/>
          <w:lang w:val="mt-MT" w:eastAsia="ko-KR"/>
        </w:rPr>
      </w:pPr>
    </w:p>
    <w:p w14:paraId="4A95277B" w14:textId="77777777" w:rsidR="00ED0B41" w:rsidRDefault="00000000">
      <w:pPr>
        <w:widowControl w:val="0"/>
        <w:spacing w:line="240" w:lineRule="auto"/>
        <w:rPr>
          <w:i/>
          <w:noProof/>
          <w:szCs w:val="22"/>
          <w:lang w:val="mt-MT" w:eastAsia="ko-KR"/>
        </w:rPr>
      </w:pPr>
      <w:r>
        <w:rPr>
          <w:i/>
          <w:szCs w:val="22"/>
          <w:lang w:val="mt-MT" w:eastAsia="ko-KR"/>
        </w:rPr>
        <w:t>Eliminazzjoni</w:t>
      </w:r>
    </w:p>
    <w:p w14:paraId="4A95277C" w14:textId="77777777" w:rsidR="00ED0B41" w:rsidRDefault="00000000">
      <w:pPr>
        <w:widowControl w:val="0"/>
        <w:spacing w:line="240" w:lineRule="auto"/>
        <w:rPr>
          <w:noProof/>
          <w:szCs w:val="22"/>
          <w:lang w:val="mt-MT" w:eastAsia="ko-KR"/>
        </w:rPr>
      </w:pPr>
      <w:r>
        <w:rPr>
          <w:noProof/>
          <w:szCs w:val="22"/>
          <w:lang w:val="mt-MT" w:eastAsia="ko-KR"/>
        </w:rPr>
        <w:t xml:space="preserve">Wara doża orali ta’ </w:t>
      </w:r>
      <w:r>
        <w:rPr>
          <w:noProof/>
          <w:szCs w:val="22"/>
          <w:lang w:val="mt-MT"/>
        </w:rPr>
        <w:t xml:space="preserve">clopidogrel </w:t>
      </w:r>
      <w:r>
        <w:rPr>
          <w:noProof/>
          <w:szCs w:val="22"/>
          <w:vertAlign w:val="superscript"/>
          <w:lang w:val="mt-MT"/>
        </w:rPr>
        <w:t>14</w:t>
      </w:r>
      <w:r>
        <w:rPr>
          <w:noProof/>
          <w:szCs w:val="22"/>
          <w:lang w:val="mt-MT"/>
        </w:rPr>
        <w:t>C-tikkettat</w:t>
      </w:r>
      <w:r>
        <w:rPr>
          <w:noProof/>
          <w:szCs w:val="22"/>
          <w:lang w:val="mt-MT" w:eastAsia="ko-KR"/>
        </w:rPr>
        <w:t xml:space="preserve"> fil-bniedem</w:t>
      </w:r>
      <w:r>
        <w:rPr>
          <w:noProof/>
          <w:szCs w:val="22"/>
          <w:lang w:val="mt-MT"/>
        </w:rPr>
        <w:t>, bejn wie</w:t>
      </w:r>
      <w:r>
        <w:rPr>
          <w:noProof/>
          <w:szCs w:val="22"/>
          <w:lang w:val="mt-MT" w:eastAsia="ko-KR"/>
        </w:rPr>
        <w:t>ħed u ieħor 50% kien mneħħi fl-urina u bejn wieħed u ieħor 46% ħareġ fl-ippurgar fl-intervall ta’ 120 siegħa wara d-dożaġġ. Wara doża orali waħda ta’ 75mg, clopidogrel għandu l-</w:t>
      </w:r>
      <w:r>
        <w:rPr>
          <w:i/>
          <w:noProof/>
          <w:szCs w:val="22"/>
          <w:lang w:val="mt-MT" w:eastAsia="ko-KR"/>
        </w:rPr>
        <w:t>half-life</w:t>
      </w:r>
      <w:r>
        <w:rPr>
          <w:noProof/>
          <w:szCs w:val="22"/>
          <w:lang w:val="mt-MT" w:eastAsia="ko-KR"/>
        </w:rPr>
        <w:t xml:space="preserve"> bejn wieħed u ieħor ta’ 6 sigħat. Il-</w:t>
      </w:r>
      <w:r>
        <w:rPr>
          <w:i/>
          <w:noProof/>
          <w:szCs w:val="22"/>
          <w:lang w:val="mt-MT" w:eastAsia="ko-KR"/>
        </w:rPr>
        <w:t>half-life</w:t>
      </w:r>
      <w:r>
        <w:rPr>
          <w:noProof/>
          <w:szCs w:val="22"/>
          <w:lang w:val="mt-MT" w:eastAsia="ko-KR"/>
        </w:rPr>
        <w:t xml:space="preserve"> tat-tneħħija tal-metabolit prinċipali (inattiv) ċirkolanti kien 8 sigħat wara amministrazzjoni waħda u ripetuta.</w:t>
      </w:r>
    </w:p>
    <w:p w14:paraId="4A95277D" w14:textId="77777777" w:rsidR="00ED0B41" w:rsidRDefault="00ED0B41">
      <w:pPr>
        <w:widowControl w:val="0"/>
        <w:spacing w:line="240" w:lineRule="auto"/>
        <w:rPr>
          <w:noProof/>
          <w:szCs w:val="22"/>
          <w:lang w:val="mt-MT" w:eastAsia="ko-KR"/>
        </w:rPr>
      </w:pPr>
    </w:p>
    <w:p w14:paraId="4A95277E" w14:textId="77777777" w:rsidR="00ED0B41" w:rsidRDefault="00000000">
      <w:pPr>
        <w:widowControl w:val="0"/>
        <w:spacing w:line="240" w:lineRule="auto"/>
        <w:rPr>
          <w:i/>
          <w:noProof/>
          <w:szCs w:val="22"/>
          <w:lang w:val="mt-MT"/>
        </w:rPr>
      </w:pPr>
      <w:r>
        <w:rPr>
          <w:i/>
          <w:noProof/>
          <w:szCs w:val="22"/>
          <w:lang w:val="mt-MT"/>
        </w:rPr>
        <w:t>Farmakoġenetika</w:t>
      </w:r>
    </w:p>
    <w:p w14:paraId="4A95277F" w14:textId="77777777" w:rsidR="00ED0B41" w:rsidRDefault="00000000">
      <w:pPr>
        <w:widowControl w:val="0"/>
        <w:spacing w:line="240" w:lineRule="auto"/>
        <w:rPr>
          <w:noProof/>
          <w:szCs w:val="22"/>
          <w:lang w:val="mt-MT"/>
        </w:rPr>
      </w:pPr>
      <w:r>
        <w:rPr>
          <w:noProof/>
          <w:szCs w:val="22"/>
          <w:lang w:val="mt-MT"/>
        </w:rPr>
        <w:t xml:space="preserve">CYP2C19 huwa involut fil-formazzjoni kemm tal-metabolit attiv kif ukoll tal-metabolit intermedjarju </w:t>
      </w:r>
      <w:r>
        <w:rPr>
          <w:noProof/>
          <w:szCs w:val="22"/>
          <w:lang w:val="mt-MT"/>
        </w:rPr>
        <w:lastRenderedPageBreak/>
        <w:t xml:space="preserve">2-oxo-clopidogrel. L-effetti kemm farmakokinetiċi kif ukoll dawk kontra l-plejtlits tal-metabolit attiv ta' clopidogrel, kif imkejla b'analiżi </w:t>
      </w:r>
      <w:r>
        <w:rPr>
          <w:i/>
          <w:noProof/>
          <w:szCs w:val="22"/>
          <w:lang w:val="mt-MT"/>
        </w:rPr>
        <w:t>ex vivo</w:t>
      </w:r>
      <w:r>
        <w:rPr>
          <w:noProof/>
          <w:szCs w:val="22"/>
          <w:lang w:val="mt-MT"/>
        </w:rPr>
        <w:t xml:space="preserve"> tal-aggregazzjoni tal-plejtlis, jinbidlu skont il-ġenotip ta' CYP2C19.</w:t>
      </w:r>
    </w:p>
    <w:p w14:paraId="4A952780" w14:textId="77777777" w:rsidR="00ED0B41" w:rsidRDefault="00ED0B41">
      <w:pPr>
        <w:widowControl w:val="0"/>
        <w:spacing w:line="240" w:lineRule="auto"/>
        <w:rPr>
          <w:noProof/>
          <w:szCs w:val="22"/>
          <w:lang w:val="mt-MT"/>
        </w:rPr>
      </w:pPr>
    </w:p>
    <w:p w14:paraId="4A952781" w14:textId="77777777" w:rsidR="00ED0B41" w:rsidRDefault="00000000">
      <w:pPr>
        <w:widowControl w:val="0"/>
        <w:spacing w:line="240" w:lineRule="auto"/>
        <w:rPr>
          <w:noProof/>
          <w:szCs w:val="22"/>
          <w:lang w:val="mt-MT"/>
        </w:rPr>
      </w:pPr>
      <w:r>
        <w:rPr>
          <w:noProof/>
          <w:szCs w:val="22"/>
          <w:lang w:val="mt-MT"/>
        </w:rPr>
        <w:t>L-allel CYP2C19*1 jikkorrispondi ma' metaboliżmu kompletament funzjonali filwaqt li l-alleli CYP2C19*2 u CYP2C19*3 mhumiex funzjonali. L-alleli CYP2C19*2 u CYP2C19*3 jg</w:t>
      </w:r>
      <w:r>
        <w:rPr>
          <w:noProof/>
          <w:szCs w:val="22"/>
          <w:lang w:val="mt-MT" w:eastAsia="ko-KR"/>
        </w:rPr>
        <w:t>ħoddu għall-</w:t>
      </w:r>
      <w:r>
        <w:rPr>
          <w:noProof/>
          <w:szCs w:val="22"/>
          <w:lang w:val="mt-MT"/>
        </w:rPr>
        <w:t>maġġoranza tal-alleli b'funzjoni mnaqqsa fil-Kawkasi u 99% f’metabolizzaturi dgħajfa Asjatiċi. Alleli o</w:t>
      </w:r>
      <w:r>
        <w:rPr>
          <w:noProof/>
          <w:szCs w:val="22"/>
          <w:lang w:val="mt-MT" w:eastAsia="ko-KR"/>
        </w:rPr>
        <w:t xml:space="preserve">ħra assoċjati ma' metaboliżmu assenti jew imnaqqas huma anqas frekwenti u jinkludu </w:t>
      </w:r>
      <w:r>
        <w:rPr>
          <w:noProof/>
          <w:szCs w:val="22"/>
          <w:lang w:val="mt-MT"/>
        </w:rPr>
        <w:t>CYP2C19*4, *5, *6, *7, u *8. Persuna li hija metaboliżżatur dgħajjef ikollha żewġ alleli b’telf tal-funzjoni kif definit hawn fuq. Frekwenzi ppubblikati g</w:t>
      </w:r>
      <w:r>
        <w:rPr>
          <w:noProof/>
          <w:szCs w:val="22"/>
          <w:lang w:val="mt-MT" w:eastAsia="ko-KR"/>
        </w:rPr>
        <w:t>ħall-ġenotipi</w:t>
      </w:r>
      <w:r>
        <w:rPr>
          <w:noProof/>
          <w:szCs w:val="22"/>
          <w:lang w:val="mt-MT"/>
        </w:rPr>
        <w:t xml:space="preserve"> ta’ metabolizzaturi dgħajfa ta’ CYP2C19 huma madwar 2% għall-Kawkasi, 4% għas-Suwed u 14% għaċ-Ċiniżi. Testijiet li jidentifikaw il-ġenotip ta’ CYP2C19 f’pazjent huma disponibbli.</w:t>
      </w:r>
    </w:p>
    <w:p w14:paraId="4A952782" w14:textId="77777777" w:rsidR="00ED0B41" w:rsidRDefault="00ED0B41">
      <w:pPr>
        <w:widowControl w:val="0"/>
        <w:spacing w:line="240" w:lineRule="auto"/>
        <w:rPr>
          <w:noProof/>
          <w:szCs w:val="22"/>
          <w:lang w:val="mt-MT"/>
        </w:rPr>
      </w:pPr>
    </w:p>
    <w:p w14:paraId="4A952783" w14:textId="77777777" w:rsidR="00ED0B41" w:rsidRDefault="00000000">
      <w:pPr>
        <w:widowControl w:val="0"/>
        <w:spacing w:line="240" w:lineRule="auto"/>
        <w:rPr>
          <w:szCs w:val="22"/>
          <w:lang w:val="mt-MT"/>
        </w:rPr>
      </w:pPr>
      <w:r>
        <w:rPr>
          <w:noProof/>
          <w:szCs w:val="22"/>
          <w:lang w:val="mt-MT"/>
        </w:rPr>
        <w:t xml:space="preserve">Studju tat-tip </w:t>
      </w:r>
      <w:r>
        <w:rPr>
          <w:i/>
          <w:noProof/>
          <w:szCs w:val="22"/>
          <w:lang w:val="mt-MT"/>
        </w:rPr>
        <w:t>crossover</w:t>
      </w:r>
      <w:r>
        <w:rPr>
          <w:noProof/>
          <w:szCs w:val="22"/>
          <w:lang w:val="mt-MT"/>
        </w:rPr>
        <w:t xml:space="preserve"> f’40 suġġett f’saħħtu, 10 f’kull wieħed mill-erba’ gruppi ta’ metabolizzaturi ta’ CYP2C19 (estremament mgħaġġel, estensiv, intermedju u dgħajjef), evalwa r-rispons farmakokinetiku u dak kontra l-plejtlits b’300 mg segwita b’75 mg/jum u 600 mg segwita b’150 mg/jum, kull wieħed għal total ta’ 5 ijiem (livell fiss). Ma ġew osservati l-ebda differenzi sostanzjali fl-espożizzjoni tal-metabolit attiv u l-inibizzjoni medja tal-aggregazzjoni tal-plejtlits (IPA) bejn metabolizzaturi estremament mgħaġġla, estensivi u intermedji. Fil-metabolizzaturi dgħajfa, l-espożizzjoni tal-metabolit attiv tnaqqset b’</w:t>
      </w:r>
      <w:r>
        <w:rPr>
          <w:szCs w:val="22"/>
          <w:lang w:val="mt-MT"/>
        </w:rPr>
        <w:t>63</w:t>
      </w:r>
      <w:r>
        <w:rPr>
          <w:szCs w:val="22"/>
          <w:lang w:val="mt-MT"/>
        </w:rPr>
        <w:noBreakHyphen/>
        <w:t>71% meta mqabbla ma’ metabolizzaturi estensivi. Wara s-sistema ta’ dożaġġ ta’ 300 mg/75 mg, ir-risponsi kontra l-plejtlits tnaqqsu f</w:t>
      </w:r>
      <w:r>
        <w:rPr>
          <w:noProof/>
          <w:szCs w:val="22"/>
          <w:lang w:val="mt-MT"/>
        </w:rPr>
        <w:t>il-metabolizzaturi dgħajfa</w:t>
      </w:r>
      <w:r>
        <w:rPr>
          <w:szCs w:val="22"/>
          <w:lang w:val="mt-MT"/>
        </w:rPr>
        <w:t xml:space="preserve"> b’IPA medja (5 μM ADP) ta’ 24% (24 siegħa) u 37% (Jum 5) meta mqabbel ma’ IPA ta’ 39% (24 siegħa) u 58% (Jum 5) fil-metabolizzaturi </w:t>
      </w:r>
      <w:r>
        <w:rPr>
          <w:noProof/>
          <w:szCs w:val="22"/>
          <w:lang w:val="mt-MT"/>
        </w:rPr>
        <w:t xml:space="preserve">estensivi u </w:t>
      </w:r>
      <w:r>
        <w:rPr>
          <w:szCs w:val="22"/>
          <w:lang w:val="mt-MT"/>
        </w:rPr>
        <w:t>37% (24 siegħa) u 60% (Jum 5) fil-</w:t>
      </w:r>
      <w:r>
        <w:rPr>
          <w:noProof/>
          <w:szCs w:val="22"/>
          <w:lang w:val="mt-MT"/>
        </w:rPr>
        <w:t>metabolizzaturi intermedji</w:t>
      </w:r>
      <w:r>
        <w:rPr>
          <w:szCs w:val="22"/>
          <w:lang w:val="mt-MT"/>
        </w:rPr>
        <w:t xml:space="preserve">. Meta </w:t>
      </w:r>
      <w:r>
        <w:rPr>
          <w:noProof/>
          <w:szCs w:val="22"/>
          <w:lang w:val="mt-MT"/>
        </w:rPr>
        <w:t>l-metabolizzaturi dgħajfa</w:t>
      </w:r>
      <w:r>
        <w:rPr>
          <w:szCs w:val="22"/>
          <w:lang w:val="mt-MT"/>
        </w:rPr>
        <w:t xml:space="preserve"> rċevew is-</w:t>
      </w:r>
      <w:r>
        <w:rPr>
          <w:szCs w:val="22"/>
          <w:shd w:val="clear" w:color="auto" w:fill="FFFFFF"/>
          <w:lang w:val="mt-MT"/>
        </w:rPr>
        <w:t xml:space="preserve">sistema ta’ dożaġġ ta’ </w:t>
      </w:r>
      <w:r>
        <w:rPr>
          <w:szCs w:val="22"/>
          <w:lang w:val="mt-MT"/>
        </w:rPr>
        <w:t xml:space="preserve">600 mg/150 mg, </w:t>
      </w:r>
      <w:r>
        <w:rPr>
          <w:noProof/>
          <w:szCs w:val="22"/>
          <w:lang w:val="mt-MT"/>
        </w:rPr>
        <w:t>l-espożizzjoni tal-metabolit attiv kienet akbar milli bis-</w:t>
      </w:r>
      <w:r>
        <w:rPr>
          <w:szCs w:val="22"/>
          <w:shd w:val="clear" w:color="auto" w:fill="FFFFFF"/>
          <w:lang w:val="mt-MT"/>
        </w:rPr>
        <w:t xml:space="preserve">sistema ta’ dożaġġ </w:t>
      </w:r>
      <w:r>
        <w:rPr>
          <w:szCs w:val="22"/>
          <w:lang w:val="mt-MT"/>
        </w:rPr>
        <w:t>ta’ 300 mg/75 mg. Barra minn hekk, IPA kienet ta’ 32% (24 siegħa) u 61% (Jum 5), u dawn kienu akbar milli fil-</w:t>
      </w:r>
      <w:r>
        <w:rPr>
          <w:noProof/>
          <w:szCs w:val="22"/>
          <w:lang w:val="mt-MT"/>
        </w:rPr>
        <w:t>metabolizzaturi</w:t>
      </w:r>
      <w:r>
        <w:rPr>
          <w:szCs w:val="22"/>
          <w:lang w:val="mt-MT"/>
        </w:rPr>
        <w:t xml:space="preserve"> dgħajfa li rċevew is-</w:t>
      </w:r>
      <w:r>
        <w:rPr>
          <w:szCs w:val="22"/>
          <w:shd w:val="clear" w:color="auto" w:fill="FFFFFF"/>
          <w:lang w:val="mt-MT"/>
        </w:rPr>
        <w:t xml:space="preserve">sistema ta’ dożaġġ ta’ </w:t>
      </w:r>
      <w:r>
        <w:rPr>
          <w:szCs w:val="22"/>
          <w:lang w:val="mt-MT"/>
        </w:rPr>
        <w:t>300 mg/75 mg, u simili għall-gruppi ta’ metabolizzaturi l-oħra ta’ CYP2C19 li rċevew is-sistema ta’ dożaġġ ta’ 300 mg/75 mg. S</w:t>
      </w:r>
      <w:r>
        <w:rPr>
          <w:szCs w:val="22"/>
          <w:shd w:val="clear" w:color="auto" w:fill="FFFFFF"/>
          <w:lang w:val="mt-MT"/>
        </w:rPr>
        <w:t>istema ta’ dożaġġ</w:t>
      </w:r>
      <w:r>
        <w:rPr>
          <w:szCs w:val="22"/>
          <w:lang w:val="mt-MT"/>
        </w:rPr>
        <w:t xml:space="preserve"> adattata għal din il-popolazzjoni ta’pazjenti ma ġietx stabbilita fi provi kliniċi.</w:t>
      </w:r>
    </w:p>
    <w:p w14:paraId="4A952784" w14:textId="77777777" w:rsidR="00ED0B41" w:rsidRDefault="00ED0B41">
      <w:pPr>
        <w:widowControl w:val="0"/>
        <w:spacing w:line="240" w:lineRule="auto"/>
        <w:rPr>
          <w:szCs w:val="22"/>
          <w:lang w:val="mt-MT"/>
        </w:rPr>
      </w:pPr>
    </w:p>
    <w:p w14:paraId="4A952785" w14:textId="77777777" w:rsidR="00ED0B41" w:rsidRDefault="00000000">
      <w:pPr>
        <w:widowControl w:val="0"/>
        <w:spacing w:line="240" w:lineRule="auto"/>
        <w:rPr>
          <w:noProof/>
          <w:szCs w:val="22"/>
          <w:lang w:val="mt-MT"/>
        </w:rPr>
      </w:pPr>
      <w:r>
        <w:rPr>
          <w:noProof/>
          <w:szCs w:val="22"/>
          <w:lang w:val="mt-MT"/>
        </w:rPr>
        <w:t>Konsistenti ma’ dawn ir-riżultati, f’meta-analiżi li inkludiet 6 studji ta’ 335 suġġett ikkurat b’clopidogrel f’livell fiss, ġie muri li l-espożizzjoni tal-metabolit attiv tnaqqas b’28% għall-metabolizzaturi intermedji, u 72% għall-metabolizzaturi dgħajfa filwaqt li l-inibizzjoni tal-aggregazzjoni tal-plejtlits (5 μM ADP) tnaqqset b’differenzi fl-IPA ta’ 5.9% u 21.4% rispettivament, meta mqabbel ma’ metabolizzaturi estensivi.</w:t>
      </w:r>
    </w:p>
    <w:p w14:paraId="4A952786" w14:textId="77777777" w:rsidR="00ED0B41" w:rsidRDefault="00ED0B41">
      <w:pPr>
        <w:widowControl w:val="0"/>
        <w:spacing w:line="240" w:lineRule="auto"/>
        <w:rPr>
          <w:noProof/>
          <w:szCs w:val="22"/>
          <w:lang w:val="mt-MT"/>
        </w:rPr>
      </w:pPr>
    </w:p>
    <w:p w14:paraId="4A952787" w14:textId="77777777" w:rsidR="00ED0B41" w:rsidRDefault="00000000">
      <w:pPr>
        <w:widowControl w:val="0"/>
        <w:spacing w:line="240" w:lineRule="auto"/>
        <w:rPr>
          <w:szCs w:val="22"/>
          <w:lang w:val="mt-MT"/>
        </w:rPr>
      </w:pPr>
      <w:r>
        <w:rPr>
          <w:noProof/>
          <w:szCs w:val="22"/>
          <w:lang w:val="mt-MT"/>
        </w:rPr>
        <w:t xml:space="preserve">L-influwenza tal-ġenotip CYP2C19 fuq l-effetti kliniċi f’pazjenti kkurati bi clopidogrel ma ġietx evalwata f’provi prospettivi, </w:t>
      </w:r>
      <w:r>
        <w:rPr>
          <w:i/>
          <w:noProof/>
          <w:szCs w:val="22"/>
          <w:lang w:val="mt-MT"/>
        </w:rPr>
        <w:t>randomised</w:t>
      </w:r>
      <w:r>
        <w:rPr>
          <w:noProof/>
          <w:szCs w:val="22"/>
          <w:lang w:val="mt-MT"/>
        </w:rPr>
        <w:t xml:space="preserve"> u kkontrollati. Saru numru ta’analiżijiet retrospettivi; madanakollu, sabiex jiġi evalwat dan l-effett f’pazjenti kkurati bi clopidogrel li għandhom riżultat tal-ġenotip: </w:t>
      </w:r>
      <w:r>
        <w:rPr>
          <w:szCs w:val="22"/>
          <w:lang w:val="mt-MT"/>
        </w:rPr>
        <w:t>CURE (n=2721), CHARISMA (n=2428), CLARITY</w:t>
      </w:r>
      <w:r>
        <w:rPr>
          <w:szCs w:val="22"/>
          <w:lang w:val="mt-MT"/>
        </w:rPr>
        <w:noBreakHyphen/>
        <w:t>TIMI 28 (n=227), TRITON</w:t>
      </w:r>
      <w:r>
        <w:rPr>
          <w:szCs w:val="22"/>
          <w:lang w:val="mt-MT"/>
        </w:rPr>
        <w:noBreakHyphen/>
        <w:t>TIMI 38 (n=1477), u ACTIVE</w:t>
      </w:r>
      <w:r>
        <w:rPr>
          <w:szCs w:val="22"/>
          <w:lang w:val="mt-MT"/>
        </w:rPr>
        <w:noBreakHyphen/>
        <w:t>A (n=601), kif ukoll numru ta’ studji ko-orti ppubblikati.</w:t>
      </w:r>
    </w:p>
    <w:p w14:paraId="4A952788" w14:textId="77777777" w:rsidR="00ED0B41" w:rsidRDefault="00ED0B41">
      <w:pPr>
        <w:widowControl w:val="0"/>
        <w:spacing w:line="240" w:lineRule="auto"/>
        <w:rPr>
          <w:szCs w:val="22"/>
          <w:lang w:val="mt-MT"/>
        </w:rPr>
      </w:pPr>
    </w:p>
    <w:p w14:paraId="4A952789" w14:textId="77777777" w:rsidR="00ED0B41" w:rsidRDefault="00000000">
      <w:pPr>
        <w:widowControl w:val="0"/>
        <w:spacing w:line="240" w:lineRule="auto"/>
        <w:rPr>
          <w:szCs w:val="22"/>
          <w:lang w:val="mt-MT"/>
        </w:rPr>
      </w:pPr>
      <w:r>
        <w:rPr>
          <w:szCs w:val="22"/>
          <w:lang w:val="mt-MT"/>
        </w:rPr>
        <w:t>Fi TRITON</w:t>
      </w:r>
      <w:r>
        <w:rPr>
          <w:szCs w:val="22"/>
          <w:lang w:val="mt-MT"/>
        </w:rPr>
        <w:noBreakHyphen/>
        <w:t>TIMI 38 u 3 mill-istudji ko-orti (Collet, Sibbing, Giusti) il-grupp imħallat ta’ pazjenti li kienu metabolizzaturi intermedji jew dgħajfa kellhom rata ogħla ta’ avvenimenti kardjovaskulari (mewt, infart mijokardijaku u puplesija) jew trombożi minn stent meta mqabbla ma’ metabolizzaturi estensivi.</w:t>
      </w:r>
    </w:p>
    <w:p w14:paraId="4A95278A" w14:textId="77777777" w:rsidR="00ED0B41" w:rsidRDefault="00ED0B41">
      <w:pPr>
        <w:widowControl w:val="0"/>
        <w:spacing w:line="240" w:lineRule="auto"/>
        <w:rPr>
          <w:szCs w:val="22"/>
          <w:lang w:val="mt-MT"/>
        </w:rPr>
      </w:pPr>
    </w:p>
    <w:p w14:paraId="4A95278B" w14:textId="77777777" w:rsidR="00ED0B41" w:rsidRDefault="00000000">
      <w:pPr>
        <w:widowControl w:val="0"/>
        <w:spacing w:line="240" w:lineRule="auto"/>
        <w:rPr>
          <w:szCs w:val="22"/>
          <w:lang w:val="mt-MT"/>
        </w:rPr>
      </w:pPr>
      <w:r>
        <w:rPr>
          <w:szCs w:val="22"/>
          <w:lang w:val="mt-MT"/>
        </w:rPr>
        <w:t>F’CHARISMA u studju ko-ort wieħed (Simon), rata ogħla ta’ avvenimenti ġiet osservata biss fil-</w:t>
      </w:r>
      <w:r>
        <w:rPr>
          <w:noProof/>
          <w:szCs w:val="22"/>
          <w:lang w:val="mt-MT"/>
        </w:rPr>
        <w:t xml:space="preserve">metabolizzaturi dgħajfa </w:t>
      </w:r>
      <w:r>
        <w:rPr>
          <w:szCs w:val="22"/>
          <w:lang w:val="mt-MT"/>
        </w:rPr>
        <w:t>meta mqabbla ma’ metabolizzaturi estensivi.</w:t>
      </w:r>
    </w:p>
    <w:p w14:paraId="4A95278C" w14:textId="77777777" w:rsidR="00ED0B41" w:rsidRDefault="00ED0B41">
      <w:pPr>
        <w:widowControl w:val="0"/>
        <w:spacing w:line="240" w:lineRule="auto"/>
        <w:rPr>
          <w:szCs w:val="22"/>
          <w:lang w:val="mt-MT"/>
        </w:rPr>
      </w:pPr>
    </w:p>
    <w:p w14:paraId="4A95278D" w14:textId="77777777" w:rsidR="00ED0B41" w:rsidRDefault="00000000">
      <w:pPr>
        <w:widowControl w:val="0"/>
        <w:spacing w:line="240" w:lineRule="auto"/>
        <w:rPr>
          <w:szCs w:val="22"/>
          <w:lang w:val="mt-MT"/>
        </w:rPr>
      </w:pPr>
      <w:r>
        <w:rPr>
          <w:szCs w:val="22"/>
          <w:lang w:val="mt-MT"/>
        </w:rPr>
        <w:t>Fi CURE, CLARITY, ACTIVE</w:t>
      </w:r>
      <w:r>
        <w:rPr>
          <w:szCs w:val="22"/>
          <w:lang w:val="mt-MT"/>
        </w:rPr>
        <w:noBreakHyphen/>
        <w:t>A u wieħed mill-istudji ko-orti (Trenk), ma ġiet osservata l-ebda żieda fir-rata ta’ avvenimenti bbażata fuq l-istatus tal-metaboliżżatur.</w:t>
      </w:r>
    </w:p>
    <w:p w14:paraId="4A95278E" w14:textId="77777777" w:rsidR="00ED0B41" w:rsidRDefault="00ED0B41">
      <w:pPr>
        <w:widowControl w:val="0"/>
        <w:spacing w:line="240" w:lineRule="auto"/>
        <w:rPr>
          <w:szCs w:val="22"/>
          <w:lang w:val="mt-MT"/>
        </w:rPr>
      </w:pPr>
    </w:p>
    <w:p w14:paraId="4A95278F" w14:textId="77777777" w:rsidR="00ED0B41" w:rsidRDefault="00000000">
      <w:pPr>
        <w:widowControl w:val="0"/>
        <w:spacing w:line="240" w:lineRule="auto"/>
        <w:rPr>
          <w:szCs w:val="22"/>
          <w:lang w:val="mt-MT"/>
        </w:rPr>
      </w:pPr>
      <w:r>
        <w:rPr>
          <w:szCs w:val="22"/>
          <w:lang w:val="mt-MT"/>
        </w:rPr>
        <w:t>L-ebda minn dawn l-analiżijiet ma kellhom daqs adattat biex jiġu nnutati differenzi fl-effett f’metabolizzaturi dgħajfa.</w:t>
      </w:r>
    </w:p>
    <w:p w14:paraId="4A952790" w14:textId="77777777" w:rsidR="00ED0B41" w:rsidRDefault="00ED0B41">
      <w:pPr>
        <w:widowControl w:val="0"/>
        <w:spacing w:line="240" w:lineRule="auto"/>
        <w:rPr>
          <w:szCs w:val="22"/>
          <w:lang w:val="mt-MT"/>
        </w:rPr>
      </w:pPr>
    </w:p>
    <w:p w14:paraId="4A952791" w14:textId="77777777" w:rsidR="00ED0B41" w:rsidRDefault="00000000">
      <w:pPr>
        <w:widowControl w:val="0"/>
        <w:spacing w:line="240" w:lineRule="auto"/>
        <w:rPr>
          <w:szCs w:val="22"/>
          <w:u w:val="single"/>
          <w:lang w:val="mt-MT"/>
        </w:rPr>
      </w:pPr>
      <w:r>
        <w:rPr>
          <w:szCs w:val="22"/>
          <w:u w:val="single"/>
          <w:lang w:val="mt-MT"/>
        </w:rPr>
        <w:t>Popolazzjonijiet speċjali</w:t>
      </w:r>
    </w:p>
    <w:p w14:paraId="4A952792" w14:textId="77777777" w:rsidR="00ED0B41" w:rsidRDefault="00ED0B41">
      <w:pPr>
        <w:widowControl w:val="0"/>
        <w:spacing w:line="240" w:lineRule="auto"/>
        <w:rPr>
          <w:szCs w:val="22"/>
          <w:u w:val="single"/>
          <w:lang w:val="mt-MT"/>
        </w:rPr>
      </w:pPr>
    </w:p>
    <w:p w14:paraId="4A952793" w14:textId="77777777" w:rsidR="00ED0B41" w:rsidRDefault="00000000">
      <w:pPr>
        <w:widowControl w:val="0"/>
        <w:spacing w:line="240" w:lineRule="auto"/>
        <w:rPr>
          <w:szCs w:val="22"/>
          <w:lang w:val="mt-MT"/>
        </w:rPr>
      </w:pPr>
      <w:r>
        <w:rPr>
          <w:szCs w:val="22"/>
          <w:lang w:val="mt-MT"/>
        </w:rPr>
        <w:t>F’dawn il-popolazzjonijiet speċjali, il-farmakokinetika tal-metabolit attiv ta’ clopidogrel mhijiex magħrufa.</w:t>
      </w:r>
    </w:p>
    <w:p w14:paraId="4A952794" w14:textId="77777777" w:rsidR="00ED0B41" w:rsidRDefault="00ED0B41">
      <w:pPr>
        <w:widowControl w:val="0"/>
        <w:spacing w:line="240" w:lineRule="auto"/>
        <w:rPr>
          <w:noProof/>
          <w:szCs w:val="22"/>
          <w:lang w:val="mt-MT" w:eastAsia="ko-KR"/>
        </w:rPr>
      </w:pPr>
    </w:p>
    <w:p w14:paraId="4A952795" w14:textId="77777777" w:rsidR="00ED0B41" w:rsidRDefault="00000000">
      <w:pPr>
        <w:widowControl w:val="0"/>
        <w:spacing w:line="240" w:lineRule="auto"/>
        <w:rPr>
          <w:i/>
          <w:szCs w:val="22"/>
          <w:lang w:val="mt-MT"/>
        </w:rPr>
      </w:pPr>
      <w:r>
        <w:rPr>
          <w:i/>
          <w:szCs w:val="22"/>
          <w:lang w:val="mt-MT"/>
        </w:rPr>
        <w:t>Indeboliment renali</w:t>
      </w:r>
    </w:p>
    <w:p w14:paraId="4A952796" w14:textId="77777777" w:rsidR="00ED0B41" w:rsidRDefault="00000000">
      <w:pPr>
        <w:widowControl w:val="0"/>
        <w:spacing w:line="240" w:lineRule="auto"/>
        <w:rPr>
          <w:noProof/>
          <w:szCs w:val="22"/>
          <w:lang w:val="mt-MT" w:eastAsia="ko-KR"/>
        </w:rPr>
      </w:pPr>
      <w:r>
        <w:rPr>
          <w:noProof/>
          <w:szCs w:val="22"/>
          <w:lang w:val="mt-MT" w:eastAsia="ko-KR"/>
        </w:rPr>
        <w:t>Wara dożi ripetuti ta’ 75 mg ta’ clopidogrel kuljum, f’persuni b’mard sever tal-kliewi (tneħħija tal-kreatinina minn 5 sa 15 ml/min), l-inibizzjoni ta’ l-agreggrazzjoni tal-plejtlets indotti minn ADP kien iktar baxx (25%) minn dak osservat f’persuni f’saħħithom, madankollu it-titwil fil-ħin tad-dmija kien simili għal dak osservat f’persuni f’saħħithom li kienu qed jingħataw 75 mg ta’ clopidogrel kuljum.Barra minn hekk, it-tolleranza klinika kienet tajba fil-pazjenti kollha.</w:t>
      </w:r>
    </w:p>
    <w:p w14:paraId="4A952797" w14:textId="77777777" w:rsidR="00ED0B41" w:rsidRDefault="00ED0B41">
      <w:pPr>
        <w:widowControl w:val="0"/>
        <w:spacing w:line="240" w:lineRule="auto"/>
        <w:rPr>
          <w:noProof/>
          <w:szCs w:val="22"/>
          <w:lang w:val="mt-MT" w:eastAsia="ko-KR"/>
        </w:rPr>
      </w:pPr>
    </w:p>
    <w:p w14:paraId="4A952798" w14:textId="77777777" w:rsidR="00ED0B41" w:rsidRDefault="00000000">
      <w:pPr>
        <w:widowControl w:val="0"/>
        <w:spacing w:line="240" w:lineRule="auto"/>
        <w:rPr>
          <w:i/>
          <w:szCs w:val="22"/>
          <w:lang w:val="mt-MT"/>
        </w:rPr>
      </w:pPr>
      <w:r>
        <w:rPr>
          <w:i/>
          <w:szCs w:val="22"/>
          <w:lang w:val="mt-MT"/>
        </w:rPr>
        <w:t>Indeboliment epatiku</w:t>
      </w:r>
    </w:p>
    <w:p w14:paraId="4A952799" w14:textId="77777777" w:rsidR="00ED0B41" w:rsidRDefault="00000000">
      <w:pPr>
        <w:widowControl w:val="0"/>
        <w:spacing w:line="240" w:lineRule="auto"/>
        <w:rPr>
          <w:szCs w:val="22"/>
          <w:lang w:val="mt-MT"/>
        </w:rPr>
      </w:pPr>
      <w:r>
        <w:rPr>
          <w:szCs w:val="22"/>
          <w:lang w:val="mt-MT"/>
        </w:rPr>
        <w:t>Wara dożi ripetuti ta’ 75 mg clopidogrel kuljum għal 10 ijiem f’pazjenti b’indeboliment epatiku sever, l-inibizzjoni tal-aggregazzjoni tal-plejtlits kawża tal-ADP kien simili għal dak osservat f’suġġetti b’saħħithom. Il-medja taż-żieda fil-ħin ta’ fsada kien ukoll simili għaż-żewġ gruppi.</w:t>
      </w:r>
    </w:p>
    <w:p w14:paraId="4A95279A" w14:textId="77777777" w:rsidR="00ED0B41" w:rsidRDefault="00ED0B41">
      <w:pPr>
        <w:widowControl w:val="0"/>
        <w:spacing w:line="240" w:lineRule="auto"/>
        <w:rPr>
          <w:szCs w:val="22"/>
          <w:lang w:val="mt-MT"/>
        </w:rPr>
      </w:pPr>
    </w:p>
    <w:p w14:paraId="4A95279B" w14:textId="77777777" w:rsidR="00ED0B41" w:rsidRDefault="00000000">
      <w:pPr>
        <w:widowControl w:val="0"/>
        <w:spacing w:line="240" w:lineRule="auto"/>
        <w:rPr>
          <w:i/>
          <w:szCs w:val="22"/>
          <w:lang w:val="mt-MT"/>
        </w:rPr>
      </w:pPr>
      <w:r>
        <w:rPr>
          <w:i/>
          <w:szCs w:val="22"/>
          <w:lang w:val="mt-MT"/>
        </w:rPr>
        <w:t>Razza</w:t>
      </w:r>
    </w:p>
    <w:p w14:paraId="4A95279C" w14:textId="77777777" w:rsidR="00ED0B41" w:rsidRDefault="00000000">
      <w:pPr>
        <w:widowControl w:val="0"/>
        <w:spacing w:line="240" w:lineRule="auto"/>
        <w:rPr>
          <w:szCs w:val="22"/>
          <w:lang w:val="mt-MT"/>
        </w:rPr>
      </w:pPr>
      <w:r>
        <w:rPr>
          <w:szCs w:val="22"/>
          <w:lang w:val="mt-MT"/>
        </w:rPr>
        <w:t>L-inċidenza tal-alleli ta’ CYP2C19 li tirriżulta f’metaboliżmu intermedju u dgħajjef ta’ CYP2C19 tvarja skont ir-razza/etniċità (ara l-Farmakoġenetika). Mil-letteratura, id-dejta f’popolazzjonijiet Asjatiċi hija limitata biex tiġi evalwata l-implikazzjoni klinika tal-identifikazzjoni tal-ġeni ta’ dan is-CYP fuq kif jirriżultaw l-avvenimenti kliniċi.</w:t>
      </w:r>
    </w:p>
    <w:p w14:paraId="4A95279D" w14:textId="77777777" w:rsidR="00ED0B41" w:rsidRDefault="00ED0B41">
      <w:pPr>
        <w:widowControl w:val="0"/>
        <w:spacing w:line="240" w:lineRule="auto"/>
        <w:rPr>
          <w:szCs w:val="22"/>
          <w:lang w:val="mt-MT"/>
        </w:rPr>
      </w:pPr>
    </w:p>
    <w:p w14:paraId="4A95279E" w14:textId="77777777" w:rsidR="00ED0B41" w:rsidRDefault="00000000">
      <w:pPr>
        <w:widowControl w:val="0"/>
        <w:tabs>
          <w:tab w:val="clear" w:pos="567"/>
        </w:tabs>
        <w:autoSpaceDE w:val="0"/>
        <w:autoSpaceDN w:val="0"/>
        <w:adjustRightInd w:val="0"/>
        <w:spacing w:line="240" w:lineRule="auto"/>
        <w:rPr>
          <w:b/>
          <w:bCs/>
          <w:color w:val="000000"/>
          <w:szCs w:val="22"/>
          <w:lang w:val="mt-MT" w:eastAsia="en-GB"/>
        </w:rPr>
      </w:pPr>
      <w:r>
        <w:rPr>
          <w:b/>
          <w:bCs/>
          <w:color w:val="000000"/>
          <w:szCs w:val="22"/>
          <w:lang w:val="mt-MT" w:eastAsia="en-GB"/>
        </w:rPr>
        <w:t>5.3</w:t>
      </w:r>
      <w:r>
        <w:rPr>
          <w:b/>
          <w:bCs/>
          <w:color w:val="000000"/>
          <w:szCs w:val="22"/>
          <w:lang w:val="mt-MT" w:eastAsia="en-GB"/>
        </w:rPr>
        <w:tab/>
      </w:r>
      <w:r>
        <w:rPr>
          <w:b/>
          <w:noProof/>
          <w:color w:val="000000"/>
          <w:szCs w:val="22"/>
          <w:lang w:val="mt-MT" w:eastAsia="en-GB"/>
        </w:rPr>
        <w:t>Tagħrif ta' qabel l-użu kliniku dwar is-sigurtà</w:t>
      </w:r>
    </w:p>
    <w:p w14:paraId="4A95279F"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A0"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Waqt studji mhux kliniċi fil-firien u l-babwini, l-aktar effetti frekwenti osservati kienu bidliet fil-fwied. Dawn seħħew f’dożi li jirrapreżentaw mill-inqas 25 darba l-espożizzjoni osservata fil-bniedem li ngħataw doża klinika ta’ 75 mg/kuljum u kienu bħala konsegwenza ta’ effett fuq l-enżimi metabolizzanti fil-fwied. Ma ġiex osservat effett fuq l-enżimi metabolizzanti tal-fwied li kienu jingħataw clopidogrel fid-doża terapewtika fil</w:t>
      </w:r>
      <w:r>
        <w:rPr>
          <w:color w:val="000000"/>
          <w:szCs w:val="22"/>
          <w:lang w:val="mt-MT" w:eastAsia="en-GB"/>
        </w:rPr>
        <w:noBreakHyphen/>
        <w:t>bniedem.</w:t>
      </w:r>
    </w:p>
    <w:p w14:paraId="4A9527A1"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A2"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F’dożi għoljin ħafna, ġiet irrapurtata tollerabilità baxxa fl-istonku (gastrite, erożijonijiet gastriċi u/jew rimettar) ta’ clopidogrel fil-firien u l-babwini.</w:t>
      </w:r>
    </w:p>
    <w:p w14:paraId="4A9527A3"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A4"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Ma kienx hemm evidenza ta’ riskju ta’ kanċer meta clopidogrel ingħata għal 78 ġimgħa lil ġrieden u 104 ġimgħa lil firien meta ngħataw dożi sa 77 mg/kg kuljum (li jirrapreżenta tal-anqas 25 darba l-espożizzjoni osservata fil-bniedem li kienu qed jingħataw doża klinika ta’ 75 mg/kuljum).</w:t>
      </w:r>
    </w:p>
    <w:p w14:paraId="4A9527A5"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A6"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 xml:space="preserve">Clopidogrel ġie ttestjat fuq firxa ta’ studji </w:t>
      </w:r>
      <w:r>
        <w:rPr>
          <w:i/>
          <w:iCs/>
          <w:color w:val="000000"/>
          <w:szCs w:val="22"/>
          <w:lang w:val="mt-MT" w:eastAsia="en-GB"/>
        </w:rPr>
        <w:t xml:space="preserve">in vitro </w:t>
      </w:r>
      <w:r>
        <w:rPr>
          <w:color w:val="000000"/>
          <w:szCs w:val="22"/>
          <w:lang w:val="mt-MT" w:eastAsia="en-GB"/>
        </w:rPr>
        <w:t xml:space="preserve">u </w:t>
      </w:r>
      <w:r>
        <w:rPr>
          <w:i/>
          <w:iCs/>
          <w:color w:val="000000"/>
          <w:szCs w:val="22"/>
          <w:lang w:val="mt-MT" w:eastAsia="en-GB"/>
        </w:rPr>
        <w:t xml:space="preserve">in vivo </w:t>
      </w:r>
      <w:r>
        <w:rPr>
          <w:color w:val="000000"/>
          <w:szCs w:val="22"/>
          <w:lang w:val="mt-MT" w:eastAsia="en-GB"/>
        </w:rPr>
        <w:t>dwar l-effett tossiku fuq il-ġeni, u ma wriex attività tossika fuq il-ġeni.</w:t>
      </w:r>
    </w:p>
    <w:p w14:paraId="4A9527A7"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A8"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Clopidogrel ntwera li ma kellu l-ebda effett fuq il-fertilità tal-firien irġiel u nisa u ma kellux effett tossiku fuq is-sistema riproduttiva la fil-firien u lanqas fil-fniek. Meta clopidogrel ingħata lil firien li kienu qed ireddgħu, dan ikkawża dewmien żgħir fl-iżbilupp ta’ trabi. Studji farmakokinetiċi speċifiċi li saru b’clopidogrel radjutikkettat urew li s-sustanza oriġinali jew il-metaboliti tagħha jiġu eliminati fil-ħalib. Konsegwentement, ma jistax jiġi eskluż effett dirett (ftit tossiċità), jew effett indirett (ma jintgħemix tajjeb).</w:t>
      </w:r>
    </w:p>
    <w:p w14:paraId="4A9527A9"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AA"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AB" w14:textId="77777777" w:rsidR="00ED0B41" w:rsidRDefault="00000000">
      <w:pPr>
        <w:widowControl w:val="0"/>
        <w:tabs>
          <w:tab w:val="clear" w:pos="567"/>
        </w:tabs>
        <w:autoSpaceDE w:val="0"/>
        <w:autoSpaceDN w:val="0"/>
        <w:adjustRightInd w:val="0"/>
        <w:spacing w:line="240" w:lineRule="auto"/>
        <w:rPr>
          <w:b/>
          <w:bCs/>
          <w:color w:val="000000"/>
          <w:szCs w:val="22"/>
          <w:lang w:val="mt-MT" w:eastAsia="en-GB"/>
        </w:rPr>
      </w:pPr>
      <w:r>
        <w:rPr>
          <w:b/>
          <w:bCs/>
          <w:color w:val="000000"/>
          <w:szCs w:val="22"/>
          <w:lang w:val="mt-MT" w:eastAsia="en-GB"/>
        </w:rPr>
        <w:t>6.</w:t>
      </w:r>
      <w:r>
        <w:rPr>
          <w:b/>
          <w:bCs/>
          <w:color w:val="000000"/>
          <w:szCs w:val="22"/>
          <w:lang w:val="mt-MT" w:eastAsia="en-GB"/>
        </w:rPr>
        <w:tab/>
      </w:r>
      <w:r>
        <w:rPr>
          <w:b/>
          <w:noProof/>
          <w:color w:val="000000"/>
          <w:szCs w:val="22"/>
          <w:lang w:val="mt-MT" w:eastAsia="en-GB"/>
        </w:rPr>
        <w:t>TAGĦRIF FARMAĊEWTIKU</w:t>
      </w:r>
    </w:p>
    <w:p w14:paraId="4A9527AC"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AD" w14:textId="77777777" w:rsidR="00ED0B41" w:rsidRDefault="00000000">
      <w:pPr>
        <w:widowControl w:val="0"/>
        <w:tabs>
          <w:tab w:val="clear" w:pos="567"/>
        </w:tabs>
        <w:autoSpaceDE w:val="0"/>
        <w:autoSpaceDN w:val="0"/>
        <w:adjustRightInd w:val="0"/>
        <w:spacing w:line="240" w:lineRule="auto"/>
        <w:rPr>
          <w:b/>
          <w:bCs/>
          <w:color w:val="000000"/>
          <w:szCs w:val="22"/>
          <w:lang w:val="mt-MT" w:eastAsia="en-GB"/>
        </w:rPr>
      </w:pPr>
      <w:r>
        <w:rPr>
          <w:b/>
          <w:bCs/>
          <w:color w:val="000000"/>
          <w:szCs w:val="22"/>
          <w:lang w:val="mt-MT" w:eastAsia="en-GB"/>
        </w:rPr>
        <w:t>6.1</w:t>
      </w:r>
      <w:r>
        <w:rPr>
          <w:b/>
          <w:bCs/>
          <w:color w:val="000000"/>
          <w:szCs w:val="22"/>
          <w:lang w:val="mt-MT" w:eastAsia="en-GB"/>
        </w:rPr>
        <w:tab/>
      </w:r>
      <w:r>
        <w:rPr>
          <w:b/>
          <w:noProof/>
          <w:color w:val="000000"/>
          <w:szCs w:val="22"/>
          <w:lang w:val="mt-MT" w:eastAsia="en-GB"/>
        </w:rPr>
        <w:t>Lista ta’ eċċipjenti</w:t>
      </w:r>
    </w:p>
    <w:p w14:paraId="4A9527AE"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AF" w14:textId="77777777" w:rsidR="00ED0B41" w:rsidRDefault="00000000">
      <w:pPr>
        <w:widowControl w:val="0"/>
        <w:tabs>
          <w:tab w:val="clear" w:pos="567"/>
        </w:tabs>
        <w:autoSpaceDE w:val="0"/>
        <w:autoSpaceDN w:val="0"/>
        <w:adjustRightInd w:val="0"/>
        <w:spacing w:line="240" w:lineRule="auto"/>
        <w:rPr>
          <w:i/>
          <w:iCs/>
          <w:color w:val="000000"/>
          <w:szCs w:val="22"/>
          <w:lang w:val="mt-MT" w:eastAsia="en-GB"/>
        </w:rPr>
      </w:pPr>
      <w:r>
        <w:rPr>
          <w:iCs/>
          <w:color w:val="000000"/>
          <w:szCs w:val="22"/>
          <w:u w:val="single"/>
          <w:lang w:val="mt-MT" w:eastAsia="en-GB"/>
        </w:rPr>
        <w:t>Il-qalba tal-pillola:</w:t>
      </w:r>
    </w:p>
    <w:p w14:paraId="4A9527B0" w14:textId="77777777" w:rsidR="00ED0B41" w:rsidRDefault="00000000">
      <w:pPr>
        <w:widowControl w:val="0"/>
        <w:spacing w:line="240" w:lineRule="auto"/>
        <w:rPr>
          <w:szCs w:val="22"/>
          <w:lang w:val="mt-MT"/>
        </w:rPr>
      </w:pPr>
      <w:r>
        <w:rPr>
          <w:szCs w:val="22"/>
          <w:lang w:val="mt-MT"/>
        </w:rPr>
        <w:t>Cellulose, microcrystalline</w:t>
      </w:r>
    </w:p>
    <w:p w14:paraId="4A9527B1" w14:textId="77777777" w:rsidR="00ED0B41" w:rsidRDefault="00000000">
      <w:pPr>
        <w:widowControl w:val="0"/>
        <w:spacing w:line="240" w:lineRule="auto"/>
        <w:rPr>
          <w:szCs w:val="22"/>
          <w:lang w:val="mt-MT"/>
        </w:rPr>
      </w:pPr>
      <w:r>
        <w:rPr>
          <w:szCs w:val="22"/>
          <w:lang w:val="mt-MT"/>
        </w:rPr>
        <w:t>Colloidal anhydrous silica</w:t>
      </w:r>
    </w:p>
    <w:p w14:paraId="4A9527B2" w14:textId="77777777" w:rsidR="00ED0B41" w:rsidRDefault="00000000">
      <w:pPr>
        <w:widowControl w:val="0"/>
        <w:spacing w:line="240" w:lineRule="auto"/>
        <w:rPr>
          <w:szCs w:val="22"/>
          <w:lang w:val="mt-MT"/>
        </w:rPr>
      </w:pPr>
      <w:r>
        <w:rPr>
          <w:szCs w:val="22"/>
          <w:lang w:val="mt-MT"/>
        </w:rPr>
        <w:t>Crospovidone (tip A)</w:t>
      </w:r>
    </w:p>
    <w:p w14:paraId="4A9527B3"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Macrogol 6000</w:t>
      </w:r>
    </w:p>
    <w:p w14:paraId="4A9527B4"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lastRenderedPageBreak/>
        <w:t>Żejt ir-riġnu idroġenat</w:t>
      </w:r>
    </w:p>
    <w:p w14:paraId="4A9527B5"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B6" w14:textId="77777777" w:rsidR="00ED0B41" w:rsidRDefault="00000000">
      <w:pPr>
        <w:widowControl w:val="0"/>
        <w:tabs>
          <w:tab w:val="clear" w:pos="567"/>
        </w:tabs>
        <w:autoSpaceDE w:val="0"/>
        <w:autoSpaceDN w:val="0"/>
        <w:adjustRightInd w:val="0"/>
        <w:spacing w:line="240" w:lineRule="auto"/>
        <w:rPr>
          <w:i/>
          <w:iCs/>
          <w:color w:val="000000"/>
          <w:szCs w:val="22"/>
          <w:lang w:val="mt-MT" w:eastAsia="en-GB"/>
        </w:rPr>
      </w:pPr>
      <w:r>
        <w:rPr>
          <w:iCs/>
          <w:color w:val="000000"/>
          <w:szCs w:val="22"/>
          <w:u w:val="single"/>
          <w:lang w:val="mt-MT" w:eastAsia="en-GB"/>
        </w:rPr>
        <w:t>Il-kisja</w:t>
      </w:r>
      <w:r>
        <w:rPr>
          <w:iCs/>
          <w:color w:val="000000"/>
          <w:szCs w:val="22"/>
          <w:lang w:val="mt-MT" w:eastAsia="en-GB"/>
        </w:rPr>
        <w:t>:</w:t>
      </w:r>
    </w:p>
    <w:p w14:paraId="4A9527B7" w14:textId="77777777" w:rsidR="00ED0B41" w:rsidRDefault="00000000">
      <w:pPr>
        <w:widowControl w:val="0"/>
        <w:spacing w:line="240" w:lineRule="auto"/>
        <w:rPr>
          <w:szCs w:val="22"/>
          <w:lang w:val="mt-MT"/>
        </w:rPr>
      </w:pPr>
      <w:r>
        <w:rPr>
          <w:szCs w:val="22"/>
          <w:lang w:val="mt-MT"/>
        </w:rPr>
        <w:t>Polyvinyl alcohol</w:t>
      </w:r>
    </w:p>
    <w:p w14:paraId="4A9527B8" w14:textId="77777777" w:rsidR="00ED0B41" w:rsidRDefault="00000000">
      <w:pPr>
        <w:widowControl w:val="0"/>
        <w:spacing w:line="240" w:lineRule="auto"/>
        <w:rPr>
          <w:szCs w:val="22"/>
          <w:lang w:val="mt-MT"/>
        </w:rPr>
      </w:pPr>
      <w:r>
        <w:rPr>
          <w:szCs w:val="22"/>
          <w:lang w:val="mt-MT"/>
        </w:rPr>
        <w:t>Titanium dioxide (E171)</w:t>
      </w:r>
    </w:p>
    <w:p w14:paraId="4A9527B9" w14:textId="77777777" w:rsidR="00ED0B41" w:rsidRDefault="00000000">
      <w:pPr>
        <w:widowControl w:val="0"/>
        <w:spacing w:line="240" w:lineRule="auto"/>
        <w:rPr>
          <w:szCs w:val="22"/>
          <w:lang w:val="mt-MT"/>
        </w:rPr>
      </w:pPr>
      <w:r>
        <w:rPr>
          <w:szCs w:val="22"/>
          <w:lang w:val="mt-MT"/>
        </w:rPr>
        <w:t>Red iron oxide (E172)</w:t>
      </w:r>
    </w:p>
    <w:p w14:paraId="4A9527BA" w14:textId="77777777" w:rsidR="00ED0B41" w:rsidRDefault="00000000">
      <w:pPr>
        <w:widowControl w:val="0"/>
        <w:spacing w:line="240" w:lineRule="auto"/>
        <w:rPr>
          <w:szCs w:val="22"/>
          <w:lang w:val="mt-MT"/>
        </w:rPr>
      </w:pPr>
      <w:r>
        <w:rPr>
          <w:szCs w:val="22"/>
          <w:lang w:val="mt-MT"/>
        </w:rPr>
        <w:t>Yellow iron oxide (E172)</w:t>
      </w:r>
    </w:p>
    <w:p w14:paraId="4A9527BB" w14:textId="77777777" w:rsidR="00ED0B41" w:rsidRDefault="00000000">
      <w:pPr>
        <w:widowControl w:val="0"/>
        <w:spacing w:line="240" w:lineRule="auto"/>
        <w:rPr>
          <w:szCs w:val="22"/>
          <w:lang w:val="mt-MT"/>
        </w:rPr>
      </w:pPr>
      <w:r>
        <w:rPr>
          <w:szCs w:val="22"/>
          <w:lang w:val="mt-MT"/>
        </w:rPr>
        <w:t>Talc</w:t>
      </w:r>
    </w:p>
    <w:p w14:paraId="4A9527BC"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Macrogol 3000</w:t>
      </w:r>
    </w:p>
    <w:p w14:paraId="4A9527BD"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BE" w14:textId="77777777" w:rsidR="00ED0B41" w:rsidRDefault="00000000">
      <w:pPr>
        <w:widowControl w:val="0"/>
        <w:tabs>
          <w:tab w:val="clear" w:pos="567"/>
        </w:tabs>
        <w:autoSpaceDE w:val="0"/>
        <w:autoSpaceDN w:val="0"/>
        <w:adjustRightInd w:val="0"/>
        <w:spacing w:line="240" w:lineRule="auto"/>
        <w:rPr>
          <w:b/>
          <w:bCs/>
          <w:color w:val="000000"/>
          <w:szCs w:val="22"/>
          <w:lang w:val="mt-MT" w:eastAsia="en-GB"/>
        </w:rPr>
      </w:pPr>
      <w:r>
        <w:rPr>
          <w:b/>
          <w:bCs/>
          <w:color w:val="000000"/>
          <w:szCs w:val="22"/>
          <w:lang w:val="mt-MT" w:eastAsia="en-GB"/>
        </w:rPr>
        <w:t>6.2</w:t>
      </w:r>
      <w:r>
        <w:rPr>
          <w:b/>
          <w:bCs/>
          <w:color w:val="000000"/>
          <w:szCs w:val="22"/>
          <w:lang w:val="mt-MT" w:eastAsia="en-GB"/>
        </w:rPr>
        <w:tab/>
      </w:r>
      <w:r>
        <w:rPr>
          <w:b/>
          <w:noProof/>
          <w:color w:val="000000"/>
          <w:sz w:val="24"/>
          <w:szCs w:val="22"/>
          <w:lang w:val="mt-MT" w:eastAsia="en-GB"/>
        </w:rPr>
        <w:t>Inkompatibbiltajiet</w:t>
      </w:r>
    </w:p>
    <w:p w14:paraId="4A9527BF"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C0"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noProof/>
          <w:color w:val="000000"/>
          <w:szCs w:val="22"/>
          <w:lang w:val="mt-MT" w:eastAsia="en-GB"/>
        </w:rPr>
        <w:t>Mhux applikabbli.</w:t>
      </w:r>
    </w:p>
    <w:p w14:paraId="4A9527C1"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C2"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b/>
          <w:bCs/>
          <w:color w:val="000000"/>
          <w:szCs w:val="22"/>
          <w:lang w:val="mt-MT" w:eastAsia="en-GB"/>
        </w:rPr>
        <w:t>6.3</w:t>
      </w:r>
      <w:r>
        <w:rPr>
          <w:b/>
          <w:bCs/>
          <w:color w:val="000000"/>
          <w:szCs w:val="22"/>
          <w:lang w:val="mt-MT" w:eastAsia="en-GB"/>
        </w:rPr>
        <w:tab/>
      </w:r>
      <w:r>
        <w:rPr>
          <w:b/>
          <w:noProof/>
          <w:color w:val="000000"/>
          <w:szCs w:val="22"/>
          <w:lang w:val="mt-MT" w:eastAsia="en-GB"/>
        </w:rPr>
        <w:t>Żmien kemm idum tajjeb il-prodott mediċinali</w:t>
      </w:r>
    </w:p>
    <w:p w14:paraId="4A9527C3"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C4"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3 snin</w:t>
      </w:r>
    </w:p>
    <w:p w14:paraId="4A9527C5"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C6" w14:textId="77777777" w:rsidR="00ED0B41" w:rsidRDefault="00000000">
      <w:pPr>
        <w:widowControl w:val="0"/>
        <w:tabs>
          <w:tab w:val="clear" w:pos="567"/>
        </w:tabs>
        <w:autoSpaceDE w:val="0"/>
        <w:autoSpaceDN w:val="0"/>
        <w:adjustRightInd w:val="0"/>
        <w:spacing w:line="240" w:lineRule="auto"/>
        <w:rPr>
          <w:b/>
          <w:bCs/>
          <w:color w:val="000000"/>
          <w:szCs w:val="22"/>
          <w:lang w:val="mt-MT" w:eastAsia="en-GB"/>
        </w:rPr>
      </w:pPr>
      <w:r>
        <w:rPr>
          <w:b/>
          <w:bCs/>
          <w:color w:val="000000"/>
          <w:szCs w:val="22"/>
          <w:lang w:val="mt-MT" w:eastAsia="en-GB"/>
        </w:rPr>
        <w:t>6.4</w:t>
      </w:r>
      <w:r>
        <w:rPr>
          <w:b/>
          <w:bCs/>
          <w:color w:val="000000"/>
          <w:szCs w:val="22"/>
          <w:lang w:val="mt-MT" w:eastAsia="en-GB"/>
        </w:rPr>
        <w:tab/>
      </w:r>
      <w:r>
        <w:rPr>
          <w:b/>
          <w:noProof/>
          <w:color w:val="000000"/>
          <w:szCs w:val="22"/>
          <w:lang w:val="mt-MT" w:eastAsia="en-GB"/>
        </w:rPr>
        <w:t>Prekawzjonijiet speċjali għall-ħażna</w:t>
      </w:r>
    </w:p>
    <w:p w14:paraId="4A9527C7"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C8" w14:textId="77777777" w:rsidR="00ED0B41" w:rsidRDefault="00000000">
      <w:pPr>
        <w:widowControl w:val="0"/>
        <w:spacing w:line="240" w:lineRule="auto"/>
        <w:rPr>
          <w:szCs w:val="22"/>
          <w:lang w:val="mt-MT"/>
        </w:rPr>
      </w:pPr>
      <w:r>
        <w:rPr>
          <w:szCs w:val="22"/>
          <w:lang w:val="mt-MT"/>
        </w:rPr>
        <w:t>Aħżen fil-pakkett oriġinali sabiex tilqa’ mill-umdità u mid-dawl.</w:t>
      </w:r>
    </w:p>
    <w:p w14:paraId="4A9527C9" w14:textId="77777777" w:rsidR="00ED0B41" w:rsidRDefault="00ED0B41">
      <w:pPr>
        <w:widowControl w:val="0"/>
        <w:spacing w:line="240" w:lineRule="auto"/>
        <w:rPr>
          <w:szCs w:val="22"/>
          <w:lang w:val="mt-MT"/>
        </w:rPr>
      </w:pPr>
    </w:p>
    <w:p w14:paraId="4A9527CA" w14:textId="77777777" w:rsidR="00ED0B41" w:rsidRDefault="00000000">
      <w:pPr>
        <w:widowControl w:val="0"/>
        <w:tabs>
          <w:tab w:val="clear" w:pos="567"/>
        </w:tabs>
        <w:autoSpaceDE w:val="0"/>
        <w:autoSpaceDN w:val="0"/>
        <w:adjustRightInd w:val="0"/>
        <w:spacing w:line="240" w:lineRule="auto"/>
        <w:rPr>
          <w:b/>
          <w:bCs/>
          <w:color w:val="000000"/>
          <w:szCs w:val="22"/>
          <w:lang w:val="mt-MT" w:eastAsia="en-GB"/>
        </w:rPr>
      </w:pPr>
      <w:r>
        <w:rPr>
          <w:b/>
          <w:bCs/>
          <w:color w:val="000000"/>
          <w:szCs w:val="22"/>
          <w:lang w:val="mt-MT" w:eastAsia="en-GB"/>
        </w:rPr>
        <w:t>6.5</w:t>
      </w:r>
      <w:r>
        <w:rPr>
          <w:b/>
          <w:bCs/>
          <w:color w:val="000000"/>
          <w:szCs w:val="22"/>
          <w:lang w:val="mt-MT" w:eastAsia="en-GB"/>
        </w:rPr>
        <w:tab/>
      </w:r>
      <w:r>
        <w:rPr>
          <w:b/>
          <w:noProof/>
          <w:color w:val="000000"/>
          <w:szCs w:val="22"/>
          <w:lang w:val="mt-MT" w:eastAsia="en-GB"/>
        </w:rPr>
        <w:t>In-natura tal-kontenitur u ta’ dak li hemm ġo fih</w:t>
      </w:r>
    </w:p>
    <w:p w14:paraId="4A9527CB"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CC"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color w:val="000000"/>
          <w:szCs w:val="22"/>
          <w:lang w:val="mt-MT" w:eastAsia="en-GB"/>
        </w:rPr>
        <w:t>Folji ta’ OPA/AL/PVC-Al li fihom 7, 14, 28, 30, 50, 56, 84, 90 u 100 pillola miksija b’rita fil-kaxxa.</w:t>
      </w:r>
    </w:p>
    <w:p w14:paraId="4A9527CD"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noProof/>
          <w:color w:val="000000"/>
          <w:szCs w:val="22"/>
          <w:lang w:val="mt-MT" w:eastAsia="en-GB"/>
        </w:rPr>
        <w:t>Jista’ jkun li mhux il-pakketti tad-daqsijiet kollha jkunu fis-suq</w:t>
      </w:r>
      <w:r>
        <w:rPr>
          <w:color w:val="000000"/>
          <w:szCs w:val="22"/>
          <w:lang w:val="mt-MT" w:eastAsia="en-GB"/>
        </w:rPr>
        <w:t>.</w:t>
      </w:r>
    </w:p>
    <w:p w14:paraId="4A9527CE"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CF" w14:textId="77777777" w:rsidR="00ED0B41" w:rsidRDefault="00000000">
      <w:pPr>
        <w:widowControl w:val="0"/>
        <w:tabs>
          <w:tab w:val="clear" w:pos="567"/>
        </w:tabs>
        <w:autoSpaceDE w:val="0"/>
        <w:autoSpaceDN w:val="0"/>
        <w:adjustRightInd w:val="0"/>
        <w:spacing w:line="240" w:lineRule="auto"/>
        <w:rPr>
          <w:b/>
          <w:bCs/>
          <w:color w:val="000000"/>
          <w:szCs w:val="22"/>
          <w:lang w:val="mt-MT" w:eastAsia="en-GB"/>
        </w:rPr>
      </w:pPr>
      <w:r>
        <w:rPr>
          <w:b/>
          <w:bCs/>
          <w:color w:val="000000"/>
          <w:szCs w:val="22"/>
          <w:lang w:val="mt-MT" w:eastAsia="en-GB"/>
        </w:rPr>
        <w:t>6.6</w:t>
      </w:r>
      <w:r>
        <w:rPr>
          <w:b/>
          <w:bCs/>
          <w:color w:val="000000"/>
          <w:szCs w:val="22"/>
          <w:lang w:val="mt-MT" w:eastAsia="en-GB"/>
        </w:rPr>
        <w:tab/>
      </w:r>
      <w:r>
        <w:rPr>
          <w:b/>
          <w:color w:val="000000"/>
          <w:szCs w:val="22"/>
          <w:lang w:val="mt-MT" w:eastAsia="en-GB"/>
        </w:rPr>
        <w:t>Prekawzjonijiet speċjali għar-rimi u għal immaniġġar ieħor</w:t>
      </w:r>
    </w:p>
    <w:p w14:paraId="4A9527D0"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D1"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noProof/>
          <w:color w:val="000000"/>
          <w:szCs w:val="22"/>
          <w:lang w:val="mt-MT" w:eastAsia="en-GB"/>
        </w:rPr>
        <w:t>L-ebda ħtiġijiet speċjali</w:t>
      </w:r>
      <w:r>
        <w:rPr>
          <w:color w:val="000000"/>
          <w:szCs w:val="22"/>
          <w:lang w:val="mt-MT" w:eastAsia="en-GB"/>
        </w:rPr>
        <w:t>.</w:t>
      </w:r>
    </w:p>
    <w:p w14:paraId="4A9527D2"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D3"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D4"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b/>
          <w:bCs/>
          <w:color w:val="000000"/>
          <w:szCs w:val="22"/>
          <w:lang w:val="mt-MT" w:eastAsia="en-GB"/>
        </w:rPr>
        <w:t>7.</w:t>
      </w:r>
      <w:r>
        <w:rPr>
          <w:b/>
          <w:bCs/>
          <w:color w:val="000000"/>
          <w:szCs w:val="22"/>
          <w:lang w:val="mt-MT" w:eastAsia="en-GB"/>
        </w:rPr>
        <w:tab/>
      </w:r>
      <w:r>
        <w:rPr>
          <w:b/>
          <w:color w:val="000000"/>
          <w:szCs w:val="22"/>
          <w:lang w:val="mt-MT" w:eastAsia="en-GB"/>
        </w:rPr>
        <w:t>DETENTUR TAL-AWTORIZZAZZJONI GĦAT-TQEGĦID FIS-SUQ</w:t>
      </w:r>
    </w:p>
    <w:p w14:paraId="4A9527D5"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D6" w14:textId="77777777" w:rsidR="00ED0B41" w:rsidRDefault="00000000">
      <w:pPr>
        <w:widowControl w:val="0"/>
        <w:spacing w:line="240" w:lineRule="auto"/>
        <w:rPr>
          <w:szCs w:val="22"/>
          <w:lang w:val="mt-MT"/>
        </w:rPr>
      </w:pPr>
      <w:r>
        <w:rPr>
          <w:szCs w:val="22"/>
          <w:lang w:val="mt-MT"/>
        </w:rPr>
        <w:t>TAD Pharma GmbH, Heinz-Lohmann-Straße 5, 27472 Cuxhaven, Il-Ġermanja</w:t>
      </w:r>
    </w:p>
    <w:p w14:paraId="4A9527D7"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D8"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D9"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b/>
          <w:bCs/>
          <w:color w:val="000000"/>
          <w:szCs w:val="22"/>
          <w:lang w:val="mt-MT" w:eastAsia="en-GB"/>
        </w:rPr>
        <w:t>8.</w:t>
      </w:r>
      <w:r>
        <w:rPr>
          <w:b/>
          <w:bCs/>
          <w:color w:val="000000"/>
          <w:szCs w:val="22"/>
          <w:lang w:val="mt-MT" w:eastAsia="en-GB"/>
        </w:rPr>
        <w:tab/>
      </w:r>
      <w:r>
        <w:rPr>
          <w:b/>
          <w:noProof/>
          <w:color w:val="000000"/>
          <w:szCs w:val="22"/>
          <w:lang w:val="mt-MT" w:eastAsia="en-GB"/>
        </w:rPr>
        <w:t xml:space="preserve">NUMRU(I) TAL-AWTORIZZAZZJONI </w:t>
      </w:r>
      <w:r>
        <w:rPr>
          <w:b/>
          <w:color w:val="000000"/>
          <w:szCs w:val="22"/>
          <w:lang w:val="mt-MT" w:eastAsia="en-GB"/>
        </w:rPr>
        <w:t>GĦAT-TQEGĦID FIS-SUQ</w:t>
      </w:r>
    </w:p>
    <w:p w14:paraId="4A9527DA"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DB" w14:textId="77777777" w:rsidR="00ED0B41" w:rsidRDefault="00000000">
      <w:pPr>
        <w:widowControl w:val="0"/>
        <w:spacing w:line="240" w:lineRule="auto"/>
        <w:rPr>
          <w:szCs w:val="22"/>
          <w:lang w:val="mt-MT"/>
        </w:rPr>
      </w:pPr>
      <w:r>
        <w:rPr>
          <w:szCs w:val="22"/>
          <w:lang w:val="mt-MT"/>
        </w:rPr>
        <w:t>7 pilloli miksija b’rita</w:t>
      </w:r>
      <w:r>
        <w:rPr>
          <w:noProof/>
          <w:szCs w:val="22"/>
          <w:lang w:val="mt-MT"/>
        </w:rPr>
        <w:t xml:space="preserve">: </w:t>
      </w:r>
      <w:r>
        <w:rPr>
          <w:szCs w:val="22"/>
          <w:lang w:val="mt-MT"/>
        </w:rPr>
        <w:t>EU/1/09/555/001</w:t>
      </w:r>
    </w:p>
    <w:p w14:paraId="4A9527DC" w14:textId="77777777" w:rsidR="00ED0B41" w:rsidRDefault="00000000">
      <w:pPr>
        <w:widowControl w:val="0"/>
        <w:tabs>
          <w:tab w:val="clear" w:pos="567"/>
          <w:tab w:val="left" w:pos="720"/>
        </w:tabs>
        <w:spacing w:line="240" w:lineRule="auto"/>
        <w:rPr>
          <w:noProof/>
          <w:szCs w:val="22"/>
          <w:lang w:val="mt-MT"/>
        </w:rPr>
      </w:pPr>
      <w:r>
        <w:rPr>
          <w:szCs w:val="22"/>
          <w:lang w:val="mt-MT"/>
        </w:rPr>
        <w:t>14-il</w:t>
      </w:r>
      <w:r>
        <w:rPr>
          <w:noProof/>
          <w:szCs w:val="22"/>
          <w:lang w:val="mt-MT"/>
        </w:rPr>
        <w:t xml:space="preserve"> </w:t>
      </w:r>
      <w:r>
        <w:rPr>
          <w:szCs w:val="22"/>
          <w:lang w:val="mt-MT"/>
        </w:rPr>
        <w:t>pillola miksija b’rita</w:t>
      </w:r>
      <w:r>
        <w:rPr>
          <w:noProof/>
          <w:szCs w:val="22"/>
          <w:lang w:val="mt-MT"/>
        </w:rPr>
        <w:t>:</w:t>
      </w:r>
      <w:r>
        <w:rPr>
          <w:szCs w:val="22"/>
          <w:lang w:val="mt-MT"/>
        </w:rPr>
        <w:t xml:space="preserve"> EU/1/09/555/002</w:t>
      </w:r>
    </w:p>
    <w:p w14:paraId="4A9527DD" w14:textId="77777777" w:rsidR="00ED0B41" w:rsidRDefault="00000000">
      <w:pPr>
        <w:widowControl w:val="0"/>
        <w:tabs>
          <w:tab w:val="clear" w:pos="567"/>
          <w:tab w:val="left" w:pos="720"/>
        </w:tabs>
        <w:spacing w:line="240" w:lineRule="auto"/>
        <w:rPr>
          <w:noProof/>
          <w:szCs w:val="22"/>
          <w:lang w:val="mt-MT"/>
        </w:rPr>
      </w:pPr>
      <w:r>
        <w:rPr>
          <w:szCs w:val="22"/>
          <w:lang w:val="mt-MT"/>
        </w:rPr>
        <w:t>28 pillola miksija b’rita</w:t>
      </w:r>
      <w:r>
        <w:rPr>
          <w:noProof/>
          <w:szCs w:val="22"/>
          <w:lang w:val="mt-MT"/>
        </w:rPr>
        <w:t>:</w:t>
      </w:r>
      <w:r>
        <w:rPr>
          <w:szCs w:val="22"/>
          <w:lang w:val="mt-MT"/>
        </w:rPr>
        <w:t xml:space="preserve"> EU/1/09/555/003</w:t>
      </w:r>
    </w:p>
    <w:p w14:paraId="4A9527DE" w14:textId="77777777" w:rsidR="00ED0B41" w:rsidRDefault="00000000">
      <w:pPr>
        <w:widowControl w:val="0"/>
        <w:tabs>
          <w:tab w:val="clear" w:pos="567"/>
          <w:tab w:val="left" w:pos="720"/>
        </w:tabs>
        <w:spacing w:line="240" w:lineRule="auto"/>
        <w:rPr>
          <w:noProof/>
          <w:szCs w:val="22"/>
          <w:lang w:val="mt-MT"/>
        </w:rPr>
      </w:pPr>
      <w:r>
        <w:rPr>
          <w:color w:val="000000"/>
          <w:szCs w:val="22"/>
          <w:lang w:val="mt-MT"/>
        </w:rPr>
        <w:t xml:space="preserve">30 </w:t>
      </w:r>
      <w:r>
        <w:rPr>
          <w:szCs w:val="22"/>
          <w:lang w:val="mt-MT"/>
        </w:rPr>
        <w:t>pillola miksija b’rita</w:t>
      </w:r>
      <w:r>
        <w:rPr>
          <w:noProof/>
          <w:szCs w:val="22"/>
          <w:lang w:val="mt-MT"/>
        </w:rPr>
        <w:t>:</w:t>
      </w:r>
      <w:r>
        <w:rPr>
          <w:szCs w:val="22"/>
          <w:lang w:val="mt-MT"/>
        </w:rPr>
        <w:t xml:space="preserve"> EU/1/09/555/004</w:t>
      </w:r>
    </w:p>
    <w:p w14:paraId="4A9527DF" w14:textId="77777777" w:rsidR="00ED0B41" w:rsidRDefault="00000000">
      <w:pPr>
        <w:widowControl w:val="0"/>
        <w:tabs>
          <w:tab w:val="clear" w:pos="567"/>
          <w:tab w:val="left" w:pos="720"/>
        </w:tabs>
        <w:spacing w:line="240" w:lineRule="auto"/>
        <w:rPr>
          <w:noProof/>
          <w:szCs w:val="22"/>
          <w:lang w:val="mt-MT"/>
        </w:rPr>
      </w:pPr>
      <w:r>
        <w:rPr>
          <w:color w:val="000000"/>
          <w:szCs w:val="22"/>
          <w:lang w:val="mt-MT"/>
        </w:rPr>
        <w:t xml:space="preserve">50 </w:t>
      </w:r>
      <w:r>
        <w:rPr>
          <w:szCs w:val="22"/>
          <w:lang w:val="mt-MT"/>
        </w:rPr>
        <w:t>pillola miksija b’rita</w:t>
      </w:r>
      <w:r>
        <w:rPr>
          <w:noProof/>
          <w:szCs w:val="22"/>
          <w:lang w:val="mt-MT"/>
        </w:rPr>
        <w:t>:</w:t>
      </w:r>
      <w:r>
        <w:rPr>
          <w:szCs w:val="22"/>
          <w:lang w:val="mt-MT"/>
        </w:rPr>
        <w:t xml:space="preserve"> EU/1/09/555/005</w:t>
      </w:r>
    </w:p>
    <w:p w14:paraId="4A9527E0" w14:textId="77777777" w:rsidR="00ED0B41" w:rsidRDefault="00000000">
      <w:pPr>
        <w:widowControl w:val="0"/>
        <w:tabs>
          <w:tab w:val="clear" w:pos="567"/>
          <w:tab w:val="left" w:pos="720"/>
        </w:tabs>
        <w:spacing w:line="240" w:lineRule="auto"/>
        <w:rPr>
          <w:noProof/>
          <w:szCs w:val="22"/>
          <w:lang w:val="mt-MT"/>
        </w:rPr>
      </w:pPr>
      <w:r>
        <w:rPr>
          <w:color w:val="000000"/>
          <w:szCs w:val="22"/>
          <w:lang w:val="mt-MT"/>
        </w:rPr>
        <w:t xml:space="preserve">56 </w:t>
      </w:r>
      <w:r>
        <w:rPr>
          <w:szCs w:val="22"/>
          <w:lang w:val="mt-MT"/>
        </w:rPr>
        <w:t>pillola miksija b’rita</w:t>
      </w:r>
      <w:r>
        <w:rPr>
          <w:noProof/>
          <w:szCs w:val="22"/>
          <w:lang w:val="mt-MT"/>
        </w:rPr>
        <w:t>:</w:t>
      </w:r>
      <w:r>
        <w:rPr>
          <w:szCs w:val="22"/>
          <w:lang w:val="mt-MT"/>
        </w:rPr>
        <w:t xml:space="preserve"> EU/1/09/555/006</w:t>
      </w:r>
    </w:p>
    <w:p w14:paraId="4A9527E1" w14:textId="77777777" w:rsidR="00ED0B41" w:rsidRDefault="00000000">
      <w:pPr>
        <w:widowControl w:val="0"/>
        <w:tabs>
          <w:tab w:val="clear" w:pos="567"/>
          <w:tab w:val="left" w:pos="720"/>
        </w:tabs>
        <w:spacing w:line="240" w:lineRule="auto"/>
        <w:rPr>
          <w:szCs w:val="22"/>
          <w:lang w:val="mt-MT"/>
        </w:rPr>
      </w:pPr>
      <w:r>
        <w:rPr>
          <w:color w:val="000000"/>
          <w:szCs w:val="22"/>
          <w:lang w:val="mt-MT"/>
        </w:rPr>
        <w:t xml:space="preserve">84 </w:t>
      </w:r>
      <w:r>
        <w:rPr>
          <w:szCs w:val="22"/>
          <w:lang w:val="mt-MT"/>
        </w:rPr>
        <w:t>pillola miksija b’rita</w:t>
      </w:r>
      <w:r>
        <w:rPr>
          <w:noProof/>
          <w:szCs w:val="22"/>
          <w:lang w:val="mt-MT"/>
        </w:rPr>
        <w:t>:</w:t>
      </w:r>
      <w:r>
        <w:rPr>
          <w:szCs w:val="22"/>
          <w:lang w:val="mt-MT"/>
        </w:rPr>
        <w:t xml:space="preserve"> EU/1/09/555/007</w:t>
      </w:r>
    </w:p>
    <w:p w14:paraId="4A9527E2" w14:textId="77777777" w:rsidR="00ED0B41" w:rsidRDefault="00000000">
      <w:pPr>
        <w:widowControl w:val="0"/>
        <w:tabs>
          <w:tab w:val="clear" w:pos="567"/>
          <w:tab w:val="left" w:pos="720"/>
        </w:tabs>
        <w:spacing w:line="240" w:lineRule="auto"/>
        <w:rPr>
          <w:szCs w:val="22"/>
          <w:lang w:val="mt-MT"/>
        </w:rPr>
      </w:pPr>
      <w:r>
        <w:rPr>
          <w:szCs w:val="22"/>
          <w:lang w:val="mt-MT"/>
        </w:rPr>
        <w:t>90 pillola miksija b’rita</w:t>
      </w:r>
      <w:r>
        <w:rPr>
          <w:noProof/>
          <w:szCs w:val="22"/>
          <w:lang w:val="mt-MT"/>
        </w:rPr>
        <w:t>:</w:t>
      </w:r>
      <w:r>
        <w:rPr>
          <w:szCs w:val="22"/>
          <w:lang w:val="mt-MT"/>
        </w:rPr>
        <w:t xml:space="preserve"> EU/1/09/555/008</w:t>
      </w:r>
    </w:p>
    <w:p w14:paraId="4A9527E3" w14:textId="77777777" w:rsidR="00ED0B41" w:rsidRDefault="00000000">
      <w:pPr>
        <w:widowControl w:val="0"/>
        <w:tabs>
          <w:tab w:val="clear" w:pos="567"/>
          <w:tab w:val="left" w:pos="720"/>
        </w:tabs>
        <w:spacing w:line="240" w:lineRule="auto"/>
        <w:rPr>
          <w:noProof/>
          <w:szCs w:val="22"/>
          <w:lang w:val="mt-MT"/>
        </w:rPr>
      </w:pPr>
      <w:r>
        <w:rPr>
          <w:szCs w:val="22"/>
          <w:lang w:val="mt-MT"/>
        </w:rPr>
        <w:t>100 pillola miksija b’rita</w:t>
      </w:r>
      <w:r>
        <w:rPr>
          <w:noProof/>
          <w:szCs w:val="22"/>
          <w:lang w:val="mt-MT"/>
        </w:rPr>
        <w:t>:</w:t>
      </w:r>
      <w:r>
        <w:rPr>
          <w:szCs w:val="22"/>
          <w:lang w:val="mt-MT"/>
        </w:rPr>
        <w:t xml:space="preserve"> EU/1/09/555/009</w:t>
      </w:r>
    </w:p>
    <w:p w14:paraId="4A9527E4"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E5" w14:textId="77777777" w:rsidR="00ED0B41" w:rsidRDefault="00ED0B41">
      <w:pPr>
        <w:widowControl w:val="0"/>
        <w:tabs>
          <w:tab w:val="clear" w:pos="567"/>
        </w:tabs>
        <w:autoSpaceDE w:val="0"/>
        <w:autoSpaceDN w:val="0"/>
        <w:adjustRightInd w:val="0"/>
        <w:spacing w:line="240" w:lineRule="auto"/>
        <w:rPr>
          <w:color w:val="000000"/>
          <w:szCs w:val="22"/>
          <w:lang w:val="mt-MT" w:eastAsia="en-GB"/>
        </w:rPr>
      </w:pPr>
    </w:p>
    <w:p w14:paraId="4A9527E6"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b/>
          <w:bCs/>
          <w:color w:val="000000"/>
          <w:szCs w:val="22"/>
          <w:lang w:val="mt-MT" w:eastAsia="en-GB"/>
        </w:rPr>
        <w:t>9.</w:t>
      </w:r>
      <w:r>
        <w:rPr>
          <w:b/>
          <w:bCs/>
          <w:color w:val="000000"/>
          <w:szCs w:val="22"/>
          <w:lang w:val="mt-MT" w:eastAsia="en-GB"/>
        </w:rPr>
        <w:tab/>
      </w:r>
      <w:r>
        <w:rPr>
          <w:b/>
          <w:noProof/>
          <w:color w:val="000000"/>
          <w:szCs w:val="22"/>
          <w:lang w:val="mt-MT" w:eastAsia="en-GB"/>
        </w:rPr>
        <w:t>DATA TAL-EWWEL AWTORIZZAZZJONI/TIĠDID TAL-AWTORIZZAZZJONI</w:t>
      </w:r>
    </w:p>
    <w:p w14:paraId="4A9527E7" w14:textId="77777777" w:rsidR="00ED0B41" w:rsidRDefault="00ED0B41">
      <w:pPr>
        <w:widowControl w:val="0"/>
        <w:spacing w:line="240" w:lineRule="auto"/>
        <w:ind w:left="567" w:hanging="567"/>
        <w:rPr>
          <w:szCs w:val="22"/>
          <w:lang w:val="mt-MT"/>
        </w:rPr>
      </w:pPr>
    </w:p>
    <w:p w14:paraId="4A9527E8" w14:textId="77777777" w:rsidR="00ED0B41" w:rsidRDefault="00000000">
      <w:pPr>
        <w:widowControl w:val="0"/>
        <w:tabs>
          <w:tab w:val="clear" w:pos="567"/>
        </w:tabs>
        <w:spacing w:line="240" w:lineRule="auto"/>
        <w:rPr>
          <w:rFonts w:eastAsia="Calibri"/>
          <w:noProof/>
          <w:szCs w:val="22"/>
          <w:lang w:val="mt-MT"/>
        </w:rPr>
      </w:pPr>
      <w:r>
        <w:rPr>
          <w:rFonts w:eastAsia="Calibri"/>
          <w:szCs w:val="22"/>
          <w:lang w:val="mt-MT"/>
        </w:rPr>
        <w:t>Data tal-ewwel awtorizzazzjoni: 23 ta’ Settembru 2009</w:t>
      </w:r>
    </w:p>
    <w:p w14:paraId="4A9527E9" w14:textId="77777777" w:rsidR="00ED0B41" w:rsidRDefault="00000000">
      <w:pPr>
        <w:widowControl w:val="0"/>
        <w:tabs>
          <w:tab w:val="clear" w:pos="567"/>
        </w:tabs>
        <w:spacing w:line="240" w:lineRule="auto"/>
        <w:rPr>
          <w:rFonts w:eastAsia="Calibri"/>
          <w:szCs w:val="22"/>
          <w:lang w:val="mt-MT"/>
        </w:rPr>
      </w:pPr>
      <w:r>
        <w:rPr>
          <w:rFonts w:eastAsia="Calibri"/>
          <w:szCs w:val="22"/>
          <w:lang w:val="mt-MT"/>
        </w:rPr>
        <w:t>Data tal-aħħar tiġdid: 22 ta’ Mejju 2014</w:t>
      </w:r>
    </w:p>
    <w:p w14:paraId="4A9527EA" w14:textId="77777777" w:rsidR="00ED0B41" w:rsidRDefault="00ED0B41">
      <w:pPr>
        <w:widowControl w:val="0"/>
        <w:spacing w:line="240" w:lineRule="auto"/>
        <w:ind w:left="567" w:hanging="567"/>
        <w:rPr>
          <w:szCs w:val="22"/>
          <w:lang w:val="mt-MT"/>
        </w:rPr>
      </w:pPr>
    </w:p>
    <w:p w14:paraId="4A9527EB" w14:textId="77777777" w:rsidR="00ED0B41" w:rsidRDefault="00ED0B41">
      <w:pPr>
        <w:widowControl w:val="0"/>
        <w:spacing w:line="240" w:lineRule="auto"/>
        <w:ind w:left="567" w:hanging="567"/>
        <w:rPr>
          <w:szCs w:val="22"/>
          <w:lang w:val="mt-MT"/>
        </w:rPr>
      </w:pPr>
    </w:p>
    <w:p w14:paraId="4A9527EC" w14:textId="77777777" w:rsidR="00ED0B41" w:rsidRDefault="00000000">
      <w:pPr>
        <w:widowControl w:val="0"/>
        <w:tabs>
          <w:tab w:val="clear" w:pos="567"/>
        </w:tabs>
        <w:autoSpaceDE w:val="0"/>
        <w:autoSpaceDN w:val="0"/>
        <w:adjustRightInd w:val="0"/>
        <w:spacing w:line="240" w:lineRule="auto"/>
        <w:rPr>
          <w:color w:val="000000"/>
          <w:szCs w:val="22"/>
          <w:lang w:val="mt-MT" w:eastAsia="en-GB"/>
        </w:rPr>
      </w:pPr>
      <w:r>
        <w:rPr>
          <w:b/>
          <w:bCs/>
          <w:color w:val="000000"/>
          <w:szCs w:val="22"/>
          <w:lang w:val="mt-MT" w:eastAsia="en-GB"/>
        </w:rPr>
        <w:t>10.</w:t>
      </w:r>
      <w:r>
        <w:rPr>
          <w:b/>
          <w:bCs/>
          <w:color w:val="000000"/>
          <w:szCs w:val="22"/>
          <w:lang w:val="mt-MT" w:eastAsia="en-GB"/>
        </w:rPr>
        <w:tab/>
      </w:r>
      <w:r>
        <w:rPr>
          <w:b/>
          <w:noProof/>
          <w:color w:val="000000"/>
          <w:szCs w:val="22"/>
          <w:lang w:val="mt-MT" w:eastAsia="en-GB"/>
        </w:rPr>
        <w:t>DATA TA’ REVIŻJONI TAT-TEST</w:t>
      </w:r>
    </w:p>
    <w:p w14:paraId="4A9527ED" w14:textId="77777777" w:rsidR="00ED0B41" w:rsidRDefault="00ED0B41">
      <w:pPr>
        <w:widowControl w:val="0"/>
        <w:spacing w:line="240" w:lineRule="auto"/>
        <w:rPr>
          <w:szCs w:val="22"/>
          <w:lang w:val="mt-MT"/>
        </w:rPr>
      </w:pPr>
    </w:p>
    <w:p w14:paraId="4A9527EE" w14:textId="77777777" w:rsidR="00ED0B41" w:rsidRDefault="00ED0B41">
      <w:pPr>
        <w:widowControl w:val="0"/>
        <w:spacing w:line="240" w:lineRule="auto"/>
        <w:rPr>
          <w:szCs w:val="22"/>
          <w:lang w:val="mt-MT"/>
        </w:rPr>
      </w:pPr>
    </w:p>
    <w:p w14:paraId="4A9527EF" w14:textId="77777777" w:rsidR="00ED0B41" w:rsidRDefault="00ED0B41">
      <w:pPr>
        <w:widowControl w:val="0"/>
        <w:spacing w:line="240" w:lineRule="auto"/>
        <w:rPr>
          <w:szCs w:val="22"/>
          <w:lang w:val="mt-MT"/>
        </w:rPr>
      </w:pPr>
    </w:p>
    <w:p w14:paraId="4A9527F0" w14:textId="77777777" w:rsidR="00ED0B41" w:rsidRDefault="00000000">
      <w:pPr>
        <w:widowControl w:val="0"/>
        <w:tabs>
          <w:tab w:val="clear" w:pos="567"/>
        </w:tabs>
        <w:spacing w:line="240" w:lineRule="auto"/>
        <w:rPr>
          <w:bCs/>
          <w:iCs/>
          <w:noProof/>
          <w:szCs w:val="22"/>
          <w:lang w:val="mt-MT"/>
        </w:rPr>
      </w:pPr>
      <w:r>
        <w:rPr>
          <w:bCs/>
          <w:noProof/>
          <w:szCs w:val="22"/>
          <w:lang w:val="mt-MT"/>
        </w:rPr>
        <w:t xml:space="preserve">Informazzjoni dettaljata dwar dan il-prodott </w:t>
      </w:r>
      <w:r>
        <w:rPr>
          <w:noProof/>
          <w:szCs w:val="22"/>
          <w:lang w:val="mt-MT"/>
        </w:rPr>
        <w:t xml:space="preserve">mediċinali tinsab fuq is-sit elettroniku tal-Aġenzija Ewropea għall-Mediċini </w:t>
      </w:r>
      <w:hyperlink r:id="rId12" w:history="1">
        <w:r>
          <w:rPr>
            <w:noProof/>
            <w:color w:val="0000FF"/>
            <w:szCs w:val="22"/>
            <w:u w:val="single"/>
            <w:lang w:val="mt-MT"/>
          </w:rPr>
          <w:t>http://www.ema.europa.eu</w:t>
        </w:r>
      </w:hyperlink>
      <w:r>
        <w:rPr>
          <w:noProof/>
          <w:color w:val="0000FF"/>
          <w:szCs w:val="22"/>
          <w:lang w:val="mt-MT"/>
        </w:rPr>
        <w:t>/</w:t>
      </w:r>
    </w:p>
    <w:p w14:paraId="4A9527F1" w14:textId="77777777" w:rsidR="00ED0B41" w:rsidRDefault="00ED0B41">
      <w:pPr>
        <w:widowControl w:val="0"/>
        <w:spacing w:line="240" w:lineRule="auto"/>
        <w:rPr>
          <w:b/>
          <w:noProof/>
          <w:szCs w:val="22"/>
          <w:lang w:val="mt-MT"/>
        </w:rPr>
      </w:pPr>
    </w:p>
    <w:p w14:paraId="4A9527F2" w14:textId="77777777" w:rsidR="00ED0B41" w:rsidRDefault="00000000">
      <w:pPr>
        <w:widowControl w:val="0"/>
        <w:tabs>
          <w:tab w:val="clear" w:pos="567"/>
        </w:tabs>
        <w:spacing w:line="240" w:lineRule="auto"/>
        <w:ind w:right="566"/>
        <w:rPr>
          <w:noProof/>
          <w:szCs w:val="22"/>
          <w:lang w:val="mt-MT"/>
        </w:rPr>
      </w:pPr>
      <w:r>
        <w:rPr>
          <w:b/>
          <w:noProof/>
          <w:szCs w:val="22"/>
          <w:lang w:val="mt-MT"/>
        </w:rPr>
        <w:br w:type="page"/>
      </w:r>
    </w:p>
    <w:p w14:paraId="4A9527F3" w14:textId="77777777" w:rsidR="00ED0B41" w:rsidRDefault="00ED0B41">
      <w:pPr>
        <w:widowControl w:val="0"/>
        <w:tabs>
          <w:tab w:val="clear" w:pos="567"/>
        </w:tabs>
        <w:spacing w:line="240" w:lineRule="auto"/>
        <w:rPr>
          <w:noProof/>
          <w:szCs w:val="22"/>
          <w:lang w:val="mt-MT"/>
        </w:rPr>
      </w:pPr>
    </w:p>
    <w:p w14:paraId="4A9527F4" w14:textId="77777777" w:rsidR="00ED0B41" w:rsidRDefault="00ED0B41">
      <w:pPr>
        <w:widowControl w:val="0"/>
        <w:tabs>
          <w:tab w:val="clear" w:pos="567"/>
        </w:tabs>
        <w:spacing w:line="240" w:lineRule="auto"/>
        <w:rPr>
          <w:noProof/>
          <w:szCs w:val="22"/>
          <w:lang w:val="mt-MT"/>
        </w:rPr>
      </w:pPr>
    </w:p>
    <w:p w14:paraId="4A9527F5" w14:textId="77777777" w:rsidR="00ED0B41" w:rsidRDefault="00ED0B41">
      <w:pPr>
        <w:widowControl w:val="0"/>
        <w:tabs>
          <w:tab w:val="clear" w:pos="567"/>
        </w:tabs>
        <w:spacing w:line="240" w:lineRule="auto"/>
        <w:rPr>
          <w:noProof/>
          <w:szCs w:val="22"/>
          <w:lang w:val="mt-MT"/>
        </w:rPr>
      </w:pPr>
    </w:p>
    <w:p w14:paraId="4A9527F6" w14:textId="77777777" w:rsidR="00ED0B41" w:rsidRDefault="00ED0B41">
      <w:pPr>
        <w:widowControl w:val="0"/>
        <w:tabs>
          <w:tab w:val="clear" w:pos="567"/>
        </w:tabs>
        <w:spacing w:line="240" w:lineRule="auto"/>
        <w:rPr>
          <w:noProof/>
          <w:szCs w:val="22"/>
          <w:lang w:val="mt-MT"/>
        </w:rPr>
      </w:pPr>
    </w:p>
    <w:p w14:paraId="4A9527F7" w14:textId="77777777" w:rsidR="00ED0B41" w:rsidRDefault="00ED0B41">
      <w:pPr>
        <w:widowControl w:val="0"/>
        <w:tabs>
          <w:tab w:val="clear" w:pos="567"/>
        </w:tabs>
        <w:spacing w:line="240" w:lineRule="auto"/>
        <w:rPr>
          <w:noProof/>
          <w:szCs w:val="22"/>
          <w:lang w:val="mt-MT"/>
        </w:rPr>
      </w:pPr>
    </w:p>
    <w:p w14:paraId="4A9527F8" w14:textId="77777777" w:rsidR="00ED0B41" w:rsidRDefault="00ED0B41">
      <w:pPr>
        <w:widowControl w:val="0"/>
        <w:tabs>
          <w:tab w:val="clear" w:pos="567"/>
        </w:tabs>
        <w:spacing w:line="240" w:lineRule="auto"/>
        <w:rPr>
          <w:noProof/>
          <w:szCs w:val="22"/>
          <w:lang w:val="mt-MT"/>
        </w:rPr>
      </w:pPr>
    </w:p>
    <w:p w14:paraId="4A9527F9" w14:textId="77777777" w:rsidR="00ED0B41" w:rsidRDefault="00ED0B41">
      <w:pPr>
        <w:widowControl w:val="0"/>
        <w:tabs>
          <w:tab w:val="clear" w:pos="567"/>
        </w:tabs>
        <w:spacing w:line="240" w:lineRule="auto"/>
        <w:rPr>
          <w:noProof/>
          <w:szCs w:val="22"/>
          <w:lang w:val="mt-MT"/>
        </w:rPr>
      </w:pPr>
    </w:p>
    <w:p w14:paraId="4A9527FA" w14:textId="77777777" w:rsidR="00ED0B41" w:rsidRDefault="00ED0B41">
      <w:pPr>
        <w:widowControl w:val="0"/>
        <w:tabs>
          <w:tab w:val="clear" w:pos="567"/>
        </w:tabs>
        <w:spacing w:line="240" w:lineRule="auto"/>
        <w:rPr>
          <w:noProof/>
          <w:szCs w:val="22"/>
          <w:lang w:val="mt-MT"/>
        </w:rPr>
      </w:pPr>
    </w:p>
    <w:p w14:paraId="4A9527FB" w14:textId="77777777" w:rsidR="00ED0B41" w:rsidRDefault="00ED0B41">
      <w:pPr>
        <w:widowControl w:val="0"/>
        <w:tabs>
          <w:tab w:val="clear" w:pos="567"/>
        </w:tabs>
        <w:spacing w:line="240" w:lineRule="auto"/>
        <w:rPr>
          <w:noProof/>
          <w:szCs w:val="22"/>
          <w:lang w:val="mt-MT"/>
        </w:rPr>
      </w:pPr>
    </w:p>
    <w:p w14:paraId="4A9527FC" w14:textId="77777777" w:rsidR="00ED0B41" w:rsidRDefault="00ED0B41">
      <w:pPr>
        <w:widowControl w:val="0"/>
        <w:tabs>
          <w:tab w:val="clear" w:pos="567"/>
        </w:tabs>
        <w:spacing w:line="240" w:lineRule="auto"/>
        <w:rPr>
          <w:noProof/>
          <w:szCs w:val="22"/>
          <w:lang w:val="mt-MT"/>
        </w:rPr>
      </w:pPr>
    </w:p>
    <w:p w14:paraId="4A9527FD" w14:textId="77777777" w:rsidR="00ED0B41" w:rsidRDefault="00ED0B41">
      <w:pPr>
        <w:widowControl w:val="0"/>
        <w:tabs>
          <w:tab w:val="clear" w:pos="567"/>
        </w:tabs>
        <w:spacing w:line="240" w:lineRule="auto"/>
        <w:rPr>
          <w:noProof/>
          <w:szCs w:val="22"/>
          <w:lang w:val="mt-MT"/>
        </w:rPr>
      </w:pPr>
    </w:p>
    <w:p w14:paraId="4A9527FE" w14:textId="77777777" w:rsidR="00ED0B41" w:rsidRDefault="00ED0B41">
      <w:pPr>
        <w:widowControl w:val="0"/>
        <w:tabs>
          <w:tab w:val="clear" w:pos="567"/>
        </w:tabs>
        <w:spacing w:line="240" w:lineRule="auto"/>
        <w:rPr>
          <w:noProof/>
          <w:szCs w:val="22"/>
          <w:lang w:val="mt-MT"/>
        </w:rPr>
      </w:pPr>
    </w:p>
    <w:p w14:paraId="4A9527FF" w14:textId="77777777" w:rsidR="00ED0B41" w:rsidRDefault="00ED0B41">
      <w:pPr>
        <w:widowControl w:val="0"/>
        <w:tabs>
          <w:tab w:val="clear" w:pos="567"/>
        </w:tabs>
        <w:spacing w:line="240" w:lineRule="auto"/>
        <w:rPr>
          <w:noProof/>
          <w:szCs w:val="22"/>
          <w:lang w:val="mt-MT"/>
        </w:rPr>
      </w:pPr>
    </w:p>
    <w:p w14:paraId="4A952800" w14:textId="77777777" w:rsidR="00ED0B41" w:rsidRDefault="00ED0B41">
      <w:pPr>
        <w:widowControl w:val="0"/>
        <w:tabs>
          <w:tab w:val="clear" w:pos="567"/>
        </w:tabs>
        <w:spacing w:line="240" w:lineRule="auto"/>
        <w:rPr>
          <w:noProof/>
          <w:szCs w:val="22"/>
          <w:lang w:val="mt-MT"/>
        </w:rPr>
      </w:pPr>
    </w:p>
    <w:p w14:paraId="4A952801" w14:textId="77777777" w:rsidR="00ED0B41" w:rsidRDefault="00ED0B41">
      <w:pPr>
        <w:widowControl w:val="0"/>
        <w:tabs>
          <w:tab w:val="clear" w:pos="567"/>
        </w:tabs>
        <w:spacing w:line="240" w:lineRule="auto"/>
        <w:rPr>
          <w:noProof/>
          <w:szCs w:val="22"/>
          <w:lang w:val="mt-MT"/>
        </w:rPr>
      </w:pPr>
    </w:p>
    <w:p w14:paraId="4A952802" w14:textId="77777777" w:rsidR="00ED0B41" w:rsidRDefault="00ED0B41">
      <w:pPr>
        <w:widowControl w:val="0"/>
        <w:tabs>
          <w:tab w:val="clear" w:pos="567"/>
        </w:tabs>
        <w:spacing w:line="240" w:lineRule="auto"/>
        <w:rPr>
          <w:noProof/>
          <w:szCs w:val="22"/>
          <w:lang w:val="mt-MT"/>
        </w:rPr>
      </w:pPr>
    </w:p>
    <w:p w14:paraId="4A952803" w14:textId="77777777" w:rsidR="00ED0B41" w:rsidRDefault="00ED0B41">
      <w:pPr>
        <w:widowControl w:val="0"/>
        <w:tabs>
          <w:tab w:val="clear" w:pos="567"/>
        </w:tabs>
        <w:spacing w:line="240" w:lineRule="auto"/>
        <w:rPr>
          <w:noProof/>
          <w:szCs w:val="22"/>
          <w:lang w:val="mt-MT"/>
        </w:rPr>
      </w:pPr>
    </w:p>
    <w:p w14:paraId="4A952804" w14:textId="77777777" w:rsidR="00ED0B41" w:rsidRDefault="00ED0B41">
      <w:pPr>
        <w:widowControl w:val="0"/>
        <w:tabs>
          <w:tab w:val="clear" w:pos="567"/>
        </w:tabs>
        <w:spacing w:line="240" w:lineRule="auto"/>
        <w:rPr>
          <w:noProof/>
          <w:szCs w:val="22"/>
          <w:lang w:val="mt-MT"/>
        </w:rPr>
      </w:pPr>
    </w:p>
    <w:p w14:paraId="4A952805" w14:textId="77777777" w:rsidR="00ED0B41" w:rsidRDefault="00ED0B41">
      <w:pPr>
        <w:widowControl w:val="0"/>
        <w:spacing w:line="240" w:lineRule="auto"/>
        <w:rPr>
          <w:noProof/>
          <w:szCs w:val="22"/>
          <w:lang w:val="mt-MT"/>
        </w:rPr>
      </w:pPr>
    </w:p>
    <w:p w14:paraId="4A952806" w14:textId="77777777" w:rsidR="00ED0B41" w:rsidRDefault="00ED0B41">
      <w:pPr>
        <w:widowControl w:val="0"/>
        <w:spacing w:line="240" w:lineRule="auto"/>
        <w:rPr>
          <w:noProof/>
          <w:szCs w:val="22"/>
          <w:lang w:val="mt-MT"/>
        </w:rPr>
      </w:pPr>
    </w:p>
    <w:p w14:paraId="4A952807" w14:textId="77777777" w:rsidR="00ED0B41" w:rsidRDefault="00ED0B41">
      <w:pPr>
        <w:widowControl w:val="0"/>
        <w:spacing w:line="240" w:lineRule="auto"/>
        <w:rPr>
          <w:noProof/>
          <w:szCs w:val="22"/>
          <w:lang w:val="mt-MT"/>
        </w:rPr>
      </w:pPr>
    </w:p>
    <w:p w14:paraId="4A952808" w14:textId="77777777" w:rsidR="00ED0B41" w:rsidRDefault="00ED0B41">
      <w:pPr>
        <w:widowControl w:val="0"/>
        <w:spacing w:line="240" w:lineRule="auto"/>
        <w:rPr>
          <w:b/>
          <w:bCs/>
          <w:noProof/>
          <w:szCs w:val="22"/>
          <w:lang w:val="mt-MT"/>
        </w:rPr>
      </w:pPr>
    </w:p>
    <w:p w14:paraId="4A952809" w14:textId="77777777" w:rsidR="00ED0B41" w:rsidRDefault="00000000">
      <w:pPr>
        <w:widowControl w:val="0"/>
        <w:spacing w:line="240" w:lineRule="auto"/>
        <w:jc w:val="center"/>
        <w:rPr>
          <w:noProof/>
          <w:szCs w:val="22"/>
          <w:lang w:val="mt-MT"/>
        </w:rPr>
      </w:pPr>
      <w:r>
        <w:rPr>
          <w:b/>
          <w:noProof/>
          <w:szCs w:val="22"/>
          <w:lang w:val="mt-MT"/>
        </w:rPr>
        <w:t>ANNESS II</w:t>
      </w:r>
    </w:p>
    <w:p w14:paraId="4A95280A" w14:textId="77777777" w:rsidR="00ED0B41" w:rsidRDefault="00ED0B41">
      <w:pPr>
        <w:widowControl w:val="0"/>
        <w:spacing w:line="240" w:lineRule="auto"/>
        <w:ind w:left="1701" w:right="1416" w:hanging="567"/>
        <w:rPr>
          <w:noProof/>
          <w:szCs w:val="22"/>
          <w:lang w:val="mt-MT"/>
        </w:rPr>
      </w:pPr>
    </w:p>
    <w:p w14:paraId="4A95280B" w14:textId="77777777" w:rsidR="00ED0B41" w:rsidRDefault="00000000">
      <w:pPr>
        <w:widowControl w:val="0"/>
        <w:spacing w:line="240" w:lineRule="auto"/>
        <w:ind w:left="1701" w:right="1416" w:hanging="567"/>
        <w:rPr>
          <w:b/>
          <w:noProof/>
          <w:szCs w:val="22"/>
          <w:lang w:val="mt-MT"/>
        </w:rPr>
      </w:pPr>
      <w:r>
        <w:rPr>
          <w:b/>
          <w:noProof/>
          <w:szCs w:val="22"/>
          <w:lang w:val="mt-MT"/>
        </w:rPr>
        <w:t>A.</w:t>
      </w:r>
      <w:r>
        <w:rPr>
          <w:b/>
          <w:noProof/>
          <w:szCs w:val="22"/>
          <w:lang w:val="mt-MT"/>
        </w:rPr>
        <w:tab/>
        <w:t>MANIFATTUR(I) RESPONSABBLI GĦALL-ĦRUĠ TAL-LOTT</w:t>
      </w:r>
    </w:p>
    <w:p w14:paraId="4A95280C" w14:textId="77777777" w:rsidR="00ED0B41" w:rsidRDefault="00ED0B41">
      <w:pPr>
        <w:widowControl w:val="0"/>
        <w:spacing w:line="240" w:lineRule="auto"/>
        <w:ind w:left="567" w:hanging="567"/>
        <w:rPr>
          <w:noProof/>
          <w:szCs w:val="22"/>
          <w:lang w:val="mt-MT"/>
        </w:rPr>
      </w:pPr>
    </w:p>
    <w:p w14:paraId="4A95280D" w14:textId="77777777" w:rsidR="00ED0B41" w:rsidRDefault="00000000">
      <w:pPr>
        <w:widowControl w:val="0"/>
        <w:spacing w:line="240" w:lineRule="auto"/>
        <w:ind w:left="1701" w:right="1416" w:hanging="567"/>
        <w:rPr>
          <w:b/>
          <w:noProof/>
          <w:szCs w:val="22"/>
          <w:lang w:val="mt-MT"/>
        </w:rPr>
      </w:pPr>
      <w:r>
        <w:rPr>
          <w:b/>
          <w:noProof/>
          <w:szCs w:val="22"/>
          <w:lang w:val="mt-MT"/>
        </w:rPr>
        <w:t>B.</w:t>
      </w:r>
      <w:r>
        <w:rPr>
          <w:b/>
          <w:noProof/>
          <w:szCs w:val="22"/>
          <w:lang w:val="mt-MT"/>
        </w:rPr>
        <w:tab/>
      </w:r>
      <w:r>
        <w:rPr>
          <w:b/>
          <w:szCs w:val="22"/>
          <w:lang w:val="mt-MT"/>
        </w:rPr>
        <w:t>KONDIZZJONIJIET JEW RESTRIZZJONIJIET RIGWARD IL-PROVVISTA U L-UŻU</w:t>
      </w:r>
    </w:p>
    <w:p w14:paraId="4A95280E" w14:textId="77777777" w:rsidR="00ED0B41" w:rsidRDefault="00ED0B41">
      <w:pPr>
        <w:widowControl w:val="0"/>
        <w:numPr>
          <w:ilvl w:val="12"/>
          <w:numId w:val="0"/>
        </w:numPr>
        <w:spacing w:line="240" w:lineRule="auto"/>
        <w:ind w:left="1659" w:right="850" w:hanging="525"/>
        <w:rPr>
          <w:rFonts w:eastAsia="SimSun"/>
          <w:b/>
          <w:noProof/>
          <w:snapToGrid w:val="0"/>
          <w:szCs w:val="22"/>
          <w:lang w:val="mt-MT" w:eastAsia="zh-CN"/>
        </w:rPr>
      </w:pPr>
    </w:p>
    <w:p w14:paraId="4A95280F" w14:textId="77777777" w:rsidR="00ED0B41" w:rsidRDefault="00000000">
      <w:pPr>
        <w:widowControl w:val="0"/>
        <w:numPr>
          <w:ilvl w:val="12"/>
          <w:numId w:val="0"/>
        </w:numPr>
        <w:spacing w:line="240" w:lineRule="auto"/>
        <w:ind w:left="1701" w:right="850" w:hanging="567"/>
        <w:rPr>
          <w:rFonts w:eastAsia="Batang"/>
          <w:b/>
          <w:noProof/>
          <w:szCs w:val="22"/>
          <w:lang w:val="mt-MT" w:eastAsia="zh-CN"/>
        </w:rPr>
      </w:pPr>
      <w:r>
        <w:rPr>
          <w:rFonts w:eastAsia="Batang"/>
          <w:b/>
          <w:noProof/>
          <w:szCs w:val="22"/>
          <w:lang w:val="mt-MT" w:eastAsia="zh-CN"/>
        </w:rPr>
        <w:t>C.</w:t>
      </w:r>
      <w:r>
        <w:rPr>
          <w:rFonts w:eastAsia="Batang"/>
          <w:b/>
          <w:noProof/>
          <w:szCs w:val="22"/>
          <w:lang w:val="mt-MT" w:eastAsia="zh-CN"/>
        </w:rPr>
        <w:tab/>
      </w:r>
      <w:r>
        <w:rPr>
          <w:rFonts w:eastAsia="Batang"/>
          <w:b/>
          <w:szCs w:val="22"/>
          <w:lang w:val="mt-MT" w:eastAsia="zh-CN"/>
        </w:rPr>
        <w:t xml:space="preserve">KONDIZZJONIJIET U REKWIŻITI OĦRA TAL-AWTORIZZAZZJONI </w:t>
      </w:r>
      <w:r>
        <w:rPr>
          <w:rFonts w:eastAsia="Batang"/>
          <w:b/>
          <w:szCs w:val="22"/>
          <w:lang w:val="mt-MT" w:eastAsia="zh-CN" w:bidi="mt-MT"/>
        </w:rPr>
        <w:t>GTAL-AWTORIZ</w:t>
      </w:r>
      <w:r>
        <w:rPr>
          <w:rFonts w:eastAsia="Batang"/>
          <w:b/>
          <w:szCs w:val="22"/>
          <w:lang w:val="mt-MT" w:eastAsia="zh-CN"/>
        </w:rPr>
        <w:t xml:space="preserve"> FIS-SUQ</w:t>
      </w:r>
    </w:p>
    <w:p w14:paraId="4A952810" w14:textId="77777777" w:rsidR="00ED0B41" w:rsidRDefault="00ED0B41">
      <w:pPr>
        <w:widowControl w:val="0"/>
        <w:numPr>
          <w:ilvl w:val="12"/>
          <w:numId w:val="0"/>
        </w:numPr>
        <w:spacing w:line="240" w:lineRule="auto"/>
        <w:ind w:left="1659" w:right="850" w:hanging="666"/>
        <w:rPr>
          <w:rFonts w:eastAsia="SimSun"/>
          <w:b/>
          <w:noProof/>
          <w:snapToGrid w:val="0"/>
          <w:szCs w:val="22"/>
          <w:lang w:val="mt-MT" w:eastAsia="zh-CN"/>
        </w:rPr>
      </w:pPr>
    </w:p>
    <w:p w14:paraId="4A952811" w14:textId="77777777" w:rsidR="00ED0B41" w:rsidRDefault="00000000">
      <w:pPr>
        <w:widowControl w:val="0"/>
        <w:spacing w:line="240" w:lineRule="auto"/>
        <w:ind w:left="1701" w:right="850" w:hanging="567"/>
        <w:rPr>
          <w:rFonts w:eastAsia="SimSun"/>
          <w:b/>
          <w:caps/>
          <w:snapToGrid w:val="0"/>
          <w:szCs w:val="22"/>
          <w:lang w:val="mt-MT" w:eastAsia="zh-CN"/>
        </w:rPr>
      </w:pPr>
      <w:r>
        <w:rPr>
          <w:rFonts w:eastAsia="SimSun"/>
          <w:b/>
          <w:noProof/>
          <w:snapToGrid w:val="0"/>
          <w:szCs w:val="22"/>
          <w:lang w:val="mt-MT" w:eastAsia="zh-CN"/>
        </w:rPr>
        <w:t>D.</w:t>
      </w:r>
      <w:r>
        <w:rPr>
          <w:rFonts w:eastAsia="SimSun"/>
          <w:b/>
          <w:snapToGrid w:val="0"/>
          <w:szCs w:val="22"/>
          <w:lang w:val="mt-MT" w:eastAsia="zh-CN"/>
        </w:rPr>
        <w:tab/>
      </w:r>
      <w:r>
        <w:rPr>
          <w:rFonts w:eastAsia="SimSun"/>
          <w:b/>
          <w:caps/>
          <w:snapToGrid w:val="0"/>
          <w:szCs w:val="22"/>
          <w:lang w:val="mt-MT" w:eastAsia="zh-CN"/>
        </w:rPr>
        <w:t xml:space="preserve">KOndizzjonijiet jew restrizzjonijiet fir-rigward tal-użu siGur u </w:t>
      </w:r>
      <w:r>
        <w:rPr>
          <w:rFonts w:eastAsia="SimSun"/>
          <w:b/>
          <w:caps/>
          <w:snapToGrid w:val="0"/>
          <w:szCs w:val="22"/>
          <w:lang w:val="mt-MT" w:eastAsia="zh-CN" w:bidi="mt-MT"/>
        </w:rPr>
        <w:t>effettiv</w:t>
      </w:r>
      <w:r>
        <w:rPr>
          <w:rFonts w:eastAsia="SimSun"/>
          <w:b/>
          <w:caps/>
          <w:snapToGrid w:val="0"/>
          <w:szCs w:val="22"/>
          <w:lang w:val="mt-MT" w:eastAsia="zh-CN"/>
        </w:rPr>
        <w:t xml:space="preserve"> tal-prodott mediċinali</w:t>
      </w:r>
    </w:p>
    <w:p w14:paraId="4A952812" w14:textId="77777777" w:rsidR="00ED0B41" w:rsidRDefault="00000000">
      <w:pPr>
        <w:widowControl w:val="0"/>
        <w:spacing w:line="240" w:lineRule="auto"/>
        <w:ind w:left="567" w:hanging="567"/>
        <w:rPr>
          <w:b/>
          <w:bCs/>
          <w:noProof/>
          <w:szCs w:val="22"/>
          <w:lang w:val="mt-MT"/>
        </w:rPr>
      </w:pPr>
      <w:r>
        <w:rPr>
          <w:b/>
          <w:bCs/>
          <w:noProof/>
          <w:szCs w:val="22"/>
          <w:lang w:val="mt-MT"/>
        </w:rPr>
        <w:br w:type="page"/>
      </w:r>
      <w:r>
        <w:rPr>
          <w:b/>
          <w:bCs/>
          <w:noProof/>
          <w:szCs w:val="22"/>
          <w:lang w:val="mt-MT"/>
        </w:rPr>
        <w:lastRenderedPageBreak/>
        <w:t>A.</w:t>
      </w:r>
      <w:r>
        <w:rPr>
          <w:b/>
          <w:bCs/>
          <w:noProof/>
          <w:szCs w:val="22"/>
          <w:lang w:val="mt-MT"/>
        </w:rPr>
        <w:tab/>
        <w:t>MANIFATTUR(I) RESPONSABBLI GĦALL-ĦRUĠ TAL-LOTT</w:t>
      </w:r>
    </w:p>
    <w:p w14:paraId="4A952813" w14:textId="77777777" w:rsidR="00ED0B41" w:rsidRDefault="00ED0B41">
      <w:pPr>
        <w:widowControl w:val="0"/>
        <w:spacing w:line="240" w:lineRule="auto"/>
        <w:outlineLvl w:val="0"/>
        <w:rPr>
          <w:noProof/>
          <w:szCs w:val="22"/>
          <w:lang w:val="mt-MT"/>
        </w:rPr>
      </w:pPr>
    </w:p>
    <w:p w14:paraId="4A952814" w14:textId="77777777" w:rsidR="00ED0B41" w:rsidRDefault="00000000">
      <w:pPr>
        <w:widowControl w:val="0"/>
        <w:spacing w:line="240" w:lineRule="auto"/>
        <w:outlineLvl w:val="0"/>
        <w:rPr>
          <w:noProof/>
          <w:szCs w:val="22"/>
          <w:lang w:val="mt-MT"/>
        </w:rPr>
      </w:pPr>
      <w:r>
        <w:rPr>
          <w:noProof/>
          <w:szCs w:val="22"/>
          <w:u w:val="single"/>
          <w:lang w:val="mt-MT"/>
        </w:rPr>
        <w:t>Isem u indirizz tal-manifattur(i) responsabbli għall-ħruġ tal-lott</w:t>
      </w:r>
    </w:p>
    <w:p w14:paraId="4A952815" w14:textId="77777777" w:rsidR="00ED0B41" w:rsidRDefault="00ED0B41">
      <w:pPr>
        <w:widowControl w:val="0"/>
        <w:spacing w:line="240" w:lineRule="auto"/>
        <w:rPr>
          <w:noProof/>
          <w:szCs w:val="22"/>
          <w:lang w:val="mt-MT"/>
        </w:rPr>
      </w:pPr>
    </w:p>
    <w:p w14:paraId="4A952816" w14:textId="77777777" w:rsidR="00ED0B41" w:rsidRDefault="00000000">
      <w:pPr>
        <w:widowControl w:val="0"/>
        <w:spacing w:line="240" w:lineRule="auto"/>
        <w:jc w:val="both"/>
        <w:rPr>
          <w:iCs/>
          <w:szCs w:val="22"/>
          <w:lang w:val="mt-MT"/>
        </w:rPr>
      </w:pPr>
      <w:r>
        <w:rPr>
          <w:iCs/>
          <w:noProof/>
          <w:szCs w:val="22"/>
          <w:lang w:val="mt-MT"/>
        </w:rPr>
        <w:t>KRKA, d.d., Novo mesto</w:t>
      </w:r>
    </w:p>
    <w:p w14:paraId="4A952817" w14:textId="77777777" w:rsidR="00ED0B41" w:rsidRDefault="00000000">
      <w:pPr>
        <w:widowControl w:val="0"/>
        <w:spacing w:line="240" w:lineRule="auto"/>
        <w:rPr>
          <w:iCs/>
          <w:noProof/>
          <w:szCs w:val="22"/>
          <w:lang w:val="mt-MT"/>
        </w:rPr>
      </w:pPr>
      <w:r>
        <w:rPr>
          <w:iCs/>
          <w:noProof/>
          <w:szCs w:val="22"/>
          <w:lang w:val="mt-MT"/>
        </w:rPr>
        <w:t>Šmarješka cesta 6</w:t>
      </w:r>
    </w:p>
    <w:p w14:paraId="4A952818" w14:textId="77777777" w:rsidR="00ED0B41" w:rsidRDefault="00000000">
      <w:pPr>
        <w:widowControl w:val="0"/>
        <w:spacing w:line="240" w:lineRule="auto"/>
        <w:rPr>
          <w:iCs/>
          <w:noProof/>
          <w:szCs w:val="22"/>
          <w:lang w:val="mt-MT"/>
        </w:rPr>
      </w:pPr>
      <w:r>
        <w:rPr>
          <w:iCs/>
          <w:noProof/>
          <w:szCs w:val="22"/>
          <w:lang w:val="mt-MT"/>
        </w:rPr>
        <w:t>8501 Novo mesto</w:t>
      </w:r>
    </w:p>
    <w:p w14:paraId="4A952819" w14:textId="77777777" w:rsidR="00ED0B41" w:rsidRDefault="00000000">
      <w:pPr>
        <w:widowControl w:val="0"/>
        <w:spacing w:line="240" w:lineRule="auto"/>
        <w:rPr>
          <w:iCs/>
          <w:noProof/>
          <w:szCs w:val="22"/>
          <w:lang w:val="mt-MT"/>
        </w:rPr>
      </w:pPr>
      <w:r>
        <w:rPr>
          <w:iCs/>
          <w:noProof/>
          <w:szCs w:val="22"/>
          <w:lang w:val="mt-MT"/>
        </w:rPr>
        <w:t>Is-Slovenja</w:t>
      </w:r>
    </w:p>
    <w:p w14:paraId="4A95281A" w14:textId="77777777" w:rsidR="00ED0B41" w:rsidRDefault="00ED0B41">
      <w:pPr>
        <w:widowControl w:val="0"/>
        <w:spacing w:line="240" w:lineRule="auto"/>
        <w:rPr>
          <w:noProof/>
          <w:szCs w:val="22"/>
          <w:lang w:val="mt-MT"/>
        </w:rPr>
      </w:pPr>
    </w:p>
    <w:p w14:paraId="4A95281B" w14:textId="77777777" w:rsidR="00ED0B41" w:rsidRDefault="00000000">
      <w:pPr>
        <w:widowControl w:val="0"/>
        <w:numPr>
          <w:ilvl w:val="12"/>
          <w:numId w:val="0"/>
        </w:numPr>
        <w:spacing w:line="240" w:lineRule="auto"/>
        <w:ind w:right="-2"/>
        <w:rPr>
          <w:noProof/>
          <w:szCs w:val="22"/>
          <w:lang w:val="mt-MT"/>
        </w:rPr>
      </w:pPr>
      <w:r>
        <w:rPr>
          <w:noProof/>
          <w:szCs w:val="22"/>
          <w:lang w:val="mt-MT"/>
        </w:rPr>
        <w:t>TAD Pharma GmbH</w:t>
      </w:r>
    </w:p>
    <w:p w14:paraId="4A95281C" w14:textId="77777777" w:rsidR="00ED0B41" w:rsidRDefault="00000000">
      <w:pPr>
        <w:widowControl w:val="0"/>
        <w:numPr>
          <w:ilvl w:val="12"/>
          <w:numId w:val="0"/>
        </w:numPr>
        <w:spacing w:line="240" w:lineRule="auto"/>
        <w:ind w:right="-2"/>
        <w:rPr>
          <w:szCs w:val="22"/>
          <w:lang w:val="mt-MT"/>
        </w:rPr>
      </w:pPr>
      <w:r>
        <w:rPr>
          <w:noProof/>
          <w:szCs w:val="22"/>
          <w:lang w:val="mt-MT"/>
        </w:rPr>
        <w:t>Heinz-Lohmann-Stra</w:t>
      </w:r>
      <w:r>
        <w:rPr>
          <w:szCs w:val="22"/>
          <w:lang w:val="mt-MT"/>
        </w:rPr>
        <w:t>ße 5</w:t>
      </w:r>
    </w:p>
    <w:p w14:paraId="4A95281D" w14:textId="77777777" w:rsidR="00ED0B41" w:rsidRDefault="00000000">
      <w:pPr>
        <w:widowControl w:val="0"/>
        <w:numPr>
          <w:ilvl w:val="12"/>
          <w:numId w:val="0"/>
        </w:numPr>
        <w:spacing w:line="240" w:lineRule="auto"/>
        <w:ind w:right="-2"/>
        <w:rPr>
          <w:szCs w:val="22"/>
          <w:lang w:val="mt-MT"/>
        </w:rPr>
      </w:pPr>
      <w:r>
        <w:rPr>
          <w:szCs w:val="22"/>
          <w:lang w:val="mt-MT"/>
        </w:rPr>
        <w:t>27472 Cuxhaven</w:t>
      </w:r>
    </w:p>
    <w:p w14:paraId="4A95281E" w14:textId="77777777" w:rsidR="00ED0B41" w:rsidRDefault="00000000">
      <w:pPr>
        <w:widowControl w:val="0"/>
        <w:numPr>
          <w:ilvl w:val="12"/>
          <w:numId w:val="0"/>
        </w:numPr>
        <w:spacing w:line="240" w:lineRule="auto"/>
        <w:ind w:right="-2"/>
        <w:rPr>
          <w:szCs w:val="22"/>
          <w:lang w:val="mt-MT"/>
        </w:rPr>
      </w:pPr>
      <w:r>
        <w:rPr>
          <w:szCs w:val="22"/>
          <w:lang w:val="mt-MT"/>
        </w:rPr>
        <w:t>Il-Ġermanja</w:t>
      </w:r>
    </w:p>
    <w:p w14:paraId="4A95281F" w14:textId="77777777" w:rsidR="00ED0B41" w:rsidRDefault="00ED0B41">
      <w:pPr>
        <w:widowControl w:val="0"/>
        <w:tabs>
          <w:tab w:val="clear" w:pos="567"/>
        </w:tabs>
        <w:spacing w:line="240" w:lineRule="auto"/>
        <w:rPr>
          <w:szCs w:val="22"/>
          <w:lang w:val="mt-MT"/>
        </w:rPr>
      </w:pPr>
    </w:p>
    <w:p w14:paraId="4A952820" w14:textId="77777777" w:rsidR="00ED0B41" w:rsidRDefault="00000000">
      <w:pPr>
        <w:widowControl w:val="0"/>
        <w:spacing w:line="240" w:lineRule="auto"/>
        <w:rPr>
          <w:noProof/>
          <w:szCs w:val="22"/>
          <w:lang w:val="mt-MT"/>
        </w:rPr>
      </w:pPr>
      <w:r>
        <w:rPr>
          <w:noProof/>
          <w:szCs w:val="22"/>
          <w:lang w:val="mt-MT"/>
        </w:rPr>
        <w:t xml:space="preserve">Fuq il-fuljett ta’ tagħrif tal-prodott mediċinali għandu jkun hemm l-isem u l-indirizz tal-manifattur responsabbli għall-ħruġ tal-lott </w:t>
      </w:r>
      <w:r>
        <w:rPr>
          <w:noProof/>
          <w:szCs w:val="22"/>
          <w:lang w:val="mt-MT" w:bidi="mt-MT"/>
        </w:rPr>
        <w:t>ikkonċernat.</w:t>
      </w:r>
    </w:p>
    <w:p w14:paraId="4A952821" w14:textId="77777777" w:rsidR="00ED0B41" w:rsidRDefault="00ED0B41">
      <w:pPr>
        <w:widowControl w:val="0"/>
        <w:spacing w:line="240" w:lineRule="auto"/>
        <w:rPr>
          <w:noProof/>
          <w:szCs w:val="22"/>
          <w:lang w:val="mt-MT"/>
        </w:rPr>
      </w:pPr>
    </w:p>
    <w:p w14:paraId="4A952822" w14:textId="77777777" w:rsidR="00ED0B41" w:rsidRDefault="00ED0B41">
      <w:pPr>
        <w:widowControl w:val="0"/>
        <w:tabs>
          <w:tab w:val="clear" w:pos="567"/>
        </w:tabs>
        <w:spacing w:line="240" w:lineRule="auto"/>
        <w:rPr>
          <w:szCs w:val="22"/>
          <w:lang w:val="mt-MT"/>
        </w:rPr>
      </w:pPr>
    </w:p>
    <w:p w14:paraId="4A952823" w14:textId="77777777" w:rsidR="00ED0B41" w:rsidRDefault="00000000">
      <w:pPr>
        <w:widowControl w:val="0"/>
        <w:spacing w:line="240" w:lineRule="auto"/>
        <w:ind w:left="567" w:hanging="567"/>
        <w:rPr>
          <w:b/>
          <w:bCs/>
          <w:noProof/>
          <w:szCs w:val="22"/>
          <w:lang w:val="mt-MT"/>
        </w:rPr>
      </w:pPr>
      <w:r>
        <w:rPr>
          <w:b/>
          <w:bCs/>
          <w:noProof/>
          <w:szCs w:val="22"/>
          <w:lang w:val="mt-MT"/>
        </w:rPr>
        <w:t>B.</w:t>
      </w:r>
      <w:r>
        <w:rPr>
          <w:b/>
          <w:bCs/>
          <w:noProof/>
          <w:szCs w:val="22"/>
          <w:lang w:val="mt-MT"/>
        </w:rPr>
        <w:tab/>
        <w:t>KONDIZZJONIJIET JEW RESTRIZZJONIJIET RIGWARD IL-PROVVISTA U L-UŻU</w:t>
      </w:r>
    </w:p>
    <w:p w14:paraId="4A952824" w14:textId="77777777" w:rsidR="00ED0B41" w:rsidRDefault="00ED0B41">
      <w:pPr>
        <w:widowControl w:val="0"/>
        <w:spacing w:line="240" w:lineRule="auto"/>
        <w:rPr>
          <w:noProof/>
          <w:szCs w:val="22"/>
          <w:lang w:val="mt-MT"/>
        </w:rPr>
      </w:pPr>
    </w:p>
    <w:p w14:paraId="4A952825" w14:textId="77777777" w:rsidR="00ED0B41" w:rsidRDefault="00000000">
      <w:pPr>
        <w:widowControl w:val="0"/>
        <w:numPr>
          <w:ilvl w:val="12"/>
          <w:numId w:val="0"/>
        </w:numPr>
        <w:spacing w:line="240" w:lineRule="auto"/>
        <w:rPr>
          <w:noProof/>
          <w:szCs w:val="22"/>
          <w:lang w:val="mt-MT"/>
        </w:rPr>
      </w:pPr>
      <w:r>
        <w:rPr>
          <w:noProof/>
          <w:szCs w:val="22"/>
          <w:lang w:val="mt-MT"/>
        </w:rPr>
        <w:t>Prodott mediċinali li jingħata bir-riċetta tat-tabib</w:t>
      </w:r>
      <w:r>
        <w:rPr>
          <w:szCs w:val="22"/>
          <w:lang w:val="mt-MT"/>
        </w:rPr>
        <w:t>.</w:t>
      </w:r>
    </w:p>
    <w:p w14:paraId="4A952826" w14:textId="77777777" w:rsidR="00ED0B41" w:rsidRDefault="00ED0B41">
      <w:pPr>
        <w:widowControl w:val="0"/>
        <w:numPr>
          <w:ilvl w:val="12"/>
          <w:numId w:val="0"/>
        </w:numPr>
        <w:spacing w:line="240" w:lineRule="auto"/>
        <w:rPr>
          <w:noProof/>
          <w:szCs w:val="22"/>
          <w:lang w:val="mt-MT"/>
        </w:rPr>
      </w:pPr>
    </w:p>
    <w:p w14:paraId="4A952827" w14:textId="77777777" w:rsidR="00ED0B41" w:rsidRDefault="00ED0B41">
      <w:pPr>
        <w:widowControl w:val="0"/>
        <w:numPr>
          <w:ilvl w:val="12"/>
          <w:numId w:val="0"/>
        </w:numPr>
        <w:spacing w:line="240" w:lineRule="auto"/>
        <w:rPr>
          <w:noProof/>
          <w:szCs w:val="22"/>
          <w:lang w:val="mt-MT"/>
        </w:rPr>
      </w:pPr>
    </w:p>
    <w:p w14:paraId="4A952828" w14:textId="77777777" w:rsidR="00ED0B41" w:rsidRDefault="00000000">
      <w:pPr>
        <w:widowControl w:val="0"/>
        <w:spacing w:line="240" w:lineRule="auto"/>
        <w:ind w:left="567" w:hanging="567"/>
        <w:rPr>
          <w:b/>
          <w:bCs/>
          <w:noProof/>
          <w:szCs w:val="22"/>
          <w:lang w:val="mt-MT"/>
        </w:rPr>
      </w:pPr>
      <w:r>
        <w:rPr>
          <w:b/>
          <w:bCs/>
          <w:noProof/>
          <w:szCs w:val="22"/>
          <w:lang w:val="mt-MT"/>
        </w:rPr>
        <w:t>C.</w:t>
      </w:r>
      <w:r>
        <w:rPr>
          <w:b/>
          <w:bCs/>
          <w:noProof/>
          <w:szCs w:val="22"/>
          <w:lang w:val="mt-MT"/>
        </w:rPr>
        <w:tab/>
        <w:t>KONDIZZJONIJIET U REKWIŻITI OĦRA TAL-AWTORIZZAZZJONI GĦAT-TQEGĦID FIS-SUQ</w:t>
      </w:r>
    </w:p>
    <w:p w14:paraId="4A952829" w14:textId="77777777" w:rsidR="00ED0B41" w:rsidRDefault="00ED0B41">
      <w:pPr>
        <w:widowControl w:val="0"/>
        <w:spacing w:line="240" w:lineRule="auto"/>
        <w:ind w:right="567"/>
        <w:rPr>
          <w:noProof/>
          <w:szCs w:val="22"/>
          <w:lang w:val="mt-MT"/>
        </w:rPr>
      </w:pPr>
    </w:p>
    <w:p w14:paraId="4A95282A" w14:textId="77777777" w:rsidR="00ED0B41" w:rsidRDefault="00000000">
      <w:pPr>
        <w:widowControl w:val="0"/>
        <w:numPr>
          <w:ilvl w:val="0"/>
          <w:numId w:val="2"/>
        </w:numPr>
        <w:spacing w:line="240" w:lineRule="auto"/>
        <w:ind w:right="-1" w:hanging="720"/>
        <w:rPr>
          <w:b/>
          <w:szCs w:val="22"/>
          <w:lang w:val="mt-MT"/>
        </w:rPr>
      </w:pPr>
      <w:r>
        <w:rPr>
          <w:b/>
          <w:szCs w:val="22"/>
          <w:lang w:val="mt-MT"/>
        </w:rPr>
        <w:t>Rapporti perjodiċi aġġornati dwar is-sigurtà (PSURs)</w:t>
      </w:r>
    </w:p>
    <w:p w14:paraId="4A95282B" w14:textId="77777777" w:rsidR="00ED0B41" w:rsidRDefault="00ED0B41">
      <w:pPr>
        <w:widowControl w:val="0"/>
        <w:tabs>
          <w:tab w:val="left" w:pos="0"/>
        </w:tabs>
        <w:spacing w:line="240" w:lineRule="auto"/>
        <w:ind w:right="567"/>
        <w:rPr>
          <w:szCs w:val="22"/>
          <w:lang w:val="mt-MT"/>
        </w:rPr>
      </w:pPr>
    </w:p>
    <w:p w14:paraId="4A95282C" w14:textId="77777777" w:rsidR="00ED0B41" w:rsidRDefault="00000000">
      <w:pPr>
        <w:tabs>
          <w:tab w:val="left" w:pos="0"/>
        </w:tabs>
        <w:spacing w:line="240" w:lineRule="auto"/>
        <w:rPr>
          <w:szCs w:val="22"/>
          <w:lang w:val="mt-MT"/>
        </w:rPr>
      </w:pPr>
      <w:r>
        <w:rPr>
          <w:szCs w:val="22"/>
          <w:lang w:val="mt-MT"/>
        </w:rPr>
        <w:t xml:space="preserve">Ir-rekwiżiti </w:t>
      </w:r>
      <w:r>
        <w:rPr>
          <w:szCs w:val="22"/>
          <w:lang w:val="mt-MT" w:bidi="mt-MT"/>
        </w:rPr>
        <w:t>biex jiġu ppreżentati</w:t>
      </w:r>
      <w:r>
        <w:rPr>
          <w:szCs w:val="22"/>
          <w:lang w:val="mt-MT"/>
        </w:rPr>
        <w:t xml:space="preserve"> </w:t>
      </w:r>
      <w:r>
        <w:rPr>
          <w:szCs w:val="22"/>
          <w:lang w:val="mt-MT" w:bidi="mt-MT"/>
        </w:rPr>
        <w:t>PSURs</w:t>
      </w:r>
      <w:r>
        <w:rPr>
          <w:szCs w:val="22"/>
          <w:lang w:val="mt-MT"/>
        </w:rPr>
        <w:t xml:space="preserve"> għal dan il-prodott mediċinali huma mniżżla  fil-lista tad-dati ta’ referenza tal-Unjoni (lista EURD) prevista skont l-Artikolu 107c(7) tad-Direttiva 2001/83/KE u </w:t>
      </w:r>
      <w:r>
        <w:rPr>
          <w:szCs w:val="22"/>
          <w:lang w:val="mt-MT" w:bidi="mt-MT"/>
        </w:rPr>
        <w:t>kwalunkwe</w:t>
      </w:r>
      <w:r>
        <w:rPr>
          <w:szCs w:val="22"/>
          <w:lang w:val="mt-MT"/>
        </w:rPr>
        <w:t xml:space="preserve"> aġġornament sussegwenti </w:t>
      </w:r>
      <w:r>
        <w:rPr>
          <w:szCs w:val="22"/>
          <w:lang w:val="mt-MT" w:bidi="mt-MT"/>
        </w:rPr>
        <w:t>ppubblikat</w:t>
      </w:r>
      <w:r>
        <w:rPr>
          <w:szCs w:val="22"/>
          <w:lang w:val="mt-MT"/>
        </w:rPr>
        <w:t xml:space="preserve"> fuq il-portal elettroniku Ewropew tal-mediċini.</w:t>
      </w:r>
    </w:p>
    <w:p w14:paraId="4A95282D" w14:textId="77777777" w:rsidR="00ED0B41" w:rsidRDefault="00ED0B41">
      <w:pPr>
        <w:widowControl w:val="0"/>
        <w:spacing w:line="240" w:lineRule="auto"/>
        <w:ind w:right="-1"/>
        <w:rPr>
          <w:i/>
          <w:noProof/>
          <w:szCs w:val="22"/>
          <w:lang w:val="mt-MT"/>
        </w:rPr>
      </w:pPr>
    </w:p>
    <w:p w14:paraId="4A95282E" w14:textId="77777777" w:rsidR="00ED0B41" w:rsidRDefault="00ED0B41">
      <w:pPr>
        <w:widowControl w:val="0"/>
        <w:spacing w:line="240" w:lineRule="auto"/>
        <w:ind w:right="-1"/>
        <w:rPr>
          <w:i/>
          <w:noProof/>
          <w:szCs w:val="22"/>
          <w:lang w:val="mt-MT"/>
        </w:rPr>
      </w:pPr>
    </w:p>
    <w:p w14:paraId="4A95282F" w14:textId="77777777" w:rsidR="00ED0B41" w:rsidRDefault="00000000">
      <w:pPr>
        <w:widowControl w:val="0"/>
        <w:spacing w:line="240" w:lineRule="auto"/>
        <w:ind w:left="567" w:hanging="567"/>
        <w:rPr>
          <w:b/>
          <w:bCs/>
          <w:noProof/>
          <w:szCs w:val="22"/>
          <w:lang w:val="mt-MT"/>
        </w:rPr>
      </w:pPr>
      <w:r>
        <w:rPr>
          <w:b/>
          <w:bCs/>
          <w:noProof/>
          <w:szCs w:val="22"/>
          <w:lang w:val="mt-MT"/>
        </w:rPr>
        <w:t>D.</w:t>
      </w:r>
      <w:r>
        <w:rPr>
          <w:b/>
          <w:bCs/>
          <w:noProof/>
          <w:szCs w:val="22"/>
          <w:lang w:val="mt-MT"/>
        </w:rPr>
        <w:tab/>
        <w:t>KONDIZZJONIJIET JEW RESTRIZZJONIJIET FIR-RIGWARD TAL-UŻU SIGUR U EFFIKAĊI TAL-PRODOTT MEDIĊINALI</w:t>
      </w:r>
    </w:p>
    <w:p w14:paraId="4A952830" w14:textId="77777777" w:rsidR="00ED0B41" w:rsidRDefault="00ED0B41">
      <w:pPr>
        <w:widowControl w:val="0"/>
        <w:spacing w:line="240" w:lineRule="auto"/>
        <w:ind w:right="-1"/>
        <w:rPr>
          <w:i/>
          <w:noProof/>
          <w:szCs w:val="22"/>
          <w:u w:val="single"/>
          <w:lang w:val="mt-MT"/>
        </w:rPr>
      </w:pPr>
    </w:p>
    <w:p w14:paraId="4A952831" w14:textId="77777777" w:rsidR="00ED0B41" w:rsidRDefault="00000000">
      <w:pPr>
        <w:widowControl w:val="0"/>
        <w:numPr>
          <w:ilvl w:val="0"/>
          <w:numId w:val="2"/>
        </w:numPr>
        <w:spacing w:line="240" w:lineRule="auto"/>
        <w:ind w:right="-1" w:hanging="720"/>
        <w:rPr>
          <w:b/>
          <w:szCs w:val="22"/>
          <w:lang w:val="mt-MT"/>
        </w:rPr>
      </w:pPr>
      <w:r>
        <w:rPr>
          <w:b/>
          <w:noProof/>
          <w:szCs w:val="22"/>
          <w:lang w:val="mt-MT"/>
        </w:rPr>
        <w:t>Pjan tal-</w:t>
      </w:r>
      <w:r>
        <w:rPr>
          <w:b/>
          <w:noProof/>
          <w:szCs w:val="22"/>
          <w:lang w:val="mt-MT" w:bidi="mt-MT"/>
        </w:rPr>
        <w:t>ġestjoni tar-riskju</w:t>
      </w:r>
      <w:r>
        <w:rPr>
          <w:noProof/>
          <w:szCs w:val="22"/>
          <w:lang w:val="mt-MT"/>
        </w:rPr>
        <w:t xml:space="preserve"> </w:t>
      </w:r>
      <w:r>
        <w:rPr>
          <w:b/>
          <w:szCs w:val="22"/>
          <w:lang w:val="mt-MT"/>
        </w:rPr>
        <w:t>(RMP)</w:t>
      </w:r>
    </w:p>
    <w:p w14:paraId="4A952832" w14:textId="77777777" w:rsidR="00ED0B41" w:rsidRDefault="00ED0B41">
      <w:pPr>
        <w:widowControl w:val="0"/>
        <w:spacing w:line="240" w:lineRule="auto"/>
        <w:ind w:right="-1"/>
        <w:rPr>
          <w:szCs w:val="22"/>
          <w:lang w:val="mt-MT"/>
        </w:rPr>
      </w:pPr>
    </w:p>
    <w:p w14:paraId="4A952833" w14:textId="77777777" w:rsidR="00ED0B41" w:rsidRDefault="00000000">
      <w:pPr>
        <w:widowControl w:val="0"/>
        <w:spacing w:line="240" w:lineRule="auto"/>
        <w:rPr>
          <w:szCs w:val="22"/>
          <w:lang w:val="mt-MT"/>
        </w:rPr>
      </w:pPr>
      <w:r>
        <w:rPr>
          <w:noProof/>
          <w:szCs w:val="22"/>
          <w:lang w:val="mt-MT"/>
        </w:rPr>
        <w:t>Mhux applikabbli.</w:t>
      </w:r>
    </w:p>
    <w:p w14:paraId="4A952834" w14:textId="77777777" w:rsidR="00ED0B41" w:rsidRDefault="00ED0B41">
      <w:pPr>
        <w:widowControl w:val="0"/>
        <w:numPr>
          <w:ilvl w:val="12"/>
          <w:numId w:val="0"/>
        </w:numPr>
        <w:spacing w:line="240" w:lineRule="auto"/>
        <w:rPr>
          <w:noProof/>
          <w:szCs w:val="22"/>
          <w:lang w:val="mt-MT"/>
        </w:rPr>
      </w:pPr>
    </w:p>
    <w:p w14:paraId="4A952835" w14:textId="77777777" w:rsidR="00ED0B41" w:rsidRDefault="00000000">
      <w:pPr>
        <w:widowControl w:val="0"/>
        <w:tabs>
          <w:tab w:val="clear" w:pos="567"/>
        </w:tabs>
        <w:spacing w:line="240" w:lineRule="auto"/>
        <w:rPr>
          <w:noProof/>
          <w:szCs w:val="22"/>
          <w:lang w:val="mt-MT"/>
        </w:rPr>
      </w:pPr>
      <w:r>
        <w:rPr>
          <w:noProof/>
          <w:szCs w:val="22"/>
          <w:lang w:val="mt-MT"/>
        </w:rPr>
        <w:br w:type="page"/>
      </w:r>
    </w:p>
    <w:p w14:paraId="4A952836" w14:textId="77777777" w:rsidR="00ED0B41" w:rsidRDefault="00ED0B41">
      <w:pPr>
        <w:widowControl w:val="0"/>
        <w:spacing w:line="240" w:lineRule="auto"/>
        <w:rPr>
          <w:noProof/>
          <w:szCs w:val="22"/>
          <w:lang w:val="mt-MT"/>
        </w:rPr>
      </w:pPr>
    </w:p>
    <w:p w14:paraId="4A952837" w14:textId="77777777" w:rsidR="00ED0B41" w:rsidRDefault="00ED0B41">
      <w:pPr>
        <w:widowControl w:val="0"/>
        <w:tabs>
          <w:tab w:val="clear" w:pos="567"/>
        </w:tabs>
        <w:spacing w:line="240" w:lineRule="auto"/>
        <w:rPr>
          <w:noProof/>
          <w:szCs w:val="22"/>
          <w:lang w:val="mt-MT"/>
        </w:rPr>
      </w:pPr>
    </w:p>
    <w:p w14:paraId="4A952838" w14:textId="77777777" w:rsidR="00ED0B41" w:rsidRDefault="00ED0B41">
      <w:pPr>
        <w:widowControl w:val="0"/>
        <w:tabs>
          <w:tab w:val="clear" w:pos="567"/>
        </w:tabs>
        <w:spacing w:line="240" w:lineRule="auto"/>
        <w:rPr>
          <w:noProof/>
          <w:szCs w:val="22"/>
          <w:lang w:val="mt-MT"/>
        </w:rPr>
      </w:pPr>
    </w:p>
    <w:p w14:paraId="4A952839" w14:textId="77777777" w:rsidR="00ED0B41" w:rsidRDefault="00ED0B41">
      <w:pPr>
        <w:widowControl w:val="0"/>
        <w:tabs>
          <w:tab w:val="clear" w:pos="567"/>
        </w:tabs>
        <w:spacing w:line="240" w:lineRule="auto"/>
        <w:rPr>
          <w:noProof/>
          <w:szCs w:val="22"/>
          <w:lang w:val="mt-MT"/>
        </w:rPr>
      </w:pPr>
    </w:p>
    <w:p w14:paraId="4A95283A" w14:textId="77777777" w:rsidR="00ED0B41" w:rsidRDefault="00ED0B41">
      <w:pPr>
        <w:widowControl w:val="0"/>
        <w:tabs>
          <w:tab w:val="clear" w:pos="567"/>
        </w:tabs>
        <w:spacing w:line="240" w:lineRule="auto"/>
        <w:rPr>
          <w:noProof/>
          <w:szCs w:val="22"/>
          <w:lang w:val="mt-MT"/>
        </w:rPr>
      </w:pPr>
    </w:p>
    <w:p w14:paraId="4A95283B" w14:textId="77777777" w:rsidR="00ED0B41" w:rsidRDefault="00ED0B41">
      <w:pPr>
        <w:widowControl w:val="0"/>
        <w:tabs>
          <w:tab w:val="clear" w:pos="567"/>
        </w:tabs>
        <w:spacing w:line="240" w:lineRule="auto"/>
        <w:rPr>
          <w:noProof/>
          <w:szCs w:val="22"/>
          <w:lang w:val="mt-MT"/>
        </w:rPr>
      </w:pPr>
    </w:p>
    <w:p w14:paraId="4A95283C" w14:textId="77777777" w:rsidR="00ED0B41" w:rsidRDefault="00ED0B41">
      <w:pPr>
        <w:widowControl w:val="0"/>
        <w:tabs>
          <w:tab w:val="clear" w:pos="567"/>
        </w:tabs>
        <w:spacing w:line="240" w:lineRule="auto"/>
        <w:rPr>
          <w:noProof/>
          <w:szCs w:val="22"/>
          <w:lang w:val="mt-MT"/>
        </w:rPr>
      </w:pPr>
    </w:p>
    <w:p w14:paraId="4A95283D" w14:textId="77777777" w:rsidR="00ED0B41" w:rsidRDefault="00ED0B41">
      <w:pPr>
        <w:widowControl w:val="0"/>
        <w:tabs>
          <w:tab w:val="clear" w:pos="567"/>
        </w:tabs>
        <w:spacing w:line="240" w:lineRule="auto"/>
        <w:rPr>
          <w:noProof/>
          <w:szCs w:val="22"/>
          <w:lang w:val="mt-MT"/>
        </w:rPr>
      </w:pPr>
    </w:p>
    <w:p w14:paraId="4A95283E" w14:textId="77777777" w:rsidR="00ED0B41" w:rsidRDefault="00ED0B41">
      <w:pPr>
        <w:widowControl w:val="0"/>
        <w:tabs>
          <w:tab w:val="clear" w:pos="567"/>
        </w:tabs>
        <w:spacing w:line="240" w:lineRule="auto"/>
        <w:rPr>
          <w:noProof/>
          <w:szCs w:val="22"/>
          <w:lang w:val="mt-MT"/>
        </w:rPr>
      </w:pPr>
    </w:p>
    <w:p w14:paraId="4A95283F" w14:textId="77777777" w:rsidR="00ED0B41" w:rsidRDefault="00ED0B41">
      <w:pPr>
        <w:widowControl w:val="0"/>
        <w:tabs>
          <w:tab w:val="clear" w:pos="567"/>
        </w:tabs>
        <w:spacing w:line="240" w:lineRule="auto"/>
        <w:rPr>
          <w:noProof/>
          <w:szCs w:val="22"/>
          <w:lang w:val="mt-MT"/>
        </w:rPr>
      </w:pPr>
    </w:p>
    <w:p w14:paraId="4A952840" w14:textId="77777777" w:rsidR="00ED0B41" w:rsidRDefault="00ED0B41">
      <w:pPr>
        <w:widowControl w:val="0"/>
        <w:tabs>
          <w:tab w:val="clear" w:pos="567"/>
        </w:tabs>
        <w:spacing w:line="240" w:lineRule="auto"/>
        <w:rPr>
          <w:noProof/>
          <w:szCs w:val="22"/>
          <w:lang w:val="mt-MT"/>
        </w:rPr>
      </w:pPr>
    </w:p>
    <w:p w14:paraId="4A952841" w14:textId="77777777" w:rsidR="00ED0B41" w:rsidRDefault="00ED0B41">
      <w:pPr>
        <w:widowControl w:val="0"/>
        <w:tabs>
          <w:tab w:val="clear" w:pos="567"/>
        </w:tabs>
        <w:spacing w:line="240" w:lineRule="auto"/>
        <w:rPr>
          <w:noProof/>
          <w:szCs w:val="22"/>
          <w:lang w:val="mt-MT"/>
        </w:rPr>
      </w:pPr>
    </w:p>
    <w:p w14:paraId="4A952842" w14:textId="77777777" w:rsidR="00ED0B41" w:rsidRDefault="00ED0B41">
      <w:pPr>
        <w:widowControl w:val="0"/>
        <w:tabs>
          <w:tab w:val="clear" w:pos="567"/>
        </w:tabs>
        <w:spacing w:line="240" w:lineRule="auto"/>
        <w:rPr>
          <w:noProof/>
          <w:szCs w:val="22"/>
          <w:lang w:val="mt-MT"/>
        </w:rPr>
      </w:pPr>
    </w:p>
    <w:p w14:paraId="4A952843" w14:textId="77777777" w:rsidR="00ED0B41" w:rsidRDefault="00ED0B41">
      <w:pPr>
        <w:widowControl w:val="0"/>
        <w:tabs>
          <w:tab w:val="clear" w:pos="567"/>
        </w:tabs>
        <w:spacing w:line="240" w:lineRule="auto"/>
        <w:rPr>
          <w:noProof/>
          <w:szCs w:val="22"/>
          <w:lang w:val="mt-MT"/>
        </w:rPr>
      </w:pPr>
    </w:p>
    <w:p w14:paraId="4A952844" w14:textId="77777777" w:rsidR="00ED0B41" w:rsidRDefault="00ED0B41">
      <w:pPr>
        <w:widowControl w:val="0"/>
        <w:tabs>
          <w:tab w:val="clear" w:pos="567"/>
        </w:tabs>
        <w:spacing w:line="240" w:lineRule="auto"/>
        <w:rPr>
          <w:noProof/>
          <w:szCs w:val="22"/>
          <w:lang w:val="mt-MT"/>
        </w:rPr>
      </w:pPr>
    </w:p>
    <w:p w14:paraId="4A952845" w14:textId="77777777" w:rsidR="00ED0B41" w:rsidRDefault="00ED0B41">
      <w:pPr>
        <w:widowControl w:val="0"/>
        <w:tabs>
          <w:tab w:val="clear" w:pos="567"/>
        </w:tabs>
        <w:spacing w:line="240" w:lineRule="auto"/>
        <w:rPr>
          <w:noProof/>
          <w:szCs w:val="22"/>
          <w:lang w:val="mt-MT"/>
        </w:rPr>
      </w:pPr>
    </w:p>
    <w:p w14:paraId="4A952846" w14:textId="77777777" w:rsidR="00ED0B41" w:rsidRDefault="00ED0B41">
      <w:pPr>
        <w:widowControl w:val="0"/>
        <w:tabs>
          <w:tab w:val="clear" w:pos="567"/>
        </w:tabs>
        <w:spacing w:line="240" w:lineRule="auto"/>
        <w:rPr>
          <w:noProof/>
          <w:szCs w:val="22"/>
          <w:lang w:val="mt-MT"/>
        </w:rPr>
      </w:pPr>
    </w:p>
    <w:p w14:paraId="4A952847" w14:textId="77777777" w:rsidR="00ED0B41" w:rsidRDefault="00ED0B41">
      <w:pPr>
        <w:widowControl w:val="0"/>
        <w:tabs>
          <w:tab w:val="clear" w:pos="567"/>
        </w:tabs>
        <w:spacing w:line="240" w:lineRule="auto"/>
        <w:rPr>
          <w:noProof/>
          <w:szCs w:val="22"/>
          <w:lang w:val="mt-MT"/>
        </w:rPr>
      </w:pPr>
    </w:p>
    <w:p w14:paraId="4A952848" w14:textId="77777777" w:rsidR="00ED0B41" w:rsidRDefault="00ED0B41">
      <w:pPr>
        <w:widowControl w:val="0"/>
        <w:tabs>
          <w:tab w:val="clear" w:pos="567"/>
        </w:tabs>
        <w:spacing w:line="240" w:lineRule="auto"/>
        <w:rPr>
          <w:noProof/>
          <w:szCs w:val="22"/>
          <w:lang w:val="mt-MT"/>
        </w:rPr>
      </w:pPr>
    </w:p>
    <w:p w14:paraId="4A952849" w14:textId="77777777" w:rsidR="00ED0B41" w:rsidRDefault="00ED0B41">
      <w:pPr>
        <w:widowControl w:val="0"/>
        <w:tabs>
          <w:tab w:val="clear" w:pos="567"/>
        </w:tabs>
        <w:spacing w:line="240" w:lineRule="auto"/>
        <w:rPr>
          <w:noProof/>
          <w:szCs w:val="22"/>
          <w:lang w:val="mt-MT"/>
        </w:rPr>
      </w:pPr>
    </w:p>
    <w:p w14:paraId="4A95284A" w14:textId="77777777" w:rsidR="00ED0B41" w:rsidRDefault="00ED0B41">
      <w:pPr>
        <w:widowControl w:val="0"/>
        <w:tabs>
          <w:tab w:val="clear" w:pos="567"/>
        </w:tabs>
        <w:spacing w:line="240" w:lineRule="auto"/>
        <w:rPr>
          <w:noProof/>
          <w:szCs w:val="22"/>
          <w:lang w:val="mt-MT"/>
        </w:rPr>
      </w:pPr>
    </w:p>
    <w:p w14:paraId="4A95284B" w14:textId="77777777" w:rsidR="00ED0B41" w:rsidRDefault="00ED0B41">
      <w:pPr>
        <w:widowControl w:val="0"/>
        <w:tabs>
          <w:tab w:val="clear" w:pos="567"/>
        </w:tabs>
        <w:spacing w:line="240" w:lineRule="auto"/>
        <w:rPr>
          <w:noProof/>
          <w:szCs w:val="22"/>
          <w:lang w:val="mt-MT"/>
        </w:rPr>
      </w:pPr>
    </w:p>
    <w:p w14:paraId="4A95284C" w14:textId="77777777" w:rsidR="00ED0B41" w:rsidRDefault="00000000">
      <w:pPr>
        <w:widowControl w:val="0"/>
        <w:tabs>
          <w:tab w:val="clear" w:pos="567"/>
        </w:tabs>
        <w:spacing w:line="240" w:lineRule="auto"/>
        <w:jc w:val="center"/>
        <w:outlineLvl w:val="0"/>
        <w:rPr>
          <w:b/>
          <w:noProof/>
          <w:szCs w:val="22"/>
          <w:lang w:val="mt-MT"/>
        </w:rPr>
      </w:pPr>
      <w:r>
        <w:rPr>
          <w:b/>
          <w:noProof/>
          <w:szCs w:val="22"/>
          <w:lang w:val="mt-MT"/>
        </w:rPr>
        <w:t>ANNESS III</w:t>
      </w:r>
    </w:p>
    <w:p w14:paraId="4A95284D" w14:textId="77777777" w:rsidR="00ED0B41" w:rsidRDefault="00ED0B41">
      <w:pPr>
        <w:widowControl w:val="0"/>
        <w:tabs>
          <w:tab w:val="clear" w:pos="567"/>
        </w:tabs>
        <w:spacing w:line="240" w:lineRule="auto"/>
        <w:jc w:val="center"/>
        <w:rPr>
          <w:b/>
          <w:noProof/>
          <w:szCs w:val="22"/>
          <w:lang w:val="mt-MT"/>
        </w:rPr>
      </w:pPr>
    </w:p>
    <w:p w14:paraId="4A95284E" w14:textId="77777777" w:rsidR="00ED0B41" w:rsidRDefault="00000000">
      <w:pPr>
        <w:widowControl w:val="0"/>
        <w:tabs>
          <w:tab w:val="clear" w:pos="567"/>
        </w:tabs>
        <w:spacing w:line="240" w:lineRule="auto"/>
        <w:jc w:val="center"/>
        <w:rPr>
          <w:b/>
          <w:noProof/>
          <w:szCs w:val="22"/>
          <w:lang w:val="mt-MT"/>
        </w:rPr>
      </w:pPr>
      <w:r>
        <w:rPr>
          <w:b/>
          <w:noProof/>
          <w:szCs w:val="22"/>
          <w:lang w:val="mt-MT"/>
        </w:rPr>
        <w:t>TIKKETTAR U FULJETT TA’ TAGĦRIF</w:t>
      </w:r>
    </w:p>
    <w:p w14:paraId="4A95284F" w14:textId="77777777" w:rsidR="00ED0B41" w:rsidRDefault="00000000">
      <w:pPr>
        <w:widowControl w:val="0"/>
        <w:tabs>
          <w:tab w:val="clear" w:pos="567"/>
        </w:tabs>
        <w:spacing w:line="240" w:lineRule="auto"/>
        <w:rPr>
          <w:noProof/>
          <w:szCs w:val="22"/>
          <w:lang w:val="mt-MT"/>
        </w:rPr>
      </w:pPr>
      <w:r>
        <w:rPr>
          <w:noProof/>
          <w:szCs w:val="22"/>
          <w:lang w:val="mt-MT"/>
        </w:rPr>
        <w:br w:type="page"/>
      </w:r>
    </w:p>
    <w:p w14:paraId="4A952850" w14:textId="77777777" w:rsidR="00ED0B41" w:rsidRDefault="00ED0B41">
      <w:pPr>
        <w:widowControl w:val="0"/>
        <w:tabs>
          <w:tab w:val="clear" w:pos="567"/>
        </w:tabs>
        <w:spacing w:line="240" w:lineRule="auto"/>
        <w:rPr>
          <w:noProof/>
          <w:szCs w:val="22"/>
          <w:lang w:val="mt-MT"/>
        </w:rPr>
      </w:pPr>
    </w:p>
    <w:p w14:paraId="4A952851" w14:textId="77777777" w:rsidR="00ED0B41" w:rsidRDefault="00ED0B41">
      <w:pPr>
        <w:widowControl w:val="0"/>
        <w:tabs>
          <w:tab w:val="clear" w:pos="567"/>
        </w:tabs>
        <w:spacing w:line="240" w:lineRule="auto"/>
        <w:rPr>
          <w:noProof/>
          <w:szCs w:val="22"/>
          <w:lang w:val="mt-MT"/>
        </w:rPr>
      </w:pPr>
    </w:p>
    <w:p w14:paraId="4A952852" w14:textId="77777777" w:rsidR="00ED0B41" w:rsidRDefault="00ED0B41">
      <w:pPr>
        <w:widowControl w:val="0"/>
        <w:tabs>
          <w:tab w:val="clear" w:pos="567"/>
        </w:tabs>
        <w:spacing w:line="240" w:lineRule="auto"/>
        <w:rPr>
          <w:noProof/>
          <w:szCs w:val="22"/>
          <w:lang w:val="mt-MT"/>
        </w:rPr>
      </w:pPr>
    </w:p>
    <w:p w14:paraId="4A952853" w14:textId="77777777" w:rsidR="00ED0B41" w:rsidRDefault="00ED0B41">
      <w:pPr>
        <w:widowControl w:val="0"/>
        <w:tabs>
          <w:tab w:val="clear" w:pos="567"/>
        </w:tabs>
        <w:spacing w:line="240" w:lineRule="auto"/>
        <w:rPr>
          <w:noProof/>
          <w:szCs w:val="22"/>
          <w:lang w:val="mt-MT"/>
        </w:rPr>
      </w:pPr>
    </w:p>
    <w:p w14:paraId="4A952854" w14:textId="77777777" w:rsidR="00ED0B41" w:rsidRDefault="00ED0B41">
      <w:pPr>
        <w:widowControl w:val="0"/>
        <w:tabs>
          <w:tab w:val="clear" w:pos="567"/>
        </w:tabs>
        <w:spacing w:line="240" w:lineRule="auto"/>
        <w:rPr>
          <w:noProof/>
          <w:szCs w:val="22"/>
          <w:lang w:val="mt-MT"/>
        </w:rPr>
      </w:pPr>
    </w:p>
    <w:p w14:paraId="4A952855" w14:textId="77777777" w:rsidR="00ED0B41" w:rsidRDefault="00ED0B41">
      <w:pPr>
        <w:widowControl w:val="0"/>
        <w:tabs>
          <w:tab w:val="clear" w:pos="567"/>
        </w:tabs>
        <w:spacing w:line="240" w:lineRule="auto"/>
        <w:rPr>
          <w:noProof/>
          <w:szCs w:val="22"/>
          <w:lang w:val="mt-MT"/>
        </w:rPr>
      </w:pPr>
    </w:p>
    <w:p w14:paraId="4A952856" w14:textId="77777777" w:rsidR="00ED0B41" w:rsidRDefault="00ED0B41">
      <w:pPr>
        <w:widowControl w:val="0"/>
        <w:tabs>
          <w:tab w:val="clear" w:pos="567"/>
        </w:tabs>
        <w:spacing w:line="240" w:lineRule="auto"/>
        <w:rPr>
          <w:noProof/>
          <w:szCs w:val="22"/>
          <w:lang w:val="mt-MT"/>
        </w:rPr>
      </w:pPr>
    </w:p>
    <w:p w14:paraId="4A952857" w14:textId="77777777" w:rsidR="00ED0B41" w:rsidRDefault="00ED0B41">
      <w:pPr>
        <w:widowControl w:val="0"/>
        <w:tabs>
          <w:tab w:val="clear" w:pos="567"/>
        </w:tabs>
        <w:spacing w:line="240" w:lineRule="auto"/>
        <w:rPr>
          <w:noProof/>
          <w:szCs w:val="22"/>
          <w:lang w:val="mt-MT"/>
        </w:rPr>
      </w:pPr>
    </w:p>
    <w:p w14:paraId="4A952858" w14:textId="77777777" w:rsidR="00ED0B41" w:rsidRDefault="00ED0B41">
      <w:pPr>
        <w:widowControl w:val="0"/>
        <w:tabs>
          <w:tab w:val="clear" w:pos="567"/>
        </w:tabs>
        <w:spacing w:line="240" w:lineRule="auto"/>
        <w:rPr>
          <w:noProof/>
          <w:szCs w:val="22"/>
          <w:lang w:val="mt-MT"/>
        </w:rPr>
      </w:pPr>
    </w:p>
    <w:p w14:paraId="4A952859" w14:textId="77777777" w:rsidR="00ED0B41" w:rsidRDefault="00ED0B41">
      <w:pPr>
        <w:widowControl w:val="0"/>
        <w:tabs>
          <w:tab w:val="clear" w:pos="567"/>
        </w:tabs>
        <w:spacing w:line="240" w:lineRule="auto"/>
        <w:rPr>
          <w:noProof/>
          <w:szCs w:val="22"/>
          <w:lang w:val="mt-MT"/>
        </w:rPr>
      </w:pPr>
    </w:p>
    <w:p w14:paraId="4A95285A" w14:textId="77777777" w:rsidR="00ED0B41" w:rsidRDefault="00ED0B41">
      <w:pPr>
        <w:widowControl w:val="0"/>
        <w:tabs>
          <w:tab w:val="clear" w:pos="567"/>
        </w:tabs>
        <w:spacing w:line="240" w:lineRule="auto"/>
        <w:rPr>
          <w:noProof/>
          <w:szCs w:val="22"/>
          <w:lang w:val="mt-MT"/>
        </w:rPr>
      </w:pPr>
    </w:p>
    <w:p w14:paraId="4A95285B" w14:textId="77777777" w:rsidR="00ED0B41" w:rsidRDefault="00ED0B41">
      <w:pPr>
        <w:widowControl w:val="0"/>
        <w:tabs>
          <w:tab w:val="clear" w:pos="567"/>
        </w:tabs>
        <w:spacing w:line="240" w:lineRule="auto"/>
        <w:rPr>
          <w:noProof/>
          <w:szCs w:val="22"/>
          <w:lang w:val="mt-MT"/>
        </w:rPr>
      </w:pPr>
    </w:p>
    <w:p w14:paraId="4A95285C" w14:textId="77777777" w:rsidR="00ED0B41" w:rsidRDefault="00ED0B41">
      <w:pPr>
        <w:widowControl w:val="0"/>
        <w:tabs>
          <w:tab w:val="clear" w:pos="567"/>
        </w:tabs>
        <w:spacing w:line="240" w:lineRule="auto"/>
        <w:rPr>
          <w:noProof/>
          <w:szCs w:val="22"/>
          <w:lang w:val="mt-MT"/>
        </w:rPr>
      </w:pPr>
    </w:p>
    <w:p w14:paraId="4A95285D" w14:textId="77777777" w:rsidR="00ED0B41" w:rsidRDefault="00ED0B41">
      <w:pPr>
        <w:widowControl w:val="0"/>
        <w:tabs>
          <w:tab w:val="clear" w:pos="567"/>
        </w:tabs>
        <w:spacing w:line="240" w:lineRule="auto"/>
        <w:rPr>
          <w:noProof/>
          <w:szCs w:val="22"/>
          <w:lang w:val="mt-MT"/>
        </w:rPr>
      </w:pPr>
    </w:p>
    <w:p w14:paraId="4A95285E" w14:textId="77777777" w:rsidR="00ED0B41" w:rsidRDefault="00ED0B41">
      <w:pPr>
        <w:widowControl w:val="0"/>
        <w:tabs>
          <w:tab w:val="clear" w:pos="567"/>
        </w:tabs>
        <w:spacing w:line="240" w:lineRule="auto"/>
        <w:rPr>
          <w:noProof/>
          <w:szCs w:val="22"/>
          <w:lang w:val="mt-MT"/>
        </w:rPr>
      </w:pPr>
    </w:p>
    <w:p w14:paraId="4A95285F" w14:textId="77777777" w:rsidR="00ED0B41" w:rsidRDefault="00ED0B41">
      <w:pPr>
        <w:widowControl w:val="0"/>
        <w:tabs>
          <w:tab w:val="clear" w:pos="567"/>
        </w:tabs>
        <w:spacing w:line="240" w:lineRule="auto"/>
        <w:rPr>
          <w:noProof/>
          <w:szCs w:val="22"/>
          <w:lang w:val="mt-MT"/>
        </w:rPr>
      </w:pPr>
    </w:p>
    <w:p w14:paraId="4A952860" w14:textId="77777777" w:rsidR="00ED0B41" w:rsidRDefault="00ED0B41">
      <w:pPr>
        <w:widowControl w:val="0"/>
        <w:tabs>
          <w:tab w:val="clear" w:pos="567"/>
        </w:tabs>
        <w:spacing w:line="240" w:lineRule="auto"/>
        <w:rPr>
          <w:noProof/>
          <w:szCs w:val="22"/>
          <w:lang w:val="mt-MT"/>
        </w:rPr>
      </w:pPr>
    </w:p>
    <w:p w14:paraId="4A952861" w14:textId="77777777" w:rsidR="00ED0B41" w:rsidRDefault="00ED0B41">
      <w:pPr>
        <w:widowControl w:val="0"/>
        <w:tabs>
          <w:tab w:val="clear" w:pos="567"/>
        </w:tabs>
        <w:spacing w:line="240" w:lineRule="auto"/>
        <w:rPr>
          <w:noProof/>
          <w:szCs w:val="22"/>
          <w:lang w:val="mt-MT"/>
        </w:rPr>
      </w:pPr>
    </w:p>
    <w:p w14:paraId="4A952862" w14:textId="77777777" w:rsidR="00ED0B41" w:rsidRDefault="00ED0B41">
      <w:pPr>
        <w:widowControl w:val="0"/>
        <w:tabs>
          <w:tab w:val="clear" w:pos="567"/>
        </w:tabs>
        <w:spacing w:line="240" w:lineRule="auto"/>
        <w:rPr>
          <w:noProof/>
          <w:szCs w:val="22"/>
          <w:lang w:val="mt-MT"/>
        </w:rPr>
      </w:pPr>
    </w:p>
    <w:p w14:paraId="4A952863" w14:textId="77777777" w:rsidR="00ED0B41" w:rsidRDefault="00ED0B41">
      <w:pPr>
        <w:widowControl w:val="0"/>
        <w:tabs>
          <w:tab w:val="clear" w:pos="567"/>
        </w:tabs>
        <w:spacing w:line="240" w:lineRule="auto"/>
        <w:rPr>
          <w:noProof/>
          <w:szCs w:val="22"/>
          <w:lang w:val="mt-MT"/>
        </w:rPr>
      </w:pPr>
    </w:p>
    <w:p w14:paraId="4A952864" w14:textId="77777777" w:rsidR="00ED0B41" w:rsidRDefault="00ED0B41">
      <w:pPr>
        <w:widowControl w:val="0"/>
        <w:tabs>
          <w:tab w:val="clear" w:pos="567"/>
        </w:tabs>
        <w:spacing w:line="240" w:lineRule="auto"/>
        <w:rPr>
          <w:noProof/>
          <w:szCs w:val="22"/>
          <w:lang w:val="mt-MT"/>
        </w:rPr>
      </w:pPr>
    </w:p>
    <w:p w14:paraId="4A952865" w14:textId="77777777" w:rsidR="00ED0B41" w:rsidRDefault="00ED0B41">
      <w:pPr>
        <w:widowControl w:val="0"/>
        <w:tabs>
          <w:tab w:val="clear" w:pos="567"/>
        </w:tabs>
        <w:spacing w:line="240" w:lineRule="auto"/>
        <w:rPr>
          <w:noProof/>
          <w:szCs w:val="22"/>
          <w:lang w:val="mt-MT"/>
        </w:rPr>
      </w:pPr>
    </w:p>
    <w:p w14:paraId="4A952866" w14:textId="77777777" w:rsidR="00ED0B41" w:rsidRDefault="00000000">
      <w:pPr>
        <w:widowControl w:val="0"/>
        <w:tabs>
          <w:tab w:val="clear" w:pos="567"/>
          <w:tab w:val="left" w:pos="-1440"/>
          <w:tab w:val="left" w:pos="-720"/>
        </w:tabs>
        <w:spacing w:line="240" w:lineRule="auto"/>
        <w:jc w:val="center"/>
        <w:rPr>
          <w:b/>
          <w:noProof/>
          <w:szCs w:val="22"/>
          <w:lang w:val="mt-MT"/>
        </w:rPr>
      </w:pPr>
      <w:r>
        <w:rPr>
          <w:b/>
          <w:noProof/>
          <w:szCs w:val="22"/>
          <w:lang w:val="mt-MT"/>
        </w:rPr>
        <w:t>A. TIKKETTAR</w:t>
      </w:r>
    </w:p>
    <w:p w14:paraId="4A952867"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szCs w:val="22"/>
          <w:lang w:val="mt-MT"/>
        </w:rPr>
      </w:pPr>
      <w:r>
        <w:rPr>
          <w:noProof/>
          <w:szCs w:val="22"/>
          <w:lang w:val="mt-MT"/>
        </w:rPr>
        <w:br w:type="page"/>
      </w:r>
      <w:r>
        <w:rPr>
          <w:b/>
          <w:noProof/>
          <w:szCs w:val="22"/>
          <w:lang w:val="mt-MT"/>
        </w:rPr>
        <w:lastRenderedPageBreak/>
        <w:t>TAGĦRIF LI GĦANDU JIDHER FUQ IL-PAKKETT TA’ BARRA</w:t>
      </w:r>
    </w:p>
    <w:p w14:paraId="4A952868" w14:textId="77777777" w:rsidR="00ED0B41" w:rsidRDefault="00ED0B41">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szCs w:val="22"/>
          <w:lang w:val="mt-MT"/>
        </w:rPr>
      </w:pPr>
    </w:p>
    <w:p w14:paraId="4A952869"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bCs/>
          <w:noProof/>
          <w:szCs w:val="22"/>
          <w:lang w:val="mt-MT"/>
        </w:rPr>
      </w:pPr>
      <w:r>
        <w:rPr>
          <w:b/>
          <w:noProof/>
          <w:szCs w:val="22"/>
          <w:lang w:val="mt-MT"/>
        </w:rPr>
        <w:t>KARTUNA</w:t>
      </w:r>
    </w:p>
    <w:p w14:paraId="4A95286A" w14:textId="77777777" w:rsidR="00ED0B41" w:rsidRDefault="00ED0B41">
      <w:pPr>
        <w:widowControl w:val="0"/>
        <w:tabs>
          <w:tab w:val="clear" w:pos="567"/>
          <w:tab w:val="left" w:pos="720"/>
        </w:tabs>
        <w:spacing w:line="240" w:lineRule="auto"/>
        <w:rPr>
          <w:noProof/>
          <w:szCs w:val="22"/>
          <w:lang w:val="mt-MT"/>
        </w:rPr>
      </w:pPr>
    </w:p>
    <w:p w14:paraId="4A95286B" w14:textId="77777777" w:rsidR="00ED0B41" w:rsidRDefault="00ED0B41">
      <w:pPr>
        <w:widowControl w:val="0"/>
        <w:tabs>
          <w:tab w:val="clear" w:pos="567"/>
          <w:tab w:val="left" w:pos="720"/>
        </w:tabs>
        <w:spacing w:line="240" w:lineRule="auto"/>
        <w:rPr>
          <w:noProof/>
          <w:szCs w:val="22"/>
          <w:lang w:val="mt-MT"/>
        </w:rPr>
      </w:pPr>
    </w:p>
    <w:p w14:paraId="4A95286C"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mt-MT"/>
        </w:rPr>
      </w:pPr>
      <w:r>
        <w:rPr>
          <w:b/>
          <w:noProof/>
          <w:szCs w:val="22"/>
          <w:lang w:val="mt-MT"/>
        </w:rPr>
        <w:t>1.</w:t>
      </w:r>
      <w:r>
        <w:rPr>
          <w:b/>
          <w:noProof/>
          <w:szCs w:val="22"/>
          <w:lang w:val="mt-MT"/>
        </w:rPr>
        <w:tab/>
        <w:t>ISEM TAL-PRODOTT MEDIĊINALI</w:t>
      </w:r>
    </w:p>
    <w:p w14:paraId="4A95286D" w14:textId="77777777" w:rsidR="00ED0B41" w:rsidRDefault="00ED0B41">
      <w:pPr>
        <w:widowControl w:val="0"/>
        <w:tabs>
          <w:tab w:val="clear" w:pos="567"/>
          <w:tab w:val="left" w:pos="720"/>
        </w:tabs>
        <w:spacing w:line="240" w:lineRule="auto"/>
        <w:rPr>
          <w:noProof/>
          <w:szCs w:val="22"/>
          <w:lang w:val="mt-MT"/>
        </w:rPr>
      </w:pPr>
    </w:p>
    <w:p w14:paraId="4A95286E" w14:textId="77777777" w:rsidR="00ED0B41" w:rsidRDefault="00000000">
      <w:pPr>
        <w:widowControl w:val="0"/>
        <w:tabs>
          <w:tab w:val="clear" w:pos="567"/>
          <w:tab w:val="left" w:pos="720"/>
        </w:tabs>
        <w:spacing w:line="240" w:lineRule="auto"/>
        <w:rPr>
          <w:noProof/>
          <w:szCs w:val="22"/>
          <w:lang w:val="mt-MT"/>
        </w:rPr>
      </w:pPr>
      <w:r>
        <w:rPr>
          <w:noProof/>
          <w:szCs w:val="22"/>
          <w:lang w:val="mt-MT"/>
        </w:rPr>
        <w:t>Clopidogrel TAD 75 mg pilloli miksija b’rita</w:t>
      </w:r>
    </w:p>
    <w:p w14:paraId="4A95286F" w14:textId="77777777" w:rsidR="00ED0B41" w:rsidRDefault="00ED0B41">
      <w:pPr>
        <w:widowControl w:val="0"/>
        <w:tabs>
          <w:tab w:val="clear" w:pos="567"/>
          <w:tab w:val="left" w:pos="720"/>
        </w:tabs>
        <w:spacing w:line="240" w:lineRule="auto"/>
        <w:rPr>
          <w:noProof/>
          <w:szCs w:val="22"/>
          <w:lang w:val="mt-MT"/>
        </w:rPr>
      </w:pPr>
    </w:p>
    <w:p w14:paraId="4A952870" w14:textId="77777777" w:rsidR="00ED0B41" w:rsidRDefault="00000000">
      <w:pPr>
        <w:widowControl w:val="0"/>
        <w:tabs>
          <w:tab w:val="clear" w:pos="567"/>
          <w:tab w:val="left" w:pos="720"/>
        </w:tabs>
        <w:spacing w:line="240" w:lineRule="auto"/>
        <w:rPr>
          <w:noProof/>
          <w:szCs w:val="22"/>
          <w:lang w:val="mt-MT"/>
        </w:rPr>
      </w:pPr>
      <w:r>
        <w:rPr>
          <w:noProof/>
          <w:szCs w:val="22"/>
          <w:lang w:val="mt-MT"/>
        </w:rPr>
        <w:t>clopidogrel</w:t>
      </w:r>
    </w:p>
    <w:p w14:paraId="4A952871" w14:textId="77777777" w:rsidR="00ED0B41" w:rsidRDefault="00ED0B41">
      <w:pPr>
        <w:widowControl w:val="0"/>
        <w:tabs>
          <w:tab w:val="clear" w:pos="567"/>
          <w:tab w:val="left" w:pos="720"/>
        </w:tabs>
        <w:spacing w:line="240" w:lineRule="auto"/>
        <w:rPr>
          <w:noProof/>
          <w:szCs w:val="22"/>
          <w:lang w:val="mt-MT"/>
        </w:rPr>
      </w:pPr>
    </w:p>
    <w:p w14:paraId="4A952872" w14:textId="77777777" w:rsidR="00ED0B41" w:rsidRDefault="00ED0B41">
      <w:pPr>
        <w:widowControl w:val="0"/>
        <w:tabs>
          <w:tab w:val="clear" w:pos="567"/>
          <w:tab w:val="left" w:pos="720"/>
        </w:tabs>
        <w:spacing w:line="240" w:lineRule="auto"/>
        <w:rPr>
          <w:noProof/>
          <w:szCs w:val="22"/>
          <w:lang w:val="mt-MT"/>
        </w:rPr>
      </w:pPr>
    </w:p>
    <w:p w14:paraId="4A952873"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b/>
          <w:noProof/>
          <w:szCs w:val="22"/>
          <w:lang w:val="mt-MT"/>
        </w:rPr>
      </w:pPr>
      <w:r>
        <w:rPr>
          <w:b/>
          <w:noProof/>
          <w:szCs w:val="22"/>
          <w:lang w:val="mt-MT"/>
        </w:rPr>
        <w:t>2.</w:t>
      </w:r>
      <w:r>
        <w:rPr>
          <w:b/>
          <w:noProof/>
          <w:szCs w:val="22"/>
          <w:lang w:val="mt-MT"/>
        </w:rPr>
        <w:tab/>
        <w:t>DIKJARAZZJONI TAS-SUSTANZA(I) ATTIVA(I)</w:t>
      </w:r>
    </w:p>
    <w:p w14:paraId="4A952874" w14:textId="77777777" w:rsidR="00ED0B41" w:rsidRDefault="00ED0B41">
      <w:pPr>
        <w:widowControl w:val="0"/>
        <w:tabs>
          <w:tab w:val="clear" w:pos="567"/>
          <w:tab w:val="left" w:pos="720"/>
        </w:tabs>
        <w:spacing w:line="240" w:lineRule="auto"/>
        <w:rPr>
          <w:noProof/>
          <w:szCs w:val="22"/>
          <w:lang w:val="mt-MT"/>
        </w:rPr>
      </w:pPr>
    </w:p>
    <w:p w14:paraId="4A952875" w14:textId="77777777" w:rsidR="00ED0B41" w:rsidRDefault="00000000">
      <w:pPr>
        <w:widowControl w:val="0"/>
        <w:tabs>
          <w:tab w:val="clear" w:pos="567"/>
          <w:tab w:val="left" w:pos="720"/>
        </w:tabs>
        <w:spacing w:line="240" w:lineRule="auto"/>
        <w:rPr>
          <w:noProof/>
          <w:szCs w:val="22"/>
          <w:lang w:val="mt-MT"/>
        </w:rPr>
      </w:pPr>
      <w:r>
        <w:rPr>
          <w:noProof/>
          <w:szCs w:val="22"/>
          <w:lang w:val="mt-MT"/>
        </w:rPr>
        <w:t>Kull pillola miksija b’rita fiha 75 mg clopidogrel (bħala hydrochloride).</w:t>
      </w:r>
    </w:p>
    <w:p w14:paraId="4A952876" w14:textId="77777777" w:rsidR="00ED0B41" w:rsidRDefault="00ED0B41">
      <w:pPr>
        <w:widowControl w:val="0"/>
        <w:tabs>
          <w:tab w:val="clear" w:pos="567"/>
          <w:tab w:val="left" w:pos="720"/>
        </w:tabs>
        <w:spacing w:line="240" w:lineRule="auto"/>
        <w:rPr>
          <w:noProof/>
          <w:szCs w:val="22"/>
          <w:lang w:val="mt-MT"/>
        </w:rPr>
      </w:pPr>
    </w:p>
    <w:p w14:paraId="4A952877" w14:textId="77777777" w:rsidR="00ED0B41" w:rsidRDefault="00ED0B41">
      <w:pPr>
        <w:widowControl w:val="0"/>
        <w:tabs>
          <w:tab w:val="clear" w:pos="567"/>
          <w:tab w:val="left" w:pos="720"/>
        </w:tabs>
        <w:spacing w:line="240" w:lineRule="auto"/>
        <w:rPr>
          <w:noProof/>
          <w:szCs w:val="22"/>
          <w:lang w:val="mt-MT"/>
        </w:rPr>
      </w:pPr>
    </w:p>
    <w:p w14:paraId="4A952878"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highlight w:val="lightGray"/>
          <w:lang w:val="mt-MT"/>
        </w:rPr>
      </w:pPr>
      <w:r>
        <w:rPr>
          <w:b/>
          <w:noProof/>
          <w:szCs w:val="22"/>
          <w:lang w:val="mt-MT"/>
        </w:rPr>
        <w:t>3.</w:t>
      </w:r>
      <w:r>
        <w:rPr>
          <w:b/>
          <w:noProof/>
          <w:szCs w:val="22"/>
          <w:lang w:val="mt-MT"/>
        </w:rPr>
        <w:tab/>
        <w:t>LISTA TA’ EĊĊIPJENTI</w:t>
      </w:r>
    </w:p>
    <w:p w14:paraId="4A952879" w14:textId="77777777" w:rsidR="00ED0B41" w:rsidRDefault="00ED0B41">
      <w:pPr>
        <w:widowControl w:val="0"/>
        <w:tabs>
          <w:tab w:val="clear" w:pos="567"/>
          <w:tab w:val="left" w:pos="720"/>
        </w:tabs>
        <w:spacing w:line="240" w:lineRule="auto"/>
        <w:rPr>
          <w:noProof/>
          <w:szCs w:val="22"/>
          <w:lang w:val="mt-MT"/>
        </w:rPr>
      </w:pPr>
    </w:p>
    <w:p w14:paraId="4A95287A" w14:textId="77777777" w:rsidR="00ED0B41" w:rsidRDefault="00ED0B41">
      <w:pPr>
        <w:widowControl w:val="0"/>
        <w:tabs>
          <w:tab w:val="clear" w:pos="567"/>
          <w:tab w:val="left" w:pos="720"/>
        </w:tabs>
        <w:spacing w:line="240" w:lineRule="auto"/>
        <w:rPr>
          <w:noProof/>
          <w:szCs w:val="22"/>
          <w:lang w:val="mt-MT"/>
        </w:rPr>
      </w:pPr>
    </w:p>
    <w:p w14:paraId="4A95287B"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mt-MT"/>
        </w:rPr>
      </w:pPr>
      <w:r>
        <w:rPr>
          <w:b/>
          <w:noProof/>
          <w:szCs w:val="22"/>
          <w:lang w:val="mt-MT"/>
        </w:rPr>
        <w:t>4.</w:t>
      </w:r>
      <w:r>
        <w:rPr>
          <w:b/>
          <w:noProof/>
          <w:szCs w:val="22"/>
          <w:lang w:val="mt-MT"/>
        </w:rPr>
        <w:tab/>
        <w:t>GĦAMLA FARMAĊEWTIKA U KONTENUT</w:t>
      </w:r>
    </w:p>
    <w:p w14:paraId="4A95287C" w14:textId="77777777" w:rsidR="00ED0B41" w:rsidRDefault="00ED0B41">
      <w:pPr>
        <w:widowControl w:val="0"/>
        <w:tabs>
          <w:tab w:val="clear" w:pos="567"/>
          <w:tab w:val="left" w:pos="720"/>
        </w:tabs>
        <w:spacing w:line="240" w:lineRule="auto"/>
        <w:rPr>
          <w:noProof/>
          <w:szCs w:val="22"/>
          <w:lang w:val="mt-MT"/>
        </w:rPr>
      </w:pPr>
    </w:p>
    <w:p w14:paraId="4A95287D" w14:textId="77777777" w:rsidR="00ED0B41" w:rsidRDefault="00000000">
      <w:pPr>
        <w:widowControl w:val="0"/>
        <w:tabs>
          <w:tab w:val="clear" w:pos="567"/>
          <w:tab w:val="left" w:pos="720"/>
        </w:tabs>
        <w:spacing w:line="240" w:lineRule="auto"/>
        <w:rPr>
          <w:noProof/>
          <w:szCs w:val="22"/>
          <w:lang w:val="mt-MT"/>
        </w:rPr>
      </w:pPr>
      <w:r>
        <w:rPr>
          <w:noProof/>
          <w:szCs w:val="22"/>
          <w:highlight w:val="lightGray"/>
          <w:lang w:val="mt-MT"/>
        </w:rPr>
        <w:t>Pillola miksija b’rita</w:t>
      </w:r>
    </w:p>
    <w:p w14:paraId="4A95287E" w14:textId="77777777" w:rsidR="00ED0B41" w:rsidRDefault="00ED0B41">
      <w:pPr>
        <w:widowControl w:val="0"/>
        <w:tabs>
          <w:tab w:val="clear" w:pos="567"/>
          <w:tab w:val="left" w:pos="720"/>
        </w:tabs>
        <w:spacing w:line="240" w:lineRule="auto"/>
        <w:rPr>
          <w:noProof/>
          <w:szCs w:val="22"/>
          <w:lang w:val="mt-MT"/>
        </w:rPr>
      </w:pPr>
    </w:p>
    <w:p w14:paraId="4A95287F" w14:textId="77777777" w:rsidR="00ED0B41" w:rsidRDefault="00000000">
      <w:pPr>
        <w:widowControl w:val="0"/>
        <w:tabs>
          <w:tab w:val="clear" w:pos="567"/>
          <w:tab w:val="left" w:pos="720"/>
        </w:tabs>
        <w:spacing w:line="240" w:lineRule="auto"/>
        <w:rPr>
          <w:noProof/>
          <w:szCs w:val="22"/>
          <w:lang w:val="mt-MT"/>
        </w:rPr>
      </w:pPr>
      <w:r>
        <w:rPr>
          <w:szCs w:val="22"/>
          <w:lang w:val="mt-MT"/>
        </w:rPr>
        <w:t>7 pilloli miksija b’rita</w:t>
      </w:r>
    </w:p>
    <w:p w14:paraId="4A952880" w14:textId="77777777" w:rsidR="00ED0B41" w:rsidRDefault="00000000">
      <w:pPr>
        <w:widowControl w:val="0"/>
        <w:tabs>
          <w:tab w:val="clear" w:pos="567"/>
          <w:tab w:val="left" w:pos="720"/>
        </w:tabs>
        <w:spacing w:line="240" w:lineRule="auto"/>
        <w:rPr>
          <w:noProof/>
          <w:szCs w:val="22"/>
          <w:highlight w:val="lightGray"/>
          <w:lang w:val="mt-MT"/>
        </w:rPr>
      </w:pPr>
      <w:r>
        <w:rPr>
          <w:szCs w:val="22"/>
          <w:highlight w:val="lightGray"/>
          <w:lang w:val="mt-MT"/>
        </w:rPr>
        <w:t>14-il</w:t>
      </w:r>
      <w:r>
        <w:rPr>
          <w:noProof/>
          <w:szCs w:val="22"/>
          <w:highlight w:val="lightGray"/>
          <w:lang w:val="mt-MT"/>
        </w:rPr>
        <w:t xml:space="preserve"> </w:t>
      </w:r>
      <w:r>
        <w:rPr>
          <w:szCs w:val="22"/>
          <w:highlight w:val="lightGray"/>
          <w:lang w:val="mt-MT"/>
        </w:rPr>
        <w:t>pillola miksija b’rita</w:t>
      </w:r>
    </w:p>
    <w:p w14:paraId="4A952881" w14:textId="77777777" w:rsidR="00ED0B41" w:rsidRDefault="00000000">
      <w:pPr>
        <w:widowControl w:val="0"/>
        <w:tabs>
          <w:tab w:val="clear" w:pos="567"/>
          <w:tab w:val="left" w:pos="720"/>
        </w:tabs>
        <w:spacing w:line="240" w:lineRule="auto"/>
        <w:rPr>
          <w:noProof/>
          <w:szCs w:val="22"/>
          <w:highlight w:val="lightGray"/>
          <w:lang w:val="mt-MT"/>
        </w:rPr>
      </w:pPr>
      <w:r>
        <w:rPr>
          <w:szCs w:val="22"/>
          <w:highlight w:val="lightGray"/>
          <w:lang w:val="mt-MT"/>
        </w:rPr>
        <w:t>28 pillola miksija b’rita</w:t>
      </w:r>
    </w:p>
    <w:p w14:paraId="4A952882" w14:textId="77777777" w:rsidR="00ED0B41" w:rsidRDefault="00000000">
      <w:pPr>
        <w:widowControl w:val="0"/>
        <w:tabs>
          <w:tab w:val="clear" w:pos="567"/>
          <w:tab w:val="left" w:pos="720"/>
        </w:tabs>
        <w:spacing w:line="240" w:lineRule="auto"/>
        <w:rPr>
          <w:noProof/>
          <w:szCs w:val="22"/>
          <w:highlight w:val="lightGray"/>
          <w:lang w:val="mt-MT"/>
        </w:rPr>
      </w:pPr>
      <w:r>
        <w:rPr>
          <w:color w:val="000000"/>
          <w:szCs w:val="22"/>
          <w:highlight w:val="lightGray"/>
          <w:lang w:val="mt-MT"/>
        </w:rPr>
        <w:t xml:space="preserve">30 </w:t>
      </w:r>
      <w:r>
        <w:rPr>
          <w:szCs w:val="22"/>
          <w:highlight w:val="lightGray"/>
          <w:lang w:val="mt-MT"/>
        </w:rPr>
        <w:t>pillola miksija b’rita</w:t>
      </w:r>
    </w:p>
    <w:p w14:paraId="4A952883" w14:textId="77777777" w:rsidR="00ED0B41" w:rsidRDefault="00000000">
      <w:pPr>
        <w:widowControl w:val="0"/>
        <w:tabs>
          <w:tab w:val="clear" w:pos="567"/>
          <w:tab w:val="left" w:pos="720"/>
        </w:tabs>
        <w:spacing w:line="240" w:lineRule="auto"/>
        <w:rPr>
          <w:noProof/>
          <w:szCs w:val="22"/>
          <w:highlight w:val="lightGray"/>
          <w:lang w:val="mt-MT"/>
        </w:rPr>
      </w:pPr>
      <w:r>
        <w:rPr>
          <w:color w:val="000000"/>
          <w:szCs w:val="22"/>
          <w:highlight w:val="lightGray"/>
          <w:lang w:val="mt-MT"/>
        </w:rPr>
        <w:t xml:space="preserve">50 </w:t>
      </w:r>
      <w:r>
        <w:rPr>
          <w:szCs w:val="22"/>
          <w:highlight w:val="lightGray"/>
          <w:lang w:val="mt-MT"/>
        </w:rPr>
        <w:t>pillola miksija b’rita</w:t>
      </w:r>
    </w:p>
    <w:p w14:paraId="4A952884" w14:textId="77777777" w:rsidR="00ED0B41" w:rsidRDefault="00000000">
      <w:pPr>
        <w:widowControl w:val="0"/>
        <w:tabs>
          <w:tab w:val="clear" w:pos="567"/>
          <w:tab w:val="left" w:pos="720"/>
        </w:tabs>
        <w:spacing w:line="240" w:lineRule="auto"/>
        <w:rPr>
          <w:noProof/>
          <w:szCs w:val="22"/>
          <w:highlight w:val="lightGray"/>
          <w:lang w:val="mt-MT"/>
        </w:rPr>
      </w:pPr>
      <w:r>
        <w:rPr>
          <w:color w:val="000000"/>
          <w:szCs w:val="22"/>
          <w:highlight w:val="lightGray"/>
          <w:lang w:val="mt-MT"/>
        </w:rPr>
        <w:t xml:space="preserve">56 </w:t>
      </w:r>
      <w:r>
        <w:rPr>
          <w:szCs w:val="22"/>
          <w:highlight w:val="lightGray"/>
          <w:lang w:val="mt-MT"/>
        </w:rPr>
        <w:t>pillola miksija b’rita</w:t>
      </w:r>
    </w:p>
    <w:p w14:paraId="4A952885" w14:textId="77777777" w:rsidR="00ED0B41" w:rsidRDefault="00000000">
      <w:pPr>
        <w:widowControl w:val="0"/>
        <w:tabs>
          <w:tab w:val="clear" w:pos="567"/>
          <w:tab w:val="left" w:pos="720"/>
        </w:tabs>
        <w:spacing w:line="240" w:lineRule="auto"/>
        <w:rPr>
          <w:szCs w:val="22"/>
          <w:lang w:val="mt-MT"/>
        </w:rPr>
      </w:pPr>
      <w:r>
        <w:rPr>
          <w:color w:val="000000"/>
          <w:szCs w:val="22"/>
          <w:highlight w:val="lightGray"/>
          <w:lang w:val="mt-MT"/>
        </w:rPr>
        <w:t xml:space="preserve">84 </w:t>
      </w:r>
      <w:r>
        <w:rPr>
          <w:szCs w:val="22"/>
          <w:highlight w:val="lightGray"/>
          <w:lang w:val="mt-MT"/>
        </w:rPr>
        <w:t>pillola miksija b’rita</w:t>
      </w:r>
    </w:p>
    <w:p w14:paraId="4A952886" w14:textId="77777777" w:rsidR="00ED0B41" w:rsidRDefault="00000000">
      <w:pPr>
        <w:widowControl w:val="0"/>
        <w:tabs>
          <w:tab w:val="clear" w:pos="567"/>
          <w:tab w:val="left" w:pos="720"/>
        </w:tabs>
        <w:spacing w:line="240" w:lineRule="auto"/>
        <w:rPr>
          <w:szCs w:val="22"/>
          <w:highlight w:val="lightGray"/>
          <w:lang w:val="mt-MT"/>
        </w:rPr>
      </w:pPr>
      <w:r>
        <w:rPr>
          <w:szCs w:val="22"/>
          <w:highlight w:val="lightGray"/>
          <w:lang w:val="mt-MT"/>
        </w:rPr>
        <w:t>90 pillola miksija b’rita</w:t>
      </w:r>
    </w:p>
    <w:p w14:paraId="4A952887" w14:textId="77777777" w:rsidR="00ED0B41" w:rsidRDefault="00000000">
      <w:pPr>
        <w:widowControl w:val="0"/>
        <w:tabs>
          <w:tab w:val="clear" w:pos="567"/>
          <w:tab w:val="left" w:pos="720"/>
        </w:tabs>
        <w:spacing w:line="240" w:lineRule="auto"/>
        <w:rPr>
          <w:noProof/>
          <w:szCs w:val="22"/>
          <w:lang w:val="mt-MT"/>
        </w:rPr>
      </w:pPr>
      <w:r>
        <w:rPr>
          <w:szCs w:val="22"/>
          <w:highlight w:val="lightGray"/>
          <w:lang w:val="mt-MT"/>
        </w:rPr>
        <w:t>100 pillola miksija b’rita</w:t>
      </w:r>
    </w:p>
    <w:p w14:paraId="4A952888" w14:textId="77777777" w:rsidR="00ED0B41" w:rsidRDefault="00ED0B41">
      <w:pPr>
        <w:widowControl w:val="0"/>
        <w:tabs>
          <w:tab w:val="clear" w:pos="567"/>
          <w:tab w:val="left" w:pos="720"/>
        </w:tabs>
        <w:spacing w:line="240" w:lineRule="auto"/>
        <w:rPr>
          <w:noProof/>
          <w:szCs w:val="22"/>
          <w:lang w:val="mt-MT"/>
        </w:rPr>
      </w:pPr>
    </w:p>
    <w:p w14:paraId="4A952889" w14:textId="77777777" w:rsidR="00ED0B41" w:rsidRDefault="00ED0B41">
      <w:pPr>
        <w:widowControl w:val="0"/>
        <w:tabs>
          <w:tab w:val="clear" w:pos="567"/>
          <w:tab w:val="left" w:pos="720"/>
        </w:tabs>
        <w:spacing w:line="240" w:lineRule="auto"/>
        <w:rPr>
          <w:noProof/>
          <w:szCs w:val="22"/>
          <w:lang w:val="mt-MT"/>
        </w:rPr>
      </w:pPr>
    </w:p>
    <w:p w14:paraId="4A95288A"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highlight w:val="lightGray"/>
          <w:lang w:val="mt-MT"/>
        </w:rPr>
      </w:pPr>
      <w:r>
        <w:rPr>
          <w:b/>
          <w:noProof/>
          <w:szCs w:val="22"/>
          <w:lang w:val="mt-MT"/>
        </w:rPr>
        <w:t>5.</w:t>
      </w:r>
      <w:r>
        <w:rPr>
          <w:b/>
          <w:noProof/>
          <w:szCs w:val="22"/>
          <w:lang w:val="mt-MT"/>
        </w:rPr>
        <w:tab/>
        <w:t>MOD TA’ KIF U MNEJN JINGĦATA</w:t>
      </w:r>
    </w:p>
    <w:p w14:paraId="4A95288B" w14:textId="77777777" w:rsidR="00ED0B41" w:rsidRDefault="00ED0B41">
      <w:pPr>
        <w:widowControl w:val="0"/>
        <w:tabs>
          <w:tab w:val="clear" w:pos="567"/>
          <w:tab w:val="left" w:pos="720"/>
          <w:tab w:val="left" w:pos="1560"/>
        </w:tabs>
        <w:spacing w:line="240" w:lineRule="auto"/>
        <w:rPr>
          <w:i/>
          <w:noProof/>
          <w:szCs w:val="22"/>
          <w:lang w:val="mt-MT"/>
        </w:rPr>
      </w:pPr>
    </w:p>
    <w:p w14:paraId="4A95288C" w14:textId="77777777" w:rsidR="00ED0B41" w:rsidRDefault="00000000">
      <w:pPr>
        <w:widowControl w:val="0"/>
        <w:tabs>
          <w:tab w:val="clear" w:pos="567"/>
          <w:tab w:val="left" w:pos="720"/>
          <w:tab w:val="left" w:pos="3540"/>
        </w:tabs>
        <w:spacing w:line="240" w:lineRule="auto"/>
        <w:rPr>
          <w:noProof/>
          <w:szCs w:val="22"/>
          <w:lang w:val="mt-MT"/>
        </w:rPr>
      </w:pPr>
      <w:r>
        <w:rPr>
          <w:noProof/>
          <w:szCs w:val="22"/>
          <w:lang w:val="mt-MT"/>
        </w:rPr>
        <w:t>Aqra l-fuljett ta’ tagħrif qabel l-użu.</w:t>
      </w:r>
    </w:p>
    <w:p w14:paraId="4A95288D" w14:textId="77777777" w:rsidR="00ED0B41" w:rsidRDefault="00000000">
      <w:pPr>
        <w:widowControl w:val="0"/>
        <w:tabs>
          <w:tab w:val="clear" w:pos="567"/>
          <w:tab w:val="left" w:pos="720"/>
          <w:tab w:val="left" w:pos="3540"/>
        </w:tabs>
        <w:spacing w:line="240" w:lineRule="auto"/>
        <w:rPr>
          <w:noProof/>
          <w:szCs w:val="22"/>
          <w:lang w:val="mt-MT"/>
        </w:rPr>
      </w:pPr>
      <w:r>
        <w:rPr>
          <w:noProof/>
          <w:szCs w:val="22"/>
          <w:lang w:val="mt-MT"/>
        </w:rPr>
        <w:t>Użu orali</w:t>
      </w:r>
    </w:p>
    <w:p w14:paraId="4A95288E" w14:textId="77777777" w:rsidR="00ED0B41" w:rsidRDefault="00ED0B41">
      <w:pPr>
        <w:widowControl w:val="0"/>
        <w:tabs>
          <w:tab w:val="clear" w:pos="567"/>
          <w:tab w:val="left" w:pos="720"/>
          <w:tab w:val="left" w:pos="3540"/>
        </w:tabs>
        <w:spacing w:line="240" w:lineRule="auto"/>
        <w:rPr>
          <w:noProof/>
          <w:szCs w:val="22"/>
          <w:lang w:val="mt-MT"/>
        </w:rPr>
      </w:pPr>
    </w:p>
    <w:p w14:paraId="4A95288F" w14:textId="77777777" w:rsidR="00ED0B41" w:rsidRDefault="00ED0B41">
      <w:pPr>
        <w:widowControl w:val="0"/>
        <w:tabs>
          <w:tab w:val="clear" w:pos="567"/>
          <w:tab w:val="left" w:pos="720"/>
        </w:tabs>
        <w:spacing w:line="240" w:lineRule="auto"/>
        <w:rPr>
          <w:noProof/>
          <w:szCs w:val="22"/>
          <w:lang w:val="mt-MT"/>
        </w:rPr>
      </w:pPr>
    </w:p>
    <w:p w14:paraId="4A952890"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mt-MT"/>
        </w:rPr>
      </w:pPr>
      <w:r>
        <w:rPr>
          <w:b/>
          <w:noProof/>
          <w:szCs w:val="22"/>
          <w:lang w:val="mt-MT"/>
        </w:rPr>
        <w:t>6.</w:t>
      </w:r>
      <w:r>
        <w:rPr>
          <w:b/>
          <w:noProof/>
          <w:szCs w:val="22"/>
          <w:lang w:val="mt-MT"/>
        </w:rPr>
        <w:tab/>
        <w:t>TWISSIJA SPEĊJALI LI L-PRODOTT MEDIĊINALI GĦANDU JINŻAMM FEJN MA JIDHIRX U MA JINTLAĦAQX MIT-TFAL</w:t>
      </w:r>
    </w:p>
    <w:p w14:paraId="4A952891" w14:textId="77777777" w:rsidR="00ED0B41" w:rsidRDefault="00ED0B41">
      <w:pPr>
        <w:widowControl w:val="0"/>
        <w:tabs>
          <w:tab w:val="clear" w:pos="567"/>
          <w:tab w:val="left" w:pos="720"/>
        </w:tabs>
        <w:spacing w:line="240" w:lineRule="auto"/>
        <w:rPr>
          <w:noProof/>
          <w:szCs w:val="22"/>
          <w:lang w:val="mt-MT"/>
        </w:rPr>
      </w:pPr>
    </w:p>
    <w:p w14:paraId="4A952892" w14:textId="77777777" w:rsidR="00ED0B41" w:rsidRDefault="00000000">
      <w:pPr>
        <w:widowControl w:val="0"/>
        <w:tabs>
          <w:tab w:val="clear" w:pos="567"/>
          <w:tab w:val="left" w:pos="720"/>
        </w:tabs>
        <w:spacing w:line="240" w:lineRule="auto"/>
        <w:outlineLvl w:val="0"/>
        <w:rPr>
          <w:noProof/>
          <w:szCs w:val="22"/>
          <w:lang w:val="mt-MT"/>
        </w:rPr>
      </w:pPr>
      <w:r>
        <w:rPr>
          <w:noProof/>
          <w:szCs w:val="22"/>
          <w:lang w:val="mt-MT"/>
        </w:rPr>
        <w:t>Żomm fejn ma jidhirx u ma jintlaħaqx mit-tfal.</w:t>
      </w:r>
    </w:p>
    <w:p w14:paraId="4A952893" w14:textId="77777777" w:rsidR="00ED0B41" w:rsidRDefault="00ED0B41">
      <w:pPr>
        <w:widowControl w:val="0"/>
        <w:tabs>
          <w:tab w:val="clear" w:pos="567"/>
          <w:tab w:val="left" w:pos="720"/>
        </w:tabs>
        <w:spacing w:line="240" w:lineRule="auto"/>
        <w:outlineLvl w:val="0"/>
        <w:rPr>
          <w:noProof/>
          <w:szCs w:val="22"/>
          <w:lang w:val="mt-MT"/>
        </w:rPr>
      </w:pPr>
    </w:p>
    <w:p w14:paraId="4A952894" w14:textId="77777777" w:rsidR="00ED0B41" w:rsidRDefault="00ED0B41">
      <w:pPr>
        <w:widowControl w:val="0"/>
        <w:tabs>
          <w:tab w:val="clear" w:pos="567"/>
          <w:tab w:val="left" w:pos="720"/>
        </w:tabs>
        <w:spacing w:line="240" w:lineRule="auto"/>
        <w:outlineLvl w:val="0"/>
        <w:rPr>
          <w:noProof/>
          <w:szCs w:val="22"/>
          <w:lang w:val="mt-MT"/>
        </w:rPr>
      </w:pPr>
    </w:p>
    <w:p w14:paraId="4A952895"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highlight w:val="lightGray"/>
          <w:lang w:val="mt-MT"/>
        </w:rPr>
      </w:pPr>
      <w:r>
        <w:rPr>
          <w:b/>
          <w:noProof/>
          <w:szCs w:val="22"/>
          <w:lang w:val="mt-MT"/>
        </w:rPr>
        <w:t>7.</w:t>
      </w:r>
      <w:r>
        <w:rPr>
          <w:b/>
          <w:noProof/>
          <w:szCs w:val="22"/>
          <w:lang w:val="mt-MT"/>
        </w:rPr>
        <w:tab/>
        <w:t>TWISSIJA(IET) SPEĊJALI OĦRA, JEKK MEĦTIEĠA</w:t>
      </w:r>
    </w:p>
    <w:p w14:paraId="4A952896" w14:textId="77777777" w:rsidR="00ED0B41" w:rsidRDefault="00ED0B41">
      <w:pPr>
        <w:widowControl w:val="0"/>
        <w:tabs>
          <w:tab w:val="clear" w:pos="567"/>
          <w:tab w:val="left" w:pos="720"/>
        </w:tabs>
        <w:spacing w:line="240" w:lineRule="auto"/>
        <w:rPr>
          <w:noProof/>
          <w:szCs w:val="22"/>
          <w:lang w:val="mt-MT"/>
        </w:rPr>
      </w:pPr>
    </w:p>
    <w:p w14:paraId="4A952897" w14:textId="77777777" w:rsidR="00ED0B41" w:rsidRDefault="00ED0B41">
      <w:pPr>
        <w:widowControl w:val="0"/>
        <w:tabs>
          <w:tab w:val="clear" w:pos="567"/>
          <w:tab w:val="left" w:pos="720"/>
        </w:tabs>
        <w:spacing w:line="240" w:lineRule="auto"/>
        <w:rPr>
          <w:noProof/>
          <w:szCs w:val="22"/>
          <w:lang w:val="mt-MT"/>
        </w:rPr>
      </w:pPr>
    </w:p>
    <w:p w14:paraId="4A952898"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highlight w:val="lightGray"/>
          <w:lang w:val="mt-MT"/>
        </w:rPr>
      </w:pPr>
      <w:r>
        <w:rPr>
          <w:b/>
          <w:noProof/>
          <w:szCs w:val="22"/>
          <w:lang w:val="mt-MT"/>
        </w:rPr>
        <w:t>8.</w:t>
      </w:r>
      <w:r>
        <w:rPr>
          <w:b/>
          <w:noProof/>
          <w:szCs w:val="22"/>
          <w:lang w:val="mt-MT"/>
        </w:rPr>
        <w:tab/>
        <w:t>DATA TA’ SKADENZA</w:t>
      </w:r>
    </w:p>
    <w:p w14:paraId="4A952899" w14:textId="77777777" w:rsidR="00ED0B41" w:rsidRDefault="00ED0B41">
      <w:pPr>
        <w:widowControl w:val="0"/>
        <w:tabs>
          <w:tab w:val="clear" w:pos="567"/>
          <w:tab w:val="left" w:pos="720"/>
        </w:tabs>
        <w:spacing w:line="240" w:lineRule="auto"/>
        <w:rPr>
          <w:noProof/>
          <w:szCs w:val="22"/>
          <w:lang w:val="mt-MT"/>
        </w:rPr>
      </w:pPr>
    </w:p>
    <w:p w14:paraId="4A95289A" w14:textId="77777777" w:rsidR="00ED0B41" w:rsidRDefault="00000000">
      <w:pPr>
        <w:widowControl w:val="0"/>
        <w:tabs>
          <w:tab w:val="clear" w:pos="567"/>
          <w:tab w:val="left" w:pos="720"/>
        </w:tabs>
        <w:spacing w:line="240" w:lineRule="auto"/>
        <w:rPr>
          <w:szCs w:val="22"/>
          <w:lang w:val="mt-MT"/>
        </w:rPr>
      </w:pPr>
      <w:r>
        <w:rPr>
          <w:szCs w:val="22"/>
          <w:lang w:val="mt-MT"/>
        </w:rPr>
        <w:t>EXP</w:t>
      </w:r>
    </w:p>
    <w:p w14:paraId="4A95289B" w14:textId="77777777" w:rsidR="00ED0B41" w:rsidRDefault="00ED0B41">
      <w:pPr>
        <w:widowControl w:val="0"/>
        <w:tabs>
          <w:tab w:val="clear" w:pos="567"/>
          <w:tab w:val="left" w:pos="720"/>
        </w:tabs>
        <w:spacing w:line="240" w:lineRule="auto"/>
        <w:rPr>
          <w:noProof/>
          <w:szCs w:val="22"/>
          <w:lang w:val="mt-MT"/>
        </w:rPr>
      </w:pPr>
    </w:p>
    <w:p w14:paraId="4A95289C" w14:textId="77777777" w:rsidR="00ED0B41" w:rsidRDefault="00ED0B41">
      <w:pPr>
        <w:widowControl w:val="0"/>
        <w:tabs>
          <w:tab w:val="clear" w:pos="567"/>
          <w:tab w:val="left" w:pos="720"/>
        </w:tabs>
        <w:spacing w:line="240" w:lineRule="auto"/>
        <w:rPr>
          <w:noProof/>
          <w:szCs w:val="22"/>
          <w:lang w:val="mt-MT"/>
        </w:rPr>
      </w:pPr>
    </w:p>
    <w:p w14:paraId="4A95289D"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mt-MT"/>
        </w:rPr>
      </w:pPr>
      <w:r>
        <w:rPr>
          <w:b/>
          <w:noProof/>
          <w:szCs w:val="22"/>
          <w:lang w:val="mt-MT"/>
        </w:rPr>
        <w:lastRenderedPageBreak/>
        <w:t>9.</w:t>
      </w:r>
      <w:r>
        <w:rPr>
          <w:b/>
          <w:noProof/>
          <w:szCs w:val="22"/>
          <w:lang w:val="mt-MT"/>
        </w:rPr>
        <w:tab/>
        <w:t>KONDIZZJONIJIET SPEĊJALI TA’ KIF JINĦAŻEN</w:t>
      </w:r>
    </w:p>
    <w:p w14:paraId="4A95289E" w14:textId="77777777" w:rsidR="00ED0B41" w:rsidRDefault="00ED0B41">
      <w:pPr>
        <w:widowControl w:val="0"/>
        <w:tabs>
          <w:tab w:val="clear" w:pos="567"/>
          <w:tab w:val="left" w:pos="720"/>
        </w:tabs>
        <w:spacing w:line="240" w:lineRule="auto"/>
        <w:ind w:left="567" w:hanging="567"/>
        <w:rPr>
          <w:noProof/>
          <w:szCs w:val="22"/>
          <w:lang w:val="mt-MT"/>
        </w:rPr>
      </w:pPr>
    </w:p>
    <w:p w14:paraId="4A95289F" w14:textId="77777777" w:rsidR="00ED0B41" w:rsidRDefault="00000000">
      <w:pPr>
        <w:widowControl w:val="0"/>
        <w:tabs>
          <w:tab w:val="clear" w:pos="567"/>
          <w:tab w:val="left" w:pos="720"/>
        </w:tabs>
        <w:spacing w:line="240" w:lineRule="auto"/>
        <w:ind w:left="567" w:hanging="567"/>
        <w:rPr>
          <w:szCs w:val="22"/>
          <w:lang w:val="mt-MT"/>
        </w:rPr>
      </w:pPr>
      <w:r>
        <w:rPr>
          <w:szCs w:val="22"/>
          <w:lang w:val="mt-MT"/>
        </w:rPr>
        <w:t>Aħżen fil-pakkett oriġinali sabiex tilqa’ mill-umdità u mid-dawl.</w:t>
      </w:r>
    </w:p>
    <w:p w14:paraId="4A9528A0" w14:textId="77777777" w:rsidR="00ED0B41" w:rsidRDefault="00ED0B41">
      <w:pPr>
        <w:widowControl w:val="0"/>
        <w:tabs>
          <w:tab w:val="clear" w:pos="567"/>
          <w:tab w:val="left" w:pos="720"/>
        </w:tabs>
        <w:spacing w:line="240" w:lineRule="auto"/>
        <w:ind w:left="567" w:hanging="567"/>
        <w:rPr>
          <w:szCs w:val="22"/>
          <w:lang w:val="mt-MT"/>
        </w:rPr>
      </w:pPr>
    </w:p>
    <w:p w14:paraId="4A9528A1" w14:textId="77777777" w:rsidR="00ED0B41" w:rsidRDefault="00ED0B41">
      <w:pPr>
        <w:widowControl w:val="0"/>
        <w:tabs>
          <w:tab w:val="clear" w:pos="567"/>
          <w:tab w:val="left" w:pos="720"/>
        </w:tabs>
        <w:spacing w:line="240" w:lineRule="auto"/>
        <w:ind w:left="567" w:hanging="567"/>
        <w:rPr>
          <w:szCs w:val="22"/>
          <w:lang w:val="mt-MT"/>
        </w:rPr>
      </w:pPr>
    </w:p>
    <w:p w14:paraId="4A9528A2"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b/>
          <w:noProof/>
          <w:szCs w:val="22"/>
          <w:lang w:val="mt-MT"/>
        </w:rPr>
      </w:pPr>
      <w:r>
        <w:rPr>
          <w:b/>
          <w:noProof/>
          <w:szCs w:val="22"/>
          <w:lang w:val="mt-MT"/>
        </w:rPr>
        <w:t>10.</w:t>
      </w:r>
      <w:r>
        <w:rPr>
          <w:b/>
          <w:noProof/>
          <w:szCs w:val="22"/>
          <w:lang w:val="mt-MT"/>
        </w:rPr>
        <w:tab/>
        <w:t>PREKAWZJONIJIET SPEĊJALI GĦAR-RIMI TA’ PRODOTTI MEDIĊINALI MHUX UŻATI JEW SKART MINN DAWN IL-PRODOTTI MEDIĊINALI, JEKK HEMM BŻONN</w:t>
      </w:r>
    </w:p>
    <w:p w14:paraId="4A9528A3" w14:textId="77777777" w:rsidR="00ED0B41" w:rsidRDefault="00ED0B41">
      <w:pPr>
        <w:widowControl w:val="0"/>
        <w:tabs>
          <w:tab w:val="clear" w:pos="567"/>
          <w:tab w:val="left" w:pos="720"/>
        </w:tabs>
        <w:spacing w:line="240" w:lineRule="auto"/>
        <w:rPr>
          <w:noProof/>
          <w:szCs w:val="22"/>
          <w:lang w:val="mt-MT"/>
        </w:rPr>
      </w:pPr>
    </w:p>
    <w:p w14:paraId="4A9528A4" w14:textId="77777777" w:rsidR="00ED0B41" w:rsidRDefault="00ED0B41">
      <w:pPr>
        <w:widowControl w:val="0"/>
        <w:tabs>
          <w:tab w:val="clear" w:pos="567"/>
          <w:tab w:val="left" w:pos="720"/>
        </w:tabs>
        <w:spacing w:line="240" w:lineRule="auto"/>
        <w:rPr>
          <w:noProof/>
          <w:szCs w:val="22"/>
          <w:lang w:val="mt-MT"/>
        </w:rPr>
      </w:pPr>
    </w:p>
    <w:p w14:paraId="4A9528A5"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b/>
          <w:noProof/>
          <w:szCs w:val="22"/>
          <w:lang w:val="mt-MT"/>
        </w:rPr>
      </w:pPr>
      <w:r>
        <w:rPr>
          <w:b/>
          <w:noProof/>
          <w:szCs w:val="22"/>
          <w:lang w:val="mt-MT"/>
        </w:rPr>
        <w:t>11.</w:t>
      </w:r>
      <w:r>
        <w:rPr>
          <w:b/>
          <w:noProof/>
          <w:szCs w:val="22"/>
          <w:lang w:val="mt-MT"/>
        </w:rPr>
        <w:tab/>
        <w:t xml:space="preserve">ISEM U INDIRIZZ </w:t>
      </w:r>
      <w:r>
        <w:rPr>
          <w:b/>
          <w:szCs w:val="22"/>
          <w:lang w:val="mt-MT"/>
        </w:rPr>
        <w:t>TAD-DETENTUR TAL-AWTORIZZAZZJONI GĦAT-TQEGĦID FIS</w:t>
      </w:r>
      <w:r>
        <w:rPr>
          <w:b/>
          <w:szCs w:val="22"/>
          <w:lang w:val="mt-MT"/>
        </w:rPr>
        <w:noBreakHyphen/>
        <w:t>SUQ</w:t>
      </w:r>
    </w:p>
    <w:p w14:paraId="4A9528A6" w14:textId="77777777" w:rsidR="00ED0B41" w:rsidRDefault="00ED0B41">
      <w:pPr>
        <w:widowControl w:val="0"/>
        <w:tabs>
          <w:tab w:val="clear" w:pos="567"/>
          <w:tab w:val="left" w:pos="720"/>
        </w:tabs>
        <w:spacing w:line="240" w:lineRule="auto"/>
        <w:rPr>
          <w:noProof/>
          <w:szCs w:val="22"/>
          <w:lang w:val="mt-MT"/>
        </w:rPr>
      </w:pPr>
    </w:p>
    <w:p w14:paraId="4A9528A7" w14:textId="77777777" w:rsidR="00ED0B41" w:rsidRDefault="00000000">
      <w:pPr>
        <w:widowControl w:val="0"/>
        <w:spacing w:line="240" w:lineRule="auto"/>
        <w:rPr>
          <w:szCs w:val="22"/>
          <w:lang w:val="mt-MT"/>
        </w:rPr>
      </w:pPr>
      <w:r>
        <w:rPr>
          <w:szCs w:val="22"/>
          <w:lang w:val="mt-MT"/>
        </w:rPr>
        <w:t>TAD Pharma GmbH, Heinz-Lohmann-Straße 5, 27472 Cuxhaven, Il-Ġermanja</w:t>
      </w:r>
    </w:p>
    <w:p w14:paraId="4A9528A8" w14:textId="77777777" w:rsidR="00ED0B41" w:rsidRDefault="00ED0B41">
      <w:pPr>
        <w:widowControl w:val="0"/>
        <w:spacing w:line="240" w:lineRule="auto"/>
        <w:jc w:val="both"/>
        <w:rPr>
          <w:szCs w:val="22"/>
          <w:lang w:val="mt-MT"/>
        </w:rPr>
      </w:pPr>
    </w:p>
    <w:p w14:paraId="4A9528A9" w14:textId="77777777" w:rsidR="00ED0B41" w:rsidRDefault="00ED0B41">
      <w:pPr>
        <w:widowControl w:val="0"/>
        <w:tabs>
          <w:tab w:val="clear" w:pos="567"/>
          <w:tab w:val="left" w:pos="720"/>
        </w:tabs>
        <w:spacing w:line="240" w:lineRule="auto"/>
        <w:rPr>
          <w:noProof/>
          <w:szCs w:val="22"/>
          <w:lang w:val="mt-MT"/>
        </w:rPr>
      </w:pPr>
    </w:p>
    <w:p w14:paraId="4A9528AA"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noProof/>
          <w:szCs w:val="22"/>
          <w:lang w:val="mt-MT"/>
        </w:rPr>
      </w:pPr>
      <w:r>
        <w:rPr>
          <w:b/>
          <w:noProof/>
          <w:szCs w:val="22"/>
          <w:lang w:val="mt-MT"/>
        </w:rPr>
        <w:t>12.</w:t>
      </w:r>
      <w:r>
        <w:rPr>
          <w:b/>
          <w:noProof/>
          <w:szCs w:val="22"/>
          <w:lang w:val="mt-MT"/>
        </w:rPr>
        <w:tab/>
        <w:t xml:space="preserve">NUMRU(I) TAL-AWTORIZZAZZJONI </w:t>
      </w:r>
      <w:r>
        <w:rPr>
          <w:b/>
          <w:szCs w:val="22"/>
          <w:lang w:val="mt-MT"/>
        </w:rPr>
        <w:t>GĦAT-TQEGĦID FIS-SUQ</w:t>
      </w:r>
    </w:p>
    <w:p w14:paraId="4A9528AB" w14:textId="77777777" w:rsidR="00ED0B41" w:rsidRDefault="00ED0B41">
      <w:pPr>
        <w:widowControl w:val="0"/>
        <w:tabs>
          <w:tab w:val="clear" w:pos="567"/>
          <w:tab w:val="left" w:pos="720"/>
        </w:tabs>
        <w:spacing w:line="240" w:lineRule="auto"/>
        <w:rPr>
          <w:noProof/>
          <w:szCs w:val="22"/>
          <w:lang w:val="mt-MT"/>
        </w:rPr>
      </w:pPr>
    </w:p>
    <w:p w14:paraId="4A9528AC" w14:textId="77777777" w:rsidR="00ED0B41" w:rsidRDefault="00000000">
      <w:pPr>
        <w:widowControl w:val="0"/>
        <w:spacing w:line="240" w:lineRule="auto"/>
        <w:rPr>
          <w:szCs w:val="22"/>
          <w:lang w:val="mt-MT"/>
        </w:rPr>
      </w:pPr>
      <w:r>
        <w:rPr>
          <w:szCs w:val="22"/>
          <w:highlight w:val="lightGray"/>
          <w:lang w:val="mt-MT"/>
        </w:rPr>
        <w:t>7 pilloli miksija b’rita</w:t>
      </w:r>
      <w:r>
        <w:rPr>
          <w:noProof/>
          <w:szCs w:val="22"/>
          <w:highlight w:val="lightGray"/>
          <w:lang w:val="mt-MT"/>
        </w:rPr>
        <w:t>:</w:t>
      </w:r>
      <w:r>
        <w:rPr>
          <w:noProof/>
          <w:szCs w:val="22"/>
          <w:lang w:val="mt-MT"/>
        </w:rPr>
        <w:t xml:space="preserve"> </w:t>
      </w:r>
      <w:r>
        <w:rPr>
          <w:szCs w:val="22"/>
          <w:lang w:val="mt-MT"/>
        </w:rPr>
        <w:t>EU/1/09/555/001</w:t>
      </w:r>
    </w:p>
    <w:p w14:paraId="4A9528AD" w14:textId="77777777" w:rsidR="00ED0B41" w:rsidRDefault="00000000">
      <w:pPr>
        <w:widowControl w:val="0"/>
        <w:tabs>
          <w:tab w:val="clear" w:pos="567"/>
          <w:tab w:val="left" w:pos="720"/>
        </w:tabs>
        <w:spacing w:line="240" w:lineRule="auto"/>
        <w:rPr>
          <w:noProof/>
          <w:szCs w:val="22"/>
          <w:highlight w:val="lightGray"/>
          <w:lang w:val="mt-MT"/>
        </w:rPr>
      </w:pPr>
      <w:r>
        <w:rPr>
          <w:szCs w:val="22"/>
          <w:highlight w:val="lightGray"/>
          <w:lang w:val="mt-MT"/>
        </w:rPr>
        <w:t>14-il</w:t>
      </w:r>
      <w:r>
        <w:rPr>
          <w:noProof/>
          <w:szCs w:val="22"/>
          <w:highlight w:val="lightGray"/>
          <w:lang w:val="mt-MT"/>
        </w:rPr>
        <w:t xml:space="preserve"> </w:t>
      </w:r>
      <w:r>
        <w:rPr>
          <w:szCs w:val="22"/>
          <w:highlight w:val="lightGray"/>
          <w:lang w:val="mt-MT"/>
        </w:rPr>
        <w:t>pillola miksija b’rita</w:t>
      </w:r>
      <w:r>
        <w:rPr>
          <w:noProof/>
          <w:szCs w:val="22"/>
          <w:highlight w:val="lightGray"/>
          <w:lang w:val="mt-MT"/>
        </w:rPr>
        <w:t>:</w:t>
      </w:r>
      <w:r>
        <w:rPr>
          <w:szCs w:val="22"/>
          <w:highlight w:val="lightGray"/>
          <w:lang w:val="mt-MT"/>
        </w:rPr>
        <w:t xml:space="preserve"> EU/1/09/555/002</w:t>
      </w:r>
    </w:p>
    <w:p w14:paraId="4A9528AE" w14:textId="77777777" w:rsidR="00ED0B41" w:rsidRDefault="00000000">
      <w:pPr>
        <w:widowControl w:val="0"/>
        <w:tabs>
          <w:tab w:val="clear" w:pos="567"/>
          <w:tab w:val="left" w:pos="720"/>
        </w:tabs>
        <w:spacing w:line="240" w:lineRule="auto"/>
        <w:rPr>
          <w:noProof/>
          <w:szCs w:val="22"/>
          <w:highlight w:val="lightGray"/>
          <w:lang w:val="mt-MT"/>
        </w:rPr>
      </w:pPr>
      <w:r>
        <w:rPr>
          <w:szCs w:val="22"/>
          <w:highlight w:val="lightGray"/>
          <w:lang w:val="mt-MT"/>
        </w:rPr>
        <w:t>28 pillola miksija b’rita</w:t>
      </w:r>
      <w:r>
        <w:rPr>
          <w:noProof/>
          <w:szCs w:val="22"/>
          <w:highlight w:val="lightGray"/>
          <w:lang w:val="mt-MT"/>
        </w:rPr>
        <w:t>:</w:t>
      </w:r>
      <w:r>
        <w:rPr>
          <w:szCs w:val="22"/>
          <w:highlight w:val="lightGray"/>
          <w:lang w:val="mt-MT"/>
        </w:rPr>
        <w:t xml:space="preserve"> EU/1/09/555/003</w:t>
      </w:r>
    </w:p>
    <w:p w14:paraId="4A9528AF" w14:textId="77777777" w:rsidR="00ED0B41" w:rsidRDefault="00000000">
      <w:pPr>
        <w:widowControl w:val="0"/>
        <w:tabs>
          <w:tab w:val="clear" w:pos="567"/>
          <w:tab w:val="left" w:pos="720"/>
        </w:tabs>
        <w:spacing w:line="240" w:lineRule="auto"/>
        <w:rPr>
          <w:noProof/>
          <w:szCs w:val="22"/>
          <w:highlight w:val="lightGray"/>
          <w:lang w:val="mt-MT"/>
        </w:rPr>
      </w:pPr>
      <w:r>
        <w:rPr>
          <w:color w:val="000000"/>
          <w:szCs w:val="22"/>
          <w:highlight w:val="lightGray"/>
          <w:lang w:val="mt-MT"/>
        </w:rPr>
        <w:t xml:space="preserve">30 </w:t>
      </w:r>
      <w:r>
        <w:rPr>
          <w:szCs w:val="22"/>
          <w:highlight w:val="lightGray"/>
          <w:lang w:val="mt-MT"/>
        </w:rPr>
        <w:t>pillola miksija b’rita</w:t>
      </w:r>
      <w:r>
        <w:rPr>
          <w:noProof/>
          <w:szCs w:val="22"/>
          <w:highlight w:val="lightGray"/>
          <w:lang w:val="mt-MT"/>
        </w:rPr>
        <w:t>:</w:t>
      </w:r>
      <w:r>
        <w:rPr>
          <w:szCs w:val="22"/>
          <w:highlight w:val="lightGray"/>
          <w:lang w:val="mt-MT"/>
        </w:rPr>
        <w:t xml:space="preserve"> EU/1/09/555/004</w:t>
      </w:r>
    </w:p>
    <w:p w14:paraId="4A9528B0" w14:textId="77777777" w:rsidR="00ED0B41" w:rsidRDefault="00000000">
      <w:pPr>
        <w:widowControl w:val="0"/>
        <w:tabs>
          <w:tab w:val="clear" w:pos="567"/>
          <w:tab w:val="left" w:pos="720"/>
        </w:tabs>
        <w:spacing w:line="240" w:lineRule="auto"/>
        <w:rPr>
          <w:noProof/>
          <w:szCs w:val="22"/>
          <w:highlight w:val="lightGray"/>
          <w:lang w:val="mt-MT"/>
        </w:rPr>
      </w:pPr>
      <w:r>
        <w:rPr>
          <w:color w:val="000000"/>
          <w:szCs w:val="22"/>
          <w:highlight w:val="lightGray"/>
          <w:lang w:val="mt-MT"/>
        </w:rPr>
        <w:t xml:space="preserve">50 </w:t>
      </w:r>
      <w:r>
        <w:rPr>
          <w:szCs w:val="22"/>
          <w:highlight w:val="lightGray"/>
          <w:lang w:val="mt-MT"/>
        </w:rPr>
        <w:t>pillola miksija b’rita</w:t>
      </w:r>
      <w:r>
        <w:rPr>
          <w:noProof/>
          <w:szCs w:val="22"/>
          <w:highlight w:val="lightGray"/>
          <w:lang w:val="mt-MT"/>
        </w:rPr>
        <w:t>:</w:t>
      </w:r>
      <w:r>
        <w:rPr>
          <w:szCs w:val="22"/>
          <w:highlight w:val="lightGray"/>
          <w:lang w:val="mt-MT"/>
        </w:rPr>
        <w:t xml:space="preserve"> EU/1/09/555/005</w:t>
      </w:r>
    </w:p>
    <w:p w14:paraId="4A9528B1" w14:textId="77777777" w:rsidR="00ED0B41" w:rsidRDefault="00000000">
      <w:pPr>
        <w:widowControl w:val="0"/>
        <w:tabs>
          <w:tab w:val="clear" w:pos="567"/>
          <w:tab w:val="left" w:pos="720"/>
        </w:tabs>
        <w:spacing w:line="240" w:lineRule="auto"/>
        <w:rPr>
          <w:noProof/>
          <w:szCs w:val="22"/>
          <w:highlight w:val="lightGray"/>
          <w:lang w:val="mt-MT"/>
        </w:rPr>
      </w:pPr>
      <w:r>
        <w:rPr>
          <w:color w:val="000000"/>
          <w:szCs w:val="22"/>
          <w:highlight w:val="lightGray"/>
          <w:lang w:val="mt-MT"/>
        </w:rPr>
        <w:t xml:space="preserve">56 </w:t>
      </w:r>
      <w:r>
        <w:rPr>
          <w:szCs w:val="22"/>
          <w:highlight w:val="lightGray"/>
          <w:lang w:val="mt-MT"/>
        </w:rPr>
        <w:t>pillola miksija b’rita</w:t>
      </w:r>
      <w:r>
        <w:rPr>
          <w:noProof/>
          <w:szCs w:val="22"/>
          <w:highlight w:val="lightGray"/>
          <w:lang w:val="mt-MT"/>
        </w:rPr>
        <w:t>:</w:t>
      </w:r>
      <w:r>
        <w:rPr>
          <w:szCs w:val="22"/>
          <w:highlight w:val="lightGray"/>
          <w:lang w:val="mt-MT"/>
        </w:rPr>
        <w:t xml:space="preserve"> EU/1/09/555/006</w:t>
      </w:r>
    </w:p>
    <w:p w14:paraId="4A9528B2" w14:textId="77777777" w:rsidR="00ED0B41" w:rsidRDefault="00000000">
      <w:pPr>
        <w:widowControl w:val="0"/>
        <w:tabs>
          <w:tab w:val="clear" w:pos="567"/>
          <w:tab w:val="left" w:pos="720"/>
        </w:tabs>
        <w:spacing w:line="240" w:lineRule="auto"/>
        <w:rPr>
          <w:szCs w:val="22"/>
          <w:highlight w:val="lightGray"/>
          <w:lang w:val="mt-MT"/>
        </w:rPr>
      </w:pPr>
      <w:r>
        <w:rPr>
          <w:color w:val="000000"/>
          <w:szCs w:val="22"/>
          <w:highlight w:val="lightGray"/>
          <w:lang w:val="mt-MT"/>
        </w:rPr>
        <w:t xml:space="preserve">84 </w:t>
      </w:r>
      <w:r>
        <w:rPr>
          <w:szCs w:val="22"/>
          <w:highlight w:val="lightGray"/>
          <w:lang w:val="mt-MT"/>
        </w:rPr>
        <w:t>pillola miksija b’rita</w:t>
      </w:r>
      <w:r>
        <w:rPr>
          <w:noProof/>
          <w:szCs w:val="22"/>
          <w:highlight w:val="lightGray"/>
          <w:lang w:val="mt-MT"/>
        </w:rPr>
        <w:t>:</w:t>
      </w:r>
      <w:r>
        <w:rPr>
          <w:szCs w:val="22"/>
          <w:highlight w:val="lightGray"/>
          <w:lang w:val="mt-MT"/>
        </w:rPr>
        <w:t xml:space="preserve"> EU/1/09/555/007</w:t>
      </w:r>
    </w:p>
    <w:p w14:paraId="4A9528B3" w14:textId="77777777" w:rsidR="00ED0B41" w:rsidRDefault="00000000">
      <w:pPr>
        <w:widowControl w:val="0"/>
        <w:tabs>
          <w:tab w:val="clear" w:pos="567"/>
          <w:tab w:val="left" w:pos="720"/>
        </w:tabs>
        <w:spacing w:line="240" w:lineRule="auto"/>
        <w:rPr>
          <w:szCs w:val="22"/>
          <w:highlight w:val="lightGray"/>
          <w:lang w:val="mt-MT"/>
        </w:rPr>
      </w:pPr>
      <w:r>
        <w:rPr>
          <w:szCs w:val="22"/>
          <w:highlight w:val="lightGray"/>
          <w:lang w:val="mt-MT"/>
        </w:rPr>
        <w:t>90 pillola miksija b’rita</w:t>
      </w:r>
      <w:r>
        <w:rPr>
          <w:noProof/>
          <w:szCs w:val="22"/>
          <w:highlight w:val="lightGray"/>
          <w:lang w:val="mt-MT"/>
        </w:rPr>
        <w:t>:</w:t>
      </w:r>
      <w:r>
        <w:rPr>
          <w:szCs w:val="22"/>
          <w:highlight w:val="lightGray"/>
          <w:lang w:val="mt-MT"/>
        </w:rPr>
        <w:t xml:space="preserve"> EU/1/09/555/008</w:t>
      </w:r>
    </w:p>
    <w:p w14:paraId="4A9528B4" w14:textId="77777777" w:rsidR="00ED0B41" w:rsidRDefault="00000000">
      <w:pPr>
        <w:widowControl w:val="0"/>
        <w:tabs>
          <w:tab w:val="clear" w:pos="567"/>
          <w:tab w:val="left" w:pos="720"/>
        </w:tabs>
        <w:spacing w:line="240" w:lineRule="auto"/>
        <w:rPr>
          <w:noProof/>
          <w:szCs w:val="22"/>
          <w:lang w:val="mt-MT"/>
        </w:rPr>
      </w:pPr>
      <w:r>
        <w:rPr>
          <w:szCs w:val="22"/>
          <w:highlight w:val="lightGray"/>
          <w:lang w:val="mt-MT"/>
        </w:rPr>
        <w:t>100 pillola miksija b’rita</w:t>
      </w:r>
      <w:r>
        <w:rPr>
          <w:noProof/>
          <w:szCs w:val="22"/>
          <w:highlight w:val="lightGray"/>
          <w:lang w:val="mt-MT"/>
        </w:rPr>
        <w:t>:</w:t>
      </w:r>
      <w:r>
        <w:rPr>
          <w:szCs w:val="22"/>
          <w:highlight w:val="lightGray"/>
          <w:lang w:val="mt-MT"/>
        </w:rPr>
        <w:t xml:space="preserve"> EU/1/09/555/009</w:t>
      </w:r>
    </w:p>
    <w:p w14:paraId="4A9528B5" w14:textId="77777777" w:rsidR="00ED0B41" w:rsidRDefault="00ED0B41">
      <w:pPr>
        <w:widowControl w:val="0"/>
        <w:tabs>
          <w:tab w:val="clear" w:pos="567"/>
        </w:tabs>
        <w:spacing w:line="240" w:lineRule="auto"/>
        <w:outlineLvl w:val="0"/>
        <w:rPr>
          <w:noProof/>
          <w:szCs w:val="22"/>
          <w:lang w:val="mt-MT"/>
        </w:rPr>
      </w:pPr>
    </w:p>
    <w:p w14:paraId="4A9528B6" w14:textId="77777777" w:rsidR="00ED0B41" w:rsidRDefault="00ED0B41">
      <w:pPr>
        <w:widowControl w:val="0"/>
        <w:tabs>
          <w:tab w:val="clear" w:pos="567"/>
          <w:tab w:val="left" w:pos="720"/>
        </w:tabs>
        <w:spacing w:line="240" w:lineRule="auto"/>
        <w:rPr>
          <w:noProof/>
          <w:szCs w:val="22"/>
          <w:lang w:val="mt-MT"/>
        </w:rPr>
      </w:pPr>
    </w:p>
    <w:p w14:paraId="4A9528B7"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noProof/>
          <w:szCs w:val="22"/>
          <w:lang w:val="mt-MT"/>
        </w:rPr>
      </w:pPr>
      <w:r>
        <w:rPr>
          <w:b/>
          <w:noProof/>
          <w:szCs w:val="22"/>
          <w:lang w:val="mt-MT"/>
        </w:rPr>
        <w:t>13.</w:t>
      </w:r>
      <w:r>
        <w:rPr>
          <w:b/>
          <w:noProof/>
          <w:szCs w:val="22"/>
          <w:lang w:val="mt-MT"/>
        </w:rPr>
        <w:tab/>
        <w:t>NUMRU TAL-LOTT</w:t>
      </w:r>
    </w:p>
    <w:p w14:paraId="4A9528B8" w14:textId="77777777" w:rsidR="00ED0B41" w:rsidRDefault="00ED0B41">
      <w:pPr>
        <w:widowControl w:val="0"/>
        <w:tabs>
          <w:tab w:val="clear" w:pos="567"/>
          <w:tab w:val="left" w:pos="720"/>
        </w:tabs>
        <w:spacing w:line="240" w:lineRule="auto"/>
        <w:rPr>
          <w:i/>
          <w:noProof/>
          <w:szCs w:val="22"/>
          <w:lang w:val="mt-MT"/>
        </w:rPr>
      </w:pPr>
    </w:p>
    <w:p w14:paraId="4A9528B9" w14:textId="77777777" w:rsidR="00ED0B41" w:rsidRDefault="00000000">
      <w:pPr>
        <w:widowControl w:val="0"/>
        <w:tabs>
          <w:tab w:val="clear" w:pos="567"/>
          <w:tab w:val="left" w:pos="720"/>
        </w:tabs>
        <w:spacing w:line="240" w:lineRule="auto"/>
        <w:rPr>
          <w:szCs w:val="22"/>
          <w:lang w:val="mt-MT"/>
        </w:rPr>
      </w:pPr>
      <w:r>
        <w:rPr>
          <w:szCs w:val="22"/>
          <w:lang w:val="mt-MT"/>
        </w:rPr>
        <w:t>Lot</w:t>
      </w:r>
    </w:p>
    <w:p w14:paraId="4A9528BA" w14:textId="77777777" w:rsidR="00ED0B41" w:rsidRDefault="00ED0B41">
      <w:pPr>
        <w:widowControl w:val="0"/>
        <w:tabs>
          <w:tab w:val="clear" w:pos="567"/>
          <w:tab w:val="left" w:pos="720"/>
        </w:tabs>
        <w:spacing w:line="240" w:lineRule="auto"/>
        <w:rPr>
          <w:szCs w:val="22"/>
          <w:lang w:val="mt-MT"/>
        </w:rPr>
      </w:pPr>
    </w:p>
    <w:p w14:paraId="4A9528BB" w14:textId="77777777" w:rsidR="00ED0B41" w:rsidRDefault="00ED0B41">
      <w:pPr>
        <w:widowControl w:val="0"/>
        <w:tabs>
          <w:tab w:val="clear" w:pos="567"/>
          <w:tab w:val="left" w:pos="720"/>
        </w:tabs>
        <w:spacing w:line="240" w:lineRule="auto"/>
        <w:rPr>
          <w:noProof/>
          <w:szCs w:val="22"/>
          <w:lang w:val="mt-MT"/>
        </w:rPr>
      </w:pPr>
    </w:p>
    <w:p w14:paraId="4A9528BC"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noProof/>
          <w:szCs w:val="22"/>
          <w:lang w:val="mt-MT"/>
        </w:rPr>
      </w:pPr>
      <w:r>
        <w:rPr>
          <w:b/>
          <w:noProof/>
          <w:szCs w:val="22"/>
          <w:lang w:val="mt-MT"/>
        </w:rPr>
        <w:t>14.</w:t>
      </w:r>
      <w:r>
        <w:rPr>
          <w:b/>
          <w:noProof/>
          <w:szCs w:val="22"/>
          <w:lang w:val="mt-MT"/>
        </w:rPr>
        <w:tab/>
        <w:t>KLASSIFIKAZZJONI ĠENERALI TA’ KIF JINGĦATA</w:t>
      </w:r>
    </w:p>
    <w:p w14:paraId="4A9528BD" w14:textId="77777777" w:rsidR="00ED0B41" w:rsidRDefault="00ED0B41">
      <w:pPr>
        <w:widowControl w:val="0"/>
        <w:tabs>
          <w:tab w:val="clear" w:pos="567"/>
          <w:tab w:val="left" w:pos="720"/>
        </w:tabs>
        <w:spacing w:line="240" w:lineRule="auto"/>
        <w:rPr>
          <w:noProof/>
          <w:szCs w:val="22"/>
          <w:lang w:val="mt-MT"/>
        </w:rPr>
      </w:pPr>
    </w:p>
    <w:p w14:paraId="4A9528BE" w14:textId="77777777" w:rsidR="00ED0B41" w:rsidRDefault="00ED0B41">
      <w:pPr>
        <w:widowControl w:val="0"/>
        <w:tabs>
          <w:tab w:val="clear" w:pos="567"/>
          <w:tab w:val="left" w:pos="720"/>
        </w:tabs>
        <w:spacing w:line="240" w:lineRule="auto"/>
        <w:rPr>
          <w:noProof/>
          <w:szCs w:val="22"/>
          <w:lang w:val="mt-MT"/>
        </w:rPr>
      </w:pPr>
    </w:p>
    <w:p w14:paraId="4A9528BF"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noProof/>
          <w:szCs w:val="22"/>
          <w:lang w:val="mt-MT"/>
        </w:rPr>
      </w:pPr>
      <w:r>
        <w:rPr>
          <w:b/>
          <w:noProof/>
          <w:szCs w:val="22"/>
          <w:lang w:val="mt-MT"/>
        </w:rPr>
        <w:t>15.</w:t>
      </w:r>
      <w:r>
        <w:rPr>
          <w:b/>
          <w:noProof/>
          <w:szCs w:val="22"/>
          <w:lang w:val="mt-MT"/>
        </w:rPr>
        <w:tab/>
        <w:t>ISTRUZZJONIJIET DWAR L-UŻU</w:t>
      </w:r>
    </w:p>
    <w:p w14:paraId="4A9528C0" w14:textId="77777777" w:rsidR="00ED0B41" w:rsidRDefault="00ED0B41">
      <w:pPr>
        <w:widowControl w:val="0"/>
        <w:tabs>
          <w:tab w:val="clear" w:pos="567"/>
          <w:tab w:val="left" w:pos="720"/>
        </w:tabs>
        <w:spacing w:line="240" w:lineRule="auto"/>
        <w:rPr>
          <w:noProof/>
          <w:szCs w:val="22"/>
          <w:lang w:val="mt-MT"/>
        </w:rPr>
      </w:pPr>
    </w:p>
    <w:p w14:paraId="4A9528C1" w14:textId="77777777" w:rsidR="00ED0B41" w:rsidRDefault="00ED0B41">
      <w:pPr>
        <w:widowControl w:val="0"/>
        <w:tabs>
          <w:tab w:val="clear" w:pos="567"/>
          <w:tab w:val="left" w:pos="720"/>
        </w:tabs>
        <w:spacing w:line="240" w:lineRule="auto"/>
        <w:rPr>
          <w:noProof/>
          <w:szCs w:val="22"/>
          <w:lang w:val="mt-MT"/>
        </w:rPr>
      </w:pPr>
    </w:p>
    <w:p w14:paraId="4A9528C2"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noProof/>
          <w:szCs w:val="22"/>
          <w:lang w:val="mt-MT"/>
        </w:rPr>
      </w:pPr>
      <w:r>
        <w:rPr>
          <w:b/>
          <w:noProof/>
          <w:szCs w:val="22"/>
          <w:lang w:val="mt-MT"/>
        </w:rPr>
        <w:t>16.</w:t>
      </w:r>
      <w:r>
        <w:rPr>
          <w:b/>
          <w:noProof/>
          <w:szCs w:val="22"/>
          <w:lang w:val="mt-MT"/>
        </w:rPr>
        <w:tab/>
        <w:t>INFORMAZZJONI BIL-BRAILLE</w:t>
      </w:r>
    </w:p>
    <w:p w14:paraId="4A9528C3" w14:textId="77777777" w:rsidR="00ED0B41" w:rsidRDefault="00ED0B41">
      <w:pPr>
        <w:widowControl w:val="0"/>
        <w:tabs>
          <w:tab w:val="clear" w:pos="567"/>
          <w:tab w:val="left" w:pos="720"/>
        </w:tabs>
        <w:spacing w:line="240" w:lineRule="auto"/>
        <w:rPr>
          <w:noProof/>
          <w:szCs w:val="22"/>
          <w:lang w:val="mt-MT"/>
        </w:rPr>
      </w:pPr>
    </w:p>
    <w:p w14:paraId="4A9528C4" w14:textId="77777777" w:rsidR="00ED0B41" w:rsidRDefault="00000000">
      <w:pPr>
        <w:widowControl w:val="0"/>
        <w:tabs>
          <w:tab w:val="clear" w:pos="567"/>
          <w:tab w:val="left" w:pos="720"/>
        </w:tabs>
        <w:spacing w:line="240" w:lineRule="auto"/>
        <w:rPr>
          <w:noProof/>
          <w:szCs w:val="22"/>
          <w:lang w:val="mt-MT"/>
        </w:rPr>
      </w:pPr>
      <w:r>
        <w:rPr>
          <w:noProof/>
          <w:szCs w:val="22"/>
          <w:lang w:val="mt-MT"/>
        </w:rPr>
        <w:t>Clopidogrel TAD 75 mg</w:t>
      </w:r>
    </w:p>
    <w:p w14:paraId="4A9528C5" w14:textId="77777777" w:rsidR="00ED0B41" w:rsidRDefault="00ED0B41">
      <w:pPr>
        <w:widowControl w:val="0"/>
        <w:tabs>
          <w:tab w:val="clear" w:pos="567"/>
          <w:tab w:val="left" w:pos="720"/>
        </w:tabs>
        <w:spacing w:line="240" w:lineRule="auto"/>
        <w:rPr>
          <w:noProof/>
          <w:szCs w:val="22"/>
          <w:lang w:val="mt-MT"/>
        </w:rPr>
      </w:pPr>
    </w:p>
    <w:p w14:paraId="4A9528C6" w14:textId="77777777" w:rsidR="00ED0B41" w:rsidRDefault="00ED0B41">
      <w:pPr>
        <w:tabs>
          <w:tab w:val="clear" w:pos="567"/>
          <w:tab w:val="left" w:pos="720"/>
        </w:tabs>
        <w:spacing w:line="240" w:lineRule="auto"/>
        <w:rPr>
          <w:noProof/>
          <w:szCs w:val="22"/>
          <w:lang w:val="mt-MT"/>
        </w:rPr>
      </w:pPr>
    </w:p>
    <w:p w14:paraId="4A9528C7" w14:textId="77777777" w:rsidR="00ED0B41" w:rsidRDefault="00000000">
      <w:pPr>
        <w:widowControl w:val="0"/>
        <w:pBdr>
          <w:top w:val="single" w:sz="4" w:space="0" w:color="auto"/>
          <w:left w:val="single" w:sz="4" w:space="4" w:color="auto"/>
          <w:bottom w:val="single" w:sz="4" w:space="1" w:color="auto"/>
          <w:right w:val="single" w:sz="4" w:space="4" w:color="auto"/>
        </w:pBdr>
        <w:tabs>
          <w:tab w:val="clear" w:pos="567"/>
        </w:tabs>
        <w:spacing w:line="240" w:lineRule="auto"/>
        <w:outlineLvl w:val="0"/>
        <w:rPr>
          <w:i/>
          <w:noProof/>
          <w:lang w:val="mt-MT"/>
        </w:rPr>
      </w:pPr>
      <w:r>
        <w:rPr>
          <w:b/>
          <w:noProof/>
          <w:lang w:val="mt-MT"/>
        </w:rPr>
        <w:t>17.</w:t>
      </w:r>
      <w:r>
        <w:rPr>
          <w:b/>
          <w:noProof/>
          <w:lang w:val="mt-MT"/>
        </w:rPr>
        <w:tab/>
        <w:t>IDENTIFIKATUR UNIKU – BARCODE 2D</w:t>
      </w:r>
    </w:p>
    <w:p w14:paraId="4A9528C8" w14:textId="77777777" w:rsidR="00ED0B41" w:rsidRDefault="00ED0B41">
      <w:pPr>
        <w:widowControl w:val="0"/>
        <w:tabs>
          <w:tab w:val="clear" w:pos="567"/>
        </w:tabs>
        <w:spacing w:line="240" w:lineRule="auto"/>
        <w:rPr>
          <w:noProof/>
          <w:lang w:val="mt-MT"/>
        </w:rPr>
      </w:pPr>
    </w:p>
    <w:p w14:paraId="4A9528C9" w14:textId="77777777" w:rsidR="00ED0B41" w:rsidRDefault="00000000">
      <w:pPr>
        <w:widowControl w:val="0"/>
        <w:spacing w:line="240" w:lineRule="auto"/>
        <w:rPr>
          <w:noProof/>
          <w:lang w:val="mt-MT"/>
        </w:rPr>
      </w:pPr>
      <w:r>
        <w:rPr>
          <w:noProof/>
          <w:highlight w:val="lightGray"/>
          <w:lang w:val="mt-MT"/>
        </w:rPr>
        <w:t>Barcode 2D li jkollu l-identifikatur uniku inkluż.</w:t>
      </w:r>
    </w:p>
    <w:p w14:paraId="4A9528CA" w14:textId="77777777" w:rsidR="00ED0B41" w:rsidRDefault="00ED0B41">
      <w:pPr>
        <w:widowControl w:val="0"/>
        <w:spacing w:line="240" w:lineRule="auto"/>
        <w:rPr>
          <w:noProof/>
          <w:lang w:val="mt-MT"/>
        </w:rPr>
      </w:pPr>
    </w:p>
    <w:p w14:paraId="4A9528CB" w14:textId="77777777" w:rsidR="00ED0B41" w:rsidRDefault="00ED0B41">
      <w:pPr>
        <w:widowControl w:val="0"/>
        <w:tabs>
          <w:tab w:val="clear" w:pos="567"/>
        </w:tabs>
        <w:spacing w:line="240" w:lineRule="auto"/>
        <w:rPr>
          <w:noProof/>
          <w:lang w:val="mt-MT"/>
        </w:rPr>
      </w:pPr>
    </w:p>
    <w:p w14:paraId="4A9528CC" w14:textId="77777777" w:rsidR="00ED0B41" w:rsidRDefault="00000000">
      <w:pPr>
        <w:widowControl w:val="0"/>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lang w:val="mt-MT"/>
        </w:rPr>
      </w:pPr>
      <w:r>
        <w:rPr>
          <w:b/>
          <w:noProof/>
          <w:lang w:val="mt-MT"/>
        </w:rPr>
        <w:t>18.</w:t>
      </w:r>
      <w:r>
        <w:rPr>
          <w:b/>
          <w:noProof/>
          <w:lang w:val="mt-MT"/>
        </w:rPr>
        <w:tab/>
        <w:t xml:space="preserve">IDENTIFIKATUR UNIKU - </w:t>
      </w:r>
      <w:r>
        <w:rPr>
          <w:b/>
          <w:i/>
          <w:noProof/>
          <w:lang w:val="mt-MT"/>
        </w:rPr>
        <w:t>DATA</w:t>
      </w:r>
      <w:r>
        <w:rPr>
          <w:b/>
          <w:noProof/>
          <w:lang w:val="mt-MT"/>
        </w:rPr>
        <w:t xml:space="preserve"> LI TINQARA MILL-BNIEDEM</w:t>
      </w:r>
    </w:p>
    <w:p w14:paraId="4A9528CD" w14:textId="77777777" w:rsidR="00ED0B41" w:rsidRDefault="00ED0B41">
      <w:pPr>
        <w:widowControl w:val="0"/>
        <w:tabs>
          <w:tab w:val="clear" w:pos="567"/>
        </w:tabs>
        <w:spacing w:line="240" w:lineRule="auto"/>
        <w:rPr>
          <w:noProof/>
          <w:lang w:val="mt-MT"/>
        </w:rPr>
      </w:pPr>
    </w:p>
    <w:p w14:paraId="4A9528CE" w14:textId="77777777" w:rsidR="00ED0B41" w:rsidRDefault="00000000">
      <w:pPr>
        <w:widowControl w:val="0"/>
        <w:rPr>
          <w:lang w:val="mt-MT"/>
        </w:rPr>
      </w:pPr>
      <w:r>
        <w:rPr>
          <w:lang w:val="mt-MT"/>
        </w:rPr>
        <w:t>PC</w:t>
      </w:r>
    </w:p>
    <w:p w14:paraId="4A9528CF" w14:textId="77777777" w:rsidR="00ED0B41" w:rsidRDefault="00000000">
      <w:pPr>
        <w:widowControl w:val="0"/>
        <w:rPr>
          <w:lang w:val="mt-MT"/>
        </w:rPr>
      </w:pPr>
      <w:r>
        <w:rPr>
          <w:lang w:val="mt-MT"/>
        </w:rPr>
        <w:t>SN</w:t>
      </w:r>
    </w:p>
    <w:p w14:paraId="4A9528D0" w14:textId="77777777" w:rsidR="00ED0B41" w:rsidRDefault="00000000">
      <w:pPr>
        <w:widowControl w:val="0"/>
        <w:rPr>
          <w:szCs w:val="22"/>
          <w:lang w:val="mt-MT"/>
        </w:rPr>
      </w:pPr>
      <w:r>
        <w:rPr>
          <w:lang w:val="mt-MT"/>
        </w:rPr>
        <w:t>NN</w:t>
      </w:r>
    </w:p>
    <w:p w14:paraId="4A9528D1" w14:textId="77777777" w:rsidR="00ED0B41" w:rsidRDefault="00ED0B41">
      <w:pPr>
        <w:tabs>
          <w:tab w:val="clear" w:pos="567"/>
          <w:tab w:val="left" w:pos="720"/>
        </w:tabs>
        <w:spacing w:line="240" w:lineRule="auto"/>
        <w:rPr>
          <w:noProof/>
          <w:szCs w:val="22"/>
          <w:lang w:val="mt-MT"/>
        </w:rPr>
      </w:pPr>
    </w:p>
    <w:p w14:paraId="4A9528D2" w14:textId="77777777" w:rsidR="00ED0B41" w:rsidRDefault="00000000">
      <w:pPr>
        <w:widowControl w:val="0"/>
        <w:spacing w:line="240" w:lineRule="auto"/>
        <w:rPr>
          <w:b/>
          <w:noProof/>
          <w:szCs w:val="22"/>
          <w:lang w:val="mt-MT"/>
        </w:rPr>
      </w:pPr>
      <w:r>
        <w:rPr>
          <w:b/>
          <w:noProof/>
          <w:szCs w:val="22"/>
          <w:lang w:val="mt-MT"/>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D0B41" w14:paraId="4A9528D6"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4A9528D3" w14:textId="77777777" w:rsidR="00ED0B41" w:rsidRDefault="00000000">
            <w:pPr>
              <w:widowControl w:val="0"/>
              <w:tabs>
                <w:tab w:val="clear" w:pos="567"/>
              </w:tabs>
              <w:spacing w:line="240" w:lineRule="auto"/>
              <w:rPr>
                <w:b/>
                <w:noProof/>
                <w:szCs w:val="22"/>
                <w:lang w:val="mt-MT"/>
              </w:rPr>
            </w:pPr>
            <w:r>
              <w:rPr>
                <w:b/>
                <w:noProof/>
                <w:szCs w:val="22"/>
                <w:lang w:val="mt-MT"/>
              </w:rPr>
              <w:br w:type="page"/>
              <w:t>TAGĦRIF MINIMU LI GĦANDU JIDHER FUQ IL-FOLJI JEW FUQ L-ISTRIXXI</w:t>
            </w:r>
          </w:p>
          <w:p w14:paraId="4A9528D4" w14:textId="77777777" w:rsidR="00ED0B41" w:rsidRDefault="00ED0B41">
            <w:pPr>
              <w:widowControl w:val="0"/>
              <w:spacing w:line="240" w:lineRule="auto"/>
              <w:rPr>
                <w:b/>
                <w:noProof/>
                <w:szCs w:val="22"/>
                <w:lang w:val="mt-MT"/>
              </w:rPr>
            </w:pPr>
          </w:p>
          <w:p w14:paraId="4A9528D5" w14:textId="77777777" w:rsidR="00ED0B41" w:rsidRDefault="00000000">
            <w:pPr>
              <w:widowControl w:val="0"/>
              <w:spacing w:line="240" w:lineRule="auto"/>
              <w:rPr>
                <w:b/>
                <w:noProof/>
                <w:szCs w:val="22"/>
                <w:lang w:val="mt-MT"/>
              </w:rPr>
            </w:pPr>
            <w:r>
              <w:rPr>
                <w:b/>
                <w:noProof/>
                <w:szCs w:val="22"/>
                <w:lang w:val="mt-MT"/>
              </w:rPr>
              <w:t>FOLJA</w:t>
            </w:r>
          </w:p>
        </w:tc>
      </w:tr>
    </w:tbl>
    <w:p w14:paraId="4A9528D7" w14:textId="77777777" w:rsidR="00ED0B41" w:rsidRDefault="00ED0B41">
      <w:pPr>
        <w:widowControl w:val="0"/>
        <w:tabs>
          <w:tab w:val="clear" w:pos="567"/>
          <w:tab w:val="left" w:pos="720"/>
        </w:tabs>
        <w:spacing w:line="240" w:lineRule="auto"/>
        <w:rPr>
          <w:b/>
          <w:noProof/>
          <w:szCs w:val="22"/>
          <w:lang w:val="mt-MT"/>
        </w:rPr>
      </w:pPr>
    </w:p>
    <w:p w14:paraId="4A9528D8" w14:textId="77777777" w:rsidR="00ED0B41" w:rsidRDefault="00ED0B41">
      <w:pPr>
        <w:widowControl w:val="0"/>
        <w:tabs>
          <w:tab w:val="clear" w:pos="567"/>
          <w:tab w:val="left" w:pos="720"/>
        </w:tabs>
        <w:spacing w:line="240" w:lineRule="auto"/>
        <w:rPr>
          <w:b/>
          <w:noProof/>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D0B41" w14:paraId="4A9528DA" w14:textId="77777777">
        <w:tc>
          <w:tcPr>
            <w:tcW w:w="9287" w:type="dxa"/>
            <w:tcBorders>
              <w:top w:val="single" w:sz="4" w:space="0" w:color="auto"/>
              <w:left w:val="single" w:sz="4" w:space="0" w:color="auto"/>
              <w:bottom w:val="single" w:sz="4" w:space="0" w:color="auto"/>
              <w:right w:val="single" w:sz="4" w:space="0" w:color="auto"/>
            </w:tcBorders>
          </w:tcPr>
          <w:p w14:paraId="4A9528D9" w14:textId="77777777" w:rsidR="00ED0B41" w:rsidRDefault="00000000">
            <w:pPr>
              <w:widowControl w:val="0"/>
              <w:tabs>
                <w:tab w:val="left" w:pos="142"/>
              </w:tabs>
              <w:spacing w:line="240" w:lineRule="auto"/>
              <w:ind w:left="567" w:hanging="567"/>
              <w:rPr>
                <w:b/>
                <w:noProof/>
                <w:szCs w:val="22"/>
                <w:lang w:val="mt-MT"/>
              </w:rPr>
            </w:pPr>
            <w:r>
              <w:rPr>
                <w:b/>
                <w:noProof/>
                <w:szCs w:val="22"/>
                <w:lang w:val="mt-MT"/>
              </w:rPr>
              <w:t>1.</w:t>
            </w:r>
            <w:r>
              <w:rPr>
                <w:b/>
                <w:noProof/>
                <w:szCs w:val="22"/>
                <w:lang w:val="mt-MT"/>
              </w:rPr>
              <w:tab/>
              <w:t>ISEM IL-PRODOTT MEDIĊINALI</w:t>
            </w:r>
          </w:p>
        </w:tc>
      </w:tr>
    </w:tbl>
    <w:p w14:paraId="4A9528DB" w14:textId="77777777" w:rsidR="00ED0B41" w:rsidRDefault="00ED0B41">
      <w:pPr>
        <w:widowControl w:val="0"/>
        <w:tabs>
          <w:tab w:val="clear" w:pos="567"/>
          <w:tab w:val="left" w:pos="720"/>
        </w:tabs>
        <w:spacing w:line="240" w:lineRule="auto"/>
        <w:ind w:left="567" w:hanging="567"/>
        <w:rPr>
          <w:noProof/>
          <w:szCs w:val="22"/>
          <w:lang w:val="mt-MT"/>
        </w:rPr>
      </w:pPr>
    </w:p>
    <w:p w14:paraId="4A9528DC" w14:textId="77777777" w:rsidR="00ED0B41" w:rsidRDefault="00000000">
      <w:pPr>
        <w:widowControl w:val="0"/>
        <w:tabs>
          <w:tab w:val="clear" w:pos="567"/>
          <w:tab w:val="left" w:pos="720"/>
        </w:tabs>
        <w:spacing w:line="240" w:lineRule="auto"/>
        <w:rPr>
          <w:noProof/>
          <w:szCs w:val="22"/>
          <w:lang w:val="mt-MT"/>
        </w:rPr>
      </w:pPr>
      <w:r>
        <w:rPr>
          <w:noProof/>
          <w:szCs w:val="22"/>
          <w:lang w:val="mt-MT"/>
        </w:rPr>
        <w:t>Clopidogrel TAD 75 mg pilloli miksija b’rita</w:t>
      </w:r>
    </w:p>
    <w:p w14:paraId="4A9528DD" w14:textId="77777777" w:rsidR="00ED0B41" w:rsidRDefault="00ED0B41">
      <w:pPr>
        <w:widowControl w:val="0"/>
        <w:tabs>
          <w:tab w:val="clear" w:pos="567"/>
          <w:tab w:val="left" w:pos="720"/>
        </w:tabs>
        <w:spacing w:line="240" w:lineRule="auto"/>
        <w:ind w:left="567" w:hanging="567"/>
        <w:rPr>
          <w:noProof/>
          <w:szCs w:val="22"/>
          <w:lang w:val="mt-MT"/>
        </w:rPr>
      </w:pPr>
    </w:p>
    <w:p w14:paraId="4A9528DE" w14:textId="77777777" w:rsidR="00ED0B41" w:rsidRDefault="00000000">
      <w:pPr>
        <w:widowControl w:val="0"/>
        <w:tabs>
          <w:tab w:val="clear" w:pos="567"/>
          <w:tab w:val="left" w:pos="720"/>
        </w:tabs>
        <w:spacing w:line="240" w:lineRule="auto"/>
        <w:ind w:left="567" w:hanging="567"/>
        <w:rPr>
          <w:noProof/>
          <w:szCs w:val="22"/>
          <w:lang w:val="mt-MT"/>
        </w:rPr>
      </w:pPr>
      <w:r>
        <w:rPr>
          <w:noProof/>
          <w:szCs w:val="22"/>
          <w:lang w:val="mt-MT"/>
        </w:rPr>
        <w:t>clopidogrel</w:t>
      </w:r>
    </w:p>
    <w:p w14:paraId="4A9528DF" w14:textId="77777777" w:rsidR="00ED0B41" w:rsidRDefault="00ED0B41">
      <w:pPr>
        <w:widowControl w:val="0"/>
        <w:tabs>
          <w:tab w:val="clear" w:pos="567"/>
          <w:tab w:val="left" w:pos="720"/>
        </w:tabs>
        <w:spacing w:line="240" w:lineRule="auto"/>
        <w:ind w:left="567" w:hanging="567"/>
        <w:rPr>
          <w:noProof/>
          <w:szCs w:val="22"/>
          <w:lang w:val="mt-MT"/>
        </w:rPr>
      </w:pPr>
    </w:p>
    <w:p w14:paraId="4A9528E0" w14:textId="77777777" w:rsidR="00ED0B41" w:rsidRDefault="00ED0B41">
      <w:pPr>
        <w:widowControl w:val="0"/>
        <w:tabs>
          <w:tab w:val="clear" w:pos="567"/>
          <w:tab w:val="left" w:pos="720"/>
        </w:tabs>
        <w:spacing w:line="240" w:lineRule="auto"/>
        <w:rPr>
          <w:b/>
          <w:noProof/>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D0B41" w14:paraId="4A9528E2" w14:textId="77777777">
        <w:tc>
          <w:tcPr>
            <w:tcW w:w="9287" w:type="dxa"/>
            <w:tcBorders>
              <w:top w:val="single" w:sz="4" w:space="0" w:color="auto"/>
              <w:left w:val="single" w:sz="4" w:space="0" w:color="auto"/>
              <w:bottom w:val="single" w:sz="4" w:space="0" w:color="auto"/>
              <w:right w:val="single" w:sz="4" w:space="0" w:color="auto"/>
            </w:tcBorders>
          </w:tcPr>
          <w:p w14:paraId="4A9528E1" w14:textId="77777777" w:rsidR="00ED0B41" w:rsidRDefault="00000000">
            <w:pPr>
              <w:widowControl w:val="0"/>
              <w:tabs>
                <w:tab w:val="left" w:pos="142"/>
              </w:tabs>
              <w:spacing w:line="240" w:lineRule="auto"/>
              <w:ind w:left="567" w:hanging="567"/>
              <w:rPr>
                <w:b/>
                <w:noProof/>
                <w:szCs w:val="22"/>
                <w:lang w:val="mt-MT"/>
              </w:rPr>
            </w:pPr>
            <w:r>
              <w:rPr>
                <w:b/>
                <w:noProof/>
                <w:szCs w:val="22"/>
                <w:lang w:val="mt-MT"/>
              </w:rPr>
              <w:t>2.</w:t>
            </w:r>
            <w:r>
              <w:rPr>
                <w:b/>
                <w:noProof/>
                <w:szCs w:val="22"/>
                <w:lang w:val="mt-MT"/>
              </w:rPr>
              <w:tab/>
              <w:t xml:space="preserve">ISEM </w:t>
            </w:r>
            <w:r>
              <w:rPr>
                <w:b/>
                <w:szCs w:val="22"/>
                <w:lang w:val="mt-MT"/>
              </w:rPr>
              <w:t>TAD-DETENTUR TAL-AWTORIZZAZZJONI GĦAT-TQEGĦID FIS-SUQ</w:t>
            </w:r>
          </w:p>
        </w:tc>
      </w:tr>
    </w:tbl>
    <w:p w14:paraId="4A9528E3" w14:textId="77777777" w:rsidR="00ED0B41" w:rsidRDefault="00ED0B41">
      <w:pPr>
        <w:widowControl w:val="0"/>
        <w:tabs>
          <w:tab w:val="clear" w:pos="567"/>
          <w:tab w:val="left" w:pos="720"/>
        </w:tabs>
        <w:spacing w:line="240" w:lineRule="auto"/>
        <w:rPr>
          <w:b/>
          <w:noProof/>
          <w:szCs w:val="22"/>
          <w:lang w:val="mt-MT"/>
        </w:rPr>
      </w:pPr>
    </w:p>
    <w:p w14:paraId="4A9528E4" w14:textId="77777777" w:rsidR="00ED0B41" w:rsidRDefault="00000000">
      <w:pPr>
        <w:widowControl w:val="0"/>
        <w:spacing w:line="240" w:lineRule="auto"/>
        <w:rPr>
          <w:szCs w:val="22"/>
          <w:lang w:val="mt-MT"/>
        </w:rPr>
      </w:pPr>
      <w:r>
        <w:rPr>
          <w:szCs w:val="22"/>
          <w:lang w:val="mt-MT"/>
        </w:rPr>
        <w:t>TAD Pharma GmbH</w:t>
      </w:r>
    </w:p>
    <w:p w14:paraId="4A9528E5" w14:textId="77777777" w:rsidR="00ED0B41" w:rsidRDefault="00ED0B41">
      <w:pPr>
        <w:widowControl w:val="0"/>
        <w:tabs>
          <w:tab w:val="clear" w:pos="567"/>
          <w:tab w:val="left" w:pos="720"/>
        </w:tabs>
        <w:spacing w:line="240" w:lineRule="auto"/>
        <w:rPr>
          <w:noProof/>
          <w:szCs w:val="22"/>
          <w:lang w:val="mt-MT"/>
        </w:rPr>
      </w:pPr>
    </w:p>
    <w:p w14:paraId="4A9528E6" w14:textId="77777777" w:rsidR="00ED0B41" w:rsidRDefault="00ED0B41">
      <w:pPr>
        <w:widowControl w:val="0"/>
        <w:tabs>
          <w:tab w:val="clear" w:pos="567"/>
          <w:tab w:val="left" w:pos="720"/>
        </w:tabs>
        <w:spacing w:line="240" w:lineRule="auto"/>
        <w:rPr>
          <w:b/>
          <w:noProof/>
          <w:szCs w:val="22"/>
          <w:lang w:val="mt-M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D0B41" w14:paraId="4A9528E8" w14:textId="77777777">
        <w:tc>
          <w:tcPr>
            <w:tcW w:w="9287" w:type="dxa"/>
            <w:tcBorders>
              <w:top w:val="single" w:sz="4" w:space="0" w:color="auto"/>
              <w:left w:val="single" w:sz="4" w:space="0" w:color="auto"/>
              <w:bottom w:val="single" w:sz="4" w:space="0" w:color="auto"/>
              <w:right w:val="single" w:sz="4" w:space="0" w:color="auto"/>
            </w:tcBorders>
          </w:tcPr>
          <w:p w14:paraId="4A9528E7" w14:textId="77777777" w:rsidR="00ED0B41" w:rsidRDefault="00000000">
            <w:pPr>
              <w:widowControl w:val="0"/>
              <w:tabs>
                <w:tab w:val="left" w:pos="142"/>
              </w:tabs>
              <w:spacing w:line="240" w:lineRule="auto"/>
              <w:ind w:left="567" w:hanging="567"/>
              <w:rPr>
                <w:b/>
                <w:noProof/>
                <w:szCs w:val="22"/>
                <w:lang w:val="mt-MT"/>
              </w:rPr>
            </w:pPr>
            <w:r>
              <w:rPr>
                <w:b/>
                <w:noProof/>
                <w:szCs w:val="22"/>
                <w:lang w:val="mt-MT"/>
              </w:rPr>
              <w:t>3.</w:t>
            </w:r>
            <w:r>
              <w:rPr>
                <w:b/>
                <w:noProof/>
                <w:szCs w:val="22"/>
                <w:lang w:val="mt-MT"/>
              </w:rPr>
              <w:tab/>
              <w:t>DATA TA’ SKADENZA</w:t>
            </w:r>
          </w:p>
        </w:tc>
      </w:tr>
    </w:tbl>
    <w:p w14:paraId="4A9528E9" w14:textId="77777777" w:rsidR="00ED0B41" w:rsidRDefault="00ED0B41">
      <w:pPr>
        <w:widowControl w:val="0"/>
        <w:tabs>
          <w:tab w:val="clear" w:pos="567"/>
          <w:tab w:val="left" w:pos="720"/>
        </w:tabs>
        <w:spacing w:line="240" w:lineRule="auto"/>
        <w:rPr>
          <w:b/>
          <w:noProof/>
          <w:szCs w:val="22"/>
          <w:lang w:val="mt-MT"/>
        </w:rPr>
      </w:pPr>
    </w:p>
    <w:p w14:paraId="4A9528EA" w14:textId="77777777" w:rsidR="00ED0B41" w:rsidRDefault="00000000">
      <w:pPr>
        <w:widowControl w:val="0"/>
        <w:tabs>
          <w:tab w:val="clear" w:pos="567"/>
          <w:tab w:val="left" w:pos="720"/>
        </w:tabs>
        <w:spacing w:line="240" w:lineRule="auto"/>
        <w:rPr>
          <w:szCs w:val="22"/>
          <w:lang w:val="mt-MT"/>
        </w:rPr>
      </w:pPr>
      <w:r>
        <w:rPr>
          <w:szCs w:val="22"/>
          <w:lang w:val="mt-MT"/>
        </w:rPr>
        <w:t>EXP</w:t>
      </w:r>
    </w:p>
    <w:p w14:paraId="4A9528EB" w14:textId="77777777" w:rsidR="00ED0B41" w:rsidRDefault="00ED0B41">
      <w:pPr>
        <w:widowControl w:val="0"/>
        <w:tabs>
          <w:tab w:val="clear" w:pos="567"/>
          <w:tab w:val="left" w:pos="720"/>
        </w:tabs>
        <w:spacing w:line="240" w:lineRule="auto"/>
        <w:rPr>
          <w:noProof/>
          <w:szCs w:val="22"/>
          <w:lang w:val="mt-MT"/>
        </w:rPr>
      </w:pPr>
    </w:p>
    <w:p w14:paraId="4A9528EC" w14:textId="77777777" w:rsidR="00ED0B41" w:rsidRDefault="00ED0B41">
      <w:pPr>
        <w:widowControl w:val="0"/>
        <w:tabs>
          <w:tab w:val="clear" w:pos="567"/>
          <w:tab w:val="left" w:pos="720"/>
        </w:tabs>
        <w:spacing w:line="240" w:lineRule="auto"/>
        <w:rPr>
          <w:noProof/>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D0B41" w14:paraId="4A9528EE" w14:textId="77777777">
        <w:tc>
          <w:tcPr>
            <w:tcW w:w="9287" w:type="dxa"/>
            <w:tcBorders>
              <w:top w:val="single" w:sz="4" w:space="0" w:color="auto"/>
              <w:left w:val="single" w:sz="4" w:space="0" w:color="auto"/>
              <w:bottom w:val="single" w:sz="4" w:space="0" w:color="auto"/>
              <w:right w:val="single" w:sz="4" w:space="0" w:color="auto"/>
            </w:tcBorders>
          </w:tcPr>
          <w:p w14:paraId="4A9528ED" w14:textId="77777777" w:rsidR="00ED0B41" w:rsidRDefault="00000000">
            <w:pPr>
              <w:widowControl w:val="0"/>
              <w:tabs>
                <w:tab w:val="left" w:pos="142"/>
              </w:tabs>
              <w:spacing w:line="240" w:lineRule="auto"/>
              <w:ind w:left="567" w:hanging="567"/>
              <w:rPr>
                <w:b/>
                <w:noProof/>
                <w:szCs w:val="22"/>
                <w:lang w:val="mt-MT"/>
              </w:rPr>
            </w:pPr>
            <w:r>
              <w:rPr>
                <w:b/>
                <w:noProof/>
                <w:szCs w:val="22"/>
                <w:lang w:val="mt-MT"/>
              </w:rPr>
              <w:t>4.</w:t>
            </w:r>
            <w:r>
              <w:rPr>
                <w:b/>
                <w:noProof/>
                <w:szCs w:val="22"/>
                <w:lang w:val="mt-MT"/>
              </w:rPr>
              <w:tab/>
              <w:t>NUMRU TAL-LOTT</w:t>
            </w:r>
          </w:p>
        </w:tc>
      </w:tr>
    </w:tbl>
    <w:p w14:paraId="4A9528EF" w14:textId="77777777" w:rsidR="00ED0B41" w:rsidRDefault="00ED0B41">
      <w:pPr>
        <w:widowControl w:val="0"/>
        <w:tabs>
          <w:tab w:val="clear" w:pos="567"/>
          <w:tab w:val="left" w:pos="720"/>
        </w:tabs>
        <w:spacing w:line="240" w:lineRule="auto"/>
        <w:ind w:right="113"/>
        <w:rPr>
          <w:noProof/>
          <w:szCs w:val="22"/>
          <w:lang w:val="mt-MT"/>
        </w:rPr>
      </w:pPr>
    </w:p>
    <w:p w14:paraId="4A9528F0" w14:textId="77777777" w:rsidR="00ED0B41" w:rsidRDefault="00000000">
      <w:pPr>
        <w:widowControl w:val="0"/>
        <w:tabs>
          <w:tab w:val="clear" w:pos="567"/>
          <w:tab w:val="left" w:pos="720"/>
        </w:tabs>
        <w:spacing w:line="240" w:lineRule="auto"/>
        <w:ind w:right="113"/>
        <w:rPr>
          <w:szCs w:val="22"/>
          <w:lang w:val="mt-MT"/>
        </w:rPr>
      </w:pPr>
      <w:r>
        <w:rPr>
          <w:szCs w:val="22"/>
          <w:lang w:val="mt-MT"/>
        </w:rPr>
        <w:t>Lot</w:t>
      </w:r>
    </w:p>
    <w:p w14:paraId="4A9528F1" w14:textId="77777777" w:rsidR="00ED0B41" w:rsidRDefault="00ED0B41">
      <w:pPr>
        <w:widowControl w:val="0"/>
        <w:tabs>
          <w:tab w:val="clear" w:pos="567"/>
          <w:tab w:val="left" w:pos="720"/>
        </w:tabs>
        <w:spacing w:line="240" w:lineRule="auto"/>
        <w:ind w:right="113"/>
        <w:rPr>
          <w:noProof/>
          <w:szCs w:val="22"/>
          <w:lang w:val="mt-MT"/>
        </w:rPr>
      </w:pPr>
    </w:p>
    <w:p w14:paraId="4A9528F2" w14:textId="77777777" w:rsidR="00ED0B41" w:rsidRDefault="00ED0B41">
      <w:pPr>
        <w:widowControl w:val="0"/>
        <w:tabs>
          <w:tab w:val="clear" w:pos="567"/>
          <w:tab w:val="left" w:pos="720"/>
        </w:tabs>
        <w:spacing w:line="240" w:lineRule="auto"/>
        <w:ind w:right="113"/>
        <w:rPr>
          <w:noProof/>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D0B41" w14:paraId="4A9528F4" w14:textId="77777777">
        <w:tc>
          <w:tcPr>
            <w:tcW w:w="9287" w:type="dxa"/>
            <w:tcBorders>
              <w:top w:val="single" w:sz="4" w:space="0" w:color="auto"/>
              <w:left w:val="single" w:sz="4" w:space="0" w:color="auto"/>
              <w:bottom w:val="single" w:sz="4" w:space="0" w:color="auto"/>
              <w:right w:val="single" w:sz="4" w:space="0" w:color="auto"/>
            </w:tcBorders>
          </w:tcPr>
          <w:p w14:paraId="4A9528F3" w14:textId="77777777" w:rsidR="00ED0B41" w:rsidRDefault="00000000">
            <w:pPr>
              <w:widowControl w:val="0"/>
              <w:tabs>
                <w:tab w:val="left" w:pos="142"/>
              </w:tabs>
              <w:spacing w:line="240" w:lineRule="auto"/>
              <w:ind w:left="567" w:hanging="567"/>
              <w:rPr>
                <w:b/>
                <w:noProof/>
                <w:szCs w:val="22"/>
                <w:lang w:val="mt-MT"/>
              </w:rPr>
            </w:pPr>
            <w:r>
              <w:rPr>
                <w:b/>
                <w:noProof/>
                <w:szCs w:val="22"/>
                <w:lang w:val="mt-MT"/>
              </w:rPr>
              <w:t>5.</w:t>
            </w:r>
            <w:r>
              <w:rPr>
                <w:b/>
                <w:noProof/>
                <w:szCs w:val="22"/>
                <w:lang w:val="mt-MT"/>
              </w:rPr>
              <w:tab/>
              <w:t>OĦRAJN</w:t>
            </w:r>
          </w:p>
        </w:tc>
      </w:tr>
    </w:tbl>
    <w:p w14:paraId="4A9528F5" w14:textId="77777777" w:rsidR="00ED0B41" w:rsidRDefault="00ED0B41">
      <w:pPr>
        <w:widowControl w:val="0"/>
        <w:tabs>
          <w:tab w:val="clear" w:pos="567"/>
          <w:tab w:val="left" w:pos="720"/>
        </w:tabs>
        <w:spacing w:line="240" w:lineRule="auto"/>
        <w:ind w:right="113"/>
        <w:rPr>
          <w:noProof/>
          <w:szCs w:val="22"/>
          <w:lang w:val="mt-MT"/>
        </w:rPr>
      </w:pPr>
    </w:p>
    <w:p w14:paraId="4A9528F6" w14:textId="77777777" w:rsidR="00ED0B41" w:rsidRDefault="00ED0B41">
      <w:pPr>
        <w:widowControl w:val="0"/>
        <w:tabs>
          <w:tab w:val="clear" w:pos="567"/>
          <w:tab w:val="left" w:pos="720"/>
        </w:tabs>
        <w:spacing w:line="240" w:lineRule="auto"/>
        <w:rPr>
          <w:noProof/>
          <w:szCs w:val="22"/>
          <w:lang w:val="mt-MT"/>
        </w:rPr>
      </w:pPr>
    </w:p>
    <w:p w14:paraId="4A9528F7" w14:textId="77777777" w:rsidR="00ED0B41" w:rsidRDefault="00000000">
      <w:pPr>
        <w:widowControl w:val="0"/>
        <w:tabs>
          <w:tab w:val="clear" w:pos="567"/>
          <w:tab w:val="left" w:pos="720"/>
        </w:tabs>
        <w:spacing w:line="240" w:lineRule="auto"/>
        <w:rPr>
          <w:noProof/>
          <w:szCs w:val="22"/>
          <w:lang w:val="mt-MT"/>
        </w:rPr>
      </w:pPr>
      <w:r>
        <w:rPr>
          <w:noProof/>
          <w:szCs w:val="22"/>
          <w:lang w:val="mt-MT"/>
        </w:rPr>
        <w:br w:type="page"/>
      </w:r>
    </w:p>
    <w:p w14:paraId="4A9528F8" w14:textId="77777777" w:rsidR="00ED0B41" w:rsidRDefault="00ED0B41">
      <w:pPr>
        <w:widowControl w:val="0"/>
        <w:spacing w:line="240" w:lineRule="auto"/>
        <w:rPr>
          <w:szCs w:val="22"/>
          <w:lang w:val="mt-MT"/>
        </w:rPr>
      </w:pPr>
    </w:p>
    <w:p w14:paraId="4A9528F9" w14:textId="77777777" w:rsidR="00ED0B41" w:rsidRDefault="00ED0B41">
      <w:pPr>
        <w:widowControl w:val="0"/>
        <w:spacing w:line="240" w:lineRule="auto"/>
        <w:rPr>
          <w:szCs w:val="22"/>
          <w:lang w:val="mt-MT"/>
        </w:rPr>
      </w:pPr>
    </w:p>
    <w:p w14:paraId="4A9528FA" w14:textId="77777777" w:rsidR="00ED0B41" w:rsidRDefault="00ED0B41">
      <w:pPr>
        <w:widowControl w:val="0"/>
        <w:tabs>
          <w:tab w:val="clear" w:pos="567"/>
        </w:tabs>
        <w:spacing w:line="240" w:lineRule="auto"/>
        <w:rPr>
          <w:noProof/>
          <w:szCs w:val="22"/>
          <w:lang w:val="mt-MT"/>
        </w:rPr>
      </w:pPr>
    </w:p>
    <w:p w14:paraId="4A9528FB" w14:textId="77777777" w:rsidR="00ED0B41" w:rsidRDefault="00ED0B41">
      <w:pPr>
        <w:widowControl w:val="0"/>
        <w:tabs>
          <w:tab w:val="clear" w:pos="567"/>
        </w:tabs>
        <w:spacing w:line="240" w:lineRule="auto"/>
        <w:rPr>
          <w:noProof/>
          <w:szCs w:val="22"/>
          <w:lang w:val="mt-MT"/>
        </w:rPr>
      </w:pPr>
    </w:p>
    <w:p w14:paraId="4A9528FC" w14:textId="77777777" w:rsidR="00ED0B41" w:rsidRDefault="00ED0B41">
      <w:pPr>
        <w:widowControl w:val="0"/>
        <w:tabs>
          <w:tab w:val="clear" w:pos="567"/>
        </w:tabs>
        <w:spacing w:line="240" w:lineRule="auto"/>
        <w:rPr>
          <w:noProof/>
          <w:szCs w:val="22"/>
          <w:lang w:val="mt-MT"/>
        </w:rPr>
      </w:pPr>
    </w:p>
    <w:p w14:paraId="4A9528FD" w14:textId="77777777" w:rsidR="00ED0B41" w:rsidRDefault="00ED0B41">
      <w:pPr>
        <w:widowControl w:val="0"/>
        <w:tabs>
          <w:tab w:val="clear" w:pos="567"/>
        </w:tabs>
        <w:spacing w:line="240" w:lineRule="auto"/>
        <w:rPr>
          <w:noProof/>
          <w:szCs w:val="22"/>
          <w:lang w:val="mt-MT"/>
        </w:rPr>
      </w:pPr>
    </w:p>
    <w:p w14:paraId="4A9528FE" w14:textId="77777777" w:rsidR="00ED0B41" w:rsidRDefault="00ED0B41">
      <w:pPr>
        <w:widowControl w:val="0"/>
        <w:tabs>
          <w:tab w:val="clear" w:pos="567"/>
        </w:tabs>
        <w:spacing w:line="240" w:lineRule="auto"/>
        <w:rPr>
          <w:noProof/>
          <w:szCs w:val="22"/>
          <w:lang w:val="mt-MT"/>
        </w:rPr>
      </w:pPr>
    </w:p>
    <w:p w14:paraId="4A9528FF" w14:textId="77777777" w:rsidR="00ED0B41" w:rsidRDefault="00ED0B41">
      <w:pPr>
        <w:widowControl w:val="0"/>
        <w:tabs>
          <w:tab w:val="clear" w:pos="567"/>
        </w:tabs>
        <w:spacing w:line="240" w:lineRule="auto"/>
        <w:rPr>
          <w:noProof/>
          <w:szCs w:val="22"/>
          <w:lang w:val="mt-MT"/>
        </w:rPr>
      </w:pPr>
    </w:p>
    <w:p w14:paraId="4A952900" w14:textId="77777777" w:rsidR="00ED0B41" w:rsidRDefault="00ED0B41">
      <w:pPr>
        <w:widowControl w:val="0"/>
        <w:tabs>
          <w:tab w:val="clear" w:pos="567"/>
        </w:tabs>
        <w:spacing w:line="240" w:lineRule="auto"/>
        <w:rPr>
          <w:noProof/>
          <w:szCs w:val="22"/>
          <w:lang w:val="mt-MT"/>
        </w:rPr>
      </w:pPr>
    </w:p>
    <w:p w14:paraId="4A952901" w14:textId="77777777" w:rsidR="00ED0B41" w:rsidRDefault="00ED0B41">
      <w:pPr>
        <w:widowControl w:val="0"/>
        <w:tabs>
          <w:tab w:val="clear" w:pos="567"/>
        </w:tabs>
        <w:spacing w:line="240" w:lineRule="auto"/>
        <w:rPr>
          <w:noProof/>
          <w:szCs w:val="22"/>
          <w:lang w:val="mt-MT"/>
        </w:rPr>
      </w:pPr>
    </w:p>
    <w:p w14:paraId="4A952902" w14:textId="77777777" w:rsidR="00ED0B41" w:rsidRDefault="00ED0B41">
      <w:pPr>
        <w:widowControl w:val="0"/>
        <w:tabs>
          <w:tab w:val="clear" w:pos="567"/>
        </w:tabs>
        <w:spacing w:line="240" w:lineRule="auto"/>
        <w:rPr>
          <w:noProof/>
          <w:szCs w:val="22"/>
          <w:lang w:val="mt-MT"/>
        </w:rPr>
      </w:pPr>
    </w:p>
    <w:p w14:paraId="4A952903" w14:textId="77777777" w:rsidR="00ED0B41" w:rsidRDefault="00ED0B41">
      <w:pPr>
        <w:widowControl w:val="0"/>
        <w:tabs>
          <w:tab w:val="clear" w:pos="567"/>
        </w:tabs>
        <w:spacing w:line="240" w:lineRule="auto"/>
        <w:rPr>
          <w:noProof/>
          <w:szCs w:val="22"/>
          <w:lang w:val="mt-MT"/>
        </w:rPr>
      </w:pPr>
    </w:p>
    <w:p w14:paraId="4A952904" w14:textId="77777777" w:rsidR="00ED0B41" w:rsidRDefault="00ED0B41">
      <w:pPr>
        <w:widowControl w:val="0"/>
        <w:tabs>
          <w:tab w:val="clear" w:pos="567"/>
        </w:tabs>
        <w:spacing w:line="240" w:lineRule="auto"/>
        <w:rPr>
          <w:noProof/>
          <w:szCs w:val="22"/>
          <w:lang w:val="mt-MT"/>
        </w:rPr>
      </w:pPr>
    </w:p>
    <w:p w14:paraId="4A952905" w14:textId="77777777" w:rsidR="00ED0B41" w:rsidRDefault="00ED0B41">
      <w:pPr>
        <w:widowControl w:val="0"/>
        <w:tabs>
          <w:tab w:val="clear" w:pos="567"/>
        </w:tabs>
        <w:spacing w:line="240" w:lineRule="auto"/>
        <w:rPr>
          <w:noProof/>
          <w:szCs w:val="22"/>
          <w:lang w:val="mt-MT"/>
        </w:rPr>
      </w:pPr>
    </w:p>
    <w:p w14:paraId="4A952906" w14:textId="77777777" w:rsidR="00ED0B41" w:rsidRDefault="00ED0B41">
      <w:pPr>
        <w:widowControl w:val="0"/>
        <w:tabs>
          <w:tab w:val="clear" w:pos="567"/>
        </w:tabs>
        <w:spacing w:line="240" w:lineRule="auto"/>
        <w:rPr>
          <w:noProof/>
          <w:szCs w:val="22"/>
          <w:lang w:val="mt-MT"/>
        </w:rPr>
      </w:pPr>
    </w:p>
    <w:p w14:paraId="4A952907" w14:textId="77777777" w:rsidR="00ED0B41" w:rsidRDefault="00ED0B41">
      <w:pPr>
        <w:widowControl w:val="0"/>
        <w:tabs>
          <w:tab w:val="clear" w:pos="567"/>
        </w:tabs>
        <w:spacing w:line="240" w:lineRule="auto"/>
        <w:rPr>
          <w:noProof/>
          <w:szCs w:val="22"/>
          <w:lang w:val="mt-MT"/>
        </w:rPr>
      </w:pPr>
    </w:p>
    <w:p w14:paraId="4A952908" w14:textId="77777777" w:rsidR="00ED0B41" w:rsidRDefault="00ED0B41">
      <w:pPr>
        <w:widowControl w:val="0"/>
        <w:tabs>
          <w:tab w:val="clear" w:pos="567"/>
        </w:tabs>
        <w:spacing w:line="240" w:lineRule="auto"/>
        <w:rPr>
          <w:noProof/>
          <w:szCs w:val="22"/>
          <w:lang w:val="mt-MT"/>
        </w:rPr>
      </w:pPr>
    </w:p>
    <w:p w14:paraId="4A952909" w14:textId="77777777" w:rsidR="00ED0B41" w:rsidRDefault="00ED0B41">
      <w:pPr>
        <w:widowControl w:val="0"/>
        <w:tabs>
          <w:tab w:val="clear" w:pos="567"/>
        </w:tabs>
        <w:spacing w:line="240" w:lineRule="auto"/>
        <w:outlineLvl w:val="0"/>
        <w:rPr>
          <w:noProof/>
          <w:szCs w:val="22"/>
          <w:lang w:val="mt-MT"/>
        </w:rPr>
      </w:pPr>
    </w:p>
    <w:p w14:paraId="4A95290A" w14:textId="77777777" w:rsidR="00ED0B41" w:rsidRDefault="00ED0B41">
      <w:pPr>
        <w:widowControl w:val="0"/>
        <w:tabs>
          <w:tab w:val="clear" w:pos="567"/>
        </w:tabs>
        <w:spacing w:line="240" w:lineRule="auto"/>
        <w:outlineLvl w:val="0"/>
        <w:rPr>
          <w:noProof/>
          <w:szCs w:val="22"/>
          <w:lang w:val="mt-MT"/>
        </w:rPr>
      </w:pPr>
    </w:p>
    <w:p w14:paraId="4A95290B" w14:textId="77777777" w:rsidR="00ED0B41" w:rsidRDefault="00ED0B41">
      <w:pPr>
        <w:widowControl w:val="0"/>
        <w:tabs>
          <w:tab w:val="clear" w:pos="567"/>
        </w:tabs>
        <w:spacing w:line="240" w:lineRule="auto"/>
        <w:outlineLvl w:val="0"/>
        <w:rPr>
          <w:noProof/>
          <w:szCs w:val="22"/>
          <w:lang w:val="mt-MT"/>
        </w:rPr>
      </w:pPr>
    </w:p>
    <w:p w14:paraId="4A95290C" w14:textId="77777777" w:rsidR="00ED0B41" w:rsidRDefault="00ED0B41">
      <w:pPr>
        <w:widowControl w:val="0"/>
        <w:tabs>
          <w:tab w:val="clear" w:pos="567"/>
        </w:tabs>
        <w:spacing w:line="240" w:lineRule="auto"/>
        <w:outlineLvl w:val="0"/>
        <w:rPr>
          <w:noProof/>
          <w:szCs w:val="22"/>
          <w:lang w:val="mt-MT"/>
        </w:rPr>
      </w:pPr>
    </w:p>
    <w:p w14:paraId="4A95290D" w14:textId="77777777" w:rsidR="00ED0B41" w:rsidRDefault="00ED0B41">
      <w:pPr>
        <w:widowControl w:val="0"/>
        <w:tabs>
          <w:tab w:val="clear" w:pos="567"/>
        </w:tabs>
        <w:spacing w:line="240" w:lineRule="auto"/>
        <w:outlineLvl w:val="0"/>
        <w:rPr>
          <w:noProof/>
          <w:szCs w:val="22"/>
          <w:lang w:val="mt-MT"/>
        </w:rPr>
      </w:pPr>
    </w:p>
    <w:p w14:paraId="4A95290E" w14:textId="77777777" w:rsidR="00ED0B41" w:rsidRDefault="00000000">
      <w:pPr>
        <w:widowControl w:val="0"/>
        <w:tabs>
          <w:tab w:val="clear" w:pos="567"/>
          <w:tab w:val="left" w:pos="-1440"/>
          <w:tab w:val="left" w:pos="-720"/>
        </w:tabs>
        <w:spacing w:line="240" w:lineRule="auto"/>
        <w:jc w:val="center"/>
        <w:rPr>
          <w:b/>
          <w:noProof/>
          <w:szCs w:val="22"/>
          <w:lang w:val="mt-MT"/>
        </w:rPr>
      </w:pPr>
      <w:r>
        <w:rPr>
          <w:b/>
          <w:noProof/>
          <w:szCs w:val="22"/>
          <w:lang w:val="mt-MT"/>
        </w:rPr>
        <w:t>B. FULJETT TA’ TAGĦRIF</w:t>
      </w:r>
    </w:p>
    <w:p w14:paraId="4A95290F" w14:textId="77777777" w:rsidR="00ED0B41" w:rsidRDefault="00ED0B41">
      <w:pPr>
        <w:widowControl w:val="0"/>
        <w:tabs>
          <w:tab w:val="clear" w:pos="567"/>
        </w:tabs>
        <w:spacing w:line="240" w:lineRule="auto"/>
        <w:jc w:val="center"/>
        <w:rPr>
          <w:noProof/>
          <w:szCs w:val="22"/>
          <w:lang w:val="mt-MT"/>
        </w:rPr>
      </w:pPr>
    </w:p>
    <w:p w14:paraId="4A952910" w14:textId="77777777" w:rsidR="00ED0B41" w:rsidRDefault="00000000">
      <w:pPr>
        <w:widowControl w:val="0"/>
        <w:tabs>
          <w:tab w:val="clear" w:pos="567"/>
        </w:tabs>
        <w:spacing w:line="240" w:lineRule="auto"/>
        <w:jc w:val="center"/>
        <w:outlineLvl w:val="0"/>
        <w:rPr>
          <w:b/>
          <w:szCs w:val="22"/>
          <w:lang w:val="mt-MT"/>
        </w:rPr>
      </w:pPr>
      <w:r>
        <w:rPr>
          <w:noProof/>
          <w:szCs w:val="22"/>
          <w:lang w:val="mt-MT"/>
        </w:rPr>
        <w:br w:type="page"/>
      </w:r>
      <w:r>
        <w:rPr>
          <w:b/>
          <w:noProof/>
          <w:szCs w:val="22"/>
          <w:lang w:val="mt-MT"/>
        </w:rPr>
        <w:lastRenderedPageBreak/>
        <w:t>Fuljett ta’ tagħrif: Informazzjoni għall-utent</w:t>
      </w:r>
    </w:p>
    <w:p w14:paraId="4A952911" w14:textId="77777777" w:rsidR="00ED0B41" w:rsidRDefault="00ED0B41">
      <w:pPr>
        <w:widowControl w:val="0"/>
        <w:spacing w:line="240" w:lineRule="auto"/>
        <w:rPr>
          <w:szCs w:val="22"/>
          <w:lang w:val="mt-MT"/>
        </w:rPr>
      </w:pPr>
    </w:p>
    <w:p w14:paraId="4A952912" w14:textId="77777777" w:rsidR="00ED0B41" w:rsidRDefault="00000000">
      <w:pPr>
        <w:widowControl w:val="0"/>
        <w:numPr>
          <w:ilvl w:val="12"/>
          <w:numId w:val="0"/>
        </w:numPr>
        <w:tabs>
          <w:tab w:val="clear" w:pos="567"/>
        </w:tabs>
        <w:spacing w:line="240" w:lineRule="auto"/>
        <w:jc w:val="center"/>
        <w:rPr>
          <w:b/>
          <w:caps/>
          <w:szCs w:val="22"/>
          <w:lang w:val="mt-MT"/>
        </w:rPr>
      </w:pPr>
      <w:r>
        <w:rPr>
          <w:b/>
          <w:szCs w:val="22"/>
          <w:lang w:val="mt-MT"/>
        </w:rPr>
        <w:t xml:space="preserve">Clopidogrel TAD </w:t>
      </w:r>
      <w:r>
        <w:rPr>
          <w:b/>
          <w:caps/>
          <w:szCs w:val="22"/>
          <w:lang w:val="mt-MT"/>
        </w:rPr>
        <w:t>75 </w:t>
      </w:r>
      <w:r>
        <w:rPr>
          <w:b/>
          <w:szCs w:val="22"/>
          <w:lang w:val="mt-MT"/>
        </w:rPr>
        <w:t>mg pilloli miksija b’rita</w:t>
      </w:r>
    </w:p>
    <w:p w14:paraId="4A952913" w14:textId="77777777" w:rsidR="00ED0B41" w:rsidRDefault="00000000">
      <w:pPr>
        <w:widowControl w:val="0"/>
        <w:numPr>
          <w:ilvl w:val="12"/>
          <w:numId w:val="0"/>
        </w:numPr>
        <w:tabs>
          <w:tab w:val="clear" w:pos="567"/>
        </w:tabs>
        <w:spacing w:line="240" w:lineRule="auto"/>
        <w:jc w:val="center"/>
        <w:rPr>
          <w:szCs w:val="22"/>
          <w:lang w:val="mt-MT"/>
        </w:rPr>
      </w:pPr>
      <w:r>
        <w:rPr>
          <w:szCs w:val="22"/>
          <w:lang w:val="mt-MT"/>
        </w:rPr>
        <w:t>clopidogrel</w:t>
      </w:r>
    </w:p>
    <w:p w14:paraId="4A952914" w14:textId="77777777" w:rsidR="00ED0B41" w:rsidRDefault="00ED0B41">
      <w:pPr>
        <w:widowControl w:val="0"/>
        <w:tabs>
          <w:tab w:val="clear" w:pos="567"/>
        </w:tabs>
        <w:spacing w:line="240" w:lineRule="auto"/>
        <w:jc w:val="center"/>
        <w:rPr>
          <w:szCs w:val="22"/>
          <w:lang w:val="mt-MT"/>
        </w:rPr>
      </w:pPr>
    </w:p>
    <w:p w14:paraId="4A952915" w14:textId="77777777" w:rsidR="00ED0B41" w:rsidRDefault="00000000">
      <w:pPr>
        <w:widowControl w:val="0"/>
        <w:tabs>
          <w:tab w:val="clear" w:pos="567"/>
        </w:tabs>
        <w:spacing w:line="240" w:lineRule="auto"/>
        <w:ind w:right="-2"/>
        <w:rPr>
          <w:rFonts w:eastAsia="Batang"/>
          <w:noProof/>
          <w:szCs w:val="22"/>
          <w:lang w:val="mt-MT"/>
        </w:rPr>
      </w:pPr>
      <w:r>
        <w:rPr>
          <w:rFonts w:eastAsia="Batang"/>
          <w:b/>
          <w:noProof/>
          <w:szCs w:val="22"/>
          <w:lang w:val="mt-MT"/>
        </w:rPr>
        <w:t>Aqra sew dan il-fuljett kollu qabel tibda tieħu din il-mediċina peress li fih informazzjoni importanti għalik.</w:t>
      </w:r>
    </w:p>
    <w:p w14:paraId="4A952916" w14:textId="77777777" w:rsidR="00ED0B41" w:rsidRDefault="00000000">
      <w:pPr>
        <w:widowControl w:val="0"/>
        <w:numPr>
          <w:ilvl w:val="0"/>
          <w:numId w:val="18"/>
        </w:numPr>
        <w:tabs>
          <w:tab w:val="clear" w:pos="567"/>
        </w:tabs>
        <w:spacing w:line="240" w:lineRule="auto"/>
        <w:ind w:left="567" w:right="-2" w:hanging="567"/>
        <w:rPr>
          <w:rFonts w:eastAsia="Batang"/>
          <w:noProof/>
          <w:szCs w:val="22"/>
          <w:lang w:val="mt-MT"/>
        </w:rPr>
      </w:pPr>
      <w:r>
        <w:rPr>
          <w:rFonts w:eastAsia="Batang"/>
          <w:noProof/>
          <w:szCs w:val="22"/>
          <w:lang w:val="mt-MT"/>
        </w:rPr>
        <w:t>Żomm dan il-fuljett. Jista’ jkollok bżonn terġa’ taqrah.</w:t>
      </w:r>
    </w:p>
    <w:p w14:paraId="4A952917" w14:textId="77777777" w:rsidR="00ED0B41" w:rsidRDefault="00000000">
      <w:pPr>
        <w:widowControl w:val="0"/>
        <w:numPr>
          <w:ilvl w:val="0"/>
          <w:numId w:val="18"/>
        </w:numPr>
        <w:tabs>
          <w:tab w:val="clear" w:pos="567"/>
        </w:tabs>
        <w:spacing w:line="240" w:lineRule="auto"/>
        <w:ind w:left="567" w:right="-2" w:hanging="567"/>
        <w:rPr>
          <w:rFonts w:eastAsia="Batang"/>
          <w:noProof/>
          <w:szCs w:val="22"/>
          <w:lang w:val="mt-MT"/>
        </w:rPr>
      </w:pPr>
      <w:r>
        <w:rPr>
          <w:rFonts w:eastAsia="Batang"/>
          <w:noProof/>
          <w:szCs w:val="22"/>
          <w:lang w:val="mt-MT"/>
        </w:rPr>
        <w:t>Jekk ikollok aktar mistoqsijiet, staqsi lit-tabib jew lill-ispiżjar tiegħek.</w:t>
      </w:r>
    </w:p>
    <w:p w14:paraId="4A952918" w14:textId="77777777" w:rsidR="00ED0B41" w:rsidRDefault="00000000">
      <w:pPr>
        <w:widowControl w:val="0"/>
        <w:numPr>
          <w:ilvl w:val="0"/>
          <w:numId w:val="18"/>
        </w:numPr>
        <w:tabs>
          <w:tab w:val="clear" w:pos="567"/>
        </w:tabs>
        <w:spacing w:line="240" w:lineRule="auto"/>
        <w:ind w:left="567" w:right="-2" w:hanging="567"/>
        <w:rPr>
          <w:rFonts w:eastAsia="Batang"/>
          <w:noProof/>
          <w:szCs w:val="22"/>
          <w:lang w:val="mt-MT"/>
        </w:rPr>
      </w:pPr>
      <w:r>
        <w:rPr>
          <w:rFonts w:eastAsia="Batang"/>
          <w:noProof/>
          <w:szCs w:val="22"/>
          <w:lang w:val="mt-MT"/>
        </w:rPr>
        <w:t xml:space="preserve">Din il-mediċina ġiet mogħtija lilek biss. M’għandekx tgħaddiha lil persuni oħra. </w:t>
      </w:r>
      <w:r>
        <w:rPr>
          <w:rFonts w:eastAsia="Batang"/>
          <w:noProof/>
          <w:szCs w:val="22"/>
          <w:lang w:val="mt-MT" w:bidi="mt-MT"/>
        </w:rPr>
        <w:t>Tista’ tagħmlilhom il-ħsara anke jekk għandhom l-istess sinjali ta’ mard bħal tiegħek.</w:t>
      </w:r>
    </w:p>
    <w:p w14:paraId="4A952919" w14:textId="77777777" w:rsidR="00ED0B41" w:rsidRDefault="00000000">
      <w:pPr>
        <w:numPr>
          <w:ilvl w:val="0"/>
          <w:numId w:val="18"/>
        </w:numPr>
        <w:tabs>
          <w:tab w:val="clear" w:pos="567"/>
        </w:tabs>
        <w:spacing w:line="240" w:lineRule="auto"/>
        <w:ind w:left="567" w:right="-2" w:hanging="567"/>
        <w:rPr>
          <w:b/>
          <w:noProof/>
          <w:szCs w:val="22"/>
          <w:lang w:val="mt-MT"/>
        </w:rPr>
      </w:pPr>
      <w:r>
        <w:rPr>
          <w:noProof/>
          <w:szCs w:val="22"/>
          <w:lang w:val="mt-MT"/>
        </w:rPr>
        <w:t>Jekk ikollok xi effett sekondarju kellem lit-tabib jew lill-ispiżjar tiegħek. Dan jinkludi xi effett sekondarju possibbli li mhuwiex elenkat f’dan il-fuljett. Ara sezzjoni 4.</w:t>
      </w:r>
    </w:p>
    <w:p w14:paraId="4A95291A" w14:textId="77777777" w:rsidR="00ED0B41" w:rsidRDefault="00ED0B41">
      <w:pPr>
        <w:widowControl w:val="0"/>
        <w:tabs>
          <w:tab w:val="clear" w:pos="567"/>
        </w:tabs>
        <w:spacing w:line="240" w:lineRule="auto"/>
        <w:ind w:right="-2"/>
        <w:rPr>
          <w:szCs w:val="22"/>
          <w:lang w:val="mt-MT"/>
        </w:rPr>
      </w:pPr>
    </w:p>
    <w:p w14:paraId="4A95291B" w14:textId="77777777" w:rsidR="00ED0B41" w:rsidRDefault="00000000">
      <w:pPr>
        <w:widowControl w:val="0"/>
        <w:numPr>
          <w:ilvl w:val="12"/>
          <w:numId w:val="0"/>
        </w:numPr>
        <w:tabs>
          <w:tab w:val="clear" w:pos="567"/>
        </w:tabs>
        <w:spacing w:line="240" w:lineRule="auto"/>
        <w:ind w:right="-2"/>
        <w:rPr>
          <w:b/>
          <w:noProof/>
          <w:szCs w:val="22"/>
          <w:lang w:val="mt-MT"/>
        </w:rPr>
      </w:pPr>
      <w:r>
        <w:rPr>
          <w:b/>
          <w:noProof/>
          <w:szCs w:val="22"/>
          <w:lang w:val="mt-MT"/>
        </w:rPr>
        <w:t>F’dan il-fuljett</w:t>
      </w:r>
    </w:p>
    <w:p w14:paraId="4A95291C" w14:textId="77777777" w:rsidR="00ED0B41" w:rsidRDefault="00000000">
      <w:pPr>
        <w:widowControl w:val="0"/>
        <w:numPr>
          <w:ilvl w:val="12"/>
          <w:numId w:val="0"/>
        </w:numPr>
        <w:spacing w:line="240" w:lineRule="auto"/>
        <w:ind w:left="567" w:right="-29" w:hanging="567"/>
        <w:rPr>
          <w:szCs w:val="22"/>
          <w:lang w:val="mt-MT"/>
        </w:rPr>
      </w:pPr>
      <w:r>
        <w:rPr>
          <w:szCs w:val="22"/>
          <w:lang w:val="mt-MT"/>
        </w:rPr>
        <w:t>1.</w:t>
      </w:r>
      <w:r>
        <w:rPr>
          <w:szCs w:val="22"/>
          <w:lang w:val="mt-MT"/>
        </w:rPr>
        <w:tab/>
        <w:t>X’inhu Clopidogrel TAD u għalxiex jintuża</w:t>
      </w:r>
    </w:p>
    <w:p w14:paraId="4A95291D" w14:textId="77777777" w:rsidR="00ED0B41" w:rsidRDefault="00000000">
      <w:pPr>
        <w:widowControl w:val="0"/>
        <w:numPr>
          <w:ilvl w:val="12"/>
          <w:numId w:val="0"/>
        </w:numPr>
        <w:spacing w:line="240" w:lineRule="auto"/>
        <w:ind w:left="567" w:right="-29" w:hanging="567"/>
        <w:rPr>
          <w:szCs w:val="22"/>
          <w:lang w:val="mt-MT"/>
        </w:rPr>
      </w:pPr>
      <w:r>
        <w:rPr>
          <w:szCs w:val="22"/>
          <w:lang w:val="mt-MT"/>
        </w:rPr>
        <w:t>2.</w:t>
      </w:r>
      <w:r>
        <w:rPr>
          <w:szCs w:val="22"/>
          <w:lang w:val="mt-MT"/>
        </w:rPr>
        <w:tab/>
      </w:r>
      <w:r>
        <w:rPr>
          <w:noProof/>
          <w:szCs w:val="22"/>
          <w:lang w:val="mt-MT"/>
        </w:rPr>
        <w:t>X’għandek tkun taf qabel ma</w:t>
      </w:r>
      <w:r>
        <w:rPr>
          <w:szCs w:val="22"/>
          <w:lang w:val="mt-MT"/>
        </w:rPr>
        <w:t xml:space="preserve"> tieħu Clopidogrel TAD</w:t>
      </w:r>
    </w:p>
    <w:p w14:paraId="4A95291E" w14:textId="77777777" w:rsidR="00ED0B41" w:rsidRDefault="00000000">
      <w:pPr>
        <w:widowControl w:val="0"/>
        <w:numPr>
          <w:ilvl w:val="12"/>
          <w:numId w:val="0"/>
        </w:numPr>
        <w:spacing w:line="240" w:lineRule="auto"/>
        <w:ind w:left="567" w:right="-29" w:hanging="567"/>
        <w:rPr>
          <w:szCs w:val="22"/>
          <w:lang w:val="mt-MT"/>
        </w:rPr>
      </w:pPr>
      <w:r>
        <w:rPr>
          <w:szCs w:val="22"/>
          <w:lang w:val="mt-MT"/>
        </w:rPr>
        <w:t>3.</w:t>
      </w:r>
      <w:r>
        <w:rPr>
          <w:szCs w:val="22"/>
          <w:lang w:val="mt-MT"/>
        </w:rPr>
        <w:tab/>
        <w:t>Kif għandek tieħu Clopidogrel TAD</w:t>
      </w:r>
    </w:p>
    <w:p w14:paraId="4A95291F" w14:textId="77777777" w:rsidR="00ED0B41" w:rsidRDefault="00000000">
      <w:pPr>
        <w:widowControl w:val="0"/>
        <w:numPr>
          <w:ilvl w:val="12"/>
          <w:numId w:val="0"/>
        </w:numPr>
        <w:spacing w:line="240" w:lineRule="auto"/>
        <w:ind w:left="567" w:right="-29" w:hanging="567"/>
        <w:rPr>
          <w:szCs w:val="22"/>
          <w:lang w:val="mt-MT"/>
        </w:rPr>
      </w:pPr>
      <w:r>
        <w:rPr>
          <w:szCs w:val="22"/>
          <w:lang w:val="mt-MT"/>
        </w:rPr>
        <w:t>4.</w:t>
      </w:r>
      <w:r>
        <w:rPr>
          <w:szCs w:val="22"/>
          <w:lang w:val="mt-MT"/>
        </w:rPr>
        <w:tab/>
        <w:t xml:space="preserve">Effetti sekondarji </w:t>
      </w:r>
      <w:r>
        <w:rPr>
          <w:noProof/>
          <w:szCs w:val="22"/>
          <w:lang w:val="mt-MT"/>
        </w:rPr>
        <w:t>possibbli</w:t>
      </w:r>
    </w:p>
    <w:p w14:paraId="4A952920" w14:textId="77777777" w:rsidR="00ED0B41" w:rsidRDefault="00000000">
      <w:pPr>
        <w:widowControl w:val="0"/>
        <w:numPr>
          <w:ilvl w:val="0"/>
          <w:numId w:val="1"/>
        </w:numPr>
        <w:spacing w:line="240" w:lineRule="auto"/>
        <w:ind w:left="567" w:right="-29" w:hanging="567"/>
        <w:rPr>
          <w:szCs w:val="22"/>
          <w:lang w:val="mt-MT"/>
        </w:rPr>
      </w:pPr>
      <w:r>
        <w:rPr>
          <w:szCs w:val="22"/>
          <w:lang w:val="mt-MT"/>
        </w:rPr>
        <w:t>Kif taħżen Clopidogrel TAD</w:t>
      </w:r>
    </w:p>
    <w:p w14:paraId="4A952921" w14:textId="77777777" w:rsidR="00ED0B41" w:rsidRDefault="00000000">
      <w:pPr>
        <w:widowControl w:val="0"/>
        <w:spacing w:line="240" w:lineRule="auto"/>
        <w:ind w:left="567" w:right="-29" w:hanging="567"/>
        <w:rPr>
          <w:szCs w:val="22"/>
          <w:lang w:val="mt-MT"/>
        </w:rPr>
      </w:pPr>
      <w:r>
        <w:rPr>
          <w:szCs w:val="22"/>
          <w:lang w:val="mt-MT"/>
        </w:rPr>
        <w:t>6.</w:t>
      </w:r>
      <w:r>
        <w:rPr>
          <w:szCs w:val="22"/>
          <w:lang w:val="mt-MT"/>
        </w:rPr>
        <w:tab/>
      </w:r>
      <w:r>
        <w:rPr>
          <w:rFonts w:eastAsia="Batang"/>
          <w:noProof/>
          <w:szCs w:val="22"/>
          <w:lang w:val="mt-MT"/>
        </w:rPr>
        <w:t>Kontenut tal-pakkett u informazzjoni oħra</w:t>
      </w:r>
    </w:p>
    <w:p w14:paraId="4A952922" w14:textId="77777777" w:rsidR="00ED0B41" w:rsidRDefault="00ED0B41">
      <w:pPr>
        <w:widowControl w:val="0"/>
        <w:numPr>
          <w:ilvl w:val="12"/>
          <w:numId w:val="0"/>
        </w:numPr>
        <w:tabs>
          <w:tab w:val="clear" w:pos="567"/>
        </w:tabs>
        <w:spacing w:line="240" w:lineRule="auto"/>
        <w:rPr>
          <w:szCs w:val="22"/>
          <w:lang w:val="mt-MT"/>
        </w:rPr>
      </w:pPr>
    </w:p>
    <w:p w14:paraId="4A952923" w14:textId="77777777" w:rsidR="00ED0B41" w:rsidRDefault="00ED0B41">
      <w:pPr>
        <w:widowControl w:val="0"/>
        <w:numPr>
          <w:ilvl w:val="12"/>
          <w:numId w:val="0"/>
        </w:numPr>
        <w:tabs>
          <w:tab w:val="clear" w:pos="567"/>
        </w:tabs>
        <w:spacing w:line="240" w:lineRule="auto"/>
        <w:rPr>
          <w:szCs w:val="22"/>
          <w:lang w:val="mt-MT"/>
        </w:rPr>
      </w:pPr>
    </w:p>
    <w:p w14:paraId="4A952924" w14:textId="77777777" w:rsidR="00ED0B41" w:rsidRDefault="00000000">
      <w:pPr>
        <w:widowControl w:val="0"/>
        <w:numPr>
          <w:ilvl w:val="12"/>
          <w:numId w:val="0"/>
        </w:numPr>
        <w:tabs>
          <w:tab w:val="clear" w:pos="567"/>
        </w:tabs>
        <w:spacing w:line="240" w:lineRule="auto"/>
        <w:ind w:left="567" w:right="-2" w:hanging="567"/>
        <w:rPr>
          <w:b/>
          <w:noProof/>
          <w:szCs w:val="22"/>
          <w:lang w:val="mt-MT"/>
        </w:rPr>
      </w:pPr>
      <w:r>
        <w:rPr>
          <w:b/>
          <w:noProof/>
          <w:szCs w:val="22"/>
          <w:lang w:val="mt-MT"/>
        </w:rPr>
        <w:t>1.</w:t>
      </w:r>
      <w:r>
        <w:rPr>
          <w:b/>
          <w:noProof/>
          <w:szCs w:val="22"/>
          <w:lang w:val="mt-MT"/>
        </w:rPr>
        <w:tab/>
        <w:t>X’inhu Clopidogrel TAD u għalxiex jintuża</w:t>
      </w:r>
    </w:p>
    <w:p w14:paraId="4A952925" w14:textId="77777777" w:rsidR="00ED0B41" w:rsidRDefault="00ED0B41">
      <w:pPr>
        <w:widowControl w:val="0"/>
        <w:numPr>
          <w:ilvl w:val="12"/>
          <w:numId w:val="0"/>
        </w:numPr>
        <w:tabs>
          <w:tab w:val="clear" w:pos="567"/>
        </w:tabs>
        <w:spacing w:line="240" w:lineRule="auto"/>
        <w:rPr>
          <w:szCs w:val="22"/>
          <w:lang w:val="mt-MT"/>
        </w:rPr>
      </w:pPr>
    </w:p>
    <w:p w14:paraId="4A952926" w14:textId="77777777" w:rsidR="00ED0B41" w:rsidRDefault="00000000">
      <w:pPr>
        <w:tabs>
          <w:tab w:val="clear" w:pos="567"/>
        </w:tabs>
        <w:spacing w:line="240" w:lineRule="auto"/>
        <w:rPr>
          <w:rFonts w:eastAsia="Batang"/>
          <w:noProof/>
          <w:szCs w:val="24"/>
          <w:lang w:val="mt-MT"/>
        </w:rPr>
      </w:pPr>
      <w:r>
        <w:rPr>
          <w:rFonts w:eastAsia="Batang"/>
          <w:noProof/>
          <w:szCs w:val="24"/>
          <w:lang w:val="mt-MT"/>
        </w:rPr>
        <w:t>Clopidogrel TAD fih clopidogrel u jifforma parti minn grupp ta’ mediċini msejħa prodotti mediċinali ta’ kontra l-plejtlets. Plejtlets huma partijiet żgħar ħafna fid-demm, li jinġemġħu flimkien waqt li jkun qed jagħqad id-demm. Il-prodotti mediċinali ta’ kontra l-plejtlets jilqgħu għal dan u jnaqqsu l-possibbiltajiet li jiffurmaw ċapep tad-demm (proċess imsejjaħ trombożi).</w:t>
      </w:r>
    </w:p>
    <w:p w14:paraId="4A952927" w14:textId="77777777" w:rsidR="00ED0B41" w:rsidRDefault="00ED0B41">
      <w:pPr>
        <w:tabs>
          <w:tab w:val="clear" w:pos="567"/>
        </w:tabs>
        <w:spacing w:line="240" w:lineRule="auto"/>
        <w:rPr>
          <w:rFonts w:eastAsia="Batang"/>
          <w:noProof/>
          <w:szCs w:val="24"/>
          <w:lang w:val="mt-MT"/>
        </w:rPr>
      </w:pPr>
    </w:p>
    <w:p w14:paraId="4A952928" w14:textId="77777777" w:rsidR="00ED0B41" w:rsidRDefault="00000000">
      <w:pPr>
        <w:tabs>
          <w:tab w:val="clear" w:pos="567"/>
        </w:tabs>
        <w:spacing w:line="240" w:lineRule="auto"/>
        <w:rPr>
          <w:rFonts w:eastAsia="Batang"/>
          <w:noProof/>
          <w:szCs w:val="24"/>
          <w:lang w:val="mt-MT"/>
        </w:rPr>
      </w:pPr>
      <w:r>
        <w:rPr>
          <w:rFonts w:eastAsia="Batang"/>
          <w:noProof/>
          <w:szCs w:val="24"/>
          <w:lang w:val="mt-MT"/>
        </w:rPr>
        <w:t xml:space="preserve">Clopidogrel TAD jittieħed mill-adulti biex inaqqas ir-riskju li ċapep tad-demm (trombi) jifformaw fl-arterji mwebbsin (arterji), proċess imsejjaħ aterotrombosi, li jista’ jwassal għal konsegwenzi aterotrombotiċi (bħal </w:t>
      </w:r>
      <w:r>
        <w:rPr>
          <w:rFonts w:eastAsia="Batang"/>
          <w:iCs/>
          <w:noProof/>
          <w:szCs w:val="24"/>
          <w:lang w:val="mt-MT"/>
        </w:rPr>
        <w:t>puplesija</w:t>
      </w:r>
      <w:r>
        <w:rPr>
          <w:rFonts w:eastAsia="Batang"/>
          <w:noProof/>
          <w:szCs w:val="24"/>
          <w:lang w:val="mt-MT"/>
        </w:rPr>
        <w:t>, attakk tal-qalb, jew mewt).</w:t>
      </w:r>
    </w:p>
    <w:p w14:paraId="4A952929" w14:textId="77777777" w:rsidR="00ED0B41" w:rsidRDefault="00ED0B41">
      <w:pPr>
        <w:tabs>
          <w:tab w:val="clear" w:pos="567"/>
        </w:tabs>
        <w:spacing w:line="240" w:lineRule="auto"/>
        <w:rPr>
          <w:rFonts w:eastAsia="Batang"/>
          <w:noProof/>
          <w:szCs w:val="24"/>
          <w:lang w:val="mt-MT"/>
        </w:rPr>
      </w:pPr>
    </w:p>
    <w:p w14:paraId="4A95292A" w14:textId="77777777" w:rsidR="00ED0B41" w:rsidRDefault="00000000">
      <w:pPr>
        <w:tabs>
          <w:tab w:val="clear" w:pos="567"/>
        </w:tabs>
        <w:spacing w:line="240" w:lineRule="auto"/>
        <w:rPr>
          <w:rFonts w:eastAsia="Batang"/>
          <w:noProof/>
          <w:szCs w:val="24"/>
          <w:lang w:val="mt-MT"/>
        </w:rPr>
      </w:pPr>
      <w:r>
        <w:rPr>
          <w:rFonts w:eastAsia="Batang"/>
          <w:noProof/>
          <w:szCs w:val="24"/>
          <w:lang w:val="mt-MT"/>
        </w:rPr>
        <w:t>Ingħatajt Clopidogrel TAD biex inaqqas ir-riskju ta’ ċapep tad-demm u l-konsegwenzi severi tagħhom għaliex:</w:t>
      </w:r>
    </w:p>
    <w:p w14:paraId="4A95292B" w14:textId="77777777" w:rsidR="00ED0B41" w:rsidRDefault="00000000">
      <w:pPr>
        <w:numPr>
          <w:ilvl w:val="0"/>
          <w:numId w:val="6"/>
        </w:numPr>
        <w:tabs>
          <w:tab w:val="clear" w:pos="567"/>
        </w:tabs>
        <w:spacing w:line="240" w:lineRule="auto"/>
        <w:ind w:left="567" w:hanging="567"/>
        <w:rPr>
          <w:rFonts w:eastAsia="Batang"/>
          <w:noProof/>
          <w:szCs w:val="24"/>
          <w:lang w:val="mt-MT"/>
        </w:rPr>
      </w:pPr>
      <w:r>
        <w:rPr>
          <w:rFonts w:eastAsia="Batang"/>
          <w:noProof/>
          <w:szCs w:val="24"/>
          <w:lang w:val="mt-MT"/>
        </w:rPr>
        <w:t xml:space="preserve">Għandek kundizzjoni fejn l-arterji tiegħek qegħdin jibbiesu (magħrufa wkoll bħala aterosklerożi), u </w:t>
      </w:r>
    </w:p>
    <w:p w14:paraId="4A95292C" w14:textId="77777777" w:rsidR="00ED0B41" w:rsidRDefault="00000000">
      <w:pPr>
        <w:numPr>
          <w:ilvl w:val="0"/>
          <w:numId w:val="6"/>
        </w:numPr>
        <w:tabs>
          <w:tab w:val="clear" w:pos="567"/>
        </w:tabs>
        <w:spacing w:line="240" w:lineRule="auto"/>
        <w:ind w:left="567" w:hanging="567"/>
        <w:rPr>
          <w:rFonts w:eastAsia="Batang"/>
          <w:noProof/>
          <w:szCs w:val="24"/>
          <w:lang w:val="mt-MT"/>
        </w:rPr>
      </w:pPr>
      <w:r>
        <w:rPr>
          <w:rFonts w:eastAsia="Batang"/>
          <w:noProof/>
          <w:szCs w:val="24"/>
          <w:lang w:val="mt-MT"/>
        </w:rPr>
        <w:t>Kellek attakk tal-qalb, puplesija jew kundizzjoni magħrufa bħala mard periferali arterjali, jew</w:t>
      </w:r>
    </w:p>
    <w:p w14:paraId="4A95292D" w14:textId="77777777" w:rsidR="00ED0B41" w:rsidRDefault="00000000">
      <w:pPr>
        <w:numPr>
          <w:ilvl w:val="0"/>
          <w:numId w:val="6"/>
        </w:numPr>
        <w:tabs>
          <w:tab w:val="clear" w:pos="567"/>
        </w:tabs>
        <w:spacing w:line="240" w:lineRule="auto"/>
        <w:ind w:left="567" w:hanging="567"/>
        <w:rPr>
          <w:rFonts w:eastAsia="Batang"/>
          <w:noProof/>
          <w:szCs w:val="24"/>
          <w:lang w:val="mt-MT"/>
        </w:rPr>
      </w:pPr>
      <w:r>
        <w:rPr>
          <w:rFonts w:eastAsia="Batang"/>
          <w:noProof/>
          <w:szCs w:val="24"/>
          <w:lang w:val="mt-MT"/>
        </w:rPr>
        <w:t xml:space="preserve">Kellek uġigħ sever f’sidrek magħruf bħala anġina mhux stabbli jew infart mijokardijaku (attakk ta’ qalb). Għatt-trattament ta’ din il-kundizzjoni t-tabib tiegħek seta’ poġġa </w:t>
      </w:r>
      <w:r>
        <w:rPr>
          <w:rFonts w:eastAsia="Batang"/>
          <w:i/>
          <w:noProof/>
          <w:szCs w:val="24"/>
          <w:lang w:val="mt-MT"/>
        </w:rPr>
        <w:t>stent</w:t>
      </w:r>
      <w:r>
        <w:rPr>
          <w:rFonts w:eastAsia="Batang"/>
          <w:noProof/>
          <w:szCs w:val="24"/>
          <w:lang w:val="mt-MT"/>
        </w:rPr>
        <w:t xml:space="preserve"> fl’ arterja li nstaddet jew li djieqet biex iċ-ċirkolazzjoni effettiva tad-demm tiġi restawrata. Inti tista’ wkoll tingħata mit-tabib tiegħek acetylsalicylic acid (sustanza li tinsab f’ħafna mediċini u li tintuża biex ittaffi l-uġigħ u tniżżel id-deni kif ukoll biex tippreveni li jifformaw ċapep ta’ demm).</w:t>
      </w:r>
    </w:p>
    <w:p w14:paraId="4A95292E" w14:textId="77777777" w:rsidR="00ED0B41" w:rsidRDefault="00000000">
      <w:pPr>
        <w:numPr>
          <w:ilvl w:val="0"/>
          <w:numId w:val="6"/>
        </w:numPr>
        <w:ind w:left="567" w:hanging="567"/>
        <w:rPr>
          <w:szCs w:val="22"/>
          <w:lang w:val="mt-MT"/>
        </w:rPr>
      </w:pPr>
      <w:r>
        <w:rPr>
          <w:szCs w:val="22"/>
          <w:lang w:val="mt-MT"/>
        </w:rPr>
        <w:t xml:space="preserve">Kellek sintomi ta’ puplesija li jgħaddu f’perijodu qasir ta’ żmien </w:t>
      </w:r>
      <w:bookmarkStart w:id="19" w:name="_Hlk58925039"/>
      <w:r>
        <w:rPr>
          <w:szCs w:val="22"/>
          <w:lang w:val="mt-MT"/>
        </w:rPr>
        <w:t>(magħruf ukoll bħala attakk iskemiku momentanju) jew puplesija iskemika li kienet ħafifa fis-severità tagħha</w:t>
      </w:r>
      <w:bookmarkEnd w:id="19"/>
      <w:r>
        <w:rPr>
          <w:szCs w:val="22"/>
          <w:lang w:val="mt-MT"/>
        </w:rPr>
        <w:t>. Tista’ tingħata wkoll acetylsalicylic acid mit-tabib tiegħek fi żmien l-ewwel 24 siegħa.</w:t>
      </w:r>
    </w:p>
    <w:p w14:paraId="4A95292F" w14:textId="77777777" w:rsidR="00ED0B41" w:rsidRDefault="00000000">
      <w:pPr>
        <w:numPr>
          <w:ilvl w:val="0"/>
          <w:numId w:val="6"/>
        </w:numPr>
        <w:tabs>
          <w:tab w:val="clear" w:pos="567"/>
        </w:tabs>
        <w:spacing w:line="240" w:lineRule="auto"/>
        <w:ind w:left="567" w:hanging="567"/>
        <w:rPr>
          <w:rFonts w:eastAsia="Batang"/>
          <w:noProof/>
          <w:szCs w:val="24"/>
          <w:lang w:val="mt-MT"/>
        </w:rPr>
      </w:pPr>
      <w:r>
        <w:rPr>
          <w:rFonts w:eastAsia="Batang"/>
          <w:noProof/>
          <w:szCs w:val="24"/>
          <w:lang w:val="mt-MT"/>
        </w:rPr>
        <w:t>Għandek il-qalb li qiegħda tħabbat b’mod irregolari, kundizzjoni li tissejjaħ ‘fibrillazzjoni atrijali’ u ma tistax tieħu mediċini magħrufa bħala ‘antikoagulanti orali’ (mediċini li jaħdmu kontra l-vitamina K), li ma jħallux li jifformaw ċapep ġodda tad-demm u ma jħallux capep tad-demm li diġà fformaw milli jikbru. Għandhom ikunu qalulek li għal din il-kundizzjoni ‘l-antikoagulanti orali’ huma aktar effettivi milli acetylsalicylic acid jew mit-teħid flimkien ta’ Clopidogrel TAD u acetylsalicylic acid. It-tabib tiegħek għandu jkun għamillek riċetta għal Clopidogrel TAD u acetylsalicylic acid jekk ma tkunx tista’ tieħu ‘l-antikoagulanti orali’. u m’għandekx riskju ta’ fsada maġġura.</w:t>
      </w:r>
    </w:p>
    <w:p w14:paraId="4A952930" w14:textId="77777777" w:rsidR="00ED0B41" w:rsidRDefault="00ED0B41">
      <w:pPr>
        <w:widowControl w:val="0"/>
        <w:tabs>
          <w:tab w:val="clear" w:pos="567"/>
        </w:tabs>
        <w:spacing w:line="240" w:lineRule="auto"/>
        <w:rPr>
          <w:szCs w:val="22"/>
          <w:lang w:val="mt-MT"/>
        </w:rPr>
      </w:pPr>
    </w:p>
    <w:p w14:paraId="4A952931" w14:textId="77777777" w:rsidR="00ED0B41" w:rsidRDefault="00ED0B41">
      <w:pPr>
        <w:widowControl w:val="0"/>
        <w:numPr>
          <w:ilvl w:val="12"/>
          <w:numId w:val="0"/>
        </w:numPr>
        <w:tabs>
          <w:tab w:val="clear" w:pos="567"/>
        </w:tabs>
        <w:spacing w:line="240" w:lineRule="auto"/>
        <w:ind w:right="-2"/>
        <w:rPr>
          <w:szCs w:val="22"/>
          <w:lang w:val="mt-MT"/>
        </w:rPr>
      </w:pPr>
    </w:p>
    <w:p w14:paraId="4A952932" w14:textId="77777777" w:rsidR="00ED0B41" w:rsidRDefault="00000000">
      <w:pPr>
        <w:widowControl w:val="0"/>
        <w:numPr>
          <w:ilvl w:val="12"/>
          <w:numId w:val="0"/>
        </w:numPr>
        <w:tabs>
          <w:tab w:val="clear" w:pos="567"/>
        </w:tabs>
        <w:spacing w:line="240" w:lineRule="auto"/>
        <w:ind w:left="567" w:right="-2" w:hanging="567"/>
        <w:rPr>
          <w:b/>
          <w:noProof/>
          <w:szCs w:val="22"/>
          <w:lang w:val="mt-MT"/>
        </w:rPr>
      </w:pPr>
      <w:r>
        <w:rPr>
          <w:b/>
          <w:noProof/>
          <w:szCs w:val="22"/>
          <w:lang w:val="mt-MT"/>
        </w:rPr>
        <w:lastRenderedPageBreak/>
        <w:t>2.</w:t>
      </w:r>
      <w:r>
        <w:rPr>
          <w:b/>
          <w:noProof/>
          <w:szCs w:val="22"/>
          <w:lang w:val="mt-MT"/>
        </w:rPr>
        <w:tab/>
        <w:t>X'għandek tkun taf qabel ma tieħu Clopidogrel TAD</w:t>
      </w:r>
    </w:p>
    <w:p w14:paraId="4A952933" w14:textId="77777777" w:rsidR="00ED0B41" w:rsidRDefault="00ED0B41">
      <w:pPr>
        <w:widowControl w:val="0"/>
        <w:numPr>
          <w:ilvl w:val="12"/>
          <w:numId w:val="0"/>
        </w:numPr>
        <w:tabs>
          <w:tab w:val="clear" w:pos="567"/>
        </w:tabs>
        <w:spacing w:line="240" w:lineRule="auto"/>
        <w:ind w:left="567" w:right="-2" w:hanging="567"/>
        <w:rPr>
          <w:b/>
          <w:szCs w:val="22"/>
          <w:lang w:val="mt-MT"/>
        </w:rPr>
      </w:pPr>
    </w:p>
    <w:p w14:paraId="4A952934" w14:textId="77777777" w:rsidR="00ED0B41" w:rsidRDefault="00000000">
      <w:pPr>
        <w:widowControl w:val="0"/>
        <w:numPr>
          <w:ilvl w:val="12"/>
          <w:numId w:val="0"/>
        </w:numPr>
        <w:tabs>
          <w:tab w:val="clear" w:pos="567"/>
        </w:tabs>
        <w:spacing w:line="240" w:lineRule="auto"/>
        <w:ind w:left="567" w:right="-2" w:hanging="567"/>
        <w:rPr>
          <w:b/>
          <w:noProof/>
          <w:szCs w:val="22"/>
          <w:lang w:val="mt-MT"/>
        </w:rPr>
      </w:pPr>
      <w:r>
        <w:rPr>
          <w:b/>
          <w:szCs w:val="22"/>
          <w:lang w:val="mt-MT"/>
        </w:rPr>
        <w:t>Tiħux Clopidogrel TAD</w:t>
      </w:r>
    </w:p>
    <w:p w14:paraId="4A952935" w14:textId="77777777" w:rsidR="00ED0B41" w:rsidRDefault="00000000">
      <w:pPr>
        <w:widowControl w:val="0"/>
        <w:numPr>
          <w:ilvl w:val="0"/>
          <w:numId w:val="19"/>
        </w:numPr>
        <w:tabs>
          <w:tab w:val="clear" w:pos="567"/>
        </w:tabs>
        <w:spacing w:line="240" w:lineRule="auto"/>
        <w:ind w:left="567" w:hanging="567"/>
        <w:rPr>
          <w:szCs w:val="22"/>
          <w:lang w:val="mt-MT"/>
        </w:rPr>
      </w:pPr>
      <w:r>
        <w:rPr>
          <w:szCs w:val="22"/>
          <w:lang w:val="mt-MT"/>
        </w:rPr>
        <w:t xml:space="preserve">Jekk inti allerġiku/a (tbati minn sensittività eċċessiva) għal clopidogrel jew </w:t>
      </w:r>
      <w:r>
        <w:rPr>
          <w:noProof/>
          <w:szCs w:val="22"/>
          <w:lang w:val="mt-MT"/>
        </w:rPr>
        <w:t xml:space="preserve">għal xi </w:t>
      </w:r>
      <w:r>
        <w:rPr>
          <w:szCs w:val="22"/>
          <w:lang w:val="mt-MT"/>
        </w:rPr>
        <w:t xml:space="preserve">sustanza oħra ta’ </w:t>
      </w:r>
      <w:r>
        <w:rPr>
          <w:noProof/>
          <w:szCs w:val="22"/>
          <w:lang w:val="mt-MT"/>
        </w:rPr>
        <w:t>din il-mediċina (imniżżla fis-sezzjoni 6).</w:t>
      </w:r>
    </w:p>
    <w:p w14:paraId="4A952936" w14:textId="77777777" w:rsidR="00ED0B41" w:rsidRDefault="00000000">
      <w:pPr>
        <w:widowControl w:val="0"/>
        <w:numPr>
          <w:ilvl w:val="0"/>
          <w:numId w:val="19"/>
        </w:numPr>
        <w:tabs>
          <w:tab w:val="clear" w:pos="567"/>
        </w:tabs>
        <w:spacing w:line="240" w:lineRule="auto"/>
        <w:ind w:left="567" w:hanging="567"/>
        <w:rPr>
          <w:szCs w:val="22"/>
          <w:lang w:val="mt-MT"/>
        </w:rPr>
      </w:pPr>
      <w:r>
        <w:rPr>
          <w:szCs w:val="22"/>
          <w:lang w:val="mt-MT"/>
        </w:rPr>
        <w:t>Jekk għandek kundizzjoni oħra li attwalment qed tikkaġina emorraġija bħal ulċera fl-istonku jew fsada fil-moħħ.</w:t>
      </w:r>
    </w:p>
    <w:p w14:paraId="4A952937" w14:textId="77777777" w:rsidR="00ED0B41" w:rsidRDefault="00000000">
      <w:pPr>
        <w:widowControl w:val="0"/>
        <w:numPr>
          <w:ilvl w:val="0"/>
          <w:numId w:val="19"/>
        </w:numPr>
        <w:tabs>
          <w:tab w:val="clear" w:pos="567"/>
        </w:tabs>
        <w:spacing w:line="240" w:lineRule="auto"/>
        <w:ind w:left="567" w:hanging="567"/>
        <w:rPr>
          <w:szCs w:val="22"/>
          <w:lang w:val="mt-MT"/>
        </w:rPr>
      </w:pPr>
      <w:r>
        <w:rPr>
          <w:szCs w:val="22"/>
          <w:lang w:val="mt-MT"/>
        </w:rPr>
        <w:t>Jekk tbati minn mard sever tal-fwied.</w:t>
      </w:r>
    </w:p>
    <w:p w14:paraId="4A952938" w14:textId="77777777" w:rsidR="00ED0B41" w:rsidRDefault="00ED0B41">
      <w:pPr>
        <w:widowControl w:val="0"/>
        <w:tabs>
          <w:tab w:val="clear" w:pos="567"/>
        </w:tabs>
        <w:spacing w:line="240" w:lineRule="auto"/>
        <w:rPr>
          <w:szCs w:val="22"/>
          <w:lang w:val="mt-MT"/>
        </w:rPr>
      </w:pPr>
    </w:p>
    <w:p w14:paraId="4A952939" w14:textId="77777777" w:rsidR="00ED0B41" w:rsidRDefault="00000000">
      <w:pPr>
        <w:widowControl w:val="0"/>
        <w:numPr>
          <w:ilvl w:val="12"/>
          <w:numId w:val="0"/>
        </w:numPr>
        <w:tabs>
          <w:tab w:val="clear" w:pos="567"/>
        </w:tabs>
        <w:spacing w:line="240" w:lineRule="auto"/>
        <w:ind w:right="-2"/>
        <w:rPr>
          <w:szCs w:val="22"/>
          <w:lang w:val="mt-MT"/>
        </w:rPr>
      </w:pPr>
      <w:r>
        <w:rPr>
          <w:szCs w:val="22"/>
          <w:lang w:val="mt-MT"/>
        </w:rPr>
        <w:t>Jekk taħseb li xi wieħed minn dawn japplika għalik, jew jekk m’intix żgur, kellem lit-tabib tiegħek qabel ma tieħu Clopidogrel TAD.</w:t>
      </w:r>
    </w:p>
    <w:p w14:paraId="4A95293A" w14:textId="77777777" w:rsidR="00ED0B41" w:rsidRDefault="00ED0B41">
      <w:pPr>
        <w:widowControl w:val="0"/>
        <w:numPr>
          <w:ilvl w:val="12"/>
          <w:numId w:val="0"/>
        </w:numPr>
        <w:tabs>
          <w:tab w:val="clear" w:pos="567"/>
        </w:tabs>
        <w:spacing w:line="240" w:lineRule="auto"/>
        <w:ind w:right="-2"/>
        <w:rPr>
          <w:szCs w:val="22"/>
          <w:lang w:val="mt-MT"/>
        </w:rPr>
      </w:pPr>
    </w:p>
    <w:p w14:paraId="4A95293B" w14:textId="77777777" w:rsidR="00ED0B41" w:rsidRDefault="00000000">
      <w:pPr>
        <w:widowControl w:val="0"/>
        <w:numPr>
          <w:ilvl w:val="12"/>
          <w:numId w:val="0"/>
        </w:numPr>
        <w:tabs>
          <w:tab w:val="clear" w:pos="567"/>
        </w:tabs>
        <w:spacing w:line="240" w:lineRule="auto"/>
        <w:ind w:right="-2"/>
        <w:rPr>
          <w:b/>
          <w:szCs w:val="22"/>
          <w:lang w:val="mt-MT"/>
        </w:rPr>
      </w:pPr>
      <w:r>
        <w:rPr>
          <w:b/>
          <w:noProof/>
          <w:szCs w:val="22"/>
          <w:lang w:val="mt-MT"/>
        </w:rPr>
        <w:t>Twissijiet u prekawzjonijiet</w:t>
      </w:r>
      <w:r>
        <w:rPr>
          <w:b/>
          <w:szCs w:val="22"/>
          <w:lang w:val="mt-MT"/>
        </w:rPr>
        <w:t xml:space="preserve"> </w:t>
      </w:r>
    </w:p>
    <w:p w14:paraId="4A95293C" w14:textId="77777777" w:rsidR="00ED0B41" w:rsidRDefault="00000000">
      <w:pPr>
        <w:widowControl w:val="0"/>
        <w:numPr>
          <w:ilvl w:val="12"/>
          <w:numId w:val="0"/>
        </w:numPr>
        <w:tabs>
          <w:tab w:val="clear" w:pos="567"/>
        </w:tabs>
        <w:spacing w:line="240" w:lineRule="auto"/>
        <w:ind w:right="-2"/>
        <w:rPr>
          <w:szCs w:val="22"/>
          <w:lang w:val="mt-MT"/>
        </w:rPr>
      </w:pPr>
      <w:r>
        <w:rPr>
          <w:color w:val="000000"/>
          <w:szCs w:val="22"/>
          <w:lang w:val="mt-MT"/>
        </w:rPr>
        <w:t>Jekk xi waħda minn dawn is-sitwazzjonijiet msemmija hawn isfel tapplika għalik, inti għandek tgħarraf lit-tabib tiegħek qabel ma tibda tieħu Clopidogrel TAD:</w:t>
      </w:r>
    </w:p>
    <w:p w14:paraId="4A95293D" w14:textId="77777777" w:rsidR="00ED0B41" w:rsidRDefault="00000000">
      <w:pPr>
        <w:widowControl w:val="0"/>
        <w:numPr>
          <w:ilvl w:val="0"/>
          <w:numId w:val="22"/>
        </w:numPr>
        <w:tabs>
          <w:tab w:val="clear" w:pos="567"/>
        </w:tabs>
        <w:spacing w:line="240" w:lineRule="auto"/>
        <w:ind w:left="567" w:hanging="567"/>
        <w:rPr>
          <w:color w:val="000000"/>
          <w:szCs w:val="22"/>
          <w:lang w:val="mt-MT"/>
        </w:rPr>
      </w:pPr>
      <w:r>
        <w:rPr>
          <w:color w:val="000000"/>
          <w:szCs w:val="22"/>
          <w:lang w:val="mt-MT"/>
        </w:rPr>
        <w:t>tinsab f’riskju ogħla ta’ emorraġija bħal</w:t>
      </w:r>
    </w:p>
    <w:p w14:paraId="4A95293E" w14:textId="77777777" w:rsidR="00ED0B41" w:rsidRDefault="00000000">
      <w:pPr>
        <w:widowControl w:val="0"/>
        <w:numPr>
          <w:ilvl w:val="1"/>
          <w:numId w:val="21"/>
        </w:numPr>
        <w:tabs>
          <w:tab w:val="clear" w:pos="567"/>
        </w:tabs>
        <w:spacing w:line="240" w:lineRule="auto"/>
        <w:ind w:left="1134" w:hanging="567"/>
        <w:rPr>
          <w:color w:val="000000"/>
          <w:szCs w:val="22"/>
          <w:lang w:val="mt-MT"/>
        </w:rPr>
      </w:pPr>
      <w:r>
        <w:rPr>
          <w:color w:val="000000"/>
          <w:szCs w:val="22"/>
          <w:lang w:val="mt-MT"/>
        </w:rPr>
        <w:t>kundizzjoni medika li tpoġġik f’riskju ta’ emorraġija interna (bħalma hi ulċera fl-istonku)</w:t>
      </w:r>
    </w:p>
    <w:p w14:paraId="4A95293F" w14:textId="77777777" w:rsidR="00ED0B41" w:rsidRDefault="00000000">
      <w:pPr>
        <w:widowControl w:val="0"/>
        <w:numPr>
          <w:ilvl w:val="1"/>
          <w:numId w:val="21"/>
        </w:numPr>
        <w:tabs>
          <w:tab w:val="clear" w:pos="567"/>
        </w:tabs>
        <w:spacing w:line="240" w:lineRule="auto"/>
        <w:ind w:left="1134" w:hanging="567"/>
        <w:rPr>
          <w:color w:val="000000"/>
          <w:szCs w:val="22"/>
          <w:lang w:val="mt-MT"/>
        </w:rPr>
      </w:pPr>
      <w:r>
        <w:rPr>
          <w:color w:val="000000"/>
          <w:szCs w:val="22"/>
          <w:lang w:val="mt-MT"/>
        </w:rPr>
        <w:t>disturb fid-demm li jpoġġik f’riskju ta’ emorraġija interna (emorraġija ġo kull tessut, organi jew ġogi ta’ ġismek);</w:t>
      </w:r>
    </w:p>
    <w:p w14:paraId="4A952940" w14:textId="77777777" w:rsidR="00ED0B41" w:rsidRDefault="00000000">
      <w:pPr>
        <w:widowControl w:val="0"/>
        <w:numPr>
          <w:ilvl w:val="1"/>
          <w:numId w:val="21"/>
        </w:numPr>
        <w:tabs>
          <w:tab w:val="clear" w:pos="567"/>
        </w:tabs>
        <w:spacing w:line="240" w:lineRule="auto"/>
        <w:ind w:left="1134" w:hanging="567"/>
        <w:rPr>
          <w:color w:val="000000"/>
          <w:szCs w:val="22"/>
          <w:lang w:val="mt-MT"/>
        </w:rPr>
      </w:pPr>
      <w:r>
        <w:rPr>
          <w:color w:val="000000"/>
          <w:szCs w:val="22"/>
          <w:lang w:val="mt-MT"/>
        </w:rPr>
        <w:t>riċentement kellek ferriment serju;</w:t>
      </w:r>
    </w:p>
    <w:p w14:paraId="4A952941" w14:textId="77777777" w:rsidR="00ED0B41" w:rsidRDefault="00000000">
      <w:pPr>
        <w:widowControl w:val="0"/>
        <w:numPr>
          <w:ilvl w:val="1"/>
          <w:numId w:val="21"/>
        </w:numPr>
        <w:tabs>
          <w:tab w:val="clear" w:pos="567"/>
        </w:tabs>
        <w:spacing w:line="240" w:lineRule="auto"/>
        <w:ind w:left="1134" w:hanging="567"/>
        <w:rPr>
          <w:color w:val="000000"/>
          <w:szCs w:val="22"/>
          <w:lang w:val="mt-MT"/>
        </w:rPr>
      </w:pPr>
      <w:r>
        <w:rPr>
          <w:color w:val="000000"/>
          <w:szCs w:val="22"/>
          <w:lang w:val="mt-MT"/>
        </w:rPr>
        <w:t>riċentement kellek intervent kirurġiku;</w:t>
      </w:r>
    </w:p>
    <w:p w14:paraId="4A952942" w14:textId="77777777" w:rsidR="00ED0B41" w:rsidRDefault="00000000">
      <w:pPr>
        <w:widowControl w:val="0"/>
        <w:numPr>
          <w:ilvl w:val="1"/>
          <w:numId w:val="21"/>
        </w:numPr>
        <w:tabs>
          <w:tab w:val="clear" w:pos="567"/>
        </w:tabs>
        <w:spacing w:line="240" w:lineRule="auto"/>
        <w:ind w:left="1134" w:hanging="567"/>
        <w:rPr>
          <w:color w:val="000000"/>
          <w:szCs w:val="22"/>
          <w:lang w:val="mt-MT"/>
        </w:rPr>
      </w:pPr>
      <w:r>
        <w:rPr>
          <w:color w:val="000000"/>
          <w:szCs w:val="22"/>
          <w:lang w:val="mt-MT"/>
        </w:rPr>
        <w:t>ser ikollok xi intervent kirurġiku (li jinkludi wkoll kiruġija dentali) fis-sebat ijiem li jmiss.</w:t>
      </w:r>
    </w:p>
    <w:p w14:paraId="4A952943" w14:textId="77777777" w:rsidR="00ED0B41" w:rsidRDefault="00000000">
      <w:pPr>
        <w:widowControl w:val="0"/>
        <w:numPr>
          <w:ilvl w:val="0"/>
          <w:numId w:val="22"/>
        </w:numPr>
        <w:tabs>
          <w:tab w:val="clear" w:pos="567"/>
        </w:tabs>
        <w:spacing w:line="240" w:lineRule="auto"/>
        <w:ind w:left="567" w:hanging="567"/>
        <w:rPr>
          <w:color w:val="000000"/>
          <w:szCs w:val="22"/>
          <w:lang w:val="mt-MT"/>
        </w:rPr>
      </w:pPr>
      <w:r>
        <w:rPr>
          <w:color w:val="000000"/>
          <w:szCs w:val="22"/>
          <w:lang w:val="mt-MT"/>
        </w:rPr>
        <w:t>jekk kellek xi embolu f’arterja ta’ moħħok (puplesija iskemika) li seħħet fl-aħħar 7 ijiem.</w:t>
      </w:r>
    </w:p>
    <w:p w14:paraId="4A952944" w14:textId="77777777" w:rsidR="00ED0B41" w:rsidRDefault="00000000">
      <w:pPr>
        <w:widowControl w:val="0"/>
        <w:numPr>
          <w:ilvl w:val="0"/>
          <w:numId w:val="22"/>
        </w:numPr>
        <w:tabs>
          <w:tab w:val="clear" w:pos="567"/>
        </w:tabs>
        <w:spacing w:line="240" w:lineRule="auto"/>
        <w:ind w:left="567" w:hanging="567"/>
        <w:rPr>
          <w:color w:val="000000"/>
          <w:szCs w:val="22"/>
          <w:lang w:val="mt-MT"/>
        </w:rPr>
      </w:pPr>
      <w:r>
        <w:rPr>
          <w:color w:val="000000"/>
          <w:szCs w:val="22"/>
          <w:lang w:val="mt-MT"/>
        </w:rPr>
        <w:t>jekk tbati minn mard tal-fwied jew tal-kliewi.</w:t>
      </w:r>
    </w:p>
    <w:p w14:paraId="4A952945" w14:textId="77777777" w:rsidR="00ED0B41" w:rsidRDefault="00000000">
      <w:pPr>
        <w:widowControl w:val="0"/>
        <w:numPr>
          <w:ilvl w:val="0"/>
          <w:numId w:val="22"/>
        </w:numPr>
        <w:tabs>
          <w:tab w:val="clear" w:pos="567"/>
        </w:tabs>
        <w:spacing w:line="240" w:lineRule="auto"/>
        <w:ind w:left="567" w:hanging="567"/>
        <w:rPr>
          <w:color w:val="000000"/>
          <w:szCs w:val="22"/>
          <w:lang w:val="mt-MT"/>
        </w:rPr>
      </w:pPr>
      <w:r>
        <w:rPr>
          <w:color w:val="000000"/>
          <w:szCs w:val="22"/>
          <w:lang w:val="mt-MT"/>
        </w:rPr>
        <w:t>jekk kellek xi allerġija jew reazzjoni għal kwalunkwe mediċina użata fil-kura tal-marda tiegħek.</w:t>
      </w:r>
    </w:p>
    <w:p w14:paraId="4A952946" w14:textId="77777777" w:rsidR="00ED0B41" w:rsidRDefault="00000000">
      <w:pPr>
        <w:numPr>
          <w:ilvl w:val="0"/>
          <w:numId w:val="22"/>
        </w:numPr>
        <w:tabs>
          <w:tab w:val="num" w:pos="567"/>
        </w:tabs>
        <w:spacing w:line="240" w:lineRule="auto"/>
        <w:ind w:left="567" w:hanging="567"/>
        <w:rPr>
          <w:color w:val="000000"/>
          <w:szCs w:val="22"/>
          <w:lang w:val="mt-MT"/>
        </w:rPr>
      </w:pPr>
      <w:r>
        <w:rPr>
          <w:color w:val="000000"/>
          <w:szCs w:val="22"/>
          <w:lang w:val="mt-MT"/>
        </w:rPr>
        <w:t>jekk kellek storja ta’ passat mediku t’emorraġija fil-moħħ li ma kinitx minħabba xi.</w:t>
      </w:r>
    </w:p>
    <w:p w14:paraId="4A952947" w14:textId="77777777" w:rsidR="00ED0B41" w:rsidRDefault="00ED0B41">
      <w:pPr>
        <w:widowControl w:val="0"/>
        <w:tabs>
          <w:tab w:val="clear" w:pos="567"/>
        </w:tabs>
        <w:spacing w:line="240" w:lineRule="auto"/>
        <w:rPr>
          <w:color w:val="000000"/>
          <w:szCs w:val="22"/>
          <w:lang w:val="mt-MT"/>
        </w:rPr>
      </w:pPr>
    </w:p>
    <w:p w14:paraId="4A952948" w14:textId="77777777" w:rsidR="00ED0B41" w:rsidRDefault="00000000">
      <w:pPr>
        <w:widowControl w:val="0"/>
        <w:tabs>
          <w:tab w:val="clear" w:pos="567"/>
        </w:tabs>
        <w:spacing w:line="240" w:lineRule="auto"/>
        <w:rPr>
          <w:color w:val="000000"/>
          <w:szCs w:val="22"/>
          <w:lang w:val="mt-MT"/>
        </w:rPr>
      </w:pPr>
      <w:r>
        <w:rPr>
          <w:szCs w:val="22"/>
          <w:lang w:val="mt-MT"/>
        </w:rPr>
        <w:t>Waqt li qed tieħu Clopidogrel TAD</w:t>
      </w:r>
      <w:r>
        <w:rPr>
          <w:b/>
          <w:szCs w:val="22"/>
          <w:lang w:val="mt-MT"/>
        </w:rPr>
        <w:t>:</w:t>
      </w:r>
    </w:p>
    <w:p w14:paraId="4A952949" w14:textId="77777777" w:rsidR="00ED0B41" w:rsidRDefault="00000000">
      <w:pPr>
        <w:widowControl w:val="0"/>
        <w:numPr>
          <w:ilvl w:val="2"/>
          <w:numId w:val="20"/>
        </w:numPr>
        <w:tabs>
          <w:tab w:val="clear" w:pos="567"/>
        </w:tabs>
        <w:spacing w:line="240" w:lineRule="auto"/>
        <w:ind w:left="567" w:hanging="567"/>
        <w:rPr>
          <w:color w:val="000000"/>
          <w:szCs w:val="22"/>
          <w:lang w:val="mt-MT"/>
        </w:rPr>
      </w:pPr>
      <w:r>
        <w:rPr>
          <w:szCs w:val="22"/>
          <w:lang w:val="mt-MT"/>
        </w:rPr>
        <w:t>Għandek tgħarraf lit-tabib tiegħek jekk hemm intevent kirurġiku (anke jekk ikun dentali) ippjanat.</w:t>
      </w:r>
    </w:p>
    <w:p w14:paraId="4A95294A" w14:textId="77777777" w:rsidR="00ED0B41" w:rsidRDefault="00000000">
      <w:pPr>
        <w:widowControl w:val="0"/>
        <w:numPr>
          <w:ilvl w:val="2"/>
          <w:numId w:val="20"/>
        </w:numPr>
        <w:tabs>
          <w:tab w:val="clear" w:pos="567"/>
        </w:tabs>
        <w:spacing w:line="240" w:lineRule="auto"/>
        <w:ind w:left="567" w:hanging="567"/>
        <w:rPr>
          <w:color w:val="000000"/>
          <w:szCs w:val="22"/>
          <w:lang w:val="mt-MT"/>
        </w:rPr>
      </w:pPr>
      <w:r>
        <w:rPr>
          <w:szCs w:val="22"/>
          <w:lang w:val="mt-MT"/>
        </w:rPr>
        <w:t xml:space="preserve">Għandek tgħarraf lit-tabib tiegħek minnufih jekk tiżviluppa kundizzjoni medika </w:t>
      </w:r>
      <w:r>
        <w:rPr>
          <w:noProof/>
          <w:szCs w:val="22"/>
          <w:lang w:val="mt-MT" w:eastAsia="ko-KR"/>
        </w:rPr>
        <w:t xml:space="preserve">(magħrufa wkoll bħala </w:t>
      </w:r>
      <w:r>
        <w:rPr>
          <w:noProof/>
          <w:szCs w:val="22"/>
          <w:lang w:val="mt-MT"/>
        </w:rPr>
        <w:t xml:space="preserve">Purpura Trombotika Tromboċitopenika jew TTP) </w:t>
      </w:r>
      <w:r>
        <w:rPr>
          <w:szCs w:val="22"/>
          <w:lang w:val="mt-MT"/>
        </w:rPr>
        <w:t xml:space="preserve">li tinkludi deni u tbenġil taħt il-ġilda li jidher bħala dbabar żgħar ħomor, b’għeja sfinita spjegabbli jew mhix spjegabbli, konfużjoni, sfurija tal-ġilda jew l-għajnejn (suffejra) (ara </w:t>
      </w:r>
      <w:r>
        <w:rPr>
          <w:noProof/>
          <w:szCs w:val="22"/>
          <w:lang w:val="mt-MT" w:eastAsia="ko-KR"/>
        </w:rPr>
        <w:t>sezzjoni 4</w:t>
      </w:r>
      <w:r>
        <w:rPr>
          <w:szCs w:val="22"/>
          <w:lang w:val="mt-MT"/>
        </w:rPr>
        <w:t xml:space="preserve"> t-taqsima dwar ‘Effetti sekondarji possibbli’).</w:t>
      </w:r>
    </w:p>
    <w:p w14:paraId="4A95294B" w14:textId="77777777" w:rsidR="00ED0B41" w:rsidRDefault="00000000">
      <w:pPr>
        <w:widowControl w:val="0"/>
        <w:numPr>
          <w:ilvl w:val="2"/>
          <w:numId w:val="20"/>
        </w:numPr>
        <w:tabs>
          <w:tab w:val="clear" w:pos="567"/>
        </w:tabs>
        <w:spacing w:line="240" w:lineRule="auto"/>
        <w:ind w:left="567" w:hanging="567"/>
        <w:rPr>
          <w:color w:val="000000"/>
          <w:szCs w:val="22"/>
          <w:lang w:val="mt-MT"/>
        </w:rPr>
      </w:pPr>
      <w:r>
        <w:rPr>
          <w:szCs w:val="22"/>
          <w:lang w:val="mt-MT"/>
        </w:rPr>
        <w:t xml:space="preserve">Jekk taqta’ jew tweġġa’ lilek innifsek, jista’ jkun li l-fsada ddum aktar mis-soltu biex tieqaf. Dan hu marbut mal-mod kif taħdem il-mediċina tiegħek peress li tevita li jiffurmaw emboli tad-demm. Għal qtugħ minuri u ferrimenti eż. meta taqta’ lilek nnifsek waqt li qed tqaxxar, dan ġeneralment mhux ta’ tħassib. Madankollu, jekk inti mħasseb dwar il-fsada tiegħek, għandek tikkuntattja lit-tabib tiegħek minnufih (ara </w:t>
      </w:r>
      <w:r>
        <w:rPr>
          <w:noProof/>
          <w:szCs w:val="22"/>
          <w:lang w:val="mt-MT" w:eastAsia="ko-KR"/>
        </w:rPr>
        <w:t xml:space="preserve">sezzjoni 4 </w:t>
      </w:r>
      <w:r>
        <w:rPr>
          <w:szCs w:val="22"/>
          <w:lang w:val="mt-MT"/>
        </w:rPr>
        <w:t>‘Effetti sekondarji possibbli’).</w:t>
      </w:r>
    </w:p>
    <w:p w14:paraId="4A95294C" w14:textId="77777777" w:rsidR="00ED0B41" w:rsidRDefault="00000000">
      <w:pPr>
        <w:widowControl w:val="0"/>
        <w:numPr>
          <w:ilvl w:val="2"/>
          <w:numId w:val="20"/>
        </w:numPr>
        <w:tabs>
          <w:tab w:val="clear" w:pos="567"/>
        </w:tabs>
        <w:spacing w:line="240" w:lineRule="auto"/>
        <w:ind w:left="567" w:hanging="567"/>
        <w:rPr>
          <w:color w:val="000000"/>
          <w:szCs w:val="22"/>
          <w:lang w:val="mt-MT"/>
        </w:rPr>
      </w:pPr>
      <w:r>
        <w:rPr>
          <w:szCs w:val="22"/>
          <w:lang w:val="mt-MT"/>
        </w:rPr>
        <w:t>It-tabib tiegħek għandu mnejn jordna testijiet tad-demm.</w:t>
      </w:r>
    </w:p>
    <w:p w14:paraId="4A95294D" w14:textId="77777777" w:rsidR="00ED0B41" w:rsidRDefault="00ED0B41">
      <w:pPr>
        <w:widowControl w:val="0"/>
        <w:tabs>
          <w:tab w:val="clear" w:pos="567"/>
        </w:tabs>
        <w:spacing w:line="240" w:lineRule="auto"/>
        <w:ind w:left="567" w:right="-2" w:hanging="567"/>
        <w:rPr>
          <w:noProof/>
          <w:szCs w:val="22"/>
          <w:lang w:val="mt-MT"/>
        </w:rPr>
      </w:pPr>
    </w:p>
    <w:p w14:paraId="4A95294E" w14:textId="77777777" w:rsidR="00ED0B41" w:rsidRDefault="00000000">
      <w:pPr>
        <w:widowControl w:val="0"/>
        <w:tabs>
          <w:tab w:val="clear" w:pos="567"/>
        </w:tabs>
        <w:spacing w:line="240" w:lineRule="auto"/>
        <w:rPr>
          <w:rFonts w:eastAsia="Batang"/>
          <w:b/>
          <w:bCs/>
          <w:noProof/>
          <w:szCs w:val="22"/>
          <w:lang w:val="mt-MT"/>
        </w:rPr>
      </w:pPr>
      <w:r>
        <w:rPr>
          <w:rFonts w:eastAsia="Batang"/>
          <w:b/>
          <w:bCs/>
          <w:noProof/>
          <w:szCs w:val="22"/>
          <w:lang w:val="mt-MT"/>
        </w:rPr>
        <w:t>Tfal u adolexxenti</w:t>
      </w:r>
    </w:p>
    <w:p w14:paraId="4A95294F" w14:textId="77777777" w:rsidR="00ED0B41" w:rsidRDefault="00000000">
      <w:pPr>
        <w:widowControl w:val="0"/>
        <w:tabs>
          <w:tab w:val="clear" w:pos="567"/>
        </w:tabs>
        <w:spacing w:line="240" w:lineRule="auto"/>
        <w:ind w:left="567" w:right="-2" w:hanging="567"/>
        <w:rPr>
          <w:noProof/>
          <w:szCs w:val="22"/>
          <w:lang w:val="mt-MT"/>
        </w:rPr>
      </w:pPr>
      <w:r>
        <w:rPr>
          <w:rFonts w:eastAsia="Batang"/>
          <w:noProof/>
          <w:szCs w:val="22"/>
          <w:lang w:val="mt-MT"/>
        </w:rPr>
        <w:t>Tagħtix din il-mediċina lit-tfal għax ma taħdimx.</w:t>
      </w:r>
    </w:p>
    <w:p w14:paraId="4A952950" w14:textId="77777777" w:rsidR="00ED0B41" w:rsidRDefault="00ED0B41">
      <w:pPr>
        <w:widowControl w:val="0"/>
        <w:tabs>
          <w:tab w:val="clear" w:pos="567"/>
          <w:tab w:val="left" w:pos="360"/>
        </w:tabs>
        <w:spacing w:line="240" w:lineRule="auto"/>
        <w:rPr>
          <w:b/>
          <w:noProof/>
          <w:szCs w:val="22"/>
          <w:lang w:val="mt-MT"/>
        </w:rPr>
      </w:pPr>
    </w:p>
    <w:p w14:paraId="4A952951" w14:textId="77777777" w:rsidR="00ED0B41" w:rsidRDefault="00000000">
      <w:pPr>
        <w:widowControl w:val="0"/>
        <w:tabs>
          <w:tab w:val="clear" w:pos="567"/>
          <w:tab w:val="left" w:pos="360"/>
        </w:tabs>
        <w:spacing w:line="240" w:lineRule="auto"/>
        <w:rPr>
          <w:b/>
          <w:noProof/>
          <w:szCs w:val="22"/>
          <w:lang w:val="mt-MT"/>
        </w:rPr>
      </w:pPr>
      <w:r>
        <w:rPr>
          <w:b/>
          <w:noProof/>
          <w:szCs w:val="22"/>
          <w:lang w:val="mt-MT"/>
        </w:rPr>
        <w:t>Mediċini oħra u Clopidogrel TAD</w:t>
      </w:r>
    </w:p>
    <w:p w14:paraId="4A952952" w14:textId="77777777" w:rsidR="00ED0B41" w:rsidRDefault="00000000">
      <w:pPr>
        <w:widowControl w:val="0"/>
        <w:tabs>
          <w:tab w:val="clear" w:pos="567"/>
          <w:tab w:val="left" w:pos="360"/>
        </w:tabs>
        <w:spacing w:line="240" w:lineRule="auto"/>
        <w:rPr>
          <w:rFonts w:eastAsia="Batang"/>
          <w:noProof/>
          <w:szCs w:val="22"/>
          <w:lang w:val="mt-MT"/>
        </w:rPr>
      </w:pPr>
      <w:r>
        <w:rPr>
          <w:rFonts w:eastAsia="Batang"/>
          <w:noProof/>
          <w:szCs w:val="22"/>
          <w:lang w:val="mt-MT"/>
        </w:rPr>
        <w:t>Għid lit-tabib jew lill-ispiżjar tiegħek jekk qiegħed tieħu, ħadt dan l-aħħar jew tista’ tieħu xi mediċina oħra, anki dawk mingħajr riċetta.</w:t>
      </w:r>
    </w:p>
    <w:p w14:paraId="4A952953" w14:textId="77777777" w:rsidR="00ED0B41" w:rsidRDefault="00000000">
      <w:pPr>
        <w:widowControl w:val="0"/>
        <w:numPr>
          <w:ilvl w:val="12"/>
          <w:numId w:val="0"/>
        </w:numPr>
        <w:tabs>
          <w:tab w:val="clear" w:pos="567"/>
        </w:tabs>
        <w:spacing w:line="240" w:lineRule="auto"/>
        <w:ind w:right="-2"/>
        <w:rPr>
          <w:noProof/>
          <w:szCs w:val="22"/>
          <w:lang w:val="mt-MT"/>
        </w:rPr>
      </w:pPr>
      <w:r>
        <w:rPr>
          <w:noProof/>
          <w:szCs w:val="22"/>
          <w:lang w:val="mt-MT"/>
        </w:rPr>
        <w:t>Xi mediċini jistgħu jinfluenzaw kif jaħdem Clopidogrel TAD jew viċi versa.</w:t>
      </w:r>
    </w:p>
    <w:p w14:paraId="4A952954" w14:textId="77777777" w:rsidR="00ED0B41" w:rsidRDefault="00ED0B41">
      <w:pPr>
        <w:widowControl w:val="0"/>
        <w:tabs>
          <w:tab w:val="clear" w:pos="567"/>
        </w:tabs>
        <w:spacing w:line="240" w:lineRule="auto"/>
        <w:ind w:right="-2"/>
        <w:rPr>
          <w:color w:val="000000"/>
          <w:szCs w:val="22"/>
          <w:lang w:val="mt-MT"/>
        </w:rPr>
      </w:pPr>
    </w:p>
    <w:p w14:paraId="4A952955" w14:textId="77777777" w:rsidR="00ED0B41" w:rsidRDefault="00000000">
      <w:pPr>
        <w:spacing w:line="240" w:lineRule="auto"/>
        <w:rPr>
          <w:noProof/>
          <w:szCs w:val="22"/>
          <w:lang w:val="mt-MT"/>
        </w:rPr>
      </w:pPr>
      <w:r>
        <w:rPr>
          <w:noProof/>
          <w:szCs w:val="22"/>
          <w:lang w:val="mt-MT"/>
        </w:rPr>
        <w:t>Għandek speċifikament tgħid lit-tabib tiegħek jekk tieħu</w:t>
      </w:r>
    </w:p>
    <w:p w14:paraId="4A952956" w14:textId="77777777" w:rsidR="00ED0B41" w:rsidRDefault="00000000">
      <w:pPr>
        <w:numPr>
          <w:ilvl w:val="0"/>
          <w:numId w:val="6"/>
        </w:numPr>
        <w:spacing w:line="240" w:lineRule="auto"/>
        <w:rPr>
          <w:szCs w:val="22"/>
          <w:lang w:val="mt-MT"/>
        </w:rPr>
      </w:pPr>
      <w:r>
        <w:rPr>
          <w:szCs w:val="22"/>
          <w:lang w:val="mt-MT"/>
        </w:rPr>
        <w:t>mediċini li jistgħu jżidu r-riskju li inti jkollok xi fsada bħal:</w:t>
      </w:r>
    </w:p>
    <w:p w14:paraId="4A952957" w14:textId="77777777" w:rsidR="00ED0B41" w:rsidRDefault="00000000">
      <w:pPr>
        <w:numPr>
          <w:ilvl w:val="0"/>
          <w:numId w:val="6"/>
        </w:numPr>
        <w:tabs>
          <w:tab w:val="clear" w:pos="567"/>
        </w:tabs>
        <w:spacing w:line="240" w:lineRule="auto"/>
        <w:ind w:left="1134" w:hanging="567"/>
        <w:rPr>
          <w:noProof/>
          <w:szCs w:val="22"/>
          <w:lang w:val="mt-MT"/>
        </w:rPr>
      </w:pPr>
      <w:r>
        <w:rPr>
          <w:noProof/>
          <w:szCs w:val="22"/>
          <w:lang w:val="mt-MT" w:eastAsia="ko-KR"/>
        </w:rPr>
        <w:t>sustanzi kontra l-koagulazzjoni tad-demm li jittieħdu mill-ħalq</w:t>
      </w:r>
      <w:r>
        <w:rPr>
          <w:noProof/>
          <w:szCs w:val="22"/>
          <w:lang w:val="mt-MT"/>
        </w:rPr>
        <w:t>, mediċini li jraqqu d-demm,</w:t>
      </w:r>
    </w:p>
    <w:p w14:paraId="4A952958" w14:textId="77777777" w:rsidR="00ED0B41" w:rsidRDefault="00000000">
      <w:pPr>
        <w:numPr>
          <w:ilvl w:val="0"/>
          <w:numId w:val="6"/>
        </w:numPr>
        <w:tabs>
          <w:tab w:val="clear" w:pos="567"/>
        </w:tabs>
        <w:spacing w:line="240" w:lineRule="auto"/>
        <w:ind w:left="1134" w:hanging="567"/>
        <w:rPr>
          <w:noProof/>
          <w:szCs w:val="22"/>
          <w:lang w:val="mt-MT"/>
        </w:rPr>
      </w:pPr>
      <w:r>
        <w:rPr>
          <w:noProof/>
          <w:szCs w:val="22"/>
          <w:lang w:val="mt-MT"/>
        </w:rPr>
        <w:lastRenderedPageBreak/>
        <w:t>mediċina li hija anti-infjammatorju li mhux sterojde, normalment użat biex jiġi ittrattat l-uġigħ u/jew kundizzjonijiet infjammatorji tal- muskoli jew tal-ġogi,</w:t>
      </w:r>
    </w:p>
    <w:p w14:paraId="4A952959" w14:textId="77777777" w:rsidR="00ED0B41" w:rsidRDefault="00000000">
      <w:pPr>
        <w:numPr>
          <w:ilvl w:val="0"/>
          <w:numId w:val="6"/>
        </w:numPr>
        <w:tabs>
          <w:tab w:val="clear" w:pos="567"/>
        </w:tabs>
        <w:spacing w:line="240" w:lineRule="auto"/>
        <w:ind w:left="1134" w:hanging="567"/>
        <w:rPr>
          <w:noProof/>
          <w:szCs w:val="22"/>
          <w:lang w:val="mt-MT"/>
        </w:rPr>
      </w:pPr>
      <w:r>
        <w:rPr>
          <w:noProof/>
          <w:szCs w:val="22"/>
          <w:lang w:val="mt-MT"/>
        </w:rPr>
        <w:t>heparin jew xi mediċina oħra li tinjetta biex traqqaq id-demm,</w:t>
      </w:r>
    </w:p>
    <w:p w14:paraId="4A95295A" w14:textId="77777777" w:rsidR="00ED0B41" w:rsidRDefault="00000000">
      <w:pPr>
        <w:numPr>
          <w:ilvl w:val="0"/>
          <w:numId w:val="6"/>
        </w:numPr>
        <w:tabs>
          <w:tab w:val="clear" w:pos="567"/>
        </w:tabs>
        <w:spacing w:line="240" w:lineRule="auto"/>
        <w:ind w:left="1134" w:hanging="567"/>
        <w:rPr>
          <w:rFonts w:eastAsia="Batang"/>
          <w:szCs w:val="22"/>
          <w:lang w:val="mt-MT"/>
        </w:rPr>
      </w:pPr>
      <w:r>
        <w:rPr>
          <w:rFonts w:eastAsia="Batang"/>
          <w:szCs w:val="22"/>
          <w:lang w:val="mt-MT"/>
        </w:rPr>
        <w:t>ticlopidine</w:t>
      </w:r>
      <w:r>
        <w:rPr>
          <w:rFonts w:eastAsia="Batang"/>
          <w:szCs w:val="22"/>
          <w:lang w:val="sl-SI"/>
        </w:rPr>
        <w:t xml:space="preserve"> </w:t>
      </w:r>
      <w:proofErr w:type="spellStart"/>
      <w:r>
        <w:rPr>
          <w:rFonts w:eastAsia="Batang"/>
          <w:szCs w:val="22"/>
          <w:lang w:val="sl-SI"/>
        </w:rPr>
        <w:t>jew</w:t>
      </w:r>
      <w:proofErr w:type="spellEnd"/>
      <w:r>
        <w:rPr>
          <w:rFonts w:eastAsia="Batang"/>
          <w:szCs w:val="22"/>
          <w:lang w:val="mt-MT"/>
        </w:rPr>
        <w:t xml:space="preserve"> </w:t>
      </w:r>
      <w:r>
        <w:rPr>
          <w:rFonts w:eastAsia="Batang"/>
          <w:noProof/>
          <w:szCs w:val="22"/>
          <w:lang w:val="mt-MT" w:eastAsia="ko-KR"/>
        </w:rPr>
        <w:t>sustanzi oħra kontra l-plejtlets,</w:t>
      </w:r>
    </w:p>
    <w:p w14:paraId="4A95295B" w14:textId="77777777" w:rsidR="00ED0B41" w:rsidRDefault="00000000">
      <w:pPr>
        <w:numPr>
          <w:ilvl w:val="0"/>
          <w:numId w:val="6"/>
        </w:numPr>
        <w:spacing w:line="240" w:lineRule="auto"/>
        <w:ind w:left="1134" w:hanging="567"/>
        <w:rPr>
          <w:rFonts w:eastAsia="Batang"/>
          <w:szCs w:val="22"/>
          <w:lang w:val="mt-MT"/>
        </w:rPr>
      </w:pPr>
      <w:r>
        <w:rPr>
          <w:rFonts w:eastAsia="Batang"/>
          <w:szCs w:val="22"/>
          <w:lang w:val="mt-MT"/>
        </w:rPr>
        <w:t>inibitur selettiv tal-ġbir mill-ġdid ta’ serotonin (li jinkludi iżda mhux limitat għal fluoxetine jew fluvoxamine), mediċini li ssoltu jintużaw fil-kura tad-dipressjoni,</w:t>
      </w:r>
    </w:p>
    <w:p w14:paraId="4A95295C" w14:textId="77777777" w:rsidR="00ED0B41" w:rsidRDefault="00000000">
      <w:pPr>
        <w:numPr>
          <w:ilvl w:val="0"/>
          <w:numId w:val="6"/>
        </w:numPr>
        <w:ind w:left="1134" w:hanging="567"/>
        <w:rPr>
          <w:rFonts w:eastAsia="Batang"/>
          <w:szCs w:val="22"/>
          <w:lang w:val="mt-MT"/>
        </w:rPr>
      </w:pPr>
      <w:r>
        <w:rPr>
          <w:rFonts w:eastAsia="Batang"/>
          <w:szCs w:val="22"/>
          <w:lang w:val="mt-MT"/>
        </w:rPr>
        <w:t>rifampicin (użat fit-trattament ta’ infezzjonijiet severi)</w:t>
      </w:r>
    </w:p>
    <w:p w14:paraId="4A95295D" w14:textId="77777777" w:rsidR="00ED0B41" w:rsidRDefault="00000000">
      <w:pPr>
        <w:numPr>
          <w:ilvl w:val="0"/>
          <w:numId w:val="6"/>
        </w:numPr>
        <w:tabs>
          <w:tab w:val="clear" w:pos="567"/>
        </w:tabs>
        <w:spacing w:line="240" w:lineRule="auto"/>
        <w:ind w:left="426" w:hanging="426"/>
        <w:rPr>
          <w:szCs w:val="22"/>
          <w:lang w:val="mt-MT"/>
        </w:rPr>
      </w:pPr>
      <w:r>
        <w:rPr>
          <w:szCs w:val="22"/>
          <w:lang w:val="mt-MT"/>
        </w:rPr>
        <w:t>omeprazole jew esomeprazole, mediċini għat-taqlib tal-istonku</w:t>
      </w:r>
    </w:p>
    <w:p w14:paraId="4A95295E" w14:textId="77777777" w:rsidR="00ED0B41" w:rsidRDefault="00000000">
      <w:pPr>
        <w:numPr>
          <w:ilvl w:val="0"/>
          <w:numId w:val="6"/>
        </w:numPr>
        <w:tabs>
          <w:tab w:val="clear" w:pos="567"/>
        </w:tabs>
        <w:spacing w:line="240" w:lineRule="auto"/>
        <w:ind w:left="426" w:hanging="426"/>
        <w:rPr>
          <w:rFonts w:eastAsia="Batang"/>
          <w:szCs w:val="22"/>
          <w:lang w:val="mt-MT"/>
        </w:rPr>
      </w:pPr>
      <w:r>
        <w:rPr>
          <w:rFonts w:eastAsia="Batang"/>
          <w:szCs w:val="22"/>
          <w:lang w:val="mt-MT"/>
        </w:rPr>
        <w:t>fluconazole jew voriconazole, mediċini li jittrattaw infezzjonijiet tal-fungu,</w:t>
      </w:r>
    </w:p>
    <w:p w14:paraId="4A95295F" w14:textId="77777777" w:rsidR="00ED0B41" w:rsidRDefault="00000000">
      <w:pPr>
        <w:numPr>
          <w:ilvl w:val="0"/>
          <w:numId w:val="6"/>
        </w:numPr>
        <w:tabs>
          <w:tab w:val="clear" w:pos="567"/>
        </w:tabs>
        <w:spacing w:line="240" w:lineRule="auto"/>
        <w:ind w:left="426" w:hanging="426"/>
        <w:rPr>
          <w:rFonts w:eastAsia="Batang"/>
          <w:szCs w:val="22"/>
          <w:lang w:val="mt-MT"/>
        </w:rPr>
      </w:pPr>
      <w:r>
        <w:rPr>
          <w:rFonts w:eastAsia="Batang"/>
          <w:szCs w:val="22"/>
          <w:lang w:val="mt-MT"/>
        </w:rPr>
        <w:t>carbamazepine, mediċini li jittrattaw xi tip ta’ epilessija,</w:t>
      </w:r>
    </w:p>
    <w:p w14:paraId="4A952960" w14:textId="77777777" w:rsidR="00ED0B41" w:rsidRDefault="00000000">
      <w:pPr>
        <w:numPr>
          <w:ilvl w:val="0"/>
          <w:numId w:val="6"/>
        </w:numPr>
        <w:tabs>
          <w:tab w:val="clear" w:pos="567"/>
          <w:tab w:val="num" w:pos="426"/>
        </w:tabs>
        <w:spacing w:line="240" w:lineRule="auto"/>
        <w:ind w:left="426" w:hanging="426"/>
        <w:rPr>
          <w:sz w:val="24"/>
          <w:szCs w:val="24"/>
          <w:lang w:val="mt-MT"/>
        </w:rPr>
      </w:pPr>
      <w:r>
        <w:rPr>
          <w:lang w:val="mt-MT"/>
        </w:rPr>
        <w:t>efavirenz, jew mediċini oħra antiretrovirali (għat-trattament tal-infezzjonijiet mill-HIV),</w:t>
      </w:r>
    </w:p>
    <w:p w14:paraId="4A952961" w14:textId="77777777" w:rsidR="00ED0B41" w:rsidRDefault="00000000">
      <w:pPr>
        <w:numPr>
          <w:ilvl w:val="0"/>
          <w:numId w:val="6"/>
        </w:numPr>
        <w:tabs>
          <w:tab w:val="left" w:pos="426"/>
        </w:tabs>
        <w:spacing w:line="240" w:lineRule="auto"/>
        <w:ind w:left="426" w:hanging="426"/>
        <w:rPr>
          <w:rFonts w:eastAsia="Batang"/>
          <w:szCs w:val="22"/>
          <w:lang w:val="mt-MT"/>
        </w:rPr>
      </w:pPr>
      <w:r>
        <w:rPr>
          <w:rFonts w:eastAsia="Batang"/>
          <w:szCs w:val="22"/>
          <w:lang w:val="mt-MT"/>
        </w:rPr>
        <w:t>moclobemide, mediċina għat-trattament tad-dipressjoni,</w:t>
      </w:r>
    </w:p>
    <w:p w14:paraId="4A952962" w14:textId="77777777" w:rsidR="00ED0B41" w:rsidRDefault="00000000">
      <w:pPr>
        <w:numPr>
          <w:ilvl w:val="0"/>
          <w:numId w:val="6"/>
        </w:numPr>
        <w:tabs>
          <w:tab w:val="left" w:pos="426"/>
        </w:tabs>
        <w:spacing w:line="240" w:lineRule="auto"/>
        <w:ind w:left="426" w:hanging="426"/>
        <w:jc w:val="both"/>
        <w:rPr>
          <w:rFonts w:eastAsia="Batang"/>
          <w:szCs w:val="22"/>
          <w:lang w:val="mt-MT"/>
        </w:rPr>
      </w:pPr>
      <w:r>
        <w:rPr>
          <w:rFonts w:eastAsia="Batang"/>
          <w:szCs w:val="22"/>
          <w:lang w:val="mt-MT"/>
        </w:rPr>
        <w:t>repaglinide, mediċina għat-trattament tad-dijabete,</w:t>
      </w:r>
    </w:p>
    <w:p w14:paraId="4A952963" w14:textId="77777777" w:rsidR="00ED0B41" w:rsidRDefault="00000000">
      <w:pPr>
        <w:numPr>
          <w:ilvl w:val="0"/>
          <w:numId w:val="6"/>
        </w:numPr>
        <w:tabs>
          <w:tab w:val="left" w:pos="426"/>
        </w:tabs>
        <w:spacing w:line="240" w:lineRule="auto"/>
        <w:ind w:left="426" w:hanging="426"/>
        <w:jc w:val="both"/>
        <w:rPr>
          <w:rFonts w:eastAsia="Batang"/>
          <w:szCs w:val="22"/>
          <w:lang w:val="mt-MT"/>
        </w:rPr>
      </w:pPr>
      <w:r>
        <w:rPr>
          <w:rFonts w:eastAsia="Batang"/>
          <w:szCs w:val="22"/>
          <w:lang w:val="mt-MT"/>
        </w:rPr>
        <w:t>paclitaxel, mediċina għat-trattament tal-kanċer,</w:t>
      </w:r>
    </w:p>
    <w:p w14:paraId="4A952964" w14:textId="77777777" w:rsidR="00ED0B41" w:rsidRDefault="00000000">
      <w:pPr>
        <w:numPr>
          <w:ilvl w:val="0"/>
          <w:numId w:val="6"/>
        </w:numPr>
        <w:tabs>
          <w:tab w:val="num" w:pos="426"/>
        </w:tabs>
        <w:ind w:left="426" w:hanging="426"/>
        <w:rPr>
          <w:rFonts w:eastAsia="Batang"/>
          <w:szCs w:val="22"/>
          <w:lang w:val="mt-MT"/>
        </w:rPr>
      </w:pPr>
      <w:r>
        <w:rPr>
          <w:rFonts w:eastAsia="Batang"/>
          <w:szCs w:val="22"/>
          <w:lang w:val="mt-MT"/>
        </w:rPr>
        <w:t>opjodi: waqt li qed/a tirċievi trattament b’clopidogrel, għandek tinforma lit-tabib tiegħek qabel ma tingħata riċetta għal xi opjod (użat għat-trattament ta’ wġigħ sever)</w:t>
      </w:r>
      <w:r>
        <w:rPr>
          <w:rFonts w:eastAsia="Batang"/>
          <w:szCs w:val="22"/>
          <w:lang w:val="sl-SI"/>
        </w:rPr>
        <w:t>,</w:t>
      </w:r>
    </w:p>
    <w:p w14:paraId="4A952965" w14:textId="77777777" w:rsidR="00ED0B41" w:rsidRDefault="00000000">
      <w:pPr>
        <w:numPr>
          <w:ilvl w:val="0"/>
          <w:numId w:val="6"/>
        </w:numPr>
        <w:tabs>
          <w:tab w:val="num" w:pos="426"/>
        </w:tabs>
        <w:ind w:left="426" w:hanging="426"/>
        <w:rPr>
          <w:rFonts w:eastAsia="Batang"/>
          <w:szCs w:val="22"/>
          <w:lang w:val="mt-MT"/>
        </w:rPr>
      </w:pPr>
      <w:r>
        <w:rPr>
          <w:szCs w:val="22"/>
          <w:lang w:val="mt-MT"/>
        </w:rPr>
        <w:t>rosuvastatin (użat biex inaqqas il-livell tiegħek ta’ kolesterol)</w:t>
      </w:r>
      <w:r>
        <w:rPr>
          <w:rFonts w:eastAsia="Batang"/>
          <w:szCs w:val="22"/>
          <w:lang w:val="mt-MT"/>
        </w:rPr>
        <w:t>.</w:t>
      </w:r>
    </w:p>
    <w:p w14:paraId="4A952966" w14:textId="77777777" w:rsidR="00ED0B41" w:rsidRDefault="00ED0B41">
      <w:pPr>
        <w:widowControl w:val="0"/>
        <w:tabs>
          <w:tab w:val="clear" w:pos="567"/>
        </w:tabs>
        <w:spacing w:line="240" w:lineRule="auto"/>
        <w:ind w:right="-2"/>
        <w:rPr>
          <w:color w:val="000000"/>
          <w:szCs w:val="22"/>
          <w:lang w:val="mt-MT"/>
        </w:rPr>
      </w:pPr>
    </w:p>
    <w:p w14:paraId="4A952967" w14:textId="77777777" w:rsidR="00ED0B41" w:rsidRDefault="00000000">
      <w:pPr>
        <w:widowControl w:val="0"/>
        <w:tabs>
          <w:tab w:val="clear" w:pos="567"/>
        </w:tabs>
        <w:spacing w:line="240" w:lineRule="auto"/>
        <w:ind w:right="-2"/>
        <w:rPr>
          <w:color w:val="000000"/>
          <w:szCs w:val="22"/>
          <w:lang w:val="mt-MT"/>
        </w:rPr>
      </w:pPr>
      <w:r>
        <w:rPr>
          <w:color w:val="000000"/>
          <w:szCs w:val="22"/>
          <w:lang w:val="mt-MT"/>
        </w:rPr>
        <w:t>Jekk ħassejt uġigħ qawwi f’sidrek (anġina mhux stabbli jew attakk tal-qalb), attakk iskemiku momentanju jew puplesija</w:t>
      </w:r>
      <w:r>
        <w:rPr>
          <w:lang w:val="mt-MT"/>
        </w:rPr>
        <w:t xml:space="preserve"> </w:t>
      </w:r>
      <w:r>
        <w:rPr>
          <w:color w:val="000000"/>
          <w:szCs w:val="22"/>
          <w:lang w:val="mt-MT"/>
        </w:rPr>
        <w:t>iskemika ħafifa fis-severità tagħha, jista’ jingħatalek Clopidogrel TAD flimkien ma’ acetylsalicylic acid, sustanza inkorporata f’ħafna mediċini użati biex itaffu l-uġigħ u jnaqqsu d-deni. L-użu ta’ kultant ta’ acetylsalicylic acid (ta’ mhux aktar minn 1000 mg f’perijodu ta’ 24 siegħa) ġeneralment m’għandux joħloq problema , iżda l-użu fit-tul f’cirkostanzi oħrajn għandu jiġi diskuss mat-tabib tiegħek.</w:t>
      </w:r>
    </w:p>
    <w:p w14:paraId="4A952968" w14:textId="77777777" w:rsidR="00ED0B41" w:rsidRDefault="00ED0B41">
      <w:pPr>
        <w:widowControl w:val="0"/>
        <w:tabs>
          <w:tab w:val="clear" w:pos="567"/>
        </w:tabs>
        <w:spacing w:line="240" w:lineRule="auto"/>
        <w:ind w:right="-2"/>
        <w:rPr>
          <w:color w:val="000000"/>
          <w:szCs w:val="22"/>
          <w:lang w:val="mt-MT"/>
        </w:rPr>
      </w:pPr>
    </w:p>
    <w:p w14:paraId="4A952969" w14:textId="77777777" w:rsidR="00ED0B41" w:rsidRDefault="00000000">
      <w:pPr>
        <w:widowControl w:val="0"/>
        <w:tabs>
          <w:tab w:val="clear" w:pos="567"/>
        </w:tabs>
        <w:spacing w:line="240" w:lineRule="auto"/>
        <w:ind w:right="-2"/>
        <w:rPr>
          <w:b/>
          <w:color w:val="000000"/>
          <w:szCs w:val="22"/>
          <w:lang w:val="mt-MT"/>
        </w:rPr>
      </w:pPr>
      <w:r>
        <w:rPr>
          <w:b/>
          <w:color w:val="000000"/>
          <w:szCs w:val="22"/>
          <w:lang w:val="mt-MT"/>
        </w:rPr>
        <w:t>Clopidogrel TAD ma’ ikel u xorb</w:t>
      </w:r>
    </w:p>
    <w:p w14:paraId="4A95296A" w14:textId="77777777" w:rsidR="00ED0B41" w:rsidRDefault="00000000">
      <w:pPr>
        <w:widowControl w:val="0"/>
        <w:tabs>
          <w:tab w:val="clear" w:pos="567"/>
        </w:tabs>
        <w:spacing w:line="240" w:lineRule="auto"/>
        <w:ind w:right="-2"/>
        <w:rPr>
          <w:color w:val="000000"/>
          <w:szCs w:val="22"/>
          <w:lang w:val="mt-MT"/>
        </w:rPr>
      </w:pPr>
      <w:r>
        <w:rPr>
          <w:color w:val="000000"/>
          <w:szCs w:val="22"/>
          <w:lang w:val="mt-MT"/>
        </w:rPr>
        <w:t>Clopidogrel TAD jista’ jittieħed ma’ l-ikel jew mingħajru.</w:t>
      </w:r>
    </w:p>
    <w:p w14:paraId="4A95296B" w14:textId="77777777" w:rsidR="00ED0B41" w:rsidRDefault="00ED0B41">
      <w:pPr>
        <w:widowControl w:val="0"/>
        <w:tabs>
          <w:tab w:val="clear" w:pos="567"/>
        </w:tabs>
        <w:spacing w:line="240" w:lineRule="auto"/>
        <w:ind w:right="-2"/>
        <w:rPr>
          <w:color w:val="000000"/>
          <w:szCs w:val="22"/>
          <w:lang w:val="mt-MT"/>
        </w:rPr>
      </w:pPr>
    </w:p>
    <w:p w14:paraId="4A95296C" w14:textId="77777777" w:rsidR="00ED0B41" w:rsidRDefault="00000000">
      <w:pPr>
        <w:widowControl w:val="0"/>
        <w:numPr>
          <w:ilvl w:val="12"/>
          <w:numId w:val="0"/>
        </w:numPr>
        <w:tabs>
          <w:tab w:val="clear" w:pos="567"/>
          <w:tab w:val="left" w:pos="1290"/>
        </w:tabs>
        <w:spacing w:line="240" w:lineRule="auto"/>
        <w:ind w:right="-2"/>
        <w:rPr>
          <w:color w:val="000000"/>
          <w:szCs w:val="22"/>
          <w:lang w:val="mt-MT"/>
        </w:rPr>
      </w:pPr>
      <w:r>
        <w:rPr>
          <w:b/>
          <w:szCs w:val="22"/>
          <w:lang w:val="mt-MT"/>
        </w:rPr>
        <w:t>Tqala u treddigħ</w:t>
      </w:r>
    </w:p>
    <w:p w14:paraId="4A95296D" w14:textId="77777777" w:rsidR="00ED0B41" w:rsidRDefault="00000000">
      <w:pPr>
        <w:widowControl w:val="0"/>
        <w:numPr>
          <w:ilvl w:val="12"/>
          <w:numId w:val="0"/>
        </w:numPr>
        <w:spacing w:line="240" w:lineRule="auto"/>
        <w:ind w:right="-2"/>
        <w:rPr>
          <w:noProof/>
          <w:szCs w:val="22"/>
          <w:lang w:val="mt-MT"/>
        </w:rPr>
      </w:pPr>
      <w:r>
        <w:rPr>
          <w:szCs w:val="22"/>
          <w:lang w:val="mt-MT"/>
        </w:rPr>
        <w:t>Huwa preferibbli li ma tiħux din il</w:t>
      </w:r>
      <w:r>
        <w:rPr>
          <w:noProof/>
          <w:szCs w:val="22"/>
          <w:lang w:val="mt-MT"/>
        </w:rPr>
        <w:t>-mediċina waqt it-tqala.</w:t>
      </w:r>
    </w:p>
    <w:p w14:paraId="4A95296E" w14:textId="77777777" w:rsidR="00ED0B41" w:rsidRDefault="00ED0B41">
      <w:pPr>
        <w:widowControl w:val="0"/>
        <w:numPr>
          <w:ilvl w:val="12"/>
          <w:numId w:val="0"/>
        </w:numPr>
        <w:tabs>
          <w:tab w:val="clear" w:pos="567"/>
        </w:tabs>
        <w:spacing w:line="240" w:lineRule="auto"/>
        <w:rPr>
          <w:szCs w:val="22"/>
          <w:lang w:val="mt-MT"/>
        </w:rPr>
      </w:pPr>
    </w:p>
    <w:p w14:paraId="4A95296F" w14:textId="77777777" w:rsidR="00ED0B41" w:rsidRDefault="00000000">
      <w:pPr>
        <w:widowControl w:val="0"/>
        <w:numPr>
          <w:ilvl w:val="12"/>
          <w:numId w:val="0"/>
        </w:numPr>
        <w:spacing w:line="240" w:lineRule="auto"/>
        <w:ind w:right="-2"/>
        <w:rPr>
          <w:noProof/>
          <w:szCs w:val="22"/>
          <w:lang w:val="mt-MT"/>
        </w:rPr>
      </w:pPr>
      <w:r>
        <w:rPr>
          <w:noProof/>
          <w:szCs w:val="22"/>
          <w:lang w:val="mt-MT"/>
        </w:rPr>
        <w:t>Qabel ma tibda tieħu Clopidogrel TAD, għandek tinforma lit-tabib jew lill-ispiżjar/a tiegħek jekk inti tqila jew taħseb li inti tqila. Jekk toħroġ tqila waqt li qiegħda tieħu Clopidogrel TAD, għarraf minnufih lit-tabib tiegħek billi huwa rrakkomandat li ma tie</w:t>
      </w:r>
      <w:r>
        <w:rPr>
          <w:noProof/>
          <w:szCs w:val="22"/>
          <w:lang w:val="mt-MT" w:eastAsia="ko-KR"/>
        </w:rPr>
        <w:t>ħux clopidrogrel waqt it-tqala</w:t>
      </w:r>
      <w:r>
        <w:rPr>
          <w:noProof/>
          <w:szCs w:val="22"/>
          <w:lang w:val="mt-MT"/>
        </w:rPr>
        <w:t>.</w:t>
      </w:r>
    </w:p>
    <w:p w14:paraId="4A952970" w14:textId="77777777" w:rsidR="00ED0B41" w:rsidRDefault="00ED0B41">
      <w:pPr>
        <w:widowControl w:val="0"/>
        <w:numPr>
          <w:ilvl w:val="12"/>
          <w:numId w:val="0"/>
        </w:numPr>
        <w:spacing w:line="240" w:lineRule="auto"/>
        <w:ind w:right="-2"/>
        <w:rPr>
          <w:noProof/>
          <w:szCs w:val="22"/>
          <w:lang w:val="mt-MT" w:eastAsia="ko-KR"/>
        </w:rPr>
      </w:pPr>
    </w:p>
    <w:p w14:paraId="4A952971" w14:textId="77777777" w:rsidR="00ED0B41" w:rsidRDefault="00000000">
      <w:pPr>
        <w:widowControl w:val="0"/>
        <w:numPr>
          <w:ilvl w:val="12"/>
          <w:numId w:val="0"/>
        </w:numPr>
        <w:spacing w:line="240" w:lineRule="auto"/>
        <w:ind w:right="-2"/>
        <w:rPr>
          <w:noProof/>
          <w:szCs w:val="22"/>
          <w:lang w:val="mt-MT" w:eastAsia="ko-KR"/>
        </w:rPr>
      </w:pPr>
      <w:r>
        <w:rPr>
          <w:noProof/>
          <w:szCs w:val="22"/>
          <w:lang w:val="mt-MT" w:eastAsia="ko-KR"/>
        </w:rPr>
        <w:t>M’għandekx tredda’ waqt li qiegħda tuża din il-mediċina.</w:t>
      </w:r>
    </w:p>
    <w:p w14:paraId="4A952972" w14:textId="77777777" w:rsidR="00ED0B41" w:rsidRDefault="00000000">
      <w:pPr>
        <w:widowControl w:val="0"/>
        <w:numPr>
          <w:ilvl w:val="12"/>
          <w:numId w:val="0"/>
        </w:numPr>
        <w:spacing w:line="240" w:lineRule="auto"/>
        <w:ind w:right="-2"/>
        <w:rPr>
          <w:noProof/>
          <w:szCs w:val="22"/>
          <w:lang w:val="mt-MT" w:eastAsia="ko-KR"/>
        </w:rPr>
      </w:pPr>
      <w:r>
        <w:rPr>
          <w:noProof/>
          <w:szCs w:val="22"/>
          <w:lang w:val="mt-MT" w:eastAsia="ko-KR"/>
        </w:rPr>
        <w:t>Jekk qiegħda tredda’ jew qiegħda taħseb biex tredda’, tkellem mat-tabib tiegħek qabel ma tieħu din il-mediċina.</w:t>
      </w:r>
    </w:p>
    <w:p w14:paraId="4A952973" w14:textId="77777777" w:rsidR="00ED0B41" w:rsidRDefault="00ED0B41">
      <w:pPr>
        <w:widowControl w:val="0"/>
        <w:numPr>
          <w:ilvl w:val="12"/>
          <w:numId w:val="0"/>
        </w:numPr>
        <w:tabs>
          <w:tab w:val="clear" w:pos="567"/>
        </w:tabs>
        <w:spacing w:line="240" w:lineRule="auto"/>
        <w:rPr>
          <w:noProof/>
          <w:szCs w:val="22"/>
          <w:lang w:val="mt-MT"/>
        </w:rPr>
      </w:pPr>
    </w:p>
    <w:p w14:paraId="4A952974" w14:textId="77777777" w:rsidR="00ED0B41" w:rsidRDefault="00000000">
      <w:pPr>
        <w:widowControl w:val="0"/>
        <w:numPr>
          <w:ilvl w:val="12"/>
          <w:numId w:val="0"/>
        </w:numPr>
        <w:tabs>
          <w:tab w:val="clear" w:pos="567"/>
        </w:tabs>
        <w:spacing w:line="240" w:lineRule="auto"/>
        <w:rPr>
          <w:szCs w:val="22"/>
          <w:lang w:val="mt-MT"/>
        </w:rPr>
      </w:pPr>
      <w:r>
        <w:rPr>
          <w:noProof/>
          <w:szCs w:val="22"/>
          <w:lang w:val="mt-MT"/>
        </w:rPr>
        <w:t>Itlob il-parir tat-tabib jew tal-ispiżjar tiegħek qabel tieħu xi mediċina</w:t>
      </w:r>
      <w:r>
        <w:rPr>
          <w:szCs w:val="22"/>
          <w:lang w:val="mt-MT"/>
        </w:rPr>
        <w:t>.</w:t>
      </w:r>
    </w:p>
    <w:p w14:paraId="4A952975" w14:textId="77777777" w:rsidR="00ED0B41" w:rsidRDefault="00ED0B41">
      <w:pPr>
        <w:widowControl w:val="0"/>
        <w:numPr>
          <w:ilvl w:val="12"/>
          <w:numId w:val="0"/>
        </w:numPr>
        <w:tabs>
          <w:tab w:val="clear" w:pos="567"/>
        </w:tabs>
        <w:spacing w:line="240" w:lineRule="auto"/>
        <w:rPr>
          <w:szCs w:val="22"/>
          <w:lang w:val="mt-MT"/>
        </w:rPr>
      </w:pPr>
    </w:p>
    <w:p w14:paraId="4A952976" w14:textId="77777777" w:rsidR="00ED0B41" w:rsidRDefault="00000000">
      <w:pPr>
        <w:widowControl w:val="0"/>
        <w:numPr>
          <w:ilvl w:val="12"/>
          <w:numId w:val="0"/>
        </w:numPr>
        <w:tabs>
          <w:tab w:val="clear" w:pos="567"/>
        </w:tabs>
        <w:spacing w:line="240" w:lineRule="auto"/>
        <w:rPr>
          <w:szCs w:val="22"/>
          <w:lang w:val="mt-MT"/>
        </w:rPr>
      </w:pPr>
      <w:r>
        <w:rPr>
          <w:b/>
          <w:noProof/>
          <w:szCs w:val="22"/>
          <w:lang w:val="mt-MT"/>
        </w:rPr>
        <w:t>Sewqan u tħaddim ta’ magni</w:t>
      </w:r>
    </w:p>
    <w:p w14:paraId="4A952977" w14:textId="77777777" w:rsidR="00ED0B41" w:rsidRDefault="00000000">
      <w:pPr>
        <w:widowControl w:val="0"/>
        <w:numPr>
          <w:ilvl w:val="12"/>
          <w:numId w:val="0"/>
        </w:numPr>
        <w:tabs>
          <w:tab w:val="clear" w:pos="567"/>
        </w:tabs>
        <w:spacing w:line="240" w:lineRule="auto"/>
        <w:rPr>
          <w:szCs w:val="22"/>
          <w:lang w:val="mt-MT"/>
        </w:rPr>
      </w:pPr>
      <w:r>
        <w:rPr>
          <w:szCs w:val="22"/>
          <w:lang w:val="mt-MT"/>
        </w:rPr>
        <w:t>Clopidogrel TAD x’aktarx ma jaffettwax il-ħila tiegħek biex issuq jew tħaddem magni.</w:t>
      </w:r>
    </w:p>
    <w:p w14:paraId="4A952978" w14:textId="77777777" w:rsidR="00ED0B41" w:rsidRDefault="00ED0B41">
      <w:pPr>
        <w:widowControl w:val="0"/>
        <w:numPr>
          <w:ilvl w:val="12"/>
          <w:numId w:val="0"/>
        </w:numPr>
        <w:tabs>
          <w:tab w:val="clear" w:pos="567"/>
        </w:tabs>
        <w:spacing w:line="240" w:lineRule="auto"/>
        <w:rPr>
          <w:szCs w:val="22"/>
          <w:lang w:val="mt-MT"/>
        </w:rPr>
      </w:pPr>
    </w:p>
    <w:p w14:paraId="4A952979" w14:textId="77777777" w:rsidR="00ED0B41" w:rsidRDefault="00ED0B41">
      <w:pPr>
        <w:widowControl w:val="0"/>
        <w:spacing w:line="240" w:lineRule="auto"/>
        <w:rPr>
          <w:szCs w:val="22"/>
          <w:lang w:val="mt-MT"/>
        </w:rPr>
      </w:pPr>
    </w:p>
    <w:p w14:paraId="4A95297A" w14:textId="77777777" w:rsidR="00ED0B41" w:rsidRDefault="00000000">
      <w:pPr>
        <w:widowControl w:val="0"/>
        <w:spacing w:line="240" w:lineRule="auto"/>
        <w:rPr>
          <w:szCs w:val="22"/>
          <w:lang w:val="mt-MT"/>
        </w:rPr>
      </w:pPr>
      <w:r>
        <w:rPr>
          <w:b/>
          <w:caps/>
          <w:szCs w:val="22"/>
          <w:lang w:val="mt-MT"/>
        </w:rPr>
        <w:t>3.</w:t>
      </w:r>
      <w:r>
        <w:rPr>
          <w:b/>
          <w:caps/>
          <w:szCs w:val="22"/>
          <w:lang w:val="mt-MT"/>
        </w:rPr>
        <w:tab/>
      </w:r>
      <w:r>
        <w:rPr>
          <w:b/>
          <w:noProof/>
          <w:szCs w:val="22"/>
          <w:lang w:val="mt-MT"/>
        </w:rPr>
        <w:t>Kif għandek tieħu</w:t>
      </w:r>
      <w:r>
        <w:rPr>
          <w:b/>
          <w:szCs w:val="22"/>
          <w:lang w:val="mt-MT"/>
        </w:rPr>
        <w:t xml:space="preserve"> Clopidogrel </w:t>
      </w:r>
      <w:r>
        <w:rPr>
          <w:b/>
          <w:caps/>
          <w:szCs w:val="22"/>
          <w:lang w:val="mt-MT"/>
        </w:rPr>
        <w:t>TAD</w:t>
      </w:r>
    </w:p>
    <w:p w14:paraId="4A95297B" w14:textId="77777777" w:rsidR="00ED0B41" w:rsidRDefault="00ED0B41">
      <w:pPr>
        <w:widowControl w:val="0"/>
        <w:spacing w:line="240" w:lineRule="auto"/>
        <w:rPr>
          <w:szCs w:val="22"/>
          <w:lang w:val="mt-MT"/>
        </w:rPr>
      </w:pPr>
    </w:p>
    <w:p w14:paraId="4A95297C" w14:textId="77777777" w:rsidR="00ED0B41" w:rsidRDefault="00000000">
      <w:pPr>
        <w:widowControl w:val="0"/>
        <w:numPr>
          <w:ilvl w:val="12"/>
          <w:numId w:val="0"/>
        </w:numPr>
        <w:tabs>
          <w:tab w:val="clear" w:pos="567"/>
        </w:tabs>
        <w:spacing w:line="240" w:lineRule="auto"/>
        <w:ind w:right="-2"/>
        <w:rPr>
          <w:noProof/>
          <w:szCs w:val="22"/>
          <w:lang w:val="mt-MT" w:bidi="mt-MT"/>
        </w:rPr>
      </w:pPr>
      <w:r>
        <w:rPr>
          <w:noProof/>
          <w:szCs w:val="22"/>
          <w:lang w:val="mt-MT"/>
        </w:rPr>
        <w:t xml:space="preserve">Dejjem għandek tieħu din il-mediċina skont il-parir eżatt tat-tabib jew l-ispiżjar tiegħek. </w:t>
      </w:r>
      <w:r>
        <w:rPr>
          <w:noProof/>
          <w:szCs w:val="22"/>
          <w:lang w:val="mt-MT" w:bidi="mt-MT"/>
        </w:rPr>
        <w:t>Iċċekkja mat-tabib jew mal-ispiżjar tiegħek jekk ikollok xi dubju.</w:t>
      </w:r>
    </w:p>
    <w:p w14:paraId="4A95297D" w14:textId="77777777" w:rsidR="00ED0B41" w:rsidRDefault="00ED0B41">
      <w:pPr>
        <w:widowControl w:val="0"/>
        <w:numPr>
          <w:ilvl w:val="12"/>
          <w:numId w:val="0"/>
        </w:numPr>
        <w:tabs>
          <w:tab w:val="clear" w:pos="567"/>
        </w:tabs>
        <w:spacing w:line="240" w:lineRule="auto"/>
        <w:ind w:right="-2"/>
        <w:rPr>
          <w:szCs w:val="22"/>
          <w:lang w:val="mt-MT"/>
        </w:rPr>
      </w:pPr>
    </w:p>
    <w:p w14:paraId="4A95297E" w14:textId="77777777" w:rsidR="00ED0B41" w:rsidRDefault="00000000">
      <w:pPr>
        <w:widowControl w:val="0"/>
        <w:numPr>
          <w:ilvl w:val="12"/>
          <w:numId w:val="0"/>
        </w:numPr>
        <w:tabs>
          <w:tab w:val="clear" w:pos="567"/>
        </w:tabs>
        <w:spacing w:line="240" w:lineRule="auto"/>
        <w:ind w:right="-2"/>
        <w:rPr>
          <w:szCs w:val="22"/>
          <w:lang w:val="mt-MT"/>
        </w:rPr>
      </w:pPr>
      <w:r>
        <w:rPr>
          <w:szCs w:val="22"/>
          <w:lang w:val="mt-MT"/>
        </w:rPr>
        <w:t>Id-doża rrakkomandata, li tinkludi pazjenti bi kundizzjoni msejħa li tissejjaħ ‘fibrillazzjoni atrijali’ (il-qalb li qiegħda tħabbat b’mod irregolari) hija ta’ pillola waħda ta’ 75mg ta’ Clopidogrel TAD kuljum, meħuda mill-ħalq b’tazza ilma, ma’ l-ikel jew fuq stonku vojt u fl-istess ħin kull ġurnata.</w:t>
      </w:r>
    </w:p>
    <w:p w14:paraId="4A95297F" w14:textId="77777777" w:rsidR="00ED0B41" w:rsidRDefault="00ED0B41">
      <w:pPr>
        <w:widowControl w:val="0"/>
        <w:numPr>
          <w:ilvl w:val="12"/>
          <w:numId w:val="0"/>
        </w:numPr>
        <w:tabs>
          <w:tab w:val="clear" w:pos="567"/>
        </w:tabs>
        <w:spacing w:line="240" w:lineRule="auto"/>
        <w:ind w:right="-2"/>
        <w:rPr>
          <w:szCs w:val="22"/>
          <w:lang w:val="mt-MT"/>
        </w:rPr>
      </w:pPr>
    </w:p>
    <w:p w14:paraId="4A952980" w14:textId="77777777" w:rsidR="00ED0B41" w:rsidRDefault="00000000">
      <w:pPr>
        <w:widowControl w:val="0"/>
        <w:numPr>
          <w:ilvl w:val="12"/>
          <w:numId w:val="0"/>
        </w:numPr>
        <w:tabs>
          <w:tab w:val="clear" w:pos="567"/>
        </w:tabs>
        <w:spacing w:line="240" w:lineRule="auto"/>
        <w:ind w:right="-2"/>
        <w:rPr>
          <w:szCs w:val="22"/>
          <w:lang w:val="mt-MT"/>
        </w:rPr>
      </w:pPr>
      <w:r>
        <w:rPr>
          <w:szCs w:val="22"/>
          <w:lang w:val="mt-MT"/>
        </w:rPr>
        <w:t>Jekk kellek uġigħ sever f’sidrek (anġina instabbli jew attakk tal-qalb), it-tabib jista’ jagħtik 300 mg jew 600</w:t>
      </w:r>
      <w:r>
        <w:rPr>
          <w:szCs w:val="22"/>
          <w:lang w:val="sl-SI"/>
        </w:rPr>
        <w:t> </w:t>
      </w:r>
      <w:r>
        <w:rPr>
          <w:szCs w:val="22"/>
          <w:lang w:val="mt-MT"/>
        </w:rPr>
        <w:t>mg ta’ Clopidogrel TAD (4 jew 8</w:t>
      </w:r>
      <w:r>
        <w:rPr>
          <w:szCs w:val="22"/>
          <w:lang w:val="sl-SI"/>
        </w:rPr>
        <w:t> </w:t>
      </w:r>
      <w:r>
        <w:rPr>
          <w:szCs w:val="22"/>
          <w:lang w:val="mt-MT"/>
        </w:rPr>
        <w:t xml:space="preserve">pilloli ta’ 75 mg) darba fil-bidu tal-kura. Wara, id-doża </w:t>
      </w:r>
      <w:r>
        <w:rPr>
          <w:szCs w:val="22"/>
          <w:lang w:val="mt-MT"/>
        </w:rPr>
        <w:lastRenderedPageBreak/>
        <w:t>rrakkomandata hija ta’ pillola waħda ta’ 75 mg Clopidogrel TAD kuljum kif imsemmi hawn fuq.</w:t>
      </w:r>
    </w:p>
    <w:p w14:paraId="4A952981" w14:textId="77777777" w:rsidR="00ED0B41" w:rsidRDefault="00ED0B41">
      <w:pPr>
        <w:widowControl w:val="0"/>
        <w:numPr>
          <w:ilvl w:val="12"/>
          <w:numId w:val="0"/>
        </w:numPr>
        <w:tabs>
          <w:tab w:val="clear" w:pos="567"/>
        </w:tabs>
        <w:spacing w:line="240" w:lineRule="auto"/>
        <w:ind w:right="-2"/>
        <w:rPr>
          <w:szCs w:val="22"/>
          <w:lang w:val="mt-MT"/>
        </w:rPr>
      </w:pPr>
    </w:p>
    <w:p w14:paraId="4A952982" w14:textId="77777777" w:rsidR="00ED0B41" w:rsidRDefault="00000000">
      <w:pPr>
        <w:widowControl w:val="0"/>
        <w:numPr>
          <w:ilvl w:val="12"/>
          <w:numId w:val="0"/>
        </w:numPr>
        <w:tabs>
          <w:tab w:val="clear" w:pos="567"/>
        </w:tabs>
        <w:spacing w:line="240" w:lineRule="auto"/>
        <w:ind w:right="-2"/>
        <w:rPr>
          <w:szCs w:val="22"/>
          <w:lang w:val="mt-MT"/>
        </w:rPr>
      </w:pPr>
      <w:r>
        <w:rPr>
          <w:szCs w:val="22"/>
          <w:lang w:val="mt-MT"/>
        </w:rPr>
        <w:t>Jekk kellek sintomi ta’ puplesija li jgħaddu f’perijodu qasir ta’ żmien (magħruf ukoll bħala attakk iskemiku momentanju) jew puplesija iskemika li kienet ħafifa fis-severità tagħha, it-tabib tiegħek jista’ jagħtik 300 mg ta’ Clopidogrel TAD (4 pilloli ta’ 75 mg) darba fil-bidu tat-trattament. Imbagħad, id-doża rrakkomandata hija ta’ pillola waħda ta’ 75 mg ta’ Clopidogrel TAD kuljum kif deskritt aktar ’il fuq flimkien ma’ acetylsalicylic acid għal 3 ġimgħat. Imbagħad it-tabib se jagħmillek riċetta għal jew Clopidogrel TAD waħdu jew acetylsalicylic acid waħdu.</w:t>
      </w:r>
    </w:p>
    <w:p w14:paraId="4A952983" w14:textId="77777777" w:rsidR="00ED0B41" w:rsidRDefault="00ED0B41">
      <w:pPr>
        <w:widowControl w:val="0"/>
        <w:numPr>
          <w:ilvl w:val="12"/>
          <w:numId w:val="0"/>
        </w:numPr>
        <w:tabs>
          <w:tab w:val="clear" w:pos="567"/>
        </w:tabs>
        <w:spacing w:line="240" w:lineRule="auto"/>
        <w:ind w:right="-2"/>
        <w:rPr>
          <w:szCs w:val="22"/>
          <w:lang w:val="mt-MT"/>
        </w:rPr>
      </w:pPr>
    </w:p>
    <w:p w14:paraId="4A952984" w14:textId="77777777" w:rsidR="00ED0B41" w:rsidRDefault="00000000">
      <w:pPr>
        <w:widowControl w:val="0"/>
        <w:numPr>
          <w:ilvl w:val="12"/>
          <w:numId w:val="0"/>
        </w:numPr>
        <w:tabs>
          <w:tab w:val="clear" w:pos="567"/>
        </w:tabs>
        <w:spacing w:line="240" w:lineRule="auto"/>
        <w:ind w:right="-2"/>
        <w:rPr>
          <w:szCs w:val="22"/>
          <w:lang w:val="mt-MT"/>
        </w:rPr>
      </w:pPr>
      <w:r>
        <w:rPr>
          <w:szCs w:val="22"/>
          <w:lang w:val="mt-MT"/>
        </w:rPr>
        <w:t>Għandek tieħu Clopidogrel TAD sakemm it-tabib jibqa’ jagħmillek ir-riċetta.</w:t>
      </w:r>
    </w:p>
    <w:p w14:paraId="4A952985" w14:textId="77777777" w:rsidR="00ED0B41" w:rsidRDefault="00ED0B41">
      <w:pPr>
        <w:widowControl w:val="0"/>
        <w:numPr>
          <w:ilvl w:val="12"/>
          <w:numId w:val="0"/>
        </w:numPr>
        <w:tabs>
          <w:tab w:val="clear" w:pos="567"/>
        </w:tabs>
        <w:spacing w:line="240" w:lineRule="auto"/>
        <w:ind w:right="-2"/>
        <w:rPr>
          <w:szCs w:val="22"/>
          <w:lang w:val="mt-MT"/>
        </w:rPr>
      </w:pPr>
    </w:p>
    <w:p w14:paraId="4A952986" w14:textId="77777777" w:rsidR="00ED0B41" w:rsidRDefault="00000000">
      <w:pPr>
        <w:widowControl w:val="0"/>
        <w:numPr>
          <w:ilvl w:val="12"/>
          <w:numId w:val="0"/>
        </w:numPr>
        <w:tabs>
          <w:tab w:val="clear" w:pos="567"/>
        </w:tabs>
        <w:spacing w:line="240" w:lineRule="auto"/>
        <w:ind w:right="-2"/>
        <w:rPr>
          <w:szCs w:val="22"/>
          <w:lang w:val="mt-MT"/>
        </w:rPr>
      </w:pPr>
      <w:r>
        <w:rPr>
          <w:b/>
          <w:szCs w:val="22"/>
          <w:lang w:val="mt-MT"/>
        </w:rPr>
        <w:t>Jekk tieħu Clopidogrel TAD aktar milli suppost</w:t>
      </w:r>
    </w:p>
    <w:p w14:paraId="4A952987" w14:textId="77777777" w:rsidR="00ED0B41" w:rsidRDefault="00000000">
      <w:pPr>
        <w:widowControl w:val="0"/>
        <w:numPr>
          <w:ilvl w:val="12"/>
          <w:numId w:val="0"/>
        </w:numPr>
        <w:spacing w:line="240" w:lineRule="auto"/>
        <w:ind w:right="-2"/>
        <w:rPr>
          <w:noProof/>
          <w:szCs w:val="22"/>
          <w:lang w:val="mt-MT"/>
        </w:rPr>
      </w:pPr>
      <w:r>
        <w:rPr>
          <w:noProof/>
          <w:szCs w:val="22"/>
          <w:lang w:val="mt-MT"/>
        </w:rPr>
        <w:t>Għarraf lit-tabib jew mur fid-dipartiment tal-emerġenza tal-eqreb sptar minħabba r-riskju ogħla ta’ fsada.</w:t>
      </w:r>
    </w:p>
    <w:p w14:paraId="4A952988" w14:textId="77777777" w:rsidR="00ED0B41" w:rsidRDefault="00ED0B41">
      <w:pPr>
        <w:widowControl w:val="0"/>
        <w:spacing w:line="240" w:lineRule="auto"/>
        <w:rPr>
          <w:color w:val="000000"/>
          <w:szCs w:val="22"/>
          <w:lang w:val="mt-MT"/>
        </w:rPr>
      </w:pPr>
    </w:p>
    <w:p w14:paraId="4A952989" w14:textId="77777777" w:rsidR="00ED0B41" w:rsidRDefault="00000000">
      <w:pPr>
        <w:widowControl w:val="0"/>
        <w:spacing w:line="240" w:lineRule="auto"/>
        <w:rPr>
          <w:color w:val="000000"/>
          <w:szCs w:val="22"/>
          <w:lang w:val="mt-MT"/>
        </w:rPr>
      </w:pPr>
      <w:r>
        <w:rPr>
          <w:b/>
          <w:szCs w:val="22"/>
          <w:lang w:val="mt-MT"/>
        </w:rPr>
        <w:t>Jekk tinsa tieħu Clopidogrel TAD</w:t>
      </w:r>
    </w:p>
    <w:p w14:paraId="4A95298A" w14:textId="77777777" w:rsidR="00ED0B41" w:rsidRDefault="00000000">
      <w:pPr>
        <w:widowControl w:val="0"/>
        <w:numPr>
          <w:ilvl w:val="12"/>
          <w:numId w:val="0"/>
        </w:numPr>
        <w:tabs>
          <w:tab w:val="clear" w:pos="567"/>
        </w:tabs>
        <w:spacing w:line="240" w:lineRule="auto"/>
        <w:ind w:right="-2"/>
        <w:rPr>
          <w:szCs w:val="22"/>
          <w:lang w:val="mt-MT"/>
        </w:rPr>
      </w:pPr>
      <w:r>
        <w:rPr>
          <w:szCs w:val="22"/>
          <w:lang w:val="mt-MT"/>
        </w:rPr>
        <w:t>Jekk tinsa tieħu doża ta’ Clopidogrel TAD, imma tiftakar fi żmien 12-il siegħa mid-doża dwar dan, ħu l-pillola minnufih imbagħad ħu l-pillola li jmiss fil-ħin li teħodha s-soltu.</w:t>
      </w:r>
    </w:p>
    <w:p w14:paraId="4A95298B" w14:textId="77777777" w:rsidR="00ED0B41" w:rsidRDefault="00ED0B41">
      <w:pPr>
        <w:widowControl w:val="0"/>
        <w:numPr>
          <w:ilvl w:val="12"/>
          <w:numId w:val="0"/>
        </w:numPr>
        <w:tabs>
          <w:tab w:val="clear" w:pos="567"/>
        </w:tabs>
        <w:spacing w:line="240" w:lineRule="auto"/>
        <w:ind w:right="-2"/>
        <w:rPr>
          <w:szCs w:val="22"/>
          <w:lang w:val="mt-MT"/>
        </w:rPr>
      </w:pPr>
    </w:p>
    <w:p w14:paraId="4A95298C" w14:textId="77777777" w:rsidR="00ED0B41" w:rsidRDefault="00000000">
      <w:pPr>
        <w:widowControl w:val="0"/>
        <w:numPr>
          <w:ilvl w:val="12"/>
          <w:numId w:val="0"/>
        </w:numPr>
        <w:tabs>
          <w:tab w:val="clear" w:pos="567"/>
        </w:tabs>
        <w:spacing w:line="240" w:lineRule="auto"/>
        <w:ind w:right="-2"/>
        <w:rPr>
          <w:szCs w:val="22"/>
          <w:lang w:val="mt-MT"/>
        </w:rPr>
      </w:pPr>
      <w:r>
        <w:rPr>
          <w:szCs w:val="22"/>
          <w:lang w:val="mt-MT"/>
        </w:rPr>
        <w:t xml:space="preserve">Jekk tinsa tieħu d-doża ta’ Clopidogrel TAD, imma ma tiftakarx fi żmien 12-il siegħa dwar dan, tieħux id-doża li jkun missek ħadt imbagħad ħu l-pillola li jmiss fil-ħin li teħodha s-soltu. </w:t>
      </w:r>
      <w:r>
        <w:rPr>
          <w:noProof/>
          <w:szCs w:val="22"/>
          <w:lang w:val="mt-MT"/>
        </w:rPr>
        <w:t>M’għandekx tieħu doża doppja biex tpatti għal kull pillola li tkun insejt tieħu</w:t>
      </w:r>
      <w:r>
        <w:rPr>
          <w:szCs w:val="22"/>
          <w:lang w:val="mt-MT"/>
        </w:rPr>
        <w:t>.</w:t>
      </w:r>
    </w:p>
    <w:p w14:paraId="4A95298D" w14:textId="77777777" w:rsidR="00ED0B41" w:rsidRDefault="00ED0B41">
      <w:pPr>
        <w:widowControl w:val="0"/>
        <w:numPr>
          <w:ilvl w:val="12"/>
          <w:numId w:val="0"/>
        </w:numPr>
        <w:tabs>
          <w:tab w:val="clear" w:pos="567"/>
        </w:tabs>
        <w:spacing w:line="240" w:lineRule="auto"/>
        <w:ind w:right="-2"/>
        <w:rPr>
          <w:szCs w:val="22"/>
          <w:lang w:val="mt-MT"/>
        </w:rPr>
      </w:pPr>
    </w:p>
    <w:p w14:paraId="4A95298E" w14:textId="77777777" w:rsidR="00ED0B41" w:rsidRDefault="00000000">
      <w:pPr>
        <w:widowControl w:val="0"/>
        <w:numPr>
          <w:ilvl w:val="12"/>
          <w:numId w:val="0"/>
        </w:numPr>
        <w:tabs>
          <w:tab w:val="clear" w:pos="567"/>
        </w:tabs>
        <w:spacing w:line="240" w:lineRule="auto"/>
        <w:ind w:right="-2"/>
        <w:rPr>
          <w:szCs w:val="22"/>
          <w:lang w:val="mt-MT"/>
        </w:rPr>
      </w:pPr>
      <w:r>
        <w:rPr>
          <w:b/>
          <w:szCs w:val="22"/>
          <w:lang w:val="mt-MT"/>
        </w:rPr>
        <w:t>Jekk tieqaf tieħu Clopidogrel TAD</w:t>
      </w:r>
    </w:p>
    <w:p w14:paraId="4A95298F" w14:textId="77777777" w:rsidR="00ED0B41" w:rsidRDefault="00000000">
      <w:pPr>
        <w:widowControl w:val="0"/>
        <w:spacing w:line="240" w:lineRule="auto"/>
        <w:rPr>
          <w:szCs w:val="22"/>
          <w:lang w:val="mt-MT"/>
        </w:rPr>
      </w:pPr>
      <w:r>
        <w:rPr>
          <w:szCs w:val="22"/>
          <w:lang w:val="mt-MT"/>
        </w:rPr>
        <w:t>M’għandekx twaqqaf it-trattament</w:t>
      </w:r>
      <w:r>
        <w:rPr>
          <w:b/>
          <w:noProof/>
          <w:szCs w:val="22"/>
          <w:lang w:val="mt-MT"/>
        </w:rPr>
        <w:t xml:space="preserve"> mingħajr ma jgħidlek it-tabib tiegħek</w:t>
      </w:r>
      <w:r>
        <w:rPr>
          <w:szCs w:val="22"/>
          <w:lang w:val="mt-MT"/>
        </w:rPr>
        <w:t>. Ikkuntattja lit-tabib jew lill-ispiżjar qabel ma tieqaf teħodhom.</w:t>
      </w:r>
    </w:p>
    <w:p w14:paraId="4A952990" w14:textId="77777777" w:rsidR="00ED0B41" w:rsidRDefault="00ED0B41">
      <w:pPr>
        <w:widowControl w:val="0"/>
        <w:numPr>
          <w:ilvl w:val="12"/>
          <w:numId w:val="0"/>
        </w:numPr>
        <w:tabs>
          <w:tab w:val="clear" w:pos="567"/>
        </w:tabs>
        <w:spacing w:line="240" w:lineRule="auto"/>
        <w:ind w:right="-2"/>
        <w:rPr>
          <w:szCs w:val="22"/>
          <w:lang w:val="mt-MT"/>
        </w:rPr>
      </w:pPr>
    </w:p>
    <w:p w14:paraId="4A952991" w14:textId="77777777" w:rsidR="00ED0B41" w:rsidRDefault="00000000">
      <w:pPr>
        <w:widowControl w:val="0"/>
        <w:numPr>
          <w:ilvl w:val="12"/>
          <w:numId w:val="0"/>
        </w:numPr>
        <w:tabs>
          <w:tab w:val="clear" w:pos="567"/>
        </w:tabs>
        <w:spacing w:line="240" w:lineRule="auto"/>
        <w:ind w:right="-2"/>
        <w:rPr>
          <w:szCs w:val="22"/>
          <w:lang w:val="mt-MT"/>
        </w:rPr>
      </w:pPr>
      <w:r>
        <w:rPr>
          <w:noProof/>
          <w:szCs w:val="22"/>
          <w:lang w:val="mt-MT"/>
        </w:rPr>
        <w:t>Jekk għandek aktar mistoqsijiet dwar l-użu ta’ din il-mediċina, staqsi lit-tabib jew lill-ispiżjar tiegħek</w:t>
      </w:r>
      <w:r>
        <w:rPr>
          <w:szCs w:val="22"/>
          <w:lang w:val="mt-MT"/>
        </w:rPr>
        <w:t>.</w:t>
      </w:r>
    </w:p>
    <w:p w14:paraId="4A952992" w14:textId="77777777" w:rsidR="00ED0B41" w:rsidRDefault="00ED0B41">
      <w:pPr>
        <w:widowControl w:val="0"/>
        <w:numPr>
          <w:ilvl w:val="12"/>
          <w:numId w:val="0"/>
        </w:numPr>
        <w:tabs>
          <w:tab w:val="clear" w:pos="567"/>
        </w:tabs>
        <w:spacing w:line="240" w:lineRule="auto"/>
        <w:ind w:right="-2"/>
        <w:rPr>
          <w:szCs w:val="22"/>
          <w:lang w:val="mt-MT"/>
        </w:rPr>
      </w:pPr>
    </w:p>
    <w:p w14:paraId="4A952993" w14:textId="77777777" w:rsidR="00ED0B41" w:rsidRDefault="00ED0B41">
      <w:pPr>
        <w:widowControl w:val="0"/>
        <w:numPr>
          <w:ilvl w:val="12"/>
          <w:numId w:val="0"/>
        </w:numPr>
        <w:tabs>
          <w:tab w:val="clear" w:pos="567"/>
        </w:tabs>
        <w:spacing w:line="240" w:lineRule="auto"/>
        <w:ind w:right="-2"/>
        <w:rPr>
          <w:szCs w:val="22"/>
          <w:lang w:val="mt-MT"/>
        </w:rPr>
      </w:pPr>
    </w:p>
    <w:p w14:paraId="4A952994" w14:textId="77777777" w:rsidR="00ED0B41" w:rsidRDefault="00000000">
      <w:pPr>
        <w:widowControl w:val="0"/>
        <w:numPr>
          <w:ilvl w:val="12"/>
          <w:numId w:val="0"/>
        </w:numPr>
        <w:tabs>
          <w:tab w:val="clear" w:pos="567"/>
        </w:tabs>
        <w:spacing w:line="240" w:lineRule="auto"/>
        <w:ind w:right="-2"/>
        <w:rPr>
          <w:szCs w:val="22"/>
          <w:lang w:val="mt-MT"/>
        </w:rPr>
      </w:pPr>
      <w:r>
        <w:rPr>
          <w:b/>
          <w:caps/>
          <w:szCs w:val="22"/>
          <w:lang w:val="mt-MT"/>
        </w:rPr>
        <w:t>4.</w:t>
      </w:r>
      <w:r>
        <w:rPr>
          <w:b/>
          <w:caps/>
          <w:szCs w:val="22"/>
          <w:lang w:val="mt-MT"/>
        </w:rPr>
        <w:tab/>
      </w:r>
      <w:r>
        <w:rPr>
          <w:b/>
          <w:noProof/>
          <w:szCs w:val="22"/>
          <w:lang w:val="mt-MT"/>
        </w:rPr>
        <w:t>Effetti sekondarji possibbli</w:t>
      </w:r>
    </w:p>
    <w:p w14:paraId="4A952995" w14:textId="77777777" w:rsidR="00ED0B41" w:rsidRDefault="00ED0B41">
      <w:pPr>
        <w:widowControl w:val="0"/>
        <w:numPr>
          <w:ilvl w:val="12"/>
          <w:numId w:val="0"/>
        </w:numPr>
        <w:tabs>
          <w:tab w:val="clear" w:pos="567"/>
        </w:tabs>
        <w:spacing w:line="240" w:lineRule="auto"/>
        <w:ind w:right="-2"/>
        <w:rPr>
          <w:szCs w:val="22"/>
          <w:lang w:val="mt-MT"/>
        </w:rPr>
      </w:pPr>
    </w:p>
    <w:p w14:paraId="4A952996" w14:textId="77777777" w:rsidR="00ED0B41" w:rsidRDefault="00000000">
      <w:pPr>
        <w:widowControl w:val="0"/>
        <w:numPr>
          <w:ilvl w:val="12"/>
          <w:numId w:val="0"/>
        </w:numPr>
        <w:tabs>
          <w:tab w:val="clear" w:pos="567"/>
        </w:tabs>
        <w:spacing w:line="240" w:lineRule="auto"/>
        <w:ind w:right="-2"/>
        <w:rPr>
          <w:noProof/>
          <w:szCs w:val="22"/>
          <w:lang w:val="mt-MT"/>
        </w:rPr>
      </w:pPr>
      <w:r>
        <w:rPr>
          <w:noProof/>
          <w:szCs w:val="22"/>
          <w:lang w:val="mt-MT"/>
        </w:rPr>
        <w:t>Bħal kull mediċina oħra, din il-mediċina tista’ tikkawża effetti sekondarji, għalkemm ma jidhrux f’kulħadd.</w:t>
      </w:r>
    </w:p>
    <w:p w14:paraId="4A952997" w14:textId="77777777" w:rsidR="00ED0B41" w:rsidRDefault="00ED0B41">
      <w:pPr>
        <w:widowControl w:val="0"/>
        <w:numPr>
          <w:ilvl w:val="12"/>
          <w:numId w:val="0"/>
        </w:numPr>
        <w:tabs>
          <w:tab w:val="clear" w:pos="567"/>
        </w:tabs>
        <w:spacing w:line="240" w:lineRule="auto"/>
        <w:ind w:right="-2"/>
        <w:rPr>
          <w:szCs w:val="22"/>
          <w:lang w:val="mt-MT"/>
        </w:rPr>
      </w:pPr>
    </w:p>
    <w:p w14:paraId="4A952998" w14:textId="77777777" w:rsidR="00ED0B41" w:rsidRDefault="00000000">
      <w:pPr>
        <w:widowControl w:val="0"/>
        <w:numPr>
          <w:ilvl w:val="12"/>
          <w:numId w:val="0"/>
        </w:numPr>
        <w:tabs>
          <w:tab w:val="clear" w:pos="567"/>
        </w:tabs>
        <w:spacing w:line="240" w:lineRule="auto"/>
        <w:ind w:right="-2"/>
        <w:rPr>
          <w:szCs w:val="22"/>
          <w:lang w:val="mt-MT"/>
        </w:rPr>
      </w:pPr>
      <w:r>
        <w:rPr>
          <w:b/>
          <w:szCs w:val="22"/>
          <w:lang w:val="mt-MT"/>
        </w:rPr>
        <w:t>Ikkuntattja lit-tabib tiegħek minnufih, jekk ikollok</w:t>
      </w:r>
      <w:r>
        <w:rPr>
          <w:szCs w:val="22"/>
          <w:lang w:val="mt-MT"/>
        </w:rPr>
        <w:t>:</w:t>
      </w:r>
    </w:p>
    <w:p w14:paraId="4A952999" w14:textId="77777777" w:rsidR="00ED0B41" w:rsidRDefault="00000000">
      <w:pPr>
        <w:widowControl w:val="0"/>
        <w:tabs>
          <w:tab w:val="clear" w:pos="567"/>
        </w:tabs>
        <w:spacing w:line="240" w:lineRule="auto"/>
        <w:ind w:left="567" w:right="-2" w:hanging="567"/>
        <w:rPr>
          <w:szCs w:val="22"/>
          <w:lang w:val="mt-MT"/>
        </w:rPr>
      </w:pPr>
      <w:r>
        <w:rPr>
          <w:szCs w:val="22"/>
          <w:lang w:val="mt-MT"/>
        </w:rPr>
        <w:t>-</w:t>
      </w:r>
      <w:r>
        <w:rPr>
          <w:szCs w:val="22"/>
          <w:lang w:val="mt-MT"/>
        </w:rPr>
        <w:tab/>
        <w:t>Deni, sinjali ta’ infezzjoni jew għeja estrema. Dawn jistgħu jkunu dovuti għal xi tnaqqis fil-livelli ta’ ċelluli tad-demm tiegħek.</w:t>
      </w:r>
    </w:p>
    <w:p w14:paraId="4A95299A" w14:textId="77777777" w:rsidR="00ED0B41" w:rsidRDefault="00000000">
      <w:pPr>
        <w:widowControl w:val="0"/>
        <w:tabs>
          <w:tab w:val="clear" w:pos="567"/>
        </w:tabs>
        <w:spacing w:line="240" w:lineRule="auto"/>
        <w:ind w:left="567" w:right="-2" w:hanging="567"/>
        <w:rPr>
          <w:szCs w:val="22"/>
          <w:lang w:val="mt-MT"/>
        </w:rPr>
      </w:pPr>
      <w:r>
        <w:rPr>
          <w:szCs w:val="22"/>
          <w:lang w:val="mt-MT"/>
        </w:rPr>
        <w:t>-</w:t>
      </w:r>
      <w:r>
        <w:rPr>
          <w:szCs w:val="22"/>
          <w:lang w:val="mt-MT"/>
        </w:rPr>
        <w:tab/>
        <w:t xml:space="preserve">Sinjali ta’ problemi fil-fwied bħal sfurija tal-ġilda u l-abjad tal-għajnejn (suffejra), li jista’ jkun jew ma jkunx assoċjat ma’ emorraġija li tidher taħt il-ġilda bħala marki rqaq ħomor u/jew konfużjoni (ara </w:t>
      </w:r>
      <w:r>
        <w:rPr>
          <w:noProof/>
          <w:szCs w:val="22"/>
          <w:lang w:val="mt-MT"/>
        </w:rPr>
        <w:t>sezzjoni 2</w:t>
      </w:r>
      <w:r>
        <w:rPr>
          <w:szCs w:val="22"/>
          <w:lang w:val="mt-MT"/>
        </w:rPr>
        <w:t xml:space="preserve"> ‘</w:t>
      </w:r>
      <w:r>
        <w:rPr>
          <w:noProof/>
          <w:szCs w:val="22"/>
          <w:lang w:val="mt-MT"/>
        </w:rPr>
        <w:t>Twissijiet u Prekawzjonijiet</w:t>
      </w:r>
      <w:r>
        <w:rPr>
          <w:szCs w:val="22"/>
          <w:lang w:val="mt-MT"/>
        </w:rPr>
        <w:t>’).</w:t>
      </w:r>
    </w:p>
    <w:p w14:paraId="4A95299B" w14:textId="77777777" w:rsidR="00ED0B41" w:rsidRDefault="00000000">
      <w:pPr>
        <w:widowControl w:val="0"/>
        <w:tabs>
          <w:tab w:val="clear" w:pos="567"/>
        </w:tabs>
        <w:spacing w:line="240" w:lineRule="auto"/>
        <w:ind w:left="567" w:right="-2" w:hanging="567"/>
        <w:rPr>
          <w:szCs w:val="22"/>
          <w:lang w:val="mt-MT"/>
        </w:rPr>
      </w:pPr>
      <w:r>
        <w:rPr>
          <w:color w:val="000000"/>
          <w:szCs w:val="22"/>
          <w:lang w:val="mt-MT"/>
        </w:rPr>
        <w:t>-</w:t>
      </w:r>
      <w:r>
        <w:rPr>
          <w:color w:val="000000"/>
          <w:szCs w:val="22"/>
          <w:lang w:val="mt-MT"/>
        </w:rPr>
        <w:tab/>
      </w:r>
      <w:r>
        <w:rPr>
          <w:szCs w:val="22"/>
          <w:lang w:val="mt-MT"/>
        </w:rPr>
        <w:t>Nefħa fil-ħalq jew disturbi fil-ġilda bħal raxx, ħakk u nfafet fil-ġilda. Dawn jistgħu jkunu sinjali ta’ reazzjoni allerġika.</w:t>
      </w:r>
    </w:p>
    <w:p w14:paraId="4A95299C" w14:textId="77777777" w:rsidR="00ED0B41" w:rsidRDefault="00ED0B41">
      <w:pPr>
        <w:widowControl w:val="0"/>
        <w:numPr>
          <w:ilvl w:val="12"/>
          <w:numId w:val="0"/>
        </w:numPr>
        <w:tabs>
          <w:tab w:val="clear" w:pos="567"/>
        </w:tabs>
        <w:spacing w:line="240" w:lineRule="auto"/>
        <w:ind w:right="-2"/>
        <w:rPr>
          <w:color w:val="000000"/>
          <w:szCs w:val="22"/>
          <w:lang w:val="mt-MT"/>
        </w:rPr>
      </w:pPr>
    </w:p>
    <w:p w14:paraId="4A95299D" w14:textId="77777777" w:rsidR="00ED0B41" w:rsidRDefault="00000000">
      <w:pPr>
        <w:widowControl w:val="0"/>
        <w:numPr>
          <w:ilvl w:val="12"/>
          <w:numId w:val="0"/>
        </w:numPr>
        <w:tabs>
          <w:tab w:val="clear" w:pos="567"/>
        </w:tabs>
        <w:spacing w:line="240" w:lineRule="auto"/>
        <w:ind w:right="-2"/>
        <w:rPr>
          <w:b/>
          <w:color w:val="000000"/>
          <w:szCs w:val="22"/>
          <w:lang w:val="mt-MT"/>
        </w:rPr>
      </w:pPr>
      <w:r>
        <w:rPr>
          <w:b/>
          <w:color w:val="000000"/>
          <w:szCs w:val="22"/>
          <w:lang w:val="mt-MT"/>
        </w:rPr>
        <w:t>L-iżjed effett komuni rrappurtat b’Clopidogrel TAD hija l-fsada.</w:t>
      </w:r>
    </w:p>
    <w:p w14:paraId="4A95299E" w14:textId="77777777" w:rsidR="00ED0B41" w:rsidRDefault="00000000">
      <w:pPr>
        <w:widowControl w:val="0"/>
        <w:numPr>
          <w:ilvl w:val="12"/>
          <w:numId w:val="0"/>
        </w:numPr>
        <w:tabs>
          <w:tab w:val="clear" w:pos="567"/>
        </w:tabs>
        <w:spacing w:line="240" w:lineRule="auto"/>
        <w:ind w:right="-2"/>
        <w:rPr>
          <w:color w:val="000000"/>
          <w:szCs w:val="22"/>
          <w:lang w:val="mt-MT"/>
        </w:rPr>
      </w:pPr>
      <w:r>
        <w:rPr>
          <w:color w:val="000000"/>
          <w:szCs w:val="22"/>
          <w:lang w:val="mt-MT"/>
        </w:rPr>
        <w:t>Emorraġija tista’ sseħħ bħala emorraġija fl-istonku jew l-imsaren, tbenġil, ematoma (ġeneralment fsada jew tbenġil taħt il-ġilda), l-imnieħer jinfaraġ jew demm fl-awrina. F’għadd żgħir ta’ każijiet, emorraġija fl-għajn, ġewwa r-ras, il-pulmun jew il-ġogi ġew rapportati wkoll.</w:t>
      </w:r>
    </w:p>
    <w:p w14:paraId="4A95299F" w14:textId="77777777" w:rsidR="00ED0B41" w:rsidRDefault="00ED0B41">
      <w:pPr>
        <w:widowControl w:val="0"/>
        <w:numPr>
          <w:ilvl w:val="12"/>
          <w:numId w:val="0"/>
        </w:numPr>
        <w:tabs>
          <w:tab w:val="clear" w:pos="567"/>
        </w:tabs>
        <w:spacing w:line="240" w:lineRule="auto"/>
        <w:ind w:right="-2"/>
        <w:rPr>
          <w:color w:val="000000"/>
          <w:szCs w:val="22"/>
          <w:lang w:val="mt-MT"/>
        </w:rPr>
      </w:pPr>
    </w:p>
    <w:p w14:paraId="4A9529A0" w14:textId="77777777" w:rsidR="00ED0B41" w:rsidRDefault="00000000">
      <w:pPr>
        <w:widowControl w:val="0"/>
        <w:numPr>
          <w:ilvl w:val="12"/>
          <w:numId w:val="0"/>
        </w:numPr>
        <w:tabs>
          <w:tab w:val="clear" w:pos="567"/>
        </w:tabs>
        <w:spacing w:line="240" w:lineRule="auto"/>
        <w:ind w:right="-2"/>
        <w:rPr>
          <w:b/>
          <w:color w:val="000000"/>
          <w:szCs w:val="22"/>
          <w:lang w:val="mt-MT"/>
        </w:rPr>
      </w:pPr>
      <w:r>
        <w:rPr>
          <w:b/>
          <w:color w:val="000000"/>
          <w:szCs w:val="22"/>
          <w:lang w:val="mt-MT"/>
        </w:rPr>
        <w:t>Jekk tesperjenza emorraġija fuq tul ta’ żmien meta tieħu Clopidogrel TAD</w:t>
      </w:r>
    </w:p>
    <w:p w14:paraId="4A9529A1" w14:textId="77777777" w:rsidR="00ED0B41" w:rsidRDefault="00000000">
      <w:pPr>
        <w:widowControl w:val="0"/>
        <w:numPr>
          <w:ilvl w:val="12"/>
          <w:numId w:val="0"/>
        </w:numPr>
        <w:tabs>
          <w:tab w:val="clear" w:pos="567"/>
        </w:tabs>
        <w:spacing w:line="240" w:lineRule="auto"/>
        <w:ind w:right="-2"/>
        <w:rPr>
          <w:color w:val="000000"/>
          <w:szCs w:val="22"/>
          <w:lang w:val="mt-MT"/>
        </w:rPr>
      </w:pPr>
      <w:r>
        <w:rPr>
          <w:color w:val="000000"/>
          <w:szCs w:val="22"/>
          <w:lang w:val="mt-MT"/>
        </w:rPr>
        <w:t xml:space="preserve">Jekk taqta’ jew tferri lilek nnifesk, jista’ jkun li d-demm jieħu ftit aktar ħin mis-soltu biex jieqaf joħroġ. Dan hu marbut mal-mod kif il-mediċina tiegħek taħdem. Għal qtugħ żgħir u ferrimenti (eż. qtugħ ta’ meta tqaxxar) m’għandekx tinkwieta. Madankollu, jekk għandek xi dubju, l-emorraġija ssir serja jew jekk ikollok emorraġija f’partijiet mhux mistennija ta’ ġismek, għandek tikkuntattja lit-tabib tiegħek minnufih (ara </w:t>
      </w:r>
      <w:r>
        <w:rPr>
          <w:noProof/>
          <w:szCs w:val="22"/>
          <w:lang w:val="mt-MT"/>
        </w:rPr>
        <w:t>sezzjoni 2</w:t>
      </w:r>
      <w:r>
        <w:rPr>
          <w:color w:val="000000"/>
          <w:szCs w:val="22"/>
          <w:lang w:val="mt-MT"/>
        </w:rPr>
        <w:t xml:space="preserve"> ‘</w:t>
      </w:r>
      <w:r>
        <w:rPr>
          <w:noProof/>
          <w:szCs w:val="22"/>
          <w:lang w:val="mt-MT"/>
        </w:rPr>
        <w:t>Twissijiet u Prekawzjonijiet</w:t>
      </w:r>
      <w:r>
        <w:rPr>
          <w:szCs w:val="22"/>
          <w:lang w:val="mt-MT"/>
        </w:rPr>
        <w:t>’).</w:t>
      </w:r>
    </w:p>
    <w:p w14:paraId="4A9529A2" w14:textId="77777777" w:rsidR="00ED0B41" w:rsidRDefault="00ED0B41">
      <w:pPr>
        <w:widowControl w:val="0"/>
        <w:numPr>
          <w:ilvl w:val="12"/>
          <w:numId w:val="0"/>
        </w:numPr>
        <w:tabs>
          <w:tab w:val="clear" w:pos="567"/>
        </w:tabs>
        <w:spacing w:line="240" w:lineRule="auto"/>
        <w:ind w:right="-2"/>
        <w:rPr>
          <w:color w:val="000000"/>
          <w:szCs w:val="22"/>
          <w:lang w:val="mt-MT"/>
        </w:rPr>
      </w:pPr>
    </w:p>
    <w:p w14:paraId="4A9529A3" w14:textId="77777777" w:rsidR="00ED0B41" w:rsidRDefault="00000000">
      <w:pPr>
        <w:widowControl w:val="0"/>
        <w:numPr>
          <w:ilvl w:val="12"/>
          <w:numId w:val="0"/>
        </w:numPr>
        <w:tabs>
          <w:tab w:val="clear" w:pos="567"/>
        </w:tabs>
        <w:spacing w:line="240" w:lineRule="auto"/>
        <w:ind w:right="-2"/>
        <w:rPr>
          <w:b/>
          <w:color w:val="000000"/>
          <w:szCs w:val="22"/>
          <w:lang w:val="mt-MT"/>
        </w:rPr>
      </w:pPr>
      <w:r>
        <w:rPr>
          <w:b/>
          <w:color w:val="000000"/>
          <w:szCs w:val="22"/>
          <w:lang w:val="mt-MT"/>
        </w:rPr>
        <w:t xml:space="preserve">Effetti </w:t>
      </w:r>
      <w:r>
        <w:rPr>
          <w:b/>
          <w:noProof/>
          <w:szCs w:val="22"/>
          <w:lang w:val="mt-MT"/>
        </w:rPr>
        <w:t>sekondarji</w:t>
      </w:r>
      <w:r>
        <w:rPr>
          <w:b/>
          <w:color w:val="000000"/>
          <w:szCs w:val="22"/>
          <w:lang w:val="mt-MT"/>
        </w:rPr>
        <w:t xml:space="preserve"> oħra </w:t>
      </w:r>
      <w:r>
        <w:rPr>
          <w:b/>
          <w:noProof/>
          <w:szCs w:val="22"/>
          <w:lang w:val="mt-MT"/>
        </w:rPr>
        <w:t>jinkludu</w:t>
      </w:r>
    </w:p>
    <w:p w14:paraId="4A9529A4" w14:textId="77777777" w:rsidR="00ED0B41" w:rsidRDefault="00ED0B41">
      <w:pPr>
        <w:widowControl w:val="0"/>
        <w:tabs>
          <w:tab w:val="clear" w:pos="567"/>
        </w:tabs>
        <w:spacing w:line="240" w:lineRule="auto"/>
        <w:rPr>
          <w:color w:val="000000"/>
          <w:szCs w:val="22"/>
          <w:lang w:val="mt-MT"/>
        </w:rPr>
      </w:pPr>
    </w:p>
    <w:p w14:paraId="4A9529A5" w14:textId="77777777" w:rsidR="00ED0B41" w:rsidRDefault="00000000">
      <w:pPr>
        <w:widowControl w:val="0"/>
        <w:tabs>
          <w:tab w:val="clear" w:pos="567"/>
        </w:tabs>
        <w:spacing w:line="240" w:lineRule="auto"/>
        <w:rPr>
          <w:color w:val="000000"/>
          <w:szCs w:val="22"/>
          <w:lang w:val="mt-MT"/>
        </w:rPr>
      </w:pPr>
      <w:r>
        <w:rPr>
          <w:color w:val="000000"/>
          <w:szCs w:val="22"/>
          <w:lang w:val="mt-MT"/>
        </w:rPr>
        <w:t>Effetti</w:t>
      </w:r>
      <w:r>
        <w:rPr>
          <w:noProof/>
          <w:szCs w:val="22"/>
          <w:lang w:val="mt-MT"/>
        </w:rPr>
        <w:t xml:space="preserve"> sekondarji</w:t>
      </w:r>
      <w:r>
        <w:rPr>
          <w:color w:val="000000"/>
          <w:szCs w:val="22"/>
          <w:lang w:val="mt-MT"/>
        </w:rPr>
        <w:t xml:space="preserve"> komuni </w:t>
      </w:r>
      <w:r>
        <w:rPr>
          <w:noProof/>
          <w:szCs w:val="22"/>
          <w:lang w:val="mt-MT"/>
        </w:rPr>
        <w:t>(jistgħu jaffettwaw sa 1 minn kull 10 persuni):</w:t>
      </w:r>
    </w:p>
    <w:p w14:paraId="4A9529A6" w14:textId="77777777" w:rsidR="00ED0B41" w:rsidRDefault="00000000">
      <w:pPr>
        <w:widowControl w:val="0"/>
        <w:tabs>
          <w:tab w:val="clear" w:pos="567"/>
        </w:tabs>
        <w:spacing w:line="240" w:lineRule="auto"/>
        <w:rPr>
          <w:color w:val="000000"/>
          <w:szCs w:val="22"/>
          <w:lang w:val="mt-MT"/>
        </w:rPr>
      </w:pPr>
      <w:r>
        <w:rPr>
          <w:color w:val="000000"/>
          <w:szCs w:val="22"/>
          <w:lang w:val="mt-MT"/>
        </w:rPr>
        <w:t>Dijarea, uġigħ addominali, indiġestjoni jew uġigħ fl-istonku.</w:t>
      </w:r>
    </w:p>
    <w:p w14:paraId="4A9529A7" w14:textId="77777777" w:rsidR="00ED0B41" w:rsidRDefault="00ED0B41">
      <w:pPr>
        <w:widowControl w:val="0"/>
        <w:tabs>
          <w:tab w:val="clear" w:pos="567"/>
        </w:tabs>
        <w:spacing w:line="240" w:lineRule="auto"/>
        <w:rPr>
          <w:color w:val="000000"/>
          <w:szCs w:val="22"/>
          <w:lang w:val="mt-MT"/>
        </w:rPr>
      </w:pPr>
    </w:p>
    <w:p w14:paraId="4A9529A8" w14:textId="77777777" w:rsidR="00ED0B41" w:rsidRDefault="00000000">
      <w:pPr>
        <w:widowControl w:val="0"/>
        <w:tabs>
          <w:tab w:val="clear" w:pos="567"/>
        </w:tabs>
        <w:spacing w:line="240" w:lineRule="auto"/>
        <w:rPr>
          <w:color w:val="000000"/>
          <w:szCs w:val="22"/>
          <w:lang w:val="mt-MT"/>
        </w:rPr>
      </w:pPr>
      <w:r>
        <w:rPr>
          <w:color w:val="000000"/>
          <w:szCs w:val="22"/>
          <w:lang w:val="mt-MT"/>
        </w:rPr>
        <w:t xml:space="preserve">Effetti </w:t>
      </w:r>
      <w:r>
        <w:rPr>
          <w:noProof/>
          <w:szCs w:val="22"/>
          <w:lang w:val="mt-MT"/>
        </w:rPr>
        <w:t>sekondarji</w:t>
      </w:r>
      <w:r>
        <w:rPr>
          <w:color w:val="000000"/>
          <w:szCs w:val="22"/>
          <w:lang w:val="mt-MT"/>
        </w:rPr>
        <w:t xml:space="preserve"> mhux komuni </w:t>
      </w:r>
      <w:r>
        <w:rPr>
          <w:noProof/>
          <w:szCs w:val="22"/>
          <w:lang w:val="mt-MT"/>
        </w:rPr>
        <w:t>(jistgħu jaffettwaw sa 1 minn kull 100 persuna):</w:t>
      </w:r>
    </w:p>
    <w:p w14:paraId="4A9529A9" w14:textId="77777777" w:rsidR="00ED0B41" w:rsidRDefault="00000000">
      <w:pPr>
        <w:widowControl w:val="0"/>
        <w:tabs>
          <w:tab w:val="clear" w:pos="567"/>
        </w:tabs>
        <w:spacing w:line="240" w:lineRule="auto"/>
        <w:rPr>
          <w:color w:val="000000"/>
          <w:szCs w:val="22"/>
          <w:lang w:val="mt-MT"/>
        </w:rPr>
      </w:pPr>
      <w:r>
        <w:rPr>
          <w:color w:val="000000"/>
          <w:szCs w:val="22"/>
          <w:lang w:val="mt-MT"/>
        </w:rPr>
        <w:t>Uġigħ ta’ ras, ulċeri fl-istonku, remettar, tqalligħ, stitikezza, ħafna gass fl-istonku jew l</w:t>
      </w:r>
      <w:r>
        <w:rPr>
          <w:color w:val="000000"/>
          <w:szCs w:val="22"/>
          <w:lang w:val="mt-MT"/>
        </w:rPr>
        <w:noBreakHyphen/>
        <w:t xml:space="preserve">imsaren, raxxijiet, ħakk, sturdament, sensazzjoni </w:t>
      </w:r>
      <w:r>
        <w:rPr>
          <w:szCs w:val="22"/>
          <w:lang w:val="mt-MT"/>
        </w:rPr>
        <w:t xml:space="preserve">ta’ </w:t>
      </w:r>
      <w:r>
        <w:rPr>
          <w:szCs w:val="22"/>
          <w:lang w:val="mt-MT" w:eastAsia="ko-KR"/>
        </w:rPr>
        <w:t xml:space="preserve">tnemnim </w:t>
      </w:r>
      <w:r>
        <w:rPr>
          <w:szCs w:val="22"/>
          <w:lang w:val="mt-MT"/>
        </w:rPr>
        <w:t xml:space="preserve">u </w:t>
      </w:r>
      <w:r>
        <w:rPr>
          <w:noProof/>
          <w:szCs w:val="22"/>
          <w:lang w:val="mt-MT" w:eastAsia="ko-KR"/>
        </w:rPr>
        <w:t>tirżiħ</w:t>
      </w:r>
      <w:r>
        <w:rPr>
          <w:color w:val="000000"/>
          <w:szCs w:val="22"/>
          <w:lang w:val="mt-MT"/>
        </w:rPr>
        <w:t>.</w:t>
      </w:r>
    </w:p>
    <w:p w14:paraId="4A9529AA" w14:textId="77777777" w:rsidR="00ED0B41" w:rsidRDefault="00ED0B41">
      <w:pPr>
        <w:widowControl w:val="0"/>
        <w:tabs>
          <w:tab w:val="clear" w:pos="567"/>
        </w:tabs>
        <w:spacing w:line="240" w:lineRule="auto"/>
        <w:rPr>
          <w:color w:val="000000"/>
          <w:szCs w:val="22"/>
          <w:lang w:val="mt-MT"/>
        </w:rPr>
      </w:pPr>
    </w:p>
    <w:p w14:paraId="4A9529AB" w14:textId="77777777" w:rsidR="00ED0B41" w:rsidRDefault="00000000">
      <w:pPr>
        <w:widowControl w:val="0"/>
        <w:tabs>
          <w:tab w:val="clear" w:pos="567"/>
        </w:tabs>
        <w:spacing w:line="240" w:lineRule="auto"/>
        <w:rPr>
          <w:color w:val="000000"/>
          <w:szCs w:val="22"/>
          <w:lang w:val="mt-MT"/>
        </w:rPr>
      </w:pPr>
      <w:r>
        <w:rPr>
          <w:color w:val="000000"/>
          <w:szCs w:val="22"/>
          <w:lang w:val="mt-MT"/>
        </w:rPr>
        <w:t xml:space="preserve">Effetti </w:t>
      </w:r>
      <w:r>
        <w:rPr>
          <w:noProof/>
          <w:szCs w:val="22"/>
          <w:lang w:val="mt-MT"/>
        </w:rPr>
        <w:t>sekondarji</w:t>
      </w:r>
      <w:r>
        <w:rPr>
          <w:color w:val="000000"/>
          <w:szCs w:val="22"/>
          <w:lang w:val="mt-MT"/>
        </w:rPr>
        <w:t xml:space="preserve"> rari </w:t>
      </w:r>
      <w:r>
        <w:rPr>
          <w:noProof/>
          <w:szCs w:val="22"/>
          <w:lang w:val="mt-MT"/>
        </w:rPr>
        <w:t>(jistgħu jaffettwaw sa 1 minn kull 1000 persuna):</w:t>
      </w:r>
    </w:p>
    <w:p w14:paraId="4A9529AC" w14:textId="77777777" w:rsidR="00ED0B41" w:rsidRDefault="00000000">
      <w:pPr>
        <w:ind w:right="-29"/>
        <w:rPr>
          <w:rFonts w:eastAsia="Batang"/>
          <w:noProof/>
          <w:szCs w:val="22"/>
          <w:lang w:val="mt-MT"/>
        </w:rPr>
      </w:pPr>
      <w:r>
        <w:rPr>
          <w:color w:val="000000"/>
          <w:szCs w:val="22"/>
          <w:lang w:val="mt-MT"/>
        </w:rPr>
        <w:t>Vertiġo</w:t>
      </w:r>
      <w:r>
        <w:rPr>
          <w:rFonts w:eastAsia="Batang"/>
          <w:noProof/>
          <w:sz w:val="24"/>
          <w:szCs w:val="24"/>
          <w:lang w:val="mt-MT"/>
        </w:rPr>
        <w:t xml:space="preserve">, </w:t>
      </w:r>
      <w:r>
        <w:rPr>
          <w:rFonts w:eastAsia="Batang"/>
          <w:noProof/>
          <w:szCs w:val="22"/>
          <w:lang w:val="mt-MT"/>
        </w:rPr>
        <w:t>tkabbir tas-sider fl-irġiel</w:t>
      </w:r>
      <w:r>
        <w:rPr>
          <w:color w:val="000000"/>
          <w:szCs w:val="22"/>
          <w:lang w:val="mt-MT"/>
        </w:rPr>
        <w:t>.</w:t>
      </w:r>
    </w:p>
    <w:p w14:paraId="4A9529AD" w14:textId="77777777" w:rsidR="00ED0B41" w:rsidRDefault="00ED0B41">
      <w:pPr>
        <w:widowControl w:val="0"/>
        <w:tabs>
          <w:tab w:val="clear" w:pos="567"/>
        </w:tabs>
        <w:spacing w:line="240" w:lineRule="auto"/>
        <w:rPr>
          <w:color w:val="000000"/>
          <w:szCs w:val="22"/>
          <w:lang w:val="mt-MT"/>
        </w:rPr>
      </w:pPr>
    </w:p>
    <w:p w14:paraId="4A9529AE" w14:textId="77777777" w:rsidR="00ED0B41" w:rsidRDefault="00000000">
      <w:pPr>
        <w:widowControl w:val="0"/>
        <w:tabs>
          <w:tab w:val="clear" w:pos="567"/>
        </w:tabs>
        <w:spacing w:line="240" w:lineRule="auto"/>
        <w:rPr>
          <w:color w:val="000000"/>
          <w:szCs w:val="22"/>
          <w:lang w:val="mt-MT"/>
        </w:rPr>
      </w:pPr>
      <w:r>
        <w:rPr>
          <w:color w:val="000000"/>
          <w:szCs w:val="22"/>
          <w:lang w:val="mt-MT"/>
        </w:rPr>
        <w:t xml:space="preserve">Effetti </w:t>
      </w:r>
      <w:r>
        <w:rPr>
          <w:noProof/>
          <w:szCs w:val="22"/>
          <w:lang w:val="mt-MT"/>
        </w:rPr>
        <w:t>sekondarji</w:t>
      </w:r>
      <w:r>
        <w:rPr>
          <w:color w:val="000000"/>
          <w:szCs w:val="22"/>
          <w:lang w:val="mt-MT"/>
        </w:rPr>
        <w:t xml:space="preserve"> rari ħafna </w:t>
      </w:r>
      <w:r>
        <w:rPr>
          <w:noProof/>
          <w:szCs w:val="22"/>
          <w:lang w:val="mt-MT"/>
        </w:rPr>
        <w:t>(jistgħu jaffettwaw sa 1 minn kull 10,000 persuna):</w:t>
      </w:r>
    </w:p>
    <w:p w14:paraId="4A9529AF" w14:textId="77777777" w:rsidR="00ED0B41" w:rsidRDefault="00000000">
      <w:pPr>
        <w:widowControl w:val="0"/>
        <w:spacing w:line="240" w:lineRule="auto"/>
        <w:rPr>
          <w:rFonts w:eastAsia="Batang"/>
          <w:noProof/>
          <w:szCs w:val="22"/>
          <w:lang w:val="mt-MT"/>
        </w:rPr>
      </w:pPr>
      <w:r>
        <w:rPr>
          <w:color w:val="000000"/>
          <w:szCs w:val="22"/>
          <w:lang w:val="mt-MT"/>
        </w:rPr>
        <w:t xml:space="preserve">Suffejra, uġigħ addominali </w:t>
      </w:r>
      <w:r>
        <w:rPr>
          <w:noProof/>
          <w:szCs w:val="22"/>
          <w:lang w:val="mt-MT" w:eastAsia="ko-KR"/>
        </w:rPr>
        <w:t>qawwi flimkien ma' jew</w:t>
      </w:r>
      <w:r>
        <w:rPr>
          <w:color w:val="000000"/>
          <w:szCs w:val="22"/>
          <w:lang w:val="mt-MT"/>
        </w:rPr>
        <w:t xml:space="preserve"> mingħajr uġigħ fid-dahar; deni, diffikultajiet biex tieħu n</w:t>
      </w:r>
      <w:r>
        <w:rPr>
          <w:color w:val="000000"/>
          <w:szCs w:val="22"/>
          <w:lang w:val="mt-MT"/>
        </w:rPr>
        <w:noBreakHyphen/>
        <w:t xml:space="preserve">nifs assoċjati ma’ tħarħir; reazzjonijiet allerġiċi ġeneralizzati </w:t>
      </w:r>
      <w:r>
        <w:rPr>
          <w:noProof/>
          <w:szCs w:val="22"/>
          <w:lang w:val="mt-MT"/>
        </w:rPr>
        <w:t>(per eżempju, sensazzjoni ta’ sħana ma’ ġismek kollu b’skonfort ġenerali f’daqqa sakemm tħossok ħażin)</w:t>
      </w:r>
      <w:r>
        <w:rPr>
          <w:color w:val="000000"/>
          <w:szCs w:val="22"/>
          <w:lang w:val="mt-MT"/>
        </w:rPr>
        <w:t xml:space="preserve">, nefħa fil-ħalq, nfafet fuq il-ġilda; allerġiji fuq il-ġilda; </w:t>
      </w:r>
      <w:r>
        <w:rPr>
          <w:noProof/>
          <w:szCs w:val="22"/>
          <w:lang w:val="mt-MT"/>
        </w:rPr>
        <w:t>uġigħ fil</w:t>
      </w:r>
      <w:r>
        <w:rPr>
          <w:color w:val="000000"/>
          <w:szCs w:val="22"/>
          <w:lang w:val="mt-MT"/>
        </w:rPr>
        <w:t xml:space="preserve">-ħalq (stomatite) tnaqqis fil-pressjoni tad-demm; konfużjoni; alluċinazzjonijiet; uġigħ tal-għadam; uġigħ muskolari, </w:t>
      </w:r>
      <w:r>
        <w:rPr>
          <w:rFonts w:eastAsia="Batang"/>
          <w:noProof/>
          <w:szCs w:val="22"/>
          <w:lang w:val="mt-MT"/>
        </w:rPr>
        <w:t>tibdil</w:t>
      </w:r>
      <w:r>
        <w:rPr>
          <w:rFonts w:eastAsia="Batang"/>
          <w:szCs w:val="22"/>
          <w:lang w:val="mt-MT"/>
        </w:rPr>
        <w:t xml:space="preserve"> fit-tog</w:t>
      </w:r>
      <w:r>
        <w:rPr>
          <w:rFonts w:eastAsia="Batang"/>
          <w:noProof/>
          <w:szCs w:val="22"/>
          <w:lang w:val="mt-MT"/>
        </w:rPr>
        <w:t xml:space="preserve">ħma ta’ </w:t>
      </w:r>
      <w:r>
        <w:rPr>
          <w:rFonts w:eastAsia="Batang"/>
          <w:szCs w:val="22"/>
          <w:lang w:val="mt-MT"/>
        </w:rPr>
        <w:t>l-ikel jew ma tibqax ittiegħem l-ikel</w:t>
      </w:r>
      <w:r>
        <w:rPr>
          <w:rFonts w:eastAsia="Batang"/>
          <w:noProof/>
          <w:szCs w:val="22"/>
          <w:lang w:val="mt-MT"/>
        </w:rPr>
        <w:t>.</w:t>
      </w:r>
    </w:p>
    <w:p w14:paraId="4A9529B0" w14:textId="77777777" w:rsidR="00ED0B41" w:rsidRDefault="00ED0B41">
      <w:pPr>
        <w:widowControl w:val="0"/>
        <w:tabs>
          <w:tab w:val="clear" w:pos="567"/>
        </w:tabs>
        <w:spacing w:line="240" w:lineRule="auto"/>
        <w:rPr>
          <w:color w:val="000000"/>
          <w:szCs w:val="22"/>
          <w:lang w:val="mt-MT"/>
        </w:rPr>
      </w:pPr>
    </w:p>
    <w:p w14:paraId="4A9529B1" w14:textId="77777777" w:rsidR="00ED0B41" w:rsidRDefault="00000000">
      <w:pPr>
        <w:widowControl w:val="0"/>
        <w:tabs>
          <w:tab w:val="clear" w:pos="567"/>
        </w:tabs>
        <w:spacing w:line="240" w:lineRule="auto"/>
        <w:rPr>
          <w:color w:val="000000"/>
          <w:szCs w:val="22"/>
          <w:lang w:val="mt-MT"/>
        </w:rPr>
      </w:pPr>
      <w:r>
        <w:rPr>
          <w:color w:val="000000"/>
          <w:szCs w:val="22"/>
          <w:lang w:val="mt-MT"/>
        </w:rPr>
        <w:t>Effetti sekondarji b’frekwenza mhux magħrufa (il-frekwenza ma tistax tiġi stmata mit-tagħrif disponibbli):</w:t>
      </w:r>
    </w:p>
    <w:p w14:paraId="4A9529B2" w14:textId="77777777" w:rsidR="00ED0B41" w:rsidRDefault="00000000">
      <w:pPr>
        <w:widowControl w:val="0"/>
        <w:tabs>
          <w:tab w:val="clear" w:pos="567"/>
        </w:tabs>
        <w:spacing w:line="240" w:lineRule="auto"/>
        <w:rPr>
          <w:color w:val="000000"/>
          <w:szCs w:val="22"/>
          <w:lang w:val="mt-MT"/>
        </w:rPr>
      </w:pPr>
      <w:r>
        <w:rPr>
          <w:color w:val="000000"/>
          <w:szCs w:val="22"/>
          <w:lang w:val="mt-MT"/>
        </w:rPr>
        <w:t>Reazzjonijiet ta’ sensittività eċċessiva b’uġigħ fis-sider jew fl-addome, sintomi persistenti ta’ livell baxx ta’ zokkor fid-demm.</w:t>
      </w:r>
    </w:p>
    <w:p w14:paraId="4A9529B3" w14:textId="77777777" w:rsidR="00ED0B41" w:rsidRDefault="00ED0B41">
      <w:pPr>
        <w:widowControl w:val="0"/>
        <w:tabs>
          <w:tab w:val="clear" w:pos="567"/>
        </w:tabs>
        <w:spacing w:line="240" w:lineRule="auto"/>
        <w:rPr>
          <w:color w:val="000000"/>
          <w:szCs w:val="22"/>
          <w:lang w:val="mt-MT"/>
        </w:rPr>
      </w:pPr>
    </w:p>
    <w:p w14:paraId="4A9529B4" w14:textId="77777777" w:rsidR="00ED0B41" w:rsidRDefault="00000000">
      <w:pPr>
        <w:widowControl w:val="0"/>
        <w:tabs>
          <w:tab w:val="clear" w:pos="567"/>
        </w:tabs>
        <w:spacing w:line="240" w:lineRule="auto"/>
        <w:rPr>
          <w:color w:val="000000"/>
          <w:szCs w:val="22"/>
          <w:lang w:val="mt-MT"/>
        </w:rPr>
      </w:pPr>
      <w:r>
        <w:rPr>
          <w:color w:val="000000"/>
          <w:szCs w:val="22"/>
          <w:lang w:val="mt-MT"/>
        </w:rPr>
        <w:t>Barra minn hekk, it-tabib tiegħek ser jidentifika bidliet fid-demm jew ir-riżultati tal-awrina tiegħek.</w:t>
      </w:r>
    </w:p>
    <w:p w14:paraId="4A9529B5" w14:textId="77777777" w:rsidR="00ED0B41" w:rsidRDefault="00ED0B41">
      <w:pPr>
        <w:widowControl w:val="0"/>
        <w:spacing w:line="240" w:lineRule="auto"/>
        <w:rPr>
          <w:color w:val="000000"/>
          <w:szCs w:val="22"/>
          <w:lang w:val="mt-MT"/>
        </w:rPr>
      </w:pPr>
    </w:p>
    <w:p w14:paraId="4A9529B6" w14:textId="77777777" w:rsidR="00ED0B41" w:rsidRDefault="00000000">
      <w:pPr>
        <w:widowControl w:val="0"/>
        <w:numPr>
          <w:ilvl w:val="12"/>
          <w:numId w:val="0"/>
        </w:numPr>
        <w:tabs>
          <w:tab w:val="clear" w:pos="567"/>
        </w:tabs>
        <w:spacing w:line="240" w:lineRule="auto"/>
        <w:ind w:right="-2"/>
        <w:rPr>
          <w:szCs w:val="22"/>
          <w:lang w:val="mt-MT"/>
        </w:rPr>
      </w:pPr>
      <w:r>
        <w:rPr>
          <w:b/>
          <w:bCs/>
          <w:color w:val="000000"/>
          <w:szCs w:val="22"/>
          <w:lang w:val="mt-MT"/>
        </w:rPr>
        <w:t>Rappurtar tal-effetti sekondarji</w:t>
      </w:r>
    </w:p>
    <w:p w14:paraId="4A9529B7" w14:textId="77777777" w:rsidR="00ED0B41" w:rsidRDefault="00000000">
      <w:pPr>
        <w:widowControl w:val="0"/>
        <w:tabs>
          <w:tab w:val="clear" w:pos="567"/>
        </w:tabs>
        <w:spacing w:line="240" w:lineRule="auto"/>
        <w:rPr>
          <w:snapToGrid w:val="0"/>
          <w:szCs w:val="22"/>
          <w:lang w:val="mt-MT" w:eastAsia="zh-CN"/>
        </w:rPr>
      </w:pPr>
      <w:r>
        <w:rPr>
          <w:snapToGrid w:val="0"/>
          <w:szCs w:val="22"/>
          <w:lang w:val="mt-MT" w:eastAsia="zh-CN"/>
        </w:rPr>
        <w:t xml:space="preserve">Jekk ikollok xi effett sekondarju, kellem lit-tabib jew lill-ispiżjar tiegħek. Dan jinkludi xi effett sekondarju </w:t>
      </w:r>
      <w:r>
        <w:rPr>
          <w:snapToGrid w:val="0"/>
          <w:szCs w:val="22"/>
          <w:lang w:val="mt-MT" w:eastAsia="zh-CN" w:bidi="mt-MT"/>
        </w:rPr>
        <w:t>possibbli</w:t>
      </w:r>
      <w:r>
        <w:rPr>
          <w:snapToGrid w:val="0"/>
          <w:szCs w:val="22"/>
          <w:lang w:val="mt-MT" w:eastAsia="zh-CN"/>
        </w:rPr>
        <w:t xml:space="preserve"> li mhuwiex elenkat f’dan il-fuljett.</w:t>
      </w:r>
      <w:r>
        <w:rPr>
          <w:i/>
          <w:noProof/>
          <w:snapToGrid w:val="0"/>
          <w:szCs w:val="22"/>
          <w:lang w:val="mt-MT" w:eastAsia="zh-CN"/>
        </w:rPr>
        <w:t xml:space="preserve"> </w:t>
      </w:r>
      <w:r>
        <w:rPr>
          <w:snapToGrid w:val="0"/>
          <w:color w:val="000000"/>
          <w:szCs w:val="22"/>
          <w:lang w:val="mt-MT" w:eastAsia="zh-CN"/>
        </w:rPr>
        <w:t xml:space="preserve">Tista’ wkoll tirrapporta effetti sekondarji direttament permezz </w:t>
      </w:r>
      <w:r>
        <w:rPr>
          <w:snapToGrid w:val="0"/>
          <w:color w:val="000000"/>
          <w:szCs w:val="22"/>
          <w:highlight w:val="lightGray"/>
          <w:lang w:val="mt-MT" w:eastAsia="zh-CN"/>
        </w:rPr>
        <w:t>tas-sistema ta’ rappurtar nazzjonali mni</w:t>
      </w:r>
      <w:r>
        <w:rPr>
          <w:snapToGrid w:val="0"/>
          <w:szCs w:val="22"/>
          <w:highlight w:val="lightGray"/>
          <w:lang w:val="mt-MT" w:eastAsia="zh-CN"/>
        </w:rPr>
        <w:t>żż</w:t>
      </w:r>
      <w:r>
        <w:rPr>
          <w:snapToGrid w:val="0"/>
          <w:color w:val="000000"/>
          <w:szCs w:val="22"/>
          <w:highlight w:val="lightGray"/>
          <w:lang w:val="mt-MT" w:eastAsia="zh-CN"/>
        </w:rPr>
        <w:t>la f’</w:t>
      </w:r>
      <w:hyperlink r:id="rId13" w:history="1">
        <w:r>
          <w:rPr>
            <w:snapToGrid w:val="0"/>
            <w:color w:val="0000FF"/>
            <w:szCs w:val="22"/>
            <w:highlight w:val="lightGray"/>
            <w:u w:val="single"/>
            <w:lang w:val="mt-MT" w:eastAsia="zh-CN"/>
          </w:rPr>
          <w:t>Appendiċi V</w:t>
        </w:r>
      </w:hyperlink>
      <w:r>
        <w:rPr>
          <w:snapToGrid w:val="0"/>
          <w:color w:val="000000"/>
          <w:szCs w:val="22"/>
          <w:lang w:val="mt-MT" w:eastAsia="zh-CN"/>
        </w:rPr>
        <w:t>. Billi tirrapporta l-effetti sekondarji tista’ tgħin biex tiġi pprovduta aktar informazzjoni dwar is-sigurtà ta’ din il-mediċina.</w:t>
      </w:r>
    </w:p>
    <w:p w14:paraId="4A9529B8" w14:textId="77777777" w:rsidR="00ED0B41" w:rsidRDefault="00ED0B41">
      <w:pPr>
        <w:widowControl w:val="0"/>
        <w:numPr>
          <w:ilvl w:val="12"/>
          <w:numId w:val="0"/>
        </w:numPr>
        <w:tabs>
          <w:tab w:val="clear" w:pos="567"/>
        </w:tabs>
        <w:spacing w:line="240" w:lineRule="auto"/>
        <w:ind w:right="-2"/>
        <w:rPr>
          <w:szCs w:val="22"/>
          <w:lang w:val="mt-MT"/>
        </w:rPr>
      </w:pPr>
    </w:p>
    <w:p w14:paraId="4A9529B9" w14:textId="77777777" w:rsidR="00ED0B41" w:rsidRDefault="00ED0B41">
      <w:pPr>
        <w:widowControl w:val="0"/>
        <w:numPr>
          <w:ilvl w:val="12"/>
          <w:numId w:val="0"/>
        </w:numPr>
        <w:tabs>
          <w:tab w:val="clear" w:pos="567"/>
        </w:tabs>
        <w:spacing w:line="240" w:lineRule="auto"/>
        <w:ind w:right="-2"/>
        <w:rPr>
          <w:szCs w:val="22"/>
          <w:lang w:val="mt-MT"/>
        </w:rPr>
      </w:pPr>
    </w:p>
    <w:p w14:paraId="4A9529BA" w14:textId="77777777" w:rsidR="00ED0B41" w:rsidRDefault="00000000">
      <w:pPr>
        <w:widowControl w:val="0"/>
        <w:numPr>
          <w:ilvl w:val="12"/>
          <w:numId w:val="0"/>
        </w:numPr>
        <w:tabs>
          <w:tab w:val="clear" w:pos="567"/>
        </w:tabs>
        <w:spacing w:line="240" w:lineRule="auto"/>
        <w:ind w:right="-2"/>
        <w:rPr>
          <w:szCs w:val="22"/>
          <w:lang w:val="mt-MT"/>
        </w:rPr>
      </w:pPr>
      <w:r>
        <w:rPr>
          <w:b/>
          <w:caps/>
          <w:szCs w:val="22"/>
          <w:lang w:val="mt-MT"/>
        </w:rPr>
        <w:t>5.</w:t>
      </w:r>
      <w:r>
        <w:rPr>
          <w:b/>
          <w:caps/>
          <w:szCs w:val="22"/>
          <w:lang w:val="mt-MT"/>
        </w:rPr>
        <w:tab/>
      </w:r>
      <w:r>
        <w:rPr>
          <w:b/>
          <w:noProof/>
          <w:szCs w:val="22"/>
          <w:lang w:val="mt-MT"/>
        </w:rPr>
        <w:t>Kif taħżen</w:t>
      </w:r>
      <w:r>
        <w:rPr>
          <w:b/>
          <w:szCs w:val="22"/>
          <w:lang w:val="mt-MT"/>
        </w:rPr>
        <w:t xml:space="preserve"> Clopidogrel </w:t>
      </w:r>
      <w:r>
        <w:rPr>
          <w:b/>
          <w:caps/>
          <w:szCs w:val="22"/>
          <w:lang w:val="mt-MT"/>
        </w:rPr>
        <w:t>TAD</w:t>
      </w:r>
    </w:p>
    <w:p w14:paraId="4A9529BB" w14:textId="77777777" w:rsidR="00ED0B41" w:rsidRDefault="00ED0B41">
      <w:pPr>
        <w:widowControl w:val="0"/>
        <w:numPr>
          <w:ilvl w:val="12"/>
          <w:numId w:val="0"/>
        </w:numPr>
        <w:tabs>
          <w:tab w:val="clear" w:pos="567"/>
        </w:tabs>
        <w:spacing w:line="240" w:lineRule="auto"/>
        <w:ind w:right="-2"/>
        <w:rPr>
          <w:szCs w:val="22"/>
          <w:lang w:val="mt-MT"/>
        </w:rPr>
      </w:pPr>
    </w:p>
    <w:p w14:paraId="4A9529BC" w14:textId="77777777" w:rsidR="00ED0B41" w:rsidRDefault="00000000">
      <w:pPr>
        <w:widowControl w:val="0"/>
        <w:tabs>
          <w:tab w:val="clear" w:pos="567"/>
        </w:tabs>
        <w:spacing w:line="240" w:lineRule="auto"/>
        <w:rPr>
          <w:noProof/>
          <w:szCs w:val="22"/>
          <w:lang w:val="mt-MT"/>
        </w:rPr>
      </w:pPr>
      <w:r>
        <w:rPr>
          <w:noProof/>
          <w:szCs w:val="22"/>
          <w:lang w:val="mt-MT"/>
        </w:rPr>
        <w:t>Żomm din il-mediċina fejn ma tidhirx u ma tintlaħaqx mit-tfal.</w:t>
      </w:r>
    </w:p>
    <w:p w14:paraId="4A9529BD" w14:textId="77777777" w:rsidR="00ED0B41" w:rsidRDefault="00ED0B41">
      <w:pPr>
        <w:widowControl w:val="0"/>
        <w:numPr>
          <w:ilvl w:val="12"/>
          <w:numId w:val="0"/>
        </w:numPr>
        <w:tabs>
          <w:tab w:val="clear" w:pos="567"/>
        </w:tabs>
        <w:spacing w:line="240" w:lineRule="auto"/>
        <w:ind w:right="-2"/>
        <w:rPr>
          <w:bCs/>
          <w:noProof/>
          <w:szCs w:val="22"/>
          <w:lang w:val="mt-MT"/>
        </w:rPr>
      </w:pPr>
    </w:p>
    <w:p w14:paraId="4A9529BE" w14:textId="77777777" w:rsidR="00ED0B41" w:rsidRDefault="00000000">
      <w:pPr>
        <w:widowControl w:val="0"/>
        <w:numPr>
          <w:ilvl w:val="12"/>
          <w:numId w:val="0"/>
        </w:numPr>
        <w:tabs>
          <w:tab w:val="clear" w:pos="567"/>
        </w:tabs>
        <w:spacing w:line="240" w:lineRule="auto"/>
        <w:ind w:right="-2"/>
        <w:rPr>
          <w:szCs w:val="22"/>
          <w:lang w:val="mt-MT"/>
        </w:rPr>
      </w:pPr>
      <w:r>
        <w:rPr>
          <w:bCs/>
          <w:noProof/>
          <w:szCs w:val="22"/>
          <w:lang w:val="mt-MT"/>
        </w:rPr>
        <w:t xml:space="preserve">Tużax </w:t>
      </w:r>
      <w:r>
        <w:rPr>
          <w:noProof/>
          <w:szCs w:val="22"/>
          <w:lang w:val="mt-MT"/>
        </w:rPr>
        <w:t xml:space="preserve">din il-mediċina </w:t>
      </w:r>
      <w:r>
        <w:rPr>
          <w:bCs/>
          <w:noProof/>
          <w:szCs w:val="22"/>
          <w:lang w:val="mt-MT"/>
        </w:rPr>
        <w:t xml:space="preserve">wara d-data ta’ </w:t>
      </w:r>
      <w:r>
        <w:rPr>
          <w:noProof/>
          <w:szCs w:val="22"/>
          <w:lang w:val="mt-MT"/>
        </w:rPr>
        <w:t xml:space="preserve">meta tiskadi </w:t>
      </w:r>
      <w:r>
        <w:rPr>
          <w:bCs/>
          <w:noProof/>
          <w:szCs w:val="22"/>
          <w:lang w:val="mt-MT"/>
        </w:rPr>
        <w:t>li tidher fuq il-kartuna ta’ barra, il-flixkun jew fuq il-folja wara «EXP:«</w:t>
      </w:r>
      <w:r>
        <w:rPr>
          <w:szCs w:val="22"/>
          <w:lang w:val="mt-MT"/>
        </w:rPr>
        <w:t>. Id</w:t>
      </w:r>
      <w:r>
        <w:rPr>
          <w:szCs w:val="22"/>
          <w:lang w:val="mt-MT"/>
        </w:rPr>
        <w:noBreakHyphen/>
        <w:t xml:space="preserve">data ta’ </w:t>
      </w:r>
      <w:r>
        <w:rPr>
          <w:noProof/>
          <w:szCs w:val="22"/>
          <w:lang w:val="mt-MT"/>
        </w:rPr>
        <w:t xml:space="preserve">meta tiskadi </w:t>
      </w:r>
      <w:r>
        <w:rPr>
          <w:szCs w:val="22"/>
          <w:lang w:val="mt-MT"/>
        </w:rPr>
        <w:t xml:space="preserve">tirreferi għall-aħħar </w:t>
      </w:r>
      <w:r>
        <w:rPr>
          <w:noProof/>
          <w:szCs w:val="22"/>
          <w:lang w:val="mt-MT"/>
        </w:rPr>
        <w:t xml:space="preserve">ġurnata </w:t>
      </w:r>
      <w:r>
        <w:rPr>
          <w:szCs w:val="22"/>
          <w:lang w:val="mt-MT"/>
        </w:rPr>
        <w:t>ta’ dak ix-xahar.</w:t>
      </w:r>
    </w:p>
    <w:p w14:paraId="4A9529BF" w14:textId="77777777" w:rsidR="00ED0B41" w:rsidRDefault="00ED0B41">
      <w:pPr>
        <w:widowControl w:val="0"/>
        <w:numPr>
          <w:ilvl w:val="12"/>
          <w:numId w:val="0"/>
        </w:numPr>
        <w:tabs>
          <w:tab w:val="clear" w:pos="567"/>
        </w:tabs>
        <w:spacing w:line="240" w:lineRule="auto"/>
        <w:ind w:right="-2"/>
        <w:rPr>
          <w:szCs w:val="22"/>
          <w:lang w:val="mt-MT"/>
        </w:rPr>
      </w:pPr>
    </w:p>
    <w:p w14:paraId="4A9529C0" w14:textId="77777777" w:rsidR="00ED0B41" w:rsidRDefault="00000000">
      <w:pPr>
        <w:widowControl w:val="0"/>
        <w:numPr>
          <w:ilvl w:val="12"/>
          <w:numId w:val="0"/>
        </w:numPr>
        <w:tabs>
          <w:tab w:val="clear" w:pos="567"/>
        </w:tabs>
        <w:spacing w:line="240" w:lineRule="auto"/>
        <w:ind w:right="-2"/>
        <w:jc w:val="both"/>
        <w:rPr>
          <w:szCs w:val="22"/>
          <w:lang w:val="mt-MT"/>
        </w:rPr>
      </w:pPr>
      <w:r>
        <w:rPr>
          <w:szCs w:val="22"/>
          <w:lang w:val="mt-MT"/>
        </w:rPr>
        <w:t>Żommu fil-pakkett oriġinali sabiex tilqa’ mill-umdità u mid-dawl.</w:t>
      </w:r>
    </w:p>
    <w:p w14:paraId="4A9529C1" w14:textId="77777777" w:rsidR="00ED0B41" w:rsidRDefault="00ED0B41">
      <w:pPr>
        <w:widowControl w:val="0"/>
        <w:numPr>
          <w:ilvl w:val="12"/>
          <w:numId w:val="0"/>
        </w:numPr>
        <w:tabs>
          <w:tab w:val="clear" w:pos="567"/>
        </w:tabs>
        <w:spacing w:line="240" w:lineRule="auto"/>
        <w:ind w:right="-2"/>
        <w:jc w:val="both"/>
        <w:rPr>
          <w:szCs w:val="22"/>
          <w:lang w:val="mt-MT"/>
        </w:rPr>
      </w:pPr>
    </w:p>
    <w:p w14:paraId="4A9529C2" w14:textId="77777777" w:rsidR="00ED0B41" w:rsidRDefault="00000000">
      <w:pPr>
        <w:widowControl w:val="0"/>
        <w:numPr>
          <w:ilvl w:val="12"/>
          <w:numId w:val="0"/>
        </w:numPr>
        <w:tabs>
          <w:tab w:val="clear" w:pos="567"/>
        </w:tabs>
        <w:spacing w:line="240" w:lineRule="auto"/>
        <w:ind w:right="-2"/>
        <w:rPr>
          <w:szCs w:val="22"/>
          <w:lang w:val="mt-MT"/>
        </w:rPr>
      </w:pPr>
      <w:r>
        <w:rPr>
          <w:noProof/>
          <w:szCs w:val="22"/>
          <w:lang w:val="mt-MT"/>
        </w:rPr>
        <w:t>Tarmix mediċini mal-ilma tad-dranaġġ jew mal-iskart domestiku.</w:t>
      </w:r>
      <w:r>
        <w:rPr>
          <w:b/>
          <w:szCs w:val="22"/>
          <w:lang w:val="mt-MT"/>
        </w:rPr>
        <w:t xml:space="preserve"> </w:t>
      </w:r>
      <w:r>
        <w:rPr>
          <w:noProof/>
          <w:szCs w:val="22"/>
          <w:lang w:val="mt-MT"/>
        </w:rPr>
        <w:t>Staqsi lill-ispiżjar tiegħek dwar kif għandek tarmi mediċini li m’għadekx tuża</w:t>
      </w:r>
      <w:r>
        <w:rPr>
          <w:bCs/>
          <w:noProof/>
          <w:szCs w:val="22"/>
          <w:lang w:val="mt-MT" w:eastAsia="ko-KR"/>
        </w:rPr>
        <w:t xml:space="preserve">. Dawn il-miżuri jgħinu </w:t>
      </w:r>
      <w:r>
        <w:rPr>
          <w:noProof/>
          <w:szCs w:val="22"/>
          <w:lang w:val="mt-MT"/>
        </w:rPr>
        <w:t>għall-protezzjoni tal-ambjent</w:t>
      </w:r>
      <w:r>
        <w:rPr>
          <w:szCs w:val="22"/>
          <w:lang w:val="mt-MT"/>
        </w:rPr>
        <w:t>.</w:t>
      </w:r>
    </w:p>
    <w:p w14:paraId="4A9529C3" w14:textId="77777777" w:rsidR="00ED0B41" w:rsidRDefault="00ED0B41">
      <w:pPr>
        <w:widowControl w:val="0"/>
        <w:numPr>
          <w:ilvl w:val="12"/>
          <w:numId w:val="0"/>
        </w:numPr>
        <w:tabs>
          <w:tab w:val="clear" w:pos="567"/>
        </w:tabs>
        <w:spacing w:line="240" w:lineRule="auto"/>
        <w:ind w:right="-2"/>
        <w:rPr>
          <w:szCs w:val="22"/>
          <w:lang w:val="mt-MT"/>
        </w:rPr>
      </w:pPr>
    </w:p>
    <w:p w14:paraId="4A9529C4" w14:textId="77777777" w:rsidR="00ED0B41" w:rsidRDefault="00ED0B41">
      <w:pPr>
        <w:widowControl w:val="0"/>
        <w:numPr>
          <w:ilvl w:val="12"/>
          <w:numId w:val="0"/>
        </w:numPr>
        <w:tabs>
          <w:tab w:val="clear" w:pos="567"/>
        </w:tabs>
        <w:spacing w:line="240" w:lineRule="auto"/>
        <w:ind w:right="-2"/>
        <w:rPr>
          <w:szCs w:val="22"/>
          <w:lang w:val="mt-MT"/>
        </w:rPr>
      </w:pPr>
    </w:p>
    <w:p w14:paraId="4A9529C5" w14:textId="77777777" w:rsidR="00ED0B41" w:rsidRDefault="00000000">
      <w:pPr>
        <w:widowControl w:val="0"/>
        <w:numPr>
          <w:ilvl w:val="0"/>
          <w:numId w:val="1"/>
        </w:numPr>
        <w:spacing w:line="240" w:lineRule="auto"/>
        <w:ind w:right="-2"/>
        <w:rPr>
          <w:b/>
          <w:noProof/>
          <w:szCs w:val="22"/>
          <w:lang w:val="mt-MT"/>
        </w:rPr>
      </w:pPr>
      <w:r>
        <w:rPr>
          <w:b/>
          <w:noProof/>
          <w:szCs w:val="22"/>
          <w:lang w:val="mt-MT"/>
        </w:rPr>
        <w:t>Kontenut tal-pakkett u informazzjoni oħra</w:t>
      </w:r>
    </w:p>
    <w:p w14:paraId="4A9529C6" w14:textId="77777777" w:rsidR="00ED0B41" w:rsidRDefault="00ED0B41">
      <w:pPr>
        <w:widowControl w:val="0"/>
        <w:tabs>
          <w:tab w:val="clear" w:pos="567"/>
        </w:tabs>
        <w:spacing w:line="240" w:lineRule="auto"/>
        <w:ind w:right="-2"/>
        <w:rPr>
          <w:szCs w:val="22"/>
          <w:lang w:val="mt-MT"/>
        </w:rPr>
      </w:pPr>
    </w:p>
    <w:p w14:paraId="4A9529C7" w14:textId="77777777" w:rsidR="00ED0B41" w:rsidRDefault="00000000">
      <w:pPr>
        <w:widowControl w:val="0"/>
        <w:tabs>
          <w:tab w:val="clear" w:pos="567"/>
        </w:tabs>
        <w:spacing w:line="240" w:lineRule="auto"/>
        <w:ind w:right="-2"/>
        <w:rPr>
          <w:szCs w:val="22"/>
          <w:lang w:val="mt-MT"/>
        </w:rPr>
      </w:pPr>
      <w:r>
        <w:rPr>
          <w:b/>
          <w:noProof/>
          <w:szCs w:val="22"/>
          <w:lang w:val="mt-MT"/>
        </w:rPr>
        <w:t>X’fih</w:t>
      </w:r>
      <w:r>
        <w:rPr>
          <w:b/>
          <w:szCs w:val="22"/>
          <w:lang w:val="mt-MT"/>
        </w:rPr>
        <w:t xml:space="preserve"> Clopidogrel TAD</w:t>
      </w:r>
    </w:p>
    <w:p w14:paraId="4A9529C8" w14:textId="77777777" w:rsidR="00ED0B41" w:rsidRDefault="00000000">
      <w:pPr>
        <w:widowControl w:val="0"/>
        <w:tabs>
          <w:tab w:val="clear" w:pos="567"/>
        </w:tabs>
        <w:spacing w:line="240" w:lineRule="auto"/>
        <w:ind w:left="567" w:right="-2" w:hanging="567"/>
        <w:rPr>
          <w:i/>
          <w:szCs w:val="22"/>
          <w:lang w:val="mt-MT"/>
        </w:rPr>
      </w:pPr>
      <w:r>
        <w:rPr>
          <w:szCs w:val="22"/>
          <w:lang w:val="mt-MT"/>
        </w:rPr>
        <w:t>-</w:t>
      </w:r>
      <w:r>
        <w:rPr>
          <w:szCs w:val="22"/>
          <w:lang w:val="mt-MT"/>
        </w:rPr>
        <w:tab/>
        <w:t>Is-sustanza attiva hi clopidogrel. Kull pillola miksija b’rita fiha 75 mg ta’ clopidogrel (bħala hydrochloride).</w:t>
      </w:r>
    </w:p>
    <w:p w14:paraId="4A9529C9" w14:textId="77777777" w:rsidR="00ED0B41" w:rsidRDefault="00000000">
      <w:pPr>
        <w:widowControl w:val="0"/>
        <w:spacing w:line="240" w:lineRule="auto"/>
        <w:ind w:left="567" w:right="-2" w:hanging="567"/>
        <w:rPr>
          <w:szCs w:val="22"/>
          <w:lang w:val="mt-MT"/>
        </w:rPr>
      </w:pPr>
      <w:r>
        <w:rPr>
          <w:szCs w:val="22"/>
          <w:lang w:val="mt-MT"/>
        </w:rPr>
        <w:t>-</w:t>
      </w:r>
      <w:r>
        <w:rPr>
          <w:szCs w:val="22"/>
          <w:lang w:val="mt-MT"/>
        </w:rPr>
        <w:tab/>
        <w:t>Is-sustanzi l-oħra fil-qalba tal-pillola huma</w:t>
      </w:r>
      <w:r>
        <w:rPr>
          <w:noProof/>
          <w:szCs w:val="22"/>
          <w:lang w:val="mt-MT"/>
        </w:rPr>
        <w:t xml:space="preserve"> microcrystalline cellulose, colloidal anhydrous silica, crospovidone (tip A), macrogol 6000, </w:t>
      </w:r>
      <w:r>
        <w:rPr>
          <w:szCs w:val="22"/>
          <w:lang w:val="mt-MT"/>
        </w:rPr>
        <w:t>żejt ir-riġnu idroġenat u polyvinyl alcohol</w:t>
      </w:r>
      <w:r>
        <w:rPr>
          <w:noProof/>
          <w:szCs w:val="22"/>
          <w:lang w:val="mt-MT"/>
        </w:rPr>
        <w:t>, titanium dioxide (E171), red iron oxide (E172), yellow iron oxide (E172), talc and macrogol 3000 fil-kisi tal-pillola</w:t>
      </w:r>
      <w:r>
        <w:rPr>
          <w:szCs w:val="22"/>
          <w:lang w:val="mt-MT"/>
        </w:rPr>
        <w:t>.</w:t>
      </w:r>
    </w:p>
    <w:p w14:paraId="4A9529CA" w14:textId="77777777" w:rsidR="00ED0B41" w:rsidRDefault="00ED0B41">
      <w:pPr>
        <w:widowControl w:val="0"/>
        <w:spacing w:line="240" w:lineRule="auto"/>
        <w:ind w:left="567" w:right="-2" w:hanging="567"/>
        <w:rPr>
          <w:szCs w:val="22"/>
          <w:lang w:val="mt-MT"/>
        </w:rPr>
      </w:pPr>
    </w:p>
    <w:p w14:paraId="4A9529CB" w14:textId="77777777" w:rsidR="00ED0B41" w:rsidRDefault="00000000">
      <w:pPr>
        <w:widowControl w:val="0"/>
        <w:tabs>
          <w:tab w:val="clear" w:pos="567"/>
        </w:tabs>
        <w:spacing w:line="240" w:lineRule="auto"/>
        <w:ind w:right="-2"/>
        <w:rPr>
          <w:b/>
          <w:noProof/>
          <w:szCs w:val="22"/>
          <w:lang w:val="mt-MT"/>
        </w:rPr>
      </w:pPr>
      <w:r>
        <w:rPr>
          <w:b/>
          <w:noProof/>
          <w:szCs w:val="22"/>
          <w:lang w:val="mt-MT"/>
        </w:rPr>
        <w:t xml:space="preserve">Kif jidher </w:t>
      </w:r>
      <w:r>
        <w:rPr>
          <w:b/>
          <w:szCs w:val="22"/>
          <w:lang w:val="mt-MT"/>
        </w:rPr>
        <w:t>Clopidogrel TAD</w:t>
      </w:r>
      <w:r>
        <w:rPr>
          <w:b/>
          <w:noProof/>
          <w:szCs w:val="22"/>
          <w:lang w:val="mt-MT"/>
        </w:rPr>
        <w:t xml:space="preserve"> u l-kontenut tal-pakkett</w:t>
      </w:r>
    </w:p>
    <w:p w14:paraId="4A9529CC" w14:textId="77777777" w:rsidR="00ED0B41" w:rsidRDefault="00000000">
      <w:pPr>
        <w:widowControl w:val="0"/>
        <w:tabs>
          <w:tab w:val="clear" w:pos="567"/>
        </w:tabs>
        <w:spacing w:line="240" w:lineRule="auto"/>
        <w:ind w:right="-2"/>
        <w:rPr>
          <w:color w:val="000000"/>
          <w:szCs w:val="22"/>
          <w:lang w:val="mt-MT"/>
        </w:rPr>
      </w:pPr>
      <w:r>
        <w:rPr>
          <w:color w:val="000000"/>
          <w:szCs w:val="22"/>
          <w:lang w:val="mt-MT"/>
        </w:rPr>
        <w:lastRenderedPageBreak/>
        <w:t>Il-pilloli miksija b’rita huma ta’ lewn roża f’għamla tonda u daqsxejn imbuzzata.</w:t>
      </w:r>
    </w:p>
    <w:p w14:paraId="4A9529CD" w14:textId="77777777" w:rsidR="00ED0B41" w:rsidRDefault="00ED0B41">
      <w:pPr>
        <w:widowControl w:val="0"/>
        <w:tabs>
          <w:tab w:val="clear" w:pos="567"/>
        </w:tabs>
        <w:spacing w:line="240" w:lineRule="auto"/>
        <w:ind w:right="-2"/>
        <w:rPr>
          <w:color w:val="000000"/>
          <w:szCs w:val="22"/>
          <w:lang w:val="mt-MT"/>
        </w:rPr>
      </w:pPr>
    </w:p>
    <w:p w14:paraId="4A9529CE" w14:textId="77777777" w:rsidR="00ED0B41" w:rsidRDefault="00000000">
      <w:pPr>
        <w:widowControl w:val="0"/>
        <w:tabs>
          <w:tab w:val="clear" w:pos="567"/>
        </w:tabs>
        <w:spacing w:line="240" w:lineRule="auto"/>
        <w:ind w:right="-2"/>
        <w:rPr>
          <w:color w:val="000000"/>
          <w:szCs w:val="22"/>
          <w:lang w:val="mt-MT"/>
        </w:rPr>
      </w:pPr>
      <w:r>
        <w:rPr>
          <w:color w:val="000000"/>
          <w:szCs w:val="22"/>
          <w:lang w:val="mt-MT"/>
        </w:rPr>
        <w:t>Kaxxi disponibbli f’7, 14, 28, 30, 50, 56, 84, 90 u 100 pillola miksija b’rita ġo folji.</w:t>
      </w:r>
    </w:p>
    <w:p w14:paraId="4A9529CF" w14:textId="77777777" w:rsidR="00ED0B41" w:rsidRDefault="00000000">
      <w:pPr>
        <w:widowControl w:val="0"/>
        <w:tabs>
          <w:tab w:val="clear" w:pos="567"/>
        </w:tabs>
        <w:spacing w:line="240" w:lineRule="auto"/>
        <w:ind w:right="-2"/>
        <w:rPr>
          <w:color w:val="000000"/>
          <w:szCs w:val="22"/>
          <w:lang w:val="mt-MT"/>
        </w:rPr>
      </w:pPr>
      <w:r>
        <w:rPr>
          <w:color w:val="000000"/>
          <w:szCs w:val="22"/>
          <w:lang w:val="mt-MT"/>
        </w:rPr>
        <w:t>Jista’ jkun li mhux id-daqsijiet kollha jkunu fis-suq.</w:t>
      </w:r>
    </w:p>
    <w:p w14:paraId="4A9529D0" w14:textId="77777777" w:rsidR="00ED0B41" w:rsidRDefault="00ED0B41">
      <w:pPr>
        <w:widowControl w:val="0"/>
        <w:tabs>
          <w:tab w:val="clear" w:pos="567"/>
        </w:tabs>
        <w:spacing w:line="240" w:lineRule="auto"/>
        <w:ind w:right="-2"/>
        <w:rPr>
          <w:color w:val="000000"/>
          <w:szCs w:val="22"/>
          <w:lang w:val="mt-MT"/>
        </w:rPr>
      </w:pPr>
    </w:p>
    <w:p w14:paraId="4A9529D1" w14:textId="77777777" w:rsidR="00ED0B41" w:rsidRDefault="00000000">
      <w:pPr>
        <w:widowControl w:val="0"/>
        <w:tabs>
          <w:tab w:val="clear" w:pos="567"/>
        </w:tabs>
        <w:spacing w:line="240" w:lineRule="auto"/>
        <w:ind w:right="-2"/>
        <w:rPr>
          <w:b/>
          <w:noProof/>
          <w:szCs w:val="22"/>
          <w:lang w:val="mt-MT"/>
        </w:rPr>
      </w:pPr>
      <w:r>
        <w:rPr>
          <w:b/>
          <w:noProof/>
          <w:szCs w:val="22"/>
          <w:lang w:val="mt-MT"/>
        </w:rPr>
        <w:t>Detentur tal-Awtorizzazzjoni għat-Tqegħid fis-Suq</w:t>
      </w:r>
    </w:p>
    <w:p w14:paraId="4A9529D2" w14:textId="77777777" w:rsidR="00ED0B41" w:rsidRDefault="00000000">
      <w:pPr>
        <w:widowControl w:val="0"/>
        <w:spacing w:line="240" w:lineRule="auto"/>
        <w:rPr>
          <w:szCs w:val="22"/>
          <w:lang w:val="mt-MT"/>
        </w:rPr>
      </w:pPr>
      <w:r>
        <w:rPr>
          <w:szCs w:val="22"/>
          <w:lang w:val="mt-MT"/>
        </w:rPr>
        <w:t>TAD Pharma GmbH, Heinz-Lohmann-Straße 5, 27472 Cuxhaven, Il-Ġermanja</w:t>
      </w:r>
    </w:p>
    <w:p w14:paraId="4A9529D3" w14:textId="77777777" w:rsidR="00ED0B41" w:rsidRDefault="00ED0B41">
      <w:pPr>
        <w:widowControl w:val="0"/>
        <w:numPr>
          <w:ilvl w:val="12"/>
          <w:numId w:val="0"/>
        </w:numPr>
        <w:tabs>
          <w:tab w:val="clear" w:pos="567"/>
        </w:tabs>
        <w:spacing w:line="240" w:lineRule="auto"/>
        <w:ind w:right="-2"/>
        <w:outlineLvl w:val="0"/>
        <w:rPr>
          <w:b/>
          <w:szCs w:val="22"/>
          <w:lang w:val="mt-MT"/>
        </w:rPr>
      </w:pPr>
    </w:p>
    <w:p w14:paraId="4A9529D4" w14:textId="77777777" w:rsidR="00ED0B41" w:rsidRDefault="00000000">
      <w:pPr>
        <w:widowControl w:val="0"/>
        <w:numPr>
          <w:ilvl w:val="12"/>
          <w:numId w:val="0"/>
        </w:numPr>
        <w:tabs>
          <w:tab w:val="clear" w:pos="567"/>
        </w:tabs>
        <w:spacing w:line="240" w:lineRule="auto"/>
        <w:ind w:right="-2"/>
        <w:outlineLvl w:val="0"/>
        <w:rPr>
          <w:bCs/>
          <w:szCs w:val="22"/>
          <w:lang w:val="mt-MT"/>
        </w:rPr>
      </w:pPr>
      <w:r>
        <w:rPr>
          <w:b/>
          <w:noProof/>
          <w:szCs w:val="22"/>
          <w:lang w:val="mt-MT"/>
        </w:rPr>
        <w:t>l-Manifattur</w:t>
      </w:r>
    </w:p>
    <w:p w14:paraId="4A9529D5" w14:textId="77777777" w:rsidR="00ED0B41" w:rsidRDefault="00000000">
      <w:pPr>
        <w:widowControl w:val="0"/>
        <w:spacing w:line="240" w:lineRule="auto"/>
        <w:jc w:val="both"/>
        <w:rPr>
          <w:szCs w:val="22"/>
          <w:lang w:val="mt-MT"/>
        </w:rPr>
      </w:pPr>
      <w:r>
        <w:rPr>
          <w:szCs w:val="22"/>
          <w:lang w:val="mt-MT"/>
        </w:rPr>
        <w:t>KRKA, d.d., Novo mesto, Šmarješka cesta 6, 8501 Novo mesto, Is-Slovenja</w:t>
      </w:r>
    </w:p>
    <w:p w14:paraId="4A9529D6" w14:textId="77777777" w:rsidR="00ED0B41" w:rsidRDefault="00000000">
      <w:pPr>
        <w:widowControl w:val="0"/>
        <w:numPr>
          <w:ilvl w:val="12"/>
          <w:numId w:val="0"/>
        </w:numPr>
        <w:spacing w:line="240" w:lineRule="auto"/>
        <w:ind w:right="-2"/>
        <w:rPr>
          <w:szCs w:val="22"/>
          <w:lang w:val="mt-MT"/>
        </w:rPr>
      </w:pPr>
      <w:r>
        <w:rPr>
          <w:noProof/>
          <w:szCs w:val="22"/>
          <w:highlight w:val="lightGray"/>
          <w:lang w:val="mt-MT"/>
        </w:rPr>
        <w:t>TAD Pharma GmbH, Heinz-Lohmann-Stra</w:t>
      </w:r>
      <w:r>
        <w:rPr>
          <w:szCs w:val="22"/>
          <w:highlight w:val="lightGray"/>
          <w:lang w:val="mt-MT"/>
        </w:rPr>
        <w:t>ße 5, 27472 Cuxhaven, Il-Ġermanja</w:t>
      </w:r>
    </w:p>
    <w:p w14:paraId="4A9529D7" w14:textId="77777777" w:rsidR="00ED0B41" w:rsidRDefault="00ED0B41">
      <w:pPr>
        <w:widowControl w:val="0"/>
        <w:numPr>
          <w:ilvl w:val="12"/>
          <w:numId w:val="0"/>
        </w:numPr>
        <w:tabs>
          <w:tab w:val="clear" w:pos="567"/>
        </w:tabs>
        <w:spacing w:line="240" w:lineRule="auto"/>
        <w:ind w:right="-2"/>
        <w:outlineLvl w:val="0"/>
        <w:rPr>
          <w:szCs w:val="22"/>
          <w:lang w:val="mt-MT"/>
        </w:rPr>
      </w:pPr>
    </w:p>
    <w:p w14:paraId="4A9529D8" w14:textId="77777777" w:rsidR="00ED0B41" w:rsidRDefault="00000000">
      <w:pPr>
        <w:widowControl w:val="0"/>
        <w:numPr>
          <w:ilvl w:val="12"/>
          <w:numId w:val="0"/>
        </w:numPr>
        <w:tabs>
          <w:tab w:val="clear" w:pos="567"/>
        </w:tabs>
        <w:spacing w:line="240" w:lineRule="auto"/>
        <w:ind w:right="-2"/>
        <w:outlineLvl w:val="0"/>
        <w:rPr>
          <w:b/>
          <w:color w:val="000000"/>
          <w:szCs w:val="22"/>
          <w:lang w:val="mt-MT"/>
        </w:rPr>
      </w:pPr>
      <w:r>
        <w:rPr>
          <w:noProof/>
          <w:szCs w:val="22"/>
          <w:lang w:val="mt-MT"/>
        </w:rPr>
        <w:t>Għal kull tagħrif dwar din il-mediċina, jekk jogħġbok ikkuntattja lir-rappreżentant lokali</w:t>
      </w:r>
      <w:r>
        <w:rPr>
          <w:szCs w:val="22"/>
          <w:lang w:val="mt-MT"/>
        </w:rPr>
        <w:t xml:space="preserve"> tad-Detentur </w:t>
      </w:r>
      <w:r>
        <w:rPr>
          <w:noProof/>
          <w:szCs w:val="22"/>
          <w:lang w:val="mt-MT"/>
        </w:rPr>
        <w:t>tal-Awtorizzazzjoni</w:t>
      </w:r>
      <w:r>
        <w:rPr>
          <w:szCs w:val="22"/>
          <w:lang w:val="mt-MT"/>
        </w:rPr>
        <w:t xml:space="preserve"> għat-Tqegħid fis-Suq:</w:t>
      </w:r>
    </w:p>
    <w:p w14:paraId="4A9529D9" w14:textId="77777777" w:rsidR="00ED0B41" w:rsidRDefault="00ED0B41">
      <w:pPr>
        <w:widowControl w:val="0"/>
        <w:spacing w:line="240" w:lineRule="auto"/>
        <w:rPr>
          <w:szCs w:val="22"/>
          <w:lang w:val="mt-MT"/>
        </w:rPr>
      </w:pPr>
    </w:p>
    <w:tbl>
      <w:tblPr>
        <w:tblW w:w="9072" w:type="dxa"/>
        <w:tblInd w:w="108" w:type="dxa"/>
        <w:tblLayout w:type="fixed"/>
        <w:tblLook w:val="04A0" w:firstRow="1" w:lastRow="0" w:firstColumn="1" w:lastColumn="0" w:noHBand="0" w:noVBand="1"/>
      </w:tblPr>
      <w:tblGrid>
        <w:gridCol w:w="4394"/>
        <w:gridCol w:w="4678"/>
      </w:tblGrid>
      <w:tr w:rsidR="00ED0B41" w14:paraId="4A9529E2" w14:textId="77777777">
        <w:trPr>
          <w:cantSplit/>
        </w:trPr>
        <w:tc>
          <w:tcPr>
            <w:tcW w:w="4395" w:type="dxa"/>
          </w:tcPr>
          <w:p w14:paraId="4A9529DA" w14:textId="77777777" w:rsidR="00ED0B41" w:rsidRDefault="00000000">
            <w:pPr>
              <w:rPr>
                <w:b/>
                <w:noProof/>
                <w:szCs w:val="22"/>
                <w:lang w:val="mt-MT"/>
              </w:rPr>
            </w:pPr>
            <w:r>
              <w:rPr>
                <w:b/>
                <w:noProof/>
                <w:szCs w:val="22"/>
                <w:lang w:val="mt-MT"/>
              </w:rPr>
              <w:t>België/Belgique/Belgien</w:t>
            </w:r>
          </w:p>
          <w:p w14:paraId="4A9529DB" w14:textId="77777777" w:rsidR="00ED0B41" w:rsidRDefault="00000000">
            <w:pPr>
              <w:rPr>
                <w:b/>
                <w:noProof/>
                <w:szCs w:val="22"/>
                <w:lang w:val="mt-MT"/>
              </w:rPr>
            </w:pPr>
            <w:r>
              <w:rPr>
                <w:szCs w:val="22"/>
                <w:lang w:val="mt-MT" w:eastAsia="sl-SI"/>
              </w:rPr>
              <w:t>KRKA Belgium, SA.</w:t>
            </w:r>
          </w:p>
          <w:p w14:paraId="4A9529DC" w14:textId="77777777" w:rsidR="00ED0B41" w:rsidRDefault="00000000">
            <w:pPr>
              <w:rPr>
                <w:b/>
                <w:noProof/>
                <w:szCs w:val="22"/>
                <w:lang w:val="mt-MT"/>
              </w:rPr>
            </w:pPr>
            <w:r>
              <w:rPr>
                <w:noProof/>
                <w:szCs w:val="22"/>
                <w:lang w:val="mt-MT"/>
              </w:rPr>
              <w:t>Tél/Tel:</w:t>
            </w:r>
            <w:r>
              <w:rPr>
                <w:b/>
                <w:noProof/>
                <w:szCs w:val="22"/>
                <w:lang w:val="mt-MT"/>
              </w:rPr>
              <w:t xml:space="preserve"> </w:t>
            </w:r>
            <w:r>
              <w:rPr>
                <w:noProof/>
                <w:szCs w:val="22"/>
                <w:lang w:val="mt-MT" w:eastAsia="sl-SI"/>
              </w:rPr>
              <w:t xml:space="preserve">+ 32 (0) </w:t>
            </w:r>
            <w:r>
              <w:rPr>
                <w:lang w:val="mt-MT" w:eastAsia="sl-SI"/>
              </w:rPr>
              <w:t>487 50 73 62</w:t>
            </w:r>
          </w:p>
          <w:p w14:paraId="4A9529DD" w14:textId="77777777" w:rsidR="00ED0B41" w:rsidRDefault="00ED0B41">
            <w:pPr>
              <w:ind w:left="567" w:hanging="567"/>
              <w:rPr>
                <w:b/>
                <w:noProof/>
                <w:szCs w:val="22"/>
                <w:lang w:val="mt-MT"/>
              </w:rPr>
            </w:pPr>
          </w:p>
        </w:tc>
        <w:tc>
          <w:tcPr>
            <w:tcW w:w="4679" w:type="dxa"/>
          </w:tcPr>
          <w:p w14:paraId="4A9529DE" w14:textId="77777777" w:rsidR="00ED0B41" w:rsidRDefault="00000000">
            <w:pPr>
              <w:rPr>
                <w:b/>
                <w:noProof/>
                <w:szCs w:val="22"/>
                <w:lang w:val="mt-MT"/>
              </w:rPr>
            </w:pPr>
            <w:r>
              <w:rPr>
                <w:b/>
                <w:noProof/>
                <w:szCs w:val="22"/>
                <w:lang w:val="mt-MT"/>
              </w:rPr>
              <w:t>Lietuva</w:t>
            </w:r>
          </w:p>
          <w:p w14:paraId="4A9529DF" w14:textId="77777777" w:rsidR="00ED0B41" w:rsidRDefault="00000000">
            <w:pPr>
              <w:widowControl w:val="0"/>
              <w:rPr>
                <w:szCs w:val="22"/>
                <w:lang w:val="mt-MT" w:eastAsia="sl-SI"/>
              </w:rPr>
            </w:pPr>
            <w:r>
              <w:rPr>
                <w:szCs w:val="22"/>
                <w:lang w:val="mt-MT" w:eastAsia="sl-SI"/>
              </w:rPr>
              <w:t>UAB KRKA Lietuva</w:t>
            </w:r>
          </w:p>
          <w:p w14:paraId="4A9529E0" w14:textId="77777777" w:rsidR="00ED0B41" w:rsidRDefault="00000000">
            <w:pPr>
              <w:rPr>
                <w:b/>
                <w:noProof/>
                <w:szCs w:val="22"/>
                <w:lang w:val="mt-MT"/>
              </w:rPr>
            </w:pPr>
            <w:r>
              <w:rPr>
                <w:noProof/>
                <w:szCs w:val="22"/>
                <w:lang w:val="mt-MT"/>
              </w:rPr>
              <w:t>Tel:</w:t>
            </w:r>
            <w:r>
              <w:rPr>
                <w:b/>
                <w:noProof/>
                <w:szCs w:val="22"/>
                <w:lang w:val="mt-MT"/>
              </w:rPr>
              <w:t xml:space="preserve"> </w:t>
            </w:r>
            <w:r>
              <w:rPr>
                <w:szCs w:val="22"/>
                <w:lang w:val="mt-MT"/>
              </w:rPr>
              <w:t>+ 370 5 236 27 40</w:t>
            </w:r>
          </w:p>
          <w:p w14:paraId="4A9529E1" w14:textId="77777777" w:rsidR="00ED0B41" w:rsidRDefault="00ED0B41">
            <w:pPr>
              <w:numPr>
                <w:ilvl w:val="12"/>
                <w:numId w:val="0"/>
              </w:numPr>
              <w:ind w:right="-2"/>
              <w:rPr>
                <w:b/>
                <w:noProof/>
                <w:szCs w:val="22"/>
                <w:lang w:val="mt-MT"/>
              </w:rPr>
            </w:pPr>
          </w:p>
        </w:tc>
      </w:tr>
      <w:tr w:rsidR="00ED0B41" w14:paraId="4A9529EA" w14:textId="77777777">
        <w:trPr>
          <w:cantSplit/>
        </w:trPr>
        <w:tc>
          <w:tcPr>
            <w:tcW w:w="4395" w:type="dxa"/>
          </w:tcPr>
          <w:p w14:paraId="4A9529E3" w14:textId="77777777" w:rsidR="00ED0B41" w:rsidRDefault="00000000">
            <w:pPr>
              <w:rPr>
                <w:b/>
                <w:noProof/>
                <w:szCs w:val="22"/>
                <w:lang w:val="mt-MT"/>
              </w:rPr>
            </w:pPr>
            <w:r>
              <w:rPr>
                <w:b/>
                <w:noProof/>
                <w:szCs w:val="22"/>
                <w:lang w:val="mt-MT"/>
              </w:rPr>
              <w:t>България</w:t>
            </w:r>
          </w:p>
          <w:p w14:paraId="4A9529E4" w14:textId="77777777" w:rsidR="00ED0B41" w:rsidRDefault="00000000">
            <w:pPr>
              <w:rPr>
                <w:b/>
                <w:noProof/>
                <w:szCs w:val="22"/>
                <w:lang w:val="mt-MT"/>
              </w:rPr>
            </w:pPr>
            <w:r>
              <w:rPr>
                <w:rFonts w:eastAsia="Calibri"/>
                <w:color w:val="000000"/>
                <w:szCs w:val="22"/>
                <w:lang w:val="mt-MT" w:eastAsia="sl-SI"/>
              </w:rPr>
              <w:t>КРКА България ЕООД</w:t>
            </w:r>
          </w:p>
          <w:p w14:paraId="4A9529E5" w14:textId="77777777" w:rsidR="00ED0B41" w:rsidRDefault="00000000">
            <w:pPr>
              <w:tabs>
                <w:tab w:val="left" w:pos="2836"/>
              </w:tabs>
              <w:rPr>
                <w:b/>
                <w:noProof/>
                <w:szCs w:val="22"/>
                <w:lang w:val="mt-MT"/>
              </w:rPr>
            </w:pPr>
            <w:r>
              <w:rPr>
                <w:noProof/>
                <w:szCs w:val="22"/>
                <w:lang w:val="mt-MT"/>
              </w:rPr>
              <w:t>Teл.:</w:t>
            </w:r>
            <w:r>
              <w:rPr>
                <w:b/>
                <w:noProof/>
                <w:szCs w:val="22"/>
                <w:lang w:val="mt-MT"/>
              </w:rPr>
              <w:t xml:space="preserve"> + </w:t>
            </w:r>
            <w:r>
              <w:rPr>
                <w:szCs w:val="22"/>
                <w:lang w:val="mt-MT"/>
              </w:rPr>
              <w:t>359 (02)</w:t>
            </w:r>
            <w:r>
              <w:rPr>
                <w:b/>
                <w:szCs w:val="22"/>
                <w:lang w:val="mt-MT"/>
              </w:rPr>
              <w:t xml:space="preserve"> </w:t>
            </w:r>
            <w:r>
              <w:rPr>
                <w:szCs w:val="22"/>
                <w:lang w:val="mt-MT"/>
              </w:rPr>
              <w:t>962 34 50</w:t>
            </w:r>
          </w:p>
          <w:p w14:paraId="4A9529E6" w14:textId="77777777" w:rsidR="00ED0B41" w:rsidRDefault="00ED0B41">
            <w:pPr>
              <w:ind w:left="567" w:hanging="567"/>
              <w:rPr>
                <w:b/>
                <w:noProof/>
                <w:szCs w:val="22"/>
                <w:lang w:val="mt-MT"/>
              </w:rPr>
            </w:pPr>
          </w:p>
        </w:tc>
        <w:tc>
          <w:tcPr>
            <w:tcW w:w="4679" w:type="dxa"/>
            <w:hideMark/>
          </w:tcPr>
          <w:p w14:paraId="4A9529E7" w14:textId="77777777" w:rsidR="00ED0B41" w:rsidRDefault="00000000">
            <w:pPr>
              <w:numPr>
                <w:ilvl w:val="12"/>
                <w:numId w:val="0"/>
              </w:numPr>
              <w:ind w:right="-2"/>
              <w:rPr>
                <w:b/>
                <w:noProof/>
                <w:szCs w:val="22"/>
                <w:lang w:val="mt-MT"/>
              </w:rPr>
            </w:pPr>
            <w:r>
              <w:rPr>
                <w:b/>
                <w:noProof/>
                <w:szCs w:val="22"/>
                <w:lang w:val="mt-MT"/>
              </w:rPr>
              <w:t>Luxembourg/Luxemburg</w:t>
            </w:r>
          </w:p>
          <w:p w14:paraId="4A9529E8" w14:textId="77777777" w:rsidR="00ED0B41" w:rsidRDefault="00000000">
            <w:pPr>
              <w:numPr>
                <w:ilvl w:val="12"/>
                <w:numId w:val="0"/>
              </w:numPr>
              <w:ind w:right="-2"/>
              <w:rPr>
                <w:b/>
                <w:noProof/>
                <w:szCs w:val="22"/>
                <w:lang w:val="mt-MT"/>
              </w:rPr>
            </w:pPr>
            <w:r>
              <w:rPr>
                <w:szCs w:val="22"/>
                <w:lang w:val="mt-MT" w:eastAsia="sl-SI"/>
              </w:rPr>
              <w:t>KRKA Belgium, SA.</w:t>
            </w:r>
          </w:p>
          <w:p w14:paraId="4A9529E9" w14:textId="77777777" w:rsidR="00ED0B41" w:rsidRDefault="00000000">
            <w:pPr>
              <w:numPr>
                <w:ilvl w:val="12"/>
                <w:numId w:val="0"/>
              </w:numPr>
              <w:ind w:right="-2"/>
              <w:rPr>
                <w:b/>
                <w:noProof/>
                <w:szCs w:val="22"/>
                <w:lang w:val="mt-MT"/>
              </w:rPr>
            </w:pPr>
            <w:r>
              <w:rPr>
                <w:noProof/>
                <w:szCs w:val="22"/>
                <w:lang w:val="mt-MT"/>
              </w:rPr>
              <w:t>Tél/Tel:</w:t>
            </w:r>
            <w:r>
              <w:rPr>
                <w:b/>
                <w:noProof/>
                <w:szCs w:val="22"/>
                <w:lang w:val="mt-MT"/>
              </w:rPr>
              <w:t xml:space="preserve"> </w:t>
            </w:r>
            <w:r>
              <w:rPr>
                <w:noProof/>
                <w:szCs w:val="22"/>
                <w:lang w:val="mt-MT" w:eastAsia="sl-SI"/>
              </w:rPr>
              <w:t xml:space="preserve">+ 32 (0) </w:t>
            </w:r>
            <w:r>
              <w:rPr>
                <w:lang w:val="mt-MT" w:eastAsia="sl-SI"/>
              </w:rPr>
              <w:t>487 50 73 62</w:t>
            </w:r>
            <w:r>
              <w:rPr>
                <w:noProof/>
                <w:szCs w:val="22"/>
                <w:lang w:val="mt-MT" w:eastAsia="sl-SI"/>
              </w:rPr>
              <w:t xml:space="preserve"> (BE)</w:t>
            </w:r>
          </w:p>
        </w:tc>
      </w:tr>
      <w:tr w:rsidR="00ED0B41" w14:paraId="4A9529F2" w14:textId="77777777">
        <w:trPr>
          <w:cantSplit/>
          <w:trHeight w:val="873"/>
        </w:trPr>
        <w:tc>
          <w:tcPr>
            <w:tcW w:w="4395" w:type="dxa"/>
          </w:tcPr>
          <w:p w14:paraId="4A9529EB" w14:textId="77777777" w:rsidR="00ED0B41" w:rsidRDefault="00000000">
            <w:pPr>
              <w:rPr>
                <w:b/>
                <w:noProof/>
                <w:szCs w:val="22"/>
                <w:lang w:val="mt-MT"/>
              </w:rPr>
            </w:pPr>
            <w:r>
              <w:rPr>
                <w:b/>
                <w:noProof/>
                <w:szCs w:val="22"/>
                <w:lang w:val="mt-MT"/>
              </w:rPr>
              <w:t>Česká republika</w:t>
            </w:r>
          </w:p>
          <w:p w14:paraId="4A9529EC" w14:textId="77777777" w:rsidR="00ED0B41" w:rsidRDefault="00000000">
            <w:pPr>
              <w:tabs>
                <w:tab w:val="left" w:pos="480"/>
              </w:tabs>
              <w:rPr>
                <w:color w:val="000000"/>
                <w:szCs w:val="22"/>
                <w:lang w:val="mt-MT"/>
              </w:rPr>
            </w:pPr>
            <w:r>
              <w:rPr>
                <w:color w:val="000000"/>
                <w:szCs w:val="22"/>
                <w:lang w:val="mt-MT"/>
              </w:rPr>
              <w:t>KRKA ČR, s.r.o.</w:t>
            </w:r>
          </w:p>
          <w:p w14:paraId="4A9529ED" w14:textId="77777777" w:rsidR="00ED0B41" w:rsidRDefault="00000000">
            <w:pPr>
              <w:rPr>
                <w:color w:val="000000"/>
                <w:szCs w:val="22"/>
                <w:lang w:val="mt-MT"/>
              </w:rPr>
            </w:pPr>
            <w:r>
              <w:rPr>
                <w:color w:val="000000"/>
                <w:szCs w:val="22"/>
                <w:lang w:val="mt-MT"/>
              </w:rPr>
              <w:t>Tel: + 420 (0) 221 115 150</w:t>
            </w:r>
          </w:p>
          <w:p w14:paraId="4A9529EE" w14:textId="77777777" w:rsidR="00ED0B41" w:rsidRDefault="00ED0B41">
            <w:pPr>
              <w:ind w:left="567" w:hanging="567"/>
              <w:rPr>
                <w:b/>
                <w:noProof/>
                <w:szCs w:val="22"/>
                <w:lang w:val="mt-MT"/>
              </w:rPr>
            </w:pPr>
          </w:p>
        </w:tc>
        <w:tc>
          <w:tcPr>
            <w:tcW w:w="4679" w:type="dxa"/>
            <w:hideMark/>
          </w:tcPr>
          <w:p w14:paraId="4A9529EF" w14:textId="77777777" w:rsidR="00ED0B41" w:rsidRDefault="00000000">
            <w:pPr>
              <w:numPr>
                <w:ilvl w:val="12"/>
                <w:numId w:val="0"/>
              </w:numPr>
              <w:ind w:right="-2"/>
              <w:rPr>
                <w:b/>
                <w:noProof/>
                <w:szCs w:val="22"/>
                <w:lang w:val="mt-MT"/>
              </w:rPr>
            </w:pPr>
            <w:r>
              <w:rPr>
                <w:b/>
                <w:noProof/>
                <w:szCs w:val="22"/>
                <w:lang w:val="mt-MT"/>
              </w:rPr>
              <w:t>Magyarország</w:t>
            </w:r>
          </w:p>
          <w:p w14:paraId="4A9529F0" w14:textId="77777777" w:rsidR="00ED0B41" w:rsidRDefault="00000000">
            <w:pPr>
              <w:numPr>
                <w:ilvl w:val="12"/>
                <w:numId w:val="0"/>
              </w:numPr>
              <w:ind w:right="-2"/>
              <w:rPr>
                <w:b/>
                <w:noProof/>
                <w:szCs w:val="22"/>
                <w:lang w:val="mt-MT"/>
              </w:rPr>
            </w:pPr>
            <w:r>
              <w:rPr>
                <w:noProof/>
                <w:color w:val="000000"/>
                <w:szCs w:val="22"/>
                <w:lang w:val="mt-MT"/>
              </w:rPr>
              <w:t>KRKA Magyarország Kereskedelmi Kft.</w:t>
            </w:r>
          </w:p>
          <w:p w14:paraId="4A9529F1" w14:textId="77777777" w:rsidR="00ED0B41" w:rsidRDefault="00000000">
            <w:pPr>
              <w:tabs>
                <w:tab w:val="left" w:pos="708"/>
              </w:tabs>
              <w:ind w:left="567" w:hanging="567"/>
              <w:rPr>
                <w:b/>
                <w:noProof/>
                <w:szCs w:val="22"/>
                <w:lang w:val="mt-MT"/>
              </w:rPr>
            </w:pPr>
            <w:r>
              <w:rPr>
                <w:noProof/>
                <w:szCs w:val="22"/>
                <w:lang w:val="mt-MT"/>
              </w:rPr>
              <w:t>Tel.:</w:t>
            </w:r>
            <w:r>
              <w:rPr>
                <w:b/>
                <w:noProof/>
                <w:szCs w:val="22"/>
                <w:lang w:val="mt-MT"/>
              </w:rPr>
              <w:t xml:space="preserve"> + </w:t>
            </w:r>
            <w:r>
              <w:rPr>
                <w:noProof/>
                <w:color w:val="000000"/>
                <w:szCs w:val="22"/>
                <w:lang w:val="mt-MT"/>
              </w:rPr>
              <w:t xml:space="preserve">36 </w:t>
            </w:r>
            <w:r>
              <w:rPr>
                <w:szCs w:val="22"/>
                <w:lang w:val="mt-MT"/>
              </w:rPr>
              <w:t xml:space="preserve">(1) </w:t>
            </w:r>
            <w:r>
              <w:rPr>
                <w:noProof/>
                <w:color w:val="000000"/>
                <w:szCs w:val="22"/>
                <w:lang w:val="mt-MT"/>
              </w:rPr>
              <w:t>355 8490</w:t>
            </w:r>
          </w:p>
        </w:tc>
      </w:tr>
      <w:tr w:rsidR="00ED0B41" w14:paraId="4A9529FA" w14:textId="77777777">
        <w:trPr>
          <w:cantSplit/>
        </w:trPr>
        <w:tc>
          <w:tcPr>
            <w:tcW w:w="4395" w:type="dxa"/>
          </w:tcPr>
          <w:p w14:paraId="4A9529F3" w14:textId="77777777" w:rsidR="00ED0B41" w:rsidRDefault="00000000">
            <w:pPr>
              <w:rPr>
                <w:b/>
                <w:noProof/>
                <w:color w:val="000000"/>
                <w:szCs w:val="22"/>
                <w:lang w:val="mt-MT"/>
              </w:rPr>
            </w:pPr>
            <w:r>
              <w:rPr>
                <w:b/>
                <w:noProof/>
                <w:color w:val="000000"/>
                <w:szCs w:val="22"/>
                <w:lang w:val="mt-MT"/>
              </w:rPr>
              <w:t>Danmark</w:t>
            </w:r>
          </w:p>
          <w:p w14:paraId="4A9529F4" w14:textId="77777777" w:rsidR="00ED0B41" w:rsidRDefault="00000000">
            <w:pPr>
              <w:rPr>
                <w:b/>
                <w:noProof/>
                <w:color w:val="000000"/>
                <w:szCs w:val="22"/>
                <w:lang w:val="mt-MT"/>
              </w:rPr>
            </w:pPr>
            <w:r>
              <w:rPr>
                <w:noProof/>
                <w:color w:val="000000"/>
                <w:szCs w:val="22"/>
                <w:lang w:val="mt-MT"/>
              </w:rPr>
              <w:t>KRKA Sverige AB</w:t>
            </w:r>
          </w:p>
          <w:p w14:paraId="4A9529F5" w14:textId="77777777" w:rsidR="00ED0B41" w:rsidRDefault="00000000">
            <w:pPr>
              <w:rPr>
                <w:b/>
                <w:noProof/>
                <w:color w:val="000000"/>
                <w:szCs w:val="22"/>
                <w:lang w:val="mt-MT"/>
              </w:rPr>
            </w:pPr>
            <w:r>
              <w:rPr>
                <w:noProof/>
                <w:color w:val="000000"/>
                <w:szCs w:val="22"/>
                <w:lang w:val="mt-MT"/>
              </w:rPr>
              <w:t>Tlf:</w:t>
            </w:r>
            <w:r>
              <w:rPr>
                <w:b/>
                <w:noProof/>
                <w:color w:val="000000"/>
                <w:szCs w:val="22"/>
                <w:lang w:val="mt-MT"/>
              </w:rPr>
              <w:t xml:space="preserve"> + </w:t>
            </w:r>
            <w:r>
              <w:rPr>
                <w:noProof/>
                <w:color w:val="000000"/>
                <w:szCs w:val="22"/>
                <w:lang w:val="mt-MT"/>
              </w:rPr>
              <w:t>46 (0)</w:t>
            </w:r>
            <w:r>
              <w:rPr>
                <w:color w:val="000000"/>
                <w:szCs w:val="22"/>
                <w:lang w:val="mt-MT"/>
              </w:rPr>
              <w:t>8 643 67 66 (SE)</w:t>
            </w:r>
          </w:p>
          <w:p w14:paraId="4A9529F6" w14:textId="77777777" w:rsidR="00ED0B41" w:rsidRDefault="00ED0B41">
            <w:pPr>
              <w:ind w:left="567" w:hanging="567"/>
              <w:rPr>
                <w:b/>
                <w:noProof/>
                <w:color w:val="000000"/>
                <w:szCs w:val="22"/>
                <w:lang w:val="mt-MT"/>
              </w:rPr>
            </w:pPr>
          </w:p>
        </w:tc>
        <w:tc>
          <w:tcPr>
            <w:tcW w:w="4679" w:type="dxa"/>
            <w:hideMark/>
          </w:tcPr>
          <w:p w14:paraId="4A9529F7" w14:textId="77777777" w:rsidR="00ED0B41" w:rsidRDefault="00000000">
            <w:pPr>
              <w:numPr>
                <w:ilvl w:val="12"/>
                <w:numId w:val="0"/>
              </w:numPr>
              <w:ind w:right="-2"/>
              <w:rPr>
                <w:b/>
                <w:noProof/>
                <w:szCs w:val="22"/>
                <w:lang w:val="mt-MT"/>
              </w:rPr>
            </w:pPr>
            <w:r>
              <w:rPr>
                <w:b/>
                <w:noProof/>
                <w:szCs w:val="22"/>
                <w:lang w:val="mt-MT"/>
              </w:rPr>
              <w:t>Malta</w:t>
            </w:r>
          </w:p>
          <w:p w14:paraId="4A9529F8" w14:textId="77777777" w:rsidR="00ED0B41" w:rsidRDefault="00000000">
            <w:pPr>
              <w:rPr>
                <w:szCs w:val="22"/>
                <w:lang w:val="mt-MT"/>
              </w:rPr>
            </w:pPr>
            <w:r>
              <w:rPr>
                <w:szCs w:val="22"/>
                <w:lang w:val="mt-MT"/>
              </w:rPr>
              <w:t>EJ Busuttil Ltd</w:t>
            </w:r>
          </w:p>
          <w:p w14:paraId="4A9529F9" w14:textId="77777777" w:rsidR="00ED0B41" w:rsidRDefault="00000000">
            <w:pPr>
              <w:tabs>
                <w:tab w:val="left" w:pos="708"/>
              </w:tabs>
              <w:ind w:left="567" w:hanging="567"/>
              <w:rPr>
                <w:rFonts w:eastAsia="Calibri"/>
                <w:szCs w:val="22"/>
                <w:lang w:val="mt-MT"/>
              </w:rPr>
            </w:pPr>
            <w:r>
              <w:rPr>
                <w:rFonts w:eastAsia="Calibri"/>
                <w:szCs w:val="22"/>
                <w:lang w:val="mt-MT"/>
              </w:rPr>
              <w:t>Tel: + 356 21445885</w:t>
            </w:r>
          </w:p>
        </w:tc>
      </w:tr>
      <w:tr w:rsidR="00ED0B41" w14:paraId="4A952A02" w14:textId="77777777">
        <w:trPr>
          <w:cantSplit/>
        </w:trPr>
        <w:tc>
          <w:tcPr>
            <w:tcW w:w="4395" w:type="dxa"/>
          </w:tcPr>
          <w:p w14:paraId="4A9529FB" w14:textId="77777777" w:rsidR="00ED0B41" w:rsidRDefault="00000000">
            <w:pPr>
              <w:rPr>
                <w:b/>
                <w:noProof/>
                <w:szCs w:val="22"/>
                <w:lang w:val="mt-MT"/>
              </w:rPr>
            </w:pPr>
            <w:r>
              <w:rPr>
                <w:b/>
                <w:noProof/>
                <w:szCs w:val="22"/>
                <w:lang w:val="mt-MT"/>
              </w:rPr>
              <w:t>Deutschland</w:t>
            </w:r>
          </w:p>
          <w:p w14:paraId="4A9529FC" w14:textId="77777777" w:rsidR="00ED0B41" w:rsidRDefault="00000000">
            <w:pPr>
              <w:autoSpaceDE w:val="0"/>
              <w:autoSpaceDN w:val="0"/>
              <w:adjustRightInd w:val="0"/>
              <w:rPr>
                <w:szCs w:val="22"/>
                <w:lang w:val="mt-MT"/>
              </w:rPr>
            </w:pPr>
            <w:r>
              <w:rPr>
                <w:szCs w:val="22"/>
                <w:lang w:val="mt-MT"/>
              </w:rPr>
              <w:t>TAD Pharma GmbH</w:t>
            </w:r>
          </w:p>
          <w:p w14:paraId="4A9529FD" w14:textId="77777777" w:rsidR="00ED0B41" w:rsidRDefault="00000000">
            <w:pPr>
              <w:rPr>
                <w:b/>
                <w:noProof/>
                <w:szCs w:val="22"/>
                <w:lang w:val="mt-MT"/>
              </w:rPr>
            </w:pPr>
            <w:r>
              <w:rPr>
                <w:szCs w:val="22"/>
                <w:lang w:val="mt-MT"/>
              </w:rPr>
              <w:t>Tel.: + 49 (0) 4721 606-0</w:t>
            </w:r>
          </w:p>
          <w:p w14:paraId="4A9529FE" w14:textId="77777777" w:rsidR="00ED0B41" w:rsidRDefault="00ED0B41">
            <w:pPr>
              <w:ind w:left="567" w:hanging="567"/>
              <w:rPr>
                <w:b/>
                <w:noProof/>
                <w:szCs w:val="22"/>
                <w:lang w:val="mt-MT"/>
              </w:rPr>
            </w:pPr>
          </w:p>
        </w:tc>
        <w:tc>
          <w:tcPr>
            <w:tcW w:w="4679" w:type="dxa"/>
            <w:hideMark/>
          </w:tcPr>
          <w:p w14:paraId="4A9529FF" w14:textId="77777777" w:rsidR="00ED0B41" w:rsidRDefault="00000000">
            <w:pPr>
              <w:numPr>
                <w:ilvl w:val="12"/>
                <w:numId w:val="0"/>
              </w:numPr>
              <w:ind w:right="-2"/>
              <w:rPr>
                <w:b/>
                <w:noProof/>
                <w:szCs w:val="22"/>
                <w:lang w:val="mt-MT"/>
              </w:rPr>
            </w:pPr>
            <w:r>
              <w:rPr>
                <w:b/>
                <w:noProof/>
                <w:szCs w:val="22"/>
                <w:lang w:val="mt-MT"/>
              </w:rPr>
              <w:t>Nederland</w:t>
            </w:r>
          </w:p>
          <w:p w14:paraId="4A952A00" w14:textId="77777777" w:rsidR="00ED0B41" w:rsidRDefault="00000000">
            <w:pPr>
              <w:numPr>
                <w:ilvl w:val="12"/>
                <w:numId w:val="0"/>
              </w:numPr>
              <w:ind w:right="-2"/>
              <w:rPr>
                <w:b/>
                <w:noProof/>
                <w:szCs w:val="22"/>
                <w:lang w:val="mt-MT"/>
              </w:rPr>
            </w:pPr>
            <w:r>
              <w:rPr>
                <w:szCs w:val="22"/>
                <w:lang w:val="mt-MT" w:eastAsia="sl-SI"/>
              </w:rPr>
              <w:t>KRKA Belgium, SA.</w:t>
            </w:r>
          </w:p>
          <w:p w14:paraId="4A952A01" w14:textId="77777777" w:rsidR="00ED0B41" w:rsidRDefault="00000000">
            <w:pPr>
              <w:numPr>
                <w:ilvl w:val="12"/>
                <w:numId w:val="0"/>
              </w:numPr>
              <w:ind w:right="-2"/>
              <w:rPr>
                <w:b/>
                <w:noProof/>
                <w:color w:val="000000"/>
                <w:szCs w:val="22"/>
                <w:lang w:val="mt-MT"/>
              </w:rPr>
            </w:pPr>
            <w:r>
              <w:rPr>
                <w:noProof/>
                <w:szCs w:val="22"/>
                <w:lang w:val="mt-MT"/>
              </w:rPr>
              <w:t>Tel:</w:t>
            </w:r>
            <w:r>
              <w:rPr>
                <w:b/>
                <w:noProof/>
                <w:szCs w:val="22"/>
                <w:lang w:val="mt-MT"/>
              </w:rPr>
              <w:t xml:space="preserve"> </w:t>
            </w:r>
            <w:r>
              <w:rPr>
                <w:noProof/>
                <w:szCs w:val="22"/>
                <w:lang w:val="mt-MT" w:eastAsia="sl-SI"/>
              </w:rPr>
              <w:t xml:space="preserve">+ 32 (0) </w:t>
            </w:r>
            <w:r>
              <w:rPr>
                <w:lang w:val="mt-MT" w:eastAsia="sl-SI"/>
              </w:rPr>
              <w:t>487 50 73 62</w:t>
            </w:r>
            <w:r>
              <w:rPr>
                <w:noProof/>
                <w:szCs w:val="22"/>
                <w:lang w:val="mt-MT" w:eastAsia="sl-SI"/>
              </w:rPr>
              <w:t xml:space="preserve"> (BE)</w:t>
            </w:r>
          </w:p>
        </w:tc>
      </w:tr>
      <w:tr w:rsidR="00ED0B41" w14:paraId="4A952A0A" w14:textId="77777777">
        <w:trPr>
          <w:cantSplit/>
        </w:trPr>
        <w:tc>
          <w:tcPr>
            <w:tcW w:w="4395" w:type="dxa"/>
          </w:tcPr>
          <w:p w14:paraId="4A952A03" w14:textId="77777777" w:rsidR="00ED0B41" w:rsidRDefault="00000000">
            <w:pPr>
              <w:rPr>
                <w:b/>
                <w:noProof/>
                <w:szCs w:val="22"/>
                <w:lang w:val="mt-MT"/>
              </w:rPr>
            </w:pPr>
            <w:r>
              <w:rPr>
                <w:b/>
                <w:noProof/>
                <w:szCs w:val="22"/>
                <w:lang w:val="mt-MT"/>
              </w:rPr>
              <w:t>Eesti</w:t>
            </w:r>
          </w:p>
          <w:p w14:paraId="4A952A04" w14:textId="77777777" w:rsidR="00ED0B41" w:rsidRDefault="00000000">
            <w:pPr>
              <w:rPr>
                <w:b/>
                <w:noProof/>
                <w:szCs w:val="22"/>
                <w:lang w:val="mt-MT"/>
              </w:rPr>
            </w:pPr>
            <w:r>
              <w:rPr>
                <w:color w:val="000000"/>
                <w:szCs w:val="22"/>
                <w:lang w:val="mt-MT"/>
              </w:rPr>
              <w:t>KRKA, d.d., Novo mesto Eesti filiaal</w:t>
            </w:r>
          </w:p>
          <w:p w14:paraId="4A952A05" w14:textId="77777777" w:rsidR="00ED0B41" w:rsidRDefault="00000000">
            <w:pPr>
              <w:rPr>
                <w:b/>
                <w:noProof/>
                <w:szCs w:val="22"/>
                <w:lang w:val="mt-MT"/>
              </w:rPr>
            </w:pPr>
            <w:r>
              <w:rPr>
                <w:noProof/>
                <w:szCs w:val="22"/>
                <w:lang w:val="mt-MT"/>
              </w:rPr>
              <w:t>Tel:</w:t>
            </w:r>
            <w:r>
              <w:rPr>
                <w:b/>
                <w:noProof/>
                <w:szCs w:val="22"/>
                <w:lang w:val="mt-MT"/>
              </w:rPr>
              <w:t xml:space="preserve"> + </w:t>
            </w:r>
            <w:r>
              <w:rPr>
                <w:noProof/>
                <w:szCs w:val="22"/>
                <w:lang w:val="mt-MT"/>
              </w:rPr>
              <w:t>372 (0)6 671 658</w:t>
            </w:r>
          </w:p>
          <w:p w14:paraId="4A952A06" w14:textId="77777777" w:rsidR="00ED0B41" w:rsidRDefault="00ED0B41">
            <w:pPr>
              <w:ind w:left="567" w:hanging="567"/>
              <w:rPr>
                <w:b/>
                <w:noProof/>
                <w:szCs w:val="22"/>
                <w:lang w:val="mt-MT"/>
              </w:rPr>
            </w:pPr>
          </w:p>
        </w:tc>
        <w:tc>
          <w:tcPr>
            <w:tcW w:w="4679" w:type="dxa"/>
            <w:hideMark/>
          </w:tcPr>
          <w:p w14:paraId="4A952A07" w14:textId="77777777" w:rsidR="00ED0B41" w:rsidRDefault="00000000">
            <w:pPr>
              <w:numPr>
                <w:ilvl w:val="12"/>
                <w:numId w:val="0"/>
              </w:numPr>
              <w:ind w:right="-2"/>
              <w:rPr>
                <w:b/>
                <w:noProof/>
                <w:szCs w:val="22"/>
                <w:lang w:val="mt-MT"/>
              </w:rPr>
            </w:pPr>
            <w:r>
              <w:rPr>
                <w:b/>
                <w:noProof/>
                <w:szCs w:val="22"/>
                <w:lang w:val="mt-MT"/>
              </w:rPr>
              <w:t>Norge</w:t>
            </w:r>
          </w:p>
          <w:p w14:paraId="4A952A08" w14:textId="77777777" w:rsidR="00ED0B41" w:rsidRDefault="00000000">
            <w:pPr>
              <w:numPr>
                <w:ilvl w:val="12"/>
                <w:numId w:val="0"/>
              </w:numPr>
              <w:ind w:right="-2"/>
              <w:rPr>
                <w:b/>
                <w:noProof/>
                <w:szCs w:val="22"/>
                <w:lang w:val="mt-MT"/>
              </w:rPr>
            </w:pPr>
            <w:r>
              <w:rPr>
                <w:noProof/>
                <w:szCs w:val="22"/>
                <w:lang w:val="mt-MT"/>
              </w:rPr>
              <w:t>KRKA Sverige AB</w:t>
            </w:r>
          </w:p>
          <w:p w14:paraId="4A952A09" w14:textId="77777777" w:rsidR="00ED0B41" w:rsidRDefault="00000000">
            <w:pPr>
              <w:numPr>
                <w:ilvl w:val="12"/>
                <w:numId w:val="0"/>
              </w:numPr>
              <w:tabs>
                <w:tab w:val="left" w:pos="708"/>
              </w:tabs>
              <w:ind w:right="-2"/>
              <w:rPr>
                <w:b/>
                <w:noProof/>
                <w:szCs w:val="22"/>
                <w:lang w:val="mt-MT"/>
              </w:rPr>
            </w:pPr>
            <w:r>
              <w:rPr>
                <w:noProof/>
                <w:color w:val="000000"/>
                <w:szCs w:val="22"/>
                <w:lang w:val="mt-MT"/>
              </w:rPr>
              <w:t>Tlf:</w:t>
            </w:r>
            <w:r>
              <w:rPr>
                <w:b/>
                <w:noProof/>
                <w:color w:val="000000"/>
                <w:szCs w:val="22"/>
                <w:lang w:val="mt-MT"/>
              </w:rPr>
              <w:t xml:space="preserve"> + </w:t>
            </w:r>
            <w:r>
              <w:rPr>
                <w:noProof/>
                <w:color w:val="000000"/>
                <w:szCs w:val="22"/>
                <w:lang w:val="mt-MT"/>
              </w:rPr>
              <w:t>46 (0)</w:t>
            </w:r>
            <w:r>
              <w:rPr>
                <w:color w:val="000000"/>
                <w:szCs w:val="22"/>
                <w:lang w:val="mt-MT"/>
              </w:rPr>
              <w:t>8 643 67 66 (SE)</w:t>
            </w:r>
          </w:p>
        </w:tc>
      </w:tr>
      <w:tr w:rsidR="00ED0B41" w14:paraId="4A952A12" w14:textId="77777777">
        <w:trPr>
          <w:cantSplit/>
        </w:trPr>
        <w:tc>
          <w:tcPr>
            <w:tcW w:w="4395" w:type="dxa"/>
          </w:tcPr>
          <w:p w14:paraId="4A952A0B" w14:textId="77777777" w:rsidR="00ED0B41" w:rsidRDefault="00000000">
            <w:pPr>
              <w:rPr>
                <w:b/>
                <w:noProof/>
                <w:szCs w:val="22"/>
                <w:lang w:val="mt-MT"/>
              </w:rPr>
            </w:pPr>
            <w:r>
              <w:rPr>
                <w:b/>
                <w:noProof/>
                <w:szCs w:val="22"/>
                <w:lang w:val="mt-MT"/>
              </w:rPr>
              <w:t>Ελλάδα</w:t>
            </w:r>
          </w:p>
          <w:p w14:paraId="4A952A0C" w14:textId="77777777" w:rsidR="00ED0B41" w:rsidRDefault="00000000">
            <w:pPr>
              <w:widowControl w:val="0"/>
              <w:rPr>
                <w:szCs w:val="22"/>
                <w:lang w:val="mt-MT"/>
              </w:rPr>
            </w:pPr>
            <w:r>
              <w:rPr>
                <w:lang w:val="mt-MT"/>
              </w:rPr>
              <w:t>KRKA ΕΛΛΑΣ ΕΠΕ</w:t>
            </w:r>
          </w:p>
          <w:p w14:paraId="4A952A0D" w14:textId="77777777" w:rsidR="00ED0B41" w:rsidRDefault="00000000">
            <w:pPr>
              <w:widowControl w:val="0"/>
              <w:rPr>
                <w:szCs w:val="22"/>
                <w:lang w:val="mt-MT"/>
              </w:rPr>
            </w:pPr>
            <w:r>
              <w:rPr>
                <w:noProof/>
                <w:szCs w:val="22"/>
                <w:lang w:val="mt-MT" w:eastAsia="sl-SI"/>
              </w:rPr>
              <w:t xml:space="preserve">Τηλ: </w:t>
            </w:r>
            <w:r>
              <w:rPr>
                <w:lang w:val="mt-MT"/>
              </w:rPr>
              <w:t>+ 30 2100101613</w:t>
            </w:r>
          </w:p>
          <w:p w14:paraId="4A952A0E" w14:textId="77777777" w:rsidR="00ED0B41" w:rsidRDefault="00ED0B41">
            <w:pPr>
              <w:ind w:left="567" w:hanging="567"/>
              <w:rPr>
                <w:b/>
                <w:noProof/>
                <w:szCs w:val="22"/>
                <w:lang w:val="mt-MT"/>
              </w:rPr>
            </w:pPr>
          </w:p>
        </w:tc>
        <w:tc>
          <w:tcPr>
            <w:tcW w:w="4679" w:type="dxa"/>
            <w:hideMark/>
          </w:tcPr>
          <w:p w14:paraId="4A952A0F" w14:textId="77777777" w:rsidR="00ED0B41" w:rsidRDefault="00000000">
            <w:pPr>
              <w:numPr>
                <w:ilvl w:val="12"/>
                <w:numId w:val="0"/>
              </w:numPr>
              <w:ind w:right="-2"/>
              <w:rPr>
                <w:b/>
                <w:noProof/>
                <w:szCs w:val="22"/>
                <w:lang w:val="mt-MT"/>
              </w:rPr>
            </w:pPr>
            <w:r>
              <w:rPr>
                <w:b/>
                <w:noProof/>
                <w:szCs w:val="22"/>
                <w:lang w:val="mt-MT"/>
              </w:rPr>
              <w:t>Österreich</w:t>
            </w:r>
          </w:p>
          <w:p w14:paraId="4A952A10" w14:textId="77777777" w:rsidR="00ED0B41" w:rsidRDefault="00000000">
            <w:pPr>
              <w:numPr>
                <w:ilvl w:val="12"/>
                <w:numId w:val="0"/>
              </w:numPr>
              <w:tabs>
                <w:tab w:val="left" w:pos="708"/>
              </w:tabs>
              <w:ind w:right="-2"/>
              <w:rPr>
                <w:rFonts w:eastAsia="Calibri"/>
                <w:szCs w:val="22"/>
                <w:lang w:val="mt-MT"/>
              </w:rPr>
            </w:pPr>
            <w:r>
              <w:rPr>
                <w:rFonts w:eastAsia="Calibri"/>
                <w:szCs w:val="22"/>
                <w:lang w:val="mt-MT"/>
              </w:rPr>
              <w:t>KRKA Pharma GmbH, Wien</w:t>
            </w:r>
          </w:p>
          <w:p w14:paraId="4A952A11" w14:textId="77777777" w:rsidR="00ED0B41" w:rsidRDefault="00000000">
            <w:pPr>
              <w:numPr>
                <w:ilvl w:val="12"/>
                <w:numId w:val="0"/>
              </w:numPr>
              <w:tabs>
                <w:tab w:val="left" w:pos="708"/>
              </w:tabs>
              <w:ind w:right="-2"/>
              <w:rPr>
                <w:rFonts w:eastAsia="Calibri"/>
                <w:szCs w:val="22"/>
                <w:lang w:val="mt-MT"/>
              </w:rPr>
            </w:pPr>
            <w:r>
              <w:rPr>
                <w:rFonts w:eastAsia="Calibri"/>
                <w:szCs w:val="22"/>
                <w:lang w:val="mt-MT"/>
              </w:rPr>
              <w:t>Tel:</w:t>
            </w:r>
            <w:r>
              <w:rPr>
                <w:rFonts w:eastAsia="Calibri"/>
                <w:b/>
                <w:bCs/>
                <w:szCs w:val="22"/>
                <w:lang w:val="mt-MT"/>
              </w:rPr>
              <w:t xml:space="preserve"> + </w:t>
            </w:r>
            <w:r>
              <w:rPr>
                <w:rFonts w:eastAsia="Calibri"/>
                <w:szCs w:val="22"/>
                <w:lang w:val="mt-MT"/>
              </w:rPr>
              <w:t>43 (0)1 66 24 300</w:t>
            </w:r>
          </w:p>
        </w:tc>
      </w:tr>
      <w:tr w:rsidR="00ED0B41" w14:paraId="4A952A1A" w14:textId="77777777">
        <w:trPr>
          <w:cantSplit/>
        </w:trPr>
        <w:tc>
          <w:tcPr>
            <w:tcW w:w="4395" w:type="dxa"/>
          </w:tcPr>
          <w:p w14:paraId="4A952A13" w14:textId="77777777" w:rsidR="00ED0B41" w:rsidRDefault="00000000">
            <w:pPr>
              <w:rPr>
                <w:b/>
                <w:noProof/>
                <w:szCs w:val="22"/>
                <w:lang w:val="mt-MT"/>
              </w:rPr>
            </w:pPr>
            <w:r>
              <w:rPr>
                <w:b/>
                <w:noProof/>
                <w:szCs w:val="22"/>
                <w:lang w:val="mt-MT"/>
              </w:rPr>
              <w:t>España</w:t>
            </w:r>
          </w:p>
          <w:p w14:paraId="4A952A14" w14:textId="77777777" w:rsidR="00ED0B41" w:rsidRDefault="00000000">
            <w:pPr>
              <w:tabs>
                <w:tab w:val="left" w:pos="708"/>
              </w:tabs>
              <w:rPr>
                <w:rFonts w:eastAsia="Calibri"/>
                <w:szCs w:val="22"/>
                <w:lang w:val="mt-MT"/>
              </w:rPr>
            </w:pPr>
            <w:r>
              <w:rPr>
                <w:rFonts w:eastAsia="Calibri"/>
                <w:szCs w:val="22"/>
                <w:lang w:val="mt-MT"/>
              </w:rPr>
              <w:t>KRKA Farmacéutica, S.L.</w:t>
            </w:r>
          </w:p>
          <w:p w14:paraId="4A952A15" w14:textId="77777777" w:rsidR="00ED0B41" w:rsidRDefault="00000000">
            <w:pPr>
              <w:tabs>
                <w:tab w:val="left" w:pos="708"/>
              </w:tabs>
              <w:rPr>
                <w:rFonts w:eastAsia="Calibri"/>
                <w:szCs w:val="22"/>
                <w:lang w:val="mt-MT" w:eastAsia="sl-SI"/>
              </w:rPr>
            </w:pPr>
            <w:r>
              <w:rPr>
                <w:rFonts w:eastAsia="Calibri"/>
                <w:szCs w:val="22"/>
                <w:lang w:val="mt-MT" w:eastAsia="sl-SI"/>
              </w:rPr>
              <w:t>Tel: + 34 911 61 03 80</w:t>
            </w:r>
          </w:p>
          <w:p w14:paraId="4A952A16" w14:textId="77777777" w:rsidR="00ED0B41" w:rsidRDefault="00ED0B41">
            <w:pPr>
              <w:ind w:left="567" w:hanging="567"/>
              <w:rPr>
                <w:b/>
                <w:noProof/>
                <w:szCs w:val="22"/>
                <w:lang w:val="mt-MT"/>
              </w:rPr>
            </w:pPr>
          </w:p>
        </w:tc>
        <w:tc>
          <w:tcPr>
            <w:tcW w:w="4679" w:type="dxa"/>
            <w:hideMark/>
          </w:tcPr>
          <w:p w14:paraId="4A952A17" w14:textId="77777777" w:rsidR="00ED0B41" w:rsidRDefault="00000000">
            <w:pPr>
              <w:numPr>
                <w:ilvl w:val="12"/>
                <w:numId w:val="0"/>
              </w:numPr>
              <w:ind w:right="-2"/>
              <w:rPr>
                <w:b/>
                <w:noProof/>
                <w:szCs w:val="22"/>
                <w:lang w:val="mt-MT"/>
              </w:rPr>
            </w:pPr>
            <w:r>
              <w:rPr>
                <w:b/>
                <w:noProof/>
                <w:szCs w:val="22"/>
                <w:lang w:val="mt-MT"/>
              </w:rPr>
              <w:t>Polska</w:t>
            </w:r>
          </w:p>
          <w:p w14:paraId="4A952A18" w14:textId="77777777" w:rsidR="00ED0B41" w:rsidRDefault="00000000">
            <w:pPr>
              <w:numPr>
                <w:ilvl w:val="12"/>
                <w:numId w:val="0"/>
              </w:numPr>
              <w:ind w:right="-2"/>
              <w:rPr>
                <w:b/>
                <w:noProof/>
                <w:szCs w:val="22"/>
                <w:lang w:val="mt-MT"/>
              </w:rPr>
            </w:pPr>
            <w:r>
              <w:rPr>
                <w:noProof/>
                <w:szCs w:val="22"/>
                <w:lang w:val="mt-MT"/>
              </w:rPr>
              <w:t>KRKA-POLSKA Sp. z o.o.</w:t>
            </w:r>
          </w:p>
          <w:p w14:paraId="4A952A19" w14:textId="77777777" w:rsidR="00ED0B41" w:rsidRDefault="00000000">
            <w:pPr>
              <w:numPr>
                <w:ilvl w:val="12"/>
                <w:numId w:val="0"/>
              </w:numPr>
              <w:ind w:right="-2"/>
              <w:rPr>
                <w:color w:val="000000"/>
                <w:szCs w:val="22"/>
                <w:lang w:val="mt-MT" w:eastAsia="de-DE"/>
              </w:rPr>
            </w:pPr>
            <w:r>
              <w:rPr>
                <w:noProof/>
                <w:szCs w:val="22"/>
                <w:lang w:val="mt-MT"/>
              </w:rPr>
              <w:t>Tel.:</w:t>
            </w:r>
            <w:r>
              <w:rPr>
                <w:b/>
                <w:noProof/>
                <w:szCs w:val="22"/>
                <w:lang w:val="mt-MT"/>
              </w:rPr>
              <w:t xml:space="preserve"> + </w:t>
            </w:r>
            <w:r>
              <w:rPr>
                <w:noProof/>
                <w:szCs w:val="22"/>
                <w:lang w:val="mt-MT"/>
              </w:rPr>
              <w:t>48 (0)22 573 7500</w:t>
            </w:r>
          </w:p>
        </w:tc>
      </w:tr>
      <w:tr w:rsidR="00ED0B41" w14:paraId="4A952A23" w14:textId="77777777">
        <w:trPr>
          <w:cantSplit/>
        </w:trPr>
        <w:tc>
          <w:tcPr>
            <w:tcW w:w="4395" w:type="dxa"/>
          </w:tcPr>
          <w:p w14:paraId="4A952A1B" w14:textId="77777777" w:rsidR="00ED0B41" w:rsidRDefault="00000000">
            <w:pPr>
              <w:rPr>
                <w:b/>
                <w:noProof/>
                <w:szCs w:val="22"/>
                <w:lang w:val="mt-MT"/>
              </w:rPr>
            </w:pPr>
            <w:r>
              <w:rPr>
                <w:b/>
                <w:noProof/>
                <w:szCs w:val="22"/>
                <w:lang w:val="mt-MT"/>
              </w:rPr>
              <w:t>France</w:t>
            </w:r>
          </w:p>
          <w:p w14:paraId="4A952A1C" w14:textId="77777777" w:rsidR="00ED0B41" w:rsidRDefault="00000000">
            <w:pPr>
              <w:tabs>
                <w:tab w:val="left" w:pos="708"/>
              </w:tabs>
              <w:rPr>
                <w:rFonts w:eastAsia="Calibri"/>
                <w:bCs/>
                <w:szCs w:val="22"/>
                <w:lang w:val="mt-MT"/>
              </w:rPr>
            </w:pPr>
            <w:r>
              <w:rPr>
                <w:rFonts w:eastAsia="Calibri"/>
                <w:bCs/>
                <w:szCs w:val="22"/>
                <w:lang w:val="mt-MT"/>
              </w:rPr>
              <w:t>KRKA France Eurl</w:t>
            </w:r>
          </w:p>
          <w:p w14:paraId="4A952A1D" w14:textId="77777777" w:rsidR="00ED0B41" w:rsidRDefault="00000000">
            <w:pPr>
              <w:tabs>
                <w:tab w:val="left" w:pos="708"/>
              </w:tabs>
              <w:rPr>
                <w:rFonts w:eastAsia="Calibri"/>
                <w:iCs/>
                <w:szCs w:val="22"/>
                <w:lang w:val="mt-MT"/>
              </w:rPr>
            </w:pPr>
            <w:r>
              <w:rPr>
                <w:rFonts w:eastAsia="Calibri"/>
                <w:iCs/>
                <w:szCs w:val="22"/>
                <w:lang w:val="mt-MT"/>
              </w:rPr>
              <w:t>Tél:</w:t>
            </w:r>
            <w:r>
              <w:rPr>
                <w:rFonts w:eastAsia="Calibri"/>
                <w:i/>
                <w:iCs/>
                <w:szCs w:val="22"/>
                <w:lang w:val="mt-MT"/>
              </w:rPr>
              <w:t xml:space="preserve"> </w:t>
            </w:r>
            <w:r>
              <w:rPr>
                <w:rFonts w:eastAsia="Calibri"/>
                <w:iCs/>
                <w:szCs w:val="22"/>
                <w:lang w:val="mt-MT"/>
              </w:rPr>
              <w:t>+ 33 1 57 408 225</w:t>
            </w:r>
          </w:p>
          <w:p w14:paraId="4A952A1E" w14:textId="77777777" w:rsidR="00ED0B41" w:rsidRDefault="00ED0B41">
            <w:pPr>
              <w:ind w:left="567" w:hanging="567"/>
              <w:rPr>
                <w:b/>
                <w:noProof/>
                <w:szCs w:val="22"/>
                <w:lang w:val="mt-MT"/>
              </w:rPr>
            </w:pPr>
          </w:p>
        </w:tc>
        <w:tc>
          <w:tcPr>
            <w:tcW w:w="4679" w:type="dxa"/>
            <w:hideMark/>
          </w:tcPr>
          <w:p w14:paraId="4A952A1F" w14:textId="77777777" w:rsidR="00ED0B41" w:rsidRDefault="00000000">
            <w:pPr>
              <w:numPr>
                <w:ilvl w:val="12"/>
                <w:numId w:val="0"/>
              </w:numPr>
              <w:tabs>
                <w:tab w:val="left" w:pos="708"/>
              </w:tabs>
              <w:ind w:left="33" w:right="-2"/>
              <w:rPr>
                <w:b/>
                <w:noProof/>
                <w:szCs w:val="22"/>
                <w:lang w:val="mt-MT"/>
              </w:rPr>
            </w:pPr>
            <w:r>
              <w:rPr>
                <w:b/>
                <w:noProof/>
                <w:szCs w:val="22"/>
                <w:lang w:val="mt-MT"/>
              </w:rPr>
              <w:t>Portugal</w:t>
            </w:r>
          </w:p>
          <w:p w14:paraId="4A952A20" w14:textId="77777777" w:rsidR="00ED0B41" w:rsidRDefault="00000000">
            <w:pPr>
              <w:numPr>
                <w:ilvl w:val="12"/>
                <w:numId w:val="0"/>
              </w:numPr>
              <w:ind w:left="33" w:right="-2"/>
              <w:rPr>
                <w:b/>
                <w:lang w:val="mt-MT" w:eastAsia="sl-SI"/>
              </w:rPr>
            </w:pPr>
            <w:r>
              <w:rPr>
                <w:bCs/>
                <w:lang w:val="mt-MT" w:eastAsia="sl-SI"/>
              </w:rPr>
              <w:t>KRKA Farmacêutica, Sociedade Unipessoal Lda.</w:t>
            </w:r>
          </w:p>
          <w:p w14:paraId="4A952A21" w14:textId="77777777" w:rsidR="00ED0B41" w:rsidRDefault="00000000">
            <w:pPr>
              <w:numPr>
                <w:ilvl w:val="12"/>
                <w:numId w:val="0"/>
              </w:numPr>
              <w:ind w:left="33" w:right="-2"/>
              <w:rPr>
                <w:lang w:val="mt-MT" w:eastAsia="sl-SI"/>
              </w:rPr>
            </w:pPr>
            <w:r>
              <w:rPr>
                <w:lang w:val="mt-MT" w:eastAsia="sl-SI"/>
              </w:rPr>
              <w:t>Tel:</w:t>
            </w:r>
            <w:r>
              <w:rPr>
                <w:b/>
                <w:lang w:val="mt-MT" w:eastAsia="sl-SI"/>
              </w:rPr>
              <w:t xml:space="preserve"> + </w:t>
            </w:r>
            <w:r>
              <w:rPr>
                <w:lang w:val="mt-MT" w:eastAsia="sl-SI"/>
              </w:rPr>
              <w:t>351 (0)21 46 43 650</w:t>
            </w:r>
          </w:p>
          <w:p w14:paraId="4A952A22" w14:textId="77777777" w:rsidR="00ED0B41" w:rsidRDefault="00000000">
            <w:pPr>
              <w:tabs>
                <w:tab w:val="left" w:pos="708"/>
              </w:tabs>
              <w:autoSpaceDE w:val="0"/>
              <w:autoSpaceDN w:val="0"/>
              <w:adjustRightInd w:val="0"/>
              <w:ind w:left="33"/>
              <w:rPr>
                <w:color w:val="000000"/>
                <w:szCs w:val="22"/>
                <w:lang w:val="mt-MT" w:eastAsia="de-DE"/>
              </w:rPr>
            </w:pPr>
            <w:r>
              <w:rPr>
                <w:color w:val="000000"/>
                <w:szCs w:val="22"/>
                <w:lang w:val="mt-MT" w:eastAsia="de-DE"/>
              </w:rPr>
              <w:t xml:space="preserve"> </w:t>
            </w:r>
          </w:p>
        </w:tc>
      </w:tr>
      <w:tr w:rsidR="00ED0B41" w14:paraId="4A952A2C" w14:textId="77777777">
        <w:trPr>
          <w:cantSplit/>
        </w:trPr>
        <w:tc>
          <w:tcPr>
            <w:tcW w:w="4395" w:type="dxa"/>
          </w:tcPr>
          <w:p w14:paraId="4A952A24" w14:textId="77777777" w:rsidR="00ED0B41" w:rsidRDefault="00000000">
            <w:pPr>
              <w:widowControl w:val="0"/>
              <w:rPr>
                <w:b/>
                <w:noProof/>
                <w:szCs w:val="22"/>
                <w:lang w:val="mt-MT" w:eastAsia="sl-SI"/>
              </w:rPr>
            </w:pPr>
            <w:r>
              <w:rPr>
                <w:b/>
                <w:noProof/>
                <w:szCs w:val="22"/>
                <w:lang w:val="mt-MT" w:eastAsia="sl-SI"/>
              </w:rPr>
              <w:t>Hrvatska</w:t>
            </w:r>
          </w:p>
          <w:p w14:paraId="4A952A25" w14:textId="77777777" w:rsidR="00ED0B41" w:rsidRDefault="00000000">
            <w:pPr>
              <w:widowControl w:val="0"/>
              <w:rPr>
                <w:noProof/>
                <w:szCs w:val="22"/>
                <w:lang w:val="mt-MT" w:eastAsia="sl-SI"/>
              </w:rPr>
            </w:pPr>
            <w:r>
              <w:rPr>
                <w:noProof/>
                <w:szCs w:val="22"/>
                <w:lang w:val="mt-MT" w:eastAsia="sl-SI"/>
              </w:rPr>
              <w:t>KRKA – FARMA d.o.o.</w:t>
            </w:r>
          </w:p>
          <w:p w14:paraId="4A952A26" w14:textId="77777777" w:rsidR="00ED0B41" w:rsidRPr="00ED0B41" w:rsidRDefault="00000000">
            <w:pPr>
              <w:rPr>
                <w:b/>
                <w:noProof/>
                <w:szCs w:val="22"/>
                <w:lang w:val="sl-SI" w:eastAsia="sl-SI"/>
                <w:rPrChange w:id="20" w:author="JT" w:date="2025-04-04T14:19:00Z">
                  <w:rPr>
                    <w:b/>
                    <w:noProof/>
                    <w:szCs w:val="22"/>
                    <w:lang w:val="mt-MT" w:eastAsia="sl-SI"/>
                  </w:rPr>
                </w:rPrChange>
              </w:rPr>
            </w:pPr>
            <w:r>
              <w:rPr>
                <w:noProof/>
                <w:szCs w:val="22"/>
                <w:lang w:val="mt-MT" w:eastAsia="sl-SI"/>
              </w:rPr>
              <w:t xml:space="preserve">Tel: + 385 1 6312 </w:t>
            </w:r>
            <w:del w:id="21" w:author="JT" w:date="2025-04-04T14:19:00Z">
              <w:r>
                <w:rPr>
                  <w:noProof/>
                  <w:szCs w:val="22"/>
                  <w:lang w:val="mt-MT" w:eastAsia="sl-SI"/>
                </w:rPr>
                <w:delText>100</w:delText>
              </w:r>
            </w:del>
            <w:ins w:id="22" w:author="JT" w:date="2025-04-04T14:19:00Z">
              <w:r>
                <w:rPr>
                  <w:noProof/>
                  <w:szCs w:val="22"/>
                  <w:lang w:val="mt-MT" w:eastAsia="sl-SI"/>
                </w:rPr>
                <w:t>10</w:t>
              </w:r>
              <w:r>
                <w:rPr>
                  <w:noProof/>
                  <w:szCs w:val="22"/>
                  <w:lang w:val="sl-SI" w:eastAsia="sl-SI"/>
                </w:rPr>
                <w:t>1</w:t>
              </w:r>
            </w:ins>
          </w:p>
          <w:p w14:paraId="4A952A27" w14:textId="77777777" w:rsidR="00ED0B41" w:rsidRDefault="00ED0B41">
            <w:pPr>
              <w:ind w:left="567" w:hanging="567"/>
              <w:rPr>
                <w:b/>
                <w:noProof/>
                <w:szCs w:val="22"/>
                <w:lang w:val="mt-MT"/>
              </w:rPr>
            </w:pPr>
          </w:p>
        </w:tc>
        <w:tc>
          <w:tcPr>
            <w:tcW w:w="4679" w:type="dxa"/>
          </w:tcPr>
          <w:p w14:paraId="4A952A28" w14:textId="77777777" w:rsidR="00ED0B41" w:rsidRDefault="00000000">
            <w:pPr>
              <w:numPr>
                <w:ilvl w:val="12"/>
                <w:numId w:val="0"/>
              </w:numPr>
              <w:ind w:right="-2"/>
              <w:rPr>
                <w:b/>
                <w:noProof/>
                <w:szCs w:val="22"/>
                <w:lang w:val="mt-MT"/>
              </w:rPr>
            </w:pPr>
            <w:r>
              <w:rPr>
                <w:b/>
                <w:noProof/>
                <w:szCs w:val="22"/>
                <w:lang w:val="mt-MT"/>
              </w:rPr>
              <w:t>România</w:t>
            </w:r>
          </w:p>
          <w:p w14:paraId="4A952A29" w14:textId="77777777" w:rsidR="00ED0B41" w:rsidRDefault="00000000">
            <w:pPr>
              <w:tabs>
                <w:tab w:val="left" w:pos="708"/>
              </w:tabs>
              <w:rPr>
                <w:rFonts w:eastAsia="Calibri"/>
                <w:szCs w:val="22"/>
                <w:lang w:val="mt-MT"/>
              </w:rPr>
            </w:pPr>
            <w:r>
              <w:rPr>
                <w:rFonts w:eastAsia="Calibri"/>
                <w:szCs w:val="22"/>
                <w:lang w:val="mt-MT"/>
              </w:rPr>
              <w:t>KRKA Romania S.R.L., Bucharest</w:t>
            </w:r>
          </w:p>
          <w:p w14:paraId="4A952A2A" w14:textId="77777777" w:rsidR="00ED0B41" w:rsidRDefault="00000000">
            <w:pPr>
              <w:tabs>
                <w:tab w:val="left" w:pos="708"/>
              </w:tabs>
              <w:rPr>
                <w:rFonts w:eastAsia="Calibri"/>
                <w:szCs w:val="22"/>
                <w:lang w:val="mt-MT"/>
              </w:rPr>
            </w:pPr>
            <w:r>
              <w:rPr>
                <w:rFonts w:eastAsia="Calibri"/>
                <w:szCs w:val="22"/>
                <w:lang w:val="mt-MT"/>
              </w:rPr>
              <w:t>Tel:</w:t>
            </w:r>
            <w:r>
              <w:rPr>
                <w:rFonts w:eastAsia="Calibri"/>
                <w:b/>
                <w:bCs/>
                <w:szCs w:val="22"/>
                <w:lang w:val="mt-MT"/>
              </w:rPr>
              <w:t xml:space="preserve"> + </w:t>
            </w:r>
            <w:r>
              <w:rPr>
                <w:szCs w:val="22"/>
                <w:lang w:val="mt-MT" w:eastAsia="sl-SI"/>
              </w:rPr>
              <w:t>4 021 310 66 05</w:t>
            </w:r>
          </w:p>
          <w:p w14:paraId="4A952A2B" w14:textId="77777777" w:rsidR="00ED0B41" w:rsidRDefault="00ED0B41">
            <w:pPr>
              <w:numPr>
                <w:ilvl w:val="12"/>
                <w:numId w:val="0"/>
              </w:numPr>
              <w:ind w:right="-2"/>
              <w:rPr>
                <w:b/>
                <w:noProof/>
                <w:szCs w:val="22"/>
                <w:lang w:val="mt-MT"/>
              </w:rPr>
            </w:pPr>
          </w:p>
        </w:tc>
      </w:tr>
      <w:tr w:rsidR="00ED0B41" w14:paraId="4A952A34" w14:textId="77777777">
        <w:trPr>
          <w:cantSplit/>
        </w:trPr>
        <w:tc>
          <w:tcPr>
            <w:tcW w:w="4395" w:type="dxa"/>
          </w:tcPr>
          <w:p w14:paraId="4A952A2D" w14:textId="77777777" w:rsidR="00ED0B41" w:rsidRDefault="00000000">
            <w:pPr>
              <w:rPr>
                <w:b/>
                <w:noProof/>
                <w:szCs w:val="22"/>
                <w:lang w:val="mt-MT"/>
              </w:rPr>
            </w:pPr>
            <w:r>
              <w:rPr>
                <w:b/>
                <w:noProof/>
                <w:szCs w:val="22"/>
                <w:lang w:val="mt-MT"/>
              </w:rPr>
              <w:lastRenderedPageBreak/>
              <w:br w:type="page"/>
              <w:t>Ireland</w:t>
            </w:r>
          </w:p>
          <w:p w14:paraId="4A952A2E" w14:textId="77777777" w:rsidR="00ED0B41" w:rsidRDefault="00000000">
            <w:pPr>
              <w:rPr>
                <w:color w:val="000000"/>
                <w:szCs w:val="22"/>
                <w:lang w:val="mt-MT"/>
              </w:rPr>
            </w:pPr>
            <w:r>
              <w:rPr>
                <w:color w:val="000000"/>
                <w:szCs w:val="22"/>
                <w:lang w:val="mt-MT"/>
              </w:rPr>
              <w:t>KRKA Pharma Dublin, Ltd.</w:t>
            </w:r>
          </w:p>
          <w:p w14:paraId="4A952A2F" w14:textId="77777777" w:rsidR="00ED0B41" w:rsidRDefault="00000000">
            <w:pPr>
              <w:rPr>
                <w:szCs w:val="22"/>
                <w:lang w:val="mt-MT"/>
              </w:rPr>
            </w:pPr>
            <w:r>
              <w:rPr>
                <w:color w:val="000000"/>
                <w:szCs w:val="22"/>
                <w:lang w:val="mt-MT"/>
              </w:rPr>
              <w:t>Tel: + 353 1 413 3710</w:t>
            </w:r>
          </w:p>
          <w:p w14:paraId="4A952A30" w14:textId="77777777" w:rsidR="00ED0B41" w:rsidRDefault="00ED0B41">
            <w:pPr>
              <w:ind w:left="567" w:hanging="567"/>
              <w:rPr>
                <w:b/>
                <w:noProof/>
                <w:szCs w:val="22"/>
                <w:lang w:val="mt-MT"/>
              </w:rPr>
            </w:pPr>
          </w:p>
        </w:tc>
        <w:tc>
          <w:tcPr>
            <w:tcW w:w="4679" w:type="dxa"/>
            <w:hideMark/>
          </w:tcPr>
          <w:p w14:paraId="4A952A31" w14:textId="77777777" w:rsidR="00ED0B41" w:rsidRDefault="00000000">
            <w:pPr>
              <w:numPr>
                <w:ilvl w:val="12"/>
                <w:numId w:val="0"/>
              </w:numPr>
              <w:ind w:right="-2"/>
              <w:rPr>
                <w:b/>
                <w:noProof/>
                <w:szCs w:val="22"/>
                <w:lang w:val="mt-MT"/>
              </w:rPr>
            </w:pPr>
            <w:r>
              <w:rPr>
                <w:b/>
                <w:noProof/>
                <w:szCs w:val="22"/>
                <w:lang w:val="mt-MT"/>
              </w:rPr>
              <w:t>Slovenija</w:t>
            </w:r>
          </w:p>
          <w:p w14:paraId="4A952A32" w14:textId="77777777" w:rsidR="00ED0B41" w:rsidRDefault="00000000">
            <w:pPr>
              <w:numPr>
                <w:ilvl w:val="12"/>
                <w:numId w:val="0"/>
              </w:numPr>
              <w:ind w:right="-2"/>
              <w:rPr>
                <w:b/>
                <w:noProof/>
                <w:szCs w:val="22"/>
                <w:lang w:val="mt-MT"/>
              </w:rPr>
            </w:pPr>
            <w:r>
              <w:rPr>
                <w:szCs w:val="22"/>
                <w:lang w:val="mt-MT"/>
              </w:rPr>
              <w:t>KRKA, d.d., Novo mesto</w:t>
            </w:r>
          </w:p>
          <w:p w14:paraId="4A952A33" w14:textId="77777777" w:rsidR="00ED0B41" w:rsidRDefault="00000000">
            <w:pPr>
              <w:numPr>
                <w:ilvl w:val="12"/>
                <w:numId w:val="0"/>
              </w:numPr>
              <w:ind w:right="-2"/>
              <w:rPr>
                <w:b/>
                <w:noProof/>
                <w:szCs w:val="22"/>
                <w:lang w:val="mt-MT"/>
              </w:rPr>
            </w:pPr>
            <w:r>
              <w:rPr>
                <w:noProof/>
                <w:szCs w:val="22"/>
                <w:lang w:val="mt-MT"/>
              </w:rPr>
              <w:t>Tel:</w:t>
            </w:r>
            <w:r>
              <w:rPr>
                <w:b/>
                <w:noProof/>
                <w:szCs w:val="22"/>
                <w:lang w:val="mt-MT"/>
              </w:rPr>
              <w:t xml:space="preserve"> </w:t>
            </w:r>
            <w:r>
              <w:rPr>
                <w:szCs w:val="22"/>
                <w:lang w:val="mt-MT"/>
              </w:rPr>
              <w:t>+ 386 (0) 1 47 51 100</w:t>
            </w:r>
          </w:p>
        </w:tc>
      </w:tr>
      <w:tr w:rsidR="00ED0B41" w14:paraId="4A952A3D" w14:textId="77777777">
        <w:trPr>
          <w:cantSplit/>
        </w:trPr>
        <w:tc>
          <w:tcPr>
            <w:tcW w:w="4395" w:type="dxa"/>
          </w:tcPr>
          <w:p w14:paraId="4A952A35" w14:textId="77777777" w:rsidR="00ED0B41" w:rsidRDefault="00000000">
            <w:pPr>
              <w:rPr>
                <w:b/>
                <w:noProof/>
                <w:szCs w:val="22"/>
                <w:lang w:val="mt-MT"/>
              </w:rPr>
            </w:pPr>
            <w:r>
              <w:rPr>
                <w:b/>
                <w:noProof/>
                <w:szCs w:val="22"/>
                <w:lang w:val="mt-MT"/>
              </w:rPr>
              <w:t>Ísland</w:t>
            </w:r>
          </w:p>
          <w:p w14:paraId="4A952A36" w14:textId="77777777" w:rsidR="00ED0B41" w:rsidRDefault="00000000">
            <w:pPr>
              <w:rPr>
                <w:noProof/>
                <w:szCs w:val="22"/>
                <w:lang w:val="mt-MT"/>
              </w:rPr>
            </w:pPr>
            <w:r>
              <w:rPr>
                <w:noProof/>
                <w:szCs w:val="22"/>
                <w:lang w:val="mt-MT"/>
              </w:rPr>
              <w:t>KRKA Sverige AB</w:t>
            </w:r>
          </w:p>
          <w:p w14:paraId="4A952A37" w14:textId="77777777" w:rsidR="00ED0B41" w:rsidRDefault="00000000">
            <w:pPr>
              <w:rPr>
                <w:b/>
                <w:noProof/>
                <w:szCs w:val="22"/>
                <w:lang w:val="mt-MT"/>
              </w:rPr>
            </w:pPr>
            <w:r>
              <w:rPr>
                <w:noProof/>
                <w:szCs w:val="22"/>
                <w:lang w:val="mt-MT"/>
              </w:rPr>
              <w:t>Sími:</w:t>
            </w:r>
            <w:r>
              <w:rPr>
                <w:b/>
                <w:noProof/>
                <w:szCs w:val="22"/>
                <w:lang w:val="mt-MT"/>
              </w:rPr>
              <w:t xml:space="preserve"> + </w:t>
            </w:r>
            <w:r>
              <w:rPr>
                <w:noProof/>
                <w:szCs w:val="22"/>
                <w:lang w:val="mt-MT"/>
              </w:rPr>
              <w:t>46 (0)</w:t>
            </w:r>
            <w:r>
              <w:rPr>
                <w:szCs w:val="22"/>
                <w:lang w:val="mt-MT"/>
              </w:rPr>
              <w:t>8 643 67 66 (SE)</w:t>
            </w:r>
          </w:p>
          <w:p w14:paraId="4A952A38" w14:textId="77777777" w:rsidR="00ED0B41" w:rsidRDefault="00ED0B41">
            <w:pPr>
              <w:ind w:left="567" w:hanging="567"/>
              <w:rPr>
                <w:b/>
                <w:noProof/>
                <w:szCs w:val="22"/>
                <w:lang w:val="mt-MT"/>
              </w:rPr>
            </w:pPr>
          </w:p>
        </w:tc>
        <w:tc>
          <w:tcPr>
            <w:tcW w:w="4679" w:type="dxa"/>
          </w:tcPr>
          <w:p w14:paraId="4A952A39" w14:textId="77777777" w:rsidR="00ED0B41" w:rsidRDefault="00000000">
            <w:pPr>
              <w:numPr>
                <w:ilvl w:val="12"/>
                <w:numId w:val="0"/>
              </w:numPr>
              <w:ind w:right="-2"/>
              <w:rPr>
                <w:b/>
                <w:noProof/>
                <w:szCs w:val="22"/>
                <w:lang w:val="mt-MT"/>
              </w:rPr>
            </w:pPr>
            <w:r>
              <w:rPr>
                <w:b/>
                <w:noProof/>
                <w:szCs w:val="22"/>
                <w:lang w:val="mt-MT"/>
              </w:rPr>
              <w:t>Slovenská republika</w:t>
            </w:r>
          </w:p>
          <w:p w14:paraId="4A952A3A" w14:textId="77777777" w:rsidR="00ED0B41" w:rsidRDefault="00000000">
            <w:pPr>
              <w:rPr>
                <w:color w:val="000000"/>
                <w:szCs w:val="22"/>
                <w:lang w:val="mt-MT"/>
              </w:rPr>
            </w:pPr>
            <w:r>
              <w:rPr>
                <w:color w:val="000000"/>
                <w:szCs w:val="22"/>
                <w:lang w:val="mt-MT"/>
              </w:rPr>
              <w:t>KRKA Slovensko, s.r.o.</w:t>
            </w:r>
          </w:p>
          <w:p w14:paraId="4A952A3B" w14:textId="77777777" w:rsidR="00ED0B41" w:rsidRDefault="00000000">
            <w:pPr>
              <w:rPr>
                <w:color w:val="000000"/>
                <w:szCs w:val="22"/>
                <w:lang w:val="mt-MT"/>
              </w:rPr>
            </w:pPr>
            <w:r>
              <w:rPr>
                <w:color w:val="000000"/>
                <w:szCs w:val="22"/>
                <w:lang w:val="mt-MT"/>
              </w:rPr>
              <w:t>Tel.: + 421 (0) 2 571 04 501</w:t>
            </w:r>
          </w:p>
          <w:p w14:paraId="4A952A3C" w14:textId="77777777" w:rsidR="00ED0B41" w:rsidRDefault="00ED0B41">
            <w:pPr>
              <w:numPr>
                <w:ilvl w:val="12"/>
                <w:numId w:val="0"/>
              </w:numPr>
              <w:ind w:right="-2"/>
              <w:rPr>
                <w:b/>
                <w:noProof/>
                <w:szCs w:val="22"/>
                <w:lang w:val="mt-MT"/>
              </w:rPr>
            </w:pPr>
          </w:p>
        </w:tc>
      </w:tr>
      <w:tr w:rsidR="00ED0B41" w14:paraId="4A952A45" w14:textId="77777777">
        <w:trPr>
          <w:cantSplit/>
        </w:trPr>
        <w:tc>
          <w:tcPr>
            <w:tcW w:w="4395" w:type="dxa"/>
            <w:hideMark/>
          </w:tcPr>
          <w:p w14:paraId="4A952A3E" w14:textId="77777777" w:rsidR="00ED0B41" w:rsidRDefault="00000000">
            <w:pPr>
              <w:rPr>
                <w:b/>
                <w:noProof/>
                <w:szCs w:val="22"/>
                <w:lang w:val="mt-MT"/>
              </w:rPr>
            </w:pPr>
            <w:r>
              <w:rPr>
                <w:b/>
                <w:noProof/>
                <w:szCs w:val="22"/>
                <w:lang w:val="mt-MT"/>
              </w:rPr>
              <w:t>Italia</w:t>
            </w:r>
          </w:p>
          <w:p w14:paraId="4A952A3F" w14:textId="77777777" w:rsidR="00ED0B41" w:rsidRDefault="00000000">
            <w:pPr>
              <w:tabs>
                <w:tab w:val="left" w:pos="708"/>
              </w:tabs>
              <w:rPr>
                <w:rFonts w:eastAsia="Calibri"/>
                <w:bCs/>
                <w:szCs w:val="22"/>
                <w:lang w:val="mt-MT"/>
              </w:rPr>
            </w:pPr>
            <w:r>
              <w:rPr>
                <w:rFonts w:eastAsia="Calibri"/>
                <w:bCs/>
                <w:szCs w:val="22"/>
                <w:lang w:val="mt-MT"/>
              </w:rPr>
              <w:t>KRKA Farmaceutici Milano, S.r.l.</w:t>
            </w:r>
          </w:p>
          <w:p w14:paraId="4A952A40" w14:textId="77777777" w:rsidR="00ED0B41" w:rsidRDefault="00000000">
            <w:pPr>
              <w:tabs>
                <w:tab w:val="left" w:pos="708"/>
              </w:tabs>
              <w:ind w:left="567" w:hanging="567"/>
              <w:rPr>
                <w:rFonts w:eastAsia="Calibri"/>
                <w:bCs/>
                <w:szCs w:val="22"/>
                <w:lang w:val="mt-MT" w:eastAsia="sl-SI"/>
              </w:rPr>
            </w:pPr>
            <w:r>
              <w:rPr>
                <w:rFonts w:eastAsia="Calibri"/>
                <w:bCs/>
                <w:szCs w:val="22"/>
                <w:lang w:val="mt-MT" w:eastAsia="sl-SI"/>
              </w:rPr>
              <w:t xml:space="preserve">Tel: + 39 02 </w:t>
            </w:r>
            <w:r>
              <w:rPr>
                <w:rFonts w:eastAsia="Calibri"/>
                <w:szCs w:val="22"/>
                <w:lang w:val="mt-MT" w:eastAsia="sl-SI"/>
              </w:rPr>
              <w:t>3300 8841</w:t>
            </w:r>
          </w:p>
        </w:tc>
        <w:tc>
          <w:tcPr>
            <w:tcW w:w="4679" w:type="dxa"/>
          </w:tcPr>
          <w:p w14:paraId="4A952A41" w14:textId="77777777" w:rsidR="00ED0B41" w:rsidRDefault="00000000">
            <w:pPr>
              <w:numPr>
                <w:ilvl w:val="12"/>
                <w:numId w:val="0"/>
              </w:numPr>
              <w:ind w:right="-2"/>
              <w:rPr>
                <w:b/>
                <w:noProof/>
                <w:szCs w:val="22"/>
                <w:lang w:val="mt-MT"/>
              </w:rPr>
            </w:pPr>
            <w:r>
              <w:rPr>
                <w:b/>
                <w:noProof/>
                <w:szCs w:val="22"/>
                <w:lang w:val="mt-MT"/>
              </w:rPr>
              <w:t>Suomi/Finland</w:t>
            </w:r>
          </w:p>
          <w:p w14:paraId="4A952A42" w14:textId="77777777" w:rsidR="00ED0B41" w:rsidRDefault="00000000">
            <w:pPr>
              <w:numPr>
                <w:ilvl w:val="12"/>
                <w:numId w:val="0"/>
              </w:numPr>
              <w:ind w:right="-2"/>
              <w:rPr>
                <w:b/>
                <w:noProof/>
                <w:szCs w:val="22"/>
                <w:lang w:val="mt-MT"/>
              </w:rPr>
            </w:pPr>
            <w:r>
              <w:rPr>
                <w:noProof/>
                <w:szCs w:val="22"/>
                <w:lang w:val="mt-MT" w:eastAsia="sl-SI"/>
              </w:rPr>
              <w:t>KRKA Finland Oy</w:t>
            </w:r>
          </w:p>
          <w:p w14:paraId="4A952A43" w14:textId="77777777" w:rsidR="00ED0B41" w:rsidRDefault="00000000">
            <w:pPr>
              <w:numPr>
                <w:ilvl w:val="12"/>
                <w:numId w:val="0"/>
              </w:numPr>
              <w:ind w:right="-2"/>
              <w:rPr>
                <w:b/>
                <w:noProof/>
                <w:szCs w:val="22"/>
                <w:lang w:val="mt-MT"/>
              </w:rPr>
            </w:pPr>
            <w:r>
              <w:rPr>
                <w:noProof/>
                <w:szCs w:val="22"/>
                <w:lang w:val="mt-MT"/>
              </w:rPr>
              <w:t>Puh/Tel:</w:t>
            </w:r>
            <w:r>
              <w:rPr>
                <w:b/>
                <w:noProof/>
                <w:szCs w:val="22"/>
                <w:lang w:val="mt-MT"/>
              </w:rPr>
              <w:t xml:space="preserve"> </w:t>
            </w:r>
            <w:r>
              <w:rPr>
                <w:noProof/>
                <w:szCs w:val="22"/>
                <w:lang w:val="mt-MT" w:eastAsia="sl-SI"/>
              </w:rPr>
              <w:t>+ 358 20 754 5330</w:t>
            </w:r>
          </w:p>
          <w:p w14:paraId="4A952A44" w14:textId="77777777" w:rsidR="00ED0B41" w:rsidRDefault="00ED0B41">
            <w:pPr>
              <w:numPr>
                <w:ilvl w:val="12"/>
                <w:numId w:val="0"/>
              </w:numPr>
              <w:ind w:right="-2"/>
              <w:rPr>
                <w:b/>
                <w:noProof/>
                <w:szCs w:val="22"/>
                <w:lang w:val="mt-MT"/>
              </w:rPr>
            </w:pPr>
          </w:p>
        </w:tc>
      </w:tr>
      <w:tr w:rsidR="00ED0B41" w14:paraId="4A952A4D" w14:textId="77777777">
        <w:trPr>
          <w:cantSplit/>
        </w:trPr>
        <w:tc>
          <w:tcPr>
            <w:tcW w:w="4395" w:type="dxa"/>
          </w:tcPr>
          <w:p w14:paraId="4A952A46" w14:textId="77777777" w:rsidR="00ED0B41" w:rsidRDefault="00000000">
            <w:pPr>
              <w:rPr>
                <w:b/>
                <w:noProof/>
                <w:szCs w:val="22"/>
                <w:lang w:val="mt-MT"/>
              </w:rPr>
            </w:pPr>
            <w:r>
              <w:rPr>
                <w:b/>
                <w:noProof/>
                <w:szCs w:val="22"/>
                <w:lang w:val="mt-MT"/>
              </w:rPr>
              <w:t>Κύπρος</w:t>
            </w:r>
          </w:p>
          <w:p w14:paraId="4A952A47" w14:textId="77777777" w:rsidR="00ED0B41" w:rsidRDefault="00000000">
            <w:pPr>
              <w:rPr>
                <w:szCs w:val="22"/>
                <w:lang w:val="mt-MT"/>
              </w:rPr>
            </w:pPr>
            <w:r>
              <w:rPr>
                <w:szCs w:val="22"/>
                <w:lang w:val="mt-MT"/>
              </w:rPr>
              <w:t>KI.PA. (PHARMACAL) LIMITED</w:t>
            </w:r>
          </w:p>
          <w:p w14:paraId="4A952A48" w14:textId="77777777" w:rsidR="00ED0B41" w:rsidRDefault="00000000">
            <w:pPr>
              <w:rPr>
                <w:b/>
                <w:noProof/>
                <w:szCs w:val="22"/>
                <w:lang w:val="mt-MT"/>
              </w:rPr>
            </w:pPr>
            <w:r>
              <w:rPr>
                <w:noProof/>
                <w:szCs w:val="22"/>
                <w:lang w:val="mt-MT" w:eastAsia="sl-SI"/>
              </w:rPr>
              <w:t>Τηλ</w:t>
            </w:r>
            <w:r>
              <w:rPr>
                <w:noProof/>
                <w:szCs w:val="22"/>
                <w:lang w:val="mt-MT"/>
              </w:rPr>
              <w:t>:</w:t>
            </w:r>
            <w:r>
              <w:rPr>
                <w:b/>
                <w:noProof/>
                <w:szCs w:val="22"/>
                <w:lang w:val="mt-MT"/>
              </w:rPr>
              <w:t xml:space="preserve"> + </w:t>
            </w:r>
            <w:r>
              <w:rPr>
                <w:noProof/>
                <w:szCs w:val="22"/>
                <w:lang w:val="mt-MT"/>
              </w:rPr>
              <w:t xml:space="preserve">357 </w:t>
            </w:r>
            <w:del w:id="23" w:author="JT" w:date="2025-05-12T08:59:00Z">
              <w:r>
                <w:rPr>
                  <w:noProof/>
                  <w:szCs w:val="22"/>
                  <w:lang w:val="mt-MT"/>
                </w:rPr>
                <w:delText>(0)</w:delText>
              </w:r>
            </w:del>
            <w:r>
              <w:rPr>
                <w:noProof/>
                <w:szCs w:val="22"/>
                <w:lang w:val="mt-MT"/>
              </w:rPr>
              <w:t>24 651 882 (CY)</w:t>
            </w:r>
          </w:p>
          <w:p w14:paraId="4A952A49" w14:textId="77777777" w:rsidR="00ED0B41" w:rsidRDefault="00ED0B41">
            <w:pPr>
              <w:ind w:left="567" w:hanging="567"/>
              <w:rPr>
                <w:b/>
                <w:noProof/>
                <w:szCs w:val="22"/>
                <w:lang w:val="mt-MT"/>
              </w:rPr>
            </w:pPr>
          </w:p>
        </w:tc>
        <w:tc>
          <w:tcPr>
            <w:tcW w:w="4679" w:type="dxa"/>
            <w:hideMark/>
          </w:tcPr>
          <w:p w14:paraId="4A952A4A" w14:textId="77777777" w:rsidR="00ED0B41" w:rsidRDefault="00000000">
            <w:pPr>
              <w:numPr>
                <w:ilvl w:val="12"/>
                <w:numId w:val="0"/>
              </w:numPr>
              <w:ind w:right="-2"/>
              <w:rPr>
                <w:b/>
                <w:noProof/>
                <w:szCs w:val="22"/>
                <w:lang w:val="mt-MT"/>
              </w:rPr>
            </w:pPr>
            <w:r>
              <w:rPr>
                <w:b/>
                <w:noProof/>
                <w:szCs w:val="22"/>
                <w:lang w:val="mt-MT"/>
              </w:rPr>
              <w:t>Sverige</w:t>
            </w:r>
          </w:p>
          <w:p w14:paraId="4A952A4B" w14:textId="77777777" w:rsidR="00ED0B41" w:rsidRDefault="00000000">
            <w:pPr>
              <w:numPr>
                <w:ilvl w:val="12"/>
                <w:numId w:val="0"/>
              </w:numPr>
              <w:ind w:right="-2"/>
              <w:rPr>
                <w:b/>
                <w:noProof/>
                <w:szCs w:val="22"/>
                <w:lang w:val="mt-MT"/>
              </w:rPr>
            </w:pPr>
            <w:r>
              <w:rPr>
                <w:noProof/>
                <w:szCs w:val="22"/>
                <w:lang w:val="mt-MT"/>
              </w:rPr>
              <w:t>KRKA Sverige AB</w:t>
            </w:r>
          </w:p>
          <w:p w14:paraId="4A952A4C" w14:textId="77777777" w:rsidR="00ED0B41" w:rsidRDefault="00000000">
            <w:pPr>
              <w:numPr>
                <w:ilvl w:val="12"/>
                <w:numId w:val="0"/>
              </w:numPr>
              <w:ind w:right="-2"/>
              <w:rPr>
                <w:b/>
                <w:noProof/>
                <w:szCs w:val="22"/>
                <w:lang w:val="mt-MT"/>
              </w:rPr>
            </w:pPr>
            <w:r>
              <w:rPr>
                <w:noProof/>
                <w:szCs w:val="22"/>
                <w:lang w:val="mt-MT"/>
              </w:rPr>
              <w:t>Tel:</w:t>
            </w:r>
            <w:r>
              <w:rPr>
                <w:b/>
                <w:noProof/>
                <w:szCs w:val="22"/>
                <w:lang w:val="mt-MT"/>
              </w:rPr>
              <w:t xml:space="preserve"> + </w:t>
            </w:r>
            <w:r>
              <w:rPr>
                <w:noProof/>
                <w:szCs w:val="22"/>
                <w:lang w:val="mt-MT"/>
              </w:rPr>
              <w:t>46 (0)</w:t>
            </w:r>
            <w:r>
              <w:rPr>
                <w:szCs w:val="22"/>
                <w:lang w:val="mt-MT"/>
              </w:rPr>
              <w:t>8 643 67 66 (SE)</w:t>
            </w:r>
          </w:p>
        </w:tc>
      </w:tr>
      <w:tr w:rsidR="00ED0B41" w14:paraId="4A952A56" w14:textId="77777777">
        <w:trPr>
          <w:cantSplit/>
        </w:trPr>
        <w:tc>
          <w:tcPr>
            <w:tcW w:w="4395" w:type="dxa"/>
          </w:tcPr>
          <w:p w14:paraId="4A952A4E" w14:textId="77777777" w:rsidR="00ED0B41" w:rsidRDefault="00000000">
            <w:pPr>
              <w:rPr>
                <w:b/>
                <w:noProof/>
                <w:szCs w:val="22"/>
                <w:lang w:val="mt-MT"/>
              </w:rPr>
            </w:pPr>
            <w:r>
              <w:rPr>
                <w:b/>
                <w:noProof/>
                <w:szCs w:val="22"/>
                <w:lang w:val="mt-MT"/>
              </w:rPr>
              <w:t>Latvija</w:t>
            </w:r>
          </w:p>
          <w:p w14:paraId="4A952A4F" w14:textId="77777777" w:rsidR="00ED0B41" w:rsidRDefault="00000000">
            <w:pPr>
              <w:rPr>
                <w:b/>
                <w:noProof/>
                <w:szCs w:val="22"/>
                <w:lang w:val="mt-MT" w:eastAsia="sl-SI"/>
              </w:rPr>
            </w:pPr>
            <w:r>
              <w:rPr>
                <w:szCs w:val="22"/>
                <w:lang w:val="mt-MT" w:eastAsia="sl-SI"/>
              </w:rPr>
              <w:t>KRKA Latvija SIA</w:t>
            </w:r>
          </w:p>
          <w:p w14:paraId="4A952A50" w14:textId="77777777" w:rsidR="00ED0B41" w:rsidRDefault="00000000">
            <w:pPr>
              <w:rPr>
                <w:b/>
                <w:noProof/>
                <w:szCs w:val="22"/>
                <w:lang w:val="mt-MT"/>
              </w:rPr>
            </w:pPr>
            <w:r>
              <w:rPr>
                <w:noProof/>
                <w:szCs w:val="22"/>
                <w:lang w:val="mt-MT"/>
              </w:rPr>
              <w:t>Tel:</w:t>
            </w:r>
            <w:r>
              <w:rPr>
                <w:b/>
                <w:noProof/>
                <w:szCs w:val="22"/>
                <w:lang w:val="mt-MT"/>
              </w:rPr>
              <w:t xml:space="preserve"> + </w:t>
            </w:r>
            <w:r>
              <w:rPr>
                <w:noProof/>
                <w:szCs w:val="22"/>
                <w:lang w:val="mt-MT"/>
              </w:rPr>
              <w:t>371 6733 86 10</w:t>
            </w:r>
          </w:p>
          <w:p w14:paraId="4A952A51" w14:textId="77777777" w:rsidR="00ED0B41" w:rsidRDefault="00ED0B41">
            <w:pPr>
              <w:ind w:left="567" w:hanging="567"/>
              <w:rPr>
                <w:b/>
                <w:noProof/>
                <w:szCs w:val="22"/>
                <w:lang w:val="mt-MT"/>
              </w:rPr>
            </w:pPr>
          </w:p>
        </w:tc>
        <w:tc>
          <w:tcPr>
            <w:tcW w:w="4679" w:type="dxa"/>
          </w:tcPr>
          <w:p w14:paraId="4A952A52" w14:textId="77777777" w:rsidR="00ED0B41" w:rsidRDefault="00000000">
            <w:pPr>
              <w:numPr>
                <w:ilvl w:val="12"/>
                <w:numId w:val="0"/>
              </w:numPr>
              <w:ind w:right="-2"/>
              <w:rPr>
                <w:del w:id="24" w:author="JT" w:date="2025-04-04T14:18:00Z"/>
                <w:b/>
                <w:noProof/>
                <w:szCs w:val="22"/>
                <w:lang w:val="mt-MT"/>
              </w:rPr>
            </w:pPr>
            <w:del w:id="25" w:author="JT" w:date="2025-04-04T14:18:00Z">
              <w:r>
                <w:rPr>
                  <w:b/>
                  <w:noProof/>
                  <w:szCs w:val="22"/>
                  <w:lang w:val="mt-MT"/>
                </w:rPr>
                <w:delText xml:space="preserve">United Kingdom </w:delText>
              </w:r>
              <w:r>
                <w:rPr>
                  <w:b/>
                  <w:szCs w:val="22"/>
                  <w:lang w:val="mt-MT" w:eastAsia="sl-SI"/>
                </w:rPr>
                <w:delText>(Northern Ireland)</w:delText>
              </w:r>
            </w:del>
          </w:p>
          <w:p w14:paraId="4A952A53" w14:textId="77777777" w:rsidR="00ED0B41" w:rsidRDefault="00000000">
            <w:pPr>
              <w:numPr>
                <w:ilvl w:val="12"/>
                <w:numId w:val="0"/>
              </w:numPr>
              <w:tabs>
                <w:tab w:val="left" w:pos="708"/>
              </w:tabs>
              <w:ind w:right="-2"/>
              <w:rPr>
                <w:del w:id="26" w:author="JT" w:date="2025-04-04T14:18:00Z"/>
                <w:rFonts w:eastAsia="Calibri"/>
                <w:szCs w:val="22"/>
                <w:lang w:val="mt-MT"/>
              </w:rPr>
            </w:pPr>
            <w:del w:id="27" w:author="JT" w:date="2025-04-04T14:18:00Z">
              <w:r>
                <w:rPr>
                  <w:szCs w:val="22"/>
                  <w:lang w:val="mt-MT"/>
                </w:rPr>
                <w:delText xml:space="preserve">KRKA </w:delText>
              </w:r>
              <w:r>
                <w:rPr>
                  <w:szCs w:val="22"/>
                  <w:lang w:val="mt-MT" w:eastAsia="sl-SI"/>
                </w:rPr>
                <w:delText>Pharma Dublin, Ltd.</w:delText>
              </w:r>
            </w:del>
          </w:p>
          <w:p w14:paraId="4A952A54" w14:textId="77777777" w:rsidR="00ED0B41" w:rsidRDefault="00000000">
            <w:pPr>
              <w:numPr>
                <w:ilvl w:val="12"/>
                <w:numId w:val="0"/>
              </w:numPr>
              <w:ind w:right="-2"/>
              <w:rPr>
                <w:del w:id="28" w:author="JT" w:date="2025-04-04T14:18:00Z"/>
                <w:b/>
                <w:noProof/>
                <w:szCs w:val="22"/>
                <w:lang w:val="mt-MT" w:eastAsia="sl-SI"/>
              </w:rPr>
            </w:pPr>
            <w:del w:id="29" w:author="JT" w:date="2025-04-04T14:18:00Z">
              <w:r>
                <w:rPr>
                  <w:noProof/>
                  <w:szCs w:val="22"/>
                  <w:lang w:val="mt-MT" w:eastAsia="sl-SI"/>
                </w:rPr>
                <w:delText xml:space="preserve">Tel: </w:delText>
              </w:r>
              <w:r>
                <w:rPr>
                  <w:szCs w:val="22"/>
                  <w:lang w:val="mt-MT"/>
                </w:rPr>
                <w:delText xml:space="preserve">+ </w:delText>
              </w:r>
              <w:r>
                <w:rPr>
                  <w:szCs w:val="22"/>
                  <w:lang w:val="mt-MT" w:eastAsia="sl-SI"/>
                </w:rPr>
                <w:delText>353 1 413 3710</w:delText>
              </w:r>
            </w:del>
          </w:p>
          <w:p w14:paraId="4A952A55" w14:textId="77777777" w:rsidR="00ED0B41" w:rsidRDefault="00ED0B41">
            <w:pPr>
              <w:numPr>
                <w:ilvl w:val="12"/>
                <w:numId w:val="0"/>
              </w:numPr>
              <w:ind w:right="-2"/>
              <w:rPr>
                <w:b/>
                <w:noProof/>
                <w:szCs w:val="22"/>
                <w:lang w:val="mt-MT"/>
              </w:rPr>
            </w:pPr>
          </w:p>
        </w:tc>
      </w:tr>
    </w:tbl>
    <w:p w14:paraId="4A952A57" w14:textId="77777777" w:rsidR="00ED0B41" w:rsidRDefault="00ED0B41">
      <w:pPr>
        <w:widowControl w:val="0"/>
        <w:numPr>
          <w:ilvl w:val="12"/>
          <w:numId w:val="0"/>
        </w:numPr>
        <w:spacing w:line="240" w:lineRule="auto"/>
        <w:ind w:right="-2"/>
        <w:rPr>
          <w:noProof/>
          <w:szCs w:val="22"/>
          <w:lang w:val="mt-MT"/>
        </w:rPr>
      </w:pPr>
    </w:p>
    <w:p w14:paraId="4A952A58" w14:textId="77777777" w:rsidR="00ED0B41" w:rsidRDefault="00000000">
      <w:pPr>
        <w:widowControl w:val="0"/>
        <w:numPr>
          <w:ilvl w:val="12"/>
          <w:numId w:val="0"/>
        </w:numPr>
        <w:tabs>
          <w:tab w:val="clear" w:pos="567"/>
        </w:tabs>
        <w:spacing w:line="240" w:lineRule="auto"/>
        <w:ind w:right="-2"/>
        <w:outlineLvl w:val="0"/>
        <w:rPr>
          <w:color w:val="000000"/>
          <w:szCs w:val="22"/>
          <w:lang w:val="mt-MT"/>
        </w:rPr>
      </w:pPr>
      <w:r>
        <w:rPr>
          <w:b/>
          <w:noProof/>
          <w:szCs w:val="22"/>
          <w:lang w:val="mt-MT"/>
        </w:rPr>
        <w:t>Dan il-fuljett kien rivedut l-aħħar f’</w:t>
      </w:r>
    </w:p>
    <w:p w14:paraId="4A952A59" w14:textId="77777777" w:rsidR="00ED0B41" w:rsidRDefault="00ED0B41">
      <w:pPr>
        <w:widowControl w:val="0"/>
        <w:numPr>
          <w:ilvl w:val="12"/>
          <w:numId w:val="0"/>
        </w:numPr>
        <w:tabs>
          <w:tab w:val="clear" w:pos="567"/>
        </w:tabs>
        <w:spacing w:line="240" w:lineRule="auto"/>
        <w:ind w:right="-2"/>
        <w:outlineLvl w:val="0"/>
        <w:rPr>
          <w:color w:val="000000"/>
          <w:szCs w:val="22"/>
          <w:lang w:val="mt-MT"/>
        </w:rPr>
      </w:pPr>
    </w:p>
    <w:p w14:paraId="4A952A5A" w14:textId="77777777" w:rsidR="00ED0B41" w:rsidRDefault="00ED0B41">
      <w:pPr>
        <w:widowControl w:val="0"/>
        <w:numPr>
          <w:ilvl w:val="12"/>
          <w:numId w:val="0"/>
        </w:numPr>
        <w:tabs>
          <w:tab w:val="clear" w:pos="567"/>
        </w:tabs>
        <w:spacing w:line="240" w:lineRule="auto"/>
        <w:ind w:right="-2"/>
        <w:outlineLvl w:val="0"/>
        <w:rPr>
          <w:color w:val="000000"/>
          <w:szCs w:val="22"/>
          <w:lang w:val="mt-MT"/>
        </w:rPr>
      </w:pPr>
    </w:p>
    <w:p w14:paraId="4A952A5B" w14:textId="77777777" w:rsidR="00ED0B41" w:rsidRDefault="00000000">
      <w:pPr>
        <w:widowControl w:val="0"/>
        <w:numPr>
          <w:ilvl w:val="12"/>
          <w:numId w:val="0"/>
        </w:numPr>
        <w:tabs>
          <w:tab w:val="clear" w:pos="567"/>
        </w:tabs>
        <w:spacing w:line="240" w:lineRule="auto"/>
        <w:ind w:right="-2"/>
        <w:outlineLvl w:val="0"/>
        <w:rPr>
          <w:color w:val="000000"/>
          <w:szCs w:val="22"/>
          <w:lang w:val="mt-MT"/>
        </w:rPr>
      </w:pPr>
      <w:r>
        <w:rPr>
          <w:bCs/>
          <w:noProof/>
          <w:szCs w:val="22"/>
          <w:lang w:val="mt-MT"/>
        </w:rPr>
        <w:t xml:space="preserve">Informazzjoni dettaljata dwar din il-mediċina tinsab fuq </w:t>
      </w:r>
      <w:r>
        <w:rPr>
          <w:szCs w:val="22"/>
          <w:lang w:val="mt-MT"/>
        </w:rPr>
        <w:t>is-sit elettroniku tal-Aġenzija Ewropea għall-Mediċini</w:t>
      </w:r>
      <w:r>
        <w:rPr>
          <w:b/>
          <w:szCs w:val="22"/>
          <w:lang w:val="mt-MT"/>
        </w:rPr>
        <w:t xml:space="preserve"> </w:t>
      </w:r>
      <w:hyperlink r:id="rId14" w:history="1">
        <w:r>
          <w:rPr>
            <w:noProof/>
            <w:color w:val="0000FF"/>
            <w:szCs w:val="22"/>
            <w:u w:val="single"/>
            <w:lang w:val="mt-MT"/>
          </w:rPr>
          <w:t>http://www.ema.europa.eu</w:t>
        </w:r>
      </w:hyperlink>
      <w:r>
        <w:rPr>
          <w:color w:val="000000"/>
          <w:szCs w:val="22"/>
          <w:lang w:val="mt-MT"/>
        </w:rPr>
        <w:t>.</w:t>
      </w:r>
    </w:p>
    <w:p w14:paraId="4A952A5C" w14:textId="77777777" w:rsidR="00ED0B41" w:rsidRDefault="00ED0B41">
      <w:pPr>
        <w:widowControl w:val="0"/>
        <w:tabs>
          <w:tab w:val="clear" w:pos="567"/>
        </w:tabs>
        <w:spacing w:line="240" w:lineRule="auto"/>
        <w:jc w:val="center"/>
        <w:outlineLvl w:val="0"/>
        <w:rPr>
          <w:noProof/>
          <w:szCs w:val="22"/>
          <w:lang w:val="mt-MT"/>
        </w:rPr>
      </w:pPr>
    </w:p>
    <w:p w14:paraId="4A952A5D" w14:textId="77777777" w:rsidR="00ED0B41" w:rsidRDefault="00ED0B41"/>
    <w:sectPr w:rsidR="00ED0B4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2C82A" w14:textId="77777777" w:rsidR="00E10A58" w:rsidRDefault="00E10A58">
      <w:pPr>
        <w:spacing w:line="240" w:lineRule="auto"/>
      </w:pPr>
      <w:r>
        <w:separator/>
      </w:r>
    </w:p>
  </w:endnote>
  <w:endnote w:type="continuationSeparator" w:id="0">
    <w:p w14:paraId="0FA662CB" w14:textId="77777777" w:rsidR="00E10A58" w:rsidRDefault="00E10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2A64" w14:textId="77777777" w:rsidR="00ED0B41" w:rsidRDefault="00ED0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2A65" w14:textId="77777777" w:rsidR="00ED0B41" w:rsidRDefault="00000000">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34</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2A67" w14:textId="77777777" w:rsidR="00ED0B41" w:rsidRDefault="00000000">
    <w:pPr>
      <w:pStyle w:val="Footer"/>
      <w:tabs>
        <w:tab w:val="right" w:pos="8931"/>
      </w:tabs>
      <w:ind w:right="96"/>
      <w:jc w:val="center"/>
      <w:rPr>
        <w:rFonts w:ascii="Times New Roman" w:hAnsi="Times New Roman"/>
        <w:sz w:val="18"/>
        <w:szCs w:val="18"/>
      </w:rP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73E2F" w14:textId="77777777" w:rsidR="00E10A58" w:rsidRDefault="00E10A58">
      <w:pPr>
        <w:spacing w:line="240" w:lineRule="auto"/>
      </w:pPr>
      <w:r>
        <w:separator/>
      </w:r>
    </w:p>
  </w:footnote>
  <w:footnote w:type="continuationSeparator" w:id="0">
    <w:p w14:paraId="6B0E33E2" w14:textId="77777777" w:rsidR="00E10A58" w:rsidRDefault="00E10A58">
      <w:pPr>
        <w:spacing w:line="240" w:lineRule="auto"/>
      </w:pPr>
      <w:r>
        <w:continuationSeparator/>
      </w:r>
    </w:p>
  </w:footnote>
  <w:footnote w:id="1">
    <w:p w14:paraId="4A952A68" w14:textId="77777777" w:rsidR="00ED0B41" w:rsidRDefault="00000000">
      <w:pPr>
        <w:pStyle w:val="FootnoteText"/>
      </w:pPr>
      <w:r>
        <w:rPr>
          <w:rStyle w:val="FootnoteReference"/>
        </w:rPr>
        <w:footnoteRef/>
      </w:r>
      <w:r>
        <w:t xml:space="preserve"> Age, </w:t>
      </w:r>
      <w:proofErr w:type="spellStart"/>
      <w:r>
        <w:t>Pressjoni</w:t>
      </w:r>
      <w:proofErr w:type="spellEnd"/>
      <w:r>
        <w:t xml:space="preserve"> tad-</w:t>
      </w:r>
      <w:proofErr w:type="spellStart"/>
      <w:r>
        <w:t>demm</w:t>
      </w:r>
      <w:proofErr w:type="spellEnd"/>
      <w:r>
        <w:t xml:space="preserve">, </w:t>
      </w:r>
      <w:proofErr w:type="spellStart"/>
      <w:r>
        <w:t>Karatteristiċi</w:t>
      </w:r>
      <w:proofErr w:type="spellEnd"/>
      <w:r>
        <w:t xml:space="preserve"> kliniċi, Tul ta’ żmien u Dijanjosi ta’ Dijabete mellitus</w:t>
      </w:r>
    </w:p>
  </w:footnote>
  <w:footnote w:id="2">
    <w:p w14:paraId="4A952A69" w14:textId="77777777" w:rsidR="00ED0B41" w:rsidRDefault="00000000">
      <w:pPr>
        <w:pStyle w:val="FootnoteText"/>
      </w:pPr>
      <w:r>
        <w:rPr>
          <w:rStyle w:val="FootnoteReference"/>
        </w:rPr>
        <w:footnoteRef/>
      </w:r>
      <w:r>
        <w:t xml:space="preserve"> </w:t>
      </w:r>
      <w:r>
        <w:rPr>
          <w:i/>
          <w:iCs/>
        </w:rPr>
        <w:t>National Institutes of Health Stroke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2A62" w14:textId="77777777" w:rsidR="00ED0B41" w:rsidRDefault="00ED0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2A63" w14:textId="77777777" w:rsidR="00ED0B41" w:rsidRDefault="00ED0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2A66" w14:textId="77777777" w:rsidR="00ED0B41" w:rsidRDefault="00ED0B41">
    <w:pPr>
      <w:pStyle w:val="Head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2C19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06FC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A42D2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7ADCE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A2F9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7A38F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62F1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7CEF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CD7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0E0C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7E2E5F"/>
    <w:multiLevelType w:val="hybridMultilevel"/>
    <w:tmpl w:val="49CA43B0"/>
    <w:lvl w:ilvl="0" w:tplc="283A9EAA">
      <w:start w:val="13"/>
      <w:numFmt w:val="bullet"/>
      <w:lvlText w:val="-"/>
      <w:lvlJc w:val="left"/>
      <w:pPr>
        <w:tabs>
          <w:tab w:val="num" w:pos="720"/>
        </w:tabs>
        <w:ind w:left="720" w:hanging="360"/>
      </w:pPr>
      <w:rPr>
        <w:rFonts w:ascii="Arial" w:eastAsia="Times New Roman" w:hAnsi="Arial" w:cs="Arial" w:hint="default"/>
      </w:rPr>
    </w:lvl>
    <w:lvl w:ilvl="1" w:tplc="0212AA8C">
      <w:start w:val="3"/>
      <w:numFmt w:val="bullet"/>
      <w:lvlText w:val="-"/>
      <w:lvlJc w:val="left"/>
      <w:pPr>
        <w:tabs>
          <w:tab w:val="num" w:pos="1440"/>
        </w:tabs>
        <w:ind w:left="1440" w:hanging="360"/>
      </w:pPr>
      <w:rPr>
        <w:rFonts w:ascii="Times New Roman" w:eastAsia="Batang"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07C1F"/>
    <w:multiLevelType w:val="hybridMultilevel"/>
    <w:tmpl w:val="2076D9D6"/>
    <w:lvl w:ilvl="0" w:tplc="283A9EAA">
      <w:start w:val="13"/>
      <w:numFmt w:val="bullet"/>
      <w:lvlText w:val="-"/>
      <w:lvlJc w:val="left"/>
      <w:pPr>
        <w:tabs>
          <w:tab w:val="num" w:pos="720"/>
        </w:tabs>
        <w:ind w:left="720" w:hanging="360"/>
      </w:pPr>
      <w:rPr>
        <w:rFonts w:ascii="Arial" w:eastAsia="Times New Roman" w:hAnsi="Arial" w:cs="Arial" w:hint="default"/>
        <w:color w:val="auto"/>
      </w:rPr>
    </w:lvl>
    <w:lvl w:ilvl="1" w:tplc="0212AA8C">
      <w:start w:val="3"/>
      <w:numFmt w:val="bullet"/>
      <w:lvlText w:val="-"/>
      <w:lvlJc w:val="left"/>
      <w:pPr>
        <w:tabs>
          <w:tab w:val="num" w:pos="1860"/>
        </w:tabs>
        <w:ind w:left="1860" w:hanging="780"/>
      </w:pPr>
      <w:rPr>
        <w:rFonts w:ascii="Times New Roman" w:eastAsia="Batang"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780DC7"/>
    <w:multiLevelType w:val="hybridMultilevel"/>
    <w:tmpl w:val="6E9A6C74"/>
    <w:lvl w:ilvl="0" w:tplc="2ED60F9C">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7C31CF"/>
    <w:multiLevelType w:val="hybridMultilevel"/>
    <w:tmpl w:val="213E8828"/>
    <w:lvl w:ilvl="0" w:tplc="A9B2B5CA">
      <w:start w:val="1"/>
      <w:numFmt w:val="bullet"/>
      <w:lvlText w:val=""/>
      <w:lvlJc w:val="left"/>
      <w:pPr>
        <w:ind w:left="644" w:hanging="360"/>
      </w:pPr>
      <w:rPr>
        <w:rFonts w:ascii="Symbol" w:hAnsi="Symbol" w:hint="default"/>
      </w:rPr>
    </w:lvl>
    <w:lvl w:ilvl="1" w:tplc="8E165828">
      <w:start w:val="1"/>
      <w:numFmt w:val="bullet"/>
      <w:lvlText w:val="o"/>
      <w:lvlJc w:val="left"/>
      <w:pPr>
        <w:ind w:left="1364" w:hanging="360"/>
      </w:pPr>
      <w:rPr>
        <w:rFonts w:ascii="Courier New" w:hAnsi="Courier New" w:cs="Courier New" w:hint="default"/>
      </w:rPr>
    </w:lvl>
    <w:lvl w:ilvl="2" w:tplc="7B50166E" w:tentative="1">
      <w:start w:val="1"/>
      <w:numFmt w:val="bullet"/>
      <w:lvlText w:val=""/>
      <w:lvlJc w:val="left"/>
      <w:pPr>
        <w:ind w:left="2084" w:hanging="360"/>
      </w:pPr>
      <w:rPr>
        <w:rFonts w:ascii="Wingdings" w:hAnsi="Wingdings" w:hint="default"/>
      </w:rPr>
    </w:lvl>
    <w:lvl w:ilvl="3" w:tplc="DB446784" w:tentative="1">
      <w:start w:val="1"/>
      <w:numFmt w:val="bullet"/>
      <w:lvlText w:val=""/>
      <w:lvlJc w:val="left"/>
      <w:pPr>
        <w:ind w:left="2804" w:hanging="360"/>
      </w:pPr>
      <w:rPr>
        <w:rFonts w:ascii="Symbol" w:hAnsi="Symbol" w:hint="default"/>
      </w:rPr>
    </w:lvl>
    <w:lvl w:ilvl="4" w:tplc="9CE4602E" w:tentative="1">
      <w:start w:val="1"/>
      <w:numFmt w:val="bullet"/>
      <w:lvlText w:val="o"/>
      <w:lvlJc w:val="left"/>
      <w:pPr>
        <w:ind w:left="3524" w:hanging="360"/>
      </w:pPr>
      <w:rPr>
        <w:rFonts w:ascii="Courier New" w:hAnsi="Courier New" w:cs="Courier New" w:hint="default"/>
      </w:rPr>
    </w:lvl>
    <w:lvl w:ilvl="5" w:tplc="35347916" w:tentative="1">
      <w:start w:val="1"/>
      <w:numFmt w:val="bullet"/>
      <w:lvlText w:val=""/>
      <w:lvlJc w:val="left"/>
      <w:pPr>
        <w:ind w:left="4244" w:hanging="360"/>
      </w:pPr>
      <w:rPr>
        <w:rFonts w:ascii="Wingdings" w:hAnsi="Wingdings" w:hint="default"/>
      </w:rPr>
    </w:lvl>
    <w:lvl w:ilvl="6" w:tplc="C672AB56" w:tentative="1">
      <w:start w:val="1"/>
      <w:numFmt w:val="bullet"/>
      <w:lvlText w:val=""/>
      <w:lvlJc w:val="left"/>
      <w:pPr>
        <w:ind w:left="4964" w:hanging="360"/>
      </w:pPr>
      <w:rPr>
        <w:rFonts w:ascii="Symbol" w:hAnsi="Symbol" w:hint="default"/>
      </w:rPr>
    </w:lvl>
    <w:lvl w:ilvl="7" w:tplc="B4768F8A" w:tentative="1">
      <w:start w:val="1"/>
      <w:numFmt w:val="bullet"/>
      <w:lvlText w:val="o"/>
      <w:lvlJc w:val="left"/>
      <w:pPr>
        <w:ind w:left="5684" w:hanging="360"/>
      </w:pPr>
      <w:rPr>
        <w:rFonts w:ascii="Courier New" w:hAnsi="Courier New" w:cs="Courier New" w:hint="default"/>
      </w:rPr>
    </w:lvl>
    <w:lvl w:ilvl="8" w:tplc="41B08D5C" w:tentative="1">
      <w:start w:val="1"/>
      <w:numFmt w:val="bullet"/>
      <w:lvlText w:val=""/>
      <w:lvlJc w:val="left"/>
      <w:pPr>
        <w:ind w:left="6404" w:hanging="360"/>
      </w:pPr>
      <w:rPr>
        <w:rFonts w:ascii="Wingdings" w:hAnsi="Wingdings" w:hint="default"/>
      </w:rPr>
    </w:lvl>
  </w:abstractNum>
  <w:abstractNum w:abstractNumId="1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6" w15:restartNumberingAfterBreak="0">
    <w:nsid w:val="27E40AF2"/>
    <w:multiLevelType w:val="singleLevel"/>
    <w:tmpl w:val="FFFFFFFF"/>
    <w:lvl w:ilvl="0">
      <w:start w:val="3"/>
      <w:numFmt w:val="bullet"/>
      <w:lvlText w:val="-"/>
      <w:lvlJc w:val="left"/>
      <w:pPr>
        <w:ind w:left="720" w:hanging="360"/>
      </w:pPr>
    </w:lvl>
  </w:abstractNum>
  <w:abstractNum w:abstractNumId="17" w15:restartNumberingAfterBreak="0">
    <w:nsid w:val="3683762F"/>
    <w:multiLevelType w:val="hybridMultilevel"/>
    <w:tmpl w:val="562EB812"/>
    <w:lvl w:ilvl="0" w:tplc="04F8037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D126F7"/>
    <w:multiLevelType w:val="hybridMultilevel"/>
    <w:tmpl w:val="35209B70"/>
    <w:lvl w:ilvl="0" w:tplc="8D743592">
      <w:start w:val="1"/>
      <w:numFmt w:val="bullet"/>
      <w:lvlText w:val="-"/>
      <w:lvlJc w:val="left"/>
      <w:pPr>
        <w:ind w:left="1996" w:hanging="360"/>
      </w:pPr>
      <w:rPr>
        <w:rFonts w:ascii="Tahoma" w:hAnsi="Tahoma" w:cs="Times New Roman" w:hint="default"/>
      </w:rPr>
    </w:lvl>
    <w:lvl w:ilvl="1" w:tplc="10000003">
      <w:start w:val="1"/>
      <w:numFmt w:val="bullet"/>
      <w:lvlText w:val="o"/>
      <w:lvlJc w:val="left"/>
      <w:pPr>
        <w:ind w:left="2716" w:hanging="360"/>
      </w:pPr>
      <w:rPr>
        <w:rFonts w:ascii="Courier New" w:hAnsi="Courier New" w:cs="Courier New" w:hint="default"/>
      </w:rPr>
    </w:lvl>
    <w:lvl w:ilvl="2" w:tplc="10000005">
      <w:start w:val="1"/>
      <w:numFmt w:val="bullet"/>
      <w:lvlText w:val=""/>
      <w:lvlJc w:val="left"/>
      <w:pPr>
        <w:ind w:left="3436" w:hanging="360"/>
      </w:pPr>
      <w:rPr>
        <w:rFonts w:ascii="Wingdings" w:hAnsi="Wingdings" w:hint="default"/>
      </w:rPr>
    </w:lvl>
    <w:lvl w:ilvl="3" w:tplc="10000001">
      <w:start w:val="1"/>
      <w:numFmt w:val="bullet"/>
      <w:lvlText w:val=""/>
      <w:lvlJc w:val="left"/>
      <w:pPr>
        <w:ind w:left="4156" w:hanging="360"/>
      </w:pPr>
      <w:rPr>
        <w:rFonts w:ascii="Symbol" w:hAnsi="Symbol" w:hint="default"/>
      </w:rPr>
    </w:lvl>
    <w:lvl w:ilvl="4" w:tplc="10000003">
      <w:start w:val="1"/>
      <w:numFmt w:val="bullet"/>
      <w:lvlText w:val="o"/>
      <w:lvlJc w:val="left"/>
      <w:pPr>
        <w:ind w:left="4876" w:hanging="360"/>
      </w:pPr>
      <w:rPr>
        <w:rFonts w:ascii="Courier New" w:hAnsi="Courier New" w:cs="Courier New" w:hint="default"/>
      </w:rPr>
    </w:lvl>
    <w:lvl w:ilvl="5" w:tplc="10000005">
      <w:start w:val="1"/>
      <w:numFmt w:val="bullet"/>
      <w:lvlText w:val=""/>
      <w:lvlJc w:val="left"/>
      <w:pPr>
        <w:ind w:left="5596" w:hanging="360"/>
      </w:pPr>
      <w:rPr>
        <w:rFonts w:ascii="Wingdings" w:hAnsi="Wingdings" w:hint="default"/>
      </w:rPr>
    </w:lvl>
    <w:lvl w:ilvl="6" w:tplc="10000001">
      <w:start w:val="1"/>
      <w:numFmt w:val="bullet"/>
      <w:lvlText w:val=""/>
      <w:lvlJc w:val="left"/>
      <w:pPr>
        <w:ind w:left="6316" w:hanging="360"/>
      </w:pPr>
      <w:rPr>
        <w:rFonts w:ascii="Symbol" w:hAnsi="Symbol" w:hint="default"/>
      </w:rPr>
    </w:lvl>
    <w:lvl w:ilvl="7" w:tplc="10000003">
      <w:start w:val="1"/>
      <w:numFmt w:val="bullet"/>
      <w:lvlText w:val="o"/>
      <w:lvlJc w:val="left"/>
      <w:pPr>
        <w:ind w:left="7036" w:hanging="360"/>
      </w:pPr>
      <w:rPr>
        <w:rFonts w:ascii="Courier New" w:hAnsi="Courier New" w:cs="Courier New" w:hint="default"/>
      </w:rPr>
    </w:lvl>
    <w:lvl w:ilvl="8" w:tplc="10000005">
      <w:start w:val="1"/>
      <w:numFmt w:val="bullet"/>
      <w:lvlText w:val=""/>
      <w:lvlJc w:val="left"/>
      <w:pPr>
        <w:ind w:left="7756" w:hanging="360"/>
      </w:pPr>
      <w:rPr>
        <w:rFonts w:ascii="Wingdings" w:hAnsi="Wingdings" w:hint="default"/>
      </w:rPr>
    </w:lvl>
  </w:abstractNum>
  <w:abstractNum w:abstractNumId="19" w15:restartNumberingAfterBreak="0">
    <w:nsid w:val="5311060E"/>
    <w:multiLevelType w:val="multilevel"/>
    <w:tmpl w:val="D0F618A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4724EE9"/>
    <w:multiLevelType w:val="singleLevel"/>
    <w:tmpl w:val="8D743592"/>
    <w:lvl w:ilvl="0">
      <w:start w:val="1"/>
      <w:numFmt w:val="bullet"/>
      <w:lvlText w:val="-"/>
      <w:lvlJc w:val="left"/>
      <w:pPr>
        <w:tabs>
          <w:tab w:val="num" w:pos="360"/>
        </w:tabs>
        <w:ind w:left="360" w:hanging="360"/>
      </w:pPr>
      <w:rPr>
        <w:rFonts w:ascii="Tahoma" w:hAnsi="Tahoma" w:hint="default"/>
      </w:rPr>
    </w:lvl>
  </w:abstractNum>
  <w:abstractNum w:abstractNumId="21" w15:restartNumberingAfterBreak="0">
    <w:nsid w:val="648B6A36"/>
    <w:multiLevelType w:val="hybridMultilevel"/>
    <w:tmpl w:val="EDF8C42E"/>
    <w:lvl w:ilvl="0" w:tplc="D7C67D32">
      <w:start w:val="1"/>
      <w:numFmt w:val="bullet"/>
      <w:lvlText w:val=""/>
      <w:lvlJc w:val="left"/>
      <w:pPr>
        <w:tabs>
          <w:tab w:val="num" w:pos="360"/>
        </w:tabs>
        <w:ind w:left="720" w:hanging="360"/>
      </w:pPr>
      <w:rPr>
        <w:rFonts w:ascii="Symbol" w:hAnsi="Symbol" w:hint="default"/>
        <w:color w:val="auto"/>
      </w:rPr>
    </w:lvl>
    <w:lvl w:ilvl="1" w:tplc="A7782DD8">
      <w:start w:val="1"/>
      <w:numFmt w:val="bullet"/>
      <w:lvlText w:val=""/>
      <w:lvlJc w:val="left"/>
      <w:pPr>
        <w:tabs>
          <w:tab w:val="num" w:pos="1080"/>
        </w:tabs>
        <w:ind w:left="1440" w:hanging="360"/>
      </w:pPr>
      <w:rPr>
        <w:rFonts w:ascii="Symbol" w:hAnsi="Symbol" w:hint="default"/>
        <w:color w:val="auto"/>
      </w:rPr>
    </w:lvl>
    <w:lvl w:ilvl="2" w:tplc="283A9EAA">
      <w:start w:val="13"/>
      <w:numFmt w:val="bullet"/>
      <w:lvlText w:val="-"/>
      <w:lvlJc w:val="left"/>
      <w:pPr>
        <w:tabs>
          <w:tab w:val="num" w:pos="2160"/>
        </w:tabs>
        <w:ind w:left="2160" w:hanging="360"/>
      </w:pPr>
      <w:rPr>
        <w:rFonts w:ascii="Arial" w:eastAsia="Times New Roman" w:hAnsi="Arial" w:cs="Aria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3" w15:restartNumberingAfterBreak="0">
    <w:nsid w:val="6F9337D0"/>
    <w:multiLevelType w:val="hybridMultilevel"/>
    <w:tmpl w:val="B6C885E6"/>
    <w:lvl w:ilvl="0" w:tplc="DE0E4526">
      <w:start w:val="1"/>
      <w:numFmt w:val="bullet"/>
      <w:lvlText w:val=""/>
      <w:lvlJc w:val="left"/>
      <w:pPr>
        <w:tabs>
          <w:tab w:val="num" w:pos="720"/>
        </w:tabs>
        <w:ind w:left="720" w:hanging="360"/>
      </w:pPr>
      <w:rPr>
        <w:rFonts w:ascii="Symbol" w:hAnsi="Symbol" w:hint="default"/>
      </w:rPr>
    </w:lvl>
    <w:lvl w:ilvl="1" w:tplc="4246C2A6" w:tentative="1">
      <w:start w:val="1"/>
      <w:numFmt w:val="bullet"/>
      <w:lvlText w:val="o"/>
      <w:lvlJc w:val="left"/>
      <w:pPr>
        <w:tabs>
          <w:tab w:val="num" w:pos="1440"/>
        </w:tabs>
        <w:ind w:left="1440" w:hanging="360"/>
      </w:pPr>
      <w:rPr>
        <w:rFonts w:ascii="Courier New" w:hAnsi="Courier New" w:cs="Courier New" w:hint="default"/>
      </w:rPr>
    </w:lvl>
    <w:lvl w:ilvl="2" w:tplc="F556953C" w:tentative="1">
      <w:start w:val="1"/>
      <w:numFmt w:val="bullet"/>
      <w:lvlText w:val=""/>
      <w:lvlJc w:val="left"/>
      <w:pPr>
        <w:tabs>
          <w:tab w:val="num" w:pos="2160"/>
        </w:tabs>
        <w:ind w:left="2160" w:hanging="360"/>
      </w:pPr>
      <w:rPr>
        <w:rFonts w:ascii="Wingdings" w:hAnsi="Wingdings" w:hint="default"/>
      </w:rPr>
    </w:lvl>
    <w:lvl w:ilvl="3" w:tplc="C5446F00" w:tentative="1">
      <w:start w:val="1"/>
      <w:numFmt w:val="bullet"/>
      <w:lvlText w:val=""/>
      <w:lvlJc w:val="left"/>
      <w:pPr>
        <w:tabs>
          <w:tab w:val="num" w:pos="2880"/>
        </w:tabs>
        <w:ind w:left="2880" w:hanging="360"/>
      </w:pPr>
      <w:rPr>
        <w:rFonts w:ascii="Symbol" w:hAnsi="Symbol" w:hint="default"/>
      </w:rPr>
    </w:lvl>
    <w:lvl w:ilvl="4" w:tplc="AAEA799E" w:tentative="1">
      <w:start w:val="1"/>
      <w:numFmt w:val="bullet"/>
      <w:lvlText w:val="o"/>
      <w:lvlJc w:val="left"/>
      <w:pPr>
        <w:tabs>
          <w:tab w:val="num" w:pos="3600"/>
        </w:tabs>
        <w:ind w:left="3600" w:hanging="360"/>
      </w:pPr>
      <w:rPr>
        <w:rFonts w:ascii="Courier New" w:hAnsi="Courier New" w:cs="Courier New" w:hint="default"/>
      </w:rPr>
    </w:lvl>
    <w:lvl w:ilvl="5" w:tplc="366ACEE6" w:tentative="1">
      <w:start w:val="1"/>
      <w:numFmt w:val="bullet"/>
      <w:lvlText w:val=""/>
      <w:lvlJc w:val="left"/>
      <w:pPr>
        <w:tabs>
          <w:tab w:val="num" w:pos="4320"/>
        </w:tabs>
        <w:ind w:left="4320" w:hanging="360"/>
      </w:pPr>
      <w:rPr>
        <w:rFonts w:ascii="Wingdings" w:hAnsi="Wingdings" w:hint="default"/>
      </w:rPr>
    </w:lvl>
    <w:lvl w:ilvl="6" w:tplc="C6E8638C" w:tentative="1">
      <w:start w:val="1"/>
      <w:numFmt w:val="bullet"/>
      <w:lvlText w:val=""/>
      <w:lvlJc w:val="left"/>
      <w:pPr>
        <w:tabs>
          <w:tab w:val="num" w:pos="5040"/>
        </w:tabs>
        <w:ind w:left="5040" w:hanging="360"/>
      </w:pPr>
      <w:rPr>
        <w:rFonts w:ascii="Symbol" w:hAnsi="Symbol" w:hint="default"/>
      </w:rPr>
    </w:lvl>
    <w:lvl w:ilvl="7" w:tplc="85E62980" w:tentative="1">
      <w:start w:val="1"/>
      <w:numFmt w:val="bullet"/>
      <w:lvlText w:val="o"/>
      <w:lvlJc w:val="left"/>
      <w:pPr>
        <w:tabs>
          <w:tab w:val="num" w:pos="5760"/>
        </w:tabs>
        <w:ind w:left="5760" w:hanging="360"/>
      </w:pPr>
      <w:rPr>
        <w:rFonts w:ascii="Courier New" w:hAnsi="Courier New" w:cs="Courier New" w:hint="default"/>
      </w:rPr>
    </w:lvl>
    <w:lvl w:ilvl="8" w:tplc="858A845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941BAE"/>
    <w:multiLevelType w:val="hybridMultilevel"/>
    <w:tmpl w:val="3A5AF4CC"/>
    <w:lvl w:ilvl="0" w:tplc="2ED60F9C">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5D10E0"/>
    <w:multiLevelType w:val="hybridMultilevel"/>
    <w:tmpl w:val="369A4004"/>
    <w:lvl w:ilvl="0" w:tplc="D7C67D32">
      <w:start w:val="1"/>
      <w:numFmt w:val="bullet"/>
      <w:lvlText w:val=""/>
      <w:lvlJc w:val="left"/>
      <w:pPr>
        <w:tabs>
          <w:tab w:val="num" w:pos="360"/>
        </w:tabs>
        <w:ind w:left="720" w:hanging="360"/>
      </w:pPr>
      <w:rPr>
        <w:rFonts w:ascii="Symbol" w:hAnsi="Symbol" w:hint="default"/>
        <w:color w:val="auto"/>
      </w:rPr>
    </w:lvl>
    <w:lvl w:ilvl="1" w:tplc="283A9EAA">
      <w:start w:val="13"/>
      <w:numFmt w:val="bullet"/>
      <w:lvlText w:val="-"/>
      <w:lvlJc w:val="left"/>
      <w:pPr>
        <w:tabs>
          <w:tab w:val="num" w:pos="1440"/>
        </w:tabs>
        <w:ind w:left="1440" w:hanging="360"/>
      </w:pPr>
      <w:rPr>
        <w:rFonts w:ascii="Arial" w:eastAsia="Times New Roman" w:hAnsi="Arial" w:cs="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12369E"/>
    <w:multiLevelType w:val="hybridMultilevel"/>
    <w:tmpl w:val="06CE7564"/>
    <w:lvl w:ilvl="0" w:tplc="0212AA8C">
      <w:start w:val="3"/>
      <w:numFmt w:val="bullet"/>
      <w:lvlText w:val="-"/>
      <w:lvlJc w:val="left"/>
      <w:pPr>
        <w:ind w:left="720" w:hanging="360"/>
      </w:pPr>
      <w:rPr>
        <w:rFonts w:ascii="Times New Roman" w:eastAsia="Batang"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9DD689F"/>
    <w:multiLevelType w:val="hybridMultilevel"/>
    <w:tmpl w:val="E7A41286"/>
    <w:lvl w:ilvl="0" w:tplc="0212AA8C">
      <w:start w:val="3"/>
      <w:numFmt w:val="bullet"/>
      <w:lvlText w:val="-"/>
      <w:lvlJc w:val="left"/>
      <w:pPr>
        <w:ind w:left="720" w:hanging="360"/>
      </w:pPr>
      <w:rPr>
        <w:rFonts w:ascii="Times New Roman" w:eastAsia="Batang"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31286352">
    <w:abstractNumId w:val="22"/>
  </w:num>
  <w:num w:numId="2" w16cid:durableId="416169508">
    <w:abstractNumId w:val="23"/>
  </w:num>
  <w:num w:numId="3" w16cid:durableId="1699625924">
    <w:abstractNumId w:val="15"/>
  </w:num>
  <w:num w:numId="4" w16cid:durableId="1007944973">
    <w:abstractNumId w:val="19"/>
  </w:num>
  <w:num w:numId="5" w16cid:durableId="1856654329">
    <w:abstractNumId w:val="27"/>
  </w:num>
  <w:num w:numId="6" w16cid:durableId="2041739681">
    <w:abstractNumId w:val="20"/>
  </w:num>
  <w:num w:numId="7" w16cid:durableId="146747947">
    <w:abstractNumId w:val="7"/>
  </w:num>
  <w:num w:numId="8" w16cid:durableId="1327855044">
    <w:abstractNumId w:val="8"/>
  </w:num>
  <w:num w:numId="9" w16cid:durableId="1208835380">
    <w:abstractNumId w:val="3"/>
  </w:num>
  <w:num w:numId="10" w16cid:durableId="1366295741">
    <w:abstractNumId w:val="2"/>
  </w:num>
  <w:num w:numId="11" w16cid:durableId="1228346497">
    <w:abstractNumId w:val="1"/>
  </w:num>
  <w:num w:numId="12" w16cid:durableId="721098618">
    <w:abstractNumId w:val="0"/>
  </w:num>
  <w:num w:numId="13" w16cid:durableId="1892765380">
    <w:abstractNumId w:val="9"/>
  </w:num>
  <w:num w:numId="14" w16cid:durableId="1698384092">
    <w:abstractNumId w:val="6"/>
  </w:num>
  <w:num w:numId="15" w16cid:durableId="621768440">
    <w:abstractNumId w:val="5"/>
  </w:num>
  <w:num w:numId="16" w16cid:durableId="1102382244">
    <w:abstractNumId w:val="4"/>
  </w:num>
  <w:num w:numId="17" w16cid:durableId="1850825086">
    <w:abstractNumId w:val="11"/>
  </w:num>
  <w:num w:numId="18" w16cid:durableId="1118523707">
    <w:abstractNumId w:val="10"/>
    <w:lvlOverride w:ilvl="0">
      <w:lvl w:ilvl="0">
        <w:start w:val="1"/>
        <w:numFmt w:val="bullet"/>
        <w:lvlText w:val="-"/>
        <w:lvlJc w:val="left"/>
        <w:pPr>
          <w:ind w:left="360" w:hanging="360"/>
        </w:pPr>
      </w:lvl>
    </w:lvlOverride>
  </w:num>
  <w:num w:numId="19" w16cid:durableId="451049931">
    <w:abstractNumId w:val="26"/>
  </w:num>
  <w:num w:numId="20" w16cid:durableId="881592830">
    <w:abstractNumId w:val="21"/>
  </w:num>
  <w:num w:numId="21" w16cid:durableId="261226980">
    <w:abstractNumId w:val="25"/>
  </w:num>
  <w:num w:numId="22" w16cid:durableId="64763646">
    <w:abstractNumId w:val="17"/>
  </w:num>
  <w:num w:numId="23" w16cid:durableId="371924062">
    <w:abstractNumId w:val="12"/>
  </w:num>
  <w:num w:numId="24" w16cid:durableId="360057019">
    <w:abstractNumId w:val="16"/>
  </w:num>
  <w:num w:numId="25" w16cid:durableId="1183590450">
    <w:abstractNumId w:val="14"/>
  </w:num>
  <w:num w:numId="26" w16cid:durableId="102654327">
    <w:abstractNumId w:val="18"/>
  </w:num>
  <w:num w:numId="27" w16cid:durableId="282928532">
    <w:abstractNumId w:val="24"/>
  </w:num>
  <w:num w:numId="28" w16cid:durableId="195239696">
    <w:abstractNumId w:val="1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T">
    <w15:presenceInfo w15:providerId="None" w15:userId="J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ED0B41"/>
    <w:rsid w:val="00134B02"/>
    <w:rsid w:val="00707EBD"/>
    <w:rsid w:val="00E10A58"/>
    <w:rsid w:val="00ED0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52512"/>
  <w15:docId w15:val="{7CD070D8-7EC9-4FE0-9277-7C5BB5B5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spacing w:before="240" w:after="120"/>
      <w:ind w:left="357" w:hanging="357"/>
      <w:outlineLvl w:val="0"/>
    </w:pPr>
    <w:rPr>
      <w:b/>
      <w:caps/>
      <w:sz w:val="26"/>
      <w:lang w:val="en-US"/>
    </w:rPr>
  </w:style>
  <w:style w:type="paragraph" w:styleId="Heading2">
    <w:name w:val="heading 2"/>
    <w:basedOn w:val="Normal"/>
    <w:next w:val="Normal"/>
    <w:link w:val="Heading2Char"/>
    <w:qFormat/>
    <w:pPr>
      <w:keepNext/>
      <w:spacing w:before="240" w:after="60"/>
      <w:outlineLvl w:val="1"/>
    </w:pPr>
    <w:rPr>
      <w:rFonts w:ascii="Helvetica" w:hAnsi="Helvetica"/>
      <w:b/>
      <w:i/>
      <w:sz w:val="24"/>
    </w:rPr>
  </w:style>
  <w:style w:type="paragraph" w:styleId="Heading3">
    <w:name w:val="heading 3"/>
    <w:basedOn w:val="Normal"/>
    <w:next w:val="Normal"/>
    <w:link w:val="Heading3Char"/>
    <w:qFormat/>
    <w:pPr>
      <w:keepNext/>
      <w:keepLines/>
      <w:spacing w:before="120" w:after="80"/>
      <w:outlineLvl w:val="2"/>
    </w:pPr>
    <w:rPr>
      <w:b/>
      <w:kern w:val="28"/>
      <w:sz w:val="24"/>
      <w:lang w:val="en-US"/>
    </w:rPr>
  </w:style>
  <w:style w:type="paragraph" w:styleId="Heading4">
    <w:name w:val="heading 4"/>
    <w:basedOn w:val="Normal"/>
    <w:next w:val="Normal"/>
    <w:link w:val="Heading4Char"/>
    <w:qFormat/>
    <w:pPr>
      <w:keepNext/>
      <w:jc w:val="both"/>
      <w:outlineLvl w:val="3"/>
    </w:pPr>
    <w:rPr>
      <w:b/>
      <w:noProof/>
    </w:rPr>
  </w:style>
  <w:style w:type="paragraph" w:styleId="Heading5">
    <w:name w:val="heading 5"/>
    <w:basedOn w:val="Normal"/>
    <w:next w:val="Normal"/>
    <w:link w:val="Heading5Char"/>
    <w:qFormat/>
    <w:pPr>
      <w:keepNext/>
      <w:jc w:val="both"/>
      <w:outlineLvl w:val="4"/>
    </w:pPr>
    <w:rPr>
      <w:noProof/>
    </w:rPr>
  </w:style>
  <w:style w:type="paragraph" w:styleId="Heading6">
    <w:name w:val="heading 6"/>
    <w:basedOn w:val="Normal"/>
    <w:next w:val="Normal"/>
    <w:link w:val="Heading6Char"/>
    <w:qFormat/>
    <w:pPr>
      <w:keepNext/>
      <w:tabs>
        <w:tab w:val="left" w:pos="-720"/>
        <w:tab w:val="left" w:pos="4536"/>
      </w:tabs>
      <w:suppressAutoHyphens/>
      <w:outlineLvl w:val="5"/>
    </w:pPr>
    <w:rPr>
      <w:i/>
    </w:rPr>
  </w:style>
  <w:style w:type="paragraph" w:styleId="Heading7">
    <w:name w:val="heading 7"/>
    <w:basedOn w:val="Normal"/>
    <w:next w:val="Normal"/>
    <w:link w:val="Heading7Char"/>
    <w:qFormat/>
    <w:pPr>
      <w:keepNext/>
      <w:tabs>
        <w:tab w:val="left" w:pos="-720"/>
        <w:tab w:val="left" w:pos="4536"/>
      </w:tabs>
      <w:suppressAutoHyphens/>
      <w:jc w:val="both"/>
      <w:outlineLvl w:val="6"/>
    </w:pPr>
    <w:rPr>
      <w:i/>
    </w:rPr>
  </w:style>
  <w:style w:type="paragraph" w:styleId="Heading8">
    <w:name w:val="heading 8"/>
    <w:basedOn w:val="Normal"/>
    <w:next w:val="Normal"/>
    <w:link w:val="Heading8Char"/>
    <w:qFormat/>
    <w:pPr>
      <w:keepNext/>
      <w:ind w:left="567" w:hanging="567"/>
      <w:jc w:val="both"/>
      <w:outlineLvl w:val="7"/>
    </w:pPr>
    <w:rPr>
      <w:b/>
      <w:i/>
    </w:rPr>
  </w:style>
  <w:style w:type="paragraph" w:styleId="Heading9">
    <w:name w:val="heading 9"/>
    <w:basedOn w:val="Normal"/>
    <w:next w:val="Normal"/>
    <w:link w:val="Heading9Char"/>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basedOn w:val="Normal"/>
    <w:link w:val="CommentTextChar"/>
    <w:semiHidden/>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character" w:customStyle="1" w:styleId="Heading1Char">
    <w:name w:val="Heading 1 Char"/>
    <w:link w:val="Heading1"/>
    <w:rPr>
      <w:rFonts w:eastAsia="Times New Roman"/>
      <w:b/>
      <w:caps/>
      <w:sz w:val="26"/>
      <w:lang w:val="en-US" w:eastAsia="en-US"/>
    </w:rPr>
  </w:style>
  <w:style w:type="character" w:customStyle="1" w:styleId="Heading2Char">
    <w:name w:val="Heading 2 Char"/>
    <w:link w:val="Heading2"/>
    <w:rPr>
      <w:rFonts w:ascii="Helvetica" w:eastAsia="Times New Roman" w:hAnsi="Helvetica"/>
      <w:b/>
      <w:i/>
      <w:sz w:val="24"/>
      <w:lang w:eastAsia="en-US"/>
    </w:rPr>
  </w:style>
  <w:style w:type="character" w:customStyle="1" w:styleId="Heading3Char">
    <w:name w:val="Heading 3 Char"/>
    <w:link w:val="Heading3"/>
    <w:rPr>
      <w:rFonts w:eastAsia="Times New Roman"/>
      <w:b/>
      <w:kern w:val="28"/>
      <w:sz w:val="24"/>
      <w:lang w:val="en-US" w:eastAsia="en-US"/>
    </w:rPr>
  </w:style>
  <w:style w:type="character" w:customStyle="1" w:styleId="Heading4Char">
    <w:name w:val="Heading 4 Char"/>
    <w:link w:val="Heading4"/>
    <w:rPr>
      <w:rFonts w:eastAsia="Times New Roman"/>
      <w:b/>
      <w:noProof/>
      <w:sz w:val="22"/>
      <w:lang w:eastAsia="en-US"/>
    </w:rPr>
  </w:style>
  <w:style w:type="character" w:customStyle="1" w:styleId="Heading5Char">
    <w:name w:val="Heading 5 Char"/>
    <w:link w:val="Heading5"/>
    <w:rPr>
      <w:rFonts w:eastAsia="Times New Roman"/>
      <w:noProof/>
      <w:sz w:val="22"/>
      <w:lang w:eastAsia="en-US"/>
    </w:rPr>
  </w:style>
  <w:style w:type="character" w:customStyle="1" w:styleId="Heading6Char">
    <w:name w:val="Heading 6 Char"/>
    <w:link w:val="Heading6"/>
    <w:rPr>
      <w:rFonts w:eastAsia="Times New Roman"/>
      <w:i/>
      <w:sz w:val="22"/>
      <w:lang w:eastAsia="en-US"/>
    </w:rPr>
  </w:style>
  <w:style w:type="character" w:customStyle="1" w:styleId="Heading7Char">
    <w:name w:val="Heading 7 Char"/>
    <w:link w:val="Heading7"/>
    <w:rPr>
      <w:rFonts w:eastAsia="Times New Roman"/>
      <w:i/>
      <w:sz w:val="22"/>
      <w:lang w:eastAsia="en-US"/>
    </w:rPr>
  </w:style>
  <w:style w:type="character" w:customStyle="1" w:styleId="Heading8Char">
    <w:name w:val="Heading 8 Char"/>
    <w:link w:val="Heading8"/>
    <w:rPr>
      <w:rFonts w:eastAsia="Times New Roman"/>
      <w:b/>
      <w:i/>
      <w:sz w:val="22"/>
      <w:lang w:eastAsia="en-US"/>
    </w:rPr>
  </w:style>
  <w:style w:type="character" w:customStyle="1" w:styleId="Heading9Char">
    <w:name w:val="Heading 9 Char"/>
    <w:link w:val="Heading9"/>
    <w:rPr>
      <w:rFonts w:eastAsia="Times New Roman"/>
      <w:b/>
      <w:i/>
      <w:sz w:val="22"/>
      <w:lang w:eastAsia="en-US"/>
    </w:rPr>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rPr>
      <w:szCs w:val="22"/>
      <w:lang w:eastAsia="en-GB"/>
    </w:rPr>
  </w:style>
  <w:style w:type="character" w:customStyle="1" w:styleId="BodyTextIndentChar">
    <w:name w:val="Body Text Indent Char"/>
    <w:link w:val="BodyTextIndent"/>
    <w:rPr>
      <w:rFonts w:eastAsia="Times New Roman"/>
      <w:sz w:val="22"/>
      <w:szCs w:val="22"/>
    </w:rPr>
  </w:style>
  <w:style w:type="paragraph" w:styleId="BodyText3">
    <w:name w:val="Body Text 3"/>
    <w:basedOn w:val="Normal"/>
    <w:link w:val="BodyText3Char"/>
    <w:pPr>
      <w:tabs>
        <w:tab w:val="clear" w:pos="567"/>
      </w:tabs>
      <w:autoSpaceDE w:val="0"/>
      <w:autoSpaceDN w:val="0"/>
      <w:adjustRightInd w:val="0"/>
      <w:spacing w:line="240" w:lineRule="auto"/>
      <w:jc w:val="both"/>
    </w:pPr>
    <w:rPr>
      <w:color w:val="0000FF"/>
      <w:szCs w:val="22"/>
      <w:lang w:eastAsia="en-GB"/>
    </w:rPr>
  </w:style>
  <w:style w:type="character" w:customStyle="1" w:styleId="BodyText3Char">
    <w:name w:val="Body Text 3 Char"/>
    <w:link w:val="BodyText3"/>
    <w:rPr>
      <w:rFonts w:eastAsia="Times New Roman"/>
      <w:color w:val="0000FF"/>
      <w:sz w:val="22"/>
      <w:szCs w:val="22"/>
    </w:rPr>
  </w:style>
  <w:style w:type="paragraph" w:styleId="BodyTextIndent2">
    <w:name w:val="Body Text Indent 2"/>
    <w:basedOn w:val="Normal"/>
    <w:link w:val="BodyTextIndent2Char"/>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character" w:customStyle="1" w:styleId="BodyTextIndent2Char">
    <w:name w:val="Body Text Indent 2 Char"/>
    <w:link w:val="BodyTextIndent2"/>
    <w:rPr>
      <w:rFonts w:eastAsia="Times New Roman"/>
      <w:b/>
      <w:bCs/>
      <w:color w:val="0000FF"/>
      <w:sz w:val="22"/>
      <w:szCs w:val="22"/>
      <w:lang w:eastAsia="en-US"/>
    </w:rPr>
  </w:style>
  <w:style w:type="paragraph" w:styleId="BodyText2">
    <w:name w:val="Body Text 2"/>
    <w:basedOn w:val="Normal"/>
    <w:link w:val="BodyText2Char"/>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customStyle="1" w:styleId="BodyText2Char">
    <w:name w:val="Body Text 2 Char"/>
    <w:link w:val="BodyText2"/>
    <w:rPr>
      <w:rFonts w:eastAsia="Times New Roman"/>
      <w:b/>
      <w:bCs/>
      <w:color w:val="0000FF"/>
      <w:sz w:val="22"/>
      <w:szCs w:val="22"/>
      <w:u w:val="single"/>
      <w:lang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Pr>
      <w:rFonts w:ascii="Tahoma" w:eastAsia="Times New Roman" w:hAnsi="Tahoma" w:cs="Tahoma"/>
      <w:sz w:val="22"/>
      <w:shd w:val="clear" w:color="auto" w:fill="000080"/>
      <w:lang w:eastAsia="en-US"/>
    </w:rPr>
  </w:style>
  <w:style w:type="paragraph" w:customStyle="1" w:styleId="AHeader1">
    <w:name w:val="AHeader 1"/>
    <w:basedOn w:val="Normal"/>
    <w:pPr>
      <w:numPr>
        <w:numId w:val="3"/>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720"/>
      </w:tabs>
      <w:ind w:left="284" w:hanging="284"/>
    </w:pPr>
  </w:style>
  <w:style w:type="paragraph" w:customStyle="1" w:styleId="AHeader3">
    <w:name w:val="AHeader 3"/>
    <w:basedOn w:val="AHeader2"/>
    <w:pPr>
      <w:numPr>
        <w:ilvl w:val="2"/>
      </w:numPr>
      <w:tabs>
        <w:tab w:val="clear" w:pos="1276"/>
        <w:tab w:val="num" w:pos="720"/>
      </w:tabs>
      <w:ind w:left="284" w:hanging="284"/>
    </w:pPr>
  </w:style>
  <w:style w:type="paragraph" w:customStyle="1" w:styleId="AHeader2abc">
    <w:name w:val="AHeader 2 abc"/>
    <w:basedOn w:val="AHeader3"/>
    <w:pPr>
      <w:numPr>
        <w:ilvl w:val="3"/>
      </w:numPr>
      <w:tabs>
        <w:tab w:val="clear" w:pos="1276"/>
        <w:tab w:val="num" w:pos="720"/>
      </w:tabs>
      <w:ind w:left="284" w:hanging="284"/>
    </w:pPr>
  </w:style>
  <w:style w:type="paragraph" w:customStyle="1" w:styleId="AHeader3abc">
    <w:name w:val="AHeader 3 abc"/>
    <w:basedOn w:val="AHeader2abc"/>
    <w:pPr>
      <w:numPr>
        <w:ilvl w:val="4"/>
      </w:numPr>
      <w:tabs>
        <w:tab w:val="clear" w:pos="1701"/>
        <w:tab w:val="num" w:pos="720"/>
      </w:tabs>
      <w:ind w:left="284" w:hanging="284"/>
    </w:pPr>
  </w:style>
  <w:style w:type="paragraph" w:styleId="BodyTextIndent3">
    <w:name w:val="Body Text Indent 3"/>
    <w:basedOn w:val="Normal"/>
    <w:link w:val="BodyTextIndent3Char"/>
    <w:pPr>
      <w:tabs>
        <w:tab w:val="left" w:pos="1134"/>
      </w:tabs>
      <w:autoSpaceDE w:val="0"/>
      <w:autoSpaceDN w:val="0"/>
      <w:adjustRightInd w:val="0"/>
      <w:ind w:left="633"/>
      <w:jc w:val="both"/>
    </w:pPr>
    <w:rPr>
      <w:szCs w:val="21"/>
    </w:rPr>
  </w:style>
  <w:style w:type="character" w:customStyle="1" w:styleId="BodyTextIndent3Char">
    <w:name w:val="Body Text Indent 3 Char"/>
    <w:link w:val="BodyTextIndent3"/>
    <w:rPr>
      <w:rFonts w:eastAsia="Times New Roman"/>
      <w:sz w:val="22"/>
      <w:szCs w:val="21"/>
      <w:lang w:eastAsia="en-US"/>
    </w:rPr>
  </w:style>
  <w:style w:type="character" w:styleId="FollowedHyperlink">
    <w:name w:val="FollowedHyperlink"/>
    <w:rPr>
      <w:color w:val="800080"/>
      <w:u w:val="single"/>
    </w:rPr>
  </w:style>
  <w:style w:type="paragraph" w:styleId="NormalIndent">
    <w:name w:val="Normal Indent"/>
    <w:basedOn w:val="Normal"/>
    <w:pPr>
      <w:tabs>
        <w:tab w:val="clear" w:pos="567"/>
      </w:tabs>
      <w:spacing w:after="120" w:line="240" w:lineRule="auto"/>
      <w:ind w:left="720"/>
    </w:pPr>
    <w:rPr>
      <w:lang w:eastAsia="en-GB"/>
    </w:rPr>
  </w:style>
  <w:style w:type="paragraph" w:customStyle="1" w:styleId="Default">
    <w:name w:val="Default"/>
    <w:pPr>
      <w:autoSpaceDE w:val="0"/>
      <w:autoSpaceDN w:val="0"/>
      <w:adjustRightInd w:val="0"/>
    </w:pPr>
    <w:rPr>
      <w:rFonts w:eastAsia="Times New Roman"/>
      <w:color w:val="000000"/>
      <w:sz w:val="24"/>
      <w:szCs w:val="24"/>
    </w:rPr>
  </w:style>
  <w:style w:type="paragraph" w:styleId="BlockText">
    <w:name w:val="Block Text"/>
    <w:basedOn w:val="Normal"/>
    <w:pPr>
      <w:tabs>
        <w:tab w:val="clear" w:pos="567"/>
      </w:tabs>
      <w:spacing w:line="240" w:lineRule="auto"/>
      <w:ind w:left="720" w:right="-2"/>
    </w:pPr>
    <w:rPr>
      <w:lang w:eastAsia="en-GB"/>
    </w:rPr>
  </w:style>
  <w:style w:type="table" w:styleId="TableGrid">
    <w:name w:val="Table Grid"/>
    <w:basedOn w:val="TableNormal"/>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link w:val="Title1Znak"/>
    <w:qFormat/>
    <w:pPr>
      <w:tabs>
        <w:tab w:val="clear" w:pos="567"/>
        <w:tab w:val="left" w:pos="-1440"/>
        <w:tab w:val="left" w:pos="-720"/>
      </w:tabs>
      <w:spacing w:line="240" w:lineRule="auto"/>
      <w:jc w:val="center"/>
    </w:pPr>
    <w:rPr>
      <w:b/>
      <w:szCs w:val="22"/>
      <w:lang w:val="mt-MT"/>
    </w:rPr>
  </w:style>
  <w:style w:type="paragraph" w:customStyle="1" w:styleId="Title2">
    <w:name w:val="Title2"/>
    <w:basedOn w:val="Normal"/>
    <w:link w:val="Title2Znak"/>
    <w:qFormat/>
    <w:pPr>
      <w:ind w:left="567" w:hanging="567"/>
    </w:pPr>
    <w:rPr>
      <w:b/>
      <w:bCs/>
      <w:noProof/>
      <w:lang w:val="it-IT"/>
    </w:rPr>
  </w:style>
  <w:style w:type="character" w:customStyle="1" w:styleId="Title1Znak">
    <w:name w:val="Title1 Znak"/>
    <w:link w:val="Title1"/>
    <w:rPr>
      <w:rFonts w:eastAsia="Times New Roman"/>
      <w:b/>
      <w:sz w:val="22"/>
      <w:szCs w:val="22"/>
      <w:lang w:val="mt-MT" w:eastAsia="en-US"/>
    </w:rPr>
  </w:style>
  <w:style w:type="paragraph" w:styleId="Date">
    <w:name w:val="Date"/>
    <w:basedOn w:val="Normal"/>
    <w:next w:val="Normal"/>
    <w:link w:val="DateChar"/>
    <w:pPr>
      <w:tabs>
        <w:tab w:val="clear" w:pos="567"/>
      </w:tabs>
      <w:spacing w:line="240" w:lineRule="auto"/>
    </w:pPr>
  </w:style>
  <w:style w:type="character" w:customStyle="1" w:styleId="DateChar">
    <w:name w:val="Date Char"/>
    <w:link w:val="Date"/>
    <w:rPr>
      <w:rFonts w:eastAsia="Times New Roman"/>
      <w:sz w:val="22"/>
      <w:lang w:eastAsia="en-US"/>
    </w:rPr>
  </w:style>
  <w:style w:type="character" w:customStyle="1" w:styleId="Title2Znak">
    <w:name w:val="Title2 Znak"/>
    <w:link w:val="Title2"/>
    <w:rPr>
      <w:rFonts w:eastAsia="Times New Roman"/>
      <w:b/>
      <w:bCs/>
      <w:noProof/>
      <w:sz w:val="22"/>
      <w:lang w:val="it-IT" w:eastAsia="en-US"/>
    </w:rPr>
  </w:style>
  <w:style w:type="character" w:styleId="Strong">
    <w:name w:val="Strong"/>
    <w:qFormat/>
    <w:rPr>
      <w:b/>
      <w:bCs/>
    </w:rPr>
  </w:style>
  <w:style w:type="paragraph" w:customStyle="1" w:styleId="tblheadingcenter">
    <w:name w:val="tblheadingcenter"/>
    <w:basedOn w:val="Normal"/>
    <w:pPr>
      <w:tabs>
        <w:tab w:val="clear" w:pos="567"/>
      </w:tabs>
      <w:spacing w:before="100" w:beforeAutospacing="1" w:after="100" w:afterAutospacing="1" w:line="240" w:lineRule="auto"/>
    </w:pPr>
    <w:rPr>
      <w:sz w:val="24"/>
      <w:szCs w:val="24"/>
      <w:lang w:val="en-US"/>
    </w:rPr>
  </w:style>
  <w:style w:type="paragraph" w:customStyle="1" w:styleId="tbltextcenter">
    <w:name w:val="tbltextcenter"/>
    <w:basedOn w:val="Normal"/>
    <w:pPr>
      <w:tabs>
        <w:tab w:val="clear" w:pos="567"/>
      </w:tabs>
      <w:spacing w:before="100" w:beforeAutospacing="1" w:after="100" w:afterAutospacing="1" w:line="240" w:lineRule="auto"/>
    </w:pPr>
    <w:rPr>
      <w:sz w:val="24"/>
      <w:szCs w:val="24"/>
      <w:lang w:val="en-US"/>
    </w:rPr>
  </w:style>
  <w:style w:type="character" w:customStyle="1" w:styleId="shorttext1">
    <w:name w:val="short_text1"/>
    <w:rPr>
      <w:sz w:val="38"/>
      <w:szCs w:val="38"/>
    </w:rPr>
  </w:style>
  <w:style w:type="character" w:customStyle="1" w:styleId="longtext1">
    <w:name w:val="long_text1"/>
    <w:rPr>
      <w:sz w:val="26"/>
      <w:szCs w:val="26"/>
    </w:rPr>
  </w:style>
  <w:style w:type="paragraph" w:styleId="ListBullet2">
    <w:name w:val="List Bullet 2"/>
    <w:basedOn w:val="Normal"/>
    <w:pPr>
      <w:numPr>
        <w:numId w:val="7"/>
      </w:numPr>
      <w:tabs>
        <w:tab w:val="clear" w:pos="567"/>
      </w:tabs>
      <w:spacing w:line="240" w:lineRule="auto"/>
    </w:pPr>
    <w:rPr>
      <w:rFonts w:eastAsia="Batang"/>
      <w:sz w:val="24"/>
      <w:szCs w:val="24"/>
      <w:lang w:val="en-US"/>
    </w:rPr>
  </w:style>
  <w:style w:type="paragraph" w:styleId="Bibliography">
    <w:name w:val="Bibliography"/>
    <w:basedOn w:val="Normal"/>
    <w:next w:val="Normal"/>
    <w:uiPriority w:val="37"/>
    <w:semiHidden/>
    <w:unhideWhenUsed/>
  </w:style>
  <w:style w:type="paragraph" w:styleId="NoSpacing">
    <w:name w:val="No Spacing"/>
    <w:uiPriority w:val="1"/>
    <w:qFormat/>
    <w:pPr>
      <w:tabs>
        <w:tab w:val="left" w:pos="567"/>
      </w:tabs>
    </w:pPr>
    <w:rPr>
      <w:rFonts w:eastAsia="Times New Roman"/>
      <w:sz w:val="22"/>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Times New Roman"/>
      <w:i/>
      <w:iCs/>
      <w:color w:val="000000"/>
      <w:sz w:val="22"/>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rFonts w:eastAsia="Times New Roman"/>
      <w:sz w:val="22"/>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sz w:val="24"/>
      <w:szCs w:val="24"/>
      <w:shd w:val="pct20" w:color="auto" w:fill="auto"/>
      <w:lang w:eastAsia="en-US"/>
    </w:rPr>
  </w:style>
  <w:style w:type="paragraph" w:styleId="PlainText">
    <w:name w:val="Plain Text"/>
    <w:basedOn w:val="Normal"/>
    <w:link w:val="PlainTextChar"/>
    <w:uiPriority w:val="99"/>
    <w:rPr>
      <w:rFonts w:ascii="Courier New" w:hAnsi="Courier New" w:cs="Courier New"/>
      <w:sz w:val="20"/>
    </w:rPr>
  </w:style>
  <w:style w:type="character" w:customStyle="1" w:styleId="PlainTextChar">
    <w:name w:val="Plain Text Char"/>
    <w:link w:val="PlainText"/>
    <w:uiPriority w:val="99"/>
    <w:rPr>
      <w:rFonts w:ascii="Courier New" w:eastAsia="Times New Roman" w:hAnsi="Courier New" w:cs="Courier New"/>
      <w:lang w:eastAsia="en-US"/>
    </w:rPr>
  </w:style>
  <w:style w:type="paragraph" w:styleId="HTMLAddress">
    <w:name w:val="HTML Address"/>
    <w:basedOn w:val="Normal"/>
    <w:link w:val="HTMLAddressChar"/>
    <w:rPr>
      <w:i/>
      <w:iCs/>
    </w:rPr>
  </w:style>
  <w:style w:type="character" w:customStyle="1" w:styleId="HTMLAddressChar">
    <w:name w:val="HTML Address Char"/>
    <w:link w:val="HTMLAddress"/>
    <w:rPr>
      <w:rFonts w:eastAsia="Times New Roman"/>
      <w:i/>
      <w:iCs/>
      <w:sz w:val="22"/>
      <w:lang w:eastAsia="en-US"/>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eastAsia="Times New Roman" w:hAnsi="Courier New" w:cs="Courier New"/>
      <w:lang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Times New Roman"/>
      <w:b/>
      <w:bCs/>
      <w:i/>
      <w:iCs/>
      <w:color w:val="4F81BD"/>
      <w:sz w:val="22"/>
      <w:lang w:eastAsia="en-US"/>
    </w:rPr>
  </w:style>
  <w:style w:type="paragraph" w:styleId="TableofFigures">
    <w:name w:val="table of figures"/>
    <w:basedOn w:val="Normal"/>
    <w:next w:val="Normal"/>
    <w:pPr>
      <w:tabs>
        <w:tab w:val="clear" w:pos="567"/>
      </w:tabs>
    </w:pPr>
  </w:style>
  <w:style w:type="paragraph" w:styleId="TableofAuthorities">
    <w:name w:val="table of authorities"/>
    <w:basedOn w:val="Normal"/>
    <w:next w:val="Normal"/>
    <w:pPr>
      <w:tabs>
        <w:tab w:val="clear" w:pos="567"/>
      </w:tabs>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tabs>
        <w:tab w:val="clear" w:pos="567"/>
      </w:tabs>
    </w:pPr>
  </w:style>
  <w:style w:type="paragraph" w:styleId="TOC2">
    <w:name w:val="toc 2"/>
    <w:basedOn w:val="Normal"/>
    <w:next w:val="Normal"/>
    <w:autoRedefine/>
    <w:pPr>
      <w:tabs>
        <w:tab w:val="clear" w:pos="567"/>
      </w:tabs>
      <w:ind w:left="220"/>
    </w:pPr>
  </w:style>
  <w:style w:type="paragraph" w:styleId="TOC3">
    <w:name w:val="toc 3"/>
    <w:basedOn w:val="Normal"/>
    <w:next w:val="Normal"/>
    <w:autoRedefine/>
    <w:pPr>
      <w:tabs>
        <w:tab w:val="clear" w:pos="567"/>
      </w:tabs>
      <w:ind w:left="440"/>
    </w:pPr>
  </w:style>
  <w:style w:type="paragraph" w:styleId="TOC4">
    <w:name w:val="toc 4"/>
    <w:basedOn w:val="Normal"/>
    <w:next w:val="Normal"/>
    <w:autoRedefine/>
    <w:pPr>
      <w:tabs>
        <w:tab w:val="clear" w:pos="567"/>
      </w:tabs>
      <w:ind w:left="660"/>
    </w:pPr>
  </w:style>
  <w:style w:type="paragraph" w:styleId="TOC5">
    <w:name w:val="toc 5"/>
    <w:basedOn w:val="Normal"/>
    <w:next w:val="Normal"/>
    <w:autoRedefine/>
    <w:pPr>
      <w:tabs>
        <w:tab w:val="clear" w:pos="567"/>
      </w:tabs>
      <w:ind w:left="880"/>
    </w:pPr>
  </w:style>
  <w:style w:type="paragraph" w:styleId="TOC6">
    <w:name w:val="toc 6"/>
    <w:basedOn w:val="Normal"/>
    <w:next w:val="Normal"/>
    <w:autoRedefine/>
    <w:pPr>
      <w:tabs>
        <w:tab w:val="clear" w:pos="567"/>
      </w:tabs>
      <w:ind w:left="1100"/>
    </w:pPr>
  </w:style>
  <w:style w:type="paragraph" w:styleId="TOC7">
    <w:name w:val="toc 7"/>
    <w:basedOn w:val="Normal"/>
    <w:next w:val="Normal"/>
    <w:autoRedefine/>
    <w:pPr>
      <w:tabs>
        <w:tab w:val="clear" w:pos="567"/>
      </w:tabs>
      <w:ind w:left="1320"/>
    </w:pPr>
  </w:style>
  <w:style w:type="paragraph" w:styleId="TOC8">
    <w:name w:val="toc 8"/>
    <w:basedOn w:val="Normal"/>
    <w:next w:val="Normal"/>
    <w:autoRedefine/>
    <w:pPr>
      <w:tabs>
        <w:tab w:val="clear" w:pos="567"/>
      </w:tabs>
      <w:ind w:left="1540"/>
    </w:pPr>
  </w:style>
  <w:style w:type="paragraph" w:styleId="TOC9">
    <w:name w:val="toc 9"/>
    <w:basedOn w:val="Normal"/>
    <w:next w:val="Normal"/>
    <w:autoRedefine/>
    <w:pPr>
      <w:tabs>
        <w:tab w:val="clear" w:pos="567"/>
      </w:tabs>
      <w:ind w:left="1760"/>
    </w:pPr>
  </w:style>
  <w:style w:type="paragraph" w:styleId="EndnoteText">
    <w:name w:val="endnote text"/>
    <w:basedOn w:val="Normal"/>
    <w:link w:val="EndnoteTextChar"/>
    <w:rPr>
      <w:sz w:val="20"/>
    </w:rPr>
  </w:style>
  <w:style w:type="character" w:customStyle="1" w:styleId="EndnoteTextChar">
    <w:name w:val="Endnote Text Char"/>
    <w:link w:val="EndnoteText"/>
    <w:rPr>
      <w:rFonts w:eastAsia="Times New Roman"/>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Times New Roman" w:hAnsi="Courier New" w:cs="Courier New"/>
      <w:lang w:eastAsia="en-US"/>
    </w:rPr>
  </w:style>
  <w:style w:type="character" w:customStyle="1" w:styleId="MacroTextChar">
    <w:name w:val="Macro Text Char"/>
    <w:link w:val="MacroText"/>
    <w:rPr>
      <w:rFonts w:ascii="Courier New" w:eastAsia="Times New Roman" w:hAnsi="Courier New" w:cs="Courier New"/>
      <w:lang w:eastAsia="en-US"/>
    </w:rPr>
  </w:style>
  <w:style w:type="paragraph" w:styleId="Caption">
    <w:name w:val="caption"/>
    <w:basedOn w:val="Normal"/>
    <w:next w:val="Normal"/>
    <w:semiHidden/>
    <w:unhideWhenUsed/>
    <w:qFormat/>
    <w:rPr>
      <w:b/>
      <w:bCs/>
      <w:sz w:val="20"/>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b/>
      <w:bCs/>
      <w:kern w:val="28"/>
      <w:sz w:val="32"/>
      <w:szCs w:val="32"/>
      <w:lang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keepNext/>
      <w:spacing w:after="60"/>
      <w:ind w:left="0" w:firstLine="0"/>
      <w:outlineLvl w:val="9"/>
    </w:pPr>
    <w:rPr>
      <w:rFonts w:ascii="Cambria" w:hAnsi="Cambria"/>
      <w:bCs/>
      <w:caps w:val="0"/>
      <w:kern w:val="32"/>
      <w:sz w:val="32"/>
      <w:szCs w:val="32"/>
      <w:lang w:val="en-GB"/>
    </w:rPr>
  </w:style>
  <w:style w:type="paragraph" w:styleId="NormalWeb">
    <w:name w:val="Normal (Web)"/>
    <w:basedOn w:val="Normal"/>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rFonts w:eastAsia="Times New Roman"/>
      <w:sz w:val="22"/>
      <w:lang w:eastAsia="en-US"/>
    </w:rPr>
  </w:style>
  <w:style w:type="paragraph" w:styleId="ListNumber">
    <w:name w:val="List Number"/>
    <w:basedOn w:val="Normal"/>
    <w:pPr>
      <w:numPr>
        <w:numId w:val="8"/>
      </w:numPr>
      <w:contextualSpacing/>
    </w:pPr>
  </w:style>
  <w:style w:type="paragraph" w:styleId="ListNumber2">
    <w:name w:val="List Number 2"/>
    <w:basedOn w:val="Normal"/>
    <w:pPr>
      <w:numPr>
        <w:numId w:val="9"/>
      </w:numPr>
      <w:contextualSpacing/>
    </w:pPr>
  </w:style>
  <w:style w:type="paragraph" w:styleId="ListNumber3">
    <w:name w:val="List Number 3"/>
    <w:basedOn w:val="Normal"/>
    <w:pPr>
      <w:numPr>
        <w:numId w:val="10"/>
      </w:numPr>
      <w:contextualSpacing/>
    </w:pPr>
  </w:style>
  <w:style w:type="paragraph" w:styleId="ListNumber4">
    <w:name w:val="List Number 4"/>
    <w:basedOn w:val="Normal"/>
    <w:pPr>
      <w:numPr>
        <w:numId w:val="11"/>
      </w:numPr>
      <w:contextualSpacing/>
    </w:pPr>
  </w:style>
  <w:style w:type="paragraph" w:styleId="ListNumber5">
    <w:name w:val="List Number 5"/>
    <w:basedOn w:val="Normal"/>
    <w:pPr>
      <w:numPr>
        <w:numId w:val="12"/>
      </w:numPr>
      <w:contextualSpacing/>
    </w:pPr>
  </w:style>
  <w:style w:type="paragraph" w:styleId="ListBullet">
    <w:name w:val="List Bullet"/>
    <w:basedOn w:val="Normal"/>
    <w:pPr>
      <w:numPr>
        <w:numId w:val="13"/>
      </w:numPr>
      <w:contextualSpacing/>
    </w:pPr>
  </w:style>
  <w:style w:type="paragraph" w:styleId="ListBullet3">
    <w:name w:val="List Bullet 3"/>
    <w:basedOn w:val="Normal"/>
    <w:pPr>
      <w:numPr>
        <w:numId w:val="14"/>
      </w:numPr>
      <w:contextualSpacing/>
    </w:pPr>
  </w:style>
  <w:style w:type="paragraph" w:styleId="ListBullet4">
    <w:name w:val="List Bullet 4"/>
    <w:basedOn w:val="Normal"/>
    <w:pPr>
      <w:numPr>
        <w:numId w:val="15"/>
      </w:numPr>
      <w:contextualSpacing/>
    </w:pPr>
  </w:style>
  <w:style w:type="paragraph" w:styleId="ListBullet5">
    <w:name w:val="List Bullet 5"/>
    <w:basedOn w:val="Normal"/>
    <w:pPr>
      <w:numPr>
        <w:numId w:val="16"/>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sz w:val="24"/>
      <w:szCs w:val="24"/>
      <w:lang w:eastAsia="en-US"/>
    </w:rPr>
  </w:style>
  <w:style w:type="paragraph" w:styleId="Signature">
    <w:name w:val="Signature"/>
    <w:basedOn w:val="Normal"/>
    <w:link w:val="SignatureChar"/>
    <w:pPr>
      <w:ind w:left="4252"/>
    </w:pPr>
  </w:style>
  <w:style w:type="character" w:customStyle="1" w:styleId="SignatureChar">
    <w:name w:val="Signature Char"/>
    <w:link w:val="Signature"/>
    <w:rPr>
      <w:rFonts w:eastAsia="Times New Roman"/>
      <w:sz w:val="22"/>
      <w:lang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rFonts w:eastAsia="Times New Roman"/>
      <w:lang w:eastAsia="en-US"/>
    </w:rPr>
  </w:style>
  <w:style w:type="paragraph" w:styleId="Index1">
    <w:name w:val="index 1"/>
    <w:basedOn w:val="Normal"/>
    <w:next w:val="Normal"/>
    <w:autoRedefine/>
    <w:pPr>
      <w:tabs>
        <w:tab w:val="clear" w:pos="567"/>
      </w:tabs>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tabs>
        <w:tab w:val="clear" w:pos="567"/>
      </w:tabs>
      <w:ind w:left="440" w:hanging="220"/>
    </w:pPr>
  </w:style>
  <w:style w:type="paragraph" w:styleId="Index3">
    <w:name w:val="index 3"/>
    <w:basedOn w:val="Normal"/>
    <w:next w:val="Normal"/>
    <w:autoRedefine/>
    <w:pPr>
      <w:tabs>
        <w:tab w:val="clear" w:pos="567"/>
      </w:tabs>
      <w:ind w:left="660" w:hanging="220"/>
    </w:pPr>
  </w:style>
  <w:style w:type="paragraph" w:styleId="Index4">
    <w:name w:val="index 4"/>
    <w:basedOn w:val="Normal"/>
    <w:next w:val="Normal"/>
    <w:autoRedefine/>
    <w:pPr>
      <w:tabs>
        <w:tab w:val="clear" w:pos="567"/>
      </w:tabs>
      <w:ind w:left="880" w:hanging="220"/>
    </w:pPr>
  </w:style>
  <w:style w:type="paragraph" w:styleId="Index5">
    <w:name w:val="index 5"/>
    <w:basedOn w:val="Normal"/>
    <w:next w:val="Normal"/>
    <w:autoRedefine/>
    <w:pPr>
      <w:tabs>
        <w:tab w:val="clear" w:pos="567"/>
      </w:tabs>
      <w:ind w:left="1100" w:hanging="220"/>
    </w:pPr>
  </w:style>
  <w:style w:type="paragraph" w:styleId="Index6">
    <w:name w:val="index 6"/>
    <w:basedOn w:val="Normal"/>
    <w:next w:val="Normal"/>
    <w:autoRedefine/>
    <w:pPr>
      <w:tabs>
        <w:tab w:val="clear" w:pos="567"/>
      </w:tabs>
      <w:ind w:left="1320" w:hanging="220"/>
    </w:pPr>
  </w:style>
  <w:style w:type="paragraph" w:styleId="Index7">
    <w:name w:val="index 7"/>
    <w:basedOn w:val="Normal"/>
    <w:next w:val="Normal"/>
    <w:autoRedefine/>
    <w:pPr>
      <w:tabs>
        <w:tab w:val="clear" w:pos="567"/>
      </w:tabs>
      <w:ind w:left="1540" w:hanging="220"/>
    </w:pPr>
  </w:style>
  <w:style w:type="paragraph" w:styleId="Index8">
    <w:name w:val="index 8"/>
    <w:basedOn w:val="Normal"/>
    <w:next w:val="Normal"/>
    <w:autoRedefine/>
    <w:pPr>
      <w:tabs>
        <w:tab w:val="clear" w:pos="567"/>
      </w:tabs>
      <w:ind w:left="1760" w:hanging="220"/>
    </w:pPr>
  </w:style>
  <w:style w:type="paragraph" w:styleId="Index9">
    <w:name w:val="index 9"/>
    <w:basedOn w:val="Normal"/>
    <w:next w:val="Normal"/>
    <w:autoRedefine/>
    <w:pPr>
      <w:tabs>
        <w:tab w:val="clear" w:pos="567"/>
      </w:tabs>
      <w:ind w:left="1980" w:hanging="220"/>
    </w:pPr>
  </w:style>
  <w:style w:type="paragraph" w:styleId="BodyTextFirstIndent">
    <w:name w:val="Body Text First Indent"/>
    <w:basedOn w:val="BodyText"/>
    <w:link w:val="BodyTextFirstIndentChar"/>
    <w:pPr>
      <w:tabs>
        <w:tab w:val="left" w:pos="567"/>
      </w:tabs>
      <w:spacing w:after="120" w:line="260" w:lineRule="exact"/>
      <w:ind w:firstLine="210"/>
    </w:pPr>
    <w:rPr>
      <w:i w:val="0"/>
      <w:color w:val="auto"/>
    </w:rPr>
  </w:style>
  <w:style w:type="character" w:customStyle="1" w:styleId="BodyTextChar">
    <w:name w:val="Body Text Char"/>
    <w:link w:val="BodyText"/>
    <w:rPr>
      <w:rFonts w:eastAsia="Times New Roman"/>
      <w:i/>
      <w:color w:val="008000"/>
      <w:sz w:val="22"/>
      <w:lang w:eastAsia="en-US"/>
    </w:rPr>
  </w:style>
  <w:style w:type="character" w:customStyle="1" w:styleId="BodyTextFirstIndentChar">
    <w:name w:val="Body Text First Indent Char"/>
    <w:link w:val="BodyTextFirstIndent"/>
    <w:rPr>
      <w:rFonts w:eastAsia="Times New Roman"/>
      <w:i w:val="0"/>
      <w:color w:val="008000"/>
      <w:sz w:val="22"/>
      <w:lang w:eastAsia="en-US"/>
    </w:rPr>
  </w:style>
  <w:style w:type="paragraph" w:styleId="BodyTextFirstIndent2">
    <w:name w:val="Body Text First Indent 2"/>
    <w:basedOn w:val="BodyTextIndent"/>
    <w:link w:val="BodyTextFirstIndent2Char"/>
    <w:pPr>
      <w:tabs>
        <w:tab w:val="left" w:pos="567"/>
      </w:tabs>
      <w:autoSpaceDE/>
      <w:autoSpaceDN/>
      <w:adjustRightInd/>
      <w:spacing w:after="120" w:line="260" w:lineRule="exact"/>
      <w:ind w:left="283" w:firstLine="210"/>
      <w:jc w:val="left"/>
    </w:pPr>
    <w:rPr>
      <w:szCs w:val="20"/>
      <w:lang w:eastAsia="en-US"/>
    </w:rPr>
  </w:style>
  <w:style w:type="character" w:customStyle="1" w:styleId="BodyTextFirstIndent2Char">
    <w:name w:val="Body Text First Indent 2 Char"/>
    <w:link w:val="BodyTextFirstIndent2"/>
    <w:rPr>
      <w:rFonts w:eastAsia="Times New Roman"/>
      <w:sz w:val="22"/>
      <w:szCs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rFonts w:eastAsia="Times New Roman"/>
      <w:sz w:val="22"/>
      <w:lang w:eastAsia="en-US"/>
    </w:rPr>
  </w:style>
  <w:style w:type="character" w:customStyle="1" w:styleId="ZadevakomentarjaZnak">
    <w:name w:val="Zadeva komentarja Znak"/>
    <w:rPr>
      <w:rFonts w:eastAsia="Times New Roman"/>
      <w:lang w:val="en-GB" w:eastAsia="en-US"/>
    </w:rPr>
  </w:style>
  <w:style w:type="paragraph" w:styleId="Closing">
    <w:name w:val="Closing"/>
    <w:basedOn w:val="Normal"/>
    <w:link w:val="ClosingChar"/>
    <w:pPr>
      <w:ind w:left="4252"/>
    </w:pPr>
  </w:style>
  <w:style w:type="character" w:customStyle="1" w:styleId="ClosingChar">
    <w:name w:val="Closing Char"/>
    <w:link w:val="Closing"/>
    <w:rPr>
      <w:rFonts w:eastAsia="Times New Roman"/>
      <w:sz w:val="22"/>
      <w:lang w:eastAsia="en-US"/>
    </w:rPr>
  </w:style>
  <w:style w:type="paragraph" w:customStyle="1" w:styleId="TitleA">
    <w:name w:val="Title A"/>
    <w:basedOn w:val="Title1"/>
    <w:qFormat/>
    <w:pPr>
      <w:widowControl w:val="0"/>
    </w:pPr>
  </w:style>
  <w:style w:type="paragraph" w:customStyle="1" w:styleId="TitleB">
    <w:name w:val="Title B"/>
    <w:basedOn w:val="Title2"/>
    <w:qFormat/>
    <w:pPr>
      <w:widowControl w:val="0"/>
      <w:spacing w:line="240" w:lineRule="auto"/>
    </w:pPr>
    <w:rPr>
      <w:szCs w:val="22"/>
      <w:lang w:val="mt-MT"/>
    </w:rPr>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clopidogrel-tad"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EMADOC-1700519818-2133880</_dlc_DocId>
    <_dlc_DocIdUrl xmlns="a034c160-bfb7-45f5-8632-2eb7e0508071">
      <Url>https://euema.sharepoint.com/sites/CRM/_layouts/15/DocIdRedir.aspx?ID=EMADOC-1700519818-2133880</Url>
      <Description>EMADOC-1700519818-2133880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4019F-57A4-4C71-B89F-55ED42E1BD52}">
  <ds:schemaRefs>
    <ds:schemaRef ds:uri="http://schemas.microsoft.com/office/2006/metadata/properties"/>
    <ds:schemaRef ds:uri="http://schemas.microsoft.com/office/infopath/2007/PartnerControls"/>
    <ds:schemaRef ds:uri="62874b74-7561-4a92-a6e7-f8370cb4455a"/>
    <ds:schemaRef ds:uri="a034c160-bfb7-45f5-8632-2eb7e0508071"/>
    <ds:schemaRef ds:uri="http://schemas.microsoft.com/sharepoint/v4"/>
  </ds:schemaRefs>
</ds:datastoreItem>
</file>

<file path=customXml/itemProps2.xml><?xml version="1.0" encoding="utf-8"?>
<ds:datastoreItem xmlns:ds="http://schemas.openxmlformats.org/officeDocument/2006/customXml" ds:itemID="{78B59F43-8575-46D1-B522-13CCD7E01296}">
  <ds:schemaRefs>
    <ds:schemaRef ds:uri="http://schemas.microsoft.com/sharepoint/v3/contenttype/forms"/>
  </ds:schemaRefs>
</ds:datastoreItem>
</file>

<file path=customXml/itemProps3.xml><?xml version="1.0" encoding="utf-8"?>
<ds:datastoreItem xmlns:ds="http://schemas.openxmlformats.org/officeDocument/2006/customXml" ds:itemID="{E8C677A3-C270-4033-9060-9D76EE0054C6}">
  <ds:schemaRefs>
    <ds:schemaRef ds:uri="http://schemas.microsoft.com/sharepoint/events"/>
  </ds:schemaRefs>
</ds:datastoreItem>
</file>

<file path=customXml/itemProps4.xml><?xml version="1.0" encoding="utf-8"?>
<ds:datastoreItem xmlns:ds="http://schemas.openxmlformats.org/officeDocument/2006/customXml" ds:itemID="{5F6B8E6B-1280-4041-9E41-2E9F371C0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c160-bfb7-45f5-8632-2eb7e0508071"/>
    <ds:schemaRef ds:uri="62874b74-7561-4a92-a6e7-f8370cb4455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41</Pages>
  <Words>15595</Words>
  <Characters>88898</Characters>
  <Application>Microsoft Office Word</Application>
  <DocSecurity>0</DocSecurity>
  <Lines>740</Lines>
  <Paragraphs>208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Hqrdtemplatecleanen v10.1</vt:lpstr>
    </vt:vector>
  </TitlesOfParts>
  <Company/>
  <LinksUpToDate>false</LinksUpToDate>
  <CharactersWithSpaces>104285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TAD: EPAR - Product information - tracked changes</dc:title>
  <dc:creator/>
  <cp:keywords>Clopidogrel TAD, INN-clopidogrel</cp:keywords>
  <cp:lastModifiedBy>Bernhuber Eva</cp:lastModifiedBy>
  <cp:revision>36</cp:revision>
  <dcterms:created xsi:type="dcterms:W3CDTF">2019-04-02T15:23:00Z</dcterms:created>
  <dcterms:modified xsi:type="dcterms:W3CDTF">2025-05-13T13:36:00Z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property>
  <property fmtid="{D5CDD505-2E9C-101B-9397-08002B2CF9AE}" pid="3" name="DM_Author">
    <vt:lpwstr/>
  </property>
  <property fmtid="{D5CDD505-2E9C-101B-9397-08002B2CF9AE}" pid="4" name="DM_Authors">
    <vt:lpwstr/>
  </property>
  <property fmtid="{D5CDD505-2E9C-101B-9397-08002B2CF9AE}" pid="5" name="DM_Category">
    <vt:lpwstr/>
  </property>
  <property fmtid="{D5CDD505-2E9C-101B-9397-08002B2CF9AE}" pid="6" name="DM_Creation_Date">
    <vt:lpwstr/>
  </property>
  <property fmtid="{D5CDD505-2E9C-101B-9397-08002B2CF9AE}" pid="7" name="DM_Creator_Name">
    <vt:lpwstr/>
  </property>
  <property fmtid="{D5CDD505-2E9C-101B-9397-08002B2CF9AE}" pid="8" name="DM_DocRefId">
    <vt:lpwstr/>
  </property>
  <property fmtid="{D5CDD505-2E9C-101B-9397-08002B2CF9AE}" pid="9" name="DM_emea_bcc">
    <vt:lpwstr/>
  </property>
  <property fmtid="{D5CDD505-2E9C-101B-9397-08002B2CF9AE}" pid="10" name="DM_emea_cc">
    <vt:lpwstr/>
  </property>
  <property fmtid="{D5CDD505-2E9C-101B-9397-08002B2CF9AE}" pid="11" name="DM_emea_doc_category">
    <vt:lpwstr/>
  </property>
  <property fmtid="{D5CDD505-2E9C-101B-9397-08002B2CF9AE}" pid="12" name="DM_emea_doc_lang">
    <vt:lpwstr/>
  </property>
  <property fmtid="{D5CDD505-2E9C-101B-9397-08002B2CF9AE}" pid="13" name="DM_emea_doc_number">
    <vt:lpwstr/>
  </property>
  <property fmtid="{D5CDD505-2E9C-101B-9397-08002B2CF9AE}" pid="14" name="DM_emea_doc_ref_id">
    <vt:lpwstr/>
  </property>
  <property fmtid="{D5CDD505-2E9C-101B-9397-08002B2CF9AE}" pid="15" name="DM_emea_from">
    <vt:lpwstr/>
  </property>
  <property fmtid="{D5CDD505-2E9C-101B-9397-08002B2CF9AE}" pid="16" name="DM_emea_internal_label">
    <vt:lpwstr/>
  </property>
  <property fmtid="{D5CDD505-2E9C-101B-9397-08002B2CF9AE}" pid="17" name="DM_emea_legal_date">
    <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
  </property>
  <property fmtid="{D5CDD505-2E9C-101B-9397-08002B2CF9AE}" pid="29" name="DM_emea_to">
    <vt:lpwstr/>
  </property>
  <property fmtid="{D5CDD505-2E9C-101B-9397-08002B2CF9AE}" pid="30" name="DM_emea_year">
    <vt:lpwstr/>
  </property>
  <property fmtid="{D5CDD505-2E9C-101B-9397-08002B2CF9AE}" pid="31" name="DM_Keywords">
    <vt:lpwstr/>
  </property>
  <property fmtid="{D5CDD505-2E9C-101B-9397-08002B2CF9AE}" pid="32" name="DM_Language">
    <vt:lpwstr/>
  </property>
  <property fmtid="{D5CDD505-2E9C-101B-9397-08002B2CF9AE}" pid="33" name="DM_Modifer_Name">
    <vt:lpwstr/>
  </property>
  <property fmtid="{D5CDD505-2E9C-101B-9397-08002B2CF9AE}" pid="34" name="DM_Modified_Date">
    <vt:lpwstr/>
  </property>
  <property fmtid="{D5CDD505-2E9C-101B-9397-08002B2CF9AE}" pid="35" name="DM_Modifier_Name">
    <vt:lpwstr/>
  </property>
  <property fmtid="{D5CDD505-2E9C-101B-9397-08002B2CF9AE}" pid="36" name="DM_Modify_Date">
    <vt:lpwstr/>
  </property>
  <property fmtid="{D5CDD505-2E9C-101B-9397-08002B2CF9AE}" pid="37" name="DM_Name">
    <vt:lpwstr/>
  </property>
  <property fmtid="{D5CDD505-2E9C-101B-9397-08002B2CF9AE}" pid="38" name="DM_Owner">
    <vt:lpwstr/>
  </property>
  <property fmtid="{D5CDD505-2E9C-101B-9397-08002B2CF9AE}" pid="39" name="DM_Path">
    <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
  </property>
  <property fmtid="{D5CDD505-2E9C-101B-9397-08002B2CF9AE}" pid="44" name="DM_Version">
    <vt:lpwstr/>
  </property>
  <property fmtid="{D5CDD505-2E9C-101B-9397-08002B2CF9AE}" pid="45" name="MSIP_Label_0eea11ca-d417-4147-80ed-01a58412c458_ActionId">
    <vt:lpwstr>082ec469-5da3-4525-ba24-7ab842c46658</vt:lpwstr>
  </property>
  <property fmtid="{D5CDD505-2E9C-101B-9397-08002B2CF9AE}" pid="46" name="MSIP_Label_0eea11ca-d417-4147-80ed-01a58412c458_Application">
    <vt:lpwstr/>
  </property>
  <property fmtid="{D5CDD505-2E9C-101B-9397-08002B2CF9AE}" pid="47" name="MSIP_Label_0eea11ca-d417-4147-80ed-01a58412c458_Enabled">
    <vt:lpwstr>true</vt:lpwstr>
  </property>
  <property fmtid="{D5CDD505-2E9C-101B-9397-08002B2CF9AE}" pid="48" name="MSIP_Label_0eea11ca-d417-4147-80ed-01a58412c458_Extended_MSFT_Method">
    <vt:lpwstr/>
  </property>
  <property fmtid="{D5CDD505-2E9C-101B-9397-08002B2CF9AE}" pid="49" name="MSIP_Label_0eea11ca-d417-4147-80ed-01a58412c458_Name">
    <vt:lpwstr>0eea11ca-d417-4147-80ed-01a58412c458</vt:lpwstr>
  </property>
  <property fmtid="{D5CDD505-2E9C-101B-9397-08002B2CF9AE}" pid="50" name="MSIP_Label_0eea11ca-d417-4147-80ed-01a58412c458_Owner">
    <vt:lpwstr/>
  </property>
  <property fmtid="{D5CDD505-2E9C-101B-9397-08002B2CF9AE}" pid="51" name="MSIP_Label_0eea11ca-d417-4147-80ed-01a58412c458_Parent">
    <vt:lpwstr/>
  </property>
  <property fmtid="{D5CDD505-2E9C-101B-9397-08002B2CF9AE}" pid="52" name="MSIP_Label_0eea11ca-d417-4147-80ed-01a58412c458_SetDate">
    <vt:lpwstr>2025-05-13T13:36:33Z</vt:lpwstr>
  </property>
  <property fmtid="{D5CDD505-2E9C-101B-9397-08002B2CF9AE}" pid="53" name="MSIP_Label_0eea11ca-d417-4147-80ed-01a58412c458_SiteId">
    <vt:lpwstr>bc9dc15c-61bc-4f03-b60b-e5b6d8922839</vt:lpwstr>
  </property>
  <property fmtid="{D5CDD505-2E9C-101B-9397-08002B2CF9AE}" pid="54" name="MSIP_Label_afe1b31d-cec0-4074-b4bd-f07689e43d84_ActionId">
    <vt:lpwstr/>
  </property>
  <property fmtid="{D5CDD505-2E9C-101B-9397-08002B2CF9AE}" pid="55" name="MSIP_Label_afe1b31d-cec0-4074-b4bd-f07689e43d84_Application">
    <vt:lpwstr/>
  </property>
  <property fmtid="{D5CDD505-2E9C-101B-9397-08002B2CF9AE}" pid="56" name="MSIP_Label_afe1b31d-cec0-4074-b4bd-f07689e43d84_Enabled">
    <vt:lpwstr/>
  </property>
  <property fmtid="{D5CDD505-2E9C-101B-9397-08002B2CF9AE}" pid="57" name="MSIP_Label_afe1b31d-cec0-4074-b4bd-f07689e43d84_Extended_MSFT_Method">
    <vt:lpwstr/>
  </property>
  <property fmtid="{D5CDD505-2E9C-101B-9397-08002B2CF9AE}" pid="58" name="MSIP_Label_afe1b31d-cec0-4074-b4bd-f07689e43d84_Name">
    <vt:lpwstr/>
  </property>
  <property fmtid="{D5CDD505-2E9C-101B-9397-08002B2CF9AE}" pid="59" name="MSIP_Label_afe1b31d-cec0-4074-b4bd-f07689e43d84_Owner">
    <vt:lpwstr/>
  </property>
  <property fmtid="{D5CDD505-2E9C-101B-9397-08002B2CF9AE}" pid="60" name="MSIP_Label_afe1b31d-cec0-4074-b4bd-f07689e43d84_SetDate">
    <vt:lpwstr/>
  </property>
  <property fmtid="{D5CDD505-2E9C-101B-9397-08002B2CF9AE}" pid="61" name="MSIP_Label_afe1b31d-cec0-4074-b4bd-f07689e43d84_SiteId">
    <vt:lpwstr/>
  </property>
  <property fmtid="{D5CDD505-2E9C-101B-9397-08002B2CF9AE}" pid="62" name="ContentTypeId">
    <vt:lpwstr>0x0101000DA6AD19014FF648A49316945EE786F90200176DED4FF78CD74995F64A0F46B59E48</vt:lpwstr>
  </property>
  <property fmtid="{D5CDD505-2E9C-101B-9397-08002B2CF9AE}" pid="63" name="_dlc_DocIdItemGuid">
    <vt:lpwstr>519c61e0-fee8-4b2f-b542-153ebd1d225f</vt:lpwstr>
  </property>
  <property fmtid="{D5CDD505-2E9C-101B-9397-08002B2CF9AE}" pid="64" name="MSIP_Label_0eea11ca-d417-4147-80ed-01a58412c458_Method">
    <vt:lpwstr>Standard</vt:lpwstr>
  </property>
  <property fmtid="{D5CDD505-2E9C-101B-9397-08002B2CF9AE}" pid="65" name="MSIP_Label_0eea11ca-d417-4147-80ed-01a58412c458_ContentBits">
    <vt:lpwstr>2</vt:lpwstr>
  </property>
  <property fmtid="{D5CDD505-2E9C-101B-9397-08002B2CF9AE}" pid="66" name="MSIP_Label_0eea11ca-d417-4147-80ed-01a58412c458_Tag">
    <vt:lpwstr>10, 3, 0, 1</vt:lpwstr>
  </property>
  <property fmtid="{D5CDD505-2E9C-101B-9397-08002B2CF9AE}" pid="67" name="MediaServiceImageTags">
    <vt:lpwstr/>
  </property>
</Properties>
</file>