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A3081A" w:rsidRPr="00F65C1A" w14:paraId="2CB17C99" w14:textId="77777777" w:rsidTr="00A3081A">
        <w:tc>
          <w:tcPr>
            <w:tcW w:w="9061" w:type="dxa"/>
          </w:tcPr>
          <w:p w14:paraId="2D5944EE" w14:textId="4E230405" w:rsidR="00A3081A" w:rsidRPr="007867B0" w:rsidRDefault="00A3081A" w:rsidP="00A3081A">
            <w:pPr>
              <w:widowControl w:val="0"/>
              <w:rPr>
                <w:lang w:val="mt-MT"/>
              </w:rPr>
            </w:pPr>
            <w:r w:rsidRPr="007867B0">
              <w:rPr>
                <w:lang w:val="mt-MT"/>
              </w:rPr>
              <w:t>Dan id-dokument fih l-informazzjoni dwar il-prodott approvata għall-Columvi, bil-bidliet li saru mill-aħħar proċedura li affettwat l-informazzjoni dwar il-prodott (EMEA/H/C/005751/II/0010) qed jiġu immarkati.</w:t>
            </w:r>
          </w:p>
          <w:p w14:paraId="54B62C9C" w14:textId="77777777" w:rsidR="00A3081A" w:rsidRPr="007867B0" w:rsidRDefault="00A3081A" w:rsidP="00A3081A">
            <w:pPr>
              <w:widowControl w:val="0"/>
              <w:rPr>
                <w:lang w:val="mt-MT"/>
              </w:rPr>
            </w:pPr>
          </w:p>
          <w:p w14:paraId="6E6ED36A" w14:textId="30021364" w:rsidR="00A3081A" w:rsidRPr="007867B0" w:rsidRDefault="00A3081A" w:rsidP="00A3081A">
            <w:pPr>
              <w:rPr>
                <w:szCs w:val="22"/>
                <w:lang w:val="mt-MT"/>
              </w:rPr>
            </w:pPr>
            <w:r w:rsidRPr="007867B0">
              <w:rPr>
                <w:lang w:val="mt-MT"/>
              </w:rPr>
              <w:t xml:space="preserve">Għal aktar informazzjoni, ara s-sit web tal-Aġenzija Ewropea għall-Mediċini: </w:t>
            </w:r>
            <w:hyperlink r:id="rId9" w:history="1">
              <w:r w:rsidRPr="007867B0">
                <w:rPr>
                  <w:rStyle w:val="Hyperlink"/>
                  <w:lang w:val="mt-MT"/>
                </w:rPr>
                <w:t>https://www.ema.europa.eu/en/medicines/human/epar/columvi</w:t>
              </w:r>
            </w:hyperlink>
          </w:p>
        </w:tc>
      </w:tr>
    </w:tbl>
    <w:p w14:paraId="1AB7CDB5" w14:textId="77777777" w:rsidR="00F21A87" w:rsidRPr="007867B0" w:rsidRDefault="00F21A87" w:rsidP="00F73CF2">
      <w:pPr>
        <w:rPr>
          <w:szCs w:val="22"/>
          <w:lang w:val="mt-MT"/>
        </w:rPr>
      </w:pPr>
    </w:p>
    <w:p w14:paraId="185B5B71" w14:textId="77777777" w:rsidR="00F21A87" w:rsidRPr="007867B0" w:rsidRDefault="00F21A87" w:rsidP="00F73CF2">
      <w:pPr>
        <w:rPr>
          <w:szCs w:val="22"/>
          <w:lang w:val="mt-MT"/>
        </w:rPr>
      </w:pPr>
    </w:p>
    <w:p w14:paraId="03CFCADB" w14:textId="3DF3170C" w:rsidR="00F21A87" w:rsidRPr="007867B0" w:rsidRDefault="00F21A87" w:rsidP="00F73CF2">
      <w:pPr>
        <w:rPr>
          <w:szCs w:val="22"/>
          <w:lang w:val="mt-MT"/>
        </w:rPr>
      </w:pPr>
    </w:p>
    <w:p w14:paraId="55A5EE00" w14:textId="77777777" w:rsidR="00F21A87" w:rsidRPr="007867B0" w:rsidRDefault="00F21A87" w:rsidP="00F73CF2">
      <w:pPr>
        <w:rPr>
          <w:szCs w:val="22"/>
          <w:lang w:val="mt-MT"/>
        </w:rPr>
      </w:pPr>
    </w:p>
    <w:p w14:paraId="59A869EA" w14:textId="77777777" w:rsidR="00F21A87" w:rsidRPr="007867B0" w:rsidRDefault="00F21A87" w:rsidP="00F73CF2">
      <w:pPr>
        <w:rPr>
          <w:szCs w:val="22"/>
          <w:lang w:val="mt-MT"/>
        </w:rPr>
      </w:pPr>
    </w:p>
    <w:p w14:paraId="4D0C99DD" w14:textId="77777777" w:rsidR="00F21A87" w:rsidRPr="007867B0" w:rsidRDefault="00F21A87" w:rsidP="00F73CF2">
      <w:pPr>
        <w:rPr>
          <w:lang w:val="mt-MT"/>
        </w:rPr>
      </w:pPr>
    </w:p>
    <w:p w14:paraId="77778E2C" w14:textId="77777777" w:rsidR="00F21A87" w:rsidRPr="007867B0" w:rsidRDefault="00F21A87" w:rsidP="00F73CF2">
      <w:pPr>
        <w:rPr>
          <w:lang w:val="mt-MT"/>
        </w:rPr>
      </w:pPr>
    </w:p>
    <w:p w14:paraId="20E312B7" w14:textId="77777777" w:rsidR="004D3775" w:rsidRPr="007867B0" w:rsidRDefault="004D3775" w:rsidP="00F73CF2">
      <w:pPr>
        <w:rPr>
          <w:lang w:val="mt-MT"/>
        </w:rPr>
      </w:pPr>
    </w:p>
    <w:p w14:paraId="05AF5F61" w14:textId="77777777" w:rsidR="004D3775" w:rsidRPr="007867B0" w:rsidRDefault="004D3775" w:rsidP="00F73CF2">
      <w:pPr>
        <w:rPr>
          <w:lang w:val="mt-MT"/>
        </w:rPr>
      </w:pPr>
    </w:p>
    <w:p w14:paraId="4EAD24F3" w14:textId="77777777" w:rsidR="004D3775" w:rsidRPr="007867B0" w:rsidRDefault="004D3775" w:rsidP="00F73CF2">
      <w:pPr>
        <w:rPr>
          <w:lang w:val="mt-MT"/>
        </w:rPr>
      </w:pPr>
    </w:p>
    <w:p w14:paraId="4184793F" w14:textId="77777777" w:rsidR="004D3775" w:rsidRPr="007867B0" w:rsidRDefault="004D3775" w:rsidP="00F73CF2">
      <w:pPr>
        <w:rPr>
          <w:lang w:val="mt-MT"/>
        </w:rPr>
      </w:pPr>
    </w:p>
    <w:p w14:paraId="43A47620" w14:textId="77777777" w:rsidR="004D3775" w:rsidRPr="007867B0" w:rsidRDefault="004D3775" w:rsidP="00F73CF2">
      <w:pPr>
        <w:rPr>
          <w:lang w:val="mt-MT"/>
        </w:rPr>
      </w:pPr>
    </w:p>
    <w:p w14:paraId="2107B51C" w14:textId="77777777" w:rsidR="004D3775" w:rsidRPr="007867B0" w:rsidRDefault="004D3775" w:rsidP="00F73CF2">
      <w:pPr>
        <w:rPr>
          <w:lang w:val="mt-MT"/>
        </w:rPr>
      </w:pPr>
    </w:p>
    <w:p w14:paraId="4096147D" w14:textId="77777777" w:rsidR="00F21A87" w:rsidRPr="007867B0" w:rsidRDefault="00F21A87" w:rsidP="00F73CF2">
      <w:pPr>
        <w:rPr>
          <w:lang w:val="mt-MT"/>
        </w:rPr>
      </w:pPr>
    </w:p>
    <w:p w14:paraId="589CC578" w14:textId="77777777" w:rsidR="00F21A87" w:rsidRPr="007867B0" w:rsidRDefault="00F21A87" w:rsidP="00F73CF2">
      <w:pPr>
        <w:rPr>
          <w:lang w:val="mt-MT"/>
        </w:rPr>
      </w:pPr>
    </w:p>
    <w:p w14:paraId="11506011" w14:textId="77777777" w:rsidR="00F21A87" w:rsidRPr="007867B0" w:rsidRDefault="00F21A87" w:rsidP="00F73CF2">
      <w:pPr>
        <w:rPr>
          <w:b/>
          <w:lang w:val="mt-MT"/>
        </w:rPr>
      </w:pPr>
    </w:p>
    <w:p w14:paraId="53822CFD" w14:textId="77777777" w:rsidR="00F21A87" w:rsidRPr="007867B0" w:rsidDel="006146AA" w:rsidRDefault="00F21A87" w:rsidP="00F73CF2">
      <w:pPr>
        <w:rPr>
          <w:del w:id="0" w:author="TCS" w:date="2025-07-21T15:38:00Z" w16du:dateUtc="2025-07-21T10:08:00Z"/>
          <w:b/>
          <w:lang w:val="mt-MT"/>
        </w:rPr>
      </w:pPr>
    </w:p>
    <w:p w14:paraId="6431ACA1" w14:textId="77777777" w:rsidR="00180E01" w:rsidRPr="007867B0" w:rsidDel="006146AA" w:rsidRDefault="00180E01" w:rsidP="00F73CF2">
      <w:pPr>
        <w:rPr>
          <w:del w:id="1" w:author="TCS" w:date="2025-07-21T15:38:00Z" w16du:dateUtc="2025-07-21T10:08:00Z"/>
          <w:b/>
          <w:lang w:val="mt-MT"/>
        </w:rPr>
      </w:pPr>
    </w:p>
    <w:p w14:paraId="1FEDE2B3" w14:textId="56A4A07A" w:rsidR="00180E01" w:rsidRPr="007867B0" w:rsidDel="006146AA" w:rsidRDefault="00180E01" w:rsidP="00F73CF2">
      <w:pPr>
        <w:rPr>
          <w:del w:id="2" w:author="TCS" w:date="2025-07-21T15:38:00Z" w16du:dateUtc="2025-07-21T10:08:00Z"/>
          <w:b/>
          <w:lang w:val="mt-MT"/>
        </w:rPr>
      </w:pPr>
    </w:p>
    <w:p w14:paraId="2681A0B8" w14:textId="77777777" w:rsidR="00180E01" w:rsidRPr="007867B0" w:rsidDel="006146AA" w:rsidRDefault="00180E01" w:rsidP="00F73CF2">
      <w:pPr>
        <w:rPr>
          <w:del w:id="3" w:author="TCS" w:date="2025-07-21T15:38:00Z" w16du:dateUtc="2025-07-21T10:08:00Z"/>
          <w:b/>
          <w:lang w:val="mt-MT"/>
        </w:rPr>
      </w:pPr>
    </w:p>
    <w:p w14:paraId="42E83F3F" w14:textId="77777777" w:rsidR="00180E01" w:rsidRPr="007867B0" w:rsidDel="006146AA" w:rsidRDefault="00180E01" w:rsidP="00F73CF2">
      <w:pPr>
        <w:rPr>
          <w:del w:id="4" w:author="TCS" w:date="2025-07-21T15:38:00Z" w16du:dateUtc="2025-07-21T10:08:00Z"/>
          <w:b/>
          <w:lang w:val="mt-MT"/>
        </w:rPr>
      </w:pPr>
    </w:p>
    <w:p w14:paraId="3E3D0B38" w14:textId="77777777" w:rsidR="00180E01" w:rsidRPr="007867B0" w:rsidDel="006146AA" w:rsidRDefault="00180E01" w:rsidP="00F73CF2">
      <w:pPr>
        <w:rPr>
          <w:del w:id="5" w:author="TCS" w:date="2025-07-21T15:39:00Z" w16du:dateUtc="2025-07-21T10:09:00Z"/>
          <w:b/>
          <w:lang w:val="mt-MT"/>
        </w:rPr>
      </w:pPr>
    </w:p>
    <w:p w14:paraId="3F3C8C87" w14:textId="77777777" w:rsidR="00180E01" w:rsidRPr="007867B0" w:rsidRDefault="00180E01" w:rsidP="00F73CF2">
      <w:pPr>
        <w:rPr>
          <w:b/>
          <w:lang w:val="mt-MT"/>
        </w:rPr>
      </w:pPr>
    </w:p>
    <w:p w14:paraId="4404C452" w14:textId="77777777" w:rsidR="00F21A87" w:rsidRPr="007867B0" w:rsidRDefault="008C16C6" w:rsidP="00F21A87">
      <w:pPr>
        <w:jc w:val="center"/>
        <w:rPr>
          <w:b/>
          <w:lang w:val="mt-MT"/>
        </w:rPr>
      </w:pPr>
      <w:r w:rsidRPr="007867B0">
        <w:rPr>
          <w:b/>
          <w:lang w:val="mt-MT"/>
        </w:rPr>
        <w:t>ANNESS I</w:t>
      </w:r>
    </w:p>
    <w:p w14:paraId="05EC5289" w14:textId="77777777" w:rsidR="00F21A87" w:rsidRPr="007867B0" w:rsidRDefault="00F21A87" w:rsidP="00F73CF2">
      <w:pPr>
        <w:rPr>
          <w:lang w:val="mt-MT"/>
        </w:rPr>
      </w:pPr>
    </w:p>
    <w:p w14:paraId="562715F4" w14:textId="77777777" w:rsidR="00F21A87" w:rsidRPr="007867B0" w:rsidRDefault="008C16C6" w:rsidP="00EC284F">
      <w:pPr>
        <w:pStyle w:val="Annex"/>
        <w:rPr>
          <w:lang w:val="mt-MT"/>
        </w:rPr>
      </w:pPr>
      <w:r w:rsidRPr="007867B0">
        <w:rPr>
          <w:lang w:val="mt-MT"/>
        </w:rPr>
        <w:t>SOMMARJU TAL-KARATTERISTIĊI TAL-PRODOTT</w:t>
      </w:r>
    </w:p>
    <w:p w14:paraId="348216B8" w14:textId="77777777" w:rsidR="00F21A87" w:rsidRPr="007867B0" w:rsidRDefault="00F21A87" w:rsidP="00F73CF2">
      <w:pPr>
        <w:rPr>
          <w:highlight w:val="lightGray"/>
          <w:lang w:val="mt-MT"/>
        </w:rPr>
      </w:pPr>
    </w:p>
    <w:p w14:paraId="7DAE6BF4" w14:textId="083DA4B4" w:rsidR="00F21A87" w:rsidRPr="007867B0" w:rsidRDefault="008C16C6" w:rsidP="00F21A87">
      <w:pPr>
        <w:suppressAutoHyphens/>
        <w:rPr>
          <w:szCs w:val="22"/>
          <w:lang w:val="mt-MT"/>
        </w:rPr>
      </w:pPr>
      <w:r w:rsidRPr="007867B0">
        <w:rPr>
          <w:lang w:val="mt-MT"/>
        </w:rPr>
        <w:br w:type="page"/>
      </w:r>
      <w:r w:rsidR="0033236E" w:rsidRPr="007867B0">
        <w:rPr>
          <w:noProof/>
          <w:lang w:val="mt-MT" w:eastAsia="en-US" w:bidi="th-TH"/>
        </w:rPr>
        <w:lastRenderedPageBreak/>
        <w:drawing>
          <wp:inline distT="0" distB="0" distL="0" distR="0" wp14:anchorId="346A59C6" wp14:editId="7256D531">
            <wp:extent cx="216535" cy="15748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7480"/>
                    </a:xfrm>
                    <a:prstGeom prst="rect">
                      <a:avLst/>
                    </a:prstGeom>
                    <a:noFill/>
                    <a:ln>
                      <a:noFill/>
                    </a:ln>
                  </pic:spPr>
                </pic:pic>
              </a:graphicData>
            </a:graphic>
          </wp:inline>
        </w:drawing>
      </w:r>
      <w:r w:rsidRPr="007867B0">
        <w:rPr>
          <w:lang w:val="mt-MT"/>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27706B0D" w14:textId="77777777" w:rsidR="00F21A87" w:rsidRPr="007867B0" w:rsidRDefault="00F21A87" w:rsidP="00F21A87">
      <w:pPr>
        <w:suppressAutoHyphens/>
        <w:rPr>
          <w:szCs w:val="22"/>
          <w:lang w:val="mt-MT"/>
        </w:rPr>
      </w:pPr>
    </w:p>
    <w:p w14:paraId="1EC78B7F" w14:textId="77777777" w:rsidR="00F21A87" w:rsidRPr="007867B0" w:rsidRDefault="00F21A87" w:rsidP="00F21A87">
      <w:pPr>
        <w:suppressAutoHyphens/>
        <w:rPr>
          <w:szCs w:val="22"/>
          <w:lang w:val="mt-MT"/>
        </w:rPr>
      </w:pPr>
    </w:p>
    <w:p w14:paraId="683F3C55" w14:textId="77777777" w:rsidR="00F21A87" w:rsidRPr="007867B0" w:rsidRDefault="008C16C6" w:rsidP="00F73CF2">
      <w:pPr>
        <w:pStyle w:val="Heading1"/>
        <w:rPr>
          <w:lang w:val="mt-MT"/>
        </w:rPr>
      </w:pPr>
      <w:r w:rsidRPr="007867B0">
        <w:rPr>
          <w:lang w:val="mt-MT"/>
        </w:rPr>
        <w:t>1.</w:t>
      </w:r>
      <w:r w:rsidRPr="007867B0">
        <w:rPr>
          <w:lang w:val="mt-MT"/>
        </w:rPr>
        <w:tab/>
        <w:t>ISEM IL-PRODOTT MEDIĊINALI</w:t>
      </w:r>
    </w:p>
    <w:p w14:paraId="5CFA87BB" w14:textId="77777777" w:rsidR="00F21A87" w:rsidRPr="007867B0" w:rsidRDefault="00F21A87" w:rsidP="00F21A87">
      <w:pPr>
        <w:rPr>
          <w:iCs/>
          <w:szCs w:val="22"/>
          <w:highlight w:val="lightGray"/>
          <w:lang w:val="mt-MT"/>
        </w:rPr>
      </w:pPr>
    </w:p>
    <w:p w14:paraId="1235FEA2" w14:textId="1BBF83B5" w:rsidR="00F21A87" w:rsidRPr="007867B0" w:rsidRDefault="00FC2D0A" w:rsidP="00F21A87">
      <w:pPr>
        <w:ind w:left="567" w:hanging="567"/>
        <w:rPr>
          <w:szCs w:val="22"/>
          <w:lang w:val="mt-MT"/>
        </w:rPr>
      </w:pPr>
      <w:r w:rsidRPr="007867B0">
        <w:rPr>
          <w:lang w:val="mt-MT"/>
        </w:rPr>
        <w:t>Columvi</w:t>
      </w:r>
      <w:r w:rsidR="008C16C6" w:rsidRPr="007867B0">
        <w:rPr>
          <w:lang w:val="mt-MT"/>
        </w:rPr>
        <w:t xml:space="preserve"> 2.5 mg konċentrat għal soluzzjoni għall-infużjoni</w:t>
      </w:r>
    </w:p>
    <w:p w14:paraId="3C763D55" w14:textId="1D2C7EFD" w:rsidR="00F21A87" w:rsidRPr="007867B0" w:rsidRDefault="00FC2D0A" w:rsidP="00F21A87">
      <w:pPr>
        <w:rPr>
          <w:szCs w:val="22"/>
          <w:lang w:val="mt-MT"/>
        </w:rPr>
      </w:pPr>
      <w:r w:rsidRPr="007867B0">
        <w:rPr>
          <w:lang w:val="mt-MT"/>
        </w:rPr>
        <w:t>Columvi</w:t>
      </w:r>
      <w:r w:rsidR="008C16C6" w:rsidRPr="007867B0">
        <w:rPr>
          <w:lang w:val="mt-MT"/>
        </w:rPr>
        <w:t xml:space="preserve"> 10 mg konċentrat għal soluzzjoni għall-infużjoni</w:t>
      </w:r>
    </w:p>
    <w:p w14:paraId="1F1BAD5D" w14:textId="77777777" w:rsidR="00F21A87" w:rsidRPr="007867B0" w:rsidRDefault="00F21A87" w:rsidP="00F21A87">
      <w:pPr>
        <w:rPr>
          <w:iCs/>
          <w:szCs w:val="22"/>
          <w:highlight w:val="lightGray"/>
          <w:lang w:val="mt-MT"/>
        </w:rPr>
      </w:pPr>
    </w:p>
    <w:p w14:paraId="03D68734" w14:textId="77777777" w:rsidR="00F21A87" w:rsidRPr="007867B0" w:rsidRDefault="00F21A87" w:rsidP="00F21A87">
      <w:pPr>
        <w:rPr>
          <w:iCs/>
          <w:szCs w:val="22"/>
          <w:highlight w:val="lightGray"/>
          <w:lang w:val="mt-MT"/>
        </w:rPr>
      </w:pPr>
    </w:p>
    <w:p w14:paraId="580D9521" w14:textId="77777777" w:rsidR="00F21A87" w:rsidRPr="007867B0" w:rsidRDefault="008C16C6" w:rsidP="00F73CF2">
      <w:pPr>
        <w:pStyle w:val="Heading1"/>
        <w:rPr>
          <w:lang w:val="mt-MT"/>
        </w:rPr>
      </w:pPr>
      <w:r w:rsidRPr="007867B0">
        <w:rPr>
          <w:lang w:val="mt-MT"/>
        </w:rPr>
        <w:t>2.</w:t>
      </w:r>
      <w:r w:rsidRPr="007867B0">
        <w:rPr>
          <w:lang w:val="mt-MT"/>
        </w:rPr>
        <w:tab/>
        <w:t>GĦAMLA KWALITATTIVA U KWANTITATTIVA</w:t>
      </w:r>
    </w:p>
    <w:p w14:paraId="1C1EF885" w14:textId="77777777" w:rsidR="00F21A87" w:rsidRPr="007867B0" w:rsidRDefault="00F21A87" w:rsidP="00F21A87">
      <w:pPr>
        <w:rPr>
          <w:iCs/>
          <w:szCs w:val="22"/>
          <w:highlight w:val="lightGray"/>
          <w:lang w:val="mt-MT"/>
        </w:rPr>
      </w:pPr>
    </w:p>
    <w:p w14:paraId="6B30BE83" w14:textId="4F106748" w:rsidR="00F21A87" w:rsidRPr="007867B0" w:rsidRDefault="00FC2D0A" w:rsidP="00F21A87">
      <w:pPr>
        <w:rPr>
          <w:szCs w:val="22"/>
          <w:u w:val="single"/>
          <w:lang w:val="mt-MT"/>
        </w:rPr>
      </w:pPr>
      <w:r w:rsidRPr="007867B0">
        <w:rPr>
          <w:u w:val="single"/>
          <w:lang w:val="mt-MT"/>
        </w:rPr>
        <w:t>Columvi</w:t>
      </w:r>
      <w:r w:rsidR="008C16C6" w:rsidRPr="007867B0">
        <w:rPr>
          <w:u w:val="single"/>
          <w:lang w:val="mt-MT"/>
        </w:rPr>
        <w:t xml:space="preserve"> 2.5 mg konċentrat għal soluzzjoni għall-infużjoni</w:t>
      </w:r>
    </w:p>
    <w:p w14:paraId="48098A45" w14:textId="77777777" w:rsidR="00F21A87" w:rsidRPr="007867B0" w:rsidRDefault="00F21A87" w:rsidP="00F21A87">
      <w:pPr>
        <w:rPr>
          <w:szCs w:val="22"/>
          <w:u w:val="single"/>
          <w:lang w:val="mt-MT"/>
        </w:rPr>
      </w:pPr>
    </w:p>
    <w:p w14:paraId="310A5B73" w14:textId="24276ED4" w:rsidR="00F21A87" w:rsidRPr="007867B0" w:rsidRDefault="008C16C6" w:rsidP="00F21A87">
      <w:pPr>
        <w:rPr>
          <w:szCs w:val="22"/>
          <w:lang w:val="mt-MT"/>
        </w:rPr>
      </w:pPr>
      <w:r w:rsidRPr="007867B0">
        <w:rPr>
          <w:lang w:val="mt-MT"/>
        </w:rPr>
        <w:t xml:space="preserve">Kull kunjett ta’ 2.5 mL </w:t>
      </w:r>
      <w:r w:rsidR="00441450" w:rsidRPr="007867B0">
        <w:rPr>
          <w:lang w:val="mt-MT"/>
        </w:rPr>
        <w:t xml:space="preserve">ta’ konċentrat </w:t>
      </w:r>
      <w:r w:rsidRPr="007867B0">
        <w:rPr>
          <w:lang w:val="mt-MT"/>
        </w:rPr>
        <w:t>fih 2.5 mg ta’ glofitamab f’konċentrazzjoni ta’ 1 mg/mL.</w:t>
      </w:r>
    </w:p>
    <w:p w14:paraId="75631135" w14:textId="77777777" w:rsidR="00F21A87" w:rsidRPr="007867B0" w:rsidRDefault="00F21A87" w:rsidP="00F21A87">
      <w:pPr>
        <w:rPr>
          <w:szCs w:val="22"/>
          <w:lang w:val="mt-MT"/>
        </w:rPr>
      </w:pPr>
    </w:p>
    <w:p w14:paraId="74981490" w14:textId="435717E9" w:rsidR="00F21A87" w:rsidRPr="007867B0" w:rsidRDefault="00FC2D0A" w:rsidP="00F21A87">
      <w:pPr>
        <w:rPr>
          <w:szCs w:val="22"/>
          <w:u w:val="single"/>
          <w:lang w:val="mt-MT"/>
        </w:rPr>
      </w:pPr>
      <w:r w:rsidRPr="007867B0">
        <w:rPr>
          <w:u w:val="single"/>
          <w:lang w:val="mt-MT"/>
        </w:rPr>
        <w:t>Columvi</w:t>
      </w:r>
      <w:r w:rsidR="008C16C6" w:rsidRPr="007867B0">
        <w:rPr>
          <w:u w:val="single"/>
          <w:lang w:val="mt-MT"/>
        </w:rPr>
        <w:t xml:space="preserve"> 10 mg konċentrat għal soluzzjoni għall-infużjoni</w:t>
      </w:r>
    </w:p>
    <w:p w14:paraId="0959D153" w14:textId="77777777" w:rsidR="00F21A87" w:rsidRPr="007867B0" w:rsidRDefault="00F21A87" w:rsidP="00F21A87">
      <w:pPr>
        <w:rPr>
          <w:szCs w:val="22"/>
          <w:u w:val="single"/>
          <w:lang w:val="mt-MT"/>
        </w:rPr>
      </w:pPr>
    </w:p>
    <w:p w14:paraId="55C01E1D" w14:textId="2CA509B4" w:rsidR="00F21A87" w:rsidRPr="007867B0" w:rsidRDefault="008C16C6" w:rsidP="00F21A87">
      <w:pPr>
        <w:rPr>
          <w:szCs w:val="22"/>
          <w:lang w:val="mt-MT"/>
        </w:rPr>
      </w:pPr>
      <w:r w:rsidRPr="007867B0">
        <w:rPr>
          <w:lang w:val="mt-MT"/>
        </w:rPr>
        <w:t xml:space="preserve">Kull kunjett ta’ 10 mL </w:t>
      </w:r>
      <w:r w:rsidR="00441450" w:rsidRPr="007867B0">
        <w:rPr>
          <w:lang w:val="mt-MT"/>
        </w:rPr>
        <w:t xml:space="preserve">ta’ konċentrat </w:t>
      </w:r>
      <w:r w:rsidRPr="007867B0">
        <w:rPr>
          <w:lang w:val="mt-MT"/>
        </w:rPr>
        <w:t>fih 10 mg ta’ glofitamab f’konċentrazzjoni ta’ 1 mg/mL.</w:t>
      </w:r>
    </w:p>
    <w:p w14:paraId="46502AE2" w14:textId="77777777" w:rsidR="00F21A87" w:rsidRPr="007867B0" w:rsidRDefault="00F21A87" w:rsidP="00F21A87">
      <w:pPr>
        <w:rPr>
          <w:szCs w:val="22"/>
          <w:lang w:val="mt-MT"/>
        </w:rPr>
      </w:pPr>
    </w:p>
    <w:p w14:paraId="0C89EC9B" w14:textId="7F3D2EEA" w:rsidR="00F21A87" w:rsidRPr="007867B0" w:rsidRDefault="008C16C6" w:rsidP="00F21A87">
      <w:pPr>
        <w:rPr>
          <w:b/>
          <w:color w:val="000000"/>
          <w:szCs w:val="22"/>
          <w:lang w:val="mt-MT"/>
        </w:rPr>
      </w:pPr>
      <w:r w:rsidRPr="007867B0">
        <w:rPr>
          <w:lang w:val="mt-MT"/>
        </w:rPr>
        <w:t>Glofitamab huwa antikorp monoklonali bispeċifiku umanizzat anti</w:t>
      </w:r>
      <w:r w:rsidRPr="007867B0">
        <w:rPr>
          <w:lang w:val="mt-MT"/>
        </w:rPr>
        <w:noBreakHyphen/>
        <w:t>CD20</w:t>
      </w:r>
      <w:r w:rsidR="00441450" w:rsidRPr="007867B0">
        <w:rPr>
          <w:lang w:val="mt-MT"/>
        </w:rPr>
        <w:t>/</w:t>
      </w:r>
      <w:r w:rsidRPr="007867B0">
        <w:rPr>
          <w:lang w:val="mt-MT"/>
        </w:rPr>
        <w:t>anti</w:t>
      </w:r>
      <w:r w:rsidRPr="007867B0">
        <w:rPr>
          <w:lang w:val="mt-MT"/>
        </w:rPr>
        <w:noBreakHyphen/>
        <w:t>CD3 magħmul fiċ-ċelluli tal-ovarju tal-ħamster Ċiniż (CHO, Chinese hamster ovary) permezz ta’ teknoloġija tat-tfassil tad-DNA.</w:t>
      </w:r>
    </w:p>
    <w:p w14:paraId="3FD40A81" w14:textId="77777777" w:rsidR="00F100E5" w:rsidRPr="007867B0" w:rsidRDefault="00F100E5" w:rsidP="00F100E5">
      <w:pPr>
        <w:rPr>
          <w:szCs w:val="22"/>
          <w:lang w:val="mt-MT"/>
        </w:rPr>
      </w:pPr>
    </w:p>
    <w:p w14:paraId="44A3D86C" w14:textId="77777777" w:rsidR="00F100E5" w:rsidRPr="007867B0" w:rsidRDefault="00F100E5" w:rsidP="00F100E5">
      <w:pPr>
        <w:rPr>
          <w:u w:val="single"/>
          <w:lang w:val="mt-MT"/>
        </w:rPr>
      </w:pPr>
      <w:r w:rsidRPr="007867B0">
        <w:rPr>
          <w:u w:val="single"/>
          <w:lang w:val="mt-MT"/>
        </w:rPr>
        <w:t>Eċċipjenti b’effetti magħrufa</w:t>
      </w:r>
    </w:p>
    <w:p w14:paraId="5CB26DBE" w14:textId="77777777" w:rsidR="00F100E5" w:rsidRPr="007867B0" w:rsidRDefault="00F100E5" w:rsidP="00F100E5">
      <w:pPr>
        <w:rPr>
          <w:lang w:val="mt-MT"/>
        </w:rPr>
      </w:pPr>
    </w:p>
    <w:p w14:paraId="4428E8F1" w14:textId="77777777" w:rsidR="00F100E5" w:rsidRPr="007867B0" w:rsidRDefault="00F100E5" w:rsidP="00F100E5">
      <w:pPr>
        <w:rPr>
          <w:lang w:val="mt-MT"/>
        </w:rPr>
      </w:pPr>
      <w:r w:rsidRPr="007867B0">
        <w:rPr>
          <w:lang w:val="mt-MT"/>
        </w:rPr>
        <w:t>Kull kunjett ta’ 2.5 mL ta’ Columvi fih 1.25 mg (0.5 mg/mL) ta’ polysorbate 20.</w:t>
      </w:r>
    </w:p>
    <w:p w14:paraId="707D3400" w14:textId="77777777" w:rsidR="00F100E5" w:rsidRPr="007867B0" w:rsidRDefault="00F100E5" w:rsidP="00F100E5">
      <w:pPr>
        <w:rPr>
          <w:lang w:val="mt-MT"/>
        </w:rPr>
      </w:pPr>
      <w:r w:rsidRPr="007867B0">
        <w:rPr>
          <w:lang w:val="mt-MT"/>
        </w:rPr>
        <w:t>Kull kunjett ta’ 10 mL ta’ Columvi fih 5 mg (0.5 mg/mL) ta’ polysorbate 20.</w:t>
      </w:r>
    </w:p>
    <w:p w14:paraId="2246BB3F" w14:textId="77777777" w:rsidR="00F21A87" w:rsidRPr="007867B0" w:rsidRDefault="00F21A87" w:rsidP="00F21A87">
      <w:pPr>
        <w:rPr>
          <w:szCs w:val="22"/>
          <w:lang w:val="mt-MT"/>
        </w:rPr>
      </w:pPr>
    </w:p>
    <w:p w14:paraId="0E8A1790" w14:textId="77777777" w:rsidR="00F21A87" w:rsidRPr="007867B0" w:rsidRDefault="008C16C6" w:rsidP="00F21A87">
      <w:pPr>
        <w:rPr>
          <w:szCs w:val="22"/>
          <w:lang w:val="mt-MT"/>
        </w:rPr>
      </w:pPr>
      <w:r w:rsidRPr="007867B0">
        <w:rPr>
          <w:lang w:val="mt-MT"/>
        </w:rPr>
        <w:t>Għal-lista sħiħa ta’ eċċipjenti, ara sezzjoni 6.1.</w:t>
      </w:r>
    </w:p>
    <w:p w14:paraId="62B6A137" w14:textId="77777777" w:rsidR="00F21A87" w:rsidRPr="007867B0" w:rsidRDefault="00F21A87" w:rsidP="00F21A87">
      <w:pPr>
        <w:rPr>
          <w:szCs w:val="22"/>
          <w:lang w:val="mt-MT"/>
        </w:rPr>
      </w:pPr>
    </w:p>
    <w:p w14:paraId="135393C6" w14:textId="77777777" w:rsidR="00F21A87" w:rsidRPr="007867B0" w:rsidRDefault="00F21A87" w:rsidP="00F21A87">
      <w:pPr>
        <w:rPr>
          <w:szCs w:val="22"/>
          <w:highlight w:val="lightGray"/>
          <w:lang w:val="mt-MT"/>
        </w:rPr>
      </w:pPr>
    </w:p>
    <w:p w14:paraId="0858CFC6" w14:textId="77777777" w:rsidR="00F21A87" w:rsidRPr="007867B0" w:rsidRDefault="008C16C6" w:rsidP="00F73CF2">
      <w:pPr>
        <w:pStyle w:val="Heading1"/>
        <w:rPr>
          <w:lang w:val="mt-MT"/>
        </w:rPr>
      </w:pPr>
      <w:r w:rsidRPr="007867B0">
        <w:rPr>
          <w:lang w:val="mt-MT"/>
        </w:rPr>
        <w:t>3.</w:t>
      </w:r>
      <w:r w:rsidRPr="007867B0">
        <w:rPr>
          <w:lang w:val="mt-MT"/>
        </w:rPr>
        <w:tab/>
        <w:t>GĦAMLA FARMAĊEWTIKA</w:t>
      </w:r>
    </w:p>
    <w:p w14:paraId="5227A549" w14:textId="77777777" w:rsidR="00F21A87" w:rsidRPr="007867B0" w:rsidRDefault="00F21A87" w:rsidP="00F21A87">
      <w:pPr>
        <w:rPr>
          <w:szCs w:val="22"/>
          <w:highlight w:val="lightGray"/>
          <w:lang w:val="mt-MT"/>
        </w:rPr>
      </w:pPr>
    </w:p>
    <w:p w14:paraId="55FCD0DD" w14:textId="25DC7053" w:rsidR="00F21A87" w:rsidRPr="007867B0" w:rsidRDefault="008C16C6" w:rsidP="00F21A87">
      <w:pPr>
        <w:rPr>
          <w:szCs w:val="22"/>
          <w:lang w:val="mt-MT"/>
        </w:rPr>
      </w:pPr>
      <w:r w:rsidRPr="007867B0">
        <w:rPr>
          <w:lang w:val="mt-MT"/>
        </w:rPr>
        <w:t>Konċentrat għal soluzzjoni għall-infużjoni</w:t>
      </w:r>
      <w:r w:rsidR="00441450" w:rsidRPr="007867B0">
        <w:rPr>
          <w:lang w:val="mt-MT"/>
        </w:rPr>
        <w:t xml:space="preserve"> (konċentrat sterili)</w:t>
      </w:r>
      <w:r w:rsidRPr="007867B0">
        <w:rPr>
          <w:lang w:val="mt-MT"/>
        </w:rPr>
        <w:t>.</w:t>
      </w:r>
    </w:p>
    <w:p w14:paraId="5EE584FA" w14:textId="77777777" w:rsidR="00F21A87" w:rsidRPr="007867B0" w:rsidRDefault="00F21A87" w:rsidP="00F21A87">
      <w:pPr>
        <w:rPr>
          <w:szCs w:val="22"/>
          <w:lang w:val="mt-MT"/>
        </w:rPr>
      </w:pPr>
    </w:p>
    <w:p w14:paraId="262B4ABB" w14:textId="1813361A" w:rsidR="00F21A87" w:rsidRPr="007867B0" w:rsidRDefault="008C16C6" w:rsidP="00F21A87">
      <w:pPr>
        <w:rPr>
          <w:szCs w:val="22"/>
          <w:lang w:val="mt-MT"/>
        </w:rPr>
      </w:pPr>
      <w:r w:rsidRPr="007867B0">
        <w:rPr>
          <w:lang w:val="mt-MT"/>
        </w:rPr>
        <w:t>Soluzzjoni ċara, bla kulur b’pH ta’ 5.5 u osmolalità ta’ 270</w:t>
      </w:r>
      <w:r w:rsidR="0091031F" w:rsidRPr="007867B0">
        <w:rPr>
          <w:lang w:val="mt-MT"/>
        </w:rPr>
        <w:noBreakHyphen/>
      </w:r>
      <w:r w:rsidRPr="007867B0">
        <w:rPr>
          <w:lang w:val="mt-MT"/>
        </w:rPr>
        <w:t>350 mOsm/kg.</w:t>
      </w:r>
    </w:p>
    <w:p w14:paraId="65DEAE97" w14:textId="77777777" w:rsidR="00F21A87" w:rsidRPr="007867B0" w:rsidRDefault="00F21A87" w:rsidP="00F21A87">
      <w:pPr>
        <w:rPr>
          <w:szCs w:val="22"/>
          <w:lang w:val="mt-MT"/>
        </w:rPr>
      </w:pPr>
    </w:p>
    <w:p w14:paraId="2ADCBBB6" w14:textId="0A9E2614" w:rsidR="00F21A87" w:rsidRPr="007867B0" w:rsidRDefault="00F21A87" w:rsidP="00F21A87">
      <w:pPr>
        <w:rPr>
          <w:szCs w:val="22"/>
          <w:highlight w:val="lightGray"/>
          <w:lang w:val="mt-MT"/>
        </w:rPr>
      </w:pPr>
    </w:p>
    <w:p w14:paraId="7119FB53" w14:textId="77777777" w:rsidR="00F21A87" w:rsidRPr="007867B0" w:rsidRDefault="008C16C6" w:rsidP="00F21A87">
      <w:pPr>
        <w:suppressAutoHyphens/>
        <w:ind w:left="567" w:hanging="567"/>
        <w:rPr>
          <w:caps/>
          <w:szCs w:val="22"/>
          <w:lang w:val="mt-MT"/>
        </w:rPr>
      </w:pPr>
      <w:r w:rsidRPr="007867B0">
        <w:rPr>
          <w:b/>
          <w:caps/>
          <w:lang w:val="mt-MT"/>
        </w:rPr>
        <w:t>4.</w:t>
      </w:r>
      <w:r w:rsidRPr="007867B0">
        <w:rPr>
          <w:b/>
          <w:caps/>
          <w:lang w:val="mt-MT"/>
        </w:rPr>
        <w:tab/>
      </w:r>
      <w:r w:rsidRPr="007867B0">
        <w:rPr>
          <w:b/>
          <w:lang w:val="mt-MT"/>
        </w:rPr>
        <w:t>TAGĦRIF KLINIKU</w:t>
      </w:r>
    </w:p>
    <w:p w14:paraId="0CCB8090" w14:textId="77777777" w:rsidR="00F21A87" w:rsidRPr="007867B0" w:rsidRDefault="00F21A87" w:rsidP="00F21A87">
      <w:pPr>
        <w:rPr>
          <w:szCs w:val="22"/>
          <w:highlight w:val="lightGray"/>
          <w:lang w:val="mt-MT"/>
        </w:rPr>
      </w:pPr>
    </w:p>
    <w:p w14:paraId="760FCCE1" w14:textId="77777777" w:rsidR="00F21A87" w:rsidRPr="007867B0" w:rsidRDefault="008C16C6" w:rsidP="00F21A87">
      <w:pPr>
        <w:ind w:left="567" w:hanging="567"/>
        <w:outlineLvl w:val="0"/>
        <w:rPr>
          <w:szCs w:val="22"/>
          <w:lang w:val="mt-MT"/>
        </w:rPr>
      </w:pPr>
      <w:r w:rsidRPr="007867B0">
        <w:rPr>
          <w:b/>
          <w:lang w:val="mt-MT"/>
        </w:rPr>
        <w:t>4.1</w:t>
      </w:r>
      <w:r w:rsidRPr="007867B0">
        <w:rPr>
          <w:b/>
          <w:lang w:val="mt-MT"/>
        </w:rPr>
        <w:tab/>
        <w:t>Indikazzjonijiet terapewtiċi</w:t>
      </w:r>
    </w:p>
    <w:p w14:paraId="5733D942" w14:textId="77777777" w:rsidR="00F21A87" w:rsidRPr="007867B0" w:rsidRDefault="00F21A87" w:rsidP="00F21A87">
      <w:pPr>
        <w:rPr>
          <w:szCs w:val="22"/>
          <w:highlight w:val="lightGray"/>
          <w:lang w:val="mt-MT"/>
        </w:rPr>
      </w:pPr>
    </w:p>
    <w:p w14:paraId="3705E78F" w14:textId="340F545E" w:rsidR="00B5681F" w:rsidRPr="007867B0" w:rsidRDefault="00B5681F" w:rsidP="00B5681F">
      <w:pPr>
        <w:rPr>
          <w:iCs/>
          <w:color w:val="000000"/>
          <w:szCs w:val="22"/>
          <w:lang w:val="mt-MT"/>
        </w:rPr>
      </w:pPr>
      <w:r w:rsidRPr="007867B0">
        <w:rPr>
          <w:color w:val="000000"/>
          <w:lang w:val="mt-MT"/>
        </w:rPr>
        <w:t xml:space="preserve">Columvi flimkien ma’ gemcitabine u oxaliplatin huwa indikat għat-trattament ta’ pazjenti adulti b’limfoma taċ-ċellula B kbira mifruxa mhux speċifikata mod ieħor (DLBCL NOS, diffuse large B‑cell lymphoma not otherwise specified) li rkadiet jew reżistenti, li mhumiex </w:t>
      </w:r>
      <w:r w:rsidR="004B0CC7" w:rsidRPr="007867B0">
        <w:rPr>
          <w:color w:val="000000"/>
          <w:lang w:val="mt-MT"/>
        </w:rPr>
        <w:t>eliġibbli</w:t>
      </w:r>
      <w:r w:rsidRPr="007867B0">
        <w:rPr>
          <w:color w:val="000000"/>
          <w:lang w:val="mt-MT"/>
        </w:rPr>
        <w:t xml:space="preserve"> għal trapjant ta’ ċelluli staminali awtologi (ASCT, autologous stem cell transplant).</w:t>
      </w:r>
    </w:p>
    <w:p w14:paraId="76DF7BB1" w14:textId="77777777" w:rsidR="00B5681F" w:rsidRPr="007867B0" w:rsidRDefault="00B5681F" w:rsidP="00F21A87">
      <w:pPr>
        <w:rPr>
          <w:lang w:val="mt-MT"/>
        </w:rPr>
      </w:pPr>
    </w:p>
    <w:p w14:paraId="7B22AD30" w14:textId="5B235E24" w:rsidR="00F21A87" w:rsidRPr="007867B0" w:rsidRDefault="00FC2D0A" w:rsidP="00F21A87">
      <w:pPr>
        <w:rPr>
          <w:bCs/>
          <w:szCs w:val="22"/>
          <w:lang w:val="mt-MT"/>
        </w:rPr>
      </w:pPr>
      <w:r w:rsidRPr="007867B0">
        <w:rPr>
          <w:lang w:val="mt-MT"/>
        </w:rPr>
        <w:t>Columvi</w:t>
      </w:r>
      <w:r w:rsidR="008C16C6" w:rsidRPr="007867B0">
        <w:rPr>
          <w:lang w:val="mt-MT"/>
        </w:rPr>
        <w:t xml:space="preserve"> bħala monoterapija huwa indikat għat-trattament ta’ pazjenti adulti b’limfoma taċ-ċellula B kbira mifruxa (DLBCL, diffuse large B</w:t>
      </w:r>
      <w:r w:rsidR="008C16C6" w:rsidRPr="007867B0">
        <w:rPr>
          <w:lang w:val="mt-MT"/>
        </w:rPr>
        <w:noBreakHyphen/>
        <w:t>cell lymphoma) li rkadiet jew reżistenti, wara żewġ għażliet jew aktar ta’ terapija sistemika.</w:t>
      </w:r>
    </w:p>
    <w:p w14:paraId="7C5B0012" w14:textId="77777777" w:rsidR="00F21A87" w:rsidRPr="007867B0" w:rsidRDefault="00F21A87" w:rsidP="00F21A87">
      <w:pPr>
        <w:rPr>
          <w:bCs/>
          <w:szCs w:val="22"/>
          <w:lang w:val="mt-MT"/>
        </w:rPr>
      </w:pPr>
    </w:p>
    <w:p w14:paraId="4A1EB9A2" w14:textId="77777777" w:rsidR="00F21A87" w:rsidRPr="007867B0" w:rsidRDefault="008C16C6" w:rsidP="00180E01">
      <w:pPr>
        <w:keepNext/>
        <w:keepLines/>
        <w:ind w:left="567" w:hanging="567"/>
        <w:outlineLvl w:val="0"/>
        <w:rPr>
          <w:b/>
          <w:szCs w:val="22"/>
          <w:lang w:val="mt-MT"/>
        </w:rPr>
      </w:pPr>
      <w:r w:rsidRPr="007867B0">
        <w:rPr>
          <w:b/>
          <w:lang w:val="mt-MT"/>
        </w:rPr>
        <w:lastRenderedPageBreak/>
        <w:t>4.2</w:t>
      </w:r>
      <w:r w:rsidRPr="007867B0">
        <w:rPr>
          <w:b/>
          <w:lang w:val="mt-MT"/>
        </w:rPr>
        <w:tab/>
        <w:t>Pożoloġija u metodu ta’ kif għandu jingħata</w:t>
      </w:r>
    </w:p>
    <w:p w14:paraId="17C468E0" w14:textId="77777777" w:rsidR="00F21A87" w:rsidRPr="007867B0" w:rsidRDefault="00F21A87" w:rsidP="00180E01">
      <w:pPr>
        <w:keepNext/>
        <w:keepLines/>
        <w:autoSpaceDE w:val="0"/>
        <w:autoSpaceDN w:val="0"/>
        <w:spacing w:before="1"/>
        <w:rPr>
          <w:szCs w:val="22"/>
          <w:lang w:val="mt-MT"/>
        </w:rPr>
      </w:pPr>
    </w:p>
    <w:p w14:paraId="64F817DD" w14:textId="0ECF1453" w:rsidR="00F21A87" w:rsidRPr="007867B0" w:rsidRDefault="00FC2D0A" w:rsidP="00180E01">
      <w:pPr>
        <w:keepNext/>
        <w:keepLines/>
        <w:autoSpaceDE w:val="0"/>
        <w:autoSpaceDN w:val="0"/>
        <w:spacing w:before="1"/>
        <w:rPr>
          <w:lang w:val="mt-MT"/>
        </w:rPr>
      </w:pPr>
      <w:r w:rsidRPr="007867B0">
        <w:rPr>
          <w:lang w:val="mt-MT"/>
        </w:rPr>
        <w:t>Columvi</w:t>
      </w:r>
      <w:r w:rsidR="008C16C6" w:rsidRPr="007867B0">
        <w:rPr>
          <w:lang w:val="mt-MT"/>
        </w:rPr>
        <w:t xml:space="preserve"> għandu jingħata biss taħt is-superviżjoni ta’ professjonist tal-kura tas-saħħa b’esperjenza fid-dijanjosi u t-trattament ta’ pazjenti bil-kanċer u li għandu aċċess għal appoġġ mediku xieraq biex jiġu mmaniġġjati reazzjonijiet severi assoċjati mas-sindrome tar-rilaxx taċ-ċitokini (CRS, cytokine release syndrome)</w:t>
      </w:r>
      <w:r w:rsidR="002B5481" w:rsidRPr="007867B0">
        <w:rPr>
          <w:lang w:val="mt-MT"/>
        </w:rPr>
        <w:t xml:space="preserve"> u s-sindromu ta’ newrotossiċità assoċjat ma’ ċellul</w:t>
      </w:r>
      <w:r w:rsidR="00BD0899" w:rsidRPr="007867B0">
        <w:rPr>
          <w:lang w:val="mt-MT"/>
        </w:rPr>
        <w:t>i</w:t>
      </w:r>
      <w:r w:rsidR="002B5481" w:rsidRPr="007867B0">
        <w:rPr>
          <w:lang w:val="mt-MT"/>
        </w:rPr>
        <w:t xml:space="preserve"> effettur</w:t>
      </w:r>
      <w:r w:rsidR="00BD0899" w:rsidRPr="007867B0">
        <w:rPr>
          <w:lang w:val="mt-MT"/>
        </w:rPr>
        <w:t>i</w:t>
      </w:r>
      <w:r w:rsidR="002B5481" w:rsidRPr="007867B0">
        <w:rPr>
          <w:lang w:val="mt-MT"/>
        </w:rPr>
        <w:t xml:space="preserve"> immuni (ICANS</w:t>
      </w:r>
      <w:r w:rsidR="00BD0899" w:rsidRPr="007867B0">
        <w:rPr>
          <w:lang w:val="mt-MT"/>
        </w:rPr>
        <w:t xml:space="preserve">, </w:t>
      </w:r>
      <w:r w:rsidR="00BD0899" w:rsidRPr="007867B0">
        <w:rPr>
          <w:szCs w:val="22"/>
          <w:lang w:val="mt-MT"/>
        </w:rPr>
        <w:t>immune effector cell-associated neurotoxicity syndrome</w:t>
      </w:r>
      <w:r w:rsidR="002B5481" w:rsidRPr="007867B0">
        <w:rPr>
          <w:lang w:val="mt-MT"/>
        </w:rPr>
        <w:t>)</w:t>
      </w:r>
      <w:r w:rsidR="008C16C6" w:rsidRPr="007867B0">
        <w:rPr>
          <w:lang w:val="mt-MT"/>
        </w:rPr>
        <w:t>.</w:t>
      </w:r>
    </w:p>
    <w:p w14:paraId="1CB865DC" w14:textId="77777777" w:rsidR="00F21A87" w:rsidRPr="007867B0" w:rsidRDefault="00F21A87" w:rsidP="00F21A87">
      <w:pPr>
        <w:widowControl w:val="0"/>
        <w:autoSpaceDE w:val="0"/>
        <w:autoSpaceDN w:val="0"/>
        <w:spacing w:before="1"/>
        <w:rPr>
          <w:lang w:val="mt-MT"/>
        </w:rPr>
      </w:pPr>
    </w:p>
    <w:p w14:paraId="692863F7" w14:textId="7BF0F377" w:rsidR="00F21A87" w:rsidRPr="007867B0" w:rsidRDefault="008C16C6" w:rsidP="00F21A87">
      <w:pPr>
        <w:widowControl w:val="0"/>
        <w:autoSpaceDE w:val="0"/>
        <w:autoSpaceDN w:val="0"/>
        <w:spacing w:before="1"/>
        <w:rPr>
          <w:szCs w:val="22"/>
          <w:lang w:val="mt-MT"/>
        </w:rPr>
      </w:pPr>
      <w:r w:rsidRPr="007867B0">
        <w:rPr>
          <w:lang w:val="mt-MT"/>
        </w:rPr>
        <w:t xml:space="preserve">Trid tkun disponibbli mill-inqas doża waħda ta’ tocilizumab għall-użu f’każ ta’ CRS qabel l-infużjoni ta’ </w:t>
      </w:r>
      <w:r w:rsidR="00FC2D0A" w:rsidRPr="007867B0">
        <w:rPr>
          <w:lang w:val="mt-MT"/>
        </w:rPr>
        <w:t>Columvi</w:t>
      </w:r>
      <w:r w:rsidRPr="007867B0">
        <w:rPr>
          <w:lang w:val="mt-MT"/>
        </w:rPr>
        <w:t xml:space="preserve"> fiċ-Ċikli 1 u 2. Irid jiġi żgurat aċċess għal doża addizzjonali ta’ tocilizumab fi żmien 8 sigħat mill-użu tad-doża preċedenti ta’ tocilizumab </w:t>
      </w:r>
      <w:r w:rsidR="00441450" w:rsidRPr="007867B0">
        <w:rPr>
          <w:lang w:val="mt-MT"/>
        </w:rPr>
        <w:t>(a</w:t>
      </w:r>
      <w:r w:rsidRPr="007867B0">
        <w:rPr>
          <w:lang w:val="mt-MT"/>
        </w:rPr>
        <w:t>ra sezzjoni 4.4</w:t>
      </w:r>
      <w:r w:rsidR="00441450" w:rsidRPr="007867B0">
        <w:rPr>
          <w:lang w:val="mt-MT"/>
        </w:rPr>
        <w:t>)</w:t>
      </w:r>
      <w:r w:rsidRPr="007867B0">
        <w:rPr>
          <w:lang w:val="mt-MT"/>
        </w:rPr>
        <w:t>.</w:t>
      </w:r>
    </w:p>
    <w:p w14:paraId="4D8FD9AA" w14:textId="77777777" w:rsidR="00F21A87" w:rsidRPr="007867B0" w:rsidRDefault="00F21A87" w:rsidP="00F21A87">
      <w:pPr>
        <w:widowControl w:val="0"/>
        <w:autoSpaceDE w:val="0"/>
        <w:autoSpaceDN w:val="0"/>
        <w:spacing w:before="1"/>
        <w:rPr>
          <w:b/>
          <w:szCs w:val="22"/>
          <w:lang w:val="mt-MT"/>
        </w:rPr>
      </w:pPr>
    </w:p>
    <w:p w14:paraId="229E2DEB" w14:textId="77777777" w:rsidR="00F21A87" w:rsidRPr="007867B0" w:rsidRDefault="008C16C6" w:rsidP="0047376C">
      <w:pPr>
        <w:keepNext/>
        <w:keepLines/>
        <w:rPr>
          <w:szCs w:val="22"/>
          <w:u w:val="single"/>
          <w:lang w:val="mt-MT"/>
        </w:rPr>
      </w:pPr>
      <w:r w:rsidRPr="007867B0">
        <w:rPr>
          <w:u w:val="single"/>
          <w:lang w:val="mt-MT"/>
        </w:rPr>
        <w:t>Trattament minn qabel b’obinutuzumab</w:t>
      </w:r>
    </w:p>
    <w:p w14:paraId="29545E13" w14:textId="77777777" w:rsidR="00F21A87" w:rsidRPr="007867B0" w:rsidRDefault="00F21A87" w:rsidP="0047376C">
      <w:pPr>
        <w:keepNext/>
        <w:keepLines/>
        <w:rPr>
          <w:szCs w:val="22"/>
          <w:u w:val="single"/>
          <w:lang w:val="mt-MT"/>
        </w:rPr>
      </w:pPr>
    </w:p>
    <w:p w14:paraId="24A9C03E" w14:textId="4B247A95" w:rsidR="00F21A87" w:rsidRPr="007867B0" w:rsidRDefault="00F456FF" w:rsidP="00F21A87">
      <w:pPr>
        <w:widowControl w:val="0"/>
        <w:autoSpaceDE w:val="0"/>
        <w:autoSpaceDN w:val="0"/>
        <w:rPr>
          <w:szCs w:val="22"/>
          <w:lang w:val="mt-MT"/>
        </w:rPr>
      </w:pPr>
      <w:r w:rsidRPr="007867B0">
        <w:rPr>
          <w:lang w:val="mt-MT"/>
        </w:rPr>
        <w:t xml:space="preserve">Il-pazjenti kollha fl-istudju NP30179 </w:t>
      </w:r>
      <w:r w:rsidR="00B5681F" w:rsidRPr="007867B0">
        <w:rPr>
          <w:lang w:val="mt-MT"/>
        </w:rPr>
        <w:t>u fl-istudju GO41944 (STARGLO) i</w:t>
      </w:r>
      <w:r w:rsidRPr="007867B0">
        <w:rPr>
          <w:lang w:val="mt-MT"/>
        </w:rPr>
        <w:t>rċevew</w:t>
      </w:r>
      <w:r w:rsidR="00441450" w:rsidRPr="007867B0">
        <w:rPr>
          <w:lang w:val="mt-MT"/>
        </w:rPr>
        <w:t xml:space="preserve"> </w:t>
      </w:r>
      <w:r w:rsidR="008C16C6" w:rsidRPr="007867B0">
        <w:rPr>
          <w:lang w:val="mt-MT"/>
        </w:rPr>
        <w:t xml:space="preserve">doża waħda ta’ 1 000 mg ta’ obinutuzumab </w:t>
      </w:r>
      <w:r w:rsidRPr="007867B0">
        <w:rPr>
          <w:lang w:val="mt-MT"/>
        </w:rPr>
        <w:t xml:space="preserve">bħala trattament minn qabel </w:t>
      </w:r>
      <w:r w:rsidR="008C16C6" w:rsidRPr="007867B0">
        <w:rPr>
          <w:lang w:val="mt-MT"/>
        </w:rPr>
        <w:t>fiċ-Ċiklu 1 Jum 1 (7 ijiem qabel il-bidu tat-trattament b’</w:t>
      </w:r>
      <w:r w:rsidR="00FC2D0A" w:rsidRPr="007867B0">
        <w:rPr>
          <w:lang w:val="mt-MT"/>
        </w:rPr>
        <w:t>Columvi</w:t>
      </w:r>
      <w:r w:rsidR="008C16C6" w:rsidRPr="007867B0">
        <w:rPr>
          <w:lang w:val="mt-MT"/>
        </w:rPr>
        <w:t>)</w:t>
      </w:r>
      <w:r w:rsidRPr="007867B0">
        <w:rPr>
          <w:lang w:val="mt-MT"/>
        </w:rPr>
        <w:t xml:space="preserve"> biex jitnaqqsu ċ-ċelluli B limfojdi u li jiċċirkolaw</w:t>
      </w:r>
      <w:r w:rsidR="008C16C6" w:rsidRPr="007867B0">
        <w:rPr>
          <w:lang w:val="mt-MT"/>
        </w:rPr>
        <w:t xml:space="preserve"> </w:t>
      </w:r>
      <w:r w:rsidRPr="007867B0">
        <w:rPr>
          <w:lang w:val="mt-MT"/>
        </w:rPr>
        <w:t>(</w:t>
      </w:r>
      <w:r w:rsidR="008C16C6" w:rsidRPr="007867B0">
        <w:rPr>
          <w:lang w:val="mt-MT"/>
        </w:rPr>
        <w:t xml:space="preserve">ara Tabella 2, </w:t>
      </w:r>
      <w:r w:rsidR="008C16C6" w:rsidRPr="007867B0">
        <w:rPr>
          <w:i/>
          <w:iCs/>
          <w:lang w:val="mt-MT"/>
        </w:rPr>
        <w:t>Dożi Meħuda Tard jew Maqbuża</w:t>
      </w:r>
      <w:r w:rsidR="008C16C6" w:rsidRPr="007867B0">
        <w:rPr>
          <w:lang w:val="mt-MT"/>
        </w:rPr>
        <w:t>, u s-sezzjoni 5.1</w:t>
      </w:r>
      <w:r w:rsidRPr="007867B0">
        <w:rPr>
          <w:lang w:val="mt-MT"/>
        </w:rPr>
        <w:t>)</w:t>
      </w:r>
      <w:r w:rsidR="008C16C6" w:rsidRPr="007867B0">
        <w:rPr>
          <w:lang w:val="mt-MT"/>
        </w:rPr>
        <w:t>.</w:t>
      </w:r>
    </w:p>
    <w:p w14:paraId="1F40CCFD" w14:textId="77777777" w:rsidR="00F21A87" w:rsidRPr="007867B0" w:rsidRDefault="00F21A87" w:rsidP="00F21A87">
      <w:pPr>
        <w:widowControl w:val="0"/>
        <w:autoSpaceDE w:val="0"/>
        <w:autoSpaceDN w:val="0"/>
        <w:rPr>
          <w:szCs w:val="22"/>
          <w:lang w:val="mt-MT"/>
        </w:rPr>
      </w:pPr>
    </w:p>
    <w:p w14:paraId="1404BDCF" w14:textId="5F7DAD7A" w:rsidR="00F21A87" w:rsidRPr="007867B0" w:rsidRDefault="008C16C6" w:rsidP="00F21A87">
      <w:pPr>
        <w:widowControl w:val="0"/>
        <w:autoSpaceDE w:val="0"/>
        <w:autoSpaceDN w:val="0"/>
        <w:rPr>
          <w:szCs w:val="22"/>
          <w:lang w:val="mt-MT"/>
        </w:rPr>
      </w:pPr>
      <w:r w:rsidRPr="007867B0">
        <w:rPr>
          <w:lang w:val="mt-MT"/>
        </w:rPr>
        <w:t>Obinutuzumab ingħata bħala infużjoni fil-vini b’rata ta’ 50 mg/siegħa. Ir-rata tal-infużjoni żdied</w:t>
      </w:r>
      <w:r w:rsidR="006D2196" w:rsidRPr="007867B0">
        <w:rPr>
          <w:lang w:val="mt-MT"/>
        </w:rPr>
        <w:t>et</w:t>
      </w:r>
      <w:r w:rsidRPr="007867B0">
        <w:rPr>
          <w:lang w:val="mt-MT"/>
        </w:rPr>
        <w:t xml:space="preserve"> f’żidiet ta’ 50 mg/siegħa kull 30 minuta sa massimu ta’ 400 mg/siegħa.</w:t>
      </w:r>
    </w:p>
    <w:p w14:paraId="14F27502" w14:textId="77777777" w:rsidR="00F21A87" w:rsidRPr="007867B0" w:rsidRDefault="00F21A87" w:rsidP="00F21A87">
      <w:pPr>
        <w:widowControl w:val="0"/>
        <w:autoSpaceDE w:val="0"/>
        <w:autoSpaceDN w:val="0"/>
        <w:rPr>
          <w:szCs w:val="22"/>
          <w:lang w:val="mt-MT"/>
        </w:rPr>
      </w:pPr>
    </w:p>
    <w:p w14:paraId="347F9A28" w14:textId="77777777" w:rsidR="00F21A87" w:rsidRPr="007867B0" w:rsidRDefault="008C16C6" w:rsidP="00F21A87">
      <w:pPr>
        <w:widowControl w:val="0"/>
        <w:autoSpaceDE w:val="0"/>
        <w:autoSpaceDN w:val="0"/>
        <w:rPr>
          <w:szCs w:val="22"/>
          <w:lang w:val="mt-MT"/>
        </w:rPr>
      </w:pPr>
      <w:r w:rsidRPr="007867B0">
        <w:rPr>
          <w:lang w:val="mt-MT"/>
        </w:rPr>
        <w:t>Irreferi għall-informazzjoni dwar il-preskrizzjoni ta’ obinutuzumab għal informazzjoni kompluta dwar il-medikazzjoni minn qabel, il-preparazzjoni, l-għoti u l-immaniġġjar ta’ reazzjonijiet avversi ta’ obinutuzumab.</w:t>
      </w:r>
    </w:p>
    <w:p w14:paraId="4CA5C9FD" w14:textId="77777777" w:rsidR="00F21A87" w:rsidRPr="007867B0" w:rsidRDefault="00F21A87" w:rsidP="00F21A87">
      <w:pPr>
        <w:widowControl w:val="0"/>
        <w:autoSpaceDE w:val="0"/>
        <w:autoSpaceDN w:val="0"/>
        <w:rPr>
          <w:szCs w:val="22"/>
          <w:lang w:val="mt-MT"/>
        </w:rPr>
      </w:pPr>
    </w:p>
    <w:p w14:paraId="0F42D9C3" w14:textId="77777777" w:rsidR="00F21A87" w:rsidRPr="007867B0" w:rsidRDefault="008C16C6" w:rsidP="0081118B">
      <w:pPr>
        <w:keepNext/>
        <w:widowControl w:val="0"/>
        <w:autoSpaceDE w:val="0"/>
        <w:autoSpaceDN w:val="0"/>
        <w:rPr>
          <w:szCs w:val="22"/>
          <w:u w:val="single"/>
          <w:lang w:val="mt-MT"/>
        </w:rPr>
      </w:pPr>
      <w:r w:rsidRPr="007867B0">
        <w:rPr>
          <w:u w:val="single"/>
          <w:lang w:val="mt-MT"/>
        </w:rPr>
        <w:t>Medikazzjoni minn qabel u profilassi</w:t>
      </w:r>
    </w:p>
    <w:p w14:paraId="12A8C211" w14:textId="77777777" w:rsidR="00F21A87" w:rsidRPr="007867B0" w:rsidRDefault="00F21A87">
      <w:pPr>
        <w:keepNext/>
        <w:widowControl w:val="0"/>
        <w:autoSpaceDE w:val="0"/>
        <w:autoSpaceDN w:val="0"/>
        <w:rPr>
          <w:szCs w:val="22"/>
          <w:u w:val="single"/>
          <w:lang w:val="mt-MT"/>
        </w:rPr>
        <w:pPrChange w:id="6" w:author="Author" w:date="2025-06-20T16:43:00Z">
          <w:pPr>
            <w:widowControl w:val="0"/>
            <w:autoSpaceDE w:val="0"/>
            <w:autoSpaceDN w:val="0"/>
          </w:pPr>
        </w:pPrChange>
      </w:pPr>
    </w:p>
    <w:p w14:paraId="6F29D0CD" w14:textId="77777777" w:rsidR="00F21A87" w:rsidRPr="007867B0" w:rsidRDefault="008C16C6">
      <w:pPr>
        <w:keepNext/>
        <w:widowControl w:val="0"/>
        <w:autoSpaceDE w:val="0"/>
        <w:autoSpaceDN w:val="0"/>
        <w:rPr>
          <w:i/>
          <w:lang w:val="mt-MT"/>
        </w:rPr>
        <w:pPrChange w:id="7" w:author="Author" w:date="2025-06-20T16:43:00Z">
          <w:pPr>
            <w:widowControl w:val="0"/>
            <w:autoSpaceDE w:val="0"/>
            <w:autoSpaceDN w:val="0"/>
          </w:pPr>
        </w:pPrChange>
      </w:pPr>
      <w:r w:rsidRPr="007867B0">
        <w:rPr>
          <w:i/>
          <w:lang w:val="mt-MT"/>
        </w:rPr>
        <w:t xml:space="preserve">Profilassi tas-sindrome tar-rilaxx taċ-ċitokini </w:t>
      </w:r>
    </w:p>
    <w:p w14:paraId="323C4561" w14:textId="4AC438EE" w:rsidR="00F21A87" w:rsidRPr="007867B0" w:rsidRDefault="00FC2D0A" w:rsidP="00F21A87">
      <w:pPr>
        <w:widowControl w:val="0"/>
        <w:autoSpaceDE w:val="0"/>
        <w:autoSpaceDN w:val="0"/>
        <w:rPr>
          <w:szCs w:val="22"/>
          <w:lang w:val="mt-MT"/>
        </w:rPr>
      </w:pPr>
      <w:r w:rsidRPr="007867B0">
        <w:rPr>
          <w:lang w:val="mt-MT"/>
        </w:rPr>
        <w:t>Columvi</w:t>
      </w:r>
      <w:r w:rsidR="008C16C6" w:rsidRPr="007867B0">
        <w:rPr>
          <w:lang w:val="mt-MT"/>
        </w:rPr>
        <w:t xml:space="preserve"> għandu jingħata lil pazjenti idratati tajjeb. </w:t>
      </w:r>
      <w:r w:rsidR="00F456FF" w:rsidRPr="007867B0">
        <w:rPr>
          <w:lang w:val="mt-MT"/>
        </w:rPr>
        <w:t>Il-m</w:t>
      </w:r>
      <w:r w:rsidR="008C16C6" w:rsidRPr="007867B0">
        <w:rPr>
          <w:lang w:val="mt-MT"/>
        </w:rPr>
        <w:t>edikazzjoni minn qabel</w:t>
      </w:r>
      <w:r w:rsidR="00F456FF" w:rsidRPr="007867B0">
        <w:rPr>
          <w:lang w:val="mt-MT"/>
        </w:rPr>
        <w:t xml:space="preserve"> rakkomandata għal CRS</w:t>
      </w:r>
      <w:r w:rsidR="008C16C6" w:rsidRPr="007867B0">
        <w:rPr>
          <w:lang w:val="mt-MT"/>
        </w:rPr>
        <w:t xml:space="preserve"> (ara sezzjoni 4.4) hija deskritta fit-Tabella 1.</w:t>
      </w:r>
    </w:p>
    <w:p w14:paraId="4D3E6C49" w14:textId="77777777" w:rsidR="00F21A87" w:rsidRPr="007867B0" w:rsidRDefault="00F21A87" w:rsidP="00F21A87">
      <w:pPr>
        <w:widowControl w:val="0"/>
        <w:autoSpaceDE w:val="0"/>
        <w:autoSpaceDN w:val="0"/>
        <w:rPr>
          <w:szCs w:val="22"/>
          <w:lang w:val="mt-MT"/>
        </w:rPr>
      </w:pPr>
    </w:p>
    <w:p w14:paraId="6ECD0263" w14:textId="09BAFC02" w:rsidR="00F21A87" w:rsidRPr="007867B0" w:rsidRDefault="008C16C6" w:rsidP="00F21A87">
      <w:pPr>
        <w:spacing w:line="300" w:lineRule="atLeast"/>
        <w:rPr>
          <w:rFonts w:eastAsia="SimSun"/>
          <w:b/>
          <w:szCs w:val="24"/>
          <w:lang w:val="mt-MT"/>
        </w:rPr>
      </w:pPr>
      <w:r w:rsidRPr="007867B0">
        <w:rPr>
          <w:b/>
          <w:lang w:val="mt-MT"/>
        </w:rPr>
        <w:t xml:space="preserve">Tabella 1. Medikazzjoni minn qabel, qabel l-infużjoni ta’ </w:t>
      </w:r>
      <w:r w:rsidR="00FC2D0A" w:rsidRPr="007867B0">
        <w:rPr>
          <w:b/>
          <w:lang w:val="mt-MT"/>
        </w:rPr>
        <w:t>Columvi</w:t>
      </w:r>
    </w:p>
    <w:p w14:paraId="49E16FF3" w14:textId="77777777" w:rsidR="00F21A87" w:rsidRPr="007867B0" w:rsidRDefault="00F21A87" w:rsidP="00F21A87">
      <w:pPr>
        <w:spacing w:line="300" w:lineRule="atLeast"/>
        <w:rPr>
          <w:rFonts w:eastAsia="SimSun"/>
          <w:b/>
          <w:szCs w:val="24"/>
          <w:lang w:val="mt-MT"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691"/>
        <w:gridCol w:w="1984"/>
        <w:gridCol w:w="1701"/>
        <w:gridCol w:w="2835"/>
      </w:tblGrid>
      <w:tr w:rsidR="009C3A35" w:rsidRPr="007867B0" w14:paraId="3C24766A" w14:textId="77777777" w:rsidTr="0091031F">
        <w:trPr>
          <w:trHeight w:val="676"/>
        </w:trPr>
        <w:tc>
          <w:tcPr>
            <w:tcW w:w="2691" w:type="dxa"/>
            <w:vAlign w:val="center"/>
          </w:tcPr>
          <w:p w14:paraId="68908AFA" w14:textId="6562987D" w:rsidR="00F21A87" w:rsidRPr="007867B0" w:rsidRDefault="008C16C6" w:rsidP="00F21A87">
            <w:pPr>
              <w:spacing w:line="280" w:lineRule="atLeast"/>
              <w:jc w:val="center"/>
              <w:rPr>
                <w:b/>
                <w:szCs w:val="22"/>
                <w:lang w:val="mt-MT"/>
              </w:rPr>
            </w:pPr>
            <w:r w:rsidRPr="007867B0">
              <w:rPr>
                <w:b/>
                <w:lang w:val="mt-MT"/>
              </w:rPr>
              <w:t xml:space="preserve">Ċiklu ta’ </w:t>
            </w:r>
            <w:r w:rsidR="00441450" w:rsidRPr="007867B0">
              <w:rPr>
                <w:b/>
                <w:lang w:val="mt-MT"/>
              </w:rPr>
              <w:t>t</w:t>
            </w:r>
            <w:r w:rsidRPr="007867B0">
              <w:rPr>
                <w:b/>
                <w:lang w:val="mt-MT"/>
              </w:rPr>
              <w:t>rattament (Jum)</w:t>
            </w:r>
          </w:p>
        </w:tc>
        <w:tc>
          <w:tcPr>
            <w:tcW w:w="1984" w:type="dxa"/>
            <w:vAlign w:val="center"/>
          </w:tcPr>
          <w:p w14:paraId="0C308086" w14:textId="77777777" w:rsidR="00F21A87" w:rsidRPr="007867B0" w:rsidRDefault="008C16C6" w:rsidP="00F21A87">
            <w:pPr>
              <w:spacing w:line="280" w:lineRule="atLeast"/>
              <w:jc w:val="center"/>
              <w:rPr>
                <w:b/>
                <w:szCs w:val="22"/>
                <w:lang w:val="mt-MT"/>
              </w:rPr>
            </w:pPr>
            <w:r w:rsidRPr="007867B0">
              <w:rPr>
                <w:b/>
                <w:lang w:val="mt-MT"/>
              </w:rPr>
              <w:t>Pazjenti li jeħtieġu medikazzjoni minn qabel</w:t>
            </w:r>
          </w:p>
        </w:tc>
        <w:tc>
          <w:tcPr>
            <w:tcW w:w="1701" w:type="dxa"/>
            <w:vAlign w:val="center"/>
          </w:tcPr>
          <w:p w14:paraId="3BBF5724" w14:textId="77777777" w:rsidR="00F21A87" w:rsidRPr="007867B0" w:rsidRDefault="008C16C6" w:rsidP="00F21A87">
            <w:pPr>
              <w:spacing w:line="280" w:lineRule="atLeast"/>
              <w:jc w:val="center"/>
              <w:rPr>
                <w:b/>
                <w:szCs w:val="22"/>
                <w:lang w:val="mt-MT"/>
              </w:rPr>
            </w:pPr>
            <w:r w:rsidRPr="007867B0">
              <w:rPr>
                <w:b/>
                <w:lang w:val="mt-MT"/>
              </w:rPr>
              <w:t>Medikazzjoni minn qabel</w:t>
            </w:r>
          </w:p>
        </w:tc>
        <w:tc>
          <w:tcPr>
            <w:tcW w:w="2835" w:type="dxa"/>
            <w:vAlign w:val="center"/>
          </w:tcPr>
          <w:p w14:paraId="367EDE57" w14:textId="77777777" w:rsidR="00F21A87" w:rsidRPr="007867B0" w:rsidRDefault="008C16C6" w:rsidP="0044374F">
            <w:pPr>
              <w:spacing w:line="280" w:lineRule="atLeast"/>
              <w:jc w:val="center"/>
              <w:rPr>
                <w:b/>
                <w:szCs w:val="22"/>
                <w:lang w:val="mt-MT"/>
              </w:rPr>
            </w:pPr>
            <w:r w:rsidRPr="007867B0">
              <w:rPr>
                <w:b/>
                <w:lang w:val="mt-MT"/>
              </w:rPr>
              <w:t>Għoti</w:t>
            </w:r>
          </w:p>
        </w:tc>
      </w:tr>
      <w:tr w:rsidR="009C3A35" w:rsidRPr="00F65C1A" w14:paraId="10CC0F4B" w14:textId="77777777" w:rsidTr="0091031F">
        <w:trPr>
          <w:trHeight w:val="678"/>
        </w:trPr>
        <w:tc>
          <w:tcPr>
            <w:tcW w:w="2691" w:type="dxa"/>
            <w:vMerge w:val="restart"/>
            <w:vAlign w:val="center"/>
          </w:tcPr>
          <w:p w14:paraId="5DDF8CEF" w14:textId="77777777" w:rsidR="00F21A87" w:rsidRPr="007867B0" w:rsidRDefault="008C16C6" w:rsidP="00F21A87">
            <w:pPr>
              <w:spacing w:line="280" w:lineRule="atLeast"/>
              <w:ind w:left="67" w:right="38"/>
              <w:rPr>
                <w:b/>
                <w:szCs w:val="22"/>
                <w:lang w:val="mt-MT"/>
              </w:rPr>
            </w:pPr>
            <w:r w:rsidRPr="007867B0">
              <w:rPr>
                <w:b/>
                <w:lang w:val="mt-MT"/>
              </w:rPr>
              <w:t>Ċiklu 1 (Jum 8, Jum 15);</w:t>
            </w:r>
          </w:p>
          <w:p w14:paraId="642E9127" w14:textId="77777777" w:rsidR="00F21A87" w:rsidRPr="007867B0" w:rsidRDefault="008C16C6" w:rsidP="00F21A87">
            <w:pPr>
              <w:spacing w:line="280" w:lineRule="atLeast"/>
              <w:ind w:left="67" w:right="38"/>
              <w:rPr>
                <w:b/>
                <w:szCs w:val="22"/>
                <w:lang w:val="mt-MT"/>
              </w:rPr>
            </w:pPr>
            <w:r w:rsidRPr="007867B0">
              <w:rPr>
                <w:b/>
                <w:lang w:val="mt-MT"/>
              </w:rPr>
              <w:t xml:space="preserve">Ċiklu 2 (Jum 1); </w:t>
            </w:r>
          </w:p>
          <w:p w14:paraId="69836752" w14:textId="77777777" w:rsidR="00F21A87" w:rsidRPr="007867B0" w:rsidRDefault="008C16C6" w:rsidP="00F21A87">
            <w:pPr>
              <w:spacing w:line="280" w:lineRule="atLeast"/>
              <w:ind w:left="67" w:right="38"/>
              <w:rPr>
                <w:b/>
                <w:strike/>
                <w:szCs w:val="22"/>
                <w:lang w:val="mt-MT"/>
              </w:rPr>
            </w:pPr>
            <w:r w:rsidRPr="007867B0">
              <w:rPr>
                <w:b/>
                <w:lang w:val="mt-MT"/>
              </w:rPr>
              <w:t>Ċiklu 3 (Jum 1)</w:t>
            </w:r>
          </w:p>
        </w:tc>
        <w:tc>
          <w:tcPr>
            <w:tcW w:w="1984" w:type="dxa"/>
            <w:vMerge w:val="restart"/>
            <w:vAlign w:val="center"/>
          </w:tcPr>
          <w:p w14:paraId="711FB30A" w14:textId="77777777" w:rsidR="00F21A87" w:rsidRPr="007867B0" w:rsidRDefault="008C16C6" w:rsidP="00F21A87">
            <w:pPr>
              <w:spacing w:line="280" w:lineRule="atLeast"/>
              <w:rPr>
                <w:szCs w:val="22"/>
                <w:lang w:val="mt-MT"/>
              </w:rPr>
            </w:pPr>
            <w:r w:rsidRPr="007867B0">
              <w:rPr>
                <w:lang w:val="mt-MT"/>
              </w:rPr>
              <w:t>Il-pazjenti kollha</w:t>
            </w:r>
          </w:p>
        </w:tc>
        <w:tc>
          <w:tcPr>
            <w:tcW w:w="1701" w:type="dxa"/>
            <w:vAlign w:val="center"/>
          </w:tcPr>
          <w:p w14:paraId="6824894E" w14:textId="517F7733" w:rsidR="00F21A87" w:rsidRPr="007867B0" w:rsidRDefault="00B5681F" w:rsidP="00F21A87">
            <w:pPr>
              <w:spacing w:line="280" w:lineRule="atLeast"/>
              <w:rPr>
                <w:szCs w:val="22"/>
                <w:lang w:val="mt-MT"/>
              </w:rPr>
            </w:pPr>
            <w:r w:rsidRPr="007867B0">
              <w:rPr>
                <w:lang w:val="mt-MT"/>
              </w:rPr>
              <w:t xml:space="preserve">20 mg dexamethasone </w:t>
            </w:r>
            <w:r w:rsidR="008C16C6" w:rsidRPr="007867B0">
              <w:rPr>
                <w:lang w:val="mt-MT"/>
              </w:rPr>
              <w:t>fil-vini</w:t>
            </w:r>
            <w:r w:rsidR="008C16C6" w:rsidRPr="007867B0">
              <w:rPr>
                <w:vertAlign w:val="superscript"/>
                <w:lang w:val="mt-MT"/>
              </w:rPr>
              <w:t>1</w:t>
            </w:r>
          </w:p>
        </w:tc>
        <w:tc>
          <w:tcPr>
            <w:tcW w:w="2835" w:type="dxa"/>
            <w:vAlign w:val="center"/>
          </w:tcPr>
          <w:p w14:paraId="5CB46D25" w14:textId="1280E35B" w:rsidR="00F21A87" w:rsidRPr="007867B0" w:rsidRDefault="008C16C6" w:rsidP="00F21A87">
            <w:pPr>
              <w:spacing w:line="280" w:lineRule="atLeast"/>
              <w:rPr>
                <w:szCs w:val="22"/>
                <w:lang w:val="mt-MT"/>
              </w:rPr>
            </w:pPr>
            <w:r w:rsidRPr="007867B0">
              <w:rPr>
                <w:lang w:val="mt-MT"/>
              </w:rPr>
              <w:t xml:space="preserve">Jitlesta mill-inqas siegħa qabel l-infużjoni ta’ </w:t>
            </w:r>
            <w:r w:rsidR="00FC2D0A" w:rsidRPr="007867B0">
              <w:rPr>
                <w:lang w:val="mt-MT"/>
              </w:rPr>
              <w:t>Columvi</w:t>
            </w:r>
          </w:p>
        </w:tc>
      </w:tr>
      <w:tr w:rsidR="009C3A35" w:rsidRPr="00F65C1A" w14:paraId="08909194" w14:textId="77777777" w:rsidTr="0091031F">
        <w:trPr>
          <w:trHeight w:val="115"/>
        </w:trPr>
        <w:tc>
          <w:tcPr>
            <w:tcW w:w="2691" w:type="dxa"/>
            <w:vMerge/>
            <w:vAlign w:val="center"/>
          </w:tcPr>
          <w:p w14:paraId="7F736478" w14:textId="77777777" w:rsidR="00F21A87" w:rsidRPr="007867B0" w:rsidRDefault="00F21A87" w:rsidP="00F21A87">
            <w:pPr>
              <w:spacing w:line="280" w:lineRule="atLeast"/>
              <w:rPr>
                <w:b/>
                <w:szCs w:val="22"/>
                <w:lang w:val="mt-MT" w:eastAsia="ko-KR" w:bidi="he-IL"/>
              </w:rPr>
            </w:pPr>
          </w:p>
        </w:tc>
        <w:tc>
          <w:tcPr>
            <w:tcW w:w="1984" w:type="dxa"/>
            <w:vMerge/>
            <w:vAlign w:val="center"/>
          </w:tcPr>
          <w:p w14:paraId="08E24097" w14:textId="77777777" w:rsidR="00F21A87" w:rsidRPr="007867B0" w:rsidRDefault="00F21A87" w:rsidP="00F21A87">
            <w:pPr>
              <w:spacing w:line="280" w:lineRule="atLeast"/>
              <w:rPr>
                <w:szCs w:val="22"/>
                <w:lang w:val="mt-MT" w:eastAsia="ko-KR" w:bidi="he-IL"/>
              </w:rPr>
            </w:pPr>
          </w:p>
        </w:tc>
        <w:tc>
          <w:tcPr>
            <w:tcW w:w="1701" w:type="dxa"/>
            <w:vAlign w:val="center"/>
          </w:tcPr>
          <w:p w14:paraId="6AD49108" w14:textId="77777777" w:rsidR="00F21A87" w:rsidRPr="007867B0" w:rsidRDefault="008C16C6" w:rsidP="00F21A87">
            <w:pPr>
              <w:spacing w:line="280" w:lineRule="atLeast"/>
              <w:rPr>
                <w:szCs w:val="22"/>
                <w:lang w:val="mt-MT"/>
              </w:rPr>
            </w:pPr>
            <w:r w:rsidRPr="007867B0">
              <w:rPr>
                <w:lang w:val="mt-MT"/>
              </w:rPr>
              <w:t>Analġeżiku / antipiretiku orali</w:t>
            </w:r>
            <w:r w:rsidRPr="007867B0">
              <w:rPr>
                <w:vertAlign w:val="superscript"/>
                <w:lang w:val="mt-MT"/>
              </w:rPr>
              <w:t>2</w:t>
            </w:r>
          </w:p>
        </w:tc>
        <w:tc>
          <w:tcPr>
            <w:tcW w:w="2835" w:type="dxa"/>
            <w:vMerge w:val="restart"/>
            <w:vAlign w:val="center"/>
          </w:tcPr>
          <w:p w14:paraId="77CCD83D" w14:textId="759EDBC5" w:rsidR="00F21A87" w:rsidRPr="007867B0" w:rsidRDefault="008C16C6" w:rsidP="00F21A87">
            <w:pPr>
              <w:spacing w:line="280" w:lineRule="atLeast"/>
              <w:rPr>
                <w:szCs w:val="22"/>
                <w:lang w:val="mt-MT"/>
              </w:rPr>
            </w:pPr>
            <w:r w:rsidRPr="007867B0">
              <w:rPr>
                <w:lang w:val="mt-MT"/>
              </w:rPr>
              <w:t xml:space="preserve">Mill-inqas 30 minuta qabel l-infużjoni ta’ </w:t>
            </w:r>
            <w:r w:rsidR="00FC2D0A" w:rsidRPr="007867B0">
              <w:rPr>
                <w:lang w:val="mt-MT"/>
              </w:rPr>
              <w:t>Columvi</w:t>
            </w:r>
          </w:p>
        </w:tc>
      </w:tr>
      <w:tr w:rsidR="009C3A35" w:rsidRPr="007867B0" w14:paraId="2F6237F2" w14:textId="77777777" w:rsidTr="0091031F">
        <w:trPr>
          <w:trHeight w:val="18"/>
        </w:trPr>
        <w:tc>
          <w:tcPr>
            <w:tcW w:w="2691" w:type="dxa"/>
            <w:vMerge/>
            <w:vAlign w:val="center"/>
          </w:tcPr>
          <w:p w14:paraId="2D2D8028" w14:textId="77777777" w:rsidR="00F21A87" w:rsidRPr="007867B0" w:rsidRDefault="00F21A87" w:rsidP="00F21A87">
            <w:pPr>
              <w:spacing w:line="280" w:lineRule="atLeast"/>
              <w:rPr>
                <w:b/>
                <w:szCs w:val="22"/>
                <w:lang w:val="mt-MT" w:eastAsia="ko-KR" w:bidi="he-IL"/>
              </w:rPr>
            </w:pPr>
          </w:p>
        </w:tc>
        <w:tc>
          <w:tcPr>
            <w:tcW w:w="1984" w:type="dxa"/>
            <w:vMerge/>
            <w:vAlign w:val="center"/>
          </w:tcPr>
          <w:p w14:paraId="459A4A82" w14:textId="77777777" w:rsidR="00F21A87" w:rsidRPr="007867B0" w:rsidRDefault="00F21A87" w:rsidP="00F21A87">
            <w:pPr>
              <w:spacing w:line="280" w:lineRule="atLeast"/>
              <w:rPr>
                <w:szCs w:val="22"/>
                <w:lang w:val="mt-MT" w:eastAsia="ko-KR" w:bidi="he-IL"/>
              </w:rPr>
            </w:pPr>
          </w:p>
        </w:tc>
        <w:tc>
          <w:tcPr>
            <w:tcW w:w="1701" w:type="dxa"/>
            <w:vAlign w:val="center"/>
          </w:tcPr>
          <w:p w14:paraId="4B293E1C" w14:textId="77777777" w:rsidR="00F21A87" w:rsidRPr="007867B0" w:rsidRDefault="008C16C6" w:rsidP="00F21A87">
            <w:pPr>
              <w:spacing w:line="280" w:lineRule="atLeast"/>
              <w:rPr>
                <w:szCs w:val="22"/>
                <w:lang w:val="mt-MT"/>
              </w:rPr>
            </w:pPr>
            <w:r w:rsidRPr="007867B0">
              <w:rPr>
                <w:lang w:val="mt-MT"/>
              </w:rPr>
              <w:t>Antistamina</w:t>
            </w:r>
            <w:r w:rsidRPr="007867B0">
              <w:rPr>
                <w:vertAlign w:val="superscript"/>
                <w:lang w:val="mt-MT"/>
              </w:rPr>
              <w:t>3</w:t>
            </w:r>
          </w:p>
        </w:tc>
        <w:tc>
          <w:tcPr>
            <w:tcW w:w="2835" w:type="dxa"/>
            <w:vMerge/>
            <w:vAlign w:val="center"/>
          </w:tcPr>
          <w:p w14:paraId="08408CB2" w14:textId="77777777" w:rsidR="00F21A87" w:rsidRPr="007867B0" w:rsidRDefault="00F21A87" w:rsidP="00F21A87">
            <w:pPr>
              <w:spacing w:line="280" w:lineRule="atLeast"/>
              <w:rPr>
                <w:szCs w:val="22"/>
                <w:lang w:val="mt-MT" w:eastAsia="ko-KR" w:bidi="he-IL"/>
              </w:rPr>
            </w:pPr>
          </w:p>
        </w:tc>
      </w:tr>
      <w:tr w:rsidR="009C3A35" w:rsidRPr="00F65C1A" w14:paraId="0D916F93" w14:textId="77777777" w:rsidTr="0091031F">
        <w:trPr>
          <w:trHeight w:val="18"/>
        </w:trPr>
        <w:tc>
          <w:tcPr>
            <w:tcW w:w="2691" w:type="dxa"/>
            <w:vMerge w:val="restart"/>
            <w:vAlign w:val="center"/>
          </w:tcPr>
          <w:p w14:paraId="660909FD" w14:textId="77777777" w:rsidR="00F21A87" w:rsidRPr="007867B0" w:rsidRDefault="008C16C6" w:rsidP="00F21A87">
            <w:pPr>
              <w:spacing w:line="280" w:lineRule="atLeast"/>
              <w:rPr>
                <w:b/>
                <w:szCs w:val="22"/>
                <w:lang w:val="mt-MT"/>
              </w:rPr>
            </w:pPr>
            <w:r w:rsidRPr="007867B0">
              <w:rPr>
                <w:b/>
                <w:lang w:val="mt-MT"/>
              </w:rPr>
              <w:t>L-infużjonijiet sussegwenti kollha</w:t>
            </w:r>
          </w:p>
        </w:tc>
        <w:tc>
          <w:tcPr>
            <w:tcW w:w="1984" w:type="dxa"/>
            <w:vMerge w:val="restart"/>
            <w:vAlign w:val="center"/>
          </w:tcPr>
          <w:p w14:paraId="03D12F44" w14:textId="77777777" w:rsidR="00F21A87" w:rsidRPr="007867B0" w:rsidRDefault="008C16C6" w:rsidP="00F21A87">
            <w:pPr>
              <w:spacing w:line="280" w:lineRule="atLeast"/>
              <w:rPr>
                <w:szCs w:val="22"/>
                <w:lang w:val="mt-MT"/>
              </w:rPr>
            </w:pPr>
            <w:r w:rsidRPr="007867B0">
              <w:rPr>
                <w:lang w:val="mt-MT"/>
              </w:rPr>
              <w:t xml:space="preserve">Il-pazjenti kollha </w:t>
            </w:r>
          </w:p>
        </w:tc>
        <w:tc>
          <w:tcPr>
            <w:tcW w:w="1701" w:type="dxa"/>
            <w:vAlign w:val="center"/>
          </w:tcPr>
          <w:p w14:paraId="0B0EFCF4" w14:textId="77777777" w:rsidR="00F21A87" w:rsidRPr="007867B0" w:rsidRDefault="008C16C6" w:rsidP="00F21A87">
            <w:pPr>
              <w:spacing w:line="280" w:lineRule="atLeast"/>
              <w:rPr>
                <w:szCs w:val="22"/>
                <w:lang w:val="mt-MT"/>
              </w:rPr>
            </w:pPr>
            <w:r w:rsidRPr="007867B0">
              <w:rPr>
                <w:lang w:val="mt-MT"/>
              </w:rPr>
              <w:t>Analġeżiku / antipiretiku orali</w:t>
            </w:r>
            <w:r w:rsidRPr="007867B0">
              <w:rPr>
                <w:vertAlign w:val="superscript"/>
                <w:lang w:val="mt-MT"/>
              </w:rPr>
              <w:t>2</w:t>
            </w:r>
          </w:p>
        </w:tc>
        <w:tc>
          <w:tcPr>
            <w:tcW w:w="2835" w:type="dxa"/>
            <w:vMerge w:val="restart"/>
            <w:vAlign w:val="center"/>
          </w:tcPr>
          <w:p w14:paraId="590AC76C" w14:textId="4BBBA9AA" w:rsidR="00F21A87" w:rsidRPr="007867B0" w:rsidRDefault="008C16C6" w:rsidP="00F21A87">
            <w:pPr>
              <w:spacing w:line="280" w:lineRule="atLeast"/>
              <w:rPr>
                <w:szCs w:val="22"/>
                <w:lang w:val="mt-MT"/>
              </w:rPr>
            </w:pPr>
            <w:r w:rsidRPr="007867B0">
              <w:rPr>
                <w:lang w:val="mt-MT"/>
              </w:rPr>
              <w:t xml:space="preserve">Mill-inqas 30 minuta qabel l-infużjoni ta’ </w:t>
            </w:r>
            <w:r w:rsidR="00FC2D0A" w:rsidRPr="007867B0">
              <w:rPr>
                <w:lang w:val="mt-MT"/>
              </w:rPr>
              <w:t>Columvi</w:t>
            </w:r>
          </w:p>
        </w:tc>
      </w:tr>
      <w:tr w:rsidR="009C3A35" w:rsidRPr="007867B0" w14:paraId="692B8920" w14:textId="77777777" w:rsidTr="0091031F">
        <w:trPr>
          <w:trHeight w:val="18"/>
        </w:trPr>
        <w:tc>
          <w:tcPr>
            <w:tcW w:w="2691" w:type="dxa"/>
            <w:vMerge/>
            <w:vAlign w:val="center"/>
          </w:tcPr>
          <w:p w14:paraId="1F721F1D" w14:textId="77777777" w:rsidR="00F21A87" w:rsidRPr="007867B0" w:rsidRDefault="00F21A87" w:rsidP="00F21A87">
            <w:pPr>
              <w:spacing w:line="280" w:lineRule="atLeast"/>
              <w:rPr>
                <w:b/>
                <w:szCs w:val="22"/>
                <w:lang w:val="mt-MT" w:eastAsia="ko-KR" w:bidi="he-IL"/>
              </w:rPr>
            </w:pPr>
          </w:p>
        </w:tc>
        <w:tc>
          <w:tcPr>
            <w:tcW w:w="1984" w:type="dxa"/>
            <w:vMerge/>
            <w:vAlign w:val="center"/>
          </w:tcPr>
          <w:p w14:paraId="782064A9" w14:textId="77777777" w:rsidR="00F21A87" w:rsidRPr="007867B0" w:rsidRDefault="00F21A87" w:rsidP="00F21A87">
            <w:pPr>
              <w:spacing w:line="280" w:lineRule="atLeast"/>
              <w:rPr>
                <w:szCs w:val="22"/>
                <w:lang w:val="mt-MT" w:eastAsia="ko-KR" w:bidi="he-IL"/>
              </w:rPr>
            </w:pPr>
          </w:p>
        </w:tc>
        <w:tc>
          <w:tcPr>
            <w:tcW w:w="1701" w:type="dxa"/>
            <w:vAlign w:val="center"/>
          </w:tcPr>
          <w:p w14:paraId="0DC2B264" w14:textId="77777777" w:rsidR="00F21A87" w:rsidRPr="007867B0" w:rsidRDefault="008C16C6" w:rsidP="00F21A87">
            <w:pPr>
              <w:spacing w:line="280" w:lineRule="atLeast"/>
              <w:rPr>
                <w:szCs w:val="22"/>
                <w:lang w:val="mt-MT"/>
              </w:rPr>
            </w:pPr>
            <w:r w:rsidRPr="007867B0">
              <w:rPr>
                <w:lang w:val="mt-MT"/>
              </w:rPr>
              <w:t>Antistamina</w:t>
            </w:r>
            <w:r w:rsidRPr="007867B0">
              <w:rPr>
                <w:vertAlign w:val="superscript"/>
                <w:lang w:val="mt-MT"/>
              </w:rPr>
              <w:t>3</w:t>
            </w:r>
          </w:p>
        </w:tc>
        <w:tc>
          <w:tcPr>
            <w:tcW w:w="2835" w:type="dxa"/>
            <w:vMerge/>
            <w:vAlign w:val="center"/>
          </w:tcPr>
          <w:p w14:paraId="014257B6" w14:textId="77777777" w:rsidR="00F21A87" w:rsidRPr="007867B0" w:rsidRDefault="00F21A87" w:rsidP="00F21A87">
            <w:pPr>
              <w:spacing w:line="280" w:lineRule="atLeast"/>
              <w:rPr>
                <w:szCs w:val="22"/>
                <w:lang w:val="mt-MT" w:eastAsia="ko-KR" w:bidi="he-IL"/>
              </w:rPr>
            </w:pPr>
          </w:p>
        </w:tc>
      </w:tr>
      <w:tr w:rsidR="00B5681F" w:rsidRPr="00F65C1A" w14:paraId="06A22F11" w14:textId="77777777" w:rsidTr="00422921">
        <w:trPr>
          <w:trHeight w:val="1120"/>
        </w:trPr>
        <w:tc>
          <w:tcPr>
            <w:tcW w:w="2691" w:type="dxa"/>
            <w:vMerge/>
            <w:vAlign w:val="center"/>
          </w:tcPr>
          <w:p w14:paraId="463890AE" w14:textId="77777777" w:rsidR="00B5681F" w:rsidRPr="007867B0" w:rsidRDefault="00B5681F" w:rsidP="00F21A87">
            <w:pPr>
              <w:spacing w:line="280" w:lineRule="atLeast"/>
              <w:rPr>
                <w:b/>
                <w:szCs w:val="22"/>
                <w:lang w:val="mt-MT" w:eastAsia="ko-KR" w:bidi="he-IL"/>
              </w:rPr>
            </w:pPr>
          </w:p>
        </w:tc>
        <w:tc>
          <w:tcPr>
            <w:tcW w:w="1984" w:type="dxa"/>
            <w:vAlign w:val="center"/>
          </w:tcPr>
          <w:p w14:paraId="0313326A" w14:textId="7968CDCC" w:rsidR="00B5681F" w:rsidRPr="007867B0" w:rsidRDefault="00B5681F" w:rsidP="00F21A87">
            <w:pPr>
              <w:spacing w:line="280" w:lineRule="atLeast"/>
              <w:rPr>
                <w:szCs w:val="22"/>
                <w:lang w:val="mt-MT"/>
              </w:rPr>
            </w:pPr>
            <w:r w:rsidRPr="007867B0">
              <w:rPr>
                <w:lang w:val="mt-MT"/>
              </w:rPr>
              <w:t xml:space="preserve">Pazjenti li esperjenzaw CRS bid-doża preċedenti </w:t>
            </w:r>
          </w:p>
        </w:tc>
        <w:tc>
          <w:tcPr>
            <w:tcW w:w="1701" w:type="dxa"/>
            <w:vAlign w:val="center"/>
          </w:tcPr>
          <w:p w14:paraId="1281BFC3" w14:textId="4E32F98B" w:rsidR="00B5681F" w:rsidRPr="007867B0" w:rsidRDefault="00B5681F" w:rsidP="00F21A87">
            <w:pPr>
              <w:spacing w:line="280" w:lineRule="atLeast"/>
              <w:rPr>
                <w:szCs w:val="22"/>
                <w:lang w:val="mt-MT"/>
              </w:rPr>
            </w:pPr>
            <w:r w:rsidRPr="007867B0">
              <w:rPr>
                <w:lang w:val="mt-MT"/>
              </w:rPr>
              <w:t>20 mg dexamethasone fil-vini</w:t>
            </w:r>
            <w:r w:rsidRPr="007867B0">
              <w:rPr>
                <w:vertAlign w:val="superscript"/>
                <w:lang w:val="mt-MT"/>
              </w:rPr>
              <w:t>1, 4</w:t>
            </w:r>
          </w:p>
        </w:tc>
        <w:tc>
          <w:tcPr>
            <w:tcW w:w="2835" w:type="dxa"/>
            <w:vAlign w:val="center"/>
          </w:tcPr>
          <w:p w14:paraId="16A6589D" w14:textId="44AC12A8" w:rsidR="00B5681F" w:rsidRPr="007867B0" w:rsidRDefault="00B5681F" w:rsidP="00F21A87">
            <w:pPr>
              <w:spacing w:line="280" w:lineRule="atLeast"/>
              <w:rPr>
                <w:szCs w:val="22"/>
                <w:lang w:val="mt-MT"/>
              </w:rPr>
            </w:pPr>
            <w:r w:rsidRPr="007867B0">
              <w:rPr>
                <w:lang w:val="mt-MT"/>
              </w:rPr>
              <w:t>Jitlesta mill-inqas siegħa qabel l-infużjoni ta’ Columvi</w:t>
            </w:r>
          </w:p>
        </w:tc>
      </w:tr>
    </w:tbl>
    <w:p w14:paraId="7CC99830" w14:textId="149C3565" w:rsidR="00F21A87" w:rsidRPr="007867B0" w:rsidRDefault="008C16C6" w:rsidP="00F21A87">
      <w:pPr>
        <w:rPr>
          <w:sz w:val="20"/>
          <w:lang w:val="mt-MT"/>
        </w:rPr>
      </w:pPr>
      <w:r w:rsidRPr="007867B0">
        <w:rPr>
          <w:sz w:val="20"/>
          <w:vertAlign w:val="superscript"/>
          <w:lang w:val="mt-MT"/>
        </w:rPr>
        <w:t>1</w:t>
      </w:r>
      <w:r w:rsidRPr="007867B0">
        <w:rPr>
          <w:sz w:val="20"/>
          <w:lang w:val="mt-MT"/>
        </w:rPr>
        <w:t xml:space="preserve"> </w:t>
      </w:r>
      <w:r w:rsidR="00B5681F" w:rsidRPr="007867B0">
        <w:rPr>
          <w:sz w:val="20"/>
          <w:lang w:val="mt-MT"/>
        </w:rPr>
        <w:t>Jekk pazjent għandu intolleranza għal dexamethasone jew dexamethasone mhuwiex disponibbli, agħti</w:t>
      </w:r>
      <w:r w:rsidRPr="007867B0">
        <w:rPr>
          <w:sz w:val="20"/>
          <w:lang w:val="mt-MT"/>
        </w:rPr>
        <w:t xml:space="preserve"> 100 mg prednisone/prednisolone jew 80 mg methylprednisolone. </w:t>
      </w:r>
    </w:p>
    <w:p w14:paraId="5CE052BF" w14:textId="77777777" w:rsidR="00F21A87" w:rsidRPr="007867B0" w:rsidRDefault="008C16C6" w:rsidP="00F21A87">
      <w:pPr>
        <w:rPr>
          <w:sz w:val="20"/>
          <w:lang w:val="mt-MT"/>
        </w:rPr>
      </w:pPr>
      <w:r w:rsidRPr="007867B0">
        <w:rPr>
          <w:sz w:val="20"/>
          <w:vertAlign w:val="superscript"/>
          <w:lang w:val="mt-MT"/>
        </w:rPr>
        <w:t>2</w:t>
      </w:r>
      <w:r w:rsidRPr="007867B0">
        <w:rPr>
          <w:sz w:val="20"/>
          <w:lang w:val="mt-MT"/>
        </w:rPr>
        <w:t xml:space="preserve"> Pereżempju, 1 000 mg paracetamol.</w:t>
      </w:r>
    </w:p>
    <w:p w14:paraId="24D361CC" w14:textId="2D0B2698" w:rsidR="00F21A87" w:rsidRPr="007867B0" w:rsidRDefault="008C16C6" w:rsidP="00F21A87">
      <w:pPr>
        <w:rPr>
          <w:sz w:val="20"/>
          <w:lang w:val="mt-MT"/>
        </w:rPr>
      </w:pPr>
      <w:r w:rsidRPr="007867B0">
        <w:rPr>
          <w:sz w:val="20"/>
          <w:vertAlign w:val="superscript"/>
          <w:lang w:val="mt-MT"/>
        </w:rPr>
        <w:t>3</w:t>
      </w:r>
      <w:r w:rsidRPr="007867B0">
        <w:rPr>
          <w:sz w:val="20"/>
          <w:lang w:val="mt-MT"/>
        </w:rPr>
        <w:t xml:space="preserve"> Pereżempju, 50 mg diphenhydramine.</w:t>
      </w:r>
    </w:p>
    <w:p w14:paraId="1FD46C5D" w14:textId="1DCC64CB" w:rsidR="00441450" w:rsidRPr="007867B0" w:rsidRDefault="00441450" w:rsidP="00F21A87">
      <w:pPr>
        <w:rPr>
          <w:color w:val="000000"/>
          <w:sz w:val="20"/>
          <w:lang w:val="mt-MT"/>
        </w:rPr>
      </w:pPr>
      <w:r w:rsidRPr="007867B0">
        <w:rPr>
          <w:sz w:val="20"/>
          <w:vertAlign w:val="superscript"/>
          <w:lang w:val="mt-MT"/>
        </w:rPr>
        <w:t>4</w:t>
      </w:r>
      <w:r w:rsidRPr="007867B0">
        <w:rPr>
          <w:sz w:val="20"/>
          <w:lang w:val="mt-MT"/>
        </w:rPr>
        <w:t xml:space="preserve"> Għandu jingħata flimkien mal-medikazzjoni minn qabel meħtieġa għall-pazjenti kollha.</w:t>
      </w:r>
    </w:p>
    <w:p w14:paraId="5C5BA4FA" w14:textId="77777777" w:rsidR="00F21A87" w:rsidRPr="007867B0" w:rsidRDefault="00F21A87" w:rsidP="00F21A87">
      <w:pPr>
        <w:widowControl w:val="0"/>
        <w:autoSpaceDE w:val="0"/>
        <w:autoSpaceDN w:val="0"/>
        <w:rPr>
          <w:color w:val="000000"/>
          <w:sz w:val="20"/>
          <w:lang w:val="mt-MT"/>
        </w:rPr>
      </w:pPr>
    </w:p>
    <w:p w14:paraId="4F7E5154" w14:textId="77777777" w:rsidR="00C67A9B" w:rsidRPr="007867B0" w:rsidRDefault="00C67A9B" w:rsidP="00C67A9B">
      <w:pPr>
        <w:keepNext/>
        <w:widowControl w:val="0"/>
        <w:autoSpaceDE w:val="0"/>
        <w:autoSpaceDN w:val="0"/>
        <w:rPr>
          <w:ins w:id="8" w:author="Author" w:date="2025-06-20T14:00:00Z"/>
          <w:i/>
          <w:lang w:val="mt-MT"/>
        </w:rPr>
      </w:pPr>
      <w:ins w:id="9" w:author="Author" w:date="2025-06-20T14:00:00Z">
        <w:r w:rsidRPr="007867B0">
          <w:rPr>
            <w:i/>
            <w:lang w:val="mt-MT"/>
          </w:rPr>
          <w:t>Profilassi kontra l-infezzjonijiet</w:t>
        </w:r>
      </w:ins>
    </w:p>
    <w:p w14:paraId="3C02D197" w14:textId="77777777" w:rsidR="00C67A9B" w:rsidRPr="007867B0" w:rsidRDefault="00C67A9B" w:rsidP="00C67A9B">
      <w:pPr>
        <w:widowControl w:val="0"/>
        <w:autoSpaceDE w:val="0"/>
        <w:autoSpaceDN w:val="0"/>
        <w:rPr>
          <w:ins w:id="10" w:author="Author" w:date="2025-06-20T14:00:00Z"/>
          <w:szCs w:val="22"/>
          <w:lang w:val="mt-MT"/>
        </w:rPr>
      </w:pPr>
      <w:ins w:id="11" w:author="Author" w:date="2025-06-20T14:00:00Z">
        <w:r w:rsidRPr="007867B0">
          <w:rPr>
            <w:lang w:val="mt-MT"/>
          </w:rPr>
          <w:t>Hija rakkomandata profilassi biex jitnaqqas ir-riskju ta’ infezzjoni (ara sezzjoni 4.4).</w:t>
        </w:r>
      </w:ins>
    </w:p>
    <w:p w14:paraId="532F7209" w14:textId="77777777" w:rsidR="00C67A9B" w:rsidRPr="007867B0" w:rsidRDefault="00C67A9B" w:rsidP="00C67A9B">
      <w:pPr>
        <w:widowControl w:val="0"/>
        <w:autoSpaceDE w:val="0"/>
        <w:autoSpaceDN w:val="0"/>
        <w:rPr>
          <w:ins w:id="12" w:author="Author" w:date="2025-06-20T14:00:00Z"/>
          <w:szCs w:val="22"/>
          <w:lang w:val="mt-MT"/>
        </w:rPr>
      </w:pPr>
    </w:p>
    <w:p w14:paraId="5E36977D" w14:textId="77777777" w:rsidR="00C67A9B" w:rsidRPr="007867B0" w:rsidRDefault="00C67A9B" w:rsidP="00C67A9B">
      <w:pPr>
        <w:widowControl w:val="0"/>
        <w:autoSpaceDE w:val="0"/>
        <w:autoSpaceDN w:val="0"/>
        <w:rPr>
          <w:ins w:id="13" w:author="Author" w:date="2025-06-20T14:00:00Z"/>
          <w:szCs w:val="22"/>
          <w:lang w:val="mt-MT"/>
        </w:rPr>
      </w:pPr>
      <w:ins w:id="14" w:author="Author" w:date="2025-06-20T14:00:00Z">
        <w:r w:rsidRPr="007867B0">
          <w:rPr>
            <w:lang w:val="mt-MT"/>
          </w:rPr>
          <w:t>Ikkunsidra profilassi għal ċitomegalovirus (CMV, cytomegalovirus), herpes, pnewmonja kkawżata minn pneumocystis jirovecii, u infezzjonijiet opportunistiċi oħra f’pazjenti li għandhom riskju akbar (ara sezzjoni 4.8).</w:t>
        </w:r>
      </w:ins>
    </w:p>
    <w:p w14:paraId="09B3FC2F" w14:textId="77777777" w:rsidR="00C67A9B" w:rsidRPr="007867B0" w:rsidRDefault="00C67A9B">
      <w:pPr>
        <w:rPr>
          <w:ins w:id="15" w:author="Author" w:date="2025-06-20T14:00:00Z"/>
          <w:u w:val="single"/>
          <w:lang w:val="mt-MT"/>
        </w:rPr>
        <w:pPrChange w:id="16" w:author="Author" w:date="2025-06-20T14:00:00Z">
          <w:pPr>
            <w:keepNext/>
            <w:keepLines/>
          </w:pPr>
        </w:pPrChange>
      </w:pPr>
    </w:p>
    <w:p w14:paraId="42D4EACE" w14:textId="202A16A8" w:rsidR="00F21A87" w:rsidRPr="007867B0" w:rsidRDefault="008C16C6" w:rsidP="0047376C">
      <w:pPr>
        <w:keepNext/>
        <w:keepLines/>
        <w:rPr>
          <w:szCs w:val="22"/>
          <w:u w:val="single"/>
          <w:lang w:val="mt-MT"/>
        </w:rPr>
      </w:pPr>
      <w:r w:rsidRPr="007867B0">
        <w:rPr>
          <w:u w:val="single"/>
          <w:lang w:val="mt-MT"/>
        </w:rPr>
        <w:t>Pożoloġija</w:t>
      </w:r>
    </w:p>
    <w:p w14:paraId="7D40AE75" w14:textId="77777777" w:rsidR="00F21A87" w:rsidRPr="007867B0" w:rsidRDefault="00F21A87" w:rsidP="0047376C">
      <w:pPr>
        <w:keepNext/>
        <w:keepLines/>
        <w:widowControl w:val="0"/>
        <w:autoSpaceDE w:val="0"/>
        <w:autoSpaceDN w:val="0"/>
        <w:rPr>
          <w:color w:val="000000"/>
          <w:szCs w:val="22"/>
          <w:lang w:val="mt-MT"/>
        </w:rPr>
      </w:pPr>
    </w:p>
    <w:p w14:paraId="3571C59A" w14:textId="18548123" w:rsidR="00F21A87" w:rsidRPr="007867B0" w:rsidRDefault="008C16C6" w:rsidP="00F21A87">
      <w:pPr>
        <w:rPr>
          <w:szCs w:val="22"/>
          <w:lang w:val="mt-MT"/>
        </w:rPr>
      </w:pPr>
      <w:r w:rsidRPr="007867B0">
        <w:rPr>
          <w:lang w:val="mt-MT"/>
        </w:rPr>
        <w:t xml:space="preserve">Id-dożaġġ ta’ </w:t>
      </w:r>
      <w:r w:rsidR="00FC2D0A" w:rsidRPr="007867B0">
        <w:rPr>
          <w:lang w:val="mt-MT"/>
        </w:rPr>
        <w:t>Columvi</w:t>
      </w:r>
      <w:r w:rsidRPr="007867B0">
        <w:rPr>
          <w:lang w:val="mt-MT"/>
        </w:rPr>
        <w:t xml:space="preserve"> jibda bi skeda ta’ dożaġġ li jiżdied gradwalment (li hija maħsuba biex tnaqqas ir-riskju ta’ CRS), li twassal għad-doża rakkomandata ta’ 30 mg.</w:t>
      </w:r>
    </w:p>
    <w:p w14:paraId="68B66B9A" w14:textId="77777777" w:rsidR="00F21A87" w:rsidRPr="007867B0" w:rsidRDefault="00F21A87" w:rsidP="00F21A87">
      <w:pPr>
        <w:rPr>
          <w:szCs w:val="22"/>
          <w:lang w:val="mt-MT"/>
        </w:rPr>
      </w:pPr>
    </w:p>
    <w:p w14:paraId="05439E88" w14:textId="56EC0AB7" w:rsidR="003D2BC8" w:rsidRPr="007867B0" w:rsidRDefault="008C16C6" w:rsidP="0044374F">
      <w:pPr>
        <w:keepNext/>
        <w:rPr>
          <w:i/>
          <w:lang w:val="mt-MT"/>
        </w:rPr>
      </w:pPr>
      <w:r w:rsidRPr="007867B0">
        <w:rPr>
          <w:i/>
          <w:lang w:val="mt-MT"/>
        </w:rPr>
        <w:t xml:space="preserve">Skeda ta’ żieda fid-doża ta’ </w:t>
      </w:r>
      <w:r w:rsidR="00FC2D0A" w:rsidRPr="007867B0">
        <w:rPr>
          <w:i/>
          <w:lang w:val="mt-MT"/>
        </w:rPr>
        <w:t>Columvi</w:t>
      </w:r>
      <w:r w:rsidR="00B5681F" w:rsidRPr="007867B0">
        <w:rPr>
          <w:i/>
          <w:lang w:val="mt-MT"/>
        </w:rPr>
        <w:t xml:space="preserve"> bħala monoterapija</w:t>
      </w:r>
    </w:p>
    <w:p w14:paraId="1425899F" w14:textId="08357D74" w:rsidR="00F21A87" w:rsidRPr="007867B0" w:rsidRDefault="00FC2D0A" w:rsidP="00F21A87">
      <w:pPr>
        <w:rPr>
          <w:lang w:val="mt-MT"/>
        </w:rPr>
      </w:pPr>
      <w:r w:rsidRPr="007867B0">
        <w:rPr>
          <w:lang w:val="mt-MT"/>
        </w:rPr>
        <w:t>Columvi</w:t>
      </w:r>
      <w:r w:rsidR="008C16C6" w:rsidRPr="007867B0">
        <w:rPr>
          <w:lang w:val="mt-MT"/>
        </w:rPr>
        <w:t xml:space="preserve"> għandu jingħata bħala infużjoni fil-vini skont l-iskeda ta’ żieda fid-doża li twassal għad-doża rakkomandata ta’ 30 mg (kif muri fit-Tabella 2), wara t-tlestija tat-trattament minn qabel b’obinutuzumab fiċ-Ċiklu 1 Jum 1. Kull ċiklu huwa ta’ 21 jum.</w:t>
      </w:r>
    </w:p>
    <w:p w14:paraId="3930DFC4" w14:textId="77777777" w:rsidR="00441450" w:rsidRPr="007867B0" w:rsidRDefault="00441450" w:rsidP="00F21A87">
      <w:pPr>
        <w:rPr>
          <w:szCs w:val="22"/>
          <w:u w:val="single"/>
          <w:lang w:val="mt-MT"/>
        </w:rPr>
      </w:pPr>
    </w:p>
    <w:p w14:paraId="7F1D5154" w14:textId="071A8224" w:rsidR="00F21A87" w:rsidRPr="007867B0" w:rsidRDefault="008C16C6" w:rsidP="00F21A87">
      <w:pPr>
        <w:keepNext/>
        <w:spacing w:line="300" w:lineRule="atLeast"/>
        <w:rPr>
          <w:rFonts w:eastAsia="SimSun"/>
          <w:b/>
          <w:szCs w:val="24"/>
          <w:lang w:val="mt-MT"/>
        </w:rPr>
      </w:pPr>
      <w:r w:rsidRPr="007867B0">
        <w:rPr>
          <w:b/>
          <w:lang w:val="mt-MT"/>
        </w:rPr>
        <w:t xml:space="preserve">Tabella 2. Skeda ta’ żieda fid-doża ta’ </w:t>
      </w:r>
      <w:r w:rsidR="00FC2D0A" w:rsidRPr="007867B0">
        <w:rPr>
          <w:b/>
          <w:lang w:val="mt-MT"/>
        </w:rPr>
        <w:t>Columvi</w:t>
      </w:r>
      <w:r w:rsidRPr="007867B0">
        <w:rPr>
          <w:b/>
          <w:lang w:val="mt-MT"/>
        </w:rPr>
        <w:t xml:space="preserve"> bħala monoterapija għall-pazjenti b’DLBCL li rkadiet jew reżistenti</w:t>
      </w:r>
    </w:p>
    <w:p w14:paraId="22C6090A" w14:textId="77777777" w:rsidR="00F21A87" w:rsidRPr="007867B0" w:rsidRDefault="00F21A87" w:rsidP="00F21A87">
      <w:pPr>
        <w:keepNext/>
        <w:spacing w:line="300" w:lineRule="atLeast"/>
        <w:rPr>
          <w:rFonts w:eastAsia="SimSun"/>
          <w:b/>
          <w:szCs w:val="24"/>
          <w:lang w:val="mt-MT"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9C3A35" w:rsidRPr="007867B0" w14:paraId="1FB0BB86" w14:textId="77777777" w:rsidTr="00EB1A26">
        <w:trPr>
          <w:trHeight w:val="404"/>
        </w:trPr>
        <w:tc>
          <w:tcPr>
            <w:tcW w:w="4531" w:type="dxa"/>
            <w:gridSpan w:val="2"/>
          </w:tcPr>
          <w:p w14:paraId="2255927C" w14:textId="77777777" w:rsidR="00F21A87" w:rsidRPr="007867B0" w:rsidRDefault="008C16C6" w:rsidP="00EB1A26">
            <w:pPr>
              <w:keepNext/>
              <w:spacing w:before="60" w:after="60"/>
              <w:jc w:val="center"/>
              <w:rPr>
                <w:b/>
                <w:szCs w:val="22"/>
                <w:lang w:val="mt-MT"/>
              </w:rPr>
            </w:pPr>
            <w:r w:rsidRPr="007867B0">
              <w:rPr>
                <w:b/>
                <w:lang w:val="mt-MT"/>
              </w:rPr>
              <w:t>Ċiklu tat-trattament, Jum</w:t>
            </w:r>
          </w:p>
        </w:tc>
        <w:tc>
          <w:tcPr>
            <w:tcW w:w="2268" w:type="dxa"/>
          </w:tcPr>
          <w:p w14:paraId="47E16E52" w14:textId="1EFF5EFF" w:rsidR="00F21A87" w:rsidRPr="007867B0" w:rsidRDefault="008C16C6" w:rsidP="00EB1A26">
            <w:pPr>
              <w:keepNext/>
              <w:spacing w:before="60" w:after="60"/>
              <w:jc w:val="center"/>
              <w:rPr>
                <w:b/>
                <w:szCs w:val="22"/>
                <w:lang w:val="mt-MT"/>
              </w:rPr>
            </w:pPr>
            <w:r w:rsidRPr="007867B0">
              <w:rPr>
                <w:b/>
                <w:lang w:val="mt-MT"/>
              </w:rPr>
              <w:t xml:space="preserve">Doża ta’ </w:t>
            </w:r>
            <w:r w:rsidR="00FC2D0A" w:rsidRPr="007867B0">
              <w:rPr>
                <w:b/>
                <w:lang w:val="mt-MT"/>
              </w:rPr>
              <w:t>Columvi</w:t>
            </w:r>
          </w:p>
        </w:tc>
        <w:tc>
          <w:tcPr>
            <w:tcW w:w="2410" w:type="dxa"/>
          </w:tcPr>
          <w:p w14:paraId="2E52205F" w14:textId="7ED1D284" w:rsidR="00F21A87" w:rsidRPr="007867B0" w:rsidRDefault="008C16C6" w:rsidP="00EB1A26">
            <w:pPr>
              <w:keepNext/>
              <w:spacing w:before="60" w:after="60"/>
              <w:ind w:right="12"/>
              <w:jc w:val="center"/>
              <w:rPr>
                <w:b/>
                <w:szCs w:val="22"/>
                <w:lang w:val="mt-MT"/>
              </w:rPr>
            </w:pPr>
            <w:r w:rsidRPr="007867B0">
              <w:rPr>
                <w:b/>
                <w:lang w:val="mt-MT"/>
              </w:rPr>
              <w:t>Tul tal-infużjoni</w:t>
            </w:r>
          </w:p>
        </w:tc>
      </w:tr>
      <w:tr w:rsidR="009C3A35" w:rsidRPr="007867B0" w14:paraId="489AE6DF" w14:textId="77777777" w:rsidTr="00EB1A26">
        <w:trPr>
          <w:trHeight w:val="224"/>
        </w:trPr>
        <w:tc>
          <w:tcPr>
            <w:tcW w:w="2122" w:type="dxa"/>
            <w:vMerge w:val="restart"/>
            <w:vAlign w:val="center"/>
          </w:tcPr>
          <w:p w14:paraId="5A16C371" w14:textId="77777777" w:rsidR="00F21A87" w:rsidRPr="007867B0" w:rsidRDefault="008C16C6" w:rsidP="00EB1A26">
            <w:pPr>
              <w:keepNext/>
              <w:rPr>
                <w:b/>
                <w:szCs w:val="22"/>
                <w:lang w:val="mt-MT"/>
              </w:rPr>
            </w:pPr>
            <w:r w:rsidRPr="007867B0">
              <w:rPr>
                <w:b/>
                <w:lang w:val="mt-MT"/>
              </w:rPr>
              <w:t>Ċiklu 1</w:t>
            </w:r>
          </w:p>
          <w:p w14:paraId="3654B5FF" w14:textId="77777777" w:rsidR="00F21A87" w:rsidRPr="007867B0" w:rsidRDefault="008C16C6" w:rsidP="00EB1A26">
            <w:pPr>
              <w:keepNext/>
              <w:rPr>
                <w:b/>
                <w:szCs w:val="22"/>
                <w:lang w:val="mt-MT"/>
              </w:rPr>
            </w:pPr>
            <w:r w:rsidRPr="007867B0">
              <w:rPr>
                <w:lang w:val="mt-MT"/>
              </w:rPr>
              <w:t>(Trattament minn qabel u doża li tiżdied)</w:t>
            </w:r>
          </w:p>
        </w:tc>
        <w:tc>
          <w:tcPr>
            <w:tcW w:w="2409" w:type="dxa"/>
          </w:tcPr>
          <w:p w14:paraId="6AD6B959" w14:textId="77777777" w:rsidR="00F21A87" w:rsidRPr="007867B0" w:rsidRDefault="008C16C6" w:rsidP="00EB1A26">
            <w:pPr>
              <w:keepNext/>
              <w:spacing w:before="60" w:after="60"/>
              <w:jc w:val="center"/>
              <w:rPr>
                <w:szCs w:val="22"/>
                <w:lang w:val="mt-MT"/>
              </w:rPr>
            </w:pPr>
            <w:r w:rsidRPr="007867B0">
              <w:rPr>
                <w:lang w:val="mt-MT"/>
              </w:rPr>
              <w:t>Jum 1</w:t>
            </w:r>
          </w:p>
        </w:tc>
        <w:tc>
          <w:tcPr>
            <w:tcW w:w="4678" w:type="dxa"/>
            <w:gridSpan w:val="2"/>
          </w:tcPr>
          <w:p w14:paraId="4A9170A2" w14:textId="57F1BAC5" w:rsidR="00F21A87" w:rsidRPr="007867B0" w:rsidRDefault="008C16C6" w:rsidP="00EB1A26">
            <w:pPr>
              <w:keepNext/>
              <w:spacing w:before="60" w:after="60"/>
              <w:jc w:val="center"/>
              <w:rPr>
                <w:i/>
                <w:szCs w:val="22"/>
                <w:lang w:val="mt-MT"/>
              </w:rPr>
            </w:pPr>
            <w:r w:rsidRPr="007867B0">
              <w:rPr>
                <w:lang w:val="mt-MT"/>
              </w:rPr>
              <w:t>Trattament minn qabel b’obinutuzumab</w:t>
            </w:r>
            <w:r w:rsidR="00B5681F" w:rsidRPr="007867B0">
              <w:rPr>
                <w:szCs w:val="22"/>
                <w:lang w:val="mt-MT"/>
              </w:rPr>
              <w:t xml:space="preserve"> 1000 mg</w:t>
            </w:r>
            <w:r w:rsidRPr="007867B0">
              <w:rPr>
                <w:vertAlign w:val="superscript"/>
                <w:lang w:val="mt-MT"/>
              </w:rPr>
              <w:t>1</w:t>
            </w:r>
            <w:r w:rsidRPr="007867B0">
              <w:rPr>
                <w:lang w:val="mt-MT"/>
              </w:rPr>
              <w:t xml:space="preserve"> </w:t>
            </w:r>
          </w:p>
        </w:tc>
      </w:tr>
      <w:tr w:rsidR="009C3A35" w:rsidRPr="007867B0" w14:paraId="33C2EB11" w14:textId="77777777" w:rsidTr="00EB1A26">
        <w:trPr>
          <w:trHeight w:val="131"/>
        </w:trPr>
        <w:tc>
          <w:tcPr>
            <w:tcW w:w="2122" w:type="dxa"/>
            <w:vMerge/>
            <w:vAlign w:val="center"/>
          </w:tcPr>
          <w:p w14:paraId="7997C1B0" w14:textId="77777777" w:rsidR="00F21A87" w:rsidRPr="007867B0" w:rsidRDefault="00F21A87" w:rsidP="00EB1A26">
            <w:pPr>
              <w:keepNext/>
              <w:spacing w:after="120"/>
              <w:rPr>
                <w:b/>
                <w:szCs w:val="22"/>
                <w:lang w:val="mt-MT"/>
              </w:rPr>
            </w:pPr>
          </w:p>
        </w:tc>
        <w:tc>
          <w:tcPr>
            <w:tcW w:w="2409" w:type="dxa"/>
            <w:vAlign w:val="center"/>
          </w:tcPr>
          <w:p w14:paraId="4DEE847B" w14:textId="77777777" w:rsidR="00F21A87" w:rsidRPr="007867B0" w:rsidRDefault="008C16C6" w:rsidP="00EB1A26">
            <w:pPr>
              <w:keepNext/>
              <w:spacing w:before="60" w:after="60"/>
              <w:jc w:val="center"/>
              <w:rPr>
                <w:szCs w:val="22"/>
                <w:lang w:val="mt-MT"/>
              </w:rPr>
            </w:pPr>
            <w:r w:rsidRPr="007867B0">
              <w:rPr>
                <w:lang w:val="mt-MT"/>
              </w:rPr>
              <w:t>Jum 8</w:t>
            </w:r>
          </w:p>
        </w:tc>
        <w:tc>
          <w:tcPr>
            <w:tcW w:w="2268" w:type="dxa"/>
          </w:tcPr>
          <w:p w14:paraId="525D5326" w14:textId="77777777" w:rsidR="00F21A87" w:rsidRPr="007867B0" w:rsidRDefault="008C16C6" w:rsidP="00EB1A26">
            <w:pPr>
              <w:keepNext/>
              <w:spacing w:before="60" w:after="60"/>
              <w:jc w:val="center"/>
              <w:rPr>
                <w:szCs w:val="22"/>
                <w:lang w:val="mt-MT"/>
              </w:rPr>
            </w:pPr>
            <w:r w:rsidRPr="007867B0">
              <w:rPr>
                <w:lang w:val="mt-MT"/>
              </w:rPr>
              <w:t xml:space="preserve">2.5 mg </w:t>
            </w:r>
          </w:p>
        </w:tc>
        <w:tc>
          <w:tcPr>
            <w:tcW w:w="2410" w:type="dxa"/>
            <w:vMerge w:val="restart"/>
            <w:vAlign w:val="center"/>
          </w:tcPr>
          <w:p w14:paraId="614BCB4B" w14:textId="77777777" w:rsidR="00F21A87" w:rsidRPr="007867B0" w:rsidRDefault="008C16C6" w:rsidP="00EB1A26">
            <w:pPr>
              <w:keepNext/>
              <w:spacing w:before="60" w:after="60"/>
              <w:jc w:val="center"/>
              <w:rPr>
                <w:szCs w:val="22"/>
                <w:lang w:val="mt-MT"/>
              </w:rPr>
            </w:pPr>
            <w:r w:rsidRPr="007867B0">
              <w:rPr>
                <w:lang w:val="mt-MT"/>
              </w:rPr>
              <w:t>4 sigħat</w:t>
            </w:r>
            <w:r w:rsidRPr="007867B0">
              <w:rPr>
                <w:vertAlign w:val="superscript"/>
                <w:lang w:val="mt-MT"/>
              </w:rPr>
              <w:t>2</w:t>
            </w:r>
          </w:p>
        </w:tc>
      </w:tr>
      <w:tr w:rsidR="009C3A35" w:rsidRPr="007867B0" w14:paraId="26C17D2D" w14:textId="77777777" w:rsidTr="00EB1A26">
        <w:trPr>
          <w:trHeight w:val="204"/>
        </w:trPr>
        <w:tc>
          <w:tcPr>
            <w:tcW w:w="2122" w:type="dxa"/>
            <w:vMerge/>
            <w:vAlign w:val="center"/>
          </w:tcPr>
          <w:p w14:paraId="57C0B774" w14:textId="77777777" w:rsidR="00F21A87" w:rsidRPr="007867B0" w:rsidRDefault="00F21A87" w:rsidP="00EB1A26">
            <w:pPr>
              <w:keepNext/>
              <w:spacing w:after="120"/>
              <w:rPr>
                <w:b/>
                <w:szCs w:val="22"/>
                <w:lang w:val="mt-MT"/>
              </w:rPr>
            </w:pPr>
          </w:p>
        </w:tc>
        <w:tc>
          <w:tcPr>
            <w:tcW w:w="2409" w:type="dxa"/>
            <w:vAlign w:val="center"/>
          </w:tcPr>
          <w:p w14:paraId="174AB389" w14:textId="77777777" w:rsidR="00F21A87" w:rsidRPr="007867B0" w:rsidRDefault="008C16C6" w:rsidP="00EB1A26">
            <w:pPr>
              <w:keepNext/>
              <w:spacing w:before="60" w:after="60"/>
              <w:jc w:val="center"/>
              <w:rPr>
                <w:szCs w:val="22"/>
                <w:lang w:val="mt-MT"/>
              </w:rPr>
            </w:pPr>
            <w:r w:rsidRPr="007867B0">
              <w:rPr>
                <w:lang w:val="mt-MT"/>
              </w:rPr>
              <w:t>Jum 15</w:t>
            </w:r>
          </w:p>
        </w:tc>
        <w:tc>
          <w:tcPr>
            <w:tcW w:w="2268" w:type="dxa"/>
          </w:tcPr>
          <w:p w14:paraId="27D652CE" w14:textId="77777777" w:rsidR="00F21A87" w:rsidRPr="007867B0" w:rsidRDefault="008C16C6" w:rsidP="00EB1A26">
            <w:pPr>
              <w:keepNext/>
              <w:spacing w:before="60" w:after="60"/>
              <w:jc w:val="center"/>
              <w:rPr>
                <w:szCs w:val="22"/>
                <w:lang w:val="mt-MT"/>
              </w:rPr>
            </w:pPr>
            <w:r w:rsidRPr="007867B0">
              <w:rPr>
                <w:lang w:val="mt-MT"/>
              </w:rPr>
              <w:t xml:space="preserve">10 mg </w:t>
            </w:r>
          </w:p>
        </w:tc>
        <w:tc>
          <w:tcPr>
            <w:tcW w:w="2410" w:type="dxa"/>
            <w:vMerge/>
            <w:vAlign w:val="center"/>
          </w:tcPr>
          <w:p w14:paraId="64337FFA" w14:textId="77777777" w:rsidR="00F21A87" w:rsidRPr="007867B0" w:rsidRDefault="00F21A87" w:rsidP="00EB1A26">
            <w:pPr>
              <w:keepNext/>
              <w:spacing w:before="60" w:after="60"/>
              <w:jc w:val="center"/>
              <w:rPr>
                <w:szCs w:val="22"/>
                <w:lang w:val="mt-MT"/>
              </w:rPr>
            </w:pPr>
          </w:p>
        </w:tc>
      </w:tr>
      <w:tr w:rsidR="009C3A35" w:rsidRPr="007867B0" w14:paraId="3FFD5594" w14:textId="77777777" w:rsidTr="00EB1A26">
        <w:trPr>
          <w:trHeight w:val="44"/>
        </w:trPr>
        <w:tc>
          <w:tcPr>
            <w:tcW w:w="2122" w:type="dxa"/>
            <w:vAlign w:val="center"/>
          </w:tcPr>
          <w:p w14:paraId="67EBFBA4" w14:textId="77777777" w:rsidR="00F21A87" w:rsidRPr="007867B0" w:rsidRDefault="008C16C6" w:rsidP="00EB1A26">
            <w:pPr>
              <w:keepNext/>
              <w:spacing w:after="120"/>
              <w:rPr>
                <w:b/>
                <w:szCs w:val="22"/>
                <w:lang w:val="mt-MT"/>
              </w:rPr>
            </w:pPr>
            <w:r w:rsidRPr="007867B0">
              <w:rPr>
                <w:b/>
                <w:lang w:val="mt-MT"/>
              </w:rPr>
              <w:t>Ċiklu 2</w:t>
            </w:r>
          </w:p>
        </w:tc>
        <w:tc>
          <w:tcPr>
            <w:tcW w:w="2409" w:type="dxa"/>
            <w:vAlign w:val="center"/>
          </w:tcPr>
          <w:p w14:paraId="6321A9AD" w14:textId="77777777" w:rsidR="00F21A87" w:rsidRPr="007867B0" w:rsidRDefault="008C16C6" w:rsidP="00EB1A26">
            <w:pPr>
              <w:keepNext/>
              <w:spacing w:before="60" w:after="60"/>
              <w:jc w:val="center"/>
              <w:rPr>
                <w:szCs w:val="22"/>
                <w:lang w:val="mt-MT"/>
              </w:rPr>
            </w:pPr>
            <w:r w:rsidRPr="007867B0">
              <w:rPr>
                <w:lang w:val="mt-MT"/>
              </w:rPr>
              <w:t>Jum 1</w:t>
            </w:r>
          </w:p>
        </w:tc>
        <w:tc>
          <w:tcPr>
            <w:tcW w:w="2268" w:type="dxa"/>
          </w:tcPr>
          <w:p w14:paraId="1D774FA8" w14:textId="77777777" w:rsidR="00F21A87" w:rsidRPr="007867B0" w:rsidRDefault="008C16C6" w:rsidP="00EB1A26">
            <w:pPr>
              <w:keepNext/>
              <w:spacing w:before="60" w:after="60"/>
              <w:jc w:val="center"/>
              <w:rPr>
                <w:szCs w:val="22"/>
                <w:lang w:val="mt-MT"/>
              </w:rPr>
            </w:pPr>
            <w:r w:rsidRPr="007867B0">
              <w:rPr>
                <w:lang w:val="mt-MT"/>
              </w:rPr>
              <w:t xml:space="preserve">30 mg </w:t>
            </w:r>
          </w:p>
        </w:tc>
        <w:tc>
          <w:tcPr>
            <w:tcW w:w="2410" w:type="dxa"/>
            <w:vMerge/>
            <w:vAlign w:val="center"/>
          </w:tcPr>
          <w:p w14:paraId="05379289" w14:textId="77777777" w:rsidR="00F21A87" w:rsidRPr="007867B0" w:rsidRDefault="00F21A87" w:rsidP="00EB1A26">
            <w:pPr>
              <w:keepNext/>
              <w:spacing w:before="60" w:after="60"/>
              <w:jc w:val="center"/>
              <w:rPr>
                <w:szCs w:val="22"/>
                <w:lang w:val="mt-MT"/>
              </w:rPr>
            </w:pPr>
          </w:p>
        </w:tc>
      </w:tr>
      <w:tr w:rsidR="009C3A35" w:rsidRPr="007867B0" w14:paraId="3EDCB7D3" w14:textId="77777777" w:rsidTr="00EB1A26">
        <w:trPr>
          <w:trHeight w:val="58"/>
        </w:trPr>
        <w:tc>
          <w:tcPr>
            <w:tcW w:w="2122" w:type="dxa"/>
            <w:tcBorders>
              <w:bottom w:val="single" w:sz="4" w:space="0" w:color="auto"/>
            </w:tcBorders>
            <w:vAlign w:val="center"/>
          </w:tcPr>
          <w:p w14:paraId="74C8F75D" w14:textId="77777777" w:rsidR="00F21A87" w:rsidRPr="007867B0" w:rsidRDefault="008C16C6" w:rsidP="00EB1A26">
            <w:pPr>
              <w:keepNext/>
              <w:spacing w:after="120"/>
              <w:rPr>
                <w:b/>
                <w:szCs w:val="22"/>
                <w:lang w:val="mt-MT"/>
              </w:rPr>
            </w:pPr>
            <w:r w:rsidRPr="007867B0">
              <w:rPr>
                <w:b/>
                <w:lang w:val="mt-MT"/>
              </w:rPr>
              <w:t>Ċiklu 3 sa 12</w:t>
            </w:r>
          </w:p>
        </w:tc>
        <w:tc>
          <w:tcPr>
            <w:tcW w:w="2409" w:type="dxa"/>
            <w:tcBorders>
              <w:bottom w:val="single" w:sz="4" w:space="0" w:color="auto"/>
            </w:tcBorders>
            <w:vAlign w:val="center"/>
          </w:tcPr>
          <w:p w14:paraId="5CC69A80" w14:textId="77777777" w:rsidR="00F21A87" w:rsidRPr="007867B0" w:rsidRDefault="008C16C6" w:rsidP="00EB1A26">
            <w:pPr>
              <w:keepNext/>
              <w:spacing w:before="60" w:after="60"/>
              <w:jc w:val="center"/>
              <w:rPr>
                <w:szCs w:val="22"/>
                <w:lang w:val="mt-MT"/>
              </w:rPr>
            </w:pPr>
            <w:r w:rsidRPr="007867B0">
              <w:rPr>
                <w:lang w:val="mt-MT"/>
              </w:rPr>
              <w:t>Jum 1</w:t>
            </w:r>
          </w:p>
        </w:tc>
        <w:tc>
          <w:tcPr>
            <w:tcW w:w="2268" w:type="dxa"/>
            <w:tcBorders>
              <w:bottom w:val="single" w:sz="4" w:space="0" w:color="auto"/>
            </w:tcBorders>
            <w:vAlign w:val="center"/>
          </w:tcPr>
          <w:p w14:paraId="4A221A1C" w14:textId="77777777" w:rsidR="00F21A87" w:rsidRPr="007867B0" w:rsidRDefault="008C16C6" w:rsidP="00EB1A26">
            <w:pPr>
              <w:keepNext/>
              <w:spacing w:before="60" w:after="60"/>
              <w:jc w:val="center"/>
              <w:rPr>
                <w:szCs w:val="22"/>
                <w:lang w:val="mt-MT"/>
              </w:rPr>
            </w:pPr>
            <w:r w:rsidRPr="007867B0">
              <w:rPr>
                <w:lang w:val="mt-MT"/>
              </w:rPr>
              <w:t>30 mg</w:t>
            </w:r>
          </w:p>
        </w:tc>
        <w:tc>
          <w:tcPr>
            <w:tcW w:w="2410" w:type="dxa"/>
            <w:tcBorders>
              <w:bottom w:val="single" w:sz="4" w:space="0" w:color="auto"/>
            </w:tcBorders>
            <w:vAlign w:val="center"/>
          </w:tcPr>
          <w:p w14:paraId="19507672" w14:textId="77777777" w:rsidR="00F21A87" w:rsidRPr="007867B0" w:rsidRDefault="008C16C6" w:rsidP="00EB1A26">
            <w:pPr>
              <w:keepNext/>
              <w:spacing w:before="60" w:after="60"/>
              <w:jc w:val="center"/>
              <w:rPr>
                <w:szCs w:val="22"/>
                <w:lang w:val="mt-MT"/>
              </w:rPr>
            </w:pPr>
            <w:r w:rsidRPr="007867B0">
              <w:rPr>
                <w:lang w:val="mt-MT"/>
              </w:rPr>
              <w:t>Sagħtejn</w:t>
            </w:r>
            <w:r w:rsidRPr="007867B0">
              <w:rPr>
                <w:vertAlign w:val="superscript"/>
                <w:lang w:val="mt-MT"/>
              </w:rPr>
              <w:t>3</w:t>
            </w:r>
          </w:p>
        </w:tc>
      </w:tr>
      <w:tr w:rsidR="009C3A35" w:rsidRPr="00F65C1A" w14:paraId="421C6C3B" w14:textId="77777777" w:rsidTr="00EB1A26">
        <w:trPr>
          <w:trHeight w:val="311"/>
        </w:trPr>
        <w:tc>
          <w:tcPr>
            <w:tcW w:w="9209" w:type="dxa"/>
            <w:gridSpan w:val="4"/>
            <w:tcBorders>
              <w:left w:val="nil"/>
              <w:bottom w:val="nil"/>
              <w:right w:val="nil"/>
            </w:tcBorders>
            <w:vAlign w:val="center"/>
          </w:tcPr>
          <w:p w14:paraId="3484ED46" w14:textId="77777777" w:rsidR="00F21A87" w:rsidRPr="007867B0" w:rsidRDefault="008C16C6" w:rsidP="00EB1A26">
            <w:pPr>
              <w:keepNext/>
              <w:rPr>
                <w:sz w:val="20"/>
                <w:lang w:val="mt-MT"/>
              </w:rPr>
            </w:pPr>
            <w:r w:rsidRPr="007867B0">
              <w:rPr>
                <w:sz w:val="20"/>
                <w:vertAlign w:val="superscript"/>
                <w:lang w:val="mt-MT"/>
              </w:rPr>
              <w:t xml:space="preserve">1 </w:t>
            </w:r>
            <w:r w:rsidRPr="007867B0">
              <w:rPr>
                <w:sz w:val="20"/>
                <w:lang w:val="mt-MT"/>
              </w:rPr>
              <w:t>Irreferi għal “</w:t>
            </w:r>
            <w:r w:rsidRPr="007867B0">
              <w:rPr>
                <w:i/>
                <w:iCs/>
                <w:sz w:val="20"/>
                <w:lang w:val="mt-MT"/>
              </w:rPr>
              <w:t>Trattament minn qabel b’obinutuzumab</w:t>
            </w:r>
            <w:r w:rsidRPr="007867B0">
              <w:rPr>
                <w:sz w:val="20"/>
                <w:lang w:val="mt-MT"/>
              </w:rPr>
              <w:t>” deskritt hawn fuq.</w:t>
            </w:r>
          </w:p>
          <w:p w14:paraId="6A8F652D" w14:textId="47B92CBF" w:rsidR="00F21A87" w:rsidRPr="007867B0" w:rsidRDefault="008C16C6" w:rsidP="00EB1A26">
            <w:pPr>
              <w:keepNext/>
              <w:rPr>
                <w:sz w:val="20"/>
                <w:lang w:val="mt-MT"/>
              </w:rPr>
            </w:pPr>
            <w:r w:rsidRPr="007867B0">
              <w:rPr>
                <w:sz w:val="20"/>
                <w:vertAlign w:val="superscript"/>
                <w:lang w:val="mt-MT"/>
              </w:rPr>
              <w:t xml:space="preserve">2 </w:t>
            </w:r>
            <w:r w:rsidRPr="007867B0">
              <w:rPr>
                <w:sz w:val="20"/>
                <w:lang w:val="mt-MT"/>
              </w:rPr>
              <w:t xml:space="preserve">Għall-pazjenti li </w:t>
            </w:r>
            <w:r w:rsidR="00FF3449" w:rsidRPr="007867B0">
              <w:rPr>
                <w:sz w:val="20"/>
                <w:lang w:val="mt-MT"/>
              </w:rPr>
              <w:t>jkollhom</w:t>
            </w:r>
            <w:r w:rsidRPr="007867B0">
              <w:rPr>
                <w:sz w:val="20"/>
                <w:lang w:val="mt-MT"/>
              </w:rPr>
              <w:t xml:space="preserve"> CRS bid-doża preċedenti tagħhom ta’ </w:t>
            </w:r>
            <w:r w:rsidR="00FC2D0A" w:rsidRPr="007867B0">
              <w:rPr>
                <w:sz w:val="20"/>
                <w:lang w:val="mt-MT"/>
              </w:rPr>
              <w:t>Columvi</w:t>
            </w:r>
            <w:r w:rsidRPr="007867B0">
              <w:rPr>
                <w:sz w:val="20"/>
                <w:lang w:val="mt-MT"/>
              </w:rPr>
              <w:t>, it-tul tal-infużjoni jista’ jiġi estiż sa 8 sigħat (ara sezzjoni 4.4).</w:t>
            </w:r>
          </w:p>
          <w:p w14:paraId="1A296BE2" w14:textId="7B8E9D25" w:rsidR="00F21A87" w:rsidRPr="007867B0" w:rsidRDefault="008C16C6" w:rsidP="00EB1A26">
            <w:pPr>
              <w:keepNext/>
              <w:rPr>
                <w:b/>
                <w:sz w:val="20"/>
                <w:lang w:val="mt-MT"/>
              </w:rPr>
            </w:pPr>
            <w:r w:rsidRPr="007867B0">
              <w:rPr>
                <w:sz w:val="20"/>
                <w:vertAlign w:val="superscript"/>
                <w:lang w:val="mt-MT"/>
              </w:rPr>
              <w:t xml:space="preserve">3 </w:t>
            </w:r>
            <w:r w:rsidRPr="007867B0">
              <w:rPr>
                <w:sz w:val="20"/>
                <w:lang w:val="mt-MT"/>
              </w:rPr>
              <w:t>Fid-diskrezzjoni tat-tabib li qed jittratta, jekk l-infużjoni preċedenti kienet ittollerata tajjeb. Jekk il-pazjent kellu CRS b</w:t>
            </w:r>
            <w:r w:rsidR="00FF3449" w:rsidRPr="007867B0">
              <w:rPr>
                <w:sz w:val="20"/>
                <w:lang w:val="mt-MT"/>
              </w:rPr>
              <w:t>’</w:t>
            </w:r>
            <w:r w:rsidRPr="007867B0">
              <w:rPr>
                <w:sz w:val="20"/>
                <w:lang w:val="mt-MT"/>
              </w:rPr>
              <w:t>doża preċedenti, it-tul tal-infużjoni għandu jinżamm ta’ 4 sigħat.</w:t>
            </w:r>
          </w:p>
        </w:tc>
      </w:tr>
    </w:tbl>
    <w:p w14:paraId="5770F6F0" w14:textId="77777777" w:rsidR="00F21A87" w:rsidRPr="007867B0" w:rsidRDefault="00F21A87" w:rsidP="00F21A87">
      <w:pPr>
        <w:rPr>
          <w:lang w:val="mt-MT"/>
        </w:rPr>
      </w:pPr>
    </w:p>
    <w:p w14:paraId="7F075A02" w14:textId="77777777" w:rsidR="00B5681F" w:rsidRPr="007867B0" w:rsidRDefault="00B5681F" w:rsidP="00B5681F">
      <w:pPr>
        <w:pStyle w:val="QRDEnBodyText"/>
        <w:rPr>
          <w:lang w:val="mt-MT"/>
        </w:rPr>
      </w:pPr>
      <w:r w:rsidRPr="007867B0">
        <w:rPr>
          <w:i/>
          <w:lang w:val="mt-MT"/>
        </w:rPr>
        <w:t>Skeda ta’ żieda fid-doża ta’ Columvi flimkien ma’ gemcitabine u oxaliplatin</w:t>
      </w:r>
    </w:p>
    <w:p w14:paraId="5814FE54" w14:textId="77777777" w:rsidR="00B5681F" w:rsidRPr="007867B0" w:rsidRDefault="00B5681F" w:rsidP="00B5681F">
      <w:pPr>
        <w:pStyle w:val="QRDEnBodyText"/>
        <w:rPr>
          <w:lang w:val="mt-MT"/>
        </w:rPr>
      </w:pPr>
      <w:r w:rsidRPr="007867B0">
        <w:rPr>
          <w:lang w:val="mt-MT"/>
        </w:rPr>
        <w:t xml:space="preserve">Columvi għandu jingħata bħala infużjoni fil-vini skont l-iskeda ta’ żieda fid-doża li twassal għad-doża rakkomandata ta’ 30 mg (kif muri fit-Tabella 3), wara t-tlestija tat-trattament minn qabel b’obinutuzumab fiċ-Ċiklu 1 Jum 1. </w:t>
      </w:r>
    </w:p>
    <w:p w14:paraId="386DC33E" w14:textId="77777777" w:rsidR="00B5681F" w:rsidRPr="007867B0" w:rsidRDefault="00B5681F" w:rsidP="00B5681F">
      <w:pPr>
        <w:pStyle w:val="QRDEnBodyText"/>
        <w:rPr>
          <w:lang w:val="mt-MT"/>
        </w:rPr>
      </w:pPr>
    </w:p>
    <w:p w14:paraId="65E7FC7C" w14:textId="77777777" w:rsidR="00B5681F" w:rsidRPr="007867B0" w:rsidRDefault="00B5681F" w:rsidP="00B5681F">
      <w:pPr>
        <w:pStyle w:val="QRDEnBodyText"/>
        <w:rPr>
          <w:lang w:val="mt-MT"/>
        </w:rPr>
      </w:pPr>
      <w:r w:rsidRPr="007867B0">
        <w:rPr>
          <w:color w:val="000000"/>
          <w:lang w:val="mt-MT"/>
        </w:rPr>
        <w:t xml:space="preserve">Columvi jingħata flimkien ma’ gemcitabine u oxaliplatin fiċ-Ċikli 1-8 u bħala monoterapija fiċ-Ċikli 9-12. </w:t>
      </w:r>
      <w:r w:rsidRPr="007867B0">
        <w:rPr>
          <w:lang w:val="mt-MT"/>
        </w:rPr>
        <w:t>Kull ċiklu huwa ta’ 21 jum.</w:t>
      </w:r>
    </w:p>
    <w:p w14:paraId="0FCE0E85" w14:textId="77777777" w:rsidR="00B5681F" w:rsidRPr="007867B0" w:rsidRDefault="00B5681F" w:rsidP="00B5681F">
      <w:pPr>
        <w:rPr>
          <w:rFonts w:eastAsia="Arial"/>
          <w:iCs/>
          <w:szCs w:val="22"/>
          <w:lang w:val="mt-MT"/>
        </w:rPr>
      </w:pPr>
    </w:p>
    <w:p w14:paraId="6F0FC640" w14:textId="77777777" w:rsidR="00B5681F" w:rsidRPr="007867B0" w:rsidRDefault="00B5681F">
      <w:pPr>
        <w:pStyle w:val="QRDEnBodyText"/>
        <w:keepNext/>
        <w:rPr>
          <w:rFonts w:eastAsia="SimSun"/>
          <w:b/>
          <w:lang w:val="mt-MT"/>
        </w:rPr>
        <w:pPrChange w:id="17" w:author="Author" w:date="2025-06-20T16:44:00Z">
          <w:pPr>
            <w:pStyle w:val="QRDEnBodyText"/>
          </w:pPr>
        </w:pPrChange>
      </w:pPr>
      <w:r w:rsidRPr="007867B0">
        <w:rPr>
          <w:b/>
          <w:lang w:val="mt-MT"/>
        </w:rPr>
        <w:lastRenderedPageBreak/>
        <w:t>Tabella 3. Skeda ta’ żieda fid-doża ta’ Columvi flimkien ma’ gemcitabine u oxaliplatin għall-pazjenti b’DLBCL li rkadiet jew reżistenti</w:t>
      </w:r>
    </w:p>
    <w:p w14:paraId="4B357F75" w14:textId="77777777" w:rsidR="00B5681F" w:rsidRPr="007867B0" w:rsidRDefault="00B5681F">
      <w:pPr>
        <w:pStyle w:val="QRDEnBodyText"/>
        <w:keepNext/>
        <w:rPr>
          <w:lang w:val="mt-MT"/>
        </w:rPr>
        <w:pPrChange w:id="18" w:author="Author" w:date="2025-06-20T16:44:00Z">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B5681F" w:rsidRPr="007867B0" w14:paraId="5B6DA03F" w14:textId="77777777" w:rsidTr="00422921">
        <w:trPr>
          <w:trHeight w:val="549"/>
        </w:trPr>
        <w:tc>
          <w:tcPr>
            <w:tcW w:w="3539" w:type="dxa"/>
            <w:gridSpan w:val="2"/>
          </w:tcPr>
          <w:p w14:paraId="5E678F3B" w14:textId="77777777" w:rsidR="00B5681F" w:rsidRPr="007867B0" w:rsidRDefault="00B5681F">
            <w:pPr>
              <w:keepNext/>
              <w:spacing w:before="60" w:after="120"/>
              <w:jc w:val="center"/>
              <w:rPr>
                <w:rFonts w:eastAsia="Arial"/>
                <w:b/>
                <w:color w:val="000000"/>
                <w:szCs w:val="22"/>
                <w:vertAlign w:val="superscript"/>
                <w:lang w:val="mt-MT"/>
              </w:rPr>
              <w:pPrChange w:id="19" w:author="Author" w:date="2025-06-20T16:44:00Z">
                <w:pPr>
                  <w:spacing w:before="60" w:after="120"/>
                  <w:jc w:val="center"/>
                </w:pPr>
              </w:pPrChange>
            </w:pPr>
            <w:r w:rsidRPr="007867B0">
              <w:rPr>
                <w:b/>
                <w:color w:val="000000"/>
                <w:szCs w:val="22"/>
                <w:lang w:val="mt-MT"/>
              </w:rPr>
              <w:t>Ċiklu tat-trattament, Jum</w:t>
            </w:r>
          </w:p>
        </w:tc>
        <w:tc>
          <w:tcPr>
            <w:tcW w:w="2410" w:type="dxa"/>
          </w:tcPr>
          <w:p w14:paraId="45EEC192" w14:textId="77777777" w:rsidR="00B5681F" w:rsidRPr="007867B0" w:rsidRDefault="00B5681F">
            <w:pPr>
              <w:keepNext/>
              <w:spacing w:before="60" w:after="120"/>
              <w:jc w:val="center"/>
              <w:rPr>
                <w:rFonts w:eastAsia="Arial"/>
                <w:b/>
                <w:color w:val="000000"/>
                <w:szCs w:val="22"/>
                <w:lang w:val="mt-MT"/>
              </w:rPr>
              <w:pPrChange w:id="20" w:author="Author" w:date="2025-06-20T16:44:00Z">
                <w:pPr>
                  <w:spacing w:before="60" w:after="120"/>
                  <w:jc w:val="center"/>
                </w:pPr>
              </w:pPrChange>
            </w:pPr>
            <w:r w:rsidRPr="007867B0">
              <w:rPr>
                <w:b/>
                <w:color w:val="000000"/>
                <w:szCs w:val="22"/>
                <w:lang w:val="mt-MT"/>
              </w:rPr>
              <w:t>Doża ta’ Columvi (tul tal-infużjoni)</w:t>
            </w:r>
          </w:p>
        </w:tc>
        <w:tc>
          <w:tcPr>
            <w:tcW w:w="1701" w:type="dxa"/>
          </w:tcPr>
          <w:p w14:paraId="7384D088" w14:textId="77777777" w:rsidR="00B5681F" w:rsidRPr="007867B0" w:rsidRDefault="00B5681F">
            <w:pPr>
              <w:keepNext/>
              <w:spacing w:before="60" w:after="120"/>
              <w:jc w:val="center"/>
              <w:rPr>
                <w:rFonts w:eastAsia="Arial"/>
                <w:b/>
                <w:color w:val="000000"/>
                <w:szCs w:val="22"/>
                <w:lang w:val="mt-MT"/>
              </w:rPr>
              <w:pPrChange w:id="21" w:author="Author" w:date="2025-06-20T16:44:00Z">
                <w:pPr>
                  <w:spacing w:before="60" w:after="120"/>
                  <w:jc w:val="center"/>
                </w:pPr>
              </w:pPrChange>
            </w:pPr>
            <w:r w:rsidRPr="007867B0">
              <w:rPr>
                <w:b/>
                <w:color w:val="000000"/>
                <w:szCs w:val="22"/>
                <w:lang w:val="mt-MT"/>
              </w:rPr>
              <w:t>Doża ta’ gemcitabine</w:t>
            </w:r>
          </w:p>
        </w:tc>
        <w:tc>
          <w:tcPr>
            <w:tcW w:w="1559" w:type="dxa"/>
          </w:tcPr>
          <w:p w14:paraId="4940F115" w14:textId="77777777" w:rsidR="00B5681F" w:rsidRPr="007867B0" w:rsidRDefault="00B5681F">
            <w:pPr>
              <w:keepNext/>
              <w:spacing w:before="60" w:after="120"/>
              <w:jc w:val="center"/>
              <w:rPr>
                <w:rFonts w:eastAsia="Arial"/>
                <w:b/>
                <w:color w:val="000000"/>
                <w:szCs w:val="22"/>
                <w:lang w:val="mt-MT"/>
              </w:rPr>
              <w:pPrChange w:id="22" w:author="Author" w:date="2025-06-20T16:44:00Z">
                <w:pPr>
                  <w:spacing w:before="60" w:after="120"/>
                  <w:jc w:val="center"/>
                </w:pPr>
              </w:pPrChange>
            </w:pPr>
            <w:r w:rsidRPr="007867B0">
              <w:rPr>
                <w:b/>
                <w:color w:val="000000"/>
                <w:szCs w:val="22"/>
                <w:lang w:val="mt-MT"/>
              </w:rPr>
              <w:t>Doża ta’ oxaliplatin</w:t>
            </w:r>
          </w:p>
        </w:tc>
      </w:tr>
      <w:tr w:rsidR="00B5681F" w:rsidRPr="007867B0" w14:paraId="0FF41F68" w14:textId="77777777" w:rsidTr="00422921">
        <w:trPr>
          <w:trHeight w:val="305"/>
        </w:trPr>
        <w:tc>
          <w:tcPr>
            <w:tcW w:w="2122" w:type="dxa"/>
            <w:vMerge w:val="restart"/>
            <w:vAlign w:val="center"/>
          </w:tcPr>
          <w:p w14:paraId="17A98720" w14:textId="77777777" w:rsidR="00B5681F" w:rsidRPr="007867B0" w:rsidRDefault="00B5681F">
            <w:pPr>
              <w:keepNext/>
              <w:spacing w:before="60"/>
              <w:rPr>
                <w:rFonts w:eastAsia="Arial"/>
                <w:b/>
                <w:color w:val="000000"/>
                <w:szCs w:val="22"/>
                <w:lang w:val="mt-MT"/>
              </w:rPr>
              <w:pPrChange w:id="23" w:author="Author" w:date="2025-06-20T16:44:00Z">
                <w:pPr>
                  <w:spacing w:before="60"/>
                </w:pPr>
              </w:pPrChange>
            </w:pPr>
            <w:r w:rsidRPr="007867B0">
              <w:rPr>
                <w:b/>
                <w:color w:val="000000"/>
                <w:szCs w:val="22"/>
                <w:lang w:val="mt-MT"/>
              </w:rPr>
              <w:t xml:space="preserve">Ċiklu 1 </w:t>
            </w:r>
          </w:p>
          <w:p w14:paraId="5DB1A23A" w14:textId="77777777" w:rsidR="00B5681F" w:rsidRPr="007867B0" w:rsidRDefault="00B5681F">
            <w:pPr>
              <w:keepNext/>
              <w:spacing w:before="60"/>
              <w:rPr>
                <w:rFonts w:eastAsia="Arial"/>
                <w:bCs/>
                <w:color w:val="000000"/>
                <w:szCs w:val="22"/>
                <w:lang w:val="mt-MT"/>
              </w:rPr>
              <w:pPrChange w:id="24" w:author="Author" w:date="2025-06-20T16:44:00Z">
                <w:pPr>
                  <w:spacing w:before="60"/>
                </w:pPr>
              </w:pPrChange>
            </w:pPr>
            <w:r w:rsidRPr="007867B0">
              <w:rPr>
                <w:color w:val="000000"/>
                <w:lang w:val="mt-MT"/>
              </w:rPr>
              <w:t>(Trattament minn qabel u doża li tiżdied)</w:t>
            </w:r>
          </w:p>
        </w:tc>
        <w:tc>
          <w:tcPr>
            <w:tcW w:w="1417" w:type="dxa"/>
          </w:tcPr>
          <w:p w14:paraId="02A96F7A" w14:textId="77777777" w:rsidR="00B5681F" w:rsidRPr="007867B0" w:rsidRDefault="00B5681F">
            <w:pPr>
              <w:keepNext/>
              <w:spacing w:before="60" w:after="120"/>
              <w:jc w:val="center"/>
              <w:rPr>
                <w:rFonts w:eastAsia="Arial"/>
                <w:color w:val="000000"/>
                <w:szCs w:val="22"/>
                <w:lang w:val="mt-MT"/>
              </w:rPr>
              <w:pPrChange w:id="25" w:author="Author" w:date="2025-06-20T16:44:00Z">
                <w:pPr>
                  <w:spacing w:before="60" w:after="120"/>
                  <w:jc w:val="center"/>
                </w:pPr>
              </w:pPrChange>
            </w:pPr>
            <w:r w:rsidRPr="007867B0">
              <w:rPr>
                <w:color w:val="000000"/>
                <w:lang w:val="mt-MT"/>
              </w:rPr>
              <w:t>Jum 1</w:t>
            </w:r>
          </w:p>
        </w:tc>
        <w:tc>
          <w:tcPr>
            <w:tcW w:w="5670" w:type="dxa"/>
            <w:gridSpan w:val="3"/>
          </w:tcPr>
          <w:p w14:paraId="39265E15" w14:textId="77777777" w:rsidR="00B5681F" w:rsidRPr="007867B0" w:rsidRDefault="00B5681F">
            <w:pPr>
              <w:keepNext/>
              <w:spacing w:before="60" w:after="120"/>
              <w:jc w:val="center"/>
              <w:rPr>
                <w:rFonts w:eastAsia="Arial"/>
                <w:i/>
                <w:color w:val="000000"/>
                <w:szCs w:val="22"/>
                <w:lang w:val="mt-MT"/>
              </w:rPr>
              <w:pPrChange w:id="26" w:author="Author" w:date="2025-06-20T16:44:00Z">
                <w:pPr>
                  <w:spacing w:before="60" w:after="120"/>
                  <w:jc w:val="center"/>
                </w:pPr>
              </w:pPrChange>
            </w:pPr>
            <w:r w:rsidRPr="007867B0">
              <w:rPr>
                <w:color w:val="000000"/>
                <w:lang w:val="mt-MT"/>
              </w:rPr>
              <w:t>Trattament minn qabel b’obinutuzumab 1000 mg</w:t>
            </w:r>
            <w:r w:rsidRPr="007867B0">
              <w:rPr>
                <w:color w:val="000000"/>
                <w:szCs w:val="22"/>
                <w:vertAlign w:val="superscript"/>
                <w:lang w:val="mt-MT"/>
              </w:rPr>
              <w:t>a</w:t>
            </w:r>
          </w:p>
        </w:tc>
      </w:tr>
      <w:tr w:rsidR="00B5681F" w:rsidRPr="007867B0" w14:paraId="1185A0BC" w14:textId="77777777" w:rsidTr="00422921">
        <w:trPr>
          <w:trHeight w:val="179"/>
        </w:trPr>
        <w:tc>
          <w:tcPr>
            <w:tcW w:w="2122" w:type="dxa"/>
            <w:vMerge/>
            <w:vAlign w:val="center"/>
          </w:tcPr>
          <w:p w14:paraId="23657FBF" w14:textId="77777777" w:rsidR="00B5681F" w:rsidRPr="007867B0" w:rsidRDefault="00B5681F">
            <w:pPr>
              <w:keepNext/>
              <w:spacing w:before="60" w:after="120"/>
              <w:rPr>
                <w:rFonts w:eastAsia="Arial"/>
                <w:i/>
                <w:color w:val="000000"/>
                <w:szCs w:val="22"/>
                <w:lang w:val="mt-MT"/>
              </w:rPr>
              <w:pPrChange w:id="27" w:author="Author" w:date="2025-06-20T16:44:00Z">
                <w:pPr>
                  <w:spacing w:before="60" w:after="120"/>
                </w:pPr>
              </w:pPrChange>
            </w:pPr>
          </w:p>
        </w:tc>
        <w:tc>
          <w:tcPr>
            <w:tcW w:w="1417" w:type="dxa"/>
            <w:vAlign w:val="center"/>
          </w:tcPr>
          <w:p w14:paraId="07E28740" w14:textId="77777777" w:rsidR="00B5681F" w:rsidRPr="007867B0" w:rsidRDefault="00B5681F">
            <w:pPr>
              <w:keepNext/>
              <w:spacing w:before="60" w:after="120"/>
              <w:jc w:val="center"/>
              <w:rPr>
                <w:rFonts w:eastAsia="Arial"/>
                <w:color w:val="000000"/>
                <w:szCs w:val="22"/>
                <w:lang w:val="mt-MT"/>
              </w:rPr>
              <w:pPrChange w:id="28" w:author="Author" w:date="2025-06-20T16:44:00Z">
                <w:pPr>
                  <w:spacing w:before="60" w:after="120"/>
                  <w:jc w:val="center"/>
                </w:pPr>
              </w:pPrChange>
            </w:pPr>
            <w:r w:rsidRPr="007867B0">
              <w:rPr>
                <w:color w:val="000000"/>
                <w:lang w:val="mt-MT"/>
              </w:rPr>
              <w:t>Jum 2</w:t>
            </w:r>
          </w:p>
        </w:tc>
        <w:tc>
          <w:tcPr>
            <w:tcW w:w="2410" w:type="dxa"/>
          </w:tcPr>
          <w:p w14:paraId="186B52F5" w14:textId="292F81D7" w:rsidR="00B5681F" w:rsidRPr="007867B0" w:rsidRDefault="004B0CC7">
            <w:pPr>
              <w:keepNext/>
              <w:spacing w:before="60" w:after="120"/>
              <w:jc w:val="center"/>
              <w:rPr>
                <w:rFonts w:eastAsia="Arial"/>
                <w:color w:val="000000"/>
                <w:szCs w:val="22"/>
                <w:lang w:val="mt-MT"/>
              </w:rPr>
              <w:pPrChange w:id="29" w:author="Author" w:date="2025-06-20T16:44:00Z">
                <w:pPr>
                  <w:spacing w:before="60" w:after="120"/>
                  <w:jc w:val="center"/>
                </w:pPr>
              </w:pPrChange>
            </w:pPr>
            <w:r w:rsidRPr="007867B0">
              <w:rPr>
                <w:rFonts w:eastAsia="Arial"/>
                <w:color w:val="000000"/>
                <w:szCs w:val="22"/>
                <w:lang w:val="mt-MT"/>
              </w:rPr>
              <w:t>–</w:t>
            </w:r>
          </w:p>
        </w:tc>
        <w:tc>
          <w:tcPr>
            <w:tcW w:w="1701" w:type="dxa"/>
          </w:tcPr>
          <w:p w14:paraId="685A3706" w14:textId="77777777" w:rsidR="00B5681F" w:rsidRPr="007867B0" w:rsidRDefault="00B5681F">
            <w:pPr>
              <w:keepNext/>
              <w:spacing w:before="60" w:after="120"/>
              <w:jc w:val="center"/>
              <w:rPr>
                <w:rFonts w:eastAsia="Arial"/>
                <w:color w:val="000000"/>
                <w:szCs w:val="22"/>
                <w:lang w:val="mt-MT"/>
              </w:rPr>
              <w:pPrChange w:id="30" w:author="Author" w:date="2025-06-20T16:44:00Z">
                <w:pPr>
                  <w:spacing w:before="60" w:after="120"/>
                  <w:jc w:val="center"/>
                </w:pPr>
              </w:pPrChange>
            </w:pPr>
            <w:r w:rsidRPr="007867B0">
              <w:rPr>
                <w:color w:val="000000"/>
                <w:lang w:val="mt-MT"/>
              </w:rPr>
              <w:t>1000 mg/m</w:t>
            </w:r>
            <w:r w:rsidRPr="007867B0">
              <w:rPr>
                <w:color w:val="000000"/>
                <w:szCs w:val="22"/>
                <w:vertAlign w:val="superscript"/>
                <w:lang w:val="mt-MT"/>
              </w:rPr>
              <w:t>2 b</w:t>
            </w:r>
          </w:p>
        </w:tc>
        <w:tc>
          <w:tcPr>
            <w:tcW w:w="1559" w:type="dxa"/>
          </w:tcPr>
          <w:p w14:paraId="67FDDFF5" w14:textId="77777777" w:rsidR="00B5681F" w:rsidRPr="007867B0" w:rsidRDefault="00B5681F">
            <w:pPr>
              <w:keepNext/>
              <w:spacing w:before="60" w:after="120"/>
              <w:jc w:val="center"/>
              <w:rPr>
                <w:rFonts w:eastAsia="Arial"/>
                <w:color w:val="000000"/>
                <w:szCs w:val="22"/>
                <w:lang w:val="mt-MT"/>
              </w:rPr>
              <w:pPrChange w:id="31" w:author="Author" w:date="2025-06-20T16:44:00Z">
                <w:pPr>
                  <w:spacing w:before="60" w:after="120"/>
                  <w:jc w:val="center"/>
                </w:pPr>
              </w:pPrChange>
            </w:pPr>
            <w:r w:rsidRPr="007867B0">
              <w:rPr>
                <w:color w:val="000000"/>
                <w:lang w:val="mt-MT"/>
              </w:rPr>
              <w:t>100 mg/m</w:t>
            </w:r>
            <w:r w:rsidRPr="007867B0">
              <w:rPr>
                <w:color w:val="000000"/>
                <w:szCs w:val="22"/>
                <w:vertAlign w:val="superscript"/>
                <w:lang w:val="mt-MT"/>
              </w:rPr>
              <w:t>2 b</w:t>
            </w:r>
          </w:p>
        </w:tc>
      </w:tr>
      <w:tr w:rsidR="00B5681F" w:rsidRPr="007867B0" w14:paraId="0B2712E9" w14:textId="77777777" w:rsidTr="00422921">
        <w:trPr>
          <w:trHeight w:val="179"/>
        </w:trPr>
        <w:tc>
          <w:tcPr>
            <w:tcW w:w="2122" w:type="dxa"/>
            <w:vMerge/>
            <w:vAlign w:val="center"/>
          </w:tcPr>
          <w:p w14:paraId="4E7400E5" w14:textId="77777777" w:rsidR="00B5681F" w:rsidRPr="007867B0" w:rsidRDefault="00B5681F">
            <w:pPr>
              <w:keepNext/>
              <w:spacing w:before="60" w:after="120"/>
              <w:rPr>
                <w:rFonts w:eastAsia="Arial"/>
                <w:i/>
                <w:color w:val="000000"/>
                <w:szCs w:val="22"/>
                <w:lang w:val="mt-MT"/>
              </w:rPr>
              <w:pPrChange w:id="32" w:author="Author" w:date="2025-06-20T16:44:00Z">
                <w:pPr>
                  <w:spacing w:before="60" w:after="120"/>
                </w:pPr>
              </w:pPrChange>
            </w:pPr>
          </w:p>
        </w:tc>
        <w:tc>
          <w:tcPr>
            <w:tcW w:w="1417" w:type="dxa"/>
            <w:vAlign w:val="center"/>
          </w:tcPr>
          <w:p w14:paraId="53533EA9" w14:textId="77777777" w:rsidR="00B5681F" w:rsidRPr="007867B0" w:rsidRDefault="00B5681F">
            <w:pPr>
              <w:keepNext/>
              <w:spacing w:before="60" w:after="120"/>
              <w:jc w:val="center"/>
              <w:rPr>
                <w:rFonts w:eastAsia="Arial"/>
                <w:color w:val="000000"/>
                <w:szCs w:val="22"/>
                <w:lang w:val="mt-MT"/>
              </w:rPr>
              <w:pPrChange w:id="33" w:author="Author" w:date="2025-06-20T16:44:00Z">
                <w:pPr>
                  <w:spacing w:before="60" w:after="120"/>
                  <w:jc w:val="center"/>
                </w:pPr>
              </w:pPrChange>
            </w:pPr>
            <w:r w:rsidRPr="007867B0">
              <w:rPr>
                <w:color w:val="000000"/>
                <w:lang w:val="mt-MT"/>
              </w:rPr>
              <w:t>Jum 8</w:t>
            </w:r>
          </w:p>
        </w:tc>
        <w:tc>
          <w:tcPr>
            <w:tcW w:w="2410" w:type="dxa"/>
          </w:tcPr>
          <w:p w14:paraId="3B97C1B2" w14:textId="77777777" w:rsidR="00B5681F" w:rsidRPr="007867B0" w:rsidRDefault="00B5681F">
            <w:pPr>
              <w:keepNext/>
              <w:spacing w:before="60" w:after="120"/>
              <w:jc w:val="center"/>
              <w:rPr>
                <w:rFonts w:eastAsia="Arial"/>
                <w:color w:val="000000"/>
                <w:szCs w:val="22"/>
                <w:lang w:val="mt-MT"/>
              </w:rPr>
              <w:pPrChange w:id="34" w:author="Author" w:date="2025-06-20T16:44:00Z">
                <w:pPr>
                  <w:spacing w:before="60" w:after="120"/>
                  <w:jc w:val="center"/>
                </w:pPr>
              </w:pPrChange>
            </w:pPr>
            <w:r w:rsidRPr="007867B0">
              <w:rPr>
                <w:color w:val="000000"/>
                <w:lang w:val="mt-MT"/>
              </w:rPr>
              <w:t>2.5 mg (4 sigħat)</w:t>
            </w:r>
            <w:r w:rsidRPr="007867B0">
              <w:rPr>
                <w:color w:val="000000"/>
                <w:szCs w:val="22"/>
                <w:vertAlign w:val="superscript"/>
                <w:lang w:val="mt-MT"/>
              </w:rPr>
              <w:t>c</w:t>
            </w:r>
          </w:p>
        </w:tc>
        <w:tc>
          <w:tcPr>
            <w:tcW w:w="1701" w:type="dxa"/>
            <w:vMerge w:val="restart"/>
          </w:tcPr>
          <w:p w14:paraId="47EE9D82" w14:textId="1E94D014" w:rsidR="00B5681F" w:rsidRPr="007867B0" w:rsidRDefault="004B0CC7">
            <w:pPr>
              <w:keepNext/>
              <w:spacing w:before="60" w:after="120"/>
              <w:jc w:val="center"/>
              <w:rPr>
                <w:rFonts w:eastAsia="Arial"/>
                <w:color w:val="000000"/>
                <w:szCs w:val="22"/>
                <w:lang w:val="mt-MT"/>
              </w:rPr>
              <w:pPrChange w:id="35" w:author="Author" w:date="2025-06-20T16:44:00Z">
                <w:pPr>
                  <w:spacing w:before="60" w:after="120"/>
                  <w:jc w:val="center"/>
                </w:pPr>
              </w:pPrChange>
            </w:pPr>
            <w:r w:rsidRPr="007867B0">
              <w:rPr>
                <w:rFonts w:eastAsia="Arial"/>
                <w:color w:val="000000"/>
                <w:szCs w:val="22"/>
                <w:lang w:val="mt-MT"/>
              </w:rPr>
              <w:t>–</w:t>
            </w:r>
          </w:p>
        </w:tc>
        <w:tc>
          <w:tcPr>
            <w:tcW w:w="1559" w:type="dxa"/>
            <w:vMerge w:val="restart"/>
          </w:tcPr>
          <w:p w14:paraId="281D67E2" w14:textId="4DFF40DE" w:rsidR="00B5681F" w:rsidRPr="007867B0" w:rsidRDefault="004B0CC7">
            <w:pPr>
              <w:keepNext/>
              <w:spacing w:before="60" w:after="120"/>
              <w:jc w:val="center"/>
              <w:rPr>
                <w:rFonts w:eastAsia="Arial"/>
                <w:color w:val="000000"/>
                <w:szCs w:val="22"/>
                <w:lang w:val="mt-MT"/>
              </w:rPr>
              <w:pPrChange w:id="36" w:author="Author" w:date="2025-06-20T16:44:00Z">
                <w:pPr>
                  <w:spacing w:before="60" w:after="120"/>
                  <w:jc w:val="center"/>
                </w:pPr>
              </w:pPrChange>
            </w:pPr>
            <w:r w:rsidRPr="007867B0">
              <w:rPr>
                <w:rFonts w:eastAsia="Arial"/>
                <w:color w:val="000000"/>
                <w:szCs w:val="22"/>
                <w:lang w:val="mt-MT"/>
              </w:rPr>
              <w:t>–</w:t>
            </w:r>
          </w:p>
        </w:tc>
      </w:tr>
      <w:tr w:rsidR="00B5681F" w:rsidRPr="007867B0" w14:paraId="6237B0AB" w14:textId="77777777" w:rsidTr="00422921">
        <w:trPr>
          <w:trHeight w:val="278"/>
        </w:trPr>
        <w:tc>
          <w:tcPr>
            <w:tcW w:w="2122" w:type="dxa"/>
            <w:vMerge/>
            <w:vAlign w:val="center"/>
          </w:tcPr>
          <w:p w14:paraId="750D24E5" w14:textId="77777777" w:rsidR="00B5681F" w:rsidRPr="007867B0" w:rsidRDefault="00B5681F">
            <w:pPr>
              <w:keepNext/>
              <w:spacing w:before="60" w:after="120"/>
              <w:rPr>
                <w:rFonts w:eastAsia="Arial"/>
                <w:color w:val="000000"/>
                <w:szCs w:val="22"/>
                <w:lang w:val="mt-MT"/>
              </w:rPr>
              <w:pPrChange w:id="37" w:author="Author" w:date="2025-06-20T16:44:00Z">
                <w:pPr>
                  <w:spacing w:before="60" w:after="120"/>
                </w:pPr>
              </w:pPrChange>
            </w:pPr>
          </w:p>
        </w:tc>
        <w:tc>
          <w:tcPr>
            <w:tcW w:w="1417" w:type="dxa"/>
            <w:vAlign w:val="center"/>
          </w:tcPr>
          <w:p w14:paraId="144D647F" w14:textId="77777777" w:rsidR="00B5681F" w:rsidRPr="007867B0" w:rsidRDefault="00B5681F">
            <w:pPr>
              <w:keepNext/>
              <w:spacing w:before="60" w:after="120"/>
              <w:jc w:val="center"/>
              <w:rPr>
                <w:rFonts w:eastAsia="Arial"/>
                <w:color w:val="000000"/>
                <w:szCs w:val="22"/>
                <w:lang w:val="mt-MT"/>
              </w:rPr>
              <w:pPrChange w:id="38" w:author="Author" w:date="2025-06-20T16:44:00Z">
                <w:pPr>
                  <w:spacing w:before="60" w:after="120"/>
                  <w:jc w:val="center"/>
                </w:pPr>
              </w:pPrChange>
            </w:pPr>
            <w:r w:rsidRPr="007867B0">
              <w:rPr>
                <w:color w:val="000000"/>
                <w:lang w:val="mt-MT"/>
              </w:rPr>
              <w:t>Jum 15</w:t>
            </w:r>
          </w:p>
        </w:tc>
        <w:tc>
          <w:tcPr>
            <w:tcW w:w="2410" w:type="dxa"/>
          </w:tcPr>
          <w:p w14:paraId="781526FD" w14:textId="77777777" w:rsidR="00B5681F" w:rsidRPr="007867B0" w:rsidRDefault="00B5681F">
            <w:pPr>
              <w:keepNext/>
              <w:spacing w:before="60" w:after="120"/>
              <w:jc w:val="center"/>
              <w:rPr>
                <w:rFonts w:eastAsia="Arial"/>
                <w:color w:val="000000"/>
                <w:szCs w:val="22"/>
                <w:lang w:val="mt-MT"/>
              </w:rPr>
              <w:pPrChange w:id="39" w:author="Author" w:date="2025-06-20T16:44:00Z">
                <w:pPr>
                  <w:spacing w:before="60" w:after="120"/>
                  <w:jc w:val="center"/>
                </w:pPr>
              </w:pPrChange>
            </w:pPr>
            <w:r w:rsidRPr="007867B0">
              <w:rPr>
                <w:color w:val="000000"/>
                <w:lang w:val="mt-MT"/>
              </w:rPr>
              <w:t>10 mg (4 sigħat)</w:t>
            </w:r>
            <w:r w:rsidRPr="007867B0">
              <w:rPr>
                <w:color w:val="000000"/>
                <w:szCs w:val="22"/>
                <w:vertAlign w:val="superscript"/>
                <w:lang w:val="mt-MT"/>
              </w:rPr>
              <w:t>c</w:t>
            </w:r>
          </w:p>
        </w:tc>
        <w:tc>
          <w:tcPr>
            <w:tcW w:w="1701" w:type="dxa"/>
            <w:vMerge/>
          </w:tcPr>
          <w:p w14:paraId="5E85A35B" w14:textId="77777777" w:rsidR="00B5681F" w:rsidRPr="007867B0" w:rsidRDefault="00B5681F">
            <w:pPr>
              <w:keepNext/>
              <w:spacing w:before="60" w:after="120"/>
              <w:jc w:val="center"/>
              <w:rPr>
                <w:rFonts w:eastAsia="Arial"/>
                <w:color w:val="000000"/>
                <w:szCs w:val="22"/>
                <w:lang w:val="mt-MT"/>
              </w:rPr>
              <w:pPrChange w:id="40" w:author="Author" w:date="2025-06-20T16:44:00Z">
                <w:pPr>
                  <w:spacing w:before="60" w:after="120"/>
                  <w:jc w:val="center"/>
                </w:pPr>
              </w:pPrChange>
            </w:pPr>
          </w:p>
        </w:tc>
        <w:tc>
          <w:tcPr>
            <w:tcW w:w="1559" w:type="dxa"/>
            <w:vMerge/>
          </w:tcPr>
          <w:p w14:paraId="47D8C62E" w14:textId="77777777" w:rsidR="00B5681F" w:rsidRPr="007867B0" w:rsidRDefault="00B5681F">
            <w:pPr>
              <w:keepNext/>
              <w:spacing w:before="60" w:after="120"/>
              <w:jc w:val="center"/>
              <w:rPr>
                <w:rFonts w:eastAsia="Arial"/>
                <w:color w:val="000000"/>
                <w:szCs w:val="22"/>
                <w:lang w:val="mt-MT"/>
              </w:rPr>
              <w:pPrChange w:id="41" w:author="Author" w:date="2025-06-20T16:44:00Z">
                <w:pPr>
                  <w:spacing w:before="60" w:after="120"/>
                  <w:jc w:val="center"/>
                </w:pPr>
              </w:pPrChange>
            </w:pPr>
          </w:p>
        </w:tc>
      </w:tr>
      <w:tr w:rsidR="00B5681F" w:rsidRPr="007867B0" w14:paraId="722BBA82" w14:textId="77777777" w:rsidTr="00422921">
        <w:trPr>
          <w:trHeight w:val="60"/>
        </w:trPr>
        <w:tc>
          <w:tcPr>
            <w:tcW w:w="2122" w:type="dxa"/>
            <w:vAlign w:val="center"/>
          </w:tcPr>
          <w:p w14:paraId="0D8187C9" w14:textId="77777777" w:rsidR="00B5681F" w:rsidRPr="007867B0" w:rsidRDefault="00B5681F">
            <w:pPr>
              <w:keepNext/>
              <w:spacing w:before="60"/>
              <w:rPr>
                <w:rFonts w:eastAsia="Arial"/>
                <w:b/>
                <w:color w:val="000000"/>
                <w:szCs w:val="22"/>
                <w:lang w:val="mt-MT"/>
              </w:rPr>
              <w:pPrChange w:id="42" w:author="Author" w:date="2025-06-20T16:44:00Z">
                <w:pPr>
                  <w:spacing w:before="60"/>
                </w:pPr>
              </w:pPrChange>
            </w:pPr>
            <w:r w:rsidRPr="007867B0">
              <w:rPr>
                <w:b/>
                <w:color w:val="000000"/>
                <w:szCs w:val="22"/>
                <w:lang w:val="mt-MT"/>
              </w:rPr>
              <w:t>Ċiklu 2</w:t>
            </w:r>
          </w:p>
        </w:tc>
        <w:tc>
          <w:tcPr>
            <w:tcW w:w="1417" w:type="dxa"/>
            <w:vAlign w:val="center"/>
          </w:tcPr>
          <w:p w14:paraId="3D42E091" w14:textId="77777777" w:rsidR="00B5681F" w:rsidRPr="007867B0" w:rsidRDefault="00B5681F">
            <w:pPr>
              <w:keepNext/>
              <w:spacing w:before="60" w:after="120"/>
              <w:jc w:val="center"/>
              <w:rPr>
                <w:rFonts w:eastAsia="Arial"/>
                <w:color w:val="000000"/>
                <w:szCs w:val="22"/>
                <w:lang w:val="mt-MT"/>
              </w:rPr>
              <w:pPrChange w:id="43" w:author="Author" w:date="2025-06-20T16:44:00Z">
                <w:pPr>
                  <w:spacing w:before="60" w:after="120"/>
                  <w:jc w:val="center"/>
                </w:pPr>
              </w:pPrChange>
            </w:pPr>
            <w:r w:rsidRPr="007867B0">
              <w:rPr>
                <w:color w:val="000000"/>
                <w:lang w:val="mt-MT"/>
              </w:rPr>
              <w:t>Jum 1</w:t>
            </w:r>
          </w:p>
        </w:tc>
        <w:tc>
          <w:tcPr>
            <w:tcW w:w="2410" w:type="dxa"/>
          </w:tcPr>
          <w:p w14:paraId="49ADFD82" w14:textId="77777777" w:rsidR="00B5681F" w:rsidRPr="007867B0" w:rsidRDefault="00B5681F">
            <w:pPr>
              <w:keepNext/>
              <w:spacing w:before="60" w:after="120"/>
              <w:jc w:val="center"/>
              <w:rPr>
                <w:rFonts w:eastAsia="Arial"/>
                <w:color w:val="000000"/>
                <w:szCs w:val="22"/>
                <w:lang w:val="mt-MT"/>
              </w:rPr>
              <w:pPrChange w:id="44" w:author="Author" w:date="2025-06-20T16:44:00Z">
                <w:pPr>
                  <w:spacing w:before="60" w:after="120"/>
                  <w:jc w:val="center"/>
                </w:pPr>
              </w:pPrChange>
            </w:pPr>
            <w:r w:rsidRPr="007867B0">
              <w:rPr>
                <w:color w:val="000000"/>
                <w:lang w:val="mt-MT"/>
              </w:rPr>
              <w:t>30 mg (4 sigħat)</w:t>
            </w:r>
            <w:r w:rsidRPr="007867B0">
              <w:rPr>
                <w:color w:val="000000"/>
                <w:szCs w:val="22"/>
                <w:vertAlign w:val="superscript"/>
                <w:lang w:val="mt-MT"/>
              </w:rPr>
              <w:t>c,d</w:t>
            </w:r>
          </w:p>
        </w:tc>
        <w:tc>
          <w:tcPr>
            <w:tcW w:w="1701" w:type="dxa"/>
          </w:tcPr>
          <w:p w14:paraId="32E32E1B" w14:textId="36AD2647" w:rsidR="00B5681F" w:rsidRPr="007867B0" w:rsidRDefault="00B5681F">
            <w:pPr>
              <w:keepNext/>
              <w:spacing w:before="60" w:after="120"/>
              <w:jc w:val="center"/>
              <w:rPr>
                <w:rFonts w:eastAsia="Arial"/>
                <w:color w:val="000000"/>
                <w:szCs w:val="22"/>
                <w:lang w:val="mt-MT"/>
              </w:rPr>
              <w:pPrChange w:id="45" w:author="Author" w:date="2025-06-20T16:44:00Z">
                <w:pPr>
                  <w:spacing w:before="60" w:after="120"/>
                  <w:jc w:val="center"/>
                </w:pPr>
              </w:pPrChange>
            </w:pPr>
            <w:r w:rsidRPr="007867B0">
              <w:rPr>
                <w:color w:val="000000"/>
                <w:lang w:val="mt-MT"/>
              </w:rPr>
              <w:t>1000 mg/m</w:t>
            </w:r>
            <w:r w:rsidRPr="007867B0">
              <w:rPr>
                <w:color w:val="000000"/>
                <w:vertAlign w:val="superscript"/>
                <w:lang w:val="mt-MT"/>
              </w:rPr>
              <w:t xml:space="preserve">2 </w:t>
            </w:r>
            <w:r w:rsidR="00FF3449" w:rsidRPr="007867B0">
              <w:rPr>
                <w:color w:val="000000"/>
                <w:vertAlign w:val="superscript"/>
                <w:lang w:val="mt-MT"/>
              </w:rPr>
              <w:t>b,</w:t>
            </w:r>
            <w:r w:rsidRPr="007867B0">
              <w:rPr>
                <w:color w:val="000000"/>
                <w:vertAlign w:val="superscript"/>
                <w:lang w:val="mt-MT"/>
              </w:rPr>
              <w:t>d</w:t>
            </w:r>
          </w:p>
        </w:tc>
        <w:tc>
          <w:tcPr>
            <w:tcW w:w="1559" w:type="dxa"/>
          </w:tcPr>
          <w:p w14:paraId="506C9F65" w14:textId="606AE839" w:rsidR="00B5681F" w:rsidRPr="007867B0" w:rsidRDefault="00B5681F">
            <w:pPr>
              <w:keepNext/>
              <w:spacing w:before="60" w:after="120"/>
              <w:jc w:val="center"/>
              <w:rPr>
                <w:rFonts w:eastAsia="Arial"/>
                <w:color w:val="000000"/>
                <w:szCs w:val="22"/>
                <w:lang w:val="mt-MT"/>
              </w:rPr>
              <w:pPrChange w:id="46" w:author="Author" w:date="2025-06-20T16:44:00Z">
                <w:pPr>
                  <w:spacing w:before="60" w:after="120"/>
                  <w:jc w:val="center"/>
                </w:pPr>
              </w:pPrChange>
            </w:pPr>
            <w:r w:rsidRPr="007867B0">
              <w:rPr>
                <w:color w:val="000000"/>
                <w:lang w:val="mt-MT"/>
              </w:rPr>
              <w:t>100 mg/m</w:t>
            </w:r>
            <w:r w:rsidRPr="007867B0">
              <w:rPr>
                <w:color w:val="000000"/>
                <w:vertAlign w:val="superscript"/>
                <w:lang w:val="mt-MT"/>
              </w:rPr>
              <w:t xml:space="preserve">2 </w:t>
            </w:r>
            <w:r w:rsidR="00FF3449" w:rsidRPr="007867B0">
              <w:rPr>
                <w:color w:val="000000"/>
                <w:vertAlign w:val="superscript"/>
                <w:lang w:val="mt-MT"/>
              </w:rPr>
              <w:t>b,</w:t>
            </w:r>
            <w:r w:rsidRPr="007867B0">
              <w:rPr>
                <w:color w:val="000000"/>
                <w:vertAlign w:val="superscript"/>
                <w:lang w:val="mt-MT"/>
              </w:rPr>
              <w:t>d</w:t>
            </w:r>
          </w:p>
        </w:tc>
      </w:tr>
      <w:tr w:rsidR="00B5681F" w:rsidRPr="007867B0" w14:paraId="6C1E9D53" w14:textId="77777777" w:rsidTr="00422921">
        <w:trPr>
          <w:trHeight w:val="80"/>
        </w:trPr>
        <w:tc>
          <w:tcPr>
            <w:tcW w:w="2122" w:type="dxa"/>
            <w:vAlign w:val="center"/>
          </w:tcPr>
          <w:p w14:paraId="129EFEBF" w14:textId="77777777" w:rsidR="00B5681F" w:rsidRPr="007867B0" w:rsidRDefault="00B5681F">
            <w:pPr>
              <w:keepNext/>
              <w:spacing w:before="60"/>
              <w:rPr>
                <w:rFonts w:eastAsia="Arial"/>
                <w:b/>
                <w:color w:val="000000"/>
                <w:szCs w:val="22"/>
                <w:lang w:val="mt-MT"/>
              </w:rPr>
              <w:pPrChange w:id="47" w:author="Author" w:date="2025-06-20T16:44:00Z">
                <w:pPr>
                  <w:spacing w:before="60"/>
                </w:pPr>
              </w:pPrChange>
            </w:pPr>
            <w:r w:rsidRPr="007867B0">
              <w:rPr>
                <w:b/>
                <w:color w:val="000000"/>
                <w:szCs w:val="22"/>
                <w:lang w:val="mt-MT"/>
              </w:rPr>
              <w:t>Ċiklu 3 sa 8</w:t>
            </w:r>
          </w:p>
        </w:tc>
        <w:tc>
          <w:tcPr>
            <w:tcW w:w="1417" w:type="dxa"/>
            <w:vAlign w:val="center"/>
          </w:tcPr>
          <w:p w14:paraId="789FA00D" w14:textId="77777777" w:rsidR="00B5681F" w:rsidRPr="007867B0" w:rsidRDefault="00B5681F">
            <w:pPr>
              <w:keepNext/>
              <w:spacing w:before="60" w:after="120"/>
              <w:jc w:val="center"/>
              <w:rPr>
                <w:rFonts w:eastAsia="Arial"/>
                <w:color w:val="000000"/>
                <w:szCs w:val="22"/>
                <w:lang w:val="mt-MT"/>
              </w:rPr>
              <w:pPrChange w:id="48" w:author="Author" w:date="2025-06-20T16:44:00Z">
                <w:pPr>
                  <w:spacing w:before="60" w:after="120"/>
                  <w:jc w:val="center"/>
                </w:pPr>
              </w:pPrChange>
            </w:pPr>
            <w:r w:rsidRPr="007867B0">
              <w:rPr>
                <w:color w:val="000000"/>
                <w:lang w:val="mt-MT"/>
              </w:rPr>
              <w:t>Jum 1</w:t>
            </w:r>
          </w:p>
        </w:tc>
        <w:tc>
          <w:tcPr>
            <w:tcW w:w="2410" w:type="dxa"/>
            <w:vAlign w:val="center"/>
          </w:tcPr>
          <w:p w14:paraId="1ECC1B8B" w14:textId="77777777" w:rsidR="00B5681F" w:rsidRPr="007867B0" w:rsidRDefault="00B5681F">
            <w:pPr>
              <w:keepNext/>
              <w:spacing w:before="60" w:after="120"/>
              <w:jc w:val="center"/>
              <w:rPr>
                <w:rFonts w:eastAsia="Arial"/>
                <w:color w:val="000000"/>
                <w:szCs w:val="22"/>
                <w:lang w:val="mt-MT"/>
              </w:rPr>
              <w:pPrChange w:id="49" w:author="Author" w:date="2025-06-20T16:44:00Z">
                <w:pPr>
                  <w:spacing w:before="60" w:after="120"/>
                  <w:jc w:val="center"/>
                </w:pPr>
              </w:pPrChange>
            </w:pPr>
            <w:r w:rsidRPr="007867B0">
              <w:rPr>
                <w:color w:val="000000"/>
                <w:lang w:val="mt-MT"/>
              </w:rPr>
              <w:t>30 mg (sagħtejn)</w:t>
            </w:r>
            <w:r w:rsidRPr="007867B0">
              <w:rPr>
                <w:color w:val="000000"/>
                <w:vertAlign w:val="superscript"/>
                <w:lang w:val="mt-MT"/>
              </w:rPr>
              <w:t>d,e</w:t>
            </w:r>
          </w:p>
        </w:tc>
        <w:tc>
          <w:tcPr>
            <w:tcW w:w="1701" w:type="dxa"/>
          </w:tcPr>
          <w:p w14:paraId="1749710D" w14:textId="65093319" w:rsidR="00B5681F" w:rsidRPr="007867B0" w:rsidRDefault="00B5681F">
            <w:pPr>
              <w:keepNext/>
              <w:spacing w:before="60" w:after="120"/>
              <w:jc w:val="center"/>
              <w:rPr>
                <w:rFonts w:eastAsia="Arial"/>
                <w:color w:val="000000"/>
                <w:szCs w:val="22"/>
                <w:lang w:val="mt-MT"/>
              </w:rPr>
              <w:pPrChange w:id="50" w:author="Author" w:date="2025-06-20T16:44:00Z">
                <w:pPr>
                  <w:spacing w:before="60" w:after="120"/>
                  <w:jc w:val="center"/>
                </w:pPr>
              </w:pPrChange>
            </w:pPr>
            <w:r w:rsidRPr="007867B0">
              <w:rPr>
                <w:color w:val="000000"/>
                <w:lang w:val="mt-MT"/>
              </w:rPr>
              <w:t>1000 mg/m</w:t>
            </w:r>
            <w:r w:rsidRPr="007867B0">
              <w:rPr>
                <w:color w:val="000000"/>
                <w:vertAlign w:val="superscript"/>
                <w:lang w:val="mt-MT"/>
              </w:rPr>
              <w:t xml:space="preserve">2 </w:t>
            </w:r>
            <w:r w:rsidR="00FF3449" w:rsidRPr="007867B0">
              <w:rPr>
                <w:color w:val="000000"/>
                <w:vertAlign w:val="superscript"/>
                <w:lang w:val="mt-MT"/>
              </w:rPr>
              <w:t>b,</w:t>
            </w:r>
            <w:r w:rsidRPr="007867B0">
              <w:rPr>
                <w:color w:val="000000"/>
                <w:vertAlign w:val="superscript"/>
                <w:lang w:val="mt-MT"/>
              </w:rPr>
              <w:t>d</w:t>
            </w:r>
          </w:p>
        </w:tc>
        <w:tc>
          <w:tcPr>
            <w:tcW w:w="1559" w:type="dxa"/>
          </w:tcPr>
          <w:p w14:paraId="7782B31F" w14:textId="7920EB9A" w:rsidR="00B5681F" w:rsidRPr="007867B0" w:rsidRDefault="00B5681F">
            <w:pPr>
              <w:keepNext/>
              <w:spacing w:before="60" w:after="120"/>
              <w:jc w:val="center"/>
              <w:rPr>
                <w:rFonts w:eastAsia="Arial"/>
                <w:color w:val="000000"/>
                <w:szCs w:val="22"/>
                <w:lang w:val="mt-MT"/>
              </w:rPr>
              <w:pPrChange w:id="51" w:author="Author" w:date="2025-06-20T16:44:00Z">
                <w:pPr>
                  <w:spacing w:before="60" w:after="120"/>
                  <w:jc w:val="center"/>
                </w:pPr>
              </w:pPrChange>
            </w:pPr>
            <w:r w:rsidRPr="007867B0">
              <w:rPr>
                <w:color w:val="000000"/>
                <w:lang w:val="mt-MT"/>
              </w:rPr>
              <w:t>100 mg/m</w:t>
            </w:r>
            <w:r w:rsidRPr="007867B0">
              <w:rPr>
                <w:color w:val="000000"/>
                <w:vertAlign w:val="superscript"/>
                <w:lang w:val="mt-MT"/>
              </w:rPr>
              <w:t xml:space="preserve">2 </w:t>
            </w:r>
            <w:r w:rsidR="00FF3449" w:rsidRPr="007867B0">
              <w:rPr>
                <w:color w:val="000000"/>
                <w:vertAlign w:val="superscript"/>
                <w:lang w:val="mt-MT"/>
              </w:rPr>
              <w:t>b,</w:t>
            </w:r>
            <w:r w:rsidRPr="007867B0">
              <w:rPr>
                <w:color w:val="000000"/>
                <w:vertAlign w:val="superscript"/>
                <w:lang w:val="mt-MT"/>
              </w:rPr>
              <w:t>d</w:t>
            </w:r>
          </w:p>
        </w:tc>
      </w:tr>
      <w:tr w:rsidR="00B5681F" w:rsidRPr="007867B0" w14:paraId="48B95B25" w14:textId="77777777" w:rsidTr="00422921">
        <w:trPr>
          <w:trHeight w:val="80"/>
        </w:trPr>
        <w:tc>
          <w:tcPr>
            <w:tcW w:w="2122" w:type="dxa"/>
            <w:vAlign w:val="center"/>
          </w:tcPr>
          <w:p w14:paraId="6D867D19" w14:textId="77777777" w:rsidR="00B5681F" w:rsidRPr="007867B0" w:rsidRDefault="00B5681F">
            <w:pPr>
              <w:keepNext/>
              <w:spacing w:before="60"/>
              <w:rPr>
                <w:rFonts w:eastAsia="Arial"/>
                <w:b/>
                <w:color w:val="000000"/>
                <w:szCs w:val="22"/>
                <w:lang w:val="mt-MT"/>
              </w:rPr>
              <w:pPrChange w:id="52" w:author="Author" w:date="2025-06-20T16:44:00Z">
                <w:pPr>
                  <w:spacing w:before="60"/>
                </w:pPr>
              </w:pPrChange>
            </w:pPr>
            <w:r w:rsidRPr="007867B0">
              <w:rPr>
                <w:b/>
                <w:color w:val="000000"/>
                <w:szCs w:val="22"/>
                <w:lang w:val="mt-MT"/>
              </w:rPr>
              <w:t>Ċiklu 9 sa 12</w:t>
            </w:r>
          </w:p>
        </w:tc>
        <w:tc>
          <w:tcPr>
            <w:tcW w:w="1417" w:type="dxa"/>
            <w:vAlign w:val="center"/>
          </w:tcPr>
          <w:p w14:paraId="5B7A2356" w14:textId="77777777" w:rsidR="00B5681F" w:rsidRPr="007867B0" w:rsidRDefault="00B5681F">
            <w:pPr>
              <w:keepNext/>
              <w:spacing w:before="60" w:after="120"/>
              <w:jc w:val="center"/>
              <w:rPr>
                <w:rFonts w:eastAsia="Arial"/>
                <w:color w:val="000000"/>
                <w:szCs w:val="22"/>
                <w:lang w:val="mt-MT"/>
              </w:rPr>
              <w:pPrChange w:id="53" w:author="Author" w:date="2025-06-20T16:44:00Z">
                <w:pPr>
                  <w:spacing w:before="60" w:after="120"/>
                  <w:jc w:val="center"/>
                </w:pPr>
              </w:pPrChange>
            </w:pPr>
            <w:r w:rsidRPr="007867B0">
              <w:rPr>
                <w:color w:val="000000"/>
                <w:lang w:val="mt-MT"/>
              </w:rPr>
              <w:t>Jum 1</w:t>
            </w:r>
          </w:p>
        </w:tc>
        <w:tc>
          <w:tcPr>
            <w:tcW w:w="2410" w:type="dxa"/>
            <w:vAlign w:val="center"/>
          </w:tcPr>
          <w:p w14:paraId="77AA92CC" w14:textId="77777777" w:rsidR="00B5681F" w:rsidRPr="007867B0" w:rsidRDefault="00B5681F">
            <w:pPr>
              <w:keepNext/>
              <w:spacing w:before="60" w:after="120"/>
              <w:jc w:val="center"/>
              <w:rPr>
                <w:rFonts w:eastAsia="Arial"/>
                <w:color w:val="000000"/>
                <w:szCs w:val="22"/>
                <w:lang w:val="mt-MT"/>
              </w:rPr>
              <w:pPrChange w:id="54" w:author="Author" w:date="2025-06-20T16:44:00Z">
                <w:pPr>
                  <w:spacing w:before="60" w:after="120"/>
                  <w:jc w:val="center"/>
                </w:pPr>
              </w:pPrChange>
            </w:pPr>
            <w:r w:rsidRPr="007867B0">
              <w:rPr>
                <w:color w:val="000000"/>
                <w:lang w:val="mt-MT"/>
              </w:rPr>
              <w:t>30 mg (sagħtejn)</w:t>
            </w:r>
            <w:r w:rsidRPr="007867B0">
              <w:rPr>
                <w:color w:val="000000"/>
                <w:szCs w:val="22"/>
                <w:vertAlign w:val="superscript"/>
                <w:lang w:val="mt-MT"/>
              </w:rPr>
              <w:t>e</w:t>
            </w:r>
          </w:p>
        </w:tc>
        <w:tc>
          <w:tcPr>
            <w:tcW w:w="1701" w:type="dxa"/>
          </w:tcPr>
          <w:p w14:paraId="65CEA646" w14:textId="546867ED" w:rsidR="00B5681F" w:rsidRPr="007867B0" w:rsidRDefault="004B0CC7">
            <w:pPr>
              <w:keepNext/>
              <w:spacing w:before="60" w:after="120"/>
              <w:jc w:val="center"/>
              <w:rPr>
                <w:rFonts w:eastAsia="Arial"/>
                <w:color w:val="000000"/>
                <w:szCs w:val="22"/>
                <w:lang w:val="mt-MT"/>
              </w:rPr>
              <w:pPrChange w:id="55" w:author="Author" w:date="2025-06-20T16:44:00Z">
                <w:pPr>
                  <w:spacing w:before="60" w:after="120"/>
                  <w:jc w:val="center"/>
                </w:pPr>
              </w:pPrChange>
            </w:pPr>
            <w:r w:rsidRPr="007867B0">
              <w:rPr>
                <w:rFonts w:eastAsia="Arial"/>
                <w:color w:val="000000"/>
                <w:szCs w:val="22"/>
                <w:lang w:val="mt-MT"/>
              </w:rPr>
              <w:t>–</w:t>
            </w:r>
          </w:p>
        </w:tc>
        <w:tc>
          <w:tcPr>
            <w:tcW w:w="1559" w:type="dxa"/>
          </w:tcPr>
          <w:p w14:paraId="43CDC989" w14:textId="4467E2C9" w:rsidR="00B5681F" w:rsidRPr="007867B0" w:rsidRDefault="004B0CC7">
            <w:pPr>
              <w:keepNext/>
              <w:spacing w:before="60" w:after="120"/>
              <w:jc w:val="center"/>
              <w:rPr>
                <w:rFonts w:eastAsia="Arial"/>
                <w:color w:val="000000"/>
                <w:szCs w:val="22"/>
                <w:lang w:val="mt-MT"/>
              </w:rPr>
              <w:pPrChange w:id="56" w:author="Author" w:date="2025-06-20T16:44:00Z">
                <w:pPr>
                  <w:spacing w:before="60" w:after="120"/>
                  <w:jc w:val="center"/>
                </w:pPr>
              </w:pPrChange>
            </w:pPr>
            <w:r w:rsidRPr="007867B0">
              <w:rPr>
                <w:rFonts w:eastAsia="Arial"/>
                <w:color w:val="000000"/>
                <w:szCs w:val="22"/>
                <w:lang w:val="mt-MT"/>
              </w:rPr>
              <w:t>–</w:t>
            </w:r>
          </w:p>
        </w:tc>
      </w:tr>
    </w:tbl>
    <w:p w14:paraId="09EA7422" w14:textId="77777777" w:rsidR="00B5681F" w:rsidRPr="007867B0" w:rsidRDefault="00B5681F">
      <w:pPr>
        <w:keepNext/>
        <w:widowControl w:val="0"/>
        <w:rPr>
          <w:rFonts w:eastAsia="Arial"/>
          <w:color w:val="000000"/>
          <w:sz w:val="20"/>
          <w:lang w:val="mt-MT"/>
        </w:rPr>
        <w:pPrChange w:id="57" w:author="Author" w:date="2025-06-20T16:44:00Z">
          <w:pPr>
            <w:widowControl w:val="0"/>
          </w:pPr>
        </w:pPrChange>
      </w:pPr>
      <w:r w:rsidRPr="007867B0">
        <w:rPr>
          <w:color w:val="000000"/>
          <w:sz w:val="20"/>
          <w:vertAlign w:val="superscript"/>
          <w:lang w:val="mt-MT"/>
        </w:rPr>
        <w:t>a</w:t>
      </w:r>
      <w:r w:rsidRPr="007867B0">
        <w:rPr>
          <w:color w:val="000000"/>
          <w:sz w:val="20"/>
          <w:lang w:val="mt-MT"/>
        </w:rPr>
        <w:t xml:space="preserve"> Irreferi għal “</w:t>
      </w:r>
      <w:r w:rsidRPr="007867B0">
        <w:rPr>
          <w:i/>
          <w:iCs/>
          <w:color w:val="000000"/>
          <w:sz w:val="20"/>
          <w:lang w:val="mt-MT"/>
        </w:rPr>
        <w:t>Trattament minn qabel b’obinutuzumab</w:t>
      </w:r>
      <w:r w:rsidRPr="007867B0">
        <w:rPr>
          <w:color w:val="000000"/>
          <w:sz w:val="20"/>
          <w:lang w:val="mt-MT"/>
        </w:rPr>
        <w:t>” deskritt hawn fuq.</w:t>
      </w:r>
    </w:p>
    <w:p w14:paraId="02760017" w14:textId="10D7BE3F" w:rsidR="00B5681F" w:rsidRPr="007867B0" w:rsidRDefault="00B5681F">
      <w:pPr>
        <w:keepNext/>
        <w:widowControl w:val="0"/>
        <w:rPr>
          <w:rFonts w:eastAsia="Arial"/>
          <w:color w:val="000000"/>
          <w:sz w:val="20"/>
          <w:lang w:val="mt-MT"/>
        </w:rPr>
        <w:pPrChange w:id="58" w:author="Author" w:date="2025-06-20T16:44:00Z">
          <w:pPr>
            <w:widowControl w:val="0"/>
          </w:pPr>
        </w:pPrChange>
      </w:pPr>
      <w:r w:rsidRPr="007867B0">
        <w:rPr>
          <w:color w:val="000000"/>
          <w:sz w:val="20"/>
          <w:vertAlign w:val="superscript"/>
          <w:lang w:val="mt-MT"/>
        </w:rPr>
        <w:t>b</w:t>
      </w:r>
      <w:r w:rsidRPr="007867B0">
        <w:rPr>
          <w:color w:val="000000"/>
          <w:sz w:val="20"/>
          <w:lang w:val="mt-MT"/>
        </w:rPr>
        <w:t xml:space="preserve"> Ċikl</w:t>
      </w:r>
      <w:r w:rsidR="00FF3449" w:rsidRPr="007867B0">
        <w:rPr>
          <w:color w:val="000000"/>
          <w:sz w:val="20"/>
          <w:lang w:val="mt-MT"/>
        </w:rPr>
        <w:t>i</w:t>
      </w:r>
      <w:r w:rsidRPr="007867B0">
        <w:rPr>
          <w:color w:val="000000"/>
          <w:sz w:val="20"/>
          <w:lang w:val="mt-MT"/>
        </w:rPr>
        <w:t> 1</w:t>
      </w:r>
      <w:r w:rsidR="00FF3449" w:rsidRPr="007867B0">
        <w:rPr>
          <w:color w:val="000000"/>
          <w:sz w:val="20"/>
          <w:lang w:val="mt-MT"/>
        </w:rPr>
        <w:t>-8</w:t>
      </w:r>
      <w:r w:rsidRPr="007867B0">
        <w:rPr>
          <w:color w:val="000000"/>
          <w:sz w:val="20"/>
          <w:lang w:val="mt-MT"/>
        </w:rPr>
        <w:t xml:space="preserve">: </w:t>
      </w:r>
      <w:r w:rsidR="00FF3449" w:rsidRPr="007867B0">
        <w:rPr>
          <w:color w:val="000000"/>
          <w:sz w:val="20"/>
          <w:lang w:val="mt-MT"/>
        </w:rPr>
        <w:t xml:space="preserve">Agħti </w:t>
      </w:r>
      <w:r w:rsidRPr="007867B0">
        <w:rPr>
          <w:color w:val="000000"/>
          <w:sz w:val="20"/>
          <w:lang w:val="mt-MT"/>
        </w:rPr>
        <w:t xml:space="preserve">gemcitabine </w:t>
      </w:r>
      <w:r w:rsidR="00FF3449" w:rsidRPr="007867B0">
        <w:rPr>
          <w:color w:val="000000"/>
          <w:sz w:val="20"/>
          <w:lang w:val="mt-MT"/>
        </w:rPr>
        <w:t>qabel</w:t>
      </w:r>
      <w:r w:rsidRPr="007867B0">
        <w:rPr>
          <w:color w:val="000000"/>
          <w:sz w:val="20"/>
          <w:lang w:val="mt-MT"/>
        </w:rPr>
        <w:t xml:space="preserve"> oxaliplatin.</w:t>
      </w:r>
    </w:p>
    <w:p w14:paraId="03EE2DA1" w14:textId="3FAA28F0" w:rsidR="00B5681F" w:rsidRPr="007867B0" w:rsidRDefault="00B5681F">
      <w:pPr>
        <w:keepNext/>
        <w:widowControl w:val="0"/>
        <w:rPr>
          <w:rFonts w:eastAsia="Arial"/>
          <w:color w:val="000000"/>
          <w:sz w:val="20"/>
          <w:lang w:val="mt-MT"/>
        </w:rPr>
        <w:pPrChange w:id="59" w:author="Author" w:date="2025-06-20T16:44:00Z">
          <w:pPr>
            <w:widowControl w:val="0"/>
          </w:pPr>
        </w:pPrChange>
      </w:pPr>
      <w:r w:rsidRPr="007867B0">
        <w:rPr>
          <w:color w:val="000000"/>
          <w:sz w:val="20"/>
          <w:vertAlign w:val="superscript"/>
          <w:lang w:val="mt-MT"/>
        </w:rPr>
        <w:t>c</w:t>
      </w:r>
      <w:r w:rsidRPr="007867B0">
        <w:rPr>
          <w:color w:val="000000"/>
          <w:sz w:val="20"/>
          <w:lang w:val="mt-MT"/>
        </w:rPr>
        <w:t xml:space="preserve"> Għall-pazjenti li </w:t>
      </w:r>
      <w:r w:rsidR="00FF3449" w:rsidRPr="007867B0">
        <w:rPr>
          <w:color w:val="000000"/>
          <w:sz w:val="20"/>
          <w:lang w:val="mt-MT"/>
        </w:rPr>
        <w:t>jkollhom</w:t>
      </w:r>
      <w:r w:rsidRPr="007867B0">
        <w:rPr>
          <w:color w:val="000000"/>
          <w:sz w:val="20"/>
          <w:lang w:val="mt-MT"/>
        </w:rPr>
        <w:t xml:space="preserve"> CRS bid-doża preċedenti tagħhom ta’ Columvi, i</w:t>
      </w:r>
      <w:r w:rsidR="00413933" w:rsidRPr="007867B0">
        <w:rPr>
          <w:color w:val="000000"/>
          <w:sz w:val="20"/>
          <w:lang w:val="mt-MT"/>
        </w:rPr>
        <w:t>l-ħin</w:t>
      </w:r>
      <w:r w:rsidRPr="007867B0">
        <w:rPr>
          <w:color w:val="000000"/>
          <w:sz w:val="20"/>
          <w:lang w:val="mt-MT"/>
        </w:rPr>
        <w:t xml:space="preserve"> tal-infużjoni jista’ jiġi estiż sa 8 sigħat (ara sezzjoni 4.4).</w:t>
      </w:r>
    </w:p>
    <w:p w14:paraId="6359209A" w14:textId="30DF9CF9" w:rsidR="00B5681F" w:rsidRPr="007867B0" w:rsidRDefault="00B5681F">
      <w:pPr>
        <w:keepNext/>
        <w:widowControl w:val="0"/>
        <w:rPr>
          <w:rFonts w:eastAsia="Arial"/>
          <w:color w:val="000000"/>
          <w:sz w:val="20"/>
          <w:lang w:val="mt-MT"/>
        </w:rPr>
        <w:pPrChange w:id="60" w:author="Author" w:date="2025-06-20T16:44:00Z">
          <w:pPr>
            <w:widowControl w:val="0"/>
          </w:pPr>
        </w:pPrChange>
      </w:pPr>
      <w:r w:rsidRPr="007867B0">
        <w:rPr>
          <w:color w:val="000000"/>
          <w:sz w:val="20"/>
          <w:vertAlign w:val="superscript"/>
          <w:lang w:val="mt-MT"/>
        </w:rPr>
        <w:t>d</w:t>
      </w:r>
      <w:r w:rsidRPr="007867B0">
        <w:rPr>
          <w:color w:val="000000"/>
          <w:sz w:val="20"/>
          <w:lang w:val="mt-MT"/>
        </w:rPr>
        <w:t xml:space="preserve"> Ċikli 2-8: </w:t>
      </w:r>
      <w:r w:rsidR="00FF3449" w:rsidRPr="007867B0">
        <w:rPr>
          <w:color w:val="000000"/>
          <w:sz w:val="20"/>
          <w:lang w:val="mt-MT"/>
        </w:rPr>
        <w:t xml:space="preserve">Agħti </w:t>
      </w:r>
      <w:r w:rsidRPr="007867B0">
        <w:rPr>
          <w:color w:val="000000"/>
          <w:sz w:val="20"/>
          <w:lang w:val="mt-MT"/>
        </w:rPr>
        <w:t>Columvi</w:t>
      </w:r>
      <w:r w:rsidR="00FF3449" w:rsidRPr="007867B0">
        <w:rPr>
          <w:color w:val="000000"/>
          <w:sz w:val="20"/>
          <w:lang w:val="mt-MT"/>
        </w:rPr>
        <w:t xml:space="preserve"> qabel</w:t>
      </w:r>
      <w:r w:rsidRPr="007867B0">
        <w:rPr>
          <w:color w:val="000000"/>
          <w:sz w:val="20"/>
          <w:lang w:val="mt-MT"/>
        </w:rPr>
        <w:t xml:space="preserve"> gemcitabine u oxaliplatin. Gemcitabine u oxaliplatin jistgħu jingħataw fil-Jum 1 jew 2.</w:t>
      </w:r>
    </w:p>
    <w:p w14:paraId="6D449DBB" w14:textId="4582135B" w:rsidR="00B5681F" w:rsidRPr="007867B0" w:rsidRDefault="00B5681F" w:rsidP="00B5681F">
      <w:pPr>
        <w:widowControl w:val="0"/>
        <w:rPr>
          <w:rFonts w:eastAsia="Arial"/>
          <w:color w:val="000000"/>
          <w:sz w:val="20"/>
          <w:lang w:val="mt-MT"/>
        </w:rPr>
      </w:pPr>
      <w:r w:rsidRPr="007867B0">
        <w:rPr>
          <w:color w:val="000000"/>
          <w:sz w:val="20"/>
          <w:vertAlign w:val="superscript"/>
          <w:lang w:val="mt-MT"/>
        </w:rPr>
        <w:t>e</w:t>
      </w:r>
      <w:r w:rsidRPr="007867B0">
        <w:rPr>
          <w:color w:val="000000"/>
          <w:sz w:val="20"/>
          <w:lang w:val="mt-MT"/>
        </w:rPr>
        <w:t xml:space="preserve"> Il-ħin tal-infużjoni jista’ jitqassar għal sagħtejn fid-diskrezzjoni tat-tabib li qed jittratta, jekk l-infużjoni preċedenti kienet ittollerata tajjeb. Jekk il-pazjent kellu CRS b</w:t>
      </w:r>
      <w:r w:rsidR="00FF3449" w:rsidRPr="007867B0">
        <w:rPr>
          <w:color w:val="000000"/>
          <w:sz w:val="20"/>
          <w:lang w:val="mt-MT"/>
        </w:rPr>
        <w:t>’</w:t>
      </w:r>
      <w:r w:rsidRPr="007867B0">
        <w:rPr>
          <w:color w:val="000000"/>
          <w:sz w:val="20"/>
          <w:lang w:val="mt-MT"/>
        </w:rPr>
        <w:t xml:space="preserve">doża preċedenti, it-tul tal-infużjoni għandu jinżamm ta’ 4 sigħat. </w:t>
      </w:r>
    </w:p>
    <w:p w14:paraId="7C641221" w14:textId="77777777" w:rsidR="00B5681F" w:rsidRPr="007867B0" w:rsidRDefault="00B5681F" w:rsidP="00B5681F">
      <w:pPr>
        <w:rPr>
          <w:sz w:val="20"/>
          <w:lang w:val="mt-MT"/>
        </w:rPr>
      </w:pPr>
    </w:p>
    <w:p w14:paraId="23BE376C" w14:textId="77777777" w:rsidR="00F21A87" w:rsidRPr="007867B0" w:rsidRDefault="008C16C6" w:rsidP="00F21A87">
      <w:pPr>
        <w:rPr>
          <w:i/>
          <w:szCs w:val="22"/>
          <w:lang w:val="mt-MT"/>
        </w:rPr>
      </w:pPr>
      <w:r w:rsidRPr="007867B0">
        <w:rPr>
          <w:i/>
          <w:lang w:val="mt-MT"/>
        </w:rPr>
        <w:t>Monitoraġġ tal-pazjent</w:t>
      </w:r>
    </w:p>
    <w:p w14:paraId="5360E2BB" w14:textId="283C18CD" w:rsidR="00F21A87" w:rsidRPr="007867B0" w:rsidRDefault="008C16C6" w:rsidP="00F21A87">
      <w:pPr>
        <w:ind w:left="567" w:hanging="567"/>
        <w:rPr>
          <w:szCs w:val="22"/>
          <w:lang w:val="mt-MT"/>
        </w:rPr>
      </w:pPr>
      <w:r w:rsidRPr="007867B0">
        <w:rPr>
          <w:rFonts w:ascii="Symbol" w:hAnsi="Symbol"/>
          <w:b/>
          <w:sz w:val="19"/>
          <w:lang w:val="mt-MT"/>
        </w:rPr>
        <w:sym w:font="Symbol" w:char="F0B7"/>
      </w:r>
      <w:r w:rsidRPr="007867B0">
        <w:rPr>
          <w:sz w:val="24"/>
          <w:lang w:val="mt-MT"/>
        </w:rPr>
        <w:tab/>
      </w:r>
      <w:r w:rsidR="00413933" w:rsidRPr="007867B0">
        <w:rPr>
          <w:lang w:val="mt-MT"/>
        </w:rPr>
        <w:t>Meta Columvi jingħata bħala monoterapija, i</w:t>
      </w:r>
      <w:r w:rsidRPr="007867B0">
        <w:rPr>
          <w:lang w:val="mt-MT"/>
        </w:rPr>
        <w:t>l-pazjenti jridu jiġu mmonitorjati għal sinjali u sintomi ta’ CRS potenzjali waqt l-infużjoni</w:t>
      </w:r>
      <w:r w:rsidR="00315227" w:rsidRPr="007867B0">
        <w:rPr>
          <w:lang w:val="mt-MT"/>
        </w:rPr>
        <w:t>jiet kollha ta’ Columvi</w:t>
      </w:r>
      <w:r w:rsidRPr="007867B0">
        <w:rPr>
          <w:lang w:val="mt-MT"/>
        </w:rPr>
        <w:t xml:space="preserve"> u għal mill-inqas 10 sigħat wara t-tlestija tal-infużjoni tal-ewwel doża ta’ </w:t>
      </w:r>
      <w:r w:rsidR="00FC2D0A" w:rsidRPr="007867B0">
        <w:rPr>
          <w:lang w:val="mt-MT"/>
        </w:rPr>
        <w:t>Columvi</w:t>
      </w:r>
      <w:r w:rsidRPr="007867B0">
        <w:rPr>
          <w:lang w:val="mt-MT"/>
        </w:rPr>
        <w:t xml:space="preserve"> (2.5 mg fiċ-Ċiklu 1 Jum 8) </w:t>
      </w:r>
      <w:r w:rsidR="00441450" w:rsidRPr="007867B0">
        <w:rPr>
          <w:lang w:val="mt-MT"/>
        </w:rPr>
        <w:t>(a</w:t>
      </w:r>
      <w:r w:rsidRPr="007867B0">
        <w:rPr>
          <w:lang w:val="mt-MT"/>
        </w:rPr>
        <w:t>ra sezzjoni 4.8</w:t>
      </w:r>
      <w:r w:rsidR="00441450" w:rsidRPr="007867B0">
        <w:rPr>
          <w:lang w:val="mt-MT"/>
        </w:rPr>
        <w:t>)</w:t>
      </w:r>
      <w:r w:rsidRPr="007867B0">
        <w:rPr>
          <w:lang w:val="mt-MT"/>
        </w:rPr>
        <w:t>.</w:t>
      </w:r>
    </w:p>
    <w:p w14:paraId="46E6F820" w14:textId="441A561F" w:rsidR="00F21A87" w:rsidRPr="007867B0" w:rsidRDefault="00413933" w:rsidP="00F21A87">
      <w:pPr>
        <w:ind w:left="567" w:hanging="567"/>
        <w:rPr>
          <w:lang w:val="mt-MT"/>
        </w:rPr>
      </w:pPr>
      <w:r w:rsidRPr="007867B0">
        <w:rPr>
          <w:rFonts w:ascii="Symbol" w:hAnsi="Symbol"/>
          <w:b/>
          <w:sz w:val="19"/>
          <w:lang w:val="mt-MT"/>
        </w:rPr>
        <w:sym w:font="Symbol" w:char="F0B7"/>
      </w:r>
      <w:r w:rsidRPr="007867B0">
        <w:rPr>
          <w:sz w:val="24"/>
          <w:lang w:val="mt-MT"/>
        </w:rPr>
        <w:tab/>
      </w:r>
      <w:r w:rsidRPr="007867B0">
        <w:rPr>
          <w:lang w:val="mt-MT"/>
        </w:rPr>
        <w:t>Meta Columvi jingħata flimkien ma’ gemcitabine u oxaliplatin, il-pazjenti jridu jiġu mmonitorjati għal sinjali u sintomi ta’ CRS potenzjali waqt l-infużjoni</w:t>
      </w:r>
      <w:r w:rsidR="00315227" w:rsidRPr="007867B0">
        <w:rPr>
          <w:lang w:val="mt-MT"/>
        </w:rPr>
        <w:t>jiet kollha ta’ Columvi</w:t>
      </w:r>
      <w:r w:rsidRPr="007867B0">
        <w:rPr>
          <w:lang w:val="mt-MT"/>
        </w:rPr>
        <w:t xml:space="preserve"> u għal 4 sigħat wara t-tlestija tal-ewwel doża ta’ Columvi (2.5 mg fiċ-Ċiklu 1 Jum 8) (ara sezzjoni 4.8).</w:t>
      </w:r>
    </w:p>
    <w:p w14:paraId="73112387" w14:textId="77777777" w:rsidR="00413933" w:rsidRPr="007867B0" w:rsidRDefault="00413933" w:rsidP="00F21A87">
      <w:pPr>
        <w:ind w:left="567" w:hanging="567"/>
        <w:rPr>
          <w:i/>
          <w:szCs w:val="22"/>
          <w:lang w:val="mt-MT"/>
        </w:rPr>
      </w:pPr>
    </w:p>
    <w:p w14:paraId="25C9B573" w14:textId="66F48F5C" w:rsidR="00F21A87" w:rsidRPr="007867B0" w:rsidRDefault="008C16C6" w:rsidP="004D3775">
      <w:pPr>
        <w:rPr>
          <w:szCs w:val="22"/>
          <w:lang w:val="mt-MT"/>
        </w:rPr>
      </w:pPr>
      <w:r w:rsidRPr="007867B0">
        <w:rPr>
          <w:lang w:val="mt-MT"/>
        </w:rPr>
        <w:t xml:space="preserve">Il-pazjenti li esperjenzaw CRS ta’ Grad ≥ 2 bl-infużjoni preċedenti tagħhom għandhom jiġu mmonitorjati wara li titlesta l-infużjoni </w:t>
      </w:r>
      <w:r w:rsidR="00441450" w:rsidRPr="007867B0">
        <w:rPr>
          <w:lang w:val="mt-MT"/>
        </w:rPr>
        <w:t>(a</w:t>
      </w:r>
      <w:r w:rsidRPr="007867B0">
        <w:rPr>
          <w:lang w:val="mt-MT"/>
        </w:rPr>
        <w:t>ra Tabella </w:t>
      </w:r>
      <w:r w:rsidR="00413933" w:rsidRPr="007867B0">
        <w:rPr>
          <w:lang w:val="mt-MT"/>
        </w:rPr>
        <w:t>4</w:t>
      </w:r>
      <w:r w:rsidRPr="007867B0">
        <w:rPr>
          <w:lang w:val="mt-MT"/>
        </w:rPr>
        <w:t xml:space="preserve"> fis-sezzjoni 4.</w:t>
      </w:r>
      <w:r w:rsidR="00441450" w:rsidRPr="007867B0">
        <w:rPr>
          <w:lang w:val="mt-MT"/>
        </w:rPr>
        <w:t>2)</w:t>
      </w:r>
      <w:r w:rsidRPr="007867B0">
        <w:rPr>
          <w:lang w:val="mt-MT"/>
        </w:rPr>
        <w:t>.</w:t>
      </w:r>
    </w:p>
    <w:p w14:paraId="4642BDBD" w14:textId="77777777" w:rsidR="00F21A87" w:rsidRPr="007867B0" w:rsidRDefault="00F21A87" w:rsidP="00F21A87">
      <w:pPr>
        <w:ind w:left="567" w:hanging="567"/>
        <w:rPr>
          <w:szCs w:val="22"/>
          <w:lang w:val="mt-MT"/>
        </w:rPr>
      </w:pPr>
    </w:p>
    <w:p w14:paraId="05CC0CC7" w14:textId="1E80ECA2" w:rsidR="002B5481" w:rsidRPr="007867B0" w:rsidRDefault="008C16C6" w:rsidP="002B5481">
      <w:pPr>
        <w:rPr>
          <w:lang w:val="mt-MT"/>
        </w:rPr>
      </w:pPr>
      <w:r w:rsidRPr="007867B0">
        <w:rPr>
          <w:lang w:val="mt-MT"/>
        </w:rPr>
        <w:t xml:space="preserve">Il-pazjenti kollha </w:t>
      </w:r>
      <w:r w:rsidR="002B5481" w:rsidRPr="007867B0">
        <w:rPr>
          <w:lang w:val="mt-MT"/>
        </w:rPr>
        <w:t>għandhom jiġu mmonitorjati għal sinjali u sintomi ta’ CRS u s-sindromu ta’ newrotossiċità assoċjata ma’ ċellul</w:t>
      </w:r>
      <w:r w:rsidR="00BD0899" w:rsidRPr="007867B0">
        <w:rPr>
          <w:lang w:val="mt-MT"/>
        </w:rPr>
        <w:t>i</w:t>
      </w:r>
      <w:r w:rsidR="002B5481" w:rsidRPr="007867B0">
        <w:rPr>
          <w:lang w:val="mt-MT"/>
        </w:rPr>
        <w:t xml:space="preserve"> effettur</w:t>
      </w:r>
      <w:r w:rsidR="00BD0899" w:rsidRPr="007867B0">
        <w:rPr>
          <w:lang w:val="mt-MT"/>
        </w:rPr>
        <w:t>i</w:t>
      </w:r>
      <w:r w:rsidR="002B5481" w:rsidRPr="007867B0">
        <w:rPr>
          <w:lang w:val="mt-MT"/>
        </w:rPr>
        <w:t xml:space="preserve"> immuni (ICANS, immune effector cell associated neurotoxicity syndrome) wara l-għoti ta’ Columvi. </w:t>
      </w:r>
    </w:p>
    <w:p w14:paraId="77881710" w14:textId="77777777" w:rsidR="002B5481" w:rsidRPr="007867B0" w:rsidRDefault="002B5481" w:rsidP="002B5481">
      <w:pPr>
        <w:rPr>
          <w:lang w:val="mt-MT"/>
        </w:rPr>
      </w:pPr>
    </w:p>
    <w:p w14:paraId="0975E803" w14:textId="6C9DFC95" w:rsidR="00F21A87" w:rsidRPr="007867B0" w:rsidRDefault="00996136" w:rsidP="002B5481">
      <w:pPr>
        <w:rPr>
          <w:lang w:val="mt-MT"/>
        </w:rPr>
      </w:pPr>
      <w:r w:rsidRPr="007867B0">
        <w:rPr>
          <w:lang w:val="mt-MT"/>
        </w:rPr>
        <w:t xml:space="preserve">Il-pazjenti kollha </w:t>
      </w:r>
      <w:r w:rsidR="008C16C6" w:rsidRPr="007867B0">
        <w:rPr>
          <w:lang w:val="mt-MT"/>
        </w:rPr>
        <w:t xml:space="preserve">jridu jingħataw parir dwar ir-riskju, is-sinjali u s-sintomi ta’ CRS </w:t>
      </w:r>
      <w:r w:rsidRPr="007867B0">
        <w:rPr>
          <w:lang w:val="mt-MT"/>
        </w:rPr>
        <w:t xml:space="preserve">u ta’ ICANS </w:t>
      </w:r>
      <w:r w:rsidR="008C16C6" w:rsidRPr="007867B0">
        <w:rPr>
          <w:lang w:val="mt-MT"/>
        </w:rPr>
        <w:t xml:space="preserve">u jridu jingħataw parir biex jikkuntattjaw lill-fornitur tal-kura tas-saħħa immedjatament jekk ikollhom sinjali u sintomi ta’ CRS </w:t>
      </w:r>
      <w:r w:rsidRPr="007867B0">
        <w:rPr>
          <w:lang w:val="mt-MT"/>
        </w:rPr>
        <w:t xml:space="preserve">u/jew ICANS fi kwalunkwe ħin </w:t>
      </w:r>
      <w:r w:rsidR="00441450" w:rsidRPr="007867B0">
        <w:rPr>
          <w:lang w:val="mt-MT"/>
        </w:rPr>
        <w:t>(a</w:t>
      </w:r>
      <w:r w:rsidR="008C16C6" w:rsidRPr="007867B0">
        <w:rPr>
          <w:lang w:val="mt-MT"/>
        </w:rPr>
        <w:t>ra sezzjoni 4.4</w:t>
      </w:r>
      <w:r w:rsidR="00441450" w:rsidRPr="007867B0">
        <w:rPr>
          <w:lang w:val="mt-MT"/>
        </w:rPr>
        <w:t>)</w:t>
      </w:r>
      <w:r w:rsidR="008C16C6" w:rsidRPr="007867B0">
        <w:rPr>
          <w:lang w:val="mt-MT"/>
        </w:rPr>
        <w:t>.</w:t>
      </w:r>
    </w:p>
    <w:p w14:paraId="7C5ED650" w14:textId="77777777" w:rsidR="00F21A87" w:rsidRPr="007867B0" w:rsidRDefault="00F21A87" w:rsidP="00F21A87">
      <w:pPr>
        <w:rPr>
          <w:lang w:val="mt-MT"/>
        </w:rPr>
      </w:pPr>
    </w:p>
    <w:p w14:paraId="5D50AD2D" w14:textId="77777777" w:rsidR="00F21A87" w:rsidRPr="007867B0" w:rsidRDefault="008C16C6" w:rsidP="00F21A87">
      <w:pPr>
        <w:rPr>
          <w:i/>
          <w:szCs w:val="22"/>
          <w:lang w:val="mt-MT"/>
        </w:rPr>
      </w:pPr>
      <w:r w:rsidRPr="007867B0">
        <w:rPr>
          <w:i/>
          <w:lang w:val="mt-MT"/>
        </w:rPr>
        <w:t>Tul tat-trattament</w:t>
      </w:r>
    </w:p>
    <w:p w14:paraId="7B1089C3" w14:textId="4366514B" w:rsidR="00F21A87" w:rsidRPr="007867B0" w:rsidRDefault="008C16C6" w:rsidP="00F21A87">
      <w:pPr>
        <w:rPr>
          <w:szCs w:val="22"/>
          <w:lang w:val="mt-MT"/>
        </w:rPr>
      </w:pPr>
      <w:r w:rsidRPr="007867B0">
        <w:rPr>
          <w:lang w:val="mt-MT"/>
        </w:rPr>
        <w:t>It-trattament b’</w:t>
      </w:r>
      <w:r w:rsidR="00FC2D0A" w:rsidRPr="007867B0">
        <w:rPr>
          <w:lang w:val="mt-MT"/>
        </w:rPr>
        <w:t>Columvi</w:t>
      </w:r>
      <w:r w:rsidRPr="007867B0">
        <w:rPr>
          <w:lang w:val="mt-MT"/>
        </w:rPr>
        <w:t xml:space="preserve"> </w:t>
      </w:r>
      <w:r w:rsidR="00413933" w:rsidRPr="007867B0">
        <w:rPr>
          <w:lang w:val="mt-MT"/>
        </w:rPr>
        <w:t xml:space="preserve">bħala monoterapija </w:t>
      </w:r>
      <w:r w:rsidRPr="007867B0">
        <w:rPr>
          <w:lang w:val="mt-MT"/>
        </w:rPr>
        <w:t>huwa rakkomandat għal massimu ta’ 12</w:t>
      </w:r>
      <w:r w:rsidRPr="007867B0">
        <w:rPr>
          <w:lang w:val="mt-MT"/>
        </w:rPr>
        <w:noBreakHyphen/>
        <w:t>il ċiklu jew sal-progressjoni tal-marda jew tossiċità li ma tistax tiġi mmaniġġjata</w:t>
      </w:r>
      <w:r w:rsidR="00413933" w:rsidRPr="007867B0">
        <w:rPr>
          <w:lang w:val="mt-MT"/>
        </w:rPr>
        <w:t>, skont liema sseħħ l-ewwel</w:t>
      </w:r>
      <w:r w:rsidRPr="007867B0">
        <w:rPr>
          <w:lang w:val="mt-MT"/>
        </w:rPr>
        <w:t>. Kull ċiklu huwa ta’ 21 jum.</w:t>
      </w:r>
    </w:p>
    <w:p w14:paraId="1FC6AAC2" w14:textId="77777777" w:rsidR="00413933" w:rsidRPr="007867B0" w:rsidRDefault="00413933" w:rsidP="00413933">
      <w:pPr>
        <w:widowControl w:val="0"/>
        <w:rPr>
          <w:rFonts w:eastAsia="Arial"/>
          <w:szCs w:val="22"/>
          <w:lang w:val="mt-MT"/>
        </w:rPr>
      </w:pPr>
    </w:p>
    <w:p w14:paraId="23919345" w14:textId="6F995F05" w:rsidR="00413933" w:rsidRPr="007867B0" w:rsidRDefault="00413933" w:rsidP="00413933">
      <w:pPr>
        <w:widowControl w:val="0"/>
        <w:rPr>
          <w:rFonts w:eastAsia="Arial"/>
          <w:szCs w:val="22"/>
          <w:lang w:val="mt-MT"/>
        </w:rPr>
      </w:pPr>
      <w:r w:rsidRPr="007867B0">
        <w:rPr>
          <w:lang w:val="mt-MT"/>
        </w:rPr>
        <w:t>It-trattament b’Columvi flimkien ma’ gemcitabine u oxaliplatin huwa rakkomandat għal 8 ċikli, segwiti minn 4 ċikli ta’ Columvi bħala monoterapija għal massimu ta’ 12</w:t>
      </w:r>
      <w:r w:rsidRPr="007867B0">
        <w:rPr>
          <w:lang w:val="mt-MT"/>
        </w:rPr>
        <w:noBreakHyphen/>
        <w:t xml:space="preserve">il ċiklu ta’ Columvi b’kollox jew sal-progressjoni tal-marda jew tossiċità li ma tistax tiġi mmaniġġjata, </w:t>
      </w:r>
      <w:bookmarkStart w:id="61" w:name="_Hlk187320433"/>
      <w:r w:rsidRPr="007867B0">
        <w:rPr>
          <w:lang w:val="mt-MT"/>
        </w:rPr>
        <w:t>skont liema sseħħ l-ewwel</w:t>
      </w:r>
      <w:bookmarkEnd w:id="61"/>
      <w:r w:rsidRPr="007867B0">
        <w:rPr>
          <w:lang w:val="mt-MT"/>
        </w:rPr>
        <w:t>. Kull ċiklu huwa ta’ 21 jum.</w:t>
      </w:r>
    </w:p>
    <w:p w14:paraId="4481E5B1" w14:textId="77777777" w:rsidR="00F21A87" w:rsidRPr="007867B0" w:rsidRDefault="00F21A87" w:rsidP="00F21A87">
      <w:pPr>
        <w:rPr>
          <w:bCs/>
          <w:i/>
          <w:iCs/>
          <w:szCs w:val="22"/>
          <w:lang w:val="mt-MT"/>
        </w:rPr>
      </w:pPr>
    </w:p>
    <w:p w14:paraId="465587D9" w14:textId="612128FE" w:rsidR="00F21A87" w:rsidRPr="007867B0" w:rsidRDefault="008C16C6">
      <w:pPr>
        <w:keepNext/>
        <w:rPr>
          <w:bCs/>
          <w:i/>
          <w:iCs/>
          <w:szCs w:val="22"/>
          <w:lang w:val="mt-MT"/>
        </w:rPr>
        <w:pPrChange w:id="62" w:author="Author" w:date="2025-06-20T16:44:00Z">
          <w:pPr/>
        </w:pPrChange>
      </w:pPr>
      <w:r w:rsidRPr="007867B0">
        <w:rPr>
          <w:i/>
          <w:lang w:val="mt-MT"/>
        </w:rPr>
        <w:t>Dożi meħuda tard jew maqbuża</w:t>
      </w:r>
    </w:p>
    <w:p w14:paraId="5A4973C9" w14:textId="77777777" w:rsidR="00F21A87" w:rsidRPr="007867B0" w:rsidRDefault="008C16C6">
      <w:pPr>
        <w:keepNext/>
        <w:rPr>
          <w:szCs w:val="22"/>
          <w:lang w:val="mt-MT"/>
        </w:rPr>
        <w:pPrChange w:id="63" w:author="Author" w:date="2025-06-20T16:44:00Z">
          <w:pPr/>
        </w:pPrChange>
      </w:pPr>
      <w:r w:rsidRPr="007867B0">
        <w:rPr>
          <w:shd w:val="clear" w:color="auto" w:fill="FFFFFF"/>
          <w:lang w:val="mt-MT"/>
        </w:rPr>
        <w:t>Waqt dożaġġ li qed jiżdied (dożaġġ ta’ kull ġimgħa):</w:t>
      </w:r>
    </w:p>
    <w:p w14:paraId="4EEBCBB2" w14:textId="12D6EFD1" w:rsidR="00F21A87" w:rsidRPr="007867B0" w:rsidRDefault="008C16C6" w:rsidP="00F21A87">
      <w:pPr>
        <w:ind w:left="567" w:hanging="567"/>
        <w:textAlignment w:val="baseline"/>
        <w:rPr>
          <w:szCs w:val="22"/>
          <w:shd w:val="clear" w:color="auto" w:fill="FFFFFF"/>
          <w:lang w:val="mt-MT"/>
        </w:rPr>
      </w:pPr>
      <w:r w:rsidRPr="007867B0">
        <w:rPr>
          <w:rFonts w:ascii="Symbol" w:hAnsi="Symbol"/>
          <w:b/>
          <w:sz w:val="19"/>
          <w:lang w:val="mt-MT"/>
        </w:rPr>
        <w:sym w:font="Symbol" w:char="F0B7"/>
      </w:r>
      <w:r w:rsidRPr="007867B0">
        <w:rPr>
          <w:sz w:val="24"/>
          <w:lang w:val="mt-MT"/>
        </w:rPr>
        <w:tab/>
      </w:r>
      <w:r w:rsidRPr="007867B0">
        <w:rPr>
          <w:lang w:val="mt-MT"/>
        </w:rPr>
        <w:t>Wara t-trattament minn qabel b’obinutuzumab,</w:t>
      </w:r>
      <w:r w:rsidRPr="007867B0">
        <w:rPr>
          <w:shd w:val="clear" w:color="auto" w:fill="FFFFFF"/>
          <w:lang w:val="mt-MT"/>
        </w:rPr>
        <w:t xml:space="preserve"> jekk id-doża ta’ </w:t>
      </w:r>
      <w:r w:rsidR="00FC2D0A" w:rsidRPr="007867B0">
        <w:rPr>
          <w:shd w:val="clear" w:color="auto" w:fill="FFFFFF"/>
          <w:lang w:val="mt-MT"/>
        </w:rPr>
        <w:t>Columvi</w:t>
      </w:r>
      <w:r w:rsidRPr="007867B0">
        <w:rPr>
          <w:shd w:val="clear" w:color="auto" w:fill="FFFFFF"/>
          <w:lang w:val="mt-MT"/>
        </w:rPr>
        <w:t xml:space="preserve"> 2.5 mg tittieħed aktar minn ġimgħa tard, irrepeti t-trattament minn qabel b’obinutuzumab.</w:t>
      </w:r>
    </w:p>
    <w:p w14:paraId="46F25829" w14:textId="77777777" w:rsidR="00F21A87" w:rsidRPr="007867B0" w:rsidRDefault="00F21A87" w:rsidP="00F21A87">
      <w:pPr>
        <w:ind w:left="567" w:hanging="567"/>
        <w:textAlignment w:val="baseline"/>
        <w:rPr>
          <w:szCs w:val="22"/>
          <w:lang w:val="mt-MT" w:eastAsia="en-CA"/>
        </w:rPr>
      </w:pPr>
    </w:p>
    <w:p w14:paraId="5A2CF755" w14:textId="60AB3C1A" w:rsidR="00F21A87" w:rsidRPr="007867B0" w:rsidRDefault="008C16C6" w:rsidP="00F21A87">
      <w:pPr>
        <w:ind w:left="567" w:hanging="567"/>
        <w:textAlignment w:val="baseline"/>
        <w:rPr>
          <w:szCs w:val="22"/>
          <w:shd w:val="clear" w:color="auto" w:fill="FFFFFF"/>
          <w:lang w:val="mt-MT"/>
        </w:rPr>
      </w:pPr>
      <w:r w:rsidRPr="007867B0">
        <w:rPr>
          <w:rFonts w:ascii="Symbol" w:hAnsi="Symbol"/>
          <w:b/>
          <w:sz w:val="19"/>
          <w:lang w:val="mt-MT"/>
        </w:rPr>
        <w:sym w:font="Symbol" w:char="F0B7"/>
      </w:r>
      <w:r w:rsidRPr="007867B0">
        <w:rPr>
          <w:lang w:val="mt-MT"/>
        </w:rPr>
        <w:tab/>
        <w:t xml:space="preserve">Wara doża ta’ </w:t>
      </w:r>
      <w:r w:rsidR="00FC2D0A" w:rsidRPr="007867B0">
        <w:rPr>
          <w:lang w:val="mt-MT"/>
        </w:rPr>
        <w:t>Columvi</w:t>
      </w:r>
      <w:r w:rsidRPr="007867B0">
        <w:rPr>
          <w:lang w:val="mt-MT"/>
        </w:rPr>
        <w:t xml:space="preserve"> 2.5 mg jew 10 mg, jekk ikun hemm intervall mingħajr trattament b’</w:t>
      </w:r>
      <w:r w:rsidR="00FC2D0A" w:rsidRPr="007867B0">
        <w:rPr>
          <w:lang w:val="mt-MT"/>
        </w:rPr>
        <w:t>Columvi</w:t>
      </w:r>
      <w:r w:rsidRPr="007867B0">
        <w:rPr>
          <w:lang w:val="mt-MT"/>
        </w:rPr>
        <w:t xml:space="preserve"> ta’ ġimagħtejn sa 6 ġimgħat, irrepeti l-aħħar doża ttollerata ta’ </w:t>
      </w:r>
      <w:r w:rsidR="00FC2D0A" w:rsidRPr="007867B0">
        <w:rPr>
          <w:lang w:val="mt-MT"/>
        </w:rPr>
        <w:t>Columvi</w:t>
      </w:r>
      <w:r w:rsidRPr="007867B0">
        <w:rPr>
          <w:shd w:val="clear" w:color="auto" w:fill="FFFFFF"/>
          <w:lang w:val="mt-MT"/>
        </w:rPr>
        <w:t xml:space="preserve"> u erġa’ ibda d-dożaġġ li jiżdied ippjanat.</w:t>
      </w:r>
    </w:p>
    <w:p w14:paraId="0A195AF0" w14:textId="77777777" w:rsidR="00F21A87" w:rsidRPr="007867B0" w:rsidRDefault="00F21A87" w:rsidP="00F21A87">
      <w:pPr>
        <w:ind w:left="567" w:hanging="567"/>
        <w:textAlignment w:val="baseline"/>
        <w:rPr>
          <w:szCs w:val="22"/>
          <w:lang w:val="mt-MT" w:eastAsia="en-CA"/>
        </w:rPr>
      </w:pPr>
    </w:p>
    <w:p w14:paraId="09C2619D" w14:textId="2821AF24" w:rsidR="00F21A87" w:rsidRPr="007867B0" w:rsidRDefault="008C16C6" w:rsidP="00F21A87">
      <w:pPr>
        <w:ind w:left="567" w:hanging="567"/>
        <w:textAlignment w:val="baseline"/>
        <w:rPr>
          <w:szCs w:val="22"/>
          <w:shd w:val="clear" w:color="auto" w:fill="FFFFFF"/>
          <w:lang w:val="mt-MT"/>
        </w:rPr>
      </w:pPr>
      <w:r w:rsidRPr="007867B0">
        <w:rPr>
          <w:rFonts w:ascii="Symbol" w:hAnsi="Symbol"/>
          <w:b/>
          <w:sz w:val="19"/>
          <w:lang w:val="mt-MT"/>
        </w:rPr>
        <w:sym w:font="Symbol" w:char="F0B7"/>
      </w:r>
      <w:r w:rsidRPr="007867B0">
        <w:rPr>
          <w:lang w:val="mt-MT"/>
        </w:rPr>
        <w:tab/>
        <w:t xml:space="preserve">Wara doża ta’ </w:t>
      </w:r>
      <w:r w:rsidR="00FC2D0A" w:rsidRPr="007867B0">
        <w:rPr>
          <w:lang w:val="mt-MT"/>
        </w:rPr>
        <w:t>Columvi</w:t>
      </w:r>
      <w:r w:rsidRPr="007867B0">
        <w:rPr>
          <w:lang w:val="mt-MT"/>
        </w:rPr>
        <w:t xml:space="preserve"> 2.5 mg jew 10 mg, jekk ikun hemm intervall mingħajr trattament b’</w:t>
      </w:r>
      <w:r w:rsidR="00FC2D0A" w:rsidRPr="007867B0">
        <w:rPr>
          <w:lang w:val="mt-MT"/>
        </w:rPr>
        <w:t>Columvi</w:t>
      </w:r>
      <w:r w:rsidRPr="007867B0">
        <w:rPr>
          <w:lang w:val="mt-MT"/>
        </w:rPr>
        <w:t xml:space="preserve"> ta’ aktar minn 6 ġimgħat, </w:t>
      </w:r>
      <w:r w:rsidRPr="007867B0">
        <w:rPr>
          <w:shd w:val="clear" w:color="auto" w:fill="FFFFFF"/>
          <w:lang w:val="mt-MT"/>
        </w:rPr>
        <w:t xml:space="preserve">irrepeti t-trattament minn qabel b’obinutuzumab u d-dożaġġ li jiżdied ta’ </w:t>
      </w:r>
      <w:r w:rsidR="00FC2D0A" w:rsidRPr="007867B0">
        <w:rPr>
          <w:shd w:val="clear" w:color="auto" w:fill="FFFFFF"/>
          <w:lang w:val="mt-MT"/>
        </w:rPr>
        <w:t>Columvi</w:t>
      </w:r>
      <w:r w:rsidRPr="007867B0">
        <w:rPr>
          <w:shd w:val="clear" w:color="auto" w:fill="FFFFFF"/>
          <w:lang w:val="mt-MT"/>
        </w:rPr>
        <w:t xml:space="preserve"> (ara Ċiklu 1 fit-Tabella 2</w:t>
      </w:r>
      <w:r w:rsidR="00413933" w:rsidRPr="007867B0">
        <w:rPr>
          <w:shd w:val="clear" w:color="auto" w:fill="FFFFFF"/>
          <w:lang w:val="mt-MT"/>
        </w:rPr>
        <w:t xml:space="preserve"> u t-Tabella 3</w:t>
      </w:r>
      <w:r w:rsidRPr="007867B0">
        <w:rPr>
          <w:shd w:val="clear" w:color="auto" w:fill="FFFFFF"/>
          <w:lang w:val="mt-MT"/>
        </w:rPr>
        <w:t>).</w:t>
      </w:r>
    </w:p>
    <w:p w14:paraId="01276EE6" w14:textId="77777777" w:rsidR="00F21A87" w:rsidRPr="007867B0" w:rsidRDefault="00F21A87" w:rsidP="00F21A87">
      <w:pPr>
        <w:ind w:left="567" w:hanging="567"/>
        <w:textAlignment w:val="baseline"/>
        <w:rPr>
          <w:szCs w:val="22"/>
          <w:lang w:val="mt-MT" w:eastAsia="en-CA"/>
        </w:rPr>
      </w:pPr>
    </w:p>
    <w:p w14:paraId="60D61D22" w14:textId="77777777" w:rsidR="00F21A87" w:rsidRPr="007867B0" w:rsidRDefault="008C16C6" w:rsidP="001F06B5">
      <w:pPr>
        <w:keepNext/>
        <w:keepLines/>
        <w:pBdr>
          <w:top w:val="nil"/>
          <w:left w:val="nil"/>
          <w:bottom w:val="nil"/>
          <w:right w:val="nil"/>
          <w:between w:val="nil"/>
        </w:pBdr>
        <w:spacing w:line="259" w:lineRule="auto"/>
        <w:rPr>
          <w:rFonts w:eastAsia="Arial"/>
          <w:szCs w:val="22"/>
          <w:lang w:val="mt-MT"/>
        </w:rPr>
      </w:pPr>
      <w:r w:rsidRPr="007867B0">
        <w:rPr>
          <w:shd w:val="clear" w:color="auto" w:fill="FFFFFF"/>
          <w:lang w:val="mt-MT"/>
        </w:rPr>
        <w:t xml:space="preserve">Wara ċ-Ċiklu 2 (doża ta’ 30 mg): </w:t>
      </w:r>
    </w:p>
    <w:p w14:paraId="1128884F" w14:textId="0EA1C3D4" w:rsidR="00F21A87" w:rsidRPr="007867B0" w:rsidRDefault="008C16C6" w:rsidP="001F06B5">
      <w:pPr>
        <w:keepNext/>
        <w:keepLines/>
        <w:ind w:left="567" w:hanging="567"/>
        <w:textAlignment w:val="baseline"/>
        <w:rPr>
          <w:szCs w:val="22"/>
          <w:lang w:val="mt-MT"/>
        </w:rPr>
      </w:pPr>
      <w:r w:rsidRPr="007867B0">
        <w:rPr>
          <w:rFonts w:ascii="Symbol" w:hAnsi="Symbol"/>
          <w:b/>
          <w:sz w:val="19"/>
          <w:lang w:val="mt-MT"/>
        </w:rPr>
        <w:sym w:font="Symbol" w:char="F0B7"/>
      </w:r>
      <w:r w:rsidRPr="007867B0">
        <w:rPr>
          <w:sz w:val="24"/>
          <w:lang w:val="mt-MT"/>
        </w:rPr>
        <w:tab/>
      </w:r>
      <w:r w:rsidRPr="007867B0">
        <w:rPr>
          <w:lang w:val="mt-MT"/>
        </w:rPr>
        <w:t>Jekk ikun hemm intervall mingħajr trattament b’</w:t>
      </w:r>
      <w:r w:rsidR="00FC2D0A" w:rsidRPr="007867B0">
        <w:rPr>
          <w:lang w:val="mt-MT"/>
        </w:rPr>
        <w:t>Columvi</w:t>
      </w:r>
      <w:r w:rsidRPr="007867B0">
        <w:rPr>
          <w:lang w:val="mt-MT"/>
        </w:rPr>
        <w:t xml:space="preserve"> ta’ aktar minn 6 ġimgħat bejn iċ-ċikli, irrepeti t-trattament minn qabel b’obinutuzumab u d-dożaġġ li jiżdied ta’ </w:t>
      </w:r>
      <w:r w:rsidR="00FC2D0A" w:rsidRPr="007867B0">
        <w:rPr>
          <w:lang w:val="mt-MT"/>
        </w:rPr>
        <w:t>Columvi</w:t>
      </w:r>
      <w:r w:rsidRPr="007867B0">
        <w:rPr>
          <w:lang w:val="mt-MT"/>
        </w:rPr>
        <w:t xml:space="preserve"> (ara Ċiklu 1 fit-Tabella 2</w:t>
      </w:r>
      <w:r w:rsidR="00413933" w:rsidRPr="007867B0">
        <w:rPr>
          <w:shd w:val="clear" w:color="auto" w:fill="FFFFFF"/>
          <w:lang w:val="mt-MT"/>
        </w:rPr>
        <w:t xml:space="preserve"> u t-Tabella 3</w:t>
      </w:r>
      <w:r w:rsidRPr="007867B0">
        <w:rPr>
          <w:lang w:val="mt-MT"/>
        </w:rPr>
        <w:t>), u mbagħad erġa’ ibda ċ-ċiklu ta’ trattament ippjanat (doża ta’ 30 mg).</w:t>
      </w:r>
    </w:p>
    <w:p w14:paraId="5B01ED4E" w14:textId="77777777" w:rsidR="00F21A87" w:rsidRPr="007867B0" w:rsidRDefault="00F21A87" w:rsidP="00F21A87">
      <w:pPr>
        <w:rPr>
          <w:lang w:val="mt-MT"/>
        </w:rPr>
      </w:pPr>
    </w:p>
    <w:p w14:paraId="73F9A26C" w14:textId="77777777" w:rsidR="00F21A87" w:rsidRPr="007867B0" w:rsidRDefault="008C16C6" w:rsidP="00F21A87">
      <w:pPr>
        <w:rPr>
          <w:bCs/>
          <w:i/>
          <w:iCs/>
          <w:szCs w:val="22"/>
          <w:lang w:val="mt-MT"/>
        </w:rPr>
      </w:pPr>
      <w:r w:rsidRPr="007867B0">
        <w:rPr>
          <w:i/>
          <w:lang w:val="mt-MT"/>
        </w:rPr>
        <w:t>Modifiki fid-doża</w:t>
      </w:r>
    </w:p>
    <w:p w14:paraId="4AD90850" w14:textId="177203AD" w:rsidR="00F21A87" w:rsidRPr="007867B0" w:rsidRDefault="008C16C6" w:rsidP="00F21A87">
      <w:pPr>
        <w:rPr>
          <w:bCs/>
          <w:iCs/>
          <w:szCs w:val="22"/>
          <w:lang w:val="mt-MT"/>
        </w:rPr>
      </w:pPr>
      <w:r w:rsidRPr="007867B0">
        <w:rPr>
          <w:lang w:val="mt-MT"/>
        </w:rPr>
        <w:t xml:space="preserve">Mhux rakkomandat tnaqqis fid-doża ta’ </w:t>
      </w:r>
      <w:r w:rsidR="00FC2D0A" w:rsidRPr="007867B0">
        <w:rPr>
          <w:lang w:val="mt-MT"/>
        </w:rPr>
        <w:t>Columvi</w:t>
      </w:r>
      <w:r w:rsidRPr="007867B0">
        <w:rPr>
          <w:lang w:val="mt-MT"/>
        </w:rPr>
        <w:t>.</w:t>
      </w:r>
    </w:p>
    <w:p w14:paraId="1AA47174" w14:textId="77777777" w:rsidR="00F21A87" w:rsidRPr="007867B0" w:rsidRDefault="00F21A87" w:rsidP="00F21A87">
      <w:pPr>
        <w:rPr>
          <w:bCs/>
          <w:iCs/>
          <w:szCs w:val="22"/>
          <w:lang w:val="mt-MT"/>
        </w:rPr>
      </w:pPr>
    </w:p>
    <w:p w14:paraId="31A137C0" w14:textId="471B2491" w:rsidR="00F21A87" w:rsidRPr="007867B0" w:rsidRDefault="008C16C6" w:rsidP="00EC284F">
      <w:pPr>
        <w:keepNext/>
        <w:keepLines/>
        <w:rPr>
          <w:i/>
          <w:iCs/>
          <w:szCs w:val="22"/>
          <w:lang w:val="mt-MT"/>
        </w:rPr>
      </w:pPr>
      <w:r w:rsidRPr="007867B0">
        <w:rPr>
          <w:i/>
          <w:lang w:val="mt-MT"/>
        </w:rPr>
        <w:t>Immaniġġjar tas-</w:t>
      </w:r>
      <w:r w:rsidR="00441450" w:rsidRPr="007867B0">
        <w:rPr>
          <w:i/>
          <w:lang w:val="mt-MT"/>
        </w:rPr>
        <w:t>s</w:t>
      </w:r>
      <w:r w:rsidRPr="007867B0">
        <w:rPr>
          <w:i/>
          <w:lang w:val="mt-MT"/>
        </w:rPr>
        <w:t>indrome tar-</w:t>
      </w:r>
      <w:r w:rsidR="00441450" w:rsidRPr="007867B0">
        <w:rPr>
          <w:i/>
          <w:lang w:val="mt-MT"/>
        </w:rPr>
        <w:t>r</w:t>
      </w:r>
      <w:r w:rsidRPr="007867B0">
        <w:rPr>
          <w:i/>
          <w:lang w:val="mt-MT"/>
        </w:rPr>
        <w:t>ilaxx taċ-</w:t>
      </w:r>
      <w:r w:rsidR="00441450" w:rsidRPr="007867B0">
        <w:rPr>
          <w:i/>
          <w:lang w:val="mt-MT"/>
        </w:rPr>
        <w:t>ċ</w:t>
      </w:r>
      <w:r w:rsidRPr="007867B0">
        <w:rPr>
          <w:i/>
          <w:lang w:val="mt-MT"/>
        </w:rPr>
        <w:t>itokini</w:t>
      </w:r>
    </w:p>
    <w:p w14:paraId="10E48B9B" w14:textId="4F2CB0B6" w:rsidR="00F21A87" w:rsidRPr="007867B0" w:rsidRDefault="00441450" w:rsidP="00EC284F">
      <w:pPr>
        <w:keepNext/>
        <w:keepLines/>
        <w:rPr>
          <w:iCs/>
          <w:szCs w:val="22"/>
          <w:lang w:val="mt-MT"/>
        </w:rPr>
      </w:pPr>
      <w:r w:rsidRPr="007867B0">
        <w:rPr>
          <w:lang w:val="mt-MT"/>
        </w:rPr>
        <w:t>CRS</w:t>
      </w:r>
      <w:r w:rsidR="008C16C6" w:rsidRPr="007867B0">
        <w:rPr>
          <w:lang w:val="mt-MT"/>
        </w:rPr>
        <w:t xml:space="preserve"> għandu jiġi identifikat abbażi tal-preżentazzjoni klinika (ara sezzjonijiet 4.4 u 4.8). Il-pazjenti għandhom jiġu evalwati għal kawżi oħra ta’ deni, nuqqas ta’ ossiġnu fit-tessuti, u pressjoni baxxa, bħal infezzjonijiet jew sepsis. Jekk ikun hemm suspett ta’ CRS, dan għandu jiġi mmaniġġjat skont ir-rakkomandazzjonijiet għall-immaniġġjar ta’ CRS abbażi tal-gradazzjoni ta’ kunsens tas-Soċjetà Amerikana għal Terapija ta’ Trapjant u Ċellulari (ASTCT, American Society for Transplantation and Cellular Therapy) fit-Tabella </w:t>
      </w:r>
      <w:r w:rsidR="00413933" w:rsidRPr="007867B0">
        <w:rPr>
          <w:lang w:val="mt-MT"/>
        </w:rPr>
        <w:t>4</w:t>
      </w:r>
      <w:r w:rsidR="008C16C6" w:rsidRPr="007867B0">
        <w:rPr>
          <w:lang w:val="mt-MT"/>
        </w:rPr>
        <w:t>.</w:t>
      </w:r>
    </w:p>
    <w:p w14:paraId="2ACC7E65" w14:textId="77777777" w:rsidR="00F21A87" w:rsidRPr="007867B0" w:rsidRDefault="00F21A87" w:rsidP="00F21A87">
      <w:pPr>
        <w:rPr>
          <w:b/>
          <w:bCs/>
          <w:iCs/>
          <w:szCs w:val="22"/>
          <w:lang w:val="mt-MT"/>
        </w:rPr>
      </w:pPr>
    </w:p>
    <w:p w14:paraId="0219AE4E" w14:textId="00840C5D" w:rsidR="00F21A87" w:rsidRPr="007867B0" w:rsidRDefault="008C16C6" w:rsidP="00F21A87">
      <w:pPr>
        <w:keepNext/>
        <w:keepLines/>
        <w:rPr>
          <w:rFonts w:eastAsia="SimSun"/>
          <w:b/>
          <w:bCs/>
          <w:szCs w:val="22"/>
          <w:lang w:val="mt-MT"/>
        </w:rPr>
      </w:pPr>
      <w:r w:rsidRPr="007867B0">
        <w:rPr>
          <w:b/>
          <w:lang w:val="mt-MT"/>
        </w:rPr>
        <w:lastRenderedPageBreak/>
        <w:t>Tabella </w:t>
      </w:r>
      <w:r w:rsidR="00413933" w:rsidRPr="007867B0">
        <w:rPr>
          <w:b/>
          <w:lang w:val="mt-MT"/>
        </w:rPr>
        <w:t>4</w:t>
      </w:r>
      <w:r w:rsidRPr="007867B0">
        <w:rPr>
          <w:b/>
          <w:lang w:val="mt-MT"/>
        </w:rPr>
        <w:t>. Il-gradazzjoni ta’ CRS tal-ASTCT u gwida għall-immaniġġjar ta’ CRS</w:t>
      </w:r>
    </w:p>
    <w:p w14:paraId="2E408FFF" w14:textId="77777777" w:rsidR="00F21A87" w:rsidRPr="007867B0" w:rsidRDefault="00F21A87" w:rsidP="00F21A87">
      <w:pPr>
        <w:keepNext/>
        <w:keepLines/>
        <w:rPr>
          <w:rFonts w:eastAsia="SimSun"/>
          <w:b/>
          <w:bCs/>
          <w:szCs w:val="22"/>
          <w:lang w:val="mt-MT"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9C3A35" w:rsidRPr="007867B0" w14:paraId="5D1A387A" w14:textId="77777777" w:rsidTr="00EB1A26">
        <w:trPr>
          <w:tblHeader/>
        </w:trPr>
        <w:tc>
          <w:tcPr>
            <w:tcW w:w="2263" w:type="dxa"/>
          </w:tcPr>
          <w:p w14:paraId="7DE1032D" w14:textId="77777777" w:rsidR="00F21A87" w:rsidRPr="007867B0" w:rsidRDefault="008C16C6" w:rsidP="00EB1A26">
            <w:pPr>
              <w:keepNext/>
              <w:keepLines/>
              <w:widowControl w:val="0"/>
              <w:rPr>
                <w:szCs w:val="22"/>
                <w:lang w:val="mt-MT"/>
              </w:rPr>
            </w:pPr>
            <w:r w:rsidRPr="007867B0">
              <w:rPr>
                <w:b/>
                <w:lang w:val="mt-MT"/>
              </w:rPr>
              <w:t>Grad</w:t>
            </w:r>
            <w:r w:rsidRPr="007867B0">
              <w:rPr>
                <w:b/>
                <w:vertAlign w:val="superscript"/>
                <w:lang w:val="mt-MT"/>
              </w:rPr>
              <w:t>1</w:t>
            </w:r>
          </w:p>
        </w:tc>
        <w:tc>
          <w:tcPr>
            <w:tcW w:w="4395" w:type="dxa"/>
          </w:tcPr>
          <w:p w14:paraId="3C43C883" w14:textId="77777777" w:rsidR="00F21A87" w:rsidRPr="007867B0" w:rsidRDefault="008C16C6" w:rsidP="00EB1A26">
            <w:pPr>
              <w:keepNext/>
              <w:keepLines/>
              <w:widowControl w:val="0"/>
              <w:rPr>
                <w:szCs w:val="22"/>
                <w:lang w:val="mt-MT"/>
              </w:rPr>
            </w:pPr>
            <w:r w:rsidRPr="007867B0">
              <w:rPr>
                <w:b/>
                <w:lang w:val="mt-MT"/>
              </w:rPr>
              <w:t>Immaniġġjar ta’ CRS</w:t>
            </w:r>
          </w:p>
        </w:tc>
        <w:tc>
          <w:tcPr>
            <w:tcW w:w="2551" w:type="dxa"/>
          </w:tcPr>
          <w:p w14:paraId="0F702A7A" w14:textId="49EA860B" w:rsidR="00F21A87" w:rsidRPr="007867B0" w:rsidRDefault="008C16C6" w:rsidP="00EB1A26">
            <w:pPr>
              <w:keepNext/>
              <w:keepLines/>
              <w:widowControl w:val="0"/>
              <w:rPr>
                <w:szCs w:val="22"/>
                <w:lang w:val="mt-MT"/>
              </w:rPr>
            </w:pPr>
            <w:r w:rsidRPr="007867B0">
              <w:rPr>
                <w:b/>
                <w:lang w:val="mt-MT"/>
              </w:rPr>
              <w:t xml:space="preserve">Għall-infużjoni ta’ </w:t>
            </w:r>
            <w:r w:rsidR="00FC2D0A" w:rsidRPr="007867B0">
              <w:rPr>
                <w:b/>
                <w:lang w:val="mt-MT"/>
              </w:rPr>
              <w:t>Columvi</w:t>
            </w:r>
            <w:r w:rsidRPr="007867B0">
              <w:rPr>
                <w:b/>
                <w:lang w:val="mt-MT"/>
              </w:rPr>
              <w:t xml:space="preserve"> skedata li jmiss</w:t>
            </w:r>
          </w:p>
        </w:tc>
      </w:tr>
      <w:tr w:rsidR="009C3A35" w:rsidRPr="00F65C1A" w14:paraId="001F83EC" w14:textId="77777777" w:rsidTr="00EB1A26">
        <w:tc>
          <w:tcPr>
            <w:tcW w:w="2263" w:type="dxa"/>
          </w:tcPr>
          <w:p w14:paraId="51F575F6" w14:textId="77777777" w:rsidR="00F21A87" w:rsidRPr="007867B0" w:rsidRDefault="008C16C6" w:rsidP="00EB1A26">
            <w:pPr>
              <w:keepNext/>
              <w:keepLines/>
              <w:widowControl w:val="0"/>
              <w:rPr>
                <w:rFonts w:eastAsia="SimSun"/>
                <w:b/>
                <w:szCs w:val="22"/>
                <w:lang w:val="mt-MT"/>
              </w:rPr>
            </w:pPr>
            <w:r w:rsidRPr="007867B0">
              <w:rPr>
                <w:b/>
                <w:lang w:val="mt-MT"/>
              </w:rPr>
              <w:t>Grad 1</w:t>
            </w:r>
          </w:p>
          <w:p w14:paraId="50BB4FCF" w14:textId="77777777" w:rsidR="00F21A87" w:rsidRPr="007867B0" w:rsidRDefault="008C16C6" w:rsidP="00EB1A26">
            <w:pPr>
              <w:keepNext/>
              <w:keepLines/>
              <w:widowControl w:val="0"/>
              <w:rPr>
                <w:szCs w:val="22"/>
                <w:lang w:val="mt-MT"/>
              </w:rPr>
            </w:pPr>
            <w:r w:rsidRPr="007867B0">
              <w:rPr>
                <w:lang w:val="mt-MT"/>
              </w:rPr>
              <w:t>Deni ≥ 38 </w:t>
            </w:r>
            <w:r w:rsidRPr="007867B0">
              <w:rPr>
                <w:rFonts w:ascii="Symbol" w:hAnsi="Symbol"/>
                <w:lang w:val="mt-MT"/>
              </w:rPr>
              <w:sym w:font="Symbol" w:char="F0B0"/>
            </w:r>
            <w:r w:rsidRPr="007867B0">
              <w:rPr>
                <w:lang w:val="mt-MT"/>
              </w:rPr>
              <w:t>C</w:t>
            </w:r>
          </w:p>
        </w:tc>
        <w:tc>
          <w:tcPr>
            <w:tcW w:w="4395" w:type="dxa"/>
          </w:tcPr>
          <w:p w14:paraId="3CF19230" w14:textId="0D3E3A16" w:rsidR="00F21A87" w:rsidRPr="007867B0" w:rsidRDefault="008C16C6" w:rsidP="00EB1A26">
            <w:pPr>
              <w:keepNext/>
              <w:keepLines/>
              <w:widowControl w:val="0"/>
              <w:rPr>
                <w:rFonts w:eastAsia="SimSun"/>
                <w:szCs w:val="22"/>
                <w:lang w:val="mt-MT"/>
              </w:rPr>
            </w:pPr>
            <w:r w:rsidRPr="007867B0">
              <w:rPr>
                <w:lang w:val="mt-MT"/>
              </w:rPr>
              <w:t>Jekk CRS iseħħ waqt l-infużjoni:</w:t>
            </w:r>
          </w:p>
          <w:p w14:paraId="1A821B0C"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Interrompi l-infużjoni u ttratta s-sintomi</w:t>
            </w:r>
          </w:p>
          <w:p w14:paraId="0C546C83"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Erġa’ ibda l-infużjoni b’rata aktar bil-mod meta s-sintomi jgħaddu</w:t>
            </w:r>
          </w:p>
          <w:p w14:paraId="1DD38634"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Jekk is-sintomi jerġgħu jseħħu, waqqaf l-infużjoni attwali</w:t>
            </w:r>
          </w:p>
          <w:p w14:paraId="56D03D99" w14:textId="77777777" w:rsidR="00F21A87" w:rsidRPr="007867B0" w:rsidRDefault="00F21A87" w:rsidP="00EB1A26">
            <w:pPr>
              <w:keepNext/>
              <w:keepLines/>
              <w:widowControl w:val="0"/>
              <w:spacing w:line="120" w:lineRule="exact"/>
              <w:rPr>
                <w:rFonts w:eastAsia="SimSun"/>
                <w:szCs w:val="22"/>
                <w:lang w:val="mt-MT" w:eastAsia="en-US"/>
              </w:rPr>
            </w:pPr>
          </w:p>
          <w:p w14:paraId="0DD80614" w14:textId="274704F5" w:rsidR="00F21A87" w:rsidRPr="007867B0" w:rsidRDefault="008C16C6" w:rsidP="00EB1A26">
            <w:pPr>
              <w:keepNext/>
              <w:keepLines/>
              <w:widowControl w:val="0"/>
              <w:rPr>
                <w:rFonts w:eastAsia="SimSun"/>
                <w:szCs w:val="22"/>
                <w:lang w:val="mt-MT"/>
              </w:rPr>
            </w:pPr>
            <w:r w:rsidRPr="007867B0">
              <w:rPr>
                <w:lang w:val="mt-MT"/>
              </w:rPr>
              <w:t>Jekk CRS iseħħ wara l-infużjoni:</w:t>
            </w:r>
          </w:p>
          <w:p w14:paraId="336DEB88"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Ittratta s-sintomi</w:t>
            </w:r>
          </w:p>
          <w:p w14:paraId="1AF19813" w14:textId="77777777" w:rsidR="00F21A87" w:rsidRPr="007867B0" w:rsidRDefault="00F21A87" w:rsidP="00EB1A26">
            <w:pPr>
              <w:keepNext/>
              <w:keepLines/>
              <w:widowControl w:val="0"/>
              <w:spacing w:line="120" w:lineRule="exact"/>
              <w:rPr>
                <w:rFonts w:eastAsia="SimSun"/>
                <w:szCs w:val="22"/>
                <w:lang w:val="mt-MT" w:eastAsia="en-US"/>
              </w:rPr>
            </w:pPr>
          </w:p>
          <w:p w14:paraId="4163D84F" w14:textId="6A95EFDC" w:rsidR="00F21A87" w:rsidRPr="007867B0" w:rsidRDefault="008C16C6" w:rsidP="00EB1A26">
            <w:pPr>
              <w:keepNext/>
              <w:keepLines/>
              <w:widowControl w:val="0"/>
              <w:rPr>
                <w:rFonts w:eastAsia="SimSun"/>
                <w:szCs w:val="22"/>
                <w:lang w:val="mt-MT"/>
              </w:rPr>
            </w:pPr>
            <w:r w:rsidRPr="007867B0">
              <w:rPr>
                <w:lang w:val="mt-MT"/>
              </w:rPr>
              <w:t>Jekk is-CRS idum aktar minn 48 siegħa wara mmaniġġjar sintomatiku:</w:t>
            </w:r>
          </w:p>
          <w:p w14:paraId="2E6E2C83"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kortikosterojdi</w:t>
            </w:r>
            <w:r w:rsidRPr="007867B0">
              <w:rPr>
                <w:vertAlign w:val="superscript"/>
                <w:lang w:val="mt-MT"/>
              </w:rPr>
              <w:t>3</w:t>
            </w:r>
            <w:r w:rsidRPr="007867B0">
              <w:rPr>
                <w:lang w:val="mt-MT"/>
              </w:rPr>
              <w:t xml:space="preserve"> </w:t>
            </w:r>
          </w:p>
          <w:p w14:paraId="732D8078" w14:textId="77777777" w:rsidR="00F21A87" w:rsidRPr="007867B0" w:rsidRDefault="008C16C6" w:rsidP="00EB1A26">
            <w:pPr>
              <w:keepNext/>
              <w:keepLines/>
              <w:widowControl w:val="0"/>
              <w:ind w:left="345" w:hanging="232"/>
              <w:rPr>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tocilizumab</w:t>
            </w:r>
            <w:r w:rsidRPr="007867B0">
              <w:rPr>
                <w:vertAlign w:val="superscript"/>
                <w:lang w:val="mt-MT"/>
              </w:rPr>
              <w:t>4</w:t>
            </w:r>
            <w:r w:rsidRPr="007867B0">
              <w:rPr>
                <w:lang w:val="mt-MT"/>
              </w:rPr>
              <w:t xml:space="preserve"> </w:t>
            </w:r>
          </w:p>
          <w:p w14:paraId="6F0ACD15" w14:textId="77777777" w:rsidR="0070506C" w:rsidRPr="007867B0" w:rsidRDefault="0070506C" w:rsidP="00EB1A26">
            <w:pPr>
              <w:keepNext/>
              <w:keepLines/>
              <w:widowControl w:val="0"/>
              <w:ind w:left="345" w:hanging="232"/>
              <w:rPr>
                <w:szCs w:val="22"/>
                <w:lang w:val="mt-MT"/>
              </w:rPr>
            </w:pPr>
          </w:p>
          <w:p w14:paraId="53AE60F3" w14:textId="64DB01E2" w:rsidR="0070506C" w:rsidRPr="007867B0" w:rsidRDefault="0070506C" w:rsidP="00B3651C">
            <w:pPr>
              <w:keepNext/>
              <w:keepLines/>
              <w:widowControl w:val="0"/>
              <w:rPr>
                <w:rFonts w:eastAsia="SimSun"/>
                <w:szCs w:val="22"/>
                <w:lang w:val="mt-MT"/>
              </w:rPr>
            </w:pPr>
            <w:r w:rsidRPr="007867B0">
              <w:rPr>
                <w:rFonts w:eastAsia="SimSun"/>
                <w:szCs w:val="22"/>
                <w:lang w:val="mt-MT"/>
              </w:rPr>
              <w:t>Għal CRS ma’ ICANS konkorrenti, irreferi għat-Tabella </w:t>
            </w:r>
            <w:r w:rsidR="00413933" w:rsidRPr="007867B0">
              <w:rPr>
                <w:rFonts w:eastAsia="SimSun"/>
                <w:szCs w:val="22"/>
                <w:lang w:val="mt-MT"/>
              </w:rPr>
              <w:t>5</w:t>
            </w:r>
            <w:r w:rsidRPr="007867B0">
              <w:rPr>
                <w:rFonts w:eastAsia="SimSun"/>
                <w:szCs w:val="22"/>
                <w:lang w:val="mt-MT"/>
              </w:rPr>
              <w:t>.</w:t>
            </w:r>
          </w:p>
        </w:tc>
        <w:tc>
          <w:tcPr>
            <w:tcW w:w="2551" w:type="dxa"/>
          </w:tcPr>
          <w:p w14:paraId="63CA2F6E" w14:textId="77777777"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Kun ċert li s-sintomi jkunu għaddew għal mill-inqas 72 siegħa qabel l-infużjoni li jmiss</w:t>
            </w:r>
          </w:p>
          <w:p w14:paraId="5E8A710A" w14:textId="77777777"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rata tal-infużjoni aktar bil-mod</w:t>
            </w:r>
            <w:r w:rsidRPr="007867B0">
              <w:rPr>
                <w:vertAlign w:val="superscript"/>
                <w:lang w:val="mt-MT"/>
              </w:rPr>
              <w:t>2</w:t>
            </w:r>
          </w:p>
        </w:tc>
      </w:tr>
      <w:tr w:rsidR="009C3A35" w:rsidRPr="007867B0" w14:paraId="4A924724" w14:textId="77777777" w:rsidTr="00EB1A26">
        <w:trPr>
          <w:trHeight w:val="1889"/>
        </w:trPr>
        <w:tc>
          <w:tcPr>
            <w:tcW w:w="2263" w:type="dxa"/>
          </w:tcPr>
          <w:p w14:paraId="5414AECE" w14:textId="77777777" w:rsidR="00F21A87" w:rsidRPr="007867B0" w:rsidRDefault="008C16C6" w:rsidP="00EB1A26">
            <w:pPr>
              <w:keepNext/>
              <w:keepLines/>
              <w:widowControl w:val="0"/>
              <w:rPr>
                <w:rFonts w:eastAsia="SimSun"/>
                <w:b/>
                <w:szCs w:val="22"/>
                <w:lang w:val="mt-MT"/>
              </w:rPr>
            </w:pPr>
            <w:r w:rsidRPr="007867B0">
              <w:rPr>
                <w:b/>
                <w:lang w:val="mt-MT"/>
              </w:rPr>
              <w:t>Grad 2</w:t>
            </w:r>
          </w:p>
          <w:p w14:paraId="3882E5E9" w14:textId="77777777" w:rsidR="00F21A87" w:rsidRPr="007867B0" w:rsidRDefault="008C16C6" w:rsidP="00EB1A26">
            <w:pPr>
              <w:keepNext/>
              <w:keepLines/>
              <w:widowControl w:val="0"/>
              <w:rPr>
                <w:rFonts w:cs="Verdana"/>
                <w:szCs w:val="22"/>
                <w:lang w:val="mt-MT"/>
              </w:rPr>
            </w:pPr>
            <w:r w:rsidRPr="007867B0">
              <w:rPr>
                <w:lang w:val="mt-MT"/>
              </w:rPr>
              <w:t>Deni ≥ 38 </w:t>
            </w:r>
            <w:r w:rsidRPr="007867B0">
              <w:rPr>
                <w:rFonts w:ascii="Symbol" w:hAnsi="Symbol"/>
                <w:lang w:val="mt-MT"/>
              </w:rPr>
              <w:sym w:font="Symbol" w:char="F0B0"/>
            </w:r>
            <w:r w:rsidRPr="007867B0">
              <w:rPr>
                <w:lang w:val="mt-MT"/>
              </w:rPr>
              <w:t>C u/jew pressjoni baxxa li ma teħtieġx vażopressuri u/jew nuqqas ta’ ossiġnu fit-tessuti li jeħtieġ ossiġnu bi fluss baxx permezz ta’ kannula fl-imnieħer jew blow</w:t>
            </w:r>
            <w:r w:rsidRPr="007867B0">
              <w:rPr>
                <w:lang w:val="mt-MT"/>
              </w:rPr>
              <w:noBreakHyphen/>
              <w:t>by</w:t>
            </w:r>
          </w:p>
        </w:tc>
        <w:tc>
          <w:tcPr>
            <w:tcW w:w="4395" w:type="dxa"/>
          </w:tcPr>
          <w:p w14:paraId="10BAF20A" w14:textId="151FC85B" w:rsidR="00F21A87" w:rsidRPr="007867B0" w:rsidRDefault="008C16C6" w:rsidP="00EB1A26">
            <w:pPr>
              <w:keepNext/>
              <w:keepLines/>
              <w:widowControl w:val="0"/>
              <w:rPr>
                <w:rFonts w:eastAsia="SimSun"/>
                <w:szCs w:val="22"/>
                <w:lang w:val="mt-MT"/>
              </w:rPr>
            </w:pPr>
            <w:r w:rsidRPr="007867B0">
              <w:rPr>
                <w:lang w:val="mt-MT"/>
              </w:rPr>
              <w:t>Jekk CRS iseħħ waqt l-infużjoni:</w:t>
            </w:r>
          </w:p>
          <w:p w14:paraId="6EE42DAA"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Waqqaf l-infużjoni attwali u ttratta s-sintomi</w:t>
            </w:r>
          </w:p>
          <w:p w14:paraId="42B8D043"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kortikosterojdi</w:t>
            </w:r>
            <w:r w:rsidRPr="007867B0">
              <w:rPr>
                <w:vertAlign w:val="superscript"/>
                <w:lang w:val="mt-MT"/>
              </w:rPr>
              <w:t>3</w:t>
            </w:r>
            <w:r w:rsidRPr="007867B0">
              <w:rPr>
                <w:lang w:val="mt-MT"/>
              </w:rPr>
              <w:t xml:space="preserve"> </w:t>
            </w:r>
          </w:p>
          <w:p w14:paraId="471A7DC5"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tocilizumab</w:t>
            </w:r>
            <w:r w:rsidRPr="007867B0">
              <w:rPr>
                <w:vertAlign w:val="superscript"/>
                <w:lang w:val="mt-MT"/>
              </w:rPr>
              <w:t>4</w:t>
            </w:r>
            <w:r w:rsidRPr="007867B0">
              <w:rPr>
                <w:lang w:val="mt-MT"/>
              </w:rPr>
              <w:t xml:space="preserve"> </w:t>
            </w:r>
          </w:p>
          <w:p w14:paraId="5E57C9D4" w14:textId="77777777" w:rsidR="00F21A87" w:rsidRPr="007867B0" w:rsidRDefault="00F21A87" w:rsidP="00EB1A26">
            <w:pPr>
              <w:keepNext/>
              <w:keepLines/>
              <w:widowControl w:val="0"/>
              <w:spacing w:line="120" w:lineRule="exact"/>
              <w:rPr>
                <w:rFonts w:eastAsia="SimSun"/>
                <w:szCs w:val="22"/>
                <w:lang w:val="mt-MT" w:eastAsia="en-US"/>
              </w:rPr>
            </w:pPr>
          </w:p>
          <w:p w14:paraId="68E6ACFE" w14:textId="7F560114" w:rsidR="00F21A87" w:rsidRPr="007867B0" w:rsidRDefault="008C16C6" w:rsidP="00EB1A26">
            <w:pPr>
              <w:keepNext/>
              <w:keepLines/>
              <w:widowControl w:val="0"/>
              <w:rPr>
                <w:rFonts w:eastAsia="SimSun"/>
                <w:szCs w:val="22"/>
                <w:lang w:val="mt-MT"/>
              </w:rPr>
            </w:pPr>
            <w:r w:rsidRPr="007867B0">
              <w:rPr>
                <w:lang w:val="mt-MT"/>
              </w:rPr>
              <w:t>Jekk CRS iseħħ wara l-infużjoni:</w:t>
            </w:r>
          </w:p>
          <w:p w14:paraId="74878A73"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Ittratta s-sintomi</w:t>
            </w:r>
          </w:p>
          <w:p w14:paraId="0ED7597D" w14:textId="77777777" w:rsidR="00F21A87" w:rsidRPr="007867B0" w:rsidRDefault="008C16C6" w:rsidP="00EB1A26">
            <w:pPr>
              <w:keepNext/>
              <w:keepLines/>
              <w:widowControl w:val="0"/>
              <w:ind w:left="345" w:hanging="23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kortikosterojdi</w:t>
            </w:r>
            <w:r w:rsidRPr="007867B0">
              <w:rPr>
                <w:vertAlign w:val="superscript"/>
                <w:lang w:val="mt-MT"/>
              </w:rPr>
              <w:t>3</w:t>
            </w:r>
            <w:r w:rsidRPr="007867B0">
              <w:rPr>
                <w:lang w:val="mt-MT"/>
              </w:rPr>
              <w:t xml:space="preserve"> </w:t>
            </w:r>
          </w:p>
          <w:p w14:paraId="63FD7B4F" w14:textId="77777777" w:rsidR="00F21A87" w:rsidRPr="007867B0" w:rsidRDefault="008C16C6" w:rsidP="00EB1A26">
            <w:pPr>
              <w:keepNext/>
              <w:keepLines/>
              <w:widowControl w:val="0"/>
              <w:ind w:left="345" w:hanging="232"/>
              <w:rPr>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tocilizumab</w:t>
            </w:r>
            <w:r w:rsidRPr="007867B0">
              <w:rPr>
                <w:vertAlign w:val="superscript"/>
                <w:lang w:val="mt-MT"/>
              </w:rPr>
              <w:t>4</w:t>
            </w:r>
            <w:r w:rsidRPr="007867B0">
              <w:rPr>
                <w:lang w:val="mt-MT"/>
              </w:rPr>
              <w:t xml:space="preserve"> </w:t>
            </w:r>
          </w:p>
          <w:p w14:paraId="17060568" w14:textId="77777777" w:rsidR="0070506C" w:rsidRPr="007867B0" w:rsidRDefault="0070506C" w:rsidP="00EB1A26">
            <w:pPr>
              <w:keepNext/>
              <w:keepLines/>
              <w:widowControl w:val="0"/>
              <w:ind w:left="345" w:hanging="232"/>
              <w:rPr>
                <w:lang w:val="mt-MT"/>
              </w:rPr>
            </w:pPr>
          </w:p>
          <w:p w14:paraId="7690BFB0" w14:textId="40E41A7D" w:rsidR="0070506C" w:rsidRPr="007867B0" w:rsidRDefault="0070506C" w:rsidP="00B3651C">
            <w:pPr>
              <w:keepNext/>
              <w:keepLines/>
              <w:widowControl w:val="0"/>
              <w:rPr>
                <w:rFonts w:eastAsia="SimSun"/>
                <w:szCs w:val="22"/>
                <w:lang w:val="mt-MT"/>
              </w:rPr>
            </w:pPr>
            <w:r w:rsidRPr="007867B0">
              <w:rPr>
                <w:rFonts w:eastAsia="SimSun"/>
                <w:szCs w:val="22"/>
                <w:lang w:val="mt-MT"/>
              </w:rPr>
              <w:t>Għal CRS ma’ ICANS konkorrenti, irreferi għat-Tabella </w:t>
            </w:r>
            <w:r w:rsidR="00413933" w:rsidRPr="007867B0">
              <w:rPr>
                <w:rFonts w:eastAsia="SimSun"/>
                <w:szCs w:val="22"/>
                <w:lang w:val="mt-MT"/>
              </w:rPr>
              <w:t>5</w:t>
            </w:r>
            <w:r w:rsidRPr="007867B0">
              <w:rPr>
                <w:rFonts w:eastAsia="SimSun"/>
                <w:szCs w:val="22"/>
                <w:lang w:val="mt-MT"/>
              </w:rPr>
              <w:t>.</w:t>
            </w:r>
          </w:p>
        </w:tc>
        <w:tc>
          <w:tcPr>
            <w:tcW w:w="2551" w:type="dxa"/>
          </w:tcPr>
          <w:p w14:paraId="2A16B461" w14:textId="77777777"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Kun ċert li s-sintomi jkunu għaddew għal mill-inqas 72 siegħa qabel l-infużjoni li jmiss</w:t>
            </w:r>
          </w:p>
          <w:p w14:paraId="4412C761" w14:textId="77777777"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rata tal-infużjoni aktar bil-mod</w:t>
            </w:r>
            <w:r w:rsidRPr="007867B0">
              <w:rPr>
                <w:vertAlign w:val="superscript"/>
                <w:lang w:val="mt-MT"/>
              </w:rPr>
              <w:t>2</w:t>
            </w:r>
          </w:p>
          <w:p w14:paraId="1F779B6C" w14:textId="09D8F51F" w:rsidR="00F21A87" w:rsidRPr="007867B0" w:rsidRDefault="008C16C6" w:rsidP="00EB1A26">
            <w:pPr>
              <w:keepNext/>
              <w:keepLines/>
              <w:widowControl w:val="0"/>
              <w:spacing w:before="50" w:after="50" w:line="240" w:lineRule="exact"/>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Immonitorja l-pazjenti wara l-infużjoni</w:t>
            </w:r>
            <w:r w:rsidRPr="007867B0">
              <w:rPr>
                <w:vertAlign w:val="superscript"/>
                <w:lang w:val="mt-MT"/>
              </w:rPr>
              <w:t>5</w:t>
            </w:r>
          </w:p>
        </w:tc>
      </w:tr>
      <w:tr w:rsidR="009C3A35" w:rsidRPr="00F65C1A" w14:paraId="3F8BE749" w14:textId="77777777" w:rsidTr="00EB1A26">
        <w:trPr>
          <w:cantSplit/>
        </w:trPr>
        <w:tc>
          <w:tcPr>
            <w:tcW w:w="9209" w:type="dxa"/>
            <w:gridSpan w:val="3"/>
          </w:tcPr>
          <w:p w14:paraId="68BFFFCD" w14:textId="21745B0C" w:rsidR="00F21A87" w:rsidRPr="007867B0" w:rsidRDefault="008C16C6" w:rsidP="00EB1A26">
            <w:pPr>
              <w:widowControl w:val="0"/>
              <w:rPr>
                <w:rFonts w:eastAsia="SimSun"/>
                <w:b/>
                <w:szCs w:val="22"/>
                <w:lang w:val="mt-MT"/>
              </w:rPr>
            </w:pPr>
            <w:r w:rsidRPr="007867B0">
              <w:rPr>
                <w:b/>
                <w:lang w:val="mt-MT"/>
              </w:rPr>
              <w:t>Għal Grad 2: Użu ta’ tocilizumab</w:t>
            </w:r>
          </w:p>
          <w:p w14:paraId="28C53F81" w14:textId="77777777" w:rsidR="00F21A87" w:rsidRPr="007867B0" w:rsidRDefault="008C16C6" w:rsidP="00EB1A26">
            <w:pPr>
              <w:widowControl w:val="0"/>
              <w:rPr>
                <w:szCs w:val="22"/>
                <w:lang w:val="mt-MT"/>
              </w:rPr>
            </w:pPr>
            <w:r w:rsidRPr="007867B0">
              <w:rPr>
                <w:lang w:val="mt-MT"/>
              </w:rPr>
              <w:t>Taqbiżx 3 dożi ta’ tocilizumab f’perjodu ta’ 6 ġimgħat.</w:t>
            </w:r>
          </w:p>
          <w:p w14:paraId="3221FE26" w14:textId="77777777" w:rsidR="00F21A87" w:rsidRPr="007867B0" w:rsidRDefault="008C16C6" w:rsidP="00EB1A26">
            <w:pPr>
              <w:widowControl w:val="0"/>
              <w:spacing w:before="120"/>
              <w:rPr>
                <w:rFonts w:eastAsia="SimSun"/>
                <w:szCs w:val="22"/>
                <w:lang w:val="mt-MT"/>
              </w:rPr>
            </w:pPr>
            <w:r w:rsidRPr="007867B0">
              <w:rPr>
                <w:lang w:val="mt-MT"/>
              </w:rPr>
              <w:t>Jekk ma kien hemm l-ebda użu minn qabel ta’ tocilizumab jew jekk intużat doża waħda ta’ tocilizumab fl-aħħar 6 ġimgħat:</w:t>
            </w:r>
          </w:p>
          <w:p w14:paraId="5D1FB9D1"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l-ewwel doża ta’ tocilizumab</w:t>
            </w:r>
            <w:r w:rsidRPr="007867B0">
              <w:rPr>
                <w:vertAlign w:val="superscript"/>
                <w:lang w:val="mt-MT"/>
              </w:rPr>
              <w:t>4</w:t>
            </w:r>
          </w:p>
          <w:p w14:paraId="252861BE" w14:textId="71EC0F42"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Jekk ma jkunx hemm titjib fi żmien 8 sigħat</w:t>
            </w:r>
            <w:r w:rsidR="00441450" w:rsidRPr="007867B0">
              <w:rPr>
                <w:lang w:val="mt-MT"/>
              </w:rPr>
              <w:t>,</w:t>
            </w:r>
            <w:r w:rsidRPr="007867B0">
              <w:rPr>
                <w:lang w:val="mt-MT"/>
              </w:rPr>
              <w:t xml:space="preserve"> agħti t-tieni doża ta’ tocilizumab</w:t>
            </w:r>
            <w:r w:rsidRPr="007867B0">
              <w:rPr>
                <w:vertAlign w:val="superscript"/>
                <w:lang w:val="mt-MT"/>
              </w:rPr>
              <w:t>4</w:t>
            </w:r>
          </w:p>
          <w:p w14:paraId="193A6F32"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Wara 2 dożi ta’ tocilizumab, ikkunsidra terapija alternattiva kontra ċ-ċitokini u/jew terapija immunosoppressanti alternattiva</w:t>
            </w:r>
          </w:p>
          <w:p w14:paraId="71C89B57" w14:textId="77777777" w:rsidR="00F21A87" w:rsidRPr="007867B0" w:rsidRDefault="00F21A87" w:rsidP="00EB1A26">
            <w:pPr>
              <w:widowControl w:val="0"/>
              <w:spacing w:line="120" w:lineRule="exact"/>
              <w:rPr>
                <w:rFonts w:eastAsia="SimSun"/>
                <w:szCs w:val="22"/>
                <w:lang w:val="mt-MT" w:eastAsia="en-US"/>
              </w:rPr>
            </w:pPr>
          </w:p>
          <w:p w14:paraId="37FC5211" w14:textId="77777777" w:rsidR="00F21A87" w:rsidRPr="007867B0" w:rsidRDefault="008C16C6" w:rsidP="00EB1A26">
            <w:pPr>
              <w:widowControl w:val="0"/>
              <w:rPr>
                <w:rFonts w:eastAsia="SimSun"/>
                <w:szCs w:val="22"/>
                <w:lang w:val="mt-MT"/>
              </w:rPr>
            </w:pPr>
            <w:r w:rsidRPr="007867B0">
              <w:rPr>
                <w:lang w:val="mt-MT"/>
              </w:rPr>
              <w:t>Jekk intużaw 2 dożi ta’ tocilizumab fl-aħħar 6 ġimgħat:</w:t>
            </w:r>
          </w:p>
          <w:p w14:paraId="65E51A95" w14:textId="4525435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00441450" w:rsidRPr="007867B0">
              <w:rPr>
                <w:lang w:val="mt-MT"/>
              </w:rPr>
              <w:t>A</w:t>
            </w:r>
            <w:r w:rsidRPr="007867B0">
              <w:rPr>
                <w:lang w:val="mt-MT"/>
              </w:rPr>
              <w:t>għti doża waħda biss ta’ tocilizumab</w:t>
            </w:r>
            <w:r w:rsidRPr="007867B0">
              <w:rPr>
                <w:vertAlign w:val="superscript"/>
                <w:lang w:val="mt-MT"/>
              </w:rPr>
              <w:t>4</w:t>
            </w:r>
          </w:p>
          <w:p w14:paraId="2139C01D" w14:textId="2F10A58A"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Jekk ma jkunx hemm titjib fi żmien 8 sigħat</w:t>
            </w:r>
            <w:r w:rsidR="00441450" w:rsidRPr="007867B0">
              <w:rPr>
                <w:lang w:val="mt-MT"/>
              </w:rPr>
              <w:t>,</w:t>
            </w:r>
            <w:r w:rsidRPr="007867B0">
              <w:rPr>
                <w:lang w:val="mt-MT"/>
              </w:rPr>
              <w:t xml:space="preserve"> ikkunsidra terapija alternattiva kontra ċ-ċitokini u/jew terapija immunosoppressanti alternattiva</w:t>
            </w:r>
          </w:p>
        </w:tc>
      </w:tr>
      <w:tr w:rsidR="009C3A35" w:rsidRPr="00F65C1A" w14:paraId="76BBD94A" w14:textId="77777777" w:rsidTr="00EB1A26">
        <w:trPr>
          <w:cantSplit/>
          <w:trHeight w:val="1934"/>
        </w:trPr>
        <w:tc>
          <w:tcPr>
            <w:tcW w:w="2263" w:type="dxa"/>
          </w:tcPr>
          <w:p w14:paraId="7534B1AF" w14:textId="77777777" w:rsidR="00F21A87" w:rsidRPr="007867B0" w:rsidRDefault="008C16C6" w:rsidP="00EB1A26">
            <w:pPr>
              <w:keepNext/>
              <w:keepLines/>
              <w:widowControl w:val="0"/>
              <w:rPr>
                <w:rFonts w:eastAsia="SimSun"/>
                <w:b/>
                <w:szCs w:val="22"/>
                <w:lang w:val="mt-MT"/>
              </w:rPr>
            </w:pPr>
            <w:r w:rsidRPr="007867B0">
              <w:rPr>
                <w:b/>
                <w:lang w:val="mt-MT"/>
              </w:rPr>
              <w:lastRenderedPageBreak/>
              <w:t>Grad 3</w:t>
            </w:r>
          </w:p>
          <w:p w14:paraId="0191826F" w14:textId="1B232800" w:rsidR="00F21A87" w:rsidRPr="007867B0" w:rsidRDefault="008C16C6" w:rsidP="00EB1A26">
            <w:pPr>
              <w:keepNext/>
              <w:keepLines/>
              <w:widowControl w:val="0"/>
              <w:rPr>
                <w:szCs w:val="22"/>
                <w:lang w:val="mt-MT"/>
              </w:rPr>
            </w:pPr>
            <w:r w:rsidRPr="007867B0">
              <w:rPr>
                <w:lang w:val="mt-MT"/>
              </w:rPr>
              <w:t>Deni ≥ 38 </w:t>
            </w:r>
            <w:r w:rsidRPr="007867B0">
              <w:rPr>
                <w:rFonts w:ascii="Symbol" w:hAnsi="Symbol"/>
                <w:lang w:val="mt-MT"/>
              </w:rPr>
              <w:sym w:font="Symbol" w:char="F0B0"/>
            </w:r>
            <w:r w:rsidRPr="007867B0">
              <w:rPr>
                <w:lang w:val="mt-MT"/>
              </w:rPr>
              <w:t>C u/jew pressjoni baxxa li teħtieġ vażopressur (flimkien ma’ jew mingħajr va</w:t>
            </w:r>
            <w:r w:rsidR="0013642A" w:rsidRPr="007867B0">
              <w:rPr>
                <w:lang w:val="mt-MT"/>
              </w:rPr>
              <w:t>ż</w:t>
            </w:r>
            <w:r w:rsidRPr="007867B0">
              <w:rPr>
                <w:lang w:val="mt-MT"/>
              </w:rPr>
              <w:t>opressin) u/jew nuqqas ta’ ossiġnu fit-tessuti li jeħtieġ ossiġnu bi fluss għoli permezz ta’ kannula fl-imnieħer, maskra tal-wiċċ, maskra non</w:t>
            </w:r>
            <w:r w:rsidRPr="007867B0">
              <w:rPr>
                <w:lang w:val="mt-MT"/>
              </w:rPr>
              <w:noBreakHyphen/>
              <w:t>rebreather, jew maskra Venturi</w:t>
            </w:r>
          </w:p>
        </w:tc>
        <w:tc>
          <w:tcPr>
            <w:tcW w:w="4395" w:type="dxa"/>
          </w:tcPr>
          <w:p w14:paraId="4645998A" w14:textId="28C3E32C" w:rsidR="00F21A87" w:rsidRPr="007867B0" w:rsidRDefault="008C16C6" w:rsidP="00EB1A26">
            <w:pPr>
              <w:keepNext/>
              <w:keepLines/>
              <w:widowControl w:val="0"/>
              <w:rPr>
                <w:rFonts w:eastAsia="SimSun"/>
                <w:szCs w:val="22"/>
                <w:lang w:val="mt-MT"/>
              </w:rPr>
            </w:pPr>
            <w:r w:rsidRPr="007867B0">
              <w:rPr>
                <w:lang w:val="mt-MT"/>
              </w:rPr>
              <w:t>Jekk CRS iseħħ waqt l-infużjoni:</w:t>
            </w:r>
          </w:p>
          <w:p w14:paraId="77202C55" w14:textId="77777777" w:rsidR="00F21A87" w:rsidRPr="007867B0" w:rsidRDefault="008C16C6" w:rsidP="00EB1A26">
            <w:pPr>
              <w:keepNext/>
              <w:keepLines/>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Waqqaf l-infużjoni attwali u ttratta s-sintomi</w:t>
            </w:r>
          </w:p>
          <w:p w14:paraId="28519F15" w14:textId="77777777" w:rsidR="00F21A87" w:rsidRPr="007867B0" w:rsidRDefault="008C16C6" w:rsidP="00EB1A26">
            <w:pPr>
              <w:keepNext/>
              <w:keepLines/>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kortikosterojdi</w:t>
            </w:r>
            <w:r w:rsidRPr="007867B0">
              <w:rPr>
                <w:vertAlign w:val="superscript"/>
                <w:lang w:val="mt-MT"/>
              </w:rPr>
              <w:t>3</w:t>
            </w:r>
            <w:r w:rsidRPr="007867B0">
              <w:rPr>
                <w:lang w:val="mt-MT"/>
              </w:rPr>
              <w:t xml:space="preserve"> </w:t>
            </w:r>
          </w:p>
          <w:p w14:paraId="5E50B92D" w14:textId="77777777" w:rsidR="00F21A87" w:rsidRPr="007867B0" w:rsidRDefault="008C16C6" w:rsidP="00EB1A26">
            <w:pPr>
              <w:keepNext/>
              <w:keepLines/>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tocilizumab</w:t>
            </w:r>
            <w:r w:rsidRPr="007867B0">
              <w:rPr>
                <w:vertAlign w:val="superscript"/>
                <w:lang w:val="mt-MT"/>
              </w:rPr>
              <w:t>4</w:t>
            </w:r>
            <w:r w:rsidRPr="007867B0">
              <w:rPr>
                <w:lang w:val="mt-MT"/>
              </w:rPr>
              <w:t xml:space="preserve"> </w:t>
            </w:r>
          </w:p>
          <w:p w14:paraId="59DCD74D" w14:textId="77777777" w:rsidR="00F21A87" w:rsidRPr="007867B0" w:rsidRDefault="00F21A87" w:rsidP="00EB1A26">
            <w:pPr>
              <w:keepNext/>
              <w:keepLines/>
              <w:widowControl w:val="0"/>
              <w:spacing w:line="120" w:lineRule="exact"/>
              <w:rPr>
                <w:rFonts w:eastAsia="SimSun"/>
                <w:szCs w:val="22"/>
                <w:lang w:val="mt-MT" w:eastAsia="en-US"/>
              </w:rPr>
            </w:pPr>
          </w:p>
          <w:p w14:paraId="083C8AA7" w14:textId="7DEED616" w:rsidR="00F21A87" w:rsidRPr="007867B0" w:rsidRDefault="008C16C6" w:rsidP="00EB1A26">
            <w:pPr>
              <w:keepNext/>
              <w:keepLines/>
              <w:widowControl w:val="0"/>
              <w:rPr>
                <w:rFonts w:eastAsia="SimSun"/>
                <w:szCs w:val="22"/>
                <w:lang w:val="mt-MT"/>
              </w:rPr>
            </w:pPr>
            <w:r w:rsidRPr="007867B0">
              <w:rPr>
                <w:lang w:val="mt-MT"/>
              </w:rPr>
              <w:t>Jekk CRS iseħħ wara l-infużjoni:</w:t>
            </w:r>
          </w:p>
          <w:p w14:paraId="159FEECE" w14:textId="77777777" w:rsidR="00F21A87" w:rsidRPr="007867B0" w:rsidRDefault="008C16C6" w:rsidP="00EB1A26">
            <w:pPr>
              <w:keepNext/>
              <w:keepLines/>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Ittratta s-sintomi</w:t>
            </w:r>
          </w:p>
          <w:p w14:paraId="339908EA" w14:textId="77777777" w:rsidR="00F21A87" w:rsidRPr="007867B0" w:rsidRDefault="008C16C6" w:rsidP="00EB1A26">
            <w:pPr>
              <w:keepNext/>
              <w:keepLines/>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kortikosterojdi</w:t>
            </w:r>
            <w:r w:rsidRPr="007867B0">
              <w:rPr>
                <w:vertAlign w:val="superscript"/>
                <w:lang w:val="mt-MT"/>
              </w:rPr>
              <w:t>3</w:t>
            </w:r>
            <w:r w:rsidRPr="007867B0">
              <w:rPr>
                <w:lang w:val="mt-MT"/>
              </w:rPr>
              <w:t xml:space="preserve"> </w:t>
            </w:r>
          </w:p>
          <w:p w14:paraId="70380D3C" w14:textId="77777777" w:rsidR="00F21A87" w:rsidRPr="007867B0" w:rsidRDefault="008C16C6" w:rsidP="00EB1A26">
            <w:pPr>
              <w:keepNext/>
              <w:keepLines/>
              <w:widowControl w:val="0"/>
              <w:ind w:left="397" w:hanging="272"/>
              <w:rPr>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tocilizumab</w:t>
            </w:r>
            <w:r w:rsidRPr="007867B0">
              <w:rPr>
                <w:vertAlign w:val="superscript"/>
                <w:lang w:val="mt-MT"/>
              </w:rPr>
              <w:t>4</w:t>
            </w:r>
            <w:r w:rsidRPr="007867B0">
              <w:rPr>
                <w:lang w:val="mt-MT"/>
              </w:rPr>
              <w:t xml:space="preserve"> </w:t>
            </w:r>
          </w:p>
          <w:p w14:paraId="01474C8C" w14:textId="77777777" w:rsidR="0070506C" w:rsidRPr="007867B0" w:rsidRDefault="0070506C" w:rsidP="00EB1A26">
            <w:pPr>
              <w:keepNext/>
              <w:keepLines/>
              <w:widowControl w:val="0"/>
              <w:ind w:left="397" w:hanging="272"/>
              <w:rPr>
                <w:lang w:val="mt-MT"/>
              </w:rPr>
            </w:pPr>
          </w:p>
          <w:p w14:paraId="10F7B5B4" w14:textId="63405338" w:rsidR="0070506C" w:rsidRPr="007867B0" w:rsidRDefault="0070506C" w:rsidP="00B3651C">
            <w:pPr>
              <w:keepNext/>
              <w:keepLines/>
              <w:widowControl w:val="0"/>
              <w:rPr>
                <w:rFonts w:eastAsia="SimSun"/>
                <w:szCs w:val="22"/>
                <w:lang w:val="mt-MT"/>
              </w:rPr>
            </w:pPr>
            <w:r w:rsidRPr="007867B0">
              <w:rPr>
                <w:rFonts w:eastAsia="SimSun"/>
                <w:szCs w:val="22"/>
                <w:lang w:val="mt-MT"/>
              </w:rPr>
              <w:t>Għal CRS ma’ ICANS konkorrenti, irreferi għat-Tabella </w:t>
            </w:r>
            <w:r w:rsidR="00413933" w:rsidRPr="007867B0">
              <w:rPr>
                <w:rFonts w:eastAsia="SimSun"/>
                <w:szCs w:val="22"/>
                <w:lang w:val="mt-MT"/>
              </w:rPr>
              <w:t>5</w:t>
            </w:r>
            <w:r w:rsidRPr="007867B0">
              <w:rPr>
                <w:rFonts w:eastAsia="SimSun"/>
                <w:szCs w:val="22"/>
                <w:lang w:val="mt-MT"/>
              </w:rPr>
              <w:t>.</w:t>
            </w:r>
          </w:p>
        </w:tc>
        <w:tc>
          <w:tcPr>
            <w:tcW w:w="2551" w:type="dxa"/>
          </w:tcPr>
          <w:p w14:paraId="0A0272D1" w14:textId="77777777"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Kun ċert li s-sintomi jkunu għaddew għal mill-inqas 72 siegħa qabel l-infużjoni li jmiss</w:t>
            </w:r>
          </w:p>
          <w:p w14:paraId="1AFB66CA" w14:textId="77777777"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Ikkunsidra rata tal-infużjoni aktar bil-mod</w:t>
            </w:r>
            <w:r w:rsidRPr="007867B0">
              <w:rPr>
                <w:vertAlign w:val="superscript"/>
                <w:lang w:val="mt-MT"/>
              </w:rPr>
              <w:t>2</w:t>
            </w:r>
          </w:p>
          <w:p w14:paraId="39A302F7" w14:textId="35C56496"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Immonitorja l-pazjenti wara l-infużjoni</w:t>
            </w:r>
            <w:r w:rsidRPr="007867B0">
              <w:rPr>
                <w:vertAlign w:val="superscript"/>
                <w:lang w:val="mt-MT"/>
              </w:rPr>
              <w:t>5</w:t>
            </w:r>
          </w:p>
          <w:p w14:paraId="3DB57E52" w14:textId="4195374C" w:rsidR="00F21A87" w:rsidRPr="007867B0" w:rsidRDefault="008C16C6" w:rsidP="00EB1A26">
            <w:pPr>
              <w:keepNext/>
              <w:keepLines/>
              <w:widowControl w:val="0"/>
              <w:ind w:left="198" w:hanging="181"/>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 xml:space="preserve">Jekk jerġa’ jseħħ CRS ta’ Grad ≥ 3 b’infużjoni sussegwenti, waqqaf l-infużjoni immedjatament u waqqaf </w:t>
            </w:r>
            <w:r w:rsidR="00FC2D0A" w:rsidRPr="007867B0">
              <w:rPr>
                <w:lang w:val="mt-MT"/>
              </w:rPr>
              <w:t>Columvi</w:t>
            </w:r>
            <w:r w:rsidRPr="007867B0">
              <w:rPr>
                <w:lang w:val="mt-MT"/>
              </w:rPr>
              <w:t xml:space="preserve"> b’mod permanenti</w:t>
            </w:r>
          </w:p>
        </w:tc>
      </w:tr>
      <w:tr w:rsidR="009C3A35" w:rsidRPr="007867B0" w14:paraId="2035DAC1" w14:textId="77777777" w:rsidTr="00EB1A26">
        <w:trPr>
          <w:cantSplit/>
          <w:trHeight w:val="1880"/>
        </w:trPr>
        <w:tc>
          <w:tcPr>
            <w:tcW w:w="2263" w:type="dxa"/>
          </w:tcPr>
          <w:p w14:paraId="1F8BF35B" w14:textId="77777777" w:rsidR="00F21A87" w:rsidRPr="007867B0" w:rsidRDefault="008C16C6" w:rsidP="00EB1A26">
            <w:pPr>
              <w:widowControl w:val="0"/>
              <w:spacing w:before="40"/>
              <w:rPr>
                <w:rFonts w:eastAsia="SimSun"/>
                <w:b/>
                <w:szCs w:val="22"/>
                <w:lang w:val="mt-MT"/>
              </w:rPr>
            </w:pPr>
            <w:r w:rsidRPr="007867B0">
              <w:rPr>
                <w:b/>
                <w:lang w:val="mt-MT"/>
              </w:rPr>
              <w:t>Grad 4</w:t>
            </w:r>
          </w:p>
          <w:p w14:paraId="5703AD1E" w14:textId="667242E4" w:rsidR="00F21A87" w:rsidRPr="007867B0" w:rsidRDefault="008C16C6" w:rsidP="00EB1A26">
            <w:pPr>
              <w:widowControl w:val="0"/>
              <w:rPr>
                <w:szCs w:val="22"/>
                <w:lang w:val="mt-MT"/>
              </w:rPr>
            </w:pPr>
            <w:r w:rsidRPr="007867B0">
              <w:rPr>
                <w:lang w:val="mt-MT"/>
              </w:rPr>
              <w:t>Deni ≥ 38 </w:t>
            </w:r>
            <w:r w:rsidRPr="007867B0">
              <w:rPr>
                <w:rFonts w:ascii="Symbol" w:hAnsi="Symbol"/>
                <w:lang w:val="mt-MT"/>
              </w:rPr>
              <w:sym w:font="Symbol" w:char="F0B0"/>
            </w:r>
            <w:r w:rsidRPr="007867B0">
              <w:rPr>
                <w:lang w:val="mt-MT"/>
              </w:rPr>
              <w:t>C u/jew pressjoni baxxa li teħtieġ</w:t>
            </w:r>
            <w:r w:rsidR="0013642A" w:rsidRPr="007867B0">
              <w:rPr>
                <w:lang w:val="mt-MT"/>
              </w:rPr>
              <w:t xml:space="preserve"> vażopressuri</w:t>
            </w:r>
            <w:r w:rsidRPr="007867B0">
              <w:rPr>
                <w:lang w:val="mt-MT"/>
              </w:rPr>
              <w:t xml:space="preserve"> multipli(minbarra vażopressin) u/jew nuqqas ta’ ossiġnu fit-tessuti li jeħtieġ ossiġnu bi pressjoni pożittiva (eż., CPAP, BiPAP, intubazzjoni, u ventilazzjoni mekkanika)</w:t>
            </w:r>
          </w:p>
        </w:tc>
        <w:tc>
          <w:tcPr>
            <w:tcW w:w="6946" w:type="dxa"/>
            <w:gridSpan w:val="2"/>
          </w:tcPr>
          <w:p w14:paraId="4315478B" w14:textId="62DAF5B5" w:rsidR="00F21A87" w:rsidRPr="007867B0" w:rsidRDefault="008C16C6" w:rsidP="00EB1A26">
            <w:pPr>
              <w:widowControl w:val="0"/>
              <w:rPr>
                <w:rFonts w:eastAsia="SimSun"/>
                <w:szCs w:val="22"/>
                <w:lang w:val="mt-MT"/>
              </w:rPr>
            </w:pPr>
            <w:r w:rsidRPr="007867B0">
              <w:rPr>
                <w:lang w:val="mt-MT"/>
              </w:rPr>
              <w:t>Jekk CRS iseħħ waqt l-infużjoni jew wara l-infużjoni:</w:t>
            </w:r>
          </w:p>
          <w:p w14:paraId="22666BB3" w14:textId="14773E85"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 xml:space="preserve">Waqqaf </w:t>
            </w:r>
            <w:r w:rsidR="00FC2D0A" w:rsidRPr="007867B0">
              <w:rPr>
                <w:lang w:val="mt-MT"/>
              </w:rPr>
              <w:t>Columvi</w:t>
            </w:r>
            <w:r w:rsidRPr="007867B0">
              <w:rPr>
                <w:lang w:val="mt-MT"/>
              </w:rPr>
              <w:t xml:space="preserve"> b’mod permanenti u ttratta s-sintomi</w:t>
            </w:r>
          </w:p>
          <w:p w14:paraId="4E3E8173"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kortikosterojdi</w:t>
            </w:r>
            <w:r w:rsidRPr="007867B0">
              <w:rPr>
                <w:vertAlign w:val="superscript"/>
                <w:lang w:val="mt-MT"/>
              </w:rPr>
              <w:t>3</w:t>
            </w:r>
            <w:r w:rsidRPr="007867B0">
              <w:rPr>
                <w:lang w:val="mt-MT"/>
              </w:rPr>
              <w:t xml:space="preserve"> </w:t>
            </w:r>
          </w:p>
          <w:p w14:paraId="4EF9074C" w14:textId="77777777" w:rsidR="00F21A87" w:rsidRPr="007867B0" w:rsidRDefault="008C16C6" w:rsidP="00EB1A26">
            <w:pPr>
              <w:widowControl w:val="0"/>
              <w:ind w:left="397" w:hanging="272"/>
              <w:rPr>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tocilizumab</w:t>
            </w:r>
            <w:r w:rsidRPr="007867B0">
              <w:rPr>
                <w:vertAlign w:val="superscript"/>
                <w:lang w:val="mt-MT"/>
              </w:rPr>
              <w:t>4</w:t>
            </w:r>
            <w:r w:rsidRPr="007867B0">
              <w:rPr>
                <w:lang w:val="mt-MT"/>
              </w:rPr>
              <w:t xml:space="preserve"> </w:t>
            </w:r>
          </w:p>
          <w:p w14:paraId="50B0E8B9" w14:textId="77777777" w:rsidR="0070506C" w:rsidRPr="007867B0" w:rsidRDefault="0070506C" w:rsidP="00EB1A26">
            <w:pPr>
              <w:widowControl w:val="0"/>
              <w:ind w:left="397" w:hanging="272"/>
              <w:rPr>
                <w:lang w:val="mt-MT"/>
              </w:rPr>
            </w:pPr>
          </w:p>
          <w:p w14:paraId="4299C560" w14:textId="406262A7" w:rsidR="00F21A87" w:rsidRPr="007867B0" w:rsidRDefault="0070506C" w:rsidP="00B3651C">
            <w:pPr>
              <w:widowControl w:val="0"/>
              <w:rPr>
                <w:rFonts w:eastAsia="SimSun"/>
                <w:szCs w:val="22"/>
                <w:lang w:val="mt-MT" w:eastAsia="zh-CN"/>
              </w:rPr>
            </w:pPr>
            <w:r w:rsidRPr="007867B0">
              <w:rPr>
                <w:rFonts w:eastAsia="SimSun"/>
                <w:szCs w:val="22"/>
                <w:lang w:val="mt-MT"/>
              </w:rPr>
              <w:t>Għal CRS ma’ ICANS konkorrenti, irreferi għat-Tabella </w:t>
            </w:r>
            <w:r w:rsidR="00413933" w:rsidRPr="007867B0">
              <w:rPr>
                <w:rFonts w:eastAsia="SimSun"/>
                <w:szCs w:val="22"/>
                <w:lang w:val="mt-MT"/>
              </w:rPr>
              <w:t>5</w:t>
            </w:r>
            <w:r w:rsidRPr="007867B0">
              <w:rPr>
                <w:rFonts w:eastAsia="SimSun"/>
                <w:szCs w:val="22"/>
                <w:lang w:val="mt-MT"/>
              </w:rPr>
              <w:t>.</w:t>
            </w:r>
          </w:p>
        </w:tc>
      </w:tr>
      <w:tr w:rsidR="009C3A35" w:rsidRPr="00F65C1A" w14:paraId="5A817901" w14:textId="77777777" w:rsidTr="00EB1A26">
        <w:tc>
          <w:tcPr>
            <w:tcW w:w="9209" w:type="dxa"/>
            <w:gridSpan w:val="3"/>
            <w:tcBorders>
              <w:bottom w:val="single" w:sz="4" w:space="0" w:color="auto"/>
            </w:tcBorders>
          </w:tcPr>
          <w:p w14:paraId="4D15E0A6" w14:textId="05111DBE" w:rsidR="00F21A87" w:rsidRPr="007867B0" w:rsidRDefault="008C16C6" w:rsidP="00EB1A26">
            <w:pPr>
              <w:widowControl w:val="0"/>
              <w:spacing w:before="40"/>
              <w:rPr>
                <w:rFonts w:eastAsia="SimSun"/>
                <w:b/>
                <w:szCs w:val="22"/>
                <w:lang w:val="mt-MT"/>
              </w:rPr>
            </w:pPr>
            <w:r w:rsidRPr="007867B0">
              <w:rPr>
                <w:b/>
                <w:lang w:val="mt-MT"/>
              </w:rPr>
              <w:t>Għal Grad 3 u Grad 4: Użu ta’ tocilizumab</w:t>
            </w:r>
          </w:p>
          <w:p w14:paraId="5B582588" w14:textId="77777777" w:rsidR="00F21A87" w:rsidRPr="007867B0" w:rsidRDefault="008C16C6" w:rsidP="00EB1A26">
            <w:pPr>
              <w:widowControl w:val="0"/>
              <w:rPr>
                <w:rFonts w:eastAsia="SimSun"/>
                <w:szCs w:val="22"/>
                <w:lang w:val="mt-MT"/>
              </w:rPr>
            </w:pPr>
            <w:r w:rsidRPr="007867B0">
              <w:rPr>
                <w:lang w:val="mt-MT"/>
              </w:rPr>
              <w:t>Taqbiżx 3 dożi ta’ tocilizumab f’perjodu ta’ 6 ġimgħat.</w:t>
            </w:r>
          </w:p>
          <w:p w14:paraId="5FA4BB74" w14:textId="77777777" w:rsidR="00F21A87" w:rsidRPr="007867B0" w:rsidRDefault="008C16C6" w:rsidP="00EB1A26">
            <w:pPr>
              <w:widowControl w:val="0"/>
              <w:spacing w:before="120"/>
              <w:rPr>
                <w:szCs w:val="22"/>
                <w:lang w:val="mt-MT"/>
              </w:rPr>
            </w:pPr>
            <w:r w:rsidRPr="007867B0">
              <w:rPr>
                <w:lang w:val="mt-MT"/>
              </w:rPr>
              <w:t>Jekk ma kien hemm l-ebda użu minn qabel ta’ tocilizumab jew jekk intużat doża waħda ta’ tocilizumab fl-aħħar 6 ġimgħat:</w:t>
            </w:r>
          </w:p>
          <w:p w14:paraId="4DB8444E"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Agħti l-ewwel doża ta’ tocilizumab</w:t>
            </w:r>
            <w:r w:rsidRPr="007867B0">
              <w:rPr>
                <w:vertAlign w:val="superscript"/>
                <w:lang w:val="mt-MT"/>
              </w:rPr>
              <w:t>4</w:t>
            </w:r>
          </w:p>
          <w:p w14:paraId="31214525"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Jekk ma jkun hemm l-ebda titjib fi żmien 8 sigħat jew progressjoni rapida ta’ CRS, agħti t-tieni doża ta’ tocilizumab</w:t>
            </w:r>
            <w:r w:rsidRPr="007867B0">
              <w:rPr>
                <w:vertAlign w:val="superscript"/>
                <w:lang w:val="mt-MT"/>
              </w:rPr>
              <w:t>4</w:t>
            </w:r>
          </w:p>
          <w:p w14:paraId="646669FE"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Wara 2 dożi ta’ tocilizumab, ikkunsidra terapija alternattiva kontra ċ-ċitokini u/jew terapija immunosoppressanti alternattiva</w:t>
            </w:r>
          </w:p>
          <w:p w14:paraId="47FD0F0A" w14:textId="77777777" w:rsidR="00F21A87" w:rsidRPr="007867B0" w:rsidRDefault="00F21A87" w:rsidP="00EB1A26">
            <w:pPr>
              <w:widowControl w:val="0"/>
              <w:rPr>
                <w:rFonts w:eastAsia="SimSun"/>
                <w:szCs w:val="22"/>
                <w:lang w:val="mt-MT" w:eastAsia="en-US"/>
              </w:rPr>
            </w:pPr>
          </w:p>
          <w:p w14:paraId="5236BD56" w14:textId="77777777" w:rsidR="00F21A87" w:rsidRPr="007867B0" w:rsidRDefault="008C16C6" w:rsidP="00EB1A26">
            <w:pPr>
              <w:widowControl w:val="0"/>
              <w:rPr>
                <w:rFonts w:eastAsia="SimSun"/>
                <w:szCs w:val="22"/>
                <w:lang w:val="mt-MT"/>
              </w:rPr>
            </w:pPr>
            <w:r w:rsidRPr="007867B0">
              <w:rPr>
                <w:lang w:val="mt-MT"/>
              </w:rPr>
              <w:t>Jekk intużaw 2 dożi ta’ tocilizumab fl-aħħar 6 ġimgħat:</w:t>
            </w:r>
          </w:p>
          <w:p w14:paraId="190A69C1" w14:textId="3DA63AF9"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00441450" w:rsidRPr="007867B0">
              <w:rPr>
                <w:lang w:val="mt-MT"/>
              </w:rPr>
              <w:t>A</w:t>
            </w:r>
            <w:r w:rsidRPr="007867B0">
              <w:rPr>
                <w:lang w:val="mt-MT"/>
              </w:rPr>
              <w:t>għti doża waħda biss ta’ tocilizumab</w:t>
            </w:r>
            <w:r w:rsidRPr="007867B0">
              <w:rPr>
                <w:vertAlign w:val="superscript"/>
                <w:lang w:val="mt-MT"/>
              </w:rPr>
              <w:t>4</w:t>
            </w:r>
          </w:p>
          <w:p w14:paraId="3F87DEF7" w14:textId="77777777" w:rsidR="00F21A87" w:rsidRPr="007867B0" w:rsidRDefault="008C16C6" w:rsidP="00EB1A26">
            <w:pPr>
              <w:widowControl w:val="0"/>
              <w:ind w:left="397" w:hanging="272"/>
              <w:rPr>
                <w:rFonts w:eastAsia="SimSun"/>
                <w:szCs w:val="22"/>
                <w:lang w:val="mt-MT"/>
              </w:rPr>
            </w:pPr>
            <w:r w:rsidRPr="007867B0">
              <w:rPr>
                <w:rFonts w:ascii="Symbol" w:hAnsi="Symbol"/>
                <w:sz w:val="19"/>
                <w:lang w:val="mt-MT"/>
              </w:rPr>
              <w:sym w:font="Symbol" w:char="F0B7"/>
            </w:r>
            <w:r w:rsidRPr="007867B0">
              <w:rPr>
                <w:rFonts w:ascii="Arial" w:hAnsi="Arial"/>
                <w:sz w:val="20"/>
                <w:lang w:val="mt-MT"/>
              </w:rPr>
              <w:tab/>
            </w:r>
            <w:r w:rsidRPr="007867B0">
              <w:rPr>
                <w:lang w:val="mt-MT"/>
              </w:rPr>
              <w:t>Jekk ma jkun hemm l-ebda titjib fi żmien 8 sigħat jew progressjoni rapida ta’ CRS, ikkunsidra terapija alternattiva kontra ċ-ċitokini u/jew terapija immunosoppressanti alternattiva</w:t>
            </w:r>
          </w:p>
        </w:tc>
      </w:tr>
      <w:tr w:rsidR="009C3A35" w:rsidRPr="00F65C1A" w14:paraId="1187C83A" w14:textId="77777777" w:rsidTr="00EB1A26">
        <w:tc>
          <w:tcPr>
            <w:tcW w:w="9209" w:type="dxa"/>
            <w:gridSpan w:val="3"/>
            <w:tcBorders>
              <w:left w:val="nil"/>
              <w:bottom w:val="nil"/>
              <w:right w:val="nil"/>
            </w:tcBorders>
          </w:tcPr>
          <w:p w14:paraId="340BFBF2" w14:textId="72A4C80F" w:rsidR="00F21A87" w:rsidRPr="007867B0" w:rsidRDefault="008C16C6" w:rsidP="004D3775">
            <w:pPr>
              <w:widowControl w:val="0"/>
              <w:spacing w:before="20"/>
              <w:rPr>
                <w:rFonts w:eastAsia="SimSun"/>
                <w:sz w:val="20"/>
                <w:lang w:val="mt-MT"/>
              </w:rPr>
            </w:pPr>
            <w:r w:rsidRPr="007867B0">
              <w:rPr>
                <w:sz w:val="20"/>
                <w:vertAlign w:val="superscript"/>
                <w:lang w:val="mt-MT"/>
              </w:rPr>
              <w:t>1</w:t>
            </w:r>
            <w:r w:rsidRPr="007867B0">
              <w:rPr>
                <w:sz w:val="20"/>
                <w:lang w:val="mt-MT"/>
              </w:rPr>
              <w:t xml:space="preserve"> Kriterji ta’ gradazzjoni ta’ kunsens </w:t>
            </w:r>
            <w:r w:rsidR="00542BED" w:rsidRPr="007867B0">
              <w:rPr>
                <w:sz w:val="20"/>
                <w:lang w:val="mt-MT"/>
              </w:rPr>
              <w:t>tal-</w:t>
            </w:r>
            <w:r w:rsidRPr="007867B0">
              <w:rPr>
                <w:sz w:val="20"/>
                <w:lang w:val="mt-MT"/>
              </w:rPr>
              <w:t>ASTCT</w:t>
            </w:r>
            <w:r w:rsidR="00542BED" w:rsidRPr="007867B0">
              <w:rPr>
                <w:sz w:val="20"/>
                <w:lang w:val="mt-MT"/>
              </w:rPr>
              <w:t xml:space="preserve"> </w:t>
            </w:r>
            <w:r w:rsidRPr="007867B0">
              <w:rPr>
                <w:sz w:val="20"/>
                <w:lang w:val="mt-MT"/>
              </w:rPr>
              <w:t>(Lee 2019)</w:t>
            </w:r>
            <w:r w:rsidRPr="007867B0">
              <w:rPr>
                <w:color w:val="0000FF"/>
                <w:sz w:val="20"/>
                <w:lang w:val="mt-MT"/>
              </w:rPr>
              <w:t>.</w:t>
            </w:r>
          </w:p>
          <w:p w14:paraId="4ACD51EC" w14:textId="77777777" w:rsidR="00F21A87" w:rsidRPr="007867B0" w:rsidRDefault="008C16C6" w:rsidP="004D3775">
            <w:pPr>
              <w:widowControl w:val="0"/>
              <w:spacing w:before="20"/>
              <w:rPr>
                <w:rFonts w:eastAsia="SimSun"/>
                <w:sz w:val="20"/>
                <w:lang w:val="mt-MT"/>
              </w:rPr>
            </w:pPr>
            <w:r w:rsidRPr="007867B0">
              <w:rPr>
                <w:sz w:val="20"/>
                <w:vertAlign w:val="superscript"/>
                <w:lang w:val="mt-MT"/>
              </w:rPr>
              <w:t>2</w:t>
            </w:r>
            <w:r w:rsidRPr="007867B0">
              <w:rPr>
                <w:sz w:val="20"/>
                <w:lang w:val="mt-MT"/>
              </w:rPr>
              <w:t xml:space="preserve"> It-tul tal-infużjoni jista’ jiġi estiż sa 8 sigħat, kif ikun xieraq għal dak iċ-ċiklu (ara Tabella 2).</w:t>
            </w:r>
          </w:p>
          <w:p w14:paraId="41CCB0DD" w14:textId="77777777" w:rsidR="00F21A87" w:rsidRPr="007867B0" w:rsidRDefault="008C16C6" w:rsidP="004D3775">
            <w:pPr>
              <w:widowControl w:val="0"/>
              <w:spacing w:before="20"/>
              <w:rPr>
                <w:rFonts w:eastAsia="SimSun"/>
                <w:sz w:val="20"/>
                <w:lang w:val="mt-MT"/>
              </w:rPr>
            </w:pPr>
            <w:r w:rsidRPr="007867B0">
              <w:rPr>
                <w:sz w:val="20"/>
                <w:vertAlign w:val="superscript"/>
                <w:lang w:val="mt-MT"/>
              </w:rPr>
              <w:t>3</w:t>
            </w:r>
            <w:r w:rsidRPr="007867B0">
              <w:rPr>
                <w:sz w:val="20"/>
                <w:lang w:val="mt-MT"/>
              </w:rPr>
              <w:t xml:space="preserve"> Kortikosterojdi (eż., 10 mg dexamethasone fil-vini, 100 mg prednisolone fil-vini, 1</w:t>
            </w:r>
            <w:r w:rsidRPr="007867B0">
              <w:rPr>
                <w:sz w:val="20"/>
                <w:lang w:val="mt-MT"/>
              </w:rPr>
              <w:noBreakHyphen/>
              <w:t>2 mg/kg methylprednisolone fil-vini kuljum, jew ekwivalenti).</w:t>
            </w:r>
          </w:p>
          <w:p w14:paraId="64A9D7DD" w14:textId="77777777" w:rsidR="00F21A87" w:rsidRPr="007867B0" w:rsidRDefault="008C16C6" w:rsidP="004D3775">
            <w:pPr>
              <w:widowControl w:val="0"/>
              <w:spacing w:before="20"/>
              <w:rPr>
                <w:rFonts w:eastAsia="SimSun"/>
                <w:sz w:val="20"/>
                <w:lang w:val="mt-MT"/>
              </w:rPr>
            </w:pPr>
            <w:r w:rsidRPr="007867B0">
              <w:rPr>
                <w:sz w:val="20"/>
                <w:vertAlign w:val="superscript"/>
                <w:lang w:val="mt-MT"/>
              </w:rPr>
              <w:t>4</w:t>
            </w:r>
            <w:r w:rsidRPr="007867B0">
              <w:rPr>
                <w:sz w:val="20"/>
                <w:lang w:val="mt-MT"/>
              </w:rPr>
              <w:t xml:space="preserve"> Tocilizumab 8 mg/kg fil-vini (m’għandhomx jingħataw aktar minn 800 mg), kif mogħti fl-Istudju NP30179.</w:t>
            </w:r>
          </w:p>
          <w:p w14:paraId="25CBABBA" w14:textId="7CE43727" w:rsidR="00F21A87" w:rsidRPr="007867B0" w:rsidRDefault="008C16C6" w:rsidP="004D3775">
            <w:pPr>
              <w:widowControl w:val="0"/>
              <w:spacing w:before="20"/>
              <w:rPr>
                <w:rFonts w:eastAsia="SimSun"/>
                <w:szCs w:val="22"/>
                <w:lang w:val="mt-MT"/>
              </w:rPr>
            </w:pPr>
            <w:r w:rsidRPr="007867B0">
              <w:rPr>
                <w:sz w:val="20"/>
                <w:vertAlign w:val="superscript"/>
                <w:lang w:val="mt-MT"/>
              </w:rPr>
              <w:t>5</w:t>
            </w:r>
            <w:r w:rsidRPr="007867B0">
              <w:rPr>
                <w:sz w:val="20"/>
                <w:lang w:val="mt-MT"/>
              </w:rPr>
              <w:t xml:space="preserve"> </w:t>
            </w:r>
            <w:r w:rsidR="00413933" w:rsidRPr="007867B0">
              <w:rPr>
                <w:sz w:val="20"/>
                <w:lang w:val="mt-MT"/>
              </w:rPr>
              <w:t>Ara sezzjoni 4.8 għall-frekwenza u l-ħin sal-bidu ta’ CRS ta’ Grad ≥ 2 wara dożi ta’ 10 mg u 30 mg ta’ Columvi.</w:t>
            </w:r>
          </w:p>
        </w:tc>
      </w:tr>
    </w:tbl>
    <w:p w14:paraId="211921C1" w14:textId="77777777" w:rsidR="00F21A87" w:rsidRPr="007867B0" w:rsidRDefault="00F21A87" w:rsidP="00F21A87">
      <w:pPr>
        <w:rPr>
          <w:bCs/>
          <w:szCs w:val="22"/>
          <w:lang w:val="mt-MT"/>
        </w:rPr>
      </w:pPr>
    </w:p>
    <w:p w14:paraId="5375B19F" w14:textId="4B1B4DC8" w:rsidR="002147BB" w:rsidRPr="007867B0" w:rsidRDefault="0070506C" w:rsidP="001F06B5">
      <w:pPr>
        <w:keepNext/>
        <w:rPr>
          <w:bCs/>
          <w:i/>
          <w:iCs/>
          <w:szCs w:val="22"/>
          <w:lang w:val="mt-MT"/>
        </w:rPr>
      </w:pPr>
      <w:r w:rsidRPr="007867B0">
        <w:rPr>
          <w:bCs/>
          <w:i/>
          <w:iCs/>
          <w:szCs w:val="22"/>
          <w:lang w:val="mt-MT"/>
        </w:rPr>
        <w:lastRenderedPageBreak/>
        <w:t>Ġestjoni tas-sindromu ta’ newrotossiċità assoċjata ma’ ċellul</w:t>
      </w:r>
      <w:r w:rsidR="00BD0899" w:rsidRPr="007867B0">
        <w:rPr>
          <w:bCs/>
          <w:i/>
          <w:iCs/>
          <w:szCs w:val="22"/>
          <w:lang w:val="mt-MT"/>
        </w:rPr>
        <w:t>i</w:t>
      </w:r>
      <w:r w:rsidRPr="007867B0">
        <w:rPr>
          <w:bCs/>
          <w:i/>
          <w:iCs/>
          <w:szCs w:val="22"/>
          <w:lang w:val="mt-MT"/>
        </w:rPr>
        <w:t xml:space="preserve"> effettur</w:t>
      </w:r>
      <w:r w:rsidR="00BD0899" w:rsidRPr="007867B0">
        <w:rPr>
          <w:bCs/>
          <w:i/>
          <w:iCs/>
          <w:szCs w:val="22"/>
          <w:lang w:val="mt-MT"/>
        </w:rPr>
        <w:t>i</w:t>
      </w:r>
      <w:r w:rsidRPr="007867B0">
        <w:rPr>
          <w:bCs/>
          <w:i/>
          <w:iCs/>
          <w:szCs w:val="22"/>
          <w:lang w:val="mt-MT"/>
        </w:rPr>
        <w:t xml:space="preserve"> immuni (ICANS</w:t>
      </w:r>
      <w:r w:rsidR="00EB08D9" w:rsidRPr="007867B0">
        <w:rPr>
          <w:bCs/>
          <w:i/>
          <w:iCs/>
          <w:szCs w:val="22"/>
          <w:lang w:val="mt-MT"/>
        </w:rPr>
        <w:t>, immune effector cell-associated neurotoxicity syndrome</w:t>
      </w:r>
      <w:r w:rsidRPr="007867B0">
        <w:rPr>
          <w:bCs/>
          <w:i/>
          <w:iCs/>
          <w:szCs w:val="22"/>
          <w:lang w:val="mt-MT"/>
        </w:rPr>
        <w:t>)</w:t>
      </w:r>
    </w:p>
    <w:p w14:paraId="59B1B944" w14:textId="4F890F62" w:rsidR="0070506C" w:rsidRPr="007867B0" w:rsidRDefault="0070506C" w:rsidP="0070506C">
      <w:pPr>
        <w:rPr>
          <w:bCs/>
          <w:szCs w:val="22"/>
          <w:lang w:val="mt-MT"/>
        </w:rPr>
      </w:pPr>
      <w:r w:rsidRPr="007867B0">
        <w:rPr>
          <w:bCs/>
          <w:szCs w:val="22"/>
          <w:lang w:val="mt-MT"/>
        </w:rPr>
        <w:t>Mal-ewwel sinjal ta’ ICANS, abbażi tat-tip u s-severità</w:t>
      </w:r>
      <w:r w:rsidR="00BE6AEF" w:rsidRPr="007867B0">
        <w:rPr>
          <w:bCs/>
          <w:szCs w:val="22"/>
          <w:lang w:val="mt-MT"/>
        </w:rPr>
        <w:t>,</w:t>
      </w:r>
      <w:r w:rsidRPr="007867B0">
        <w:rPr>
          <w:bCs/>
          <w:szCs w:val="22"/>
          <w:lang w:val="mt-MT"/>
        </w:rPr>
        <w:t xml:space="preserve"> </w:t>
      </w:r>
      <w:r w:rsidR="00BE6AEF" w:rsidRPr="007867B0">
        <w:rPr>
          <w:bCs/>
          <w:szCs w:val="22"/>
          <w:lang w:val="mt-MT"/>
        </w:rPr>
        <w:t>i</w:t>
      </w:r>
      <w:r w:rsidRPr="007867B0">
        <w:rPr>
          <w:bCs/>
          <w:szCs w:val="22"/>
          <w:lang w:val="mt-MT"/>
        </w:rPr>
        <w:t>kkunsidra terapija ta’ appoġġ, evalwazzjoni newroloġika, u s-sospensjoni ta’ Columvi (ara Tabella</w:t>
      </w:r>
      <w:r w:rsidR="00BE6AEF" w:rsidRPr="007867B0">
        <w:rPr>
          <w:bCs/>
          <w:szCs w:val="22"/>
          <w:lang w:val="mt-MT"/>
        </w:rPr>
        <w:t> </w:t>
      </w:r>
      <w:r w:rsidR="00413933" w:rsidRPr="007867B0">
        <w:rPr>
          <w:bCs/>
          <w:szCs w:val="22"/>
          <w:lang w:val="mt-MT"/>
        </w:rPr>
        <w:t>5</w:t>
      </w:r>
      <w:r w:rsidRPr="007867B0">
        <w:rPr>
          <w:bCs/>
          <w:szCs w:val="22"/>
          <w:lang w:val="mt-MT"/>
        </w:rPr>
        <w:t>). Eskludi kawżi oħra ta’ sintomi newroloġiċi. Jekk ikun hemm suspett ta’ ICANS, dan għandu jiġi ġestit skont ir-rakkomandazzjonijiet fit-Tabella</w:t>
      </w:r>
      <w:r w:rsidR="00BE6AEF" w:rsidRPr="007867B0">
        <w:rPr>
          <w:bCs/>
          <w:szCs w:val="22"/>
          <w:lang w:val="mt-MT"/>
        </w:rPr>
        <w:t> </w:t>
      </w:r>
      <w:r w:rsidR="00413933" w:rsidRPr="007867B0">
        <w:rPr>
          <w:bCs/>
          <w:szCs w:val="22"/>
          <w:lang w:val="mt-MT"/>
        </w:rPr>
        <w:t>5</w:t>
      </w:r>
      <w:r w:rsidRPr="007867B0">
        <w:rPr>
          <w:bCs/>
          <w:szCs w:val="22"/>
          <w:lang w:val="mt-MT"/>
        </w:rPr>
        <w:t>.</w:t>
      </w:r>
    </w:p>
    <w:p w14:paraId="655CA7E8" w14:textId="77777777" w:rsidR="0070506C" w:rsidRPr="007867B0" w:rsidRDefault="0070506C" w:rsidP="0070506C">
      <w:pPr>
        <w:rPr>
          <w:bCs/>
          <w:i/>
          <w:iCs/>
          <w:szCs w:val="22"/>
          <w:lang w:val="mt-MT"/>
        </w:rPr>
      </w:pPr>
    </w:p>
    <w:p w14:paraId="673DACD1" w14:textId="581FF76B" w:rsidR="0070506C" w:rsidRPr="007867B0" w:rsidRDefault="0070506C" w:rsidP="0070506C">
      <w:pPr>
        <w:rPr>
          <w:b/>
          <w:bCs/>
          <w:szCs w:val="22"/>
          <w:lang w:val="mt-MT"/>
        </w:rPr>
      </w:pPr>
      <w:r w:rsidRPr="007867B0">
        <w:rPr>
          <w:b/>
          <w:bCs/>
          <w:szCs w:val="22"/>
          <w:lang w:val="mt-MT"/>
        </w:rPr>
        <w:t>Tabella</w:t>
      </w:r>
      <w:r w:rsidR="00413933" w:rsidRPr="007867B0">
        <w:rPr>
          <w:b/>
          <w:bCs/>
          <w:szCs w:val="22"/>
          <w:lang w:val="mt-MT"/>
        </w:rPr>
        <w:t> 5</w:t>
      </w:r>
      <w:r w:rsidRPr="007867B0">
        <w:rPr>
          <w:b/>
          <w:bCs/>
          <w:szCs w:val="22"/>
          <w:lang w:val="mt-MT"/>
        </w:rPr>
        <w:t>. Gwida dwar il-gradazzjoni u l-ġestjoni tal-ICANS</w:t>
      </w:r>
    </w:p>
    <w:p w14:paraId="4E6C2AFA" w14:textId="77777777" w:rsidR="0070506C" w:rsidRPr="007867B0" w:rsidRDefault="0070506C" w:rsidP="0070506C">
      <w:pPr>
        <w:keepNext/>
        <w:keepLines/>
        <w:rPr>
          <w:rFonts w:eastAsia="SimSun"/>
          <w:b/>
          <w:bCs/>
          <w:szCs w:val="22"/>
          <w:lang w:val="mt-MT" w:eastAsia="zh-CN"/>
        </w:rPr>
      </w:pPr>
    </w:p>
    <w:tbl>
      <w:tblPr>
        <w:tblW w:w="9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445"/>
        <w:gridCol w:w="2703"/>
        <w:gridCol w:w="2701"/>
      </w:tblGrid>
      <w:tr w:rsidR="004E1622" w:rsidRPr="007867B0" w14:paraId="113C15E3" w14:textId="77777777" w:rsidTr="004D3775">
        <w:trPr>
          <w:cantSplit/>
          <w:tblHeader/>
        </w:trPr>
        <w:tc>
          <w:tcPr>
            <w:tcW w:w="1378" w:type="dxa"/>
            <w:vMerge w:val="restart"/>
          </w:tcPr>
          <w:p w14:paraId="384D6E4B" w14:textId="4F5DAC6C" w:rsidR="0070506C" w:rsidRPr="007867B0" w:rsidRDefault="0070506C" w:rsidP="004D3775">
            <w:pPr>
              <w:widowControl w:val="0"/>
              <w:rPr>
                <w:szCs w:val="22"/>
                <w:lang w:val="mt-MT"/>
              </w:rPr>
            </w:pPr>
            <w:r w:rsidRPr="007867B0">
              <w:rPr>
                <w:b/>
                <w:szCs w:val="22"/>
                <w:lang w:val="mt-MT"/>
              </w:rPr>
              <w:t>Grad</w:t>
            </w:r>
            <w:r w:rsidRPr="007867B0">
              <w:rPr>
                <w:b/>
                <w:szCs w:val="22"/>
                <w:vertAlign w:val="superscript"/>
                <w:lang w:val="mt-MT"/>
              </w:rPr>
              <w:t>1</w:t>
            </w:r>
          </w:p>
        </w:tc>
        <w:tc>
          <w:tcPr>
            <w:tcW w:w="2445" w:type="dxa"/>
            <w:vMerge w:val="restart"/>
          </w:tcPr>
          <w:p w14:paraId="0D8CF3EA" w14:textId="20DE67B3" w:rsidR="0070506C" w:rsidRPr="007867B0" w:rsidRDefault="0070506C" w:rsidP="004D3775">
            <w:pPr>
              <w:widowControl w:val="0"/>
              <w:rPr>
                <w:b/>
                <w:bCs/>
                <w:szCs w:val="22"/>
                <w:lang w:val="mt-MT"/>
              </w:rPr>
            </w:pPr>
            <w:r w:rsidRPr="007867B0">
              <w:rPr>
                <w:b/>
                <w:bCs/>
                <w:szCs w:val="22"/>
                <w:lang w:val="mt-MT"/>
              </w:rPr>
              <w:t>Il-preżentazzjoni tas-sintomi</w:t>
            </w:r>
            <w:r w:rsidRPr="007867B0">
              <w:rPr>
                <w:b/>
                <w:bCs/>
                <w:szCs w:val="22"/>
                <w:vertAlign w:val="superscript"/>
                <w:lang w:val="mt-MT"/>
              </w:rPr>
              <w:t>2</w:t>
            </w:r>
          </w:p>
        </w:tc>
        <w:tc>
          <w:tcPr>
            <w:tcW w:w="5404" w:type="dxa"/>
            <w:gridSpan w:val="2"/>
          </w:tcPr>
          <w:p w14:paraId="7376021D" w14:textId="6B6692F7" w:rsidR="0070506C" w:rsidRPr="007867B0" w:rsidRDefault="0070506C" w:rsidP="004D3775">
            <w:pPr>
              <w:widowControl w:val="0"/>
              <w:jc w:val="center"/>
              <w:rPr>
                <w:szCs w:val="22"/>
                <w:lang w:val="mt-MT"/>
              </w:rPr>
            </w:pPr>
            <w:r w:rsidRPr="007867B0">
              <w:rPr>
                <w:b/>
                <w:bCs/>
                <w:szCs w:val="22"/>
                <w:lang w:val="mt-MT"/>
              </w:rPr>
              <w:t>Ġestjoni tal-ICANS</w:t>
            </w:r>
          </w:p>
        </w:tc>
      </w:tr>
      <w:tr w:rsidR="004E1622" w:rsidRPr="007867B0" w14:paraId="024E3276" w14:textId="77777777" w:rsidTr="004D3775">
        <w:trPr>
          <w:cantSplit/>
          <w:tblHeader/>
        </w:trPr>
        <w:tc>
          <w:tcPr>
            <w:tcW w:w="1378" w:type="dxa"/>
            <w:vMerge/>
          </w:tcPr>
          <w:p w14:paraId="492068FA" w14:textId="77777777" w:rsidR="0070506C" w:rsidRPr="007867B0" w:rsidRDefault="0070506C" w:rsidP="004D3775">
            <w:pPr>
              <w:widowControl w:val="0"/>
              <w:rPr>
                <w:b/>
                <w:szCs w:val="22"/>
                <w:lang w:val="mt-MT"/>
              </w:rPr>
            </w:pPr>
          </w:p>
        </w:tc>
        <w:tc>
          <w:tcPr>
            <w:tcW w:w="2445" w:type="dxa"/>
            <w:vMerge/>
          </w:tcPr>
          <w:p w14:paraId="7B680B8B" w14:textId="77777777" w:rsidR="0070506C" w:rsidRPr="007867B0" w:rsidRDefault="0070506C" w:rsidP="004D3775">
            <w:pPr>
              <w:widowControl w:val="0"/>
              <w:rPr>
                <w:b/>
                <w:szCs w:val="22"/>
                <w:lang w:val="mt-MT"/>
              </w:rPr>
            </w:pPr>
          </w:p>
        </w:tc>
        <w:tc>
          <w:tcPr>
            <w:tcW w:w="2703" w:type="dxa"/>
          </w:tcPr>
          <w:p w14:paraId="618FD3B2" w14:textId="5F0D8BDC" w:rsidR="0070506C" w:rsidRPr="007867B0" w:rsidRDefault="0070506C" w:rsidP="004D3775">
            <w:pPr>
              <w:widowControl w:val="0"/>
              <w:rPr>
                <w:b/>
                <w:bCs/>
                <w:szCs w:val="22"/>
                <w:lang w:val="mt-MT"/>
              </w:rPr>
            </w:pPr>
            <w:r w:rsidRPr="007867B0">
              <w:rPr>
                <w:rFonts w:eastAsia="SimSun"/>
                <w:b/>
                <w:bCs/>
                <w:szCs w:val="22"/>
                <w:lang w:val="mt-MT" w:eastAsia="en-US"/>
              </w:rPr>
              <w:t>CRS konkorrenti</w:t>
            </w:r>
          </w:p>
        </w:tc>
        <w:tc>
          <w:tcPr>
            <w:tcW w:w="2701" w:type="dxa"/>
          </w:tcPr>
          <w:p w14:paraId="65B94BC6" w14:textId="5D63B563" w:rsidR="0070506C" w:rsidRPr="007867B0" w:rsidRDefault="0070506C" w:rsidP="004D3775">
            <w:pPr>
              <w:widowControl w:val="0"/>
              <w:autoSpaceDE w:val="0"/>
              <w:autoSpaceDN w:val="0"/>
              <w:adjustRightInd w:val="0"/>
              <w:rPr>
                <w:b/>
                <w:szCs w:val="22"/>
                <w:lang w:val="mt-MT"/>
              </w:rPr>
            </w:pPr>
            <w:r w:rsidRPr="007867B0">
              <w:rPr>
                <w:rFonts w:eastAsia="SimSun"/>
                <w:b/>
                <w:bCs/>
                <w:szCs w:val="22"/>
                <w:lang w:val="mt-MT" w:eastAsia="en-US"/>
              </w:rPr>
              <w:t>L-ebda CRS</w:t>
            </w:r>
            <w:r w:rsidR="00DE7AFF" w:rsidRPr="007867B0">
              <w:rPr>
                <w:rFonts w:eastAsia="SimSun"/>
                <w:b/>
                <w:bCs/>
                <w:szCs w:val="22"/>
                <w:lang w:val="mt-MT" w:eastAsia="en-US"/>
              </w:rPr>
              <w:t xml:space="preserve"> </w:t>
            </w:r>
            <w:r w:rsidRPr="007867B0">
              <w:rPr>
                <w:rFonts w:eastAsia="SimSun"/>
                <w:b/>
                <w:bCs/>
                <w:szCs w:val="22"/>
                <w:lang w:val="mt-MT" w:eastAsia="en-US"/>
              </w:rPr>
              <w:t>simultanju</w:t>
            </w:r>
          </w:p>
        </w:tc>
      </w:tr>
      <w:tr w:rsidR="004E1622" w:rsidRPr="00F65C1A" w14:paraId="122C165F" w14:textId="77777777" w:rsidTr="004D3775">
        <w:trPr>
          <w:cantSplit/>
        </w:trPr>
        <w:tc>
          <w:tcPr>
            <w:tcW w:w="1378" w:type="dxa"/>
            <w:vMerge w:val="restart"/>
          </w:tcPr>
          <w:p w14:paraId="6A2F9FFC" w14:textId="25B2B92B" w:rsidR="0070506C" w:rsidRPr="007867B0" w:rsidRDefault="0070506C" w:rsidP="004D3775">
            <w:pPr>
              <w:widowControl w:val="0"/>
              <w:rPr>
                <w:szCs w:val="22"/>
                <w:lang w:val="mt-MT"/>
              </w:rPr>
            </w:pPr>
            <w:r w:rsidRPr="007867B0">
              <w:rPr>
                <w:b/>
                <w:szCs w:val="22"/>
                <w:lang w:val="mt-MT"/>
              </w:rPr>
              <w:t>Grad 1</w:t>
            </w:r>
          </w:p>
        </w:tc>
        <w:tc>
          <w:tcPr>
            <w:tcW w:w="2445" w:type="dxa"/>
            <w:vMerge w:val="restart"/>
          </w:tcPr>
          <w:p w14:paraId="4712AEFD" w14:textId="77777777" w:rsidR="0070506C" w:rsidRPr="007867B0" w:rsidRDefault="0070506C" w:rsidP="004D3775">
            <w:pPr>
              <w:widowControl w:val="0"/>
              <w:rPr>
                <w:szCs w:val="22"/>
                <w:lang w:val="mt-MT"/>
              </w:rPr>
            </w:pPr>
            <w:r w:rsidRPr="007867B0">
              <w:rPr>
                <w:szCs w:val="22"/>
                <w:lang w:val="mt-MT"/>
              </w:rPr>
              <w:t>Punteġġ ICE</w:t>
            </w:r>
            <w:r w:rsidRPr="007867B0">
              <w:rPr>
                <w:szCs w:val="22"/>
                <w:vertAlign w:val="superscript"/>
                <w:lang w:val="mt-MT"/>
              </w:rPr>
              <w:t>3</w:t>
            </w:r>
            <w:r w:rsidRPr="007867B0">
              <w:rPr>
                <w:szCs w:val="22"/>
                <w:lang w:val="mt-MT"/>
              </w:rPr>
              <w:t xml:space="preserve"> minn 7–9</w:t>
            </w:r>
          </w:p>
          <w:p w14:paraId="6189A264" w14:textId="77777777" w:rsidR="0070506C" w:rsidRPr="007867B0" w:rsidRDefault="0070506C" w:rsidP="004D3775">
            <w:pPr>
              <w:widowControl w:val="0"/>
              <w:rPr>
                <w:szCs w:val="22"/>
                <w:lang w:val="mt-MT"/>
              </w:rPr>
            </w:pPr>
          </w:p>
          <w:p w14:paraId="774567A1" w14:textId="069F7846" w:rsidR="0070506C" w:rsidRPr="007867B0" w:rsidRDefault="0070506C" w:rsidP="004D3775">
            <w:pPr>
              <w:widowControl w:val="0"/>
              <w:rPr>
                <w:szCs w:val="22"/>
                <w:lang w:val="mt-MT"/>
              </w:rPr>
            </w:pPr>
            <w:r w:rsidRPr="007867B0">
              <w:rPr>
                <w:szCs w:val="22"/>
                <w:lang w:val="mt-MT"/>
              </w:rPr>
              <w:t>Jew livell imnaqqas ta’ koxjenza</w:t>
            </w:r>
            <w:r w:rsidRPr="007867B0">
              <w:rPr>
                <w:szCs w:val="22"/>
                <w:vertAlign w:val="superscript"/>
                <w:lang w:val="mt-MT"/>
              </w:rPr>
              <w:t>4</w:t>
            </w:r>
            <w:r w:rsidRPr="007867B0">
              <w:rPr>
                <w:szCs w:val="22"/>
                <w:lang w:val="mt-MT"/>
              </w:rPr>
              <w:t>: iqum b’mod spontanju</w:t>
            </w:r>
          </w:p>
        </w:tc>
        <w:tc>
          <w:tcPr>
            <w:tcW w:w="2703" w:type="dxa"/>
          </w:tcPr>
          <w:p w14:paraId="2D8B9D65" w14:textId="7D03E028" w:rsidR="0070506C" w:rsidRPr="007867B0" w:rsidRDefault="00D6137B" w:rsidP="004D3775">
            <w:pPr>
              <w:pStyle w:val="ListParagraph"/>
              <w:widowControl w:val="0"/>
              <w:ind w:left="182" w:hanging="182"/>
              <w:rPr>
                <w:position w:val="2"/>
                <w:szCs w:val="22"/>
                <w:lang w:val="mt-MT" w:eastAsia="en-US"/>
              </w:rPr>
            </w:pPr>
            <w:r w:rsidRPr="007867B0">
              <w:rPr>
                <w:rFonts w:ascii="Symbol" w:hAnsi="Symbol"/>
                <w:position w:val="2"/>
                <w:szCs w:val="22"/>
                <w:lang w:val="mt-MT" w:eastAsia="en-US"/>
              </w:rPr>
              <w:t></w:t>
            </w:r>
            <w:r w:rsidRPr="007867B0">
              <w:rPr>
                <w:rFonts w:ascii="Symbol" w:hAnsi="Symbol"/>
                <w:position w:val="2"/>
                <w:szCs w:val="22"/>
                <w:lang w:val="mt-MT" w:eastAsia="en-US"/>
              </w:rPr>
              <w:tab/>
            </w:r>
            <w:r w:rsidR="0070506C" w:rsidRPr="007867B0">
              <w:rPr>
                <w:position w:val="2"/>
                <w:szCs w:val="22"/>
                <w:lang w:val="mt-MT" w:eastAsia="en-US"/>
              </w:rPr>
              <w:t>Immaniġġja s-CRS</w:t>
            </w:r>
          </w:p>
          <w:p w14:paraId="6021FDA9" w14:textId="553277EC" w:rsidR="0070506C" w:rsidRPr="007867B0" w:rsidRDefault="009F5179" w:rsidP="004D3775">
            <w:pPr>
              <w:widowControl w:val="0"/>
              <w:ind w:left="198" w:hanging="16"/>
              <w:rPr>
                <w:position w:val="2"/>
                <w:szCs w:val="22"/>
                <w:lang w:val="mt-MT" w:eastAsia="en-US"/>
              </w:rPr>
            </w:pPr>
            <w:r w:rsidRPr="007867B0">
              <w:rPr>
                <w:position w:val="2"/>
                <w:szCs w:val="22"/>
                <w:lang w:val="mt-MT" w:eastAsia="en-US"/>
              </w:rPr>
              <w:t>għal kull</w:t>
            </w:r>
            <w:r w:rsidR="0070506C" w:rsidRPr="007867B0">
              <w:rPr>
                <w:position w:val="2"/>
                <w:szCs w:val="22"/>
                <w:lang w:val="mt-MT" w:eastAsia="en-US"/>
              </w:rPr>
              <w:t xml:space="preserve"> Tabella</w:t>
            </w:r>
            <w:r w:rsidR="00413933" w:rsidRPr="007867B0">
              <w:rPr>
                <w:position w:val="2"/>
                <w:szCs w:val="22"/>
                <w:lang w:val="mt-MT" w:eastAsia="en-US"/>
              </w:rPr>
              <w:t> 4</w:t>
            </w:r>
            <w:r w:rsidR="0070506C" w:rsidRPr="007867B0">
              <w:rPr>
                <w:position w:val="2"/>
                <w:szCs w:val="22"/>
                <w:lang w:val="mt-MT" w:eastAsia="en-US"/>
              </w:rPr>
              <w:t>.</w:t>
            </w:r>
          </w:p>
          <w:p w14:paraId="095BC0C0" w14:textId="4C15D7C8" w:rsidR="0070506C" w:rsidRPr="007867B0" w:rsidRDefault="00D6137B" w:rsidP="004D3775">
            <w:pPr>
              <w:pStyle w:val="ListParagraph"/>
              <w:widowControl w:val="0"/>
              <w:ind w:left="182" w:hanging="182"/>
              <w:rPr>
                <w:position w:val="2"/>
                <w:szCs w:val="22"/>
                <w:lang w:val="mt-MT" w:eastAsia="en-US"/>
              </w:rPr>
            </w:pPr>
            <w:r w:rsidRPr="007867B0">
              <w:rPr>
                <w:rFonts w:ascii="Symbol" w:hAnsi="Symbol"/>
                <w:position w:val="2"/>
                <w:szCs w:val="22"/>
                <w:lang w:val="mt-MT" w:eastAsia="en-US"/>
              </w:rPr>
              <w:t></w:t>
            </w:r>
            <w:r w:rsidRPr="007867B0">
              <w:rPr>
                <w:rFonts w:ascii="Symbol" w:hAnsi="Symbol"/>
                <w:position w:val="2"/>
                <w:szCs w:val="22"/>
                <w:lang w:val="mt-MT" w:eastAsia="en-US"/>
              </w:rPr>
              <w:tab/>
            </w:r>
            <w:r w:rsidR="0070506C" w:rsidRPr="007867B0">
              <w:rPr>
                <w:position w:val="2"/>
                <w:szCs w:val="22"/>
                <w:lang w:val="mt-MT" w:eastAsia="en-US"/>
              </w:rPr>
              <w:t>Immonitorja s</w:t>
            </w:r>
            <w:r w:rsidR="00C1057B" w:rsidRPr="007867B0">
              <w:rPr>
                <w:position w:val="2"/>
                <w:szCs w:val="22"/>
                <w:lang w:val="mt-MT" w:eastAsia="en-US"/>
              </w:rPr>
              <w:t>-</w:t>
            </w:r>
            <w:r w:rsidR="0070506C" w:rsidRPr="007867B0">
              <w:rPr>
                <w:position w:val="2"/>
                <w:szCs w:val="22"/>
                <w:lang w:val="mt-MT" w:eastAsia="en-US"/>
              </w:rPr>
              <w:t>sintomi</w:t>
            </w:r>
            <w:r w:rsidR="00E577E0" w:rsidRPr="007867B0">
              <w:rPr>
                <w:position w:val="2"/>
                <w:szCs w:val="22"/>
                <w:lang w:val="mt-MT" w:eastAsia="en-US"/>
              </w:rPr>
              <w:t xml:space="preserve"> </w:t>
            </w:r>
            <w:r w:rsidR="0070506C" w:rsidRPr="007867B0">
              <w:rPr>
                <w:position w:val="2"/>
                <w:szCs w:val="22"/>
                <w:lang w:val="mt-MT" w:eastAsia="en-US"/>
              </w:rPr>
              <w:t>newroloġiċi u</w:t>
            </w:r>
            <w:r w:rsidR="00E577E0" w:rsidRPr="007867B0">
              <w:rPr>
                <w:position w:val="2"/>
                <w:szCs w:val="22"/>
                <w:lang w:val="mt-MT" w:eastAsia="en-US"/>
              </w:rPr>
              <w:t xml:space="preserve"> </w:t>
            </w:r>
            <w:r w:rsidR="0070506C" w:rsidRPr="007867B0">
              <w:rPr>
                <w:position w:val="2"/>
                <w:szCs w:val="22"/>
                <w:lang w:val="mt-MT" w:eastAsia="en-US"/>
              </w:rPr>
              <w:t>kkunsidra l-konsultazzjoni u evalwazzjoni newroloġika, skont id-diskrezzjoni tat-tabib.</w:t>
            </w:r>
          </w:p>
        </w:tc>
        <w:tc>
          <w:tcPr>
            <w:tcW w:w="2701" w:type="dxa"/>
          </w:tcPr>
          <w:p w14:paraId="1FFE3E9F" w14:textId="7A4557AB" w:rsidR="0070506C" w:rsidRPr="007867B0" w:rsidRDefault="0070506C" w:rsidP="004D3775">
            <w:pPr>
              <w:widowControl w:val="0"/>
              <w:ind w:left="198" w:hanging="181"/>
              <w:rPr>
                <w:position w:val="2"/>
                <w:szCs w:val="22"/>
                <w:lang w:val="mt-MT" w:eastAsia="en-US"/>
              </w:rPr>
            </w:pPr>
            <w:r w:rsidRPr="007867B0">
              <w:rPr>
                <w:position w:val="2"/>
                <w:szCs w:val="22"/>
                <w:lang w:val="mt-MT" w:eastAsia="en-US"/>
              </w:rPr>
              <w:sym w:font="Symbol" w:char="F0B7"/>
            </w:r>
            <w:r w:rsidRPr="007867B0">
              <w:rPr>
                <w:position w:val="2"/>
                <w:szCs w:val="22"/>
                <w:lang w:val="mt-MT" w:eastAsia="en-US"/>
              </w:rPr>
              <w:tab/>
            </w:r>
            <w:r w:rsidR="00F34D1F" w:rsidRPr="007867B0">
              <w:rPr>
                <w:position w:val="2"/>
                <w:szCs w:val="22"/>
                <w:lang w:val="mt-MT" w:eastAsia="en-US"/>
              </w:rPr>
              <w:t>Immonitorja s-sintomi newroloġiċi u kkunsidra l-konsultazzjoni u evalwazzjoni newroloġika, skont id-diskrezzjoni tat-tabib</w:t>
            </w:r>
            <w:r w:rsidRPr="007867B0">
              <w:rPr>
                <w:position w:val="2"/>
                <w:szCs w:val="22"/>
                <w:lang w:val="mt-MT" w:eastAsia="en-US"/>
              </w:rPr>
              <w:t>.</w:t>
            </w:r>
          </w:p>
          <w:p w14:paraId="77B52E6D" w14:textId="77777777" w:rsidR="0070506C" w:rsidRPr="007867B0" w:rsidRDefault="0070506C" w:rsidP="004D3775">
            <w:pPr>
              <w:widowControl w:val="0"/>
              <w:ind w:left="198" w:hanging="181"/>
              <w:rPr>
                <w:szCs w:val="22"/>
                <w:lang w:val="mt-MT"/>
              </w:rPr>
            </w:pPr>
          </w:p>
        </w:tc>
      </w:tr>
      <w:tr w:rsidR="004E1622" w:rsidRPr="00F65C1A" w14:paraId="63853B5C" w14:textId="77777777" w:rsidTr="004D3775">
        <w:trPr>
          <w:cantSplit/>
        </w:trPr>
        <w:tc>
          <w:tcPr>
            <w:tcW w:w="1378" w:type="dxa"/>
            <w:vMerge/>
          </w:tcPr>
          <w:p w14:paraId="631E3868" w14:textId="77777777" w:rsidR="0070506C" w:rsidRPr="007867B0" w:rsidRDefault="0070506C" w:rsidP="004D3775">
            <w:pPr>
              <w:widowControl w:val="0"/>
              <w:rPr>
                <w:b/>
                <w:szCs w:val="22"/>
                <w:lang w:val="mt-MT"/>
              </w:rPr>
            </w:pPr>
          </w:p>
        </w:tc>
        <w:tc>
          <w:tcPr>
            <w:tcW w:w="2445" w:type="dxa"/>
            <w:vMerge/>
          </w:tcPr>
          <w:p w14:paraId="1966CF91" w14:textId="77777777" w:rsidR="0070506C" w:rsidRPr="007867B0" w:rsidRDefault="0070506C" w:rsidP="004D3775">
            <w:pPr>
              <w:widowControl w:val="0"/>
              <w:rPr>
                <w:szCs w:val="22"/>
                <w:lang w:val="mt-MT"/>
              </w:rPr>
            </w:pPr>
          </w:p>
        </w:tc>
        <w:tc>
          <w:tcPr>
            <w:tcW w:w="5404" w:type="dxa"/>
            <w:gridSpan w:val="2"/>
          </w:tcPr>
          <w:p w14:paraId="1835A2BA" w14:textId="6CA89DFA" w:rsidR="0070506C" w:rsidRPr="007867B0" w:rsidRDefault="00F34D1F" w:rsidP="004D3775">
            <w:pPr>
              <w:widowControl w:val="0"/>
              <w:rPr>
                <w:szCs w:val="22"/>
                <w:lang w:val="mt-MT"/>
              </w:rPr>
            </w:pPr>
            <w:r w:rsidRPr="007867B0">
              <w:rPr>
                <w:rFonts w:eastAsia="SimSun"/>
                <w:szCs w:val="22"/>
                <w:lang w:val="mt-MT" w:eastAsia="en-US"/>
              </w:rPr>
              <w:t>Issospendi Columvi sakemm l-ICANS tirriżolva</w:t>
            </w:r>
            <w:r w:rsidR="0070506C" w:rsidRPr="007867B0">
              <w:rPr>
                <w:szCs w:val="22"/>
                <w:lang w:val="mt-MT"/>
              </w:rPr>
              <w:t>.</w:t>
            </w:r>
          </w:p>
          <w:p w14:paraId="5CB0841F" w14:textId="77777777" w:rsidR="0070506C" w:rsidRPr="007867B0" w:rsidRDefault="0070506C" w:rsidP="004D3775">
            <w:pPr>
              <w:widowControl w:val="0"/>
              <w:rPr>
                <w:szCs w:val="22"/>
                <w:lang w:val="mt-MT"/>
              </w:rPr>
            </w:pPr>
          </w:p>
          <w:p w14:paraId="7AC98F32" w14:textId="2A7AF562" w:rsidR="0070506C" w:rsidRPr="007867B0" w:rsidRDefault="00F34D1F" w:rsidP="004D3775">
            <w:pPr>
              <w:widowControl w:val="0"/>
              <w:autoSpaceDE w:val="0"/>
              <w:autoSpaceDN w:val="0"/>
              <w:adjustRightInd w:val="0"/>
              <w:rPr>
                <w:rFonts w:eastAsia="SimSun"/>
                <w:szCs w:val="22"/>
                <w:lang w:val="mt-MT" w:eastAsia="en-US"/>
              </w:rPr>
            </w:pPr>
            <w:r w:rsidRPr="007867B0">
              <w:rPr>
                <w:rFonts w:eastAsia="SimSun"/>
                <w:szCs w:val="22"/>
                <w:lang w:val="mt-MT" w:eastAsia="en-US"/>
              </w:rPr>
              <w:t>Ikkunsidra prodotti mediċinali mhux sedattivi,</w:t>
            </w:r>
            <w:r w:rsidR="00727A00" w:rsidRPr="007867B0">
              <w:rPr>
                <w:rFonts w:eastAsia="SimSun"/>
                <w:szCs w:val="22"/>
                <w:lang w:val="mt-MT" w:eastAsia="en-US"/>
              </w:rPr>
              <w:t xml:space="preserve"> </w:t>
            </w:r>
            <w:r w:rsidRPr="007867B0">
              <w:rPr>
                <w:rFonts w:eastAsia="SimSun"/>
                <w:szCs w:val="22"/>
                <w:lang w:val="mt-MT" w:eastAsia="en-US"/>
              </w:rPr>
              <w:t>kontra attakki (eż. levetiracetam) għall-profilassi</w:t>
            </w:r>
            <w:r w:rsidR="00727A00" w:rsidRPr="007867B0">
              <w:rPr>
                <w:rFonts w:eastAsia="SimSun"/>
                <w:szCs w:val="22"/>
                <w:lang w:val="mt-MT" w:eastAsia="en-US"/>
              </w:rPr>
              <w:t xml:space="preserve"> </w:t>
            </w:r>
            <w:r w:rsidRPr="007867B0">
              <w:rPr>
                <w:rFonts w:eastAsia="SimSun"/>
                <w:szCs w:val="22"/>
                <w:lang w:val="mt-MT" w:eastAsia="en-US"/>
              </w:rPr>
              <w:t>ta’ attakk</w:t>
            </w:r>
            <w:r w:rsidR="0070506C" w:rsidRPr="007867B0">
              <w:rPr>
                <w:szCs w:val="22"/>
                <w:lang w:val="mt-MT"/>
              </w:rPr>
              <w:t>.</w:t>
            </w:r>
          </w:p>
          <w:p w14:paraId="21876D9F" w14:textId="77777777" w:rsidR="0070506C" w:rsidRPr="007867B0" w:rsidRDefault="0070506C" w:rsidP="004D3775">
            <w:pPr>
              <w:widowControl w:val="0"/>
              <w:spacing w:line="120" w:lineRule="exact"/>
              <w:rPr>
                <w:lang w:val="mt-MT"/>
              </w:rPr>
            </w:pPr>
          </w:p>
        </w:tc>
      </w:tr>
      <w:tr w:rsidR="004E1622" w:rsidRPr="00F65C1A" w14:paraId="4D6F2480" w14:textId="77777777" w:rsidTr="004D3775">
        <w:trPr>
          <w:cantSplit/>
        </w:trPr>
        <w:tc>
          <w:tcPr>
            <w:tcW w:w="1378" w:type="dxa"/>
            <w:vMerge w:val="restart"/>
          </w:tcPr>
          <w:p w14:paraId="09432705" w14:textId="535BF808" w:rsidR="0070506C" w:rsidRPr="007867B0" w:rsidRDefault="0070506C" w:rsidP="00291451">
            <w:pPr>
              <w:widowControl w:val="0"/>
              <w:rPr>
                <w:szCs w:val="22"/>
                <w:lang w:val="mt-MT"/>
              </w:rPr>
            </w:pPr>
            <w:r w:rsidRPr="007867B0">
              <w:rPr>
                <w:b/>
                <w:szCs w:val="22"/>
                <w:lang w:val="mt-MT"/>
              </w:rPr>
              <w:t>Grad 2</w:t>
            </w:r>
          </w:p>
        </w:tc>
        <w:tc>
          <w:tcPr>
            <w:tcW w:w="2445" w:type="dxa"/>
            <w:vMerge w:val="restart"/>
          </w:tcPr>
          <w:p w14:paraId="703CA230" w14:textId="2E5FDE77" w:rsidR="0070506C" w:rsidRPr="007867B0" w:rsidRDefault="00F34D1F" w:rsidP="00291451">
            <w:pPr>
              <w:widowControl w:val="0"/>
              <w:rPr>
                <w:szCs w:val="22"/>
                <w:lang w:val="mt-MT"/>
              </w:rPr>
            </w:pPr>
            <w:r w:rsidRPr="007867B0">
              <w:rPr>
                <w:szCs w:val="22"/>
                <w:lang w:val="mt-MT"/>
              </w:rPr>
              <w:t xml:space="preserve">Punteġġ </w:t>
            </w:r>
            <w:r w:rsidR="0070506C" w:rsidRPr="007867B0">
              <w:rPr>
                <w:szCs w:val="22"/>
                <w:lang w:val="mt-MT"/>
              </w:rPr>
              <w:t>ICE</w:t>
            </w:r>
            <w:r w:rsidR="0070506C" w:rsidRPr="007867B0">
              <w:rPr>
                <w:szCs w:val="22"/>
                <w:vertAlign w:val="superscript"/>
                <w:lang w:val="mt-MT"/>
              </w:rPr>
              <w:t>3</w:t>
            </w:r>
            <w:r w:rsidR="0070506C" w:rsidRPr="007867B0">
              <w:rPr>
                <w:szCs w:val="22"/>
                <w:lang w:val="mt-MT"/>
              </w:rPr>
              <w:t xml:space="preserve"> </w:t>
            </w:r>
            <w:r w:rsidRPr="007867B0">
              <w:rPr>
                <w:szCs w:val="22"/>
                <w:lang w:val="mt-MT"/>
              </w:rPr>
              <w:t>minn</w:t>
            </w:r>
            <w:r w:rsidR="0070506C" w:rsidRPr="007867B0">
              <w:rPr>
                <w:szCs w:val="22"/>
                <w:lang w:val="mt-MT"/>
              </w:rPr>
              <w:t> 3-6</w:t>
            </w:r>
          </w:p>
          <w:p w14:paraId="6126EE31" w14:textId="77777777" w:rsidR="0070506C" w:rsidRPr="007867B0" w:rsidRDefault="0070506C" w:rsidP="00291451">
            <w:pPr>
              <w:widowControl w:val="0"/>
              <w:rPr>
                <w:szCs w:val="22"/>
                <w:lang w:val="mt-MT"/>
              </w:rPr>
            </w:pPr>
          </w:p>
          <w:p w14:paraId="17019F1B" w14:textId="77777777" w:rsidR="00F34D1F" w:rsidRPr="007867B0" w:rsidRDefault="00F34D1F" w:rsidP="00291451">
            <w:pPr>
              <w:widowControl w:val="0"/>
              <w:rPr>
                <w:szCs w:val="22"/>
                <w:lang w:val="mt-MT"/>
              </w:rPr>
            </w:pPr>
            <w:r w:rsidRPr="007867B0">
              <w:rPr>
                <w:szCs w:val="22"/>
                <w:lang w:val="mt-MT"/>
              </w:rPr>
              <w:t>Jew livell baxx ta’ koxjenza</w:t>
            </w:r>
            <w:r w:rsidRPr="007867B0">
              <w:rPr>
                <w:szCs w:val="22"/>
                <w:vertAlign w:val="superscript"/>
                <w:lang w:val="mt-MT"/>
              </w:rPr>
              <w:t xml:space="preserve"> </w:t>
            </w:r>
            <w:r w:rsidR="0070506C" w:rsidRPr="007867B0">
              <w:rPr>
                <w:szCs w:val="22"/>
                <w:vertAlign w:val="superscript"/>
                <w:lang w:val="mt-MT"/>
              </w:rPr>
              <w:t>4</w:t>
            </w:r>
            <w:r w:rsidR="0070506C" w:rsidRPr="007867B0">
              <w:rPr>
                <w:szCs w:val="22"/>
                <w:lang w:val="mt-MT"/>
              </w:rPr>
              <w:t xml:space="preserve">: </w:t>
            </w:r>
            <w:r w:rsidRPr="007867B0">
              <w:rPr>
                <w:szCs w:val="22"/>
                <w:lang w:val="mt-MT"/>
              </w:rPr>
              <w:t>iqum</w:t>
            </w:r>
          </w:p>
          <w:p w14:paraId="2D8CB73A" w14:textId="3441922C" w:rsidR="0070506C" w:rsidRPr="007867B0" w:rsidRDefault="00F34D1F" w:rsidP="00291451">
            <w:pPr>
              <w:widowControl w:val="0"/>
              <w:rPr>
                <w:szCs w:val="22"/>
                <w:lang w:val="mt-MT"/>
              </w:rPr>
            </w:pPr>
            <w:r w:rsidRPr="007867B0">
              <w:rPr>
                <w:szCs w:val="22"/>
                <w:lang w:val="mt-MT"/>
              </w:rPr>
              <w:t>meta jisma’ vuċi</w:t>
            </w:r>
          </w:p>
        </w:tc>
        <w:tc>
          <w:tcPr>
            <w:tcW w:w="2703" w:type="dxa"/>
          </w:tcPr>
          <w:p w14:paraId="0A5DF55B" w14:textId="0C2F743A" w:rsidR="0070506C" w:rsidRPr="007867B0" w:rsidRDefault="0070506C" w:rsidP="00291451">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F34D1F" w:rsidRPr="007867B0">
              <w:rPr>
                <w:szCs w:val="22"/>
                <w:lang w:val="mt-MT"/>
              </w:rPr>
              <w:t>Agħti</w:t>
            </w:r>
            <w:r w:rsidRPr="007867B0">
              <w:rPr>
                <w:szCs w:val="22"/>
                <w:lang w:val="mt-MT"/>
              </w:rPr>
              <w:t xml:space="preserve"> tocilizumab </w:t>
            </w:r>
            <w:r w:rsidR="00F34D1F" w:rsidRPr="007867B0">
              <w:rPr>
                <w:szCs w:val="22"/>
                <w:lang w:val="mt-MT"/>
              </w:rPr>
              <w:t>skont it-Tabella </w:t>
            </w:r>
            <w:r w:rsidR="00413933" w:rsidRPr="007867B0">
              <w:rPr>
                <w:szCs w:val="22"/>
                <w:lang w:val="mt-MT"/>
              </w:rPr>
              <w:t>4</w:t>
            </w:r>
            <w:r w:rsidR="00F34D1F" w:rsidRPr="007867B0">
              <w:rPr>
                <w:szCs w:val="22"/>
                <w:lang w:val="mt-MT"/>
              </w:rPr>
              <w:t xml:space="preserve"> għall-ġestjoni tas-</w:t>
            </w:r>
            <w:r w:rsidRPr="007867B0">
              <w:rPr>
                <w:szCs w:val="22"/>
                <w:lang w:val="mt-MT"/>
              </w:rPr>
              <w:t>CRS.</w:t>
            </w:r>
          </w:p>
          <w:p w14:paraId="519A49E6" w14:textId="1AC0F2B7" w:rsidR="0070506C" w:rsidRPr="007867B0" w:rsidRDefault="0070506C" w:rsidP="004D3775">
            <w:pPr>
              <w:widowControl w:val="0"/>
              <w:autoSpaceDE w:val="0"/>
              <w:autoSpaceDN w:val="0"/>
              <w:adjustRightInd w:val="0"/>
              <w:ind w:left="182" w:hanging="182"/>
              <w:rPr>
                <w:szCs w:val="22"/>
                <w:lang w:val="mt-MT"/>
              </w:rPr>
            </w:pPr>
            <w:r w:rsidRPr="007867B0">
              <w:rPr>
                <w:rFonts w:ascii="Symbol" w:hAnsi="Symbol"/>
                <w:position w:val="2"/>
                <w:sz w:val="19"/>
                <w:szCs w:val="22"/>
                <w:lang w:val="mt-MT"/>
              </w:rPr>
              <w:sym w:font="Symbol" w:char="F0B7"/>
            </w:r>
            <w:r w:rsidR="00727A00" w:rsidRPr="007867B0">
              <w:rPr>
                <w:rFonts w:ascii="Symbol" w:hAnsi="Symbol"/>
                <w:position w:val="2"/>
                <w:sz w:val="19"/>
                <w:szCs w:val="22"/>
                <w:lang w:val="mt-MT"/>
              </w:rPr>
              <w:t></w:t>
            </w:r>
            <w:r w:rsidR="00727A00" w:rsidRPr="007867B0">
              <w:rPr>
                <w:szCs w:val="22"/>
                <w:lang w:val="mt-MT"/>
              </w:rPr>
              <w:t xml:space="preserve">Jekk ma jkun hemm l-ebda titjib wara li jinbeda tocilizumab, agħti </w:t>
            </w:r>
            <w:r w:rsidRPr="007867B0">
              <w:rPr>
                <w:szCs w:val="22"/>
                <w:lang w:val="mt-MT"/>
              </w:rPr>
              <w:t>dexamethasone</w:t>
            </w:r>
            <w:r w:rsidRPr="007867B0">
              <w:rPr>
                <w:szCs w:val="22"/>
                <w:vertAlign w:val="superscript"/>
                <w:lang w:val="mt-MT"/>
              </w:rPr>
              <w:t>5</w:t>
            </w:r>
            <w:r w:rsidRPr="007867B0">
              <w:rPr>
                <w:szCs w:val="22"/>
                <w:lang w:val="mt-MT"/>
              </w:rPr>
              <w:t xml:space="preserve"> 10 mg </w:t>
            </w:r>
            <w:r w:rsidR="00727A00" w:rsidRPr="007867B0">
              <w:rPr>
                <w:szCs w:val="22"/>
                <w:lang w:val="mt-MT"/>
              </w:rPr>
              <w:t>ġol-vini kull</w:t>
            </w:r>
            <w:r w:rsidRPr="007867B0">
              <w:rPr>
                <w:szCs w:val="22"/>
                <w:lang w:val="mt-MT"/>
              </w:rPr>
              <w:t xml:space="preserve"> 6 </w:t>
            </w:r>
            <w:r w:rsidR="00727A00" w:rsidRPr="007867B0">
              <w:rPr>
                <w:szCs w:val="22"/>
                <w:lang w:val="mt-MT"/>
              </w:rPr>
              <w:t>sigħat</w:t>
            </w:r>
            <w:r w:rsidRPr="007867B0">
              <w:rPr>
                <w:szCs w:val="22"/>
                <w:lang w:val="mt-MT"/>
              </w:rPr>
              <w:t xml:space="preserve"> </w:t>
            </w:r>
            <w:r w:rsidR="00727A00" w:rsidRPr="007867B0">
              <w:rPr>
                <w:szCs w:val="22"/>
                <w:lang w:val="mt-MT"/>
              </w:rPr>
              <w:t>jekk ma jkunx diġà qed jieħu kortikosterojdi oħra. Kompli l-użu ta’ dexamethasone sakemm issir riżoluzzjoni għal Grad 1 jew inqas, imbagħad naqqas gradwalment</w:t>
            </w:r>
            <w:r w:rsidRPr="007867B0">
              <w:rPr>
                <w:szCs w:val="22"/>
                <w:lang w:val="mt-MT"/>
              </w:rPr>
              <w:t>.</w:t>
            </w:r>
          </w:p>
          <w:p w14:paraId="2711CBFB" w14:textId="77777777" w:rsidR="0070506C" w:rsidRPr="007867B0" w:rsidRDefault="0070506C" w:rsidP="004D3775">
            <w:pPr>
              <w:widowControl w:val="0"/>
              <w:spacing w:line="120" w:lineRule="exact"/>
              <w:rPr>
                <w:lang w:val="mt-MT"/>
              </w:rPr>
            </w:pPr>
          </w:p>
        </w:tc>
        <w:tc>
          <w:tcPr>
            <w:tcW w:w="2701" w:type="dxa"/>
          </w:tcPr>
          <w:p w14:paraId="70CB2456" w14:textId="1F79474D" w:rsidR="0070506C" w:rsidRPr="007867B0" w:rsidRDefault="0070506C" w:rsidP="00291451">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727A00" w:rsidRPr="007867B0">
              <w:rPr>
                <w:szCs w:val="22"/>
                <w:lang w:val="mt-MT"/>
              </w:rPr>
              <w:t>Agħti dexamethasone</w:t>
            </w:r>
            <w:r w:rsidR="00727A00" w:rsidRPr="007867B0">
              <w:rPr>
                <w:szCs w:val="22"/>
                <w:vertAlign w:val="superscript"/>
                <w:lang w:val="mt-MT"/>
              </w:rPr>
              <w:t>5</w:t>
            </w:r>
            <w:r w:rsidR="00727A00" w:rsidRPr="007867B0">
              <w:rPr>
                <w:szCs w:val="22"/>
                <w:lang w:val="mt-MT"/>
              </w:rPr>
              <w:t xml:space="preserve"> 10 mg ġol-vina kull 6 sigħat</w:t>
            </w:r>
            <w:r w:rsidRPr="007867B0">
              <w:rPr>
                <w:szCs w:val="22"/>
                <w:lang w:val="mt-MT"/>
              </w:rPr>
              <w:t xml:space="preserve">. </w:t>
            </w:r>
          </w:p>
          <w:p w14:paraId="3C3DF45F" w14:textId="6984968C" w:rsidR="0070506C" w:rsidRPr="007867B0" w:rsidRDefault="0070506C" w:rsidP="00291451">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B402E9" w:rsidRPr="007867B0">
              <w:rPr>
                <w:szCs w:val="22"/>
                <w:lang w:val="mt-MT"/>
              </w:rPr>
              <w:t>Kompli l-użu ta’ dexamethasone sakemm issir riżoluzzjoni għal Grad</w:t>
            </w:r>
            <w:r w:rsidR="005279A8" w:rsidRPr="007867B0">
              <w:rPr>
                <w:szCs w:val="22"/>
                <w:lang w:val="mt-MT"/>
              </w:rPr>
              <w:t> </w:t>
            </w:r>
            <w:r w:rsidR="00B402E9" w:rsidRPr="007867B0">
              <w:rPr>
                <w:szCs w:val="22"/>
                <w:lang w:val="mt-MT"/>
              </w:rPr>
              <w:t>1 jew inqas,</w:t>
            </w:r>
            <w:r w:rsidR="00B20CFA" w:rsidRPr="007867B0">
              <w:rPr>
                <w:szCs w:val="22"/>
                <w:lang w:val="mt-MT"/>
              </w:rPr>
              <w:t xml:space="preserve"> </w:t>
            </w:r>
            <w:r w:rsidR="00B402E9" w:rsidRPr="007867B0">
              <w:rPr>
                <w:szCs w:val="22"/>
                <w:lang w:val="mt-MT"/>
              </w:rPr>
              <w:t>imbagħad naqqas</w:t>
            </w:r>
            <w:r w:rsidR="00B20CFA" w:rsidRPr="007867B0">
              <w:rPr>
                <w:szCs w:val="22"/>
                <w:lang w:val="mt-MT"/>
              </w:rPr>
              <w:t xml:space="preserve"> </w:t>
            </w:r>
            <w:r w:rsidR="00B402E9" w:rsidRPr="007867B0">
              <w:rPr>
                <w:szCs w:val="22"/>
                <w:lang w:val="mt-MT"/>
              </w:rPr>
              <w:t>gradwalment.</w:t>
            </w:r>
          </w:p>
          <w:p w14:paraId="2FD4C78A" w14:textId="77777777" w:rsidR="0070506C" w:rsidRPr="007867B0" w:rsidRDefault="0070506C" w:rsidP="00291451">
            <w:pPr>
              <w:widowControl w:val="0"/>
              <w:ind w:left="198" w:hanging="181"/>
              <w:rPr>
                <w:szCs w:val="22"/>
                <w:lang w:val="mt-MT"/>
              </w:rPr>
            </w:pPr>
          </w:p>
        </w:tc>
      </w:tr>
      <w:tr w:rsidR="004E1622" w:rsidRPr="00F65C1A" w14:paraId="6F37E371" w14:textId="77777777" w:rsidTr="004D3775">
        <w:trPr>
          <w:cantSplit/>
        </w:trPr>
        <w:tc>
          <w:tcPr>
            <w:tcW w:w="1378" w:type="dxa"/>
            <w:vMerge/>
          </w:tcPr>
          <w:p w14:paraId="0CFE1C4C" w14:textId="77777777" w:rsidR="0070506C" w:rsidRPr="007867B0" w:rsidRDefault="0070506C" w:rsidP="00291451">
            <w:pPr>
              <w:widowControl w:val="0"/>
              <w:rPr>
                <w:b/>
                <w:szCs w:val="22"/>
                <w:lang w:val="mt-MT"/>
              </w:rPr>
            </w:pPr>
          </w:p>
        </w:tc>
        <w:tc>
          <w:tcPr>
            <w:tcW w:w="2445" w:type="dxa"/>
            <w:vMerge/>
          </w:tcPr>
          <w:p w14:paraId="0B90530C" w14:textId="77777777" w:rsidR="0070506C" w:rsidRPr="007867B0" w:rsidRDefault="0070506C" w:rsidP="00291451">
            <w:pPr>
              <w:widowControl w:val="0"/>
              <w:rPr>
                <w:szCs w:val="22"/>
                <w:lang w:val="mt-MT"/>
              </w:rPr>
            </w:pPr>
          </w:p>
        </w:tc>
        <w:tc>
          <w:tcPr>
            <w:tcW w:w="5404" w:type="dxa"/>
            <w:gridSpan w:val="2"/>
          </w:tcPr>
          <w:p w14:paraId="3ACEB91E" w14:textId="223AF391" w:rsidR="0070506C" w:rsidRPr="007867B0" w:rsidRDefault="00B20CFA" w:rsidP="004D3775">
            <w:pPr>
              <w:widowControl w:val="0"/>
              <w:rPr>
                <w:lang w:val="mt-MT"/>
              </w:rPr>
            </w:pPr>
            <w:r w:rsidRPr="007867B0">
              <w:rPr>
                <w:lang w:val="mt-MT"/>
              </w:rPr>
              <w:t>Issospendi Columvi sakemm l-ICANS tirriżolva</w:t>
            </w:r>
            <w:r w:rsidR="0070506C" w:rsidRPr="007867B0">
              <w:rPr>
                <w:lang w:val="mt-MT"/>
              </w:rPr>
              <w:t>.</w:t>
            </w:r>
          </w:p>
          <w:p w14:paraId="27A091DC" w14:textId="77777777" w:rsidR="0070506C" w:rsidRPr="007867B0" w:rsidRDefault="0070506C" w:rsidP="004D3775">
            <w:pPr>
              <w:widowControl w:val="0"/>
              <w:rPr>
                <w:lang w:val="mt-MT"/>
              </w:rPr>
            </w:pPr>
          </w:p>
          <w:p w14:paraId="1DAC1F42" w14:textId="20C8D634" w:rsidR="0070506C" w:rsidRPr="007867B0" w:rsidRDefault="00B20CFA" w:rsidP="004D3775">
            <w:pPr>
              <w:widowControl w:val="0"/>
              <w:rPr>
                <w:lang w:val="mt-MT"/>
              </w:rPr>
            </w:pPr>
            <w:r w:rsidRPr="007867B0">
              <w:rPr>
                <w:lang w:val="mt-MT"/>
              </w:rPr>
              <w:t>Ikkunsidra prodotti mediċinali mhux sedattiv kontra attakk (eż.</w:t>
            </w:r>
            <w:r w:rsidR="005279A8" w:rsidRPr="007867B0">
              <w:rPr>
                <w:lang w:val="mt-MT"/>
              </w:rPr>
              <w:t>,</w:t>
            </w:r>
            <w:r w:rsidRPr="007867B0">
              <w:rPr>
                <w:lang w:val="mt-MT"/>
              </w:rPr>
              <w:t xml:space="preserve"> levetiracetam) għall-profilassi ta’ attakki. Ikkunsidra konsultazzjoni newroloġika u speċjalisti oħra għal evalwazzjoni ulterjuri, kif meħtieġ</w:t>
            </w:r>
            <w:r w:rsidR="0035263F" w:rsidRPr="007867B0">
              <w:rPr>
                <w:lang w:val="mt-MT"/>
              </w:rPr>
              <w:t>.</w:t>
            </w:r>
          </w:p>
        </w:tc>
      </w:tr>
      <w:tr w:rsidR="004E1622" w:rsidRPr="00F65C1A" w14:paraId="1B210E9C" w14:textId="77777777" w:rsidTr="004D3775">
        <w:trPr>
          <w:cantSplit/>
        </w:trPr>
        <w:tc>
          <w:tcPr>
            <w:tcW w:w="1378" w:type="dxa"/>
            <w:vMerge w:val="restart"/>
          </w:tcPr>
          <w:p w14:paraId="4E1D564B" w14:textId="7342AB36" w:rsidR="0070506C" w:rsidRPr="007867B0" w:rsidRDefault="0070506C" w:rsidP="004D3775">
            <w:pPr>
              <w:widowControl w:val="0"/>
              <w:rPr>
                <w:szCs w:val="22"/>
                <w:lang w:val="mt-MT"/>
              </w:rPr>
            </w:pPr>
            <w:r w:rsidRPr="007867B0">
              <w:rPr>
                <w:b/>
                <w:szCs w:val="22"/>
                <w:lang w:val="mt-MT"/>
              </w:rPr>
              <w:lastRenderedPageBreak/>
              <w:t>Grad 3</w:t>
            </w:r>
          </w:p>
        </w:tc>
        <w:tc>
          <w:tcPr>
            <w:tcW w:w="2445" w:type="dxa"/>
            <w:vMerge w:val="restart"/>
          </w:tcPr>
          <w:p w14:paraId="568458FB" w14:textId="34A51FB8" w:rsidR="0070506C" w:rsidRPr="007867B0" w:rsidRDefault="00B20CFA" w:rsidP="004D3775">
            <w:pPr>
              <w:widowControl w:val="0"/>
              <w:rPr>
                <w:szCs w:val="22"/>
                <w:lang w:val="mt-MT"/>
              </w:rPr>
            </w:pPr>
            <w:r w:rsidRPr="007867B0">
              <w:rPr>
                <w:szCs w:val="22"/>
                <w:lang w:val="mt-MT"/>
              </w:rPr>
              <w:t xml:space="preserve">Punteġġ </w:t>
            </w:r>
            <w:r w:rsidR="0070506C" w:rsidRPr="007867B0">
              <w:rPr>
                <w:szCs w:val="22"/>
                <w:lang w:val="mt-MT"/>
              </w:rPr>
              <w:t>ICE</w:t>
            </w:r>
            <w:r w:rsidR="0070506C" w:rsidRPr="007867B0">
              <w:rPr>
                <w:szCs w:val="22"/>
                <w:vertAlign w:val="superscript"/>
                <w:lang w:val="mt-MT"/>
              </w:rPr>
              <w:t>3</w:t>
            </w:r>
            <w:r w:rsidR="0070506C" w:rsidRPr="007867B0">
              <w:rPr>
                <w:szCs w:val="22"/>
                <w:lang w:val="mt-MT"/>
              </w:rPr>
              <w:t xml:space="preserve"> </w:t>
            </w:r>
            <w:r w:rsidRPr="007867B0">
              <w:rPr>
                <w:szCs w:val="22"/>
                <w:lang w:val="mt-MT"/>
              </w:rPr>
              <w:t>minn</w:t>
            </w:r>
            <w:r w:rsidR="0070506C" w:rsidRPr="007867B0">
              <w:rPr>
                <w:szCs w:val="22"/>
                <w:lang w:val="mt-MT"/>
              </w:rPr>
              <w:t> 0-2</w:t>
            </w:r>
          </w:p>
          <w:p w14:paraId="2E5677F1" w14:textId="77777777" w:rsidR="0070506C" w:rsidRPr="007867B0" w:rsidRDefault="0070506C" w:rsidP="004D3775">
            <w:pPr>
              <w:widowControl w:val="0"/>
              <w:spacing w:line="120" w:lineRule="exact"/>
              <w:rPr>
                <w:sz w:val="16"/>
                <w:szCs w:val="16"/>
                <w:lang w:val="mt-MT"/>
              </w:rPr>
            </w:pPr>
          </w:p>
          <w:p w14:paraId="46441B76" w14:textId="1DE3BC20" w:rsidR="0070506C" w:rsidRPr="007867B0" w:rsidRDefault="00B20CFA" w:rsidP="004D3775">
            <w:pPr>
              <w:widowControl w:val="0"/>
              <w:rPr>
                <w:szCs w:val="22"/>
                <w:lang w:val="mt-MT"/>
              </w:rPr>
            </w:pPr>
            <w:r w:rsidRPr="007867B0">
              <w:rPr>
                <w:szCs w:val="22"/>
                <w:lang w:val="mt-MT"/>
              </w:rPr>
              <w:t>Jew livell baxx ta’ koxjenza</w:t>
            </w:r>
            <w:r w:rsidR="0070506C" w:rsidRPr="007867B0">
              <w:rPr>
                <w:szCs w:val="22"/>
                <w:vertAlign w:val="superscript"/>
                <w:lang w:val="mt-MT"/>
              </w:rPr>
              <w:t>4</w:t>
            </w:r>
            <w:r w:rsidR="0070506C" w:rsidRPr="007867B0">
              <w:rPr>
                <w:szCs w:val="22"/>
                <w:lang w:val="mt-MT"/>
              </w:rPr>
              <w:t xml:space="preserve">: </w:t>
            </w:r>
            <w:r w:rsidRPr="007867B0">
              <w:rPr>
                <w:szCs w:val="22"/>
                <w:lang w:val="mt-MT"/>
              </w:rPr>
              <w:t>iqum biss għal stimolu tattili</w:t>
            </w:r>
            <w:r w:rsidR="0070506C" w:rsidRPr="007867B0">
              <w:rPr>
                <w:szCs w:val="22"/>
                <w:lang w:val="mt-MT"/>
              </w:rPr>
              <w:t>;</w:t>
            </w:r>
          </w:p>
          <w:p w14:paraId="3DDE5F93" w14:textId="77777777" w:rsidR="0070506C" w:rsidRPr="007867B0" w:rsidRDefault="0070506C" w:rsidP="004D3775">
            <w:pPr>
              <w:widowControl w:val="0"/>
              <w:spacing w:line="120" w:lineRule="exact"/>
              <w:rPr>
                <w:sz w:val="16"/>
                <w:szCs w:val="16"/>
                <w:lang w:val="mt-MT"/>
              </w:rPr>
            </w:pPr>
          </w:p>
          <w:p w14:paraId="17055ED9" w14:textId="648340B6" w:rsidR="0070506C" w:rsidRPr="007867B0" w:rsidRDefault="00B20CFA" w:rsidP="004D3775">
            <w:pPr>
              <w:widowControl w:val="0"/>
              <w:rPr>
                <w:szCs w:val="22"/>
                <w:lang w:val="mt-MT"/>
              </w:rPr>
            </w:pPr>
            <w:r w:rsidRPr="007867B0">
              <w:rPr>
                <w:szCs w:val="22"/>
                <w:lang w:val="mt-MT"/>
              </w:rPr>
              <w:t>Jew attakki</w:t>
            </w:r>
            <w:r w:rsidR="0070506C" w:rsidRPr="007867B0">
              <w:rPr>
                <w:szCs w:val="22"/>
                <w:vertAlign w:val="superscript"/>
                <w:lang w:val="mt-MT"/>
              </w:rPr>
              <w:t>4</w:t>
            </w:r>
            <w:r w:rsidR="0070506C" w:rsidRPr="007867B0">
              <w:rPr>
                <w:szCs w:val="22"/>
                <w:lang w:val="mt-MT"/>
              </w:rPr>
              <w:t xml:space="preserve">, </w:t>
            </w:r>
            <w:r w:rsidRPr="007867B0">
              <w:rPr>
                <w:szCs w:val="22"/>
                <w:lang w:val="mt-MT"/>
              </w:rPr>
              <w:t>jew</w:t>
            </w:r>
            <w:r w:rsidR="0070506C" w:rsidRPr="007867B0">
              <w:rPr>
                <w:szCs w:val="22"/>
                <w:lang w:val="mt-MT"/>
              </w:rPr>
              <w:t>:</w:t>
            </w:r>
          </w:p>
          <w:p w14:paraId="44147982" w14:textId="0FECD598" w:rsidR="0070506C" w:rsidRPr="007867B0" w:rsidRDefault="0070506C" w:rsidP="004D3775">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B20CFA" w:rsidRPr="007867B0">
              <w:rPr>
                <w:szCs w:val="22"/>
                <w:lang w:val="mt-MT"/>
              </w:rPr>
              <w:t>kwalunkwe attakk kliniku, fokali jew ġeneralizzat li jirriżolva malajr, jew</w:t>
            </w:r>
          </w:p>
          <w:p w14:paraId="60863F6D" w14:textId="5DFD8BFD" w:rsidR="0070506C" w:rsidRPr="007867B0" w:rsidRDefault="0070506C" w:rsidP="004D3775">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B20CFA" w:rsidRPr="007867B0">
              <w:rPr>
                <w:szCs w:val="22"/>
                <w:lang w:val="mt-MT"/>
              </w:rPr>
              <w:t>attakki mhux konvulżivi fuq elettroenċefalogramma (EEG</w:t>
            </w:r>
            <w:r w:rsidR="005279A8" w:rsidRPr="007867B0">
              <w:rPr>
                <w:szCs w:val="22"/>
                <w:lang w:val="mt-MT"/>
              </w:rPr>
              <w:t>, electroencephalogram</w:t>
            </w:r>
            <w:r w:rsidR="00B20CFA" w:rsidRPr="007867B0">
              <w:rPr>
                <w:szCs w:val="22"/>
                <w:lang w:val="mt-MT"/>
              </w:rPr>
              <w:t>) li jirriżolvu b’intervent</w:t>
            </w:r>
            <w:r w:rsidRPr="007867B0">
              <w:rPr>
                <w:szCs w:val="22"/>
                <w:lang w:val="mt-MT"/>
              </w:rPr>
              <w:t>;</w:t>
            </w:r>
          </w:p>
          <w:p w14:paraId="193C1237" w14:textId="77777777" w:rsidR="0070506C" w:rsidRPr="007867B0" w:rsidRDefault="0070506C" w:rsidP="004D3775">
            <w:pPr>
              <w:widowControl w:val="0"/>
              <w:spacing w:line="120" w:lineRule="exact"/>
              <w:rPr>
                <w:sz w:val="16"/>
                <w:szCs w:val="16"/>
                <w:lang w:val="mt-MT"/>
              </w:rPr>
            </w:pPr>
          </w:p>
          <w:p w14:paraId="309384C0" w14:textId="3EFCDD2D" w:rsidR="0070506C" w:rsidRPr="007867B0" w:rsidRDefault="00B20CFA" w:rsidP="004D3775">
            <w:pPr>
              <w:widowControl w:val="0"/>
              <w:rPr>
                <w:lang w:val="mt-MT"/>
              </w:rPr>
            </w:pPr>
            <w:r w:rsidRPr="007867B0">
              <w:rPr>
                <w:lang w:val="mt-MT"/>
              </w:rPr>
              <w:t>Jew żieda fil-pressjoni intrakranjali: edima fokali/lokali fuq in</w:t>
            </w:r>
            <w:r w:rsidR="003B1C0C" w:rsidRPr="007867B0">
              <w:rPr>
                <w:lang w:val="mt-MT"/>
              </w:rPr>
              <w:t>-</w:t>
            </w:r>
            <w:r w:rsidRPr="007867B0">
              <w:rPr>
                <w:lang w:val="mt-MT"/>
              </w:rPr>
              <w:t>newroimmaġni</w:t>
            </w:r>
            <w:r w:rsidR="0070506C" w:rsidRPr="007867B0">
              <w:rPr>
                <w:vertAlign w:val="superscript"/>
                <w:lang w:val="mt-MT"/>
              </w:rPr>
              <w:t>4</w:t>
            </w:r>
          </w:p>
          <w:p w14:paraId="26587924" w14:textId="77777777" w:rsidR="0070506C" w:rsidRPr="007867B0" w:rsidRDefault="0070506C" w:rsidP="004D3775">
            <w:pPr>
              <w:widowControl w:val="0"/>
              <w:spacing w:line="120" w:lineRule="exact"/>
              <w:rPr>
                <w:lang w:val="mt-MT"/>
              </w:rPr>
            </w:pPr>
          </w:p>
        </w:tc>
        <w:tc>
          <w:tcPr>
            <w:tcW w:w="2703" w:type="dxa"/>
          </w:tcPr>
          <w:p w14:paraId="2B2C272E" w14:textId="138A803B" w:rsidR="0070506C" w:rsidRPr="007867B0" w:rsidRDefault="0070506C" w:rsidP="004D3775">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B20CFA" w:rsidRPr="007867B0">
              <w:rPr>
                <w:szCs w:val="22"/>
                <w:lang w:val="mt-MT"/>
              </w:rPr>
              <w:t>Agħti</w:t>
            </w:r>
            <w:r w:rsidRPr="007867B0">
              <w:rPr>
                <w:szCs w:val="22"/>
                <w:lang w:val="mt-MT"/>
              </w:rPr>
              <w:t xml:space="preserve"> tocilizumab </w:t>
            </w:r>
            <w:r w:rsidR="00B20CFA" w:rsidRPr="007867B0">
              <w:rPr>
                <w:szCs w:val="22"/>
                <w:lang w:val="mt-MT"/>
              </w:rPr>
              <w:t>skont</w:t>
            </w:r>
            <w:r w:rsidRPr="007867B0">
              <w:rPr>
                <w:szCs w:val="22"/>
                <w:lang w:val="mt-MT"/>
              </w:rPr>
              <w:t xml:space="preserve"> </w:t>
            </w:r>
            <w:r w:rsidR="00B20CFA" w:rsidRPr="007867B0">
              <w:rPr>
                <w:szCs w:val="22"/>
                <w:lang w:val="mt-MT"/>
              </w:rPr>
              <w:t>it-</w:t>
            </w:r>
            <w:r w:rsidRPr="007867B0">
              <w:rPr>
                <w:szCs w:val="22"/>
                <w:lang w:val="mt-MT"/>
              </w:rPr>
              <w:t>Tab</w:t>
            </w:r>
            <w:r w:rsidR="00B20CFA" w:rsidRPr="007867B0">
              <w:rPr>
                <w:szCs w:val="22"/>
                <w:lang w:val="mt-MT"/>
              </w:rPr>
              <w:t>ella</w:t>
            </w:r>
            <w:r w:rsidRPr="007867B0">
              <w:rPr>
                <w:szCs w:val="22"/>
                <w:lang w:val="mt-MT"/>
              </w:rPr>
              <w:t> </w:t>
            </w:r>
            <w:r w:rsidR="00413933" w:rsidRPr="007867B0">
              <w:rPr>
                <w:szCs w:val="22"/>
                <w:lang w:val="mt-MT"/>
              </w:rPr>
              <w:t>4</w:t>
            </w:r>
            <w:r w:rsidRPr="007867B0">
              <w:rPr>
                <w:szCs w:val="22"/>
                <w:lang w:val="mt-MT"/>
              </w:rPr>
              <w:t xml:space="preserve"> </w:t>
            </w:r>
            <w:r w:rsidR="00B20CFA" w:rsidRPr="007867B0">
              <w:rPr>
                <w:szCs w:val="22"/>
                <w:lang w:val="mt-MT"/>
              </w:rPr>
              <w:t>għall-ġestjoni tas-</w:t>
            </w:r>
            <w:r w:rsidRPr="007867B0">
              <w:rPr>
                <w:szCs w:val="22"/>
                <w:lang w:val="mt-MT"/>
              </w:rPr>
              <w:t>CRS.</w:t>
            </w:r>
          </w:p>
          <w:p w14:paraId="57E7E607" w14:textId="446AD755" w:rsidR="0070506C" w:rsidRPr="007867B0" w:rsidRDefault="0070506C" w:rsidP="004D3775">
            <w:pPr>
              <w:widowControl w:val="0"/>
              <w:ind w:left="198" w:hanging="181"/>
              <w:rPr>
                <w:lang w:val="mt-MT"/>
              </w:rPr>
            </w:pPr>
            <w:r w:rsidRPr="007867B0">
              <w:rPr>
                <w:rFonts w:ascii="Symbol" w:hAnsi="Symbol"/>
                <w:position w:val="2"/>
                <w:sz w:val="19"/>
                <w:szCs w:val="22"/>
                <w:lang w:val="mt-MT"/>
              </w:rPr>
              <w:sym w:font="Symbol" w:char="F0B7"/>
            </w:r>
            <w:r w:rsidRPr="007867B0">
              <w:rPr>
                <w:sz w:val="20"/>
                <w:szCs w:val="22"/>
                <w:lang w:val="mt-MT"/>
              </w:rPr>
              <w:tab/>
            </w:r>
            <w:r w:rsidR="00B20CFA" w:rsidRPr="007867B0">
              <w:rPr>
                <w:lang w:val="mt-MT"/>
              </w:rPr>
              <w:t xml:space="preserve">Barra minn hekk, agħti </w:t>
            </w:r>
            <w:r w:rsidRPr="007867B0">
              <w:rPr>
                <w:lang w:val="mt-MT"/>
              </w:rPr>
              <w:t>dexamethasone</w:t>
            </w:r>
            <w:r w:rsidRPr="007867B0">
              <w:rPr>
                <w:vertAlign w:val="superscript"/>
                <w:lang w:val="mt-MT"/>
              </w:rPr>
              <w:t>5</w:t>
            </w:r>
            <w:r w:rsidRPr="007867B0">
              <w:rPr>
                <w:lang w:val="mt-MT"/>
              </w:rPr>
              <w:t xml:space="preserve"> 10 mg </w:t>
            </w:r>
            <w:r w:rsidR="00B20CFA" w:rsidRPr="007867B0">
              <w:rPr>
                <w:lang w:val="mt-MT"/>
              </w:rPr>
              <w:t>ġol-vini bl-ewwel doża ta’ tocilizumab, u rrepeti d-doża kull 6</w:t>
            </w:r>
            <w:r w:rsidR="005279A8" w:rsidRPr="007867B0">
              <w:rPr>
                <w:lang w:val="mt-MT"/>
              </w:rPr>
              <w:t> </w:t>
            </w:r>
            <w:r w:rsidR="00B20CFA" w:rsidRPr="007867B0">
              <w:rPr>
                <w:lang w:val="mt-MT"/>
              </w:rPr>
              <w:t>sigħat, jekk mhux diġà qed tieħu kortikosterojdi oħra. Kompli l-użu ta’ dexamethasone sakemm issir riżoluzzjoni għal Grad 1 jew inqas, imbagħad naqqas gradwalment</w:t>
            </w:r>
            <w:r w:rsidRPr="007867B0">
              <w:rPr>
                <w:lang w:val="mt-MT"/>
              </w:rPr>
              <w:t>.</w:t>
            </w:r>
          </w:p>
          <w:p w14:paraId="76707DF8" w14:textId="77777777" w:rsidR="0070506C" w:rsidRPr="007867B0" w:rsidRDefault="0070506C" w:rsidP="004D3775">
            <w:pPr>
              <w:widowControl w:val="0"/>
              <w:spacing w:line="120" w:lineRule="exact"/>
              <w:rPr>
                <w:lang w:val="mt-MT"/>
              </w:rPr>
            </w:pPr>
          </w:p>
        </w:tc>
        <w:tc>
          <w:tcPr>
            <w:tcW w:w="2701" w:type="dxa"/>
          </w:tcPr>
          <w:p w14:paraId="549D94B8" w14:textId="47AD29D3" w:rsidR="0070506C" w:rsidRPr="007867B0" w:rsidRDefault="0070506C" w:rsidP="004D3775">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Pr="007867B0">
              <w:rPr>
                <w:szCs w:val="22"/>
                <w:lang w:val="mt-MT"/>
              </w:rPr>
              <w:t>A</w:t>
            </w:r>
            <w:r w:rsidR="005279A8" w:rsidRPr="007867B0">
              <w:rPr>
                <w:szCs w:val="22"/>
                <w:lang w:val="mt-MT"/>
              </w:rPr>
              <w:t>għti</w:t>
            </w:r>
            <w:r w:rsidRPr="007867B0">
              <w:rPr>
                <w:szCs w:val="22"/>
                <w:lang w:val="mt-MT"/>
              </w:rPr>
              <w:t xml:space="preserve"> dexamethasone</w:t>
            </w:r>
            <w:r w:rsidRPr="007867B0">
              <w:rPr>
                <w:szCs w:val="22"/>
                <w:vertAlign w:val="superscript"/>
                <w:lang w:val="mt-MT"/>
              </w:rPr>
              <w:t>5</w:t>
            </w:r>
            <w:r w:rsidRPr="007867B0">
              <w:rPr>
                <w:szCs w:val="22"/>
                <w:lang w:val="mt-MT"/>
              </w:rPr>
              <w:t xml:space="preserve"> 10 mg </w:t>
            </w:r>
            <w:r w:rsidR="005279A8" w:rsidRPr="007867B0">
              <w:rPr>
                <w:szCs w:val="22"/>
                <w:lang w:val="mt-MT"/>
              </w:rPr>
              <w:t xml:space="preserve">ġol-vina kull </w:t>
            </w:r>
            <w:r w:rsidRPr="007867B0">
              <w:rPr>
                <w:szCs w:val="22"/>
                <w:lang w:val="mt-MT"/>
              </w:rPr>
              <w:t>6 </w:t>
            </w:r>
            <w:r w:rsidR="005279A8" w:rsidRPr="007867B0">
              <w:rPr>
                <w:szCs w:val="22"/>
                <w:lang w:val="mt-MT"/>
              </w:rPr>
              <w:t>sigħat</w:t>
            </w:r>
            <w:r w:rsidRPr="007867B0">
              <w:rPr>
                <w:szCs w:val="22"/>
                <w:lang w:val="mt-MT"/>
              </w:rPr>
              <w:t xml:space="preserve">. </w:t>
            </w:r>
          </w:p>
          <w:p w14:paraId="3C5F39F9" w14:textId="6AEFF471" w:rsidR="0070506C" w:rsidRPr="007867B0" w:rsidRDefault="0070506C" w:rsidP="004D3775">
            <w:pPr>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5279A8" w:rsidRPr="007867B0">
              <w:rPr>
                <w:szCs w:val="22"/>
                <w:lang w:val="mt-MT"/>
              </w:rPr>
              <w:t>Kompli l-użu ta’</w:t>
            </w:r>
            <w:r w:rsidRPr="007867B0">
              <w:rPr>
                <w:szCs w:val="22"/>
                <w:lang w:val="mt-MT"/>
              </w:rPr>
              <w:t xml:space="preserve"> dexamethasone </w:t>
            </w:r>
            <w:r w:rsidR="005279A8" w:rsidRPr="007867B0">
              <w:rPr>
                <w:szCs w:val="22"/>
                <w:lang w:val="mt-MT"/>
              </w:rPr>
              <w:t>sakemm issir riżoluzzjoni għal Grad 1 jew inqas, imbagħad naqqas gradwalment</w:t>
            </w:r>
            <w:r w:rsidRPr="007867B0">
              <w:rPr>
                <w:szCs w:val="22"/>
                <w:lang w:val="mt-MT"/>
              </w:rPr>
              <w:t>.</w:t>
            </w:r>
          </w:p>
          <w:p w14:paraId="2C3FEB36" w14:textId="77777777" w:rsidR="0070506C" w:rsidRPr="007867B0" w:rsidRDefault="0070506C" w:rsidP="004D3775">
            <w:pPr>
              <w:widowControl w:val="0"/>
              <w:ind w:left="198" w:hanging="181"/>
              <w:rPr>
                <w:szCs w:val="22"/>
                <w:lang w:val="mt-MT"/>
              </w:rPr>
            </w:pPr>
          </w:p>
        </w:tc>
      </w:tr>
      <w:tr w:rsidR="004E1622" w:rsidRPr="00F65C1A" w14:paraId="78AB7C5F" w14:textId="77777777" w:rsidTr="004D3775">
        <w:trPr>
          <w:cantSplit/>
        </w:trPr>
        <w:tc>
          <w:tcPr>
            <w:tcW w:w="1378" w:type="dxa"/>
            <w:vMerge/>
          </w:tcPr>
          <w:p w14:paraId="4F45C029" w14:textId="77777777" w:rsidR="0070506C" w:rsidRPr="007867B0" w:rsidRDefault="0070506C" w:rsidP="00291451">
            <w:pPr>
              <w:widowControl w:val="0"/>
              <w:rPr>
                <w:b/>
                <w:szCs w:val="22"/>
                <w:lang w:val="mt-MT"/>
              </w:rPr>
            </w:pPr>
          </w:p>
        </w:tc>
        <w:tc>
          <w:tcPr>
            <w:tcW w:w="2445" w:type="dxa"/>
            <w:vMerge/>
          </w:tcPr>
          <w:p w14:paraId="41E9C853" w14:textId="77777777" w:rsidR="0070506C" w:rsidRPr="007867B0" w:rsidRDefault="0070506C" w:rsidP="00291451">
            <w:pPr>
              <w:widowControl w:val="0"/>
              <w:rPr>
                <w:szCs w:val="22"/>
                <w:lang w:val="mt-MT"/>
              </w:rPr>
            </w:pPr>
          </w:p>
        </w:tc>
        <w:tc>
          <w:tcPr>
            <w:tcW w:w="5404" w:type="dxa"/>
            <w:gridSpan w:val="2"/>
          </w:tcPr>
          <w:p w14:paraId="15438055" w14:textId="77777777" w:rsidR="003B1C0C" w:rsidRPr="007867B0" w:rsidRDefault="00B20CFA" w:rsidP="004D3775">
            <w:pPr>
              <w:widowControl w:val="0"/>
              <w:rPr>
                <w:lang w:val="mt-MT"/>
              </w:rPr>
            </w:pPr>
            <w:r w:rsidRPr="007867B0">
              <w:rPr>
                <w:lang w:val="mt-MT"/>
              </w:rPr>
              <w:t>Waqqaf Columvi sakemm l-ICANS tirriżolva</w:t>
            </w:r>
            <w:r w:rsidR="0070506C" w:rsidRPr="007867B0">
              <w:rPr>
                <w:lang w:val="mt-MT"/>
              </w:rPr>
              <w:t>.</w:t>
            </w:r>
            <w:r w:rsidR="0025553D" w:rsidRPr="007867B0">
              <w:rPr>
                <w:lang w:val="mt-MT"/>
              </w:rPr>
              <w:t xml:space="preserve"> </w:t>
            </w:r>
          </w:p>
          <w:p w14:paraId="45A50C7D" w14:textId="24B50174" w:rsidR="0070506C" w:rsidRPr="007867B0" w:rsidRDefault="00B20CFA" w:rsidP="004D3775">
            <w:pPr>
              <w:widowControl w:val="0"/>
              <w:rPr>
                <w:lang w:val="mt-MT"/>
              </w:rPr>
            </w:pPr>
            <w:r w:rsidRPr="007867B0">
              <w:rPr>
                <w:lang w:val="mt-MT"/>
              </w:rPr>
              <w:t>Għal avvenimenti ICANS ta’ Grad</w:t>
            </w:r>
            <w:r w:rsidR="003B1C0C" w:rsidRPr="007867B0">
              <w:rPr>
                <w:lang w:val="mt-MT"/>
              </w:rPr>
              <w:t> </w:t>
            </w:r>
            <w:r w:rsidRPr="007867B0">
              <w:rPr>
                <w:lang w:val="mt-MT"/>
              </w:rPr>
              <w:t>3 li ma jitjibux fi żmien 7</w:t>
            </w:r>
            <w:r w:rsidR="003B1C0C" w:rsidRPr="007867B0">
              <w:rPr>
                <w:lang w:val="mt-MT"/>
              </w:rPr>
              <w:t> </w:t>
            </w:r>
            <w:r w:rsidRPr="007867B0">
              <w:rPr>
                <w:lang w:val="mt-MT"/>
              </w:rPr>
              <w:t>ijiem, ikkunsidra li twaqqaf Columvi b’mod permanenti</w:t>
            </w:r>
            <w:r w:rsidR="0070506C" w:rsidRPr="007867B0">
              <w:rPr>
                <w:lang w:val="mt-MT"/>
              </w:rPr>
              <w:t>.</w:t>
            </w:r>
          </w:p>
          <w:p w14:paraId="67DCEF39" w14:textId="77777777" w:rsidR="0070506C" w:rsidRPr="007867B0" w:rsidRDefault="0070506C" w:rsidP="004D3775">
            <w:pPr>
              <w:widowControl w:val="0"/>
              <w:rPr>
                <w:lang w:val="mt-MT"/>
              </w:rPr>
            </w:pPr>
          </w:p>
          <w:p w14:paraId="1DBD0D14" w14:textId="7B401D95" w:rsidR="0070506C" w:rsidRPr="007867B0" w:rsidRDefault="00B20CFA" w:rsidP="004D3775">
            <w:pPr>
              <w:widowControl w:val="0"/>
              <w:rPr>
                <w:lang w:val="mt-MT"/>
              </w:rPr>
            </w:pPr>
            <w:r w:rsidRPr="007867B0">
              <w:rPr>
                <w:lang w:val="mt-MT"/>
              </w:rPr>
              <w:t>Ikkunsidra prodotti mediċinali kontra l-attakki</w:t>
            </w:r>
            <w:r w:rsidR="0025553D" w:rsidRPr="007867B0">
              <w:rPr>
                <w:lang w:val="mt-MT"/>
              </w:rPr>
              <w:t xml:space="preserve"> </w:t>
            </w:r>
            <w:r w:rsidRPr="007867B0">
              <w:rPr>
                <w:lang w:val="mt-MT"/>
              </w:rPr>
              <w:t>mhux sedattivi (eż.</w:t>
            </w:r>
            <w:r w:rsidR="003B1C0C" w:rsidRPr="007867B0">
              <w:rPr>
                <w:lang w:val="mt-MT"/>
              </w:rPr>
              <w:t>,</w:t>
            </w:r>
            <w:r w:rsidRPr="007867B0">
              <w:rPr>
                <w:lang w:val="mt-MT"/>
              </w:rPr>
              <w:t xml:space="preserve"> levetiracetam) għall</w:t>
            </w:r>
            <w:r w:rsidR="003B1C0C" w:rsidRPr="007867B0">
              <w:rPr>
                <w:lang w:val="mt-MT"/>
              </w:rPr>
              <w:t>-</w:t>
            </w:r>
            <w:r w:rsidRPr="007867B0">
              <w:rPr>
                <w:lang w:val="mt-MT"/>
              </w:rPr>
              <w:t>profilassi</w:t>
            </w:r>
            <w:r w:rsidR="0025553D" w:rsidRPr="007867B0">
              <w:rPr>
                <w:lang w:val="mt-MT"/>
              </w:rPr>
              <w:t xml:space="preserve"> </w:t>
            </w:r>
            <w:r w:rsidRPr="007867B0">
              <w:rPr>
                <w:lang w:val="mt-MT"/>
              </w:rPr>
              <w:t>tal-attakki. Ikkunsidra konsultazzjoni</w:t>
            </w:r>
            <w:r w:rsidR="0025553D" w:rsidRPr="007867B0">
              <w:rPr>
                <w:lang w:val="mt-MT"/>
              </w:rPr>
              <w:t xml:space="preserve"> </w:t>
            </w:r>
            <w:r w:rsidRPr="007867B0">
              <w:rPr>
                <w:lang w:val="mt-MT"/>
              </w:rPr>
              <w:t>newroloġika u speċjalisti oħra għal evalwazzjoni</w:t>
            </w:r>
            <w:r w:rsidR="0025553D" w:rsidRPr="007867B0">
              <w:rPr>
                <w:lang w:val="mt-MT"/>
              </w:rPr>
              <w:t xml:space="preserve"> </w:t>
            </w:r>
            <w:r w:rsidRPr="007867B0">
              <w:rPr>
                <w:lang w:val="mt-MT"/>
              </w:rPr>
              <w:t>ulterjuri, kif meħtieġ</w:t>
            </w:r>
            <w:r w:rsidR="004B0CC7" w:rsidRPr="007867B0">
              <w:rPr>
                <w:lang w:val="mt-MT"/>
              </w:rPr>
              <w:t>.</w:t>
            </w:r>
          </w:p>
        </w:tc>
      </w:tr>
      <w:tr w:rsidR="004E1622" w:rsidRPr="00F65C1A" w14:paraId="3C3D03B2" w14:textId="77777777" w:rsidTr="004D3775">
        <w:trPr>
          <w:cantSplit/>
        </w:trPr>
        <w:tc>
          <w:tcPr>
            <w:tcW w:w="1378" w:type="dxa"/>
            <w:vMerge w:val="restart"/>
          </w:tcPr>
          <w:p w14:paraId="65CF4CFC" w14:textId="6EE86E61" w:rsidR="0070506C" w:rsidRPr="007867B0" w:rsidRDefault="0070506C" w:rsidP="004D3775">
            <w:pPr>
              <w:pageBreakBefore/>
              <w:widowControl w:val="0"/>
              <w:rPr>
                <w:szCs w:val="22"/>
                <w:lang w:val="mt-MT"/>
              </w:rPr>
            </w:pPr>
            <w:r w:rsidRPr="007867B0">
              <w:rPr>
                <w:b/>
                <w:szCs w:val="22"/>
                <w:lang w:val="mt-MT"/>
              </w:rPr>
              <w:lastRenderedPageBreak/>
              <w:t>Grad 4</w:t>
            </w:r>
          </w:p>
        </w:tc>
        <w:tc>
          <w:tcPr>
            <w:tcW w:w="2445" w:type="dxa"/>
            <w:vMerge w:val="restart"/>
          </w:tcPr>
          <w:p w14:paraId="5CC93EC8" w14:textId="69558CF1" w:rsidR="0070506C" w:rsidRPr="007867B0" w:rsidRDefault="0025553D" w:rsidP="004D3775">
            <w:pPr>
              <w:pageBreakBefore/>
              <w:widowControl w:val="0"/>
              <w:rPr>
                <w:szCs w:val="22"/>
                <w:lang w:val="mt-MT"/>
              </w:rPr>
            </w:pPr>
            <w:r w:rsidRPr="007867B0">
              <w:rPr>
                <w:szCs w:val="22"/>
                <w:lang w:val="mt-MT"/>
              </w:rPr>
              <w:t xml:space="preserve">Punteġġ </w:t>
            </w:r>
            <w:r w:rsidR="0070506C" w:rsidRPr="007867B0">
              <w:rPr>
                <w:szCs w:val="22"/>
                <w:lang w:val="mt-MT"/>
              </w:rPr>
              <w:t>ICE</w:t>
            </w:r>
            <w:r w:rsidR="0070506C" w:rsidRPr="007867B0">
              <w:rPr>
                <w:szCs w:val="22"/>
                <w:vertAlign w:val="superscript"/>
                <w:lang w:val="mt-MT"/>
              </w:rPr>
              <w:t>3</w:t>
            </w:r>
            <w:r w:rsidR="0070506C" w:rsidRPr="007867B0">
              <w:rPr>
                <w:szCs w:val="22"/>
                <w:lang w:val="mt-MT"/>
              </w:rPr>
              <w:t xml:space="preserve"> </w:t>
            </w:r>
            <w:r w:rsidRPr="007867B0">
              <w:rPr>
                <w:szCs w:val="22"/>
                <w:lang w:val="mt-MT"/>
              </w:rPr>
              <w:t xml:space="preserve">ta’ </w:t>
            </w:r>
            <w:r w:rsidR="0070506C" w:rsidRPr="007867B0">
              <w:rPr>
                <w:szCs w:val="22"/>
                <w:lang w:val="mt-MT"/>
              </w:rPr>
              <w:t>0</w:t>
            </w:r>
          </w:p>
          <w:p w14:paraId="2F7A5354" w14:textId="77777777" w:rsidR="0070506C" w:rsidRPr="007867B0" w:rsidRDefault="0070506C" w:rsidP="004D3775">
            <w:pPr>
              <w:pageBreakBefore/>
              <w:widowControl w:val="0"/>
              <w:spacing w:line="120" w:lineRule="exact"/>
              <w:rPr>
                <w:sz w:val="16"/>
                <w:szCs w:val="16"/>
                <w:lang w:val="mt-MT"/>
              </w:rPr>
            </w:pPr>
          </w:p>
          <w:p w14:paraId="02DB7ABC" w14:textId="3F7E2B90" w:rsidR="0070506C" w:rsidRPr="007867B0" w:rsidRDefault="0025553D" w:rsidP="004D3775">
            <w:pPr>
              <w:pageBreakBefore/>
              <w:widowControl w:val="0"/>
              <w:rPr>
                <w:szCs w:val="22"/>
                <w:lang w:val="mt-MT"/>
              </w:rPr>
            </w:pPr>
            <w:r w:rsidRPr="007867B0">
              <w:rPr>
                <w:szCs w:val="22"/>
                <w:lang w:val="mt-MT"/>
              </w:rPr>
              <w:t>Jew livell baxx ta’ kuxjenza</w:t>
            </w:r>
            <w:r w:rsidR="0070506C" w:rsidRPr="007867B0">
              <w:rPr>
                <w:szCs w:val="22"/>
                <w:vertAlign w:val="superscript"/>
                <w:lang w:val="mt-MT"/>
              </w:rPr>
              <w:t>4</w:t>
            </w:r>
            <w:r w:rsidR="0070506C" w:rsidRPr="007867B0">
              <w:rPr>
                <w:szCs w:val="22"/>
                <w:lang w:val="mt-MT"/>
              </w:rPr>
              <w:t xml:space="preserve">, </w:t>
            </w:r>
            <w:r w:rsidRPr="007867B0">
              <w:rPr>
                <w:szCs w:val="22"/>
                <w:lang w:val="mt-MT"/>
              </w:rPr>
              <w:t>jew</w:t>
            </w:r>
            <w:r w:rsidR="0070506C" w:rsidRPr="007867B0">
              <w:rPr>
                <w:szCs w:val="22"/>
                <w:lang w:val="mt-MT"/>
              </w:rPr>
              <w:t>:</w:t>
            </w:r>
          </w:p>
          <w:p w14:paraId="39004122" w14:textId="300DCFBA"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il-pazjent ma jistax jitqajjem jew jeħtieġ stimuli tattili vigorużi jew repetittivi biex iqum, jew</w:t>
            </w:r>
          </w:p>
          <w:p w14:paraId="59CF9017" w14:textId="283F179F"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mejt jew</w:t>
            </w:r>
            <w:r w:rsidRPr="007867B0">
              <w:rPr>
                <w:szCs w:val="22"/>
                <w:lang w:val="mt-MT"/>
              </w:rPr>
              <w:t xml:space="preserve"> coma;</w:t>
            </w:r>
          </w:p>
          <w:p w14:paraId="0AD7B1ED" w14:textId="77777777" w:rsidR="0070506C" w:rsidRPr="007867B0" w:rsidRDefault="0070506C" w:rsidP="004D3775">
            <w:pPr>
              <w:pageBreakBefore/>
              <w:widowControl w:val="0"/>
              <w:spacing w:line="120" w:lineRule="exact"/>
              <w:rPr>
                <w:sz w:val="16"/>
                <w:szCs w:val="16"/>
                <w:lang w:val="mt-MT"/>
              </w:rPr>
            </w:pPr>
          </w:p>
          <w:p w14:paraId="0FD19656" w14:textId="77A7750D" w:rsidR="0070506C" w:rsidRPr="007867B0" w:rsidRDefault="0025553D" w:rsidP="004D3775">
            <w:pPr>
              <w:pageBreakBefore/>
              <w:widowControl w:val="0"/>
              <w:rPr>
                <w:szCs w:val="22"/>
                <w:lang w:val="mt-MT"/>
              </w:rPr>
            </w:pPr>
            <w:r w:rsidRPr="007867B0">
              <w:rPr>
                <w:szCs w:val="22"/>
                <w:lang w:val="mt-MT"/>
              </w:rPr>
              <w:t>Jew attakki</w:t>
            </w:r>
            <w:r w:rsidR="0070506C" w:rsidRPr="007867B0">
              <w:rPr>
                <w:szCs w:val="22"/>
                <w:vertAlign w:val="superscript"/>
                <w:lang w:val="mt-MT"/>
              </w:rPr>
              <w:t>4</w:t>
            </w:r>
            <w:r w:rsidR="0070506C" w:rsidRPr="007867B0">
              <w:rPr>
                <w:szCs w:val="22"/>
                <w:lang w:val="mt-MT"/>
              </w:rPr>
              <w:t xml:space="preserve">, </w:t>
            </w:r>
            <w:r w:rsidRPr="007867B0">
              <w:rPr>
                <w:szCs w:val="22"/>
                <w:lang w:val="mt-MT"/>
              </w:rPr>
              <w:t>jew</w:t>
            </w:r>
            <w:r w:rsidR="0070506C" w:rsidRPr="007867B0">
              <w:rPr>
                <w:szCs w:val="22"/>
                <w:lang w:val="mt-MT"/>
              </w:rPr>
              <w:t>:</w:t>
            </w:r>
          </w:p>
          <w:p w14:paraId="76810E6C" w14:textId="49AFDDAA"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attakk fit-tul ta’ periklu għall-ħajja (&gt;</w:t>
            </w:r>
            <w:r w:rsidR="009F2E2E" w:rsidRPr="007867B0">
              <w:rPr>
                <w:szCs w:val="22"/>
                <w:lang w:val="mt-MT"/>
              </w:rPr>
              <w:t> </w:t>
            </w:r>
            <w:r w:rsidR="0025553D" w:rsidRPr="007867B0">
              <w:rPr>
                <w:szCs w:val="22"/>
                <w:lang w:val="mt-MT"/>
              </w:rPr>
              <w:t>5</w:t>
            </w:r>
            <w:r w:rsidR="009F2E2E" w:rsidRPr="007867B0">
              <w:rPr>
                <w:szCs w:val="22"/>
                <w:lang w:val="mt-MT"/>
              </w:rPr>
              <w:t> </w:t>
            </w:r>
            <w:r w:rsidR="0025553D" w:rsidRPr="007867B0">
              <w:rPr>
                <w:szCs w:val="22"/>
                <w:lang w:val="mt-MT"/>
              </w:rPr>
              <w:t>minuti), jew</w:t>
            </w:r>
          </w:p>
          <w:p w14:paraId="50133361" w14:textId="3A1A782D"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attakki kliniċi jew elettriċi ripetittivi mingħajr ritorn għal-linja bażi bejniethom</w:t>
            </w:r>
            <w:r w:rsidRPr="007867B0">
              <w:rPr>
                <w:szCs w:val="22"/>
                <w:lang w:val="mt-MT"/>
              </w:rPr>
              <w:t>;</w:t>
            </w:r>
          </w:p>
          <w:p w14:paraId="0BA6EAAE" w14:textId="77777777" w:rsidR="0070506C" w:rsidRPr="007867B0" w:rsidRDefault="0070506C" w:rsidP="004D3775">
            <w:pPr>
              <w:pageBreakBefore/>
              <w:widowControl w:val="0"/>
              <w:spacing w:line="120" w:lineRule="exact"/>
              <w:rPr>
                <w:sz w:val="16"/>
                <w:szCs w:val="16"/>
                <w:lang w:val="mt-MT"/>
              </w:rPr>
            </w:pPr>
          </w:p>
          <w:p w14:paraId="1D85D1E8" w14:textId="2036F1CE" w:rsidR="0070506C" w:rsidRPr="007867B0" w:rsidRDefault="0025553D" w:rsidP="004D3775">
            <w:pPr>
              <w:pageBreakBefore/>
              <w:widowControl w:val="0"/>
              <w:rPr>
                <w:szCs w:val="22"/>
                <w:lang w:val="mt-MT"/>
              </w:rPr>
            </w:pPr>
            <w:r w:rsidRPr="007867B0">
              <w:rPr>
                <w:szCs w:val="22"/>
                <w:lang w:val="mt-MT"/>
              </w:rPr>
              <w:t>Jew sejbiet motorji</w:t>
            </w:r>
            <w:r w:rsidR="0070506C" w:rsidRPr="007867B0">
              <w:rPr>
                <w:szCs w:val="22"/>
                <w:vertAlign w:val="superscript"/>
                <w:lang w:val="mt-MT"/>
              </w:rPr>
              <w:t>4</w:t>
            </w:r>
            <w:r w:rsidR="0070506C" w:rsidRPr="007867B0">
              <w:rPr>
                <w:szCs w:val="22"/>
                <w:lang w:val="mt-MT"/>
              </w:rPr>
              <w:t>:</w:t>
            </w:r>
          </w:p>
          <w:p w14:paraId="31D269B4" w14:textId="36C10F44"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dgħufija motorja fokali fil-fond bħal emipareżi jew parapareżi</w:t>
            </w:r>
            <w:r w:rsidRPr="007867B0">
              <w:rPr>
                <w:szCs w:val="22"/>
                <w:lang w:val="mt-MT"/>
              </w:rPr>
              <w:t>;</w:t>
            </w:r>
          </w:p>
          <w:p w14:paraId="702DEF9C" w14:textId="77777777" w:rsidR="0070506C" w:rsidRPr="007867B0" w:rsidRDefault="0070506C" w:rsidP="004D3775">
            <w:pPr>
              <w:pageBreakBefore/>
              <w:widowControl w:val="0"/>
              <w:spacing w:line="120" w:lineRule="exact"/>
              <w:rPr>
                <w:sz w:val="16"/>
                <w:szCs w:val="16"/>
                <w:lang w:val="mt-MT"/>
              </w:rPr>
            </w:pPr>
          </w:p>
          <w:p w14:paraId="2D4E2FFB" w14:textId="51F9C7FC" w:rsidR="0070506C" w:rsidRPr="007867B0" w:rsidRDefault="0025553D" w:rsidP="004D3775">
            <w:pPr>
              <w:pageBreakBefore/>
              <w:widowControl w:val="0"/>
              <w:rPr>
                <w:szCs w:val="22"/>
                <w:lang w:val="mt-MT"/>
              </w:rPr>
            </w:pPr>
            <w:r w:rsidRPr="007867B0">
              <w:rPr>
                <w:szCs w:val="22"/>
                <w:lang w:val="mt-MT"/>
              </w:rPr>
              <w:t>Jew żieda fil-pressjoni intrakranjali/ed</w:t>
            </w:r>
            <w:r w:rsidR="009F2E2E" w:rsidRPr="007867B0">
              <w:rPr>
                <w:szCs w:val="22"/>
                <w:lang w:val="mt-MT"/>
              </w:rPr>
              <w:t>i</w:t>
            </w:r>
            <w:r w:rsidRPr="007867B0">
              <w:rPr>
                <w:szCs w:val="22"/>
                <w:lang w:val="mt-MT"/>
              </w:rPr>
              <w:t>ma ċerebrali</w:t>
            </w:r>
            <w:r w:rsidR="0070506C" w:rsidRPr="007867B0">
              <w:rPr>
                <w:szCs w:val="22"/>
                <w:vertAlign w:val="superscript"/>
                <w:lang w:val="mt-MT"/>
              </w:rPr>
              <w:t>4</w:t>
            </w:r>
            <w:r w:rsidR="0070506C" w:rsidRPr="007867B0">
              <w:rPr>
                <w:szCs w:val="22"/>
                <w:lang w:val="mt-MT"/>
              </w:rPr>
              <w:t xml:space="preserve">, </w:t>
            </w:r>
            <w:r w:rsidRPr="007867B0">
              <w:rPr>
                <w:szCs w:val="22"/>
                <w:lang w:val="mt-MT"/>
              </w:rPr>
              <w:t>b’sinjali/sintomi, bħal</w:t>
            </w:r>
            <w:r w:rsidR="0070506C" w:rsidRPr="007867B0">
              <w:rPr>
                <w:szCs w:val="22"/>
                <w:lang w:val="mt-MT"/>
              </w:rPr>
              <w:t>:</w:t>
            </w:r>
          </w:p>
          <w:p w14:paraId="2B9370D9" w14:textId="0E68E7F7"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ed</w:t>
            </w:r>
            <w:r w:rsidR="009F2E2E" w:rsidRPr="007867B0">
              <w:rPr>
                <w:szCs w:val="22"/>
                <w:lang w:val="mt-MT"/>
              </w:rPr>
              <w:t>i</w:t>
            </w:r>
            <w:r w:rsidR="0025553D" w:rsidRPr="007867B0">
              <w:rPr>
                <w:szCs w:val="22"/>
                <w:lang w:val="mt-MT"/>
              </w:rPr>
              <w:t>ma ċerebrali diffuża fuq newroimmaġni, jew</w:t>
            </w:r>
          </w:p>
          <w:p w14:paraId="525D054E" w14:textId="538B4F40"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qagħda deċerebrata jew dekortikata, jew</w:t>
            </w:r>
          </w:p>
          <w:p w14:paraId="55A15E52" w14:textId="21F7B312"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paraliżi tan-nerv kranjali</w:t>
            </w:r>
            <w:r w:rsidR="0025553D" w:rsidRPr="007867B0">
              <w:rPr>
                <w:sz w:val="20"/>
                <w:szCs w:val="22"/>
                <w:lang w:val="mt-MT"/>
              </w:rPr>
              <w:t xml:space="preserve"> </w:t>
            </w:r>
            <w:r w:rsidRPr="007867B0">
              <w:rPr>
                <w:szCs w:val="22"/>
                <w:lang w:val="mt-MT"/>
              </w:rPr>
              <w:t xml:space="preserve">VI, </w:t>
            </w:r>
            <w:r w:rsidR="0025553D" w:rsidRPr="007867B0">
              <w:rPr>
                <w:szCs w:val="22"/>
                <w:lang w:val="mt-MT"/>
              </w:rPr>
              <w:t>jew</w:t>
            </w:r>
          </w:p>
          <w:p w14:paraId="2AAC5997" w14:textId="4B7F142E"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Pr="007867B0">
              <w:rPr>
                <w:szCs w:val="22"/>
                <w:lang w:val="mt-MT"/>
              </w:rPr>
              <w:t>papilloed</w:t>
            </w:r>
            <w:r w:rsidR="009F2E2E" w:rsidRPr="007867B0">
              <w:rPr>
                <w:szCs w:val="22"/>
                <w:lang w:val="mt-MT"/>
              </w:rPr>
              <w:t>i</w:t>
            </w:r>
            <w:r w:rsidRPr="007867B0">
              <w:rPr>
                <w:szCs w:val="22"/>
                <w:lang w:val="mt-MT"/>
              </w:rPr>
              <w:t xml:space="preserve">ma, </w:t>
            </w:r>
            <w:r w:rsidR="0025553D" w:rsidRPr="007867B0">
              <w:rPr>
                <w:szCs w:val="22"/>
                <w:lang w:val="mt-MT"/>
              </w:rPr>
              <w:t>jew</w:t>
            </w:r>
          </w:p>
          <w:p w14:paraId="30F5BB9D" w14:textId="77777777"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t>C</w:t>
            </w:r>
            <w:r w:rsidRPr="007867B0">
              <w:rPr>
                <w:szCs w:val="22"/>
                <w:lang w:val="mt-MT"/>
              </w:rPr>
              <w:t>ushing’s triad</w:t>
            </w:r>
          </w:p>
          <w:p w14:paraId="5E2B53FE" w14:textId="77777777" w:rsidR="0070506C" w:rsidRPr="007867B0" w:rsidRDefault="0070506C" w:rsidP="004D3775">
            <w:pPr>
              <w:pageBreakBefore/>
              <w:widowControl w:val="0"/>
              <w:spacing w:line="120" w:lineRule="exact"/>
              <w:rPr>
                <w:szCs w:val="22"/>
                <w:lang w:val="mt-MT"/>
              </w:rPr>
            </w:pPr>
          </w:p>
        </w:tc>
        <w:tc>
          <w:tcPr>
            <w:tcW w:w="2703" w:type="dxa"/>
          </w:tcPr>
          <w:p w14:paraId="3F422EEF" w14:textId="436622E3"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25553D" w:rsidRPr="007867B0">
              <w:rPr>
                <w:szCs w:val="22"/>
                <w:lang w:val="mt-MT"/>
              </w:rPr>
              <w:t>Agħti tocilizumab skont it-Tabella</w:t>
            </w:r>
            <w:r w:rsidR="009F2E2E" w:rsidRPr="007867B0">
              <w:rPr>
                <w:szCs w:val="22"/>
                <w:lang w:val="mt-MT"/>
              </w:rPr>
              <w:t> </w:t>
            </w:r>
            <w:r w:rsidR="00413933" w:rsidRPr="007867B0">
              <w:rPr>
                <w:szCs w:val="22"/>
                <w:lang w:val="mt-MT"/>
              </w:rPr>
              <w:t>4</w:t>
            </w:r>
            <w:r w:rsidR="0025553D" w:rsidRPr="007867B0">
              <w:rPr>
                <w:szCs w:val="22"/>
                <w:lang w:val="mt-MT"/>
              </w:rPr>
              <w:t xml:space="preserve"> għall-ġestjoni tas-CRS</w:t>
            </w:r>
            <w:r w:rsidRPr="007867B0">
              <w:rPr>
                <w:szCs w:val="22"/>
                <w:lang w:val="mt-MT"/>
              </w:rPr>
              <w:t>.</w:t>
            </w:r>
          </w:p>
          <w:p w14:paraId="690F63BC" w14:textId="04CE2B05" w:rsidR="0070506C" w:rsidRPr="007867B0" w:rsidRDefault="0070506C" w:rsidP="004D3775">
            <w:pPr>
              <w:pageBreakBefore/>
              <w:widowControl w:val="0"/>
              <w:ind w:left="198" w:hanging="181"/>
              <w:rPr>
                <w:lang w:val="mt-MT"/>
              </w:rPr>
            </w:pPr>
            <w:r w:rsidRPr="007867B0">
              <w:rPr>
                <w:rFonts w:ascii="Symbol" w:hAnsi="Symbol"/>
                <w:position w:val="2"/>
                <w:sz w:val="19"/>
                <w:szCs w:val="22"/>
                <w:lang w:val="mt-MT"/>
              </w:rPr>
              <w:sym w:font="Symbol" w:char="F0B7"/>
            </w:r>
            <w:r w:rsidRPr="007867B0">
              <w:rPr>
                <w:sz w:val="20"/>
                <w:szCs w:val="22"/>
                <w:lang w:val="mt-MT"/>
              </w:rPr>
              <w:tab/>
            </w:r>
            <w:r w:rsidR="004E1622" w:rsidRPr="007867B0">
              <w:rPr>
                <w:lang w:val="mt-MT"/>
              </w:rPr>
              <w:t xml:space="preserve">Kif imsemmi hawn fuq, jew ikkunsidra l-għoti ta’ methylprednisolone 1 000 mg kuljum ġol-vina </w:t>
            </w:r>
            <w:r w:rsidR="009F2E2E" w:rsidRPr="007867B0">
              <w:rPr>
                <w:lang w:val="mt-MT"/>
              </w:rPr>
              <w:t>ma</w:t>
            </w:r>
            <w:r w:rsidR="004E1622" w:rsidRPr="007867B0">
              <w:rPr>
                <w:lang w:val="mt-MT"/>
              </w:rPr>
              <w:t>l-ewwel doża ta’ tocilizumab, u kompli methylprednisolone 1 000</w:t>
            </w:r>
            <w:r w:rsidR="009F2E2E" w:rsidRPr="007867B0">
              <w:rPr>
                <w:lang w:val="mt-MT"/>
              </w:rPr>
              <w:t> </w:t>
            </w:r>
            <w:r w:rsidR="004E1622" w:rsidRPr="007867B0">
              <w:rPr>
                <w:lang w:val="mt-MT"/>
              </w:rPr>
              <w:t>mg kuljum ġol-vina għal jumejn jew aktar</w:t>
            </w:r>
            <w:r w:rsidRPr="007867B0">
              <w:rPr>
                <w:lang w:val="mt-MT"/>
              </w:rPr>
              <w:t>.</w:t>
            </w:r>
          </w:p>
          <w:p w14:paraId="0E720621" w14:textId="77777777" w:rsidR="0070506C" w:rsidRPr="007867B0" w:rsidRDefault="0070506C" w:rsidP="004D3775">
            <w:pPr>
              <w:pageBreakBefore/>
              <w:widowControl w:val="0"/>
              <w:spacing w:line="120" w:lineRule="exact"/>
              <w:rPr>
                <w:lang w:val="mt-MT"/>
              </w:rPr>
            </w:pPr>
          </w:p>
        </w:tc>
        <w:tc>
          <w:tcPr>
            <w:tcW w:w="2701" w:type="dxa"/>
          </w:tcPr>
          <w:p w14:paraId="4761E9DE" w14:textId="3326F63B"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Pr="007867B0">
              <w:rPr>
                <w:szCs w:val="22"/>
                <w:lang w:val="mt-MT"/>
              </w:rPr>
              <w:t>A</w:t>
            </w:r>
            <w:r w:rsidR="004E1622" w:rsidRPr="007867B0">
              <w:rPr>
                <w:szCs w:val="22"/>
                <w:lang w:val="mt-MT"/>
              </w:rPr>
              <w:t>għti</w:t>
            </w:r>
            <w:r w:rsidRPr="007867B0">
              <w:rPr>
                <w:szCs w:val="22"/>
                <w:lang w:val="mt-MT"/>
              </w:rPr>
              <w:t xml:space="preserve"> dexamethasone</w:t>
            </w:r>
            <w:r w:rsidRPr="007867B0">
              <w:rPr>
                <w:szCs w:val="22"/>
                <w:vertAlign w:val="superscript"/>
                <w:lang w:val="mt-MT"/>
              </w:rPr>
              <w:t>5</w:t>
            </w:r>
            <w:r w:rsidRPr="007867B0">
              <w:rPr>
                <w:szCs w:val="22"/>
                <w:lang w:val="mt-MT"/>
              </w:rPr>
              <w:t xml:space="preserve"> 10 mg </w:t>
            </w:r>
            <w:r w:rsidR="004E1622" w:rsidRPr="007867B0">
              <w:rPr>
                <w:szCs w:val="22"/>
                <w:lang w:val="mt-MT"/>
              </w:rPr>
              <w:t>ġol-vina kull 6 sigħat</w:t>
            </w:r>
            <w:r w:rsidRPr="007867B0">
              <w:rPr>
                <w:szCs w:val="22"/>
                <w:lang w:val="mt-MT"/>
              </w:rPr>
              <w:t xml:space="preserve">. </w:t>
            </w:r>
          </w:p>
          <w:p w14:paraId="1255C73D" w14:textId="2620A63F"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4E1622" w:rsidRPr="007867B0">
              <w:rPr>
                <w:szCs w:val="22"/>
                <w:lang w:val="mt-MT"/>
              </w:rPr>
              <w:t>Kompli l-użu ta’</w:t>
            </w:r>
            <w:r w:rsidRPr="007867B0">
              <w:rPr>
                <w:szCs w:val="22"/>
                <w:lang w:val="mt-MT"/>
              </w:rPr>
              <w:t xml:space="preserve"> dexamethasone </w:t>
            </w:r>
            <w:r w:rsidR="004E1622" w:rsidRPr="007867B0">
              <w:rPr>
                <w:szCs w:val="22"/>
                <w:lang w:val="mt-MT"/>
              </w:rPr>
              <w:t>sakemm issir riżoluzzjoni għal Grad 1 jew inqas, imbagħad naqqas gradwalment</w:t>
            </w:r>
            <w:r w:rsidRPr="007867B0">
              <w:rPr>
                <w:szCs w:val="22"/>
                <w:lang w:val="mt-MT"/>
              </w:rPr>
              <w:t xml:space="preserve">. </w:t>
            </w:r>
          </w:p>
          <w:p w14:paraId="7FC91D9D" w14:textId="5A3F4590" w:rsidR="0070506C" w:rsidRPr="007867B0" w:rsidRDefault="0070506C" w:rsidP="004D3775">
            <w:pPr>
              <w:pageBreakBefore/>
              <w:widowControl w:val="0"/>
              <w:ind w:left="198" w:hanging="181"/>
              <w:rPr>
                <w:szCs w:val="22"/>
                <w:lang w:val="mt-MT"/>
              </w:rPr>
            </w:pPr>
            <w:r w:rsidRPr="007867B0">
              <w:rPr>
                <w:rFonts w:ascii="Symbol" w:hAnsi="Symbol"/>
                <w:position w:val="2"/>
                <w:sz w:val="19"/>
                <w:szCs w:val="22"/>
                <w:lang w:val="mt-MT"/>
              </w:rPr>
              <w:sym w:font="Symbol" w:char="F0B7"/>
            </w:r>
            <w:r w:rsidRPr="007867B0">
              <w:rPr>
                <w:sz w:val="20"/>
                <w:szCs w:val="22"/>
                <w:lang w:val="mt-MT"/>
              </w:rPr>
              <w:tab/>
            </w:r>
            <w:r w:rsidR="004E1622" w:rsidRPr="007867B0">
              <w:rPr>
                <w:szCs w:val="22"/>
                <w:lang w:val="mt-MT"/>
              </w:rPr>
              <w:t xml:space="preserve">Inkella, ikkunsidra l-għoti ta’ methylprednisolone 1 000 mg kuljum </w:t>
            </w:r>
            <w:r w:rsidR="00203240" w:rsidRPr="007867B0">
              <w:rPr>
                <w:szCs w:val="22"/>
                <w:lang w:val="mt-MT"/>
              </w:rPr>
              <w:t>b’mod iġol</w:t>
            </w:r>
            <w:r w:rsidR="004E1622" w:rsidRPr="007867B0">
              <w:rPr>
                <w:szCs w:val="22"/>
                <w:lang w:val="mt-MT"/>
              </w:rPr>
              <w:t>-vina għal 3 ijiem; jekk is-sintomi jitjiebu, immaniġġja kif imsemmi hawn fuq</w:t>
            </w:r>
            <w:r w:rsidRPr="007867B0">
              <w:rPr>
                <w:szCs w:val="22"/>
                <w:lang w:val="mt-MT"/>
              </w:rPr>
              <w:t>.</w:t>
            </w:r>
          </w:p>
          <w:p w14:paraId="6182018D" w14:textId="77777777" w:rsidR="0070506C" w:rsidRPr="007867B0" w:rsidRDefault="0070506C" w:rsidP="004D3775">
            <w:pPr>
              <w:pageBreakBefore/>
              <w:widowControl w:val="0"/>
              <w:ind w:left="198" w:hanging="181"/>
              <w:rPr>
                <w:szCs w:val="22"/>
                <w:lang w:val="mt-MT"/>
              </w:rPr>
            </w:pPr>
          </w:p>
        </w:tc>
      </w:tr>
      <w:tr w:rsidR="004E1622" w:rsidRPr="00F65C1A" w14:paraId="12C478C3" w14:textId="77777777" w:rsidTr="004D3775">
        <w:trPr>
          <w:cantSplit/>
        </w:trPr>
        <w:tc>
          <w:tcPr>
            <w:tcW w:w="1378" w:type="dxa"/>
            <w:vMerge/>
          </w:tcPr>
          <w:p w14:paraId="4B8D2312" w14:textId="77777777" w:rsidR="0070506C" w:rsidRPr="007867B0" w:rsidRDefault="0070506C" w:rsidP="004D3775">
            <w:pPr>
              <w:widowControl w:val="0"/>
              <w:rPr>
                <w:b/>
                <w:szCs w:val="22"/>
                <w:lang w:val="mt-MT"/>
              </w:rPr>
            </w:pPr>
          </w:p>
        </w:tc>
        <w:tc>
          <w:tcPr>
            <w:tcW w:w="2445" w:type="dxa"/>
            <w:vMerge/>
          </w:tcPr>
          <w:p w14:paraId="008736F2" w14:textId="77777777" w:rsidR="0070506C" w:rsidRPr="007867B0" w:rsidRDefault="0070506C" w:rsidP="00291451">
            <w:pPr>
              <w:widowControl w:val="0"/>
              <w:rPr>
                <w:szCs w:val="22"/>
                <w:lang w:val="mt-MT"/>
              </w:rPr>
            </w:pPr>
          </w:p>
        </w:tc>
        <w:tc>
          <w:tcPr>
            <w:tcW w:w="5404" w:type="dxa"/>
            <w:gridSpan w:val="2"/>
          </w:tcPr>
          <w:p w14:paraId="5E538760" w14:textId="7C8190E4" w:rsidR="0070506C" w:rsidRPr="007867B0" w:rsidRDefault="004E1622" w:rsidP="00291451">
            <w:pPr>
              <w:widowControl w:val="0"/>
              <w:rPr>
                <w:lang w:val="mt-MT"/>
              </w:rPr>
            </w:pPr>
            <w:r w:rsidRPr="007867B0">
              <w:rPr>
                <w:lang w:val="mt-MT"/>
              </w:rPr>
              <w:t>Waqqaf Columvi b’mod permanenti</w:t>
            </w:r>
            <w:r w:rsidR="0070506C" w:rsidRPr="007867B0">
              <w:rPr>
                <w:lang w:val="mt-MT"/>
              </w:rPr>
              <w:t>.</w:t>
            </w:r>
          </w:p>
          <w:p w14:paraId="457D672F" w14:textId="77777777" w:rsidR="0070506C" w:rsidRPr="007867B0" w:rsidRDefault="0070506C" w:rsidP="00291451">
            <w:pPr>
              <w:widowControl w:val="0"/>
              <w:rPr>
                <w:lang w:val="mt-MT"/>
              </w:rPr>
            </w:pPr>
          </w:p>
          <w:p w14:paraId="76EC5E4C" w14:textId="3D54A015" w:rsidR="0070506C" w:rsidRPr="007867B0" w:rsidRDefault="004E1622" w:rsidP="00291451">
            <w:pPr>
              <w:widowControl w:val="0"/>
              <w:rPr>
                <w:lang w:val="mt-MT"/>
              </w:rPr>
            </w:pPr>
            <w:r w:rsidRPr="007867B0">
              <w:rPr>
                <w:lang w:val="mt-MT"/>
              </w:rPr>
              <w:t>Ikkunsidra prodotti mediċinali kontra l-attakki</w:t>
            </w:r>
            <w:r w:rsidR="00E91E26" w:rsidRPr="007867B0">
              <w:rPr>
                <w:lang w:val="mt-MT"/>
              </w:rPr>
              <w:t xml:space="preserve"> </w:t>
            </w:r>
            <w:r w:rsidRPr="007867B0">
              <w:rPr>
                <w:lang w:val="mt-MT"/>
              </w:rPr>
              <w:t>mhux sedattivi (eż.</w:t>
            </w:r>
            <w:r w:rsidR="00B403F2" w:rsidRPr="007867B0">
              <w:rPr>
                <w:lang w:val="mt-MT"/>
              </w:rPr>
              <w:t>,</w:t>
            </w:r>
            <w:r w:rsidRPr="007867B0">
              <w:rPr>
                <w:lang w:val="mt-MT"/>
              </w:rPr>
              <w:t xml:space="preserve"> levetiracetam) għall</w:t>
            </w:r>
            <w:r w:rsidR="00E91E26" w:rsidRPr="007867B0">
              <w:rPr>
                <w:lang w:val="mt-MT"/>
              </w:rPr>
              <w:t>-</w:t>
            </w:r>
            <w:r w:rsidRPr="007867B0">
              <w:rPr>
                <w:lang w:val="mt-MT"/>
              </w:rPr>
              <w:t>profilassi</w:t>
            </w:r>
            <w:r w:rsidR="00E91E26" w:rsidRPr="007867B0">
              <w:rPr>
                <w:lang w:val="mt-MT"/>
              </w:rPr>
              <w:t xml:space="preserve"> </w:t>
            </w:r>
            <w:r w:rsidRPr="007867B0">
              <w:rPr>
                <w:lang w:val="mt-MT"/>
              </w:rPr>
              <w:t>tal-attakki. Ikkunsidra konsultazzjoni</w:t>
            </w:r>
            <w:r w:rsidR="00E91E26" w:rsidRPr="007867B0">
              <w:rPr>
                <w:lang w:val="mt-MT"/>
              </w:rPr>
              <w:t xml:space="preserve"> </w:t>
            </w:r>
            <w:r w:rsidRPr="007867B0">
              <w:rPr>
                <w:lang w:val="mt-MT"/>
              </w:rPr>
              <w:t>newroloġika u speċjalisti oħra għal evalwazzjoni</w:t>
            </w:r>
            <w:r w:rsidR="00E91E26" w:rsidRPr="007867B0">
              <w:rPr>
                <w:lang w:val="mt-MT"/>
              </w:rPr>
              <w:t xml:space="preserve"> </w:t>
            </w:r>
            <w:r w:rsidRPr="007867B0">
              <w:rPr>
                <w:lang w:val="mt-MT"/>
              </w:rPr>
              <w:t>ulterjuri, kif meħtieġ. Fil-każ ta’ żieda fil</w:t>
            </w:r>
            <w:r w:rsidR="00E91E26" w:rsidRPr="007867B0">
              <w:rPr>
                <w:lang w:val="mt-MT"/>
              </w:rPr>
              <w:t>-</w:t>
            </w:r>
            <w:r w:rsidRPr="007867B0">
              <w:rPr>
                <w:lang w:val="mt-MT"/>
              </w:rPr>
              <w:t>pressjoni</w:t>
            </w:r>
            <w:r w:rsidR="00E91E26" w:rsidRPr="007867B0">
              <w:rPr>
                <w:lang w:val="mt-MT"/>
              </w:rPr>
              <w:t xml:space="preserve"> </w:t>
            </w:r>
            <w:r w:rsidRPr="007867B0">
              <w:rPr>
                <w:lang w:val="mt-MT"/>
              </w:rPr>
              <w:t>intrakranjali/ed</w:t>
            </w:r>
            <w:r w:rsidR="00B403F2" w:rsidRPr="007867B0">
              <w:rPr>
                <w:lang w:val="mt-MT"/>
              </w:rPr>
              <w:t>i</w:t>
            </w:r>
            <w:r w:rsidRPr="007867B0">
              <w:rPr>
                <w:lang w:val="mt-MT"/>
              </w:rPr>
              <w:t>ma ċerebrali, irreferi</w:t>
            </w:r>
            <w:r w:rsidR="00E91E26" w:rsidRPr="007867B0">
              <w:rPr>
                <w:lang w:val="mt-MT"/>
              </w:rPr>
              <w:t xml:space="preserve"> </w:t>
            </w:r>
            <w:r w:rsidRPr="007867B0">
              <w:rPr>
                <w:lang w:val="mt-MT"/>
              </w:rPr>
              <w:t>għal-linji gwida istituzzjonali għall-ġestjoni</w:t>
            </w:r>
            <w:r w:rsidR="0070506C" w:rsidRPr="007867B0">
              <w:rPr>
                <w:lang w:val="mt-MT"/>
              </w:rPr>
              <w:t>.</w:t>
            </w:r>
          </w:p>
          <w:p w14:paraId="64EA7CD9" w14:textId="77777777" w:rsidR="0070506C" w:rsidRPr="007867B0" w:rsidRDefault="0070506C" w:rsidP="00291451">
            <w:pPr>
              <w:widowControl w:val="0"/>
              <w:spacing w:line="120" w:lineRule="exact"/>
              <w:rPr>
                <w:lang w:val="mt-MT"/>
              </w:rPr>
            </w:pPr>
          </w:p>
        </w:tc>
      </w:tr>
    </w:tbl>
    <w:p w14:paraId="6AC8C5E3" w14:textId="2E5D1439" w:rsidR="00E91E26" w:rsidRPr="007867B0" w:rsidRDefault="00E91E26" w:rsidP="00E91E26">
      <w:pPr>
        <w:rPr>
          <w:szCs w:val="22"/>
          <w:lang w:val="mt-MT"/>
        </w:rPr>
      </w:pPr>
      <w:r w:rsidRPr="007867B0">
        <w:rPr>
          <w:szCs w:val="22"/>
          <w:vertAlign w:val="superscript"/>
          <w:lang w:val="mt-MT"/>
        </w:rPr>
        <w:t>1</w:t>
      </w:r>
      <w:r w:rsidRPr="007867B0">
        <w:rPr>
          <w:szCs w:val="22"/>
          <w:lang w:val="mt-MT"/>
        </w:rPr>
        <w:t xml:space="preserve"> kriterji ta’ gradazzjoni ta’ kunsens ASTCT għall-ICANS (Lee 2019).</w:t>
      </w:r>
    </w:p>
    <w:p w14:paraId="335C7FCA" w14:textId="77777777" w:rsidR="00E91E26" w:rsidRPr="007867B0" w:rsidRDefault="00E91E26" w:rsidP="00E91E26">
      <w:pPr>
        <w:rPr>
          <w:szCs w:val="22"/>
          <w:lang w:val="mt-MT"/>
        </w:rPr>
      </w:pPr>
      <w:r w:rsidRPr="007867B0">
        <w:rPr>
          <w:szCs w:val="22"/>
          <w:vertAlign w:val="superscript"/>
          <w:lang w:val="mt-MT"/>
        </w:rPr>
        <w:t>2</w:t>
      </w:r>
      <w:r w:rsidRPr="007867B0">
        <w:rPr>
          <w:szCs w:val="22"/>
          <w:lang w:val="mt-MT"/>
        </w:rPr>
        <w:t xml:space="preserve"> L-immaniġġjar huwa ddeterminat mill-aktar avveniment sever, mhux attribwibbli għal xi kawża oħra.</w:t>
      </w:r>
    </w:p>
    <w:p w14:paraId="3D4C66EF" w14:textId="5E0C39DC" w:rsidR="00E91E26" w:rsidRPr="007867B0" w:rsidRDefault="00E91E26" w:rsidP="00E91E26">
      <w:pPr>
        <w:rPr>
          <w:b/>
          <w:bCs/>
          <w:szCs w:val="22"/>
          <w:lang w:val="mt-MT"/>
        </w:rPr>
      </w:pPr>
      <w:r w:rsidRPr="007867B0">
        <w:rPr>
          <w:szCs w:val="22"/>
          <w:vertAlign w:val="superscript"/>
          <w:lang w:val="mt-MT"/>
        </w:rPr>
        <w:t>3</w:t>
      </w:r>
      <w:r w:rsidRPr="007867B0">
        <w:rPr>
          <w:szCs w:val="22"/>
          <w:lang w:val="mt-MT"/>
        </w:rPr>
        <w:t xml:space="preserve"> Jekk il-pazjent ikun mqajjem u jista’ jagħmel </w:t>
      </w:r>
      <w:r w:rsidRPr="007867B0">
        <w:rPr>
          <w:b/>
          <w:bCs/>
          <w:szCs w:val="22"/>
          <w:lang w:val="mt-MT"/>
        </w:rPr>
        <w:t>Valutazzjoni ta’ Enċefalopatija Assoċjata maċ-Ċell</w:t>
      </w:r>
      <w:r w:rsidR="00C43764" w:rsidRPr="007867B0">
        <w:rPr>
          <w:b/>
          <w:bCs/>
          <w:szCs w:val="22"/>
          <w:lang w:val="mt-MT"/>
        </w:rPr>
        <w:t>u</w:t>
      </w:r>
      <w:r w:rsidRPr="007867B0">
        <w:rPr>
          <w:b/>
          <w:bCs/>
          <w:szCs w:val="22"/>
          <w:lang w:val="mt-MT"/>
        </w:rPr>
        <w:t xml:space="preserve">li b’Effettur Immuni (ICE, Immune Effector Cell-Associated Encephalopathy), </w:t>
      </w:r>
      <w:r w:rsidRPr="007867B0">
        <w:rPr>
          <w:szCs w:val="22"/>
          <w:lang w:val="mt-MT"/>
        </w:rPr>
        <w:t>assessja:</w:t>
      </w:r>
    </w:p>
    <w:p w14:paraId="3715AEC6" w14:textId="3ED90C17" w:rsidR="00E91E26" w:rsidRPr="007867B0" w:rsidRDefault="00E91E26" w:rsidP="00E91E26">
      <w:pPr>
        <w:rPr>
          <w:szCs w:val="22"/>
          <w:lang w:val="mt-MT"/>
        </w:rPr>
      </w:pPr>
      <w:r w:rsidRPr="007867B0">
        <w:rPr>
          <w:b/>
          <w:bCs/>
          <w:szCs w:val="22"/>
          <w:lang w:val="mt-MT"/>
        </w:rPr>
        <w:t xml:space="preserve">Orjentament </w:t>
      </w:r>
      <w:r w:rsidRPr="007867B0">
        <w:rPr>
          <w:szCs w:val="22"/>
          <w:lang w:val="mt-MT"/>
        </w:rPr>
        <w:t>(orjentat lejn is-sena, ix-xahar, il-belt, l-isptar</w:t>
      </w:r>
      <w:r w:rsidR="00C43764" w:rsidRPr="007867B0">
        <w:rPr>
          <w:szCs w:val="22"/>
          <w:lang w:val="mt-MT"/>
        </w:rPr>
        <w:t> </w:t>
      </w:r>
      <w:r w:rsidRPr="007867B0">
        <w:rPr>
          <w:szCs w:val="22"/>
          <w:lang w:val="mt-MT"/>
        </w:rPr>
        <w:t>=</w:t>
      </w:r>
      <w:r w:rsidR="00C43764" w:rsidRPr="007867B0">
        <w:rPr>
          <w:szCs w:val="22"/>
          <w:lang w:val="mt-MT"/>
        </w:rPr>
        <w:t> </w:t>
      </w:r>
      <w:r w:rsidRPr="007867B0">
        <w:rPr>
          <w:szCs w:val="22"/>
          <w:lang w:val="mt-MT"/>
        </w:rPr>
        <w:t>4</w:t>
      </w:r>
      <w:r w:rsidR="00C43764" w:rsidRPr="007867B0">
        <w:rPr>
          <w:szCs w:val="22"/>
          <w:lang w:val="mt-MT"/>
        </w:rPr>
        <w:t> </w:t>
      </w:r>
      <w:r w:rsidRPr="007867B0">
        <w:rPr>
          <w:szCs w:val="22"/>
          <w:lang w:val="mt-MT"/>
        </w:rPr>
        <w:t>punti);</w:t>
      </w:r>
    </w:p>
    <w:p w14:paraId="55DEB480" w14:textId="3C833BC8" w:rsidR="00E91E26" w:rsidRPr="007867B0" w:rsidRDefault="00E91E26" w:rsidP="00E91E26">
      <w:pPr>
        <w:rPr>
          <w:szCs w:val="22"/>
          <w:lang w:val="mt-MT"/>
        </w:rPr>
      </w:pPr>
      <w:r w:rsidRPr="007867B0">
        <w:rPr>
          <w:b/>
          <w:bCs/>
          <w:szCs w:val="22"/>
          <w:lang w:val="mt-MT"/>
        </w:rPr>
        <w:t xml:space="preserve">Isemmi </w:t>
      </w:r>
      <w:r w:rsidRPr="007867B0">
        <w:rPr>
          <w:szCs w:val="22"/>
          <w:lang w:val="mt-MT"/>
        </w:rPr>
        <w:t>(isemmi 3</w:t>
      </w:r>
      <w:r w:rsidR="00C43764" w:rsidRPr="007867B0">
        <w:rPr>
          <w:szCs w:val="22"/>
          <w:lang w:val="mt-MT"/>
        </w:rPr>
        <w:t> </w:t>
      </w:r>
      <w:r w:rsidRPr="007867B0">
        <w:rPr>
          <w:szCs w:val="22"/>
          <w:lang w:val="mt-MT"/>
        </w:rPr>
        <w:t>oġġetti, eż., jipponta lejn arloġġ, pinna, buttuna</w:t>
      </w:r>
      <w:r w:rsidR="00C43764" w:rsidRPr="007867B0">
        <w:rPr>
          <w:szCs w:val="22"/>
          <w:lang w:val="mt-MT"/>
        </w:rPr>
        <w:t> </w:t>
      </w:r>
      <w:r w:rsidRPr="007867B0">
        <w:rPr>
          <w:szCs w:val="22"/>
          <w:lang w:val="mt-MT"/>
        </w:rPr>
        <w:t>=</w:t>
      </w:r>
      <w:r w:rsidR="00C43764" w:rsidRPr="007867B0">
        <w:rPr>
          <w:szCs w:val="22"/>
          <w:lang w:val="mt-MT"/>
        </w:rPr>
        <w:t> </w:t>
      </w:r>
      <w:r w:rsidRPr="007867B0">
        <w:rPr>
          <w:szCs w:val="22"/>
          <w:lang w:val="mt-MT"/>
        </w:rPr>
        <w:t>3</w:t>
      </w:r>
      <w:r w:rsidR="00C43764" w:rsidRPr="007867B0">
        <w:rPr>
          <w:szCs w:val="22"/>
          <w:lang w:val="mt-MT"/>
        </w:rPr>
        <w:t> </w:t>
      </w:r>
      <w:r w:rsidRPr="007867B0">
        <w:rPr>
          <w:szCs w:val="22"/>
          <w:lang w:val="mt-MT"/>
        </w:rPr>
        <w:t>punti);</w:t>
      </w:r>
    </w:p>
    <w:p w14:paraId="5BBF72C8" w14:textId="55A123E5" w:rsidR="00E91E26" w:rsidRPr="007867B0" w:rsidRDefault="00E91E26" w:rsidP="00E91E26">
      <w:pPr>
        <w:rPr>
          <w:szCs w:val="22"/>
          <w:lang w:val="mt-MT"/>
        </w:rPr>
      </w:pPr>
      <w:r w:rsidRPr="007867B0">
        <w:rPr>
          <w:b/>
          <w:bCs/>
          <w:szCs w:val="22"/>
          <w:lang w:val="mt-MT"/>
        </w:rPr>
        <w:t xml:space="preserve">Isegwi l-kmand </w:t>
      </w:r>
      <w:r w:rsidRPr="007867B0">
        <w:rPr>
          <w:szCs w:val="22"/>
          <w:lang w:val="mt-MT"/>
        </w:rPr>
        <w:t>(eż., “urini 2</w:t>
      </w:r>
      <w:r w:rsidR="00C43764" w:rsidRPr="007867B0">
        <w:rPr>
          <w:szCs w:val="22"/>
          <w:lang w:val="mt-MT"/>
        </w:rPr>
        <w:t> </w:t>
      </w:r>
      <w:r w:rsidRPr="007867B0">
        <w:rPr>
          <w:szCs w:val="22"/>
          <w:lang w:val="mt-MT"/>
        </w:rPr>
        <w:t>swaba’” jew “agħlaq għajnejk u oħr</w:t>
      </w:r>
      <w:r w:rsidR="007D43A5" w:rsidRPr="007867B0">
        <w:rPr>
          <w:szCs w:val="22"/>
          <w:lang w:val="mt-MT"/>
        </w:rPr>
        <w:t>o</w:t>
      </w:r>
      <w:r w:rsidRPr="007867B0">
        <w:rPr>
          <w:szCs w:val="22"/>
          <w:lang w:val="mt-MT"/>
        </w:rPr>
        <w:t>ġ ilsienek”</w:t>
      </w:r>
      <w:r w:rsidR="00C43764" w:rsidRPr="007867B0">
        <w:rPr>
          <w:szCs w:val="22"/>
          <w:lang w:val="mt-MT"/>
        </w:rPr>
        <w:t> </w:t>
      </w:r>
      <w:r w:rsidRPr="007867B0">
        <w:rPr>
          <w:szCs w:val="22"/>
          <w:lang w:val="mt-MT"/>
        </w:rPr>
        <w:t>=</w:t>
      </w:r>
      <w:r w:rsidR="00C43764" w:rsidRPr="007867B0">
        <w:rPr>
          <w:szCs w:val="22"/>
          <w:lang w:val="mt-MT"/>
        </w:rPr>
        <w:t> </w:t>
      </w:r>
      <w:r w:rsidRPr="007867B0">
        <w:rPr>
          <w:szCs w:val="22"/>
          <w:lang w:val="mt-MT"/>
        </w:rPr>
        <w:t>punt</w:t>
      </w:r>
      <w:r w:rsidR="00C43764" w:rsidRPr="007867B0">
        <w:rPr>
          <w:szCs w:val="22"/>
          <w:lang w:val="mt-MT"/>
        </w:rPr>
        <w:t xml:space="preserve"> wieħed</w:t>
      </w:r>
      <w:r w:rsidRPr="007867B0">
        <w:rPr>
          <w:szCs w:val="22"/>
          <w:lang w:val="mt-MT"/>
        </w:rPr>
        <w:t>);</w:t>
      </w:r>
    </w:p>
    <w:p w14:paraId="5AA34C27" w14:textId="3914AF8B" w:rsidR="00E91E26" w:rsidRPr="007867B0" w:rsidRDefault="00E91E26" w:rsidP="00E91E26">
      <w:pPr>
        <w:rPr>
          <w:szCs w:val="22"/>
          <w:lang w:val="mt-MT"/>
        </w:rPr>
      </w:pPr>
      <w:r w:rsidRPr="007867B0">
        <w:rPr>
          <w:b/>
          <w:bCs/>
          <w:szCs w:val="22"/>
          <w:lang w:val="mt-MT"/>
        </w:rPr>
        <w:t xml:space="preserve">Kitba </w:t>
      </w:r>
      <w:r w:rsidRPr="007867B0">
        <w:rPr>
          <w:szCs w:val="22"/>
          <w:lang w:val="mt-MT"/>
        </w:rPr>
        <w:t>(abilità li jikteb sentenza standard</w:t>
      </w:r>
      <w:r w:rsidR="00C43764" w:rsidRPr="007867B0">
        <w:rPr>
          <w:szCs w:val="22"/>
          <w:lang w:val="mt-MT"/>
        </w:rPr>
        <w:t> </w:t>
      </w:r>
      <w:r w:rsidRPr="007867B0">
        <w:rPr>
          <w:szCs w:val="22"/>
          <w:lang w:val="mt-MT"/>
        </w:rPr>
        <w:t>=</w:t>
      </w:r>
      <w:r w:rsidR="00C43764" w:rsidRPr="007867B0">
        <w:rPr>
          <w:szCs w:val="22"/>
          <w:lang w:val="mt-MT"/>
        </w:rPr>
        <w:t> </w:t>
      </w:r>
      <w:r w:rsidRPr="007867B0">
        <w:rPr>
          <w:szCs w:val="22"/>
          <w:lang w:val="mt-MT"/>
        </w:rPr>
        <w:t>punt</w:t>
      </w:r>
      <w:r w:rsidR="00C43764" w:rsidRPr="007867B0">
        <w:rPr>
          <w:szCs w:val="22"/>
          <w:lang w:val="mt-MT"/>
        </w:rPr>
        <w:t xml:space="preserve"> wieħed</w:t>
      </w:r>
      <w:r w:rsidRPr="007867B0">
        <w:rPr>
          <w:szCs w:val="22"/>
          <w:lang w:val="mt-MT"/>
        </w:rPr>
        <w:t>;</w:t>
      </w:r>
    </w:p>
    <w:p w14:paraId="45AD6AC8" w14:textId="77777777" w:rsidR="00E91E26" w:rsidRPr="007867B0" w:rsidRDefault="00E91E26" w:rsidP="00E91E26">
      <w:pPr>
        <w:rPr>
          <w:szCs w:val="22"/>
          <w:lang w:val="mt-MT"/>
        </w:rPr>
      </w:pPr>
      <w:r w:rsidRPr="007867B0">
        <w:rPr>
          <w:b/>
          <w:bCs/>
          <w:szCs w:val="22"/>
          <w:lang w:val="mt-MT"/>
        </w:rPr>
        <w:t xml:space="preserve">Attenzjoni </w:t>
      </w:r>
      <w:r w:rsidRPr="007867B0">
        <w:rPr>
          <w:szCs w:val="22"/>
          <w:lang w:val="mt-MT"/>
        </w:rPr>
        <w:t>(jgħodd lura minn 100 b’għaxra = punt wieħed).</w:t>
      </w:r>
    </w:p>
    <w:p w14:paraId="249B1C76" w14:textId="2B0FEAB8" w:rsidR="00E91E26" w:rsidRPr="007867B0" w:rsidRDefault="00E91E26" w:rsidP="00E91E26">
      <w:pPr>
        <w:rPr>
          <w:szCs w:val="22"/>
          <w:lang w:val="mt-MT"/>
        </w:rPr>
      </w:pPr>
      <w:r w:rsidRPr="007867B0">
        <w:rPr>
          <w:b/>
          <w:bCs/>
          <w:szCs w:val="22"/>
          <w:lang w:val="mt-MT"/>
        </w:rPr>
        <w:t>Jekk il-pazjent ma jistax jitqajjem u mhux possibbli li jsir assessjar</w:t>
      </w:r>
      <w:r w:rsidR="00C43764" w:rsidRPr="007867B0">
        <w:rPr>
          <w:b/>
          <w:bCs/>
          <w:szCs w:val="22"/>
          <w:lang w:val="mt-MT"/>
        </w:rPr>
        <w:t xml:space="preserve"> </w:t>
      </w:r>
      <w:r w:rsidRPr="007867B0">
        <w:rPr>
          <w:b/>
          <w:bCs/>
          <w:szCs w:val="22"/>
          <w:lang w:val="mt-MT"/>
        </w:rPr>
        <w:t xml:space="preserve">tal-ICE </w:t>
      </w:r>
      <w:r w:rsidRPr="007867B0">
        <w:rPr>
          <w:szCs w:val="22"/>
          <w:lang w:val="mt-MT"/>
        </w:rPr>
        <w:t>(</w:t>
      </w:r>
      <w:r w:rsidR="00203240" w:rsidRPr="007867B0">
        <w:rPr>
          <w:szCs w:val="22"/>
          <w:lang w:val="mt-MT"/>
        </w:rPr>
        <w:t xml:space="preserve">Grad 4 </w:t>
      </w:r>
      <w:r w:rsidRPr="007867B0">
        <w:rPr>
          <w:szCs w:val="22"/>
          <w:lang w:val="mt-MT"/>
        </w:rPr>
        <w:t>ICANS)</w:t>
      </w:r>
      <w:r w:rsidR="004F0A75" w:rsidRPr="007867B0">
        <w:rPr>
          <w:szCs w:val="22"/>
          <w:lang w:val="mt-MT"/>
        </w:rPr>
        <w:t> </w:t>
      </w:r>
      <w:r w:rsidRPr="007867B0">
        <w:rPr>
          <w:szCs w:val="22"/>
          <w:lang w:val="mt-MT"/>
        </w:rPr>
        <w:t>=</w:t>
      </w:r>
      <w:r w:rsidR="004F0A75" w:rsidRPr="007867B0">
        <w:rPr>
          <w:szCs w:val="22"/>
          <w:lang w:val="mt-MT"/>
        </w:rPr>
        <w:t> </w:t>
      </w:r>
      <w:r w:rsidRPr="007867B0">
        <w:rPr>
          <w:szCs w:val="22"/>
          <w:lang w:val="mt-MT"/>
        </w:rPr>
        <w:t>0</w:t>
      </w:r>
      <w:r w:rsidR="004F0A75" w:rsidRPr="007867B0">
        <w:rPr>
          <w:szCs w:val="22"/>
          <w:lang w:val="mt-MT"/>
        </w:rPr>
        <w:t xml:space="preserve"> </w:t>
      </w:r>
      <w:r w:rsidRPr="007867B0">
        <w:rPr>
          <w:szCs w:val="22"/>
          <w:lang w:val="mt-MT"/>
        </w:rPr>
        <w:t>punti.</w:t>
      </w:r>
    </w:p>
    <w:p w14:paraId="6D9F9F80" w14:textId="77777777" w:rsidR="00E91E26" w:rsidRPr="007867B0" w:rsidRDefault="00E91E26" w:rsidP="00E91E26">
      <w:pPr>
        <w:rPr>
          <w:szCs w:val="22"/>
          <w:lang w:val="mt-MT"/>
        </w:rPr>
      </w:pPr>
      <w:r w:rsidRPr="007867B0">
        <w:rPr>
          <w:szCs w:val="22"/>
          <w:vertAlign w:val="superscript"/>
          <w:lang w:val="mt-MT"/>
        </w:rPr>
        <w:t>4</w:t>
      </w:r>
      <w:r w:rsidRPr="007867B0">
        <w:rPr>
          <w:szCs w:val="22"/>
          <w:lang w:val="mt-MT"/>
        </w:rPr>
        <w:t xml:space="preserve"> Attribwibbli għal ebda kawża oħra.</w:t>
      </w:r>
    </w:p>
    <w:p w14:paraId="20D8BE25" w14:textId="1FB6DA07" w:rsidR="0070506C" w:rsidRPr="007867B0" w:rsidRDefault="00E91E26" w:rsidP="00E91E26">
      <w:pPr>
        <w:rPr>
          <w:szCs w:val="22"/>
          <w:lang w:val="mt-MT"/>
        </w:rPr>
      </w:pPr>
      <w:r w:rsidRPr="007867B0">
        <w:rPr>
          <w:szCs w:val="22"/>
          <w:vertAlign w:val="superscript"/>
          <w:lang w:val="mt-MT"/>
        </w:rPr>
        <w:t>5</w:t>
      </w:r>
      <w:r w:rsidRPr="007867B0">
        <w:rPr>
          <w:szCs w:val="22"/>
          <w:lang w:val="mt-MT"/>
        </w:rPr>
        <w:t xml:space="preserve"> Ir-referenzi kollha għall-amministrazzjoni ta’ dexamethasone huma dexamethasone jew ekwivalenti.</w:t>
      </w:r>
    </w:p>
    <w:p w14:paraId="6FAF4D5E" w14:textId="77777777" w:rsidR="00E91E26" w:rsidRPr="007867B0" w:rsidRDefault="00E91E26" w:rsidP="00E91E26">
      <w:pPr>
        <w:rPr>
          <w:bCs/>
          <w:i/>
          <w:iCs/>
          <w:szCs w:val="22"/>
          <w:lang w:val="mt-MT"/>
        </w:rPr>
      </w:pPr>
    </w:p>
    <w:p w14:paraId="5C30A3EE" w14:textId="77777777" w:rsidR="00F21A87" w:rsidRPr="007867B0" w:rsidRDefault="008C16C6" w:rsidP="00F21A87">
      <w:pPr>
        <w:keepNext/>
        <w:keepLines/>
        <w:rPr>
          <w:bCs/>
          <w:iCs/>
          <w:szCs w:val="22"/>
          <w:u w:val="single"/>
          <w:lang w:val="mt-MT"/>
        </w:rPr>
      </w:pPr>
      <w:r w:rsidRPr="007867B0">
        <w:rPr>
          <w:u w:val="single"/>
          <w:lang w:val="mt-MT"/>
        </w:rPr>
        <w:lastRenderedPageBreak/>
        <w:t>Popolazzjonijiet speċjali</w:t>
      </w:r>
    </w:p>
    <w:p w14:paraId="510DD1DA" w14:textId="77777777" w:rsidR="00F21A87" w:rsidRPr="007867B0" w:rsidRDefault="00F21A87" w:rsidP="00F21A87">
      <w:pPr>
        <w:keepNext/>
        <w:keepLines/>
        <w:rPr>
          <w:bCs/>
          <w:iCs/>
          <w:szCs w:val="22"/>
          <w:lang w:val="mt-MT"/>
        </w:rPr>
      </w:pPr>
    </w:p>
    <w:p w14:paraId="1A3883B8" w14:textId="77777777" w:rsidR="00F21A87" w:rsidRPr="007867B0" w:rsidRDefault="008C16C6" w:rsidP="00F21A87">
      <w:pPr>
        <w:keepNext/>
        <w:keepLines/>
        <w:rPr>
          <w:bCs/>
          <w:i/>
          <w:iCs/>
          <w:szCs w:val="22"/>
          <w:lang w:val="mt-MT"/>
        </w:rPr>
      </w:pPr>
      <w:r w:rsidRPr="007867B0">
        <w:rPr>
          <w:i/>
          <w:lang w:val="mt-MT"/>
        </w:rPr>
        <w:t>Anzjani</w:t>
      </w:r>
    </w:p>
    <w:p w14:paraId="0521F66D" w14:textId="77777777" w:rsidR="00F21A87" w:rsidRPr="007867B0" w:rsidRDefault="008C16C6" w:rsidP="00F21A87">
      <w:pPr>
        <w:rPr>
          <w:bCs/>
          <w:iCs/>
          <w:szCs w:val="22"/>
          <w:lang w:val="mt-MT"/>
        </w:rPr>
      </w:pPr>
      <w:r w:rsidRPr="007867B0">
        <w:rPr>
          <w:lang w:val="mt-MT"/>
        </w:rPr>
        <w:t>Mhux meħtieġ aġġustament fid-doża f’pazjenti b’età minn 65 sena ’l fuq (ara sezzjoni 5.2).</w:t>
      </w:r>
    </w:p>
    <w:p w14:paraId="02F75924" w14:textId="77777777" w:rsidR="00F21A87" w:rsidRPr="007867B0" w:rsidRDefault="00F21A87" w:rsidP="00F21A87">
      <w:pPr>
        <w:rPr>
          <w:bCs/>
          <w:iCs/>
          <w:szCs w:val="22"/>
          <w:lang w:val="mt-MT"/>
        </w:rPr>
      </w:pPr>
    </w:p>
    <w:p w14:paraId="66236DA0" w14:textId="77777777" w:rsidR="00F21A87" w:rsidRPr="007867B0" w:rsidRDefault="008C16C6" w:rsidP="00F21A87">
      <w:pPr>
        <w:rPr>
          <w:bCs/>
          <w:i/>
          <w:iCs/>
          <w:szCs w:val="22"/>
          <w:lang w:val="mt-MT"/>
        </w:rPr>
      </w:pPr>
      <w:r w:rsidRPr="007867B0">
        <w:rPr>
          <w:i/>
          <w:lang w:val="mt-MT"/>
        </w:rPr>
        <w:t>Indeboliment tal-fwied</w:t>
      </w:r>
    </w:p>
    <w:p w14:paraId="78319221" w14:textId="1D6F32FC" w:rsidR="00F21A87" w:rsidRPr="007867B0" w:rsidRDefault="008C16C6" w:rsidP="00F21A87">
      <w:pPr>
        <w:rPr>
          <w:bCs/>
          <w:iCs/>
          <w:szCs w:val="22"/>
          <w:lang w:val="mt-MT"/>
        </w:rPr>
      </w:pPr>
      <w:r w:rsidRPr="007867B0">
        <w:rPr>
          <w:lang w:val="mt-MT"/>
        </w:rPr>
        <w:t>Mhux meħtieġ aġġustament fid-doża f’pazjenti b’indeboliment ħafif tal-fwied (bilirubina totali &gt; limitu ta’ fuq tan-normal [ULN, upper limit of normal] sa ≤ 1.5 </w:t>
      </w:r>
      <w:r w:rsidR="00441450" w:rsidRPr="007867B0">
        <w:rPr>
          <w:rFonts w:ascii="Symbol" w:hAnsi="Symbol"/>
          <w:lang w:val="mt-MT"/>
        </w:rPr>
        <w:sym w:font="Symbol" w:char="F0B4"/>
      </w:r>
      <w:r w:rsidRPr="007867B0">
        <w:rPr>
          <w:lang w:val="mt-MT"/>
        </w:rPr>
        <w:t xml:space="preserve"> ULN jew aspartate transaminase [AST] &gt; ULN). </w:t>
      </w:r>
      <w:r w:rsidR="00FC2D0A" w:rsidRPr="007867B0">
        <w:rPr>
          <w:lang w:val="mt-MT"/>
        </w:rPr>
        <w:t>Columvi</w:t>
      </w:r>
      <w:r w:rsidRPr="007867B0">
        <w:rPr>
          <w:lang w:val="mt-MT"/>
        </w:rPr>
        <w:t xml:space="preserve"> ma ġiex studjat f’pazjenti b’indeboliment moderat jew sever tal-fwied (ara sezzjoni 5.2).</w:t>
      </w:r>
    </w:p>
    <w:p w14:paraId="20BFE843" w14:textId="77777777" w:rsidR="00F21A87" w:rsidRPr="007867B0" w:rsidRDefault="00F21A87" w:rsidP="00F21A87">
      <w:pPr>
        <w:rPr>
          <w:bCs/>
          <w:iCs/>
          <w:szCs w:val="22"/>
          <w:lang w:val="mt-MT"/>
        </w:rPr>
      </w:pPr>
    </w:p>
    <w:p w14:paraId="7D3E17F2" w14:textId="77777777" w:rsidR="00F21A87" w:rsidRPr="007867B0" w:rsidRDefault="008C16C6" w:rsidP="00F21A87">
      <w:pPr>
        <w:rPr>
          <w:bCs/>
          <w:i/>
          <w:iCs/>
          <w:szCs w:val="22"/>
          <w:lang w:val="mt-MT"/>
        </w:rPr>
      </w:pPr>
      <w:r w:rsidRPr="007867B0">
        <w:rPr>
          <w:i/>
          <w:lang w:val="mt-MT"/>
        </w:rPr>
        <w:t>Indeboliment tal-kliewi</w:t>
      </w:r>
    </w:p>
    <w:p w14:paraId="5229954D" w14:textId="4E03B4CE" w:rsidR="00F21A87" w:rsidRPr="007867B0" w:rsidRDefault="008C16C6" w:rsidP="00F21A87">
      <w:pPr>
        <w:rPr>
          <w:bCs/>
          <w:iCs/>
          <w:szCs w:val="22"/>
          <w:lang w:val="mt-MT"/>
        </w:rPr>
      </w:pPr>
      <w:r w:rsidRPr="007867B0">
        <w:rPr>
          <w:lang w:val="mt-MT"/>
        </w:rPr>
        <w:t xml:space="preserve">Mhux meħtieġ aġġustament fid-doża f’pazjenti b’indeboliment ħafif jew moderat tal-kliewi (CrCL 30 sa &lt; 90 mL/min). </w:t>
      </w:r>
      <w:r w:rsidR="00FC2D0A" w:rsidRPr="007867B0">
        <w:rPr>
          <w:lang w:val="mt-MT"/>
        </w:rPr>
        <w:t>Columvi</w:t>
      </w:r>
      <w:r w:rsidRPr="007867B0">
        <w:rPr>
          <w:lang w:val="mt-MT"/>
        </w:rPr>
        <w:t xml:space="preserve"> ma ġiex studjat f’pazjenti b’indeboliment sever tal-kliewi (ara sezzjoni 5.2).</w:t>
      </w:r>
    </w:p>
    <w:p w14:paraId="20518484" w14:textId="77777777" w:rsidR="00F21A87" w:rsidRPr="007867B0" w:rsidRDefault="00F21A87" w:rsidP="00F21A87">
      <w:pPr>
        <w:rPr>
          <w:bCs/>
          <w:i/>
          <w:iCs/>
          <w:szCs w:val="22"/>
          <w:lang w:val="mt-MT"/>
        </w:rPr>
      </w:pPr>
    </w:p>
    <w:p w14:paraId="725571C0" w14:textId="77777777" w:rsidR="00F21A87" w:rsidRPr="007867B0" w:rsidRDefault="008C16C6" w:rsidP="00F21A87">
      <w:pPr>
        <w:rPr>
          <w:bCs/>
          <w:i/>
          <w:iCs/>
          <w:szCs w:val="22"/>
          <w:lang w:val="mt-MT"/>
        </w:rPr>
      </w:pPr>
      <w:r w:rsidRPr="007867B0">
        <w:rPr>
          <w:i/>
          <w:lang w:val="mt-MT"/>
        </w:rPr>
        <w:t>Popolazzjoni pedjatrika</w:t>
      </w:r>
    </w:p>
    <w:p w14:paraId="52F9BC9F" w14:textId="7F3C12B5" w:rsidR="00F21A87" w:rsidRPr="007867B0" w:rsidRDefault="008C16C6" w:rsidP="00F21A87">
      <w:pPr>
        <w:widowControl w:val="0"/>
        <w:autoSpaceDE w:val="0"/>
        <w:autoSpaceDN w:val="0"/>
        <w:spacing w:before="10"/>
        <w:rPr>
          <w:color w:val="000000"/>
          <w:szCs w:val="22"/>
          <w:lang w:val="mt-MT"/>
        </w:rPr>
      </w:pPr>
      <w:r w:rsidRPr="007867B0">
        <w:rPr>
          <w:color w:val="000000"/>
          <w:lang w:val="mt-MT"/>
        </w:rPr>
        <w:t xml:space="preserve">Is-sigurtà u l-effikaċja ta’ </w:t>
      </w:r>
      <w:r w:rsidR="00FC2D0A" w:rsidRPr="007867B0">
        <w:rPr>
          <w:color w:val="000000"/>
          <w:lang w:val="mt-MT"/>
        </w:rPr>
        <w:t>Columvi</w:t>
      </w:r>
      <w:r w:rsidRPr="007867B0">
        <w:rPr>
          <w:color w:val="000000"/>
          <w:lang w:val="mt-MT"/>
        </w:rPr>
        <w:t xml:space="preserve"> fit-tfal ta’ inqas minn 18</w:t>
      </w:r>
      <w:r w:rsidRPr="007867B0">
        <w:rPr>
          <w:color w:val="000000"/>
          <w:lang w:val="mt-MT"/>
        </w:rPr>
        <w:noBreakHyphen/>
        <w:t xml:space="preserve">il sena ma ġewx determinati. M’hemm l-ebda </w:t>
      </w:r>
      <w:r w:rsidRPr="007867B0">
        <w:rPr>
          <w:i/>
          <w:iCs/>
          <w:color w:val="000000"/>
          <w:lang w:val="mt-MT"/>
        </w:rPr>
        <w:t>data</w:t>
      </w:r>
      <w:r w:rsidRPr="007867B0">
        <w:rPr>
          <w:color w:val="000000"/>
          <w:lang w:val="mt-MT"/>
        </w:rPr>
        <w:t xml:space="preserve"> disponibbli.</w:t>
      </w:r>
    </w:p>
    <w:p w14:paraId="51C612ED" w14:textId="77777777" w:rsidR="00F21A87" w:rsidRPr="007867B0" w:rsidRDefault="00F21A87" w:rsidP="00F21A87">
      <w:pPr>
        <w:rPr>
          <w:szCs w:val="22"/>
          <w:highlight w:val="lightGray"/>
          <w:u w:val="single"/>
          <w:lang w:val="mt-MT"/>
        </w:rPr>
      </w:pPr>
    </w:p>
    <w:p w14:paraId="36D0EEE8" w14:textId="77777777" w:rsidR="00F21A87" w:rsidRPr="007867B0" w:rsidRDefault="008C16C6" w:rsidP="00F21A87">
      <w:pPr>
        <w:rPr>
          <w:szCs w:val="22"/>
          <w:u w:val="single"/>
          <w:lang w:val="mt-MT"/>
        </w:rPr>
      </w:pPr>
      <w:r w:rsidRPr="007867B0">
        <w:rPr>
          <w:u w:val="single"/>
          <w:lang w:val="mt-MT"/>
        </w:rPr>
        <w:t xml:space="preserve">Metodu ta’ kif għandu jingħata </w:t>
      </w:r>
    </w:p>
    <w:p w14:paraId="086A07D6" w14:textId="77777777" w:rsidR="00F21A87" w:rsidRPr="007867B0" w:rsidRDefault="00F21A87" w:rsidP="00F21A87">
      <w:pPr>
        <w:rPr>
          <w:szCs w:val="22"/>
          <w:u w:val="single"/>
          <w:lang w:val="mt-MT"/>
        </w:rPr>
      </w:pPr>
    </w:p>
    <w:p w14:paraId="66BB5024" w14:textId="3EA69BB8" w:rsidR="00F21A87" w:rsidRPr="007867B0" w:rsidRDefault="00FC2D0A" w:rsidP="00F21A87">
      <w:pPr>
        <w:rPr>
          <w:szCs w:val="22"/>
          <w:lang w:val="mt-MT"/>
        </w:rPr>
      </w:pPr>
      <w:r w:rsidRPr="007867B0">
        <w:rPr>
          <w:lang w:val="mt-MT"/>
        </w:rPr>
        <w:t>Columvi</w:t>
      </w:r>
      <w:r w:rsidR="008C16C6" w:rsidRPr="007867B0">
        <w:rPr>
          <w:lang w:val="mt-MT"/>
        </w:rPr>
        <w:t xml:space="preserve"> huwa għal użu fil-vini biss.</w:t>
      </w:r>
    </w:p>
    <w:p w14:paraId="3AFE6625" w14:textId="77777777" w:rsidR="00F21A87" w:rsidRPr="007867B0" w:rsidRDefault="00F21A87" w:rsidP="00F21A87">
      <w:pPr>
        <w:rPr>
          <w:szCs w:val="22"/>
          <w:lang w:val="mt-MT"/>
        </w:rPr>
      </w:pPr>
    </w:p>
    <w:p w14:paraId="4CA176F4" w14:textId="18B0C653" w:rsidR="00F21A87" w:rsidRPr="007867B0" w:rsidRDefault="00FC2D0A" w:rsidP="00F21A87">
      <w:pPr>
        <w:rPr>
          <w:szCs w:val="22"/>
          <w:lang w:val="mt-MT"/>
        </w:rPr>
      </w:pPr>
      <w:r w:rsidRPr="007867B0">
        <w:rPr>
          <w:lang w:val="mt-MT"/>
        </w:rPr>
        <w:t>Columvi</w:t>
      </w:r>
      <w:r w:rsidR="008C16C6" w:rsidRPr="007867B0">
        <w:rPr>
          <w:lang w:val="mt-MT"/>
        </w:rPr>
        <w:t xml:space="preserve"> jrid jiġi dilwit minn professjonist tal-kura tas-saħħa bl-użu ta’ teknika asettika, qabel ma jingħata fil-vini. Irid jingħata bħala infużjoni fil-vini permezz ta’ pajp għall-infużjoni apposta. </w:t>
      </w:r>
    </w:p>
    <w:p w14:paraId="695D3C7D" w14:textId="77777777" w:rsidR="00F21A87" w:rsidRPr="007867B0" w:rsidRDefault="00F21A87" w:rsidP="00F21A87">
      <w:pPr>
        <w:rPr>
          <w:szCs w:val="22"/>
          <w:lang w:val="mt-MT"/>
        </w:rPr>
      </w:pPr>
    </w:p>
    <w:p w14:paraId="38E67D0C" w14:textId="50B527E2" w:rsidR="00F21A87" w:rsidRPr="007867B0" w:rsidRDefault="00FC2D0A" w:rsidP="00F21A87">
      <w:pPr>
        <w:rPr>
          <w:szCs w:val="22"/>
          <w:lang w:val="mt-MT"/>
        </w:rPr>
      </w:pPr>
      <w:r w:rsidRPr="007867B0">
        <w:rPr>
          <w:lang w:val="mt-MT"/>
        </w:rPr>
        <w:t>Columvi</w:t>
      </w:r>
      <w:r w:rsidR="008C16C6" w:rsidRPr="007867B0">
        <w:rPr>
          <w:lang w:val="mt-MT"/>
        </w:rPr>
        <w:t xml:space="preserve"> ma jridx jingħata bħala injezzjoni diretta jew f’daqqa fil-vini.</w:t>
      </w:r>
    </w:p>
    <w:p w14:paraId="7D5815F0" w14:textId="77777777" w:rsidR="00F21A87" w:rsidRPr="007867B0" w:rsidRDefault="00F21A87" w:rsidP="00F21A87">
      <w:pPr>
        <w:rPr>
          <w:szCs w:val="22"/>
          <w:lang w:val="mt-MT"/>
        </w:rPr>
      </w:pPr>
    </w:p>
    <w:p w14:paraId="374E9D90" w14:textId="50C7D8C0" w:rsidR="00F21A87" w:rsidRPr="007867B0" w:rsidRDefault="008C16C6" w:rsidP="00F21A87">
      <w:pPr>
        <w:rPr>
          <w:szCs w:val="22"/>
          <w:lang w:val="mt-MT"/>
        </w:rPr>
      </w:pPr>
      <w:r w:rsidRPr="007867B0">
        <w:rPr>
          <w:lang w:val="mt-MT"/>
        </w:rPr>
        <w:t xml:space="preserve">Għal istruzzjonijiet fuq id-dilwizzjoni ta’ </w:t>
      </w:r>
      <w:r w:rsidR="00FC2D0A" w:rsidRPr="007867B0">
        <w:rPr>
          <w:lang w:val="mt-MT"/>
        </w:rPr>
        <w:t>Columvi</w:t>
      </w:r>
      <w:r w:rsidRPr="007867B0">
        <w:rPr>
          <w:lang w:val="mt-MT"/>
        </w:rPr>
        <w:t xml:space="preserve"> qabel jingħata, ara sezzjoni 6.6.</w:t>
      </w:r>
    </w:p>
    <w:p w14:paraId="5DFF5D13" w14:textId="77777777" w:rsidR="00F21A87" w:rsidRPr="007867B0" w:rsidRDefault="00F21A87" w:rsidP="00F21A87">
      <w:pPr>
        <w:rPr>
          <w:szCs w:val="22"/>
          <w:highlight w:val="lightGray"/>
          <w:lang w:val="mt-MT"/>
        </w:rPr>
      </w:pPr>
    </w:p>
    <w:p w14:paraId="28A291D9" w14:textId="77777777" w:rsidR="00F21A87" w:rsidRPr="007867B0" w:rsidRDefault="008C16C6" w:rsidP="00F21A87">
      <w:pPr>
        <w:ind w:left="567" w:hanging="567"/>
        <w:outlineLvl w:val="0"/>
        <w:rPr>
          <w:b/>
          <w:szCs w:val="22"/>
          <w:lang w:val="mt-MT"/>
        </w:rPr>
      </w:pPr>
      <w:r w:rsidRPr="007867B0">
        <w:rPr>
          <w:b/>
          <w:lang w:val="mt-MT"/>
        </w:rPr>
        <w:t>4.3</w:t>
      </w:r>
      <w:r w:rsidRPr="007867B0">
        <w:rPr>
          <w:b/>
          <w:lang w:val="mt-MT"/>
        </w:rPr>
        <w:tab/>
        <w:t>Kontraindikazzjonijiet</w:t>
      </w:r>
    </w:p>
    <w:p w14:paraId="7FC1F38A" w14:textId="77777777" w:rsidR="00F21A87" w:rsidRPr="007867B0" w:rsidRDefault="00F21A87" w:rsidP="00F21A87">
      <w:pPr>
        <w:rPr>
          <w:szCs w:val="22"/>
          <w:highlight w:val="lightGray"/>
          <w:lang w:val="mt-MT"/>
        </w:rPr>
      </w:pPr>
    </w:p>
    <w:p w14:paraId="4EA900CC" w14:textId="77777777" w:rsidR="00F21A87" w:rsidRPr="007867B0" w:rsidRDefault="008C16C6" w:rsidP="00F21A87">
      <w:pPr>
        <w:rPr>
          <w:szCs w:val="22"/>
          <w:lang w:val="mt-MT"/>
        </w:rPr>
      </w:pPr>
      <w:r w:rsidRPr="007867B0">
        <w:rPr>
          <w:lang w:val="mt-MT"/>
        </w:rPr>
        <w:t>Sensittività eċċessiva għas-sustanza attiva, għal obinutuzumab, jew għal kwalunkwe sustanza mhux attiva elenkata fis-sezzjoni 6.1.</w:t>
      </w:r>
    </w:p>
    <w:p w14:paraId="44908221" w14:textId="77777777" w:rsidR="00F21A87" w:rsidRPr="007867B0" w:rsidRDefault="00F21A87" w:rsidP="00F21A87">
      <w:pPr>
        <w:rPr>
          <w:szCs w:val="22"/>
          <w:lang w:val="mt-MT"/>
        </w:rPr>
      </w:pPr>
    </w:p>
    <w:p w14:paraId="76DCF4AA" w14:textId="77777777" w:rsidR="00F21A87" w:rsidRPr="007867B0" w:rsidRDefault="008C16C6" w:rsidP="00F21A87">
      <w:pPr>
        <w:rPr>
          <w:szCs w:val="22"/>
          <w:lang w:val="mt-MT"/>
        </w:rPr>
      </w:pPr>
      <w:r w:rsidRPr="007867B0">
        <w:rPr>
          <w:lang w:val="mt-MT"/>
        </w:rPr>
        <w:t>Għal kontraindikazzjonijiet speċifiċi għal obinutuzumab, jekk jogħġbok irreferi għall-informazzjoni dwar il-preskrizzjoni ta’ obinutuzumab.</w:t>
      </w:r>
    </w:p>
    <w:p w14:paraId="15A3254E" w14:textId="77777777" w:rsidR="00F21A87" w:rsidRPr="007867B0" w:rsidRDefault="00F21A87" w:rsidP="00F21A87">
      <w:pPr>
        <w:rPr>
          <w:szCs w:val="22"/>
          <w:lang w:val="mt-MT"/>
        </w:rPr>
      </w:pPr>
    </w:p>
    <w:p w14:paraId="2EDAEB71" w14:textId="77777777" w:rsidR="00F21A87" w:rsidRPr="007867B0" w:rsidRDefault="008C16C6" w:rsidP="00F21A87">
      <w:pPr>
        <w:ind w:left="567" w:hanging="567"/>
        <w:outlineLvl w:val="0"/>
        <w:rPr>
          <w:b/>
          <w:szCs w:val="22"/>
          <w:lang w:val="mt-MT"/>
        </w:rPr>
      </w:pPr>
      <w:r w:rsidRPr="007867B0">
        <w:rPr>
          <w:b/>
          <w:lang w:val="mt-MT"/>
        </w:rPr>
        <w:t>4.4</w:t>
      </w:r>
      <w:r w:rsidRPr="007867B0">
        <w:rPr>
          <w:b/>
          <w:lang w:val="mt-MT"/>
        </w:rPr>
        <w:tab/>
        <w:t>Twissijiet speċjali u prekawzjonijiet għall-użu</w:t>
      </w:r>
    </w:p>
    <w:p w14:paraId="422C80E6" w14:textId="77777777" w:rsidR="00F21A87" w:rsidRPr="007867B0" w:rsidRDefault="00F21A87" w:rsidP="00F21A87">
      <w:pPr>
        <w:rPr>
          <w:szCs w:val="22"/>
          <w:highlight w:val="lightGray"/>
          <w:lang w:val="mt-MT"/>
        </w:rPr>
      </w:pPr>
    </w:p>
    <w:p w14:paraId="6605693F" w14:textId="77777777" w:rsidR="006D2196" w:rsidRPr="007867B0" w:rsidRDefault="006D2196" w:rsidP="006D2196">
      <w:pPr>
        <w:rPr>
          <w:szCs w:val="22"/>
          <w:u w:val="single"/>
          <w:lang w:val="mt-MT"/>
        </w:rPr>
      </w:pPr>
      <w:r w:rsidRPr="007867B0">
        <w:rPr>
          <w:u w:val="single"/>
          <w:lang w:val="mt-MT"/>
        </w:rPr>
        <w:t>Traċċabilità</w:t>
      </w:r>
    </w:p>
    <w:p w14:paraId="78A3702C" w14:textId="77777777" w:rsidR="006D2196" w:rsidRPr="007867B0" w:rsidRDefault="006D2196" w:rsidP="006D2196">
      <w:pPr>
        <w:rPr>
          <w:szCs w:val="22"/>
          <w:u w:val="single"/>
          <w:lang w:val="mt-MT"/>
        </w:rPr>
      </w:pPr>
    </w:p>
    <w:p w14:paraId="31134378" w14:textId="77777777" w:rsidR="006D2196" w:rsidRPr="007867B0" w:rsidRDefault="006D2196" w:rsidP="006D2196">
      <w:pPr>
        <w:rPr>
          <w:szCs w:val="22"/>
          <w:highlight w:val="lightGray"/>
          <w:lang w:val="mt-MT"/>
        </w:rPr>
      </w:pPr>
      <w:r w:rsidRPr="007867B0">
        <w:rPr>
          <w:lang w:val="mt-MT"/>
        </w:rPr>
        <w:t>Sabiex tittejjeb it-traċċabilità tal-prodotti mediċinali bijoloġiċi, l-isem u n-numru tal-lott tal-prodott amministrat għandhom jiġu rrekordjati b’mod ċar.</w:t>
      </w:r>
    </w:p>
    <w:p w14:paraId="4B101342" w14:textId="77777777" w:rsidR="006D2196" w:rsidRPr="007867B0" w:rsidRDefault="006D2196" w:rsidP="006D2196">
      <w:pPr>
        <w:rPr>
          <w:szCs w:val="22"/>
          <w:highlight w:val="lightGray"/>
          <w:lang w:val="mt-MT"/>
        </w:rPr>
      </w:pPr>
    </w:p>
    <w:p w14:paraId="0F1A7503" w14:textId="77777777" w:rsidR="00F02504" w:rsidRPr="007867B0" w:rsidRDefault="00F02504" w:rsidP="0044374F">
      <w:pPr>
        <w:keepNext/>
        <w:keepLines/>
        <w:rPr>
          <w:szCs w:val="22"/>
          <w:u w:val="single"/>
          <w:lang w:val="mt-MT"/>
        </w:rPr>
      </w:pPr>
      <w:r w:rsidRPr="007867B0">
        <w:rPr>
          <w:szCs w:val="22"/>
          <w:u w:val="single"/>
          <w:lang w:val="mt-MT"/>
        </w:rPr>
        <w:t>Marda negattiva għal CD20</w:t>
      </w:r>
    </w:p>
    <w:p w14:paraId="0507B723" w14:textId="77777777" w:rsidR="00F02504" w:rsidRPr="007867B0" w:rsidRDefault="00F02504" w:rsidP="0044374F">
      <w:pPr>
        <w:keepNext/>
        <w:keepLines/>
        <w:rPr>
          <w:szCs w:val="22"/>
          <w:lang w:val="mt-MT"/>
        </w:rPr>
      </w:pPr>
    </w:p>
    <w:p w14:paraId="1409647C" w14:textId="1DD31AD0" w:rsidR="00F02504" w:rsidRPr="007867B0" w:rsidRDefault="00F02504" w:rsidP="00F02504">
      <w:pPr>
        <w:rPr>
          <w:szCs w:val="22"/>
          <w:lang w:val="mt-MT"/>
        </w:rPr>
      </w:pPr>
      <w:r w:rsidRPr="007867B0">
        <w:rPr>
          <w:szCs w:val="22"/>
          <w:lang w:val="mt-MT"/>
        </w:rPr>
        <w:t xml:space="preserve">Hemm </w:t>
      </w:r>
      <w:r w:rsidRPr="007867B0">
        <w:rPr>
          <w:i/>
          <w:iCs/>
          <w:szCs w:val="22"/>
          <w:lang w:val="mt-MT"/>
        </w:rPr>
        <w:t>data</w:t>
      </w:r>
      <w:r w:rsidRPr="007867B0">
        <w:rPr>
          <w:szCs w:val="22"/>
          <w:lang w:val="mt-MT"/>
        </w:rPr>
        <w:t xml:space="preserve"> limitata disponibbli dwar pazjenti b’DLBCL negattiva għal CD20 li ġew ittrattati b’Columvi u huwa possibbli li pazjenti b’DLBCL negattiva għal CD20 jista’ jkollhom inqas benefiċċju meta mqabbla ma’ pazjenti b’DLBCL pożittiva għal CD20. Għandhom jiġu kkunsidrati r-riskji u l-benefiċċji potenzjali assoċjati mat-trattament b’Columvi ta’ pazjenti b’DLBCL negattiva għal CD20.</w:t>
      </w:r>
    </w:p>
    <w:p w14:paraId="47609982" w14:textId="77777777" w:rsidR="00F02504" w:rsidRPr="007867B0" w:rsidRDefault="00F02504" w:rsidP="00F02504">
      <w:pPr>
        <w:rPr>
          <w:szCs w:val="22"/>
          <w:lang w:val="mt-MT"/>
        </w:rPr>
      </w:pPr>
    </w:p>
    <w:p w14:paraId="7321322E" w14:textId="77777777" w:rsidR="00F21A87" w:rsidRPr="007867B0" w:rsidRDefault="008C16C6" w:rsidP="0047376C">
      <w:pPr>
        <w:keepNext/>
        <w:keepLines/>
        <w:rPr>
          <w:szCs w:val="22"/>
          <w:u w:val="single"/>
          <w:lang w:val="mt-MT"/>
        </w:rPr>
      </w:pPr>
      <w:r w:rsidRPr="007867B0">
        <w:rPr>
          <w:u w:val="single"/>
          <w:lang w:val="mt-MT"/>
        </w:rPr>
        <w:lastRenderedPageBreak/>
        <w:t>Sindrome tar-rilaxx taċ-ċitokini</w:t>
      </w:r>
    </w:p>
    <w:p w14:paraId="5B8EF5E3" w14:textId="77777777" w:rsidR="00F21A87" w:rsidRPr="007867B0" w:rsidRDefault="00F21A87" w:rsidP="0047376C">
      <w:pPr>
        <w:keepNext/>
        <w:keepLines/>
        <w:rPr>
          <w:szCs w:val="22"/>
          <w:u w:val="single"/>
          <w:lang w:val="mt-MT"/>
        </w:rPr>
      </w:pPr>
    </w:p>
    <w:p w14:paraId="167BE3F4" w14:textId="69012244" w:rsidR="00F21A87" w:rsidRPr="007867B0" w:rsidRDefault="008C16C6" w:rsidP="00F21A87">
      <w:pPr>
        <w:rPr>
          <w:szCs w:val="22"/>
          <w:highlight w:val="lightGray"/>
          <w:lang w:val="mt-MT"/>
        </w:rPr>
      </w:pPr>
      <w:r w:rsidRPr="007867B0">
        <w:rPr>
          <w:lang w:val="mt-MT"/>
        </w:rPr>
        <w:t xml:space="preserve">CRS, inklużi reazzjonijiet ta’ periklu għall-ħajja, ġie rrappurtat f’pazjenti li kienu qed jirċievu </w:t>
      </w:r>
      <w:r w:rsidR="00FC2D0A" w:rsidRPr="007867B0">
        <w:rPr>
          <w:lang w:val="mt-MT"/>
        </w:rPr>
        <w:t>Columvi</w:t>
      </w:r>
      <w:r w:rsidRPr="007867B0">
        <w:rPr>
          <w:lang w:val="mt-MT"/>
        </w:rPr>
        <w:t xml:space="preserve"> (ara sezzjoni 4.8).</w:t>
      </w:r>
      <w:r w:rsidRPr="007867B0">
        <w:rPr>
          <w:highlight w:val="lightGray"/>
          <w:lang w:val="mt-MT"/>
        </w:rPr>
        <w:t xml:space="preserve"> </w:t>
      </w:r>
    </w:p>
    <w:p w14:paraId="29E4BCFE" w14:textId="77777777" w:rsidR="00F21A87" w:rsidRPr="007867B0" w:rsidRDefault="00F21A87" w:rsidP="00F21A87">
      <w:pPr>
        <w:rPr>
          <w:szCs w:val="22"/>
          <w:highlight w:val="lightGray"/>
          <w:lang w:val="mt-MT"/>
        </w:rPr>
      </w:pPr>
    </w:p>
    <w:p w14:paraId="47331C56" w14:textId="09A7589E" w:rsidR="00F21A87" w:rsidRPr="007867B0" w:rsidRDefault="008C16C6" w:rsidP="00F21A87">
      <w:pPr>
        <w:rPr>
          <w:bCs/>
          <w:iCs/>
          <w:szCs w:val="22"/>
          <w:lang w:val="mt-MT"/>
        </w:rPr>
      </w:pPr>
      <w:r w:rsidRPr="007867B0">
        <w:rPr>
          <w:lang w:val="mt-MT"/>
        </w:rPr>
        <w:t>L-aktar manifestazzjonijiet komuni ta’ CRS kienu deni, takikardija, pressjoni baxxa, dehxa ta’ bard u nuqqas ta’ ossiġnu fit-tessuti. Reazzjonijiet relatati mal-infużjoni jistgħu ma jintgħarfux klinikament minn manifestazzjonijiet ta’ CRS.</w:t>
      </w:r>
    </w:p>
    <w:p w14:paraId="0ED2F4B3" w14:textId="77777777" w:rsidR="00F21A87" w:rsidRPr="007867B0" w:rsidRDefault="00F21A87" w:rsidP="00F21A87">
      <w:pPr>
        <w:rPr>
          <w:bCs/>
          <w:iCs/>
          <w:szCs w:val="22"/>
          <w:lang w:val="mt-MT"/>
        </w:rPr>
      </w:pPr>
    </w:p>
    <w:p w14:paraId="4E022841" w14:textId="06ADA15C" w:rsidR="00F21A87" w:rsidRPr="007867B0" w:rsidRDefault="008C16C6" w:rsidP="00F21A87">
      <w:pPr>
        <w:rPr>
          <w:bCs/>
          <w:iCs/>
          <w:szCs w:val="22"/>
          <w:lang w:val="mt-MT"/>
        </w:rPr>
      </w:pPr>
      <w:r w:rsidRPr="007867B0">
        <w:rPr>
          <w:lang w:val="mt-MT"/>
        </w:rPr>
        <w:t xml:space="preserve">Il-biċċa l-kbira tal-avvenimenti ta’ CRS seħħew wara l-ewwel doża ta’ </w:t>
      </w:r>
      <w:r w:rsidR="00FC2D0A" w:rsidRPr="007867B0">
        <w:rPr>
          <w:lang w:val="mt-MT"/>
        </w:rPr>
        <w:t>Columvi</w:t>
      </w:r>
      <w:r w:rsidRPr="007867B0">
        <w:rPr>
          <w:lang w:val="mt-MT"/>
        </w:rPr>
        <w:t xml:space="preserve">. Ġew irrappurtati riżultati ta’ testijiet tal-funzjoni tal-fwied elevati (AST u </w:t>
      </w:r>
      <w:r w:rsidR="00441450" w:rsidRPr="007867B0">
        <w:rPr>
          <w:lang w:val="mt-MT"/>
        </w:rPr>
        <w:t>alanine transaminase [</w:t>
      </w:r>
      <w:r w:rsidRPr="007867B0">
        <w:rPr>
          <w:lang w:val="mt-MT"/>
        </w:rPr>
        <w:t>ALT</w:t>
      </w:r>
      <w:r w:rsidR="00441450" w:rsidRPr="007867B0">
        <w:rPr>
          <w:lang w:val="mt-MT"/>
        </w:rPr>
        <w:t>]</w:t>
      </w:r>
      <w:r w:rsidRPr="007867B0">
        <w:rPr>
          <w:lang w:val="mt-MT"/>
        </w:rPr>
        <w:t xml:space="preserve"> &gt; 3 </w:t>
      </w:r>
      <w:r w:rsidR="00441450" w:rsidRPr="007867B0">
        <w:rPr>
          <w:rFonts w:ascii="Symbol" w:hAnsi="Symbol"/>
          <w:lang w:val="mt-MT"/>
        </w:rPr>
        <w:sym w:font="Symbol" w:char="F0B4"/>
      </w:r>
      <w:r w:rsidRPr="007867B0">
        <w:rPr>
          <w:lang w:val="mt-MT"/>
        </w:rPr>
        <w:t> ULN u/jew bilirubina totali &gt; 2 </w:t>
      </w:r>
      <w:r w:rsidR="00441450" w:rsidRPr="007867B0">
        <w:rPr>
          <w:rFonts w:ascii="Symbol" w:hAnsi="Symbol"/>
          <w:lang w:val="mt-MT"/>
        </w:rPr>
        <w:sym w:font="Symbol" w:char="F0B4"/>
      </w:r>
      <w:r w:rsidRPr="007867B0">
        <w:rPr>
          <w:lang w:val="mt-MT"/>
        </w:rPr>
        <w:t xml:space="preserve"> ULN) flimkien ma’ CRS wara l-użu ta’ </w:t>
      </w:r>
      <w:r w:rsidR="00441450" w:rsidRPr="007867B0">
        <w:rPr>
          <w:lang w:val="mt-MT"/>
        </w:rPr>
        <w:t>Columvi</w:t>
      </w:r>
      <w:r w:rsidRPr="007867B0">
        <w:rPr>
          <w:lang w:val="mt-MT"/>
        </w:rPr>
        <w:t xml:space="preserve"> (ara sezzjoni 4.8).</w:t>
      </w:r>
    </w:p>
    <w:p w14:paraId="43CF2C6A" w14:textId="77777777" w:rsidR="00F21A87" w:rsidRPr="007867B0" w:rsidRDefault="00F21A87" w:rsidP="00F21A87">
      <w:pPr>
        <w:rPr>
          <w:bCs/>
          <w:iCs/>
          <w:szCs w:val="22"/>
          <w:lang w:val="mt-MT"/>
        </w:rPr>
      </w:pPr>
    </w:p>
    <w:p w14:paraId="7DE7C070" w14:textId="5E993171" w:rsidR="00F21A87" w:rsidRPr="007867B0" w:rsidRDefault="00F456FF" w:rsidP="00F21A87">
      <w:pPr>
        <w:rPr>
          <w:color w:val="000000"/>
          <w:szCs w:val="22"/>
          <w:lang w:val="mt-MT"/>
        </w:rPr>
      </w:pPr>
      <w:r w:rsidRPr="007867B0">
        <w:rPr>
          <w:color w:val="000000"/>
          <w:lang w:val="mt-MT"/>
        </w:rPr>
        <w:t>I</w:t>
      </w:r>
      <w:r w:rsidR="008C16C6" w:rsidRPr="007867B0">
        <w:rPr>
          <w:color w:val="000000"/>
          <w:lang w:val="mt-MT"/>
        </w:rPr>
        <w:t xml:space="preserve">l-pazjenti </w:t>
      </w:r>
      <w:r w:rsidRPr="007867B0">
        <w:rPr>
          <w:color w:val="000000"/>
          <w:lang w:val="mt-MT"/>
        </w:rPr>
        <w:t>fl-istudj</w:t>
      </w:r>
      <w:r w:rsidR="00413933" w:rsidRPr="007867B0">
        <w:rPr>
          <w:color w:val="000000"/>
          <w:lang w:val="mt-MT"/>
        </w:rPr>
        <w:t>i</w:t>
      </w:r>
      <w:r w:rsidRPr="007867B0">
        <w:rPr>
          <w:color w:val="000000"/>
          <w:lang w:val="mt-MT"/>
        </w:rPr>
        <w:t xml:space="preserve"> NP30179</w:t>
      </w:r>
      <w:r w:rsidR="008C16C6" w:rsidRPr="007867B0">
        <w:rPr>
          <w:color w:val="000000"/>
          <w:lang w:val="mt-MT"/>
        </w:rPr>
        <w:t xml:space="preserve"> </w:t>
      </w:r>
      <w:r w:rsidR="00413933" w:rsidRPr="007867B0">
        <w:rPr>
          <w:color w:val="000000"/>
          <w:lang w:val="mt-MT"/>
        </w:rPr>
        <w:t xml:space="preserve">u GO41944 (STARGLO) </w:t>
      </w:r>
      <w:r w:rsidRPr="007867B0">
        <w:rPr>
          <w:color w:val="000000"/>
          <w:lang w:val="mt-MT"/>
        </w:rPr>
        <w:t>ġew i</w:t>
      </w:r>
      <w:r w:rsidR="008C16C6" w:rsidRPr="007867B0">
        <w:rPr>
          <w:color w:val="000000"/>
          <w:lang w:val="mt-MT"/>
        </w:rPr>
        <w:t>ttrattati minn qabel b’obinutuzumab</w:t>
      </w:r>
      <w:r w:rsidR="00413933" w:rsidRPr="007867B0">
        <w:rPr>
          <w:color w:val="000000"/>
          <w:lang w:val="mt-MT"/>
        </w:rPr>
        <w:t xml:space="preserve"> biex </w:t>
      </w:r>
      <w:r w:rsidR="00413933" w:rsidRPr="007867B0">
        <w:rPr>
          <w:lang w:val="mt-MT"/>
        </w:rPr>
        <w:t>jitnaqqsu ċ-ċelluli B limfojdi u li jiċċirkolaw</w:t>
      </w:r>
      <w:r w:rsidR="008C16C6" w:rsidRPr="007867B0">
        <w:rPr>
          <w:color w:val="000000"/>
          <w:lang w:val="mt-MT"/>
        </w:rPr>
        <w:t>, 7 ijiem qabel il-bidu tat-terapija b’</w:t>
      </w:r>
      <w:r w:rsidR="00FC2D0A" w:rsidRPr="007867B0">
        <w:rPr>
          <w:color w:val="000000"/>
          <w:lang w:val="mt-MT"/>
        </w:rPr>
        <w:t>Columvi</w:t>
      </w:r>
      <w:r w:rsidR="00413933" w:rsidRPr="007867B0">
        <w:rPr>
          <w:color w:val="000000"/>
          <w:lang w:val="mt-MT"/>
        </w:rPr>
        <w:t>.</w:t>
      </w:r>
      <w:r w:rsidR="008C16C6" w:rsidRPr="007867B0">
        <w:rPr>
          <w:color w:val="000000"/>
          <w:lang w:val="mt-MT"/>
        </w:rPr>
        <w:t xml:space="preserve"> </w:t>
      </w:r>
      <w:r w:rsidR="00413933" w:rsidRPr="007867B0">
        <w:rPr>
          <w:color w:val="000000"/>
          <w:lang w:val="mt-MT"/>
        </w:rPr>
        <w:t>I</w:t>
      </w:r>
      <w:r w:rsidR="00F02504" w:rsidRPr="007867B0">
        <w:rPr>
          <w:color w:val="000000"/>
          <w:lang w:val="mt-MT"/>
        </w:rPr>
        <w:t xml:space="preserve">l-pazjenti </w:t>
      </w:r>
      <w:r w:rsidR="00413933" w:rsidRPr="007867B0">
        <w:rPr>
          <w:color w:val="000000"/>
          <w:lang w:val="mt-MT"/>
        </w:rPr>
        <w:t xml:space="preserve">kollha </w:t>
      </w:r>
      <w:r w:rsidR="008C16C6" w:rsidRPr="007867B0">
        <w:rPr>
          <w:color w:val="000000"/>
          <w:lang w:val="mt-MT"/>
        </w:rPr>
        <w:t>għandhom jingħataw antipiretiku, antistamina</w:t>
      </w:r>
      <w:r w:rsidR="00413933" w:rsidRPr="007867B0">
        <w:rPr>
          <w:color w:val="000000"/>
          <w:lang w:val="mt-MT"/>
        </w:rPr>
        <w:t>,</w:t>
      </w:r>
      <w:r w:rsidR="008C16C6" w:rsidRPr="007867B0">
        <w:rPr>
          <w:color w:val="000000"/>
          <w:lang w:val="mt-MT"/>
        </w:rPr>
        <w:t xml:space="preserve"> u glukokortikojd minn qabel (ara </w:t>
      </w:r>
      <w:r w:rsidR="00413933" w:rsidRPr="007867B0">
        <w:rPr>
          <w:color w:val="000000"/>
          <w:lang w:val="mt-MT"/>
        </w:rPr>
        <w:t>Tabella 1</w:t>
      </w:r>
      <w:r w:rsidR="008C16C6" w:rsidRPr="007867B0">
        <w:rPr>
          <w:color w:val="000000"/>
          <w:lang w:val="mt-MT"/>
        </w:rPr>
        <w:t xml:space="preserve">). </w:t>
      </w:r>
    </w:p>
    <w:p w14:paraId="3ECE7209" w14:textId="77777777" w:rsidR="00F21A87" w:rsidRPr="007867B0" w:rsidRDefault="00F21A87" w:rsidP="00F21A87">
      <w:pPr>
        <w:rPr>
          <w:color w:val="000000"/>
          <w:szCs w:val="22"/>
          <w:lang w:val="mt-MT"/>
        </w:rPr>
      </w:pPr>
    </w:p>
    <w:p w14:paraId="213411D4" w14:textId="31F4FAE8" w:rsidR="00F21A87" w:rsidRPr="007867B0" w:rsidRDefault="008C16C6" w:rsidP="00F21A87">
      <w:pPr>
        <w:rPr>
          <w:szCs w:val="22"/>
          <w:lang w:val="mt-MT"/>
        </w:rPr>
      </w:pPr>
      <w:r w:rsidRPr="007867B0">
        <w:rPr>
          <w:lang w:val="mt-MT"/>
        </w:rPr>
        <w:t xml:space="preserve">Trid tkun disponibbli mill-inqas doża waħda ta’ tocilizumab għall-użu f’każ ta’ CRS qabel l-infużjoni ta’ </w:t>
      </w:r>
      <w:r w:rsidR="00FC2D0A" w:rsidRPr="007867B0">
        <w:rPr>
          <w:lang w:val="mt-MT"/>
        </w:rPr>
        <w:t>Columvi</w:t>
      </w:r>
      <w:r w:rsidRPr="007867B0">
        <w:rPr>
          <w:lang w:val="mt-MT"/>
        </w:rPr>
        <w:t xml:space="preserve"> fiċ-Ċikli 1 u 2. Irid jiġi żgurat aċċess għal doża addizzjonali ta’ tocilizumab fi żmien 8 sigħat mill-użu tad-doża preċedenti ta’ tocilizumab.</w:t>
      </w:r>
    </w:p>
    <w:p w14:paraId="49F2DE64" w14:textId="77777777" w:rsidR="00413933" w:rsidRPr="007867B0" w:rsidRDefault="00413933" w:rsidP="00F21A87">
      <w:pPr>
        <w:rPr>
          <w:lang w:val="mt-MT"/>
        </w:rPr>
      </w:pPr>
    </w:p>
    <w:p w14:paraId="6B4525DC" w14:textId="360AA58D" w:rsidR="003B21B4" w:rsidRPr="007867B0" w:rsidRDefault="00413933" w:rsidP="00F21A87">
      <w:pPr>
        <w:rPr>
          <w:lang w:val="mt-MT"/>
        </w:rPr>
      </w:pPr>
      <w:r w:rsidRPr="007867B0">
        <w:rPr>
          <w:lang w:val="mt-MT"/>
        </w:rPr>
        <w:t>Meta Columvi jingħata bħala monoterapija, i</w:t>
      </w:r>
      <w:r w:rsidR="008C16C6" w:rsidRPr="007867B0">
        <w:rPr>
          <w:lang w:val="mt-MT"/>
        </w:rPr>
        <w:t xml:space="preserve">l-pazjenti jridu jiġu mmonitorjati matul l-infużjonijiet kollha ta’ </w:t>
      </w:r>
      <w:r w:rsidR="00FC2D0A" w:rsidRPr="007867B0">
        <w:rPr>
          <w:lang w:val="mt-MT"/>
        </w:rPr>
        <w:t>Columvi</w:t>
      </w:r>
      <w:r w:rsidR="008C16C6" w:rsidRPr="007867B0">
        <w:rPr>
          <w:lang w:val="mt-MT"/>
        </w:rPr>
        <w:t xml:space="preserve"> u għal mill-inqas 10 sigħat wara li titlesta l-ewwel infużjoni. </w:t>
      </w:r>
    </w:p>
    <w:p w14:paraId="12FC4E68" w14:textId="77777777" w:rsidR="003B21B4" w:rsidRPr="007867B0" w:rsidRDefault="003B21B4" w:rsidP="003B21B4">
      <w:pPr>
        <w:rPr>
          <w:szCs w:val="22"/>
          <w:lang w:val="mt-MT"/>
        </w:rPr>
      </w:pPr>
    </w:p>
    <w:p w14:paraId="7458B97B" w14:textId="77777777" w:rsidR="003B21B4" w:rsidRPr="007867B0" w:rsidRDefault="003B21B4" w:rsidP="003B21B4">
      <w:pPr>
        <w:rPr>
          <w:szCs w:val="22"/>
          <w:lang w:val="mt-MT"/>
        </w:rPr>
      </w:pPr>
      <w:r w:rsidRPr="007867B0">
        <w:rPr>
          <w:lang w:val="mt-MT"/>
        </w:rPr>
        <w:t>Meta Columvi jingħata flimkien ma’ gemcitabine u oxaliplatin, il-pazjenti jridu jiġu mmonitorjati matul l-infużjonijiet kollha ta’ Columvi u għal 4 sigħat wara li titlesta l-ewwel infużjoni.</w:t>
      </w:r>
    </w:p>
    <w:p w14:paraId="1BF987C1" w14:textId="77777777" w:rsidR="003B21B4" w:rsidRPr="007867B0" w:rsidRDefault="003B21B4" w:rsidP="00F21A87">
      <w:pPr>
        <w:rPr>
          <w:lang w:val="mt-MT"/>
        </w:rPr>
      </w:pPr>
    </w:p>
    <w:p w14:paraId="46127E1C" w14:textId="6D66CDFE" w:rsidR="00F21A87" w:rsidRPr="007867B0" w:rsidRDefault="008C16C6" w:rsidP="00F21A87">
      <w:pPr>
        <w:rPr>
          <w:szCs w:val="22"/>
          <w:lang w:val="mt-MT"/>
        </w:rPr>
      </w:pPr>
      <w:r w:rsidRPr="007867B0">
        <w:rPr>
          <w:lang w:val="mt-MT"/>
        </w:rPr>
        <w:t>Għal informazzjoni kompleta dwar il-monitoraġġ, ara sezzjoni 4.2. Il-pazjenti jridu jingħataw parir biex ifittxu attenzjoni medika immedjata jekk iseħħu sinjali jew sintomi ta’ CRS fi kwalunkwe ħin (ara l-</w:t>
      </w:r>
      <w:r w:rsidRPr="007867B0">
        <w:rPr>
          <w:i/>
          <w:iCs/>
          <w:lang w:val="mt-MT"/>
        </w:rPr>
        <w:t>Kard tal-</w:t>
      </w:r>
      <w:r w:rsidR="002540A5" w:rsidRPr="007867B0">
        <w:rPr>
          <w:i/>
          <w:iCs/>
          <w:lang w:val="mt-MT"/>
        </w:rPr>
        <w:t>p</w:t>
      </w:r>
      <w:r w:rsidRPr="007867B0">
        <w:rPr>
          <w:i/>
          <w:iCs/>
          <w:lang w:val="mt-MT"/>
        </w:rPr>
        <w:t>azjent</w:t>
      </w:r>
      <w:r w:rsidRPr="007867B0">
        <w:rPr>
          <w:lang w:val="mt-MT"/>
        </w:rPr>
        <w:t xml:space="preserve"> hawn taħt).</w:t>
      </w:r>
    </w:p>
    <w:p w14:paraId="4E7CC772" w14:textId="77777777" w:rsidR="00F21A87" w:rsidRPr="007867B0" w:rsidRDefault="00F21A87" w:rsidP="00F21A87">
      <w:pPr>
        <w:rPr>
          <w:color w:val="000000"/>
          <w:szCs w:val="22"/>
          <w:lang w:val="mt-MT"/>
        </w:rPr>
      </w:pPr>
    </w:p>
    <w:p w14:paraId="5004591E" w14:textId="517DE278" w:rsidR="00F21A87" w:rsidRPr="007867B0" w:rsidRDefault="008C16C6" w:rsidP="00F21A87">
      <w:pPr>
        <w:keepNext/>
        <w:keepLines/>
        <w:rPr>
          <w:color w:val="000000"/>
          <w:szCs w:val="22"/>
          <w:u w:val="single"/>
          <w:lang w:val="mt-MT"/>
        </w:rPr>
      </w:pPr>
      <w:r w:rsidRPr="007867B0">
        <w:rPr>
          <w:lang w:val="mt-MT"/>
        </w:rPr>
        <w:t>Il-pazjenti għandhom jiġu evalwati għal kawżi oħra ta’ deni, nuqqas ta’ ossiġnu fit-tessuti u pressjoni baxxa, bħal infezzjonijiet jew sepsis. CRS għandu jiġi mmaniġġjat abbażi tal-preżentazzjoni klinika tal-pazjent u skont il-gwida għall-immaniġġjar ta’ CRS ipprovduta fit-Tabella </w:t>
      </w:r>
      <w:r w:rsidR="003B21B4" w:rsidRPr="007867B0">
        <w:rPr>
          <w:lang w:val="mt-MT"/>
        </w:rPr>
        <w:t>4</w:t>
      </w:r>
      <w:r w:rsidRPr="007867B0">
        <w:rPr>
          <w:lang w:val="mt-MT"/>
        </w:rPr>
        <w:t xml:space="preserve"> (sezzjoni 4.2). </w:t>
      </w:r>
    </w:p>
    <w:p w14:paraId="1ABF9784" w14:textId="77777777" w:rsidR="00E91E26" w:rsidRPr="007867B0" w:rsidRDefault="00E91E26" w:rsidP="00E91E26">
      <w:pPr>
        <w:rPr>
          <w:u w:val="single"/>
          <w:lang w:val="mt-MT"/>
        </w:rPr>
      </w:pPr>
    </w:p>
    <w:p w14:paraId="1E6A93DD" w14:textId="649DB293" w:rsidR="00E91E26" w:rsidRPr="007867B0" w:rsidRDefault="00E91E26" w:rsidP="00E91E26">
      <w:pPr>
        <w:rPr>
          <w:u w:val="single"/>
          <w:lang w:val="mt-MT"/>
        </w:rPr>
      </w:pPr>
      <w:r w:rsidRPr="007867B0">
        <w:rPr>
          <w:u w:val="single"/>
          <w:lang w:val="mt-MT"/>
        </w:rPr>
        <w:t>Sindromu ta’ newrotossiċità assoċjata ma’ ċellul</w:t>
      </w:r>
      <w:r w:rsidR="00BD0899" w:rsidRPr="007867B0">
        <w:rPr>
          <w:u w:val="single"/>
          <w:lang w:val="mt-MT"/>
        </w:rPr>
        <w:t>i</w:t>
      </w:r>
      <w:r w:rsidRPr="007867B0">
        <w:rPr>
          <w:u w:val="single"/>
          <w:lang w:val="mt-MT"/>
        </w:rPr>
        <w:t xml:space="preserve"> effettur</w:t>
      </w:r>
      <w:r w:rsidR="00BD0899" w:rsidRPr="007867B0">
        <w:rPr>
          <w:u w:val="single"/>
          <w:lang w:val="mt-MT"/>
        </w:rPr>
        <w:t>i</w:t>
      </w:r>
      <w:r w:rsidRPr="007867B0">
        <w:rPr>
          <w:u w:val="single"/>
          <w:lang w:val="mt-MT"/>
        </w:rPr>
        <w:t xml:space="preserve"> immuni</w:t>
      </w:r>
    </w:p>
    <w:p w14:paraId="1CD2ABC3" w14:textId="77777777" w:rsidR="00E91E26" w:rsidRPr="007867B0" w:rsidRDefault="00E91E26" w:rsidP="00E91E26">
      <w:pPr>
        <w:rPr>
          <w:lang w:val="mt-MT"/>
        </w:rPr>
      </w:pPr>
    </w:p>
    <w:p w14:paraId="6D6DACE3" w14:textId="414BDD46" w:rsidR="00F21A87" w:rsidRPr="007867B0" w:rsidRDefault="00E91E26" w:rsidP="00E91E26">
      <w:pPr>
        <w:rPr>
          <w:lang w:val="mt-MT"/>
        </w:rPr>
      </w:pPr>
      <w:r w:rsidRPr="007867B0">
        <w:rPr>
          <w:lang w:val="mt-MT"/>
        </w:rPr>
        <w:t>Seħħew każijiet serji ta’ sindromu ta’ newrotossiċità assoċjata ma’ ċellul</w:t>
      </w:r>
      <w:r w:rsidR="00BD0899" w:rsidRPr="007867B0">
        <w:rPr>
          <w:lang w:val="mt-MT"/>
        </w:rPr>
        <w:t>i</w:t>
      </w:r>
      <w:r w:rsidRPr="007867B0">
        <w:rPr>
          <w:lang w:val="mt-MT"/>
        </w:rPr>
        <w:t xml:space="preserve"> effettur</w:t>
      </w:r>
      <w:r w:rsidR="00BD0899" w:rsidRPr="007867B0">
        <w:rPr>
          <w:lang w:val="mt-MT"/>
        </w:rPr>
        <w:t>i</w:t>
      </w:r>
      <w:r w:rsidRPr="007867B0">
        <w:rPr>
          <w:lang w:val="mt-MT"/>
        </w:rPr>
        <w:t xml:space="preserve"> immuni (ICANS, immune effector-associated cell syndrome) li jistgħu jkunu ta’ periklu għall-ħajja jew fatali wara t</w:t>
      </w:r>
      <w:r w:rsidR="00FE7284" w:rsidRPr="007867B0">
        <w:rPr>
          <w:lang w:val="mt-MT"/>
        </w:rPr>
        <w:t>-</w:t>
      </w:r>
      <w:r w:rsidRPr="007867B0">
        <w:rPr>
          <w:lang w:val="mt-MT"/>
        </w:rPr>
        <w:t>trattament b’Columvi (ara s-sezzjoni</w:t>
      </w:r>
      <w:r w:rsidR="00FE7284" w:rsidRPr="007867B0">
        <w:rPr>
          <w:lang w:val="mt-MT"/>
        </w:rPr>
        <w:t> </w:t>
      </w:r>
      <w:r w:rsidRPr="007867B0">
        <w:rPr>
          <w:lang w:val="mt-MT"/>
        </w:rPr>
        <w:t>4.8).</w:t>
      </w:r>
    </w:p>
    <w:p w14:paraId="1DDDDA59" w14:textId="77777777" w:rsidR="00FE7284" w:rsidRPr="007867B0" w:rsidRDefault="00FE7284" w:rsidP="00E91E26">
      <w:pPr>
        <w:rPr>
          <w:lang w:val="mt-MT"/>
        </w:rPr>
      </w:pPr>
    </w:p>
    <w:p w14:paraId="459A5025" w14:textId="03A6127C" w:rsidR="00FE7284" w:rsidRPr="007867B0" w:rsidRDefault="00FE7284" w:rsidP="00FE7284">
      <w:pPr>
        <w:rPr>
          <w:lang w:val="mt-MT"/>
        </w:rPr>
      </w:pPr>
      <w:r w:rsidRPr="007867B0">
        <w:rPr>
          <w:lang w:val="mt-MT"/>
        </w:rPr>
        <w:t>Il-bidu tal-ICANS jista’ jkun konkorrenti mas-CRS, wara riżoluzzjoni tas-CRS, jew fin-nuqqas ta’ CRS.</w:t>
      </w:r>
      <w:r w:rsidR="006E5983" w:rsidRPr="007867B0">
        <w:rPr>
          <w:lang w:val="mt-MT"/>
        </w:rPr>
        <w:t xml:space="preserve"> </w:t>
      </w:r>
      <w:r w:rsidRPr="007867B0">
        <w:rPr>
          <w:lang w:val="mt-MT"/>
        </w:rPr>
        <w:t>Is-sinjali kliniċi u s-sintomi tal-ICANS jistgħu jinkludu, iżda mhumiex limitati għal, konfużjoni, livell</w:t>
      </w:r>
      <w:r w:rsidR="006E5983" w:rsidRPr="007867B0">
        <w:rPr>
          <w:lang w:val="mt-MT"/>
        </w:rPr>
        <w:t xml:space="preserve"> </w:t>
      </w:r>
      <w:r w:rsidRPr="007867B0">
        <w:rPr>
          <w:lang w:val="mt-MT"/>
        </w:rPr>
        <w:t>baxx ta’ koxjenza, diżorjentazzjoni, attakk, afasja, u disgrafija.</w:t>
      </w:r>
    </w:p>
    <w:p w14:paraId="77B9896C" w14:textId="77777777" w:rsidR="006E5983" w:rsidRPr="007867B0" w:rsidRDefault="006E5983" w:rsidP="00FE7284">
      <w:pPr>
        <w:rPr>
          <w:lang w:val="mt-MT"/>
        </w:rPr>
      </w:pPr>
    </w:p>
    <w:p w14:paraId="30496D49" w14:textId="10FA068A" w:rsidR="00FE7284" w:rsidRPr="007867B0" w:rsidRDefault="00FE7284" w:rsidP="00FE7284">
      <w:pPr>
        <w:rPr>
          <w:lang w:val="mt-MT"/>
        </w:rPr>
      </w:pPr>
      <w:r w:rsidRPr="007867B0">
        <w:rPr>
          <w:lang w:val="mt-MT"/>
        </w:rPr>
        <w:t>Il-pazjenti għandhom jiġu mmonitorjati għal sinjali u sintomi ta’ ICANS wara l-għoti ta’ Columvi u</w:t>
      </w:r>
      <w:r w:rsidR="006E5983" w:rsidRPr="007867B0">
        <w:rPr>
          <w:lang w:val="mt-MT"/>
        </w:rPr>
        <w:t xml:space="preserve"> </w:t>
      </w:r>
      <w:r w:rsidRPr="007867B0">
        <w:rPr>
          <w:lang w:val="mt-MT"/>
        </w:rPr>
        <w:t>ttrattati fil-pront. Il-pazjenti għandhom jingħataw parir biex ifittxu attenzjoni medika immedjata jekk</w:t>
      </w:r>
      <w:r w:rsidR="006E5983" w:rsidRPr="007867B0">
        <w:rPr>
          <w:lang w:val="mt-MT"/>
        </w:rPr>
        <w:t xml:space="preserve"> </w:t>
      </w:r>
      <w:r w:rsidRPr="007867B0">
        <w:rPr>
          <w:lang w:val="mt-MT"/>
        </w:rPr>
        <w:t>is-sinjali jew is-sintomi jseħħu fi kwalunkwe ħin (ara l-</w:t>
      </w:r>
      <w:r w:rsidRPr="007867B0">
        <w:rPr>
          <w:i/>
          <w:iCs/>
          <w:lang w:val="mt-MT"/>
        </w:rPr>
        <w:t xml:space="preserve">Kard tal-pazjent </w:t>
      </w:r>
      <w:r w:rsidRPr="007867B0">
        <w:rPr>
          <w:lang w:val="mt-MT"/>
        </w:rPr>
        <w:t>hawn taħt).</w:t>
      </w:r>
    </w:p>
    <w:p w14:paraId="63E13206" w14:textId="77777777" w:rsidR="006E5983" w:rsidRPr="007867B0" w:rsidRDefault="006E5983" w:rsidP="00FE7284">
      <w:pPr>
        <w:rPr>
          <w:lang w:val="mt-MT"/>
        </w:rPr>
      </w:pPr>
    </w:p>
    <w:p w14:paraId="5AAB268C" w14:textId="65660409" w:rsidR="00FE7284" w:rsidRPr="007867B0" w:rsidRDefault="00FE7284" w:rsidP="00FE7284">
      <w:pPr>
        <w:rPr>
          <w:lang w:val="mt-MT"/>
        </w:rPr>
      </w:pPr>
      <w:r w:rsidRPr="007867B0">
        <w:rPr>
          <w:lang w:val="mt-MT"/>
        </w:rPr>
        <w:t>Mal-ewwel sinjali jew sintomi tal-ICANS, immaniġġja skont il-gwida tal-ICANS ipprovduta fit-Tabella</w:t>
      </w:r>
      <w:r w:rsidR="004111A9" w:rsidRPr="007867B0">
        <w:rPr>
          <w:lang w:val="mt-MT"/>
        </w:rPr>
        <w:t> </w:t>
      </w:r>
      <w:r w:rsidR="003B21B4" w:rsidRPr="007867B0">
        <w:rPr>
          <w:lang w:val="mt-MT"/>
        </w:rPr>
        <w:t>5</w:t>
      </w:r>
      <w:r w:rsidRPr="007867B0">
        <w:rPr>
          <w:lang w:val="mt-MT"/>
        </w:rPr>
        <w:t>.</w:t>
      </w:r>
      <w:r w:rsidR="006E5983" w:rsidRPr="007867B0">
        <w:rPr>
          <w:lang w:val="mt-MT"/>
        </w:rPr>
        <w:t xml:space="preserve"> </w:t>
      </w:r>
      <w:r w:rsidRPr="007867B0">
        <w:rPr>
          <w:lang w:val="mt-MT"/>
        </w:rPr>
        <w:t>It-trattament b’Colomvi għandu jitwaqqaf jew jitwaqqaf b’mod permanenti kif rakkomandat.</w:t>
      </w:r>
    </w:p>
    <w:p w14:paraId="28157F97" w14:textId="77777777" w:rsidR="00FE7284" w:rsidRPr="007867B0" w:rsidRDefault="00FE7284" w:rsidP="00FE7284">
      <w:pPr>
        <w:rPr>
          <w:lang w:val="mt-MT"/>
        </w:rPr>
      </w:pPr>
    </w:p>
    <w:p w14:paraId="238E8158" w14:textId="78DFDEA5" w:rsidR="00F21A87" w:rsidRPr="007867B0" w:rsidRDefault="008C16C6" w:rsidP="001F06B5">
      <w:pPr>
        <w:keepNext/>
        <w:keepLines/>
        <w:widowControl w:val="0"/>
        <w:rPr>
          <w:color w:val="000000"/>
          <w:szCs w:val="22"/>
          <w:u w:val="single"/>
          <w:lang w:val="mt-MT"/>
        </w:rPr>
      </w:pPr>
      <w:r w:rsidRPr="007867B0">
        <w:rPr>
          <w:color w:val="000000"/>
          <w:u w:val="single"/>
          <w:lang w:val="mt-MT"/>
        </w:rPr>
        <w:lastRenderedPageBreak/>
        <w:t>Il-Kard tal-</w:t>
      </w:r>
      <w:r w:rsidR="002540A5" w:rsidRPr="007867B0">
        <w:rPr>
          <w:color w:val="000000"/>
          <w:u w:val="single"/>
          <w:lang w:val="mt-MT"/>
        </w:rPr>
        <w:t>p</w:t>
      </w:r>
      <w:r w:rsidRPr="007867B0">
        <w:rPr>
          <w:color w:val="000000"/>
          <w:u w:val="single"/>
          <w:lang w:val="mt-MT"/>
        </w:rPr>
        <w:t>azjent</w:t>
      </w:r>
    </w:p>
    <w:p w14:paraId="2D04D0A1" w14:textId="77777777" w:rsidR="00F21A87" w:rsidRPr="007867B0" w:rsidRDefault="00F21A87" w:rsidP="001F06B5">
      <w:pPr>
        <w:keepNext/>
        <w:keepLines/>
        <w:widowControl w:val="0"/>
        <w:rPr>
          <w:color w:val="000000"/>
          <w:szCs w:val="22"/>
          <w:u w:val="single"/>
          <w:lang w:val="mt-MT"/>
        </w:rPr>
      </w:pPr>
    </w:p>
    <w:p w14:paraId="2CC48B27" w14:textId="6B366915" w:rsidR="00F21A87" w:rsidRPr="007867B0" w:rsidRDefault="008C16C6" w:rsidP="001F06B5">
      <w:pPr>
        <w:keepNext/>
        <w:keepLines/>
        <w:widowControl w:val="0"/>
        <w:rPr>
          <w:lang w:val="mt-MT"/>
        </w:rPr>
      </w:pPr>
      <w:r w:rsidRPr="007867B0">
        <w:rPr>
          <w:lang w:val="mt-MT"/>
        </w:rPr>
        <w:t xml:space="preserve">Min jippreskrivi jrid jgħarraf lill-pazjent dwar ir-riskju ta’ CRS u </w:t>
      </w:r>
      <w:r w:rsidR="00F600C5" w:rsidRPr="007867B0">
        <w:rPr>
          <w:lang w:val="mt-MT"/>
        </w:rPr>
        <w:t xml:space="preserve">ICANS u </w:t>
      </w:r>
      <w:r w:rsidRPr="007867B0">
        <w:rPr>
          <w:lang w:val="mt-MT"/>
        </w:rPr>
        <w:t>s-sinjali u s-sintomi ta’ CRS</w:t>
      </w:r>
      <w:r w:rsidR="00F600C5" w:rsidRPr="007867B0">
        <w:rPr>
          <w:lang w:val="mt-MT"/>
        </w:rPr>
        <w:t xml:space="preserve"> u ICANS</w:t>
      </w:r>
      <w:r w:rsidRPr="007867B0">
        <w:rPr>
          <w:lang w:val="mt-MT"/>
        </w:rPr>
        <w:t>. Il-pazjenti jridu jingħataw istruzzjonijiet biex ifittxu attenzjoni medika immedjata jekk ikollhom sinjali u sintomi ta’ CRS</w:t>
      </w:r>
      <w:r w:rsidR="00F600C5" w:rsidRPr="007867B0">
        <w:rPr>
          <w:lang w:val="mt-MT"/>
        </w:rPr>
        <w:t xml:space="preserve"> u ICANS</w:t>
      </w:r>
      <w:r w:rsidRPr="007867B0">
        <w:rPr>
          <w:lang w:val="mt-MT"/>
        </w:rPr>
        <w:t>. Il-pazjenti għandhom jingħataw il-</w:t>
      </w:r>
      <w:r w:rsidR="002540A5" w:rsidRPr="007867B0">
        <w:rPr>
          <w:lang w:val="mt-MT"/>
        </w:rPr>
        <w:t>k</w:t>
      </w:r>
      <w:r w:rsidRPr="007867B0">
        <w:rPr>
          <w:lang w:val="mt-MT"/>
        </w:rPr>
        <w:t>ard tal-</w:t>
      </w:r>
      <w:r w:rsidR="002540A5" w:rsidRPr="007867B0">
        <w:rPr>
          <w:lang w:val="mt-MT"/>
        </w:rPr>
        <w:t>p</w:t>
      </w:r>
      <w:r w:rsidRPr="007867B0">
        <w:rPr>
          <w:lang w:val="mt-MT"/>
        </w:rPr>
        <w:t xml:space="preserve">azjent u jingħataw istruzzjonijiet biex iżommu l-kard magħhom il-ħin kollu. Din il-kard tiddeskrivi s-sintomi ta’ CRS </w:t>
      </w:r>
      <w:r w:rsidR="00F600C5" w:rsidRPr="007867B0">
        <w:rPr>
          <w:lang w:val="mt-MT"/>
        </w:rPr>
        <w:t xml:space="preserve">u ICANS </w:t>
      </w:r>
      <w:r w:rsidRPr="007867B0">
        <w:rPr>
          <w:lang w:val="mt-MT"/>
        </w:rPr>
        <w:t xml:space="preserve">li, jekk iseħħu, għandhom iġiegħlu lill-pazjent ifittex attenzjoni medika immedjata. </w:t>
      </w:r>
    </w:p>
    <w:p w14:paraId="2612B86F" w14:textId="77777777" w:rsidR="00F456FF" w:rsidRPr="007867B0" w:rsidRDefault="00F456FF" w:rsidP="00F21A87">
      <w:pPr>
        <w:rPr>
          <w:lang w:val="mt-MT"/>
        </w:rPr>
      </w:pPr>
    </w:p>
    <w:p w14:paraId="23FBD63B" w14:textId="50128BE4" w:rsidR="00F456FF" w:rsidRPr="007867B0" w:rsidRDefault="00F456FF" w:rsidP="004D3775">
      <w:pPr>
        <w:keepNext/>
        <w:keepLines/>
        <w:rPr>
          <w:u w:val="single"/>
          <w:lang w:val="mt-MT"/>
        </w:rPr>
      </w:pPr>
      <w:r w:rsidRPr="007867B0">
        <w:rPr>
          <w:u w:val="single"/>
          <w:lang w:val="mt-MT"/>
        </w:rPr>
        <w:t>Interazzjoni ma’ sottostrati ta’ CYP450</w:t>
      </w:r>
    </w:p>
    <w:p w14:paraId="4B6853DC" w14:textId="77777777" w:rsidR="00F456FF" w:rsidRPr="007867B0" w:rsidRDefault="00F456FF" w:rsidP="004D3775">
      <w:pPr>
        <w:keepNext/>
        <w:keepLines/>
        <w:rPr>
          <w:lang w:val="mt-MT"/>
        </w:rPr>
      </w:pPr>
    </w:p>
    <w:p w14:paraId="69AF2657" w14:textId="7BEEA85B" w:rsidR="00F456FF" w:rsidRPr="007867B0" w:rsidRDefault="00F456FF" w:rsidP="00F21A87">
      <w:pPr>
        <w:rPr>
          <w:szCs w:val="22"/>
          <w:lang w:val="mt-MT"/>
        </w:rPr>
      </w:pPr>
      <w:r w:rsidRPr="007867B0">
        <w:rPr>
          <w:lang w:val="mt-MT"/>
        </w:rPr>
        <w:t xml:space="preserve">Ir-rilaxx inizjali taċ-ċitokini assoċjat mal-bidu tat-trattament b’Columvi jista’ jrażżan l-enzimi ta’ CYP450 u jwassal għal </w:t>
      </w:r>
      <w:r w:rsidR="006F4F11" w:rsidRPr="007867B0">
        <w:rPr>
          <w:lang w:val="mt-MT"/>
        </w:rPr>
        <w:t>varjazzjonijiet</w:t>
      </w:r>
      <w:r w:rsidRPr="007867B0">
        <w:rPr>
          <w:lang w:val="mt-MT"/>
        </w:rPr>
        <w:t xml:space="preserve"> fil-konċentrazzjoni</w:t>
      </w:r>
      <w:r w:rsidR="006B493F" w:rsidRPr="007867B0">
        <w:rPr>
          <w:lang w:val="mt-MT"/>
        </w:rPr>
        <w:t>jiet</w:t>
      </w:r>
      <w:r w:rsidRPr="007867B0">
        <w:rPr>
          <w:lang w:val="mt-MT"/>
        </w:rPr>
        <w:t xml:space="preserve"> ta’ mediċini mogħtija fl</w:t>
      </w:r>
      <w:r w:rsidR="00385FA5" w:rsidRPr="007867B0">
        <w:rPr>
          <w:lang w:val="mt-MT"/>
        </w:rPr>
        <w:t>-istess waqt</w:t>
      </w:r>
      <w:r w:rsidRPr="007867B0">
        <w:rPr>
          <w:lang w:val="mt-MT"/>
        </w:rPr>
        <w:t xml:space="preserve">. </w:t>
      </w:r>
      <w:r w:rsidR="00384B38" w:rsidRPr="007867B0">
        <w:rPr>
          <w:lang w:val="mt-MT"/>
        </w:rPr>
        <w:t>Mal-bidu tat-terapija b’Columvi, il-pazjenti li jkunu qed jiġu ttrattati b’sottostrati ta’ CYP450 b’indiċi terapewtiku dejjaq għandhom jiġu mmonitorjati peress li l-</w:t>
      </w:r>
      <w:r w:rsidR="006F4F11" w:rsidRPr="007867B0">
        <w:rPr>
          <w:lang w:val="mt-MT"/>
        </w:rPr>
        <w:t>varjazzjonijiet</w:t>
      </w:r>
      <w:r w:rsidR="00384B38" w:rsidRPr="007867B0">
        <w:rPr>
          <w:lang w:val="mt-MT"/>
        </w:rPr>
        <w:t xml:space="preserve"> fil-konċentrazzjoni ta’ mediċini mogħtija fl</w:t>
      </w:r>
      <w:r w:rsidR="00385FA5" w:rsidRPr="007867B0">
        <w:rPr>
          <w:lang w:val="mt-MT"/>
        </w:rPr>
        <w:t>-istess waqt</w:t>
      </w:r>
      <w:r w:rsidR="00384B38" w:rsidRPr="007867B0">
        <w:rPr>
          <w:lang w:val="mt-MT"/>
        </w:rPr>
        <w:t xml:space="preserve"> jistgħu jwasslu għal tossiċità, telf tal-effett jew avvenimenti avversi (ara sezzjoni 4.5).</w:t>
      </w:r>
    </w:p>
    <w:p w14:paraId="0B1B28C5" w14:textId="77777777" w:rsidR="00F21A87" w:rsidRPr="007867B0" w:rsidRDefault="00F21A87" w:rsidP="00F21A87">
      <w:pPr>
        <w:rPr>
          <w:szCs w:val="22"/>
          <w:u w:val="single"/>
          <w:lang w:val="mt-MT"/>
        </w:rPr>
      </w:pPr>
    </w:p>
    <w:p w14:paraId="2BF7B9A0" w14:textId="77777777" w:rsidR="00F21A87" w:rsidRPr="007867B0" w:rsidRDefault="008C16C6" w:rsidP="0044374F">
      <w:pPr>
        <w:keepNext/>
        <w:keepLines/>
        <w:rPr>
          <w:szCs w:val="22"/>
          <w:u w:val="single"/>
          <w:lang w:val="mt-MT"/>
        </w:rPr>
      </w:pPr>
      <w:r w:rsidRPr="007867B0">
        <w:rPr>
          <w:u w:val="single"/>
          <w:lang w:val="mt-MT"/>
        </w:rPr>
        <w:t>Infezzjonijiet serji</w:t>
      </w:r>
    </w:p>
    <w:p w14:paraId="59990178" w14:textId="77777777" w:rsidR="00F21A87" w:rsidRPr="007867B0" w:rsidRDefault="00F21A87" w:rsidP="0044374F">
      <w:pPr>
        <w:keepNext/>
        <w:keepLines/>
        <w:rPr>
          <w:szCs w:val="22"/>
          <w:u w:val="single"/>
          <w:lang w:val="mt-MT"/>
        </w:rPr>
      </w:pPr>
    </w:p>
    <w:p w14:paraId="5DDA4A55" w14:textId="42CC4DF3" w:rsidR="00F21A87" w:rsidRPr="007867B0" w:rsidRDefault="008C16C6" w:rsidP="00F21A87">
      <w:pPr>
        <w:rPr>
          <w:lang w:val="mt-MT"/>
        </w:rPr>
      </w:pPr>
      <w:r w:rsidRPr="007867B0">
        <w:rPr>
          <w:lang w:val="mt-MT"/>
        </w:rPr>
        <w:t>Infezzjonijiet serji</w:t>
      </w:r>
      <w:ins w:id="64" w:author="Author" w:date="2025-06-20T14:01:00Z">
        <w:r w:rsidR="00C67A9B" w:rsidRPr="007867B0">
          <w:rPr>
            <w:lang w:val="mt-MT"/>
          </w:rPr>
          <w:t xml:space="preserve">, </w:t>
        </w:r>
      </w:ins>
      <w:ins w:id="65" w:author="Author" w:date="2025-06-20T14:02:00Z">
        <w:r w:rsidR="00C67A9B" w:rsidRPr="007867B0">
          <w:rPr>
            <w:lang w:val="mt-MT"/>
          </w:rPr>
          <w:t>inkluż infezzjonijiet opportunistiċi,</w:t>
        </w:r>
      </w:ins>
      <w:del w:id="66" w:author="Author" w:date="2025-06-20T14:02:00Z">
        <w:r w:rsidRPr="007867B0" w:rsidDel="00C67A9B">
          <w:rPr>
            <w:lang w:val="mt-MT"/>
          </w:rPr>
          <w:delText xml:space="preserve"> (bħal sepsis u pnewmonja)</w:delText>
        </w:r>
      </w:del>
      <w:r w:rsidRPr="007867B0">
        <w:rPr>
          <w:lang w:val="mt-MT"/>
        </w:rPr>
        <w:t xml:space="preserve"> seħħew f’pazjenti ttrattati b’</w:t>
      </w:r>
      <w:r w:rsidR="00FC2D0A" w:rsidRPr="007867B0">
        <w:rPr>
          <w:lang w:val="mt-MT"/>
        </w:rPr>
        <w:t>Columvi</w:t>
      </w:r>
      <w:r w:rsidRPr="007867B0">
        <w:rPr>
          <w:lang w:val="mt-MT"/>
        </w:rPr>
        <w:t xml:space="preserve"> (ara sezzjoni 4.8). </w:t>
      </w:r>
    </w:p>
    <w:p w14:paraId="1A6294BE" w14:textId="77777777" w:rsidR="00F21A87" w:rsidRPr="007867B0" w:rsidRDefault="00F21A87" w:rsidP="00F21A87">
      <w:pPr>
        <w:rPr>
          <w:lang w:val="mt-MT"/>
        </w:rPr>
      </w:pPr>
    </w:p>
    <w:p w14:paraId="52F10C26" w14:textId="0FC5BE41" w:rsidR="00F21A87" w:rsidRPr="007867B0" w:rsidRDefault="00FC2D0A" w:rsidP="00F21A87">
      <w:pPr>
        <w:rPr>
          <w:lang w:val="mt-MT"/>
        </w:rPr>
      </w:pPr>
      <w:r w:rsidRPr="007867B0">
        <w:rPr>
          <w:lang w:val="mt-MT"/>
        </w:rPr>
        <w:t>Columvi</w:t>
      </w:r>
      <w:r w:rsidR="008C16C6" w:rsidRPr="007867B0">
        <w:rPr>
          <w:lang w:val="mt-MT"/>
        </w:rPr>
        <w:t xml:space="preserve"> ma jridx jingħata lil pazjenti b’infezzjoni attiva. Għandu jkun hemm attenzjoni meta jiġi kkunsidrat l-użu ta’ </w:t>
      </w:r>
      <w:r w:rsidRPr="007867B0">
        <w:rPr>
          <w:lang w:val="mt-MT"/>
        </w:rPr>
        <w:t>Columvi</w:t>
      </w:r>
      <w:r w:rsidR="008C16C6" w:rsidRPr="007867B0">
        <w:rPr>
          <w:lang w:val="mt-MT"/>
        </w:rPr>
        <w:t xml:space="preserve"> f’pazjenti bi storja ta’ infezzjoni kronika jew rikorrenti, dawk b’kondizzjonijiet sottostanti li jistgħu jippredisponuhom għal infezzjonijiet, jew dawk li kellhom trattament immunosoppressiv sinifikanti minn qabel. </w:t>
      </w:r>
      <w:ins w:id="67" w:author="Author" w:date="2025-06-20T14:02:00Z">
        <w:r w:rsidR="00C67A9B" w:rsidRPr="007867B0">
          <w:rPr>
            <w:lang w:val="mt-MT"/>
          </w:rPr>
          <w:t xml:space="preserve">Agħti antimikrobiċi profilattiċi, kif xieraq. </w:t>
        </w:r>
      </w:ins>
      <w:r w:rsidR="008C16C6" w:rsidRPr="007867B0">
        <w:rPr>
          <w:lang w:val="mt-MT"/>
        </w:rPr>
        <w:t>Il-pazjenti għandhom jiġu mmonitorjati qabel u waqt it-trattament b’</w:t>
      </w:r>
      <w:r w:rsidRPr="007867B0">
        <w:rPr>
          <w:lang w:val="mt-MT"/>
        </w:rPr>
        <w:t>Columvi</w:t>
      </w:r>
      <w:r w:rsidR="008C16C6" w:rsidRPr="007867B0">
        <w:rPr>
          <w:lang w:val="mt-MT"/>
        </w:rPr>
        <w:t xml:space="preserve"> għad-dehra ta’ infezzjonijiet possibbli kkawżati minn batterja, minn fungi, u virali ġodda jew attivati mill-ġdid u għandhom jiġu ttrattati kif xieraq. </w:t>
      </w:r>
    </w:p>
    <w:p w14:paraId="046BE074" w14:textId="77777777" w:rsidR="00F21A87" w:rsidRPr="007867B0" w:rsidRDefault="00F21A87" w:rsidP="00F21A87">
      <w:pPr>
        <w:rPr>
          <w:lang w:val="mt-MT"/>
        </w:rPr>
      </w:pPr>
    </w:p>
    <w:p w14:paraId="398E8307" w14:textId="7686CFE3" w:rsidR="00F21A87" w:rsidRPr="007867B0" w:rsidRDefault="00FC2D0A" w:rsidP="00F21A87">
      <w:pPr>
        <w:rPr>
          <w:lang w:val="mt-MT"/>
        </w:rPr>
      </w:pPr>
      <w:r w:rsidRPr="007867B0">
        <w:rPr>
          <w:lang w:val="mt-MT"/>
        </w:rPr>
        <w:t>Columvi</w:t>
      </w:r>
      <w:r w:rsidR="008C16C6" w:rsidRPr="007867B0">
        <w:rPr>
          <w:lang w:val="mt-MT"/>
        </w:rPr>
        <w:t xml:space="preserve"> għandu jitwaqqaf b’mod temporanju fil-preżenza ta’ infezzjoni attiva sakemm l-infezzjoni tgħaddi. Il-pazjenti għandhom jingħataw istruzzjonijiet biex ifittxu parir mediku jekk iseħħu sinjali jew sintomi li jissuġġerixxu infezzjoni. </w:t>
      </w:r>
    </w:p>
    <w:p w14:paraId="2B4588EC" w14:textId="77777777" w:rsidR="00F21A87" w:rsidRPr="007867B0" w:rsidRDefault="00F21A87" w:rsidP="00F21A87">
      <w:pPr>
        <w:rPr>
          <w:lang w:val="mt-MT"/>
        </w:rPr>
      </w:pPr>
    </w:p>
    <w:p w14:paraId="25A2965C" w14:textId="2CE236C5" w:rsidR="00F21A87" w:rsidRPr="007867B0" w:rsidRDefault="008C16C6" w:rsidP="00F21A87">
      <w:pPr>
        <w:rPr>
          <w:szCs w:val="22"/>
          <w:lang w:val="mt-MT"/>
        </w:rPr>
      </w:pPr>
      <w:r w:rsidRPr="007867B0">
        <w:rPr>
          <w:lang w:val="mt-MT"/>
        </w:rPr>
        <w:t>Newtropenija bid-deni ġiet irrappurtata waqt it-trattament b’</w:t>
      </w:r>
      <w:r w:rsidR="00FC2D0A" w:rsidRPr="007867B0">
        <w:rPr>
          <w:lang w:val="mt-MT"/>
        </w:rPr>
        <w:t>Columvi</w:t>
      </w:r>
      <w:r w:rsidRPr="007867B0">
        <w:rPr>
          <w:lang w:val="mt-MT"/>
        </w:rPr>
        <w:t>. Il-pazjenti li jkollhom newtropenija bid-deni għandhom jiġu evalwati għal infezzjoni u ttrattati fil-pront.</w:t>
      </w:r>
    </w:p>
    <w:p w14:paraId="696F0BFB" w14:textId="77777777" w:rsidR="00F21A87" w:rsidRPr="007867B0" w:rsidRDefault="00F21A87" w:rsidP="00F21A87">
      <w:pPr>
        <w:rPr>
          <w:lang w:val="mt-MT"/>
        </w:rPr>
      </w:pPr>
    </w:p>
    <w:p w14:paraId="642B7DBD" w14:textId="77777777" w:rsidR="00F21A87" w:rsidRPr="007867B0" w:rsidRDefault="008C16C6" w:rsidP="0044374F">
      <w:pPr>
        <w:keepNext/>
        <w:rPr>
          <w:szCs w:val="22"/>
          <w:u w:val="single"/>
          <w:lang w:val="mt-MT"/>
        </w:rPr>
      </w:pPr>
      <w:r w:rsidRPr="007867B0">
        <w:rPr>
          <w:u w:val="single"/>
          <w:lang w:val="mt-MT"/>
        </w:rPr>
        <w:t>Żieda f’daqqa fid-daqs tat-tumur (tumour flare)</w:t>
      </w:r>
    </w:p>
    <w:p w14:paraId="7383A887" w14:textId="77777777" w:rsidR="00F21A87" w:rsidRPr="007867B0" w:rsidRDefault="00F21A87" w:rsidP="0044374F">
      <w:pPr>
        <w:keepNext/>
        <w:rPr>
          <w:szCs w:val="22"/>
          <w:u w:val="single"/>
          <w:lang w:val="mt-MT"/>
        </w:rPr>
      </w:pPr>
    </w:p>
    <w:p w14:paraId="1CE54053" w14:textId="7D5BEE6B" w:rsidR="00F21A87" w:rsidRPr="007867B0" w:rsidRDefault="008C16C6" w:rsidP="00F21A87">
      <w:pPr>
        <w:rPr>
          <w:lang w:val="mt-MT"/>
        </w:rPr>
      </w:pPr>
      <w:r w:rsidRPr="007867B0">
        <w:rPr>
          <w:lang w:val="mt-MT"/>
        </w:rPr>
        <w:t xml:space="preserve">Żieda f’daqqa fid-daqs tat-tumur ġiet irrappurtata f’pazjenti li kienu qed jirċievu </w:t>
      </w:r>
      <w:r w:rsidR="00FC2D0A" w:rsidRPr="007867B0">
        <w:rPr>
          <w:lang w:val="mt-MT"/>
        </w:rPr>
        <w:t>Columvi</w:t>
      </w:r>
      <w:r w:rsidRPr="007867B0">
        <w:rPr>
          <w:lang w:val="mt-MT"/>
        </w:rPr>
        <w:t xml:space="preserve"> (ara sezzjoni 4.8). Il-manifestazzjonijiet kienu jinkludu wġigħ u nefħa lokalizzati.</w:t>
      </w:r>
    </w:p>
    <w:p w14:paraId="21E17E9B" w14:textId="77777777" w:rsidR="00F21A87" w:rsidRPr="007867B0" w:rsidRDefault="00F21A87" w:rsidP="00F21A87">
      <w:pPr>
        <w:rPr>
          <w:lang w:val="mt-MT"/>
        </w:rPr>
      </w:pPr>
    </w:p>
    <w:p w14:paraId="62C2BA9A" w14:textId="1EB9918D" w:rsidR="00F21A87" w:rsidRPr="007867B0" w:rsidRDefault="008C16C6" w:rsidP="00F21A87">
      <w:pPr>
        <w:rPr>
          <w:lang w:val="mt-MT"/>
        </w:rPr>
      </w:pPr>
      <w:r w:rsidRPr="007867B0">
        <w:rPr>
          <w:lang w:val="mt-MT"/>
        </w:rPr>
        <w:t xml:space="preserve">B’mod konsistenti mal-mekkaniżmu ta’ azzjoni ta’ </w:t>
      </w:r>
      <w:r w:rsidR="00FC2D0A" w:rsidRPr="007867B0">
        <w:rPr>
          <w:lang w:val="mt-MT"/>
        </w:rPr>
        <w:t>Columvi</w:t>
      </w:r>
      <w:r w:rsidRPr="007867B0">
        <w:rPr>
          <w:lang w:val="mt-MT"/>
        </w:rPr>
        <w:t xml:space="preserve">, żieda f’daqqa fid-daqs tat-tumur hija probabbli minħabba l-influss ta’ ċelluli T fis-siti tat-tumur wara l-għoti ta’ </w:t>
      </w:r>
      <w:r w:rsidR="00FC2D0A" w:rsidRPr="007867B0">
        <w:rPr>
          <w:lang w:val="mt-MT"/>
        </w:rPr>
        <w:t>Columvi</w:t>
      </w:r>
      <w:r w:rsidRPr="007867B0">
        <w:rPr>
          <w:lang w:val="mt-MT"/>
        </w:rPr>
        <w:t xml:space="preserve"> u tista’ timita l-progressjoni tal-marda. Żieda f’daqqa fid-daqs tat-tumur ma timplikax falliment tat-trattament u ma tirrappreżentax progressjoni tat-tumur.</w:t>
      </w:r>
    </w:p>
    <w:p w14:paraId="637D8BEC" w14:textId="77777777" w:rsidR="00F21A87" w:rsidRPr="007867B0" w:rsidRDefault="00F21A87" w:rsidP="00F21A87">
      <w:pPr>
        <w:rPr>
          <w:lang w:val="mt-MT"/>
        </w:rPr>
      </w:pPr>
    </w:p>
    <w:p w14:paraId="626DBEBD" w14:textId="4B479A96" w:rsidR="00F21A87" w:rsidRPr="007867B0" w:rsidRDefault="008C16C6" w:rsidP="00F21A87">
      <w:pPr>
        <w:rPr>
          <w:lang w:val="mt-MT"/>
        </w:rPr>
      </w:pPr>
      <w:r w:rsidRPr="007867B0">
        <w:rPr>
          <w:lang w:val="mt-MT"/>
        </w:rPr>
        <w:t>Fatturi ta’ riskju speċifiċi għal żieda f’daqqa fid-daqs tat-tumur ma ġewx identifikati, madankollu, hemm riskju akbar ta’ kompromess u morbidità minħabba effett tal-massa sekondarju għal żieda f’daqqa fid-daqs tat-tumur f’pazjenti b’tumuri ta’ daqs kbir li jinsabu viċin il-passaġġi tan-nifs u/jew xi organu vitali. Il-monitoraġġ u l-evalwazzjoni għaż-żieda f’daqqa fid-daqs tat-tumur f’siti anatomiċi kritiċi huma rakkomandati fil-pazjenti ttrattati b’</w:t>
      </w:r>
      <w:r w:rsidR="00FC2D0A" w:rsidRPr="007867B0">
        <w:rPr>
          <w:lang w:val="mt-MT"/>
        </w:rPr>
        <w:t>Columvi</w:t>
      </w:r>
      <w:r w:rsidRPr="007867B0">
        <w:rPr>
          <w:lang w:val="mt-MT"/>
        </w:rPr>
        <w:t xml:space="preserve"> u mmaniġġjati kif indikat klinikament. Għandhom jiġu kkunsidrati kortikosterojdi u analġeżiċi biex tiġi ttrattata żieda f’daqqa fid-daqs tat-tumur.</w:t>
      </w:r>
    </w:p>
    <w:p w14:paraId="0CBF76D7" w14:textId="77777777" w:rsidR="00F21A87" w:rsidRPr="007867B0" w:rsidRDefault="00F21A87" w:rsidP="00F21A87">
      <w:pPr>
        <w:rPr>
          <w:lang w:val="mt-MT"/>
        </w:rPr>
      </w:pPr>
    </w:p>
    <w:p w14:paraId="283ED246" w14:textId="77777777" w:rsidR="00F21A87" w:rsidRPr="007867B0" w:rsidRDefault="008C16C6" w:rsidP="00EC284F">
      <w:pPr>
        <w:keepNext/>
        <w:keepLines/>
        <w:rPr>
          <w:szCs w:val="22"/>
          <w:u w:val="single"/>
          <w:lang w:val="mt-MT"/>
        </w:rPr>
      </w:pPr>
      <w:r w:rsidRPr="007867B0">
        <w:rPr>
          <w:u w:val="single"/>
          <w:lang w:val="mt-MT"/>
        </w:rPr>
        <w:lastRenderedPageBreak/>
        <w:t>Sindrome tal-liżi tat-tumur</w:t>
      </w:r>
    </w:p>
    <w:p w14:paraId="0D159BCD" w14:textId="77777777" w:rsidR="00F21A87" w:rsidRPr="007867B0" w:rsidRDefault="00F21A87" w:rsidP="00EC284F">
      <w:pPr>
        <w:keepNext/>
        <w:keepLines/>
        <w:rPr>
          <w:szCs w:val="22"/>
          <w:u w:val="single"/>
          <w:lang w:val="mt-MT"/>
        </w:rPr>
      </w:pPr>
    </w:p>
    <w:p w14:paraId="1106CF2F" w14:textId="15024968" w:rsidR="00F21A87" w:rsidRPr="007867B0" w:rsidRDefault="008C16C6" w:rsidP="00EC284F">
      <w:pPr>
        <w:keepNext/>
        <w:keepLines/>
        <w:rPr>
          <w:lang w:val="mt-MT"/>
        </w:rPr>
      </w:pPr>
      <w:r w:rsidRPr="007867B0">
        <w:rPr>
          <w:lang w:val="mt-MT"/>
        </w:rPr>
        <w:t xml:space="preserve">Is-sindrome tal-liżi tat-tumur (TLS, tumour lysis syndrome) ġie rrappurtat f’pazjenti li kienu qed jirċievu </w:t>
      </w:r>
      <w:r w:rsidR="00FC2D0A" w:rsidRPr="007867B0">
        <w:rPr>
          <w:lang w:val="mt-MT"/>
        </w:rPr>
        <w:t>Columvi</w:t>
      </w:r>
      <w:r w:rsidRPr="007867B0">
        <w:rPr>
          <w:lang w:val="mt-MT"/>
        </w:rPr>
        <w:t xml:space="preserve"> (ara sezzjoni 4.8). Il-pazjenti b’piż tat-tumur għoli, tumuri li javvanzaw malajr, disfunzjoni tal-kliewi jew deidratazzjoni huma f’riskju akbar tas-sindrome tal-liżi tat-tumur. </w:t>
      </w:r>
    </w:p>
    <w:p w14:paraId="4D46EB08" w14:textId="77777777" w:rsidR="00F21A87" w:rsidRPr="007867B0" w:rsidRDefault="00F21A87" w:rsidP="00F21A87">
      <w:pPr>
        <w:rPr>
          <w:lang w:val="mt-MT"/>
        </w:rPr>
      </w:pPr>
    </w:p>
    <w:p w14:paraId="34B36B26" w14:textId="13C6D740" w:rsidR="00F21A87" w:rsidRPr="007867B0" w:rsidRDefault="008C16C6" w:rsidP="00F21A87">
      <w:pPr>
        <w:rPr>
          <w:lang w:val="mt-MT"/>
        </w:rPr>
      </w:pPr>
      <w:r w:rsidRPr="007867B0">
        <w:rPr>
          <w:lang w:val="mt-MT"/>
        </w:rPr>
        <w:t xml:space="preserve">Il-pazjenti f’riskju għandhom jiġu mmonitorjati mill-qrib permezz ta’ testijiet xierqa tal-laboratorju u kliniċi għall-istat tal-elettroliti, l-idratazzjoni u l-funzjoni tal-kliewi. Għandhom jiġu kkunsidrati miżuri profilattiċi xierqa b’sustanzi kontra l-iperuriċemija (eż., allopurinol jew rasburicase) u idratazzjoni adegwata qabel it-trattament minn qabel b’obinutuzumab u qabel l-infużjoni ta’ </w:t>
      </w:r>
      <w:r w:rsidR="00FC2D0A" w:rsidRPr="007867B0">
        <w:rPr>
          <w:lang w:val="mt-MT"/>
        </w:rPr>
        <w:t>Columvi</w:t>
      </w:r>
      <w:r w:rsidRPr="007867B0">
        <w:rPr>
          <w:lang w:val="mt-MT"/>
        </w:rPr>
        <w:t>.</w:t>
      </w:r>
    </w:p>
    <w:p w14:paraId="62225117" w14:textId="77777777" w:rsidR="00F21A87" w:rsidRPr="007867B0" w:rsidRDefault="00F21A87" w:rsidP="00F21A87">
      <w:pPr>
        <w:rPr>
          <w:lang w:val="mt-MT"/>
        </w:rPr>
      </w:pPr>
    </w:p>
    <w:p w14:paraId="598DD9B6" w14:textId="77777777" w:rsidR="00F21A87" w:rsidRPr="007867B0" w:rsidRDefault="008C16C6" w:rsidP="00F21A87">
      <w:pPr>
        <w:rPr>
          <w:color w:val="000000"/>
          <w:szCs w:val="22"/>
          <w:lang w:val="mt-MT"/>
        </w:rPr>
      </w:pPr>
      <w:r w:rsidRPr="007867B0">
        <w:rPr>
          <w:color w:val="000000"/>
          <w:lang w:val="mt-MT"/>
        </w:rPr>
        <w:t>L-immaniġġjar ta’ TLS jista’ jinkludi idratazzjoni aggressiva, korrezzjoni ta’ anormalitajiet fl-elettroliti, terapija kontra l-iperuriċemija u kura ta’ appoġġ.</w:t>
      </w:r>
    </w:p>
    <w:p w14:paraId="4A49F522" w14:textId="77777777" w:rsidR="00F21A87" w:rsidRPr="007867B0" w:rsidRDefault="00F21A87" w:rsidP="00F21A87">
      <w:pPr>
        <w:rPr>
          <w:b/>
          <w:i/>
          <w:lang w:val="mt-MT"/>
        </w:rPr>
      </w:pPr>
    </w:p>
    <w:p w14:paraId="124E0121" w14:textId="77777777" w:rsidR="00F21A87" w:rsidRPr="007867B0" w:rsidRDefault="008C16C6" w:rsidP="0044374F">
      <w:pPr>
        <w:keepNext/>
        <w:keepLines/>
        <w:rPr>
          <w:b/>
          <w:i/>
          <w:lang w:val="mt-MT"/>
        </w:rPr>
      </w:pPr>
      <w:r w:rsidRPr="007867B0">
        <w:rPr>
          <w:color w:val="000000"/>
          <w:u w:val="single"/>
          <w:lang w:val="mt-MT"/>
        </w:rPr>
        <w:t>Tilqim</w:t>
      </w:r>
    </w:p>
    <w:p w14:paraId="558E186B" w14:textId="77777777" w:rsidR="00F21A87" w:rsidRPr="007867B0" w:rsidRDefault="00F21A87" w:rsidP="0044374F">
      <w:pPr>
        <w:keepNext/>
        <w:keepLines/>
        <w:rPr>
          <w:lang w:val="mt-MT"/>
        </w:rPr>
      </w:pPr>
    </w:p>
    <w:p w14:paraId="474B9B02" w14:textId="2E5E6B39" w:rsidR="00F21A87" w:rsidRPr="007867B0" w:rsidRDefault="008C16C6" w:rsidP="00F21A87">
      <w:pPr>
        <w:rPr>
          <w:lang w:val="mt-MT"/>
        </w:rPr>
      </w:pPr>
      <w:r w:rsidRPr="007867B0">
        <w:rPr>
          <w:lang w:val="mt-MT"/>
        </w:rPr>
        <w:t>Is-sigurtà ta’ tilqim b’vaċċini ħajjin waqt jew wara terapija b’</w:t>
      </w:r>
      <w:r w:rsidR="00FC2D0A" w:rsidRPr="007867B0">
        <w:rPr>
          <w:lang w:val="mt-MT"/>
        </w:rPr>
        <w:t>Columvi</w:t>
      </w:r>
      <w:r w:rsidRPr="007867B0">
        <w:rPr>
          <w:lang w:val="mt-MT"/>
        </w:rPr>
        <w:t xml:space="preserve"> ma ġietx studjata. Tilqim b’vaċċini ħajjin mhux rakkomandat waqt it-terapija b’</w:t>
      </w:r>
      <w:r w:rsidR="00FC2D0A" w:rsidRPr="007867B0">
        <w:rPr>
          <w:lang w:val="mt-MT"/>
        </w:rPr>
        <w:t>Columvi</w:t>
      </w:r>
      <w:r w:rsidRPr="007867B0">
        <w:rPr>
          <w:lang w:val="mt-MT"/>
        </w:rPr>
        <w:t xml:space="preserve">. </w:t>
      </w:r>
    </w:p>
    <w:p w14:paraId="4259ACF8" w14:textId="77777777" w:rsidR="00F100E5" w:rsidRPr="007867B0" w:rsidRDefault="00F100E5" w:rsidP="00F100E5">
      <w:pPr>
        <w:rPr>
          <w:szCs w:val="22"/>
          <w:lang w:val="mt-MT"/>
        </w:rPr>
      </w:pPr>
    </w:p>
    <w:p w14:paraId="054D8DA6" w14:textId="77777777" w:rsidR="00F100E5" w:rsidRPr="007867B0" w:rsidRDefault="00F100E5" w:rsidP="00F100E5">
      <w:pPr>
        <w:keepNext/>
        <w:keepLines/>
        <w:rPr>
          <w:szCs w:val="22"/>
          <w:u w:val="single"/>
          <w:lang w:val="mt-MT"/>
        </w:rPr>
      </w:pPr>
      <w:r w:rsidRPr="007867B0">
        <w:rPr>
          <w:szCs w:val="22"/>
          <w:u w:val="single"/>
          <w:lang w:val="mt-MT"/>
        </w:rPr>
        <w:t>Polysorbates</w:t>
      </w:r>
    </w:p>
    <w:p w14:paraId="0B3FCDD5" w14:textId="77777777" w:rsidR="00F100E5" w:rsidRPr="007867B0" w:rsidRDefault="00F100E5" w:rsidP="00F100E5">
      <w:pPr>
        <w:keepNext/>
        <w:keepLines/>
        <w:rPr>
          <w:szCs w:val="22"/>
          <w:lang w:val="mt-MT"/>
        </w:rPr>
      </w:pPr>
    </w:p>
    <w:p w14:paraId="29C82485" w14:textId="77777777" w:rsidR="00F100E5" w:rsidRPr="007867B0" w:rsidRDefault="00F100E5" w:rsidP="00F100E5">
      <w:pPr>
        <w:rPr>
          <w:szCs w:val="22"/>
          <w:lang w:val="mt-MT"/>
        </w:rPr>
      </w:pPr>
      <w:r w:rsidRPr="007867B0">
        <w:rPr>
          <w:szCs w:val="22"/>
          <w:lang w:val="mt-MT"/>
        </w:rPr>
        <w:t>Dan il-prodott mediċinali fih 1.25 mg ta’ polysorbate 20 f’kull kunjett ta’ 2.5 mL u 5 mg ta’ polysorbate 20 f’kull kunjett ta’ 10 mL, li huwa ekwivalenti għal 0.5 mg/mL.</w:t>
      </w:r>
    </w:p>
    <w:p w14:paraId="7E2DC85F" w14:textId="77777777" w:rsidR="00F100E5" w:rsidRPr="007867B0" w:rsidRDefault="00F100E5" w:rsidP="00F100E5">
      <w:pPr>
        <w:rPr>
          <w:szCs w:val="22"/>
          <w:lang w:val="mt-MT"/>
        </w:rPr>
      </w:pPr>
    </w:p>
    <w:p w14:paraId="3D6CDE58" w14:textId="77777777" w:rsidR="00F100E5" w:rsidRPr="007867B0" w:rsidRDefault="00F100E5" w:rsidP="00F100E5">
      <w:pPr>
        <w:rPr>
          <w:szCs w:val="22"/>
          <w:lang w:val="mt-MT"/>
        </w:rPr>
      </w:pPr>
      <w:r w:rsidRPr="007867B0">
        <w:rPr>
          <w:szCs w:val="22"/>
          <w:lang w:val="mt-MT"/>
        </w:rPr>
        <w:t>Polysorbates jistgħu jikkawżaw reazzjonijiet allerġiċi.</w:t>
      </w:r>
    </w:p>
    <w:p w14:paraId="0BF86A90" w14:textId="77777777" w:rsidR="00384B38" w:rsidRPr="007867B0" w:rsidRDefault="00384B38" w:rsidP="00F21A87">
      <w:pPr>
        <w:rPr>
          <w:szCs w:val="22"/>
          <w:lang w:val="mt-MT"/>
        </w:rPr>
      </w:pPr>
    </w:p>
    <w:p w14:paraId="64CA04A3" w14:textId="77777777" w:rsidR="00F21A87" w:rsidRPr="007867B0" w:rsidRDefault="008C16C6" w:rsidP="00F21A87">
      <w:pPr>
        <w:keepNext/>
        <w:keepLines/>
        <w:ind w:left="567" w:hanging="567"/>
        <w:outlineLvl w:val="0"/>
        <w:rPr>
          <w:szCs w:val="22"/>
          <w:lang w:val="mt-MT"/>
        </w:rPr>
      </w:pPr>
      <w:r w:rsidRPr="007867B0">
        <w:rPr>
          <w:b/>
          <w:lang w:val="mt-MT"/>
        </w:rPr>
        <w:t>4.5</w:t>
      </w:r>
      <w:r w:rsidRPr="007867B0">
        <w:rPr>
          <w:b/>
          <w:lang w:val="mt-MT"/>
        </w:rPr>
        <w:tab/>
        <w:t>Interazzjoni ma’ prodotti mediċinali oħra u forom oħra ta’ interazzjoni</w:t>
      </w:r>
    </w:p>
    <w:p w14:paraId="3520BC07" w14:textId="77777777" w:rsidR="00F21A87" w:rsidRPr="007867B0" w:rsidRDefault="00F21A87" w:rsidP="00F21A87">
      <w:pPr>
        <w:rPr>
          <w:szCs w:val="22"/>
          <w:lang w:val="mt-MT"/>
        </w:rPr>
      </w:pPr>
    </w:p>
    <w:p w14:paraId="43DA3814" w14:textId="4C33603B" w:rsidR="00F21A87" w:rsidRPr="007867B0" w:rsidRDefault="008C16C6" w:rsidP="00F21A87">
      <w:pPr>
        <w:rPr>
          <w:lang w:val="mt-MT"/>
        </w:rPr>
      </w:pPr>
      <w:r w:rsidRPr="007867B0">
        <w:rPr>
          <w:lang w:val="mt-MT"/>
        </w:rPr>
        <w:t xml:space="preserve">Ma twettaq l-ebda studju ta’ interazzjoni. Mhux mistennija interazzjonijiet ma’ </w:t>
      </w:r>
      <w:r w:rsidR="00FC2D0A" w:rsidRPr="007867B0">
        <w:rPr>
          <w:lang w:val="mt-MT"/>
        </w:rPr>
        <w:t>Columvi</w:t>
      </w:r>
      <w:r w:rsidRPr="007867B0">
        <w:rPr>
          <w:lang w:val="mt-MT"/>
        </w:rPr>
        <w:t xml:space="preserve"> permezz tal-enzimi taċ-ċitokroma P450, enzimi metabolizzanti oħra jew trasportaturi.  </w:t>
      </w:r>
    </w:p>
    <w:p w14:paraId="25A62172" w14:textId="77777777" w:rsidR="00F21A87" w:rsidRPr="007867B0" w:rsidRDefault="00F21A87" w:rsidP="00F21A87">
      <w:pPr>
        <w:rPr>
          <w:lang w:val="mt-MT"/>
        </w:rPr>
      </w:pPr>
    </w:p>
    <w:p w14:paraId="2D7024A0" w14:textId="7A5DE02B" w:rsidR="00F21A87" w:rsidRPr="007867B0" w:rsidRDefault="002540A5" w:rsidP="00F21A87">
      <w:pPr>
        <w:rPr>
          <w:lang w:val="mt-MT"/>
        </w:rPr>
      </w:pPr>
      <w:bookmarkStart w:id="68" w:name="_Hlk120636881"/>
      <w:r w:rsidRPr="007867B0">
        <w:rPr>
          <w:lang w:val="mt-MT"/>
        </w:rPr>
        <w:t xml:space="preserve">Ir-rilaxx inizjali taċ-ċitokini assoċjat mal-bidu tat-trattament b’Columvi jista’ jrażżan l-enzimi ta’ CYP450. </w:t>
      </w:r>
      <w:r w:rsidR="008C16C6" w:rsidRPr="007867B0">
        <w:rPr>
          <w:lang w:val="mt-MT"/>
        </w:rPr>
        <w:t xml:space="preserve">L-ogħla riskju ta’ interazzjoni bejn mediċina u oħra huwa matul il-perjodu ta’ ġimgħa wara kull waħda mill-ewwel 2 dożi ta’ </w:t>
      </w:r>
      <w:r w:rsidR="00FC2D0A" w:rsidRPr="007867B0">
        <w:rPr>
          <w:lang w:val="mt-MT"/>
        </w:rPr>
        <w:t>Columvi</w:t>
      </w:r>
      <w:r w:rsidR="008C16C6" w:rsidRPr="007867B0">
        <w:rPr>
          <w:lang w:val="mt-MT"/>
        </w:rPr>
        <w:t xml:space="preserve"> (jiġifieri, Ċiklu 1 Jum 8 u 15) f’pazjenti li jkunu qed jirċievu fl-istess waqt sottostrati ta’ CYP450 b’indiċi terapewtiku dejjaq (eż., warfarin, cyclosporine). </w:t>
      </w:r>
      <w:r w:rsidR="00882F59" w:rsidRPr="007867B0">
        <w:rPr>
          <w:lang w:val="mt-MT"/>
        </w:rPr>
        <w:t>Mal</w:t>
      </w:r>
      <w:r w:rsidR="008C16C6" w:rsidRPr="007867B0">
        <w:rPr>
          <w:lang w:val="mt-MT"/>
        </w:rPr>
        <w:t>-bidu tat-terapija b’</w:t>
      </w:r>
      <w:r w:rsidR="00FC2D0A" w:rsidRPr="007867B0">
        <w:rPr>
          <w:lang w:val="mt-MT"/>
        </w:rPr>
        <w:t>Columvi</w:t>
      </w:r>
      <w:r w:rsidR="008C16C6" w:rsidRPr="007867B0">
        <w:rPr>
          <w:lang w:val="mt-MT"/>
        </w:rPr>
        <w:t xml:space="preserve">, </w:t>
      </w:r>
      <w:r w:rsidRPr="007867B0">
        <w:rPr>
          <w:lang w:val="mt-MT"/>
        </w:rPr>
        <w:t>għandhom jiġu mmonitorjati l-pazjenti li jkunu qed jiġu ttrattati b’sottostrati ta’ CYP450 b’indiċi terapewtiku dejjaq</w:t>
      </w:r>
      <w:r w:rsidR="008C16C6" w:rsidRPr="007867B0">
        <w:rPr>
          <w:lang w:val="mt-MT"/>
        </w:rPr>
        <w:t>.</w:t>
      </w:r>
      <w:bookmarkEnd w:id="68"/>
    </w:p>
    <w:p w14:paraId="6B3A5D37" w14:textId="77777777" w:rsidR="003B21B4" w:rsidRPr="007867B0" w:rsidRDefault="003B21B4" w:rsidP="003B21B4">
      <w:pPr>
        <w:rPr>
          <w:lang w:val="mt-MT"/>
        </w:rPr>
      </w:pPr>
    </w:p>
    <w:p w14:paraId="3916EC49" w14:textId="77777777" w:rsidR="003B21B4" w:rsidRPr="007867B0" w:rsidRDefault="003B21B4" w:rsidP="003B21B4">
      <w:pPr>
        <w:rPr>
          <w:szCs w:val="22"/>
          <w:lang w:val="mt-MT"/>
        </w:rPr>
      </w:pPr>
      <w:r w:rsidRPr="007867B0">
        <w:rPr>
          <w:lang w:val="mt-MT"/>
        </w:rPr>
        <w:t>Il-farmakokinetika (PK, pharmacokinetics) ta’ glofitamab mhix affettwata mill-għoti flimkien ma’ gemcitabine jew oxaliplatin.</w:t>
      </w:r>
    </w:p>
    <w:p w14:paraId="4239EA83" w14:textId="795D3922" w:rsidR="00F21A87" w:rsidRPr="007867B0" w:rsidRDefault="00F21A87" w:rsidP="00F21A87">
      <w:pPr>
        <w:rPr>
          <w:szCs w:val="22"/>
          <w:highlight w:val="lightGray"/>
          <w:lang w:val="mt-MT"/>
        </w:rPr>
      </w:pPr>
    </w:p>
    <w:p w14:paraId="42E67C01" w14:textId="77777777" w:rsidR="00F21A87" w:rsidRPr="007867B0" w:rsidRDefault="008C16C6" w:rsidP="00FD05BF">
      <w:pPr>
        <w:keepNext/>
        <w:ind w:left="567" w:hanging="567"/>
        <w:outlineLvl w:val="0"/>
        <w:rPr>
          <w:szCs w:val="22"/>
          <w:lang w:val="mt-MT"/>
        </w:rPr>
      </w:pPr>
      <w:r w:rsidRPr="007867B0">
        <w:rPr>
          <w:b/>
          <w:lang w:val="mt-MT"/>
        </w:rPr>
        <w:t>4.6</w:t>
      </w:r>
      <w:r w:rsidRPr="007867B0">
        <w:rPr>
          <w:b/>
          <w:lang w:val="mt-MT"/>
        </w:rPr>
        <w:tab/>
        <w:t>Fertilità, tqala u treddigħ</w:t>
      </w:r>
    </w:p>
    <w:p w14:paraId="1F301918" w14:textId="77777777" w:rsidR="00F21A87" w:rsidRPr="007867B0" w:rsidRDefault="00F21A87" w:rsidP="00FD05BF">
      <w:pPr>
        <w:keepNext/>
        <w:rPr>
          <w:szCs w:val="22"/>
          <w:highlight w:val="lightGray"/>
          <w:lang w:val="mt-MT"/>
        </w:rPr>
      </w:pPr>
    </w:p>
    <w:p w14:paraId="133F6252" w14:textId="77777777" w:rsidR="00F21A87" w:rsidRPr="007867B0" w:rsidRDefault="008C16C6" w:rsidP="004D3775">
      <w:pPr>
        <w:keepNext/>
        <w:rPr>
          <w:szCs w:val="22"/>
          <w:u w:val="single"/>
          <w:lang w:val="mt-MT"/>
        </w:rPr>
      </w:pPr>
      <w:r w:rsidRPr="007867B0">
        <w:rPr>
          <w:u w:val="single"/>
          <w:lang w:val="mt-MT"/>
        </w:rPr>
        <w:t xml:space="preserve">Nisa li jistgħu joħorġu tqal/Kontraċezzjoni </w:t>
      </w:r>
    </w:p>
    <w:p w14:paraId="01ABAAE6" w14:textId="77777777" w:rsidR="00F21A87" w:rsidRPr="007867B0" w:rsidRDefault="00F21A87" w:rsidP="004D3775">
      <w:pPr>
        <w:keepNext/>
        <w:rPr>
          <w:szCs w:val="22"/>
          <w:lang w:val="mt-MT"/>
        </w:rPr>
      </w:pPr>
    </w:p>
    <w:p w14:paraId="31C7FB7E" w14:textId="6545A249" w:rsidR="00F21A87" w:rsidRPr="007867B0" w:rsidRDefault="008C16C6" w:rsidP="004D3775">
      <w:pPr>
        <w:keepNext/>
        <w:rPr>
          <w:szCs w:val="22"/>
          <w:lang w:val="mt-MT"/>
        </w:rPr>
      </w:pPr>
      <w:r w:rsidRPr="007867B0">
        <w:rPr>
          <w:lang w:val="mt-MT"/>
        </w:rPr>
        <w:t>Il-pazjenti nisa li jistgħu joħorġu tqal għandhom jużaw metodi ta’ kontraċezzjoni effettivi ħafna waqt it-trattament b’</w:t>
      </w:r>
      <w:r w:rsidR="00FC2D0A" w:rsidRPr="007867B0">
        <w:rPr>
          <w:lang w:val="mt-MT"/>
        </w:rPr>
        <w:t>Columvi</w:t>
      </w:r>
      <w:r w:rsidRPr="007867B0">
        <w:rPr>
          <w:lang w:val="mt-MT"/>
        </w:rPr>
        <w:t xml:space="preserve"> u għal mill-inqas xahrejn wara l-aħħar doża ta’ </w:t>
      </w:r>
      <w:r w:rsidR="00FC2D0A" w:rsidRPr="007867B0">
        <w:rPr>
          <w:lang w:val="mt-MT"/>
        </w:rPr>
        <w:t>Columvi</w:t>
      </w:r>
      <w:r w:rsidRPr="007867B0">
        <w:rPr>
          <w:lang w:val="mt-MT"/>
        </w:rPr>
        <w:t>.</w:t>
      </w:r>
    </w:p>
    <w:p w14:paraId="6007E49E" w14:textId="77777777" w:rsidR="00F21A87" w:rsidRPr="007867B0" w:rsidRDefault="00F21A87" w:rsidP="00F21A87">
      <w:pPr>
        <w:rPr>
          <w:szCs w:val="22"/>
          <w:highlight w:val="lightGray"/>
          <w:lang w:val="mt-MT"/>
        </w:rPr>
      </w:pPr>
    </w:p>
    <w:p w14:paraId="29DA7C0F" w14:textId="77777777" w:rsidR="00F21A87" w:rsidRPr="007867B0" w:rsidRDefault="008C16C6" w:rsidP="00F21A87">
      <w:pPr>
        <w:rPr>
          <w:szCs w:val="22"/>
          <w:u w:val="single"/>
          <w:lang w:val="mt-MT"/>
        </w:rPr>
      </w:pPr>
      <w:r w:rsidRPr="007867B0">
        <w:rPr>
          <w:u w:val="single"/>
          <w:lang w:val="mt-MT"/>
        </w:rPr>
        <w:t>Tqala</w:t>
      </w:r>
    </w:p>
    <w:p w14:paraId="3DD60C30" w14:textId="77777777" w:rsidR="00F21A87" w:rsidRPr="007867B0" w:rsidRDefault="00F21A87" w:rsidP="00F21A87">
      <w:pPr>
        <w:rPr>
          <w:szCs w:val="22"/>
          <w:highlight w:val="lightGray"/>
          <w:lang w:val="mt-MT"/>
        </w:rPr>
      </w:pPr>
    </w:p>
    <w:p w14:paraId="579E64E1" w14:textId="3B6FB67E" w:rsidR="00F21A87" w:rsidRPr="007867B0" w:rsidRDefault="008C16C6" w:rsidP="00F21A87">
      <w:pPr>
        <w:rPr>
          <w:szCs w:val="22"/>
          <w:lang w:val="mt-MT"/>
        </w:rPr>
      </w:pPr>
      <w:r w:rsidRPr="007867B0">
        <w:rPr>
          <w:lang w:val="mt-MT"/>
        </w:rPr>
        <w:t xml:space="preserve">M’hemm l-ebda </w:t>
      </w:r>
      <w:r w:rsidRPr="007867B0">
        <w:rPr>
          <w:i/>
          <w:iCs/>
          <w:lang w:val="mt-MT"/>
        </w:rPr>
        <w:t>data</w:t>
      </w:r>
      <w:r w:rsidRPr="007867B0">
        <w:rPr>
          <w:lang w:val="mt-MT"/>
        </w:rPr>
        <w:t xml:space="preserve"> dwar l-użu ta’ </w:t>
      </w:r>
      <w:r w:rsidR="00FC2D0A" w:rsidRPr="007867B0">
        <w:rPr>
          <w:lang w:val="mt-MT"/>
        </w:rPr>
        <w:t>Columvi</w:t>
      </w:r>
      <w:r w:rsidRPr="007867B0">
        <w:rPr>
          <w:lang w:val="mt-MT"/>
        </w:rPr>
        <w:t xml:space="preserve"> f’nisa tqal. Ma sarux studji dwar l-effett tossiku fuq is-sistema riproduttiva fl-annimali (ara sezzjoni 5.3). </w:t>
      </w:r>
    </w:p>
    <w:p w14:paraId="7290E49A" w14:textId="77777777" w:rsidR="00F21A87" w:rsidRPr="007867B0" w:rsidRDefault="00F21A87" w:rsidP="00F21A87">
      <w:pPr>
        <w:rPr>
          <w:szCs w:val="22"/>
          <w:lang w:val="mt-MT" w:eastAsia="en-GB"/>
        </w:rPr>
      </w:pPr>
    </w:p>
    <w:p w14:paraId="3B9ED21F" w14:textId="407EAD60" w:rsidR="00F21A87" w:rsidRPr="007867B0" w:rsidRDefault="008C16C6" w:rsidP="00F21A87">
      <w:pPr>
        <w:rPr>
          <w:szCs w:val="22"/>
          <w:lang w:val="mt-MT"/>
        </w:rPr>
      </w:pPr>
      <w:r w:rsidRPr="007867B0">
        <w:rPr>
          <w:lang w:val="mt-MT"/>
        </w:rPr>
        <w:t xml:space="preserve">Glofitamab huwa immunoglobulina G (IgG). IgG hija magħrufa li tgħaddi mill-plaċenta. Abbażi tal-mekkaniżmu ta’ azzjoni tiegħu, glofitamab x’aktarx jikkawża tnaqqis taċ-ċelluli B tal-fetu meta jingħata lil mara tqila. </w:t>
      </w:r>
    </w:p>
    <w:p w14:paraId="56EFB192" w14:textId="77777777" w:rsidR="00F21A87" w:rsidRPr="007867B0" w:rsidRDefault="00F21A87" w:rsidP="00F21A87">
      <w:pPr>
        <w:rPr>
          <w:szCs w:val="22"/>
          <w:lang w:val="mt-MT" w:eastAsia="en-GB"/>
        </w:rPr>
      </w:pPr>
    </w:p>
    <w:p w14:paraId="447C24BA" w14:textId="18089EA7" w:rsidR="00F21A87" w:rsidRPr="007867B0" w:rsidRDefault="00FC2D0A" w:rsidP="00F21A87">
      <w:pPr>
        <w:rPr>
          <w:szCs w:val="22"/>
          <w:lang w:val="mt-MT"/>
        </w:rPr>
      </w:pPr>
      <w:r w:rsidRPr="007867B0">
        <w:rPr>
          <w:lang w:val="mt-MT"/>
        </w:rPr>
        <w:lastRenderedPageBreak/>
        <w:t>Columvi</w:t>
      </w:r>
      <w:r w:rsidR="008C16C6" w:rsidRPr="007867B0">
        <w:rPr>
          <w:lang w:val="mt-MT"/>
        </w:rPr>
        <w:t xml:space="preserve"> mhux rakkomandat waqt it-tqala u f’nisa li jistgħu joħorġu tqal li ma jkunux qed jużaw kontraċezzjoni. Il-pazjenti nisa li jkunu qed jirċievu </w:t>
      </w:r>
      <w:r w:rsidRPr="007867B0">
        <w:rPr>
          <w:lang w:val="mt-MT"/>
        </w:rPr>
        <w:t>Columvi</w:t>
      </w:r>
      <w:r w:rsidR="008C16C6" w:rsidRPr="007867B0">
        <w:rPr>
          <w:lang w:val="mt-MT"/>
        </w:rPr>
        <w:t xml:space="preserve"> għandhom jiġu avżati dwar il-ħsara potenzjali lill-fetu. Il-pazjenti nisa għandhom jingħataw parir biex jikkuntattjaw lit-tabib li jkun qed jittrattahom, jekk joħorġu tqal.</w:t>
      </w:r>
    </w:p>
    <w:p w14:paraId="6999C29E" w14:textId="77777777" w:rsidR="00F21A87" w:rsidRPr="007867B0" w:rsidRDefault="00F21A87" w:rsidP="00F21A87">
      <w:pPr>
        <w:rPr>
          <w:szCs w:val="22"/>
          <w:highlight w:val="lightGray"/>
          <w:lang w:val="mt-MT"/>
        </w:rPr>
      </w:pPr>
    </w:p>
    <w:p w14:paraId="4ACC1970" w14:textId="77777777" w:rsidR="00F21A87" w:rsidRPr="007867B0" w:rsidRDefault="008C16C6" w:rsidP="004D3775">
      <w:pPr>
        <w:keepNext/>
        <w:keepLines/>
        <w:rPr>
          <w:szCs w:val="22"/>
          <w:u w:val="single"/>
          <w:lang w:val="mt-MT"/>
        </w:rPr>
      </w:pPr>
      <w:r w:rsidRPr="007867B0">
        <w:rPr>
          <w:u w:val="single"/>
          <w:lang w:val="mt-MT"/>
        </w:rPr>
        <w:t>Treddigħ</w:t>
      </w:r>
    </w:p>
    <w:p w14:paraId="12F8C910" w14:textId="77777777" w:rsidR="00F21A87" w:rsidRPr="007867B0" w:rsidRDefault="00F21A87" w:rsidP="004D3775">
      <w:pPr>
        <w:keepNext/>
        <w:keepLines/>
        <w:rPr>
          <w:szCs w:val="22"/>
          <w:lang w:val="mt-MT"/>
        </w:rPr>
      </w:pPr>
    </w:p>
    <w:p w14:paraId="6D462973" w14:textId="2F26191B" w:rsidR="00F21A87" w:rsidRPr="007867B0" w:rsidRDefault="008C16C6" w:rsidP="00F21A87">
      <w:pPr>
        <w:rPr>
          <w:rFonts w:eastAsia="Calibri"/>
          <w:szCs w:val="22"/>
          <w:lang w:val="mt-MT"/>
        </w:rPr>
      </w:pPr>
      <w:r w:rsidRPr="007867B0">
        <w:rPr>
          <w:lang w:val="mt-MT"/>
        </w:rPr>
        <w:t>Mhux magħruf jekk glofitamab jiġix eliminat fil-ћalib tas-sider tal-bniedem. Ma sarux studji biex jevalwaw l-impatt ta’ glofitamab fuq il-produzzjoni tal-ħalib jew il-preżenza tiegħu fil-ħalib tas-sider. IgG umana hija magħrufa li hija preżenti fil-ħalib tas-sider tal-bniedem. Il-potenzjal tal-assorbiment ta’ glofitamab u l-potenzjal ta’ reazzjonijiet avversi fi trabi li qed jiġu mreddgћin mhumiex magħrufa. In-nisa għandhom jingħataw parir biex iwaqqfu t-treddigħ waqt it-trattament b’</w:t>
      </w:r>
      <w:r w:rsidR="00FC2D0A" w:rsidRPr="007867B0">
        <w:rPr>
          <w:lang w:val="mt-MT"/>
        </w:rPr>
        <w:t>Columvi</w:t>
      </w:r>
      <w:r w:rsidRPr="007867B0">
        <w:rPr>
          <w:lang w:val="mt-MT"/>
        </w:rPr>
        <w:t xml:space="preserve"> u għal xahrejn wara l-aħħar doża ta’ </w:t>
      </w:r>
      <w:r w:rsidR="00FC2D0A" w:rsidRPr="007867B0">
        <w:rPr>
          <w:lang w:val="mt-MT"/>
        </w:rPr>
        <w:t>Columvi</w:t>
      </w:r>
      <w:r w:rsidRPr="007867B0">
        <w:rPr>
          <w:lang w:val="mt-MT"/>
        </w:rPr>
        <w:t xml:space="preserve">. </w:t>
      </w:r>
    </w:p>
    <w:p w14:paraId="37B11B49" w14:textId="77777777" w:rsidR="00F21A87" w:rsidRPr="007867B0" w:rsidRDefault="00F21A87" w:rsidP="00F21A87">
      <w:pPr>
        <w:rPr>
          <w:szCs w:val="22"/>
          <w:lang w:val="mt-MT"/>
        </w:rPr>
      </w:pPr>
    </w:p>
    <w:p w14:paraId="207098C3" w14:textId="77777777" w:rsidR="00F21A87" w:rsidRPr="007867B0" w:rsidRDefault="008C16C6" w:rsidP="00F21A87">
      <w:pPr>
        <w:rPr>
          <w:szCs w:val="22"/>
          <w:u w:val="single"/>
          <w:lang w:val="mt-MT"/>
        </w:rPr>
      </w:pPr>
      <w:r w:rsidRPr="007867B0">
        <w:rPr>
          <w:u w:val="single"/>
          <w:lang w:val="mt-MT"/>
        </w:rPr>
        <w:t>Fertilità</w:t>
      </w:r>
    </w:p>
    <w:p w14:paraId="1AA13122" w14:textId="77777777" w:rsidR="00F21A87" w:rsidRPr="007867B0" w:rsidRDefault="00F21A87" w:rsidP="00F21A87">
      <w:pPr>
        <w:rPr>
          <w:szCs w:val="22"/>
          <w:lang w:val="mt-MT"/>
        </w:rPr>
      </w:pPr>
    </w:p>
    <w:p w14:paraId="34E692FC" w14:textId="54CC736D" w:rsidR="00F21A87" w:rsidRPr="007867B0" w:rsidRDefault="008C16C6" w:rsidP="00F21A87">
      <w:pPr>
        <w:rPr>
          <w:szCs w:val="22"/>
          <w:lang w:val="mt-MT"/>
        </w:rPr>
      </w:pPr>
      <w:r w:rsidRPr="007867B0">
        <w:rPr>
          <w:lang w:val="mt-MT"/>
        </w:rPr>
        <w:t xml:space="preserve">M’hemm l-ebda </w:t>
      </w:r>
      <w:r w:rsidRPr="007867B0">
        <w:rPr>
          <w:i/>
          <w:iCs/>
          <w:lang w:val="mt-MT"/>
        </w:rPr>
        <w:t>data</w:t>
      </w:r>
      <w:r w:rsidRPr="007867B0">
        <w:rPr>
          <w:lang w:val="mt-MT"/>
        </w:rPr>
        <w:t xml:space="preserve"> disponibbli dwar il-fertilità tal-bniedem. Ma saru l-ebda valutazzjonijiet tal-fertilità fl-annimali biex jiġi evalwat l-effett ta’ glofitamab fuq il-fertilità (ara sezzjoni 5.3). </w:t>
      </w:r>
    </w:p>
    <w:p w14:paraId="0CA198C7" w14:textId="77777777" w:rsidR="00F21A87" w:rsidRPr="007867B0" w:rsidRDefault="00F21A87" w:rsidP="00F21A87">
      <w:pPr>
        <w:rPr>
          <w:szCs w:val="22"/>
          <w:highlight w:val="lightGray"/>
          <w:lang w:val="mt-MT"/>
        </w:rPr>
      </w:pPr>
    </w:p>
    <w:p w14:paraId="2E6ECBDB" w14:textId="77777777" w:rsidR="00F21A87" w:rsidRPr="007867B0" w:rsidRDefault="008C16C6" w:rsidP="004D3775">
      <w:pPr>
        <w:keepNext/>
        <w:keepLines/>
        <w:ind w:left="567" w:hanging="567"/>
        <w:outlineLvl w:val="0"/>
        <w:rPr>
          <w:szCs w:val="22"/>
          <w:lang w:val="mt-MT"/>
        </w:rPr>
      </w:pPr>
      <w:r w:rsidRPr="007867B0">
        <w:rPr>
          <w:b/>
          <w:lang w:val="mt-MT"/>
        </w:rPr>
        <w:t>4.7</w:t>
      </w:r>
      <w:r w:rsidRPr="007867B0">
        <w:rPr>
          <w:b/>
          <w:lang w:val="mt-MT"/>
        </w:rPr>
        <w:tab/>
        <w:t>Effetti fuq il-ħila biex issuq u tħaddem magni</w:t>
      </w:r>
    </w:p>
    <w:p w14:paraId="6B8F67EC" w14:textId="77777777" w:rsidR="00F21A87" w:rsidRPr="007867B0" w:rsidRDefault="00F21A87" w:rsidP="004D3775">
      <w:pPr>
        <w:keepNext/>
        <w:keepLines/>
        <w:rPr>
          <w:szCs w:val="22"/>
          <w:highlight w:val="lightGray"/>
          <w:lang w:val="mt-MT"/>
        </w:rPr>
      </w:pPr>
    </w:p>
    <w:p w14:paraId="5F388B6D" w14:textId="3E63C466" w:rsidR="00F600C5" w:rsidRPr="007867B0" w:rsidRDefault="00FC2D0A" w:rsidP="004D3775">
      <w:pPr>
        <w:keepNext/>
        <w:keepLines/>
        <w:rPr>
          <w:lang w:val="mt-MT"/>
        </w:rPr>
      </w:pPr>
      <w:r w:rsidRPr="007867B0">
        <w:rPr>
          <w:lang w:val="mt-MT"/>
        </w:rPr>
        <w:t>Columvi</w:t>
      </w:r>
      <w:r w:rsidR="008C16C6" w:rsidRPr="007867B0">
        <w:rPr>
          <w:lang w:val="mt-MT"/>
        </w:rPr>
        <w:t xml:space="preserve"> għandu effett </w:t>
      </w:r>
      <w:r w:rsidR="001A0B6C" w:rsidRPr="007867B0">
        <w:rPr>
          <w:lang w:val="mt-MT"/>
        </w:rPr>
        <w:t xml:space="preserve">maġġuri </w:t>
      </w:r>
      <w:r w:rsidR="008C16C6" w:rsidRPr="007867B0">
        <w:rPr>
          <w:lang w:val="mt-MT"/>
        </w:rPr>
        <w:t xml:space="preserve">fuq il-ħila biex issuq u tħaddem magni. </w:t>
      </w:r>
    </w:p>
    <w:p w14:paraId="09D05F36" w14:textId="77777777" w:rsidR="00F600C5" w:rsidRPr="007867B0" w:rsidRDefault="00F600C5" w:rsidP="004D3775">
      <w:pPr>
        <w:keepNext/>
        <w:keepLines/>
        <w:rPr>
          <w:lang w:val="mt-MT"/>
        </w:rPr>
      </w:pPr>
    </w:p>
    <w:p w14:paraId="7792C0FE" w14:textId="62FFA48A" w:rsidR="00F21A87" w:rsidRPr="007867B0" w:rsidRDefault="00F600C5" w:rsidP="004D3775">
      <w:pPr>
        <w:keepNext/>
        <w:rPr>
          <w:lang w:val="mt-MT"/>
        </w:rPr>
      </w:pPr>
      <w:r w:rsidRPr="007867B0">
        <w:rPr>
          <w:lang w:val="mt-MT"/>
        </w:rPr>
        <w:t xml:space="preserve">Minħabba l-potenzjal għal ICANS, il-pazjenti li jingħataw Columvi huma f’riskju ta’ livell baxx ta’ koxjenza (ara s-sezzjoni 4.4). </w:t>
      </w:r>
      <w:r w:rsidR="008C16C6" w:rsidRPr="007867B0">
        <w:rPr>
          <w:lang w:val="mt-MT"/>
        </w:rPr>
        <w:t xml:space="preserve">Il-pazjenti </w:t>
      </w:r>
      <w:r w:rsidRPr="007867B0">
        <w:rPr>
          <w:lang w:val="mt-MT"/>
        </w:rPr>
        <w:t xml:space="preserve">għandhom jingħataw struzzjonijiet biex jevitaw li jsuqu jew iħaddmu magni għal 48 siegħa wara kull waħda mill-ewwel żewġ dożi matul il-fażi ta’ żieda u fil-każ ta’ bidu ġdid ta’ kwalunkwe </w:t>
      </w:r>
      <w:r w:rsidR="008C16C6" w:rsidRPr="007867B0">
        <w:rPr>
          <w:lang w:val="mt-MT"/>
        </w:rPr>
        <w:t xml:space="preserve">sintomi ta’ </w:t>
      </w:r>
      <w:r w:rsidR="00F95C4C" w:rsidRPr="007867B0">
        <w:rPr>
          <w:lang w:val="mt-MT"/>
        </w:rPr>
        <w:t xml:space="preserve">ICANS (konfużjoni, diżorjentazzjoni, livell imnaqqas ta’ koxjenza) </w:t>
      </w:r>
      <w:r w:rsidR="0026464E" w:rsidRPr="007867B0">
        <w:rPr>
          <w:lang w:val="mt-MT"/>
        </w:rPr>
        <w:t xml:space="preserve">u/jew </w:t>
      </w:r>
      <w:r w:rsidR="008C16C6" w:rsidRPr="007867B0">
        <w:rPr>
          <w:lang w:val="mt-MT"/>
        </w:rPr>
        <w:t>CRS (deni, takikardija, pressjoni baxxa, dehxa ta’ bard, nuqqas ta’ ossiġnu fit-tessuti) sakemm is-sintomi jgħaddu (ara sezzjonijiet 4.4 u 4.8).</w:t>
      </w:r>
    </w:p>
    <w:p w14:paraId="5402BEA4" w14:textId="77777777" w:rsidR="00F21A87" w:rsidRPr="007867B0" w:rsidRDefault="00F21A87" w:rsidP="00F21A87">
      <w:pPr>
        <w:rPr>
          <w:szCs w:val="22"/>
          <w:highlight w:val="lightGray"/>
          <w:lang w:val="mt-MT"/>
        </w:rPr>
      </w:pPr>
    </w:p>
    <w:p w14:paraId="085888DA" w14:textId="77777777" w:rsidR="00F21A87" w:rsidRPr="007867B0" w:rsidRDefault="008C16C6" w:rsidP="00320AE4">
      <w:pPr>
        <w:keepNext/>
        <w:keepLines/>
        <w:ind w:left="567" w:hanging="567"/>
        <w:outlineLvl w:val="0"/>
        <w:rPr>
          <w:b/>
          <w:szCs w:val="22"/>
          <w:lang w:val="mt-MT"/>
        </w:rPr>
      </w:pPr>
      <w:r w:rsidRPr="007867B0">
        <w:rPr>
          <w:b/>
          <w:lang w:val="mt-MT"/>
        </w:rPr>
        <w:t>4.8</w:t>
      </w:r>
      <w:r w:rsidRPr="007867B0">
        <w:rPr>
          <w:b/>
          <w:lang w:val="mt-MT"/>
        </w:rPr>
        <w:tab/>
        <w:t>Effetti mhux mixtieqa</w:t>
      </w:r>
    </w:p>
    <w:p w14:paraId="4786BC8E" w14:textId="77777777" w:rsidR="00F21A87" w:rsidRPr="007867B0" w:rsidRDefault="00F21A87" w:rsidP="00320AE4">
      <w:pPr>
        <w:keepNext/>
        <w:keepLines/>
        <w:autoSpaceDE w:val="0"/>
        <w:autoSpaceDN w:val="0"/>
        <w:adjustRightInd w:val="0"/>
        <w:jc w:val="both"/>
        <w:rPr>
          <w:szCs w:val="22"/>
          <w:highlight w:val="lightGray"/>
          <w:lang w:val="mt-MT"/>
        </w:rPr>
      </w:pPr>
    </w:p>
    <w:p w14:paraId="16FC779E" w14:textId="77777777" w:rsidR="00F21A87" w:rsidRPr="007867B0" w:rsidRDefault="008C16C6" w:rsidP="00320AE4">
      <w:pPr>
        <w:keepNext/>
        <w:keepLines/>
        <w:autoSpaceDE w:val="0"/>
        <w:autoSpaceDN w:val="0"/>
        <w:adjustRightInd w:val="0"/>
        <w:jc w:val="both"/>
        <w:rPr>
          <w:szCs w:val="22"/>
          <w:u w:val="single"/>
          <w:lang w:val="mt-MT"/>
        </w:rPr>
      </w:pPr>
      <w:r w:rsidRPr="007867B0">
        <w:rPr>
          <w:u w:val="single"/>
          <w:lang w:val="mt-MT"/>
        </w:rPr>
        <w:t>Sommarju tal-profil tas-sigurtà</w:t>
      </w:r>
    </w:p>
    <w:p w14:paraId="6E85AEAE" w14:textId="77777777" w:rsidR="00F21A87" w:rsidRPr="007867B0" w:rsidRDefault="00F21A87" w:rsidP="00320AE4">
      <w:pPr>
        <w:keepNext/>
        <w:keepLines/>
        <w:autoSpaceDE w:val="0"/>
        <w:autoSpaceDN w:val="0"/>
        <w:adjustRightInd w:val="0"/>
        <w:jc w:val="both"/>
        <w:rPr>
          <w:szCs w:val="22"/>
          <w:u w:val="single"/>
          <w:lang w:val="mt-MT"/>
        </w:rPr>
      </w:pPr>
    </w:p>
    <w:p w14:paraId="74366F66" w14:textId="77777777" w:rsidR="003B21B4" w:rsidRPr="007867B0" w:rsidRDefault="003B21B4" w:rsidP="00320AE4">
      <w:pPr>
        <w:keepNext/>
        <w:keepLines/>
        <w:autoSpaceDE w:val="0"/>
        <w:autoSpaceDN w:val="0"/>
        <w:adjustRightInd w:val="0"/>
        <w:jc w:val="both"/>
        <w:rPr>
          <w:szCs w:val="22"/>
          <w:u w:val="single"/>
          <w:lang w:val="mt-MT"/>
        </w:rPr>
      </w:pPr>
      <w:r w:rsidRPr="007867B0">
        <w:rPr>
          <w:i/>
          <w:lang w:val="mt-MT"/>
        </w:rPr>
        <w:t>Columvi bħala monoterapija</w:t>
      </w:r>
    </w:p>
    <w:p w14:paraId="198B3197" w14:textId="5F87C17A" w:rsidR="00F21A87" w:rsidRPr="007867B0" w:rsidRDefault="008C16C6" w:rsidP="00F21A87">
      <w:pPr>
        <w:autoSpaceDE w:val="0"/>
        <w:autoSpaceDN w:val="0"/>
        <w:adjustRightInd w:val="0"/>
        <w:rPr>
          <w:szCs w:val="22"/>
          <w:lang w:val="mt-MT"/>
        </w:rPr>
      </w:pPr>
      <w:r w:rsidRPr="007867B0">
        <w:rPr>
          <w:lang w:val="mt-MT"/>
        </w:rPr>
        <w:t>L-aktar reazzjonijiet avversi komuni (≥ 20%) kienu s-sindrome tar-rilaxx taċ-ċitokini, newtropenija, anemija</w:t>
      </w:r>
      <w:r w:rsidR="002540A5" w:rsidRPr="007867B0">
        <w:rPr>
          <w:lang w:val="mt-MT"/>
        </w:rPr>
        <w:t>,</w:t>
      </w:r>
      <w:r w:rsidRPr="007867B0">
        <w:rPr>
          <w:lang w:val="mt-MT"/>
        </w:rPr>
        <w:t xml:space="preserve"> tromboċitopenija</w:t>
      </w:r>
      <w:r w:rsidR="002540A5" w:rsidRPr="007867B0">
        <w:rPr>
          <w:lang w:val="mt-MT"/>
        </w:rPr>
        <w:t>, u raxx</w:t>
      </w:r>
      <w:r w:rsidRPr="007867B0">
        <w:rPr>
          <w:lang w:val="mt-MT"/>
        </w:rPr>
        <w:t xml:space="preserve">. </w:t>
      </w:r>
    </w:p>
    <w:p w14:paraId="0BFA2262" w14:textId="77777777" w:rsidR="00F21A87" w:rsidRPr="007867B0" w:rsidRDefault="00F21A87" w:rsidP="00F21A87">
      <w:pPr>
        <w:autoSpaceDE w:val="0"/>
        <w:autoSpaceDN w:val="0"/>
        <w:adjustRightInd w:val="0"/>
        <w:rPr>
          <w:szCs w:val="22"/>
          <w:lang w:val="mt-MT"/>
        </w:rPr>
      </w:pPr>
    </w:p>
    <w:p w14:paraId="1605C9BE" w14:textId="18AA1BE8" w:rsidR="00F21A87" w:rsidRPr="007867B0" w:rsidRDefault="008C16C6" w:rsidP="00F21A87">
      <w:pPr>
        <w:autoSpaceDE w:val="0"/>
        <w:autoSpaceDN w:val="0"/>
        <w:adjustRightInd w:val="0"/>
        <w:rPr>
          <w:szCs w:val="22"/>
          <w:lang w:val="mt-MT"/>
        </w:rPr>
      </w:pPr>
      <w:r w:rsidRPr="007867B0">
        <w:rPr>
          <w:lang w:val="mt-MT"/>
        </w:rPr>
        <w:t>L-aktar reazzjonijiet avversi serji komuni rrappurtati f’≥ 2% tal-pazjenti kienu sindrome tar-rilaxx taċ-ċitokini (</w:t>
      </w:r>
      <w:r w:rsidR="002540A5" w:rsidRPr="007867B0">
        <w:rPr>
          <w:lang w:val="mt-MT"/>
        </w:rPr>
        <w:t>22.1</w:t>
      </w:r>
      <w:r w:rsidRPr="007867B0">
        <w:rPr>
          <w:lang w:val="mt-MT"/>
        </w:rPr>
        <w:t>%), sepsis (</w:t>
      </w:r>
      <w:r w:rsidR="002540A5" w:rsidRPr="007867B0">
        <w:rPr>
          <w:lang w:val="mt-MT"/>
        </w:rPr>
        <w:t>4.1</w:t>
      </w:r>
      <w:r w:rsidRPr="007867B0">
        <w:rPr>
          <w:lang w:val="mt-MT"/>
        </w:rPr>
        <w:t>%), COVID</w:t>
      </w:r>
      <w:r w:rsidRPr="007867B0">
        <w:rPr>
          <w:lang w:val="mt-MT"/>
        </w:rPr>
        <w:noBreakHyphen/>
        <w:t>19 (3.</w:t>
      </w:r>
      <w:r w:rsidR="002540A5" w:rsidRPr="007867B0">
        <w:rPr>
          <w:lang w:val="mt-MT"/>
        </w:rPr>
        <w:t>4</w:t>
      </w:r>
      <w:r w:rsidRPr="007867B0">
        <w:rPr>
          <w:lang w:val="mt-MT"/>
        </w:rPr>
        <w:t>%), żieda f’daqqa fid-daqs tat-tumur (3.</w:t>
      </w:r>
      <w:r w:rsidR="002540A5" w:rsidRPr="007867B0">
        <w:rPr>
          <w:lang w:val="mt-MT"/>
        </w:rPr>
        <w:t>4</w:t>
      </w:r>
      <w:r w:rsidRPr="007867B0">
        <w:rPr>
          <w:lang w:val="mt-MT"/>
        </w:rPr>
        <w:t>%)</w:t>
      </w:r>
      <w:r w:rsidR="002540A5" w:rsidRPr="007867B0">
        <w:rPr>
          <w:lang w:val="mt-MT"/>
        </w:rPr>
        <w:t>, pnewmonja kkawżata mill-COVID</w:t>
      </w:r>
      <w:r w:rsidR="002540A5" w:rsidRPr="007867B0">
        <w:rPr>
          <w:lang w:val="mt-MT"/>
        </w:rPr>
        <w:noBreakHyphen/>
        <w:t xml:space="preserve">19 (2.8%), newtropenija bid-deni (2.1%), newtropenija (2.1%), u </w:t>
      </w:r>
      <w:r w:rsidR="002540A5" w:rsidRPr="007867B0">
        <w:rPr>
          <w:shd w:val="clear" w:color="auto" w:fill="FFFFFF"/>
          <w:lang w:val="mt-MT"/>
        </w:rPr>
        <w:t>effużjoni plewrali (2.1%)</w:t>
      </w:r>
      <w:r w:rsidRPr="007867B0">
        <w:rPr>
          <w:lang w:val="mt-MT"/>
        </w:rPr>
        <w:t>.</w:t>
      </w:r>
    </w:p>
    <w:p w14:paraId="77194414" w14:textId="77777777" w:rsidR="00F21A87" w:rsidRPr="007867B0" w:rsidRDefault="00F21A87" w:rsidP="00F21A87">
      <w:pPr>
        <w:autoSpaceDE w:val="0"/>
        <w:autoSpaceDN w:val="0"/>
        <w:adjustRightInd w:val="0"/>
        <w:jc w:val="both"/>
        <w:rPr>
          <w:szCs w:val="22"/>
          <w:lang w:val="mt-MT"/>
        </w:rPr>
      </w:pPr>
    </w:p>
    <w:p w14:paraId="1F55AD1A" w14:textId="58E05728" w:rsidR="00F21A87" w:rsidRPr="007867B0" w:rsidRDefault="008C16C6" w:rsidP="00F21A87">
      <w:pPr>
        <w:autoSpaceDE w:val="0"/>
        <w:autoSpaceDN w:val="0"/>
        <w:adjustRightInd w:val="0"/>
        <w:rPr>
          <w:szCs w:val="22"/>
          <w:lang w:val="mt-MT"/>
        </w:rPr>
      </w:pPr>
      <w:r w:rsidRPr="007867B0">
        <w:rPr>
          <w:lang w:val="mt-MT"/>
        </w:rPr>
        <w:t xml:space="preserve">Twaqqif permanenti ta’ </w:t>
      </w:r>
      <w:r w:rsidR="00FC2D0A" w:rsidRPr="007867B0">
        <w:rPr>
          <w:lang w:val="mt-MT"/>
        </w:rPr>
        <w:t>Columvi</w:t>
      </w:r>
      <w:r w:rsidRPr="007867B0">
        <w:rPr>
          <w:lang w:val="mt-MT"/>
        </w:rPr>
        <w:t xml:space="preserve"> minħabba reazzjoni avversa seħħ f’</w:t>
      </w:r>
      <w:r w:rsidR="002540A5" w:rsidRPr="007867B0">
        <w:rPr>
          <w:lang w:val="mt-MT"/>
        </w:rPr>
        <w:t>5</w:t>
      </w:r>
      <w:r w:rsidRPr="007867B0">
        <w:rPr>
          <w:lang w:val="mt-MT"/>
        </w:rPr>
        <w:t xml:space="preserve">.5% tal-pazjenti. L-aktar reazzjonijiet avversi komuni li wasslu għat-twaqqif permanenti ta’ </w:t>
      </w:r>
      <w:r w:rsidR="00FC2D0A" w:rsidRPr="007867B0">
        <w:rPr>
          <w:lang w:val="mt-MT"/>
        </w:rPr>
        <w:t>Columvi</w:t>
      </w:r>
      <w:r w:rsidRPr="007867B0">
        <w:rPr>
          <w:lang w:val="mt-MT"/>
        </w:rPr>
        <w:t xml:space="preserve"> kienu COVID</w:t>
      </w:r>
      <w:r w:rsidRPr="007867B0">
        <w:rPr>
          <w:lang w:val="mt-MT"/>
        </w:rPr>
        <w:noBreakHyphen/>
        <w:t>19 (1.</w:t>
      </w:r>
      <w:r w:rsidR="002540A5" w:rsidRPr="007867B0">
        <w:rPr>
          <w:lang w:val="mt-MT"/>
        </w:rPr>
        <w:t>4</w:t>
      </w:r>
      <w:r w:rsidRPr="007867B0">
        <w:rPr>
          <w:lang w:val="mt-MT"/>
        </w:rPr>
        <w:t>%) u newtropenija (1.</w:t>
      </w:r>
      <w:r w:rsidR="002540A5" w:rsidRPr="007867B0">
        <w:rPr>
          <w:lang w:val="mt-MT"/>
        </w:rPr>
        <w:t>4</w:t>
      </w:r>
      <w:r w:rsidRPr="007867B0">
        <w:rPr>
          <w:lang w:val="mt-MT"/>
        </w:rPr>
        <w:t>%).</w:t>
      </w:r>
    </w:p>
    <w:p w14:paraId="4D85D8A1" w14:textId="77777777" w:rsidR="003B21B4" w:rsidRPr="007867B0" w:rsidRDefault="003B21B4" w:rsidP="004D3775">
      <w:pPr>
        <w:autoSpaceDE w:val="0"/>
        <w:autoSpaceDN w:val="0"/>
        <w:adjustRightInd w:val="0"/>
        <w:rPr>
          <w:szCs w:val="22"/>
          <w:lang w:val="mt-MT"/>
        </w:rPr>
      </w:pPr>
    </w:p>
    <w:p w14:paraId="22D48224" w14:textId="77777777" w:rsidR="003B21B4" w:rsidRPr="007867B0" w:rsidRDefault="003B21B4" w:rsidP="003B21B4">
      <w:pPr>
        <w:keepNext/>
        <w:keepLines/>
        <w:autoSpaceDE w:val="0"/>
        <w:autoSpaceDN w:val="0"/>
        <w:adjustRightInd w:val="0"/>
        <w:rPr>
          <w:szCs w:val="22"/>
          <w:lang w:val="mt-MT"/>
        </w:rPr>
      </w:pPr>
      <w:r w:rsidRPr="007867B0">
        <w:rPr>
          <w:i/>
          <w:lang w:val="mt-MT"/>
        </w:rPr>
        <w:t>Columvi flimkien ma’ gemcitabine u oxaliplatin</w:t>
      </w:r>
    </w:p>
    <w:p w14:paraId="4D9156E6" w14:textId="291C19A1" w:rsidR="003B21B4" w:rsidRPr="007867B0" w:rsidRDefault="003B21B4" w:rsidP="003B21B4">
      <w:pPr>
        <w:keepNext/>
        <w:keepLines/>
        <w:autoSpaceDE w:val="0"/>
        <w:autoSpaceDN w:val="0"/>
        <w:adjustRightInd w:val="0"/>
        <w:rPr>
          <w:szCs w:val="22"/>
          <w:lang w:val="mt-MT"/>
        </w:rPr>
      </w:pPr>
      <w:r w:rsidRPr="007867B0">
        <w:rPr>
          <w:lang w:val="mt-MT"/>
        </w:rPr>
        <w:t>L-aktar reazzjonijiet avversi komuni (≥ 20%) kienu tromboċitopenija, sindrome tar-rilaxx taċ-ċitokini, newtropenija, anemija, dardir, newropatija periferali, dijarea, żieda ta’ aspartate aminotransferase, żieda ta’ alanine aminotransferase, raxx, limfopenija, deni, u rimettar.</w:t>
      </w:r>
    </w:p>
    <w:p w14:paraId="5BBF9BC1" w14:textId="77777777" w:rsidR="003B21B4" w:rsidRPr="007867B0" w:rsidRDefault="003B21B4" w:rsidP="003B21B4">
      <w:pPr>
        <w:autoSpaceDE w:val="0"/>
        <w:autoSpaceDN w:val="0"/>
        <w:adjustRightInd w:val="0"/>
        <w:rPr>
          <w:szCs w:val="22"/>
          <w:lang w:val="mt-MT"/>
        </w:rPr>
      </w:pPr>
    </w:p>
    <w:p w14:paraId="60C73206" w14:textId="2A41B66D" w:rsidR="003B21B4" w:rsidRPr="007867B0" w:rsidRDefault="003B21B4" w:rsidP="003B21B4">
      <w:pPr>
        <w:autoSpaceDE w:val="0"/>
        <w:autoSpaceDN w:val="0"/>
        <w:adjustRightInd w:val="0"/>
        <w:rPr>
          <w:szCs w:val="22"/>
          <w:lang w:val="mt-MT"/>
        </w:rPr>
      </w:pPr>
      <w:r w:rsidRPr="007867B0">
        <w:rPr>
          <w:lang w:val="mt-MT"/>
        </w:rPr>
        <w:t>L-aktar reazzjonijiet avversi serji komuni rrappurtati f’≥ 2% tal-pazjenti kienu sindrome tar-rilaxx taċ-ċitokini (20.3%), deni (6.4%), pnewmonja (5.8</w:t>
      </w:r>
      <w:r w:rsidR="00747BC9" w:rsidRPr="007867B0">
        <w:rPr>
          <w:lang w:val="mt-MT"/>
        </w:rPr>
        <w:t>%</w:t>
      </w:r>
      <w:r w:rsidRPr="007867B0">
        <w:rPr>
          <w:lang w:val="mt-MT"/>
        </w:rPr>
        <w:t>), COVID</w:t>
      </w:r>
      <w:r w:rsidRPr="007867B0">
        <w:rPr>
          <w:lang w:val="mt-MT"/>
        </w:rPr>
        <w:noBreakHyphen/>
        <w:t>19 (5.8%), tromboċitopenija (4.7%), infezzjoni fil-passaġġ respiratorju (3.5%), sepsis (2.3%), newtropenija bid-deni (2.3%), u dijarea (2.3%).</w:t>
      </w:r>
    </w:p>
    <w:p w14:paraId="54D6F422" w14:textId="77777777" w:rsidR="003B21B4" w:rsidRPr="007867B0" w:rsidRDefault="003B21B4" w:rsidP="003B21B4">
      <w:pPr>
        <w:autoSpaceDE w:val="0"/>
        <w:autoSpaceDN w:val="0"/>
        <w:adjustRightInd w:val="0"/>
        <w:rPr>
          <w:szCs w:val="22"/>
          <w:lang w:val="mt-MT"/>
        </w:rPr>
      </w:pPr>
    </w:p>
    <w:p w14:paraId="5560A207" w14:textId="4377AE2D" w:rsidR="003B21B4" w:rsidRPr="007867B0" w:rsidRDefault="003B21B4" w:rsidP="003B21B4">
      <w:pPr>
        <w:autoSpaceDE w:val="0"/>
        <w:autoSpaceDN w:val="0"/>
        <w:adjustRightInd w:val="0"/>
        <w:rPr>
          <w:szCs w:val="22"/>
          <w:lang w:val="mt-MT"/>
        </w:rPr>
      </w:pPr>
      <w:r w:rsidRPr="007867B0">
        <w:rPr>
          <w:lang w:val="mt-MT"/>
        </w:rPr>
        <w:lastRenderedPageBreak/>
        <w:t>Twaqqif permanenti ta’ Columvi minħabba reazzjoni avversa seħħ f’20.9% tal-pazjenti. L-aktar reazzjonijiet avversi komuni li wasslu għat-twaqqif permanenti ta’ Columvi kienu COVID</w:t>
      </w:r>
      <w:r w:rsidRPr="007867B0">
        <w:rPr>
          <w:lang w:val="mt-MT"/>
        </w:rPr>
        <w:noBreakHyphen/>
        <w:t>19 (11.6%), sepsis (1.2%), u pulmonite (1.2%).</w:t>
      </w:r>
    </w:p>
    <w:p w14:paraId="34DE7F69" w14:textId="77777777" w:rsidR="00F21A87" w:rsidRPr="007867B0" w:rsidRDefault="00F21A87" w:rsidP="00F21A87">
      <w:pPr>
        <w:rPr>
          <w:lang w:val="mt-MT"/>
        </w:rPr>
      </w:pPr>
    </w:p>
    <w:p w14:paraId="56CAA520" w14:textId="77777777" w:rsidR="00F21A87" w:rsidRPr="007867B0" w:rsidRDefault="008C16C6" w:rsidP="004D3775">
      <w:pPr>
        <w:keepNext/>
        <w:keepLines/>
        <w:autoSpaceDE w:val="0"/>
        <w:autoSpaceDN w:val="0"/>
        <w:adjustRightInd w:val="0"/>
        <w:jc w:val="both"/>
        <w:rPr>
          <w:szCs w:val="22"/>
          <w:u w:val="single"/>
          <w:lang w:val="mt-MT"/>
        </w:rPr>
      </w:pPr>
      <w:r w:rsidRPr="007867B0">
        <w:rPr>
          <w:u w:val="single"/>
          <w:lang w:val="mt-MT"/>
        </w:rPr>
        <w:t>Lista ta’ reazzjonijiet avversi f’tabella</w:t>
      </w:r>
    </w:p>
    <w:p w14:paraId="372DAF7E" w14:textId="77777777" w:rsidR="00F21A87" w:rsidRPr="007867B0" w:rsidRDefault="00F21A87" w:rsidP="004D3775">
      <w:pPr>
        <w:keepNext/>
        <w:keepLines/>
        <w:autoSpaceDE w:val="0"/>
        <w:autoSpaceDN w:val="0"/>
        <w:adjustRightInd w:val="0"/>
        <w:jc w:val="both"/>
        <w:rPr>
          <w:szCs w:val="22"/>
          <w:u w:val="single"/>
          <w:lang w:val="mt-MT"/>
        </w:rPr>
      </w:pPr>
    </w:p>
    <w:p w14:paraId="6EB239B4" w14:textId="15B5C36F" w:rsidR="00F21A87" w:rsidRPr="007867B0" w:rsidRDefault="008C16C6" w:rsidP="00F21A87">
      <w:pPr>
        <w:autoSpaceDE w:val="0"/>
        <w:autoSpaceDN w:val="0"/>
        <w:adjustRightInd w:val="0"/>
        <w:rPr>
          <w:szCs w:val="22"/>
          <w:lang w:val="mt-MT"/>
        </w:rPr>
      </w:pPr>
      <w:r w:rsidRPr="007867B0">
        <w:rPr>
          <w:lang w:val="mt-MT"/>
        </w:rPr>
        <w:t>Ir-reazzjonijiet avversi li seħħew f’pazjenti b’DLBCL li rkadiet jew reżistenti ttrattati b’</w:t>
      </w:r>
      <w:r w:rsidR="00FC2D0A" w:rsidRPr="007867B0">
        <w:rPr>
          <w:lang w:val="mt-MT"/>
        </w:rPr>
        <w:t>Columvi</w:t>
      </w:r>
      <w:r w:rsidRPr="007867B0">
        <w:rPr>
          <w:lang w:val="mt-MT"/>
        </w:rPr>
        <w:t xml:space="preserve"> bħala monoterapija (</w:t>
      </w:r>
      <w:r w:rsidR="002540A5" w:rsidRPr="007867B0">
        <w:rPr>
          <w:lang w:val="mt-MT"/>
        </w:rPr>
        <w:t>n</w:t>
      </w:r>
      <w:r w:rsidRPr="007867B0">
        <w:rPr>
          <w:lang w:val="mt-MT"/>
        </w:rPr>
        <w:t>=1</w:t>
      </w:r>
      <w:r w:rsidR="002540A5" w:rsidRPr="007867B0">
        <w:rPr>
          <w:lang w:val="mt-MT"/>
        </w:rPr>
        <w:t>45</w:t>
      </w:r>
      <w:r w:rsidRPr="007867B0">
        <w:rPr>
          <w:lang w:val="mt-MT"/>
        </w:rPr>
        <w:t>) fl-istudju NP30179 huma elenkati fit-Tabella </w:t>
      </w:r>
      <w:r w:rsidR="003B21B4" w:rsidRPr="007867B0">
        <w:rPr>
          <w:lang w:val="mt-MT"/>
        </w:rPr>
        <w:t>6</w:t>
      </w:r>
      <w:r w:rsidRPr="007867B0">
        <w:rPr>
          <w:lang w:val="mt-MT"/>
        </w:rPr>
        <w:t>. Il-pazjenti rċevew medjan ta’ 5 ċikli ta’ trattament b’</w:t>
      </w:r>
      <w:r w:rsidR="00FC2D0A" w:rsidRPr="007867B0">
        <w:rPr>
          <w:lang w:val="mt-MT"/>
        </w:rPr>
        <w:t>Columvi</w:t>
      </w:r>
      <w:r w:rsidRPr="007867B0">
        <w:rPr>
          <w:lang w:val="mt-MT"/>
        </w:rPr>
        <w:t xml:space="preserve"> (medda: 1 sa 13</w:t>
      </w:r>
      <w:r w:rsidRPr="007867B0">
        <w:rPr>
          <w:lang w:val="mt-MT"/>
        </w:rPr>
        <w:noBreakHyphen/>
        <w:t>il ċiklu).</w:t>
      </w:r>
    </w:p>
    <w:p w14:paraId="6406040A" w14:textId="77777777" w:rsidR="003B21B4" w:rsidRPr="007867B0" w:rsidRDefault="003B21B4" w:rsidP="003B21B4">
      <w:pPr>
        <w:autoSpaceDE w:val="0"/>
        <w:autoSpaceDN w:val="0"/>
        <w:adjustRightInd w:val="0"/>
        <w:rPr>
          <w:lang w:val="mt-MT"/>
        </w:rPr>
      </w:pPr>
    </w:p>
    <w:p w14:paraId="55D5DDE1" w14:textId="4FAEB214" w:rsidR="003B21B4" w:rsidRPr="007867B0" w:rsidRDefault="003B21B4" w:rsidP="003B21B4">
      <w:pPr>
        <w:autoSpaceDE w:val="0"/>
        <w:autoSpaceDN w:val="0"/>
        <w:adjustRightInd w:val="0"/>
        <w:rPr>
          <w:szCs w:val="22"/>
          <w:lang w:val="mt-MT"/>
        </w:rPr>
      </w:pPr>
      <w:r w:rsidRPr="007867B0">
        <w:rPr>
          <w:lang w:val="mt-MT"/>
        </w:rPr>
        <w:t>Ir-reazzjonijiet avversi li seħħew f’pazjenti b’DLBCL li rkadiet jew reżistenti ttrattati b’Columvi flimkien ma’ gemcitabine u oxaliplatin (n=172) fl-istudju GO41944 (STARGLO) huma elenkati fit-Tabella 7. Il-pazjenti rċevew medjan ta’ 11</w:t>
      </w:r>
      <w:r w:rsidRPr="007867B0">
        <w:rPr>
          <w:lang w:val="mt-MT"/>
        </w:rPr>
        <w:noBreakHyphen/>
        <w:t>il ċiklu ta’ trattament b’Columvi (medda: 1 sa 13</w:t>
      </w:r>
      <w:r w:rsidRPr="007867B0">
        <w:rPr>
          <w:lang w:val="mt-MT"/>
        </w:rPr>
        <w:noBreakHyphen/>
        <w:t>il ċiklu).</w:t>
      </w:r>
    </w:p>
    <w:p w14:paraId="465CB2CA" w14:textId="77777777" w:rsidR="00F21A87" w:rsidRPr="007867B0" w:rsidRDefault="00F21A87" w:rsidP="00F21A87">
      <w:pPr>
        <w:autoSpaceDE w:val="0"/>
        <w:autoSpaceDN w:val="0"/>
        <w:adjustRightInd w:val="0"/>
        <w:jc w:val="both"/>
        <w:rPr>
          <w:szCs w:val="22"/>
          <w:lang w:val="mt-MT"/>
        </w:rPr>
      </w:pPr>
    </w:p>
    <w:p w14:paraId="6D43C7B9" w14:textId="68324D7D" w:rsidR="00F21A87" w:rsidRPr="007867B0" w:rsidRDefault="008C16C6" w:rsidP="00F21A87">
      <w:pPr>
        <w:autoSpaceDE w:val="0"/>
        <w:autoSpaceDN w:val="0"/>
        <w:adjustRightInd w:val="0"/>
        <w:rPr>
          <w:szCs w:val="22"/>
          <w:lang w:val="mt-MT"/>
        </w:rPr>
      </w:pPr>
      <w:r w:rsidRPr="007867B0">
        <w:rPr>
          <w:lang w:val="mt-MT"/>
        </w:rPr>
        <w:t>Ir-reazzjonijiet avversi huma elenkati skont il-klassi tas-sistemi u tal-organi tal-MedDRA u l-kategoriji tal-frekwenza. Intużaw il-kategoriji tal-frekwenza li ġejjin: komuni ħafna (≥ 1/10), komuni (≥ 1/100 sa &lt; 1/10), mhux komuni (≥ 1/1</w:t>
      </w:r>
      <w:r w:rsidR="002540A5" w:rsidRPr="007867B0">
        <w:rPr>
          <w:lang w:val="mt-MT"/>
        </w:rPr>
        <w:t> </w:t>
      </w:r>
      <w:r w:rsidRPr="007867B0">
        <w:rPr>
          <w:lang w:val="mt-MT"/>
        </w:rPr>
        <w:t>000 sa &lt; 1/100), rari (≥ 1/10</w:t>
      </w:r>
      <w:r w:rsidR="002540A5" w:rsidRPr="007867B0">
        <w:rPr>
          <w:lang w:val="mt-MT"/>
        </w:rPr>
        <w:t> </w:t>
      </w:r>
      <w:r w:rsidRPr="007867B0">
        <w:rPr>
          <w:lang w:val="mt-MT"/>
        </w:rPr>
        <w:t>000 sa &lt; 1/1</w:t>
      </w:r>
      <w:r w:rsidR="002540A5" w:rsidRPr="007867B0">
        <w:rPr>
          <w:lang w:val="mt-MT"/>
        </w:rPr>
        <w:t> </w:t>
      </w:r>
      <w:r w:rsidRPr="007867B0">
        <w:rPr>
          <w:lang w:val="mt-MT"/>
        </w:rPr>
        <w:t>000), rari ħafna (&lt; 1/10</w:t>
      </w:r>
      <w:r w:rsidR="002540A5" w:rsidRPr="007867B0">
        <w:rPr>
          <w:lang w:val="mt-MT"/>
        </w:rPr>
        <w:t> </w:t>
      </w:r>
      <w:r w:rsidRPr="007867B0">
        <w:rPr>
          <w:lang w:val="mt-MT"/>
        </w:rPr>
        <w:t xml:space="preserve">000). F’kull grupp ta’ frekwenza, ir-reazzjonijiet avversi huma ppreżentati skont is-serjetà tagħhom, bl-aktar serji l-ewwel. </w:t>
      </w:r>
    </w:p>
    <w:p w14:paraId="5C51E3F7" w14:textId="77777777" w:rsidR="00F21A87" w:rsidRPr="007867B0" w:rsidRDefault="00F21A87" w:rsidP="00F21A87">
      <w:pPr>
        <w:autoSpaceDE w:val="0"/>
        <w:autoSpaceDN w:val="0"/>
        <w:adjustRightInd w:val="0"/>
        <w:jc w:val="both"/>
        <w:rPr>
          <w:szCs w:val="22"/>
          <w:lang w:val="mt-MT"/>
        </w:rPr>
      </w:pPr>
    </w:p>
    <w:p w14:paraId="4CA359F7" w14:textId="79173DF5" w:rsidR="00F21A87" w:rsidRPr="007867B0" w:rsidRDefault="008C16C6" w:rsidP="00F21A87">
      <w:pPr>
        <w:keepNext/>
        <w:keepLines/>
        <w:spacing w:line="300" w:lineRule="atLeast"/>
        <w:rPr>
          <w:rFonts w:eastAsia="SimSun"/>
          <w:b/>
          <w:szCs w:val="24"/>
          <w:lang w:val="mt-MT"/>
        </w:rPr>
      </w:pPr>
      <w:r w:rsidRPr="007867B0">
        <w:rPr>
          <w:b/>
          <w:lang w:val="mt-MT"/>
        </w:rPr>
        <w:t>Tabella </w:t>
      </w:r>
      <w:r w:rsidR="003B21B4" w:rsidRPr="007867B0">
        <w:rPr>
          <w:b/>
          <w:lang w:val="mt-MT"/>
        </w:rPr>
        <w:t>6</w:t>
      </w:r>
      <w:r w:rsidRPr="007867B0">
        <w:rPr>
          <w:b/>
          <w:lang w:val="mt-MT"/>
        </w:rPr>
        <w:t>. Reazzjonijiet avversi rrappurtati f’pazjenti b’DLBCL li rkadiet jew reżistenti ttrattati b’</w:t>
      </w:r>
      <w:r w:rsidR="00FC2D0A" w:rsidRPr="007867B0">
        <w:rPr>
          <w:b/>
          <w:lang w:val="mt-MT"/>
        </w:rPr>
        <w:t>Columvi</w:t>
      </w:r>
      <w:r w:rsidRPr="007867B0">
        <w:rPr>
          <w:b/>
          <w:lang w:val="mt-MT"/>
        </w:rPr>
        <w:t xml:space="preserve"> bħala monoterapija </w:t>
      </w:r>
    </w:p>
    <w:p w14:paraId="465B461E" w14:textId="77777777" w:rsidR="002540A5" w:rsidRPr="007867B0" w:rsidRDefault="002540A5" w:rsidP="002540A5">
      <w:pPr>
        <w:keepNext/>
        <w:keepLines/>
        <w:spacing w:line="300" w:lineRule="atLeast"/>
        <w:rPr>
          <w:rFonts w:eastAsia="SimSun"/>
          <w:b/>
          <w:szCs w:val="24"/>
          <w:lang w:val="mt-MT" w:eastAsia="zh-CN"/>
        </w:rPr>
      </w:pPr>
    </w:p>
    <w:tbl>
      <w:tblPr>
        <w:tblW w:w="89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97"/>
        <w:gridCol w:w="3442"/>
        <w:gridCol w:w="1841"/>
        <w:gridCol w:w="1713"/>
      </w:tblGrid>
      <w:tr w:rsidR="00EA440B" w:rsidRPr="007867B0" w14:paraId="40E4FE45" w14:textId="77777777" w:rsidTr="00EA440B">
        <w:trPr>
          <w:cantSplit/>
          <w:trHeight w:val="777"/>
          <w:tblHeader/>
        </w:trPr>
        <w:tc>
          <w:tcPr>
            <w:tcW w:w="1997" w:type="dxa"/>
            <w:vAlign w:val="center"/>
          </w:tcPr>
          <w:p w14:paraId="369DBE7F" w14:textId="77777777" w:rsidR="00B837FA" w:rsidRPr="007867B0" w:rsidRDefault="00B837FA" w:rsidP="0091031F">
            <w:pPr>
              <w:keepNext/>
              <w:keepLines/>
              <w:rPr>
                <w:b/>
                <w:lang w:val="mt-MT"/>
              </w:rPr>
            </w:pPr>
            <w:r w:rsidRPr="007867B0">
              <w:rPr>
                <w:b/>
                <w:lang w:val="mt-MT"/>
              </w:rPr>
              <w:t>Klassi tas-sistemi u tal-organi</w:t>
            </w:r>
          </w:p>
        </w:tc>
        <w:tc>
          <w:tcPr>
            <w:tcW w:w="3442" w:type="dxa"/>
            <w:vAlign w:val="center"/>
          </w:tcPr>
          <w:p w14:paraId="5CA1E08E" w14:textId="77777777" w:rsidR="00B837FA" w:rsidRPr="007867B0" w:rsidRDefault="00B837FA" w:rsidP="0091031F">
            <w:pPr>
              <w:keepNext/>
              <w:keepLines/>
              <w:rPr>
                <w:b/>
                <w:lang w:val="mt-MT"/>
              </w:rPr>
            </w:pPr>
            <w:r w:rsidRPr="007867B0">
              <w:rPr>
                <w:b/>
                <w:lang w:val="mt-MT"/>
              </w:rPr>
              <w:t>Reazzjoni avversa</w:t>
            </w:r>
          </w:p>
        </w:tc>
        <w:tc>
          <w:tcPr>
            <w:tcW w:w="1841" w:type="dxa"/>
            <w:vAlign w:val="center"/>
          </w:tcPr>
          <w:p w14:paraId="4930A04C" w14:textId="3232134A" w:rsidR="00B837FA" w:rsidRPr="007867B0" w:rsidRDefault="00B837FA" w:rsidP="0091031F">
            <w:pPr>
              <w:keepNext/>
              <w:keepLines/>
              <w:jc w:val="center"/>
              <w:rPr>
                <w:b/>
                <w:lang w:val="mt-MT"/>
              </w:rPr>
            </w:pPr>
            <w:r w:rsidRPr="007867B0">
              <w:rPr>
                <w:b/>
                <w:lang w:val="mt-MT"/>
              </w:rPr>
              <w:t>Il-gradi kollha</w:t>
            </w:r>
          </w:p>
        </w:tc>
        <w:tc>
          <w:tcPr>
            <w:tcW w:w="1713" w:type="dxa"/>
            <w:vAlign w:val="center"/>
          </w:tcPr>
          <w:p w14:paraId="471D0F69" w14:textId="385BE598" w:rsidR="00B837FA" w:rsidRPr="007867B0" w:rsidRDefault="00B837FA" w:rsidP="0091031F">
            <w:pPr>
              <w:keepNext/>
              <w:keepLines/>
              <w:jc w:val="center"/>
              <w:rPr>
                <w:b/>
                <w:lang w:val="mt-MT"/>
              </w:rPr>
            </w:pPr>
            <w:r w:rsidRPr="007867B0">
              <w:rPr>
                <w:b/>
                <w:lang w:val="mt-MT"/>
              </w:rPr>
              <w:t>Grad 3</w:t>
            </w:r>
            <w:r w:rsidRPr="007867B0">
              <w:rPr>
                <w:rFonts w:ascii="Symbol" w:hAnsi="Symbol"/>
                <w:lang w:val="mt-MT"/>
              </w:rPr>
              <w:sym w:font="Symbol" w:char="F02D"/>
            </w:r>
            <w:r w:rsidRPr="007867B0">
              <w:rPr>
                <w:b/>
                <w:lang w:val="mt-MT"/>
              </w:rPr>
              <w:t>4</w:t>
            </w:r>
          </w:p>
        </w:tc>
      </w:tr>
      <w:tr w:rsidR="00EA440B" w:rsidRPr="007867B0" w14:paraId="53D252C4" w14:textId="77777777" w:rsidTr="00EA440B">
        <w:trPr>
          <w:cantSplit/>
          <w:trHeight w:val="249"/>
        </w:trPr>
        <w:tc>
          <w:tcPr>
            <w:tcW w:w="1997" w:type="dxa"/>
            <w:vMerge w:val="restart"/>
            <w:vAlign w:val="center"/>
          </w:tcPr>
          <w:p w14:paraId="2BFB6FB7" w14:textId="77777777" w:rsidR="00B837FA" w:rsidRPr="007867B0" w:rsidRDefault="00B837FA" w:rsidP="0091031F">
            <w:pPr>
              <w:keepNext/>
              <w:keepLines/>
              <w:rPr>
                <w:lang w:val="mt-MT"/>
              </w:rPr>
            </w:pPr>
            <w:r w:rsidRPr="007867B0">
              <w:rPr>
                <w:b/>
                <w:lang w:val="mt-MT"/>
              </w:rPr>
              <w:t>Infezzjonijiet u infestazzjonijiet</w:t>
            </w:r>
          </w:p>
        </w:tc>
        <w:tc>
          <w:tcPr>
            <w:tcW w:w="3442" w:type="dxa"/>
            <w:vAlign w:val="center"/>
          </w:tcPr>
          <w:p w14:paraId="67F9805E" w14:textId="77777777" w:rsidR="00B837FA" w:rsidRPr="007867B0" w:rsidRDefault="00B837FA" w:rsidP="0091031F">
            <w:pPr>
              <w:keepNext/>
              <w:keepLines/>
              <w:rPr>
                <w:lang w:val="mt-MT"/>
              </w:rPr>
            </w:pPr>
            <w:r w:rsidRPr="007867B0">
              <w:rPr>
                <w:lang w:val="mt-MT"/>
              </w:rPr>
              <w:t>Infezzjonijiet virali</w:t>
            </w:r>
            <w:r w:rsidRPr="007867B0">
              <w:rPr>
                <w:vertAlign w:val="superscript"/>
                <w:lang w:val="mt-MT"/>
              </w:rPr>
              <w:t>1</w:t>
            </w:r>
          </w:p>
        </w:tc>
        <w:tc>
          <w:tcPr>
            <w:tcW w:w="1841" w:type="dxa"/>
            <w:vAlign w:val="center"/>
          </w:tcPr>
          <w:p w14:paraId="69BE7B86" w14:textId="77777777" w:rsidR="00B837FA" w:rsidRPr="007867B0" w:rsidRDefault="00B837FA" w:rsidP="0091031F">
            <w:pPr>
              <w:keepNext/>
              <w:keepLines/>
              <w:jc w:val="center"/>
              <w:rPr>
                <w:lang w:val="mt-MT"/>
              </w:rPr>
            </w:pPr>
            <w:r w:rsidRPr="007867B0">
              <w:rPr>
                <w:lang w:val="mt-MT"/>
              </w:rPr>
              <w:t>Komuni ħafna</w:t>
            </w:r>
          </w:p>
        </w:tc>
        <w:tc>
          <w:tcPr>
            <w:tcW w:w="1713" w:type="dxa"/>
            <w:vAlign w:val="center"/>
          </w:tcPr>
          <w:p w14:paraId="4A26F6AE" w14:textId="26786219" w:rsidR="00B837FA" w:rsidRPr="007867B0" w:rsidRDefault="00B837FA" w:rsidP="0091031F">
            <w:pPr>
              <w:keepNext/>
              <w:keepLines/>
              <w:jc w:val="center"/>
              <w:rPr>
                <w:lang w:val="mt-MT"/>
              </w:rPr>
            </w:pPr>
            <w:r w:rsidRPr="007867B0">
              <w:rPr>
                <w:lang w:val="mt-MT"/>
              </w:rPr>
              <w:t>Komuni*</w:t>
            </w:r>
          </w:p>
        </w:tc>
      </w:tr>
      <w:tr w:rsidR="00EA440B" w:rsidRPr="007867B0" w14:paraId="17713C80" w14:textId="77777777" w:rsidTr="00EA440B">
        <w:trPr>
          <w:cantSplit/>
          <w:trHeight w:val="260"/>
        </w:trPr>
        <w:tc>
          <w:tcPr>
            <w:tcW w:w="1997" w:type="dxa"/>
            <w:vMerge/>
            <w:vAlign w:val="center"/>
          </w:tcPr>
          <w:p w14:paraId="46BE1613" w14:textId="77777777" w:rsidR="00B837FA" w:rsidRPr="007867B0" w:rsidRDefault="00B837FA" w:rsidP="0091031F">
            <w:pPr>
              <w:keepNext/>
              <w:keepLines/>
              <w:rPr>
                <w:lang w:val="mt-MT"/>
              </w:rPr>
            </w:pPr>
          </w:p>
        </w:tc>
        <w:tc>
          <w:tcPr>
            <w:tcW w:w="3442" w:type="dxa"/>
            <w:vAlign w:val="center"/>
          </w:tcPr>
          <w:p w14:paraId="0561ADD3" w14:textId="77777777" w:rsidR="00B837FA" w:rsidRPr="007867B0" w:rsidRDefault="00B837FA" w:rsidP="0091031F">
            <w:pPr>
              <w:keepNext/>
              <w:keepLines/>
              <w:rPr>
                <w:lang w:val="mt-MT"/>
              </w:rPr>
            </w:pPr>
            <w:r w:rsidRPr="007867B0">
              <w:rPr>
                <w:lang w:val="mt-MT"/>
              </w:rPr>
              <w:t>Infezzjonijiet ikkawżati minn batterja</w:t>
            </w:r>
            <w:r w:rsidRPr="007867B0">
              <w:rPr>
                <w:vertAlign w:val="superscript"/>
                <w:lang w:val="mt-MT"/>
              </w:rPr>
              <w:t>2</w:t>
            </w:r>
          </w:p>
        </w:tc>
        <w:tc>
          <w:tcPr>
            <w:tcW w:w="1841" w:type="dxa"/>
            <w:vAlign w:val="center"/>
          </w:tcPr>
          <w:p w14:paraId="0F561FBE"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5723E767" w14:textId="6A546DCD" w:rsidR="00B837FA" w:rsidRPr="007867B0" w:rsidRDefault="00B837FA" w:rsidP="0091031F">
            <w:pPr>
              <w:keepNext/>
              <w:keepLines/>
              <w:jc w:val="center"/>
              <w:rPr>
                <w:lang w:val="mt-MT"/>
              </w:rPr>
            </w:pPr>
            <w:r w:rsidRPr="007867B0">
              <w:rPr>
                <w:lang w:val="mt-MT"/>
              </w:rPr>
              <w:t>Komuni</w:t>
            </w:r>
          </w:p>
        </w:tc>
      </w:tr>
      <w:tr w:rsidR="00EA440B" w:rsidRPr="007867B0" w14:paraId="031E0DC8" w14:textId="77777777" w:rsidTr="00EA440B">
        <w:trPr>
          <w:cantSplit/>
          <w:trHeight w:val="249"/>
        </w:trPr>
        <w:tc>
          <w:tcPr>
            <w:tcW w:w="1997" w:type="dxa"/>
            <w:vMerge/>
            <w:vAlign w:val="center"/>
          </w:tcPr>
          <w:p w14:paraId="6E2ACB6C" w14:textId="77777777" w:rsidR="00B837FA" w:rsidRPr="007867B0" w:rsidRDefault="00B837FA" w:rsidP="0091031F">
            <w:pPr>
              <w:keepNext/>
              <w:keepLines/>
              <w:rPr>
                <w:lang w:val="mt-MT"/>
              </w:rPr>
            </w:pPr>
          </w:p>
        </w:tc>
        <w:tc>
          <w:tcPr>
            <w:tcW w:w="3442" w:type="dxa"/>
            <w:vAlign w:val="center"/>
          </w:tcPr>
          <w:p w14:paraId="7ACACEAA" w14:textId="77777777" w:rsidR="00B837FA" w:rsidRPr="007867B0" w:rsidRDefault="00B837FA" w:rsidP="0091031F">
            <w:pPr>
              <w:keepNext/>
              <w:keepLines/>
              <w:rPr>
                <w:lang w:val="mt-MT"/>
              </w:rPr>
            </w:pPr>
            <w:r w:rsidRPr="007867B0">
              <w:rPr>
                <w:lang w:val="mt-MT"/>
              </w:rPr>
              <w:t>Infezzjonijiet fil-parti ta’ fuq tal-passaġġ respiratorju</w:t>
            </w:r>
            <w:r w:rsidRPr="007867B0">
              <w:rPr>
                <w:vertAlign w:val="superscript"/>
                <w:lang w:val="mt-MT"/>
              </w:rPr>
              <w:t>3</w:t>
            </w:r>
          </w:p>
        </w:tc>
        <w:tc>
          <w:tcPr>
            <w:tcW w:w="1841" w:type="dxa"/>
            <w:vAlign w:val="center"/>
          </w:tcPr>
          <w:p w14:paraId="51674745"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049FD794" w14:textId="578B5255" w:rsidR="00B837FA" w:rsidRPr="007867B0" w:rsidRDefault="00B837FA" w:rsidP="0091031F">
            <w:pPr>
              <w:keepNext/>
              <w:keepLines/>
              <w:jc w:val="center"/>
              <w:rPr>
                <w:lang w:val="mt-MT"/>
              </w:rPr>
            </w:pPr>
            <w:r w:rsidRPr="007867B0">
              <w:rPr>
                <w:lang w:val="mt-MT"/>
              </w:rPr>
              <w:t>Rari ħafna**</w:t>
            </w:r>
          </w:p>
        </w:tc>
      </w:tr>
      <w:tr w:rsidR="00EA440B" w:rsidRPr="007867B0" w14:paraId="3A63DAA2" w14:textId="77777777" w:rsidTr="00EA440B">
        <w:trPr>
          <w:cantSplit/>
          <w:trHeight w:val="260"/>
        </w:trPr>
        <w:tc>
          <w:tcPr>
            <w:tcW w:w="1997" w:type="dxa"/>
            <w:vMerge/>
            <w:vAlign w:val="center"/>
          </w:tcPr>
          <w:p w14:paraId="330360EE" w14:textId="77777777" w:rsidR="00B837FA" w:rsidRPr="007867B0" w:rsidRDefault="00B837FA" w:rsidP="0091031F">
            <w:pPr>
              <w:keepNext/>
              <w:keepLines/>
              <w:rPr>
                <w:lang w:val="mt-MT"/>
              </w:rPr>
            </w:pPr>
          </w:p>
        </w:tc>
        <w:tc>
          <w:tcPr>
            <w:tcW w:w="3442" w:type="dxa"/>
            <w:vAlign w:val="center"/>
          </w:tcPr>
          <w:p w14:paraId="23AA4649" w14:textId="77777777" w:rsidR="00B837FA" w:rsidRPr="007867B0" w:rsidRDefault="00B837FA" w:rsidP="0091031F">
            <w:pPr>
              <w:keepNext/>
              <w:keepLines/>
              <w:rPr>
                <w:lang w:val="mt-MT"/>
              </w:rPr>
            </w:pPr>
            <w:r w:rsidRPr="007867B0">
              <w:rPr>
                <w:lang w:val="mt-MT"/>
              </w:rPr>
              <w:t>Sepsis</w:t>
            </w:r>
            <w:r w:rsidRPr="007867B0">
              <w:rPr>
                <w:vertAlign w:val="superscript"/>
                <w:lang w:val="mt-MT"/>
              </w:rPr>
              <w:t>4</w:t>
            </w:r>
          </w:p>
        </w:tc>
        <w:tc>
          <w:tcPr>
            <w:tcW w:w="1841" w:type="dxa"/>
            <w:vAlign w:val="center"/>
          </w:tcPr>
          <w:p w14:paraId="56572E78"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01411F8B" w14:textId="7AED13E3" w:rsidR="00B837FA" w:rsidRPr="007867B0" w:rsidRDefault="00B837FA" w:rsidP="0091031F">
            <w:pPr>
              <w:keepNext/>
              <w:keepLines/>
              <w:jc w:val="center"/>
              <w:rPr>
                <w:lang w:val="mt-MT"/>
              </w:rPr>
            </w:pPr>
            <w:r w:rsidRPr="007867B0">
              <w:rPr>
                <w:lang w:val="mt-MT"/>
              </w:rPr>
              <w:t>Komuni*</w:t>
            </w:r>
          </w:p>
        </w:tc>
      </w:tr>
      <w:tr w:rsidR="00EA440B" w:rsidRPr="007867B0" w14:paraId="45EAC24D" w14:textId="77777777" w:rsidTr="00EA440B">
        <w:trPr>
          <w:cantSplit/>
          <w:trHeight w:val="249"/>
        </w:trPr>
        <w:tc>
          <w:tcPr>
            <w:tcW w:w="1997" w:type="dxa"/>
            <w:vMerge/>
            <w:vAlign w:val="center"/>
          </w:tcPr>
          <w:p w14:paraId="23C7491A" w14:textId="77777777" w:rsidR="00B837FA" w:rsidRPr="007867B0" w:rsidRDefault="00B837FA" w:rsidP="0091031F">
            <w:pPr>
              <w:keepNext/>
              <w:keepLines/>
              <w:rPr>
                <w:lang w:val="mt-MT"/>
              </w:rPr>
            </w:pPr>
          </w:p>
        </w:tc>
        <w:tc>
          <w:tcPr>
            <w:tcW w:w="3442" w:type="dxa"/>
            <w:vAlign w:val="center"/>
          </w:tcPr>
          <w:p w14:paraId="2F4C3DFE" w14:textId="77777777" w:rsidR="00B837FA" w:rsidRPr="007867B0" w:rsidRDefault="00B837FA" w:rsidP="0091031F">
            <w:pPr>
              <w:keepNext/>
              <w:keepLines/>
              <w:rPr>
                <w:lang w:val="mt-MT"/>
              </w:rPr>
            </w:pPr>
            <w:r w:rsidRPr="007867B0">
              <w:rPr>
                <w:lang w:val="mt-MT"/>
              </w:rPr>
              <w:t>Infezzjonijiet fil-parti t’isfel tal-passaġġ respiratorju</w:t>
            </w:r>
            <w:r w:rsidRPr="007867B0">
              <w:rPr>
                <w:vertAlign w:val="superscript"/>
                <w:lang w:val="mt-MT"/>
              </w:rPr>
              <w:t>5</w:t>
            </w:r>
          </w:p>
        </w:tc>
        <w:tc>
          <w:tcPr>
            <w:tcW w:w="1841" w:type="dxa"/>
            <w:vAlign w:val="center"/>
          </w:tcPr>
          <w:p w14:paraId="1AF3010F"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772447FE" w14:textId="67EBA9E5" w:rsidR="00B837FA" w:rsidRPr="007867B0" w:rsidRDefault="00B837FA" w:rsidP="0091031F">
            <w:pPr>
              <w:keepNext/>
              <w:keepLines/>
              <w:jc w:val="center"/>
              <w:rPr>
                <w:lang w:val="mt-MT"/>
              </w:rPr>
            </w:pPr>
            <w:r w:rsidRPr="007867B0">
              <w:rPr>
                <w:lang w:val="mt-MT"/>
              </w:rPr>
              <w:t>Rari ħafna**</w:t>
            </w:r>
          </w:p>
        </w:tc>
      </w:tr>
      <w:tr w:rsidR="00EA440B" w:rsidRPr="007867B0" w14:paraId="4DA1A62B" w14:textId="77777777" w:rsidTr="00EA440B">
        <w:trPr>
          <w:cantSplit/>
          <w:trHeight w:val="260"/>
        </w:trPr>
        <w:tc>
          <w:tcPr>
            <w:tcW w:w="1997" w:type="dxa"/>
            <w:vMerge/>
            <w:vAlign w:val="center"/>
          </w:tcPr>
          <w:p w14:paraId="5A2CD485" w14:textId="77777777" w:rsidR="00B837FA" w:rsidRPr="007867B0" w:rsidRDefault="00B837FA" w:rsidP="0091031F">
            <w:pPr>
              <w:keepNext/>
              <w:keepLines/>
              <w:rPr>
                <w:lang w:val="mt-MT"/>
              </w:rPr>
            </w:pPr>
          </w:p>
        </w:tc>
        <w:tc>
          <w:tcPr>
            <w:tcW w:w="3442" w:type="dxa"/>
            <w:vAlign w:val="center"/>
          </w:tcPr>
          <w:p w14:paraId="04E1D646" w14:textId="77777777" w:rsidR="00B837FA" w:rsidRPr="007867B0" w:rsidRDefault="00B837FA" w:rsidP="0091031F">
            <w:pPr>
              <w:keepNext/>
              <w:keepLines/>
              <w:rPr>
                <w:lang w:val="mt-MT"/>
              </w:rPr>
            </w:pPr>
            <w:r w:rsidRPr="007867B0">
              <w:rPr>
                <w:lang w:val="mt-MT"/>
              </w:rPr>
              <w:t>Pnewmonja</w:t>
            </w:r>
          </w:p>
        </w:tc>
        <w:tc>
          <w:tcPr>
            <w:tcW w:w="1841" w:type="dxa"/>
            <w:vAlign w:val="center"/>
          </w:tcPr>
          <w:p w14:paraId="66E5FABE"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384BC3C1" w14:textId="0BAAB54A" w:rsidR="00B837FA" w:rsidRPr="007867B0" w:rsidRDefault="00B837FA" w:rsidP="0091031F">
            <w:pPr>
              <w:keepNext/>
              <w:keepLines/>
              <w:jc w:val="center"/>
              <w:rPr>
                <w:lang w:val="mt-MT"/>
              </w:rPr>
            </w:pPr>
            <w:r w:rsidRPr="007867B0">
              <w:rPr>
                <w:lang w:val="mt-MT"/>
              </w:rPr>
              <w:t>Mhux komuni</w:t>
            </w:r>
          </w:p>
        </w:tc>
      </w:tr>
      <w:tr w:rsidR="00EA440B" w:rsidRPr="007867B0" w14:paraId="1C2738D6" w14:textId="77777777" w:rsidTr="00EA440B">
        <w:trPr>
          <w:cantSplit/>
          <w:trHeight w:val="249"/>
        </w:trPr>
        <w:tc>
          <w:tcPr>
            <w:tcW w:w="1997" w:type="dxa"/>
            <w:vMerge/>
            <w:vAlign w:val="center"/>
          </w:tcPr>
          <w:p w14:paraId="4D709E68" w14:textId="77777777" w:rsidR="00B837FA" w:rsidRPr="007867B0" w:rsidRDefault="00B837FA" w:rsidP="0091031F">
            <w:pPr>
              <w:keepNext/>
              <w:keepLines/>
              <w:rPr>
                <w:lang w:val="mt-MT"/>
              </w:rPr>
            </w:pPr>
          </w:p>
        </w:tc>
        <w:tc>
          <w:tcPr>
            <w:tcW w:w="3442" w:type="dxa"/>
            <w:vAlign w:val="center"/>
          </w:tcPr>
          <w:p w14:paraId="7479CD00" w14:textId="77777777" w:rsidR="00B837FA" w:rsidRPr="007867B0" w:rsidRDefault="00B837FA" w:rsidP="0091031F">
            <w:pPr>
              <w:keepNext/>
              <w:keepLines/>
              <w:rPr>
                <w:lang w:val="mt-MT"/>
              </w:rPr>
            </w:pPr>
            <w:r w:rsidRPr="007867B0">
              <w:rPr>
                <w:lang w:val="mt-MT"/>
              </w:rPr>
              <w:t>Infezzjoni tal-passaġġ urinarju</w:t>
            </w:r>
            <w:r w:rsidRPr="007867B0">
              <w:rPr>
                <w:vertAlign w:val="superscript"/>
                <w:lang w:val="mt-MT"/>
              </w:rPr>
              <w:t>6</w:t>
            </w:r>
          </w:p>
        </w:tc>
        <w:tc>
          <w:tcPr>
            <w:tcW w:w="1841" w:type="dxa"/>
            <w:vAlign w:val="center"/>
          </w:tcPr>
          <w:p w14:paraId="7FBA754D"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563A7855" w14:textId="16140F64" w:rsidR="00B837FA" w:rsidRPr="007867B0" w:rsidRDefault="00B837FA" w:rsidP="0091031F">
            <w:pPr>
              <w:keepNext/>
              <w:keepLines/>
              <w:jc w:val="center"/>
              <w:rPr>
                <w:lang w:val="mt-MT"/>
              </w:rPr>
            </w:pPr>
            <w:r w:rsidRPr="007867B0">
              <w:rPr>
                <w:lang w:val="mt-MT"/>
              </w:rPr>
              <w:t>Mhux komuni</w:t>
            </w:r>
          </w:p>
        </w:tc>
      </w:tr>
      <w:tr w:rsidR="00EA440B" w:rsidRPr="007867B0" w14:paraId="7D6BD6F4" w14:textId="77777777" w:rsidTr="00EA440B">
        <w:trPr>
          <w:cantSplit/>
          <w:trHeight w:val="249"/>
        </w:trPr>
        <w:tc>
          <w:tcPr>
            <w:tcW w:w="1997" w:type="dxa"/>
            <w:vMerge/>
            <w:vAlign w:val="center"/>
          </w:tcPr>
          <w:p w14:paraId="27BC290F" w14:textId="77777777" w:rsidR="00B837FA" w:rsidRPr="007867B0" w:rsidRDefault="00B837FA" w:rsidP="0091031F">
            <w:pPr>
              <w:keepNext/>
              <w:keepLines/>
              <w:rPr>
                <w:lang w:val="mt-MT"/>
              </w:rPr>
            </w:pPr>
          </w:p>
        </w:tc>
        <w:tc>
          <w:tcPr>
            <w:tcW w:w="3442" w:type="dxa"/>
            <w:vAlign w:val="center"/>
          </w:tcPr>
          <w:p w14:paraId="787FEA94" w14:textId="77777777" w:rsidR="00B837FA" w:rsidRPr="007867B0" w:rsidRDefault="00B837FA" w:rsidP="0091031F">
            <w:pPr>
              <w:keepNext/>
              <w:keepLines/>
              <w:rPr>
                <w:lang w:val="mt-MT"/>
              </w:rPr>
            </w:pPr>
            <w:r w:rsidRPr="007867B0">
              <w:rPr>
                <w:lang w:val="mt-MT"/>
              </w:rPr>
              <w:t>Infezzjonijiet ikkawżati minn fungi</w:t>
            </w:r>
            <w:r w:rsidRPr="007867B0">
              <w:rPr>
                <w:vertAlign w:val="superscript"/>
                <w:lang w:val="mt-MT"/>
              </w:rPr>
              <w:t>7</w:t>
            </w:r>
          </w:p>
        </w:tc>
        <w:tc>
          <w:tcPr>
            <w:tcW w:w="1841" w:type="dxa"/>
            <w:vAlign w:val="center"/>
          </w:tcPr>
          <w:p w14:paraId="5E573091"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5AF17D96" w14:textId="132528AD" w:rsidR="00B837FA" w:rsidRPr="007867B0" w:rsidRDefault="00B837FA" w:rsidP="0091031F">
            <w:pPr>
              <w:keepNext/>
              <w:keepLines/>
              <w:jc w:val="center"/>
              <w:rPr>
                <w:lang w:val="mt-MT"/>
              </w:rPr>
            </w:pPr>
            <w:r w:rsidRPr="007867B0">
              <w:rPr>
                <w:lang w:val="mt-MT"/>
              </w:rPr>
              <w:t>Rari ħafna**</w:t>
            </w:r>
          </w:p>
        </w:tc>
      </w:tr>
      <w:tr w:rsidR="00EA440B" w:rsidRPr="007867B0" w14:paraId="7C0F4A5E" w14:textId="77777777" w:rsidTr="00EA440B">
        <w:trPr>
          <w:cantSplit/>
          <w:trHeight w:val="249"/>
        </w:trPr>
        <w:tc>
          <w:tcPr>
            <w:tcW w:w="1997" w:type="dxa"/>
            <w:vAlign w:val="center"/>
          </w:tcPr>
          <w:p w14:paraId="2D224B53" w14:textId="77777777" w:rsidR="00B837FA" w:rsidRPr="007867B0" w:rsidRDefault="00B837FA" w:rsidP="0091031F">
            <w:pPr>
              <w:rPr>
                <w:lang w:val="mt-MT"/>
              </w:rPr>
            </w:pPr>
            <w:r w:rsidRPr="007867B0">
              <w:rPr>
                <w:b/>
                <w:lang w:val="mt-MT"/>
              </w:rPr>
              <w:t>Neoplażmi beninni, malinni u dawk mhux speċifikati (inklużi ċesti u polipi)</w:t>
            </w:r>
          </w:p>
        </w:tc>
        <w:tc>
          <w:tcPr>
            <w:tcW w:w="3442" w:type="dxa"/>
            <w:vAlign w:val="center"/>
          </w:tcPr>
          <w:p w14:paraId="17B06C39" w14:textId="77777777" w:rsidR="00B837FA" w:rsidRPr="007867B0" w:rsidRDefault="00B837FA" w:rsidP="0091031F">
            <w:pPr>
              <w:rPr>
                <w:lang w:val="mt-MT"/>
              </w:rPr>
            </w:pPr>
            <w:r w:rsidRPr="007867B0">
              <w:rPr>
                <w:lang w:val="mt-MT"/>
              </w:rPr>
              <w:t>Żieda f’daqqa fid-daqs tat-tumur</w:t>
            </w:r>
          </w:p>
        </w:tc>
        <w:tc>
          <w:tcPr>
            <w:tcW w:w="1841" w:type="dxa"/>
            <w:vAlign w:val="center"/>
          </w:tcPr>
          <w:p w14:paraId="66347B9B" w14:textId="77777777" w:rsidR="00B837FA" w:rsidRPr="007867B0" w:rsidRDefault="00B837FA" w:rsidP="0091031F">
            <w:pPr>
              <w:jc w:val="center"/>
              <w:rPr>
                <w:lang w:val="mt-MT"/>
              </w:rPr>
            </w:pPr>
            <w:r w:rsidRPr="007867B0">
              <w:rPr>
                <w:lang w:val="mt-MT"/>
              </w:rPr>
              <w:t>Komuni ħafna</w:t>
            </w:r>
          </w:p>
        </w:tc>
        <w:tc>
          <w:tcPr>
            <w:tcW w:w="1713" w:type="dxa"/>
            <w:vAlign w:val="center"/>
          </w:tcPr>
          <w:p w14:paraId="16880AB4" w14:textId="1BA7A4B3" w:rsidR="00B837FA" w:rsidRPr="007867B0" w:rsidRDefault="00B837FA" w:rsidP="0091031F">
            <w:pPr>
              <w:jc w:val="center"/>
              <w:rPr>
                <w:lang w:val="mt-MT"/>
              </w:rPr>
            </w:pPr>
            <w:r w:rsidRPr="007867B0">
              <w:rPr>
                <w:lang w:val="mt-MT"/>
              </w:rPr>
              <w:t>Komuni</w:t>
            </w:r>
          </w:p>
        </w:tc>
      </w:tr>
      <w:tr w:rsidR="00EA440B" w:rsidRPr="007867B0" w14:paraId="526D11AC" w14:textId="77777777" w:rsidTr="00EA440B">
        <w:trPr>
          <w:cantSplit/>
          <w:trHeight w:val="249"/>
        </w:trPr>
        <w:tc>
          <w:tcPr>
            <w:tcW w:w="1997" w:type="dxa"/>
            <w:vMerge w:val="restart"/>
            <w:vAlign w:val="center"/>
          </w:tcPr>
          <w:p w14:paraId="71A4F414" w14:textId="77777777" w:rsidR="00B837FA" w:rsidRPr="007867B0" w:rsidRDefault="00B837FA" w:rsidP="0091031F">
            <w:pPr>
              <w:rPr>
                <w:lang w:val="mt-MT"/>
              </w:rPr>
            </w:pPr>
            <w:r w:rsidRPr="007867B0">
              <w:rPr>
                <w:b/>
                <w:lang w:val="mt-MT"/>
              </w:rPr>
              <w:t>Disturbi tad-demm u tas-sistema limfatika</w:t>
            </w:r>
          </w:p>
        </w:tc>
        <w:tc>
          <w:tcPr>
            <w:tcW w:w="3442" w:type="dxa"/>
            <w:vAlign w:val="center"/>
          </w:tcPr>
          <w:p w14:paraId="60348DE3" w14:textId="77777777" w:rsidR="00B837FA" w:rsidRPr="007867B0" w:rsidRDefault="00B837FA" w:rsidP="0091031F">
            <w:pPr>
              <w:rPr>
                <w:lang w:val="mt-MT"/>
              </w:rPr>
            </w:pPr>
            <w:r w:rsidRPr="007867B0">
              <w:rPr>
                <w:lang w:val="mt-MT"/>
              </w:rPr>
              <w:t>Newtropenija</w:t>
            </w:r>
          </w:p>
        </w:tc>
        <w:tc>
          <w:tcPr>
            <w:tcW w:w="1841" w:type="dxa"/>
            <w:vAlign w:val="center"/>
          </w:tcPr>
          <w:p w14:paraId="5B342996" w14:textId="77777777" w:rsidR="00B837FA" w:rsidRPr="007867B0" w:rsidRDefault="00B837FA" w:rsidP="0091031F">
            <w:pPr>
              <w:jc w:val="center"/>
              <w:rPr>
                <w:lang w:val="mt-MT"/>
              </w:rPr>
            </w:pPr>
            <w:r w:rsidRPr="007867B0">
              <w:rPr>
                <w:lang w:val="mt-MT"/>
              </w:rPr>
              <w:t>Komuni ħafna</w:t>
            </w:r>
          </w:p>
        </w:tc>
        <w:tc>
          <w:tcPr>
            <w:tcW w:w="1713" w:type="dxa"/>
            <w:vAlign w:val="center"/>
          </w:tcPr>
          <w:p w14:paraId="6B3E5C6F" w14:textId="0FE65370" w:rsidR="00B837FA" w:rsidRPr="007867B0" w:rsidRDefault="00B837FA" w:rsidP="0091031F">
            <w:pPr>
              <w:jc w:val="center"/>
              <w:rPr>
                <w:lang w:val="mt-MT"/>
              </w:rPr>
            </w:pPr>
            <w:r w:rsidRPr="007867B0">
              <w:rPr>
                <w:lang w:val="mt-MT"/>
              </w:rPr>
              <w:t>Komuni ħafna</w:t>
            </w:r>
          </w:p>
        </w:tc>
      </w:tr>
      <w:tr w:rsidR="00EA440B" w:rsidRPr="007867B0" w14:paraId="6E3DAC90" w14:textId="77777777" w:rsidTr="00EA440B">
        <w:trPr>
          <w:cantSplit/>
          <w:trHeight w:val="260"/>
        </w:trPr>
        <w:tc>
          <w:tcPr>
            <w:tcW w:w="1997" w:type="dxa"/>
            <w:vMerge/>
            <w:vAlign w:val="center"/>
          </w:tcPr>
          <w:p w14:paraId="3D4BDD5C" w14:textId="77777777" w:rsidR="00B837FA" w:rsidRPr="007867B0" w:rsidRDefault="00B837FA" w:rsidP="00B837FA">
            <w:pPr>
              <w:rPr>
                <w:lang w:val="mt-MT"/>
              </w:rPr>
            </w:pPr>
          </w:p>
        </w:tc>
        <w:tc>
          <w:tcPr>
            <w:tcW w:w="3442" w:type="dxa"/>
            <w:vAlign w:val="center"/>
          </w:tcPr>
          <w:p w14:paraId="2277DF27" w14:textId="77777777" w:rsidR="00B837FA" w:rsidRPr="007867B0" w:rsidRDefault="00B837FA" w:rsidP="00B837FA">
            <w:pPr>
              <w:rPr>
                <w:lang w:val="mt-MT"/>
              </w:rPr>
            </w:pPr>
            <w:r w:rsidRPr="007867B0">
              <w:rPr>
                <w:lang w:val="mt-MT"/>
              </w:rPr>
              <w:t>Anemija</w:t>
            </w:r>
          </w:p>
        </w:tc>
        <w:tc>
          <w:tcPr>
            <w:tcW w:w="1841" w:type="dxa"/>
            <w:vAlign w:val="center"/>
          </w:tcPr>
          <w:p w14:paraId="6BB88EA4" w14:textId="77777777" w:rsidR="00B837FA" w:rsidRPr="007867B0" w:rsidRDefault="00B837FA" w:rsidP="00B837FA">
            <w:pPr>
              <w:jc w:val="center"/>
              <w:rPr>
                <w:lang w:val="mt-MT"/>
              </w:rPr>
            </w:pPr>
            <w:r w:rsidRPr="007867B0">
              <w:rPr>
                <w:lang w:val="mt-MT"/>
              </w:rPr>
              <w:t>Komuni ħafna</w:t>
            </w:r>
          </w:p>
        </w:tc>
        <w:tc>
          <w:tcPr>
            <w:tcW w:w="1713" w:type="dxa"/>
          </w:tcPr>
          <w:p w14:paraId="51275D93" w14:textId="345EF6CC" w:rsidR="00B837FA" w:rsidRPr="007867B0" w:rsidRDefault="00B837FA" w:rsidP="00B837FA">
            <w:pPr>
              <w:jc w:val="center"/>
              <w:rPr>
                <w:lang w:val="mt-MT"/>
              </w:rPr>
            </w:pPr>
            <w:r w:rsidRPr="007867B0">
              <w:rPr>
                <w:lang w:val="mt-MT"/>
              </w:rPr>
              <w:t>Komuni</w:t>
            </w:r>
          </w:p>
        </w:tc>
      </w:tr>
      <w:tr w:rsidR="00EA440B" w:rsidRPr="007867B0" w14:paraId="52852475" w14:textId="77777777" w:rsidTr="00EA440B">
        <w:trPr>
          <w:cantSplit/>
          <w:trHeight w:val="249"/>
        </w:trPr>
        <w:tc>
          <w:tcPr>
            <w:tcW w:w="1997" w:type="dxa"/>
            <w:vMerge/>
            <w:vAlign w:val="center"/>
          </w:tcPr>
          <w:p w14:paraId="4F11FA30" w14:textId="77777777" w:rsidR="00B837FA" w:rsidRPr="007867B0" w:rsidRDefault="00B837FA" w:rsidP="00B837FA">
            <w:pPr>
              <w:rPr>
                <w:lang w:val="mt-MT"/>
              </w:rPr>
            </w:pPr>
          </w:p>
        </w:tc>
        <w:tc>
          <w:tcPr>
            <w:tcW w:w="3442" w:type="dxa"/>
            <w:vAlign w:val="center"/>
          </w:tcPr>
          <w:p w14:paraId="7FB7D03C" w14:textId="77777777" w:rsidR="00B837FA" w:rsidRPr="007867B0" w:rsidRDefault="00B837FA" w:rsidP="00B837FA">
            <w:pPr>
              <w:rPr>
                <w:lang w:val="mt-MT"/>
              </w:rPr>
            </w:pPr>
            <w:r w:rsidRPr="007867B0">
              <w:rPr>
                <w:lang w:val="mt-MT"/>
              </w:rPr>
              <w:t>Tromboċitopenija</w:t>
            </w:r>
          </w:p>
        </w:tc>
        <w:tc>
          <w:tcPr>
            <w:tcW w:w="1841" w:type="dxa"/>
            <w:vAlign w:val="center"/>
          </w:tcPr>
          <w:p w14:paraId="49BC94F8" w14:textId="77777777" w:rsidR="00B837FA" w:rsidRPr="007867B0" w:rsidRDefault="00B837FA" w:rsidP="00B837FA">
            <w:pPr>
              <w:jc w:val="center"/>
              <w:rPr>
                <w:lang w:val="mt-MT"/>
              </w:rPr>
            </w:pPr>
            <w:r w:rsidRPr="007867B0">
              <w:rPr>
                <w:lang w:val="mt-MT"/>
              </w:rPr>
              <w:t>Komuni ħafna</w:t>
            </w:r>
          </w:p>
        </w:tc>
        <w:tc>
          <w:tcPr>
            <w:tcW w:w="1713" w:type="dxa"/>
          </w:tcPr>
          <w:p w14:paraId="714A82B4" w14:textId="2F232B2B" w:rsidR="00B837FA" w:rsidRPr="007867B0" w:rsidRDefault="00B837FA" w:rsidP="00B837FA">
            <w:pPr>
              <w:jc w:val="center"/>
              <w:rPr>
                <w:lang w:val="mt-MT"/>
              </w:rPr>
            </w:pPr>
            <w:r w:rsidRPr="007867B0">
              <w:rPr>
                <w:lang w:val="mt-MT"/>
              </w:rPr>
              <w:t>Komuni</w:t>
            </w:r>
          </w:p>
        </w:tc>
      </w:tr>
      <w:tr w:rsidR="00EA440B" w:rsidRPr="007867B0" w14:paraId="0CC4F58A" w14:textId="77777777" w:rsidTr="00EA440B">
        <w:trPr>
          <w:cantSplit/>
          <w:trHeight w:val="249"/>
        </w:trPr>
        <w:tc>
          <w:tcPr>
            <w:tcW w:w="1997" w:type="dxa"/>
            <w:vMerge/>
            <w:vAlign w:val="center"/>
          </w:tcPr>
          <w:p w14:paraId="58D47A17" w14:textId="77777777" w:rsidR="00B837FA" w:rsidRPr="007867B0" w:rsidRDefault="00B837FA" w:rsidP="00B837FA">
            <w:pPr>
              <w:rPr>
                <w:lang w:val="mt-MT"/>
              </w:rPr>
            </w:pPr>
          </w:p>
        </w:tc>
        <w:tc>
          <w:tcPr>
            <w:tcW w:w="3442" w:type="dxa"/>
            <w:vAlign w:val="center"/>
          </w:tcPr>
          <w:p w14:paraId="6A5C992C" w14:textId="77777777" w:rsidR="00B837FA" w:rsidRPr="007867B0" w:rsidRDefault="00B837FA" w:rsidP="00B837FA">
            <w:pPr>
              <w:rPr>
                <w:lang w:val="mt-MT"/>
              </w:rPr>
            </w:pPr>
            <w:r w:rsidRPr="007867B0">
              <w:rPr>
                <w:lang w:val="mt-MT"/>
              </w:rPr>
              <w:t>Limfopenija</w:t>
            </w:r>
          </w:p>
        </w:tc>
        <w:tc>
          <w:tcPr>
            <w:tcW w:w="1841" w:type="dxa"/>
            <w:vAlign w:val="center"/>
          </w:tcPr>
          <w:p w14:paraId="7D6D1E7F" w14:textId="77777777" w:rsidR="00B837FA" w:rsidRPr="007867B0" w:rsidRDefault="00B837FA" w:rsidP="00B837FA">
            <w:pPr>
              <w:jc w:val="center"/>
              <w:rPr>
                <w:lang w:val="mt-MT"/>
              </w:rPr>
            </w:pPr>
            <w:r w:rsidRPr="007867B0">
              <w:rPr>
                <w:lang w:val="mt-MT"/>
              </w:rPr>
              <w:t>Komuni</w:t>
            </w:r>
          </w:p>
        </w:tc>
        <w:tc>
          <w:tcPr>
            <w:tcW w:w="1713" w:type="dxa"/>
          </w:tcPr>
          <w:p w14:paraId="23D06525" w14:textId="59994554" w:rsidR="00B837FA" w:rsidRPr="007867B0" w:rsidRDefault="00B837FA" w:rsidP="00B837FA">
            <w:pPr>
              <w:jc w:val="center"/>
              <w:rPr>
                <w:lang w:val="mt-MT"/>
              </w:rPr>
            </w:pPr>
            <w:r w:rsidRPr="007867B0">
              <w:rPr>
                <w:lang w:val="mt-MT"/>
              </w:rPr>
              <w:t>Komuni</w:t>
            </w:r>
          </w:p>
        </w:tc>
      </w:tr>
      <w:tr w:rsidR="00EA440B" w:rsidRPr="007867B0" w14:paraId="6628B1C7" w14:textId="77777777" w:rsidTr="00EA440B">
        <w:trPr>
          <w:cantSplit/>
          <w:trHeight w:val="260"/>
        </w:trPr>
        <w:tc>
          <w:tcPr>
            <w:tcW w:w="1997" w:type="dxa"/>
            <w:vMerge/>
            <w:vAlign w:val="center"/>
          </w:tcPr>
          <w:p w14:paraId="7B0C7257" w14:textId="77777777" w:rsidR="00B837FA" w:rsidRPr="007867B0" w:rsidRDefault="00B837FA" w:rsidP="00B837FA">
            <w:pPr>
              <w:rPr>
                <w:lang w:val="mt-MT"/>
              </w:rPr>
            </w:pPr>
          </w:p>
        </w:tc>
        <w:tc>
          <w:tcPr>
            <w:tcW w:w="3442" w:type="dxa"/>
            <w:vAlign w:val="center"/>
          </w:tcPr>
          <w:p w14:paraId="278B7130" w14:textId="77777777" w:rsidR="00B837FA" w:rsidRPr="007867B0" w:rsidRDefault="00B837FA" w:rsidP="00B837FA">
            <w:pPr>
              <w:rPr>
                <w:lang w:val="mt-MT"/>
              </w:rPr>
            </w:pPr>
            <w:r w:rsidRPr="007867B0">
              <w:rPr>
                <w:lang w:val="mt-MT"/>
              </w:rPr>
              <w:t>Newtropenija bid-deni</w:t>
            </w:r>
            <w:r w:rsidRPr="007867B0">
              <w:rPr>
                <w:vertAlign w:val="superscript"/>
                <w:lang w:val="mt-MT"/>
              </w:rPr>
              <w:t>8</w:t>
            </w:r>
          </w:p>
        </w:tc>
        <w:tc>
          <w:tcPr>
            <w:tcW w:w="1841" w:type="dxa"/>
            <w:vAlign w:val="center"/>
          </w:tcPr>
          <w:p w14:paraId="2B820266" w14:textId="77777777" w:rsidR="00B837FA" w:rsidRPr="007867B0" w:rsidRDefault="00B837FA" w:rsidP="00B837FA">
            <w:pPr>
              <w:jc w:val="center"/>
              <w:rPr>
                <w:lang w:val="mt-MT"/>
              </w:rPr>
            </w:pPr>
            <w:r w:rsidRPr="007867B0">
              <w:rPr>
                <w:lang w:val="mt-MT"/>
              </w:rPr>
              <w:t>Komuni</w:t>
            </w:r>
          </w:p>
        </w:tc>
        <w:tc>
          <w:tcPr>
            <w:tcW w:w="1713" w:type="dxa"/>
          </w:tcPr>
          <w:p w14:paraId="428E3F8C" w14:textId="3599993B" w:rsidR="00B837FA" w:rsidRPr="007867B0" w:rsidRDefault="00B837FA" w:rsidP="00B837FA">
            <w:pPr>
              <w:jc w:val="center"/>
              <w:rPr>
                <w:lang w:val="mt-MT"/>
              </w:rPr>
            </w:pPr>
            <w:r w:rsidRPr="007867B0">
              <w:rPr>
                <w:lang w:val="mt-MT"/>
              </w:rPr>
              <w:t>Komuni</w:t>
            </w:r>
          </w:p>
        </w:tc>
      </w:tr>
      <w:tr w:rsidR="00EA440B" w:rsidRPr="007867B0" w14:paraId="53A61C99" w14:textId="77777777" w:rsidTr="00EA440B">
        <w:trPr>
          <w:cantSplit/>
          <w:trHeight w:val="260"/>
        </w:trPr>
        <w:tc>
          <w:tcPr>
            <w:tcW w:w="1997" w:type="dxa"/>
            <w:vAlign w:val="center"/>
          </w:tcPr>
          <w:p w14:paraId="423909EB" w14:textId="2AD00327" w:rsidR="00B837FA" w:rsidRPr="007867B0" w:rsidRDefault="00B837FA" w:rsidP="0091031F">
            <w:pPr>
              <w:rPr>
                <w:lang w:val="mt-MT"/>
              </w:rPr>
            </w:pPr>
            <w:r w:rsidRPr="007867B0">
              <w:rPr>
                <w:b/>
                <w:lang w:val="mt-MT"/>
              </w:rPr>
              <w:t>Disturbi fis-sistema immuni</w:t>
            </w:r>
            <w:r w:rsidR="00725C51" w:rsidRPr="007867B0">
              <w:rPr>
                <w:b/>
                <w:lang w:val="mt-MT"/>
              </w:rPr>
              <w:t>tarja</w:t>
            </w:r>
          </w:p>
        </w:tc>
        <w:tc>
          <w:tcPr>
            <w:tcW w:w="3442" w:type="dxa"/>
            <w:vAlign w:val="center"/>
          </w:tcPr>
          <w:p w14:paraId="213E420E" w14:textId="77777777" w:rsidR="00B837FA" w:rsidRPr="007867B0" w:rsidRDefault="00B837FA" w:rsidP="0091031F">
            <w:pPr>
              <w:rPr>
                <w:lang w:val="mt-MT"/>
              </w:rPr>
            </w:pPr>
            <w:r w:rsidRPr="007867B0">
              <w:rPr>
                <w:lang w:val="mt-MT"/>
              </w:rPr>
              <w:t>Sindrome tar-rilaxx taċ-ċitokini</w:t>
            </w:r>
            <w:r w:rsidRPr="007867B0">
              <w:rPr>
                <w:vertAlign w:val="superscript"/>
                <w:lang w:val="mt-MT"/>
              </w:rPr>
              <w:t>9</w:t>
            </w:r>
          </w:p>
        </w:tc>
        <w:tc>
          <w:tcPr>
            <w:tcW w:w="1841" w:type="dxa"/>
            <w:vAlign w:val="center"/>
          </w:tcPr>
          <w:p w14:paraId="6C78EA13" w14:textId="77777777" w:rsidR="00B837FA" w:rsidRPr="007867B0" w:rsidRDefault="00B837FA" w:rsidP="0091031F">
            <w:pPr>
              <w:jc w:val="center"/>
              <w:rPr>
                <w:lang w:val="mt-MT"/>
              </w:rPr>
            </w:pPr>
            <w:r w:rsidRPr="007867B0">
              <w:rPr>
                <w:lang w:val="mt-MT"/>
              </w:rPr>
              <w:t>Komuni ħafna</w:t>
            </w:r>
          </w:p>
        </w:tc>
        <w:tc>
          <w:tcPr>
            <w:tcW w:w="1713" w:type="dxa"/>
            <w:vAlign w:val="center"/>
          </w:tcPr>
          <w:p w14:paraId="4F10D41C" w14:textId="655B8016" w:rsidR="00B837FA" w:rsidRPr="007867B0" w:rsidRDefault="00B837FA" w:rsidP="0091031F">
            <w:pPr>
              <w:jc w:val="center"/>
              <w:rPr>
                <w:lang w:val="mt-MT"/>
              </w:rPr>
            </w:pPr>
            <w:r w:rsidRPr="007867B0">
              <w:rPr>
                <w:lang w:val="mt-MT"/>
              </w:rPr>
              <w:t>Komuni</w:t>
            </w:r>
          </w:p>
        </w:tc>
      </w:tr>
      <w:tr w:rsidR="00EA440B" w:rsidRPr="007867B0" w14:paraId="3F3A227D" w14:textId="77777777" w:rsidTr="00EA440B">
        <w:trPr>
          <w:cantSplit/>
          <w:trHeight w:val="260"/>
        </w:trPr>
        <w:tc>
          <w:tcPr>
            <w:tcW w:w="1997" w:type="dxa"/>
            <w:vMerge w:val="restart"/>
            <w:vAlign w:val="center"/>
          </w:tcPr>
          <w:p w14:paraId="26A3FF09" w14:textId="77777777" w:rsidR="00B837FA" w:rsidRPr="007867B0" w:rsidRDefault="00B837FA" w:rsidP="0091031F">
            <w:pPr>
              <w:rPr>
                <w:lang w:val="mt-MT"/>
              </w:rPr>
            </w:pPr>
            <w:r w:rsidRPr="007867B0">
              <w:rPr>
                <w:b/>
                <w:lang w:val="mt-MT"/>
              </w:rPr>
              <w:t>Disturbi fil-metaboliżmu u n-nutrizzjoni</w:t>
            </w:r>
          </w:p>
        </w:tc>
        <w:tc>
          <w:tcPr>
            <w:tcW w:w="3442" w:type="dxa"/>
            <w:vAlign w:val="center"/>
          </w:tcPr>
          <w:p w14:paraId="7C7BD3DB" w14:textId="77777777" w:rsidR="00B837FA" w:rsidRPr="007867B0" w:rsidRDefault="00B837FA" w:rsidP="0091031F">
            <w:pPr>
              <w:rPr>
                <w:lang w:val="mt-MT"/>
              </w:rPr>
            </w:pPr>
            <w:r w:rsidRPr="007867B0">
              <w:rPr>
                <w:lang w:val="mt-MT"/>
              </w:rPr>
              <w:t>Ipofosfatemija</w:t>
            </w:r>
          </w:p>
        </w:tc>
        <w:tc>
          <w:tcPr>
            <w:tcW w:w="1841" w:type="dxa"/>
            <w:vAlign w:val="center"/>
          </w:tcPr>
          <w:p w14:paraId="357B85B9" w14:textId="77777777" w:rsidR="00B837FA" w:rsidRPr="007867B0" w:rsidRDefault="00B837FA" w:rsidP="0091031F">
            <w:pPr>
              <w:jc w:val="center"/>
              <w:rPr>
                <w:lang w:val="mt-MT"/>
              </w:rPr>
            </w:pPr>
            <w:r w:rsidRPr="007867B0">
              <w:rPr>
                <w:lang w:val="mt-MT"/>
              </w:rPr>
              <w:t>Komuni ħafna</w:t>
            </w:r>
          </w:p>
        </w:tc>
        <w:tc>
          <w:tcPr>
            <w:tcW w:w="1713" w:type="dxa"/>
            <w:vAlign w:val="center"/>
          </w:tcPr>
          <w:p w14:paraId="6A00E410" w14:textId="161059C5" w:rsidR="00B837FA" w:rsidRPr="007867B0" w:rsidRDefault="00B837FA" w:rsidP="0091031F">
            <w:pPr>
              <w:jc w:val="center"/>
              <w:rPr>
                <w:lang w:val="mt-MT"/>
              </w:rPr>
            </w:pPr>
            <w:r w:rsidRPr="007867B0">
              <w:rPr>
                <w:lang w:val="mt-MT"/>
              </w:rPr>
              <w:t>Komuni</w:t>
            </w:r>
          </w:p>
        </w:tc>
      </w:tr>
      <w:tr w:rsidR="00EA440B" w:rsidRPr="007867B0" w14:paraId="04464224" w14:textId="77777777" w:rsidTr="00EA440B">
        <w:trPr>
          <w:cantSplit/>
          <w:trHeight w:val="249"/>
        </w:trPr>
        <w:tc>
          <w:tcPr>
            <w:tcW w:w="1997" w:type="dxa"/>
            <w:vMerge/>
            <w:vAlign w:val="center"/>
          </w:tcPr>
          <w:p w14:paraId="3449E5BC" w14:textId="77777777" w:rsidR="00B837FA" w:rsidRPr="007867B0" w:rsidRDefault="00B837FA" w:rsidP="00B837FA">
            <w:pPr>
              <w:rPr>
                <w:lang w:val="mt-MT"/>
              </w:rPr>
            </w:pPr>
          </w:p>
        </w:tc>
        <w:tc>
          <w:tcPr>
            <w:tcW w:w="3442" w:type="dxa"/>
            <w:vAlign w:val="center"/>
          </w:tcPr>
          <w:p w14:paraId="11FF2C59" w14:textId="77777777" w:rsidR="00B837FA" w:rsidRPr="007867B0" w:rsidRDefault="00B837FA" w:rsidP="00B837FA">
            <w:pPr>
              <w:rPr>
                <w:lang w:val="mt-MT"/>
              </w:rPr>
            </w:pPr>
            <w:r w:rsidRPr="007867B0">
              <w:rPr>
                <w:lang w:val="mt-MT"/>
              </w:rPr>
              <w:t>Ipomanjeżemija</w:t>
            </w:r>
          </w:p>
        </w:tc>
        <w:tc>
          <w:tcPr>
            <w:tcW w:w="1841" w:type="dxa"/>
            <w:vAlign w:val="center"/>
          </w:tcPr>
          <w:p w14:paraId="05551E03" w14:textId="77777777" w:rsidR="00B837FA" w:rsidRPr="007867B0" w:rsidRDefault="00B837FA" w:rsidP="00B837FA">
            <w:pPr>
              <w:jc w:val="center"/>
              <w:rPr>
                <w:lang w:val="mt-MT"/>
              </w:rPr>
            </w:pPr>
            <w:r w:rsidRPr="007867B0">
              <w:rPr>
                <w:lang w:val="mt-MT"/>
              </w:rPr>
              <w:t>Komuni ħafna</w:t>
            </w:r>
          </w:p>
        </w:tc>
        <w:tc>
          <w:tcPr>
            <w:tcW w:w="1713" w:type="dxa"/>
          </w:tcPr>
          <w:p w14:paraId="4E288A16" w14:textId="7E2505D0" w:rsidR="00B837FA" w:rsidRPr="007867B0" w:rsidRDefault="00B837FA" w:rsidP="00B837FA">
            <w:pPr>
              <w:jc w:val="center"/>
              <w:rPr>
                <w:lang w:val="mt-MT"/>
              </w:rPr>
            </w:pPr>
            <w:r w:rsidRPr="007867B0">
              <w:rPr>
                <w:lang w:val="mt-MT"/>
              </w:rPr>
              <w:t>Rari ħafna**</w:t>
            </w:r>
          </w:p>
        </w:tc>
      </w:tr>
      <w:tr w:rsidR="00EA440B" w:rsidRPr="007867B0" w14:paraId="348D104F" w14:textId="77777777" w:rsidTr="00EA440B">
        <w:trPr>
          <w:cantSplit/>
          <w:trHeight w:val="260"/>
        </w:trPr>
        <w:tc>
          <w:tcPr>
            <w:tcW w:w="1997" w:type="dxa"/>
            <w:vMerge/>
            <w:vAlign w:val="center"/>
          </w:tcPr>
          <w:p w14:paraId="166411E2" w14:textId="77777777" w:rsidR="00B837FA" w:rsidRPr="007867B0" w:rsidRDefault="00B837FA" w:rsidP="00B837FA">
            <w:pPr>
              <w:rPr>
                <w:lang w:val="mt-MT"/>
              </w:rPr>
            </w:pPr>
          </w:p>
        </w:tc>
        <w:tc>
          <w:tcPr>
            <w:tcW w:w="3442" w:type="dxa"/>
            <w:vAlign w:val="center"/>
          </w:tcPr>
          <w:p w14:paraId="180EC46D" w14:textId="77777777" w:rsidR="00B837FA" w:rsidRPr="007867B0" w:rsidRDefault="00B837FA" w:rsidP="00B837FA">
            <w:pPr>
              <w:rPr>
                <w:lang w:val="mt-MT"/>
              </w:rPr>
            </w:pPr>
            <w:r w:rsidRPr="007867B0">
              <w:rPr>
                <w:lang w:val="mt-MT"/>
              </w:rPr>
              <w:t>Ipokalċemija</w:t>
            </w:r>
          </w:p>
        </w:tc>
        <w:tc>
          <w:tcPr>
            <w:tcW w:w="1841" w:type="dxa"/>
            <w:vAlign w:val="center"/>
          </w:tcPr>
          <w:p w14:paraId="09923B5B" w14:textId="77777777" w:rsidR="00B837FA" w:rsidRPr="007867B0" w:rsidRDefault="00B837FA" w:rsidP="00B837FA">
            <w:pPr>
              <w:jc w:val="center"/>
              <w:rPr>
                <w:lang w:val="mt-MT"/>
              </w:rPr>
            </w:pPr>
            <w:r w:rsidRPr="007867B0">
              <w:rPr>
                <w:lang w:val="mt-MT"/>
              </w:rPr>
              <w:t>Komuni ħafna</w:t>
            </w:r>
          </w:p>
        </w:tc>
        <w:tc>
          <w:tcPr>
            <w:tcW w:w="1713" w:type="dxa"/>
          </w:tcPr>
          <w:p w14:paraId="5897044E" w14:textId="20C1BAC0" w:rsidR="00B837FA" w:rsidRPr="007867B0" w:rsidRDefault="00B837FA" w:rsidP="00B837FA">
            <w:pPr>
              <w:jc w:val="center"/>
              <w:rPr>
                <w:lang w:val="mt-MT"/>
              </w:rPr>
            </w:pPr>
            <w:r w:rsidRPr="007867B0">
              <w:rPr>
                <w:lang w:val="mt-MT"/>
              </w:rPr>
              <w:t>Rari ħafna**</w:t>
            </w:r>
          </w:p>
        </w:tc>
      </w:tr>
      <w:tr w:rsidR="00EA440B" w:rsidRPr="007867B0" w14:paraId="7BA7E3CC" w14:textId="77777777" w:rsidTr="00EA440B">
        <w:trPr>
          <w:cantSplit/>
          <w:trHeight w:val="249"/>
        </w:trPr>
        <w:tc>
          <w:tcPr>
            <w:tcW w:w="1997" w:type="dxa"/>
            <w:vMerge/>
            <w:vAlign w:val="center"/>
          </w:tcPr>
          <w:p w14:paraId="22B776BA" w14:textId="77777777" w:rsidR="00B837FA" w:rsidRPr="007867B0" w:rsidRDefault="00B837FA" w:rsidP="0091031F">
            <w:pPr>
              <w:rPr>
                <w:lang w:val="mt-MT"/>
              </w:rPr>
            </w:pPr>
          </w:p>
        </w:tc>
        <w:tc>
          <w:tcPr>
            <w:tcW w:w="3442" w:type="dxa"/>
            <w:vAlign w:val="center"/>
          </w:tcPr>
          <w:p w14:paraId="735270BE" w14:textId="77777777" w:rsidR="00B837FA" w:rsidRPr="007867B0" w:rsidRDefault="00B837FA" w:rsidP="0091031F">
            <w:pPr>
              <w:rPr>
                <w:lang w:val="mt-MT"/>
              </w:rPr>
            </w:pPr>
            <w:r w:rsidRPr="007867B0">
              <w:rPr>
                <w:lang w:val="mt-MT"/>
              </w:rPr>
              <w:t>Ipokalemija</w:t>
            </w:r>
          </w:p>
        </w:tc>
        <w:tc>
          <w:tcPr>
            <w:tcW w:w="1841" w:type="dxa"/>
            <w:vAlign w:val="center"/>
          </w:tcPr>
          <w:p w14:paraId="3CBC2B8D" w14:textId="77777777" w:rsidR="00B837FA" w:rsidRPr="007867B0" w:rsidRDefault="00B837FA" w:rsidP="0091031F">
            <w:pPr>
              <w:jc w:val="center"/>
              <w:rPr>
                <w:lang w:val="mt-MT"/>
              </w:rPr>
            </w:pPr>
            <w:r w:rsidRPr="007867B0">
              <w:rPr>
                <w:lang w:val="mt-MT"/>
              </w:rPr>
              <w:t>Komuni ħafna</w:t>
            </w:r>
          </w:p>
        </w:tc>
        <w:tc>
          <w:tcPr>
            <w:tcW w:w="1713" w:type="dxa"/>
            <w:vAlign w:val="center"/>
          </w:tcPr>
          <w:p w14:paraId="2ED34FC4" w14:textId="6A3E352E" w:rsidR="00B837FA" w:rsidRPr="007867B0" w:rsidRDefault="00B837FA" w:rsidP="0091031F">
            <w:pPr>
              <w:jc w:val="center"/>
              <w:rPr>
                <w:lang w:val="mt-MT"/>
              </w:rPr>
            </w:pPr>
            <w:r w:rsidRPr="007867B0">
              <w:rPr>
                <w:lang w:val="mt-MT"/>
              </w:rPr>
              <w:t>Mhux komuni</w:t>
            </w:r>
          </w:p>
        </w:tc>
      </w:tr>
      <w:tr w:rsidR="00EA440B" w:rsidRPr="007867B0" w14:paraId="351AC489" w14:textId="77777777" w:rsidTr="00EA440B">
        <w:trPr>
          <w:cantSplit/>
          <w:trHeight w:val="249"/>
        </w:trPr>
        <w:tc>
          <w:tcPr>
            <w:tcW w:w="1997" w:type="dxa"/>
            <w:vMerge/>
            <w:vAlign w:val="center"/>
          </w:tcPr>
          <w:p w14:paraId="72DB01E4" w14:textId="77777777" w:rsidR="00B837FA" w:rsidRPr="007867B0" w:rsidRDefault="00B837FA" w:rsidP="0091031F">
            <w:pPr>
              <w:rPr>
                <w:lang w:val="mt-MT"/>
              </w:rPr>
            </w:pPr>
          </w:p>
        </w:tc>
        <w:tc>
          <w:tcPr>
            <w:tcW w:w="3442" w:type="dxa"/>
            <w:vAlign w:val="center"/>
          </w:tcPr>
          <w:p w14:paraId="56E48089" w14:textId="77777777" w:rsidR="00B837FA" w:rsidRPr="007867B0" w:rsidRDefault="00B837FA" w:rsidP="0091031F">
            <w:pPr>
              <w:rPr>
                <w:lang w:val="mt-MT"/>
              </w:rPr>
            </w:pPr>
            <w:r w:rsidRPr="007867B0">
              <w:rPr>
                <w:lang w:val="mt-MT"/>
              </w:rPr>
              <w:t>Iponatremija</w:t>
            </w:r>
          </w:p>
        </w:tc>
        <w:tc>
          <w:tcPr>
            <w:tcW w:w="1841" w:type="dxa"/>
            <w:vAlign w:val="center"/>
          </w:tcPr>
          <w:p w14:paraId="1723F997" w14:textId="77777777" w:rsidR="00B837FA" w:rsidRPr="007867B0" w:rsidRDefault="00B837FA" w:rsidP="0091031F">
            <w:pPr>
              <w:jc w:val="center"/>
              <w:rPr>
                <w:lang w:val="mt-MT"/>
              </w:rPr>
            </w:pPr>
            <w:r w:rsidRPr="007867B0">
              <w:rPr>
                <w:lang w:val="mt-MT"/>
              </w:rPr>
              <w:t>Komuni</w:t>
            </w:r>
          </w:p>
        </w:tc>
        <w:tc>
          <w:tcPr>
            <w:tcW w:w="1713" w:type="dxa"/>
            <w:vAlign w:val="center"/>
          </w:tcPr>
          <w:p w14:paraId="35F9395F" w14:textId="6E8FFE6B" w:rsidR="00B837FA" w:rsidRPr="007867B0" w:rsidRDefault="00B837FA" w:rsidP="0091031F">
            <w:pPr>
              <w:jc w:val="center"/>
              <w:rPr>
                <w:lang w:val="mt-MT"/>
              </w:rPr>
            </w:pPr>
            <w:r w:rsidRPr="007867B0">
              <w:rPr>
                <w:lang w:val="mt-MT"/>
              </w:rPr>
              <w:t>Komuni</w:t>
            </w:r>
          </w:p>
        </w:tc>
      </w:tr>
      <w:tr w:rsidR="00EA440B" w:rsidRPr="007867B0" w14:paraId="3E0BB60E" w14:textId="77777777" w:rsidTr="00EA440B">
        <w:trPr>
          <w:cantSplit/>
          <w:trHeight w:val="260"/>
        </w:trPr>
        <w:tc>
          <w:tcPr>
            <w:tcW w:w="1997" w:type="dxa"/>
            <w:vMerge/>
            <w:vAlign w:val="center"/>
          </w:tcPr>
          <w:p w14:paraId="5EF27922" w14:textId="77777777" w:rsidR="00B837FA" w:rsidRPr="007867B0" w:rsidRDefault="00B837FA" w:rsidP="0091031F">
            <w:pPr>
              <w:rPr>
                <w:lang w:val="mt-MT"/>
              </w:rPr>
            </w:pPr>
          </w:p>
        </w:tc>
        <w:tc>
          <w:tcPr>
            <w:tcW w:w="3442" w:type="dxa"/>
            <w:vAlign w:val="center"/>
          </w:tcPr>
          <w:p w14:paraId="171E047E" w14:textId="77777777" w:rsidR="00B837FA" w:rsidRPr="007867B0" w:rsidRDefault="00B837FA" w:rsidP="0091031F">
            <w:pPr>
              <w:rPr>
                <w:lang w:val="mt-MT"/>
              </w:rPr>
            </w:pPr>
            <w:r w:rsidRPr="007867B0">
              <w:rPr>
                <w:lang w:val="mt-MT"/>
              </w:rPr>
              <w:t>Sindrome tal-liżi tat-tumur</w:t>
            </w:r>
          </w:p>
        </w:tc>
        <w:tc>
          <w:tcPr>
            <w:tcW w:w="1841" w:type="dxa"/>
            <w:vAlign w:val="center"/>
          </w:tcPr>
          <w:p w14:paraId="759F01E7" w14:textId="77777777" w:rsidR="00B837FA" w:rsidRPr="007867B0" w:rsidRDefault="00B837FA" w:rsidP="0091031F">
            <w:pPr>
              <w:jc w:val="center"/>
              <w:rPr>
                <w:lang w:val="mt-MT"/>
              </w:rPr>
            </w:pPr>
            <w:r w:rsidRPr="007867B0">
              <w:rPr>
                <w:lang w:val="mt-MT"/>
              </w:rPr>
              <w:t>Komuni</w:t>
            </w:r>
          </w:p>
        </w:tc>
        <w:tc>
          <w:tcPr>
            <w:tcW w:w="1713" w:type="dxa"/>
            <w:vAlign w:val="center"/>
          </w:tcPr>
          <w:p w14:paraId="095286D8" w14:textId="143272E1" w:rsidR="00B837FA" w:rsidRPr="007867B0" w:rsidRDefault="00B837FA" w:rsidP="0091031F">
            <w:pPr>
              <w:jc w:val="center"/>
              <w:rPr>
                <w:lang w:val="mt-MT"/>
              </w:rPr>
            </w:pPr>
            <w:r w:rsidRPr="007867B0">
              <w:rPr>
                <w:lang w:val="mt-MT"/>
              </w:rPr>
              <w:t>Komuni</w:t>
            </w:r>
          </w:p>
        </w:tc>
      </w:tr>
      <w:tr w:rsidR="00EA440B" w:rsidRPr="007867B0" w14:paraId="60F4527D" w14:textId="77777777" w:rsidTr="00EA440B">
        <w:trPr>
          <w:cantSplit/>
          <w:trHeight w:val="260"/>
        </w:trPr>
        <w:tc>
          <w:tcPr>
            <w:tcW w:w="1997" w:type="dxa"/>
            <w:vAlign w:val="center"/>
          </w:tcPr>
          <w:p w14:paraId="625409A8" w14:textId="77777777" w:rsidR="00B837FA" w:rsidRPr="007867B0" w:rsidRDefault="00B837FA" w:rsidP="0091031F">
            <w:pPr>
              <w:rPr>
                <w:lang w:val="mt-MT"/>
              </w:rPr>
            </w:pPr>
            <w:r w:rsidRPr="007867B0">
              <w:rPr>
                <w:b/>
                <w:lang w:val="mt-MT"/>
              </w:rPr>
              <w:lastRenderedPageBreak/>
              <w:t>Disturbi psikjatriċi</w:t>
            </w:r>
          </w:p>
        </w:tc>
        <w:tc>
          <w:tcPr>
            <w:tcW w:w="3442" w:type="dxa"/>
            <w:vAlign w:val="center"/>
          </w:tcPr>
          <w:p w14:paraId="4D035250" w14:textId="77777777" w:rsidR="00B837FA" w:rsidRPr="007867B0" w:rsidRDefault="00B837FA" w:rsidP="0091031F">
            <w:pPr>
              <w:rPr>
                <w:lang w:val="mt-MT"/>
              </w:rPr>
            </w:pPr>
            <w:r w:rsidRPr="007867B0">
              <w:rPr>
                <w:lang w:val="mt-MT"/>
              </w:rPr>
              <w:t>Stat ta’ konfużjoni</w:t>
            </w:r>
          </w:p>
        </w:tc>
        <w:tc>
          <w:tcPr>
            <w:tcW w:w="1841" w:type="dxa"/>
            <w:vAlign w:val="center"/>
          </w:tcPr>
          <w:p w14:paraId="1379B091" w14:textId="77777777" w:rsidR="00B837FA" w:rsidRPr="007867B0" w:rsidRDefault="00B837FA" w:rsidP="0091031F">
            <w:pPr>
              <w:jc w:val="center"/>
              <w:rPr>
                <w:lang w:val="mt-MT"/>
              </w:rPr>
            </w:pPr>
            <w:r w:rsidRPr="007867B0">
              <w:rPr>
                <w:lang w:val="mt-MT"/>
              </w:rPr>
              <w:t>Komuni</w:t>
            </w:r>
          </w:p>
        </w:tc>
        <w:tc>
          <w:tcPr>
            <w:tcW w:w="1713" w:type="dxa"/>
            <w:vAlign w:val="center"/>
          </w:tcPr>
          <w:p w14:paraId="02F3E066" w14:textId="36C46605" w:rsidR="00B837FA" w:rsidRPr="007867B0" w:rsidRDefault="00B837FA" w:rsidP="0091031F">
            <w:pPr>
              <w:jc w:val="center"/>
              <w:rPr>
                <w:lang w:val="mt-MT"/>
              </w:rPr>
            </w:pPr>
            <w:r w:rsidRPr="007867B0">
              <w:rPr>
                <w:lang w:val="mt-MT"/>
              </w:rPr>
              <w:t>Rari ħafna**</w:t>
            </w:r>
          </w:p>
        </w:tc>
      </w:tr>
      <w:tr w:rsidR="00EA440B" w:rsidRPr="007867B0" w14:paraId="278C4330" w14:textId="77777777" w:rsidTr="00EA440B">
        <w:trPr>
          <w:cantSplit/>
          <w:trHeight w:val="260"/>
        </w:trPr>
        <w:tc>
          <w:tcPr>
            <w:tcW w:w="1997" w:type="dxa"/>
            <w:vMerge w:val="restart"/>
            <w:vAlign w:val="center"/>
          </w:tcPr>
          <w:p w14:paraId="180D706A" w14:textId="77777777" w:rsidR="00EA440B" w:rsidRPr="007867B0" w:rsidRDefault="00EA440B" w:rsidP="0091031F">
            <w:pPr>
              <w:rPr>
                <w:lang w:val="mt-MT"/>
              </w:rPr>
            </w:pPr>
            <w:r w:rsidRPr="007867B0">
              <w:rPr>
                <w:b/>
                <w:lang w:val="mt-MT"/>
              </w:rPr>
              <w:t>Disturbi fis-sistema nervuża</w:t>
            </w:r>
          </w:p>
        </w:tc>
        <w:tc>
          <w:tcPr>
            <w:tcW w:w="3442" w:type="dxa"/>
            <w:vAlign w:val="center"/>
          </w:tcPr>
          <w:p w14:paraId="569E454F" w14:textId="77777777" w:rsidR="00EA440B" w:rsidRPr="007867B0" w:rsidRDefault="00EA440B" w:rsidP="0091031F">
            <w:pPr>
              <w:rPr>
                <w:lang w:val="mt-MT"/>
              </w:rPr>
            </w:pPr>
            <w:r w:rsidRPr="007867B0">
              <w:rPr>
                <w:lang w:val="mt-MT"/>
              </w:rPr>
              <w:t>Uġigħ ta’ ras</w:t>
            </w:r>
          </w:p>
        </w:tc>
        <w:tc>
          <w:tcPr>
            <w:tcW w:w="1841" w:type="dxa"/>
            <w:vAlign w:val="center"/>
          </w:tcPr>
          <w:p w14:paraId="10D5C763" w14:textId="6F0CF936" w:rsidR="00EA440B" w:rsidRPr="007867B0" w:rsidRDefault="00EA440B" w:rsidP="0091031F">
            <w:pPr>
              <w:jc w:val="center"/>
              <w:rPr>
                <w:lang w:val="mt-MT"/>
              </w:rPr>
            </w:pPr>
            <w:r w:rsidRPr="007867B0">
              <w:rPr>
                <w:lang w:val="mt-MT"/>
              </w:rPr>
              <w:t>Komuni ħafna</w:t>
            </w:r>
          </w:p>
        </w:tc>
        <w:tc>
          <w:tcPr>
            <w:tcW w:w="1713" w:type="dxa"/>
            <w:vAlign w:val="center"/>
          </w:tcPr>
          <w:p w14:paraId="0EF6A7B3" w14:textId="07D01DD0" w:rsidR="00EA440B" w:rsidRPr="007867B0" w:rsidRDefault="00EA440B" w:rsidP="0091031F">
            <w:pPr>
              <w:jc w:val="center"/>
              <w:rPr>
                <w:lang w:val="mt-MT"/>
              </w:rPr>
            </w:pPr>
            <w:r w:rsidRPr="007867B0">
              <w:rPr>
                <w:lang w:val="mt-MT"/>
              </w:rPr>
              <w:t>Rari ħafna**</w:t>
            </w:r>
          </w:p>
        </w:tc>
      </w:tr>
      <w:tr w:rsidR="00EA440B" w:rsidRPr="007867B0" w14:paraId="00B6745D" w14:textId="77777777" w:rsidTr="00EA440B">
        <w:trPr>
          <w:cantSplit/>
          <w:trHeight w:val="260"/>
        </w:trPr>
        <w:tc>
          <w:tcPr>
            <w:tcW w:w="1997" w:type="dxa"/>
            <w:vMerge/>
            <w:vAlign w:val="center"/>
          </w:tcPr>
          <w:p w14:paraId="09B090CB" w14:textId="77777777" w:rsidR="00EA440B" w:rsidRPr="007867B0" w:rsidRDefault="00EA440B" w:rsidP="00EA440B">
            <w:pPr>
              <w:rPr>
                <w:b/>
                <w:lang w:val="mt-MT"/>
              </w:rPr>
            </w:pPr>
          </w:p>
        </w:tc>
        <w:tc>
          <w:tcPr>
            <w:tcW w:w="3442" w:type="dxa"/>
            <w:vAlign w:val="center"/>
          </w:tcPr>
          <w:p w14:paraId="55AF7FBE" w14:textId="7FB7EE0A" w:rsidR="00EA440B" w:rsidRPr="007867B0" w:rsidRDefault="00EA440B" w:rsidP="00EA440B">
            <w:pPr>
              <w:rPr>
                <w:lang w:val="mt-MT"/>
              </w:rPr>
            </w:pPr>
            <w:r w:rsidRPr="007867B0">
              <w:rPr>
                <w:lang w:val="mt-MT"/>
              </w:rPr>
              <w:t>Sindromu ta’ newrotossiċità assoċjata ma’ ċelluli effetturi immuni</w:t>
            </w:r>
            <w:r w:rsidRPr="007867B0">
              <w:rPr>
                <w:vertAlign w:val="superscript"/>
                <w:lang w:val="mt-MT"/>
              </w:rPr>
              <w:t>10</w:t>
            </w:r>
          </w:p>
        </w:tc>
        <w:tc>
          <w:tcPr>
            <w:tcW w:w="1841" w:type="dxa"/>
            <w:vAlign w:val="center"/>
          </w:tcPr>
          <w:p w14:paraId="48C482DD" w14:textId="4E34033F" w:rsidR="00EA440B" w:rsidRPr="007867B0" w:rsidRDefault="00EA440B" w:rsidP="00EA440B">
            <w:pPr>
              <w:jc w:val="center"/>
              <w:rPr>
                <w:lang w:val="mt-MT"/>
              </w:rPr>
            </w:pPr>
            <w:r w:rsidRPr="007867B0">
              <w:rPr>
                <w:lang w:val="mt-MT"/>
              </w:rPr>
              <w:t>Komuni</w:t>
            </w:r>
          </w:p>
        </w:tc>
        <w:tc>
          <w:tcPr>
            <w:tcW w:w="1713" w:type="dxa"/>
            <w:vAlign w:val="center"/>
          </w:tcPr>
          <w:p w14:paraId="35DD2A8F" w14:textId="2B1FF48C" w:rsidR="00EA440B" w:rsidRPr="007867B0" w:rsidRDefault="00EA440B" w:rsidP="00EA440B">
            <w:pPr>
              <w:jc w:val="center"/>
              <w:rPr>
                <w:lang w:val="mt-MT"/>
              </w:rPr>
            </w:pPr>
            <w:r w:rsidRPr="007867B0">
              <w:rPr>
                <w:lang w:val="mt-MT"/>
              </w:rPr>
              <w:t>Mhux komuni</w:t>
            </w:r>
            <w:r w:rsidR="004B0CC7" w:rsidRPr="007867B0">
              <w:rPr>
                <w:lang w:val="mt-MT"/>
              </w:rPr>
              <w:t>*</w:t>
            </w:r>
          </w:p>
        </w:tc>
      </w:tr>
      <w:tr w:rsidR="00EA440B" w:rsidRPr="007867B0" w14:paraId="6D9BE079" w14:textId="77777777" w:rsidTr="00EA440B">
        <w:trPr>
          <w:cantSplit/>
          <w:trHeight w:val="249"/>
        </w:trPr>
        <w:tc>
          <w:tcPr>
            <w:tcW w:w="1997" w:type="dxa"/>
            <w:vMerge/>
            <w:vAlign w:val="center"/>
          </w:tcPr>
          <w:p w14:paraId="4AFA5504" w14:textId="77777777" w:rsidR="00EA440B" w:rsidRPr="007867B0" w:rsidRDefault="00EA440B" w:rsidP="0091031F">
            <w:pPr>
              <w:rPr>
                <w:lang w:val="mt-MT"/>
              </w:rPr>
            </w:pPr>
          </w:p>
        </w:tc>
        <w:tc>
          <w:tcPr>
            <w:tcW w:w="3442" w:type="dxa"/>
            <w:vAlign w:val="center"/>
          </w:tcPr>
          <w:p w14:paraId="009C465C" w14:textId="77777777" w:rsidR="00EA440B" w:rsidRPr="007867B0" w:rsidRDefault="00EA440B" w:rsidP="0091031F">
            <w:pPr>
              <w:rPr>
                <w:lang w:val="mt-MT"/>
              </w:rPr>
            </w:pPr>
            <w:r w:rsidRPr="007867B0">
              <w:rPr>
                <w:lang w:val="mt-MT"/>
              </w:rPr>
              <w:t>Ħedla ta’ ngħas</w:t>
            </w:r>
          </w:p>
        </w:tc>
        <w:tc>
          <w:tcPr>
            <w:tcW w:w="1841" w:type="dxa"/>
            <w:vAlign w:val="center"/>
          </w:tcPr>
          <w:p w14:paraId="0643EAFA" w14:textId="77777777" w:rsidR="00EA440B" w:rsidRPr="007867B0" w:rsidRDefault="00EA440B" w:rsidP="0091031F">
            <w:pPr>
              <w:jc w:val="center"/>
              <w:rPr>
                <w:lang w:val="mt-MT"/>
              </w:rPr>
            </w:pPr>
            <w:r w:rsidRPr="007867B0">
              <w:rPr>
                <w:lang w:val="mt-MT"/>
              </w:rPr>
              <w:t>Komuni</w:t>
            </w:r>
          </w:p>
        </w:tc>
        <w:tc>
          <w:tcPr>
            <w:tcW w:w="1713" w:type="dxa"/>
            <w:vAlign w:val="center"/>
          </w:tcPr>
          <w:p w14:paraId="13743EDA" w14:textId="5E4EEE90" w:rsidR="00EA440B" w:rsidRPr="007867B0" w:rsidRDefault="00EA440B" w:rsidP="0091031F">
            <w:pPr>
              <w:jc w:val="center"/>
              <w:rPr>
                <w:lang w:val="mt-MT"/>
              </w:rPr>
            </w:pPr>
            <w:r w:rsidRPr="007867B0">
              <w:rPr>
                <w:lang w:val="mt-MT"/>
              </w:rPr>
              <w:t>Mhux komuni</w:t>
            </w:r>
          </w:p>
        </w:tc>
      </w:tr>
      <w:tr w:rsidR="00EA440B" w:rsidRPr="007867B0" w14:paraId="07EBC322" w14:textId="77777777" w:rsidTr="00EA440B">
        <w:trPr>
          <w:cantSplit/>
          <w:trHeight w:val="249"/>
        </w:trPr>
        <w:tc>
          <w:tcPr>
            <w:tcW w:w="1997" w:type="dxa"/>
            <w:vMerge/>
            <w:vAlign w:val="center"/>
          </w:tcPr>
          <w:p w14:paraId="0FFF7367" w14:textId="77777777" w:rsidR="00EA440B" w:rsidRPr="007867B0" w:rsidRDefault="00EA440B" w:rsidP="0091031F">
            <w:pPr>
              <w:rPr>
                <w:lang w:val="mt-MT"/>
              </w:rPr>
            </w:pPr>
          </w:p>
        </w:tc>
        <w:tc>
          <w:tcPr>
            <w:tcW w:w="3442" w:type="dxa"/>
            <w:vAlign w:val="center"/>
          </w:tcPr>
          <w:p w14:paraId="55FAEA31" w14:textId="77777777" w:rsidR="00EA440B" w:rsidRPr="007867B0" w:rsidRDefault="00EA440B" w:rsidP="0091031F">
            <w:pPr>
              <w:rPr>
                <w:lang w:val="mt-MT"/>
              </w:rPr>
            </w:pPr>
            <w:r w:rsidRPr="007867B0">
              <w:rPr>
                <w:lang w:val="mt-MT"/>
              </w:rPr>
              <w:t>Rogħda</w:t>
            </w:r>
          </w:p>
        </w:tc>
        <w:tc>
          <w:tcPr>
            <w:tcW w:w="1841" w:type="dxa"/>
            <w:vAlign w:val="center"/>
          </w:tcPr>
          <w:p w14:paraId="15F74759" w14:textId="77777777" w:rsidR="00EA440B" w:rsidRPr="007867B0" w:rsidRDefault="00EA440B" w:rsidP="0091031F">
            <w:pPr>
              <w:jc w:val="center"/>
              <w:rPr>
                <w:lang w:val="mt-MT"/>
              </w:rPr>
            </w:pPr>
            <w:r w:rsidRPr="007867B0">
              <w:rPr>
                <w:lang w:val="mt-MT"/>
              </w:rPr>
              <w:t>Komuni</w:t>
            </w:r>
          </w:p>
        </w:tc>
        <w:tc>
          <w:tcPr>
            <w:tcW w:w="1713" w:type="dxa"/>
            <w:vAlign w:val="center"/>
          </w:tcPr>
          <w:p w14:paraId="1BBEF5E3" w14:textId="583F6CD5" w:rsidR="00EA440B" w:rsidRPr="007867B0" w:rsidRDefault="00EA440B" w:rsidP="0091031F">
            <w:pPr>
              <w:jc w:val="center"/>
              <w:rPr>
                <w:lang w:val="mt-MT"/>
              </w:rPr>
            </w:pPr>
            <w:r w:rsidRPr="007867B0">
              <w:rPr>
                <w:lang w:val="mt-MT"/>
              </w:rPr>
              <w:t>Rari ħafna**</w:t>
            </w:r>
          </w:p>
        </w:tc>
      </w:tr>
      <w:tr w:rsidR="00EA440B" w:rsidRPr="007867B0" w14:paraId="7FA34CFC" w14:textId="77777777" w:rsidTr="00EA440B">
        <w:trPr>
          <w:cantSplit/>
          <w:trHeight w:val="260"/>
        </w:trPr>
        <w:tc>
          <w:tcPr>
            <w:tcW w:w="1997" w:type="dxa"/>
            <w:vMerge/>
            <w:vAlign w:val="center"/>
          </w:tcPr>
          <w:p w14:paraId="7AA9B5A2" w14:textId="77777777" w:rsidR="00EA440B" w:rsidRPr="007867B0" w:rsidRDefault="00EA440B" w:rsidP="0091031F">
            <w:pPr>
              <w:rPr>
                <w:lang w:val="mt-MT"/>
              </w:rPr>
            </w:pPr>
          </w:p>
        </w:tc>
        <w:tc>
          <w:tcPr>
            <w:tcW w:w="3442" w:type="dxa"/>
            <w:vAlign w:val="center"/>
          </w:tcPr>
          <w:p w14:paraId="5BA9F03A" w14:textId="3C7DFD99" w:rsidR="00EA440B" w:rsidRPr="007867B0" w:rsidRDefault="00EA440B" w:rsidP="0091031F">
            <w:pPr>
              <w:rPr>
                <w:lang w:val="mt-MT"/>
              </w:rPr>
            </w:pPr>
            <w:r w:rsidRPr="007867B0">
              <w:rPr>
                <w:lang w:val="mt-MT"/>
              </w:rPr>
              <w:t>Majelite</w:t>
            </w:r>
            <w:r w:rsidRPr="007867B0">
              <w:rPr>
                <w:vertAlign w:val="superscript"/>
                <w:lang w:val="mt-MT"/>
              </w:rPr>
              <w:t>11</w:t>
            </w:r>
          </w:p>
        </w:tc>
        <w:tc>
          <w:tcPr>
            <w:tcW w:w="1841" w:type="dxa"/>
            <w:vAlign w:val="center"/>
          </w:tcPr>
          <w:p w14:paraId="2171BBF6" w14:textId="77777777" w:rsidR="00EA440B" w:rsidRPr="007867B0" w:rsidRDefault="00EA440B" w:rsidP="0091031F">
            <w:pPr>
              <w:jc w:val="center"/>
              <w:rPr>
                <w:lang w:val="mt-MT"/>
              </w:rPr>
            </w:pPr>
            <w:r w:rsidRPr="007867B0">
              <w:rPr>
                <w:lang w:val="mt-MT"/>
              </w:rPr>
              <w:t>Mhux komuni</w:t>
            </w:r>
          </w:p>
        </w:tc>
        <w:tc>
          <w:tcPr>
            <w:tcW w:w="1713" w:type="dxa"/>
            <w:vAlign w:val="center"/>
          </w:tcPr>
          <w:p w14:paraId="17CF1D4A" w14:textId="7A7CE0A8" w:rsidR="00EA440B" w:rsidRPr="007867B0" w:rsidRDefault="00EA440B" w:rsidP="0091031F">
            <w:pPr>
              <w:jc w:val="center"/>
              <w:rPr>
                <w:lang w:val="mt-MT"/>
              </w:rPr>
            </w:pPr>
            <w:r w:rsidRPr="007867B0">
              <w:rPr>
                <w:lang w:val="mt-MT"/>
              </w:rPr>
              <w:t>Mhux komuni</w:t>
            </w:r>
          </w:p>
        </w:tc>
      </w:tr>
      <w:tr w:rsidR="00C67A9B" w:rsidRPr="007867B0" w14:paraId="217C6ED8" w14:textId="77777777" w:rsidTr="00EA440B">
        <w:trPr>
          <w:cantSplit/>
          <w:trHeight w:val="260"/>
        </w:trPr>
        <w:tc>
          <w:tcPr>
            <w:tcW w:w="1997" w:type="dxa"/>
            <w:vMerge w:val="restart"/>
            <w:vAlign w:val="center"/>
          </w:tcPr>
          <w:p w14:paraId="36CD6D16" w14:textId="77777777" w:rsidR="00C67A9B" w:rsidRPr="007867B0" w:rsidRDefault="00C67A9B" w:rsidP="00F92D91">
            <w:pPr>
              <w:keepNext/>
              <w:keepLines/>
              <w:rPr>
                <w:lang w:val="mt-MT"/>
              </w:rPr>
            </w:pPr>
            <w:r w:rsidRPr="007867B0">
              <w:rPr>
                <w:b/>
                <w:lang w:val="mt-MT"/>
              </w:rPr>
              <w:t>Disturbi gastrointestinali</w:t>
            </w:r>
          </w:p>
        </w:tc>
        <w:tc>
          <w:tcPr>
            <w:tcW w:w="3442" w:type="dxa"/>
            <w:vAlign w:val="center"/>
          </w:tcPr>
          <w:p w14:paraId="01DEC37B" w14:textId="77777777" w:rsidR="00C67A9B" w:rsidRPr="007867B0" w:rsidRDefault="00C67A9B" w:rsidP="00F92D91">
            <w:pPr>
              <w:keepNext/>
              <w:keepLines/>
              <w:rPr>
                <w:lang w:val="mt-MT"/>
              </w:rPr>
            </w:pPr>
            <w:r w:rsidRPr="007867B0">
              <w:rPr>
                <w:lang w:val="mt-MT"/>
              </w:rPr>
              <w:t>Stitikezza</w:t>
            </w:r>
          </w:p>
        </w:tc>
        <w:tc>
          <w:tcPr>
            <w:tcW w:w="1841" w:type="dxa"/>
            <w:vAlign w:val="center"/>
          </w:tcPr>
          <w:p w14:paraId="59FDFB08" w14:textId="77777777" w:rsidR="00C67A9B" w:rsidRPr="007867B0" w:rsidRDefault="00C67A9B" w:rsidP="00F92D91">
            <w:pPr>
              <w:keepNext/>
              <w:keepLines/>
              <w:jc w:val="center"/>
              <w:rPr>
                <w:lang w:val="mt-MT"/>
              </w:rPr>
            </w:pPr>
            <w:r w:rsidRPr="007867B0">
              <w:rPr>
                <w:lang w:val="mt-MT"/>
              </w:rPr>
              <w:t>Komuni ħafna</w:t>
            </w:r>
          </w:p>
        </w:tc>
        <w:tc>
          <w:tcPr>
            <w:tcW w:w="1713" w:type="dxa"/>
          </w:tcPr>
          <w:p w14:paraId="76A7E155" w14:textId="3404156B" w:rsidR="00C67A9B" w:rsidRPr="007867B0" w:rsidRDefault="00C67A9B" w:rsidP="00F92D91">
            <w:pPr>
              <w:keepNext/>
              <w:keepLines/>
              <w:jc w:val="center"/>
              <w:rPr>
                <w:lang w:val="mt-MT"/>
              </w:rPr>
            </w:pPr>
            <w:r w:rsidRPr="007867B0">
              <w:rPr>
                <w:lang w:val="mt-MT"/>
              </w:rPr>
              <w:t>Rari ħafna**</w:t>
            </w:r>
          </w:p>
        </w:tc>
      </w:tr>
      <w:tr w:rsidR="00C67A9B" w:rsidRPr="007867B0" w14:paraId="6752B01B" w14:textId="77777777" w:rsidTr="00EA440B">
        <w:trPr>
          <w:cantSplit/>
          <w:trHeight w:val="249"/>
        </w:trPr>
        <w:tc>
          <w:tcPr>
            <w:tcW w:w="1997" w:type="dxa"/>
            <w:vMerge/>
            <w:vAlign w:val="center"/>
          </w:tcPr>
          <w:p w14:paraId="3DB51CC6" w14:textId="77777777" w:rsidR="00C67A9B" w:rsidRPr="007867B0" w:rsidRDefault="00C67A9B" w:rsidP="00F92D91">
            <w:pPr>
              <w:keepNext/>
              <w:keepLines/>
              <w:rPr>
                <w:lang w:val="mt-MT"/>
              </w:rPr>
            </w:pPr>
          </w:p>
        </w:tc>
        <w:tc>
          <w:tcPr>
            <w:tcW w:w="3442" w:type="dxa"/>
            <w:vAlign w:val="center"/>
          </w:tcPr>
          <w:p w14:paraId="681DBCA2" w14:textId="77777777" w:rsidR="00C67A9B" w:rsidRPr="007867B0" w:rsidRDefault="00C67A9B" w:rsidP="00F92D91">
            <w:pPr>
              <w:keepNext/>
              <w:keepLines/>
              <w:rPr>
                <w:lang w:val="mt-MT"/>
              </w:rPr>
            </w:pPr>
            <w:r w:rsidRPr="007867B0">
              <w:rPr>
                <w:lang w:val="mt-MT"/>
              </w:rPr>
              <w:t>Dijarea</w:t>
            </w:r>
          </w:p>
        </w:tc>
        <w:tc>
          <w:tcPr>
            <w:tcW w:w="1841" w:type="dxa"/>
            <w:vAlign w:val="center"/>
          </w:tcPr>
          <w:p w14:paraId="57DA717C" w14:textId="77777777" w:rsidR="00C67A9B" w:rsidRPr="007867B0" w:rsidRDefault="00C67A9B" w:rsidP="00F92D91">
            <w:pPr>
              <w:keepNext/>
              <w:keepLines/>
              <w:jc w:val="center"/>
              <w:rPr>
                <w:lang w:val="mt-MT"/>
              </w:rPr>
            </w:pPr>
            <w:r w:rsidRPr="007867B0">
              <w:rPr>
                <w:lang w:val="mt-MT"/>
              </w:rPr>
              <w:t>Komuni ħafna</w:t>
            </w:r>
          </w:p>
        </w:tc>
        <w:tc>
          <w:tcPr>
            <w:tcW w:w="1713" w:type="dxa"/>
          </w:tcPr>
          <w:p w14:paraId="313C09DA" w14:textId="42CB1B98" w:rsidR="00C67A9B" w:rsidRPr="007867B0" w:rsidRDefault="00C67A9B" w:rsidP="00F92D91">
            <w:pPr>
              <w:keepNext/>
              <w:keepLines/>
              <w:jc w:val="center"/>
              <w:rPr>
                <w:lang w:val="mt-MT"/>
              </w:rPr>
            </w:pPr>
            <w:r w:rsidRPr="007867B0">
              <w:rPr>
                <w:lang w:val="mt-MT"/>
              </w:rPr>
              <w:t>Rari ħafna**</w:t>
            </w:r>
          </w:p>
        </w:tc>
      </w:tr>
      <w:tr w:rsidR="00C67A9B" w:rsidRPr="007867B0" w14:paraId="2C3E319D" w14:textId="77777777" w:rsidTr="00EA440B">
        <w:trPr>
          <w:cantSplit/>
          <w:trHeight w:val="260"/>
        </w:trPr>
        <w:tc>
          <w:tcPr>
            <w:tcW w:w="1997" w:type="dxa"/>
            <w:vMerge/>
            <w:vAlign w:val="center"/>
          </w:tcPr>
          <w:p w14:paraId="6A3AF9B0" w14:textId="77777777" w:rsidR="00C67A9B" w:rsidRPr="007867B0" w:rsidRDefault="00C67A9B" w:rsidP="00F92D91">
            <w:pPr>
              <w:keepNext/>
              <w:keepLines/>
              <w:rPr>
                <w:lang w:val="mt-MT"/>
              </w:rPr>
            </w:pPr>
          </w:p>
        </w:tc>
        <w:tc>
          <w:tcPr>
            <w:tcW w:w="3442" w:type="dxa"/>
            <w:vAlign w:val="center"/>
          </w:tcPr>
          <w:p w14:paraId="7389B4C5" w14:textId="77777777" w:rsidR="00C67A9B" w:rsidRPr="007867B0" w:rsidRDefault="00C67A9B" w:rsidP="00F92D91">
            <w:pPr>
              <w:keepNext/>
              <w:keepLines/>
              <w:rPr>
                <w:lang w:val="mt-MT"/>
              </w:rPr>
            </w:pPr>
            <w:r w:rsidRPr="007867B0">
              <w:rPr>
                <w:lang w:val="mt-MT"/>
              </w:rPr>
              <w:t>Dardir</w:t>
            </w:r>
          </w:p>
        </w:tc>
        <w:tc>
          <w:tcPr>
            <w:tcW w:w="1841" w:type="dxa"/>
            <w:vAlign w:val="center"/>
          </w:tcPr>
          <w:p w14:paraId="04E8CF9F" w14:textId="77777777" w:rsidR="00C67A9B" w:rsidRPr="007867B0" w:rsidRDefault="00C67A9B" w:rsidP="00F92D91">
            <w:pPr>
              <w:keepNext/>
              <w:keepLines/>
              <w:jc w:val="center"/>
              <w:rPr>
                <w:lang w:val="mt-MT"/>
              </w:rPr>
            </w:pPr>
            <w:r w:rsidRPr="007867B0">
              <w:rPr>
                <w:lang w:val="mt-MT"/>
              </w:rPr>
              <w:t>Komuni ħafna</w:t>
            </w:r>
          </w:p>
        </w:tc>
        <w:tc>
          <w:tcPr>
            <w:tcW w:w="1713" w:type="dxa"/>
          </w:tcPr>
          <w:p w14:paraId="124CED74" w14:textId="4822FA15" w:rsidR="00C67A9B" w:rsidRPr="007867B0" w:rsidRDefault="00C67A9B" w:rsidP="00F92D91">
            <w:pPr>
              <w:keepNext/>
              <w:keepLines/>
              <w:jc w:val="center"/>
              <w:rPr>
                <w:lang w:val="mt-MT"/>
              </w:rPr>
            </w:pPr>
            <w:r w:rsidRPr="007867B0">
              <w:rPr>
                <w:lang w:val="mt-MT"/>
              </w:rPr>
              <w:t>Rari ħafna**</w:t>
            </w:r>
          </w:p>
        </w:tc>
      </w:tr>
      <w:tr w:rsidR="00C67A9B" w:rsidRPr="007867B0" w14:paraId="5F19FBDA" w14:textId="77777777" w:rsidTr="00EA440B">
        <w:trPr>
          <w:cantSplit/>
          <w:trHeight w:val="249"/>
        </w:trPr>
        <w:tc>
          <w:tcPr>
            <w:tcW w:w="1997" w:type="dxa"/>
            <w:vMerge/>
            <w:vAlign w:val="center"/>
          </w:tcPr>
          <w:p w14:paraId="69022FE5" w14:textId="77777777" w:rsidR="00C67A9B" w:rsidRPr="007867B0" w:rsidRDefault="00C67A9B" w:rsidP="0091031F">
            <w:pPr>
              <w:rPr>
                <w:lang w:val="mt-MT"/>
              </w:rPr>
            </w:pPr>
          </w:p>
        </w:tc>
        <w:tc>
          <w:tcPr>
            <w:tcW w:w="3442" w:type="dxa"/>
            <w:vAlign w:val="center"/>
          </w:tcPr>
          <w:p w14:paraId="13F4588F" w14:textId="4876BC09" w:rsidR="00C67A9B" w:rsidRPr="007867B0" w:rsidRDefault="00C67A9B" w:rsidP="0091031F">
            <w:pPr>
              <w:rPr>
                <w:lang w:val="mt-MT"/>
              </w:rPr>
            </w:pPr>
            <w:r w:rsidRPr="007867B0">
              <w:rPr>
                <w:lang w:val="mt-MT"/>
              </w:rPr>
              <w:t>Emorraġija gastrointestinali</w:t>
            </w:r>
            <w:r w:rsidRPr="007867B0">
              <w:rPr>
                <w:vertAlign w:val="superscript"/>
                <w:lang w:val="mt-MT"/>
              </w:rPr>
              <w:t>12</w:t>
            </w:r>
          </w:p>
        </w:tc>
        <w:tc>
          <w:tcPr>
            <w:tcW w:w="1841" w:type="dxa"/>
            <w:vAlign w:val="center"/>
          </w:tcPr>
          <w:p w14:paraId="1FF61CCD" w14:textId="77777777" w:rsidR="00C67A9B" w:rsidRPr="007867B0" w:rsidRDefault="00C67A9B" w:rsidP="0091031F">
            <w:pPr>
              <w:jc w:val="center"/>
              <w:rPr>
                <w:lang w:val="mt-MT"/>
              </w:rPr>
            </w:pPr>
            <w:r w:rsidRPr="007867B0">
              <w:rPr>
                <w:lang w:val="mt-MT"/>
              </w:rPr>
              <w:t>Komuni</w:t>
            </w:r>
          </w:p>
        </w:tc>
        <w:tc>
          <w:tcPr>
            <w:tcW w:w="1713" w:type="dxa"/>
            <w:vAlign w:val="center"/>
          </w:tcPr>
          <w:p w14:paraId="1A87998A" w14:textId="2C23CAE0" w:rsidR="00C67A9B" w:rsidRPr="007867B0" w:rsidRDefault="00C67A9B" w:rsidP="0091031F">
            <w:pPr>
              <w:jc w:val="center"/>
              <w:rPr>
                <w:lang w:val="mt-MT"/>
              </w:rPr>
            </w:pPr>
            <w:r w:rsidRPr="007867B0">
              <w:rPr>
                <w:lang w:val="mt-MT"/>
              </w:rPr>
              <w:t>Komuni</w:t>
            </w:r>
          </w:p>
        </w:tc>
      </w:tr>
      <w:tr w:rsidR="00C67A9B" w:rsidRPr="007867B0" w14:paraId="62E464B9" w14:textId="77777777" w:rsidTr="00EA440B">
        <w:trPr>
          <w:cantSplit/>
          <w:trHeight w:val="260"/>
        </w:trPr>
        <w:tc>
          <w:tcPr>
            <w:tcW w:w="1997" w:type="dxa"/>
            <w:vMerge/>
            <w:vAlign w:val="center"/>
          </w:tcPr>
          <w:p w14:paraId="02DFC74C" w14:textId="77777777" w:rsidR="00C67A9B" w:rsidRPr="007867B0" w:rsidRDefault="00C67A9B" w:rsidP="0091031F">
            <w:pPr>
              <w:rPr>
                <w:lang w:val="mt-MT"/>
              </w:rPr>
            </w:pPr>
          </w:p>
        </w:tc>
        <w:tc>
          <w:tcPr>
            <w:tcW w:w="3442" w:type="dxa"/>
            <w:vAlign w:val="center"/>
          </w:tcPr>
          <w:p w14:paraId="5DED4DB4" w14:textId="77777777" w:rsidR="00C67A9B" w:rsidRPr="007867B0" w:rsidRDefault="00C67A9B" w:rsidP="0091031F">
            <w:pPr>
              <w:rPr>
                <w:lang w:val="mt-MT"/>
              </w:rPr>
            </w:pPr>
            <w:r w:rsidRPr="007867B0">
              <w:rPr>
                <w:lang w:val="mt-MT"/>
              </w:rPr>
              <w:t>Rimettar</w:t>
            </w:r>
          </w:p>
        </w:tc>
        <w:tc>
          <w:tcPr>
            <w:tcW w:w="1841" w:type="dxa"/>
            <w:vAlign w:val="center"/>
          </w:tcPr>
          <w:p w14:paraId="73CADAD7" w14:textId="77777777" w:rsidR="00C67A9B" w:rsidRPr="007867B0" w:rsidRDefault="00C67A9B" w:rsidP="0091031F">
            <w:pPr>
              <w:jc w:val="center"/>
              <w:rPr>
                <w:lang w:val="mt-MT"/>
              </w:rPr>
            </w:pPr>
            <w:r w:rsidRPr="007867B0">
              <w:rPr>
                <w:lang w:val="mt-MT"/>
              </w:rPr>
              <w:t>Komuni</w:t>
            </w:r>
          </w:p>
        </w:tc>
        <w:tc>
          <w:tcPr>
            <w:tcW w:w="1713" w:type="dxa"/>
            <w:vAlign w:val="center"/>
          </w:tcPr>
          <w:p w14:paraId="02F0972E" w14:textId="49231D6E" w:rsidR="00C67A9B" w:rsidRPr="007867B0" w:rsidRDefault="00C67A9B" w:rsidP="0091031F">
            <w:pPr>
              <w:jc w:val="center"/>
              <w:rPr>
                <w:lang w:val="mt-MT"/>
              </w:rPr>
            </w:pPr>
            <w:r w:rsidRPr="007867B0">
              <w:rPr>
                <w:lang w:val="mt-MT"/>
              </w:rPr>
              <w:t>Rari ħafna**</w:t>
            </w:r>
          </w:p>
        </w:tc>
      </w:tr>
      <w:tr w:rsidR="00C67A9B" w:rsidRPr="007867B0" w14:paraId="7FD5E41B" w14:textId="77777777" w:rsidTr="00EA440B">
        <w:trPr>
          <w:cantSplit/>
          <w:trHeight w:val="260"/>
          <w:ins w:id="69" w:author="Author" w:date="2025-06-20T14:02:00Z"/>
        </w:trPr>
        <w:tc>
          <w:tcPr>
            <w:tcW w:w="1997" w:type="dxa"/>
            <w:vMerge/>
            <w:vAlign w:val="center"/>
          </w:tcPr>
          <w:p w14:paraId="48B1F38F" w14:textId="77777777" w:rsidR="00C67A9B" w:rsidRPr="007867B0" w:rsidRDefault="00C67A9B" w:rsidP="0091031F">
            <w:pPr>
              <w:rPr>
                <w:ins w:id="70" w:author="Author" w:date="2025-06-20T14:02:00Z"/>
                <w:lang w:val="mt-MT"/>
              </w:rPr>
            </w:pPr>
          </w:p>
        </w:tc>
        <w:tc>
          <w:tcPr>
            <w:tcW w:w="3442" w:type="dxa"/>
            <w:vAlign w:val="center"/>
          </w:tcPr>
          <w:p w14:paraId="6DD98858" w14:textId="4104674E" w:rsidR="00C67A9B" w:rsidRPr="007867B0" w:rsidRDefault="00C67A9B" w:rsidP="0091031F">
            <w:pPr>
              <w:rPr>
                <w:ins w:id="71" w:author="Author" w:date="2025-06-20T14:02:00Z"/>
                <w:lang w:val="mt-MT"/>
              </w:rPr>
            </w:pPr>
            <w:ins w:id="72" w:author="Author" w:date="2025-06-20T14:03:00Z">
              <w:r w:rsidRPr="007867B0">
                <w:rPr>
                  <w:lang w:val="mt-MT"/>
                </w:rPr>
                <w:t>Kolite</w:t>
              </w:r>
            </w:ins>
          </w:p>
        </w:tc>
        <w:tc>
          <w:tcPr>
            <w:tcW w:w="1841" w:type="dxa"/>
            <w:vAlign w:val="center"/>
          </w:tcPr>
          <w:p w14:paraId="4D50782D" w14:textId="458DEE45" w:rsidR="00C67A9B" w:rsidRPr="007867B0" w:rsidRDefault="00C67A9B" w:rsidP="0091031F">
            <w:pPr>
              <w:jc w:val="center"/>
              <w:rPr>
                <w:ins w:id="73" w:author="Author" w:date="2025-06-20T14:02:00Z"/>
                <w:lang w:val="mt-MT"/>
              </w:rPr>
            </w:pPr>
            <w:ins w:id="74" w:author="Author" w:date="2025-06-20T14:03:00Z">
              <w:r w:rsidRPr="007867B0">
                <w:rPr>
                  <w:lang w:val="mt-MT"/>
                </w:rPr>
                <w:t>Mhux komuni</w:t>
              </w:r>
            </w:ins>
          </w:p>
        </w:tc>
        <w:tc>
          <w:tcPr>
            <w:tcW w:w="1713" w:type="dxa"/>
            <w:vAlign w:val="center"/>
          </w:tcPr>
          <w:p w14:paraId="231F38E1" w14:textId="7CBD5704" w:rsidR="00C67A9B" w:rsidRPr="007867B0" w:rsidRDefault="00C67A9B" w:rsidP="0091031F">
            <w:pPr>
              <w:jc w:val="center"/>
              <w:rPr>
                <w:ins w:id="75" w:author="Author" w:date="2025-06-20T14:02:00Z"/>
                <w:lang w:val="mt-MT"/>
              </w:rPr>
            </w:pPr>
            <w:ins w:id="76" w:author="Author" w:date="2025-06-20T14:03:00Z">
              <w:r w:rsidRPr="007867B0">
                <w:rPr>
                  <w:lang w:val="mt-MT"/>
                </w:rPr>
                <w:t>Mhux komuni</w:t>
              </w:r>
            </w:ins>
          </w:p>
        </w:tc>
      </w:tr>
      <w:tr w:rsidR="00EA440B" w:rsidRPr="007867B0" w14:paraId="3538C05A" w14:textId="77777777" w:rsidTr="00EA440B">
        <w:trPr>
          <w:cantSplit/>
          <w:trHeight w:val="249"/>
        </w:trPr>
        <w:tc>
          <w:tcPr>
            <w:tcW w:w="1997" w:type="dxa"/>
            <w:vAlign w:val="center"/>
          </w:tcPr>
          <w:p w14:paraId="6EF90312" w14:textId="77777777" w:rsidR="00B837FA" w:rsidRPr="007867B0" w:rsidRDefault="00B837FA" w:rsidP="0091031F">
            <w:pPr>
              <w:rPr>
                <w:lang w:val="mt-MT"/>
              </w:rPr>
            </w:pPr>
            <w:r w:rsidRPr="007867B0">
              <w:rPr>
                <w:b/>
                <w:lang w:val="mt-MT"/>
              </w:rPr>
              <w:t>Disturbi fil-ġilda u fit-tessuti ta’ taħt il-ġilda</w:t>
            </w:r>
          </w:p>
        </w:tc>
        <w:tc>
          <w:tcPr>
            <w:tcW w:w="3442" w:type="dxa"/>
            <w:vAlign w:val="center"/>
          </w:tcPr>
          <w:p w14:paraId="61F7AFAA" w14:textId="5C7AEAB9" w:rsidR="00B837FA" w:rsidRPr="007867B0" w:rsidRDefault="00A432D1" w:rsidP="0091031F">
            <w:pPr>
              <w:rPr>
                <w:lang w:val="mt-MT"/>
              </w:rPr>
            </w:pPr>
            <w:r w:rsidRPr="007867B0">
              <w:rPr>
                <w:lang w:val="mt-MT"/>
              </w:rPr>
              <w:t>Raxx</w:t>
            </w:r>
            <w:r w:rsidRPr="007867B0">
              <w:rPr>
                <w:vertAlign w:val="superscript"/>
                <w:lang w:val="mt-MT"/>
              </w:rPr>
              <w:t>13</w:t>
            </w:r>
          </w:p>
        </w:tc>
        <w:tc>
          <w:tcPr>
            <w:tcW w:w="1841" w:type="dxa"/>
            <w:vAlign w:val="center"/>
          </w:tcPr>
          <w:p w14:paraId="761AFCC6" w14:textId="77777777" w:rsidR="00B837FA" w:rsidRPr="007867B0" w:rsidRDefault="00B837FA" w:rsidP="0091031F">
            <w:pPr>
              <w:jc w:val="center"/>
              <w:rPr>
                <w:lang w:val="mt-MT"/>
              </w:rPr>
            </w:pPr>
            <w:r w:rsidRPr="007867B0">
              <w:rPr>
                <w:lang w:val="mt-MT"/>
              </w:rPr>
              <w:t>Komuni ħafna</w:t>
            </w:r>
          </w:p>
        </w:tc>
        <w:tc>
          <w:tcPr>
            <w:tcW w:w="1713" w:type="dxa"/>
            <w:vAlign w:val="center"/>
          </w:tcPr>
          <w:p w14:paraId="77C3FFC9" w14:textId="27A96CF7" w:rsidR="00B837FA" w:rsidRPr="007867B0" w:rsidRDefault="00B837FA" w:rsidP="0091031F">
            <w:pPr>
              <w:jc w:val="center"/>
              <w:rPr>
                <w:lang w:val="mt-MT"/>
              </w:rPr>
            </w:pPr>
            <w:r w:rsidRPr="007867B0">
              <w:rPr>
                <w:lang w:val="mt-MT"/>
              </w:rPr>
              <w:t>Komuni</w:t>
            </w:r>
          </w:p>
        </w:tc>
      </w:tr>
      <w:tr w:rsidR="00EA440B" w:rsidRPr="007867B0" w14:paraId="5B8F28C1" w14:textId="77777777" w:rsidTr="00EA440B">
        <w:trPr>
          <w:cantSplit/>
          <w:trHeight w:val="249"/>
        </w:trPr>
        <w:tc>
          <w:tcPr>
            <w:tcW w:w="1997" w:type="dxa"/>
            <w:vAlign w:val="center"/>
          </w:tcPr>
          <w:p w14:paraId="5D37F9C3" w14:textId="77777777" w:rsidR="00B837FA" w:rsidRPr="007867B0" w:rsidRDefault="00B837FA" w:rsidP="0091031F">
            <w:pPr>
              <w:rPr>
                <w:lang w:val="mt-MT"/>
              </w:rPr>
            </w:pPr>
            <w:r w:rsidRPr="007867B0">
              <w:rPr>
                <w:b/>
                <w:lang w:val="mt-MT"/>
              </w:rPr>
              <w:t>Disturbi ġenerali u kondizzjonijiet ta’ mnejn jingħata</w:t>
            </w:r>
          </w:p>
        </w:tc>
        <w:tc>
          <w:tcPr>
            <w:tcW w:w="3442" w:type="dxa"/>
            <w:vAlign w:val="center"/>
          </w:tcPr>
          <w:p w14:paraId="4775891A" w14:textId="77777777" w:rsidR="00B837FA" w:rsidRPr="007867B0" w:rsidRDefault="00B837FA" w:rsidP="0091031F">
            <w:pPr>
              <w:rPr>
                <w:lang w:val="mt-MT"/>
              </w:rPr>
            </w:pPr>
            <w:r w:rsidRPr="007867B0">
              <w:rPr>
                <w:lang w:val="mt-MT"/>
              </w:rPr>
              <w:t>Deni</w:t>
            </w:r>
          </w:p>
        </w:tc>
        <w:tc>
          <w:tcPr>
            <w:tcW w:w="1841" w:type="dxa"/>
            <w:vAlign w:val="center"/>
          </w:tcPr>
          <w:p w14:paraId="03198D6E" w14:textId="77777777" w:rsidR="00B837FA" w:rsidRPr="007867B0" w:rsidRDefault="00B837FA" w:rsidP="0091031F">
            <w:pPr>
              <w:jc w:val="center"/>
              <w:rPr>
                <w:lang w:val="mt-MT"/>
              </w:rPr>
            </w:pPr>
            <w:r w:rsidRPr="007867B0">
              <w:rPr>
                <w:lang w:val="mt-MT"/>
              </w:rPr>
              <w:t>Komuni ħafna</w:t>
            </w:r>
          </w:p>
        </w:tc>
        <w:tc>
          <w:tcPr>
            <w:tcW w:w="1713" w:type="dxa"/>
            <w:vAlign w:val="center"/>
          </w:tcPr>
          <w:p w14:paraId="488CC5DA" w14:textId="2EDFA24C" w:rsidR="00B837FA" w:rsidRPr="007867B0" w:rsidRDefault="00B837FA" w:rsidP="0091031F">
            <w:pPr>
              <w:jc w:val="center"/>
              <w:rPr>
                <w:lang w:val="mt-MT"/>
              </w:rPr>
            </w:pPr>
            <w:r w:rsidRPr="007867B0">
              <w:rPr>
                <w:lang w:val="mt-MT"/>
              </w:rPr>
              <w:t>Rari ħafna**</w:t>
            </w:r>
          </w:p>
        </w:tc>
      </w:tr>
      <w:tr w:rsidR="00EA440B" w:rsidRPr="007867B0" w14:paraId="651B34A1" w14:textId="77777777" w:rsidTr="00EA440B">
        <w:trPr>
          <w:cantSplit/>
          <w:trHeight w:val="249"/>
        </w:trPr>
        <w:tc>
          <w:tcPr>
            <w:tcW w:w="1997" w:type="dxa"/>
            <w:vMerge w:val="restart"/>
            <w:vAlign w:val="center"/>
          </w:tcPr>
          <w:p w14:paraId="1E1B6C9A" w14:textId="77777777" w:rsidR="00B837FA" w:rsidRPr="007867B0" w:rsidRDefault="00B837FA" w:rsidP="00B837FA">
            <w:pPr>
              <w:keepNext/>
              <w:keepLines/>
              <w:rPr>
                <w:lang w:val="mt-MT"/>
              </w:rPr>
            </w:pPr>
            <w:r w:rsidRPr="007867B0">
              <w:rPr>
                <w:b/>
                <w:lang w:val="mt-MT"/>
              </w:rPr>
              <w:t>Investigazzjonijiet</w:t>
            </w:r>
          </w:p>
        </w:tc>
        <w:tc>
          <w:tcPr>
            <w:tcW w:w="3442" w:type="dxa"/>
            <w:vAlign w:val="center"/>
          </w:tcPr>
          <w:p w14:paraId="1D22066C" w14:textId="77777777" w:rsidR="00B837FA" w:rsidRPr="007867B0" w:rsidRDefault="00B837FA" w:rsidP="00B837FA">
            <w:pPr>
              <w:keepNext/>
              <w:keepLines/>
              <w:rPr>
                <w:lang w:val="mt-MT"/>
              </w:rPr>
            </w:pPr>
            <w:r w:rsidRPr="007867B0">
              <w:rPr>
                <w:lang w:val="mt-MT"/>
              </w:rPr>
              <w:t>Żieda ta’ alanine aminotransferase</w:t>
            </w:r>
          </w:p>
        </w:tc>
        <w:tc>
          <w:tcPr>
            <w:tcW w:w="1841" w:type="dxa"/>
            <w:vAlign w:val="center"/>
          </w:tcPr>
          <w:p w14:paraId="3D5D12BC" w14:textId="77777777" w:rsidR="00B837FA" w:rsidRPr="007867B0" w:rsidRDefault="00B837FA" w:rsidP="00B837FA">
            <w:pPr>
              <w:keepNext/>
              <w:keepLines/>
              <w:jc w:val="center"/>
              <w:rPr>
                <w:lang w:val="mt-MT"/>
              </w:rPr>
            </w:pPr>
            <w:r w:rsidRPr="007867B0">
              <w:rPr>
                <w:lang w:val="mt-MT"/>
              </w:rPr>
              <w:t>Komuni</w:t>
            </w:r>
          </w:p>
        </w:tc>
        <w:tc>
          <w:tcPr>
            <w:tcW w:w="1713" w:type="dxa"/>
            <w:vAlign w:val="center"/>
          </w:tcPr>
          <w:p w14:paraId="607434D2" w14:textId="2DC7A251" w:rsidR="00B837FA" w:rsidRPr="007867B0" w:rsidRDefault="00B837FA" w:rsidP="00B837FA">
            <w:pPr>
              <w:keepNext/>
              <w:keepLines/>
              <w:jc w:val="center"/>
              <w:rPr>
                <w:lang w:val="mt-MT"/>
              </w:rPr>
            </w:pPr>
            <w:r w:rsidRPr="007867B0">
              <w:rPr>
                <w:lang w:val="mt-MT"/>
              </w:rPr>
              <w:t>Komuni</w:t>
            </w:r>
          </w:p>
        </w:tc>
      </w:tr>
      <w:tr w:rsidR="00EA440B" w:rsidRPr="007867B0" w14:paraId="74FEFE3F" w14:textId="77777777" w:rsidTr="00EA440B">
        <w:trPr>
          <w:cantSplit/>
          <w:trHeight w:val="260"/>
        </w:trPr>
        <w:tc>
          <w:tcPr>
            <w:tcW w:w="1997" w:type="dxa"/>
            <w:vMerge/>
            <w:vAlign w:val="center"/>
          </w:tcPr>
          <w:p w14:paraId="5FBEE43F" w14:textId="77777777" w:rsidR="00B837FA" w:rsidRPr="007867B0" w:rsidRDefault="00B837FA" w:rsidP="00B837FA">
            <w:pPr>
              <w:keepNext/>
              <w:keepLines/>
              <w:rPr>
                <w:lang w:val="mt-MT"/>
              </w:rPr>
            </w:pPr>
          </w:p>
        </w:tc>
        <w:tc>
          <w:tcPr>
            <w:tcW w:w="3442" w:type="dxa"/>
            <w:vAlign w:val="center"/>
          </w:tcPr>
          <w:p w14:paraId="394723F9" w14:textId="77777777" w:rsidR="00B837FA" w:rsidRPr="007867B0" w:rsidRDefault="00B837FA" w:rsidP="00B837FA">
            <w:pPr>
              <w:keepNext/>
              <w:keepLines/>
              <w:rPr>
                <w:lang w:val="mt-MT"/>
              </w:rPr>
            </w:pPr>
            <w:r w:rsidRPr="007867B0">
              <w:rPr>
                <w:lang w:val="mt-MT"/>
              </w:rPr>
              <w:t>Żieda ta’ aspartate aminotransferase</w:t>
            </w:r>
          </w:p>
        </w:tc>
        <w:tc>
          <w:tcPr>
            <w:tcW w:w="1841" w:type="dxa"/>
            <w:vAlign w:val="center"/>
          </w:tcPr>
          <w:p w14:paraId="793BCE30" w14:textId="77777777" w:rsidR="00B837FA" w:rsidRPr="007867B0" w:rsidRDefault="00B837FA" w:rsidP="00B837FA">
            <w:pPr>
              <w:keepNext/>
              <w:keepLines/>
              <w:jc w:val="center"/>
              <w:rPr>
                <w:lang w:val="mt-MT"/>
              </w:rPr>
            </w:pPr>
            <w:r w:rsidRPr="007867B0">
              <w:rPr>
                <w:lang w:val="mt-MT"/>
              </w:rPr>
              <w:t>Komuni</w:t>
            </w:r>
          </w:p>
        </w:tc>
        <w:tc>
          <w:tcPr>
            <w:tcW w:w="1713" w:type="dxa"/>
            <w:vAlign w:val="center"/>
          </w:tcPr>
          <w:p w14:paraId="76BE1380" w14:textId="5637553E" w:rsidR="00B837FA" w:rsidRPr="007867B0" w:rsidRDefault="00B837FA" w:rsidP="00B837FA">
            <w:pPr>
              <w:keepNext/>
              <w:keepLines/>
              <w:jc w:val="center"/>
              <w:rPr>
                <w:lang w:val="mt-MT"/>
              </w:rPr>
            </w:pPr>
            <w:r w:rsidRPr="007867B0">
              <w:rPr>
                <w:lang w:val="mt-MT"/>
              </w:rPr>
              <w:t>Komuni</w:t>
            </w:r>
          </w:p>
        </w:tc>
      </w:tr>
      <w:tr w:rsidR="00EA440B" w:rsidRPr="007867B0" w14:paraId="2F3D23DD" w14:textId="77777777" w:rsidTr="00EA440B">
        <w:trPr>
          <w:cantSplit/>
          <w:trHeight w:val="249"/>
        </w:trPr>
        <w:tc>
          <w:tcPr>
            <w:tcW w:w="1997" w:type="dxa"/>
            <w:vMerge/>
            <w:vAlign w:val="center"/>
          </w:tcPr>
          <w:p w14:paraId="756CB4B0" w14:textId="77777777" w:rsidR="00B837FA" w:rsidRPr="007867B0" w:rsidRDefault="00B837FA" w:rsidP="00B837FA">
            <w:pPr>
              <w:keepNext/>
              <w:keepLines/>
              <w:rPr>
                <w:lang w:val="mt-MT"/>
              </w:rPr>
            </w:pPr>
          </w:p>
        </w:tc>
        <w:tc>
          <w:tcPr>
            <w:tcW w:w="3442" w:type="dxa"/>
            <w:vAlign w:val="center"/>
          </w:tcPr>
          <w:p w14:paraId="665CC33D" w14:textId="77777777" w:rsidR="00B837FA" w:rsidRPr="007867B0" w:rsidRDefault="00B837FA" w:rsidP="00B837FA">
            <w:pPr>
              <w:keepNext/>
              <w:keepLines/>
              <w:rPr>
                <w:lang w:val="mt-MT"/>
              </w:rPr>
            </w:pPr>
            <w:r w:rsidRPr="007867B0">
              <w:rPr>
                <w:lang w:val="mt-MT"/>
              </w:rPr>
              <w:t>Żieda ta’ alkaline phosphatase fid-demm</w:t>
            </w:r>
          </w:p>
        </w:tc>
        <w:tc>
          <w:tcPr>
            <w:tcW w:w="1841" w:type="dxa"/>
            <w:vAlign w:val="center"/>
          </w:tcPr>
          <w:p w14:paraId="0FBAEC61" w14:textId="77777777" w:rsidR="00B837FA" w:rsidRPr="007867B0" w:rsidRDefault="00B837FA" w:rsidP="00B837FA">
            <w:pPr>
              <w:keepNext/>
              <w:keepLines/>
              <w:jc w:val="center"/>
              <w:rPr>
                <w:lang w:val="mt-MT"/>
              </w:rPr>
            </w:pPr>
            <w:r w:rsidRPr="007867B0">
              <w:rPr>
                <w:lang w:val="mt-MT"/>
              </w:rPr>
              <w:t>Komuni</w:t>
            </w:r>
          </w:p>
        </w:tc>
        <w:tc>
          <w:tcPr>
            <w:tcW w:w="1713" w:type="dxa"/>
            <w:vAlign w:val="center"/>
          </w:tcPr>
          <w:p w14:paraId="6F97D7C2" w14:textId="33F53856" w:rsidR="00B837FA" w:rsidRPr="007867B0" w:rsidRDefault="00B837FA" w:rsidP="00B837FA">
            <w:pPr>
              <w:keepNext/>
              <w:keepLines/>
              <w:jc w:val="center"/>
              <w:rPr>
                <w:lang w:val="mt-MT"/>
              </w:rPr>
            </w:pPr>
            <w:r w:rsidRPr="007867B0">
              <w:rPr>
                <w:lang w:val="mt-MT"/>
              </w:rPr>
              <w:t>Komuni</w:t>
            </w:r>
          </w:p>
        </w:tc>
      </w:tr>
      <w:tr w:rsidR="00EA440B" w:rsidRPr="007867B0" w14:paraId="65B18A00" w14:textId="77777777" w:rsidTr="00EA440B">
        <w:trPr>
          <w:cantSplit/>
          <w:trHeight w:val="260"/>
        </w:trPr>
        <w:tc>
          <w:tcPr>
            <w:tcW w:w="1997" w:type="dxa"/>
            <w:vMerge/>
            <w:vAlign w:val="center"/>
          </w:tcPr>
          <w:p w14:paraId="5795AED3" w14:textId="77777777" w:rsidR="00B837FA" w:rsidRPr="007867B0" w:rsidRDefault="00B837FA" w:rsidP="00B837FA">
            <w:pPr>
              <w:keepNext/>
              <w:keepLines/>
              <w:rPr>
                <w:lang w:val="mt-MT"/>
              </w:rPr>
            </w:pPr>
          </w:p>
        </w:tc>
        <w:tc>
          <w:tcPr>
            <w:tcW w:w="3442" w:type="dxa"/>
            <w:vAlign w:val="center"/>
          </w:tcPr>
          <w:p w14:paraId="2460B0D1" w14:textId="77777777" w:rsidR="00B837FA" w:rsidRPr="007867B0" w:rsidRDefault="00B837FA" w:rsidP="00B837FA">
            <w:pPr>
              <w:keepNext/>
              <w:keepLines/>
              <w:rPr>
                <w:lang w:val="mt-MT"/>
              </w:rPr>
            </w:pPr>
            <w:r w:rsidRPr="007867B0">
              <w:rPr>
                <w:lang w:val="mt-MT"/>
              </w:rPr>
              <w:t>Żieda ta’ gamma</w:t>
            </w:r>
            <w:r w:rsidRPr="007867B0">
              <w:rPr>
                <w:lang w:val="mt-MT"/>
              </w:rPr>
              <w:noBreakHyphen/>
              <w:t>glutamyltransferase</w:t>
            </w:r>
          </w:p>
        </w:tc>
        <w:tc>
          <w:tcPr>
            <w:tcW w:w="1841" w:type="dxa"/>
            <w:vAlign w:val="center"/>
          </w:tcPr>
          <w:p w14:paraId="2C6C0570" w14:textId="77777777" w:rsidR="00B837FA" w:rsidRPr="007867B0" w:rsidRDefault="00B837FA" w:rsidP="00B837FA">
            <w:pPr>
              <w:keepNext/>
              <w:keepLines/>
              <w:jc w:val="center"/>
              <w:rPr>
                <w:lang w:val="mt-MT"/>
              </w:rPr>
            </w:pPr>
            <w:r w:rsidRPr="007867B0">
              <w:rPr>
                <w:lang w:val="mt-MT"/>
              </w:rPr>
              <w:t>Komuni</w:t>
            </w:r>
          </w:p>
        </w:tc>
        <w:tc>
          <w:tcPr>
            <w:tcW w:w="1713" w:type="dxa"/>
            <w:vAlign w:val="center"/>
          </w:tcPr>
          <w:p w14:paraId="347ACA59" w14:textId="5F424760" w:rsidR="00B837FA" w:rsidRPr="007867B0" w:rsidRDefault="00B837FA" w:rsidP="00B837FA">
            <w:pPr>
              <w:keepNext/>
              <w:keepLines/>
              <w:jc w:val="center"/>
              <w:rPr>
                <w:lang w:val="mt-MT"/>
              </w:rPr>
            </w:pPr>
            <w:r w:rsidRPr="007867B0">
              <w:rPr>
                <w:lang w:val="mt-MT"/>
              </w:rPr>
              <w:t>Komuni</w:t>
            </w:r>
          </w:p>
        </w:tc>
      </w:tr>
      <w:tr w:rsidR="00EA440B" w:rsidRPr="007867B0" w14:paraId="79F43DB4" w14:textId="77777777" w:rsidTr="00EA440B">
        <w:trPr>
          <w:cantSplit/>
          <w:trHeight w:val="249"/>
        </w:trPr>
        <w:tc>
          <w:tcPr>
            <w:tcW w:w="1997" w:type="dxa"/>
            <w:vMerge/>
            <w:vAlign w:val="center"/>
          </w:tcPr>
          <w:p w14:paraId="670821C0" w14:textId="77777777" w:rsidR="00B837FA" w:rsidRPr="007867B0" w:rsidRDefault="00B837FA" w:rsidP="0091031F">
            <w:pPr>
              <w:keepNext/>
              <w:keepLines/>
              <w:rPr>
                <w:lang w:val="mt-MT"/>
              </w:rPr>
            </w:pPr>
          </w:p>
        </w:tc>
        <w:tc>
          <w:tcPr>
            <w:tcW w:w="3442" w:type="dxa"/>
            <w:vAlign w:val="center"/>
          </w:tcPr>
          <w:p w14:paraId="3E03B757" w14:textId="77777777" w:rsidR="00B837FA" w:rsidRPr="007867B0" w:rsidRDefault="00B837FA" w:rsidP="0091031F">
            <w:pPr>
              <w:keepNext/>
              <w:keepLines/>
              <w:rPr>
                <w:lang w:val="mt-MT"/>
              </w:rPr>
            </w:pPr>
            <w:r w:rsidRPr="007867B0">
              <w:rPr>
                <w:lang w:val="mt-MT"/>
              </w:rPr>
              <w:t>Żieda ta’ bilirubina fid-demm</w:t>
            </w:r>
          </w:p>
        </w:tc>
        <w:tc>
          <w:tcPr>
            <w:tcW w:w="1841" w:type="dxa"/>
            <w:vAlign w:val="center"/>
          </w:tcPr>
          <w:p w14:paraId="2F9D505C" w14:textId="77777777" w:rsidR="00B837FA" w:rsidRPr="007867B0" w:rsidRDefault="00B837FA" w:rsidP="0091031F">
            <w:pPr>
              <w:keepNext/>
              <w:keepLines/>
              <w:jc w:val="center"/>
              <w:rPr>
                <w:lang w:val="mt-MT"/>
              </w:rPr>
            </w:pPr>
            <w:r w:rsidRPr="007867B0">
              <w:rPr>
                <w:lang w:val="mt-MT"/>
              </w:rPr>
              <w:t>Komuni</w:t>
            </w:r>
          </w:p>
        </w:tc>
        <w:tc>
          <w:tcPr>
            <w:tcW w:w="1713" w:type="dxa"/>
            <w:vAlign w:val="center"/>
          </w:tcPr>
          <w:p w14:paraId="1C761AF1" w14:textId="1C781A0B" w:rsidR="00B837FA" w:rsidRPr="007867B0" w:rsidRDefault="00B837FA" w:rsidP="0091031F">
            <w:pPr>
              <w:keepNext/>
              <w:keepLines/>
              <w:jc w:val="center"/>
              <w:rPr>
                <w:lang w:val="mt-MT"/>
              </w:rPr>
            </w:pPr>
            <w:r w:rsidRPr="007867B0">
              <w:rPr>
                <w:lang w:val="mt-MT"/>
              </w:rPr>
              <w:t>Mhux komuni</w:t>
            </w:r>
          </w:p>
        </w:tc>
      </w:tr>
      <w:tr w:rsidR="00EA440B" w:rsidRPr="007867B0" w14:paraId="3232A41D" w14:textId="77777777" w:rsidTr="00EA440B">
        <w:trPr>
          <w:cantSplit/>
          <w:trHeight w:val="249"/>
        </w:trPr>
        <w:tc>
          <w:tcPr>
            <w:tcW w:w="1997" w:type="dxa"/>
            <w:vMerge/>
            <w:tcBorders>
              <w:bottom w:val="single" w:sz="4" w:space="0" w:color="auto"/>
            </w:tcBorders>
            <w:vAlign w:val="center"/>
          </w:tcPr>
          <w:p w14:paraId="29F01E66" w14:textId="77777777" w:rsidR="00B837FA" w:rsidRPr="007867B0" w:rsidRDefault="00B837FA" w:rsidP="0091031F">
            <w:pPr>
              <w:keepNext/>
              <w:keepLines/>
              <w:rPr>
                <w:lang w:val="mt-MT"/>
              </w:rPr>
            </w:pPr>
          </w:p>
        </w:tc>
        <w:tc>
          <w:tcPr>
            <w:tcW w:w="3442" w:type="dxa"/>
            <w:tcBorders>
              <w:bottom w:val="single" w:sz="4" w:space="0" w:color="auto"/>
            </w:tcBorders>
            <w:vAlign w:val="center"/>
          </w:tcPr>
          <w:p w14:paraId="7BCAFA34" w14:textId="77777777" w:rsidR="00B837FA" w:rsidRPr="007867B0" w:rsidRDefault="00B837FA" w:rsidP="0091031F">
            <w:pPr>
              <w:keepNext/>
              <w:keepLines/>
              <w:rPr>
                <w:lang w:val="mt-MT"/>
              </w:rPr>
            </w:pPr>
            <w:r w:rsidRPr="007867B0">
              <w:rPr>
                <w:lang w:val="mt-MT"/>
              </w:rPr>
              <w:t>Żieda fl-enzimi tal-fwied</w:t>
            </w:r>
          </w:p>
        </w:tc>
        <w:tc>
          <w:tcPr>
            <w:tcW w:w="1841" w:type="dxa"/>
            <w:tcBorders>
              <w:bottom w:val="single" w:sz="4" w:space="0" w:color="auto"/>
            </w:tcBorders>
            <w:vAlign w:val="center"/>
          </w:tcPr>
          <w:p w14:paraId="34EDA436" w14:textId="77777777" w:rsidR="00B837FA" w:rsidRPr="007867B0" w:rsidRDefault="00B837FA" w:rsidP="0091031F">
            <w:pPr>
              <w:keepNext/>
              <w:keepLines/>
              <w:jc w:val="center"/>
              <w:rPr>
                <w:lang w:val="mt-MT"/>
              </w:rPr>
            </w:pPr>
            <w:r w:rsidRPr="007867B0">
              <w:rPr>
                <w:lang w:val="mt-MT"/>
              </w:rPr>
              <w:t>Komuni</w:t>
            </w:r>
          </w:p>
        </w:tc>
        <w:tc>
          <w:tcPr>
            <w:tcW w:w="1713" w:type="dxa"/>
            <w:tcBorders>
              <w:bottom w:val="single" w:sz="4" w:space="0" w:color="auto"/>
            </w:tcBorders>
            <w:vAlign w:val="center"/>
          </w:tcPr>
          <w:p w14:paraId="6A6EA812" w14:textId="514FD152" w:rsidR="00B837FA" w:rsidRPr="007867B0" w:rsidRDefault="00B837FA" w:rsidP="0091031F">
            <w:pPr>
              <w:keepNext/>
              <w:keepLines/>
              <w:jc w:val="center"/>
              <w:rPr>
                <w:lang w:val="mt-MT"/>
              </w:rPr>
            </w:pPr>
            <w:r w:rsidRPr="007867B0">
              <w:rPr>
                <w:lang w:val="mt-MT"/>
              </w:rPr>
              <w:t>Komuni</w:t>
            </w:r>
          </w:p>
        </w:tc>
      </w:tr>
    </w:tbl>
    <w:p w14:paraId="5BCEC3C0" w14:textId="0BB0C888" w:rsidR="002540A5" w:rsidRPr="007867B0" w:rsidRDefault="002540A5" w:rsidP="002540A5">
      <w:pPr>
        <w:spacing w:before="20"/>
        <w:rPr>
          <w:sz w:val="20"/>
          <w:lang w:val="mt-MT"/>
        </w:rPr>
      </w:pPr>
      <w:r w:rsidRPr="007867B0">
        <w:rPr>
          <w:sz w:val="20"/>
          <w:lang w:val="mt-MT"/>
        </w:rPr>
        <w:t xml:space="preserve">* Irrappurtati reazzjonijiet ta’ Grad 5. Ara </w:t>
      </w:r>
      <w:r w:rsidRPr="007867B0">
        <w:rPr>
          <w:i/>
          <w:iCs/>
          <w:sz w:val="20"/>
          <w:lang w:val="mt-MT"/>
        </w:rPr>
        <w:t>Deskrizzjoni ta’ reazzjonijiet avversi magħżula</w:t>
      </w:r>
      <w:r w:rsidRPr="007867B0">
        <w:rPr>
          <w:sz w:val="20"/>
          <w:lang w:val="mt-MT"/>
        </w:rPr>
        <w:t>.</w:t>
      </w:r>
    </w:p>
    <w:p w14:paraId="6739516D" w14:textId="40990969" w:rsidR="00B837FA" w:rsidRPr="007867B0" w:rsidRDefault="00B837FA" w:rsidP="002540A5">
      <w:pPr>
        <w:spacing w:before="20"/>
        <w:rPr>
          <w:sz w:val="20"/>
          <w:lang w:val="mt-MT"/>
        </w:rPr>
      </w:pPr>
      <w:r w:rsidRPr="007867B0">
        <w:rPr>
          <w:sz w:val="20"/>
          <w:lang w:val="mt-MT"/>
        </w:rPr>
        <w:t xml:space="preserve">** Ma ġie rrappurtat l-ebda </w:t>
      </w:r>
      <w:r w:rsidR="00384B38" w:rsidRPr="007867B0">
        <w:rPr>
          <w:sz w:val="20"/>
          <w:lang w:val="mt-MT"/>
        </w:rPr>
        <w:t>avveniment ta’ Grad 3-4</w:t>
      </w:r>
      <w:r w:rsidRPr="007867B0">
        <w:rPr>
          <w:sz w:val="20"/>
          <w:lang w:val="mt-MT"/>
        </w:rPr>
        <w:t>.</w:t>
      </w:r>
    </w:p>
    <w:p w14:paraId="26388713" w14:textId="094425AF" w:rsidR="002540A5" w:rsidRPr="007867B0" w:rsidRDefault="002540A5" w:rsidP="002540A5">
      <w:pPr>
        <w:spacing w:before="20"/>
        <w:ind w:left="180" w:hanging="180"/>
        <w:rPr>
          <w:sz w:val="20"/>
          <w:lang w:val="mt-MT"/>
        </w:rPr>
      </w:pPr>
      <w:r w:rsidRPr="007867B0">
        <w:rPr>
          <w:sz w:val="20"/>
          <w:vertAlign w:val="superscript"/>
          <w:lang w:val="mt-MT"/>
        </w:rPr>
        <w:t>1</w:t>
      </w:r>
      <w:r w:rsidRPr="007867B0">
        <w:rPr>
          <w:sz w:val="20"/>
          <w:lang w:val="mt-MT"/>
        </w:rPr>
        <w:t xml:space="preserve"> Jinkludu COVID</w:t>
      </w:r>
      <w:r w:rsidRPr="007867B0">
        <w:rPr>
          <w:sz w:val="20"/>
          <w:lang w:val="mt-MT"/>
        </w:rPr>
        <w:noBreakHyphen/>
        <w:t>19, p</w:t>
      </w:r>
      <w:r w:rsidR="00B837FA" w:rsidRPr="007867B0">
        <w:rPr>
          <w:sz w:val="20"/>
          <w:lang w:val="mt-MT"/>
        </w:rPr>
        <w:t>newmonja</w:t>
      </w:r>
      <w:r w:rsidRPr="007867B0">
        <w:rPr>
          <w:sz w:val="20"/>
          <w:lang w:val="mt-MT"/>
        </w:rPr>
        <w:t xml:space="preserve"> kkawżata mi</w:t>
      </w:r>
      <w:r w:rsidR="00DB5D8F" w:rsidRPr="007867B0">
        <w:rPr>
          <w:sz w:val="20"/>
          <w:lang w:val="mt-MT"/>
        </w:rPr>
        <w:t>ll-</w:t>
      </w:r>
      <w:r w:rsidRPr="007867B0">
        <w:rPr>
          <w:sz w:val="20"/>
          <w:lang w:val="mt-MT"/>
        </w:rPr>
        <w:t>COVID</w:t>
      </w:r>
      <w:r w:rsidRPr="007867B0">
        <w:rPr>
          <w:sz w:val="20"/>
          <w:lang w:val="mt-MT"/>
        </w:rPr>
        <w:noBreakHyphen/>
        <w:t>19, herpes zoster, influwenza, u herpes zoster tal-għajnejn.</w:t>
      </w:r>
    </w:p>
    <w:p w14:paraId="61A2B413" w14:textId="77777777" w:rsidR="002540A5" w:rsidRPr="007867B0" w:rsidRDefault="002540A5" w:rsidP="002540A5">
      <w:pPr>
        <w:spacing w:before="20"/>
        <w:ind w:left="180" w:hanging="180"/>
        <w:rPr>
          <w:sz w:val="20"/>
          <w:lang w:val="mt-MT"/>
        </w:rPr>
      </w:pPr>
      <w:r w:rsidRPr="007867B0">
        <w:rPr>
          <w:sz w:val="20"/>
          <w:vertAlign w:val="superscript"/>
          <w:lang w:val="mt-MT"/>
        </w:rPr>
        <w:t>2</w:t>
      </w:r>
      <w:r w:rsidRPr="007867B0">
        <w:rPr>
          <w:sz w:val="20"/>
          <w:lang w:val="mt-MT"/>
        </w:rPr>
        <w:t xml:space="preserve"> Jinkludu infezzjoni tal-apparat vaskulari, infezzjoni kkawżata minn batterja, infezzjoni kkawżata minn Campylobacter, infezzjoni tal-passaġġ tal-marrara kkawżata minn batterja, infezzjoni tal-passaġġ urinarju kkawżata minn batterja, infezzjoni kkawżata minn </w:t>
      </w:r>
      <w:r w:rsidRPr="007867B0">
        <w:rPr>
          <w:i/>
          <w:iCs/>
          <w:sz w:val="20"/>
          <w:lang w:val="mt-MT"/>
        </w:rPr>
        <w:t>Clostridium difficile</w:t>
      </w:r>
      <w:r w:rsidRPr="007867B0">
        <w:rPr>
          <w:sz w:val="20"/>
          <w:lang w:val="mt-MT"/>
        </w:rPr>
        <w:t>, infezzjoni kkawżata minn Escherichia, u peritonite.</w:t>
      </w:r>
    </w:p>
    <w:p w14:paraId="39E32461" w14:textId="77777777" w:rsidR="002540A5" w:rsidRPr="007867B0" w:rsidRDefault="002540A5" w:rsidP="002540A5">
      <w:pPr>
        <w:spacing w:before="20"/>
        <w:ind w:left="180" w:hanging="180"/>
        <w:rPr>
          <w:sz w:val="20"/>
          <w:lang w:val="mt-MT"/>
        </w:rPr>
      </w:pPr>
      <w:r w:rsidRPr="007867B0">
        <w:rPr>
          <w:sz w:val="20"/>
          <w:vertAlign w:val="superscript"/>
          <w:lang w:val="mt-MT"/>
        </w:rPr>
        <w:t>3</w:t>
      </w:r>
      <w:r w:rsidRPr="007867B0">
        <w:rPr>
          <w:sz w:val="20"/>
          <w:lang w:val="mt-MT"/>
        </w:rPr>
        <w:t xml:space="preserve"> Jinkludu infezzjoni fil-parti ta’ fuq tal-passaġġ respiratorju, sinożite, nażofarinġite, sinożite kronika, u rinite.</w:t>
      </w:r>
    </w:p>
    <w:p w14:paraId="59F77128" w14:textId="77777777" w:rsidR="002540A5" w:rsidRPr="007867B0" w:rsidRDefault="002540A5" w:rsidP="002540A5">
      <w:pPr>
        <w:spacing w:before="20"/>
        <w:ind w:left="180" w:hanging="180"/>
        <w:rPr>
          <w:sz w:val="20"/>
          <w:lang w:val="mt-MT"/>
        </w:rPr>
      </w:pPr>
      <w:r w:rsidRPr="007867B0">
        <w:rPr>
          <w:sz w:val="20"/>
          <w:vertAlign w:val="superscript"/>
          <w:lang w:val="mt-MT"/>
        </w:rPr>
        <w:t>4</w:t>
      </w:r>
      <w:r w:rsidRPr="007867B0">
        <w:rPr>
          <w:sz w:val="20"/>
          <w:lang w:val="mt-MT"/>
        </w:rPr>
        <w:t xml:space="preserve"> Jinkludi sepsis u xokk settiku.</w:t>
      </w:r>
    </w:p>
    <w:p w14:paraId="04BCF628" w14:textId="77777777" w:rsidR="002540A5" w:rsidRPr="007867B0" w:rsidRDefault="002540A5" w:rsidP="002540A5">
      <w:pPr>
        <w:spacing w:before="20"/>
        <w:ind w:left="180" w:hanging="180"/>
        <w:rPr>
          <w:sz w:val="20"/>
          <w:lang w:val="mt-MT"/>
        </w:rPr>
      </w:pPr>
      <w:r w:rsidRPr="007867B0">
        <w:rPr>
          <w:sz w:val="20"/>
          <w:vertAlign w:val="superscript"/>
          <w:lang w:val="mt-MT"/>
        </w:rPr>
        <w:t>5</w:t>
      </w:r>
      <w:r w:rsidRPr="007867B0">
        <w:rPr>
          <w:sz w:val="20"/>
          <w:lang w:val="mt-MT"/>
        </w:rPr>
        <w:t xml:space="preserve"> Jinkludu infezzjoni fil-parti t’isfel tal-passaġġ respiratorju u bronkite.</w:t>
      </w:r>
    </w:p>
    <w:p w14:paraId="603C2237" w14:textId="77777777" w:rsidR="002540A5" w:rsidRPr="007867B0" w:rsidRDefault="002540A5" w:rsidP="002540A5">
      <w:pPr>
        <w:spacing w:before="20"/>
        <w:ind w:left="180" w:hanging="180"/>
        <w:rPr>
          <w:sz w:val="20"/>
          <w:lang w:val="mt-MT"/>
        </w:rPr>
      </w:pPr>
      <w:r w:rsidRPr="007867B0">
        <w:rPr>
          <w:sz w:val="20"/>
          <w:vertAlign w:val="superscript"/>
          <w:lang w:val="mt-MT"/>
        </w:rPr>
        <w:t>6</w:t>
      </w:r>
      <w:r w:rsidRPr="007867B0">
        <w:rPr>
          <w:sz w:val="20"/>
          <w:lang w:val="mt-MT"/>
        </w:rPr>
        <w:t xml:space="preserve"> Tinkludi infezzjoni tal-passaġġ urinarju u infezzjoni tal-passaġġ urinarju kkawżata minn Escherichia.</w:t>
      </w:r>
    </w:p>
    <w:p w14:paraId="7DF96EF8" w14:textId="77777777" w:rsidR="002540A5" w:rsidRPr="007867B0" w:rsidRDefault="002540A5" w:rsidP="002540A5">
      <w:pPr>
        <w:spacing w:before="20"/>
        <w:ind w:left="180" w:hanging="180"/>
        <w:rPr>
          <w:sz w:val="20"/>
          <w:lang w:val="mt-MT"/>
        </w:rPr>
      </w:pPr>
      <w:r w:rsidRPr="007867B0">
        <w:rPr>
          <w:sz w:val="20"/>
          <w:vertAlign w:val="superscript"/>
          <w:lang w:val="mt-MT"/>
        </w:rPr>
        <w:t>7</w:t>
      </w:r>
      <w:r w:rsidRPr="007867B0">
        <w:rPr>
          <w:sz w:val="20"/>
          <w:lang w:val="mt-MT"/>
        </w:rPr>
        <w:t xml:space="preserve"> Jinkludu kandidjasi fl-esofagu u kandidjasi orali.</w:t>
      </w:r>
    </w:p>
    <w:p w14:paraId="65231BE0" w14:textId="77777777" w:rsidR="002540A5" w:rsidRPr="007867B0" w:rsidRDefault="002540A5" w:rsidP="002540A5">
      <w:pPr>
        <w:spacing w:before="20"/>
        <w:ind w:left="180" w:hanging="180"/>
        <w:rPr>
          <w:sz w:val="20"/>
          <w:lang w:val="mt-MT"/>
        </w:rPr>
      </w:pPr>
      <w:r w:rsidRPr="007867B0">
        <w:rPr>
          <w:sz w:val="20"/>
          <w:vertAlign w:val="superscript"/>
          <w:lang w:val="mt-MT"/>
        </w:rPr>
        <w:t>8</w:t>
      </w:r>
      <w:r w:rsidRPr="007867B0">
        <w:rPr>
          <w:sz w:val="20"/>
          <w:lang w:val="mt-MT"/>
        </w:rPr>
        <w:t xml:space="preserve"> Tinkludi newtropenija bid-deni u infezzjoni newtropenika.</w:t>
      </w:r>
    </w:p>
    <w:p w14:paraId="0EF13CEA" w14:textId="77777777" w:rsidR="002540A5" w:rsidRPr="007867B0" w:rsidRDefault="002540A5" w:rsidP="002540A5">
      <w:pPr>
        <w:spacing w:before="20"/>
        <w:ind w:left="180" w:hanging="180"/>
        <w:rPr>
          <w:sz w:val="20"/>
          <w:lang w:val="mt-MT"/>
        </w:rPr>
      </w:pPr>
      <w:r w:rsidRPr="007867B0">
        <w:rPr>
          <w:sz w:val="20"/>
          <w:vertAlign w:val="superscript"/>
          <w:lang w:val="mt-MT"/>
        </w:rPr>
        <w:t>9</w:t>
      </w:r>
      <w:r w:rsidRPr="007867B0">
        <w:rPr>
          <w:sz w:val="20"/>
          <w:lang w:val="mt-MT"/>
        </w:rPr>
        <w:t xml:space="preserve"> Abbażi tal-gradazzjoni ta’ kunsens tal-ASTCT (Lee 2019).</w:t>
      </w:r>
    </w:p>
    <w:p w14:paraId="3182B53A" w14:textId="77777777" w:rsidR="00A432D1" w:rsidRPr="007867B0" w:rsidRDefault="002540A5" w:rsidP="002540A5">
      <w:pPr>
        <w:spacing w:before="20"/>
        <w:ind w:left="180" w:hanging="180"/>
        <w:rPr>
          <w:sz w:val="20"/>
          <w:lang w:val="mt-MT"/>
        </w:rPr>
      </w:pPr>
      <w:r w:rsidRPr="007867B0">
        <w:rPr>
          <w:sz w:val="20"/>
          <w:vertAlign w:val="superscript"/>
          <w:lang w:val="mt-MT"/>
        </w:rPr>
        <w:t>10</w:t>
      </w:r>
      <w:r w:rsidRPr="007867B0">
        <w:rPr>
          <w:sz w:val="20"/>
          <w:lang w:val="mt-MT"/>
        </w:rPr>
        <w:t xml:space="preserve"> </w:t>
      </w:r>
      <w:r w:rsidR="00A432D1" w:rsidRPr="007867B0">
        <w:rPr>
          <w:sz w:val="20"/>
          <w:lang w:val="mt-MT"/>
        </w:rPr>
        <w:t>ICANS ibbażati fuq Lee 2019 u jinkludu ngħas, disturb konjittiv, stat ta’ konfużjoni, delirju, u disorjentazzjoni.</w:t>
      </w:r>
    </w:p>
    <w:p w14:paraId="57BA9CFF" w14:textId="7C93E9C2" w:rsidR="002540A5" w:rsidRPr="007867B0" w:rsidRDefault="00A432D1" w:rsidP="002540A5">
      <w:pPr>
        <w:spacing w:before="20"/>
        <w:ind w:left="180" w:hanging="180"/>
        <w:rPr>
          <w:sz w:val="20"/>
          <w:lang w:val="mt-MT"/>
        </w:rPr>
      </w:pPr>
      <w:r w:rsidRPr="007867B0">
        <w:rPr>
          <w:sz w:val="20"/>
          <w:vertAlign w:val="superscript"/>
          <w:lang w:val="mt-MT"/>
        </w:rPr>
        <w:t>11</w:t>
      </w:r>
      <w:r w:rsidRPr="007867B0">
        <w:rPr>
          <w:sz w:val="20"/>
          <w:lang w:val="mt-MT"/>
        </w:rPr>
        <w:t xml:space="preserve"> </w:t>
      </w:r>
      <w:r w:rsidR="002540A5" w:rsidRPr="007867B0">
        <w:rPr>
          <w:sz w:val="20"/>
          <w:lang w:val="mt-MT"/>
        </w:rPr>
        <w:t>Il-majelite seħħet flimkien ma’ CRS.</w:t>
      </w:r>
    </w:p>
    <w:p w14:paraId="2D25C11F" w14:textId="728B9D23" w:rsidR="002540A5" w:rsidRPr="007867B0" w:rsidRDefault="002540A5" w:rsidP="002540A5">
      <w:pPr>
        <w:spacing w:before="20"/>
        <w:ind w:left="180" w:hanging="180"/>
        <w:rPr>
          <w:sz w:val="20"/>
          <w:lang w:val="mt-MT"/>
        </w:rPr>
      </w:pPr>
      <w:r w:rsidRPr="007867B0">
        <w:rPr>
          <w:sz w:val="20"/>
          <w:vertAlign w:val="superscript"/>
          <w:lang w:val="mt-MT"/>
        </w:rPr>
        <w:t>1</w:t>
      </w:r>
      <w:r w:rsidR="00A432D1" w:rsidRPr="007867B0">
        <w:rPr>
          <w:sz w:val="20"/>
          <w:vertAlign w:val="superscript"/>
          <w:lang w:val="mt-MT"/>
        </w:rPr>
        <w:t>2</w:t>
      </w:r>
      <w:r w:rsidRPr="007867B0">
        <w:rPr>
          <w:sz w:val="20"/>
          <w:lang w:val="mt-MT"/>
        </w:rPr>
        <w:t xml:space="preserve"> Tinkludi emorraġija gastrointestinali, emorraġija fil-musrana l-kbira, u emorraġija gastrika.</w:t>
      </w:r>
    </w:p>
    <w:p w14:paraId="1C6E9DFA" w14:textId="71183110" w:rsidR="002540A5" w:rsidRPr="007867B0" w:rsidRDefault="002540A5" w:rsidP="002540A5">
      <w:pPr>
        <w:spacing w:before="20"/>
        <w:ind w:left="180" w:hanging="180"/>
        <w:rPr>
          <w:sz w:val="20"/>
          <w:lang w:val="mt-MT"/>
        </w:rPr>
      </w:pPr>
      <w:r w:rsidRPr="007867B0">
        <w:rPr>
          <w:sz w:val="20"/>
          <w:vertAlign w:val="superscript"/>
          <w:lang w:val="mt-MT"/>
        </w:rPr>
        <w:t>1</w:t>
      </w:r>
      <w:r w:rsidR="00A432D1" w:rsidRPr="007867B0">
        <w:rPr>
          <w:sz w:val="20"/>
          <w:vertAlign w:val="superscript"/>
          <w:lang w:val="mt-MT"/>
        </w:rPr>
        <w:t>3</w:t>
      </w:r>
      <w:r w:rsidRPr="007867B0">
        <w:rPr>
          <w:sz w:val="20"/>
          <w:lang w:val="mt-MT"/>
        </w:rPr>
        <w:t xml:space="preserve"> Jinkludi raxx, raxx bil-ħakk, raxx makulari bl-infafet, dermatite, dermatite tixbah lill-akne, dermatite bil-qxur, eritema, eritema fil-pala tal-id, ħakk, u raxx eritematuż.</w:t>
      </w:r>
    </w:p>
    <w:p w14:paraId="457670DA" w14:textId="77777777" w:rsidR="003B21B4" w:rsidRPr="007867B0" w:rsidRDefault="003B21B4" w:rsidP="003B21B4">
      <w:pPr>
        <w:rPr>
          <w:lang w:val="mt-MT"/>
        </w:rPr>
      </w:pPr>
    </w:p>
    <w:p w14:paraId="6BD4424B" w14:textId="77777777" w:rsidR="003B21B4" w:rsidRPr="007867B0" w:rsidRDefault="003B21B4" w:rsidP="003B21B4">
      <w:pPr>
        <w:keepNext/>
        <w:keepLines/>
        <w:rPr>
          <w:rFonts w:eastAsia="SimSun"/>
          <w:b/>
          <w:szCs w:val="24"/>
          <w:lang w:val="mt-MT"/>
        </w:rPr>
      </w:pPr>
      <w:r w:rsidRPr="007867B0">
        <w:rPr>
          <w:b/>
          <w:lang w:val="mt-MT"/>
        </w:rPr>
        <w:lastRenderedPageBreak/>
        <w:t xml:space="preserve">Tabella 7. Reazzjonijiet avversi rrappurtati f’pazjenti b’DLBCL li rkadiet jew reżistenti ttrattati b’Columvi flimkien ma’ gemcitabine u oxaliplatin </w:t>
      </w:r>
    </w:p>
    <w:p w14:paraId="4900350D" w14:textId="77777777" w:rsidR="003B21B4" w:rsidRPr="007867B0" w:rsidRDefault="003B21B4" w:rsidP="003B21B4">
      <w:pPr>
        <w:keepNext/>
        <w:keepLines/>
        <w:rPr>
          <w:rFonts w:eastAsia="SimSun"/>
          <w:b/>
          <w:szCs w:val="24"/>
          <w:lang w:val="mt-MT"/>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3B21B4" w:rsidRPr="007867B0" w14:paraId="784A38D4" w14:textId="77777777" w:rsidTr="00422921">
        <w:trPr>
          <w:cantSplit/>
          <w:trHeight w:val="777"/>
          <w:tblHeader/>
        </w:trPr>
        <w:tc>
          <w:tcPr>
            <w:tcW w:w="1938" w:type="dxa"/>
            <w:vAlign w:val="center"/>
          </w:tcPr>
          <w:p w14:paraId="28000CAA" w14:textId="77777777" w:rsidR="003B21B4" w:rsidRPr="007867B0" w:rsidRDefault="003B21B4" w:rsidP="00422921">
            <w:pPr>
              <w:keepNext/>
              <w:keepLines/>
              <w:rPr>
                <w:b/>
                <w:lang w:val="mt-MT"/>
              </w:rPr>
            </w:pPr>
            <w:r w:rsidRPr="007867B0">
              <w:rPr>
                <w:b/>
                <w:lang w:val="mt-MT"/>
              </w:rPr>
              <w:t>Klassi tas-sistemi u tal-organi</w:t>
            </w:r>
          </w:p>
        </w:tc>
        <w:tc>
          <w:tcPr>
            <w:tcW w:w="3528" w:type="dxa"/>
            <w:vAlign w:val="center"/>
          </w:tcPr>
          <w:p w14:paraId="24F2A08A" w14:textId="77777777" w:rsidR="003B21B4" w:rsidRPr="007867B0" w:rsidRDefault="003B21B4" w:rsidP="00422921">
            <w:pPr>
              <w:keepNext/>
              <w:keepLines/>
              <w:rPr>
                <w:b/>
                <w:lang w:val="mt-MT"/>
              </w:rPr>
            </w:pPr>
            <w:r w:rsidRPr="007867B0">
              <w:rPr>
                <w:b/>
                <w:lang w:val="mt-MT"/>
              </w:rPr>
              <w:t>Reazzjoni avversa</w:t>
            </w:r>
          </w:p>
        </w:tc>
        <w:tc>
          <w:tcPr>
            <w:tcW w:w="1842" w:type="dxa"/>
            <w:vAlign w:val="center"/>
          </w:tcPr>
          <w:p w14:paraId="0B058C40" w14:textId="77777777" w:rsidR="003B21B4" w:rsidRPr="007867B0" w:rsidRDefault="003B21B4" w:rsidP="00422921">
            <w:pPr>
              <w:keepNext/>
              <w:keepLines/>
              <w:jc w:val="center"/>
              <w:rPr>
                <w:b/>
                <w:lang w:val="mt-MT"/>
              </w:rPr>
            </w:pPr>
            <w:r w:rsidRPr="007867B0">
              <w:rPr>
                <w:b/>
                <w:lang w:val="mt-MT"/>
              </w:rPr>
              <w:t>Il-gradi kollha</w:t>
            </w:r>
          </w:p>
        </w:tc>
        <w:tc>
          <w:tcPr>
            <w:tcW w:w="1719" w:type="dxa"/>
            <w:vAlign w:val="center"/>
          </w:tcPr>
          <w:p w14:paraId="6EE23CFA" w14:textId="77777777" w:rsidR="003B21B4" w:rsidRPr="007867B0" w:rsidRDefault="003B21B4" w:rsidP="00422921">
            <w:pPr>
              <w:keepNext/>
              <w:keepLines/>
              <w:jc w:val="center"/>
              <w:rPr>
                <w:b/>
                <w:lang w:val="mt-MT"/>
              </w:rPr>
            </w:pPr>
            <w:r w:rsidRPr="007867B0">
              <w:rPr>
                <w:b/>
                <w:lang w:val="mt-MT"/>
              </w:rPr>
              <w:t>Grad 3</w:t>
            </w:r>
            <w:r w:rsidRPr="007867B0">
              <w:rPr>
                <w:rFonts w:ascii="Arial Unicode MS" w:hAnsi="Arial Unicode MS"/>
                <w:b/>
                <w:lang w:val="mt-MT"/>
              </w:rPr>
              <w:t>-</w:t>
            </w:r>
            <w:r w:rsidRPr="007867B0">
              <w:rPr>
                <w:b/>
                <w:lang w:val="mt-MT"/>
              </w:rPr>
              <w:t>4</w:t>
            </w:r>
          </w:p>
        </w:tc>
      </w:tr>
      <w:tr w:rsidR="003B21B4" w:rsidRPr="007867B0" w14:paraId="6B0205DA" w14:textId="77777777" w:rsidTr="004D3775">
        <w:trPr>
          <w:cantSplit/>
          <w:trHeight w:val="249"/>
        </w:trPr>
        <w:tc>
          <w:tcPr>
            <w:tcW w:w="1938" w:type="dxa"/>
            <w:vMerge w:val="restart"/>
            <w:vAlign w:val="center"/>
          </w:tcPr>
          <w:p w14:paraId="52732084" w14:textId="77777777" w:rsidR="003B21B4" w:rsidRPr="007867B0" w:rsidRDefault="003B21B4" w:rsidP="00422921">
            <w:pPr>
              <w:keepNext/>
              <w:keepLines/>
              <w:rPr>
                <w:lang w:val="mt-MT"/>
              </w:rPr>
            </w:pPr>
            <w:r w:rsidRPr="007867B0">
              <w:rPr>
                <w:b/>
                <w:lang w:val="mt-MT"/>
              </w:rPr>
              <w:t>Infezzjonijiet u infestazzjonijiet</w:t>
            </w:r>
          </w:p>
        </w:tc>
        <w:tc>
          <w:tcPr>
            <w:tcW w:w="3528" w:type="dxa"/>
          </w:tcPr>
          <w:p w14:paraId="25B33967" w14:textId="10D580F7" w:rsidR="003B21B4" w:rsidRPr="007867B0" w:rsidRDefault="003B21B4" w:rsidP="00422921">
            <w:pPr>
              <w:keepNext/>
              <w:keepLines/>
              <w:rPr>
                <w:lang w:val="mt-MT"/>
              </w:rPr>
            </w:pPr>
            <w:r w:rsidRPr="007867B0">
              <w:rPr>
                <w:lang w:val="mt-MT"/>
              </w:rPr>
              <w:t>COVID</w:t>
            </w:r>
            <w:r w:rsidRPr="007867B0">
              <w:rPr>
                <w:lang w:val="mt-MT"/>
              </w:rPr>
              <w:noBreakHyphen/>
              <w:t>19</w:t>
            </w:r>
            <w:r w:rsidRPr="007867B0">
              <w:rPr>
                <w:vertAlign w:val="superscript"/>
                <w:lang w:val="mt-MT"/>
              </w:rPr>
              <w:t>1</w:t>
            </w:r>
          </w:p>
        </w:tc>
        <w:tc>
          <w:tcPr>
            <w:tcW w:w="1842" w:type="dxa"/>
            <w:vAlign w:val="center"/>
          </w:tcPr>
          <w:p w14:paraId="67ADE8E6" w14:textId="77777777" w:rsidR="003B21B4" w:rsidRPr="007867B0" w:rsidRDefault="003B21B4" w:rsidP="003B21B4">
            <w:pPr>
              <w:keepNext/>
              <w:keepLines/>
              <w:jc w:val="center"/>
              <w:rPr>
                <w:lang w:val="mt-MT"/>
              </w:rPr>
            </w:pPr>
            <w:r w:rsidRPr="007867B0">
              <w:rPr>
                <w:lang w:val="mt-MT"/>
              </w:rPr>
              <w:t>Komuni ħafna</w:t>
            </w:r>
          </w:p>
        </w:tc>
        <w:tc>
          <w:tcPr>
            <w:tcW w:w="1719" w:type="dxa"/>
            <w:vAlign w:val="center"/>
          </w:tcPr>
          <w:p w14:paraId="15CCC082" w14:textId="77777777" w:rsidR="003B21B4" w:rsidRPr="007867B0" w:rsidRDefault="003B21B4" w:rsidP="00422921">
            <w:pPr>
              <w:keepNext/>
              <w:keepLines/>
              <w:jc w:val="center"/>
              <w:rPr>
                <w:lang w:val="mt-MT"/>
              </w:rPr>
            </w:pPr>
            <w:r w:rsidRPr="007867B0">
              <w:rPr>
                <w:lang w:val="mt-MT"/>
              </w:rPr>
              <w:t>Komuni*</w:t>
            </w:r>
          </w:p>
        </w:tc>
      </w:tr>
      <w:tr w:rsidR="003B21B4" w:rsidRPr="007867B0" w14:paraId="328AF3AE" w14:textId="77777777" w:rsidTr="004D3775">
        <w:trPr>
          <w:cantSplit/>
          <w:trHeight w:val="260"/>
        </w:trPr>
        <w:tc>
          <w:tcPr>
            <w:tcW w:w="1938" w:type="dxa"/>
            <w:vMerge/>
            <w:vAlign w:val="center"/>
          </w:tcPr>
          <w:p w14:paraId="47A7791A" w14:textId="77777777" w:rsidR="003B21B4" w:rsidRPr="007867B0" w:rsidRDefault="003B21B4" w:rsidP="00422921">
            <w:pPr>
              <w:keepNext/>
              <w:keepLines/>
              <w:rPr>
                <w:lang w:val="mt-MT"/>
              </w:rPr>
            </w:pPr>
          </w:p>
        </w:tc>
        <w:tc>
          <w:tcPr>
            <w:tcW w:w="3528" w:type="dxa"/>
          </w:tcPr>
          <w:p w14:paraId="7EDDAC7D" w14:textId="77777777" w:rsidR="003B21B4" w:rsidRPr="007867B0" w:rsidRDefault="003B21B4" w:rsidP="00422921">
            <w:pPr>
              <w:keepNext/>
              <w:keepLines/>
              <w:rPr>
                <w:lang w:val="mt-MT"/>
              </w:rPr>
            </w:pPr>
            <w:r w:rsidRPr="007867B0">
              <w:rPr>
                <w:lang w:val="mt-MT"/>
              </w:rPr>
              <w:t>Infezzjonijiet fil-passaġġ respiratorju</w:t>
            </w:r>
            <w:r w:rsidRPr="007867B0">
              <w:rPr>
                <w:vertAlign w:val="superscript"/>
                <w:lang w:val="mt-MT"/>
              </w:rPr>
              <w:t>2</w:t>
            </w:r>
          </w:p>
        </w:tc>
        <w:tc>
          <w:tcPr>
            <w:tcW w:w="1842" w:type="dxa"/>
            <w:vAlign w:val="center"/>
          </w:tcPr>
          <w:p w14:paraId="192F33A5" w14:textId="77777777" w:rsidR="003B21B4" w:rsidRPr="007867B0" w:rsidRDefault="003B21B4" w:rsidP="003B21B4">
            <w:pPr>
              <w:keepNext/>
              <w:keepLines/>
              <w:jc w:val="center"/>
              <w:rPr>
                <w:lang w:val="mt-MT"/>
              </w:rPr>
            </w:pPr>
            <w:r w:rsidRPr="007867B0">
              <w:rPr>
                <w:lang w:val="mt-MT"/>
              </w:rPr>
              <w:t>Komuni ħafna</w:t>
            </w:r>
          </w:p>
        </w:tc>
        <w:tc>
          <w:tcPr>
            <w:tcW w:w="1719" w:type="dxa"/>
            <w:vAlign w:val="center"/>
          </w:tcPr>
          <w:p w14:paraId="42DCFAB6" w14:textId="77777777" w:rsidR="003B21B4" w:rsidRPr="007867B0" w:rsidRDefault="003B21B4" w:rsidP="00422921">
            <w:pPr>
              <w:keepNext/>
              <w:keepLines/>
              <w:jc w:val="center"/>
              <w:rPr>
                <w:lang w:val="mt-MT"/>
              </w:rPr>
            </w:pPr>
            <w:r w:rsidRPr="007867B0">
              <w:rPr>
                <w:lang w:val="mt-MT"/>
              </w:rPr>
              <w:t>Komuni*</w:t>
            </w:r>
          </w:p>
        </w:tc>
      </w:tr>
      <w:tr w:rsidR="003B21B4" w:rsidRPr="007867B0" w14:paraId="5C63E3AB" w14:textId="77777777" w:rsidTr="004D3775">
        <w:trPr>
          <w:cantSplit/>
          <w:trHeight w:val="260"/>
        </w:trPr>
        <w:tc>
          <w:tcPr>
            <w:tcW w:w="1938" w:type="dxa"/>
            <w:vMerge/>
            <w:vAlign w:val="center"/>
          </w:tcPr>
          <w:p w14:paraId="17B332B4" w14:textId="77777777" w:rsidR="003B21B4" w:rsidRPr="007867B0" w:rsidRDefault="003B21B4" w:rsidP="00422921">
            <w:pPr>
              <w:keepNext/>
              <w:keepLines/>
              <w:rPr>
                <w:lang w:val="mt-MT"/>
              </w:rPr>
            </w:pPr>
          </w:p>
        </w:tc>
        <w:tc>
          <w:tcPr>
            <w:tcW w:w="3528" w:type="dxa"/>
          </w:tcPr>
          <w:p w14:paraId="50ACEAB9" w14:textId="77777777" w:rsidR="003B21B4" w:rsidRPr="007867B0" w:rsidRDefault="003B21B4" w:rsidP="00422921">
            <w:pPr>
              <w:keepNext/>
              <w:keepLines/>
              <w:rPr>
                <w:lang w:val="mt-MT"/>
              </w:rPr>
            </w:pPr>
            <w:r w:rsidRPr="007867B0">
              <w:rPr>
                <w:lang w:val="mt-MT"/>
              </w:rPr>
              <w:t>Pnewmonja</w:t>
            </w:r>
            <w:r w:rsidRPr="007867B0">
              <w:rPr>
                <w:vertAlign w:val="superscript"/>
                <w:lang w:val="mt-MT"/>
              </w:rPr>
              <w:t>3</w:t>
            </w:r>
          </w:p>
        </w:tc>
        <w:tc>
          <w:tcPr>
            <w:tcW w:w="1842" w:type="dxa"/>
            <w:vAlign w:val="center"/>
          </w:tcPr>
          <w:p w14:paraId="14B5920D" w14:textId="77777777" w:rsidR="003B21B4" w:rsidRPr="007867B0" w:rsidRDefault="003B21B4" w:rsidP="003B21B4">
            <w:pPr>
              <w:keepNext/>
              <w:keepLines/>
              <w:jc w:val="center"/>
              <w:rPr>
                <w:lang w:val="mt-MT"/>
              </w:rPr>
            </w:pPr>
            <w:r w:rsidRPr="007867B0">
              <w:rPr>
                <w:lang w:val="mt-MT"/>
              </w:rPr>
              <w:t>Komuni ħafna</w:t>
            </w:r>
          </w:p>
        </w:tc>
        <w:tc>
          <w:tcPr>
            <w:tcW w:w="1719" w:type="dxa"/>
            <w:vAlign w:val="center"/>
          </w:tcPr>
          <w:p w14:paraId="14B0C435" w14:textId="77777777" w:rsidR="003B21B4" w:rsidRPr="007867B0" w:rsidRDefault="003B21B4" w:rsidP="00422921">
            <w:pPr>
              <w:keepNext/>
              <w:keepLines/>
              <w:jc w:val="center"/>
              <w:rPr>
                <w:lang w:val="mt-MT"/>
              </w:rPr>
            </w:pPr>
            <w:r w:rsidRPr="007867B0">
              <w:rPr>
                <w:lang w:val="mt-MT"/>
              </w:rPr>
              <w:t>Komuni*</w:t>
            </w:r>
          </w:p>
        </w:tc>
      </w:tr>
      <w:tr w:rsidR="003B21B4" w:rsidRPr="007867B0" w14:paraId="3BA78082" w14:textId="77777777" w:rsidTr="004D3775">
        <w:trPr>
          <w:cantSplit/>
          <w:trHeight w:val="249"/>
        </w:trPr>
        <w:tc>
          <w:tcPr>
            <w:tcW w:w="1938" w:type="dxa"/>
            <w:vMerge/>
            <w:vAlign w:val="center"/>
          </w:tcPr>
          <w:p w14:paraId="7F21FCB8" w14:textId="77777777" w:rsidR="003B21B4" w:rsidRPr="007867B0" w:rsidRDefault="003B21B4" w:rsidP="00422921">
            <w:pPr>
              <w:keepNext/>
              <w:keepLines/>
              <w:rPr>
                <w:lang w:val="mt-MT"/>
              </w:rPr>
            </w:pPr>
          </w:p>
        </w:tc>
        <w:tc>
          <w:tcPr>
            <w:tcW w:w="3528" w:type="dxa"/>
          </w:tcPr>
          <w:p w14:paraId="55E92ABC" w14:textId="77777777" w:rsidR="003B21B4" w:rsidRPr="007867B0" w:rsidRDefault="003B21B4" w:rsidP="00422921">
            <w:pPr>
              <w:keepNext/>
              <w:keepLines/>
              <w:rPr>
                <w:lang w:val="mt-MT"/>
              </w:rPr>
            </w:pPr>
            <w:r w:rsidRPr="007867B0">
              <w:rPr>
                <w:lang w:val="mt-MT"/>
              </w:rPr>
              <w:t>Infezzjonijiet ikkawżati minn ċitomegalovirus</w:t>
            </w:r>
            <w:r w:rsidRPr="007867B0">
              <w:rPr>
                <w:strike/>
                <w:vertAlign w:val="superscript"/>
                <w:lang w:val="mt-MT"/>
              </w:rPr>
              <w:t>4</w:t>
            </w:r>
          </w:p>
        </w:tc>
        <w:tc>
          <w:tcPr>
            <w:tcW w:w="1842" w:type="dxa"/>
            <w:vAlign w:val="center"/>
          </w:tcPr>
          <w:p w14:paraId="6D194CEE" w14:textId="77777777" w:rsidR="003B21B4" w:rsidRPr="007867B0" w:rsidRDefault="003B21B4" w:rsidP="003B21B4">
            <w:pPr>
              <w:keepNext/>
              <w:keepLines/>
              <w:jc w:val="center"/>
              <w:rPr>
                <w:lang w:val="mt-MT"/>
              </w:rPr>
            </w:pPr>
            <w:r w:rsidRPr="007867B0">
              <w:rPr>
                <w:lang w:val="mt-MT"/>
              </w:rPr>
              <w:t>Komuni</w:t>
            </w:r>
          </w:p>
        </w:tc>
        <w:tc>
          <w:tcPr>
            <w:tcW w:w="1719" w:type="dxa"/>
            <w:vAlign w:val="center"/>
          </w:tcPr>
          <w:p w14:paraId="7EA9301B" w14:textId="77777777" w:rsidR="003B21B4" w:rsidRPr="007867B0" w:rsidRDefault="003B21B4" w:rsidP="00422921">
            <w:pPr>
              <w:keepNext/>
              <w:keepLines/>
              <w:jc w:val="center"/>
              <w:rPr>
                <w:lang w:val="mt-MT"/>
              </w:rPr>
            </w:pPr>
            <w:r w:rsidRPr="007867B0">
              <w:rPr>
                <w:lang w:val="mt-MT"/>
              </w:rPr>
              <w:t>Mhux komuni</w:t>
            </w:r>
          </w:p>
        </w:tc>
      </w:tr>
      <w:tr w:rsidR="003B21B4" w:rsidRPr="007867B0" w14:paraId="221E7D8A" w14:textId="77777777" w:rsidTr="004D3775">
        <w:trPr>
          <w:cantSplit/>
          <w:trHeight w:val="249"/>
        </w:trPr>
        <w:tc>
          <w:tcPr>
            <w:tcW w:w="1938" w:type="dxa"/>
            <w:vMerge/>
            <w:vAlign w:val="center"/>
          </w:tcPr>
          <w:p w14:paraId="23F9C914" w14:textId="77777777" w:rsidR="003B21B4" w:rsidRPr="007867B0" w:rsidRDefault="003B21B4" w:rsidP="00422921">
            <w:pPr>
              <w:keepNext/>
              <w:keepLines/>
              <w:rPr>
                <w:lang w:val="mt-MT"/>
              </w:rPr>
            </w:pPr>
          </w:p>
        </w:tc>
        <w:tc>
          <w:tcPr>
            <w:tcW w:w="3528" w:type="dxa"/>
          </w:tcPr>
          <w:p w14:paraId="40A3D38A" w14:textId="77777777" w:rsidR="003B21B4" w:rsidRPr="007867B0" w:rsidRDefault="003B21B4" w:rsidP="00422921">
            <w:pPr>
              <w:keepNext/>
              <w:keepLines/>
              <w:rPr>
                <w:lang w:val="mt-MT"/>
              </w:rPr>
            </w:pPr>
            <w:r w:rsidRPr="007867B0">
              <w:rPr>
                <w:lang w:val="mt-MT"/>
              </w:rPr>
              <w:t>Infezzjonijiet virali tal-herpes</w:t>
            </w:r>
            <w:r w:rsidRPr="007867B0">
              <w:rPr>
                <w:vertAlign w:val="superscript"/>
                <w:lang w:val="mt-MT"/>
              </w:rPr>
              <w:t>5</w:t>
            </w:r>
          </w:p>
        </w:tc>
        <w:tc>
          <w:tcPr>
            <w:tcW w:w="1842" w:type="dxa"/>
            <w:vAlign w:val="center"/>
          </w:tcPr>
          <w:p w14:paraId="67F735B7" w14:textId="77777777" w:rsidR="003B21B4" w:rsidRPr="007867B0" w:rsidRDefault="003B21B4" w:rsidP="003B21B4">
            <w:pPr>
              <w:keepNext/>
              <w:keepLines/>
              <w:jc w:val="center"/>
              <w:rPr>
                <w:lang w:val="mt-MT"/>
              </w:rPr>
            </w:pPr>
            <w:r w:rsidRPr="007867B0">
              <w:rPr>
                <w:lang w:val="mt-MT"/>
              </w:rPr>
              <w:t>Komuni</w:t>
            </w:r>
          </w:p>
        </w:tc>
        <w:tc>
          <w:tcPr>
            <w:tcW w:w="1719" w:type="dxa"/>
            <w:vAlign w:val="center"/>
          </w:tcPr>
          <w:p w14:paraId="11D48C7E" w14:textId="77777777" w:rsidR="003B21B4" w:rsidRPr="007867B0" w:rsidRDefault="003B21B4" w:rsidP="00422921">
            <w:pPr>
              <w:keepNext/>
              <w:keepLines/>
              <w:jc w:val="center"/>
              <w:rPr>
                <w:lang w:val="mt-MT"/>
              </w:rPr>
            </w:pPr>
            <w:r w:rsidRPr="007867B0">
              <w:rPr>
                <w:lang w:val="mt-MT"/>
              </w:rPr>
              <w:t>Mhux komuni</w:t>
            </w:r>
          </w:p>
        </w:tc>
      </w:tr>
      <w:tr w:rsidR="003B21B4" w:rsidRPr="007867B0" w14:paraId="69B8A9E9" w14:textId="77777777" w:rsidTr="004D3775">
        <w:trPr>
          <w:cantSplit/>
          <w:trHeight w:val="249"/>
        </w:trPr>
        <w:tc>
          <w:tcPr>
            <w:tcW w:w="1938" w:type="dxa"/>
            <w:vMerge/>
            <w:vAlign w:val="center"/>
          </w:tcPr>
          <w:p w14:paraId="06C2E0B7" w14:textId="77777777" w:rsidR="003B21B4" w:rsidRPr="007867B0" w:rsidRDefault="003B21B4" w:rsidP="00422921">
            <w:pPr>
              <w:keepNext/>
              <w:keepLines/>
              <w:rPr>
                <w:lang w:val="mt-MT"/>
              </w:rPr>
            </w:pPr>
          </w:p>
        </w:tc>
        <w:tc>
          <w:tcPr>
            <w:tcW w:w="3528" w:type="dxa"/>
          </w:tcPr>
          <w:p w14:paraId="7D338E30" w14:textId="77777777" w:rsidR="003B21B4" w:rsidRPr="007867B0" w:rsidRDefault="003B21B4" w:rsidP="00422921">
            <w:pPr>
              <w:keepNext/>
              <w:keepLines/>
              <w:rPr>
                <w:lang w:val="mt-MT"/>
              </w:rPr>
            </w:pPr>
            <w:r w:rsidRPr="007867B0">
              <w:rPr>
                <w:lang w:val="mt-MT"/>
              </w:rPr>
              <w:t>Infezzjoni tal-passaġġ urinarju</w:t>
            </w:r>
            <w:r w:rsidRPr="007867B0">
              <w:rPr>
                <w:vertAlign w:val="superscript"/>
                <w:lang w:val="mt-MT"/>
              </w:rPr>
              <w:t>6</w:t>
            </w:r>
          </w:p>
        </w:tc>
        <w:tc>
          <w:tcPr>
            <w:tcW w:w="1842" w:type="dxa"/>
            <w:vAlign w:val="center"/>
          </w:tcPr>
          <w:p w14:paraId="3DE2D31B" w14:textId="77777777" w:rsidR="003B21B4" w:rsidRPr="007867B0" w:rsidRDefault="003B21B4" w:rsidP="003B21B4">
            <w:pPr>
              <w:keepNext/>
              <w:keepLines/>
              <w:jc w:val="center"/>
              <w:rPr>
                <w:lang w:val="mt-MT"/>
              </w:rPr>
            </w:pPr>
            <w:r w:rsidRPr="007867B0">
              <w:rPr>
                <w:lang w:val="mt-MT"/>
              </w:rPr>
              <w:t>Komuni</w:t>
            </w:r>
          </w:p>
        </w:tc>
        <w:tc>
          <w:tcPr>
            <w:tcW w:w="1719" w:type="dxa"/>
            <w:vAlign w:val="center"/>
          </w:tcPr>
          <w:p w14:paraId="41C97C77" w14:textId="77777777" w:rsidR="003B21B4" w:rsidRPr="007867B0" w:rsidRDefault="003B21B4" w:rsidP="00422921">
            <w:pPr>
              <w:keepNext/>
              <w:keepLines/>
              <w:jc w:val="center"/>
              <w:rPr>
                <w:lang w:val="mt-MT"/>
              </w:rPr>
            </w:pPr>
            <w:r w:rsidRPr="007867B0">
              <w:rPr>
                <w:lang w:val="mt-MT"/>
              </w:rPr>
              <w:t>Komuni</w:t>
            </w:r>
          </w:p>
        </w:tc>
      </w:tr>
      <w:tr w:rsidR="003B21B4" w:rsidRPr="007867B0" w14:paraId="5B848E8E" w14:textId="77777777" w:rsidTr="004D3775">
        <w:trPr>
          <w:cantSplit/>
          <w:trHeight w:val="260"/>
        </w:trPr>
        <w:tc>
          <w:tcPr>
            <w:tcW w:w="1938" w:type="dxa"/>
            <w:vMerge/>
            <w:vAlign w:val="center"/>
          </w:tcPr>
          <w:p w14:paraId="6C5B30D3" w14:textId="77777777" w:rsidR="003B21B4" w:rsidRPr="007867B0" w:rsidRDefault="003B21B4" w:rsidP="00422921">
            <w:pPr>
              <w:keepNext/>
              <w:keepLines/>
              <w:rPr>
                <w:lang w:val="mt-MT"/>
              </w:rPr>
            </w:pPr>
          </w:p>
        </w:tc>
        <w:tc>
          <w:tcPr>
            <w:tcW w:w="3528" w:type="dxa"/>
          </w:tcPr>
          <w:p w14:paraId="016CFF0D" w14:textId="77777777" w:rsidR="003B21B4" w:rsidRPr="007867B0" w:rsidRDefault="003B21B4" w:rsidP="00422921">
            <w:pPr>
              <w:keepNext/>
              <w:keepLines/>
              <w:rPr>
                <w:lang w:val="mt-MT"/>
              </w:rPr>
            </w:pPr>
            <w:r w:rsidRPr="007867B0">
              <w:rPr>
                <w:lang w:val="mt-MT"/>
              </w:rPr>
              <w:t>Sepsis</w:t>
            </w:r>
            <w:r w:rsidRPr="007867B0">
              <w:rPr>
                <w:vertAlign w:val="superscript"/>
                <w:lang w:val="mt-MT"/>
              </w:rPr>
              <w:t>7</w:t>
            </w:r>
          </w:p>
        </w:tc>
        <w:tc>
          <w:tcPr>
            <w:tcW w:w="1842" w:type="dxa"/>
            <w:vAlign w:val="center"/>
          </w:tcPr>
          <w:p w14:paraId="4D813485" w14:textId="77777777" w:rsidR="003B21B4" w:rsidRPr="007867B0" w:rsidRDefault="003B21B4" w:rsidP="003B21B4">
            <w:pPr>
              <w:keepNext/>
              <w:keepLines/>
              <w:jc w:val="center"/>
              <w:rPr>
                <w:lang w:val="mt-MT"/>
              </w:rPr>
            </w:pPr>
            <w:r w:rsidRPr="007867B0">
              <w:rPr>
                <w:lang w:val="mt-MT"/>
              </w:rPr>
              <w:t>Komuni</w:t>
            </w:r>
          </w:p>
        </w:tc>
        <w:tc>
          <w:tcPr>
            <w:tcW w:w="1719" w:type="dxa"/>
            <w:vAlign w:val="center"/>
          </w:tcPr>
          <w:p w14:paraId="70C89EE4" w14:textId="77777777" w:rsidR="003B21B4" w:rsidRPr="007867B0" w:rsidRDefault="003B21B4" w:rsidP="00422921">
            <w:pPr>
              <w:keepNext/>
              <w:keepLines/>
              <w:jc w:val="center"/>
              <w:rPr>
                <w:lang w:val="mt-MT"/>
              </w:rPr>
            </w:pPr>
            <w:r w:rsidRPr="007867B0">
              <w:rPr>
                <w:lang w:val="mt-MT"/>
              </w:rPr>
              <w:t>Komuni*</w:t>
            </w:r>
          </w:p>
        </w:tc>
      </w:tr>
      <w:tr w:rsidR="003B21B4" w:rsidRPr="007867B0" w14:paraId="451B283D" w14:textId="77777777" w:rsidTr="004D3775">
        <w:trPr>
          <w:cantSplit/>
          <w:trHeight w:val="260"/>
        </w:trPr>
        <w:tc>
          <w:tcPr>
            <w:tcW w:w="1938" w:type="dxa"/>
            <w:vMerge/>
            <w:vAlign w:val="center"/>
          </w:tcPr>
          <w:p w14:paraId="075DD600" w14:textId="77777777" w:rsidR="003B21B4" w:rsidRPr="007867B0" w:rsidRDefault="003B21B4" w:rsidP="00422921">
            <w:pPr>
              <w:keepNext/>
              <w:keepLines/>
              <w:rPr>
                <w:lang w:val="mt-MT"/>
              </w:rPr>
            </w:pPr>
          </w:p>
        </w:tc>
        <w:tc>
          <w:tcPr>
            <w:tcW w:w="3528" w:type="dxa"/>
          </w:tcPr>
          <w:p w14:paraId="35E76D81" w14:textId="77777777" w:rsidR="003B21B4" w:rsidRPr="007867B0" w:rsidRDefault="003B21B4" w:rsidP="00422921">
            <w:pPr>
              <w:keepNext/>
              <w:keepLines/>
              <w:rPr>
                <w:lang w:val="mt-MT"/>
              </w:rPr>
            </w:pPr>
            <w:r w:rsidRPr="007867B0">
              <w:rPr>
                <w:lang w:val="mt-MT"/>
              </w:rPr>
              <w:t>Infezzjonijiet ikkawżati minn candida</w:t>
            </w:r>
            <w:r w:rsidRPr="007867B0">
              <w:rPr>
                <w:vertAlign w:val="superscript"/>
                <w:lang w:val="mt-MT"/>
              </w:rPr>
              <w:t>8</w:t>
            </w:r>
          </w:p>
        </w:tc>
        <w:tc>
          <w:tcPr>
            <w:tcW w:w="1842" w:type="dxa"/>
            <w:vAlign w:val="center"/>
          </w:tcPr>
          <w:p w14:paraId="0A60CDDA" w14:textId="77777777" w:rsidR="003B21B4" w:rsidRPr="007867B0" w:rsidRDefault="003B21B4" w:rsidP="003B21B4">
            <w:pPr>
              <w:keepNext/>
              <w:keepLines/>
              <w:jc w:val="center"/>
              <w:rPr>
                <w:lang w:val="mt-MT"/>
              </w:rPr>
            </w:pPr>
            <w:r w:rsidRPr="007867B0">
              <w:rPr>
                <w:lang w:val="mt-MT"/>
              </w:rPr>
              <w:t>Komuni</w:t>
            </w:r>
          </w:p>
        </w:tc>
        <w:tc>
          <w:tcPr>
            <w:tcW w:w="1719" w:type="dxa"/>
            <w:vAlign w:val="center"/>
          </w:tcPr>
          <w:p w14:paraId="3EC5CB75" w14:textId="77777777" w:rsidR="003B21B4" w:rsidRPr="007867B0" w:rsidRDefault="003B21B4" w:rsidP="00422921">
            <w:pPr>
              <w:keepNext/>
              <w:keepLines/>
              <w:jc w:val="center"/>
              <w:rPr>
                <w:lang w:val="mt-MT"/>
              </w:rPr>
            </w:pPr>
            <w:r w:rsidRPr="007867B0">
              <w:rPr>
                <w:lang w:val="mt-MT"/>
              </w:rPr>
              <w:t>Rari ħafna**</w:t>
            </w:r>
          </w:p>
        </w:tc>
      </w:tr>
      <w:tr w:rsidR="003B21B4" w:rsidRPr="007867B0" w14:paraId="4A867EDE" w14:textId="77777777" w:rsidTr="004D3775">
        <w:trPr>
          <w:cantSplit/>
          <w:trHeight w:val="260"/>
        </w:trPr>
        <w:tc>
          <w:tcPr>
            <w:tcW w:w="1938" w:type="dxa"/>
            <w:vMerge/>
            <w:vAlign w:val="center"/>
          </w:tcPr>
          <w:p w14:paraId="3DE372BE" w14:textId="77777777" w:rsidR="003B21B4" w:rsidRPr="007867B0" w:rsidRDefault="003B21B4" w:rsidP="00422921">
            <w:pPr>
              <w:keepNext/>
              <w:keepLines/>
              <w:rPr>
                <w:lang w:val="mt-MT"/>
              </w:rPr>
            </w:pPr>
          </w:p>
        </w:tc>
        <w:tc>
          <w:tcPr>
            <w:tcW w:w="3528" w:type="dxa"/>
          </w:tcPr>
          <w:p w14:paraId="59B5C0E8" w14:textId="77777777" w:rsidR="003B21B4" w:rsidRPr="007867B0" w:rsidRDefault="003B21B4" w:rsidP="00422921">
            <w:pPr>
              <w:keepNext/>
              <w:keepLines/>
              <w:rPr>
                <w:lang w:val="mt-MT"/>
              </w:rPr>
            </w:pPr>
            <w:r w:rsidRPr="007867B0">
              <w:rPr>
                <w:lang w:val="mt-MT"/>
              </w:rPr>
              <w:t>Pnewmonja kkawżata minn pneumocystis jirovecii</w:t>
            </w:r>
          </w:p>
        </w:tc>
        <w:tc>
          <w:tcPr>
            <w:tcW w:w="1842" w:type="dxa"/>
            <w:vAlign w:val="center"/>
          </w:tcPr>
          <w:p w14:paraId="2CB674FA" w14:textId="77777777" w:rsidR="003B21B4" w:rsidRPr="007867B0" w:rsidRDefault="003B21B4" w:rsidP="003B21B4">
            <w:pPr>
              <w:keepNext/>
              <w:keepLines/>
              <w:jc w:val="center"/>
              <w:rPr>
                <w:lang w:val="mt-MT"/>
              </w:rPr>
            </w:pPr>
            <w:r w:rsidRPr="007867B0">
              <w:rPr>
                <w:lang w:val="mt-MT"/>
              </w:rPr>
              <w:t>Mhux komuni</w:t>
            </w:r>
          </w:p>
        </w:tc>
        <w:tc>
          <w:tcPr>
            <w:tcW w:w="1719" w:type="dxa"/>
            <w:vAlign w:val="center"/>
          </w:tcPr>
          <w:p w14:paraId="6EB2557D" w14:textId="77777777" w:rsidR="003B21B4" w:rsidRPr="007867B0" w:rsidRDefault="003B21B4" w:rsidP="00422921">
            <w:pPr>
              <w:keepNext/>
              <w:keepLines/>
              <w:jc w:val="center"/>
              <w:rPr>
                <w:lang w:val="mt-MT"/>
              </w:rPr>
            </w:pPr>
            <w:r w:rsidRPr="007867B0">
              <w:rPr>
                <w:lang w:val="mt-MT"/>
              </w:rPr>
              <w:t>Mhux komuni</w:t>
            </w:r>
          </w:p>
        </w:tc>
      </w:tr>
      <w:tr w:rsidR="003B21B4" w:rsidRPr="007867B0" w14:paraId="4D602B3C" w14:textId="77777777" w:rsidTr="00422921">
        <w:trPr>
          <w:cantSplit/>
          <w:trHeight w:val="249"/>
        </w:trPr>
        <w:tc>
          <w:tcPr>
            <w:tcW w:w="1938" w:type="dxa"/>
            <w:vAlign w:val="center"/>
          </w:tcPr>
          <w:p w14:paraId="24BDD834" w14:textId="77777777" w:rsidR="003B21B4" w:rsidRPr="007867B0" w:rsidRDefault="003B21B4" w:rsidP="00422921">
            <w:pPr>
              <w:rPr>
                <w:lang w:val="mt-MT"/>
              </w:rPr>
            </w:pPr>
            <w:r w:rsidRPr="007867B0">
              <w:rPr>
                <w:b/>
                <w:lang w:val="mt-MT"/>
              </w:rPr>
              <w:t>Neoplażmi beninni, malinni u dawk mhux speċifikati (inklużi ċesti u polipi)</w:t>
            </w:r>
          </w:p>
        </w:tc>
        <w:tc>
          <w:tcPr>
            <w:tcW w:w="3528" w:type="dxa"/>
            <w:vAlign w:val="center"/>
          </w:tcPr>
          <w:p w14:paraId="221BF64B" w14:textId="77777777" w:rsidR="003B21B4" w:rsidRPr="007867B0" w:rsidRDefault="003B21B4" w:rsidP="00422921">
            <w:pPr>
              <w:rPr>
                <w:lang w:val="mt-MT"/>
              </w:rPr>
            </w:pPr>
            <w:r w:rsidRPr="007867B0">
              <w:rPr>
                <w:lang w:val="mt-MT"/>
              </w:rPr>
              <w:t>Żieda f’daqqa fid-daqs tat-tumur</w:t>
            </w:r>
            <w:r w:rsidRPr="007867B0">
              <w:rPr>
                <w:vertAlign w:val="superscript"/>
                <w:lang w:val="mt-MT"/>
              </w:rPr>
              <w:t>9</w:t>
            </w:r>
          </w:p>
        </w:tc>
        <w:tc>
          <w:tcPr>
            <w:tcW w:w="1842" w:type="dxa"/>
            <w:vAlign w:val="center"/>
          </w:tcPr>
          <w:p w14:paraId="25C465F4" w14:textId="77777777" w:rsidR="003B21B4" w:rsidRPr="007867B0" w:rsidRDefault="003B21B4" w:rsidP="00422921">
            <w:pPr>
              <w:jc w:val="center"/>
              <w:rPr>
                <w:lang w:val="mt-MT"/>
              </w:rPr>
            </w:pPr>
            <w:r w:rsidRPr="007867B0">
              <w:rPr>
                <w:lang w:val="mt-MT"/>
              </w:rPr>
              <w:t>Komuni</w:t>
            </w:r>
          </w:p>
        </w:tc>
        <w:tc>
          <w:tcPr>
            <w:tcW w:w="1719" w:type="dxa"/>
            <w:vAlign w:val="center"/>
          </w:tcPr>
          <w:p w14:paraId="7A87F8C9" w14:textId="77777777" w:rsidR="003B21B4" w:rsidRPr="007867B0" w:rsidRDefault="003B21B4" w:rsidP="00422921">
            <w:pPr>
              <w:jc w:val="center"/>
              <w:rPr>
                <w:lang w:val="mt-MT"/>
              </w:rPr>
            </w:pPr>
            <w:r w:rsidRPr="007867B0">
              <w:rPr>
                <w:lang w:val="mt-MT"/>
              </w:rPr>
              <w:t>Rari ħafna**</w:t>
            </w:r>
          </w:p>
        </w:tc>
      </w:tr>
      <w:tr w:rsidR="003B21B4" w:rsidRPr="007867B0" w14:paraId="4CFECAE5" w14:textId="77777777" w:rsidTr="00422921">
        <w:trPr>
          <w:cantSplit/>
          <w:trHeight w:val="249"/>
        </w:trPr>
        <w:tc>
          <w:tcPr>
            <w:tcW w:w="1938" w:type="dxa"/>
            <w:vMerge w:val="restart"/>
            <w:vAlign w:val="center"/>
          </w:tcPr>
          <w:p w14:paraId="7D676C24" w14:textId="77777777" w:rsidR="003B21B4" w:rsidRPr="007867B0" w:rsidRDefault="003B21B4" w:rsidP="00320AE4">
            <w:pPr>
              <w:keepNext/>
              <w:rPr>
                <w:lang w:val="mt-MT"/>
              </w:rPr>
            </w:pPr>
            <w:r w:rsidRPr="007867B0">
              <w:rPr>
                <w:b/>
                <w:lang w:val="mt-MT"/>
              </w:rPr>
              <w:t>Disturbi tad-demm u tas-sistema limfatika</w:t>
            </w:r>
          </w:p>
        </w:tc>
        <w:tc>
          <w:tcPr>
            <w:tcW w:w="3528" w:type="dxa"/>
            <w:vAlign w:val="center"/>
          </w:tcPr>
          <w:p w14:paraId="03ACAEFF" w14:textId="77777777" w:rsidR="003B21B4" w:rsidRPr="007867B0" w:rsidRDefault="003B21B4" w:rsidP="00320AE4">
            <w:pPr>
              <w:keepNext/>
              <w:rPr>
                <w:lang w:val="mt-MT"/>
              </w:rPr>
            </w:pPr>
            <w:r w:rsidRPr="007867B0">
              <w:rPr>
                <w:lang w:val="mt-MT"/>
              </w:rPr>
              <w:t>Tromboċitopenija</w:t>
            </w:r>
          </w:p>
        </w:tc>
        <w:tc>
          <w:tcPr>
            <w:tcW w:w="1842" w:type="dxa"/>
            <w:vAlign w:val="center"/>
          </w:tcPr>
          <w:p w14:paraId="12C22150" w14:textId="77777777" w:rsidR="003B21B4" w:rsidRPr="007867B0" w:rsidRDefault="003B21B4" w:rsidP="00320AE4">
            <w:pPr>
              <w:keepNext/>
              <w:jc w:val="center"/>
              <w:rPr>
                <w:lang w:val="mt-MT"/>
              </w:rPr>
            </w:pPr>
            <w:r w:rsidRPr="007867B0">
              <w:rPr>
                <w:lang w:val="mt-MT"/>
              </w:rPr>
              <w:t>Komuni ħafna</w:t>
            </w:r>
          </w:p>
        </w:tc>
        <w:tc>
          <w:tcPr>
            <w:tcW w:w="1719" w:type="dxa"/>
            <w:vAlign w:val="center"/>
          </w:tcPr>
          <w:p w14:paraId="3C84C823" w14:textId="77777777" w:rsidR="003B21B4" w:rsidRPr="007867B0" w:rsidRDefault="003B21B4" w:rsidP="00320AE4">
            <w:pPr>
              <w:keepNext/>
              <w:jc w:val="center"/>
              <w:rPr>
                <w:lang w:val="mt-MT"/>
              </w:rPr>
            </w:pPr>
            <w:r w:rsidRPr="007867B0">
              <w:rPr>
                <w:lang w:val="mt-MT"/>
              </w:rPr>
              <w:t>Komuni ħafna</w:t>
            </w:r>
          </w:p>
        </w:tc>
      </w:tr>
      <w:tr w:rsidR="003B21B4" w:rsidRPr="007867B0" w14:paraId="3040918F" w14:textId="77777777" w:rsidTr="00422921">
        <w:trPr>
          <w:cantSplit/>
          <w:trHeight w:val="260"/>
        </w:trPr>
        <w:tc>
          <w:tcPr>
            <w:tcW w:w="1938" w:type="dxa"/>
            <w:vMerge/>
            <w:vAlign w:val="center"/>
          </w:tcPr>
          <w:p w14:paraId="65BA8769" w14:textId="77777777" w:rsidR="003B21B4" w:rsidRPr="007867B0" w:rsidRDefault="003B21B4" w:rsidP="00320AE4">
            <w:pPr>
              <w:keepNext/>
              <w:rPr>
                <w:lang w:val="mt-MT"/>
              </w:rPr>
            </w:pPr>
          </w:p>
        </w:tc>
        <w:tc>
          <w:tcPr>
            <w:tcW w:w="3528" w:type="dxa"/>
            <w:vAlign w:val="center"/>
          </w:tcPr>
          <w:p w14:paraId="3FE9A747" w14:textId="77777777" w:rsidR="003B21B4" w:rsidRPr="007867B0" w:rsidRDefault="003B21B4" w:rsidP="00320AE4">
            <w:pPr>
              <w:keepNext/>
              <w:rPr>
                <w:lang w:val="mt-MT"/>
              </w:rPr>
            </w:pPr>
            <w:r w:rsidRPr="007867B0">
              <w:rPr>
                <w:lang w:val="mt-MT"/>
              </w:rPr>
              <w:t>Newtropenija</w:t>
            </w:r>
          </w:p>
        </w:tc>
        <w:tc>
          <w:tcPr>
            <w:tcW w:w="1842" w:type="dxa"/>
            <w:vAlign w:val="center"/>
          </w:tcPr>
          <w:p w14:paraId="01C32A5C" w14:textId="77777777" w:rsidR="003B21B4" w:rsidRPr="007867B0" w:rsidRDefault="003B21B4" w:rsidP="00320AE4">
            <w:pPr>
              <w:keepNext/>
              <w:jc w:val="center"/>
              <w:rPr>
                <w:lang w:val="mt-MT"/>
              </w:rPr>
            </w:pPr>
            <w:r w:rsidRPr="007867B0">
              <w:rPr>
                <w:lang w:val="mt-MT"/>
              </w:rPr>
              <w:t>Komuni ħafna</w:t>
            </w:r>
          </w:p>
        </w:tc>
        <w:tc>
          <w:tcPr>
            <w:tcW w:w="1719" w:type="dxa"/>
            <w:vAlign w:val="center"/>
          </w:tcPr>
          <w:p w14:paraId="373CBD8D" w14:textId="77777777" w:rsidR="003B21B4" w:rsidRPr="007867B0" w:rsidRDefault="003B21B4" w:rsidP="00320AE4">
            <w:pPr>
              <w:keepNext/>
              <w:jc w:val="center"/>
              <w:rPr>
                <w:lang w:val="mt-MT"/>
              </w:rPr>
            </w:pPr>
            <w:r w:rsidRPr="007867B0">
              <w:rPr>
                <w:lang w:val="mt-MT"/>
              </w:rPr>
              <w:t>Komuni ħafna</w:t>
            </w:r>
          </w:p>
        </w:tc>
      </w:tr>
      <w:tr w:rsidR="003B21B4" w:rsidRPr="007867B0" w14:paraId="2CC75036" w14:textId="77777777" w:rsidTr="00422921">
        <w:trPr>
          <w:cantSplit/>
          <w:trHeight w:val="249"/>
        </w:trPr>
        <w:tc>
          <w:tcPr>
            <w:tcW w:w="1938" w:type="dxa"/>
            <w:vMerge/>
            <w:vAlign w:val="center"/>
          </w:tcPr>
          <w:p w14:paraId="381CE26E" w14:textId="77777777" w:rsidR="003B21B4" w:rsidRPr="007867B0" w:rsidRDefault="003B21B4" w:rsidP="00320AE4">
            <w:pPr>
              <w:keepNext/>
              <w:rPr>
                <w:lang w:val="mt-MT"/>
              </w:rPr>
            </w:pPr>
          </w:p>
        </w:tc>
        <w:tc>
          <w:tcPr>
            <w:tcW w:w="3528" w:type="dxa"/>
            <w:vAlign w:val="center"/>
          </w:tcPr>
          <w:p w14:paraId="47277ABD" w14:textId="77777777" w:rsidR="003B21B4" w:rsidRPr="007867B0" w:rsidRDefault="003B21B4" w:rsidP="00320AE4">
            <w:pPr>
              <w:keepNext/>
              <w:rPr>
                <w:lang w:val="mt-MT"/>
              </w:rPr>
            </w:pPr>
            <w:r w:rsidRPr="007867B0">
              <w:rPr>
                <w:lang w:val="mt-MT"/>
              </w:rPr>
              <w:t>Anemija</w:t>
            </w:r>
          </w:p>
        </w:tc>
        <w:tc>
          <w:tcPr>
            <w:tcW w:w="1842" w:type="dxa"/>
            <w:vAlign w:val="center"/>
          </w:tcPr>
          <w:p w14:paraId="509C8A43" w14:textId="77777777" w:rsidR="003B21B4" w:rsidRPr="007867B0" w:rsidRDefault="003B21B4" w:rsidP="00320AE4">
            <w:pPr>
              <w:keepNext/>
              <w:jc w:val="center"/>
              <w:rPr>
                <w:lang w:val="mt-MT"/>
              </w:rPr>
            </w:pPr>
            <w:r w:rsidRPr="007867B0">
              <w:rPr>
                <w:lang w:val="mt-MT"/>
              </w:rPr>
              <w:t>Komuni ħafna</w:t>
            </w:r>
          </w:p>
        </w:tc>
        <w:tc>
          <w:tcPr>
            <w:tcW w:w="1719" w:type="dxa"/>
            <w:vAlign w:val="center"/>
          </w:tcPr>
          <w:p w14:paraId="207111DF" w14:textId="77777777" w:rsidR="003B21B4" w:rsidRPr="007867B0" w:rsidRDefault="003B21B4" w:rsidP="00320AE4">
            <w:pPr>
              <w:keepNext/>
              <w:jc w:val="center"/>
              <w:rPr>
                <w:lang w:val="mt-MT"/>
              </w:rPr>
            </w:pPr>
            <w:r w:rsidRPr="007867B0">
              <w:rPr>
                <w:lang w:val="mt-MT"/>
              </w:rPr>
              <w:t>Komuni ħafna</w:t>
            </w:r>
          </w:p>
        </w:tc>
      </w:tr>
      <w:tr w:rsidR="003B21B4" w:rsidRPr="007867B0" w14:paraId="0A6D1AD6" w14:textId="77777777" w:rsidTr="00422921">
        <w:trPr>
          <w:cantSplit/>
          <w:trHeight w:val="249"/>
        </w:trPr>
        <w:tc>
          <w:tcPr>
            <w:tcW w:w="1938" w:type="dxa"/>
            <w:vMerge/>
            <w:vAlign w:val="center"/>
          </w:tcPr>
          <w:p w14:paraId="755CE3EE" w14:textId="77777777" w:rsidR="003B21B4" w:rsidRPr="007867B0" w:rsidRDefault="003B21B4" w:rsidP="00422921">
            <w:pPr>
              <w:rPr>
                <w:lang w:val="mt-MT"/>
              </w:rPr>
            </w:pPr>
          </w:p>
        </w:tc>
        <w:tc>
          <w:tcPr>
            <w:tcW w:w="3528" w:type="dxa"/>
            <w:vAlign w:val="center"/>
          </w:tcPr>
          <w:p w14:paraId="07A12A22" w14:textId="77777777" w:rsidR="003B21B4" w:rsidRPr="007867B0" w:rsidRDefault="003B21B4" w:rsidP="00422921">
            <w:pPr>
              <w:rPr>
                <w:lang w:val="mt-MT"/>
              </w:rPr>
            </w:pPr>
            <w:r w:rsidRPr="007867B0">
              <w:rPr>
                <w:lang w:val="mt-MT"/>
              </w:rPr>
              <w:t>Limfopenija</w:t>
            </w:r>
          </w:p>
        </w:tc>
        <w:tc>
          <w:tcPr>
            <w:tcW w:w="1842" w:type="dxa"/>
            <w:vAlign w:val="center"/>
          </w:tcPr>
          <w:p w14:paraId="4CDA19D1" w14:textId="77777777" w:rsidR="003B21B4" w:rsidRPr="007867B0" w:rsidRDefault="003B21B4" w:rsidP="00422921">
            <w:pPr>
              <w:jc w:val="center"/>
              <w:rPr>
                <w:lang w:val="mt-MT"/>
              </w:rPr>
            </w:pPr>
            <w:r w:rsidRPr="007867B0">
              <w:rPr>
                <w:lang w:val="mt-MT"/>
              </w:rPr>
              <w:t>Komuni ħafna</w:t>
            </w:r>
          </w:p>
        </w:tc>
        <w:tc>
          <w:tcPr>
            <w:tcW w:w="1719" w:type="dxa"/>
            <w:vAlign w:val="center"/>
          </w:tcPr>
          <w:p w14:paraId="661D3AFE" w14:textId="77777777" w:rsidR="003B21B4" w:rsidRPr="007867B0" w:rsidRDefault="003B21B4" w:rsidP="00422921">
            <w:pPr>
              <w:jc w:val="center"/>
              <w:rPr>
                <w:lang w:val="mt-MT"/>
              </w:rPr>
            </w:pPr>
            <w:r w:rsidRPr="007867B0">
              <w:rPr>
                <w:lang w:val="mt-MT"/>
              </w:rPr>
              <w:t>Komuni ħafna</w:t>
            </w:r>
          </w:p>
        </w:tc>
      </w:tr>
      <w:tr w:rsidR="003B21B4" w:rsidRPr="007867B0" w14:paraId="39E3CF7E" w14:textId="77777777" w:rsidTr="00422921">
        <w:trPr>
          <w:cantSplit/>
          <w:trHeight w:val="260"/>
        </w:trPr>
        <w:tc>
          <w:tcPr>
            <w:tcW w:w="1938" w:type="dxa"/>
            <w:vMerge/>
            <w:vAlign w:val="center"/>
          </w:tcPr>
          <w:p w14:paraId="16AB4130" w14:textId="77777777" w:rsidR="003B21B4" w:rsidRPr="007867B0" w:rsidRDefault="003B21B4" w:rsidP="00422921">
            <w:pPr>
              <w:rPr>
                <w:lang w:val="mt-MT"/>
              </w:rPr>
            </w:pPr>
          </w:p>
        </w:tc>
        <w:tc>
          <w:tcPr>
            <w:tcW w:w="3528" w:type="dxa"/>
            <w:vAlign w:val="center"/>
          </w:tcPr>
          <w:p w14:paraId="42F07FD1" w14:textId="77777777" w:rsidR="003B21B4" w:rsidRPr="007867B0" w:rsidRDefault="003B21B4" w:rsidP="00422921">
            <w:pPr>
              <w:rPr>
                <w:lang w:val="mt-MT"/>
              </w:rPr>
            </w:pPr>
            <w:r w:rsidRPr="007867B0">
              <w:rPr>
                <w:lang w:val="mt-MT"/>
              </w:rPr>
              <w:t>Newtropenija bid-deni</w:t>
            </w:r>
          </w:p>
        </w:tc>
        <w:tc>
          <w:tcPr>
            <w:tcW w:w="1842" w:type="dxa"/>
            <w:vAlign w:val="center"/>
          </w:tcPr>
          <w:p w14:paraId="1F64434E" w14:textId="77777777" w:rsidR="003B21B4" w:rsidRPr="007867B0" w:rsidRDefault="003B21B4" w:rsidP="00422921">
            <w:pPr>
              <w:jc w:val="center"/>
              <w:rPr>
                <w:lang w:val="mt-MT"/>
              </w:rPr>
            </w:pPr>
            <w:r w:rsidRPr="007867B0">
              <w:rPr>
                <w:lang w:val="mt-MT"/>
              </w:rPr>
              <w:t>Komuni</w:t>
            </w:r>
          </w:p>
        </w:tc>
        <w:tc>
          <w:tcPr>
            <w:tcW w:w="1719" w:type="dxa"/>
            <w:vAlign w:val="center"/>
          </w:tcPr>
          <w:p w14:paraId="6476BAA9" w14:textId="77777777" w:rsidR="003B21B4" w:rsidRPr="007867B0" w:rsidRDefault="003B21B4" w:rsidP="00422921">
            <w:pPr>
              <w:jc w:val="center"/>
              <w:rPr>
                <w:lang w:val="mt-MT"/>
              </w:rPr>
            </w:pPr>
            <w:r w:rsidRPr="007867B0">
              <w:rPr>
                <w:lang w:val="mt-MT"/>
              </w:rPr>
              <w:t>Komuni</w:t>
            </w:r>
          </w:p>
        </w:tc>
      </w:tr>
      <w:tr w:rsidR="003B21B4" w:rsidRPr="007867B0" w14:paraId="27A79A08" w14:textId="77777777" w:rsidTr="00422921">
        <w:trPr>
          <w:cantSplit/>
          <w:trHeight w:val="260"/>
        </w:trPr>
        <w:tc>
          <w:tcPr>
            <w:tcW w:w="1938" w:type="dxa"/>
            <w:vAlign w:val="center"/>
          </w:tcPr>
          <w:p w14:paraId="739BF667" w14:textId="1DF55EE8" w:rsidR="003B21B4" w:rsidRPr="007867B0" w:rsidRDefault="003B21B4" w:rsidP="00422921">
            <w:pPr>
              <w:rPr>
                <w:lang w:val="mt-MT"/>
              </w:rPr>
            </w:pPr>
            <w:r w:rsidRPr="007867B0">
              <w:rPr>
                <w:b/>
                <w:lang w:val="mt-MT"/>
              </w:rPr>
              <w:t>Disturbi fis-sistema immuni</w:t>
            </w:r>
            <w:r w:rsidR="00725C51" w:rsidRPr="007867B0">
              <w:rPr>
                <w:b/>
                <w:lang w:val="mt-MT"/>
              </w:rPr>
              <w:t>tarja</w:t>
            </w:r>
          </w:p>
        </w:tc>
        <w:tc>
          <w:tcPr>
            <w:tcW w:w="3528" w:type="dxa"/>
            <w:vAlign w:val="center"/>
          </w:tcPr>
          <w:p w14:paraId="4148C142" w14:textId="77777777" w:rsidR="003B21B4" w:rsidRPr="007867B0" w:rsidRDefault="003B21B4" w:rsidP="00422921">
            <w:pPr>
              <w:rPr>
                <w:lang w:val="mt-MT"/>
              </w:rPr>
            </w:pPr>
            <w:r w:rsidRPr="007867B0">
              <w:rPr>
                <w:lang w:val="mt-MT"/>
              </w:rPr>
              <w:t>Sindrome tar-rilaxx taċ-ċitokini</w:t>
            </w:r>
            <w:r w:rsidRPr="007867B0">
              <w:rPr>
                <w:vertAlign w:val="superscript"/>
                <w:lang w:val="mt-MT"/>
              </w:rPr>
              <w:t>10</w:t>
            </w:r>
          </w:p>
        </w:tc>
        <w:tc>
          <w:tcPr>
            <w:tcW w:w="1842" w:type="dxa"/>
            <w:vAlign w:val="center"/>
          </w:tcPr>
          <w:p w14:paraId="1F2AD3ED" w14:textId="77777777" w:rsidR="003B21B4" w:rsidRPr="007867B0" w:rsidRDefault="003B21B4" w:rsidP="00422921">
            <w:pPr>
              <w:jc w:val="center"/>
              <w:rPr>
                <w:lang w:val="mt-MT"/>
              </w:rPr>
            </w:pPr>
            <w:r w:rsidRPr="007867B0">
              <w:rPr>
                <w:lang w:val="mt-MT"/>
              </w:rPr>
              <w:t>Komuni ħafna</w:t>
            </w:r>
          </w:p>
        </w:tc>
        <w:tc>
          <w:tcPr>
            <w:tcW w:w="1719" w:type="dxa"/>
            <w:vAlign w:val="center"/>
          </w:tcPr>
          <w:p w14:paraId="4910E17F" w14:textId="77777777" w:rsidR="003B21B4" w:rsidRPr="007867B0" w:rsidRDefault="003B21B4" w:rsidP="00422921">
            <w:pPr>
              <w:jc w:val="center"/>
              <w:rPr>
                <w:lang w:val="mt-MT"/>
              </w:rPr>
            </w:pPr>
            <w:r w:rsidRPr="007867B0">
              <w:rPr>
                <w:lang w:val="mt-MT"/>
              </w:rPr>
              <w:t>Komuni</w:t>
            </w:r>
          </w:p>
        </w:tc>
      </w:tr>
      <w:tr w:rsidR="003B21B4" w:rsidRPr="007867B0" w14:paraId="09D87AB4" w14:textId="77777777" w:rsidTr="00422921">
        <w:trPr>
          <w:cantSplit/>
          <w:trHeight w:val="260"/>
        </w:trPr>
        <w:tc>
          <w:tcPr>
            <w:tcW w:w="1938" w:type="dxa"/>
            <w:vMerge w:val="restart"/>
            <w:vAlign w:val="center"/>
          </w:tcPr>
          <w:p w14:paraId="63CCF707" w14:textId="77777777" w:rsidR="003B21B4" w:rsidRPr="007867B0" w:rsidRDefault="003B21B4" w:rsidP="00422921">
            <w:pPr>
              <w:rPr>
                <w:lang w:val="mt-MT"/>
              </w:rPr>
            </w:pPr>
            <w:r w:rsidRPr="007867B0">
              <w:rPr>
                <w:b/>
                <w:lang w:val="mt-MT"/>
              </w:rPr>
              <w:t>Disturbi fil-metaboliżmu u n-nutrizzjoni</w:t>
            </w:r>
          </w:p>
        </w:tc>
        <w:tc>
          <w:tcPr>
            <w:tcW w:w="3528" w:type="dxa"/>
            <w:vAlign w:val="center"/>
          </w:tcPr>
          <w:p w14:paraId="492DA461" w14:textId="77777777" w:rsidR="003B21B4" w:rsidRPr="007867B0" w:rsidRDefault="003B21B4" w:rsidP="00422921">
            <w:pPr>
              <w:rPr>
                <w:lang w:val="mt-MT"/>
              </w:rPr>
            </w:pPr>
            <w:r w:rsidRPr="007867B0">
              <w:rPr>
                <w:lang w:val="mt-MT"/>
              </w:rPr>
              <w:t>Ipokalemija</w:t>
            </w:r>
          </w:p>
        </w:tc>
        <w:tc>
          <w:tcPr>
            <w:tcW w:w="1842" w:type="dxa"/>
          </w:tcPr>
          <w:p w14:paraId="7707F919" w14:textId="77777777" w:rsidR="003B21B4" w:rsidRPr="007867B0" w:rsidRDefault="003B21B4" w:rsidP="00422921">
            <w:pPr>
              <w:jc w:val="center"/>
              <w:rPr>
                <w:lang w:val="mt-MT"/>
              </w:rPr>
            </w:pPr>
            <w:r w:rsidRPr="007867B0">
              <w:rPr>
                <w:lang w:val="mt-MT"/>
              </w:rPr>
              <w:t>Komuni ħafna</w:t>
            </w:r>
          </w:p>
        </w:tc>
        <w:tc>
          <w:tcPr>
            <w:tcW w:w="1719" w:type="dxa"/>
            <w:vAlign w:val="center"/>
          </w:tcPr>
          <w:p w14:paraId="07EC2873" w14:textId="77777777" w:rsidR="003B21B4" w:rsidRPr="007867B0" w:rsidRDefault="003B21B4" w:rsidP="00422921">
            <w:pPr>
              <w:jc w:val="center"/>
              <w:rPr>
                <w:lang w:val="mt-MT"/>
              </w:rPr>
            </w:pPr>
            <w:r w:rsidRPr="007867B0">
              <w:rPr>
                <w:lang w:val="mt-MT"/>
              </w:rPr>
              <w:t>Komuni</w:t>
            </w:r>
          </w:p>
        </w:tc>
      </w:tr>
      <w:tr w:rsidR="003B21B4" w:rsidRPr="007867B0" w14:paraId="03E9DD9F" w14:textId="77777777" w:rsidTr="00422921">
        <w:trPr>
          <w:cantSplit/>
          <w:trHeight w:val="249"/>
        </w:trPr>
        <w:tc>
          <w:tcPr>
            <w:tcW w:w="1938" w:type="dxa"/>
            <w:vMerge/>
            <w:vAlign w:val="center"/>
          </w:tcPr>
          <w:p w14:paraId="50E80456" w14:textId="77777777" w:rsidR="003B21B4" w:rsidRPr="007867B0" w:rsidRDefault="003B21B4" w:rsidP="00422921">
            <w:pPr>
              <w:rPr>
                <w:lang w:val="mt-MT"/>
              </w:rPr>
            </w:pPr>
          </w:p>
        </w:tc>
        <w:tc>
          <w:tcPr>
            <w:tcW w:w="3528" w:type="dxa"/>
            <w:vAlign w:val="center"/>
          </w:tcPr>
          <w:p w14:paraId="6FFB32E0" w14:textId="77777777" w:rsidR="003B21B4" w:rsidRPr="007867B0" w:rsidRDefault="003B21B4" w:rsidP="00422921">
            <w:pPr>
              <w:rPr>
                <w:lang w:val="mt-MT"/>
              </w:rPr>
            </w:pPr>
            <w:r w:rsidRPr="007867B0">
              <w:rPr>
                <w:lang w:val="mt-MT"/>
              </w:rPr>
              <w:t>Iponatremija</w:t>
            </w:r>
          </w:p>
        </w:tc>
        <w:tc>
          <w:tcPr>
            <w:tcW w:w="1842" w:type="dxa"/>
          </w:tcPr>
          <w:p w14:paraId="12DBC133" w14:textId="77777777" w:rsidR="003B21B4" w:rsidRPr="007867B0" w:rsidRDefault="003B21B4" w:rsidP="00422921">
            <w:pPr>
              <w:jc w:val="center"/>
              <w:rPr>
                <w:lang w:val="mt-MT"/>
              </w:rPr>
            </w:pPr>
            <w:r w:rsidRPr="007867B0">
              <w:rPr>
                <w:lang w:val="mt-MT"/>
              </w:rPr>
              <w:t>Komuni ħafna</w:t>
            </w:r>
          </w:p>
        </w:tc>
        <w:tc>
          <w:tcPr>
            <w:tcW w:w="1719" w:type="dxa"/>
            <w:vAlign w:val="center"/>
          </w:tcPr>
          <w:p w14:paraId="138F84E4" w14:textId="77777777" w:rsidR="003B21B4" w:rsidRPr="007867B0" w:rsidRDefault="003B21B4" w:rsidP="00422921">
            <w:pPr>
              <w:jc w:val="center"/>
              <w:rPr>
                <w:lang w:val="mt-MT"/>
              </w:rPr>
            </w:pPr>
            <w:r w:rsidRPr="007867B0">
              <w:rPr>
                <w:lang w:val="mt-MT"/>
              </w:rPr>
              <w:t>Mhux komuni</w:t>
            </w:r>
          </w:p>
        </w:tc>
      </w:tr>
      <w:tr w:rsidR="003B21B4" w:rsidRPr="007867B0" w14:paraId="269A7D15" w14:textId="77777777" w:rsidTr="00422921">
        <w:trPr>
          <w:cantSplit/>
          <w:trHeight w:val="260"/>
        </w:trPr>
        <w:tc>
          <w:tcPr>
            <w:tcW w:w="1938" w:type="dxa"/>
            <w:vMerge/>
            <w:vAlign w:val="center"/>
          </w:tcPr>
          <w:p w14:paraId="3DE7D87B" w14:textId="77777777" w:rsidR="003B21B4" w:rsidRPr="007867B0" w:rsidRDefault="003B21B4" w:rsidP="00422921">
            <w:pPr>
              <w:rPr>
                <w:lang w:val="mt-MT"/>
              </w:rPr>
            </w:pPr>
          </w:p>
        </w:tc>
        <w:tc>
          <w:tcPr>
            <w:tcW w:w="3528" w:type="dxa"/>
            <w:vAlign w:val="center"/>
          </w:tcPr>
          <w:p w14:paraId="0268B79C" w14:textId="77777777" w:rsidR="003B21B4" w:rsidRPr="007867B0" w:rsidRDefault="003B21B4" w:rsidP="00422921">
            <w:pPr>
              <w:rPr>
                <w:lang w:val="mt-MT"/>
              </w:rPr>
            </w:pPr>
            <w:r w:rsidRPr="007867B0">
              <w:rPr>
                <w:lang w:val="mt-MT"/>
              </w:rPr>
              <w:t>Ipomanjeżemija</w:t>
            </w:r>
          </w:p>
        </w:tc>
        <w:tc>
          <w:tcPr>
            <w:tcW w:w="1842" w:type="dxa"/>
          </w:tcPr>
          <w:p w14:paraId="065895BF" w14:textId="77777777" w:rsidR="003B21B4" w:rsidRPr="007867B0" w:rsidRDefault="003B21B4" w:rsidP="00422921">
            <w:pPr>
              <w:jc w:val="center"/>
              <w:rPr>
                <w:lang w:val="mt-MT"/>
              </w:rPr>
            </w:pPr>
            <w:r w:rsidRPr="007867B0">
              <w:rPr>
                <w:lang w:val="mt-MT"/>
              </w:rPr>
              <w:t>Komuni</w:t>
            </w:r>
          </w:p>
        </w:tc>
        <w:tc>
          <w:tcPr>
            <w:tcW w:w="1719" w:type="dxa"/>
            <w:vAlign w:val="center"/>
          </w:tcPr>
          <w:p w14:paraId="0F756B1A" w14:textId="77777777" w:rsidR="003B21B4" w:rsidRPr="007867B0" w:rsidRDefault="003B21B4" w:rsidP="00422921">
            <w:pPr>
              <w:jc w:val="center"/>
              <w:rPr>
                <w:lang w:val="mt-MT"/>
              </w:rPr>
            </w:pPr>
            <w:r w:rsidRPr="007867B0">
              <w:rPr>
                <w:lang w:val="mt-MT"/>
              </w:rPr>
              <w:t>Rari ħafna**</w:t>
            </w:r>
          </w:p>
        </w:tc>
      </w:tr>
      <w:tr w:rsidR="003B21B4" w:rsidRPr="007867B0" w14:paraId="342F1587" w14:textId="77777777" w:rsidTr="00422921">
        <w:trPr>
          <w:cantSplit/>
          <w:trHeight w:val="249"/>
        </w:trPr>
        <w:tc>
          <w:tcPr>
            <w:tcW w:w="1938" w:type="dxa"/>
            <w:vMerge/>
            <w:vAlign w:val="center"/>
          </w:tcPr>
          <w:p w14:paraId="0FBD6583" w14:textId="77777777" w:rsidR="003B21B4" w:rsidRPr="007867B0" w:rsidRDefault="003B21B4" w:rsidP="00422921">
            <w:pPr>
              <w:rPr>
                <w:lang w:val="mt-MT"/>
              </w:rPr>
            </w:pPr>
          </w:p>
        </w:tc>
        <w:tc>
          <w:tcPr>
            <w:tcW w:w="3528" w:type="dxa"/>
            <w:vAlign w:val="center"/>
          </w:tcPr>
          <w:p w14:paraId="6FEC0A5F" w14:textId="77777777" w:rsidR="003B21B4" w:rsidRPr="007867B0" w:rsidRDefault="003B21B4" w:rsidP="00422921">
            <w:pPr>
              <w:rPr>
                <w:lang w:val="mt-MT"/>
              </w:rPr>
            </w:pPr>
            <w:r w:rsidRPr="007867B0">
              <w:rPr>
                <w:lang w:val="mt-MT"/>
              </w:rPr>
              <w:t>Ipokalċemija</w:t>
            </w:r>
          </w:p>
        </w:tc>
        <w:tc>
          <w:tcPr>
            <w:tcW w:w="1842" w:type="dxa"/>
          </w:tcPr>
          <w:p w14:paraId="4D56D469" w14:textId="77777777" w:rsidR="003B21B4" w:rsidRPr="007867B0" w:rsidRDefault="003B21B4" w:rsidP="00422921">
            <w:pPr>
              <w:jc w:val="center"/>
              <w:rPr>
                <w:lang w:val="mt-MT"/>
              </w:rPr>
            </w:pPr>
            <w:r w:rsidRPr="007867B0">
              <w:rPr>
                <w:lang w:val="mt-MT"/>
              </w:rPr>
              <w:t>Komuni</w:t>
            </w:r>
          </w:p>
        </w:tc>
        <w:tc>
          <w:tcPr>
            <w:tcW w:w="1719" w:type="dxa"/>
            <w:vAlign w:val="center"/>
          </w:tcPr>
          <w:p w14:paraId="171FA5FA" w14:textId="77777777" w:rsidR="003B21B4" w:rsidRPr="007867B0" w:rsidRDefault="003B21B4" w:rsidP="00422921">
            <w:pPr>
              <w:jc w:val="center"/>
              <w:rPr>
                <w:lang w:val="mt-MT"/>
              </w:rPr>
            </w:pPr>
            <w:r w:rsidRPr="007867B0">
              <w:rPr>
                <w:lang w:val="mt-MT"/>
              </w:rPr>
              <w:t>Mhux komuni</w:t>
            </w:r>
          </w:p>
        </w:tc>
      </w:tr>
      <w:tr w:rsidR="003B21B4" w:rsidRPr="007867B0" w14:paraId="57E9EA91" w14:textId="77777777" w:rsidTr="00422921">
        <w:trPr>
          <w:cantSplit/>
          <w:trHeight w:val="249"/>
        </w:trPr>
        <w:tc>
          <w:tcPr>
            <w:tcW w:w="1938" w:type="dxa"/>
            <w:vMerge/>
            <w:vAlign w:val="center"/>
          </w:tcPr>
          <w:p w14:paraId="0D59AE3E" w14:textId="77777777" w:rsidR="003B21B4" w:rsidRPr="007867B0" w:rsidRDefault="003B21B4" w:rsidP="00422921">
            <w:pPr>
              <w:rPr>
                <w:lang w:val="mt-MT"/>
              </w:rPr>
            </w:pPr>
          </w:p>
        </w:tc>
        <w:tc>
          <w:tcPr>
            <w:tcW w:w="3528" w:type="dxa"/>
            <w:vAlign w:val="center"/>
          </w:tcPr>
          <w:p w14:paraId="447E3DF7" w14:textId="77777777" w:rsidR="003B21B4" w:rsidRPr="007867B0" w:rsidRDefault="003B21B4" w:rsidP="00422921">
            <w:pPr>
              <w:rPr>
                <w:lang w:val="mt-MT"/>
              </w:rPr>
            </w:pPr>
            <w:r w:rsidRPr="007867B0">
              <w:rPr>
                <w:lang w:val="mt-MT"/>
              </w:rPr>
              <w:t>Ipofosfatemija</w:t>
            </w:r>
          </w:p>
        </w:tc>
        <w:tc>
          <w:tcPr>
            <w:tcW w:w="1842" w:type="dxa"/>
          </w:tcPr>
          <w:p w14:paraId="3A1C0479" w14:textId="77777777" w:rsidR="003B21B4" w:rsidRPr="007867B0" w:rsidRDefault="003B21B4" w:rsidP="00422921">
            <w:pPr>
              <w:jc w:val="center"/>
              <w:rPr>
                <w:lang w:val="mt-MT"/>
              </w:rPr>
            </w:pPr>
            <w:r w:rsidRPr="007867B0">
              <w:rPr>
                <w:lang w:val="mt-MT"/>
              </w:rPr>
              <w:t>Komuni</w:t>
            </w:r>
          </w:p>
        </w:tc>
        <w:tc>
          <w:tcPr>
            <w:tcW w:w="1719" w:type="dxa"/>
            <w:vAlign w:val="center"/>
          </w:tcPr>
          <w:p w14:paraId="5FE46455" w14:textId="77777777" w:rsidR="003B21B4" w:rsidRPr="007867B0" w:rsidRDefault="003B21B4" w:rsidP="00422921">
            <w:pPr>
              <w:jc w:val="center"/>
              <w:rPr>
                <w:lang w:val="mt-MT"/>
              </w:rPr>
            </w:pPr>
            <w:r w:rsidRPr="007867B0">
              <w:rPr>
                <w:lang w:val="mt-MT"/>
              </w:rPr>
              <w:t>Komuni</w:t>
            </w:r>
          </w:p>
        </w:tc>
      </w:tr>
      <w:tr w:rsidR="003B21B4" w:rsidRPr="007867B0" w14:paraId="398CDB89" w14:textId="77777777" w:rsidTr="00422921">
        <w:trPr>
          <w:cantSplit/>
          <w:trHeight w:val="260"/>
        </w:trPr>
        <w:tc>
          <w:tcPr>
            <w:tcW w:w="1938" w:type="dxa"/>
            <w:vMerge/>
            <w:vAlign w:val="center"/>
          </w:tcPr>
          <w:p w14:paraId="43D8A6C6" w14:textId="77777777" w:rsidR="003B21B4" w:rsidRPr="007867B0" w:rsidRDefault="003B21B4" w:rsidP="00422921">
            <w:pPr>
              <w:rPr>
                <w:lang w:val="mt-MT"/>
              </w:rPr>
            </w:pPr>
          </w:p>
        </w:tc>
        <w:tc>
          <w:tcPr>
            <w:tcW w:w="3528" w:type="dxa"/>
            <w:vAlign w:val="center"/>
          </w:tcPr>
          <w:p w14:paraId="6982DB8F" w14:textId="77777777" w:rsidR="003B21B4" w:rsidRPr="007867B0" w:rsidRDefault="003B21B4" w:rsidP="00422921">
            <w:pPr>
              <w:rPr>
                <w:lang w:val="mt-MT"/>
              </w:rPr>
            </w:pPr>
            <w:r w:rsidRPr="007867B0">
              <w:rPr>
                <w:lang w:val="mt-MT"/>
              </w:rPr>
              <w:t>Sindrome tal-liżi tat-tumur</w:t>
            </w:r>
          </w:p>
        </w:tc>
        <w:tc>
          <w:tcPr>
            <w:tcW w:w="1842" w:type="dxa"/>
          </w:tcPr>
          <w:p w14:paraId="5C2DF0C9" w14:textId="77777777" w:rsidR="003B21B4" w:rsidRPr="007867B0" w:rsidRDefault="003B21B4" w:rsidP="00422921">
            <w:pPr>
              <w:jc w:val="center"/>
              <w:rPr>
                <w:lang w:val="mt-MT"/>
              </w:rPr>
            </w:pPr>
            <w:r w:rsidRPr="007867B0">
              <w:rPr>
                <w:lang w:val="mt-MT"/>
              </w:rPr>
              <w:t>Komuni</w:t>
            </w:r>
          </w:p>
        </w:tc>
        <w:tc>
          <w:tcPr>
            <w:tcW w:w="1719" w:type="dxa"/>
            <w:vAlign w:val="center"/>
          </w:tcPr>
          <w:p w14:paraId="697B482D" w14:textId="77777777" w:rsidR="003B21B4" w:rsidRPr="007867B0" w:rsidRDefault="003B21B4" w:rsidP="00422921">
            <w:pPr>
              <w:jc w:val="center"/>
              <w:rPr>
                <w:lang w:val="mt-MT"/>
              </w:rPr>
            </w:pPr>
            <w:r w:rsidRPr="007867B0">
              <w:rPr>
                <w:lang w:val="mt-MT"/>
              </w:rPr>
              <w:t>Komuni</w:t>
            </w:r>
          </w:p>
        </w:tc>
      </w:tr>
      <w:tr w:rsidR="003B21B4" w:rsidRPr="007867B0" w14:paraId="68CA39F1" w14:textId="77777777" w:rsidTr="00422921">
        <w:trPr>
          <w:cantSplit/>
          <w:trHeight w:val="260"/>
        </w:trPr>
        <w:tc>
          <w:tcPr>
            <w:tcW w:w="1938" w:type="dxa"/>
            <w:vMerge w:val="restart"/>
            <w:vAlign w:val="center"/>
          </w:tcPr>
          <w:p w14:paraId="6BCEF3E7" w14:textId="77777777" w:rsidR="003B21B4" w:rsidRPr="007867B0" w:rsidRDefault="003B21B4" w:rsidP="00422921">
            <w:pPr>
              <w:rPr>
                <w:lang w:val="mt-MT"/>
              </w:rPr>
            </w:pPr>
            <w:r w:rsidRPr="007867B0">
              <w:rPr>
                <w:b/>
                <w:lang w:val="mt-MT"/>
              </w:rPr>
              <w:t>Disturbi fis-sistema nervuża</w:t>
            </w:r>
          </w:p>
        </w:tc>
        <w:tc>
          <w:tcPr>
            <w:tcW w:w="3528" w:type="dxa"/>
            <w:vAlign w:val="center"/>
          </w:tcPr>
          <w:p w14:paraId="7D6FDCA6" w14:textId="77777777" w:rsidR="003B21B4" w:rsidRPr="007867B0" w:rsidRDefault="003B21B4" w:rsidP="00422921">
            <w:pPr>
              <w:rPr>
                <w:lang w:val="mt-MT"/>
              </w:rPr>
            </w:pPr>
            <w:r w:rsidRPr="007867B0">
              <w:rPr>
                <w:lang w:val="mt-MT"/>
              </w:rPr>
              <w:t>Newropatija periferali</w:t>
            </w:r>
            <w:r w:rsidRPr="007867B0">
              <w:rPr>
                <w:vertAlign w:val="superscript"/>
                <w:lang w:val="mt-MT"/>
              </w:rPr>
              <w:t>11</w:t>
            </w:r>
          </w:p>
        </w:tc>
        <w:tc>
          <w:tcPr>
            <w:tcW w:w="1842" w:type="dxa"/>
          </w:tcPr>
          <w:p w14:paraId="4770D6B2" w14:textId="77777777" w:rsidR="003B21B4" w:rsidRPr="007867B0" w:rsidRDefault="003B21B4" w:rsidP="00422921">
            <w:pPr>
              <w:jc w:val="center"/>
              <w:rPr>
                <w:lang w:val="mt-MT"/>
              </w:rPr>
            </w:pPr>
            <w:r w:rsidRPr="007867B0">
              <w:rPr>
                <w:lang w:val="mt-MT"/>
              </w:rPr>
              <w:t>Komuni ħafna</w:t>
            </w:r>
          </w:p>
        </w:tc>
        <w:tc>
          <w:tcPr>
            <w:tcW w:w="1719" w:type="dxa"/>
            <w:vAlign w:val="center"/>
          </w:tcPr>
          <w:p w14:paraId="4EE95762" w14:textId="77777777" w:rsidR="003B21B4" w:rsidRPr="007867B0" w:rsidRDefault="003B21B4" w:rsidP="00422921">
            <w:pPr>
              <w:jc w:val="center"/>
              <w:rPr>
                <w:lang w:val="mt-MT"/>
              </w:rPr>
            </w:pPr>
            <w:r w:rsidRPr="007867B0">
              <w:rPr>
                <w:lang w:val="mt-MT"/>
              </w:rPr>
              <w:t>Komuni</w:t>
            </w:r>
          </w:p>
        </w:tc>
      </w:tr>
      <w:tr w:rsidR="003B21B4" w:rsidRPr="007867B0" w14:paraId="73B5AFC3" w14:textId="77777777" w:rsidTr="00422921">
        <w:trPr>
          <w:cantSplit/>
          <w:trHeight w:val="249"/>
        </w:trPr>
        <w:tc>
          <w:tcPr>
            <w:tcW w:w="1938" w:type="dxa"/>
            <w:vMerge/>
            <w:vAlign w:val="center"/>
          </w:tcPr>
          <w:p w14:paraId="311DCF9B" w14:textId="77777777" w:rsidR="003B21B4" w:rsidRPr="007867B0" w:rsidRDefault="003B21B4" w:rsidP="00422921">
            <w:pPr>
              <w:rPr>
                <w:lang w:val="mt-MT"/>
              </w:rPr>
            </w:pPr>
          </w:p>
        </w:tc>
        <w:tc>
          <w:tcPr>
            <w:tcW w:w="3528" w:type="dxa"/>
            <w:vAlign w:val="center"/>
          </w:tcPr>
          <w:p w14:paraId="5FB24D37" w14:textId="1809CBDF" w:rsidR="003B21B4" w:rsidRPr="007867B0" w:rsidRDefault="004B0CC7" w:rsidP="00422921">
            <w:pPr>
              <w:rPr>
                <w:lang w:val="mt-MT"/>
              </w:rPr>
            </w:pPr>
            <w:r w:rsidRPr="007867B0">
              <w:rPr>
                <w:lang w:val="mt-MT"/>
              </w:rPr>
              <w:t>Sindrom</w:t>
            </w:r>
            <w:r w:rsidR="00F56624" w:rsidRPr="007867B0">
              <w:rPr>
                <w:lang w:val="mt-MT"/>
              </w:rPr>
              <w:t>e</w:t>
            </w:r>
            <w:r w:rsidRPr="007867B0">
              <w:rPr>
                <w:lang w:val="mt-MT"/>
              </w:rPr>
              <w:t xml:space="preserve"> ta’ newrotossiċità assoċjata ma’ ċelluli effetturi immuni</w:t>
            </w:r>
            <w:r w:rsidR="003B21B4" w:rsidRPr="007867B0">
              <w:rPr>
                <w:vertAlign w:val="superscript"/>
                <w:lang w:val="mt-MT"/>
              </w:rPr>
              <w:t>12</w:t>
            </w:r>
          </w:p>
        </w:tc>
        <w:tc>
          <w:tcPr>
            <w:tcW w:w="1842" w:type="dxa"/>
          </w:tcPr>
          <w:p w14:paraId="56492400" w14:textId="77777777" w:rsidR="003B21B4" w:rsidRPr="007867B0" w:rsidRDefault="003B21B4" w:rsidP="00422921">
            <w:pPr>
              <w:jc w:val="center"/>
              <w:rPr>
                <w:lang w:val="mt-MT"/>
              </w:rPr>
            </w:pPr>
            <w:r w:rsidRPr="007867B0">
              <w:rPr>
                <w:lang w:val="mt-MT"/>
              </w:rPr>
              <w:t>Komuni</w:t>
            </w:r>
          </w:p>
        </w:tc>
        <w:tc>
          <w:tcPr>
            <w:tcW w:w="1719" w:type="dxa"/>
            <w:vAlign w:val="center"/>
          </w:tcPr>
          <w:p w14:paraId="4EF6F8DA" w14:textId="77777777" w:rsidR="003B21B4" w:rsidRPr="007867B0" w:rsidRDefault="003B21B4" w:rsidP="00422921">
            <w:pPr>
              <w:jc w:val="center"/>
              <w:rPr>
                <w:lang w:val="mt-MT"/>
              </w:rPr>
            </w:pPr>
            <w:r w:rsidRPr="007867B0">
              <w:rPr>
                <w:lang w:val="mt-MT"/>
              </w:rPr>
              <w:t>Mhux komuni</w:t>
            </w:r>
          </w:p>
        </w:tc>
      </w:tr>
      <w:tr w:rsidR="003B21B4" w:rsidRPr="007867B0" w14:paraId="14CC48F3" w14:textId="77777777" w:rsidTr="00422921">
        <w:trPr>
          <w:cantSplit/>
          <w:trHeight w:val="249"/>
        </w:trPr>
        <w:tc>
          <w:tcPr>
            <w:tcW w:w="1938" w:type="dxa"/>
            <w:vMerge/>
            <w:vAlign w:val="center"/>
          </w:tcPr>
          <w:p w14:paraId="1C24D39D" w14:textId="77777777" w:rsidR="003B21B4" w:rsidRPr="007867B0" w:rsidRDefault="003B21B4" w:rsidP="00422921">
            <w:pPr>
              <w:rPr>
                <w:lang w:val="mt-MT"/>
              </w:rPr>
            </w:pPr>
          </w:p>
        </w:tc>
        <w:tc>
          <w:tcPr>
            <w:tcW w:w="3528" w:type="dxa"/>
            <w:vAlign w:val="center"/>
          </w:tcPr>
          <w:p w14:paraId="4BD6E69B" w14:textId="77777777" w:rsidR="003B21B4" w:rsidRPr="007867B0" w:rsidRDefault="003B21B4" w:rsidP="00422921">
            <w:pPr>
              <w:rPr>
                <w:lang w:val="mt-MT"/>
              </w:rPr>
            </w:pPr>
            <w:r w:rsidRPr="007867B0">
              <w:rPr>
                <w:lang w:val="mt-MT"/>
              </w:rPr>
              <w:t>Uġigħ ta’ ras</w:t>
            </w:r>
          </w:p>
        </w:tc>
        <w:tc>
          <w:tcPr>
            <w:tcW w:w="1842" w:type="dxa"/>
          </w:tcPr>
          <w:p w14:paraId="0E59A779" w14:textId="77777777" w:rsidR="003B21B4" w:rsidRPr="007867B0" w:rsidRDefault="003B21B4" w:rsidP="00422921">
            <w:pPr>
              <w:jc w:val="center"/>
              <w:rPr>
                <w:lang w:val="mt-MT"/>
              </w:rPr>
            </w:pPr>
            <w:r w:rsidRPr="007867B0">
              <w:rPr>
                <w:lang w:val="mt-MT"/>
              </w:rPr>
              <w:t>Komuni</w:t>
            </w:r>
          </w:p>
        </w:tc>
        <w:tc>
          <w:tcPr>
            <w:tcW w:w="1719" w:type="dxa"/>
            <w:vAlign w:val="center"/>
          </w:tcPr>
          <w:p w14:paraId="207A744C" w14:textId="77777777" w:rsidR="003B21B4" w:rsidRPr="007867B0" w:rsidRDefault="003B21B4" w:rsidP="00422921">
            <w:pPr>
              <w:jc w:val="center"/>
              <w:rPr>
                <w:lang w:val="mt-MT"/>
              </w:rPr>
            </w:pPr>
            <w:r w:rsidRPr="007867B0">
              <w:rPr>
                <w:lang w:val="mt-MT"/>
              </w:rPr>
              <w:t>Rari ħafna**</w:t>
            </w:r>
          </w:p>
        </w:tc>
      </w:tr>
      <w:tr w:rsidR="003B21B4" w:rsidRPr="007867B0" w14:paraId="0739FDD9" w14:textId="77777777" w:rsidTr="00422921">
        <w:trPr>
          <w:cantSplit/>
          <w:trHeight w:val="249"/>
        </w:trPr>
        <w:tc>
          <w:tcPr>
            <w:tcW w:w="1938" w:type="dxa"/>
            <w:vMerge/>
            <w:vAlign w:val="center"/>
          </w:tcPr>
          <w:p w14:paraId="7C1754BC" w14:textId="77777777" w:rsidR="003B21B4" w:rsidRPr="007867B0" w:rsidRDefault="003B21B4" w:rsidP="00422921">
            <w:pPr>
              <w:rPr>
                <w:lang w:val="mt-MT"/>
              </w:rPr>
            </w:pPr>
          </w:p>
        </w:tc>
        <w:tc>
          <w:tcPr>
            <w:tcW w:w="3528" w:type="dxa"/>
            <w:vAlign w:val="center"/>
          </w:tcPr>
          <w:p w14:paraId="261AB4EC" w14:textId="77777777" w:rsidR="003B21B4" w:rsidRPr="007867B0" w:rsidRDefault="003B21B4" w:rsidP="00422921">
            <w:pPr>
              <w:rPr>
                <w:lang w:val="mt-MT"/>
              </w:rPr>
            </w:pPr>
            <w:r w:rsidRPr="007867B0">
              <w:rPr>
                <w:lang w:val="mt-MT"/>
              </w:rPr>
              <w:t>Rogħda</w:t>
            </w:r>
          </w:p>
        </w:tc>
        <w:tc>
          <w:tcPr>
            <w:tcW w:w="1842" w:type="dxa"/>
          </w:tcPr>
          <w:p w14:paraId="699B88B0" w14:textId="77777777" w:rsidR="003B21B4" w:rsidRPr="007867B0" w:rsidRDefault="003B21B4" w:rsidP="00422921">
            <w:pPr>
              <w:jc w:val="center"/>
              <w:rPr>
                <w:lang w:val="mt-MT"/>
              </w:rPr>
            </w:pPr>
            <w:r w:rsidRPr="007867B0">
              <w:rPr>
                <w:lang w:val="mt-MT"/>
              </w:rPr>
              <w:t>Mhux komuni</w:t>
            </w:r>
          </w:p>
        </w:tc>
        <w:tc>
          <w:tcPr>
            <w:tcW w:w="1719" w:type="dxa"/>
            <w:vAlign w:val="center"/>
          </w:tcPr>
          <w:p w14:paraId="0ED7C8AB" w14:textId="77777777" w:rsidR="003B21B4" w:rsidRPr="007867B0" w:rsidRDefault="003B21B4" w:rsidP="00422921">
            <w:pPr>
              <w:jc w:val="center"/>
              <w:rPr>
                <w:lang w:val="mt-MT"/>
              </w:rPr>
            </w:pPr>
            <w:r w:rsidRPr="007867B0">
              <w:rPr>
                <w:lang w:val="mt-MT"/>
              </w:rPr>
              <w:t>Rari ħafna**</w:t>
            </w:r>
          </w:p>
        </w:tc>
      </w:tr>
      <w:tr w:rsidR="003B21B4" w:rsidRPr="007867B0" w14:paraId="79CDD495" w14:textId="77777777" w:rsidTr="00422921">
        <w:trPr>
          <w:cantSplit/>
          <w:trHeight w:val="1012"/>
        </w:trPr>
        <w:tc>
          <w:tcPr>
            <w:tcW w:w="1938" w:type="dxa"/>
            <w:vAlign w:val="center"/>
          </w:tcPr>
          <w:p w14:paraId="56CC2A5F" w14:textId="77777777" w:rsidR="003B21B4" w:rsidRPr="007867B0" w:rsidRDefault="003B21B4" w:rsidP="00422921">
            <w:pPr>
              <w:rPr>
                <w:lang w:val="mt-MT"/>
              </w:rPr>
            </w:pPr>
            <w:r w:rsidRPr="007867B0">
              <w:rPr>
                <w:b/>
                <w:lang w:val="mt-MT"/>
              </w:rPr>
              <w:t>Disturbi respiratorji, toraċiċi u medjastinali</w:t>
            </w:r>
          </w:p>
        </w:tc>
        <w:tc>
          <w:tcPr>
            <w:tcW w:w="3528" w:type="dxa"/>
            <w:vAlign w:val="center"/>
          </w:tcPr>
          <w:p w14:paraId="718275B8" w14:textId="77777777" w:rsidR="003B21B4" w:rsidRPr="007867B0" w:rsidRDefault="003B21B4" w:rsidP="00422921">
            <w:pPr>
              <w:rPr>
                <w:lang w:val="mt-MT"/>
              </w:rPr>
            </w:pPr>
            <w:r w:rsidRPr="007867B0">
              <w:rPr>
                <w:lang w:val="mt-MT"/>
              </w:rPr>
              <w:t>Pulmonite</w:t>
            </w:r>
          </w:p>
        </w:tc>
        <w:tc>
          <w:tcPr>
            <w:tcW w:w="1842" w:type="dxa"/>
            <w:vAlign w:val="center"/>
          </w:tcPr>
          <w:p w14:paraId="34EB13AC" w14:textId="77777777" w:rsidR="003B21B4" w:rsidRPr="007867B0" w:rsidRDefault="003B21B4" w:rsidP="00422921">
            <w:pPr>
              <w:jc w:val="center"/>
              <w:rPr>
                <w:lang w:val="mt-MT"/>
              </w:rPr>
            </w:pPr>
            <w:r w:rsidRPr="007867B0">
              <w:rPr>
                <w:lang w:val="mt-MT"/>
              </w:rPr>
              <w:t>Komuni</w:t>
            </w:r>
          </w:p>
        </w:tc>
        <w:tc>
          <w:tcPr>
            <w:tcW w:w="1719" w:type="dxa"/>
            <w:vAlign w:val="center"/>
          </w:tcPr>
          <w:p w14:paraId="395E82D4" w14:textId="77777777" w:rsidR="003B21B4" w:rsidRPr="007867B0" w:rsidRDefault="003B21B4" w:rsidP="00422921">
            <w:pPr>
              <w:jc w:val="center"/>
              <w:rPr>
                <w:lang w:val="mt-MT"/>
              </w:rPr>
            </w:pPr>
            <w:r w:rsidRPr="007867B0">
              <w:rPr>
                <w:lang w:val="mt-MT"/>
              </w:rPr>
              <w:t>Rari ħafna*</w:t>
            </w:r>
            <w:r w:rsidRPr="007867B0">
              <w:rPr>
                <w:vertAlign w:val="superscript"/>
                <w:lang w:val="mt-MT"/>
              </w:rPr>
              <w:t>,</w:t>
            </w:r>
            <w:r w:rsidRPr="007867B0">
              <w:rPr>
                <w:lang w:val="mt-MT"/>
              </w:rPr>
              <w:t>**</w:t>
            </w:r>
          </w:p>
        </w:tc>
      </w:tr>
      <w:tr w:rsidR="003B21B4" w:rsidRPr="007867B0" w14:paraId="308FF64A" w14:textId="77777777" w:rsidTr="00422921">
        <w:trPr>
          <w:cantSplit/>
          <w:trHeight w:val="260"/>
        </w:trPr>
        <w:tc>
          <w:tcPr>
            <w:tcW w:w="1938" w:type="dxa"/>
            <w:vMerge w:val="restart"/>
            <w:vAlign w:val="center"/>
          </w:tcPr>
          <w:p w14:paraId="6861429A" w14:textId="77777777" w:rsidR="003B21B4" w:rsidRPr="007867B0" w:rsidRDefault="003B21B4" w:rsidP="00422921">
            <w:pPr>
              <w:keepNext/>
              <w:keepLines/>
              <w:rPr>
                <w:lang w:val="mt-MT"/>
              </w:rPr>
            </w:pPr>
            <w:r w:rsidRPr="007867B0">
              <w:rPr>
                <w:b/>
                <w:lang w:val="mt-MT"/>
              </w:rPr>
              <w:t>Disturbi gastrointestinali</w:t>
            </w:r>
          </w:p>
        </w:tc>
        <w:tc>
          <w:tcPr>
            <w:tcW w:w="3528" w:type="dxa"/>
            <w:vAlign w:val="center"/>
          </w:tcPr>
          <w:p w14:paraId="7644EC21" w14:textId="77777777" w:rsidR="003B21B4" w:rsidRPr="007867B0" w:rsidRDefault="003B21B4" w:rsidP="00422921">
            <w:pPr>
              <w:keepNext/>
              <w:keepLines/>
              <w:rPr>
                <w:lang w:val="mt-MT"/>
              </w:rPr>
            </w:pPr>
            <w:r w:rsidRPr="007867B0">
              <w:rPr>
                <w:lang w:val="mt-MT"/>
              </w:rPr>
              <w:t>Dardir</w:t>
            </w:r>
          </w:p>
        </w:tc>
        <w:tc>
          <w:tcPr>
            <w:tcW w:w="1842" w:type="dxa"/>
            <w:vAlign w:val="center"/>
          </w:tcPr>
          <w:p w14:paraId="4D239431" w14:textId="77777777" w:rsidR="003B21B4" w:rsidRPr="007867B0" w:rsidRDefault="003B21B4" w:rsidP="00422921">
            <w:pPr>
              <w:keepNext/>
              <w:keepLines/>
              <w:jc w:val="center"/>
              <w:rPr>
                <w:lang w:val="mt-MT"/>
              </w:rPr>
            </w:pPr>
            <w:r w:rsidRPr="007867B0">
              <w:rPr>
                <w:lang w:val="mt-MT"/>
              </w:rPr>
              <w:t>Komuni ħafna</w:t>
            </w:r>
          </w:p>
        </w:tc>
        <w:tc>
          <w:tcPr>
            <w:tcW w:w="1719" w:type="dxa"/>
            <w:vAlign w:val="center"/>
          </w:tcPr>
          <w:p w14:paraId="68F8EC59" w14:textId="77777777" w:rsidR="003B21B4" w:rsidRPr="007867B0" w:rsidRDefault="003B21B4" w:rsidP="00422921">
            <w:pPr>
              <w:keepNext/>
              <w:keepLines/>
              <w:jc w:val="center"/>
              <w:rPr>
                <w:lang w:val="mt-MT"/>
              </w:rPr>
            </w:pPr>
            <w:r w:rsidRPr="007867B0">
              <w:rPr>
                <w:lang w:val="mt-MT"/>
              </w:rPr>
              <w:t>Mhux komuni</w:t>
            </w:r>
          </w:p>
        </w:tc>
      </w:tr>
      <w:tr w:rsidR="003B21B4" w:rsidRPr="007867B0" w14:paraId="63E211FA" w14:textId="77777777" w:rsidTr="00422921">
        <w:trPr>
          <w:cantSplit/>
          <w:trHeight w:val="249"/>
        </w:trPr>
        <w:tc>
          <w:tcPr>
            <w:tcW w:w="1938" w:type="dxa"/>
            <w:vMerge/>
            <w:vAlign w:val="center"/>
          </w:tcPr>
          <w:p w14:paraId="1DE83433" w14:textId="77777777" w:rsidR="003B21B4" w:rsidRPr="007867B0" w:rsidRDefault="003B21B4" w:rsidP="00422921">
            <w:pPr>
              <w:keepNext/>
              <w:keepLines/>
              <w:rPr>
                <w:lang w:val="mt-MT"/>
              </w:rPr>
            </w:pPr>
          </w:p>
        </w:tc>
        <w:tc>
          <w:tcPr>
            <w:tcW w:w="3528" w:type="dxa"/>
            <w:vAlign w:val="center"/>
          </w:tcPr>
          <w:p w14:paraId="70274EA8" w14:textId="77777777" w:rsidR="003B21B4" w:rsidRPr="007867B0" w:rsidRDefault="003B21B4" w:rsidP="00422921">
            <w:pPr>
              <w:keepNext/>
              <w:keepLines/>
              <w:rPr>
                <w:lang w:val="mt-MT"/>
              </w:rPr>
            </w:pPr>
            <w:r w:rsidRPr="007867B0">
              <w:rPr>
                <w:lang w:val="mt-MT"/>
              </w:rPr>
              <w:t>Dijarea</w:t>
            </w:r>
          </w:p>
        </w:tc>
        <w:tc>
          <w:tcPr>
            <w:tcW w:w="1842" w:type="dxa"/>
            <w:vAlign w:val="center"/>
          </w:tcPr>
          <w:p w14:paraId="2F0183D6" w14:textId="77777777" w:rsidR="003B21B4" w:rsidRPr="007867B0" w:rsidRDefault="003B21B4" w:rsidP="00422921">
            <w:pPr>
              <w:keepNext/>
              <w:keepLines/>
              <w:jc w:val="center"/>
              <w:rPr>
                <w:lang w:val="mt-MT"/>
              </w:rPr>
            </w:pPr>
            <w:r w:rsidRPr="007867B0">
              <w:rPr>
                <w:lang w:val="mt-MT"/>
              </w:rPr>
              <w:t>Komuni ħafna</w:t>
            </w:r>
          </w:p>
        </w:tc>
        <w:tc>
          <w:tcPr>
            <w:tcW w:w="1719" w:type="dxa"/>
            <w:vAlign w:val="center"/>
          </w:tcPr>
          <w:p w14:paraId="682B6582" w14:textId="77777777" w:rsidR="003B21B4" w:rsidRPr="007867B0" w:rsidRDefault="003B21B4" w:rsidP="00422921">
            <w:pPr>
              <w:keepNext/>
              <w:keepLines/>
              <w:jc w:val="center"/>
              <w:rPr>
                <w:lang w:val="mt-MT"/>
              </w:rPr>
            </w:pPr>
            <w:r w:rsidRPr="007867B0">
              <w:rPr>
                <w:lang w:val="mt-MT"/>
              </w:rPr>
              <w:t>Komuni</w:t>
            </w:r>
          </w:p>
        </w:tc>
      </w:tr>
      <w:tr w:rsidR="003B21B4" w:rsidRPr="007867B0" w14:paraId="3A247CBD" w14:textId="77777777" w:rsidTr="00422921">
        <w:trPr>
          <w:cantSplit/>
          <w:trHeight w:val="260"/>
        </w:trPr>
        <w:tc>
          <w:tcPr>
            <w:tcW w:w="1938" w:type="dxa"/>
            <w:vMerge/>
            <w:vAlign w:val="center"/>
          </w:tcPr>
          <w:p w14:paraId="72D89748" w14:textId="77777777" w:rsidR="003B21B4" w:rsidRPr="007867B0" w:rsidRDefault="003B21B4" w:rsidP="00422921">
            <w:pPr>
              <w:keepNext/>
              <w:keepLines/>
              <w:rPr>
                <w:lang w:val="mt-MT"/>
              </w:rPr>
            </w:pPr>
          </w:p>
        </w:tc>
        <w:tc>
          <w:tcPr>
            <w:tcW w:w="3528" w:type="dxa"/>
            <w:vAlign w:val="center"/>
          </w:tcPr>
          <w:p w14:paraId="7A30A1D5" w14:textId="77777777" w:rsidR="003B21B4" w:rsidRPr="007867B0" w:rsidRDefault="003B21B4" w:rsidP="00422921">
            <w:pPr>
              <w:keepNext/>
              <w:keepLines/>
              <w:rPr>
                <w:lang w:val="mt-MT"/>
              </w:rPr>
            </w:pPr>
            <w:r w:rsidRPr="007867B0">
              <w:rPr>
                <w:lang w:val="mt-MT"/>
              </w:rPr>
              <w:t xml:space="preserve">Rimettar </w:t>
            </w:r>
          </w:p>
        </w:tc>
        <w:tc>
          <w:tcPr>
            <w:tcW w:w="1842" w:type="dxa"/>
            <w:vAlign w:val="center"/>
          </w:tcPr>
          <w:p w14:paraId="36BD722C" w14:textId="77777777" w:rsidR="003B21B4" w:rsidRPr="007867B0" w:rsidRDefault="003B21B4" w:rsidP="00422921">
            <w:pPr>
              <w:keepNext/>
              <w:keepLines/>
              <w:jc w:val="center"/>
              <w:rPr>
                <w:lang w:val="mt-MT"/>
              </w:rPr>
            </w:pPr>
            <w:r w:rsidRPr="007867B0">
              <w:rPr>
                <w:lang w:val="mt-MT"/>
              </w:rPr>
              <w:t>Komuni ħafna</w:t>
            </w:r>
          </w:p>
        </w:tc>
        <w:tc>
          <w:tcPr>
            <w:tcW w:w="1719" w:type="dxa"/>
            <w:vAlign w:val="center"/>
          </w:tcPr>
          <w:p w14:paraId="1CD1DD53" w14:textId="77777777" w:rsidR="003B21B4" w:rsidRPr="007867B0" w:rsidRDefault="003B21B4" w:rsidP="00422921">
            <w:pPr>
              <w:keepNext/>
              <w:keepLines/>
              <w:jc w:val="center"/>
              <w:rPr>
                <w:lang w:val="mt-MT"/>
              </w:rPr>
            </w:pPr>
            <w:r w:rsidRPr="007867B0">
              <w:rPr>
                <w:lang w:val="mt-MT"/>
              </w:rPr>
              <w:t>Mhux komuni</w:t>
            </w:r>
          </w:p>
        </w:tc>
      </w:tr>
      <w:tr w:rsidR="003B21B4" w:rsidRPr="007867B0" w14:paraId="752AF2F0" w14:textId="77777777" w:rsidTr="00422921">
        <w:trPr>
          <w:cantSplit/>
          <w:trHeight w:val="249"/>
        </w:trPr>
        <w:tc>
          <w:tcPr>
            <w:tcW w:w="1938" w:type="dxa"/>
            <w:vMerge/>
            <w:vAlign w:val="center"/>
          </w:tcPr>
          <w:p w14:paraId="24D2325B" w14:textId="77777777" w:rsidR="003B21B4" w:rsidRPr="007867B0" w:rsidRDefault="003B21B4" w:rsidP="00422921">
            <w:pPr>
              <w:keepNext/>
              <w:keepLines/>
              <w:rPr>
                <w:lang w:val="mt-MT"/>
              </w:rPr>
            </w:pPr>
          </w:p>
        </w:tc>
        <w:tc>
          <w:tcPr>
            <w:tcW w:w="3528" w:type="dxa"/>
            <w:vAlign w:val="center"/>
          </w:tcPr>
          <w:p w14:paraId="2EE2A2C7" w14:textId="77777777" w:rsidR="003B21B4" w:rsidRPr="007867B0" w:rsidRDefault="003B21B4" w:rsidP="00422921">
            <w:pPr>
              <w:keepNext/>
              <w:keepLines/>
              <w:rPr>
                <w:lang w:val="mt-MT"/>
              </w:rPr>
            </w:pPr>
            <w:r w:rsidRPr="007867B0">
              <w:rPr>
                <w:lang w:val="mt-MT"/>
              </w:rPr>
              <w:t>Uġigħ addominali</w:t>
            </w:r>
            <w:r w:rsidRPr="007867B0">
              <w:rPr>
                <w:vertAlign w:val="superscript"/>
                <w:lang w:val="mt-MT"/>
              </w:rPr>
              <w:t>13</w:t>
            </w:r>
          </w:p>
        </w:tc>
        <w:tc>
          <w:tcPr>
            <w:tcW w:w="1842" w:type="dxa"/>
            <w:vAlign w:val="center"/>
          </w:tcPr>
          <w:p w14:paraId="478B7E57" w14:textId="77777777" w:rsidR="003B21B4" w:rsidRPr="007867B0" w:rsidRDefault="003B21B4" w:rsidP="00422921">
            <w:pPr>
              <w:keepNext/>
              <w:keepLines/>
              <w:jc w:val="center"/>
              <w:rPr>
                <w:lang w:val="mt-MT"/>
              </w:rPr>
            </w:pPr>
            <w:r w:rsidRPr="007867B0">
              <w:rPr>
                <w:lang w:val="mt-MT"/>
              </w:rPr>
              <w:t>Komuni ħafna</w:t>
            </w:r>
          </w:p>
        </w:tc>
        <w:tc>
          <w:tcPr>
            <w:tcW w:w="1719" w:type="dxa"/>
            <w:vAlign w:val="center"/>
          </w:tcPr>
          <w:p w14:paraId="4D7AA579" w14:textId="77777777" w:rsidR="003B21B4" w:rsidRPr="007867B0" w:rsidRDefault="003B21B4" w:rsidP="00422921">
            <w:pPr>
              <w:keepNext/>
              <w:keepLines/>
              <w:jc w:val="center"/>
              <w:rPr>
                <w:lang w:val="mt-MT"/>
              </w:rPr>
            </w:pPr>
            <w:r w:rsidRPr="007867B0">
              <w:rPr>
                <w:lang w:val="mt-MT"/>
              </w:rPr>
              <w:t>Komuni</w:t>
            </w:r>
          </w:p>
        </w:tc>
      </w:tr>
      <w:tr w:rsidR="003B21B4" w:rsidRPr="007867B0" w14:paraId="4B687AA7" w14:textId="77777777" w:rsidTr="00422921">
        <w:trPr>
          <w:cantSplit/>
          <w:trHeight w:val="249"/>
        </w:trPr>
        <w:tc>
          <w:tcPr>
            <w:tcW w:w="1938" w:type="dxa"/>
            <w:vMerge/>
            <w:vAlign w:val="center"/>
          </w:tcPr>
          <w:p w14:paraId="0BB6D52E" w14:textId="77777777" w:rsidR="003B21B4" w:rsidRPr="007867B0" w:rsidRDefault="003B21B4" w:rsidP="00422921">
            <w:pPr>
              <w:keepNext/>
              <w:keepLines/>
              <w:rPr>
                <w:lang w:val="mt-MT"/>
              </w:rPr>
            </w:pPr>
          </w:p>
        </w:tc>
        <w:tc>
          <w:tcPr>
            <w:tcW w:w="3528" w:type="dxa"/>
            <w:vAlign w:val="center"/>
          </w:tcPr>
          <w:p w14:paraId="001D0016" w14:textId="77777777" w:rsidR="003B21B4" w:rsidRPr="007867B0" w:rsidRDefault="003B21B4" w:rsidP="00422921">
            <w:pPr>
              <w:keepNext/>
              <w:keepLines/>
              <w:rPr>
                <w:lang w:val="mt-MT"/>
              </w:rPr>
            </w:pPr>
            <w:r w:rsidRPr="007867B0">
              <w:rPr>
                <w:lang w:val="mt-MT"/>
              </w:rPr>
              <w:t>Stitikezza</w:t>
            </w:r>
          </w:p>
        </w:tc>
        <w:tc>
          <w:tcPr>
            <w:tcW w:w="1842" w:type="dxa"/>
            <w:vAlign w:val="center"/>
          </w:tcPr>
          <w:p w14:paraId="7398EC35" w14:textId="77777777" w:rsidR="003B21B4" w:rsidRPr="007867B0" w:rsidRDefault="003B21B4" w:rsidP="00422921">
            <w:pPr>
              <w:keepNext/>
              <w:keepLines/>
              <w:jc w:val="center"/>
              <w:rPr>
                <w:lang w:val="mt-MT"/>
              </w:rPr>
            </w:pPr>
            <w:r w:rsidRPr="007867B0">
              <w:rPr>
                <w:lang w:val="mt-MT"/>
              </w:rPr>
              <w:t>Komuni ħafna</w:t>
            </w:r>
          </w:p>
        </w:tc>
        <w:tc>
          <w:tcPr>
            <w:tcW w:w="1719" w:type="dxa"/>
            <w:vAlign w:val="center"/>
          </w:tcPr>
          <w:p w14:paraId="4CAAB181" w14:textId="77777777" w:rsidR="003B21B4" w:rsidRPr="007867B0" w:rsidRDefault="003B21B4" w:rsidP="00422921">
            <w:pPr>
              <w:keepNext/>
              <w:keepLines/>
              <w:jc w:val="center"/>
              <w:rPr>
                <w:lang w:val="mt-MT"/>
              </w:rPr>
            </w:pPr>
            <w:r w:rsidRPr="007867B0">
              <w:rPr>
                <w:lang w:val="mt-MT"/>
              </w:rPr>
              <w:t>Rari ħafna**</w:t>
            </w:r>
          </w:p>
        </w:tc>
      </w:tr>
      <w:tr w:rsidR="003B21B4" w:rsidRPr="007867B0" w14:paraId="3E245A20" w14:textId="77777777" w:rsidTr="00422921">
        <w:trPr>
          <w:cantSplit/>
          <w:trHeight w:val="249"/>
        </w:trPr>
        <w:tc>
          <w:tcPr>
            <w:tcW w:w="1938" w:type="dxa"/>
            <w:vMerge/>
            <w:vAlign w:val="center"/>
          </w:tcPr>
          <w:p w14:paraId="02363BE1" w14:textId="77777777" w:rsidR="003B21B4" w:rsidRPr="007867B0" w:rsidRDefault="003B21B4" w:rsidP="00422921">
            <w:pPr>
              <w:keepNext/>
              <w:keepLines/>
              <w:rPr>
                <w:lang w:val="mt-MT"/>
              </w:rPr>
            </w:pPr>
          </w:p>
        </w:tc>
        <w:tc>
          <w:tcPr>
            <w:tcW w:w="3528" w:type="dxa"/>
            <w:vAlign w:val="center"/>
          </w:tcPr>
          <w:p w14:paraId="75A3C6BB" w14:textId="77777777" w:rsidR="003B21B4" w:rsidRPr="007867B0" w:rsidRDefault="003B21B4" w:rsidP="00422921">
            <w:pPr>
              <w:keepNext/>
              <w:keepLines/>
              <w:rPr>
                <w:lang w:val="mt-MT"/>
              </w:rPr>
            </w:pPr>
            <w:r w:rsidRPr="007867B0">
              <w:rPr>
                <w:lang w:val="mt-MT"/>
              </w:rPr>
              <w:t>Kolite</w:t>
            </w:r>
            <w:r w:rsidRPr="007867B0">
              <w:rPr>
                <w:vertAlign w:val="superscript"/>
                <w:lang w:val="mt-MT"/>
              </w:rPr>
              <w:t>14</w:t>
            </w:r>
          </w:p>
        </w:tc>
        <w:tc>
          <w:tcPr>
            <w:tcW w:w="1842" w:type="dxa"/>
            <w:vAlign w:val="center"/>
          </w:tcPr>
          <w:p w14:paraId="270BE348" w14:textId="77777777" w:rsidR="003B21B4" w:rsidRPr="007867B0" w:rsidRDefault="003B21B4" w:rsidP="00422921">
            <w:pPr>
              <w:keepNext/>
              <w:keepLines/>
              <w:jc w:val="center"/>
              <w:rPr>
                <w:lang w:val="mt-MT"/>
              </w:rPr>
            </w:pPr>
            <w:r w:rsidRPr="007867B0">
              <w:rPr>
                <w:lang w:val="mt-MT"/>
              </w:rPr>
              <w:t>Komuni</w:t>
            </w:r>
          </w:p>
        </w:tc>
        <w:tc>
          <w:tcPr>
            <w:tcW w:w="1719" w:type="dxa"/>
            <w:vAlign w:val="center"/>
          </w:tcPr>
          <w:p w14:paraId="0E1B0891" w14:textId="77777777" w:rsidR="003B21B4" w:rsidRPr="007867B0" w:rsidRDefault="003B21B4" w:rsidP="00422921">
            <w:pPr>
              <w:keepNext/>
              <w:keepLines/>
              <w:jc w:val="center"/>
              <w:rPr>
                <w:lang w:val="mt-MT"/>
              </w:rPr>
            </w:pPr>
            <w:r w:rsidRPr="007867B0">
              <w:rPr>
                <w:lang w:val="mt-MT"/>
              </w:rPr>
              <w:t>Komuni</w:t>
            </w:r>
          </w:p>
        </w:tc>
      </w:tr>
      <w:tr w:rsidR="003B21B4" w:rsidRPr="007867B0" w14:paraId="06F23528" w14:textId="77777777" w:rsidTr="00422921">
        <w:trPr>
          <w:cantSplit/>
          <w:trHeight w:val="260"/>
        </w:trPr>
        <w:tc>
          <w:tcPr>
            <w:tcW w:w="1938" w:type="dxa"/>
            <w:vMerge/>
            <w:vAlign w:val="center"/>
          </w:tcPr>
          <w:p w14:paraId="13A240FD" w14:textId="77777777" w:rsidR="003B21B4" w:rsidRPr="007867B0" w:rsidRDefault="003B21B4" w:rsidP="00422921">
            <w:pPr>
              <w:rPr>
                <w:lang w:val="mt-MT"/>
              </w:rPr>
            </w:pPr>
          </w:p>
        </w:tc>
        <w:tc>
          <w:tcPr>
            <w:tcW w:w="3528" w:type="dxa"/>
            <w:vAlign w:val="center"/>
          </w:tcPr>
          <w:p w14:paraId="52A3E8B3" w14:textId="77777777" w:rsidR="003B21B4" w:rsidRPr="007867B0" w:rsidRDefault="003B21B4" w:rsidP="00422921">
            <w:pPr>
              <w:rPr>
                <w:lang w:val="mt-MT"/>
              </w:rPr>
            </w:pPr>
            <w:r w:rsidRPr="007867B0">
              <w:rPr>
                <w:lang w:val="mt-MT"/>
              </w:rPr>
              <w:t>Pankreatite</w:t>
            </w:r>
            <w:r w:rsidRPr="007867B0">
              <w:rPr>
                <w:vertAlign w:val="superscript"/>
                <w:lang w:val="mt-MT"/>
              </w:rPr>
              <w:t>15</w:t>
            </w:r>
          </w:p>
        </w:tc>
        <w:tc>
          <w:tcPr>
            <w:tcW w:w="1842" w:type="dxa"/>
            <w:vAlign w:val="center"/>
          </w:tcPr>
          <w:p w14:paraId="7522FD1B" w14:textId="77777777" w:rsidR="003B21B4" w:rsidRPr="007867B0" w:rsidRDefault="003B21B4" w:rsidP="00422921">
            <w:pPr>
              <w:jc w:val="center"/>
              <w:rPr>
                <w:lang w:val="mt-MT"/>
              </w:rPr>
            </w:pPr>
            <w:r w:rsidRPr="007867B0">
              <w:rPr>
                <w:lang w:val="mt-MT"/>
              </w:rPr>
              <w:t>Komuni</w:t>
            </w:r>
          </w:p>
        </w:tc>
        <w:tc>
          <w:tcPr>
            <w:tcW w:w="1719" w:type="dxa"/>
            <w:vAlign w:val="center"/>
          </w:tcPr>
          <w:p w14:paraId="5A54EC18" w14:textId="77777777" w:rsidR="003B21B4" w:rsidRPr="007867B0" w:rsidRDefault="003B21B4" w:rsidP="00422921">
            <w:pPr>
              <w:jc w:val="center"/>
              <w:rPr>
                <w:lang w:val="mt-MT"/>
              </w:rPr>
            </w:pPr>
            <w:r w:rsidRPr="007867B0">
              <w:rPr>
                <w:lang w:val="mt-MT"/>
              </w:rPr>
              <w:t>Komuni</w:t>
            </w:r>
          </w:p>
        </w:tc>
      </w:tr>
      <w:tr w:rsidR="003B21B4" w:rsidRPr="007867B0" w14:paraId="7D1B1328" w14:textId="77777777" w:rsidTr="00422921">
        <w:trPr>
          <w:cantSplit/>
          <w:trHeight w:val="249"/>
        </w:trPr>
        <w:tc>
          <w:tcPr>
            <w:tcW w:w="1938" w:type="dxa"/>
            <w:vAlign w:val="center"/>
          </w:tcPr>
          <w:p w14:paraId="14EDEA3E" w14:textId="77777777" w:rsidR="003B21B4" w:rsidRPr="007867B0" w:rsidRDefault="003B21B4" w:rsidP="00422921">
            <w:pPr>
              <w:rPr>
                <w:lang w:val="mt-MT"/>
              </w:rPr>
            </w:pPr>
            <w:r w:rsidRPr="007867B0">
              <w:rPr>
                <w:b/>
                <w:lang w:val="mt-MT"/>
              </w:rPr>
              <w:t>Disturbi fil-ġilda u fit-tessuti ta’ taħt il-ġilda</w:t>
            </w:r>
          </w:p>
        </w:tc>
        <w:tc>
          <w:tcPr>
            <w:tcW w:w="3528" w:type="dxa"/>
            <w:vAlign w:val="center"/>
          </w:tcPr>
          <w:p w14:paraId="06401489" w14:textId="77777777" w:rsidR="003B21B4" w:rsidRPr="007867B0" w:rsidRDefault="003B21B4" w:rsidP="00422921">
            <w:pPr>
              <w:rPr>
                <w:lang w:val="mt-MT"/>
              </w:rPr>
            </w:pPr>
            <w:r w:rsidRPr="007867B0">
              <w:rPr>
                <w:lang w:val="mt-MT"/>
              </w:rPr>
              <w:t>Raxx</w:t>
            </w:r>
            <w:r w:rsidRPr="007867B0">
              <w:rPr>
                <w:vertAlign w:val="superscript"/>
                <w:lang w:val="mt-MT"/>
              </w:rPr>
              <w:t>16</w:t>
            </w:r>
          </w:p>
        </w:tc>
        <w:tc>
          <w:tcPr>
            <w:tcW w:w="1842" w:type="dxa"/>
            <w:vAlign w:val="center"/>
          </w:tcPr>
          <w:p w14:paraId="63606E3C" w14:textId="77777777" w:rsidR="003B21B4" w:rsidRPr="007867B0" w:rsidRDefault="003B21B4" w:rsidP="00422921">
            <w:pPr>
              <w:jc w:val="center"/>
              <w:rPr>
                <w:lang w:val="mt-MT"/>
              </w:rPr>
            </w:pPr>
            <w:r w:rsidRPr="007867B0">
              <w:rPr>
                <w:lang w:val="mt-MT"/>
              </w:rPr>
              <w:t>Komuni ħafna</w:t>
            </w:r>
          </w:p>
        </w:tc>
        <w:tc>
          <w:tcPr>
            <w:tcW w:w="1719" w:type="dxa"/>
            <w:vAlign w:val="center"/>
          </w:tcPr>
          <w:p w14:paraId="0571E2EB" w14:textId="77777777" w:rsidR="003B21B4" w:rsidRPr="007867B0" w:rsidRDefault="003B21B4" w:rsidP="00422921">
            <w:pPr>
              <w:jc w:val="center"/>
              <w:rPr>
                <w:lang w:val="mt-MT"/>
              </w:rPr>
            </w:pPr>
            <w:r w:rsidRPr="007867B0">
              <w:rPr>
                <w:lang w:val="mt-MT"/>
              </w:rPr>
              <w:t>Mhux komuni</w:t>
            </w:r>
          </w:p>
        </w:tc>
      </w:tr>
      <w:tr w:rsidR="003B21B4" w:rsidRPr="007867B0" w14:paraId="7305093B" w14:textId="77777777" w:rsidTr="00422921">
        <w:trPr>
          <w:cantSplit/>
          <w:trHeight w:val="249"/>
        </w:trPr>
        <w:tc>
          <w:tcPr>
            <w:tcW w:w="1938" w:type="dxa"/>
            <w:vAlign w:val="center"/>
          </w:tcPr>
          <w:p w14:paraId="12BAD1CE" w14:textId="77777777" w:rsidR="003B21B4" w:rsidRPr="007867B0" w:rsidRDefault="003B21B4" w:rsidP="00422921">
            <w:pPr>
              <w:rPr>
                <w:b/>
                <w:lang w:val="mt-MT"/>
              </w:rPr>
            </w:pPr>
            <w:r w:rsidRPr="007867B0">
              <w:rPr>
                <w:b/>
                <w:lang w:val="mt-MT"/>
              </w:rPr>
              <w:lastRenderedPageBreak/>
              <w:t>Disturbi muskoluskeletriċi u tat-tessuti konnettivi</w:t>
            </w:r>
          </w:p>
        </w:tc>
        <w:tc>
          <w:tcPr>
            <w:tcW w:w="3528" w:type="dxa"/>
            <w:vAlign w:val="center"/>
          </w:tcPr>
          <w:p w14:paraId="240F9172" w14:textId="77777777" w:rsidR="003B21B4" w:rsidRPr="007867B0" w:rsidRDefault="003B21B4" w:rsidP="00422921">
            <w:pPr>
              <w:rPr>
                <w:lang w:val="mt-MT"/>
              </w:rPr>
            </w:pPr>
            <w:r w:rsidRPr="007867B0">
              <w:rPr>
                <w:lang w:val="mt-MT"/>
              </w:rPr>
              <w:t>Uġigħ muskoluskeletriku</w:t>
            </w:r>
            <w:r w:rsidRPr="007867B0">
              <w:rPr>
                <w:vertAlign w:val="superscript"/>
                <w:lang w:val="mt-MT"/>
              </w:rPr>
              <w:t>17</w:t>
            </w:r>
          </w:p>
        </w:tc>
        <w:tc>
          <w:tcPr>
            <w:tcW w:w="1842" w:type="dxa"/>
            <w:vAlign w:val="center"/>
          </w:tcPr>
          <w:p w14:paraId="044B9271" w14:textId="77777777" w:rsidR="003B21B4" w:rsidRPr="007867B0" w:rsidRDefault="003B21B4" w:rsidP="00422921">
            <w:pPr>
              <w:jc w:val="center"/>
              <w:rPr>
                <w:lang w:val="mt-MT"/>
              </w:rPr>
            </w:pPr>
            <w:r w:rsidRPr="007867B0">
              <w:rPr>
                <w:lang w:val="mt-MT"/>
              </w:rPr>
              <w:t>Komuni ħafna</w:t>
            </w:r>
          </w:p>
        </w:tc>
        <w:tc>
          <w:tcPr>
            <w:tcW w:w="1719" w:type="dxa"/>
            <w:vAlign w:val="center"/>
          </w:tcPr>
          <w:p w14:paraId="623DAC3A" w14:textId="77777777" w:rsidR="003B21B4" w:rsidRPr="007867B0" w:rsidRDefault="003B21B4" w:rsidP="00422921">
            <w:pPr>
              <w:jc w:val="center"/>
              <w:rPr>
                <w:lang w:val="mt-MT"/>
              </w:rPr>
            </w:pPr>
            <w:r w:rsidRPr="007867B0">
              <w:rPr>
                <w:lang w:val="mt-MT"/>
              </w:rPr>
              <w:t>Komuni</w:t>
            </w:r>
          </w:p>
        </w:tc>
      </w:tr>
      <w:tr w:rsidR="003B21B4" w:rsidRPr="007867B0" w14:paraId="2D22E104" w14:textId="77777777" w:rsidTr="00422921">
        <w:trPr>
          <w:cantSplit/>
          <w:trHeight w:val="249"/>
        </w:trPr>
        <w:tc>
          <w:tcPr>
            <w:tcW w:w="1938" w:type="dxa"/>
            <w:vAlign w:val="center"/>
          </w:tcPr>
          <w:p w14:paraId="2340064F" w14:textId="77777777" w:rsidR="003B21B4" w:rsidRPr="007867B0" w:rsidRDefault="003B21B4" w:rsidP="00422921">
            <w:pPr>
              <w:rPr>
                <w:lang w:val="mt-MT"/>
              </w:rPr>
            </w:pPr>
            <w:r w:rsidRPr="007867B0">
              <w:rPr>
                <w:b/>
                <w:lang w:val="mt-MT"/>
              </w:rPr>
              <w:t>Disturbi ġenerali u kondizzjonijiet ta’ mnejn jingħata</w:t>
            </w:r>
          </w:p>
        </w:tc>
        <w:tc>
          <w:tcPr>
            <w:tcW w:w="3528" w:type="dxa"/>
            <w:vAlign w:val="center"/>
          </w:tcPr>
          <w:p w14:paraId="6A3ED180" w14:textId="77777777" w:rsidR="003B21B4" w:rsidRPr="007867B0" w:rsidRDefault="003B21B4" w:rsidP="00422921">
            <w:pPr>
              <w:rPr>
                <w:lang w:val="mt-MT"/>
              </w:rPr>
            </w:pPr>
            <w:r w:rsidRPr="007867B0">
              <w:rPr>
                <w:lang w:val="mt-MT"/>
              </w:rPr>
              <w:t>Deni</w:t>
            </w:r>
          </w:p>
        </w:tc>
        <w:tc>
          <w:tcPr>
            <w:tcW w:w="1842" w:type="dxa"/>
            <w:vAlign w:val="center"/>
          </w:tcPr>
          <w:p w14:paraId="06F7FC50" w14:textId="77777777" w:rsidR="003B21B4" w:rsidRPr="007867B0" w:rsidRDefault="003B21B4" w:rsidP="00422921">
            <w:pPr>
              <w:jc w:val="center"/>
              <w:rPr>
                <w:lang w:val="mt-MT"/>
              </w:rPr>
            </w:pPr>
            <w:r w:rsidRPr="007867B0">
              <w:rPr>
                <w:lang w:val="mt-MT"/>
              </w:rPr>
              <w:t>Komuni ħafna</w:t>
            </w:r>
          </w:p>
        </w:tc>
        <w:tc>
          <w:tcPr>
            <w:tcW w:w="1719" w:type="dxa"/>
            <w:vAlign w:val="center"/>
          </w:tcPr>
          <w:p w14:paraId="7297303F" w14:textId="77777777" w:rsidR="003B21B4" w:rsidRPr="007867B0" w:rsidRDefault="003B21B4" w:rsidP="00422921">
            <w:pPr>
              <w:jc w:val="center"/>
              <w:rPr>
                <w:lang w:val="mt-MT"/>
              </w:rPr>
            </w:pPr>
            <w:r w:rsidRPr="007867B0">
              <w:rPr>
                <w:lang w:val="mt-MT"/>
              </w:rPr>
              <w:t>Mhux komuni</w:t>
            </w:r>
          </w:p>
        </w:tc>
      </w:tr>
      <w:tr w:rsidR="003B21B4" w:rsidRPr="007867B0" w14:paraId="5D738713" w14:textId="77777777" w:rsidTr="00422921">
        <w:trPr>
          <w:cantSplit/>
          <w:trHeight w:val="249"/>
        </w:trPr>
        <w:tc>
          <w:tcPr>
            <w:tcW w:w="1938" w:type="dxa"/>
            <w:vMerge w:val="restart"/>
            <w:vAlign w:val="center"/>
          </w:tcPr>
          <w:p w14:paraId="2E1F214F" w14:textId="77777777" w:rsidR="003B21B4" w:rsidRPr="007867B0" w:rsidRDefault="003B21B4" w:rsidP="00422921">
            <w:pPr>
              <w:keepNext/>
              <w:keepLines/>
              <w:rPr>
                <w:lang w:val="mt-MT"/>
              </w:rPr>
            </w:pPr>
            <w:r w:rsidRPr="007867B0">
              <w:rPr>
                <w:b/>
                <w:lang w:val="mt-MT"/>
              </w:rPr>
              <w:t>Investigazzjonijiet</w:t>
            </w:r>
          </w:p>
        </w:tc>
        <w:tc>
          <w:tcPr>
            <w:tcW w:w="3528" w:type="dxa"/>
            <w:vAlign w:val="center"/>
          </w:tcPr>
          <w:p w14:paraId="7B4D98C8" w14:textId="77777777" w:rsidR="003B21B4" w:rsidRPr="007867B0" w:rsidRDefault="003B21B4" w:rsidP="00422921">
            <w:pPr>
              <w:keepNext/>
              <w:keepLines/>
              <w:rPr>
                <w:lang w:val="mt-MT"/>
              </w:rPr>
            </w:pPr>
            <w:r w:rsidRPr="007867B0">
              <w:rPr>
                <w:lang w:val="mt-MT"/>
              </w:rPr>
              <w:t>Żieda ta’ aspartate aminotransferase</w:t>
            </w:r>
          </w:p>
        </w:tc>
        <w:tc>
          <w:tcPr>
            <w:tcW w:w="1842" w:type="dxa"/>
          </w:tcPr>
          <w:p w14:paraId="6AEB1CA0" w14:textId="77777777" w:rsidR="003B21B4" w:rsidRPr="007867B0" w:rsidRDefault="003B21B4" w:rsidP="00422921">
            <w:pPr>
              <w:jc w:val="center"/>
              <w:rPr>
                <w:lang w:val="mt-MT"/>
              </w:rPr>
            </w:pPr>
            <w:r w:rsidRPr="007867B0">
              <w:rPr>
                <w:lang w:val="mt-MT"/>
              </w:rPr>
              <w:t>Komuni ħafna</w:t>
            </w:r>
          </w:p>
        </w:tc>
        <w:tc>
          <w:tcPr>
            <w:tcW w:w="1719" w:type="dxa"/>
            <w:vAlign w:val="center"/>
          </w:tcPr>
          <w:p w14:paraId="58B61C96" w14:textId="77777777" w:rsidR="003B21B4" w:rsidRPr="007867B0" w:rsidRDefault="003B21B4" w:rsidP="00422921">
            <w:pPr>
              <w:jc w:val="center"/>
              <w:rPr>
                <w:lang w:val="mt-MT"/>
              </w:rPr>
            </w:pPr>
            <w:r w:rsidRPr="007867B0">
              <w:rPr>
                <w:lang w:val="mt-MT"/>
              </w:rPr>
              <w:t>Komuni</w:t>
            </w:r>
          </w:p>
        </w:tc>
      </w:tr>
      <w:tr w:rsidR="003B21B4" w:rsidRPr="007867B0" w14:paraId="7641B546" w14:textId="77777777" w:rsidTr="00422921">
        <w:trPr>
          <w:cantSplit/>
          <w:trHeight w:val="260"/>
        </w:trPr>
        <w:tc>
          <w:tcPr>
            <w:tcW w:w="1938" w:type="dxa"/>
            <w:vMerge/>
            <w:vAlign w:val="center"/>
          </w:tcPr>
          <w:p w14:paraId="3411C2EA" w14:textId="77777777" w:rsidR="003B21B4" w:rsidRPr="007867B0" w:rsidRDefault="003B21B4" w:rsidP="00422921">
            <w:pPr>
              <w:keepNext/>
              <w:keepLines/>
              <w:rPr>
                <w:lang w:val="mt-MT"/>
              </w:rPr>
            </w:pPr>
          </w:p>
        </w:tc>
        <w:tc>
          <w:tcPr>
            <w:tcW w:w="3528" w:type="dxa"/>
            <w:vAlign w:val="center"/>
          </w:tcPr>
          <w:p w14:paraId="286F4AC6" w14:textId="77777777" w:rsidR="003B21B4" w:rsidRPr="007867B0" w:rsidRDefault="003B21B4" w:rsidP="00422921">
            <w:pPr>
              <w:keepNext/>
              <w:keepLines/>
              <w:rPr>
                <w:lang w:val="mt-MT"/>
              </w:rPr>
            </w:pPr>
            <w:r w:rsidRPr="007867B0">
              <w:rPr>
                <w:lang w:val="mt-MT"/>
              </w:rPr>
              <w:t>Żieda ta’ alanine aminotransferase</w:t>
            </w:r>
          </w:p>
        </w:tc>
        <w:tc>
          <w:tcPr>
            <w:tcW w:w="1842" w:type="dxa"/>
          </w:tcPr>
          <w:p w14:paraId="50945782" w14:textId="77777777" w:rsidR="003B21B4" w:rsidRPr="007867B0" w:rsidRDefault="003B21B4" w:rsidP="00422921">
            <w:pPr>
              <w:jc w:val="center"/>
              <w:rPr>
                <w:lang w:val="mt-MT"/>
              </w:rPr>
            </w:pPr>
            <w:r w:rsidRPr="007867B0">
              <w:rPr>
                <w:lang w:val="mt-MT"/>
              </w:rPr>
              <w:t>Komuni ħafna</w:t>
            </w:r>
          </w:p>
        </w:tc>
        <w:tc>
          <w:tcPr>
            <w:tcW w:w="1719" w:type="dxa"/>
            <w:vAlign w:val="center"/>
          </w:tcPr>
          <w:p w14:paraId="65EDFE4D" w14:textId="77777777" w:rsidR="003B21B4" w:rsidRPr="007867B0" w:rsidRDefault="003B21B4" w:rsidP="00422921">
            <w:pPr>
              <w:jc w:val="center"/>
              <w:rPr>
                <w:lang w:val="mt-MT"/>
              </w:rPr>
            </w:pPr>
            <w:r w:rsidRPr="007867B0">
              <w:rPr>
                <w:lang w:val="mt-MT"/>
              </w:rPr>
              <w:t>Komuni</w:t>
            </w:r>
          </w:p>
        </w:tc>
      </w:tr>
      <w:tr w:rsidR="003B21B4" w:rsidRPr="007867B0" w14:paraId="14A53775" w14:textId="77777777" w:rsidTr="00422921">
        <w:trPr>
          <w:cantSplit/>
          <w:trHeight w:val="249"/>
        </w:trPr>
        <w:tc>
          <w:tcPr>
            <w:tcW w:w="1938" w:type="dxa"/>
            <w:vMerge/>
            <w:vAlign w:val="center"/>
          </w:tcPr>
          <w:p w14:paraId="51D42E72" w14:textId="77777777" w:rsidR="003B21B4" w:rsidRPr="007867B0" w:rsidRDefault="003B21B4" w:rsidP="00422921">
            <w:pPr>
              <w:keepNext/>
              <w:keepLines/>
              <w:rPr>
                <w:lang w:val="mt-MT"/>
              </w:rPr>
            </w:pPr>
          </w:p>
        </w:tc>
        <w:tc>
          <w:tcPr>
            <w:tcW w:w="3528" w:type="dxa"/>
            <w:vAlign w:val="center"/>
          </w:tcPr>
          <w:p w14:paraId="5406BA88" w14:textId="77777777" w:rsidR="003B21B4" w:rsidRPr="007867B0" w:rsidRDefault="003B21B4" w:rsidP="00422921">
            <w:pPr>
              <w:keepNext/>
              <w:keepLines/>
              <w:rPr>
                <w:lang w:val="mt-MT"/>
              </w:rPr>
            </w:pPr>
            <w:r w:rsidRPr="007867B0">
              <w:rPr>
                <w:lang w:val="mt-MT"/>
              </w:rPr>
              <w:t>Żieda ta’ alkaline phosphatase fid-demm</w:t>
            </w:r>
          </w:p>
        </w:tc>
        <w:tc>
          <w:tcPr>
            <w:tcW w:w="1842" w:type="dxa"/>
          </w:tcPr>
          <w:p w14:paraId="212EDB8F" w14:textId="77777777" w:rsidR="003B21B4" w:rsidRPr="007867B0" w:rsidRDefault="003B21B4" w:rsidP="00422921">
            <w:pPr>
              <w:jc w:val="center"/>
              <w:rPr>
                <w:lang w:val="mt-MT"/>
              </w:rPr>
            </w:pPr>
            <w:r w:rsidRPr="007867B0">
              <w:rPr>
                <w:lang w:val="mt-MT"/>
              </w:rPr>
              <w:t>Komuni ħafna</w:t>
            </w:r>
          </w:p>
        </w:tc>
        <w:tc>
          <w:tcPr>
            <w:tcW w:w="1719" w:type="dxa"/>
            <w:vAlign w:val="center"/>
          </w:tcPr>
          <w:p w14:paraId="1DA9C2DC" w14:textId="77777777" w:rsidR="003B21B4" w:rsidRPr="007867B0" w:rsidRDefault="003B21B4" w:rsidP="00422921">
            <w:pPr>
              <w:jc w:val="center"/>
              <w:rPr>
                <w:lang w:val="mt-MT"/>
              </w:rPr>
            </w:pPr>
            <w:r w:rsidRPr="007867B0">
              <w:rPr>
                <w:lang w:val="mt-MT"/>
              </w:rPr>
              <w:t>Mhux komuni</w:t>
            </w:r>
          </w:p>
        </w:tc>
      </w:tr>
      <w:tr w:rsidR="003B21B4" w:rsidRPr="007867B0" w14:paraId="3B4F78E3" w14:textId="77777777" w:rsidTr="00422921">
        <w:trPr>
          <w:cantSplit/>
          <w:trHeight w:val="260"/>
        </w:trPr>
        <w:tc>
          <w:tcPr>
            <w:tcW w:w="1938" w:type="dxa"/>
            <w:vMerge/>
            <w:vAlign w:val="center"/>
          </w:tcPr>
          <w:p w14:paraId="214D4C90" w14:textId="77777777" w:rsidR="003B21B4" w:rsidRPr="007867B0" w:rsidRDefault="003B21B4" w:rsidP="00422921">
            <w:pPr>
              <w:rPr>
                <w:lang w:val="mt-MT"/>
              </w:rPr>
            </w:pPr>
          </w:p>
        </w:tc>
        <w:tc>
          <w:tcPr>
            <w:tcW w:w="3528" w:type="dxa"/>
            <w:vAlign w:val="center"/>
          </w:tcPr>
          <w:p w14:paraId="2D7EE79C" w14:textId="77777777" w:rsidR="003B21B4" w:rsidRPr="007867B0" w:rsidRDefault="003B21B4" w:rsidP="00422921">
            <w:pPr>
              <w:rPr>
                <w:lang w:val="mt-MT"/>
              </w:rPr>
            </w:pPr>
            <w:r w:rsidRPr="007867B0">
              <w:rPr>
                <w:lang w:val="mt-MT"/>
              </w:rPr>
              <w:t>Żieda ta’ gamma‑glutamyltransferase</w:t>
            </w:r>
          </w:p>
        </w:tc>
        <w:tc>
          <w:tcPr>
            <w:tcW w:w="1842" w:type="dxa"/>
          </w:tcPr>
          <w:p w14:paraId="78882775" w14:textId="77777777" w:rsidR="003B21B4" w:rsidRPr="007867B0" w:rsidRDefault="003B21B4" w:rsidP="00422921">
            <w:pPr>
              <w:jc w:val="center"/>
              <w:rPr>
                <w:lang w:val="mt-MT"/>
              </w:rPr>
            </w:pPr>
            <w:r w:rsidRPr="007867B0">
              <w:rPr>
                <w:lang w:val="mt-MT"/>
              </w:rPr>
              <w:t>Komuni ħafna</w:t>
            </w:r>
          </w:p>
        </w:tc>
        <w:tc>
          <w:tcPr>
            <w:tcW w:w="1719" w:type="dxa"/>
            <w:vAlign w:val="center"/>
          </w:tcPr>
          <w:p w14:paraId="1A5EA0E7" w14:textId="77777777" w:rsidR="003B21B4" w:rsidRPr="007867B0" w:rsidRDefault="003B21B4" w:rsidP="00422921">
            <w:pPr>
              <w:jc w:val="center"/>
              <w:rPr>
                <w:lang w:val="mt-MT"/>
              </w:rPr>
            </w:pPr>
            <w:r w:rsidRPr="007867B0">
              <w:rPr>
                <w:lang w:val="mt-MT"/>
              </w:rPr>
              <w:t>Komuni</w:t>
            </w:r>
          </w:p>
        </w:tc>
      </w:tr>
      <w:tr w:rsidR="003B21B4" w:rsidRPr="007867B0" w14:paraId="0B0CA80C" w14:textId="77777777" w:rsidTr="00422921">
        <w:trPr>
          <w:cantSplit/>
          <w:trHeight w:val="249"/>
        </w:trPr>
        <w:tc>
          <w:tcPr>
            <w:tcW w:w="1938" w:type="dxa"/>
            <w:vMerge/>
            <w:vAlign w:val="center"/>
          </w:tcPr>
          <w:p w14:paraId="72DD746E" w14:textId="77777777" w:rsidR="003B21B4" w:rsidRPr="007867B0" w:rsidRDefault="003B21B4" w:rsidP="00422921">
            <w:pPr>
              <w:rPr>
                <w:lang w:val="mt-MT"/>
              </w:rPr>
            </w:pPr>
          </w:p>
        </w:tc>
        <w:tc>
          <w:tcPr>
            <w:tcW w:w="3528" w:type="dxa"/>
            <w:vAlign w:val="center"/>
          </w:tcPr>
          <w:p w14:paraId="34C8833E" w14:textId="77777777" w:rsidR="003B21B4" w:rsidRPr="007867B0" w:rsidRDefault="003B21B4" w:rsidP="00422921">
            <w:pPr>
              <w:rPr>
                <w:lang w:val="mt-MT"/>
              </w:rPr>
            </w:pPr>
            <w:r w:rsidRPr="007867B0">
              <w:rPr>
                <w:lang w:val="mt-MT"/>
              </w:rPr>
              <w:t>Żieda ta’ lactate dehydrogenase fid-demm</w:t>
            </w:r>
          </w:p>
        </w:tc>
        <w:tc>
          <w:tcPr>
            <w:tcW w:w="1842" w:type="dxa"/>
          </w:tcPr>
          <w:p w14:paraId="0B5FAEEE" w14:textId="77777777" w:rsidR="003B21B4" w:rsidRPr="007867B0" w:rsidRDefault="003B21B4" w:rsidP="00422921">
            <w:pPr>
              <w:jc w:val="center"/>
              <w:rPr>
                <w:lang w:val="mt-MT"/>
              </w:rPr>
            </w:pPr>
            <w:r w:rsidRPr="007867B0">
              <w:rPr>
                <w:lang w:val="mt-MT"/>
              </w:rPr>
              <w:t>Komuni ħafna</w:t>
            </w:r>
          </w:p>
        </w:tc>
        <w:tc>
          <w:tcPr>
            <w:tcW w:w="1719" w:type="dxa"/>
            <w:vAlign w:val="center"/>
          </w:tcPr>
          <w:p w14:paraId="70C685EC" w14:textId="77777777" w:rsidR="003B21B4" w:rsidRPr="007867B0" w:rsidRDefault="003B21B4" w:rsidP="00422921">
            <w:pPr>
              <w:jc w:val="center"/>
              <w:rPr>
                <w:lang w:val="mt-MT"/>
              </w:rPr>
            </w:pPr>
            <w:r w:rsidRPr="007867B0">
              <w:rPr>
                <w:lang w:val="mt-MT"/>
              </w:rPr>
              <w:t>Rari ħafna**</w:t>
            </w:r>
          </w:p>
        </w:tc>
      </w:tr>
      <w:tr w:rsidR="003B21B4" w:rsidRPr="007867B0" w14:paraId="1E22A8D3" w14:textId="77777777" w:rsidTr="00422921">
        <w:trPr>
          <w:cantSplit/>
          <w:trHeight w:val="249"/>
        </w:trPr>
        <w:tc>
          <w:tcPr>
            <w:tcW w:w="1938" w:type="dxa"/>
            <w:vMerge/>
            <w:vAlign w:val="center"/>
          </w:tcPr>
          <w:p w14:paraId="7F978AD4" w14:textId="77777777" w:rsidR="003B21B4" w:rsidRPr="007867B0" w:rsidRDefault="003B21B4" w:rsidP="00422921">
            <w:pPr>
              <w:rPr>
                <w:lang w:val="mt-MT"/>
              </w:rPr>
            </w:pPr>
          </w:p>
        </w:tc>
        <w:tc>
          <w:tcPr>
            <w:tcW w:w="3528" w:type="dxa"/>
            <w:vAlign w:val="center"/>
          </w:tcPr>
          <w:p w14:paraId="73B5E93D" w14:textId="77777777" w:rsidR="003B21B4" w:rsidRPr="007867B0" w:rsidRDefault="003B21B4" w:rsidP="00422921">
            <w:pPr>
              <w:rPr>
                <w:lang w:val="mt-MT"/>
              </w:rPr>
            </w:pPr>
            <w:r w:rsidRPr="007867B0">
              <w:rPr>
                <w:lang w:val="mt-MT"/>
              </w:rPr>
              <w:t>Żieda ta’ bilirubina fid-demm</w:t>
            </w:r>
            <w:r w:rsidRPr="007867B0">
              <w:rPr>
                <w:vertAlign w:val="superscript"/>
                <w:lang w:val="mt-MT"/>
              </w:rPr>
              <w:t>18</w:t>
            </w:r>
          </w:p>
        </w:tc>
        <w:tc>
          <w:tcPr>
            <w:tcW w:w="1842" w:type="dxa"/>
          </w:tcPr>
          <w:p w14:paraId="24C1BDAD" w14:textId="77777777" w:rsidR="003B21B4" w:rsidRPr="007867B0" w:rsidRDefault="003B21B4" w:rsidP="00422921">
            <w:pPr>
              <w:jc w:val="center"/>
              <w:rPr>
                <w:lang w:val="mt-MT"/>
              </w:rPr>
            </w:pPr>
            <w:r w:rsidRPr="007867B0">
              <w:rPr>
                <w:lang w:val="mt-MT"/>
              </w:rPr>
              <w:t>Komuni</w:t>
            </w:r>
          </w:p>
        </w:tc>
        <w:tc>
          <w:tcPr>
            <w:tcW w:w="1719" w:type="dxa"/>
            <w:vAlign w:val="center"/>
          </w:tcPr>
          <w:p w14:paraId="37965AB5" w14:textId="77777777" w:rsidR="003B21B4" w:rsidRPr="007867B0" w:rsidRDefault="003B21B4" w:rsidP="00422921">
            <w:pPr>
              <w:jc w:val="center"/>
              <w:rPr>
                <w:lang w:val="mt-MT"/>
              </w:rPr>
            </w:pPr>
            <w:r w:rsidRPr="007867B0">
              <w:rPr>
                <w:lang w:val="mt-MT"/>
              </w:rPr>
              <w:t>Rari ħafna**</w:t>
            </w:r>
          </w:p>
        </w:tc>
      </w:tr>
      <w:tr w:rsidR="003B21B4" w:rsidRPr="007867B0" w14:paraId="7C00C52F" w14:textId="77777777" w:rsidTr="00422921">
        <w:trPr>
          <w:cantSplit/>
          <w:trHeight w:val="249"/>
        </w:trPr>
        <w:tc>
          <w:tcPr>
            <w:tcW w:w="1938" w:type="dxa"/>
            <w:vMerge/>
            <w:tcBorders>
              <w:bottom w:val="single" w:sz="4" w:space="0" w:color="auto"/>
            </w:tcBorders>
            <w:vAlign w:val="center"/>
          </w:tcPr>
          <w:p w14:paraId="32B35CAD" w14:textId="77777777" w:rsidR="003B21B4" w:rsidRPr="007867B0" w:rsidRDefault="003B21B4" w:rsidP="00422921">
            <w:pPr>
              <w:rPr>
                <w:lang w:val="mt-MT"/>
              </w:rPr>
            </w:pPr>
          </w:p>
        </w:tc>
        <w:tc>
          <w:tcPr>
            <w:tcW w:w="3528" w:type="dxa"/>
            <w:tcBorders>
              <w:bottom w:val="single" w:sz="4" w:space="0" w:color="auto"/>
            </w:tcBorders>
            <w:vAlign w:val="center"/>
          </w:tcPr>
          <w:p w14:paraId="25F73144" w14:textId="77777777" w:rsidR="003B21B4" w:rsidRPr="007867B0" w:rsidRDefault="003B21B4" w:rsidP="00422921">
            <w:pPr>
              <w:rPr>
                <w:lang w:val="mt-MT"/>
              </w:rPr>
            </w:pPr>
            <w:r w:rsidRPr="007867B0">
              <w:rPr>
                <w:lang w:val="mt-MT"/>
              </w:rPr>
              <w:t>Żieda fl-enzimi tal-fwied</w:t>
            </w:r>
          </w:p>
        </w:tc>
        <w:tc>
          <w:tcPr>
            <w:tcW w:w="1842" w:type="dxa"/>
            <w:tcBorders>
              <w:bottom w:val="single" w:sz="4" w:space="0" w:color="auto"/>
            </w:tcBorders>
          </w:tcPr>
          <w:p w14:paraId="1729BE12" w14:textId="77777777" w:rsidR="003B21B4" w:rsidRPr="007867B0" w:rsidRDefault="003B21B4" w:rsidP="00422921">
            <w:pPr>
              <w:jc w:val="center"/>
              <w:rPr>
                <w:lang w:val="mt-MT"/>
              </w:rPr>
            </w:pPr>
            <w:r w:rsidRPr="007867B0">
              <w:rPr>
                <w:lang w:val="mt-MT"/>
              </w:rPr>
              <w:t>Mhux komuni</w:t>
            </w:r>
          </w:p>
        </w:tc>
        <w:tc>
          <w:tcPr>
            <w:tcW w:w="1719" w:type="dxa"/>
            <w:tcBorders>
              <w:bottom w:val="single" w:sz="4" w:space="0" w:color="auto"/>
            </w:tcBorders>
            <w:vAlign w:val="center"/>
          </w:tcPr>
          <w:p w14:paraId="376D6D24" w14:textId="77777777" w:rsidR="003B21B4" w:rsidRPr="007867B0" w:rsidRDefault="003B21B4" w:rsidP="00422921">
            <w:pPr>
              <w:jc w:val="center"/>
              <w:rPr>
                <w:lang w:val="mt-MT"/>
              </w:rPr>
            </w:pPr>
            <w:r w:rsidRPr="007867B0">
              <w:rPr>
                <w:lang w:val="mt-MT"/>
              </w:rPr>
              <w:t>Rari ħafna**</w:t>
            </w:r>
          </w:p>
        </w:tc>
      </w:tr>
    </w:tbl>
    <w:p w14:paraId="44998460" w14:textId="77777777" w:rsidR="003B21B4" w:rsidRPr="007867B0" w:rsidRDefault="003B21B4" w:rsidP="003B21B4">
      <w:pPr>
        <w:spacing w:before="20"/>
        <w:ind w:left="90"/>
        <w:rPr>
          <w:i/>
          <w:sz w:val="20"/>
          <w:lang w:val="mt-MT"/>
        </w:rPr>
      </w:pPr>
      <w:r w:rsidRPr="007867B0">
        <w:rPr>
          <w:sz w:val="20"/>
          <w:lang w:val="mt-MT"/>
        </w:rPr>
        <w:t xml:space="preserve">* Irrappurtati reazzjonijiet ta’ Grad 5. Ara </w:t>
      </w:r>
      <w:r w:rsidRPr="007867B0">
        <w:rPr>
          <w:i/>
          <w:iCs/>
          <w:sz w:val="20"/>
          <w:lang w:val="mt-MT"/>
        </w:rPr>
        <w:t>Deskrizzjoni ta’ reazzjonijiet avversi magħżula</w:t>
      </w:r>
      <w:r w:rsidRPr="007867B0">
        <w:rPr>
          <w:sz w:val="20"/>
          <w:lang w:val="mt-MT"/>
        </w:rPr>
        <w:t>.</w:t>
      </w:r>
    </w:p>
    <w:p w14:paraId="50782AB8" w14:textId="77777777" w:rsidR="003B21B4" w:rsidRPr="007867B0" w:rsidRDefault="003B21B4" w:rsidP="003B21B4">
      <w:pPr>
        <w:spacing w:before="20"/>
        <w:ind w:left="90"/>
        <w:rPr>
          <w:iCs/>
          <w:sz w:val="20"/>
          <w:lang w:val="mt-MT"/>
        </w:rPr>
      </w:pPr>
      <w:r w:rsidRPr="007867B0">
        <w:rPr>
          <w:i/>
          <w:sz w:val="20"/>
          <w:lang w:val="mt-MT"/>
        </w:rPr>
        <w:t xml:space="preserve">** </w:t>
      </w:r>
      <w:r w:rsidRPr="007867B0">
        <w:rPr>
          <w:sz w:val="20"/>
          <w:lang w:val="mt-MT"/>
        </w:rPr>
        <w:t>Ma ġie rrappurtat l-ebda avveniment ta’ Grad 3-4.</w:t>
      </w:r>
    </w:p>
    <w:p w14:paraId="2D0BB880" w14:textId="77777777" w:rsidR="003B21B4" w:rsidRPr="007867B0" w:rsidRDefault="003B21B4" w:rsidP="003B21B4">
      <w:pPr>
        <w:spacing w:before="20"/>
        <w:ind w:left="90"/>
        <w:rPr>
          <w:i/>
          <w:sz w:val="20"/>
          <w:lang w:val="mt-MT"/>
        </w:rPr>
      </w:pPr>
      <w:r w:rsidRPr="007867B0">
        <w:rPr>
          <w:sz w:val="20"/>
          <w:vertAlign w:val="superscript"/>
          <w:lang w:val="mt-MT"/>
        </w:rPr>
        <w:t>1</w:t>
      </w:r>
      <w:r w:rsidRPr="007867B0">
        <w:rPr>
          <w:sz w:val="20"/>
          <w:lang w:val="mt-MT"/>
        </w:rPr>
        <w:t xml:space="preserve"> Tinkludi COVID‑19, pnewmonja kkawżata mill-COVID‑19, u test pożittiv għal SARS-CoV-2.</w:t>
      </w:r>
    </w:p>
    <w:p w14:paraId="35B1D04E" w14:textId="77777777" w:rsidR="003B21B4" w:rsidRPr="007867B0" w:rsidRDefault="003B21B4" w:rsidP="003B21B4">
      <w:pPr>
        <w:spacing w:before="20"/>
        <w:ind w:left="90"/>
        <w:rPr>
          <w:sz w:val="20"/>
          <w:lang w:val="mt-MT"/>
        </w:rPr>
      </w:pPr>
      <w:r w:rsidRPr="007867B0">
        <w:rPr>
          <w:sz w:val="20"/>
          <w:vertAlign w:val="superscript"/>
          <w:lang w:val="mt-MT"/>
        </w:rPr>
        <w:t>2</w:t>
      </w:r>
      <w:r w:rsidRPr="007867B0">
        <w:rPr>
          <w:sz w:val="20"/>
          <w:lang w:val="mt-MT"/>
        </w:rPr>
        <w:t xml:space="preserve"> Jinkludu infezzjoni fil-parti ta’ fuq tal-passaġġ respiratorju, infezzjoni fil-parti t’isfel tal-passaġġ respiratorju, infezzjoni fil-passaġġ respiratorju, u infezzjoni fil-passaġġ respiratorju kkawżata minn batterja.</w:t>
      </w:r>
    </w:p>
    <w:p w14:paraId="019116F5" w14:textId="77777777" w:rsidR="003B21B4" w:rsidRPr="007867B0" w:rsidRDefault="003B21B4" w:rsidP="003B21B4">
      <w:pPr>
        <w:spacing w:before="20"/>
        <w:ind w:left="90"/>
        <w:rPr>
          <w:i/>
          <w:sz w:val="20"/>
          <w:lang w:val="mt-MT"/>
        </w:rPr>
      </w:pPr>
      <w:r w:rsidRPr="007867B0">
        <w:rPr>
          <w:sz w:val="20"/>
          <w:vertAlign w:val="superscript"/>
          <w:lang w:val="mt-MT"/>
        </w:rPr>
        <w:t>3</w:t>
      </w:r>
      <w:r w:rsidRPr="007867B0">
        <w:rPr>
          <w:sz w:val="20"/>
          <w:lang w:val="mt-MT"/>
        </w:rPr>
        <w:t xml:space="preserve"> Tinkludi pnewmonja, pnewmonja kkawżata minn batterja, u pnewmonja kkawżata minn pneumococcus.</w:t>
      </w:r>
    </w:p>
    <w:p w14:paraId="362A6795" w14:textId="77777777" w:rsidR="003B21B4" w:rsidRPr="007867B0" w:rsidRDefault="003B21B4" w:rsidP="003B21B4">
      <w:pPr>
        <w:spacing w:before="20"/>
        <w:ind w:left="90"/>
        <w:rPr>
          <w:sz w:val="20"/>
          <w:lang w:val="mt-MT"/>
        </w:rPr>
      </w:pPr>
      <w:r w:rsidRPr="007867B0">
        <w:rPr>
          <w:sz w:val="20"/>
          <w:vertAlign w:val="superscript"/>
          <w:lang w:val="mt-MT"/>
        </w:rPr>
        <w:t>4</w:t>
      </w:r>
      <w:r w:rsidRPr="007867B0">
        <w:rPr>
          <w:sz w:val="20"/>
          <w:lang w:val="mt-MT"/>
        </w:rPr>
        <w:t xml:space="preserve"> Bidu ġdid jew attivazzjoni mill-ġdid. Jinkludu infezzjoni kkawżata minn ċitomegalovirus, test pożittiv għal ċitomegalovirus, attivazzjoni mill-ġdid ta’ infezzjoni kkawżata minn ċitomegalovirus u viremija taċ-ċitomegalovirus.</w:t>
      </w:r>
    </w:p>
    <w:p w14:paraId="13D489E9" w14:textId="77777777" w:rsidR="003B21B4" w:rsidRPr="007867B0" w:rsidRDefault="003B21B4" w:rsidP="003B21B4">
      <w:pPr>
        <w:spacing w:before="20"/>
        <w:ind w:left="90"/>
        <w:rPr>
          <w:sz w:val="20"/>
          <w:lang w:val="mt-MT"/>
        </w:rPr>
      </w:pPr>
      <w:r w:rsidRPr="007867B0">
        <w:rPr>
          <w:sz w:val="20"/>
          <w:vertAlign w:val="superscript"/>
          <w:lang w:val="mt-MT"/>
        </w:rPr>
        <w:t>5</w:t>
      </w:r>
      <w:r w:rsidRPr="007867B0">
        <w:rPr>
          <w:sz w:val="20"/>
          <w:lang w:val="mt-MT"/>
        </w:rPr>
        <w:t xml:space="preserve"> Bidu ġdid jew attivazzjoni mill-ġdid. Jinkludu herpes zoster u infezzjoni bil-virus tal-herpes.</w:t>
      </w:r>
    </w:p>
    <w:p w14:paraId="5BBB7939" w14:textId="77777777" w:rsidR="003B21B4" w:rsidRPr="007867B0" w:rsidRDefault="003B21B4" w:rsidP="003B21B4">
      <w:pPr>
        <w:spacing w:before="20"/>
        <w:ind w:left="90"/>
        <w:rPr>
          <w:sz w:val="20"/>
          <w:lang w:val="mt-MT"/>
        </w:rPr>
      </w:pPr>
      <w:r w:rsidRPr="007867B0">
        <w:rPr>
          <w:sz w:val="20"/>
          <w:vertAlign w:val="superscript"/>
          <w:lang w:val="mt-MT"/>
        </w:rPr>
        <w:t>6</w:t>
      </w:r>
      <w:r w:rsidRPr="007867B0">
        <w:rPr>
          <w:sz w:val="20"/>
          <w:lang w:val="mt-MT"/>
        </w:rPr>
        <w:t xml:space="preserve"> Tinkludi infezzjoni tal-passaġġ urinarju u urosepsis.</w:t>
      </w:r>
    </w:p>
    <w:p w14:paraId="422667C8" w14:textId="77777777" w:rsidR="003B21B4" w:rsidRPr="007867B0" w:rsidRDefault="003B21B4" w:rsidP="003B21B4">
      <w:pPr>
        <w:spacing w:before="20"/>
        <w:ind w:left="90"/>
        <w:rPr>
          <w:sz w:val="20"/>
          <w:lang w:val="mt-MT"/>
        </w:rPr>
      </w:pPr>
      <w:r w:rsidRPr="007867B0">
        <w:rPr>
          <w:sz w:val="20"/>
          <w:vertAlign w:val="superscript"/>
          <w:lang w:val="mt-MT"/>
        </w:rPr>
        <w:t>7</w:t>
      </w:r>
      <w:r w:rsidRPr="007867B0">
        <w:rPr>
          <w:sz w:val="20"/>
          <w:lang w:val="mt-MT"/>
        </w:rPr>
        <w:t xml:space="preserve"> Jinkludi sepsis, sepsis ikkawżat minn streptococcus, xokk settiku, u sepsis ikkawżat minn enterococcus.</w:t>
      </w:r>
    </w:p>
    <w:p w14:paraId="566848F5" w14:textId="77777777" w:rsidR="003B21B4" w:rsidRPr="007867B0" w:rsidRDefault="003B21B4" w:rsidP="003B21B4">
      <w:pPr>
        <w:spacing w:before="20"/>
        <w:ind w:left="90"/>
        <w:rPr>
          <w:sz w:val="20"/>
          <w:lang w:val="mt-MT"/>
        </w:rPr>
      </w:pPr>
      <w:r w:rsidRPr="007867B0">
        <w:rPr>
          <w:sz w:val="20"/>
          <w:vertAlign w:val="superscript"/>
          <w:lang w:val="mt-MT"/>
        </w:rPr>
        <w:t>8</w:t>
      </w:r>
      <w:r w:rsidRPr="007867B0">
        <w:rPr>
          <w:sz w:val="20"/>
          <w:lang w:val="mt-MT"/>
        </w:rPr>
        <w:t xml:space="preserve"> Jinkludu kandidjażi orali u infezzjoni kkawżata minn candida.</w:t>
      </w:r>
    </w:p>
    <w:p w14:paraId="79C3CF05" w14:textId="77777777" w:rsidR="003B21B4" w:rsidRPr="007867B0" w:rsidRDefault="003B21B4" w:rsidP="003B21B4">
      <w:pPr>
        <w:spacing w:before="20"/>
        <w:ind w:left="90"/>
        <w:rPr>
          <w:sz w:val="20"/>
          <w:lang w:val="mt-MT"/>
        </w:rPr>
      </w:pPr>
      <w:r w:rsidRPr="007867B0">
        <w:rPr>
          <w:sz w:val="20"/>
          <w:vertAlign w:val="superscript"/>
          <w:lang w:val="mt-MT"/>
        </w:rPr>
        <w:t>9</w:t>
      </w:r>
      <w:r w:rsidRPr="007867B0">
        <w:rPr>
          <w:sz w:val="20"/>
          <w:lang w:val="mt-MT"/>
        </w:rPr>
        <w:t xml:space="preserve"> Tinkludi żieda f’daqqa fid-daqs tat-tumur u wġigħ ikkawżat mit-tumur.</w:t>
      </w:r>
    </w:p>
    <w:p w14:paraId="67E9E1DC" w14:textId="77777777" w:rsidR="003B21B4" w:rsidRPr="007867B0" w:rsidRDefault="003B21B4" w:rsidP="003B21B4">
      <w:pPr>
        <w:spacing w:before="20"/>
        <w:ind w:left="90"/>
        <w:rPr>
          <w:sz w:val="20"/>
          <w:lang w:val="mt-MT"/>
        </w:rPr>
      </w:pPr>
      <w:r w:rsidRPr="007867B0">
        <w:rPr>
          <w:sz w:val="20"/>
          <w:vertAlign w:val="superscript"/>
          <w:lang w:val="mt-MT"/>
        </w:rPr>
        <w:t>10</w:t>
      </w:r>
      <w:r w:rsidRPr="007867B0">
        <w:rPr>
          <w:sz w:val="20"/>
          <w:lang w:val="mt-MT"/>
        </w:rPr>
        <w:t xml:space="preserve"> Abbażi tal-gradazzjoni ta’ kunsens tal-ASTCT (Lee 2019).</w:t>
      </w:r>
    </w:p>
    <w:p w14:paraId="128A9642" w14:textId="77777777" w:rsidR="003B21B4" w:rsidRPr="007867B0" w:rsidRDefault="003B21B4" w:rsidP="003B21B4">
      <w:pPr>
        <w:spacing w:before="20"/>
        <w:ind w:left="90"/>
        <w:rPr>
          <w:sz w:val="20"/>
          <w:lang w:val="mt-MT"/>
        </w:rPr>
      </w:pPr>
      <w:r w:rsidRPr="007867B0">
        <w:rPr>
          <w:sz w:val="20"/>
          <w:vertAlign w:val="superscript"/>
          <w:lang w:val="mt-MT"/>
        </w:rPr>
        <w:t xml:space="preserve">11 </w:t>
      </w:r>
      <w:r w:rsidRPr="007867B0">
        <w:rPr>
          <w:sz w:val="20"/>
          <w:lang w:val="mt-MT"/>
        </w:rPr>
        <w:t>Tinkludi newropatija periferali, newropatija sensorja periferali, disasteżija, parasteżija, ipoasteżija, newropatija motorja periferali, u polinewropatija.</w:t>
      </w:r>
    </w:p>
    <w:p w14:paraId="69B31394" w14:textId="77777777" w:rsidR="003B21B4" w:rsidRPr="007867B0" w:rsidRDefault="003B21B4" w:rsidP="003B21B4">
      <w:pPr>
        <w:spacing w:before="20"/>
        <w:ind w:left="90"/>
        <w:rPr>
          <w:sz w:val="20"/>
          <w:lang w:val="mt-MT"/>
        </w:rPr>
      </w:pPr>
      <w:r w:rsidRPr="007867B0">
        <w:rPr>
          <w:sz w:val="20"/>
          <w:vertAlign w:val="superscript"/>
          <w:lang w:val="mt-MT"/>
        </w:rPr>
        <w:t>12</w:t>
      </w:r>
      <w:r w:rsidRPr="007867B0">
        <w:rPr>
          <w:sz w:val="20"/>
          <w:lang w:val="mt-MT"/>
        </w:rPr>
        <w:t xml:space="preserve"> Jinkludi stat ta’ konfużjoni, delirju, u ICANS.</w:t>
      </w:r>
    </w:p>
    <w:p w14:paraId="1602F80C" w14:textId="77777777" w:rsidR="003B21B4" w:rsidRPr="007867B0" w:rsidRDefault="003B21B4" w:rsidP="003B21B4">
      <w:pPr>
        <w:spacing w:before="20"/>
        <w:ind w:left="90"/>
        <w:rPr>
          <w:sz w:val="20"/>
          <w:lang w:val="mt-MT"/>
        </w:rPr>
      </w:pPr>
      <w:r w:rsidRPr="007867B0">
        <w:rPr>
          <w:sz w:val="20"/>
          <w:vertAlign w:val="superscript"/>
          <w:lang w:val="mt-MT"/>
        </w:rPr>
        <w:t>13</w:t>
      </w:r>
      <w:r w:rsidRPr="007867B0">
        <w:rPr>
          <w:sz w:val="20"/>
          <w:lang w:val="mt-MT"/>
        </w:rPr>
        <w:t xml:space="preserve"> Jinkludi wġigħ addominali, skumdità fl-addome, uġigħ fil-parti ta’ fuq tal-addome, uġigħ fil-parti t’isfel tal-addome, u wġigħ gastrointestinali.</w:t>
      </w:r>
    </w:p>
    <w:p w14:paraId="0AF2B1B0" w14:textId="77777777" w:rsidR="003B21B4" w:rsidRPr="007867B0" w:rsidRDefault="003B21B4" w:rsidP="003B21B4">
      <w:pPr>
        <w:spacing w:before="20"/>
        <w:ind w:left="90"/>
        <w:rPr>
          <w:sz w:val="20"/>
          <w:lang w:val="mt-MT"/>
        </w:rPr>
      </w:pPr>
      <w:r w:rsidRPr="007867B0">
        <w:rPr>
          <w:sz w:val="20"/>
          <w:vertAlign w:val="superscript"/>
          <w:lang w:val="mt-MT"/>
        </w:rPr>
        <w:t>14</w:t>
      </w:r>
      <w:r w:rsidRPr="007867B0">
        <w:rPr>
          <w:sz w:val="20"/>
          <w:lang w:val="mt-MT"/>
        </w:rPr>
        <w:t xml:space="preserve"> Tinkludi kolite, kolite iskemika, u enterokolite.</w:t>
      </w:r>
    </w:p>
    <w:p w14:paraId="1B9771CD" w14:textId="77777777" w:rsidR="003B21B4" w:rsidRPr="007867B0" w:rsidRDefault="003B21B4" w:rsidP="003B21B4">
      <w:pPr>
        <w:spacing w:before="20"/>
        <w:ind w:left="90"/>
        <w:rPr>
          <w:sz w:val="20"/>
          <w:lang w:val="mt-MT"/>
        </w:rPr>
      </w:pPr>
      <w:r w:rsidRPr="007867B0">
        <w:rPr>
          <w:sz w:val="20"/>
          <w:vertAlign w:val="superscript"/>
          <w:lang w:val="mt-MT"/>
        </w:rPr>
        <w:t>15</w:t>
      </w:r>
      <w:r w:rsidRPr="007867B0">
        <w:rPr>
          <w:sz w:val="20"/>
          <w:lang w:val="mt-MT"/>
        </w:rPr>
        <w:t xml:space="preserve"> Tinkludi pankreatite u pankreatite akuta.</w:t>
      </w:r>
    </w:p>
    <w:p w14:paraId="1BF5762E" w14:textId="77777777" w:rsidR="003B21B4" w:rsidRPr="007867B0" w:rsidRDefault="003B21B4" w:rsidP="003B21B4">
      <w:pPr>
        <w:spacing w:before="20"/>
        <w:ind w:left="90"/>
        <w:rPr>
          <w:sz w:val="20"/>
          <w:lang w:val="mt-MT"/>
        </w:rPr>
      </w:pPr>
      <w:r w:rsidRPr="007867B0">
        <w:rPr>
          <w:sz w:val="20"/>
          <w:vertAlign w:val="superscript"/>
          <w:lang w:val="mt-MT"/>
        </w:rPr>
        <w:t xml:space="preserve">16 </w:t>
      </w:r>
      <w:r w:rsidRPr="007867B0">
        <w:rPr>
          <w:sz w:val="20"/>
          <w:lang w:val="mt-MT"/>
        </w:rPr>
        <w:t>Jinkludi raxx, raxx bil-ħakk, raxx makulari bl-infafet, eritema, ħakk, raxx eritematuż, urtikarja, u eritema multiformi.</w:t>
      </w:r>
    </w:p>
    <w:p w14:paraId="32C378BC" w14:textId="77777777" w:rsidR="003B21B4" w:rsidRPr="007867B0" w:rsidRDefault="003B21B4" w:rsidP="003B21B4">
      <w:pPr>
        <w:spacing w:before="20"/>
        <w:ind w:left="90"/>
        <w:rPr>
          <w:sz w:val="20"/>
          <w:lang w:val="mt-MT"/>
        </w:rPr>
      </w:pPr>
      <w:r w:rsidRPr="007867B0">
        <w:rPr>
          <w:sz w:val="20"/>
          <w:vertAlign w:val="superscript"/>
          <w:lang w:val="mt-MT"/>
        </w:rPr>
        <w:t>17</w:t>
      </w:r>
      <w:r w:rsidRPr="007867B0">
        <w:rPr>
          <w:sz w:val="20"/>
          <w:lang w:val="mt-MT"/>
        </w:rPr>
        <w:t xml:space="preserve"> Jinkludi artralġja, uġigħ muskoluskeletriku, uġigħ fid-dahar, uġigħ fl-għadam, mijalġja, uġigħ fl-għonq, uġigħ fl-estremitajiet, uġigħ fis-sider muskoluskeletriku, u wġigħ fis-sider mhux kardijaku.</w:t>
      </w:r>
    </w:p>
    <w:p w14:paraId="0FFB9CB7" w14:textId="77777777" w:rsidR="003B21B4" w:rsidRPr="007867B0" w:rsidRDefault="003B21B4" w:rsidP="003B21B4">
      <w:pPr>
        <w:spacing w:before="20"/>
        <w:ind w:left="90"/>
        <w:rPr>
          <w:sz w:val="20"/>
          <w:lang w:val="mt-MT"/>
        </w:rPr>
      </w:pPr>
      <w:r w:rsidRPr="007867B0">
        <w:rPr>
          <w:sz w:val="20"/>
          <w:vertAlign w:val="superscript"/>
          <w:lang w:val="mt-MT"/>
        </w:rPr>
        <w:t>18</w:t>
      </w:r>
      <w:r w:rsidRPr="007867B0">
        <w:rPr>
          <w:sz w:val="20"/>
          <w:lang w:val="mt-MT"/>
        </w:rPr>
        <w:t xml:space="preserve"> Tinkludi żieda ta’ bilirubina fid-demm u iperbilirubinemija.</w:t>
      </w:r>
    </w:p>
    <w:p w14:paraId="574FCB4D" w14:textId="77777777" w:rsidR="00F21A87" w:rsidRPr="007867B0" w:rsidRDefault="00F21A87" w:rsidP="00F21A87">
      <w:pPr>
        <w:rPr>
          <w:highlight w:val="lightGray"/>
          <w:lang w:val="mt-MT"/>
        </w:rPr>
      </w:pPr>
    </w:p>
    <w:p w14:paraId="2B3727E9" w14:textId="77777777" w:rsidR="00F21A87" w:rsidRPr="007867B0" w:rsidRDefault="008C16C6" w:rsidP="00F21A87">
      <w:pPr>
        <w:autoSpaceDE w:val="0"/>
        <w:autoSpaceDN w:val="0"/>
        <w:adjustRightInd w:val="0"/>
        <w:jc w:val="both"/>
        <w:rPr>
          <w:szCs w:val="22"/>
          <w:u w:val="single"/>
          <w:lang w:val="mt-MT"/>
        </w:rPr>
      </w:pPr>
      <w:r w:rsidRPr="007867B0">
        <w:rPr>
          <w:u w:val="single"/>
          <w:lang w:val="mt-MT"/>
        </w:rPr>
        <w:t>Deskrizzjoni ta’ reazzjonijiet avversi magħżula</w:t>
      </w:r>
    </w:p>
    <w:p w14:paraId="0117D5DC" w14:textId="77777777" w:rsidR="00E4419C" w:rsidRPr="007867B0" w:rsidRDefault="00E4419C" w:rsidP="00E4419C">
      <w:pPr>
        <w:autoSpaceDE w:val="0"/>
        <w:autoSpaceDN w:val="0"/>
        <w:adjustRightInd w:val="0"/>
        <w:jc w:val="both"/>
        <w:rPr>
          <w:strike/>
          <w:szCs w:val="22"/>
          <w:u w:val="single"/>
          <w:lang w:val="mt-MT"/>
        </w:rPr>
      </w:pPr>
    </w:p>
    <w:p w14:paraId="0A74007D" w14:textId="77777777" w:rsidR="00E4419C" w:rsidRPr="007867B0" w:rsidRDefault="00E4419C" w:rsidP="00E4419C">
      <w:pPr>
        <w:pStyle w:val="QRDEnBodyText"/>
        <w:rPr>
          <w:lang w:val="mt-MT"/>
        </w:rPr>
      </w:pPr>
      <w:r w:rsidRPr="007867B0">
        <w:rPr>
          <w:lang w:val="mt-MT"/>
        </w:rPr>
        <w:t>Id-deskrizzjonijiet t’hawn taħt jirriflettu l-informazzjoni għal reazzjonijiet avversi sinifikanti għal Columvi bħala monoterapija u/jew bħala terapija kombinata. Id-dettalji għar-reazzjonijiet avversi sinifikanti għal Columvi meta ngħata bħala terapija kombinata huma ppreżentati b’mod separat jekk ġew innotati differenzi klinikament rilevanti meta mqabbel ma’ Columvi bħala monoterapija.</w:t>
      </w:r>
    </w:p>
    <w:p w14:paraId="7E02CE70" w14:textId="77777777" w:rsidR="00F21A87" w:rsidRPr="007867B0" w:rsidRDefault="00F21A87" w:rsidP="00F21A87">
      <w:pPr>
        <w:autoSpaceDE w:val="0"/>
        <w:autoSpaceDN w:val="0"/>
        <w:adjustRightInd w:val="0"/>
        <w:jc w:val="both"/>
        <w:rPr>
          <w:strike/>
          <w:szCs w:val="22"/>
          <w:highlight w:val="lightGray"/>
          <w:u w:val="single"/>
          <w:lang w:val="mt-MT"/>
        </w:rPr>
      </w:pPr>
    </w:p>
    <w:p w14:paraId="4CB692C0" w14:textId="4A0AE27A" w:rsidR="00F21A87" w:rsidRPr="007867B0" w:rsidRDefault="008C16C6" w:rsidP="004D3775">
      <w:pPr>
        <w:keepNext/>
        <w:keepLines/>
        <w:rPr>
          <w:bCs/>
          <w:i/>
          <w:iCs/>
          <w:lang w:val="mt-MT"/>
        </w:rPr>
      </w:pPr>
      <w:r w:rsidRPr="007867B0">
        <w:rPr>
          <w:i/>
          <w:lang w:val="mt-MT"/>
        </w:rPr>
        <w:lastRenderedPageBreak/>
        <w:t>Sindrome tar-rilaxx taċ-ċitokini</w:t>
      </w:r>
    </w:p>
    <w:p w14:paraId="66ECD70D" w14:textId="77777777" w:rsidR="00E4419C" w:rsidRPr="007867B0" w:rsidRDefault="00E4419C" w:rsidP="00E4419C">
      <w:pPr>
        <w:keepNext/>
        <w:rPr>
          <w:i/>
          <w:iCs/>
          <w:u w:val="single"/>
          <w:lang w:val="mt-MT"/>
        </w:rPr>
      </w:pPr>
      <w:bookmarkStart w:id="77" w:name="_Hlk161765495"/>
      <w:r w:rsidRPr="007867B0">
        <w:rPr>
          <w:i/>
          <w:u w:val="single"/>
          <w:lang w:val="mt-MT"/>
        </w:rPr>
        <w:t>Columvi bħala monoterapija</w:t>
      </w:r>
    </w:p>
    <w:bookmarkEnd w:id="77"/>
    <w:p w14:paraId="2702EDDC" w14:textId="77777777" w:rsidR="00E4419C" w:rsidRPr="007867B0" w:rsidRDefault="00E4419C" w:rsidP="00E4419C">
      <w:pPr>
        <w:keepNext/>
        <w:rPr>
          <w:lang w:val="mt-MT"/>
        </w:rPr>
      </w:pPr>
    </w:p>
    <w:p w14:paraId="1328B787" w14:textId="18960F86" w:rsidR="00F21A87" w:rsidRPr="007867B0" w:rsidRDefault="008C16C6" w:rsidP="00F21A87">
      <w:pPr>
        <w:rPr>
          <w:lang w:val="mt-MT"/>
        </w:rPr>
      </w:pPr>
      <w:r w:rsidRPr="007867B0">
        <w:rPr>
          <w:lang w:val="mt-MT"/>
        </w:rPr>
        <w:t>CRS ta’ kwalunkwe grad (skont il-kriterji tal-ASTCT) seħħ f’</w:t>
      </w:r>
      <w:r w:rsidR="00B837FA" w:rsidRPr="007867B0">
        <w:rPr>
          <w:lang w:val="mt-MT"/>
        </w:rPr>
        <w:t>67.6</w:t>
      </w:r>
      <w:r w:rsidRPr="007867B0">
        <w:rPr>
          <w:lang w:val="mt-MT"/>
        </w:rPr>
        <w:t>% tal-pazjenti</w:t>
      </w:r>
      <w:r w:rsidR="00E4419C" w:rsidRPr="007867B0">
        <w:rPr>
          <w:lang w:val="mt-MT"/>
        </w:rPr>
        <w:t xml:space="preserve"> li rċevew Columvi bħala monoterapija</w:t>
      </w:r>
      <w:r w:rsidRPr="007867B0">
        <w:rPr>
          <w:lang w:val="mt-MT"/>
        </w:rPr>
        <w:t>, b’CRS ta’ Grad 1 irrappurtat f</w:t>
      </w:r>
      <w:r w:rsidR="00B837FA" w:rsidRPr="007867B0">
        <w:rPr>
          <w:lang w:val="mt-MT"/>
        </w:rPr>
        <w:t>’50.3</w:t>
      </w:r>
      <w:r w:rsidRPr="007867B0">
        <w:rPr>
          <w:lang w:val="mt-MT"/>
        </w:rPr>
        <w:t xml:space="preserve">% tal-pazjenti, CRS ta’ Grad 2 irrappurtat fi </w:t>
      </w:r>
      <w:r w:rsidR="00B837FA" w:rsidRPr="007867B0">
        <w:rPr>
          <w:lang w:val="mt-MT"/>
        </w:rPr>
        <w:t>13.1</w:t>
      </w:r>
      <w:r w:rsidRPr="007867B0">
        <w:rPr>
          <w:lang w:val="mt-MT"/>
        </w:rPr>
        <w:t>% tal-pazjenti, CRS ta’ Grad 3 rrappurtat fi 2.</w:t>
      </w:r>
      <w:r w:rsidR="00B837FA" w:rsidRPr="007867B0">
        <w:rPr>
          <w:lang w:val="mt-MT"/>
        </w:rPr>
        <w:t>8</w:t>
      </w:r>
      <w:r w:rsidRPr="007867B0">
        <w:rPr>
          <w:lang w:val="mt-MT"/>
        </w:rPr>
        <w:t>% tal-pazjenti u CRS ta’ Grad 4 rrappurtat f’1.</w:t>
      </w:r>
      <w:r w:rsidR="00DB5D8F" w:rsidRPr="007867B0">
        <w:rPr>
          <w:lang w:val="mt-MT"/>
        </w:rPr>
        <w:t>4</w:t>
      </w:r>
      <w:r w:rsidRPr="007867B0">
        <w:rPr>
          <w:lang w:val="mt-MT"/>
        </w:rPr>
        <w:t>% tal-pazjenti. CRS seħħ aktar minn darba fi 3</w:t>
      </w:r>
      <w:r w:rsidR="00DB5D8F" w:rsidRPr="007867B0">
        <w:rPr>
          <w:lang w:val="mt-MT"/>
        </w:rPr>
        <w:t>2.4</w:t>
      </w:r>
      <w:r w:rsidRPr="007867B0">
        <w:rPr>
          <w:lang w:val="mt-MT"/>
        </w:rPr>
        <w:t>% (47/</w:t>
      </w:r>
      <w:r w:rsidR="00DB5D8F" w:rsidRPr="007867B0">
        <w:rPr>
          <w:lang w:val="mt-MT"/>
        </w:rPr>
        <w:t>145</w:t>
      </w:r>
      <w:r w:rsidRPr="007867B0">
        <w:rPr>
          <w:lang w:val="mt-MT"/>
        </w:rPr>
        <w:t>) tal-pazjenti; 36/47 pazjent esperjenzaw avvenimenti multipli ta’ CRS ta’ Grad 1 biss. Ma kien hemm l-ebda każ fatali ta’ CRS. CRS għadda fil-pazjenti kollha minbarra wieħed. Pazjent wieħed waqqaf it-trattament minħabba CRS.</w:t>
      </w:r>
    </w:p>
    <w:p w14:paraId="1C157F7A" w14:textId="77777777" w:rsidR="00F21A87" w:rsidRPr="007867B0" w:rsidRDefault="00F21A87" w:rsidP="00F21A87">
      <w:pPr>
        <w:rPr>
          <w:lang w:val="mt-MT"/>
        </w:rPr>
      </w:pPr>
    </w:p>
    <w:p w14:paraId="7FC81F18" w14:textId="113E9535" w:rsidR="00F21A87" w:rsidRPr="007867B0" w:rsidRDefault="008C16C6" w:rsidP="00F21A87">
      <w:pPr>
        <w:rPr>
          <w:lang w:val="mt-MT"/>
        </w:rPr>
      </w:pPr>
      <w:r w:rsidRPr="007867B0">
        <w:rPr>
          <w:lang w:val="mt-MT"/>
        </w:rPr>
        <w:t>Fil-pazjenti b’CRS, l-aktar manifestazzjonijiet komuni ta’ CRS kienu jinkludu deni (</w:t>
      </w:r>
      <w:bookmarkStart w:id="78" w:name="_Hlk120638409"/>
      <w:r w:rsidRPr="007867B0">
        <w:rPr>
          <w:lang w:val="mt-MT"/>
        </w:rPr>
        <w:t>99.0</w:t>
      </w:r>
      <w:bookmarkEnd w:id="78"/>
      <w:r w:rsidRPr="007867B0">
        <w:rPr>
          <w:lang w:val="mt-MT"/>
        </w:rPr>
        <w:t>%), takikardija (</w:t>
      </w:r>
      <w:bookmarkStart w:id="79" w:name="_Hlk120638400"/>
      <w:r w:rsidR="00DB5D8F" w:rsidRPr="007867B0">
        <w:rPr>
          <w:lang w:val="mt-MT"/>
        </w:rPr>
        <w:t>25.5</w:t>
      </w:r>
      <w:bookmarkEnd w:id="79"/>
      <w:r w:rsidRPr="007867B0">
        <w:rPr>
          <w:lang w:val="mt-MT"/>
        </w:rPr>
        <w:t>%), pressjoni baxxa (</w:t>
      </w:r>
      <w:bookmarkStart w:id="80" w:name="_Hlk120638415"/>
      <w:r w:rsidRPr="007867B0">
        <w:rPr>
          <w:lang w:val="mt-MT"/>
        </w:rPr>
        <w:t>23.</w:t>
      </w:r>
      <w:r w:rsidR="00DB5D8F" w:rsidRPr="007867B0">
        <w:rPr>
          <w:lang w:val="mt-MT"/>
        </w:rPr>
        <w:t>5</w:t>
      </w:r>
      <w:bookmarkEnd w:id="80"/>
      <w:r w:rsidRPr="007867B0">
        <w:rPr>
          <w:lang w:val="mt-MT"/>
        </w:rPr>
        <w:t>%), dehxa ta’ bard (</w:t>
      </w:r>
      <w:bookmarkStart w:id="81" w:name="_Hlk120638421"/>
      <w:r w:rsidRPr="007867B0">
        <w:rPr>
          <w:lang w:val="mt-MT"/>
        </w:rPr>
        <w:t>14.</w:t>
      </w:r>
      <w:r w:rsidR="00DB5D8F" w:rsidRPr="007867B0">
        <w:rPr>
          <w:lang w:val="mt-MT"/>
        </w:rPr>
        <w:t>3</w:t>
      </w:r>
      <w:bookmarkEnd w:id="81"/>
      <w:r w:rsidRPr="007867B0">
        <w:rPr>
          <w:lang w:val="mt-MT"/>
        </w:rPr>
        <w:t>%) u nuqqas ta’ ossiġnu fit-tessuti (12.</w:t>
      </w:r>
      <w:r w:rsidR="00DB5D8F" w:rsidRPr="007867B0">
        <w:rPr>
          <w:lang w:val="mt-MT"/>
        </w:rPr>
        <w:t>2</w:t>
      </w:r>
      <w:r w:rsidRPr="007867B0">
        <w:rPr>
          <w:lang w:val="mt-MT"/>
        </w:rPr>
        <w:t>%). Avvenimenti ta’ Grad 3 jew ogħla assoċjati ma’ CRS kienu jinkludu pressjoni baxxa (3.</w:t>
      </w:r>
      <w:r w:rsidR="00DB5D8F" w:rsidRPr="007867B0">
        <w:rPr>
          <w:lang w:val="mt-MT"/>
        </w:rPr>
        <w:t>1</w:t>
      </w:r>
      <w:r w:rsidRPr="007867B0">
        <w:rPr>
          <w:lang w:val="mt-MT"/>
        </w:rPr>
        <w:t>%), nuqqas ta’ ossiġnu fit-tessuti (3.</w:t>
      </w:r>
      <w:r w:rsidR="00DB5D8F" w:rsidRPr="007867B0">
        <w:rPr>
          <w:lang w:val="mt-MT"/>
        </w:rPr>
        <w:t>1</w:t>
      </w:r>
      <w:r w:rsidRPr="007867B0">
        <w:rPr>
          <w:lang w:val="mt-MT"/>
        </w:rPr>
        <w:t xml:space="preserve">%), deni (2.0%) u takikardija (2.0%). </w:t>
      </w:r>
    </w:p>
    <w:p w14:paraId="3B5DC944" w14:textId="77777777" w:rsidR="00F21A87" w:rsidRPr="007867B0" w:rsidRDefault="00F21A87" w:rsidP="00F21A87">
      <w:pPr>
        <w:rPr>
          <w:lang w:val="mt-MT"/>
        </w:rPr>
      </w:pPr>
    </w:p>
    <w:p w14:paraId="17FEFEC3" w14:textId="69DCB759" w:rsidR="00F21A87" w:rsidRPr="007867B0" w:rsidRDefault="008C16C6" w:rsidP="00F21A87">
      <w:pPr>
        <w:rPr>
          <w:lang w:val="mt-MT"/>
        </w:rPr>
      </w:pPr>
      <w:r w:rsidRPr="007867B0">
        <w:rPr>
          <w:lang w:val="mt-MT"/>
        </w:rPr>
        <w:t xml:space="preserve">CRS ta’ kwalunkwe grad seħħ f’54.5% tal-pazjenti wara l-ewwel doża ta’ 2.5 mg ta’ </w:t>
      </w:r>
      <w:r w:rsidR="00FC2D0A" w:rsidRPr="007867B0">
        <w:rPr>
          <w:lang w:val="mt-MT"/>
        </w:rPr>
        <w:t>Columvi</w:t>
      </w:r>
      <w:r w:rsidRPr="007867B0">
        <w:rPr>
          <w:lang w:val="mt-MT"/>
        </w:rPr>
        <w:t xml:space="preserve"> fiċ-Ċiklu 1 Jum 8 b’ħin medjan sal-bidu (mill-bidu tal-infużjoni) </w:t>
      </w:r>
      <w:bookmarkStart w:id="82" w:name="_Hlk120638565"/>
      <w:r w:rsidRPr="007867B0">
        <w:rPr>
          <w:lang w:val="mt-MT"/>
        </w:rPr>
        <w:t>ta’ 12.6 sigħat (medda: 5.2 sa 50.8 sigħat) u tul medjan ta’ 31.8 sigħat (medda: 0.5 sa 316.7 sigħat); fi 33.3% tal-pazjenti wara d-doża ta’ 10 mg fiċ-Ċiklu 1 Jum 15 b’ħin medjan sal-bidu ta’ 26.8 sigħat (medda: 6.7 sa 125.0 sigħat) u tul medjan ta’ 16.5 sigħat (medda: 0.3 sa 109.2 sigħat); u f’26.8% tal-pazjenti wara d-doża ta’ 30 mg fiċ-Ċiklu 2 b’ħin medjan sal-bidu ta’ 28.2</w:t>
      </w:r>
      <w:r w:rsidR="00DB5D8F" w:rsidRPr="007867B0">
        <w:rPr>
          <w:lang w:val="mt-MT"/>
        </w:rPr>
        <w:t> </w:t>
      </w:r>
      <w:r w:rsidRPr="007867B0">
        <w:rPr>
          <w:lang w:val="mt-MT"/>
        </w:rPr>
        <w:t>sigħat (medda: 15.0 sa 44.2 sigħat) u tul medjan ta’ 18.9 sigħat (medda: 1.0 sa 180.5 sigħat). CRS kien irrappurtat f’0.9% tal-pazjenti fiċ-Ċiklu 3 u fi 2% tal-pazjenti wara ċ-Ċiklu 3.</w:t>
      </w:r>
      <w:bookmarkEnd w:id="82"/>
    </w:p>
    <w:p w14:paraId="455A00AA" w14:textId="77777777" w:rsidR="00F21A87" w:rsidRPr="007867B0" w:rsidRDefault="00F21A87" w:rsidP="00F21A87">
      <w:pPr>
        <w:rPr>
          <w:szCs w:val="22"/>
          <w:lang w:val="mt-MT"/>
        </w:rPr>
      </w:pPr>
    </w:p>
    <w:p w14:paraId="28D86030" w14:textId="6D24B227" w:rsidR="00F21A87" w:rsidRPr="007867B0" w:rsidRDefault="008C16C6" w:rsidP="00F21A87">
      <w:pPr>
        <w:rPr>
          <w:lang w:val="mt-MT"/>
        </w:rPr>
      </w:pPr>
      <w:r w:rsidRPr="007867B0">
        <w:rPr>
          <w:lang w:val="mt-MT"/>
        </w:rPr>
        <w:t>CRS ta’ Grad </w:t>
      </w:r>
      <w:r w:rsidRPr="007867B0">
        <w:rPr>
          <w:rFonts w:ascii="Symbol" w:hAnsi="Symbol"/>
          <w:lang w:val="mt-MT"/>
        </w:rPr>
        <w:sym w:font="Symbol" w:char="F0B3"/>
      </w:r>
      <w:r w:rsidRPr="007867B0">
        <w:rPr>
          <w:lang w:val="mt-MT"/>
        </w:rPr>
        <w:t xml:space="preserve"> 2 seħħ fi 12.4% tal-pazjenti wara l-ewwel doża ta’ </w:t>
      </w:r>
      <w:r w:rsidR="00FC2D0A" w:rsidRPr="007867B0">
        <w:rPr>
          <w:lang w:val="mt-MT"/>
        </w:rPr>
        <w:t>Columvi</w:t>
      </w:r>
      <w:r w:rsidRPr="007867B0">
        <w:rPr>
          <w:lang w:val="mt-MT"/>
        </w:rPr>
        <w:t xml:space="preserve"> (2.5 mg) b’ħin medjan sal-bidu ta’ 9.7 sigħat (medda: 5.2 sa 19.1 sigħat) u tul medjan ta’ 50.4 sigħat (medda: 6.5 sa 316.7 sigħat). Wara doża ta’ 10 mg ta’ </w:t>
      </w:r>
      <w:r w:rsidR="00FC2D0A" w:rsidRPr="007867B0">
        <w:rPr>
          <w:lang w:val="mt-MT"/>
        </w:rPr>
        <w:t>Columvi</w:t>
      </w:r>
      <w:r w:rsidRPr="007867B0">
        <w:rPr>
          <w:lang w:val="mt-MT"/>
        </w:rPr>
        <w:t xml:space="preserve"> fiċ-Ċiklu 1 Jum 15, l-inċidenza ta’ CRS ta’ Grad </w:t>
      </w:r>
      <w:r w:rsidRPr="007867B0">
        <w:rPr>
          <w:rFonts w:ascii="Symbol" w:hAnsi="Symbol"/>
          <w:lang w:val="mt-MT"/>
        </w:rPr>
        <w:sym w:font="Symbol" w:char="F0B3"/>
      </w:r>
      <w:r w:rsidRPr="007867B0">
        <w:rPr>
          <w:lang w:val="mt-MT"/>
        </w:rPr>
        <w:t> 2 naqset għal 5.2% tal-pazjenti b’ħin medjan sal-bidu ta’ 26.2 sigħat (medda: 6.7 sa 144.2 sigħat) u tul medjan ta’ 30.9 sigħat (medda: 3.7 sa 227.2 sigħat). CRS ta’ Grad </w:t>
      </w:r>
      <w:r w:rsidRPr="007867B0">
        <w:rPr>
          <w:rFonts w:ascii="Symbol" w:hAnsi="Symbol"/>
          <w:lang w:val="mt-MT"/>
        </w:rPr>
        <w:sym w:font="Symbol" w:char="F0B3"/>
      </w:r>
      <w:r w:rsidRPr="007867B0">
        <w:rPr>
          <w:lang w:val="mt-MT"/>
        </w:rPr>
        <w:t xml:space="preserve"> 2 wara doża ta’ 30 mg ta’ </w:t>
      </w:r>
      <w:r w:rsidR="00FC2D0A" w:rsidRPr="007867B0">
        <w:rPr>
          <w:lang w:val="mt-MT"/>
        </w:rPr>
        <w:t>Columvi</w:t>
      </w:r>
      <w:r w:rsidRPr="007867B0">
        <w:rPr>
          <w:lang w:val="mt-MT"/>
        </w:rPr>
        <w:t xml:space="preserve"> fiċ-Ċiklu 2 Jum 1 seħħ f’pazjent wieħed (0.8%) b’ħin sal-bidu ta’ 15.0 sigħat u tul ta’ 44.8 sigħat. Ma ġie rrappurtat l-ebda CRS ta’ Grad </w:t>
      </w:r>
      <w:r w:rsidRPr="007867B0">
        <w:rPr>
          <w:rFonts w:ascii="Symbol" w:hAnsi="Symbol"/>
          <w:lang w:val="mt-MT"/>
        </w:rPr>
        <w:sym w:font="Symbol" w:char="F0B3"/>
      </w:r>
      <w:r w:rsidRPr="007867B0">
        <w:rPr>
          <w:lang w:val="mt-MT"/>
        </w:rPr>
        <w:t> 2 wara ċ-Ċiklu 2.</w:t>
      </w:r>
    </w:p>
    <w:p w14:paraId="0FEED088" w14:textId="77777777" w:rsidR="00F21A87" w:rsidRPr="007867B0" w:rsidRDefault="00F21A87" w:rsidP="00F21A87">
      <w:pPr>
        <w:rPr>
          <w:lang w:val="mt-MT"/>
        </w:rPr>
      </w:pPr>
    </w:p>
    <w:p w14:paraId="57C2A2A2" w14:textId="4FDE3935" w:rsidR="00F21A87" w:rsidRPr="007867B0" w:rsidRDefault="008C16C6" w:rsidP="00F21A87">
      <w:pPr>
        <w:rPr>
          <w:szCs w:val="22"/>
          <w:lang w:val="mt-MT"/>
        </w:rPr>
      </w:pPr>
      <w:r w:rsidRPr="007867B0">
        <w:rPr>
          <w:lang w:val="mt-MT"/>
        </w:rPr>
        <w:t>F’</w:t>
      </w:r>
      <w:r w:rsidR="00DB5D8F" w:rsidRPr="007867B0">
        <w:rPr>
          <w:lang w:val="mt-MT"/>
        </w:rPr>
        <w:t>145</w:t>
      </w:r>
      <w:r w:rsidRPr="007867B0">
        <w:rPr>
          <w:lang w:val="mt-MT"/>
        </w:rPr>
        <w:t> pazjent, 7</w:t>
      </w:r>
      <w:r w:rsidR="00E4419C" w:rsidRPr="007867B0">
        <w:rPr>
          <w:lang w:val="mt-MT"/>
        </w:rPr>
        <w:t> pazjenti</w:t>
      </w:r>
      <w:r w:rsidRPr="007867B0">
        <w:rPr>
          <w:lang w:val="mt-MT"/>
        </w:rPr>
        <w:t xml:space="preserve"> (4.</w:t>
      </w:r>
      <w:r w:rsidR="00DB5D8F" w:rsidRPr="007867B0">
        <w:rPr>
          <w:lang w:val="mt-MT"/>
        </w:rPr>
        <w:t>8</w:t>
      </w:r>
      <w:r w:rsidRPr="007867B0">
        <w:rPr>
          <w:lang w:val="mt-MT"/>
        </w:rPr>
        <w:t>%) esperjenzaw riżultati ta’ testijiet tal-funzjoni tal-fwied elevati (AST u ALT &gt; 3 </w:t>
      </w:r>
      <w:r w:rsidR="00DB5D8F" w:rsidRPr="007867B0">
        <w:rPr>
          <w:rFonts w:ascii="Symbol" w:hAnsi="Symbol"/>
          <w:lang w:val="mt-MT"/>
        </w:rPr>
        <w:sym w:font="Symbol" w:char="F0B4"/>
      </w:r>
      <w:r w:rsidRPr="007867B0">
        <w:rPr>
          <w:lang w:val="mt-MT"/>
        </w:rPr>
        <w:t> ULN u/jew bilirubina totali &gt; 2 </w:t>
      </w:r>
      <w:r w:rsidR="00DB5D8F" w:rsidRPr="007867B0">
        <w:rPr>
          <w:rFonts w:ascii="Symbol" w:hAnsi="Symbol"/>
          <w:lang w:val="mt-MT"/>
        </w:rPr>
        <w:sym w:font="Symbol" w:char="F0B4"/>
      </w:r>
      <w:r w:rsidRPr="007867B0">
        <w:rPr>
          <w:lang w:val="mt-MT"/>
        </w:rPr>
        <w:t> ULN) irrappurtati flimkien ma’ CRS (n=6) jew mal-progressjoni tal-marda (n=1).</w:t>
      </w:r>
    </w:p>
    <w:p w14:paraId="60E607A7" w14:textId="77777777" w:rsidR="00F21A87" w:rsidRPr="007867B0" w:rsidRDefault="00F21A87" w:rsidP="00F21A87">
      <w:pPr>
        <w:rPr>
          <w:lang w:val="mt-MT"/>
        </w:rPr>
      </w:pPr>
    </w:p>
    <w:p w14:paraId="73C07399" w14:textId="2768BA7A" w:rsidR="00F21A87" w:rsidRPr="007867B0" w:rsidRDefault="008C16C6" w:rsidP="00F21A87">
      <w:pPr>
        <w:rPr>
          <w:lang w:val="mt-MT"/>
        </w:rPr>
      </w:pPr>
      <w:r w:rsidRPr="007867B0">
        <w:rPr>
          <w:lang w:val="mt-MT"/>
        </w:rPr>
        <w:t>Fost il-25 pazjent li esperjenzaw CRS ta’ Grad </w:t>
      </w:r>
      <w:r w:rsidRPr="007867B0">
        <w:rPr>
          <w:rFonts w:ascii="Symbol" w:hAnsi="Symbol"/>
          <w:lang w:val="mt-MT"/>
        </w:rPr>
        <w:sym w:font="Symbol" w:char="F0B3"/>
      </w:r>
      <w:r w:rsidRPr="007867B0">
        <w:rPr>
          <w:lang w:val="mt-MT"/>
        </w:rPr>
        <w:t xml:space="preserve"> 2 wara </w:t>
      </w:r>
      <w:r w:rsidR="00FC2D0A" w:rsidRPr="007867B0">
        <w:rPr>
          <w:lang w:val="mt-MT"/>
        </w:rPr>
        <w:t>Columvi</w:t>
      </w:r>
      <w:r w:rsidRPr="007867B0">
        <w:rPr>
          <w:lang w:val="mt-MT"/>
        </w:rPr>
        <w:t>, 22 (88.0%) irċevew tocilizumab, 15 (60.0%) irċevew kortikosterojdi u 14 (56.0%) irċevew kemm tocilizumab kif ukoll kortikosterojdi. Għaxar pazjenti (40.0%) irċevew ossiġnu. Is-6 pazjenti kollha (24.0%) b’CRS ta’ Grad 3 jew 4 irċevew vażopressur wieħed.</w:t>
      </w:r>
    </w:p>
    <w:p w14:paraId="5C3B3B7D" w14:textId="3D3F6D9D" w:rsidR="00DB5D8F" w:rsidRPr="007867B0" w:rsidRDefault="00DB5D8F" w:rsidP="00F21A87">
      <w:pPr>
        <w:rPr>
          <w:lang w:val="mt-MT"/>
        </w:rPr>
      </w:pPr>
    </w:p>
    <w:p w14:paraId="455CF4DB" w14:textId="77C695BC" w:rsidR="00DB5D8F" w:rsidRPr="007867B0" w:rsidRDefault="00DB5D8F" w:rsidP="00F21A87">
      <w:pPr>
        <w:rPr>
          <w:lang w:val="mt-MT"/>
        </w:rPr>
      </w:pPr>
      <w:r w:rsidRPr="007867B0">
        <w:rPr>
          <w:lang w:val="mt-MT"/>
        </w:rPr>
        <w:t xml:space="preserve">Id-dħul l-isptar minħabba </w:t>
      </w:r>
      <w:r w:rsidR="00384B38" w:rsidRPr="007867B0">
        <w:rPr>
          <w:lang w:val="mt-MT"/>
        </w:rPr>
        <w:t xml:space="preserve">li l-pazjenti kellhom </w:t>
      </w:r>
      <w:r w:rsidRPr="007867B0">
        <w:rPr>
          <w:lang w:val="mt-MT"/>
        </w:rPr>
        <w:t xml:space="preserve">CRS </w:t>
      </w:r>
      <w:r w:rsidR="00384B38" w:rsidRPr="007867B0">
        <w:rPr>
          <w:lang w:val="mt-MT"/>
        </w:rPr>
        <w:t xml:space="preserve">wara l-għoti ta’ Columvi </w:t>
      </w:r>
      <w:r w:rsidRPr="007867B0">
        <w:rPr>
          <w:lang w:val="mt-MT"/>
        </w:rPr>
        <w:t>seħħ f</w:t>
      </w:r>
      <w:r w:rsidR="00384B38" w:rsidRPr="007867B0">
        <w:rPr>
          <w:lang w:val="mt-MT"/>
        </w:rPr>
        <w:t>i 22.1</w:t>
      </w:r>
      <w:r w:rsidRPr="007867B0">
        <w:rPr>
          <w:lang w:val="mt-MT"/>
        </w:rPr>
        <w:t>% tal-pazjenti u t-tul ta</w:t>
      </w:r>
      <w:r w:rsidR="006265A0" w:rsidRPr="007867B0">
        <w:rPr>
          <w:lang w:val="mt-MT"/>
        </w:rPr>
        <w:t xml:space="preserve">’ </w:t>
      </w:r>
      <w:r w:rsidRPr="007867B0">
        <w:rPr>
          <w:lang w:val="mt-MT"/>
        </w:rPr>
        <w:t xml:space="preserve">żmien medjan fl-isptar irrappurtat kien ta’ 4 ijiem (medda: </w:t>
      </w:r>
      <w:r w:rsidR="006265A0" w:rsidRPr="007867B0">
        <w:rPr>
          <w:lang w:val="mt-MT"/>
        </w:rPr>
        <w:t>jumejn</w:t>
      </w:r>
      <w:r w:rsidRPr="007867B0">
        <w:rPr>
          <w:lang w:val="mt-MT"/>
        </w:rPr>
        <w:t xml:space="preserve"> sa 15</w:t>
      </w:r>
      <w:r w:rsidRPr="007867B0">
        <w:rPr>
          <w:lang w:val="mt-MT"/>
        </w:rPr>
        <w:noBreakHyphen/>
        <w:t>il jum).</w:t>
      </w:r>
    </w:p>
    <w:p w14:paraId="627A0F8D" w14:textId="77777777" w:rsidR="00E4419C" w:rsidRPr="007867B0" w:rsidRDefault="00E4419C" w:rsidP="00E4419C">
      <w:pPr>
        <w:rPr>
          <w:lang w:val="mt-MT"/>
        </w:rPr>
      </w:pPr>
    </w:p>
    <w:p w14:paraId="7FB38429" w14:textId="77777777" w:rsidR="00E4419C" w:rsidRPr="007867B0" w:rsidRDefault="00E4419C" w:rsidP="00E4419C">
      <w:pPr>
        <w:keepNext/>
        <w:rPr>
          <w:bCs/>
          <w:i/>
          <w:iCs/>
          <w:u w:val="single"/>
          <w:lang w:val="mt-MT"/>
        </w:rPr>
      </w:pPr>
      <w:r w:rsidRPr="007867B0">
        <w:rPr>
          <w:i/>
          <w:u w:val="single"/>
          <w:lang w:val="mt-MT"/>
        </w:rPr>
        <w:t xml:space="preserve">Columvi flimkien ma’ gemcitabine u oxaliplatin </w:t>
      </w:r>
    </w:p>
    <w:p w14:paraId="24E22756" w14:textId="77777777" w:rsidR="00E4419C" w:rsidRPr="007867B0" w:rsidRDefault="00E4419C" w:rsidP="00E4419C">
      <w:pPr>
        <w:keepNext/>
        <w:rPr>
          <w:bCs/>
          <w:i/>
          <w:iCs/>
          <w:u w:val="single"/>
          <w:lang w:val="mt-MT"/>
        </w:rPr>
      </w:pPr>
    </w:p>
    <w:p w14:paraId="130BCD43" w14:textId="157B4FEF" w:rsidR="00E4419C" w:rsidRPr="007867B0" w:rsidRDefault="00E4419C" w:rsidP="00E4419C">
      <w:pPr>
        <w:rPr>
          <w:lang w:val="mt-MT"/>
        </w:rPr>
      </w:pPr>
      <w:r w:rsidRPr="007867B0">
        <w:rPr>
          <w:lang w:val="mt-MT"/>
        </w:rPr>
        <w:t xml:space="preserve">CRS ta’ kwalunkwe grad (skont il-kriterji tal-ASTCT) seħħ f’44.2% tal-pazjenti </w:t>
      </w:r>
      <w:bookmarkStart w:id="83" w:name="_Hlk187321812"/>
      <w:r w:rsidRPr="007867B0">
        <w:rPr>
          <w:lang w:val="mt-MT"/>
        </w:rPr>
        <w:t xml:space="preserve">li rċevew Columvi </w:t>
      </w:r>
      <w:bookmarkEnd w:id="83"/>
      <w:r w:rsidRPr="007867B0">
        <w:rPr>
          <w:lang w:val="mt-MT"/>
        </w:rPr>
        <w:t>flimkien ma’ gemcitabine u oxaliplatin, b’CRS ta’ Grad 1 irrappurtat f’31.4% tal-pazjenti, CRS ta’ Grad 2 irrappurtat f’10.5% tal-pazjenti, u CRS ta’ Grad 3 rrappurtat fi 2.3% tal-pazjenti. CRS seħħ aktar minn darba f’21.5% (37/172) tal-pazjenti; 30/37 pazjent esperjenzaw avvenimenti multipli ta’ CRS ta’ Grad 1 biss. Ma kien hemm l-ebda Grad 4 jew każ fatali ta’ CRS. CRS għadda fil-pazjenti kollha minbarra wieħed. Pazjent wieħed waqqaf it-trattament minħabba CRS.</w:t>
      </w:r>
    </w:p>
    <w:p w14:paraId="46CE2D99" w14:textId="77777777" w:rsidR="00E4419C" w:rsidRPr="007867B0" w:rsidRDefault="00E4419C" w:rsidP="00E4419C">
      <w:pPr>
        <w:rPr>
          <w:lang w:val="mt-MT"/>
        </w:rPr>
      </w:pPr>
    </w:p>
    <w:p w14:paraId="6EB83181" w14:textId="74B37F20" w:rsidR="00E4419C" w:rsidRPr="007867B0" w:rsidRDefault="00E4419C" w:rsidP="00E4419C">
      <w:pPr>
        <w:rPr>
          <w:lang w:val="mt-MT"/>
        </w:rPr>
      </w:pPr>
      <w:r w:rsidRPr="007867B0">
        <w:rPr>
          <w:lang w:val="mt-MT"/>
        </w:rPr>
        <w:t>Fil-pazjenti b’CRS, l-aktar manifestazzjonijiet komuni ta’ CRS kienu jinkludu deni (98.7%), pressjoni baxxa (22.4%), dehxa ta’ bard (17.1%) u nuqqas ta’ ossiġnu fit-tessuti (14.5%). Avvenimenti ta’ Grad 3 jew ogħla assoċjati ma’ CRS kienu jinkludu pressjoni baxxa (6.6%), nuqqas ta’ ossiġnu fit-tessuti (5.3%), deni (3.9%), dehxa ta’ bard (1.3%) u dijarea (1.3%).</w:t>
      </w:r>
    </w:p>
    <w:p w14:paraId="2B50036C" w14:textId="77777777" w:rsidR="00E4419C" w:rsidRPr="007867B0" w:rsidRDefault="00E4419C" w:rsidP="00E4419C">
      <w:pPr>
        <w:rPr>
          <w:lang w:val="mt-MT"/>
        </w:rPr>
      </w:pPr>
    </w:p>
    <w:p w14:paraId="37A00CE5" w14:textId="77777777" w:rsidR="00E4419C" w:rsidRPr="007867B0" w:rsidRDefault="00E4419C" w:rsidP="00E4419C">
      <w:pPr>
        <w:rPr>
          <w:lang w:val="mt-MT"/>
        </w:rPr>
      </w:pPr>
      <w:r w:rsidRPr="007867B0">
        <w:rPr>
          <w:lang w:val="mt-MT"/>
        </w:rPr>
        <w:t>CRS ta’ kwalunkwe grad seħħ f’34.9% tal-pazjenti wara l-ewwel doża ta’ 2.5 mg ta’ Columvi fiċ-Ċiklu 1 Jum 8 b’ħin medjan sal-bidu (mill-bidu tal-infużjoni) ta’ 12.6 sigħat (medda: 4.4 sa 54.7 sigħat) u tul medjan ta’ 19.8 sigħat (medda: 2.0 sa 168.0 sigħat); f’14.4% tal-pazjenti wara d-doża ta’ 10 mg fiċ-Ċiklu 1 Jum 15 b’ħin medjan sal-bidu ta’ 22.8 sigħat (medda: 7.4 sa 81.2 sigħat) u tul medjan ta’ 10.6 sigħat (medda: 1.0 sa 248.5 sigħat); u f’9.3% tal-pazjenti wara d-doża ta’ 30 mg fiċ-Ċiklu 2 b’ħin medjan sal-bidu ta’ 23.5 sigħat (medda: 14.7 sa 33.4 sigħat) u tul medjan ta’ 18.4 sigħat (medda: 8.3 sa 137.0 sigħat). CRS kien irrappurtat f’6.7% tal-pazjenti fiċ-Ċiklu 3 u fi 11.0% tal-pazjenti wara ċ-Ċiklu 3.</w:t>
      </w:r>
    </w:p>
    <w:p w14:paraId="121B6BAF" w14:textId="77777777" w:rsidR="00E4419C" w:rsidRPr="007867B0" w:rsidRDefault="00E4419C" w:rsidP="00E4419C">
      <w:pPr>
        <w:rPr>
          <w:lang w:val="mt-MT"/>
        </w:rPr>
      </w:pPr>
    </w:p>
    <w:p w14:paraId="40FEDEC8" w14:textId="6E491BB9" w:rsidR="00E4419C" w:rsidRPr="007867B0" w:rsidRDefault="00E4419C" w:rsidP="00E4419C">
      <w:pPr>
        <w:rPr>
          <w:lang w:val="mt-MT"/>
        </w:rPr>
      </w:pPr>
      <w:r w:rsidRPr="007867B0">
        <w:rPr>
          <w:lang w:val="mt-MT"/>
        </w:rPr>
        <w:t>CRS ta’ Grad ≥ 2 seħħ f’10.5% tal-pazjenti wara l-ewwel doża ta’ Columvi (2.5 mg) b’ħin medjan sal-bidu ta’ 12.0 sigħat (medda: 4.4 sa 30.5 sigħat) u tul medjan ta’ 42.3 sigħat (medda: 3.5 sa 143.7 sigħat). Il-maġġoranza (14/18) tal-pazjenti li kellhom CRS ta’ Grad ≥ 2 kellhom bidu ta’ CRS fi żmien 8 sigħat mill-bidu tal-ewwel doża ta’ Columvi (2.5 mg)</w:t>
      </w:r>
      <w:ins w:id="84" w:author="Author" w:date="2025-06-20T14:05:00Z">
        <w:r w:rsidR="00C67A9B" w:rsidRPr="007867B0">
          <w:rPr>
            <w:lang w:val="mt-MT"/>
          </w:rPr>
          <w:t xml:space="preserve"> jew kellhom deni ≥ 1.5 sigħat qabel il-bidu ta’ sintomi oħra ta’ CRS ta’ </w:t>
        </w:r>
      </w:ins>
      <w:ins w:id="85" w:author="Author" w:date="2025-06-20T14:06:00Z">
        <w:r w:rsidR="00C67A9B" w:rsidRPr="007867B0">
          <w:rPr>
            <w:lang w:val="mt-MT"/>
          </w:rPr>
          <w:t>Grad ≥ 2</w:t>
        </w:r>
      </w:ins>
      <w:r w:rsidRPr="007867B0">
        <w:rPr>
          <w:lang w:val="mt-MT"/>
        </w:rPr>
        <w:t>. Wara doża ta’ 10 mg ta’ Columvi fiċ-Ċiklu 1 Jum 15, l-inċidenza ta’ CRS ta’ Grad ≥ 2 naqset għal 1.8% tal-pazjenti b’ħin medjan sal-bidu ta’ 22.3 sigħat (medda: 7.4 sa 22.8 sigħat) u tul medjan ta’ 37.0 sigħat (medda: 34.8 sa 248.5 sigħat). Ma kien hemm l-ebda avveniment ta’ CRS ta’ Grad ≥ 2 wara doża ta’ 30 mg ta’ Columvi fiċ-Ċiklu 2 Jum 1. Tliet pazjenti (2.0%) kellhom CRS ta’ Grad ≥ 2 wara ċ-Ċiklu 2 (kollha avvenimenti ta’ Grad 2).</w:t>
      </w:r>
    </w:p>
    <w:p w14:paraId="0CB58011" w14:textId="77777777" w:rsidR="00E4419C" w:rsidRPr="007867B0" w:rsidRDefault="00E4419C" w:rsidP="00E4419C">
      <w:pPr>
        <w:rPr>
          <w:lang w:val="mt-MT"/>
        </w:rPr>
      </w:pPr>
    </w:p>
    <w:p w14:paraId="29FEC4C0" w14:textId="02D64552" w:rsidR="00E4419C" w:rsidRPr="007867B0" w:rsidRDefault="00E4419C" w:rsidP="00E4419C">
      <w:pPr>
        <w:rPr>
          <w:lang w:val="mt-MT"/>
        </w:rPr>
      </w:pPr>
      <w:r w:rsidRPr="007867B0">
        <w:rPr>
          <w:lang w:val="mt-MT"/>
        </w:rPr>
        <w:t>Mill-172 pazjent, 2 pazjenti (1.2%) esperjenzaw riżultati ta’ testijiet tal-funzjoni tal-fwied elevati (AST u ALT &gt; 3 </w:t>
      </w:r>
      <w:r w:rsidR="00725C51" w:rsidRPr="007867B0">
        <w:rPr>
          <w:rFonts w:ascii="Symbol" w:hAnsi="Symbol"/>
          <w:lang w:val="mt-MT"/>
        </w:rPr>
        <w:sym w:font="Symbol" w:char="F0B4"/>
      </w:r>
      <w:r w:rsidRPr="007867B0">
        <w:rPr>
          <w:lang w:val="mt-MT"/>
        </w:rPr>
        <w:t> ULN) irrappurtati flimkien ma’ CRS.</w:t>
      </w:r>
    </w:p>
    <w:p w14:paraId="2DCEB28C" w14:textId="77777777" w:rsidR="00E4419C" w:rsidRPr="007867B0" w:rsidRDefault="00E4419C" w:rsidP="00E4419C">
      <w:pPr>
        <w:rPr>
          <w:lang w:val="mt-MT"/>
        </w:rPr>
      </w:pPr>
    </w:p>
    <w:p w14:paraId="6DA4728F" w14:textId="7851106A" w:rsidR="00E4419C" w:rsidRPr="007867B0" w:rsidRDefault="00E4419C" w:rsidP="00E4419C">
      <w:pPr>
        <w:rPr>
          <w:lang w:val="mt-MT"/>
        </w:rPr>
      </w:pPr>
      <w:r w:rsidRPr="007867B0">
        <w:rPr>
          <w:lang w:val="mt-MT"/>
        </w:rPr>
        <w:t>Mis-76 pazjent b’CRS ta’ kwalunkwe grad, 28 pazjent (36.8%) ġew ittrattati b’tocilizumab, 39 pazjent (51.3%) ġew ittrattati b’kortikosterojdi, u 18</w:t>
      </w:r>
      <w:r w:rsidR="00725C51" w:rsidRPr="007867B0">
        <w:rPr>
          <w:lang w:val="mt-MT"/>
        </w:rPr>
        <w:noBreakHyphen/>
      </w:r>
      <w:r w:rsidRPr="007867B0">
        <w:rPr>
          <w:lang w:val="mt-MT"/>
        </w:rPr>
        <w:t>il pazjenti (23.7%) irċevew kemm tocilizumab kif ukoll kortikosterojdi.</w:t>
      </w:r>
    </w:p>
    <w:p w14:paraId="58CBBFA6" w14:textId="77777777" w:rsidR="00E4419C" w:rsidRPr="007867B0" w:rsidRDefault="00E4419C" w:rsidP="00E4419C">
      <w:pPr>
        <w:rPr>
          <w:lang w:val="mt-MT"/>
        </w:rPr>
      </w:pPr>
    </w:p>
    <w:p w14:paraId="1B842C22" w14:textId="3A07F4F4" w:rsidR="00E4419C" w:rsidRPr="007867B0" w:rsidRDefault="00E4419C" w:rsidP="00E4419C">
      <w:pPr>
        <w:rPr>
          <w:lang w:val="mt-MT"/>
        </w:rPr>
      </w:pPr>
      <w:r w:rsidRPr="007867B0">
        <w:rPr>
          <w:lang w:val="mt-MT"/>
        </w:rPr>
        <w:t>Fost it-22 pazjent li esperjenzaw CRS ta’ Grad </w:t>
      </w:r>
      <w:r w:rsidR="00725C51" w:rsidRPr="007867B0">
        <w:rPr>
          <w:lang w:val="mt-MT"/>
        </w:rPr>
        <w:t>≥</w:t>
      </w:r>
      <w:r w:rsidRPr="007867B0">
        <w:rPr>
          <w:lang w:val="mt-MT"/>
        </w:rPr>
        <w:t> 2 wara Columvi, 16 (72.7%) irċevew tocilizumab, 15 (68.2%) irċevew kortikosterojdi, u 12 (54.5%) irċevew kemm tocilizumab kif ukoll kortikosterojdi. Ħdax</w:t>
      </w:r>
      <w:r w:rsidR="00725C51" w:rsidRPr="007867B0">
        <w:rPr>
          <w:lang w:val="mt-MT"/>
        </w:rPr>
        <w:noBreakHyphen/>
      </w:r>
      <w:r w:rsidRPr="007867B0">
        <w:rPr>
          <w:lang w:val="mt-MT"/>
        </w:rPr>
        <w:t>il pazjent (50.0%) irċevew ossiġnu. L-4 pazjenti kollha (18.2%) b’CRS ta’ Grad 3 rċevew vażopressur wieħed.</w:t>
      </w:r>
    </w:p>
    <w:p w14:paraId="389DCC40" w14:textId="77777777" w:rsidR="00E4419C" w:rsidRPr="007867B0" w:rsidRDefault="00E4419C" w:rsidP="00E4419C">
      <w:pPr>
        <w:rPr>
          <w:lang w:val="mt-MT"/>
        </w:rPr>
      </w:pPr>
    </w:p>
    <w:p w14:paraId="18B17A0F" w14:textId="77777777" w:rsidR="00E4419C" w:rsidRPr="007867B0" w:rsidRDefault="00E4419C" w:rsidP="00E4419C">
      <w:pPr>
        <w:rPr>
          <w:lang w:val="mt-MT"/>
        </w:rPr>
      </w:pPr>
      <w:r w:rsidRPr="007867B0">
        <w:rPr>
          <w:lang w:val="mt-MT"/>
        </w:rPr>
        <w:t>Id-dħul l-isptar minħabba li l-pazjenti kellhom CRS wara l-għoti ta’ Columvi seħħ fi 19.8% tal-pazjenti u t-tul ta’ żmien medjan fl-isptar irrappurtat kien ta’ 5 ijiem (medda: jumejn sa 85 jum).</w:t>
      </w:r>
    </w:p>
    <w:p w14:paraId="6CDE5B3E" w14:textId="77777777" w:rsidR="00A432D1" w:rsidRPr="007867B0" w:rsidRDefault="00A432D1" w:rsidP="00A432D1">
      <w:pPr>
        <w:rPr>
          <w:i/>
          <w:iCs/>
          <w:lang w:val="mt-MT"/>
        </w:rPr>
      </w:pPr>
    </w:p>
    <w:p w14:paraId="2A59970D" w14:textId="2579523B" w:rsidR="00A432D1" w:rsidRPr="007867B0" w:rsidRDefault="00A432D1" w:rsidP="00A432D1">
      <w:pPr>
        <w:rPr>
          <w:i/>
          <w:iCs/>
          <w:lang w:val="mt-MT"/>
        </w:rPr>
      </w:pPr>
      <w:r w:rsidRPr="007867B0">
        <w:rPr>
          <w:i/>
          <w:iCs/>
          <w:lang w:val="mt-MT"/>
        </w:rPr>
        <w:t>Sindromu ta’ newrotossiċità assoċjata ma’ ċellul</w:t>
      </w:r>
      <w:r w:rsidR="00BD0899" w:rsidRPr="007867B0">
        <w:rPr>
          <w:i/>
          <w:iCs/>
          <w:lang w:val="mt-MT"/>
        </w:rPr>
        <w:t>i</w:t>
      </w:r>
      <w:r w:rsidRPr="007867B0">
        <w:rPr>
          <w:i/>
          <w:iCs/>
          <w:lang w:val="mt-MT"/>
        </w:rPr>
        <w:t xml:space="preserve"> effettur</w:t>
      </w:r>
      <w:r w:rsidR="00BD0899" w:rsidRPr="007867B0">
        <w:rPr>
          <w:i/>
          <w:iCs/>
          <w:lang w:val="mt-MT"/>
        </w:rPr>
        <w:t>i</w:t>
      </w:r>
      <w:r w:rsidRPr="007867B0">
        <w:rPr>
          <w:i/>
          <w:iCs/>
          <w:lang w:val="mt-MT"/>
        </w:rPr>
        <w:t xml:space="preserve"> immuni</w:t>
      </w:r>
    </w:p>
    <w:p w14:paraId="6D4D5BD7" w14:textId="77777777" w:rsidR="00A24289" w:rsidRPr="007867B0" w:rsidRDefault="00A432D1" w:rsidP="00A432D1">
      <w:pPr>
        <w:rPr>
          <w:lang w:val="mt-MT"/>
        </w:rPr>
      </w:pPr>
      <w:r w:rsidRPr="007867B0">
        <w:rPr>
          <w:lang w:val="mt-MT"/>
        </w:rPr>
        <w:t>L-ICANS, inkluż il-Grad</w:t>
      </w:r>
      <w:r w:rsidR="00C67E94" w:rsidRPr="007867B0">
        <w:rPr>
          <w:lang w:val="mt-MT"/>
        </w:rPr>
        <w:t> </w:t>
      </w:r>
      <w:r w:rsidRPr="007867B0">
        <w:rPr>
          <w:lang w:val="mt-MT"/>
        </w:rPr>
        <w:t>3 u ogħla, ġ</w:t>
      </w:r>
      <w:r w:rsidR="00C67E94" w:rsidRPr="007867B0">
        <w:rPr>
          <w:lang w:val="mt-MT"/>
        </w:rPr>
        <w:t>ie</w:t>
      </w:r>
      <w:r w:rsidRPr="007867B0">
        <w:rPr>
          <w:lang w:val="mt-MT"/>
        </w:rPr>
        <w:t xml:space="preserve"> irrapp</w:t>
      </w:r>
      <w:r w:rsidR="00C67E94" w:rsidRPr="007867B0">
        <w:rPr>
          <w:lang w:val="mt-MT"/>
        </w:rPr>
        <w:t>u</w:t>
      </w:r>
      <w:r w:rsidRPr="007867B0">
        <w:rPr>
          <w:lang w:val="mt-MT"/>
        </w:rPr>
        <w:t>rtat fi provi kliniċi u b’esperjenza ta’ wara t-tqegħid fis</w:t>
      </w:r>
      <w:r w:rsidR="00A24289" w:rsidRPr="007867B0">
        <w:rPr>
          <w:lang w:val="mt-MT"/>
        </w:rPr>
        <w:t>-</w:t>
      </w:r>
      <w:r w:rsidRPr="007867B0">
        <w:rPr>
          <w:lang w:val="mt-MT"/>
        </w:rPr>
        <w:t>suq. L-aktar manifestazzjonijiet kliniċi frekwenti ta’ ICANS kienu konfużjoni, livell baxx ta’ koxjenza, diżorjentament, attakk, afasja, u disgrafija. Abbażi tad-</w:t>
      </w:r>
      <w:r w:rsidRPr="007867B0">
        <w:rPr>
          <w:i/>
          <w:iCs/>
          <w:lang w:val="mt-MT"/>
        </w:rPr>
        <w:t xml:space="preserve">data </w:t>
      </w:r>
      <w:r w:rsidRPr="007867B0">
        <w:rPr>
          <w:lang w:val="mt-MT"/>
        </w:rPr>
        <w:t xml:space="preserve">disponibbli, il-bidu ta’ tossiċità newroloġika kien parallel ma’ CRS fil-maġġoranza tal-każijiet. </w:t>
      </w:r>
    </w:p>
    <w:p w14:paraId="72C378BE" w14:textId="77777777" w:rsidR="00A24289" w:rsidRPr="007867B0" w:rsidRDefault="00A24289" w:rsidP="00A432D1">
      <w:pPr>
        <w:rPr>
          <w:lang w:val="mt-MT"/>
        </w:rPr>
      </w:pPr>
    </w:p>
    <w:p w14:paraId="391F9DEF" w14:textId="2D96E79F" w:rsidR="00F21A87" w:rsidRPr="007867B0" w:rsidRDefault="00A432D1" w:rsidP="00A432D1">
      <w:pPr>
        <w:rPr>
          <w:lang w:val="mt-MT"/>
        </w:rPr>
      </w:pPr>
      <w:r w:rsidRPr="007867B0">
        <w:rPr>
          <w:lang w:val="mt-MT"/>
        </w:rPr>
        <w:t>Iż-żmien osservat għall-bidu tal-maġġoranza tal-ICANS kien ta’ 1</w:t>
      </w:r>
      <w:r w:rsidR="00A24289" w:rsidRPr="007867B0">
        <w:rPr>
          <w:lang w:val="mt-MT"/>
        </w:rPr>
        <w:t>-</w:t>
      </w:r>
      <w:r w:rsidRPr="007867B0">
        <w:rPr>
          <w:lang w:val="mt-MT"/>
        </w:rPr>
        <w:t>7</w:t>
      </w:r>
      <w:r w:rsidR="00A24289" w:rsidRPr="007867B0">
        <w:rPr>
          <w:lang w:val="mt-MT"/>
        </w:rPr>
        <w:t> </w:t>
      </w:r>
      <w:r w:rsidRPr="007867B0">
        <w:rPr>
          <w:lang w:val="mt-MT"/>
        </w:rPr>
        <w:t>ijiem b’medjan ta’ jumejn wara l</w:t>
      </w:r>
      <w:r w:rsidR="00A24289" w:rsidRPr="007867B0">
        <w:rPr>
          <w:lang w:val="mt-MT"/>
        </w:rPr>
        <w:t>-</w:t>
      </w:r>
      <w:r w:rsidRPr="007867B0">
        <w:rPr>
          <w:lang w:val="mt-MT"/>
        </w:rPr>
        <w:t>aktar doża reċenti. Ġew irrapportati biss ftit avvenimenti li seħħew aktar minn xahar wara l-bidu ta’ Columvi.</w:t>
      </w:r>
    </w:p>
    <w:p w14:paraId="28552D50" w14:textId="77777777" w:rsidR="00A432D1" w:rsidRPr="007867B0" w:rsidRDefault="00A432D1" w:rsidP="00A432D1">
      <w:pPr>
        <w:rPr>
          <w:lang w:val="mt-MT"/>
        </w:rPr>
      </w:pPr>
    </w:p>
    <w:p w14:paraId="054A7AC9" w14:textId="77777777" w:rsidR="00F21A87" w:rsidRPr="007867B0" w:rsidRDefault="008C16C6" w:rsidP="00F21A87">
      <w:pPr>
        <w:rPr>
          <w:bCs/>
          <w:i/>
          <w:iCs/>
          <w:lang w:val="mt-MT"/>
        </w:rPr>
      </w:pPr>
      <w:r w:rsidRPr="007867B0">
        <w:rPr>
          <w:i/>
          <w:lang w:val="mt-MT"/>
        </w:rPr>
        <w:t>Infezzjonijiet serji</w:t>
      </w:r>
    </w:p>
    <w:p w14:paraId="15551177" w14:textId="1B458291" w:rsidR="00F21A87" w:rsidRPr="007867B0" w:rsidRDefault="00725C51" w:rsidP="00F21A87">
      <w:pPr>
        <w:rPr>
          <w:lang w:val="mt-MT"/>
        </w:rPr>
      </w:pPr>
      <w:r w:rsidRPr="007867B0">
        <w:rPr>
          <w:lang w:val="mt-MT"/>
        </w:rPr>
        <w:t>I</w:t>
      </w:r>
      <w:r w:rsidR="008C16C6" w:rsidRPr="007867B0">
        <w:rPr>
          <w:lang w:val="mt-MT"/>
        </w:rPr>
        <w:t>nfezzjonijiet serji kienu rrappurtati fi 1</w:t>
      </w:r>
      <w:r w:rsidR="00DB5D8F" w:rsidRPr="007867B0">
        <w:rPr>
          <w:lang w:val="mt-MT"/>
        </w:rPr>
        <w:t>5.9</w:t>
      </w:r>
      <w:r w:rsidR="008C16C6" w:rsidRPr="007867B0">
        <w:rPr>
          <w:lang w:val="mt-MT"/>
        </w:rPr>
        <w:t>% tal-pazjenti</w:t>
      </w:r>
      <w:r w:rsidRPr="007867B0">
        <w:rPr>
          <w:lang w:val="mt-MT"/>
        </w:rPr>
        <w:t xml:space="preserve"> li rċevew Columvi bħala monoterapija</w:t>
      </w:r>
      <w:r w:rsidR="008C16C6" w:rsidRPr="007867B0">
        <w:rPr>
          <w:lang w:val="mt-MT"/>
        </w:rPr>
        <w:t>. L-aktar infezzjonijiet serji frekwenti rrappurtati f’≥ 2% tal-pazjenti kienu sepsis (</w:t>
      </w:r>
      <w:r w:rsidR="00DB5D8F" w:rsidRPr="007867B0">
        <w:rPr>
          <w:lang w:val="mt-MT"/>
        </w:rPr>
        <w:t>4.1</w:t>
      </w:r>
      <w:r w:rsidR="008C16C6" w:rsidRPr="007867B0">
        <w:rPr>
          <w:lang w:val="mt-MT"/>
        </w:rPr>
        <w:t>%), COVID</w:t>
      </w:r>
      <w:r w:rsidR="008C16C6" w:rsidRPr="007867B0">
        <w:rPr>
          <w:lang w:val="mt-MT"/>
        </w:rPr>
        <w:noBreakHyphen/>
        <w:t>19 (3.</w:t>
      </w:r>
      <w:r w:rsidR="00DB5D8F" w:rsidRPr="007867B0">
        <w:rPr>
          <w:lang w:val="mt-MT"/>
        </w:rPr>
        <w:t>4</w:t>
      </w:r>
      <w:r w:rsidR="008C16C6" w:rsidRPr="007867B0">
        <w:rPr>
          <w:lang w:val="mt-MT"/>
        </w:rPr>
        <w:t>%)</w:t>
      </w:r>
      <w:r w:rsidR="00DB5D8F" w:rsidRPr="007867B0">
        <w:rPr>
          <w:lang w:val="mt-MT"/>
        </w:rPr>
        <w:t>, u pnewmonja kkawżata mill-COVID</w:t>
      </w:r>
      <w:r w:rsidR="00DB5D8F" w:rsidRPr="007867B0">
        <w:rPr>
          <w:lang w:val="mt-MT"/>
        </w:rPr>
        <w:noBreakHyphen/>
        <w:t>19 (2.8%)</w:t>
      </w:r>
      <w:r w:rsidR="008C16C6" w:rsidRPr="007867B0">
        <w:rPr>
          <w:lang w:val="mt-MT"/>
        </w:rPr>
        <w:t>. Imwiet relatati ma’ infezzjoni kienu rrappurtati f’</w:t>
      </w:r>
      <w:r w:rsidR="00DB5D8F" w:rsidRPr="007867B0">
        <w:rPr>
          <w:lang w:val="mt-MT"/>
        </w:rPr>
        <w:t>4.8</w:t>
      </w:r>
      <w:r w:rsidR="008C16C6" w:rsidRPr="007867B0">
        <w:rPr>
          <w:lang w:val="mt-MT"/>
        </w:rPr>
        <w:t xml:space="preserve">% tal-pazjenti (minħabba sepsis, </w:t>
      </w:r>
      <w:r w:rsidR="00DB5D8F" w:rsidRPr="007867B0">
        <w:rPr>
          <w:lang w:val="mt-MT"/>
        </w:rPr>
        <w:t>pnewmonja</w:t>
      </w:r>
      <w:r w:rsidR="008C16C6" w:rsidRPr="007867B0">
        <w:rPr>
          <w:lang w:val="mt-MT"/>
        </w:rPr>
        <w:t xml:space="preserve"> kkawżata mi</w:t>
      </w:r>
      <w:r w:rsidR="00DB5D8F" w:rsidRPr="007867B0">
        <w:rPr>
          <w:lang w:val="mt-MT"/>
        </w:rPr>
        <w:t>ll-</w:t>
      </w:r>
      <w:r w:rsidR="008C16C6" w:rsidRPr="007867B0">
        <w:rPr>
          <w:lang w:val="mt-MT"/>
        </w:rPr>
        <w:t>COVID</w:t>
      </w:r>
      <w:r w:rsidR="008C16C6" w:rsidRPr="007867B0">
        <w:rPr>
          <w:lang w:val="mt-MT"/>
        </w:rPr>
        <w:noBreakHyphen/>
        <w:t>19 u COVID</w:t>
      </w:r>
      <w:r w:rsidR="008C16C6" w:rsidRPr="007867B0">
        <w:rPr>
          <w:lang w:val="mt-MT"/>
        </w:rPr>
        <w:noBreakHyphen/>
        <w:t>19). Erba’ pazjenti (2.</w:t>
      </w:r>
      <w:r w:rsidR="00DB5D8F" w:rsidRPr="007867B0">
        <w:rPr>
          <w:lang w:val="mt-MT"/>
        </w:rPr>
        <w:t>8</w:t>
      </w:r>
      <w:r w:rsidR="008C16C6" w:rsidRPr="007867B0">
        <w:rPr>
          <w:lang w:val="mt-MT"/>
        </w:rPr>
        <w:t>%) esperjenzaw infezzjonijiet serji flimkien ma’ newtropenija ta’ Grad 3 jew 4.</w:t>
      </w:r>
    </w:p>
    <w:p w14:paraId="5D4C8E20" w14:textId="77777777" w:rsidR="00725C51" w:rsidRPr="007867B0" w:rsidRDefault="00725C51" w:rsidP="00725C51">
      <w:pPr>
        <w:rPr>
          <w:rFonts w:cs="Arial"/>
          <w:lang w:val="mt-MT"/>
        </w:rPr>
      </w:pPr>
    </w:p>
    <w:p w14:paraId="5CF53CF6" w14:textId="25CEDD9F" w:rsidR="00725C51" w:rsidRPr="007867B0" w:rsidRDefault="00725C51" w:rsidP="00725C51">
      <w:pPr>
        <w:keepNext/>
        <w:rPr>
          <w:rFonts w:cs="Arial"/>
          <w:lang w:val="mt-MT"/>
        </w:rPr>
      </w:pPr>
      <w:r w:rsidRPr="007867B0">
        <w:rPr>
          <w:lang w:val="mt-MT"/>
        </w:rPr>
        <w:t xml:space="preserve">Infezzjonijiet serji kienu rrappurtati fi 22.7% tal-pazjenti </w:t>
      </w:r>
      <w:bookmarkStart w:id="86" w:name="_Hlk187322212"/>
      <w:r w:rsidRPr="007867B0">
        <w:rPr>
          <w:lang w:val="mt-MT"/>
        </w:rPr>
        <w:t xml:space="preserve">li rċevew Columvi </w:t>
      </w:r>
      <w:bookmarkEnd w:id="86"/>
      <w:r w:rsidRPr="007867B0">
        <w:rPr>
          <w:lang w:val="mt-MT"/>
        </w:rPr>
        <w:t>flimkien ma’ gemcitabine and oxaliplatin. L-aktar infezzjonijiet serji frekwenti rrappurtati f’≥ 2% tal-pazjenti kienu pnewmonja (5.8</w:t>
      </w:r>
      <w:bookmarkStart w:id="87" w:name="_Hlk171277758"/>
      <w:r w:rsidRPr="007867B0">
        <w:rPr>
          <w:lang w:val="mt-MT"/>
        </w:rPr>
        <w:t>%), COVID</w:t>
      </w:r>
      <w:r w:rsidRPr="007867B0">
        <w:rPr>
          <w:lang w:val="mt-MT"/>
        </w:rPr>
        <w:noBreakHyphen/>
        <w:t>19 (4.7%), u infezzjoni fil-parti t’isfel tal-passaġġ respiratorju (2.9%).</w:t>
      </w:r>
      <w:bookmarkEnd w:id="87"/>
      <w:r w:rsidRPr="007867B0">
        <w:rPr>
          <w:lang w:val="mt-MT"/>
        </w:rPr>
        <w:t xml:space="preserve"> Imwiet relatati ma’ infezzjoni kienu rrappurtati fi 3.5% tal-pazjenti (minħabba COVID</w:t>
      </w:r>
      <w:r w:rsidRPr="007867B0">
        <w:rPr>
          <w:lang w:val="mt-MT"/>
        </w:rPr>
        <w:noBreakHyphen/>
        <w:t>19, pnewmonja, infezzjoni fil-</w:t>
      </w:r>
      <w:r w:rsidRPr="007867B0">
        <w:rPr>
          <w:lang w:val="mt-MT"/>
        </w:rPr>
        <w:lastRenderedPageBreak/>
        <w:t>passaġġ respiratorju, u xokk settiku). Pazjent wieħed (0.6%) esperjenza infezzjoni serja (pnewmonja) flimkien ma’ newtropenija ta’ Grad 3.</w:t>
      </w:r>
    </w:p>
    <w:p w14:paraId="47309351" w14:textId="77777777" w:rsidR="00725C51" w:rsidRPr="007867B0" w:rsidRDefault="00725C51" w:rsidP="00725C51">
      <w:pPr>
        <w:rPr>
          <w:rFonts w:cs="Arial"/>
          <w:lang w:val="mt-MT"/>
        </w:rPr>
      </w:pPr>
    </w:p>
    <w:p w14:paraId="2D905E1F" w14:textId="77777777" w:rsidR="00725C51" w:rsidRPr="007867B0" w:rsidRDefault="00725C51" w:rsidP="00725C51">
      <w:pPr>
        <w:keepNext/>
        <w:rPr>
          <w:bCs/>
          <w:i/>
          <w:iCs/>
          <w:lang w:val="mt-MT"/>
        </w:rPr>
      </w:pPr>
      <w:r w:rsidRPr="007867B0">
        <w:rPr>
          <w:i/>
          <w:lang w:val="mt-MT"/>
        </w:rPr>
        <w:t>Pulmonite</w:t>
      </w:r>
    </w:p>
    <w:p w14:paraId="1677A0FC" w14:textId="2443CB23" w:rsidR="00725C51" w:rsidRPr="007867B0" w:rsidRDefault="00725C51" w:rsidP="00725C51">
      <w:pPr>
        <w:keepNext/>
        <w:rPr>
          <w:rFonts w:cs="Arial"/>
          <w:lang w:val="mt-MT"/>
        </w:rPr>
      </w:pPr>
      <w:r w:rsidRPr="007867B0">
        <w:rPr>
          <w:lang w:val="mt-MT"/>
        </w:rPr>
        <w:t>A</w:t>
      </w:r>
      <w:r w:rsidR="004B0CC7" w:rsidRPr="007867B0">
        <w:rPr>
          <w:lang w:val="mt-MT"/>
        </w:rPr>
        <w:t>vvenimenti</w:t>
      </w:r>
      <w:r w:rsidRPr="007867B0">
        <w:rPr>
          <w:lang w:val="mt-MT"/>
        </w:rPr>
        <w:t xml:space="preserve"> ta’ pulmonite (minbarra pnewmonja ta’ etjoloġija infettiva) kienu rrappurtati f’2 pazjenti (1.2%) li rċevew Columvi flimkien ma’ gemcitabine u oxaliplatin, u t-tnejn li huma kienu avvenimenti fatali. Iż-żmien medjan sal-bidu ta’ pulmonite mill-ewwel doża ta’ </w:t>
      </w:r>
      <w:r w:rsidR="004B0CC7" w:rsidRPr="007867B0">
        <w:rPr>
          <w:lang w:val="mt-MT"/>
        </w:rPr>
        <w:t>Columvi</w:t>
      </w:r>
      <w:r w:rsidRPr="007867B0">
        <w:rPr>
          <w:lang w:val="mt-MT"/>
        </w:rPr>
        <w:t xml:space="preserve"> kien ta’ 168 jum (medda: 102 sa 255 jum).</w:t>
      </w:r>
    </w:p>
    <w:p w14:paraId="06678F3C" w14:textId="77777777" w:rsidR="00725C51" w:rsidRPr="007867B0" w:rsidRDefault="00725C51" w:rsidP="00725C51">
      <w:pPr>
        <w:rPr>
          <w:rFonts w:cs="Arial"/>
          <w:lang w:val="mt-MT"/>
        </w:rPr>
      </w:pPr>
    </w:p>
    <w:p w14:paraId="4DEEA04D" w14:textId="77777777" w:rsidR="00725C51" w:rsidRPr="007867B0" w:rsidRDefault="00725C51" w:rsidP="00725C51">
      <w:pPr>
        <w:keepNext/>
        <w:rPr>
          <w:rFonts w:cs="Arial"/>
          <w:b/>
          <w:lang w:val="mt-MT"/>
        </w:rPr>
      </w:pPr>
      <w:r w:rsidRPr="007867B0">
        <w:rPr>
          <w:i/>
          <w:lang w:val="mt-MT"/>
        </w:rPr>
        <w:t xml:space="preserve">Kolite </w:t>
      </w:r>
    </w:p>
    <w:p w14:paraId="33B81120" w14:textId="71159877" w:rsidR="00C67A9B" w:rsidRPr="007867B0" w:rsidRDefault="00C67A9B" w:rsidP="00C67A9B">
      <w:pPr>
        <w:keepNext/>
        <w:rPr>
          <w:ins w:id="88" w:author="Author" w:date="2025-06-20T14:06:00Z"/>
          <w:lang w:val="mt-MT"/>
        </w:rPr>
      </w:pPr>
      <w:ins w:id="89" w:author="Author" w:date="2025-06-20T14:06:00Z">
        <w:r w:rsidRPr="007867B0">
          <w:rPr>
            <w:lang w:val="mt-MT"/>
          </w:rPr>
          <w:t xml:space="preserve">Kolite (Grad 4) kienet irrappurtata f’pazjent wieħed (0.7%) li rċieva Columvi bħala monoterapija, bi żmien sal-bidu </w:t>
        </w:r>
      </w:ins>
      <w:ins w:id="90" w:author="Author" w:date="2025-06-23T11:23:00Z">
        <w:r w:rsidR="001674F9" w:rsidRPr="007867B0">
          <w:rPr>
            <w:lang w:val="mt-MT"/>
          </w:rPr>
          <w:t xml:space="preserve">wara </w:t>
        </w:r>
      </w:ins>
      <w:ins w:id="91" w:author="Author" w:date="2025-06-20T14:06:00Z">
        <w:r w:rsidRPr="007867B0">
          <w:rPr>
            <w:lang w:val="mt-MT"/>
          </w:rPr>
          <w:t>l-ewwel doża ta’ Columvi ta’ 104 ijiem.</w:t>
        </w:r>
      </w:ins>
    </w:p>
    <w:p w14:paraId="5AF4352B" w14:textId="77777777" w:rsidR="00C67A9B" w:rsidRPr="007867B0" w:rsidRDefault="00C67A9B">
      <w:pPr>
        <w:rPr>
          <w:ins w:id="92" w:author="Author" w:date="2025-06-20T14:06:00Z"/>
          <w:lang w:val="mt-MT"/>
        </w:rPr>
        <w:pPrChange w:id="93" w:author="Author" w:date="2025-06-20T14:06:00Z">
          <w:pPr>
            <w:keepNext/>
          </w:pPr>
        </w:pPrChange>
      </w:pPr>
    </w:p>
    <w:p w14:paraId="568889F4" w14:textId="3470803B" w:rsidR="00725C51" w:rsidRPr="007867B0" w:rsidRDefault="00725C51">
      <w:pPr>
        <w:rPr>
          <w:rFonts w:cs="Arial"/>
          <w:lang w:val="mt-MT"/>
        </w:rPr>
        <w:pPrChange w:id="94" w:author="Author" w:date="2025-06-20T14:06:00Z">
          <w:pPr>
            <w:keepNext/>
          </w:pPr>
        </w:pPrChange>
      </w:pPr>
      <w:r w:rsidRPr="007867B0">
        <w:rPr>
          <w:lang w:val="mt-MT"/>
        </w:rPr>
        <w:t>A</w:t>
      </w:r>
      <w:r w:rsidR="004B0CC7" w:rsidRPr="007867B0">
        <w:rPr>
          <w:lang w:val="mt-MT"/>
        </w:rPr>
        <w:t>vvenimenti</w:t>
      </w:r>
      <w:r w:rsidRPr="007867B0">
        <w:rPr>
          <w:lang w:val="mt-MT"/>
        </w:rPr>
        <w:t xml:space="preserve"> ta’ kolite (minbarra etjoloġija infettiva) kienu rrappurtati f’4/172 pazjent (2.3%) li rċevew Columvi flimkien ma’ gemcitabine u oxaliplatin. Żewġ pazjenti (1.2%) kellhom avvenimenti ta’ Grad 3. Iż-żmien medjan sal-bidu ta’ kolite mill-ewwel doża ta’ </w:t>
      </w:r>
      <w:r w:rsidR="004B0CC7" w:rsidRPr="007867B0">
        <w:rPr>
          <w:lang w:val="mt-MT"/>
        </w:rPr>
        <w:t>Columvi</w:t>
      </w:r>
      <w:r w:rsidRPr="007867B0">
        <w:rPr>
          <w:lang w:val="mt-MT"/>
        </w:rPr>
        <w:t xml:space="preserve"> kien ta’ 154 jum (medda: 115 sa 187 jum).</w:t>
      </w:r>
    </w:p>
    <w:p w14:paraId="4F2149A1" w14:textId="77777777" w:rsidR="00725C51" w:rsidRPr="007867B0" w:rsidRDefault="00725C51" w:rsidP="00725C51">
      <w:pPr>
        <w:rPr>
          <w:rFonts w:cs="Arial"/>
          <w:lang w:val="mt-MT"/>
        </w:rPr>
      </w:pPr>
    </w:p>
    <w:p w14:paraId="4B128638" w14:textId="5B06A52E" w:rsidR="00725C51" w:rsidRPr="007867B0" w:rsidRDefault="00725C51" w:rsidP="00725C51">
      <w:pPr>
        <w:keepNext/>
        <w:rPr>
          <w:bCs/>
          <w:i/>
          <w:iCs/>
          <w:lang w:val="mt-MT"/>
        </w:rPr>
      </w:pPr>
      <w:r w:rsidRPr="007867B0">
        <w:rPr>
          <w:i/>
          <w:lang w:val="mt-MT"/>
        </w:rPr>
        <w:t>Infezzjonijiet opportunistiċi</w:t>
      </w:r>
    </w:p>
    <w:p w14:paraId="153BC093" w14:textId="77777777" w:rsidR="00C67A9B" w:rsidRPr="007867B0" w:rsidRDefault="00C67A9B" w:rsidP="00C67A9B">
      <w:pPr>
        <w:rPr>
          <w:ins w:id="95" w:author="Author" w:date="2025-06-20T14:07:00Z"/>
          <w:szCs w:val="22"/>
          <w:lang w:val="mt-MT"/>
        </w:rPr>
      </w:pPr>
      <w:ins w:id="96" w:author="Author" w:date="2025-06-20T14:07:00Z">
        <w:r w:rsidRPr="007867B0">
          <w:rPr>
            <w:lang w:val="mt-MT"/>
          </w:rPr>
          <w:t>Avvenimenti ta’ CMV kienu rrappurtati f’6/467 pazjent (1.3%) li rċevew Columvi bħala monoterapija, b’pazjent wieħed (0.2%) ikollu korjoretinite kkawżata minn CMV ta’ Grad 3. Pnewmonja kkawżata minn pneumocystis jirovecii kienet irrappurtata f’4/467 pazjent (0.9%), li 3 minnhom (0.6%) kellhom avvenimenti ta’ Grad 3.</w:t>
        </w:r>
      </w:ins>
    </w:p>
    <w:p w14:paraId="2811B46E" w14:textId="77777777" w:rsidR="00C67A9B" w:rsidRPr="007867B0" w:rsidRDefault="00C67A9B" w:rsidP="00725C51">
      <w:pPr>
        <w:rPr>
          <w:ins w:id="97" w:author="Author" w:date="2025-06-20T14:07:00Z"/>
          <w:lang w:val="mt-MT"/>
        </w:rPr>
      </w:pPr>
    </w:p>
    <w:p w14:paraId="20B3FF4B" w14:textId="0C8B191B" w:rsidR="00725C51" w:rsidRPr="007867B0" w:rsidRDefault="00725C51" w:rsidP="00725C51">
      <w:pPr>
        <w:rPr>
          <w:rFonts w:cs="Arial"/>
          <w:szCs w:val="22"/>
          <w:lang w:val="mt-MT"/>
        </w:rPr>
      </w:pPr>
      <w:r w:rsidRPr="007867B0">
        <w:rPr>
          <w:lang w:val="mt-MT"/>
        </w:rPr>
        <w:t xml:space="preserve">Avvenimenti ta’ </w:t>
      </w:r>
      <w:del w:id="98" w:author="Author" w:date="2025-06-20T14:08:00Z">
        <w:r w:rsidRPr="007867B0" w:rsidDel="00C67A9B">
          <w:rPr>
            <w:lang w:val="mt-MT"/>
          </w:rPr>
          <w:delText>ċitomegalovirus (</w:delText>
        </w:r>
      </w:del>
      <w:r w:rsidRPr="007867B0">
        <w:rPr>
          <w:lang w:val="mt-MT"/>
        </w:rPr>
        <w:t>CMV</w:t>
      </w:r>
      <w:del w:id="99" w:author="Author" w:date="2025-06-20T14:08:00Z">
        <w:r w:rsidRPr="007867B0" w:rsidDel="00C67A9B">
          <w:rPr>
            <w:lang w:val="mt-MT"/>
          </w:rPr>
          <w:delText>, cytomegalovirus)</w:delText>
        </w:r>
      </w:del>
      <w:r w:rsidRPr="007867B0">
        <w:rPr>
          <w:lang w:val="mt-MT"/>
        </w:rPr>
        <w:t xml:space="preserve"> kienu rrappurtati f</w:t>
      </w:r>
      <w:ins w:id="100" w:author="Author" w:date="2025-06-20T14:08:00Z">
        <w:r w:rsidR="00C67A9B" w:rsidRPr="007867B0">
          <w:rPr>
            <w:lang w:val="mt-MT"/>
          </w:rPr>
          <w:t>i 11</w:t>
        </w:r>
        <w:r w:rsidR="00C67A9B" w:rsidRPr="007867B0">
          <w:rPr>
            <w:lang w:val="mt-MT"/>
          </w:rPr>
          <w:noBreakHyphen/>
          <w:t>il</w:t>
        </w:r>
      </w:ins>
      <w:del w:id="101" w:author="Author" w:date="2025-06-20T14:08:00Z">
        <w:r w:rsidRPr="007867B0" w:rsidDel="00C67A9B">
          <w:rPr>
            <w:lang w:val="mt-MT"/>
          </w:rPr>
          <w:delText>’10</w:delText>
        </w:r>
      </w:del>
      <w:r w:rsidRPr="007867B0">
        <w:rPr>
          <w:lang w:val="mt-MT"/>
        </w:rPr>
        <w:t> pazjent</w:t>
      </w:r>
      <w:del w:id="102" w:author="Author" w:date="2025-06-20T14:08:00Z">
        <w:r w:rsidRPr="007867B0" w:rsidDel="00C67A9B">
          <w:rPr>
            <w:lang w:val="mt-MT"/>
          </w:rPr>
          <w:delText>i</w:delText>
        </w:r>
      </w:del>
      <w:r w:rsidRPr="007867B0">
        <w:rPr>
          <w:lang w:val="mt-MT"/>
        </w:rPr>
        <w:t xml:space="preserve"> (</w:t>
      </w:r>
      <w:ins w:id="103" w:author="Author" w:date="2025-06-20T14:08:00Z">
        <w:r w:rsidR="00C67A9B" w:rsidRPr="007867B0">
          <w:rPr>
            <w:lang w:val="mt-MT"/>
          </w:rPr>
          <w:t>6.4</w:t>
        </w:r>
      </w:ins>
      <w:del w:id="104" w:author="Author" w:date="2025-06-20T14:08:00Z">
        <w:r w:rsidRPr="007867B0" w:rsidDel="00C67A9B">
          <w:rPr>
            <w:lang w:val="mt-MT"/>
          </w:rPr>
          <w:delText>5.8</w:delText>
        </w:r>
      </w:del>
      <w:r w:rsidRPr="007867B0">
        <w:rPr>
          <w:lang w:val="mt-MT"/>
        </w:rPr>
        <w:t>%) li rċevew Columvi flimkien ma’ gemcitabine u oxaliplatin, b’pazjent wieħed (0.6%) ikollu viremija tas-CMV ta’ Grad 3. Kandidjażi orali kienet irrappurtata fi 3 pazjenti (1.7%) li kollha kienu avvenimenti ta’ Grad 1-2. Pnewmonja kkawżata minn pneumocystis jirovecii (Grad 3) kienet irrappurtata f’pazjent wieħed (0.6%), l-istess pazjent b’viremija tas-CMV ta’ Grad 3. Meninġite kkawżata minn borrelia (Grad 2) kienet irrappurtata f’pazjent wieħed (0.6%).</w:t>
      </w:r>
    </w:p>
    <w:p w14:paraId="7B8BCEA7" w14:textId="77777777" w:rsidR="00F21A87" w:rsidRPr="007867B0" w:rsidRDefault="00F21A87" w:rsidP="00F21A87">
      <w:pPr>
        <w:rPr>
          <w:szCs w:val="22"/>
          <w:lang w:val="mt-MT"/>
        </w:rPr>
      </w:pPr>
    </w:p>
    <w:p w14:paraId="3D83E75C" w14:textId="77777777" w:rsidR="00F21A87" w:rsidRPr="007867B0" w:rsidRDefault="008C16C6" w:rsidP="00F21A87">
      <w:pPr>
        <w:rPr>
          <w:bCs/>
          <w:i/>
          <w:iCs/>
          <w:szCs w:val="22"/>
          <w:lang w:val="mt-MT"/>
        </w:rPr>
      </w:pPr>
      <w:r w:rsidRPr="007867B0">
        <w:rPr>
          <w:i/>
          <w:lang w:val="mt-MT"/>
        </w:rPr>
        <w:t xml:space="preserve">Newtropenija </w:t>
      </w:r>
    </w:p>
    <w:p w14:paraId="084F96A8" w14:textId="3160F219" w:rsidR="00F21A87" w:rsidRPr="007867B0" w:rsidRDefault="008C16C6" w:rsidP="00F21A87">
      <w:pPr>
        <w:rPr>
          <w:szCs w:val="22"/>
          <w:lang w:val="mt-MT"/>
        </w:rPr>
      </w:pPr>
      <w:r w:rsidRPr="007867B0">
        <w:rPr>
          <w:lang w:val="mt-MT"/>
        </w:rPr>
        <w:t>Newtropenija (inkluż tnaqqis fl-għadd ta’ newtrofili) kienet irrappurtata f’</w:t>
      </w:r>
      <w:r w:rsidR="00DB5D8F" w:rsidRPr="007867B0">
        <w:rPr>
          <w:lang w:val="mt-MT"/>
        </w:rPr>
        <w:t>40.0</w:t>
      </w:r>
      <w:r w:rsidRPr="007867B0">
        <w:rPr>
          <w:lang w:val="mt-MT"/>
        </w:rPr>
        <w:t>% tal-pazjenti u newtropenija severa (Grad 3 jew 4) kienet irrappurtata f’</w:t>
      </w:r>
      <w:r w:rsidR="00DB5D8F" w:rsidRPr="007867B0">
        <w:rPr>
          <w:lang w:val="mt-MT"/>
        </w:rPr>
        <w:t>29.0</w:t>
      </w:r>
      <w:r w:rsidRPr="007867B0">
        <w:rPr>
          <w:lang w:val="mt-MT"/>
        </w:rPr>
        <w:t>% tal-pazjenti</w:t>
      </w:r>
      <w:r w:rsidR="00FD679D" w:rsidRPr="007867B0">
        <w:rPr>
          <w:lang w:val="mt-MT"/>
        </w:rPr>
        <w:t xml:space="preserve"> li rċevew Columvi bħala monoterapija</w:t>
      </w:r>
      <w:r w:rsidRPr="007867B0">
        <w:rPr>
          <w:lang w:val="mt-MT"/>
        </w:rPr>
        <w:t>. Iż-żmien medjan sal-bidu tal-ewwel avveniment ta’ newtropenija kien ta’ 29 jum (medda: jum wieħed sa 203 ijiem). Newtropenja fit-tul (li ddum aktar minn 30 jum) seħħet fi 11.</w:t>
      </w:r>
      <w:r w:rsidR="00DB5D8F" w:rsidRPr="007867B0">
        <w:rPr>
          <w:lang w:val="mt-MT"/>
        </w:rPr>
        <w:t>7</w:t>
      </w:r>
      <w:r w:rsidRPr="007867B0">
        <w:rPr>
          <w:lang w:val="mt-MT"/>
        </w:rPr>
        <w:t>% tal-pazjenti. Il-maġġoranza tal-pazjenti b’newtropenija (79.3%) kienu ttrattati b’G</w:t>
      </w:r>
      <w:r w:rsidRPr="007867B0">
        <w:rPr>
          <w:lang w:val="mt-MT"/>
        </w:rPr>
        <w:noBreakHyphen/>
        <w:t xml:space="preserve">CSF. Newtropenija bid-deni kienet irrappurtata fi </w:t>
      </w:r>
      <w:r w:rsidR="00DB5D8F" w:rsidRPr="007867B0">
        <w:rPr>
          <w:lang w:val="mt-MT"/>
        </w:rPr>
        <w:t>3.4</w:t>
      </w:r>
      <w:r w:rsidRPr="007867B0">
        <w:rPr>
          <w:lang w:val="mt-MT"/>
        </w:rPr>
        <w:t>% tal-pazjenti.</w:t>
      </w:r>
    </w:p>
    <w:p w14:paraId="70536386" w14:textId="77777777" w:rsidR="00F21A87" w:rsidRPr="007867B0" w:rsidRDefault="00F21A87" w:rsidP="00F21A87">
      <w:pPr>
        <w:rPr>
          <w:lang w:val="mt-MT"/>
        </w:rPr>
      </w:pPr>
    </w:p>
    <w:p w14:paraId="4A1E0A3C" w14:textId="0CD9C5AA" w:rsidR="00F21A87" w:rsidRPr="007867B0" w:rsidRDefault="008C16C6" w:rsidP="00F21A87">
      <w:pPr>
        <w:rPr>
          <w:bCs/>
          <w:i/>
          <w:iCs/>
          <w:lang w:val="mt-MT"/>
        </w:rPr>
      </w:pPr>
      <w:r w:rsidRPr="007867B0">
        <w:rPr>
          <w:i/>
          <w:lang w:val="mt-MT"/>
        </w:rPr>
        <w:t>Żieda f’daqqa fid-daqs tat-tumur</w:t>
      </w:r>
    </w:p>
    <w:p w14:paraId="7D7B71B1" w14:textId="3E695E25" w:rsidR="00F21A87" w:rsidRPr="007867B0" w:rsidRDefault="008C16C6" w:rsidP="00F21A87">
      <w:pPr>
        <w:rPr>
          <w:lang w:val="mt-MT"/>
        </w:rPr>
      </w:pPr>
      <w:bookmarkStart w:id="105" w:name="_Hlk120638840"/>
      <w:r w:rsidRPr="007867B0">
        <w:rPr>
          <w:lang w:val="mt-MT"/>
        </w:rPr>
        <w:t>Żieda f’daqqa fid-daqs tat-tumur kienet irrappurtata fi 11.</w:t>
      </w:r>
      <w:r w:rsidR="00DB5D8F" w:rsidRPr="007867B0">
        <w:rPr>
          <w:lang w:val="mt-MT"/>
        </w:rPr>
        <w:t>7</w:t>
      </w:r>
      <w:r w:rsidRPr="007867B0">
        <w:rPr>
          <w:lang w:val="mt-MT"/>
        </w:rPr>
        <w:t>% tal-pazjenti</w:t>
      </w:r>
      <w:r w:rsidR="00FD679D" w:rsidRPr="007867B0">
        <w:rPr>
          <w:lang w:val="mt-MT"/>
        </w:rPr>
        <w:t xml:space="preserve"> li rċevew Columvi bħala monoterapija</w:t>
      </w:r>
      <w:r w:rsidRPr="007867B0">
        <w:rPr>
          <w:lang w:val="mt-MT"/>
        </w:rPr>
        <w:t>, inkluża żieda f’daqqa fid-daqs tat-tumur ta’ Grad 2 f’4.</w:t>
      </w:r>
      <w:r w:rsidR="00DB5D8F" w:rsidRPr="007867B0">
        <w:rPr>
          <w:lang w:val="mt-MT"/>
        </w:rPr>
        <w:t>8</w:t>
      </w:r>
      <w:r w:rsidRPr="007867B0">
        <w:rPr>
          <w:lang w:val="mt-MT"/>
        </w:rPr>
        <w:t>% tal-pazjenti u żieda f’daqqa fid-daqs tat-tumur ta’ Grad 3 fi 2.</w:t>
      </w:r>
      <w:r w:rsidR="00DB5D8F" w:rsidRPr="007867B0">
        <w:rPr>
          <w:lang w:val="mt-MT"/>
        </w:rPr>
        <w:t>8</w:t>
      </w:r>
      <w:r w:rsidRPr="007867B0">
        <w:rPr>
          <w:lang w:val="mt-MT"/>
        </w:rPr>
        <w:t xml:space="preserve">% tal-pazjenti. </w:t>
      </w:r>
      <w:r w:rsidRPr="007867B0">
        <w:rPr>
          <w:shd w:val="clear" w:color="auto" w:fill="FFFFFF"/>
          <w:lang w:val="mt-MT"/>
        </w:rPr>
        <w:t>Ġiet irrappurtata żieda f’daqqa fid-daqs tat-tumur li tinvolvi l-glandoli limfatiċi fir-ras u fl-għonq li tiġi osservata b’uġigħ u li tinvolvi l-glandoli limfatiċi fit-toraċi b’sintomi ta’ qtugħ ta’ nifs minħabba l-iżvilupp ta’ effużjoni plewrali.</w:t>
      </w:r>
      <w:r w:rsidRPr="007867B0">
        <w:rPr>
          <w:lang w:val="mt-MT"/>
        </w:rPr>
        <w:t xml:space="preserve"> Il-biċċa l-kbira tal-avvenimenti ta’ żieda f’daqqa fid-daqs tat-tumur (16/17) seħħew matul iċ-Ċiklu 1, u l-ebda avveniment ta’ żieda f’daqqa fid-daqs tat-tumur ma ġie rrappurtat wara ċ-Ċiklu 2. Iż-żmien medjan sal-bidu ta’ żieda f’daqqa fid-daqs tat-tumur ta’ kwalunkwe grad kien ta’ jumejn (medda: jum wieħed sa 16</w:t>
      </w:r>
      <w:r w:rsidRPr="007867B0">
        <w:rPr>
          <w:lang w:val="mt-MT"/>
        </w:rPr>
        <w:noBreakHyphen/>
        <w:t xml:space="preserve">il jum), u t-tul medjan kien ta’ 3.5 ijiem (medda: jum wieħed sa 35 jum). </w:t>
      </w:r>
    </w:p>
    <w:bookmarkEnd w:id="105"/>
    <w:p w14:paraId="03C58199" w14:textId="77777777" w:rsidR="00F21A87" w:rsidRPr="007867B0" w:rsidRDefault="00F21A87" w:rsidP="00F21A87">
      <w:pPr>
        <w:rPr>
          <w:lang w:val="mt-MT"/>
        </w:rPr>
      </w:pPr>
    </w:p>
    <w:p w14:paraId="4B098C72" w14:textId="487D1080" w:rsidR="00F21A87" w:rsidRPr="007867B0" w:rsidRDefault="008C16C6" w:rsidP="00F21A87">
      <w:pPr>
        <w:rPr>
          <w:lang w:val="mt-MT"/>
        </w:rPr>
      </w:pPr>
      <w:r w:rsidRPr="007867B0">
        <w:rPr>
          <w:lang w:val="mt-MT"/>
        </w:rPr>
        <w:t>Fost il-11</w:t>
      </w:r>
      <w:r w:rsidRPr="007867B0">
        <w:rPr>
          <w:lang w:val="mt-MT"/>
        </w:rPr>
        <w:noBreakHyphen/>
        <w:t>il pazjent li esperjenzaw żieda f’daqqa fid-daqs tat-tumur ta’ Grad ≥ 2, 2 pazjenti (18.2%) irċevew analġeżiċi, 6 pazjenti (54.5%) irċevew kortikosterojdi u analġeżiċi inklużi derivattivi tal-morfina, pazjent wieħed (</w:t>
      </w:r>
      <w:r w:rsidR="0042391B" w:rsidRPr="007867B0">
        <w:rPr>
          <w:lang w:val="mt-MT"/>
        </w:rPr>
        <w:t>9</w:t>
      </w:r>
      <w:r w:rsidR="00DE06C7" w:rsidRPr="007867B0">
        <w:rPr>
          <w:lang w:val="mt-MT"/>
        </w:rPr>
        <w:t>.1</w:t>
      </w:r>
      <w:r w:rsidRPr="007867B0">
        <w:rPr>
          <w:lang w:val="mt-MT"/>
        </w:rPr>
        <w:t>%) irċieva kortikosterojdi u mediċini kontra r-rimettar, u 2 pazjenti (18.2%) ma kellhomx bżonn trattament. L-avvenimenti kollha ta’ żieda f’daqqa fid-daqs tat-tumur għaddew ħlief f’pazjent wieħed b’avveniment ta’ Grad ≥ 2. L-ebda pazjent ma waqqaf it-trattament minħabba żieda f’daqqa fid-daqs tat-tumur.</w:t>
      </w:r>
    </w:p>
    <w:p w14:paraId="485DBE4A" w14:textId="77777777" w:rsidR="00F21A87" w:rsidRPr="007867B0" w:rsidRDefault="00F21A87" w:rsidP="00F21A87">
      <w:pPr>
        <w:rPr>
          <w:lang w:val="mt-MT"/>
        </w:rPr>
      </w:pPr>
    </w:p>
    <w:p w14:paraId="4F5A04A8" w14:textId="77777777" w:rsidR="00F21A87" w:rsidRPr="007867B0" w:rsidRDefault="008C16C6" w:rsidP="00F21A87">
      <w:pPr>
        <w:keepNext/>
        <w:keepLines/>
        <w:rPr>
          <w:bCs/>
          <w:i/>
          <w:iCs/>
          <w:lang w:val="mt-MT"/>
        </w:rPr>
      </w:pPr>
      <w:r w:rsidRPr="007867B0">
        <w:rPr>
          <w:i/>
          <w:lang w:val="mt-MT"/>
        </w:rPr>
        <w:lastRenderedPageBreak/>
        <w:t xml:space="preserve">Sindrome tal-liżi tat-tumur </w:t>
      </w:r>
    </w:p>
    <w:p w14:paraId="4B7190D3" w14:textId="362F7C91" w:rsidR="00F21A87" w:rsidRPr="007867B0" w:rsidRDefault="008C16C6" w:rsidP="00F21A87">
      <w:pPr>
        <w:rPr>
          <w:lang w:val="mt-MT"/>
        </w:rPr>
      </w:pPr>
      <w:r w:rsidRPr="007867B0">
        <w:rPr>
          <w:lang w:val="mt-MT"/>
        </w:rPr>
        <w:t>TLS kien irrappurtat f’2 pazjenti (1.</w:t>
      </w:r>
      <w:r w:rsidR="00DB5D8F" w:rsidRPr="007867B0">
        <w:rPr>
          <w:lang w:val="mt-MT"/>
        </w:rPr>
        <w:t>4</w:t>
      </w:r>
      <w:r w:rsidRPr="007867B0">
        <w:rPr>
          <w:lang w:val="mt-MT"/>
        </w:rPr>
        <w:t>%)</w:t>
      </w:r>
      <w:r w:rsidR="00FD679D" w:rsidRPr="007867B0">
        <w:rPr>
          <w:lang w:val="mt-MT"/>
        </w:rPr>
        <w:t xml:space="preserve"> li rċevew Columvi bħala monoterapija</w:t>
      </w:r>
      <w:r w:rsidRPr="007867B0">
        <w:rPr>
          <w:lang w:val="mt-MT"/>
        </w:rPr>
        <w:t xml:space="preserve"> u kien ta’ Grad 3 fis-severità fiż-żewġ każijiet. Iż-żmien medjan sal-bidu ta’ TLS kien ta’ jumejn, u t-tul medjan kien ta’ 4 ijiem (medda: 3 sa 5 ijiem).</w:t>
      </w:r>
    </w:p>
    <w:p w14:paraId="5ECDC8CA" w14:textId="77777777" w:rsidR="00F21A87" w:rsidRPr="007867B0" w:rsidRDefault="00F21A87" w:rsidP="00F21A87">
      <w:pPr>
        <w:autoSpaceDE w:val="0"/>
        <w:autoSpaceDN w:val="0"/>
        <w:adjustRightInd w:val="0"/>
        <w:jc w:val="both"/>
        <w:rPr>
          <w:szCs w:val="22"/>
          <w:highlight w:val="lightGray"/>
          <w:u w:val="single"/>
          <w:lang w:val="mt-MT"/>
        </w:rPr>
      </w:pPr>
    </w:p>
    <w:p w14:paraId="179CDAEE" w14:textId="77777777" w:rsidR="00F21A87" w:rsidRPr="007867B0" w:rsidRDefault="008C16C6" w:rsidP="004D3775">
      <w:pPr>
        <w:keepNext/>
        <w:keepLines/>
        <w:autoSpaceDE w:val="0"/>
        <w:autoSpaceDN w:val="0"/>
        <w:adjustRightInd w:val="0"/>
        <w:rPr>
          <w:szCs w:val="22"/>
          <w:u w:val="single"/>
          <w:lang w:val="mt-MT"/>
        </w:rPr>
      </w:pPr>
      <w:r w:rsidRPr="007867B0">
        <w:rPr>
          <w:u w:val="single"/>
          <w:lang w:val="mt-MT"/>
        </w:rPr>
        <w:t>Rappurtar ta’ reazzjonijiet avversi suspettati</w:t>
      </w:r>
    </w:p>
    <w:p w14:paraId="7787A55D" w14:textId="77777777" w:rsidR="00F21A87" w:rsidRPr="007867B0" w:rsidRDefault="00F21A87" w:rsidP="004D3775">
      <w:pPr>
        <w:keepNext/>
        <w:keepLines/>
        <w:autoSpaceDE w:val="0"/>
        <w:autoSpaceDN w:val="0"/>
        <w:adjustRightInd w:val="0"/>
        <w:rPr>
          <w:szCs w:val="22"/>
          <w:u w:val="single"/>
          <w:lang w:val="mt-MT"/>
        </w:rPr>
      </w:pPr>
    </w:p>
    <w:p w14:paraId="29DFD6E0" w14:textId="61662DDB" w:rsidR="00F21A87" w:rsidRPr="007867B0" w:rsidRDefault="008C16C6" w:rsidP="00F21A87">
      <w:pPr>
        <w:autoSpaceDE w:val="0"/>
        <w:autoSpaceDN w:val="0"/>
        <w:adjustRightInd w:val="0"/>
        <w:rPr>
          <w:szCs w:val="22"/>
          <w:highlight w:val="lightGray"/>
          <w:lang w:val="mt-MT"/>
        </w:rPr>
      </w:pPr>
      <w:r w:rsidRPr="007867B0">
        <w:rPr>
          <w:lang w:val="mt-MT"/>
        </w:rPr>
        <w:t>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w:t>
      </w:r>
      <w:r w:rsidRPr="007867B0">
        <w:rPr>
          <w:highlight w:val="lightGray"/>
          <w:lang w:val="mt-MT"/>
        </w:rPr>
        <w:t xml:space="preserve"> tas-sistema ta’ rappurtar nazzjonali mniżżla f’</w:t>
      </w:r>
      <w:hyperlink r:id="rId11" w:history="1">
        <w:r w:rsidRPr="007867B0">
          <w:rPr>
            <w:color w:val="0000FF"/>
            <w:highlight w:val="lightGray"/>
            <w:lang w:val="mt-MT"/>
          </w:rPr>
          <w:t>Appendiċi V</w:t>
        </w:r>
      </w:hyperlink>
      <w:r w:rsidRPr="007867B0">
        <w:rPr>
          <w:highlight w:val="lightGray"/>
          <w:lang w:val="mt-MT"/>
        </w:rPr>
        <w:t>.</w:t>
      </w:r>
    </w:p>
    <w:p w14:paraId="0B430D0B" w14:textId="77777777" w:rsidR="00F21A87" w:rsidRPr="007867B0" w:rsidRDefault="00F21A87" w:rsidP="00F21A87">
      <w:pPr>
        <w:rPr>
          <w:szCs w:val="22"/>
          <w:highlight w:val="lightGray"/>
          <w:lang w:val="mt-MT"/>
        </w:rPr>
      </w:pPr>
    </w:p>
    <w:p w14:paraId="26582548" w14:textId="77777777" w:rsidR="00F21A87" w:rsidRPr="007867B0" w:rsidRDefault="008C16C6" w:rsidP="00F21A87">
      <w:pPr>
        <w:ind w:left="567" w:hanging="567"/>
        <w:outlineLvl w:val="0"/>
        <w:rPr>
          <w:b/>
          <w:szCs w:val="22"/>
          <w:lang w:val="mt-MT"/>
        </w:rPr>
      </w:pPr>
      <w:r w:rsidRPr="007867B0">
        <w:rPr>
          <w:b/>
          <w:lang w:val="mt-MT"/>
        </w:rPr>
        <w:t>4.9</w:t>
      </w:r>
      <w:r w:rsidRPr="007867B0">
        <w:rPr>
          <w:b/>
          <w:lang w:val="mt-MT"/>
        </w:rPr>
        <w:tab/>
        <w:t>Doża eċċessiva</w:t>
      </w:r>
    </w:p>
    <w:p w14:paraId="1E9AFD2C" w14:textId="77777777" w:rsidR="00F21A87" w:rsidRPr="007867B0" w:rsidRDefault="00F21A87" w:rsidP="00F73CF2">
      <w:pPr>
        <w:rPr>
          <w:lang w:val="mt-MT"/>
        </w:rPr>
      </w:pPr>
    </w:p>
    <w:p w14:paraId="3AEF356F" w14:textId="04A9732E" w:rsidR="00F21A87" w:rsidRPr="007867B0" w:rsidRDefault="008C16C6" w:rsidP="00F21A87">
      <w:pPr>
        <w:rPr>
          <w:szCs w:val="22"/>
          <w:highlight w:val="lightGray"/>
          <w:lang w:val="mt-MT"/>
        </w:rPr>
      </w:pPr>
      <w:r w:rsidRPr="007867B0">
        <w:rPr>
          <w:color w:val="000000"/>
          <w:lang w:val="mt-MT"/>
        </w:rPr>
        <w:t>M’hemm l-ebda esperjenza b’doża eċċessiva fil-provi kliniċi. F’każ ta’ doża eċċessiva, il-pazjenti għandhom jiġu mmonitorjati mill-qrib għal sinjali jew sintomi ta’ reazzjonijiet avversi, u għandu jinbeda trattament sintomatiku xieraq.</w:t>
      </w:r>
    </w:p>
    <w:p w14:paraId="05E1C2DD" w14:textId="77777777" w:rsidR="00F21A87" w:rsidRPr="007867B0" w:rsidRDefault="00F21A87" w:rsidP="00F21A87">
      <w:pPr>
        <w:rPr>
          <w:szCs w:val="22"/>
          <w:highlight w:val="lightGray"/>
          <w:lang w:val="mt-MT"/>
        </w:rPr>
      </w:pPr>
    </w:p>
    <w:p w14:paraId="40FD3C1A" w14:textId="77777777" w:rsidR="00F21A87" w:rsidRPr="007867B0" w:rsidRDefault="00F21A87" w:rsidP="00F21A87">
      <w:pPr>
        <w:rPr>
          <w:szCs w:val="22"/>
          <w:highlight w:val="lightGray"/>
          <w:lang w:val="mt-MT"/>
        </w:rPr>
      </w:pPr>
    </w:p>
    <w:p w14:paraId="4DF7848A" w14:textId="77777777" w:rsidR="00F21A87" w:rsidRPr="007867B0" w:rsidRDefault="008C16C6" w:rsidP="0044374F">
      <w:pPr>
        <w:keepNext/>
        <w:keepLines/>
        <w:ind w:left="567" w:hanging="567"/>
        <w:rPr>
          <w:szCs w:val="22"/>
          <w:lang w:val="mt-MT"/>
        </w:rPr>
      </w:pPr>
      <w:r w:rsidRPr="007867B0">
        <w:rPr>
          <w:b/>
          <w:lang w:val="mt-MT"/>
        </w:rPr>
        <w:t>5.</w:t>
      </w:r>
      <w:r w:rsidRPr="007867B0">
        <w:rPr>
          <w:b/>
          <w:lang w:val="mt-MT"/>
        </w:rPr>
        <w:tab/>
        <w:t>PROPRJETAJIET FARMAKOLOĠIĊI</w:t>
      </w:r>
    </w:p>
    <w:p w14:paraId="2BA48CD5" w14:textId="77777777" w:rsidR="00F21A87" w:rsidRPr="007867B0" w:rsidRDefault="00F21A87" w:rsidP="0044374F">
      <w:pPr>
        <w:keepNext/>
        <w:keepLines/>
        <w:rPr>
          <w:szCs w:val="22"/>
          <w:highlight w:val="lightGray"/>
          <w:lang w:val="mt-MT"/>
        </w:rPr>
      </w:pPr>
    </w:p>
    <w:p w14:paraId="62BB9407" w14:textId="77777777" w:rsidR="00F21A87" w:rsidRPr="007867B0" w:rsidRDefault="008C16C6" w:rsidP="0044374F">
      <w:pPr>
        <w:keepNext/>
        <w:keepLines/>
        <w:ind w:left="567" w:hanging="567"/>
        <w:outlineLvl w:val="0"/>
        <w:rPr>
          <w:szCs w:val="22"/>
          <w:lang w:val="mt-MT"/>
        </w:rPr>
      </w:pPr>
      <w:r w:rsidRPr="007867B0">
        <w:rPr>
          <w:b/>
          <w:lang w:val="mt-MT"/>
        </w:rPr>
        <w:t>5.1</w:t>
      </w:r>
      <w:r w:rsidRPr="007867B0">
        <w:rPr>
          <w:b/>
          <w:lang w:val="mt-MT"/>
        </w:rPr>
        <w:tab/>
        <w:t>Proprjetajiet farmakodinamiċi</w:t>
      </w:r>
    </w:p>
    <w:p w14:paraId="512AC9C7" w14:textId="77777777" w:rsidR="00F21A87" w:rsidRPr="007867B0" w:rsidRDefault="00F21A87" w:rsidP="0044374F">
      <w:pPr>
        <w:keepNext/>
        <w:keepLines/>
        <w:rPr>
          <w:szCs w:val="22"/>
          <w:highlight w:val="lightGray"/>
          <w:lang w:val="mt-MT"/>
        </w:rPr>
      </w:pPr>
    </w:p>
    <w:p w14:paraId="718BAD15" w14:textId="7830F2ED" w:rsidR="00F21A87" w:rsidRPr="007867B0" w:rsidRDefault="008C16C6" w:rsidP="00F21A87">
      <w:pPr>
        <w:rPr>
          <w:szCs w:val="22"/>
          <w:lang w:val="mt-MT"/>
        </w:rPr>
      </w:pPr>
      <w:r w:rsidRPr="007867B0">
        <w:rPr>
          <w:lang w:val="mt-MT"/>
        </w:rPr>
        <w:t>Kategorija farmakoterapewtika: Sustanz</w:t>
      </w:r>
      <w:r w:rsidR="006D2196" w:rsidRPr="007867B0">
        <w:rPr>
          <w:lang w:val="mt-MT"/>
        </w:rPr>
        <w:t>i</w:t>
      </w:r>
      <w:r w:rsidRPr="007867B0">
        <w:rPr>
          <w:lang w:val="mt-MT"/>
        </w:rPr>
        <w:t xml:space="preserve"> antineoplasti</w:t>
      </w:r>
      <w:r w:rsidR="006D2196" w:rsidRPr="007867B0">
        <w:rPr>
          <w:lang w:val="mt-MT"/>
        </w:rPr>
        <w:t>ċi,</w:t>
      </w:r>
      <w:r w:rsidRPr="007867B0">
        <w:rPr>
          <w:lang w:val="mt-MT"/>
        </w:rPr>
        <w:t xml:space="preserve"> antikorpi monoklonali</w:t>
      </w:r>
      <w:r w:rsidR="006D2196" w:rsidRPr="007867B0">
        <w:rPr>
          <w:lang w:val="mt-MT"/>
        </w:rPr>
        <w:t xml:space="preserve"> oħra u konjugati ta’ antikorp u mediċina</w:t>
      </w:r>
      <w:r w:rsidRPr="007867B0">
        <w:rPr>
          <w:lang w:val="mt-MT"/>
        </w:rPr>
        <w:t xml:space="preserve">, Kodiċi ATC: </w:t>
      </w:r>
      <w:r w:rsidR="006D2196" w:rsidRPr="007867B0">
        <w:rPr>
          <w:lang w:val="mt-MT"/>
        </w:rPr>
        <w:t>L01FX28</w:t>
      </w:r>
    </w:p>
    <w:p w14:paraId="167BFE03" w14:textId="77777777" w:rsidR="00F21A87" w:rsidRPr="007867B0" w:rsidRDefault="00F21A87" w:rsidP="00F21A87">
      <w:pPr>
        <w:autoSpaceDE w:val="0"/>
        <w:autoSpaceDN w:val="0"/>
        <w:adjustRightInd w:val="0"/>
        <w:rPr>
          <w:szCs w:val="22"/>
          <w:highlight w:val="lightGray"/>
          <w:lang w:val="mt-MT"/>
        </w:rPr>
      </w:pPr>
    </w:p>
    <w:p w14:paraId="2DCC647A" w14:textId="77777777" w:rsidR="00F21A87" w:rsidRPr="007867B0" w:rsidRDefault="008C16C6" w:rsidP="00F21A87">
      <w:pPr>
        <w:keepNext/>
        <w:keepLines/>
        <w:autoSpaceDE w:val="0"/>
        <w:autoSpaceDN w:val="0"/>
        <w:adjustRightInd w:val="0"/>
        <w:rPr>
          <w:szCs w:val="22"/>
          <w:u w:val="single"/>
          <w:lang w:val="mt-MT"/>
        </w:rPr>
      </w:pPr>
      <w:r w:rsidRPr="007867B0">
        <w:rPr>
          <w:u w:val="single"/>
          <w:lang w:val="mt-MT"/>
        </w:rPr>
        <w:t>Mekkaniżmu ta’ azzjoni</w:t>
      </w:r>
    </w:p>
    <w:p w14:paraId="15375651" w14:textId="77777777" w:rsidR="00F21A87" w:rsidRPr="007867B0" w:rsidRDefault="00F21A87" w:rsidP="00F21A87">
      <w:pPr>
        <w:keepNext/>
        <w:keepLines/>
        <w:autoSpaceDE w:val="0"/>
        <w:autoSpaceDN w:val="0"/>
        <w:adjustRightInd w:val="0"/>
        <w:rPr>
          <w:szCs w:val="22"/>
          <w:lang w:val="mt-MT"/>
        </w:rPr>
      </w:pPr>
    </w:p>
    <w:p w14:paraId="06F72B89" w14:textId="3F11EA2A" w:rsidR="00F21A87" w:rsidRPr="007867B0" w:rsidRDefault="008C16C6" w:rsidP="00F21A87">
      <w:pPr>
        <w:keepNext/>
        <w:keepLines/>
        <w:rPr>
          <w:lang w:val="mt-MT"/>
        </w:rPr>
      </w:pPr>
      <w:r w:rsidRPr="007867B0">
        <w:rPr>
          <w:lang w:val="mt-MT"/>
        </w:rPr>
        <w:t>Glofitamab huwa antikorp monoklonali bispeċifiku li jingħaqad b’mod bivalenti ma’ CD20 espress fuq il-wiċċ taċ-ċelluli B u b’mod monovalenti ma’ CD3 fil-kumpless tar-riċettur taċ-ċelluli T espress fuq il-wiċċ taċ-ċelluli T. Billi jeħel simultanjament ma’ CD20 fuq iċ-ċellula B u ma’ CD3 fuq iċ-ċellula T, glofitamab jimmedja l-formazzjoni ta’ sinapsi immunoloġika b’attivazzjoni u proliferazzjoni sussegwenti taċ-ċelluli T, sekrezzjoni ta’ ċitokini u rilaxx ta’ proteini ċitolitiċi li jwasslu għal-liżi ta’ ċelluli B li jesprimu CD20.</w:t>
      </w:r>
    </w:p>
    <w:p w14:paraId="534DCC88" w14:textId="77777777" w:rsidR="00F21A87" w:rsidRPr="007867B0" w:rsidRDefault="00F21A87" w:rsidP="00F21A87">
      <w:pPr>
        <w:keepNext/>
        <w:keepLines/>
        <w:rPr>
          <w:lang w:val="mt-MT"/>
        </w:rPr>
      </w:pPr>
    </w:p>
    <w:p w14:paraId="6AAC6C39" w14:textId="2C9E12BE" w:rsidR="00F21A87" w:rsidRPr="007867B0" w:rsidRDefault="008C16C6" w:rsidP="00F21A87">
      <w:pPr>
        <w:keepNext/>
        <w:keepLines/>
        <w:rPr>
          <w:szCs w:val="22"/>
          <w:u w:val="single"/>
          <w:lang w:val="mt-MT"/>
        </w:rPr>
      </w:pPr>
      <w:r w:rsidRPr="007867B0">
        <w:rPr>
          <w:u w:val="single"/>
          <w:lang w:val="mt-MT"/>
        </w:rPr>
        <w:t>Farmakodinamika</w:t>
      </w:r>
    </w:p>
    <w:p w14:paraId="73C0B958" w14:textId="77777777" w:rsidR="00F21A87" w:rsidRPr="007867B0" w:rsidRDefault="00F21A87" w:rsidP="00F21A87">
      <w:pPr>
        <w:keepNext/>
        <w:keepLines/>
        <w:rPr>
          <w:szCs w:val="22"/>
          <w:u w:val="single"/>
          <w:lang w:val="mt-MT"/>
        </w:rPr>
      </w:pPr>
    </w:p>
    <w:p w14:paraId="536FA1BD" w14:textId="5802A4E5" w:rsidR="00DB5D8F" w:rsidRPr="007867B0" w:rsidRDefault="00DB5D8F" w:rsidP="0047376C">
      <w:pPr>
        <w:rPr>
          <w:lang w:val="mt-MT"/>
        </w:rPr>
      </w:pPr>
      <w:r w:rsidRPr="007867B0">
        <w:rPr>
          <w:lang w:val="mt-MT"/>
        </w:rPr>
        <w:t>Fl-</w:t>
      </w:r>
      <w:r w:rsidR="00FD679D" w:rsidRPr="007867B0">
        <w:rPr>
          <w:lang w:val="mt-MT"/>
        </w:rPr>
        <w:t>i</w:t>
      </w:r>
      <w:r w:rsidRPr="007867B0">
        <w:rPr>
          <w:lang w:val="mt-MT"/>
        </w:rPr>
        <w:t>studju NP30179, 84% (84/100) tal-pazjenti diġà kellhom tnaqqis taċ-ċelluli B (&lt; 70 ċellula/µL) qabel it-trattament minn qabel b’</w:t>
      </w:r>
      <w:r w:rsidR="00EE592B" w:rsidRPr="007867B0">
        <w:rPr>
          <w:lang w:val="mt-MT"/>
        </w:rPr>
        <w:t>obinutuzumab</w:t>
      </w:r>
      <w:r w:rsidRPr="007867B0">
        <w:rPr>
          <w:lang w:val="mt-MT"/>
        </w:rPr>
        <w:t>. I</w:t>
      </w:r>
      <w:r w:rsidR="00FD679D" w:rsidRPr="007867B0">
        <w:rPr>
          <w:lang w:val="mt-MT"/>
        </w:rPr>
        <w:t xml:space="preserve">l-proporzjon ta’ pazjenti bi </w:t>
      </w:r>
      <w:r w:rsidRPr="007867B0">
        <w:rPr>
          <w:lang w:val="mt-MT"/>
        </w:rPr>
        <w:t xml:space="preserve">tnaqqis taċ-ċelluli B żdied għal 100% (94/94) wara </w:t>
      </w:r>
      <w:r w:rsidR="00EE592B" w:rsidRPr="007867B0">
        <w:rPr>
          <w:lang w:val="mt-MT"/>
        </w:rPr>
        <w:t>t-trattament minn qabel b’obinutuzumab qabel il-bidu tat-trattament b’Columvi</w:t>
      </w:r>
      <w:r w:rsidR="00FD679D" w:rsidRPr="007867B0">
        <w:rPr>
          <w:lang w:val="mt-MT"/>
        </w:rPr>
        <w:t>,</w:t>
      </w:r>
      <w:r w:rsidR="00EE592B" w:rsidRPr="007867B0">
        <w:rPr>
          <w:lang w:val="mt-MT"/>
        </w:rPr>
        <w:t xml:space="preserve"> </w:t>
      </w:r>
      <w:r w:rsidRPr="007867B0">
        <w:rPr>
          <w:lang w:val="mt-MT"/>
        </w:rPr>
        <w:t xml:space="preserve">u </w:t>
      </w:r>
      <w:r w:rsidR="00FD679D" w:rsidRPr="007867B0">
        <w:rPr>
          <w:lang w:val="mt-MT"/>
        </w:rPr>
        <w:t xml:space="preserve">l-għadd taċ-ċelluli B </w:t>
      </w:r>
      <w:r w:rsidRPr="007867B0">
        <w:rPr>
          <w:lang w:val="mt-MT"/>
        </w:rPr>
        <w:t>baqa’ baxx waqt it-trattament b’</w:t>
      </w:r>
      <w:r w:rsidR="00EE592B" w:rsidRPr="007867B0">
        <w:rPr>
          <w:lang w:val="mt-MT"/>
        </w:rPr>
        <w:t>Columvi</w:t>
      </w:r>
      <w:r w:rsidRPr="007867B0">
        <w:rPr>
          <w:lang w:val="mt-MT"/>
        </w:rPr>
        <w:t>.</w:t>
      </w:r>
    </w:p>
    <w:p w14:paraId="5FCDB13A" w14:textId="77777777" w:rsidR="00EE592B" w:rsidRPr="007867B0" w:rsidRDefault="00EE592B" w:rsidP="00F21A87">
      <w:pPr>
        <w:autoSpaceDE w:val="0"/>
        <w:autoSpaceDN w:val="0"/>
        <w:adjustRightInd w:val="0"/>
        <w:rPr>
          <w:lang w:val="mt-MT"/>
        </w:rPr>
      </w:pPr>
    </w:p>
    <w:p w14:paraId="0818E0AF" w14:textId="00FD99BE" w:rsidR="00F21A87" w:rsidRPr="007867B0" w:rsidRDefault="008C16C6" w:rsidP="00F21A87">
      <w:pPr>
        <w:autoSpaceDE w:val="0"/>
        <w:autoSpaceDN w:val="0"/>
        <w:adjustRightInd w:val="0"/>
        <w:rPr>
          <w:szCs w:val="22"/>
          <w:u w:val="single"/>
          <w:lang w:val="mt-MT"/>
        </w:rPr>
      </w:pPr>
      <w:r w:rsidRPr="007867B0">
        <w:rPr>
          <w:lang w:val="mt-MT"/>
        </w:rPr>
        <w:t>Matul iċ-Ċiklu 1 (dożaġġ li jiżdied), ġew osservati żidiet temporanji fil-livelli ta’ IL</w:t>
      </w:r>
      <w:r w:rsidRPr="007867B0">
        <w:rPr>
          <w:lang w:val="mt-MT"/>
        </w:rPr>
        <w:noBreakHyphen/>
        <w:t xml:space="preserve">6 fil-plażma 6 sigħat wara l-infużjoni ta’ </w:t>
      </w:r>
      <w:r w:rsidR="00FC2D0A" w:rsidRPr="007867B0">
        <w:rPr>
          <w:lang w:val="mt-MT"/>
        </w:rPr>
        <w:t>Columvi</w:t>
      </w:r>
      <w:r w:rsidRPr="007867B0">
        <w:rPr>
          <w:lang w:val="mt-MT"/>
        </w:rPr>
        <w:t xml:space="preserve">, li baqgħu elevati 20 siegħa wara l-infużjoni u reġgħu lura għal-linja bażi qabel l-infużjoni ta’ wara. </w:t>
      </w:r>
    </w:p>
    <w:p w14:paraId="1B902039" w14:textId="77777777" w:rsidR="00FD679D" w:rsidRPr="007867B0" w:rsidRDefault="00FD679D" w:rsidP="00FD679D">
      <w:pPr>
        <w:rPr>
          <w:lang w:val="mt-MT"/>
        </w:rPr>
      </w:pPr>
    </w:p>
    <w:p w14:paraId="0330EFA5" w14:textId="77777777" w:rsidR="00FD679D" w:rsidRPr="007867B0" w:rsidRDefault="00FD679D" w:rsidP="00FD679D">
      <w:pPr>
        <w:rPr>
          <w:lang w:val="mt-MT"/>
        </w:rPr>
      </w:pPr>
      <w:r w:rsidRPr="007867B0">
        <w:rPr>
          <w:lang w:val="mt-MT"/>
        </w:rPr>
        <w:t xml:space="preserve">Fl-istudju GO41944 (STARGLO), 63.9% (115/180) tal-pazjenti diġà kellhom tnaqqis taċ-ċelluli B (&lt; 70 ċellula/µL) qabel it-trattament minn qabel b’obinutuzumab. </w:t>
      </w:r>
      <w:bookmarkStart w:id="106" w:name="_Hlk187324142"/>
      <w:r w:rsidRPr="007867B0">
        <w:rPr>
          <w:lang w:val="mt-MT"/>
        </w:rPr>
        <w:t xml:space="preserve">Il-proporzjon ta’ pazjenti bi </w:t>
      </w:r>
      <w:bookmarkEnd w:id="106"/>
      <w:r w:rsidRPr="007867B0">
        <w:rPr>
          <w:lang w:val="mt-MT"/>
        </w:rPr>
        <w:t xml:space="preserve">tnaqqis taċ-ċelluli B żdied għal 79.4% (143/180) wara t-trattament minn qabel b’obinutuzumab qabel il-bidu tat-trattament b’Columvi, u </w:t>
      </w:r>
      <w:bookmarkStart w:id="107" w:name="_Hlk187324163"/>
      <w:r w:rsidRPr="007867B0">
        <w:rPr>
          <w:lang w:val="mt-MT"/>
        </w:rPr>
        <w:t xml:space="preserve">l-għadd taċ-ċelluli B </w:t>
      </w:r>
      <w:bookmarkEnd w:id="107"/>
      <w:r w:rsidRPr="007867B0">
        <w:rPr>
          <w:lang w:val="mt-MT"/>
        </w:rPr>
        <w:t xml:space="preserve">baqa’ baxx waqt it-trattament b’Columvi. </w:t>
      </w:r>
    </w:p>
    <w:p w14:paraId="3D705152" w14:textId="77777777" w:rsidR="00F21A87" w:rsidRPr="007867B0" w:rsidRDefault="00F21A87" w:rsidP="00F21A87">
      <w:pPr>
        <w:autoSpaceDE w:val="0"/>
        <w:autoSpaceDN w:val="0"/>
        <w:adjustRightInd w:val="0"/>
        <w:rPr>
          <w:szCs w:val="22"/>
          <w:u w:val="single"/>
          <w:lang w:val="mt-MT"/>
        </w:rPr>
      </w:pPr>
    </w:p>
    <w:p w14:paraId="18EC9607" w14:textId="2A001D07" w:rsidR="00F21A87" w:rsidRPr="007867B0" w:rsidRDefault="008C16C6" w:rsidP="00F21A87">
      <w:pPr>
        <w:autoSpaceDE w:val="0"/>
        <w:autoSpaceDN w:val="0"/>
        <w:adjustRightInd w:val="0"/>
        <w:rPr>
          <w:i/>
          <w:lang w:val="mt-MT"/>
        </w:rPr>
      </w:pPr>
      <w:r w:rsidRPr="007867B0">
        <w:rPr>
          <w:i/>
          <w:lang w:val="mt-MT"/>
        </w:rPr>
        <w:t>Elettrofiżjoloġija tal-qalb</w:t>
      </w:r>
    </w:p>
    <w:p w14:paraId="474438D9" w14:textId="6509E3F4" w:rsidR="00F21A87" w:rsidRPr="007867B0" w:rsidRDefault="008C16C6" w:rsidP="00F21A87">
      <w:pPr>
        <w:autoSpaceDE w:val="0"/>
        <w:autoSpaceDN w:val="0"/>
        <w:adjustRightInd w:val="0"/>
        <w:rPr>
          <w:lang w:val="mt-MT"/>
        </w:rPr>
      </w:pPr>
      <w:r w:rsidRPr="007867B0">
        <w:rPr>
          <w:lang w:val="mt-MT"/>
        </w:rPr>
        <w:t>Fl-</w:t>
      </w:r>
      <w:r w:rsidR="00FD679D" w:rsidRPr="007867B0">
        <w:rPr>
          <w:lang w:val="mt-MT"/>
        </w:rPr>
        <w:t>i</w:t>
      </w:r>
      <w:r w:rsidRPr="007867B0">
        <w:rPr>
          <w:lang w:val="mt-MT"/>
        </w:rPr>
        <w:t>studju NP30179, 16/</w:t>
      </w:r>
      <w:r w:rsidR="00EE592B" w:rsidRPr="007867B0">
        <w:rPr>
          <w:lang w:val="mt-MT"/>
        </w:rPr>
        <w:t>145</w:t>
      </w:r>
      <w:r w:rsidRPr="007867B0">
        <w:rPr>
          <w:lang w:val="mt-MT"/>
        </w:rPr>
        <w:t xml:space="preserve"> pazjent li kienu esposti għal </w:t>
      </w:r>
      <w:r w:rsidR="00FD679D" w:rsidRPr="007867B0">
        <w:rPr>
          <w:lang w:val="mt-MT"/>
        </w:rPr>
        <w:t>Columvi</w:t>
      </w:r>
      <w:r w:rsidRPr="007867B0">
        <w:rPr>
          <w:lang w:val="mt-MT"/>
        </w:rPr>
        <w:t xml:space="preserve"> kellhom valur tal-QTc wara l-linja bażi ta’ &gt; 450</w:t>
      </w:r>
      <w:r w:rsidR="00FD679D" w:rsidRPr="007867B0">
        <w:rPr>
          <w:lang w:val="mt-MT"/>
        </w:rPr>
        <w:t> </w:t>
      </w:r>
      <w:r w:rsidRPr="007867B0">
        <w:rPr>
          <w:lang w:val="mt-MT"/>
        </w:rPr>
        <w:t xml:space="preserve">ms. </w:t>
      </w:r>
      <w:r w:rsidR="00EE592B" w:rsidRPr="007867B0">
        <w:rPr>
          <w:lang w:val="mt-MT"/>
        </w:rPr>
        <w:t xml:space="preserve">Wieħed minn dawn il-każijiet ġie evalwat </w:t>
      </w:r>
      <w:r w:rsidR="0034189B" w:rsidRPr="007867B0">
        <w:rPr>
          <w:lang w:val="mt-MT"/>
        </w:rPr>
        <w:t>li huwa</w:t>
      </w:r>
      <w:r w:rsidR="00EE592B" w:rsidRPr="007867B0">
        <w:rPr>
          <w:lang w:val="mt-MT"/>
        </w:rPr>
        <w:t xml:space="preserve"> ta’ sinifikanza klinika mill-investigatur</w:t>
      </w:r>
      <w:r w:rsidRPr="007867B0">
        <w:rPr>
          <w:lang w:val="mt-MT"/>
        </w:rPr>
        <w:t>. L-ebda pazjent ma waqqaf it-trattament minħabba titwil tal-QTc.</w:t>
      </w:r>
    </w:p>
    <w:p w14:paraId="4E53F04F" w14:textId="77777777" w:rsidR="00FD679D" w:rsidRPr="007867B0" w:rsidRDefault="00FD679D" w:rsidP="00FD679D">
      <w:pPr>
        <w:autoSpaceDE w:val="0"/>
        <w:autoSpaceDN w:val="0"/>
        <w:adjustRightInd w:val="0"/>
        <w:rPr>
          <w:lang w:val="mt-MT"/>
        </w:rPr>
      </w:pPr>
    </w:p>
    <w:p w14:paraId="0536DFCB" w14:textId="77777777" w:rsidR="00FD679D" w:rsidRPr="007867B0" w:rsidRDefault="00FD679D" w:rsidP="00FD679D">
      <w:pPr>
        <w:autoSpaceDE w:val="0"/>
        <w:autoSpaceDN w:val="0"/>
        <w:adjustRightInd w:val="0"/>
        <w:rPr>
          <w:lang w:val="mt-MT"/>
        </w:rPr>
      </w:pPr>
      <w:r w:rsidRPr="007867B0">
        <w:rPr>
          <w:lang w:val="mt-MT"/>
        </w:rPr>
        <w:lastRenderedPageBreak/>
        <w:t>Fl-istudju GO41944 (STARGLO), 16/172 pazjent li kienu esposti għal Columvi kellhom valur tal-QTc wara l-linja bażi ta’ &gt; 450 ms. L-ebda pazjent ma waqqaf it-trattament minħabba titwil tal-QTc.</w:t>
      </w:r>
    </w:p>
    <w:p w14:paraId="1F45C06A" w14:textId="77777777" w:rsidR="00F21A87" w:rsidRPr="007867B0" w:rsidRDefault="00F21A87" w:rsidP="00F21A87">
      <w:pPr>
        <w:adjustRightInd w:val="0"/>
        <w:rPr>
          <w:rFonts w:eastAsia="Calibri"/>
          <w:szCs w:val="22"/>
          <w:lang w:val="mt-MT"/>
        </w:rPr>
      </w:pPr>
    </w:p>
    <w:p w14:paraId="51F36558" w14:textId="77777777" w:rsidR="00F21A87" w:rsidRPr="007867B0" w:rsidRDefault="008C16C6" w:rsidP="0044374F">
      <w:pPr>
        <w:keepNext/>
        <w:autoSpaceDE w:val="0"/>
        <w:autoSpaceDN w:val="0"/>
        <w:adjustRightInd w:val="0"/>
        <w:rPr>
          <w:szCs w:val="22"/>
          <w:u w:val="single"/>
          <w:lang w:val="mt-MT"/>
        </w:rPr>
      </w:pPr>
      <w:r w:rsidRPr="007867B0">
        <w:rPr>
          <w:u w:val="single"/>
          <w:lang w:val="mt-MT"/>
        </w:rPr>
        <w:t>Effikaċja klinika u sigurtà</w:t>
      </w:r>
    </w:p>
    <w:p w14:paraId="0183BBB6" w14:textId="77777777" w:rsidR="00F21A87" w:rsidRPr="007867B0" w:rsidRDefault="00F21A87" w:rsidP="0044374F">
      <w:pPr>
        <w:keepNext/>
        <w:autoSpaceDE w:val="0"/>
        <w:autoSpaceDN w:val="0"/>
        <w:adjustRightInd w:val="0"/>
        <w:rPr>
          <w:szCs w:val="22"/>
          <w:u w:val="single"/>
          <w:lang w:val="mt-MT"/>
        </w:rPr>
      </w:pPr>
    </w:p>
    <w:p w14:paraId="5DEB0317" w14:textId="23CBA6F5" w:rsidR="00F21A87" w:rsidRPr="007867B0" w:rsidRDefault="008C16C6" w:rsidP="004D3775">
      <w:pPr>
        <w:keepNext/>
        <w:keepLines/>
        <w:rPr>
          <w:lang w:val="mt-MT"/>
        </w:rPr>
      </w:pPr>
      <w:r w:rsidRPr="007867B0">
        <w:rPr>
          <w:bCs/>
          <w:i/>
          <w:iCs/>
          <w:lang w:val="mt-MT"/>
        </w:rPr>
        <w:t>DLBCL li rkadiet jew reżistenti</w:t>
      </w:r>
    </w:p>
    <w:p w14:paraId="629E45D0" w14:textId="77777777" w:rsidR="00FD679D" w:rsidRPr="007867B0" w:rsidRDefault="00FD679D" w:rsidP="00FD679D">
      <w:pPr>
        <w:keepNext/>
        <w:rPr>
          <w:i/>
          <w:lang w:val="mt-MT"/>
        </w:rPr>
      </w:pPr>
    </w:p>
    <w:p w14:paraId="6CE939D7" w14:textId="77777777" w:rsidR="00FD679D" w:rsidRPr="007867B0" w:rsidRDefault="00FD679D" w:rsidP="00FD679D">
      <w:pPr>
        <w:keepNext/>
        <w:rPr>
          <w:i/>
          <w:iCs/>
          <w:color w:val="000000"/>
          <w:szCs w:val="22"/>
          <w:u w:val="single"/>
          <w:lang w:val="mt-MT"/>
        </w:rPr>
      </w:pPr>
      <w:r w:rsidRPr="007867B0">
        <w:rPr>
          <w:i/>
          <w:color w:val="000000"/>
          <w:u w:val="single"/>
          <w:lang w:val="mt-MT"/>
        </w:rPr>
        <w:t>Columvi bħala monoterapija</w:t>
      </w:r>
    </w:p>
    <w:p w14:paraId="4A5CE1EB" w14:textId="77777777" w:rsidR="00FD679D" w:rsidRPr="007867B0" w:rsidRDefault="00FD679D" w:rsidP="00FD679D">
      <w:pPr>
        <w:keepNext/>
        <w:rPr>
          <w:i/>
          <w:iCs/>
          <w:color w:val="000000"/>
          <w:szCs w:val="22"/>
          <w:u w:val="single"/>
          <w:lang w:val="mt-MT"/>
        </w:rPr>
      </w:pPr>
    </w:p>
    <w:p w14:paraId="1BE2678B" w14:textId="56D0C212" w:rsidR="00F21A87" w:rsidRPr="007867B0" w:rsidRDefault="008C16C6" w:rsidP="00F21A87">
      <w:pPr>
        <w:rPr>
          <w:lang w:val="mt-MT"/>
        </w:rPr>
      </w:pPr>
      <w:r w:rsidRPr="007867B0">
        <w:rPr>
          <w:lang w:val="mt-MT"/>
        </w:rPr>
        <w:t>Twettqet prova open</w:t>
      </w:r>
      <w:r w:rsidRPr="007867B0">
        <w:rPr>
          <w:lang w:val="mt-MT"/>
        </w:rPr>
        <w:noBreakHyphen/>
        <w:t xml:space="preserve">label, b’aktar minn ċentru wieħed u b’aktar minn koorti wieħed (NP30179) biex jiġi evalwat </w:t>
      </w:r>
      <w:r w:rsidR="00FC2D0A" w:rsidRPr="007867B0">
        <w:rPr>
          <w:lang w:val="mt-MT"/>
        </w:rPr>
        <w:t>Columvi</w:t>
      </w:r>
      <w:r w:rsidRPr="007867B0">
        <w:rPr>
          <w:lang w:val="mt-MT"/>
        </w:rPr>
        <w:t xml:space="preserve"> f’pazjenti b’limfoma taċ-ċelluli B mhux ta’ Hodgkin li rkadiet jew reżistenti. Fil-koorti ta’ DLBCL </w:t>
      </w:r>
      <w:r w:rsidR="0034189B" w:rsidRPr="007867B0">
        <w:rPr>
          <w:lang w:val="mt-MT"/>
        </w:rPr>
        <w:t xml:space="preserve">fuq monoterapija </w:t>
      </w:r>
      <w:r w:rsidRPr="007867B0">
        <w:rPr>
          <w:lang w:val="mt-MT"/>
        </w:rPr>
        <w:t xml:space="preserve">bi grupp wieħed (n=108), pazjenti b’DLBCL li rkadiet jew reżistenti kienu meħtieġa li jkunu rċevew mill-inqas żewġ għażliet preċedenti ta’ terapija sistemika, inkluż antikorp monoklonali kontra CD20 u sustanza anthracycline. Pazjenti bi trasformazzjoni FL3b u Richter ma kinux eliġibbli. </w:t>
      </w:r>
      <w:r w:rsidR="006D2196" w:rsidRPr="007867B0">
        <w:rPr>
          <w:lang w:val="mt-MT"/>
        </w:rPr>
        <w:t>Il-pazjenti kienu mistennija li jkollhom DLBCL pożittiva għal CD20, iżda l-</w:t>
      </w:r>
      <w:r w:rsidR="00892FFE" w:rsidRPr="007867B0">
        <w:rPr>
          <w:lang w:val="mt-MT"/>
        </w:rPr>
        <w:t>eliġibilità</w:t>
      </w:r>
      <w:r w:rsidR="006D2196" w:rsidRPr="007867B0">
        <w:rPr>
          <w:lang w:val="mt-MT"/>
        </w:rPr>
        <w:t xml:space="preserve"> tal-bijomarkatur ma kinitx rekwiżit għall-inklużjoni (ara sezzjoni 4.4).</w:t>
      </w:r>
    </w:p>
    <w:p w14:paraId="57AAFF55" w14:textId="77777777" w:rsidR="00F21A87" w:rsidRPr="007867B0" w:rsidRDefault="00F21A87" w:rsidP="00F21A87">
      <w:pPr>
        <w:rPr>
          <w:lang w:val="mt-MT"/>
        </w:rPr>
      </w:pPr>
    </w:p>
    <w:p w14:paraId="561256CA" w14:textId="3C7E9BCC" w:rsidR="00F21A87" w:rsidRPr="007867B0" w:rsidRDefault="008C16C6" w:rsidP="00F21A87">
      <w:pPr>
        <w:rPr>
          <w:color w:val="000000"/>
          <w:lang w:val="mt-MT"/>
        </w:rPr>
      </w:pPr>
      <w:r w:rsidRPr="007867B0">
        <w:rPr>
          <w:color w:val="000000"/>
          <w:lang w:val="mt-MT"/>
        </w:rPr>
        <w:t>L-istudju eskluda pazjenti bi stat ta’ eżekuzzjoni ta’ ECOG ta’ ≥ 2, mard kardjovaskulari sinifikanti (bħal mard tal-qalb Klassi III jew IV tan-New York Heart Association, infart mijokardijaku fl-aħħar 6 xhur, arritmiji mhux stabbli, jew anġina mhux stabbli), mard pulmonari attiv sinifikanti, indeboliment fil-funzjoni tal-kliewi (CrCL &lt; 50 mL/min b’livell għoli ta’ kreatinina fis-serum), mard awtoimmuni attiv li jeħtieġ terapija immunosoppressiva, infezzjonijiet attivi (jiġifieri, EBV kroniku attiv, epatite Ċ akuta jew kronika, epatite B, HIV), lewkoenċefalopatija multifokali progressiva, preżenza jew passat ta’ limfoma tas-CNS jew mard tas-CNS, storja medika ta’ sindrome ta’ attivazzjoni tal-makrofagi / limfoistjoċitożi emofagoċitika, trapjant preċedenti ta’ ċelluli staminali alloġeniċi, trapjant preċedenti ta’ organu, jew transaminases tal-fwied ≥ 3 × ULN.</w:t>
      </w:r>
    </w:p>
    <w:p w14:paraId="42A2765E" w14:textId="77777777" w:rsidR="00F21A87" w:rsidRPr="007867B0" w:rsidRDefault="00F21A87" w:rsidP="00F21A87">
      <w:pPr>
        <w:rPr>
          <w:lang w:val="mt-MT"/>
        </w:rPr>
      </w:pPr>
    </w:p>
    <w:p w14:paraId="6DA3D627" w14:textId="77C84B40" w:rsidR="00F21A87" w:rsidRPr="007867B0" w:rsidRDefault="008C16C6" w:rsidP="00F21A87">
      <w:pPr>
        <w:rPr>
          <w:lang w:val="mt-MT"/>
        </w:rPr>
      </w:pPr>
      <w:r w:rsidRPr="007867B0">
        <w:rPr>
          <w:lang w:val="mt-MT"/>
        </w:rPr>
        <w:t xml:space="preserve">Il-pazjenti kollha rċevew trattament minn qabel b’obinutuzumab fiċ-Ċiklu 1 Jum 1. Il-pazjenti rċevew 2.5 mg ta’ </w:t>
      </w:r>
      <w:r w:rsidR="00FC2D0A" w:rsidRPr="007867B0">
        <w:rPr>
          <w:lang w:val="mt-MT"/>
        </w:rPr>
        <w:t>Columvi</w:t>
      </w:r>
      <w:r w:rsidRPr="007867B0">
        <w:rPr>
          <w:lang w:val="mt-MT"/>
        </w:rPr>
        <w:t xml:space="preserve"> fiċ-Ċiklu 1 Jum 8, 10 mg ta’ </w:t>
      </w:r>
      <w:r w:rsidR="00FC2D0A" w:rsidRPr="007867B0">
        <w:rPr>
          <w:lang w:val="mt-MT"/>
        </w:rPr>
        <w:t>Columvi</w:t>
      </w:r>
      <w:r w:rsidRPr="007867B0">
        <w:rPr>
          <w:lang w:val="mt-MT"/>
        </w:rPr>
        <w:t xml:space="preserve"> fiċ-Ċiklu 1 Jum 15, u 30 mg ta’ </w:t>
      </w:r>
      <w:r w:rsidR="00FC2D0A" w:rsidRPr="007867B0">
        <w:rPr>
          <w:lang w:val="mt-MT"/>
        </w:rPr>
        <w:t>Columvi</w:t>
      </w:r>
      <w:r w:rsidRPr="007867B0">
        <w:rPr>
          <w:lang w:val="mt-MT"/>
        </w:rPr>
        <w:t xml:space="preserve"> fiċ-Ċiklu 2 Jum 1 skont l-iskeda ta’ dożaġġ li jiżdied. Il-pazjenti komplew jirċievu 30 mg ta’ </w:t>
      </w:r>
      <w:r w:rsidR="00FC2D0A" w:rsidRPr="007867B0">
        <w:rPr>
          <w:lang w:val="mt-MT"/>
        </w:rPr>
        <w:t>Columvi</w:t>
      </w:r>
      <w:r w:rsidRPr="007867B0">
        <w:rPr>
          <w:lang w:val="mt-MT"/>
        </w:rPr>
        <w:t xml:space="preserve"> fil-Jum 1 taċ-Ċikli 3 sa 12. It-tul ta’ kull ċiklu kien ta’ 21 jum. Il-pazjenti rċevew medjan ta’ 5 ċikli ta’ trattament b’</w:t>
      </w:r>
      <w:r w:rsidR="00FC2D0A" w:rsidRPr="007867B0">
        <w:rPr>
          <w:lang w:val="mt-MT"/>
        </w:rPr>
        <w:t>Columvi</w:t>
      </w:r>
      <w:r w:rsidRPr="007867B0">
        <w:rPr>
          <w:lang w:val="mt-MT"/>
        </w:rPr>
        <w:t xml:space="preserve"> (medda: 1 sa 13</w:t>
      </w:r>
      <w:r w:rsidRPr="007867B0">
        <w:rPr>
          <w:lang w:val="mt-MT"/>
        </w:rPr>
        <w:noBreakHyphen/>
        <w:t>il ċiklu)</w:t>
      </w:r>
      <w:r w:rsidR="00FD679D" w:rsidRPr="007867B0">
        <w:rPr>
          <w:lang w:val="mt-MT"/>
        </w:rPr>
        <w:t>;</w:t>
      </w:r>
      <w:r w:rsidRPr="007867B0">
        <w:rPr>
          <w:lang w:val="mt-MT"/>
        </w:rPr>
        <w:t xml:space="preserve"> 34.7% irċev</w:t>
      </w:r>
      <w:r w:rsidR="00FD679D" w:rsidRPr="007867B0">
        <w:rPr>
          <w:lang w:val="mt-MT"/>
        </w:rPr>
        <w:t>ew</w:t>
      </w:r>
      <w:r w:rsidRPr="007867B0">
        <w:rPr>
          <w:lang w:val="mt-MT"/>
        </w:rPr>
        <w:t xml:space="preserve"> 8 ċikli jew aktar u 25.7% irċev</w:t>
      </w:r>
      <w:r w:rsidR="00FD679D" w:rsidRPr="007867B0">
        <w:rPr>
          <w:lang w:val="mt-MT"/>
        </w:rPr>
        <w:t>ew</w:t>
      </w:r>
      <w:r w:rsidRPr="007867B0">
        <w:rPr>
          <w:lang w:val="mt-MT"/>
        </w:rPr>
        <w:t xml:space="preserve"> 12</w:t>
      </w:r>
      <w:r w:rsidRPr="007867B0">
        <w:rPr>
          <w:lang w:val="mt-MT"/>
        </w:rPr>
        <w:noBreakHyphen/>
        <w:t>il ċiklu ta’</w:t>
      </w:r>
      <w:r w:rsidR="0071702E" w:rsidRPr="007867B0">
        <w:rPr>
          <w:lang w:val="mt-MT"/>
        </w:rPr>
        <w:t xml:space="preserve"> trattament b’</w:t>
      </w:r>
      <w:r w:rsidR="00FC2D0A" w:rsidRPr="007867B0">
        <w:rPr>
          <w:lang w:val="mt-MT"/>
        </w:rPr>
        <w:t>Columvi</w:t>
      </w:r>
      <w:r w:rsidRPr="007867B0">
        <w:rPr>
          <w:lang w:val="mt-MT"/>
        </w:rPr>
        <w:t>.</w:t>
      </w:r>
    </w:p>
    <w:p w14:paraId="415B867C" w14:textId="77777777" w:rsidR="00F21A87" w:rsidRPr="007867B0" w:rsidRDefault="00F21A87" w:rsidP="00F21A87">
      <w:pPr>
        <w:rPr>
          <w:lang w:val="mt-MT"/>
        </w:rPr>
      </w:pPr>
    </w:p>
    <w:p w14:paraId="7E55EF83" w14:textId="63EC8317" w:rsidR="00F21A87" w:rsidRPr="007867B0" w:rsidRDefault="008C16C6" w:rsidP="00F21A87">
      <w:pPr>
        <w:rPr>
          <w:lang w:val="mt-MT"/>
        </w:rPr>
      </w:pPr>
      <w:r w:rsidRPr="007867B0">
        <w:rPr>
          <w:lang w:val="mt-MT"/>
        </w:rPr>
        <w:t xml:space="preserve">Il-karatteristiċi demografiċi u tal-marda fil-linja bażi kienu: età medjana ta’ 66 sena (medda: 21 sa 90 sena) bi 53.7% </w:t>
      </w:r>
      <w:r w:rsidR="00FD679D" w:rsidRPr="007867B0">
        <w:rPr>
          <w:lang w:val="mt-MT"/>
        </w:rPr>
        <w:t xml:space="preserve">b’età ta’ </w:t>
      </w:r>
      <w:r w:rsidRPr="007867B0">
        <w:rPr>
          <w:lang w:val="mt-MT"/>
        </w:rPr>
        <w:t xml:space="preserve">65 sena jew aktar u 15.7% </w:t>
      </w:r>
      <w:r w:rsidR="00FD679D" w:rsidRPr="007867B0">
        <w:rPr>
          <w:lang w:val="mt-MT"/>
        </w:rPr>
        <w:t xml:space="preserve">b’età ta’ </w:t>
      </w:r>
      <w:r w:rsidRPr="007867B0">
        <w:rPr>
          <w:lang w:val="mt-MT"/>
        </w:rPr>
        <w:t xml:space="preserve">75 sena jew aktar; 69.4% irġiel; 74.1% bojod, 5.6% Asjatiċi u 0.9% Suwed jew Amerikani Afrikani; 5.6% Ispaniċi jew mill-Amerika Latina; u stat ta’ eżekuzzjoni ta’ ECOG ta’ 0 (46.3%) jew 1 (52.8%). Il-biċċa l-kbira tal-pazjenti (71.3%) kellhom DLBCL mhux speċifikata mod ieħor, </w:t>
      </w:r>
      <w:r w:rsidR="00E03CDF" w:rsidRPr="007867B0">
        <w:rPr>
          <w:lang w:val="mt-MT"/>
        </w:rPr>
        <w:t>7.4% kellhom DLBCL li ttrasformat minn limfoma follikulari, 8.3% kellhom limfoma taċ-ċelluli B ta’ grad għoli (HGBCL, high</w:t>
      </w:r>
      <w:r w:rsidR="00E03CDF" w:rsidRPr="007867B0">
        <w:rPr>
          <w:lang w:val="mt-MT"/>
        </w:rPr>
        <w:noBreakHyphen/>
        <w:t>grade B</w:t>
      </w:r>
      <w:r w:rsidR="00E03CDF" w:rsidRPr="007867B0">
        <w:rPr>
          <w:lang w:val="mt-MT"/>
        </w:rPr>
        <w:noBreakHyphen/>
        <w:t>cell lymphoma) jew istoloġija oħra</w:t>
      </w:r>
      <w:r w:rsidRPr="007867B0">
        <w:rPr>
          <w:lang w:val="mt-MT"/>
        </w:rPr>
        <w:t xml:space="preserve"> li ttrasformat minn limfoma follikulari, 7.4% kellhom HGBCL, u 5.6% kellhom limfoma taċ-ċelluli B </w:t>
      </w:r>
      <w:r w:rsidR="00FD679D" w:rsidRPr="007867B0">
        <w:rPr>
          <w:lang w:val="mt-MT"/>
        </w:rPr>
        <w:t xml:space="preserve">kbira </w:t>
      </w:r>
      <w:r w:rsidRPr="007867B0">
        <w:rPr>
          <w:lang w:val="mt-MT"/>
        </w:rPr>
        <w:t xml:space="preserve">medjastinali primarja (PMBCL, primary mediastinal </w:t>
      </w:r>
      <w:r w:rsidR="00FD679D" w:rsidRPr="007867B0">
        <w:rPr>
          <w:lang w:val="mt-MT"/>
        </w:rPr>
        <w:t xml:space="preserve">large </w:t>
      </w:r>
      <w:r w:rsidRPr="007867B0">
        <w:rPr>
          <w:lang w:val="mt-MT"/>
        </w:rPr>
        <w:t>B</w:t>
      </w:r>
      <w:r w:rsidRPr="007867B0">
        <w:rPr>
          <w:lang w:val="mt-MT"/>
        </w:rPr>
        <w:noBreakHyphen/>
        <w:t>cell lymphoma). In-numru medjan ta’ għażliet ta’ terapija minn qabel kien ta’ 3 (medda: 2 sa 7)</w:t>
      </w:r>
      <w:r w:rsidR="00FD679D" w:rsidRPr="007867B0">
        <w:rPr>
          <w:lang w:val="mt-MT"/>
        </w:rPr>
        <w:t>;</w:t>
      </w:r>
      <w:r w:rsidRPr="007867B0">
        <w:rPr>
          <w:lang w:val="mt-MT"/>
        </w:rPr>
        <w:t xml:space="preserve"> 39.8% tal-pazjenti rċevew 2 għażliet minn qabel u 60.2% </w:t>
      </w:r>
      <w:r w:rsidR="00FD679D" w:rsidRPr="007867B0">
        <w:rPr>
          <w:lang w:val="mt-MT"/>
        </w:rPr>
        <w:t>i</w:t>
      </w:r>
      <w:r w:rsidRPr="007867B0">
        <w:rPr>
          <w:lang w:val="mt-MT"/>
        </w:rPr>
        <w:t>rċevew 3 għażliet jew aktar ta’ terapija minn qabel. Il-pazjenti kollha kienu rċevew kimoterapija minn qabel (il-pazjenti kollha rċevew terapija b’alkylator u 98.1% tal-pazjenti rċevew terapija b’anthracycline) u l-pazjenti kollha kienu rċevew terapija b’antikorp monoklonali kontra CD20 minn qabel; 35.2% tal-pazjenti kienu rċevew terapija taċ-ċelluli CAR T minn qabel, u 16.7% tal-pazjenti kienu rċevew trapjant ta’ ċelluli staminali awtologi. Il-biċċa l-kbira tal-pazjenti (89.8%) kellhom marda reżistenti, 60.2% tal-pazjenti kellhom marda reżistenti primarja u 83.3% tal-pazjenti kienu reżistenti għall-aħħar terapija minn qabel tagħhom.</w:t>
      </w:r>
    </w:p>
    <w:p w14:paraId="28092659" w14:textId="0AE28C41" w:rsidR="00F21A87" w:rsidRPr="007867B0" w:rsidRDefault="00F21A87" w:rsidP="00F21A87">
      <w:pPr>
        <w:rPr>
          <w:lang w:val="mt-MT"/>
        </w:rPr>
      </w:pPr>
    </w:p>
    <w:p w14:paraId="0210FC98" w14:textId="42B8409F" w:rsidR="00F21A87" w:rsidRPr="007867B0" w:rsidRDefault="008C16C6" w:rsidP="00F21A87">
      <w:pPr>
        <w:rPr>
          <w:lang w:val="mt-MT"/>
        </w:rPr>
      </w:pPr>
      <w:r w:rsidRPr="007867B0">
        <w:rPr>
          <w:lang w:val="mt-MT"/>
        </w:rPr>
        <w:t xml:space="preserve">Il-kejl tar-riżultat primarju tal-effikaċja kien ir-rata ta’ rispons sħiħ (CR, complete response) kif evalwata minn </w:t>
      </w:r>
      <w:r w:rsidR="00E03CDF" w:rsidRPr="007867B0">
        <w:rPr>
          <w:lang w:val="mt-MT"/>
        </w:rPr>
        <w:t>kumitat ta’ rieżami indipendenti (</w:t>
      </w:r>
      <w:r w:rsidRPr="007867B0">
        <w:rPr>
          <w:lang w:val="mt-MT"/>
        </w:rPr>
        <w:t>IRC</w:t>
      </w:r>
      <w:r w:rsidR="00E03CDF" w:rsidRPr="007867B0">
        <w:rPr>
          <w:lang w:val="mt-MT"/>
        </w:rPr>
        <w:t>, independent review committee)</w:t>
      </w:r>
      <w:r w:rsidRPr="007867B0">
        <w:rPr>
          <w:lang w:val="mt-MT"/>
        </w:rPr>
        <w:t xml:space="preserve"> bl-użu tal-kriterji ta’ Lugano tal-2014. It-tul ta’ segwitu medjan globali kien ta’ 15</w:t>
      </w:r>
      <w:r w:rsidRPr="007867B0">
        <w:rPr>
          <w:lang w:val="mt-MT"/>
        </w:rPr>
        <w:noBreakHyphen/>
        <w:t xml:space="preserve">il xahar (medda: 0 sa 21 xahar). Il-kejl tar-riżultat sekondarju tal-effikaċja kien jinkludi r-rata ta’ rispons </w:t>
      </w:r>
      <w:r w:rsidR="00384B38" w:rsidRPr="007867B0">
        <w:rPr>
          <w:lang w:val="mt-MT"/>
        </w:rPr>
        <w:t>globali</w:t>
      </w:r>
      <w:r w:rsidRPr="007867B0">
        <w:rPr>
          <w:lang w:val="mt-MT"/>
        </w:rPr>
        <w:t xml:space="preserve"> (ORR, </w:t>
      </w:r>
      <w:r w:rsidR="00384B38" w:rsidRPr="007867B0">
        <w:rPr>
          <w:lang w:val="mt-MT"/>
        </w:rPr>
        <w:t>overall</w:t>
      </w:r>
      <w:r w:rsidRPr="007867B0">
        <w:rPr>
          <w:lang w:val="mt-MT"/>
        </w:rPr>
        <w:t xml:space="preserve"> response rate), it-tul tar-rispons (DOR, duration of response), it-tul tar-rispons sħiħ (DOCR, </w:t>
      </w:r>
      <w:r w:rsidRPr="007867B0">
        <w:rPr>
          <w:lang w:val="mt-MT"/>
        </w:rPr>
        <w:lastRenderedPageBreak/>
        <w:t>duration of complete response), u ż-żmien sal-ewwel rispons sħiħ (TFCR, time to first complete response) kif evalwati minn IRC.</w:t>
      </w:r>
    </w:p>
    <w:p w14:paraId="47A537ED" w14:textId="77777777" w:rsidR="00F21A87" w:rsidRPr="007867B0" w:rsidRDefault="00F21A87" w:rsidP="00F21A87">
      <w:pPr>
        <w:rPr>
          <w:b/>
          <w:i/>
          <w:lang w:val="mt-MT"/>
        </w:rPr>
      </w:pPr>
    </w:p>
    <w:p w14:paraId="285F6694" w14:textId="036DF747" w:rsidR="00F21A87" w:rsidRPr="007867B0" w:rsidRDefault="008C16C6" w:rsidP="00F21A87">
      <w:pPr>
        <w:rPr>
          <w:b/>
          <w:i/>
          <w:lang w:val="mt-MT"/>
        </w:rPr>
      </w:pPr>
      <w:r w:rsidRPr="007867B0">
        <w:rPr>
          <w:lang w:val="mt-MT"/>
        </w:rPr>
        <w:t>Ir-riżultati tal-effikaċja huma miġbura fil-qosor fit-Tabella </w:t>
      </w:r>
      <w:r w:rsidR="00FD679D" w:rsidRPr="007867B0">
        <w:rPr>
          <w:lang w:val="mt-MT"/>
        </w:rPr>
        <w:t>8</w:t>
      </w:r>
      <w:r w:rsidRPr="007867B0">
        <w:rPr>
          <w:lang w:val="mt-MT"/>
        </w:rPr>
        <w:t>.</w:t>
      </w:r>
    </w:p>
    <w:p w14:paraId="6EEF0053" w14:textId="77777777" w:rsidR="00F21A87" w:rsidRPr="007867B0" w:rsidRDefault="00F21A87" w:rsidP="00F21A87">
      <w:pPr>
        <w:rPr>
          <w:lang w:val="mt-MT"/>
        </w:rPr>
      </w:pPr>
    </w:p>
    <w:p w14:paraId="61EC51B5" w14:textId="2CB4242E" w:rsidR="00F21A87" w:rsidRPr="007867B0" w:rsidRDefault="008C16C6" w:rsidP="0044374F">
      <w:pPr>
        <w:keepNext/>
        <w:rPr>
          <w:rFonts w:eastAsia="SimSun"/>
          <w:b/>
          <w:szCs w:val="22"/>
          <w:lang w:val="mt-MT"/>
        </w:rPr>
      </w:pPr>
      <w:r w:rsidRPr="007867B0">
        <w:rPr>
          <w:b/>
          <w:lang w:val="mt-MT"/>
        </w:rPr>
        <w:t>Tabella </w:t>
      </w:r>
      <w:r w:rsidR="00FD679D" w:rsidRPr="007867B0">
        <w:rPr>
          <w:b/>
          <w:lang w:val="mt-MT"/>
        </w:rPr>
        <w:t>8</w:t>
      </w:r>
      <w:r w:rsidRPr="007867B0">
        <w:rPr>
          <w:b/>
          <w:lang w:val="mt-MT"/>
        </w:rPr>
        <w:t>. Sommarju tal-effikaċja f’pazjenti b’DLBCL li rkadiet jew reżistenti</w:t>
      </w:r>
    </w:p>
    <w:p w14:paraId="00893B04" w14:textId="77777777" w:rsidR="00F21A87" w:rsidRPr="007867B0" w:rsidRDefault="00F21A87" w:rsidP="0044374F">
      <w:pPr>
        <w:keepNext/>
        <w:rPr>
          <w:color w:val="000000"/>
          <w:sz w:val="20"/>
          <w:lang w:val="mt-MT"/>
        </w:rPr>
      </w:pPr>
      <w:bookmarkStart w:id="108"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9C3A35" w:rsidRPr="007867B0" w14:paraId="42CE4BFD" w14:textId="77777777" w:rsidTr="0091031F">
        <w:trPr>
          <w:trHeight w:val="561"/>
          <w:tblHeader/>
        </w:trPr>
        <w:tc>
          <w:tcPr>
            <w:tcW w:w="2400" w:type="pct"/>
          </w:tcPr>
          <w:p w14:paraId="2BA9B124" w14:textId="77777777" w:rsidR="00F21A87" w:rsidRPr="007867B0" w:rsidRDefault="008C16C6" w:rsidP="00F21A87">
            <w:pPr>
              <w:keepLines/>
              <w:tabs>
                <w:tab w:val="left" w:pos="284"/>
              </w:tabs>
              <w:spacing w:before="20" w:after="20"/>
              <w:rPr>
                <w:rFonts w:eastAsia="MS Mincho"/>
                <w:b/>
                <w:color w:val="000000"/>
                <w:szCs w:val="22"/>
                <w:lang w:val="mt-MT"/>
              </w:rPr>
            </w:pPr>
            <w:r w:rsidRPr="007867B0">
              <w:rPr>
                <w:b/>
                <w:color w:val="000000"/>
                <w:lang w:val="mt-MT"/>
              </w:rPr>
              <w:t>Punti finali tal-effikaċja</w:t>
            </w:r>
          </w:p>
        </w:tc>
        <w:tc>
          <w:tcPr>
            <w:tcW w:w="2600" w:type="pct"/>
          </w:tcPr>
          <w:p w14:paraId="27FD7DC2" w14:textId="3193E236" w:rsidR="00F21A87" w:rsidRPr="007867B0" w:rsidRDefault="00FC2D0A" w:rsidP="00F21A87">
            <w:pPr>
              <w:keepLines/>
              <w:tabs>
                <w:tab w:val="left" w:pos="284"/>
              </w:tabs>
              <w:spacing w:before="20" w:after="20"/>
              <w:jc w:val="center"/>
              <w:rPr>
                <w:rFonts w:eastAsia="MS Mincho"/>
                <w:b/>
                <w:color w:val="000000"/>
                <w:szCs w:val="22"/>
                <w:lang w:val="mt-MT"/>
              </w:rPr>
            </w:pPr>
            <w:r w:rsidRPr="007867B0">
              <w:rPr>
                <w:b/>
                <w:color w:val="000000"/>
                <w:lang w:val="mt-MT"/>
              </w:rPr>
              <w:t>Columvi</w:t>
            </w:r>
            <w:r w:rsidR="008C16C6" w:rsidRPr="007867B0">
              <w:rPr>
                <w:b/>
                <w:color w:val="000000"/>
                <w:lang w:val="mt-MT"/>
              </w:rPr>
              <w:br/>
              <w:t>N=108</w:t>
            </w:r>
          </w:p>
        </w:tc>
      </w:tr>
      <w:tr w:rsidR="009C3A35" w:rsidRPr="007867B0" w14:paraId="3A02D70C" w14:textId="77777777" w:rsidTr="0091031F">
        <w:tc>
          <w:tcPr>
            <w:tcW w:w="5000" w:type="pct"/>
            <w:gridSpan w:val="2"/>
          </w:tcPr>
          <w:p w14:paraId="7F45F632" w14:textId="77777777" w:rsidR="00F21A87" w:rsidRPr="007867B0" w:rsidRDefault="008C16C6" w:rsidP="00F21A87">
            <w:pPr>
              <w:keepLines/>
              <w:tabs>
                <w:tab w:val="left" w:pos="284"/>
              </w:tabs>
              <w:spacing w:before="20" w:after="20"/>
              <w:rPr>
                <w:rFonts w:eastAsia="MS Mincho"/>
                <w:color w:val="000000"/>
                <w:szCs w:val="22"/>
                <w:lang w:val="mt-MT"/>
              </w:rPr>
            </w:pPr>
            <w:r w:rsidRPr="007867B0">
              <w:rPr>
                <w:b/>
                <w:color w:val="000000"/>
                <w:lang w:val="mt-MT"/>
              </w:rPr>
              <w:t>Rispons sħiħ</w:t>
            </w:r>
          </w:p>
        </w:tc>
      </w:tr>
      <w:tr w:rsidR="009C3A35" w:rsidRPr="007867B0" w14:paraId="53B4BB0A" w14:textId="77777777" w:rsidTr="0091031F">
        <w:tc>
          <w:tcPr>
            <w:tcW w:w="2400" w:type="pct"/>
          </w:tcPr>
          <w:p w14:paraId="1A00BD01"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Pazjenti b’CR, n (%)</w:t>
            </w:r>
          </w:p>
        </w:tc>
        <w:tc>
          <w:tcPr>
            <w:tcW w:w="2600" w:type="pct"/>
          </w:tcPr>
          <w:p w14:paraId="295F9A71" w14:textId="77777777" w:rsidR="00F21A87" w:rsidRPr="007867B0" w:rsidRDefault="008C16C6" w:rsidP="00F21A87">
            <w:pPr>
              <w:keepLines/>
              <w:tabs>
                <w:tab w:val="left" w:pos="284"/>
              </w:tabs>
              <w:spacing w:before="20" w:after="20"/>
              <w:jc w:val="center"/>
              <w:rPr>
                <w:rFonts w:eastAsia="MS Mincho"/>
                <w:color w:val="000000"/>
                <w:szCs w:val="22"/>
                <w:lang w:val="mt-MT"/>
              </w:rPr>
            </w:pPr>
            <w:r w:rsidRPr="007867B0">
              <w:rPr>
                <w:lang w:val="mt-MT"/>
              </w:rPr>
              <w:t>38 (35.2)</w:t>
            </w:r>
          </w:p>
        </w:tc>
      </w:tr>
      <w:tr w:rsidR="009C3A35" w:rsidRPr="007867B0" w14:paraId="6B3BA275" w14:textId="77777777" w:rsidTr="0091031F">
        <w:tc>
          <w:tcPr>
            <w:tcW w:w="2400" w:type="pct"/>
          </w:tcPr>
          <w:p w14:paraId="57784E3D"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CI ta’ 95%</w:t>
            </w:r>
          </w:p>
        </w:tc>
        <w:tc>
          <w:tcPr>
            <w:tcW w:w="2600" w:type="pct"/>
          </w:tcPr>
          <w:p w14:paraId="3D5E71AC" w14:textId="77777777" w:rsidR="00F21A87" w:rsidRPr="007867B0" w:rsidRDefault="008C16C6" w:rsidP="00F21A87">
            <w:pPr>
              <w:keepLines/>
              <w:tabs>
                <w:tab w:val="left" w:pos="284"/>
              </w:tabs>
              <w:spacing w:before="20" w:after="20"/>
              <w:jc w:val="center"/>
              <w:rPr>
                <w:rFonts w:eastAsia="MS Mincho"/>
                <w:color w:val="000000"/>
                <w:szCs w:val="22"/>
                <w:lang w:val="mt-MT"/>
              </w:rPr>
            </w:pPr>
            <w:r w:rsidRPr="007867B0">
              <w:rPr>
                <w:lang w:val="mt-MT"/>
              </w:rPr>
              <w:t>[26.24, 44.96]</w:t>
            </w:r>
          </w:p>
        </w:tc>
      </w:tr>
      <w:tr w:rsidR="009C3A35" w:rsidRPr="007867B0" w14:paraId="10B0EFF9" w14:textId="77777777" w:rsidTr="0091031F">
        <w:tc>
          <w:tcPr>
            <w:tcW w:w="5000" w:type="pct"/>
            <w:gridSpan w:val="2"/>
            <w:tcBorders>
              <w:bottom w:val="single" w:sz="4" w:space="0" w:color="auto"/>
              <w:right w:val="single" w:sz="4" w:space="0" w:color="auto"/>
            </w:tcBorders>
          </w:tcPr>
          <w:p w14:paraId="69D44D93" w14:textId="77777777" w:rsidR="00F21A87" w:rsidRPr="007867B0" w:rsidRDefault="008C16C6" w:rsidP="00F21A87">
            <w:pPr>
              <w:keepLines/>
              <w:tabs>
                <w:tab w:val="left" w:pos="284"/>
              </w:tabs>
              <w:spacing w:before="20" w:after="20"/>
              <w:rPr>
                <w:rFonts w:eastAsia="MS Mincho"/>
                <w:color w:val="000000"/>
                <w:szCs w:val="22"/>
                <w:lang w:val="mt-MT"/>
              </w:rPr>
            </w:pPr>
            <w:r w:rsidRPr="007867B0">
              <w:rPr>
                <w:b/>
                <w:color w:val="000000"/>
                <w:lang w:val="mt-MT"/>
              </w:rPr>
              <w:t>Rata ta’ rispons globali</w:t>
            </w:r>
          </w:p>
        </w:tc>
      </w:tr>
      <w:tr w:rsidR="009C3A35" w:rsidRPr="007867B0" w14:paraId="59AEC9B0" w14:textId="77777777" w:rsidTr="0091031F">
        <w:tc>
          <w:tcPr>
            <w:tcW w:w="2400" w:type="pct"/>
            <w:tcBorders>
              <w:top w:val="single" w:sz="4" w:space="0" w:color="auto"/>
              <w:bottom w:val="single" w:sz="4" w:space="0" w:color="auto"/>
              <w:right w:val="single" w:sz="4" w:space="0" w:color="auto"/>
            </w:tcBorders>
          </w:tcPr>
          <w:p w14:paraId="6EF2E8B0"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Pazjenti b’CR jew PR, n (%)</w:t>
            </w:r>
          </w:p>
        </w:tc>
        <w:tc>
          <w:tcPr>
            <w:tcW w:w="2600" w:type="pct"/>
            <w:tcBorders>
              <w:top w:val="single" w:sz="4" w:space="0" w:color="auto"/>
              <w:left w:val="single" w:sz="4" w:space="0" w:color="auto"/>
              <w:bottom w:val="single" w:sz="4" w:space="0" w:color="auto"/>
              <w:right w:val="single" w:sz="4" w:space="0" w:color="auto"/>
            </w:tcBorders>
          </w:tcPr>
          <w:p w14:paraId="77D5A1D8" w14:textId="77777777" w:rsidR="00F21A87" w:rsidRPr="007867B0" w:rsidRDefault="008C16C6" w:rsidP="00F21A87">
            <w:pPr>
              <w:keepLines/>
              <w:tabs>
                <w:tab w:val="left" w:pos="284"/>
              </w:tabs>
              <w:spacing w:before="20" w:after="20"/>
              <w:jc w:val="center"/>
              <w:rPr>
                <w:rFonts w:eastAsia="MS Mincho"/>
                <w:color w:val="000000"/>
                <w:szCs w:val="22"/>
                <w:lang w:val="mt-MT"/>
              </w:rPr>
            </w:pPr>
            <w:r w:rsidRPr="007867B0">
              <w:rPr>
                <w:lang w:val="mt-MT"/>
              </w:rPr>
              <w:t>54 (50.0)</w:t>
            </w:r>
          </w:p>
        </w:tc>
      </w:tr>
      <w:tr w:rsidR="009C3A35" w:rsidRPr="007867B0" w14:paraId="27B51F30" w14:textId="77777777" w:rsidTr="0091031F">
        <w:tc>
          <w:tcPr>
            <w:tcW w:w="2400" w:type="pct"/>
            <w:tcBorders>
              <w:top w:val="single" w:sz="4" w:space="0" w:color="auto"/>
              <w:right w:val="single" w:sz="4" w:space="0" w:color="auto"/>
            </w:tcBorders>
          </w:tcPr>
          <w:p w14:paraId="217C4646"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CI ta’ 95%</w:t>
            </w:r>
          </w:p>
        </w:tc>
        <w:tc>
          <w:tcPr>
            <w:tcW w:w="2600" w:type="pct"/>
            <w:tcBorders>
              <w:top w:val="single" w:sz="4" w:space="0" w:color="auto"/>
              <w:left w:val="single" w:sz="4" w:space="0" w:color="auto"/>
              <w:right w:val="single" w:sz="4" w:space="0" w:color="auto"/>
            </w:tcBorders>
          </w:tcPr>
          <w:p w14:paraId="37A09D08" w14:textId="77777777" w:rsidR="00F21A87" w:rsidRPr="007867B0" w:rsidRDefault="008C16C6" w:rsidP="00F21A87">
            <w:pPr>
              <w:keepLines/>
              <w:tabs>
                <w:tab w:val="left" w:pos="284"/>
              </w:tabs>
              <w:spacing w:before="20" w:after="20"/>
              <w:jc w:val="center"/>
              <w:rPr>
                <w:rFonts w:eastAsia="MS Mincho"/>
                <w:color w:val="000000"/>
                <w:szCs w:val="22"/>
                <w:lang w:val="mt-MT"/>
              </w:rPr>
            </w:pPr>
            <w:r w:rsidRPr="007867B0">
              <w:rPr>
                <w:lang w:val="mt-MT"/>
              </w:rPr>
              <w:t>[40.22, 59.78]</w:t>
            </w:r>
          </w:p>
        </w:tc>
      </w:tr>
      <w:tr w:rsidR="009C3A35" w:rsidRPr="007867B0" w14:paraId="6F39C10F"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A7A41C3" w14:textId="77777777" w:rsidR="00F21A87" w:rsidRPr="007867B0" w:rsidRDefault="008C16C6" w:rsidP="00F21A87">
            <w:pPr>
              <w:keepLines/>
              <w:tabs>
                <w:tab w:val="left" w:pos="284"/>
              </w:tabs>
              <w:spacing w:before="20" w:after="20"/>
              <w:rPr>
                <w:rFonts w:eastAsia="MS Mincho"/>
                <w:color w:val="000000"/>
                <w:szCs w:val="22"/>
                <w:vertAlign w:val="superscript"/>
                <w:lang w:val="mt-MT"/>
              </w:rPr>
            </w:pPr>
            <w:r w:rsidRPr="007867B0">
              <w:rPr>
                <w:b/>
                <w:color w:val="000000"/>
                <w:lang w:val="mt-MT"/>
              </w:rPr>
              <w:t>Tul tar-rispons sħiħ</w:t>
            </w:r>
            <w:r w:rsidRPr="007867B0">
              <w:rPr>
                <w:b/>
                <w:color w:val="000000"/>
                <w:vertAlign w:val="superscript"/>
                <w:lang w:val="mt-MT"/>
              </w:rPr>
              <w:t>1</w:t>
            </w:r>
          </w:p>
        </w:tc>
      </w:tr>
      <w:tr w:rsidR="009C3A35" w:rsidRPr="007867B0" w14:paraId="052608C9"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5B059E2"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DOCR medjan, xhur [CI ta’ 95%]</w:t>
            </w:r>
          </w:p>
        </w:tc>
        <w:tc>
          <w:tcPr>
            <w:tcW w:w="2600" w:type="pct"/>
            <w:tcBorders>
              <w:top w:val="single" w:sz="4" w:space="0" w:color="auto"/>
              <w:left w:val="single" w:sz="4" w:space="0" w:color="auto"/>
              <w:bottom w:val="single" w:sz="4" w:space="0" w:color="auto"/>
              <w:right w:val="single" w:sz="4" w:space="0" w:color="auto"/>
            </w:tcBorders>
          </w:tcPr>
          <w:p w14:paraId="2974E947" w14:textId="77777777" w:rsidR="00F21A87" w:rsidRPr="007867B0" w:rsidRDefault="008C16C6" w:rsidP="00F21A87">
            <w:pPr>
              <w:keepLines/>
              <w:tabs>
                <w:tab w:val="left" w:pos="284"/>
              </w:tabs>
              <w:spacing w:before="20" w:after="20"/>
              <w:jc w:val="center"/>
              <w:rPr>
                <w:rFonts w:eastAsia="MS Mincho"/>
                <w:color w:val="000000"/>
                <w:szCs w:val="22"/>
                <w:lang w:val="mt-MT"/>
              </w:rPr>
            </w:pPr>
            <w:r w:rsidRPr="007867B0">
              <w:rPr>
                <w:lang w:val="mt-MT"/>
              </w:rPr>
              <w:t>NE [18.4, NE]</w:t>
            </w:r>
          </w:p>
        </w:tc>
      </w:tr>
      <w:tr w:rsidR="009C3A35" w:rsidRPr="007867B0" w14:paraId="6CA862CF"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F2BBF25"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Medda, xhur</w:t>
            </w:r>
          </w:p>
        </w:tc>
        <w:tc>
          <w:tcPr>
            <w:tcW w:w="2600" w:type="pct"/>
            <w:tcBorders>
              <w:top w:val="single" w:sz="4" w:space="0" w:color="auto"/>
              <w:left w:val="single" w:sz="4" w:space="0" w:color="auto"/>
              <w:bottom w:val="single" w:sz="4" w:space="0" w:color="auto"/>
              <w:right w:val="single" w:sz="4" w:space="0" w:color="auto"/>
            </w:tcBorders>
          </w:tcPr>
          <w:p w14:paraId="6C50A3CA" w14:textId="77777777" w:rsidR="00F21A87" w:rsidRPr="007867B0" w:rsidRDefault="008C16C6" w:rsidP="00F21A87">
            <w:pPr>
              <w:keepLines/>
              <w:tabs>
                <w:tab w:val="left" w:pos="284"/>
              </w:tabs>
              <w:spacing w:before="20" w:after="20"/>
              <w:jc w:val="center"/>
              <w:rPr>
                <w:rFonts w:eastAsia="MS Mincho"/>
                <w:color w:val="000000"/>
                <w:szCs w:val="22"/>
                <w:vertAlign w:val="superscript"/>
                <w:lang w:val="mt-MT"/>
              </w:rPr>
            </w:pPr>
            <w:r w:rsidRPr="007867B0">
              <w:rPr>
                <w:lang w:val="mt-MT"/>
              </w:rPr>
              <w:t>0</w:t>
            </w:r>
            <w:r w:rsidRPr="007867B0">
              <w:rPr>
                <w:vertAlign w:val="superscript"/>
                <w:lang w:val="mt-MT"/>
              </w:rPr>
              <w:t>2</w:t>
            </w:r>
            <w:r w:rsidRPr="007867B0">
              <w:rPr>
                <w:rFonts w:ascii="Symbol" w:hAnsi="Symbol"/>
                <w:lang w:val="mt-MT"/>
              </w:rPr>
              <w:sym w:font="Symbol" w:char="F02D"/>
            </w:r>
            <w:r w:rsidRPr="007867B0">
              <w:rPr>
                <w:lang w:val="mt-MT"/>
              </w:rPr>
              <w:t>20</w:t>
            </w:r>
            <w:r w:rsidRPr="007867B0">
              <w:rPr>
                <w:vertAlign w:val="superscript"/>
                <w:lang w:val="mt-MT"/>
              </w:rPr>
              <w:t>2</w:t>
            </w:r>
          </w:p>
        </w:tc>
      </w:tr>
      <w:tr w:rsidR="009C3A35" w:rsidRPr="007867B0" w14:paraId="4E2C5E8A"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2E384BB" w14:textId="1C21CE83"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DOCR ta’ 12</w:t>
            </w:r>
            <w:r w:rsidRPr="007867B0">
              <w:rPr>
                <w:color w:val="000000"/>
                <w:lang w:val="mt-MT"/>
              </w:rPr>
              <w:noBreakHyphen/>
              <w:t>il xahar, % [CI ta’ 95%]</w:t>
            </w:r>
            <w:r w:rsidRPr="007867B0">
              <w:rPr>
                <w:color w:val="000000"/>
                <w:vertAlign w:val="superscript"/>
                <w:lang w:val="mt-MT"/>
              </w:rPr>
              <w:t>3</w:t>
            </w:r>
          </w:p>
        </w:tc>
        <w:tc>
          <w:tcPr>
            <w:tcW w:w="2600" w:type="pct"/>
            <w:tcBorders>
              <w:top w:val="single" w:sz="4" w:space="0" w:color="auto"/>
              <w:left w:val="single" w:sz="4" w:space="0" w:color="auto"/>
              <w:bottom w:val="single" w:sz="4" w:space="0" w:color="auto"/>
              <w:right w:val="single" w:sz="4" w:space="0" w:color="auto"/>
            </w:tcBorders>
          </w:tcPr>
          <w:p w14:paraId="3D67B235" w14:textId="77777777" w:rsidR="00F21A87" w:rsidRPr="007867B0" w:rsidRDefault="008C16C6" w:rsidP="00F21A87">
            <w:pPr>
              <w:keepLines/>
              <w:tabs>
                <w:tab w:val="left" w:pos="284"/>
              </w:tabs>
              <w:spacing w:before="20" w:after="20"/>
              <w:jc w:val="center"/>
              <w:rPr>
                <w:lang w:val="mt-MT"/>
              </w:rPr>
            </w:pPr>
            <w:r w:rsidRPr="007867B0">
              <w:rPr>
                <w:lang w:val="mt-MT"/>
              </w:rPr>
              <w:t>74.6 [59.19, 89.93]</w:t>
            </w:r>
          </w:p>
        </w:tc>
      </w:tr>
      <w:tr w:rsidR="009C3A35" w:rsidRPr="007867B0" w14:paraId="354CB3A1"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1733B252" w14:textId="77777777" w:rsidR="00F21A87" w:rsidRPr="007867B0" w:rsidRDefault="008C16C6" w:rsidP="00F21A87">
            <w:pPr>
              <w:keepLines/>
              <w:tabs>
                <w:tab w:val="left" w:pos="284"/>
              </w:tabs>
              <w:spacing w:before="20" w:after="20"/>
              <w:rPr>
                <w:rFonts w:eastAsia="MS Mincho"/>
                <w:color w:val="000000"/>
                <w:szCs w:val="22"/>
                <w:vertAlign w:val="superscript"/>
                <w:lang w:val="mt-MT"/>
              </w:rPr>
            </w:pPr>
            <w:r w:rsidRPr="007867B0">
              <w:rPr>
                <w:b/>
                <w:color w:val="000000"/>
                <w:lang w:val="mt-MT"/>
              </w:rPr>
              <w:t>Tul tar-rispons</w:t>
            </w:r>
            <w:r w:rsidRPr="007867B0">
              <w:rPr>
                <w:b/>
                <w:color w:val="000000"/>
                <w:vertAlign w:val="superscript"/>
                <w:lang w:val="mt-MT"/>
              </w:rPr>
              <w:t>4</w:t>
            </w:r>
          </w:p>
        </w:tc>
      </w:tr>
      <w:tr w:rsidR="009C3A35" w:rsidRPr="007867B0" w14:paraId="70955162"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A93F809"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Tul medjan, xhur [CI ta’ 95%]</w:t>
            </w:r>
          </w:p>
        </w:tc>
        <w:tc>
          <w:tcPr>
            <w:tcW w:w="2600" w:type="pct"/>
            <w:tcBorders>
              <w:top w:val="single" w:sz="4" w:space="0" w:color="auto"/>
              <w:left w:val="single" w:sz="4" w:space="0" w:color="auto"/>
              <w:bottom w:val="single" w:sz="4" w:space="0" w:color="auto"/>
              <w:right w:val="single" w:sz="4" w:space="0" w:color="auto"/>
            </w:tcBorders>
          </w:tcPr>
          <w:p w14:paraId="799F5538" w14:textId="77777777" w:rsidR="00F21A87" w:rsidRPr="007867B0" w:rsidRDefault="008C16C6" w:rsidP="00F21A87">
            <w:pPr>
              <w:keepLines/>
              <w:tabs>
                <w:tab w:val="left" w:pos="284"/>
              </w:tabs>
              <w:spacing w:before="20" w:after="20"/>
              <w:jc w:val="center"/>
              <w:rPr>
                <w:rFonts w:eastAsia="MS Mincho"/>
                <w:color w:val="000000"/>
                <w:szCs w:val="22"/>
                <w:lang w:val="mt-MT"/>
              </w:rPr>
            </w:pPr>
            <w:r w:rsidRPr="007867B0">
              <w:rPr>
                <w:lang w:val="mt-MT"/>
              </w:rPr>
              <w:t>14.4 [8.6, NE]</w:t>
            </w:r>
          </w:p>
        </w:tc>
      </w:tr>
      <w:tr w:rsidR="009C3A35" w:rsidRPr="007867B0" w14:paraId="0133C123"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60092D" w14:textId="77777777" w:rsidR="00F21A87" w:rsidRPr="007867B0" w:rsidRDefault="008C16C6" w:rsidP="00F21A87">
            <w:pPr>
              <w:keepLines/>
              <w:tabs>
                <w:tab w:val="left" w:pos="284"/>
              </w:tabs>
              <w:spacing w:before="20" w:after="20"/>
              <w:ind w:left="284"/>
              <w:rPr>
                <w:rFonts w:eastAsia="MS Mincho"/>
                <w:color w:val="000000"/>
                <w:szCs w:val="22"/>
                <w:lang w:val="mt-MT"/>
              </w:rPr>
            </w:pPr>
            <w:r w:rsidRPr="007867B0">
              <w:rPr>
                <w:color w:val="000000"/>
                <w:lang w:val="mt-MT"/>
              </w:rPr>
              <w:t>Medda, xhur</w:t>
            </w:r>
          </w:p>
        </w:tc>
        <w:tc>
          <w:tcPr>
            <w:tcW w:w="2600" w:type="pct"/>
            <w:tcBorders>
              <w:top w:val="single" w:sz="4" w:space="0" w:color="auto"/>
              <w:left w:val="single" w:sz="4" w:space="0" w:color="auto"/>
              <w:bottom w:val="single" w:sz="4" w:space="0" w:color="auto"/>
              <w:right w:val="single" w:sz="4" w:space="0" w:color="auto"/>
            </w:tcBorders>
          </w:tcPr>
          <w:p w14:paraId="1E4CBE78" w14:textId="77777777" w:rsidR="00F21A87" w:rsidRPr="007867B0" w:rsidRDefault="008C16C6" w:rsidP="00F21A87">
            <w:pPr>
              <w:keepLines/>
              <w:tabs>
                <w:tab w:val="left" w:pos="284"/>
              </w:tabs>
              <w:spacing w:before="20" w:after="20"/>
              <w:jc w:val="center"/>
              <w:rPr>
                <w:rFonts w:eastAsia="MS Mincho"/>
                <w:color w:val="000000"/>
                <w:szCs w:val="22"/>
                <w:vertAlign w:val="superscript"/>
                <w:lang w:val="mt-MT"/>
              </w:rPr>
            </w:pPr>
            <w:r w:rsidRPr="007867B0">
              <w:rPr>
                <w:lang w:val="mt-MT"/>
              </w:rPr>
              <w:t>0</w:t>
            </w:r>
            <w:r w:rsidRPr="007867B0">
              <w:rPr>
                <w:vertAlign w:val="superscript"/>
                <w:lang w:val="mt-MT"/>
              </w:rPr>
              <w:t>2</w:t>
            </w:r>
            <w:r w:rsidRPr="007867B0">
              <w:rPr>
                <w:rFonts w:ascii="Symbol" w:hAnsi="Symbol"/>
                <w:lang w:val="mt-MT"/>
              </w:rPr>
              <w:sym w:font="Symbol" w:char="F02D"/>
            </w:r>
            <w:r w:rsidRPr="007867B0">
              <w:rPr>
                <w:lang w:val="mt-MT"/>
              </w:rPr>
              <w:t>20</w:t>
            </w:r>
            <w:r w:rsidRPr="007867B0">
              <w:rPr>
                <w:vertAlign w:val="superscript"/>
                <w:lang w:val="mt-MT"/>
              </w:rPr>
              <w:t>2</w:t>
            </w:r>
          </w:p>
        </w:tc>
      </w:tr>
      <w:tr w:rsidR="009C3A35" w:rsidRPr="007867B0" w14:paraId="07D52BE2"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71849F03" w14:textId="77777777" w:rsidR="00F21A87" w:rsidRPr="007867B0" w:rsidRDefault="008C16C6" w:rsidP="00320AE4">
            <w:pPr>
              <w:keepNext/>
              <w:keepLines/>
              <w:tabs>
                <w:tab w:val="left" w:pos="284"/>
              </w:tabs>
              <w:spacing w:before="20" w:after="20"/>
              <w:rPr>
                <w:rFonts w:eastAsia="MS Mincho"/>
                <w:color w:val="000000"/>
                <w:szCs w:val="22"/>
                <w:lang w:val="mt-MT"/>
              </w:rPr>
            </w:pPr>
            <w:r w:rsidRPr="007867B0">
              <w:rPr>
                <w:b/>
                <w:color w:val="000000"/>
                <w:lang w:val="mt-MT"/>
              </w:rPr>
              <w:t>Żmien sal-ewwel rispons sħiħ</w:t>
            </w:r>
          </w:p>
        </w:tc>
      </w:tr>
      <w:tr w:rsidR="009C3A35" w:rsidRPr="007867B0" w14:paraId="092356E2" w14:textId="77777777" w:rsidTr="00910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8011EE6" w14:textId="77777777" w:rsidR="00F21A87" w:rsidRPr="007867B0" w:rsidRDefault="008C16C6" w:rsidP="00320AE4">
            <w:pPr>
              <w:keepNext/>
              <w:keepLines/>
              <w:tabs>
                <w:tab w:val="left" w:pos="284"/>
              </w:tabs>
              <w:spacing w:before="20" w:after="20"/>
              <w:ind w:left="284"/>
              <w:rPr>
                <w:rFonts w:eastAsia="MS Mincho"/>
                <w:color w:val="000000"/>
                <w:szCs w:val="22"/>
                <w:lang w:val="mt-MT"/>
              </w:rPr>
            </w:pPr>
            <w:r w:rsidRPr="007867B0">
              <w:rPr>
                <w:color w:val="000000"/>
                <w:lang w:val="mt-MT"/>
              </w:rPr>
              <w:t>TFCR medjan, jiem [CI ta’ 95%]</w:t>
            </w:r>
          </w:p>
        </w:tc>
        <w:tc>
          <w:tcPr>
            <w:tcW w:w="2600" w:type="pct"/>
            <w:tcBorders>
              <w:top w:val="single" w:sz="4" w:space="0" w:color="auto"/>
              <w:left w:val="single" w:sz="4" w:space="0" w:color="auto"/>
              <w:bottom w:val="single" w:sz="4" w:space="0" w:color="auto"/>
              <w:right w:val="single" w:sz="4" w:space="0" w:color="auto"/>
            </w:tcBorders>
          </w:tcPr>
          <w:p w14:paraId="7E0B0DF4" w14:textId="77777777" w:rsidR="00F21A87" w:rsidRPr="007867B0" w:rsidRDefault="008C16C6" w:rsidP="00320AE4">
            <w:pPr>
              <w:keepNext/>
              <w:keepLines/>
              <w:tabs>
                <w:tab w:val="left" w:pos="284"/>
              </w:tabs>
              <w:spacing w:before="20" w:after="20"/>
              <w:jc w:val="center"/>
              <w:rPr>
                <w:rFonts w:eastAsia="MS Mincho"/>
                <w:color w:val="000000"/>
                <w:szCs w:val="22"/>
                <w:lang w:val="mt-MT"/>
              </w:rPr>
            </w:pPr>
            <w:r w:rsidRPr="007867B0">
              <w:rPr>
                <w:lang w:val="mt-MT"/>
              </w:rPr>
              <w:t>42 [41, 47]</w:t>
            </w:r>
          </w:p>
        </w:tc>
      </w:tr>
      <w:tr w:rsidR="009C3A35" w:rsidRPr="007867B0" w14:paraId="3EBB59FE" w14:textId="77777777" w:rsidTr="0047376C">
        <w:tc>
          <w:tcPr>
            <w:tcW w:w="2400" w:type="pct"/>
            <w:tcBorders>
              <w:top w:val="single" w:sz="4" w:space="0" w:color="auto"/>
              <w:left w:val="single" w:sz="4" w:space="0" w:color="auto"/>
              <w:bottom w:val="single" w:sz="4" w:space="0" w:color="auto"/>
              <w:right w:val="single" w:sz="4" w:space="0" w:color="auto"/>
            </w:tcBorders>
          </w:tcPr>
          <w:p w14:paraId="2BC8DEB7" w14:textId="77777777" w:rsidR="00F21A87" w:rsidRPr="007867B0" w:rsidRDefault="008C16C6" w:rsidP="00320AE4">
            <w:pPr>
              <w:keepNext/>
              <w:keepLines/>
              <w:tabs>
                <w:tab w:val="left" w:pos="284"/>
              </w:tabs>
              <w:spacing w:before="20" w:after="20"/>
              <w:ind w:left="284"/>
              <w:rPr>
                <w:rFonts w:eastAsia="MS Mincho"/>
                <w:color w:val="000000"/>
                <w:szCs w:val="22"/>
                <w:lang w:val="mt-MT"/>
              </w:rPr>
            </w:pPr>
            <w:r w:rsidRPr="007867B0">
              <w:rPr>
                <w:color w:val="000000"/>
                <w:lang w:val="mt-MT"/>
              </w:rPr>
              <w:t>Medda, jiem</w:t>
            </w:r>
          </w:p>
        </w:tc>
        <w:tc>
          <w:tcPr>
            <w:tcW w:w="2600" w:type="pct"/>
            <w:tcBorders>
              <w:top w:val="single" w:sz="4" w:space="0" w:color="auto"/>
              <w:left w:val="single" w:sz="4" w:space="0" w:color="auto"/>
              <w:bottom w:val="single" w:sz="4" w:space="0" w:color="auto"/>
              <w:right w:val="single" w:sz="4" w:space="0" w:color="auto"/>
            </w:tcBorders>
          </w:tcPr>
          <w:p w14:paraId="5414D850" w14:textId="77777777" w:rsidR="00F21A87" w:rsidRPr="007867B0" w:rsidRDefault="008C16C6" w:rsidP="00320AE4">
            <w:pPr>
              <w:keepNext/>
              <w:keepLines/>
              <w:tabs>
                <w:tab w:val="left" w:pos="284"/>
              </w:tabs>
              <w:spacing w:before="20" w:after="20"/>
              <w:jc w:val="center"/>
              <w:rPr>
                <w:lang w:val="mt-MT"/>
              </w:rPr>
            </w:pPr>
            <w:r w:rsidRPr="007867B0">
              <w:rPr>
                <w:lang w:val="mt-MT"/>
              </w:rPr>
              <w:t>31–308</w:t>
            </w:r>
          </w:p>
        </w:tc>
      </w:tr>
      <w:tr w:rsidR="009C3A35" w:rsidRPr="00F65C1A" w14:paraId="62A7EFE8" w14:textId="77777777" w:rsidTr="0047376C">
        <w:trPr>
          <w:trHeight w:val="1241"/>
        </w:trPr>
        <w:tc>
          <w:tcPr>
            <w:tcW w:w="5000" w:type="pct"/>
            <w:gridSpan w:val="2"/>
            <w:tcBorders>
              <w:top w:val="single" w:sz="4" w:space="0" w:color="auto"/>
              <w:left w:val="nil"/>
              <w:bottom w:val="nil"/>
              <w:right w:val="nil"/>
            </w:tcBorders>
          </w:tcPr>
          <w:p w14:paraId="34783273" w14:textId="655CEE9E" w:rsidR="00F21A87" w:rsidRPr="007867B0" w:rsidRDefault="008C16C6" w:rsidP="00F21A87">
            <w:pPr>
              <w:rPr>
                <w:sz w:val="18"/>
                <w:szCs w:val="18"/>
                <w:lang w:val="mt-MT"/>
              </w:rPr>
            </w:pPr>
            <w:r w:rsidRPr="007867B0">
              <w:rPr>
                <w:sz w:val="18"/>
                <w:lang w:val="mt-MT"/>
              </w:rPr>
              <w:t>CI=confidence interval (intervall ta’ kunfidenza); NE=not estimable (ma jistax jiġi stmat)</w:t>
            </w:r>
            <w:r w:rsidR="00E03CDF" w:rsidRPr="007867B0">
              <w:rPr>
                <w:sz w:val="18"/>
                <w:lang w:val="mt-MT"/>
              </w:rPr>
              <w:t>; PR=partial response (rispons parzjali)</w:t>
            </w:r>
            <w:r w:rsidRPr="007867B0">
              <w:rPr>
                <w:sz w:val="18"/>
                <w:lang w:val="mt-MT"/>
              </w:rPr>
              <w:t>.</w:t>
            </w:r>
          </w:p>
          <w:p w14:paraId="02344311" w14:textId="77777777" w:rsidR="00F21A87" w:rsidRPr="007867B0" w:rsidRDefault="008C16C6" w:rsidP="00F21A87">
            <w:pPr>
              <w:rPr>
                <w:sz w:val="18"/>
                <w:szCs w:val="18"/>
                <w:lang w:val="mt-MT"/>
              </w:rPr>
            </w:pPr>
            <w:r w:rsidRPr="007867B0">
              <w:rPr>
                <w:sz w:val="18"/>
                <w:lang w:val="mt-MT"/>
              </w:rPr>
              <w:t>L-ittestjar tal-ipoteżi twettaq fuq il-punt finali primarju tar-rata ta’ CR evalwata minn IRC.</w:t>
            </w:r>
          </w:p>
          <w:p w14:paraId="29FD9C1F" w14:textId="77777777" w:rsidR="00F21A87" w:rsidRPr="007867B0" w:rsidRDefault="008C16C6" w:rsidP="00F21A87">
            <w:pPr>
              <w:rPr>
                <w:color w:val="000000"/>
                <w:sz w:val="18"/>
                <w:szCs w:val="18"/>
                <w:lang w:val="mt-MT"/>
              </w:rPr>
            </w:pPr>
            <w:r w:rsidRPr="007867B0">
              <w:rPr>
                <w:color w:val="000000"/>
                <w:sz w:val="18"/>
                <w:vertAlign w:val="superscript"/>
                <w:lang w:val="mt-MT"/>
              </w:rPr>
              <w:t>1</w:t>
            </w:r>
            <w:r w:rsidRPr="007867B0">
              <w:rPr>
                <w:color w:val="000000"/>
                <w:sz w:val="18"/>
                <w:lang w:val="mt-MT"/>
              </w:rPr>
              <w:t xml:space="preserve"> DOCR huwa definit bħala d-data tal-ewwel rispons sħiħ sal-progressjoni tal-marda jew mewt minħabba kwalunkwe kawża.</w:t>
            </w:r>
          </w:p>
          <w:p w14:paraId="015B2CE8" w14:textId="77777777" w:rsidR="00F21A87" w:rsidRPr="007867B0" w:rsidRDefault="008C16C6" w:rsidP="00F21A87">
            <w:pPr>
              <w:rPr>
                <w:color w:val="000000"/>
                <w:sz w:val="18"/>
                <w:szCs w:val="18"/>
                <w:lang w:val="mt-MT"/>
              </w:rPr>
            </w:pPr>
            <w:r w:rsidRPr="007867B0">
              <w:rPr>
                <w:color w:val="000000"/>
                <w:sz w:val="18"/>
                <w:vertAlign w:val="superscript"/>
                <w:lang w:val="mt-MT"/>
              </w:rPr>
              <w:t>2</w:t>
            </w:r>
            <w:r w:rsidRPr="007867B0">
              <w:rPr>
                <w:color w:val="000000"/>
                <w:sz w:val="18"/>
                <w:lang w:val="mt-MT"/>
              </w:rPr>
              <w:t xml:space="preserve"> Osservazzjonijiet iċċensurati.</w:t>
            </w:r>
          </w:p>
          <w:p w14:paraId="21D66A05" w14:textId="77777777" w:rsidR="00F21A87" w:rsidRPr="007867B0" w:rsidRDefault="008C16C6" w:rsidP="00F21A87">
            <w:pPr>
              <w:rPr>
                <w:color w:val="000000"/>
                <w:sz w:val="18"/>
                <w:szCs w:val="18"/>
                <w:lang w:val="mt-MT"/>
              </w:rPr>
            </w:pPr>
            <w:r w:rsidRPr="007867B0">
              <w:rPr>
                <w:color w:val="000000"/>
                <w:sz w:val="18"/>
                <w:vertAlign w:val="superscript"/>
                <w:lang w:val="mt-MT"/>
              </w:rPr>
              <w:t>3</w:t>
            </w:r>
            <w:r w:rsidRPr="007867B0">
              <w:rPr>
                <w:color w:val="000000"/>
                <w:sz w:val="18"/>
                <w:lang w:val="mt-MT"/>
              </w:rPr>
              <w:t xml:space="preserve"> Rati mingħajr avveniment abbażi ta’ stimi Kaplan</w:t>
            </w:r>
            <w:r w:rsidRPr="007867B0">
              <w:rPr>
                <w:color w:val="000000"/>
                <w:sz w:val="18"/>
                <w:lang w:val="mt-MT"/>
              </w:rPr>
              <w:noBreakHyphen/>
              <w:t>Meier.</w:t>
            </w:r>
          </w:p>
          <w:p w14:paraId="39ADFBF6" w14:textId="77777777" w:rsidR="00F21A87" w:rsidRPr="007867B0" w:rsidRDefault="008C16C6" w:rsidP="00F21A87">
            <w:pPr>
              <w:rPr>
                <w:color w:val="000000"/>
                <w:sz w:val="18"/>
                <w:szCs w:val="18"/>
                <w:lang w:val="mt-MT"/>
              </w:rPr>
            </w:pPr>
            <w:r w:rsidRPr="007867B0">
              <w:rPr>
                <w:color w:val="000000"/>
                <w:sz w:val="18"/>
                <w:vertAlign w:val="superscript"/>
                <w:lang w:val="mt-MT"/>
              </w:rPr>
              <w:t>4</w:t>
            </w:r>
            <w:r w:rsidRPr="007867B0">
              <w:rPr>
                <w:color w:val="000000"/>
                <w:sz w:val="18"/>
                <w:lang w:val="mt-MT"/>
              </w:rPr>
              <w:t xml:space="preserve"> DOR huwa definit bħala d-data tal-ewwel rispons (PR jew CR) sal-progressjoni tal-marda jew mewt minħabba kwalunkwe kawża.</w:t>
            </w:r>
          </w:p>
        </w:tc>
      </w:tr>
      <w:bookmarkEnd w:id="108"/>
    </w:tbl>
    <w:p w14:paraId="5FAB9037" w14:textId="77777777" w:rsidR="00F21A87" w:rsidRPr="007867B0" w:rsidRDefault="00F21A87" w:rsidP="00F21A87">
      <w:pPr>
        <w:rPr>
          <w:lang w:val="mt-MT"/>
        </w:rPr>
      </w:pPr>
    </w:p>
    <w:p w14:paraId="53C86E43" w14:textId="77777777" w:rsidR="00F21A87" w:rsidRPr="007867B0" w:rsidRDefault="008C16C6" w:rsidP="00F21A87">
      <w:pPr>
        <w:rPr>
          <w:lang w:val="mt-MT"/>
        </w:rPr>
      </w:pPr>
      <w:r w:rsidRPr="007867B0">
        <w:rPr>
          <w:lang w:val="mt-MT"/>
        </w:rPr>
        <w:t>Is-segwitu medjan għal DOR kien ta’ 12.8 xhur (medda: 0 sa 20 xahar).</w:t>
      </w:r>
    </w:p>
    <w:p w14:paraId="0AAE2074" w14:textId="77777777" w:rsidR="00F21A87" w:rsidRPr="007867B0" w:rsidRDefault="00F21A87" w:rsidP="00F21A87">
      <w:pPr>
        <w:rPr>
          <w:lang w:val="mt-MT"/>
        </w:rPr>
      </w:pPr>
    </w:p>
    <w:p w14:paraId="335DA42D" w14:textId="77777777" w:rsidR="00FD679D" w:rsidRPr="007867B0" w:rsidRDefault="00FD679D" w:rsidP="00FD679D">
      <w:pPr>
        <w:pStyle w:val="QRDEnBodyText"/>
        <w:keepNext/>
        <w:rPr>
          <w:i/>
          <w:iCs/>
          <w:szCs w:val="22"/>
          <w:u w:val="single"/>
          <w:lang w:val="mt-MT"/>
        </w:rPr>
      </w:pPr>
      <w:r w:rsidRPr="007867B0">
        <w:rPr>
          <w:i/>
          <w:u w:val="single"/>
          <w:lang w:val="mt-MT"/>
        </w:rPr>
        <w:t>Columvi flimkien ma’ gemcitabine u oxaliplatin</w:t>
      </w:r>
    </w:p>
    <w:p w14:paraId="2A702C7D" w14:textId="77777777" w:rsidR="00FD679D" w:rsidRPr="007867B0" w:rsidRDefault="00FD679D" w:rsidP="00FD679D">
      <w:pPr>
        <w:pStyle w:val="QRDEnBodyText"/>
        <w:keepNext/>
        <w:rPr>
          <w:i/>
          <w:iCs/>
          <w:szCs w:val="22"/>
          <w:u w:val="single"/>
          <w:lang w:val="mt-MT"/>
        </w:rPr>
      </w:pPr>
    </w:p>
    <w:p w14:paraId="2C677E98" w14:textId="77777777" w:rsidR="00FD679D" w:rsidRPr="007867B0" w:rsidRDefault="00FD679D" w:rsidP="00FD679D">
      <w:pPr>
        <w:pStyle w:val="QRDEnBodyText"/>
        <w:keepNext/>
        <w:rPr>
          <w:szCs w:val="22"/>
          <w:lang w:val="mt-MT"/>
        </w:rPr>
      </w:pPr>
      <w:r w:rsidRPr="007867B0">
        <w:rPr>
          <w:lang w:val="mt-MT"/>
        </w:rPr>
        <w:t xml:space="preserve">L-effikaċja ta’ Columvi flimkien ma’ gemcitabine u oxaliplatin (Columvi+GemOx) ġiet evalwata fl-istudju GO41944 (STARGLO), prova klinika open‑label, b’aktar minn ċentru wieħed u randomised f’274 pazjent b’DLBCL mhux speċifikata mod ieħor (DLBCL NOS, DLBCL not otherwise specified) li rkadiet jew reżistenti. </w:t>
      </w:r>
    </w:p>
    <w:p w14:paraId="19705620" w14:textId="77777777" w:rsidR="00FD679D" w:rsidRPr="007867B0" w:rsidRDefault="00FD679D" w:rsidP="00FD679D">
      <w:pPr>
        <w:pStyle w:val="QRDEnBodyText"/>
        <w:rPr>
          <w:szCs w:val="22"/>
          <w:lang w:val="mt-MT"/>
        </w:rPr>
      </w:pPr>
    </w:p>
    <w:p w14:paraId="05A4D95A" w14:textId="3A7945E6" w:rsidR="00FD679D" w:rsidRPr="007867B0" w:rsidRDefault="00FD679D" w:rsidP="00FD679D">
      <w:pPr>
        <w:pStyle w:val="QRDEnBodyText"/>
        <w:rPr>
          <w:lang w:val="mt-MT"/>
        </w:rPr>
      </w:pPr>
      <w:bookmarkStart w:id="109" w:name="_Hlk182304523"/>
      <w:r w:rsidRPr="007867B0">
        <w:rPr>
          <w:lang w:val="mt-MT"/>
        </w:rPr>
        <w:t xml:space="preserve">L-istudju kien jinkludi pazjenti b’DLBCL NOS li rċevew għażla waħda biss ta’ terapija minn qabel li ma kinux kandidati għal </w:t>
      </w:r>
      <w:bookmarkStart w:id="110" w:name="_Hlk183007488"/>
      <w:r w:rsidRPr="007867B0">
        <w:rPr>
          <w:lang w:val="mt-MT"/>
        </w:rPr>
        <w:t xml:space="preserve">trapjant ta’ ċelluli staminali awtologi </w:t>
      </w:r>
      <w:bookmarkEnd w:id="110"/>
      <w:r w:rsidRPr="007867B0">
        <w:rPr>
          <w:lang w:val="mt-MT"/>
        </w:rPr>
        <w:t xml:space="preserve">(ASCT, autologous stem cell transplant), jew li kienu rċevew ≥ 2 terapiji minn qabel. </w:t>
      </w:r>
      <w:r w:rsidR="00FA247D" w:rsidRPr="007867B0">
        <w:rPr>
          <w:lang w:val="mt-MT"/>
        </w:rPr>
        <w:t>Il-</w:t>
      </w:r>
      <w:r w:rsidRPr="007867B0">
        <w:rPr>
          <w:lang w:val="mt-MT"/>
        </w:rPr>
        <w:t xml:space="preserve">pazjenti </w:t>
      </w:r>
      <w:r w:rsidR="00FA247D" w:rsidRPr="007867B0">
        <w:rPr>
          <w:lang w:val="mt-MT"/>
        </w:rPr>
        <w:t>kienu meħtieġa li jkollhom</w:t>
      </w:r>
      <w:r w:rsidRPr="007867B0">
        <w:rPr>
          <w:lang w:val="mt-MT"/>
        </w:rPr>
        <w:t xml:space="preserve"> stat ta’ eżekuzzjoni ta’ ECOG ta’ ≤ 2, CrCL ta’ ≥ 30 mL/min, transaminases tal-fwied ta’ ≤ 2.5 × ULN, l-ebda marda kardjovaskulari sinifikanti (bħal mard tal-qalb tal-Klassi III jew IV tan-New York Heart Association, infart mijokardijaku fl-aħħar 3 xhur, arritmiji mhux stabbli, jew anġina mhux stabbli), u l-ebda limfoma tas-CNS jew marda tas-CNS fil-preżent jew fil-passat, l-ebda marda awtoimmuni attiva li teħtieġ terapija immunosoppressiva, l-ebda infezzjoni attiva (jiġifieri, EBV kroniku attiv, epatite B attiva, epatite Ċ), u l-ebda storja medika ta’ xi waħda minn dawn li ġejjin: HIV, lewkoenċefalopatija multifokali progressiva, limfoistjoċitożi emofagoċitika, trapjant preċedenti ta’ ċelluli staminali </w:t>
      </w:r>
      <w:r w:rsidRPr="007867B0">
        <w:rPr>
          <w:lang w:val="mt-MT"/>
        </w:rPr>
        <w:lastRenderedPageBreak/>
        <w:t>alloġeniċi, jew trapjant preċedenti ta’ organu.</w:t>
      </w:r>
      <w:r w:rsidR="00FA247D" w:rsidRPr="007867B0">
        <w:rPr>
          <w:lang w:val="mt-MT"/>
        </w:rPr>
        <w:t xml:space="preserve"> Ġew esklużi pazjenti b’HGBCL, PMBCL, jew storja medika ta’ trasformazzjoni ta’ marda indolenti għal DLBCL.</w:t>
      </w:r>
    </w:p>
    <w:p w14:paraId="20330F5D" w14:textId="77777777" w:rsidR="00FD679D" w:rsidRPr="007867B0" w:rsidRDefault="00FD679D" w:rsidP="00FD679D">
      <w:pPr>
        <w:pStyle w:val="QRDEnBodyText"/>
        <w:rPr>
          <w:szCs w:val="22"/>
          <w:lang w:val="mt-MT"/>
        </w:rPr>
      </w:pPr>
    </w:p>
    <w:p w14:paraId="61E12911" w14:textId="0652968B" w:rsidR="00FD679D" w:rsidRPr="007867B0" w:rsidRDefault="00C60EDD" w:rsidP="00FD679D">
      <w:pPr>
        <w:pStyle w:val="QRDEnBodyText"/>
        <w:rPr>
          <w:szCs w:val="22"/>
          <w:lang w:val="mt-MT"/>
        </w:rPr>
      </w:pPr>
      <w:r w:rsidRPr="007867B0">
        <w:rPr>
          <w:lang w:val="mt-MT"/>
        </w:rPr>
        <w:t>I</w:t>
      </w:r>
      <w:r w:rsidR="00FD679D" w:rsidRPr="007867B0">
        <w:rPr>
          <w:lang w:val="mt-MT"/>
        </w:rPr>
        <w:t>l-pazjenti li rċevew għażla waħda biss ta’ terapija minn qabel</w:t>
      </w:r>
      <w:r w:rsidRPr="007867B0">
        <w:rPr>
          <w:lang w:val="mt-MT"/>
        </w:rPr>
        <w:t xml:space="preserve"> ma tqisux bħala kandidati għal </w:t>
      </w:r>
      <w:r w:rsidR="00FD679D" w:rsidRPr="007867B0">
        <w:rPr>
          <w:lang w:val="mt-MT"/>
        </w:rPr>
        <w:t xml:space="preserve">trapjant </w:t>
      </w:r>
      <w:r w:rsidRPr="007867B0">
        <w:rPr>
          <w:lang w:val="mt-MT"/>
        </w:rPr>
        <w:t>jekk issodisfaw</w:t>
      </w:r>
      <w:r w:rsidR="00FD679D" w:rsidRPr="007867B0">
        <w:rPr>
          <w:lang w:val="mt-MT"/>
        </w:rPr>
        <w:t xml:space="preserve"> mill-inqas wieħed mill-kriterji li ġejjin: età ta’ ≥ 70 sena, </w:t>
      </w:r>
      <w:r w:rsidRPr="007867B0">
        <w:rPr>
          <w:lang w:val="mt-MT"/>
        </w:rPr>
        <w:t>stat ta’ eżekuzzjoni</w:t>
      </w:r>
      <w:r w:rsidR="00FD679D" w:rsidRPr="007867B0">
        <w:rPr>
          <w:lang w:val="mt-MT"/>
        </w:rPr>
        <w:t xml:space="preserve"> ta’ ECOG ta’ 2, porzjon imbuttat ’il barra mill-ventriklu tax-xellug ta’ ≤ 40%, rispons insuffiċjenti għal terapija ta’ salvataġġ</w:t>
      </w:r>
      <w:r w:rsidRPr="007867B0">
        <w:rPr>
          <w:lang w:val="mt-MT"/>
        </w:rPr>
        <w:t xml:space="preserve"> qabel ASCT</w:t>
      </w:r>
      <w:r w:rsidR="00FD679D" w:rsidRPr="007867B0">
        <w:rPr>
          <w:lang w:val="mt-MT"/>
        </w:rPr>
        <w:t>, CrC</w:t>
      </w:r>
      <w:r w:rsidRPr="007867B0">
        <w:rPr>
          <w:lang w:val="mt-MT"/>
        </w:rPr>
        <w:t>L</w:t>
      </w:r>
      <w:r w:rsidR="00FD679D" w:rsidRPr="007867B0">
        <w:rPr>
          <w:lang w:val="mt-MT"/>
        </w:rPr>
        <w:t xml:space="preserve"> ta’ ≤ 45 mL/min, komorbiditajiet jew kriterji oħra li jipprekludu l-użu ta’ trapjant abbażi tal-istandards tal-prattika lokali jew fl-opinjoni tal-investigatur, jew rifjut tal-pazjent ta’ kimoterapija b’doża għolja u/jew trapjant.</w:t>
      </w:r>
    </w:p>
    <w:bookmarkEnd w:id="109"/>
    <w:p w14:paraId="15F1598E" w14:textId="77777777" w:rsidR="00FD679D" w:rsidRPr="007867B0" w:rsidRDefault="00FD679D" w:rsidP="00FD679D">
      <w:pPr>
        <w:pStyle w:val="QRDEnBodyText"/>
        <w:rPr>
          <w:szCs w:val="22"/>
          <w:lang w:val="mt-MT"/>
        </w:rPr>
      </w:pPr>
    </w:p>
    <w:p w14:paraId="67055109" w14:textId="77777777" w:rsidR="00FD679D" w:rsidRPr="007867B0" w:rsidRDefault="00FD679D" w:rsidP="00FD679D">
      <w:pPr>
        <w:pStyle w:val="QRDEnBodyText"/>
        <w:rPr>
          <w:szCs w:val="22"/>
          <w:lang w:val="mt-MT"/>
        </w:rPr>
      </w:pPr>
      <w:r w:rsidRPr="007867B0">
        <w:rPr>
          <w:lang w:val="mt-MT"/>
        </w:rPr>
        <w:t xml:space="preserve">Il-pazjenti kienu randomised 2:1 biex jirċievu Columvi+GemOx (N=183) jew rituximab flimkien ma’ gemcitabine u oxaliplatin (R-GemOx; N=91) għal 8 ċikli, segwiti minn 4 ċikli addizzjonali ta’ Columvi bħala monoterapija għall-pazjenti fil-grupp ta’ Columvi+GemOx. Ir-randomisation kienet stratifikata skont in-numru ta’ għażliet preċedenti ta’ terapija sistemika għal DLBCL (1 vs. ≥ 2) u r-riżultat tal-aħħar terapija sistemika (li rkadiet vs. reżistenti). </w:t>
      </w:r>
    </w:p>
    <w:p w14:paraId="5202A5CD" w14:textId="77777777" w:rsidR="00FD679D" w:rsidRPr="007867B0" w:rsidRDefault="00FD679D" w:rsidP="00FD679D">
      <w:pPr>
        <w:pStyle w:val="QRDEnBodyText"/>
        <w:rPr>
          <w:szCs w:val="22"/>
          <w:lang w:val="mt-MT"/>
        </w:rPr>
      </w:pPr>
    </w:p>
    <w:p w14:paraId="4A9F9A04" w14:textId="33955FAF" w:rsidR="00FD679D" w:rsidRPr="007867B0" w:rsidRDefault="00FD679D" w:rsidP="00FD679D">
      <w:pPr>
        <w:pStyle w:val="QRDEnBodyText"/>
        <w:rPr>
          <w:szCs w:val="22"/>
          <w:lang w:val="mt-MT"/>
        </w:rPr>
      </w:pPr>
      <w:r w:rsidRPr="007867B0">
        <w:rPr>
          <w:lang w:val="mt-MT"/>
        </w:rPr>
        <w:t>Fil-grupp ta’ Columvi+GemOx, il-pazjenti rċevew trattament minn qabel b’obinutuzumab fiċ-Ċiklu 1 Jum 1 segwit minn 2.5 mg ta’ Columvi fiċ-Ċiklu 1 Jum 8, 10 mg ta’ Columvi fiċ-Ċiklu 1 Jum 15, u 30 mg ta’ Columvi fiċ-Ċiklu 2 Jum 1 skont l-iskeda ta’ dożaġġ li jiżdied. Il-pazjenti komplew jirċievu 30 mg ta’ Columvi fil-Jum 1 taċ-Ċikli 3 sa 12. Gemcitabine (1000 mg/m</w:t>
      </w:r>
      <w:r w:rsidRPr="007867B0">
        <w:rPr>
          <w:szCs w:val="22"/>
          <w:vertAlign w:val="superscript"/>
          <w:lang w:val="mt-MT"/>
        </w:rPr>
        <w:t>2</w:t>
      </w:r>
      <w:r w:rsidRPr="007867B0">
        <w:rPr>
          <w:lang w:val="mt-MT"/>
        </w:rPr>
        <w:t>) u oxaliplatin (100 mg/m</w:t>
      </w:r>
      <w:r w:rsidRPr="007867B0">
        <w:rPr>
          <w:szCs w:val="22"/>
          <w:vertAlign w:val="superscript"/>
          <w:lang w:val="mt-MT"/>
        </w:rPr>
        <w:t>2</w:t>
      </w:r>
      <w:r w:rsidRPr="007867B0">
        <w:rPr>
          <w:lang w:val="mt-MT"/>
        </w:rPr>
        <w:t>) ingħataw fil-vini fil-Jum 2 taċ-Ċiklu 1 u mbagħad fil-Jum 1 taċ-ċikli sussegwenti, saċ-Ċiklu 8. It-tul ta’ kull ċiklu kien ta’ 21 jum fiż-żewġ gruppi. Il-pazjenti rċevew medjan ta’ 11</w:t>
      </w:r>
      <w:r w:rsidR="00532AEF" w:rsidRPr="007867B0">
        <w:rPr>
          <w:lang w:val="mt-MT"/>
        </w:rPr>
        <w:noBreakHyphen/>
      </w:r>
      <w:r w:rsidRPr="007867B0">
        <w:rPr>
          <w:lang w:val="mt-MT"/>
        </w:rPr>
        <w:t>il ċiklu ta’ trattament b’Columvi (medda: 1 sa 13</w:t>
      </w:r>
      <w:r w:rsidR="00532AEF" w:rsidRPr="007867B0">
        <w:rPr>
          <w:lang w:val="mt-MT"/>
        </w:rPr>
        <w:noBreakHyphen/>
      </w:r>
      <w:r w:rsidRPr="007867B0">
        <w:rPr>
          <w:lang w:val="mt-MT"/>
        </w:rPr>
        <w:t>il ċiklu); 64.5% irċevew 8 ċikli jew aktar u 44.8% irċevew 12</w:t>
      </w:r>
      <w:r w:rsidR="00532AEF" w:rsidRPr="007867B0">
        <w:rPr>
          <w:lang w:val="mt-MT"/>
        </w:rPr>
        <w:noBreakHyphen/>
      </w:r>
      <w:r w:rsidRPr="007867B0">
        <w:rPr>
          <w:lang w:val="mt-MT"/>
        </w:rPr>
        <w:t>il ċiklu ta’ trattament b’Columvi.</w:t>
      </w:r>
    </w:p>
    <w:p w14:paraId="67E45E8C" w14:textId="77777777" w:rsidR="00FD679D" w:rsidRPr="007867B0" w:rsidRDefault="00FD679D" w:rsidP="00FD679D">
      <w:pPr>
        <w:pStyle w:val="QRDEnBodyText"/>
        <w:rPr>
          <w:szCs w:val="22"/>
          <w:lang w:val="mt-MT"/>
        </w:rPr>
      </w:pPr>
    </w:p>
    <w:p w14:paraId="3F0C0B8F" w14:textId="67608048" w:rsidR="00FD679D" w:rsidRPr="007867B0" w:rsidRDefault="00FD679D" w:rsidP="00FD679D">
      <w:pPr>
        <w:pStyle w:val="QRDEnBodyText"/>
        <w:rPr>
          <w:szCs w:val="22"/>
          <w:lang w:val="mt-MT"/>
        </w:rPr>
      </w:pPr>
      <w:r w:rsidRPr="007867B0">
        <w:rPr>
          <w:lang w:val="mt-MT"/>
        </w:rPr>
        <w:t xml:space="preserve">Il-karatteristiċi demografiċi u tal-marda fil-linja bażi kienu: età medjana ta’ 68 sena (medda: 20 sa 88 sena) bi 62.8% </w:t>
      </w:r>
      <w:bookmarkStart w:id="111" w:name="_Hlk187324381"/>
      <w:r w:rsidRPr="007867B0">
        <w:rPr>
          <w:lang w:val="mt-MT"/>
        </w:rPr>
        <w:t xml:space="preserve">b’età ta’ </w:t>
      </w:r>
      <w:bookmarkEnd w:id="111"/>
      <w:r w:rsidRPr="007867B0">
        <w:rPr>
          <w:lang w:val="mt-MT"/>
        </w:rPr>
        <w:t xml:space="preserve">65 sena jew aktar u 23.7% b’età ta’ 75 sena jew aktar; 57.7% irġiel; 42% bojod, 50% Asjatiċi, u 1.1% Suwed jew Amerikani Afrikani; 5.8% Ispaniċi jew mill-Amerika Latina; u stat ta’ eżekuzzjoni ta’ ECOG ta’ 0 (43.3%), 1 (46.6%), jew 2 (10.1%). Il-maġġoranza tal-pazjenti (62.8%) kienu rċevew għażla waħda ta’ terapija sistemika minn qabel; 37.2% tal-pazjenti rċevew 2 għażliet jew aktar minn qabel. Il-pazjenti kollha kienu rċevew kimoterapija minn qabel u l-biċċa l-kbira (98.5%) kienu rċevew terapija b’antikorp monoklonali kontra CD20 minn qabel; 7.7% tal-pazjenti kienu rċevew terapija taċ-ċelluli CAR T minn qabel, u 4.0% tal-pazjenti kienu rċevew trapjant ta’ ċelluli staminali awtologi. Il-maġġoranza tal-pazjenti (66.8%) kellhom marda reżistenti, 55.8% tal-pazjenti kellhom marda reżistenti primarja, u 60.6% tal-pazjenti kienu reżistenti għall-aħħar terapija minn qabel tagħhom. L-aktar raġunijiet komuni għaliex il-pazjenti ma tqisux bħala kandidati għal trapjant kienu jinkludu l-età (42.3%), </w:t>
      </w:r>
      <w:r w:rsidR="00C60EDD" w:rsidRPr="007867B0">
        <w:rPr>
          <w:lang w:val="mt-MT"/>
        </w:rPr>
        <w:t>i</w:t>
      </w:r>
      <w:r w:rsidRPr="007867B0">
        <w:rPr>
          <w:lang w:val="mt-MT"/>
        </w:rPr>
        <w:t xml:space="preserve">l-pazjent </w:t>
      </w:r>
      <w:r w:rsidR="00C60EDD" w:rsidRPr="007867B0">
        <w:rPr>
          <w:lang w:val="mt-MT"/>
        </w:rPr>
        <w:t xml:space="preserve">irrifjuta kimoterapija b’doża għolja u/jew trapjant </w:t>
      </w:r>
      <w:r w:rsidRPr="007867B0">
        <w:rPr>
          <w:lang w:val="mt-MT"/>
        </w:rPr>
        <w:t>(34.7%), u rispons insuffiċjenti għal terapija ta’ salvataġġ (9.9%).</w:t>
      </w:r>
    </w:p>
    <w:p w14:paraId="4C24399A" w14:textId="77777777" w:rsidR="00FD679D" w:rsidRPr="007867B0" w:rsidRDefault="00FD679D" w:rsidP="00FD679D">
      <w:pPr>
        <w:pStyle w:val="QRDEnBodyText"/>
        <w:rPr>
          <w:szCs w:val="22"/>
          <w:lang w:val="mt-MT"/>
        </w:rPr>
      </w:pPr>
    </w:p>
    <w:p w14:paraId="24C29BD1" w14:textId="36530531" w:rsidR="00FD679D" w:rsidRPr="007867B0" w:rsidRDefault="00FD679D" w:rsidP="00FD679D">
      <w:pPr>
        <w:pStyle w:val="QRDEnBodyText"/>
        <w:rPr>
          <w:szCs w:val="22"/>
          <w:lang w:val="mt-MT"/>
        </w:rPr>
      </w:pPr>
      <w:r w:rsidRPr="007867B0">
        <w:rPr>
          <w:lang w:val="mt-MT"/>
        </w:rPr>
        <w:t>Il-kejl tar-riżultat primarju tal-effikaċja kien is-sopravivenza globali (OS, overall survival). Fiż-żmien tal-analiżi primarja speċifikata minn qabel, ġie osservat titjib statistikament sinifikanti fl-OS għall-pazjenti randomised għall-grupp ta’ Columvi+GemOx meta mqabbla mal-pazjenti randomised għal R</w:t>
      </w:r>
      <w:r w:rsidR="00532AEF" w:rsidRPr="007867B0">
        <w:rPr>
          <w:lang w:val="mt-MT"/>
        </w:rPr>
        <w:noBreakHyphen/>
      </w:r>
      <w:r w:rsidRPr="007867B0">
        <w:rPr>
          <w:lang w:val="mt-MT"/>
        </w:rPr>
        <w:t>GemOx (HR 0.59, CI ta’ 95%: 0.40, 0.89; valur p=0.011). L-OS medjana fil-grupp ta’ R</w:t>
      </w:r>
      <w:r w:rsidR="00532AEF" w:rsidRPr="007867B0">
        <w:rPr>
          <w:lang w:val="mt-MT"/>
        </w:rPr>
        <w:noBreakHyphen/>
      </w:r>
      <w:r w:rsidRPr="007867B0">
        <w:rPr>
          <w:lang w:val="mt-MT"/>
        </w:rPr>
        <w:t>GemOx kienet ta’ 9.0 xhur (CI ta’ 95%: 7.3, 14.4) u ma ntlaħqitx fil-grupp ta’ Columvi+GemOx (CI ta’ 95%: 13.8, NE). Ġie osservat ukoll titjib statistikament sinifikanti fi</w:t>
      </w:r>
      <w:r w:rsidR="00C60EDD" w:rsidRPr="007867B0">
        <w:rPr>
          <w:lang w:val="mt-MT"/>
        </w:rPr>
        <w:t>s</w:t>
      </w:r>
      <w:r w:rsidRPr="007867B0">
        <w:rPr>
          <w:lang w:val="mt-MT"/>
        </w:rPr>
        <w:t>-</w:t>
      </w:r>
      <w:r w:rsidR="00C60EDD" w:rsidRPr="007867B0">
        <w:rPr>
          <w:lang w:val="mt-MT"/>
        </w:rPr>
        <w:t>sopravivenza mingħajr progressjoni (</w:t>
      </w:r>
      <w:r w:rsidRPr="007867B0">
        <w:rPr>
          <w:lang w:val="mt-MT"/>
        </w:rPr>
        <w:t>PFS</w:t>
      </w:r>
      <w:r w:rsidR="00C60EDD" w:rsidRPr="007867B0">
        <w:rPr>
          <w:lang w:val="mt-MT"/>
        </w:rPr>
        <w:t>, progression-free survival)</w:t>
      </w:r>
      <w:r w:rsidRPr="007867B0">
        <w:rPr>
          <w:lang w:val="mt-MT"/>
        </w:rPr>
        <w:t xml:space="preserve"> u fir-rata ta’ CR, kif evalwati minn IRC, b’Columvi+GemOx meta mqabbel ma’ R</w:t>
      </w:r>
      <w:r w:rsidR="00532AEF" w:rsidRPr="007867B0">
        <w:rPr>
          <w:lang w:val="mt-MT"/>
        </w:rPr>
        <w:noBreakHyphen/>
      </w:r>
      <w:r w:rsidRPr="007867B0">
        <w:rPr>
          <w:lang w:val="mt-MT"/>
        </w:rPr>
        <w:t>GemOx. Il-PFS medjana kienet ta’ 12.1 xhur (CI ta’ 95%: 6.8, 18.3) fil-grupp ta’ Columvi+GemOx kontra 3.3 xhur (CI ta’ 95%: 2.5, 5.6) fil-grupp ta’ R</w:t>
      </w:r>
      <w:r w:rsidR="00532AEF" w:rsidRPr="007867B0">
        <w:rPr>
          <w:lang w:val="mt-MT"/>
        </w:rPr>
        <w:noBreakHyphen/>
      </w:r>
      <w:r w:rsidRPr="007867B0">
        <w:rPr>
          <w:lang w:val="mt-MT"/>
        </w:rPr>
        <w:t>GemOx (HR</w:t>
      </w:r>
      <w:r w:rsidR="00C60EDD" w:rsidRPr="007867B0">
        <w:rPr>
          <w:lang w:val="mt-MT"/>
        </w:rPr>
        <w:t> </w:t>
      </w:r>
      <w:r w:rsidRPr="007867B0">
        <w:rPr>
          <w:lang w:val="mt-MT"/>
        </w:rPr>
        <w:t>0.37, CI ta’ 95%: 0.25, 0.55; valur p&lt;0.001). Ir-rata ta’ rispons sħiħ kienet ta’ 50.3% b’Columvi+GemOx kontra 22.0% b’R</w:t>
      </w:r>
      <w:r w:rsidR="00532AEF" w:rsidRPr="007867B0">
        <w:rPr>
          <w:lang w:val="mt-MT"/>
        </w:rPr>
        <w:noBreakHyphen/>
      </w:r>
      <w:r w:rsidRPr="007867B0">
        <w:rPr>
          <w:lang w:val="mt-MT"/>
        </w:rPr>
        <w:t>GemOx, differenza ta’ 28.3% (valur p&lt;0.001).</w:t>
      </w:r>
    </w:p>
    <w:p w14:paraId="58E076B8" w14:textId="77777777" w:rsidR="00FD679D" w:rsidRPr="007867B0" w:rsidRDefault="00FD679D" w:rsidP="00FD679D">
      <w:pPr>
        <w:pStyle w:val="QRDEnBodyText"/>
        <w:rPr>
          <w:szCs w:val="22"/>
          <w:lang w:val="mt-MT"/>
        </w:rPr>
      </w:pPr>
    </w:p>
    <w:p w14:paraId="363749DC" w14:textId="296DA4A7" w:rsidR="00FD679D" w:rsidRPr="007867B0" w:rsidRDefault="00FD679D" w:rsidP="00FD679D">
      <w:pPr>
        <w:pStyle w:val="QRDEnBodyText"/>
        <w:rPr>
          <w:szCs w:val="22"/>
          <w:lang w:val="mt-MT"/>
        </w:rPr>
      </w:pPr>
      <w:r w:rsidRPr="007867B0">
        <w:rPr>
          <w:lang w:val="mt-MT"/>
        </w:rPr>
        <w:t>Ir-riżultati tas-sopravivenza globali, tal-PFS, u tas-CR minn analiżi aġġornata mwettqa wara 10.5 xhur addizzjonali ta’ segwitu jkomplu juru benefiċċju ta’ Columvi+GemOx meta mqabbel ma’ R</w:t>
      </w:r>
      <w:r w:rsidR="00532AEF" w:rsidRPr="007867B0">
        <w:rPr>
          <w:lang w:val="mt-MT"/>
        </w:rPr>
        <w:noBreakHyphen/>
      </w:r>
      <w:r w:rsidRPr="007867B0">
        <w:rPr>
          <w:lang w:val="mt-MT"/>
        </w:rPr>
        <w:t xml:space="preserve">GemOx. </w:t>
      </w:r>
      <w:r w:rsidR="00532AEF" w:rsidRPr="007867B0">
        <w:rPr>
          <w:lang w:val="mt-MT"/>
        </w:rPr>
        <w:t xml:space="preserve">Ir-riżultati ewlenin huma </w:t>
      </w:r>
      <w:r w:rsidR="00CE7E68" w:rsidRPr="007867B0">
        <w:rPr>
          <w:lang w:val="mt-MT"/>
        </w:rPr>
        <w:t>miġbura</w:t>
      </w:r>
      <w:r w:rsidR="00532AEF" w:rsidRPr="007867B0">
        <w:rPr>
          <w:lang w:val="mt-MT"/>
        </w:rPr>
        <w:t xml:space="preserve"> fil-qosor fit-Tabella </w:t>
      </w:r>
      <w:r w:rsidRPr="007867B0">
        <w:rPr>
          <w:lang w:val="mt-MT"/>
        </w:rPr>
        <w:t>9</w:t>
      </w:r>
      <w:r w:rsidRPr="007867B0">
        <w:rPr>
          <w:szCs w:val="22"/>
          <w:lang w:val="mt-MT"/>
        </w:rPr>
        <w:t>.</w:t>
      </w:r>
      <w:r w:rsidRPr="007867B0">
        <w:rPr>
          <w:lang w:val="mt-MT"/>
        </w:rPr>
        <w:t xml:space="preserve"> Plots Kaplan-Meier għall-OS u l-PFS mill-analiżi aġġornata huma ppreżentati fil-Figura 1 u l-Figura 2, rispettivament.</w:t>
      </w:r>
      <w:r w:rsidR="00C60EDD" w:rsidRPr="007867B0">
        <w:rPr>
          <w:lang w:val="mt-MT"/>
        </w:rPr>
        <w:t xml:space="preserve"> Analiżi esploratorja ta’ sottogrupp fiż-żmien tal-analiżi aġġornata wriet proporzjon ta’ periklu għal OS ta’ 1.09 (CI ta’ 95%: </w:t>
      </w:r>
      <w:r w:rsidR="00C60EDD" w:rsidRPr="007867B0">
        <w:rPr>
          <w:lang w:val="mt-MT"/>
        </w:rPr>
        <w:lastRenderedPageBreak/>
        <w:t>0.54, 2.18) u proporzjon ta’ periklu għal PFS ta’ 0.84 (CI ta’ 95%: 0.44, 1.59) għall-pazjenti rreġistrati fl-Ewropa.</w:t>
      </w:r>
    </w:p>
    <w:p w14:paraId="02194EAC" w14:textId="77777777" w:rsidR="00FD679D" w:rsidRPr="007867B0" w:rsidRDefault="00FD679D" w:rsidP="00FD679D">
      <w:pPr>
        <w:pStyle w:val="QRDEnBodyText"/>
        <w:rPr>
          <w:szCs w:val="22"/>
          <w:lang w:val="mt-MT"/>
        </w:rPr>
      </w:pPr>
    </w:p>
    <w:p w14:paraId="1FEBD67B" w14:textId="77777777" w:rsidR="00FD679D" w:rsidRPr="007867B0" w:rsidRDefault="00FD679D" w:rsidP="00FD679D">
      <w:pPr>
        <w:keepNext/>
        <w:keepLines/>
        <w:widowControl w:val="0"/>
        <w:rPr>
          <w:b/>
          <w:bCs/>
          <w:lang w:val="mt-MT"/>
        </w:rPr>
      </w:pPr>
      <w:r w:rsidRPr="007867B0">
        <w:rPr>
          <w:b/>
          <w:lang w:val="mt-MT"/>
        </w:rPr>
        <w:t>Tabella 9. Effikaċja f’pazjenti b’DLBCL li rkadiet jew reżistenti ttrattati b’Columvi flimkien ma’ gemcitabine u oxaliplatin (ITT)</w:t>
      </w:r>
    </w:p>
    <w:p w14:paraId="358FF6CA" w14:textId="77777777" w:rsidR="00FD679D" w:rsidRPr="007867B0" w:rsidRDefault="00FD679D" w:rsidP="00FD679D">
      <w:pPr>
        <w:keepNext/>
        <w:keepLines/>
        <w:widowControl w:val="0"/>
        <w:rPr>
          <w:u w:val="single"/>
          <w:lang w:val="mt-MT"/>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245"/>
        <w:gridCol w:w="2126"/>
        <w:gridCol w:w="2552"/>
      </w:tblGrid>
      <w:tr w:rsidR="00FD679D" w:rsidRPr="00F65C1A" w14:paraId="75E2CE98" w14:textId="77777777" w:rsidTr="00320AE4">
        <w:tc>
          <w:tcPr>
            <w:tcW w:w="4245" w:type="dxa"/>
            <w:vMerge w:val="restart"/>
            <w:tcBorders>
              <w:top w:val="single" w:sz="6" w:space="0" w:color="000000"/>
              <w:left w:val="single" w:sz="6" w:space="0" w:color="000000"/>
              <w:right w:val="single" w:sz="6" w:space="0" w:color="000000"/>
            </w:tcBorders>
            <w:vAlign w:val="center"/>
          </w:tcPr>
          <w:p w14:paraId="6EFB8683" w14:textId="77777777" w:rsidR="00FD679D" w:rsidRPr="007867B0" w:rsidRDefault="00FD679D" w:rsidP="00422921">
            <w:pPr>
              <w:keepNext/>
              <w:keepLines/>
              <w:widowControl w:val="0"/>
              <w:rPr>
                <w:b/>
                <w:lang w:val="mt-MT"/>
              </w:rPr>
            </w:pPr>
            <w:r w:rsidRPr="007867B0">
              <w:rPr>
                <w:b/>
                <w:lang w:val="mt-MT"/>
              </w:rPr>
              <w:t>Punti finali tal-effikaċja</w:t>
            </w:r>
          </w:p>
        </w:tc>
        <w:tc>
          <w:tcPr>
            <w:tcW w:w="467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643558" w14:textId="77777777" w:rsidR="00FD679D" w:rsidRPr="007867B0" w:rsidRDefault="00FD679D" w:rsidP="00422921">
            <w:pPr>
              <w:keepNext/>
              <w:keepLines/>
              <w:widowControl w:val="0"/>
              <w:jc w:val="center"/>
              <w:rPr>
                <w:b/>
                <w:lang w:val="mt-MT"/>
              </w:rPr>
            </w:pPr>
            <w:r w:rsidRPr="007867B0">
              <w:rPr>
                <w:b/>
                <w:lang w:val="mt-MT"/>
              </w:rPr>
              <w:t>Analiżi aġġornata</w:t>
            </w:r>
          </w:p>
          <w:p w14:paraId="195F3E39" w14:textId="77777777" w:rsidR="00FD679D" w:rsidRPr="007867B0" w:rsidRDefault="00FD679D" w:rsidP="00422921">
            <w:pPr>
              <w:keepNext/>
              <w:keepLines/>
              <w:widowControl w:val="0"/>
              <w:jc w:val="center"/>
              <w:rPr>
                <w:b/>
                <w:bCs/>
                <w:lang w:val="mt-MT"/>
              </w:rPr>
            </w:pPr>
            <w:r w:rsidRPr="007867B0">
              <w:rPr>
                <w:b/>
                <w:bCs/>
                <w:lang w:val="mt-MT"/>
              </w:rPr>
              <w:t>(żmien medjan ta’ osservazzjoni=20.7 xhur)</w:t>
            </w:r>
          </w:p>
        </w:tc>
      </w:tr>
      <w:tr w:rsidR="00FD679D" w:rsidRPr="007867B0" w14:paraId="2860BC40" w14:textId="77777777" w:rsidTr="00320AE4">
        <w:tc>
          <w:tcPr>
            <w:tcW w:w="4245" w:type="dxa"/>
            <w:vMerge/>
            <w:tcBorders>
              <w:left w:val="single" w:sz="6" w:space="0" w:color="000000"/>
              <w:bottom w:val="single" w:sz="6" w:space="0" w:color="000000"/>
              <w:right w:val="single" w:sz="6" w:space="0" w:color="000000"/>
            </w:tcBorders>
            <w:vAlign w:val="center"/>
            <w:hideMark/>
          </w:tcPr>
          <w:p w14:paraId="191C9EC6" w14:textId="77777777" w:rsidR="00FD679D" w:rsidRPr="007867B0" w:rsidRDefault="00FD679D" w:rsidP="00422921">
            <w:pPr>
              <w:keepNext/>
              <w:keepLines/>
              <w:widowControl w:val="0"/>
              <w:rPr>
                <w:bCs/>
                <w:lang w:val="mt-MT"/>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B2EE3F" w14:textId="1A84E313" w:rsidR="00DA339F" w:rsidRPr="007867B0" w:rsidRDefault="00FD679D" w:rsidP="00422921">
            <w:pPr>
              <w:keepNext/>
              <w:keepLines/>
              <w:widowControl w:val="0"/>
              <w:jc w:val="center"/>
              <w:rPr>
                <w:b/>
                <w:lang w:val="mt-MT"/>
              </w:rPr>
            </w:pPr>
            <w:r w:rsidRPr="007867B0">
              <w:rPr>
                <w:b/>
                <w:lang w:val="mt-MT"/>
              </w:rPr>
              <w:t>Columvi+GemOx</w:t>
            </w:r>
          </w:p>
          <w:p w14:paraId="7A03C7A6" w14:textId="2D34411E" w:rsidR="00FD679D" w:rsidRPr="007867B0" w:rsidRDefault="00FD679D" w:rsidP="00422921">
            <w:pPr>
              <w:keepNext/>
              <w:keepLines/>
              <w:widowControl w:val="0"/>
              <w:jc w:val="center"/>
              <w:rPr>
                <w:b/>
                <w:lang w:val="mt-MT"/>
              </w:rPr>
            </w:pPr>
            <w:r w:rsidRPr="007867B0">
              <w:rPr>
                <w:b/>
                <w:lang w:val="mt-MT"/>
              </w:rPr>
              <w:t>N=183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0ADD2C4C" w14:textId="77081FEC" w:rsidR="00DA339F" w:rsidRPr="007867B0" w:rsidRDefault="00FD679D" w:rsidP="00422921">
            <w:pPr>
              <w:keepNext/>
              <w:keepLines/>
              <w:widowControl w:val="0"/>
              <w:jc w:val="center"/>
              <w:rPr>
                <w:b/>
                <w:lang w:val="mt-MT"/>
              </w:rPr>
            </w:pPr>
            <w:r w:rsidRPr="007867B0">
              <w:rPr>
                <w:b/>
                <w:lang w:val="mt-MT"/>
              </w:rPr>
              <w:t>R-GemOx</w:t>
            </w:r>
          </w:p>
          <w:p w14:paraId="7E0F3492" w14:textId="0814390C" w:rsidR="00FD679D" w:rsidRPr="007867B0" w:rsidRDefault="00FD679D" w:rsidP="00422921">
            <w:pPr>
              <w:keepNext/>
              <w:keepLines/>
              <w:widowControl w:val="0"/>
              <w:jc w:val="center"/>
              <w:rPr>
                <w:b/>
                <w:lang w:val="mt-MT"/>
              </w:rPr>
            </w:pPr>
            <w:r w:rsidRPr="007867B0">
              <w:rPr>
                <w:b/>
                <w:lang w:val="mt-MT"/>
              </w:rPr>
              <w:t>N=91</w:t>
            </w:r>
          </w:p>
        </w:tc>
      </w:tr>
      <w:tr w:rsidR="00FD679D" w:rsidRPr="007867B0" w14:paraId="29B16D8C" w14:textId="77777777" w:rsidTr="0042292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22BCCB" w14:textId="77777777" w:rsidR="00FD679D" w:rsidRPr="007867B0" w:rsidRDefault="00FD679D" w:rsidP="00422921">
            <w:pPr>
              <w:keepNext/>
              <w:keepLines/>
              <w:widowControl w:val="0"/>
              <w:rPr>
                <w:b/>
                <w:bCs/>
                <w:lang w:val="mt-MT"/>
              </w:rPr>
            </w:pPr>
            <w:r w:rsidRPr="007867B0">
              <w:rPr>
                <w:b/>
                <w:bCs/>
                <w:lang w:val="mt-MT"/>
              </w:rPr>
              <w:t>Sopravivenza globali</w:t>
            </w:r>
          </w:p>
        </w:tc>
      </w:tr>
      <w:tr w:rsidR="00FD679D" w:rsidRPr="007867B0" w14:paraId="356ADBAC"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C4575F" w14:textId="77777777" w:rsidR="00FD679D" w:rsidRPr="007867B0" w:rsidRDefault="00FD679D" w:rsidP="00422921">
            <w:pPr>
              <w:keepNext/>
              <w:keepLines/>
              <w:widowControl w:val="0"/>
              <w:rPr>
                <w:bCs/>
                <w:lang w:val="mt-MT"/>
              </w:rPr>
            </w:pPr>
            <w:r w:rsidRPr="007867B0">
              <w:rPr>
                <w:lang w:val="mt-MT"/>
              </w:rPr>
              <w:t>Numru (%) ta’ mwiet</w:t>
            </w:r>
          </w:p>
        </w:tc>
        <w:tc>
          <w:tcPr>
            <w:tcW w:w="2126" w:type="dxa"/>
            <w:tcBorders>
              <w:top w:val="single" w:sz="6" w:space="0" w:color="000000"/>
              <w:left w:val="single" w:sz="6" w:space="0" w:color="000000"/>
              <w:bottom w:val="single" w:sz="6" w:space="0" w:color="000000"/>
              <w:right w:val="single" w:sz="6" w:space="0" w:color="000000"/>
            </w:tcBorders>
          </w:tcPr>
          <w:p w14:paraId="0558A43E" w14:textId="77777777" w:rsidR="00FD679D" w:rsidRPr="007867B0" w:rsidRDefault="00FD679D" w:rsidP="00422921">
            <w:pPr>
              <w:keepNext/>
              <w:keepLines/>
              <w:widowControl w:val="0"/>
              <w:jc w:val="center"/>
              <w:rPr>
                <w:lang w:val="mt-MT"/>
              </w:rPr>
            </w:pPr>
            <w:r w:rsidRPr="007867B0">
              <w:rPr>
                <w:lang w:val="mt-MT"/>
              </w:rPr>
              <w:t>80 (43.7)</w:t>
            </w:r>
          </w:p>
        </w:tc>
        <w:tc>
          <w:tcPr>
            <w:tcW w:w="2552" w:type="dxa"/>
            <w:tcBorders>
              <w:top w:val="single" w:sz="6" w:space="0" w:color="000000"/>
              <w:left w:val="single" w:sz="6" w:space="0" w:color="000000"/>
              <w:bottom w:val="single" w:sz="6" w:space="0" w:color="000000"/>
              <w:right w:val="single" w:sz="6" w:space="0" w:color="000000"/>
            </w:tcBorders>
          </w:tcPr>
          <w:p w14:paraId="34A19200" w14:textId="77777777" w:rsidR="00FD679D" w:rsidRPr="007867B0" w:rsidRDefault="00FD679D" w:rsidP="00422921">
            <w:pPr>
              <w:keepNext/>
              <w:keepLines/>
              <w:widowControl w:val="0"/>
              <w:jc w:val="center"/>
              <w:rPr>
                <w:lang w:val="mt-MT"/>
              </w:rPr>
            </w:pPr>
            <w:r w:rsidRPr="007867B0">
              <w:rPr>
                <w:lang w:val="mt-MT"/>
              </w:rPr>
              <w:t>52 (57.1)</w:t>
            </w:r>
          </w:p>
        </w:tc>
      </w:tr>
      <w:tr w:rsidR="00FD679D" w:rsidRPr="007867B0" w14:paraId="7A281F14"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7A2EDF" w14:textId="77777777" w:rsidR="00FD679D" w:rsidRPr="007867B0" w:rsidRDefault="00FD679D" w:rsidP="00422921">
            <w:pPr>
              <w:keepNext/>
              <w:keepLines/>
              <w:widowControl w:val="0"/>
              <w:rPr>
                <w:bCs/>
                <w:lang w:val="mt-MT"/>
              </w:rPr>
            </w:pPr>
            <w:r w:rsidRPr="007867B0">
              <w:rPr>
                <w:lang w:val="mt-MT"/>
              </w:rPr>
              <w:t>Medjan (CI ta’ 95%), xhur</w:t>
            </w:r>
          </w:p>
        </w:tc>
        <w:tc>
          <w:tcPr>
            <w:tcW w:w="2126" w:type="dxa"/>
            <w:tcBorders>
              <w:top w:val="single" w:sz="6" w:space="0" w:color="000000"/>
              <w:left w:val="single" w:sz="6" w:space="0" w:color="000000"/>
              <w:bottom w:val="single" w:sz="6" w:space="0" w:color="000000"/>
              <w:right w:val="single" w:sz="6" w:space="0" w:color="000000"/>
            </w:tcBorders>
          </w:tcPr>
          <w:p w14:paraId="6D651599" w14:textId="77777777" w:rsidR="00FD679D" w:rsidRPr="007867B0" w:rsidRDefault="00FD679D" w:rsidP="00422921">
            <w:pPr>
              <w:keepNext/>
              <w:keepLines/>
              <w:widowControl w:val="0"/>
              <w:jc w:val="center"/>
              <w:rPr>
                <w:lang w:val="mt-MT"/>
              </w:rPr>
            </w:pPr>
            <w:r w:rsidRPr="007867B0">
              <w:rPr>
                <w:lang w:val="mt-MT"/>
              </w:rPr>
              <w:t>25.5 (18.3, NE)</w:t>
            </w:r>
          </w:p>
        </w:tc>
        <w:tc>
          <w:tcPr>
            <w:tcW w:w="2552" w:type="dxa"/>
            <w:tcBorders>
              <w:top w:val="single" w:sz="6" w:space="0" w:color="000000"/>
              <w:left w:val="single" w:sz="6" w:space="0" w:color="000000"/>
              <w:bottom w:val="single" w:sz="6" w:space="0" w:color="000000"/>
              <w:right w:val="single" w:sz="6" w:space="0" w:color="000000"/>
            </w:tcBorders>
          </w:tcPr>
          <w:p w14:paraId="59FA80B2" w14:textId="77777777" w:rsidR="00FD679D" w:rsidRPr="007867B0" w:rsidRDefault="00FD679D" w:rsidP="00422921">
            <w:pPr>
              <w:keepNext/>
              <w:keepLines/>
              <w:widowControl w:val="0"/>
              <w:jc w:val="center"/>
              <w:rPr>
                <w:lang w:val="mt-MT"/>
              </w:rPr>
            </w:pPr>
            <w:r w:rsidRPr="007867B0">
              <w:rPr>
                <w:lang w:val="mt-MT"/>
              </w:rPr>
              <w:t>12.9 (7.9, 18.5)</w:t>
            </w:r>
          </w:p>
        </w:tc>
      </w:tr>
      <w:tr w:rsidR="00FD679D" w:rsidRPr="007867B0" w14:paraId="2029A672"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3D2A1D" w14:textId="77777777" w:rsidR="00FD679D" w:rsidRPr="007867B0" w:rsidRDefault="00FD679D" w:rsidP="00422921">
            <w:pPr>
              <w:keepNext/>
              <w:keepLines/>
              <w:widowControl w:val="0"/>
              <w:rPr>
                <w:bCs/>
                <w:lang w:val="mt-MT"/>
              </w:rPr>
            </w:pPr>
            <w:r w:rsidRPr="007867B0">
              <w:rPr>
                <w:lang w:val="mt-MT"/>
              </w:rPr>
              <w:t>HR (CI ta’ 95%)</w:t>
            </w:r>
          </w:p>
        </w:tc>
        <w:tc>
          <w:tcPr>
            <w:tcW w:w="4678" w:type="dxa"/>
            <w:gridSpan w:val="2"/>
            <w:tcBorders>
              <w:top w:val="single" w:sz="6" w:space="0" w:color="000000"/>
              <w:left w:val="single" w:sz="6" w:space="0" w:color="000000"/>
              <w:bottom w:val="single" w:sz="6" w:space="0" w:color="000000"/>
              <w:right w:val="single" w:sz="6" w:space="0" w:color="000000"/>
            </w:tcBorders>
          </w:tcPr>
          <w:p w14:paraId="75859172" w14:textId="77777777" w:rsidR="00FD679D" w:rsidRPr="007867B0" w:rsidRDefault="00FD679D" w:rsidP="00422921">
            <w:pPr>
              <w:keepNext/>
              <w:keepLines/>
              <w:widowControl w:val="0"/>
              <w:jc w:val="center"/>
              <w:rPr>
                <w:lang w:val="mt-MT"/>
              </w:rPr>
            </w:pPr>
            <w:r w:rsidRPr="007867B0">
              <w:rPr>
                <w:lang w:val="mt-MT"/>
              </w:rPr>
              <w:t>0.62 (0.43, 0.88)</w:t>
            </w:r>
          </w:p>
        </w:tc>
      </w:tr>
      <w:tr w:rsidR="00FD679D" w:rsidRPr="00F65C1A" w14:paraId="3DC659E9" w14:textId="77777777" w:rsidTr="0042292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E329C5" w14:textId="77777777" w:rsidR="00FD679D" w:rsidRPr="007867B0" w:rsidRDefault="00FD679D" w:rsidP="00422921">
            <w:pPr>
              <w:keepNext/>
              <w:keepLines/>
              <w:widowControl w:val="0"/>
              <w:rPr>
                <w:b/>
                <w:bCs/>
                <w:lang w:val="mt-MT"/>
              </w:rPr>
            </w:pPr>
            <w:r w:rsidRPr="007867B0">
              <w:rPr>
                <w:b/>
                <w:bCs/>
                <w:lang w:val="mt-MT"/>
              </w:rPr>
              <w:t>Sopravivenza mingħajr progressjoni - evalwata minn IRC</w:t>
            </w:r>
          </w:p>
        </w:tc>
      </w:tr>
      <w:tr w:rsidR="00FD679D" w:rsidRPr="007867B0" w14:paraId="4AA7D2A7" w14:textId="77777777" w:rsidTr="00320AE4">
        <w:trPr>
          <w:trHeight w:val="228"/>
        </w:trPr>
        <w:tc>
          <w:tcPr>
            <w:tcW w:w="4245"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7D74167C" w14:textId="77777777" w:rsidR="00FD679D" w:rsidRPr="007867B0" w:rsidRDefault="00FD679D" w:rsidP="00422921">
            <w:pPr>
              <w:keepNext/>
              <w:keepLines/>
              <w:widowControl w:val="0"/>
              <w:rPr>
                <w:bCs/>
                <w:lang w:val="mt-MT"/>
              </w:rPr>
            </w:pPr>
            <w:r w:rsidRPr="007867B0">
              <w:rPr>
                <w:lang w:val="mt-MT"/>
              </w:rPr>
              <w:t xml:space="preserve">Numru (%) ta’ pazjenti b’avvenimenti </w:t>
            </w:r>
          </w:p>
        </w:tc>
        <w:tc>
          <w:tcPr>
            <w:tcW w:w="2126"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698F80E4" w14:textId="77777777" w:rsidR="00FD679D" w:rsidRPr="007867B0" w:rsidRDefault="00FD679D" w:rsidP="00422921">
            <w:pPr>
              <w:keepNext/>
              <w:keepLines/>
              <w:widowControl w:val="0"/>
              <w:jc w:val="center"/>
              <w:rPr>
                <w:bCs/>
                <w:lang w:val="mt-MT"/>
              </w:rPr>
            </w:pPr>
            <w:r w:rsidRPr="007867B0">
              <w:rPr>
                <w:lang w:val="mt-MT"/>
              </w:rPr>
              <w:t>90 (49.2)</w:t>
            </w:r>
          </w:p>
        </w:tc>
        <w:tc>
          <w:tcPr>
            <w:tcW w:w="2552" w:type="dxa"/>
            <w:tcBorders>
              <w:top w:val="single" w:sz="6" w:space="0" w:color="000000"/>
              <w:left w:val="single" w:sz="6" w:space="0" w:color="000000"/>
              <w:bottom w:val="nil"/>
              <w:right w:val="single" w:sz="6" w:space="0" w:color="000000"/>
            </w:tcBorders>
          </w:tcPr>
          <w:p w14:paraId="41508FC2" w14:textId="77777777" w:rsidR="00FD679D" w:rsidRPr="007867B0" w:rsidRDefault="00FD679D" w:rsidP="00422921">
            <w:pPr>
              <w:keepNext/>
              <w:keepLines/>
              <w:widowControl w:val="0"/>
              <w:jc w:val="center"/>
              <w:rPr>
                <w:bCs/>
                <w:lang w:val="mt-MT"/>
              </w:rPr>
            </w:pPr>
            <w:r w:rsidRPr="007867B0">
              <w:rPr>
                <w:lang w:val="mt-MT"/>
              </w:rPr>
              <w:t>54 (59.3)</w:t>
            </w:r>
          </w:p>
        </w:tc>
      </w:tr>
      <w:tr w:rsidR="00FD679D" w:rsidRPr="007867B0" w14:paraId="68AD0977" w14:textId="77777777" w:rsidTr="00320AE4">
        <w:trPr>
          <w:trHeight w:val="177"/>
        </w:trPr>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492DF5" w14:textId="77777777" w:rsidR="00FD679D" w:rsidRPr="007867B0" w:rsidRDefault="00FD679D" w:rsidP="00422921">
            <w:pPr>
              <w:keepNext/>
              <w:keepLines/>
              <w:widowControl w:val="0"/>
              <w:rPr>
                <w:bCs/>
                <w:lang w:val="mt-MT"/>
              </w:rPr>
            </w:pPr>
            <w:r w:rsidRPr="007867B0">
              <w:rPr>
                <w:lang w:val="mt-MT"/>
              </w:rPr>
              <w:t>Medjan (CI ta’ 95%), xhur</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74C8F3" w14:textId="77777777" w:rsidR="00FD679D" w:rsidRPr="007867B0" w:rsidRDefault="00FD679D" w:rsidP="00422921">
            <w:pPr>
              <w:keepNext/>
              <w:keepLines/>
              <w:widowControl w:val="0"/>
              <w:jc w:val="center"/>
              <w:rPr>
                <w:bCs/>
                <w:lang w:val="mt-MT"/>
              </w:rPr>
            </w:pPr>
            <w:r w:rsidRPr="007867B0">
              <w:rPr>
                <w:lang w:val="mt-MT"/>
              </w:rPr>
              <w:t>13.8 (8.7, 20.5)</w:t>
            </w:r>
          </w:p>
        </w:tc>
        <w:tc>
          <w:tcPr>
            <w:tcW w:w="2552" w:type="dxa"/>
            <w:tcBorders>
              <w:top w:val="single" w:sz="6" w:space="0" w:color="000000"/>
              <w:left w:val="single" w:sz="6" w:space="0" w:color="000000"/>
              <w:bottom w:val="single" w:sz="6" w:space="0" w:color="000000"/>
              <w:right w:val="single" w:sz="6" w:space="0" w:color="000000"/>
            </w:tcBorders>
          </w:tcPr>
          <w:p w14:paraId="204DEDEB" w14:textId="77777777" w:rsidR="00FD679D" w:rsidRPr="007867B0" w:rsidRDefault="00FD679D" w:rsidP="00422921">
            <w:pPr>
              <w:keepNext/>
              <w:keepLines/>
              <w:widowControl w:val="0"/>
              <w:jc w:val="center"/>
              <w:rPr>
                <w:bCs/>
                <w:lang w:val="mt-MT"/>
              </w:rPr>
            </w:pPr>
            <w:r w:rsidRPr="007867B0">
              <w:rPr>
                <w:lang w:val="mt-MT"/>
              </w:rPr>
              <w:t>3.6 (2.5, 7.1)</w:t>
            </w:r>
          </w:p>
        </w:tc>
      </w:tr>
      <w:tr w:rsidR="00FD679D" w:rsidRPr="007867B0" w14:paraId="5BC6560B" w14:textId="77777777" w:rsidTr="00320AE4">
        <w:trPr>
          <w:trHeight w:val="208"/>
        </w:trPr>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5103CE" w14:textId="77777777" w:rsidR="00FD679D" w:rsidRPr="007867B0" w:rsidRDefault="00FD679D" w:rsidP="00422921">
            <w:pPr>
              <w:keepNext/>
              <w:keepLines/>
              <w:widowControl w:val="0"/>
              <w:rPr>
                <w:bCs/>
                <w:lang w:val="mt-MT"/>
              </w:rPr>
            </w:pPr>
            <w:r w:rsidRPr="007867B0">
              <w:rPr>
                <w:lang w:val="mt-MT"/>
              </w:rPr>
              <w:t>HR (CI ta’ 95%)</w:t>
            </w:r>
          </w:p>
        </w:tc>
        <w:tc>
          <w:tcPr>
            <w:tcW w:w="467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0BCD0E" w14:textId="77777777" w:rsidR="00FD679D" w:rsidRPr="007867B0" w:rsidRDefault="00FD679D" w:rsidP="00422921">
            <w:pPr>
              <w:keepNext/>
              <w:keepLines/>
              <w:widowControl w:val="0"/>
              <w:jc w:val="center"/>
              <w:rPr>
                <w:bCs/>
                <w:lang w:val="mt-MT"/>
              </w:rPr>
            </w:pPr>
            <w:r w:rsidRPr="007867B0">
              <w:rPr>
                <w:lang w:val="mt-MT"/>
              </w:rPr>
              <w:t>0.40 (0.28, 0.57)</w:t>
            </w:r>
          </w:p>
        </w:tc>
      </w:tr>
      <w:tr w:rsidR="00FD679D" w:rsidRPr="00F65C1A" w14:paraId="40CF7AE2" w14:textId="77777777" w:rsidTr="0042292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DFDA88" w14:textId="77777777" w:rsidR="00FD679D" w:rsidRPr="007867B0" w:rsidRDefault="00FD679D" w:rsidP="00422921">
            <w:pPr>
              <w:keepNext/>
              <w:keepLines/>
              <w:widowControl w:val="0"/>
              <w:rPr>
                <w:b/>
                <w:lang w:val="mt-MT"/>
              </w:rPr>
            </w:pPr>
            <w:r w:rsidRPr="007867B0">
              <w:rPr>
                <w:b/>
                <w:lang w:val="mt-MT"/>
              </w:rPr>
              <w:t>Rata ta’ rispons sħiħ - evalwata minn IRC</w:t>
            </w:r>
          </w:p>
        </w:tc>
      </w:tr>
      <w:tr w:rsidR="00FD679D" w:rsidRPr="007867B0" w14:paraId="645CD53B"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AA0405" w14:textId="77777777" w:rsidR="00FD679D" w:rsidRPr="007867B0" w:rsidRDefault="00FD679D" w:rsidP="00422921">
            <w:pPr>
              <w:keepNext/>
              <w:keepLines/>
              <w:widowControl w:val="0"/>
              <w:rPr>
                <w:bCs/>
                <w:lang w:val="mt-MT"/>
              </w:rPr>
            </w:pPr>
            <w:r w:rsidRPr="007867B0">
              <w:rPr>
                <w:lang w:val="mt-MT"/>
              </w:rPr>
              <w:t>Pazjenti li rrispondew (%)</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691E70" w14:textId="77777777" w:rsidR="00FD679D" w:rsidRPr="007867B0" w:rsidRDefault="00FD679D" w:rsidP="00422921">
            <w:pPr>
              <w:keepNext/>
              <w:keepLines/>
              <w:widowControl w:val="0"/>
              <w:jc w:val="center"/>
              <w:rPr>
                <w:lang w:val="mt-MT"/>
              </w:rPr>
            </w:pPr>
            <w:r w:rsidRPr="007867B0">
              <w:rPr>
                <w:lang w:val="mt-MT"/>
              </w:rPr>
              <w:t>107 (58.5)</w:t>
            </w:r>
          </w:p>
        </w:tc>
        <w:tc>
          <w:tcPr>
            <w:tcW w:w="2552" w:type="dxa"/>
            <w:tcBorders>
              <w:top w:val="single" w:sz="6" w:space="0" w:color="000000"/>
              <w:left w:val="single" w:sz="6" w:space="0" w:color="000000"/>
              <w:bottom w:val="single" w:sz="6" w:space="0" w:color="000000"/>
              <w:right w:val="single" w:sz="6" w:space="0" w:color="000000"/>
            </w:tcBorders>
          </w:tcPr>
          <w:p w14:paraId="7EC19ACE" w14:textId="77777777" w:rsidR="00FD679D" w:rsidRPr="007867B0" w:rsidRDefault="00FD679D" w:rsidP="00422921">
            <w:pPr>
              <w:keepNext/>
              <w:keepLines/>
              <w:widowControl w:val="0"/>
              <w:jc w:val="center"/>
              <w:rPr>
                <w:lang w:val="mt-MT"/>
              </w:rPr>
            </w:pPr>
            <w:r w:rsidRPr="007867B0">
              <w:rPr>
                <w:lang w:val="mt-MT"/>
              </w:rPr>
              <w:t>23 (25.3)</w:t>
            </w:r>
          </w:p>
        </w:tc>
      </w:tr>
      <w:tr w:rsidR="00FD679D" w:rsidRPr="007867B0" w14:paraId="3983160B"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6D3723" w14:textId="0DBDA0A4" w:rsidR="00FD679D" w:rsidRPr="007867B0" w:rsidRDefault="00FD679D" w:rsidP="00320AE4">
            <w:pPr>
              <w:keepNext/>
              <w:widowControl w:val="0"/>
              <w:rPr>
                <w:bCs/>
                <w:lang w:val="mt-MT"/>
              </w:rPr>
            </w:pPr>
            <w:r w:rsidRPr="007867B0">
              <w:rPr>
                <w:lang w:val="mt-MT"/>
              </w:rPr>
              <w:t xml:space="preserve">Differenza fir-rata ta’ rispons </w:t>
            </w:r>
            <w:r w:rsidR="00DA339F" w:rsidRPr="007867B0">
              <w:rPr>
                <w:lang w:val="mt-MT"/>
              </w:rPr>
              <w:t>(</w:t>
            </w:r>
            <w:r w:rsidRPr="007867B0">
              <w:rPr>
                <w:lang w:val="mt-MT"/>
              </w:rPr>
              <w:t>CI ta’ 95%</w:t>
            </w:r>
            <w:r w:rsidR="00DA339F" w:rsidRPr="007867B0">
              <w:rPr>
                <w:lang w:val="mt-MT"/>
              </w:rPr>
              <w:t>), %</w:t>
            </w:r>
          </w:p>
        </w:tc>
        <w:tc>
          <w:tcPr>
            <w:tcW w:w="467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E91978" w14:textId="77777777" w:rsidR="00FD679D" w:rsidRPr="007867B0" w:rsidRDefault="00FD679D" w:rsidP="00320AE4">
            <w:pPr>
              <w:keepNext/>
              <w:widowControl w:val="0"/>
              <w:jc w:val="center"/>
              <w:rPr>
                <w:lang w:val="mt-MT"/>
              </w:rPr>
            </w:pPr>
            <w:r w:rsidRPr="007867B0">
              <w:rPr>
                <w:lang w:val="mt-MT"/>
              </w:rPr>
              <w:t>33.2 (20.9, 45.5)</w:t>
            </w:r>
          </w:p>
        </w:tc>
      </w:tr>
      <w:tr w:rsidR="00FD679D" w:rsidRPr="00F65C1A" w14:paraId="6C9B2D43" w14:textId="77777777" w:rsidTr="0042292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F16ACD" w14:textId="77777777" w:rsidR="00FD679D" w:rsidRPr="007867B0" w:rsidRDefault="00FD679D" w:rsidP="00320AE4">
            <w:pPr>
              <w:keepNext/>
              <w:widowControl w:val="0"/>
              <w:rPr>
                <w:b/>
                <w:lang w:val="mt-MT"/>
              </w:rPr>
            </w:pPr>
            <w:r w:rsidRPr="007867B0">
              <w:rPr>
                <w:b/>
                <w:lang w:val="mt-MT"/>
              </w:rPr>
              <w:t>Rata ta’ rispons oġġettiv - evalwata minn IRC</w:t>
            </w:r>
          </w:p>
        </w:tc>
      </w:tr>
      <w:tr w:rsidR="00FD679D" w:rsidRPr="007867B0" w14:paraId="6F9AA3C6"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2447AC" w14:textId="77777777" w:rsidR="00FD679D" w:rsidRPr="007867B0" w:rsidRDefault="00FD679D" w:rsidP="00320AE4">
            <w:pPr>
              <w:keepNext/>
              <w:widowControl w:val="0"/>
              <w:rPr>
                <w:bCs/>
                <w:lang w:val="mt-MT"/>
              </w:rPr>
            </w:pPr>
            <w:r w:rsidRPr="007867B0">
              <w:rPr>
                <w:lang w:val="mt-MT"/>
              </w:rPr>
              <w:t>Pazjenti li rrispondew (%) (CR, PR)</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2DE4D5A" w14:textId="77777777" w:rsidR="00FD679D" w:rsidRPr="007867B0" w:rsidRDefault="00FD679D" w:rsidP="00320AE4">
            <w:pPr>
              <w:keepNext/>
              <w:widowControl w:val="0"/>
              <w:jc w:val="center"/>
              <w:rPr>
                <w:lang w:val="mt-MT"/>
              </w:rPr>
            </w:pPr>
            <w:r w:rsidRPr="007867B0">
              <w:rPr>
                <w:lang w:val="mt-MT"/>
              </w:rPr>
              <w:t>125 (68.3)</w:t>
            </w:r>
          </w:p>
        </w:tc>
        <w:tc>
          <w:tcPr>
            <w:tcW w:w="2552" w:type="dxa"/>
            <w:tcBorders>
              <w:top w:val="single" w:sz="6" w:space="0" w:color="000000"/>
              <w:left w:val="single" w:sz="6" w:space="0" w:color="000000"/>
              <w:bottom w:val="single" w:sz="6" w:space="0" w:color="000000"/>
              <w:right w:val="single" w:sz="6" w:space="0" w:color="000000"/>
            </w:tcBorders>
          </w:tcPr>
          <w:p w14:paraId="654A548D" w14:textId="77777777" w:rsidR="00FD679D" w:rsidRPr="007867B0" w:rsidRDefault="00FD679D" w:rsidP="00320AE4">
            <w:pPr>
              <w:keepNext/>
              <w:widowControl w:val="0"/>
              <w:jc w:val="center"/>
              <w:rPr>
                <w:lang w:val="mt-MT"/>
              </w:rPr>
            </w:pPr>
            <w:r w:rsidRPr="007867B0">
              <w:rPr>
                <w:lang w:val="mt-MT"/>
              </w:rPr>
              <w:t>37 (40.7)</w:t>
            </w:r>
          </w:p>
        </w:tc>
      </w:tr>
      <w:tr w:rsidR="00FD679D" w:rsidRPr="007867B0" w14:paraId="01B7BA46" w14:textId="77777777" w:rsidTr="00320AE4">
        <w:tc>
          <w:tcPr>
            <w:tcW w:w="4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89DB1E" w14:textId="2982519F" w:rsidR="00FD679D" w:rsidRPr="007867B0" w:rsidRDefault="00FD679D" w:rsidP="00320AE4">
            <w:pPr>
              <w:rPr>
                <w:bCs/>
                <w:lang w:val="mt-MT"/>
              </w:rPr>
            </w:pPr>
            <w:r w:rsidRPr="007867B0">
              <w:rPr>
                <w:lang w:val="mt-MT"/>
              </w:rPr>
              <w:t xml:space="preserve">Differenza fir-rata ta’ rispons </w:t>
            </w:r>
            <w:r w:rsidR="00DA339F" w:rsidRPr="007867B0">
              <w:rPr>
                <w:lang w:val="mt-MT"/>
              </w:rPr>
              <w:t>(</w:t>
            </w:r>
            <w:r w:rsidRPr="007867B0">
              <w:rPr>
                <w:lang w:val="mt-MT"/>
              </w:rPr>
              <w:t>CI ta’ 95%</w:t>
            </w:r>
            <w:r w:rsidR="00DA339F" w:rsidRPr="007867B0">
              <w:rPr>
                <w:lang w:val="mt-MT"/>
              </w:rPr>
              <w:t>), %</w:t>
            </w:r>
          </w:p>
        </w:tc>
        <w:tc>
          <w:tcPr>
            <w:tcW w:w="467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A7CEDD" w14:textId="77777777" w:rsidR="00FD679D" w:rsidRPr="007867B0" w:rsidRDefault="00FD679D" w:rsidP="00320AE4">
            <w:pPr>
              <w:keepNext/>
              <w:jc w:val="center"/>
              <w:rPr>
                <w:bCs/>
                <w:lang w:val="mt-MT"/>
              </w:rPr>
            </w:pPr>
            <w:r w:rsidRPr="007867B0">
              <w:rPr>
                <w:lang w:val="mt-MT"/>
              </w:rPr>
              <w:t>27.7 (14.7, 40.6)</w:t>
            </w:r>
          </w:p>
        </w:tc>
      </w:tr>
    </w:tbl>
    <w:p w14:paraId="0071B593" w14:textId="0782095F" w:rsidR="00FD679D" w:rsidRPr="007867B0" w:rsidRDefault="00FD679D" w:rsidP="00FD679D">
      <w:pPr>
        <w:rPr>
          <w:sz w:val="20"/>
          <w:lang w:val="mt-MT"/>
        </w:rPr>
      </w:pPr>
      <w:r w:rsidRPr="007867B0">
        <w:rPr>
          <w:sz w:val="20"/>
          <w:lang w:val="mt-MT"/>
        </w:rPr>
        <w:t>CI=confidence interval (intervall ta’ kunfidenza); HR=hazard ratio (proporzjon ta’ periklu); NE=not estimable (ma jistax jiġi stmat).</w:t>
      </w:r>
    </w:p>
    <w:p w14:paraId="254F66FA" w14:textId="77777777" w:rsidR="00FD679D" w:rsidRPr="007867B0" w:rsidRDefault="00FD679D" w:rsidP="00FD679D">
      <w:pPr>
        <w:rPr>
          <w:lang w:val="mt-MT"/>
        </w:rPr>
      </w:pPr>
    </w:p>
    <w:p w14:paraId="722E537D" w14:textId="22AE355D" w:rsidR="00FD679D" w:rsidRPr="007867B0" w:rsidRDefault="00FD679D" w:rsidP="00FD679D">
      <w:pPr>
        <w:keepNext/>
        <w:keepLines/>
        <w:rPr>
          <w:rFonts w:eastAsia="Arial"/>
          <w:b/>
          <w:bCs/>
          <w:lang w:val="mt-MT"/>
        </w:rPr>
      </w:pPr>
      <w:r w:rsidRPr="007867B0">
        <w:rPr>
          <w:b/>
          <w:lang w:val="mt-MT"/>
        </w:rPr>
        <w:t>Figura 1. Plot Kaplan-Meier tas-sopravivenza globali fl-istudju GO41944 (STARGLO, analiżi aġġornata</w:t>
      </w:r>
      <w:r w:rsidR="00DA339F" w:rsidRPr="007867B0">
        <w:rPr>
          <w:b/>
          <w:lang w:val="mt-MT"/>
        </w:rPr>
        <w:t>;</w:t>
      </w:r>
      <w:r w:rsidRPr="007867B0">
        <w:rPr>
          <w:b/>
          <w:lang w:val="mt-MT"/>
        </w:rPr>
        <w:t xml:space="preserve"> ITT) </w:t>
      </w:r>
    </w:p>
    <w:p w14:paraId="7645C4D3" w14:textId="77777777" w:rsidR="00FD679D" w:rsidRPr="007867B0" w:rsidRDefault="00FD679D" w:rsidP="00FD679D">
      <w:pPr>
        <w:keepNext/>
        <w:keepLines/>
        <w:pBdr>
          <w:top w:val="nil"/>
          <w:left w:val="nil"/>
          <w:bottom w:val="nil"/>
          <w:right w:val="nil"/>
          <w:between w:val="nil"/>
        </w:pBdr>
        <w:rPr>
          <w:rFonts w:eastAsia="Arial"/>
          <w:b/>
          <w:color w:val="FF0000"/>
          <w:szCs w:val="22"/>
          <w:lang w:val="mt-MT"/>
        </w:rPr>
      </w:pPr>
    </w:p>
    <w:p w14:paraId="6D9CD626" w14:textId="65F500DF" w:rsidR="00FD679D" w:rsidRPr="007867B0" w:rsidRDefault="0033236E" w:rsidP="00FD679D">
      <w:pPr>
        <w:pBdr>
          <w:top w:val="nil"/>
          <w:left w:val="nil"/>
          <w:bottom w:val="nil"/>
          <w:right w:val="nil"/>
          <w:between w:val="nil"/>
        </w:pBdr>
        <w:spacing w:before="240" w:after="250"/>
        <w:rPr>
          <w:rFonts w:eastAsia="Arial"/>
          <w:b/>
          <w:color w:val="FF0000"/>
          <w:szCs w:val="22"/>
          <w:lang w:val="mt-MT"/>
        </w:rPr>
      </w:pPr>
      <w:r w:rsidRPr="007867B0">
        <w:rPr>
          <w:noProof/>
          <w:lang w:val="mt-MT"/>
        </w:rPr>
        <mc:AlternateContent>
          <mc:Choice Requires="wps">
            <w:drawing>
              <wp:anchor distT="0" distB="0" distL="114300" distR="114300" simplePos="0" relativeHeight="251658240" behindDoc="0" locked="0" layoutInCell="1" allowOverlap="1" wp14:anchorId="42F07A63" wp14:editId="477EC915">
                <wp:simplePos x="0" y="0"/>
                <wp:positionH relativeFrom="column">
                  <wp:posOffset>85725</wp:posOffset>
                </wp:positionH>
                <wp:positionV relativeFrom="paragraph">
                  <wp:posOffset>3215640</wp:posOffset>
                </wp:positionV>
                <wp:extent cx="2256790" cy="87630"/>
                <wp:effectExtent l="0" t="0" r="0" b="0"/>
                <wp:wrapNone/>
                <wp:docPr id="70607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876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2AA4F8" w14:textId="77777777" w:rsidR="00422921" w:rsidRPr="00C1005B" w:rsidRDefault="00422921" w:rsidP="00FD679D">
                            <w:pPr>
                              <w:rPr>
                                <w:rFonts w:ascii="Arial" w:hAnsi="Arial" w:cs="Arial"/>
                                <w:sz w:val="12"/>
                                <w:szCs w:val="10"/>
                              </w:rPr>
                            </w:pPr>
                            <w:r>
                              <w:rPr>
                                <w:rFonts w:ascii="Arial" w:hAnsi="Arial"/>
                                <w:sz w:val="12"/>
                              </w:rPr>
                              <w:t>Nru ta’ Pazjenti f’Riskju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F07A63" id="_x0000_t202" coordsize="21600,21600" o:spt="202" path="m,l,21600r21600,l21600,xe">
                <v:stroke joinstyle="miter"/>
                <v:path gradientshapeok="t" o:connecttype="rect"/>
              </v:shapetype>
              <v:shape id="Text Box 13" o:spid="_x0000_s1026" type="#_x0000_t202" style="position:absolute;margin-left:6.75pt;margin-top:253.2pt;width:177.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" stroked="f" strokeweight=".5pt">
                <v:textbox style="mso-fit-shape-to-text:t" inset="0,0,0,0">
                  <w:txbxContent>
                    <w:p w14:paraId="232AA4F8" w14:textId="77777777" w:rsidR="00422921" w:rsidRPr="00C1005B" w:rsidRDefault="00422921" w:rsidP="00FD679D">
                      <w:pPr>
                        <w:rPr>
                          <w:rFonts w:ascii="Arial" w:hAnsi="Arial" w:cs="Arial"/>
                          <w:sz w:val="12"/>
                          <w:szCs w:val="10"/>
                        </w:rPr>
                      </w:pPr>
                      <w:r>
                        <w:rPr>
                          <w:rFonts w:ascii="Arial" w:hAnsi="Arial"/>
                          <w:sz w:val="12"/>
                        </w:rPr>
                        <w:t>Nru ta’ Pazjenti f’Riskju</w:t>
                      </w:r>
                    </w:p>
                  </w:txbxContent>
                </v:textbox>
              </v:shape>
            </w:pict>
          </mc:Fallback>
        </mc:AlternateContent>
      </w:r>
      <w:r w:rsidRPr="007867B0">
        <w:rPr>
          <w:noProof/>
          <w:lang w:val="mt-MT"/>
        </w:rPr>
        <mc:AlternateContent>
          <mc:Choice Requires="wps">
            <w:drawing>
              <wp:anchor distT="0" distB="0" distL="114300" distR="114300" simplePos="0" relativeHeight="251657216" behindDoc="0" locked="0" layoutInCell="1" allowOverlap="1" wp14:anchorId="3BD89E06" wp14:editId="4F2822A4">
                <wp:simplePos x="0" y="0"/>
                <wp:positionH relativeFrom="column">
                  <wp:posOffset>95250</wp:posOffset>
                </wp:positionH>
                <wp:positionV relativeFrom="paragraph">
                  <wp:posOffset>3309620</wp:posOffset>
                </wp:positionV>
                <wp:extent cx="646430" cy="262890"/>
                <wp:effectExtent l="0" t="0" r="0" b="0"/>
                <wp:wrapNone/>
                <wp:docPr id="19128664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628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DC4C9E" w14:textId="77777777" w:rsidR="00422921" w:rsidRPr="00C1005B" w:rsidRDefault="00422921" w:rsidP="00FD679D">
                            <w:pPr>
                              <w:rPr>
                                <w:rFonts w:ascii="Arial" w:hAnsi="Arial" w:cs="Arial"/>
                                <w:sz w:val="12"/>
                                <w:szCs w:val="10"/>
                              </w:rPr>
                            </w:pPr>
                            <w:r>
                              <w:rPr>
                                <w:rFonts w:ascii="Arial" w:hAnsi="Arial"/>
                                <w:sz w:val="12"/>
                              </w:rPr>
                              <w:t>R-GemOx</w:t>
                            </w:r>
                          </w:p>
                          <w:p w14:paraId="1273FCBA" w14:textId="359C809F" w:rsidR="00422921" w:rsidRPr="00C1005B" w:rsidRDefault="00AA217E" w:rsidP="00FD679D">
                            <w:pPr>
                              <w:rPr>
                                <w:rFonts w:ascii="Arial" w:hAnsi="Arial" w:cs="Arial"/>
                                <w:sz w:val="12"/>
                                <w:szCs w:val="10"/>
                              </w:rPr>
                            </w:pPr>
                            <w:r>
                              <w:rPr>
                                <w:rFonts w:ascii="Arial" w:hAnsi="Arial"/>
                                <w:sz w:val="12"/>
                              </w:rPr>
                              <w:t>Columvi+</w:t>
                            </w:r>
                            <w:r w:rsidR="00422921">
                              <w:rPr>
                                <w:rFonts w:ascii="Arial" w:hAnsi="Arial"/>
                                <w:sz w:val="12"/>
                              </w:rPr>
                              <w:t>GemOx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D89E06" id="Text Box 12" o:spid="_x0000_s1027" type="#_x0000_t202" style="position:absolute;margin-left:7.5pt;margin-top:260.6pt;width:50.9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" stroked="f" strokeweight=".5pt">
                <v:textbox style="mso-fit-shape-to-text:t" inset="0,0,0,0">
                  <w:txbxContent>
                    <w:p w14:paraId="04DC4C9E" w14:textId="77777777" w:rsidR="00422921" w:rsidRPr="00C1005B" w:rsidRDefault="00422921" w:rsidP="00FD679D">
                      <w:pPr>
                        <w:rPr>
                          <w:rFonts w:ascii="Arial" w:hAnsi="Arial" w:cs="Arial"/>
                          <w:sz w:val="12"/>
                          <w:szCs w:val="10"/>
                        </w:rPr>
                      </w:pPr>
                      <w:r>
                        <w:rPr>
                          <w:rFonts w:ascii="Arial" w:hAnsi="Arial"/>
                          <w:sz w:val="12"/>
                        </w:rPr>
                        <w:t>R-GemOx</w:t>
                      </w:r>
                    </w:p>
                    <w:p w14:paraId="1273FCBA" w14:textId="359C809F" w:rsidR="00422921" w:rsidRPr="00C1005B" w:rsidRDefault="00AA217E" w:rsidP="00FD679D">
                      <w:pPr>
                        <w:rPr>
                          <w:rFonts w:ascii="Arial" w:hAnsi="Arial" w:cs="Arial"/>
                          <w:sz w:val="12"/>
                          <w:szCs w:val="10"/>
                        </w:rPr>
                      </w:pPr>
                      <w:r>
                        <w:rPr>
                          <w:rFonts w:ascii="Arial" w:hAnsi="Arial"/>
                          <w:sz w:val="12"/>
                        </w:rPr>
                        <w:t>Columvi+</w:t>
                      </w:r>
                      <w:r w:rsidR="00422921">
                        <w:rPr>
                          <w:rFonts w:ascii="Arial" w:hAnsi="Arial"/>
                          <w:sz w:val="12"/>
                        </w:rPr>
                        <w:t>GemOx</w:t>
                      </w:r>
                    </w:p>
                  </w:txbxContent>
                </v:textbox>
              </v:shape>
            </w:pict>
          </mc:Fallback>
        </mc:AlternateContent>
      </w:r>
      <w:r w:rsidRPr="007867B0">
        <w:rPr>
          <w:noProof/>
          <w:lang w:val="mt-MT"/>
        </w:rPr>
        <mc:AlternateContent>
          <mc:Choice Requires="wps">
            <w:drawing>
              <wp:anchor distT="0" distB="0" distL="114300" distR="114300" simplePos="0" relativeHeight="251660288" behindDoc="0" locked="0" layoutInCell="1" allowOverlap="1" wp14:anchorId="1AC0E21B" wp14:editId="3021A064">
                <wp:simplePos x="0" y="0"/>
                <wp:positionH relativeFrom="column">
                  <wp:posOffset>5490845</wp:posOffset>
                </wp:positionH>
                <wp:positionV relativeFrom="paragraph">
                  <wp:posOffset>3309620</wp:posOffset>
                </wp:positionV>
                <wp:extent cx="257175" cy="165735"/>
                <wp:effectExtent l="0" t="0" r="0" b="0"/>
                <wp:wrapNone/>
                <wp:docPr id="16400202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57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D339D0" w14:textId="77777777" w:rsidR="00422921" w:rsidRDefault="00422921" w:rsidP="00FD679D">
                            <w:pPr>
                              <w:jc w:val="right"/>
                              <w:rPr>
                                <w:rFonts w:ascii="Arial" w:hAnsi="Arial" w:cs="Arial"/>
                                <w:sz w:val="12"/>
                                <w:szCs w:val="10"/>
                              </w:rPr>
                            </w:pPr>
                            <w:r>
                              <w:rPr>
                                <w:rFonts w:ascii="Arial" w:hAnsi="Arial"/>
                                <w:sz w:val="12"/>
                              </w:rPr>
                              <w:t>NE</w:t>
                            </w:r>
                          </w:p>
                          <w:p w14:paraId="625DB1EF" w14:textId="77777777" w:rsidR="00422921" w:rsidRPr="00C1005B" w:rsidRDefault="00422921" w:rsidP="00FD679D">
                            <w:pPr>
                              <w:jc w:val="right"/>
                              <w:rPr>
                                <w:rFonts w:ascii="Arial" w:hAnsi="Arial" w:cs="Arial"/>
                                <w:sz w:val="12"/>
                                <w:szCs w:val="10"/>
                              </w:rPr>
                            </w:pPr>
                            <w:r>
                              <w:rPr>
                                <w:rFonts w:ascii="Arial" w:hAnsi="Arial"/>
                                <w:sz w:val="12"/>
                              </w:rPr>
                              <w:t>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0E21B" id="Text Box 15" o:spid="_x0000_s1028" type="#_x0000_t202" style="position:absolute;margin-left:432.35pt;margin-top:260.6pt;width:20.2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" stroked="f" strokeweight=".5pt">
                <v:textbox inset="0,0,0,0">
                  <w:txbxContent>
                    <w:p w14:paraId="20D339D0" w14:textId="77777777" w:rsidR="00422921" w:rsidRDefault="00422921" w:rsidP="00FD679D">
                      <w:pPr>
                        <w:jc w:val="right"/>
                        <w:rPr>
                          <w:rFonts w:ascii="Arial" w:hAnsi="Arial" w:cs="Arial"/>
                          <w:sz w:val="12"/>
                          <w:szCs w:val="10"/>
                        </w:rPr>
                      </w:pPr>
                      <w:r>
                        <w:rPr>
                          <w:rFonts w:ascii="Arial" w:hAnsi="Arial"/>
                          <w:sz w:val="12"/>
                        </w:rPr>
                        <w:t>NE</w:t>
                      </w:r>
                    </w:p>
                    <w:p w14:paraId="625DB1EF" w14:textId="77777777" w:rsidR="00422921" w:rsidRPr="00C1005B" w:rsidRDefault="00422921" w:rsidP="00FD679D">
                      <w:pPr>
                        <w:jc w:val="right"/>
                        <w:rPr>
                          <w:rFonts w:ascii="Arial" w:hAnsi="Arial" w:cs="Arial"/>
                          <w:sz w:val="12"/>
                          <w:szCs w:val="10"/>
                        </w:rPr>
                      </w:pPr>
                      <w:r>
                        <w:rPr>
                          <w:rFonts w:ascii="Arial" w:hAnsi="Arial"/>
                          <w:sz w:val="12"/>
                        </w:rPr>
                        <w:t>NE</w:t>
                      </w:r>
                    </w:p>
                  </w:txbxContent>
                </v:textbox>
              </v:shape>
            </w:pict>
          </mc:Fallback>
        </mc:AlternateContent>
      </w:r>
      <w:r w:rsidRPr="007867B0">
        <w:rPr>
          <w:noProof/>
          <w:lang w:val="mt-MT"/>
        </w:rPr>
        <mc:AlternateContent>
          <mc:Choice Requires="wps">
            <w:drawing>
              <wp:anchor distT="0" distB="0" distL="114300" distR="114300" simplePos="0" relativeHeight="251659264" behindDoc="0" locked="0" layoutInCell="1" allowOverlap="1" wp14:anchorId="30FEC5E9" wp14:editId="49234E56">
                <wp:simplePos x="0" y="0"/>
                <wp:positionH relativeFrom="column">
                  <wp:posOffset>2663825</wp:posOffset>
                </wp:positionH>
                <wp:positionV relativeFrom="paragraph">
                  <wp:posOffset>3077210</wp:posOffset>
                </wp:positionV>
                <wp:extent cx="1261110" cy="94615"/>
                <wp:effectExtent l="1905" t="2540" r="3810" b="0"/>
                <wp:wrapNone/>
                <wp:docPr id="12923390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946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8232D5" w14:textId="77777777" w:rsidR="00422921" w:rsidRPr="00C1005B" w:rsidRDefault="00422921" w:rsidP="00FD679D">
                            <w:pPr>
                              <w:jc w:val="center"/>
                              <w:rPr>
                                <w:rFonts w:ascii="Arial" w:hAnsi="Arial" w:cs="Arial"/>
                                <w:sz w:val="13"/>
                                <w:szCs w:val="13"/>
                              </w:rPr>
                            </w:pPr>
                            <w:r>
                              <w:rPr>
                                <w:rFonts w:ascii="Arial" w:hAnsi="Arial"/>
                                <w:sz w:val="13"/>
                              </w:rPr>
                              <w:t>Żmien (Xhur)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FEC5E9" id="Text Box 14" o:spid="_x0000_s1029" type="#_x0000_t202" style="position:absolute;margin-left:209.75pt;margin-top:242.3pt;width:99.3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" stroked="f" strokeweight=".5pt">
                <v:textbox style="mso-fit-shape-to-text:t" inset="0,0,0,0">
                  <w:txbxContent>
                    <w:p w14:paraId="5A8232D5" w14:textId="77777777" w:rsidR="00422921" w:rsidRPr="00C1005B" w:rsidRDefault="00422921" w:rsidP="00FD679D">
                      <w:pPr>
                        <w:jc w:val="center"/>
                        <w:rPr>
                          <w:rFonts w:ascii="Arial" w:hAnsi="Arial" w:cs="Arial"/>
                          <w:sz w:val="13"/>
                          <w:szCs w:val="13"/>
                        </w:rPr>
                      </w:pPr>
                      <w:r>
                        <w:rPr>
                          <w:rFonts w:ascii="Arial" w:hAnsi="Arial"/>
                          <w:sz w:val="13"/>
                        </w:rPr>
                        <w:t>Żmien (Xhur)</w:t>
                      </w:r>
                    </w:p>
                  </w:txbxContent>
                </v:textbox>
              </v:shape>
            </w:pict>
          </mc:Fallback>
        </mc:AlternateContent>
      </w:r>
      <w:r w:rsidRPr="007867B0">
        <w:rPr>
          <w:noProof/>
          <w:lang w:val="mt-MT"/>
        </w:rPr>
        <mc:AlternateContent>
          <mc:Choice Requires="wps">
            <w:drawing>
              <wp:anchor distT="0" distB="0" distL="114300" distR="114300" simplePos="0" relativeHeight="251656192" behindDoc="0" locked="0" layoutInCell="1" allowOverlap="1" wp14:anchorId="32FAD97C" wp14:editId="5137CD54">
                <wp:simplePos x="0" y="0"/>
                <wp:positionH relativeFrom="column">
                  <wp:posOffset>4855845</wp:posOffset>
                </wp:positionH>
                <wp:positionV relativeFrom="paragraph">
                  <wp:posOffset>640080</wp:posOffset>
                </wp:positionV>
                <wp:extent cx="892175" cy="403225"/>
                <wp:effectExtent l="3175" t="3810" r="0" b="2540"/>
                <wp:wrapNone/>
                <wp:docPr id="205947396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403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78D1A6" w14:textId="77777777" w:rsidR="00422921" w:rsidRPr="00437A39" w:rsidRDefault="00422921" w:rsidP="00FD679D">
                            <w:pPr>
                              <w:spacing w:line="276" w:lineRule="auto"/>
                              <w:rPr>
                                <w:rFonts w:ascii="Arial" w:hAnsi="Arial" w:cs="Arial"/>
                                <w:sz w:val="12"/>
                                <w:szCs w:val="10"/>
                                <w:lang w:val="pt-PT"/>
                              </w:rPr>
                            </w:pPr>
                            <w:r w:rsidRPr="00437A39">
                              <w:rPr>
                                <w:rFonts w:ascii="Arial" w:hAnsi="Arial"/>
                                <w:sz w:val="12"/>
                                <w:lang w:val="pt-PT"/>
                              </w:rPr>
                              <w:t>R-GemOx (N=91)</w:t>
                            </w:r>
                          </w:p>
                          <w:p w14:paraId="520FAF03" w14:textId="4FFF1C24" w:rsidR="00422921" w:rsidRPr="00437A39" w:rsidRDefault="00AA217E" w:rsidP="00FD679D">
                            <w:pPr>
                              <w:spacing w:line="276" w:lineRule="auto"/>
                              <w:rPr>
                                <w:rFonts w:ascii="Arial" w:hAnsi="Arial" w:cs="Arial"/>
                                <w:sz w:val="12"/>
                                <w:szCs w:val="10"/>
                                <w:lang w:val="pt-PT"/>
                              </w:rPr>
                            </w:pPr>
                            <w:r w:rsidRPr="00437A39">
                              <w:rPr>
                                <w:rFonts w:ascii="Arial" w:hAnsi="Arial"/>
                                <w:sz w:val="12"/>
                                <w:lang w:val="pt-PT"/>
                              </w:rPr>
                              <w:t>Columvi+</w:t>
                            </w:r>
                            <w:r w:rsidR="00422921" w:rsidRPr="00437A39">
                              <w:rPr>
                                <w:rFonts w:ascii="Arial" w:hAnsi="Arial"/>
                                <w:sz w:val="12"/>
                                <w:lang w:val="pt-PT"/>
                              </w:rPr>
                              <w:t>GemOx (N=183)</w:t>
                            </w:r>
                          </w:p>
                          <w:p w14:paraId="3EB9DA89" w14:textId="77777777" w:rsidR="00422921" w:rsidRPr="00C1005B" w:rsidRDefault="00422921" w:rsidP="00FD679D">
                            <w:pPr>
                              <w:spacing w:line="276" w:lineRule="auto"/>
                              <w:rPr>
                                <w:rFonts w:ascii="Arial" w:hAnsi="Arial" w:cs="Arial"/>
                                <w:sz w:val="12"/>
                                <w:szCs w:val="10"/>
                              </w:rPr>
                            </w:pPr>
                            <w:r>
                              <w:rPr>
                                <w:rFonts w:ascii="Arial" w:hAnsi="Arial"/>
                                <w:sz w:val="12"/>
                              </w:rPr>
                              <w:t>Iċċensurati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AD97C" id="Надпись 1" o:spid="_x0000_s1030" type="#_x0000_t202" style="position:absolute;margin-left:382.35pt;margin-top:50.4pt;width:70.2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" stroked="f" strokeweight=".5pt">
                <v:textbox style="mso-fit-shape-to-text:t" inset="0,0,0,0">
                  <w:txbxContent>
                    <w:p w14:paraId="4C78D1A6" w14:textId="77777777" w:rsidR="00422921" w:rsidRPr="00437A39" w:rsidRDefault="00422921" w:rsidP="00FD679D">
                      <w:pPr>
                        <w:spacing w:line="276" w:lineRule="auto"/>
                        <w:rPr>
                          <w:rFonts w:ascii="Arial" w:hAnsi="Arial" w:cs="Arial"/>
                          <w:sz w:val="12"/>
                          <w:szCs w:val="10"/>
                          <w:lang w:val="pt-PT"/>
                        </w:rPr>
                      </w:pPr>
                      <w:r w:rsidRPr="00437A39">
                        <w:rPr>
                          <w:rFonts w:ascii="Arial" w:hAnsi="Arial"/>
                          <w:sz w:val="12"/>
                          <w:lang w:val="pt-PT"/>
                        </w:rPr>
                        <w:t>R-GemOx (N=91)</w:t>
                      </w:r>
                    </w:p>
                    <w:p w14:paraId="520FAF03" w14:textId="4FFF1C24" w:rsidR="00422921" w:rsidRPr="00437A39" w:rsidRDefault="00AA217E" w:rsidP="00FD679D">
                      <w:pPr>
                        <w:spacing w:line="276" w:lineRule="auto"/>
                        <w:rPr>
                          <w:rFonts w:ascii="Arial" w:hAnsi="Arial" w:cs="Arial"/>
                          <w:sz w:val="12"/>
                          <w:szCs w:val="10"/>
                          <w:lang w:val="pt-PT"/>
                        </w:rPr>
                      </w:pPr>
                      <w:r w:rsidRPr="00437A39">
                        <w:rPr>
                          <w:rFonts w:ascii="Arial" w:hAnsi="Arial"/>
                          <w:sz w:val="12"/>
                          <w:lang w:val="pt-PT"/>
                        </w:rPr>
                        <w:t>Columvi+</w:t>
                      </w:r>
                      <w:r w:rsidR="00422921" w:rsidRPr="00437A39">
                        <w:rPr>
                          <w:rFonts w:ascii="Arial" w:hAnsi="Arial"/>
                          <w:sz w:val="12"/>
                          <w:lang w:val="pt-PT"/>
                        </w:rPr>
                        <w:t>GemOx (N=183)</w:t>
                      </w:r>
                    </w:p>
                    <w:p w14:paraId="3EB9DA89" w14:textId="77777777" w:rsidR="00422921" w:rsidRPr="00C1005B" w:rsidRDefault="00422921" w:rsidP="00FD679D">
                      <w:pPr>
                        <w:spacing w:line="276" w:lineRule="auto"/>
                        <w:rPr>
                          <w:rFonts w:ascii="Arial" w:hAnsi="Arial" w:cs="Arial"/>
                          <w:sz w:val="12"/>
                          <w:szCs w:val="10"/>
                        </w:rPr>
                      </w:pPr>
                      <w:r>
                        <w:rPr>
                          <w:rFonts w:ascii="Arial" w:hAnsi="Arial"/>
                          <w:sz w:val="12"/>
                        </w:rPr>
                        <w:t>Iċċensurati</w:t>
                      </w:r>
                    </w:p>
                  </w:txbxContent>
                </v:textbox>
              </v:shape>
            </w:pict>
          </mc:Fallback>
        </mc:AlternateContent>
      </w:r>
      <w:r w:rsidRPr="007867B0">
        <w:rPr>
          <w:b/>
          <w:noProof/>
          <w:color w:val="FF0000"/>
          <w:szCs w:val="22"/>
          <w:lang w:val="mt-MT" w:eastAsia="en-US" w:bidi="th-TH"/>
        </w:rPr>
        <w:drawing>
          <wp:inline distT="0" distB="0" distL="0" distR="0" wp14:anchorId="6361123A" wp14:editId="0BB0F2B2">
            <wp:extent cx="5791200" cy="3815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3815080"/>
                    </a:xfrm>
                    <a:prstGeom prst="rect">
                      <a:avLst/>
                    </a:prstGeom>
                    <a:noFill/>
                    <a:ln>
                      <a:noFill/>
                    </a:ln>
                  </pic:spPr>
                </pic:pic>
              </a:graphicData>
            </a:graphic>
          </wp:inline>
        </w:drawing>
      </w:r>
      <w:bookmarkStart w:id="112" w:name="_Hlk161212012"/>
    </w:p>
    <w:p w14:paraId="34D0679E" w14:textId="77777777" w:rsidR="00FD679D" w:rsidRPr="007867B0" w:rsidRDefault="00FD679D" w:rsidP="00FD679D">
      <w:pPr>
        <w:rPr>
          <w:rFonts w:eastAsia="Arial"/>
          <w:lang w:val="mt-MT"/>
        </w:rPr>
      </w:pPr>
    </w:p>
    <w:p w14:paraId="3A23DCF5" w14:textId="77777777" w:rsidR="00FD679D" w:rsidRPr="007867B0" w:rsidRDefault="00FD679D" w:rsidP="00FD679D">
      <w:pPr>
        <w:keepNext/>
        <w:rPr>
          <w:rFonts w:eastAsia="Arial"/>
          <w:b/>
          <w:bCs/>
          <w:lang w:val="mt-MT"/>
        </w:rPr>
      </w:pPr>
      <w:r w:rsidRPr="007867B0">
        <w:rPr>
          <w:b/>
          <w:lang w:val="mt-MT"/>
        </w:rPr>
        <w:t>Figura 2. Plot Kaplan-Meier tas-sopravivenza mingħajr progressjoni evalwata minn IRC fl-istudju GO41944 (STARGLO</w:t>
      </w:r>
      <w:bookmarkEnd w:id="112"/>
      <w:r w:rsidRPr="007867B0">
        <w:rPr>
          <w:b/>
          <w:lang w:val="mt-MT"/>
        </w:rPr>
        <w:t>, analiżi aġġornata; ITT)</w:t>
      </w:r>
    </w:p>
    <w:p w14:paraId="0CE08490" w14:textId="77777777" w:rsidR="00FD679D" w:rsidRPr="007867B0" w:rsidRDefault="00FD679D" w:rsidP="00FD679D">
      <w:pPr>
        <w:pStyle w:val="QRDEnBodyText"/>
        <w:keepNext/>
        <w:rPr>
          <w:rFonts w:eastAsia="Arial"/>
          <w:b/>
          <w:color w:val="FF0000"/>
          <w:szCs w:val="22"/>
          <w:lang w:val="mt-MT"/>
        </w:rPr>
      </w:pPr>
    </w:p>
    <w:p w14:paraId="1C4A4ED3" w14:textId="2DCA2349" w:rsidR="00FD679D" w:rsidRPr="007867B0" w:rsidRDefault="0033236E" w:rsidP="00FD679D">
      <w:pPr>
        <w:pStyle w:val="QRDEnBodyText"/>
        <w:rPr>
          <w:rFonts w:eastAsia="Arial"/>
          <w:b/>
          <w:color w:val="FF0000"/>
          <w:szCs w:val="22"/>
          <w:lang w:val="mt-MT"/>
        </w:rPr>
      </w:pPr>
      <w:r w:rsidRPr="007867B0">
        <w:rPr>
          <w:noProof/>
          <w:lang w:val="mt-MT"/>
        </w:rPr>
        <mc:AlternateContent>
          <mc:Choice Requires="wpg">
            <w:drawing>
              <wp:anchor distT="0" distB="0" distL="114300" distR="114300" simplePos="0" relativeHeight="251655168" behindDoc="0" locked="0" layoutInCell="1" allowOverlap="1" wp14:anchorId="191900F6" wp14:editId="6483C284">
                <wp:simplePos x="0" y="0"/>
                <wp:positionH relativeFrom="column">
                  <wp:posOffset>47625</wp:posOffset>
                </wp:positionH>
                <wp:positionV relativeFrom="paragraph">
                  <wp:posOffset>482600</wp:posOffset>
                </wp:positionV>
                <wp:extent cx="5674995" cy="2845435"/>
                <wp:effectExtent l="0" t="0" r="1905" b="0"/>
                <wp:wrapNone/>
                <wp:docPr id="56585439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2845435"/>
                          <a:chOff x="1493" y="2653"/>
                          <a:chExt cx="8937" cy="4481"/>
                        </a:xfrm>
                      </wpg:grpSpPr>
                      <wps:wsp>
                        <wps:cNvPr id="664662457" name="Text Box 3"/>
                        <wps:cNvSpPr txBox="1">
                          <a:spLocks noChangeArrowheads="1"/>
                        </wps:cNvSpPr>
                        <wps:spPr bwMode="auto">
                          <a:xfrm>
                            <a:off x="9001" y="2653"/>
                            <a:ext cx="1429" cy="4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CE351A" w14:textId="77777777" w:rsidR="00422921" w:rsidRPr="00437A39" w:rsidRDefault="00422921" w:rsidP="00FD679D">
                              <w:pPr>
                                <w:spacing w:line="276" w:lineRule="auto"/>
                                <w:rPr>
                                  <w:rFonts w:ascii="Arial" w:hAnsi="Arial" w:cs="Arial"/>
                                  <w:sz w:val="12"/>
                                  <w:szCs w:val="10"/>
                                  <w:lang w:val="pt-PT"/>
                                </w:rPr>
                              </w:pPr>
                              <w:r w:rsidRPr="00437A39">
                                <w:rPr>
                                  <w:rFonts w:ascii="Arial" w:hAnsi="Arial"/>
                                  <w:sz w:val="12"/>
                                  <w:lang w:val="pt-PT"/>
                                </w:rPr>
                                <w:t>R-GemOx (N=91)</w:t>
                              </w:r>
                            </w:p>
                            <w:p w14:paraId="7DD7F0B2" w14:textId="08E77CC1" w:rsidR="00422921" w:rsidRPr="00437A39" w:rsidRDefault="00AA217E" w:rsidP="00FD679D">
                              <w:pPr>
                                <w:spacing w:line="276" w:lineRule="auto"/>
                                <w:rPr>
                                  <w:rFonts w:ascii="Arial" w:hAnsi="Arial" w:cs="Arial"/>
                                  <w:sz w:val="12"/>
                                  <w:szCs w:val="10"/>
                                  <w:lang w:val="pt-PT"/>
                                </w:rPr>
                              </w:pPr>
                              <w:r w:rsidRPr="00437A39">
                                <w:rPr>
                                  <w:rFonts w:ascii="Arial" w:hAnsi="Arial"/>
                                  <w:sz w:val="12"/>
                                  <w:lang w:val="pt-PT"/>
                                </w:rPr>
                                <w:t>Columvi+</w:t>
                              </w:r>
                              <w:r w:rsidR="00422921" w:rsidRPr="00437A39">
                                <w:rPr>
                                  <w:rFonts w:ascii="Arial" w:hAnsi="Arial"/>
                                  <w:sz w:val="12"/>
                                  <w:lang w:val="pt-PT"/>
                                </w:rPr>
                                <w:t>GemOx (N=183)</w:t>
                              </w:r>
                            </w:p>
                            <w:p w14:paraId="6039DD17" w14:textId="77777777" w:rsidR="00422921" w:rsidRPr="00C1005B" w:rsidRDefault="00422921" w:rsidP="00FD679D">
                              <w:pPr>
                                <w:spacing w:line="276" w:lineRule="auto"/>
                                <w:rPr>
                                  <w:rFonts w:ascii="Arial" w:hAnsi="Arial" w:cs="Arial"/>
                                  <w:sz w:val="12"/>
                                  <w:szCs w:val="10"/>
                                </w:rPr>
                              </w:pPr>
                              <w:r>
                                <w:rPr>
                                  <w:rFonts w:ascii="Arial" w:hAnsi="Arial"/>
                                  <w:sz w:val="12"/>
                                </w:rPr>
                                <w:t>Iċċensurati</w:t>
                              </w:r>
                            </w:p>
                          </w:txbxContent>
                        </wps:txbx>
                        <wps:bodyPr rot="0" vert="horz" wrap="square" lIns="0" tIns="0" rIns="0" bIns="0" anchor="t" anchorCtr="0" upright="1">
                          <a:spAutoFit/>
                        </wps:bodyPr>
                      </wps:wsp>
                      <wps:wsp>
                        <wps:cNvPr id="2027632263" name="Text Box 4"/>
                        <wps:cNvSpPr txBox="1">
                          <a:spLocks noChangeArrowheads="1"/>
                        </wps:cNvSpPr>
                        <wps:spPr bwMode="auto">
                          <a:xfrm>
                            <a:off x="1572" y="6858"/>
                            <a:ext cx="923" cy="2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CDDA99" w14:textId="77777777" w:rsidR="00422921" w:rsidRPr="00C1005B" w:rsidRDefault="00422921" w:rsidP="00FD679D">
                              <w:pPr>
                                <w:rPr>
                                  <w:rFonts w:ascii="Arial" w:hAnsi="Arial" w:cs="Arial"/>
                                  <w:sz w:val="12"/>
                                  <w:szCs w:val="10"/>
                                </w:rPr>
                              </w:pPr>
                              <w:r>
                                <w:rPr>
                                  <w:rFonts w:ascii="Arial" w:hAnsi="Arial"/>
                                  <w:sz w:val="12"/>
                                </w:rPr>
                                <w:t>R-GemOx</w:t>
                              </w:r>
                            </w:p>
                            <w:p w14:paraId="4547C053" w14:textId="33A9AC44" w:rsidR="00422921" w:rsidRPr="00C1005B" w:rsidRDefault="00AA217E" w:rsidP="00FD679D">
                              <w:pPr>
                                <w:rPr>
                                  <w:rFonts w:ascii="Arial" w:hAnsi="Arial" w:cs="Arial"/>
                                  <w:sz w:val="12"/>
                                  <w:szCs w:val="10"/>
                                </w:rPr>
                              </w:pPr>
                              <w:r>
                                <w:rPr>
                                  <w:rFonts w:ascii="Arial" w:hAnsi="Arial"/>
                                  <w:sz w:val="12"/>
                                </w:rPr>
                                <w:t>Columvi+</w:t>
                              </w:r>
                              <w:r w:rsidR="00422921">
                                <w:rPr>
                                  <w:rFonts w:ascii="Arial" w:hAnsi="Arial"/>
                                  <w:sz w:val="12"/>
                                </w:rPr>
                                <w:t>GemOx</w:t>
                              </w:r>
                            </w:p>
                          </w:txbxContent>
                        </wps:txbx>
                        <wps:bodyPr rot="0" vert="horz" wrap="square" lIns="0" tIns="0" rIns="0" bIns="0" anchor="t" anchorCtr="0" upright="1">
                          <a:spAutoFit/>
                        </wps:bodyPr>
                      </wps:wsp>
                      <wps:wsp>
                        <wps:cNvPr id="1206285910" name="Text Box 5"/>
                        <wps:cNvSpPr txBox="1">
                          <a:spLocks noChangeArrowheads="1"/>
                        </wps:cNvSpPr>
                        <wps:spPr bwMode="auto">
                          <a:xfrm>
                            <a:off x="1493" y="6725"/>
                            <a:ext cx="3224" cy="13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78EDFC" w14:textId="77777777" w:rsidR="00422921" w:rsidRPr="00C1005B" w:rsidRDefault="00422921" w:rsidP="00FD679D">
                              <w:pPr>
                                <w:rPr>
                                  <w:rFonts w:ascii="Arial" w:hAnsi="Arial" w:cs="Arial"/>
                                  <w:sz w:val="12"/>
                                  <w:szCs w:val="10"/>
                                </w:rPr>
                              </w:pPr>
                              <w:r>
                                <w:rPr>
                                  <w:rFonts w:ascii="Arial" w:hAnsi="Arial"/>
                                  <w:sz w:val="12"/>
                                </w:rPr>
                                <w:t>Nru ta’ Pazjenti f’Riskju</w:t>
                              </w:r>
                            </w:p>
                          </w:txbxContent>
                        </wps:txbx>
                        <wps:bodyPr rot="0" vert="horz" wrap="square" lIns="0" tIns="0" rIns="0" bIns="0" anchor="t" anchorCtr="0" upright="1">
                          <a:spAutoFit/>
                        </wps:bodyPr>
                      </wps:wsp>
                      <wps:wsp>
                        <wps:cNvPr id="1685619738" name="Text Box 6"/>
                        <wps:cNvSpPr txBox="1">
                          <a:spLocks noChangeArrowheads="1"/>
                        </wps:cNvSpPr>
                        <wps:spPr bwMode="auto">
                          <a:xfrm>
                            <a:off x="5522" y="6492"/>
                            <a:ext cx="1802" cy="14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333490" w14:textId="77777777" w:rsidR="00422921" w:rsidRPr="00C1005B" w:rsidRDefault="00422921" w:rsidP="00FD679D">
                              <w:pPr>
                                <w:jc w:val="center"/>
                                <w:rPr>
                                  <w:rFonts w:ascii="Arial" w:hAnsi="Arial" w:cs="Arial"/>
                                  <w:sz w:val="13"/>
                                  <w:szCs w:val="13"/>
                                </w:rPr>
                              </w:pPr>
                              <w:r>
                                <w:rPr>
                                  <w:rFonts w:ascii="Arial" w:hAnsi="Arial"/>
                                  <w:sz w:val="13"/>
                                </w:rPr>
                                <w:t>Żmien (Xhur)</w:t>
                              </w:r>
                            </w:p>
                          </w:txbxContent>
                        </wps:txbx>
                        <wps:bodyPr rot="0" vert="horz" wrap="square" lIns="0" tIns="0" rIns="0" bIns="0" anchor="t" anchorCtr="0" upright="1">
                          <a:spAutoFit/>
                        </wps:bodyPr>
                      </wps:wsp>
                      <wps:wsp>
                        <wps:cNvPr id="1799573254" name="Text Box 7"/>
                        <wps:cNvSpPr txBox="1">
                          <a:spLocks noChangeArrowheads="1"/>
                        </wps:cNvSpPr>
                        <wps:spPr bwMode="auto">
                          <a:xfrm>
                            <a:off x="9738" y="6858"/>
                            <a:ext cx="617" cy="2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267E60" w14:textId="77777777" w:rsidR="00422921" w:rsidRDefault="00422921" w:rsidP="00FD679D">
                              <w:pPr>
                                <w:jc w:val="right"/>
                                <w:rPr>
                                  <w:rFonts w:ascii="Arial" w:hAnsi="Arial" w:cs="Arial"/>
                                  <w:sz w:val="12"/>
                                  <w:szCs w:val="10"/>
                                </w:rPr>
                              </w:pPr>
                              <w:r>
                                <w:rPr>
                                  <w:rFonts w:ascii="Arial" w:hAnsi="Arial"/>
                                  <w:sz w:val="12"/>
                                </w:rPr>
                                <w:t>NE</w:t>
                              </w:r>
                            </w:p>
                            <w:p w14:paraId="5ACAF719" w14:textId="77777777" w:rsidR="00422921" w:rsidRPr="00C1005B" w:rsidRDefault="00422921" w:rsidP="00FD679D">
                              <w:pPr>
                                <w:jc w:val="right"/>
                                <w:rPr>
                                  <w:rFonts w:ascii="Arial" w:hAnsi="Arial" w:cs="Arial"/>
                                  <w:sz w:val="12"/>
                                  <w:szCs w:val="10"/>
                                </w:rPr>
                              </w:pPr>
                              <w:r>
                                <w:rPr>
                                  <w:rFonts w:ascii="Arial" w:hAnsi="Arial"/>
                                  <w:sz w:val="12"/>
                                </w:rPr>
                                <w:t>NE</w:t>
                              </w:r>
                            </w:p>
                          </w:txbxContent>
                        </wps:txbx>
                        <wps:bodyPr rot="0" vert="horz" wrap="square" lIns="0" tIns="0" rIns="0" bIns="0" anchor="t" anchorCtr="0" upright="1">
                          <a:spAutoFit/>
                        </wps:bodyPr>
                      </wps:wsp>
                      <wps:wsp>
                        <wps:cNvPr id="372808419" name="Text Box 8"/>
                        <wps:cNvSpPr txBox="1">
                          <a:spLocks noChangeArrowheads="1"/>
                        </wps:cNvSpPr>
                        <wps:spPr bwMode="auto">
                          <a:xfrm>
                            <a:off x="9435" y="6851"/>
                            <a:ext cx="617" cy="13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21AC81" w14:textId="77777777" w:rsidR="00422921" w:rsidRPr="00C1005B" w:rsidRDefault="00422921" w:rsidP="00FD679D">
                              <w:pPr>
                                <w:rPr>
                                  <w:rFonts w:ascii="Arial" w:hAnsi="Arial" w:cs="Arial"/>
                                  <w:sz w:val="12"/>
                                  <w:szCs w:val="10"/>
                                </w:rPr>
                              </w:pPr>
                              <w:r>
                                <w:rPr>
                                  <w:rFonts w:ascii="Arial" w:hAnsi="Arial"/>
                                  <w:sz w:val="12"/>
                                </w:rPr>
                                <w:t>NE</w:t>
                              </w:r>
                            </w:p>
                          </w:txbxContent>
                        </wps:txbx>
                        <wps:bodyPr rot="0" vert="horz" wrap="square" lIns="0" tIns="0" rIns="0" bIns="0" anchor="t" anchorCtr="0" upright="1">
                          <a:spAutoFit/>
                        </wps:bodyPr>
                      </wps:wsp>
                      <wps:wsp>
                        <wps:cNvPr id="392138280" name="Text Box 9"/>
                        <wps:cNvSpPr txBox="1">
                          <a:spLocks noChangeArrowheads="1"/>
                        </wps:cNvSpPr>
                        <wps:spPr bwMode="auto">
                          <a:xfrm>
                            <a:off x="8828" y="6851"/>
                            <a:ext cx="617" cy="13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26C0E8" w14:textId="77777777" w:rsidR="00422921" w:rsidRPr="00C1005B" w:rsidRDefault="00422921" w:rsidP="00FD679D">
                              <w:pPr>
                                <w:rPr>
                                  <w:rFonts w:ascii="Arial" w:hAnsi="Arial" w:cs="Arial"/>
                                  <w:sz w:val="12"/>
                                  <w:szCs w:val="10"/>
                                </w:rPr>
                              </w:pPr>
                              <w:r>
                                <w:rPr>
                                  <w:rFonts w:ascii="Arial" w:hAnsi="Arial"/>
                                  <w:sz w:val="12"/>
                                </w:rPr>
                                <w:t>NE</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91900F6" id="Group 23" o:spid="_x0000_s1031" style="position:absolute;margin-left:3.75pt;margin-top:38pt;width:446.85pt;height:224.05pt;z-index:251655168" coordorigin="1493,2653" coordsize="8937,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">
                <v:shape id="Text Box 3" o:spid="_x0000_s1032" type="#_x0000_t202" style="position:absolute;left:9001;top:2653;width:142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" stroked="f" strokeweight=".5pt">
                  <v:textbox style="mso-fit-shape-to-text:t" inset="0,0,0,0">
                    <w:txbxContent>
                      <w:p w14:paraId="2CCE351A" w14:textId="77777777" w:rsidR="00422921" w:rsidRPr="00437A39" w:rsidRDefault="00422921" w:rsidP="00FD679D">
                        <w:pPr>
                          <w:spacing w:line="276" w:lineRule="auto"/>
                          <w:rPr>
                            <w:rFonts w:ascii="Arial" w:hAnsi="Arial" w:cs="Arial"/>
                            <w:sz w:val="12"/>
                            <w:szCs w:val="10"/>
                            <w:lang w:val="pt-PT"/>
                          </w:rPr>
                        </w:pPr>
                        <w:r w:rsidRPr="00437A39">
                          <w:rPr>
                            <w:rFonts w:ascii="Arial" w:hAnsi="Arial"/>
                            <w:sz w:val="12"/>
                            <w:lang w:val="pt-PT"/>
                          </w:rPr>
                          <w:t>R-GemOx (N=91)</w:t>
                        </w:r>
                      </w:p>
                      <w:p w14:paraId="7DD7F0B2" w14:textId="08E77CC1" w:rsidR="00422921" w:rsidRPr="00437A39" w:rsidRDefault="00AA217E" w:rsidP="00FD679D">
                        <w:pPr>
                          <w:spacing w:line="276" w:lineRule="auto"/>
                          <w:rPr>
                            <w:rFonts w:ascii="Arial" w:hAnsi="Arial" w:cs="Arial"/>
                            <w:sz w:val="12"/>
                            <w:szCs w:val="10"/>
                            <w:lang w:val="pt-PT"/>
                          </w:rPr>
                        </w:pPr>
                        <w:r w:rsidRPr="00437A39">
                          <w:rPr>
                            <w:rFonts w:ascii="Arial" w:hAnsi="Arial"/>
                            <w:sz w:val="12"/>
                            <w:lang w:val="pt-PT"/>
                          </w:rPr>
                          <w:t>Columvi+</w:t>
                        </w:r>
                        <w:r w:rsidR="00422921" w:rsidRPr="00437A39">
                          <w:rPr>
                            <w:rFonts w:ascii="Arial" w:hAnsi="Arial"/>
                            <w:sz w:val="12"/>
                            <w:lang w:val="pt-PT"/>
                          </w:rPr>
                          <w:t>GemOx (N=183)</w:t>
                        </w:r>
                      </w:p>
                      <w:p w14:paraId="6039DD17" w14:textId="77777777" w:rsidR="00422921" w:rsidRPr="00C1005B" w:rsidRDefault="00422921" w:rsidP="00FD679D">
                        <w:pPr>
                          <w:spacing w:line="276" w:lineRule="auto"/>
                          <w:rPr>
                            <w:rFonts w:ascii="Arial" w:hAnsi="Arial" w:cs="Arial"/>
                            <w:sz w:val="12"/>
                            <w:szCs w:val="10"/>
                          </w:rPr>
                        </w:pPr>
                        <w:r>
                          <w:rPr>
                            <w:rFonts w:ascii="Arial" w:hAnsi="Arial"/>
                            <w:sz w:val="12"/>
                          </w:rPr>
                          <w:t>Iċċensurati</w:t>
                        </w:r>
                      </w:p>
                    </w:txbxContent>
                  </v:textbox>
                </v:shape>
                <v:shape id="Text Box 4" o:spid="_x0000_s1033" type="#_x0000_t202" style="position:absolute;left:1572;top:6858;width:92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" stroked="f" strokeweight=".5pt">
                  <v:textbox style="mso-fit-shape-to-text:t" inset="0,0,0,0">
                    <w:txbxContent>
                      <w:p w14:paraId="05CDDA99" w14:textId="77777777" w:rsidR="00422921" w:rsidRPr="00C1005B" w:rsidRDefault="00422921" w:rsidP="00FD679D">
                        <w:pPr>
                          <w:rPr>
                            <w:rFonts w:ascii="Arial" w:hAnsi="Arial" w:cs="Arial"/>
                            <w:sz w:val="12"/>
                            <w:szCs w:val="10"/>
                          </w:rPr>
                        </w:pPr>
                        <w:r>
                          <w:rPr>
                            <w:rFonts w:ascii="Arial" w:hAnsi="Arial"/>
                            <w:sz w:val="12"/>
                          </w:rPr>
                          <w:t>R-GemOx</w:t>
                        </w:r>
                      </w:p>
                      <w:p w14:paraId="4547C053" w14:textId="33A9AC44" w:rsidR="00422921" w:rsidRPr="00C1005B" w:rsidRDefault="00AA217E" w:rsidP="00FD679D">
                        <w:pPr>
                          <w:rPr>
                            <w:rFonts w:ascii="Arial" w:hAnsi="Arial" w:cs="Arial"/>
                            <w:sz w:val="12"/>
                            <w:szCs w:val="10"/>
                          </w:rPr>
                        </w:pPr>
                        <w:r>
                          <w:rPr>
                            <w:rFonts w:ascii="Arial" w:hAnsi="Arial"/>
                            <w:sz w:val="12"/>
                          </w:rPr>
                          <w:t>Columvi+</w:t>
                        </w:r>
                        <w:r w:rsidR="00422921">
                          <w:rPr>
                            <w:rFonts w:ascii="Arial" w:hAnsi="Arial"/>
                            <w:sz w:val="12"/>
                          </w:rPr>
                          <w:t>GemOx</w:t>
                        </w:r>
                      </w:p>
                    </w:txbxContent>
                  </v:textbox>
                </v:shape>
                <v:shape id="Text Box 5" o:spid="_x0000_s1034" type="#_x0000_t202" style="position:absolute;left:1493;top:6725;width:322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" stroked="f" strokeweight=".5pt">
                  <v:textbox style="mso-fit-shape-to-text:t" inset="0,0,0,0">
                    <w:txbxContent>
                      <w:p w14:paraId="5478EDFC" w14:textId="77777777" w:rsidR="00422921" w:rsidRPr="00C1005B" w:rsidRDefault="00422921" w:rsidP="00FD679D">
                        <w:pPr>
                          <w:rPr>
                            <w:rFonts w:ascii="Arial" w:hAnsi="Arial" w:cs="Arial"/>
                            <w:sz w:val="12"/>
                            <w:szCs w:val="10"/>
                          </w:rPr>
                        </w:pPr>
                        <w:r>
                          <w:rPr>
                            <w:rFonts w:ascii="Arial" w:hAnsi="Arial"/>
                            <w:sz w:val="12"/>
                          </w:rPr>
                          <w:t>Nru ta’ Pazjenti f’Riskju</w:t>
                        </w:r>
                      </w:p>
                    </w:txbxContent>
                  </v:textbox>
                </v:shape>
                <v:shape id="Text Box 6" o:spid="_x0000_s1035" type="#_x0000_t202" style="position:absolute;left:5522;top:6492;width:1802;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" stroked="f" strokeweight=".5pt">
                  <v:textbox style="mso-fit-shape-to-text:t" inset="0,0,0,0">
                    <w:txbxContent>
                      <w:p w14:paraId="6E333490" w14:textId="77777777" w:rsidR="00422921" w:rsidRPr="00C1005B" w:rsidRDefault="00422921" w:rsidP="00FD679D">
                        <w:pPr>
                          <w:jc w:val="center"/>
                          <w:rPr>
                            <w:rFonts w:ascii="Arial" w:hAnsi="Arial" w:cs="Arial"/>
                            <w:sz w:val="13"/>
                            <w:szCs w:val="13"/>
                          </w:rPr>
                        </w:pPr>
                        <w:r>
                          <w:rPr>
                            <w:rFonts w:ascii="Arial" w:hAnsi="Arial"/>
                            <w:sz w:val="13"/>
                          </w:rPr>
                          <w:t>Żmien (Xhur)</w:t>
                        </w:r>
                      </w:p>
                    </w:txbxContent>
                  </v:textbox>
                </v:shape>
                <v:shape id="Text Box 7" o:spid="_x0000_s1036" type="#_x0000_t202" style="position:absolute;left:9738;top:6858;width:61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" stroked="f" strokeweight=".5pt">
                  <v:textbox style="mso-fit-shape-to-text:t" inset="0,0,0,0">
                    <w:txbxContent>
                      <w:p w14:paraId="37267E60" w14:textId="77777777" w:rsidR="00422921" w:rsidRDefault="00422921" w:rsidP="00FD679D">
                        <w:pPr>
                          <w:jc w:val="right"/>
                          <w:rPr>
                            <w:rFonts w:ascii="Arial" w:hAnsi="Arial" w:cs="Arial"/>
                            <w:sz w:val="12"/>
                            <w:szCs w:val="10"/>
                          </w:rPr>
                        </w:pPr>
                        <w:r>
                          <w:rPr>
                            <w:rFonts w:ascii="Arial" w:hAnsi="Arial"/>
                            <w:sz w:val="12"/>
                          </w:rPr>
                          <w:t>NE</w:t>
                        </w:r>
                      </w:p>
                      <w:p w14:paraId="5ACAF719" w14:textId="77777777" w:rsidR="00422921" w:rsidRPr="00C1005B" w:rsidRDefault="00422921" w:rsidP="00FD679D">
                        <w:pPr>
                          <w:jc w:val="right"/>
                          <w:rPr>
                            <w:rFonts w:ascii="Arial" w:hAnsi="Arial" w:cs="Arial"/>
                            <w:sz w:val="12"/>
                            <w:szCs w:val="10"/>
                          </w:rPr>
                        </w:pPr>
                        <w:r>
                          <w:rPr>
                            <w:rFonts w:ascii="Arial" w:hAnsi="Arial"/>
                            <w:sz w:val="12"/>
                          </w:rPr>
                          <w:t>NE</w:t>
                        </w:r>
                      </w:p>
                    </w:txbxContent>
                  </v:textbox>
                </v:shape>
                <v:shape id="Text Box 8" o:spid="_x0000_s1037" type="#_x0000_t202" style="position:absolute;left:9435;top:6851;width:617;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" stroked="f" strokeweight=".5pt">
                  <v:textbox style="mso-fit-shape-to-text:t" inset="0,0,0,0">
                    <w:txbxContent>
                      <w:p w14:paraId="5521AC81" w14:textId="77777777" w:rsidR="00422921" w:rsidRPr="00C1005B" w:rsidRDefault="00422921" w:rsidP="00FD679D">
                        <w:pPr>
                          <w:rPr>
                            <w:rFonts w:ascii="Arial" w:hAnsi="Arial" w:cs="Arial"/>
                            <w:sz w:val="12"/>
                            <w:szCs w:val="10"/>
                          </w:rPr>
                        </w:pPr>
                        <w:r>
                          <w:rPr>
                            <w:rFonts w:ascii="Arial" w:hAnsi="Arial"/>
                            <w:sz w:val="12"/>
                          </w:rPr>
                          <w:t>NE</w:t>
                        </w:r>
                      </w:p>
                    </w:txbxContent>
                  </v:textbox>
                </v:shape>
                <v:shape id="Text Box 9" o:spid="_x0000_s1038" type="#_x0000_t202" style="position:absolute;left:8828;top:6851;width:617;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" stroked="f" strokeweight=".5pt">
                  <v:textbox style="mso-fit-shape-to-text:t" inset="0,0,0,0">
                    <w:txbxContent>
                      <w:p w14:paraId="4526C0E8" w14:textId="77777777" w:rsidR="00422921" w:rsidRPr="00C1005B" w:rsidRDefault="00422921" w:rsidP="00FD679D">
                        <w:pPr>
                          <w:rPr>
                            <w:rFonts w:ascii="Arial" w:hAnsi="Arial" w:cs="Arial"/>
                            <w:sz w:val="12"/>
                            <w:szCs w:val="10"/>
                          </w:rPr>
                        </w:pPr>
                        <w:r>
                          <w:rPr>
                            <w:rFonts w:ascii="Arial" w:hAnsi="Arial"/>
                            <w:sz w:val="12"/>
                          </w:rPr>
                          <w:t>NE</w:t>
                        </w:r>
                      </w:p>
                    </w:txbxContent>
                  </v:textbox>
                </v:shape>
              </v:group>
            </w:pict>
          </mc:Fallback>
        </mc:AlternateContent>
      </w:r>
      <w:r w:rsidRPr="007867B0">
        <w:rPr>
          <w:b/>
          <w:noProof/>
          <w:color w:val="FF0000"/>
          <w:szCs w:val="22"/>
          <w:lang w:val="mt-MT" w:bidi="th-TH"/>
        </w:rPr>
        <w:drawing>
          <wp:inline distT="0" distB="0" distL="0" distR="0" wp14:anchorId="313AEF5D" wp14:editId="6C6CAD1D">
            <wp:extent cx="5781675" cy="38049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3804920"/>
                    </a:xfrm>
                    <a:prstGeom prst="rect">
                      <a:avLst/>
                    </a:prstGeom>
                    <a:noFill/>
                    <a:ln>
                      <a:noFill/>
                    </a:ln>
                  </pic:spPr>
                </pic:pic>
              </a:graphicData>
            </a:graphic>
          </wp:inline>
        </w:drawing>
      </w:r>
    </w:p>
    <w:p w14:paraId="678BCA0C" w14:textId="77777777" w:rsidR="00FD679D" w:rsidRPr="007867B0" w:rsidRDefault="00FD679D" w:rsidP="00FD679D">
      <w:pPr>
        <w:rPr>
          <w:szCs w:val="22"/>
          <w:lang w:val="mt-MT"/>
        </w:rPr>
      </w:pPr>
    </w:p>
    <w:p w14:paraId="551FB803" w14:textId="77777777" w:rsidR="00F21A87" w:rsidRPr="007867B0" w:rsidRDefault="008C16C6" w:rsidP="00F21A87">
      <w:pPr>
        <w:rPr>
          <w:color w:val="000000"/>
          <w:szCs w:val="22"/>
          <w:u w:val="single"/>
          <w:lang w:val="mt-MT"/>
        </w:rPr>
      </w:pPr>
      <w:r w:rsidRPr="007867B0">
        <w:rPr>
          <w:u w:val="single"/>
          <w:lang w:val="mt-MT"/>
        </w:rPr>
        <w:t>Immunoġeniċità</w:t>
      </w:r>
    </w:p>
    <w:p w14:paraId="3CE33BEF" w14:textId="77777777" w:rsidR="00F21A87" w:rsidRPr="007867B0" w:rsidRDefault="00F21A87" w:rsidP="00F21A87">
      <w:pPr>
        <w:rPr>
          <w:szCs w:val="22"/>
          <w:lang w:val="mt-MT"/>
        </w:rPr>
      </w:pPr>
    </w:p>
    <w:p w14:paraId="747F086D" w14:textId="2F333E81" w:rsidR="00F21A87" w:rsidRPr="007867B0" w:rsidRDefault="00532AEF" w:rsidP="00F21A87">
      <w:pPr>
        <w:rPr>
          <w:lang w:val="mt-MT"/>
        </w:rPr>
      </w:pPr>
      <w:r w:rsidRPr="007867B0">
        <w:rPr>
          <w:lang w:val="mt-MT"/>
        </w:rPr>
        <w:t>Fl-istudji kollha, mi</w:t>
      </w:r>
      <w:r w:rsidR="00CE7E68" w:rsidRPr="007867B0">
        <w:rPr>
          <w:lang w:val="mt-MT"/>
        </w:rPr>
        <w:t xml:space="preserve">nn </w:t>
      </w:r>
      <w:r w:rsidRPr="007867B0">
        <w:rPr>
          <w:lang w:val="mt-MT"/>
        </w:rPr>
        <w:t>608</w:t>
      </w:r>
      <w:r w:rsidR="008C16C6" w:rsidRPr="007867B0">
        <w:rPr>
          <w:lang w:val="mt-MT"/>
        </w:rPr>
        <w:t> pazjent</w:t>
      </w:r>
      <w:r w:rsidRPr="007867B0">
        <w:rPr>
          <w:lang w:val="mt-MT"/>
        </w:rPr>
        <w:t>i</w:t>
      </w:r>
      <w:r w:rsidR="008C16C6" w:rsidRPr="007867B0">
        <w:rPr>
          <w:lang w:val="mt-MT"/>
        </w:rPr>
        <w:t xml:space="preserve">, </w:t>
      </w:r>
      <w:r w:rsidRPr="007867B0">
        <w:rPr>
          <w:lang w:val="mt-MT"/>
        </w:rPr>
        <w:t>4 </w:t>
      </w:r>
      <w:r w:rsidR="008C16C6" w:rsidRPr="007867B0">
        <w:rPr>
          <w:lang w:val="mt-MT"/>
        </w:rPr>
        <w:t>pazjenti biss (0.</w:t>
      </w:r>
      <w:r w:rsidRPr="007867B0">
        <w:rPr>
          <w:lang w:val="mt-MT"/>
        </w:rPr>
        <w:t>7</w:t>
      </w:r>
      <w:r w:rsidR="008C16C6" w:rsidRPr="007867B0">
        <w:rPr>
          <w:lang w:val="mt-MT"/>
        </w:rPr>
        <w:t>%) kienu negattivi għal antikorpi kontra glofitamab fil-linja bażi u saru pożittivi wara t-trattament. Minħabba n-numru limitat ta’ pazjenti b’antikorpi kontra glofitamab, ma jistgħux jinsiltu konklużjonijiet dwar effett potenzjali tal-immunoġeniċità fuq l-effikaċja jew is-sigurtà.</w:t>
      </w:r>
    </w:p>
    <w:p w14:paraId="48733E2D" w14:textId="77777777" w:rsidR="00F21A87" w:rsidRPr="007867B0" w:rsidRDefault="00F21A87" w:rsidP="00F21A87">
      <w:pPr>
        <w:rPr>
          <w:lang w:val="mt-MT"/>
        </w:rPr>
      </w:pPr>
    </w:p>
    <w:p w14:paraId="08251280" w14:textId="77777777" w:rsidR="00F21A87" w:rsidRPr="007867B0" w:rsidRDefault="008C16C6" w:rsidP="00E3757A">
      <w:pPr>
        <w:keepNext/>
        <w:keepLines/>
        <w:rPr>
          <w:u w:val="single"/>
          <w:lang w:val="mt-MT"/>
        </w:rPr>
      </w:pPr>
      <w:r w:rsidRPr="007867B0">
        <w:rPr>
          <w:u w:val="single"/>
          <w:lang w:val="mt-MT"/>
        </w:rPr>
        <w:t>Popolazzjoni pedjatrika</w:t>
      </w:r>
    </w:p>
    <w:p w14:paraId="11437D4A" w14:textId="77777777" w:rsidR="00F21A87" w:rsidRPr="007867B0" w:rsidRDefault="00F21A87" w:rsidP="00E3757A">
      <w:pPr>
        <w:keepNext/>
        <w:keepLines/>
        <w:rPr>
          <w:u w:val="single"/>
          <w:lang w:val="mt-MT"/>
        </w:rPr>
      </w:pPr>
    </w:p>
    <w:p w14:paraId="48B9FF91" w14:textId="4C4DBA4A" w:rsidR="00F21A87" w:rsidRPr="007867B0" w:rsidRDefault="008C16C6" w:rsidP="00180E01">
      <w:pPr>
        <w:keepNext/>
        <w:keepLines/>
        <w:rPr>
          <w:lang w:val="mt-MT"/>
        </w:rPr>
      </w:pPr>
      <w:r w:rsidRPr="007867B0">
        <w:rPr>
          <w:lang w:val="mt-MT"/>
        </w:rPr>
        <w:t>L-Aġenzija Ewropea għall-Mediċini ddiferiet l-obbligu li jiġu ppreżentati riżultati tal-istudji b’</w:t>
      </w:r>
      <w:r w:rsidR="00FC2D0A" w:rsidRPr="007867B0">
        <w:rPr>
          <w:lang w:val="mt-MT"/>
        </w:rPr>
        <w:t>Columvi</w:t>
      </w:r>
      <w:r w:rsidRPr="007867B0">
        <w:rPr>
          <w:lang w:val="mt-MT"/>
        </w:rPr>
        <w:t xml:space="preserve"> f’wieħed jew iktar kategoriji tal-popolazzjoni pedjatrika fit-trattament ta’ neoplażmi taċ-ċelluli B maturi (ara sezzjoni 4.2 għal informazzjoni dwar l-użu pedjatriku).</w:t>
      </w:r>
    </w:p>
    <w:p w14:paraId="02BE1603" w14:textId="77777777" w:rsidR="00F21A87" w:rsidRPr="007867B0" w:rsidRDefault="00F21A87" w:rsidP="00F21A87">
      <w:pPr>
        <w:rPr>
          <w:lang w:val="mt-MT"/>
        </w:rPr>
      </w:pPr>
    </w:p>
    <w:p w14:paraId="515F2A8F" w14:textId="77777777" w:rsidR="00F21A87" w:rsidRPr="007867B0" w:rsidRDefault="008C16C6" w:rsidP="0044374F">
      <w:pPr>
        <w:keepNext/>
        <w:ind w:left="567" w:hanging="567"/>
        <w:outlineLvl w:val="0"/>
        <w:rPr>
          <w:b/>
          <w:szCs w:val="22"/>
          <w:lang w:val="mt-MT"/>
        </w:rPr>
      </w:pPr>
      <w:r w:rsidRPr="007867B0">
        <w:rPr>
          <w:b/>
          <w:lang w:val="mt-MT"/>
        </w:rPr>
        <w:t>5.2</w:t>
      </w:r>
      <w:r w:rsidRPr="007867B0">
        <w:rPr>
          <w:b/>
          <w:lang w:val="mt-MT"/>
        </w:rPr>
        <w:tab/>
        <w:t>Tagħrif farmakokinetiku</w:t>
      </w:r>
    </w:p>
    <w:p w14:paraId="4AF09601" w14:textId="77777777" w:rsidR="00F21A87" w:rsidRPr="007867B0" w:rsidRDefault="00F21A87" w:rsidP="0044374F">
      <w:pPr>
        <w:keepNext/>
        <w:rPr>
          <w:szCs w:val="22"/>
          <w:lang w:val="mt-MT"/>
        </w:rPr>
      </w:pPr>
    </w:p>
    <w:p w14:paraId="0AB77DFB" w14:textId="486EF492" w:rsidR="00F21A87" w:rsidRPr="007867B0" w:rsidRDefault="008C16C6" w:rsidP="00F21A87">
      <w:pPr>
        <w:rPr>
          <w:szCs w:val="22"/>
          <w:lang w:val="mt-MT"/>
        </w:rPr>
      </w:pPr>
      <w:r w:rsidRPr="007867B0">
        <w:rPr>
          <w:lang w:val="mt-MT"/>
        </w:rPr>
        <w:t>Analiżijiet mhux kompartimentali jindikaw li l-konċentrazzjoni ta’ glofitamab fis-serum tilħaq il-livell massimu (C</w:t>
      </w:r>
      <w:r w:rsidRPr="007867B0">
        <w:rPr>
          <w:vertAlign w:val="subscript"/>
          <w:lang w:val="mt-MT"/>
        </w:rPr>
        <w:t>max</w:t>
      </w:r>
      <w:r w:rsidRPr="007867B0">
        <w:rPr>
          <w:lang w:val="mt-MT"/>
        </w:rPr>
        <w:t xml:space="preserve">) fi tmiem l-infużjoni u tonqos b’mod biesponenzjali. Glofitamab juri farmakokinetika lineari u proporzjonali mad-doża fuq il-medda tad-doża studjata (0.005 sa 30 mg) u hija indipendenti miż-żmien. </w:t>
      </w:r>
    </w:p>
    <w:p w14:paraId="3C68C2F3" w14:textId="77777777" w:rsidR="00F21A87" w:rsidRPr="007867B0" w:rsidRDefault="00F21A87" w:rsidP="00F21A87">
      <w:pPr>
        <w:rPr>
          <w:szCs w:val="22"/>
          <w:lang w:val="mt-MT"/>
        </w:rPr>
      </w:pPr>
    </w:p>
    <w:p w14:paraId="1A0BCA08" w14:textId="77777777" w:rsidR="00F21A87" w:rsidRPr="007867B0" w:rsidRDefault="008C16C6" w:rsidP="004D3775">
      <w:pPr>
        <w:keepNext/>
        <w:keepLines/>
        <w:rPr>
          <w:iCs/>
          <w:szCs w:val="22"/>
          <w:u w:val="single"/>
          <w:lang w:val="mt-MT"/>
        </w:rPr>
      </w:pPr>
      <w:r w:rsidRPr="007867B0">
        <w:rPr>
          <w:u w:val="single"/>
          <w:lang w:val="mt-MT"/>
        </w:rPr>
        <w:t>Assorbiment</w:t>
      </w:r>
    </w:p>
    <w:p w14:paraId="51526202" w14:textId="77777777" w:rsidR="00F21A87" w:rsidRPr="007867B0" w:rsidRDefault="00F21A87" w:rsidP="004D3775">
      <w:pPr>
        <w:keepNext/>
        <w:keepLines/>
        <w:rPr>
          <w:szCs w:val="22"/>
          <w:lang w:val="mt-MT"/>
        </w:rPr>
      </w:pPr>
    </w:p>
    <w:p w14:paraId="6086BD0B" w14:textId="2C608ABF" w:rsidR="00F21A87" w:rsidRPr="007867B0" w:rsidRDefault="00FC2D0A" w:rsidP="00F21A87">
      <w:pPr>
        <w:rPr>
          <w:szCs w:val="22"/>
          <w:lang w:val="mt-MT"/>
        </w:rPr>
      </w:pPr>
      <w:r w:rsidRPr="007867B0">
        <w:rPr>
          <w:lang w:val="mt-MT"/>
        </w:rPr>
        <w:t>Columvi</w:t>
      </w:r>
      <w:r w:rsidR="008C16C6" w:rsidRPr="007867B0">
        <w:rPr>
          <w:lang w:val="mt-MT"/>
        </w:rPr>
        <w:t xml:space="preserve"> jingħata bħala infużjoni fil-vini. L-ogħla konċentrazzjoni ta’ glofitamab (C</w:t>
      </w:r>
      <w:r w:rsidR="008C16C6" w:rsidRPr="007867B0">
        <w:rPr>
          <w:vertAlign w:val="subscript"/>
          <w:lang w:val="mt-MT"/>
        </w:rPr>
        <w:t>max</w:t>
      </w:r>
      <w:r w:rsidR="008C16C6" w:rsidRPr="007867B0">
        <w:rPr>
          <w:lang w:val="mt-MT"/>
        </w:rPr>
        <w:t>) intlaħqet fi tmiem l-infużjoni.</w:t>
      </w:r>
    </w:p>
    <w:p w14:paraId="2C0F326D" w14:textId="77777777" w:rsidR="00F21A87" w:rsidRPr="007867B0" w:rsidRDefault="00F21A87" w:rsidP="00F21A87">
      <w:pPr>
        <w:rPr>
          <w:color w:val="000000"/>
          <w:szCs w:val="22"/>
          <w:lang w:val="mt-MT"/>
        </w:rPr>
      </w:pPr>
    </w:p>
    <w:p w14:paraId="5E0E5ADC" w14:textId="77777777" w:rsidR="00F21A87" w:rsidRPr="007867B0" w:rsidRDefault="008C16C6">
      <w:pPr>
        <w:keepNext/>
        <w:keepLines/>
        <w:rPr>
          <w:iCs/>
          <w:szCs w:val="22"/>
          <w:u w:val="single"/>
          <w:lang w:val="mt-MT"/>
        </w:rPr>
        <w:pPrChange w:id="113" w:author="Author" w:date="2025-06-20T14:08:00Z">
          <w:pPr/>
        </w:pPrChange>
      </w:pPr>
      <w:r w:rsidRPr="007867B0">
        <w:rPr>
          <w:u w:val="single"/>
          <w:lang w:val="mt-MT"/>
        </w:rPr>
        <w:lastRenderedPageBreak/>
        <w:t>Distribuzzjoni</w:t>
      </w:r>
    </w:p>
    <w:p w14:paraId="67C08CE6" w14:textId="77777777" w:rsidR="00F21A87" w:rsidRPr="007867B0" w:rsidRDefault="00F21A87">
      <w:pPr>
        <w:keepNext/>
        <w:keepLines/>
        <w:rPr>
          <w:szCs w:val="22"/>
          <w:lang w:val="mt-MT"/>
        </w:rPr>
        <w:pPrChange w:id="114" w:author="Author" w:date="2025-06-20T14:08:00Z">
          <w:pPr/>
        </w:pPrChange>
      </w:pPr>
    </w:p>
    <w:p w14:paraId="60EA51BB" w14:textId="5FFF2DF8" w:rsidR="00F21A87" w:rsidRPr="007867B0" w:rsidRDefault="008C16C6" w:rsidP="00F21A87">
      <w:pPr>
        <w:rPr>
          <w:szCs w:val="22"/>
          <w:lang w:val="mt-MT"/>
        </w:rPr>
      </w:pPr>
      <w:r w:rsidRPr="007867B0">
        <w:rPr>
          <w:lang w:val="mt-MT"/>
        </w:rPr>
        <w:t>Wara l-għoti fil-vini, il-volum ta’ distribuzzjoni ċentrali kien ta’ 3.3</w:t>
      </w:r>
      <w:r w:rsidR="00532AEF" w:rsidRPr="007867B0">
        <w:rPr>
          <w:lang w:val="mt-MT"/>
        </w:rPr>
        <w:t>4</w:t>
      </w:r>
      <w:r w:rsidRPr="007867B0">
        <w:rPr>
          <w:lang w:val="mt-MT"/>
        </w:rPr>
        <w:t> L, li huwa qrib il-volum totali tas-serum. Il-volum ta’ distribuzzjoni periferali kien ta’ 2.</w:t>
      </w:r>
      <w:r w:rsidR="00532AEF" w:rsidRPr="007867B0">
        <w:rPr>
          <w:lang w:val="mt-MT"/>
        </w:rPr>
        <w:t>35</w:t>
      </w:r>
      <w:r w:rsidRPr="007867B0">
        <w:rPr>
          <w:lang w:val="mt-MT"/>
        </w:rPr>
        <w:t> L.</w:t>
      </w:r>
    </w:p>
    <w:p w14:paraId="184E6EA5" w14:textId="77777777" w:rsidR="00F21A87" w:rsidRPr="007867B0" w:rsidRDefault="00F21A87" w:rsidP="00F21A87">
      <w:pPr>
        <w:rPr>
          <w:iCs/>
          <w:szCs w:val="22"/>
          <w:u w:val="single"/>
          <w:lang w:val="mt-MT"/>
        </w:rPr>
      </w:pPr>
    </w:p>
    <w:p w14:paraId="13F75F26" w14:textId="77777777" w:rsidR="00F21A87" w:rsidRPr="007867B0" w:rsidRDefault="008C16C6" w:rsidP="00F21A87">
      <w:pPr>
        <w:rPr>
          <w:iCs/>
          <w:szCs w:val="22"/>
          <w:u w:val="single"/>
          <w:lang w:val="mt-MT"/>
        </w:rPr>
      </w:pPr>
      <w:r w:rsidRPr="007867B0">
        <w:rPr>
          <w:u w:val="single"/>
          <w:lang w:val="mt-MT"/>
        </w:rPr>
        <w:t>Bijotrasformazzjoni</w:t>
      </w:r>
    </w:p>
    <w:p w14:paraId="1409F8EB" w14:textId="77777777" w:rsidR="00F21A87" w:rsidRPr="007867B0" w:rsidRDefault="00F21A87" w:rsidP="00F21A87">
      <w:pPr>
        <w:rPr>
          <w:iCs/>
          <w:szCs w:val="22"/>
          <w:lang w:val="mt-MT"/>
        </w:rPr>
      </w:pPr>
    </w:p>
    <w:p w14:paraId="5D9F071E" w14:textId="77777777" w:rsidR="00F21A87" w:rsidRPr="007867B0" w:rsidRDefault="008C16C6" w:rsidP="00F21A87">
      <w:pPr>
        <w:rPr>
          <w:iCs/>
          <w:szCs w:val="22"/>
          <w:lang w:val="mt-MT"/>
        </w:rPr>
      </w:pPr>
      <w:r w:rsidRPr="007867B0">
        <w:rPr>
          <w:lang w:val="mt-MT"/>
        </w:rPr>
        <w:t>Il-metaboliżmu ta’ glofitamab ma ġiex studjat. L-antikorpi fil-biċċa l-kbira jiġu mneħħija permezz ta’ kataboliżmu.</w:t>
      </w:r>
    </w:p>
    <w:p w14:paraId="38E0E922" w14:textId="77777777" w:rsidR="00F21A87" w:rsidRPr="007867B0" w:rsidRDefault="00F21A87" w:rsidP="00F21A87">
      <w:pPr>
        <w:rPr>
          <w:iCs/>
          <w:szCs w:val="22"/>
          <w:u w:val="single"/>
          <w:lang w:val="mt-MT"/>
        </w:rPr>
      </w:pPr>
    </w:p>
    <w:p w14:paraId="275C9206" w14:textId="77777777" w:rsidR="00F21A87" w:rsidRPr="007867B0" w:rsidRDefault="008C16C6" w:rsidP="0044374F">
      <w:pPr>
        <w:keepNext/>
        <w:keepLines/>
        <w:rPr>
          <w:iCs/>
          <w:szCs w:val="22"/>
          <w:u w:val="single"/>
          <w:lang w:val="mt-MT"/>
        </w:rPr>
      </w:pPr>
      <w:r w:rsidRPr="007867B0">
        <w:rPr>
          <w:u w:val="single"/>
          <w:lang w:val="mt-MT"/>
        </w:rPr>
        <w:t>Eliminazzjoni</w:t>
      </w:r>
    </w:p>
    <w:p w14:paraId="255AAD66" w14:textId="77777777" w:rsidR="00F21A87" w:rsidRPr="007867B0" w:rsidRDefault="00F21A87" w:rsidP="0044374F">
      <w:pPr>
        <w:keepNext/>
        <w:keepLines/>
        <w:rPr>
          <w:szCs w:val="22"/>
          <w:lang w:val="mt-MT"/>
        </w:rPr>
      </w:pPr>
    </w:p>
    <w:p w14:paraId="22BAE4E5" w14:textId="77777777" w:rsidR="00F21A87" w:rsidRPr="007867B0" w:rsidRDefault="008C16C6" w:rsidP="00F21A87">
      <w:pPr>
        <w:rPr>
          <w:iCs/>
          <w:szCs w:val="22"/>
          <w:lang w:val="mt-MT"/>
        </w:rPr>
      </w:pPr>
      <w:r w:rsidRPr="007867B0">
        <w:rPr>
          <w:lang w:val="mt-MT"/>
        </w:rPr>
        <w:t>Id-</w:t>
      </w:r>
      <w:r w:rsidRPr="007867B0">
        <w:rPr>
          <w:i/>
          <w:iCs/>
          <w:lang w:val="mt-MT"/>
        </w:rPr>
        <w:t>data</w:t>
      </w:r>
      <w:r w:rsidRPr="007867B0">
        <w:rPr>
          <w:lang w:val="mt-MT"/>
        </w:rPr>
        <w:t xml:space="preserve"> tal-konċentrazzjoni fis-serum mal-ħin ta’ glofitamab hija deskritta permezz ta’ mudell farmakokinetiku tal-popolazzjoni b’żewġ kompartimenti, u kemm tneħħija indipendenti mill-ħin kif ukoll tneħħija li tvarja mal-ħin.</w:t>
      </w:r>
    </w:p>
    <w:p w14:paraId="76EBD990" w14:textId="77777777" w:rsidR="00F21A87" w:rsidRPr="007867B0" w:rsidRDefault="00F21A87" w:rsidP="00F21A87">
      <w:pPr>
        <w:rPr>
          <w:iCs/>
          <w:szCs w:val="22"/>
          <w:lang w:val="mt-MT"/>
        </w:rPr>
      </w:pPr>
    </w:p>
    <w:p w14:paraId="5106683E" w14:textId="726488E8" w:rsidR="00F21A87" w:rsidRPr="007867B0" w:rsidRDefault="008C16C6" w:rsidP="00F21A87">
      <w:pPr>
        <w:rPr>
          <w:iCs/>
          <w:szCs w:val="22"/>
          <w:lang w:val="mt-MT"/>
        </w:rPr>
      </w:pPr>
      <w:r w:rsidRPr="007867B0">
        <w:rPr>
          <w:lang w:val="mt-MT"/>
        </w:rPr>
        <w:t>Il-mogħdija ta’ tneħħija indipendenti mill-ħin kienet stmata bħala 0.6</w:t>
      </w:r>
      <w:r w:rsidR="00532AEF" w:rsidRPr="007867B0">
        <w:rPr>
          <w:lang w:val="mt-MT"/>
        </w:rPr>
        <w:t>33</w:t>
      </w:r>
      <w:r w:rsidRPr="007867B0">
        <w:rPr>
          <w:lang w:val="mt-MT"/>
        </w:rPr>
        <w:t> L/jum u l-mogħdija ta’ tneħħija inizjali li tvarja mal-ħin bħala 0.</w:t>
      </w:r>
      <w:r w:rsidR="00532AEF" w:rsidRPr="007867B0">
        <w:rPr>
          <w:lang w:val="mt-MT"/>
        </w:rPr>
        <w:t>814</w:t>
      </w:r>
      <w:r w:rsidRPr="007867B0">
        <w:rPr>
          <w:lang w:val="mt-MT"/>
        </w:rPr>
        <w:t> L/jum, b’diżintegrazzjoni esponenzjali maż-żmien (K</w:t>
      </w:r>
      <w:r w:rsidRPr="007867B0">
        <w:rPr>
          <w:vertAlign w:val="subscript"/>
          <w:lang w:val="mt-MT"/>
        </w:rPr>
        <w:t>des</w:t>
      </w:r>
      <w:r w:rsidRPr="007867B0">
        <w:rPr>
          <w:lang w:val="mt-MT"/>
        </w:rPr>
        <w:t> ~ </w:t>
      </w:r>
      <w:r w:rsidR="00532AEF" w:rsidRPr="007867B0">
        <w:rPr>
          <w:szCs w:val="22"/>
          <w:lang w:val="mt-MT"/>
        </w:rPr>
        <w:t>1.5</w:t>
      </w:r>
      <w:r w:rsidRPr="007867B0">
        <w:rPr>
          <w:lang w:val="mt-MT"/>
        </w:rPr>
        <w:t>/jum). Il-half</w:t>
      </w:r>
      <w:r w:rsidRPr="007867B0">
        <w:rPr>
          <w:lang w:val="mt-MT"/>
        </w:rPr>
        <w:noBreakHyphen/>
        <w:t xml:space="preserve">life tad-diżintegrazzjoni stmata mill-valur tat-tneħħija totali tal-bidu sat-tneħħija indipendenti mill-ħin biss kienet stmata bħala </w:t>
      </w:r>
      <w:r w:rsidR="00532AEF" w:rsidRPr="007867B0">
        <w:rPr>
          <w:szCs w:val="22"/>
          <w:lang w:val="mt-MT"/>
        </w:rPr>
        <w:t>0.471</w:t>
      </w:r>
      <w:r w:rsidRPr="007867B0">
        <w:rPr>
          <w:lang w:val="mt-MT"/>
        </w:rPr>
        <w:t> j</w:t>
      </w:r>
      <w:r w:rsidR="00532AEF" w:rsidRPr="007867B0">
        <w:rPr>
          <w:lang w:val="mt-MT"/>
        </w:rPr>
        <w:t>ie</w:t>
      </w:r>
      <w:r w:rsidRPr="007867B0">
        <w:rPr>
          <w:lang w:val="mt-MT"/>
        </w:rPr>
        <w:t>m.</w:t>
      </w:r>
    </w:p>
    <w:p w14:paraId="7DD9E0F8" w14:textId="77777777" w:rsidR="00F21A87" w:rsidRPr="007867B0" w:rsidRDefault="00F21A87" w:rsidP="00F21A87">
      <w:pPr>
        <w:rPr>
          <w:iCs/>
          <w:szCs w:val="22"/>
          <w:lang w:val="mt-MT"/>
        </w:rPr>
      </w:pPr>
    </w:p>
    <w:p w14:paraId="2A98911E" w14:textId="541C367E" w:rsidR="00F21A87" w:rsidRPr="007867B0" w:rsidRDefault="008C16C6" w:rsidP="00F21A87">
      <w:pPr>
        <w:rPr>
          <w:iCs/>
          <w:szCs w:val="22"/>
          <w:lang w:val="mt-MT"/>
        </w:rPr>
      </w:pPr>
      <w:r w:rsidRPr="007867B0">
        <w:rPr>
          <w:lang w:val="mt-MT"/>
        </w:rPr>
        <w:t>Il-half</w:t>
      </w:r>
      <w:r w:rsidRPr="007867B0">
        <w:rPr>
          <w:lang w:val="mt-MT"/>
        </w:rPr>
        <w:noBreakHyphen/>
        <w:t xml:space="preserve">life effettiva fil-fażi lineari (jiġifieri, wara li l-kontribuzzjoni tat-tneħħija li tvarja mal-ħin tkun niżlet għal ammont negliġibbli) hija ta’ </w:t>
      </w:r>
      <w:r w:rsidR="006B3184" w:rsidRPr="007867B0">
        <w:rPr>
          <w:lang w:val="mt-MT"/>
        </w:rPr>
        <w:t>7</w:t>
      </w:r>
      <w:r w:rsidRPr="007867B0">
        <w:rPr>
          <w:lang w:val="mt-MT"/>
        </w:rPr>
        <w:t>.</w:t>
      </w:r>
      <w:r w:rsidR="006B3184" w:rsidRPr="007867B0">
        <w:rPr>
          <w:lang w:val="mt-MT"/>
        </w:rPr>
        <w:t>92</w:t>
      </w:r>
      <w:r w:rsidRPr="007867B0">
        <w:rPr>
          <w:lang w:val="mt-MT"/>
        </w:rPr>
        <w:t> j</w:t>
      </w:r>
      <w:r w:rsidR="00B0422F" w:rsidRPr="007867B0">
        <w:rPr>
          <w:lang w:val="mt-MT"/>
        </w:rPr>
        <w:t>ie</w:t>
      </w:r>
      <w:r w:rsidRPr="007867B0">
        <w:rPr>
          <w:lang w:val="mt-MT"/>
        </w:rPr>
        <w:t>m (</w:t>
      </w:r>
      <w:r w:rsidR="006B3184" w:rsidRPr="007867B0">
        <w:rPr>
          <w:lang w:val="mt-MT"/>
        </w:rPr>
        <w:t xml:space="preserve">medja ġeometrika, </w:t>
      </w:r>
      <w:r w:rsidRPr="007867B0">
        <w:rPr>
          <w:lang w:val="mt-MT"/>
        </w:rPr>
        <w:t xml:space="preserve">CI ta’ 95%: </w:t>
      </w:r>
      <w:r w:rsidR="006B3184" w:rsidRPr="007867B0">
        <w:rPr>
          <w:szCs w:val="22"/>
          <w:lang w:val="mt-MT"/>
        </w:rPr>
        <w:t>4.69, 11.90</w:t>
      </w:r>
      <w:r w:rsidRPr="007867B0">
        <w:rPr>
          <w:lang w:val="mt-MT"/>
        </w:rPr>
        <w:t xml:space="preserve">) abbażi tal-analiżi farmakokinetika tal-popolazzjoni.  </w:t>
      </w:r>
    </w:p>
    <w:p w14:paraId="3A03EBAA" w14:textId="77777777" w:rsidR="00F21A87" w:rsidRPr="007867B0" w:rsidRDefault="00F21A87" w:rsidP="00F21A87">
      <w:pPr>
        <w:rPr>
          <w:szCs w:val="22"/>
          <w:lang w:val="mt-MT"/>
        </w:rPr>
      </w:pPr>
    </w:p>
    <w:p w14:paraId="7FBF1D88" w14:textId="313AABD2" w:rsidR="00F21A87" w:rsidRPr="007867B0" w:rsidRDefault="008C16C6" w:rsidP="00F21A87">
      <w:pPr>
        <w:rPr>
          <w:color w:val="000000"/>
          <w:szCs w:val="22"/>
          <w:lang w:val="mt-MT"/>
        </w:rPr>
      </w:pPr>
      <w:r w:rsidRPr="007867B0">
        <w:rPr>
          <w:u w:val="single"/>
          <w:lang w:val="mt-MT"/>
        </w:rPr>
        <w:t>Popolazzjonijiet speċjali</w:t>
      </w:r>
    </w:p>
    <w:p w14:paraId="61DCF1F3" w14:textId="77777777" w:rsidR="00F21A87" w:rsidRPr="007867B0" w:rsidRDefault="00F21A87" w:rsidP="00F21A87">
      <w:pPr>
        <w:rPr>
          <w:lang w:val="mt-MT"/>
        </w:rPr>
      </w:pPr>
    </w:p>
    <w:p w14:paraId="12D95684" w14:textId="0EB78CFE" w:rsidR="00F21A87" w:rsidRPr="007867B0" w:rsidRDefault="008C16C6" w:rsidP="00F21A87">
      <w:pPr>
        <w:rPr>
          <w:lang w:val="mt-MT"/>
        </w:rPr>
      </w:pPr>
      <w:r w:rsidRPr="007867B0">
        <w:rPr>
          <w:i/>
          <w:lang w:val="mt-MT"/>
        </w:rPr>
        <w:t>Anzjani</w:t>
      </w:r>
    </w:p>
    <w:p w14:paraId="36D8CE69" w14:textId="5959DE85" w:rsidR="00F21A87" w:rsidRPr="007867B0" w:rsidRDefault="008C16C6" w:rsidP="00F21A87">
      <w:pPr>
        <w:rPr>
          <w:lang w:val="mt-MT"/>
        </w:rPr>
      </w:pPr>
      <w:r w:rsidRPr="007867B0">
        <w:rPr>
          <w:lang w:val="mt-MT"/>
        </w:rPr>
        <w:t>Ma ġiet innutata l-ebda differenza fl-esponiment għal glofitamab f’pazjenti ta’ età minn 65 sena ’l fuq u dawk ta’ inqas minn 65 sena abbażi ta’ analiżi farmakokinetika tal-popolazzjoni.</w:t>
      </w:r>
    </w:p>
    <w:p w14:paraId="36735E6C" w14:textId="77777777" w:rsidR="00F21A87" w:rsidRPr="007867B0" w:rsidRDefault="00F21A87" w:rsidP="00F21A87">
      <w:pPr>
        <w:rPr>
          <w:lang w:val="mt-MT"/>
        </w:rPr>
      </w:pPr>
    </w:p>
    <w:p w14:paraId="52688386" w14:textId="32A8AA51" w:rsidR="00F21A87" w:rsidRPr="007867B0" w:rsidRDefault="008C16C6" w:rsidP="00F21A87">
      <w:pPr>
        <w:keepNext/>
        <w:keepLines/>
        <w:rPr>
          <w:lang w:val="mt-MT"/>
        </w:rPr>
      </w:pPr>
      <w:r w:rsidRPr="007867B0">
        <w:rPr>
          <w:i/>
          <w:lang w:val="mt-MT"/>
        </w:rPr>
        <w:t>Indeboliment tal-kliewi</w:t>
      </w:r>
    </w:p>
    <w:p w14:paraId="0E8A82D4" w14:textId="265CBF79" w:rsidR="00F21A87" w:rsidRPr="007867B0" w:rsidRDefault="008C16C6" w:rsidP="00F21A87">
      <w:pPr>
        <w:rPr>
          <w:lang w:val="mt-MT"/>
        </w:rPr>
      </w:pPr>
      <w:r w:rsidRPr="007867B0">
        <w:rPr>
          <w:lang w:val="mt-MT"/>
        </w:rPr>
        <w:t>L-analiżi farmakokinetika tal-popolazzjoni ta’ glofitamab uriet li t-tneħħija tal-kreatinina ma taffettwax il-farmakokinetika ta’ glofitamab. Il-farmakokinetika ta’ glofitamab f’pazjenti b’indeboliment ħafif jew moderat tal-kliewi (CrCL 30 sa &lt; 90 mL/min) kienet simili għal dik f’pazjenti b’funzjoni</w:t>
      </w:r>
      <w:r w:rsidR="00415624" w:rsidRPr="007867B0">
        <w:rPr>
          <w:lang w:val="mt-MT"/>
        </w:rPr>
        <w:t xml:space="preserve"> normali</w:t>
      </w:r>
      <w:r w:rsidRPr="007867B0">
        <w:rPr>
          <w:lang w:val="mt-MT"/>
        </w:rPr>
        <w:t xml:space="preserve"> tal-kliewi. </w:t>
      </w:r>
      <w:r w:rsidR="00FC2D0A" w:rsidRPr="007867B0">
        <w:rPr>
          <w:lang w:val="mt-MT"/>
        </w:rPr>
        <w:t>Columvi</w:t>
      </w:r>
      <w:r w:rsidRPr="007867B0">
        <w:rPr>
          <w:lang w:val="mt-MT"/>
        </w:rPr>
        <w:t xml:space="preserve"> ma ġiex studjat f’pazjenti b’indeboliment sever tal-kliewi. </w:t>
      </w:r>
    </w:p>
    <w:p w14:paraId="293ECB55" w14:textId="77777777" w:rsidR="00F21A87" w:rsidRPr="007867B0" w:rsidRDefault="00F21A87" w:rsidP="00F21A87">
      <w:pPr>
        <w:rPr>
          <w:lang w:val="mt-MT"/>
        </w:rPr>
      </w:pPr>
    </w:p>
    <w:p w14:paraId="706EC1D6" w14:textId="47330D35" w:rsidR="00F21A87" w:rsidRPr="007867B0" w:rsidRDefault="008C16C6" w:rsidP="00F21A87">
      <w:pPr>
        <w:rPr>
          <w:lang w:val="mt-MT"/>
        </w:rPr>
      </w:pPr>
      <w:r w:rsidRPr="007867B0">
        <w:rPr>
          <w:i/>
          <w:lang w:val="mt-MT"/>
        </w:rPr>
        <w:t>Indeboliment tal-fwied</w:t>
      </w:r>
    </w:p>
    <w:p w14:paraId="640F1C49" w14:textId="4F2A520F" w:rsidR="00F21A87" w:rsidRPr="007867B0" w:rsidRDefault="008C16C6" w:rsidP="00F21A87">
      <w:pPr>
        <w:rPr>
          <w:rFonts w:cs="Arial"/>
          <w:lang w:val="mt-MT"/>
        </w:rPr>
      </w:pPr>
      <w:r w:rsidRPr="007867B0">
        <w:rPr>
          <w:lang w:val="mt-MT"/>
        </w:rPr>
        <w:t>Analiżijiet farmakokinetiċi tal-popolazzjoni wrew li indeboliment ħafif tal-fwied ma jaffettwax il-farmakokinetika ta’ glofitamab. Il-farmakokinetika ta’ glofitamab f’pazjenti b’indeboliment ħafif tal-fwied (bilirubina totali &gt; ULN sa ≤ 1.5 </w:t>
      </w:r>
      <w:r w:rsidRPr="007867B0">
        <w:rPr>
          <w:rFonts w:ascii="Symbol" w:hAnsi="Symbol"/>
          <w:lang w:val="mt-MT"/>
        </w:rPr>
        <w:sym w:font="Symbol" w:char="F0B4"/>
      </w:r>
      <w:r w:rsidRPr="007867B0">
        <w:rPr>
          <w:lang w:val="mt-MT"/>
        </w:rPr>
        <w:t> ULN jew AST &gt; ULN) kienet simili għal dawk b’funzjonijiet</w:t>
      </w:r>
      <w:r w:rsidR="00415624" w:rsidRPr="007867B0">
        <w:rPr>
          <w:lang w:val="mt-MT"/>
        </w:rPr>
        <w:t xml:space="preserve"> normali</w:t>
      </w:r>
      <w:r w:rsidRPr="007867B0">
        <w:rPr>
          <w:lang w:val="mt-MT"/>
        </w:rPr>
        <w:t xml:space="preserve"> tal-fwied. </w:t>
      </w:r>
      <w:r w:rsidR="00FC2D0A" w:rsidRPr="007867B0">
        <w:rPr>
          <w:lang w:val="mt-MT"/>
        </w:rPr>
        <w:t>Columvi</w:t>
      </w:r>
      <w:r w:rsidRPr="007867B0">
        <w:rPr>
          <w:lang w:val="mt-MT"/>
        </w:rPr>
        <w:t xml:space="preserve"> ma ġiex studjat f’pazjenti b’indeboliment moderat jew sever tal-fwied.</w:t>
      </w:r>
    </w:p>
    <w:p w14:paraId="54E34884" w14:textId="77777777" w:rsidR="00F21A87" w:rsidRPr="007867B0" w:rsidRDefault="00F21A87" w:rsidP="00F21A87">
      <w:pPr>
        <w:rPr>
          <w:lang w:val="mt-MT"/>
        </w:rPr>
      </w:pPr>
    </w:p>
    <w:p w14:paraId="78EEBDC2" w14:textId="4D9BB390" w:rsidR="00F21A87" w:rsidRPr="007867B0" w:rsidRDefault="008C16C6" w:rsidP="00F21A87">
      <w:pPr>
        <w:keepNext/>
        <w:keepLines/>
        <w:rPr>
          <w:szCs w:val="22"/>
          <w:lang w:val="mt-MT"/>
        </w:rPr>
      </w:pPr>
      <w:r w:rsidRPr="007867B0">
        <w:rPr>
          <w:i/>
          <w:lang w:val="mt-MT"/>
        </w:rPr>
        <w:t>Effetti tal-età, is-sess tal-persuna u l-piż tal-ġisem</w:t>
      </w:r>
    </w:p>
    <w:p w14:paraId="79F2C052" w14:textId="1FDAA09C" w:rsidR="00F21A87" w:rsidRPr="007867B0" w:rsidRDefault="008C16C6" w:rsidP="00F21A87">
      <w:pPr>
        <w:rPr>
          <w:szCs w:val="22"/>
          <w:lang w:val="mt-MT"/>
        </w:rPr>
      </w:pPr>
      <w:r w:rsidRPr="007867B0">
        <w:rPr>
          <w:lang w:val="mt-MT"/>
        </w:rPr>
        <w:t>Ma ġiet osservata l-ebda differenza klinikament sinifikanti fil-farmakokinetika ta’ glofitamab abbażi tal-età (21 sena sa 90 sena), is-sess tal-persuna u l-piż tal-ġisem (31 kg sa 148 kg).</w:t>
      </w:r>
    </w:p>
    <w:p w14:paraId="41F5942C" w14:textId="77777777" w:rsidR="00F21A87" w:rsidRPr="007867B0" w:rsidRDefault="00F21A87" w:rsidP="00F21A87">
      <w:pPr>
        <w:rPr>
          <w:iCs/>
          <w:szCs w:val="22"/>
          <w:u w:val="single"/>
          <w:lang w:val="mt-MT"/>
        </w:rPr>
      </w:pPr>
    </w:p>
    <w:p w14:paraId="054237B3" w14:textId="77777777" w:rsidR="00F21A87" w:rsidRPr="007867B0" w:rsidRDefault="008C16C6" w:rsidP="004D3775">
      <w:pPr>
        <w:keepNext/>
        <w:keepLines/>
        <w:ind w:left="567" w:hanging="567"/>
        <w:outlineLvl w:val="0"/>
        <w:rPr>
          <w:szCs w:val="22"/>
          <w:lang w:val="mt-MT"/>
        </w:rPr>
      </w:pPr>
      <w:r w:rsidRPr="007867B0">
        <w:rPr>
          <w:b/>
          <w:lang w:val="mt-MT"/>
        </w:rPr>
        <w:t>5.3</w:t>
      </w:r>
      <w:r w:rsidRPr="007867B0">
        <w:rPr>
          <w:b/>
          <w:lang w:val="mt-MT"/>
        </w:rPr>
        <w:tab/>
        <w:t>Tagħrif ta’ qabel l-użu kliniku dwar is-sigurtà</w:t>
      </w:r>
    </w:p>
    <w:p w14:paraId="585F8E17" w14:textId="77777777" w:rsidR="00F21A87" w:rsidRPr="007867B0" w:rsidRDefault="00F21A87" w:rsidP="004D3775">
      <w:pPr>
        <w:keepNext/>
        <w:keepLines/>
        <w:rPr>
          <w:szCs w:val="22"/>
          <w:lang w:val="mt-MT"/>
        </w:rPr>
      </w:pPr>
    </w:p>
    <w:p w14:paraId="64DAEDCE" w14:textId="77777777" w:rsidR="00F21A87" w:rsidRPr="007867B0" w:rsidRDefault="008C16C6" w:rsidP="00F21A87">
      <w:pPr>
        <w:rPr>
          <w:szCs w:val="22"/>
          <w:lang w:val="mt-MT"/>
        </w:rPr>
      </w:pPr>
      <w:r w:rsidRPr="007867B0">
        <w:rPr>
          <w:lang w:val="mt-MT"/>
        </w:rPr>
        <w:t>Ma sarux studji biex jiġi stabbilit il-potenzjal karċinoġeniku u l-potenzjal mutaġeniku ta’ glofitamab.</w:t>
      </w:r>
    </w:p>
    <w:p w14:paraId="3DE1F5CA" w14:textId="77777777" w:rsidR="00F21A87" w:rsidRPr="007867B0" w:rsidRDefault="00F21A87" w:rsidP="00F21A87">
      <w:pPr>
        <w:rPr>
          <w:szCs w:val="22"/>
          <w:lang w:val="mt-MT"/>
        </w:rPr>
      </w:pPr>
    </w:p>
    <w:p w14:paraId="209F2D30" w14:textId="77777777" w:rsidR="00F21A87" w:rsidRPr="007867B0" w:rsidRDefault="008C16C6" w:rsidP="004D3775">
      <w:pPr>
        <w:keepNext/>
        <w:keepLines/>
        <w:rPr>
          <w:szCs w:val="22"/>
          <w:u w:val="single"/>
          <w:lang w:val="mt-MT"/>
        </w:rPr>
      </w:pPr>
      <w:r w:rsidRPr="007867B0">
        <w:rPr>
          <w:u w:val="single"/>
          <w:lang w:val="mt-MT"/>
        </w:rPr>
        <w:t>Fertilità</w:t>
      </w:r>
    </w:p>
    <w:p w14:paraId="15954602" w14:textId="77777777" w:rsidR="00F21A87" w:rsidRPr="007867B0" w:rsidRDefault="00F21A87" w:rsidP="004D3775">
      <w:pPr>
        <w:keepNext/>
        <w:keepLines/>
        <w:rPr>
          <w:szCs w:val="22"/>
          <w:lang w:val="mt-MT"/>
        </w:rPr>
      </w:pPr>
    </w:p>
    <w:p w14:paraId="1AAB7DB7" w14:textId="21504ADA" w:rsidR="00F21A87" w:rsidRPr="007867B0" w:rsidRDefault="008C16C6" w:rsidP="00F21A87">
      <w:pPr>
        <w:rPr>
          <w:szCs w:val="22"/>
          <w:lang w:val="mt-MT"/>
        </w:rPr>
      </w:pPr>
      <w:r w:rsidRPr="007867B0">
        <w:rPr>
          <w:lang w:val="mt-MT"/>
        </w:rPr>
        <w:t>Ma sarux valutazzjonijiet tal-fertilità fl-annimali biex jiġi evalwat l-effett ta’ glofitamab.</w:t>
      </w:r>
    </w:p>
    <w:p w14:paraId="400297CB" w14:textId="77777777" w:rsidR="00F21A87" w:rsidRPr="007867B0" w:rsidRDefault="00F21A87" w:rsidP="00F21A87">
      <w:pPr>
        <w:rPr>
          <w:szCs w:val="22"/>
          <w:lang w:val="mt-MT"/>
        </w:rPr>
      </w:pPr>
    </w:p>
    <w:p w14:paraId="3E861712" w14:textId="45CBCDAB" w:rsidR="00F21A87" w:rsidRPr="007867B0" w:rsidRDefault="008C16C6" w:rsidP="00437A39">
      <w:pPr>
        <w:keepNext/>
        <w:keepLines/>
        <w:rPr>
          <w:szCs w:val="22"/>
          <w:u w:val="single"/>
          <w:lang w:val="mt-MT"/>
        </w:rPr>
      </w:pPr>
      <w:r w:rsidRPr="007867B0">
        <w:rPr>
          <w:u w:val="single"/>
          <w:lang w:val="mt-MT"/>
        </w:rPr>
        <w:lastRenderedPageBreak/>
        <w:t xml:space="preserve">Effett </w:t>
      </w:r>
      <w:r w:rsidR="00E03CDF" w:rsidRPr="007867B0">
        <w:rPr>
          <w:u w:val="single"/>
          <w:lang w:val="mt-MT"/>
        </w:rPr>
        <w:t>t</w:t>
      </w:r>
      <w:r w:rsidRPr="007867B0">
        <w:rPr>
          <w:u w:val="single"/>
          <w:lang w:val="mt-MT"/>
        </w:rPr>
        <w:t>ossiku fuq is-</w:t>
      </w:r>
      <w:r w:rsidR="00E03CDF" w:rsidRPr="007867B0">
        <w:rPr>
          <w:u w:val="single"/>
          <w:lang w:val="mt-MT"/>
        </w:rPr>
        <w:t>s</w:t>
      </w:r>
      <w:r w:rsidRPr="007867B0">
        <w:rPr>
          <w:u w:val="single"/>
          <w:lang w:val="mt-MT"/>
        </w:rPr>
        <w:t xml:space="preserve">istema </w:t>
      </w:r>
      <w:r w:rsidR="00E03CDF" w:rsidRPr="007867B0">
        <w:rPr>
          <w:u w:val="single"/>
          <w:lang w:val="mt-MT"/>
        </w:rPr>
        <w:t>r</w:t>
      </w:r>
      <w:r w:rsidRPr="007867B0">
        <w:rPr>
          <w:u w:val="single"/>
          <w:lang w:val="mt-MT"/>
        </w:rPr>
        <w:t>iproduttiva</w:t>
      </w:r>
    </w:p>
    <w:p w14:paraId="392FDC97" w14:textId="77777777" w:rsidR="00F21A87" w:rsidRPr="007867B0" w:rsidRDefault="00F21A87" w:rsidP="00437A39">
      <w:pPr>
        <w:keepNext/>
        <w:keepLines/>
        <w:rPr>
          <w:szCs w:val="22"/>
          <w:lang w:val="mt-MT"/>
        </w:rPr>
      </w:pPr>
    </w:p>
    <w:p w14:paraId="7C2E5888" w14:textId="369DF476" w:rsidR="00F21A87" w:rsidRPr="007867B0" w:rsidRDefault="008C16C6" w:rsidP="00180E01">
      <w:pPr>
        <w:keepNext/>
        <w:keepLines/>
        <w:rPr>
          <w:szCs w:val="22"/>
          <w:lang w:val="mt-MT"/>
        </w:rPr>
      </w:pPr>
      <w:r w:rsidRPr="007867B0">
        <w:rPr>
          <w:lang w:val="mt-MT"/>
        </w:rPr>
        <w:t>Ma sarux studji dwar l-effett tossiku fuq is-sistema riproduttiva u l-iżvilupp fl-annimali biex jiġi evalwat l-effett ta’ glofitamab. Abbażi ta’ trasferiment baxx ta’ antikorpi mill-plaċenta matul l-ewwel trimestru, il-mekkaniżmu ta’ azzjoni ta’ glofitamab (tnaqqis taċ-ċelluli B, attivazzjoni taċ-ċelluli T dipendenti mill-mira, u rilaxx ta’ ċitokini), id-</w:t>
      </w:r>
      <w:r w:rsidRPr="007867B0">
        <w:rPr>
          <w:i/>
          <w:iCs/>
          <w:lang w:val="mt-MT"/>
        </w:rPr>
        <w:t>data</w:t>
      </w:r>
      <w:r w:rsidRPr="007867B0">
        <w:rPr>
          <w:lang w:val="mt-MT"/>
        </w:rPr>
        <w:t xml:space="preserve"> dwar is-sigurtà disponibbli b’glofitamab u </w:t>
      </w:r>
      <w:r w:rsidRPr="007867B0">
        <w:rPr>
          <w:i/>
          <w:iCs/>
          <w:lang w:val="mt-MT"/>
        </w:rPr>
        <w:t>data</w:t>
      </w:r>
      <w:r w:rsidRPr="007867B0">
        <w:rPr>
          <w:lang w:val="mt-MT"/>
        </w:rPr>
        <w:t xml:space="preserve"> dwar antikorpi kontra CD20 oħrajn, ir-riskju ta’ teratoġeniċità huwa baxx. It-tnaqqis taċ-ċelluli B għal tul ta’ żmien jista’ jwassal għal riskju akbar ta’ infezzjoni opportunistika, li tista’ tikkawża telf tal-fetu. CRS temporanju assoċjat mal-għoti ta’ </w:t>
      </w:r>
      <w:r w:rsidR="00FC2D0A" w:rsidRPr="007867B0">
        <w:rPr>
          <w:lang w:val="mt-MT"/>
        </w:rPr>
        <w:t>Columvi</w:t>
      </w:r>
      <w:r w:rsidRPr="007867B0">
        <w:rPr>
          <w:lang w:val="mt-MT"/>
        </w:rPr>
        <w:t xml:space="preserve"> wkoll jista’ jkun ta’ ħsara għall-fetu (ara sezzjoni 4.6).</w:t>
      </w:r>
    </w:p>
    <w:p w14:paraId="190744C8" w14:textId="77777777" w:rsidR="00F21A87" w:rsidRPr="007867B0" w:rsidRDefault="00F21A87" w:rsidP="00F21A87">
      <w:pPr>
        <w:rPr>
          <w:szCs w:val="22"/>
          <w:lang w:val="mt-MT"/>
        </w:rPr>
      </w:pPr>
    </w:p>
    <w:p w14:paraId="46E66B5F" w14:textId="64B82D74" w:rsidR="00F21A87" w:rsidRPr="007867B0" w:rsidRDefault="008C16C6" w:rsidP="000F56AA">
      <w:pPr>
        <w:keepNext/>
        <w:keepLines/>
        <w:rPr>
          <w:szCs w:val="22"/>
          <w:u w:val="single"/>
          <w:lang w:val="mt-MT"/>
        </w:rPr>
      </w:pPr>
      <w:r w:rsidRPr="007867B0">
        <w:rPr>
          <w:u w:val="single"/>
          <w:lang w:val="mt-MT"/>
        </w:rPr>
        <w:t xml:space="preserve">Tossiċità </w:t>
      </w:r>
      <w:r w:rsidR="00E03CDF" w:rsidRPr="007867B0">
        <w:rPr>
          <w:u w:val="single"/>
          <w:lang w:val="mt-MT"/>
        </w:rPr>
        <w:t>s</w:t>
      </w:r>
      <w:r w:rsidRPr="007867B0">
        <w:rPr>
          <w:u w:val="single"/>
          <w:lang w:val="mt-MT"/>
        </w:rPr>
        <w:t>istemika</w:t>
      </w:r>
    </w:p>
    <w:p w14:paraId="2EF64A8D" w14:textId="08B4AC23" w:rsidR="00F21A87" w:rsidRPr="007867B0" w:rsidRDefault="00F21A87" w:rsidP="000F56AA">
      <w:pPr>
        <w:keepNext/>
        <w:keepLines/>
        <w:rPr>
          <w:szCs w:val="22"/>
          <w:lang w:val="mt-MT"/>
        </w:rPr>
      </w:pPr>
    </w:p>
    <w:p w14:paraId="6C12FBD4" w14:textId="26DDA52A" w:rsidR="00F21A87" w:rsidRPr="007867B0" w:rsidRDefault="008C16C6" w:rsidP="000F56AA">
      <w:pPr>
        <w:keepNext/>
        <w:keepLines/>
        <w:rPr>
          <w:szCs w:val="22"/>
          <w:lang w:val="mt-MT"/>
        </w:rPr>
      </w:pPr>
      <w:r w:rsidRPr="007867B0">
        <w:rPr>
          <w:lang w:val="mt-MT"/>
        </w:rPr>
        <w:t>Fi studju fuq xadini cynomolgus, annimali li esperjenzaw CRS sever wara doża waħda fil-vini ta’ glofitamab (0.1 mg/kg) mingħajr trattament minn qabel b’obinutuzumab kellhom erożjonijiet fil-passaġġ gastrointestinali u infiltrati ta’ ċelluli infjammatorji fil-milsa u s-sinusojdi tal-fwied u b’mod sporadiku f’xi organi oħrajn. Dawn l-infiltrati ta’ ċelluli infjammatorji x’aktarx kienu sekondarji għall-attivazzjoni ta’ ċelluli immuni kkawżata miċ-ċitokini. It-trattament minn qabel b’obinutuzumab wassal għal attenwazzjoni tar-rilaxx ta’ ċitokini kkawżat minn glofitamab u effetti avversi relatati permezz ta’ tnaqqis taċ-ċelluli B fid-demm periferali u t-tessut limfojde. Dan ippermetta dożi ta’ glofitamab mill-inqas 10 darbiet ogħla (1 mg/kg) fix-xadini cynomolgus li wasslu għal C</w:t>
      </w:r>
      <w:r w:rsidRPr="007867B0">
        <w:rPr>
          <w:vertAlign w:val="subscript"/>
          <w:lang w:val="mt-MT"/>
        </w:rPr>
        <w:t>max</w:t>
      </w:r>
      <w:r w:rsidRPr="007867B0">
        <w:rPr>
          <w:lang w:val="mt-MT"/>
        </w:rPr>
        <w:t xml:space="preserve"> sa </w:t>
      </w:r>
      <w:r w:rsidR="00E03CDF" w:rsidRPr="007867B0">
        <w:rPr>
          <w:lang w:val="mt-MT"/>
        </w:rPr>
        <w:t>3.74</w:t>
      </w:r>
      <w:r w:rsidRPr="007867B0">
        <w:rPr>
          <w:lang w:val="mt-MT"/>
        </w:rPr>
        <w:t> darbiet is-C</w:t>
      </w:r>
      <w:r w:rsidRPr="007867B0">
        <w:rPr>
          <w:vertAlign w:val="subscript"/>
          <w:lang w:val="mt-MT"/>
        </w:rPr>
        <w:t>max</w:t>
      </w:r>
      <w:r w:rsidRPr="007867B0">
        <w:rPr>
          <w:lang w:val="mt-MT"/>
        </w:rPr>
        <w:t xml:space="preserve"> fil-bniedem bid-doża rakkomandata ta’ 30 mg. </w:t>
      </w:r>
    </w:p>
    <w:p w14:paraId="2F53D280" w14:textId="77777777" w:rsidR="00F21A87" w:rsidRPr="007867B0" w:rsidRDefault="00F21A87" w:rsidP="00F21A87">
      <w:pPr>
        <w:rPr>
          <w:szCs w:val="22"/>
          <w:lang w:val="mt-MT"/>
        </w:rPr>
      </w:pPr>
    </w:p>
    <w:p w14:paraId="3DBF544A" w14:textId="2E115CF8" w:rsidR="00F21A87" w:rsidRPr="007867B0" w:rsidRDefault="008C16C6" w:rsidP="00F21A87">
      <w:pPr>
        <w:rPr>
          <w:lang w:val="mt-MT"/>
        </w:rPr>
      </w:pPr>
      <w:r w:rsidRPr="007867B0">
        <w:rPr>
          <w:lang w:val="mt-MT"/>
        </w:rPr>
        <w:t>Is-sejbiet kollha bi glofitamab kienu kkunsidrati bħala effetti medjati b’mod farmakoloġiku u riversibbli. Ma sarux studji itwal minn 4 ġimgħat, peress li glofitamab kien immunoġeniku ħafna fix-xadini cynomolgus u wassal għal telf ta’ esponiment u telf tal-effett farmakoloġiku.</w:t>
      </w:r>
    </w:p>
    <w:p w14:paraId="6B285B53" w14:textId="6C978D59" w:rsidR="00E03CDF" w:rsidRPr="007867B0" w:rsidRDefault="00E03CDF" w:rsidP="00F21A87">
      <w:pPr>
        <w:rPr>
          <w:lang w:val="mt-MT"/>
        </w:rPr>
      </w:pPr>
    </w:p>
    <w:p w14:paraId="0D1684D3" w14:textId="29385541" w:rsidR="00E03CDF" w:rsidRPr="007867B0" w:rsidRDefault="00384B38" w:rsidP="00F21A87">
      <w:pPr>
        <w:rPr>
          <w:szCs w:val="22"/>
          <w:lang w:val="mt-MT"/>
        </w:rPr>
      </w:pPr>
      <w:r w:rsidRPr="007867B0">
        <w:rPr>
          <w:lang w:val="mt-MT"/>
        </w:rPr>
        <w:t>Peress li l-pazjenti kollha b</w:t>
      </w:r>
      <w:r w:rsidR="009C2006" w:rsidRPr="007867B0">
        <w:rPr>
          <w:lang w:val="mt-MT"/>
        </w:rPr>
        <w:t xml:space="preserve">’DLBCL </w:t>
      </w:r>
      <w:r w:rsidR="006D2196" w:rsidRPr="007867B0">
        <w:rPr>
          <w:lang w:val="mt-MT"/>
        </w:rPr>
        <w:t>li rkadiet jew reżistenti</w:t>
      </w:r>
      <w:r w:rsidRPr="007867B0">
        <w:rPr>
          <w:lang w:val="mt-MT"/>
        </w:rPr>
        <w:t xml:space="preserve"> li għandhom jiġu ttrattati kienu ġew esposti għal trattament kontra CD20 qabel, il-maġġoranza x’aktarx </w:t>
      </w:r>
      <w:r w:rsidR="00A84ED0" w:rsidRPr="007867B0">
        <w:rPr>
          <w:lang w:val="mt-MT"/>
        </w:rPr>
        <w:t>i</w:t>
      </w:r>
      <w:r w:rsidRPr="007867B0">
        <w:rPr>
          <w:lang w:val="mt-MT"/>
        </w:rPr>
        <w:t>kollhom livelli baxxi ta’ ċelluli B li jiċċirkolaw minħabba l-effetti residwi ta’ terapija minn qabel kontra CD20, qabel it-trattament b’obinutuzumab. Għalhekk, il-mudell tal-annimali mingħajr trattament minn qabel b’</w:t>
      </w:r>
      <w:r w:rsidR="0026464E" w:rsidRPr="007867B0">
        <w:rPr>
          <w:bCs/>
          <w:lang w:val="mt-MT"/>
        </w:rPr>
        <w:t>rituximab (jew trattament ieħor kontra CD20)</w:t>
      </w:r>
      <w:r w:rsidR="00F74F11" w:rsidRPr="007867B0">
        <w:rPr>
          <w:bCs/>
          <w:lang w:val="mt-MT"/>
        </w:rPr>
        <w:t xml:space="preserve"> jista’ jkun li ma jirriflettix il-kuntest kliniku b’mod sħiħ.</w:t>
      </w:r>
    </w:p>
    <w:p w14:paraId="2F042075" w14:textId="52181501" w:rsidR="00F21A87" w:rsidRPr="007867B0" w:rsidRDefault="00F21A87" w:rsidP="00F21A87">
      <w:pPr>
        <w:rPr>
          <w:szCs w:val="22"/>
          <w:lang w:val="mt-MT"/>
        </w:rPr>
      </w:pPr>
    </w:p>
    <w:p w14:paraId="00EA9824" w14:textId="77777777" w:rsidR="00C80281" w:rsidRPr="007867B0" w:rsidRDefault="00C80281" w:rsidP="00F21A87">
      <w:pPr>
        <w:rPr>
          <w:szCs w:val="22"/>
          <w:lang w:val="mt-MT"/>
        </w:rPr>
      </w:pPr>
    </w:p>
    <w:p w14:paraId="4C5DEEDC" w14:textId="77777777" w:rsidR="00F21A87" w:rsidRPr="007867B0" w:rsidRDefault="008C16C6" w:rsidP="00F21A87">
      <w:pPr>
        <w:keepNext/>
        <w:keepLines/>
        <w:suppressAutoHyphens/>
        <w:ind w:left="567" w:hanging="567"/>
        <w:rPr>
          <w:b/>
          <w:szCs w:val="22"/>
          <w:lang w:val="mt-MT"/>
        </w:rPr>
      </w:pPr>
      <w:r w:rsidRPr="007867B0">
        <w:rPr>
          <w:b/>
          <w:lang w:val="mt-MT"/>
        </w:rPr>
        <w:t>6.</w:t>
      </w:r>
      <w:r w:rsidRPr="007867B0">
        <w:rPr>
          <w:b/>
          <w:lang w:val="mt-MT"/>
        </w:rPr>
        <w:tab/>
        <w:t>TAGĦRIF FARMAĊEWTIKU</w:t>
      </w:r>
    </w:p>
    <w:p w14:paraId="4AA15D44" w14:textId="77777777" w:rsidR="00F21A87" w:rsidRPr="007867B0" w:rsidRDefault="00F21A87" w:rsidP="00F21A87">
      <w:pPr>
        <w:keepNext/>
        <w:keepLines/>
        <w:rPr>
          <w:szCs w:val="22"/>
          <w:lang w:val="mt-MT"/>
        </w:rPr>
      </w:pPr>
    </w:p>
    <w:p w14:paraId="2B83D066" w14:textId="77777777" w:rsidR="00F21A87" w:rsidRPr="007867B0" w:rsidRDefault="008C16C6" w:rsidP="00F21A87">
      <w:pPr>
        <w:keepNext/>
        <w:keepLines/>
        <w:ind w:left="567" w:hanging="567"/>
        <w:outlineLvl w:val="0"/>
        <w:rPr>
          <w:szCs w:val="22"/>
          <w:lang w:val="mt-MT"/>
        </w:rPr>
      </w:pPr>
      <w:r w:rsidRPr="007867B0">
        <w:rPr>
          <w:b/>
          <w:lang w:val="mt-MT"/>
        </w:rPr>
        <w:t>6.1</w:t>
      </w:r>
      <w:r w:rsidRPr="007867B0">
        <w:rPr>
          <w:b/>
          <w:lang w:val="mt-MT"/>
        </w:rPr>
        <w:tab/>
        <w:t>Lista ta’ eċċipjenti</w:t>
      </w:r>
    </w:p>
    <w:p w14:paraId="7ADE9299" w14:textId="77777777" w:rsidR="00F21A87" w:rsidRPr="007867B0" w:rsidRDefault="00F21A87" w:rsidP="00F21A87">
      <w:pPr>
        <w:rPr>
          <w:i/>
          <w:szCs w:val="22"/>
          <w:highlight w:val="lightGray"/>
          <w:lang w:val="mt-MT"/>
        </w:rPr>
      </w:pPr>
    </w:p>
    <w:p w14:paraId="47AAE49A" w14:textId="0771B579" w:rsidR="00F21A87" w:rsidRPr="007867B0" w:rsidRDefault="008C16C6" w:rsidP="00F21A87">
      <w:pPr>
        <w:rPr>
          <w:szCs w:val="22"/>
          <w:lang w:val="mt-MT"/>
        </w:rPr>
      </w:pPr>
      <w:del w:id="115" w:author="Author" w:date="2025-06-20T14:09:00Z">
        <w:r w:rsidRPr="007867B0" w:rsidDel="00C67A9B">
          <w:rPr>
            <w:lang w:val="mt-MT"/>
          </w:rPr>
          <w:delText>L</w:delText>
        </w:r>
        <w:r w:rsidRPr="007867B0" w:rsidDel="00C67A9B">
          <w:rPr>
            <w:lang w:val="mt-MT"/>
          </w:rPr>
          <w:noBreakHyphen/>
          <w:delText>h</w:delText>
        </w:r>
      </w:del>
      <w:ins w:id="116" w:author="Author" w:date="2025-06-20T14:09:00Z">
        <w:r w:rsidR="00C67A9B" w:rsidRPr="007867B0">
          <w:rPr>
            <w:lang w:val="mt-MT"/>
          </w:rPr>
          <w:t>H</w:t>
        </w:r>
      </w:ins>
      <w:r w:rsidRPr="007867B0">
        <w:rPr>
          <w:lang w:val="mt-MT"/>
        </w:rPr>
        <w:t>istidine</w:t>
      </w:r>
    </w:p>
    <w:p w14:paraId="0210CCE1" w14:textId="2DD0FD81" w:rsidR="00F21A87" w:rsidRPr="007867B0" w:rsidRDefault="008C16C6" w:rsidP="00F21A87">
      <w:pPr>
        <w:rPr>
          <w:szCs w:val="22"/>
          <w:lang w:val="mt-MT"/>
        </w:rPr>
      </w:pPr>
      <w:del w:id="117" w:author="Author" w:date="2025-06-20T14:09:00Z">
        <w:r w:rsidRPr="007867B0" w:rsidDel="00C67A9B">
          <w:rPr>
            <w:lang w:val="mt-MT"/>
          </w:rPr>
          <w:delText>L</w:delText>
        </w:r>
        <w:r w:rsidRPr="007867B0" w:rsidDel="00C67A9B">
          <w:rPr>
            <w:lang w:val="mt-MT"/>
          </w:rPr>
          <w:noBreakHyphen/>
          <w:delText>h</w:delText>
        </w:r>
      </w:del>
      <w:ins w:id="118" w:author="Author" w:date="2025-06-20T14:09:00Z">
        <w:r w:rsidR="00C67A9B" w:rsidRPr="007867B0">
          <w:rPr>
            <w:lang w:val="mt-MT"/>
          </w:rPr>
          <w:t>H</w:t>
        </w:r>
      </w:ins>
      <w:r w:rsidRPr="007867B0">
        <w:rPr>
          <w:lang w:val="mt-MT"/>
        </w:rPr>
        <w:t>istidine hydrochloride monohydrate</w:t>
      </w:r>
    </w:p>
    <w:p w14:paraId="59907A8D" w14:textId="786896A8" w:rsidR="00F21A87" w:rsidRPr="007867B0" w:rsidRDefault="008C16C6" w:rsidP="00F21A87">
      <w:pPr>
        <w:rPr>
          <w:szCs w:val="22"/>
          <w:lang w:val="mt-MT"/>
        </w:rPr>
      </w:pPr>
      <w:del w:id="119" w:author="Author" w:date="2025-06-20T14:09:00Z">
        <w:r w:rsidRPr="007867B0" w:rsidDel="00C67A9B">
          <w:rPr>
            <w:lang w:val="mt-MT"/>
          </w:rPr>
          <w:delText>L</w:delText>
        </w:r>
        <w:r w:rsidRPr="007867B0" w:rsidDel="00C67A9B">
          <w:rPr>
            <w:lang w:val="mt-MT"/>
          </w:rPr>
          <w:noBreakHyphen/>
          <w:delText>m</w:delText>
        </w:r>
      </w:del>
      <w:ins w:id="120" w:author="Author" w:date="2025-06-20T14:09:00Z">
        <w:r w:rsidR="00C67A9B" w:rsidRPr="007867B0">
          <w:rPr>
            <w:lang w:val="mt-MT"/>
          </w:rPr>
          <w:t>M</w:t>
        </w:r>
      </w:ins>
      <w:r w:rsidRPr="007867B0">
        <w:rPr>
          <w:lang w:val="mt-MT"/>
        </w:rPr>
        <w:t>ethionine</w:t>
      </w:r>
    </w:p>
    <w:p w14:paraId="16BA5083" w14:textId="77777777" w:rsidR="00F21A87" w:rsidRPr="007867B0" w:rsidRDefault="008C16C6" w:rsidP="00F21A87">
      <w:pPr>
        <w:rPr>
          <w:szCs w:val="22"/>
          <w:lang w:val="mt-MT"/>
        </w:rPr>
      </w:pPr>
      <w:r w:rsidRPr="007867B0">
        <w:rPr>
          <w:lang w:val="mt-MT"/>
        </w:rPr>
        <w:t>Sucrose</w:t>
      </w:r>
    </w:p>
    <w:p w14:paraId="04AF818B" w14:textId="77777777" w:rsidR="00F21A87" w:rsidRPr="007867B0" w:rsidRDefault="008C16C6" w:rsidP="00F21A87">
      <w:pPr>
        <w:rPr>
          <w:szCs w:val="22"/>
          <w:lang w:val="mt-MT"/>
        </w:rPr>
      </w:pPr>
      <w:r w:rsidRPr="007867B0">
        <w:rPr>
          <w:lang w:val="mt-MT"/>
        </w:rPr>
        <w:t>Polysorbate 20 (E432)</w:t>
      </w:r>
    </w:p>
    <w:p w14:paraId="5C095DB4" w14:textId="77777777" w:rsidR="00F21A87" w:rsidRPr="007867B0" w:rsidRDefault="008C16C6" w:rsidP="00F21A87">
      <w:pPr>
        <w:rPr>
          <w:szCs w:val="22"/>
          <w:lang w:val="mt-MT"/>
        </w:rPr>
      </w:pPr>
      <w:r w:rsidRPr="007867B0">
        <w:rPr>
          <w:lang w:val="mt-MT"/>
        </w:rPr>
        <w:t>Ilma għall-injezzjonijiet</w:t>
      </w:r>
    </w:p>
    <w:p w14:paraId="6E5CA2AC" w14:textId="77777777" w:rsidR="00F21A87" w:rsidRPr="007867B0" w:rsidRDefault="00F21A87" w:rsidP="00F21A87">
      <w:pPr>
        <w:rPr>
          <w:szCs w:val="22"/>
          <w:highlight w:val="lightGray"/>
          <w:lang w:val="mt-MT"/>
        </w:rPr>
      </w:pPr>
    </w:p>
    <w:p w14:paraId="72D989FB" w14:textId="77777777" w:rsidR="00F21A87" w:rsidRPr="007867B0" w:rsidRDefault="008C16C6" w:rsidP="00F21A87">
      <w:pPr>
        <w:ind w:left="567" w:hanging="567"/>
        <w:outlineLvl w:val="0"/>
        <w:rPr>
          <w:szCs w:val="22"/>
          <w:lang w:val="mt-MT"/>
        </w:rPr>
      </w:pPr>
      <w:r w:rsidRPr="007867B0">
        <w:rPr>
          <w:b/>
          <w:lang w:val="mt-MT"/>
        </w:rPr>
        <w:t>6.2</w:t>
      </w:r>
      <w:r w:rsidRPr="007867B0">
        <w:rPr>
          <w:b/>
          <w:lang w:val="mt-MT"/>
        </w:rPr>
        <w:tab/>
        <w:t>Inkompatibbiltajiet</w:t>
      </w:r>
    </w:p>
    <w:p w14:paraId="1E8F58CC" w14:textId="77777777" w:rsidR="00F21A87" w:rsidRPr="007867B0" w:rsidRDefault="00F21A87" w:rsidP="00F21A87">
      <w:pPr>
        <w:rPr>
          <w:szCs w:val="22"/>
          <w:highlight w:val="lightGray"/>
          <w:lang w:val="mt-MT"/>
        </w:rPr>
      </w:pPr>
    </w:p>
    <w:p w14:paraId="7C4E5243" w14:textId="77777777" w:rsidR="00F21A87" w:rsidRPr="007867B0" w:rsidRDefault="008C16C6" w:rsidP="00F21A87">
      <w:pPr>
        <w:rPr>
          <w:szCs w:val="22"/>
          <w:highlight w:val="lightGray"/>
          <w:lang w:val="mt-MT"/>
        </w:rPr>
      </w:pPr>
      <w:r w:rsidRPr="007867B0">
        <w:rPr>
          <w:lang w:val="mt-MT"/>
        </w:rPr>
        <w:t>Dan il-prodott mediċinali m’għandux jitħallat ma’ prodotti mediċinali oħrajn ħlief dawk imsemmija f’sezzjoni 6.6.</w:t>
      </w:r>
    </w:p>
    <w:p w14:paraId="63B6D178" w14:textId="77777777" w:rsidR="00F21A87" w:rsidRPr="007867B0" w:rsidRDefault="00F21A87" w:rsidP="00F21A87">
      <w:pPr>
        <w:rPr>
          <w:szCs w:val="22"/>
          <w:highlight w:val="lightGray"/>
          <w:lang w:val="mt-MT"/>
        </w:rPr>
      </w:pPr>
    </w:p>
    <w:p w14:paraId="778ECF9E" w14:textId="77777777" w:rsidR="00F21A87" w:rsidRPr="007867B0" w:rsidRDefault="008C16C6" w:rsidP="004D3775">
      <w:pPr>
        <w:keepNext/>
        <w:keepLines/>
        <w:ind w:left="567" w:hanging="567"/>
        <w:outlineLvl w:val="0"/>
        <w:rPr>
          <w:szCs w:val="22"/>
          <w:lang w:val="mt-MT"/>
        </w:rPr>
      </w:pPr>
      <w:r w:rsidRPr="007867B0">
        <w:rPr>
          <w:b/>
          <w:lang w:val="mt-MT"/>
        </w:rPr>
        <w:t>6.3</w:t>
      </w:r>
      <w:r w:rsidRPr="007867B0">
        <w:rPr>
          <w:b/>
          <w:lang w:val="mt-MT"/>
        </w:rPr>
        <w:tab/>
        <w:t>Żmien kemm idum tajjeb il-prodott mediċinali</w:t>
      </w:r>
    </w:p>
    <w:p w14:paraId="3CBFD73C" w14:textId="77777777" w:rsidR="00F21A87" w:rsidRPr="007867B0" w:rsidRDefault="00F21A87" w:rsidP="004D3775">
      <w:pPr>
        <w:keepNext/>
        <w:keepLines/>
        <w:rPr>
          <w:szCs w:val="22"/>
          <w:highlight w:val="lightGray"/>
          <w:lang w:val="mt-MT"/>
        </w:rPr>
      </w:pPr>
    </w:p>
    <w:p w14:paraId="26B0F5EF" w14:textId="77777777" w:rsidR="00F21A87" w:rsidRPr="007867B0" w:rsidRDefault="008C16C6" w:rsidP="004D3775">
      <w:pPr>
        <w:keepNext/>
        <w:keepLines/>
        <w:rPr>
          <w:szCs w:val="22"/>
          <w:u w:val="single"/>
          <w:lang w:val="mt-MT"/>
        </w:rPr>
      </w:pPr>
      <w:r w:rsidRPr="007867B0">
        <w:rPr>
          <w:u w:val="single"/>
          <w:lang w:val="mt-MT"/>
        </w:rPr>
        <w:t>Kunjett mhux miftuħ</w:t>
      </w:r>
    </w:p>
    <w:p w14:paraId="6DD7A332" w14:textId="77777777" w:rsidR="00F21A87" w:rsidRPr="007867B0" w:rsidRDefault="00F21A87" w:rsidP="004D3775">
      <w:pPr>
        <w:keepNext/>
        <w:keepLines/>
        <w:rPr>
          <w:szCs w:val="22"/>
          <w:lang w:val="mt-MT"/>
        </w:rPr>
      </w:pPr>
    </w:p>
    <w:p w14:paraId="55D63920" w14:textId="6608321D" w:rsidR="00F21A87" w:rsidRPr="007867B0" w:rsidRDefault="0042391B" w:rsidP="00F21A87">
      <w:pPr>
        <w:rPr>
          <w:szCs w:val="22"/>
          <w:lang w:val="mt-MT"/>
        </w:rPr>
      </w:pPr>
      <w:r w:rsidRPr="007867B0">
        <w:rPr>
          <w:lang w:val="mt-MT"/>
        </w:rPr>
        <w:t>30 xahar</w:t>
      </w:r>
      <w:r w:rsidR="008C16C6" w:rsidRPr="007867B0">
        <w:rPr>
          <w:lang w:val="mt-MT"/>
        </w:rPr>
        <w:t>.</w:t>
      </w:r>
    </w:p>
    <w:p w14:paraId="165A5A78" w14:textId="77777777" w:rsidR="00F21A87" w:rsidRPr="007867B0" w:rsidRDefault="00F21A87" w:rsidP="00F21A87">
      <w:pPr>
        <w:rPr>
          <w:szCs w:val="22"/>
          <w:lang w:val="mt-MT"/>
        </w:rPr>
      </w:pPr>
    </w:p>
    <w:p w14:paraId="234D58E8" w14:textId="77777777" w:rsidR="00F21A87" w:rsidRPr="007867B0" w:rsidRDefault="008C16C6" w:rsidP="00180E01">
      <w:pPr>
        <w:keepNext/>
        <w:keepLines/>
        <w:rPr>
          <w:szCs w:val="22"/>
          <w:u w:val="single"/>
          <w:lang w:val="mt-MT"/>
        </w:rPr>
      </w:pPr>
      <w:r w:rsidRPr="007867B0">
        <w:rPr>
          <w:u w:val="single"/>
          <w:lang w:val="mt-MT"/>
        </w:rPr>
        <w:lastRenderedPageBreak/>
        <w:t>Soluzzjoni dilwita għall-infużjoni fil-vini</w:t>
      </w:r>
    </w:p>
    <w:p w14:paraId="69586F4E" w14:textId="77777777" w:rsidR="00F21A87" w:rsidRPr="007867B0" w:rsidRDefault="00F21A87" w:rsidP="00180E01">
      <w:pPr>
        <w:keepNext/>
        <w:keepLines/>
        <w:rPr>
          <w:szCs w:val="22"/>
          <w:lang w:val="mt-MT"/>
        </w:rPr>
      </w:pPr>
    </w:p>
    <w:p w14:paraId="00B2F7EE" w14:textId="77777777" w:rsidR="00F21A87" w:rsidRPr="007867B0" w:rsidRDefault="008C16C6" w:rsidP="00180E01">
      <w:pPr>
        <w:keepNext/>
        <w:keepLines/>
        <w:rPr>
          <w:szCs w:val="22"/>
          <w:lang w:val="mt-MT"/>
        </w:rPr>
      </w:pPr>
      <w:r w:rsidRPr="007867B0">
        <w:rPr>
          <w:lang w:val="mt-MT"/>
        </w:rPr>
        <w:t>L-istabbiltà kimika u fiżika waqt l-użu ġiet murija għal massimu ta’ 72 siegħa f’temperatura ta’ 2 °C sa 8 °C u għal 24 siegħa f’temperatura ta’ 30 °C segwiti minn ħin massimu tal-infużjoni ta’ 8 sigħat.</w:t>
      </w:r>
    </w:p>
    <w:p w14:paraId="6CDE0AD9" w14:textId="77777777" w:rsidR="00F21A87" w:rsidRPr="007867B0" w:rsidRDefault="00F21A87" w:rsidP="00180E01">
      <w:pPr>
        <w:keepNext/>
        <w:keepLines/>
        <w:rPr>
          <w:szCs w:val="22"/>
          <w:lang w:val="mt-MT"/>
        </w:rPr>
      </w:pPr>
    </w:p>
    <w:p w14:paraId="1D53192D" w14:textId="511FE179" w:rsidR="00F21A87" w:rsidRPr="007867B0" w:rsidRDefault="008C16C6" w:rsidP="00180E01">
      <w:pPr>
        <w:keepNext/>
        <w:keepLines/>
        <w:rPr>
          <w:szCs w:val="22"/>
          <w:lang w:val="mt-MT"/>
        </w:rPr>
      </w:pPr>
      <w:r w:rsidRPr="007867B0">
        <w:rPr>
          <w:lang w:val="mt-MT"/>
        </w:rPr>
        <w:t>Mil-lat mikrobijoloġiku, is-soluzzjoni dilwita għandha tintuża immedjatament. Jekk ma tintużax immedjatament, il-ħinijiet u l-kundizzjonijiet tal-ħażna waqt l-użu qabel tintuża huma r-responsabbiltà tal-utent u normalment ma jkunux itwal minn 24 siegħa f’temperatura ta’ 2 °C sa 8 °C, sakemm id-dilwizzjoni ma tkunx saret f’kundizzjonijiet asettiċi kkontrollati u validati.</w:t>
      </w:r>
    </w:p>
    <w:p w14:paraId="17F99969" w14:textId="77777777" w:rsidR="00F21A87" w:rsidRPr="007867B0" w:rsidRDefault="00F21A87" w:rsidP="00180E01">
      <w:pPr>
        <w:keepNext/>
        <w:keepLines/>
        <w:rPr>
          <w:szCs w:val="22"/>
          <w:highlight w:val="lightGray"/>
          <w:lang w:val="mt-MT"/>
        </w:rPr>
      </w:pPr>
    </w:p>
    <w:p w14:paraId="5D7EFE40" w14:textId="77777777" w:rsidR="00F21A87" w:rsidRPr="007867B0" w:rsidRDefault="008C16C6" w:rsidP="00F21A87">
      <w:pPr>
        <w:ind w:left="567" w:hanging="567"/>
        <w:outlineLvl w:val="0"/>
        <w:rPr>
          <w:b/>
          <w:szCs w:val="22"/>
          <w:lang w:val="mt-MT"/>
        </w:rPr>
      </w:pPr>
      <w:r w:rsidRPr="007867B0">
        <w:rPr>
          <w:b/>
          <w:lang w:val="mt-MT"/>
        </w:rPr>
        <w:t>6.4</w:t>
      </w:r>
      <w:r w:rsidRPr="007867B0">
        <w:rPr>
          <w:b/>
          <w:lang w:val="mt-MT"/>
        </w:rPr>
        <w:tab/>
        <w:t>Prekawzjonijiet speċjali għall-ħażna</w:t>
      </w:r>
    </w:p>
    <w:p w14:paraId="6BECC46D" w14:textId="77777777" w:rsidR="00F21A87" w:rsidRPr="007867B0" w:rsidRDefault="00F21A87" w:rsidP="00F21A87">
      <w:pPr>
        <w:rPr>
          <w:szCs w:val="22"/>
          <w:highlight w:val="lightGray"/>
          <w:lang w:val="mt-MT"/>
        </w:rPr>
      </w:pPr>
    </w:p>
    <w:p w14:paraId="75386801" w14:textId="77777777" w:rsidR="00F21A87" w:rsidRPr="007867B0" w:rsidRDefault="008C16C6" w:rsidP="00F21A87">
      <w:pPr>
        <w:rPr>
          <w:szCs w:val="22"/>
          <w:lang w:val="mt-MT"/>
        </w:rPr>
      </w:pPr>
      <w:r w:rsidRPr="007867B0">
        <w:rPr>
          <w:lang w:val="mt-MT"/>
        </w:rPr>
        <w:t>Aħżen fi friġġ (2 °C </w:t>
      </w:r>
      <w:r w:rsidRPr="007867B0">
        <w:rPr>
          <w:lang w:val="mt-MT"/>
        </w:rPr>
        <w:noBreakHyphen/>
        <w:t> 8 °C).</w:t>
      </w:r>
    </w:p>
    <w:p w14:paraId="0FFAE979" w14:textId="77777777" w:rsidR="00F21A87" w:rsidRPr="007867B0" w:rsidRDefault="008C16C6" w:rsidP="00F21A87">
      <w:pPr>
        <w:rPr>
          <w:szCs w:val="22"/>
          <w:lang w:val="mt-MT"/>
        </w:rPr>
      </w:pPr>
      <w:r w:rsidRPr="007867B0">
        <w:rPr>
          <w:lang w:val="mt-MT"/>
        </w:rPr>
        <w:t>Tagħmlux fil-friża.</w:t>
      </w:r>
    </w:p>
    <w:p w14:paraId="27DB8B38" w14:textId="77777777" w:rsidR="00F21A87" w:rsidRPr="007867B0" w:rsidRDefault="008C16C6" w:rsidP="00F21A87">
      <w:pPr>
        <w:rPr>
          <w:szCs w:val="22"/>
          <w:lang w:val="mt-MT"/>
        </w:rPr>
      </w:pPr>
      <w:r w:rsidRPr="007867B0">
        <w:rPr>
          <w:lang w:val="mt-MT"/>
        </w:rPr>
        <w:t>Żomm il-kunjett fil-kartuna ta’ barra sabiex tilqa’ mid-dawl.</w:t>
      </w:r>
    </w:p>
    <w:p w14:paraId="2C78A907" w14:textId="77777777" w:rsidR="00F21A87" w:rsidRPr="007867B0" w:rsidRDefault="008C16C6" w:rsidP="00F21A87">
      <w:pPr>
        <w:rPr>
          <w:szCs w:val="22"/>
          <w:lang w:val="mt-MT"/>
        </w:rPr>
      </w:pPr>
      <w:r w:rsidRPr="007867B0">
        <w:rPr>
          <w:lang w:val="mt-MT"/>
        </w:rPr>
        <w:t>Għall-kondizzjonijiet ta’ ħażna wara d-dilwizzjoni tal-prodott mediċinali, ara sezzjoni 6.3.</w:t>
      </w:r>
    </w:p>
    <w:p w14:paraId="2BF94889" w14:textId="77777777" w:rsidR="00F21A87" w:rsidRPr="007867B0" w:rsidRDefault="00F21A87" w:rsidP="00F21A87">
      <w:pPr>
        <w:rPr>
          <w:szCs w:val="22"/>
          <w:highlight w:val="lightGray"/>
          <w:lang w:val="mt-MT"/>
        </w:rPr>
      </w:pPr>
    </w:p>
    <w:p w14:paraId="15608531" w14:textId="77777777" w:rsidR="00F21A87" w:rsidRPr="007867B0" w:rsidRDefault="008C16C6" w:rsidP="00F21A87">
      <w:pPr>
        <w:keepNext/>
        <w:keepLines/>
        <w:ind w:left="567" w:hanging="567"/>
        <w:outlineLvl w:val="0"/>
        <w:rPr>
          <w:b/>
          <w:szCs w:val="22"/>
          <w:lang w:val="mt-MT"/>
        </w:rPr>
      </w:pPr>
      <w:r w:rsidRPr="007867B0">
        <w:rPr>
          <w:b/>
          <w:lang w:val="mt-MT"/>
        </w:rPr>
        <w:t>6.5</w:t>
      </w:r>
      <w:r w:rsidRPr="007867B0">
        <w:rPr>
          <w:b/>
          <w:lang w:val="mt-MT"/>
        </w:rPr>
        <w:tab/>
        <w:t>In-natura tal-kontenitur u ta’ dak li hemm ġo fih</w:t>
      </w:r>
    </w:p>
    <w:p w14:paraId="32E25EFA" w14:textId="77777777" w:rsidR="00F21A87" w:rsidRPr="007867B0" w:rsidRDefault="00F21A87" w:rsidP="00F21A87">
      <w:pPr>
        <w:keepNext/>
        <w:keepLines/>
        <w:rPr>
          <w:lang w:val="mt-MT"/>
        </w:rPr>
      </w:pPr>
    </w:p>
    <w:p w14:paraId="31625CCF" w14:textId="5812C97D" w:rsidR="00F21A87" w:rsidRPr="007867B0" w:rsidRDefault="00FC2D0A" w:rsidP="00F21A87">
      <w:pPr>
        <w:keepNext/>
        <w:keepLines/>
        <w:rPr>
          <w:szCs w:val="22"/>
          <w:lang w:val="mt-MT"/>
        </w:rPr>
      </w:pPr>
      <w:r w:rsidRPr="007867B0">
        <w:rPr>
          <w:u w:val="single"/>
          <w:lang w:val="mt-MT"/>
        </w:rPr>
        <w:t>Columvi</w:t>
      </w:r>
      <w:r w:rsidR="008C16C6" w:rsidRPr="007867B0">
        <w:rPr>
          <w:u w:val="single"/>
          <w:lang w:val="mt-MT"/>
        </w:rPr>
        <w:t xml:space="preserve"> 2.5 mg konċentrat għal soluzzjoni għall-infużjoni</w:t>
      </w:r>
    </w:p>
    <w:p w14:paraId="258F4FB0" w14:textId="77777777" w:rsidR="00F21A87" w:rsidRPr="007867B0" w:rsidRDefault="00F21A87" w:rsidP="00F21A87">
      <w:pPr>
        <w:keepNext/>
        <w:keepLines/>
        <w:rPr>
          <w:szCs w:val="22"/>
          <w:lang w:val="mt-MT"/>
        </w:rPr>
      </w:pPr>
    </w:p>
    <w:p w14:paraId="05F0C84A" w14:textId="4F19C95B" w:rsidR="00F21A87" w:rsidRPr="007867B0" w:rsidRDefault="008C16C6" w:rsidP="00F21A87">
      <w:pPr>
        <w:keepNext/>
        <w:keepLines/>
        <w:rPr>
          <w:szCs w:val="22"/>
          <w:lang w:val="mt-MT"/>
        </w:rPr>
      </w:pPr>
      <w:r w:rsidRPr="007867B0">
        <w:rPr>
          <w:lang w:val="mt-MT"/>
        </w:rPr>
        <w:t>2.5 mL ta’ konċentrat għal soluzzjoni għall-infużjoni f’kunjett ta’ 6 mL (ħġieġ tat-Tip I bla kulur) b’tapp (lastiku butyl).</w:t>
      </w:r>
    </w:p>
    <w:p w14:paraId="01407EF3" w14:textId="77777777" w:rsidR="00F21A87" w:rsidRPr="007867B0" w:rsidRDefault="008C16C6" w:rsidP="00F21A87">
      <w:pPr>
        <w:keepNext/>
        <w:keepLines/>
        <w:rPr>
          <w:szCs w:val="22"/>
          <w:lang w:val="mt-MT"/>
        </w:rPr>
      </w:pPr>
      <w:r w:rsidRPr="007867B0">
        <w:rPr>
          <w:lang w:val="mt-MT"/>
        </w:rPr>
        <w:t>Daqs tal-pakkett ta’ kunjett 1.</w:t>
      </w:r>
    </w:p>
    <w:p w14:paraId="2252EF5E" w14:textId="77777777" w:rsidR="00F21A87" w:rsidRPr="007867B0" w:rsidRDefault="00F21A87" w:rsidP="00F21A87">
      <w:pPr>
        <w:keepNext/>
        <w:keepLines/>
        <w:rPr>
          <w:szCs w:val="22"/>
          <w:lang w:val="mt-MT"/>
        </w:rPr>
      </w:pPr>
    </w:p>
    <w:p w14:paraId="62B5C0BD" w14:textId="63C8A124" w:rsidR="00F21A87" w:rsidRPr="007867B0" w:rsidRDefault="00FC2D0A" w:rsidP="00F21A87">
      <w:pPr>
        <w:keepNext/>
        <w:keepLines/>
        <w:rPr>
          <w:szCs w:val="22"/>
          <w:lang w:val="mt-MT"/>
        </w:rPr>
      </w:pPr>
      <w:r w:rsidRPr="007867B0">
        <w:rPr>
          <w:u w:val="single"/>
          <w:lang w:val="mt-MT"/>
        </w:rPr>
        <w:t>Columvi</w:t>
      </w:r>
      <w:r w:rsidR="008C16C6" w:rsidRPr="007867B0">
        <w:rPr>
          <w:u w:val="single"/>
          <w:lang w:val="mt-MT"/>
        </w:rPr>
        <w:t xml:space="preserve"> 10 mg konċentrat għal soluzzjoni għall-infużjoni</w:t>
      </w:r>
    </w:p>
    <w:p w14:paraId="71B004F6" w14:textId="77777777" w:rsidR="00F21A87" w:rsidRPr="007867B0" w:rsidRDefault="00F21A87" w:rsidP="00F21A87">
      <w:pPr>
        <w:keepNext/>
        <w:keepLines/>
        <w:rPr>
          <w:szCs w:val="22"/>
          <w:lang w:val="mt-MT"/>
        </w:rPr>
      </w:pPr>
    </w:p>
    <w:p w14:paraId="08BB41EA" w14:textId="2B4E7F34" w:rsidR="00F21A87" w:rsidRPr="007867B0" w:rsidRDefault="008C16C6" w:rsidP="00F21A87">
      <w:pPr>
        <w:keepNext/>
        <w:keepLines/>
        <w:rPr>
          <w:szCs w:val="22"/>
          <w:lang w:val="mt-MT"/>
        </w:rPr>
      </w:pPr>
      <w:r w:rsidRPr="007867B0">
        <w:rPr>
          <w:lang w:val="mt-MT"/>
        </w:rPr>
        <w:t xml:space="preserve">10 mL ta’ konċentrat għal soluzzjoni għall-infużjoni f’kunjett ta’ 15 mL (ħġieġ tat-Tip I bla kulur) b’tapp (lastiku butyl). </w:t>
      </w:r>
    </w:p>
    <w:p w14:paraId="12DC5AE5" w14:textId="77777777" w:rsidR="00F21A87" w:rsidRPr="007867B0" w:rsidRDefault="008C16C6" w:rsidP="00F21A87">
      <w:pPr>
        <w:rPr>
          <w:szCs w:val="22"/>
          <w:lang w:val="mt-MT"/>
        </w:rPr>
      </w:pPr>
      <w:r w:rsidRPr="007867B0">
        <w:rPr>
          <w:lang w:val="mt-MT"/>
        </w:rPr>
        <w:t>Daqs tal-pakkett ta’ kunjett 1.</w:t>
      </w:r>
    </w:p>
    <w:p w14:paraId="2A97AF1A" w14:textId="77777777" w:rsidR="00F21A87" w:rsidRPr="007867B0" w:rsidRDefault="00F21A87" w:rsidP="00F21A87">
      <w:pPr>
        <w:rPr>
          <w:szCs w:val="22"/>
          <w:highlight w:val="lightGray"/>
          <w:lang w:val="mt-MT"/>
        </w:rPr>
      </w:pPr>
    </w:p>
    <w:p w14:paraId="18253CDC" w14:textId="77777777" w:rsidR="00F21A87" w:rsidRPr="007867B0" w:rsidRDefault="008C16C6" w:rsidP="00F21A87">
      <w:pPr>
        <w:ind w:left="567" w:hanging="567"/>
        <w:outlineLvl w:val="0"/>
        <w:rPr>
          <w:szCs w:val="22"/>
          <w:lang w:val="mt-MT"/>
        </w:rPr>
      </w:pPr>
      <w:bookmarkStart w:id="121" w:name="OLE_LINK1"/>
      <w:r w:rsidRPr="007867B0">
        <w:rPr>
          <w:b/>
          <w:lang w:val="mt-MT"/>
        </w:rPr>
        <w:t>6.6</w:t>
      </w:r>
      <w:r w:rsidRPr="007867B0">
        <w:rPr>
          <w:b/>
          <w:lang w:val="mt-MT"/>
        </w:rPr>
        <w:tab/>
        <w:t>Prekawzjonijiet speċjali għar-rimi u għal immaniġġar ieħor</w:t>
      </w:r>
    </w:p>
    <w:p w14:paraId="679C712D" w14:textId="77777777" w:rsidR="00F21A87" w:rsidRPr="007867B0" w:rsidRDefault="00F21A87" w:rsidP="00F21A87">
      <w:pPr>
        <w:rPr>
          <w:szCs w:val="22"/>
          <w:highlight w:val="lightGray"/>
          <w:lang w:val="mt-MT"/>
        </w:rPr>
      </w:pPr>
    </w:p>
    <w:bookmarkEnd w:id="121"/>
    <w:p w14:paraId="0E7CEEB7" w14:textId="79A74F8C" w:rsidR="00F100E5" w:rsidRPr="007867B0" w:rsidRDefault="00F100E5" w:rsidP="00F100E5">
      <w:pPr>
        <w:rPr>
          <w:lang w:val="mt-MT"/>
        </w:rPr>
      </w:pPr>
      <w:r w:rsidRPr="007867B0">
        <w:rPr>
          <w:lang w:val="mt-MT"/>
        </w:rPr>
        <w:t xml:space="preserve">Is-soluzzjoni dilwita ta’ Columvi tista’ tingħata bħala infużjoni fil-vini bl-użu ta’ borża tal-infużjoni </w:t>
      </w:r>
      <w:ins w:id="122" w:author="Author" w:date="2025-06-20T14:09:00Z">
        <w:r w:rsidR="00BF0ADA" w:rsidRPr="007867B0">
          <w:rPr>
            <w:lang w:val="mt-MT"/>
          </w:rPr>
          <w:t xml:space="preserve">(id-dożi kollha) </w:t>
        </w:r>
      </w:ins>
      <w:r w:rsidRPr="007867B0">
        <w:rPr>
          <w:lang w:val="mt-MT"/>
        </w:rPr>
        <w:t>jew bħala infużjoni fil-vini bl-użu ta’ siringa</w:t>
      </w:r>
      <w:ins w:id="123" w:author="Author" w:date="2025-06-20T14:09:00Z">
        <w:r w:rsidR="00BF0ADA" w:rsidRPr="007867B0">
          <w:rPr>
            <w:lang w:val="mt-MT"/>
          </w:rPr>
          <w:t xml:space="preserve"> (id-doża ta’ 2.5 mg biss)</w:t>
        </w:r>
      </w:ins>
      <w:r w:rsidRPr="007867B0">
        <w:rPr>
          <w:lang w:val="mt-MT"/>
        </w:rPr>
        <w:t>.</w:t>
      </w:r>
    </w:p>
    <w:p w14:paraId="69DE985A" w14:textId="77777777" w:rsidR="00F100E5" w:rsidRPr="007867B0" w:rsidRDefault="00F100E5" w:rsidP="00F100E5">
      <w:pPr>
        <w:rPr>
          <w:lang w:val="mt-MT"/>
        </w:rPr>
      </w:pPr>
    </w:p>
    <w:p w14:paraId="38D73FEA" w14:textId="77777777" w:rsidR="00F21A87" w:rsidRPr="007867B0" w:rsidRDefault="008C16C6" w:rsidP="00F21A87">
      <w:pPr>
        <w:rPr>
          <w:szCs w:val="22"/>
          <w:u w:val="single"/>
          <w:lang w:val="mt-MT"/>
        </w:rPr>
      </w:pPr>
      <w:r w:rsidRPr="007867B0">
        <w:rPr>
          <w:u w:val="single"/>
          <w:lang w:val="mt-MT"/>
        </w:rPr>
        <w:t>Istruzzjonijiet għad-dilwizzjoni</w:t>
      </w:r>
    </w:p>
    <w:p w14:paraId="34BBBF16" w14:textId="77777777" w:rsidR="00F21A87" w:rsidRPr="007867B0" w:rsidRDefault="00F21A87" w:rsidP="00F21A87">
      <w:pPr>
        <w:rPr>
          <w:szCs w:val="22"/>
          <w:u w:val="single"/>
          <w:lang w:val="mt-MT"/>
        </w:rPr>
      </w:pPr>
    </w:p>
    <w:p w14:paraId="219E88FC" w14:textId="3F44F711"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r>
      <w:r w:rsidR="00FC2D0A" w:rsidRPr="007867B0">
        <w:rPr>
          <w:lang w:val="mt-MT"/>
        </w:rPr>
        <w:t>Columvi</w:t>
      </w:r>
      <w:r w:rsidRPr="007867B0">
        <w:rPr>
          <w:lang w:val="mt-MT"/>
        </w:rPr>
        <w:t xml:space="preserve"> ma fih l-ebda preservattiv u huwa maħsub għall-użu ta’ darba waħda biss</w:t>
      </w:r>
      <w:r w:rsidR="0034189B" w:rsidRPr="007867B0">
        <w:rPr>
          <w:lang w:val="mt-MT"/>
        </w:rPr>
        <w:t>.</w:t>
      </w:r>
    </w:p>
    <w:p w14:paraId="59F9E4CA" w14:textId="53C71181"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r>
      <w:r w:rsidR="00FC2D0A" w:rsidRPr="007867B0">
        <w:rPr>
          <w:lang w:val="mt-MT"/>
        </w:rPr>
        <w:t>Columvi</w:t>
      </w:r>
      <w:r w:rsidRPr="007867B0">
        <w:rPr>
          <w:lang w:val="mt-MT"/>
        </w:rPr>
        <w:t xml:space="preserve"> jrid jiġi dilwit minn professjonist tal-kura tas-saħħa bl-użu ta’ teknika asettika, qabel ma jingħata fil-vini.</w:t>
      </w:r>
    </w:p>
    <w:p w14:paraId="62CB10E4" w14:textId="467326B5" w:rsidR="00F21A87" w:rsidRPr="007867B0" w:rsidRDefault="008C16C6" w:rsidP="00F21A87">
      <w:pPr>
        <w:ind w:left="567" w:hanging="567"/>
        <w:contextualSpacing/>
        <w:rPr>
          <w:ins w:id="124" w:author="Author" w:date="2025-06-20T14:09:00Z"/>
          <w:lang w:val="mt-MT"/>
        </w:rPr>
      </w:pPr>
      <w:r w:rsidRPr="007867B0">
        <w:rPr>
          <w:rFonts w:ascii="Symbol" w:hAnsi="Symbol"/>
          <w:b/>
          <w:sz w:val="19"/>
          <w:lang w:val="mt-MT"/>
        </w:rPr>
        <w:sym w:font="Symbol" w:char="F0B7"/>
      </w:r>
      <w:r w:rsidRPr="007867B0">
        <w:rPr>
          <w:lang w:val="mt-MT"/>
        </w:rPr>
        <w:tab/>
        <w:t xml:space="preserve">Spezzjona viżwalment il-kunjett ta’ </w:t>
      </w:r>
      <w:r w:rsidR="00FC2D0A" w:rsidRPr="007867B0">
        <w:rPr>
          <w:lang w:val="mt-MT"/>
        </w:rPr>
        <w:t>Columvi</w:t>
      </w:r>
      <w:r w:rsidRPr="007867B0">
        <w:rPr>
          <w:lang w:val="mt-MT"/>
        </w:rPr>
        <w:t xml:space="preserve"> għal frak jew bidla fil-kulur qabel l-għoti. </w:t>
      </w:r>
      <w:r w:rsidR="00FC2D0A" w:rsidRPr="007867B0">
        <w:rPr>
          <w:lang w:val="mt-MT"/>
        </w:rPr>
        <w:t>Columvi</w:t>
      </w:r>
      <w:r w:rsidRPr="007867B0">
        <w:rPr>
          <w:lang w:val="mt-MT"/>
        </w:rPr>
        <w:t xml:space="preserve"> huwa soluzzjoni ċara u bla kulur. Armi l-kunjett jekk is-soluzzjoni tkun imdardra, tkun bidlet il-kulur jew ikun fiha frak li jidher.</w:t>
      </w:r>
    </w:p>
    <w:p w14:paraId="712DB40A" w14:textId="77777777" w:rsidR="00BF0ADA" w:rsidRPr="007867B0" w:rsidRDefault="00BF0ADA" w:rsidP="00F21A87">
      <w:pPr>
        <w:ind w:left="567" w:hanging="567"/>
        <w:contextualSpacing/>
        <w:rPr>
          <w:ins w:id="125" w:author="Author" w:date="2025-06-20T14:10:00Z"/>
          <w:lang w:val="mt-MT"/>
        </w:rPr>
      </w:pPr>
    </w:p>
    <w:p w14:paraId="6CD9DBF2" w14:textId="05A99D47" w:rsidR="00BF0ADA" w:rsidRPr="007867B0" w:rsidRDefault="00BF0ADA" w:rsidP="00F21A87">
      <w:pPr>
        <w:ind w:left="567" w:hanging="567"/>
        <w:contextualSpacing/>
        <w:rPr>
          <w:lang w:val="mt-MT"/>
        </w:rPr>
      </w:pPr>
      <w:ins w:id="126" w:author="Author" w:date="2025-06-20T14:10:00Z">
        <w:r w:rsidRPr="007867B0">
          <w:rPr>
            <w:i/>
            <w:lang w:val="mt-MT"/>
          </w:rPr>
          <w:t>Preparazzjoni tal-infużjoni fil-vini bl-użu ta’ borża tal-infużjoni</w:t>
        </w:r>
      </w:ins>
    </w:p>
    <w:p w14:paraId="2353F02B" w14:textId="5963617B" w:rsidR="00F21A87" w:rsidRPr="007867B0" w:rsidRDefault="008C16C6" w:rsidP="00F21A87">
      <w:pPr>
        <w:ind w:left="567" w:hanging="567"/>
        <w:contextualSpacing/>
        <w:rPr>
          <w:iCs/>
          <w:szCs w:val="22"/>
          <w:lang w:val="mt-MT"/>
        </w:rPr>
      </w:pPr>
      <w:r w:rsidRPr="007867B0">
        <w:rPr>
          <w:rFonts w:ascii="Symbol" w:hAnsi="Symbol"/>
          <w:b/>
          <w:sz w:val="19"/>
          <w:lang w:val="mt-MT"/>
        </w:rPr>
        <w:sym w:font="Symbol" w:char="F0B7"/>
      </w:r>
      <w:r w:rsidRPr="007867B0">
        <w:rPr>
          <w:lang w:val="mt-MT"/>
        </w:rPr>
        <w:tab/>
        <w:t>Iġbed il-volum xieraq ta’ soluzzjoni għall-injezzjoni ta’ sodium chloride 9 mg/mL (0.9%) jew soluzzjoni għall-injezzjoni ta’ sodium chloride 4.5 mg/mL (0.45%), kif deskritt fit-Tabella </w:t>
      </w:r>
      <w:r w:rsidR="006B3184" w:rsidRPr="007867B0">
        <w:rPr>
          <w:lang w:val="mt-MT"/>
        </w:rPr>
        <w:t>10</w:t>
      </w:r>
      <w:r w:rsidRPr="007867B0">
        <w:rPr>
          <w:lang w:val="mt-MT"/>
        </w:rPr>
        <w:t>, mill-borża tal-infużjoni billi tuża labra u siringa sterili u armi.</w:t>
      </w:r>
    </w:p>
    <w:p w14:paraId="66316654" w14:textId="549F8020" w:rsidR="00F21A87" w:rsidRPr="007867B0" w:rsidRDefault="008C16C6" w:rsidP="00F21A87">
      <w:pPr>
        <w:ind w:left="567" w:hanging="567"/>
        <w:contextualSpacing/>
        <w:rPr>
          <w:iCs/>
          <w:szCs w:val="22"/>
          <w:lang w:val="mt-MT"/>
        </w:rPr>
      </w:pPr>
      <w:r w:rsidRPr="007867B0">
        <w:rPr>
          <w:rFonts w:ascii="Symbol" w:hAnsi="Symbol"/>
          <w:b/>
          <w:sz w:val="19"/>
          <w:lang w:val="mt-MT"/>
        </w:rPr>
        <w:sym w:font="Symbol" w:char="F0B7"/>
      </w:r>
      <w:r w:rsidRPr="007867B0">
        <w:rPr>
          <w:lang w:val="mt-MT"/>
        </w:rPr>
        <w:tab/>
        <w:t xml:space="preserve">Iġbed il-volum meħtieġ ta’ konċentrat ta’ </w:t>
      </w:r>
      <w:r w:rsidR="00FC2D0A" w:rsidRPr="007867B0">
        <w:rPr>
          <w:lang w:val="mt-MT"/>
        </w:rPr>
        <w:t>Columvi</w:t>
      </w:r>
      <w:r w:rsidRPr="007867B0">
        <w:rPr>
          <w:lang w:val="mt-MT"/>
        </w:rPr>
        <w:t xml:space="preserve"> għad-doża maħsuba mill-kunjett billi tuża labra u siringa sterili u ddilwixxi fil-borża tal-infużjoni (ara Tabella </w:t>
      </w:r>
      <w:r w:rsidR="006B3184" w:rsidRPr="007867B0">
        <w:rPr>
          <w:lang w:val="mt-MT"/>
        </w:rPr>
        <w:t>10</w:t>
      </w:r>
      <w:r w:rsidRPr="007867B0">
        <w:rPr>
          <w:lang w:val="mt-MT"/>
        </w:rPr>
        <w:t>). Armi kwalunkwe porzjon li ma jkunx intuża li jifdal fil-kunjett.</w:t>
      </w:r>
    </w:p>
    <w:p w14:paraId="102F9403" w14:textId="77777777" w:rsidR="00F21A87" w:rsidRPr="007867B0" w:rsidRDefault="008C16C6" w:rsidP="00F21A87">
      <w:pPr>
        <w:ind w:left="567" w:hanging="567"/>
        <w:contextualSpacing/>
        <w:rPr>
          <w:iCs/>
          <w:szCs w:val="22"/>
          <w:lang w:val="mt-MT"/>
        </w:rPr>
      </w:pPr>
      <w:r w:rsidRPr="007867B0">
        <w:rPr>
          <w:rFonts w:ascii="Symbol" w:hAnsi="Symbol"/>
          <w:b/>
          <w:sz w:val="19"/>
          <w:lang w:val="mt-MT"/>
        </w:rPr>
        <w:sym w:font="Symbol" w:char="F0B7"/>
      </w:r>
      <w:r w:rsidRPr="007867B0">
        <w:rPr>
          <w:lang w:val="mt-MT"/>
        </w:rPr>
        <w:tab/>
        <w:t>Il-konċentrazzjoni finali ta’ glofitamab wara d-dilwizzjoni trid tkun ta’ 0.1 mg/mL sa 0.6 mg/mL.</w:t>
      </w:r>
    </w:p>
    <w:p w14:paraId="0C4DF55C" w14:textId="77777777" w:rsidR="00F21A87" w:rsidRPr="007867B0" w:rsidRDefault="008C16C6" w:rsidP="00F21A87">
      <w:pPr>
        <w:ind w:left="567" w:hanging="567"/>
        <w:contextualSpacing/>
        <w:rPr>
          <w:iCs/>
          <w:szCs w:val="22"/>
          <w:lang w:val="mt-MT"/>
        </w:rPr>
      </w:pPr>
      <w:r w:rsidRPr="007867B0">
        <w:rPr>
          <w:rFonts w:ascii="Symbol" w:hAnsi="Symbol"/>
          <w:b/>
          <w:sz w:val="19"/>
          <w:lang w:val="mt-MT"/>
        </w:rPr>
        <w:sym w:font="Symbol" w:char="F0B7"/>
      </w:r>
      <w:r w:rsidRPr="007867B0">
        <w:rPr>
          <w:lang w:val="mt-MT"/>
        </w:rPr>
        <w:tab/>
        <w:t>Aqleb il-borża tal-infużjoni ta’ taħt fuq bil-mod biex tħallat is-soluzzjoni waqt li tevita ragħwa eċċessiva. Tħawwadhiex.</w:t>
      </w:r>
    </w:p>
    <w:p w14:paraId="25CA7BBA" w14:textId="77777777" w:rsidR="00F21A87" w:rsidRPr="007867B0" w:rsidRDefault="008C16C6" w:rsidP="00F21A87">
      <w:pPr>
        <w:ind w:left="567" w:hanging="567"/>
        <w:contextualSpacing/>
        <w:rPr>
          <w:iCs/>
          <w:color w:val="000000"/>
          <w:szCs w:val="22"/>
          <w:lang w:val="mt-MT"/>
        </w:rPr>
      </w:pPr>
      <w:r w:rsidRPr="007867B0">
        <w:rPr>
          <w:rFonts w:ascii="Symbol" w:hAnsi="Symbol"/>
          <w:b/>
          <w:sz w:val="19"/>
          <w:lang w:val="mt-MT"/>
        </w:rPr>
        <w:sym w:font="Symbol" w:char="F0B7"/>
      </w:r>
      <w:r w:rsidRPr="007867B0">
        <w:rPr>
          <w:lang w:val="mt-MT"/>
        </w:rPr>
        <w:tab/>
        <w:t>Spezzjona l-borża tal-infużjoni għal frak u armi jekk dan ikun preżenti.</w:t>
      </w:r>
    </w:p>
    <w:p w14:paraId="00F45541" w14:textId="77777777" w:rsidR="00F100E5" w:rsidRPr="007867B0" w:rsidRDefault="008C16C6" w:rsidP="00F100E5">
      <w:pPr>
        <w:ind w:left="567" w:hanging="567"/>
        <w:contextualSpacing/>
        <w:rPr>
          <w:color w:val="000000"/>
          <w:lang w:val="mt-MT"/>
        </w:rPr>
      </w:pPr>
      <w:r w:rsidRPr="007867B0">
        <w:rPr>
          <w:rFonts w:ascii="Symbol" w:hAnsi="Symbol"/>
          <w:b/>
          <w:sz w:val="19"/>
          <w:lang w:val="mt-MT"/>
        </w:rPr>
        <w:lastRenderedPageBreak/>
        <w:sym w:font="Symbol" w:char="F0B7"/>
      </w:r>
      <w:r w:rsidRPr="007867B0">
        <w:rPr>
          <w:lang w:val="mt-MT"/>
        </w:rPr>
        <w:tab/>
        <w:t>Qabel ma tibda l-infużjoni fil-vini, il-kontenut tal-borża tal-infużjoni għandu jkun f’temperatura ambjentali (25°C)</w:t>
      </w:r>
      <w:r w:rsidRPr="007867B0">
        <w:rPr>
          <w:color w:val="000000"/>
          <w:lang w:val="mt-MT"/>
        </w:rPr>
        <w:t>.</w:t>
      </w:r>
    </w:p>
    <w:p w14:paraId="63F955FA" w14:textId="359FC4DE" w:rsidR="00F21A87" w:rsidRPr="007867B0" w:rsidDel="00BF0ADA" w:rsidRDefault="00F100E5" w:rsidP="00F100E5">
      <w:pPr>
        <w:ind w:left="567" w:hanging="567"/>
        <w:contextualSpacing/>
        <w:rPr>
          <w:del w:id="127" w:author="Author" w:date="2025-06-20T14:10:00Z"/>
          <w:iCs/>
          <w:color w:val="000000"/>
          <w:szCs w:val="22"/>
          <w:lang w:val="mt-MT"/>
        </w:rPr>
      </w:pPr>
      <w:del w:id="128" w:author="Author" w:date="2025-06-20T14:10:00Z">
        <w:r w:rsidRPr="007867B0" w:rsidDel="00BF0ADA">
          <w:rPr>
            <w:rFonts w:ascii="Symbol" w:hAnsi="Symbol"/>
            <w:b/>
            <w:sz w:val="19"/>
            <w:lang w:val="mt-MT"/>
          </w:rPr>
          <w:sym w:font="Symbol" w:char="F0B7"/>
        </w:r>
        <w:r w:rsidRPr="007867B0" w:rsidDel="00BF0ADA">
          <w:rPr>
            <w:lang w:val="mt-MT"/>
          </w:rPr>
          <w:tab/>
          <w:delText>Meta tagħti Columvi bħala infużjoni bl-użu ta’ siringa, iġbed il-kontenut kollu tal-borża tal-infużjoni ġo siringa. Inkella, jista’ jintuża metodu ta’ żewġ siringi bl-użu ta’ konnettur biex tipprepara d-doża għall-infużjoni bl-użu ta’ pompa tas-siringa.</w:delText>
        </w:r>
      </w:del>
    </w:p>
    <w:p w14:paraId="6F6435A1" w14:textId="77777777" w:rsidR="00F21A87" w:rsidRPr="007867B0" w:rsidRDefault="00F21A87" w:rsidP="00F21A87">
      <w:pPr>
        <w:rPr>
          <w:lang w:val="mt-MT" w:eastAsia="ko-KR" w:bidi="he-IL"/>
        </w:rPr>
      </w:pPr>
    </w:p>
    <w:p w14:paraId="726A4B36" w14:textId="1D17F56C" w:rsidR="00F21A87" w:rsidRPr="007867B0" w:rsidRDefault="008C16C6" w:rsidP="00F21A87">
      <w:pPr>
        <w:keepNext/>
        <w:keepLines/>
        <w:spacing w:line="300" w:lineRule="atLeast"/>
        <w:rPr>
          <w:rFonts w:eastAsia="SimSun"/>
          <w:b/>
          <w:szCs w:val="24"/>
          <w:lang w:val="mt-MT"/>
        </w:rPr>
      </w:pPr>
      <w:r w:rsidRPr="007867B0">
        <w:rPr>
          <w:b/>
          <w:lang w:val="mt-MT"/>
        </w:rPr>
        <w:t>Tabella </w:t>
      </w:r>
      <w:r w:rsidR="006B3184" w:rsidRPr="007867B0">
        <w:rPr>
          <w:b/>
          <w:lang w:val="mt-MT"/>
        </w:rPr>
        <w:t>10</w:t>
      </w:r>
      <w:r w:rsidRPr="007867B0">
        <w:rPr>
          <w:b/>
          <w:lang w:val="mt-MT"/>
        </w:rPr>
        <w:t xml:space="preserve">. Dilwizzjoni ta’ </w:t>
      </w:r>
      <w:r w:rsidR="00FC2D0A" w:rsidRPr="007867B0">
        <w:rPr>
          <w:b/>
          <w:lang w:val="mt-MT"/>
        </w:rPr>
        <w:t>Columvi</w:t>
      </w:r>
      <w:r w:rsidRPr="007867B0">
        <w:rPr>
          <w:b/>
          <w:lang w:val="mt-MT"/>
        </w:rPr>
        <w:t xml:space="preserve"> għall-infużjoni</w:t>
      </w:r>
      <w:ins w:id="129" w:author="Author" w:date="2025-06-20T14:10:00Z">
        <w:r w:rsidR="00BF0ADA" w:rsidRPr="007867B0">
          <w:rPr>
            <w:b/>
            <w:lang w:val="mt-MT"/>
          </w:rPr>
          <w:t xml:space="preserve"> fil-vini bl-użu ta’ borża tal-infużjoni</w:t>
        </w:r>
      </w:ins>
    </w:p>
    <w:p w14:paraId="72D43BD8" w14:textId="77777777" w:rsidR="00F21A87" w:rsidRPr="007867B0" w:rsidRDefault="00F21A87" w:rsidP="00F21A87">
      <w:pPr>
        <w:keepNext/>
        <w:keepLines/>
        <w:spacing w:line="300" w:lineRule="atLeast"/>
        <w:rPr>
          <w:rFonts w:eastAsia="SimSun"/>
          <w:b/>
          <w:szCs w:val="24"/>
          <w:lang w:val="mt-MT"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7867B0" w14:paraId="2A8D9EAC" w14:textId="77777777" w:rsidTr="00EB1A26">
        <w:trPr>
          <w:trHeight w:val="746"/>
        </w:trPr>
        <w:tc>
          <w:tcPr>
            <w:tcW w:w="2127" w:type="dxa"/>
            <w:vAlign w:val="center"/>
          </w:tcPr>
          <w:p w14:paraId="5308B698" w14:textId="766521A9" w:rsidR="00F21A87" w:rsidRPr="007867B0" w:rsidRDefault="008C16C6" w:rsidP="00EB1A26">
            <w:pPr>
              <w:jc w:val="center"/>
              <w:rPr>
                <w:b/>
                <w:lang w:val="mt-MT"/>
              </w:rPr>
            </w:pPr>
            <w:r w:rsidRPr="007867B0">
              <w:rPr>
                <w:b/>
                <w:lang w:val="mt-MT"/>
              </w:rPr>
              <w:t xml:space="preserve">Doża ta’ </w:t>
            </w:r>
            <w:r w:rsidR="00FC2D0A" w:rsidRPr="007867B0">
              <w:rPr>
                <w:b/>
                <w:lang w:val="mt-MT"/>
              </w:rPr>
              <w:t>Columvi</w:t>
            </w:r>
            <w:r w:rsidRPr="007867B0">
              <w:rPr>
                <w:b/>
                <w:lang w:val="mt-MT"/>
              </w:rPr>
              <w:t xml:space="preserve"> li għandha tingħata</w:t>
            </w:r>
          </w:p>
        </w:tc>
        <w:tc>
          <w:tcPr>
            <w:tcW w:w="2013" w:type="dxa"/>
            <w:vAlign w:val="center"/>
          </w:tcPr>
          <w:p w14:paraId="1051B911" w14:textId="77777777" w:rsidR="00F21A87" w:rsidRPr="007867B0" w:rsidRDefault="008C16C6" w:rsidP="00EB1A26">
            <w:pPr>
              <w:jc w:val="center"/>
              <w:rPr>
                <w:b/>
                <w:lang w:val="mt-MT"/>
              </w:rPr>
            </w:pPr>
            <w:r w:rsidRPr="007867B0">
              <w:rPr>
                <w:b/>
                <w:lang w:val="mt-MT"/>
              </w:rPr>
              <w:t>Daqs tal-borża tal-infużjoni</w:t>
            </w:r>
          </w:p>
        </w:tc>
        <w:tc>
          <w:tcPr>
            <w:tcW w:w="2664" w:type="dxa"/>
            <w:vAlign w:val="center"/>
          </w:tcPr>
          <w:p w14:paraId="2A357E78" w14:textId="77777777" w:rsidR="00F21A87" w:rsidRPr="007867B0" w:rsidRDefault="008C16C6" w:rsidP="00EB1A26">
            <w:pPr>
              <w:jc w:val="center"/>
              <w:rPr>
                <w:b/>
                <w:lang w:val="mt-MT"/>
              </w:rPr>
            </w:pPr>
            <w:r w:rsidRPr="007867B0">
              <w:rPr>
                <w:b/>
                <w:lang w:val="mt-MT"/>
              </w:rPr>
              <w:t>Volum ta’ soluzzjoni għall-injezzjoni ta’ sodium chloride 9 mg/mL (0.9%) jew 4.5 mg/mL (0.45%) li għandu jinġibed u jintrema</w:t>
            </w:r>
          </w:p>
        </w:tc>
        <w:tc>
          <w:tcPr>
            <w:tcW w:w="2410" w:type="dxa"/>
            <w:vAlign w:val="center"/>
          </w:tcPr>
          <w:p w14:paraId="61418B65" w14:textId="20C94BA7" w:rsidR="00F21A87" w:rsidRPr="007867B0" w:rsidRDefault="008C16C6" w:rsidP="00EB1A26">
            <w:pPr>
              <w:jc w:val="center"/>
              <w:rPr>
                <w:b/>
                <w:lang w:val="mt-MT"/>
              </w:rPr>
            </w:pPr>
            <w:r w:rsidRPr="007867B0">
              <w:rPr>
                <w:b/>
                <w:lang w:val="mt-MT"/>
              </w:rPr>
              <w:t xml:space="preserve">Volum ta’ konċentrat ta’ </w:t>
            </w:r>
            <w:r w:rsidR="00FC2D0A" w:rsidRPr="007867B0">
              <w:rPr>
                <w:b/>
                <w:lang w:val="mt-MT"/>
              </w:rPr>
              <w:t>Columvi</w:t>
            </w:r>
            <w:r w:rsidRPr="007867B0">
              <w:rPr>
                <w:b/>
                <w:lang w:val="mt-MT"/>
              </w:rPr>
              <w:t xml:space="preserve"> li għandu jiżdied</w:t>
            </w:r>
          </w:p>
        </w:tc>
      </w:tr>
      <w:tr w:rsidR="009C3A35" w:rsidRPr="007867B0" w14:paraId="4AD7C508" w14:textId="77777777" w:rsidTr="00EB1A26">
        <w:trPr>
          <w:trHeight w:val="184"/>
        </w:trPr>
        <w:tc>
          <w:tcPr>
            <w:tcW w:w="2127" w:type="dxa"/>
            <w:vMerge w:val="restart"/>
            <w:vAlign w:val="center"/>
          </w:tcPr>
          <w:p w14:paraId="160D056D" w14:textId="77777777" w:rsidR="00F21A87" w:rsidRPr="007867B0" w:rsidRDefault="008C16C6" w:rsidP="00EB1A26">
            <w:pPr>
              <w:jc w:val="center"/>
              <w:rPr>
                <w:lang w:val="mt-MT"/>
              </w:rPr>
            </w:pPr>
            <w:r w:rsidRPr="007867B0">
              <w:rPr>
                <w:lang w:val="mt-MT"/>
              </w:rPr>
              <w:t>2.5 mg</w:t>
            </w:r>
          </w:p>
        </w:tc>
        <w:tc>
          <w:tcPr>
            <w:tcW w:w="2013" w:type="dxa"/>
            <w:vAlign w:val="center"/>
          </w:tcPr>
          <w:p w14:paraId="0C95F161" w14:textId="77777777" w:rsidR="00F21A87" w:rsidRPr="007867B0" w:rsidRDefault="008C16C6" w:rsidP="00EB1A26">
            <w:pPr>
              <w:jc w:val="center"/>
              <w:rPr>
                <w:lang w:val="mt-MT"/>
              </w:rPr>
            </w:pPr>
            <w:r w:rsidRPr="007867B0">
              <w:rPr>
                <w:lang w:val="mt-MT"/>
              </w:rPr>
              <w:t>50 mL</w:t>
            </w:r>
          </w:p>
        </w:tc>
        <w:tc>
          <w:tcPr>
            <w:tcW w:w="2664" w:type="dxa"/>
            <w:vAlign w:val="center"/>
          </w:tcPr>
          <w:p w14:paraId="6F59D45A" w14:textId="77777777" w:rsidR="00F21A87" w:rsidRPr="007867B0" w:rsidRDefault="008C16C6" w:rsidP="00EB1A26">
            <w:pPr>
              <w:jc w:val="center"/>
              <w:rPr>
                <w:lang w:val="mt-MT"/>
              </w:rPr>
            </w:pPr>
            <w:r w:rsidRPr="007867B0">
              <w:rPr>
                <w:lang w:val="mt-MT"/>
              </w:rPr>
              <w:t>27.5 mL</w:t>
            </w:r>
          </w:p>
        </w:tc>
        <w:tc>
          <w:tcPr>
            <w:tcW w:w="2410" w:type="dxa"/>
            <w:vAlign w:val="center"/>
          </w:tcPr>
          <w:p w14:paraId="643470C9" w14:textId="77777777" w:rsidR="00F21A87" w:rsidRPr="007867B0" w:rsidRDefault="008C16C6" w:rsidP="00EB1A26">
            <w:pPr>
              <w:jc w:val="center"/>
              <w:rPr>
                <w:lang w:val="mt-MT"/>
              </w:rPr>
            </w:pPr>
            <w:r w:rsidRPr="007867B0">
              <w:rPr>
                <w:lang w:val="mt-MT"/>
              </w:rPr>
              <w:t>2.5 mL</w:t>
            </w:r>
          </w:p>
        </w:tc>
      </w:tr>
      <w:tr w:rsidR="009C3A35" w:rsidRPr="007867B0" w14:paraId="7EBF1D7F" w14:textId="77777777" w:rsidTr="00EB1A26">
        <w:trPr>
          <w:trHeight w:val="191"/>
        </w:trPr>
        <w:tc>
          <w:tcPr>
            <w:tcW w:w="2127" w:type="dxa"/>
            <w:vMerge/>
            <w:vAlign w:val="center"/>
          </w:tcPr>
          <w:p w14:paraId="52AEA0F7" w14:textId="77777777" w:rsidR="00F21A87" w:rsidRPr="007867B0" w:rsidRDefault="00F21A87" w:rsidP="00EB1A26">
            <w:pPr>
              <w:jc w:val="center"/>
              <w:rPr>
                <w:lang w:val="mt-MT"/>
              </w:rPr>
            </w:pPr>
          </w:p>
        </w:tc>
        <w:tc>
          <w:tcPr>
            <w:tcW w:w="2013" w:type="dxa"/>
            <w:vAlign w:val="center"/>
          </w:tcPr>
          <w:p w14:paraId="10621480" w14:textId="77777777" w:rsidR="00F21A87" w:rsidRPr="007867B0" w:rsidRDefault="008C16C6" w:rsidP="00EB1A26">
            <w:pPr>
              <w:jc w:val="center"/>
              <w:rPr>
                <w:lang w:val="mt-MT"/>
              </w:rPr>
            </w:pPr>
            <w:r w:rsidRPr="007867B0">
              <w:rPr>
                <w:lang w:val="mt-MT"/>
              </w:rPr>
              <w:t>100 mL</w:t>
            </w:r>
          </w:p>
        </w:tc>
        <w:tc>
          <w:tcPr>
            <w:tcW w:w="2664" w:type="dxa"/>
            <w:vAlign w:val="center"/>
          </w:tcPr>
          <w:p w14:paraId="1DB93424" w14:textId="77777777" w:rsidR="00F21A87" w:rsidRPr="007867B0" w:rsidRDefault="008C16C6" w:rsidP="00EB1A26">
            <w:pPr>
              <w:jc w:val="center"/>
              <w:rPr>
                <w:lang w:val="mt-MT"/>
              </w:rPr>
            </w:pPr>
            <w:r w:rsidRPr="007867B0">
              <w:rPr>
                <w:lang w:val="mt-MT"/>
              </w:rPr>
              <w:t>77.5 mL</w:t>
            </w:r>
          </w:p>
        </w:tc>
        <w:tc>
          <w:tcPr>
            <w:tcW w:w="2410" w:type="dxa"/>
            <w:vAlign w:val="center"/>
          </w:tcPr>
          <w:p w14:paraId="6512010C" w14:textId="77777777" w:rsidR="00F21A87" w:rsidRPr="007867B0" w:rsidRDefault="008C16C6" w:rsidP="00EB1A26">
            <w:pPr>
              <w:jc w:val="center"/>
              <w:rPr>
                <w:lang w:val="mt-MT"/>
              </w:rPr>
            </w:pPr>
            <w:r w:rsidRPr="007867B0">
              <w:rPr>
                <w:lang w:val="mt-MT"/>
              </w:rPr>
              <w:t>2.5 mL</w:t>
            </w:r>
          </w:p>
        </w:tc>
      </w:tr>
      <w:tr w:rsidR="009C3A35" w:rsidRPr="007867B0" w14:paraId="61B76B95" w14:textId="77777777" w:rsidTr="00EB1A26">
        <w:trPr>
          <w:trHeight w:val="191"/>
        </w:trPr>
        <w:tc>
          <w:tcPr>
            <w:tcW w:w="2127" w:type="dxa"/>
            <w:vMerge w:val="restart"/>
            <w:vAlign w:val="center"/>
          </w:tcPr>
          <w:p w14:paraId="04DB7FCF" w14:textId="77777777" w:rsidR="00F21A87" w:rsidRPr="007867B0" w:rsidRDefault="008C16C6" w:rsidP="00EB1A26">
            <w:pPr>
              <w:jc w:val="center"/>
              <w:rPr>
                <w:lang w:val="mt-MT"/>
              </w:rPr>
            </w:pPr>
            <w:r w:rsidRPr="007867B0">
              <w:rPr>
                <w:lang w:val="mt-MT"/>
              </w:rPr>
              <w:t>10 mg</w:t>
            </w:r>
          </w:p>
        </w:tc>
        <w:tc>
          <w:tcPr>
            <w:tcW w:w="2013" w:type="dxa"/>
            <w:vAlign w:val="center"/>
          </w:tcPr>
          <w:p w14:paraId="73C2E69D" w14:textId="77777777" w:rsidR="00F21A87" w:rsidRPr="007867B0" w:rsidRDefault="008C16C6" w:rsidP="00EB1A26">
            <w:pPr>
              <w:jc w:val="center"/>
              <w:rPr>
                <w:lang w:val="mt-MT"/>
              </w:rPr>
            </w:pPr>
            <w:r w:rsidRPr="007867B0">
              <w:rPr>
                <w:lang w:val="mt-MT"/>
              </w:rPr>
              <w:t>50 mL</w:t>
            </w:r>
          </w:p>
        </w:tc>
        <w:tc>
          <w:tcPr>
            <w:tcW w:w="2664" w:type="dxa"/>
            <w:vAlign w:val="center"/>
          </w:tcPr>
          <w:p w14:paraId="1715FAA4" w14:textId="77777777" w:rsidR="00F21A87" w:rsidRPr="007867B0" w:rsidRDefault="008C16C6" w:rsidP="00EB1A26">
            <w:pPr>
              <w:jc w:val="center"/>
              <w:rPr>
                <w:lang w:val="mt-MT"/>
              </w:rPr>
            </w:pPr>
            <w:r w:rsidRPr="007867B0">
              <w:rPr>
                <w:lang w:val="mt-MT"/>
              </w:rPr>
              <w:t>10 mL</w:t>
            </w:r>
          </w:p>
        </w:tc>
        <w:tc>
          <w:tcPr>
            <w:tcW w:w="2410" w:type="dxa"/>
            <w:vAlign w:val="center"/>
          </w:tcPr>
          <w:p w14:paraId="413D24BE" w14:textId="77777777" w:rsidR="00F21A87" w:rsidRPr="007867B0" w:rsidRDefault="008C16C6" w:rsidP="00EB1A26">
            <w:pPr>
              <w:jc w:val="center"/>
              <w:rPr>
                <w:lang w:val="mt-MT"/>
              </w:rPr>
            </w:pPr>
            <w:r w:rsidRPr="007867B0">
              <w:rPr>
                <w:lang w:val="mt-MT"/>
              </w:rPr>
              <w:t>10 mL</w:t>
            </w:r>
          </w:p>
        </w:tc>
      </w:tr>
      <w:tr w:rsidR="009C3A35" w:rsidRPr="007867B0" w14:paraId="5C10F2DB" w14:textId="77777777" w:rsidTr="00EB1A26">
        <w:trPr>
          <w:trHeight w:val="191"/>
        </w:trPr>
        <w:tc>
          <w:tcPr>
            <w:tcW w:w="2127" w:type="dxa"/>
            <w:vMerge/>
            <w:vAlign w:val="center"/>
          </w:tcPr>
          <w:p w14:paraId="54A715CF" w14:textId="77777777" w:rsidR="00F21A87" w:rsidRPr="007867B0" w:rsidRDefault="00F21A87" w:rsidP="00EB1A26">
            <w:pPr>
              <w:jc w:val="center"/>
              <w:rPr>
                <w:lang w:val="mt-MT"/>
              </w:rPr>
            </w:pPr>
          </w:p>
        </w:tc>
        <w:tc>
          <w:tcPr>
            <w:tcW w:w="2013" w:type="dxa"/>
            <w:vAlign w:val="center"/>
          </w:tcPr>
          <w:p w14:paraId="28FC8882" w14:textId="77777777" w:rsidR="00F21A87" w:rsidRPr="007867B0" w:rsidRDefault="008C16C6" w:rsidP="00EB1A26">
            <w:pPr>
              <w:jc w:val="center"/>
              <w:rPr>
                <w:lang w:val="mt-MT"/>
              </w:rPr>
            </w:pPr>
            <w:r w:rsidRPr="007867B0">
              <w:rPr>
                <w:lang w:val="mt-MT"/>
              </w:rPr>
              <w:t>100 mL</w:t>
            </w:r>
          </w:p>
        </w:tc>
        <w:tc>
          <w:tcPr>
            <w:tcW w:w="2664" w:type="dxa"/>
            <w:vAlign w:val="center"/>
          </w:tcPr>
          <w:p w14:paraId="7B0DA2B0" w14:textId="77777777" w:rsidR="00F21A87" w:rsidRPr="007867B0" w:rsidRDefault="008C16C6" w:rsidP="00EB1A26">
            <w:pPr>
              <w:jc w:val="center"/>
              <w:rPr>
                <w:lang w:val="mt-MT"/>
              </w:rPr>
            </w:pPr>
            <w:r w:rsidRPr="007867B0">
              <w:rPr>
                <w:lang w:val="mt-MT"/>
              </w:rPr>
              <w:t>10 mL</w:t>
            </w:r>
          </w:p>
        </w:tc>
        <w:tc>
          <w:tcPr>
            <w:tcW w:w="2410" w:type="dxa"/>
            <w:vAlign w:val="center"/>
          </w:tcPr>
          <w:p w14:paraId="5527345F" w14:textId="77777777" w:rsidR="00F21A87" w:rsidRPr="007867B0" w:rsidRDefault="008C16C6" w:rsidP="00EB1A26">
            <w:pPr>
              <w:jc w:val="center"/>
              <w:rPr>
                <w:lang w:val="mt-MT"/>
              </w:rPr>
            </w:pPr>
            <w:r w:rsidRPr="007867B0">
              <w:rPr>
                <w:lang w:val="mt-MT"/>
              </w:rPr>
              <w:t>10 mL</w:t>
            </w:r>
          </w:p>
        </w:tc>
      </w:tr>
      <w:tr w:rsidR="009C3A35" w:rsidRPr="007867B0" w14:paraId="4C27AFAE" w14:textId="77777777" w:rsidTr="00EB1A26">
        <w:trPr>
          <w:trHeight w:val="184"/>
        </w:trPr>
        <w:tc>
          <w:tcPr>
            <w:tcW w:w="2127" w:type="dxa"/>
            <w:vMerge w:val="restart"/>
            <w:vAlign w:val="center"/>
          </w:tcPr>
          <w:p w14:paraId="1141AD4E" w14:textId="77777777" w:rsidR="00F21A87" w:rsidRPr="007867B0" w:rsidRDefault="008C16C6" w:rsidP="00EB1A26">
            <w:pPr>
              <w:jc w:val="center"/>
              <w:rPr>
                <w:lang w:val="mt-MT"/>
              </w:rPr>
            </w:pPr>
            <w:r w:rsidRPr="007867B0">
              <w:rPr>
                <w:lang w:val="mt-MT"/>
              </w:rPr>
              <w:t>30 mg</w:t>
            </w:r>
          </w:p>
        </w:tc>
        <w:tc>
          <w:tcPr>
            <w:tcW w:w="2013" w:type="dxa"/>
            <w:vAlign w:val="center"/>
          </w:tcPr>
          <w:p w14:paraId="1FA23279" w14:textId="77777777" w:rsidR="00F21A87" w:rsidRPr="007867B0" w:rsidRDefault="008C16C6" w:rsidP="00EB1A26">
            <w:pPr>
              <w:jc w:val="center"/>
              <w:rPr>
                <w:lang w:val="mt-MT"/>
              </w:rPr>
            </w:pPr>
            <w:r w:rsidRPr="007867B0">
              <w:rPr>
                <w:lang w:val="mt-MT"/>
              </w:rPr>
              <w:t>50 mL</w:t>
            </w:r>
          </w:p>
        </w:tc>
        <w:tc>
          <w:tcPr>
            <w:tcW w:w="2664" w:type="dxa"/>
            <w:vAlign w:val="center"/>
          </w:tcPr>
          <w:p w14:paraId="2C771B15" w14:textId="77777777" w:rsidR="00F21A87" w:rsidRPr="007867B0" w:rsidRDefault="008C16C6" w:rsidP="00EB1A26">
            <w:pPr>
              <w:jc w:val="center"/>
              <w:rPr>
                <w:lang w:val="mt-MT"/>
              </w:rPr>
            </w:pPr>
            <w:r w:rsidRPr="007867B0">
              <w:rPr>
                <w:lang w:val="mt-MT"/>
              </w:rPr>
              <w:t>30 mL</w:t>
            </w:r>
          </w:p>
        </w:tc>
        <w:tc>
          <w:tcPr>
            <w:tcW w:w="2410" w:type="dxa"/>
            <w:vAlign w:val="center"/>
          </w:tcPr>
          <w:p w14:paraId="7056C746" w14:textId="77777777" w:rsidR="00F21A87" w:rsidRPr="007867B0" w:rsidRDefault="008C16C6" w:rsidP="00EB1A26">
            <w:pPr>
              <w:jc w:val="center"/>
              <w:rPr>
                <w:lang w:val="mt-MT"/>
              </w:rPr>
            </w:pPr>
            <w:r w:rsidRPr="007867B0">
              <w:rPr>
                <w:lang w:val="mt-MT"/>
              </w:rPr>
              <w:t>30 mL</w:t>
            </w:r>
          </w:p>
        </w:tc>
      </w:tr>
      <w:tr w:rsidR="009C3A35" w:rsidRPr="007867B0" w14:paraId="75E051DF" w14:textId="77777777" w:rsidTr="00EB1A26">
        <w:trPr>
          <w:trHeight w:val="191"/>
        </w:trPr>
        <w:tc>
          <w:tcPr>
            <w:tcW w:w="2127" w:type="dxa"/>
            <w:vMerge/>
            <w:vAlign w:val="center"/>
          </w:tcPr>
          <w:p w14:paraId="298B8BBE" w14:textId="77777777" w:rsidR="00F21A87" w:rsidRPr="007867B0" w:rsidRDefault="00F21A87" w:rsidP="00EB1A26">
            <w:pPr>
              <w:jc w:val="center"/>
              <w:rPr>
                <w:lang w:val="mt-MT"/>
              </w:rPr>
            </w:pPr>
          </w:p>
        </w:tc>
        <w:tc>
          <w:tcPr>
            <w:tcW w:w="2013" w:type="dxa"/>
            <w:vAlign w:val="center"/>
          </w:tcPr>
          <w:p w14:paraId="697CB038" w14:textId="77777777" w:rsidR="00F21A87" w:rsidRPr="007867B0" w:rsidRDefault="008C16C6" w:rsidP="00EB1A26">
            <w:pPr>
              <w:jc w:val="center"/>
              <w:rPr>
                <w:lang w:val="mt-MT"/>
              </w:rPr>
            </w:pPr>
            <w:r w:rsidRPr="007867B0">
              <w:rPr>
                <w:lang w:val="mt-MT"/>
              </w:rPr>
              <w:t>100 mL</w:t>
            </w:r>
          </w:p>
        </w:tc>
        <w:tc>
          <w:tcPr>
            <w:tcW w:w="2664" w:type="dxa"/>
            <w:vAlign w:val="center"/>
          </w:tcPr>
          <w:p w14:paraId="6F813706" w14:textId="77777777" w:rsidR="00F21A87" w:rsidRPr="007867B0" w:rsidRDefault="008C16C6" w:rsidP="00EB1A26">
            <w:pPr>
              <w:jc w:val="center"/>
              <w:rPr>
                <w:lang w:val="mt-MT"/>
              </w:rPr>
            </w:pPr>
            <w:r w:rsidRPr="007867B0">
              <w:rPr>
                <w:lang w:val="mt-MT"/>
              </w:rPr>
              <w:t>30 mL</w:t>
            </w:r>
          </w:p>
        </w:tc>
        <w:tc>
          <w:tcPr>
            <w:tcW w:w="2410" w:type="dxa"/>
            <w:vAlign w:val="center"/>
          </w:tcPr>
          <w:p w14:paraId="4B28C37C" w14:textId="77777777" w:rsidR="00F21A87" w:rsidRPr="007867B0" w:rsidRDefault="008C16C6" w:rsidP="00EB1A26">
            <w:pPr>
              <w:jc w:val="center"/>
              <w:rPr>
                <w:lang w:val="mt-MT"/>
              </w:rPr>
            </w:pPr>
            <w:r w:rsidRPr="007867B0">
              <w:rPr>
                <w:lang w:val="mt-MT"/>
              </w:rPr>
              <w:t>30 mL</w:t>
            </w:r>
          </w:p>
        </w:tc>
      </w:tr>
    </w:tbl>
    <w:p w14:paraId="39B1D272" w14:textId="77777777" w:rsidR="00F21A87" w:rsidRPr="007867B0" w:rsidRDefault="00F21A87" w:rsidP="00F21A87">
      <w:pPr>
        <w:rPr>
          <w:ins w:id="130" w:author="Author" w:date="2025-06-20T14:10:00Z"/>
          <w:lang w:val="mt-MT" w:eastAsia="ko-KR" w:bidi="he-IL"/>
        </w:rPr>
      </w:pPr>
    </w:p>
    <w:p w14:paraId="69361413" w14:textId="3151ED04" w:rsidR="00BF0ADA" w:rsidRPr="007867B0" w:rsidRDefault="00BF0ADA" w:rsidP="00BF0ADA">
      <w:pPr>
        <w:ind w:left="567" w:hanging="567"/>
        <w:contextualSpacing/>
        <w:rPr>
          <w:ins w:id="131" w:author="Author" w:date="2025-06-20T14:10:00Z"/>
          <w:i/>
          <w:iCs/>
          <w:lang w:val="mt-MT"/>
        </w:rPr>
      </w:pPr>
      <w:ins w:id="132" w:author="Author" w:date="2025-06-20T14:10:00Z">
        <w:r w:rsidRPr="007867B0">
          <w:rPr>
            <w:i/>
            <w:lang w:val="mt-MT"/>
          </w:rPr>
          <w:t>Preparazzjoni tal-infużjoni fil-vini bl-użu ta’ siringa (</w:t>
        </w:r>
      </w:ins>
      <w:ins w:id="133" w:author="Author" w:date="2025-06-20T14:11:00Z">
        <w:r w:rsidRPr="007867B0">
          <w:rPr>
            <w:i/>
            <w:lang w:val="mt-MT"/>
          </w:rPr>
          <w:t>id-</w:t>
        </w:r>
      </w:ins>
      <w:ins w:id="134" w:author="Author" w:date="2025-06-20T14:10:00Z">
        <w:r w:rsidRPr="007867B0">
          <w:rPr>
            <w:i/>
            <w:lang w:val="mt-MT"/>
          </w:rPr>
          <w:t>doża ta’ 2.5 mg biss)</w:t>
        </w:r>
      </w:ins>
    </w:p>
    <w:p w14:paraId="5AACFBC3" w14:textId="77777777" w:rsidR="00BF0ADA" w:rsidRPr="007867B0" w:rsidRDefault="00BF0ADA" w:rsidP="00BF0ADA">
      <w:pPr>
        <w:rPr>
          <w:ins w:id="135" w:author="Author" w:date="2025-06-20T14:10:00Z"/>
          <w:lang w:val="mt-MT"/>
        </w:rPr>
      </w:pPr>
      <w:ins w:id="136" w:author="Author" w:date="2025-06-20T14:10:00Z">
        <w:r w:rsidRPr="007867B0">
          <w:rPr>
            <w:lang w:val="mt-MT"/>
          </w:rPr>
          <w:t>Uża metodu ta’ żewġ siringi b’konnettur biex tipprepara d-doża. Il-volum finali tas-soluzzjoni dilwita huwa ta’ 25 mL.</w:t>
        </w:r>
      </w:ins>
    </w:p>
    <w:p w14:paraId="39434008" w14:textId="2F9E027B" w:rsidR="00BF0ADA" w:rsidRPr="007867B0" w:rsidRDefault="00BF0ADA" w:rsidP="00BF0ADA">
      <w:pPr>
        <w:ind w:left="567" w:hanging="567"/>
        <w:contextualSpacing/>
        <w:rPr>
          <w:ins w:id="137" w:author="Author" w:date="2025-06-20T14:10:00Z"/>
          <w:iCs/>
          <w:szCs w:val="22"/>
          <w:lang w:val="mt-MT"/>
        </w:rPr>
      </w:pPr>
      <w:ins w:id="138" w:author="Author" w:date="2025-06-20T14:11:00Z">
        <w:r w:rsidRPr="007867B0">
          <w:rPr>
            <w:rFonts w:ascii="Symbol" w:hAnsi="Symbol"/>
            <w:b/>
            <w:sz w:val="19"/>
            <w:lang w:val="mt-MT"/>
          </w:rPr>
          <w:sym w:font="Symbol" w:char="F0B7"/>
        </w:r>
        <w:r w:rsidRPr="007867B0">
          <w:rPr>
            <w:lang w:val="mt-MT"/>
          </w:rPr>
          <w:tab/>
        </w:r>
      </w:ins>
      <w:ins w:id="139" w:author="Author" w:date="2025-06-20T14:10:00Z">
        <w:r w:rsidRPr="007867B0">
          <w:rPr>
            <w:lang w:val="mt-MT"/>
          </w:rPr>
          <w:t>Iġbed 22.5 mL ta’ soluzzjoni għall-injezzjoni ta’ sodium chloride 9 mg/mL (0.9%) jew soluzzjoni għall-injezzjoni ta’ sodium chloride 4.5 mg/mL (0.45%) minn borża tal-infużjoni għal ġo siringa ta</w:t>
        </w:r>
      </w:ins>
      <w:ins w:id="140" w:author="Author" w:date="2025-06-23T11:43:00Z">
        <w:r w:rsidR="00E47B20" w:rsidRPr="007867B0">
          <w:rPr>
            <w:lang w:val="mt-MT"/>
          </w:rPr>
          <w:t xml:space="preserve">’ </w:t>
        </w:r>
      </w:ins>
      <w:ins w:id="141" w:author="Author" w:date="2025-06-20T14:10:00Z">
        <w:r w:rsidRPr="007867B0">
          <w:rPr>
            <w:lang w:val="mt-MT"/>
          </w:rPr>
          <w:t>daqs xieraq (eż., 30 mL).</w:t>
        </w:r>
      </w:ins>
    </w:p>
    <w:p w14:paraId="63FC44BA" w14:textId="39C233E8" w:rsidR="00BF0ADA" w:rsidRPr="007867B0" w:rsidRDefault="00BF0ADA" w:rsidP="00BF0ADA">
      <w:pPr>
        <w:ind w:left="567" w:hanging="567"/>
        <w:contextualSpacing/>
        <w:rPr>
          <w:ins w:id="142" w:author="Author" w:date="2025-06-20T14:10:00Z"/>
          <w:iCs/>
          <w:szCs w:val="22"/>
          <w:lang w:val="mt-MT"/>
        </w:rPr>
      </w:pPr>
      <w:ins w:id="143" w:author="Author" w:date="2025-06-20T14:11:00Z">
        <w:r w:rsidRPr="007867B0">
          <w:rPr>
            <w:rFonts w:ascii="Symbol" w:hAnsi="Symbol"/>
            <w:b/>
            <w:sz w:val="19"/>
            <w:lang w:val="mt-MT"/>
          </w:rPr>
          <w:sym w:font="Symbol" w:char="F0B7"/>
        </w:r>
        <w:r w:rsidRPr="007867B0">
          <w:rPr>
            <w:lang w:val="mt-MT"/>
          </w:rPr>
          <w:tab/>
        </w:r>
      </w:ins>
      <w:ins w:id="144" w:author="Author" w:date="2025-06-20T14:10:00Z">
        <w:r w:rsidRPr="007867B0">
          <w:rPr>
            <w:lang w:val="mt-MT"/>
          </w:rPr>
          <w:t>Iġbed 2.5 mL ta’ konċentrat ta’ Columvi mill-kunjett billi tuża labra sterili għal ġo siringa oħra. Armi kwalunkwe porzjon li ma jkunx intuża li jifdal fil-kunjett.</w:t>
        </w:r>
      </w:ins>
    </w:p>
    <w:p w14:paraId="5FE57AE5" w14:textId="3A3A99BB" w:rsidR="00BF0ADA" w:rsidRPr="007867B0" w:rsidRDefault="00BF0ADA" w:rsidP="00BF0ADA">
      <w:pPr>
        <w:ind w:left="567" w:hanging="567"/>
        <w:contextualSpacing/>
        <w:rPr>
          <w:ins w:id="145" w:author="Author" w:date="2025-06-20T14:10:00Z"/>
          <w:iCs/>
          <w:szCs w:val="22"/>
          <w:lang w:val="mt-MT"/>
        </w:rPr>
      </w:pPr>
      <w:ins w:id="146" w:author="Author" w:date="2025-06-20T14:11:00Z">
        <w:r w:rsidRPr="007867B0">
          <w:rPr>
            <w:rFonts w:ascii="Symbol" w:hAnsi="Symbol"/>
            <w:b/>
            <w:sz w:val="19"/>
            <w:lang w:val="mt-MT"/>
          </w:rPr>
          <w:sym w:font="Symbol" w:char="F0B7"/>
        </w:r>
        <w:r w:rsidRPr="007867B0">
          <w:rPr>
            <w:lang w:val="mt-MT"/>
          </w:rPr>
          <w:tab/>
        </w:r>
      </w:ins>
      <w:ins w:id="147" w:author="Author" w:date="2025-06-20T14:10:00Z">
        <w:r w:rsidRPr="007867B0">
          <w:rPr>
            <w:lang w:val="mt-MT"/>
          </w:rPr>
          <w:t>Qabbad konnettur maż-żewġ siringi u ttrasferixxi l-konċentrat ta’ Columvi għal ġos-siringa li fiha s-soluzzjoni għall-injezzjoni ta’ sodium chloride 9 mg/mL (0.9%) jew is-soluzzjoni għall-injezzjoni ta’ sodium chloride 4.5 mg/mL (0.45%). Il-konċentrazzjoni finali ta’ glofitamab wara d-dilwizzjoni għandha tkun ta’ 0.1 mg/mL.</w:t>
        </w:r>
      </w:ins>
    </w:p>
    <w:p w14:paraId="01A88F8B" w14:textId="7CB22565" w:rsidR="00BF0ADA" w:rsidRPr="007867B0" w:rsidRDefault="00BF0ADA" w:rsidP="00BF0ADA">
      <w:pPr>
        <w:ind w:left="567" w:hanging="567"/>
        <w:contextualSpacing/>
        <w:rPr>
          <w:ins w:id="148" w:author="Author" w:date="2025-06-20T14:10:00Z"/>
          <w:iCs/>
          <w:szCs w:val="22"/>
          <w:lang w:val="mt-MT"/>
        </w:rPr>
      </w:pPr>
      <w:ins w:id="149" w:author="Author" w:date="2025-06-20T14:11:00Z">
        <w:r w:rsidRPr="007867B0">
          <w:rPr>
            <w:rFonts w:ascii="Symbol" w:hAnsi="Symbol"/>
            <w:b/>
            <w:sz w:val="19"/>
            <w:lang w:val="mt-MT"/>
          </w:rPr>
          <w:sym w:font="Symbol" w:char="F0B7"/>
        </w:r>
        <w:r w:rsidRPr="007867B0">
          <w:rPr>
            <w:lang w:val="mt-MT"/>
          </w:rPr>
          <w:tab/>
        </w:r>
      </w:ins>
      <w:ins w:id="150" w:author="Author" w:date="2025-06-20T14:10:00Z">
        <w:r w:rsidRPr="007867B0">
          <w:rPr>
            <w:lang w:val="mt-MT"/>
          </w:rPr>
          <w:t xml:space="preserve">Aqla’ l-konnettur minn mas-siringi. Iġbed l-arja għal ġos-siringa li fiha s-soluzzjoni dilwita ta’ Columvi u agħlaqha. </w:t>
        </w:r>
      </w:ins>
    </w:p>
    <w:p w14:paraId="3A976DA3" w14:textId="7B5517F6" w:rsidR="00BF0ADA" w:rsidRPr="007867B0" w:rsidRDefault="00BF0ADA" w:rsidP="00BF0ADA">
      <w:pPr>
        <w:ind w:left="567" w:hanging="567"/>
        <w:contextualSpacing/>
        <w:rPr>
          <w:ins w:id="151" w:author="Author" w:date="2025-06-20T14:10:00Z"/>
          <w:iCs/>
          <w:color w:val="000000"/>
          <w:szCs w:val="22"/>
          <w:lang w:val="mt-MT"/>
        </w:rPr>
      </w:pPr>
      <w:ins w:id="152" w:author="Author" w:date="2025-06-20T14:11:00Z">
        <w:r w:rsidRPr="007867B0">
          <w:rPr>
            <w:rFonts w:ascii="Symbol" w:hAnsi="Symbol"/>
            <w:b/>
            <w:sz w:val="19"/>
            <w:lang w:val="mt-MT"/>
          </w:rPr>
          <w:sym w:font="Symbol" w:char="F0B7"/>
        </w:r>
        <w:r w:rsidRPr="007867B0">
          <w:rPr>
            <w:lang w:val="mt-MT"/>
          </w:rPr>
          <w:tab/>
        </w:r>
      </w:ins>
      <w:ins w:id="153" w:author="Author" w:date="2025-06-20T14:10:00Z">
        <w:r w:rsidRPr="007867B0">
          <w:rPr>
            <w:lang w:val="mt-MT"/>
          </w:rPr>
          <w:t xml:space="preserve">Aqleb is-siringa </w:t>
        </w:r>
      </w:ins>
      <w:ins w:id="154" w:author="Author" w:date="2025-06-23T11:45:00Z">
        <w:r w:rsidR="00E47B20" w:rsidRPr="007867B0">
          <w:rPr>
            <w:lang w:val="mt-MT"/>
          </w:rPr>
          <w:t xml:space="preserve">ta’ taħt fuq </w:t>
        </w:r>
      </w:ins>
      <w:ins w:id="155" w:author="Author" w:date="2025-06-20T14:10:00Z">
        <w:r w:rsidRPr="007867B0">
          <w:rPr>
            <w:lang w:val="mt-MT"/>
          </w:rPr>
          <w:t>bil-galbu biex tħallat is-soluzzjoni sabiex tevita li tifforma ragħwa żejda. Tħawwadhiex.</w:t>
        </w:r>
      </w:ins>
    </w:p>
    <w:p w14:paraId="5E55CB26" w14:textId="73C995C9" w:rsidR="00BF0ADA" w:rsidRPr="007867B0" w:rsidRDefault="00BF0ADA" w:rsidP="00BF0ADA">
      <w:pPr>
        <w:ind w:left="567" w:hanging="567"/>
        <w:contextualSpacing/>
        <w:rPr>
          <w:ins w:id="156" w:author="Author" w:date="2025-06-20T14:10:00Z"/>
          <w:lang w:val="mt-MT"/>
        </w:rPr>
      </w:pPr>
      <w:ins w:id="157" w:author="Author" w:date="2025-06-20T14:11:00Z">
        <w:r w:rsidRPr="007867B0">
          <w:rPr>
            <w:rFonts w:ascii="Symbol" w:hAnsi="Symbol"/>
            <w:b/>
            <w:sz w:val="19"/>
            <w:lang w:val="mt-MT"/>
          </w:rPr>
          <w:sym w:font="Symbol" w:char="F0B7"/>
        </w:r>
        <w:r w:rsidRPr="007867B0">
          <w:rPr>
            <w:lang w:val="mt-MT"/>
          </w:rPr>
          <w:tab/>
        </w:r>
      </w:ins>
      <w:ins w:id="158" w:author="Author" w:date="2025-06-20T14:10:00Z">
        <w:r w:rsidRPr="007867B0">
          <w:rPr>
            <w:color w:val="000000"/>
            <w:lang w:val="mt-MT"/>
          </w:rPr>
          <w:t>Neħħi l-bżieżaq tal-arja minn ġos-siringa qabel l-għoti.</w:t>
        </w:r>
      </w:ins>
    </w:p>
    <w:p w14:paraId="4FC18797" w14:textId="77777777" w:rsidR="00BF0ADA" w:rsidRPr="007867B0" w:rsidRDefault="00BF0ADA" w:rsidP="00F21A87">
      <w:pPr>
        <w:rPr>
          <w:lang w:val="mt-MT" w:eastAsia="ko-KR" w:bidi="he-IL"/>
        </w:rPr>
      </w:pPr>
    </w:p>
    <w:p w14:paraId="5C23B6FD" w14:textId="77777777" w:rsidR="00F100E5" w:rsidRPr="007867B0" w:rsidRDefault="00F100E5" w:rsidP="00F100E5">
      <w:pPr>
        <w:keepNext/>
        <w:keepLines/>
        <w:rPr>
          <w:u w:val="single"/>
          <w:lang w:val="mt-MT"/>
        </w:rPr>
      </w:pPr>
      <w:r w:rsidRPr="007867B0">
        <w:rPr>
          <w:u w:val="single"/>
          <w:lang w:val="mt-MT"/>
        </w:rPr>
        <w:t>Għoti</w:t>
      </w:r>
    </w:p>
    <w:p w14:paraId="612FDFA6" w14:textId="77777777" w:rsidR="00F100E5" w:rsidRPr="007867B0" w:rsidRDefault="00F100E5" w:rsidP="00F100E5">
      <w:pPr>
        <w:keepNext/>
        <w:keepLines/>
        <w:rPr>
          <w:lang w:val="mt-MT"/>
        </w:rPr>
      </w:pPr>
    </w:p>
    <w:p w14:paraId="04A3D80C" w14:textId="77777777" w:rsidR="00F100E5" w:rsidRPr="007867B0" w:rsidRDefault="00F100E5" w:rsidP="00F100E5">
      <w:pPr>
        <w:rPr>
          <w:lang w:val="mt-MT"/>
        </w:rPr>
      </w:pPr>
      <w:r w:rsidRPr="007867B0">
        <w:rPr>
          <w:lang w:val="mt-MT"/>
        </w:rPr>
        <w:t>Agħti biss bħala infużjoni fil-vini.</w:t>
      </w:r>
    </w:p>
    <w:p w14:paraId="1CA3F7B0" w14:textId="77777777" w:rsidR="00F100E5" w:rsidRPr="007867B0" w:rsidRDefault="00F100E5" w:rsidP="00F100E5">
      <w:pPr>
        <w:rPr>
          <w:lang w:val="mt-MT"/>
        </w:rPr>
      </w:pPr>
    </w:p>
    <w:p w14:paraId="5961DEAC" w14:textId="77777777" w:rsidR="00F100E5" w:rsidRPr="007867B0" w:rsidRDefault="00F100E5" w:rsidP="00F100E5">
      <w:pPr>
        <w:rPr>
          <w:lang w:val="mt-MT"/>
        </w:rPr>
      </w:pPr>
      <w:r w:rsidRPr="007867B0">
        <w:rPr>
          <w:lang w:val="mt-MT"/>
        </w:rPr>
        <w:t>Tagħtix bħala injezzjoni diretta jew f’daqqa fil-vini.</w:t>
      </w:r>
    </w:p>
    <w:p w14:paraId="1AA84E1E" w14:textId="77777777" w:rsidR="00F100E5" w:rsidRPr="007867B0" w:rsidRDefault="00F100E5" w:rsidP="00F100E5">
      <w:pPr>
        <w:rPr>
          <w:lang w:val="mt-MT"/>
        </w:rPr>
      </w:pPr>
    </w:p>
    <w:p w14:paraId="45C9A260" w14:textId="68B65293" w:rsidR="00F100E5" w:rsidRPr="007867B0" w:rsidRDefault="00F100E5" w:rsidP="00F100E5">
      <w:pPr>
        <w:rPr>
          <w:lang w:val="mt-MT"/>
        </w:rPr>
      </w:pPr>
      <w:r w:rsidRPr="007867B0">
        <w:rPr>
          <w:lang w:val="mt-MT"/>
        </w:rPr>
        <w:t xml:space="preserve">Agħti bħala infużjoni fil-vini permezz ta’ pajp għall-infużjoni apposta </w:t>
      </w:r>
      <w:del w:id="159" w:author="Author" w:date="2025-06-20T16:39:00Z">
        <w:r w:rsidRPr="007867B0" w:rsidDel="00074BCF">
          <w:rPr>
            <w:lang w:val="mt-MT"/>
          </w:rPr>
          <w:delText xml:space="preserve">bħala </w:delText>
        </w:r>
      </w:del>
      <w:ins w:id="160" w:author="Author" w:date="2025-06-20T16:38:00Z">
        <w:r w:rsidR="00074BCF" w:rsidRPr="007867B0">
          <w:rPr>
            <w:lang w:val="mt-MT"/>
          </w:rPr>
          <w:t>bl-użu ta’ pompa tal-</w:t>
        </w:r>
      </w:ins>
      <w:r w:rsidRPr="007867B0">
        <w:rPr>
          <w:lang w:val="mt-MT"/>
        </w:rPr>
        <w:t xml:space="preserve">infużjoni fil-vini </w:t>
      </w:r>
      <w:ins w:id="161" w:author="Author" w:date="2025-06-20T16:38:00Z">
        <w:r w:rsidR="00074BCF" w:rsidRPr="007867B0">
          <w:rPr>
            <w:lang w:val="mt-MT"/>
          </w:rPr>
          <w:t>jew pompa tas-siringa</w:t>
        </w:r>
      </w:ins>
      <w:del w:id="162" w:author="Author" w:date="2025-06-20T16:39:00Z">
        <w:r w:rsidRPr="007867B0" w:rsidDel="00074BCF">
          <w:rPr>
            <w:lang w:val="mt-MT"/>
          </w:rPr>
          <w:delText>bl-użu ta’ borża tal-infużjoni jew bħala infużjoni fil-vini bl-użu ta’ siringa, it-tnejn bl-użu ta’ pompa</w:delText>
        </w:r>
      </w:del>
      <w:r w:rsidRPr="007867B0">
        <w:rPr>
          <w:lang w:val="mt-MT"/>
        </w:rPr>
        <w:t>, fuq medda ta’ mhux aktar minn 8 sigħat.</w:t>
      </w:r>
    </w:p>
    <w:p w14:paraId="63670FAB" w14:textId="77777777" w:rsidR="00F100E5" w:rsidRPr="007867B0" w:rsidRDefault="00F100E5" w:rsidP="00F100E5">
      <w:pPr>
        <w:rPr>
          <w:lang w:val="mt-MT"/>
        </w:rPr>
      </w:pPr>
    </w:p>
    <w:p w14:paraId="03D10850" w14:textId="773742AE" w:rsidR="00F100E5" w:rsidRPr="007867B0" w:rsidRDefault="00074BCF" w:rsidP="00F100E5">
      <w:pPr>
        <w:rPr>
          <w:lang w:val="mt-MT"/>
        </w:rPr>
      </w:pPr>
      <w:ins w:id="163" w:author="Author" w:date="2025-06-20T16:39:00Z">
        <w:r w:rsidRPr="007867B0">
          <w:rPr>
            <w:lang w:val="mt-MT"/>
          </w:rPr>
          <w:t>Xħin</w:t>
        </w:r>
      </w:ins>
      <w:ins w:id="164" w:author="Author" w:date="2025-06-20T14:15:00Z">
        <w:r w:rsidR="00BF0ADA" w:rsidRPr="007867B0">
          <w:rPr>
            <w:lang w:val="mt-MT"/>
          </w:rPr>
          <w:t xml:space="preserve"> tiżvojta </w:t>
        </w:r>
      </w:ins>
      <w:del w:id="165" w:author="Author" w:date="2025-06-20T14:15:00Z">
        <w:r w:rsidR="00F100E5" w:rsidRPr="007867B0" w:rsidDel="00BF0ADA">
          <w:rPr>
            <w:lang w:val="mt-MT"/>
          </w:rPr>
          <w:delText>I</w:delText>
        </w:r>
      </w:del>
      <w:r w:rsidR="00F100E5" w:rsidRPr="007867B0">
        <w:rPr>
          <w:lang w:val="mt-MT"/>
        </w:rPr>
        <w:t>l-borża jew is-siringa tal-infużjoni ta’ Columvi</w:t>
      </w:r>
      <w:ins w:id="166" w:author="Author" w:date="2025-06-20T14:15:00Z">
        <w:r w:rsidR="00BF0ADA" w:rsidRPr="007867B0">
          <w:rPr>
            <w:lang w:val="mt-MT"/>
          </w:rPr>
          <w:t>, ara</w:t>
        </w:r>
      </w:ins>
      <w:del w:id="167" w:author="Author" w:date="2025-06-20T14:16:00Z">
        <w:r w:rsidR="00F100E5" w:rsidRPr="007867B0" w:rsidDel="00BF0ADA">
          <w:rPr>
            <w:lang w:val="mt-MT"/>
          </w:rPr>
          <w:delText xml:space="preserve"> tista’ tiżvojta qabel ma jintlaħaq it-tul ta’ ħin rakkomandat għall-infużjoni. Biex tiżgura</w:delText>
        </w:r>
      </w:del>
      <w:r w:rsidR="00F100E5" w:rsidRPr="007867B0">
        <w:rPr>
          <w:lang w:val="mt-MT"/>
        </w:rPr>
        <w:t xml:space="preserve"> li tingħata d-doża sħiħa ta’ Columvi</w:t>
      </w:r>
      <w:ins w:id="168" w:author="Author" w:date="2025-06-20T14:16:00Z">
        <w:r w:rsidR="00BF0ADA" w:rsidRPr="007867B0">
          <w:rPr>
            <w:lang w:val="mt-MT"/>
          </w:rPr>
          <w:t xml:space="preserve"> billi</w:t>
        </w:r>
      </w:ins>
      <w:del w:id="169" w:author="Author" w:date="2025-06-20T14:16:00Z">
        <w:r w:rsidR="00F100E5" w:rsidRPr="007867B0" w:rsidDel="00BF0ADA">
          <w:rPr>
            <w:lang w:val="mt-MT"/>
          </w:rPr>
          <w:delText>,</w:delText>
        </w:r>
      </w:del>
      <w:r w:rsidR="00F100E5" w:rsidRPr="007867B0">
        <w:rPr>
          <w:lang w:val="mt-MT"/>
        </w:rPr>
        <w:t xml:space="preserve"> </w:t>
      </w:r>
      <w:ins w:id="170" w:author="Author" w:date="2025-06-20T14:16:00Z">
        <w:r w:rsidR="00BF0ADA" w:rsidRPr="007867B0">
          <w:rPr>
            <w:lang w:val="mt-MT"/>
          </w:rPr>
          <w:t>t</w:t>
        </w:r>
      </w:ins>
      <w:r w:rsidR="00F100E5" w:rsidRPr="007867B0">
        <w:rPr>
          <w:lang w:val="mt-MT"/>
        </w:rPr>
        <w:t xml:space="preserve">battal il-pajp għall-infużjoni </w:t>
      </w:r>
      <w:ins w:id="171" w:author="Author" w:date="2025-06-20T14:16:00Z">
        <w:r w:rsidR="00BF0ADA" w:rsidRPr="007867B0">
          <w:rPr>
            <w:lang w:val="mt-MT"/>
          </w:rPr>
          <w:t xml:space="preserve">permezz ta’ </w:t>
        </w:r>
      </w:ins>
      <w:del w:id="172" w:author="Author" w:date="2025-06-20T14:16:00Z">
        <w:r w:rsidR="00F100E5" w:rsidRPr="007867B0" w:rsidDel="00BF0ADA">
          <w:rPr>
            <w:lang w:val="mt-MT"/>
          </w:rPr>
          <w:delText>billi tissostitwixxi l-</w:delText>
        </w:r>
      </w:del>
      <w:del w:id="173" w:author="Author" w:date="2025-06-20T14:17:00Z">
        <w:r w:rsidR="00F100E5" w:rsidRPr="007867B0" w:rsidDel="00BF0ADA">
          <w:rPr>
            <w:lang w:val="mt-MT"/>
          </w:rPr>
          <w:delText xml:space="preserve">borża jew is-siringa tal-infużjoni vojta ta’ Columvi ma’ </w:delText>
        </w:r>
      </w:del>
      <w:r w:rsidR="00F100E5" w:rsidRPr="007867B0">
        <w:rPr>
          <w:lang w:val="mt-MT"/>
        </w:rPr>
        <w:t>borża jew siringa tal-infużjoni li jkun fiha soluzzjoni għall-injezzjoni ta’ sodium chloride 9 mg/mL (0.9%) jew soluzzjoni għall-injezzjoni ta’ sodium chloride 4.5 mg/mL (0.45%)</w:t>
      </w:r>
      <w:del w:id="174" w:author="Author" w:date="2025-06-20T14:17:00Z">
        <w:r w:rsidR="00F100E5" w:rsidRPr="007867B0" w:rsidDel="00BF0ADA">
          <w:rPr>
            <w:lang w:val="mt-MT"/>
          </w:rPr>
          <w:delText xml:space="preserve"> imqabbda mal-istess pajp għall-infużjoni</w:delText>
        </w:r>
      </w:del>
      <w:r w:rsidR="00F100E5" w:rsidRPr="007867B0">
        <w:rPr>
          <w:lang w:val="mt-MT"/>
        </w:rPr>
        <w:t xml:space="preserve">. Kompli l-infużjoni bl-istess rata </w:t>
      </w:r>
      <w:del w:id="175" w:author="Author" w:date="2025-06-20T14:17:00Z">
        <w:r w:rsidR="00F100E5" w:rsidRPr="007867B0" w:rsidDel="00BF0ADA">
          <w:rPr>
            <w:lang w:val="mt-MT"/>
          </w:rPr>
          <w:delText xml:space="preserve">sakemm jintlaħaq it-tul ta’ ħin rakkomandat għall-infużjoni </w:delText>
        </w:r>
      </w:del>
      <w:r w:rsidR="00F100E5" w:rsidRPr="007867B0">
        <w:rPr>
          <w:lang w:val="mt-MT"/>
        </w:rPr>
        <w:t>skont it-Tabella 2.</w:t>
      </w:r>
    </w:p>
    <w:p w14:paraId="05389BD7" w14:textId="77777777" w:rsidR="00F100E5" w:rsidRPr="007867B0" w:rsidRDefault="00F100E5" w:rsidP="00F100E5">
      <w:pPr>
        <w:rPr>
          <w:lang w:val="mt-MT"/>
        </w:rPr>
      </w:pPr>
    </w:p>
    <w:p w14:paraId="67BF321D" w14:textId="77777777" w:rsidR="00F100E5" w:rsidRPr="007867B0" w:rsidRDefault="00F100E5" w:rsidP="00F100E5">
      <w:pPr>
        <w:keepNext/>
        <w:keepLines/>
        <w:rPr>
          <w:u w:val="single"/>
          <w:lang w:val="mt-MT"/>
        </w:rPr>
      </w:pPr>
      <w:r w:rsidRPr="007867B0">
        <w:rPr>
          <w:u w:val="single"/>
          <w:lang w:val="mt-MT"/>
        </w:rPr>
        <w:t>Inkompatibbiltajiet</w:t>
      </w:r>
    </w:p>
    <w:p w14:paraId="2CF2666B" w14:textId="77777777" w:rsidR="00F100E5" w:rsidRPr="007867B0" w:rsidRDefault="00F100E5" w:rsidP="00F100E5">
      <w:pPr>
        <w:keepNext/>
        <w:keepLines/>
        <w:rPr>
          <w:lang w:val="mt-MT"/>
        </w:rPr>
      </w:pPr>
    </w:p>
    <w:p w14:paraId="75E331C2" w14:textId="656817DD" w:rsidR="00F21A87" w:rsidRPr="007867B0" w:rsidRDefault="008C16C6" w:rsidP="00F21A87">
      <w:pPr>
        <w:rPr>
          <w:szCs w:val="22"/>
          <w:highlight w:val="lightGray"/>
          <w:lang w:val="mt-MT"/>
        </w:rPr>
      </w:pPr>
      <w:r w:rsidRPr="007867B0">
        <w:rPr>
          <w:lang w:val="mt-MT"/>
        </w:rPr>
        <w:t xml:space="preserve">Biex tiddilwixxi </w:t>
      </w:r>
      <w:r w:rsidR="00FC2D0A" w:rsidRPr="007867B0">
        <w:rPr>
          <w:lang w:val="mt-MT"/>
        </w:rPr>
        <w:t>Columvi</w:t>
      </w:r>
      <w:r w:rsidRPr="007867B0">
        <w:rPr>
          <w:lang w:val="mt-MT"/>
        </w:rPr>
        <w:t xml:space="preserve"> għandha tintuża biss soluzzjoni għall-injezzjoni ta’ sodium chloride 9 mg/mL (0.9%) jew 4.5 mg/mL (0.45%), peress li solventi oħra ma ġewx ittestjati.</w:t>
      </w:r>
    </w:p>
    <w:p w14:paraId="27F8D138" w14:textId="77777777" w:rsidR="00F21A87" w:rsidRPr="007867B0" w:rsidRDefault="00F21A87" w:rsidP="00F21A87">
      <w:pPr>
        <w:rPr>
          <w:szCs w:val="22"/>
          <w:lang w:val="mt-MT"/>
        </w:rPr>
      </w:pPr>
    </w:p>
    <w:p w14:paraId="55EE0976" w14:textId="7D24316B" w:rsidR="00F100E5" w:rsidRPr="007867B0" w:rsidRDefault="008C16C6" w:rsidP="00F100E5">
      <w:pPr>
        <w:rPr>
          <w:lang w:val="mt-MT"/>
        </w:rPr>
      </w:pPr>
      <w:r w:rsidRPr="007867B0">
        <w:rPr>
          <w:lang w:val="mt-MT"/>
        </w:rPr>
        <w:t xml:space="preserve">Meta jiġi dilwit b’soluzzjoni għall-injezzjoni ta’ sodium chloride 9 mg/mL (0.9%), </w:t>
      </w:r>
      <w:r w:rsidR="00FC2D0A" w:rsidRPr="007867B0">
        <w:rPr>
          <w:lang w:val="mt-MT"/>
        </w:rPr>
        <w:t>Columvi</w:t>
      </w:r>
      <w:r w:rsidRPr="007867B0">
        <w:rPr>
          <w:lang w:val="mt-MT"/>
        </w:rPr>
        <w:t xml:space="preserve"> huwa kompatibbli ma’ boroż għall-infużjoni fil-vini magħmula minn polyvinyl chloride (PVC), polyethylene (PE), polypropylene (PP) jew polyolefin</w:t>
      </w:r>
      <w:del w:id="176" w:author="Author" w:date="2025-06-20T14:17:00Z">
        <w:r w:rsidRPr="007867B0" w:rsidDel="00BF0ADA">
          <w:rPr>
            <w:lang w:val="mt-MT"/>
          </w:rPr>
          <w:delText xml:space="preserve"> mhux PVC</w:delText>
        </w:r>
      </w:del>
      <w:r w:rsidRPr="007867B0">
        <w:rPr>
          <w:lang w:val="mt-MT"/>
        </w:rPr>
        <w:t xml:space="preserve">. Meta dilwit b’soluzzjoni għall-injezzjoni ta’ sodium chloride 4.5 mg/mL (0.45%), </w:t>
      </w:r>
      <w:r w:rsidR="00FC2D0A" w:rsidRPr="007867B0">
        <w:rPr>
          <w:lang w:val="mt-MT"/>
        </w:rPr>
        <w:t>Columvi</w:t>
      </w:r>
      <w:r w:rsidRPr="007867B0">
        <w:rPr>
          <w:lang w:val="mt-MT"/>
        </w:rPr>
        <w:t xml:space="preserve"> huwa kompatibbli ma’ boroż għall-infużjoni fil-vini magħmula minn PVC.</w:t>
      </w:r>
    </w:p>
    <w:p w14:paraId="10F46404" w14:textId="77777777" w:rsidR="0068039D" w:rsidRPr="007867B0" w:rsidRDefault="0068039D" w:rsidP="00F100E5">
      <w:pPr>
        <w:rPr>
          <w:lang w:val="mt-MT"/>
        </w:rPr>
      </w:pPr>
    </w:p>
    <w:p w14:paraId="0F7F20FF" w14:textId="27EDE1B7" w:rsidR="00F21A87" w:rsidRPr="007867B0" w:rsidRDefault="00F100E5" w:rsidP="00F100E5">
      <w:pPr>
        <w:rPr>
          <w:szCs w:val="22"/>
          <w:lang w:val="mt-MT"/>
        </w:rPr>
      </w:pPr>
      <w:r w:rsidRPr="007867B0">
        <w:rPr>
          <w:lang w:val="mt-MT"/>
        </w:rPr>
        <w:t>Meta jiġi dilwit b’soluzzjoni għall-injezzjoni ta’ sodium chloride 9 mg/mL (0.9%) jew 4.5 mg/mL (0.45%), Columvi huwa kompatibbli ma’ siringi magħmula minn PP.</w:t>
      </w:r>
    </w:p>
    <w:p w14:paraId="1B218D56" w14:textId="77777777" w:rsidR="00F21A87" w:rsidRPr="007867B0" w:rsidRDefault="00F21A87" w:rsidP="00F21A87">
      <w:pPr>
        <w:rPr>
          <w:szCs w:val="22"/>
          <w:lang w:val="mt-MT"/>
        </w:rPr>
      </w:pPr>
    </w:p>
    <w:p w14:paraId="7137E6A5" w14:textId="0C98F98E" w:rsidR="00F21A87" w:rsidRPr="007867B0" w:rsidRDefault="008C16C6" w:rsidP="00F21A87">
      <w:pPr>
        <w:rPr>
          <w:szCs w:val="22"/>
          <w:lang w:val="mt-MT"/>
        </w:rPr>
      </w:pPr>
      <w:r w:rsidRPr="007867B0">
        <w:rPr>
          <w:lang w:val="mt-MT"/>
        </w:rPr>
        <w:t>Ma ġiet osservata l-ebda inkompatib</w:t>
      </w:r>
      <w:r w:rsidR="00F100E5" w:rsidRPr="007867B0">
        <w:rPr>
          <w:lang w:val="mt-MT"/>
        </w:rPr>
        <w:t>b</w:t>
      </w:r>
      <w:r w:rsidRPr="007867B0">
        <w:rPr>
          <w:lang w:val="mt-MT"/>
        </w:rPr>
        <w:t>iltà b’settijiet għall-infużjoni b’uċuħ li jmissu mal-prodott tal-polyurethane (PUR), PVC</w:t>
      </w:r>
      <w:r w:rsidR="00F100E5" w:rsidRPr="007867B0">
        <w:rPr>
          <w:lang w:val="mt-MT"/>
        </w:rPr>
        <w:t>,</w:t>
      </w:r>
      <w:r w:rsidRPr="007867B0">
        <w:rPr>
          <w:lang w:val="mt-MT"/>
        </w:rPr>
        <w:t xml:space="preserve"> PE, </w:t>
      </w:r>
      <w:r w:rsidR="00F100E5" w:rsidRPr="007867B0">
        <w:rPr>
          <w:lang w:val="mt-MT"/>
        </w:rPr>
        <w:t xml:space="preserve">polybutadiene (PBD), polyetherurethane (PEU), polycarbonate (PC), silicone, polytetrafluoroethylene (PTFE) jew acrylonitrile butadiene styrene (ABS), </w:t>
      </w:r>
      <w:r w:rsidRPr="007867B0">
        <w:rPr>
          <w:lang w:val="mt-MT"/>
        </w:rPr>
        <w:t>u membrani ta’ filtri fil-pajp magħmula minn polyethersulfone (PES) jew polysulfone. L-użu ta’ membrani ta’ filtri fil-pajp mhux obbligatorju.</w:t>
      </w:r>
    </w:p>
    <w:p w14:paraId="08982FF2" w14:textId="77777777" w:rsidR="00F21A87" w:rsidRPr="007867B0" w:rsidRDefault="00F21A87" w:rsidP="00F21A87">
      <w:pPr>
        <w:rPr>
          <w:szCs w:val="22"/>
          <w:u w:val="single"/>
          <w:lang w:val="mt-MT"/>
        </w:rPr>
      </w:pPr>
    </w:p>
    <w:p w14:paraId="51740EE2" w14:textId="77777777" w:rsidR="00F21A87" w:rsidRPr="007867B0" w:rsidRDefault="008C16C6" w:rsidP="00F21A87">
      <w:pPr>
        <w:rPr>
          <w:szCs w:val="22"/>
          <w:u w:val="single"/>
          <w:lang w:val="mt-MT"/>
        </w:rPr>
      </w:pPr>
      <w:r w:rsidRPr="007867B0">
        <w:rPr>
          <w:u w:val="single"/>
          <w:lang w:val="mt-MT"/>
        </w:rPr>
        <w:t>Rimi</w:t>
      </w:r>
    </w:p>
    <w:p w14:paraId="6C6BE83D" w14:textId="77777777" w:rsidR="00F21A87" w:rsidRPr="007867B0" w:rsidRDefault="00F21A87" w:rsidP="00F21A87">
      <w:pPr>
        <w:rPr>
          <w:szCs w:val="22"/>
          <w:lang w:val="mt-MT"/>
        </w:rPr>
      </w:pPr>
    </w:p>
    <w:p w14:paraId="02B95AD5" w14:textId="0C2D8659" w:rsidR="00F21A87" w:rsidRPr="007867B0" w:rsidRDefault="008C16C6" w:rsidP="00F21A87">
      <w:pPr>
        <w:rPr>
          <w:lang w:val="mt-MT"/>
        </w:rPr>
      </w:pPr>
      <w:r w:rsidRPr="007867B0">
        <w:rPr>
          <w:lang w:val="mt-MT"/>
        </w:rPr>
        <w:t xml:space="preserve">Il-kunjett ta’ </w:t>
      </w:r>
      <w:r w:rsidR="00AA1AB6" w:rsidRPr="007867B0">
        <w:rPr>
          <w:lang w:val="mt-MT"/>
        </w:rPr>
        <w:t>Columvi</w:t>
      </w:r>
      <w:r w:rsidRPr="007867B0">
        <w:rPr>
          <w:lang w:val="mt-MT"/>
        </w:rPr>
        <w:t xml:space="preserve"> huwa għall-użu ta’ darba waħda biss.</w:t>
      </w:r>
    </w:p>
    <w:p w14:paraId="1BDE5BCC" w14:textId="77777777" w:rsidR="00F21A87" w:rsidRPr="007867B0" w:rsidRDefault="00F21A87" w:rsidP="00F21A87">
      <w:pPr>
        <w:rPr>
          <w:lang w:val="mt-MT"/>
        </w:rPr>
      </w:pPr>
    </w:p>
    <w:p w14:paraId="3C74605A" w14:textId="77777777" w:rsidR="00F21A87" w:rsidRPr="007867B0" w:rsidRDefault="008C16C6" w:rsidP="00F21A87">
      <w:pPr>
        <w:rPr>
          <w:highlight w:val="lightGray"/>
          <w:lang w:val="mt-MT"/>
        </w:rPr>
      </w:pPr>
      <w:r w:rsidRPr="007867B0">
        <w:rPr>
          <w:lang w:val="mt-MT"/>
        </w:rPr>
        <w:t>Kull fdal tal-prodott mediċinali li ma jkunx intuża jew skart li jibqa’ wara l-użu tal-prodott għandu jintrema kif jitolbu l-liġijiet lokali.</w:t>
      </w:r>
    </w:p>
    <w:p w14:paraId="57A132DD" w14:textId="77777777" w:rsidR="00F21A87" w:rsidRPr="007867B0" w:rsidRDefault="00F21A87" w:rsidP="00F21A87">
      <w:pPr>
        <w:rPr>
          <w:szCs w:val="22"/>
          <w:highlight w:val="lightGray"/>
          <w:lang w:val="mt-MT"/>
        </w:rPr>
      </w:pPr>
    </w:p>
    <w:p w14:paraId="5E291DC7" w14:textId="77777777" w:rsidR="00F21A87" w:rsidRPr="007867B0" w:rsidRDefault="00F21A87" w:rsidP="00F21A87">
      <w:pPr>
        <w:rPr>
          <w:szCs w:val="22"/>
          <w:highlight w:val="lightGray"/>
          <w:lang w:val="mt-MT"/>
        </w:rPr>
      </w:pPr>
    </w:p>
    <w:p w14:paraId="6A683ECC" w14:textId="77777777" w:rsidR="00F21A87" w:rsidRPr="007867B0" w:rsidRDefault="008C16C6" w:rsidP="00F21A87">
      <w:pPr>
        <w:ind w:left="567" w:hanging="567"/>
        <w:rPr>
          <w:szCs w:val="22"/>
          <w:lang w:val="mt-MT"/>
        </w:rPr>
      </w:pPr>
      <w:r w:rsidRPr="007867B0">
        <w:rPr>
          <w:b/>
          <w:lang w:val="mt-MT"/>
        </w:rPr>
        <w:t>7.</w:t>
      </w:r>
      <w:r w:rsidRPr="007867B0">
        <w:rPr>
          <w:b/>
          <w:lang w:val="mt-MT"/>
        </w:rPr>
        <w:tab/>
        <w:t>DETENTUR TAL-AWTORIZZAZZJONI GĦAT-TQEGĦID FIS-SUQ</w:t>
      </w:r>
    </w:p>
    <w:p w14:paraId="3C3DFA57" w14:textId="77777777" w:rsidR="00F21A87" w:rsidRPr="007867B0" w:rsidRDefault="00F21A87" w:rsidP="00F21A87">
      <w:pPr>
        <w:rPr>
          <w:szCs w:val="22"/>
          <w:highlight w:val="lightGray"/>
          <w:lang w:val="mt-MT"/>
        </w:rPr>
      </w:pPr>
    </w:p>
    <w:p w14:paraId="30B9BA77" w14:textId="77777777" w:rsidR="00F21A87" w:rsidRPr="007867B0" w:rsidRDefault="008C16C6" w:rsidP="00F21A87">
      <w:pPr>
        <w:rPr>
          <w:szCs w:val="22"/>
          <w:lang w:val="mt-MT"/>
        </w:rPr>
      </w:pPr>
      <w:r w:rsidRPr="007867B0">
        <w:rPr>
          <w:lang w:val="mt-MT"/>
        </w:rPr>
        <w:t>Roche Registration GmbH</w:t>
      </w:r>
    </w:p>
    <w:p w14:paraId="60333F6B" w14:textId="77777777" w:rsidR="00F21A87" w:rsidRPr="007867B0" w:rsidRDefault="008C16C6" w:rsidP="00F21A87">
      <w:pPr>
        <w:rPr>
          <w:szCs w:val="22"/>
          <w:lang w:val="mt-MT"/>
        </w:rPr>
      </w:pPr>
      <w:r w:rsidRPr="007867B0">
        <w:rPr>
          <w:lang w:val="mt-MT"/>
        </w:rPr>
        <w:t>Emil</w:t>
      </w:r>
      <w:r w:rsidRPr="007867B0">
        <w:rPr>
          <w:lang w:val="mt-MT"/>
        </w:rPr>
        <w:noBreakHyphen/>
        <w:t>Barell</w:t>
      </w:r>
      <w:r w:rsidRPr="007867B0">
        <w:rPr>
          <w:lang w:val="mt-MT"/>
        </w:rPr>
        <w:noBreakHyphen/>
        <w:t>Strasse 1</w:t>
      </w:r>
    </w:p>
    <w:p w14:paraId="2914E40F" w14:textId="77777777" w:rsidR="00F21A87" w:rsidRPr="007867B0" w:rsidRDefault="008C16C6" w:rsidP="00F21A87">
      <w:pPr>
        <w:rPr>
          <w:szCs w:val="22"/>
          <w:lang w:val="mt-MT"/>
        </w:rPr>
      </w:pPr>
      <w:r w:rsidRPr="007867B0">
        <w:rPr>
          <w:lang w:val="mt-MT"/>
        </w:rPr>
        <w:t>79639 Grenzach</w:t>
      </w:r>
      <w:r w:rsidRPr="007867B0">
        <w:rPr>
          <w:lang w:val="mt-MT"/>
        </w:rPr>
        <w:noBreakHyphen/>
        <w:t>Wyhlen</w:t>
      </w:r>
    </w:p>
    <w:p w14:paraId="217DD46A" w14:textId="77777777" w:rsidR="00F21A87" w:rsidRPr="007867B0" w:rsidRDefault="008C16C6" w:rsidP="00F21A87">
      <w:pPr>
        <w:rPr>
          <w:szCs w:val="22"/>
          <w:highlight w:val="lightGray"/>
          <w:lang w:val="mt-MT"/>
        </w:rPr>
      </w:pPr>
      <w:r w:rsidRPr="007867B0">
        <w:rPr>
          <w:lang w:val="mt-MT"/>
        </w:rPr>
        <w:t>Il-Ġermanja</w:t>
      </w:r>
    </w:p>
    <w:p w14:paraId="734AAC7D" w14:textId="77777777" w:rsidR="00F21A87" w:rsidRPr="007867B0" w:rsidRDefault="00F21A87" w:rsidP="00F21A87">
      <w:pPr>
        <w:rPr>
          <w:szCs w:val="22"/>
          <w:highlight w:val="lightGray"/>
          <w:lang w:val="mt-MT"/>
        </w:rPr>
      </w:pPr>
    </w:p>
    <w:p w14:paraId="12C82A47" w14:textId="77777777" w:rsidR="00F21A87" w:rsidRPr="007867B0" w:rsidRDefault="00F21A87" w:rsidP="00F21A87">
      <w:pPr>
        <w:rPr>
          <w:szCs w:val="22"/>
          <w:highlight w:val="lightGray"/>
          <w:lang w:val="mt-MT"/>
        </w:rPr>
      </w:pPr>
    </w:p>
    <w:p w14:paraId="240AAACE" w14:textId="77777777" w:rsidR="00F21A87" w:rsidRPr="007867B0" w:rsidRDefault="008C16C6" w:rsidP="00F21A87">
      <w:pPr>
        <w:keepNext/>
        <w:keepLines/>
        <w:ind w:left="567" w:hanging="567"/>
        <w:rPr>
          <w:b/>
          <w:szCs w:val="22"/>
          <w:lang w:val="mt-MT"/>
        </w:rPr>
      </w:pPr>
      <w:r w:rsidRPr="007867B0">
        <w:rPr>
          <w:b/>
          <w:lang w:val="mt-MT"/>
        </w:rPr>
        <w:t>8.</w:t>
      </w:r>
      <w:r w:rsidRPr="007867B0">
        <w:rPr>
          <w:b/>
          <w:lang w:val="mt-MT"/>
        </w:rPr>
        <w:tab/>
        <w:t xml:space="preserve">NUMRU(I) TAL-AWTORIZZAZZJONI GĦAT-TQEGĦID FIS-SUQ </w:t>
      </w:r>
    </w:p>
    <w:p w14:paraId="48475F7A" w14:textId="77777777" w:rsidR="00F21A87" w:rsidRPr="007867B0" w:rsidRDefault="00F21A87" w:rsidP="00F21A87">
      <w:pPr>
        <w:rPr>
          <w:szCs w:val="22"/>
          <w:lang w:val="mt-MT"/>
        </w:rPr>
      </w:pPr>
    </w:p>
    <w:p w14:paraId="0FE36047" w14:textId="77777777" w:rsidR="006D2196" w:rsidRPr="007867B0" w:rsidRDefault="006D2196" w:rsidP="006D2196">
      <w:pPr>
        <w:rPr>
          <w:szCs w:val="22"/>
          <w:lang w:val="mt-MT"/>
        </w:rPr>
      </w:pPr>
      <w:r w:rsidRPr="007867B0">
        <w:rPr>
          <w:szCs w:val="22"/>
          <w:lang w:val="mt-MT"/>
        </w:rPr>
        <w:t>EU/1/23/1742/001</w:t>
      </w:r>
    </w:p>
    <w:p w14:paraId="20F134F3" w14:textId="77777777" w:rsidR="006D2196" w:rsidRPr="007867B0" w:rsidRDefault="006D2196" w:rsidP="006D2196">
      <w:pPr>
        <w:rPr>
          <w:szCs w:val="22"/>
          <w:lang w:val="mt-MT"/>
        </w:rPr>
      </w:pPr>
      <w:r w:rsidRPr="007867B0">
        <w:rPr>
          <w:szCs w:val="22"/>
          <w:lang w:val="mt-MT"/>
        </w:rPr>
        <w:t>EU/1/23/1742/002</w:t>
      </w:r>
    </w:p>
    <w:p w14:paraId="75269F76" w14:textId="77777777" w:rsidR="00F21A87" w:rsidRPr="007867B0" w:rsidRDefault="00F21A87" w:rsidP="00F21A87">
      <w:pPr>
        <w:rPr>
          <w:szCs w:val="22"/>
          <w:lang w:val="mt-MT"/>
        </w:rPr>
      </w:pPr>
    </w:p>
    <w:p w14:paraId="2DAE38AD" w14:textId="77777777" w:rsidR="006D2196" w:rsidRPr="007867B0" w:rsidRDefault="006D2196" w:rsidP="00F21A87">
      <w:pPr>
        <w:rPr>
          <w:szCs w:val="22"/>
          <w:lang w:val="mt-MT"/>
        </w:rPr>
      </w:pPr>
    </w:p>
    <w:p w14:paraId="65C07165" w14:textId="77777777" w:rsidR="00F21A87" w:rsidRPr="007867B0" w:rsidRDefault="008C16C6" w:rsidP="001F06B5">
      <w:pPr>
        <w:keepNext/>
        <w:keepLines/>
        <w:widowControl w:val="0"/>
        <w:ind w:left="567" w:hanging="567"/>
        <w:rPr>
          <w:szCs w:val="22"/>
          <w:lang w:val="mt-MT"/>
        </w:rPr>
      </w:pPr>
      <w:r w:rsidRPr="007867B0">
        <w:rPr>
          <w:b/>
          <w:lang w:val="mt-MT"/>
        </w:rPr>
        <w:t>9.</w:t>
      </w:r>
      <w:r w:rsidRPr="007867B0">
        <w:rPr>
          <w:b/>
          <w:lang w:val="mt-MT"/>
        </w:rPr>
        <w:tab/>
        <w:t>DATA TAL-EWWEL AWTORIZZAZZJONI/TIĠDID TAL-AWTORIZZAZZJONI</w:t>
      </w:r>
    </w:p>
    <w:p w14:paraId="22CB0F87" w14:textId="77777777" w:rsidR="00F21A87" w:rsidRPr="007867B0" w:rsidRDefault="00F21A87" w:rsidP="001F06B5">
      <w:pPr>
        <w:keepNext/>
        <w:keepLines/>
        <w:widowControl w:val="0"/>
        <w:rPr>
          <w:i/>
          <w:szCs w:val="22"/>
          <w:highlight w:val="lightGray"/>
          <w:lang w:val="mt-MT"/>
        </w:rPr>
      </w:pPr>
    </w:p>
    <w:p w14:paraId="631F6DBB" w14:textId="60A2BC5B" w:rsidR="00F21A87" w:rsidRPr="007867B0" w:rsidRDefault="008C16C6" w:rsidP="001F06B5">
      <w:pPr>
        <w:keepNext/>
        <w:keepLines/>
        <w:widowControl w:val="0"/>
        <w:rPr>
          <w:i/>
          <w:szCs w:val="22"/>
          <w:highlight w:val="lightGray"/>
          <w:lang w:val="mt-MT"/>
        </w:rPr>
      </w:pPr>
      <w:r w:rsidRPr="007867B0">
        <w:rPr>
          <w:lang w:val="mt-MT"/>
        </w:rPr>
        <w:t>Data tal-ewwel awtorizzazzjoni:</w:t>
      </w:r>
      <w:r w:rsidR="00DB6C29" w:rsidRPr="007867B0">
        <w:rPr>
          <w:lang w:val="mt-MT"/>
        </w:rPr>
        <w:t xml:space="preserve"> 7 ta’ Lulju 2023</w:t>
      </w:r>
    </w:p>
    <w:p w14:paraId="47C187E8" w14:textId="33E2B091" w:rsidR="00F21A87" w:rsidRPr="007867B0" w:rsidRDefault="00C67E94" w:rsidP="001F06B5">
      <w:pPr>
        <w:keepNext/>
        <w:keepLines/>
        <w:widowControl w:val="0"/>
        <w:rPr>
          <w:lang w:val="mt-MT"/>
        </w:rPr>
      </w:pPr>
      <w:r w:rsidRPr="007867B0">
        <w:rPr>
          <w:lang w:val="mt-MT"/>
        </w:rPr>
        <w:t xml:space="preserve">Data tal-aħħar tiġdid: </w:t>
      </w:r>
      <w:del w:id="177" w:author="Author" w:date="2025-08-07T13:43:00Z" w16du:dateUtc="2025-08-07T12:43:00Z">
        <w:r w:rsidRPr="007867B0" w:rsidDel="00182E62">
          <w:rPr>
            <w:lang w:val="mt-MT"/>
          </w:rPr>
          <w:delText xml:space="preserve">27 </w:delText>
        </w:r>
      </w:del>
      <w:ins w:id="178" w:author="Author" w:date="2025-08-07T13:43:00Z" w16du:dateUtc="2025-08-07T12:43:00Z">
        <w:r w:rsidR="00182E62">
          <w:rPr>
            <w:lang w:val="mt-MT"/>
          </w:rPr>
          <w:t>8</w:t>
        </w:r>
        <w:r w:rsidR="00182E62" w:rsidRPr="007867B0">
          <w:rPr>
            <w:lang w:val="mt-MT"/>
          </w:rPr>
          <w:t xml:space="preserve"> </w:t>
        </w:r>
      </w:ins>
      <w:r w:rsidRPr="007867B0">
        <w:rPr>
          <w:lang w:val="mt-MT"/>
        </w:rPr>
        <w:t>ta’ Mejju</w:t>
      </w:r>
      <w:r w:rsidR="008747DE" w:rsidRPr="007867B0">
        <w:rPr>
          <w:lang w:val="mt-MT"/>
        </w:rPr>
        <w:t xml:space="preserve"> </w:t>
      </w:r>
      <w:del w:id="179" w:author="Author" w:date="2025-08-07T13:43:00Z" w16du:dateUtc="2025-08-07T12:43:00Z">
        <w:r w:rsidR="008747DE" w:rsidRPr="007867B0" w:rsidDel="00182E62">
          <w:rPr>
            <w:lang w:val="mt-MT"/>
          </w:rPr>
          <w:delText>2024</w:delText>
        </w:r>
      </w:del>
      <w:ins w:id="180" w:author="Author" w:date="2025-08-07T13:43:00Z" w16du:dateUtc="2025-08-07T12:43:00Z">
        <w:r w:rsidR="00182E62">
          <w:rPr>
            <w:lang w:val="mt-MT"/>
          </w:rPr>
          <w:t>2025</w:t>
        </w:r>
      </w:ins>
    </w:p>
    <w:p w14:paraId="367EBAFA" w14:textId="77777777" w:rsidR="00C67E94" w:rsidRPr="007867B0" w:rsidRDefault="00C67E94" w:rsidP="00F21A87">
      <w:pPr>
        <w:rPr>
          <w:szCs w:val="22"/>
          <w:highlight w:val="lightGray"/>
          <w:lang w:val="mt-MT"/>
        </w:rPr>
      </w:pPr>
    </w:p>
    <w:p w14:paraId="6687BB7A" w14:textId="77777777" w:rsidR="00F21A87" w:rsidRPr="007867B0" w:rsidRDefault="00F21A87" w:rsidP="00F21A87">
      <w:pPr>
        <w:rPr>
          <w:szCs w:val="22"/>
          <w:highlight w:val="lightGray"/>
          <w:lang w:val="mt-MT"/>
        </w:rPr>
      </w:pPr>
    </w:p>
    <w:p w14:paraId="00301C41" w14:textId="77777777" w:rsidR="00F21A87" w:rsidRPr="007867B0" w:rsidRDefault="008C16C6" w:rsidP="00F21A87">
      <w:pPr>
        <w:ind w:left="567" w:hanging="567"/>
        <w:rPr>
          <w:b/>
          <w:szCs w:val="22"/>
          <w:lang w:val="mt-MT"/>
        </w:rPr>
      </w:pPr>
      <w:r w:rsidRPr="007867B0">
        <w:rPr>
          <w:b/>
          <w:lang w:val="mt-MT"/>
        </w:rPr>
        <w:t>10.</w:t>
      </w:r>
      <w:r w:rsidRPr="007867B0">
        <w:rPr>
          <w:b/>
          <w:lang w:val="mt-MT"/>
        </w:rPr>
        <w:tab/>
        <w:t>DATA TA’ REVIŻJONI TAT-TEST</w:t>
      </w:r>
    </w:p>
    <w:p w14:paraId="50B8906D" w14:textId="77777777" w:rsidR="00F21A87" w:rsidRPr="007867B0" w:rsidRDefault="00F21A87" w:rsidP="00F21A87">
      <w:pPr>
        <w:rPr>
          <w:szCs w:val="22"/>
          <w:highlight w:val="lightGray"/>
          <w:lang w:val="mt-MT"/>
        </w:rPr>
      </w:pPr>
    </w:p>
    <w:p w14:paraId="538982E2" w14:textId="62F9400C" w:rsidR="00F21A87" w:rsidRPr="007867B0" w:rsidRDefault="008C16C6" w:rsidP="00F21A87">
      <w:pPr>
        <w:numPr>
          <w:ilvl w:val="12"/>
          <w:numId w:val="0"/>
        </w:numPr>
        <w:ind w:right="2"/>
        <w:rPr>
          <w:szCs w:val="22"/>
          <w:highlight w:val="lightGray"/>
          <w:lang w:val="mt-MT"/>
        </w:rPr>
      </w:pPr>
      <w:r w:rsidRPr="007867B0">
        <w:rPr>
          <w:lang w:val="mt-MT"/>
        </w:rPr>
        <w:t xml:space="preserve">Informazzjoni dettaljata dwar dan il-prodott mediċinali tinsab fuq is-sit elettroniku tal-Aġenzija Ewropea għall-Mediċini </w:t>
      </w:r>
      <w:hyperlink r:id="rId14" w:history="1">
        <w:r w:rsidR="00C80580" w:rsidRPr="007867B0">
          <w:rPr>
            <w:color w:val="0000FF"/>
            <w:szCs w:val="22"/>
            <w:u w:val="single"/>
            <w:lang w:val="mt-MT"/>
          </w:rPr>
          <w:t>https://www.ema.europa.eu</w:t>
        </w:r>
      </w:hyperlink>
      <w:r w:rsidRPr="007867B0">
        <w:rPr>
          <w:lang w:val="mt-MT"/>
        </w:rPr>
        <w:t>.</w:t>
      </w:r>
    </w:p>
    <w:p w14:paraId="5D6F05CC" w14:textId="77777777" w:rsidR="00F21A87" w:rsidRPr="007867B0" w:rsidRDefault="00F21A87" w:rsidP="00F21A87">
      <w:pPr>
        <w:numPr>
          <w:ilvl w:val="12"/>
          <w:numId w:val="0"/>
        </w:numPr>
        <w:ind w:right="2"/>
        <w:rPr>
          <w:iCs/>
          <w:szCs w:val="22"/>
          <w:highlight w:val="lightGray"/>
          <w:lang w:val="mt-MT"/>
        </w:rPr>
      </w:pPr>
    </w:p>
    <w:p w14:paraId="608CF9E8" w14:textId="77777777" w:rsidR="00F21A87" w:rsidRPr="007867B0" w:rsidRDefault="008C16C6" w:rsidP="00F21A87">
      <w:pPr>
        <w:rPr>
          <w:b/>
          <w:szCs w:val="22"/>
          <w:lang w:val="mt-MT"/>
        </w:rPr>
      </w:pPr>
      <w:r w:rsidRPr="007867B0">
        <w:rPr>
          <w:lang w:val="mt-MT"/>
        </w:rPr>
        <w:br w:type="page"/>
      </w:r>
    </w:p>
    <w:p w14:paraId="1B5C1F69" w14:textId="77777777" w:rsidR="00F21A87" w:rsidRPr="007867B0" w:rsidRDefault="00F21A87" w:rsidP="00F21A87">
      <w:pPr>
        <w:jc w:val="center"/>
        <w:rPr>
          <w:b/>
          <w:szCs w:val="22"/>
          <w:lang w:val="mt-MT"/>
        </w:rPr>
      </w:pPr>
    </w:p>
    <w:p w14:paraId="382DC8BA" w14:textId="77777777" w:rsidR="00F21A87" w:rsidRPr="007867B0" w:rsidRDefault="00F21A87" w:rsidP="00F21A87">
      <w:pPr>
        <w:jc w:val="center"/>
        <w:rPr>
          <w:b/>
          <w:szCs w:val="22"/>
          <w:lang w:val="mt-MT"/>
        </w:rPr>
      </w:pPr>
    </w:p>
    <w:p w14:paraId="4F7A4948" w14:textId="77777777" w:rsidR="00F21A87" w:rsidRPr="007867B0" w:rsidRDefault="00F21A87" w:rsidP="00F21A87">
      <w:pPr>
        <w:jc w:val="center"/>
        <w:rPr>
          <w:b/>
          <w:szCs w:val="22"/>
          <w:lang w:val="mt-MT"/>
        </w:rPr>
      </w:pPr>
    </w:p>
    <w:p w14:paraId="215A3476" w14:textId="77777777" w:rsidR="00F21A87" w:rsidRPr="007867B0" w:rsidRDefault="00F21A87" w:rsidP="00F21A87">
      <w:pPr>
        <w:jc w:val="center"/>
        <w:rPr>
          <w:b/>
          <w:szCs w:val="22"/>
          <w:lang w:val="mt-MT"/>
        </w:rPr>
      </w:pPr>
    </w:p>
    <w:p w14:paraId="1C9B5C86" w14:textId="77777777" w:rsidR="00F21A87" w:rsidRPr="007867B0" w:rsidRDefault="00F21A87" w:rsidP="00F21A87">
      <w:pPr>
        <w:jc w:val="center"/>
        <w:rPr>
          <w:b/>
          <w:szCs w:val="22"/>
          <w:lang w:val="mt-MT"/>
        </w:rPr>
      </w:pPr>
    </w:p>
    <w:p w14:paraId="0F39495D" w14:textId="77777777" w:rsidR="00F21A87" w:rsidRPr="007867B0" w:rsidRDefault="00F21A87" w:rsidP="00F21A87">
      <w:pPr>
        <w:jc w:val="center"/>
        <w:rPr>
          <w:b/>
          <w:szCs w:val="22"/>
          <w:lang w:val="mt-MT"/>
        </w:rPr>
      </w:pPr>
    </w:p>
    <w:p w14:paraId="23C02F9B" w14:textId="77777777" w:rsidR="00F21A87" w:rsidRPr="007867B0" w:rsidRDefault="00F21A87" w:rsidP="00F21A87">
      <w:pPr>
        <w:jc w:val="center"/>
        <w:rPr>
          <w:b/>
          <w:szCs w:val="22"/>
          <w:lang w:val="mt-MT"/>
        </w:rPr>
      </w:pPr>
    </w:p>
    <w:p w14:paraId="1EEF1757" w14:textId="77777777" w:rsidR="00F21A87" w:rsidRPr="007867B0" w:rsidRDefault="00F21A87" w:rsidP="00F21A87">
      <w:pPr>
        <w:jc w:val="center"/>
        <w:rPr>
          <w:b/>
          <w:szCs w:val="22"/>
          <w:lang w:val="mt-MT"/>
        </w:rPr>
      </w:pPr>
    </w:p>
    <w:p w14:paraId="555F29C3" w14:textId="77777777" w:rsidR="00F21A87" w:rsidRPr="007867B0" w:rsidRDefault="00F21A87" w:rsidP="00F21A87">
      <w:pPr>
        <w:jc w:val="center"/>
        <w:rPr>
          <w:b/>
          <w:szCs w:val="22"/>
          <w:lang w:val="mt-MT"/>
        </w:rPr>
      </w:pPr>
    </w:p>
    <w:p w14:paraId="3ED210C8" w14:textId="77777777" w:rsidR="00F21A87" w:rsidRPr="007867B0" w:rsidRDefault="00F21A87" w:rsidP="00F21A87">
      <w:pPr>
        <w:jc w:val="center"/>
        <w:rPr>
          <w:b/>
          <w:szCs w:val="22"/>
          <w:lang w:val="mt-MT"/>
        </w:rPr>
      </w:pPr>
    </w:p>
    <w:p w14:paraId="1BDA9490" w14:textId="77777777" w:rsidR="00F21A87" w:rsidRPr="007867B0" w:rsidRDefault="00F21A87" w:rsidP="00F21A87">
      <w:pPr>
        <w:jc w:val="center"/>
        <w:rPr>
          <w:b/>
          <w:szCs w:val="22"/>
          <w:lang w:val="mt-MT"/>
        </w:rPr>
      </w:pPr>
    </w:p>
    <w:p w14:paraId="2B820BDD" w14:textId="77777777" w:rsidR="00F21A87" w:rsidRPr="007867B0" w:rsidRDefault="00F21A87" w:rsidP="00F21A87">
      <w:pPr>
        <w:jc w:val="center"/>
        <w:rPr>
          <w:b/>
          <w:szCs w:val="22"/>
          <w:lang w:val="mt-MT"/>
        </w:rPr>
      </w:pPr>
    </w:p>
    <w:p w14:paraId="370DF5ED" w14:textId="77777777" w:rsidR="00F21A87" w:rsidRPr="007867B0" w:rsidRDefault="00F21A87" w:rsidP="00F21A87">
      <w:pPr>
        <w:jc w:val="center"/>
        <w:rPr>
          <w:b/>
          <w:szCs w:val="22"/>
          <w:lang w:val="mt-MT"/>
        </w:rPr>
      </w:pPr>
    </w:p>
    <w:p w14:paraId="2DA05A5E" w14:textId="77777777" w:rsidR="00F21A87" w:rsidRPr="007867B0" w:rsidRDefault="00F21A87" w:rsidP="00F21A87">
      <w:pPr>
        <w:jc w:val="center"/>
        <w:rPr>
          <w:b/>
          <w:szCs w:val="22"/>
          <w:lang w:val="mt-MT"/>
        </w:rPr>
      </w:pPr>
    </w:p>
    <w:p w14:paraId="7BB796BF" w14:textId="77777777" w:rsidR="00F21A87" w:rsidRPr="007867B0" w:rsidRDefault="00F21A87" w:rsidP="00F21A87">
      <w:pPr>
        <w:jc w:val="center"/>
        <w:rPr>
          <w:b/>
          <w:szCs w:val="22"/>
          <w:lang w:val="mt-MT"/>
        </w:rPr>
      </w:pPr>
    </w:p>
    <w:p w14:paraId="4D1F0BFB" w14:textId="77777777" w:rsidR="00F21A87" w:rsidRPr="007867B0" w:rsidRDefault="00F21A87" w:rsidP="00F21A87">
      <w:pPr>
        <w:jc w:val="center"/>
        <w:rPr>
          <w:b/>
          <w:szCs w:val="22"/>
          <w:lang w:val="mt-MT"/>
        </w:rPr>
      </w:pPr>
    </w:p>
    <w:p w14:paraId="3B1B79EB" w14:textId="4150C404" w:rsidR="00F21A87" w:rsidRPr="007867B0" w:rsidRDefault="00F21A87" w:rsidP="00F21A87">
      <w:pPr>
        <w:jc w:val="center"/>
        <w:rPr>
          <w:b/>
          <w:szCs w:val="22"/>
          <w:lang w:val="mt-MT"/>
        </w:rPr>
      </w:pPr>
    </w:p>
    <w:p w14:paraId="3255D066" w14:textId="77777777" w:rsidR="003B7DB0" w:rsidRPr="007867B0" w:rsidRDefault="003B7DB0" w:rsidP="00F21A87">
      <w:pPr>
        <w:jc w:val="center"/>
        <w:rPr>
          <w:b/>
          <w:szCs w:val="22"/>
          <w:lang w:val="mt-MT"/>
        </w:rPr>
      </w:pPr>
    </w:p>
    <w:p w14:paraId="527CB321" w14:textId="3CB37717" w:rsidR="005A65F1" w:rsidRPr="007867B0" w:rsidRDefault="005A65F1" w:rsidP="00F21A87">
      <w:pPr>
        <w:jc w:val="center"/>
        <w:rPr>
          <w:b/>
          <w:szCs w:val="22"/>
          <w:lang w:val="mt-MT"/>
        </w:rPr>
      </w:pPr>
    </w:p>
    <w:p w14:paraId="4BEC7B81" w14:textId="4C141CF3" w:rsidR="005A65F1" w:rsidRPr="007867B0" w:rsidRDefault="005A65F1" w:rsidP="00F21A87">
      <w:pPr>
        <w:jc w:val="center"/>
        <w:rPr>
          <w:b/>
          <w:szCs w:val="22"/>
          <w:lang w:val="mt-MT"/>
        </w:rPr>
      </w:pPr>
    </w:p>
    <w:p w14:paraId="3AA77E47" w14:textId="2483A0B3" w:rsidR="000F56AA" w:rsidRPr="007867B0" w:rsidRDefault="000F56AA" w:rsidP="00F21A87">
      <w:pPr>
        <w:jc w:val="center"/>
        <w:rPr>
          <w:b/>
          <w:szCs w:val="22"/>
          <w:lang w:val="mt-MT"/>
        </w:rPr>
      </w:pPr>
    </w:p>
    <w:p w14:paraId="68B8BBEE" w14:textId="293206CB" w:rsidR="000F56AA" w:rsidRPr="007867B0" w:rsidRDefault="000F56AA" w:rsidP="00F21A87">
      <w:pPr>
        <w:jc w:val="center"/>
        <w:rPr>
          <w:b/>
          <w:szCs w:val="22"/>
          <w:lang w:val="mt-MT"/>
        </w:rPr>
      </w:pPr>
    </w:p>
    <w:p w14:paraId="28210F21" w14:textId="77777777" w:rsidR="00F21A87" w:rsidRPr="007867B0" w:rsidRDefault="00F21A87" w:rsidP="00F21A87">
      <w:pPr>
        <w:jc w:val="center"/>
        <w:rPr>
          <w:b/>
          <w:szCs w:val="22"/>
          <w:lang w:val="mt-MT"/>
        </w:rPr>
      </w:pPr>
    </w:p>
    <w:p w14:paraId="174E27E7" w14:textId="77777777" w:rsidR="00F21A87" w:rsidRPr="007867B0" w:rsidRDefault="008C16C6" w:rsidP="00F21A87">
      <w:pPr>
        <w:jc w:val="center"/>
        <w:rPr>
          <w:szCs w:val="22"/>
          <w:lang w:val="mt-MT"/>
        </w:rPr>
      </w:pPr>
      <w:r w:rsidRPr="007867B0">
        <w:rPr>
          <w:b/>
          <w:lang w:val="mt-MT"/>
        </w:rPr>
        <w:t>ANNESS II</w:t>
      </w:r>
    </w:p>
    <w:p w14:paraId="2C5D8443" w14:textId="77777777" w:rsidR="00F21A87" w:rsidRPr="007867B0" w:rsidRDefault="00F21A87" w:rsidP="00F21A87">
      <w:pPr>
        <w:ind w:right="1416"/>
        <w:rPr>
          <w:szCs w:val="22"/>
          <w:lang w:val="mt-MT"/>
        </w:rPr>
      </w:pPr>
    </w:p>
    <w:p w14:paraId="1AA7D2C9" w14:textId="77777777" w:rsidR="00F21A87" w:rsidRPr="007867B0" w:rsidRDefault="008C16C6" w:rsidP="00F21A87">
      <w:pPr>
        <w:ind w:left="1701" w:right="1416" w:hanging="708"/>
        <w:rPr>
          <w:b/>
          <w:szCs w:val="22"/>
          <w:lang w:val="mt-MT"/>
        </w:rPr>
      </w:pPr>
      <w:r w:rsidRPr="007867B0">
        <w:rPr>
          <w:b/>
          <w:lang w:val="mt-MT"/>
        </w:rPr>
        <w:t>A.</w:t>
      </w:r>
      <w:r w:rsidRPr="007867B0">
        <w:rPr>
          <w:b/>
          <w:lang w:val="mt-MT"/>
        </w:rPr>
        <w:tab/>
        <w:t>MANIFATTUR TAS-SUSTANZA BIJOLOĠIKA ATTIVA U MANIFATTUR RESPONSABBLI GĦALL-ĦRUĠ TAL-LOTT</w:t>
      </w:r>
    </w:p>
    <w:p w14:paraId="334E37B2" w14:textId="77777777" w:rsidR="00F21A87" w:rsidRPr="007867B0" w:rsidRDefault="00F21A87" w:rsidP="00F21A87">
      <w:pPr>
        <w:ind w:left="567" w:hanging="567"/>
        <w:rPr>
          <w:szCs w:val="22"/>
          <w:lang w:val="mt-MT"/>
        </w:rPr>
      </w:pPr>
    </w:p>
    <w:p w14:paraId="5ABB76DD" w14:textId="77777777" w:rsidR="00F21A87" w:rsidRPr="007867B0" w:rsidRDefault="008C16C6" w:rsidP="00F21A87">
      <w:pPr>
        <w:ind w:left="1701" w:right="1418" w:hanging="709"/>
        <w:rPr>
          <w:b/>
          <w:szCs w:val="22"/>
          <w:lang w:val="mt-MT"/>
        </w:rPr>
      </w:pPr>
      <w:r w:rsidRPr="007867B0">
        <w:rPr>
          <w:b/>
          <w:lang w:val="mt-MT"/>
        </w:rPr>
        <w:t>B.</w:t>
      </w:r>
      <w:r w:rsidRPr="007867B0">
        <w:rPr>
          <w:b/>
          <w:lang w:val="mt-MT"/>
        </w:rPr>
        <w:tab/>
        <w:t>KONDIZZJONIJIET JEW RESTRIZZJONIJIET RIGWARD IL-PROVVISTA U L-UŻU</w:t>
      </w:r>
    </w:p>
    <w:p w14:paraId="64CBD5E6" w14:textId="77777777" w:rsidR="00F21A87" w:rsidRPr="007867B0" w:rsidRDefault="00F21A87" w:rsidP="00F21A87">
      <w:pPr>
        <w:ind w:left="567" w:hanging="567"/>
        <w:rPr>
          <w:szCs w:val="22"/>
          <w:lang w:val="mt-MT"/>
        </w:rPr>
      </w:pPr>
    </w:p>
    <w:p w14:paraId="7AD9BBAE" w14:textId="77777777" w:rsidR="00F21A87" w:rsidRPr="007867B0" w:rsidRDefault="008C16C6" w:rsidP="00F21A87">
      <w:pPr>
        <w:ind w:left="1701" w:right="1559" w:hanging="709"/>
        <w:rPr>
          <w:b/>
          <w:szCs w:val="22"/>
          <w:lang w:val="mt-MT"/>
        </w:rPr>
      </w:pPr>
      <w:r w:rsidRPr="007867B0">
        <w:rPr>
          <w:b/>
          <w:lang w:val="mt-MT"/>
        </w:rPr>
        <w:t>C.</w:t>
      </w:r>
      <w:r w:rsidRPr="007867B0">
        <w:rPr>
          <w:b/>
          <w:lang w:val="mt-MT"/>
        </w:rPr>
        <w:tab/>
        <w:t>KONDIZZJONIJIET U REKWIŻITI OĦRA TAL-AWTORIZZAZZJONI GĦAT-TQEGĦID FIS-SUQ</w:t>
      </w:r>
    </w:p>
    <w:p w14:paraId="0E020E55" w14:textId="77777777" w:rsidR="00F21A87" w:rsidRPr="007867B0" w:rsidRDefault="00F21A87" w:rsidP="00F21A87">
      <w:pPr>
        <w:ind w:right="1558"/>
        <w:rPr>
          <w:b/>
          <w:lang w:val="mt-MT"/>
        </w:rPr>
      </w:pPr>
    </w:p>
    <w:p w14:paraId="7FEC79C3" w14:textId="77777777" w:rsidR="00F21A87" w:rsidRPr="007867B0" w:rsidRDefault="008C16C6" w:rsidP="00F21A87">
      <w:pPr>
        <w:ind w:left="1701" w:right="1416" w:hanging="708"/>
        <w:rPr>
          <w:b/>
          <w:lang w:val="mt-MT"/>
        </w:rPr>
      </w:pPr>
      <w:r w:rsidRPr="007867B0">
        <w:rPr>
          <w:b/>
          <w:lang w:val="mt-MT"/>
        </w:rPr>
        <w:t>D.</w:t>
      </w:r>
      <w:r w:rsidRPr="007867B0">
        <w:rPr>
          <w:b/>
          <w:lang w:val="mt-MT"/>
        </w:rPr>
        <w:tab/>
        <w:t>KONDIZZJONIJIET JEW RESTRIZZJONIJIET FIR-RIGWARD TAL-UŻU SIGUR U EFFETTIV TAL-PRODOTT MEDIĊINALI</w:t>
      </w:r>
    </w:p>
    <w:p w14:paraId="2E083875" w14:textId="77777777" w:rsidR="00F21A87" w:rsidRPr="007867B0" w:rsidRDefault="00F21A87" w:rsidP="00F21A87">
      <w:pPr>
        <w:ind w:right="1416"/>
        <w:rPr>
          <w:b/>
          <w:lang w:val="mt-MT"/>
        </w:rPr>
      </w:pPr>
    </w:p>
    <w:p w14:paraId="75B5110D" w14:textId="77777777" w:rsidR="00F21A87" w:rsidRPr="007867B0" w:rsidRDefault="008C16C6" w:rsidP="00F21A87">
      <w:pPr>
        <w:ind w:left="567" w:hanging="567"/>
        <w:rPr>
          <w:szCs w:val="22"/>
          <w:lang w:val="mt-MT"/>
        </w:rPr>
      </w:pPr>
      <w:r w:rsidRPr="007867B0">
        <w:rPr>
          <w:lang w:val="mt-MT"/>
        </w:rPr>
        <w:br w:type="page"/>
      </w:r>
    </w:p>
    <w:p w14:paraId="3E5C19C8" w14:textId="77777777" w:rsidR="00F21A87" w:rsidRPr="007867B0" w:rsidRDefault="008C16C6" w:rsidP="00376086">
      <w:pPr>
        <w:pStyle w:val="AnnexHeading"/>
        <w:rPr>
          <w:lang w:val="mt-MT"/>
        </w:rPr>
      </w:pPr>
      <w:r w:rsidRPr="007867B0">
        <w:rPr>
          <w:lang w:val="mt-MT"/>
        </w:rPr>
        <w:lastRenderedPageBreak/>
        <w:t>A.</w:t>
      </w:r>
      <w:r w:rsidRPr="007867B0">
        <w:rPr>
          <w:lang w:val="mt-MT"/>
        </w:rPr>
        <w:tab/>
        <w:t>MANIFATTUR TAS-SUSTANZA BIJOLOĠIKA ATTIVA U MANIFATTUR RESPONSABBLI GĦALL-ĦRUĠ TAL-LOTT</w:t>
      </w:r>
    </w:p>
    <w:p w14:paraId="6E55E372" w14:textId="77777777" w:rsidR="00F21A87" w:rsidRPr="007867B0" w:rsidRDefault="00F21A87" w:rsidP="00F21A87">
      <w:pPr>
        <w:ind w:right="1416"/>
        <w:rPr>
          <w:szCs w:val="22"/>
          <w:highlight w:val="lightGray"/>
          <w:lang w:val="mt-MT"/>
        </w:rPr>
      </w:pPr>
    </w:p>
    <w:p w14:paraId="5316BC7E" w14:textId="46507842" w:rsidR="00F21A87" w:rsidRPr="007867B0" w:rsidRDefault="008C16C6" w:rsidP="00F73CF2">
      <w:pPr>
        <w:rPr>
          <w:lang w:val="mt-MT"/>
        </w:rPr>
      </w:pPr>
      <w:r w:rsidRPr="007867B0">
        <w:rPr>
          <w:u w:val="single"/>
          <w:lang w:val="mt-MT"/>
        </w:rPr>
        <w:t>Isem u indirizz tal-manifattur tas-sustanza bijoloġika attiva</w:t>
      </w:r>
    </w:p>
    <w:p w14:paraId="760FD853" w14:textId="77777777" w:rsidR="00F21A87" w:rsidRPr="007867B0" w:rsidRDefault="00F21A87" w:rsidP="00F21A87">
      <w:pPr>
        <w:rPr>
          <w:szCs w:val="22"/>
          <w:u w:val="single"/>
          <w:lang w:val="mt-MT"/>
        </w:rPr>
      </w:pPr>
    </w:p>
    <w:p w14:paraId="58EAD685" w14:textId="4987AFA4" w:rsidR="00F21A87" w:rsidRPr="007867B0" w:rsidRDefault="008C16C6" w:rsidP="00F21A87">
      <w:pPr>
        <w:rPr>
          <w:szCs w:val="22"/>
          <w:lang w:val="mt-MT"/>
        </w:rPr>
      </w:pPr>
      <w:r w:rsidRPr="007867B0">
        <w:rPr>
          <w:lang w:val="mt-MT"/>
        </w:rPr>
        <w:t>Roche Diagnostics GmbH</w:t>
      </w:r>
    </w:p>
    <w:p w14:paraId="611426A9" w14:textId="7569FFF7" w:rsidR="00AA1AB6" w:rsidRPr="007867B0" w:rsidRDefault="008C16C6" w:rsidP="00F21A87">
      <w:pPr>
        <w:rPr>
          <w:lang w:val="mt-MT"/>
        </w:rPr>
      </w:pPr>
      <w:r w:rsidRPr="007867B0">
        <w:rPr>
          <w:lang w:val="mt-MT"/>
        </w:rPr>
        <w:t>Nonnenwald 2</w:t>
      </w:r>
    </w:p>
    <w:p w14:paraId="4B30E760" w14:textId="7E8D9B51" w:rsidR="00AA1AB6" w:rsidRPr="007867B0" w:rsidRDefault="008C16C6" w:rsidP="00F21A87">
      <w:pPr>
        <w:rPr>
          <w:lang w:val="mt-MT"/>
        </w:rPr>
      </w:pPr>
      <w:r w:rsidRPr="007867B0">
        <w:rPr>
          <w:lang w:val="mt-MT"/>
        </w:rPr>
        <w:t>82377 Penzberg</w:t>
      </w:r>
    </w:p>
    <w:p w14:paraId="31419938" w14:textId="198C648B" w:rsidR="00F21A87" w:rsidRPr="007867B0" w:rsidRDefault="00AA1AB6" w:rsidP="00F21A87">
      <w:pPr>
        <w:rPr>
          <w:szCs w:val="22"/>
          <w:lang w:val="mt-MT"/>
        </w:rPr>
      </w:pPr>
      <w:r w:rsidRPr="007867B0">
        <w:rPr>
          <w:lang w:val="mt-MT"/>
        </w:rPr>
        <w:t>I</w:t>
      </w:r>
      <w:r w:rsidR="008C16C6" w:rsidRPr="007867B0">
        <w:rPr>
          <w:lang w:val="mt-MT"/>
        </w:rPr>
        <w:t xml:space="preserve">l-Ġermanja </w:t>
      </w:r>
    </w:p>
    <w:p w14:paraId="15EB4E54" w14:textId="37507D95" w:rsidR="00F21A87" w:rsidRPr="007867B0" w:rsidRDefault="008C16C6" w:rsidP="00F21A87">
      <w:pPr>
        <w:rPr>
          <w:szCs w:val="22"/>
          <w:lang w:val="mt-MT"/>
        </w:rPr>
      </w:pPr>
      <w:r w:rsidRPr="007867B0">
        <w:rPr>
          <w:u w:val="single"/>
          <w:lang w:val="mt-MT"/>
        </w:rPr>
        <w:t xml:space="preserve"> </w:t>
      </w:r>
    </w:p>
    <w:p w14:paraId="7F28B6B1" w14:textId="77777777" w:rsidR="00F21A87" w:rsidRPr="007867B0" w:rsidRDefault="008C16C6" w:rsidP="00F21A87">
      <w:pPr>
        <w:rPr>
          <w:szCs w:val="22"/>
          <w:lang w:val="mt-MT"/>
        </w:rPr>
      </w:pPr>
      <w:r w:rsidRPr="007867B0">
        <w:rPr>
          <w:u w:val="single"/>
          <w:lang w:val="mt-MT"/>
        </w:rPr>
        <w:t>Isem u indirizz tal-manifattur responsabbli għall-ħruġ tal-lott</w:t>
      </w:r>
    </w:p>
    <w:p w14:paraId="57F59DC2" w14:textId="77777777" w:rsidR="00F21A87" w:rsidRPr="007867B0" w:rsidRDefault="00F21A87" w:rsidP="00F21A87">
      <w:pPr>
        <w:numPr>
          <w:ilvl w:val="12"/>
          <w:numId w:val="0"/>
        </w:numPr>
        <w:rPr>
          <w:szCs w:val="22"/>
          <w:lang w:val="mt-MT"/>
        </w:rPr>
      </w:pPr>
    </w:p>
    <w:p w14:paraId="04B20641" w14:textId="77777777" w:rsidR="00F21A87" w:rsidRPr="007867B0" w:rsidRDefault="008C16C6" w:rsidP="00F21A87">
      <w:pPr>
        <w:numPr>
          <w:ilvl w:val="12"/>
          <w:numId w:val="0"/>
        </w:numPr>
        <w:rPr>
          <w:szCs w:val="22"/>
          <w:lang w:val="mt-MT"/>
        </w:rPr>
      </w:pPr>
      <w:r w:rsidRPr="007867B0">
        <w:rPr>
          <w:lang w:val="mt-MT"/>
        </w:rPr>
        <w:t>Roche Pharma AG</w:t>
      </w:r>
    </w:p>
    <w:p w14:paraId="3CA698DF" w14:textId="77777777" w:rsidR="00F21A87" w:rsidRPr="007867B0" w:rsidRDefault="008C16C6" w:rsidP="00F21A87">
      <w:pPr>
        <w:numPr>
          <w:ilvl w:val="12"/>
          <w:numId w:val="0"/>
        </w:numPr>
        <w:rPr>
          <w:szCs w:val="22"/>
          <w:lang w:val="mt-MT"/>
        </w:rPr>
      </w:pPr>
      <w:r w:rsidRPr="007867B0">
        <w:rPr>
          <w:lang w:val="mt-MT"/>
        </w:rPr>
        <w:t>Emil</w:t>
      </w:r>
      <w:r w:rsidRPr="007867B0">
        <w:rPr>
          <w:lang w:val="mt-MT"/>
        </w:rPr>
        <w:noBreakHyphen/>
        <w:t>Barell</w:t>
      </w:r>
      <w:r w:rsidRPr="007867B0">
        <w:rPr>
          <w:lang w:val="mt-MT"/>
        </w:rPr>
        <w:noBreakHyphen/>
        <w:t>Strasse 1</w:t>
      </w:r>
    </w:p>
    <w:p w14:paraId="5E4371C3" w14:textId="77777777" w:rsidR="00F21A87" w:rsidRPr="007867B0" w:rsidRDefault="008C16C6" w:rsidP="00F21A87">
      <w:pPr>
        <w:numPr>
          <w:ilvl w:val="12"/>
          <w:numId w:val="0"/>
        </w:numPr>
        <w:rPr>
          <w:szCs w:val="22"/>
          <w:lang w:val="mt-MT"/>
        </w:rPr>
      </w:pPr>
      <w:r w:rsidRPr="007867B0">
        <w:rPr>
          <w:lang w:val="mt-MT"/>
        </w:rPr>
        <w:t>79639 Grenzach</w:t>
      </w:r>
      <w:r w:rsidRPr="007867B0">
        <w:rPr>
          <w:lang w:val="mt-MT"/>
        </w:rPr>
        <w:noBreakHyphen/>
        <w:t xml:space="preserve">Wyhlen </w:t>
      </w:r>
    </w:p>
    <w:p w14:paraId="5C701C02" w14:textId="77777777" w:rsidR="00F21A87" w:rsidRPr="007867B0" w:rsidRDefault="008C16C6" w:rsidP="00F21A87">
      <w:pPr>
        <w:numPr>
          <w:ilvl w:val="12"/>
          <w:numId w:val="0"/>
        </w:numPr>
        <w:rPr>
          <w:szCs w:val="22"/>
          <w:lang w:val="mt-MT"/>
        </w:rPr>
      </w:pPr>
      <w:r w:rsidRPr="007867B0">
        <w:rPr>
          <w:lang w:val="mt-MT"/>
        </w:rPr>
        <w:t>Il-Ġermanja</w:t>
      </w:r>
    </w:p>
    <w:p w14:paraId="53EF4E38" w14:textId="77777777" w:rsidR="00F21A87" w:rsidRPr="007867B0" w:rsidRDefault="00F21A87" w:rsidP="00F21A87">
      <w:pPr>
        <w:rPr>
          <w:szCs w:val="22"/>
          <w:lang w:val="mt-MT"/>
        </w:rPr>
      </w:pPr>
    </w:p>
    <w:p w14:paraId="1E989DDA" w14:textId="77777777" w:rsidR="00F21A87" w:rsidRPr="007867B0" w:rsidRDefault="00F21A87" w:rsidP="00F21A87">
      <w:pPr>
        <w:rPr>
          <w:szCs w:val="22"/>
          <w:lang w:val="mt-MT"/>
        </w:rPr>
      </w:pPr>
    </w:p>
    <w:p w14:paraId="5FEC7010" w14:textId="77777777" w:rsidR="00F21A87" w:rsidRPr="007867B0" w:rsidRDefault="008C16C6" w:rsidP="00376086">
      <w:pPr>
        <w:pStyle w:val="AnnexHeading"/>
        <w:rPr>
          <w:lang w:val="mt-MT"/>
        </w:rPr>
      </w:pPr>
      <w:bookmarkStart w:id="181" w:name="OLE_LINK2"/>
      <w:r w:rsidRPr="007867B0">
        <w:rPr>
          <w:lang w:val="mt-MT"/>
        </w:rPr>
        <w:t>B.</w:t>
      </w:r>
      <w:bookmarkEnd w:id="181"/>
      <w:r w:rsidRPr="007867B0">
        <w:rPr>
          <w:lang w:val="mt-MT"/>
        </w:rPr>
        <w:tab/>
        <w:t xml:space="preserve">KONDIZZJONIJIET JEW RESTRIZZJONIJIET RIGWARD IL-PROVVISTA U L-UŻU </w:t>
      </w:r>
    </w:p>
    <w:p w14:paraId="0C93F4AD" w14:textId="77777777" w:rsidR="00F21A87" w:rsidRPr="007867B0" w:rsidRDefault="00F21A87" w:rsidP="00F21A87">
      <w:pPr>
        <w:rPr>
          <w:szCs w:val="22"/>
          <w:lang w:val="mt-MT"/>
        </w:rPr>
      </w:pPr>
    </w:p>
    <w:p w14:paraId="231E42AD" w14:textId="77777777" w:rsidR="00F21A87" w:rsidRPr="007867B0" w:rsidRDefault="008C16C6" w:rsidP="00F21A87">
      <w:pPr>
        <w:numPr>
          <w:ilvl w:val="12"/>
          <w:numId w:val="0"/>
        </w:numPr>
        <w:rPr>
          <w:szCs w:val="22"/>
          <w:lang w:val="mt-MT"/>
        </w:rPr>
      </w:pPr>
      <w:r w:rsidRPr="007867B0">
        <w:rPr>
          <w:lang w:val="mt-MT"/>
        </w:rPr>
        <w:t>Prodott mediċinali li jingħata b’riċetta ristretta tat-tabib (ara Anness I: Sommarju tal-Karatteristiċi tal-Prodott, sezzjoni 4.2).</w:t>
      </w:r>
    </w:p>
    <w:p w14:paraId="5AF0B8AB" w14:textId="77777777" w:rsidR="00F21A87" w:rsidRPr="007867B0" w:rsidRDefault="00F21A87" w:rsidP="00F21A87">
      <w:pPr>
        <w:numPr>
          <w:ilvl w:val="12"/>
          <w:numId w:val="0"/>
        </w:numPr>
        <w:rPr>
          <w:szCs w:val="22"/>
          <w:highlight w:val="lightGray"/>
          <w:lang w:val="mt-MT"/>
        </w:rPr>
      </w:pPr>
    </w:p>
    <w:p w14:paraId="5FE95F72" w14:textId="77777777" w:rsidR="00F21A87" w:rsidRPr="007867B0" w:rsidRDefault="00F21A87" w:rsidP="00F21A87">
      <w:pPr>
        <w:numPr>
          <w:ilvl w:val="12"/>
          <w:numId w:val="0"/>
        </w:numPr>
        <w:rPr>
          <w:szCs w:val="22"/>
          <w:highlight w:val="lightGray"/>
          <w:lang w:val="mt-MT"/>
        </w:rPr>
      </w:pPr>
    </w:p>
    <w:p w14:paraId="16FF84C3" w14:textId="77777777" w:rsidR="00F21A87" w:rsidRPr="007867B0" w:rsidRDefault="008C16C6" w:rsidP="00376086">
      <w:pPr>
        <w:pStyle w:val="AnnexHeading"/>
        <w:rPr>
          <w:lang w:val="mt-MT"/>
        </w:rPr>
      </w:pPr>
      <w:r w:rsidRPr="007867B0">
        <w:rPr>
          <w:lang w:val="mt-MT"/>
        </w:rPr>
        <w:t>C.</w:t>
      </w:r>
      <w:r w:rsidRPr="007867B0">
        <w:rPr>
          <w:lang w:val="mt-MT"/>
        </w:rPr>
        <w:tab/>
        <w:t>KONDIZZJONIJIET U REKWIŻITI OĦRA TAL-AWTORIZZAZZJONI GĦAT-TQEGĦID FIS-SUQ</w:t>
      </w:r>
    </w:p>
    <w:p w14:paraId="6394F957" w14:textId="77777777" w:rsidR="00F21A87" w:rsidRPr="007867B0" w:rsidRDefault="00F21A87" w:rsidP="00F21A87">
      <w:pPr>
        <w:ind w:right="1"/>
        <w:rPr>
          <w:iCs/>
          <w:szCs w:val="22"/>
          <w:u w:val="single"/>
          <w:lang w:val="mt-MT"/>
        </w:rPr>
      </w:pPr>
    </w:p>
    <w:p w14:paraId="652E69E7" w14:textId="77777777" w:rsidR="00F21A87" w:rsidRPr="007867B0" w:rsidRDefault="008C16C6" w:rsidP="00F21A87">
      <w:pPr>
        <w:ind w:left="567" w:hanging="567"/>
        <w:rPr>
          <w:b/>
          <w:szCs w:val="22"/>
          <w:lang w:val="mt-MT"/>
        </w:rPr>
      </w:pPr>
      <w:r w:rsidRPr="007867B0">
        <w:rPr>
          <w:rFonts w:ascii="Symbol" w:hAnsi="Symbol"/>
          <w:b/>
          <w:bCs/>
          <w:sz w:val="19"/>
          <w:lang w:val="mt-MT"/>
        </w:rPr>
        <w:sym w:font="Symbol" w:char="F0B7"/>
      </w:r>
      <w:r w:rsidRPr="007867B0">
        <w:rPr>
          <w:b/>
          <w:bCs/>
          <w:lang w:val="mt-MT"/>
        </w:rPr>
        <w:tab/>
        <w:t>Rapporti perjodiċi aġġornati dwar is-sigurtà (PSURs)</w:t>
      </w:r>
    </w:p>
    <w:p w14:paraId="40A1A0F4" w14:textId="77777777" w:rsidR="00F21A87" w:rsidRPr="007867B0" w:rsidRDefault="00F21A87" w:rsidP="00F21A87">
      <w:pPr>
        <w:tabs>
          <w:tab w:val="left" w:pos="0"/>
        </w:tabs>
        <w:ind w:right="567"/>
        <w:rPr>
          <w:lang w:val="mt-MT"/>
        </w:rPr>
      </w:pPr>
    </w:p>
    <w:p w14:paraId="13A888E9" w14:textId="77777777" w:rsidR="00F21A87" w:rsidRPr="007867B0" w:rsidRDefault="008C16C6" w:rsidP="00F21A87">
      <w:pPr>
        <w:tabs>
          <w:tab w:val="left" w:pos="0"/>
        </w:tabs>
        <w:ind w:right="567"/>
        <w:rPr>
          <w:iCs/>
          <w:szCs w:val="22"/>
          <w:lang w:val="mt-MT"/>
        </w:rPr>
      </w:pPr>
      <w:r w:rsidRPr="007867B0">
        <w:rPr>
          <w:lang w:val="mt-MT"/>
        </w:rPr>
        <w:t>Ir-rekwiżiti biex jiġu ppreżentati PSURs għal dan il-prodott mediċinali huma stabbiliti fl-Artikolu 9 tar-Regolament (KE) Nru 507/2006 u, għaldaqstant, id-detentur tal-awtorizzazzjoni għat-tqegħid fis-suq (MAH) għandu jippreżenta PSURs kull 6 xhur.</w:t>
      </w:r>
    </w:p>
    <w:p w14:paraId="43990512" w14:textId="77777777" w:rsidR="00F21A87" w:rsidRPr="007867B0" w:rsidRDefault="00F21A87" w:rsidP="00F21A87">
      <w:pPr>
        <w:tabs>
          <w:tab w:val="left" w:pos="0"/>
        </w:tabs>
        <w:ind w:right="567"/>
        <w:rPr>
          <w:iCs/>
          <w:szCs w:val="22"/>
          <w:lang w:val="mt-MT"/>
        </w:rPr>
      </w:pPr>
    </w:p>
    <w:p w14:paraId="606466BE" w14:textId="77777777" w:rsidR="00F21A87" w:rsidRPr="007867B0" w:rsidRDefault="008C16C6" w:rsidP="00F21A87">
      <w:pPr>
        <w:tabs>
          <w:tab w:val="left" w:pos="0"/>
        </w:tabs>
        <w:ind w:right="567"/>
        <w:rPr>
          <w:iCs/>
          <w:szCs w:val="22"/>
          <w:lang w:val="mt-MT"/>
        </w:rPr>
      </w:pPr>
      <w:r w:rsidRPr="007867B0">
        <w:rPr>
          <w:lang w:val="mt-MT"/>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404CFFD7" w14:textId="77777777" w:rsidR="00F21A87" w:rsidRPr="007867B0" w:rsidRDefault="00F21A87" w:rsidP="00F21A87">
      <w:pPr>
        <w:ind w:right="1"/>
        <w:rPr>
          <w:iCs/>
          <w:szCs w:val="22"/>
          <w:highlight w:val="lightGray"/>
          <w:u w:val="single"/>
          <w:lang w:val="mt-MT"/>
        </w:rPr>
      </w:pPr>
    </w:p>
    <w:p w14:paraId="64FFBB03" w14:textId="77777777" w:rsidR="00F21A87" w:rsidRPr="007867B0" w:rsidRDefault="00F21A87" w:rsidP="00F21A87">
      <w:pPr>
        <w:ind w:right="1"/>
        <w:rPr>
          <w:highlight w:val="lightGray"/>
          <w:u w:val="single"/>
          <w:lang w:val="mt-MT"/>
        </w:rPr>
      </w:pPr>
    </w:p>
    <w:p w14:paraId="41B64F1C" w14:textId="25EE9360" w:rsidR="00F21A87" w:rsidRPr="007867B0" w:rsidRDefault="008C16C6" w:rsidP="00376086">
      <w:pPr>
        <w:pStyle w:val="AnnexHeading"/>
        <w:rPr>
          <w:lang w:val="mt-MT"/>
        </w:rPr>
      </w:pPr>
      <w:r w:rsidRPr="007867B0">
        <w:rPr>
          <w:lang w:val="mt-MT"/>
        </w:rPr>
        <w:t>D.</w:t>
      </w:r>
      <w:r w:rsidRPr="007867B0">
        <w:rPr>
          <w:lang w:val="mt-MT"/>
        </w:rPr>
        <w:tab/>
        <w:t xml:space="preserve">KONDIZZJONIJIET JEW RESTRIZZJONIJIET FIR-RIGWARD TAL-UŻU SIGUR U EFFETTIV TAL-PRODOTT MEDIĊINALI  </w:t>
      </w:r>
    </w:p>
    <w:p w14:paraId="0A05CA07" w14:textId="77777777" w:rsidR="00F21A87" w:rsidRPr="007867B0" w:rsidRDefault="00F21A87" w:rsidP="00F21A87">
      <w:pPr>
        <w:ind w:right="1"/>
        <w:rPr>
          <w:u w:val="single"/>
          <w:lang w:val="mt-MT"/>
        </w:rPr>
      </w:pPr>
    </w:p>
    <w:p w14:paraId="1B2434C1" w14:textId="77777777" w:rsidR="00F21A87" w:rsidRPr="007867B0" w:rsidRDefault="008C16C6" w:rsidP="00F21A87">
      <w:pPr>
        <w:ind w:left="567" w:hanging="567"/>
        <w:rPr>
          <w:b/>
          <w:lang w:val="mt-MT"/>
        </w:rPr>
      </w:pPr>
      <w:r w:rsidRPr="007867B0">
        <w:rPr>
          <w:rFonts w:ascii="Symbol" w:hAnsi="Symbol"/>
          <w:b/>
          <w:sz w:val="19"/>
          <w:lang w:val="mt-MT"/>
        </w:rPr>
        <w:sym w:font="Symbol" w:char="F0B7"/>
      </w:r>
      <w:r w:rsidRPr="007867B0">
        <w:rPr>
          <w:lang w:val="mt-MT"/>
        </w:rPr>
        <w:tab/>
      </w:r>
      <w:r w:rsidRPr="007867B0">
        <w:rPr>
          <w:b/>
          <w:bCs/>
          <w:lang w:val="mt-MT"/>
        </w:rPr>
        <w:t>Pjan tal-ġestjoni tar-riskju (RMP)</w:t>
      </w:r>
    </w:p>
    <w:p w14:paraId="57088B28" w14:textId="77777777" w:rsidR="00F21A87" w:rsidRPr="007867B0" w:rsidRDefault="00F21A87" w:rsidP="00F21A87">
      <w:pPr>
        <w:ind w:left="720" w:right="1"/>
        <w:rPr>
          <w:b/>
          <w:highlight w:val="lightGray"/>
          <w:lang w:val="mt-MT"/>
        </w:rPr>
      </w:pPr>
    </w:p>
    <w:p w14:paraId="7DCF5C76" w14:textId="77777777" w:rsidR="00F21A87" w:rsidRPr="007867B0" w:rsidRDefault="008C16C6" w:rsidP="00F21A87">
      <w:pPr>
        <w:tabs>
          <w:tab w:val="left" w:pos="0"/>
        </w:tabs>
        <w:ind w:right="567"/>
        <w:rPr>
          <w:szCs w:val="22"/>
          <w:lang w:val="mt-MT"/>
        </w:rPr>
      </w:pPr>
      <w:r w:rsidRPr="007867B0">
        <w:rPr>
          <w:lang w:val="mt-MT"/>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171B2064" w14:textId="77777777" w:rsidR="00F21A87" w:rsidRPr="007867B0" w:rsidRDefault="00F21A87" w:rsidP="00F21A87">
      <w:pPr>
        <w:ind w:right="1"/>
        <w:rPr>
          <w:iCs/>
          <w:szCs w:val="22"/>
          <w:lang w:val="mt-MT"/>
        </w:rPr>
      </w:pPr>
    </w:p>
    <w:p w14:paraId="06B66A2F" w14:textId="77777777" w:rsidR="00F21A87" w:rsidRPr="007867B0" w:rsidRDefault="008C16C6" w:rsidP="00F21A87">
      <w:pPr>
        <w:ind w:right="1"/>
        <w:rPr>
          <w:iCs/>
          <w:szCs w:val="22"/>
          <w:lang w:val="mt-MT"/>
        </w:rPr>
      </w:pPr>
      <w:r w:rsidRPr="007867B0">
        <w:rPr>
          <w:lang w:val="mt-MT"/>
        </w:rPr>
        <w:t>RMP aġġornat għandu jiġi ppreżentat:</w:t>
      </w:r>
    </w:p>
    <w:p w14:paraId="1F1435FD" w14:textId="77777777" w:rsidR="00F21A87" w:rsidRPr="007867B0" w:rsidRDefault="008C16C6" w:rsidP="00F21A87">
      <w:pPr>
        <w:ind w:left="567" w:hanging="567"/>
        <w:rPr>
          <w:iCs/>
          <w:szCs w:val="22"/>
          <w:lang w:val="mt-MT"/>
        </w:rPr>
      </w:pPr>
      <w:r w:rsidRPr="007867B0">
        <w:rPr>
          <w:rFonts w:ascii="Symbol" w:hAnsi="Symbol"/>
          <w:b/>
          <w:sz w:val="19"/>
          <w:lang w:val="mt-MT"/>
        </w:rPr>
        <w:sym w:font="Symbol" w:char="F0B7"/>
      </w:r>
      <w:r w:rsidRPr="007867B0">
        <w:rPr>
          <w:lang w:val="mt-MT"/>
        </w:rPr>
        <w:tab/>
        <w:t>Meta l-Aġenzija Ewropea għall-Mediċini titlob din l-informazzjoni;</w:t>
      </w:r>
    </w:p>
    <w:p w14:paraId="6567E521" w14:textId="77777777" w:rsidR="00F21A87" w:rsidRPr="007867B0" w:rsidRDefault="008C16C6">
      <w:pPr>
        <w:ind w:left="567" w:hanging="567"/>
        <w:rPr>
          <w:iCs/>
          <w:szCs w:val="22"/>
          <w:highlight w:val="lightGray"/>
          <w:lang w:val="mt-MT"/>
        </w:rPr>
      </w:pPr>
      <w:r w:rsidRPr="007867B0">
        <w:rPr>
          <w:rFonts w:ascii="Symbol" w:hAnsi="Symbol"/>
          <w:b/>
          <w:sz w:val="19"/>
          <w:lang w:val="mt-MT"/>
        </w:rPr>
        <w:sym w:font="Symbol" w:char="F0B7"/>
      </w:r>
      <w:r w:rsidRPr="007867B0">
        <w:rPr>
          <w:lang w:val="mt-MT"/>
        </w:rPr>
        <w:tab/>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5DCE01FF" w14:textId="77777777" w:rsidR="00F21A87" w:rsidRPr="007867B0" w:rsidRDefault="00F21A87">
      <w:pPr>
        <w:rPr>
          <w:highlight w:val="lightGray"/>
          <w:lang w:val="mt-MT"/>
        </w:rPr>
      </w:pPr>
    </w:p>
    <w:p w14:paraId="0F5F1DC9" w14:textId="39F9F48D" w:rsidR="00F21A87" w:rsidRPr="007867B0" w:rsidRDefault="00AA1AB6">
      <w:pPr>
        <w:keepNext/>
        <w:keepLines/>
        <w:ind w:left="567" w:hanging="567"/>
        <w:rPr>
          <w:b/>
          <w:lang w:val="mt-MT"/>
        </w:rPr>
      </w:pPr>
      <w:r w:rsidRPr="007867B0">
        <w:rPr>
          <w:rFonts w:ascii="Symbol" w:hAnsi="Symbol"/>
          <w:b/>
          <w:sz w:val="19"/>
          <w:lang w:val="mt-MT"/>
        </w:rPr>
        <w:lastRenderedPageBreak/>
        <w:sym w:font="Symbol" w:char="F0B7"/>
      </w:r>
      <w:r w:rsidRPr="007867B0">
        <w:rPr>
          <w:lang w:val="mt-MT"/>
        </w:rPr>
        <w:tab/>
      </w:r>
      <w:r w:rsidR="008C16C6" w:rsidRPr="007867B0">
        <w:rPr>
          <w:b/>
          <w:lang w:val="mt-MT"/>
        </w:rPr>
        <w:t>Miżuri addizzjonali għall-minimizzazzjoni tar-riskji</w:t>
      </w:r>
    </w:p>
    <w:p w14:paraId="01ADD283" w14:textId="77777777" w:rsidR="00AA1AB6" w:rsidRPr="007867B0" w:rsidRDefault="00AA1AB6">
      <w:pPr>
        <w:keepNext/>
        <w:keepLines/>
        <w:rPr>
          <w:b/>
          <w:szCs w:val="22"/>
          <w:lang w:val="mt-MT"/>
        </w:rPr>
      </w:pPr>
    </w:p>
    <w:p w14:paraId="4F0669BB" w14:textId="5FEAD1F8" w:rsidR="00F21A87" w:rsidRPr="007867B0" w:rsidRDefault="008C16C6">
      <w:pPr>
        <w:keepNext/>
        <w:keepLines/>
        <w:rPr>
          <w:lang w:val="mt-MT"/>
        </w:rPr>
      </w:pPr>
      <w:r w:rsidRPr="007867B0">
        <w:rPr>
          <w:lang w:val="mt-MT"/>
        </w:rPr>
        <w:t xml:space="preserve">Qabel l-użu ta’ </w:t>
      </w:r>
      <w:r w:rsidR="00BD7BF8" w:rsidRPr="007867B0">
        <w:rPr>
          <w:lang w:val="mt-MT"/>
        </w:rPr>
        <w:t>Columvi</w:t>
      </w:r>
      <w:r w:rsidRPr="007867B0">
        <w:rPr>
          <w:lang w:val="mt-MT"/>
        </w:rPr>
        <w:t xml:space="preserve"> f’kull Stat Membru, </w:t>
      </w:r>
      <w:r w:rsidR="00BD7BF8" w:rsidRPr="007867B0">
        <w:rPr>
          <w:lang w:val="mt-MT"/>
        </w:rPr>
        <w:t>l-</w:t>
      </w:r>
      <w:r w:rsidRPr="007867B0">
        <w:rPr>
          <w:lang w:val="mt-MT"/>
        </w:rPr>
        <w:t>MAH irid jaqbel mal-Awtorità Nazzjonali Kompetenti dwar il-kontenut u d-disinn tal-programm edukattiv, inklużi l-mezzi ta’ komunikazzjoni, il-modalitajiet ta’ distribuzzjoni, u kwalunkwe aspett ieħor tal-programm.</w:t>
      </w:r>
    </w:p>
    <w:p w14:paraId="4413103D" w14:textId="77777777" w:rsidR="00F21A87" w:rsidRPr="007867B0" w:rsidRDefault="00F21A87">
      <w:pPr>
        <w:rPr>
          <w:lang w:val="mt-MT"/>
        </w:rPr>
      </w:pPr>
    </w:p>
    <w:p w14:paraId="2918C39C" w14:textId="3EE70639" w:rsidR="00F21A87" w:rsidRPr="007867B0" w:rsidRDefault="008C16C6">
      <w:pPr>
        <w:rPr>
          <w:lang w:val="mt-MT"/>
        </w:rPr>
      </w:pPr>
      <w:r w:rsidRPr="007867B0">
        <w:rPr>
          <w:lang w:val="mt-MT"/>
        </w:rPr>
        <w:t>Il-programm edukattiv għandu l-għan li:</w:t>
      </w:r>
    </w:p>
    <w:p w14:paraId="3614F27E" w14:textId="41374836" w:rsidR="00F21A87" w:rsidRPr="007867B0" w:rsidRDefault="008C16C6">
      <w:pPr>
        <w:ind w:left="567" w:hanging="567"/>
        <w:contextualSpacing/>
        <w:rPr>
          <w:lang w:val="mt-MT"/>
        </w:rPr>
      </w:pPr>
      <w:r w:rsidRPr="007867B0">
        <w:rPr>
          <w:rFonts w:ascii="Symbol" w:hAnsi="Symbol"/>
          <w:b/>
          <w:sz w:val="19"/>
          <w:lang w:val="mt-MT"/>
        </w:rPr>
        <w:sym w:font="Symbol" w:char="F0B7"/>
      </w:r>
      <w:r w:rsidRPr="007867B0">
        <w:rPr>
          <w:lang w:val="mt-MT"/>
        </w:rPr>
        <w:tab/>
        <w:t>Jgħarraf li</w:t>
      </w:r>
      <w:r w:rsidR="00BD7BF8" w:rsidRPr="007867B0">
        <w:rPr>
          <w:lang w:val="mt-MT"/>
        </w:rPr>
        <w:t>t-tobba</w:t>
      </w:r>
      <w:r w:rsidRPr="007867B0">
        <w:rPr>
          <w:lang w:val="mt-MT"/>
        </w:rPr>
        <w:t xml:space="preserve"> biex jipprovdu lil kull pazjent b’kard tal-pazjent</w:t>
      </w:r>
      <w:r w:rsidR="00BD7BF8" w:rsidRPr="007867B0">
        <w:rPr>
          <w:lang w:val="mt-MT"/>
        </w:rPr>
        <w:t xml:space="preserve"> u jedukaw lill-pazjent dwar il-kontenut tagħha</w:t>
      </w:r>
      <w:r w:rsidRPr="007867B0">
        <w:rPr>
          <w:lang w:val="mt-MT"/>
        </w:rPr>
        <w:t xml:space="preserve">, li tinkludi lista ta’ sintomi ta’ CRS </w:t>
      </w:r>
      <w:r w:rsidR="00886A64" w:rsidRPr="007867B0">
        <w:rPr>
          <w:lang w:val="mt-MT"/>
        </w:rPr>
        <w:t xml:space="preserve">u ICANS </w:t>
      </w:r>
      <w:r w:rsidRPr="007867B0">
        <w:rPr>
          <w:lang w:val="mt-MT"/>
        </w:rPr>
        <w:t>biex tħeġġeġ l-azzjonijiet tal-pazjent inkluż li jfittex attenzjoni medika immedjata f’każ li jseħħu.</w:t>
      </w:r>
    </w:p>
    <w:p w14:paraId="13D25982" w14:textId="60F32DA9" w:rsidR="00BD7BF8" w:rsidRPr="007867B0" w:rsidRDefault="00BD7BF8">
      <w:pPr>
        <w:ind w:left="567" w:hanging="567"/>
        <w:contextualSpacing/>
        <w:rPr>
          <w:lang w:val="mt-MT"/>
        </w:rPr>
      </w:pPr>
      <w:r w:rsidRPr="007867B0">
        <w:rPr>
          <w:rFonts w:ascii="Symbol" w:hAnsi="Symbol"/>
          <w:b/>
          <w:sz w:val="19"/>
          <w:lang w:val="mt-MT"/>
        </w:rPr>
        <w:sym w:font="Symbol" w:char="F0B7"/>
      </w:r>
      <w:r w:rsidRPr="007867B0">
        <w:rPr>
          <w:lang w:val="mt-MT"/>
        </w:rPr>
        <w:tab/>
        <w:t xml:space="preserve">Iħeġġeġ </w:t>
      </w:r>
      <w:r w:rsidR="00057F3A" w:rsidRPr="007867B0">
        <w:rPr>
          <w:lang w:val="mt-MT"/>
        </w:rPr>
        <w:t>l-</w:t>
      </w:r>
      <w:r w:rsidRPr="007867B0">
        <w:rPr>
          <w:lang w:val="mt-MT"/>
        </w:rPr>
        <w:t xml:space="preserve">azzjonijiet </w:t>
      </w:r>
      <w:r w:rsidR="00057F3A" w:rsidRPr="007867B0">
        <w:rPr>
          <w:lang w:val="mt-MT"/>
        </w:rPr>
        <w:t>ta</w:t>
      </w:r>
      <w:r w:rsidRPr="007867B0">
        <w:rPr>
          <w:lang w:val="mt-MT"/>
        </w:rPr>
        <w:t>l-pazjent</w:t>
      </w:r>
      <w:r w:rsidR="00057F3A" w:rsidRPr="007867B0">
        <w:rPr>
          <w:lang w:val="mt-MT"/>
        </w:rPr>
        <w:t>, li jinkludu li jfittex attenzjoni medika immedjata, f’każ li jseħħu s-sintomi ta’ CRS</w:t>
      </w:r>
      <w:r w:rsidR="00886A64" w:rsidRPr="007867B0">
        <w:rPr>
          <w:lang w:val="mt-MT"/>
        </w:rPr>
        <w:t xml:space="preserve"> u/jew ICANS</w:t>
      </w:r>
      <w:r w:rsidR="00057F3A" w:rsidRPr="007867B0">
        <w:rPr>
          <w:lang w:val="mt-MT"/>
        </w:rPr>
        <w:t>.</w:t>
      </w:r>
    </w:p>
    <w:p w14:paraId="5CA795CD" w14:textId="28CB9132" w:rsidR="00F21A87" w:rsidRPr="007867B0" w:rsidRDefault="008C16C6">
      <w:pPr>
        <w:ind w:left="567" w:hanging="567"/>
        <w:contextualSpacing/>
        <w:rPr>
          <w:lang w:val="mt-MT"/>
        </w:rPr>
      </w:pPr>
      <w:r w:rsidRPr="007867B0">
        <w:rPr>
          <w:rFonts w:ascii="Symbol" w:hAnsi="Symbol"/>
          <w:b/>
          <w:sz w:val="19"/>
          <w:lang w:val="mt-MT"/>
        </w:rPr>
        <w:sym w:font="Symbol" w:char="F0B7"/>
      </w:r>
      <w:r w:rsidRPr="007867B0">
        <w:rPr>
          <w:lang w:val="mt-MT"/>
        </w:rPr>
        <w:tab/>
        <w:t>Jgħarraf li</w:t>
      </w:r>
      <w:r w:rsidR="00057F3A" w:rsidRPr="007867B0">
        <w:rPr>
          <w:lang w:val="mt-MT"/>
        </w:rPr>
        <w:t>t-tobba</w:t>
      </w:r>
      <w:r w:rsidRPr="007867B0">
        <w:rPr>
          <w:lang w:val="mt-MT"/>
        </w:rPr>
        <w:t xml:space="preserve"> dwar ir-riskju ta’ żieda f’daqqa fid-daqs tat-tumur u l-manifestazzjonijiet tagħha.</w:t>
      </w:r>
    </w:p>
    <w:p w14:paraId="242AC4FF" w14:textId="77777777" w:rsidR="00F21A87" w:rsidRPr="007867B0" w:rsidRDefault="00F21A87">
      <w:pPr>
        <w:rPr>
          <w:lang w:val="mt-MT"/>
        </w:rPr>
      </w:pPr>
    </w:p>
    <w:p w14:paraId="17D43737" w14:textId="25F20762" w:rsidR="00F21A87" w:rsidRPr="007867B0" w:rsidRDefault="008C16C6">
      <w:pPr>
        <w:rPr>
          <w:iCs/>
          <w:szCs w:val="22"/>
          <w:lang w:val="mt-MT"/>
        </w:rPr>
      </w:pPr>
      <w:r w:rsidRPr="007867B0">
        <w:rPr>
          <w:lang w:val="mt-MT"/>
        </w:rPr>
        <w:t xml:space="preserve">L-MAH għandu jiżgura li f’kull Stat Membru fejn </w:t>
      </w:r>
      <w:r w:rsidR="00057F3A" w:rsidRPr="007867B0">
        <w:rPr>
          <w:lang w:val="mt-MT"/>
        </w:rPr>
        <w:t>Columvi</w:t>
      </w:r>
      <w:r w:rsidRPr="007867B0">
        <w:rPr>
          <w:lang w:val="mt-MT"/>
        </w:rPr>
        <w:t xml:space="preserve"> jitqiegħed fis-suq, il-professjonisti tal-kura tas-saħħa (HCPs, healthcare professionals) li huma mistennija li jippreskrivu, jagħtu jew jużaw </w:t>
      </w:r>
      <w:r w:rsidR="00057F3A" w:rsidRPr="007867B0">
        <w:rPr>
          <w:lang w:val="mt-MT"/>
        </w:rPr>
        <w:t>Columvi</w:t>
      </w:r>
      <w:r w:rsidRPr="007867B0">
        <w:rPr>
          <w:lang w:val="mt-MT"/>
        </w:rPr>
        <w:t xml:space="preserve"> kollha jkollhom aċċess għal/jiġu pprovduti bil-</w:t>
      </w:r>
      <w:r w:rsidR="00057F3A" w:rsidRPr="007867B0">
        <w:rPr>
          <w:lang w:val="mt-MT"/>
        </w:rPr>
        <w:t>fuljett għall-professjonisti tal-kura tas-saħħa, li</w:t>
      </w:r>
      <w:r w:rsidR="00EA0822" w:rsidRPr="007867B0">
        <w:rPr>
          <w:lang w:val="mt-MT"/>
        </w:rPr>
        <w:t xml:space="preserve"> s</w:t>
      </w:r>
      <w:r w:rsidR="00057F3A" w:rsidRPr="007867B0">
        <w:rPr>
          <w:lang w:val="mt-MT"/>
        </w:rPr>
        <w:t>e</w:t>
      </w:r>
      <w:r w:rsidR="00EA0822" w:rsidRPr="007867B0">
        <w:rPr>
          <w:lang w:val="mt-MT"/>
        </w:rPr>
        <w:t>r i</w:t>
      </w:r>
      <w:r w:rsidR="00057F3A" w:rsidRPr="007867B0">
        <w:rPr>
          <w:lang w:val="mt-MT"/>
        </w:rPr>
        <w:t>kun fih</w:t>
      </w:r>
      <w:r w:rsidRPr="007867B0">
        <w:rPr>
          <w:lang w:val="mt-MT"/>
        </w:rPr>
        <w:t>:</w:t>
      </w:r>
    </w:p>
    <w:p w14:paraId="039C6E19" w14:textId="6CD548BC" w:rsidR="00F21A87" w:rsidRPr="007867B0" w:rsidRDefault="00057F3A" w:rsidP="00926903">
      <w:pPr>
        <w:ind w:left="567" w:hanging="567"/>
        <w:contextualSpacing/>
        <w:rPr>
          <w:lang w:val="mt-MT"/>
        </w:rPr>
      </w:pPr>
      <w:r w:rsidRPr="007867B0">
        <w:rPr>
          <w:rFonts w:ascii="Symbol" w:hAnsi="Symbol"/>
          <w:b/>
          <w:sz w:val="19"/>
          <w:lang w:val="mt-MT"/>
        </w:rPr>
        <w:sym w:font="Symbol" w:char="F0B7"/>
      </w:r>
      <w:r w:rsidRPr="007867B0">
        <w:rPr>
          <w:lang w:val="mt-MT"/>
        </w:rPr>
        <w:tab/>
        <w:t xml:space="preserve">Deskrizzjoni ta’ żieda f’daqqa fid-daqs tat-tumur, </w:t>
      </w:r>
      <w:r w:rsidR="00EA0822" w:rsidRPr="007867B0">
        <w:rPr>
          <w:lang w:val="mt-MT"/>
        </w:rPr>
        <w:t xml:space="preserve">u </w:t>
      </w:r>
      <w:r w:rsidRPr="007867B0">
        <w:rPr>
          <w:lang w:val="mt-MT"/>
        </w:rPr>
        <w:t>informazzjoni dwar għarfien bikri, dijanjosi xierqa, u monitoraġġ ta’ żieda f’daqqa fid-daqs tat-tumur.</w:t>
      </w:r>
    </w:p>
    <w:p w14:paraId="2D9D737C" w14:textId="06AE399C" w:rsidR="00057F3A" w:rsidRPr="007867B0" w:rsidRDefault="00057F3A" w:rsidP="00926903">
      <w:pPr>
        <w:ind w:left="567" w:hanging="567"/>
        <w:contextualSpacing/>
        <w:rPr>
          <w:iCs/>
          <w:szCs w:val="22"/>
          <w:lang w:val="mt-MT"/>
        </w:rPr>
      </w:pPr>
      <w:r w:rsidRPr="007867B0">
        <w:rPr>
          <w:rFonts w:ascii="Symbol" w:hAnsi="Symbol"/>
          <w:b/>
          <w:sz w:val="19"/>
          <w:lang w:val="mt-MT"/>
        </w:rPr>
        <w:sym w:font="Symbol" w:char="F0B7"/>
      </w:r>
      <w:r w:rsidRPr="007867B0">
        <w:rPr>
          <w:lang w:val="mt-MT"/>
        </w:rPr>
        <w:tab/>
        <w:t>Tfakkira biex jipprovd</w:t>
      </w:r>
      <w:r w:rsidR="00EA0822" w:rsidRPr="007867B0">
        <w:rPr>
          <w:lang w:val="mt-MT"/>
        </w:rPr>
        <w:t>u</w:t>
      </w:r>
      <w:r w:rsidRPr="007867B0">
        <w:rPr>
          <w:lang w:val="mt-MT"/>
        </w:rPr>
        <w:t xml:space="preserve"> lil kull pazjent b’kard tal-pazjent, li tinkludi lista ta’ sintomi ta’ CRS </w:t>
      </w:r>
      <w:r w:rsidR="00C92F4A" w:rsidRPr="007867B0">
        <w:rPr>
          <w:lang w:val="mt-MT"/>
        </w:rPr>
        <w:t xml:space="preserve">u ICANS </w:t>
      </w:r>
      <w:r w:rsidRPr="007867B0">
        <w:rPr>
          <w:lang w:val="mt-MT"/>
        </w:rPr>
        <w:t>biex tħeġġeġ lill-pazjenti jfittxu attenzjoni medika immedjata f’każ li jseħħu.</w:t>
      </w:r>
    </w:p>
    <w:p w14:paraId="4720BA4E" w14:textId="77777777" w:rsidR="00F21A87" w:rsidRPr="007867B0" w:rsidRDefault="00F21A87" w:rsidP="00926903">
      <w:pPr>
        <w:ind w:hanging="567"/>
        <w:rPr>
          <w:lang w:val="mt-MT"/>
        </w:rPr>
      </w:pPr>
    </w:p>
    <w:p w14:paraId="4D981701" w14:textId="3C669B05" w:rsidR="00F21A87" w:rsidRPr="007867B0" w:rsidRDefault="00057F3A">
      <w:pPr>
        <w:rPr>
          <w:lang w:val="mt-MT"/>
        </w:rPr>
      </w:pPr>
      <w:r w:rsidRPr="007867B0">
        <w:rPr>
          <w:lang w:val="mt-MT"/>
        </w:rPr>
        <w:t>Il-pazjenti kollha li jirċievu Columvi għandhom jiġu pprovduti b’kard tal-pazjent, li se</w:t>
      </w:r>
      <w:r w:rsidR="00EA0822" w:rsidRPr="007867B0">
        <w:rPr>
          <w:lang w:val="mt-MT"/>
        </w:rPr>
        <w:t>r</w:t>
      </w:r>
      <w:r w:rsidRPr="007867B0">
        <w:rPr>
          <w:lang w:val="mt-MT"/>
        </w:rPr>
        <w:t xml:space="preserve"> </w:t>
      </w:r>
      <w:r w:rsidR="00EA0822" w:rsidRPr="007867B0">
        <w:rPr>
          <w:lang w:val="mt-MT"/>
        </w:rPr>
        <w:t>i</w:t>
      </w:r>
      <w:r w:rsidRPr="007867B0">
        <w:rPr>
          <w:lang w:val="mt-MT"/>
        </w:rPr>
        <w:t>kun fiha l-elementi ewlenin li ġejjin</w:t>
      </w:r>
      <w:r w:rsidR="008C16C6" w:rsidRPr="007867B0">
        <w:rPr>
          <w:lang w:val="mt-MT"/>
        </w:rPr>
        <w:t>:</w:t>
      </w:r>
    </w:p>
    <w:p w14:paraId="5EB764F1" w14:textId="06D0881B" w:rsidR="00F21A87" w:rsidRPr="007867B0" w:rsidRDefault="008C16C6">
      <w:pPr>
        <w:ind w:left="567" w:hanging="567"/>
        <w:contextualSpacing/>
        <w:rPr>
          <w:lang w:val="mt-MT"/>
        </w:rPr>
      </w:pPr>
      <w:r w:rsidRPr="007867B0">
        <w:rPr>
          <w:rFonts w:ascii="Symbol" w:hAnsi="Symbol"/>
          <w:b/>
          <w:sz w:val="19"/>
          <w:lang w:val="mt-MT"/>
        </w:rPr>
        <w:sym w:font="Symbol" w:char="F0B7"/>
      </w:r>
      <w:r w:rsidRPr="007867B0">
        <w:rPr>
          <w:lang w:val="mt-MT"/>
        </w:rPr>
        <w:tab/>
        <w:t xml:space="preserve">Dettalji ta’ kuntatt tat-tabib li ppreskriva </w:t>
      </w:r>
      <w:r w:rsidR="00057F3A" w:rsidRPr="007867B0">
        <w:rPr>
          <w:lang w:val="mt-MT"/>
        </w:rPr>
        <w:t>Columvi.</w:t>
      </w:r>
    </w:p>
    <w:p w14:paraId="3CA85AC0" w14:textId="3C67ECBF" w:rsidR="00F21A87" w:rsidRPr="007867B0" w:rsidRDefault="008C16C6">
      <w:pPr>
        <w:ind w:left="567" w:hanging="567"/>
        <w:contextualSpacing/>
        <w:rPr>
          <w:lang w:val="mt-MT"/>
        </w:rPr>
      </w:pPr>
      <w:r w:rsidRPr="007867B0">
        <w:rPr>
          <w:rFonts w:ascii="Symbol" w:hAnsi="Symbol"/>
          <w:b/>
          <w:sz w:val="19"/>
          <w:lang w:val="mt-MT"/>
        </w:rPr>
        <w:sym w:font="Symbol" w:char="F0B7"/>
      </w:r>
      <w:r w:rsidRPr="007867B0">
        <w:rPr>
          <w:lang w:val="mt-MT"/>
        </w:rPr>
        <w:tab/>
        <w:t xml:space="preserve">Lista tas-sintomi ta’ CRS </w:t>
      </w:r>
      <w:r w:rsidR="001C78AE" w:rsidRPr="007867B0">
        <w:rPr>
          <w:lang w:val="mt-MT"/>
        </w:rPr>
        <w:t xml:space="preserve">u ICANS </w:t>
      </w:r>
      <w:r w:rsidRPr="007867B0">
        <w:rPr>
          <w:lang w:val="mt-MT"/>
        </w:rPr>
        <w:t>biex tħeġġeġ l-azzjonijiet tal-pazjent inkluż li jfittex attenzjoni medika immedjata f’każ li jseħħu.</w:t>
      </w:r>
    </w:p>
    <w:p w14:paraId="21AE527E" w14:textId="03418908" w:rsidR="00F21A87" w:rsidRPr="007867B0" w:rsidRDefault="008C16C6">
      <w:pPr>
        <w:ind w:left="567" w:hanging="567"/>
        <w:contextualSpacing/>
        <w:rPr>
          <w:lang w:val="mt-MT"/>
        </w:rPr>
      </w:pPr>
      <w:r w:rsidRPr="007867B0">
        <w:rPr>
          <w:rFonts w:ascii="Symbol" w:hAnsi="Symbol"/>
          <w:b/>
          <w:sz w:val="19"/>
          <w:lang w:val="mt-MT"/>
        </w:rPr>
        <w:sym w:font="Symbol" w:char="F0B7"/>
      </w:r>
      <w:r w:rsidRPr="007867B0">
        <w:rPr>
          <w:lang w:val="mt-MT"/>
        </w:rPr>
        <w:tab/>
        <w:t>Istruzzjonijiet li l-pazjent għandu jżomm il-kard tal-pazjent miegħu l-ħin kollu u biex juriha lill-HCPs involuti fil-kura tiegħu (jiġifieri, HCPs li jipprovdu kura urġenti, eċċ.)</w:t>
      </w:r>
      <w:r w:rsidR="00057F3A" w:rsidRPr="007867B0">
        <w:rPr>
          <w:lang w:val="mt-MT"/>
        </w:rPr>
        <w:t>.</w:t>
      </w:r>
    </w:p>
    <w:p w14:paraId="379F5DFA" w14:textId="3405D319" w:rsidR="00F21A87" w:rsidRPr="007867B0" w:rsidRDefault="008C16C6">
      <w:pPr>
        <w:ind w:left="567" w:hanging="567"/>
        <w:contextualSpacing/>
        <w:rPr>
          <w:lang w:val="mt-MT"/>
        </w:rPr>
      </w:pPr>
      <w:r w:rsidRPr="007867B0">
        <w:rPr>
          <w:rFonts w:ascii="Symbol" w:hAnsi="Symbol"/>
          <w:b/>
          <w:sz w:val="19"/>
          <w:lang w:val="mt-MT"/>
        </w:rPr>
        <w:sym w:font="Symbol" w:char="F0B7"/>
      </w:r>
      <w:r w:rsidRPr="007867B0">
        <w:rPr>
          <w:lang w:val="mt-MT"/>
        </w:rPr>
        <w:tab/>
        <w:t>Informazzjoni għall-HCPs li qed jittrattaw lill-pazjent li t-trattament b’</w:t>
      </w:r>
      <w:r w:rsidR="00057F3A" w:rsidRPr="007867B0">
        <w:rPr>
          <w:lang w:val="mt-MT"/>
        </w:rPr>
        <w:t>Columvi</w:t>
      </w:r>
      <w:r w:rsidRPr="007867B0">
        <w:rPr>
          <w:lang w:val="mt-MT"/>
        </w:rPr>
        <w:t xml:space="preserve"> huwa assoċjat mar-riskju ta’ CRS</w:t>
      </w:r>
      <w:r w:rsidR="001C78AE" w:rsidRPr="007867B0">
        <w:rPr>
          <w:lang w:val="mt-MT"/>
        </w:rPr>
        <w:t xml:space="preserve"> u ICANS</w:t>
      </w:r>
      <w:r w:rsidRPr="007867B0">
        <w:rPr>
          <w:lang w:val="mt-MT"/>
        </w:rPr>
        <w:t>.</w:t>
      </w:r>
    </w:p>
    <w:p w14:paraId="0109E1AF" w14:textId="77777777" w:rsidR="00AD25D0" w:rsidRPr="007867B0" w:rsidRDefault="00AD25D0">
      <w:pPr>
        <w:rPr>
          <w:rFonts w:eastAsia="Verdana"/>
          <w:b/>
          <w:bCs/>
          <w:szCs w:val="22"/>
          <w:lang w:val="mt-MT" w:eastAsia="en-GB"/>
        </w:rPr>
      </w:pPr>
    </w:p>
    <w:p w14:paraId="06D43C81" w14:textId="77777777" w:rsidR="00F21A87" w:rsidRPr="007867B0" w:rsidRDefault="00F21A87" w:rsidP="00926903">
      <w:pPr>
        <w:keepNext/>
        <w:keepLines/>
        <w:ind w:hanging="567"/>
        <w:rPr>
          <w:b/>
          <w:lang w:val="mt-MT"/>
        </w:rPr>
      </w:pPr>
    </w:p>
    <w:p w14:paraId="4A0646FA" w14:textId="77777777" w:rsidR="00F21A87" w:rsidRPr="007867B0" w:rsidRDefault="008C16C6" w:rsidP="00926903">
      <w:pPr>
        <w:rPr>
          <w:szCs w:val="22"/>
          <w:lang w:val="mt-MT"/>
        </w:rPr>
      </w:pPr>
      <w:r w:rsidRPr="007867B0">
        <w:rPr>
          <w:lang w:val="mt-MT"/>
        </w:rPr>
        <w:br w:type="page"/>
      </w:r>
    </w:p>
    <w:p w14:paraId="6DDDAE53" w14:textId="77777777" w:rsidR="00F21A87" w:rsidRPr="007867B0" w:rsidRDefault="00F21A87" w:rsidP="00F21A87">
      <w:pPr>
        <w:rPr>
          <w:szCs w:val="22"/>
          <w:highlight w:val="lightGray"/>
          <w:lang w:val="mt-MT"/>
        </w:rPr>
      </w:pPr>
    </w:p>
    <w:p w14:paraId="6C758742" w14:textId="77777777" w:rsidR="00F21A87" w:rsidRPr="007867B0" w:rsidRDefault="00F21A87" w:rsidP="00F21A87">
      <w:pPr>
        <w:rPr>
          <w:szCs w:val="22"/>
          <w:highlight w:val="lightGray"/>
          <w:lang w:val="mt-MT"/>
        </w:rPr>
      </w:pPr>
    </w:p>
    <w:p w14:paraId="73D2D866" w14:textId="77777777" w:rsidR="00F21A87" w:rsidRPr="007867B0" w:rsidRDefault="00F21A87" w:rsidP="00F21A87">
      <w:pPr>
        <w:rPr>
          <w:szCs w:val="22"/>
          <w:highlight w:val="lightGray"/>
          <w:lang w:val="mt-MT"/>
        </w:rPr>
      </w:pPr>
    </w:p>
    <w:p w14:paraId="7AC4B0C5" w14:textId="77777777" w:rsidR="00F21A87" w:rsidRPr="007867B0" w:rsidRDefault="00F21A87" w:rsidP="00F21A87">
      <w:pPr>
        <w:rPr>
          <w:szCs w:val="22"/>
          <w:highlight w:val="lightGray"/>
          <w:lang w:val="mt-MT"/>
        </w:rPr>
      </w:pPr>
    </w:p>
    <w:p w14:paraId="66BE6F2C" w14:textId="77777777" w:rsidR="00F21A87" w:rsidRPr="007867B0" w:rsidRDefault="00F21A87" w:rsidP="00F21A87">
      <w:pPr>
        <w:rPr>
          <w:highlight w:val="lightGray"/>
          <w:lang w:val="mt-MT"/>
        </w:rPr>
      </w:pPr>
    </w:p>
    <w:p w14:paraId="32BBE3B2" w14:textId="77777777" w:rsidR="00F21A87" w:rsidRPr="007867B0" w:rsidRDefault="00F21A87" w:rsidP="00F21A87">
      <w:pPr>
        <w:rPr>
          <w:highlight w:val="lightGray"/>
          <w:lang w:val="mt-MT"/>
        </w:rPr>
      </w:pPr>
    </w:p>
    <w:p w14:paraId="6D1AEF0A" w14:textId="77777777" w:rsidR="00F21A87" w:rsidRPr="007867B0" w:rsidRDefault="00F21A87" w:rsidP="00F21A87">
      <w:pPr>
        <w:rPr>
          <w:highlight w:val="lightGray"/>
          <w:lang w:val="mt-MT"/>
        </w:rPr>
      </w:pPr>
    </w:p>
    <w:p w14:paraId="3D51487F" w14:textId="77777777" w:rsidR="00F21A87" w:rsidRPr="007867B0" w:rsidRDefault="00F21A87" w:rsidP="00F21A87">
      <w:pPr>
        <w:rPr>
          <w:highlight w:val="lightGray"/>
          <w:lang w:val="mt-MT"/>
        </w:rPr>
      </w:pPr>
    </w:p>
    <w:p w14:paraId="7256FF55" w14:textId="77777777" w:rsidR="00F21A87" w:rsidRPr="007867B0" w:rsidRDefault="00F21A87" w:rsidP="00F21A87">
      <w:pPr>
        <w:rPr>
          <w:highlight w:val="lightGray"/>
          <w:lang w:val="mt-MT"/>
        </w:rPr>
      </w:pPr>
    </w:p>
    <w:p w14:paraId="0E8E5FDC" w14:textId="77777777" w:rsidR="00F21A87" w:rsidRPr="007867B0" w:rsidRDefault="00F21A87" w:rsidP="00F21A87">
      <w:pPr>
        <w:rPr>
          <w:szCs w:val="22"/>
          <w:highlight w:val="lightGray"/>
          <w:lang w:val="mt-MT"/>
        </w:rPr>
      </w:pPr>
    </w:p>
    <w:p w14:paraId="070037B1" w14:textId="77777777" w:rsidR="00F21A87" w:rsidRPr="007867B0" w:rsidRDefault="00F21A87" w:rsidP="00F21A87">
      <w:pPr>
        <w:rPr>
          <w:szCs w:val="22"/>
          <w:highlight w:val="lightGray"/>
          <w:lang w:val="mt-MT"/>
        </w:rPr>
      </w:pPr>
    </w:p>
    <w:p w14:paraId="2E6540B1" w14:textId="77777777" w:rsidR="00F21A87" w:rsidRPr="007867B0" w:rsidRDefault="00F21A87" w:rsidP="00F21A87">
      <w:pPr>
        <w:rPr>
          <w:szCs w:val="22"/>
          <w:highlight w:val="lightGray"/>
          <w:lang w:val="mt-MT"/>
        </w:rPr>
      </w:pPr>
    </w:p>
    <w:p w14:paraId="7D6F9366" w14:textId="77777777" w:rsidR="00F21A87" w:rsidRPr="007867B0" w:rsidRDefault="00F21A87" w:rsidP="00F21A87">
      <w:pPr>
        <w:rPr>
          <w:szCs w:val="22"/>
          <w:highlight w:val="lightGray"/>
          <w:lang w:val="mt-MT"/>
        </w:rPr>
      </w:pPr>
    </w:p>
    <w:p w14:paraId="3C76ACBC" w14:textId="77777777" w:rsidR="00F21A87" w:rsidRPr="007867B0" w:rsidRDefault="00F21A87" w:rsidP="00F21A87">
      <w:pPr>
        <w:rPr>
          <w:szCs w:val="22"/>
          <w:highlight w:val="lightGray"/>
          <w:lang w:val="mt-MT"/>
        </w:rPr>
      </w:pPr>
    </w:p>
    <w:p w14:paraId="2FCD8BBA" w14:textId="77777777" w:rsidR="00F21A87" w:rsidRPr="007867B0" w:rsidRDefault="00F21A87" w:rsidP="00F21A87">
      <w:pPr>
        <w:rPr>
          <w:szCs w:val="22"/>
          <w:highlight w:val="lightGray"/>
          <w:lang w:val="mt-MT"/>
        </w:rPr>
      </w:pPr>
    </w:p>
    <w:p w14:paraId="7B7639D4" w14:textId="77777777" w:rsidR="00F21A87" w:rsidRPr="007867B0" w:rsidRDefault="00F21A87" w:rsidP="00F21A87">
      <w:pPr>
        <w:rPr>
          <w:szCs w:val="22"/>
          <w:highlight w:val="lightGray"/>
          <w:lang w:val="mt-MT"/>
        </w:rPr>
      </w:pPr>
    </w:p>
    <w:p w14:paraId="0195835D" w14:textId="77777777" w:rsidR="00F21A87" w:rsidRPr="007867B0" w:rsidRDefault="00F21A87" w:rsidP="00F21A87">
      <w:pPr>
        <w:rPr>
          <w:szCs w:val="22"/>
          <w:highlight w:val="lightGray"/>
          <w:lang w:val="mt-MT"/>
        </w:rPr>
      </w:pPr>
    </w:p>
    <w:p w14:paraId="5FDD3850" w14:textId="77777777" w:rsidR="00F21A87" w:rsidRPr="007867B0" w:rsidRDefault="00F21A87" w:rsidP="00F73CF2">
      <w:pPr>
        <w:rPr>
          <w:highlight w:val="lightGray"/>
          <w:lang w:val="mt-MT"/>
        </w:rPr>
      </w:pPr>
    </w:p>
    <w:p w14:paraId="26BDBB53" w14:textId="77777777" w:rsidR="003B7DB0" w:rsidRPr="007867B0" w:rsidRDefault="003B7DB0" w:rsidP="00F73CF2">
      <w:pPr>
        <w:rPr>
          <w:highlight w:val="lightGray"/>
          <w:lang w:val="mt-MT"/>
        </w:rPr>
      </w:pPr>
    </w:p>
    <w:p w14:paraId="44C63160" w14:textId="77777777" w:rsidR="00F21A87" w:rsidRPr="007867B0" w:rsidRDefault="00F21A87" w:rsidP="00F73CF2">
      <w:pPr>
        <w:rPr>
          <w:highlight w:val="lightGray"/>
          <w:lang w:val="mt-MT"/>
        </w:rPr>
      </w:pPr>
    </w:p>
    <w:p w14:paraId="02610CCA" w14:textId="77777777" w:rsidR="00F21A87" w:rsidRPr="007867B0" w:rsidRDefault="00F21A87" w:rsidP="00F73CF2">
      <w:pPr>
        <w:rPr>
          <w:highlight w:val="lightGray"/>
          <w:lang w:val="mt-MT"/>
        </w:rPr>
      </w:pPr>
    </w:p>
    <w:p w14:paraId="60345DD9" w14:textId="77777777" w:rsidR="00F21A87" w:rsidRPr="007867B0" w:rsidRDefault="00F21A87" w:rsidP="00F73CF2">
      <w:pPr>
        <w:rPr>
          <w:highlight w:val="lightGray"/>
          <w:lang w:val="mt-MT"/>
        </w:rPr>
      </w:pPr>
    </w:p>
    <w:p w14:paraId="4EB7537D" w14:textId="77777777" w:rsidR="00F21A87" w:rsidRPr="007867B0" w:rsidRDefault="00F21A87" w:rsidP="00F73CF2">
      <w:pPr>
        <w:rPr>
          <w:lang w:val="mt-MT"/>
        </w:rPr>
      </w:pPr>
    </w:p>
    <w:p w14:paraId="6A0AD486" w14:textId="77777777" w:rsidR="00F21A87" w:rsidRPr="007867B0" w:rsidRDefault="008C16C6" w:rsidP="00F21A87">
      <w:pPr>
        <w:jc w:val="center"/>
        <w:outlineLvl w:val="0"/>
        <w:rPr>
          <w:b/>
          <w:szCs w:val="22"/>
          <w:lang w:val="mt-MT"/>
        </w:rPr>
      </w:pPr>
      <w:r w:rsidRPr="007867B0">
        <w:rPr>
          <w:b/>
          <w:lang w:val="mt-MT"/>
        </w:rPr>
        <w:t>ANNESS III</w:t>
      </w:r>
    </w:p>
    <w:p w14:paraId="3C880B05" w14:textId="77777777" w:rsidR="00F21A87" w:rsidRPr="007867B0" w:rsidRDefault="00F21A87" w:rsidP="00F21A87">
      <w:pPr>
        <w:jc w:val="center"/>
        <w:rPr>
          <w:b/>
          <w:szCs w:val="22"/>
          <w:lang w:val="mt-MT"/>
        </w:rPr>
      </w:pPr>
    </w:p>
    <w:p w14:paraId="6028B365" w14:textId="6937F2EB" w:rsidR="003771FA" w:rsidRPr="007867B0" w:rsidRDefault="008C16C6" w:rsidP="00DC156E">
      <w:pPr>
        <w:jc w:val="center"/>
        <w:outlineLvl w:val="0"/>
        <w:rPr>
          <w:b/>
          <w:szCs w:val="22"/>
          <w:lang w:val="mt-MT"/>
        </w:rPr>
      </w:pPr>
      <w:r w:rsidRPr="007867B0">
        <w:rPr>
          <w:b/>
          <w:lang w:val="mt-MT"/>
        </w:rPr>
        <w:t>TIKKETTAR U FULJETT TA’ TAGĦRIF</w:t>
      </w:r>
    </w:p>
    <w:p w14:paraId="226F0E2B" w14:textId="77777777" w:rsidR="003771FA" w:rsidRPr="007867B0" w:rsidRDefault="003771FA" w:rsidP="00556F1D">
      <w:pPr>
        <w:pStyle w:val="Paragraph"/>
        <w:rPr>
          <w:lang w:val="mt-MT"/>
        </w:rPr>
      </w:pPr>
      <w:r w:rsidRPr="007867B0">
        <w:rPr>
          <w:lang w:val="mt-MT"/>
        </w:rPr>
        <w:br w:type="page"/>
      </w:r>
    </w:p>
    <w:p w14:paraId="3FB6F73F" w14:textId="77777777" w:rsidR="00F21A87" w:rsidRPr="007867B0" w:rsidRDefault="00F21A87" w:rsidP="00DC156E">
      <w:pPr>
        <w:jc w:val="center"/>
        <w:outlineLvl w:val="0"/>
        <w:rPr>
          <w:b/>
          <w:szCs w:val="22"/>
          <w:lang w:val="mt-MT"/>
        </w:rPr>
      </w:pPr>
    </w:p>
    <w:p w14:paraId="14770E53" w14:textId="3957C622" w:rsidR="00F21A87" w:rsidRPr="007867B0" w:rsidRDefault="00F21A87" w:rsidP="00F73CF2">
      <w:pPr>
        <w:rPr>
          <w:highlight w:val="lightGray"/>
          <w:lang w:val="mt-MT"/>
        </w:rPr>
      </w:pPr>
    </w:p>
    <w:p w14:paraId="366D3775" w14:textId="7758D83F" w:rsidR="00F21A87" w:rsidRPr="007867B0" w:rsidRDefault="00F21A87" w:rsidP="00F73CF2">
      <w:pPr>
        <w:rPr>
          <w:highlight w:val="lightGray"/>
          <w:lang w:val="mt-MT"/>
        </w:rPr>
      </w:pPr>
    </w:p>
    <w:p w14:paraId="16F54AEA" w14:textId="266CD72F" w:rsidR="00F21A87" w:rsidRPr="007867B0" w:rsidRDefault="00F21A87" w:rsidP="00F73CF2">
      <w:pPr>
        <w:rPr>
          <w:highlight w:val="lightGray"/>
          <w:lang w:val="mt-MT"/>
        </w:rPr>
      </w:pPr>
    </w:p>
    <w:p w14:paraId="5B47AA74" w14:textId="3887E7F0" w:rsidR="00F21A87" w:rsidRPr="007867B0" w:rsidRDefault="00F21A87" w:rsidP="00F73CF2">
      <w:pPr>
        <w:rPr>
          <w:highlight w:val="lightGray"/>
          <w:lang w:val="mt-MT"/>
        </w:rPr>
      </w:pPr>
    </w:p>
    <w:p w14:paraId="67630DDD" w14:textId="50D9AF10" w:rsidR="00F21A87" w:rsidRPr="007867B0" w:rsidRDefault="00F21A87" w:rsidP="00F73CF2">
      <w:pPr>
        <w:rPr>
          <w:highlight w:val="lightGray"/>
          <w:lang w:val="mt-MT"/>
        </w:rPr>
      </w:pPr>
    </w:p>
    <w:p w14:paraId="5E17BC70" w14:textId="4A1DE097" w:rsidR="00F21A87" w:rsidRPr="007867B0" w:rsidRDefault="00F21A87" w:rsidP="00F73CF2">
      <w:pPr>
        <w:rPr>
          <w:highlight w:val="lightGray"/>
          <w:lang w:val="mt-MT"/>
        </w:rPr>
      </w:pPr>
    </w:p>
    <w:p w14:paraId="4FA4F6C5" w14:textId="773DCA48" w:rsidR="00F21A87" w:rsidRPr="007867B0" w:rsidRDefault="00F21A87" w:rsidP="00F73CF2">
      <w:pPr>
        <w:rPr>
          <w:highlight w:val="lightGray"/>
          <w:lang w:val="mt-MT"/>
        </w:rPr>
      </w:pPr>
    </w:p>
    <w:p w14:paraId="069BB47E" w14:textId="18862CA9" w:rsidR="00F21A87" w:rsidRPr="007867B0" w:rsidRDefault="00F21A87" w:rsidP="00F73CF2">
      <w:pPr>
        <w:rPr>
          <w:highlight w:val="lightGray"/>
          <w:lang w:val="mt-MT"/>
        </w:rPr>
      </w:pPr>
    </w:p>
    <w:p w14:paraId="1E67FFD8" w14:textId="6E6C16A6" w:rsidR="00F21A87" w:rsidRPr="007867B0" w:rsidRDefault="00F21A87" w:rsidP="00F73CF2">
      <w:pPr>
        <w:rPr>
          <w:highlight w:val="lightGray"/>
          <w:lang w:val="mt-MT"/>
        </w:rPr>
      </w:pPr>
    </w:p>
    <w:p w14:paraId="16CED28B" w14:textId="43ADD48B" w:rsidR="00F21A87" w:rsidRPr="007867B0" w:rsidRDefault="00F21A87" w:rsidP="00F73CF2">
      <w:pPr>
        <w:rPr>
          <w:highlight w:val="lightGray"/>
          <w:lang w:val="mt-MT"/>
        </w:rPr>
      </w:pPr>
    </w:p>
    <w:p w14:paraId="176FE681" w14:textId="7EBFA43F" w:rsidR="00F21A87" w:rsidRPr="007867B0" w:rsidRDefault="00F21A87" w:rsidP="00F73CF2">
      <w:pPr>
        <w:rPr>
          <w:highlight w:val="lightGray"/>
          <w:lang w:val="mt-MT"/>
        </w:rPr>
      </w:pPr>
    </w:p>
    <w:p w14:paraId="3AEAABB2" w14:textId="190CF73B" w:rsidR="00F21A87" w:rsidRPr="007867B0" w:rsidRDefault="00F21A87" w:rsidP="00F73CF2">
      <w:pPr>
        <w:rPr>
          <w:highlight w:val="lightGray"/>
          <w:lang w:val="mt-MT"/>
        </w:rPr>
      </w:pPr>
    </w:p>
    <w:p w14:paraId="57C9946B" w14:textId="21754D1B" w:rsidR="00F21A87" w:rsidRPr="007867B0" w:rsidRDefault="00F21A87" w:rsidP="00F73CF2">
      <w:pPr>
        <w:rPr>
          <w:highlight w:val="lightGray"/>
          <w:lang w:val="mt-MT"/>
        </w:rPr>
      </w:pPr>
    </w:p>
    <w:p w14:paraId="6B4FB505" w14:textId="2C1BC0E7" w:rsidR="00F21A87" w:rsidRPr="007867B0" w:rsidRDefault="00F21A87" w:rsidP="00F73CF2">
      <w:pPr>
        <w:rPr>
          <w:highlight w:val="lightGray"/>
          <w:lang w:val="mt-MT"/>
        </w:rPr>
      </w:pPr>
    </w:p>
    <w:p w14:paraId="6BE06D16" w14:textId="3FC42B52" w:rsidR="00F21A87" w:rsidRPr="007867B0" w:rsidRDefault="00F21A87" w:rsidP="00F73CF2">
      <w:pPr>
        <w:rPr>
          <w:highlight w:val="lightGray"/>
          <w:lang w:val="mt-MT"/>
        </w:rPr>
      </w:pPr>
    </w:p>
    <w:p w14:paraId="1BC5D0F7" w14:textId="63BEB49D" w:rsidR="00F21A87" w:rsidRPr="007867B0" w:rsidRDefault="00F21A87" w:rsidP="00F73CF2">
      <w:pPr>
        <w:rPr>
          <w:highlight w:val="lightGray"/>
          <w:lang w:val="mt-MT"/>
        </w:rPr>
      </w:pPr>
    </w:p>
    <w:p w14:paraId="040FB561" w14:textId="77777777" w:rsidR="003B7DB0" w:rsidRPr="007867B0" w:rsidRDefault="003B7DB0" w:rsidP="00F73CF2">
      <w:pPr>
        <w:rPr>
          <w:highlight w:val="lightGray"/>
          <w:lang w:val="mt-MT"/>
        </w:rPr>
      </w:pPr>
    </w:p>
    <w:p w14:paraId="0EEE63D5" w14:textId="2623E459" w:rsidR="00F21A87" w:rsidRPr="007867B0" w:rsidRDefault="00F21A87" w:rsidP="00F73CF2">
      <w:pPr>
        <w:rPr>
          <w:highlight w:val="lightGray"/>
          <w:lang w:val="mt-MT"/>
        </w:rPr>
      </w:pPr>
    </w:p>
    <w:p w14:paraId="6A789C85" w14:textId="49FBE0BB" w:rsidR="00F21A87" w:rsidRPr="007867B0" w:rsidRDefault="00F21A87" w:rsidP="00F73CF2">
      <w:pPr>
        <w:rPr>
          <w:highlight w:val="lightGray"/>
          <w:lang w:val="mt-MT"/>
        </w:rPr>
      </w:pPr>
    </w:p>
    <w:p w14:paraId="301998B9" w14:textId="5EE93AD3" w:rsidR="00F21A87" w:rsidRPr="007867B0" w:rsidRDefault="00F21A87" w:rsidP="00F73CF2">
      <w:pPr>
        <w:rPr>
          <w:highlight w:val="lightGray"/>
          <w:lang w:val="mt-MT"/>
        </w:rPr>
      </w:pPr>
    </w:p>
    <w:p w14:paraId="6104B517" w14:textId="3482A923" w:rsidR="00F21A87" w:rsidRPr="007867B0" w:rsidRDefault="00F21A87" w:rsidP="00F73CF2">
      <w:pPr>
        <w:rPr>
          <w:highlight w:val="lightGray"/>
          <w:lang w:val="mt-MT"/>
        </w:rPr>
      </w:pPr>
    </w:p>
    <w:p w14:paraId="0FDCA356" w14:textId="69137D15" w:rsidR="00F21A87" w:rsidRPr="007867B0" w:rsidRDefault="00F21A87" w:rsidP="00F73CF2">
      <w:pPr>
        <w:rPr>
          <w:highlight w:val="lightGray"/>
          <w:lang w:val="mt-MT"/>
        </w:rPr>
      </w:pPr>
    </w:p>
    <w:p w14:paraId="1E72C76D" w14:textId="0D0E1F99" w:rsidR="00F21A87" w:rsidRPr="007867B0" w:rsidRDefault="008C16C6" w:rsidP="00376086">
      <w:pPr>
        <w:pStyle w:val="Annex"/>
        <w:rPr>
          <w:lang w:val="mt-MT"/>
        </w:rPr>
      </w:pPr>
      <w:r w:rsidRPr="007867B0">
        <w:rPr>
          <w:lang w:val="mt-MT"/>
        </w:rPr>
        <w:t>A. TIKKETTAR</w:t>
      </w:r>
    </w:p>
    <w:p w14:paraId="34596861" w14:textId="77777777" w:rsidR="00F21A87" w:rsidRPr="007867B0" w:rsidRDefault="008C16C6" w:rsidP="00F21A87">
      <w:pPr>
        <w:shd w:val="clear" w:color="auto" w:fill="FFFFFF"/>
        <w:rPr>
          <w:szCs w:val="22"/>
          <w:highlight w:val="lightGray"/>
          <w:lang w:val="mt-MT"/>
        </w:rPr>
      </w:pPr>
      <w:r w:rsidRPr="007867B0">
        <w:rPr>
          <w:lang w:val="mt-MT"/>
        </w:rPr>
        <w:br w:type="page"/>
      </w:r>
    </w:p>
    <w:p w14:paraId="65062B86" w14:textId="77777777" w:rsidR="00F21A87" w:rsidRPr="007867B0" w:rsidRDefault="008C16C6" w:rsidP="00F21A87">
      <w:pPr>
        <w:pBdr>
          <w:top w:val="single" w:sz="4" w:space="1" w:color="auto"/>
          <w:left w:val="single" w:sz="4" w:space="4" w:color="auto"/>
          <w:bottom w:val="single" w:sz="4" w:space="1" w:color="auto"/>
          <w:right w:val="single" w:sz="4" w:space="4" w:color="auto"/>
        </w:pBdr>
        <w:rPr>
          <w:b/>
          <w:szCs w:val="22"/>
          <w:lang w:val="mt-MT"/>
        </w:rPr>
      </w:pPr>
      <w:r w:rsidRPr="007867B0">
        <w:rPr>
          <w:b/>
          <w:lang w:val="mt-MT"/>
        </w:rPr>
        <w:lastRenderedPageBreak/>
        <w:t>TAGĦRIF LI GĦANDU JIDHER FUQ IL-PAKKETT TA’ BARRA</w:t>
      </w:r>
    </w:p>
    <w:p w14:paraId="38C0AF2A" w14:textId="77777777" w:rsidR="00F21A87" w:rsidRPr="007867B0" w:rsidRDefault="00F21A87" w:rsidP="00F21A87">
      <w:pPr>
        <w:pBdr>
          <w:top w:val="single" w:sz="4" w:space="1" w:color="auto"/>
          <w:left w:val="single" w:sz="4" w:space="4" w:color="auto"/>
          <w:bottom w:val="single" w:sz="4" w:space="1" w:color="auto"/>
          <w:right w:val="single" w:sz="4" w:space="4" w:color="auto"/>
        </w:pBdr>
        <w:ind w:left="567" w:hanging="567"/>
        <w:rPr>
          <w:bCs/>
          <w:szCs w:val="22"/>
          <w:lang w:val="mt-MT"/>
        </w:rPr>
      </w:pPr>
    </w:p>
    <w:p w14:paraId="530C9EEC" w14:textId="77777777" w:rsidR="00F21A87" w:rsidRPr="007867B0" w:rsidRDefault="008C16C6" w:rsidP="00F21A87">
      <w:pPr>
        <w:pBdr>
          <w:top w:val="single" w:sz="4" w:space="1" w:color="auto"/>
          <w:left w:val="single" w:sz="4" w:space="4" w:color="auto"/>
          <w:bottom w:val="single" w:sz="4" w:space="1" w:color="auto"/>
          <w:right w:val="single" w:sz="4" w:space="4" w:color="auto"/>
        </w:pBdr>
        <w:rPr>
          <w:bCs/>
          <w:szCs w:val="22"/>
          <w:lang w:val="mt-MT"/>
        </w:rPr>
      </w:pPr>
      <w:r w:rsidRPr="007867B0">
        <w:rPr>
          <w:b/>
          <w:lang w:val="mt-MT"/>
        </w:rPr>
        <w:t>KARTUNA TA’ BARRA</w:t>
      </w:r>
    </w:p>
    <w:p w14:paraId="26399436" w14:textId="77777777" w:rsidR="00F21A87" w:rsidRPr="007867B0" w:rsidRDefault="00F21A87" w:rsidP="00F21A87">
      <w:pPr>
        <w:rPr>
          <w:lang w:val="mt-MT"/>
        </w:rPr>
      </w:pPr>
    </w:p>
    <w:p w14:paraId="09F7923E" w14:textId="77777777" w:rsidR="00F21A87" w:rsidRPr="007867B0" w:rsidRDefault="00F21A87" w:rsidP="00F21A87">
      <w:pPr>
        <w:rPr>
          <w:szCs w:val="22"/>
          <w:lang w:val="mt-MT"/>
        </w:rPr>
      </w:pPr>
    </w:p>
    <w:p w14:paraId="79B217F5"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lang w:val="mt-MT"/>
        </w:rPr>
      </w:pPr>
      <w:r w:rsidRPr="007867B0">
        <w:rPr>
          <w:b/>
          <w:lang w:val="mt-MT"/>
        </w:rPr>
        <w:t>1.</w:t>
      </w:r>
      <w:r w:rsidRPr="007867B0">
        <w:rPr>
          <w:b/>
          <w:lang w:val="mt-MT"/>
        </w:rPr>
        <w:tab/>
        <w:t>ISEM TAL-PRODOTT MEDIĊINALI</w:t>
      </w:r>
    </w:p>
    <w:p w14:paraId="404DFE20" w14:textId="77777777" w:rsidR="00F21A87" w:rsidRPr="007867B0" w:rsidRDefault="00F21A87" w:rsidP="00F21A87">
      <w:pPr>
        <w:rPr>
          <w:szCs w:val="22"/>
          <w:highlight w:val="lightGray"/>
          <w:lang w:val="mt-MT"/>
        </w:rPr>
      </w:pPr>
    </w:p>
    <w:p w14:paraId="0B1AEFAA" w14:textId="27DDB0D2" w:rsidR="00F21A87" w:rsidRPr="007867B0" w:rsidRDefault="00E76395" w:rsidP="00F21A87">
      <w:pPr>
        <w:rPr>
          <w:szCs w:val="22"/>
          <w:lang w:val="mt-MT"/>
        </w:rPr>
      </w:pPr>
      <w:r w:rsidRPr="007867B0">
        <w:rPr>
          <w:lang w:val="mt-MT"/>
        </w:rPr>
        <w:t>Columvi</w:t>
      </w:r>
      <w:r w:rsidR="008C16C6" w:rsidRPr="007867B0">
        <w:rPr>
          <w:lang w:val="mt-MT"/>
        </w:rPr>
        <w:t xml:space="preserve"> 2.5 mg konċentrat għal soluzzjoni għall-infużjoni</w:t>
      </w:r>
    </w:p>
    <w:p w14:paraId="2368FEAA" w14:textId="77777777" w:rsidR="00F21A87" w:rsidRPr="007867B0" w:rsidRDefault="008C16C6" w:rsidP="00F21A87">
      <w:pPr>
        <w:rPr>
          <w:szCs w:val="22"/>
          <w:lang w:val="mt-MT"/>
        </w:rPr>
      </w:pPr>
      <w:r w:rsidRPr="007867B0">
        <w:rPr>
          <w:lang w:val="mt-MT"/>
        </w:rPr>
        <w:t>glofitamab</w:t>
      </w:r>
    </w:p>
    <w:p w14:paraId="0DFE7230" w14:textId="77777777" w:rsidR="00F21A87" w:rsidRPr="007867B0" w:rsidRDefault="00F21A87" w:rsidP="00F21A87">
      <w:pPr>
        <w:rPr>
          <w:szCs w:val="22"/>
          <w:highlight w:val="lightGray"/>
          <w:lang w:val="mt-MT"/>
        </w:rPr>
      </w:pPr>
    </w:p>
    <w:p w14:paraId="756F5847" w14:textId="77777777" w:rsidR="00F21A87" w:rsidRPr="007867B0" w:rsidRDefault="00F21A87" w:rsidP="00F21A87">
      <w:pPr>
        <w:rPr>
          <w:szCs w:val="22"/>
          <w:highlight w:val="lightGray"/>
          <w:lang w:val="mt-MT"/>
        </w:rPr>
      </w:pPr>
    </w:p>
    <w:p w14:paraId="4B9A8883"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2.</w:t>
      </w:r>
      <w:r w:rsidRPr="007867B0">
        <w:rPr>
          <w:b/>
          <w:lang w:val="mt-MT"/>
        </w:rPr>
        <w:tab/>
        <w:t>DIKJARAZZJONI TAS-SUSTANZA ATTIVA</w:t>
      </w:r>
    </w:p>
    <w:p w14:paraId="0273F903" w14:textId="77777777" w:rsidR="00F21A87" w:rsidRPr="007867B0" w:rsidRDefault="00F21A87" w:rsidP="00F21A87">
      <w:pPr>
        <w:rPr>
          <w:szCs w:val="22"/>
          <w:lang w:val="mt-MT"/>
        </w:rPr>
      </w:pPr>
    </w:p>
    <w:p w14:paraId="36249F63" w14:textId="57187103" w:rsidR="00F21A87" w:rsidRPr="007867B0" w:rsidRDefault="008C16C6" w:rsidP="00F21A87">
      <w:pPr>
        <w:rPr>
          <w:szCs w:val="22"/>
          <w:lang w:val="mt-MT"/>
        </w:rPr>
      </w:pPr>
      <w:r w:rsidRPr="007867B0">
        <w:rPr>
          <w:lang w:val="mt-MT"/>
        </w:rPr>
        <w:t>Kunjett wieħed ta’ 2.5 mL fih 2.5 mg glofitamab</w:t>
      </w:r>
      <w:r w:rsidR="00E76395" w:rsidRPr="007867B0">
        <w:rPr>
          <w:lang w:val="mt-MT"/>
        </w:rPr>
        <w:t xml:space="preserve"> f’konċentrazzjoni ta’ 1 mg/mL</w:t>
      </w:r>
      <w:r w:rsidRPr="007867B0">
        <w:rPr>
          <w:lang w:val="mt-MT"/>
        </w:rPr>
        <w:t>.</w:t>
      </w:r>
    </w:p>
    <w:p w14:paraId="360374C1" w14:textId="77777777" w:rsidR="00F21A87" w:rsidRPr="007867B0" w:rsidRDefault="00F21A87" w:rsidP="00F21A87">
      <w:pPr>
        <w:rPr>
          <w:szCs w:val="22"/>
          <w:highlight w:val="lightGray"/>
          <w:lang w:val="mt-MT"/>
        </w:rPr>
      </w:pPr>
    </w:p>
    <w:p w14:paraId="3DA2EE26" w14:textId="77777777" w:rsidR="00F21A87" w:rsidRPr="007867B0" w:rsidRDefault="00F21A87" w:rsidP="00F21A87">
      <w:pPr>
        <w:rPr>
          <w:szCs w:val="22"/>
          <w:highlight w:val="lightGray"/>
          <w:lang w:val="mt-MT"/>
        </w:rPr>
      </w:pPr>
    </w:p>
    <w:p w14:paraId="2E970012"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3.</w:t>
      </w:r>
      <w:r w:rsidRPr="007867B0">
        <w:rPr>
          <w:b/>
          <w:lang w:val="mt-MT"/>
        </w:rPr>
        <w:tab/>
        <w:t>LISTA TA’ EĊĊIPJENTI</w:t>
      </w:r>
    </w:p>
    <w:p w14:paraId="71EA8B54" w14:textId="77777777" w:rsidR="00F21A87" w:rsidRPr="007867B0" w:rsidRDefault="00F21A87" w:rsidP="00F21A87">
      <w:pPr>
        <w:rPr>
          <w:szCs w:val="22"/>
          <w:highlight w:val="lightGray"/>
          <w:lang w:val="mt-MT"/>
        </w:rPr>
      </w:pPr>
    </w:p>
    <w:p w14:paraId="5D0C0B8E" w14:textId="249928A2" w:rsidR="00F21A87" w:rsidRPr="007867B0" w:rsidRDefault="00E76395" w:rsidP="00F21A87">
      <w:pPr>
        <w:rPr>
          <w:szCs w:val="22"/>
          <w:lang w:val="mt-MT"/>
        </w:rPr>
      </w:pPr>
      <w:r w:rsidRPr="007867B0">
        <w:rPr>
          <w:lang w:val="mt-MT"/>
        </w:rPr>
        <w:t xml:space="preserve">Eċċipjenti: </w:t>
      </w:r>
      <w:del w:id="182" w:author="Author" w:date="2025-06-20T14:17:00Z">
        <w:r w:rsidR="008C16C6" w:rsidRPr="007867B0" w:rsidDel="00BF0ADA">
          <w:rPr>
            <w:lang w:val="mt-MT"/>
          </w:rPr>
          <w:delText>L</w:delText>
        </w:r>
        <w:r w:rsidR="008C16C6" w:rsidRPr="007867B0" w:rsidDel="00BF0ADA">
          <w:rPr>
            <w:lang w:val="mt-MT"/>
          </w:rPr>
          <w:noBreakHyphen/>
          <w:delText>h</w:delText>
        </w:r>
      </w:del>
      <w:ins w:id="183" w:author="Author" w:date="2025-06-20T14:17:00Z">
        <w:r w:rsidR="00BF0ADA" w:rsidRPr="007867B0">
          <w:rPr>
            <w:lang w:val="mt-MT"/>
          </w:rPr>
          <w:t>H</w:t>
        </w:r>
      </w:ins>
      <w:r w:rsidR="008C16C6" w:rsidRPr="007867B0">
        <w:rPr>
          <w:lang w:val="mt-MT"/>
        </w:rPr>
        <w:t>istidine</w:t>
      </w:r>
      <w:r w:rsidRPr="007867B0">
        <w:rPr>
          <w:lang w:val="mt-MT"/>
        </w:rPr>
        <w:t xml:space="preserve">, </w:t>
      </w:r>
      <w:del w:id="184" w:author="Author" w:date="2025-06-20T14:18:00Z">
        <w:r w:rsidR="008C16C6" w:rsidRPr="007867B0" w:rsidDel="00BF0ADA">
          <w:rPr>
            <w:lang w:val="mt-MT"/>
          </w:rPr>
          <w:delText>L</w:delText>
        </w:r>
        <w:r w:rsidR="008C16C6" w:rsidRPr="007867B0" w:rsidDel="00BF0ADA">
          <w:rPr>
            <w:lang w:val="mt-MT"/>
          </w:rPr>
          <w:noBreakHyphen/>
          <w:delText>h</w:delText>
        </w:r>
      </w:del>
      <w:ins w:id="185" w:author="Author" w:date="2025-06-20T14:18:00Z">
        <w:r w:rsidR="00BF0ADA" w:rsidRPr="007867B0">
          <w:rPr>
            <w:lang w:val="mt-MT"/>
          </w:rPr>
          <w:t>H</w:t>
        </w:r>
      </w:ins>
      <w:r w:rsidR="008C16C6" w:rsidRPr="007867B0">
        <w:rPr>
          <w:lang w:val="mt-MT"/>
        </w:rPr>
        <w:t>istidine hydrochloride monohydrate</w:t>
      </w:r>
      <w:r w:rsidRPr="007867B0">
        <w:rPr>
          <w:lang w:val="mt-MT"/>
        </w:rPr>
        <w:t xml:space="preserve">, </w:t>
      </w:r>
      <w:del w:id="186" w:author="Author" w:date="2025-06-20T14:18:00Z">
        <w:r w:rsidR="008C16C6" w:rsidRPr="007867B0" w:rsidDel="00BF0ADA">
          <w:rPr>
            <w:lang w:val="mt-MT"/>
          </w:rPr>
          <w:delText>L</w:delText>
        </w:r>
        <w:r w:rsidR="008C16C6" w:rsidRPr="007867B0" w:rsidDel="00BF0ADA">
          <w:rPr>
            <w:lang w:val="mt-MT"/>
          </w:rPr>
          <w:noBreakHyphen/>
          <w:delText>m</w:delText>
        </w:r>
      </w:del>
      <w:ins w:id="187" w:author="Author" w:date="2025-06-20T14:18:00Z">
        <w:r w:rsidR="00BF0ADA" w:rsidRPr="007867B0">
          <w:rPr>
            <w:lang w:val="mt-MT"/>
          </w:rPr>
          <w:t>M</w:t>
        </w:r>
      </w:ins>
      <w:r w:rsidR="008C16C6" w:rsidRPr="007867B0">
        <w:rPr>
          <w:lang w:val="mt-MT"/>
        </w:rPr>
        <w:t>ethionine</w:t>
      </w:r>
      <w:r w:rsidRPr="007867B0">
        <w:rPr>
          <w:lang w:val="mt-MT"/>
        </w:rPr>
        <w:t>, s</w:t>
      </w:r>
      <w:r w:rsidR="008C16C6" w:rsidRPr="007867B0">
        <w:rPr>
          <w:lang w:val="mt-MT"/>
        </w:rPr>
        <w:t>ucrose</w:t>
      </w:r>
      <w:r w:rsidRPr="007867B0">
        <w:rPr>
          <w:lang w:val="mt-MT"/>
        </w:rPr>
        <w:t>, p</w:t>
      </w:r>
      <w:r w:rsidR="008C16C6" w:rsidRPr="007867B0">
        <w:rPr>
          <w:lang w:val="mt-MT"/>
        </w:rPr>
        <w:t>olysorbate 20</w:t>
      </w:r>
      <w:r w:rsidRPr="007867B0">
        <w:rPr>
          <w:lang w:val="mt-MT"/>
        </w:rPr>
        <w:t>, i</w:t>
      </w:r>
      <w:r w:rsidR="008C16C6" w:rsidRPr="007867B0">
        <w:rPr>
          <w:lang w:val="mt-MT"/>
        </w:rPr>
        <w:t>lma għall-injezzjonijiet</w:t>
      </w:r>
      <w:r w:rsidRPr="007867B0">
        <w:rPr>
          <w:lang w:val="mt-MT"/>
        </w:rPr>
        <w:t>.</w:t>
      </w:r>
      <w:r w:rsidR="00F100E5" w:rsidRPr="007867B0">
        <w:rPr>
          <w:lang w:val="mt-MT"/>
        </w:rPr>
        <w:t xml:space="preserve"> </w:t>
      </w:r>
      <w:r w:rsidR="00F100E5" w:rsidRPr="007867B0">
        <w:rPr>
          <w:highlight w:val="lightGray"/>
          <w:lang w:val="mt-MT"/>
        </w:rPr>
        <w:t>Ara l-fuljett ta’ tagħrif għal aktar informazzjoni.</w:t>
      </w:r>
    </w:p>
    <w:p w14:paraId="32242B71" w14:textId="77777777" w:rsidR="00F21A87" w:rsidRPr="007867B0" w:rsidRDefault="00F21A87" w:rsidP="00F21A87">
      <w:pPr>
        <w:rPr>
          <w:szCs w:val="22"/>
          <w:highlight w:val="lightGray"/>
          <w:lang w:val="mt-MT"/>
        </w:rPr>
      </w:pPr>
    </w:p>
    <w:p w14:paraId="30A35443" w14:textId="77777777" w:rsidR="00F21A87" w:rsidRPr="007867B0" w:rsidRDefault="00F21A87" w:rsidP="00F21A87">
      <w:pPr>
        <w:rPr>
          <w:szCs w:val="22"/>
          <w:highlight w:val="lightGray"/>
          <w:lang w:val="mt-MT"/>
        </w:rPr>
      </w:pPr>
    </w:p>
    <w:p w14:paraId="04E44963"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4.</w:t>
      </w:r>
      <w:r w:rsidRPr="007867B0">
        <w:rPr>
          <w:b/>
          <w:lang w:val="mt-MT"/>
        </w:rPr>
        <w:tab/>
        <w:t>GĦAMLA FARMAĊEWTIKA U KONTENUT</w:t>
      </w:r>
    </w:p>
    <w:p w14:paraId="44E01389" w14:textId="77777777" w:rsidR="00F21A87" w:rsidRPr="007867B0" w:rsidRDefault="00F21A87" w:rsidP="00F21A87">
      <w:pPr>
        <w:rPr>
          <w:szCs w:val="22"/>
          <w:highlight w:val="lightGray"/>
          <w:lang w:val="mt-MT"/>
        </w:rPr>
      </w:pPr>
    </w:p>
    <w:p w14:paraId="635A4DED" w14:textId="77777777" w:rsidR="00F21A87" w:rsidRPr="007867B0" w:rsidRDefault="008C16C6" w:rsidP="00F21A87">
      <w:pPr>
        <w:rPr>
          <w:szCs w:val="22"/>
          <w:lang w:val="mt-MT"/>
        </w:rPr>
      </w:pPr>
      <w:r w:rsidRPr="007867B0">
        <w:rPr>
          <w:highlight w:val="lightGray"/>
          <w:lang w:val="mt-MT"/>
        </w:rPr>
        <w:t>Konċentrat għal soluzzjoni għall-infużjoni</w:t>
      </w:r>
    </w:p>
    <w:p w14:paraId="1A6C712A" w14:textId="77777777" w:rsidR="00F21A87" w:rsidRPr="007867B0" w:rsidRDefault="008C16C6" w:rsidP="00F21A87">
      <w:pPr>
        <w:rPr>
          <w:szCs w:val="22"/>
          <w:lang w:val="mt-MT"/>
        </w:rPr>
      </w:pPr>
      <w:r w:rsidRPr="007867B0">
        <w:rPr>
          <w:lang w:val="mt-MT"/>
        </w:rPr>
        <w:t>2.5 mg/2.5 mL</w:t>
      </w:r>
    </w:p>
    <w:p w14:paraId="4D3E1998" w14:textId="77777777" w:rsidR="00F21A87" w:rsidRPr="007867B0" w:rsidRDefault="008C16C6" w:rsidP="00F21A87">
      <w:pPr>
        <w:rPr>
          <w:szCs w:val="22"/>
          <w:lang w:val="mt-MT"/>
        </w:rPr>
      </w:pPr>
      <w:r w:rsidRPr="007867B0">
        <w:rPr>
          <w:lang w:val="mt-MT"/>
        </w:rPr>
        <w:t>Kunjett wieħed</w:t>
      </w:r>
    </w:p>
    <w:p w14:paraId="6268C50B" w14:textId="77777777" w:rsidR="00F21A87" w:rsidRPr="007867B0" w:rsidRDefault="00F21A87" w:rsidP="00F21A87">
      <w:pPr>
        <w:rPr>
          <w:szCs w:val="22"/>
          <w:highlight w:val="lightGray"/>
          <w:lang w:val="mt-MT"/>
        </w:rPr>
      </w:pPr>
    </w:p>
    <w:p w14:paraId="685C1541" w14:textId="77777777" w:rsidR="00F21A87" w:rsidRPr="007867B0" w:rsidRDefault="00F21A87" w:rsidP="00F21A87">
      <w:pPr>
        <w:rPr>
          <w:szCs w:val="22"/>
          <w:highlight w:val="lightGray"/>
          <w:lang w:val="mt-MT"/>
        </w:rPr>
      </w:pPr>
    </w:p>
    <w:p w14:paraId="2FA84BC9"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5.</w:t>
      </w:r>
      <w:r w:rsidRPr="007867B0">
        <w:rPr>
          <w:b/>
          <w:lang w:val="mt-MT"/>
        </w:rPr>
        <w:tab/>
        <w:t>MOD TA’ KIF U MNEJN JINGĦATA</w:t>
      </w:r>
    </w:p>
    <w:p w14:paraId="66702A72" w14:textId="77777777" w:rsidR="00F21A87" w:rsidRPr="007867B0" w:rsidRDefault="00F21A87" w:rsidP="00F21A87">
      <w:pPr>
        <w:rPr>
          <w:szCs w:val="22"/>
          <w:highlight w:val="lightGray"/>
          <w:lang w:val="mt-MT"/>
        </w:rPr>
      </w:pPr>
    </w:p>
    <w:p w14:paraId="78193BBD" w14:textId="77777777" w:rsidR="00F21A87" w:rsidRPr="007867B0" w:rsidRDefault="008C16C6" w:rsidP="00F21A87">
      <w:pPr>
        <w:rPr>
          <w:szCs w:val="22"/>
          <w:lang w:val="mt-MT"/>
        </w:rPr>
      </w:pPr>
      <w:r w:rsidRPr="007867B0">
        <w:rPr>
          <w:lang w:val="mt-MT"/>
        </w:rPr>
        <w:t>Għal użu ġol-vini wara d-dilwizzjoni</w:t>
      </w:r>
    </w:p>
    <w:p w14:paraId="7B15CA2D" w14:textId="77777777" w:rsidR="00F21A87" w:rsidRPr="007867B0" w:rsidRDefault="008C16C6" w:rsidP="00F21A87">
      <w:pPr>
        <w:rPr>
          <w:szCs w:val="22"/>
          <w:lang w:val="mt-MT"/>
        </w:rPr>
      </w:pPr>
      <w:r w:rsidRPr="007867B0">
        <w:rPr>
          <w:lang w:val="mt-MT"/>
        </w:rPr>
        <w:t>Għal użu ta’ darba waħda</w:t>
      </w:r>
    </w:p>
    <w:p w14:paraId="0DFA1EC1" w14:textId="77777777" w:rsidR="00F21A87" w:rsidRPr="007867B0" w:rsidRDefault="008C16C6" w:rsidP="00F21A87">
      <w:pPr>
        <w:rPr>
          <w:szCs w:val="22"/>
          <w:lang w:val="mt-MT"/>
        </w:rPr>
      </w:pPr>
      <w:r w:rsidRPr="007867B0">
        <w:rPr>
          <w:lang w:val="mt-MT"/>
        </w:rPr>
        <w:t>Aqra l-fuljett ta’ tagħrif qabel l-użu</w:t>
      </w:r>
    </w:p>
    <w:p w14:paraId="4F7A9613" w14:textId="77777777" w:rsidR="00F21A87" w:rsidRPr="007867B0" w:rsidRDefault="00F21A87" w:rsidP="00F21A87">
      <w:pPr>
        <w:rPr>
          <w:szCs w:val="22"/>
          <w:highlight w:val="lightGray"/>
          <w:lang w:val="mt-MT"/>
        </w:rPr>
      </w:pPr>
    </w:p>
    <w:p w14:paraId="2CDC2714" w14:textId="77777777" w:rsidR="00F21A87" w:rsidRPr="007867B0" w:rsidRDefault="00F21A87" w:rsidP="00F21A87">
      <w:pPr>
        <w:rPr>
          <w:szCs w:val="22"/>
          <w:highlight w:val="lightGray"/>
          <w:lang w:val="mt-MT"/>
        </w:rPr>
      </w:pPr>
    </w:p>
    <w:p w14:paraId="14D3EB62"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6.</w:t>
      </w:r>
      <w:r w:rsidRPr="007867B0">
        <w:rPr>
          <w:b/>
          <w:lang w:val="mt-MT"/>
        </w:rPr>
        <w:tab/>
        <w:t>TWISSIJA SPEĊJALI LI L-PRODOTT MEDIĊINALI GĦANDU JINŻAMM FEJN MA JIDHIRX U MA JINTLAĦAQX MIT-TFAL</w:t>
      </w:r>
    </w:p>
    <w:p w14:paraId="20F9BC29" w14:textId="77777777" w:rsidR="00F21A87" w:rsidRPr="007867B0" w:rsidRDefault="00F21A87" w:rsidP="00F21A87">
      <w:pPr>
        <w:rPr>
          <w:szCs w:val="22"/>
          <w:highlight w:val="lightGray"/>
          <w:lang w:val="mt-MT"/>
        </w:rPr>
      </w:pPr>
    </w:p>
    <w:p w14:paraId="27B43528" w14:textId="77777777" w:rsidR="00F21A87" w:rsidRPr="007867B0" w:rsidRDefault="008C16C6" w:rsidP="00F21A87">
      <w:pPr>
        <w:outlineLvl w:val="0"/>
        <w:rPr>
          <w:szCs w:val="22"/>
          <w:lang w:val="mt-MT"/>
        </w:rPr>
      </w:pPr>
      <w:r w:rsidRPr="007867B0">
        <w:rPr>
          <w:lang w:val="mt-MT"/>
        </w:rPr>
        <w:t>Żomm fejn ma jidhirx u ma jintlaħaqx mit-tfal</w:t>
      </w:r>
    </w:p>
    <w:p w14:paraId="47680537" w14:textId="77777777" w:rsidR="00F21A87" w:rsidRPr="007867B0" w:rsidRDefault="00F21A87" w:rsidP="00F21A87">
      <w:pPr>
        <w:rPr>
          <w:szCs w:val="22"/>
          <w:highlight w:val="lightGray"/>
          <w:lang w:val="mt-MT"/>
        </w:rPr>
      </w:pPr>
    </w:p>
    <w:p w14:paraId="7C9CE5F8" w14:textId="77777777" w:rsidR="00F21A87" w:rsidRPr="007867B0" w:rsidRDefault="00F21A87" w:rsidP="00F21A87">
      <w:pPr>
        <w:rPr>
          <w:szCs w:val="22"/>
          <w:highlight w:val="lightGray"/>
          <w:lang w:val="mt-MT"/>
        </w:rPr>
      </w:pPr>
    </w:p>
    <w:p w14:paraId="2A2F56E0"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7.</w:t>
      </w:r>
      <w:r w:rsidRPr="007867B0">
        <w:rPr>
          <w:b/>
          <w:lang w:val="mt-MT"/>
        </w:rPr>
        <w:tab/>
        <w:t>TWISSIJA(IET) SPEĊJALI OĦRA, JEKK MEĦTIEĠA</w:t>
      </w:r>
    </w:p>
    <w:p w14:paraId="7524ABE9" w14:textId="77777777" w:rsidR="00F21A87" w:rsidRPr="007867B0" w:rsidRDefault="00F21A87" w:rsidP="00F21A87">
      <w:pPr>
        <w:rPr>
          <w:strike/>
          <w:szCs w:val="22"/>
          <w:lang w:val="mt-MT"/>
        </w:rPr>
      </w:pPr>
    </w:p>
    <w:p w14:paraId="1AE3F000" w14:textId="382E6B2F" w:rsidR="00F21A87" w:rsidRPr="007867B0" w:rsidRDefault="008C16C6" w:rsidP="00F21A87">
      <w:pPr>
        <w:rPr>
          <w:szCs w:val="22"/>
          <w:lang w:val="mt-MT"/>
        </w:rPr>
      </w:pPr>
      <w:r w:rsidRPr="007867B0">
        <w:rPr>
          <w:lang w:val="mt-MT"/>
        </w:rPr>
        <w:t>Tħawdux</w:t>
      </w:r>
    </w:p>
    <w:p w14:paraId="357AE846" w14:textId="77777777" w:rsidR="00F21A87" w:rsidRPr="007867B0" w:rsidRDefault="00F21A87" w:rsidP="00F21A87">
      <w:pPr>
        <w:tabs>
          <w:tab w:val="left" w:pos="749"/>
        </w:tabs>
        <w:rPr>
          <w:highlight w:val="lightGray"/>
          <w:lang w:val="mt-MT"/>
        </w:rPr>
      </w:pPr>
    </w:p>
    <w:p w14:paraId="472D88B7" w14:textId="77777777" w:rsidR="00F21A87" w:rsidRPr="007867B0" w:rsidRDefault="00F21A87" w:rsidP="00F21A87">
      <w:pPr>
        <w:tabs>
          <w:tab w:val="left" w:pos="749"/>
        </w:tabs>
        <w:rPr>
          <w:highlight w:val="lightGray"/>
          <w:lang w:val="mt-MT"/>
        </w:rPr>
      </w:pPr>
    </w:p>
    <w:p w14:paraId="38E2B2AB"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lang w:val="mt-MT"/>
        </w:rPr>
      </w:pPr>
      <w:r w:rsidRPr="007867B0">
        <w:rPr>
          <w:b/>
          <w:lang w:val="mt-MT"/>
        </w:rPr>
        <w:t>8.</w:t>
      </w:r>
      <w:r w:rsidRPr="007867B0">
        <w:rPr>
          <w:b/>
          <w:lang w:val="mt-MT"/>
        </w:rPr>
        <w:tab/>
        <w:t>DATA TA’ SKADENZA</w:t>
      </w:r>
    </w:p>
    <w:p w14:paraId="6BED09F5" w14:textId="77777777" w:rsidR="00F21A87" w:rsidRPr="007867B0" w:rsidRDefault="00F21A87" w:rsidP="00F21A87">
      <w:pPr>
        <w:rPr>
          <w:lang w:val="mt-MT"/>
        </w:rPr>
      </w:pPr>
    </w:p>
    <w:p w14:paraId="7FA3F2E9" w14:textId="77777777" w:rsidR="00F21A87" w:rsidRPr="007867B0" w:rsidRDefault="008C16C6" w:rsidP="00F21A87">
      <w:pPr>
        <w:rPr>
          <w:lang w:val="mt-MT"/>
        </w:rPr>
      </w:pPr>
      <w:r w:rsidRPr="007867B0">
        <w:rPr>
          <w:lang w:val="mt-MT"/>
        </w:rPr>
        <w:t>EXP</w:t>
      </w:r>
    </w:p>
    <w:p w14:paraId="4FAADF09" w14:textId="77777777" w:rsidR="00F21A87" w:rsidRPr="007867B0" w:rsidRDefault="00F21A87" w:rsidP="00F21A87">
      <w:pPr>
        <w:rPr>
          <w:szCs w:val="22"/>
          <w:highlight w:val="lightGray"/>
          <w:lang w:val="mt-MT"/>
        </w:rPr>
      </w:pPr>
    </w:p>
    <w:p w14:paraId="693B48FD" w14:textId="77777777" w:rsidR="00F21A87" w:rsidRPr="007867B0" w:rsidRDefault="00F21A87" w:rsidP="00F21A87">
      <w:pPr>
        <w:rPr>
          <w:szCs w:val="22"/>
          <w:highlight w:val="lightGray"/>
          <w:lang w:val="mt-MT"/>
        </w:rPr>
      </w:pPr>
    </w:p>
    <w:p w14:paraId="226C0141" w14:textId="77777777" w:rsidR="00F21A87" w:rsidRPr="007867B0" w:rsidRDefault="008C16C6" w:rsidP="00926903">
      <w:pPr>
        <w:keepNext/>
        <w:keepLines/>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lastRenderedPageBreak/>
        <w:t>9.</w:t>
      </w:r>
      <w:r w:rsidRPr="007867B0">
        <w:rPr>
          <w:b/>
          <w:lang w:val="mt-MT"/>
        </w:rPr>
        <w:tab/>
        <w:t>KONDIZZJONIJIET SPEĊJALI TA’ KIF JINĦAŻEN</w:t>
      </w:r>
    </w:p>
    <w:p w14:paraId="2478F14F" w14:textId="77777777" w:rsidR="00F21A87" w:rsidRPr="007867B0" w:rsidRDefault="00F21A87">
      <w:pPr>
        <w:keepNext/>
        <w:keepLines/>
        <w:spacing w:line="280" w:lineRule="exact"/>
        <w:rPr>
          <w:szCs w:val="22"/>
          <w:lang w:val="mt-MT"/>
        </w:rPr>
      </w:pPr>
    </w:p>
    <w:p w14:paraId="4ECE1D3E" w14:textId="77777777" w:rsidR="00F21A87" w:rsidRPr="007867B0" w:rsidRDefault="008C16C6" w:rsidP="00926903">
      <w:pPr>
        <w:keepNext/>
        <w:keepLines/>
        <w:rPr>
          <w:lang w:val="mt-MT"/>
        </w:rPr>
      </w:pPr>
      <w:r w:rsidRPr="007867B0">
        <w:rPr>
          <w:lang w:val="mt-MT"/>
        </w:rPr>
        <w:t>Aħżen fi friġġ</w:t>
      </w:r>
    </w:p>
    <w:p w14:paraId="5444C08B" w14:textId="77777777" w:rsidR="00F21A87" w:rsidRPr="007867B0" w:rsidRDefault="008C16C6" w:rsidP="00926903">
      <w:pPr>
        <w:keepNext/>
        <w:keepLines/>
        <w:rPr>
          <w:lang w:val="mt-MT"/>
        </w:rPr>
      </w:pPr>
      <w:r w:rsidRPr="007867B0">
        <w:rPr>
          <w:lang w:val="mt-MT"/>
        </w:rPr>
        <w:t>Tagħmlux fil-friża</w:t>
      </w:r>
    </w:p>
    <w:p w14:paraId="6C9B7959" w14:textId="77777777" w:rsidR="00F21A87" w:rsidRPr="007867B0" w:rsidRDefault="008C16C6" w:rsidP="00F21A87">
      <w:pPr>
        <w:rPr>
          <w:lang w:val="mt-MT"/>
        </w:rPr>
      </w:pPr>
      <w:r w:rsidRPr="007867B0">
        <w:rPr>
          <w:lang w:val="mt-MT"/>
        </w:rPr>
        <w:t>Żomm il-kunjett fil-kartuna ta’ barra sabiex tilqa’ mid-dawl</w:t>
      </w:r>
    </w:p>
    <w:p w14:paraId="238B37E8" w14:textId="77777777" w:rsidR="00F21A87" w:rsidRPr="007867B0" w:rsidRDefault="00F21A87" w:rsidP="00F21A87">
      <w:pPr>
        <w:rPr>
          <w:szCs w:val="22"/>
          <w:lang w:val="mt-MT"/>
        </w:rPr>
      </w:pPr>
    </w:p>
    <w:p w14:paraId="2EEC7A67" w14:textId="77777777" w:rsidR="00F21A87" w:rsidRPr="007867B0" w:rsidRDefault="00F21A87" w:rsidP="00F21A87">
      <w:pPr>
        <w:ind w:left="567" w:hanging="567"/>
        <w:rPr>
          <w:szCs w:val="22"/>
          <w:lang w:val="mt-MT"/>
        </w:rPr>
      </w:pPr>
    </w:p>
    <w:p w14:paraId="412080F5"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10.</w:t>
      </w:r>
      <w:r w:rsidRPr="007867B0">
        <w:rPr>
          <w:b/>
          <w:lang w:val="mt-MT"/>
        </w:rPr>
        <w:tab/>
        <w:t>PREKAWZJONIJIET SPEĊJALI GĦAR-RIMI TA’ PRODOTTI MEDIĊINALI MHUX UŻATI JEW SKART MINN DAWN IL-PRODOTTI MEDIĊINALI, JEKK HEMM BŻONN</w:t>
      </w:r>
    </w:p>
    <w:p w14:paraId="1700120B" w14:textId="77777777" w:rsidR="00F21A87" w:rsidRPr="007867B0" w:rsidRDefault="00F21A87" w:rsidP="00F21A87">
      <w:pPr>
        <w:rPr>
          <w:szCs w:val="22"/>
          <w:lang w:val="mt-MT"/>
        </w:rPr>
      </w:pPr>
    </w:p>
    <w:p w14:paraId="78C0FE11" w14:textId="77777777" w:rsidR="00F21A87" w:rsidRPr="007867B0" w:rsidRDefault="00F21A87" w:rsidP="00F21A87">
      <w:pPr>
        <w:rPr>
          <w:szCs w:val="22"/>
          <w:lang w:val="mt-MT"/>
        </w:rPr>
      </w:pPr>
    </w:p>
    <w:p w14:paraId="1EDFDCB8"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11.</w:t>
      </w:r>
      <w:r w:rsidRPr="007867B0">
        <w:rPr>
          <w:b/>
          <w:lang w:val="mt-MT"/>
        </w:rPr>
        <w:tab/>
        <w:t>ISEM U INDIRIZZ TAD-DETENTUR TAL-AWTORIZZAZZJONI GĦAT-TQEGĦID FIS-SUQ</w:t>
      </w:r>
    </w:p>
    <w:p w14:paraId="0D235324" w14:textId="77777777" w:rsidR="00F21A87" w:rsidRPr="007867B0" w:rsidRDefault="00F21A87" w:rsidP="00F21A87">
      <w:pPr>
        <w:rPr>
          <w:szCs w:val="22"/>
          <w:highlight w:val="lightGray"/>
          <w:lang w:val="mt-MT"/>
        </w:rPr>
      </w:pPr>
    </w:p>
    <w:p w14:paraId="1F394CD2" w14:textId="77777777" w:rsidR="00F21A87" w:rsidRPr="007867B0" w:rsidRDefault="008C16C6" w:rsidP="00F21A87">
      <w:pPr>
        <w:rPr>
          <w:lang w:val="mt-MT"/>
        </w:rPr>
      </w:pPr>
      <w:r w:rsidRPr="007867B0">
        <w:rPr>
          <w:lang w:val="mt-MT"/>
        </w:rPr>
        <w:t>Roche Registration GmbH</w:t>
      </w:r>
    </w:p>
    <w:p w14:paraId="7444C55D" w14:textId="77777777" w:rsidR="00F21A87" w:rsidRPr="007867B0" w:rsidRDefault="008C16C6" w:rsidP="00F21A87">
      <w:pPr>
        <w:rPr>
          <w:lang w:val="mt-MT"/>
        </w:rPr>
      </w:pPr>
      <w:r w:rsidRPr="007867B0">
        <w:rPr>
          <w:lang w:val="mt-MT"/>
        </w:rPr>
        <w:t>Emil</w:t>
      </w:r>
      <w:r w:rsidRPr="007867B0">
        <w:rPr>
          <w:lang w:val="mt-MT"/>
        </w:rPr>
        <w:noBreakHyphen/>
        <w:t>Barell</w:t>
      </w:r>
      <w:r w:rsidRPr="007867B0">
        <w:rPr>
          <w:lang w:val="mt-MT"/>
        </w:rPr>
        <w:noBreakHyphen/>
        <w:t>Strasse 1</w:t>
      </w:r>
    </w:p>
    <w:p w14:paraId="0D548004" w14:textId="77777777" w:rsidR="00F21A87" w:rsidRPr="007867B0" w:rsidRDefault="008C16C6" w:rsidP="00F21A87">
      <w:pPr>
        <w:rPr>
          <w:lang w:val="mt-MT"/>
        </w:rPr>
      </w:pPr>
      <w:r w:rsidRPr="007867B0">
        <w:rPr>
          <w:lang w:val="mt-MT"/>
        </w:rPr>
        <w:t>79639 Grenzach</w:t>
      </w:r>
      <w:r w:rsidRPr="007867B0">
        <w:rPr>
          <w:lang w:val="mt-MT"/>
        </w:rPr>
        <w:noBreakHyphen/>
        <w:t>Wyhlen</w:t>
      </w:r>
    </w:p>
    <w:p w14:paraId="7DBFDD69" w14:textId="77777777" w:rsidR="00F21A87" w:rsidRPr="007867B0" w:rsidRDefault="008C16C6" w:rsidP="00F21A87">
      <w:pPr>
        <w:rPr>
          <w:szCs w:val="22"/>
          <w:lang w:val="mt-MT"/>
        </w:rPr>
      </w:pPr>
      <w:r w:rsidRPr="007867B0">
        <w:rPr>
          <w:lang w:val="mt-MT"/>
        </w:rPr>
        <w:t>Il-Ġermanja</w:t>
      </w:r>
    </w:p>
    <w:p w14:paraId="449DFBAE" w14:textId="77777777" w:rsidR="00F21A87" w:rsidRPr="007867B0" w:rsidRDefault="00F21A87" w:rsidP="00F21A87">
      <w:pPr>
        <w:rPr>
          <w:szCs w:val="22"/>
          <w:highlight w:val="lightGray"/>
          <w:lang w:val="mt-MT"/>
        </w:rPr>
      </w:pPr>
    </w:p>
    <w:p w14:paraId="7BCD29D5" w14:textId="77777777" w:rsidR="00F21A87" w:rsidRPr="007867B0" w:rsidRDefault="00F21A87" w:rsidP="00F21A87">
      <w:pPr>
        <w:rPr>
          <w:szCs w:val="22"/>
          <w:highlight w:val="lightGray"/>
          <w:lang w:val="mt-MT"/>
        </w:rPr>
      </w:pPr>
    </w:p>
    <w:p w14:paraId="08CAD89A"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12.</w:t>
      </w:r>
      <w:r w:rsidRPr="007867B0">
        <w:rPr>
          <w:b/>
          <w:lang w:val="mt-MT"/>
        </w:rPr>
        <w:tab/>
        <w:t xml:space="preserve">NUMRU(I) TAL-AWTORIZZAZZJONI GĦAT-TQEGĦID FIS-SUQ </w:t>
      </w:r>
    </w:p>
    <w:p w14:paraId="68E4481C" w14:textId="77777777" w:rsidR="00F21A87" w:rsidRPr="007867B0" w:rsidRDefault="00F21A87" w:rsidP="00F21A87">
      <w:pPr>
        <w:rPr>
          <w:szCs w:val="22"/>
          <w:highlight w:val="lightGray"/>
          <w:lang w:val="mt-MT"/>
        </w:rPr>
      </w:pPr>
    </w:p>
    <w:p w14:paraId="18AF54E8" w14:textId="3BBE2840" w:rsidR="00F21A87" w:rsidRPr="007867B0" w:rsidRDefault="00CD5158" w:rsidP="00F21A87">
      <w:pPr>
        <w:outlineLvl w:val="0"/>
        <w:rPr>
          <w:szCs w:val="22"/>
          <w:lang w:val="mt-MT"/>
        </w:rPr>
      </w:pPr>
      <w:r w:rsidRPr="007867B0">
        <w:rPr>
          <w:szCs w:val="22"/>
          <w:lang w:val="mt-MT"/>
        </w:rPr>
        <w:t>EU/1/23/1742/001</w:t>
      </w:r>
    </w:p>
    <w:p w14:paraId="19590FFE" w14:textId="77777777" w:rsidR="00F21A87" w:rsidRPr="007867B0" w:rsidRDefault="00F21A87" w:rsidP="00F21A87">
      <w:pPr>
        <w:rPr>
          <w:szCs w:val="22"/>
          <w:highlight w:val="lightGray"/>
          <w:lang w:val="mt-MT"/>
        </w:rPr>
      </w:pPr>
    </w:p>
    <w:p w14:paraId="08C7303C" w14:textId="77777777" w:rsidR="00F21A87" w:rsidRPr="007867B0" w:rsidRDefault="00F21A87" w:rsidP="00F21A87">
      <w:pPr>
        <w:rPr>
          <w:szCs w:val="22"/>
          <w:highlight w:val="lightGray"/>
          <w:lang w:val="mt-MT"/>
        </w:rPr>
      </w:pPr>
    </w:p>
    <w:p w14:paraId="5C9220AC"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13.</w:t>
      </w:r>
      <w:r w:rsidRPr="007867B0">
        <w:rPr>
          <w:b/>
          <w:lang w:val="mt-MT"/>
        </w:rPr>
        <w:tab/>
        <w:t>NUMRU TAL-LOTT</w:t>
      </w:r>
    </w:p>
    <w:p w14:paraId="6CFC4D22" w14:textId="77777777" w:rsidR="00F21A87" w:rsidRPr="007867B0" w:rsidRDefault="00F21A87" w:rsidP="00F21A87">
      <w:pPr>
        <w:rPr>
          <w:i/>
          <w:szCs w:val="22"/>
          <w:highlight w:val="lightGray"/>
          <w:lang w:val="mt-MT"/>
        </w:rPr>
      </w:pPr>
    </w:p>
    <w:p w14:paraId="26280BB6" w14:textId="091AF26D" w:rsidR="00F21A87" w:rsidRPr="007867B0" w:rsidRDefault="00E76395" w:rsidP="00F21A87">
      <w:pPr>
        <w:rPr>
          <w:szCs w:val="22"/>
          <w:lang w:val="mt-MT"/>
        </w:rPr>
      </w:pPr>
      <w:r w:rsidRPr="007867B0">
        <w:rPr>
          <w:lang w:val="mt-MT"/>
        </w:rPr>
        <w:t>Lot</w:t>
      </w:r>
    </w:p>
    <w:p w14:paraId="6956106B" w14:textId="77777777" w:rsidR="00F21A87" w:rsidRPr="007867B0" w:rsidRDefault="00F21A87" w:rsidP="00F21A87">
      <w:pPr>
        <w:rPr>
          <w:szCs w:val="22"/>
          <w:lang w:val="mt-MT"/>
        </w:rPr>
      </w:pPr>
    </w:p>
    <w:p w14:paraId="25C0C7C4" w14:textId="77777777" w:rsidR="00F21A87" w:rsidRPr="007867B0" w:rsidRDefault="00F21A87" w:rsidP="00F21A87">
      <w:pPr>
        <w:rPr>
          <w:szCs w:val="22"/>
          <w:lang w:val="mt-MT"/>
        </w:rPr>
      </w:pPr>
    </w:p>
    <w:p w14:paraId="6FBC7D72"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14.</w:t>
      </w:r>
      <w:r w:rsidRPr="007867B0">
        <w:rPr>
          <w:b/>
          <w:lang w:val="mt-MT"/>
        </w:rPr>
        <w:tab/>
        <w:t>KLASSIFIKAZZJONI ĠENERALI TA’ KIF JINGĦATA</w:t>
      </w:r>
    </w:p>
    <w:p w14:paraId="2D25770D" w14:textId="77777777" w:rsidR="00F21A87" w:rsidRPr="007867B0" w:rsidRDefault="00F21A87" w:rsidP="00F21A87">
      <w:pPr>
        <w:rPr>
          <w:szCs w:val="22"/>
          <w:highlight w:val="lightGray"/>
          <w:lang w:val="mt-MT"/>
        </w:rPr>
      </w:pPr>
    </w:p>
    <w:p w14:paraId="1154F249" w14:textId="77777777" w:rsidR="00F21A87" w:rsidRPr="007867B0" w:rsidRDefault="00F21A87" w:rsidP="00F21A87">
      <w:pPr>
        <w:rPr>
          <w:szCs w:val="22"/>
          <w:highlight w:val="lightGray"/>
          <w:lang w:val="mt-MT"/>
        </w:rPr>
      </w:pPr>
    </w:p>
    <w:p w14:paraId="02DF95B8" w14:textId="77777777" w:rsidR="00F21A87" w:rsidRPr="007867B0" w:rsidRDefault="008C16C6" w:rsidP="00F21A87">
      <w:pPr>
        <w:pBdr>
          <w:top w:val="single" w:sz="4" w:space="2"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15.</w:t>
      </w:r>
      <w:r w:rsidRPr="007867B0">
        <w:rPr>
          <w:b/>
          <w:lang w:val="mt-MT"/>
        </w:rPr>
        <w:tab/>
        <w:t>ISTRUZZJONIJIET DWAR L-UŻU</w:t>
      </w:r>
    </w:p>
    <w:p w14:paraId="567F53FD" w14:textId="77777777" w:rsidR="00F21A87" w:rsidRPr="007867B0" w:rsidRDefault="00F21A87" w:rsidP="00F21A87">
      <w:pPr>
        <w:rPr>
          <w:szCs w:val="22"/>
          <w:highlight w:val="lightGray"/>
          <w:lang w:val="mt-MT"/>
        </w:rPr>
      </w:pPr>
    </w:p>
    <w:p w14:paraId="6DC5E7D4" w14:textId="77777777" w:rsidR="00F21A87" w:rsidRPr="007867B0" w:rsidRDefault="00F21A87" w:rsidP="00F21A87">
      <w:pPr>
        <w:rPr>
          <w:szCs w:val="22"/>
          <w:highlight w:val="lightGray"/>
          <w:lang w:val="mt-MT"/>
        </w:rPr>
      </w:pPr>
    </w:p>
    <w:p w14:paraId="5C5B9578" w14:textId="77777777" w:rsidR="00F21A87" w:rsidRPr="007867B0" w:rsidRDefault="008C16C6" w:rsidP="00F21A87">
      <w:pPr>
        <w:pBdr>
          <w:top w:val="single" w:sz="4" w:space="1" w:color="auto"/>
          <w:left w:val="single" w:sz="4" w:space="4" w:color="auto"/>
          <w:bottom w:val="single" w:sz="4" w:space="0" w:color="auto"/>
          <w:right w:val="single" w:sz="4" w:space="4" w:color="auto"/>
        </w:pBdr>
        <w:ind w:left="567" w:hanging="567"/>
        <w:rPr>
          <w:szCs w:val="22"/>
          <w:lang w:val="mt-MT"/>
        </w:rPr>
      </w:pPr>
      <w:r w:rsidRPr="007867B0">
        <w:rPr>
          <w:b/>
          <w:lang w:val="mt-MT"/>
        </w:rPr>
        <w:t>16.</w:t>
      </w:r>
      <w:r w:rsidRPr="007867B0">
        <w:rPr>
          <w:b/>
          <w:lang w:val="mt-MT"/>
        </w:rPr>
        <w:tab/>
        <w:t>INFORMAZZJONI BIL-BRAILLE</w:t>
      </w:r>
    </w:p>
    <w:p w14:paraId="4081F456" w14:textId="77777777" w:rsidR="00F21A87" w:rsidRPr="007867B0" w:rsidRDefault="00F21A87" w:rsidP="00F21A87">
      <w:pPr>
        <w:rPr>
          <w:szCs w:val="22"/>
          <w:highlight w:val="lightGray"/>
          <w:lang w:val="mt-MT"/>
        </w:rPr>
      </w:pPr>
    </w:p>
    <w:p w14:paraId="5487559E" w14:textId="05B86DE5" w:rsidR="00F21A87" w:rsidRPr="007867B0" w:rsidRDefault="008C16C6" w:rsidP="00F21A87">
      <w:pPr>
        <w:rPr>
          <w:szCs w:val="22"/>
          <w:highlight w:val="lightGray"/>
          <w:shd w:val="clear" w:color="auto" w:fill="CCCCCC"/>
          <w:lang w:val="mt-MT"/>
        </w:rPr>
      </w:pPr>
      <w:r w:rsidRPr="007867B0">
        <w:rPr>
          <w:highlight w:val="lightGray"/>
          <w:shd w:val="clear" w:color="auto" w:fill="CCCCCC"/>
          <w:lang w:val="mt-MT"/>
        </w:rPr>
        <w:t>Il-ġustifikazzjoni biex ma jkunx inkluż il-Braille hija aċċettata.</w:t>
      </w:r>
    </w:p>
    <w:p w14:paraId="66EC6816" w14:textId="5F0F559A" w:rsidR="00F21A87" w:rsidRPr="007867B0" w:rsidRDefault="00F21A87" w:rsidP="00F21A87">
      <w:pPr>
        <w:rPr>
          <w:szCs w:val="22"/>
          <w:highlight w:val="lightGray"/>
          <w:shd w:val="clear" w:color="auto" w:fill="CCCCCC"/>
          <w:lang w:val="mt-MT"/>
        </w:rPr>
      </w:pPr>
    </w:p>
    <w:p w14:paraId="6A53DCCB" w14:textId="77777777" w:rsidR="002767E2" w:rsidRPr="007867B0" w:rsidRDefault="002767E2" w:rsidP="00F21A87">
      <w:pPr>
        <w:rPr>
          <w:szCs w:val="22"/>
          <w:highlight w:val="lightGray"/>
          <w:shd w:val="clear" w:color="auto" w:fill="CCCCCC"/>
          <w:lang w:val="mt-MT"/>
        </w:rPr>
      </w:pPr>
    </w:p>
    <w:p w14:paraId="1661FE18" w14:textId="77777777" w:rsidR="00F21A87" w:rsidRPr="007867B0" w:rsidRDefault="008C16C6" w:rsidP="00F21A87">
      <w:pPr>
        <w:pBdr>
          <w:top w:val="single" w:sz="4" w:space="1" w:color="auto"/>
          <w:left w:val="single" w:sz="4" w:space="4" w:color="auto"/>
          <w:bottom w:val="single" w:sz="4" w:space="0" w:color="auto"/>
          <w:right w:val="single" w:sz="4" w:space="4" w:color="auto"/>
        </w:pBdr>
        <w:ind w:left="567" w:hanging="567"/>
        <w:rPr>
          <w:i/>
          <w:lang w:val="mt-MT"/>
        </w:rPr>
      </w:pPr>
      <w:r w:rsidRPr="007867B0">
        <w:rPr>
          <w:b/>
          <w:lang w:val="mt-MT"/>
        </w:rPr>
        <w:t>17.</w:t>
      </w:r>
      <w:r w:rsidRPr="007867B0">
        <w:rPr>
          <w:b/>
          <w:lang w:val="mt-MT"/>
        </w:rPr>
        <w:tab/>
        <w:t>IDENTIFIKATUR UNIKU – BARCODE 2D</w:t>
      </w:r>
    </w:p>
    <w:p w14:paraId="485D99FD" w14:textId="77777777" w:rsidR="00F21A87" w:rsidRPr="007867B0" w:rsidRDefault="00F21A87" w:rsidP="00F21A87">
      <w:pPr>
        <w:rPr>
          <w:highlight w:val="lightGray"/>
          <w:lang w:val="mt-MT"/>
        </w:rPr>
      </w:pPr>
    </w:p>
    <w:p w14:paraId="49E94C63" w14:textId="77777777" w:rsidR="00F21A87" w:rsidRPr="007867B0" w:rsidRDefault="008C16C6" w:rsidP="00F21A87">
      <w:pPr>
        <w:rPr>
          <w:szCs w:val="22"/>
          <w:highlight w:val="lightGray"/>
          <w:shd w:val="clear" w:color="auto" w:fill="CCCCCC"/>
          <w:lang w:val="mt-MT"/>
        </w:rPr>
      </w:pPr>
      <w:r w:rsidRPr="007867B0">
        <w:rPr>
          <w:highlight w:val="lightGray"/>
          <w:lang w:val="mt-MT"/>
        </w:rPr>
        <w:t>barcode 2D li jkollu l-identifikatur uniku inkluż.</w:t>
      </w:r>
    </w:p>
    <w:p w14:paraId="162444C3" w14:textId="77777777" w:rsidR="00F21A87" w:rsidRPr="007867B0" w:rsidRDefault="00F21A87" w:rsidP="00F21A87">
      <w:pPr>
        <w:rPr>
          <w:highlight w:val="lightGray"/>
          <w:lang w:val="mt-MT"/>
        </w:rPr>
      </w:pPr>
    </w:p>
    <w:p w14:paraId="086EBBAB" w14:textId="77777777" w:rsidR="00F21A87" w:rsidRPr="007867B0" w:rsidRDefault="00F21A87" w:rsidP="00F21A87">
      <w:pPr>
        <w:rPr>
          <w:highlight w:val="lightGray"/>
          <w:lang w:val="mt-MT"/>
        </w:rPr>
      </w:pPr>
    </w:p>
    <w:p w14:paraId="1B2245E5" w14:textId="77777777" w:rsidR="00F21A87" w:rsidRPr="007867B0" w:rsidRDefault="008C16C6" w:rsidP="00F21A87">
      <w:pPr>
        <w:pBdr>
          <w:top w:val="single" w:sz="4" w:space="1" w:color="auto"/>
          <w:left w:val="single" w:sz="4" w:space="4" w:color="auto"/>
          <w:bottom w:val="single" w:sz="4" w:space="0" w:color="auto"/>
          <w:right w:val="single" w:sz="4" w:space="4" w:color="auto"/>
        </w:pBdr>
        <w:ind w:left="567" w:hanging="567"/>
        <w:rPr>
          <w:i/>
          <w:lang w:val="mt-MT"/>
        </w:rPr>
      </w:pPr>
      <w:r w:rsidRPr="007867B0">
        <w:rPr>
          <w:b/>
          <w:lang w:val="mt-MT"/>
        </w:rPr>
        <w:t>18.</w:t>
      </w:r>
      <w:r w:rsidRPr="007867B0">
        <w:rPr>
          <w:b/>
          <w:lang w:val="mt-MT"/>
        </w:rPr>
        <w:tab/>
        <w:t xml:space="preserve">IDENTIFIKATUR UNIKU </w:t>
      </w:r>
      <w:r w:rsidRPr="007867B0">
        <w:rPr>
          <w:b/>
          <w:lang w:val="mt-MT"/>
        </w:rPr>
        <w:noBreakHyphen/>
        <w:t xml:space="preserve"> </w:t>
      </w:r>
      <w:r w:rsidRPr="007867B0">
        <w:rPr>
          <w:b/>
          <w:i/>
          <w:iCs/>
          <w:lang w:val="mt-MT"/>
        </w:rPr>
        <w:t>DATA</w:t>
      </w:r>
      <w:r w:rsidRPr="007867B0">
        <w:rPr>
          <w:b/>
          <w:lang w:val="mt-MT"/>
        </w:rPr>
        <w:t xml:space="preserve"> LI TINQARA MILL-BNIEDEM</w:t>
      </w:r>
    </w:p>
    <w:p w14:paraId="0CE03391" w14:textId="77777777" w:rsidR="00F21A87" w:rsidRPr="007867B0" w:rsidRDefault="00F21A87" w:rsidP="00F21A87">
      <w:pPr>
        <w:rPr>
          <w:szCs w:val="22"/>
          <w:highlight w:val="lightGray"/>
          <w:shd w:val="clear" w:color="auto" w:fill="CCCCCC"/>
          <w:lang w:val="mt-MT"/>
        </w:rPr>
      </w:pPr>
    </w:p>
    <w:p w14:paraId="1026FF32" w14:textId="77777777" w:rsidR="00F21A87" w:rsidRPr="007867B0" w:rsidRDefault="008C16C6" w:rsidP="00F21A87">
      <w:pPr>
        <w:rPr>
          <w:szCs w:val="22"/>
          <w:lang w:val="mt-MT"/>
        </w:rPr>
      </w:pPr>
      <w:r w:rsidRPr="007867B0">
        <w:rPr>
          <w:lang w:val="mt-MT"/>
        </w:rPr>
        <w:t>PC</w:t>
      </w:r>
    </w:p>
    <w:p w14:paraId="4318D983" w14:textId="77777777" w:rsidR="00F21A87" w:rsidRPr="007867B0" w:rsidRDefault="008C16C6" w:rsidP="00F21A87">
      <w:pPr>
        <w:rPr>
          <w:szCs w:val="22"/>
          <w:lang w:val="mt-MT"/>
        </w:rPr>
      </w:pPr>
      <w:r w:rsidRPr="007867B0">
        <w:rPr>
          <w:lang w:val="mt-MT"/>
        </w:rPr>
        <w:t>SN</w:t>
      </w:r>
    </w:p>
    <w:p w14:paraId="2B5D40D8" w14:textId="77777777" w:rsidR="00F21A87" w:rsidRPr="007867B0" w:rsidRDefault="008C16C6" w:rsidP="00F21A87">
      <w:pPr>
        <w:rPr>
          <w:szCs w:val="22"/>
          <w:lang w:val="mt-MT"/>
        </w:rPr>
      </w:pPr>
      <w:r w:rsidRPr="007867B0">
        <w:rPr>
          <w:lang w:val="mt-MT"/>
        </w:rPr>
        <w:t>NN</w:t>
      </w:r>
    </w:p>
    <w:p w14:paraId="338D7889" w14:textId="77777777" w:rsidR="00F21A87" w:rsidRPr="007867B0" w:rsidRDefault="008C16C6" w:rsidP="00F21A87">
      <w:pPr>
        <w:rPr>
          <w:b/>
          <w:szCs w:val="22"/>
          <w:highlight w:val="lightGray"/>
          <w:lang w:val="mt-MT"/>
        </w:rPr>
      </w:pPr>
      <w:r w:rsidRPr="007867B0">
        <w:rPr>
          <w:lang w:val="mt-MT"/>
        </w:rPr>
        <w:br w:type="page"/>
      </w:r>
    </w:p>
    <w:p w14:paraId="5555DFFB" w14:textId="77777777" w:rsidR="00F21A87" w:rsidRPr="007867B0" w:rsidRDefault="008C16C6" w:rsidP="00F21A87">
      <w:pPr>
        <w:pBdr>
          <w:top w:val="single" w:sz="4" w:space="1" w:color="auto"/>
          <w:left w:val="single" w:sz="4" w:space="4" w:color="auto"/>
          <w:bottom w:val="single" w:sz="4" w:space="1" w:color="auto"/>
          <w:right w:val="single" w:sz="4" w:space="4" w:color="auto"/>
        </w:pBdr>
        <w:rPr>
          <w:b/>
          <w:szCs w:val="22"/>
          <w:lang w:val="mt-MT"/>
        </w:rPr>
      </w:pPr>
      <w:r w:rsidRPr="007867B0">
        <w:rPr>
          <w:b/>
          <w:lang w:val="mt-MT"/>
        </w:rPr>
        <w:lastRenderedPageBreak/>
        <w:t>TAGĦRIF MINIMU LI GĦANDU JIDHER FUQ IL-PAKKETTI Ż-ŻGĦAR EWLENIN</w:t>
      </w:r>
    </w:p>
    <w:p w14:paraId="5A7E9392" w14:textId="77777777" w:rsidR="00F21A87" w:rsidRPr="007867B0" w:rsidRDefault="00F21A87" w:rsidP="00F21A87">
      <w:pPr>
        <w:pBdr>
          <w:top w:val="single" w:sz="4" w:space="1" w:color="auto"/>
          <w:left w:val="single" w:sz="4" w:space="4" w:color="auto"/>
          <w:bottom w:val="single" w:sz="4" w:space="1" w:color="auto"/>
          <w:right w:val="single" w:sz="4" w:space="4" w:color="auto"/>
        </w:pBdr>
        <w:rPr>
          <w:b/>
          <w:szCs w:val="22"/>
          <w:lang w:val="mt-MT"/>
        </w:rPr>
      </w:pPr>
    </w:p>
    <w:p w14:paraId="44F03DC0" w14:textId="77777777" w:rsidR="00F21A87" w:rsidRPr="007867B0" w:rsidRDefault="008C16C6" w:rsidP="00F21A87">
      <w:pPr>
        <w:pBdr>
          <w:top w:val="single" w:sz="4" w:space="1" w:color="auto"/>
          <w:left w:val="single" w:sz="4" w:space="4" w:color="auto"/>
          <w:bottom w:val="single" w:sz="4" w:space="1" w:color="auto"/>
          <w:right w:val="single" w:sz="4" w:space="4" w:color="auto"/>
        </w:pBdr>
        <w:rPr>
          <w:b/>
          <w:szCs w:val="22"/>
          <w:lang w:val="mt-MT"/>
        </w:rPr>
      </w:pPr>
      <w:r w:rsidRPr="007867B0">
        <w:rPr>
          <w:b/>
          <w:lang w:val="mt-MT"/>
        </w:rPr>
        <w:t>KUNJETT</w:t>
      </w:r>
    </w:p>
    <w:p w14:paraId="4F7DD64D" w14:textId="77777777" w:rsidR="00F21A87" w:rsidRPr="007867B0" w:rsidRDefault="00F21A87" w:rsidP="00F21A87">
      <w:pPr>
        <w:rPr>
          <w:szCs w:val="22"/>
          <w:lang w:val="mt-MT"/>
        </w:rPr>
      </w:pPr>
    </w:p>
    <w:p w14:paraId="299322DD" w14:textId="77777777" w:rsidR="00F21A87" w:rsidRPr="007867B0" w:rsidRDefault="00F21A87" w:rsidP="00F21A87">
      <w:pPr>
        <w:rPr>
          <w:szCs w:val="22"/>
          <w:lang w:val="mt-MT"/>
        </w:rPr>
      </w:pPr>
    </w:p>
    <w:p w14:paraId="0CAD386D"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1.</w:t>
      </w:r>
      <w:r w:rsidRPr="007867B0">
        <w:rPr>
          <w:b/>
          <w:lang w:val="mt-MT"/>
        </w:rPr>
        <w:tab/>
        <w:t>ISEM TAL-PRODOTT MEDIĊINALI U MNEJN GĦANDU JINGĦATA</w:t>
      </w:r>
    </w:p>
    <w:p w14:paraId="6C5A73A7" w14:textId="77777777" w:rsidR="00F21A87" w:rsidRPr="007867B0" w:rsidRDefault="00F21A87" w:rsidP="00F21A87">
      <w:pPr>
        <w:ind w:left="567" w:hanging="567"/>
        <w:rPr>
          <w:szCs w:val="22"/>
          <w:highlight w:val="lightGray"/>
          <w:lang w:val="mt-MT"/>
        </w:rPr>
      </w:pPr>
    </w:p>
    <w:p w14:paraId="6513C780" w14:textId="69D2E489" w:rsidR="00F21A87" w:rsidRPr="007867B0" w:rsidRDefault="00E76395" w:rsidP="00F21A87">
      <w:pPr>
        <w:rPr>
          <w:szCs w:val="22"/>
          <w:lang w:val="mt-MT"/>
        </w:rPr>
      </w:pPr>
      <w:r w:rsidRPr="007867B0">
        <w:rPr>
          <w:lang w:val="mt-MT"/>
        </w:rPr>
        <w:t>Columvi</w:t>
      </w:r>
      <w:r w:rsidR="008C16C6" w:rsidRPr="007867B0">
        <w:rPr>
          <w:lang w:val="mt-MT"/>
        </w:rPr>
        <w:t xml:space="preserve"> 2.5 mg konċentrat</w:t>
      </w:r>
      <w:r w:rsidRPr="007867B0">
        <w:rPr>
          <w:lang w:val="mt-MT"/>
        </w:rPr>
        <w:t xml:space="preserve"> sterili</w:t>
      </w:r>
      <w:r w:rsidR="008C16C6" w:rsidRPr="007867B0">
        <w:rPr>
          <w:lang w:val="mt-MT"/>
        </w:rPr>
        <w:t xml:space="preserve"> </w:t>
      </w:r>
      <w:r w:rsidR="008C16C6" w:rsidRPr="007867B0">
        <w:rPr>
          <w:highlight w:val="lightGray"/>
          <w:lang w:val="mt-MT"/>
        </w:rPr>
        <w:t>għal soluzzjoni għall-infużjoni</w:t>
      </w:r>
    </w:p>
    <w:p w14:paraId="42D960D4" w14:textId="77777777" w:rsidR="00F21A87" w:rsidRPr="007867B0" w:rsidRDefault="008C16C6" w:rsidP="00F21A87">
      <w:pPr>
        <w:rPr>
          <w:szCs w:val="22"/>
          <w:lang w:val="mt-MT"/>
        </w:rPr>
      </w:pPr>
      <w:r w:rsidRPr="007867B0">
        <w:rPr>
          <w:lang w:val="mt-MT"/>
        </w:rPr>
        <w:t>glofitamab</w:t>
      </w:r>
    </w:p>
    <w:p w14:paraId="28646B00" w14:textId="77777777" w:rsidR="00F21A87" w:rsidRPr="007867B0" w:rsidRDefault="008C16C6" w:rsidP="00F21A87">
      <w:pPr>
        <w:rPr>
          <w:szCs w:val="22"/>
          <w:highlight w:val="lightGray"/>
          <w:lang w:val="mt-MT"/>
        </w:rPr>
      </w:pPr>
      <w:r w:rsidRPr="007867B0">
        <w:rPr>
          <w:highlight w:val="lightGray"/>
          <w:lang w:val="mt-MT"/>
        </w:rPr>
        <w:t>Użu fil-vini</w:t>
      </w:r>
    </w:p>
    <w:p w14:paraId="2F69AB81" w14:textId="77777777" w:rsidR="00F21A87" w:rsidRPr="007867B0" w:rsidRDefault="00F21A87" w:rsidP="00F21A87">
      <w:pPr>
        <w:rPr>
          <w:szCs w:val="22"/>
          <w:highlight w:val="lightGray"/>
          <w:lang w:val="mt-MT"/>
        </w:rPr>
      </w:pPr>
    </w:p>
    <w:p w14:paraId="03E538CD" w14:textId="77777777" w:rsidR="00F21A87" w:rsidRPr="007867B0" w:rsidRDefault="00F21A87" w:rsidP="00F21A87">
      <w:pPr>
        <w:rPr>
          <w:szCs w:val="22"/>
          <w:highlight w:val="lightGray"/>
          <w:lang w:val="mt-MT"/>
        </w:rPr>
      </w:pPr>
    </w:p>
    <w:p w14:paraId="0BC0C826"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2.</w:t>
      </w:r>
      <w:r w:rsidRPr="007867B0">
        <w:rPr>
          <w:b/>
          <w:lang w:val="mt-MT"/>
        </w:rPr>
        <w:tab/>
        <w:t>METODU TA’ KIF GĦANDU JINGĦATA</w:t>
      </w:r>
    </w:p>
    <w:p w14:paraId="7DCB0BB4" w14:textId="77777777" w:rsidR="00F21A87" w:rsidRPr="007867B0" w:rsidRDefault="00F21A87" w:rsidP="00F21A87">
      <w:pPr>
        <w:rPr>
          <w:szCs w:val="22"/>
          <w:lang w:val="mt-MT"/>
        </w:rPr>
      </w:pPr>
    </w:p>
    <w:p w14:paraId="718CF78B" w14:textId="77777777" w:rsidR="00F21A87" w:rsidRPr="007867B0" w:rsidRDefault="008C16C6" w:rsidP="00F21A87">
      <w:pPr>
        <w:rPr>
          <w:szCs w:val="22"/>
          <w:lang w:val="mt-MT"/>
        </w:rPr>
      </w:pPr>
      <w:r w:rsidRPr="007867B0">
        <w:rPr>
          <w:lang w:val="mt-MT"/>
        </w:rPr>
        <w:t>IV wara d-dilwizzjoni</w:t>
      </w:r>
    </w:p>
    <w:p w14:paraId="480172C7" w14:textId="77777777" w:rsidR="00F21A87" w:rsidRPr="007867B0" w:rsidRDefault="00F21A87" w:rsidP="00F21A87">
      <w:pPr>
        <w:rPr>
          <w:szCs w:val="22"/>
          <w:lang w:val="mt-MT"/>
        </w:rPr>
      </w:pPr>
    </w:p>
    <w:p w14:paraId="7A9D09B1" w14:textId="77777777" w:rsidR="00F21A87" w:rsidRPr="007867B0" w:rsidRDefault="00F21A87" w:rsidP="00F21A87">
      <w:pPr>
        <w:rPr>
          <w:szCs w:val="22"/>
          <w:lang w:val="mt-MT"/>
        </w:rPr>
      </w:pPr>
    </w:p>
    <w:p w14:paraId="7589BD7D"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3.</w:t>
      </w:r>
      <w:r w:rsidRPr="007867B0">
        <w:rPr>
          <w:b/>
          <w:lang w:val="mt-MT"/>
        </w:rPr>
        <w:tab/>
        <w:t>DATA TA’ SKADENZA</w:t>
      </w:r>
    </w:p>
    <w:p w14:paraId="40375DB8" w14:textId="77777777" w:rsidR="00F21A87" w:rsidRPr="007867B0" w:rsidRDefault="00F21A87" w:rsidP="00F21A87">
      <w:pPr>
        <w:rPr>
          <w:lang w:val="mt-MT"/>
        </w:rPr>
      </w:pPr>
    </w:p>
    <w:p w14:paraId="271338AF" w14:textId="77777777" w:rsidR="00F21A87" w:rsidRPr="007867B0" w:rsidRDefault="008C16C6" w:rsidP="00F21A87">
      <w:pPr>
        <w:rPr>
          <w:lang w:val="mt-MT"/>
        </w:rPr>
      </w:pPr>
      <w:r w:rsidRPr="007867B0">
        <w:rPr>
          <w:lang w:val="mt-MT"/>
        </w:rPr>
        <w:t>EXP</w:t>
      </w:r>
    </w:p>
    <w:p w14:paraId="27724713" w14:textId="77777777" w:rsidR="00F21A87" w:rsidRPr="007867B0" w:rsidRDefault="00F21A87" w:rsidP="00F21A87">
      <w:pPr>
        <w:rPr>
          <w:highlight w:val="lightGray"/>
          <w:lang w:val="mt-MT"/>
        </w:rPr>
      </w:pPr>
    </w:p>
    <w:p w14:paraId="661D71E7" w14:textId="77777777" w:rsidR="00F21A87" w:rsidRPr="007867B0" w:rsidRDefault="00F21A87" w:rsidP="00F21A87">
      <w:pPr>
        <w:rPr>
          <w:highlight w:val="lightGray"/>
          <w:lang w:val="mt-MT"/>
        </w:rPr>
      </w:pPr>
    </w:p>
    <w:p w14:paraId="12A78822"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lang w:val="mt-MT"/>
        </w:rPr>
      </w:pPr>
      <w:r w:rsidRPr="007867B0">
        <w:rPr>
          <w:b/>
          <w:lang w:val="mt-MT"/>
        </w:rPr>
        <w:t>4.</w:t>
      </w:r>
      <w:r w:rsidRPr="007867B0">
        <w:rPr>
          <w:b/>
          <w:lang w:val="mt-MT"/>
        </w:rPr>
        <w:tab/>
        <w:t>NUMRU TAL-LOTT</w:t>
      </w:r>
    </w:p>
    <w:p w14:paraId="401E3254" w14:textId="77777777" w:rsidR="00F21A87" w:rsidRPr="007867B0" w:rsidRDefault="00F21A87" w:rsidP="00F21A87">
      <w:pPr>
        <w:ind w:right="113"/>
        <w:rPr>
          <w:lang w:val="mt-MT"/>
        </w:rPr>
      </w:pPr>
    </w:p>
    <w:p w14:paraId="617DA046" w14:textId="5A964AA9" w:rsidR="00F21A87" w:rsidRPr="007867B0" w:rsidRDefault="00E76395" w:rsidP="00F21A87">
      <w:pPr>
        <w:ind w:right="113"/>
        <w:rPr>
          <w:lang w:val="mt-MT"/>
        </w:rPr>
      </w:pPr>
      <w:r w:rsidRPr="007867B0">
        <w:rPr>
          <w:lang w:val="mt-MT"/>
        </w:rPr>
        <w:t>Lot</w:t>
      </w:r>
    </w:p>
    <w:p w14:paraId="2B7A7C84" w14:textId="77777777" w:rsidR="00F21A87" w:rsidRPr="007867B0" w:rsidRDefault="00F21A87" w:rsidP="00F21A87">
      <w:pPr>
        <w:ind w:right="113"/>
        <w:rPr>
          <w:lang w:val="mt-MT"/>
        </w:rPr>
      </w:pPr>
    </w:p>
    <w:p w14:paraId="15079AB0" w14:textId="77777777" w:rsidR="00F21A87" w:rsidRPr="007867B0" w:rsidRDefault="00F21A87" w:rsidP="00F21A87">
      <w:pPr>
        <w:ind w:right="113"/>
        <w:rPr>
          <w:lang w:val="mt-MT"/>
        </w:rPr>
      </w:pPr>
    </w:p>
    <w:p w14:paraId="5FC61765"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5.</w:t>
      </w:r>
      <w:r w:rsidRPr="007867B0">
        <w:rPr>
          <w:b/>
          <w:lang w:val="mt-MT"/>
        </w:rPr>
        <w:tab/>
        <w:t>IL-KONTENUT SKONT IL-PIŻ, IL-VOLUM, JEW PARTI INDIVIDWALI</w:t>
      </w:r>
    </w:p>
    <w:p w14:paraId="4D7C6624" w14:textId="77777777" w:rsidR="00F21A87" w:rsidRPr="007867B0" w:rsidRDefault="00F21A87" w:rsidP="00F21A87">
      <w:pPr>
        <w:ind w:right="113"/>
        <w:rPr>
          <w:szCs w:val="22"/>
          <w:highlight w:val="lightGray"/>
          <w:lang w:val="mt-MT"/>
        </w:rPr>
      </w:pPr>
    </w:p>
    <w:p w14:paraId="386754DC" w14:textId="77777777" w:rsidR="00F21A87" w:rsidRPr="007867B0" w:rsidRDefault="008C16C6" w:rsidP="00F21A87">
      <w:pPr>
        <w:ind w:right="113"/>
        <w:rPr>
          <w:szCs w:val="22"/>
          <w:lang w:val="mt-MT"/>
        </w:rPr>
      </w:pPr>
      <w:r w:rsidRPr="007867B0">
        <w:rPr>
          <w:lang w:val="mt-MT"/>
        </w:rPr>
        <w:t>2.5 mg/2.5 mL</w:t>
      </w:r>
    </w:p>
    <w:p w14:paraId="6F2F5755" w14:textId="77777777" w:rsidR="00F21A87" w:rsidRPr="007867B0" w:rsidRDefault="00F21A87" w:rsidP="00F21A87">
      <w:pPr>
        <w:ind w:right="113"/>
        <w:rPr>
          <w:szCs w:val="22"/>
          <w:lang w:val="mt-MT"/>
        </w:rPr>
      </w:pPr>
    </w:p>
    <w:p w14:paraId="063648CD" w14:textId="77777777" w:rsidR="00F21A87" w:rsidRPr="007867B0" w:rsidRDefault="00F21A87" w:rsidP="00F21A87">
      <w:pPr>
        <w:ind w:right="113"/>
        <w:rPr>
          <w:szCs w:val="22"/>
          <w:lang w:val="mt-MT"/>
        </w:rPr>
      </w:pPr>
    </w:p>
    <w:p w14:paraId="6B9389C1"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6.</w:t>
      </w:r>
      <w:r w:rsidRPr="007867B0">
        <w:rPr>
          <w:b/>
          <w:lang w:val="mt-MT"/>
        </w:rPr>
        <w:tab/>
        <w:t>OĦRAJN</w:t>
      </w:r>
    </w:p>
    <w:p w14:paraId="1618B48A" w14:textId="77777777" w:rsidR="00F21A87" w:rsidRPr="007867B0" w:rsidRDefault="00F21A87" w:rsidP="00F21A87">
      <w:pPr>
        <w:ind w:right="113"/>
        <w:rPr>
          <w:szCs w:val="22"/>
          <w:highlight w:val="lightGray"/>
          <w:lang w:val="mt-MT"/>
        </w:rPr>
      </w:pPr>
    </w:p>
    <w:p w14:paraId="4CD2DCB0" w14:textId="77777777" w:rsidR="00F21A87" w:rsidRPr="007867B0" w:rsidRDefault="00F21A87" w:rsidP="00F21A87">
      <w:pPr>
        <w:ind w:right="113"/>
        <w:rPr>
          <w:highlight w:val="lightGray"/>
          <w:lang w:val="mt-MT"/>
        </w:rPr>
      </w:pPr>
    </w:p>
    <w:p w14:paraId="50691B83" w14:textId="77777777" w:rsidR="00F21A87" w:rsidRPr="007867B0" w:rsidRDefault="00F21A87" w:rsidP="00F21A87">
      <w:pPr>
        <w:ind w:right="113"/>
        <w:rPr>
          <w:highlight w:val="lightGray"/>
          <w:lang w:val="mt-MT"/>
        </w:rPr>
      </w:pPr>
    </w:p>
    <w:p w14:paraId="6B5146AE" w14:textId="77777777" w:rsidR="00F21A87" w:rsidRPr="007867B0" w:rsidRDefault="008C16C6" w:rsidP="00F21A87">
      <w:pPr>
        <w:pBdr>
          <w:top w:val="single" w:sz="4" w:space="1" w:color="auto"/>
          <w:left w:val="single" w:sz="4" w:space="4" w:color="auto"/>
          <w:bottom w:val="single" w:sz="4" w:space="1" w:color="auto"/>
          <w:right w:val="single" w:sz="4" w:space="4" w:color="auto"/>
        </w:pBdr>
        <w:rPr>
          <w:b/>
          <w:szCs w:val="22"/>
          <w:lang w:val="mt-MT"/>
        </w:rPr>
      </w:pPr>
      <w:r w:rsidRPr="007867B0">
        <w:rPr>
          <w:lang w:val="mt-MT"/>
        </w:rPr>
        <w:br w:type="page"/>
      </w:r>
      <w:r w:rsidRPr="007867B0">
        <w:rPr>
          <w:b/>
          <w:lang w:val="mt-MT"/>
        </w:rPr>
        <w:lastRenderedPageBreak/>
        <w:t>TAGĦRIF LI GĦANDU JIDHER FUQ IL-PAKKETT TA’ BARRA</w:t>
      </w:r>
    </w:p>
    <w:p w14:paraId="2811761A" w14:textId="77777777" w:rsidR="00F21A87" w:rsidRPr="007867B0" w:rsidRDefault="00F21A87" w:rsidP="00F21A87">
      <w:pPr>
        <w:pBdr>
          <w:top w:val="single" w:sz="4" w:space="1" w:color="auto"/>
          <w:left w:val="single" w:sz="4" w:space="4" w:color="auto"/>
          <w:bottom w:val="single" w:sz="4" w:space="1" w:color="auto"/>
          <w:right w:val="single" w:sz="4" w:space="4" w:color="auto"/>
        </w:pBdr>
        <w:rPr>
          <w:b/>
          <w:szCs w:val="22"/>
          <w:lang w:val="mt-MT"/>
        </w:rPr>
      </w:pPr>
    </w:p>
    <w:p w14:paraId="40EC84B5" w14:textId="77777777" w:rsidR="00F21A87" w:rsidRPr="007867B0" w:rsidRDefault="008C16C6" w:rsidP="00F21A87">
      <w:pPr>
        <w:pBdr>
          <w:top w:val="single" w:sz="4" w:space="1" w:color="auto"/>
          <w:left w:val="single" w:sz="4" w:space="4" w:color="auto"/>
          <w:bottom w:val="single" w:sz="4" w:space="1" w:color="auto"/>
          <w:right w:val="single" w:sz="4" w:space="4" w:color="auto"/>
        </w:pBdr>
        <w:rPr>
          <w:bCs/>
          <w:szCs w:val="22"/>
          <w:lang w:val="mt-MT"/>
        </w:rPr>
      </w:pPr>
      <w:r w:rsidRPr="007867B0">
        <w:rPr>
          <w:b/>
          <w:lang w:val="mt-MT"/>
        </w:rPr>
        <w:t>KARTUNA TA’ BARRA</w:t>
      </w:r>
    </w:p>
    <w:p w14:paraId="4CABF59C" w14:textId="77777777" w:rsidR="00F21A87" w:rsidRPr="007867B0" w:rsidRDefault="00F21A87" w:rsidP="00F21A87">
      <w:pPr>
        <w:rPr>
          <w:lang w:val="mt-MT"/>
        </w:rPr>
      </w:pPr>
    </w:p>
    <w:p w14:paraId="7BFA440D" w14:textId="77777777" w:rsidR="00F21A87" w:rsidRPr="007867B0" w:rsidRDefault="00F21A87" w:rsidP="00F21A87">
      <w:pPr>
        <w:rPr>
          <w:szCs w:val="22"/>
          <w:lang w:val="mt-MT"/>
        </w:rPr>
      </w:pPr>
    </w:p>
    <w:p w14:paraId="4B119385"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lang w:val="mt-MT"/>
        </w:rPr>
      </w:pPr>
      <w:r w:rsidRPr="007867B0">
        <w:rPr>
          <w:b/>
          <w:lang w:val="mt-MT"/>
        </w:rPr>
        <w:t>1.</w:t>
      </w:r>
      <w:r w:rsidRPr="007867B0">
        <w:rPr>
          <w:b/>
          <w:lang w:val="mt-MT"/>
        </w:rPr>
        <w:tab/>
        <w:t>ISEM TAL-PRODOTT MEDIĊINALI</w:t>
      </w:r>
    </w:p>
    <w:p w14:paraId="7C552543" w14:textId="77777777" w:rsidR="00F21A87" w:rsidRPr="007867B0" w:rsidRDefault="00F21A87" w:rsidP="00F21A87">
      <w:pPr>
        <w:rPr>
          <w:szCs w:val="22"/>
          <w:highlight w:val="lightGray"/>
          <w:lang w:val="mt-MT"/>
        </w:rPr>
      </w:pPr>
    </w:p>
    <w:p w14:paraId="69837446" w14:textId="72070BA2" w:rsidR="00F21A87" w:rsidRPr="007867B0" w:rsidRDefault="00E76395" w:rsidP="00F21A87">
      <w:pPr>
        <w:rPr>
          <w:szCs w:val="22"/>
          <w:lang w:val="mt-MT"/>
        </w:rPr>
      </w:pPr>
      <w:r w:rsidRPr="007867B0">
        <w:rPr>
          <w:lang w:val="mt-MT"/>
        </w:rPr>
        <w:t>Columvi</w:t>
      </w:r>
      <w:r w:rsidR="008C16C6" w:rsidRPr="007867B0">
        <w:rPr>
          <w:lang w:val="mt-MT"/>
        </w:rPr>
        <w:t xml:space="preserve"> 10 mg konċentrat għal soluzzjoni għall-infużjoni</w:t>
      </w:r>
    </w:p>
    <w:p w14:paraId="731081DC" w14:textId="77777777" w:rsidR="00F21A87" w:rsidRPr="007867B0" w:rsidRDefault="008C16C6" w:rsidP="00F21A87">
      <w:pPr>
        <w:rPr>
          <w:szCs w:val="22"/>
          <w:lang w:val="mt-MT"/>
        </w:rPr>
      </w:pPr>
      <w:r w:rsidRPr="007867B0">
        <w:rPr>
          <w:lang w:val="mt-MT"/>
        </w:rPr>
        <w:t>glofitamab</w:t>
      </w:r>
    </w:p>
    <w:p w14:paraId="5B52CC5B" w14:textId="77777777" w:rsidR="00F21A87" w:rsidRPr="007867B0" w:rsidRDefault="00F21A87" w:rsidP="00F21A87">
      <w:pPr>
        <w:rPr>
          <w:szCs w:val="22"/>
          <w:highlight w:val="lightGray"/>
          <w:lang w:val="mt-MT"/>
        </w:rPr>
      </w:pPr>
    </w:p>
    <w:p w14:paraId="1276AD95" w14:textId="77777777" w:rsidR="00F21A87" w:rsidRPr="007867B0" w:rsidRDefault="00F21A87" w:rsidP="00F21A87">
      <w:pPr>
        <w:rPr>
          <w:szCs w:val="22"/>
          <w:highlight w:val="lightGray"/>
          <w:lang w:val="mt-MT"/>
        </w:rPr>
      </w:pPr>
    </w:p>
    <w:p w14:paraId="6DEDDD88"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2.</w:t>
      </w:r>
      <w:r w:rsidRPr="007867B0">
        <w:rPr>
          <w:b/>
          <w:lang w:val="mt-MT"/>
        </w:rPr>
        <w:tab/>
        <w:t>DIKJARAZZJONI TAS-SUSTANZA ATTIVA</w:t>
      </w:r>
    </w:p>
    <w:p w14:paraId="59589148" w14:textId="77777777" w:rsidR="00F21A87" w:rsidRPr="007867B0" w:rsidRDefault="00F21A87" w:rsidP="00F21A87">
      <w:pPr>
        <w:rPr>
          <w:szCs w:val="22"/>
          <w:highlight w:val="lightGray"/>
          <w:lang w:val="mt-MT"/>
        </w:rPr>
      </w:pPr>
    </w:p>
    <w:p w14:paraId="35CA6022" w14:textId="59B66601" w:rsidR="00F21A87" w:rsidRPr="007867B0" w:rsidRDefault="008C16C6" w:rsidP="00E76395">
      <w:pPr>
        <w:rPr>
          <w:szCs w:val="22"/>
          <w:lang w:val="mt-MT"/>
        </w:rPr>
      </w:pPr>
      <w:r w:rsidRPr="007867B0">
        <w:rPr>
          <w:lang w:val="mt-MT"/>
        </w:rPr>
        <w:t>Kunjett wieħed ta’ 10 mL fih 10 mg glofitamab</w:t>
      </w:r>
      <w:r w:rsidR="00E76395" w:rsidRPr="007867B0">
        <w:rPr>
          <w:lang w:val="mt-MT"/>
        </w:rPr>
        <w:t xml:space="preserve"> f’konċentrazzjoni ta’ 1 mg/mL</w:t>
      </w:r>
      <w:r w:rsidRPr="007867B0">
        <w:rPr>
          <w:lang w:val="mt-MT"/>
        </w:rPr>
        <w:t>.</w:t>
      </w:r>
    </w:p>
    <w:p w14:paraId="2FD6BE30" w14:textId="77777777" w:rsidR="00F21A87" w:rsidRPr="007867B0" w:rsidRDefault="00F21A87" w:rsidP="00F21A87">
      <w:pPr>
        <w:rPr>
          <w:szCs w:val="22"/>
          <w:highlight w:val="lightGray"/>
          <w:lang w:val="mt-MT"/>
        </w:rPr>
      </w:pPr>
    </w:p>
    <w:p w14:paraId="5C4AF600" w14:textId="77777777" w:rsidR="00F21A87" w:rsidRPr="007867B0" w:rsidRDefault="00F21A87" w:rsidP="00F21A87">
      <w:pPr>
        <w:rPr>
          <w:szCs w:val="22"/>
          <w:highlight w:val="lightGray"/>
          <w:lang w:val="mt-MT"/>
        </w:rPr>
      </w:pPr>
    </w:p>
    <w:p w14:paraId="42CC518A"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3.</w:t>
      </w:r>
      <w:r w:rsidRPr="007867B0">
        <w:rPr>
          <w:b/>
          <w:lang w:val="mt-MT"/>
        </w:rPr>
        <w:tab/>
        <w:t>LISTA TA’ EĊĊIPJENTI</w:t>
      </w:r>
    </w:p>
    <w:p w14:paraId="3360F86B" w14:textId="77777777" w:rsidR="00F21A87" w:rsidRPr="007867B0" w:rsidRDefault="00F21A87" w:rsidP="00F21A87">
      <w:pPr>
        <w:rPr>
          <w:szCs w:val="22"/>
          <w:lang w:val="mt-MT"/>
        </w:rPr>
      </w:pPr>
    </w:p>
    <w:p w14:paraId="466CCBAB" w14:textId="74BF15A7" w:rsidR="00F21A87" w:rsidRPr="007867B0" w:rsidRDefault="00E76395" w:rsidP="00F21A87">
      <w:pPr>
        <w:rPr>
          <w:szCs w:val="22"/>
          <w:lang w:val="mt-MT"/>
        </w:rPr>
      </w:pPr>
      <w:r w:rsidRPr="007867B0">
        <w:rPr>
          <w:lang w:val="mt-MT"/>
        </w:rPr>
        <w:t xml:space="preserve">Eċċipjenti: </w:t>
      </w:r>
      <w:del w:id="188" w:author="Author" w:date="2025-06-20T14:18:00Z">
        <w:r w:rsidR="008C16C6" w:rsidRPr="007867B0" w:rsidDel="00BF0ADA">
          <w:rPr>
            <w:lang w:val="mt-MT"/>
          </w:rPr>
          <w:delText>L</w:delText>
        </w:r>
        <w:r w:rsidR="008C16C6" w:rsidRPr="007867B0" w:rsidDel="00BF0ADA">
          <w:rPr>
            <w:lang w:val="mt-MT"/>
          </w:rPr>
          <w:noBreakHyphen/>
          <w:delText>h</w:delText>
        </w:r>
      </w:del>
      <w:ins w:id="189" w:author="Author" w:date="2025-06-20T14:18:00Z">
        <w:r w:rsidR="00BF0ADA" w:rsidRPr="007867B0">
          <w:rPr>
            <w:lang w:val="mt-MT"/>
          </w:rPr>
          <w:t>H</w:t>
        </w:r>
      </w:ins>
      <w:r w:rsidR="008C16C6" w:rsidRPr="007867B0">
        <w:rPr>
          <w:lang w:val="mt-MT"/>
        </w:rPr>
        <w:t>istidine</w:t>
      </w:r>
      <w:r w:rsidRPr="007867B0">
        <w:rPr>
          <w:lang w:val="mt-MT"/>
        </w:rPr>
        <w:t xml:space="preserve">, </w:t>
      </w:r>
      <w:del w:id="190" w:author="Author" w:date="2025-06-20T14:18:00Z">
        <w:r w:rsidR="008C16C6" w:rsidRPr="007867B0" w:rsidDel="00BF0ADA">
          <w:rPr>
            <w:lang w:val="mt-MT"/>
          </w:rPr>
          <w:delText>L</w:delText>
        </w:r>
        <w:r w:rsidR="008C16C6" w:rsidRPr="007867B0" w:rsidDel="00BF0ADA">
          <w:rPr>
            <w:lang w:val="mt-MT"/>
          </w:rPr>
          <w:noBreakHyphen/>
          <w:delText>h</w:delText>
        </w:r>
      </w:del>
      <w:ins w:id="191" w:author="Author" w:date="2025-06-20T14:18:00Z">
        <w:r w:rsidR="00BF0ADA" w:rsidRPr="007867B0">
          <w:rPr>
            <w:lang w:val="mt-MT"/>
          </w:rPr>
          <w:t>H</w:t>
        </w:r>
      </w:ins>
      <w:r w:rsidR="008C16C6" w:rsidRPr="007867B0">
        <w:rPr>
          <w:lang w:val="mt-MT"/>
        </w:rPr>
        <w:t>istidine hydrochloride monohydrate</w:t>
      </w:r>
      <w:r w:rsidRPr="007867B0">
        <w:rPr>
          <w:lang w:val="mt-MT"/>
        </w:rPr>
        <w:t xml:space="preserve">, </w:t>
      </w:r>
      <w:del w:id="192" w:author="Author" w:date="2025-06-20T14:18:00Z">
        <w:r w:rsidR="008C16C6" w:rsidRPr="007867B0" w:rsidDel="00BF0ADA">
          <w:rPr>
            <w:lang w:val="mt-MT"/>
          </w:rPr>
          <w:delText>L</w:delText>
        </w:r>
        <w:r w:rsidR="008C16C6" w:rsidRPr="007867B0" w:rsidDel="00BF0ADA">
          <w:rPr>
            <w:lang w:val="mt-MT"/>
          </w:rPr>
          <w:noBreakHyphen/>
          <w:delText>m</w:delText>
        </w:r>
      </w:del>
      <w:ins w:id="193" w:author="Author" w:date="2025-06-20T14:18:00Z">
        <w:r w:rsidR="00BF0ADA" w:rsidRPr="007867B0">
          <w:rPr>
            <w:lang w:val="mt-MT"/>
          </w:rPr>
          <w:t>M</w:t>
        </w:r>
      </w:ins>
      <w:r w:rsidR="008C16C6" w:rsidRPr="007867B0">
        <w:rPr>
          <w:lang w:val="mt-MT"/>
        </w:rPr>
        <w:t>ethionine</w:t>
      </w:r>
      <w:r w:rsidRPr="007867B0">
        <w:rPr>
          <w:lang w:val="mt-MT"/>
        </w:rPr>
        <w:t>, s</w:t>
      </w:r>
      <w:r w:rsidR="008C16C6" w:rsidRPr="007867B0">
        <w:rPr>
          <w:lang w:val="mt-MT"/>
        </w:rPr>
        <w:t>ucrose</w:t>
      </w:r>
      <w:r w:rsidRPr="007867B0">
        <w:rPr>
          <w:lang w:val="mt-MT"/>
        </w:rPr>
        <w:t>, p</w:t>
      </w:r>
      <w:r w:rsidR="008C16C6" w:rsidRPr="007867B0">
        <w:rPr>
          <w:lang w:val="mt-MT"/>
        </w:rPr>
        <w:t>olysorbate 20</w:t>
      </w:r>
      <w:r w:rsidRPr="007867B0">
        <w:rPr>
          <w:lang w:val="mt-MT"/>
        </w:rPr>
        <w:t>, i</w:t>
      </w:r>
      <w:r w:rsidR="008C16C6" w:rsidRPr="007867B0">
        <w:rPr>
          <w:lang w:val="mt-MT"/>
        </w:rPr>
        <w:t>lma għall-injezzjonijiet</w:t>
      </w:r>
      <w:r w:rsidRPr="007867B0">
        <w:rPr>
          <w:lang w:val="mt-MT"/>
        </w:rPr>
        <w:t>.</w:t>
      </w:r>
      <w:r w:rsidR="00F100E5" w:rsidRPr="007867B0">
        <w:rPr>
          <w:lang w:val="mt-MT"/>
        </w:rPr>
        <w:t xml:space="preserve"> </w:t>
      </w:r>
      <w:r w:rsidR="00F100E5" w:rsidRPr="007867B0">
        <w:rPr>
          <w:highlight w:val="lightGray"/>
          <w:lang w:val="mt-MT"/>
        </w:rPr>
        <w:t>Ara l-fuljett ta’ tagħrif għal aktar informazzjoni.</w:t>
      </w:r>
    </w:p>
    <w:p w14:paraId="56CE2F4B" w14:textId="77777777" w:rsidR="00F21A87" w:rsidRPr="007867B0" w:rsidRDefault="00F21A87" w:rsidP="00F21A87">
      <w:pPr>
        <w:rPr>
          <w:szCs w:val="22"/>
          <w:highlight w:val="lightGray"/>
          <w:lang w:val="mt-MT"/>
        </w:rPr>
      </w:pPr>
    </w:p>
    <w:p w14:paraId="3EF937B9" w14:textId="77777777" w:rsidR="00F21A87" w:rsidRPr="007867B0" w:rsidRDefault="00F21A87" w:rsidP="00F21A87">
      <w:pPr>
        <w:rPr>
          <w:szCs w:val="22"/>
          <w:highlight w:val="lightGray"/>
          <w:lang w:val="mt-MT"/>
        </w:rPr>
      </w:pPr>
    </w:p>
    <w:p w14:paraId="79DB8820"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4.</w:t>
      </w:r>
      <w:r w:rsidRPr="007867B0">
        <w:rPr>
          <w:b/>
          <w:lang w:val="mt-MT"/>
        </w:rPr>
        <w:tab/>
        <w:t>GĦAMLA FARMAĊEWTIKA U KONTENUT</w:t>
      </w:r>
    </w:p>
    <w:p w14:paraId="76021E3F" w14:textId="77777777" w:rsidR="00F21A87" w:rsidRPr="007867B0" w:rsidRDefault="00F21A87" w:rsidP="00F21A87">
      <w:pPr>
        <w:rPr>
          <w:szCs w:val="22"/>
          <w:highlight w:val="lightGray"/>
          <w:lang w:val="mt-MT"/>
        </w:rPr>
      </w:pPr>
    </w:p>
    <w:p w14:paraId="4A4F4302" w14:textId="77777777" w:rsidR="00F21A87" w:rsidRPr="007867B0" w:rsidRDefault="008C16C6" w:rsidP="00F21A87">
      <w:pPr>
        <w:rPr>
          <w:szCs w:val="22"/>
          <w:lang w:val="mt-MT"/>
        </w:rPr>
      </w:pPr>
      <w:r w:rsidRPr="007867B0">
        <w:rPr>
          <w:highlight w:val="lightGray"/>
          <w:lang w:val="mt-MT"/>
        </w:rPr>
        <w:t>Konċentrat għal soluzzjoni għall-infużjoni</w:t>
      </w:r>
    </w:p>
    <w:p w14:paraId="5DCA81C3" w14:textId="45D488F5" w:rsidR="00F21A87" w:rsidRPr="007867B0" w:rsidRDefault="008C16C6" w:rsidP="00F21A87">
      <w:pPr>
        <w:rPr>
          <w:szCs w:val="22"/>
          <w:lang w:val="mt-MT"/>
        </w:rPr>
      </w:pPr>
      <w:r w:rsidRPr="007867B0">
        <w:rPr>
          <w:lang w:val="mt-MT"/>
        </w:rPr>
        <w:t>10 mg/10 mL</w:t>
      </w:r>
    </w:p>
    <w:p w14:paraId="3CE0EE1B" w14:textId="77777777" w:rsidR="00F21A87" w:rsidRPr="007867B0" w:rsidRDefault="008C16C6" w:rsidP="00F21A87">
      <w:pPr>
        <w:rPr>
          <w:szCs w:val="22"/>
          <w:lang w:val="mt-MT"/>
        </w:rPr>
      </w:pPr>
      <w:r w:rsidRPr="007867B0">
        <w:rPr>
          <w:lang w:val="mt-MT"/>
        </w:rPr>
        <w:t>Kunjett wieħed</w:t>
      </w:r>
    </w:p>
    <w:p w14:paraId="1C1B5A9A" w14:textId="77777777" w:rsidR="00F21A87" w:rsidRPr="007867B0" w:rsidRDefault="00F21A87" w:rsidP="00F21A87">
      <w:pPr>
        <w:rPr>
          <w:szCs w:val="22"/>
          <w:highlight w:val="lightGray"/>
          <w:lang w:val="mt-MT"/>
        </w:rPr>
      </w:pPr>
    </w:p>
    <w:p w14:paraId="606F82C9" w14:textId="77777777" w:rsidR="00F21A87" w:rsidRPr="007867B0" w:rsidRDefault="00F21A87" w:rsidP="00F21A87">
      <w:pPr>
        <w:rPr>
          <w:szCs w:val="22"/>
          <w:highlight w:val="lightGray"/>
          <w:lang w:val="mt-MT"/>
        </w:rPr>
      </w:pPr>
    </w:p>
    <w:p w14:paraId="30F945BE"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5.</w:t>
      </w:r>
      <w:r w:rsidRPr="007867B0">
        <w:rPr>
          <w:b/>
          <w:lang w:val="mt-MT"/>
        </w:rPr>
        <w:tab/>
        <w:t>MOD TA’ KIF U MNEJN JINGĦATA</w:t>
      </w:r>
    </w:p>
    <w:p w14:paraId="65F55300" w14:textId="77777777" w:rsidR="00F21A87" w:rsidRPr="007867B0" w:rsidRDefault="00F21A87" w:rsidP="00F21A87">
      <w:pPr>
        <w:rPr>
          <w:szCs w:val="22"/>
          <w:highlight w:val="lightGray"/>
          <w:lang w:val="mt-MT"/>
        </w:rPr>
      </w:pPr>
    </w:p>
    <w:p w14:paraId="0F7E240F" w14:textId="77777777" w:rsidR="00F21A87" w:rsidRPr="007867B0" w:rsidRDefault="008C16C6" w:rsidP="00F21A87">
      <w:pPr>
        <w:rPr>
          <w:szCs w:val="22"/>
          <w:lang w:val="mt-MT"/>
        </w:rPr>
      </w:pPr>
      <w:r w:rsidRPr="007867B0">
        <w:rPr>
          <w:lang w:val="mt-MT"/>
        </w:rPr>
        <w:t>Għal użu ġol-vini wara d-dilwizzjoni</w:t>
      </w:r>
    </w:p>
    <w:p w14:paraId="753A0CFE" w14:textId="77777777" w:rsidR="00F21A87" w:rsidRPr="007867B0" w:rsidRDefault="008C16C6" w:rsidP="00F21A87">
      <w:pPr>
        <w:rPr>
          <w:szCs w:val="22"/>
          <w:lang w:val="mt-MT"/>
        </w:rPr>
      </w:pPr>
      <w:r w:rsidRPr="007867B0">
        <w:rPr>
          <w:lang w:val="mt-MT"/>
        </w:rPr>
        <w:t>Għal użu ta’ darba waħda</w:t>
      </w:r>
    </w:p>
    <w:p w14:paraId="4F11594B" w14:textId="77777777" w:rsidR="00F21A87" w:rsidRPr="007867B0" w:rsidRDefault="008C16C6" w:rsidP="00F21A87">
      <w:pPr>
        <w:rPr>
          <w:szCs w:val="22"/>
          <w:lang w:val="mt-MT"/>
        </w:rPr>
      </w:pPr>
      <w:r w:rsidRPr="007867B0">
        <w:rPr>
          <w:lang w:val="mt-MT"/>
        </w:rPr>
        <w:t>Aqra l-fuljett ta’ tagħrif qabel l-użu</w:t>
      </w:r>
    </w:p>
    <w:p w14:paraId="679B772C" w14:textId="77777777" w:rsidR="00F21A87" w:rsidRPr="007867B0" w:rsidRDefault="00F21A87" w:rsidP="00F21A87">
      <w:pPr>
        <w:rPr>
          <w:szCs w:val="22"/>
          <w:highlight w:val="lightGray"/>
          <w:lang w:val="mt-MT"/>
        </w:rPr>
      </w:pPr>
    </w:p>
    <w:p w14:paraId="5237C686" w14:textId="77777777" w:rsidR="00F21A87" w:rsidRPr="007867B0" w:rsidRDefault="00F21A87" w:rsidP="00F21A87">
      <w:pPr>
        <w:rPr>
          <w:szCs w:val="22"/>
          <w:highlight w:val="lightGray"/>
          <w:lang w:val="mt-MT"/>
        </w:rPr>
      </w:pPr>
    </w:p>
    <w:p w14:paraId="40C7DFF7"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6.</w:t>
      </w:r>
      <w:r w:rsidRPr="007867B0">
        <w:rPr>
          <w:b/>
          <w:lang w:val="mt-MT"/>
        </w:rPr>
        <w:tab/>
        <w:t>TWISSIJA SPEĊJALI LI L-PRODOTT MEDIĊINALI GĦANDU JINŻAMM FEJN MA JIDHIRX U MA JINTLAĦAQX MIT-TFAL</w:t>
      </w:r>
    </w:p>
    <w:p w14:paraId="4EE7E60A" w14:textId="77777777" w:rsidR="00F21A87" w:rsidRPr="007867B0" w:rsidRDefault="00F21A87" w:rsidP="00F21A87">
      <w:pPr>
        <w:rPr>
          <w:szCs w:val="22"/>
          <w:highlight w:val="lightGray"/>
          <w:lang w:val="mt-MT"/>
        </w:rPr>
      </w:pPr>
    </w:p>
    <w:p w14:paraId="3170E945" w14:textId="77777777" w:rsidR="00F21A87" w:rsidRPr="007867B0" w:rsidRDefault="008C16C6" w:rsidP="00F21A87">
      <w:pPr>
        <w:outlineLvl w:val="0"/>
        <w:rPr>
          <w:szCs w:val="22"/>
          <w:lang w:val="mt-MT"/>
        </w:rPr>
      </w:pPr>
      <w:r w:rsidRPr="007867B0">
        <w:rPr>
          <w:lang w:val="mt-MT"/>
        </w:rPr>
        <w:t>Żomm fejn ma jidhirx u ma jintlaħaqx mit-tfal</w:t>
      </w:r>
    </w:p>
    <w:p w14:paraId="53B1DB86" w14:textId="77777777" w:rsidR="00F21A87" w:rsidRPr="007867B0" w:rsidRDefault="00F21A87" w:rsidP="00F21A87">
      <w:pPr>
        <w:rPr>
          <w:szCs w:val="22"/>
          <w:highlight w:val="lightGray"/>
          <w:lang w:val="mt-MT"/>
        </w:rPr>
      </w:pPr>
    </w:p>
    <w:p w14:paraId="693F8D40" w14:textId="77777777" w:rsidR="00F21A87" w:rsidRPr="007867B0" w:rsidRDefault="00F21A87" w:rsidP="00F21A87">
      <w:pPr>
        <w:rPr>
          <w:szCs w:val="22"/>
          <w:highlight w:val="lightGray"/>
          <w:lang w:val="mt-MT"/>
        </w:rPr>
      </w:pPr>
    </w:p>
    <w:p w14:paraId="461ACDD4"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7.</w:t>
      </w:r>
      <w:r w:rsidRPr="007867B0">
        <w:rPr>
          <w:b/>
          <w:lang w:val="mt-MT"/>
        </w:rPr>
        <w:tab/>
        <w:t>TWISSIJA(IET) SPEĊJALI OĦRA, JEKK MEĦTIEĠA</w:t>
      </w:r>
    </w:p>
    <w:p w14:paraId="0D572858" w14:textId="77777777" w:rsidR="00F21A87" w:rsidRPr="007867B0" w:rsidRDefault="00F21A87" w:rsidP="00F21A87">
      <w:pPr>
        <w:rPr>
          <w:strike/>
          <w:szCs w:val="22"/>
          <w:lang w:val="mt-MT"/>
        </w:rPr>
      </w:pPr>
    </w:p>
    <w:p w14:paraId="63B361C7" w14:textId="67D2B3E0" w:rsidR="00F21A87" w:rsidRPr="007867B0" w:rsidRDefault="008C16C6" w:rsidP="00F21A87">
      <w:pPr>
        <w:rPr>
          <w:szCs w:val="22"/>
          <w:lang w:val="mt-MT"/>
        </w:rPr>
      </w:pPr>
      <w:r w:rsidRPr="007867B0">
        <w:rPr>
          <w:lang w:val="mt-MT"/>
        </w:rPr>
        <w:t>Tħawdux</w:t>
      </w:r>
    </w:p>
    <w:p w14:paraId="73BAF6C4" w14:textId="77777777" w:rsidR="00F21A87" w:rsidRPr="007867B0" w:rsidRDefault="00F21A87" w:rsidP="00F21A87">
      <w:pPr>
        <w:tabs>
          <w:tab w:val="left" w:pos="749"/>
        </w:tabs>
        <w:rPr>
          <w:highlight w:val="lightGray"/>
          <w:lang w:val="mt-MT"/>
        </w:rPr>
      </w:pPr>
    </w:p>
    <w:p w14:paraId="6699B77C" w14:textId="77777777" w:rsidR="00F21A87" w:rsidRPr="007867B0" w:rsidRDefault="00F21A87" w:rsidP="00F21A87">
      <w:pPr>
        <w:tabs>
          <w:tab w:val="left" w:pos="749"/>
        </w:tabs>
        <w:rPr>
          <w:highlight w:val="lightGray"/>
          <w:lang w:val="mt-MT"/>
        </w:rPr>
      </w:pPr>
    </w:p>
    <w:p w14:paraId="3220FAAC"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lang w:val="mt-MT"/>
        </w:rPr>
      </w:pPr>
      <w:r w:rsidRPr="007867B0">
        <w:rPr>
          <w:b/>
          <w:lang w:val="mt-MT"/>
        </w:rPr>
        <w:t>8.</w:t>
      </w:r>
      <w:r w:rsidRPr="007867B0">
        <w:rPr>
          <w:b/>
          <w:lang w:val="mt-MT"/>
        </w:rPr>
        <w:tab/>
        <w:t>DATA TA’ SKADENZA</w:t>
      </w:r>
    </w:p>
    <w:p w14:paraId="363D5E2B" w14:textId="77777777" w:rsidR="00F21A87" w:rsidRPr="007867B0" w:rsidRDefault="00F21A87" w:rsidP="00F21A87">
      <w:pPr>
        <w:rPr>
          <w:lang w:val="mt-MT"/>
        </w:rPr>
      </w:pPr>
    </w:p>
    <w:p w14:paraId="6B526E9C" w14:textId="77777777" w:rsidR="00F21A87" w:rsidRPr="007867B0" w:rsidRDefault="008C16C6" w:rsidP="00F21A87">
      <w:pPr>
        <w:rPr>
          <w:lang w:val="mt-MT"/>
        </w:rPr>
      </w:pPr>
      <w:r w:rsidRPr="007867B0">
        <w:rPr>
          <w:lang w:val="mt-MT"/>
        </w:rPr>
        <w:t>EXP</w:t>
      </w:r>
    </w:p>
    <w:p w14:paraId="546A5274" w14:textId="77777777" w:rsidR="00F21A87" w:rsidRPr="007867B0" w:rsidRDefault="00F21A87" w:rsidP="00F21A87">
      <w:pPr>
        <w:rPr>
          <w:szCs w:val="22"/>
          <w:highlight w:val="lightGray"/>
          <w:lang w:val="mt-MT"/>
        </w:rPr>
      </w:pPr>
    </w:p>
    <w:p w14:paraId="0DEA08AE" w14:textId="77777777" w:rsidR="00F21A87" w:rsidRPr="007867B0" w:rsidRDefault="00F21A87" w:rsidP="00F21A87">
      <w:pPr>
        <w:rPr>
          <w:szCs w:val="22"/>
          <w:highlight w:val="lightGray"/>
          <w:lang w:val="mt-MT"/>
        </w:rPr>
      </w:pPr>
    </w:p>
    <w:p w14:paraId="665BBB33" w14:textId="77777777" w:rsidR="00F21A87" w:rsidRPr="007867B0" w:rsidRDefault="008C16C6" w:rsidP="00926903">
      <w:pPr>
        <w:keepNext/>
        <w:keepLines/>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lastRenderedPageBreak/>
        <w:t>9.</w:t>
      </w:r>
      <w:r w:rsidRPr="007867B0">
        <w:rPr>
          <w:b/>
          <w:lang w:val="mt-MT"/>
        </w:rPr>
        <w:tab/>
        <w:t>KONDIZZJONIJIET SPEĊJALI TA’ KIF JINĦAŻEN</w:t>
      </w:r>
    </w:p>
    <w:p w14:paraId="68297203" w14:textId="77777777" w:rsidR="00F21A87" w:rsidRPr="007867B0" w:rsidRDefault="00F21A87">
      <w:pPr>
        <w:keepNext/>
        <w:keepLines/>
        <w:spacing w:line="280" w:lineRule="exact"/>
        <w:rPr>
          <w:szCs w:val="22"/>
          <w:lang w:val="mt-MT"/>
        </w:rPr>
      </w:pPr>
    </w:p>
    <w:p w14:paraId="1907B8CE" w14:textId="77777777" w:rsidR="00F21A87" w:rsidRPr="007867B0" w:rsidRDefault="008C16C6" w:rsidP="00926903">
      <w:pPr>
        <w:keepNext/>
        <w:keepLines/>
        <w:rPr>
          <w:lang w:val="mt-MT"/>
        </w:rPr>
      </w:pPr>
      <w:r w:rsidRPr="007867B0">
        <w:rPr>
          <w:lang w:val="mt-MT"/>
        </w:rPr>
        <w:t>Aħżen fi friġġ</w:t>
      </w:r>
    </w:p>
    <w:p w14:paraId="584976E6" w14:textId="77777777" w:rsidR="00F21A87" w:rsidRPr="007867B0" w:rsidRDefault="008C16C6" w:rsidP="00926903">
      <w:pPr>
        <w:keepNext/>
        <w:keepLines/>
        <w:rPr>
          <w:lang w:val="mt-MT"/>
        </w:rPr>
      </w:pPr>
      <w:r w:rsidRPr="007867B0">
        <w:rPr>
          <w:lang w:val="mt-MT"/>
        </w:rPr>
        <w:t>Tagħmlux fil-friża</w:t>
      </w:r>
    </w:p>
    <w:p w14:paraId="15633B03" w14:textId="77777777" w:rsidR="00F21A87" w:rsidRPr="007867B0" w:rsidRDefault="008C16C6" w:rsidP="00F21A87">
      <w:pPr>
        <w:rPr>
          <w:lang w:val="mt-MT"/>
        </w:rPr>
      </w:pPr>
      <w:r w:rsidRPr="007867B0">
        <w:rPr>
          <w:lang w:val="mt-MT"/>
        </w:rPr>
        <w:t>Żomm il-kunjett fil-kartuna ta’ barra sabiex tilqa’ mid-dawl</w:t>
      </w:r>
    </w:p>
    <w:p w14:paraId="1ADB9352" w14:textId="77777777" w:rsidR="00F21A87" w:rsidRPr="007867B0" w:rsidRDefault="00F21A87" w:rsidP="00F21A87">
      <w:pPr>
        <w:rPr>
          <w:szCs w:val="22"/>
          <w:lang w:val="mt-MT"/>
        </w:rPr>
      </w:pPr>
    </w:p>
    <w:p w14:paraId="74AF7139" w14:textId="77777777" w:rsidR="00F21A87" w:rsidRPr="007867B0" w:rsidRDefault="00F21A87" w:rsidP="00F21A87">
      <w:pPr>
        <w:ind w:left="567" w:hanging="567"/>
        <w:rPr>
          <w:szCs w:val="22"/>
          <w:lang w:val="mt-MT"/>
        </w:rPr>
      </w:pPr>
    </w:p>
    <w:p w14:paraId="0997A001"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10.</w:t>
      </w:r>
      <w:r w:rsidRPr="007867B0">
        <w:rPr>
          <w:b/>
          <w:lang w:val="mt-MT"/>
        </w:rPr>
        <w:tab/>
        <w:t>PREKAWZJONIJIET SPEĊJALI GĦAR-RIMI TA’ PRODOTTI MEDIĊINALI MHUX UŻATI JEW SKART MINN DAWN IL-PRODOTTI MEDIĊINALI, JEKK HEMM BŻONN</w:t>
      </w:r>
    </w:p>
    <w:p w14:paraId="18E2096D" w14:textId="77777777" w:rsidR="00F21A87" w:rsidRPr="007867B0" w:rsidRDefault="00F21A87" w:rsidP="00F21A87">
      <w:pPr>
        <w:rPr>
          <w:szCs w:val="22"/>
          <w:lang w:val="mt-MT"/>
        </w:rPr>
      </w:pPr>
    </w:p>
    <w:p w14:paraId="329063E1" w14:textId="77777777" w:rsidR="00F21A87" w:rsidRPr="007867B0" w:rsidRDefault="00F21A87" w:rsidP="00F21A87">
      <w:pPr>
        <w:rPr>
          <w:szCs w:val="22"/>
          <w:lang w:val="mt-MT"/>
        </w:rPr>
      </w:pPr>
    </w:p>
    <w:p w14:paraId="68547AF0"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11.</w:t>
      </w:r>
      <w:r w:rsidRPr="007867B0">
        <w:rPr>
          <w:b/>
          <w:lang w:val="mt-MT"/>
        </w:rPr>
        <w:tab/>
        <w:t>ISEM U INDIRIZZ TAD-DETENTUR TAL-AWTORIZZAZZJONI GĦAT-TQEGĦID FIS-SUQ</w:t>
      </w:r>
    </w:p>
    <w:p w14:paraId="0BFD3EFA" w14:textId="77777777" w:rsidR="00F21A87" w:rsidRPr="007867B0" w:rsidRDefault="00F21A87" w:rsidP="00F21A87">
      <w:pPr>
        <w:rPr>
          <w:szCs w:val="22"/>
          <w:highlight w:val="lightGray"/>
          <w:lang w:val="mt-MT"/>
        </w:rPr>
      </w:pPr>
    </w:p>
    <w:p w14:paraId="0D65C4FB" w14:textId="77777777" w:rsidR="00F21A87" w:rsidRPr="007867B0" w:rsidRDefault="008C16C6" w:rsidP="00F21A87">
      <w:pPr>
        <w:rPr>
          <w:lang w:val="mt-MT"/>
        </w:rPr>
      </w:pPr>
      <w:r w:rsidRPr="007867B0">
        <w:rPr>
          <w:lang w:val="mt-MT"/>
        </w:rPr>
        <w:t>Roche Registration GmbH</w:t>
      </w:r>
    </w:p>
    <w:p w14:paraId="14428197" w14:textId="77777777" w:rsidR="00F21A87" w:rsidRPr="007867B0" w:rsidRDefault="008C16C6" w:rsidP="00F21A87">
      <w:pPr>
        <w:rPr>
          <w:lang w:val="mt-MT"/>
        </w:rPr>
      </w:pPr>
      <w:r w:rsidRPr="007867B0">
        <w:rPr>
          <w:lang w:val="mt-MT"/>
        </w:rPr>
        <w:t>Emil</w:t>
      </w:r>
      <w:r w:rsidRPr="007867B0">
        <w:rPr>
          <w:lang w:val="mt-MT"/>
        </w:rPr>
        <w:noBreakHyphen/>
        <w:t>Barell</w:t>
      </w:r>
      <w:r w:rsidRPr="007867B0">
        <w:rPr>
          <w:lang w:val="mt-MT"/>
        </w:rPr>
        <w:noBreakHyphen/>
        <w:t>Strasse 1</w:t>
      </w:r>
    </w:p>
    <w:p w14:paraId="56723E5E" w14:textId="77777777" w:rsidR="00F21A87" w:rsidRPr="007867B0" w:rsidRDefault="008C16C6" w:rsidP="00F21A87">
      <w:pPr>
        <w:rPr>
          <w:lang w:val="mt-MT"/>
        </w:rPr>
      </w:pPr>
      <w:r w:rsidRPr="007867B0">
        <w:rPr>
          <w:lang w:val="mt-MT"/>
        </w:rPr>
        <w:t>79639 Grenzach</w:t>
      </w:r>
      <w:r w:rsidRPr="007867B0">
        <w:rPr>
          <w:lang w:val="mt-MT"/>
        </w:rPr>
        <w:noBreakHyphen/>
        <w:t>Wyhlen</w:t>
      </w:r>
    </w:p>
    <w:p w14:paraId="77CF850C" w14:textId="77777777" w:rsidR="00F21A87" w:rsidRPr="007867B0" w:rsidRDefault="008C16C6" w:rsidP="00F21A87">
      <w:pPr>
        <w:rPr>
          <w:szCs w:val="22"/>
          <w:lang w:val="mt-MT"/>
        </w:rPr>
      </w:pPr>
      <w:r w:rsidRPr="007867B0">
        <w:rPr>
          <w:lang w:val="mt-MT"/>
        </w:rPr>
        <w:t>Il-Ġermanja</w:t>
      </w:r>
    </w:p>
    <w:p w14:paraId="6F300296" w14:textId="77777777" w:rsidR="00F21A87" w:rsidRPr="007867B0" w:rsidRDefault="00F21A87" w:rsidP="00F21A87">
      <w:pPr>
        <w:rPr>
          <w:szCs w:val="22"/>
          <w:highlight w:val="lightGray"/>
          <w:lang w:val="mt-MT"/>
        </w:rPr>
      </w:pPr>
    </w:p>
    <w:p w14:paraId="1FE01D9E" w14:textId="77777777" w:rsidR="00F21A87" w:rsidRPr="007867B0" w:rsidRDefault="00F21A87" w:rsidP="00F21A87">
      <w:pPr>
        <w:rPr>
          <w:szCs w:val="22"/>
          <w:highlight w:val="lightGray"/>
          <w:lang w:val="mt-MT"/>
        </w:rPr>
      </w:pPr>
    </w:p>
    <w:p w14:paraId="73DD0A3E"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12.</w:t>
      </w:r>
      <w:r w:rsidRPr="007867B0">
        <w:rPr>
          <w:b/>
          <w:lang w:val="mt-MT"/>
        </w:rPr>
        <w:tab/>
        <w:t xml:space="preserve">NUMRU(I) TAL-AWTORIZZAZZJONI GĦAT-TQEGĦID FIS-SUQ </w:t>
      </w:r>
    </w:p>
    <w:p w14:paraId="01DED02F" w14:textId="77777777" w:rsidR="00F21A87" w:rsidRPr="007867B0" w:rsidRDefault="00F21A87" w:rsidP="00F21A87">
      <w:pPr>
        <w:rPr>
          <w:szCs w:val="22"/>
          <w:highlight w:val="lightGray"/>
          <w:lang w:val="mt-MT"/>
        </w:rPr>
      </w:pPr>
    </w:p>
    <w:p w14:paraId="5BE53EAA" w14:textId="028D960D" w:rsidR="00F21A87" w:rsidRPr="007867B0" w:rsidRDefault="00CD5158" w:rsidP="00F21A87">
      <w:pPr>
        <w:outlineLvl w:val="0"/>
        <w:rPr>
          <w:szCs w:val="22"/>
          <w:lang w:val="mt-MT"/>
        </w:rPr>
      </w:pPr>
      <w:r w:rsidRPr="007867B0">
        <w:rPr>
          <w:szCs w:val="22"/>
          <w:lang w:val="mt-MT"/>
        </w:rPr>
        <w:t>EU/1/23/1742/002</w:t>
      </w:r>
    </w:p>
    <w:p w14:paraId="04A1E451" w14:textId="77777777" w:rsidR="00F21A87" w:rsidRPr="007867B0" w:rsidRDefault="00F21A87" w:rsidP="00F21A87">
      <w:pPr>
        <w:rPr>
          <w:szCs w:val="22"/>
          <w:highlight w:val="lightGray"/>
          <w:lang w:val="mt-MT"/>
        </w:rPr>
      </w:pPr>
    </w:p>
    <w:p w14:paraId="51C0B8C3" w14:textId="77777777" w:rsidR="00F21A87" w:rsidRPr="007867B0" w:rsidRDefault="00F21A87" w:rsidP="00F21A87">
      <w:pPr>
        <w:rPr>
          <w:szCs w:val="22"/>
          <w:highlight w:val="lightGray"/>
          <w:lang w:val="mt-MT"/>
        </w:rPr>
      </w:pPr>
    </w:p>
    <w:p w14:paraId="697CF9AA"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13.</w:t>
      </w:r>
      <w:r w:rsidRPr="007867B0">
        <w:rPr>
          <w:b/>
          <w:lang w:val="mt-MT"/>
        </w:rPr>
        <w:tab/>
        <w:t>NUMRU TAL-LOTT</w:t>
      </w:r>
    </w:p>
    <w:p w14:paraId="7A82CD04" w14:textId="77777777" w:rsidR="00F21A87" w:rsidRPr="007867B0" w:rsidRDefault="00F21A87" w:rsidP="00F21A87">
      <w:pPr>
        <w:rPr>
          <w:i/>
          <w:szCs w:val="22"/>
          <w:highlight w:val="lightGray"/>
          <w:lang w:val="mt-MT"/>
        </w:rPr>
      </w:pPr>
    </w:p>
    <w:p w14:paraId="06FFFFA1" w14:textId="0CC22F4B" w:rsidR="00F21A87" w:rsidRPr="007867B0" w:rsidRDefault="008C16C6" w:rsidP="00F21A87">
      <w:pPr>
        <w:rPr>
          <w:szCs w:val="22"/>
          <w:lang w:val="mt-MT"/>
        </w:rPr>
      </w:pPr>
      <w:r w:rsidRPr="007867B0">
        <w:rPr>
          <w:lang w:val="mt-MT"/>
        </w:rPr>
        <w:t>L</w:t>
      </w:r>
      <w:r w:rsidR="00E76395" w:rsidRPr="007867B0">
        <w:rPr>
          <w:lang w:val="mt-MT"/>
        </w:rPr>
        <w:t>ot</w:t>
      </w:r>
    </w:p>
    <w:p w14:paraId="25FE69A1" w14:textId="77777777" w:rsidR="00F21A87" w:rsidRPr="007867B0" w:rsidRDefault="00F21A87" w:rsidP="00F21A87">
      <w:pPr>
        <w:rPr>
          <w:szCs w:val="22"/>
          <w:lang w:val="mt-MT"/>
        </w:rPr>
      </w:pPr>
    </w:p>
    <w:p w14:paraId="2C270A6D" w14:textId="77777777" w:rsidR="00F21A87" w:rsidRPr="007867B0" w:rsidRDefault="00F21A87" w:rsidP="00F21A87">
      <w:pPr>
        <w:rPr>
          <w:szCs w:val="22"/>
          <w:lang w:val="mt-MT"/>
        </w:rPr>
      </w:pPr>
    </w:p>
    <w:p w14:paraId="70C7AF44"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14.</w:t>
      </w:r>
      <w:r w:rsidRPr="007867B0">
        <w:rPr>
          <w:b/>
          <w:lang w:val="mt-MT"/>
        </w:rPr>
        <w:tab/>
        <w:t>KLASSIFIKAZZJONI ĠENERALI TA’ KIF JINGĦATA</w:t>
      </w:r>
    </w:p>
    <w:p w14:paraId="379BC255" w14:textId="77777777" w:rsidR="00F21A87" w:rsidRPr="007867B0" w:rsidRDefault="00F21A87" w:rsidP="00F21A87">
      <w:pPr>
        <w:rPr>
          <w:szCs w:val="22"/>
          <w:highlight w:val="lightGray"/>
          <w:lang w:val="mt-MT"/>
        </w:rPr>
      </w:pPr>
    </w:p>
    <w:p w14:paraId="6D7B0FD1" w14:textId="1879479F" w:rsidR="00F21A87" w:rsidRPr="007867B0" w:rsidRDefault="00F21A87" w:rsidP="00F21A87">
      <w:pPr>
        <w:rPr>
          <w:szCs w:val="22"/>
          <w:highlight w:val="lightGray"/>
          <w:lang w:val="mt-MT"/>
        </w:rPr>
      </w:pPr>
    </w:p>
    <w:p w14:paraId="251AB612" w14:textId="77777777" w:rsidR="00F21A87" w:rsidRPr="007867B0" w:rsidRDefault="008C16C6" w:rsidP="00F21A87">
      <w:pPr>
        <w:pBdr>
          <w:top w:val="single" w:sz="4" w:space="2" w:color="auto"/>
          <w:left w:val="single" w:sz="4" w:space="4" w:color="auto"/>
          <w:bottom w:val="single" w:sz="4" w:space="1" w:color="auto"/>
          <w:right w:val="single" w:sz="4" w:space="4" w:color="auto"/>
        </w:pBdr>
        <w:ind w:left="567" w:hanging="567"/>
        <w:outlineLvl w:val="0"/>
        <w:rPr>
          <w:szCs w:val="22"/>
          <w:lang w:val="mt-MT"/>
        </w:rPr>
      </w:pPr>
      <w:r w:rsidRPr="007867B0">
        <w:rPr>
          <w:b/>
          <w:lang w:val="mt-MT"/>
        </w:rPr>
        <w:t>15.</w:t>
      </w:r>
      <w:r w:rsidRPr="007867B0">
        <w:rPr>
          <w:b/>
          <w:lang w:val="mt-MT"/>
        </w:rPr>
        <w:tab/>
        <w:t>ISTRUZZJONIJIET DWAR L-UŻU</w:t>
      </w:r>
    </w:p>
    <w:p w14:paraId="0CC78ECF" w14:textId="77777777" w:rsidR="00F21A87" w:rsidRPr="007867B0" w:rsidRDefault="00F21A87" w:rsidP="00F21A87">
      <w:pPr>
        <w:rPr>
          <w:szCs w:val="22"/>
          <w:highlight w:val="lightGray"/>
          <w:lang w:val="mt-MT"/>
        </w:rPr>
      </w:pPr>
    </w:p>
    <w:p w14:paraId="5EBE4C80" w14:textId="77777777" w:rsidR="00F21A87" w:rsidRPr="007867B0" w:rsidRDefault="00F21A87" w:rsidP="00F21A87">
      <w:pPr>
        <w:rPr>
          <w:szCs w:val="22"/>
          <w:highlight w:val="lightGray"/>
          <w:lang w:val="mt-MT"/>
        </w:rPr>
      </w:pPr>
    </w:p>
    <w:p w14:paraId="4589B845" w14:textId="77777777" w:rsidR="00F21A87" w:rsidRPr="007867B0" w:rsidRDefault="008C16C6" w:rsidP="00F21A87">
      <w:pPr>
        <w:pBdr>
          <w:top w:val="single" w:sz="4" w:space="1" w:color="auto"/>
          <w:left w:val="single" w:sz="4" w:space="4" w:color="auto"/>
          <w:bottom w:val="single" w:sz="4" w:space="0" w:color="auto"/>
          <w:right w:val="single" w:sz="4" w:space="4" w:color="auto"/>
        </w:pBdr>
        <w:ind w:left="567" w:hanging="567"/>
        <w:rPr>
          <w:szCs w:val="22"/>
          <w:lang w:val="mt-MT"/>
        </w:rPr>
      </w:pPr>
      <w:r w:rsidRPr="007867B0">
        <w:rPr>
          <w:b/>
          <w:lang w:val="mt-MT"/>
        </w:rPr>
        <w:t>16.</w:t>
      </w:r>
      <w:r w:rsidRPr="007867B0">
        <w:rPr>
          <w:b/>
          <w:lang w:val="mt-MT"/>
        </w:rPr>
        <w:tab/>
        <w:t>INFORMAZZJONI BIL-BRAILLE</w:t>
      </w:r>
    </w:p>
    <w:p w14:paraId="4F6F0CE0" w14:textId="77777777" w:rsidR="00F21A87" w:rsidRPr="007867B0" w:rsidRDefault="00F21A87" w:rsidP="00F21A87">
      <w:pPr>
        <w:rPr>
          <w:szCs w:val="22"/>
          <w:highlight w:val="lightGray"/>
          <w:lang w:val="mt-MT"/>
        </w:rPr>
      </w:pPr>
    </w:p>
    <w:p w14:paraId="724DD719" w14:textId="7B89AD27" w:rsidR="00F21A87" w:rsidRPr="007867B0" w:rsidRDefault="008C16C6" w:rsidP="00F21A87">
      <w:pPr>
        <w:rPr>
          <w:szCs w:val="22"/>
          <w:highlight w:val="lightGray"/>
          <w:shd w:val="clear" w:color="auto" w:fill="CCCCCC"/>
          <w:lang w:val="mt-MT"/>
        </w:rPr>
      </w:pPr>
      <w:r w:rsidRPr="007867B0">
        <w:rPr>
          <w:highlight w:val="lightGray"/>
          <w:shd w:val="clear" w:color="auto" w:fill="CCCCCC"/>
          <w:lang w:val="mt-MT"/>
        </w:rPr>
        <w:t>Il-ġustifikazzjoni biex ma jkunx inkluż il-Braille hija aċċettata.</w:t>
      </w:r>
    </w:p>
    <w:p w14:paraId="2F41BF3D" w14:textId="43C3A4B7" w:rsidR="00F21A87" w:rsidRPr="007867B0" w:rsidRDefault="00F21A87" w:rsidP="00F21A87">
      <w:pPr>
        <w:rPr>
          <w:szCs w:val="22"/>
          <w:highlight w:val="lightGray"/>
          <w:shd w:val="clear" w:color="auto" w:fill="CCCCCC"/>
          <w:lang w:val="mt-MT"/>
        </w:rPr>
      </w:pPr>
    </w:p>
    <w:p w14:paraId="4392D393" w14:textId="77777777" w:rsidR="002767E2" w:rsidRPr="007867B0" w:rsidRDefault="002767E2" w:rsidP="00F21A87">
      <w:pPr>
        <w:rPr>
          <w:szCs w:val="22"/>
          <w:highlight w:val="lightGray"/>
          <w:shd w:val="clear" w:color="auto" w:fill="CCCCCC"/>
          <w:lang w:val="mt-MT"/>
        </w:rPr>
      </w:pPr>
    </w:p>
    <w:p w14:paraId="08524308" w14:textId="77777777" w:rsidR="00F21A87" w:rsidRPr="007867B0" w:rsidRDefault="008C16C6" w:rsidP="00F21A87">
      <w:pPr>
        <w:pBdr>
          <w:top w:val="single" w:sz="4" w:space="1" w:color="auto"/>
          <w:left w:val="single" w:sz="4" w:space="4" w:color="auto"/>
          <w:bottom w:val="single" w:sz="4" w:space="0" w:color="auto"/>
          <w:right w:val="single" w:sz="4" w:space="4" w:color="auto"/>
        </w:pBdr>
        <w:ind w:left="567" w:hanging="567"/>
        <w:rPr>
          <w:i/>
          <w:lang w:val="mt-MT"/>
        </w:rPr>
      </w:pPr>
      <w:r w:rsidRPr="007867B0">
        <w:rPr>
          <w:b/>
          <w:lang w:val="mt-MT"/>
        </w:rPr>
        <w:t>17.</w:t>
      </w:r>
      <w:r w:rsidRPr="007867B0">
        <w:rPr>
          <w:b/>
          <w:lang w:val="mt-MT"/>
        </w:rPr>
        <w:tab/>
        <w:t>IDENTIFIKATUR UNIKU – BARCODE 2D</w:t>
      </w:r>
    </w:p>
    <w:p w14:paraId="56E24267" w14:textId="77777777" w:rsidR="00F21A87" w:rsidRPr="007867B0" w:rsidRDefault="00F21A87" w:rsidP="00F21A87">
      <w:pPr>
        <w:rPr>
          <w:highlight w:val="lightGray"/>
          <w:lang w:val="mt-MT"/>
        </w:rPr>
      </w:pPr>
    </w:p>
    <w:p w14:paraId="411A419C" w14:textId="77777777" w:rsidR="00F21A87" w:rsidRPr="007867B0" w:rsidRDefault="008C16C6" w:rsidP="00F21A87">
      <w:pPr>
        <w:rPr>
          <w:szCs w:val="22"/>
          <w:highlight w:val="lightGray"/>
          <w:shd w:val="clear" w:color="auto" w:fill="CCCCCC"/>
          <w:lang w:val="mt-MT"/>
        </w:rPr>
      </w:pPr>
      <w:r w:rsidRPr="007867B0">
        <w:rPr>
          <w:highlight w:val="lightGray"/>
          <w:lang w:val="mt-MT"/>
        </w:rPr>
        <w:t>barcode 2D li jkollu l-identifikatur uniku inkluż.</w:t>
      </w:r>
    </w:p>
    <w:p w14:paraId="2753CF7F" w14:textId="77777777" w:rsidR="00F21A87" w:rsidRPr="007867B0" w:rsidRDefault="00F21A87" w:rsidP="00F21A87">
      <w:pPr>
        <w:rPr>
          <w:highlight w:val="lightGray"/>
          <w:lang w:val="mt-MT"/>
        </w:rPr>
      </w:pPr>
    </w:p>
    <w:p w14:paraId="554BFC19" w14:textId="77777777" w:rsidR="00F21A87" w:rsidRPr="007867B0" w:rsidRDefault="00F21A87" w:rsidP="00F21A87">
      <w:pPr>
        <w:rPr>
          <w:highlight w:val="lightGray"/>
          <w:lang w:val="mt-MT"/>
        </w:rPr>
      </w:pPr>
    </w:p>
    <w:p w14:paraId="5F13376D" w14:textId="77777777" w:rsidR="00F21A87" w:rsidRPr="007867B0" w:rsidRDefault="008C16C6" w:rsidP="00F21A87">
      <w:pPr>
        <w:pBdr>
          <w:top w:val="single" w:sz="4" w:space="1" w:color="auto"/>
          <w:left w:val="single" w:sz="4" w:space="4" w:color="auto"/>
          <w:bottom w:val="single" w:sz="4" w:space="0" w:color="auto"/>
          <w:right w:val="single" w:sz="4" w:space="4" w:color="auto"/>
        </w:pBdr>
        <w:ind w:left="567" w:hanging="567"/>
        <w:rPr>
          <w:i/>
          <w:lang w:val="mt-MT"/>
        </w:rPr>
      </w:pPr>
      <w:r w:rsidRPr="007867B0">
        <w:rPr>
          <w:b/>
          <w:lang w:val="mt-MT"/>
        </w:rPr>
        <w:t>18.</w:t>
      </w:r>
      <w:r w:rsidRPr="007867B0">
        <w:rPr>
          <w:b/>
          <w:lang w:val="mt-MT"/>
        </w:rPr>
        <w:tab/>
        <w:t xml:space="preserve">IDENTIFIKATUR UNIKU </w:t>
      </w:r>
      <w:r w:rsidRPr="007867B0">
        <w:rPr>
          <w:b/>
          <w:lang w:val="mt-MT"/>
        </w:rPr>
        <w:noBreakHyphen/>
        <w:t xml:space="preserve"> </w:t>
      </w:r>
      <w:r w:rsidRPr="007867B0">
        <w:rPr>
          <w:b/>
          <w:i/>
          <w:iCs/>
          <w:lang w:val="mt-MT"/>
        </w:rPr>
        <w:t>DATA</w:t>
      </w:r>
      <w:r w:rsidRPr="007867B0">
        <w:rPr>
          <w:b/>
          <w:lang w:val="mt-MT"/>
        </w:rPr>
        <w:t xml:space="preserve"> LI TINQARA MILL-BNIEDEM</w:t>
      </w:r>
    </w:p>
    <w:p w14:paraId="7F424376" w14:textId="77777777" w:rsidR="00F21A87" w:rsidRPr="007867B0" w:rsidRDefault="00F21A87" w:rsidP="00F21A87">
      <w:pPr>
        <w:rPr>
          <w:szCs w:val="22"/>
          <w:highlight w:val="lightGray"/>
          <w:shd w:val="clear" w:color="auto" w:fill="CCCCCC"/>
          <w:lang w:val="mt-MT"/>
        </w:rPr>
      </w:pPr>
    </w:p>
    <w:p w14:paraId="2C22F12B" w14:textId="77777777" w:rsidR="00F21A87" w:rsidRPr="007867B0" w:rsidRDefault="008C16C6" w:rsidP="00F21A87">
      <w:pPr>
        <w:rPr>
          <w:szCs w:val="22"/>
          <w:lang w:val="mt-MT"/>
        </w:rPr>
      </w:pPr>
      <w:r w:rsidRPr="007867B0">
        <w:rPr>
          <w:lang w:val="mt-MT"/>
        </w:rPr>
        <w:t>PC</w:t>
      </w:r>
    </w:p>
    <w:p w14:paraId="538AB64B" w14:textId="77777777" w:rsidR="00F21A87" w:rsidRPr="007867B0" w:rsidRDefault="008C16C6" w:rsidP="00F21A87">
      <w:pPr>
        <w:rPr>
          <w:szCs w:val="22"/>
          <w:lang w:val="mt-MT"/>
        </w:rPr>
      </w:pPr>
      <w:r w:rsidRPr="007867B0">
        <w:rPr>
          <w:lang w:val="mt-MT"/>
        </w:rPr>
        <w:t>SN</w:t>
      </w:r>
    </w:p>
    <w:p w14:paraId="0B803384" w14:textId="77777777" w:rsidR="00F21A87" w:rsidRPr="007867B0" w:rsidRDefault="008C16C6" w:rsidP="00F21A87">
      <w:pPr>
        <w:rPr>
          <w:szCs w:val="22"/>
          <w:lang w:val="mt-MT"/>
        </w:rPr>
      </w:pPr>
      <w:r w:rsidRPr="007867B0">
        <w:rPr>
          <w:lang w:val="mt-MT"/>
        </w:rPr>
        <w:t>NN</w:t>
      </w:r>
    </w:p>
    <w:p w14:paraId="50450161" w14:textId="77777777" w:rsidR="00F21A87" w:rsidRPr="007867B0" w:rsidRDefault="00F21A87" w:rsidP="00F73CF2">
      <w:pPr>
        <w:rPr>
          <w:highlight w:val="lightGray"/>
          <w:lang w:val="mt-MT"/>
        </w:rPr>
      </w:pPr>
    </w:p>
    <w:p w14:paraId="0252C973" w14:textId="77777777" w:rsidR="00F21A87" w:rsidRPr="007867B0" w:rsidRDefault="00F21A87" w:rsidP="00F73CF2">
      <w:pPr>
        <w:rPr>
          <w:highlight w:val="lightGray"/>
          <w:lang w:val="mt-MT"/>
        </w:rPr>
      </w:pPr>
    </w:p>
    <w:p w14:paraId="3D06E0C6" w14:textId="77777777" w:rsidR="00F21A87" w:rsidRPr="007867B0" w:rsidRDefault="008C16C6" w:rsidP="00F21A87">
      <w:pPr>
        <w:rPr>
          <w:b/>
          <w:highlight w:val="lightGray"/>
          <w:lang w:val="mt-MT"/>
        </w:rPr>
      </w:pPr>
      <w:r w:rsidRPr="007867B0">
        <w:rPr>
          <w:lang w:val="mt-MT"/>
        </w:rPr>
        <w:br w:type="page"/>
      </w:r>
    </w:p>
    <w:p w14:paraId="4BE9D4E9" w14:textId="77777777" w:rsidR="00F21A87" w:rsidRPr="007867B0" w:rsidRDefault="008C16C6" w:rsidP="00F21A87">
      <w:pPr>
        <w:pBdr>
          <w:top w:val="single" w:sz="4" w:space="1" w:color="auto"/>
          <w:left w:val="single" w:sz="4" w:space="4" w:color="auto"/>
          <w:bottom w:val="single" w:sz="4" w:space="1" w:color="auto"/>
          <w:right w:val="single" w:sz="4" w:space="4" w:color="auto"/>
        </w:pBdr>
        <w:rPr>
          <w:b/>
          <w:szCs w:val="22"/>
          <w:lang w:val="mt-MT"/>
        </w:rPr>
      </w:pPr>
      <w:r w:rsidRPr="007867B0">
        <w:rPr>
          <w:b/>
          <w:lang w:val="mt-MT"/>
        </w:rPr>
        <w:lastRenderedPageBreak/>
        <w:t>TAGĦRIF MINIMU LI GĦANDU JIDHER FUQ IL-PAKKETTI Ż-ŻGĦAR EWLENIN</w:t>
      </w:r>
    </w:p>
    <w:p w14:paraId="6499DC56" w14:textId="77777777" w:rsidR="00F21A87" w:rsidRPr="007867B0" w:rsidRDefault="00F21A87" w:rsidP="00F21A87">
      <w:pPr>
        <w:pBdr>
          <w:top w:val="single" w:sz="4" w:space="1" w:color="auto"/>
          <w:left w:val="single" w:sz="4" w:space="4" w:color="auto"/>
          <w:bottom w:val="single" w:sz="4" w:space="1" w:color="auto"/>
          <w:right w:val="single" w:sz="4" w:space="4" w:color="auto"/>
        </w:pBdr>
        <w:rPr>
          <w:b/>
          <w:szCs w:val="22"/>
          <w:lang w:val="mt-MT"/>
        </w:rPr>
      </w:pPr>
    </w:p>
    <w:p w14:paraId="7DA6CC72" w14:textId="77777777" w:rsidR="00F21A87" w:rsidRPr="007867B0" w:rsidRDefault="008C16C6" w:rsidP="00F21A87">
      <w:pPr>
        <w:pBdr>
          <w:top w:val="single" w:sz="4" w:space="1" w:color="auto"/>
          <w:left w:val="single" w:sz="4" w:space="4" w:color="auto"/>
          <w:bottom w:val="single" w:sz="4" w:space="1" w:color="auto"/>
          <w:right w:val="single" w:sz="4" w:space="4" w:color="auto"/>
        </w:pBdr>
        <w:rPr>
          <w:b/>
          <w:szCs w:val="22"/>
          <w:lang w:val="mt-MT"/>
        </w:rPr>
      </w:pPr>
      <w:r w:rsidRPr="007867B0">
        <w:rPr>
          <w:b/>
          <w:lang w:val="mt-MT"/>
        </w:rPr>
        <w:t>KUNJETT</w:t>
      </w:r>
    </w:p>
    <w:p w14:paraId="02FE1F43" w14:textId="77777777" w:rsidR="00F21A87" w:rsidRPr="007867B0" w:rsidRDefault="00F21A87" w:rsidP="00F21A87">
      <w:pPr>
        <w:rPr>
          <w:szCs w:val="22"/>
          <w:lang w:val="mt-MT"/>
        </w:rPr>
      </w:pPr>
    </w:p>
    <w:p w14:paraId="6A020BE7" w14:textId="77777777" w:rsidR="00F21A87" w:rsidRPr="007867B0" w:rsidRDefault="00F21A87" w:rsidP="00F21A87">
      <w:pPr>
        <w:rPr>
          <w:szCs w:val="22"/>
          <w:lang w:val="mt-MT"/>
        </w:rPr>
      </w:pPr>
    </w:p>
    <w:p w14:paraId="6B8F9075"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1.</w:t>
      </w:r>
      <w:r w:rsidRPr="007867B0">
        <w:rPr>
          <w:b/>
          <w:lang w:val="mt-MT"/>
        </w:rPr>
        <w:tab/>
        <w:t>ISEM TAL-PRODOTT MEDIĊINALI U MNEJN GĦANDU JINGĦATA</w:t>
      </w:r>
    </w:p>
    <w:p w14:paraId="7DA5CCCA" w14:textId="77777777" w:rsidR="00F21A87" w:rsidRPr="007867B0" w:rsidRDefault="00F21A87" w:rsidP="00F21A87">
      <w:pPr>
        <w:ind w:left="567" w:hanging="567"/>
        <w:rPr>
          <w:szCs w:val="22"/>
          <w:highlight w:val="lightGray"/>
          <w:lang w:val="mt-MT"/>
        </w:rPr>
      </w:pPr>
    </w:p>
    <w:p w14:paraId="5CAE5DFD" w14:textId="109CF711" w:rsidR="00F21A87" w:rsidRPr="007867B0" w:rsidRDefault="00E76395" w:rsidP="00F21A87">
      <w:pPr>
        <w:rPr>
          <w:szCs w:val="22"/>
          <w:lang w:val="mt-MT"/>
        </w:rPr>
      </w:pPr>
      <w:r w:rsidRPr="007867B0">
        <w:rPr>
          <w:lang w:val="mt-MT"/>
        </w:rPr>
        <w:t>Columvi</w:t>
      </w:r>
      <w:r w:rsidR="008C16C6" w:rsidRPr="007867B0">
        <w:rPr>
          <w:lang w:val="mt-MT"/>
        </w:rPr>
        <w:t xml:space="preserve"> 10 mg konċentrat</w:t>
      </w:r>
      <w:r w:rsidRPr="007867B0">
        <w:rPr>
          <w:lang w:val="mt-MT"/>
        </w:rPr>
        <w:t xml:space="preserve"> sterili</w:t>
      </w:r>
      <w:r w:rsidR="008C16C6" w:rsidRPr="007867B0">
        <w:rPr>
          <w:lang w:val="mt-MT"/>
        </w:rPr>
        <w:t xml:space="preserve"> </w:t>
      </w:r>
      <w:r w:rsidR="008C16C6" w:rsidRPr="007867B0">
        <w:rPr>
          <w:highlight w:val="lightGray"/>
          <w:lang w:val="mt-MT"/>
        </w:rPr>
        <w:t>għal soluzzjoni għall-infużjoni</w:t>
      </w:r>
    </w:p>
    <w:p w14:paraId="28588F73" w14:textId="77777777" w:rsidR="00F21A87" w:rsidRPr="007867B0" w:rsidRDefault="008C16C6" w:rsidP="00F21A87">
      <w:pPr>
        <w:rPr>
          <w:szCs w:val="22"/>
          <w:lang w:val="mt-MT"/>
        </w:rPr>
      </w:pPr>
      <w:r w:rsidRPr="007867B0">
        <w:rPr>
          <w:lang w:val="mt-MT"/>
        </w:rPr>
        <w:t>glofitamab</w:t>
      </w:r>
    </w:p>
    <w:p w14:paraId="6883EEC4" w14:textId="77777777" w:rsidR="00F21A87" w:rsidRPr="007867B0" w:rsidRDefault="008C16C6" w:rsidP="00F21A87">
      <w:pPr>
        <w:rPr>
          <w:szCs w:val="22"/>
          <w:highlight w:val="lightGray"/>
          <w:lang w:val="mt-MT"/>
        </w:rPr>
      </w:pPr>
      <w:r w:rsidRPr="007867B0">
        <w:rPr>
          <w:highlight w:val="lightGray"/>
          <w:lang w:val="mt-MT"/>
        </w:rPr>
        <w:t>Użu fil-vini</w:t>
      </w:r>
    </w:p>
    <w:p w14:paraId="286BB3B1" w14:textId="77777777" w:rsidR="00F21A87" w:rsidRPr="007867B0" w:rsidRDefault="00F21A87" w:rsidP="00F21A87">
      <w:pPr>
        <w:rPr>
          <w:szCs w:val="22"/>
          <w:highlight w:val="lightGray"/>
          <w:lang w:val="mt-MT"/>
        </w:rPr>
      </w:pPr>
    </w:p>
    <w:p w14:paraId="46D942A6" w14:textId="77777777" w:rsidR="00F21A87" w:rsidRPr="007867B0" w:rsidRDefault="00F21A87" w:rsidP="00F21A87">
      <w:pPr>
        <w:rPr>
          <w:szCs w:val="22"/>
          <w:highlight w:val="lightGray"/>
          <w:lang w:val="mt-MT"/>
        </w:rPr>
      </w:pPr>
    </w:p>
    <w:p w14:paraId="17DEC0BC"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2.</w:t>
      </w:r>
      <w:r w:rsidRPr="007867B0">
        <w:rPr>
          <w:b/>
          <w:lang w:val="mt-MT"/>
        </w:rPr>
        <w:tab/>
        <w:t>METODU TA’ KIF GĦANDU JINGĦATA</w:t>
      </w:r>
    </w:p>
    <w:p w14:paraId="5794AB63" w14:textId="77777777" w:rsidR="00F21A87" w:rsidRPr="007867B0" w:rsidRDefault="00F21A87" w:rsidP="00F21A87">
      <w:pPr>
        <w:rPr>
          <w:szCs w:val="22"/>
          <w:lang w:val="mt-MT"/>
        </w:rPr>
      </w:pPr>
    </w:p>
    <w:p w14:paraId="7D7FCC8D" w14:textId="77777777" w:rsidR="00F21A87" w:rsidRPr="007867B0" w:rsidRDefault="008C16C6" w:rsidP="00F21A87">
      <w:pPr>
        <w:rPr>
          <w:szCs w:val="22"/>
          <w:lang w:val="mt-MT"/>
        </w:rPr>
      </w:pPr>
      <w:r w:rsidRPr="007867B0">
        <w:rPr>
          <w:lang w:val="mt-MT"/>
        </w:rPr>
        <w:t>IV wara d-dilwizzjoni</w:t>
      </w:r>
    </w:p>
    <w:p w14:paraId="2AD74A64" w14:textId="77777777" w:rsidR="00F21A87" w:rsidRPr="007867B0" w:rsidRDefault="00F21A87" w:rsidP="00F21A87">
      <w:pPr>
        <w:rPr>
          <w:szCs w:val="22"/>
          <w:lang w:val="mt-MT"/>
        </w:rPr>
      </w:pPr>
    </w:p>
    <w:p w14:paraId="204D99E6" w14:textId="77777777" w:rsidR="00F21A87" w:rsidRPr="007867B0" w:rsidRDefault="00F21A87" w:rsidP="00F21A87">
      <w:pPr>
        <w:rPr>
          <w:szCs w:val="22"/>
          <w:lang w:val="mt-MT"/>
        </w:rPr>
      </w:pPr>
    </w:p>
    <w:p w14:paraId="5C15CF8A"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3.</w:t>
      </w:r>
      <w:r w:rsidRPr="007867B0">
        <w:rPr>
          <w:b/>
          <w:lang w:val="mt-MT"/>
        </w:rPr>
        <w:tab/>
        <w:t>DATA TA’ SKADENZA</w:t>
      </w:r>
    </w:p>
    <w:p w14:paraId="4BC7C9CF" w14:textId="77777777" w:rsidR="00F21A87" w:rsidRPr="007867B0" w:rsidRDefault="00F21A87" w:rsidP="00F21A87">
      <w:pPr>
        <w:rPr>
          <w:lang w:val="mt-MT"/>
        </w:rPr>
      </w:pPr>
    </w:p>
    <w:p w14:paraId="4A95DA86" w14:textId="77777777" w:rsidR="00F21A87" w:rsidRPr="007867B0" w:rsidRDefault="008C16C6" w:rsidP="00F21A87">
      <w:pPr>
        <w:rPr>
          <w:lang w:val="mt-MT"/>
        </w:rPr>
      </w:pPr>
      <w:r w:rsidRPr="007867B0">
        <w:rPr>
          <w:lang w:val="mt-MT"/>
        </w:rPr>
        <w:t>EXP</w:t>
      </w:r>
    </w:p>
    <w:p w14:paraId="71ED15BA" w14:textId="77777777" w:rsidR="00F21A87" w:rsidRPr="007867B0" w:rsidRDefault="00F21A87" w:rsidP="00F21A87">
      <w:pPr>
        <w:rPr>
          <w:highlight w:val="lightGray"/>
          <w:lang w:val="mt-MT"/>
        </w:rPr>
      </w:pPr>
    </w:p>
    <w:p w14:paraId="2F67729D" w14:textId="77777777" w:rsidR="00F21A87" w:rsidRPr="007867B0" w:rsidRDefault="00F21A87" w:rsidP="00F21A87">
      <w:pPr>
        <w:rPr>
          <w:highlight w:val="lightGray"/>
          <w:lang w:val="mt-MT"/>
        </w:rPr>
      </w:pPr>
    </w:p>
    <w:p w14:paraId="2EA4B632"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lang w:val="mt-MT"/>
        </w:rPr>
      </w:pPr>
      <w:r w:rsidRPr="007867B0">
        <w:rPr>
          <w:b/>
          <w:lang w:val="mt-MT"/>
        </w:rPr>
        <w:t>4.</w:t>
      </w:r>
      <w:r w:rsidRPr="007867B0">
        <w:rPr>
          <w:b/>
          <w:lang w:val="mt-MT"/>
        </w:rPr>
        <w:tab/>
        <w:t>NUMRU TAL-LOTT</w:t>
      </w:r>
    </w:p>
    <w:p w14:paraId="7FEE68BD" w14:textId="77777777" w:rsidR="00F21A87" w:rsidRPr="007867B0" w:rsidRDefault="00F21A87" w:rsidP="00F21A87">
      <w:pPr>
        <w:ind w:right="113"/>
        <w:rPr>
          <w:lang w:val="mt-MT"/>
        </w:rPr>
      </w:pPr>
    </w:p>
    <w:p w14:paraId="78350CEC" w14:textId="70BEEEBA" w:rsidR="00F21A87" w:rsidRPr="007867B0" w:rsidRDefault="008C16C6" w:rsidP="00F21A87">
      <w:pPr>
        <w:ind w:right="113"/>
        <w:rPr>
          <w:lang w:val="mt-MT"/>
        </w:rPr>
      </w:pPr>
      <w:r w:rsidRPr="007867B0">
        <w:rPr>
          <w:lang w:val="mt-MT"/>
        </w:rPr>
        <w:t>L</w:t>
      </w:r>
      <w:r w:rsidR="00E76395" w:rsidRPr="007867B0">
        <w:rPr>
          <w:lang w:val="mt-MT"/>
        </w:rPr>
        <w:t>ot</w:t>
      </w:r>
    </w:p>
    <w:p w14:paraId="263DBA17" w14:textId="77777777" w:rsidR="00F21A87" w:rsidRPr="007867B0" w:rsidRDefault="00F21A87" w:rsidP="00F21A87">
      <w:pPr>
        <w:ind w:right="113"/>
        <w:rPr>
          <w:lang w:val="mt-MT"/>
        </w:rPr>
      </w:pPr>
    </w:p>
    <w:p w14:paraId="2918BDAD" w14:textId="77777777" w:rsidR="00F21A87" w:rsidRPr="007867B0" w:rsidRDefault="00F21A87" w:rsidP="00F21A87">
      <w:pPr>
        <w:ind w:right="113"/>
        <w:rPr>
          <w:lang w:val="mt-MT"/>
        </w:rPr>
      </w:pPr>
    </w:p>
    <w:p w14:paraId="35316DF7"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5.</w:t>
      </w:r>
      <w:r w:rsidRPr="007867B0">
        <w:rPr>
          <w:b/>
          <w:lang w:val="mt-MT"/>
        </w:rPr>
        <w:tab/>
        <w:t>IL-KONTENUT SKONT IL-PIŻ, IL-VOLUM, JEW PARTI INDIVIDWALI</w:t>
      </w:r>
    </w:p>
    <w:p w14:paraId="44546795" w14:textId="77777777" w:rsidR="00F21A87" w:rsidRPr="007867B0" w:rsidRDefault="00F21A87" w:rsidP="00F21A87">
      <w:pPr>
        <w:ind w:right="113"/>
        <w:rPr>
          <w:szCs w:val="22"/>
          <w:highlight w:val="lightGray"/>
          <w:lang w:val="mt-MT"/>
        </w:rPr>
      </w:pPr>
    </w:p>
    <w:p w14:paraId="7516AA93" w14:textId="77777777" w:rsidR="00F21A87" w:rsidRPr="007867B0" w:rsidRDefault="008C16C6" w:rsidP="00F21A87">
      <w:pPr>
        <w:ind w:right="113"/>
        <w:rPr>
          <w:szCs w:val="22"/>
          <w:lang w:val="mt-MT"/>
        </w:rPr>
      </w:pPr>
      <w:r w:rsidRPr="007867B0">
        <w:rPr>
          <w:lang w:val="mt-MT"/>
        </w:rPr>
        <w:t>10 mg/10 mL</w:t>
      </w:r>
    </w:p>
    <w:p w14:paraId="019AB561" w14:textId="77777777" w:rsidR="00F21A87" w:rsidRPr="007867B0" w:rsidRDefault="00F21A87" w:rsidP="00F21A87">
      <w:pPr>
        <w:ind w:right="113"/>
        <w:rPr>
          <w:szCs w:val="22"/>
          <w:lang w:val="mt-MT"/>
        </w:rPr>
      </w:pPr>
    </w:p>
    <w:p w14:paraId="272CF3FA" w14:textId="77777777" w:rsidR="00F21A87" w:rsidRPr="007867B0" w:rsidRDefault="00F21A87" w:rsidP="00F21A87">
      <w:pPr>
        <w:ind w:right="113"/>
        <w:rPr>
          <w:szCs w:val="22"/>
          <w:lang w:val="mt-MT"/>
        </w:rPr>
      </w:pPr>
    </w:p>
    <w:p w14:paraId="029877F8" w14:textId="77777777" w:rsidR="00F21A87" w:rsidRPr="007867B0"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7867B0">
        <w:rPr>
          <w:b/>
          <w:lang w:val="mt-MT"/>
        </w:rPr>
        <w:t>6.</w:t>
      </w:r>
      <w:r w:rsidRPr="007867B0">
        <w:rPr>
          <w:b/>
          <w:lang w:val="mt-MT"/>
        </w:rPr>
        <w:tab/>
        <w:t>OĦRAJN</w:t>
      </w:r>
    </w:p>
    <w:p w14:paraId="2E3F2246" w14:textId="77777777" w:rsidR="00F21A87" w:rsidRPr="007867B0" w:rsidRDefault="00F21A87" w:rsidP="00F21A87">
      <w:pPr>
        <w:ind w:right="113"/>
        <w:rPr>
          <w:szCs w:val="22"/>
          <w:highlight w:val="lightGray"/>
          <w:lang w:val="mt-MT"/>
        </w:rPr>
      </w:pPr>
    </w:p>
    <w:p w14:paraId="4712A9F7" w14:textId="77777777" w:rsidR="00F21A87" w:rsidRPr="007867B0" w:rsidRDefault="00F21A87" w:rsidP="00F21A87">
      <w:pPr>
        <w:ind w:right="113"/>
        <w:rPr>
          <w:highlight w:val="lightGray"/>
          <w:lang w:val="mt-MT"/>
        </w:rPr>
      </w:pPr>
    </w:p>
    <w:p w14:paraId="320F495A" w14:textId="77777777" w:rsidR="00F21A87" w:rsidRPr="007867B0" w:rsidRDefault="008C16C6" w:rsidP="00F21A87">
      <w:pPr>
        <w:outlineLvl w:val="0"/>
        <w:rPr>
          <w:b/>
          <w:highlight w:val="lightGray"/>
          <w:lang w:val="mt-MT"/>
        </w:rPr>
      </w:pPr>
      <w:r w:rsidRPr="007867B0">
        <w:rPr>
          <w:lang w:val="mt-MT"/>
        </w:rPr>
        <w:br w:type="page"/>
      </w:r>
    </w:p>
    <w:p w14:paraId="0F7DD0F9" w14:textId="77777777" w:rsidR="00F21A87" w:rsidRPr="007867B0" w:rsidRDefault="00F21A87" w:rsidP="00F73CF2">
      <w:pPr>
        <w:rPr>
          <w:highlight w:val="lightGray"/>
          <w:lang w:val="mt-MT"/>
        </w:rPr>
      </w:pPr>
    </w:p>
    <w:p w14:paraId="68C69AAD" w14:textId="77777777" w:rsidR="00F21A87" w:rsidRPr="007867B0" w:rsidRDefault="00F21A87" w:rsidP="00F73CF2">
      <w:pPr>
        <w:rPr>
          <w:highlight w:val="lightGray"/>
          <w:lang w:val="mt-MT"/>
        </w:rPr>
      </w:pPr>
    </w:p>
    <w:p w14:paraId="2628BDDC" w14:textId="77777777" w:rsidR="00F21A87" w:rsidRPr="007867B0" w:rsidRDefault="00F21A87" w:rsidP="00F73CF2">
      <w:pPr>
        <w:rPr>
          <w:highlight w:val="lightGray"/>
          <w:lang w:val="mt-MT"/>
        </w:rPr>
      </w:pPr>
    </w:p>
    <w:p w14:paraId="040860B1" w14:textId="77777777" w:rsidR="00F21A87" w:rsidRPr="007867B0" w:rsidRDefault="00F21A87" w:rsidP="00F73CF2">
      <w:pPr>
        <w:rPr>
          <w:highlight w:val="lightGray"/>
          <w:lang w:val="mt-MT"/>
        </w:rPr>
      </w:pPr>
    </w:p>
    <w:p w14:paraId="50720984" w14:textId="77777777" w:rsidR="00F21A87" w:rsidRPr="007867B0" w:rsidRDefault="00F21A87" w:rsidP="00F73CF2">
      <w:pPr>
        <w:rPr>
          <w:highlight w:val="lightGray"/>
          <w:lang w:val="mt-MT"/>
        </w:rPr>
      </w:pPr>
    </w:p>
    <w:p w14:paraId="41E3F507" w14:textId="77777777" w:rsidR="00F21A87" w:rsidRPr="007867B0" w:rsidRDefault="00F21A87" w:rsidP="00F73CF2">
      <w:pPr>
        <w:rPr>
          <w:highlight w:val="lightGray"/>
          <w:lang w:val="mt-MT"/>
        </w:rPr>
      </w:pPr>
    </w:p>
    <w:p w14:paraId="613BF2D8" w14:textId="77777777" w:rsidR="00F21A87" w:rsidRPr="007867B0" w:rsidRDefault="00F21A87" w:rsidP="00F73CF2">
      <w:pPr>
        <w:rPr>
          <w:highlight w:val="lightGray"/>
          <w:lang w:val="mt-MT"/>
        </w:rPr>
      </w:pPr>
    </w:p>
    <w:p w14:paraId="53E0387C" w14:textId="77777777" w:rsidR="00F21A87" w:rsidRPr="007867B0" w:rsidRDefault="00F21A87" w:rsidP="00F73CF2">
      <w:pPr>
        <w:rPr>
          <w:highlight w:val="lightGray"/>
          <w:lang w:val="mt-MT"/>
        </w:rPr>
      </w:pPr>
    </w:p>
    <w:p w14:paraId="5BE3DC17" w14:textId="77777777" w:rsidR="00F21A87" w:rsidRPr="007867B0" w:rsidRDefault="00F21A87" w:rsidP="00F73CF2">
      <w:pPr>
        <w:rPr>
          <w:highlight w:val="lightGray"/>
          <w:lang w:val="mt-MT"/>
        </w:rPr>
      </w:pPr>
    </w:p>
    <w:p w14:paraId="4F7F3F89" w14:textId="77777777" w:rsidR="00F21A87" w:rsidRPr="007867B0" w:rsidRDefault="00F21A87" w:rsidP="00F73CF2">
      <w:pPr>
        <w:rPr>
          <w:highlight w:val="lightGray"/>
          <w:lang w:val="mt-MT"/>
        </w:rPr>
      </w:pPr>
    </w:p>
    <w:p w14:paraId="5FB55B29" w14:textId="77777777" w:rsidR="00F21A87" w:rsidRPr="007867B0" w:rsidRDefault="00F21A87" w:rsidP="00F73CF2">
      <w:pPr>
        <w:rPr>
          <w:highlight w:val="lightGray"/>
          <w:lang w:val="mt-MT"/>
        </w:rPr>
      </w:pPr>
    </w:p>
    <w:p w14:paraId="4B771F6B" w14:textId="77777777" w:rsidR="00F21A87" w:rsidRPr="007867B0" w:rsidRDefault="00F21A87" w:rsidP="00F73CF2">
      <w:pPr>
        <w:rPr>
          <w:highlight w:val="lightGray"/>
          <w:lang w:val="mt-MT"/>
        </w:rPr>
      </w:pPr>
    </w:p>
    <w:p w14:paraId="33FD1873" w14:textId="77777777" w:rsidR="00F21A87" w:rsidRPr="007867B0" w:rsidRDefault="00F21A87" w:rsidP="00F73CF2">
      <w:pPr>
        <w:rPr>
          <w:highlight w:val="lightGray"/>
          <w:lang w:val="mt-MT"/>
        </w:rPr>
      </w:pPr>
    </w:p>
    <w:p w14:paraId="0F9FBFAF" w14:textId="77777777" w:rsidR="00F21A87" w:rsidRPr="007867B0" w:rsidRDefault="00F21A87" w:rsidP="00F73CF2">
      <w:pPr>
        <w:rPr>
          <w:highlight w:val="lightGray"/>
          <w:lang w:val="mt-MT"/>
        </w:rPr>
      </w:pPr>
    </w:p>
    <w:p w14:paraId="7E89501F" w14:textId="77777777" w:rsidR="00F21A87" w:rsidRPr="007867B0" w:rsidRDefault="00F21A87" w:rsidP="00F73CF2">
      <w:pPr>
        <w:rPr>
          <w:highlight w:val="lightGray"/>
          <w:lang w:val="mt-MT"/>
        </w:rPr>
      </w:pPr>
    </w:p>
    <w:p w14:paraId="74D3B443" w14:textId="77777777" w:rsidR="00F21A87" w:rsidRPr="007867B0" w:rsidRDefault="00F21A87" w:rsidP="00F73CF2">
      <w:pPr>
        <w:rPr>
          <w:highlight w:val="lightGray"/>
          <w:lang w:val="mt-MT"/>
        </w:rPr>
      </w:pPr>
    </w:p>
    <w:p w14:paraId="2F4F1A71" w14:textId="77777777" w:rsidR="003B7DB0" w:rsidRPr="007867B0" w:rsidRDefault="003B7DB0" w:rsidP="00F73CF2">
      <w:pPr>
        <w:rPr>
          <w:highlight w:val="lightGray"/>
          <w:lang w:val="mt-MT"/>
        </w:rPr>
      </w:pPr>
    </w:p>
    <w:p w14:paraId="78B76A0B" w14:textId="77777777" w:rsidR="00F21A87" w:rsidRPr="007867B0" w:rsidRDefault="00F21A87" w:rsidP="00F73CF2">
      <w:pPr>
        <w:rPr>
          <w:highlight w:val="lightGray"/>
          <w:lang w:val="mt-MT"/>
        </w:rPr>
      </w:pPr>
    </w:p>
    <w:p w14:paraId="2F6C2401" w14:textId="77777777" w:rsidR="00F21A87" w:rsidRPr="007867B0" w:rsidRDefault="00F21A87" w:rsidP="00F73CF2">
      <w:pPr>
        <w:rPr>
          <w:highlight w:val="lightGray"/>
          <w:lang w:val="mt-MT"/>
        </w:rPr>
      </w:pPr>
    </w:p>
    <w:p w14:paraId="62AE0584" w14:textId="77777777" w:rsidR="00F21A87" w:rsidRPr="007867B0" w:rsidRDefault="00F21A87" w:rsidP="00F73CF2">
      <w:pPr>
        <w:rPr>
          <w:highlight w:val="lightGray"/>
          <w:lang w:val="mt-MT"/>
        </w:rPr>
      </w:pPr>
    </w:p>
    <w:p w14:paraId="491679E9" w14:textId="77777777" w:rsidR="00F21A87" w:rsidRPr="007867B0" w:rsidRDefault="00F21A87" w:rsidP="00F73CF2">
      <w:pPr>
        <w:rPr>
          <w:highlight w:val="lightGray"/>
          <w:lang w:val="mt-MT"/>
        </w:rPr>
      </w:pPr>
    </w:p>
    <w:p w14:paraId="7E4FBB21" w14:textId="77777777" w:rsidR="00F21A87" w:rsidRPr="007867B0" w:rsidRDefault="00F21A87" w:rsidP="00F73CF2">
      <w:pPr>
        <w:rPr>
          <w:highlight w:val="lightGray"/>
          <w:lang w:val="mt-MT"/>
        </w:rPr>
      </w:pPr>
    </w:p>
    <w:p w14:paraId="27EED4D4" w14:textId="77777777" w:rsidR="00F21A87" w:rsidRPr="007867B0" w:rsidRDefault="00F21A87" w:rsidP="00F73CF2">
      <w:pPr>
        <w:rPr>
          <w:highlight w:val="lightGray"/>
          <w:lang w:val="mt-MT"/>
        </w:rPr>
      </w:pPr>
    </w:p>
    <w:p w14:paraId="10679F7C" w14:textId="77777777" w:rsidR="00F21A87" w:rsidRPr="007867B0" w:rsidRDefault="008C16C6" w:rsidP="002A5F5B">
      <w:pPr>
        <w:pStyle w:val="Annex"/>
        <w:rPr>
          <w:lang w:val="mt-MT"/>
        </w:rPr>
      </w:pPr>
      <w:r w:rsidRPr="007867B0">
        <w:rPr>
          <w:lang w:val="mt-MT"/>
        </w:rPr>
        <w:t>B. FULJETT TA’ TAGĦRIF</w:t>
      </w:r>
    </w:p>
    <w:p w14:paraId="725E230C" w14:textId="77777777" w:rsidR="00F21A87" w:rsidRPr="007867B0" w:rsidRDefault="008C16C6" w:rsidP="00F21A87">
      <w:pPr>
        <w:jc w:val="center"/>
        <w:outlineLvl w:val="0"/>
        <w:rPr>
          <w:lang w:val="mt-MT"/>
        </w:rPr>
      </w:pPr>
      <w:r w:rsidRPr="007867B0">
        <w:rPr>
          <w:lang w:val="mt-MT"/>
        </w:rPr>
        <w:br w:type="page"/>
      </w:r>
      <w:r w:rsidRPr="007867B0">
        <w:rPr>
          <w:b/>
          <w:lang w:val="mt-MT"/>
        </w:rPr>
        <w:lastRenderedPageBreak/>
        <w:t>Fuljett ta’ tagħrif: Informazzjoni għall-pazjent</w:t>
      </w:r>
    </w:p>
    <w:p w14:paraId="20737CBF" w14:textId="77777777" w:rsidR="00F21A87" w:rsidRPr="007867B0" w:rsidRDefault="00F21A87" w:rsidP="00F21A87">
      <w:pPr>
        <w:numPr>
          <w:ilvl w:val="12"/>
          <w:numId w:val="0"/>
        </w:numPr>
        <w:shd w:val="clear" w:color="auto" w:fill="FFFFFF"/>
        <w:jc w:val="center"/>
        <w:rPr>
          <w:lang w:val="mt-MT"/>
        </w:rPr>
      </w:pPr>
    </w:p>
    <w:p w14:paraId="098568C2" w14:textId="67D942ED" w:rsidR="00F21A87" w:rsidRPr="007867B0" w:rsidRDefault="00E76395" w:rsidP="00F73CF2">
      <w:pPr>
        <w:jc w:val="center"/>
        <w:rPr>
          <w:b/>
          <w:bCs/>
          <w:lang w:val="mt-MT"/>
        </w:rPr>
      </w:pPr>
      <w:r w:rsidRPr="007867B0">
        <w:rPr>
          <w:b/>
          <w:lang w:val="mt-MT"/>
        </w:rPr>
        <w:t>Columvi</w:t>
      </w:r>
      <w:r w:rsidR="008C16C6" w:rsidRPr="007867B0">
        <w:rPr>
          <w:b/>
          <w:lang w:val="mt-MT"/>
        </w:rPr>
        <w:t xml:space="preserve"> 2.5 mg konċentrat għal soluzzjoni għall-infużjoni</w:t>
      </w:r>
    </w:p>
    <w:p w14:paraId="5E1084E2" w14:textId="14E96F2B" w:rsidR="00F21A87" w:rsidRPr="007867B0" w:rsidRDefault="00E76395" w:rsidP="00F73CF2">
      <w:pPr>
        <w:jc w:val="center"/>
        <w:rPr>
          <w:b/>
          <w:bCs/>
          <w:lang w:val="mt-MT"/>
        </w:rPr>
      </w:pPr>
      <w:r w:rsidRPr="007867B0">
        <w:rPr>
          <w:b/>
          <w:lang w:val="mt-MT"/>
        </w:rPr>
        <w:t>Columvi</w:t>
      </w:r>
      <w:r w:rsidR="008C16C6" w:rsidRPr="007867B0">
        <w:rPr>
          <w:b/>
          <w:lang w:val="mt-MT"/>
        </w:rPr>
        <w:t xml:space="preserve"> 10 mg konċentrat għal soluzzjoni għall-infużjoni</w:t>
      </w:r>
    </w:p>
    <w:p w14:paraId="3AC6CAF6" w14:textId="77777777" w:rsidR="00F21A87" w:rsidRPr="007867B0" w:rsidRDefault="008C16C6" w:rsidP="00F21A87">
      <w:pPr>
        <w:numPr>
          <w:ilvl w:val="12"/>
          <w:numId w:val="0"/>
        </w:numPr>
        <w:jc w:val="center"/>
        <w:rPr>
          <w:lang w:val="mt-MT"/>
        </w:rPr>
      </w:pPr>
      <w:r w:rsidRPr="007867B0">
        <w:rPr>
          <w:lang w:val="mt-MT"/>
        </w:rPr>
        <w:t>glofitamab</w:t>
      </w:r>
    </w:p>
    <w:p w14:paraId="776518AE" w14:textId="77777777" w:rsidR="00F21A87" w:rsidRPr="007867B0" w:rsidRDefault="00F21A87" w:rsidP="00F21A87">
      <w:pPr>
        <w:rPr>
          <w:lang w:val="mt-MT"/>
        </w:rPr>
      </w:pPr>
    </w:p>
    <w:p w14:paraId="7C70B8D4" w14:textId="44C27659" w:rsidR="00F21A87" w:rsidRPr="007867B0" w:rsidRDefault="0033236E" w:rsidP="00F21A87">
      <w:pPr>
        <w:rPr>
          <w:lang w:val="mt-MT"/>
        </w:rPr>
      </w:pPr>
      <w:r w:rsidRPr="007867B0">
        <w:rPr>
          <w:noProof/>
          <w:lang w:val="mt-MT" w:eastAsia="en-US" w:bidi="th-TH"/>
        </w:rPr>
        <w:drawing>
          <wp:inline distT="0" distB="0" distL="0" distR="0" wp14:anchorId="1103A7F9" wp14:editId="38703C34">
            <wp:extent cx="236220" cy="14732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20" cy="147320"/>
                    </a:xfrm>
                    <a:prstGeom prst="rect">
                      <a:avLst/>
                    </a:prstGeom>
                    <a:noFill/>
                    <a:ln>
                      <a:noFill/>
                    </a:ln>
                  </pic:spPr>
                </pic:pic>
              </a:graphicData>
            </a:graphic>
          </wp:inline>
        </w:drawing>
      </w:r>
      <w:r w:rsidR="008C16C6" w:rsidRPr="007867B0">
        <w:rPr>
          <w:lang w:val="mt-MT"/>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0B6F9355" w14:textId="77777777" w:rsidR="00F21A87" w:rsidRPr="007867B0" w:rsidRDefault="00F21A87" w:rsidP="00F21A87">
      <w:pPr>
        <w:rPr>
          <w:lang w:val="mt-MT"/>
        </w:rPr>
      </w:pPr>
    </w:p>
    <w:p w14:paraId="5273D029" w14:textId="5BAFFFE1" w:rsidR="00F21A87" w:rsidRPr="007867B0" w:rsidRDefault="008C16C6" w:rsidP="00F21A87">
      <w:pPr>
        <w:suppressAutoHyphens/>
        <w:rPr>
          <w:b/>
          <w:lang w:val="mt-MT"/>
        </w:rPr>
      </w:pPr>
      <w:r w:rsidRPr="007867B0">
        <w:rPr>
          <w:b/>
          <w:lang w:val="mt-MT"/>
        </w:rPr>
        <w:t>Aqra sew dan il-fuljett kollu qabel ma tingħata din il-mediċina peress li fih informazzjoni importanti għalik.</w:t>
      </w:r>
    </w:p>
    <w:p w14:paraId="09F83AF3" w14:textId="77777777" w:rsidR="002767E2" w:rsidRPr="007867B0" w:rsidRDefault="002767E2" w:rsidP="00F21A87">
      <w:pPr>
        <w:suppressAutoHyphens/>
        <w:rPr>
          <w:lang w:val="mt-MT"/>
        </w:rPr>
      </w:pPr>
    </w:p>
    <w:p w14:paraId="40059C25"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Żomm dan il-fuljett. Jista’ jkollok bżonn terġa’ taqrah. </w:t>
      </w:r>
    </w:p>
    <w:p w14:paraId="32441CD2" w14:textId="77777777" w:rsidR="00F21A87" w:rsidRPr="007867B0" w:rsidRDefault="008C16C6" w:rsidP="00F21A87">
      <w:pPr>
        <w:ind w:left="1134" w:hanging="567"/>
        <w:rPr>
          <w:color w:val="000000"/>
          <w:szCs w:val="22"/>
          <w:lang w:val="mt-MT"/>
        </w:rPr>
      </w:pPr>
      <w:r w:rsidRPr="007867B0">
        <w:rPr>
          <w:lang w:val="mt-MT"/>
        </w:rPr>
        <w:noBreakHyphen/>
      </w:r>
      <w:r w:rsidRPr="007867B0">
        <w:rPr>
          <w:lang w:val="mt-MT"/>
        </w:rPr>
        <w:tab/>
        <w:t>It-tabib tiegħek ser jagħtik Kard tal-Pazjent.</w:t>
      </w:r>
      <w:r w:rsidRPr="007867B0">
        <w:rPr>
          <w:color w:val="000000"/>
          <w:lang w:val="mt-MT"/>
        </w:rPr>
        <w:t xml:space="preserve"> Aqraha b’attenzjoni u segwi l-istruzzjonijiet ta’ fuqha. Żomm din il-Kard tal-Pazjent miegħek il-ħin kollu.</w:t>
      </w:r>
    </w:p>
    <w:p w14:paraId="7A1274E9" w14:textId="77777777" w:rsidR="00F21A87" w:rsidRPr="007867B0" w:rsidRDefault="008C16C6" w:rsidP="00F21A87">
      <w:pPr>
        <w:ind w:left="1134" w:hanging="567"/>
        <w:rPr>
          <w:color w:val="000000"/>
          <w:szCs w:val="22"/>
          <w:lang w:val="mt-MT"/>
        </w:rPr>
      </w:pPr>
      <w:r w:rsidRPr="007867B0">
        <w:rPr>
          <w:lang w:val="mt-MT"/>
        </w:rPr>
        <w:noBreakHyphen/>
      </w:r>
      <w:r w:rsidRPr="007867B0">
        <w:rPr>
          <w:lang w:val="mt-MT"/>
        </w:rPr>
        <w:tab/>
      </w:r>
      <w:r w:rsidRPr="007867B0">
        <w:rPr>
          <w:color w:val="000000"/>
          <w:lang w:val="mt-MT"/>
        </w:rPr>
        <w:t>Dejjem uri l-Kard tal-Pazjent lit-tabib jew lill-infermier meta żżurhom jew jekk tmur l-isptar.</w:t>
      </w:r>
      <w:r w:rsidRPr="007867B0">
        <w:rPr>
          <w:lang w:val="mt-MT"/>
        </w:rPr>
        <w:t xml:space="preserve"> </w:t>
      </w:r>
    </w:p>
    <w:p w14:paraId="311BF992"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Jekk ikollok aktar mistoqsijiet, staqsi lit-tabib jew lill-infermier tiegħek.</w:t>
      </w:r>
    </w:p>
    <w:p w14:paraId="1942114F" w14:textId="77777777"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Jekk ikollok xi effett sekondarju, kellem lit-tabib jew lill-infermier tiegħek. Dan jinkludi xi effett sekondarju possibbli li mhuwiex elenkat f’dan il-fuljett. Ara sezzjoni 4.</w:t>
      </w:r>
    </w:p>
    <w:p w14:paraId="169ED12E" w14:textId="77777777" w:rsidR="00F21A87" w:rsidRPr="007867B0" w:rsidRDefault="00F21A87" w:rsidP="00F21A87">
      <w:pPr>
        <w:rPr>
          <w:lang w:val="mt-MT"/>
        </w:rPr>
      </w:pPr>
    </w:p>
    <w:p w14:paraId="65CB7E24" w14:textId="77777777" w:rsidR="00F21A87" w:rsidRPr="007867B0" w:rsidRDefault="008C16C6" w:rsidP="00F21A87">
      <w:pPr>
        <w:numPr>
          <w:ilvl w:val="12"/>
          <w:numId w:val="0"/>
        </w:numPr>
        <w:rPr>
          <w:b/>
          <w:szCs w:val="22"/>
          <w:lang w:val="mt-MT"/>
        </w:rPr>
      </w:pPr>
      <w:r w:rsidRPr="007867B0">
        <w:rPr>
          <w:b/>
          <w:lang w:val="mt-MT"/>
        </w:rPr>
        <w:t>F’dan il-fuljett</w:t>
      </w:r>
    </w:p>
    <w:p w14:paraId="4AB32044" w14:textId="77777777" w:rsidR="00F21A87" w:rsidRPr="007867B0" w:rsidRDefault="00F21A87" w:rsidP="00F21A87">
      <w:pPr>
        <w:numPr>
          <w:ilvl w:val="12"/>
          <w:numId w:val="0"/>
        </w:numPr>
        <w:rPr>
          <w:lang w:val="mt-MT"/>
        </w:rPr>
      </w:pPr>
    </w:p>
    <w:p w14:paraId="54E9ADD7" w14:textId="5A5A7BC4" w:rsidR="00F21A87" w:rsidRPr="007867B0" w:rsidRDefault="008C16C6" w:rsidP="00F21A87">
      <w:pPr>
        <w:numPr>
          <w:ilvl w:val="12"/>
          <w:numId w:val="0"/>
        </w:numPr>
        <w:tabs>
          <w:tab w:val="left" w:pos="426"/>
        </w:tabs>
        <w:ind w:left="567" w:hanging="567"/>
        <w:rPr>
          <w:szCs w:val="22"/>
          <w:lang w:val="mt-MT"/>
        </w:rPr>
      </w:pPr>
      <w:r w:rsidRPr="007867B0">
        <w:rPr>
          <w:lang w:val="mt-MT"/>
        </w:rPr>
        <w:t>1.</w:t>
      </w:r>
      <w:r w:rsidRPr="007867B0">
        <w:rPr>
          <w:lang w:val="mt-MT"/>
        </w:rPr>
        <w:tab/>
        <w:t xml:space="preserve">X’inhu </w:t>
      </w:r>
      <w:r w:rsidR="00E76395" w:rsidRPr="007867B0">
        <w:rPr>
          <w:lang w:val="mt-MT"/>
        </w:rPr>
        <w:t>Columvi</w:t>
      </w:r>
      <w:r w:rsidRPr="007867B0">
        <w:rPr>
          <w:lang w:val="mt-MT"/>
        </w:rPr>
        <w:t xml:space="preserve"> u għalxiex jintuża </w:t>
      </w:r>
    </w:p>
    <w:p w14:paraId="23BEE27B" w14:textId="5C4B026A" w:rsidR="00F21A87" w:rsidRPr="007867B0" w:rsidRDefault="008C16C6" w:rsidP="00F21A87">
      <w:pPr>
        <w:numPr>
          <w:ilvl w:val="12"/>
          <w:numId w:val="0"/>
        </w:numPr>
        <w:tabs>
          <w:tab w:val="left" w:pos="426"/>
        </w:tabs>
        <w:ind w:left="567" w:hanging="567"/>
        <w:rPr>
          <w:szCs w:val="22"/>
          <w:lang w:val="mt-MT"/>
        </w:rPr>
      </w:pPr>
      <w:r w:rsidRPr="007867B0">
        <w:rPr>
          <w:lang w:val="mt-MT"/>
        </w:rPr>
        <w:t>2.</w:t>
      </w:r>
      <w:r w:rsidRPr="007867B0">
        <w:rPr>
          <w:lang w:val="mt-MT"/>
        </w:rPr>
        <w:tab/>
        <w:t xml:space="preserve">X’għandek tkun taf qabel ma tingħata </w:t>
      </w:r>
      <w:r w:rsidR="00E76395" w:rsidRPr="007867B0">
        <w:rPr>
          <w:lang w:val="mt-MT"/>
        </w:rPr>
        <w:t>Columvi</w:t>
      </w:r>
      <w:r w:rsidRPr="007867B0">
        <w:rPr>
          <w:lang w:val="mt-MT"/>
        </w:rPr>
        <w:t xml:space="preserve"> </w:t>
      </w:r>
    </w:p>
    <w:p w14:paraId="6D034633" w14:textId="44A89225" w:rsidR="00F21A87" w:rsidRPr="007867B0" w:rsidRDefault="008C16C6" w:rsidP="00F21A87">
      <w:pPr>
        <w:numPr>
          <w:ilvl w:val="12"/>
          <w:numId w:val="0"/>
        </w:numPr>
        <w:tabs>
          <w:tab w:val="left" w:pos="426"/>
        </w:tabs>
        <w:ind w:left="567" w:hanging="567"/>
        <w:rPr>
          <w:szCs w:val="22"/>
          <w:lang w:val="mt-MT"/>
        </w:rPr>
      </w:pPr>
      <w:r w:rsidRPr="007867B0">
        <w:rPr>
          <w:lang w:val="mt-MT"/>
        </w:rPr>
        <w:t>3.</w:t>
      </w:r>
      <w:r w:rsidRPr="007867B0">
        <w:rPr>
          <w:lang w:val="mt-MT"/>
        </w:rPr>
        <w:tab/>
        <w:t xml:space="preserve">Kif jingħata </w:t>
      </w:r>
      <w:r w:rsidR="00E76395" w:rsidRPr="007867B0">
        <w:rPr>
          <w:lang w:val="mt-MT"/>
        </w:rPr>
        <w:t>Columvi</w:t>
      </w:r>
    </w:p>
    <w:p w14:paraId="31A8F13D" w14:textId="77777777" w:rsidR="00F21A87" w:rsidRPr="007867B0" w:rsidRDefault="008C16C6" w:rsidP="00F21A87">
      <w:pPr>
        <w:numPr>
          <w:ilvl w:val="12"/>
          <w:numId w:val="0"/>
        </w:numPr>
        <w:tabs>
          <w:tab w:val="left" w:pos="426"/>
        </w:tabs>
        <w:ind w:left="567" w:hanging="567"/>
        <w:rPr>
          <w:szCs w:val="22"/>
          <w:lang w:val="mt-MT"/>
        </w:rPr>
      </w:pPr>
      <w:r w:rsidRPr="007867B0">
        <w:rPr>
          <w:lang w:val="mt-MT"/>
        </w:rPr>
        <w:t>4.</w:t>
      </w:r>
      <w:r w:rsidRPr="007867B0">
        <w:rPr>
          <w:lang w:val="mt-MT"/>
        </w:rPr>
        <w:tab/>
        <w:t xml:space="preserve">Effetti sekondarji possibbli </w:t>
      </w:r>
    </w:p>
    <w:p w14:paraId="393B7B6A" w14:textId="11FB7607" w:rsidR="00F21A87" w:rsidRPr="007867B0" w:rsidRDefault="008C16C6" w:rsidP="00F21A87">
      <w:pPr>
        <w:tabs>
          <w:tab w:val="left" w:pos="426"/>
        </w:tabs>
        <w:ind w:left="567" w:hanging="567"/>
        <w:rPr>
          <w:szCs w:val="22"/>
          <w:lang w:val="mt-MT"/>
        </w:rPr>
      </w:pPr>
      <w:r w:rsidRPr="007867B0">
        <w:rPr>
          <w:lang w:val="mt-MT"/>
        </w:rPr>
        <w:t>5.</w:t>
      </w:r>
      <w:r w:rsidRPr="007867B0">
        <w:rPr>
          <w:lang w:val="mt-MT"/>
        </w:rPr>
        <w:tab/>
        <w:t xml:space="preserve">Kif taħżen </w:t>
      </w:r>
      <w:r w:rsidR="00E76395" w:rsidRPr="007867B0">
        <w:rPr>
          <w:lang w:val="mt-MT"/>
        </w:rPr>
        <w:t>Columvi</w:t>
      </w:r>
      <w:r w:rsidRPr="007867B0">
        <w:rPr>
          <w:lang w:val="mt-MT"/>
        </w:rPr>
        <w:t xml:space="preserve"> </w:t>
      </w:r>
    </w:p>
    <w:p w14:paraId="39FA6B93" w14:textId="77777777" w:rsidR="00F21A87" w:rsidRPr="007867B0" w:rsidRDefault="008C16C6" w:rsidP="00F21A87">
      <w:pPr>
        <w:tabs>
          <w:tab w:val="left" w:pos="426"/>
        </w:tabs>
        <w:ind w:left="567" w:hanging="567"/>
        <w:rPr>
          <w:szCs w:val="22"/>
          <w:lang w:val="mt-MT"/>
        </w:rPr>
      </w:pPr>
      <w:r w:rsidRPr="007867B0">
        <w:rPr>
          <w:lang w:val="mt-MT"/>
        </w:rPr>
        <w:t>6.</w:t>
      </w:r>
      <w:r w:rsidRPr="007867B0">
        <w:rPr>
          <w:lang w:val="mt-MT"/>
        </w:rPr>
        <w:tab/>
        <w:t>Kontenut tal-pakkett u informazzjoni oħra</w:t>
      </w:r>
    </w:p>
    <w:p w14:paraId="56FDA69D" w14:textId="77777777" w:rsidR="00F21A87" w:rsidRPr="007867B0" w:rsidRDefault="00F21A87" w:rsidP="00F21A87">
      <w:pPr>
        <w:numPr>
          <w:ilvl w:val="12"/>
          <w:numId w:val="0"/>
        </w:numPr>
        <w:rPr>
          <w:szCs w:val="22"/>
          <w:lang w:val="mt-MT"/>
        </w:rPr>
      </w:pPr>
    </w:p>
    <w:p w14:paraId="5BEDC86C" w14:textId="77777777" w:rsidR="00F21A87" w:rsidRPr="007867B0" w:rsidRDefault="00F21A87" w:rsidP="00F21A87">
      <w:pPr>
        <w:numPr>
          <w:ilvl w:val="12"/>
          <w:numId w:val="0"/>
        </w:numPr>
        <w:rPr>
          <w:szCs w:val="22"/>
          <w:lang w:val="mt-MT"/>
        </w:rPr>
      </w:pPr>
    </w:p>
    <w:p w14:paraId="4C2ECCF2" w14:textId="76EBA330" w:rsidR="00F21A87" w:rsidRPr="007867B0" w:rsidRDefault="00F73CF2" w:rsidP="00F73CF2">
      <w:pPr>
        <w:pStyle w:val="Heading1"/>
        <w:rPr>
          <w:lang w:val="mt-MT"/>
        </w:rPr>
      </w:pPr>
      <w:r w:rsidRPr="007867B0">
        <w:rPr>
          <w:caps w:val="0"/>
          <w:lang w:val="mt-MT"/>
        </w:rPr>
        <w:t>1.</w:t>
      </w:r>
      <w:r w:rsidRPr="007867B0">
        <w:rPr>
          <w:caps w:val="0"/>
          <w:lang w:val="mt-MT"/>
        </w:rPr>
        <w:tab/>
        <w:t xml:space="preserve">X’inhu </w:t>
      </w:r>
      <w:r w:rsidR="00E76395" w:rsidRPr="007867B0">
        <w:rPr>
          <w:caps w:val="0"/>
          <w:lang w:val="mt-MT"/>
        </w:rPr>
        <w:t>Columvi</w:t>
      </w:r>
      <w:r w:rsidRPr="007867B0">
        <w:rPr>
          <w:caps w:val="0"/>
          <w:lang w:val="mt-MT"/>
        </w:rPr>
        <w:t xml:space="preserve"> u għalxiex jintuża</w:t>
      </w:r>
    </w:p>
    <w:p w14:paraId="3A794777" w14:textId="77777777" w:rsidR="00F21A87" w:rsidRPr="007867B0" w:rsidRDefault="00F21A87" w:rsidP="00F21A87">
      <w:pPr>
        <w:numPr>
          <w:ilvl w:val="12"/>
          <w:numId w:val="0"/>
        </w:numPr>
        <w:rPr>
          <w:szCs w:val="22"/>
          <w:lang w:val="mt-MT"/>
        </w:rPr>
      </w:pPr>
    </w:p>
    <w:p w14:paraId="59B77B1E" w14:textId="48E04E91" w:rsidR="00F21A87" w:rsidRPr="007867B0" w:rsidRDefault="008C16C6" w:rsidP="00F21A87">
      <w:pPr>
        <w:numPr>
          <w:ilvl w:val="12"/>
          <w:numId w:val="0"/>
        </w:numPr>
        <w:rPr>
          <w:b/>
          <w:szCs w:val="22"/>
          <w:lang w:val="mt-MT"/>
        </w:rPr>
      </w:pPr>
      <w:r w:rsidRPr="007867B0">
        <w:rPr>
          <w:b/>
          <w:bCs/>
          <w:lang w:val="mt-MT"/>
        </w:rPr>
        <w:t xml:space="preserve">X’inhu </w:t>
      </w:r>
      <w:r w:rsidR="00E76395" w:rsidRPr="007867B0">
        <w:rPr>
          <w:b/>
          <w:bCs/>
          <w:lang w:val="mt-MT"/>
        </w:rPr>
        <w:t>Columvi</w:t>
      </w:r>
    </w:p>
    <w:p w14:paraId="6EFB1466" w14:textId="77777777" w:rsidR="00F21A87" w:rsidRPr="007867B0" w:rsidRDefault="00F21A87" w:rsidP="00F21A87">
      <w:pPr>
        <w:numPr>
          <w:ilvl w:val="12"/>
          <w:numId w:val="0"/>
        </w:numPr>
        <w:rPr>
          <w:b/>
          <w:szCs w:val="22"/>
          <w:lang w:val="mt-MT"/>
        </w:rPr>
      </w:pPr>
    </w:p>
    <w:p w14:paraId="314A797A" w14:textId="6032DA54" w:rsidR="00F21A87" w:rsidRPr="007867B0" w:rsidRDefault="00E76395" w:rsidP="00F21A87">
      <w:pPr>
        <w:rPr>
          <w:szCs w:val="22"/>
          <w:lang w:val="mt-MT"/>
        </w:rPr>
      </w:pPr>
      <w:r w:rsidRPr="007867B0">
        <w:rPr>
          <w:lang w:val="mt-MT"/>
        </w:rPr>
        <w:t>Columvi</w:t>
      </w:r>
      <w:r w:rsidR="008C16C6" w:rsidRPr="007867B0">
        <w:rPr>
          <w:lang w:val="mt-MT"/>
        </w:rPr>
        <w:t xml:space="preserve"> huwa mediċina għall-kanċer li fih is-sustanza attiva glofitamab.</w:t>
      </w:r>
    </w:p>
    <w:p w14:paraId="112310DE" w14:textId="77777777" w:rsidR="00F21A87" w:rsidRPr="007867B0" w:rsidRDefault="00F21A87" w:rsidP="00F21A87">
      <w:pPr>
        <w:rPr>
          <w:b/>
          <w:szCs w:val="22"/>
          <w:lang w:val="mt-MT"/>
        </w:rPr>
      </w:pPr>
    </w:p>
    <w:p w14:paraId="094ADC6F" w14:textId="19EEB790" w:rsidR="00F21A87" w:rsidRPr="007867B0" w:rsidRDefault="008C16C6" w:rsidP="00F21A87">
      <w:pPr>
        <w:rPr>
          <w:b/>
          <w:szCs w:val="22"/>
          <w:lang w:val="mt-MT"/>
        </w:rPr>
      </w:pPr>
      <w:r w:rsidRPr="007867B0">
        <w:rPr>
          <w:b/>
          <w:lang w:val="mt-MT"/>
        </w:rPr>
        <w:t xml:space="preserve">Għalxiex jintuża </w:t>
      </w:r>
      <w:r w:rsidR="00E76395" w:rsidRPr="007867B0">
        <w:rPr>
          <w:b/>
          <w:lang w:val="mt-MT"/>
        </w:rPr>
        <w:t>Columvi</w:t>
      </w:r>
    </w:p>
    <w:p w14:paraId="17F74241" w14:textId="77777777" w:rsidR="00F21A87" w:rsidRPr="007867B0" w:rsidRDefault="00F21A87" w:rsidP="00F21A87">
      <w:pPr>
        <w:rPr>
          <w:b/>
          <w:szCs w:val="22"/>
          <w:lang w:val="mt-MT"/>
        </w:rPr>
      </w:pPr>
    </w:p>
    <w:p w14:paraId="5CCF740E" w14:textId="77777777" w:rsidR="006B3184" w:rsidRPr="007867B0" w:rsidRDefault="00E76395" w:rsidP="00F21A87">
      <w:pPr>
        <w:rPr>
          <w:lang w:val="mt-MT"/>
        </w:rPr>
      </w:pPr>
      <w:r w:rsidRPr="007867B0">
        <w:rPr>
          <w:lang w:val="mt-MT"/>
        </w:rPr>
        <w:t>Columvi</w:t>
      </w:r>
      <w:r w:rsidR="008C16C6" w:rsidRPr="007867B0">
        <w:rPr>
          <w:lang w:val="mt-MT"/>
        </w:rPr>
        <w:t xml:space="preserve"> jintuża biex jittratta adulti b’kanċer imsejjaħ “limfoma taċ-ċellula B kbira mifruxa” (DLBCL, diffuse large B</w:t>
      </w:r>
      <w:r w:rsidR="008C16C6" w:rsidRPr="007867B0">
        <w:rPr>
          <w:lang w:val="mt-MT"/>
        </w:rPr>
        <w:noBreakHyphen/>
        <w:t xml:space="preserve">cell lymphoma). </w:t>
      </w:r>
      <w:r w:rsidR="006B3184" w:rsidRPr="007867B0">
        <w:rPr>
          <w:lang w:val="mt-MT"/>
        </w:rPr>
        <w:t>Columvi jista’ jingħata waħdu (monoterapija) jew ma’ mediċini oħra msejħa kimoterapija.</w:t>
      </w:r>
    </w:p>
    <w:p w14:paraId="348F5AC6" w14:textId="77777777" w:rsidR="006B3184" w:rsidRPr="007867B0" w:rsidRDefault="006B3184" w:rsidP="00F21A87">
      <w:pPr>
        <w:rPr>
          <w:lang w:val="mt-MT"/>
        </w:rPr>
      </w:pPr>
    </w:p>
    <w:p w14:paraId="61250B2C" w14:textId="21D1D8F0"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r>
      <w:r w:rsidR="006B3184" w:rsidRPr="007867B0">
        <w:rPr>
          <w:lang w:val="mt-MT"/>
        </w:rPr>
        <w:t xml:space="preserve">Columvi jingħata waħdu meta l-kanċer </w:t>
      </w:r>
      <w:r w:rsidRPr="007867B0">
        <w:rPr>
          <w:lang w:val="mt-MT"/>
        </w:rPr>
        <w:t>ikun reġa’ ħareġ (</w:t>
      </w:r>
      <w:r w:rsidR="006B3184" w:rsidRPr="007867B0">
        <w:rPr>
          <w:szCs w:val="22"/>
          <w:lang w:val="mt-MT"/>
        </w:rPr>
        <w:t>ikun irkada</w:t>
      </w:r>
      <w:r w:rsidRPr="007867B0">
        <w:rPr>
          <w:lang w:val="mt-MT"/>
        </w:rPr>
        <w:t>)</w:t>
      </w:r>
      <w:r w:rsidR="00E76395" w:rsidRPr="007867B0">
        <w:rPr>
          <w:lang w:val="mt-MT"/>
        </w:rPr>
        <w:t>,</w:t>
      </w:r>
      <w:r w:rsidRPr="007867B0">
        <w:rPr>
          <w:lang w:val="mt-MT"/>
        </w:rPr>
        <w:t xml:space="preserve"> jew </w:t>
      </w:r>
      <w:r w:rsidR="006B3184" w:rsidRPr="007867B0">
        <w:rPr>
          <w:lang w:val="mt-MT"/>
        </w:rPr>
        <w:t xml:space="preserve">ma rrispondiex għal trattamenti preċedenti </w:t>
      </w:r>
      <w:r w:rsidR="006B3184" w:rsidRPr="007867B0">
        <w:rPr>
          <w:szCs w:val="22"/>
          <w:lang w:val="mt-MT"/>
        </w:rPr>
        <w:t xml:space="preserve">(reżistenti) u inti rċevejt </w:t>
      </w:r>
      <w:r w:rsidR="00FE62B8" w:rsidRPr="007867B0">
        <w:rPr>
          <w:szCs w:val="22"/>
          <w:lang w:val="mt-MT"/>
        </w:rPr>
        <w:t xml:space="preserve">żewġ </w:t>
      </w:r>
      <w:r w:rsidR="006B3184" w:rsidRPr="007867B0">
        <w:rPr>
          <w:szCs w:val="22"/>
          <w:lang w:val="mt-MT"/>
        </w:rPr>
        <w:t>terapij</w:t>
      </w:r>
      <w:r w:rsidR="00FE62B8" w:rsidRPr="007867B0">
        <w:rPr>
          <w:szCs w:val="22"/>
          <w:lang w:val="mt-MT"/>
        </w:rPr>
        <w:t>i</w:t>
      </w:r>
      <w:r w:rsidR="006B3184" w:rsidRPr="007867B0">
        <w:rPr>
          <w:szCs w:val="22"/>
          <w:lang w:val="mt-MT"/>
        </w:rPr>
        <w:t xml:space="preserve"> jew aktar minn qabel.</w:t>
      </w:r>
    </w:p>
    <w:p w14:paraId="652A8DD2" w14:textId="0C4AB0B9"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r>
      <w:r w:rsidR="006B3184" w:rsidRPr="007867B0">
        <w:rPr>
          <w:szCs w:val="22"/>
          <w:lang w:val="mt-MT"/>
        </w:rPr>
        <w:t xml:space="preserve">Columvi jingħata mal-mediċini gemcitabine u oxaliplatin meta l-kanċer </w:t>
      </w:r>
      <w:r w:rsidR="006B3184" w:rsidRPr="007867B0">
        <w:rPr>
          <w:lang w:val="mt-MT"/>
        </w:rPr>
        <w:t xml:space="preserve">ikun reġa’ ħareġ </w:t>
      </w:r>
      <w:r w:rsidR="006B3184" w:rsidRPr="007867B0">
        <w:rPr>
          <w:szCs w:val="22"/>
          <w:lang w:val="mt-MT"/>
        </w:rPr>
        <w:t>(</w:t>
      </w:r>
      <w:bookmarkStart w:id="194" w:name="_Hlk187325618"/>
      <w:r w:rsidR="006B3184" w:rsidRPr="007867B0">
        <w:rPr>
          <w:szCs w:val="22"/>
          <w:lang w:val="mt-MT"/>
        </w:rPr>
        <w:t>ikun irkada</w:t>
      </w:r>
      <w:bookmarkEnd w:id="194"/>
      <w:r w:rsidR="006B3184" w:rsidRPr="007867B0">
        <w:rPr>
          <w:szCs w:val="22"/>
          <w:lang w:val="mt-MT"/>
        </w:rPr>
        <w:t xml:space="preserve">) jew ma rrispondiex għat-trattamenti preċedenti </w:t>
      </w:r>
      <w:bookmarkStart w:id="195" w:name="_Hlk187325593"/>
      <w:r w:rsidR="006B3184" w:rsidRPr="007867B0">
        <w:rPr>
          <w:szCs w:val="22"/>
          <w:lang w:val="mt-MT"/>
        </w:rPr>
        <w:t>(reżistenti) u meta inti ma tistax tirċievi trapjant ta’ ċelluli staminali</w:t>
      </w:r>
      <w:bookmarkEnd w:id="195"/>
      <w:r w:rsidR="006B3184" w:rsidRPr="007867B0">
        <w:rPr>
          <w:szCs w:val="22"/>
          <w:lang w:val="mt-MT"/>
        </w:rPr>
        <w:t>.</w:t>
      </w:r>
    </w:p>
    <w:p w14:paraId="2C8F8E47" w14:textId="77777777" w:rsidR="00F21A87" w:rsidRPr="007867B0" w:rsidRDefault="00F21A87" w:rsidP="00F21A87">
      <w:pPr>
        <w:rPr>
          <w:szCs w:val="22"/>
          <w:lang w:val="mt-MT"/>
        </w:rPr>
      </w:pPr>
    </w:p>
    <w:p w14:paraId="1A51FD3B" w14:textId="77777777" w:rsidR="00F21A87" w:rsidRPr="007867B0" w:rsidRDefault="008C16C6" w:rsidP="00F21A87">
      <w:pPr>
        <w:rPr>
          <w:szCs w:val="22"/>
          <w:lang w:val="mt-MT"/>
        </w:rPr>
      </w:pPr>
      <w:r w:rsidRPr="007867B0">
        <w:rPr>
          <w:lang w:val="mt-MT"/>
        </w:rPr>
        <w:t>Limfoma taċ-ċellula B kbira mifruxa hija kanċer ta’ parti mis-sistema immuni tiegħek (id-difiżi tal-ġisem).</w:t>
      </w:r>
    </w:p>
    <w:p w14:paraId="566C8631"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Din taffettwa tip ta’ ċelluli bojod tad-demm imsejħa ‘ċelluli B’. </w:t>
      </w:r>
    </w:p>
    <w:p w14:paraId="1C64E3C3" w14:textId="77777777" w:rsidR="00F21A87" w:rsidRPr="007867B0" w:rsidRDefault="008C16C6" w:rsidP="00F21A87">
      <w:pPr>
        <w:ind w:left="567" w:hanging="567"/>
        <w:contextualSpacing/>
        <w:rPr>
          <w:b/>
          <w:lang w:val="mt-MT"/>
        </w:rPr>
      </w:pPr>
      <w:r w:rsidRPr="007867B0">
        <w:rPr>
          <w:rFonts w:ascii="Symbol" w:hAnsi="Symbol"/>
          <w:b/>
          <w:sz w:val="19"/>
          <w:lang w:val="mt-MT"/>
        </w:rPr>
        <w:sym w:font="Symbol" w:char="F0B7"/>
      </w:r>
      <w:r w:rsidRPr="007867B0">
        <w:rPr>
          <w:lang w:val="mt-MT"/>
        </w:rPr>
        <w:tab/>
        <w:t>F’DLBCL, iċ-ċelluli B jimmultiplikaw b’mod mhux ikkontrollat u jakkumulaw fit-tessuti tiegħek.</w:t>
      </w:r>
    </w:p>
    <w:p w14:paraId="65828123" w14:textId="77777777" w:rsidR="00F21A87" w:rsidRPr="007867B0" w:rsidRDefault="00F21A87" w:rsidP="00F21A87">
      <w:pPr>
        <w:rPr>
          <w:b/>
          <w:szCs w:val="22"/>
          <w:lang w:val="mt-MT"/>
        </w:rPr>
      </w:pPr>
    </w:p>
    <w:p w14:paraId="5AA0F8A0" w14:textId="24278D6B" w:rsidR="00F21A87" w:rsidRPr="007867B0" w:rsidRDefault="008C16C6" w:rsidP="00926903">
      <w:pPr>
        <w:keepNext/>
        <w:keepLines/>
        <w:rPr>
          <w:b/>
          <w:szCs w:val="22"/>
          <w:lang w:val="mt-MT"/>
        </w:rPr>
      </w:pPr>
      <w:r w:rsidRPr="007867B0">
        <w:rPr>
          <w:b/>
          <w:bCs/>
          <w:lang w:val="mt-MT"/>
        </w:rPr>
        <w:lastRenderedPageBreak/>
        <w:t xml:space="preserve">Kif jaħdem </w:t>
      </w:r>
      <w:r w:rsidR="00E76395" w:rsidRPr="007867B0">
        <w:rPr>
          <w:b/>
          <w:bCs/>
          <w:lang w:val="mt-MT"/>
        </w:rPr>
        <w:t>Columvi</w:t>
      </w:r>
    </w:p>
    <w:p w14:paraId="6C6EF4F4" w14:textId="77777777" w:rsidR="00F21A87" w:rsidRPr="007867B0" w:rsidRDefault="00F21A87" w:rsidP="00926903">
      <w:pPr>
        <w:keepNext/>
        <w:keepLines/>
        <w:rPr>
          <w:b/>
          <w:szCs w:val="22"/>
          <w:lang w:val="mt-MT"/>
        </w:rPr>
      </w:pPr>
    </w:p>
    <w:p w14:paraId="77B824E1" w14:textId="1AA92EA9" w:rsidR="00F21A87" w:rsidRPr="007867B0" w:rsidRDefault="008C16C6" w:rsidP="00926903">
      <w:pPr>
        <w:keepNext/>
        <w:keepLines/>
        <w:ind w:left="567" w:hanging="567"/>
        <w:contextualSpacing/>
        <w:rPr>
          <w:szCs w:val="22"/>
          <w:lang w:val="mt-MT"/>
        </w:rPr>
      </w:pPr>
      <w:r w:rsidRPr="007867B0">
        <w:rPr>
          <w:rFonts w:ascii="Symbol" w:hAnsi="Symbol"/>
          <w:b/>
          <w:sz w:val="19"/>
          <w:lang w:val="mt-MT"/>
        </w:rPr>
        <w:sym w:font="Symbol" w:char="F0B7"/>
      </w:r>
      <w:r w:rsidRPr="007867B0">
        <w:rPr>
          <w:lang w:val="mt-MT"/>
        </w:rPr>
        <w:tab/>
      </w:r>
      <w:r w:rsidR="00E76395" w:rsidRPr="007867B0">
        <w:rPr>
          <w:lang w:val="mt-MT"/>
        </w:rPr>
        <w:t>Is-sustanza attiva f’Columvi, glofitamab, hija antikorp monoklonali bispeċifiku,</w:t>
      </w:r>
      <w:r w:rsidR="00A60B94" w:rsidRPr="007867B0">
        <w:rPr>
          <w:lang w:val="mt-MT"/>
        </w:rPr>
        <w:t xml:space="preserve"> tip ta’ proteina li tintrabat ma’ żewġ miri speċifiċi fil-ġisem. Din tintrabat ma’ proteina speċifika fuq</w:t>
      </w:r>
      <w:r w:rsidR="00E76395" w:rsidRPr="007867B0">
        <w:rPr>
          <w:lang w:val="mt-MT"/>
        </w:rPr>
        <w:t xml:space="preserve"> </w:t>
      </w:r>
      <w:r w:rsidR="00A60B94" w:rsidRPr="007867B0">
        <w:rPr>
          <w:lang w:val="mt-MT"/>
        </w:rPr>
        <w:t>il-wiċċ taċ-ċelluli B, inklużi ċ-ċelluli B kanċerużi, kif ukoll ma’ proteina oħra fuq il-wiċċ taċ-ċelluli T</w:t>
      </w:r>
      <w:r w:rsidRPr="007867B0">
        <w:rPr>
          <w:lang w:val="mt-MT"/>
        </w:rPr>
        <w:t xml:space="preserve"> (tip ieħor ta’ ċelluli bojod tad-demm). Dan jattiva ċ-ċelluli T u jġegħelhom jimmultiplikaw</w:t>
      </w:r>
      <w:r w:rsidR="00A60B94" w:rsidRPr="007867B0">
        <w:rPr>
          <w:lang w:val="mt-MT"/>
        </w:rPr>
        <w:t xml:space="preserve">. </w:t>
      </w:r>
      <w:r w:rsidR="00293113" w:rsidRPr="007867B0">
        <w:rPr>
          <w:lang w:val="mt-MT"/>
        </w:rPr>
        <w:t>D</w:t>
      </w:r>
      <w:r w:rsidR="00A60B94" w:rsidRPr="007867B0">
        <w:rPr>
          <w:lang w:val="mt-MT"/>
        </w:rPr>
        <w:t>an</w:t>
      </w:r>
      <w:r w:rsidR="00293113" w:rsidRPr="007867B0">
        <w:rPr>
          <w:lang w:val="mt-MT"/>
        </w:rPr>
        <w:t>, imbagħad,</w:t>
      </w:r>
      <w:r w:rsidR="00A60B94" w:rsidRPr="007867B0">
        <w:rPr>
          <w:lang w:val="mt-MT"/>
        </w:rPr>
        <w:t xml:space="preserve"> iwassal għa</w:t>
      </w:r>
      <w:r w:rsidRPr="007867B0">
        <w:rPr>
          <w:lang w:val="mt-MT"/>
        </w:rPr>
        <w:t>t-tkissir taċ-ċelluli B</w:t>
      </w:r>
      <w:r w:rsidR="00A60B94" w:rsidRPr="007867B0">
        <w:rPr>
          <w:lang w:val="mt-MT"/>
        </w:rPr>
        <w:t>, inklużi ċ-ċelluli</w:t>
      </w:r>
      <w:r w:rsidRPr="007867B0">
        <w:rPr>
          <w:lang w:val="mt-MT"/>
        </w:rPr>
        <w:t xml:space="preserve"> kanċerużi.</w:t>
      </w:r>
    </w:p>
    <w:p w14:paraId="6E6BCFD6" w14:textId="77777777" w:rsidR="00F21A87" w:rsidRPr="007867B0" w:rsidRDefault="00F21A87" w:rsidP="00F21A87">
      <w:pPr>
        <w:ind w:right="2"/>
        <w:rPr>
          <w:lang w:val="mt-MT"/>
        </w:rPr>
      </w:pPr>
    </w:p>
    <w:p w14:paraId="39112793" w14:textId="77777777" w:rsidR="00F21A87" w:rsidRPr="007867B0" w:rsidRDefault="00F21A87" w:rsidP="00F21A87">
      <w:pPr>
        <w:ind w:right="2"/>
        <w:rPr>
          <w:lang w:val="mt-MT"/>
        </w:rPr>
      </w:pPr>
    </w:p>
    <w:p w14:paraId="6227FC5B" w14:textId="676FC4BC" w:rsidR="00F21A87" w:rsidRPr="007867B0" w:rsidRDefault="00F73CF2" w:rsidP="002A5F5B">
      <w:pPr>
        <w:pStyle w:val="Heading1"/>
        <w:keepNext/>
        <w:keepLines/>
        <w:rPr>
          <w:lang w:val="mt-MT"/>
        </w:rPr>
      </w:pPr>
      <w:r w:rsidRPr="007867B0">
        <w:rPr>
          <w:caps w:val="0"/>
          <w:lang w:val="mt-MT"/>
        </w:rPr>
        <w:t>2.</w:t>
      </w:r>
      <w:r w:rsidRPr="007867B0">
        <w:rPr>
          <w:caps w:val="0"/>
          <w:lang w:val="mt-MT"/>
        </w:rPr>
        <w:tab/>
        <w:t xml:space="preserve">X’għandek tkun taf qabel ma tingħata </w:t>
      </w:r>
      <w:r w:rsidR="00E76395" w:rsidRPr="007867B0">
        <w:rPr>
          <w:caps w:val="0"/>
          <w:lang w:val="mt-MT"/>
        </w:rPr>
        <w:t>Columvi</w:t>
      </w:r>
      <w:r w:rsidRPr="007867B0">
        <w:rPr>
          <w:lang w:val="mt-MT"/>
        </w:rPr>
        <w:t xml:space="preserve"> </w:t>
      </w:r>
    </w:p>
    <w:p w14:paraId="3309139D" w14:textId="77777777" w:rsidR="00F21A87" w:rsidRPr="007867B0" w:rsidRDefault="00F21A87">
      <w:pPr>
        <w:keepNext/>
        <w:keepLines/>
        <w:ind w:right="2"/>
        <w:rPr>
          <w:lang w:val="mt-MT"/>
        </w:rPr>
      </w:pPr>
    </w:p>
    <w:p w14:paraId="7E423EBB" w14:textId="45DB5B1B" w:rsidR="00F21A87" w:rsidRPr="007867B0" w:rsidRDefault="008C16C6">
      <w:pPr>
        <w:keepNext/>
        <w:keepLines/>
        <w:rPr>
          <w:b/>
          <w:lang w:val="mt-MT"/>
        </w:rPr>
      </w:pPr>
      <w:r w:rsidRPr="007867B0">
        <w:rPr>
          <w:b/>
          <w:lang w:val="mt-MT"/>
        </w:rPr>
        <w:t xml:space="preserve">M’għandekx tingħata </w:t>
      </w:r>
      <w:r w:rsidR="00E76395" w:rsidRPr="007867B0">
        <w:rPr>
          <w:b/>
          <w:lang w:val="mt-MT"/>
        </w:rPr>
        <w:t>Columvi</w:t>
      </w:r>
    </w:p>
    <w:p w14:paraId="4E6D7DD3" w14:textId="77777777" w:rsidR="00F21A87" w:rsidRPr="007867B0" w:rsidRDefault="00F21A87">
      <w:pPr>
        <w:keepNext/>
        <w:keepLines/>
        <w:rPr>
          <w:b/>
          <w:lang w:val="mt-MT"/>
        </w:rPr>
      </w:pPr>
    </w:p>
    <w:p w14:paraId="5980E516"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jekk inti allerġiku għal glofitamab jew għal xi sustanza oħra ta’ din il-mediċina (imniżżla fis-sezzjoni 6)</w:t>
      </w:r>
    </w:p>
    <w:p w14:paraId="40E16A3D" w14:textId="32E38F81"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jekk inti allerġiku għal obinutuzumab, </w:t>
      </w:r>
      <w:r w:rsidR="00A60B94" w:rsidRPr="007867B0">
        <w:rPr>
          <w:lang w:val="mt-MT"/>
        </w:rPr>
        <w:t xml:space="preserve">li huwa </w:t>
      </w:r>
      <w:r w:rsidRPr="007867B0">
        <w:rPr>
          <w:lang w:val="mt-MT"/>
        </w:rPr>
        <w:t>mediċina oħra mogħtija qabel ma jinbeda t-trattament b’</w:t>
      </w:r>
      <w:r w:rsidR="00E76395" w:rsidRPr="007867B0">
        <w:rPr>
          <w:lang w:val="mt-MT"/>
        </w:rPr>
        <w:t>Columvi</w:t>
      </w:r>
      <w:r w:rsidRPr="007867B0">
        <w:rPr>
          <w:lang w:val="mt-MT"/>
        </w:rPr>
        <w:t xml:space="preserve"> (ara wkoll sezzjoni 3 ‘Kif jingħata </w:t>
      </w:r>
      <w:r w:rsidR="00E76395" w:rsidRPr="007867B0">
        <w:rPr>
          <w:lang w:val="mt-MT"/>
        </w:rPr>
        <w:t>Columvi</w:t>
      </w:r>
      <w:r w:rsidRPr="007867B0">
        <w:rPr>
          <w:lang w:val="mt-MT"/>
        </w:rPr>
        <w:t>’)</w:t>
      </w:r>
      <w:r w:rsidR="00A60B94" w:rsidRPr="007867B0">
        <w:rPr>
          <w:lang w:val="mt-MT"/>
        </w:rPr>
        <w:t>, jew għal xi sustanza oħra ta’ din il-mediċina</w:t>
      </w:r>
    </w:p>
    <w:p w14:paraId="22B5798F" w14:textId="77777777" w:rsidR="00F21A87" w:rsidRPr="007867B0" w:rsidRDefault="00F21A87" w:rsidP="00F21A87">
      <w:pPr>
        <w:ind w:left="567" w:hanging="567"/>
        <w:contextualSpacing/>
        <w:rPr>
          <w:szCs w:val="22"/>
          <w:lang w:val="mt-MT"/>
        </w:rPr>
      </w:pPr>
    </w:p>
    <w:p w14:paraId="27051CCC" w14:textId="5F0504A1" w:rsidR="00F21A87" w:rsidRPr="007867B0" w:rsidRDefault="008C16C6" w:rsidP="0047376C">
      <w:pPr>
        <w:rPr>
          <w:szCs w:val="22"/>
          <w:lang w:val="mt-MT"/>
        </w:rPr>
      </w:pPr>
      <w:r w:rsidRPr="007867B0">
        <w:rPr>
          <w:lang w:val="mt-MT"/>
        </w:rPr>
        <w:t>Jekk m’intix ċert</w:t>
      </w:r>
      <w:r w:rsidR="00A60B94" w:rsidRPr="007867B0">
        <w:rPr>
          <w:lang w:val="mt-MT"/>
        </w:rPr>
        <w:t xml:space="preserve"> jekk xi waħda minn dawn t’hawn fuq tapplikax għalik</w:t>
      </w:r>
      <w:r w:rsidRPr="007867B0">
        <w:rPr>
          <w:lang w:val="mt-MT"/>
        </w:rPr>
        <w:t xml:space="preserve">, kellem lit-tabib jew lill-infermier tiegħek qabel ma tingħata </w:t>
      </w:r>
      <w:r w:rsidR="00E76395" w:rsidRPr="007867B0">
        <w:rPr>
          <w:lang w:val="mt-MT"/>
        </w:rPr>
        <w:t>Columvi</w:t>
      </w:r>
      <w:r w:rsidRPr="007867B0">
        <w:rPr>
          <w:lang w:val="mt-MT"/>
        </w:rPr>
        <w:t>.</w:t>
      </w:r>
    </w:p>
    <w:p w14:paraId="0A2E7A48" w14:textId="77777777" w:rsidR="00F21A87" w:rsidRPr="007867B0" w:rsidRDefault="00F21A87" w:rsidP="00F21A87">
      <w:pPr>
        <w:rPr>
          <w:szCs w:val="22"/>
          <w:lang w:val="mt-MT"/>
        </w:rPr>
      </w:pPr>
    </w:p>
    <w:p w14:paraId="3415CA2A" w14:textId="77777777" w:rsidR="00F21A87" w:rsidRPr="007867B0" w:rsidRDefault="008C16C6" w:rsidP="00F21A87">
      <w:pPr>
        <w:rPr>
          <w:b/>
          <w:lang w:val="mt-MT"/>
        </w:rPr>
      </w:pPr>
      <w:r w:rsidRPr="007867B0">
        <w:rPr>
          <w:b/>
          <w:lang w:val="mt-MT"/>
        </w:rPr>
        <w:t xml:space="preserve">Twissijiet u prekawzjonijiet </w:t>
      </w:r>
    </w:p>
    <w:p w14:paraId="42F974F7" w14:textId="77777777" w:rsidR="00F21A87" w:rsidRPr="007867B0" w:rsidRDefault="00F21A87" w:rsidP="00F73CF2">
      <w:pPr>
        <w:rPr>
          <w:b/>
          <w:szCs w:val="22"/>
          <w:lang w:val="mt-MT"/>
        </w:rPr>
      </w:pPr>
    </w:p>
    <w:p w14:paraId="7708FB0C" w14:textId="5E8F7A3D" w:rsidR="00F21A87" w:rsidRPr="007867B0" w:rsidRDefault="008C16C6" w:rsidP="00F73CF2">
      <w:pPr>
        <w:rPr>
          <w:lang w:val="mt-MT"/>
        </w:rPr>
      </w:pPr>
      <w:r w:rsidRPr="007867B0">
        <w:rPr>
          <w:lang w:val="mt-MT"/>
        </w:rPr>
        <w:t xml:space="preserve">Kellem lit-tabib tiegħek qabel ma tingħata </w:t>
      </w:r>
      <w:r w:rsidR="00E76395" w:rsidRPr="007867B0">
        <w:rPr>
          <w:lang w:val="mt-MT"/>
        </w:rPr>
        <w:t>Columvi</w:t>
      </w:r>
      <w:r w:rsidRPr="007867B0">
        <w:rPr>
          <w:lang w:val="mt-MT"/>
        </w:rPr>
        <w:t xml:space="preserve"> jekk</w:t>
      </w:r>
    </w:p>
    <w:p w14:paraId="2E93FAF7"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għandek infezzjoni</w:t>
      </w:r>
    </w:p>
    <w:p w14:paraId="7E0F9617"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kellek infezzjoni li damet għal żmien twil (kronika), jew infezzjoni li tibqa’ toħroġ mill-ġdid (rikorrenti) </w:t>
      </w:r>
    </w:p>
    <w:p w14:paraId="36FDF1AF" w14:textId="77777777" w:rsidR="00F21A87" w:rsidRPr="007867B0" w:rsidRDefault="008C16C6" w:rsidP="00F21A87">
      <w:pPr>
        <w:ind w:left="567" w:hanging="567"/>
        <w:rPr>
          <w:szCs w:val="22"/>
          <w:lang w:val="mt-MT"/>
        </w:rPr>
      </w:pPr>
      <w:r w:rsidRPr="007867B0">
        <w:rPr>
          <w:rFonts w:ascii="Symbol" w:hAnsi="Symbol"/>
          <w:b/>
          <w:sz w:val="19"/>
          <w:lang w:val="mt-MT"/>
        </w:rPr>
        <w:sym w:font="Symbol" w:char="F0B7"/>
      </w:r>
      <w:r w:rsidRPr="007867B0">
        <w:rPr>
          <w:lang w:val="mt-MT"/>
        </w:rPr>
        <w:tab/>
        <w:t xml:space="preserve">għandek jew kellek xi problemi tal-kliewi, tal-fwied jew tal-qalb </w:t>
      </w:r>
    </w:p>
    <w:p w14:paraId="472D8DD5" w14:textId="6B4DF571" w:rsidR="00F21A87" w:rsidRPr="007867B0" w:rsidRDefault="008C16C6" w:rsidP="00F21A87">
      <w:pPr>
        <w:ind w:left="567" w:hanging="567"/>
        <w:rPr>
          <w:szCs w:val="22"/>
          <w:lang w:val="mt-MT"/>
        </w:rPr>
      </w:pPr>
      <w:r w:rsidRPr="007867B0">
        <w:rPr>
          <w:rFonts w:ascii="Symbol" w:hAnsi="Symbol"/>
          <w:b/>
          <w:sz w:val="19"/>
          <w:lang w:val="mt-MT"/>
        </w:rPr>
        <w:sym w:font="Symbol" w:char="F0B7"/>
      </w:r>
      <w:r w:rsidRPr="007867B0">
        <w:rPr>
          <w:lang w:val="mt-MT"/>
        </w:rPr>
        <w:tab/>
      </w:r>
      <w:r w:rsidR="00A60B94" w:rsidRPr="007867B0">
        <w:rPr>
          <w:lang w:val="mt-MT"/>
        </w:rPr>
        <w:t>qed tippjana li</w:t>
      </w:r>
      <w:r w:rsidRPr="007867B0">
        <w:rPr>
          <w:lang w:val="mt-MT"/>
        </w:rPr>
        <w:t xml:space="preserve"> tieħu vaċċin fil-futur qarib</w:t>
      </w:r>
    </w:p>
    <w:p w14:paraId="39A6F441" w14:textId="77777777" w:rsidR="00F21A87" w:rsidRPr="007867B0" w:rsidRDefault="00F21A87" w:rsidP="00F21A87">
      <w:pPr>
        <w:rPr>
          <w:szCs w:val="22"/>
          <w:lang w:val="mt-MT"/>
        </w:rPr>
      </w:pPr>
    </w:p>
    <w:p w14:paraId="54F52D37" w14:textId="28CDD37B" w:rsidR="00F21A87" w:rsidRPr="007867B0" w:rsidRDefault="008C16C6" w:rsidP="00F21A87">
      <w:pPr>
        <w:contextualSpacing/>
        <w:rPr>
          <w:szCs w:val="22"/>
          <w:lang w:val="mt-MT"/>
        </w:rPr>
      </w:pPr>
      <w:r w:rsidRPr="007867B0">
        <w:rPr>
          <w:lang w:val="mt-MT"/>
        </w:rPr>
        <w:t xml:space="preserve">Jekk xi waħda minn dawn t’hawn fuq tapplika għalik (jew jekk m’intix ċert), kellem lit-tabib tiegħek qabel ma tingħata </w:t>
      </w:r>
      <w:r w:rsidR="00E76395" w:rsidRPr="007867B0">
        <w:rPr>
          <w:lang w:val="mt-MT"/>
        </w:rPr>
        <w:t>Columvi</w:t>
      </w:r>
      <w:r w:rsidRPr="007867B0">
        <w:rPr>
          <w:lang w:val="mt-MT"/>
        </w:rPr>
        <w:t xml:space="preserve">. </w:t>
      </w:r>
    </w:p>
    <w:p w14:paraId="5CD47B62" w14:textId="77777777" w:rsidR="00F21A87" w:rsidRPr="007867B0" w:rsidRDefault="00F21A87" w:rsidP="00F21A87">
      <w:pPr>
        <w:numPr>
          <w:ilvl w:val="12"/>
          <w:numId w:val="0"/>
        </w:numPr>
        <w:rPr>
          <w:b/>
          <w:szCs w:val="22"/>
          <w:lang w:val="mt-MT"/>
        </w:rPr>
      </w:pPr>
    </w:p>
    <w:p w14:paraId="5E8E47B9" w14:textId="77777777" w:rsidR="00F21A87" w:rsidRPr="007867B0" w:rsidRDefault="008C16C6" w:rsidP="00F21A87">
      <w:pPr>
        <w:numPr>
          <w:ilvl w:val="12"/>
          <w:numId w:val="0"/>
        </w:numPr>
        <w:rPr>
          <w:b/>
          <w:szCs w:val="22"/>
          <w:lang w:val="mt-MT"/>
        </w:rPr>
      </w:pPr>
      <w:r w:rsidRPr="007867B0">
        <w:rPr>
          <w:b/>
          <w:lang w:val="mt-MT"/>
        </w:rPr>
        <w:t xml:space="preserve">Oqgħod attent għal effetti sekondarji serji. </w:t>
      </w:r>
    </w:p>
    <w:p w14:paraId="13627E58" w14:textId="77777777" w:rsidR="00F21A87" w:rsidRPr="007867B0" w:rsidRDefault="00F21A87" w:rsidP="00F21A87">
      <w:pPr>
        <w:numPr>
          <w:ilvl w:val="12"/>
          <w:numId w:val="0"/>
        </w:numPr>
        <w:rPr>
          <w:b/>
          <w:szCs w:val="22"/>
          <w:lang w:val="mt-MT"/>
        </w:rPr>
      </w:pPr>
    </w:p>
    <w:p w14:paraId="4495AC4B" w14:textId="1346D10D" w:rsidR="00F21A87" w:rsidRPr="007867B0" w:rsidRDefault="008C16C6" w:rsidP="00F21A87">
      <w:pPr>
        <w:numPr>
          <w:ilvl w:val="12"/>
          <w:numId w:val="0"/>
        </w:numPr>
        <w:rPr>
          <w:b/>
          <w:szCs w:val="22"/>
          <w:lang w:val="mt-MT"/>
        </w:rPr>
      </w:pPr>
      <w:r w:rsidRPr="007867B0">
        <w:rPr>
          <w:lang w:val="mt-MT"/>
        </w:rPr>
        <w:t xml:space="preserve">Xi effetti sekondarji </w:t>
      </w:r>
      <w:r w:rsidR="00A60B94" w:rsidRPr="007867B0">
        <w:rPr>
          <w:lang w:val="mt-MT"/>
        </w:rPr>
        <w:t>ta’ Columvi huma serji u</w:t>
      </w:r>
      <w:r w:rsidRPr="007867B0">
        <w:rPr>
          <w:lang w:val="mt-MT"/>
        </w:rPr>
        <w:t xml:space="preserve"> jistgħu jkunu ta’ periklu għall-ħajja</w:t>
      </w:r>
      <w:r w:rsidR="00A60B94" w:rsidRPr="007867B0">
        <w:rPr>
          <w:lang w:val="mt-MT"/>
        </w:rPr>
        <w:t>. Dawn</w:t>
      </w:r>
      <w:r w:rsidRPr="007867B0">
        <w:rPr>
          <w:lang w:val="mt-MT"/>
        </w:rPr>
        <w:t xml:space="preserve"> jistgħu jseħħu fi kwalunkwe żmien waqt it-trattament b’</w:t>
      </w:r>
      <w:r w:rsidR="00E76395" w:rsidRPr="007867B0">
        <w:rPr>
          <w:lang w:val="mt-MT"/>
        </w:rPr>
        <w:t>Columvi</w:t>
      </w:r>
      <w:r w:rsidRPr="007867B0">
        <w:rPr>
          <w:lang w:val="mt-MT"/>
        </w:rPr>
        <w:t>.</w:t>
      </w:r>
      <w:r w:rsidRPr="007867B0">
        <w:rPr>
          <w:b/>
          <w:lang w:val="mt-MT"/>
        </w:rPr>
        <w:t xml:space="preserve"> </w:t>
      </w:r>
    </w:p>
    <w:p w14:paraId="3CFF872C" w14:textId="77777777" w:rsidR="00F21A87" w:rsidRPr="007867B0" w:rsidRDefault="00F21A87" w:rsidP="00F21A87">
      <w:pPr>
        <w:numPr>
          <w:ilvl w:val="12"/>
          <w:numId w:val="0"/>
        </w:numPr>
        <w:rPr>
          <w:b/>
          <w:szCs w:val="22"/>
          <w:lang w:val="mt-MT"/>
        </w:rPr>
      </w:pPr>
    </w:p>
    <w:p w14:paraId="31F1793A" w14:textId="1ECE9D04" w:rsidR="00F21A87" w:rsidRPr="007867B0" w:rsidRDefault="008C16C6" w:rsidP="00F21A87">
      <w:pPr>
        <w:numPr>
          <w:ilvl w:val="12"/>
          <w:numId w:val="0"/>
        </w:numPr>
        <w:rPr>
          <w:b/>
          <w:szCs w:val="22"/>
          <w:lang w:val="mt-MT"/>
        </w:rPr>
      </w:pPr>
      <w:r w:rsidRPr="007867B0">
        <w:rPr>
          <w:b/>
          <w:bCs/>
          <w:lang w:val="mt-MT"/>
        </w:rPr>
        <w:t>Għid lit-tabib tiegħek minnufih</w:t>
      </w:r>
      <w:r w:rsidRPr="007867B0">
        <w:rPr>
          <w:lang w:val="mt-MT"/>
        </w:rPr>
        <w:t xml:space="preserve"> jekk ikollok xi wieħed mill-effetti sekondarji li ġejjin waqt li tkun qed tirċievi </w:t>
      </w:r>
      <w:r w:rsidR="00E76395" w:rsidRPr="007867B0">
        <w:rPr>
          <w:lang w:val="mt-MT"/>
        </w:rPr>
        <w:t>Columvi</w:t>
      </w:r>
      <w:r w:rsidRPr="007867B0">
        <w:rPr>
          <w:lang w:val="mt-MT"/>
        </w:rPr>
        <w:t>. Is-sintomi ta’ kull effett sekondarju huma elenkati fis-sezzjoni 4.</w:t>
      </w:r>
    </w:p>
    <w:p w14:paraId="17C48289" w14:textId="77777777" w:rsidR="00F21A87" w:rsidRPr="007867B0" w:rsidRDefault="00F21A87" w:rsidP="00F21A87">
      <w:pPr>
        <w:ind w:right="2"/>
        <w:rPr>
          <w:lang w:val="mt-MT"/>
        </w:rPr>
      </w:pPr>
    </w:p>
    <w:p w14:paraId="68D07ACA" w14:textId="1CB719F9"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r>
      <w:r w:rsidRPr="007867B0">
        <w:rPr>
          <w:b/>
          <w:bCs/>
          <w:lang w:val="mt-MT"/>
        </w:rPr>
        <w:t>Sindrome tar-rilaxx taċ-ċitokini:</w:t>
      </w:r>
      <w:r w:rsidRPr="007867B0">
        <w:rPr>
          <w:lang w:val="mt-MT"/>
        </w:rPr>
        <w:t xml:space="preserve"> kondizzjoni </w:t>
      </w:r>
      <w:r w:rsidR="00CD5158" w:rsidRPr="007867B0">
        <w:rPr>
          <w:lang w:val="mt-MT"/>
        </w:rPr>
        <w:t>infjammatorja e</w:t>
      </w:r>
      <w:r w:rsidR="00AD737C" w:rsidRPr="007867B0">
        <w:rPr>
          <w:lang w:val="mt-MT"/>
        </w:rPr>
        <w:t>ċċessiva</w:t>
      </w:r>
      <w:r w:rsidR="00CD5158" w:rsidRPr="007867B0">
        <w:rPr>
          <w:lang w:val="mt-MT"/>
        </w:rPr>
        <w:t xml:space="preserve"> </w:t>
      </w:r>
      <w:r w:rsidRPr="007867B0">
        <w:rPr>
          <w:lang w:val="mt-MT"/>
        </w:rPr>
        <w:t>assoċjata ma’ mediċini li jistimulaw iċ-ċelluli T</w:t>
      </w:r>
      <w:r w:rsidR="00CD5158" w:rsidRPr="007867B0">
        <w:rPr>
          <w:lang w:val="mt-MT"/>
        </w:rPr>
        <w:t xml:space="preserve">, ikkaratterizzata minn deni u indeboliment ta’ diversi organi fil-ġisem. </w:t>
      </w:r>
      <w:r w:rsidR="00892FFE" w:rsidRPr="007867B0">
        <w:rPr>
          <w:lang w:val="mt-MT"/>
        </w:rPr>
        <w:t>Is-s</w:t>
      </w:r>
      <w:r w:rsidR="00CD5158" w:rsidRPr="007867B0">
        <w:rPr>
          <w:lang w:val="mt-MT"/>
        </w:rPr>
        <w:t>indrome tar-rilaxx taċ-ċitokini huwa aktar probabbli li jseħħ matul iċ-Ċiklu 1 wara li jingħata Columvi (ara sezzjoni 3 ‘Kif jingħata Columvi’). Huwa meħtieġ monitoraġġ mill-qrib</w:t>
      </w:r>
      <w:r w:rsidRPr="007867B0">
        <w:rPr>
          <w:lang w:val="mt-MT"/>
        </w:rPr>
        <w:t>. Qabel kull infużjoni, tista’ tingħata mediċini, li jgħinu biex inaqqsu l-effetti sekondarji possibbli tas-sindrome tar-rilaxx taċ-ċitokini.</w:t>
      </w:r>
    </w:p>
    <w:p w14:paraId="0993CA18" w14:textId="0417B374" w:rsidR="00A026E9" w:rsidRPr="007867B0" w:rsidRDefault="008C16C6" w:rsidP="00A026E9">
      <w:pPr>
        <w:ind w:left="567" w:hanging="567"/>
        <w:contextualSpacing/>
        <w:rPr>
          <w:lang w:val="mt-MT"/>
        </w:rPr>
      </w:pPr>
      <w:r w:rsidRPr="007867B0">
        <w:rPr>
          <w:rFonts w:ascii="Symbol" w:hAnsi="Symbol"/>
          <w:b/>
          <w:sz w:val="19"/>
          <w:lang w:val="mt-MT"/>
        </w:rPr>
        <w:sym w:font="Symbol" w:char="F0B7"/>
      </w:r>
      <w:r w:rsidRPr="007867B0">
        <w:rPr>
          <w:lang w:val="mt-MT"/>
        </w:rPr>
        <w:tab/>
      </w:r>
      <w:r w:rsidR="00A24289" w:rsidRPr="007867B0">
        <w:rPr>
          <w:b/>
          <w:bCs/>
          <w:lang w:val="mt-MT"/>
        </w:rPr>
        <w:t>I</w:t>
      </w:r>
      <w:r w:rsidR="00A026E9" w:rsidRPr="007867B0">
        <w:rPr>
          <w:b/>
          <w:bCs/>
          <w:lang w:val="mt-MT"/>
        </w:rPr>
        <w:t>s-sindromu ta’ newrotossiċità assoċjata ma’ ċellul</w:t>
      </w:r>
      <w:r w:rsidR="00BD0899" w:rsidRPr="007867B0">
        <w:rPr>
          <w:b/>
          <w:bCs/>
          <w:lang w:val="mt-MT"/>
        </w:rPr>
        <w:t>i</w:t>
      </w:r>
      <w:r w:rsidR="00A026E9" w:rsidRPr="007867B0">
        <w:rPr>
          <w:b/>
          <w:bCs/>
          <w:lang w:val="mt-MT"/>
        </w:rPr>
        <w:t xml:space="preserve"> effettur</w:t>
      </w:r>
      <w:r w:rsidR="00BD0899" w:rsidRPr="007867B0">
        <w:rPr>
          <w:b/>
          <w:bCs/>
          <w:lang w:val="mt-MT"/>
        </w:rPr>
        <w:t>i</w:t>
      </w:r>
      <w:r w:rsidR="00A026E9" w:rsidRPr="007867B0">
        <w:rPr>
          <w:b/>
          <w:bCs/>
          <w:lang w:val="mt-MT"/>
        </w:rPr>
        <w:t xml:space="preserve"> immuni:</w:t>
      </w:r>
      <w:r w:rsidR="00A026E9" w:rsidRPr="007867B0">
        <w:rPr>
          <w:lang w:val="mt-MT"/>
        </w:rPr>
        <w:t xml:space="preserve"> Effetti fuq is-sistema nervuża. Is-sintomi jinkludu tħossok konfuż, diżorjentat, tħossok inqas attent, ikollok attakk jew ikollok diffikultà biex tikteb u/jew titkellem. Huwa meħtieġ monitoraġġ mill-qrib.</w:t>
      </w:r>
    </w:p>
    <w:p w14:paraId="210379FE" w14:textId="32A0A1B8" w:rsidR="00F21A87" w:rsidRPr="007867B0" w:rsidRDefault="00272069" w:rsidP="001F06B5">
      <w:pPr>
        <w:pStyle w:val="ListParagraph"/>
        <w:ind w:left="567" w:hanging="567"/>
        <w:rPr>
          <w:szCs w:val="22"/>
          <w:lang w:val="mt-MT"/>
        </w:rPr>
      </w:pPr>
      <w:r w:rsidRPr="007867B0">
        <w:rPr>
          <w:rFonts w:ascii="Symbol" w:hAnsi="Symbol"/>
          <w:b/>
          <w:sz w:val="19"/>
          <w:lang w:val="mt-MT"/>
        </w:rPr>
        <w:sym w:font="Symbol" w:char="F0B7"/>
      </w:r>
      <w:r w:rsidRPr="007867B0">
        <w:rPr>
          <w:lang w:val="mt-MT"/>
        </w:rPr>
        <w:tab/>
      </w:r>
      <w:r w:rsidR="008C16C6" w:rsidRPr="007867B0">
        <w:rPr>
          <w:b/>
          <w:bCs/>
          <w:lang w:val="mt-MT"/>
        </w:rPr>
        <w:t>Sindrome tal-liżi tat-tumur:</w:t>
      </w:r>
      <w:r w:rsidR="008C16C6" w:rsidRPr="007867B0">
        <w:rPr>
          <w:lang w:val="mt-MT"/>
        </w:rPr>
        <w:t xml:space="preserve"> xi persuni jista’ jkollhom livelli mhux tas-soltu ta’ xi mluħa fid-demm </w:t>
      </w:r>
      <w:r w:rsidR="00FD1A55" w:rsidRPr="007867B0">
        <w:rPr>
          <w:szCs w:val="22"/>
          <w:lang w:val="mt-MT"/>
        </w:rPr>
        <w:t xml:space="preserve">(bħal potassium u uric acid) </w:t>
      </w:r>
      <w:r w:rsidR="008C16C6" w:rsidRPr="007867B0">
        <w:rPr>
          <w:lang w:val="mt-MT"/>
        </w:rPr>
        <w:t xml:space="preserve">– ikkawżati mit-tkissir mgħaġġel taċ-ċelluli tal-kanċer waqt it-trattament. It-tabib jew l-infermier tiegħek ser jagħmlu testijiet tad-demm biex jiċċekkjaw għal din il-kondizzjoni. Qabel kull infużjoni, għandek tkun idratat tajjeb u tista’ tingħata mediċini li jistgħu jgħinu biex inaqqsu l-livelli għoljin ta’ </w:t>
      </w:r>
      <w:r w:rsidR="0013642A" w:rsidRPr="007867B0">
        <w:rPr>
          <w:lang w:val="mt-MT"/>
        </w:rPr>
        <w:t>uric acid</w:t>
      </w:r>
      <w:r w:rsidR="008C16C6" w:rsidRPr="007867B0">
        <w:rPr>
          <w:lang w:val="mt-MT"/>
        </w:rPr>
        <w:t>. Dawn jistgħu jgħinu biex inaqqsu l-effetti sekondarji possibbli tas-sindrome tal-liżi tat-tumur.</w:t>
      </w:r>
    </w:p>
    <w:p w14:paraId="1D6BBA40" w14:textId="776A6C41" w:rsidR="00F21A87" w:rsidRPr="007867B0" w:rsidRDefault="008C16C6" w:rsidP="00F21A87">
      <w:pPr>
        <w:ind w:left="567" w:hanging="567"/>
        <w:contextualSpacing/>
        <w:rPr>
          <w:szCs w:val="22"/>
          <w:lang w:val="mt-MT"/>
        </w:rPr>
      </w:pPr>
      <w:r w:rsidRPr="007867B0">
        <w:rPr>
          <w:rFonts w:ascii="Symbol" w:hAnsi="Symbol"/>
          <w:b/>
          <w:sz w:val="19"/>
          <w:lang w:val="mt-MT"/>
        </w:rPr>
        <w:lastRenderedPageBreak/>
        <w:sym w:font="Symbol" w:char="F0B7"/>
      </w:r>
      <w:r w:rsidRPr="007867B0">
        <w:rPr>
          <w:lang w:val="mt-MT"/>
        </w:rPr>
        <w:tab/>
      </w:r>
      <w:r w:rsidRPr="007867B0">
        <w:rPr>
          <w:b/>
          <w:bCs/>
          <w:lang w:val="mt-MT"/>
        </w:rPr>
        <w:t>Żieda f’daqqa fid-daqs tat-tumur:</w:t>
      </w:r>
      <w:r w:rsidRPr="007867B0">
        <w:rPr>
          <w:lang w:val="mt-MT"/>
        </w:rPr>
        <w:t xml:space="preserve"> </w:t>
      </w:r>
      <w:r w:rsidR="00A60B94" w:rsidRPr="007867B0">
        <w:rPr>
          <w:lang w:val="mt-MT"/>
        </w:rPr>
        <w:t>reazzjoni għal ċerti mediċini li jaġixxu fuq is-sistema immuni li hija/tidher simili għal aggravar tal-kanċer.</w:t>
      </w:r>
    </w:p>
    <w:p w14:paraId="48D4ECD6"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r>
      <w:r w:rsidRPr="007867B0">
        <w:rPr>
          <w:b/>
          <w:bCs/>
          <w:lang w:val="mt-MT"/>
        </w:rPr>
        <w:t>Infezzjonijiet:</w:t>
      </w:r>
      <w:r w:rsidRPr="007867B0">
        <w:rPr>
          <w:lang w:val="mt-MT"/>
        </w:rPr>
        <w:t xml:space="preserve"> jista’ jkollok sinjali ta’ infezzjoni, li jistgħu jvarjaw skont fejn tinsab l-infezzjoni fil-ġisem.</w:t>
      </w:r>
    </w:p>
    <w:p w14:paraId="2AD3163C" w14:textId="77777777" w:rsidR="00F21A87" w:rsidRPr="007867B0" w:rsidRDefault="00F21A87" w:rsidP="00F21A87">
      <w:pPr>
        <w:rPr>
          <w:lang w:val="mt-MT"/>
        </w:rPr>
      </w:pPr>
    </w:p>
    <w:p w14:paraId="7F08D75B" w14:textId="1C784C4F" w:rsidR="00F21A87" w:rsidRPr="007867B0" w:rsidRDefault="008C16C6" w:rsidP="00F21A87">
      <w:pPr>
        <w:numPr>
          <w:ilvl w:val="12"/>
          <w:numId w:val="0"/>
        </w:numPr>
        <w:rPr>
          <w:szCs w:val="22"/>
          <w:lang w:val="mt-MT"/>
        </w:rPr>
      </w:pPr>
      <w:r w:rsidRPr="007867B0">
        <w:rPr>
          <w:lang w:val="mt-MT"/>
        </w:rPr>
        <w:t>Jekk għandek</w:t>
      </w:r>
      <w:r w:rsidR="00A60B94" w:rsidRPr="007867B0">
        <w:rPr>
          <w:lang w:val="mt-MT"/>
        </w:rPr>
        <w:t>, jew taħseb li jista’ jkollok,</w:t>
      </w:r>
      <w:r w:rsidRPr="007867B0">
        <w:rPr>
          <w:lang w:val="mt-MT"/>
        </w:rPr>
        <w:t xml:space="preserve"> xi wieħed mis-sintomi t’hawn fuq għid lit-tabib tiegħek minnufih. </w:t>
      </w:r>
    </w:p>
    <w:p w14:paraId="113ABCEA" w14:textId="77777777" w:rsidR="00F21A87" w:rsidRPr="007867B0" w:rsidRDefault="008C16C6" w:rsidP="00F21A87">
      <w:pPr>
        <w:numPr>
          <w:ilvl w:val="12"/>
          <w:numId w:val="0"/>
        </w:numPr>
        <w:rPr>
          <w:szCs w:val="22"/>
          <w:lang w:val="mt-MT"/>
        </w:rPr>
      </w:pPr>
      <w:r w:rsidRPr="007867B0">
        <w:rPr>
          <w:lang w:val="mt-MT"/>
        </w:rPr>
        <w:t xml:space="preserve">It-tabib tiegħek jista’: </w:t>
      </w:r>
    </w:p>
    <w:p w14:paraId="156E246B" w14:textId="231934B3"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jagħtik mediċini oħra biex jitnaqqsu s-sintomi u jiġu evitati kumplikazzjonijiet</w:t>
      </w:r>
      <w:r w:rsidR="00A60B94" w:rsidRPr="007867B0">
        <w:rPr>
          <w:lang w:val="mt-MT"/>
        </w:rPr>
        <w:t>,</w:t>
      </w:r>
    </w:p>
    <w:p w14:paraId="3D77D452" w14:textId="7E6BC814"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iwaqqaf it-trattament tiegħek għal żmien qasir</w:t>
      </w:r>
      <w:r w:rsidR="00A60B94" w:rsidRPr="007867B0">
        <w:rPr>
          <w:lang w:val="mt-MT"/>
        </w:rPr>
        <w:t>,</w:t>
      </w:r>
      <w:r w:rsidRPr="007867B0">
        <w:rPr>
          <w:lang w:val="mt-MT"/>
        </w:rPr>
        <w:t xml:space="preserve"> jew </w:t>
      </w:r>
    </w:p>
    <w:p w14:paraId="39191126"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iwaqqaf it-trattament tiegħek kompletament. </w:t>
      </w:r>
    </w:p>
    <w:p w14:paraId="11B3C3F6" w14:textId="77777777" w:rsidR="00F21A87" w:rsidRPr="007867B0" w:rsidRDefault="00F21A87" w:rsidP="00F21A87">
      <w:pPr>
        <w:ind w:left="567" w:hanging="567"/>
        <w:rPr>
          <w:lang w:val="mt-MT"/>
        </w:rPr>
      </w:pPr>
    </w:p>
    <w:p w14:paraId="38717016" w14:textId="77777777" w:rsidR="00F21A87" w:rsidRPr="007867B0" w:rsidRDefault="008C16C6" w:rsidP="00F21A87">
      <w:pPr>
        <w:numPr>
          <w:ilvl w:val="12"/>
          <w:numId w:val="0"/>
        </w:numPr>
        <w:rPr>
          <w:b/>
          <w:bCs/>
          <w:szCs w:val="22"/>
          <w:lang w:val="mt-MT"/>
        </w:rPr>
      </w:pPr>
      <w:r w:rsidRPr="007867B0">
        <w:rPr>
          <w:b/>
          <w:lang w:val="mt-MT"/>
        </w:rPr>
        <w:t>Tfal u adolexxenti</w:t>
      </w:r>
    </w:p>
    <w:p w14:paraId="72E5CCE9" w14:textId="77777777" w:rsidR="00F21A87" w:rsidRPr="007867B0" w:rsidRDefault="00F21A87" w:rsidP="00F21A87">
      <w:pPr>
        <w:numPr>
          <w:ilvl w:val="12"/>
          <w:numId w:val="0"/>
        </w:numPr>
        <w:rPr>
          <w:b/>
          <w:bCs/>
          <w:szCs w:val="22"/>
          <w:lang w:val="mt-MT"/>
        </w:rPr>
      </w:pPr>
    </w:p>
    <w:p w14:paraId="74F30D70" w14:textId="48C7F698" w:rsidR="00F21A87" w:rsidRPr="007867B0" w:rsidRDefault="008C16C6" w:rsidP="00F21A87">
      <w:pPr>
        <w:numPr>
          <w:ilvl w:val="12"/>
          <w:numId w:val="0"/>
        </w:numPr>
        <w:rPr>
          <w:b/>
          <w:lang w:val="mt-MT"/>
        </w:rPr>
      </w:pPr>
      <w:r w:rsidRPr="007867B0">
        <w:rPr>
          <w:lang w:val="mt-MT"/>
        </w:rPr>
        <w:t>Din il-mediċina m’għandhiex tingħata lil tfal u adolexxenti b’età ta’ inqas minn 18</w:t>
      </w:r>
      <w:r w:rsidRPr="007867B0">
        <w:rPr>
          <w:lang w:val="mt-MT"/>
        </w:rPr>
        <w:noBreakHyphen/>
        <w:t xml:space="preserve">il sena. Dan għaliex </w:t>
      </w:r>
      <w:r w:rsidR="00E76395" w:rsidRPr="007867B0">
        <w:rPr>
          <w:lang w:val="mt-MT"/>
        </w:rPr>
        <w:t>Columvi</w:t>
      </w:r>
      <w:r w:rsidRPr="007867B0">
        <w:rPr>
          <w:lang w:val="mt-MT"/>
        </w:rPr>
        <w:t xml:space="preserve"> ma ġiex studjat f’dan il-grupp ta’ età.</w:t>
      </w:r>
    </w:p>
    <w:p w14:paraId="2B577933" w14:textId="77777777" w:rsidR="00F21A87" w:rsidRPr="007867B0" w:rsidRDefault="00F21A87" w:rsidP="00F21A87">
      <w:pPr>
        <w:rPr>
          <w:lang w:val="mt-MT"/>
        </w:rPr>
      </w:pPr>
    </w:p>
    <w:p w14:paraId="55D16893" w14:textId="3A4BFE29" w:rsidR="00F21A87" w:rsidRPr="007867B0" w:rsidRDefault="008C16C6" w:rsidP="00A60B94">
      <w:pPr>
        <w:keepNext/>
        <w:keepLines/>
        <w:numPr>
          <w:ilvl w:val="12"/>
          <w:numId w:val="0"/>
        </w:numPr>
        <w:rPr>
          <w:b/>
          <w:szCs w:val="22"/>
          <w:lang w:val="mt-MT"/>
        </w:rPr>
      </w:pPr>
      <w:r w:rsidRPr="007867B0">
        <w:rPr>
          <w:b/>
          <w:lang w:val="mt-MT"/>
        </w:rPr>
        <w:t xml:space="preserve">Mediċini oħra u </w:t>
      </w:r>
      <w:r w:rsidR="00E76395" w:rsidRPr="007867B0">
        <w:rPr>
          <w:b/>
          <w:lang w:val="mt-MT"/>
        </w:rPr>
        <w:t>Columvi</w:t>
      </w:r>
    </w:p>
    <w:p w14:paraId="5DA5C171" w14:textId="77777777" w:rsidR="00F21A87" w:rsidRPr="007867B0" w:rsidRDefault="00F21A87" w:rsidP="00A60B94">
      <w:pPr>
        <w:keepNext/>
        <w:keepLines/>
        <w:numPr>
          <w:ilvl w:val="12"/>
          <w:numId w:val="0"/>
        </w:numPr>
        <w:rPr>
          <w:szCs w:val="22"/>
          <w:lang w:val="mt-MT"/>
        </w:rPr>
      </w:pPr>
    </w:p>
    <w:p w14:paraId="26052B4E" w14:textId="535208C1" w:rsidR="00F21A87" w:rsidRPr="007867B0" w:rsidRDefault="008C16C6" w:rsidP="0047376C">
      <w:pPr>
        <w:keepNext/>
        <w:keepLines/>
        <w:numPr>
          <w:ilvl w:val="12"/>
          <w:numId w:val="0"/>
        </w:numPr>
        <w:rPr>
          <w:b/>
          <w:szCs w:val="22"/>
          <w:lang w:val="mt-MT"/>
        </w:rPr>
      </w:pPr>
      <w:r w:rsidRPr="007867B0">
        <w:rPr>
          <w:lang w:val="mt-MT"/>
        </w:rPr>
        <w:t xml:space="preserve">Għid lit-tabib jew lill-infermier tiegħek jekk qed tieħu, ħadt dan l-aħħar jew tista’ tibda tieħu xi mediċini oħra. Dan jinkludi mediċini li tista’ tikseb mingħajr riċetta u mediċini mill-ħxejjex. </w:t>
      </w:r>
    </w:p>
    <w:p w14:paraId="68F4F305" w14:textId="77777777" w:rsidR="000E3996" w:rsidRPr="007867B0" w:rsidRDefault="000E3996" w:rsidP="0047376C">
      <w:pPr>
        <w:numPr>
          <w:ilvl w:val="12"/>
          <w:numId w:val="0"/>
        </w:numPr>
        <w:rPr>
          <w:b/>
          <w:szCs w:val="22"/>
          <w:lang w:val="mt-MT"/>
        </w:rPr>
      </w:pPr>
    </w:p>
    <w:p w14:paraId="2F5B2880" w14:textId="77777777" w:rsidR="00F21A87" w:rsidRPr="007867B0" w:rsidRDefault="008C16C6" w:rsidP="00F73CF2">
      <w:pPr>
        <w:rPr>
          <w:b/>
          <w:bCs/>
          <w:lang w:val="mt-MT"/>
        </w:rPr>
      </w:pPr>
      <w:r w:rsidRPr="007867B0">
        <w:rPr>
          <w:b/>
          <w:lang w:val="mt-MT"/>
        </w:rPr>
        <w:t>Tqala u kontraċezzjoni</w:t>
      </w:r>
    </w:p>
    <w:p w14:paraId="572D962F" w14:textId="77777777" w:rsidR="00F21A87" w:rsidRPr="007867B0" w:rsidRDefault="00F21A87" w:rsidP="00F73CF2">
      <w:pPr>
        <w:rPr>
          <w:lang w:val="mt-MT"/>
        </w:rPr>
      </w:pPr>
    </w:p>
    <w:p w14:paraId="0AE76132" w14:textId="27A1A6CC" w:rsidR="00F21A87" w:rsidRPr="007867B0" w:rsidRDefault="008C16C6" w:rsidP="002A5F5B">
      <w:pPr>
        <w:ind w:left="567" w:hanging="567"/>
        <w:rPr>
          <w:lang w:val="mt-MT"/>
        </w:rPr>
      </w:pPr>
      <w:r w:rsidRPr="007867B0">
        <w:rPr>
          <w:rFonts w:ascii="Symbol" w:hAnsi="Symbol"/>
          <w:lang w:val="mt-MT"/>
        </w:rPr>
        <w:sym w:font="Symbol" w:char="F0B7"/>
      </w:r>
      <w:r w:rsidRPr="007867B0">
        <w:rPr>
          <w:lang w:val="mt-MT"/>
        </w:rPr>
        <w:tab/>
        <w:t>Jekk inti tqila, taħseb li tista’ tkun tqila jew qed tippjana li jkollok tarbija, itlob il-parir tat-tabib tiegħek qabel tieħu din il-mediċina.</w:t>
      </w:r>
    </w:p>
    <w:p w14:paraId="69885FA7" w14:textId="22B1EBF7" w:rsidR="00F21A87" w:rsidRPr="007867B0" w:rsidRDefault="008C16C6" w:rsidP="002A5F5B">
      <w:pPr>
        <w:ind w:left="567" w:hanging="567"/>
        <w:rPr>
          <w:lang w:val="mt-MT"/>
        </w:rPr>
      </w:pPr>
      <w:r w:rsidRPr="007867B0">
        <w:rPr>
          <w:rFonts w:ascii="Symbol" w:hAnsi="Symbol"/>
          <w:lang w:val="mt-MT"/>
        </w:rPr>
        <w:sym w:font="Symbol" w:char="F0B7"/>
      </w:r>
      <w:r w:rsidRPr="007867B0">
        <w:rPr>
          <w:lang w:val="mt-MT"/>
        </w:rPr>
        <w:tab/>
        <w:t xml:space="preserve">M’għandekx tingħata </w:t>
      </w:r>
      <w:r w:rsidR="00E76395" w:rsidRPr="007867B0">
        <w:rPr>
          <w:lang w:val="mt-MT"/>
        </w:rPr>
        <w:t>Columvi</w:t>
      </w:r>
      <w:r w:rsidRPr="007867B0">
        <w:rPr>
          <w:lang w:val="mt-MT"/>
        </w:rPr>
        <w:t xml:space="preserve"> jekk inti tqila. Dan għaliex huwa possibbli li </w:t>
      </w:r>
      <w:r w:rsidR="00E76395" w:rsidRPr="007867B0">
        <w:rPr>
          <w:lang w:val="mt-MT"/>
        </w:rPr>
        <w:t>Columvi</w:t>
      </w:r>
      <w:r w:rsidRPr="007867B0">
        <w:rPr>
          <w:lang w:val="mt-MT"/>
        </w:rPr>
        <w:t xml:space="preserve"> jista’ jagħmel ħsara lit-tarbija fil-ġuf tiegħek.</w:t>
      </w:r>
    </w:p>
    <w:p w14:paraId="2FCA751E" w14:textId="1EB62C76" w:rsidR="00F21A87" w:rsidRPr="007867B0" w:rsidRDefault="008C16C6" w:rsidP="002A5F5B">
      <w:pPr>
        <w:ind w:left="567" w:hanging="567"/>
        <w:rPr>
          <w:lang w:val="mt-MT"/>
        </w:rPr>
      </w:pPr>
      <w:r w:rsidRPr="007867B0">
        <w:rPr>
          <w:rFonts w:ascii="Symbol" w:hAnsi="Symbol"/>
          <w:lang w:val="mt-MT"/>
        </w:rPr>
        <w:sym w:font="Symbol" w:char="F0B7"/>
      </w:r>
      <w:r w:rsidRPr="007867B0">
        <w:rPr>
          <w:lang w:val="mt-MT"/>
        </w:rPr>
        <w:tab/>
        <w:t>Jekk tista’ toħroġ tqila, trid tuża kontraċezzjoni effettiva waqt li tkun qed tiġi ttrattata b’</w:t>
      </w:r>
      <w:r w:rsidR="00E76395" w:rsidRPr="007867B0">
        <w:rPr>
          <w:lang w:val="mt-MT"/>
        </w:rPr>
        <w:t>Columvi</w:t>
      </w:r>
      <w:r w:rsidRPr="007867B0">
        <w:rPr>
          <w:lang w:val="mt-MT"/>
        </w:rPr>
        <w:t xml:space="preserve"> u għal xahrejn wara l-aħħar doża.</w:t>
      </w:r>
    </w:p>
    <w:p w14:paraId="04FBC583" w14:textId="4DD47A84" w:rsidR="00F21A87" w:rsidRPr="007867B0" w:rsidRDefault="008C16C6" w:rsidP="002A5F5B">
      <w:pPr>
        <w:ind w:left="567" w:hanging="567"/>
        <w:rPr>
          <w:lang w:val="mt-MT"/>
        </w:rPr>
      </w:pPr>
      <w:r w:rsidRPr="007867B0">
        <w:rPr>
          <w:rFonts w:ascii="Symbol" w:hAnsi="Symbol"/>
          <w:lang w:val="mt-MT"/>
        </w:rPr>
        <w:sym w:font="Symbol" w:char="F0B7"/>
      </w:r>
      <w:r w:rsidRPr="007867B0">
        <w:rPr>
          <w:lang w:val="mt-MT"/>
        </w:rPr>
        <w:tab/>
        <w:t>Jekk toħroġ tqila waqt li tkun qed tiġi ttrattata b’</w:t>
      </w:r>
      <w:r w:rsidR="00E76395" w:rsidRPr="007867B0">
        <w:rPr>
          <w:lang w:val="mt-MT"/>
        </w:rPr>
        <w:t>Columvi</w:t>
      </w:r>
      <w:r w:rsidRPr="007867B0">
        <w:rPr>
          <w:lang w:val="mt-MT"/>
        </w:rPr>
        <w:t xml:space="preserve"> għid lit-tabib tiegħek immedjatament.</w:t>
      </w:r>
    </w:p>
    <w:p w14:paraId="49D4DC40" w14:textId="77777777" w:rsidR="00F21A87" w:rsidRPr="007867B0" w:rsidRDefault="00F21A87" w:rsidP="00F21A87">
      <w:pPr>
        <w:tabs>
          <w:tab w:val="left" w:pos="426"/>
        </w:tabs>
        <w:ind w:left="357" w:hanging="357"/>
        <w:rPr>
          <w:lang w:val="mt-MT"/>
        </w:rPr>
      </w:pPr>
    </w:p>
    <w:p w14:paraId="06125CCB" w14:textId="77777777" w:rsidR="00F21A87" w:rsidRPr="007867B0" w:rsidRDefault="008C16C6" w:rsidP="00F21A87">
      <w:pPr>
        <w:rPr>
          <w:b/>
          <w:lang w:val="mt-MT"/>
        </w:rPr>
      </w:pPr>
      <w:r w:rsidRPr="007867B0">
        <w:rPr>
          <w:b/>
          <w:lang w:val="mt-MT"/>
        </w:rPr>
        <w:t>Treddigħ</w:t>
      </w:r>
    </w:p>
    <w:p w14:paraId="097E8D8C" w14:textId="77777777" w:rsidR="00F21A87" w:rsidRPr="007867B0" w:rsidRDefault="00F21A87" w:rsidP="00F21A87">
      <w:pPr>
        <w:rPr>
          <w:b/>
          <w:lang w:val="mt-MT"/>
        </w:rPr>
      </w:pPr>
    </w:p>
    <w:p w14:paraId="5708F75E" w14:textId="6B6CF703" w:rsidR="00F21A87" w:rsidRPr="007867B0" w:rsidRDefault="008C16C6" w:rsidP="00F21A87">
      <w:pPr>
        <w:rPr>
          <w:szCs w:val="22"/>
          <w:lang w:val="mt-MT"/>
        </w:rPr>
      </w:pPr>
      <w:r w:rsidRPr="007867B0">
        <w:rPr>
          <w:lang w:val="mt-MT"/>
        </w:rPr>
        <w:t xml:space="preserve">Treddax waqt li tkun qed tirċievi </w:t>
      </w:r>
      <w:r w:rsidR="00E76395" w:rsidRPr="007867B0">
        <w:rPr>
          <w:lang w:val="mt-MT"/>
        </w:rPr>
        <w:t>Columvi</w:t>
      </w:r>
      <w:r w:rsidRPr="007867B0">
        <w:rPr>
          <w:lang w:val="mt-MT"/>
        </w:rPr>
        <w:t xml:space="preserve"> u għal mill-inqas xahrejn wara l-aħħar doża. Dan għaliex mhux magħruf jekk din il-mediċina tistax tgħaddi fil-ħalib tas-sider u tagħmel ħsara lit-tarbija tiegħek.</w:t>
      </w:r>
    </w:p>
    <w:p w14:paraId="0E06C43E" w14:textId="77777777" w:rsidR="00F21A87" w:rsidRPr="007867B0" w:rsidRDefault="00F21A87" w:rsidP="00F21A87">
      <w:pPr>
        <w:rPr>
          <w:b/>
          <w:szCs w:val="22"/>
          <w:lang w:val="mt-MT"/>
        </w:rPr>
      </w:pPr>
    </w:p>
    <w:p w14:paraId="34A33200" w14:textId="77777777" w:rsidR="00F21A87" w:rsidRPr="007867B0" w:rsidRDefault="008C16C6" w:rsidP="00F21A87">
      <w:pPr>
        <w:rPr>
          <w:b/>
          <w:szCs w:val="22"/>
          <w:lang w:val="mt-MT"/>
        </w:rPr>
      </w:pPr>
      <w:r w:rsidRPr="007867B0">
        <w:rPr>
          <w:b/>
          <w:lang w:val="mt-MT"/>
        </w:rPr>
        <w:t>Sewqan u tħaddim ta’ magni</w:t>
      </w:r>
    </w:p>
    <w:p w14:paraId="73C1FBAB" w14:textId="77777777" w:rsidR="00F21A87" w:rsidRPr="007867B0" w:rsidRDefault="00F21A87" w:rsidP="00F21A87">
      <w:pPr>
        <w:rPr>
          <w:szCs w:val="22"/>
          <w:lang w:val="mt-MT"/>
        </w:rPr>
      </w:pPr>
    </w:p>
    <w:p w14:paraId="73E0CEDF" w14:textId="1E75CF69" w:rsidR="00F21A87" w:rsidRPr="007867B0" w:rsidRDefault="00E76395" w:rsidP="00F21A87">
      <w:pPr>
        <w:rPr>
          <w:lang w:val="mt-MT"/>
        </w:rPr>
      </w:pPr>
      <w:r w:rsidRPr="007867B0">
        <w:rPr>
          <w:lang w:val="mt-MT"/>
        </w:rPr>
        <w:t>Columvi</w:t>
      </w:r>
      <w:r w:rsidR="008C16C6" w:rsidRPr="007867B0">
        <w:rPr>
          <w:lang w:val="mt-MT"/>
        </w:rPr>
        <w:t xml:space="preserve"> </w:t>
      </w:r>
      <w:r w:rsidR="00A026E9" w:rsidRPr="007867B0">
        <w:rPr>
          <w:lang w:val="mt-MT"/>
        </w:rPr>
        <w:t>jista’ jinfluwenza</w:t>
      </w:r>
      <w:r w:rsidR="00A026E9" w:rsidRPr="007867B0" w:rsidDel="00A026E9">
        <w:rPr>
          <w:lang w:val="mt-MT"/>
        </w:rPr>
        <w:t xml:space="preserve"> </w:t>
      </w:r>
      <w:r w:rsidR="008C16C6" w:rsidRPr="007867B0">
        <w:rPr>
          <w:lang w:val="mt-MT"/>
        </w:rPr>
        <w:t xml:space="preserve">l-ħila tiegħek li ssuq vettura, issuq rota jew tuża xi għodda jew magni. </w:t>
      </w:r>
    </w:p>
    <w:p w14:paraId="126D35AE" w14:textId="77777777" w:rsidR="00F21A87" w:rsidRPr="007867B0" w:rsidRDefault="00F21A87" w:rsidP="00F21A87">
      <w:pPr>
        <w:rPr>
          <w:szCs w:val="22"/>
          <w:lang w:val="mt-MT"/>
        </w:rPr>
      </w:pPr>
    </w:p>
    <w:p w14:paraId="02B100A6" w14:textId="696E68EB" w:rsidR="00F21A87" w:rsidRPr="007867B0" w:rsidRDefault="00A026E9" w:rsidP="00A026E9">
      <w:pPr>
        <w:rPr>
          <w:lang w:val="mt-MT"/>
        </w:rPr>
      </w:pPr>
      <w:r w:rsidRPr="007867B0">
        <w:rPr>
          <w:lang w:val="mt-MT"/>
        </w:rPr>
        <w:t xml:space="preserve">Issuqx, tużax għodod, </w:t>
      </w:r>
      <w:r w:rsidR="00BD0899" w:rsidRPr="007867B0">
        <w:rPr>
          <w:lang w:val="mt-MT"/>
        </w:rPr>
        <w:t>u</w:t>
      </w:r>
      <w:r w:rsidRPr="007867B0">
        <w:rPr>
          <w:lang w:val="mt-MT"/>
        </w:rPr>
        <w:t xml:space="preserve"> tħaddimx magni għal mill-inqas 48</w:t>
      </w:r>
      <w:r w:rsidR="00D34174" w:rsidRPr="007867B0">
        <w:rPr>
          <w:lang w:val="mt-MT"/>
        </w:rPr>
        <w:t> </w:t>
      </w:r>
      <w:r w:rsidRPr="007867B0">
        <w:rPr>
          <w:lang w:val="mt-MT"/>
        </w:rPr>
        <w:t>siegħa wara kull waħda mill-ewwel żewġ dożi tiegħek ta’ Columvi jew jekk tiżviluppa sintomi ta</w:t>
      </w:r>
      <w:r w:rsidR="00D34174" w:rsidRPr="007867B0">
        <w:rPr>
          <w:lang w:val="mt-MT"/>
        </w:rPr>
        <w:t>s-sindromu ta’ newrotossiċità assoċjat maċ-ċellul</w:t>
      </w:r>
      <w:r w:rsidR="00BD0899" w:rsidRPr="007867B0">
        <w:rPr>
          <w:lang w:val="mt-MT"/>
        </w:rPr>
        <w:t>i</w:t>
      </w:r>
      <w:r w:rsidR="00D34174" w:rsidRPr="007867B0">
        <w:rPr>
          <w:lang w:val="mt-MT"/>
        </w:rPr>
        <w:t xml:space="preserve"> effet</w:t>
      </w:r>
      <w:r w:rsidR="00E9675B" w:rsidRPr="007867B0">
        <w:rPr>
          <w:lang w:val="mt-MT"/>
        </w:rPr>
        <w:t>t</w:t>
      </w:r>
      <w:r w:rsidR="00D34174" w:rsidRPr="007867B0">
        <w:rPr>
          <w:lang w:val="mt-MT"/>
        </w:rPr>
        <w:t>ur</w:t>
      </w:r>
      <w:r w:rsidR="00BD0899" w:rsidRPr="007867B0">
        <w:rPr>
          <w:lang w:val="mt-MT"/>
        </w:rPr>
        <w:t>i</w:t>
      </w:r>
      <w:r w:rsidR="00D34174" w:rsidRPr="007867B0">
        <w:rPr>
          <w:lang w:val="mt-MT"/>
        </w:rPr>
        <w:t xml:space="preserve"> immuni</w:t>
      </w:r>
      <w:r w:rsidRPr="007867B0">
        <w:rPr>
          <w:lang w:val="mt-MT"/>
        </w:rPr>
        <w:t xml:space="preserve"> (bħal tħossok konfuż, diżorjentat, tħossok inqas attent, jtik attakk jew li jkollok diffikultà biex tikteb u/jew titkellem) u/jew </w:t>
      </w:r>
      <w:r w:rsidR="00CD5158" w:rsidRPr="007867B0">
        <w:rPr>
          <w:lang w:val="mt-MT"/>
        </w:rPr>
        <w:t xml:space="preserve">sintomi </w:t>
      </w:r>
      <w:r w:rsidR="008C16C6" w:rsidRPr="007867B0">
        <w:rPr>
          <w:lang w:val="mt-MT"/>
        </w:rPr>
        <w:t xml:space="preserve">tas-sindrome tar-rilaxx taċ-ċitokini (bħal deni, taħbit mgħaġġel tal-qalb, tħossok sturdut jew li kollox qed idur bik, ikollok dehxa ta’ bard jew qtugħ ta’ nifs) </w:t>
      </w:r>
      <w:r w:rsidRPr="007867B0">
        <w:rPr>
          <w:lang w:val="mt-MT"/>
        </w:rPr>
        <w:t xml:space="preserve">Jekk bħalissa għandek sintomi bħal dawn, evita dawn l-attivitajiet u kkuntattja lit-tabib, lill-infermier jew lill-ispiżjar tiegħek. </w:t>
      </w:r>
      <w:r w:rsidR="00CD5158" w:rsidRPr="007867B0">
        <w:rPr>
          <w:lang w:val="mt-MT"/>
        </w:rPr>
        <w:t>Ara sezzjoni 4 għal aktar informazzjoni dwar l-effetti sekondarji.</w:t>
      </w:r>
    </w:p>
    <w:p w14:paraId="01F5EB46" w14:textId="77777777" w:rsidR="00F100E5" w:rsidRPr="007867B0" w:rsidRDefault="00F100E5" w:rsidP="00F100E5">
      <w:pPr>
        <w:numPr>
          <w:ilvl w:val="12"/>
          <w:numId w:val="0"/>
        </w:numPr>
        <w:ind w:right="2"/>
        <w:rPr>
          <w:szCs w:val="22"/>
          <w:lang w:val="mt-MT"/>
        </w:rPr>
      </w:pPr>
    </w:p>
    <w:p w14:paraId="524F932A" w14:textId="77777777" w:rsidR="00F100E5" w:rsidRPr="007867B0" w:rsidRDefault="00F100E5" w:rsidP="00F100E5">
      <w:pPr>
        <w:keepNext/>
        <w:keepLines/>
        <w:rPr>
          <w:b/>
          <w:szCs w:val="22"/>
          <w:lang w:val="mt-MT"/>
        </w:rPr>
      </w:pPr>
      <w:r w:rsidRPr="007867B0">
        <w:rPr>
          <w:b/>
          <w:lang w:val="mt-MT"/>
        </w:rPr>
        <w:t>Columvi fih polysorbates</w:t>
      </w:r>
    </w:p>
    <w:p w14:paraId="51CD9354" w14:textId="77777777" w:rsidR="00F100E5" w:rsidRPr="007867B0" w:rsidRDefault="00F100E5" w:rsidP="00F100E5">
      <w:pPr>
        <w:keepNext/>
        <w:keepLines/>
        <w:rPr>
          <w:szCs w:val="22"/>
          <w:lang w:val="mt-MT"/>
        </w:rPr>
      </w:pPr>
    </w:p>
    <w:p w14:paraId="5699E73D" w14:textId="77777777" w:rsidR="00F100E5" w:rsidRPr="007867B0" w:rsidRDefault="00F100E5" w:rsidP="00F100E5">
      <w:pPr>
        <w:rPr>
          <w:lang w:val="mt-MT"/>
        </w:rPr>
      </w:pPr>
      <w:r w:rsidRPr="007867B0">
        <w:rPr>
          <w:lang w:val="mt-MT"/>
        </w:rPr>
        <w:t xml:space="preserve">Din il-mediċina fiha 1.25 mg ta’ polysorbate 20 </w:t>
      </w:r>
      <w:r w:rsidRPr="007867B0">
        <w:rPr>
          <w:szCs w:val="22"/>
          <w:lang w:val="mt-MT"/>
        </w:rPr>
        <w:t>f’kull kunjett ta’ 2.5 mL u 5 mg ta’ polysorbate 20 f’kull kunjett ta’ 10 mL, li huwa ekwivalenti għal 0.5 mg/mL</w:t>
      </w:r>
      <w:r w:rsidRPr="007867B0">
        <w:rPr>
          <w:lang w:val="mt-MT"/>
        </w:rPr>
        <w:t>. Polysorbates jistgħu jikkawżaw reazzjonijiet allerġiċi. Għid lit-tabib tiegħek jekk għandek xi allerġiji magħrufa.</w:t>
      </w:r>
    </w:p>
    <w:p w14:paraId="5B7288C4" w14:textId="77777777" w:rsidR="00F21A87" w:rsidRPr="007867B0" w:rsidRDefault="00F21A87" w:rsidP="00F21A87">
      <w:pPr>
        <w:numPr>
          <w:ilvl w:val="12"/>
          <w:numId w:val="0"/>
        </w:numPr>
        <w:ind w:right="2"/>
        <w:rPr>
          <w:szCs w:val="22"/>
          <w:lang w:val="mt-MT"/>
        </w:rPr>
      </w:pPr>
    </w:p>
    <w:p w14:paraId="53F5A457" w14:textId="77777777" w:rsidR="00F21A87" w:rsidRPr="007867B0" w:rsidRDefault="00F21A87" w:rsidP="00F21A87">
      <w:pPr>
        <w:numPr>
          <w:ilvl w:val="12"/>
          <w:numId w:val="0"/>
        </w:numPr>
        <w:ind w:right="2"/>
        <w:rPr>
          <w:szCs w:val="22"/>
          <w:lang w:val="mt-MT"/>
        </w:rPr>
      </w:pPr>
    </w:p>
    <w:p w14:paraId="11AE85FC" w14:textId="3FB6491E" w:rsidR="00F21A87" w:rsidRPr="007867B0" w:rsidRDefault="00F73CF2" w:rsidP="0068039D">
      <w:pPr>
        <w:pStyle w:val="Heading1"/>
        <w:keepNext/>
        <w:rPr>
          <w:lang w:val="mt-MT"/>
        </w:rPr>
      </w:pPr>
      <w:r w:rsidRPr="007867B0">
        <w:rPr>
          <w:caps w:val="0"/>
          <w:lang w:val="mt-MT"/>
        </w:rPr>
        <w:lastRenderedPageBreak/>
        <w:t>3.</w:t>
      </w:r>
      <w:r w:rsidRPr="007867B0">
        <w:rPr>
          <w:caps w:val="0"/>
          <w:lang w:val="mt-MT"/>
        </w:rPr>
        <w:tab/>
        <w:t xml:space="preserve">Kif jingħata </w:t>
      </w:r>
      <w:r w:rsidR="00E76395" w:rsidRPr="007867B0">
        <w:rPr>
          <w:caps w:val="0"/>
          <w:lang w:val="mt-MT"/>
        </w:rPr>
        <w:t>Columvi</w:t>
      </w:r>
    </w:p>
    <w:p w14:paraId="6F56C8FE" w14:textId="77777777" w:rsidR="00F21A87" w:rsidRPr="007867B0" w:rsidRDefault="00F21A87" w:rsidP="0068039D">
      <w:pPr>
        <w:keepNext/>
        <w:rPr>
          <w:lang w:val="mt-MT"/>
        </w:rPr>
      </w:pPr>
    </w:p>
    <w:p w14:paraId="6F69BE2B" w14:textId="4F1FE514" w:rsidR="00F21A87" w:rsidRPr="007867B0" w:rsidRDefault="008C16C6" w:rsidP="00F21A87">
      <w:pPr>
        <w:rPr>
          <w:lang w:val="mt-MT"/>
        </w:rPr>
      </w:pPr>
      <w:r w:rsidRPr="007867B0">
        <w:rPr>
          <w:lang w:val="mt-MT"/>
        </w:rPr>
        <w:t xml:space="preserve">Int ser tingħata </w:t>
      </w:r>
      <w:r w:rsidR="00E76395" w:rsidRPr="007867B0">
        <w:rPr>
          <w:lang w:val="mt-MT"/>
        </w:rPr>
        <w:t>Columvi</w:t>
      </w:r>
      <w:r w:rsidRPr="007867B0">
        <w:rPr>
          <w:lang w:val="mt-MT"/>
        </w:rPr>
        <w:t xml:space="preserve"> taħt is-superviżjoni ta’ tabib b’esperjenza fit-trattament tal-kanċer, fi sptar jew klinika.</w:t>
      </w:r>
    </w:p>
    <w:p w14:paraId="46B1683D" w14:textId="77777777" w:rsidR="00F21A87" w:rsidRPr="007867B0" w:rsidRDefault="00F21A87" w:rsidP="00F21A87">
      <w:pPr>
        <w:rPr>
          <w:b/>
          <w:szCs w:val="22"/>
          <w:lang w:val="mt-MT"/>
        </w:rPr>
      </w:pPr>
    </w:p>
    <w:p w14:paraId="1EF8C64D" w14:textId="15A420A9" w:rsidR="00F21A87" w:rsidRPr="007867B0" w:rsidRDefault="008C16C6" w:rsidP="001F06B5">
      <w:pPr>
        <w:keepNext/>
        <w:keepLines/>
        <w:rPr>
          <w:b/>
          <w:szCs w:val="22"/>
          <w:lang w:val="mt-MT"/>
        </w:rPr>
      </w:pPr>
      <w:r w:rsidRPr="007867B0">
        <w:rPr>
          <w:b/>
          <w:lang w:val="mt-MT"/>
        </w:rPr>
        <w:t>Mediċini mogħtija qabel it-trattament b’</w:t>
      </w:r>
      <w:r w:rsidR="00E76395" w:rsidRPr="007867B0">
        <w:rPr>
          <w:b/>
          <w:lang w:val="mt-MT"/>
        </w:rPr>
        <w:t>Columvi</w:t>
      </w:r>
    </w:p>
    <w:p w14:paraId="48DC3F28" w14:textId="77777777" w:rsidR="00F21A87" w:rsidRPr="007867B0" w:rsidRDefault="00F21A87" w:rsidP="001F06B5">
      <w:pPr>
        <w:keepNext/>
        <w:keepLines/>
        <w:rPr>
          <w:b/>
          <w:szCs w:val="22"/>
          <w:lang w:val="mt-MT"/>
        </w:rPr>
      </w:pPr>
    </w:p>
    <w:p w14:paraId="446FAA70" w14:textId="585C0729" w:rsidR="00F21A87" w:rsidRPr="007867B0" w:rsidRDefault="008C16C6" w:rsidP="001F06B5">
      <w:pPr>
        <w:keepNext/>
        <w:keepLines/>
        <w:ind w:left="567" w:hanging="567"/>
        <w:contextualSpacing/>
        <w:rPr>
          <w:szCs w:val="22"/>
          <w:lang w:val="mt-MT"/>
        </w:rPr>
      </w:pPr>
      <w:r w:rsidRPr="007867B0">
        <w:rPr>
          <w:rFonts w:ascii="Symbol" w:hAnsi="Symbol"/>
          <w:b/>
          <w:sz w:val="19"/>
          <w:lang w:val="mt-MT"/>
        </w:rPr>
        <w:sym w:font="Symbol" w:char="F0B7"/>
      </w:r>
      <w:r w:rsidRPr="007867B0">
        <w:rPr>
          <w:lang w:val="mt-MT"/>
        </w:rPr>
        <w:tab/>
      </w:r>
      <w:r w:rsidRPr="007867B0">
        <w:rPr>
          <w:b/>
          <w:bCs/>
          <w:lang w:val="mt-MT"/>
        </w:rPr>
        <w:t>Sebat ijiem qabel tibda t-trattament b’</w:t>
      </w:r>
      <w:r w:rsidR="00E76395" w:rsidRPr="007867B0">
        <w:rPr>
          <w:b/>
          <w:bCs/>
          <w:lang w:val="mt-MT"/>
        </w:rPr>
        <w:t>Columvi</w:t>
      </w:r>
      <w:r w:rsidRPr="007867B0">
        <w:rPr>
          <w:b/>
          <w:bCs/>
          <w:lang w:val="mt-MT"/>
        </w:rPr>
        <w:t>,</w:t>
      </w:r>
      <w:r w:rsidRPr="007867B0">
        <w:rPr>
          <w:lang w:val="mt-MT"/>
        </w:rPr>
        <w:t xml:space="preserve"> ser tingħata mediċina oħra, obinutuzumab, biex tnaqqas i</w:t>
      </w:r>
      <w:r w:rsidR="00FD1A55" w:rsidRPr="007867B0">
        <w:rPr>
          <w:lang w:val="mt-MT"/>
        </w:rPr>
        <w:t xml:space="preserve">n-numru ta’ </w:t>
      </w:r>
      <w:r w:rsidRPr="007867B0">
        <w:rPr>
          <w:lang w:val="mt-MT"/>
        </w:rPr>
        <w:t xml:space="preserve">ċelluli B fid-demm tiegħek. </w:t>
      </w:r>
    </w:p>
    <w:p w14:paraId="0AEA5A6A" w14:textId="4DFEB9A8"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r>
      <w:r w:rsidRPr="007867B0">
        <w:rPr>
          <w:b/>
          <w:bCs/>
          <w:lang w:val="mt-MT"/>
        </w:rPr>
        <w:t xml:space="preserve">30 sa 60 minuta qabel ma tingħata </w:t>
      </w:r>
      <w:r w:rsidR="00E76395" w:rsidRPr="007867B0">
        <w:rPr>
          <w:b/>
          <w:bCs/>
          <w:lang w:val="mt-MT"/>
        </w:rPr>
        <w:t>Columvi</w:t>
      </w:r>
      <w:r w:rsidRPr="007867B0">
        <w:rPr>
          <w:b/>
          <w:bCs/>
          <w:lang w:val="mt-MT"/>
        </w:rPr>
        <w:t>,</w:t>
      </w:r>
      <w:r w:rsidRPr="007867B0">
        <w:rPr>
          <w:lang w:val="mt-MT"/>
        </w:rPr>
        <w:t xml:space="preserve"> tista’ tingħata mediċini oħra (medikazzjoni minn qabel) biex tgħin biex tnaqqas ir-reazzjonijiet assoċjati mas-sindrome tar-rilaxx taċ-ċitokini. Dawn il-mediċini jistgħu jinkludu:</w:t>
      </w:r>
    </w:p>
    <w:p w14:paraId="5B9B522C" w14:textId="77777777" w:rsidR="00F21A87" w:rsidRPr="007867B0" w:rsidRDefault="008C16C6" w:rsidP="00F21A87">
      <w:pPr>
        <w:ind w:left="1134" w:hanging="567"/>
        <w:contextualSpacing/>
        <w:rPr>
          <w:szCs w:val="22"/>
          <w:lang w:val="mt-MT"/>
        </w:rPr>
      </w:pPr>
      <w:r w:rsidRPr="007867B0">
        <w:rPr>
          <w:lang w:val="mt-MT"/>
        </w:rPr>
        <w:noBreakHyphen/>
      </w:r>
      <w:r w:rsidRPr="007867B0">
        <w:rPr>
          <w:lang w:val="mt-MT"/>
        </w:rPr>
        <w:tab/>
        <w:t>Kortikosterojd bħal dexamethasone</w:t>
      </w:r>
    </w:p>
    <w:p w14:paraId="70AC4EA1" w14:textId="77777777" w:rsidR="00F21A87" w:rsidRPr="007867B0" w:rsidRDefault="008C16C6" w:rsidP="00F21A87">
      <w:pPr>
        <w:ind w:left="1134" w:hanging="567"/>
        <w:contextualSpacing/>
        <w:rPr>
          <w:szCs w:val="22"/>
          <w:lang w:val="mt-MT"/>
        </w:rPr>
      </w:pPr>
      <w:r w:rsidRPr="007867B0">
        <w:rPr>
          <w:lang w:val="mt-MT"/>
        </w:rPr>
        <w:noBreakHyphen/>
      </w:r>
      <w:r w:rsidRPr="007867B0">
        <w:rPr>
          <w:lang w:val="mt-MT"/>
        </w:rPr>
        <w:tab/>
        <w:t>Mediċina li tnaqqas id-deni bħal paracetamol</w:t>
      </w:r>
    </w:p>
    <w:p w14:paraId="1D515EDE" w14:textId="77777777" w:rsidR="00F21A87" w:rsidRPr="007867B0" w:rsidRDefault="008C16C6" w:rsidP="00F21A87">
      <w:pPr>
        <w:ind w:left="1134" w:hanging="567"/>
        <w:contextualSpacing/>
        <w:rPr>
          <w:szCs w:val="22"/>
          <w:lang w:val="mt-MT"/>
        </w:rPr>
      </w:pPr>
      <w:r w:rsidRPr="007867B0">
        <w:rPr>
          <w:lang w:val="mt-MT"/>
        </w:rPr>
        <w:noBreakHyphen/>
      </w:r>
      <w:r w:rsidRPr="007867B0">
        <w:rPr>
          <w:lang w:val="mt-MT"/>
        </w:rPr>
        <w:tab/>
        <w:t>Antistamina bħal diphenhydramine</w:t>
      </w:r>
    </w:p>
    <w:p w14:paraId="55B11F2C" w14:textId="77777777" w:rsidR="00F21A87" w:rsidRPr="007867B0" w:rsidRDefault="00F21A87" w:rsidP="00F21A87">
      <w:pPr>
        <w:rPr>
          <w:b/>
          <w:szCs w:val="22"/>
          <w:lang w:val="mt-MT"/>
        </w:rPr>
      </w:pPr>
    </w:p>
    <w:p w14:paraId="0705C17D" w14:textId="4025459C" w:rsidR="00F21A87" w:rsidRPr="007867B0" w:rsidRDefault="008C16C6" w:rsidP="0047376C">
      <w:pPr>
        <w:keepNext/>
        <w:rPr>
          <w:b/>
          <w:szCs w:val="22"/>
          <w:lang w:val="mt-MT"/>
        </w:rPr>
      </w:pPr>
      <w:r w:rsidRPr="007867B0">
        <w:rPr>
          <w:b/>
          <w:lang w:val="mt-MT"/>
        </w:rPr>
        <w:t xml:space="preserve">Kemm u kemm ta’ spiss ser tirċievi </w:t>
      </w:r>
      <w:r w:rsidR="00E76395" w:rsidRPr="007867B0">
        <w:rPr>
          <w:b/>
          <w:lang w:val="mt-MT"/>
        </w:rPr>
        <w:t>Columvi</w:t>
      </w:r>
      <w:r w:rsidRPr="007867B0">
        <w:rPr>
          <w:b/>
          <w:lang w:val="mt-MT"/>
        </w:rPr>
        <w:t xml:space="preserve"> </w:t>
      </w:r>
    </w:p>
    <w:p w14:paraId="02DC9E79" w14:textId="77777777" w:rsidR="00F21A87" w:rsidRPr="007867B0" w:rsidRDefault="00F21A87" w:rsidP="0047376C">
      <w:pPr>
        <w:keepNext/>
        <w:rPr>
          <w:b/>
          <w:szCs w:val="22"/>
          <w:lang w:val="mt-MT"/>
        </w:rPr>
      </w:pPr>
    </w:p>
    <w:p w14:paraId="57CDF3D4" w14:textId="6D60A585" w:rsidR="00F21A87" w:rsidRPr="007867B0" w:rsidRDefault="008C16C6" w:rsidP="00F21A87">
      <w:pPr>
        <w:rPr>
          <w:szCs w:val="22"/>
          <w:lang w:val="mt-MT"/>
        </w:rPr>
      </w:pPr>
      <w:r w:rsidRPr="007867B0">
        <w:rPr>
          <w:lang w:val="mt-MT"/>
        </w:rPr>
        <w:t xml:space="preserve">Inti </w:t>
      </w:r>
      <w:r w:rsidR="00A60B94" w:rsidRPr="007867B0">
        <w:rPr>
          <w:lang w:val="mt-MT"/>
        </w:rPr>
        <w:t>tista’</w:t>
      </w:r>
      <w:r w:rsidRPr="007867B0">
        <w:rPr>
          <w:lang w:val="mt-MT"/>
        </w:rPr>
        <w:t xml:space="preserve"> tingħata </w:t>
      </w:r>
      <w:r w:rsidR="00A60B94" w:rsidRPr="007867B0">
        <w:rPr>
          <w:lang w:val="mt-MT"/>
        </w:rPr>
        <w:t xml:space="preserve">sa </w:t>
      </w:r>
      <w:r w:rsidRPr="007867B0">
        <w:rPr>
          <w:lang w:val="mt-MT"/>
        </w:rPr>
        <w:t>12</w:t>
      </w:r>
      <w:r w:rsidRPr="007867B0">
        <w:rPr>
          <w:lang w:val="mt-MT"/>
        </w:rPr>
        <w:noBreakHyphen/>
        <w:t>il ċiklu ta’ trattament b’</w:t>
      </w:r>
      <w:r w:rsidR="00E76395" w:rsidRPr="007867B0">
        <w:rPr>
          <w:lang w:val="mt-MT"/>
        </w:rPr>
        <w:t>Columvi</w:t>
      </w:r>
      <w:r w:rsidRPr="007867B0">
        <w:rPr>
          <w:lang w:val="mt-MT"/>
        </w:rPr>
        <w:t>. Kull ċiklu jdum 21 jum.</w:t>
      </w:r>
      <w:r w:rsidR="00A60B94" w:rsidRPr="007867B0">
        <w:rPr>
          <w:lang w:val="mt-MT"/>
        </w:rPr>
        <w:t xml:space="preserve"> Matul l-ewwel żewġ ċikli, i</w:t>
      </w:r>
      <w:r w:rsidRPr="007867B0">
        <w:rPr>
          <w:lang w:val="mt-MT"/>
        </w:rPr>
        <w:t>t-tabib tiegħek ser jibda t-trattament b’</w:t>
      </w:r>
      <w:r w:rsidR="00E76395" w:rsidRPr="007867B0">
        <w:rPr>
          <w:lang w:val="mt-MT"/>
        </w:rPr>
        <w:t>Columvi</w:t>
      </w:r>
      <w:r w:rsidRPr="007867B0">
        <w:rPr>
          <w:lang w:val="mt-MT"/>
        </w:rPr>
        <w:t xml:space="preserve"> b’doża baxxa u ser iżidha gradwalment għad-doża s-sħiħa.</w:t>
      </w:r>
    </w:p>
    <w:p w14:paraId="130FF764" w14:textId="77777777" w:rsidR="00F21A87" w:rsidRPr="007867B0" w:rsidRDefault="00F21A87" w:rsidP="00F21A87">
      <w:pPr>
        <w:rPr>
          <w:szCs w:val="22"/>
          <w:lang w:val="mt-MT"/>
        </w:rPr>
      </w:pPr>
    </w:p>
    <w:p w14:paraId="669275F7" w14:textId="77777777" w:rsidR="00F21A87" w:rsidRPr="007867B0" w:rsidRDefault="008C16C6" w:rsidP="00F21A87">
      <w:pPr>
        <w:rPr>
          <w:szCs w:val="22"/>
          <w:lang w:val="mt-MT"/>
        </w:rPr>
      </w:pPr>
      <w:r w:rsidRPr="007867B0">
        <w:rPr>
          <w:lang w:val="mt-MT"/>
        </w:rPr>
        <w:t xml:space="preserve">Skeda tipika hija murija hawn taħt. </w:t>
      </w:r>
    </w:p>
    <w:p w14:paraId="1BC47F3E" w14:textId="77777777" w:rsidR="00F21A87" w:rsidRPr="007867B0" w:rsidRDefault="00F21A87" w:rsidP="00F21A87">
      <w:pPr>
        <w:rPr>
          <w:szCs w:val="22"/>
          <w:lang w:val="mt-MT"/>
        </w:rPr>
      </w:pPr>
    </w:p>
    <w:p w14:paraId="5C522053" w14:textId="2FBADE52" w:rsidR="00F21A87" w:rsidRPr="007867B0" w:rsidRDefault="008C16C6" w:rsidP="00F21A87">
      <w:pPr>
        <w:rPr>
          <w:szCs w:val="22"/>
          <w:lang w:val="mt-MT"/>
        </w:rPr>
      </w:pPr>
      <w:r w:rsidRPr="007867B0">
        <w:rPr>
          <w:lang w:val="mt-MT"/>
        </w:rPr>
        <w:t xml:space="preserve">Ċiklu 1: Dan ser jinkludi trattament minn qabel u 2 dożi baxxi ta’ </w:t>
      </w:r>
      <w:r w:rsidR="00E76395" w:rsidRPr="007867B0">
        <w:rPr>
          <w:lang w:val="mt-MT"/>
        </w:rPr>
        <w:t>Columvi</w:t>
      </w:r>
      <w:r w:rsidRPr="007867B0">
        <w:rPr>
          <w:lang w:val="mt-MT"/>
        </w:rPr>
        <w:t xml:space="preserve"> matul il-21 jum:</w:t>
      </w:r>
    </w:p>
    <w:p w14:paraId="55AEEFD6" w14:textId="77777777"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Jum 1 – Trattament minn qabel b’obinutuzumab</w:t>
      </w:r>
    </w:p>
    <w:p w14:paraId="3333BCDC" w14:textId="7B2537FF"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Jum 8 – doża tal-bidu ta’ 2.5 mg</w:t>
      </w:r>
      <w:r w:rsidR="00F47297" w:rsidRPr="007867B0">
        <w:rPr>
          <w:lang w:val="mt-MT"/>
        </w:rPr>
        <w:t xml:space="preserve"> ta’ Columvi</w:t>
      </w:r>
    </w:p>
    <w:p w14:paraId="62E10EC6" w14:textId="03B86298"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Jum 15 – doża intermedja ta’ 10 mg</w:t>
      </w:r>
      <w:r w:rsidR="00F47297" w:rsidRPr="007867B0">
        <w:rPr>
          <w:lang w:val="mt-MT"/>
        </w:rPr>
        <w:t xml:space="preserve"> ta’ Columvi</w:t>
      </w:r>
    </w:p>
    <w:p w14:paraId="6F00AD60" w14:textId="77777777" w:rsidR="00F21A87" w:rsidRPr="007867B0" w:rsidRDefault="00F21A87" w:rsidP="00F21A87">
      <w:pPr>
        <w:rPr>
          <w:lang w:val="mt-MT"/>
        </w:rPr>
      </w:pPr>
    </w:p>
    <w:p w14:paraId="080827DA" w14:textId="77777777" w:rsidR="00F21A87" w:rsidRPr="007867B0" w:rsidRDefault="008C16C6" w:rsidP="00F21A87">
      <w:pPr>
        <w:keepNext/>
        <w:keepLines/>
        <w:rPr>
          <w:lang w:val="mt-MT"/>
        </w:rPr>
      </w:pPr>
      <w:r w:rsidRPr="007867B0">
        <w:rPr>
          <w:lang w:val="mt-MT"/>
        </w:rPr>
        <w:t>Ċiklu 2 sa Ċiklu 12: Dan ser jkun doża waħda biss f’21 jum:</w:t>
      </w:r>
    </w:p>
    <w:p w14:paraId="3BED7FEE" w14:textId="3C505166" w:rsidR="00F21A87" w:rsidRPr="007867B0" w:rsidRDefault="008C16C6" w:rsidP="00F21A87">
      <w:pPr>
        <w:keepNext/>
        <w:keepLines/>
        <w:ind w:left="567" w:hanging="567"/>
        <w:contextualSpacing/>
        <w:rPr>
          <w:szCs w:val="22"/>
          <w:lang w:val="mt-MT"/>
        </w:rPr>
      </w:pPr>
      <w:r w:rsidRPr="007867B0">
        <w:rPr>
          <w:rFonts w:ascii="Symbol" w:hAnsi="Symbol"/>
          <w:b/>
          <w:sz w:val="19"/>
          <w:lang w:val="mt-MT"/>
        </w:rPr>
        <w:sym w:font="Symbol" w:char="F0B7"/>
      </w:r>
      <w:r w:rsidRPr="007867B0">
        <w:rPr>
          <w:lang w:val="mt-MT"/>
        </w:rPr>
        <w:tab/>
        <w:t>Jum 1 – doża sħiħa ta’ 30 mg</w:t>
      </w:r>
      <w:r w:rsidR="00F47297" w:rsidRPr="007867B0">
        <w:rPr>
          <w:lang w:val="mt-MT"/>
        </w:rPr>
        <w:t xml:space="preserve"> ta’ Columvi</w:t>
      </w:r>
    </w:p>
    <w:p w14:paraId="2151ADF9" w14:textId="77777777" w:rsidR="00F21A87" w:rsidRPr="007867B0" w:rsidRDefault="00F21A87" w:rsidP="00F21A87">
      <w:pPr>
        <w:spacing w:before="120"/>
        <w:rPr>
          <w:b/>
          <w:bCs/>
          <w:lang w:val="mt-MT"/>
        </w:rPr>
      </w:pPr>
    </w:p>
    <w:p w14:paraId="558BDB22" w14:textId="704F81A8" w:rsidR="00F21A87" w:rsidRPr="007867B0" w:rsidRDefault="008C16C6" w:rsidP="00F21A87">
      <w:pPr>
        <w:rPr>
          <w:b/>
          <w:bCs/>
          <w:lang w:val="mt-MT"/>
        </w:rPr>
      </w:pPr>
      <w:r w:rsidRPr="007867B0">
        <w:rPr>
          <w:b/>
          <w:lang w:val="mt-MT"/>
        </w:rPr>
        <w:t xml:space="preserve">Kif jingħata </w:t>
      </w:r>
      <w:r w:rsidR="00E76395" w:rsidRPr="007867B0">
        <w:rPr>
          <w:b/>
          <w:lang w:val="mt-MT"/>
        </w:rPr>
        <w:t>Columvi</w:t>
      </w:r>
      <w:r w:rsidRPr="007867B0">
        <w:rPr>
          <w:b/>
          <w:lang w:val="mt-MT"/>
        </w:rPr>
        <w:t xml:space="preserve"> u monitoraġġ</w:t>
      </w:r>
    </w:p>
    <w:p w14:paraId="71629199" w14:textId="77777777" w:rsidR="00F21A87" w:rsidRPr="007867B0" w:rsidRDefault="00F21A87" w:rsidP="00F21A87">
      <w:pPr>
        <w:rPr>
          <w:b/>
          <w:bCs/>
          <w:lang w:val="mt-MT"/>
        </w:rPr>
      </w:pPr>
    </w:p>
    <w:p w14:paraId="6D788A26" w14:textId="23E99286" w:rsidR="00F21A87" w:rsidRPr="007867B0" w:rsidRDefault="00E76395" w:rsidP="00F21A87">
      <w:pPr>
        <w:keepNext/>
        <w:keepLines/>
        <w:rPr>
          <w:szCs w:val="22"/>
          <w:lang w:val="mt-MT"/>
        </w:rPr>
      </w:pPr>
      <w:r w:rsidRPr="007867B0">
        <w:rPr>
          <w:lang w:val="mt-MT"/>
        </w:rPr>
        <w:t>Columvi</w:t>
      </w:r>
      <w:r w:rsidR="008C16C6" w:rsidRPr="007867B0">
        <w:rPr>
          <w:lang w:val="mt-MT"/>
        </w:rPr>
        <w:t xml:space="preserve"> jingħata bħala dripp fil-vini (infużjoni fil-vini). It-tabib tiegħek ser </w:t>
      </w:r>
      <w:r w:rsidR="00315227" w:rsidRPr="007867B0">
        <w:rPr>
          <w:lang w:val="mt-MT"/>
        </w:rPr>
        <w:t xml:space="preserve">jimmonitorjak waqt l-infużjonijiet kollha ta’ Columvi u </w:t>
      </w:r>
      <w:r w:rsidR="008C16C6" w:rsidRPr="007867B0">
        <w:rPr>
          <w:lang w:val="mt-MT"/>
        </w:rPr>
        <w:t>jaġġusta l-ħin meħtieġ għall-infużjoni skont kif tirrispondi għat-trattament.</w:t>
      </w:r>
    </w:p>
    <w:p w14:paraId="4458BF7A" w14:textId="286A586A"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 xml:space="preserve">L-ewwel infużjoni tiegħek ser tingħata fuq medda ta’ 4 sigħat. </w:t>
      </w:r>
      <w:r w:rsidR="006B3184" w:rsidRPr="007867B0">
        <w:rPr>
          <w:lang w:val="mt-MT"/>
        </w:rPr>
        <w:t>Meta Columvi jingħata waħdu, i</w:t>
      </w:r>
      <w:r w:rsidRPr="007867B0">
        <w:rPr>
          <w:lang w:val="mt-MT"/>
        </w:rPr>
        <w:t xml:space="preserve">t-tabib tiegħek ser jimmonitorjak b’attenzjoni waqt l-ewwel infużjoni u għal 10 sigħat wara li titlesta l-infużjoni. </w:t>
      </w:r>
      <w:bookmarkStart w:id="196" w:name="_Hlk187325744"/>
      <w:r w:rsidR="006B3184" w:rsidRPr="007867B0">
        <w:rPr>
          <w:lang w:val="mt-MT"/>
        </w:rPr>
        <w:t xml:space="preserve">Meta Columvi jingħata </w:t>
      </w:r>
      <w:bookmarkEnd w:id="196"/>
      <w:r w:rsidR="006B3184" w:rsidRPr="007867B0">
        <w:rPr>
          <w:lang w:val="mt-MT"/>
        </w:rPr>
        <w:t xml:space="preserve">flimkien mal-mediċini gemcitabine u oxaliplatin, it-tabib tiegħek ser jimmonitorjak b’attenzjoni waqt l-ewwel infużjoni u għal 4 sigħat wara li titlesta l-infużjoni. </w:t>
      </w:r>
      <w:r w:rsidRPr="007867B0">
        <w:rPr>
          <w:lang w:val="mt-MT"/>
        </w:rPr>
        <w:t xml:space="preserve">Dan biex joqgħod attent għal kwalunkwe sinjali jew sintomi tas-sindrome tar-rilaxx taċ-ċitokini. </w:t>
      </w:r>
    </w:p>
    <w:p w14:paraId="1BB685E9" w14:textId="3E210173"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 xml:space="preserve">Għall-infużjonijiet ta’ wara, it-tabib tiegħek jista’ jeħtieġ li jimmonitorjak wara li titlesta l-infużjoni. Dan ikun meħtieġ jekk kellek </w:t>
      </w:r>
      <w:r w:rsidR="009B2727" w:rsidRPr="007867B0">
        <w:rPr>
          <w:lang w:val="mt-MT"/>
        </w:rPr>
        <w:t>sindrome tar-rilaxx taċ-ċitokini</w:t>
      </w:r>
      <w:r w:rsidRPr="007867B0">
        <w:rPr>
          <w:lang w:val="mt-MT"/>
        </w:rPr>
        <w:t xml:space="preserve"> moderat jew sever bid-doża preċedenti tiegħek.</w:t>
      </w:r>
    </w:p>
    <w:p w14:paraId="443C0646" w14:textId="77777777"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t>Jekk ma jkollok l-ebda sindrome tar-rilaxx taċ-ċitokini wara 3 dożi, it-tabib tiegħek jista’ jagħti l-infużjonijiet ta’ wara fuq medda ta’ sagħtejn.</w:t>
      </w:r>
    </w:p>
    <w:p w14:paraId="4DC981F9" w14:textId="77777777" w:rsidR="00F21A87" w:rsidRPr="007867B0" w:rsidRDefault="00F21A87" w:rsidP="00F21A87">
      <w:pPr>
        <w:numPr>
          <w:ilvl w:val="12"/>
          <w:numId w:val="0"/>
        </w:numPr>
        <w:rPr>
          <w:b/>
          <w:bCs/>
          <w:szCs w:val="22"/>
          <w:lang w:val="mt-MT"/>
        </w:rPr>
      </w:pPr>
    </w:p>
    <w:p w14:paraId="468BFF6E" w14:textId="13416C8D" w:rsidR="00F21A87" w:rsidRPr="007867B0" w:rsidRDefault="008C16C6" w:rsidP="00F21A87">
      <w:pPr>
        <w:numPr>
          <w:ilvl w:val="12"/>
          <w:numId w:val="0"/>
        </w:numPr>
        <w:rPr>
          <w:b/>
          <w:bCs/>
          <w:szCs w:val="22"/>
          <w:lang w:val="mt-MT"/>
        </w:rPr>
      </w:pPr>
      <w:r w:rsidRPr="007867B0">
        <w:rPr>
          <w:b/>
          <w:lang w:val="mt-MT"/>
        </w:rPr>
        <w:t xml:space="preserve">Jekk taqbeż doża ta’ </w:t>
      </w:r>
      <w:r w:rsidR="00E76395" w:rsidRPr="007867B0">
        <w:rPr>
          <w:b/>
          <w:lang w:val="mt-MT"/>
        </w:rPr>
        <w:t>Columvi</w:t>
      </w:r>
    </w:p>
    <w:p w14:paraId="03D2EDDD" w14:textId="77777777" w:rsidR="00F21A87" w:rsidRPr="007867B0" w:rsidRDefault="00F21A87" w:rsidP="00F21A87">
      <w:pPr>
        <w:numPr>
          <w:ilvl w:val="12"/>
          <w:numId w:val="0"/>
        </w:numPr>
        <w:rPr>
          <w:b/>
          <w:bCs/>
          <w:szCs w:val="22"/>
          <w:lang w:val="mt-MT"/>
        </w:rPr>
      </w:pPr>
    </w:p>
    <w:p w14:paraId="4DFBF507" w14:textId="77777777" w:rsidR="00F21A87" w:rsidRPr="007867B0" w:rsidRDefault="008C16C6" w:rsidP="00F21A87">
      <w:pPr>
        <w:numPr>
          <w:ilvl w:val="12"/>
          <w:numId w:val="0"/>
        </w:numPr>
        <w:rPr>
          <w:szCs w:val="22"/>
          <w:lang w:val="mt-MT"/>
        </w:rPr>
      </w:pPr>
      <w:r w:rsidRPr="007867B0">
        <w:rPr>
          <w:lang w:val="mt-MT"/>
        </w:rPr>
        <w:t>Jekk taqbeż appuntament, agħmel ieħor minnufih. Biex it-trattament ikun kompletament effettiv, huwa importanti ħafna li ma titlef l-ebda doża.</w:t>
      </w:r>
    </w:p>
    <w:p w14:paraId="55F3DACB" w14:textId="77777777" w:rsidR="00F21A87" w:rsidRPr="007867B0" w:rsidRDefault="00F21A87" w:rsidP="00F21A87">
      <w:pPr>
        <w:keepNext/>
        <w:rPr>
          <w:b/>
          <w:szCs w:val="22"/>
          <w:lang w:val="mt-MT"/>
        </w:rPr>
      </w:pPr>
    </w:p>
    <w:p w14:paraId="071D8201" w14:textId="4FEE138C" w:rsidR="00F21A87" w:rsidRPr="007867B0" w:rsidRDefault="008C16C6" w:rsidP="00F21A87">
      <w:pPr>
        <w:keepNext/>
        <w:rPr>
          <w:b/>
          <w:szCs w:val="22"/>
          <w:lang w:val="mt-MT"/>
        </w:rPr>
      </w:pPr>
      <w:r w:rsidRPr="007867B0">
        <w:rPr>
          <w:b/>
          <w:bCs/>
          <w:lang w:val="mt-MT"/>
        </w:rPr>
        <w:t>Qabel ma twaqqaf it-trattament b’</w:t>
      </w:r>
      <w:r w:rsidR="00E76395" w:rsidRPr="007867B0">
        <w:rPr>
          <w:b/>
          <w:bCs/>
          <w:lang w:val="mt-MT"/>
        </w:rPr>
        <w:t>Columvi</w:t>
      </w:r>
    </w:p>
    <w:p w14:paraId="12111531" w14:textId="77777777" w:rsidR="00F21A87" w:rsidRPr="007867B0" w:rsidRDefault="00F21A87" w:rsidP="00F21A87">
      <w:pPr>
        <w:keepNext/>
        <w:rPr>
          <w:szCs w:val="22"/>
          <w:lang w:val="mt-MT"/>
        </w:rPr>
      </w:pPr>
    </w:p>
    <w:p w14:paraId="3466AE73" w14:textId="77777777" w:rsidR="00F21A87" w:rsidRPr="007867B0" w:rsidRDefault="008C16C6" w:rsidP="00F21A87">
      <w:pPr>
        <w:rPr>
          <w:szCs w:val="22"/>
          <w:lang w:val="mt-MT"/>
        </w:rPr>
      </w:pPr>
      <w:r w:rsidRPr="007867B0">
        <w:rPr>
          <w:lang w:val="mt-MT"/>
        </w:rPr>
        <w:t>Kellem lit-tabib tiegħek qabel ma twaqqaf it-trattament. Dan għaliex it-twaqqif tat-trattament jista’ jaggrava l-kondizzjoni tiegħek.</w:t>
      </w:r>
    </w:p>
    <w:p w14:paraId="623F4DB6" w14:textId="77777777" w:rsidR="00F21A87" w:rsidRPr="007867B0" w:rsidRDefault="00F21A87" w:rsidP="00F21A87">
      <w:pPr>
        <w:numPr>
          <w:ilvl w:val="12"/>
          <w:numId w:val="0"/>
        </w:numPr>
        <w:rPr>
          <w:szCs w:val="22"/>
          <w:lang w:val="mt-MT"/>
        </w:rPr>
      </w:pPr>
    </w:p>
    <w:p w14:paraId="31953A73" w14:textId="77777777" w:rsidR="00F21A87" w:rsidRPr="007867B0" w:rsidRDefault="008C16C6" w:rsidP="00F21A87">
      <w:pPr>
        <w:numPr>
          <w:ilvl w:val="12"/>
          <w:numId w:val="0"/>
        </w:numPr>
        <w:rPr>
          <w:szCs w:val="22"/>
          <w:lang w:val="mt-MT"/>
        </w:rPr>
      </w:pPr>
      <w:r w:rsidRPr="007867B0">
        <w:rPr>
          <w:lang w:val="mt-MT"/>
        </w:rPr>
        <w:t>Jekk għandek aktar mistoqsijiet dwar l-użu ta’ din il-mediċina, staqsi lit-tabib jew lill-infermier tiegħek.</w:t>
      </w:r>
    </w:p>
    <w:p w14:paraId="44F026DE" w14:textId="77777777" w:rsidR="00F21A87" w:rsidRPr="007867B0" w:rsidRDefault="00F21A87" w:rsidP="00F21A87">
      <w:pPr>
        <w:numPr>
          <w:ilvl w:val="12"/>
          <w:numId w:val="0"/>
        </w:numPr>
        <w:rPr>
          <w:szCs w:val="22"/>
          <w:lang w:val="mt-MT"/>
        </w:rPr>
      </w:pPr>
    </w:p>
    <w:p w14:paraId="4C0FEB5D" w14:textId="77777777" w:rsidR="00F21A87" w:rsidRPr="007867B0" w:rsidRDefault="00F21A87" w:rsidP="00F21A87">
      <w:pPr>
        <w:numPr>
          <w:ilvl w:val="12"/>
          <w:numId w:val="0"/>
        </w:numPr>
        <w:rPr>
          <w:szCs w:val="22"/>
          <w:lang w:val="mt-MT"/>
        </w:rPr>
      </w:pPr>
    </w:p>
    <w:p w14:paraId="19C52B06" w14:textId="110DA64B" w:rsidR="00F21A87" w:rsidRPr="007867B0" w:rsidRDefault="00F73CF2" w:rsidP="001F06B5">
      <w:pPr>
        <w:pStyle w:val="Heading1"/>
        <w:keepNext/>
        <w:rPr>
          <w:lang w:val="mt-MT"/>
        </w:rPr>
      </w:pPr>
      <w:r w:rsidRPr="007867B0">
        <w:rPr>
          <w:caps w:val="0"/>
          <w:lang w:val="mt-MT"/>
        </w:rPr>
        <w:t>4.</w:t>
      </w:r>
      <w:r w:rsidRPr="007867B0">
        <w:rPr>
          <w:caps w:val="0"/>
          <w:lang w:val="mt-MT"/>
        </w:rPr>
        <w:tab/>
        <w:t>Effetti sekondarji possibbli</w:t>
      </w:r>
    </w:p>
    <w:p w14:paraId="3C104FA9" w14:textId="77777777" w:rsidR="00F21A87" w:rsidRPr="007867B0" w:rsidRDefault="00F21A87" w:rsidP="001F06B5">
      <w:pPr>
        <w:keepNext/>
        <w:numPr>
          <w:ilvl w:val="12"/>
          <w:numId w:val="0"/>
        </w:numPr>
        <w:rPr>
          <w:szCs w:val="22"/>
          <w:lang w:val="mt-MT"/>
        </w:rPr>
      </w:pPr>
    </w:p>
    <w:p w14:paraId="58CCCF00" w14:textId="77777777" w:rsidR="00F21A87" w:rsidRPr="007867B0" w:rsidRDefault="008C16C6" w:rsidP="00F21A87">
      <w:pPr>
        <w:rPr>
          <w:lang w:val="mt-MT"/>
        </w:rPr>
      </w:pPr>
      <w:r w:rsidRPr="007867B0">
        <w:rPr>
          <w:lang w:val="mt-MT"/>
        </w:rPr>
        <w:t>Bħal kull mediċina oħra, din il-mediċina tista’ tikkawża effetti sekondarji, għalkemm ma jidhrux f’kulħadd.</w:t>
      </w:r>
    </w:p>
    <w:p w14:paraId="442E0D37" w14:textId="77777777" w:rsidR="00F21A87" w:rsidRPr="007867B0" w:rsidRDefault="00F21A87" w:rsidP="00F21A87">
      <w:pPr>
        <w:rPr>
          <w:lang w:val="mt-MT"/>
        </w:rPr>
      </w:pPr>
    </w:p>
    <w:p w14:paraId="35BDC522" w14:textId="77777777" w:rsidR="00F21A87" w:rsidRPr="007867B0" w:rsidRDefault="008C16C6" w:rsidP="00926903">
      <w:pPr>
        <w:keepNext/>
        <w:keepLines/>
        <w:numPr>
          <w:ilvl w:val="12"/>
          <w:numId w:val="0"/>
        </w:numPr>
        <w:rPr>
          <w:szCs w:val="22"/>
          <w:lang w:val="mt-MT"/>
        </w:rPr>
      </w:pPr>
      <w:r w:rsidRPr="007867B0">
        <w:rPr>
          <w:b/>
          <w:lang w:val="mt-MT"/>
        </w:rPr>
        <w:t>Effetti sekondarji serji</w:t>
      </w:r>
    </w:p>
    <w:p w14:paraId="4C406E23" w14:textId="77777777" w:rsidR="00F21A87" w:rsidRPr="007867B0" w:rsidRDefault="00F21A87" w:rsidP="00926903">
      <w:pPr>
        <w:keepNext/>
        <w:keepLines/>
        <w:rPr>
          <w:lang w:val="mt-MT"/>
        </w:rPr>
      </w:pPr>
    </w:p>
    <w:p w14:paraId="5ECE04D0" w14:textId="77777777" w:rsidR="00F21A87" w:rsidRPr="007867B0" w:rsidRDefault="008C16C6" w:rsidP="00926903">
      <w:pPr>
        <w:keepNext/>
        <w:keepLines/>
        <w:numPr>
          <w:ilvl w:val="12"/>
          <w:numId w:val="0"/>
        </w:numPr>
        <w:ind w:right="2"/>
        <w:rPr>
          <w:szCs w:val="22"/>
          <w:lang w:val="mt-MT"/>
        </w:rPr>
      </w:pPr>
      <w:r w:rsidRPr="007867B0">
        <w:rPr>
          <w:b/>
          <w:bCs/>
          <w:lang w:val="mt-MT"/>
        </w:rPr>
        <w:t>Għid lit-tabib tiegħek minnufih</w:t>
      </w:r>
      <w:r w:rsidRPr="007867B0">
        <w:rPr>
          <w:lang w:val="mt-MT"/>
        </w:rPr>
        <w:t xml:space="preserve"> jekk ikollok xi wieħed mill-effetti sekondarji serji elenkati hawn taħt – jista’ jkollok bżonn trattament mediku urġenti. </w:t>
      </w:r>
    </w:p>
    <w:p w14:paraId="209B8013" w14:textId="77777777" w:rsidR="00F21A87" w:rsidRPr="007867B0" w:rsidRDefault="00F21A87" w:rsidP="00926903">
      <w:pPr>
        <w:keepNext/>
        <w:keepLines/>
        <w:numPr>
          <w:ilvl w:val="12"/>
          <w:numId w:val="0"/>
        </w:numPr>
        <w:ind w:right="2"/>
        <w:rPr>
          <w:szCs w:val="22"/>
          <w:lang w:val="mt-MT"/>
        </w:rPr>
      </w:pPr>
    </w:p>
    <w:p w14:paraId="088D0A95" w14:textId="129530B2" w:rsidR="00F21A87" w:rsidRPr="007867B0" w:rsidRDefault="008C16C6" w:rsidP="00926903">
      <w:pPr>
        <w:keepNext/>
        <w:keepLines/>
        <w:ind w:left="567" w:hanging="567"/>
        <w:contextualSpacing/>
        <w:rPr>
          <w:rFonts w:cs="Arial"/>
          <w:szCs w:val="22"/>
          <w:lang w:val="mt-MT"/>
        </w:rPr>
      </w:pPr>
      <w:r w:rsidRPr="007867B0">
        <w:rPr>
          <w:rFonts w:ascii="Symbol" w:hAnsi="Symbol"/>
          <w:b/>
          <w:sz w:val="19"/>
          <w:lang w:val="mt-MT"/>
        </w:rPr>
        <w:sym w:font="Symbol" w:char="F0B7"/>
      </w:r>
      <w:r w:rsidRPr="007867B0">
        <w:rPr>
          <w:lang w:val="mt-MT"/>
        </w:rPr>
        <w:tab/>
      </w:r>
      <w:r w:rsidRPr="007867B0">
        <w:rPr>
          <w:b/>
          <w:bCs/>
          <w:lang w:val="mt-MT"/>
        </w:rPr>
        <w:t>Sindrome tar-rilaxx taċ-ċitokini</w:t>
      </w:r>
      <w:r w:rsidR="009B2727" w:rsidRPr="007867B0">
        <w:rPr>
          <w:b/>
          <w:bCs/>
          <w:lang w:val="mt-MT"/>
        </w:rPr>
        <w:t xml:space="preserve"> (komuni ħafna)</w:t>
      </w:r>
      <w:r w:rsidRPr="007867B0">
        <w:rPr>
          <w:b/>
          <w:bCs/>
          <w:lang w:val="mt-MT"/>
        </w:rPr>
        <w:t>:</w:t>
      </w:r>
      <w:r w:rsidRPr="007867B0">
        <w:rPr>
          <w:lang w:val="mt-MT"/>
        </w:rPr>
        <w:t xml:space="preserve"> is-sintomi </w:t>
      </w:r>
      <w:r w:rsidR="00CD5158" w:rsidRPr="007867B0">
        <w:rPr>
          <w:lang w:val="mt-MT"/>
        </w:rPr>
        <w:t xml:space="preserve">jistgħu </w:t>
      </w:r>
      <w:r w:rsidRPr="007867B0">
        <w:rPr>
          <w:lang w:val="mt-MT"/>
        </w:rPr>
        <w:t>jinkludu</w:t>
      </w:r>
      <w:r w:rsidR="00CD5158" w:rsidRPr="007867B0">
        <w:rPr>
          <w:lang w:val="mt-MT"/>
        </w:rPr>
        <w:t>, iżda mhumiex limitati għal,</w:t>
      </w:r>
      <w:r w:rsidRPr="007867B0">
        <w:rPr>
          <w:lang w:val="mt-MT"/>
        </w:rPr>
        <w:t xml:space="preserve"> deni, taħbit mgħaġġel tal-qalb, tħossok sturdut jew li kollox qed idur bik, </w:t>
      </w:r>
      <w:r w:rsidR="00CD5158" w:rsidRPr="007867B0">
        <w:rPr>
          <w:lang w:val="mt-MT"/>
        </w:rPr>
        <w:t xml:space="preserve">dardir, uġigħ ta’ ras, raxx, konfużjoni, </w:t>
      </w:r>
      <w:r w:rsidRPr="007867B0">
        <w:rPr>
          <w:lang w:val="mt-MT"/>
        </w:rPr>
        <w:t>dehxa ta’ bard, qtugħ ta’ nifs</w:t>
      </w:r>
    </w:p>
    <w:p w14:paraId="132127A8" w14:textId="20EC4161" w:rsidR="00A026E9" w:rsidRPr="007867B0" w:rsidRDefault="008C16C6" w:rsidP="00A026E9">
      <w:pPr>
        <w:ind w:left="567" w:hanging="567"/>
        <w:contextualSpacing/>
        <w:rPr>
          <w:lang w:val="mt-MT"/>
        </w:rPr>
      </w:pPr>
      <w:r w:rsidRPr="007867B0">
        <w:rPr>
          <w:rFonts w:ascii="Symbol" w:hAnsi="Symbol"/>
          <w:b/>
          <w:sz w:val="19"/>
          <w:lang w:val="mt-MT"/>
        </w:rPr>
        <w:sym w:font="Symbol" w:char="F0B7"/>
      </w:r>
      <w:r w:rsidRPr="007867B0">
        <w:rPr>
          <w:lang w:val="mt-MT"/>
        </w:rPr>
        <w:tab/>
      </w:r>
      <w:r w:rsidR="00A026E9" w:rsidRPr="007867B0">
        <w:rPr>
          <w:b/>
          <w:bCs/>
          <w:lang w:val="mt-MT"/>
        </w:rPr>
        <w:t>Sindromu ta’ newrotossiċità assoċjata ma’ ċellul</w:t>
      </w:r>
      <w:r w:rsidR="00BD0899" w:rsidRPr="007867B0">
        <w:rPr>
          <w:b/>
          <w:bCs/>
          <w:lang w:val="mt-MT"/>
        </w:rPr>
        <w:t>i</w:t>
      </w:r>
      <w:r w:rsidR="00A026E9" w:rsidRPr="007867B0">
        <w:rPr>
          <w:b/>
          <w:bCs/>
          <w:lang w:val="mt-MT"/>
        </w:rPr>
        <w:t xml:space="preserve"> effettur</w:t>
      </w:r>
      <w:r w:rsidR="00BD0899" w:rsidRPr="007867B0">
        <w:rPr>
          <w:b/>
          <w:bCs/>
          <w:lang w:val="mt-MT"/>
        </w:rPr>
        <w:t>i</w:t>
      </w:r>
      <w:r w:rsidR="00A026E9" w:rsidRPr="007867B0">
        <w:rPr>
          <w:b/>
          <w:bCs/>
          <w:lang w:val="mt-MT"/>
        </w:rPr>
        <w:t xml:space="preserve"> immuni (komuni):</w:t>
      </w:r>
      <w:r w:rsidR="00A026E9" w:rsidRPr="007867B0">
        <w:rPr>
          <w:lang w:val="mt-MT"/>
        </w:rPr>
        <w:t xml:space="preserve"> is-sintomi jistgħu jinkludu, iżda mhumiex limitati għal, konfużjoni, diżorjentazzjoni, tħossok inqas attent, attakki, jew li jkollok diffikultà biex tikteb u/jew titkellem</w:t>
      </w:r>
    </w:p>
    <w:p w14:paraId="25DBBA04" w14:textId="2496C258" w:rsidR="00F21A87" w:rsidRPr="007867B0" w:rsidRDefault="00467C09" w:rsidP="001F06B5">
      <w:pPr>
        <w:pStyle w:val="ListParagraph"/>
        <w:ind w:left="567" w:hanging="567"/>
        <w:rPr>
          <w:rFonts w:cs="Arial"/>
          <w:b/>
          <w:szCs w:val="22"/>
          <w:lang w:val="mt-MT"/>
        </w:rPr>
      </w:pPr>
      <w:r w:rsidRPr="007867B0">
        <w:rPr>
          <w:rFonts w:ascii="Symbol" w:hAnsi="Symbol"/>
          <w:b/>
          <w:sz w:val="19"/>
          <w:lang w:val="mt-MT"/>
        </w:rPr>
        <w:sym w:font="Symbol" w:char="F0B7"/>
      </w:r>
      <w:r w:rsidRPr="007867B0">
        <w:rPr>
          <w:lang w:val="mt-MT"/>
        </w:rPr>
        <w:tab/>
      </w:r>
      <w:r w:rsidR="008C16C6" w:rsidRPr="007867B0">
        <w:rPr>
          <w:b/>
          <w:bCs/>
          <w:lang w:val="mt-MT"/>
        </w:rPr>
        <w:t>Infezzjonijiet</w:t>
      </w:r>
      <w:r w:rsidR="009B2727" w:rsidRPr="007867B0">
        <w:rPr>
          <w:b/>
          <w:bCs/>
          <w:lang w:val="mt-MT"/>
        </w:rPr>
        <w:t xml:space="preserve"> (komuni ħafna)</w:t>
      </w:r>
      <w:r w:rsidR="008C16C6" w:rsidRPr="007867B0">
        <w:rPr>
          <w:b/>
          <w:bCs/>
          <w:lang w:val="mt-MT"/>
        </w:rPr>
        <w:t>:</w:t>
      </w:r>
      <w:r w:rsidR="008C16C6" w:rsidRPr="007867B0">
        <w:rPr>
          <w:lang w:val="mt-MT"/>
        </w:rPr>
        <w:t xml:space="preserve"> is-sintomi </w:t>
      </w:r>
      <w:r w:rsidR="00CD5158" w:rsidRPr="007867B0">
        <w:rPr>
          <w:lang w:val="mt-MT"/>
        </w:rPr>
        <w:t xml:space="preserve">jistgħu </w:t>
      </w:r>
      <w:r w:rsidR="008C16C6" w:rsidRPr="007867B0">
        <w:rPr>
          <w:lang w:val="mt-MT"/>
        </w:rPr>
        <w:t>jinkludu</w:t>
      </w:r>
      <w:r w:rsidR="00CD5158" w:rsidRPr="007867B0">
        <w:rPr>
          <w:lang w:val="mt-MT"/>
        </w:rPr>
        <w:t>, iżda mhumiex limitati għal,</w:t>
      </w:r>
      <w:r w:rsidR="008C16C6" w:rsidRPr="007867B0">
        <w:rPr>
          <w:lang w:val="mt-MT"/>
        </w:rPr>
        <w:t xml:space="preserve"> deni, dehxa ta’ bard, diffikultà biex tieħu n-nifs, uġigħ flimkien ma’ ħruq meta tgħaddi l-awrina</w:t>
      </w:r>
    </w:p>
    <w:p w14:paraId="797BF4A8" w14:textId="074DB273" w:rsidR="00F21A87" w:rsidRPr="007867B0" w:rsidRDefault="008C16C6" w:rsidP="00F21A87">
      <w:pPr>
        <w:ind w:left="567" w:hanging="567"/>
        <w:contextualSpacing/>
        <w:rPr>
          <w:rFonts w:cs="Arial"/>
          <w:b/>
          <w:szCs w:val="22"/>
          <w:lang w:val="mt-MT"/>
        </w:rPr>
      </w:pPr>
      <w:r w:rsidRPr="007867B0">
        <w:rPr>
          <w:rFonts w:ascii="Symbol" w:hAnsi="Symbol"/>
          <w:b/>
          <w:sz w:val="19"/>
          <w:lang w:val="mt-MT"/>
        </w:rPr>
        <w:sym w:font="Symbol" w:char="F0B7"/>
      </w:r>
      <w:r w:rsidRPr="007867B0">
        <w:rPr>
          <w:lang w:val="mt-MT"/>
        </w:rPr>
        <w:tab/>
      </w:r>
      <w:r w:rsidRPr="007867B0">
        <w:rPr>
          <w:b/>
          <w:bCs/>
          <w:lang w:val="mt-MT"/>
        </w:rPr>
        <w:t>Żieda f’daqqa fid-daqs tat-tumur (tumour flare)</w:t>
      </w:r>
      <w:r w:rsidR="009B2727" w:rsidRPr="007867B0">
        <w:rPr>
          <w:b/>
          <w:bCs/>
          <w:lang w:val="mt-MT"/>
        </w:rPr>
        <w:t xml:space="preserve"> (komuni ħafna)</w:t>
      </w:r>
      <w:r w:rsidRPr="007867B0">
        <w:rPr>
          <w:lang w:val="mt-MT"/>
        </w:rPr>
        <w:t xml:space="preserve">: is-sintomi </w:t>
      </w:r>
      <w:r w:rsidR="00CD5158" w:rsidRPr="007867B0">
        <w:rPr>
          <w:lang w:val="mt-MT"/>
        </w:rPr>
        <w:t xml:space="preserve">jistgħu </w:t>
      </w:r>
      <w:r w:rsidRPr="007867B0">
        <w:rPr>
          <w:lang w:val="mt-MT"/>
        </w:rPr>
        <w:t>jinkludu</w:t>
      </w:r>
      <w:r w:rsidR="00CD5158" w:rsidRPr="007867B0">
        <w:rPr>
          <w:lang w:val="mt-MT"/>
        </w:rPr>
        <w:t>, iżda mhumiex limitati għal,</w:t>
      </w:r>
      <w:r w:rsidRPr="007867B0">
        <w:rPr>
          <w:lang w:val="mt-MT"/>
        </w:rPr>
        <w:t xml:space="preserve"> glandoli limfatiċi minfuħin</w:t>
      </w:r>
      <w:r w:rsidR="0013642A" w:rsidRPr="007867B0">
        <w:rPr>
          <w:lang w:val="mt-MT"/>
        </w:rPr>
        <w:t xml:space="preserve"> sensittivi</w:t>
      </w:r>
      <w:r w:rsidRPr="007867B0">
        <w:rPr>
          <w:lang w:val="mt-MT"/>
        </w:rPr>
        <w:t>, uġigħ fis-sider, ma tkunx tista’ tieħu n-nifs b’mod faċli, uġigħ fis-sit tat-tumur</w:t>
      </w:r>
    </w:p>
    <w:p w14:paraId="2365BCA1" w14:textId="4626524D" w:rsidR="00F21A87" w:rsidRPr="007867B0" w:rsidRDefault="008C16C6" w:rsidP="00F21A87">
      <w:pPr>
        <w:ind w:left="567" w:hanging="567"/>
        <w:contextualSpacing/>
        <w:rPr>
          <w:rFonts w:cs="Arial"/>
          <w:b/>
          <w:szCs w:val="22"/>
          <w:lang w:val="mt-MT"/>
        </w:rPr>
      </w:pPr>
      <w:r w:rsidRPr="007867B0">
        <w:rPr>
          <w:rFonts w:ascii="Symbol" w:hAnsi="Symbol"/>
          <w:b/>
          <w:sz w:val="19"/>
          <w:lang w:val="mt-MT"/>
        </w:rPr>
        <w:sym w:font="Symbol" w:char="F0B7"/>
      </w:r>
      <w:r w:rsidRPr="007867B0">
        <w:rPr>
          <w:lang w:val="mt-MT"/>
        </w:rPr>
        <w:tab/>
      </w:r>
      <w:r w:rsidRPr="007867B0">
        <w:rPr>
          <w:b/>
          <w:bCs/>
          <w:lang w:val="mt-MT"/>
        </w:rPr>
        <w:t>Sindrome tal-liżi tat-tumur</w:t>
      </w:r>
      <w:r w:rsidR="009B2727" w:rsidRPr="007867B0">
        <w:rPr>
          <w:b/>
          <w:bCs/>
          <w:lang w:val="mt-MT"/>
        </w:rPr>
        <w:t xml:space="preserve"> (komuni)</w:t>
      </w:r>
      <w:r w:rsidRPr="007867B0">
        <w:rPr>
          <w:b/>
          <w:bCs/>
          <w:lang w:val="mt-MT"/>
        </w:rPr>
        <w:t>:</w:t>
      </w:r>
      <w:r w:rsidRPr="007867B0">
        <w:rPr>
          <w:lang w:val="mt-MT"/>
        </w:rPr>
        <w:t xml:space="preserve"> is-sintomi </w:t>
      </w:r>
      <w:r w:rsidR="00CD5158" w:rsidRPr="007867B0">
        <w:rPr>
          <w:lang w:val="mt-MT"/>
        </w:rPr>
        <w:t xml:space="preserve">jistgħu </w:t>
      </w:r>
      <w:r w:rsidRPr="007867B0">
        <w:rPr>
          <w:lang w:val="mt-MT"/>
        </w:rPr>
        <w:t>jinkludu</w:t>
      </w:r>
      <w:r w:rsidR="00CD5158" w:rsidRPr="007867B0">
        <w:rPr>
          <w:lang w:val="mt-MT"/>
        </w:rPr>
        <w:t>, iżda mhumiex limitati għal,</w:t>
      </w:r>
      <w:r w:rsidRPr="007867B0">
        <w:rPr>
          <w:lang w:val="mt-MT"/>
        </w:rPr>
        <w:t xml:space="preserve"> dgħufija, qtugħ ta’ nifs, tħossok konfuż, taħbit irregolari tal-qalb, bugħawwieġ fil-muskoli</w:t>
      </w:r>
    </w:p>
    <w:p w14:paraId="11024009" w14:textId="77777777" w:rsidR="00F21A87" w:rsidRPr="007867B0" w:rsidRDefault="00F21A87" w:rsidP="00F21A87">
      <w:pPr>
        <w:rPr>
          <w:lang w:val="mt-MT"/>
        </w:rPr>
      </w:pPr>
    </w:p>
    <w:p w14:paraId="1E5F610E" w14:textId="77777777" w:rsidR="00F21A87" w:rsidRPr="007867B0" w:rsidRDefault="008C16C6" w:rsidP="00F21A87">
      <w:pPr>
        <w:keepNext/>
        <w:keepLines/>
        <w:rPr>
          <w:b/>
          <w:szCs w:val="22"/>
          <w:lang w:val="mt-MT"/>
        </w:rPr>
      </w:pPr>
      <w:r w:rsidRPr="007867B0">
        <w:rPr>
          <w:b/>
          <w:lang w:val="mt-MT"/>
        </w:rPr>
        <w:t xml:space="preserve">Effetti sekondarji oħra </w:t>
      </w:r>
    </w:p>
    <w:p w14:paraId="4C1B0A03" w14:textId="77777777" w:rsidR="00F21A87" w:rsidRPr="007867B0" w:rsidRDefault="00F21A87" w:rsidP="00F21A87">
      <w:pPr>
        <w:keepNext/>
        <w:keepLines/>
        <w:rPr>
          <w:b/>
          <w:szCs w:val="22"/>
          <w:lang w:val="mt-MT"/>
        </w:rPr>
      </w:pPr>
    </w:p>
    <w:p w14:paraId="445BEA35" w14:textId="77777777" w:rsidR="00F21A87" w:rsidRPr="007867B0" w:rsidRDefault="008C16C6" w:rsidP="00F21A87">
      <w:pPr>
        <w:keepNext/>
        <w:keepLines/>
        <w:rPr>
          <w:szCs w:val="22"/>
          <w:lang w:val="mt-MT"/>
        </w:rPr>
      </w:pPr>
      <w:r w:rsidRPr="007867B0">
        <w:rPr>
          <w:lang w:val="mt-MT"/>
        </w:rPr>
        <w:t>Għid lit-tabib jew lill-infermier tiegħek minnufih jekk tinnota xi wieħed mill-effetti sekondarji li ġejjin jew jekk imorru għall-agħar:</w:t>
      </w:r>
    </w:p>
    <w:p w14:paraId="1534DA49" w14:textId="77777777" w:rsidR="00F21A87" w:rsidRPr="007867B0" w:rsidRDefault="00F21A87" w:rsidP="00F21A87">
      <w:pPr>
        <w:keepNext/>
        <w:keepLines/>
        <w:rPr>
          <w:b/>
          <w:szCs w:val="22"/>
          <w:lang w:val="mt-MT"/>
        </w:rPr>
      </w:pPr>
    </w:p>
    <w:p w14:paraId="3E37D1B2" w14:textId="77777777" w:rsidR="006B3184" w:rsidRPr="007867B0" w:rsidRDefault="006B3184" w:rsidP="006B3184">
      <w:pPr>
        <w:keepNext/>
        <w:keepLines/>
        <w:rPr>
          <w:b/>
          <w:bCs/>
          <w:szCs w:val="22"/>
          <w:lang w:val="mt-MT"/>
        </w:rPr>
      </w:pPr>
      <w:r w:rsidRPr="007867B0">
        <w:rPr>
          <w:b/>
          <w:bCs/>
          <w:szCs w:val="22"/>
          <w:lang w:val="mt-MT"/>
        </w:rPr>
        <w:t>Columvi użat waħdu</w:t>
      </w:r>
    </w:p>
    <w:p w14:paraId="7E747CF1" w14:textId="77777777" w:rsidR="006B3184" w:rsidRPr="007867B0" w:rsidRDefault="006B3184" w:rsidP="006B3184">
      <w:pPr>
        <w:keepNext/>
        <w:keepLines/>
        <w:rPr>
          <w:b/>
          <w:szCs w:val="22"/>
          <w:lang w:val="mt-MT"/>
        </w:rPr>
      </w:pPr>
    </w:p>
    <w:p w14:paraId="27A6CCA2" w14:textId="0EC3BF3E" w:rsidR="00F21A87" w:rsidRPr="007867B0" w:rsidRDefault="008C16C6" w:rsidP="00F21A87">
      <w:pPr>
        <w:keepNext/>
        <w:keepLines/>
        <w:rPr>
          <w:b/>
          <w:szCs w:val="22"/>
          <w:lang w:val="mt-MT"/>
        </w:rPr>
      </w:pPr>
      <w:r w:rsidRPr="007867B0">
        <w:rPr>
          <w:b/>
          <w:lang w:val="mt-MT"/>
        </w:rPr>
        <w:t>Komuni ħafna (jistgħu jaffettwaw aktar minn persuna waħda minn kull 10)</w:t>
      </w:r>
    </w:p>
    <w:p w14:paraId="45051979" w14:textId="77777777" w:rsidR="00F21A87" w:rsidRPr="007867B0" w:rsidRDefault="00F21A87" w:rsidP="00F21A87">
      <w:pPr>
        <w:keepNext/>
        <w:keepLines/>
        <w:rPr>
          <w:b/>
          <w:szCs w:val="22"/>
          <w:lang w:val="mt-MT"/>
        </w:rPr>
      </w:pPr>
    </w:p>
    <w:p w14:paraId="6FAF20C1" w14:textId="7B70AFC8" w:rsidR="00F21A87" w:rsidRPr="007867B0" w:rsidRDefault="008C16C6" w:rsidP="00F21A87">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009B2727" w:rsidRPr="007867B0">
        <w:rPr>
          <w:lang w:val="mt-MT"/>
        </w:rPr>
        <w:t>l</w:t>
      </w:r>
      <w:r w:rsidRPr="007867B0">
        <w:rPr>
          <w:lang w:val="mt-MT"/>
        </w:rPr>
        <w:t>ivelli mnaqqsa</w:t>
      </w:r>
      <w:r w:rsidR="009B2727" w:rsidRPr="007867B0">
        <w:rPr>
          <w:lang w:val="mt-MT"/>
        </w:rPr>
        <w:t>, kif imkejla</w:t>
      </w:r>
      <w:r w:rsidRPr="007867B0">
        <w:rPr>
          <w:lang w:val="mt-MT"/>
        </w:rPr>
        <w:t xml:space="preserve"> fit-testijiet tad-demm</w:t>
      </w:r>
      <w:r w:rsidR="009B2727" w:rsidRPr="007867B0">
        <w:rPr>
          <w:lang w:val="mt-MT"/>
        </w:rPr>
        <w:t>,</w:t>
      </w:r>
      <w:r w:rsidRPr="007867B0">
        <w:rPr>
          <w:lang w:val="mt-MT"/>
        </w:rPr>
        <w:t xml:space="preserve"> ta’:</w:t>
      </w:r>
    </w:p>
    <w:p w14:paraId="2C88783C" w14:textId="2D148843" w:rsidR="00F21A87" w:rsidRPr="007867B0" w:rsidRDefault="008C16C6" w:rsidP="00F21A87">
      <w:pPr>
        <w:keepNext/>
        <w:ind w:left="1134" w:hanging="567"/>
        <w:rPr>
          <w:rFonts w:eastAsia="SimSun"/>
          <w:szCs w:val="22"/>
          <w:lang w:val="mt-MT"/>
        </w:rPr>
      </w:pPr>
      <w:r w:rsidRPr="007867B0">
        <w:rPr>
          <w:lang w:val="mt-MT"/>
        </w:rPr>
        <w:noBreakHyphen/>
      </w:r>
      <w:r w:rsidRPr="007867B0">
        <w:rPr>
          <w:lang w:val="mt-MT"/>
        </w:rPr>
        <w:tab/>
        <w:t>newtrofili (tip ta’ ċelluli bojod tad-demm</w:t>
      </w:r>
      <w:r w:rsidR="009B2727" w:rsidRPr="007867B0">
        <w:rPr>
          <w:lang w:val="mt-MT"/>
        </w:rPr>
        <w:t>; newtropenija</w:t>
      </w:r>
      <w:r w:rsidRPr="007867B0">
        <w:rPr>
          <w:lang w:val="mt-MT"/>
        </w:rPr>
        <w:t>), li jistgħu jikkawżaw deni jew xi sintomi ta’ infezzjoni</w:t>
      </w:r>
    </w:p>
    <w:p w14:paraId="0A7973D6" w14:textId="77777777" w:rsidR="00F21A87" w:rsidRPr="007867B0" w:rsidRDefault="008C16C6" w:rsidP="00F21A87">
      <w:pPr>
        <w:keepNext/>
        <w:ind w:left="1134" w:hanging="567"/>
        <w:rPr>
          <w:rFonts w:eastAsia="SimSun"/>
          <w:szCs w:val="22"/>
          <w:lang w:val="mt-MT"/>
        </w:rPr>
      </w:pPr>
      <w:r w:rsidRPr="007867B0">
        <w:rPr>
          <w:lang w:val="mt-MT"/>
        </w:rPr>
        <w:noBreakHyphen/>
      </w:r>
      <w:r w:rsidRPr="007867B0">
        <w:rPr>
          <w:lang w:val="mt-MT"/>
        </w:rPr>
        <w:tab/>
        <w:t xml:space="preserve">ċelluli ħomor tad-demm (anemija), li jistgħu jikkawżaw għeja, tħossok ma tiflaħx u ġilda pallida </w:t>
      </w:r>
    </w:p>
    <w:p w14:paraId="705D8AA4" w14:textId="07BC4EE1" w:rsidR="00F21A87" w:rsidRPr="007867B0" w:rsidRDefault="008C16C6" w:rsidP="00F21A87">
      <w:pPr>
        <w:keepNext/>
        <w:ind w:left="1134" w:hanging="567"/>
        <w:rPr>
          <w:rFonts w:eastAsia="SimSun"/>
          <w:szCs w:val="22"/>
          <w:lang w:val="mt-MT"/>
        </w:rPr>
      </w:pPr>
      <w:r w:rsidRPr="007867B0">
        <w:rPr>
          <w:lang w:val="mt-MT"/>
        </w:rPr>
        <w:noBreakHyphen/>
      </w:r>
      <w:r w:rsidRPr="007867B0">
        <w:rPr>
          <w:lang w:val="mt-MT"/>
        </w:rPr>
        <w:tab/>
        <w:t>plejtlits (tip ta’ ċelluli tad-demm</w:t>
      </w:r>
      <w:r w:rsidR="009B2727" w:rsidRPr="007867B0">
        <w:rPr>
          <w:lang w:val="mt-MT"/>
        </w:rPr>
        <w:t>; tromboċitopenija</w:t>
      </w:r>
      <w:r w:rsidRPr="007867B0">
        <w:rPr>
          <w:lang w:val="mt-MT"/>
        </w:rPr>
        <w:t>), li jistgħu jikkawżaw tbenġil jew fsada</w:t>
      </w:r>
    </w:p>
    <w:p w14:paraId="4F9CB4BB" w14:textId="77777777" w:rsidR="00F21A87" w:rsidRPr="007867B0" w:rsidRDefault="008C16C6" w:rsidP="00F21A87">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deni</w:t>
      </w:r>
    </w:p>
    <w:p w14:paraId="0A75044F" w14:textId="0F134B8A" w:rsidR="00F21A87" w:rsidRPr="007867B0" w:rsidRDefault="008C16C6" w:rsidP="0047376C">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009B2727" w:rsidRPr="007867B0">
        <w:rPr>
          <w:lang w:val="mt-MT"/>
        </w:rPr>
        <w:t>l</w:t>
      </w:r>
      <w:r w:rsidRPr="007867B0">
        <w:rPr>
          <w:lang w:val="mt-MT"/>
        </w:rPr>
        <w:t>ivelli baxxi</w:t>
      </w:r>
      <w:r w:rsidR="009B2727" w:rsidRPr="007867B0">
        <w:rPr>
          <w:lang w:val="mt-MT"/>
        </w:rPr>
        <w:t>, kif imkejla</w:t>
      </w:r>
      <w:r w:rsidRPr="007867B0">
        <w:rPr>
          <w:lang w:val="mt-MT"/>
        </w:rPr>
        <w:t xml:space="preserve"> fit-testijiet tad-demm, ta’</w:t>
      </w:r>
      <w:r w:rsidR="009B2727" w:rsidRPr="007867B0">
        <w:rPr>
          <w:lang w:val="mt-MT"/>
        </w:rPr>
        <w:t xml:space="preserve"> </w:t>
      </w:r>
      <w:r w:rsidRPr="007867B0">
        <w:rPr>
          <w:lang w:val="mt-MT"/>
        </w:rPr>
        <w:t>phosphate, magnesium, calcium jew potassium</w:t>
      </w:r>
    </w:p>
    <w:p w14:paraId="46330F8F" w14:textId="77777777" w:rsidR="00F21A87" w:rsidRPr="007867B0" w:rsidRDefault="008C16C6" w:rsidP="00F21A87">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raxx</w:t>
      </w:r>
    </w:p>
    <w:p w14:paraId="2FE8B804" w14:textId="77777777" w:rsidR="00F21A87" w:rsidRPr="007867B0" w:rsidRDefault="008C16C6" w:rsidP="00F21A87">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stitikezza</w:t>
      </w:r>
    </w:p>
    <w:p w14:paraId="0DE84DD8"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dijarea</w:t>
      </w:r>
    </w:p>
    <w:p w14:paraId="23FF0986"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tħossok imdardar (dardir)</w:t>
      </w:r>
    </w:p>
    <w:p w14:paraId="0A1D1A0C"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lastRenderedPageBreak/>
        <w:sym w:font="Symbol" w:char="F0B7"/>
      </w:r>
      <w:r w:rsidRPr="007867B0">
        <w:rPr>
          <w:rFonts w:ascii="Arial" w:hAnsi="Arial"/>
          <w:lang w:val="mt-MT"/>
        </w:rPr>
        <w:tab/>
      </w:r>
      <w:r w:rsidRPr="007867B0">
        <w:rPr>
          <w:lang w:val="mt-MT"/>
        </w:rPr>
        <w:t>infezzjonijiet virali, bħal infezzjoni fil-pulmun, ħruq ta’ Sant’Antnin</w:t>
      </w:r>
    </w:p>
    <w:p w14:paraId="373494C5" w14:textId="77777777" w:rsidR="009B2727" w:rsidRPr="007867B0" w:rsidRDefault="009B2727" w:rsidP="009B272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uġigħ ta’ ras</w:t>
      </w:r>
    </w:p>
    <w:p w14:paraId="197CF2F6" w14:textId="77777777" w:rsidR="00F21A87" w:rsidRPr="007867B0" w:rsidRDefault="00F21A87" w:rsidP="00F21A87">
      <w:pPr>
        <w:keepNext/>
        <w:ind w:left="567" w:hanging="567"/>
        <w:rPr>
          <w:rFonts w:eastAsia="SimSun"/>
          <w:szCs w:val="22"/>
          <w:lang w:val="mt-MT"/>
        </w:rPr>
      </w:pPr>
    </w:p>
    <w:p w14:paraId="69818E79" w14:textId="068C5AA2" w:rsidR="00F21A87" w:rsidRPr="007867B0" w:rsidRDefault="008C16C6" w:rsidP="00F21A87">
      <w:pPr>
        <w:rPr>
          <w:b/>
          <w:szCs w:val="22"/>
          <w:lang w:val="mt-MT"/>
        </w:rPr>
      </w:pPr>
      <w:r w:rsidRPr="007867B0">
        <w:rPr>
          <w:b/>
          <w:lang w:val="mt-MT"/>
        </w:rPr>
        <w:t>Komuni (jistgħu jaffettwaw sa persuna waħda minn kull 10)</w:t>
      </w:r>
    </w:p>
    <w:p w14:paraId="4DCF76F1" w14:textId="77777777" w:rsidR="00F21A87" w:rsidRPr="007867B0" w:rsidRDefault="00F21A87" w:rsidP="00F21A87">
      <w:pPr>
        <w:rPr>
          <w:szCs w:val="22"/>
          <w:lang w:val="mt-MT"/>
        </w:rPr>
      </w:pPr>
    </w:p>
    <w:p w14:paraId="0FEF8835" w14:textId="6BC91AF8"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livelli baxxi ta’ sodium</w:t>
      </w:r>
      <w:r w:rsidR="009B2727" w:rsidRPr="007867B0">
        <w:rPr>
          <w:lang w:val="mt-MT"/>
        </w:rPr>
        <w:t>, kif imkejla</w:t>
      </w:r>
      <w:r w:rsidRPr="007867B0">
        <w:rPr>
          <w:lang w:val="mt-MT"/>
        </w:rPr>
        <w:t xml:space="preserve"> fit-testijiet tad-demm, li jistgħu jikkawżaw għeja, kontrazzjonijiet tal-muskoli jew bugħawwieġ</w:t>
      </w:r>
    </w:p>
    <w:p w14:paraId="531B8362" w14:textId="46089C2C"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żieda fil-livelli</w:t>
      </w:r>
      <w:r w:rsidR="009B2727" w:rsidRPr="007867B0">
        <w:rPr>
          <w:lang w:val="mt-MT"/>
        </w:rPr>
        <w:t>, kif imkejla</w:t>
      </w:r>
      <w:r w:rsidRPr="007867B0">
        <w:rPr>
          <w:lang w:val="mt-MT"/>
        </w:rPr>
        <w:t xml:space="preserve"> fit-testijiet tad-demm</w:t>
      </w:r>
      <w:r w:rsidR="009B2727" w:rsidRPr="007867B0">
        <w:rPr>
          <w:lang w:val="mt-MT"/>
        </w:rPr>
        <w:t>,</w:t>
      </w:r>
      <w:r w:rsidRPr="007867B0">
        <w:rPr>
          <w:lang w:val="mt-MT"/>
        </w:rPr>
        <w:t xml:space="preserve"> tal-enzimi tal-fwied u bilirubina (sustanza safra fid-demm), li jistgħu jikkawżaw sfurija tal-ġilda jew tal-għajnejn, u awrina skura </w:t>
      </w:r>
    </w:p>
    <w:p w14:paraId="618C2409" w14:textId="5F488D2A"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infezzjonijiet ikkawżati minn batterja, bħal infezzjoni fil-passaġġ tal-awrina, infezzjoni fl-istonku jew madwar l-istonku</w:t>
      </w:r>
    </w:p>
    <w:p w14:paraId="584F5A84" w14:textId="7D5C7F5D" w:rsidR="00F21A87" w:rsidRPr="007867B0" w:rsidRDefault="008C16C6" w:rsidP="00F21A87">
      <w:pPr>
        <w:keepNext/>
        <w:ind w:left="567" w:hanging="567"/>
        <w:rPr>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 xml:space="preserve">infezzjoni kkawżata minn fungi </w:t>
      </w:r>
    </w:p>
    <w:p w14:paraId="16D4E29C" w14:textId="018BFDFD" w:rsidR="009B2727" w:rsidRPr="007867B0" w:rsidRDefault="009B2727" w:rsidP="009B272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infezzjonijiet fl-imnieħer jew fil-griżmejn (infezzjonijiet fil-parti ta’ fuq tal-passaġġ respiratorju)</w:t>
      </w:r>
    </w:p>
    <w:p w14:paraId="04EC74BC" w14:textId="5C4B26BF" w:rsidR="009B2727" w:rsidRPr="007867B0" w:rsidRDefault="009B2727" w:rsidP="009B2727">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infezzjonijiet tal-pulmun bħal bronkite u pnewmonja (infezzjonijiet fil-parti t’isfel tal-passaġġ respiratorju), li jistgħu jikkawżaw deni, sogħla, u diffikultà biex tieħu n-nifs</w:t>
      </w:r>
    </w:p>
    <w:p w14:paraId="5EB42F8A" w14:textId="1F43435F"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009B2727" w:rsidRPr="007867B0">
        <w:rPr>
          <w:lang w:val="mt-MT"/>
        </w:rPr>
        <w:t>avvelenament</w:t>
      </w:r>
      <w:r w:rsidRPr="007867B0">
        <w:rPr>
          <w:lang w:val="mt-MT"/>
        </w:rPr>
        <w:t xml:space="preserve"> </w:t>
      </w:r>
      <w:r w:rsidR="009B2727" w:rsidRPr="007867B0">
        <w:rPr>
          <w:lang w:val="mt-MT"/>
        </w:rPr>
        <w:t>ta</w:t>
      </w:r>
      <w:r w:rsidRPr="007867B0">
        <w:rPr>
          <w:lang w:val="mt-MT"/>
        </w:rPr>
        <w:t xml:space="preserve">d-demm (sepsis), li </w:t>
      </w:r>
      <w:r w:rsidR="009B2727" w:rsidRPr="007867B0">
        <w:rPr>
          <w:lang w:val="mt-MT"/>
        </w:rPr>
        <w:t>j</w:t>
      </w:r>
      <w:r w:rsidRPr="007867B0">
        <w:rPr>
          <w:lang w:val="mt-MT"/>
        </w:rPr>
        <w:t xml:space="preserve">ista’ </w:t>
      </w:r>
      <w:r w:rsidR="009B2727" w:rsidRPr="007867B0">
        <w:rPr>
          <w:lang w:val="mt-MT"/>
        </w:rPr>
        <w:t>j</w:t>
      </w:r>
      <w:r w:rsidRPr="007867B0">
        <w:rPr>
          <w:lang w:val="mt-MT"/>
        </w:rPr>
        <w:t>ikkawża deni, dehxa ta’ bard u konfużjoni</w:t>
      </w:r>
    </w:p>
    <w:p w14:paraId="4190A3AA" w14:textId="3F028B5B"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 xml:space="preserve">livelli </w:t>
      </w:r>
      <w:r w:rsidR="00285C29" w:rsidRPr="007867B0">
        <w:rPr>
          <w:lang w:val="mt-MT"/>
        </w:rPr>
        <w:t>baxxi</w:t>
      </w:r>
      <w:r w:rsidR="009B2727" w:rsidRPr="007867B0">
        <w:rPr>
          <w:lang w:val="mt-MT"/>
        </w:rPr>
        <w:t>, kif imkejla fit-testijiet tad-demm,</w:t>
      </w:r>
      <w:r w:rsidRPr="007867B0">
        <w:rPr>
          <w:lang w:val="mt-MT"/>
        </w:rPr>
        <w:t xml:space="preserve"> ta’ </w:t>
      </w:r>
      <w:r w:rsidR="00EE12DF" w:rsidRPr="007867B0">
        <w:rPr>
          <w:lang w:val="mt-MT"/>
        </w:rPr>
        <w:t xml:space="preserve">limfoċiti (tip ta’ </w:t>
      </w:r>
      <w:r w:rsidRPr="007867B0">
        <w:rPr>
          <w:lang w:val="mt-MT"/>
        </w:rPr>
        <w:t>ċelluli bojod tad-demm</w:t>
      </w:r>
      <w:r w:rsidR="00EE12DF" w:rsidRPr="007867B0">
        <w:rPr>
          <w:lang w:val="mt-MT"/>
        </w:rPr>
        <w:t>; limfopenija)</w:t>
      </w:r>
      <w:r w:rsidR="006B3184" w:rsidRPr="007867B0">
        <w:rPr>
          <w:lang w:val="mt-MT"/>
        </w:rPr>
        <w:t>, li jistgħu jaffettwaw il-ħila tal-ġisem li jiġġieled infezzjoni</w:t>
      </w:r>
    </w:p>
    <w:p w14:paraId="64E38520" w14:textId="1A6F7FDF"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deni b’livelli baxxi ta’ newtrofili (</w:t>
      </w:r>
      <w:r w:rsidR="00EE12DF" w:rsidRPr="007867B0">
        <w:rPr>
          <w:lang w:val="mt-MT"/>
        </w:rPr>
        <w:t>newtropenija bid-deni</w:t>
      </w:r>
      <w:r w:rsidRPr="007867B0">
        <w:rPr>
          <w:lang w:val="mt-MT"/>
        </w:rPr>
        <w:t>)</w:t>
      </w:r>
    </w:p>
    <w:p w14:paraId="7CE221FB"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 xml:space="preserve">rimettar </w:t>
      </w:r>
    </w:p>
    <w:p w14:paraId="0A3E99CA" w14:textId="68998B1B"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 xml:space="preserve">fsada fl-istonku jew fl-imsaren (emorraġija gastrointestinali), li tista’ tikkawża ppurgar iswed jew demm fir-rimettar </w:t>
      </w:r>
    </w:p>
    <w:p w14:paraId="1E9E9AC0"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konfużjoni</w:t>
      </w:r>
    </w:p>
    <w:p w14:paraId="45A36C5A"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 xml:space="preserve">rogħda </w:t>
      </w:r>
    </w:p>
    <w:p w14:paraId="29807FCE" w14:textId="77777777"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ngħas</w:t>
      </w:r>
    </w:p>
    <w:p w14:paraId="41B3C3C6" w14:textId="77777777" w:rsidR="00F21A87" w:rsidRPr="007867B0" w:rsidRDefault="00F21A87" w:rsidP="00F21A87">
      <w:pPr>
        <w:keepNext/>
        <w:ind w:left="539"/>
        <w:rPr>
          <w:rFonts w:eastAsia="SimSun"/>
          <w:szCs w:val="22"/>
          <w:lang w:val="mt-MT" w:eastAsia="zh-CN"/>
        </w:rPr>
      </w:pPr>
    </w:p>
    <w:p w14:paraId="286A56C7" w14:textId="48FE75DA" w:rsidR="00F21A87" w:rsidRPr="007867B0" w:rsidRDefault="008C16C6" w:rsidP="0044374F">
      <w:pPr>
        <w:keepNext/>
        <w:rPr>
          <w:b/>
          <w:szCs w:val="22"/>
          <w:lang w:val="mt-MT"/>
        </w:rPr>
      </w:pPr>
      <w:r w:rsidRPr="007867B0">
        <w:rPr>
          <w:b/>
          <w:lang w:val="mt-MT"/>
        </w:rPr>
        <w:t xml:space="preserve">Mhux komuni (jistgħu jaffettwaw </w:t>
      </w:r>
      <w:ins w:id="197" w:author="Author" w:date="2025-06-20T14:18:00Z">
        <w:r w:rsidR="00BF0ADA" w:rsidRPr="007867B0">
          <w:rPr>
            <w:b/>
            <w:lang w:val="mt-MT"/>
          </w:rPr>
          <w:t>sa</w:t>
        </w:r>
      </w:ins>
      <w:del w:id="198" w:author="Author" w:date="2025-06-20T14:18:00Z">
        <w:r w:rsidRPr="007867B0" w:rsidDel="00BF0ADA">
          <w:rPr>
            <w:b/>
            <w:lang w:val="mt-MT"/>
          </w:rPr>
          <w:delText>inqas minn</w:delText>
        </w:r>
      </w:del>
      <w:r w:rsidRPr="007867B0">
        <w:rPr>
          <w:b/>
          <w:lang w:val="mt-MT"/>
        </w:rPr>
        <w:t xml:space="preserve"> persuna waħda minn kull 100)</w:t>
      </w:r>
    </w:p>
    <w:p w14:paraId="31CEBD4C" w14:textId="77777777" w:rsidR="00F21A87" w:rsidRPr="007867B0" w:rsidRDefault="008C16C6" w:rsidP="0044374F">
      <w:pPr>
        <w:keepNext/>
        <w:rPr>
          <w:szCs w:val="22"/>
          <w:lang w:val="mt-MT"/>
        </w:rPr>
      </w:pPr>
      <w:r w:rsidRPr="007867B0">
        <w:rPr>
          <w:lang w:val="mt-MT"/>
        </w:rPr>
        <w:t xml:space="preserve"> </w:t>
      </w:r>
    </w:p>
    <w:p w14:paraId="6340E33A" w14:textId="657A73DB" w:rsidR="00F21A87" w:rsidRPr="007867B0" w:rsidRDefault="008C16C6" w:rsidP="00F21A87">
      <w:pPr>
        <w:keepNext/>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nefħa tas-sinsla tad-dahar (majelite), li tista’ tikkawża dgħufija fil-muskoli jew tnemnim</w:t>
      </w:r>
    </w:p>
    <w:p w14:paraId="46D526AE" w14:textId="699986CC" w:rsidR="00BF0ADA" w:rsidRPr="007867B0" w:rsidRDefault="00BF0ADA" w:rsidP="00BF0ADA">
      <w:pPr>
        <w:ind w:left="567" w:hanging="567"/>
        <w:rPr>
          <w:ins w:id="199" w:author="Author" w:date="2025-06-20T14:19:00Z"/>
          <w:rFonts w:eastAsia="SimSun"/>
          <w:szCs w:val="22"/>
          <w:lang w:val="mt-MT"/>
        </w:rPr>
      </w:pPr>
      <w:bookmarkStart w:id="200" w:name="_Hlk134627566"/>
      <w:ins w:id="201" w:author="Author" w:date="2025-06-20T14:19:00Z">
        <w:r w:rsidRPr="007867B0">
          <w:rPr>
            <w:rFonts w:ascii="Symbol" w:hAnsi="Symbol"/>
            <w:b/>
            <w:sz w:val="19"/>
            <w:lang w:val="mt-MT"/>
          </w:rPr>
          <w:sym w:font="Symbol" w:char="F0B7"/>
        </w:r>
        <w:r w:rsidRPr="007867B0">
          <w:rPr>
            <w:rFonts w:ascii="Arial" w:hAnsi="Arial"/>
            <w:lang w:val="mt-MT"/>
          </w:rPr>
          <w:tab/>
        </w:r>
        <w:r w:rsidRPr="007867B0">
          <w:rPr>
            <w:lang w:val="mt-MT"/>
          </w:rPr>
          <w:t>infjammazzjoni tal-musrana l-kbira (kolite), li tista’ tikkawża wġigħ addominali, ippurgar bid-demm u l-bżonn urġenti ta’ ppurgar</w:t>
        </w:r>
      </w:ins>
    </w:p>
    <w:p w14:paraId="0420B9F9" w14:textId="77777777" w:rsidR="006B3184" w:rsidRPr="007867B0" w:rsidRDefault="006B3184" w:rsidP="006B3184">
      <w:pPr>
        <w:ind w:left="567" w:hanging="567"/>
        <w:rPr>
          <w:rFonts w:eastAsia="SimSun"/>
          <w:szCs w:val="22"/>
          <w:lang w:val="mt-MT"/>
        </w:rPr>
      </w:pPr>
    </w:p>
    <w:p w14:paraId="768B4A50" w14:textId="77777777" w:rsidR="006B3184" w:rsidRPr="007867B0" w:rsidRDefault="006B3184" w:rsidP="006B3184">
      <w:pPr>
        <w:keepNext/>
        <w:keepLines/>
        <w:rPr>
          <w:rFonts w:eastAsia="SimSun"/>
          <w:b/>
          <w:szCs w:val="24"/>
          <w:lang w:val="mt-MT"/>
        </w:rPr>
      </w:pPr>
      <w:r w:rsidRPr="007867B0">
        <w:rPr>
          <w:b/>
          <w:szCs w:val="24"/>
          <w:lang w:val="mt-MT"/>
        </w:rPr>
        <w:t>Columvi użat flimkien ma’ mediċini kontra l-kanċer</w:t>
      </w:r>
    </w:p>
    <w:p w14:paraId="58AEDC7E" w14:textId="77777777" w:rsidR="006B3184" w:rsidRPr="007867B0" w:rsidRDefault="006B3184" w:rsidP="006B3184">
      <w:pPr>
        <w:keepNext/>
        <w:keepLines/>
        <w:rPr>
          <w:rFonts w:eastAsia="SimSun"/>
          <w:szCs w:val="24"/>
          <w:lang w:val="mt-MT"/>
        </w:rPr>
      </w:pPr>
    </w:p>
    <w:p w14:paraId="474DAA4F" w14:textId="77777777" w:rsidR="006B3184" w:rsidRPr="007867B0" w:rsidRDefault="006B3184" w:rsidP="006B3184">
      <w:pPr>
        <w:keepNext/>
        <w:keepLines/>
        <w:rPr>
          <w:rFonts w:eastAsia="SimSun"/>
          <w:b/>
          <w:szCs w:val="24"/>
          <w:lang w:val="mt-MT"/>
        </w:rPr>
      </w:pPr>
      <w:r w:rsidRPr="007867B0">
        <w:rPr>
          <w:b/>
          <w:szCs w:val="24"/>
          <w:lang w:val="mt-MT"/>
        </w:rPr>
        <w:t>Komuni ħafna (jistgħu jaffettwaw aktar minn persuna waħda minn kull 10)</w:t>
      </w:r>
    </w:p>
    <w:p w14:paraId="098B7F0E" w14:textId="77777777" w:rsidR="006B3184" w:rsidRPr="007867B0" w:rsidRDefault="006B3184" w:rsidP="006B3184">
      <w:pPr>
        <w:keepNext/>
        <w:keepLines/>
        <w:rPr>
          <w:b/>
          <w:szCs w:val="22"/>
          <w:lang w:val="mt-MT"/>
        </w:rPr>
      </w:pPr>
    </w:p>
    <w:p w14:paraId="4795F435" w14:textId="35F389C3" w:rsidR="006B3184" w:rsidRPr="007867B0" w:rsidRDefault="006B3184" w:rsidP="006B3184">
      <w:pPr>
        <w:pStyle w:val="ListParagraph"/>
        <w:keepNext/>
        <w:keepLines/>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Pr="007867B0">
        <w:rPr>
          <w:lang w:val="mt-MT"/>
        </w:rPr>
        <w:t>livelli mnaqqsa, kif imkejla fit-testijiet tad-demm, ta’:</w:t>
      </w:r>
    </w:p>
    <w:p w14:paraId="5EC670F7" w14:textId="38D32CDB" w:rsidR="006B3184" w:rsidRPr="007867B0" w:rsidRDefault="003A3D08" w:rsidP="00EB7536">
      <w:pPr>
        <w:pStyle w:val="ListParagraph"/>
        <w:keepNext/>
        <w:keepLines/>
        <w:ind w:left="1134" w:hanging="567"/>
        <w:rPr>
          <w:rFonts w:eastAsia="SimSun"/>
          <w:szCs w:val="22"/>
          <w:lang w:val="mt-MT"/>
        </w:rPr>
      </w:pPr>
      <w:r w:rsidRPr="007867B0">
        <w:rPr>
          <w:lang w:val="mt-MT"/>
        </w:rPr>
        <w:noBreakHyphen/>
      </w:r>
      <w:r w:rsidRPr="007867B0">
        <w:rPr>
          <w:lang w:val="mt-MT"/>
        </w:rPr>
        <w:tab/>
      </w:r>
      <w:r w:rsidR="006B3184" w:rsidRPr="007867B0">
        <w:rPr>
          <w:szCs w:val="22"/>
          <w:lang w:val="mt-MT"/>
        </w:rPr>
        <w:t xml:space="preserve">plejtlits (tip ta’ ċelluli tad-demm; tromboċitopenija), li jistgħu jikkawżaw tbenġil jew fsada </w:t>
      </w:r>
    </w:p>
    <w:p w14:paraId="7DE89A27" w14:textId="6122C7B6" w:rsidR="006B3184" w:rsidRPr="007867B0" w:rsidRDefault="003A3D08" w:rsidP="00EB7536">
      <w:pPr>
        <w:pStyle w:val="ListParagraph"/>
        <w:keepNext/>
        <w:keepLines/>
        <w:ind w:left="1134" w:hanging="567"/>
        <w:rPr>
          <w:rFonts w:eastAsia="SimSun"/>
          <w:szCs w:val="22"/>
          <w:lang w:val="mt-MT"/>
        </w:rPr>
      </w:pPr>
      <w:r w:rsidRPr="007867B0">
        <w:rPr>
          <w:lang w:val="mt-MT"/>
        </w:rPr>
        <w:noBreakHyphen/>
      </w:r>
      <w:r w:rsidRPr="007867B0">
        <w:rPr>
          <w:lang w:val="mt-MT"/>
        </w:rPr>
        <w:tab/>
      </w:r>
      <w:r w:rsidR="006B3184" w:rsidRPr="007867B0">
        <w:rPr>
          <w:szCs w:val="22"/>
          <w:lang w:val="mt-MT"/>
        </w:rPr>
        <w:t>newtrofili (tip ta’ ċelluli bojod tad-demm; newtropenija), li jistgħu jikkawżaw deni jew xi sintomi ta’ infezzjoni</w:t>
      </w:r>
    </w:p>
    <w:p w14:paraId="5F6ED5FC" w14:textId="1100F3B3" w:rsidR="006B3184" w:rsidRPr="007867B0" w:rsidRDefault="003A3D08" w:rsidP="00EB7536">
      <w:pPr>
        <w:pStyle w:val="ListParagraph"/>
        <w:keepNext/>
        <w:keepLines/>
        <w:ind w:left="1134" w:hanging="567"/>
        <w:rPr>
          <w:rFonts w:eastAsia="SimSun"/>
          <w:szCs w:val="22"/>
          <w:lang w:val="mt-MT"/>
        </w:rPr>
      </w:pPr>
      <w:r w:rsidRPr="007867B0">
        <w:rPr>
          <w:lang w:val="mt-MT"/>
        </w:rPr>
        <w:noBreakHyphen/>
      </w:r>
      <w:r w:rsidRPr="007867B0">
        <w:rPr>
          <w:lang w:val="mt-MT"/>
        </w:rPr>
        <w:tab/>
      </w:r>
      <w:r w:rsidR="006B3184" w:rsidRPr="007867B0">
        <w:rPr>
          <w:szCs w:val="22"/>
          <w:lang w:val="mt-MT"/>
        </w:rPr>
        <w:t>ċelluli ħomor tad-demm (anemija), li jistgħu jikkawżaw għeja, tħossok ma tiflaħx u ġilda pallida</w:t>
      </w:r>
    </w:p>
    <w:p w14:paraId="3A13FC4A" w14:textId="244219CE" w:rsidR="006B3184" w:rsidRPr="007867B0" w:rsidRDefault="003A3D08" w:rsidP="00EB7536">
      <w:pPr>
        <w:pStyle w:val="ListDash"/>
        <w:keepNext/>
        <w:keepLines/>
        <w:numPr>
          <w:ilvl w:val="0"/>
          <w:numId w:val="0"/>
        </w:numPr>
        <w:spacing w:after="0" w:line="240" w:lineRule="auto"/>
        <w:ind w:left="1134" w:hanging="567"/>
        <w:rPr>
          <w:rFonts w:ascii="Times New Roman" w:hAnsi="Times New Roman"/>
          <w:szCs w:val="22"/>
          <w:lang w:val="mt-MT"/>
        </w:rPr>
      </w:pPr>
      <w:r w:rsidRPr="007867B0">
        <w:rPr>
          <w:lang w:val="mt-MT"/>
        </w:rPr>
        <w:noBreakHyphen/>
      </w:r>
      <w:r w:rsidRPr="007867B0">
        <w:rPr>
          <w:lang w:val="mt-MT"/>
        </w:rPr>
        <w:tab/>
      </w:r>
      <w:r w:rsidR="006B3184" w:rsidRPr="007867B0">
        <w:rPr>
          <w:rFonts w:ascii="Times New Roman" w:hAnsi="Times New Roman"/>
          <w:lang w:val="mt-MT"/>
        </w:rPr>
        <w:t>limfoċiti (tip ta’ ċelluli bojod tad-demm; limfopenija), li jistgħu jaffettwaw il-ħila tal-ġisem li jiġġieled infezzjoni</w:t>
      </w:r>
    </w:p>
    <w:p w14:paraId="2BC27142" w14:textId="54FEEEC2"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tħossok imdardar (dardir)</w:t>
      </w:r>
    </w:p>
    <w:p w14:paraId="5D7FCAAA" w14:textId="1DD72996"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tnemnim, tingiż, sensazzjoni ta’ ħruq, uġigħ, skumdità jew dgħufija u/jew diffikultà biex timxi (newropatija periferali)</w:t>
      </w:r>
    </w:p>
    <w:p w14:paraId="0A8EC5DC" w14:textId="293F51B7"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dijarea</w:t>
      </w:r>
    </w:p>
    <w:p w14:paraId="22494431" w14:textId="6C98A4B4"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żieda fil-livelli fit-testijiet tad-demm tal-enzimi tal-fwied</w:t>
      </w:r>
    </w:p>
    <w:p w14:paraId="6FC9D946" w14:textId="5743E1B9"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raxx</w:t>
      </w:r>
    </w:p>
    <w:p w14:paraId="2DA14B97" w14:textId="1F79826E"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deni</w:t>
      </w:r>
    </w:p>
    <w:p w14:paraId="1FDDAEC2" w14:textId="771EC41C"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rimettar</w:t>
      </w:r>
    </w:p>
    <w:p w14:paraId="16860638" w14:textId="2620AFDA"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uġigħ fil-muskoli u fl-għadam</w:t>
      </w:r>
    </w:p>
    <w:p w14:paraId="2EA95F99" w14:textId="1C1A4B28"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uġigħ addominali (fiż-żaqq)</w:t>
      </w:r>
    </w:p>
    <w:p w14:paraId="32C52E79" w14:textId="5A03E3EF"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 xml:space="preserve">stitikezza </w:t>
      </w:r>
    </w:p>
    <w:p w14:paraId="5194B325" w14:textId="223B9F37" w:rsidR="006B3184" w:rsidRPr="007867B0" w:rsidRDefault="00EB7536" w:rsidP="006B3184">
      <w:pPr>
        <w:pStyle w:val="ListParagraph"/>
        <w:ind w:left="567" w:hanging="567"/>
        <w:rPr>
          <w:lang w:val="mt-MT"/>
        </w:rPr>
      </w:pPr>
      <w:r w:rsidRPr="007867B0">
        <w:rPr>
          <w:rFonts w:ascii="Symbol" w:hAnsi="Symbol"/>
          <w:b/>
          <w:sz w:val="19"/>
          <w:lang w:val="mt-MT"/>
        </w:rPr>
        <w:lastRenderedPageBreak/>
        <w:sym w:font="Symbol" w:char="F0B7"/>
      </w:r>
      <w:r w:rsidRPr="007867B0">
        <w:rPr>
          <w:rFonts w:ascii="Arial" w:hAnsi="Arial"/>
          <w:lang w:val="mt-MT"/>
        </w:rPr>
        <w:tab/>
      </w:r>
      <w:r w:rsidR="006B3184" w:rsidRPr="007867B0">
        <w:rPr>
          <w:lang w:val="mt-MT"/>
        </w:rPr>
        <w:t>livelli baxxi fit-testijiet tad-demm ta’ potassium (ipokalemija) jew sodium (iponatremija)</w:t>
      </w:r>
    </w:p>
    <w:p w14:paraId="50A96E74" w14:textId="5644B916"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 tal-COVID</w:t>
      </w:r>
      <w:r w:rsidRPr="007867B0">
        <w:rPr>
          <w:lang w:val="mt-MT"/>
        </w:rPr>
        <w:noBreakHyphen/>
      </w:r>
      <w:r w:rsidR="006B3184" w:rsidRPr="007867B0">
        <w:rPr>
          <w:lang w:val="mt-MT"/>
        </w:rPr>
        <w:t>19 ikkawżata minn virus imsejjaħ coronavirus (SARS-CoV-2)</w:t>
      </w:r>
    </w:p>
    <w:p w14:paraId="0EFF3415" w14:textId="309C7C9E"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 tal-pulmun (pnewmonja) li tista’ tikkawża deni, sogħla, u diffikultà biex tieħu n-nifs</w:t>
      </w:r>
    </w:p>
    <w:p w14:paraId="6F7DB83B" w14:textId="3BA5C16A"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infezzjonijiet fil-passaġġ respiratorju, bħal imnieħer iqattar, uġigħ fil-griżmejn, infezzjonijiet fis-sinus, u riħ fis-sider</w:t>
      </w:r>
    </w:p>
    <w:p w14:paraId="4511AEE3" w14:textId="77777777" w:rsidR="006B3184" w:rsidRPr="007867B0" w:rsidRDefault="006B3184" w:rsidP="006B3184">
      <w:pPr>
        <w:keepNext/>
        <w:ind w:left="567" w:hanging="567"/>
        <w:rPr>
          <w:rFonts w:eastAsia="SimSun"/>
          <w:b/>
          <w:szCs w:val="24"/>
          <w:lang w:val="mt-MT"/>
        </w:rPr>
      </w:pPr>
    </w:p>
    <w:p w14:paraId="526F1341" w14:textId="77777777" w:rsidR="006B3184" w:rsidRPr="007867B0" w:rsidRDefault="006B3184" w:rsidP="006B3184">
      <w:pPr>
        <w:keepNext/>
        <w:rPr>
          <w:rFonts w:eastAsia="SimSun"/>
          <w:b/>
          <w:szCs w:val="24"/>
          <w:lang w:val="mt-MT"/>
        </w:rPr>
      </w:pPr>
      <w:r w:rsidRPr="007867B0">
        <w:rPr>
          <w:b/>
          <w:szCs w:val="24"/>
          <w:lang w:val="mt-MT"/>
        </w:rPr>
        <w:t>Komuni (jistgħu jaffettwaw sa persuna waħda minn kull 10)</w:t>
      </w:r>
    </w:p>
    <w:p w14:paraId="0A4287D2" w14:textId="77777777" w:rsidR="006B3184" w:rsidRPr="007867B0" w:rsidRDefault="006B3184" w:rsidP="006B3184">
      <w:pPr>
        <w:pStyle w:val="ListParagraph"/>
        <w:keepNext/>
        <w:ind w:left="360"/>
        <w:rPr>
          <w:rFonts w:eastAsia="SimSun"/>
          <w:szCs w:val="22"/>
          <w:lang w:val="mt-MT"/>
        </w:rPr>
      </w:pPr>
    </w:p>
    <w:p w14:paraId="356149A6" w14:textId="07B3ADAA" w:rsidR="006B3184" w:rsidRPr="007867B0" w:rsidRDefault="00EB7536" w:rsidP="006B3184">
      <w:pPr>
        <w:pStyle w:val="ListParagraph"/>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006B3184" w:rsidRPr="007867B0">
        <w:rPr>
          <w:szCs w:val="22"/>
          <w:lang w:val="mt-MT"/>
        </w:rPr>
        <w:t>uġigħ ta’ ras</w:t>
      </w:r>
    </w:p>
    <w:p w14:paraId="70532E48" w14:textId="4279D00E" w:rsidR="006B3184" w:rsidRPr="007867B0" w:rsidRDefault="00EB7536" w:rsidP="006B3184">
      <w:pPr>
        <w:pStyle w:val="ListParagraph"/>
        <w:ind w:left="567" w:hanging="567"/>
        <w:rPr>
          <w:rFonts w:eastAsia="SimSun"/>
          <w:szCs w:val="22"/>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livelli baxxi fit-testijiet tad-demm ta’ magnesium, calcium, jew phosphate</w:t>
      </w:r>
    </w:p>
    <w:p w14:paraId="42237D36" w14:textId="570B1ABA"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infezzjonijiet virali ġodda jew rikorrenti, bħal ħruq ta’ Sant’Antnin u infezzjoni kkawżata minn ċitomegalovirus</w:t>
      </w:r>
    </w:p>
    <w:p w14:paraId="66876099" w14:textId="4D4799EC"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infezzjonijiet ikkawżati minn batterja, bħal infezzjoni tal-passaġġ tal-awrina</w:t>
      </w:r>
    </w:p>
    <w:p w14:paraId="7291C191" w14:textId="0C62A608"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 fid-demm (sepsis), li tista’ tikkawża deni, dehxa ta’ bard, u konfużjoni</w:t>
      </w:r>
    </w:p>
    <w:p w14:paraId="5CBBDEC5" w14:textId="5D62FEED"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 kkawżata minn fungi</w:t>
      </w:r>
    </w:p>
    <w:p w14:paraId="2E5E1897" w14:textId="4C1293BC"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żieda fil-livell tal-bilirubina fid-demm li tista’ tikkawża sfurija tal-ġilda jew tal-għajnejn</w:t>
      </w:r>
    </w:p>
    <w:p w14:paraId="6AE21758" w14:textId="52E5EA53"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deni b’livelli baxxi ta’ newtrofili (tip ta’ ċelluli bojod tad-demm)</w:t>
      </w:r>
    </w:p>
    <w:p w14:paraId="5344CA9D" w14:textId="5020B3B7"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infjammazzjoni tal-musrana l-kbira (kolite), li tista’ tikkawża wġigħ addominali, ippurgar bid-demm u l-bżonn urġenti ta’ ppurgar</w:t>
      </w:r>
    </w:p>
    <w:p w14:paraId="111DCF04" w14:textId="4A614C70"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infjammazzjoni tal-frixa</w:t>
      </w:r>
    </w:p>
    <w:p w14:paraId="3F9B8819" w14:textId="7130F2C2"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infjammazzjoni tal-pulmun (pulmonite), li tista’ tikkawża sogħla u diffikultà biex tieħu n-nifs</w:t>
      </w:r>
    </w:p>
    <w:p w14:paraId="4CC0F109" w14:textId="77777777" w:rsidR="006B3184" w:rsidRPr="007867B0" w:rsidRDefault="006B3184" w:rsidP="006B3184">
      <w:pPr>
        <w:keepNext/>
        <w:rPr>
          <w:rFonts w:eastAsia="SimSun"/>
          <w:b/>
          <w:szCs w:val="24"/>
          <w:lang w:val="mt-MT"/>
        </w:rPr>
      </w:pPr>
    </w:p>
    <w:p w14:paraId="20EBCAD3" w14:textId="5225982F" w:rsidR="006B3184" w:rsidRPr="007867B0" w:rsidRDefault="006B3184" w:rsidP="006B3184">
      <w:pPr>
        <w:keepNext/>
        <w:rPr>
          <w:rFonts w:eastAsia="SimSun"/>
          <w:b/>
          <w:szCs w:val="24"/>
          <w:lang w:val="mt-MT"/>
        </w:rPr>
      </w:pPr>
      <w:r w:rsidRPr="007867B0">
        <w:rPr>
          <w:b/>
          <w:szCs w:val="24"/>
          <w:lang w:val="mt-MT"/>
        </w:rPr>
        <w:t xml:space="preserve">Mhux komuni (jistgħu jaffettwaw </w:t>
      </w:r>
      <w:ins w:id="202" w:author="Author" w:date="2025-06-20T14:19:00Z">
        <w:r w:rsidR="00C012FA" w:rsidRPr="007867B0">
          <w:rPr>
            <w:b/>
            <w:szCs w:val="24"/>
            <w:lang w:val="mt-MT"/>
          </w:rPr>
          <w:t>sa</w:t>
        </w:r>
      </w:ins>
      <w:del w:id="203" w:author="Author" w:date="2025-06-20T14:19:00Z">
        <w:r w:rsidRPr="007867B0" w:rsidDel="00C012FA">
          <w:rPr>
            <w:b/>
            <w:szCs w:val="24"/>
            <w:lang w:val="mt-MT"/>
          </w:rPr>
          <w:delText>inqas minn</w:delText>
        </w:r>
      </w:del>
      <w:r w:rsidRPr="007867B0">
        <w:rPr>
          <w:b/>
          <w:szCs w:val="24"/>
          <w:lang w:val="mt-MT"/>
        </w:rPr>
        <w:t xml:space="preserve"> persuna waħda minn kull 100)</w:t>
      </w:r>
    </w:p>
    <w:p w14:paraId="10D0D15A" w14:textId="77777777" w:rsidR="006B3184" w:rsidRPr="007867B0" w:rsidRDefault="006B3184" w:rsidP="006B3184">
      <w:pPr>
        <w:keepNext/>
        <w:rPr>
          <w:rFonts w:eastAsia="SimSun"/>
          <w:b/>
          <w:szCs w:val="24"/>
          <w:lang w:val="mt-MT"/>
        </w:rPr>
      </w:pPr>
    </w:p>
    <w:p w14:paraId="35FC3539" w14:textId="55BAA178"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rogħda</w:t>
      </w:r>
    </w:p>
    <w:p w14:paraId="2792A925" w14:textId="09226D33"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livelli għoljin ta’ enzimi tal-fwied (murija fit-testijiet), li jistgħu jkunu sinjal ta’ fwied infjammat</w:t>
      </w:r>
    </w:p>
    <w:p w14:paraId="406FB753" w14:textId="10489E11" w:rsidR="006B3184" w:rsidRPr="007867B0" w:rsidRDefault="00EB7536" w:rsidP="006B3184">
      <w:pPr>
        <w:pStyle w:val="ListParagraph"/>
        <w:ind w:left="567" w:hanging="567"/>
        <w:rPr>
          <w:lang w:val="mt-MT"/>
        </w:rPr>
      </w:pPr>
      <w:r w:rsidRPr="007867B0">
        <w:rPr>
          <w:rFonts w:ascii="Symbol" w:hAnsi="Symbol"/>
          <w:b/>
          <w:sz w:val="19"/>
          <w:lang w:val="mt-MT"/>
        </w:rPr>
        <w:sym w:font="Symbol" w:char="F0B7"/>
      </w:r>
      <w:r w:rsidRPr="007867B0">
        <w:rPr>
          <w:rFonts w:ascii="Arial" w:hAnsi="Arial"/>
          <w:lang w:val="mt-MT"/>
        </w:rPr>
        <w:tab/>
      </w:r>
      <w:r w:rsidR="006B3184" w:rsidRPr="007867B0">
        <w:rPr>
          <w:lang w:val="mt-MT"/>
        </w:rPr>
        <w:t>infezzjoni tal-pulmun (pnewmonja kkawżata minn pneumocystitis jirovecii)</w:t>
      </w:r>
    </w:p>
    <w:bookmarkEnd w:id="200"/>
    <w:p w14:paraId="4B5A0103" w14:textId="77777777" w:rsidR="00F21A87" w:rsidRPr="007867B0" w:rsidRDefault="00F21A87" w:rsidP="00F73CF2">
      <w:pPr>
        <w:rPr>
          <w:rFonts w:eastAsia="SimSun"/>
          <w:lang w:val="mt-MT" w:eastAsia="zh-CN"/>
        </w:rPr>
      </w:pPr>
    </w:p>
    <w:p w14:paraId="56E59ADE" w14:textId="26EC1904" w:rsidR="00F21A87" w:rsidRPr="007867B0" w:rsidRDefault="008C16C6" w:rsidP="00F73CF2">
      <w:pPr>
        <w:rPr>
          <w:rFonts w:ascii="Arial" w:eastAsia="SimSun" w:hAnsi="Arial"/>
          <w:szCs w:val="24"/>
          <w:lang w:val="mt-MT"/>
        </w:rPr>
      </w:pPr>
      <w:r w:rsidRPr="007867B0">
        <w:rPr>
          <w:lang w:val="mt-MT"/>
        </w:rPr>
        <w:t>Jekk tinnota xi wieħed mill-effetti sekondarji t’hawn fuq jew jekk dawn imorru għall-agħar, għid lit-tabib tiegħek minnufih.</w:t>
      </w:r>
    </w:p>
    <w:p w14:paraId="41731B21" w14:textId="77777777" w:rsidR="00F21A87" w:rsidRPr="007867B0" w:rsidRDefault="00F21A87" w:rsidP="00F73CF2">
      <w:pPr>
        <w:rPr>
          <w:lang w:val="mt-MT"/>
        </w:rPr>
      </w:pPr>
    </w:p>
    <w:p w14:paraId="77E48AB7" w14:textId="77777777" w:rsidR="00F21A87" w:rsidRPr="007867B0" w:rsidRDefault="008C16C6" w:rsidP="0044374F">
      <w:pPr>
        <w:keepNext/>
        <w:rPr>
          <w:b/>
          <w:lang w:val="mt-MT"/>
        </w:rPr>
      </w:pPr>
      <w:r w:rsidRPr="007867B0">
        <w:rPr>
          <w:b/>
          <w:lang w:val="mt-MT"/>
        </w:rPr>
        <w:t>Rappurtar tal-effetti sekondarji</w:t>
      </w:r>
    </w:p>
    <w:p w14:paraId="15AA847F" w14:textId="77777777" w:rsidR="00F21A87" w:rsidRPr="007867B0" w:rsidRDefault="00F21A87" w:rsidP="0044374F">
      <w:pPr>
        <w:keepNext/>
        <w:rPr>
          <w:rFonts w:eastAsia="Verdana"/>
          <w:szCs w:val="22"/>
          <w:lang w:val="mt-MT" w:eastAsia="en-GB"/>
        </w:rPr>
      </w:pPr>
    </w:p>
    <w:p w14:paraId="49A9B2E9" w14:textId="36C34D8A" w:rsidR="00F21A87" w:rsidRPr="007867B0" w:rsidRDefault="008C16C6" w:rsidP="00F21A87">
      <w:pPr>
        <w:rPr>
          <w:rFonts w:eastAsia="Verdana"/>
          <w:szCs w:val="22"/>
          <w:lang w:val="mt-MT"/>
        </w:rPr>
      </w:pPr>
      <w:r w:rsidRPr="007867B0">
        <w:rPr>
          <w:lang w:val="mt-MT"/>
        </w:rPr>
        <w:t>Jekk ikollok xi effett sekondarju, kellem lit-tabib jew lill-infermier tiegħek.</w:t>
      </w:r>
      <w:r w:rsidRPr="007867B0">
        <w:rPr>
          <w:color w:val="FF0000"/>
          <w:lang w:val="mt-MT"/>
        </w:rPr>
        <w:t xml:space="preserve"> </w:t>
      </w:r>
      <w:r w:rsidRPr="007867B0">
        <w:rPr>
          <w:lang w:val="mt-MT"/>
        </w:rPr>
        <w:t xml:space="preserve">Dan jinkludi xi effett sekondarju possibbli li mhuwiex elenkat f’dan il-fuljett. Tista’ wkoll tirrapporta effetti sekondarji direttament permezz </w:t>
      </w:r>
      <w:r w:rsidRPr="007867B0">
        <w:rPr>
          <w:highlight w:val="lightGray"/>
          <w:lang w:val="mt-MT"/>
        </w:rPr>
        <w:t>tas-sistema ta’ rappurtar nazzjonali mniżżla f’</w:t>
      </w:r>
      <w:hyperlink r:id="rId16" w:history="1">
        <w:r w:rsidRPr="007867B0">
          <w:rPr>
            <w:rStyle w:val="Hyperlink"/>
            <w:highlight w:val="lightGray"/>
            <w:u w:val="none"/>
            <w:lang w:val="mt-MT"/>
          </w:rPr>
          <w:t>Appendiċi V</w:t>
        </w:r>
        <w:r w:rsidRPr="007867B0">
          <w:rPr>
            <w:rStyle w:val="Hyperlink"/>
            <w:u w:val="none"/>
            <w:lang w:val="mt-MT"/>
          </w:rPr>
          <w:t>.</w:t>
        </w:r>
      </w:hyperlink>
      <w:r w:rsidRPr="007867B0">
        <w:rPr>
          <w:lang w:val="mt-MT"/>
        </w:rPr>
        <w:t xml:space="preserve"> Billi tirrapporta l-effetti sekondarji tista’ tgħin biex tiġi pprovduta aktar informazzjoni dwar is-sigurtà ta’ din il-mediċina.</w:t>
      </w:r>
    </w:p>
    <w:p w14:paraId="0E416605" w14:textId="77777777" w:rsidR="00F21A87" w:rsidRPr="007867B0" w:rsidRDefault="00F21A87" w:rsidP="00F21A87">
      <w:pPr>
        <w:autoSpaceDE w:val="0"/>
        <w:autoSpaceDN w:val="0"/>
        <w:adjustRightInd w:val="0"/>
        <w:rPr>
          <w:szCs w:val="22"/>
          <w:lang w:val="mt-MT"/>
        </w:rPr>
      </w:pPr>
    </w:p>
    <w:p w14:paraId="7DF38B54" w14:textId="77777777" w:rsidR="00F21A87" w:rsidRPr="007867B0" w:rsidRDefault="00F21A87" w:rsidP="00F21A87">
      <w:pPr>
        <w:autoSpaceDE w:val="0"/>
        <w:autoSpaceDN w:val="0"/>
        <w:adjustRightInd w:val="0"/>
        <w:rPr>
          <w:szCs w:val="22"/>
          <w:lang w:val="mt-MT"/>
        </w:rPr>
      </w:pPr>
    </w:p>
    <w:p w14:paraId="03351A98" w14:textId="3DF11BA6" w:rsidR="00F21A87" w:rsidRPr="007867B0" w:rsidRDefault="00F73CF2" w:rsidP="002A5F5B">
      <w:pPr>
        <w:pStyle w:val="Heading1"/>
        <w:keepNext/>
        <w:keepLines/>
        <w:rPr>
          <w:lang w:val="mt-MT"/>
        </w:rPr>
      </w:pPr>
      <w:r w:rsidRPr="007867B0">
        <w:rPr>
          <w:caps w:val="0"/>
          <w:lang w:val="mt-MT"/>
        </w:rPr>
        <w:t>5.</w:t>
      </w:r>
      <w:r w:rsidRPr="007867B0">
        <w:rPr>
          <w:caps w:val="0"/>
          <w:lang w:val="mt-MT"/>
        </w:rPr>
        <w:tab/>
        <w:t xml:space="preserve">Kif taħżen </w:t>
      </w:r>
      <w:r w:rsidR="00E76395" w:rsidRPr="007867B0">
        <w:rPr>
          <w:caps w:val="0"/>
          <w:lang w:val="mt-MT"/>
        </w:rPr>
        <w:t>Columvi</w:t>
      </w:r>
    </w:p>
    <w:p w14:paraId="2749DD1C" w14:textId="77777777" w:rsidR="00F21A87" w:rsidRPr="007867B0" w:rsidRDefault="00F21A87" w:rsidP="002A5F5B">
      <w:pPr>
        <w:keepNext/>
        <w:keepLines/>
        <w:autoSpaceDE w:val="0"/>
        <w:autoSpaceDN w:val="0"/>
        <w:adjustRightInd w:val="0"/>
        <w:rPr>
          <w:szCs w:val="22"/>
          <w:lang w:val="mt-MT"/>
        </w:rPr>
      </w:pPr>
    </w:p>
    <w:p w14:paraId="57B4553D" w14:textId="5BAE35E9" w:rsidR="00F21A87" w:rsidRPr="007867B0" w:rsidRDefault="00EE12DF" w:rsidP="002A5F5B">
      <w:pPr>
        <w:keepNext/>
        <w:keepLines/>
        <w:spacing w:before="120"/>
        <w:contextualSpacing/>
        <w:rPr>
          <w:szCs w:val="22"/>
          <w:lang w:val="mt-MT"/>
        </w:rPr>
      </w:pPr>
      <w:r w:rsidRPr="007867B0">
        <w:rPr>
          <w:lang w:val="mt-MT"/>
        </w:rPr>
        <w:t xml:space="preserve">It-tabib, l-ispiżjar jew l-infermier </w:t>
      </w:r>
      <w:r w:rsidR="00F47297" w:rsidRPr="007867B0">
        <w:rPr>
          <w:lang w:val="mt-MT"/>
        </w:rPr>
        <w:t xml:space="preserve">tiegħek </w:t>
      </w:r>
      <w:r w:rsidRPr="007867B0">
        <w:rPr>
          <w:lang w:val="mt-MT"/>
        </w:rPr>
        <w:t>huma responsabbli biex jaħżnu din il-mediċina u jarmu kif suppost kull prodott li ma jkunx intuża. It-tagħrif li jmiss qed jingħata għall-professjonisti tal-kura tas-saħħa.</w:t>
      </w:r>
    </w:p>
    <w:p w14:paraId="3C36DC61" w14:textId="77777777" w:rsidR="00F21A87" w:rsidRPr="007867B0" w:rsidRDefault="008C16C6" w:rsidP="002A5F5B">
      <w:pPr>
        <w:keepNext/>
        <w:keepLines/>
        <w:spacing w:before="120"/>
        <w:ind w:left="567" w:hanging="567"/>
        <w:contextualSpacing/>
        <w:rPr>
          <w:szCs w:val="22"/>
          <w:lang w:val="mt-MT"/>
        </w:rPr>
      </w:pPr>
      <w:r w:rsidRPr="007867B0">
        <w:rPr>
          <w:rFonts w:ascii="Symbol" w:hAnsi="Symbol"/>
          <w:b/>
          <w:sz w:val="19"/>
          <w:lang w:val="mt-MT"/>
        </w:rPr>
        <w:sym w:font="Symbol" w:char="F0B7"/>
      </w:r>
      <w:r w:rsidRPr="007867B0">
        <w:rPr>
          <w:lang w:val="mt-MT"/>
        </w:rPr>
        <w:tab/>
        <w:t>Żomm din il-mediċina fejn ma tidhirx u ma tintlaħaqx mit-tfal.</w:t>
      </w:r>
    </w:p>
    <w:p w14:paraId="1FB13933"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Tużax din il-mediċina wara d-data ta’ meta tiskadi li tidher fuq il-kartuna u t-tikketta tal-kunjett wara EXP. Id-data ta’ meta tiskadi tirreferi għall-aħħar ġurnata ta’ dak ix-xahar.</w:t>
      </w:r>
    </w:p>
    <w:p w14:paraId="6CEC29B3" w14:textId="372C6FB4"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lang w:val="mt-MT"/>
        </w:rPr>
        <w:tab/>
        <w:t xml:space="preserve">Aħżen fi friġġ (2°C </w:t>
      </w:r>
      <w:r w:rsidRPr="007867B0">
        <w:rPr>
          <w:lang w:val="mt-MT"/>
        </w:rPr>
        <w:noBreakHyphen/>
        <w:t xml:space="preserve"> 8°C).</w:t>
      </w:r>
    </w:p>
    <w:p w14:paraId="3B089F81" w14:textId="4A887C01" w:rsidR="00F21A87" w:rsidRPr="007867B0" w:rsidRDefault="008C16C6" w:rsidP="00F21A87">
      <w:pPr>
        <w:ind w:left="567" w:hanging="567"/>
        <w:rPr>
          <w:rFonts w:eastAsia="SimSun"/>
          <w:szCs w:val="22"/>
          <w:lang w:val="mt-MT"/>
        </w:rPr>
      </w:pPr>
      <w:r w:rsidRPr="007867B0">
        <w:rPr>
          <w:rFonts w:ascii="Symbol" w:hAnsi="Symbol"/>
          <w:b/>
          <w:sz w:val="19"/>
          <w:lang w:val="mt-MT"/>
        </w:rPr>
        <w:sym w:font="Symbol" w:char="F0B7"/>
      </w:r>
      <w:r w:rsidRPr="007867B0">
        <w:rPr>
          <w:lang w:val="mt-MT"/>
        </w:rPr>
        <w:tab/>
        <w:t>Tagħmilhiex fil-friża.</w:t>
      </w:r>
    </w:p>
    <w:p w14:paraId="54DBEBDB"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Żomm il-kunjett fil-kartuna ta’ barra sabiex tilqa’ mid-dawl.</w:t>
      </w:r>
    </w:p>
    <w:p w14:paraId="13F42227" w14:textId="77777777"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Tużax din il-mediċina jekk tidher imdardra, bidlet il-kulur jew ikun fiha xi frak.</w:t>
      </w:r>
    </w:p>
    <w:p w14:paraId="17CEF3BC" w14:textId="77777777" w:rsidR="00F21A87" w:rsidRPr="007867B0" w:rsidRDefault="00F21A87" w:rsidP="00F21A87">
      <w:pPr>
        <w:rPr>
          <w:lang w:val="mt-MT"/>
        </w:rPr>
      </w:pPr>
    </w:p>
    <w:p w14:paraId="7969244C" w14:textId="298018B2" w:rsidR="00F21A87" w:rsidRPr="007867B0" w:rsidRDefault="008C16C6" w:rsidP="00F21A87">
      <w:pPr>
        <w:rPr>
          <w:rFonts w:eastAsia="SimSun"/>
          <w:szCs w:val="22"/>
          <w:lang w:val="mt-MT"/>
        </w:rPr>
      </w:pPr>
      <w:r w:rsidRPr="007867B0">
        <w:rPr>
          <w:lang w:val="mt-MT"/>
        </w:rPr>
        <w:t>Kull mediċina mhux użata jew materjal ta’ skart għandhom jintremew kif jitolbu l-liġijiet lokali.</w:t>
      </w:r>
    </w:p>
    <w:p w14:paraId="51A26FDE" w14:textId="77777777" w:rsidR="00F21A87" w:rsidRPr="007867B0" w:rsidRDefault="00F21A87" w:rsidP="00F21A87">
      <w:pPr>
        <w:numPr>
          <w:ilvl w:val="12"/>
          <w:numId w:val="0"/>
        </w:numPr>
        <w:ind w:right="2"/>
        <w:rPr>
          <w:szCs w:val="22"/>
          <w:lang w:val="mt-MT"/>
        </w:rPr>
      </w:pPr>
    </w:p>
    <w:p w14:paraId="5FAA8604" w14:textId="77777777" w:rsidR="00F21A87" w:rsidRPr="007867B0" w:rsidRDefault="00F21A87" w:rsidP="00F21A87">
      <w:pPr>
        <w:numPr>
          <w:ilvl w:val="12"/>
          <w:numId w:val="0"/>
        </w:numPr>
        <w:ind w:right="2"/>
        <w:rPr>
          <w:szCs w:val="22"/>
          <w:lang w:val="mt-MT"/>
        </w:rPr>
      </w:pPr>
    </w:p>
    <w:p w14:paraId="2BE436A6" w14:textId="1E046AED" w:rsidR="00F21A87" w:rsidRPr="007867B0" w:rsidRDefault="00F73CF2" w:rsidP="00180E01">
      <w:pPr>
        <w:pStyle w:val="Heading1"/>
        <w:keepNext/>
        <w:keepLines/>
        <w:rPr>
          <w:lang w:val="mt-MT"/>
        </w:rPr>
      </w:pPr>
      <w:r w:rsidRPr="007867B0">
        <w:rPr>
          <w:caps w:val="0"/>
          <w:lang w:val="mt-MT"/>
        </w:rPr>
        <w:lastRenderedPageBreak/>
        <w:t>6.</w:t>
      </w:r>
      <w:r w:rsidRPr="007867B0">
        <w:rPr>
          <w:caps w:val="0"/>
          <w:lang w:val="mt-MT"/>
        </w:rPr>
        <w:tab/>
        <w:t>Kontenut tal-pakkett u informazzjoni oħra</w:t>
      </w:r>
    </w:p>
    <w:p w14:paraId="6D11470F" w14:textId="77777777" w:rsidR="00F21A87" w:rsidRPr="007867B0" w:rsidRDefault="00F21A87" w:rsidP="00180E01">
      <w:pPr>
        <w:keepNext/>
        <w:keepLines/>
        <w:numPr>
          <w:ilvl w:val="12"/>
          <w:numId w:val="0"/>
        </w:numPr>
        <w:rPr>
          <w:szCs w:val="22"/>
          <w:lang w:val="mt-MT"/>
        </w:rPr>
      </w:pPr>
    </w:p>
    <w:p w14:paraId="4ADFF299" w14:textId="3EC60C74" w:rsidR="00F21A87" w:rsidRPr="007867B0" w:rsidRDefault="008C16C6" w:rsidP="00180E01">
      <w:pPr>
        <w:keepNext/>
        <w:keepLines/>
        <w:numPr>
          <w:ilvl w:val="12"/>
          <w:numId w:val="0"/>
        </w:numPr>
        <w:spacing w:before="120"/>
        <w:rPr>
          <w:b/>
          <w:szCs w:val="22"/>
          <w:lang w:val="mt-MT"/>
        </w:rPr>
      </w:pPr>
      <w:r w:rsidRPr="007867B0">
        <w:rPr>
          <w:b/>
          <w:lang w:val="mt-MT"/>
        </w:rPr>
        <w:t xml:space="preserve">X’fih </w:t>
      </w:r>
      <w:r w:rsidR="00E76395" w:rsidRPr="007867B0">
        <w:rPr>
          <w:b/>
          <w:lang w:val="mt-MT"/>
        </w:rPr>
        <w:t>Columvi</w:t>
      </w:r>
      <w:r w:rsidRPr="007867B0">
        <w:rPr>
          <w:b/>
          <w:lang w:val="mt-MT"/>
        </w:rPr>
        <w:t xml:space="preserve"> </w:t>
      </w:r>
    </w:p>
    <w:p w14:paraId="0C6AC402" w14:textId="77777777" w:rsidR="00F21A87" w:rsidRPr="007867B0" w:rsidRDefault="00F21A87" w:rsidP="00180E01">
      <w:pPr>
        <w:keepNext/>
        <w:keepLines/>
        <w:numPr>
          <w:ilvl w:val="12"/>
          <w:numId w:val="0"/>
        </w:numPr>
        <w:spacing w:before="120"/>
        <w:rPr>
          <w:b/>
          <w:szCs w:val="22"/>
          <w:lang w:val="mt-MT"/>
        </w:rPr>
      </w:pPr>
    </w:p>
    <w:p w14:paraId="76EE2DD5" w14:textId="77777777" w:rsidR="00F21A87" w:rsidRPr="007867B0" w:rsidRDefault="008C16C6" w:rsidP="00180E01">
      <w:pPr>
        <w:keepNext/>
        <w:keepLines/>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Is-sustanza attiva hi glofitamab. </w:t>
      </w:r>
    </w:p>
    <w:p w14:paraId="2A612B8F" w14:textId="4ED8A398" w:rsidR="00F21A87" w:rsidRPr="007867B0" w:rsidRDefault="008C16C6" w:rsidP="00180E01">
      <w:pPr>
        <w:keepNext/>
        <w:keepLines/>
        <w:ind w:left="567" w:hanging="567"/>
        <w:contextualSpacing/>
        <w:rPr>
          <w:szCs w:val="22"/>
          <w:lang w:val="mt-MT"/>
        </w:rPr>
      </w:pPr>
      <w:r w:rsidRPr="007867B0">
        <w:rPr>
          <w:rFonts w:ascii="Symbol" w:hAnsi="Symbol"/>
          <w:b/>
          <w:sz w:val="19"/>
          <w:lang w:val="mt-MT"/>
        </w:rPr>
        <w:sym w:font="Symbol" w:char="F0B7"/>
      </w:r>
      <w:r w:rsidRPr="007867B0">
        <w:rPr>
          <w:lang w:val="mt-MT"/>
        </w:rPr>
        <w:tab/>
      </w:r>
      <w:r w:rsidR="00E76395" w:rsidRPr="007867B0">
        <w:rPr>
          <w:lang w:val="mt-MT"/>
        </w:rPr>
        <w:t>Columvi</w:t>
      </w:r>
      <w:r w:rsidRPr="007867B0">
        <w:rPr>
          <w:lang w:val="mt-MT"/>
        </w:rPr>
        <w:t xml:space="preserve"> 2.5 mg: Kull kunjett fih 2.5 milligrammi ta’ glofitamab (f’2.5 mL ta’ konċentrat)</w:t>
      </w:r>
      <w:r w:rsidR="00EE12DF" w:rsidRPr="007867B0">
        <w:rPr>
          <w:lang w:val="mt-MT"/>
        </w:rPr>
        <w:t xml:space="preserve"> f’konċentrazzjoni ta’ 1 mg/mL</w:t>
      </w:r>
    </w:p>
    <w:p w14:paraId="6CD0C511" w14:textId="6808D5CF" w:rsidR="00F21A87" w:rsidRPr="007867B0" w:rsidRDefault="008C16C6" w:rsidP="00180E01">
      <w:pPr>
        <w:keepNext/>
        <w:keepLines/>
        <w:ind w:left="567" w:hanging="567"/>
        <w:contextualSpacing/>
        <w:rPr>
          <w:szCs w:val="22"/>
          <w:lang w:val="mt-MT"/>
        </w:rPr>
      </w:pPr>
      <w:r w:rsidRPr="007867B0">
        <w:rPr>
          <w:rFonts w:ascii="Symbol" w:hAnsi="Symbol"/>
          <w:b/>
          <w:sz w:val="19"/>
          <w:lang w:val="mt-MT"/>
        </w:rPr>
        <w:sym w:font="Symbol" w:char="F0B7"/>
      </w:r>
      <w:r w:rsidRPr="007867B0">
        <w:rPr>
          <w:lang w:val="mt-MT"/>
        </w:rPr>
        <w:tab/>
      </w:r>
      <w:r w:rsidR="00E76395" w:rsidRPr="007867B0">
        <w:rPr>
          <w:lang w:val="mt-MT"/>
        </w:rPr>
        <w:t>Columvi</w:t>
      </w:r>
      <w:r w:rsidRPr="007867B0">
        <w:rPr>
          <w:lang w:val="mt-MT"/>
        </w:rPr>
        <w:t xml:space="preserve"> 10 mg: Kull kunjett fih 10 milligrammi ta’ glofitamab (f’10 mL ta’ konċentrat)</w:t>
      </w:r>
      <w:r w:rsidR="00EE12DF" w:rsidRPr="007867B0">
        <w:rPr>
          <w:lang w:val="mt-MT"/>
        </w:rPr>
        <w:t xml:space="preserve"> f’konċentrazzjoni ta’ 1 mg/mL</w:t>
      </w:r>
    </w:p>
    <w:p w14:paraId="20251F41" w14:textId="06387E15" w:rsidR="00F21A87" w:rsidRPr="007867B0" w:rsidRDefault="008C16C6" w:rsidP="00F21A87">
      <w:pPr>
        <w:ind w:left="567" w:hanging="567"/>
        <w:contextualSpacing/>
        <w:rPr>
          <w:szCs w:val="22"/>
          <w:lang w:val="mt-MT"/>
        </w:rPr>
      </w:pPr>
      <w:r w:rsidRPr="007867B0">
        <w:rPr>
          <w:rFonts w:ascii="Symbol" w:hAnsi="Symbol"/>
          <w:b/>
          <w:sz w:val="19"/>
          <w:lang w:val="mt-MT"/>
        </w:rPr>
        <w:sym w:font="Symbol" w:char="F0B7"/>
      </w:r>
      <w:r w:rsidRPr="007867B0">
        <w:rPr>
          <w:lang w:val="mt-MT"/>
        </w:rPr>
        <w:tab/>
        <w:t xml:space="preserve">Is-sustanzi mhux attivi l-oħra huma: </w:t>
      </w:r>
      <w:del w:id="204" w:author="Author" w:date="2025-06-20T14:20:00Z">
        <w:r w:rsidRPr="007867B0" w:rsidDel="00C012FA">
          <w:rPr>
            <w:lang w:val="mt-MT"/>
          </w:rPr>
          <w:delText>L</w:delText>
        </w:r>
        <w:r w:rsidRPr="007867B0" w:rsidDel="00C012FA">
          <w:rPr>
            <w:lang w:val="mt-MT"/>
          </w:rPr>
          <w:noBreakHyphen/>
        </w:r>
      </w:del>
      <w:r w:rsidRPr="007867B0">
        <w:rPr>
          <w:lang w:val="mt-MT"/>
        </w:rPr>
        <w:t xml:space="preserve">histidine, </w:t>
      </w:r>
      <w:del w:id="205" w:author="Author" w:date="2025-06-20T14:20:00Z">
        <w:r w:rsidRPr="007867B0" w:rsidDel="00C012FA">
          <w:rPr>
            <w:lang w:val="mt-MT"/>
          </w:rPr>
          <w:delText>L</w:delText>
        </w:r>
        <w:r w:rsidRPr="007867B0" w:rsidDel="00C012FA">
          <w:rPr>
            <w:lang w:val="mt-MT"/>
          </w:rPr>
          <w:noBreakHyphen/>
        </w:r>
      </w:del>
      <w:r w:rsidRPr="007867B0">
        <w:rPr>
          <w:lang w:val="mt-MT"/>
        </w:rPr>
        <w:t xml:space="preserve">histidine hydrochloride monohydrate, </w:t>
      </w:r>
      <w:del w:id="206" w:author="Author" w:date="2025-06-20T14:20:00Z">
        <w:r w:rsidRPr="007867B0" w:rsidDel="00C012FA">
          <w:rPr>
            <w:lang w:val="mt-MT"/>
          </w:rPr>
          <w:delText>L</w:delText>
        </w:r>
        <w:r w:rsidRPr="007867B0" w:rsidDel="00C012FA">
          <w:rPr>
            <w:lang w:val="mt-MT"/>
          </w:rPr>
          <w:noBreakHyphen/>
        </w:r>
      </w:del>
      <w:r w:rsidRPr="007867B0">
        <w:rPr>
          <w:lang w:val="mt-MT"/>
        </w:rPr>
        <w:t>methionine, sucrose, polysorbate 20 (E432) u ilma għall-injezzjonijiet</w:t>
      </w:r>
      <w:r w:rsidR="00F100E5" w:rsidRPr="007867B0">
        <w:rPr>
          <w:lang w:val="mt-MT"/>
        </w:rPr>
        <w:t xml:space="preserve"> (ara sezzjoni 2 ‘Columvi fih polysorbates’)</w:t>
      </w:r>
      <w:r w:rsidRPr="007867B0">
        <w:rPr>
          <w:lang w:val="mt-MT"/>
        </w:rPr>
        <w:t>.</w:t>
      </w:r>
    </w:p>
    <w:p w14:paraId="4B2CC0AD" w14:textId="77777777" w:rsidR="00F21A87" w:rsidRPr="007867B0" w:rsidRDefault="00F21A87" w:rsidP="00F21A87">
      <w:pPr>
        <w:numPr>
          <w:ilvl w:val="12"/>
          <w:numId w:val="0"/>
        </w:numPr>
        <w:rPr>
          <w:b/>
          <w:szCs w:val="22"/>
          <w:lang w:val="mt-MT"/>
        </w:rPr>
      </w:pPr>
    </w:p>
    <w:p w14:paraId="0EE8924E" w14:textId="35FF4D00" w:rsidR="00F21A87" w:rsidRPr="007867B0" w:rsidRDefault="008C16C6" w:rsidP="00F21A87">
      <w:pPr>
        <w:numPr>
          <w:ilvl w:val="12"/>
          <w:numId w:val="0"/>
        </w:numPr>
        <w:rPr>
          <w:b/>
          <w:szCs w:val="22"/>
          <w:lang w:val="mt-MT"/>
        </w:rPr>
      </w:pPr>
      <w:r w:rsidRPr="007867B0">
        <w:rPr>
          <w:b/>
          <w:lang w:val="mt-MT"/>
        </w:rPr>
        <w:t xml:space="preserve">Kif jidher </w:t>
      </w:r>
      <w:r w:rsidR="00E76395" w:rsidRPr="007867B0">
        <w:rPr>
          <w:b/>
          <w:lang w:val="mt-MT"/>
        </w:rPr>
        <w:t>Columvi</w:t>
      </w:r>
      <w:r w:rsidRPr="007867B0">
        <w:rPr>
          <w:b/>
          <w:lang w:val="mt-MT"/>
        </w:rPr>
        <w:t xml:space="preserve"> u l-kontenut tal-pakkett</w:t>
      </w:r>
    </w:p>
    <w:p w14:paraId="0B416B91" w14:textId="77777777" w:rsidR="00F21A87" w:rsidRPr="007867B0" w:rsidRDefault="00F21A87" w:rsidP="00F21A87">
      <w:pPr>
        <w:numPr>
          <w:ilvl w:val="12"/>
          <w:numId w:val="0"/>
        </w:numPr>
        <w:rPr>
          <w:b/>
          <w:szCs w:val="22"/>
          <w:lang w:val="mt-MT"/>
        </w:rPr>
      </w:pPr>
    </w:p>
    <w:p w14:paraId="67C85A1D" w14:textId="1E39DAEF" w:rsidR="00F21A87" w:rsidRPr="007867B0" w:rsidRDefault="00E76395" w:rsidP="00F21A87">
      <w:pPr>
        <w:numPr>
          <w:ilvl w:val="12"/>
          <w:numId w:val="0"/>
        </w:numPr>
        <w:rPr>
          <w:szCs w:val="22"/>
          <w:lang w:val="mt-MT"/>
        </w:rPr>
      </w:pPr>
      <w:r w:rsidRPr="007867B0">
        <w:rPr>
          <w:lang w:val="mt-MT"/>
        </w:rPr>
        <w:t>Columvi</w:t>
      </w:r>
      <w:r w:rsidR="008C16C6" w:rsidRPr="007867B0">
        <w:rPr>
          <w:lang w:val="mt-MT"/>
        </w:rPr>
        <w:t xml:space="preserve"> konċentrat għal soluzzjoni għall-infużjoni </w:t>
      </w:r>
      <w:r w:rsidR="00EE12DF" w:rsidRPr="007867B0">
        <w:rPr>
          <w:lang w:val="mt-MT"/>
        </w:rPr>
        <w:t xml:space="preserve">(konċentrat sterili) </w:t>
      </w:r>
      <w:r w:rsidR="008C16C6" w:rsidRPr="007867B0">
        <w:rPr>
          <w:lang w:val="mt-MT"/>
        </w:rPr>
        <w:t xml:space="preserve">huwa soluzzjoni ċara u bla kulur ipprovduta f’kunjett tal-ħġieġ. </w:t>
      </w:r>
    </w:p>
    <w:p w14:paraId="0C35EC78" w14:textId="77777777" w:rsidR="00F21A87" w:rsidRPr="007867B0" w:rsidRDefault="00F21A87" w:rsidP="00F21A87">
      <w:pPr>
        <w:rPr>
          <w:szCs w:val="22"/>
          <w:lang w:val="mt-MT"/>
        </w:rPr>
      </w:pPr>
    </w:p>
    <w:p w14:paraId="0BBD7A95" w14:textId="2C90C5D0" w:rsidR="00F21A87" w:rsidRPr="007867B0" w:rsidRDefault="008C16C6" w:rsidP="00F21A87">
      <w:pPr>
        <w:rPr>
          <w:szCs w:val="22"/>
          <w:lang w:val="mt-MT"/>
        </w:rPr>
      </w:pPr>
      <w:r w:rsidRPr="007867B0">
        <w:rPr>
          <w:lang w:val="mt-MT"/>
        </w:rPr>
        <w:t xml:space="preserve">Kull pakkett ta’ </w:t>
      </w:r>
      <w:r w:rsidR="00E76395" w:rsidRPr="007867B0">
        <w:rPr>
          <w:lang w:val="mt-MT"/>
        </w:rPr>
        <w:t>Columvi</w:t>
      </w:r>
      <w:r w:rsidRPr="007867B0">
        <w:rPr>
          <w:lang w:val="mt-MT"/>
        </w:rPr>
        <w:t xml:space="preserve"> fih kunjett wieħed.</w:t>
      </w:r>
    </w:p>
    <w:p w14:paraId="7F146870" w14:textId="77777777" w:rsidR="00F21A87" w:rsidRPr="007867B0" w:rsidRDefault="00F21A87" w:rsidP="00F21A87">
      <w:pPr>
        <w:rPr>
          <w:szCs w:val="22"/>
          <w:lang w:val="mt-MT"/>
        </w:rPr>
      </w:pPr>
    </w:p>
    <w:p w14:paraId="4CF78760" w14:textId="49017EE0" w:rsidR="00F21A87" w:rsidRPr="007867B0" w:rsidRDefault="008C16C6" w:rsidP="00F92D91">
      <w:pPr>
        <w:keepNext/>
        <w:keepLines/>
        <w:numPr>
          <w:ilvl w:val="12"/>
          <w:numId w:val="0"/>
        </w:numPr>
        <w:rPr>
          <w:b/>
          <w:szCs w:val="22"/>
          <w:lang w:val="mt-MT"/>
        </w:rPr>
      </w:pPr>
      <w:r w:rsidRPr="007867B0">
        <w:rPr>
          <w:b/>
          <w:lang w:val="mt-MT"/>
        </w:rPr>
        <w:t>Detentur tal-Awtorizzazzjoni għat-Tqegħid fis-Suq</w:t>
      </w:r>
    </w:p>
    <w:p w14:paraId="4F113CEC" w14:textId="77777777" w:rsidR="00F21A87" w:rsidRPr="007867B0" w:rsidRDefault="00F21A87" w:rsidP="00F92D91">
      <w:pPr>
        <w:keepNext/>
        <w:keepLines/>
        <w:numPr>
          <w:ilvl w:val="12"/>
          <w:numId w:val="0"/>
        </w:numPr>
        <w:rPr>
          <w:b/>
          <w:szCs w:val="22"/>
          <w:lang w:val="mt-MT"/>
        </w:rPr>
      </w:pPr>
    </w:p>
    <w:p w14:paraId="635B1BC6" w14:textId="596D27B2" w:rsidR="00F21A87" w:rsidRPr="007867B0" w:rsidRDefault="008C16C6" w:rsidP="00F92D91">
      <w:pPr>
        <w:keepNext/>
        <w:keepLines/>
        <w:rPr>
          <w:szCs w:val="22"/>
          <w:lang w:val="mt-MT"/>
        </w:rPr>
      </w:pPr>
      <w:r w:rsidRPr="007867B0">
        <w:rPr>
          <w:lang w:val="mt-MT"/>
        </w:rPr>
        <w:t xml:space="preserve">Roche </w:t>
      </w:r>
      <w:r w:rsidR="00EE12DF" w:rsidRPr="007867B0">
        <w:rPr>
          <w:lang w:val="mt-MT"/>
        </w:rPr>
        <w:t>Registration GmbH</w:t>
      </w:r>
    </w:p>
    <w:p w14:paraId="3945664D" w14:textId="77777777" w:rsidR="00F21A87" w:rsidRPr="007867B0" w:rsidRDefault="008C16C6" w:rsidP="00F92D91">
      <w:pPr>
        <w:keepNext/>
        <w:keepLines/>
        <w:rPr>
          <w:szCs w:val="22"/>
          <w:lang w:val="mt-MT"/>
        </w:rPr>
      </w:pPr>
      <w:r w:rsidRPr="007867B0">
        <w:rPr>
          <w:lang w:val="mt-MT"/>
        </w:rPr>
        <w:t>Emil</w:t>
      </w:r>
      <w:r w:rsidRPr="007867B0">
        <w:rPr>
          <w:lang w:val="mt-MT"/>
        </w:rPr>
        <w:noBreakHyphen/>
        <w:t>Barell</w:t>
      </w:r>
      <w:r w:rsidRPr="007867B0">
        <w:rPr>
          <w:lang w:val="mt-MT"/>
        </w:rPr>
        <w:noBreakHyphen/>
        <w:t>Strasse 1</w:t>
      </w:r>
    </w:p>
    <w:p w14:paraId="36727CFA" w14:textId="77777777" w:rsidR="00F21A87" w:rsidRPr="007867B0" w:rsidRDefault="008C16C6" w:rsidP="00F92D91">
      <w:pPr>
        <w:keepNext/>
        <w:keepLines/>
        <w:rPr>
          <w:szCs w:val="22"/>
          <w:lang w:val="mt-MT"/>
        </w:rPr>
      </w:pPr>
      <w:r w:rsidRPr="007867B0">
        <w:rPr>
          <w:lang w:val="mt-MT"/>
        </w:rPr>
        <w:t>79639 Grenzach</w:t>
      </w:r>
      <w:r w:rsidRPr="007867B0">
        <w:rPr>
          <w:lang w:val="mt-MT"/>
        </w:rPr>
        <w:noBreakHyphen/>
        <w:t>Wyhlen</w:t>
      </w:r>
    </w:p>
    <w:p w14:paraId="613156F7" w14:textId="77777777" w:rsidR="00F21A87" w:rsidRPr="007867B0" w:rsidRDefault="008C16C6" w:rsidP="00F21A87">
      <w:pPr>
        <w:rPr>
          <w:szCs w:val="22"/>
          <w:lang w:val="mt-MT"/>
        </w:rPr>
      </w:pPr>
      <w:r w:rsidRPr="007867B0">
        <w:rPr>
          <w:lang w:val="mt-MT"/>
        </w:rPr>
        <w:t>Il-Ġermanja</w:t>
      </w:r>
    </w:p>
    <w:p w14:paraId="018ABCEB" w14:textId="35D6F7D3" w:rsidR="00EE12DF" w:rsidRPr="007867B0" w:rsidRDefault="00EE12DF" w:rsidP="00EE12DF">
      <w:pPr>
        <w:numPr>
          <w:ilvl w:val="12"/>
          <w:numId w:val="0"/>
        </w:numPr>
        <w:rPr>
          <w:szCs w:val="22"/>
          <w:lang w:val="mt-MT"/>
        </w:rPr>
      </w:pPr>
    </w:p>
    <w:p w14:paraId="427E326D" w14:textId="2FA5A5E7" w:rsidR="00EE12DF" w:rsidRPr="007867B0" w:rsidRDefault="00EE12DF" w:rsidP="004D3775">
      <w:pPr>
        <w:keepNext/>
        <w:keepLines/>
        <w:numPr>
          <w:ilvl w:val="12"/>
          <w:numId w:val="0"/>
        </w:numPr>
        <w:rPr>
          <w:b/>
          <w:bCs/>
          <w:szCs w:val="22"/>
          <w:lang w:val="mt-MT"/>
        </w:rPr>
      </w:pPr>
      <w:r w:rsidRPr="007867B0">
        <w:rPr>
          <w:b/>
          <w:bCs/>
          <w:szCs w:val="22"/>
          <w:lang w:val="mt-MT"/>
        </w:rPr>
        <w:t>Manifattur</w:t>
      </w:r>
    </w:p>
    <w:p w14:paraId="7E615C22" w14:textId="77777777" w:rsidR="00EE12DF" w:rsidRPr="007867B0" w:rsidRDefault="00EE12DF" w:rsidP="004D3775">
      <w:pPr>
        <w:keepNext/>
        <w:keepLines/>
        <w:numPr>
          <w:ilvl w:val="12"/>
          <w:numId w:val="0"/>
        </w:numPr>
        <w:rPr>
          <w:szCs w:val="22"/>
          <w:lang w:val="mt-MT"/>
        </w:rPr>
      </w:pPr>
    </w:p>
    <w:p w14:paraId="7818762A" w14:textId="77777777" w:rsidR="00EE12DF" w:rsidRPr="007867B0" w:rsidRDefault="00EE12DF" w:rsidP="00EE12DF">
      <w:pPr>
        <w:numPr>
          <w:ilvl w:val="12"/>
          <w:numId w:val="0"/>
        </w:numPr>
        <w:rPr>
          <w:szCs w:val="22"/>
          <w:lang w:val="mt-MT"/>
        </w:rPr>
      </w:pPr>
      <w:r w:rsidRPr="007867B0">
        <w:rPr>
          <w:szCs w:val="22"/>
          <w:lang w:val="mt-MT"/>
        </w:rPr>
        <w:t>Roche Pharma AG</w:t>
      </w:r>
    </w:p>
    <w:p w14:paraId="5D7A2629" w14:textId="122D0178" w:rsidR="00EE12DF" w:rsidRPr="007867B0" w:rsidRDefault="00EE12DF" w:rsidP="00EE12DF">
      <w:pPr>
        <w:numPr>
          <w:ilvl w:val="12"/>
          <w:numId w:val="0"/>
        </w:numPr>
        <w:rPr>
          <w:szCs w:val="22"/>
          <w:lang w:val="mt-MT"/>
        </w:rPr>
      </w:pPr>
      <w:r w:rsidRPr="007867B0">
        <w:rPr>
          <w:lang w:val="mt-MT"/>
        </w:rPr>
        <w:t>Emil</w:t>
      </w:r>
      <w:r w:rsidRPr="007867B0">
        <w:rPr>
          <w:lang w:val="mt-MT"/>
        </w:rPr>
        <w:noBreakHyphen/>
        <w:t>Barell</w:t>
      </w:r>
      <w:r w:rsidRPr="007867B0">
        <w:rPr>
          <w:lang w:val="mt-MT"/>
        </w:rPr>
        <w:noBreakHyphen/>
        <w:t>Strasse 1</w:t>
      </w:r>
    </w:p>
    <w:p w14:paraId="3216EB4E" w14:textId="277F3C96" w:rsidR="00EE12DF" w:rsidRPr="007867B0" w:rsidRDefault="00EE12DF" w:rsidP="00EE12DF">
      <w:pPr>
        <w:numPr>
          <w:ilvl w:val="12"/>
          <w:numId w:val="0"/>
        </w:numPr>
        <w:rPr>
          <w:szCs w:val="22"/>
          <w:lang w:val="mt-MT"/>
        </w:rPr>
      </w:pPr>
      <w:r w:rsidRPr="007867B0">
        <w:rPr>
          <w:szCs w:val="22"/>
          <w:lang w:val="mt-MT"/>
        </w:rPr>
        <w:t xml:space="preserve">79639 </w:t>
      </w:r>
      <w:r w:rsidRPr="007867B0">
        <w:rPr>
          <w:lang w:val="mt-MT"/>
        </w:rPr>
        <w:t>Grenzach</w:t>
      </w:r>
      <w:r w:rsidRPr="007867B0">
        <w:rPr>
          <w:lang w:val="mt-MT"/>
        </w:rPr>
        <w:noBreakHyphen/>
        <w:t>Wyhlen</w:t>
      </w:r>
    </w:p>
    <w:p w14:paraId="3CE21AE5" w14:textId="0216A171" w:rsidR="00F21A87" w:rsidRPr="007867B0" w:rsidRDefault="00EE12DF" w:rsidP="00EE12DF">
      <w:pPr>
        <w:numPr>
          <w:ilvl w:val="12"/>
          <w:numId w:val="0"/>
        </w:numPr>
        <w:rPr>
          <w:szCs w:val="22"/>
          <w:lang w:val="mt-MT"/>
        </w:rPr>
      </w:pPr>
      <w:r w:rsidRPr="007867B0">
        <w:rPr>
          <w:lang w:val="mt-MT"/>
        </w:rPr>
        <w:t>Il-Ġermanja</w:t>
      </w:r>
    </w:p>
    <w:p w14:paraId="4146CA3D" w14:textId="77777777" w:rsidR="00EE12DF" w:rsidRPr="007867B0" w:rsidRDefault="00EE12DF" w:rsidP="00EE12DF">
      <w:pPr>
        <w:numPr>
          <w:ilvl w:val="12"/>
          <w:numId w:val="0"/>
        </w:numPr>
        <w:rPr>
          <w:szCs w:val="22"/>
          <w:lang w:val="mt-MT"/>
        </w:rPr>
      </w:pPr>
    </w:p>
    <w:p w14:paraId="492EA2E0" w14:textId="77777777" w:rsidR="00F21A87" w:rsidRPr="007867B0" w:rsidRDefault="008C16C6" w:rsidP="00F21A87">
      <w:pPr>
        <w:numPr>
          <w:ilvl w:val="12"/>
          <w:numId w:val="0"/>
        </w:numPr>
        <w:rPr>
          <w:szCs w:val="22"/>
          <w:lang w:val="mt-MT"/>
        </w:rPr>
      </w:pPr>
      <w:r w:rsidRPr="007867B0">
        <w:rPr>
          <w:lang w:val="mt-MT"/>
        </w:rPr>
        <w:t>Għal kull tagħrif dwar din il-mediċina, jekk jogħġbok ikkuntattja lir-rappreżentant lokali tad-Detentur tal-Awtorizzazzjoni għat-Tqegħid fis-Suq:</w:t>
      </w:r>
    </w:p>
    <w:p w14:paraId="1D2B437E" w14:textId="77777777" w:rsidR="00F21A87" w:rsidRPr="007867B0" w:rsidRDefault="00F21A87" w:rsidP="00F21A87">
      <w:pPr>
        <w:rPr>
          <w:szCs w:val="22"/>
          <w:lang w:val="mt-MT"/>
        </w:rPr>
      </w:pPr>
    </w:p>
    <w:tbl>
      <w:tblPr>
        <w:tblW w:w="9356" w:type="dxa"/>
        <w:tblInd w:w="6" w:type="dxa"/>
        <w:tblLayout w:type="fixed"/>
        <w:tblLook w:val="0000" w:firstRow="0" w:lastRow="0" w:firstColumn="0" w:lastColumn="0" w:noHBand="0" w:noVBand="0"/>
      </w:tblPr>
      <w:tblGrid>
        <w:gridCol w:w="34"/>
        <w:gridCol w:w="4644"/>
        <w:gridCol w:w="4678"/>
      </w:tblGrid>
      <w:tr w:rsidR="009C3A35" w:rsidRPr="00F65C1A" w14:paraId="580EE608" w14:textId="77777777" w:rsidTr="0091031F">
        <w:trPr>
          <w:gridBefore w:val="1"/>
          <w:wBefore w:w="34" w:type="dxa"/>
        </w:trPr>
        <w:tc>
          <w:tcPr>
            <w:tcW w:w="4644" w:type="dxa"/>
          </w:tcPr>
          <w:p w14:paraId="1FC903A1" w14:textId="442BE4D3" w:rsidR="00F21A87" w:rsidRPr="007867B0" w:rsidRDefault="008C16C6" w:rsidP="00F21A87">
            <w:pPr>
              <w:rPr>
                <w:szCs w:val="22"/>
                <w:lang w:val="mt-MT"/>
              </w:rPr>
            </w:pPr>
            <w:r w:rsidRPr="007867B0">
              <w:rPr>
                <w:b/>
                <w:lang w:val="mt-MT"/>
              </w:rPr>
              <w:t>België/Belgique/Belgien</w:t>
            </w:r>
            <w:r w:rsidR="00F100E5" w:rsidRPr="007867B0">
              <w:rPr>
                <w:b/>
                <w:szCs w:val="22"/>
                <w:lang w:val="mt-MT"/>
              </w:rPr>
              <w:t>, Luxembourg/Luxemburg</w:t>
            </w:r>
          </w:p>
          <w:p w14:paraId="58ACD977" w14:textId="77777777" w:rsidR="00F100E5" w:rsidRPr="007867B0" w:rsidRDefault="008C16C6" w:rsidP="00F100E5">
            <w:pPr>
              <w:ind w:right="34"/>
              <w:rPr>
                <w:lang w:val="mt-MT"/>
              </w:rPr>
            </w:pPr>
            <w:r w:rsidRPr="007867B0">
              <w:rPr>
                <w:lang w:val="mt-MT"/>
              </w:rPr>
              <w:t xml:space="preserve">N.V. Roche S.A. </w:t>
            </w:r>
          </w:p>
          <w:p w14:paraId="7D9CFC92" w14:textId="7A1F9E5E" w:rsidR="00F21A87" w:rsidRPr="007867B0" w:rsidRDefault="00F100E5" w:rsidP="00F100E5">
            <w:pPr>
              <w:ind w:right="34"/>
              <w:rPr>
                <w:lang w:val="mt-MT"/>
              </w:rPr>
            </w:pPr>
            <w:r w:rsidRPr="007867B0">
              <w:rPr>
                <w:lang w:val="mt-MT"/>
              </w:rPr>
              <w:t>België/Belgique/Belgien</w:t>
            </w:r>
          </w:p>
          <w:p w14:paraId="131572D5" w14:textId="77777777" w:rsidR="00F21A87" w:rsidRPr="007867B0" w:rsidRDefault="008C16C6" w:rsidP="00F21A87">
            <w:pPr>
              <w:ind w:right="34"/>
              <w:rPr>
                <w:lang w:val="mt-MT"/>
              </w:rPr>
            </w:pPr>
            <w:r w:rsidRPr="007867B0">
              <w:rPr>
                <w:lang w:val="mt-MT"/>
              </w:rPr>
              <w:t>Tél/Tel: +32 (0) 2 525 82 11</w:t>
            </w:r>
          </w:p>
          <w:p w14:paraId="0A925904" w14:textId="77777777" w:rsidR="00F100E5" w:rsidRPr="007867B0" w:rsidRDefault="00F100E5" w:rsidP="00F21A87">
            <w:pPr>
              <w:ind w:right="34"/>
              <w:rPr>
                <w:szCs w:val="22"/>
                <w:lang w:val="mt-MT"/>
              </w:rPr>
            </w:pPr>
          </w:p>
        </w:tc>
        <w:tc>
          <w:tcPr>
            <w:tcW w:w="4678" w:type="dxa"/>
          </w:tcPr>
          <w:p w14:paraId="26B48F3D" w14:textId="77777777" w:rsidR="00F100E5" w:rsidRPr="007867B0" w:rsidRDefault="00F100E5" w:rsidP="00F100E5">
            <w:pPr>
              <w:rPr>
                <w:b/>
                <w:lang w:val="mt-MT"/>
              </w:rPr>
            </w:pPr>
            <w:r w:rsidRPr="007867B0">
              <w:rPr>
                <w:b/>
                <w:lang w:val="mt-MT"/>
              </w:rPr>
              <w:t>Latvija</w:t>
            </w:r>
          </w:p>
          <w:p w14:paraId="77E7E89B" w14:textId="77777777" w:rsidR="00F100E5" w:rsidRPr="007867B0" w:rsidRDefault="00F100E5" w:rsidP="00F100E5">
            <w:pPr>
              <w:tabs>
                <w:tab w:val="left" w:pos="-720"/>
              </w:tabs>
              <w:suppressAutoHyphens/>
              <w:rPr>
                <w:lang w:val="mt-MT"/>
              </w:rPr>
            </w:pPr>
            <w:r w:rsidRPr="007867B0">
              <w:rPr>
                <w:lang w:val="mt-MT"/>
              </w:rPr>
              <w:t xml:space="preserve">Roche Latvija SIA </w:t>
            </w:r>
          </w:p>
          <w:p w14:paraId="483C9AE4" w14:textId="5C0BF377" w:rsidR="00F21A87" w:rsidRPr="007867B0" w:rsidRDefault="00F100E5" w:rsidP="0068039D">
            <w:pPr>
              <w:autoSpaceDE w:val="0"/>
              <w:autoSpaceDN w:val="0"/>
              <w:adjustRightInd w:val="0"/>
              <w:rPr>
                <w:szCs w:val="22"/>
                <w:lang w:val="mt-MT"/>
              </w:rPr>
            </w:pPr>
            <w:r w:rsidRPr="007867B0">
              <w:rPr>
                <w:lang w:val="mt-MT"/>
              </w:rPr>
              <w:t xml:space="preserve">Tel: +371 </w:t>
            </w:r>
            <w:r w:rsidRPr="007867B0">
              <w:rPr>
                <w:lang w:val="mt-MT"/>
              </w:rPr>
              <w:noBreakHyphen/>
              <w:t xml:space="preserve"> 6 7039831</w:t>
            </w:r>
          </w:p>
        </w:tc>
      </w:tr>
      <w:tr w:rsidR="009C3A35" w:rsidRPr="007867B0" w14:paraId="52313981" w14:textId="77777777" w:rsidTr="0091031F">
        <w:trPr>
          <w:gridBefore w:val="1"/>
          <w:wBefore w:w="34" w:type="dxa"/>
        </w:trPr>
        <w:tc>
          <w:tcPr>
            <w:tcW w:w="4644" w:type="dxa"/>
          </w:tcPr>
          <w:p w14:paraId="4E9BAC81" w14:textId="77777777" w:rsidR="00F21A87" w:rsidRPr="007867B0" w:rsidRDefault="008C16C6" w:rsidP="00F21A87">
            <w:pPr>
              <w:autoSpaceDE w:val="0"/>
              <w:autoSpaceDN w:val="0"/>
              <w:adjustRightInd w:val="0"/>
              <w:rPr>
                <w:b/>
                <w:szCs w:val="22"/>
                <w:lang w:val="mt-MT"/>
              </w:rPr>
            </w:pPr>
            <w:r w:rsidRPr="007867B0">
              <w:rPr>
                <w:b/>
                <w:lang w:val="mt-MT"/>
              </w:rPr>
              <w:t>България</w:t>
            </w:r>
          </w:p>
          <w:p w14:paraId="4535A469" w14:textId="77777777" w:rsidR="00F21A87" w:rsidRPr="007867B0" w:rsidRDefault="008C16C6" w:rsidP="00F21A87">
            <w:pPr>
              <w:tabs>
                <w:tab w:val="left" w:pos="-720"/>
              </w:tabs>
              <w:suppressAutoHyphens/>
              <w:rPr>
                <w:lang w:val="mt-MT"/>
              </w:rPr>
            </w:pPr>
            <w:r w:rsidRPr="007867B0">
              <w:rPr>
                <w:lang w:val="mt-MT"/>
              </w:rPr>
              <w:t xml:space="preserve">Рош България ЕООД </w:t>
            </w:r>
          </w:p>
          <w:p w14:paraId="35F117ED" w14:textId="4BBBDC0F" w:rsidR="00F21A87" w:rsidRPr="007867B0" w:rsidRDefault="008C16C6" w:rsidP="00F21A87">
            <w:pPr>
              <w:tabs>
                <w:tab w:val="left" w:pos="-720"/>
              </w:tabs>
              <w:suppressAutoHyphens/>
              <w:rPr>
                <w:lang w:val="mt-MT"/>
              </w:rPr>
            </w:pPr>
            <w:r w:rsidRPr="007867B0">
              <w:rPr>
                <w:lang w:val="mt-MT"/>
              </w:rPr>
              <w:t xml:space="preserve">Тел: +359 2 </w:t>
            </w:r>
            <w:r w:rsidR="00A026E9" w:rsidRPr="007867B0">
              <w:rPr>
                <w:lang w:val="mt-MT"/>
              </w:rPr>
              <w:t>474 5444</w:t>
            </w:r>
          </w:p>
          <w:p w14:paraId="7D2FB962" w14:textId="77777777" w:rsidR="00F21A87" w:rsidRPr="007867B0" w:rsidRDefault="00F21A87" w:rsidP="00F21A87">
            <w:pPr>
              <w:tabs>
                <w:tab w:val="left" w:pos="-720"/>
              </w:tabs>
              <w:suppressAutoHyphens/>
              <w:rPr>
                <w:szCs w:val="22"/>
                <w:lang w:val="mt-MT"/>
              </w:rPr>
            </w:pPr>
          </w:p>
        </w:tc>
        <w:tc>
          <w:tcPr>
            <w:tcW w:w="4678" w:type="dxa"/>
          </w:tcPr>
          <w:p w14:paraId="15654E2C" w14:textId="77777777" w:rsidR="00F100E5" w:rsidRPr="007867B0" w:rsidRDefault="00F100E5" w:rsidP="00F100E5">
            <w:pPr>
              <w:autoSpaceDE w:val="0"/>
              <w:autoSpaceDN w:val="0"/>
              <w:adjustRightInd w:val="0"/>
              <w:rPr>
                <w:lang w:val="mt-MT"/>
              </w:rPr>
            </w:pPr>
            <w:r w:rsidRPr="007867B0">
              <w:rPr>
                <w:b/>
                <w:lang w:val="mt-MT"/>
              </w:rPr>
              <w:t>Lietuva</w:t>
            </w:r>
          </w:p>
          <w:p w14:paraId="6A74AC06" w14:textId="77777777" w:rsidR="00F100E5" w:rsidRPr="007867B0" w:rsidRDefault="00F100E5" w:rsidP="00F100E5">
            <w:pPr>
              <w:autoSpaceDE w:val="0"/>
              <w:autoSpaceDN w:val="0"/>
              <w:adjustRightInd w:val="0"/>
              <w:rPr>
                <w:lang w:val="mt-MT"/>
              </w:rPr>
            </w:pPr>
            <w:r w:rsidRPr="007867B0">
              <w:rPr>
                <w:lang w:val="mt-MT"/>
              </w:rPr>
              <w:t xml:space="preserve">UAB “Roche Lietuva” </w:t>
            </w:r>
          </w:p>
          <w:p w14:paraId="18F84B4F" w14:textId="77777777" w:rsidR="00F100E5" w:rsidRPr="007867B0" w:rsidRDefault="00F100E5" w:rsidP="00F100E5">
            <w:pPr>
              <w:autoSpaceDE w:val="0"/>
              <w:autoSpaceDN w:val="0"/>
              <w:adjustRightInd w:val="0"/>
              <w:rPr>
                <w:szCs w:val="22"/>
                <w:lang w:val="mt-MT"/>
              </w:rPr>
            </w:pPr>
            <w:r w:rsidRPr="007867B0">
              <w:rPr>
                <w:lang w:val="mt-MT"/>
              </w:rPr>
              <w:t>Tel: +370 5 2546799</w:t>
            </w:r>
          </w:p>
          <w:p w14:paraId="1C8C6CA8" w14:textId="6B957891" w:rsidR="00F21A87" w:rsidRPr="007867B0" w:rsidRDefault="00F21A87" w:rsidP="00F21A87">
            <w:pPr>
              <w:tabs>
                <w:tab w:val="left" w:pos="-720"/>
              </w:tabs>
              <w:suppressAutoHyphens/>
              <w:rPr>
                <w:szCs w:val="22"/>
                <w:lang w:val="mt-MT"/>
              </w:rPr>
            </w:pPr>
          </w:p>
        </w:tc>
      </w:tr>
      <w:tr w:rsidR="009C3A35" w:rsidRPr="007867B0" w14:paraId="0E0F3E3E" w14:textId="77777777" w:rsidTr="0091031F">
        <w:trPr>
          <w:gridBefore w:val="1"/>
          <w:wBefore w:w="34" w:type="dxa"/>
          <w:trHeight w:val="1196"/>
        </w:trPr>
        <w:tc>
          <w:tcPr>
            <w:tcW w:w="4644" w:type="dxa"/>
          </w:tcPr>
          <w:p w14:paraId="4577E6D9" w14:textId="77777777" w:rsidR="00F21A87" w:rsidRPr="007867B0" w:rsidRDefault="008C16C6" w:rsidP="00F21A87">
            <w:pPr>
              <w:tabs>
                <w:tab w:val="left" w:pos="-720"/>
              </w:tabs>
              <w:suppressAutoHyphens/>
              <w:rPr>
                <w:szCs w:val="22"/>
                <w:lang w:val="mt-MT"/>
              </w:rPr>
            </w:pPr>
            <w:r w:rsidRPr="007867B0">
              <w:rPr>
                <w:b/>
                <w:lang w:val="mt-MT"/>
              </w:rPr>
              <w:t>Česká republika</w:t>
            </w:r>
          </w:p>
          <w:p w14:paraId="23DFFCA2" w14:textId="4B98CD14" w:rsidR="00F21A87" w:rsidRPr="007867B0" w:rsidRDefault="008C16C6" w:rsidP="00F21A87">
            <w:pPr>
              <w:tabs>
                <w:tab w:val="left" w:pos="-720"/>
              </w:tabs>
              <w:suppressAutoHyphens/>
              <w:rPr>
                <w:lang w:val="mt-MT"/>
              </w:rPr>
            </w:pPr>
            <w:r w:rsidRPr="007867B0">
              <w:rPr>
                <w:lang w:val="mt-MT"/>
              </w:rPr>
              <w:t xml:space="preserve">Roche s. r. </w:t>
            </w:r>
            <w:r w:rsidR="00F74F11" w:rsidRPr="007867B0">
              <w:rPr>
                <w:lang w:val="mt-MT"/>
              </w:rPr>
              <w:t>o</w:t>
            </w:r>
            <w:r w:rsidRPr="007867B0">
              <w:rPr>
                <w:lang w:val="mt-MT"/>
              </w:rPr>
              <w:t xml:space="preserve">. </w:t>
            </w:r>
          </w:p>
          <w:p w14:paraId="62EB989C" w14:textId="77777777" w:rsidR="00F21A87" w:rsidRPr="007867B0" w:rsidRDefault="008C16C6" w:rsidP="00F21A87">
            <w:pPr>
              <w:tabs>
                <w:tab w:val="left" w:pos="-720"/>
              </w:tabs>
              <w:suppressAutoHyphens/>
              <w:rPr>
                <w:szCs w:val="22"/>
                <w:lang w:val="mt-MT"/>
              </w:rPr>
            </w:pPr>
            <w:r w:rsidRPr="007867B0">
              <w:rPr>
                <w:lang w:val="mt-MT"/>
              </w:rPr>
              <w:t xml:space="preserve">Tel: +420 </w:t>
            </w:r>
            <w:r w:rsidRPr="007867B0">
              <w:rPr>
                <w:lang w:val="mt-MT"/>
              </w:rPr>
              <w:noBreakHyphen/>
              <w:t xml:space="preserve"> 2 20382111</w:t>
            </w:r>
          </w:p>
        </w:tc>
        <w:tc>
          <w:tcPr>
            <w:tcW w:w="4678" w:type="dxa"/>
          </w:tcPr>
          <w:p w14:paraId="034A76A3" w14:textId="77777777" w:rsidR="00F21A87" w:rsidRPr="007867B0" w:rsidRDefault="008C16C6" w:rsidP="00F21A87">
            <w:pPr>
              <w:rPr>
                <w:b/>
                <w:lang w:val="mt-MT"/>
              </w:rPr>
            </w:pPr>
            <w:r w:rsidRPr="007867B0">
              <w:rPr>
                <w:b/>
                <w:lang w:val="mt-MT"/>
              </w:rPr>
              <w:t>Magyarország</w:t>
            </w:r>
          </w:p>
          <w:p w14:paraId="5AB5F626" w14:textId="77777777" w:rsidR="00F21A87" w:rsidRPr="007867B0" w:rsidRDefault="008C16C6" w:rsidP="00F21A87">
            <w:pPr>
              <w:rPr>
                <w:lang w:val="mt-MT"/>
              </w:rPr>
            </w:pPr>
            <w:r w:rsidRPr="007867B0">
              <w:rPr>
                <w:lang w:val="mt-MT"/>
              </w:rPr>
              <w:t xml:space="preserve">Roche (Magyarország) Kft. </w:t>
            </w:r>
          </w:p>
          <w:p w14:paraId="11B0ECB9" w14:textId="77777777" w:rsidR="00F21A87" w:rsidRPr="007867B0" w:rsidRDefault="008C16C6" w:rsidP="00F21A87">
            <w:pPr>
              <w:rPr>
                <w:lang w:val="mt-MT"/>
              </w:rPr>
            </w:pPr>
            <w:r w:rsidRPr="007867B0">
              <w:rPr>
                <w:lang w:val="mt-MT"/>
              </w:rPr>
              <w:t xml:space="preserve">Tel: +36 </w:t>
            </w:r>
            <w:r w:rsidRPr="007867B0">
              <w:rPr>
                <w:lang w:val="mt-MT"/>
              </w:rPr>
              <w:noBreakHyphen/>
              <w:t xml:space="preserve"> 1 279 4500</w:t>
            </w:r>
          </w:p>
          <w:p w14:paraId="4B762250" w14:textId="77777777" w:rsidR="00F21A87" w:rsidRPr="007867B0" w:rsidRDefault="00F21A87" w:rsidP="00F21A87">
            <w:pPr>
              <w:rPr>
                <w:szCs w:val="22"/>
                <w:lang w:val="mt-MT"/>
              </w:rPr>
            </w:pPr>
          </w:p>
        </w:tc>
      </w:tr>
      <w:tr w:rsidR="009C3A35" w:rsidRPr="007867B0" w14:paraId="492878B2" w14:textId="77777777" w:rsidTr="0091031F">
        <w:trPr>
          <w:gridBefore w:val="1"/>
          <w:wBefore w:w="34" w:type="dxa"/>
        </w:trPr>
        <w:tc>
          <w:tcPr>
            <w:tcW w:w="4644" w:type="dxa"/>
          </w:tcPr>
          <w:p w14:paraId="79D38891" w14:textId="77777777" w:rsidR="00F21A87" w:rsidRPr="007867B0" w:rsidRDefault="008C16C6" w:rsidP="002A5F5B">
            <w:pPr>
              <w:keepNext/>
              <w:keepLines/>
              <w:rPr>
                <w:szCs w:val="22"/>
                <w:lang w:val="mt-MT"/>
              </w:rPr>
            </w:pPr>
            <w:r w:rsidRPr="007867B0">
              <w:rPr>
                <w:b/>
                <w:lang w:val="mt-MT"/>
              </w:rPr>
              <w:lastRenderedPageBreak/>
              <w:t>Danmark</w:t>
            </w:r>
          </w:p>
          <w:p w14:paraId="7682952D" w14:textId="607AA848" w:rsidR="001D479A" w:rsidRPr="007867B0" w:rsidRDefault="008C16C6">
            <w:pPr>
              <w:keepNext/>
              <w:keepLines/>
              <w:tabs>
                <w:tab w:val="left" w:pos="-720"/>
              </w:tabs>
              <w:suppressAutoHyphens/>
              <w:rPr>
                <w:lang w:val="mt-MT"/>
              </w:rPr>
            </w:pPr>
            <w:r w:rsidRPr="007867B0">
              <w:rPr>
                <w:lang w:val="mt-MT"/>
              </w:rPr>
              <w:t xml:space="preserve">Roche Pharmaceuticals A/S </w:t>
            </w:r>
          </w:p>
          <w:p w14:paraId="68226C47" w14:textId="10A073AE" w:rsidR="00F21A87" w:rsidRPr="007867B0" w:rsidRDefault="008C16C6">
            <w:pPr>
              <w:keepNext/>
              <w:keepLines/>
              <w:tabs>
                <w:tab w:val="left" w:pos="-720"/>
              </w:tabs>
              <w:suppressAutoHyphens/>
              <w:rPr>
                <w:lang w:val="mt-MT"/>
              </w:rPr>
            </w:pPr>
            <w:r w:rsidRPr="007867B0">
              <w:rPr>
                <w:lang w:val="mt-MT"/>
              </w:rPr>
              <w:t xml:space="preserve">Tlf: +45 </w:t>
            </w:r>
            <w:r w:rsidRPr="007867B0">
              <w:rPr>
                <w:lang w:val="mt-MT"/>
              </w:rPr>
              <w:noBreakHyphen/>
              <w:t xml:space="preserve"> 36 39 99 99</w:t>
            </w:r>
          </w:p>
          <w:p w14:paraId="0BA0CBD8" w14:textId="77777777" w:rsidR="00F21A87" w:rsidRPr="007867B0" w:rsidRDefault="00F21A87" w:rsidP="002A5F5B">
            <w:pPr>
              <w:keepNext/>
              <w:keepLines/>
              <w:tabs>
                <w:tab w:val="left" w:pos="-720"/>
              </w:tabs>
              <w:suppressAutoHyphens/>
              <w:rPr>
                <w:szCs w:val="22"/>
                <w:lang w:val="mt-MT"/>
              </w:rPr>
            </w:pPr>
          </w:p>
        </w:tc>
        <w:tc>
          <w:tcPr>
            <w:tcW w:w="4678" w:type="dxa"/>
          </w:tcPr>
          <w:p w14:paraId="53DBB5AC" w14:textId="77777777" w:rsidR="00F100E5" w:rsidRPr="007867B0" w:rsidRDefault="00F100E5" w:rsidP="00F100E5">
            <w:pPr>
              <w:tabs>
                <w:tab w:val="left" w:pos="-720"/>
              </w:tabs>
              <w:suppressAutoHyphens/>
              <w:rPr>
                <w:szCs w:val="22"/>
                <w:lang w:val="mt-MT"/>
              </w:rPr>
            </w:pPr>
            <w:r w:rsidRPr="007867B0">
              <w:rPr>
                <w:b/>
                <w:szCs w:val="22"/>
                <w:lang w:val="mt-MT"/>
              </w:rPr>
              <w:t>Nederland</w:t>
            </w:r>
          </w:p>
          <w:p w14:paraId="2ED5787A" w14:textId="77777777" w:rsidR="00F100E5" w:rsidRPr="007867B0" w:rsidRDefault="00F100E5" w:rsidP="00F100E5">
            <w:pPr>
              <w:tabs>
                <w:tab w:val="left" w:pos="-720"/>
              </w:tabs>
              <w:suppressAutoHyphens/>
              <w:rPr>
                <w:lang w:val="mt-MT"/>
              </w:rPr>
            </w:pPr>
            <w:r w:rsidRPr="007867B0">
              <w:rPr>
                <w:lang w:val="mt-MT"/>
              </w:rPr>
              <w:t xml:space="preserve">Roche Nederland B.V. </w:t>
            </w:r>
          </w:p>
          <w:p w14:paraId="4E7BB6DD" w14:textId="77777777" w:rsidR="00F100E5" w:rsidRPr="007867B0" w:rsidRDefault="00F100E5" w:rsidP="00F100E5">
            <w:pPr>
              <w:tabs>
                <w:tab w:val="left" w:pos="-720"/>
              </w:tabs>
              <w:suppressAutoHyphens/>
              <w:rPr>
                <w:lang w:val="mt-MT"/>
              </w:rPr>
            </w:pPr>
            <w:r w:rsidRPr="007867B0">
              <w:rPr>
                <w:lang w:val="mt-MT"/>
              </w:rPr>
              <w:t>Tel: +31 (0) 348 438050</w:t>
            </w:r>
          </w:p>
          <w:p w14:paraId="5B4D8D09" w14:textId="77777777" w:rsidR="00F21A87" w:rsidRPr="007867B0" w:rsidRDefault="00F21A87" w:rsidP="00F100E5">
            <w:pPr>
              <w:keepNext/>
              <w:keepLines/>
              <w:rPr>
                <w:szCs w:val="22"/>
                <w:lang w:val="mt-MT"/>
              </w:rPr>
            </w:pPr>
          </w:p>
        </w:tc>
      </w:tr>
      <w:tr w:rsidR="009C3A35" w:rsidRPr="007867B0" w14:paraId="05AD8047" w14:textId="77777777" w:rsidTr="0091031F">
        <w:trPr>
          <w:gridBefore w:val="1"/>
          <w:wBefore w:w="34" w:type="dxa"/>
        </w:trPr>
        <w:tc>
          <w:tcPr>
            <w:tcW w:w="4644" w:type="dxa"/>
          </w:tcPr>
          <w:p w14:paraId="30AB2A1E" w14:textId="77777777" w:rsidR="00F21A87" w:rsidRPr="007867B0" w:rsidRDefault="008C16C6" w:rsidP="002A5F5B">
            <w:pPr>
              <w:keepNext/>
              <w:keepLines/>
              <w:rPr>
                <w:szCs w:val="22"/>
                <w:lang w:val="mt-MT"/>
              </w:rPr>
            </w:pPr>
            <w:r w:rsidRPr="007867B0">
              <w:rPr>
                <w:b/>
                <w:lang w:val="mt-MT"/>
              </w:rPr>
              <w:t>Deutschland</w:t>
            </w:r>
          </w:p>
          <w:p w14:paraId="317B987E" w14:textId="77777777" w:rsidR="00F21A87" w:rsidRPr="007867B0" w:rsidRDefault="008C16C6" w:rsidP="002A5F5B">
            <w:pPr>
              <w:keepNext/>
              <w:keepLines/>
              <w:tabs>
                <w:tab w:val="left" w:pos="-720"/>
              </w:tabs>
              <w:suppressAutoHyphens/>
              <w:rPr>
                <w:lang w:val="mt-MT"/>
              </w:rPr>
            </w:pPr>
            <w:r w:rsidRPr="007867B0">
              <w:rPr>
                <w:lang w:val="mt-MT"/>
              </w:rPr>
              <w:t xml:space="preserve">Roche Pharma AG </w:t>
            </w:r>
          </w:p>
          <w:p w14:paraId="6D95DA36" w14:textId="77777777" w:rsidR="00F21A87" w:rsidRPr="007867B0" w:rsidRDefault="008C16C6" w:rsidP="002A5F5B">
            <w:pPr>
              <w:keepNext/>
              <w:keepLines/>
              <w:tabs>
                <w:tab w:val="left" w:pos="-720"/>
              </w:tabs>
              <w:suppressAutoHyphens/>
              <w:rPr>
                <w:szCs w:val="22"/>
                <w:lang w:val="mt-MT"/>
              </w:rPr>
            </w:pPr>
            <w:r w:rsidRPr="007867B0">
              <w:rPr>
                <w:lang w:val="mt-MT"/>
              </w:rPr>
              <w:t xml:space="preserve">Tel: +49 (0) 7624 140 </w:t>
            </w:r>
          </w:p>
        </w:tc>
        <w:tc>
          <w:tcPr>
            <w:tcW w:w="4678" w:type="dxa"/>
          </w:tcPr>
          <w:p w14:paraId="7803B01C" w14:textId="77777777" w:rsidR="00F100E5" w:rsidRPr="007867B0" w:rsidRDefault="00F100E5" w:rsidP="00F100E5">
            <w:pPr>
              <w:rPr>
                <w:lang w:val="mt-MT"/>
              </w:rPr>
            </w:pPr>
            <w:r w:rsidRPr="007867B0">
              <w:rPr>
                <w:b/>
                <w:szCs w:val="22"/>
                <w:lang w:val="mt-MT"/>
              </w:rPr>
              <w:t>Norge</w:t>
            </w:r>
          </w:p>
          <w:p w14:paraId="40882632" w14:textId="77777777" w:rsidR="00F100E5" w:rsidRPr="007867B0" w:rsidRDefault="00F100E5" w:rsidP="00F100E5">
            <w:pPr>
              <w:rPr>
                <w:lang w:val="mt-MT"/>
              </w:rPr>
            </w:pPr>
            <w:r w:rsidRPr="007867B0">
              <w:rPr>
                <w:lang w:val="mt-MT"/>
              </w:rPr>
              <w:t xml:space="preserve">Roche Norge AS </w:t>
            </w:r>
          </w:p>
          <w:p w14:paraId="422E281A" w14:textId="77777777" w:rsidR="00F100E5" w:rsidRPr="007867B0" w:rsidRDefault="00F100E5" w:rsidP="00F100E5">
            <w:pPr>
              <w:rPr>
                <w:lang w:val="mt-MT"/>
              </w:rPr>
            </w:pPr>
            <w:r w:rsidRPr="007867B0">
              <w:rPr>
                <w:lang w:val="mt-MT"/>
              </w:rPr>
              <w:t xml:space="preserve">Tlf: +47 </w:t>
            </w:r>
            <w:r w:rsidRPr="007867B0">
              <w:rPr>
                <w:lang w:val="mt-MT"/>
              </w:rPr>
              <w:noBreakHyphen/>
              <w:t xml:space="preserve"> 22 78 90 00</w:t>
            </w:r>
          </w:p>
          <w:p w14:paraId="0E2D94AE" w14:textId="77777777" w:rsidR="00F21A87" w:rsidRPr="007867B0" w:rsidRDefault="00F21A87" w:rsidP="002A5F5B">
            <w:pPr>
              <w:keepNext/>
              <w:keepLines/>
              <w:tabs>
                <w:tab w:val="left" w:pos="-720"/>
              </w:tabs>
              <w:suppressAutoHyphens/>
              <w:rPr>
                <w:szCs w:val="22"/>
                <w:lang w:val="mt-MT"/>
              </w:rPr>
            </w:pPr>
          </w:p>
        </w:tc>
      </w:tr>
      <w:tr w:rsidR="009C3A35" w:rsidRPr="007867B0" w14:paraId="51601465" w14:textId="77777777" w:rsidTr="0091031F">
        <w:trPr>
          <w:gridBefore w:val="1"/>
          <w:wBefore w:w="34" w:type="dxa"/>
        </w:trPr>
        <w:tc>
          <w:tcPr>
            <w:tcW w:w="4644" w:type="dxa"/>
          </w:tcPr>
          <w:p w14:paraId="6C1EC595" w14:textId="77777777" w:rsidR="00F21A87" w:rsidRPr="007867B0" w:rsidRDefault="008C16C6" w:rsidP="00F21A87">
            <w:pPr>
              <w:tabs>
                <w:tab w:val="left" w:pos="-720"/>
              </w:tabs>
              <w:suppressAutoHyphens/>
              <w:rPr>
                <w:b/>
                <w:lang w:val="mt-MT"/>
              </w:rPr>
            </w:pPr>
            <w:r w:rsidRPr="007867B0">
              <w:rPr>
                <w:b/>
                <w:lang w:val="mt-MT"/>
              </w:rPr>
              <w:t>Eesti</w:t>
            </w:r>
          </w:p>
          <w:p w14:paraId="738EE242" w14:textId="77777777" w:rsidR="00F21A87" w:rsidRPr="007867B0" w:rsidRDefault="008C16C6" w:rsidP="00F21A87">
            <w:pPr>
              <w:keepNext/>
              <w:keepLines/>
              <w:tabs>
                <w:tab w:val="left" w:pos="-720"/>
              </w:tabs>
              <w:suppressAutoHyphens/>
              <w:rPr>
                <w:lang w:val="mt-MT"/>
              </w:rPr>
            </w:pPr>
            <w:r w:rsidRPr="007867B0">
              <w:rPr>
                <w:lang w:val="mt-MT"/>
              </w:rPr>
              <w:t xml:space="preserve">Roche Eesti OÜ </w:t>
            </w:r>
          </w:p>
          <w:p w14:paraId="24A6E034" w14:textId="77777777" w:rsidR="00F21A87" w:rsidRPr="007867B0" w:rsidRDefault="008C16C6" w:rsidP="00F21A87">
            <w:pPr>
              <w:tabs>
                <w:tab w:val="left" w:pos="-720"/>
              </w:tabs>
              <w:suppressAutoHyphens/>
              <w:rPr>
                <w:lang w:val="mt-MT"/>
              </w:rPr>
            </w:pPr>
            <w:r w:rsidRPr="007867B0">
              <w:rPr>
                <w:lang w:val="mt-MT"/>
              </w:rPr>
              <w:t xml:space="preserve">Tel: +372 </w:t>
            </w:r>
            <w:r w:rsidRPr="007867B0">
              <w:rPr>
                <w:lang w:val="mt-MT"/>
              </w:rPr>
              <w:noBreakHyphen/>
              <w:t xml:space="preserve"> 6 177 380 </w:t>
            </w:r>
          </w:p>
          <w:p w14:paraId="4B8AE501" w14:textId="0AE9F708" w:rsidR="00F100E5" w:rsidRPr="007867B0" w:rsidRDefault="00F100E5" w:rsidP="00F21A87">
            <w:pPr>
              <w:tabs>
                <w:tab w:val="left" w:pos="-720"/>
              </w:tabs>
              <w:suppressAutoHyphens/>
              <w:rPr>
                <w:szCs w:val="22"/>
                <w:lang w:val="mt-MT"/>
              </w:rPr>
            </w:pPr>
          </w:p>
        </w:tc>
        <w:tc>
          <w:tcPr>
            <w:tcW w:w="4678" w:type="dxa"/>
          </w:tcPr>
          <w:p w14:paraId="46F9AF88" w14:textId="77777777" w:rsidR="00F100E5" w:rsidRPr="007867B0" w:rsidRDefault="00F100E5" w:rsidP="00F100E5">
            <w:pPr>
              <w:tabs>
                <w:tab w:val="left" w:pos="-720"/>
              </w:tabs>
              <w:suppressAutoHyphens/>
              <w:rPr>
                <w:szCs w:val="22"/>
                <w:lang w:val="mt-MT"/>
              </w:rPr>
            </w:pPr>
            <w:r w:rsidRPr="007867B0">
              <w:rPr>
                <w:b/>
                <w:szCs w:val="22"/>
                <w:lang w:val="mt-MT"/>
              </w:rPr>
              <w:t>Österreich</w:t>
            </w:r>
          </w:p>
          <w:p w14:paraId="73CFBD62" w14:textId="77777777" w:rsidR="00F100E5" w:rsidRPr="007867B0" w:rsidRDefault="00F100E5" w:rsidP="00F100E5">
            <w:pPr>
              <w:tabs>
                <w:tab w:val="left" w:pos="-720"/>
              </w:tabs>
              <w:suppressAutoHyphens/>
              <w:rPr>
                <w:lang w:val="mt-MT"/>
              </w:rPr>
            </w:pPr>
            <w:r w:rsidRPr="007867B0">
              <w:rPr>
                <w:lang w:val="mt-MT"/>
              </w:rPr>
              <w:t xml:space="preserve">Roche Austria GmbH </w:t>
            </w:r>
          </w:p>
          <w:p w14:paraId="3603F879" w14:textId="01F64139" w:rsidR="00F21A87" w:rsidRPr="007867B0" w:rsidRDefault="00F100E5" w:rsidP="00F100E5">
            <w:pPr>
              <w:rPr>
                <w:szCs w:val="22"/>
                <w:lang w:val="mt-MT"/>
              </w:rPr>
            </w:pPr>
            <w:r w:rsidRPr="007867B0">
              <w:rPr>
                <w:lang w:val="mt-MT"/>
              </w:rPr>
              <w:t>Tel: +43 (0) 1 27739</w:t>
            </w:r>
          </w:p>
        </w:tc>
      </w:tr>
      <w:tr w:rsidR="009C3A35" w:rsidRPr="007867B0" w14:paraId="3BAB32E7" w14:textId="77777777" w:rsidTr="0091031F">
        <w:trPr>
          <w:gridBefore w:val="1"/>
          <w:wBefore w:w="34" w:type="dxa"/>
        </w:trPr>
        <w:tc>
          <w:tcPr>
            <w:tcW w:w="4644" w:type="dxa"/>
          </w:tcPr>
          <w:p w14:paraId="6DFB49BE" w14:textId="4EB7F284" w:rsidR="00F21A87" w:rsidRPr="007867B0" w:rsidRDefault="008C16C6" w:rsidP="00B50BFC">
            <w:pPr>
              <w:keepNext/>
              <w:rPr>
                <w:szCs w:val="22"/>
                <w:lang w:val="mt-MT"/>
              </w:rPr>
            </w:pPr>
            <w:r w:rsidRPr="007867B0">
              <w:rPr>
                <w:b/>
                <w:lang w:val="mt-MT"/>
              </w:rPr>
              <w:t>Ελλάδα</w:t>
            </w:r>
            <w:r w:rsidR="00F100E5" w:rsidRPr="007867B0">
              <w:rPr>
                <w:b/>
                <w:szCs w:val="22"/>
                <w:lang w:val="mt-MT"/>
              </w:rPr>
              <w:t>, Κύπρος</w:t>
            </w:r>
          </w:p>
          <w:p w14:paraId="60213AB4" w14:textId="77777777" w:rsidR="00F100E5" w:rsidRPr="007867B0" w:rsidRDefault="008C16C6" w:rsidP="00F100E5">
            <w:pPr>
              <w:tabs>
                <w:tab w:val="left" w:pos="-720"/>
              </w:tabs>
              <w:suppressAutoHyphens/>
              <w:rPr>
                <w:lang w:val="mt-MT"/>
              </w:rPr>
            </w:pPr>
            <w:r w:rsidRPr="007867B0">
              <w:rPr>
                <w:lang w:val="mt-MT"/>
              </w:rPr>
              <w:t xml:space="preserve">Roche (Hellas) A.E. </w:t>
            </w:r>
          </w:p>
          <w:p w14:paraId="5C49032B" w14:textId="75D600CD" w:rsidR="00F21A87" w:rsidRPr="007867B0" w:rsidRDefault="00F100E5" w:rsidP="00F100E5">
            <w:pPr>
              <w:keepNext/>
              <w:tabs>
                <w:tab w:val="left" w:pos="-720"/>
              </w:tabs>
              <w:suppressAutoHyphens/>
              <w:rPr>
                <w:lang w:val="mt-MT"/>
              </w:rPr>
            </w:pPr>
            <w:r w:rsidRPr="007867B0">
              <w:rPr>
                <w:lang w:val="mt-MT"/>
              </w:rPr>
              <w:t>Ελλάδα</w:t>
            </w:r>
          </w:p>
          <w:p w14:paraId="780B8047" w14:textId="77777777" w:rsidR="00F21A87" w:rsidRPr="007867B0" w:rsidRDefault="008C16C6" w:rsidP="00B50BFC">
            <w:pPr>
              <w:keepNext/>
              <w:tabs>
                <w:tab w:val="left" w:pos="-720"/>
              </w:tabs>
              <w:suppressAutoHyphens/>
              <w:rPr>
                <w:szCs w:val="22"/>
                <w:lang w:val="mt-MT"/>
              </w:rPr>
            </w:pPr>
            <w:r w:rsidRPr="007867B0">
              <w:rPr>
                <w:lang w:val="mt-MT"/>
              </w:rPr>
              <w:t>Τηλ: +30 210 61 66 100</w:t>
            </w:r>
          </w:p>
          <w:p w14:paraId="6C452711" w14:textId="77777777" w:rsidR="00F21A87" w:rsidRPr="007867B0" w:rsidRDefault="00F21A87" w:rsidP="00B50BFC">
            <w:pPr>
              <w:keepNext/>
              <w:tabs>
                <w:tab w:val="left" w:pos="-720"/>
              </w:tabs>
              <w:suppressAutoHyphens/>
              <w:rPr>
                <w:szCs w:val="22"/>
                <w:lang w:val="mt-MT"/>
              </w:rPr>
            </w:pPr>
          </w:p>
        </w:tc>
        <w:tc>
          <w:tcPr>
            <w:tcW w:w="4678" w:type="dxa"/>
          </w:tcPr>
          <w:p w14:paraId="3BEEAADB" w14:textId="77777777" w:rsidR="00F100E5" w:rsidRPr="007867B0" w:rsidRDefault="00F100E5" w:rsidP="00F100E5">
            <w:pPr>
              <w:keepNext/>
              <w:keepLines/>
              <w:tabs>
                <w:tab w:val="left" w:pos="-720"/>
              </w:tabs>
              <w:suppressAutoHyphens/>
              <w:rPr>
                <w:b/>
                <w:i/>
                <w:lang w:val="mt-MT"/>
              </w:rPr>
            </w:pPr>
            <w:r w:rsidRPr="007867B0">
              <w:rPr>
                <w:b/>
                <w:lang w:val="mt-MT"/>
              </w:rPr>
              <w:t>Polska</w:t>
            </w:r>
          </w:p>
          <w:p w14:paraId="4E1D7A6F" w14:textId="77777777" w:rsidR="00F100E5" w:rsidRPr="007867B0" w:rsidRDefault="00F100E5" w:rsidP="00F100E5">
            <w:pPr>
              <w:keepNext/>
              <w:keepLines/>
              <w:tabs>
                <w:tab w:val="left" w:pos="-720"/>
              </w:tabs>
              <w:suppressAutoHyphens/>
              <w:rPr>
                <w:lang w:val="mt-MT"/>
              </w:rPr>
            </w:pPr>
            <w:r w:rsidRPr="007867B0">
              <w:rPr>
                <w:lang w:val="mt-MT"/>
              </w:rPr>
              <w:t xml:space="preserve">Roche Polska Sp.z o.o. </w:t>
            </w:r>
          </w:p>
          <w:p w14:paraId="5BEEDD39" w14:textId="77777777" w:rsidR="00F100E5" w:rsidRPr="007867B0" w:rsidRDefault="00F100E5" w:rsidP="00F100E5">
            <w:pPr>
              <w:keepNext/>
              <w:keepLines/>
              <w:tabs>
                <w:tab w:val="left" w:pos="-720"/>
              </w:tabs>
              <w:suppressAutoHyphens/>
              <w:rPr>
                <w:lang w:val="mt-MT"/>
              </w:rPr>
            </w:pPr>
            <w:r w:rsidRPr="007867B0">
              <w:rPr>
                <w:lang w:val="mt-MT"/>
              </w:rPr>
              <w:t xml:space="preserve">Tel.: +48 </w:t>
            </w:r>
            <w:r w:rsidRPr="007867B0">
              <w:rPr>
                <w:lang w:val="mt-MT"/>
              </w:rPr>
              <w:noBreakHyphen/>
              <w:t xml:space="preserve"> 22 345 18 88</w:t>
            </w:r>
          </w:p>
          <w:p w14:paraId="1E0EDFC4" w14:textId="1DC81AF9" w:rsidR="00F21A87" w:rsidRPr="007867B0" w:rsidRDefault="00F21A87" w:rsidP="00B50BFC">
            <w:pPr>
              <w:keepNext/>
              <w:tabs>
                <w:tab w:val="left" w:pos="-720"/>
              </w:tabs>
              <w:suppressAutoHyphens/>
              <w:rPr>
                <w:szCs w:val="22"/>
                <w:lang w:val="mt-MT"/>
              </w:rPr>
            </w:pPr>
          </w:p>
        </w:tc>
      </w:tr>
      <w:tr w:rsidR="009C3A35" w:rsidRPr="00F65C1A" w14:paraId="07F52BF5" w14:textId="77777777" w:rsidTr="0091031F">
        <w:tc>
          <w:tcPr>
            <w:tcW w:w="4678" w:type="dxa"/>
            <w:gridSpan w:val="2"/>
          </w:tcPr>
          <w:p w14:paraId="31CC9372" w14:textId="77777777" w:rsidR="00F21A87" w:rsidRPr="007867B0" w:rsidRDefault="008C16C6" w:rsidP="00F21A87">
            <w:pPr>
              <w:keepNext/>
              <w:keepLines/>
              <w:tabs>
                <w:tab w:val="left" w:pos="-720"/>
                <w:tab w:val="left" w:pos="4536"/>
              </w:tabs>
              <w:suppressAutoHyphens/>
              <w:rPr>
                <w:b/>
                <w:lang w:val="mt-MT"/>
              </w:rPr>
            </w:pPr>
            <w:r w:rsidRPr="007867B0">
              <w:rPr>
                <w:b/>
                <w:lang w:val="mt-MT"/>
              </w:rPr>
              <w:t>España</w:t>
            </w:r>
          </w:p>
          <w:p w14:paraId="104159DA" w14:textId="77777777" w:rsidR="00F21A87" w:rsidRPr="007867B0" w:rsidRDefault="008C16C6" w:rsidP="00F21A87">
            <w:pPr>
              <w:keepNext/>
              <w:keepLines/>
              <w:tabs>
                <w:tab w:val="left" w:pos="-720"/>
              </w:tabs>
              <w:suppressAutoHyphens/>
              <w:rPr>
                <w:lang w:val="mt-MT"/>
              </w:rPr>
            </w:pPr>
            <w:r w:rsidRPr="007867B0">
              <w:rPr>
                <w:lang w:val="mt-MT"/>
              </w:rPr>
              <w:t xml:space="preserve">Roche Farma S.A. </w:t>
            </w:r>
          </w:p>
          <w:p w14:paraId="3620C714" w14:textId="77777777" w:rsidR="00F21A87" w:rsidRPr="007867B0" w:rsidRDefault="008C16C6" w:rsidP="00F21A87">
            <w:pPr>
              <w:keepNext/>
              <w:keepLines/>
              <w:tabs>
                <w:tab w:val="left" w:pos="-720"/>
              </w:tabs>
              <w:suppressAutoHyphens/>
              <w:rPr>
                <w:szCs w:val="22"/>
                <w:lang w:val="mt-MT"/>
              </w:rPr>
            </w:pPr>
            <w:r w:rsidRPr="007867B0">
              <w:rPr>
                <w:lang w:val="mt-MT"/>
              </w:rPr>
              <w:t xml:space="preserve">Tel: +34 </w:t>
            </w:r>
            <w:r w:rsidRPr="007867B0">
              <w:rPr>
                <w:lang w:val="mt-MT"/>
              </w:rPr>
              <w:noBreakHyphen/>
              <w:t xml:space="preserve"> 91 324 81 00</w:t>
            </w:r>
          </w:p>
        </w:tc>
        <w:tc>
          <w:tcPr>
            <w:tcW w:w="4678" w:type="dxa"/>
          </w:tcPr>
          <w:p w14:paraId="5D405444" w14:textId="77777777" w:rsidR="00F100E5" w:rsidRPr="007867B0" w:rsidRDefault="00F100E5" w:rsidP="00F100E5">
            <w:pPr>
              <w:tabs>
                <w:tab w:val="left" w:pos="-720"/>
              </w:tabs>
              <w:suppressAutoHyphens/>
              <w:rPr>
                <w:lang w:val="mt-MT"/>
              </w:rPr>
            </w:pPr>
            <w:r w:rsidRPr="007867B0">
              <w:rPr>
                <w:b/>
                <w:lang w:val="mt-MT"/>
              </w:rPr>
              <w:t>Portugal</w:t>
            </w:r>
          </w:p>
          <w:p w14:paraId="07ED919E" w14:textId="77777777" w:rsidR="00F100E5" w:rsidRPr="007867B0" w:rsidRDefault="00F100E5" w:rsidP="00F100E5">
            <w:pPr>
              <w:tabs>
                <w:tab w:val="left" w:pos="-720"/>
              </w:tabs>
              <w:suppressAutoHyphens/>
              <w:rPr>
                <w:lang w:val="mt-MT"/>
              </w:rPr>
            </w:pPr>
            <w:r w:rsidRPr="007867B0">
              <w:rPr>
                <w:lang w:val="mt-MT"/>
              </w:rPr>
              <w:t xml:space="preserve">Roche Farmacêutica Química, Lda </w:t>
            </w:r>
          </w:p>
          <w:p w14:paraId="3FF816DE" w14:textId="77777777" w:rsidR="00F100E5" w:rsidRPr="007867B0" w:rsidRDefault="00F100E5" w:rsidP="00F100E5">
            <w:pPr>
              <w:tabs>
                <w:tab w:val="left" w:pos="-720"/>
              </w:tabs>
              <w:suppressAutoHyphens/>
              <w:rPr>
                <w:lang w:val="mt-MT"/>
              </w:rPr>
            </w:pPr>
            <w:r w:rsidRPr="007867B0">
              <w:rPr>
                <w:lang w:val="mt-MT"/>
              </w:rPr>
              <w:t xml:space="preserve">Tel: +351 </w:t>
            </w:r>
            <w:r w:rsidRPr="007867B0">
              <w:rPr>
                <w:lang w:val="mt-MT"/>
              </w:rPr>
              <w:noBreakHyphen/>
              <w:t xml:space="preserve"> 21 425 70 00</w:t>
            </w:r>
          </w:p>
          <w:p w14:paraId="198B16C4" w14:textId="77777777" w:rsidR="00F21A87" w:rsidRPr="007867B0" w:rsidRDefault="00F21A87" w:rsidP="00F100E5">
            <w:pPr>
              <w:keepNext/>
              <w:keepLines/>
              <w:tabs>
                <w:tab w:val="left" w:pos="-720"/>
              </w:tabs>
              <w:suppressAutoHyphens/>
              <w:rPr>
                <w:szCs w:val="22"/>
                <w:lang w:val="mt-MT"/>
              </w:rPr>
            </w:pPr>
          </w:p>
        </w:tc>
      </w:tr>
      <w:tr w:rsidR="009C3A35" w:rsidRPr="007867B0" w14:paraId="37D1D044" w14:textId="77777777" w:rsidTr="0091031F">
        <w:tc>
          <w:tcPr>
            <w:tcW w:w="4678" w:type="dxa"/>
            <w:gridSpan w:val="2"/>
          </w:tcPr>
          <w:p w14:paraId="63A405CE" w14:textId="77777777" w:rsidR="00F21A87" w:rsidRPr="007867B0" w:rsidRDefault="008C16C6" w:rsidP="00F21A87">
            <w:pPr>
              <w:tabs>
                <w:tab w:val="left" w:pos="-720"/>
                <w:tab w:val="left" w:pos="4536"/>
              </w:tabs>
              <w:suppressAutoHyphens/>
              <w:rPr>
                <w:b/>
                <w:szCs w:val="22"/>
                <w:lang w:val="mt-MT"/>
              </w:rPr>
            </w:pPr>
            <w:r w:rsidRPr="007867B0">
              <w:rPr>
                <w:b/>
                <w:lang w:val="mt-MT"/>
              </w:rPr>
              <w:t>France</w:t>
            </w:r>
          </w:p>
          <w:p w14:paraId="267FABB2" w14:textId="77777777" w:rsidR="00F21A87" w:rsidRPr="007867B0" w:rsidRDefault="008C16C6" w:rsidP="00F21A87">
            <w:pPr>
              <w:rPr>
                <w:lang w:val="mt-MT"/>
              </w:rPr>
            </w:pPr>
            <w:r w:rsidRPr="007867B0">
              <w:rPr>
                <w:lang w:val="mt-MT"/>
              </w:rPr>
              <w:t xml:space="preserve">Roche </w:t>
            </w:r>
          </w:p>
          <w:p w14:paraId="0AEA88CF" w14:textId="77777777" w:rsidR="00F21A87" w:rsidRPr="007867B0" w:rsidRDefault="008C16C6" w:rsidP="00F21A87">
            <w:pPr>
              <w:rPr>
                <w:b/>
                <w:szCs w:val="22"/>
                <w:lang w:val="mt-MT"/>
              </w:rPr>
            </w:pPr>
            <w:r w:rsidRPr="007867B0">
              <w:rPr>
                <w:lang w:val="mt-MT"/>
              </w:rPr>
              <w:t xml:space="preserve">Tél: +33 (0) 1 47 61 40 00 </w:t>
            </w:r>
          </w:p>
        </w:tc>
        <w:tc>
          <w:tcPr>
            <w:tcW w:w="4678" w:type="dxa"/>
          </w:tcPr>
          <w:p w14:paraId="62FC9EF8" w14:textId="77777777" w:rsidR="00F100E5" w:rsidRPr="007867B0" w:rsidRDefault="00F100E5" w:rsidP="00F100E5">
            <w:pPr>
              <w:tabs>
                <w:tab w:val="left" w:pos="-720"/>
              </w:tabs>
              <w:suppressAutoHyphens/>
              <w:rPr>
                <w:b/>
                <w:lang w:val="mt-MT"/>
              </w:rPr>
            </w:pPr>
            <w:r w:rsidRPr="007867B0">
              <w:rPr>
                <w:b/>
                <w:lang w:val="mt-MT"/>
              </w:rPr>
              <w:t>România</w:t>
            </w:r>
          </w:p>
          <w:p w14:paraId="106B7BEB" w14:textId="77777777" w:rsidR="00F100E5" w:rsidRPr="007867B0" w:rsidRDefault="00F100E5" w:rsidP="00F100E5">
            <w:pPr>
              <w:rPr>
                <w:lang w:val="mt-MT"/>
              </w:rPr>
            </w:pPr>
            <w:r w:rsidRPr="007867B0">
              <w:rPr>
                <w:lang w:val="mt-MT"/>
              </w:rPr>
              <w:t xml:space="preserve">Roche România S.R.L. </w:t>
            </w:r>
          </w:p>
          <w:p w14:paraId="067DA876" w14:textId="77777777" w:rsidR="00F100E5" w:rsidRPr="007867B0" w:rsidRDefault="00F100E5" w:rsidP="00F100E5">
            <w:pPr>
              <w:rPr>
                <w:lang w:val="mt-MT"/>
              </w:rPr>
            </w:pPr>
            <w:r w:rsidRPr="007867B0">
              <w:rPr>
                <w:lang w:val="mt-MT"/>
              </w:rPr>
              <w:t xml:space="preserve">Tel: +40 21 206 47 01 </w:t>
            </w:r>
          </w:p>
          <w:p w14:paraId="107A1DB1" w14:textId="77777777" w:rsidR="00F21A87" w:rsidRPr="007867B0" w:rsidRDefault="00F21A87" w:rsidP="00F100E5">
            <w:pPr>
              <w:tabs>
                <w:tab w:val="left" w:pos="-720"/>
              </w:tabs>
              <w:suppressAutoHyphens/>
              <w:rPr>
                <w:szCs w:val="22"/>
                <w:lang w:val="mt-MT"/>
              </w:rPr>
            </w:pPr>
          </w:p>
        </w:tc>
      </w:tr>
      <w:tr w:rsidR="009C3A35" w:rsidRPr="007867B0" w14:paraId="7A1B0F63" w14:textId="77777777" w:rsidTr="0091031F">
        <w:tc>
          <w:tcPr>
            <w:tcW w:w="4678" w:type="dxa"/>
            <w:gridSpan w:val="2"/>
          </w:tcPr>
          <w:p w14:paraId="072F86B1" w14:textId="77777777" w:rsidR="00F21A87" w:rsidRPr="007867B0" w:rsidRDefault="008C16C6" w:rsidP="00926903">
            <w:pPr>
              <w:keepNext/>
              <w:keepLines/>
              <w:rPr>
                <w:szCs w:val="22"/>
                <w:lang w:val="mt-MT"/>
              </w:rPr>
            </w:pPr>
            <w:r w:rsidRPr="007867B0">
              <w:rPr>
                <w:lang w:val="mt-MT"/>
              </w:rPr>
              <w:br w:type="page"/>
            </w:r>
            <w:r w:rsidRPr="007867B0">
              <w:rPr>
                <w:b/>
                <w:lang w:val="mt-MT"/>
              </w:rPr>
              <w:t>Hrvatska</w:t>
            </w:r>
          </w:p>
          <w:p w14:paraId="454EDA70" w14:textId="77777777" w:rsidR="00F21A87" w:rsidRPr="007867B0" w:rsidRDefault="008C16C6" w:rsidP="00926903">
            <w:pPr>
              <w:keepNext/>
              <w:keepLines/>
              <w:tabs>
                <w:tab w:val="left" w:pos="-720"/>
              </w:tabs>
              <w:suppressAutoHyphens/>
              <w:rPr>
                <w:lang w:val="mt-MT"/>
              </w:rPr>
            </w:pPr>
            <w:r w:rsidRPr="007867B0">
              <w:rPr>
                <w:lang w:val="mt-MT"/>
              </w:rPr>
              <w:t xml:space="preserve">Roche d.o.o. </w:t>
            </w:r>
          </w:p>
          <w:p w14:paraId="7D1EE5FB" w14:textId="77777777" w:rsidR="00F21A87" w:rsidRPr="007867B0" w:rsidRDefault="008C16C6" w:rsidP="00926903">
            <w:pPr>
              <w:keepNext/>
              <w:keepLines/>
              <w:tabs>
                <w:tab w:val="left" w:pos="-720"/>
              </w:tabs>
              <w:suppressAutoHyphens/>
              <w:rPr>
                <w:szCs w:val="22"/>
                <w:lang w:val="mt-MT"/>
              </w:rPr>
            </w:pPr>
            <w:r w:rsidRPr="007867B0">
              <w:rPr>
                <w:lang w:val="mt-MT"/>
              </w:rPr>
              <w:t xml:space="preserve">Tel: +385 1 4722 333 </w:t>
            </w:r>
          </w:p>
        </w:tc>
        <w:tc>
          <w:tcPr>
            <w:tcW w:w="4678" w:type="dxa"/>
          </w:tcPr>
          <w:p w14:paraId="28EC7C3B" w14:textId="77777777" w:rsidR="00490D6D" w:rsidRPr="007867B0" w:rsidRDefault="00490D6D" w:rsidP="00490D6D">
            <w:pPr>
              <w:rPr>
                <w:lang w:val="mt-MT"/>
              </w:rPr>
            </w:pPr>
            <w:r w:rsidRPr="007867B0">
              <w:rPr>
                <w:b/>
                <w:lang w:val="mt-MT"/>
              </w:rPr>
              <w:t>Slovenija</w:t>
            </w:r>
          </w:p>
          <w:p w14:paraId="1366A7D9" w14:textId="77777777" w:rsidR="00490D6D" w:rsidRPr="007867B0" w:rsidRDefault="00490D6D" w:rsidP="00490D6D">
            <w:pPr>
              <w:tabs>
                <w:tab w:val="left" w:pos="-720"/>
              </w:tabs>
              <w:suppressAutoHyphens/>
              <w:rPr>
                <w:lang w:val="mt-MT"/>
              </w:rPr>
            </w:pPr>
            <w:r w:rsidRPr="007867B0">
              <w:rPr>
                <w:lang w:val="mt-MT"/>
              </w:rPr>
              <w:t xml:space="preserve">Roche farmacevtska družba d.o.o. </w:t>
            </w:r>
          </w:p>
          <w:p w14:paraId="6441DD16" w14:textId="77777777" w:rsidR="00490D6D" w:rsidRPr="007867B0" w:rsidRDefault="00490D6D" w:rsidP="00490D6D">
            <w:pPr>
              <w:tabs>
                <w:tab w:val="left" w:pos="-720"/>
              </w:tabs>
              <w:suppressAutoHyphens/>
              <w:rPr>
                <w:lang w:val="mt-MT"/>
              </w:rPr>
            </w:pPr>
            <w:r w:rsidRPr="007867B0">
              <w:rPr>
                <w:lang w:val="mt-MT"/>
              </w:rPr>
              <w:t xml:space="preserve">Tel: +386 </w:t>
            </w:r>
            <w:r w:rsidRPr="007867B0">
              <w:rPr>
                <w:lang w:val="mt-MT"/>
              </w:rPr>
              <w:noBreakHyphen/>
              <w:t xml:space="preserve"> 1 360 26 00</w:t>
            </w:r>
          </w:p>
          <w:p w14:paraId="210C90C8" w14:textId="77777777" w:rsidR="00F21A87" w:rsidRPr="007867B0" w:rsidRDefault="00F21A87" w:rsidP="00490D6D">
            <w:pPr>
              <w:keepNext/>
              <w:keepLines/>
              <w:rPr>
                <w:szCs w:val="22"/>
                <w:lang w:val="mt-MT"/>
              </w:rPr>
            </w:pPr>
          </w:p>
        </w:tc>
      </w:tr>
      <w:tr w:rsidR="009C3A35" w:rsidRPr="007867B0" w14:paraId="7C4FBAE8" w14:textId="77777777" w:rsidTr="0091031F">
        <w:tc>
          <w:tcPr>
            <w:tcW w:w="4678" w:type="dxa"/>
            <w:gridSpan w:val="2"/>
          </w:tcPr>
          <w:p w14:paraId="7B2A34C9" w14:textId="1E3CB515" w:rsidR="00F21A87" w:rsidRPr="007867B0" w:rsidRDefault="008C16C6" w:rsidP="00F21A87">
            <w:pPr>
              <w:rPr>
                <w:szCs w:val="22"/>
                <w:lang w:val="mt-MT"/>
              </w:rPr>
            </w:pPr>
            <w:r w:rsidRPr="007867B0">
              <w:rPr>
                <w:b/>
                <w:lang w:val="mt-MT"/>
              </w:rPr>
              <w:t>Ireland</w:t>
            </w:r>
            <w:r w:rsidR="00490D6D" w:rsidRPr="007867B0">
              <w:rPr>
                <w:b/>
                <w:szCs w:val="22"/>
                <w:lang w:val="mt-MT"/>
              </w:rPr>
              <w:t>, Malta</w:t>
            </w:r>
          </w:p>
          <w:p w14:paraId="6054230B" w14:textId="77777777" w:rsidR="00490D6D" w:rsidRPr="007867B0" w:rsidRDefault="008C16C6" w:rsidP="00490D6D">
            <w:pPr>
              <w:tabs>
                <w:tab w:val="left" w:pos="-720"/>
              </w:tabs>
              <w:suppressAutoHyphens/>
              <w:rPr>
                <w:lang w:val="mt-MT"/>
              </w:rPr>
            </w:pPr>
            <w:r w:rsidRPr="007867B0">
              <w:rPr>
                <w:lang w:val="mt-MT"/>
              </w:rPr>
              <w:t xml:space="preserve">Roche Products (Ireland) Ltd. </w:t>
            </w:r>
          </w:p>
          <w:p w14:paraId="1D37EB8C" w14:textId="7CFCB3CC" w:rsidR="00F21A87" w:rsidRPr="007867B0" w:rsidRDefault="00490D6D" w:rsidP="00490D6D">
            <w:pPr>
              <w:tabs>
                <w:tab w:val="left" w:pos="-720"/>
              </w:tabs>
              <w:suppressAutoHyphens/>
              <w:rPr>
                <w:lang w:val="mt-MT"/>
              </w:rPr>
            </w:pPr>
            <w:r w:rsidRPr="007867B0">
              <w:rPr>
                <w:lang w:val="mt-MT"/>
              </w:rPr>
              <w:t>Ireland</w:t>
            </w:r>
            <w:del w:id="207" w:author="Author" w:date="2025-07-16T10:51:00Z" w16du:dateUtc="2025-07-16T08:51:00Z">
              <w:r w:rsidRPr="007867B0" w:rsidDel="00A17951">
                <w:rPr>
                  <w:lang w:val="mt-MT"/>
                </w:rPr>
                <w:delText xml:space="preserve">, </w:delText>
              </w:r>
            </w:del>
            <w:ins w:id="208" w:author="Author" w:date="2025-07-16T10:51:00Z" w16du:dateUtc="2025-07-16T08:51:00Z">
              <w:r w:rsidR="00A17951">
                <w:rPr>
                  <w:lang w:val="mt-MT"/>
                </w:rPr>
                <w:t>/</w:t>
              </w:r>
            </w:ins>
            <w:r w:rsidRPr="007867B0">
              <w:rPr>
                <w:lang w:val="mt-MT"/>
              </w:rPr>
              <w:t>L-Irlanda</w:t>
            </w:r>
          </w:p>
          <w:p w14:paraId="3F49465B" w14:textId="77777777" w:rsidR="00F21A87" w:rsidRPr="007867B0" w:rsidRDefault="008C16C6" w:rsidP="00F21A87">
            <w:pPr>
              <w:tabs>
                <w:tab w:val="left" w:pos="-720"/>
              </w:tabs>
              <w:suppressAutoHyphens/>
              <w:rPr>
                <w:lang w:val="mt-MT"/>
              </w:rPr>
            </w:pPr>
            <w:r w:rsidRPr="007867B0">
              <w:rPr>
                <w:lang w:val="mt-MT"/>
              </w:rPr>
              <w:t>Tel: +353 (0) 1 469 0700</w:t>
            </w:r>
          </w:p>
          <w:p w14:paraId="05541C53" w14:textId="77777777" w:rsidR="00490D6D" w:rsidRPr="007867B0" w:rsidRDefault="00490D6D" w:rsidP="00F21A87">
            <w:pPr>
              <w:tabs>
                <w:tab w:val="left" w:pos="-720"/>
              </w:tabs>
              <w:suppressAutoHyphens/>
              <w:rPr>
                <w:lang w:val="mt-MT"/>
              </w:rPr>
            </w:pPr>
          </w:p>
        </w:tc>
        <w:tc>
          <w:tcPr>
            <w:tcW w:w="4678" w:type="dxa"/>
          </w:tcPr>
          <w:p w14:paraId="4826F340" w14:textId="77777777" w:rsidR="00490D6D" w:rsidRPr="007867B0" w:rsidRDefault="00490D6D" w:rsidP="00490D6D">
            <w:pPr>
              <w:tabs>
                <w:tab w:val="left" w:pos="-720"/>
              </w:tabs>
              <w:suppressAutoHyphens/>
              <w:rPr>
                <w:b/>
                <w:lang w:val="mt-MT"/>
              </w:rPr>
            </w:pPr>
            <w:r w:rsidRPr="007867B0">
              <w:rPr>
                <w:b/>
                <w:lang w:val="mt-MT"/>
              </w:rPr>
              <w:t>Slovenská republika</w:t>
            </w:r>
          </w:p>
          <w:p w14:paraId="194EA73C" w14:textId="77777777" w:rsidR="00490D6D" w:rsidRPr="007867B0" w:rsidRDefault="00490D6D" w:rsidP="00490D6D">
            <w:pPr>
              <w:tabs>
                <w:tab w:val="left" w:pos="-720"/>
              </w:tabs>
              <w:suppressAutoHyphens/>
              <w:rPr>
                <w:lang w:val="mt-MT"/>
              </w:rPr>
            </w:pPr>
            <w:r w:rsidRPr="007867B0">
              <w:rPr>
                <w:lang w:val="mt-MT"/>
              </w:rPr>
              <w:t xml:space="preserve">Roche Slovensko, s.r.o. </w:t>
            </w:r>
          </w:p>
          <w:p w14:paraId="7972591F" w14:textId="77777777" w:rsidR="00490D6D" w:rsidRPr="007867B0" w:rsidRDefault="00490D6D" w:rsidP="00490D6D">
            <w:pPr>
              <w:tabs>
                <w:tab w:val="left" w:pos="-720"/>
              </w:tabs>
              <w:suppressAutoHyphens/>
              <w:rPr>
                <w:szCs w:val="22"/>
                <w:lang w:val="mt-MT"/>
              </w:rPr>
            </w:pPr>
            <w:r w:rsidRPr="007867B0">
              <w:rPr>
                <w:lang w:val="mt-MT"/>
              </w:rPr>
              <w:t xml:space="preserve">Tel: +421 </w:t>
            </w:r>
            <w:r w:rsidRPr="007867B0">
              <w:rPr>
                <w:lang w:val="mt-MT"/>
              </w:rPr>
              <w:noBreakHyphen/>
              <w:t xml:space="preserve"> 2 52638201</w:t>
            </w:r>
            <w:r w:rsidRPr="007867B0">
              <w:rPr>
                <w:szCs w:val="22"/>
                <w:lang w:val="mt-MT"/>
              </w:rPr>
              <w:t xml:space="preserve"> </w:t>
            </w:r>
          </w:p>
          <w:p w14:paraId="5EB90DB5" w14:textId="77777777" w:rsidR="00F21A87" w:rsidRPr="007867B0" w:rsidRDefault="00F21A87" w:rsidP="00490D6D">
            <w:pPr>
              <w:tabs>
                <w:tab w:val="left" w:pos="-720"/>
              </w:tabs>
              <w:suppressAutoHyphens/>
              <w:rPr>
                <w:b/>
                <w:lang w:val="mt-MT"/>
              </w:rPr>
            </w:pPr>
          </w:p>
        </w:tc>
      </w:tr>
      <w:tr w:rsidR="009C3A35" w:rsidRPr="007867B0" w14:paraId="650EB9BB" w14:textId="77777777" w:rsidTr="0091031F">
        <w:tc>
          <w:tcPr>
            <w:tcW w:w="4678" w:type="dxa"/>
            <w:gridSpan w:val="2"/>
          </w:tcPr>
          <w:p w14:paraId="19C2548A" w14:textId="77777777" w:rsidR="00F21A87" w:rsidRPr="007867B0" w:rsidRDefault="008C16C6" w:rsidP="00F21A87">
            <w:pPr>
              <w:rPr>
                <w:b/>
                <w:lang w:val="mt-MT"/>
              </w:rPr>
            </w:pPr>
            <w:r w:rsidRPr="007867B0">
              <w:rPr>
                <w:b/>
                <w:lang w:val="mt-MT"/>
              </w:rPr>
              <w:t>Ísland</w:t>
            </w:r>
          </w:p>
          <w:p w14:paraId="4F31E828" w14:textId="0AA1DDAE" w:rsidR="00F21A87" w:rsidRPr="007867B0" w:rsidRDefault="008C16C6" w:rsidP="00F21A87">
            <w:pPr>
              <w:tabs>
                <w:tab w:val="left" w:pos="-720"/>
              </w:tabs>
              <w:suppressAutoHyphens/>
              <w:rPr>
                <w:lang w:val="mt-MT"/>
              </w:rPr>
            </w:pPr>
            <w:r w:rsidRPr="007867B0">
              <w:rPr>
                <w:lang w:val="mt-MT"/>
              </w:rPr>
              <w:t>Roche Pharmaceuticals A/S</w:t>
            </w:r>
          </w:p>
          <w:p w14:paraId="5497127C" w14:textId="77777777" w:rsidR="00232F06" w:rsidRPr="007867B0" w:rsidRDefault="00232F06" w:rsidP="00232F06">
            <w:pPr>
              <w:tabs>
                <w:tab w:val="left" w:pos="-720"/>
              </w:tabs>
              <w:suppressAutoHyphens/>
              <w:rPr>
                <w:lang w:val="mt-MT"/>
              </w:rPr>
            </w:pPr>
            <w:r w:rsidRPr="007867B0">
              <w:rPr>
                <w:lang w:val="mt-MT"/>
              </w:rPr>
              <w:t xml:space="preserve">c/o Icepharma hf </w:t>
            </w:r>
          </w:p>
          <w:p w14:paraId="0C68A557" w14:textId="77777777" w:rsidR="00F21A87" w:rsidRPr="007867B0" w:rsidRDefault="008C16C6" w:rsidP="00F21A87">
            <w:pPr>
              <w:tabs>
                <w:tab w:val="left" w:pos="-720"/>
              </w:tabs>
              <w:suppressAutoHyphens/>
              <w:rPr>
                <w:lang w:val="mt-MT"/>
              </w:rPr>
            </w:pPr>
            <w:r w:rsidRPr="007867B0">
              <w:rPr>
                <w:lang w:val="mt-MT"/>
              </w:rPr>
              <w:t>Sími: +354 540 8000</w:t>
            </w:r>
          </w:p>
          <w:p w14:paraId="48A41EF2" w14:textId="77777777" w:rsidR="00E460CD" w:rsidRPr="007867B0" w:rsidRDefault="00E460CD" w:rsidP="00F21A87">
            <w:pPr>
              <w:tabs>
                <w:tab w:val="left" w:pos="-720"/>
              </w:tabs>
              <w:suppressAutoHyphens/>
              <w:rPr>
                <w:szCs w:val="22"/>
                <w:lang w:val="mt-MT"/>
              </w:rPr>
            </w:pPr>
          </w:p>
        </w:tc>
        <w:tc>
          <w:tcPr>
            <w:tcW w:w="4678" w:type="dxa"/>
          </w:tcPr>
          <w:p w14:paraId="57747722" w14:textId="77777777" w:rsidR="00490D6D" w:rsidRPr="007867B0" w:rsidRDefault="00490D6D" w:rsidP="00490D6D">
            <w:pPr>
              <w:tabs>
                <w:tab w:val="left" w:pos="-720"/>
                <w:tab w:val="left" w:pos="4536"/>
              </w:tabs>
              <w:suppressAutoHyphens/>
              <w:rPr>
                <w:szCs w:val="22"/>
                <w:lang w:val="mt-MT"/>
              </w:rPr>
            </w:pPr>
            <w:r w:rsidRPr="007867B0">
              <w:rPr>
                <w:b/>
                <w:szCs w:val="22"/>
                <w:lang w:val="mt-MT"/>
              </w:rPr>
              <w:t>Suomi/Finland</w:t>
            </w:r>
          </w:p>
          <w:p w14:paraId="2A0B3463" w14:textId="77777777" w:rsidR="00490D6D" w:rsidRPr="007867B0" w:rsidRDefault="00490D6D" w:rsidP="00490D6D">
            <w:pPr>
              <w:tabs>
                <w:tab w:val="left" w:pos="-720"/>
              </w:tabs>
              <w:suppressAutoHyphens/>
              <w:rPr>
                <w:lang w:val="mt-MT"/>
              </w:rPr>
            </w:pPr>
            <w:r w:rsidRPr="007867B0">
              <w:rPr>
                <w:lang w:val="mt-MT"/>
              </w:rPr>
              <w:t xml:space="preserve">Roche Oy </w:t>
            </w:r>
          </w:p>
          <w:p w14:paraId="0AE57610" w14:textId="77777777" w:rsidR="00490D6D" w:rsidRPr="007867B0" w:rsidRDefault="00490D6D" w:rsidP="00490D6D">
            <w:pPr>
              <w:tabs>
                <w:tab w:val="left" w:pos="-720"/>
              </w:tabs>
              <w:suppressAutoHyphens/>
              <w:rPr>
                <w:szCs w:val="22"/>
                <w:lang w:val="mt-MT"/>
              </w:rPr>
            </w:pPr>
            <w:r w:rsidRPr="007867B0">
              <w:rPr>
                <w:lang w:val="mt-MT"/>
              </w:rPr>
              <w:t>Puh/Tel: +358 (0) 10 554 500</w:t>
            </w:r>
            <w:r w:rsidRPr="007867B0">
              <w:rPr>
                <w:szCs w:val="22"/>
                <w:lang w:val="mt-MT"/>
              </w:rPr>
              <w:t xml:space="preserve"> </w:t>
            </w:r>
          </w:p>
          <w:p w14:paraId="1CC8F93F" w14:textId="77777777" w:rsidR="00F21A87" w:rsidRPr="007867B0" w:rsidRDefault="00F21A87" w:rsidP="00490D6D">
            <w:pPr>
              <w:tabs>
                <w:tab w:val="left" w:pos="-720"/>
              </w:tabs>
              <w:suppressAutoHyphens/>
              <w:rPr>
                <w:b/>
                <w:color w:val="008000"/>
                <w:szCs w:val="22"/>
                <w:lang w:val="mt-MT"/>
              </w:rPr>
            </w:pPr>
          </w:p>
        </w:tc>
      </w:tr>
      <w:tr w:rsidR="009C3A35" w:rsidRPr="007867B0" w14:paraId="74D93007" w14:textId="77777777" w:rsidTr="0091031F">
        <w:tc>
          <w:tcPr>
            <w:tcW w:w="4678" w:type="dxa"/>
            <w:gridSpan w:val="2"/>
          </w:tcPr>
          <w:p w14:paraId="00F81E98" w14:textId="77777777" w:rsidR="00F21A87" w:rsidRPr="007867B0" w:rsidRDefault="008C16C6" w:rsidP="00F21A87">
            <w:pPr>
              <w:rPr>
                <w:lang w:val="mt-MT"/>
              </w:rPr>
            </w:pPr>
            <w:r w:rsidRPr="007867B0">
              <w:rPr>
                <w:b/>
                <w:lang w:val="mt-MT"/>
              </w:rPr>
              <w:t>Italia</w:t>
            </w:r>
          </w:p>
          <w:p w14:paraId="49BA50A9" w14:textId="77777777" w:rsidR="00F21A87" w:rsidRPr="007867B0" w:rsidRDefault="008C16C6" w:rsidP="00F21A87">
            <w:pPr>
              <w:rPr>
                <w:lang w:val="mt-MT"/>
              </w:rPr>
            </w:pPr>
            <w:r w:rsidRPr="007867B0">
              <w:rPr>
                <w:lang w:val="mt-MT"/>
              </w:rPr>
              <w:t xml:space="preserve">Roche S.p.A. </w:t>
            </w:r>
          </w:p>
          <w:p w14:paraId="0BB53A04" w14:textId="77777777" w:rsidR="00F21A87" w:rsidRPr="007867B0" w:rsidRDefault="008C16C6" w:rsidP="00F21A87">
            <w:pPr>
              <w:rPr>
                <w:b/>
                <w:szCs w:val="22"/>
                <w:lang w:val="mt-MT"/>
              </w:rPr>
            </w:pPr>
            <w:r w:rsidRPr="007867B0">
              <w:rPr>
                <w:lang w:val="mt-MT"/>
              </w:rPr>
              <w:t xml:space="preserve">Tel: +39 </w:t>
            </w:r>
            <w:r w:rsidRPr="007867B0">
              <w:rPr>
                <w:lang w:val="mt-MT"/>
              </w:rPr>
              <w:noBreakHyphen/>
              <w:t xml:space="preserve"> 039 2471</w:t>
            </w:r>
          </w:p>
        </w:tc>
        <w:tc>
          <w:tcPr>
            <w:tcW w:w="4678" w:type="dxa"/>
          </w:tcPr>
          <w:p w14:paraId="67D1968A" w14:textId="77777777" w:rsidR="00490D6D" w:rsidRPr="007867B0" w:rsidRDefault="00490D6D" w:rsidP="00490D6D">
            <w:pPr>
              <w:keepNext/>
              <w:keepLines/>
              <w:tabs>
                <w:tab w:val="left" w:pos="-720"/>
                <w:tab w:val="left" w:pos="4536"/>
              </w:tabs>
              <w:suppressAutoHyphens/>
              <w:rPr>
                <w:b/>
                <w:szCs w:val="22"/>
                <w:lang w:val="mt-MT"/>
              </w:rPr>
            </w:pPr>
            <w:r w:rsidRPr="007867B0">
              <w:rPr>
                <w:b/>
                <w:szCs w:val="22"/>
                <w:lang w:val="mt-MT"/>
              </w:rPr>
              <w:t>Sverige</w:t>
            </w:r>
          </w:p>
          <w:p w14:paraId="6E89134E" w14:textId="77777777" w:rsidR="00490D6D" w:rsidRPr="007867B0" w:rsidRDefault="00490D6D" w:rsidP="00490D6D">
            <w:pPr>
              <w:keepNext/>
              <w:keepLines/>
              <w:tabs>
                <w:tab w:val="left" w:pos="-720"/>
                <w:tab w:val="left" w:pos="4536"/>
              </w:tabs>
              <w:suppressAutoHyphens/>
              <w:rPr>
                <w:lang w:val="mt-MT"/>
              </w:rPr>
            </w:pPr>
            <w:r w:rsidRPr="007867B0">
              <w:rPr>
                <w:lang w:val="mt-MT"/>
              </w:rPr>
              <w:t xml:space="preserve">Roche AB </w:t>
            </w:r>
          </w:p>
          <w:p w14:paraId="1BB69C1D" w14:textId="77777777" w:rsidR="00490D6D" w:rsidRPr="007867B0" w:rsidRDefault="00490D6D" w:rsidP="00490D6D">
            <w:pPr>
              <w:keepNext/>
              <w:keepLines/>
              <w:tabs>
                <w:tab w:val="left" w:pos="-720"/>
                <w:tab w:val="left" w:pos="4536"/>
              </w:tabs>
              <w:suppressAutoHyphens/>
              <w:rPr>
                <w:lang w:val="mt-MT"/>
              </w:rPr>
            </w:pPr>
            <w:r w:rsidRPr="007867B0">
              <w:rPr>
                <w:lang w:val="mt-MT"/>
              </w:rPr>
              <w:t>Tel: +46 (0) 8 726 1200</w:t>
            </w:r>
          </w:p>
          <w:p w14:paraId="478FB2EA" w14:textId="77777777" w:rsidR="00490D6D" w:rsidRPr="007867B0" w:rsidRDefault="00490D6D" w:rsidP="00490D6D">
            <w:pPr>
              <w:keepNext/>
              <w:keepLines/>
              <w:tabs>
                <w:tab w:val="left" w:pos="-720"/>
                <w:tab w:val="left" w:pos="4536"/>
              </w:tabs>
              <w:suppressAutoHyphens/>
              <w:rPr>
                <w:lang w:val="mt-MT"/>
              </w:rPr>
            </w:pPr>
          </w:p>
          <w:p w14:paraId="5C0632D6" w14:textId="77777777" w:rsidR="00F21A87" w:rsidRPr="007867B0" w:rsidRDefault="00F21A87" w:rsidP="00490D6D">
            <w:pPr>
              <w:tabs>
                <w:tab w:val="left" w:pos="-720"/>
              </w:tabs>
              <w:suppressAutoHyphens/>
              <w:rPr>
                <w:szCs w:val="22"/>
                <w:lang w:val="mt-MT"/>
              </w:rPr>
            </w:pPr>
          </w:p>
        </w:tc>
      </w:tr>
    </w:tbl>
    <w:p w14:paraId="13033692" w14:textId="77777777" w:rsidR="00EB7536" w:rsidRPr="007867B0" w:rsidRDefault="00EB7536" w:rsidP="00F73CF2">
      <w:pPr>
        <w:rPr>
          <w:b/>
          <w:lang w:val="mt-MT"/>
        </w:rPr>
      </w:pPr>
    </w:p>
    <w:p w14:paraId="4B13AF0F" w14:textId="0F00211E" w:rsidR="00F21A87" w:rsidRPr="007867B0" w:rsidRDefault="008C16C6" w:rsidP="00F73CF2">
      <w:pPr>
        <w:rPr>
          <w:b/>
          <w:bCs/>
          <w:lang w:val="mt-MT"/>
        </w:rPr>
      </w:pPr>
      <w:r w:rsidRPr="007867B0">
        <w:rPr>
          <w:b/>
          <w:lang w:val="mt-MT"/>
        </w:rPr>
        <w:t>Dan il-fuljett kien rivedut l-aħħar f’</w:t>
      </w:r>
    </w:p>
    <w:p w14:paraId="371BF2D1" w14:textId="77777777" w:rsidR="00F21A87" w:rsidRPr="007867B0" w:rsidRDefault="00F21A87" w:rsidP="00F21A87">
      <w:pPr>
        <w:numPr>
          <w:ilvl w:val="12"/>
          <w:numId w:val="0"/>
        </w:numPr>
        <w:rPr>
          <w:b/>
          <w:lang w:val="mt-MT"/>
        </w:rPr>
      </w:pPr>
    </w:p>
    <w:p w14:paraId="463F0B20" w14:textId="77777777" w:rsidR="00F21A87" w:rsidRPr="007867B0" w:rsidRDefault="008C16C6" w:rsidP="002A5F5B">
      <w:pPr>
        <w:keepNext/>
        <w:keepLines/>
        <w:numPr>
          <w:ilvl w:val="12"/>
          <w:numId w:val="0"/>
        </w:numPr>
        <w:rPr>
          <w:lang w:val="mt-MT"/>
        </w:rPr>
      </w:pPr>
      <w:r w:rsidRPr="007867B0">
        <w:rPr>
          <w:b/>
          <w:lang w:val="mt-MT"/>
        </w:rPr>
        <w:t>Sorsi oħra ta’ informazzjoni</w:t>
      </w:r>
    </w:p>
    <w:p w14:paraId="7B9AA43C" w14:textId="77777777" w:rsidR="00F21A87" w:rsidRPr="007867B0" w:rsidRDefault="00F21A87" w:rsidP="002A5F5B">
      <w:pPr>
        <w:keepNext/>
        <w:keepLines/>
        <w:numPr>
          <w:ilvl w:val="12"/>
          <w:numId w:val="0"/>
        </w:numPr>
        <w:rPr>
          <w:lang w:val="mt-MT"/>
        </w:rPr>
      </w:pPr>
    </w:p>
    <w:p w14:paraId="769B9B4A" w14:textId="53EC91A6" w:rsidR="00F21A87" w:rsidRPr="007867B0" w:rsidRDefault="008C16C6" w:rsidP="002A5F5B">
      <w:pPr>
        <w:keepNext/>
        <w:keepLines/>
        <w:numPr>
          <w:ilvl w:val="12"/>
          <w:numId w:val="0"/>
        </w:numPr>
        <w:rPr>
          <w:szCs w:val="22"/>
          <w:lang w:val="mt-MT"/>
        </w:rPr>
      </w:pPr>
      <w:r w:rsidRPr="007867B0">
        <w:rPr>
          <w:lang w:val="mt-MT"/>
        </w:rPr>
        <w:t xml:space="preserve">Informazzjoni dettaljata dwar din il-mediċina tinsab fuq is-sit elettroniku tal-Aġenzija Ewropea għall-Mediċini: </w:t>
      </w:r>
      <w:hyperlink r:id="rId17" w:history="1">
        <w:r w:rsidR="00B04BC3" w:rsidRPr="007867B0">
          <w:rPr>
            <w:color w:val="0000FF"/>
            <w:lang w:val="mt-MT"/>
          </w:rPr>
          <w:t>https://www.ema.europa.eu</w:t>
        </w:r>
      </w:hyperlink>
      <w:r w:rsidRPr="007867B0">
        <w:rPr>
          <w:lang w:val="mt-MT"/>
        </w:rPr>
        <w:t xml:space="preserve"> </w:t>
      </w:r>
    </w:p>
    <w:p w14:paraId="4AA14BB6" w14:textId="77777777" w:rsidR="00F21A87" w:rsidRPr="007867B0" w:rsidRDefault="00F21A87" w:rsidP="00F21A87">
      <w:pPr>
        <w:numPr>
          <w:ilvl w:val="12"/>
          <w:numId w:val="0"/>
        </w:numPr>
        <w:ind w:right="2"/>
        <w:rPr>
          <w:szCs w:val="22"/>
          <w:lang w:val="mt-MT"/>
        </w:rPr>
      </w:pPr>
    </w:p>
    <w:p w14:paraId="28E25943" w14:textId="77777777" w:rsidR="00F21A87" w:rsidRPr="007867B0" w:rsidRDefault="008C16C6" w:rsidP="00F21A87">
      <w:pPr>
        <w:rPr>
          <w:szCs w:val="22"/>
          <w:lang w:val="mt-MT"/>
        </w:rPr>
      </w:pPr>
      <w:r w:rsidRPr="007867B0">
        <w:rPr>
          <w:lang w:val="mt-MT"/>
        </w:rPr>
        <w:br w:type="page"/>
      </w:r>
    </w:p>
    <w:p w14:paraId="0E873882" w14:textId="77777777" w:rsidR="00F21A87" w:rsidRPr="007867B0" w:rsidRDefault="008C16C6" w:rsidP="00F21A87">
      <w:pPr>
        <w:numPr>
          <w:ilvl w:val="12"/>
          <w:numId w:val="0"/>
        </w:numPr>
        <w:ind w:right="2"/>
        <w:rPr>
          <w:szCs w:val="22"/>
          <w:lang w:val="mt-MT"/>
        </w:rPr>
      </w:pPr>
      <w:r w:rsidRPr="007867B0">
        <w:rPr>
          <w:lang w:val="mt-MT"/>
        </w:rPr>
        <w:lastRenderedPageBreak/>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r w:rsidRPr="007867B0">
        <w:rPr>
          <w:lang w:val="mt-MT"/>
        </w:rPr>
        <w:noBreakHyphen/>
      </w:r>
    </w:p>
    <w:p w14:paraId="748F8C8B" w14:textId="77777777" w:rsidR="00F21A87" w:rsidRPr="007867B0" w:rsidRDefault="00F21A87" w:rsidP="00F21A87">
      <w:pPr>
        <w:numPr>
          <w:ilvl w:val="12"/>
          <w:numId w:val="0"/>
        </w:numPr>
        <w:tabs>
          <w:tab w:val="left" w:pos="2657"/>
        </w:tabs>
        <w:ind w:left="3" w:right="12"/>
        <w:rPr>
          <w:i/>
          <w:szCs w:val="22"/>
          <w:lang w:val="mt-MT"/>
        </w:rPr>
      </w:pPr>
    </w:p>
    <w:p w14:paraId="420FAEFA" w14:textId="77777777" w:rsidR="00F21A87" w:rsidRPr="007867B0" w:rsidRDefault="008C16C6" w:rsidP="00F21A87">
      <w:pPr>
        <w:numPr>
          <w:ilvl w:val="12"/>
          <w:numId w:val="0"/>
        </w:numPr>
        <w:rPr>
          <w:lang w:val="mt-MT"/>
        </w:rPr>
      </w:pPr>
      <w:r w:rsidRPr="007867B0">
        <w:rPr>
          <w:lang w:val="mt-MT"/>
        </w:rPr>
        <w:t>It-tagħrif li jmiss qed jingħata għall-professjonisti tal-kura tas-saħħa biss:</w:t>
      </w:r>
    </w:p>
    <w:p w14:paraId="786B3132" w14:textId="77777777" w:rsidR="00F21A87" w:rsidRPr="007867B0" w:rsidRDefault="00F21A87" w:rsidP="00F21A87">
      <w:pPr>
        <w:rPr>
          <w:szCs w:val="22"/>
          <w:u w:val="single"/>
          <w:lang w:val="mt-MT"/>
        </w:rPr>
      </w:pPr>
    </w:p>
    <w:p w14:paraId="1498A50B" w14:textId="2BC11A2D" w:rsidR="00490D6D" w:rsidRPr="007867B0" w:rsidRDefault="00490D6D" w:rsidP="00490D6D">
      <w:pPr>
        <w:rPr>
          <w:lang w:val="mt-MT"/>
        </w:rPr>
      </w:pPr>
      <w:r w:rsidRPr="007867B0">
        <w:rPr>
          <w:lang w:val="mt-MT"/>
        </w:rPr>
        <w:t xml:space="preserve">Is-soluzzjoni dilwita ta’ Columvi tista’ tingħata bħala infużjoni fil-vini bl-użu ta’ borża tal-infużjoni </w:t>
      </w:r>
      <w:ins w:id="209" w:author="Author" w:date="2025-06-20T14:09:00Z">
        <w:r w:rsidR="00074BCF" w:rsidRPr="007867B0">
          <w:rPr>
            <w:lang w:val="mt-MT"/>
          </w:rPr>
          <w:t xml:space="preserve">(id-dożi kollha) </w:t>
        </w:r>
      </w:ins>
      <w:r w:rsidRPr="007867B0">
        <w:rPr>
          <w:lang w:val="mt-MT"/>
        </w:rPr>
        <w:t>jew bħala infużjoni fil-vini bl-użu ta’ siringa</w:t>
      </w:r>
      <w:ins w:id="210" w:author="Author" w:date="2025-06-20T14:09:00Z">
        <w:r w:rsidR="00074BCF" w:rsidRPr="007867B0">
          <w:rPr>
            <w:lang w:val="mt-MT"/>
          </w:rPr>
          <w:t xml:space="preserve"> (id-doża ta’ 2.5 mg biss)</w:t>
        </w:r>
      </w:ins>
      <w:r w:rsidRPr="007867B0">
        <w:rPr>
          <w:lang w:val="mt-MT"/>
        </w:rPr>
        <w:t>.</w:t>
      </w:r>
    </w:p>
    <w:p w14:paraId="3F0060BA" w14:textId="77777777" w:rsidR="00490D6D" w:rsidRPr="007867B0" w:rsidRDefault="00490D6D" w:rsidP="00490D6D">
      <w:pPr>
        <w:rPr>
          <w:lang w:val="mt-MT"/>
        </w:rPr>
      </w:pPr>
    </w:p>
    <w:p w14:paraId="434B381C" w14:textId="653B5FEC" w:rsidR="00F21A87" w:rsidRPr="007867B0" w:rsidRDefault="00E76395" w:rsidP="00F21A87">
      <w:pPr>
        <w:rPr>
          <w:szCs w:val="22"/>
          <w:lang w:val="mt-MT"/>
        </w:rPr>
      </w:pPr>
      <w:r w:rsidRPr="007867B0">
        <w:rPr>
          <w:lang w:val="mt-MT"/>
        </w:rPr>
        <w:t>Columvi</w:t>
      </w:r>
      <w:r w:rsidR="008C16C6" w:rsidRPr="007867B0">
        <w:rPr>
          <w:lang w:val="mt-MT"/>
        </w:rPr>
        <w:t xml:space="preserve"> jrid jingħata bħala infużjoni fil-vini permezz ta’ pajp għall-infużjoni apposta. </w:t>
      </w:r>
      <w:r w:rsidR="00EE12DF" w:rsidRPr="007867B0">
        <w:rPr>
          <w:lang w:val="mt-MT"/>
        </w:rPr>
        <w:t>Ma jridx jingħata bħala injezzjoni diretta jew f’daqqa fil-vini.</w:t>
      </w:r>
    </w:p>
    <w:p w14:paraId="37B46835" w14:textId="77777777" w:rsidR="00F21A87" w:rsidRPr="007867B0" w:rsidRDefault="00F21A87" w:rsidP="00F21A87">
      <w:pPr>
        <w:rPr>
          <w:szCs w:val="22"/>
          <w:lang w:val="mt-MT"/>
        </w:rPr>
      </w:pPr>
    </w:p>
    <w:p w14:paraId="26001304" w14:textId="75C132FF" w:rsidR="00F21A87" w:rsidRPr="007867B0" w:rsidRDefault="008C16C6" w:rsidP="00F21A87">
      <w:pPr>
        <w:rPr>
          <w:szCs w:val="22"/>
          <w:lang w:val="mt-MT"/>
        </w:rPr>
      </w:pPr>
      <w:r w:rsidRPr="007867B0">
        <w:rPr>
          <w:lang w:val="mt-MT"/>
        </w:rPr>
        <w:t xml:space="preserve">Għal istruzzjonijiet dwar id-dilwizzjoni ta’ </w:t>
      </w:r>
      <w:r w:rsidR="00E76395" w:rsidRPr="007867B0">
        <w:rPr>
          <w:lang w:val="mt-MT"/>
        </w:rPr>
        <w:t>Columvi</w:t>
      </w:r>
      <w:r w:rsidRPr="007867B0">
        <w:rPr>
          <w:lang w:val="mt-MT"/>
        </w:rPr>
        <w:t xml:space="preserve"> qabel jingħata, ara hawn taħt.</w:t>
      </w:r>
    </w:p>
    <w:p w14:paraId="6BE646CF" w14:textId="77777777" w:rsidR="00F21A87" w:rsidRPr="007867B0" w:rsidRDefault="00F21A87" w:rsidP="00F21A87">
      <w:pPr>
        <w:rPr>
          <w:szCs w:val="22"/>
          <w:lang w:val="mt-MT"/>
        </w:rPr>
      </w:pPr>
    </w:p>
    <w:p w14:paraId="7C37628A" w14:textId="123C4C13" w:rsidR="00F21A87" w:rsidRPr="007867B0" w:rsidRDefault="008C16C6" w:rsidP="00F21A87">
      <w:pPr>
        <w:rPr>
          <w:u w:val="single"/>
          <w:lang w:val="mt-MT"/>
        </w:rPr>
      </w:pPr>
      <w:r w:rsidRPr="007867B0">
        <w:rPr>
          <w:u w:val="single"/>
          <w:lang w:val="mt-MT"/>
        </w:rPr>
        <w:t>Istruzzjonijiet għad-dilwizzjoni</w:t>
      </w:r>
    </w:p>
    <w:p w14:paraId="2E3F3019" w14:textId="77777777" w:rsidR="002767E2" w:rsidRPr="007867B0" w:rsidRDefault="002767E2" w:rsidP="00F21A87">
      <w:pPr>
        <w:rPr>
          <w:u w:val="single"/>
          <w:lang w:val="mt-MT"/>
        </w:rPr>
      </w:pPr>
    </w:p>
    <w:p w14:paraId="73CC4556" w14:textId="0FCE66B0"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r>
      <w:r w:rsidR="00E76395" w:rsidRPr="007867B0">
        <w:rPr>
          <w:lang w:val="mt-MT"/>
        </w:rPr>
        <w:t>Columvi</w:t>
      </w:r>
      <w:r w:rsidRPr="007867B0">
        <w:rPr>
          <w:lang w:val="mt-MT"/>
        </w:rPr>
        <w:t xml:space="preserve"> ma fih l-ebda preservattiv u huwa maħsub għall-użu ta’ darba waħda biss</w:t>
      </w:r>
    </w:p>
    <w:p w14:paraId="7E8CE229" w14:textId="7C461FC3" w:rsidR="00F21A87" w:rsidRPr="007867B0" w:rsidRDefault="008C16C6" w:rsidP="00F21A87">
      <w:pPr>
        <w:ind w:left="567" w:hanging="567"/>
        <w:contextualSpacing/>
        <w:rPr>
          <w:lang w:val="mt-MT"/>
        </w:rPr>
      </w:pPr>
      <w:r w:rsidRPr="007867B0">
        <w:rPr>
          <w:rFonts w:ascii="Symbol" w:hAnsi="Symbol"/>
          <w:b/>
          <w:sz w:val="19"/>
          <w:lang w:val="mt-MT"/>
        </w:rPr>
        <w:sym w:font="Symbol" w:char="F0B7"/>
      </w:r>
      <w:r w:rsidRPr="007867B0">
        <w:rPr>
          <w:lang w:val="mt-MT"/>
        </w:rPr>
        <w:tab/>
      </w:r>
      <w:r w:rsidR="00E76395" w:rsidRPr="007867B0">
        <w:rPr>
          <w:lang w:val="mt-MT"/>
        </w:rPr>
        <w:t>Columvi</w:t>
      </w:r>
      <w:r w:rsidRPr="007867B0">
        <w:rPr>
          <w:lang w:val="mt-MT"/>
        </w:rPr>
        <w:t xml:space="preserve"> jrid jiġi dilwit minn professjonist tal-kura tas-saħħa bl-użu ta’ teknika asettika, qabel ma jingħata fil-vini.</w:t>
      </w:r>
    </w:p>
    <w:p w14:paraId="04E078A8" w14:textId="77777777" w:rsidR="00074BCF" w:rsidRPr="007867B0" w:rsidRDefault="008C16C6" w:rsidP="00074BCF">
      <w:pPr>
        <w:ind w:left="567" w:hanging="567"/>
        <w:contextualSpacing/>
        <w:rPr>
          <w:ins w:id="211" w:author="Author" w:date="2025-06-20T14:09:00Z"/>
          <w:lang w:val="mt-MT"/>
        </w:rPr>
      </w:pPr>
      <w:r w:rsidRPr="007867B0">
        <w:rPr>
          <w:rFonts w:ascii="Symbol" w:hAnsi="Symbol"/>
          <w:b/>
          <w:sz w:val="19"/>
          <w:lang w:val="mt-MT"/>
        </w:rPr>
        <w:sym w:font="Symbol" w:char="F0B7"/>
      </w:r>
      <w:r w:rsidRPr="007867B0">
        <w:rPr>
          <w:lang w:val="mt-MT"/>
        </w:rPr>
        <w:tab/>
        <w:t xml:space="preserve">Tħawwadx il-kunjett. Spezzjona viżwalment il-kunjett ta’ </w:t>
      </w:r>
      <w:r w:rsidR="00E76395" w:rsidRPr="007867B0">
        <w:rPr>
          <w:lang w:val="mt-MT"/>
        </w:rPr>
        <w:t>Columvi</w:t>
      </w:r>
      <w:r w:rsidRPr="007867B0">
        <w:rPr>
          <w:lang w:val="mt-MT"/>
        </w:rPr>
        <w:t xml:space="preserve"> għal frak jew bidla fil-kulur qabel l-għoti. </w:t>
      </w:r>
      <w:r w:rsidR="00E76395" w:rsidRPr="007867B0">
        <w:rPr>
          <w:lang w:val="mt-MT"/>
        </w:rPr>
        <w:t>Columvi</w:t>
      </w:r>
      <w:r w:rsidRPr="007867B0">
        <w:rPr>
          <w:lang w:val="mt-MT"/>
        </w:rPr>
        <w:t xml:space="preserve"> huwa soluzzjoni ċara u bla kulur. Armi l-kunjett jekk is-soluzzjoni tkun imdardra, tkun bidlet il-kulur jew ikun fiha frak li jidher.</w:t>
      </w:r>
    </w:p>
    <w:p w14:paraId="32816A1F" w14:textId="77777777" w:rsidR="00074BCF" w:rsidRPr="007867B0" w:rsidRDefault="00074BCF" w:rsidP="00074BCF">
      <w:pPr>
        <w:ind w:left="567" w:hanging="567"/>
        <w:contextualSpacing/>
        <w:rPr>
          <w:ins w:id="212" w:author="Author" w:date="2025-06-20T14:10:00Z"/>
          <w:lang w:val="mt-MT"/>
        </w:rPr>
      </w:pPr>
    </w:p>
    <w:p w14:paraId="7DCD2AB7" w14:textId="29D0FDBB" w:rsidR="00F21A87" w:rsidRPr="007867B0" w:rsidRDefault="00074BCF" w:rsidP="00074BCF">
      <w:pPr>
        <w:ind w:left="567" w:hanging="567"/>
        <w:contextualSpacing/>
        <w:rPr>
          <w:lang w:val="mt-MT"/>
        </w:rPr>
      </w:pPr>
      <w:ins w:id="213" w:author="Author" w:date="2025-06-20T14:10:00Z">
        <w:r w:rsidRPr="007867B0">
          <w:rPr>
            <w:i/>
            <w:lang w:val="mt-MT"/>
          </w:rPr>
          <w:t>Preparazzjoni tal-infużjoni fil-vini bl-użu ta’ borża tal-infużjoni</w:t>
        </w:r>
      </w:ins>
    </w:p>
    <w:p w14:paraId="42EC9701" w14:textId="63775D33" w:rsidR="00F21A87" w:rsidRPr="007867B0" w:rsidRDefault="008C16C6" w:rsidP="00F21A87">
      <w:pPr>
        <w:ind w:left="567" w:hanging="567"/>
        <w:contextualSpacing/>
        <w:rPr>
          <w:iCs/>
          <w:lang w:val="mt-MT"/>
        </w:rPr>
      </w:pPr>
      <w:r w:rsidRPr="007867B0">
        <w:rPr>
          <w:rFonts w:ascii="Symbol" w:hAnsi="Symbol"/>
          <w:b/>
          <w:sz w:val="19"/>
          <w:lang w:val="mt-MT"/>
        </w:rPr>
        <w:sym w:font="Symbol" w:char="F0B7"/>
      </w:r>
      <w:r w:rsidRPr="007867B0">
        <w:rPr>
          <w:lang w:val="mt-MT"/>
        </w:rPr>
        <w:tab/>
        <w:t>Iġbed il-volum xieraq ta’ soluzzjoni għall-injezzjoni ta’ sodium chloride 9 mg/mL (0.9%) jew soluzzjoni għall-injezzjoni ta’ sodium chloride 4.5 mg/mL (0.45%), kif deskritt fit-Tabella </w:t>
      </w:r>
      <w:r w:rsidR="0042391B" w:rsidRPr="007867B0">
        <w:rPr>
          <w:lang w:val="mt-MT"/>
        </w:rPr>
        <w:t>1</w:t>
      </w:r>
      <w:r w:rsidRPr="007867B0">
        <w:rPr>
          <w:lang w:val="mt-MT"/>
        </w:rPr>
        <w:t>, mill-borża tal-infużjoni billi tuża labra u siringa sterili u armi.</w:t>
      </w:r>
    </w:p>
    <w:p w14:paraId="0969EA31" w14:textId="753F4A96" w:rsidR="00F21A87" w:rsidRPr="007867B0" w:rsidRDefault="008C16C6" w:rsidP="00F21A87">
      <w:pPr>
        <w:ind w:left="567" w:hanging="567"/>
        <w:contextualSpacing/>
        <w:rPr>
          <w:iCs/>
          <w:lang w:val="mt-MT"/>
        </w:rPr>
      </w:pPr>
      <w:r w:rsidRPr="007867B0">
        <w:rPr>
          <w:rFonts w:ascii="Symbol" w:hAnsi="Symbol"/>
          <w:b/>
          <w:sz w:val="19"/>
          <w:lang w:val="mt-MT"/>
        </w:rPr>
        <w:sym w:font="Symbol" w:char="F0B7"/>
      </w:r>
      <w:r w:rsidRPr="007867B0">
        <w:rPr>
          <w:lang w:val="mt-MT"/>
        </w:rPr>
        <w:tab/>
        <w:t xml:space="preserve">Iġbed il-volum meħtieġ ta’ konċentrat ta’ </w:t>
      </w:r>
      <w:r w:rsidR="00E76395" w:rsidRPr="007867B0">
        <w:rPr>
          <w:lang w:val="mt-MT"/>
        </w:rPr>
        <w:t>Columvi</w:t>
      </w:r>
      <w:r w:rsidRPr="007867B0">
        <w:rPr>
          <w:lang w:val="mt-MT"/>
        </w:rPr>
        <w:t xml:space="preserve"> għad-doża maħsuba mill-kunjett billi tuża labra u siringa sterili u ddilwixxi fil-borża tal-infużjoni (ara Tabella </w:t>
      </w:r>
      <w:r w:rsidR="0042391B" w:rsidRPr="007867B0">
        <w:rPr>
          <w:lang w:val="mt-MT"/>
        </w:rPr>
        <w:t>1</w:t>
      </w:r>
      <w:r w:rsidRPr="007867B0">
        <w:rPr>
          <w:lang w:val="mt-MT"/>
        </w:rPr>
        <w:t xml:space="preserve"> hawn taħt). Armi kwalunkwe porzjon li ma jkunx intuża li jifdal fil-kunjett.</w:t>
      </w:r>
    </w:p>
    <w:p w14:paraId="3F4A11B3" w14:textId="77777777" w:rsidR="00F21A87" w:rsidRPr="007867B0" w:rsidRDefault="008C16C6" w:rsidP="00F21A87">
      <w:pPr>
        <w:ind w:left="567" w:hanging="567"/>
        <w:contextualSpacing/>
        <w:rPr>
          <w:iCs/>
          <w:lang w:val="mt-MT"/>
        </w:rPr>
      </w:pPr>
      <w:r w:rsidRPr="007867B0">
        <w:rPr>
          <w:rFonts w:ascii="Symbol" w:hAnsi="Symbol"/>
          <w:b/>
          <w:sz w:val="19"/>
          <w:lang w:val="mt-MT"/>
        </w:rPr>
        <w:sym w:font="Symbol" w:char="F0B7"/>
      </w:r>
      <w:r w:rsidRPr="007867B0">
        <w:rPr>
          <w:lang w:val="mt-MT"/>
        </w:rPr>
        <w:tab/>
        <w:t>Il-konċentrazzjoni finali ta’ glofitamab wara d-dilwizzjoni trid tkun ta’ 0.1 mg/mL sa 0.6 mg/mL.</w:t>
      </w:r>
    </w:p>
    <w:p w14:paraId="1795C6D6" w14:textId="77777777" w:rsidR="00F21A87" w:rsidRPr="007867B0" w:rsidRDefault="008C16C6" w:rsidP="00F21A87">
      <w:pPr>
        <w:ind w:left="567" w:hanging="567"/>
        <w:contextualSpacing/>
        <w:rPr>
          <w:iCs/>
          <w:lang w:val="mt-MT"/>
        </w:rPr>
      </w:pPr>
      <w:r w:rsidRPr="007867B0">
        <w:rPr>
          <w:rFonts w:ascii="Symbol" w:hAnsi="Symbol"/>
          <w:b/>
          <w:sz w:val="19"/>
          <w:lang w:val="mt-MT"/>
        </w:rPr>
        <w:sym w:font="Symbol" w:char="F0B7"/>
      </w:r>
      <w:r w:rsidRPr="007867B0">
        <w:rPr>
          <w:lang w:val="mt-MT"/>
        </w:rPr>
        <w:tab/>
        <w:t>Aqleb il-borża tal-infużjoni ta’ taħt fuq bil-mod biex tħallat is-soluzzjoni waqt li tevita ragħwa eċċessiva. Tħawwadhiex.</w:t>
      </w:r>
    </w:p>
    <w:p w14:paraId="67F9CC2B" w14:textId="77777777" w:rsidR="00F21A87" w:rsidRPr="007867B0" w:rsidRDefault="008C16C6" w:rsidP="00F21A87">
      <w:pPr>
        <w:ind w:left="567" w:hanging="567"/>
        <w:contextualSpacing/>
        <w:rPr>
          <w:iCs/>
          <w:color w:val="000000"/>
          <w:lang w:val="mt-MT"/>
        </w:rPr>
      </w:pPr>
      <w:r w:rsidRPr="007867B0">
        <w:rPr>
          <w:rFonts w:ascii="Symbol" w:hAnsi="Symbol"/>
          <w:b/>
          <w:sz w:val="19"/>
          <w:lang w:val="mt-MT"/>
        </w:rPr>
        <w:sym w:font="Symbol" w:char="F0B7"/>
      </w:r>
      <w:r w:rsidRPr="007867B0">
        <w:rPr>
          <w:lang w:val="mt-MT"/>
        </w:rPr>
        <w:tab/>
        <w:t>Spezzjona l-borża tal-infużjoni għal frak u armi jekk dan ikun preżenti.</w:t>
      </w:r>
    </w:p>
    <w:p w14:paraId="3C6867FC" w14:textId="77777777" w:rsidR="00490D6D" w:rsidRPr="007867B0" w:rsidRDefault="008C16C6" w:rsidP="00490D6D">
      <w:pPr>
        <w:ind w:left="567" w:hanging="567"/>
        <w:contextualSpacing/>
        <w:rPr>
          <w:color w:val="000000"/>
          <w:lang w:val="mt-MT"/>
        </w:rPr>
      </w:pPr>
      <w:r w:rsidRPr="007867B0">
        <w:rPr>
          <w:rFonts w:ascii="Symbol" w:hAnsi="Symbol"/>
          <w:b/>
          <w:sz w:val="19"/>
          <w:lang w:val="mt-MT"/>
        </w:rPr>
        <w:sym w:font="Symbol" w:char="F0B7"/>
      </w:r>
      <w:r w:rsidRPr="007867B0">
        <w:rPr>
          <w:lang w:val="mt-MT"/>
        </w:rPr>
        <w:tab/>
        <w:t>Qabel il-bidu tal-infużjoni fil-vini, il-kontenut tal-borża tal-infużjoni għandu jkun f’temperatura ambjentali (25°C</w:t>
      </w:r>
      <w:r w:rsidRPr="007867B0">
        <w:rPr>
          <w:color w:val="000000"/>
          <w:lang w:val="mt-MT"/>
        </w:rPr>
        <w:t>).</w:t>
      </w:r>
    </w:p>
    <w:p w14:paraId="751A71F2" w14:textId="4B3A9A68" w:rsidR="00F21A87" w:rsidRPr="007867B0" w:rsidDel="00074BCF" w:rsidRDefault="00490D6D" w:rsidP="00490D6D">
      <w:pPr>
        <w:ind w:left="567" w:hanging="567"/>
        <w:contextualSpacing/>
        <w:rPr>
          <w:del w:id="214" w:author="Author" w:date="2025-06-20T16:35:00Z"/>
          <w:iCs/>
          <w:color w:val="000000"/>
          <w:lang w:val="mt-MT"/>
        </w:rPr>
      </w:pPr>
      <w:del w:id="215" w:author="Author" w:date="2025-06-20T16:35:00Z">
        <w:r w:rsidRPr="007867B0" w:rsidDel="00074BCF">
          <w:rPr>
            <w:rFonts w:ascii="Symbol" w:hAnsi="Symbol"/>
            <w:b/>
            <w:sz w:val="19"/>
            <w:lang w:val="mt-MT"/>
          </w:rPr>
          <w:sym w:font="Symbol" w:char="F0B7"/>
        </w:r>
        <w:r w:rsidRPr="007867B0" w:rsidDel="00074BCF">
          <w:rPr>
            <w:lang w:val="mt-MT"/>
          </w:rPr>
          <w:tab/>
          <w:delText>Meta tagħti Columvi bħala infużjoni bl-użu ta’ siringa, iġbed il-kontenut kollu tal-borża tal-infużjoni ġo siringa. Inkella, jista’ jintuża metodu ta’ żewġ siringi bl-użu ta’ konnettur biex tipprepara d-doża għall-infużjoni bl-użu ta’ pompa tas-siringa.</w:delText>
        </w:r>
      </w:del>
    </w:p>
    <w:p w14:paraId="12925970" w14:textId="77777777" w:rsidR="00F21A87" w:rsidRPr="007867B0" w:rsidRDefault="00F21A87" w:rsidP="00F21A87">
      <w:pPr>
        <w:rPr>
          <w:lang w:val="mt-MT" w:eastAsia="ko-KR" w:bidi="he-IL"/>
        </w:rPr>
      </w:pPr>
    </w:p>
    <w:p w14:paraId="137DCF5E" w14:textId="11AA55C9" w:rsidR="00F21A87" w:rsidRPr="007867B0" w:rsidRDefault="008C16C6" w:rsidP="00F21A87">
      <w:pPr>
        <w:spacing w:line="300" w:lineRule="atLeast"/>
        <w:rPr>
          <w:rFonts w:eastAsia="SimSun"/>
          <w:b/>
          <w:szCs w:val="24"/>
          <w:lang w:val="mt-MT"/>
        </w:rPr>
      </w:pPr>
      <w:r w:rsidRPr="007867B0">
        <w:rPr>
          <w:b/>
          <w:lang w:val="mt-MT"/>
        </w:rPr>
        <w:t>Tabella </w:t>
      </w:r>
      <w:r w:rsidR="0042391B" w:rsidRPr="007867B0">
        <w:rPr>
          <w:b/>
          <w:lang w:val="mt-MT"/>
        </w:rPr>
        <w:t>1</w:t>
      </w:r>
      <w:r w:rsidRPr="007867B0">
        <w:rPr>
          <w:b/>
          <w:lang w:val="mt-MT"/>
        </w:rPr>
        <w:t xml:space="preserve">. Dilwizzjoni ta’ </w:t>
      </w:r>
      <w:r w:rsidR="00E76395" w:rsidRPr="007867B0">
        <w:rPr>
          <w:b/>
          <w:lang w:val="mt-MT"/>
        </w:rPr>
        <w:t>Columvi</w:t>
      </w:r>
      <w:r w:rsidRPr="007867B0">
        <w:rPr>
          <w:b/>
          <w:lang w:val="mt-MT"/>
        </w:rPr>
        <w:t xml:space="preserve"> għall-infużjoni</w:t>
      </w:r>
      <w:ins w:id="216" w:author="Author" w:date="2025-06-20T16:35:00Z">
        <w:r w:rsidR="00074BCF" w:rsidRPr="007867B0">
          <w:rPr>
            <w:b/>
            <w:lang w:val="mt-MT"/>
          </w:rPr>
          <w:t xml:space="preserve"> fil-vini bl-użu ta’ borża tal-infużjoni</w:t>
        </w:r>
      </w:ins>
    </w:p>
    <w:p w14:paraId="5C890D08" w14:textId="77777777" w:rsidR="00F21A87" w:rsidRPr="007867B0" w:rsidRDefault="00F21A87" w:rsidP="00F21A87">
      <w:pPr>
        <w:spacing w:line="300" w:lineRule="atLeast"/>
        <w:rPr>
          <w:rFonts w:eastAsia="SimSun"/>
          <w:b/>
          <w:szCs w:val="24"/>
          <w:lang w:val="mt-MT"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7867B0" w14:paraId="65EE91A3" w14:textId="77777777" w:rsidTr="00EB1A26">
        <w:trPr>
          <w:trHeight w:val="746"/>
        </w:trPr>
        <w:tc>
          <w:tcPr>
            <w:tcW w:w="2127" w:type="dxa"/>
            <w:vAlign w:val="center"/>
          </w:tcPr>
          <w:p w14:paraId="10C5DB7A" w14:textId="0A1BE834" w:rsidR="00F21A87" w:rsidRPr="007867B0" w:rsidRDefault="008C16C6" w:rsidP="00EB1A26">
            <w:pPr>
              <w:jc w:val="center"/>
              <w:rPr>
                <w:b/>
                <w:lang w:val="mt-MT"/>
              </w:rPr>
            </w:pPr>
            <w:r w:rsidRPr="007867B0">
              <w:rPr>
                <w:b/>
                <w:lang w:val="mt-MT"/>
              </w:rPr>
              <w:t xml:space="preserve">Doża ta’ </w:t>
            </w:r>
            <w:r w:rsidR="00E76395" w:rsidRPr="007867B0">
              <w:rPr>
                <w:b/>
                <w:lang w:val="mt-MT"/>
              </w:rPr>
              <w:t>Columvi</w:t>
            </w:r>
            <w:r w:rsidRPr="007867B0">
              <w:rPr>
                <w:b/>
                <w:lang w:val="mt-MT"/>
              </w:rPr>
              <w:t xml:space="preserve"> li għandha tingħata</w:t>
            </w:r>
          </w:p>
        </w:tc>
        <w:tc>
          <w:tcPr>
            <w:tcW w:w="2013" w:type="dxa"/>
            <w:vAlign w:val="center"/>
          </w:tcPr>
          <w:p w14:paraId="11819C8F" w14:textId="520E19B1" w:rsidR="00F21A87" w:rsidRPr="007867B0" w:rsidRDefault="008C16C6" w:rsidP="00EB1A26">
            <w:pPr>
              <w:jc w:val="center"/>
              <w:rPr>
                <w:b/>
                <w:lang w:val="mt-MT"/>
              </w:rPr>
            </w:pPr>
            <w:r w:rsidRPr="007867B0">
              <w:rPr>
                <w:b/>
                <w:lang w:val="mt-MT"/>
              </w:rPr>
              <w:t>Daqs tal-borża tal-infużjoni</w:t>
            </w:r>
          </w:p>
        </w:tc>
        <w:tc>
          <w:tcPr>
            <w:tcW w:w="2664" w:type="dxa"/>
            <w:vAlign w:val="center"/>
          </w:tcPr>
          <w:p w14:paraId="345FC722" w14:textId="77777777" w:rsidR="00F21A87" w:rsidRPr="007867B0" w:rsidRDefault="008C16C6" w:rsidP="00EB1A26">
            <w:pPr>
              <w:jc w:val="center"/>
              <w:rPr>
                <w:b/>
                <w:lang w:val="mt-MT"/>
              </w:rPr>
            </w:pPr>
            <w:r w:rsidRPr="007867B0">
              <w:rPr>
                <w:b/>
                <w:lang w:val="mt-MT"/>
              </w:rPr>
              <w:t>Volum ta’ soluzzjoni għall-injezzjoni ta’ sodium chloride 9 mg/mL (0.9%) jew 4.5 mg/mL (0.45%) li għandu jinġibed u jintrema</w:t>
            </w:r>
          </w:p>
        </w:tc>
        <w:tc>
          <w:tcPr>
            <w:tcW w:w="2410" w:type="dxa"/>
            <w:vAlign w:val="center"/>
          </w:tcPr>
          <w:p w14:paraId="59672B22" w14:textId="6BA7C4CA" w:rsidR="00F21A87" w:rsidRPr="007867B0" w:rsidRDefault="008C16C6" w:rsidP="00EB1A26">
            <w:pPr>
              <w:jc w:val="center"/>
              <w:rPr>
                <w:b/>
                <w:lang w:val="mt-MT"/>
              </w:rPr>
            </w:pPr>
            <w:r w:rsidRPr="007867B0">
              <w:rPr>
                <w:b/>
                <w:lang w:val="mt-MT"/>
              </w:rPr>
              <w:t xml:space="preserve">Volum ta’ konċentrat ta’ </w:t>
            </w:r>
            <w:r w:rsidR="00E76395" w:rsidRPr="007867B0">
              <w:rPr>
                <w:b/>
                <w:lang w:val="mt-MT"/>
              </w:rPr>
              <w:t>Columvi</w:t>
            </w:r>
            <w:r w:rsidRPr="007867B0">
              <w:rPr>
                <w:b/>
                <w:lang w:val="mt-MT"/>
              </w:rPr>
              <w:t xml:space="preserve"> li għandu jiżdied</w:t>
            </w:r>
          </w:p>
        </w:tc>
      </w:tr>
      <w:tr w:rsidR="009C3A35" w:rsidRPr="007867B0" w14:paraId="408BECCF" w14:textId="77777777" w:rsidTr="00EB1A26">
        <w:trPr>
          <w:trHeight w:val="184"/>
        </w:trPr>
        <w:tc>
          <w:tcPr>
            <w:tcW w:w="2127" w:type="dxa"/>
            <w:vMerge w:val="restart"/>
            <w:vAlign w:val="center"/>
          </w:tcPr>
          <w:p w14:paraId="0C5615B3" w14:textId="77777777" w:rsidR="00F21A87" w:rsidRPr="007867B0" w:rsidRDefault="008C16C6" w:rsidP="00EB1A26">
            <w:pPr>
              <w:jc w:val="center"/>
              <w:rPr>
                <w:lang w:val="mt-MT"/>
              </w:rPr>
            </w:pPr>
            <w:r w:rsidRPr="007867B0">
              <w:rPr>
                <w:lang w:val="mt-MT"/>
              </w:rPr>
              <w:t>2.5 mg</w:t>
            </w:r>
          </w:p>
        </w:tc>
        <w:tc>
          <w:tcPr>
            <w:tcW w:w="2013" w:type="dxa"/>
            <w:vAlign w:val="center"/>
          </w:tcPr>
          <w:p w14:paraId="5D8B34B0" w14:textId="77777777" w:rsidR="00F21A87" w:rsidRPr="007867B0" w:rsidRDefault="008C16C6" w:rsidP="00EB1A26">
            <w:pPr>
              <w:jc w:val="center"/>
              <w:rPr>
                <w:lang w:val="mt-MT"/>
              </w:rPr>
            </w:pPr>
            <w:r w:rsidRPr="007867B0">
              <w:rPr>
                <w:lang w:val="mt-MT"/>
              </w:rPr>
              <w:t>50 mL</w:t>
            </w:r>
          </w:p>
        </w:tc>
        <w:tc>
          <w:tcPr>
            <w:tcW w:w="2664" w:type="dxa"/>
            <w:vAlign w:val="center"/>
          </w:tcPr>
          <w:p w14:paraId="40713AC6" w14:textId="77777777" w:rsidR="00F21A87" w:rsidRPr="007867B0" w:rsidRDefault="008C16C6" w:rsidP="00EB1A26">
            <w:pPr>
              <w:jc w:val="center"/>
              <w:rPr>
                <w:lang w:val="mt-MT"/>
              </w:rPr>
            </w:pPr>
            <w:r w:rsidRPr="007867B0">
              <w:rPr>
                <w:lang w:val="mt-MT"/>
              </w:rPr>
              <w:t>27.5 mL</w:t>
            </w:r>
          </w:p>
        </w:tc>
        <w:tc>
          <w:tcPr>
            <w:tcW w:w="2410" w:type="dxa"/>
            <w:vAlign w:val="center"/>
          </w:tcPr>
          <w:p w14:paraId="52E89AEA" w14:textId="77777777" w:rsidR="00F21A87" w:rsidRPr="007867B0" w:rsidRDefault="008C16C6" w:rsidP="00EB1A26">
            <w:pPr>
              <w:jc w:val="center"/>
              <w:rPr>
                <w:lang w:val="mt-MT"/>
              </w:rPr>
            </w:pPr>
            <w:r w:rsidRPr="007867B0">
              <w:rPr>
                <w:lang w:val="mt-MT"/>
              </w:rPr>
              <w:t>2.5 mL</w:t>
            </w:r>
          </w:p>
        </w:tc>
      </w:tr>
      <w:tr w:rsidR="009C3A35" w:rsidRPr="007867B0" w14:paraId="469A70F9" w14:textId="77777777" w:rsidTr="00EB1A26">
        <w:trPr>
          <w:trHeight w:val="191"/>
        </w:trPr>
        <w:tc>
          <w:tcPr>
            <w:tcW w:w="2127" w:type="dxa"/>
            <w:vMerge/>
            <w:vAlign w:val="center"/>
          </w:tcPr>
          <w:p w14:paraId="530886F5" w14:textId="77777777" w:rsidR="00F21A87" w:rsidRPr="007867B0" w:rsidRDefault="00F21A87" w:rsidP="00EB1A26">
            <w:pPr>
              <w:jc w:val="center"/>
              <w:rPr>
                <w:lang w:val="mt-MT"/>
              </w:rPr>
            </w:pPr>
          </w:p>
        </w:tc>
        <w:tc>
          <w:tcPr>
            <w:tcW w:w="2013" w:type="dxa"/>
            <w:vAlign w:val="center"/>
          </w:tcPr>
          <w:p w14:paraId="092E42F8" w14:textId="77777777" w:rsidR="00F21A87" w:rsidRPr="007867B0" w:rsidRDefault="008C16C6" w:rsidP="00EB1A26">
            <w:pPr>
              <w:jc w:val="center"/>
              <w:rPr>
                <w:lang w:val="mt-MT"/>
              </w:rPr>
            </w:pPr>
            <w:r w:rsidRPr="007867B0">
              <w:rPr>
                <w:lang w:val="mt-MT"/>
              </w:rPr>
              <w:t>100 mL</w:t>
            </w:r>
          </w:p>
        </w:tc>
        <w:tc>
          <w:tcPr>
            <w:tcW w:w="2664" w:type="dxa"/>
            <w:vAlign w:val="center"/>
          </w:tcPr>
          <w:p w14:paraId="4ECBCF07" w14:textId="77777777" w:rsidR="00F21A87" w:rsidRPr="007867B0" w:rsidRDefault="008C16C6" w:rsidP="00EB1A26">
            <w:pPr>
              <w:jc w:val="center"/>
              <w:rPr>
                <w:lang w:val="mt-MT"/>
              </w:rPr>
            </w:pPr>
            <w:r w:rsidRPr="007867B0">
              <w:rPr>
                <w:lang w:val="mt-MT"/>
              </w:rPr>
              <w:t>77.5 mL</w:t>
            </w:r>
          </w:p>
        </w:tc>
        <w:tc>
          <w:tcPr>
            <w:tcW w:w="2410" w:type="dxa"/>
            <w:vAlign w:val="center"/>
          </w:tcPr>
          <w:p w14:paraId="7BD21C73" w14:textId="77777777" w:rsidR="00F21A87" w:rsidRPr="007867B0" w:rsidRDefault="008C16C6" w:rsidP="00EB1A26">
            <w:pPr>
              <w:jc w:val="center"/>
              <w:rPr>
                <w:lang w:val="mt-MT"/>
              </w:rPr>
            </w:pPr>
            <w:r w:rsidRPr="007867B0">
              <w:rPr>
                <w:lang w:val="mt-MT"/>
              </w:rPr>
              <w:t>2.5 mL</w:t>
            </w:r>
          </w:p>
        </w:tc>
      </w:tr>
      <w:tr w:rsidR="009C3A35" w:rsidRPr="007867B0" w14:paraId="7CD7A063" w14:textId="77777777" w:rsidTr="00EB1A26">
        <w:trPr>
          <w:trHeight w:val="191"/>
        </w:trPr>
        <w:tc>
          <w:tcPr>
            <w:tcW w:w="2127" w:type="dxa"/>
            <w:vMerge w:val="restart"/>
            <w:vAlign w:val="center"/>
          </w:tcPr>
          <w:p w14:paraId="2DECCA6A" w14:textId="77777777" w:rsidR="00F21A87" w:rsidRPr="007867B0" w:rsidRDefault="008C16C6" w:rsidP="00EB1A26">
            <w:pPr>
              <w:jc w:val="center"/>
              <w:rPr>
                <w:lang w:val="mt-MT"/>
              </w:rPr>
            </w:pPr>
            <w:r w:rsidRPr="007867B0">
              <w:rPr>
                <w:lang w:val="mt-MT"/>
              </w:rPr>
              <w:t>10 mg</w:t>
            </w:r>
          </w:p>
        </w:tc>
        <w:tc>
          <w:tcPr>
            <w:tcW w:w="2013" w:type="dxa"/>
            <w:vAlign w:val="center"/>
          </w:tcPr>
          <w:p w14:paraId="701E02B2" w14:textId="77777777" w:rsidR="00F21A87" w:rsidRPr="007867B0" w:rsidRDefault="008C16C6" w:rsidP="00EB1A26">
            <w:pPr>
              <w:jc w:val="center"/>
              <w:rPr>
                <w:lang w:val="mt-MT"/>
              </w:rPr>
            </w:pPr>
            <w:r w:rsidRPr="007867B0">
              <w:rPr>
                <w:lang w:val="mt-MT"/>
              </w:rPr>
              <w:t>50 mL</w:t>
            </w:r>
          </w:p>
        </w:tc>
        <w:tc>
          <w:tcPr>
            <w:tcW w:w="2664" w:type="dxa"/>
            <w:vAlign w:val="center"/>
          </w:tcPr>
          <w:p w14:paraId="4A5A5DBA" w14:textId="77777777" w:rsidR="00F21A87" w:rsidRPr="007867B0" w:rsidRDefault="008C16C6" w:rsidP="00EB1A26">
            <w:pPr>
              <w:jc w:val="center"/>
              <w:rPr>
                <w:lang w:val="mt-MT"/>
              </w:rPr>
            </w:pPr>
            <w:r w:rsidRPr="007867B0">
              <w:rPr>
                <w:lang w:val="mt-MT"/>
              </w:rPr>
              <w:t>10 mL</w:t>
            </w:r>
          </w:p>
        </w:tc>
        <w:tc>
          <w:tcPr>
            <w:tcW w:w="2410" w:type="dxa"/>
            <w:vAlign w:val="center"/>
          </w:tcPr>
          <w:p w14:paraId="07CA742D" w14:textId="77777777" w:rsidR="00F21A87" w:rsidRPr="007867B0" w:rsidRDefault="008C16C6" w:rsidP="00EB1A26">
            <w:pPr>
              <w:jc w:val="center"/>
              <w:rPr>
                <w:lang w:val="mt-MT"/>
              </w:rPr>
            </w:pPr>
            <w:r w:rsidRPr="007867B0">
              <w:rPr>
                <w:lang w:val="mt-MT"/>
              </w:rPr>
              <w:t>10 mL</w:t>
            </w:r>
          </w:p>
        </w:tc>
      </w:tr>
      <w:tr w:rsidR="009C3A35" w:rsidRPr="007867B0" w14:paraId="7D48313E" w14:textId="77777777" w:rsidTr="00EB1A26">
        <w:trPr>
          <w:trHeight w:val="191"/>
        </w:trPr>
        <w:tc>
          <w:tcPr>
            <w:tcW w:w="2127" w:type="dxa"/>
            <w:vMerge/>
            <w:vAlign w:val="center"/>
          </w:tcPr>
          <w:p w14:paraId="7730DF16" w14:textId="77777777" w:rsidR="00F21A87" w:rsidRPr="007867B0" w:rsidRDefault="00F21A87" w:rsidP="00EB1A26">
            <w:pPr>
              <w:jc w:val="center"/>
              <w:rPr>
                <w:lang w:val="mt-MT"/>
              </w:rPr>
            </w:pPr>
          </w:p>
        </w:tc>
        <w:tc>
          <w:tcPr>
            <w:tcW w:w="2013" w:type="dxa"/>
            <w:vAlign w:val="center"/>
          </w:tcPr>
          <w:p w14:paraId="28EB4934" w14:textId="77777777" w:rsidR="00F21A87" w:rsidRPr="007867B0" w:rsidRDefault="008C16C6" w:rsidP="00EB1A26">
            <w:pPr>
              <w:jc w:val="center"/>
              <w:rPr>
                <w:lang w:val="mt-MT"/>
              </w:rPr>
            </w:pPr>
            <w:r w:rsidRPr="007867B0">
              <w:rPr>
                <w:lang w:val="mt-MT"/>
              </w:rPr>
              <w:t>100 mL</w:t>
            </w:r>
          </w:p>
        </w:tc>
        <w:tc>
          <w:tcPr>
            <w:tcW w:w="2664" w:type="dxa"/>
            <w:vAlign w:val="center"/>
          </w:tcPr>
          <w:p w14:paraId="65640D41" w14:textId="77777777" w:rsidR="00F21A87" w:rsidRPr="007867B0" w:rsidRDefault="008C16C6" w:rsidP="00EB1A26">
            <w:pPr>
              <w:jc w:val="center"/>
              <w:rPr>
                <w:lang w:val="mt-MT"/>
              </w:rPr>
            </w:pPr>
            <w:r w:rsidRPr="007867B0">
              <w:rPr>
                <w:lang w:val="mt-MT"/>
              </w:rPr>
              <w:t>10 mL</w:t>
            </w:r>
          </w:p>
        </w:tc>
        <w:tc>
          <w:tcPr>
            <w:tcW w:w="2410" w:type="dxa"/>
            <w:vAlign w:val="center"/>
          </w:tcPr>
          <w:p w14:paraId="4A5D6DC0" w14:textId="77777777" w:rsidR="00F21A87" w:rsidRPr="007867B0" w:rsidRDefault="008C16C6" w:rsidP="00EB1A26">
            <w:pPr>
              <w:jc w:val="center"/>
              <w:rPr>
                <w:lang w:val="mt-MT"/>
              </w:rPr>
            </w:pPr>
            <w:r w:rsidRPr="007867B0">
              <w:rPr>
                <w:lang w:val="mt-MT"/>
              </w:rPr>
              <w:t>10 mL</w:t>
            </w:r>
          </w:p>
        </w:tc>
      </w:tr>
      <w:tr w:rsidR="009C3A35" w:rsidRPr="007867B0" w14:paraId="79495FB4" w14:textId="77777777" w:rsidTr="00EB1A26">
        <w:trPr>
          <w:trHeight w:val="184"/>
        </w:trPr>
        <w:tc>
          <w:tcPr>
            <w:tcW w:w="2127" w:type="dxa"/>
            <w:vMerge w:val="restart"/>
            <w:vAlign w:val="center"/>
          </w:tcPr>
          <w:p w14:paraId="55961733" w14:textId="77777777" w:rsidR="00F21A87" w:rsidRPr="007867B0" w:rsidRDefault="008C16C6" w:rsidP="00EB1A26">
            <w:pPr>
              <w:jc w:val="center"/>
              <w:rPr>
                <w:lang w:val="mt-MT"/>
              </w:rPr>
            </w:pPr>
            <w:r w:rsidRPr="007867B0">
              <w:rPr>
                <w:lang w:val="mt-MT"/>
              </w:rPr>
              <w:t>30 mg</w:t>
            </w:r>
          </w:p>
        </w:tc>
        <w:tc>
          <w:tcPr>
            <w:tcW w:w="2013" w:type="dxa"/>
            <w:vAlign w:val="center"/>
          </w:tcPr>
          <w:p w14:paraId="7A04ED25" w14:textId="77777777" w:rsidR="00F21A87" w:rsidRPr="007867B0" w:rsidRDefault="008C16C6" w:rsidP="00EB1A26">
            <w:pPr>
              <w:jc w:val="center"/>
              <w:rPr>
                <w:lang w:val="mt-MT"/>
              </w:rPr>
            </w:pPr>
            <w:r w:rsidRPr="007867B0">
              <w:rPr>
                <w:lang w:val="mt-MT"/>
              </w:rPr>
              <w:t>50 mL</w:t>
            </w:r>
          </w:p>
        </w:tc>
        <w:tc>
          <w:tcPr>
            <w:tcW w:w="2664" w:type="dxa"/>
            <w:vAlign w:val="center"/>
          </w:tcPr>
          <w:p w14:paraId="2A0A9AAE" w14:textId="77777777" w:rsidR="00F21A87" w:rsidRPr="007867B0" w:rsidRDefault="008C16C6" w:rsidP="00EB1A26">
            <w:pPr>
              <w:jc w:val="center"/>
              <w:rPr>
                <w:lang w:val="mt-MT"/>
              </w:rPr>
            </w:pPr>
            <w:r w:rsidRPr="007867B0">
              <w:rPr>
                <w:lang w:val="mt-MT"/>
              </w:rPr>
              <w:t>30 mL</w:t>
            </w:r>
          </w:p>
        </w:tc>
        <w:tc>
          <w:tcPr>
            <w:tcW w:w="2410" w:type="dxa"/>
            <w:vAlign w:val="center"/>
          </w:tcPr>
          <w:p w14:paraId="73DCD0F6" w14:textId="77777777" w:rsidR="00F21A87" w:rsidRPr="007867B0" w:rsidRDefault="008C16C6" w:rsidP="00EB1A26">
            <w:pPr>
              <w:jc w:val="center"/>
              <w:rPr>
                <w:lang w:val="mt-MT"/>
              </w:rPr>
            </w:pPr>
            <w:r w:rsidRPr="007867B0">
              <w:rPr>
                <w:lang w:val="mt-MT"/>
              </w:rPr>
              <w:t>30 mL</w:t>
            </w:r>
          </w:p>
        </w:tc>
      </w:tr>
      <w:tr w:rsidR="009C3A35" w:rsidRPr="007867B0" w14:paraId="5CB1426B" w14:textId="77777777" w:rsidTr="00EB1A26">
        <w:trPr>
          <w:trHeight w:val="191"/>
        </w:trPr>
        <w:tc>
          <w:tcPr>
            <w:tcW w:w="2127" w:type="dxa"/>
            <w:vMerge/>
            <w:vAlign w:val="center"/>
          </w:tcPr>
          <w:p w14:paraId="0EE983CA" w14:textId="77777777" w:rsidR="00F21A87" w:rsidRPr="007867B0" w:rsidRDefault="00F21A87" w:rsidP="00EB1A26">
            <w:pPr>
              <w:jc w:val="center"/>
              <w:rPr>
                <w:lang w:val="mt-MT"/>
              </w:rPr>
            </w:pPr>
          </w:p>
        </w:tc>
        <w:tc>
          <w:tcPr>
            <w:tcW w:w="2013" w:type="dxa"/>
            <w:vAlign w:val="center"/>
          </w:tcPr>
          <w:p w14:paraId="2F71988D" w14:textId="77777777" w:rsidR="00F21A87" w:rsidRPr="007867B0" w:rsidRDefault="008C16C6" w:rsidP="00EB1A26">
            <w:pPr>
              <w:jc w:val="center"/>
              <w:rPr>
                <w:lang w:val="mt-MT"/>
              </w:rPr>
            </w:pPr>
            <w:r w:rsidRPr="007867B0">
              <w:rPr>
                <w:lang w:val="mt-MT"/>
              </w:rPr>
              <w:t>100 mL</w:t>
            </w:r>
          </w:p>
        </w:tc>
        <w:tc>
          <w:tcPr>
            <w:tcW w:w="2664" w:type="dxa"/>
            <w:vAlign w:val="center"/>
          </w:tcPr>
          <w:p w14:paraId="33F62D98" w14:textId="77777777" w:rsidR="00F21A87" w:rsidRPr="007867B0" w:rsidRDefault="008C16C6" w:rsidP="00EB1A26">
            <w:pPr>
              <w:jc w:val="center"/>
              <w:rPr>
                <w:lang w:val="mt-MT"/>
              </w:rPr>
            </w:pPr>
            <w:r w:rsidRPr="007867B0">
              <w:rPr>
                <w:lang w:val="mt-MT"/>
              </w:rPr>
              <w:t>30 mL</w:t>
            </w:r>
          </w:p>
        </w:tc>
        <w:tc>
          <w:tcPr>
            <w:tcW w:w="2410" w:type="dxa"/>
            <w:vAlign w:val="center"/>
          </w:tcPr>
          <w:p w14:paraId="063FE7EE" w14:textId="77777777" w:rsidR="00F21A87" w:rsidRPr="007867B0" w:rsidRDefault="008C16C6" w:rsidP="00EB1A26">
            <w:pPr>
              <w:jc w:val="center"/>
              <w:rPr>
                <w:lang w:val="mt-MT"/>
              </w:rPr>
            </w:pPr>
            <w:r w:rsidRPr="007867B0">
              <w:rPr>
                <w:lang w:val="mt-MT"/>
              </w:rPr>
              <w:t>30 mL</w:t>
            </w:r>
          </w:p>
        </w:tc>
      </w:tr>
    </w:tbl>
    <w:p w14:paraId="61452330" w14:textId="77777777" w:rsidR="00074BCF" w:rsidRPr="007867B0" w:rsidRDefault="00074BCF" w:rsidP="00074BCF">
      <w:pPr>
        <w:rPr>
          <w:ins w:id="217" w:author="Author" w:date="2025-06-20T16:35:00Z"/>
          <w:lang w:val="mt-MT" w:eastAsia="ko-KR" w:bidi="he-IL"/>
        </w:rPr>
      </w:pPr>
    </w:p>
    <w:p w14:paraId="3463C799" w14:textId="77777777" w:rsidR="00074BCF" w:rsidRPr="007867B0" w:rsidRDefault="00074BCF">
      <w:pPr>
        <w:keepNext/>
        <w:keepLines/>
        <w:ind w:left="567" w:hanging="567"/>
        <w:contextualSpacing/>
        <w:rPr>
          <w:ins w:id="218" w:author="Author" w:date="2025-06-20T16:35:00Z"/>
          <w:i/>
          <w:iCs/>
          <w:lang w:val="mt-MT"/>
        </w:rPr>
        <w:pPrChange w:id="219" w:author="Author" w:date="2025-06-20T16:35:00Z">
          <w:pPr>
            <w:ind w:left="567" w:hanging="567"/>
            <w:contextualSpacing/>
          </w:pPr>
        </w:pPrChange>
      </w:pPr>
      <w:bookmarkStart w:id="220" w:name="_Hlk201572035"/>
      <w:ins w:id="221" w:author="Author" w:date="2025-06-20T16:35:00Z">
        <w:r w:rsidRPr="007867B0">
          <w:rPr>
            <w:i/>
            <w:lang w:val="mt-MT"/>
          </w:rPr>
          <w:lastRenderedPageBreak/>
          <w:t>Preparazzjoni tal-infużjoni fil-vini bl-użu ta’ siringa (id-doża ta’ 2.5 mg biss)</w:t>
        </w:r>
      </w:ins>
    </w:p>
    <w:p w14:paraId="72ED0648" w14:textId="77777777" w:rsidR="00074BCF" w:rsidRPr="007867B0" w:rsidRDefault="00074BCF" w:rsidP="00074BCF">
      <w:pPr>
        <w:rPr>
          <w:ins w:id="222" w:author="Author" w:date="2025-06-20T16:35:00Z"/>
          <w:lang w:val="mt-MT"/>
        </w:rPr>
      </w:pPr>
      <w:ins w:id="223" w:author="Author" w:date="2025-06-20T16:35:00Z">
        <w:r w:rsidRPr="007867B0">
          <w:rPr>
            <w:lang w:val="mt-MT"/>
          </w:rPr>
          <w:t>Uża metodu ta’ żewġ siringi b’konnettur biex tipprepara d-doża. Il-volum finali tas-soluzzjoni dilwita huwa ta’ 25 mL.</w:t>
        </w:r>
      </w:ins>
    </w:p>
    <w:p w14:paraId="0A16DFDC" w14:textId="0F71C812" w:rsidR="00074BCF" w:rsidRPr="007867B0" w:rsidRDefault="00074BCF" w:rsidP="00074BCF">
      <w:pPr>
        <w:ind w:left="567" w:hanging="567"/>
        <w:contextualSpacing/>
        <w:rPr>
          <w:ins w:id="224" w:author="Author" w:date="2025-06-20T16:35:00Z"/>
          <w:iCs/>
          <w:szCs w:val="22"/>
          <w:lang w:val="mt-MT"/>
        </w:rPr>
      </w:pPr>
      <w:ins w:id="225" w:author="Author" w:date="2025-06-20T16:35:00Z">
        <w:r w:rsidRPr="007867B0">
          <w:rPr>
            <w:rFonts w:ascii="Symbol" w:hAnsi="Symbol"/>
            <w:b/>
            <w:sz w:val="19"/>
            <w:lang w:val="mt-MT"/>
          </w:rPr>
          <w:sym w:font="Symbol" w:char="F0B7"/>
        </w:r>
        <w:r w:rsidRPr="007867B0">
          <w:rPr>
            <w:lang w:val="mt-MT"/>
          </w:rPr>
          <w:tab/>
          <w:t>Iġbed 22.5 mL ta’ soluzzjoni għall-injezzjoni ta’ sodium chloride 9 mg/mL (0.9%) jew soluzzjoni għall-injezzjoni ta’ sodium chloride 4.5 mg/mL (0.45%) minn borża tal-infużjoni għal ġo siringa ta</w:t>
        </w:r>
      </w:ins>
      <w:ins w:id="226" w:author="Author" w:date="2025-06-23T11:55:00Z">
        <w:r w:rsidR="0069573E" w:rsidRPr="007867B0">
          <w:rPr>
            <w:lang w:val="mt-MT"/>
          </w:rPr>
          <w:t xml:space="preserve">’ </w:t>
        </w:r>
      </w:ins>
      <w:ins w:id="227" w:author="Author" w:date="2025-06-20T16:35:00Z">
        <w:r w:rsidRPr="007867B0">
          <w:rPr>
            <w:lang w:val="mt-MT"/>
          </w:rPr>
          <w:t>daqs xieraq (eż., 30 mL).</w:t>
        </w:r>
      </w:ins>
    </w:p>
    <w:p w14:paraId="2A96BD63" w14:textId="77777777" w:rsidR="00074BCF" w:rsidRPr="007867B0" w:rsidRDefault="00074BCF" w:rsidP="00074BCF">
      <w:pPr>
        <w:ind w:left="567" w:hanging="567"/>
        <w:contextualSpacing/>
        <w:rPr>
          <w:ins w:id="228" w:author="Author" w:date="2025-06-20T16:35:00Z"/>
          <w:iCs/>
          <w:szCs w:val="22"/>
          <w:lang w:val="mt-MT"/>
        </w:rPr>
      </w:pPr>
      <w:ins w:id="229" w:author="Author" w:date="2025-06-20T16:35:00Z">
        <w:r w:rsidRPr="007867B0">
          <w:rPr>
            <w:rFonts w:ascii="Symbol" w:hAnsi="Symbol"/>
            <w:b/>
            <w:sz w:val="19"/>
            <w:lang w:val="mt-MT"/>
          </w:rPr>
          <w:sym w:font="Symbol" w:char="F0B7"/>
        </w:r>
        <w:r w:rsidRPr="007867B0">
          <w:rPr>
            <w:lang w:val="mt-MT"/>
          </w:rPr>
          <w:tab/>
          <w:t>Iġbed 2.5 mL ta’ konċentrat ta’ Columvi mill-kunjett billi tuża labra sterili għal ġo siringa oħra. Armi kwalunkwe porzjon li ma jkunx intuża li jifdal fil-kunjett.</w:t>
        </w:r>
      </w:ins>
    </w:p>
    <w:p w14:paraId="73EC36DC" w14:textId="77777777" w:rsidR="00074BCF" w:rsidRPr="007867B0" w:rsidRDefault="00074BCF" w:rsidP="00074BCF">
      <w:pPr>
        <w:ind w:left="567" w:hanging="567"/>
        <w:contextualSpacing/>
        <w:rPr>
          <w:ins w:id="230" w:author="Author" w:date="2025-06-20T16:35:00Z"/>
          <w:iCs/>
          <w:szCs w:val="22"/>
          <w:lang w:val="mt-MT"/>
        </w:rPr>
      </w:pPr>
      <w:ins w:id="231" w:author="Author" w:date="2025-06-20T16:35:00Z">
        <w:r w:rsidRPr="007867B0">
          <w:rPr>
            <w:rFonts w:ascii="Symbol" w:hAnsi="Symbol"/>
            <w:b/>
            <w:sz w:val="19"/>
            <w:lang w:val="mt-MT"/>
          </w:rPr>
          <w:sym w:font="Symbol" w:char="F0B7"/>
        </w:r>
        <w:r w:rsidRPr="007867B0">
          <w:rPr>
            <w:lang w:val="mt-MT"/>
          </w:rPr>
          <w:tab/>
          <w:t>Qabbad konnettur maż-żewġ siringi u ttrasferixxi l-konċentrat ta’ Columvi għal ġos-siringa li fiha s-soluzzjoni għall-injezzjoni ta’ sodium chloride 9 mg/mL (0.9%) jew is-soluzzjoni għall-injezzjoni ta’ sodium chloride 4.5 mg/mL (0.45%). Il-konċentrazzjoni finali ta’ glofitamab wara d-dilwizzjoni għandha tkun ta’ 0.1 mg/mL.</w:t>
        </w:r>
      </w:ins>
    </w:p>
    <w:p w14:paraId="48018318" w14:textId="77777777" w:rsidR="00074BCF" w:rsidRPr="007867B0" w:rsidRDefault="00074BCF" w:rsidP="00074BCF">
      <w:pPr>
        <w:ind w:left="567" w:hanging="567"/>
        <w:contextualSpacing/>
        <w:rPr>
          <w:ins w:id="232" w:author="Author" w:date="2025-06-20T16:35:00Z"/>
          <w:iCs/>
          <w:szCs w:val="22"/>
          <w:lang w:val="mt-MT"/>
        </w:rPr>
      </w:pPr>
      <w:ins w:id="233" w:author="Author" w:date="2025-06-20T16:35:00Z">
        <w:r w:rsidRPr="007867B0">
          <w:rPr>
            <w:rFonts w:ascii="Symbol" w:hAnsi="Symbol"/>
            <w:b/>
            <w:sz w:val="19"/>
            <w:lang w:val="mt-MT"/>
          </w:rPr>
          <w:sym w:font="Symbol" w:char="F0B7"/>
        </w:r>
        <w:r w:rsidRPr="007867B0">
          <w:rPr>
            <w:lang w:val="mt-MT"/>
          </w:rPr>
          <w:tab/>
          <w:t xml:space="preserve">Aqla’ l-konnettur minn mas-siringi. Iġbed l-arja għal ġos-siringa li fiha s-soluzzjoni dilwita ta’ Columvi u agħlaqha. </w:t>
        </w:r>
      </w:ins>
    </w:p>
    <w:p w14:paraId="7D0EFC38" w14:textId="50B7C1BA" w:rsidR="00074BCF" w:rsidRPr="007867B0" w:rsidRDefault="00074BCF" w:rsidP="00074BCF">
      <w:pPr>
        <w:ind w:left="567" w:hanging="567"/>
        <w:contextualSpacing/>
        <w:rPr>
          <w:ins w:id="234" w:author="Author" w:date="2025-06-20T16:35:00Z"/>
          <w:iCs/>
          <w:color w:val="000000"/>
          <w:szCs w:val="22"/>
          <w:lang w:val="mt-MT"/>
        </w:rPr>
      </w:pPr>
      <w:ins w:id="235" w:author="Author" w:date="2025-06-20T16:35:00Z">
        <w:r w:rsidRPr="007867B0">
          <w:rPr>
            <w:rFonts w:ascii="Symbol" w:hAnsi="Symbol"/>
            <w:b/>
            <w:sz w:val="19"/>
            <w:lang w:val="mt-MT"/>
          </w:rPr>
          <w:sym w:font="Symbol" w:char="F0B7"/>
        </w:r>
        <w:r w:rsidRPr="007867B0">
          <w:rPr>
            <w:lang w:val="mt-MT"/>
          </w:rPr>
          <w:tab/>
          <w:t xml:space="preserve">Aqleb is-siringa </w:t>
        </w:r>
      </w:ins>
      <w:ins w:id="236" w:author="Author" w:date="2025-06-23T11:55:00Z">
        <w:r w:rsidR="0069573E" w:rsidRPr="007867B0">
          <w:rPr>
            <w:lang w:val="mt-MT"/>
          </w:rPr>
          <w:t xml:space="preserve">ta’ taħt fuq </w:t>
        </w:r>
      </w:ins>
      <w:ins w:id="237" w:author="Author" w:date="2025-06-20T16:35:00Z">
        <w:r w:rsidRPr="007867B0">
          <w:rPr>
            <w:lang w:val="mt-MT"/>
          </w:rPr>
          <w:t>bil-galbu biex tħallat is-soluzzjoni sabiex tevita li tifforma ragħwa żejda. Tħawwadhiex.</w:t>
        </w:r>
      </w:ins>
    </w:p>
    <w:p w14:paraId="42EEDBA4" w14:textId="77777777" w:rsidR="00074BCF" w:rsidRPr="007867B0" w:rsidRDefault="00074BCF" w:rsidP="00074BCF">
      <w:pPr>
        <w:ind w:left="567" w:hanging="567"/>
        <w:contextualSpacing/>
        <w:rPr>
          <w:ins w:id="238" w:author="Author" w:date="2025-06-20T16:35:00Z"/>
          <w:lang w:val="mt-MT"/>
        </w:rPr>
      </w:pPr>
      <w:ins w:id="239" w:author="Author" w:date="2025-06-20T16:35:00Z">
        <w:r w:rsidRPr="007867B0">
          <w:rPr>
            <w:rFonts w:ascii="Symbol" w:hAnsi="Symbol"/>
            <w:b/>
            <w:sz w:val="19"/>
            <w:lang w:val="mt-MT"/>
          </w:rPr>
          <w:sym w:font="Symbol" w:char="F0B7"/>
        </w:r>
        <w:r w:rsidRPr="007867B0">
          <w:rPr>
            <w:lang w:val="mt-MT"/>
          </w:rPr>
          <w:tab/>
        </w:r>
        <w:r w:rsidRPr="007867B0">
          <w:rPr>
            <w:color w:val="000000"/>
            <w:lang w:val="mt-MT"/>
          </w:rPr>
          <w:t>Neħħi l-bżieżaq tal-arja minn ġos-siringa qabel l-għoti.</w:t>
        </w:r>
      </w:ins>
    </w:p>
    <w:p w14:paraId="174DDC1D" w14:textId="77777777" w:rsidR="00F21A87" w:rsidRPr="007867B0" w:rsidRDefault="00F21A87" w:rsidP="00F21A87">
      <w:pPr>
        <w:rPr>
          <w:szCs w:val="22"/>
          <w:lang w:val="mt-MT"/>
        </w:rPr>
      </w:pPr>
    </w:p>
    <w:p w14:paraId="474470F4" w14:textId="77777777" w:rsidR="00490D6D" w:rsidRPr="007867B0" w:rsidRDefault="00490D6D" w:rsidP="00490D6D">
      <w:pPr>
        <w:keepNext/>
        <w:keepLines/>
        <w:rPr>
          <w:u w:val="single"/>
          <w:lang w:val="mt-MT"/>
        </w:rPr>
      </w:pPr>
      <w:r w:rsidRPr="007867B0">
        <w:rPr>
          <w:u w:val="single"/>
          <w:lang w:val="mt-MT"/>
        </w:rPr>
        <w:t>Għoti</w:t>
      </w:r>
    </w:p>
    <w:p w14:paraId="27AE1756" w14:textId="77777777" w:rsidR="00490D6D" w:rsidRPr="007867B0" w:rsidRDefault="00490D6D" w:rsidP="00490D6D">
      <w:pPr>
        <w:keepNext/>
        <w:keepLines/>
        <w:rPr>
          <w:lang w:val="mt-MT"/>
        </w:rPr>
      </w:pPr>
    </w:p>
    <w:p w14:paraId="5CC1F7C9" w14:textId="77777777" w:rsidR="00490D6D" w:rsidRPr="007867B0" w:rsidRDefault="00490D6D" w:rsidP="00490D6D">
      <w:pPr>
        <w:keepNext/>
        <w:keepLines/>
        <w:rPr>
          <w:lang w:val="mt-MT"/>
        </w:rPr>
      </w:pPr>
      <w:r w:rsidRPr="007867B0">
        <w:rPr>
          <w:lang w:val="mt-MT"/>
        </w:rPr>
        <w:t>Agħti biss bħala infużjoni fil-vini.</w:t>
      </w:r>
    </w:p>
    <w:p w14:paraId="184BC70B" w14:textId="77777777" w:rsidR="00490D6D" w:rsidRPr="007867B0" w:rsidRDefault="00490D6D" w:rsidP="00490D6D">
      <w:pPr>
        <w:keepNext/>
        <w:keepLines/>
        <w:rPr>
          <w:lang w:val="mt-MT"/>
        </w:rPr>
      </w:pPr>
    </w:p>
    <w:p w14:paraId="2E1FAF7D" w14:textId="77777777" w:rsidR="00490D6D" w:rsidRPr="007867B0" w:rsidRDefault="00490D6D" w:rsidP="00490D6D">
      <w:pPr>
        <w:keepNext/>
        <w:keepLines/>
        <w:rPr>
          <w:lang w:val="mt-MT"/>
        </w:rPr>
      </w:pPr>
      <w:r w:rsidRPr="007867B0">
        <w:rPr>
          <w:lang w:val="mt-MT"/>
        </w:rPr>
        <w:t>Tagħtix bħala injezzjoni diretta jew f’daqqa fil-vini.</w:t>
      </w:r>
    </w:p>
    <w:p w14:paraId="109C149F" w14:textId="77777777" w:rsidR="00490D6D" w:rsidRPr="007867B0" w:rsidRDefault="00490D6D" w:rsidP="00490D6D">
      <w:pPr>
        <w:keepNext/>
        <w:keepLines/>
        <w:rPr>
          <w:lang w:val="mt-MT"/>
        </w:rPr>
      </w:pPr>
    </w:p>
    <w:p w14:paraId="4ECFD2CE" w14:textId="61D64D70" w:rsidR="00490D6D" w:rsidRPr="007867B0" w:rsidRDefault="00490D6D" w:rsidP="00490D6D">
      <w:pPr>
        <w:rPr>
          <w:lang w:val="mt-MT"/>
        </w:rPr>
      </w:pPr>
      <w:r w:rsidRPr="007867B0">
        <w:rPr>
          <w:lang w:val="mt-MT"/>
        </w:rPr>
        <w:t xml:space="preserve">Agħti bħala infużjoni fil-vini permezz ta’ pajp għall-infużjoni apposta </w:t>
      </w:r>
      <w:del w:id="240" w:author="Author" w:date="2025-06-20T16:38:00Z">
        <w:r w:rsidRPr="007867B0" w:rsidDel="00074BCF">
          <w:rPr>
            <w:lang w:val="mt-MT"/>
          </w:rPr>
          <w:delText xml:space="preserve">bħala </w:delText>
        </w:r>
      </w:del>
      <w:ins w:id="241" w:author="Author" w:date="2025-06-20T16:37:00Z">
        <w:r w:rsidR="00074BCF" w:rsidRPr="007867B0">
          <w:rPr>
            <w:lang w:val="mt-MT"/>
          </w:rPr>
          <w:t>bl-użu ta’ pompa tal-</w:t>
        </w:r>
      </w:ins>
      <w:r w:rsidRPr="007867B0">
        <w:rPr>
          <w:lang w:val="mt-MT"/>
        </w:rPr>
        <w:t xml:space="preserve">infużjoni fil-vini </w:t>
      </w:r>
      <w:ins w:id="242" w:author="Author" w:date="2025-06-20T16:38:00Z">
        <w:r w:rsidR="00074BCF" w:rsidRPr="007867B0">
          <w:rPr>
            <w:lang w:val="mt-MT"/>
          </w:rPr>
          <w:t>jew pompa tas-siringa</w:t>
        </w:r>
      </w:ins>
      <w:del w:id="243" w:author="Author" w:date="2025-06-20T16:38:00Z">
        <w:r w:rsidRPr="007867B0" w:rsidDel="00074BCF">
          <w:rPr>
            <w:lang w:val="mt-MT"/>
          </w:rPr>
          <w:delText>bl-użu ta’ borża tal-infużjoni jew bħala infużjoni fil-vini bl-użu ta’ siringa, it-tnejn bl-użu ta’ pompa</w:delText>
        </w:r>
      </w:del>
      <w:r w:rsidRPr="007867B0">
        <w:rPr>
          <w:lang w:val="mt-MT"/>
        </w:rPr>
        <w:t>, fuq medda ta’ mhux aktar minn 8 sigħat.</w:t>
      </w:r>
    </w:p>
    <w:p w14:paraId="15D707C6" w14:textId="77777777" w:rsidR="00490D6D" w:rsidRPr="007867B0" w:rsidRDefault="00490D6D" w:rsidP="00490D6D">
      <w:pPr>
        <w:rPr>
          <w:lang w:val="mt-MT"/>
        </w:rPr>
      </w:pPr>
    </w:p>
    <w:p w14:paraId="7551EFB9" w14:textId="7B0C1C99" w:rsidR="00490D6D" w:rsidRPr="007867B0" w:rsidRDefault="00074BCF" w:rsidP="00490D6D">
      <w:pPr>
        <w:rPr>
          <w:lang w:val="mt-MT"/>
        </w:rPr>
      </w:pPr>
      <w:ins w:id="244" w:author="Author" w:date="2025-06-20T16:39:00Z">
        <w:r w:rsidRPr="007867B0">
          <w:rPr>
            <w:lang w:val="mt-MT"/>
          </w:rPr>
          <w:t xml:space="preserve">Xħin tiżvojta </w:t>
        </w:r>
      </w:ins>
      <w:del w:id="245" w:author="Author" w:date="2025-06-20T16:39:00Z">
        <w:r w:rsidR="00490D6D" w:rsidRPr="007867B0" w:rsidDel="00074BCF">
          <w:rPr>
            <w:lang w:val="mt-MT"/>
          </w:rPr>
          <w:delText>I</w:delText>
        </w:r>
      </w:del>
      <w:r w:rsidR="00490D6D" w:rsidRPr="007867B0">
        <w:rPr>
          <w:lang w:val="mt-MT"/>
        </w:rPr>
        <w:t>l-borża jew is-siringa tal-infużjoni ta’ Columvi</w:t>
      </w:r>
      <w:ins w:id="246" w:author="Author" w:date="2025-06-20T16:40:00Z">
        <w:r w:rsidRPr="007867B0">
          <w:rPr>
            <w:lang w:val="mt-MT"/>
          </w:rPr>
          <w:t>, ara</w:t>
        </w:r>
      </w:ins>
      <w:r w:rsidR="00490D6D" w:rsidRPr="007867B0">
        <w:rPr>
          <w:lang w:val="mt-MT"/>
        </w:rPr>
        <w:t xml:space="preserve"> </w:t>
      </w:r>
      <w:del w:id="247" w:author="Author" w:date="2025-06-20T16:40:00Z">
        <w:r w:rsidR="00490D6D" w:rsidRPr="007867B0" w:rsidDel="00074BCF">
          <w:rPr>
            <w:lang w:val="mt-MT"/>
          </w:rPr>
          <w:delText xml:space="preserve">tista’ tiżvojta qabel ma jintlaħaq it-tul ta’ ħin rakkomandat għall-infużjoni. Biex tiżgura </w:delText>
        </w:r>
      </w:del>
      <w:r w:rsidR="00490D6D" w:rsidRPr="007867B0">
        <w:rPr>
          <w:lang w:val="mt-MT"/>
        </w:rPr>
        <w:t>li tingħata d-doża sħiħa ta’ Columvi</w:t>
      </w:r>
      <w:del w:id="248" w:author="Author" w:date="2025-06-20T16:40:00Z">
        <w:r w:rsidR="00490D6D" w:rsidRPr="007867B0" w:rsidDel="0081118B">
          <w:rPr>
            <w:lang w:val="mt-MT"/>
          </w:rPr>
          <w:delText>,</w:delText>
        </w:r>
      </w:del>
      <w:r w:rsidR="00490D6D" w:rsidRPr="007867B0">
        <w:rPr>
          <w:lang w:val="mt-MT"/>
        </w:rPr>
        <w:t xml:space="preserve"> </w:t>
      </w:r>
      <w:ins w:id="249" w:author="Author" w:date="2025-06-20T16:40:00Z">
        <w:r w:rsidR="0081118B" w:rsidRPr="007867B0">
          <w:rPr>
            <w:lang w:val="mt-MT"/>
          </w:rPr>
          <w:t>billi t</w:t>
        </w:r>
      </w:ins>
      <w:r w:rsidR="00490D6D" w:rsidRPr="007867B0">
        <w:rPr>
          <w:lang w:val="mt-MT"/>
        </w:rPr>
        <w:t xml:space="preserve">battal il-pajp għall-infużjoni </w:t>
      </w:r>
      <w:ins w:id="250" w:author="Author" w:date="2025-06-20T16:40:00Z">
        <w:r w:rsidR="0081118B" w:rsidRPr="007867B0">
          <w:rPr>
            <w:lang w:val="mt-MT"/>
          </w:rPr>
          <w:t xml:space="preserve">permezz ta’ </w:t>
        </w:r>
      </w:ins>
      <w:del w:id="251" w:author="Author" w:date="2025-06-20T16:40:00Z">
        <w:r w:rsidR="00490D6D" w:rsidRPr="007867B0" w:rsidDel="0081118B">
          <w:rPr>
            <w:lang w:val="mt-MT"/>
          </w:rPr>
          <w:delText xml:space="preserve">billi tissostitwixxi l-borża jew is-siringa tal-infużjoni vojta ta’ Columvi ma’ </w:delText>
        </w:r>
      </w:del>
      <w:r w:rsidR="00490D6D" w:rsidRPr="007867B0">
        <w:rPr>
          <w:lang w:val="mt-MT"/>
        </w:rPr>
        <w:t>borża jew siringa tal-infużjoni li jkun fiha soluzzjoni għall-injezzjoni ta’ sodium chloride 9 mg/mL (0.9%) jew soluzzjoni għall-injezzjoni ta’ sodium chloride 4.5 mg/mL (0.45%)</w:t>
      </w:r>
      <w:del w:id="252" w:author="Author" w:date="2025-06-20T16:40:00Z">
        <w:r w:rsidR="00490D6D" w:rsidRPr="007867B0" w:rsidDel="0081118B">
          <w:rPr>
            <w:lang w:val="mt-MT"/>
          </w:rPr>
          <w:delText xml:space="preserve"> imqabbda mal-istess pajp għall-infużjoni</w:delText>
        </w:r>
      </w:del>
      <w:r w:rsidR="00490D6D" w:rsidRPr="007867B0">
        <w:rPr>
          <w:lang w:val="mt-MT"/>
        </w:rPr>
        <w:t>. Kompli l-infużjoni bl-istess rata</w:t>
      </w:r>
      <w:del w:id="253" w:author="Author" w:date="2025-06-20T16:42:00Z">
        <w:r w:rsidR="00490D6D" w:rsidRPr="007867B0" w:rsidDel="0081118B">
          <w:rPr>
            <w:lang w:val="mt-MT"/>
          </w:rPr>
          <w:delText xml:space="preserve"> </w:delText>
        </w:r>
      </w:del>
      <w:del w:id="254" w:author="Author" w:date="2025-06-20T16:41:00Z">
        <w:r w:rsidR="00490D6D" w:rsidRPr="007867B0" w:rsidDel="0081118B">
          <w:rPr>
            <w:lang w:val="mt-MT"/>
          </w:rPr>
          <w:delText>sakemm jintlaħaq it-tul ta’ ħin rakkomandat għall-infużjoni</w:delText>
        </w:r>
      </w:del>
      <w:r w:rsidR="00490D6D" w:rsidRPr="007867B0">
        <w:rPr>
          <w:lang w:val="mt-MT"/>
        </w:rPr>
        <w:t>.</w:t>
      </w:r>
    </w:p>
    <w:p w14:paraId="63668045" w14:textId="77777777" w:rsidR="00490D6D" w:rsidRPr="007867B0" w:rsidRDefault="00490D6D" w:rsidP="00490D6D">
      <w:pPr>
        <w:rPr>
          <w:lang w:val="mt-MT"/>
        </w:rPr>
      </w:pPr>
    </w:p>
    <w:bookmarkEnd w:id="220"/>
    <w:p w14:paraId="6E53BED7" w14:textId="77777777" w:rsidR="00490D6D" w:rsidRPr="007867B0" w:rsidRDefault="00490D6D" w:rsidP="00490D6D">
      <w:pPr>
        <w:keepNext/>
        <w:keepLines/>
        <w:rPr>
          <w:u w:val="single"/>
          <w:lang w:val="mt-MT"/>
        </w:rPr>
      </w:pPr>
      <w:r w:rsidRPr="007867B0">
        <w:rPr>
          <w:u w:val="single"/>
          <w:lang w:val="mt-MT"/>
        </w:rPr>
        <w:t>Inkompatibbiltajiet</w:t>
      </w:r>
    </w:p>
    <w:p w14:paraId="1DCD2DE7" w14:textId="77777777" w:rsidR="00490D6D" w:rsidRPr="007867B0" w:rsidRDefault="00490D6D" w:rsidP="00490D6D">
      <w:pPr>
        <w:keepNext/>
        <w:keepLines/>
        <w:rPr>
          <w:lang w:val="mt-MT"/>
        </w:rPr>
      </w:pPr>
    </w:p>
    <w:p w14:paraId="210204D3" w14:textId="1E35788A" w:rsidR="00F21A87" w:rsidRPr="007867B0" w:rsidRDefault="008C16C6" w:rsidP="00F21A87">
      <w:pPr>
        <w:rPr>
          <w:szCs w:val="22"/>
          <w:highlight w:val="lightGray"/>
          <w:lang w:val="mt-MT"/>
        </w:rPr>
      </w:pPr>
      <w:r w:rsidRPr="007867B0">
        <w:rPr>
          <w:lang w:val="mt-MT"/>
        </w:rPr>
        <w:t xml:space="preserve">Biex tiddilwixxi </w:t>
      </w:r>
      <w:r w:rsidR="00E76395" w:rsidRPr="007867B0">
        <w:rPr>
          <w:lang w:val="mt-MT"/>
        </w:rPr>
        <w:t>Columvi</w:t>
      </w:r>
      <w:r w:rsidRPr="007867B0">
        <w:rPr>
          <w:lang w:val="mt-MT"/>
        </w:rPr>
        <w:t xml:space="preserve"> għandha tintuża biss soluzzjoni għall-injezzjoni ta’ sodium chloride 9 mg/mL (0.9%) jew 4.5 mg/mL (0.45%), peress li solventi oħra ma ġewx ittestjati.</w:t>
      </w:r>
    </w:p>
    <w:p w14:paraId="657FE6A5" w14:textId="77777777" w:rsidR="00F21A87" w:rsidRPr="007867B0" w:rsidRDefault="00F21A87" w:rsidP="00F21A87">
      <w:pPr>
        <w:rPr>
          <w:szCs w:val="22"/>
          <w:lang w:val="mt-MT"/>
        </w:rPr>
      </w:pPr>
    </w:p>
    <w:p w14:paraId="76C03988" w14:textId="09F7B887" w:rsidR="00F21A87" w:rsidRPr="007867B0" w:rsidRDefault="008C16C6" w:rsidP="00F21A87">
      <w:pPr>
        <w:rPr>
          <w:szCs w:val="22"/>
          <w:lang w:val="mt-MT"/>
        </w:rPr>
      </w:pPr>
      <w:r w:rsidRPr="007867B0">
        <w:rPr>
          <w:lang w:val="mt-MT"/>
        </w:rPr>
        <w:t xml:space="preserve">Meta jiġi dilwit b’soluzzjoni għall-injezzjoni ta’ sodium chloride 9 mg/mL (0.9%), </w:t>
      </w:r>
      <w:r w:rsidR="00E76395" w:rsidRPr="007867B0">
        <w:rPr>
          <w:lang w:val="mt-MT"/>
        </w:rPr>
        <w:t>Columvi</w:t>
      </w:r>
      <w:r w:rsidRPr="007867B0">
        <w:rPr>
          <w:lang w:val="mt-MT"/>
        </w:rPr>
        <w:t xml:space="preserve"> huwa kompatibbli ma’ boroż għall-infużjoni fil-vini magħmula minn polyvinyl chloride (PVC), polyethylene (PE), polypropylene (PP) jew polyolefin</w:t>
      </w:r>
      <w:del w:id="255" w:author="Author" w:date="2025-06-20T16:42:00Z">
        <w:r w:rsidRPr="007867B0" w:rsidDel="0081118B">
          <w:rPr>
            <w:lang w:val="mt-MT"/>
          </w:rPr>
          <w:delText xml:space="preserve"> mhux PVC</w:delText>
        </w:r>
      </w:del>
      <w:r w:rsidRPr="007867B0">
        <w:rPr>
          <w:lang w:val="mt-MT"/>
        </w:rPr>
        <w:t xml:space="preserve">. Meta dilwit b’soluzzjoni għall-injezzjoni ta’ sodium chloride 4.5 mg/mL (0.45%), </w:t>
      </w:r>
      <w:r w:rsidR="00E76395" w:rsidRPr="007867B0">
        <w:rPr>
          <w:lang w:val="mt-MT"/>
        </w:rPr>
        <w:t>Columvi</w:t>
      </w:r>
      <w:r w:rsidRPr="007867B0">
        <w:rPr>
          <w:lang w:val="mt-MT"/>
        </w:rPr>
        <w:t xml:space="preserve"> huwa kompatibbli ma’ boroż għall-infużjoni fil-vini magħmula minn PVC.</w:t>
      </w:r>
    </w:p>
    <w:p w14:paraId="3FC599A6" w14:textId="77777777" w:rsidR="00490D6D" w:rsidRPr="007867B0" w:rsidRDefault="00490D6D" w:rsidP="00490D6D">
      <w:pPr>
        <w:rPr>
          <w:lang w:val="mt-MT"/>
        </w:rPr>
      </w:pPr>
    </w:p>
    <w:p w14:paraId="1AA45690" w14:textId="77777777" w:rsidR="00490D6D" w:rsidRPr="007867B0" w:rsidRDefault="00490D6D" w:rsidP="00490D6D">
      <w:pPr>
        <w:rPr>
          <w:lang w:val="mt-MT"/>
        </w:rPr>
      </w:pPr>
      <w:r w:rsidRPr="007867B0">
        <w:rPr>
          <w:lang w:val="mt-MT"/>
        </w:rPr>
        <w:t>Meta jiġi dilwit b’soluzzjoni għall-injezzjoni ta’ sodium chloride 9 mg/mL (0.9%) jew 4.5 mg/mL (0.45%), Columvi huwa kompatibbli ma’ siringi magħmula minn PP.</w:t>
      </w:r>
    </w:p>
    <w:p w14:paraId="476BFE55" w14:textId="77777777" w:rsidR="00F21A87" w:rsidRPr="007867B0" w:rsidRDefault="00F21A87" w:rsidP="00F21A87">
      <w:pPr>
        <w:rPr>
          <w:szCs w:val="22"/>
          <w:lang w:val="mt-MT"/>
        </w:rPr>
      </w:pPr>
    </w:p>
    <w:p w14:paraId="1508DA53" w14:textId="56AD67A2" w:rsidR="00F21A87" w:rsidRPr="007867B0" w:rsidRDefault="008C16C6" w:rsidP="00F21A87">
      <w:pPr>
        <w:rPr>
          <w:szCs w:val="22"/>
          <w:lang w:val="mt-MT"/>
        </w:rPr>
      </w:pPr>
      <w:r w:rsidRPr="007867B0">
        <w:rPr>
          <w:lang w:val="mt-MT"/>
        </w:rPr>
        <w:t>Ma ġiet osservata l-ebda inkompatib</w:t>
      </w:r>
      <w:r w:rsidR="00490D6D" w:rsidRPr="007867B0">
        <w:rPr>
          <w:lang w:val="mt-MT"/>
        </w:rPr>
        <w:t>b</w:t>
      </w:r>
      <w:r w:rsidRPr="007867B0">
        <w:rPr>
          <w:lang w:val="mt-MT"/>
        </w:rPr>
        <w:t>iltà b’settijiet għall-infużjoni b’uċuħ li jmissu mal-prodott tal-polyurethane (PUR), PVC</w:t>
      </w:r>
      <w:r w:rsidR="00490D6D" w:rsidRPr="007867B0">
        <w:rPr>
          <w:lang w:val="mt-MT"/>
        </w:rPr>
        <w:t>,</w:t>
      </w:r>
      <w:r w:rsidRPr="007867B0">
        <w:rPr>
          <w:lang w:val="mt-MT"/>
        </w:rPr>
        <w:t xml:space="preserve"> PE, </w:t>
      </w:r>
      <w:r w:rsidR="00490D6D" w:rsidRPr="007867B0">
        <w:rPr>
          <w:lang w:val="mt-MT"/>
        </w:rPr>
        <w:t xml:space="preserve">polybutadiene (PBD), polyetherurethane (PEU), polycarbonate (PC), silicone, polytetrafluoroethylene (PTFE) jew acrylonitrile butadiene styrene (ABS), </w:t>
      </w:r>
      <w:r w:rsidRPr="007867B0">
        <w:rPr>
          <w:lang w:val="mt-MT"/>
        </w:rPr>
        <w:t>u membrani ta’ filtri fil-pajp magħmula minn polyethersulfone (PES) jew polysulfone. L-użu ta’ membrani ta’ filtri fil-pajp mhux obbligatorju.</w:t>
      </w:r>
    </w:p>
    <w:p w14:paraId="0FAC54A8" w14:textId="77777777" w:rsidR="00F21A87" w:rsidRPr="007867B0" w:rsidRDefault="00F21A87" w:rsidP="00F21A87">
      <w:pPr>
        <w:rPr>
          <w:lang w:val="mt-MT"/>
        </w:rPr>
      </w:pPr>
    </w:p>
    <w:p w14:paraId="613874D7" w14:textId="4DEDBEE6" w:rsidR="00F21A87" w:rsidRPr="007867B0" w:rsidRDefault="008C16C6" w:rsidP="00F21A87">
      <w:pPr>
        <w:rPr>
          <w:szCs w:val="22"/>
          <w:u w:val="single"/>
          <w:lang w:val="mt-MT"/>
        </w:rPr>
      </w:pPr>
      <w:r w:rsidRPr="007867B0">
        <w:rPr>
          <w:u w:val="single"/>
          <w:lang w:val="mt-MT"/>
        </w:rPr>
        <w:t>Soluzzjoni dilwita għall-infużjoni fil-vini</w:t>
      </w:r>
    </w:p>
    <w:p w14:paraId="4DE744B4" w14:textId="77777777" w:rsidR="00F21A87" w:rsidRPr="007867B0" w:rsidRDefault="00F21A87" w:rsidP="00F21A87">
      <w:pPr>
        <w:rPr>
          <w:szCs w:val="22"/>
          <w:u w:val="single"/>
          <w:lang w:val="mt-MT"/>
        </w:rPr>
      </w:pPr>
    </w:p>
    <w:p w14:paraId="3C439D1C" w14:textId="77777777" w:rsidR="00F21A87" w:rsidRPr="007867B0" w:rsidRDefault="008C16C6" w:rsidP="00F21A87">
      <w:pPr>
        <w:rPr>
          <w:szCs w:val="22"/>
          <w:lang w:val="mt-MT"/>
        </w:rPr>
      </w:pPr>
      <w:r w:rsidRPr="007867B0">
        <w:rPr>
          <w:lang w:val="mt-MT"/>
        </w:rPr>
        <w:t>L-istabbiltà kimika u fiżika waqt l-użu ġiet murija għal massimu ta’ 72 siegħa f’temperatura ta’ 2 °C sa 8 °C u għal 24 siegħa f’temperatura ta’ 30 °C segwiti minn ħin massimu tal-infużjoni ta’ 8 sigħat.</w:t>
      </w:r>
    </w:p>
    <w:p w14:paraId="08EF0E59" w14:textId="77777777" w:rsidR="00F21A87" w:rsidRPr="007867B0" w:rsidRDefault="00F21A87" w:rsidP="00F21A87">
      <w:pPr>
        <w:rPr>
          <w:szCs w:val="22"/>
          <w:lang w:val="mt-MT"/>
        </w:rPr>
      </w:pPr>
    </w:p>
    <w:p w14:paraId="56061145" w14:textId="34C14FFA" w:rsidR="00F21A87" w:rsidRPr="007867B0" w:rsidRDefault="008C16C6" w:rsidP="00F21A87">
      <w:pPr>
        <w:rPr>
          <w:szCs w:val="22"/>
          <w:lang w:val="mt-MT"/>
        </w:rPr>
      </w:pPr>
      <w:r w:rsidRPr="007867B0">
        <w:rPr>
          <w:lang w:val="mt-MT"/>
        </w:rPr>
        <w:t>Mil-lat mikrobijoloġiku, is-soluzzjoni dilwita għandha tintuża immedjatament. Jekk ma tintużax immedjatament, il-ħinijiet u l-kundizzjonijiet tal-ħażna waqt l-użu qabel tintuża huma r-responsabbiltà tal-utent u normalment ma jkunux itwal minn 24 siegħa f’temperatura ta’ 2 °C sa 8 °C, sakemm id-dilwizzjoni ma tkunx saret f’kundizzjonijiet asettiċi kkontrollati u validati.</w:t>
      </w:r>
      <w:bookmarkStart w:id="256" w:name="_AFFILIATE_COMMENTS"/>
      <w:bookmarkEnd w:id="256"/>
    </w:p>
    <w:p w14:paraId="41D172F6" w14:textId="77777777" w:rsidR="00F21A87" w:rsidRPr="007867B0" w:rsidRDefault="00F21A87" w:rsidP="00F21A87">
      <w:pPr>
        <w:rPr>
          <w:lang w:val="mt-MT"/>
        </w:rPr>
      </w:pPr>
    </w:p>
    <w:p w14:paraId="603EDFCC" w14:textId="77777777" w:rsidR="00291AEB" w:rsidRPr="007867B0" w:rsidRDefault="00291AEB" w:rsidP="00291AEB">
      <w:pPr>
        <w:rPr>
          <w:szCs w:val="22"/>
          <w:u w:val="single"/>
          <w:lang w:val="mt-MT"/>
        </w:rPr>
      </w:pPr>
      <w:r w:rsidRPr="007867B0">
        <w:rPr>
          <w:u w:val="single"/>
          <w:lang w:val="mt-MT"/>
        </w:rPr>
        <w:t>Rimi</w:t>
      </w:r>
    </w:p>
    <w:p w14:paraId="671C7803" w14:textId="77777777" w:rsidR="00291AEB" w:rsidRPr="007867B0" w:rsidRDefault="00291AEB" w:rsidP="00291AEB">
      <w:pPr>
        <w:rPr>
          <w:szCs w:val="22"/>
          <w:lang w:val="mt-MT"/>
        </w:rPr>
      </w:pPr>
    </w:p>
    <w:p w14:paraId="4A35024D" w14:textId="77777777" w:rsidR="00291AEB" w:rsidRPr="007867B0" w:rsidRDefault="00291AEB" w:rsidP="00291AEB">
      <w:pPr>
        <w:rPr>
          <w:lang w:val="mt-MT"/>
        </w:rPr>
      </w:pPr>
      <w:r w:rsidRPr="007867B0">
        <w:rPr>
          <w:lang w:val="mt-MT"/>
        </w:rPr>
        <w:t>Il-kunjett ta’ Columvi huwa għall-użu ta’ darba waħda biss.</w:t>
      </w:r>
    </w:p>
    <w:p w14:paraId="6EA61D6F" w14:textId="77777777" w:rsidR="00291AEB" w:rsidRPr="007867B0" w:rsidRDefault="00291AEB" w:rsidP="00291AEB">
      <w:pPr>
        <w:rPr>
          <w:lang w:val="mt-MT"/>
        </w:rPr>
      </w:pPr>
    </w:p>
    <w:p w14:paraId="75C426E1" w14:textId="77777777" w:rsidR="00291AEB" w:rsidRPr="007867B0" w:rsidRDefault="00291AEB" w:rsidP="00291AEB">
      <w:pPr>
        <w:rPr>
          <w:highlight w:val="lightGray"/>
          <w:lang w:val="mt-MT"/>
        </w:rPr>
      </w:pPr>
      <w:r w:rsidRPr="007867B0">
        <w:rPr>
          <w:lang w:val="mt-MT"/>
        </w:rPr>
        <w:t>Kull fdal tal-prodott mediċinali li ma jkunx intuża jew skart li jibqa’ wara l-użu tal-prodott għandu jintrema kif jitolbu l-liġijiet lokali.</w:t>
      </w:r>
    </w:p>
    <w:p w14:paraId="4A59BA09" w14:textId="77777777" w:rsidR="00662489" w:rsidRPr="007867B0" w:rsidRDefault="00662489">
      <w:pPr>
        <w:rPr>
          <w:lang w:val="mt-MT"/>
        </w:rPr>
      </w:pPr>
    </w:p>
    <w:sectPr w:rsidR="00662489" w:rsidRPr="007867B0" w:rsidSect="00E717D6">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BF0D" w14:textId="77777777" w:rsidR="0030556B" w:rsidRPr="00E577E0" w:rsidRDefault="0030556B">
      <w:r w:rsidRPr="00E577E0">
        <w:separator/>
      </w:r>
    </w:p>
  </w:endnote>
  <w:endnote w:type="continuationSeparator" w:id="0">
    <w:p w14:paraId="5EFB05F9" w14:textId="77777777" w:rsidR="0030556B" w:rsidRPr="00E577E0" w:rsidRDefault="0030556B">
      <w:r w:rsidRPr="00E57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7006BBEE" w:rsidR="00422921" w:rsidRPr="00E577E0" w:rsidRDefault="00422921">
    <w:pPr>
      <w:pStyle w:val="Footer"/>
      <w:tabs>
        <w:tab w:val="right" w:pos="8931"/>
      </w:tabs>
      <w:ind w:right="96"/>
      <w:jc w:val="center"/>
    </w:pPr>
    <w:r w:rsidRPr="00E577E0">
      <w:fldChar w:fldCharType="begin"/>
    </w:r>
    <w:r w:rsidRPr="00E577E0">
      <w:instrText xml:space="preserve"> EQ </w:instrText>
    </w:r>
    <w:r w:rsidRPr="00E577E0">
      <w:fldChar w:fldCharType="end"/>
    </w:r>
    <w:r w:rsidRPr="001F06B5">
      <w:rPr>
        <w:rStyle w:val="PageNumber"/>
        <w:rFonts w:cs="Arial"/>
        <w:noProof w:val="0"/>
      </w:rPr>
      <w:fldChar w:fldCharType="begin"/>
    </w:r>
    <w:r w:rsidRPr="001F06B5">
      <w:rPr>
        <w:rStyle w:val="PageNumber"/>
        <w:rFonts w:cs="Arial"/>
        <w:noProof w:val="0"/>
      </w:rPr>
      <w:instrText xml:space="preserve">PAGE  </w:instrText>
    </w:r>
    <w:r w:rsidRPr="001F06B5">
      <w:rPr>
        <w:rStyle w:val="PageNumber"/>
        <w:rFonts w:cs="Arial"/>
        <w:noProof w:val="0"/>
      </w:rPr>
      <w:fldChar w:fldCharType="separate"/>
    </w:r>
    <w:r w:rsidR="00B50BFC">
      <w:rPr>
        <w:rStyle w:val="PageNumber"/>
        <w:rFonts w:cs="Arial"/>
      </w:rPr>
      <w:t>5</w:t>
    </w:r>
    <w:r w:rsidR="00B50BFC">
      <w:rPr>
        <w:rStyle w:val="PageNumber"/>
        <w:rFonts w:cs="Arial"/>
      </w:rPr>
      <w:t>6</w:t>
    </w:r>
    <w:r w:rsidRPr="001F06B5">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3D978228" w:rsidR="00422921" w:rsidRPr="00E577E0" w:rsidRDefault="00422921">
    <w:pPr>
      <w:pStyle w:val="Footer"/>
      <w:tabs>
        <w:tab w:val="right" w:pos="8931"/>
      </w:tabs>
      <w:ind w:right="96"/>
      <w:jc w:val="center"/>
    </w:pPr>
    <w:r w:rsidRPr="00E577E0">
      <w:fldChar w:fldCharType="begin"/>
    </w:r>
    <w:r w:rsidRPr="00E577E0">
      <w:instrText xml:space="preserve"> EQ </w:instrText>
    </w:r>
    <w:r w:rsidRPr="00E577E0">
      <w:fldChar w:fldCharType="end"/>
    </w:r>
    <w:r w:rsidRPr="001F06B5">
      <w:rPr>
        <w:rStyle w:val="PageNumber"/>
        <w:rFonts w:cs="Arial"/>
        <w:noProof w:val="0"/>
      </w:rPr>
      <w:fldChar w:fldCharType="begin"/>
    </w:r>
    <w:r w:rsidRPr="001F06B5">
      <w:rPr>
        <w:rStyle w:val="PageNumber"/>
        <w:rFonts w:cs="Arial"/>
        <w:noProof w:val="0"/>
      </w:rPr>
      <w:instrText xml:space="preserve">PAGE  </w:instrText>
    </w:r>
    <w:r w:rsidRPr="001F06B5">
      <w:rPr>
        <w:rStyle w:val="PageNumber"/>
        <w:rFonts w:cs="Arial"/>
        <w:noProof w:val="0"/>
      </w:rPr>
      <w:fldChar w:fldCharType="separate"/>
    </w:r>
    <w:r w:rsidR="006C3447">
      <w:rPr>
        <w:rStyle w:val="PageNumber"/>
        <w:rFonts w:cs="Arial"/>
      </w:rPr>
      <w:t>1</w:t>
    </w:r>
    <w:r w:rsidRPr="001F06B5">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21E0" w14:textId="77777777" w:rsidR="0030556B" w:rsidRPr="00E577E0" w:rsidRDefault="0030556B">
      <w:r w:rsidRPr="00E577E0">
        <w:separator/>
      </w:r>
    </w:p>
  </w:footnote>
  <w:footnote w:type="continuationSeparator" w:id="0">
    <w:p w14:paraId="614914C0" w14:textId="77777777" w:rsidR="0030556B" w:rsidRPr="00E577E0" w:rsidRDefault="0030556B">
      <w:r w:rsidRPr="00E577E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A89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B8E7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0BD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E3A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F454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1451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C85C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DCB082"/>
    <w:lvl w:ilvl="0">
      <w:start w:val="1"/>
      <w:numFmt w:val="decimal"/>
      <w:pStyle w:val="ListNumber"/>
      <w:lvlText w:val="%1."/>
      <w:lvlJc w:val="left"/>
      <w:pPr>
        <w:tabs>
          <w:tab w:val="num" w:pos="360"/>
        </w:tabs>
        <w:ind w:left="360" w:hanging="360"/>
      </w:pPr>
    </w:lvl>
  </w:abstractNum>
  <w:abstractNum w:abstractNumId="9"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1" w15:restartNumberingAfterBreak="0">
    <w:nsid w:val="299455F1"/>
    <w:multiLevelType w:val="hybridMultilevel"/>
    <w:tmpl w:val="372028CA"/>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3"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14" w15:restartNumberingAfterBreak="0">
    <w:nsid w:val="69E95A54"/>
    <w:multiLevelType w:val="hybridMultilevel"/>
    <w:tmpl w:val="93BE8EFA"/>
    <w:lvl w:ilvl="0" w:tplc="1040B094">
      <w:start w:val="1"/>
      <w:numFmt w:val="bullet"/>
      <w:lvlText w:val=""/>
      <w:lvlJc w:val="left"/>
      <w:pPr>
        <w:tabs>
          <w:tab w:val="num" w:pos="397"/>
        </w:tabs>
        <w:ind w:left="397" w:hanging="397"/>
      </w:pPr>
      <w:rPr>
        <w:rFonts w:ascii="Symbol" w:hAnsi="Symbol" w:hint="default"/>
      </w:rPr>
    </w:lvl>
    <w:lvl w:ilvl="1" w:tplc="A7A04C50">
      <w:start w:val="1"/>
      <w:numFmt w:val="bullet"/>
      <w:lvlText w:val="o"/>
      <w:lvlJc w:val="left"/>
      <w:pPr>
        <w:tabs>
          <w:tab w:val="num" w:pos="1440"/>
        </w:tabs>
        <w:ind w:left="1440" w:hanging="360"/>
      </w:pPr>
      <w:rPr>
        <w:rFonts w:ascii="Courier New" w:hAnsi="Courier New" w:cs="Courier New" w:hint="default"/>
      </w:rPr>
    </w:lvl>
    <w:lvl w:ilvl="2" w:tplc="F46C856A">
      <w:start w:val="1"/>
      <w:numFmt w:val="bullet"/>
      <w:lvlText w:val=""/>
      <w:lvlJc w:val="left"/>
      <w:pPr>
        <w:tabs>
          <w:tab w:val="num" w:pos="2160"/>
        </w:tabs>
        <w:ind w:left="2160" w:hanging="360"/>
      </w:pPr>
      <w:rPr>
        <w:rFonts w:ascii="Wingdings" w:hAnsi="Wingdings" w:hint="default"/>
      </w:rPr>
    </w:lvl>
    <w:lvl w:ilvl="3" w:tplc="CD54B7B0">
      <w:start w:val="1"/>
      <w:numFmt w:val="bullet"/>
      <w:lvlText w:val=""/>
      <w:lvlJc w:val="left"/>
      <w:pPr>
        <w:tabs>
          <w:tab w:val="num" w:pos="2880"/>
        </w:tabs>
        <w:ind w:left="2880" w:hanging="360"/>
      </w:pPr>
      <w:rPr>
        <w:rFonts w:ascii="Symbol" w:hAnsi="Symbol" w:hint="default"/>
      </w:rPr>
    </w:lvl>
    <w:lvl w:ilvl="4" w:tplc="5958FC8E" w:tentative="1">
      <w:start w:val="1"/>
      <w:numFmt w:val="bullet"/>
      <w:lvlText w:val="o"/>
      <w:lvlJc w:val="left"/>
      <w:pPr>
        <w:tabs>
          <w:tab w:val="num" w:pos="3600"/>
        </w:tabs>
        <w:ind w:left="3600" w:hanging="360"/>
      </w:pPr>
      <w:rPr>
        <w:rFonts w:ascii="Courier New" w:hAnsi="Courier New" w:cs="Courier New" w:hint="default"/>
      </w:rPr>
    </w:lvl>
    <w:lvl w:ilvl="5" w:tplc="6DA6F800" w:tentative="1">
      <w:start w:val="1"/>
      <w:numFmt w:val="bullet"/>
      <w:lvlText w:val=""/>
      <w:lvlJc w:val="left"/>
      <w:pPr>
        <w:tabs>
          <w:tab w:val="num" w:pos="4320"/>
        </w:tabs>
        <w:ind w:left="4320" w:hanging="360"/>
      </w:pPr>
      <w:rPr>
        <w:rFonts w:ascii="Wingdings" w:hAnsi="Wingdings" w:hint="default"/>
      </w:rPr>
    </w:lvl>
    <w:lvl w:ilvl="6" w:tplc="DD8E0E98" w:tentative="1">
      <w:start w:val="1"/>
      <w:numFmt w:val="bullet"/>
      <w:lvlText w:val=""/>
      <w:lvlJc w:val="left"/>
      <w:pPr>
        <w:tabs>
          <w:tab w:val="num" w:pos="5040"/>
        </w:tabs>
        <w:ind w:left="5040" w:hanging="360"/>
      </w:pPr>
      <w:rPr>
        <w:rFonts w:ascii="Symbol" w:hAnsi="Symbol" w:hint="default"/>
      </w:rPr>
    </w:lvl>
    <w:lvl w:ilvl="7" w:tplc="319CA694" w:tentative="1">
      <w:start w:val="1"/>
      <w:numFmt w:val="bullet"/>
      <w:lvlText w:val="o"/>
      <w:lvlJc w:val="left"/>
      <w:pPr>
        <w:tabs>
          <w:tab w:val="num" w:pos="5760"/>
        </w:tabs>
        <w:ind w:left="5760" w:hanging="360"/>
      </w:pPr>
      <w:rPr>
        <w:rFonts w:ascii="Courier New" w:hAnsi="Courier New" w:cs="Courier New" w:hint="default"/>
      </w:rPr>
    </w:lvl>
    <w:lvl w:ilvl="8" w:tplc="F8EAB79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BC5362"/>
    <w:multiLevelType w:val="hybridMultilevel"/>
    <w:tmpl w:val="022A4FB0"/>
    <w:lvl w:ilvl="0" w:tplc="B3484B94">
      <w:numFmt w:val="bullet"/>
      <w:lvlText w:val=""/>
      <w:lvlJc w:val="left"/>
      <w:pPr>
        <w:ind w:left="377" w:hanging="360"/>
      </w:pPr>
      <w:rPr>
        <w:rFonts w:ascii="Times New Roman" w:eastAsia="Times New Roman" w:hAnsi="Times New Roman" w:cs="Times New Roman" w:hint="default"/>
      </w:rPr>
    </w:lvl>
    <w:lvl w:ilvl="1" w:tplc="08090003" w:tentative="1">
      <w:start w:val="1"/>
      <w:numFmt w:val="bullet"/>
      <w:lvlText w:val="o"/>
      <w:lvlJc w:val="left"/>
      <w:pPr>
        <w:ind w:left="1097" w:hanging="360"/>
      </w:pPr>
      <w:rPr>
        <w:rFonts w:ascii="Courier New" w:hAnsi="Courier New" w:cs="Courier New" w:hint="default"/>
      </w:rPr>
    </w:lvl>
    <w:lvl w:ilvl="2" w:tplc="08090005" w:tentative="1">
      <w:start w:val="1"/>
      <w:numFmt w:val="bullet"/>
      <w:lvlText w:val=""/>
      <w:lvlJc w:val="left"/>
      <w:pPr>
        <w:ind w:left="1817" w:hanging="360"/>
      </w:pPr>
      <w:rPr>
        <w:rFonts w:ascii="Wingdings" w:hAnsi="Wingdings" w:hint="default"/>
      </w:rPr>
    </w:lvl>
    <w:lvl w:ilvl="3" w:tplc="08090001" w:tentative="1">
      <w:start w:val="1"/>
      <w:numFmt w:val="bullet"/>
      <w:lvlText w:val=""/>
      <w:lvlJc w:val="left"/>
      <w:pPr>
        <w:ind w:left="2537" w:hanging="360"/>
      </w:pPr>
      <w:rPr>
        <w:rFonts w:ascii="Symbol" w:hAnsi="Symbol"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abstractNum w:abstractNumId="17"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6FD1BE9"/>
    <w:multiLevelType w:val="hybridMultilevel"/>
    <w:tmpl w:val="C8445C18"/>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num w:numId="1" w16cid:durableId="1022588102">
    <w:abstractNumId w:val="17"/>
  </w:num>
  <w:num w:numId="2" w16cid:durableId="1419255035">
    <w:abstractNumId w:val="10"/>
  </w:num>
  <w:num w:numId="3" w16cid:durableId="984553968">
    <w:abstractNumId w:val="13"/>
  </w:num>
  <w:num w:numId="4" w16cid:durableId="618923790">
    <w:abstractNumId w:val="14"/>
  </w:num>
  <w:num w:numId="5" w16cid:durableId="1107699708">
    <w:abstractNumId w:val="11"/>
  </w:num>
  <w:num w:numId="6" w16cid:durableId="814879796">
    <w:abstractNumId w:val="16"/>
  </w:num>
  <w:num w:numId="7" w16cid:durableId="2129540101">
    <w:abstractNumId w:val="18"/>
  </w:num>
  <w:num w:numId="8" w16cid:durableId="2084258139">
    <w:abstractNumId w:val="7"/>
  </w:num>
  <w:num w:numId="9" w16cid:durableId="1286042715">
    <w:abstractNumId w:val="6"/>
  </w:num>
  <w:num w:numId="10" w16cid:durableId="1399094389">
    <w:abstractNumId w:val="5"/>
  </w:num>
  <w:num w:numId="11" w16cid:durableId="1653220021">
    <w:abstractNumId w:val="4"/>
  </w:num>
  <w:num w:numId="12" w16cid:durableId="1087000925">
    <w:abstractNumId w:val="8"/>
  </w:num>
  <w:num w:numId="13" w16cid:durableId="1207528438">
    <w:abstractNumId w:val="3"/>
  </w:num>
  <w:num w:numId="14" w16cid:durableId="1074355947">
    <w:abstractNumId w:val="2"/>
  </w:num>
  <w:num w:numId="15" w16cid:durableId="366223857">
    <w:abstractNumId w:val="1"/>
  </w:num>
  <w:num w:numId="16" w16cid:durableId="1601641797">
    <w:abstractNumId w:val="0"/>
  </w:num>
  <w:num w:numId="17" w16cid:durableId="1320157196">
    <w:abstractNumId w:val="9"/>
  </w:num>
  <w:num w:numId="18" w16cid:durableId="1581982259">
    <w:abstractNumId w:val="12"/>
  </w:num>
  <w:num w:numId="19" w16cid:durableId="843545641">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CL" w:vendorID="64" w:dllVersion="0" w:nlCheck="1" w:checkStyle="0"/>
  <w:activeWritingStyle w:appName="MSWord" w:lang="es-CL" w:vendorID="64" w:dllVersion="4096" w:nlCheck="1" w:checkStyle="0"/>
  <w:activeWritingStyle w:appName="MSWord" w:lang="it-IT" w:vendorID="64" w:dllVersion="0" w:nlCheck="1" w:checkStyle="0"/>
  <w:activeWritingStyle w:appName="MSWord" w:lang="de-DE" w:vendorID="64" w:dllVersion="0" w:nlCheck="1" w:checkStyle="0"/>
  <w:activeWritingStyle w:appName="MSWord" w:lang="fr-CH" w:vendorID="64" w:dllVersion="0" w:nlCheck="1" w:checkStyle="0"/>
  <w:activeWritingStyle w:appName="MSWord" w:lang="de-CH"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comment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8EC"/>
    <w:rsid w:val="00000D62"/>
    <w:rsid w:val="00000E44"/>
    <w:rsid w:val="00001405"/>
    <w:rsid w:val="00001587"/>
    <w:rsid w:val="00001738"/>
    <w:rsid w:val="0000218B"/>
    <w:rsid w:val="0000289A"/>
    <w:rsid w:val="00002C33"/>
    <w:rsid w:val="00003299"/>
    <w:rsid w:val="0000362A"/>
    <w:rsid w:val="00003AEF"/>
    <w:rsid w:val="000049F7"/>
    <w:rsid w:val="000055C9"/>
    <w:rsid w:val="00005603"/>
    <w:rsid w:val="00005691"/>
    <w:rsid w:val="00005701"/>
    <w:rsid w:val="00005F7D"/>
    <w:rsid w:val="000071DE"/>
    <w:rsid w:val="00007230"/>
    <w:rsid w:val="00007528"/>
    <w:rsid w:val="00007AF4"/>
    <w:rsid w:val="000100E1"/>
    <w:rsid w:val="00010714"/>
    <w:rsid w:val="00010C21"/>
    <w:rsid w:val="000112C8"/>
    <w:rsid w:val="0001144B"/>
    <w:rsid w:val="000114C2"/>
    <w:rsid w:val="000115DF"/>
    <w:rsid w:val="0001164F"/>
    <w:rsid w:val="0001191B"/>
    <w:rsid w:val="00011E66"/>
    <w:rsid w:val="00012472"/>
    <w:rsid w:val="00012A15"/>
    <w:rsid w:val="00012BBC"/>
    <w:rsid w:val="00013DC8"/>
    <w:rsid w:val="000145FA"/>
    <w:rsid w:val="00014869"/>
    <w:rsid w:val="00014B4C"/>
    <w:rsid w:val="000150D3"/>
    <w:rsid w:val="00015DC4"/>
    <w:rsid w:val="0001646C"/>
    <w:rsid w:val="000166C1"/>
    <w:rsid w:val="000171DA"/>
    <w:rsid w:val="00017366"/>
    <w:rsid w:val="000175A8"/>
    <w:rsid w:val="0002006B"/>
    <w:rsid w:val="000202B2"/>
    <w:rsid w:val="000203CD"/>
    <w:rsid w:val="00020AE8"/>
    <w:rsid w:val="000212BB"/>
    <w:rsid w:val="000224F6"/>
    <w:rsid w:val="00022872"/>
    <w:rsid w:val="00023150"/>
    <w:rsid w:val="0002329E"/>
    <w:rsid w:val="000232FA"/>
    <w:rsid w:val="000239A4"/>
    <w:rsid w:val="00023A2C"/>
    <w:rsid w:val="00023B8F"/>
    <w:rsid w:val="00024739"/>
    <w:rsid w:val="0002473B"/>
    <w:rsid w:val="00024A12"/>
    <w:rsid w:val="000255C1"/>
    <w:rsid w:val="00025EBE"/>
    <w:rsid w:val="00025FF8"/>
    <w:rsid w:val="00026BF2"/>
    <w:rsid w:val="00026D2C"/>
    <w:rsid w:val="000271F6"/>
    <w:rsid w:val="0003040E"/>
    <w:rsid w:val="00030445"/>
    <w:rsid w:val="0003048C"/>
    <w:rsid w:val="000304A3"/>
    <w:rsid w:val="00030D39"/>
    <w:rsid w:val="000318C7"/>
    <w:rsid w:val="00031A29"/>
    <w:rsid w:val="000321A6"/>
    <w:rsid w:val="00032538"/>
    <w:rsid w:val="0003265B"/>
    <w:rsid w:val="00032813"/>
    <w:rsid w:val="00033D26"/>
    <w:rsid w:val="00033FDB"/>
    <w:rsid w:val="000344F6"/>
    <w:rsid w:val="00035736"/>
    <w:rsid w:val="0003585F"/>
    <w:rsid w:val="00036695"/>
    <w:rsid w:val="00036699"/>
    <w:rsid w:val="00036DFD"/>
    <w:rsid w:val="00037167"/>
    <w:rsid w:val="000401C9"/>
    <w:rsid w:val="00040E0C"/>
    <w:rsid w:val="0004151F"/>
    <w:rsid w:val="00041712"/>
    <w:rsid w:val="00041B7D"/>
    <w:rsid w:val="00041BB5"/>
    <w:rsid w:val="00041D82"/>
    <w:rsid w:val="00041E3F"/>
    <w:rsid w:val="00042263"/>
    <w:rsid w:val="00043505"/>
    <w:rsid w:val="00043C70"/>
    <w:rsid w:val="00043E88"/>
    <w:rsid w:val="00044042"/>
    <w:rsid w:val="000440BA"/>
    <w:rsid w:val="00044212"/>
    <w:rsid w:val="00044413"/>
    <w:rsid w:val="000444F2"/>
    <w:rsid w:val="00046011"/>
    <w:rsid w:val="00046173"/>
    <w:rsid w:val="000466CF"/>
    <w:rsid w:val="000466F4"/>
    <w:rsid w:val="0004742B"/>
    <w:rsid w:val="000474D2"/>
    <w:rsid w:val="000479C5"/>
    <w:rsid w:val="000504A0"/>
    <w:rsid w:val="00050594"/>
    <w:rsid w:val="0005087D"/>
    <w:rsid w:val="00050DFD"/>
    <w:rsid w:val="00051272"/>
    <w:rsid w:val="00051732"/>
    <w:rsid w:val="000525ED"/>
    <w:rsid w:val="00052885"/>
    <w:rsid w:val="00052E7E"/>
    <w:rsid w:val="00053316"/>
    <w:rsid w:val="00053809"/>
    <w:rsid w:val="00053914"/>
    <w:rsid w:val="0005473A"/>
    <w:rsid w:val="00054756"/>
    <w:rsid w:val="00054800"/>
    <w:rsid w:val="00054D00"/>
    <w:rsid w:val="00054E50"/>
    <w:rsid w:val="000556C8"/>
    <w:rsid w:val="00055919"/>
    <w:rsid w:val="00055F05"/>
    <w:rsid w:val="000560C5"/>
    <w:rsid w:val="0005699F"/>
    <w:rsid w:val="00056C49"/>
    <w:rsid w:val="00056FE0"/>
    <w:rsid w:val="00057B64"/>
    <w:rsid w:val="00057F3A"/>
    <w:rsid w:val="00060090"/>
    <w:rsid w:val="000601C3"/>
    <w:rsid w:val="000603C8"/>
    <w:rsid w:val="000605DB"/>
    <w:rsid w:val="000608A4"/>
    <w:rsid w:val="00060AA1"/>
    <w:rsid w:val="00060B73"/>
    <w:rsid w:val="00060F68"/>
    <w:rsid w:val="00061E59"/>
    <w:rsid w:val="00061FEE"/>
    <w:rsid w:val="00062164"/>
    <w:rsid w:val="00062302"/>
    <w:rsid w:val="000631FD"/>
    <w:rsid w:val="000643D3"/>
    <w:rsid w:val="000644AA"/>
    <w:rsid w:val="000653D1"/>
    <w:rsid w:val="0006610E"/>
    <w:rsid w:val="000665EA"/>
    <w:rsid w:val="00066674"/>
    <w:rsid w:val="00066EFF"/>
    <w:rsid w:val="00066F00"/>
    <w:rsid w:val="00067B16"/>
    <w:rsid w:val="00071F8A"/>
    <w:rsid w:val="000720A8"/>
    <w:rsid w:val="000722F2"/>
    <w:rsid w:val="00072F01"/>
    <w:rsid w:val="00073241"/>
    <w:rsid w:val="00073CA0"/>
    <w:rsid w:val="00073E04"/>
    <w:rsid w:val="0007401B"/>
    <w:rsid w:val="00074041"/>
    <w:rsid w:val="0007459A"/>
    <w:rsid w:val="000745E5"/>
    <w:rsid w:val="00074602"/>
    <w:rsid w:val="0007474C"/>
    <w:rsid w:val="00074BCF"/>
    <w:rsid w:val="00074EDF"/>
    <w:rsid w:val="00075431"/>
    <w:rsid w:val="000757B2"/>
    <w:rsid w:val="00075904"/>
    <w:rsid w:val="00075B5C"/>
    <w:rsid w:val="00075D23"/>
    <w:rsid w:val="0007628D"/>
    <w:rsid w:val="00076A3B"/>
    <w:rsid w:val="0007707C"/>
    <w:rsid w:val="00077197"/>
    <w:rsid w:val="00077530"/>
    <w:rsid w:val="0007799F"/>
    <w:rsid w:val="00077A05"/>
    <w:rsid w:val="00080488"/>
    <w:rsid w:val="000806B8"/>
    <w:rsid w:val="000810F7"/>
    <w:rsid w:val="0008162A"/>
    <w:rsid w:val="00081DAB"/>
    <w:rsid w:val="00081E09"/>
    <w:rsid w:val="00082339"/>
    <w:rsid w:val="00082738"/>
    <w:rsid w:val="000827A8"/>
    <w:rsid w:val="000845D1"/>
    <w:rsid w:val="000845F2"/>
    <w:rsid w:val="00085CA7"/>
    <w:rsid w:val="00085F8E"/>
    <w:rsid w:val="000866B1"/>
    <w:rsid w:val="000873EF"/>
    <w:rsid w:val="00087443"/>
    <w:rsid w:val="00087880"/>
    <w:rsid w:val="00087A0A"/>
    <w:rsid w:val="00087B23"/>
    <w:rsid w:val="0009015E"/>
    <w:rsid w:val="00090E23"/>
    <w:rsid w:val="00091169"/>
    <w:rsid w:val="0009161E"/>
    <w:rsid w:val="00092829"/>
    <w:rsid w:val="00092B09"/>
    <w:rsid w:val="00092B8E"/>
    <w:rsid w:val="00092DBF"/>
    <w:rsid w:val="00092F14"/>
    <w:rsid w:val="0009351E"/>
    <w:rsid w:val="00093D2F"/>
    <w:rsid w:val="000943CE"/>
    <w:rsid w:val="0009479A"/>
    <w:rsid w:val="00094AD6"/>
    <w:rsid w:val="0009508A"/>
    <w:rsid w:val="000952AB"/>
    <w:rsid w:val="00095816"/>
    <w:rsid w:val="000958AD"/>
    <w:rsid w:val="00095D61"/>
    <w:rsid w:val="00095E44"/>
    <w:rsid w:val="0009657B"/>
    <w:rsid w:val="0009680F"/>
    <w:rsid w:val="00096D8D"/>
    <w:rsid w:val="00096EAB"/>
    <w:rsid w:val="0009755A"/>
    <w:rsid w:val="00097AAC"/>
    <w:rsid w:val="00097C8A"/>
    <w:rsid w:val="00097C9A"/>
    <w:rsid w:val="000A03EB"/>
    <w:rsid w:val="000A05B4"/>
    <w:rsid w:val="000A09D9"/>
    <w:rsid w:val="000A10EC"/>
    <w:rsid w:val="000A1232"/>
    <w:rsid w:val="000A1399"/>
    <w:rsid w:val="000A15F3"/>
    <w:rsid w:val="000A1FF1"/>
    <w:rsid w:val="000A2AB4"/>
    <w:rsid w:val="000A2F2A"/>
    <w:rsid w:val="000A30E5"/>
    <w:rsid w:val="000A3444"/>
    <w:rsid w:val="000A3B10"/>
    <w:rsid w:val="000A4072"/>
    <w:rsid w:val="000A40D0"/>
    <w:rsid w:val="000A49A0"/>
    <w:rsid w:val="000A4D6F"/>
    <w:rsid w:val="000A5223"/>
    <w:rsid w:val="000A5A7E"/>
    <w:rsid w:val="000A61E2"/>
    <w:rsid w:val="000A67F0"/>
    <w:rsid w:val="000A69FE"/>
    <w:rsid w:val="000A702B"/>
    <w:rsid w:val="000A70F9"/>
    <w:rsid w:val="000A7B26"/>
    <w:rsid w:val="000A7B7E"/>
    <w:rsid w:val="000A7D4E"/>
    <w:rsid w:val="000B0097"/>
    <w:rsid w:val="000B0447"/>
    <w:rsid w:val="000B101F"/>
    <w:rsid w:val="000B1E34"/>
    <w:rsid w:val="000B1F4B"/>
    <w:rsid w:val="000B23B1"/>
    <w:rsid w:val="000B2F27"/>
    <w:rsid w:val="000B2F58"/>
    <w:rsid w:val="000B37A8"/>
    <w:rsid w:val="000B41B5"/>
    <w:rsid w:val="000B44D4"/>
    <w:rsid w:val="000B472D"/>
    <w:rsid w:val="000B4DB2"/>
    <w:rsid w:val="000B51D9"/>
    <w:rsid w:val="000B548A"/>
    <w:rsid w:val="000B59C4"/>
    <w:rsid w:val="000B5B7C"/>
    <w:rsid w:val="000B5D5A"/>
    <w:rsid w:val="000B693D"/>
    <w:rsid w:val="000B7292"/>
    <w:rsid w:val="000B781A"/>
    <w:rsid w:val="000B7F64"/>
    <w:rsid w:val="000C0047"/>
    <w:rsid w:val="000C03FB"/>
    <w:rsid w:val="000C08F8"/>
    <w:rsid w:val="000C0F72"/>
    <w:rsid w:val="000C11BD"/>
    <w:rsid w:val="000C124C"/>
    <w:rsid w:val="000C12D1"/>
    <w:rsid w:val="000C1495"/>
    <w:rsid w:val="000C1621"/>
    <w:rsid w:val="000C308F"/>
    <w:rsid w:val="000C3762"/>
    <w:rsid w:val="000C43DB"/>
    <w:rsid w:val="000C493F"/>
    <w:rsid w:val="000C54DA"/>
    <w:rsid w:val="000C5A4E"/>
    <w:rsid w:val="000C635D"/>
    <w:rsid w:val="000C63B2"/>
    <w:rsid w:val="000C7F49"/>
    <w:rsid w:val="000D0EEB"/>
    <w:rsid w:val="000D1291"/>
    <w:rsid w:val="000D15EB"/>
    <w:rsid w:val="000D16AA"/>
    <w:rsid w:val="000D1AEE"/>
    <w:rsid w:val="000D1F4F"/>
    <w:rsid w:val="000D1FFD"/>
    <w:rsid w:val="000D23C3"/>
    <w:rsid w:val="000D300A"/>
    <w:rsid w:val="000D3751"/>
    <w:rsid w:val="000D3787"/>
    <w:rsid w:val="000D3A36"/>
    <w:rsid w:val="000D3F48"/>
    <w:rsid w:val="000D43A8"/>
    <w:rsid w:val="000D4D07"/>
    <w:rsid w:val="000D608A"/>
    <w:rsid w:val="000D6DAB"/>
    <w:rsid w:val="000D6EBE"/>
    <w:rsid w:val="000D7535"/>
    <w:rsid w:val="000D7541"/>
    <w:rsid w:val="000E111D"/>
    <w:rsid w:val="000E165D"/>
    <w:rsid w:val="000E1932"/>
    <w:rsid w:val="000E1BAF"/>
    <w:rsid w:val="000E223E"/>
    <w:rsid w:val="000E225B"/>
    <w:rsid w:val="000E2491"/>
    <w:rsid w:val="000E2EA9"/>
    <w:rsid w:val="000E31F4"/>
    <w:rsid w:val="000E326D"/>
    <w:rsid w:val="000E3628"/>
    <w:rsid w:val="000E3996"/>
    <w:rsid w:val="000E3DB4"/>
    <w:rsid w:val="000E3EED"/>
    <w:rsid w:val="000E46A3"/>
    <w:rsid w:val="000E4B2A"/>
    <w:rsid w:val="000E4E88"/>
    <w:rsid w:val="000E5726"/>
    <w:rsid w:val="000E57AF"/>
    <w:rsid w:val="000E6073"/>
    <w:rsid w:val="000E6C3E"/>
    <w:rsid w:val="000E6C94"/>
    <w:rsid w:val="000E7493"/>
    <w:rsid w:val="000F01DF"/>
    <w:rsid w:val="000F06AA"/>
    <w:rsid w:val="000F0B1E"/>
    <w:rsid w:val="000F12BC"/>
    <w:rsid w:val="000F1BB2"/>
    <w:rsid w:val="000F1BC0"/>
    <w:rsid w:val="000F217A"/>
    <w:rsid w:val="000F27A6"/>
    <w:rsid w:val="000F3D16"/>
    <w:rsid w:val="000F3F94"/>
    <w:rsid w:val="000F4ABB"/>
    <w:rsid w:val="000F4FD2"/>
    <w:rsid w:val="000F5235"/>
    <w:rsid w:val="000F5394"/>
    <w:rsid w:val="000F56AA"/>
    <w:rsid w:val="000F5B21"/>
    <w:rsid w:val="000F606E"/>
    <w:rsid w:val="000F6401"/>
    <w:rsid w:val="000F6576"/>
    <w:rsid w:val="000F65D2"/>
    <w:rsid w:val="000F6C38"/>
    <w:rsid w:val="000F6F7B"/>
    <w:rsid w:val="000F7D3E"/>
    <w:rsid w:val="0010001C"/>
    <w:rsid w:val="00100BAA"/>
    <w:rsid w:val="00102238"/>
    <w:rsid w:val="00102522"/>
    <w:rsid w:val="00102702"/>
    <w:rsid w:val="001029BD"/>
    <w:rsid w:val="00102B42"/>
    <w:rsid w:val="00103501"/>
    <w:rsid w:val="00103B2D"/>
    <w:rsid w:val="00103CD2"/>
    <w:rsid w:val="00103F24"/>
    <w:rsid w:val="00104061"/>
    <w:rsid w:val="00104A5C"/>
    <w:rsid w:val="00104A5D"/>
    <w:rsid w:val="00105031"/>
    <w:rsid w:val="001051DF"/>
    <w:rsid w:val="0010532F"/>
    <w:rsid w:val="00105A61"/>
    <w:rsid w:val="00106D1D"/>
    <w:rsid w:val="00107160"/>
    <w:rsid w:val="00107186"/>
    <w:rsid w:val="00107236"/>
    <w:rsid w:val="00107384"/>
    <w:rsid w:val="001074B3"/>
    <w:rsid w:val="00107630"/>
    <w:rsid w:val="001101A2"/>
    <w:rsid w:val="00110359"/>
    <w:rsid w:val="001106F7"/>
    <w:rsid w:val="001108A9"/>
    <w:rsid w:val="00110E19"/>
    <w:rsid w:val="001111C2"/>
    <w:rsid w:val="001111FD"/>
    <w:rsid w:val="00112B1F"/>
    <w:rsid w:val="00112EDA"/>
    <w:rsid w:val="001136F6"/>
    <w:rsid w:val="001139B0"/>
    <w:rsid w:val="00113EBF"/>
    <w:rsid w:val="00114174"/>
    <w:rsid w:val="001148B6"/>
    <w:rsid w:val="0011642E"/>
    <w:rsid w:val="00116FDC"/>
    <w:rsid w:val="00117313"/>
    <w:rsid w:val="001175F0"/>
    <w:rsid w:val="001176C1"/>
    <w:rsid w:val="0011778E"/>
    <w:rsid w:val="00117B4A"/>
    <w:rsid w:val="00117C1D"/>
    <w:rsid w:val="001200B7"/>
    <w:rsid w:val="001211C0"/>
    <w:rsid w:val="0012193C"/>
    <w:rsid w:val="00121A00"/>
    <w:rsid w:val="00121C0D"/>
    <w:rsid w:val="001234C4"/>
    <w:rsid w:val="00123688"/>
    <w:rsid w:val="001238AC"/>
    <w:rsid w:val="00123DF1"/>
    <w:rsid w:val="00124339"/>
    <w:rsid w:val="00124C9C"/>
    <w:rsid w:val="00125D6E"/>
    <w:rsid w:val="00126492"/>
    <w:rsid w:val="001274FF"/>
    <w:rsid w:val="00127554"/>
    <w:rsid w:val="001275F1"/>
    <w:rsid w:val="0012764F"/>
    <w:rsid w:val="00127C6F"/>
    <w:rsid w:val="00127F47"/>
    <w:rsid w:val="001307F8"/>
    <w:rsid w:val="001309E1"/>
    <w:rsid w:val="00130D94"/>
    <w:rsid w:val="001311FC"/>
    <w:rsid w:val="001321ED"/>
    <w:rsid w:val="00133532"/>
    <w:rsid w:val="00133572"/>
    <w:rsid w:val="001343F4"/>
    <w:rsid w:val="00134E4A"/>
    <w:rsid w:val="00135AEE"/>
    <w:rsid w:val="0013642A"/>
    <w:rsid w:val="001364FB"/>
    <w:rsid w:val="001365F2"/>
    <w:rsid w:val="00136D7A"/>
    <w:rsid w:val="00137474"/>
    <w:rsid w:val="0013747D"/>
    <w:rsid w:val="001374C5"/>
    <w:rsid w:val="00137562"/>
    <w:rsid w:val="001375CE"/>
    <w:rsid w:val="001412F0"/>
    <w:rsid w:val="00141470"/>
    <w:rsid w:val="00141540"/>
    <w:rsid w:val="001416AF"/>
    <w:rsid w:val="00141A31"/>
    <w:rsid w:val="001428F1"/>
    <w:rsid w:val="00142B94"/>
    <w:rsid w:val="00143132"/>
    <w:rsid w:val="00143ADE"/>
    <w:rsid w:val="00144313"/>
    <w:rsid w:val="001449DF"/>
    <w:rsid w:val="00144AD4"/>
    <w:rsid w:val="00144F16"/>
    <w:rsid w:val="0014569B"/>
    <w:rsid w:val="00146857"/>
    <w:rsid w:val="0014695C"/>
    <w:rsid w:val="00146E21"/>
    <w:rsid w:val="001470E0"/>
    <w:rsid w:val="00147707"/>
    <w:rsid w:val="00150060"/>
    <w:rsid w:val="001502AB"/>
    <w:rsid w:val="00151D66"/>
    <w:rsid w:val="0015323B"/>
    <w:rsid w:val="00153C17"/>
    <w:rsid w:val="00153FE6"/>
    <w:rsid w:val="001540D8"/>
    <w:rsid w:val="0015412A"/>
    <w:rsid w:val="001548DF"/>
    <w:rsid w:val="00154C69"/>
    <w:rsid w:val="00154DAA"/>
    <w:rsid w:val="00154FD2"/>
    <w:rsid w:val="0015544D"/>
    <w:rsid w:val="00155877"/>
    <w:rsid w:val="00155EF2"/>
    <w:rsid w:val="00156F71"/>
    <w:rsid w:val="0015704C"/>
    <w:rsid w:val="001570CE"/>
    <w:rsid w:val="00157895"/>
    <w:rsid w:val="0016076E"/>
    <w:rsid w:val="00161701"/>
    <w:rsid w:val="00161AF0"/>
    <w:rsid w:val="00161D55"/>
    <w:rsid w:val="00161E87"/>
    <w:rsid w:val="00162A4D"/>
    <w:rsid w:val="00162AFE"/>
    <w:rsid w:val="00163E01"/>
    <w:rsid w:val="001644B4"/>
    <w:rsid w:val="00164690"/>
    <w:rsid w:val="001646F1"/>
    <w:rsid w:val="001648A9"/>
    <w:rsid w:val="00164BA0"/>
    <w:rsid w:val="00164D3B"/>
    <w:rsid w:val="0016566C"/>
    <w:rsid w:val="001663DE"/>
    <w:rsid w:val="00166D44"/>
    <w:rsid w:val="001674F9"/>
    <w:rsid w:val="00167880"/>
    <w:rsid w:val="00167E73"/>
    <w:rsid w:val="00167F39"/>
    <w:rsid w:val="001702B1"/>
    <w:rsid w:val="00172041"/>
    <w:rsid w:val="00172330"/>
    <w:rsid w:val="001727F0"/>
    <w:rsid w:val="00172B06"/>
    <w:rsid w:val="00172C89"/>
    <w:rsid w:val="0017333E"/>
    <w:rsid w:val="0017347E"/>
    <w:rsid w:val="00173F63"/>
    <w:rsid w:val="0017415E"/>
    <w:rsid w:val="001752D8"/>
    <w:rsid w:val="00175931"/>
    <w:rsid w:val="00175BCF"/>
    <w:rsid w:val="00176318"/>
    <w:rsid w:val="00176915"/>
    <w:rsid w:val="00176990"/>
    <w:rsid w:val="00176B25"/>
    <w:rsid w:val="00176B90"/>
    <w:rsid w:val="0017723F"/>
    <w:rsid w:val="00180E01"/>
    <w:rsid w:val="0018238B"/>
    <w:rsid w:val="00182639"/>
    <w:rsid w:val="00182E62"/>
    <w:rsid w:val="00183419"/>
    <w:rsid w:val="00183490"/>
    <w:rsid w:val="001835D1"/>
    <w:rsid w:val="0018394A"/>
    <w:rsid w:val="001839E9"/>
    <w:rsid w:val="00183B57"/>
    <w:rsid w:val="001845D9"/>
    <w:rsid w:val="00184C43"/>
    <w:rsid w:val="00184DCC"/>
    <w:rsid w:val="00185006"/>
    <w:rsid w:val="00185EF4"/>
    <w:rsid w:val="001866FC"/>
    <w:rsid w:val="00186A9D"/>
    <w:rsid w:val="0018716E"/>
    <w:rsid w:val="001874A6"/>
    <w:rsid w:val="0018765B"/>
    <w:rsid w:val="00187BA5"/>
    <w:rsid w:val="00187CB4"/>
    <w:rsid w:val="00190022"/>
    <w:rsid w:val="00190313"/>
    <w:rsid w:val="00190410"/>
    <w:rsid w:val="001904AE"/>
    <w:rsid w:val="00190671"/>
    <w:rsid w:val="00190913"/>
    <w:rsid w:val="00190B01"/>
    <w:rsid w:val="0019138F"/>
    <w:rsid w:val="0019178C"/>
    <w:rsid w:val="0019201B"/>
    <w:rsid w:val="0019236A"/>
    <w:rsid w:val="00192F1F"/>
    <w:rsid w:val="00192FE2"/>
    <w:rsid w:val="001931C7"/>
    <w:rsid w:val="00193519"/>
    <w:rsid w:val="0019393E"/>
    <w:rsid w:val="00193B21"/>
    <w:rsid w:val="00193DD3"/>
    <w:rsid w:val="001948AA"/>
    <w:rsid w:val="00194A59"/>
    <w:rsid w:val="00194BA5"/>
    <w:rsid w:val="00195AC6"/>
    <w:rsid w:val="00195C42"/>
    <w:rsid w:val="00195F65"/>
    <w:rsid w:val="00197060"/>
    <w:rsid w:val="001970DF"/>
    <w:rsid w:val="0019757F"/>
    <w:rsid w:val="001975CE"/>
    <w:rsid w:val="00197A5A"/>
    <w:rsid w:val="00197B2D"/>
    <w:rsid w:val="001A07E2"/>
    <w:rsid w:val="001A0A5D"/>
    <w:rsid w:val="001A0B6C"/>
    <w:rsid w:val="001A1C52"/>
    <w:rsid w:val="001A2018"/>
    <w:rsid w:val="001A20C1"/>
    <w:rsid w:val="001A2400"/>
    <w:rsid w:val="001A2EAE"/>
    <w:rsid w:val="001A4C72"/>
    <w:rsid w:val="001A53E6"/>
    <w:rsid w:val="001A54F0"/>
    <w:rsid w:val="001A56F1"/>
    <w:rsid w:val="001A5B0E"/>
    <w:rsid w:val="001A5D0E"/>
    <w:rsid w:val="001A5F8B"/>
    <w:rsid w:val="001A6429"/>
    <w:rsid w:val="001A6E1F"/>
    <w:rsid w:val="001A71DA"/>
    <w:rsid w:val="001A770F"/>
    <w:rsid w:val="001A7C8B"/>
    <w:rsid w:val="001B01C8"/>
    <w:rsid w:val="001B0B52"/>
    <w:rsid w:val="001B13F6"/>
    <w:rsid w:val="001B1494"/>
    <w:rsid w:val="001B154D"/>
    <w:rsid w:val="001B15E2"/>
    <w:rsid w:val="001B1747"/>
    <w:rsid w:val="001B1DBF"/>
    <w:rsid w:val="001B2971"/>
    <w:rsid w:val="001B2D44"/>
    <w:rsid w:val="001B2F6B"/>
    <w:rsid w:val="001B42C0"/>
    <w:rsid w:val="001B4378"/>
    <w:rsid w:val="001B59F9"/>
    <w:rsid w:val="001B61C3"/>
    <w:rsid w:val="001B64FC"/>
    <w:rsid w:val="001B663C"/>
    <w:rsid w:val="001B6D8C"/>
    <w:rsid w:val="001B6F6C"/>
    <w:rsid w:val="001B6FB7"/>
    <w:rsid w:val="001B7086"/>
    <w:rsid w:val="001B7400"/>
    <w:rsid w:val="001B752A"/>
    <w:rsid w:val="001B7ACB"/>
    <w:rsid w:val="001C0459"/>
    <w:rsid w:val="001C0BD9"/>
    <w:rsid w:val="001C12FB"/>
    <w:rsid w:val="001C1333"/>
    <w:rsid w:val="001C1A54"/>
    <w:rsid w:val="001C1BAC"/>
    <w:rsid w:val="001C2491"/>
    <w:rsid w:val="001C2DB2"/>
    <w:rsid w:val="001C2DB4"/>
    <w:rsid w:val="001C3228"/>
    <w:rsid w:val="001C35E9"/>
    <w:rsid w:val="001C3670"/>
    <w:rsid w:val="001C36BD"/>
    <w:rsid w:val="001C3733"/>
    <w:rsid w:val="001C3F5A"/>
    <w:rsid w:val="001C4082"/>
    <w:rsid w:val="001C46BE"/>
    <w:rsid w:val="001C49B3"/>
    <w:rsid w:val="001C4D68"/>
    <w:rsid w:val="001C4E0C"/>
    <w:rsid w:val="001C5B30"/>
    <w:rsid w:val="001C6A22"/>
    <w:rsid w:val="001C78AE"/>
    <w:rsid w:val="001C7A00"/>
    <w:rsid w:val="001D2385"/>
    <w:rsid w:val="001D2953"/>
    <w:rsid w:val="001D2BCE"/>
    <w:rsid w:val="001D2BE7"/>
    <w:rsid w:val="001D3C05"/>
    <w:rsid w:val="001D479A"/>
    <w:rsid w:val="001D47BC"/>
    <w:rsid w:val="001D4872"/>
    <w:rsid w:val="001D4D95"/>
    <w:rsid w:val="001D5CE4"/>
    <w:rsid w:val="001D66BC"/>
    <w:rsid w:val="001D6A45"/>
    <w:rsid w:val="001D6AF4"/>
    <w:rsid w:val="001D6E26"/>
    <w:rsid w:val="001D6EF7"/>
    <w:rsid w:val="001D729F"/>
    <w:rsid w:val="001D784E"/>
    <w:rsid w:val="001D7889"/>
    <w:rsid w:val="001D7C31"/>
    <w:rsid w:val="001D7D4F"/>
    <w:rsid w:val="001E03CF"/>
    <w:rsid w:val="001E05B9"/>
    <w:rsid w:val="001E0927"/>
    <w:rsid w:val="001E0CC1"/>
    <w:rsid w:val="001E0D6C"/>
    <w:rsid w:val="001E1C10"/>
    <w:rsid w:val="001E250A"/>
    <w:rsid w:val="001E291D"/>
    <w:rsid w:val="001E299B"/>
    <w:rsid w:val="001E2C36"/>
    <w:rsid w:val="001E2F58"/>
    <w:rsid w:val="001E39CC"/>
    <w:rsid w:val="001E3BE1"/>
    <w:rsid w:val="001E3CC0"/>
    <w:rsid w:val="001E48BB"/>
    <w:rsid w:val="001E545A"/>
    <w:rsid w:val="001E62F5"/>
    <w:rsid w:val="001E74A0"/>
    <w:rsid w:val="001E77C3"/>
    <w:rsid w:val="001E7915"/>
    <w:rsid w:val="001E7B12"/>
    <w:rsid w:val="001E7CE2"/>
    <w:rsid w:val="001F06B5"/>
    <w:rsid w:val="001F0794"/>
    <w:rsid w:val="001F082A"/>
    <w:rsid w:val="001F090B"/>
    <w:rsid w:val="001F0CEA"/>
    <w:rsid w:val="001F100F"/>
    <w:rsid w:val="001F1229"/>
    <w:rsid w:val="001F180A"/>
    <w:rsid w:val="001F1A28"/>
    <w:rsid w:val="001F1AD0"/>
    <w:rsid w:val="001F2B75"/>
    <w:rsid w:val="001F2BA7"/>
    <w:rsid w:val="001F2EB5"/>
    <w:rsid w:val="001F323F"/>
    <w:rsid w:val="001F35E8"/>
    <w:rsid w:val="001F3C12"/>
    <w:rsid w:val="001F4014"/>
    <w:rsid w:val="001F4156"/>
    <w:rsid w:val="001F4261"/>
    <w:rsid w:val="001F445E"/>
    <w:rsid w:val="001F4D2C"/>
    <w:rsid w:val="001F583D"/>
    <w:rsid w:val="001F6423"/>
    <w:rsid w:val="001F69CC"/>
    <w:rsid w:val="001F708A"/>
    <w:rsid w:val="001F7A8F"/>
    <w:rsid w:val="001F7B8F"/>
    <w:rsid w:val="001F7BCB"/>
    <w:rsid w:val="00200615"/>
    <w:rsid w:val="0020079B"/>
    <w:rsid w:val="0020096C"/>
    <w:rsid w:val="00200A6E"/>
    <w:rsid w:val="00201213"/>
    <w:rsid w:val="0020165E"/>
    <w:rsid w:val="0020175C"/>
    <w:rsid w:val="0020272E"/>
    <w:rsid w:val="002027BE"/>
    <w:rsid w:val="00202E50"/>
    <w:rsid w:val="00202EBF"/>
    <w:rsid w:val="00203240"/>
    <w:rsid w:val="00203AAF"/>
    <w:rsid w:val="00203B33"/>
    <w:rsid w:val="00203C44"/>
    <w:rsid w:val="00204AAB"/>
    <w:rsid w:val="00205180"/>
    <w:rsid w:val="00205293"/>
    <w:rsid w:val="002055D5"/>
    <w:rsid w:val="00205D4C"/>
    <w:rsid w:val="002062CB"/>
    <w:rsid w:val="00206D72"/>
    <w:rsid w:val="002072C2"/>
    <w:rsid w:val="00207562"/>
    <w:rsid w:val="00207A38"/>
    <w:rsid w:val="00207F81"/>
    <w:rsid w:val="00210045"/>
    <w:rsid w:val="002109F4"/>
    <w:rsid w:val="00211896"/>
    <w:rsid w:val="00211FDA"/>
    <w:rsid w:val="002129C1"/>
    <w:rsid w:val="00213B04"/>
    <w:rsid w:val="002147BB"/>
    <w:rsid w:val="00214D35"/>
    <w:rsid w:val="00214F55"/>
    <w:rsid w:val="002154D9"/>
    <w:rsid w:val="0021596B"/>
    <w:rsid w:val="00215DA9"/>
    <w:rsid w:val="00215FDA"/>
    <w:rsid w:val="002160C2"/>
    <w:rsid w:val="0021615A"/>
    <w:rsid w:val="00217FC6"/>
    <w:rsid w:val="002206D6"/>
    <w:rsid w:val="00220D4D"/>
    <w:rsid w:val="002219FE"/>
    <w:rsid w:val="00221B11"/>
    <w:rsid w:val="00222570"/>
    <w:rsid w:val="002227E4"/>
    <w:rsid w:val="00222B54"/>
    <w:rsid w:val="00222BB9"/>
    <w:rsid w:val="0022358E"/>
    <w:rsid w:val="002238CB"/>
    <w:rsid w:val="00223D77"/>
    <w:rsid w:val="00223E3D"/>
    <w:rsid w:val="002253E8"/>
    <w:rsid w:val="002258D6"/>
    <w:rsid w:val="00226011"/>
    <w:rsid w:val="00226559"/>
    <w:rsid w:val="002274FB"/>
    <w:rsid w:val="00227ED5"/>
    <w:rsid w:val="002309D2"/>
    <w:rsid w:val="00230E53"/>
    <w:rsid w:val="00231145"/>
    <w:rsid w:val="0023117A"/>
    <w:rsid w:val="00231B61"/>
    <w:rsid w:val="00231C3F"/>
    <w:rsid w:val="00232C50"/>
    <w:rsid w:val="00232F06"/>
    <w:rsid w:val="00232F11"/>
    <w:rsid w:val="0023315B"/>
    <w:rsid w:val="002334F1"/>
    <w:rsid w:val="00234269"/>
    <w:rsid w:val="002344E9"/>
    <w:rsid w:val="002347FE"/>
    <w:rsid w:val="0023494C"/>
    <w:rsid w:val="00234E12"/>
    <w:rsid w:val="002350F1"/>
    <w:rsid w:val="00235606"/>
    <w:rsid w:val="00235861"/>
    <w:rsid w:val="00235906"/>
    <w:rsid w:val="002359F4"/>
    <w:rsid w:val="002360D3"/>
    <w:rsid w:val="00236F1F"/>
    <w:rsid w:val="0023789B"/>
    <w:rsid w:val="00237C16"/>
    <w:rsid w:val="00237CD7"/>
    <w:rsid w:val="00237FDC"/>
    <w:rsid w:val="0024039E"/>
    <w:rsid w:val="00240C38"/>
    <w:rsid w:val="00240CA2"/>
    <w:rsid w:val="0024178D"/>
    <w:rsid w:val="00242004"/>
    <w:rsid w:val="002426AE"/>
    <w:rsid w:val="002427C8"/>
    <w:rsid w:val="00242D82"/>
    <w:rsid w:val="002437B4"/>
    <w:rsid w:val="0024392B"/>
    <w:rsid w:val="00243BE7"/>
    <w:rsid w:val="00243CCB"/>
    <w:rsid w:val="00244BC0"/>
    <w:rsid w:val="002450C6"/>
    <w:rsid w:val="00245312"/>
    <w:rsid w:val="00245390"/>
    <w:rsid w:val="00245DCF"/>
    <w:rsid w:val="002460C1"/>
    <w:rsid w:val="00246C65"/>
    <w:rsid w:val="00246EF4"/>
    <w:rsid w:val="0024721F"/>
    <w:rsid w:val="002479E9"/>
    <w:rsid w:val="00250060"/>
    <w:rsid w:val="00250284"/>
    <w:rsid w:val="00250FF7"/>
    <w:rsid w:val="002511D0"/>
    <w:rsid w:val="0025190E"/>
    <w:rsid w:val="00251A10"/>
    <w:rsid w:val="00251CC7"/>
    <w:rsid w:val="00251E9D"/>
    <w:rsid w:val="002520FF"/>
    <w:rsid w:val="002525DF"/>
    <w:rsid w:val="00252690"/>
    <w:rsid w:val="00252871"/>
    <w:rsid w:val="00252BFF"/>
    <w:rsid w:val="0025349D"/>
    <w:rsid w:val="00253732"/>
    <w:rsid w:val="00253A6A"/>
    <w:rsid w:val="00253BE7"/>
    <w:rsid w:val="002540A5"/>
    <w:rsid w:val="002542A8"/>
    <w:rsid w:val="002542CE"/>
    <w:rsid w:val="00254C46"/>
    <w:rsid w:val="0025553D"/>
    <w:rsid w:val="002565FE"/>
    <w:rsid w:val="00256F69"/>
    <w:rsid w:val="00256FBB"/>
    <w:rsid w:val="00257043"/>
    <w:rsid w:val="00257A2F"/>
    <w:rsid w:val="002602B8"/>
    <w:rsid w:val="00260A11"/>
    <w:rsid w:val="00260F8E"/>
    <w:rsid w:val="00261308"/>
    <w:rsid w:val="0026145C"/>
    <w:rsid w:val="002615C2"/>
    <w:rsid w:val="0026169A"/>
    <w:rsid w:val="0026178F"/>
    <w:rsid w:val="00261EE2"/>
    <w:rsid w:val="00261F5B"/>
    <w:rsid w:val="00261FA0"/>
    <w:rsid w:val="00262162"/>
    <w:rsid w:val="002623F1"/>
    <w:rsid w:val="002624A9"/>
    <w:rsid w:val="00262763"/>
    <w:rsid w:val="002640CF"/>
    <w:rsid w:val="0026428F"/>
    <w:rsid w:val="0026464E"/>
    <w:rsid w:val="00264681"/>
    <w:rsid w:val="00264BEA"/>
    <w:rsid w:val="002652FE"/>
    <w:rsid w:val="00265D01"/>
    <w:rsid w:val="00265EB8"/>
    <w:rsid w:val="00266CD7"/>
    <w:rsid w:val="00267246"/>
    <w:rsid w:val="00267653"/>
    <w:rsid w:val="00267850"/>
    <w:rsid w:val="00267B4D"/>
    <w:rsid w:val="00267CEC"/>
    <w:rsid w:val="00270A09"/>
    <w:rsid w:val="00270DC5"/>
    <w:rsid w:val="00271032"/>
    <w:rsid w:val="00272069"/>
    <w:rsid w:val="00272607"/>
    <w:rsid w:val="00273221"/>
    <w:rsid w:val="00273821"/>
    <w:rsid w:val="00273E3E"/>
    <w:rsid w:val="00274147"/>
    <w:rsid w:val="00274331"/>
    <w:rsid w:val="002747C7"/>
    <w:rsid w:val="00274EE1"/>
    <w:rsid w:val="00275189"/>
    <w:rsid w:val="00275595"/>
    <w:rsid w:val="002756DC"/>
    <w:rsid w:val="00276412"/>
    <w:rsid w:val="00276437"/>
    <w:rsid w:val="002766A2"/>
    <w:rsid w:val="002766E9"/>
    <w:rsid w:val="002767E2"/>
    <w:rsid w:val="0027715B"/>
    <w:rsid w:val="00277662"/>
    <w:rsid w:val="002776DD"/>
    <w:rsid w:val="00277CA7"/>
    <w:rsid w:val="00277E38"/>
    <w:rsid w:val="00277EA3"/>
    <w:rsid w:val="00280053"/>
    <w:rsid w:val="0028063F"/>
    <w:rsid w:val="00280740"/>
    <w:rsid w:val="00280D52"/>
    <w:rsid w:val="00280DB2"/>
    <w:rsid w:val="00280F9E"/>
    <w:rsid w:val="0028129C"/>
    <w:rsid w:val="0028203E"/>
    <w:rsid w:val="0028221E"/>
    <w:rsid w:val="00282545"/>
    <w:rsid w:val="00283B02"/>
    <w:rsid w:val="00283C5D"/>
    <w:rsid w:val="00283D4D"/>
    <w:rsid w:val="002844B0"/>
    <w:rsid w:val="00284534"/>
    <w:rsid w:val="002849EB"/>
    <w:rsid w:val="00284D8F"/>
    <w:rsid w:val="00285C29"/>
    <w:rsid w:val="00286322"/>
    <w:rsid w:val="00286B1B"/>
    <w:rsid w:val="00286D60"/>
    <w:rsid w:val="0028734E"/>
    <w:rsid w:val="00290697"/>
    <w:rsid w:val="002908B9"/>
    <w:rsid w:val="002909F7"/>
    <w:rsid w:val="00290BE9"/>
    <w:rsid w:val="00291015"/>
    <w:rsid w:val="002911DF"/>
    <w:rsid w:val="00291418"/>
    <w:rsid w:val="00291451"/>
    <w:rsid w:val="00291AEB"/>
    <w:rsid w:val="00292ABD"/>
    <w:rsid w:val="00292F0B"/>
    <w:rsid w:val="00293113"/>
    <w:rsid w:val="00293AE3"/>
    <w:rsid w:val="00294054"/>
    <w:rsid w:val="0029437F"/>
    <w:rsid w:val="002947C0"/>
    <w:rsid w:val="00294A8F"/>
    <w:rsid w:val="00294DB5"/>
    <w:rsid w:val="002951E9"/>
    <w:rsid w:val="0029535D"/>
    <w:rsid w:val="002955CA"/>
    <w:rsid w:val="0029563C"/>
    <w:rsid w:val="00295A38"/>
    <w:rsid w:val="002964A1"/>
    <w:rsid w:val="002964E0"/>
    <w:rsid w:val="0029663B"/>
    <w:rsid w:val="002966C8"/>
    <w:rsid w:val="00296A0E"/>
    <w:rsid w:val="00296B03"/>
    <w:rsid w:val="00296C1F"/>
    <w:rsid w:val="0029725F"/>
    <w:rsid w:val="002A0B96"/>
    <w:rsid w:val="002A0F22"/>
    <w:rsid w:val="002A0F5C"/>
    <w:rsid w:val="002A10B1"/>
    <w:rsid w:val="002A1C12"/>
    <w:rsid w:val="002A2A8B"/>
    <w:rsid w:val="002A2AC5"/>
    <w:rsid w:val="002A2B56"/>
    <w:rsid w:val="002A2F3A"/>
    <w:rsid w:val="002A2F49"/>
    <w:rsid w:val="002A2F54"/>
    <w:rsid w:val="002A38BA"/>
    <w:rsid w:val="002A3F4C"/>
    <w:rsid w:val="002A3FF4"/>
    <w:rsid w:val="002A41E6"/>
    <w:rsid w:val="002A4214"/>
    <w:rsid w:val="002A44C8"/>
    <w:rsid w:val="002A462B"/>
    <w:rsid w:val="002A46FB"/>
    <w:rsid w:val="002A51D2"/>
    <w:rsid w:val="002A545A"/>
    <w:rsid w:val="002A5A53"/>
    <w:rsid w:val="002A5B03"/>
    <w:rsid w:val="002A5E48"/>
    <w:rsid w:val="002A5F5B"/>
    <w:rsid w:val="002A64FD"/>
    <w:rsid w:val="002A6B1B"/>
    <w:rsid w:val="002A733D"/>
    <w:rsid w:val="002A7549"/>
    <w:rsid w:val="002A7F49"/>
    <w:rsid w:val="002B0059"/>
    <w:rsid w:val="002B0318"/>
    <w:rsid w:val="002B0455"/>
    <w:rsid w:val="002B0694"/>
    <w:rsid w:val="002B06F0"/>
    <w:rsid w:val="002B14C2"/>
    <w:rsid w:val="002B165F"/>
    <w:rsid w:val="002B1942"/>
    <w:rsid w:val="002B19AD"/>
    <w:rsid w:val="002B1D72"/>
    <w:rsid w:val="002B253D"/>
    <w:rsid w:val="002B261C"/>
    <w:rsid w:val="002B2BEE"/>
    <w:rsid w:val="002B35C5"/>
    <w:rsid w:val="002B3826"/>
    <w:rsid w:val="002B3935"/>
    <w:rsid w:val="002B3CEF"/>
    <w:rsid w:val="002B406A"/>
    <w:rsid w:val="002B41D4"/>
    <w:rsid w:val="002B44A8"/>
    <w:rsid w:val="002B4F27"/>
    <w:rsid w:val="002B4F55"/>
    <w:rsid w:val="002B543F"/>
    <w:rsid w:val="002B5481"/>
    <w:rsid w:val="002B5F48"/>
    <w:rsid w:val="002B6165"/>
    <w:rsid w:val="002B6BE8"/>
    <w:rsid w:val="002B6BFA"/>
    <w:rsid w:val="002B74CF"/>
    <w:rsid w:val="002B7837"/>
    <w:rsid w:val="002B7D73"/>
    <w:rsid w:val="002B7FBF"/>
    <w:rsid w:val="002C06E3"/>
    <w:rsid w:val="002C0801"/>
    <w:rsid w:val="002C145F"/>
    <w:rsid w:val="002C1744"/>
    <w:rsid w:val="002C192C"/>
    <w:rsid w:val="002C1B6A"/>
    <w:rsid w:val="002C2461"/>
    <w:rsid w:val="002C28F4"/>
    <w:rsid w:val="002C33B3"/>
    <w:rsid w:val="002C3C54"/>
    <w:rsid w:val="002C44B0"/>
    <w:rsid w:val="002C4E07"/>
    <w:rsid w:val="002C5290"/>
    <w:rsid w:val="002C54D1"/>
    <w:rsid w:val="002C575F"/>
    <w:rsid w:val="002C5F32"/>
    <w:rsid w:val="002C63D1"/>
    <w:rsid w:val="002C6B3F"/>
    <w:rsid w:val="002D01EC"/>
    <w:rsid w:val="002D0586"/>
    <w:rsid w:val="002D0DA3"/>
    <w:rsid w:val="002D1023"/>
    <w:rsid w:val="002D1459"/>
    <w:rsid w:val="002D1470"/>
    <w:rsid w:val="002D21CF"/>
    <w:rsid w:val="002D32DE"/>
    <w:rsid w:val="002D36DF"/>
    <w:rsid w:val="002D3D1D"/>
    <w:rsid w:val="002D3DB7"/>
    <w:rsid w:val="002D40A5"/>
    <w:rsid w:val="002D4705"/>
    <w:rsid w:val="002D4869"/>
    <w:rsid w:val="002D4B55"/>
    <w:rsid w:val="002D5631"/>
    <w:rsid w:val="002D5695"/>
    <w:rsid w:val="002D5B65"/>
    <w:rsid w:val="002D5E66"/>
    <w:rsid w:val="002D5F91"/>
    <w:rsid w:val="002D6396"/>
    <w:rsid w:val="002D7E5E"/>
    <w:rsid w:val="002E07BA"/>
    <w:rsid w:val="002E07EF"/>
    <w:rsid w:val="002E0C99"/>
    <w:rsid w:val="002E0CDB"/>
    <w:rsid w:val="002E0D06"/>
    <w:rsid w:val="002E1528"/>
    <w:rsid w:val="002E1810"/>
    <w:rsid w:val="002E2222"/>
    <w:rsid w:val="002E2768"/>
    <w:rsid w:val="002E2DE2"/>
    <w:rsid w:val="002E329F"/>
    <w:rsid w:val="002E44A6"/>
    <w:rsid w:val="002E4A7D"/>
    <w:rsid w:val="002E4E94"/>
    <w:rsid w:val="002E56D0"/>
    <w:rsid w:val="002E5EF2"/>
    <w:rsid w:val="002E62C8"/>
    <w:rsid w:val="002E648B"/>
    <w:rsid w:val="002E6CCA"/>
    <w:rsid w:val="002E7E52"/>
    <w:rsid w:val="002F06A1"/>
    <w:rsid w:val="002F1584"/>
    <w:rsid w:val="002F1863"/>
    <w:rsid w:val="002F194D"/>
    <w:rsid w:val="002F1F28"/>
    <w:rsid w:val="002F213E"/>
    <w:rsid w:val="002F2155"/>
    <w:rsid w:val="002F21FE"/>
    <w:rsid w:val="002F2DBA"/>
    <w:rsid w:val="002F316D"/>
    <w:rsid w:val="002F3387"/>
    <w:rsid w:val="002F38D5"/>
    <w:rsid w:val="002F3A5F"/>
    <w:rsid w:val="002F4014"/>
    <w:rsid w:val="002F43CA"/>
    <w:rsid w:val="002F4491"/>
    <w:rsid w:val="002F4C7E"/>
    <w:rsid w:val="002F4DE4"/>
    <w:rsid w:val="002F55F2"/>
    <w:rsid w:val="002F57AA"/>
    <w:rsid w:val="002F5C32"/>
    <w:rsid w:val="002F6EF7"/>
    <w:rsid w:val="002F714C"/>
    <w:rsid w:val="002F7679"/>
    <w:rsid w:val="002F77BF"/>
    <w:rsid w:val="002F7AAE"/>
    <w:rsid w:val="003004A2"/>
    <w:rsid w:val="00300626"/>
    <w:rsid w:val="00300B36"/>
    <w:rsid w:val="00300DF8"/>
    <w:rsid w:val="00301720"/>
    <w:rsid w:val="00302354"/>
    <w:rsid w:val="00302655"/>
    <w:rsid w:val="00302A3C"/>
    <w:rsid w:val="00302ACD"/>
    <w:rsid w:val="003031EB"/>
    <w:rsid w:val="00303A80"/>
    <w:rsid w:val="00303AF0"/>
    <w:rsid w:val="00303DD5"/>
    <w:rsid w:val="00303FA9"/>
    <w:rsid w:val="0030426B"/>
    <w:rsid w:val="0030449A"/>
    <w:rsid w:val="00304FEF"/>
    <w:rsid w:val="0030556B"/>
    <w:rsid w:val="003078D8"/>
    <w:rsid w:val="00307B74"/>
    <w:rsid w:val="003103E7"/>
    <w:rsid w:val="003104EF"/>
    <w:rsid w:val="0031063A"/>
    <w:rsid w:val="00310764"/>
    <w:rsid w:val="00310948"/>
    <w:rsid w:val="003118CD"/>
    <w:rsid w:val="00311BFD"/>
    <w:rsid w:val="00311D97"/>
    <w:rsid w:val="00312749"/>
    <w:rsid w:val="00312FCA"/>
    <w:rsid w:val="00313962"/>
    <w:rsid w:val="00314718"/>
    <w:rsid w:val="0031488A"/>
    <w:rsid w:val="00314A1C"/>
    <w:rsid w:val="00315227"/>
    <w:rsid w:val="00315254"/>
    <w:rsid w:val="0031537E"/>
    <w:rsid w:val="00315EEA"/>
    <w:rsid w:val="0031683B"/>
    <w:rsid w:val="003175E1"/>
    <w:rsid w:val="00320203"/>
    <w:rsid w:val="00320AE4"/>
    <w:rsid w:val="00320F0D"/>
    <w:rsid w:val="003212FE"/>
    <w:rsid w:val="0032185C"/>
    <w:rsid w:val="00321A96"/>
    <w:rsid w:val="00322002"/>
    <w:rsid w:val="003223C1"/>
    <w:rsid w:val="00322428"/>
    <w:rsid w:val="00322E80"/>
    <w:rsid w:val="00323E47"/>
    <w:rsid w:val="003247B0"/>
    <w:rsid w:val="0032592F"/>
    <w:rsid w:val="00325E81"/>
    <w:rsid w:val="003264CC"/>
    <w:rsid w:val="00326948"/>
    <w:rsid w:val="00327043"/>
    <w:rsid w:val="00327052"/>
    <w:rsid w:val="0032745D"/>
    <w:rsid w:val="0033060B"/>
    <w:rsid w:val="00330DC0"/>
    <w:rsid w:val="00331584"/>
    <w:rsid w:val="0033236E"/>
    <w:rsid w:val="003330DF"/>
    <w:rsid w:val="00334715"/>
    <w:rsid w:val="0033486D"/>
    <w:rsid w:val="00335227"/>
    <w:rsid w:val="00335228"/>
    <w:rsid w:val="0033571C"/>
    <w:rsid w:val="00335A6F"/>
    <w:rsid w:val="00336066"/>
    <w:rsid w:val="003367C4"/>
    <w:rsid w:val="00336CF2"/>
    <w:rsid w:val="00336D8E"/>
    <w:rsid w:val="00336FC8"/>
    <w:rsid w:val="00337206"/>
    <w:rsid w:val="003373B6"/>
    <w:rsid w:val="003375A3"/>
    <w:rsid w:val="003376B3"/>
    <w:rsid w:val="00337E5A"/>
    <w:rsid w:val="003409E8"/>
    <w:rsid w:val="00340FEB"/>
    <w:rsid w:val="003417FC"/>
    <w:rsid w:val="0034189B"/>
    <w:rsid w:val="00342DBA"/>
    <w:rsid w:val="0034322D"/>
    <w:rsid w:val="003432C9"/>
    <w:rsid w:val="003440A5"/>
    <w:rsid w:val="00345876"/>
    <w:rsid w:val="00345907"/>
    <w:rsid w:val="00345963"/>
    <w:rsid w:val="00345A87"/>
    <w:rsid w:val="00345E80"/>
    <w:rsid w:val="00345F79"/>
    <w:rsid w:val="00345F9C"/>
    <w:rsid w:val="0034608F"/>
    <w:rsid w:val="003464DE"/>
    <w:rsid w:val="00346ADC"/>
    <w:rsid w:val="0034767D"/>
    <w:rsid w:val="00347776"/>
    <w:rsid w:val="003503F2"/>
    <w:rsid w:val="003509A2"/>
    <w:rsid w:val="00351A91"/>
    <w:rsid w:val="00351D9A"/>
    <w:rsid w:val="003520C4"/>
    <w:rsid w:val="0035263F"/>
    <w:rsid w:val="003528D5"/>
    <w:rsid w:val="00352CDB"/>
    <w:rsid w:val="003532C0"/>
    <w:rsid w:val="003533AE"/>
    <w:rsid w:val="00353551"/>
    <w:rsid w:val="00353ABD"/>
    <w:rsid w:val="00353F20"/>
    <w:rsid w:val="003544F5"/>
    <w:rsid w:val="003545A6"/>
    <w:rsid w:val="00354A60"/>
    <w:rsid w:val="00354C41"/>
    <w:rsid w:val="00354D5D"/>
    <w:rsid w:val="0035526A"/>
    <w:rsid w:val="00355E14"/>
    <w:rsid w:val="00355FD7"/>
    <w:rsid w:val="00356562"/>
    <w:rsid w:val="00356FE9"/>
    <w:rsid w:val="003575C4"/>
    <w:rsid w:val="00357C5E"/>
    <w:rsid w:val="003600EF"/>
    <w:rsid w:val="003608BD"/>
    <w:rsid w:val="00360E33"/>
    <w:rsid w:val="00360FA4"/>
    <w:rsid w:val="00361280"/>
    <w:rsid w:val="003612BB"/>
    <w:rsid w:val="003615F1"/>
    <w:rsid w:val="00361A6E"/>
    <w:rsid w:val="00361DEA"/>
    <w:rsid w:val="003626AF"/>
    <w:rsid w:val="00362891"/>
    <w:rsid w:val="00363D7F"/>
    <w:rsid w:val="003640A5"/>
    <w:rsid w:val="00364678"/>
    <w:rsid w:val="00364691"/>
    <w:rsid w:val="00365B22"/>
    <w:rsid w:val="003662F7"/>
    <w:rsid w:val="0036655E"/>
    <w:rsid w:val="003665B4"/>
    <w:rsid w:val="003668E8"/>
    <w:rsid w:val="003673F5"/>
    <w:rsid w:val="003677F4"/>
    <w:rsid w:val="00367C66"/>
    <w:rsid w:val="003700B2"/>
    <w:rsid w:val="00371786"/>
    <w:rsid w:val="0037225C"/>
    <w:rsid w:val="0037233D"/>
    <w:rsid w:val="00372AD5"/>
    <w:rsid w:val="003736EF"/>
    <w:rsid w:val="003737E3"/>
    <w:rsid w:val="00373DBF"/>
    <w:rsid w:val="0037421C"/>
    <w:rsid w:val="00374405"/>
    <w:rsid w:val="003745C6"/>
    <w:rsid w:val="00376086"/>
    <w:rsid w:val="003762C7"/>
    <w:rsid w:val="003771FA"/>
    <w:rsid w:val="00377272"/>
    <w:rsid w:val="003772A2"/>
    <w:rsid w:val="00377801"/>
    <w:rsid w:val="00377BC9"/>
    <w:rsid w:val="00377E69"/>
    <w:rsid w:val="003800C6"/>
    <w:rsid w:val="003801AC"/>
    <w:rsid w:val="003804BC"/>
    <w:rsid w:val="00380808"/>
    <w:rsid w:val="00380979"/>
    <w:rsid w:val="00380A1A"/>
    <w:rsid w:val="00380CE5"/>
    <w:rsid w:val="00380D80"/>
    <w:rsid w:val="00381138"/>
    <w:rsid w:val="00383498"/>
    <w:rsid w:val="00383EDE"/>
    <w:rsid w:val="00384943"/>
    <w:rsid w:val="00384B38"/>
    <w:rsid w:val="0038500E"/>
    <w:rsid w:val="003850F7"/>
    <w:rsid w:val="0038558A"/>
    <w:rsid w:val="0038574B"/>
    <w:rsid w:val="00385FA5"/>
    <w:rsid w:val="0038623E"/>
    <w:rsid w:val="00386C86"/>
    <w:rsid w:val="00386D37"/>
    <w:rsid w:val="00386F42"/>
    <w:rsid w:val="003874FF"/>
    <w:rsid w:val="0038761D"/>
    <w:rsid w:val="003878C7"/>
    <w:rsid w:val="00387B4B"/>
    <w:rsid w:val="0039013D"/>
    <w:rsid w:val="003906F8"/>
    <w:rsid w:val="00390A8A"/>
    <w:rsid w:val="00391844"/>
    <w:rsid w:val="0039267B"/>
    <w:rsid w:val="0039287C"/>
    <w:rsid w:val="003929B0"/>
    <w:rsid w:val="00392D4B"/>
    <w:rsid w:val="003934C7"/>
    <w:rsid w:val="003935EE"/>
    <w:rsid w:val="00393A9E"/>
    <w:rsid w:val="00393EE9"/>
    <w:rsid w:val="0039408A"/>
    <w:rsid w:val="0039415B"/>
    <w:rsid w:val="003944B7"/>
    <w:rsid w:val="003945F5"/>
    <w:rsid w:val="00394E54"/>
    <w:rsid w:val="00395599"/>
    <w:rsid w:val="003961D7"/>
    <w:rsid w:val="00396385"/>
    <w:rsid w:val="003965B4"/>
    <w:rsid w:val="003965C3"/>
    <w:rsid w:val="0039673D"/>
    <w:rsid w:val="00396993"/>
    <w:rsid w:val="00396AE7"/>
    <w:rsid w:val="0039719B"/>
    <w:rsid w:val="00397366"/>
    <w:rsid w:val="003975DA"/>
    <w:rsid w:val="0039766F"/>
    <w:rsid w:val="00397893"/>
    <w:rsid w:val="00397919"/>
    <w:rsid w:val="00397A96"/>
    <w:rsid w:val="003A089D"/>
    <w:rsid w:val="003A09AC"/>
    <w:rsid w:val="003A13E2"/>
    <w:rsid w:val="003A1C85"/>
    <w:rsid w:val="003A2407"/>
    <w:rsid w:val="003A2CF0"/>
    <w:rsid w:val="003A33D3"/>
    <w:rsid w:val="003A3880"/>
    <w:rsid w:val="003A3D08"/>
    <w:rsid w:val="003A431C"/>
    <w:rsid w:val="003A4B52"/>
    <w:rsid w:val="003A4E59"/>
    <w:rsid w:val="003A5BC5"/>
    <w:rsid w:val="003A5D55"/>
    <w:rsid w:val="003A68BC"/>
    <w:rsid w:val="003A6C90"/>
    <w:rsid w:val="003A75E6"/>
    <w:rsid w:val="003B0322"/>
    <w:rsid w:val="003B0711"/>
    <w:rsid w:val="003B1292"/>
    <w:rsid w:val="003B14F4"/>
    <w:rsid w:val="003B1982"/>
    <w:rsid w:val="003B1C0C"/>
    <w:rsid w:val="003B208E"/>
    <w:rsid w:val="003B21B4"/>
    <w:rsid w:val="003B2266"/>
    <w:rsid w:val="003B255B"/>
    <w:rsid w:val="003B2764"/>
    <w:rsid w:val="003B3317"/>
    <w:rsid w:val="003B3C39"/>
    <w:rsid w:val="003B3D13"/>
    <w:rsid w:val="003B4B2F"/>
    <w:rsid w:val="003B4C50"/>
    <w:rsid w:val="003B4F39"/>
    <w:rsid w:val="003B4F6F"/>
    <w:rsid w:val="003B521C"/>
    <w:rsid w:val="003B52D4"/>
    <w:rsid w:val="003B5348"/>
    <w:rsid w:val="003B6E19"/>
    <w:rsid w:val="003B7022"/>
    <w:rsid w:val="003B725E"/>
    <w:rsid w:val="003B7DB0"/>
    <w:rsid w:val="003C160B"/>
    <w:rsid w:val="003C1AF2"/>
    <w:rsid w:val="003C1CA5"/>
    <w:rsid w:val="003C1D2D"/>
    <w:rsid w:val="003C1EC7"/>
    <w:rsid w:val="003C201B"/>
    <w:rsid w:val="003C370A"/>
    <w:rsid w:val="003C3BC9"/>
    <w:rsid w:val="003C3D8E"/>
    <w:rsid w:val="003C43E3"/>
    <w:rsid w:val="003C4BC7"/>
    <w:rsid w:val="003C5D75"/>
    <w:rsid w:val="003C5E61"/>
    <w:rsid w:val="003C6326"/>
    <w:rsid w:val="003C64A0"/>
    <w:rsid w:val="003C6F0B"/>
    <w:rsid w:val="003C7BA3"/>
    <w:rsid w:val="003C7E7F"/>
    <w:rsid w:val="003D03C4"/>
    <w:rsid w:val="003D0A60"/>
    <w:rsid w:val="003D2066"/>
    <w:rsid w:val="003D2267"/>
    <w:rsid w:val="003D2BC8"/>
    <w:rsid w:val="003D2F6A"/>
    <w:rsid w:val="003D31AA"/>
    <w:rsid w:val="003D3642"/>
    <w:rsid w:val="003D36CE"/>
    <w:rsid w:val="003D3806"/>
    <w:rsid w:val="003D3FEF"/>
    <w:rsid w:val="003D46C2"/>
    <w:rsid w:val="003D4CE3"/>
    <w:rsid w:val="003D4DAB"/>
    <w:rsid w:val="003D4E96"/>
    <w:rsid w:val="003D4E9C"/>
    <w:rsid w:val="003D5EE8"/>
    <w:rsid w:val="003D6234"/>
    <w:rsid w:val="003D624D"/>
    <w:rsid w:val="003D6E27"/>
    <w:rsid w:val="003D775C"/>
    <w:rsid w:val="003D7A42"/>
    <w:rsid w:val="003D7C23"/>
    <w:rsid w:val="003E0145"/>
    <w:rsid w:val="003E01C4"/>
    <w:rsid w:val="003E034B"/>
    <w:rsid w:val="003E0D78"/>
    <w:rsid w:val="003E0DE3"/>
    <w:rsid w:val="003E1CAF"/>
    <w:rsid w:val="003E1CB1"/>
    <w:rsid w:val="003E2564"/>
    <w:rsid w:val="003E3011"/>
    <w:rsid w:val="003E35DA"/>
    <w:rsid w:val="003E396E"/>
    <w:rsid w:val="003E3A1D"/>
    <w:rsid w:val="003E3AF1"/>
    <w:rsid w:val="003E3DF8"/>
    <w:rsid w:val="003E44F2"/>
    <w:rsid w:val="003E4C00"/>
    <w:rsid w:val="003E5561"/>
    <w:rsid w:val="003E5587"/>
    <w:rsid w:val="003E6510"/>
    <w:rsid w:val="003E6C50"/>
    <w:rsid w:val="003E6CA0"/>
    <w:rsid w:val="003E72E3"/>
    <w:rsid w:val="003E7B0B"/>
    <w:rsid w:val="003F0081"/>
    <w:rsid w:val="003F0164"/>
    <w:rsid w:val="003F125A"/>
    <w:rsid w:val="003F1314"/>
    <w:rsid w:val="003F1C93"/>
    <w:rsid w:val="003F1F41"/>
    <w:rsid w:val="003F23C4"/>
    <w:rsid w:val="003F2419"/>
    <w:rsid w:val="003F2D1E"/>
    <w:rsid w:val="003F2FDE"/>
    <w:rsid w:val="003F330B"/>
    <w:rsid w:val="003F3516"/>
    <w:rsid w:val="003F3E83"/>
    <w:rsid w:val="003F43CB"/>
    <w:rsid w:val="003F49BD"/>
    <w:rsid w:val="003F4BAF"/>
    <w:rsid w:val="003F4BF7"/>
    <w:rsid w:val="003F5270"/>
    <w:rsid w:val="003F56F1"/>
    <w:rsid w:val="003F58B9"/>
    <w:rsid w:val="003F5AB9"/>
    <w:rsid w:val="003F6206"/>
    <w:rsid w:val="003F630A"/>
    <w:rsid w:val="003F6FDF"/>
    <w:rsid w:val="003F7E62"/>
    <w:rsid w:val="00400215"/>
    <w:rsid w:val="004005B6"/>
    <w:rsid w:val="00400738"/>
    <w:rsid w:val="00400B44"/>
    <w:rsid w:val="00400B72"/>
    <w:rsid w:val="00400F2C"/>
    <w:rsid w:val="004014E6"/>
    <w:rsid w:val="00401604"/>
    <w:rsid w:val="004016F5"/>
    <w:rsid w:val="00401F9B"/>
    <w:rsid w:val="0040222F"/>
    <w:rsid w:val="0040334D"/>
    <w:rsid w:val="0040416B"/>
    <w:rsid w:val="004045AA"/>
    <w:rsid w:val="0040479E"/>
    <w:rsid w:val="00405138"/>
    <w:rsid w:val="0040549A"/>
    <w:rsid w:val="00405B75"/>
    <w:rsid w:val="00405C46"/>
    <w:rsid w:val="00405CC9"/>
    <w:rsid w:val="004064C8"/>
    <w:rsid w:val="0040693F"/>
    <w:rsid w:val="004069A3"/>
    <w:rsid w:val="004069CE"/>
    <w:rsid w:val="00406E7A"/>
    <w:rsid w:val="0040711E"/>
    <w:rsid w:val="00407790"/>
    <w:rsid w:val="00407C8A"/>
    <w:rsid w:val="00407CEA"/>
    <w:rsid w:val="00407D67"/>
    <w:rsid w:val="00407D80"/>
    <w:rsid w:val="00410A61"/>
    <w:rsid w:val="00410BF7"/>
    <w:rsid w:val="004110F3"/>
    <w:rsid w:val="004111A9"/>
    <w:rsid w:val="0041133B"/>
    <w:rsid w:val="00412450"/>
    <w:rsid w:val="004137A5"/>
    <w:rsid w:val="004138DE"/>
    <w:rsid w:val="00413933"/>
    <w:rsid w:val="00413B39"/>
    <w:rsid w:val="00413E6A"/>
    <w:rsid w:val="00414540"/>
    <w:rsid w:val="00414753"/>
    <w:rsid w:val="00414830"/>
    <w:rsid w:val="004149CA"/>
    <w:rsid w:val="00414B2F"/>
    <w:rsid w:val="0041548F"/>
    <w:rsid w:val="004154EB"/>
    <w:rsid w:val="00415624"/>
    <w:rsid w:val="00415D1C"/>
    <w:rsid w:val="00415E58"/>
    <w:rsid w:val="00415FE0"/>
    <w:rsid w:val="00416231"/>
    <w:rsid w:val="004173A9"/>
    <w:rsid w:val="0041760F"/>
    <w:rsid w:val="00417F0D"/>
    <w:rsid w:val="004205A2"/>
    <w:rsid w:val="004208AB"/>
    <w:rsid w:val="00420982"/>
    <w:rsid w:val="00420DB8"/>
    <w:rsid w:val="0042122B"/>
    <w:rsid w:val="004219EF"/>
    <w:rsid w:val="00421A72"/>
    <w:rsid w:val="00421E71"/>
    <w:rsid w:val="00422819"/>
    <w:rsid w:val="00422921"/>
    <w:rsid w:val="00423330"/>
    <w:rsid w:val="00423683"/>
    <w:rsid w:val="00423768"/>
    <w:rsid w:val="0042391B"/>
    <w:rsid w:val="004241CC"/>
    <w:rsid w:val="00424283"/>
    <w:rsid w:val="00424348"/>
    <w:rsid w:val="004247C9"/>
    <w:rsid w:val="00424A02"/>
    <w:rsid w:val="00425696"/>
    <w:rsid w:val="00425BE3"/>
    <w:rsid w:val="00425DD9"/>
    <w:rsid w:val="004262C7"/>
    <w:rsid w:val="00426CD9"/>
    <w:rsid w:val="00427315"/>
    <w:rsid w:val="0042750F"/>
    <w:rsid w:val="0042764D"/>
    <w:rsid w:val="004276D2"/>
    <w:rsid w:val="00427766"/>
    <w:rsid w:val="004306CD"/>
    <w:rsid w:val="00430B55"/>
    <w:rsid w:val="00430D16"/>
    <w:rsid w:val="00430FEB"/>
    <w:rsid w:val="004310EE"/>
    <w:rsid w:val="004312EA"/>
    <w:rsid w:val="0043165F"/>
    <w:rsid w:val="004316E4"/>
    <w:rsid w:val="00431D39"/>
    <w:rsid w:val="00432765"/>
    <w:rsid w:val="00432E13"/>
    <w:rsid w:val="0043355A"/>
    <w:rsid w:val="00433677"/>
    <w:rsid w:val="004336BE"/>
    <w:rsid w:val="00433ADE"/>
    <w:rsid w:val="00433ED9"/>
    <w:rsid w:val="00433FF3"/>
    <w:rsid w:val="004340D5"/>
    <w:rsid w:val="00434708"/>
    <w:rsid w:val="00434880"/>
    <w:rsid w:val="004348B4"/>
    <w:rsid w:val="00434A21"/>
    <w:rsid w:val="00434D1A"/>
    <w:rsid w:val="0043519B"/>
    <w:rsid w:val="0043526D"/>
    <w:rsid w:val="00436028"/>
    <w:rsid w:val="004362D6"/>
    <w:rsid w:val="0043631F"/>
    <w:rsid w:val="0043636F"/>
    <w:rsid w:val="00436A24"/>
    <w:rsid w:val="00436E4A"/>
    <w:rsid w:val="0043748D"/>
    <w:rsid w:val="00437A39"/>
    <w:rsid w:val="00437C37"/>
    <w:rsid w:val="004406F3"/>
    <w:rsid w:val="004408AD"/>
    <w:rsid w:val="00440D79"/>
    <w:rsid w:val="004411D0"/>
    <w:rsid w:val="00441450"/>
    <w:rsid w:val="00442106"/>
    <w:rsid w:val="004431C1"/>
    <w:rsid w:val="004433CD"/>
    <w:rsid w:val="004433E1"/>
    <w:rsid w:val="0044374F"/>
    <w:rsid w:val="00444203"/>
    <w:rsid w:val="00444379"/>
    <w:rsid w:val="00444485"/>
    <w:rsid w:val="00444C98"/>
    <w:rsid w:val="00444CE7"/>
    <w:rsid w:val="00445335"/>
    <w:rsid w:val="004455ED"/>
    <w:rsid w:val="00445FE5"/>
    <w:rsid w:val="004460E9"/>
    <w:rsid w:val="004475B2"/>
    <w:rsid w:val="004475D9"/>
    <w:rsid w:val="004477EC"/>
    <w:rsid w:val="004478B6"/>
    <w:rsid w:val="00447B6F"/>
    <w:rsid w:val="0045038F"/>
    <w:rsid w:val="00450784"/>
    <w:rsid w:val="00450847"/>
    <w:rsid w:val="004516BF"/>
    <w:rsid w:val="00451785"/>
    <w:rsid w:val="004522EE"/>
    <w:rsid w:val="004535F2"/>
    <w:rsid w:val="00453623"/>
    <w:rsid w:val="00453C11"/>
    <w:rsid w:val="00453F02"/>
    <w:rsid w:val="0045413A"/>
    <w:rsid w:val="00455127"/>
    <w:rsid w:val="00455219"/>
    <w:rsid w:val="004557B0"/>
    <w:rsid w:val="0045632A"/>
    <w:rsid w:val="0045648B"/>
    <w:rsid w:val="00456996"/>
    <w:rsid w:val="00457946"/>
    <w:rsid w:val="00457D8B"/>
    <w:rsid w:val="00457EAF"/>
    <w:rsid w:val="00460273"/>
    <w:rsid w:val="00460A17"/>
    <w:rsid w:val="0046120A"/>
    <w:rsid w:val="00461E1D"/>
    <w:rsid w:val="00462D22"/>
    <w:rsid w:val="00462F79"/>
    <w:rsid w:val="004633D9"/>
    <w:rsid w:val="00463438"/>
    <w:rsid w:val="00463ECE"/>
    <w:rsid w:val="00463F32"/>
    <w:rsid w:val="00464F6D"/>
    <w:rsid w:val="004651BD"/>
    <w:rsid w:val="004652E5"/>
    <w:rsid w:val="00465388"/>
    <w:rsid w:val="00465B85"/>
    <w:rsid w:val="00466CA0"/>
    <w:rsid w:val="0046766E"/>
    <w:rsid w:val="004677C9"/>
    <w:rsid w:val="00467C09"/>
    <w:rsid w:val="004702E2"/>
    <w:rsid w:val="00470336"/>
    <w:rsid w:val="0047037D"/>
    <w:rsid w:val="0047064D"/>
    <w:rsid w:val="00470753"/>
    <w:rsid w:val="00470CB5"/>
    <w:rsid w:val="00471198"/>
    <w:rsid w:val="00471316"/>
    <w:rsid w:val="00471EAB"/>
    <w:rsid w:val="004722CF"/>
    <w:rsid w:val="004723EE"/>
    <w:rsid w:val="0047376C"/>
    <w:rsid w:val="00474555"/>
    <w:rsid w:val="00474BE3"/>
    <w:rsid w:val="004753CC"/>
    <w:rsid w:val="00475A92"/>
    <w:rsid w:val="004770F2"/>
    <w:rsid w:val="0047738B"/>
    <w:rsid w:val="00477BB9"/>
    <w:rsid w:val="004800D4"/>
    <w:rsid w:val="0048039A"/>
    <w:rsid w:val="00480B7D"/>
    <w:rsid w:val="004815DA"/>
    <w:rsid w:val="004826DA"/>
    <w:rsid w:val="00483CD9"/>
    <w:rsid w:val="004852BC"/>
    <w:rsid w:val="00485782"/>
    <w:rsid w:val="00485942"/>
    <w:rsid w:val="004859EE"/>
    <w:rsid w:val="0048613A"/>
    <w:rsid w:val="004865D9"/>
    <w:rsid w:val="0048663A"/>
    <w:rsid w:val="00486E23"/>
    <w:rsid w:val="00487366"/>
    <w:rsid w:val="004873E4"/>
    <w:rsid w:val="00487731"/>
    <w:rsid w:val="00487868"/>
    <w:rsid w:val="004879C1"/>
    <w:rsid w:val="0049013E"/>
    <w:rsid w:val="0049072C"/>
    <w:rsid w:val="00490D6D"/>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4B0B"/>
    <w:rsid w:val="00494EB1"/>
    <w:rsid w:val="00496414"/>
    <w:rsid w:val="00496B6B"/>
    <w:rsid w:val="00496CC6"/>
    <w:rsid w:val="00496ECC"/>
    <w:rsid w:val="004974B2"/>
    <w:rsid w:val="00497A38"/>
    <w:rsid w:val="00497A82"/>
    <w:rsid w:val="00497E65"/>
    <w:rsid w:val="004A0709"/>
    <w:rsid w:val="004A0886"/>
    <w:rsid w:val="004A0F68"/>
    <w:rsid w:val="004A1F0A"/>
    <w:rsid w:val="004A2350"/>
    <w:rsid w:val="004A272B"/>
    <w:rsid w:val="004A4110"/>
    <w:rsid w:val="004A4121"/>
    <w:rsid w:val="004A45BD"/>
    <w:rsid w:val="004A4656"/>
    <w:rsid w:val="004A4D50"/>
    <w:rsid w:val="004A56FB"/>
    <w:rsid w:val="004A5AA0"/>
    <w:rsid w:val="004A68C9"/>
    <w:rsid w:val="004A77B0"/>
    <w:rsid w:val="004A7C15"/>
    <w:rsid w:val="004B02EF"/>
    <w:rsid w:val="004B04FB"/>
    <w:rsid w:val="004B08A9"/>
    <w:rsid w:val="004B0CC7"/>
    <w:rsid w:val="004B0F21"/>
    <w:rsid w:val="004B17B8"/>
    <w:rsid w:val="004B1CED"/>
    <w:rsid w:val="004B2032"/>
    <w:rsid w:val="004B24B5"/>
    <w:rsid w:val="004B25B4"/>
    <w:rsid w:val="004B2949"/>
    <w:rsid w:val="004B2B1F"/>
    <w:rsid w:val="004B2B6B"/>
    <w:rsid w:val="004B34A7"/>
    <w:rsid w:val="004B3B06"/>
    <w:rsid w:val="004B3E23"/>
    <w:rsid w:val="004B3ED5"/>
    <w:rsid w:val="004B4643"/>
    <w:rsid w:val="004B4AE1"/>
    <w:rsid w:val="004B4E76"/>
    <w:rsid w:val="004B4F39"/>
    <w:rsid w:val="004B50DD"/>
    <w:rsid w:val="004B5362"/>
    <w:rsid w:val="004B57F9"/>
    <w:rsid w:val="004B652F"/>
    <w:rsid w:val="004B6C06"/>
    <w:rsid w:val="004B76D9"/>
    <w:rsid w:val="004B7EC0"/>
    <w:rsid w:val="004B7F67"/>
    <w:rsid w:val="004C06BE"/>
    <w:rsid w:val="004C072F"/>
    <w:rsid w:val="004C0938"/>
    <w:rsid w:val="004C13E4"/>
    <w:rsid w:val="004C1994"/>
    <w:rsid w:val="004C2AEC"/>
    <w:rsid w:val="004C2BB0"/>
    <w:rsid w:val="004C49FF"/>
    <w:rsid w:val="004C4F2D"/>
    <w:rsid w:val="004C578E"/>
    <w:rsid w:val="004C5B15"/>
    <w:rsid w:val="004C5DA1"/>
    <w:rsid w:val="004C6F2B"/>
    <w:rsid w:val="004C70FC"/>
    <w:rsid w:val="004C7C78"/>
    <w:rsid w:val="004D022C"/>
    <w:rsid w:val="004D0678"/>
    <w:rsid w:val="004D18E7"/>
    <w:rsid w:val="004D1ACA"/>
    <w:rsid w:val="004D1BC7"/>
    <w:rsid w:val="004D1E34"/>
    <w:rsid w:val="004D240B"/>
    <w:rsid w:val="004D2548"/>
    <w:rsid w:val="004D266D"/>
    <w:rsid w:val="004D2675"/>
    <w:rsid w:val="004D2CED"/>
    <w:rsid w:val="004D3399"/>
    <w:rsid w:val="004D3775"/>
    <w:rsid w:val="004D4080"/>
    <w:rsid w:val="004D42EF"/>
    <w:rsid w:val="004D4860"/>
    <w:rsid w:val="004D4F63"/>
    <w:rsid w:val="004D5634"/>
    <w:rsid w:val="004D5676"/>
    <w:rsid w:val="004D615C"/>
    <w:rsid w:val="004D66A1"/>
    <w:rsid w:val="004D6CA1"/>
    <w:rsid w:val="004D722D"/>
    <w:rsid w:val="004D74DC"/>
    <w:rsid w:val="004D7986"/>
    <w:rsid w:val="004D7991"/>
    <w:rsid w:val="004D79A3"/>
    <w:rsid w:val="004E0598"/>
    <w:rsid w:val="004E05FD"/>
    <w:rsid w:val="004E0C11"/>
    <w:rsid w:val="004E0F80"/>
    <w:rsid w:val="004E10DA"/>
    <w:rsid w:val="004E1622"/>
    <w:rsid w:val="004E1A0D"/>
    <w:rsid w:val="004E1CD9"/>
    <w:rsid w:val="004E20FC"/>
    <w:rsid w:val="004E23F5"/>
    <w:rsid w:val="004E2EE1"/>
    <w:rsid w:val="004E3BE3"/>
    <w:rsid w:val="004E45CB"/>
    <w:rsid w:val="004E4B66"/>
    <w:rsid w:val="004E4CBE"/>
    <w:rsid w:val="004E4EED"/>
    <w:rsid w:val="004E5418"/>
    <w:rsid w:val="004E55B7"/>
    <w:rsid w:val="004E63E5"/>
    <w:rsid w:val="004E6707"/>
    <w:rsid w:val="004E6751"/>
    <w:rsid w:val="004E6A47"/>
    <w:rsid w:val="004E6B76"/>
    <w:rsid w:val="004E7070"/>
    <w:rsid w:val="004F0050"/>
    <w:rsid w:val="004F06DE"/>
    <w:rsid w:val="004F0A75"/>
    <w:rsid w:val="004F0CA0"/>
    <w:rsid w:val="004F1437"/>
    <w:rsid w:val="004F146B"/>
    <w:rsid w:val="004F1504"/>
    <w:rsid w:val="004F1505"/>
    <w:rsid w:val="004F29CD"/>
    <w:rsid w:val="004F3540"/>
    <w:rsid w:val="004F36C3"/>
    <w:rsid w:val="004F3E03"/>
    <w:rsid w:val="004F434C"/>
    <w:rsid w:val="004F4BB8"/>
    <w:rsid w:val="004F4C54"/>
    <w:rsid w:val="004F4E6D"/>
    <w:rsid w:val="004F4FE2"/>
    <w:rsid w:val="004F52DB"/>
    <w:rsid w:val="004F5624"/>
    <w:rsid w:val="004F5DA4"/>
    <w:rsid w:val="004F62B2"/>
    <w:rsid w:val="004F6424"/>
    <w:rsid w:val="004F6459"/>
    <w:rsid w:val="004F74E0"/>
    <w:rsid w:val="004F7F7F"/>
    <w:rsid w:val="004F7FEF"/>
    <w:rsid w:val="005003C3"/>
    <w:rsid w:val="005004B2"/>
    <w:rsid w:val="00500816"/>
    <w:rsid w:val="00500ADF"/>
    <w:rsid w:val="00500ED7"/>
    <w:rsid w:val="0050191D"/>
    <w:rsid w:val="00501A77"/>
    <w:rsid w:val="0050241D"/>
    <w:rsid w:val="00502A55"/>
    <w:rsid w:val="00503345"/>
    <w:rsid w:val="00503645"/>
    <w:rsid w:val="00503896"/>
    <w:rsid w:val="00503FDD"/>
    <w:rsid w:val="00504054"/>
    <w:rsid w:val="005040CD"/>
    <w:rsid w:val="00504229"/>
    <w:rsid w:val="00504B1E"/>
    <w:rsid w:val="00504C00"/>
    <w:rsid w:val="00504EA9"/>
    <w:rsid w:val="00505229"/>
    <w:rsid w:val="005053A6"/>
    <w:rsid w:val="005059E4"/>
    <w:rsid w:val="0050601C"/>
    <w:rsid w:val="0050614F"/>
    <w:rsid w:val="0050639B"/>
    <w:rsid w:val="005073C2"/>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AA9"/>
    <w:rsid w:val="00514AFE"/>
    <w:rsid w:val="00515230"/>
    <w:rsid w:val="00515829"/>
    <w:rsid w:val="0051587A"/>
    <w:rsid w:val="005158D8"/>
    <w:rsid w:val="005158FA"/>
    <w:rsid w:val="00516164"/>
    <w:rsid w:val="0051686F"/>
    <w:rsid w:val="005169AD"/>
    <w:rsid w:val="00516D5C"/>
    <w:rsid w:val="005172E6"/>
    <w:rsid w:val="0052085C"/>
    <w:rsid w:val="005208B9"/>
    <w:rsid w:val="00520E2B"/>
    <w:rsid w:val="00520F23"/>
    <w:rsid w:val="00521034"/>
    <w:rsid w:val="0052164D"/>
    <w:rsid w:val="005218A4"/>
    <w:rsid w:val="005221F0"/>
    <w:rsid w:val="00522426"/>
    <w:rsid w:val="0052245E"/>
    <w:rsid w:val="0052264F"/>
    <w:rsid w:val="00522E0D"/>
    <w:rsid w:val="005242C7"/>
    <w:rsid w:val="00524807"/>
    <w:rsid w:val="00525056"/>
    <w:rsid w:val="005252FE"/>
    <w:rsid w:val="005257A1"/>
    <w:rsid w:val="00525FF9"/>
    <w:rsid w:val="005269E9"/>
    <w:rsid w:val="00526FD1"/>
    <w:rsid w:val="00527977"/>
    <w:rsid w:val="005279A8"/>
    <w:rsid w:val="005279EC"/>
    <w:rsid w:val="0053063D"/>
    <w:rsid w:val="005309B8"/>
    <w:rsid w:val="00530BD9"/>
    <w:rsid w:val="00531C3B"/>
    <w:rsid w:val="00531DC3"/>
    <w:rsid w:val="00532AEF"/>
    <w:rsid w:val="00532B3B"/>
    <w:rsid w:val="00532C41"/>
    <w:rsid w:val="00532D3F"/>
    <w:rsid w:val="0053336B"/>
    <w:rsid w:val="0053386D"/>
    <w:rsid w:val="00533B1C"/>
    <w:rsid w:val="00534078"/>
    <w:rsid w:val="00534560"/>
    <w:rsid w:val="00534700"/>
    <w:rsid w:val="005348A9"/>
    <w:rsid w:val="005349E3"/>
    <w:rsid w:val="00534DBD"/>
    <w:rsid w:val="00535B45"/>
    <w:rsid w:val="00536C41"/>
    <w:rsid w:val="00536C44"/>
    <w:rsid w:val="00536FEF"/>
    <w:rsid w:val="0053791F"/>
    <w:rsid w:val="00537A7A"/>
    <w:rsid w:val="00537FD2"/>
    <w:rsid w:val="005405A9"/>
    <w:rsid w:val="00540ABC"/>
    <w:rsid w:val="00540CDD"/>
    <w:rsid w:val="00540ED4"/>
    <w:rsid w:val="00541A7C"/>
    <w:rsid w:val="00541EB1"/>
    <w:rsid w:val="00542690"/>
    <w:rsid w:val="00542BED"/>
    <w:rsid w:val="00543164"/>
    <w:rsid w:val="00543C2A"/>
    <w:rsid w:val="0054447E"/>
    <w:rsid w:val="005448F7"/>
    <w:rsid w:val="00544DCD"/>
    <w:rsid w:val="00545915"/>
    <w:rsid w:val="00545A85"/>
    <w:rsid w:val="00546622"/>
    <w:rsid w:val="00546972"/>
    <w:rsid w:val="00546B1B"/>
    <w:rsid w:val="00547538"/>
    <w:rsid w:val="00547650"/>
    <w:rsid w:val="005478B3"/>
    <w:rsid w:val="00550460"/>
    <w:rsid w:val="00550B42"/>
    <w:rsid w:val="00550E46"/>
    <w:rsid w:val="005511DF"/>
    <w:rsid w:val="00551B52"/>
    <w:rsid w:val="00551F4D"/>
    <w:rsid w:val="005522CE"/>
    <w:rsid w:val="00552BAB"/>
    <w:rsid w:val="00552E76"/>
    <w:rsid w:val="00553724"/>
    <w:rsid w:val="00553A2A"/>
    <w:rsid w:val="00553BFA"/>
    <w:rsid w:val="00554436"/>
    <w:rsid w:val="005547AA"/>
    <w:rsid w:val="00554D05"/>
    <w:rsid w:val="0055500B"/>
    <w:rsid w:val="0055596B"/>
    <w:rsid w:val="00555D13"/>
    <w:rsid w:val="00556E64"/>
    <w:rsid w:val="00556F1D"/>
    <w:rsid w:val="00557365"/>
    <w:rsid w:val="005574AA"/>
    <w:rsid w:val="005600D3"/>
    <w:rsid w:val="0056077E"/>
    <w:rsid w:val="0056080A"/>
    <w:rsid w:val="00560CD7"/>
    <w:rsid w:val="00560EDA"/>
    <w:rsid w:val="005610A6"/>
    <w:rsid w:val="00562226"/>
    <w:rsid w:val="005628A4"/>
    <w:rsid w:val="005629EE"/>
    <w:rsid w:val="00563034"/>
    <w:rsid w:val="00563824"/>
    <w:rsid w:val="005648FA"/>
    <w:rsid w:val="00564D50"/>
    <w:rsid w:val="005651ED"/>
    <w:rsid w:val="005656B7"/>
    <w:rsid w:val="00567346"/>
    <w:rsid w:val="00567789"/>
    <w:rsid w:val="0057095E"/>
    <w:rsid w:val="00570FB0"/>
    <w:rsid w:val="00571CEB"/>
    <w:rsid w:val="00571D3A"/>
    <w:rsid w:val="005721FA"/>
    <w:rsid w:val="0057267A"/>
    <w:rsid w:val="00572D6A"/>
    <w:rsid w:val="00573353"/>
    <w:rsid w:val="0057371B"/>
    <w:rsid w:val="00573817"/>
    <w:rsid w:val="00573E2F"/>
    <w:rsid w:val="00574C39"/>
    <w:rsid w:val="00574E46"/>
    <w:rsid w:val="00575968"/>
    <w:rsid w:val="00575EB8"/>
    <w:rsid w:val="00575FDC"/>
    <w:rsid w:val="00576052"/>
    <w:rsid w:val="0057613A"/>
    <w:rsid w:val="0057656D"/>
    <w:rsid w:val="00576CA7"/>
    <w:rsid w:val="00576D5C"/>
    <w:rsid w:val="00576DD0"/>
    <w:rsid w:val="00577506"/>
    <w:rsid w:val="0057764C"/>
    <w:rsid w:val="0057792C"/>
    <w:rsid w:val="00577B7F"/>
    <w:rsid w:val="00580135"/>
    <w:rsid w:val="00580C4F"/>
    <w:rsid w:val="00581F07"/>
    <w:rsid w:val="005828C0"/>
    <w:rsid w:val="00582A9B"/>
    <w:rsid w:val="00582D7A"/>
    <w:rsid w:val="005832AB"/>
    <w:rsid w:val="00583794"/>
    <w:rsid w:val="00584045"/>
    <w:rsid w:val="0058437C"/>
    <w:rsid w:val="0058469F"/>
    <w:rsid w:val="00585347"/>
    <w:rsid w:val="0058544C"/>
    <w:rsid w:val="00586DD7"/>
    <w:rsid w:val="00587A60"/>
    <w:rsid w:val="00587CA7"/>
    <w:rsid w:val="00587F31"/>
    <w:rsid w:val="0059003E"/>
    <w:rsid w:val="00590101"/>
    <w:rsid w:val="005909A9"/>
    <w:rsid w:val="00590BE3"/>
    <w:rsid w:val="00591D65"/>
    <w:rsid w:val="005927CE"/>
    <w:rsid w:val="00592837"/>
    <w:rsid w:val="00592D3D"/>
    <w:rsid w:val="005935F4"/>
    <w:rsid w:val="00593E0A"/>
    <w:rsid w:val="00594128"/>
    <w:rsid w:val="00594429"/>
    <w:rsid w:val="00594682"/>
    <w:rsid w:val="00594CE0"/>
    <w:rsid w:val="00595F0E"/>
    <w:rsid w:val="00596412"/>
    <w:rsid w:val="00596428"/>
    <w:rsid w:val="005968DD"/>
    <w:rsid w:val="00596981"/>
    <w:rsid w:val="00596CC3"/>
    <w:rsid w:val="005971B0"/>
    <w:rsid w:val="005A12AE"/>
    <w:rsid w:val="005A167F"/>
    <w:rsid w:val="005A1D03"/>
    <w:rsid w:val="005A22A1"/>
    <w:rsid w:val="005A2513"/>
    <w:rsid w:val="005A2CD7"/>
    <w:rsid w:val="005A30D3"/>
    <w:rsid w:val="005A32A3"/>
    <w:rsid w:val="005A346E"/>
    <w:rsid w:val="005A40E6"/>
    <w:rsid w:val="005A5280"/>
    <w:rsid w:val="005A6327"/>
    <w:rsid w:val="005A65F1"/>
    <w:rsid w:val="005A701E"/>
    <w:rsid w:val="005A715D"/>
    <w:rsid w:val="005A73CF"/>
    <w:rsid w:val="005A73EA"/>
    <w:rsid w:val="005A7683"/>
    <w:rsid w:val="005B0E88"/>
    <w:rsid w:val="005B13E6"/>
    <w:rsid w:val="005B274C"/>
    <w:rsid w:val="005B2F6B"/>
    <w:rsid w:val="005B32B3"/>
    <w:rsid w:val="005B3944"/>
    <w:rsid w:val="005B3E87"/>
    <w:rsid w:val="005B3EB1"/>
    <w:rsid w:val="005B3F6F"/>
    <w:rsid w:val="005B442E"/>
    <w:rsid w:val="005B499A"/>
    <w:rsid w:val="005B4AEE"/>
    <w:rsid w:val="005B595B"/>
    <w:rsid w:val="005B6AD4"/>
    <w:rsid w:val="005B71BD"/>
    <w:rsid w:val="005B7988"/>
    <w:rsid w:val="005B798B"/>
    <w:rsid w:val="005B7C84"/>
    <w:rsid w:val="005C0570"/>
    <w:rsid w:val="005C1FAE"/>
    <w:rsid w:val="005C20A7"/>
    <w:rsid w:val="005C25F0"/>
    <w:rsid w:val="005C2C4A"/>
    <w:rsid w:val="005C2DED"/>
    <w:rsid w:val="005C39E8"/>
    <w:rsid w:val="005C3B42"/>
    <w:rsid w:val="005C3D7F"/>
    <w:rsid w:val="005C43AF"/>
    <w:rsid w:val="005C44C2"/>
    <w:rsid w:val="005C4576"/>
    <w:rsid w:val="005C4BE4"/>
    <w:rsid w:val="005C5590"/>
    <w:rsid w:val="005C5660"/>
    <w:rsid w:val="005C592D"/>
    <w:rsid w:val="005C5A1A"/>
    <w:rsid w:val="005C6C92"/>
    <w:rsid w:val="005C7028"/>
    <w:rsid w:val="005C71E4"/>
    <w:rsid w:val="005C72E3"/>
    <w:rsid w:val="005C76A8"/>
    <w:rsid w:val="005C7BE3"/>
    <w:rsid w:val="005D1064"/>
    <w:rsid w:val="005D11B2"/>
    <w:rsid w:val="005D2706"/>
    <w:rsid w:val="005D35AC"/>
    <w:rsid w:val="005D395E"/>
    <w:rsid w:val="005D3A7F"/>
    <w:rsid w:val="005D4037"/>
    <w:rsid w:val="005D48B8"/>
    <w:rsid w:val="005D4B68"/>
    <w:rsid w:val="005D61C7"/>
    <w:rsid w:val="005D6341"/>
    <w:rsid w:val="005D79C2"/>
    <w:rsid w:val="005E017C"/>
    <w:rsid w:val="005E0C69"/>
    <w:rsid w:val="005E111C"/>
    <w:rsid w:val="005E11C1"/>
    <w:rsid w:val="005E211C"/>
    <w:rsid w:val="005E2563"/>
    <w:rsid w:val="005E2E13"/>
    <w:rsid w:val="005E394C"/>
    <w:rsid w:val="005E3D4B"/>
    <w:rsid w:val="005E3DAB"/>
    <w:rsid w:val="005E42BF"/>
    <w:rsid w:val="005E4E70"/>
    <w:rsid w:val="005E57B6"/>
    <w:rsid w:val="005E5DB8"/>
    <w:rsid w:val="005E655C"/>
    <w:rsid w:val="005E65BB"/>
    <w:rsid w:val="005E6757"/>
    <w:rsid w:val="005E7B36"/>
    <w:rsid w:val="005E7CBE"/>
    <w:rsid w:val="005E7DA2"/>
    <w:rsid w:val="005F0DA0"/>
    <w:rsid w:val="005F10AF"/>
    <w:rsid w:val="005F1497"/>
    <w:rsid w:val="005F1A6D"/>
    <w:rsid w:val="005F1ACF"/>
    <w:rsid w:val="005F1C94"/>
    <w:rsid w:val="005F25BE"/>
    <w:rsid w:val="005F2767"/>
    <w:rsid w:val="005F2DE5"/>
    <w:rsid w:val="005F34CB"/>
    <w:rsid w:val="005F38F9"/>
    <w:rsid w:val="005F3974"/>
    <w:rsid w:val="005F4790"/>
    <w:rsid w:val="005F4914"/>
    <w:rsid w:val="005F4CA6"/>
    <w:rsid w:val="005F4CCA"/>
    <w:rsid w:val="005F51B7"/>
    <w:rsid w:val="005F5213"/>
    <w:rsid w:val="005F54AE"/>
    <w:rsid w:val="005F5576"/>
    <w:rsid w:val="005F5B19"/>
    <w:rsid w:val="005F62B7"/>
    <w:rsid w:val="005F656E"/>
    <w:rsid w:val="005F67FC"/>
    <w:rsid w:val="005F6869"/>
    <w:rsid w:val="005F6BB9"/>
    <w:rsid w:val="005F6F80"/>
    <w:rsid w:val="005F77DB"/>
    <w:rsid w:val="005F7CDE"/>
    <w:rsid w:val="00600FF2"/>
    <w:rsid w:val="006010CA"/>
    <w:rsid w:val="0060143D"/>
    <w:rsid w:val="00601517"/>
    <w:rsid w:val="0060295B"/>
    <w:rsid w:val="0060297C"/>
    <w:rsid w:val="00603148"/>
    <w:rsid w:val="00603817"/>
    <w:rsid w:val="00604F0D"/>
    <w:rsid w:val="0060583C"/>
    <w:rsid w:val="0060591A"/>
    <w:rsid w:val="00606FC7"/>
    <w:rsid w:val="00607553"/>
    <w:rsid w:val="0060783A"/>
    <w:rsid w:val="00607E35"/>
    <w:rsid w:val="00607FCF"/>
    <w:rsid w:val="00610296"/>
    <w:rsid w:val="00610456"/>
    <w:rsid w:val="0061099B"/>
    <w:rsid w:val="00611094"/>
    <w:rsid w:val="006111AD"/>
    <w:rsid w:val="0061124D"/>
    <w:rsid w:val="00611473"/>
    <w:rsid w:val="0061154C"/>
    <w:rsid w:val="00611B36"/>
    <w:rsid w:val="00611BAC"/>
    <w:rsid w:val="00611EEC"/>
    <w:rsid w:val="006128AA"/>
    <w:rsid w:val="00613A29"/>
    <w:rsid w:val="00613A34"/>
    <w:rsid w:val="00613D51"/>
    <w:rsid w:val="006146AA"/>
    <w:rsid w:val="006149DE"/>
    <w:rsid w:val="0061527C"/>
    <w:rsid w:val="00615905"/>
    <w:rsid w:val="00615ADA"/>
    <w:rsid w:val="00615D2D"/>
    <w:rsid w:val="00616412"/>
    <w:rsid w:val="00616BC9"/>
    <w:rsid w:val="00616F93"/>
    <w:rsid w:val="00617AB4"/>
    <w:rsid w:val="00617B7F"/>
    <w:rsid w:val="00620850"/>
    <w:rsid w:val="006209D5"/>
    <w:rsid w:val="00620DA6"/>
    <w:rsid w:val="00621581"/>
    <w:rsid w:val="00621AAB"/>
    <w:rsid w:val="00621AB1"/>
    <w:rsid w:val="00621CC1"/>
    <w:rsid w:val="006220A2"/>
    <w:rsid w:val="006221CD"/>
    <w:rsid w:val="00622220"/>
    <w:rsid w:val="006227EC"/>
    <w:rsid w:val="00623361"/>
    <w:rsid w:val="00623627"/>
    <w:rsid w:val="00623C71"/>
    <w:rsid w:val="0062444C"/>
    <w:rsid w:val="00625BF7"/>
    <w:rsid w:val="00625C88"/>
    <w:rsid w:val="006265A0"/>
    <w:rsid w:val="0062667F"/>
    <w:rsid w:val="006266A9"/>
    <w:rsid w:val="00626EE0"/>
    <w:rsid w:val="00627321"/>
    <w:rsid w:val="00627EAB"/>
    <w:rsid w:val="00630426"/>
    <w:rsid w:val="00630AA6"/>
    <w:rsid w:val="0063123E"/>
    <w:rsid w:val="006316C1"/>
    <w:rsid w:val="0063182E"/>
    <w:rsid w:val="00631ED4"/>
    <w:rsid w:val="00631F8D"/>
    <w:rsid w:val="00632313"/>
    <w:rsid w:val="00632F51"/>
    <w:rsid w:val="0063303D"/>
    <w:rsid w:val="00633BC7"/>
    <w:rsid w:val="00634BB5"/>
    <w:rsid w:val="00634CD3"/>
    <w:rsid w:val="006357DF"/>
    <w:rsid w:val="00635AC7"/>
    <w:rsid w:val="00635E9C"/>
    <w:rsid w:val="00636696"/>
    <w:rsid w:val="0063698F"/>
    <w:rsid w:val="00637312"/>
    <w:rsid w:val="0063753F"/>
    <w:rsid w:val="006378F6"/>
    <w:rsid w:val="00637B41"/>
    <w:rsid w:val="0064095A"/>
    <w:rsid w:val="00640BB5"/>
    <w:rsid w:val="00641172"/>
    <w:rsid w:val="006414EE"/>
    <w:rsid w:val="00641882"/>
    <w:rsid w:val="00641B39"/>
    <w:rsid w:val="00641BDD"/>
    <w:rsid w:val="00642524"/>
    <w:rsid w:val="006426FC"/>
    <w:rsid w:val="00642D0A"/>
    <w:rsid w:val="00642F07"/>
    <w:rsid w:val="00643376"/>
    <w:rsid w:val="00644169"/>
    <w:rsid w:val="0064470D"/>
    <w:rsid w:val="00645260"/>
    <w:rsid w:val="00645F81"/>
    <w:rsid w:val="0064611A"/>
    <w:rsid w:val="0064630E"/>
    <w:rsid w:val="00646357"/>
    <w:rsid w:val="006467B5"/>
    <w:rsid w:val="00646FE1"/>
    <w:rsid w:val="00647075"/>
    <w:rsid w:val="00650549"/>
    <w:rsid w:val="00650A44"/>
    <w:rsid w:val="00650D55"/>
    <w:rsid w:val="006511DB"/>
    <w:rsid w:val="006511FB"/>
    <w:rsid w:val="006517EF"/>
    <w:rsid w:val="00651CFD"/>
    <w:rsid w:val="00651EC2"/>
    <w:rsid w:val="00654547"/>
    <w:rsid w:val="0065482C"/>
    <w:rsid w:val="006555A9"/>
    <w:rsid w:val="0065581D"/>
    <w:rsid w:val="00655C2F"/>
    <w:rsid w:val="00655CCA"/>
    <w:rsid w:val="0065648B"/>
    <w:rsid w:val="0065654F"/>
    <w:rsid w:val="00656680"/>
    <w:rsid w:val="00657489"/>
    <w:rsid w:val="00657AB2"/>
    <w:rsid w:val="00657FB3"/>
    <w:rsid w:val="00660403"/>
    <w:rsid w:val="006609D1"/>
    <w:rsid w:val="00660BDA"/>
    <w:rsid w:val="00660D85"/>
    <w:rsid w:val="00660DF2"/>
    <w:rsid w:val="00661140"/>
    <w:rsid w:val="006614A1"/>
    <w:rsid w:val="00661A29"/>
    <w:rsid w:val="00661D16"/>
    <w:rsid w:val="0066204A"/>
    <w:rsid w:val="006620AC"/>
    <w:rsid w:val="0066221D"/>
    <w:rsid w:val="00662489"/>
    <w:rsid w:val="0066275C"/>
    <w:rsid w:val="00662878"/>
    <w:rsid w:val="006628B1"/>
    <w:rsid w:val="00663AE6"/>
    <w:rsid w:val="00663EA2"/>
    <w:rsid w:val="00664108"/>
    <w:rsid w:val="006641C3"/>
    <w:rsid w:val="00664A32"/>
    <w:rsid w:val="006653B6"/>
    <w:rsid w:val="00666B86"/>
    <w:rsid w:val="00667033"/>
    <w:rsid w:val="00667382"/>
    <w:rsid w:val="0066744A"/>
    <w:rsid w:val="0067041C"/>
    <w:rsid w:val="00670ECE"/>
    <w:rsid w:val="006710DD"/>
    <w:rsid w:val="006714E5"/>
    <w:rsid w:val="00671F40"/>
    <w:rsid w:val="00671FC9"/>
    <w:rsid w:val="00672200"/>
    <w:rsid w:val="00673200"/>
    <w:rsid w:val="00674492"/>
    <w:rsid w:val="0067501E"/>
    <w:rsid w:val="006763BD"/>
    <w:rsid w:val="006763DB"/>
    <w:rsid w:val="006768CE"/>
    <w:rsid w:val="00676EB8"/>
    <w:rsid w:val="00676EC2"/>
    <w:rsid w:val="00676F5E"/>
    <w:rsid w:val="006773D2"/>
    <w:rsid w:val="00677BA4"/>
    <w:rsid w:val="00680098"/>
    <w:rsid w:val="0068039D"/>
    <w:rsid w:val="00680581"/>
    <w:rsid w:val="00680A56"/>
    <w:rsid w:val="00680C70"/>
    <w:rsid w:val="00680F9D"/>
    <w:rsid w:val="00681664"/>
    <w:rsid w:val="00681A41"/>
    <w:rsid w:val="006821B2"/>
    <w:rsid w:val="006838C0"/>
    <w:rsid w:val="006842D1"/>
    <w:rsid w:val="00684AC7"/>
    <w:rsid w:val="00685204"/>
    <w:rsid w:val="0068572D"/>
    <w:rsid w:val="00685856"/>
    <w:rsid w:val="00685894"/>
    <w:rsid w:val="00685901"/>
    <w:rsid w:val="006859BA"/>
    <w:rsid w:val="00685BB9"/>
    <w:rsid w:val="00687276"/>
    <w:rsid w:val="00687E06"/>
    <w:rsid w:val="00690127"/>
    <w:rsid w:val="00690A3A"/>
    <w:rsid w:val="0069140B"/>
    <w:rsid w:val="006917FE"/>
    <w:rsid w:val="00691AED"/>
    <w:rsid w:val="00691BFF"/>
    <w:rsid w:val="00691F28"/>
    <w:rsid w:val="006927EE"/>
    <w:rsid w:val="0069322A"/>
    <w:rsid w:val="00693373"/>
    <w:rsid w:val="00693E53"/>
    <w:rsid w:val="00694B37"/>
    <w:rsid w:val="006953C1"/>
    <w:rsid w:val="006953DE"/>
    <w:rsid w:val="006956A8"/>
    <w:rsid w:val="0069573E"/>
    <w:rsid w:val="00695ACE"/>
    <w:rsid w:val="0069607E"/>
    <w:rsid w:val="006963E0"/>
    <w:rsid w:val="00696440"/>
    <w:rsid w:val="00696870"/>
    <w:rsid w:val="00696EB2"/>
    <w:rsid w:val="00697219"/>
    <w:rsid w:val="0069741A"/>
    <w:rsid w:val="006A0C9E"/>
    <w:rsid w:val="006A0DEA"/>
    <w:rsid w:val="006A0FF2"/>
    <w:rsid w:val="006A1317"/>
    <w:rsid w:val="006A15C6"/>
    <w:rsid w:val="006A16E9"/>
    <w:rsid w:val="006A1908"/>
    <w:rsid w:val="006A249F"/>
    <w:rsid w:val="006A2AFE"/>
    <w:rsid w:val="006A3132"/>
    <w:rsid w:val="006A3C4C"/>
    <w:rsid w:val="006A3ED1"/>
    <w:rsid w:val="006A490C"/>
    <w:rsid w:val="006A496D"/>
    <w:rsid w:val="006A53E7"/>
    <w:rsid w:val="006A5450"/>
    <w:rsid w:val="006A6059"/>
    <w:rsid w:val="006A635D"/>
    <w:rsid w:val="006A6720"/>
    <w:rsid w:val="006A6DFB"/>
    <w:rsid w:val="006A7942"/>
    <w:rsid w:val="006A7E62"/>
    <w:rsid w:val="006A7F82"/>
    <w:rsid w:val="006B0199"/>
    <w:rsid w:val="006B0A32"/>
    <w:rsid w:val="006B0BD8"/>
    <w:rsid w:val="006B1D19"/>
    <w:rsid w:val="006B22C7"/>
    <w:rsid w:val="006B282E"/>
    <w:rsid w:val="006B3140"/>
    <w:rsid w:val="006B3184"/>
    <w:rsid w:val="006B3993"/>
    <w:rsid w:val="006B3D33"/>
    <w:rsid w:val="006B4557"/>
    <w:rsid w:val="006B4625"/>
    <w:rsid w:val="006B46B1"/>
    <w:rsid w:val="006B493F"/>
    <w:rsid w:val="006B5BC8"/>
    <w:rsid w:val="006B5D56"/>
    <w:rsid w:val="006B64DF"/>
    <w:rsid w:val="006B7487"/>
    <w:rsid w:val="006B7BC5"/>
    <w:rsid w:val="006C0251"/>
    <w:rsid w:val="006C0320"/>
    <w:rsid w:val="006C054E"/>
    <w:rsid w:val="006C110E"/>
    <w:rsid w:val="006C16B0"/>
    <w:rsid w:val="006C17E2"/>
    <w:rsid w:val="006C1FEC"/>
    <w:rsid w:val="006C2819"/>
    <w:rsid w:val="006C2B9A"/>
    <w:rsid w:val="006C2D60"/>
    <w:rsid w:val="006C3075"/>
    <w:rsid w:val="006C3447"/>
    <w:rsid w:val="006C39BB"/>
    <w:rsid w:val="006C44B9"/>
    <w:rsid w:val="006C4502"/>
    <w:rsid w:val="006C4541"/>
    <w:rsid w:val="006C5DDB"/>
    <w:rsid w:val="006C6114"/>
    <w:rsid w:val="006C657C"/>
    <w:rsid w:val="006C6A2B"/>
    <w:rsid w:val="006C6C61"/>
    <w:rsid w:val="006C78AE"/>
    <w:rsid w:val="006D0034"/>
    <w:rsid w:val="006D09A7"/>
    <w:rsid w:val="006D0AB2"/>
    <w:rsid w:val="006D1980"/>
    <w:rsid w:val="006D1DE3"/>
    <w:rsid w:val="006D2196"/>
    <w:rsid w:val="006D2288"/>
    <w:rsid w:val="006D24F7"/>
    <w:rsid w:val="006D2576"/>
    <w:rsid w:val="006D306A"/>
    <w:rsid w:val="006D3AD8"/>
    <w:rsid w:val="006D3C86"/>
    <w:rsid w:val="006D3FA7"/>
    <w:rsid w:val="006D4464"/>
    <w:rsid w:val="006D495A"/>
    <w:rsid w:val="006D5D10"/>
    <w:rsid w:val="006D5E91"/>
    <w:rsid w:val="006D61C8"/>
    <w:rsid w:val="006D6691"/>
    <w:rsid w:val="006D72E3"/>
    <w:rsid w:val="006D737A"/>
    <w:rsid w:val="006D74DE"/>
    <w:rsid w:val="006D7698"/>
    <w:rsid w:val="006D76C8"/>
    <w:rsid w:val="006D77C7"/>
    <w:rsid w:val="006D7E87"/>
    <w:rsid w:val="006E04A7"/>
    <w:rsid w:val="006E0855"/>
    <w:rsid w:val="006E0C55"/>
    <w:rsid w:val="006E11C1"/>
    <w:rsid w:val="006E14E6"/>
    <w:rsid w:val="006E1873"/>
    <w:rsid w:val="006E1AEE"/>
    <w:rsid w:val="006E26B4"/>
    <w:rsid w:val="006E2791"/>
    <w:rsid w:val="006E2E3E"/>
    <w:rsid w:val="006E2F52"/>
    <w:rsid w:val="006E3297"/>
    <w:rsid w:val="006E32A9"/>
    <w:rsid w:val="006E344A"/>
    <w:rsid w:val="006E384B"/>
    <w:rsid w:val="006E38B6"/>
    <w:rsid w:val="006E3B9C"/>
    <w:rsid w:val="006E3ED0"/>
    <w:rsid w:val="006E42FA"/>
    <w:rsid w:val="006E4AFC"/>
    <w:rsid w:val="006E4E51"/>
    <w:rsid w:val="006E51A2"/>
    <w:rsid w:val="006E5983"/>
    <w:rsid w:val="006E5AB8"/>
    <w:rsid w:val="006E5BF0"/>
    <w:rsid w:val="006E5C2C"/>
    <w:rsid w:val="006E5D67"/>
    <w:rsid w:val="006E6E76"/>
    <w:rsid w:val="006F01BD"/>
    <w:rsid w:val="006F0A95"/>
    <w:rsid w:val="006F0DE2"/>
    <w:rsid w:val="006F1168"/>
    <w:rsid w:val="006F11BD"/>
    <w:rsid w:val="006F1307"/>
    <w:rsid w:val="006F1E86"/>
    <w:rsid w:val="006F1F1B"/>
    <w:rsid w:val="006F2060"/>
    <w:rsid w:val="006F25B4"/>
    <w:rsid w:val="006F28CB"/>
    <w:rsid w:val="006F29BB"/>
    <w:rsid w:val="006F2D5C"/>
    <w:rsid w:val="006F2E43"/>
    <w:rsid w:val="006F2EEF"/>
    <w:rsid w:val="006F32C7"/>
    <w:rsid w:val="006F3392"/>
    <w:rsid w:val="006F3495"/>
    <w:rsid w:val="006F3C1F"/>
    <w:rsid w:val="006F417D"/>
    <w:rsid w:val="006F459D"/>
    <w:rsid w:val="006F460B"/>
    <w:rsid w:val="006F461B"/>
    <w:rsid w:val="006F4F11"/>
    <w:rsid w:val="006F5C83"/>
    <w:rsid w:val="006F653B"/>
    <w:rsid w:val="006F67CC"/>
    <w:rsid w:val="006F6B89"/>
    <w:rsid w:val="006F6F3A"/>
    <w:rsid w:val="006F7250"/>
    <w:rsid w:val="006F7441"/>
    <w:rsid w:val="006F754D"/>
    <w:rsid w:val="006F79E9"/>
    <w:rsid w:val="006F79FA"/>
    <w:rsid w:val="006F7A79"/>
    <w:rsid w:val="006F7C6F"/>
    <w:rsid w:val="007008EE"/>
    <w:rsid w:val="00700CEF"/>
    <w:rsid w:val="007014F3"/>
    <w:rsid w:val="00701A1A"/>
    <w:rsid w:val="00701C2D"/>
    <w:rsid w:val="00702162"/>
    <w:rsid w:val="00702317"/>
    <w:rsid w:val="007032E2"/>
    <w:rsid w:val="00703384"/>
    <w:rsid w:val="0070385A"/>
    <w:rsid w:val="00703930"/>
    <w:rsid w:val="00703A8C"/>
    <w:rsid w:val="00703DD4"/>
    <w:rsid w:val="00703EF6"/>
    <w:rsid w:val="00704129"/>
    <w:rsid w:val="007041D9"/>
    <w:rsid w:val="00704397"/>
    <w:rsid w:val="00704A4C"/>
    <w:rsid w:val="00704BBD"/>
    <w:rsid w:val="0070506C"/>
    <w:rsid w:val="00705120"/>
    <w:rsid w:val="00705696"/>
    <w:rsid w:val="007057C6"/>
    <w:rsid w:val="00705BF2"/>
    <w:rsid w:val="0070610E"/>
    <w:rsid w:val="00706581"/>
    <w:rsid w:val="00706A81"/>
    <w:rsid w:val="00706EA1"/>
    <w:rsid w:val="007071AD"/>
    <w:rsid w:val="007071C7"/>
    <w:rsid w:val="0070755E"/>
    <w:rsid w:val="007075A5"/>
    <w:rsid w:val="00707759"/>
    <w:rsid w:val="00707CDD"/>
    <w:rsid w:val="00710081"/>
    <w:rsid w:val="00710B0D"/>
    <w:rsid w:val="007111CC"/>
    <w:rsid w:val="00712145"/>
    <w:rsid w:val="00712264"/>
    <w:rsid w:val="007129D3"/>
    <w:rsid w:val="00712F4E"/>
    <w:rsid w:val="007132A8"/>
    <w:rsid w:val="00713A54"/>
    <w:rsid w:val="00713C75"/>
    <w:rsid w:val="00713CB5"/>
    <w:rsid w:val="00714030"/>
    <w:rsid w:val="00714E3F"/>
    <w:rsid w:val="0071519A"/>
    <w:rsid w:val="007151FB"/>
    <w:rsid w:val="0071540C"/>
    <w:rsid w:val="0071558B"/>
    <w:rsid w:val="00715711"/>
    <w:rsid w:val="007158EC"/>
    <w:rsid w:val="00715F7D"/>
    <w:rsid w:val="00716376"/>
    <w:rsid w:val="00716461"/>
    <w:rsid w:val="0071702E"/>
    <w:rsid w:val="0071776A"/>
    <w:rsid w:val="00720815"/>
    <w:rsid w:val="00721189"/>
    <w:rsid w:val="0072149F"/>
    <w:rsid w:val="0072153F"/>
    <w:rsid w:val="007215B9"/>
    <w:rsid w:val="00721626"/>
    <w:rsid w:val="007221A3"/>
    <w:rsid w:val="007221C3"/>
    <w:rsid w:val="00722671"/>
    <w:rsid w:val="007227E4"/>
    <w:rsid w:val="0072283A"/>
    <w:rsid w:val="00722F2C"/>
    <w:rsid w:val="00723AC8"/>
    <w:rsid w:val="00723C4A"/>
    <w:rsid w:val="007249BE"/>
    <w:rsid w:val="00724A94"/>
    <w:rsid w:val="007254D1"/>
    <w:rsid w:val="00725831"/>
    <w:rsid w:val="00725B32"/>
    <w:rsid w:val="00725B3C"/>
    <w:rsid w:val="00725C51"/>
    <w:rsid w:val="00725C9F"/>
    <w:rsid w:val="0072655A"/>
    <w:rsid w:val="00726A4C"/>
    <w:rsid w:val="0072751F"/>
    <w:rsid w:val="00727568"/>
    <w:rsid w:val="00727A00"/>
    <w:rsid w:val="007300C7"/>
    <w:rsid w:val="007314A4"/>
    <w:rsid w:val="007320EE"/>
    <w:rsid w:val="007324CF"/>
    <w:rsid w:val="00732982"/>
    <w:rsid w:val="00732AE1"/>
    <w:rsid w:val="00732D05"/>
    <w:rsid w:val="00732FC8"/>
    <w:rsid w:val="00733780"/>
    <w:rsid w:val="00733CE4"/>
    <w:rsid w:val="00733D54"/>
    <w:rsid w:val="0073422C"/>
    <w:rsid w:val="00734660"/>
    <w:rsid w:val="00734CEE"/>
    <w:rsid w:val="007358DE"/>
    <w:rsid w:val="00736234"/>
    <w:rsid w:val="00736605"/>
    <w:rsid w:val="00736A4F"/>
    <w:rsid w:val="007373F1"/>
    <w:rsid w:val="00737753"/>
    <w:rsid w:val="00737768"/>
    <w:rsid w:val="007377F9"/>
    <w:rsid w:val="00737D20"/>
    <w:rsid w:val="00737FFA"/>
    <w:rsid w:val="00740BB8"/>
    <w:rsid w:val="00740CE9"/>
    <w:rsid w:val="0074139E"/>
    <w:rsid w:val="0074232A"/>
    <w:rsid w:val="007428E3"/>
    <w:rsid w:val="00742BB6"/>
    <w:rsid w:val="0074394E"/>
    <w:rsid w:val="0074422D"/>
    <w:rsid w:val="00744A72"/>
    <w:rsid w:val="00744C0D"/>
    <w:rsid w:val="00744C2C"/>
    <w:rsid w:val="00744E5E"/>
    <w:rsid w:val="007468CD"/>
    <w:rsid w:val="00746DDB"/>
    <w:rsid w:val="00747BC9"/>
    <w:rsid w:val="007505F8"/>
    <w:rsid w:val="00750D03"/>
    <w:rsid w:val="00750D0A"/>
    <w:rsid w:val="007514E3"/>
    <w:rsid w:val="00751D93"/>
    <w:rsid w:val="00751FB7"/>
    <w:rsid w:val="00752300"/>
    <w:rsid w:val="00753634"/>
    <w:rsid w:val="00753BF5"/>
    <w:rsid w:val="00754177"/>
    <w:rsid w:val="007546F8"/>
    <w:rsid w:val="00754961"/>
    <w:rsid w:val="007549BD"/>
    <w:rsid w:val="0075579B"/>
    <w:rsid w:val="0075590F"/>
    <w:rsid w:val="00755BAB"/>
    <w:rsid w:val="00755C93"/>
    <w:rsid w:val="007571AF"/>
    <w:rsid w:val="007572DA"/>
    <w:rsid w:val="00757845"/>
    <w:rsid w:val="00757C18"/>
    <w:rsid w:val="00757F3D"/>
    <w:rsid w:val="0076080E"/>
    <w:rsid w:val="00760A24"/>
    <w:rsid w:val="00760EE5"/>
    <w:rsid w:val="00761683"/>
    <w:rsid w:val="0076249C"/>
    <w:rsid w:val="00763ACB"/>
    <w:rsid w:val="0076411D"/>
    <w:rsid w:val="00764526"/>
    <w:rsid w:val="00765AA0"/>
    <w:rsid w:val="00766FFB"/>
    <w:rsid w:val="007670F8"/>
    <w:rsid w:val="007671D4"/>
    <w:rsid w:val="007709F3"/>
    <w:rsid w:val="00770A85"/>
    <w:rsid w:val="00770C1A"/>
    <w:rsid w:val="00770C93"/>
    <w:rsid w:val="00772522"/>
    <w:rsid w:val="00772B28"/>
    <w:rsid w:val="00773032"/>
    <w:rsid w:val="00773DC9"/>
    <w:rsid w:val="00775068"/>
    <w:rsid w:val="007754F6"/>
    <w:rsid w:val="0077572E"/>
    <w:rsid w:val="00775D39"/>
    <w:rsid w:val="007762E3"/>
    <w:rsid w:val="00776670"/>
    <w:rsid w:val="00776917"/>
    <w:rsid w:val="00776C11"/>
    <w:rsid w:val="0077771D"/>
    <w:rsid w:val="00777BE4"/>
    <w:rsid w:val="0078031B"/>
    <w:rsid w:val="007819AD"/>
    <w:rsid w:val="00782080"/>
    <w:rsid w:val="0078219B"/>
    <w:rsid w:val="00782A2F"/>
    <w:rsid w:val="00782E52"/>
    <w:rsid w:val="007830FD"/>
    <w:rsid w:val="00783AE2"/>
    <w:rsid w:val="00783C53"/>
    <w:rsid w:val="00784309"/>
    <w:rsid w:val="00784909"/>
    <w:rsid w:val="00784E2D"/>
    <w:rsid w:val="00784F44"/>
    <w:rsid w:val="00785078"/>
    <w:rsid w:val="0078571C"/>
    <w:rsid w:val="00785A9A"/>
    <w:rsid w:val="00786009"/>
    <w:rsid w:val="00786672"/>
    <w:rsid w:val="007867B0"/>
    <w:rsid w:val="007867EB"/>
    <w:rsid w:val="007870BF"/>
    <w:rsid w:val="007872CF"/>
    <w:rsid w:val="007874DE"/>
    <w:rsid w:val="007878BC"/>
    <w:rsid w:val="00790241"/>
    <w:rsid w:val="0079156A"/>
    <w:rsid w:val="00791790"/>
    <w:rsid w:val="00791F82"/>
    <w:rsid w:val="0079201C"/>
    <w:rsid w:val="00792460"/>
    <w:rsid w:val="007924B3"/>
    <w:rsid w:val="00792BA3"/>
    <w:rsid w:val="00792C2D"/>
    <w:rsid w:val="00792F6A"/>
    <w:rsid w:val="0079307F"/>
    <w:rsid w:val="00793717"/>
    <w:rsid w:val="0079374E"/>
    <w:rsid w:val="007939D7"/>
    <w:rsid w:val="007940C5"/>
    <w:rsid w:val="007947C4"/>
    <w:rsid w:val="0079491E"/>
    <w:rsid w:val="007955C7"/>
    <w:rsid w:val="00795812"/>
    <w:rsid w:val="00795C87"/>
    <w:rsid w:val="00795CE1"/>
    <w:rsid w:val="007962EF"/>
    <w:rsid w:val="00796533"/>
    <w:rsid w:val="007966CE"/>
    <w:rsid w:val="00796AB1"/>
    <w:rsid w:val="00797CD5"/>
    <w:rsid w:val="007A0646"/>
    <w:rsid w:val="007A06AC"/>
    <w:rsid w:val="007A09E1"/>
    <w:rsid w:val="007A1B2F"/>
    <w:rsid w:val="007A1EC3"/>
    <w:rsid w:val="007A30AD"/>
    <w:rsid w:val="007A3185"/>
    <w:rsid w:val="007A3382"/>
    <w:rsid w:val="007A34A8"/>
    <w:rsid w:val="007A4289"/>
    <w:rsid w:val="007A4636"/>
    <w:rsid w:val="007A48A8"/>
    <w:rsid w:val="007A4E33"/>
    <w:rsid w:val="007A5719"/>
    <w:rsid w:val="007A5E10"/>
    <w:rsid w:val="007A6D39"/>
    <w:rsid w:val="007A6E35"/>
    <w:rsid w:val="007A7075"/>
    <w:rsid w:val="007A711F"/>
    <w:rsid w:val="007A7377"/>
    <w:rsid w:val="007B1014"/>
    <w:rsid w:val="007B103F"/>
    <w:rsid w:val="007B1484"/>
    <w:rsid w:val="007B182D"/>
    <w:rsid w:val="007B1A10"/>
    <w:rsid w:val="007B31AB"/>
    <w:rsid w:val="007B3268"/>
    <w:rsid w:val="007B37F1"/>
    <w:rsid w:val="007B3DC8"/>
    <w:rsid w:val="007B42D3"/>
    <w:rsid w:val="007B46D9"/>
    <w:rsid w:val="007B5CC9"/>
    <w:rsid w:val="007B6255"/>
    <w:rsid w:val="007B6659"/>
    <w:rsid w:val="007B6A12"/>
    <w:rsid w:val="007B6A33"/>
    <w:rsid w:val="007B6C39"/>
    <w:rsid w:val="007B6C53"/>
    <w:rsid w:val="007B7265"/>
    <w:rsid w:val="007B72FC"/>
    <w:rsid w:val="007B76AB"/>
    <w:rsid w:val="007B7DBD"/>
    <w:rsid w:val="007C03C7"/>
    <w:rsid w:val="007C09EA"/>
    <w:rsid w:val="007C1C0F"/>
    <w:rsid w:val="007C2343"/>
    <w:rsid w:val="007C234C"/>
    <w:rsid w:val="007C2524"/>
    <w:rsid w:val="007C264B"/>
    <w:rsid w:val="007C333E"/>
    <w:rsid w:val="007C3496"/>
    <w:rsid w:val="007C45D3"/>
    <w:rsid w:val="007C50F5"/>
    <w:rsid w:val="007C56C9"/>
    <w:rsid w:val="007C597B"/>
    <w:rsid w:val="007C59E3"/>
    <w:rsid w:val="007C59F4"/>
    <w:rsid w:val="007C5ABD"/>
    <w:rsid w:val="007C6872"/>
    <w:rsid w:val="007C7000"/>
    <w:rsid w:val="007C760C"/>
    <w:rsid w:val="007C7B0A"/>
    <w:rsid w:val="007D08FD"/>
    <w:rsid w:val="007D13D8"/>
    <w:rsid w:val="007D1584"/>
    <w:rsid w:val="007D16F9"/>
    <w:rsid w:val="007D18D6"/>
    <w:rsid w:val="007D2044"/>
    <w:rsid w:val="007D2F99"/>
    <w:rsid w:val="007D3878"/>
    <w:rsid w:val="007D43A5"/>
    <w:rsid w:val="007D464B"/>
    <w:rsid w:val="007D4F33"/>
    <w:rsid w:val="007D5124"/>
    <w:rsid w:val="007D525B"/>
    <w:rsid w:val="007D554B"/>
    <w:rsid w:val="007D554C"/>
    <w:rsid w:val="007D5713"/>
    <w:rsid w:val="007D5DDE"/>
    <w:rsid w:val="007D65C7"/>
    <w:rsid w:val="007D6736"/>
    <w:rsid w:val="007D6957"/>
    <w:rsid w:val="007D6ACF"/>
    <w:rsid w:val="007D6CC3"/>
    <w:rsid w:val="007D709A"/>
    <w:rsid w:val="007D7396"/>
    <w:rsid w:val="007D74D2"/>
    <w:rsid w:val="007D79B5"/>
    <w:rsid w:val="007D7B52"/>
    <w:rsid w:val="007D7E8B"/>
    <w:rsid w:val="007E02F6"/>
    <w:rsid w:val="007E044E"/>
    <w:rsid w:val="007E1380"/>
    <w:rsid w:val="007E1CCD"/>
    <w:rsid w:val="007E2119"/>
    <w:rsid w:val="007E2334"/>
    <w:rsid w:val="007E23CE"/>
    <w:rsid w:val="007E2443"/>
    <w:rsid w:val="007E284C"/>
    <w:rsid w:val="007E2A99"/>
    <w:rsid w:val="007E2CE7"/>
    <w:rsid w:val="007E3D7D"/>
    <w:rsid w:val="007E417C"/>
    <w:rsid w:val="007E419B"/>
    <w:rsid w:val="007E43D0"/>
    <w:rsid w:val="007E4F00"/>
    <w:rsid w:val="007E4F62"/>
    <w:rsid w:val="007E52E2"/>
    <w:rsid w:val="007E54F8"/>
    <w:rsid w:val="007E5987"/>
    <w:rsid w:val="007E5BD8"/>
    <w:rsid w:val="007E6087"/>
    <w:rsid w:val="007E68CB"/>
    <w:rsid w:val="007E73DE"/>
    <w:rsid w:val="007E7BF9"/>
    <w:rsid w:val="007F0153"/>
    <w:rsid w:val="007F01A4"/>
    <w:rsid w:val="007F02BC"/>
    <w:rsid w:val="007F1481"/>
    <w:rsid w:val="007F1D17"/>
    <w:rsid w:val="007F20D7"/>
    <w:rsid w:val="007F239C"/>
    <w:rsid w:val="007F2E5B"/>
    <w:rsid w:val="007F2E65"/>
    <w:rsid w:val="007F3299"/>
    <w:rsid w:val="007F33D8"/>
    <w:rsid w:val="007F40F9"/>
    <w:rsid w:val="007F43BA"/>
    <w:rsid w:val="007F45D1"/>
    <w:rsid w:val="007F6481"/>
    <w:rsid w:val="007F64BE"/>
    <w:rsid w:val="007F68D9"/>
    <w:rsid w:val="007F6DC3"/>
    <w:rsid w:val="007F72AB"/>
    <w:rsid w:val="007F76EB"/>
    <w:rsid w:val="007F7B27"/>
    <w:rsid w:val="00800403"/>
    <w:rsid w:val="008006B4"/>
    <w:rsid w:val="008008BD"/>
    <w:rsid w:val="008015B6"/>
    <w:rsid w:val="008017FE"/>
    <w:rsid w:val="008035E2"/>
    <w:rsid w:val="00803D15"/>
    <w:rsid w:val="00803DA8"/>
    <w:rsid w:val="00803FD4"/>
    <w:rsid w:val="0080481C"/>
    <w:rsid w:val="00804C54"/>
    <w:rsid w:val="008056DD"/>
    <w:rsid w:val="00805762"/>
    <w:rsid w:val="00806293"/>
    <w:rsid w:val="0080679E"/>
    <w:rsid w:val="008076FC"/>
    <w:rsid w:val="00807BDA"/>
    <w:rsid w:val="00810180"/>
    <w:rsid w:val="00810197"/>
    <w:rsid w:val="0081029B"/>
    <w:rsid w:val="0081099D"/>
    <w:rsid w:val="0081104C"/>
    <w:rsid w:val="0081118B"/>
    <w:rsid w:val="00811811"/>
    <w:rsid w:val="008121F2"/>
    <w:rsid w:val="00812D16"/>
    <w:rsid w:val="00812FB5"/>
    <w:rsid w:val="00813108"/>
    <w:rsid w:val="00813A19"/>
    <w:rsid w:val="00813D05"/>
    <w:rsid w:val="0081434F"/>
    <w:rsid w:val="00814E9D"/>
    <w:rsid w:val="00815650"/>
    <w:rsid w:val="00816245"/>
    <w:rsid w:val="00816358"/>
    <w:rsid w:val="00816C51"/>
    <w:rsid w:val="00816F14"/>
    <w:rsid w:val="008175FA"/>
    <w:rsid w:val="00820534"/>
    <w:rsid w:val="0082098D"/>
    <w:rsid w:val="00820AF7"/>
    <w:rsid w:val="008210F6"/>
    <w:rsid w:val="008211FE"/>
    <w:rsid w:val="00821865"/>
    <w:rsid w:val="008225EB"/>
    <w:rsid w:val="00822C33"/>
    <w:rsid w:val="0082321F"/>
    <w:rsid w:val="0082327D"/>
    <w:rsid w:val="00823374"/>
    <w:rsid w:val="00823DF4"/>
    <w:rsid w:val="00824133"/>
    <w:rsid w:val="0082433D"/>
    <w:rsid w:val="00825685"/>
    <w:rsid w:val="0082598C"/>
    <w:rsid w:val="00825EA3"/>
    <w:rsid w:val="008261D3"/>
    <w:rsid w:val="00826509"/>
    <w:rsid w:val="00827D28"/>
    <w:rsid w:val="008300BC"/>
    <w:rsid w:val="00830887"/>
    <w:rsid w:val="008308C7"/>
    <w:rsid w:val="0083096E"/>
    <w:rsid w:val="008309A3"/>
    <w:rsid w:val="00830CFD"/>
    <w:rsid w:val="00831777"/>
    <w:rsid w:val="00831F44"/>
    <w:rsid w:val="00832148"/>
    <w:rsid w:val="00832E74"/>
    <w:rsid w:val="0083354D"/>
    <w:rsid w:val="008335F6"/>
    <w:rsid w:val="0083444D"/>
    <w:rsid w:val="00834AA3"/>
    <w:rsid w:val="00834B24"/>
    <w:rsid w:val="00834E61"/>
    <w:rsid w:val="0083561B"/>
    <w:rsid w:val="00835ACB"/>
    <w:rsid w:val="00836D02"/>
    <w:rsid w:val="00837D78"/>
    <w:rsid w:val="00840109"/>
    <w:rsid w:val="00840C48"/>
    <w:rsid w:val="00840D79"/>
    <w:rsid w:val="00840E32"/>
    <w:rsid w:val="00840FD1"/>
    <w:rsid w:val="0084140D"/>
    <w:rsid w:val="00841594"/>
    <w:rsid w:val="00842261"/>
    <w:rsid w:val="00842939"/>
    <w:rsid w:val="008429D9"/>
    <w:rsid w:val="00842A21"/>
    <w:rsid w:val="00843160"/>
    <w:rsid w:val="0084364A"/>
    <w:rsid w:val="0084399A"/>
    <w:rsid w:val="00844E67"/>
    <w:rsid w:val="00844EF8"/>
    <w:rsid w:val="0084531F"/>
    <w:rsid w:val="00845CD2"/>
    <w:rsid w:val="00845DAD"/>
    <w:rsid w:val="0084638D"/>
    <w:rsid w:val="00846827"/>
    <w:rsid w:val="0084763F"/>
    <w:rsid w:val="008478A9"/>
    <w:rsid w:val="00847C7B"/>
    <w:rsid w:val="00851377"/>
    <w:rsid w:val="00851A89"/>
    <w:rsid w:val="00852275"/>
    <w:rsid w:val="0085248C"/>
    <w:rsid w:val="00852A27"/>
    <w:rsid w:val="00852A5D"/>
    <w:rsid w:val="00852DD9"/>
    <w:rsid w:val="00852E96"/>
    <w:rsid w:val="00853166"/>
    <w:rsid w:val="00853FBD"/>
    <w:rsid w:val="0085437C"/>
    <w:rsid w:val="008546D8"/>
    <w:rsid w:val="00854B2F"/>
    <w:rsid w:val="00854B54"/>
    <w:rsid w:val="0085503D"/>
    <w:rsid w:val="00855181"/>
    <w:rsid w:val="00855481"/>
    <w:rsid w:val="00856354"/>
    <w:rsid w:val="008568E1"/>
    <w:rsid w:val="00856BE9"/>
    <w:rsid w:val="008578F8"/>
    <w:rsid w:val="008600BC"/>
    <w:rsid w:val="00860566"/>
    <w:rsid w:val="00860900"/>
    <w:rsid w:val="00860DEB"/>
    <w:rsid w:val="0086129A"/>
    <w:rsid w:val="008614CD"/>
    <w:rsid w:val="0086165C"/>
    <w:rsid w:val="00861B26"/>
    <w:rsid w:val="00862EED"/>
    <w:rsid w:val="0086313D"/>
    <w:rsid w:val="008643FC"/>
    <w:rsid w:val="008649B9"/>
    <w:rsid w:val="00864BB4"/>
    <w:rsid w:val="00864FDB"/>
    <w:rsid w:val="00865463"/>
    <w:rsid w:val="00865B9C"/>
    <w:rsid w:val="00866770"/>
    <w:rsid w:val="0086784F"/>
    <w:rsid w:val="00870394"/>
    <w:rsid w:val="0087065A"/>
    <w:rsid w:val="0087073B"/>
    <w:rsid w:val="00870BD6"/>
    <w:rsid w:val="00870C2C"/>
    <w:rsid w:val="00870F3F"/>
    <w:rsid w:val="008721B8"/>
    <w:rsid w:val="00872B72"/>
    <w:rsid w:val="0087337E"/>
    <w:rsid w:val="00873967"/>
    <w:rsid w:val="008743BB"/>
    <w:rsid w:val="008747DE"/>
    <w:rsid w:val="0087528C"/>
    <w:rsid w:val="008754C5"/>
    <w:rsid w:val="00876515"/>
    <w:rsid w:val="008765F9"/>
    <w:rsid w:val="0087675C"/>
    <w:rsid w:val="00876807"/>
    <w:rsid w:val="00876859"/>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2F59"/>
    <w:rsid w:val="00882FE6"/>
    <w:rsid w:val="0088327F"/>
    <w:rsid w:val="00883ED5"/>
    <w:rsid w:val="008846C4"/>
    <w:rsid w:val="00884C14"/>
    <w:rsid w:val="00885074"/>
    <w:rsid w:val="00885273"/>
    <w:rsid w:val="008853B6"/>
    <w:rsid w:val="00885640"/>
    <w:rsid w:val="00885B8E"/>
    <w:rsid w:val="00885F2C"/>
    <w:rsid w:val="00886200"/>
    <w:rsid w:val="00886386"/>
    <w:rsid w:val="00886A64"/>
    <w:rsid w:val="00886B6C"/>
    <w:rsid w:val="0088701C"/>
    <w:rsid w:val="0088761F"/>
    <w:rsid w:val="00890280"/>
    <w:rsid w:val="008903F6"/>
    <w:rsid w:val="00890EB9"/>
    <w:rsid w:val="008920C8"/>
    <w:rsid w:val="00892459"/>
    <w:rsid w:val="00892777"/>
    <w:rsid w:val="008929AA"/>
    <w:rsid w:val="00892A2C"/>
    <w:rsid w:val="00892AA5"/>
    <w:rsid w:val="00892B33"/>
    <w:rsid w:val="00892FFE"/>
    <w:rsid w:val="00893244"/>
    <w:rsid w:val="0089328C"/>
    <w:rsid w:val="008935DA"/>
    <w:rsid w:val="00894697"/>
    <w:rsid w:val="0089499B"/>
    <w:rsid w:val="00894ACA"/>
    <w:rsid w:val="00894EC5"/>
    <w:rsid w:val="00894F52"/>
    <w:rsid w:val="0089566E"/>
    <w:rsid w:val="00896357"/>
    <w:rsid w:val="00896658"/>
    <w:rsid w:val="008967B5"/>
    <w:rsid w:val="008970C4"/>
    <w:rsid w:val="00897271"/>
    <w:rsid w:val="00897755"/>
    <w:rsid w:val="008979DB"/>
    <w:rsid w:val="008A0284"/>
    <w:rsid w:val="008A03AC"/>
    <w:rsid w:val="008A07D7"/>
    <w:rsid w:val="008A0F23"/>
    <w:rsid w:val="008A1008"/>
    <w:rsid w:val="008A1125"/>
    <w:rsid w:val="008A16F6"/>
    <w:rsid w:val="008A1FF3"/>
    <w:rsid w:val="008A2510"/>
    <w:rsid w:val="008A2902"/>
    <w:rsid w:val="008A2989"/>
    <w:rsid w:val="008A2A53"/>
    <w:rsid w:val="008A2B86"/>
    <w:rsid w:val="008A305C"/>
    <w:rsid w:val="008A31DC"/>
    <w:rsid w:val="008A3407"/>
    <w:rsid w:val="008A345A"/>
    <w:rsid w:val="008A3788"/>
    <w:rsid w:val="008A3DB9"/>
    <w:rsid w:val="008A56E7"/>
    <w:rsid w:val="008A5F13"/>
    <w:rsid w:val="008A6A5C"/>
    <w:rsid w:val="008A6AAD"/>
    <w:rsid w:val="008A7316"/>
    <w:rsid w:val="008A73A8"/>
    <w:rsid w:val="008A74B3"/>
    <w:rsid w:val="008B0BDC"/>
    <w:rsid w:val="008B17B8"/>
    <w:rsid w:val="008B1F6E"/>
    <w:rsid w:val="008B374B"/>
    <w:rsid w:val="008B3C5A"/>
    <w:rsid w:val="008B4A1C"/>
    <w:rsid w:val="008B4C84"/>
    <w:rsid w:val="008B500A"/>
    <w:rsid w:val="008B52FA"/>
    <w:rsid w:val="008B6A4C"/>
    <w:rsid w:val="008B7F06"/>
    <w:rsid w:val="008C0741"/>
    <w:rsid w:val="008C090B"/>
    <w:rsid w:val="008C0BF7"/>
    <w:rsid w:val="008C1610"/>
    <w:rsid w:val="008C1613"/>
    <w:rsid w:val="008C16C6"/>
    <w:rsid w:val="008C1DA4"/>
    <w:rsid w:val="008C2079"/>
    <w:rsid w:val="008C2199"/>
    <w:rsid w:val="008C2605"/>
    <w:rsid w:val="008C2857"/>
    <w:rsid w:val="008C2A5A"/>
    <w:rsid w:val="008C2F1E"/>
    <w:rsid w:val="008C30E5"/>
    <w:rsid w:val="008C3620"/>
    <w:rsid w:val="008C36BA"/>
    <w:rsid w:val="008C3B5B"/>
    <w:rsid w:val="008C3C57"/>
    <w:rsid w:val="008C409F"/>
    <w:rsid w:val="008C4858"/>
    <w:rsid w:val="008C4E49"/>
    <w:rsid w:val="008C57AC"/>
    <w:rsid w:val="008C57F4"/>
    <w:rsid w:val="008C602D"/>
    <w:rsid w:val="008C6BCC"/>
    <w:rsid w:val="008C786B"/>
    <w:rsid w:val="008D0969"/>
    <w:rsid w:val="008D098D"/>
    <w:rsid w:val="008D1096"/>
    <w:rsid w:val="008D1258"/>
    <w:rsid w:val="008D12E9"/>
    <w:rsid w:val="008D135A"/>
    <w:rsid w:val="008D1409"/>
    <w:rsid w:val="008D17F8"/>
    <w:rsid w:val="008D1D6A"/>
    <w:rsid w:val="008D1EE9"/>
    <w:rsid w:val="008D2205"/>
    <w:rsid w:val="008D2331"/>
    <w:rsid w:val="008D2708"/>
    <w:rsid w:val="008D2B79"/>
    <w:rsid w:val="008D347F"/>
    <w:rsid w:val="008D35AD"/>
    <w:rsid w:val="008D36CD"/>
    <w:rsid w:val="008D38B2"/>
    <w:rsid w:val="008D38CF"/>
    <w:rsid w:val="008D3922"/>
    <w:rsid w:val="008D41BB"/>
    <w:rsid w:val="008D4380"/>
    <w:rsid w:val="008D443F"/>
    <w:rsid w:val="008D48D1"/>
    <w:rsid w:val="008D5195"/>
    <w:rsid w:val="008D57B2"/>
    <w:rsid w:val="008D5863"/>
    <w:rsid w:val="008D5CBA"/>
    <w:rsid w:val="008D6720"/>
    <w:rsid w:val="008D6A33"/>
    <w:rsid w:val="008D6BE8"/>
    <w:rsid w:val="008D6C3F"/>
    <w:rsid w:val="008D6DAA"/>
    <w:rsid w:val="008D7138"/>
    <w:rsid w:val="008D7A00"/>
    <w:rsid w:val="008E1B58"/>
    <w:rsid w:val="008E277F"/>
    <w:rsid w:val="008E27E9"/>
    <w:rsid w:val="008E34C2"/>
    <w:rsid w:val="008E3732"/>
    <w:rsid w:val="008E39CF"/>
    <w:rsid w:val="008E42DE"/>
    <w:rsid w:val="008E4764"/>
    <w:rsid w:val="008E47EB"/>
    <w:rsid w:val="008E512C"/>
    <w:rsid w:val="008E5986"/>
    <w:rsid w:val="008E6A87"/>
    <w:rsid w:val="008E7D3E"/>
    <w:rsid w:val="008F097E"/>
    <w:rsid w:val="008F0D00"/>
    <w:rsid w:val="008F116A"/>
    <w:rsid w:val="008F11A3"/>
    <w:rsid w:val="008F2C40"/>
    <w:rsid w:val="008F2C49"/>
    <w:rsid w:val="008F366E"/>
    <w:rsid w:val="008F36EA"/>
    <w:rsid w:val="008F36F0"/>
    <w:rsid w:val="008F4233"/>
    <w:rsid w:val="008F54D5"/>
    <w:rsid w:val="008F55A8"/>
    <w:rsid w:val="008F5FD4"/>
    <w:rsid w:val="008F66BC"/>
    <w:rsid w:val="008F6BE0"/>
    <w:rsid w:val="008F6FB2"/>
    <w:rsid w:val="008F73C0"/>
    <w:rsid w:val="008F799F"/>
    <w:rsid w:val="008F7CFF"/>
    <w:rsid w:val="008F7ED1"/>
    <w:rsid w:val="00900347"/>
    <w:rsid w:val="009004D2"/>
    <w:rsid w:val="00900C0D"/>
    <w:rsid w:val="00901062"/>
    <w:rsid w:val="00901C8D"/>
    <w:rsid w:val="00901D58"/>
    <w:rsid w:val="00904147"/>
    <w:rsid w:val="00904A4D"/>
    <w:rsid w:val="00905643"/>
    <w:rsid w:val="00905703"/>
    <w:rsid w:val="00905DD3"/>
    <w:rsid w:val="00905EE9"/>
    <w:rsid w:val="009065F4"/>
    <w:rsid w:val="0090678A"/>
    <w:rsid w:val="009075A7"/>
    <w:rsid w:val="00907816"/>
    <w:rsid w:val="00907DFB"/>
    <w:rsid w:val="0091031F"/>
    <w:rsid w:val="00910614"/>
    <w:rsid w:val="00910624"/>
    <w:rsid w:val="009106CC"/>
    <w:rsid w:val="00910887"/>
    <w:rsid w:val="00910B49"/>
    <w:rsid w:val="00910FBA"/>
    <w:rsid w:val="00911D39"/>
    <w:rsid w:val="00912B9F"/>
    <w:rsid w:val="00913E14"/>
    <w:rsid w:val="00913E6B"/>
    <w:rsid w:val="00914067"/>
    <w:rsid w:val="009144D0"/>
    <w:rsid w:val="00914910"/>
    <w:rsid w:val="00914B5A"/>
    <w:rsid w:val="00914E29"/>
    <w:rsid w:val="0091538C"/>
    <w:rsid w:val="009154E2"/>
    <w:rsid w:val="009158AE"/>
    <w:rsid w:val="009159FC"/>
    <w:rsid w:val="00916533"/>
    <w:rsid w:val="0091749D"/>
    <w:rsid w:val="00917C0F"/>
    <w:rsid w:val="0092027E"/>
    <w:rsid w:val="0092040E"/>
    <w:rsid w:val="00920A3E"/>
    <w:rsid w:val="00920C6C"/>
    <w:rsid w:val="00920EEA"/>
    <w:rsid w:val="00921897"/>
    <w:rsid w:val="00921A77"/>
    <w:rsid w:val="00921C6D"/>
    <w:rsid w:val="009226D3"/>
    <w:rsid w:val="009227D9"/>
    <w:rsid w:val="009232A0"/>
    <w:rsid w:val="00923808"/>
    <w:rsid w:val="00923951"/>
    <w:rsid w:val="00923C44"/>
    <w:rsid w:val="00923CA7"/>
    <w:rsid w:val="00924625"/>
    <w:rsid w:val="00925A44"/>
    <w:rsid w:val="00925DA1"/>
    <w:rsid w:val="00925F1B"/>
    <w:rsid w:val="00926903"/>
    <w:rsid w:val="0092736A"/>
    <w:rsid w:val="00927791"/>
    <w:rsid w:val="0092782D"/>
    <w:rsid w:val="00927EAE"/>
    <w:rsid w:val="00930300"/>
    <w:rsid w:val="00930607"/>
    <w:rsid w:val="00930D0A"/>
    <w:rsid w:val="00930D41"/>
    <w:rsid w:val="0093226A"/>
    <w:rsid w:val="009323E1"/>
    <w:rsid w:val="009329BA"/>
    <w:rsid w:val="00932A93"/>
    <w:rsid w:val="0093304D"/>
    <w:rsid w:val="009330CF"/>
    <w:rsid w:val="009335C6"/>
    <w:rsid w:val="00933B43"/>
    <w:rsid w:val="00934052"/>
    <w:rsid w:val="0093487F"/>
    <w:rsid w:val="00934A61"/>
    <w:rsid w:val="00934B74"/>
    <w:rsid w:val="00934E99"/>
    <w:rsid w:val="00935267"/>
    <w:rsid w:val="0093586B"/>
    <w:rsid w:val="00936027"/>
    <w:rsid w:val="009360DB"/>
    <w:rsid w:val="009361B0"/>
    <w:rsid w:val="00936939"/>
    <w:rsid w:val="00936E2F"/>
    <w:rsid w:val="00937030"/>
    <w:rsid w:val="009379C3"/>
    <w:rsid w:val="00940245"/>
    <w:rsid w:val="0094053B"/>
    <w:rsid w:val="00940949"/>
    <w:rsid w:val="00940B67"/>
    <w:rsid w:val="00941185"/>
    <w:rsid w:val="0094197B"/>
    <w:rsid w:val="00941A6D"/>
    <w:rsid w:val="00942040"/>
    <w:rsid w:val="00942924"/>
    <w:rsid w:val="00942C9F"/>
    <w:rsid w:val="00943F34"/>
    <w:rsid w:val="00943F98"/>
    <w:rsid w:val="0094487A"/>
    <w:rsid w:val="00945130"/>
    <w:rsid w:val="0094531B"/>
    <w:rsid w:val="00945517"/>
    <w:rsid w:val="00945631"/>
    <w:rsid w:val="00945857"/>
    <w:rsid w:val="00945EF6"/>
    <w:rsid w:val="00946367"/>
    <w:rsid w:val="00946C2B"/>
    <w:rsid w:val="00947549"/>
    <w:rsid w:val="00947CF3"/>
    <w:rsid w:val="00947DFC"/>
    <w:rsid w:val="00950429"/>
    <w:rsid w:val="009507CB"/>
    <w:rsid w:val="0095098C"/>
    <w:rsid w:val="009509DD"/>
    <w:rsid w:val="00950C3F"/>
    <w:rsid w:val="00950DEF"/>
    <w:rsid w:val="0095145A"/>
    <w:rsid w:val="00951866"/>
    <w:rsid w:val="00951E89"/>
    <w:rsid w:val="00952661"/>
    <w:rsid w:val="009527A7"/>
    <w:rsid w:val="00953EB9"/>
    <w:rsid w:val="00954990"/>
    <w:rsid w:val="00954D4E"/>
    <w:rsid w:val="00955643"/>
    <w:rsid w:val="009558CF"/>
    <w:rsid w:val="00955ED4"/>
    <w:rsid w:val="00956784"/>
    <w:rsid w:val="00956C92"/>
    <w:rsid w:val="009578E5"/>
    <w:rsid w:val="009578EA"/>
    <w:rsid w:val="0095793C"/>
    <w:rsid w:val="00957DFD"/>
    <w:rsid w:val="00960043"/>
    <w:rsid w:val="0096015F"/>
    <w:rsid w:val="0096021F"/>
    <w:rsid w:val="00960A5E"/>
    <w:rsid w:val="00960CFA"/>
    <w:rsid w:val="00960EC2"/>
    <w:rsid w:val="0096111E"/>
    <w:rsid w:val="00961125"/>
    <w:rsid w:val="00961FF0"/>
    <w:rsid w:val="00961FF2"/>
    <w:rsid w:val="0096226B"/>
    <w:rsid w:val="009623D8"/>
    <w:rsid w:val="009625FA"/>
    <w:rsid w:val="0096282B"/>
    <w:rsid w:val="009631B8"/>
    <w:rsid w:val="00963362"/>
    <w:rsid w:val="009636B0"/>
    <w:rsid w:val="00963BD1"/>
    <w:rsid w:val="00963EBA"/>
    <w:rsid w:val="00964B53"/>
    <w:rsid w:val="009657A0"/>
    <w:rsid w:val="00966B1F"/>
    <w:rsid w:val="00966BD9"/>
    <w:rsid w:val="009671AC"/>
    <w:rsid w:val="00967567"/>
    <w:rsid w:val="00970964"/>
    <w:rsid w:val="00970A7E"/>
    <w:rsid w:val="00970CBC"/>
    <w:rsid w:val="0097116E"/>
    <w:rsid w:val="00972844"/>
    <w:rsid w:val="0097295D"/>
    <w:rsid w:val="0097298D"/>
    <w:rsid w:val="00972BD0"/>
    <w:rsid w:val="00973ADA"/>
    <w:rsid w:val="0097403F"/>
    <w:rsid w:val="00974518"/>
    <w:rsid w:val="009746DE"/>
    <w:rsid w:val="00974EBB"/>
    <w:rsid w:val="00976159"/>
    <w:rsid w:val="009762C3"/>
    <w:rsid w:val="00976A1A"/>
    <w:rsid w:val="00976BD7"/>
    <w:rsid w:val="0097781D"/>
    <w:rsid w:val="00980373"/>
    <w:rsid w:val="00980FE0"/>
    <w:rsid w:val="0098326B"/>
    <w:rsid w:val="009854D4"/>
    <w:rsid w:val="0098558C"/>
    <w:rsid w:val="00985F8B"/>
    <w:rsid w:val="00986AD2"/>
    <w:rsid w:val="00986BD8"/>
    <w:rsid w:val="00987A30"/>
    <w:rsid w:val="00987BA6"/>
    <w:rsid w:val="00990B70"/>
    <w:rsid w:val="00990C3B"/>
    <w:rsid w:val="0099112B"/>
    <w:rsid w:val="0099119E"/>
    <w:rsid w:val="009914BE"/>
    <w:rsid w:val="009916E9"/>
    <w:rsid w:val="00991AFD"/>
    <w:rsid w:val="00991CBD"/>
    <w:rsid w:val="009921E6"/>
    <w:rsid w:val="00992308"/>
    <w:rsid w:val="00992369"/>
    <w:rsid w:val="00992591"/>
    <w:rsid w:val="009928B7"/>
    <w:rsid w:val="009930E6"/>
    <w:rsid w:val="009931FB"/>
    <w:rsid w:val="0099321A"/>
    <w:rsid w:val="009947E8"/>
    <w:rsid w:val="00994AF6"/>
    <w:rsid w:val="00995415"/>
    <w:rsid w:val="00995880"/>
    <w:rsid w:val="009958AB"/>
    <w:rsid w:val="009959A9"/>
    <w:rsid w:val="00995DE5"/>
    <w:rsid w:val="00995E47"/>
    <w:rsid w:val="009960B7"/>
    <w:rsid w:val="00996136"/>
    <w:rsid w:val="00996586"/>
    <w:rsid w:val="00996664"/>
    <w:rsid w:val="00996863"/>
    <w:rsid w:val="00996886"/>
    <w:rsid w:val="00996F08"/>
    <w:rsid w:val="009972FE"/>
    <w:rsid w:val="00997FC5"/>
    <w:rsid w:val="009A03AF"/>
    <w:rsid w:val="009A05BF"/>
    <w:rsid w:val="009A0770"/>
    <w:rsid w:val="009A0A27"/>
    <w:rsid w:val="009A1296"/>
    <w:rsid w:val="009A15C6"/>
    <w:rsid w:val="009A277E"/>
    <w:rsid w:val="009A2DB1"/>
    <w:rsid w:val="009A3CCD"/>
    <w:rsid w:val="009A3F50"/>
    <w:rsid w:val="009A43AC"/>
    <w:rsid w:val="009A5130"/>
    <w:rsid w:val="009A5AED"/>
    <w:rsid w:val="009A6B9F"/>
    <w:rsid w:val="009A6D96"/>
    <w:rsid w:val="009A6DE6"/>
    <w:rsid w:val="009A77F9"/>
    <w:rsid w:val="009A7A11"/>
    <w:rsid w:val="009B008B"/>
    <w:rsid w:val="009B1011"/>
    <w:rsid w:val="009B1163"/>
    <w:rsid w:val="009B17F6"/>
    <w:rsid w:val="009B180F"/>
    <w:rsid w:val="009B202C"/>
    <w:rsid w:val="009B2727"/>
    <w:rsid w:val="009B3468"/>
    <w:rsid w:val="009B36CC"/>
    <w:rsid w:val="009B3AD3"/>
    <w:rsid w:val="009B3D3D"/>
    <w:rsid w:val="009B3D74"/>
    <w:rsid w:val="009B493A"/>
    <w:rsid w:val="009B536C"/>
    <w:rsid w:val="009B53D2"/>
    <w:rsid w:val="009B5C19"/>
    <w:rsid w:val="009B60CD"/>
    <w:rsid w:val="009B6496"/>
    <w:rsid w:val="009B7B62"/>
    <w:rsid w:val="009C0020"/>
    <w:rsid w:val="009C01DA"/>
    <w:rsid w:val="009C07BA"/>
    <w:rsid w:val="009C1528"/>
    <w:rsid w:val="009C1DD5"/>
    <w:rsid w:val="009C2006"/>
    <w:rsid w:val="009C20B2"/>
    <w:rsid w:val="009C20CC"/>
    <w:rsid w:val="009C2135"/>
    <w:rsid w:val="009C25EB"/>
    <w:rsid w:val="009C2732"/>
    <w:rsid w:val="009C2A49"/>
    <w:rsid w:val="009C2BDF"/>
    <w:rsid w:val="009C3558"/>
    <w:rsid w:val="009C3A35"/>
    <w:rsid w:val="009C4392"/>
    <w:rsid w:val="009C47AB"/>
    <w:rsid w:val="009C49B2"/>
    <w:rsid w:val="009C54EE"/>
    <w:rsid w:val="009C562E"/>
    <w:rsid w:val="009C59F9"/>
    <w:rsid w:val="009C5B7E"/>
    <w:rsid w:val="009C5E44"/>
    <w:rsid w:val="009C6371"/>
    <w:rsid w:val="009C7531"/>
    <w:rsid w:val="009C7A63"/>
    <w:rsid w:val="009D0231"/>
    <w:rsid w:val="009D0C9F"/>
    <w:rsid w:val="009D15E6"/>
    <w:rsid w:val="009D1CAC"/>
    <w:rsid w:val="009D220C"/>
    <w:rsid w:val="009D221F"/>
    <w:rsid w:val="009D24AB"/>
    <w:rsid w:val="009D28B1"/>
    <w:rsid w:val="009D2A30"/>
    <w:rsid w:val="009D2FD9"/>
    <w:rsid w:val="009D2FFD"/>
    <w:rsid w:val="009D30CC"/>
    <w:rsid w:val="009D3253"/>
    <w:rsid w:val="009D3F67"/>
    <w:rsid w:val="009D49C0"/>
    <w:rsid w:val="009D4B93"/>
    <w:rsid w:val="009D4C12"/>
    <w:rsid w:val="009D4D5E"/>
    <w:rsid w:val="009D5962"/>
    <w:rsid w:val="009D69B7"/>
    <w:rsid w:val="009D6C95"/>
    <w:rsid w:val="009D6D70"/>
    <w:rsid w:val="009D741E"/>
    <w:rsid w:val="009E09F0"/>
    <w:rsid w:val="009E0BCB"/>
    <w:rsid w:val="009E0CDF"/>
    <w:rsid w:val="009E1327"/>
    <w:rsid w:val="009E1567"/>
    <w:rsid w:val="009E19E8"/>
    <w:rsid w:val="009E206E"/>
    <w:rsid w:val="009E23B7"/>
    <w:rsid w:val="009E241A"/>
    <w:rsid w:val="009E24D9"/>
    <w:rsid w:val="009E2FE6"/>
    <w:rsid w:val="009E3422"/>
    <w:rsid w:val="009E363A"/>
    <w:rsid w:val="009E377C"/>
    <w:rsid w:val="009E4022"/>
    <w:rsid w:val="009E411C"/>
    <w:rsid w:val="009E415D"/>
    <w:rsid w:val="009E458A"/>
    <w:rsid w:val="009E4729"/>
    <w:rsid w:val="009E4A47"/>
    <w:rsid w:val="009E51C4"/>
    <w:rsid w:val="009E5316"/>
    <w:rsid w:val="009E56FE"/>
    <w:rsid w:val="009E578C"/>
    <w:rsid w:val="009E59C5"/>
    <w:rsid w:val="009E5D7C"/>
    <w:rsid w:val="009E5DFC"/>
    <w:rsid w:val="009E60E2"/>
    <w:rsid w:val="009E6C4B"/>
    <w:rsid w:val="009E6D6F"/>
    <w:rsid w:val="009F119B"/>
    <w:rsid w:val="009F1505"/>
    <w:rsid w:val="009F16E2"/>
    <w:rsid w:val="009F1789"/>
    <w:rsid w:val="009F1E35"/>
    <w:rsid w:val="009F207A"/>
    <w:rsid w:val="009F2D54"/>
    <w:rsid w:val="009F2E2E"/>
    <w:rsid w:val="009F2E3B"/>
    <w:rsid w:val="009F36D2"/>
    <w:rsid w:val="009F39E9"/>
    <w:rsid w:val="009F3B6B"/>
    <w:rsid w:val="009F443D"/>
    <w:rsid w:val="009F4504"/>
    <w:rsid w:val="009F502C"/>
    <w:rsid w:val="009F5179"/>
    <w:rsid w:val="009F5F85"/>
    <w:rsid w:val="009F603B"/>
    <w:rsid w:val="009F6987"/>
    <w:rsid w:val="009F720F"/>
    <w:rsid w:val="009F72BA"/>
    <w:rsid w:val="009F7EBA"/>
    <w:rsid w:val="00A0086C"/>
    <w:rsid w:val="00A010E7"/>
    <w:rsid w:val="00A013F7"/>
    <w:rsid w:val="00A01A17"/>
    <w:rsid w:val="00A01A60"/>
    <w:rsid w:val="00A0240A"/>
    <w:rsid w:val="00A026E9"/>
    <w:rsid w:val="00A03B64"/>
    <w:rsid w:val="00A03D43"/>
    <w:rsid w:val="00A042ED"/>
    <w:rsid w:val="00A04C63"/>
    <w:rsid w:val="00A059B2"/>
    <w:rsid w:val="00A06584"/>
    <w:rsid w:val="00A06983"/>
    <w:rsid w:val="00A06E6E"/>
    <w:rsid w:val="00A076F9"/>
    <w:rsid w:val="00A077D5"/>
    <w:rsid w:val="00A07997"/>
    <w:rsid w:val="00A07C08"/>
    <w:rsid w:val="00A07F87"/>
    <w:rsid w:val="00A10CB1"/>
    <w:rsid w:val="00A10CD8"/>
    <w:rsid w:val="00A113D2"/>
    <w:rsid w:val="00A11635"/>
    <w:rsid w:val="00A122EC"/>
    <w:rsid w:val="00A12C05"/>
    <w:rsid w:val="00A1353A"/>
    <w:rsid w:val="00A13659"/>
    <w:rsid w:val="00A14F1A"/>
    <w:rsid w:val="00A1509F"/>
    <w:rsid w:val="00A15280"/>
    <w:rsid w:val="00A158A6"/>
    <w:rsid w:val="00A15CC4"/>
    <w:rsid w:val="00A1637F"/>
    <w:rsid w:val="00A16465"/>
    <w:rsid w:val="00A17951"/>
    <w:rsid w:val="00A17DDF"/>
    <w:rsid w:val="00A17E7C"/>
    <w:rsid w:val="00A205A6"/>
    <w:rsid w:val="00A206ED"/>
    <w:rsid w:val="00A2073E"/>
    <w:rsid w:val="00A20806"/>
    <w:rsid w:val="00A20ABD"/>
    <w:rsid w:val="00A20AEE"/>
    <w:rsid w:val="00A20C7F"/>
    <w:rsid w:val="00A21D41"/>
    <w:rsid w:val="00A21F22"/>
    <w:rsid w:val="00A221D7"/>
    <w:rsid w:val="00A224CF"/>
    <w:rsid w:val="00A22803"/>
    <w:rsid w:val="00A22DBA"/>
    <w:rsid w:val="00A2329D"/>
    <w:rsid w:val="00A233FB"/>
    <w:rsid w:val="00A24289"/>
    <w:rsid w:val="00A24454"/>
    <w:rsid w:val="00A2490E"/>
    <w:rsid w:val="00A24A66"/>
    <w:rsid w:val="00A25391"/>
    <w:rsid w:val="00A25442"/>
    <w:rsid w:val="00A25539"/>
    <w:rsid w:val="00A25BFF"/>
    <w:rsid w:val="00A260E5"/>
    <w:rsid w:val="00A2638E"/>
    <w:rsid w:val="00A26648"/>
    <w:rsid w:val="00A2680C"/>
    <w:rsid w:val="00A26932"/>
    <w:rsid w:val="00A26AFF"/>
    <w:rsid w:val="00A26F79"/>
    <w:rsid w:val="00A27522"/>
    <w:rsid w:val="00A278ED"/>
    <w:rsid w:val="00A305E2"/>
    <w:rsid w:val="00A3081A"/>
    <w:rsid w:val="00A3136F"/>
    <w:rsid w:val="00A3175A"/>
    <w:rsid w:val="00A31E09"/>
    <w:rsid w:val="00A321D9"/>
    <w:rsid w:val="00A32671"/>
    <w:rsid w:val="00A32829"/>
    <w:rsid w:val="00A33E20"/>
    <w:rsid w:val="00A34A2A"/>
    <w:rsid w:val="00A34D0C"/>
    <w:rsid w:val="00A34D76"/>
    <w:rsid w:val="00A34E8F"/>
    <w:rsid w:val="00A34F67"/>
    <w:rsid w:val="00A35125"/>
    <w:rsid w:val="00A35986"/>
    <w:rsid w:val="00A365D0"/>
    <w:rsid w:val="00A36D85"/>
    <w:rsid w:val="00A36DA1"/>
    <w:rsid w:val="00A36E9D"/>
    <w:rsid w:val="00A36EF2"/>
    <w:rsid w:val="00A378D5"/>
    <w:rsid w:val="00A40094"/>
    <w:rsid w:val="00A402B8"/>
    <w:rsid w:val="00A4041C"/>
    <w:rsid w:val="00A4043E"/>
    <w:rsid w:val="00A40889"/>
    <w:rsid w:val="00A415B0"/>
    <w:rsid w:val="00A416BC"/>
    <w:rsid w:val="00A4191E"/>
    <w:rsid w:val="00A419DF"/>
    <w:rsid w:val="00A41AAA"/>
    <w:rsid w:val="00A41B28"/>
    <w:rsid w:val="00A41BE0"/>
    <w:rsid w:val="00A42222"/>
    <w:rsid w:val="00A4238A"/>
    <w:rsid w:val="00A425BB"/>
    <w:rsid w:val="00A42BD9"/>
    <w:rsid w:val="00A43211"/>
    <w:rsid w:val="00A432D1"/>
    <w:rsid w:val="00A43544"/>
    <w:rsid w:val="00A4372B"/>
    <w:rsid w:val="00A437D9"/>
    <w:rsid w:val="00A43A43"/>
    <w:rsid w:val="00A43C16"/>
    <w:rsid w:val="00A442E3"/>
    <w:rsid w:val="00A443A6"/>
    <w:rsid w:val="00A4537E"/>
    <w:rsid w:val="00A45A1A"/>
    <w:rsid w:val="00A45A2C"/>
    <w:rsid w:val="00A45E61"/>
    <w:rsid w:val="00A46109"/>
    <w:rsid w:val="00A46531"/>
    <w:rsid w:val="00A4686C"/>
    <w:rsid w:val="00A46903"/>
    <w:rsid w:val="00A46B90"/>
    <w:rsid w:val="00A46E61"/>
    <w:rsid w:val="00A47F32"/>
    <w:rsid w:val="00A50CF7"/>
    <w:rsid w:val="00A50E42"/>
    <w:rsid w:val="00A51182"/>
    <w:rsid w:val="00A51AC7"/>
    <w:rsid w:val="00A51BD9"/>
    <w:rsid w:val="00A51CF1"/>
    <w:rsid w:val="00A527F0"/>
    <w:rsid w:val="00A529BA"/>
    <w:rsid w:val="00A52A0D"/>
    <w:rsid w:val="00A53220"/>
    <w:rsid w:val="00A538E6"/>
    <w:rsid w:val="00A53AE1"/>
    <w:rsid w:val="00A54514"/>
    <w:rsid w:val="00A5486F"/>
    <w:rsid w:val="00A548FC"/>
    <w:rsid w:val="00A56102"/>
    <w:rsid w:val="00A56800"/>
    <w:rsid w:val="00A5699C"/>
    <w:rsid w:val="00A56D7E"/>
    <w:rsid w:val="00A57404"/>
    <w:rsid w:val="00A575BD"/>
    <w:rsid w:val="00A57ACA"/>
    <w:rsid w:val="00A603CF"/>
    <w:rsid w:val="00A60997"/>
    <w:rsid w:val="00A60AE8"/>
    <w:rsid w:val="00A60B94"/>
    <w:rsid w:val="00A60CF9"/>
    <w:rsid w:val="00A60EEC"/>
    <w:rsid w:val="00A616E1"/>
    <w:rsid w:val="00A622F8"/>
    <w:rsid w:val="00A625E1"/>
    <w:rsid w:val="00A62B6D"/>
    <w:rsid w:val="00A630BA"/>
    <w:rsid w:val="00A639AF"/>
    <w:rsid w:val="00A63B83"/>
    <w:rsid w:val="00A643C6"/>
    <w:rsid w:val="00A65673"/>
    <w:rsid w:val="00A657FC"/>
    <w:rsid w:val="00A6580C"/>
    <w:rsid w:val="00A65A2C"/>
    <w:rsid w:val="00A65BD9"/>
    <w:rsid w:val="00A65FD4"/>
    <w:rsid w:val="00A6664F"/>
    <w:rsid w:val="00A66718"/>
    <w:rsid w:val="00A6681C"/>
    <w:rsid w:val="00A669FF"/>
    <w:rsid w:val="00A671EF"/>
    <w:rsid w:val="00A6777F"/>
    <w:rsid w:val="00A701FE"/>
    <w:rsid w:val="00A702E0"/>
    <w:rsid w:val="00A70344"/>
    <w:rsid w:val="00A70B31"/>
    <w:rsid w:val="00A71CAC"/>
    <w:rsid w:val="00A72496"/>
    <w:rsid w:val="00A73A74"/>
    <w:rsid w:val="00A740DC"/>
    <w:rsid w:val="00A751F3"/>
    <w:rsid w:val="00A75669"/>
    <w:rsid w:val="00A759FE"/>
    <w:rsid w:val="00A75CF1"/>
    <w:rsid w:val="00A75EE2"/>
    <w:rsid w:val="00A75FE1"/>
    <w:rsid w:val="00A76515"/>
    <w:rsid w:val="00A76BC5"/>
    <w:rsid w:val="00A76D67"/>
    <w:rsid w:val="00A76E45"/>
    <w:rsid w:val="00A770AF"/>
    <w:rsid w:val="00A774F3"/>
    <w:rsid w:val="00A77562"/>
    <w:rsid w:val="00A77599"/>
    <w:rsid w:val="00A776B8"/>
    <w:rsid w:val="00A80729"/>
    <w:rsid w:val="00A80983"/>
    <w:rsid w:val="00A80FE6"/>
    <w:rsid w:val="00A811BC"/>
    <w:rsid w:val="00A81EB6"/>
    <w:rsid w:val="00A8282B"/>
    <w:rsid w:val="00A82831"/>
    <w:rsid w:val="00A82C4D"/>
    <w:rsid w:val="00A82DE9"/>
    <w:rsid w:val="00A837FE"/>
    <w:rsid w:val="00A83842"/>
    <w:rsid w:val="00A843F3"/>
    <w:rsid w:val="00A84E4D"/>
    <w:rsid w:val="00A84ED0"/>
    <w:rsid w:val="00A85357"/>
    <w:rsid w:val="00A856B8"/>
    <w:rsid w:val="00A85925"/>
    <w:rsid w:val="00A85D36"/>
    <w:rsid w:val="00A863FD"/>
    <w:rsid w:val="00A8667F"/>
    <w:rsid w:val="00A86A99"/>
    <w:rsid w:val="00A86C58"/>
    <w:rsid w:val="00A871E5"/>
    <w:rsid w:val="00A8760B"/>
    <w:rsid w:val="00A877FC"/>
    <w:rsid w:val="00A87CE1"/>
    <w:rsid w:val="00A87D55"/>
    <w:rsid w:val="00A902DD"/>
    <w:rsid w:val="00A91617"/>
    <w:rsid w:val="00A91737"/>
    <w:rsid w:val="00A921F7"/>
    <w:rsid w:val="00A93044"/>
    <w:rsid w:val="00A93834"/>
    <w:rsid w:val="00A93A13"/>
    <w:rsid w:val="00A93C1C"/>
    <w:rsid w:val="00A9472E"/>
    <w:rsid w:val="00A94E2F"/>
    <w:rsid w:val="00A951D7"/>
    <w:rsid w:val="00A95669"/>
    <w:rsid w:val="00A96169"/>
    <w:rsid w:val="00A96DF5"/>
    <w:rsid w:val="00A96FA8"/>
    <w:rsid w:val="00A973BD"/>
    <w:rsid w:val="00A9770A"/>
    <w:rsid w:val="00AA020F"/>
    <w:rsid w:val="00AA0A43"/>
    <w:rsid w:val="00AA0DD3"/>
    <w:rsid w:val="00AA171F"/>
    <w:rsid w:val="00AA1AB6"/>
    <w:rsid w:val="00AA1C07"/>
    <w:rsid w:val="00AA1D29"/>
    <w:rsid w:val="00AA217E"/>
    <w:rsid w:val="00AA2524"/>
    <w:rsid w:val="00AA252D"/>
    <w:rsid w:val="00AA2C69"/>
    <w:rsid w:val="00AA2CAC"/>
    <w:rsid w:val="00AA2E40"/>
    <w:rsid w:val="00AA3688"/>
    <w:rsid w:val="00AA4006"/>
    <w:rsid w:val="00AA4649"/>
    <w:rsid w:val="00AA5887"/>
    <w:rsid w:val="00AA64FE"/>
    <w:rsid w:val="00AA6822"/>
    <w:rsid w:val="00AA6A00"/>
    <w:rsid w:val="00AA7241"/>
    <w:rsid w:val="00AA7631"/>
    <w:rsid w:val="00AB0F69"/>
    <w:rsid w:val="00AB14AD"/>
    <w:rsid w:val="00AB19F8"/>
    <w:rsid w:val="00AB1B8E"/>
    <w:rsid w:val="00AB1CBF"/>
    <w:rsid w:val="00AB1E8A"/>
    <w:rsid w:val="00AB27A2"/>
    <w:rsid w:val="00AB28DE"/>
    <w:rsid w:val="00AB2A61"/>
    <w:rsid w:val="00AB2F1C"/>
    <w:rsid w:val="00AB3961"/>
    <w:rsid w:val="00AB3A12"/>
    <w:rsid w:val="00AB3A1D"/>
    <w:rsid w:val="00AB3BEA"/>
    <w:rsid w:val="00AB3E21"/>
    <w:rsid w:val="00AB487B"/>
    <w:rsid w:val="00AB4F2A"/>
    <w:rsid w:val="00AB5A8D"/>
    <w:rsid w:val="00AB6078"/>
    <w:rsid w:val="00AB6642"/>
    <w:rsid w:val="00AB6CB2"/>
    <w:rsid w:val="00AB73F0"/>
    <w:rsid w:val="00AC0437"/>
    <w:rsid w:val="00AC060E"/>
    <w:rsid w:val="00AC08B2"/>
    <w:rsid w:val="00AC151D"/>
    <w:rsid w:val="00AC15CA"/>
    <w:rsid w:val="00AC26A9"/>
    <w:rsid w:val="00AC26E3"/>
    <w:rsid w:val="00AC2EFE"/>
    <w:rsid w:val="00AC30BA"/>
    <w:rsid w:val="00AC31DC"/>
    <w:rsid w:val="00AC3596"/>
    <w:rsid w:val="00AC3930"/>
    <w:rsid w:val="00AC39EF"/>
    <w:rsid w:val="00AC3AB1"/>
    <w:rsid w:val="00AC3AC2"/>
    <w:rsid w:val="00AC3E66"/>
    <w:rsid w:val="00AC402C"/>
    <w:rsid w:val="00AC4275"/>
    <w:rsid w:val="00AC4C2A"/>
    <w:rsid w:val="00AC4D17"/>
    <w:rsid w:val="00AC4DF0"/>
    <w:rsid w:val="00AC53FF"/>
    <w:rsid w:val="00AC54B3"/>
    <w:rsid w:val="00AC68C6"/>
    <w:rsid w:val="00AC71A1"/>
    <w:rsid w:val="00AC759B"/>
    <w:rsid w:val="00AC75D3"/>
    <w:rsid w:val="00AC7612"/>
    <w:rsid w:val="00AC79C1"/>
    <w:rsid w:val="00AC7C7C"/>
    <w:rsid w:val="00AC7CA4"/>
    <w:rsid w:val="00AD048F"/>
    <w:rsid w:val="00AD0FDE"/>
    <w:rsid w:val="00AD25D0"/>
    <w:rsid w:val="00AD2E93"/>
    <w:rsid w:val="00AD3645"/>
    <w:rsid w:val="00AD3D05"/>
    <w:rsid w:val="00AD3D71"/>
    <w:rsid w:val="00AD4274"/>
    <w:rsid w:val="00AD4283"/>
    <w:rsid w:val="00AD493B"/>
    <w:rsid w:val="00AD4A64"/>
    <w:rsid w:val="00AD4D4E"/>
    <w:rsid w:val="00AD4F17"/>
    <w:rsid w:val="00AD50B6"/>
    <w:rsid w:val="00AD598F"/>
    <w:rsid w:val="00AD683E"/>
    <w:rsid w:val="00AD6D09"/>
    <w:rsid w:val="00AD737C"/>
    <w:rsid w:val="00AD7B6B"/>
    <w:rsid w:val="00AD7FD7"/>
    <w:rsid w:val="00AE049C"/>
    <w:rsid w:val="00AE07DA"/>
    <w:rsid w:val="00AE098E"/>
    <w:rsid w:val="00AE0AB7"/>
    <w:rsid w:val="00AE0BBA"/>
    <w:rsid w:val="00AE0F03"/>
    <w:rsid w:val="00AE1E2C"/>
    <w:rsid w:val="00AE2291"/>
    <w:rsid w:val="00AE25C8"/>
    <w:rsid w:val="00AE271E"/>
    <w:rsid w:val="00AE285E"/>
    <w:rsid w:val="00AE373B"/>
    <w:rsid w:val="00AE4003"/>
    <w:rsid w:val="00AE4113"/>
    <w:rsid w:val="00AE4380"/>
    <w:rsid w:val="00AE4580"/>
    <w:rsid w:val="00AE469C"/>
    <w:rsid w:val="00AE4FAC"/>
    <w:rsid w:val="00AE50BE"/>
    <w:rsid w:val="00AE511D"/>
    <w:rsid w:val="00AE5525"/>
    <w:rsid w:val="00AE5BA1"/>
    <w:rsid w:val="00AE5C52"/>
    <w:rsid w:val="00AE5D32"/>
    <w:rsid w:val="00AE5EDB"/>
    <w:rsid w:val="00AE610C"/>
    <w:rsid w:val="00AE6269"/>
    <w:rsid w:val="00AE6381"/>
    <w:rsid w:val="00AE656F"/>
    <w:rsid w:val="00AE6C63"/>
    <w:rsid w:val="00AE6D45"/>
    <w:rsid w:val="00AE6D92"/>
    <w:rsid w:val="00AE785A"/>
    <w:rsid w:val="00AE7C3C"/>
    <w:rsid w:val="00AE7D78"/>
    <w:rsid w:val="00AF182B"/>
    <w:rsid w:val="00AF2B71"/>
    <w:rsid w:val="00AF380D"/>
    <w:rsid w:val="00AF3D69"/>
    <w:rsid w:val="00AF3E1F"/>
    <w:rsid w:val="00AF4049"/>
    <w:rsid w:val="00AF41F6"/>
    <w:rsid w:val="00AF438E"/>
    <w:rsid w:val="00AF45CA"/>
    <w:rsid w:val="00AF4C05"/>
    <w:rsid w:val="00AF4C97"/>
    <w:rsid w:val="00AF51B5"/>
    <w:rsid w:val="00AF5B00"/>
    <w:rsid w:val="00AF5C03"/>
    <w:rsid w:val="00AF5CEE"/>
    <w:rsid w:val="00AF5CFB"/>
    <w:rsid w:val="00AF64C6"/>
    <w:rsid w:val="00AF67C8"/>
    <w:rsid w:val="00AF6A1D"/>
    <w:rsid w:val="00AF6D16"/>
    <w:rsid w:val="00AF701E"/>
    <w:rsid w:val="00AF7506"/>
    <w:rsid w:val="00B0052B"/>
    <w:rsid w:val="00B007DD"/>
    <w:rsid w:val="00B00873"/>
    <w:rsid w:val="00B0098A"/>
    <w:rsid w:val="00B00F8E"/>
    <w:rsid w:val="00B01016"/>
    <w:rsid w:val="00B0146E"/>
    <w:rsid w:val="00B0148C"/>
    <w:rsid w:val="00B01ABF"/>
    <w:rsid w:val="00B02160"/>
    <w:rsid w:val="00B027CB"/>
    <w:rsid w:val="00B0330A"/>
    <w:rsid w:val="00B0352B"/>
    <w:rsid w:val="00B0353F"/>
    <w:rsid w:val="00B03AA2"/>
    <w:rsid w:val="00B041EE"/>
    <w:rsid w:val="00B0422F"/>
    <w:rsid w:val="00B04559"/>
    <w:rsid w:val="00B04B08"/>
    <w:rsid w:val="00B04BC3"/>
    <w:rsid w:val="00B05775"/>
    <w:rsid w:val="00B058EE"/>
    <w:rsid w:val="00B06656"/>
    <w:rsid w:val="00B068FE"/>
    <w:rsid w:val="00B070CB"/>
    <w:rsid w:val="00B07285"/>
    <w:rsid w:val="00B073E6"/>
    <w:rsid w:val="00B074F8"/>
    <w:rsid w:val="00B07AE9"/>
    <w:rsid w:val="00B07E48"/>
    <w:rsid w:val="00B10583"/>
    <w:rsid w:val="00B108EF"/>
    <w:rsid w:val="00B10C6C"/>
    <w:rsid w:val="00B10D84"/>
    <w:rsid w:val="00B11909"/>
    <w:rsid w:val="00B11A3D"/>
    <w:rsid w:val="00B11B9E"/>
    <w:rsid w:val="00B121B0"/>
    <w:rsid w:val="00B12535"/>
    <w:rsid w:val="00B12D72"/>
    <w:rsid w:val="00B136E1"/>
    <w:rsid w:val="00B13B87"/>
    <w:rsid w:val="00B1430C"/>
    <w:rsid w:val="00B14636"/>
    <w:rsid w:val="00B1477A"/>
    <w:rsid w:val="00B1498A"/>
    <w:rsid w:val="00B153CB"/>
    <w:rsid w:val="00B1548D"/>
    <w:rsid w:val="00B1576A"/>
    <w:rsid w:val="00B15B29"/>
    <w:rsid w:val="00B163E5"/>
    <w:rsid w:val="00B16848"/>
    <w:rsid w:val="00B16E6A"/>
    <w:rsid w:val="00B17FAB"/>
    <w:rsid w:val="00B200FF"/>
    <w:rsid w:val="00B207D6"/>
    <w:rsid w:val="00B20955"/>
    <w:rsid w:val="00B20CFA"/>
    <w:rsid w:val="00B21BE7"/>
    <w:rsid w:val="00B21E68"/>
    <w:rsid w:val="00B224B2"/>
    <w:rsid w:val="00B22C5F"/>
    <w:rsid w:val="00B23687"/>
    <w:rsid w:val="00B23746"/>
    <w:rsid w:val="00B23861"/>
    <w:rsid w:val="00B23A81"/>
    <w:rsid w:val="00B24203"/>
    <w:rsid w:val="00B242F2"/>
    <w:rsid w:val="00B24AE6"/>
    <w:rsid w:val="00B24B86"/>
    <w:rsid w:val="00B24D7A"/>
    <w:rsid w:val="00B24FAE"/>
    <w:rsid w:val="00B253B8"/>
    <w:rsid w:val="00B25710"/>
    <w:rsid w:val="00B257AA"/>
    <w:rsid w:val="00B26365"/>
    <w:rsid w:val="00B267B6"/>
    <w:rsid w:val="00B26CF2"/>
    <w:rsid w:val="00B2769F"/>
    <w:rsid w:val="00B27B03"/>
    <w:rsid w:val="00B30AE7"/>
    <w:rsid w:val="00B30CDD"/>
    <w:rsid w:val="00B30DA0"/>
    <w:rsid w:val="00B310D9"/>
    <w:rsid w:val="00B31411"/>
    <w:rsid w:val="00B315F3"/>
    <w:rsid w:val="00B31B62"/>
    <w:rsid w:val="00B31BB4"/>
    <w:rsid w:val="00B31E45"/>
    <w:rsid w:val="00B3208E"/>
    <w:rsid w:val="00B327A8"/>
    <w:rsid w:val="00B3331D"/>
    <w:rsid w:val="00B33711"/>
    <w:rsid w:val="00B34889"/>
    <w:rsid w:val="00B34A38"/>
    <w:rsid w:val="00B34D09"/>
    <w:rsid w:val="00B34D47"/>
    <w:rsid w:val="00B35A05"/>
    <w:rsid w:val="00B3608F"/>
    <w:rsid w:val="00B36120"/>
    <w:rsid w:val="00B3651C"/>
    <w:rsid w:val="00B36E6B"/>
    <w:rsid w:val="00B37308"/>
    <w:rsid w:val="00B37550"/>
    <w:rsid w:val="00B3779E"/>
    <w:rsid w:val="00B37C7B"/>
    <w:rsid w:val="00B37E82"/>
    <w:rsid w:val="00B37EA4"/>
    <w:rsid w:val="00B400F8"/>
    <w:rsid w:val="00B402C6"/>
    <w:rsid w:val="00B402E9"/>
    <w:rsid w:val="00B403F2"/>
    <w:rsid w:val="00B412A4"/>
    <w:rsid w:val="00B41DC1"/>
    <w:rsid w:val="00B420E7"/>
    <w:rsid w:val="00B42F69"/>
    <w:rsid w:val="00B4427E"/>
    <w:rsid w:val="00B44BDB"/>
    <w:rsid w:val="00B45058"/>
    <w:rsid w:val="00B45B30"/>
    <w:rsid w:val="00B45EC2"/>
    <w:rsid w:val="00B4667D"/>
    <w:rsid w:val="00B46EC7"/>
    <w:rsid w:val="00B47723"/>
    <w:rsid w:val="00B47774"/>
    <w:rsid w:val="00B47F03"/>
    <w:rsid w:val="00B50A8F"/>
    <w:rsid w:val="00B50A91"/>
    <w:rsid w:val="00B50B78"/>
    <w:rsid w:val="00B50BFC"/>
    <w:rsid w:val="00B50DB0"/>
    <w:rsid w:val="00B5160B"/>
    <w:rsid w:val="00B51761"/>
    <w:rsid w:val="00B51871"/>
    <w:rsid w:val="00B51973"/>
    <w:rsid w:val="00B52022"/>
    <w:rsid w:val="00B52187"/>
    <w:rsid w:val="00B5293D"/>
    <w:rsid w:val="00B52C8E"/>
    <w:rsid w:val="00B53736"/>
    <w:rsid w:val="00B53912"/>
    <w:rsid w:val="00B53B11"/>
    <w:rsid w:val="00B53F6D"/>
    <w:rsid w:val="00B54680"/>
    <w:rsid w:val="00B54691"/>
    <w:rsid w:val="00B5560F"/>
    <w:rsid w:val="00B55D8E"/>
    <w:rsid w:val="00B5681F"/>
    <w:rsid w:val="00B57FDD"/>
    <w:rsid w:val="00B60CCD"/>
    <w:rsid w:val="00B60CE2"/>
    <w:rsid w:val="00B612E9"/>
    <w:rsid w:val="00B627EA"/>
    <w:rsid w:val="00B62854"/>
    <w:rsid w:val="00B62A6B"/>
    <w:rsid w:val="00B62EF1"/>
    <w:rsid w:val="00B630CE"/>
    <w:rsid w:val="00B640CC"/>
    <w:rsid w:val="00B64136"/>
    <w:rsid w:val="00B645B6"/>
    <w:rsid w:val="00B64B2F"/>
    <w:rsid w:val="00B64B47"/>
    <w:rsid w:val="00B64C3C"/>
    <w:rsid w:val="00B664C3"/>
    <w:rsid w:val="00B667BF"/>
    <w:rsid w:val="00B66B3F"/>
    <w:rsid w:val="00B67305"/>
    <w:rsid w:val="00B67373"/>
    <w:rsid w:val="00B674D6"/>
    <w:rsid w:val="00B6797D"/>
    <w:rsid w:val="00B703A7"/>
    <w:rsid w:val="00B705B8"/>
    <w:rsid w:val="00B708EC"/>
    <w:rsid w:val="00B719A7"/>
    <w:rsid w:val="00B7245B"/>
    <w:rsid w:val="00B72677"/>
    <w:rsid w:val="00B72AB4"/>
    <w:rsid w:val="00B72C6A"/>
    <w:rsid w:val="00B735B8"/>
    <w:rsid w:val="00B73F56"/>
    <w:rsid w:val="00B74858"/>
    <w:rsid w:val="00B7528B"/>
    <w:rsid w:val="00B752EB"/>
    <w:rsid w:val="00B753EE"/>
    <w:rsid w:val="00B75AD7"/>
    <w:rsid w:val="00B75B76"/>
    <w:rsid w:val="00B76CB7"/>
    <w:rsid w:val="00B76F3F"/>
    <w:rsid w:val="00B7704E"/>
    <w:rsid w:val="00B77729"/>
    <w:rsid w:val="00B77BE4"/>
    <w:rsid w:val="00B80094"/>
    <w:rsid w:val="00B812BE"/>
    <w:rsid w:val="00B813D5"/>
    <w:rsid w:val="00B820EB"/>
    <w:rsid w:val="00B82543"/>
    <w:rsid w:val="00B8258D"/>
    <w:rsid w:val="00B825B4"/>
    <w:rsid w:val="00B82743"/>
    <w:rsid w:val="00B837FA"/>
    <w:rsid w:val="00B83D51"/>
    <w:rsid w:val="00B83E8E"/>
    <w:rsid w:val="00B846CE"/>
    <w:rsid w:val="00B84E7E"/>
    <w:rsid w:val="00B857D4"/>
    <w:rsid w:val="00B85ADF"/>
    <w:rsid w:val="00B85CDD"/>
    <w:rsid w:val="00B8639A"/>
    <w:rsid w:val="00B86608"/>
    <w:rsid w:val="00B86AFC"/>
    <w:rsid w:val="00B86C41"/>
    <w:rsid w:val="00B87847"/>
    <w:rsid w:val="00B87927"/>
    <w:rsid w:val="00B87F41"/>
    <w:rsid w:val="00B90349"/>
    <w:rsid w:val="00B90477"/>
    <w:rsid w:val="00B904B7"/>
    <w:rsid w:val="00B91935"/>
    <w:rsid w:val="00B91A86"/>
    <w:rsid w:val="00B91CBD"/>
    <w:rsid w:val="00B925BE"/>
    <w:rsid w:val="00B927E3"/>
    <w:rsid w:val="00B92AA5"/>
    <w:rsid w:val="00B93904"/>
    <w:rsid w:val="00B93C86"/>
    <w:rsid w:val="00B93CD7"/>
    <w:rsid w:val="00B94EFB"/>
    <w:rsid w:val="00B94F9D"/>
    <w:rsid w:val="00B9521B"/>
    <w:rsid w:val="00B95495"/>
    <w:rsid w:val="00B955FE"/>
    <w:rsid w:val="00B957EB"/>
    <w:rsid w:val="00B95BF0"/>
    <w:rsid w:val="00B96074"/>
    <w:rsid w:val="00B96744"/>
    <w:rsid w:val="00B97447"/>
    <w:rsid w:val="00BA08A1"/>
    <w:rsid w:val="00BA0B9F"/>
    <w:rsid w:val="00BA0C17"/>
    <w:rsid w:val="00BA12A6"/>
    <w:rsid w:val="00BA15C0"/>
    <w:rsid w:val="00BA1663"/>
    <w:rsid w:val="00BA1D32"/>
    <w:rsid w:val="00BA3287"/>
    <w:rsid w:val="00BA35E6"/>
    <w:rsid w:val="00BA36E6"/>
    <w:rsid w:val="00BA45CD"/>
    <w:rsid w:val="00BA45F8"/>
    <w:rsid w:val="00BA5235"/>
    <w:rsid w:val="00BA6419"/>
    <w:rsid w:val="00BA6550"/>
    <w:rsid w:val="00BA6AB1"/>
    <w:rsid w:val="00BA6C70"/>
    <w:rsid w:val="00BA75B0"/>
    <w:rsid w:val="00BA79FB"/>
    <w:rsid w:val="00BB03EB"/>
    <w:rsid w:val="00BB081C"/>
    <w:rsid w:val="00BB0A71"/>
    <w:rsid w:val="00BB0D32"/>
    <w:rsid w:val="00BB0F30"/>
    <w:rsid w:val="00BB17A7"/>
    <w:rsid w:val="00BB1805"/>
    <w:rsid w:val="00BB1C3F"/>
    <w:rsid w:val="00BB2A8D"/>
    <w:rsid w:val="00BB2AF9"/>
    <w:rsid w:val="00BB3642"/>
    <w:rsid w:val="00BB3AE0"/>
    <w:rsid w:val="00BB3E37"/>
    <w:rsid w:val="00BB41A7"/>
    <w:rsid w:val="00BB4A3B"/>
    <w:rsid w:val="00BB59F6"/>
    <w:rsid w:val="00BB5EF0"/>
    <w:rsid w:val="00BB5EF7"/>
    <w:rsid w:val="00BB6548"/>
    <w:rsid w:val="00BB66AB"/>
    <w:rsid w:val="00BB679A"/>
    <w:rsid w:val="00BB6B39"/>
    <w:rsid w:val="00BB7BBA"/>
    <w:rsid w:val="00BC001B"/>
    <w:rsid w:val="00BC07E7"/>
    <w:rsid w:val="00BC0AD6"/>
    <w:rsid w:val="00BC0FA3"/>
    <w:rsid w:val="00BC122E"/>
    <w:rsid w:val="00BC16BF"/>
    <w:rsid w:val="00BC1DE6"/>
    <w:rsid w:val="00BC22A4"/>
    <w:rsid w:val="00BC2612"/>
    <w:rsid w:val="00BC2BA6"/>
    <w:rsid w:val="00BC31A1"/>
    <w:rsid w:val="00BC3584"/>
    <w:rsid w:val="00BC4916"/>
    <w:rsid w:val="00BC4966"/>
    <w:rsid w:val="00BC4A30"/>
    <w:rsid w:val="00BC5158"/>
    <w:rsid w:val="00BC5838"/>
    <w:rsid w:val="00BC5968"/>
    <w:rsid w:val="00BC5C06"/>
    <w:rsid w:val="00BC5FAD"/>
    <w:rsid w:val="00BC60BC"/>
    <w:rsid w:val="00BC61FA"/>
    <w:rsid w:val="00BC6390"/>
    <w:rsid w:val="00BC6C41"/>
    <w:rsid w:val="00BC6DC2"/>
    <w:rsid w:val="00BC7D3E"/>
    <w:rsid w:val="00BD0899"/>
    <w:rsid w:val="00BD0E2E"/>
    <w:rsid w:val="00BD0FD1"/>
    <w:rsid w:val="00BD1AFB"/>
    <w:rsid w:val="00BD1DEC"/>
    <w:rsid w:val="00BD2557"/>
    <w:rsid w:val="00BD2B25"/>
    <w:rsid w:val="00BD30A6"/>
    <w:rsid w:val="00BD3169"/>
    <w:rsid w:val="00BD3507"/>
    <w:rsid w:val="00BD4014"/>
    <w:rsid w:val="00BD408A"/>
    <w:rsid w:val="00BD4785"/>
    <w:rsid w:val="00BD48CE"/>
    <w:rsid w:val="00BD4FD7"/>
    <w:rsid w:val="00BD5A2E"/>
    <w:rsid w:val="00BD5F80"/>
    <w:rsid w:val="00BD6656"/>
    <w:rsid w:val="00BD69A5"/>
    <w:rsid w:val="00BD6B21"/>
    <w:rsid w:val="00BD6DE4"/>
    <w:rsid w:val="00BD7BF8"/>
    <w:rsid w:val="00BE02A8"/>
    <w:rsid w:val="00BE0E1E"/>
    <w:rsid w:val="00BE1B83"/>
    <w:rsid w:val="00BE286E"/>
    <w:rsid w:val="00BE2CCB"/>
    <w:rsid w:val="00BE2DFF"/>
    <w:rsid w:val="00BE3965"/>
    <w:rsid w:val="00BE442D"/>
    <w:rsid w:val="00BE4E84"/>
    <w:rsid w:val="00BE4ED6"/>
    <w:rsid w:val="00BE5347"/>
    <w:rsid w:val="00BE54F3"/>
    <w:rsid w:val="00BE5681"/>
    <w:rsid w:val="00BE5F67"/>
    <w:rsid w:val="00BE6AEF"/>
    <w:rsid w:val="00BE6D60"/>
    <w:rsid w:val="00BE7920"/>
    <w:rsid w:val="00BE7A50"/>
    <w:rsid w:val="00BF0107"/>
    <w:rsid w:val="00BF02FD"/>
    <w:rsid w:val="00BF09DB"/>
    <w:rsid w:val="00BF0ADA"/>
    <w:rsid w:val="00BF143C"/>
    <w:rsid w:val="00BF1657"/>
    <w:rsid w:val="00BF19BB"/>
    <w:rsid w:val="00BF1C09"/>
    <w:rsid w:val="00BF1C1A"/>
    <w:rsid w:val="00BF1E46"/>
    <w:rsid w:val="00BF21E6"/>
    <w:rsid w:val="00BF2A3A"/>
    <w:rsid w:val="00BF2CD1"/>
    <w:rsid w:val="00BF3C14"/>
    <w:rsid w:val="00BF3DE2"/>
    <w:rsid w:val="00BF3FE8"/>
    <w:rsid w:val="00BF404B"/>
    <w:rsid w:val="00BF447C"/>
    <w:rsid w:val="00BF4B6A"/>
    <w:rsid w:val="00BF5135"/>
    <w:rsid w:val="00BF5E5F"/>
    <w:rsid w:val="00BF75DE"/>
    <w:rsid w:val="00BF7736"/>
    <w:rsid w:val="00BF79BE"/>
    <w:rsid w:val="00C00312"/>
    <w:rsid w:val="00C00828"/>
    <w:rsid w:val="00C008CA"/>
    <w:rsid w:val="00C009F5"/>
    <w:rsid w:val="00C00D04"/>
    <w:rsid w:val="00C01129"/>
    <w:rsid w:val="00C012FA"/>
    <w:rsid w:val="00C01527"/>
    <w:rsid w:val="00C01D35"/>
    <w:rsid w:val="00C01DAB"/>
    <w:rsid w:val="00C01DAC"/>
    <w:rsid w:val="00C01DD9"/>
    <w:rsid w:val="00C01F13"/>
    <w:rsid w:val="00C020AE"/>
    <w:rsid w:val="00C02239"/>
    <w:rsid w:val="00C022E1"/>
    <w:rsid w:val="00C0259E"/>
    <w:rsid w:val="00C028A6"/>
    <w:rsid w:val="00C03297"/>
    <w:rsid w:val="00C03404"/>
    <w:rsid w:val="00C034E0"/>
    <w:rsid w:val="00C0398D"/>
    <w:rsid w:val="00C03B8D"/>
    <w:rsid w:val="00C03FA1"/>
    <w:rsid w:val="00C0412B"/>
    <w:rsid w:val="00C046B1"/>
    <w:rsid w:val="00C04DE7"/>
    <w:rsid w:val="00C050E6"/>
    <w:rsid w:val="00C05180"/>
    <w:rsid w:val="00C05C3D"/>
    <w:rsid w:val="00C05ECB"/>
    <w:rsid w:val="00C06194"/>
    <w:rsid w:val="00C066B4"/>
    <w:rsid w:val="00C071AC"/>
    <w:rsid w:val="00C073C2"/>
    <w:rsid w:val="00C0759C"/>
    <w:rsid w:val="00C07EAE"/>
    <w:rsid w:val="00C07FFD"/>
    <w:rsid w:val="00C1007C"/>
    <w:rsid w:val="00C10154"/>
    <w:rsid w:val="00C1057B"/>
    <w:rsid w:val="00C109A2"/>
    <w:rsid w:val="00C11707"/>
    <w:rsid w:val="00C11E4C"/>
    <w:rsid w:val="00C12338"/>
    <w:rsid w:val="00C13790"/>
    <w:rsid w:val="00C13F1B"/>
    <w:rsid w:val="00C14954"/>
    <w:rsid w:val="00C1594F"/>
    <w:rsid w:val="00C17543"/>
    <w:rsid w:val="00C179B0"/>
    <w:rsid w:val="00C17A5A"/>
    <w:rsid w:val="00C20245"/>
    <w:rsid w:val="00C2072D"/>
    <w:rsid w:val="00C20CA6"/>
    <w:rsid w:val="00C20EA5"/>
    <w:rsid w:val="00C21121"/>
    <w:rsid w:val="00C2135C"/>
    <w:rsid w:val="00C21596"/>
    <w:rsid w:val="00C21AD6"/>
    <w:rsid w:val="00C21EB0"/>
    <w:rsid w:val="00C21FB6"/>
    <w:rsid w:val="00C226F9"/>
    <w:rsid w:val="00C23398"/>
    <w:rsid w:val="00C23B23"/>
    <w:rsid w:val="00C2403D"/>
    <w:rsid w:val="00C240F1"/>
    <w:rsid w:val="00C2428B"/>
    <w:rsid w:val="00C2432D"/>
    <w:rsid w:val="00C24713"/>
    <w:rsid w:val="00C2482B"/>
    <w:rsid w:val="00C24E2B"/>
    <w:rsid w:val="00C25732"/>
    <w:rsid w:val="00C25743"/>
    <w:rsid w:val="00C263B0"/>
    <w:rsid w:val="00C26662"/>
    <w:rsid w:val="00C26C22"/>
    <w:rsid w:val="00C26C50"/>
    <w:rsid w:val="00C26EBB"/>
    <w:rsid w:val="00C27B03"/>
    <w:rsid w:val="00C3039A"/>
    <w:rsid w:val="00C3087A"/>
    <w:rsid w:val="00C3089B"/>
    <w:rsid w:val="00C30B8A"/>
    <w:rsid w:val="00C315B2"/>
    <w:rsid w:val="00C316B2"/>
    <w:rsid w:val="00C32458"/>
    <w:rsid w:val="00C340B3"/>
    <w:rsid w:val="00C3490B"/>
    <w:rsid w:val="00C34B40"/>
    <w:rsid w:val="00C35193"/>
    <w:rsid w:val="00C35423"/>
    <w:rsid w:val="00C3574F"/>
    <w:rsid w:val="00C35836"/>
    <w:rsid w:val="00C35B10"/>
    <w:rsid w:val="00C36236"/>
    <w:rsid w:val="00C365F9"/>
    <w:rsid w:val="00C36BAC"/>
    <w:rsid w:val="00C36CD9"/>
    <w:rsid w:val="00C37AD2"/>
    <w:rsid w:val="00C402C9"/>
    <w:rsid w:val="00C404A0"/>
    <w:rsid w:val="00C409DE"/>
    <w:rsid w:val="00C40EB8"/>
    <w:rsid w:val="00C41CD3"/>
    <w:rsid w:val="00C41D65"/>
    <w:rsid w:val="00C41F28"/>
    <w:rsid w:val="00C42111"/>
    <w:rsid w:val="00C424A9"/>
    <w:rsid w:val="00C429D0"/>
    <w:rsid w:val="00C4320C"/>
    <w:rsid w:val="00C43438"/>
    <w:rsid w:val="00C43764"/>
    <w:rsid w:val="00C43A39"/>
    <w:rsid w:val="00C44108"/>
    <w:rsid w:val="00C44264"/>
    <w:rsid w:val="00C44566"/>
    <w:rsid w:val="00C44EF1"/>
    <w:rsid w:val="00C4566A"/>
    <w:rsid w:val="00C46251"/>
    <w:rsid w:val="00C46560"/>
    <w:rsid w:val="00C46AFE"/>
    <w:rsid w:val="00C46CCC"/>
    <w:rsid w:val="00C47153"/>
    <w:rsid w:val="00C47232"/>
    <w:rsid w:val="00C4790F"/>
    <w:rsid w:val="00C47FC0"/>
    <w:rsid w:val="00C502FD"/>
    <w:rsid w:val="00C50B32"/>
    <w:rsid w:val="00C50B90"/>
    <w:rsid w:val="00C50CB9"/>
    <w:rsid w:val="00C50EAF"/>
    <w:rsid w:val="00C5189F"/>
    <w:rsid w:val="00C51924"/>
    <w:rsid w:val="00C51AFD"/>
    <w:rsid w:val="00C51DEE"/>
    <w:rsid w:val="00C523C9"/>
    <w:rsid w:val="00C528CC"/>
    <w:rsid w:val="00C528F8"/>
    <w:rsid w:val="00C529FA"/>
    <w:rsid w:val="00C52EED"/>
    <w:rsid w:val="00C53ABD"/>
    <w:rsid w:val="00C53AD3"/>
    <w:rsid w:val="00C53C94"/>
    <w:rsid w:val="00C54724"/>
    <w:rsid w:val="00C54EC9"/>
    <w:rsid w:val="00C5513C"/>
    <w:rsid w:val="00C551A8"/>
    <w:rsid w:val="00C5528A"/>
    <w:rsid w:val="00C55CDE"/>
    <w:rsid w:val="00C56684"/>
    <w:rsid w:val="00C56863"/>
    <w:rsid w:val="00C57741"/>
    <w:rsid w:val="00C579F7"/>
    <w:rsid w:val="00C60331"/>
    <w:rsid w:val="00C60572"/>
    <w:rsid w:val="00C6074F"/>
    <w:rsid w:val="00C609BF"/>
    <w:rsid w:val="00C60EDD"/>
    <w:rsid w:val="00C615BE"/>
    <w:rsid w:val="00C62568"/>
    <w:rsid w:val="00C62643"/>
    <w:rsid w:val="00C6296C"/>
    <w:rsid w:val="00C63A44"/>
    <w:rsid w:val="00C63C2B"/>
    <w:rsid w:val="00C64143"/>
    <w:rsid w:val="00C6434D"/>
    <w:rsid w:val="00C6468D"/>
    <w:rsid w:val="00C648A5"/>
    <w:rsid w:val="00C649E9"/>
    <w:rsid w:val="00C64F53"/>
    <w:rsid w:val="00C6512B"/>
    <w:rsid w:val="00C651A3"/>
    <w:rsid w:val="00C652E5"/>
    <w:rsid w:val="00C65967"/>
    <w:rsid w:val="00C667BC"/>
    <w:rsid w:val="00C66A04"/>
    <w:rsid w:val="00C67446"/>
    <w:rsid w:val="00C67A9B"/>
    <w:rsid w:val="00C67B1A"/>
    <w:rsid w:val="00C67E94"/>
    <w:rsid w:val="00C70962"/>
    <w:rsid w:val="00C71255"/>
    <w:rsid w:val="00C71674"/>
    <w:rsid w:val="00C733F7"/>
    <w:rsid w:val="00C73594"/>
    <w:rsid w:val="00C737FE"/>
    <w:rsid w:val="00C73CB6"/>
    <w:rsid w:val="00C742C6"/>
    <w:rsid w:val="00C745D8"/>
    <w:rsid w:val="00C74708"/>
    <w:rsid w:val="00C74AD0"/>
    <w:rsid w:val="00C75F0D"/>
    <w:rsid w:val="00C7697F"/>
    <w:rsid w:val="00C769AF"/>
    <w:rsid w:val="00C76F7A"/>
    <w:rsid w:val="00C7716A"/>
    <w:rsid w:val="00C773A8"/>
    <w:rsid w:val="00C7796D"/>
    <w:rsid w:val="00C80242"/>
    <w:rsid w:val="00C80281"/>
    <w:rsid w:val="00C80580"/>
    <w:rsid w:val="00C80A0F"/>
    <w:rsid w:val="00C80F97"/>
    <w:rsid w:val="00C812AC"/>
    <w:rsid w:val="00C8136C"/>
    <w:rsid w:val="00C8199F"/>
    <w:rsid w:val="00C81FC0"/>
    <w:rsid w:val="00C82913"/>
    <w:rsid w:val="00C82E05"/>
    <w:rsid w:val="00C82FAC"/>
    <w:rsid w:val="00C82FFA"/>
    <w:rsid w:val="00C84032"/>
    <w:rsid w:val="00C84A1B"/>
    <w:rsid w:val="00C85407"/>
    <w:rsid w:val="00C85521"/>
    <w:rsid w:val="00C855C3"/>
    <w:rsid w:val="00C856C0"/>
    <w:rsid w:val="00C85E7A"/>
    <w:rsid w:val="00C863EE"/>
    <w:rsid w:val="00C8654D"/>
    <w:rsid w:val="00C868D2"/>
    <w:rsid w:val="00C87CA7"/>
    <w:rsid w:val="00C87DD2"/>
    <w:rsid w:val="00C903F1"/>
    <w:rsid w:val="00C909D9"/>
    <w:rsid w:val="00C90E86"/>
    <w:rsid w:val="00C910DC"/>
    <w:rsid w:val="00C91364"/>
    <w:rsid w:val="00C91366"/>
    <w:rsid w:val="00C91479"/>
    <w:rsid w:val="00C91D81"/>
    <w:rsid w:val="00C92297"/>
    <w:rsid w:val="00C92646"/>
    <w:rsid w:val="00C92DBF"/>
    <w:rsid w:val="00C92F4A"/>
    <w:rsid w:val="00C9316A"/>
    <w:rsid w:val="00C937E7"/>
    <w:rsid w:val="00C93839"/>
    <w:rsid w:val="00C93962"/>
    <w:rsid w:val="00C93B5E"/>
    <w:rsid w:val="00C9479C"/>
    <w:rsid w:val="00C94807"/>
    <w:rsid w:val="00C94945"/>
    <w:rsid w:val="00C9525C"/>
    <w:rsid w:val="00C954E1"/>
    <w:rsid w:val="00C9576B"/>
    <w:rsid w:val="00C95D8D"/>
    <w:rsid w:val="00C97C7F"/>
    <w:rsid w:val="00C97E72"/>
    <w:rsid w:val="00CA0771"/>
    <w:rsid w:val="00CA0972"/>
    <w:rsid w:val="00CA2283"/>
    <w:rsid w:val="00CA2AEF"/>
    <w:rsid w:val="00CA2CA3"/>
    <w:rsid w:val="00CA325F"/>
    <w:rsid w:val="00CA33B8"/>
    <w:rsid w:val="00CA3E67"/>
    <w:rsid w:val="00CA49DF"/>
    <w:rsid w:val="00CA51A0"/>
    <w:rsid w:val="00CA5A63"/>
    <w:rsid w:val="00CA6DD8"/>
    <w:rsid w:val="00CA7380"/>
    <w:rsid w:val="00CA79B0"/>
    <w:rsid w:val="00CA7D2D"/>
    <w:rsid w:val="00CB009A"/>
    <w:rsid w:val="00CB01AD"/>
    <w:rsid w:val="00CB0614"/>
    <w:rsid w:val="00CB0D52"/>
    <w:rsid w:val="00CB149E"/>
    <w:rsid w:val="00CB1582"/>
    <w:rsid w:val="00CB22B7"/>
    <w:rsid w:val="00CB251F"/>
    <w:rsid w:val="00CB25A1"/>
    <w:rsid w:val="00CB31DA"/>
    <w:rsid w:val="00CB3227"/>
    <w:rsid w:val="00CB336A"/>
    <w:rsid w:val="00CB3ECB"/>
    <w:rsid w:val="00CB5032"/>
    <w:rsid w:val="00CB5EF5"/>
    <w:rsid w:val="00CB60F3"/>
    <w:rsid w:val="00CB6953"/>
    <w:rsid w:val="00CB69FB"/>
    <w:rsid w:val="00CB6A79"/>
    <w:rsid w:val="00CB6BA1"/>
    <w:rsid w:val="00CB7DF6"/>
    <w:rsid w:val="00CC0F5C"/>
    <w:rsid w:val="00CC12C4"/>
    <w:rsid w:val="00CC2263"/>
    <w:rsid w:val="00CC2279"/>
    <w:rsid w:val="00CC22EB"/>
    <w:rsid w:val="00CC2588"/>
    <w:rsid w:val="00CC303F"/>
    <w:rsid w:val="00CC3579"/>
    <w:rsid w:val="00CC3B56"/>
    <w:rsid w:val="00CC3C96"/>
    <w:rsid w:val="00CC53A5"/>
    <w:rsid w:val="00CC540E"/>
    <w:rsid w:val="00CC5AA3"/>
    <w:rsid w:val="00CC5E06"/>
    <w:rsid w:val="00CC60D0"/>
    <w:rsid w:val="00CC63C4"/>
    <w:rsid w:val="00CC68A3"/>
    <w:rsid w:val="00CC7571"/>
    <w:rsid w:val="00CD077C"/>
    <w:rsid w:val="00CD0989"/>
    <w:rsid w:val="00CD163E"/>
    <w:rsid w:val="00CD17E8"/>
    <w:rsid w:val="00CD1D2A"/>
    <w:rsid w:val="00CD21ED"/>
    <w:rsid w:val="00CD25F2"/>
    <w:rsid w:val="00CD2ECA"/>
    <w:rsid w:val="00CD342A"/>
    <w:rsid w:val="00CD3940"/>
    <w:rsid w:val="00CD5158"/>
    <w:rsid w:val="00CD5DBA"/>
    <w:rsid w:val="00CD690A"/>
    <w:rsid w:val="00CD6BC1"/>
    <w:rsid w:val="00CD6F8D"/>
    <w:rsid w:val="00CD715F"/>
    <w:rsid w:val="00CD71A2"/>
    <w:rsid w:val="00CD75F2"/>
    <w:rsid w:val="00CD7861"/>
    <w:rsid w:val="00CE08EF"/>
    <w:rsid w:val="00CE0E45"/>
    <w:rsid w:val="00CE155D"/>
    <w:rsid w:val="00CE1A09"/>
    <w:rsid w:val="00CE1AE0"/>
    <w:rsid w:val="00CE1EAC"/>
    <w:rsid w:val="00CE208F"/>
    <w:rsid w:val="00CE2209"/>
    <w:rsid w:val="00CE2461"/>
    <w:rsid w:val="00CE25EB"/>
    <w:rsid w:val="00CE2F14"/>
    <w:rsid w:val="00CE3968"/>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7860"/>
    <w:rsid w:val="00CE7BF6"/>
    <w:rsid w:val="00CE7E68"/>
    <w:rsid w:val="00CF0078"/>
    <w:rsid w:val="00CF0950"/>
    <w:rsid w:val="00CF14D3"/>
    <w:rsid w:val="00CF2B6B"/>
    <w:rsid w:val="00CF2CD3"/>
    <w:rsid w:val="00CF2F06"/>
    <w:rsid w:val="00CF33B0"/>
    <w:rsid w:val="00CF3B07"/>
    <w:rsid w:val="00CF465E"/>
    <w:rsid w:val="00CF476A"/>
    <w:rsid w:val="00CF4C13"/>
    <w:rsid w:val="00CF58B7"/>
    <w:rsid w:val="00CF62E0"/>
    <w:rsid w:val="00CF6384"/>
    <w:rsid w:val="00CF66AB"/>
    <w:rsid w:val="00CF6902"/>
    <w:rsid w:val="00CF6C91"/>
    <w:rsid w:val="00CF6D4E"/>
    <w:rsid w:val="00CF7648"/>
    <w:rsid w:val="00D008F6"/>
    <w:rsid w:val="00D00EF7"/>
    <w:rsid w:val="00D01A9D"/>
    <w:rsid w:val="00D01CC5"/>
    <w:rsid w:val="00D024BC"/>
    <w:rsid w:val="00D02B8F"/>
    <w:rsid w:val="00D03D52"/>
    <w:rsid w:val="00D0401F"/>
    <w:rsid w:val="00D0441D"/>
    <w:rsid w:val="00D0500D"/>
    <w:rsid w:val="00D05469"/>
    <w:rsid w:val="00D06E88"/>
    <w:rsid w:val="00D0723B"/>
    <w:rsid w:val="00D077D6"/>
    <w:rsid w:val="00D07CD8"/>
    <w:rsid w:val="00D10248"/>
    <w:rsid w:val="00D111A9"/>
    <w:rsid w:val="00D113B1"/>
    <w:rsid w:val="00D11F6B"/>
    <w:rsid w:val="00D11F90"/>
    <w:rsid w:val="00D125C2"/>
    <w:rsid w:val="00D13527"/>
    <w:rsid w:val="00D14148"/>
    <w:rsid w:val="00D15E4E"/>
    <w:rsid w:val="00D16346"/>
    <w:rsid w:val="00D1654E"/>
    <w:rsid w:val="00D17601"/>
    <w:rsid w:val="00D1794D"/>
    <w:rsid w:val="00D17E54"/>
    <w:rsid w:val="00D2066C"/>
    <w:rsid w:val="00D209D7"/>
    <w:rsid w:val="00D20A59"/>
    <w:rsid w:val="00D20D6E"/>
    <w:rsid w:val="00D21139"/>
    <w:rsid w:val="00D21300"/>
    <w:rsid w:val="00D217C3"/>
    <w:rsid w:val="00D2196E"/>
    <w:rsid w:val="00D224FC"/>
    <w:rsid w:val="00D225B1"/>
    <w:rsid w:val="00D22F7B"/>
    <w:rsid w:val="00D230DC"/>
    <w:rsid w:val="00D23AEB"/>
    <w:rsid w:val="00D244C0"/>
    <w:rsid w:val="00D2543D"/>
    <w:rsid w:val="00D2583E"/>
    <w:rsid w:val="00D25E25"/>
    <w:rsid w:val="00D263FA"/>
    <w:rsid w:val="00D26BD8"/>
    <w:rsid w:val="00D26C9A"/>
    <w:rsid w:val="00D2712E"/>
    <w:rsid w:val="00D3003B"/>
    <w:rsid w:val="00D303B1"/>
    <w:rsid w:val="00D303E6"/>
    <w:rsid w:val="00D303E8"/>
    <w:rsid w:val="00D30403"/>
    <w:rsid w:val="00D306A2"/>
    <w:rsid w:val="00D309B2"/>
    <w:rsid w:val="00D31902"/>
    <w:rsid w:val="00D31B6E"/>
    <w:rsid w:val="00D31BA6"/>
    <w:rsid w:val="00D32804"/>
    <w:rsid w:val="00D32D33"/>
    <w:rsid w:val="00D335E1"/>
    <w:rsid w:val="00D336B3"/>
    <w:rsid w:val="00D34174"/>
    <w:rsid w:val="00D34DD5"/>
    <w:rsid w:val="00D34E4E"/>
    <w:rsid w:val="00D34F69"/>
    <w:rsid w:val="00D34F79"/>
    <w:rsid w:val="00D3545E"/>
    <w:rsid w:val="00D35FEA"/>
    <w:rsid w:val="00D36142"/>
    <w:rsid w:val="00D3625F"/>
    <w:rsid w:val="00D366E4"/>
    <w:rsid w:val="00D377E9"/>
    <w:rsid w:val="00D40619"/>
    <w:rsid w:val="00D40899"/>
    <w:rsid w:val="00D40B5F"/>
    <w:rsid w:val="00D40ED4"/>
    <w:rsid w:val="00D41206"/>
    <w:rsid w:val="00D41B75"/>
    <w:rsid w:val="00D421F8"/>
    <w:rsid w:val="00D422B0"/>
    <w:rsid w:val="00D423AC"/>
    <w:rsid w:val="00D437AA"/>
    <w:rsid w:val="00D43C6C"/>
    <w:rsid w:val="00D43D59"/>
    <w:rsid w:val="00D44B15"/>
    <w:rsid w:val="00D44DC6"/>
    <w:rsid w:val="00D45434"/>
    <w:rsid w:val="00D45496"/>
    <w:rsid w:val="00D455FB"/>
    <w:rsid w:val="00D46320"/>
    <w:rsid w:val="00D466DF"/>
    <w:rsid w:val="00D47122"/>
    <w:rsid w:val="00D47372"/>
    <w:rsid w:val="00D47460"/>
    <w:rsid w:val="00D476EA"/>
    <w:rsid w:val="00D47E29"/>
    <w:rsid w:val="00D47E99"/>
    <w:rsid w:val="00D50333"/>
    <w:rsid w:val="00D50345"/>
    <w:rsid w:val="00D514D6"/>
    <w:rsid w:val="00D514E5"/>
    <w:rsid w:val="00D51B1D"/>
    <w:rsid w:val="00D51D12"/>
    <w:rsid w:val="00D51EB1"/>
    <w:rsid w:val="00D52633"/>
    <w:rsid w:val="00D5277E"/>
    <w:rsid w:val="00D529BF"/>
    <w:rsid w:val="00D52DBF"/>
    <w:rsid w:val="00D53589"/>
    <w:rsid w:val="00D535EC"/>
    <w:rsid w:val="00D539D5"/>
    <w:rsid w:val="00D5445B"/>
    <w:rsid w:val="00D544D5"/>
    <w:rsid w:val="00D549BE"/>
    <w:rsid w:val="00D54D75"/>
    <w:rsid w:val="00D5550A"/>
    <w:rsid w:val="00D55E6D"/>
    <w:rsid w:val="00D5640B"/>
    <w:rsid w:val="00D56B77"/>
    <w:rsid w:val="00D574E8"/>
    <w:rsid w:val="00D575B0"/>
    <w:rsid w:val="00D57897"/>
    <w:rsid w:val="00D601B8"/>
    <w:rsid w:val="00D602DE"/>
    <w:rsid w:val="00D60782"/>
    <w:rsid w:val="00D6096A"/>
    <w:rsid w:val="00D60ABE"/>
    <w:rsid w:val="00D60B3A"/>
    <w:rsid w:val="00D60CE5"/>
    <w:rsid w:val="00D6137B"/>
    <w:rsid w:val="00D61811"/>
    <w:rsid w:val="00D61974"/>
    <w:rsid w:val="00D624B8"/>
    <w:rsid w:val="00D6313C"/>
    <w:rsid w:val="00D6387A"/>
    <w:rsid w:val="00D638F1"/>
    <w:rsid w:val="00D63F9F"/>
    <w:rsid w:val="00D646D3"/>
    <w:rsid w:val="00D648C7"/>
    <w:rsid w:val="00D64FBE"/>
    <w:rsid w:val="00D6564E"/>
    <w:rsid w:val="00D65B95"/>
    <w:rsid w:val="00D65E4B"/>
    <w:rsid w:val="00D65ED9"/>
    <w:rsid w:val="00D662F2"/>
    <w:rsid w:val="00D662F9"/>
    <w:rsid w:val="00D665F1"/>
    <w:rsid w:val="00D66704"/>
    <w:rsid w:val="00D6711E"/>
    <w:rsid w:val="00D71014"/>
    <w:rsid w:val="00D71814"/>
    <w:rsid w:val="00D7183A"/>
    <w:rsid w:val="00D71A92"/>
    <w:rsid w:val="00D71D21"/>
    <w:rsid w:val="00D72B9B"/>
    <w:rsid w:val="00D72BF0"/>
    <w:rsid w:val="00D730C1"/>
    <w:rsid w:val="00D730D4"/>
    <w:rsid w:val="00D73334"/>
    <w:rsid w:val="00D73B08"/>
    <w:rsid w:val="00D74036"/>
    <w:rsid w:val="00D7412E"/>
    <w:rsid w:val="00D744F5"/>
    <w:rsid w:val="00D74F98"/>
    <w:rsid w:val="00D759DA"/>
    <w:rsid w:val="00D75B1A"/>
    <w:rsid w:val="00D75F04"/>
    <w:rsid w:val="00D76497"/>
    <w:rsid w:val="00D770F8"/>
    <w:rsid w:val="00D774F0"/>
    <w:rsid w:val="00D80127"/>
    <w:rsid w:val="00D804E2"/>
    <w:rsid w:val="00D805D1"/>
    <w:rsid w:val="00D81302"/>
    <w:rsid w:val="00D8192F"/>
    <w:rsid w:val="00D81B9D"/>
    <w:rsid w:val="00D81F22"/>
    <w:rsid w:val="00D81FB3"/>
    <w:rsid w:val="00D8263E"/>
    <w:rsid w:val="00D82E83"/>
    <w:rsid w:val="00D82EC9"/>
    <w:rsid w:val="00D82F2A"/>
    <w:rsid w:val="00D82F52"/>
    <w:rsid w:val="00D82FD7"/>
    <w:rsid w:val="00D833C6"/>
    <w:rsid w:val="00D834DA"/>
    <w:rsid w:val="00D83729"/>
    <w:rsid w:val="00D84FA6"/>
    <w:rsid w:val="00D85415"/>
    <w:rsid w:val="00D85C5F"/>
    <w:rsid w:val="00D85ECC"/>
    <w:rsid w:val="00D864C7"/>
    <w:rsid w:val="00D86A75"/>
    <w:rsid w:val="00D86C02"/>
    <w:rsid w:val="00D86EB7"/>
    <w:rsid w:val="00D872DF"/>
    <w:rsid w:val="00D87D0F"/>
    <w:rsid w:val="00D90115"/>
    <w:rsid w:val="00D903DA"/>
    <w:rsid w:val="00D9194C"/>
    <w:rsid w:val="00D91E9F"/>
    <w:rsid w:val="00D91FA7"/>
    <w:rsid w:val="00D92025"/>
    <w:rsid w:val="00D9204D"/>
    <w:rsid w:val="00D92348"/>
    <w:rsid w:val="00D92B5E"/>
    <w:rsid w:val="00D93388"/>
    <w:rsid w:val="00D93A70"/>
    <w:rsid w:val="00D93CFF"/>
    <w:rsid w:val="00D9433B"/>
    <w:rsid w:val="00D943DA"/>
    <w:rsid w:val="00D94F36"/>
    <w:rsid w:val="00D95075"/>
    <w:rsid w:val="00D9541C"/>
    <w:rsid w:val="00D95457"/>
    <w:rsid w:val="00D969B5"/>
    <w:rsid w:val="00D97728"/>
    <w:rsid w:val="00D97A7B"/>
    <w:rsid w:val="00D97E0D"/>
    <w:rsid w:val="00DA0710"/>
    <w:rsid w:val="00DA1259"/>
    <w:rsid w:val="00DA19AE"/>
    <w:rsid w:val="00DA1AAD"/>
    <w:rsid w:val="00DA1CC0"/>
    <w:rsid w:val="00DA1E08"/>
    <w:rsid w:val="00DA23CE"/>
    <w:rsid w:val="00DA2806"/>
    <w:rsid w:val="00DA2B6A"/>
    <w:rsid w:val="00DA2BB0"/>
    <w:rsid w:val="00DA339F"/>
    <w:rsid w:val="00DA3546"/>
    <w:rsid w:val="00DA37CC"/>
    <w:rsid w:val="00DA3B4C"/>
    <w:rsid w:val="00DA3C94"/>
    <w:rsid w:val="00DA3CD0"/>
    <w:rsid w:val="00DA3E75"/>
    <w:rsid w:val="00DA4A52"/>
    <w:rsid w:val="00DA4C6C"/>
    <w:rsid w:val="00DA4FBC"/>
    <w:rsid w:val="00DA5D14"/>
    <w:rsid w:val="00DA61A7"/>
    <w:rsid w:val="00DA61B9"/>
    <w:rsid w:val="00DA704B"/>
    <w:rsid w:val="00DA7457"/>
    <w:rsid w:val="00DA7AD0"/>
    <w:rsid w:val="00DB015E"/>
    <w:rsid w:val="00DB050F"/>
    <w:rsid w:val="00DB0E30"/>
    <w:rsid w:val="00DB1083"/>
    <w:rsid w:val="00DB16C5"/>
    <w:rsid w:val="00DB1903"/>
    <w:rsid w:val="00DB196E"/>
    <w:rsid w:val="00DB1AC6"/>
    <w:rsid w:val="00DB1B31"/>
    <w:rsid w:val="00DB24B5"/>
    <w:rsid w:val="00DB2995"/>
    <w:rsid w:val="00DB2ED0"/>
    <w:rsid w:val="00DB38F0"/>
    <w:rsid w:val="00DB393F"/>
    <w:rsid w:val="00DB3EE8"/>
    <w:rsid w:val="00DB4321"/>
    <w:rsid w:val="00DB4701"/>
    <w:rsid w:val="00DB475E"/>
    <w:rsid w:val="00DB4E76"/>
    <w:rsid w:val="00DB4ED4"/>
    <w:rsid w:val="00DB59C0"/>
    <w:rsid w:val="00DB5D8F"/>
    <w:rsid w:val="00DB6A9C"/>
    <w:rsid w:val="00DB6AD1"/>
    <w:rsid w:val="00DB6C29"/>
    <w:rsid w:val="00DB7490"/>
    <w:rsid w:val="00DB7536"/>
    <w:rsid w:val="00DB7793"/>
    <w:rsid w:val="00DB7B84"/>
    <w:rsid w:val="00DC0146"/>
    <w:rsid w:val="00DC03EE"/>
    <w:rsid w:val="00DC08E3"/>
    <w:rsid w:val="00DC0B16"/>
    <w:rsid w:val="00DC0EA6"/>
    <w:rsid w:val="00DC105F"/>
    <w:rsid w:val="00DC12B2"/>
    <w:rsid w:val="00DC1325"/>
    <w:rsid w:val="00DC156E"/>
    <w:rsid w:val="00DC1B12"/>
    <w:rsid w:val="00DC1ECD"/>
    <w:rsid w:val="00DC301F"/>
    <w:rsid w:val="00DC325B"/>
    <w:rsid w:val="00DC36B8"/>
    <w:rsid w:val="00DC3E13"/>
    <w:rsid w:val="00DC43EC"/>
    <w:rsid w:val="00DC4749"/>
    <w:rsid w:val="00DC52A8"/>
    <w:rsid w:val="00DC537F"/>
    <w:rsid w:val="00DC53F2"/>
    <w:rsid w:val="00DC619B"/>
    <w:rsid w:val="00DC62C2"/>
    <w:rsid w:val="00DC6B01"/>
    <w:rsid w:val="00DC75A0"/>
    <w:rsid w:val="00DC7797"/>
    <w:rsid w:val="00DC7B13"/>
    <w:rsid w:val="00DC7E26"/>
    <w:rsid w:val="00DC7E53"/>
    <w:rsid w:val="00DD0205"/>
    <w:rsid w:val="00DD078A"/>
    <w:rsid w:val="00DD0D5F"/>
    <w:rsid w:val="00DD168B"/>
    <w:rsid w:val="00DD1737"/>
    <w:rsid w:val="00DD1969"/>
    <w:rsid w:val="00DD199B"/>
    <w:rsid w:val="00DD2D07"/>
    <w:rsid w:val="00DD3375"/>
    <w:rsid w:val="00DD34E1"/>
    <w:rsid w:val="00DD3C8A"/>
    <w:rsid w:val="00DD41F5"/>
    <w:rsid w:val="00DD4306"/>
    <w:rsid w:val="00DD45E7"/>
    <w:rsid w:val="00DD4DBE"/>
    <w:rsid w:val="00DD58BD"/>
    <w:rsid w:val="00DD70CD"/>
    <w:rsid w:val="00DD71F6"/>
    <w:rsid w:val="00DD7667"/>
    <w:rsid w:val="00DD777C"/>
    <w:rsid w:val="00DE0053"/>
    <w:rsid w:val="00DE0303"/>
    <w:rsid w:val="00DE0339"/>
    <w:rsid w:val="00DE06C7"/>
    <w:rsid w:val="00DE0D2F"/>
    <w:rsid w:val="00DE0D75"/>
    <w:rsid w:val="00DE19EB"/>
    <w:rsid w:val="00DE200D"/>
    <w:rsid w:val="00DE28E0"/>
    <w:rsid w:val="00DE2AF1"/>
    <w:rsid w:val="00DE37B2"/>
    <w:rsid w:val="00DE4141"/>
    <w:rsid w:val="00DE4956"/>
    <w:rsid w:val="00DE5245"/>
    <w:rsid w:val="00DE58C8"/>
    <w:rsid w:val="00DE59ED"/>
    <w:rsid w:val="00DE5B0F"/>
    <w:rsid w:val="00DE5DEA"/>
    <w:rsid w:val="00DE7AFF"/>
    <w:rsid w:val="00DF059D"/>
    <w:rsid w:val="00DF0B9A"/>
    <w:rsid w:val="00DF0F7B"/>
    <w:rsid w:val="00DF0FE3"/>
    <w:rsid w:val="00DF1A6B"/>
    <w:rsid w:val="00DF265E"/>
    <w:rsid w:val="00DF2CB1"/>
    <w:rsid w:val="00DF4192"/>
    <w:rsid w:val="00DF41AE"/>
    <w:rsid w:val="00DF4914"/>
    <w:rsid w:val="00DF5763"/>
    <w:rsid w:val="00DF5AB4"/>
    <w:rsid w:val="00DF5D03"/>
    <w:rsid w:val="00DF630F"/>
    <w:rsid w:val="00DF69F9"/>
    <w:rsid w:val="00E00DDB"/>
    <w:rsid w:val="00E0170D"/>
    <w:rsid w:val="00E01EFC"/>
    <w:rsid w:val="00E02579"/>
    <w:rsid w:val="00E029CA"/>
    <w:rsid w:val="00E02B01"/>
    <w:rsid w:val="00E02B50"/>
    <w:rsid w:val="00E02D21"/>
    <w:rsid w:val="00E03180"/>
    <w:rsid w:val="00E03348"/>
    <w:rsid w:val="00E03CDF"/>
    <w:rsid w:val="00E03F25"/>
    <w:rsid w:val="00E044D2"/>
    <w:rsid w:val="00E04865"/>
    <w:rsid w:val="00E04B3F"/>
    <w:rsid w:val="00E051A5"/>
    <w:rsid w:val="00E060C1"/>
    <w:rsid w:val="00E06B1E"/>
    <w:rsid w:val="00E071B1"/>
    <w:rsid w:val="00E073A2"/>
    <w:rsid w:val="00E07456"/>
    <w:rsid w:val="00E07787"/>
    <w:rsid w:val="00E07B0D"/>
    <w:rsid w:val="00E07E99"/>
    <w:rsid w:val="00E07F7F"/>
    <w:rsid w:val="00E10A0D"/>
    <w:rsid w:val="00E10AAF"/>
    <w:rsid w:val="00E10D1C"/>
    <w:rsid w:val="00E115DF"/>
    <w:rsid w:val="00E11AFA"/>
    <w:rsid w:val="00E11D49"/>
    <w:rsid w:val="00E11E6C"/>
    <w:rsid w:val="00E120C3"/>
    <w:rsid w:val="00E12627"/>
    <w:rsid w:val="00E12D52"/>
    <w:rsid w:val="00E132D4"/>
    <w:rsid w:val="00E13B28"/>
    <w:rsid w:val="00E13B94"/>
    <w:rsid w:val="00E147D5"/>
    <w:rsid w:val="00E14C0E"/>
    <w:rsid w:val="00E14DF3"/>
    <w:rsid w:val="00E151A2"/>
    <w:rsid w:val="00E15510"/>
    <w:rsid w:val="00E15CE8"/>
    <w:rsid w:val="00E164EF"/>
    <w:rsid w:val="00E16642"/>
    <w:rsid w:val="00E16798"/>
    <w:rsid w:val="00E1787C"/>
    <w:rsid w:val="00E17C97"/>
    <w:rsid w:val="00E20AA9"/>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430"/>
    <w:rsid w:val="00E25AF8"/>
    <w:rsid w:val="00E26604"/>
    <w:rsid w:val="00E26C55"/>
    <w:rsid w:val="00E26F6C"/>
    <w:rsid w:val="00E272E1"/>
    <w:rsid w:val="00E31BD0"/>
    <w:rsid w:val="00E32905"/>
    <w:rsid w:val="00E331B2"/>
    <w:rsid w:val="00E34346"/>
    <w:rsid w:val="00E34980"/>
    <w:rsid w:val="00E34CA3"/>
    <w:rsid w:val="00E35660"/>
    <w:rsid w:val="00E358AB"/>
    <w:rsid w:val="00E35C4A"/>
    <w:rsid w:val="00E35F87"/>
    <w:rsid w:val="00E36660"/>
    <w:rsid w:val="00E36D86"/>
    <w:rsid w:val="00E3757A"/>
    <w:rsid w:val="00E37A0F"/>
    <w:rsid w:val="00E37DA6"/>
    <w:rsid w:val="00E37E04"/>
    <w:rsid w:val="00E37FE3"/>
    <w:rsid w:val="00E4060B"/>
    <w:rsid w:val="00E407D9"/>
    <w:rsid w:val="00E40EB7"/>
    <w:rsid w:val="00E410CF"/>
    <w:rsid w:val="00E411FB"/>
    <w:rsid w:val="00E416FE"/>
    <w:rsid w:val="00E41927"/>
    <w:rsid w:val="00E4207F"/>
    <w:rsid w:val="00E435D2"/>
    <w:rsid w:val="00E4389B"/>
    <w:rsid w:val="00E43AAA"/>
    <w:rsid w:val="00E43F6B"/>
    <w:rsid w:val="00E4419C"/>
    <w:rsid w:val="00E44435"/>
    <w:rsid w:val="00E44A5C"/>
    <w:rsid w:val="00E44C62"/>
    <w:rsid w:val="00E4586B"/>
    <w:rsid w:val="00E460CD"/>
    <w:rsid w:val="00E4659A"/>
    <w:rsid w:val="00E475B7"/>
    <w:rsid w:val="00E476BE"/>
    <w:rsid w:val="00E47B20"/>
    <w:rsid w:val="00E47EFC"/>
    <w:rsid w:val="00E50B56"/>
    <w:rsid w:val="00E50FB2"/>
    <w:rsid w:val="00E5113A"/>
    <w:rsid w:val="00E51B64"/>
    <w:rsid w:val="00E51F5A"/>
    <w:rsid w:val="00E52685"/>
    <w:rsid w:val="00E52ADF"/>
    <w:rsid w:val="00E53203"/>
    <w:rsid w:val="00E5332C"/>
    <w:rsid w:val="00E533DF"/>
    <w:rsid w:val="00E534A3"/>
    <w:rsid w:val="00E5387C"/>
    <w:rsid w:val="00E53A53"/>
    <w:rsid w:val="00E542BA"/>
    <w:rsid w:val="00E547A5"/>
    <w:rsid w:val="00E54B02"/>
    <w:rsid w:val="00E54E6A"/>
    <w:rsid w:val="00E54EE3"/>
    <w:rsid w:val="00E54EF2"/>
    <w:rsid w:val="00E55133"/>
    <w:rsid w:val="00E559EE"/>
    <w:rsid w:val="00E56336"/>
    <w:rsid w:val="00E567DC"/>
    <w:rsid w:val="00E57006"/>
    <w:rsid w:val="00E577E0"/>
    <w:rsid w:val="00E60DC5"/>
    <w:rsid w:val="00E61727"/>
    <w:rsid w:val="00E61BD7"/>
    <w:rsid w:val="00E61F09"/>
    <w:rsid w:val="00E62A9C"/>
    <w:rsid w:val="00E62B8E"/>
    <w:rsid w:val="00E634DF"/>
    <w:rsid w:val="00E63559"/>
    <w:rsid w:val="00E6362F"/>
    <w:rsid w:val="00E63D52"/>
    <w:rsid w:val="00E65014"/>
    <w:rsid w:val="00E65424"/>
    <w:rsid w:val="00E6569C"/>
    <w:rsid w:val="00E65EFB"/>
    <w:rsid w:val="00E669F0"/>
    <w:rsid w:val="00E66E45"/>
    <w:rsid w:val="00E66F79"/>
    <w:rsid w:val="00E67180"/>
    <w:rsid w:val="00E676B8"/>
    <w:rsid w:val="00E676E2"/>
    <w:rsid w:val="00E67B30"/>
    <w:rsid w:val="00E7002F"/>
    <w:rsid w:val="00E70498"/>
    <w:rsid w:val="00E70D96"/>
    <w:rsid w:val="00E71041"/>
    <w:rsid w:val="00E717D6"/>
    <w:rsid w:val="00E7188F"/>
    <w:rsid w:val="00E71CB4"/>
    <w:rsid w:val="00E72147"/>
    <w:rsid w:val="00E72443"/>
    <w:rsid w:val="00E724AB"/>
    <w:rsid w:val="00E7289E"/>
    <w:rsid w:val="00E7294D"/>
    <w:rsid w:val="00E72B4C"/>
    <w:rsid w:val="00E73385"/>
    <w:rsid w:val="00E73AC7"/>
    <w:rsid w:val="00E73CD1"/>
    <w:rsid w:val="00E74AF0"/>
    <w:rsid w:val="00E74FA5"/>
    <w:rsid w:val="00E756A8"/>
    <w:rsid w:val="00E75BB6"/>
    <w:rsid w:val="00E76032"/>
    <w:rsid w:val="00E760C7"/>
    <w:rsid w:val="00E760D6"/>
    <w:rsid w:val="00E76395"/>
    <w:rsid w:val="00E767D7"/>
    <w:rsid w:val="00E768F2"/>
    <w:rsid w:val="00E77E9E"/>
    <w:rsid w:val="00E81592"/>
    <w:rsid w:val="00E81DED"/>
    <w:rsid w:val="00E81EC3"/>
    <w:rsid w:val="00E82316"/>
    <w:rsid w:val="00E825B3"/>
    <w:rsid w:val="00E8344B"/>
    <w:rsid w:val="00E83752"/>
    <w:rsid w:val="00E84857"/>
    <w:rsid w:val="00E849DE"/>
    <w:rsid w:val="00E85948"/>
    <w:rsid w:val="00E86536"/>
    <w:rsid w:val="00E86822"/>
    <w:rsid w:val="00E86B26"/>
    <w:rsid w:val="00E871AC"/>
    <w:rsid w:val="00E8750C"/>
    <w:rsid w:val="00E904FF"/>
    <w:rsid w:val="00E9167E"/>
    <w:rsid w:val="00E91C56"/>
    <w:rsid w:val="00E91E26"/>
    <w:rsid w:val="00E9224D"/>
    <w:rsid w:val="00E922A4"/>
    <w:rsid w:val="00E925CE"/>
    <w:rsid w:val="00E92822"/>
    <w:rsid w:val="00E93068"/>
    <w:rsid w:val="00E93552"/>
    <w:rsid w:val="00E93834"/>
    <w:rsid w:val="00E93C1C"/>
    <w:rsid w:val="00E93F3F"/>
    <w:rsid w:val="00E944A8"/>
    <w:rsid w:val="00E9461A"/>
    <w:rsid w:val="00E9486E"/>
    <w:rsid w:val="00E9675B"/>
    <w:rsid w:val="00E967CB"/>
    <w:rsid w:val="00E96D4B"/>
    <w:rsid w:val="00E97249"/>
    <w:rsid w:val="00E977D5"/>
    <w:rsid w:val="00E97A3D"/>
    <w:rsid w:val="00E97D3D"/>
    <w:rsid w:val="00E97FFB"/>
    <w:rsid w:val="00EA0171"/>
    <w:rsid w:val="00EA05D9"/>
    <w:rsid w:val="00EA0822"/>
    <w:rsid w:val="00EA0941"/>
    <w:rsid w:val="00EA1104"/>
    <w:rsid w:val="00EA13A8"/>
    <w:rsid w:val="00EA1699"/>
    <w:rsid w:val="00EA1C9F"/>
    <w:rsid w:val="00EA33E3"/>
    <w:rsid w:val="00EA3858"/>
    <w:rsid w:val="00EA4095"/>
    <w:rsid w:val="00EA4242"/>
    <w:rsid w:val="00EA440B"/>
    <w:rsid w:val="00EA4AA1"/>
    <w:rsid w:val="00EA4D60"/>
    <w:rsid w:val="00EA5257"/>
    <w:rsid w:val="00EA59B6"/>
    <w:rsid w:val="00EA6D11"/>
    <w:rsid w:val="00EA6D6B"/>
    <w:rsid w:val="00EA73F6"/>
    <w:rsid w:val="00EA7415"/>
    <w:rsid w:val="00EA7571"/>
    <w:rsid w:val="00EA7575"/>
    <w:rsid w:val="00EB0433"/>
    <w:rsid w:val="00EB08D9"/>
    <w:rsid w:val="00EB0A2D"/>
    <w:rsid w:val="00EB0A8A"/>
    <w:rsid w:val="00EB12B1"/>
    <w:rsid w:val="00EB1A26"/>
    <w:rsid w:val="00EB1B8B"/>
    <w:rsid w:val="00EB1EED"/>
    <w:rsid w:val="00EB2242"/>
    <w:rsid w:val="00EB24EC"/>
    <w:rsid w:val="00EB261D"/>
    <w:rsid w:val="00EB2AA2"/>
    <w:rsid w:val="00EB2BFB"/>
    <w:rsid w:val="00EB2D71"/>
    <w:rsid w:val="00EB36C5"/>
    <w:rsid w:val="00EB3C54"/>
    <w:rsid w:val="00EB42DF"/>
    <w:rsid w:val="00EB450D"/>
    <w:rsid w:val="00EB4951"/>
    <w:rsid w:val="00EB595B"/>
    <w:rsid w:val="00EB5F29"/>
    <w:rsid w:val="00EB7273"/>
    <w:rsid w:val="00EB7536"/>
    <w:rsid w:val="00EC00D3"/>
    <w:rsid w:val="00EC017F"/>
    <w:rsid w:val="00EC0934"/>
    <w:rsid w:val="00EC098E"/>
    <w:rsid w:val="00EC0BCB"/>
    <w:rsid w:val="00EC0E2E"/>
    <w:rsid w:val="00EC0E71"/>
    <w:rsid w:val="00EC284F"/>
    <w:rsid w:val="00EC3C7B"/>
    <w:rsid w:val="00EC4085"/>
    <w:rsid w:val="00EC438E"/>
    <w:rsid w:val="00EC4526"/>
    <w:rsid w:val="00EC4CBD"/>
    <w:rsid w:val="00EC4DA8"/>
    <w:rsid w:val="00EC6292"/>
    <w:rsid w:val="00EC69CC"/>
    <w:rsid w:val="00EC75CB"/>
    <w:rsid w:val="00EC7E97"/>
    <w:rsid w:val="00ED0D5E"/>
    <w:rsid w:val="00ED108B"/>
    <w:rsid w:val="00ED13AD"/>
    <w:rsid w:val="00ED1693"/>
    <w:rsid w:val="00ED27DB"/>
    <w:rsid w:val="00ED36F2"/>
    <w:rsid w:val="00ED4872"/>
    <w:rsid w:val="00ED5B06"/>
    <w:rsid w:val="00ED5ECA"/>
    <w:rsid w:val="00ED613A"/>
    <w:rsid w:val="00ED64FD"/>
    <w:rsid w:val="00ED6B8A"/>
    <w:rsid w:val="00ED6CFA"/>
    <w:rsid w:val="00ED6D53"/>
    <w:rsid w:val="00ED6EE7"/>
    <w:rsid w:val="00ED7E2F"/>
    <w:rsid w:val="00EE029C"/>
    <w:rsid w:val="00EE0801"/>
    <w:rsid w:val="00EE12DF"/>
    <w:rsid w:val="00EE1590"/>
    <w:rsid w:val="00EE1855"/>
    <w:rsid w:val="00EE1C7C"/>
    <w:rsid w:val="00EE1E1F"/>
    <w:rsid w:val="00EE2058"/>
    <w:rsid w:val="00EE209C"/>
    <w:rsid w:val="00EE27BE"/>
    <w:rsid w:val="00EE2B68"/>
    <w:rsid w:val="00EE333B"/>
    <w:rsid w:val="00EE3733"/>
    <w:rsid w:val="00EE395E"/>
    <w:rsid w:val="00EE3E8E"/>
    <w:rsid w:val="00EE4045"/>
    <w:rsid w:val="00EE40BF"/>
    <w:rsid w:val="00EE48AD"/>
    <w:rsid w:val="00EE4B96"/>
    <w:rsid w:val="00EE4BD9"/>
    <w:rsid w:val="00EE552C"/>
    <w:rsid w:val="00EE55B3"/>
    <w:rsid w:val="00EE55C2"/>
    <w:rsid w:val="00EE584D"/>
    <w:rsid w:val="00EE592B"/>
    <w:rsid w:val="00EE6193"/>
    <w:rsid w:val="00EE67BF"/>
    <w:rsid w:val="00EE67D1"/>
    <w:rsid w:val="00EE6D70"/>
    <w:rsid w:val="00EE7054"/>
    <w:rsid w:val="00EE7E8C"/>
    <w:rsid w:val="00EF0281"/>
    <w:rsid w:val="00EF11AD"/>
    <w:rsid w:val="00EF1386"/>
    <w:rsid w:val="00EF1EB7"/>
    <w:rsid w:val="00EF2491"/>
    <w:rsid w:val="00EF256B"/>
    <w:rsid w:val="00EF32DF"/>
    <w:rsid w:val="00EF3804"/>
    <w:rsid w:val="00EF46CC"/>
    <w:rsid w:val="00EF4B76"/>
    <w:rsid w:val="00EF5277"/>
    <w:rsid w:val="00EF536C"/>
    <w:rsid w:val="00EF5846"/>
    <w:rsid w:val="00EF5CAD"/>
    <w:rsid w:val="00EF611F"/>
    <w:rsid w:val="00EF654D"/>
    <w:rsid w:val="00EF6697"/>
    <w:rsid w:val="00EF6C2E"/>
    <w:rsid w:val="00EF6DC3"/>
    <w:rsid w:val="00EF73BC"/>
    <w:rsid w:val="00EF767A"/>
    <w:rsid w:val="00EF76E1"/>
    <w:rsid w:val="00EF7F2D"/>
    <w:rsid w:val="00F003AB"/>
    <w:rsid w:val="00F01006"/>
    <w:rsid w:val="00F01363"/>
    <w:rsid w:val="00F02504"/>
    <w:rsid w:val="00F02557"/>
    <w:rsid w:val="00F026D2"/>
    <w:rsid w:val="00F029AF"/>
    <w:rsid w:val="00F04099"/>
    <w:rsid w:val="00F049DD"/>
    <w:rsid w:val="00F04AA4"/>
    <w:rsid w:val="00F04C88"/>
    <w:rsid w:val="00F04D47"/>
    <w:rsid w:val="00F05123"/>
    <w:rsid w:val="00F053EF"/>
    <w:rsid w:val="00F0598E"/>
    <w:rsid w:val="00F05B66"/>
    <w:rsid w:val="00F05ED1"/>
    <w:rsid w:val="00F060F8"/>
    <w:rsid w:val="00F06865"/>
    <w:rsid w:val="00F07C0B"/>
    <w:rsid w:val="00F100E5"/>
    <w:rsid w:val="00F10294"/>
    <w:rsid w:val="00F1030E"/>
    <w:rsid w:val="00F10310"/>
    <w:rsid w:val="00F10923"/>
    <w:rsid w:val="00F10925"/>
    <w:rsid w:val="00F11883"/>
    <w:rsid w:val="00F11EF6"/>
    <w:rsid w:val="00F1201C"/>
    <w:rsid w:val="00F1201E"/>
    <w:rsid w:val="00F1241D"/>
    <w:rsid w:val="00F1264C"/>
    <w:rsid w:val="00F12662"/>
    <w:rsid w:val="00F129F4"/>
    <w:rsid w:val="00F12ED4"/>
    <w:rsid w:val="00F12F6C"/>
    <w:rsid w:val="00F133BD"/>
    <w:rsid w:val="00F13DAE"/>
    <w:rsid w:val="00F13F8D"/>
    <w:rsid w:val="00F1481D"/>
    <w:rsid w:val="00F151F8"/>
    <w:rsid w:val="00F157D8"/>
    <w:rsid w:val="00F1593B"/>
    <w:rsid w:val="00F15A78"/>
    <w:rsid w:val="00F15FBD"/>
    <w:rsid w:val="00F16ED0"/>
    <w:rsid w:val="00F174F2"/>
    <w:rsid w:val="00F1759A"/>
    <w:rsid w:val="00F201AD"/>
    <w:rsid w:val="00F20656"/>
    <w:rsid w:val="00F20794"/>
    <w:rsid w:val="00F20DF8"/>
    <w:rsid w:val="00F20F0C"/>
    <w:rsid w:val="00F21481"/>
    <w:rsid w:val="00F21503"/>
    <w:rsid w:val="00F21A87"/>
    <w:rsid w:val="00F21B21"/>
    <w:rsid w:val="00F21D73"/>
    <w:rsid w:val="00F21ECC"/>
    <w:rsid w:val="00F222BB"/>
    <w:rsid w:val="00F222C2"/>
    <w:rsid w:val="00F227DD"/>
    <w:rsid w:val="00F23106"/>
    <w:rsid w:val="00F232C0"/>
    <w:rsid w:val="00F23FFB"/>
    <w:rsid w:val="00F2491A"/>
    <w:rsid w:val="00F24E2A"/>
    <w:rsid w:val="00F24EF6"/>
    <w:rsid w:val="00F254E4"/>
    <w:rsid w:val="00F2665A"/>
    <w:rsid w:val="00F26747"/>
    <w:rsid w:val="00F26A10"/>
    <w:rsid w:val="00F26AAB"/>
    <w:rsid w:val="00F26EF0"/>
    <w:rsid w:val="00F26F5D"/>
    <w:rsid w:val="00F2701F"/>
    <w:rsid w:val="00F27750"/>
    <w:rsid w:val="00F27995"/>
    <w:rsid w:val="00F27A64"/>
    <w:rsid w:val="00F30C36"/>
    <w:rsid w:val="00F32251"/>
    <w:rsid w:val="00F32702"/>
    <w:rsid w:val="00F33502"/>
    <w:rsid w:val="00F3369D"/>
    <w:rsid w:val="00F3381E"/>
    <w:rsid w:val="00F34C92"/>
    <w:rsid w:val="00F34D1F"/>
    <w:rsid w:val="00F35D19"/>
    <w:rsid w:val="00F362A1"/>
    <w:rsid w:val="00F362EA"/>
    <w:rsid w:val="00F3684C"/>
    <w:rsid w:val="00F371E3"/>
    <w:rsid w:val="00F377AE"/>
    <w:rsid w:val="00F37FCD"/>
    <w:rsid w:val="00F40224"/>
    <w:rsid w:val="00F4055F"/>
    <w:rsid w:val="00F40C48"/>
    <w:rsid w:val="00F41245"/>
    <w:rsid w:val="00F41269"/>
    <w:rsid w:val="00F41319"/>
    <w:rsid w:val="00F42FCC"/>
    <w:rsid w:val="00F434EA"/>
    <w:rsid w:val="00F444CC"/>
    <w:rsid w:val="00F44B13"/>
    <w:rsid w:val="00F44C20"/>
    <w:rsid w:val="00F44E3C"/>
    <w:rsid w:val="00F44E86"/>
    <w:rsid w:val="00F451B4"/>
    <w:rsid w:val="00F451E2"/>
    <w:rsid w:val="00F456FF"/>
    <w:rsid w:val="00F45BE7"/>
    <w:rsid w:val="00F46169"/>
    <w:rsid w:val="00F463D7"/>
    <w:rsid w:val="00F4714B"/>
    <w:rsid w:val="00F47248"/>
    <w:rsid w:val="00F47297"/>
    <w:rsid w:val="00F50163"/>
    <w:rsid w:val="00F501D7"/>
    <w:rsid w:val="00F510E2"/>
    <w:rsid w:val="00F515F1"/>
    <w:rsid w:val="00F52013"/>
    <w:rsid w:val="00F5235D"/>
    <w:rsid w:val="00F5273A"/>
    <w:rsid w:val="00F52D6B"/>
    <w:rsid w:val="00F52E18"/>
    <w:rsid w:val="00F53386"/>
    <w:rsid w:val="00F535E2"/>
    <w:rsid w:val="00F541DA"/>
    <w:rsid w:val="00F54516"/>
    <w:rsid w:val="00F546FB"/>
    <w:rsid w:val="00F54B62"/>
    <w:rsid w:val="00F54C99"/>
    <w:rsid w:val="00F55335"/>
    <w:rsid w:val="00F55405"/>
    <w:rsid w:val="00F55722"/>
    <w:rsid w:val="00F55CB6"/>
    <w:rsid w:val="00F55CF7"/>
    <w:rsid w:val="00F55D38"/>
    <w:rsid w:val="00F55F41"/>
    <w:rsid w:val="00F56624"/>
    <w:rsid w:val="00F5695C"/>
    <w:rsid w:val="00F57BA3"/>
    <w:rsid w:val="00F57D1C"/>
    <w:rsid w:val="00F600C5"/>
    <w:rsid w:val="00F60379"/>
    <w:rsid w:val="00F605FF"/>
    <w:rsid w:val="00F6077A"/>
    <w:rsid w:val="00F6086A"/>
    <w:rsid w:val="00F6087F"/>
    <w:rsid w:val="00F61068"/>
    <w:rsid w:val="00F6169B"/>
    <w:rsid w:val="00F6189E"/>
    <w:rsid w:val="00F61A01"/>
    <w:rsid w:val="00F62824"/>
    <w:rsid w:val="00F629EE"/>
    <w:rsid w:val="00F62C2F"/>
    <w:rsid w:val="00F62D7C"/>
    <w:rsid w:val="00F62DA5"/>
    <w:rsid w:val="00F633AD"/>
    <w:rsid w:val="00F634C8"/>
    <w:rsid w:val="00F63806"/>
    <w:rsid w:val="00F63BDE"/>
    <w:rsid w:val="00F64360"/>
    <w:rsid w:val="00F65106"/>
    <w:rsid w:val="00F655E9"/>
    <w:rsid w:val="00F656F3"/>
    <w:rsid w:val="00F65C1A"/>
    <w:rsid w:val="00F65E02"/>
    <w:rsid w:val="00F6621F"/>
    <w:rsid w:val="00F669B0"/>
    <w:rsid w:val="00F67155"/>
    <w:rsid w:val="00F6741D"/>
    <w:rsid w:val="00F6785E"/>
    <w:rsid w:val="00F7054B"/>
    <w:rsid w:val="00F7058F"/>
    <w:rsid w:val="00F708F3"/>
    <w:rsid w:val="00F70D21"/>
    <w:rsid w:val="00F70FEF"/>
    <w:rsid w:val="00F7149D"/>
    <w:rsid w:val="00F71A64"/>
    <w:rsid w:val="00F721D8"/>
    <w:rsid w:val="00F72436"/>
    <w:rsid w:val="00F72518"/>
    <w:rsid w:val="00F73CF2"/>
    <w:rsid w:val="00F73E61"/>
    <w:rsid w:val="00F73F06"/>
    <w:rsid w:val="00F744CA"/>
    <w:rsid w:val="00F745FD"/>
    <w:rsid w:val="00F74F11"/>
    <w:rsid w:val="00F74F3A"/>
    <w:rsid w:val="00F7589B"/>
    <w:rsid w:val="00F758A5"/>
    <w:rsid w:val="00F758DD"/>
    <w:rsid w:val="00F75904"/>
    <w:rsid w:val="00F75AD8"/>
    <w:rsid w:val="00F75C02"/>
    <w:rsid w:val="00F76237"/>
    <w:rsid w:val="00F764CD"/>
    <w:rsid w:val="00F7710B"/>
    <w:rsid w:val="00F77968"/>
    <w:rsid w:val="00F77ECB"/>
    <w:rsid w:val="00F80602"/>
    <w:rsid w:val="00F817F8"/>
    <w:rsid w:val="00F818AB"/>
    <w:rsid w:val="00F81936"/>
    <w:rsid w:val="00F81BF8"/>
    <w:rsid w:val="00F81E47"/>
    <w:rsid w:val="00F8200D"/>
    <w:rsid w:val="00F8221E"/>
    <w:rsid w:val="00F824EF"/>
    <w:rsid w:val="00F82701"/>
    <w:rsid w:val="00F83093"/>
    <w:rsid w:val="00F83F5C"/>
    <w:rsid w:val="00F84033"/>
    <w:rsid w:val="00F84408"/>
    <w:rsid w:val="00F84AEC"/>
    <w:rsid w:val="00F84EDB"/>
    <w:rsid w:val="00F856CB"/>
    <w:rsid w:val="00F8574C"/>
    <w:rsid w:val="00F85995"/>
    <w:rsid w:val="00F85F60"/>
    <w:rsid w:val="00F86474"/>
    <w:rsid w:val="00F868B4"/>
    <w:rsid w:val="00F871AD"/>
    <w:rsid w:val="00F8730A"/>
    <w:rsid w:val="00F87A3C"/>
    <w:rsid w:val="00F9016F"/>
    <w:rsid w:val="00F90390"/>
    <w:rsid w:val="00F90601"/>
    <w:rsid w:val="00F922F6"/>
    <w:rsid w:val="00F92D91"/>
    <w:rsid w:val="00F92F3C"/>
    <w:rsid w:val="00F93116"/>
    <w:rsid w:val="00F93703"/>
    <w:rsid w:val="00F937BA"/>
    <w:rsid w:val="00F93E76"/>
    <w:rsid w:val="00F94ABA"/>
    <w:rsid w:val="00F94BA7"/>
    <w:rsid w:val="00F94DC5"/>
    <w:rsid w:val="00F95C4C"/>
    <w:rsid w:val="00F95CE0"/>
    <w:rsid w:val="00F9641A"/>
    <w:rsid w:val="00F96957"/>
    <w:rsid w:val="00F96D3A"/>
    <w:rsid w:val="00F97B09"/>
    <w:rsid w:val="00F97F58"/>
    <w:rsid w:val="00FA005F"/>
    <w:rsid w:val="00FA0640"/>
    <w:rsid w:val="00FA0AD9"/>
    <w:rsid w:val="00FA1FE6"/>
    <w:rsid w:val="00FA247D"/>
    <w:rsid w:val="00FA259C"/>
    <w:rsid w:val="00FA2C72"/>
    <w:rsid w:val="00FA3A57"/>
    <w:rsid w:val="00FA6381"/>
    <w:rsid w:val="00FA6AEB"/>
    <w:rsid w:val="00FA72F1"/>
    <w:rsid w:val="00FA7418"/>
    <w:rsid w:val="00FA78FD"/>
    <w:rsid w:val="00FA7DC7"/>
    <w:rsid w:val="00FA7E9D"/>
    <w:rsid w:val="00FB0282"/>
    <w:rsid w:val="00FB0D20"/>
    <w:rsid w:val="00FB11BE"/>
    <w:rsid w:val="00FB1357"/>
    <w:rsid w:val="00FB1799"/>
    <w:rsid w:val="00FB1B56"/>
    <w:rsid w:val="00FB212E"/>
    <w:rsid w:val="00FB2187"/>
    <w:rsid w:val="00FB27F1"/>
    <w:rsid w:val="00FB308C"/>
    <w:rsid w:val="00FB31ED"/>
    <w:rsid w:val="00FB3207"/>
    <w:rsid w:val="00FB4C6F"/>
    <w:rsid w:val="00FB6744"/>
    <w:rsid w:val="00FB6D5A"/>
    <w:rsid w:val="00FB7039"/>
    <w:rsid w:val="00FC05B2"/>
    <w:rsid w:val="00FC11B8"/>
    <w:rsid w:val="00FC1C34"/>
    <w:rsid w:val="00FC2634"/>
    <w:rsid w:val="00FC2D0A"/>
    <w:rsid w:val="00FC2F8A"/>
    <w:rsid w:val="00FC2FD8"/>
    <w:rsid w:val="00FC3409"/>
    <w:rsid w:val="00FC4629"/>
    <w:rsid w:val="00FC46E8"/>
    <w:rsid w:val="00FC49F0"/>
    <w:rsid w:val="00FC4D8B"/>
    <w:rsid w:val="00FC553A"/>
    <w:rsid w:val="00FC565C"/>
    <w:rsid w:val="00FC5683"/>
    <w:rsid w:val="00FC5E76"/>
    <w:rsid w:val="00FC6584"/>
    <w:rsid w:val="00FC67B0"/>
    <w:rsid w:val="00FC69CF"/>
    <w:rsid w:val="00FC6F84"/>
    <w:rsid w:val="00FC7214"/>
    <w:rsid w:val="00FC76D6"/>
    <w:rsid w:val="00FC7A5D"/>
    <w:rsid w:val="00FC7FB3"/>
    <w:rsid w:val="00FC7FBA"/>
    <w:rsid w:val="00FD058F"/>
    <w:rsid w:val="00FD05BF"/>
    <w:rsid w:val="00FD0B70"/>
    <w:rsid w:val="00FD11B8"/>
    <w:rsid w:val="00FD1440"/>
    <w:rsid w:val="00FD1489"/>
    <w:rsid w:val="00FD1494"/>
    <w:rsid w:val="00FD17D7"/>
    <w:rsid w:val="00FD1A55"/>
    <w:rsid w:val="00FD2DA9"/>
    <w:rsid w:val="00FD3021"/>
    <w:rsid w:val="00FD35FA"/>
    <w:rsid w:val="00FD3A70"/>
    <w:rsid w:val="00FD4278"/>
    <w:rsid w:val="00FD4A61"/>
    <w:rsid w:val="00FD59F1"/>
    <w:rsid w:val="00FD6359"/>
    <w:rsid w:val="00FD66A4"/>
    <w:rsid w:val="00FD679D"/>
    <w:rsid w:val="00FD6B85"/>
    <w:rsid w:val="00FD6BCA"/>
    <w:rsid w:val="00FD6FE2"/>
    <w:rsid w:val="00FD74CB"/>
    <w:rsid w:val="00FD7543"/>
    <w:rsid w:val="00FD762F"/>
    <w:rsid w:val="00FD7AFF"/>
    <w:rsid w:val="00FD7BF5"/>
    <w:rsid w:val="00FE0D28"/>
    <w:rsid w:val="00FE0DBE"/>
    <w:rsid w:val="00FE185C"/>
    <w:rsid w:val="00FE1BD0"/>
    <w:rsid w:val="00FE27E0"/>
    <w:rsid w:val="00FE2CF9"/>
    <w:rsid w:val="00FE33B0"/>
    <w:rsid w:val="00FE3C5F"/>
    <w:rsid w:val="00FE3E17"/>
    <w:rsid w:val="00FE3E69"/>
    <w:rsid w:val="00FE401B"/>
    <w:rsid w:val="00FE4315"/>
    <w:rsid w:val="00FE4705"/>
    <w:rsid w:val="00FE48FD"/>
    <w:rsid w:val="00FE4AD4"/>
    <w:rsid w:val="00FE557C"/>
    <w:rsid w:val="00FE5A5B"/>
    <w:rsid w:val="00FE5BAA"/>
    <w:rsid w:val="00FE5BFB"/>
    <w:rsid w:val="00FE62B8"/>
    <w:rsid w:val="00FE643B"/>
    <w:rsid w:val="00FE69CA"/>
    <w:rsid w:val="00FE6FC5"/>
    <w:rsid w:val="00FE7284"/>
    <w:rsid w:val="00FE76F2"/>
    <w:rsid w:val="00FE7D57"/>
    <w:rsid w:val="00FF057E"/>
    <w:rsid w:val="00FF08C9"/>
    <w:rsid w:val="00FF1B0D"/>
    <w:rsid w:val="00FF1FBB"/>
    <w:rsid w:val="00FF2380"/>
    <w:rsid w:val="00FF2D1C"/>
    <w:rsid w:val="00FF3045"/>
    <w:rsid w:val="00FF3449"/>
    <w:rsid w:val="00FF37D0"/>
    <w:rsid w:val="00FF3940"/>
    <w:rsid w:val="00FF3A0A"/>
    <w:rsid w:val="00FF41F0"/>
    <w:rsid w:val="00FF4326"/>
    <w:rsid w:val="00FF4C3A"/>
    <w:rsid w:val="00FF567D"/>
    <w:rsid w:val="00FF5855"/>
    <w:rsid w:val="00FF5897"/>
    <w:rsid w:val="00FF5BC2"/>
    <w:rsid w:val="00FF5C8D"/>
    <w:rsid w:val="00FF62F4"/>
    <w:rsid w:val="00FF6519"/>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9D29EB79-C60E-4534-9920-5E87D022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9F9"/>
    <w:rPr>
      <w:sz w:val="22"/>
      <w:lang w:val="en-US" w:eastAsia="ja-JP"/>
    </w:rPr>
  </w:style>
  <w:style w:type="paragraph" w:styleId="Heading1">
    <w:name w:val="heading 1"/>
    <w:basedOn w:val="Normal"/>
    <w:next w:val="Normal"/>
    <w:link w:val="Heading1Char"/>
    <w:qFormat/>
    <w:rsid w:val="001B59F9"/>
    <w:pPr>
      <w:ind w:left="567" w:hanging="567"/>
      <w:outlineLvl w:val="0"/>
    </w:pPr>
    <w:rPr>
      <w:b/>
      <w:caps/>
    </w:rPr>
  </w:style>
  <w:style w:type="paragraph" w:styleId="Heading2">
    <w:name w:val="heading 2"/>
    <w:basedOn w:val="Heading1"/>
    <w:next w:val="Normal"/>
    <w:link w:val="Heading2Char"/>
    <w:qFormat/>
    <w:rsid w:val="001B59F9"/>
    <w:pPr>
      <w:outlineLvl w:val="1"/>
    </w:pPr>
    <w:rPr>
      <w:caps w:val="0"/>
    </w:rPr>
  </w:style>
  <w:style w:type="paragraph" w:styleId="Heading3">
    <w:name w:val="heading 3"/>
    <w:basedOn w:val="Normal"/>
    <w:next w:val="Normal"/>
    <w:link w:val="Heading3Char"/>
    <w:qFormat/>
    <w:rsid w:val="001B59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hAnsi="Cambria"/>
      <w:i/>
      <w:iCs/>
      <w:color w:val="272727"/>
      <w:sz w:val="21"/>
      <w:szCs w:val="21"/>
    </w:rPr>
  </w:style>
  <w:style w:type="character" w:default="1" w:styleId="DefaultParagraphFont">
    <w:name w:val="Default Paragraph Font"/>
    <w:semiHidden/>
    <w:rsid w:val="001B59F9"/>
    <w:rPr>
      <w:noProof/>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B59F9"/>
  </w:style>
  <w:style w:type="paragraph" w:styleId="Footer">
    <w:name w:val="footer"/>
    <w:basedOn w:val="Normal"/>
    <w:rsid w:val="001B59F9"/>
    <w:rPr>
      <w:rFonts w:ascii="Arial" w:hAnsi="Arial"/>
      <w:sz w:val="16"/>
    </w:rPr>
  </w:style>
  <w:style w:type="paragraph" w:styleId="Header">
    <w:name w:val="header"/>
    <w:basedOn w:val="Normal"/>
    <w:rsid w:val="001B59F9"/>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1B59F9"/>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lang w:val="mt-M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mt-MT"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mt-MT"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b/>
      <w:caps/>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Times New Roman" w:hAnsi="Cambria" w:cs="Times New Roman"/>
      <w:i/>
      <w:iCs/>
      <w:color w:val="365F91"/>
      <w:sz w:val="22"/>
      <w:lang w:val="mt-MT" w:eastAsia="ja-JP"/>
    </w:rPr>
  </w:style>
  <w:style w:type="paragraph" w:customStyle="1" w:styleId="Normale1">
    <w:name w:val="Normale1"/>
    <w:hidden/>
    <w:semiHidden/>
    <w:rsid w:val="00E4659A"/>
    <w:rPr>
      <w:sz w:val="22"/>
      <w:lang w:val="mt-MT" w:eastAsia="ja-JP"/>
    </w:rPr>
  </w:style>
  <w:style w:type="table" w:customStyle="1" w:styleId="HeaderTable3">
    <w:name w:val="Header Table3"/>
    <w:basedOn w:val="TableNormal"/>
    <w:next w:val="TableGrid"/>
    <w:uiPriority w:val="39"/>
    <w:rsid w:val="006A6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mt-MT"/>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mt-MT"/>
    </w:rPr>
  </w:style>
  <w:style w:type="paragraph" w:customStyle="1" w:styleId="TableCell10Left">
    <w:name w:val="Table Cell 10 Left"/>
    <w:basedOn w:val="Normal"/>
    <w:rsid w:val="00365B22"/>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hAnsi="Arial"/>
      <w:sz w:val="24"/>
      <w:szCs w:val="24"/>
      <w:lang w:eastAsia="zh-CN"/>
    </w:rPr>
  </w:style>
  <w:style w:type="character" w:customStyle="1" w:styleId="Heading2Char">
    <w:name w:val="Heading 2 Char"/>
    <w:link w:val="Heading2"/>
    <w:rsid w:val="00066EFF"/>
    <w:rPr>
      <w:b/>
      <w:sz w:val="22"/>
      <w:lang w:val="en-US" w:eastAsia="ja-JP"/>
    </w:rPr>
  </w:style>
  <w:style w:type="character" w:customStyle="1" w:styleId="Heading3Char">
    <w:name w:val="Heading 3 Char"/>
    <w:link w:val="Heading3"/>
    <w:rsid w:val="008846C4"/>
    <w:rPr>
      <w:rFonts w:ascii="Arial" w:hAnsi="Arial" w:cs="Arial"/>
      <w:b/>
      <w:bCs/>
      <w:sz w:val="26"/>
      <w:szCs w:val="26"/>
      <w:lang w:val="en-US" w:eastAsia="ja-JP"/>
    </w:rPr>
  </w:style>
  <w:style w:type="character" w:customStyle="1" w:styleId="Heading5Char">
    <w:name w:val="Heading 5 Char"/>
    <w:link w:val="Heading5"/>
    <w:semiHidden/>
    <w:rsid w:val="008846C4"/>
    <w:rPr>
      <w:rFonts w:ascii="Cambria" w:eastAsia="Times New Roman" w:hAnsi="Cambria" w:cs="Times New Roman"/>
      <w:color w:val="365F91"/>
      <w:sz w:val="22"/>
      <w:lang w:val="mt-MT" w:eastAsia="ja-JP"/>
    </w:rPr>
  </w:style>
  <w:style w:type="character" w:customStyle="1" w:styleId="Heading6Char">
    <w:name w:val="Heading 6 Char"/>
    <w:link w:val="Heading6"/>
    <w:semiHidden/>
    <w:rsid w:val="008846C4"/>
    <w:rPr>
      <w:rFonts w:ascii="Cambria" w:eastAsia="Times New Roman" w:hAnsi="Cambria" w:cs="Times New Roman"/>
      <w:color w:val="243F60"/>
      <w:sz w:val="22"/>
      <w:lang w:val="mt-MT" w:eastAsia="ja-JP"/>
    </w:rPr>
  </w:style>
  <w:style w:type="character" w:customStyle="1" w:styleId="Heading7Char">
    <w:name w:val="Heading 7 Char"/>
    <w:link w:val="Heading7"/>
    <w:semiHidden/>
    <w:rsid w:val="008846C4"/>
    <w:rPr>
      <w:rFonts w:ascii="Cambria" w:eastAsia="Times New Roman" w:hAnsi="Cambria" w:cs="Times New Roman"/>
      <w:i/>
      <w:iCs/>
      <w:color w:val="243F60"/>
      <w:sz w:val="22"/>
      <w:lang w:val="mt-MT" w:eastAsia="ja-JP"/>
    </w:rPr>
  </w:style>
  <w:style w:type="character" w:customStyle="1" w:styleId="Heading8Char">
    <w:name w:val="Heading 8 Char"/>
    <w:link w:val="Heading8"/>
    <w:semiHidden/>
    <w:rsid w:val="008846C4"/>
    <w:rPr>
      <w:rFonts w:ascii="Cambria" w:eastAsia="Times New Roman" w:hAnsi="Cambria" w:cs="Times New Roman"/>
      <w:color w:val="272727"/>
      <w:sz w:val="21"/>
      <w:szCs w:val="21"/>
      <w:lang w:val="mt-MT" w:eastAsia="ja-JP"/>
    </w:rPr>
  </w:style>
  <w:style w:type="character" w:customStyle="1" w:styleId="Heading9Char">
    <w:name w:val="Heading 9 Char"/>
    <w:link w:val="Heading9"/>
    <w:semiHidden/>
    <w:rsid w:val="008846C4"/>
    <w:rPr>
      <w:rFonts w:ascii="Cambria" w:eastAsia="Times New Roman" w:hAnsi="Cambria" w:cs="Times New Roman"/>
      <w:i/>
      <w:iCs/>
      <w:color w:val="272727"/>
      <w:sz w:val="21"/>
      <w:szCs w:val="21"/>
      <w:lang w:val="mt-MT" w:eastAsia="ja-JP"/>
    </w:rPr>
  </w:style>
  <w:style w:type="paragraph" w:customStyle="1" w:styleId="Annex">
    <w:name w:val="Annex"/>
    <w:basedOn w:val="Normal"/>
    <w:next w:val="Normal"/>
    <w:rsid w:val="001B59F9"/>
    <w:pPr>
      <w:jc w:val="center"/>
    </w:pPr>
    <w:rPr>
      <w:b/>
    </w:rPr>
  </w:style>
  <w:style w:type="paragraph" w:customStyle="1" w:styleId="Description">
    <w:name w:val="Description"/>
    <w:basedOn w:val="Normal"/>
    <w:next w:val="Normal"/>
    <w:rsid w:val="001B59F9"/>
  </w:style>
  <w:style w:type="paragraph" w:customStyle="1" w:styleId="HangingIndent">
    <w:name w:val="Hanging Indent"/>
    <w:basedOn w:val="Normal"/>
    <w:rsid w:val="001B59F9"/>
    <w:pPr>
      <w:ind w:left="567" w:hanging="567"/>
    </w:pPr>
  </w:style>
  <w:style w:type="paragraph" w:customStyle="1" w:styleId="AnnexHeading">
    <w:name w:val="Annex Heading"/>
    <w:basedOn w:val="Normal"/>
    <w:next w:val="Normal"/>
    <w:rsid w:val="001B59F9"/>
    <w:pPr>
      <w:ind w:left="567" w:hanging="567"/>
    </w:pPr>
    <w:rPr>
      <w:b/>
    </w:rPr>
  </w:style>
  <w:style w:type="character" w:customStyle="1" w:styleId="Ulstomtale1">
    <w:name w:val="Uløst omtale1"/>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sz w:val="24"/>
      <w:lang w:val="mt-MT"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mt-MT" w:eastAsia="zh-CN"/>
    </w:rPr>
  </w:style>
  <w:style w:type="character" w:customStyle="1" w:styleId="UnresolvedMention1">
    <w:name w:val="Unresolved Mention1"/>
    <w:uiPriority w:val="99"/>
    <w:semiHidden/>
    <w:unhideWhenUsed/>
    <w:rsid w:val="00791790"/>
    <w:rPr>
      <w:color w:val="605E5C"/>
      <w:shd w:val="clear" w:color="auto" w:fill="E1DFDD"/>
    </w:rPr>
  </w:style>
  <w:style w:type="character" w:customStyle="1" w:styleId="UnresolvedMention2">
    <w:name w:val="Unresolved Mention2"/>
    <w:rsid w:val="006209D5"/>
    <w:rPr>
      <w:color w:val="605E5C"/>
      <w:shd w:val="clear" w:color="auto" w:fill="E1DFDD"/>
    </w:rPr>
  </w:style>
  <w:style w:type="character" w:customStyle="1" w:styleId="UnresolvedMention3">
    <w:name w:val="Unresolved Mention3"/>
    <w:rsid w:val="00532B3B"/>
    <w:rPr>
      <w:color w:val="605E5C"/>
      <w:shd w:val="clear" w:color="auto" w:fill="E1DFDD"/>
    </w:rPr>
  </w:style>
  <w:style w:type="character" w:customStyle="1" w:styleId="UnresolvedMention4">
    <w:name w:val="Unresolved Mention4"/>
    <w:uiPriority w:val="99"/>
    <w:semiHidden/>
    <w:unhideWhenUsed/>
    <w:rsid w:val="00BD5A2E"/>
    <w:rPr>
      <w:color w:val="605E5C"/>
      <w:shd w:val="clear" w:color="auto" w:fill="E1DFDD"/>
    </w:rPr>
  </w:style>
  <w:style w:type="character" w:customStyle="1" w:styleId="UnresolvedMention5">
    <w:name w:val="Unresolved Mention5"/>
    <w:uiPriority w:val="99"/>
    <w:semiHidden/>
    <w:unhideWhenUsed/>
    <w:rsid w:val="00F9641A"/>
    <w:rPr>
      <w:color w:val="605E5C"/>
      <w:shd w:val="clear" w:color="auto" w:fill="E1DFDD"/>
    </w:rPr>
  </w:style>
  <w:style w:type="character" w:customStyle="1" w:styleId="UnresolvedMention6">
    <w:name w:val="Unresolved Mention6"/>
    <w:uiPriority w:val="99"/>
    <w:semiHidden/>
    <w:unhideWhenUsed/>
    <w:rsid w:val="00992591"/>
    <w:rPr>
      <w:color w:val="605E5C"/>
      <w:shd w:val="clear" w:color="auto" w:fill="E1DFDD"/>
    </w:rPr>
  </w:style>
  <w:style w:type="character" w:styleId="PlaceholderText">
    <w:name w:val="Placeholder Text"/>
    <w:uiPriority w:val="99"/>
    <w:semiHidden/>
    <w:rsid w:val="00941A6D"/>
    <w:rPr>
      <w:color w:val="808080"/>
    </w:rPr>
  </w:style>
  <w:style w:type="character" w:customStyle="1" w:styleId="UnresolvedMention7">
    <w:name w:val="Unresolved Mention7"/>
    <w:rsid w:val="005B6AD4"/>
    <w:rPr>
      <w:color w:val="605E5C"/>
      <w:shd w:val="clear" w:color="auto" w:fill="E1DFDD"/>
    </w:rPr>
  </w:style>
  <w:style w:type="paragraph" w:styleId="Bibliography">
    <w:name w:val="Bibliography"/>
    <w:basedOn w:val="Normal"/>
    <w:next w:val="Normal"/>
    <w:uiPriority w:val="37"/>
    <w:semiHidden/>
    <w:unhideWhenUsed/>
    <w:rsid w:val="001F06B5"/>
  </w:style>
  <w:style w:type="paragraph" w:styleId="BlockText">
    <w:name w:val="Block Text"/>
    <w:basedOn w:val="Normal"/>
    <w:semiHidden/>
    <w:unhideWhenUsed/>
    <w:rsid w:val="001F06B5"/>
    <w:pPr>
      <w:spacing w:after="120"/>
      <w:ind w:left="1440" w:right="1440"/>
    </w:pPr>
  </w:style>
  <w:style w:type="paragraph" w:styleId="BodyText2">
    <w:name w:val="Body Text 2"/>
    <w:basedOn w:val="Normal"/>
    <w:link w:val="BodyText2Char"/>
    <w:semiHidden/>
    <w:unhideWhenUsed/>
    <w:rsid w:val="001F06B5"/>
    <w:pPr>
      <w:spacing w:after="120" w:line="480" w:lineRule="auto"/>
    </w:pPr>
  </w:style>
  <w:style w:type="character" w:customStyle="1" w:styleId="BodyText2Char">
    <w:name w:val="Body Text 2 Char"/>
    <w:link w:val="BodyText2"/>
    <w:semiHidden/>
    <w:rsid w:val="001F06B5"/>
    <w:rPr>
      <w:rFonts w:eastAsia="Times New Roman"/>
      <w:sz w:val="22"/>
      <w:lang w:val="mt-MT" w:eastAsia="ja-JP"/>
    </w:rPr>
  </w:style>
  <w:style w:type="paragraph" w:styleId="BodyText3">
    <w:name w:val="Body Text 3"/>
    <w:basedOn w:val="Normal"/>
    <w:link w:val="BodyText3Char"/>
    <w:semiHidden/>
    <w:unhideWhenUsed/>
    <w:rsid w:val="001F06B5"/>
    <w:pPr>
      <w:spacing w:after="120"/>
    </w:pPr>
    <w:rPr>
      <w:sz w:val="16"/>
      <w:szCs w:val="16"/>
    </w:rPr>
  </w:style>
  <w:style w:type="character" w:customStyle="1" w:styleId="BodyText3Char">
    <w:name w:val="Body Text 3 Char"/>
    <w:link w:val="BodyText3"/>
    <w:semiHidden/>
    <w:rsid w:val="001F06B5"/>
    <w:rPr>
      <w:rFonts w:eastAsia="Times New Roman"/>
      <w:sz w:val="16"/>
      <w:szCs w:val="16"/>
      <w:lang w:val="mt-MT" w:eastAsia="ja-JP"/>
    </w:rPr>
  </w:style>
  <w:style w:type="paragraph" w:styleId="BodyTextFirstIndent">
    <w:name w:val="Body Text First Indent"/>
    <w:basedOn w:val="BodyText"/>
    <w:link w:val="BodyTextFirstIndentChar"/>
    <w:rsid w:val="001F06B5"/>
    <w:pPr>
      <w:spacing w:after="120"/>
      <w:ind w:firstLine="210"/>
    </w:pPr>
    <w:rPr>
      <w:i w:val="0"/>
      <w:color w:val="auto"/>
    </w:rPr>
  </w:style>
  <w:style w:type="character" w:customStyle="1" w:styleId="BodyTextFirstIndentChar">
    <w:name w:val="Body Text First Indent Char"/>
    <w:link w:val="BodyTextFirstIndent"/>
    <w:rsid w:val="001F06B5"/>
    <w:rPr>
      <w:rFonts w:eastAsia="Times New Roman"/>
      <w:i w:val="0"/>
      <w:noProof/>
      <w:color w:val="008000"/>
      <w:sz w:val="22"/>
      <w:lang w:val="mt-MT" w:eastAsia="ja-JP"/>
    </w:rPr>
  </w:style>
  <w:style w:type="paragraph" w:styleId="BodyTextIndent">
    <w:name w:val="Body Text Indent"/>
    <w:basedOn w:val="Normal"/>
    <w:link w:val="BodyTextIndentChar"/>
    <w:semiHidden/>
    <w:unhideWhenUsed/>
    <w:rsid w:val="001F06B5"/>
    <w:pPr>
      <w:spacing w:after="120"/>
      <w:ind w:left="360"/>
    </w:pPr>
  </w:style>
  <w:style w:type="character" w:customStyle="1" w:styleId="BodyTextIndentChar">
    <w:name w:val="Body Text Indent Char"/>
    <w:link w:val="BodyTextIndent"/>
    <w:semiHidden/>
    <w:rsid w:val="001F06B5"/>
    <w:rPr>
      <w:rFonts w:eastAsia="Times New Roman"/>
      <w:sz w:val="22"/>
      <w:lang w:val="mt-MT" w:eastAsia="ja-JP"/>
    </w:rPr>
  </w:style>
  <w:style w:type="paragraph" w:styleId="BodyTextFirstIndent2">
    <w:name w:val="Body Text First Indent 2"/>
    <w:basedOn w:val="BodyTextIndent"/>
    <w:link w:val="BodyTextFirstIndent2Char"/>
    <w:semiHidden/>
    <w:unhideWhenUsed/>
    <w:rsid w:val="001F06B5"/>
    <w:pPr>
      <w:ind w:firstLine="210"/>
    </w:pPr>
  </w:style>
  <w:style w:type="character" w:customStyle="1" w:styleId="BodyTextFirstIndent2Char">
    <w:name w:val="Body Text First Indent 2 Char"/>
    <w:link w:val="BodyTextFirstIndent2"/>
    <w:semiHidden/>
    <w:rsid w:val="001F06B5"/>
    <w:rPr>
      <w:rFonts w:eastAsia="Times New Roman"/>
      <w:sz w:val="22"/>
      <w:lang w:val="mt-MT" w:eastAsia="ja-JP"/>
    </w:rPr>
  </w:style>
  <w:style w:type="paragraph" w:styleId="BodyTextIndent2">
    <w:name w:val="Body Text Indent 2"/>
    <w:basedOn w:val="Normal"/>
    <w:link w:val="BodyTextIndent2Char"/>
    <w:semiHidden/>
    <w:unhideWhenUsed/>
    <w:rsid w:val="001F06B5"/>
    <w:pPr>
      <w:spacing w:after="120" w:line="480" w:lineRule="auto"/>
      <w:ind w:left="360"/>
    </w:pPr>
  </w:style>
  <w:style w:type="character" w:customStyle="1" w:styleId="BodyTextIndent2Char">
    <w:name w:val="Body Text Indent 2 Char"/>
    <w:link w:val="BodyTextIndent2"/>
    <w:semiHidden/>
    <w:rsid w:val="001F06B5"/>
    <w:rPr>
      <w:rFonts w:eastAsia="Times New Roman"/>
      <w:sz w:val="22"/>
      <w:lang w:val="mt-MT" w:eastAsia="ja-JP"/>
    </w:rPr>
  </w:style>
  <w:style w:type="paragraph" w:styleId="BodyTextIndent3">
    <w:name w:val="Body Text Indent 3"/>
    <w:basedOn w:val="Normal"/>
    <w:link w:val="BodyTextIndent3Char"/>
    <w:semiHidden/>
    <w:unhideWhenUsed/>
    <w:rsid w:val="001F06B5"/>
    <w:pPr>
      <w:spacing w:after="120"/>
      <w:ind w:left="360"/>
    </w:pPr>
    <w:rPr>
      <w:sz w:val="16"/>
      <w:szCs w:val="16"/>
    </w:rPr>
  </w:style>
  <w:style w:type="character" w:customStyle="1" w:styleId="BodyTextIndent3Char">
    <w:name w:val="Body Text Indent 3 Char"/>
    <w:link w:val="BodyTextIndent3"/>
    <w:semiHidden/>
    <w:rsid w:val="001F06B5"/>
    <w:rPr>
      <w:rFonts w:eastAsia="Times New Roman"/>
      <w:sz w:val="16"/>
      <w:szCs w:val="16"/>
      <w:lang w:val="mt-MT" w:eastAsia="ja-JP"/>
    </w:rPr>
  </w:style>
  <w:style w:type="paragraph" w:styleId="Caption">
    <w:name w:val="caption"/>
    <w:basedOn w:val="Normal"/>
    <w:next w:val="Normal"/>
    <w:semiHidden/>
    <w:unhideWhenUsed/>
    <w:qFormat/>
    <w:rsid w:val="001F06B5"/>
    <w:rPr>
      <w:b/>
      <w:bCs/>
      <w:sz w:val="20"/>
    </w:rPr>
  </w:style>
  <w:style w:type="paragraph" w:styleId="Closing">
    <w:name w:val="Closing"/>
    <w:basedOn w:val="Normal"/>
    <w:link w:val="ClosingChar"/>
    <w:semiHidden/>
    <w:unhideWhenUsed/>
    <w:rsid w:val="001F06B5"/>
    <w:pPr>
      <w:ind w:left="4320"/>
    </w:pPr>
  </w:style>
  <w:style w:type="character" w:customStyle="1" w:styleId="ClosingChar">
    <w:name w:val="Closing Char"/>
    <w:link w:val="Closing"/>
    <w:semiHidden/>
    <w:rsid w:val="001F06B5"/>
    <w:rPr>
      <w:rFonts w:eastAsia="Times New Roman"/>
      <w:sz w:val="22"/>
      <w:lang w:val="mt-MT" w:eastAsia="ja-JP"/>
    </w:rPr>
  </w:style>
  <w:style w:type="paragraph" w:styleId="Date">
    <w:name w:val="Date"/>
    <w:basedOn w:val="Normal"/>
    <w:next w:val="Normal"/>
    <w:link w:val="DateChar"/>
    <w:rsid w:val="001F06B5"/>
  </w:style>
  <w:style w:type="character" w:customStyle="1" w:styleId="DateChar">
    <w:name w:val="Date Char"/>
    <w:link w:val="Date"/>
    <w:rsid w:val="001F06B5"/>
    <w:rPr>
      <w:rFonts w:eastAsia="Times New Roman"/>
      <w:sz w:val="22"/>
      <w:lang w:val="mt-MT" w:eastAsia="ja-JP"/>
    </w:rPr>
  </w:style>
  <w:style w:type="paragraph" w:styleId="DocumentMap">
    <w:name w:val="Document Map"/>
    <w:basedOn w:val="Normal"/>
    <w:link w:val="DocumentMapChar"/>
    <w:semiHidden/>
    <w:unhideWhenUsed/>
    <w:rsid w:val="001F06B5"/>
    <w:rPr>
      <w:rFonts w:ascii="Segoe UI" w:hAnsi="Segoe UI" w:cs="Segoe UI"/>
      <w:sz w:val="16"/>
      <w:szCs w:val="16"/>
    </w:rPr>
  </w:style>
  <w:style w:type="character" w:customStyle="1" w:styleId="DocumentMapChar">
    <w:name w:val="Document Map Char"/>
    <w:link w:val="DocumentMap"/>
    <w:semiHidden/>
    <w:rsid w:val="001F06B5"/>
    <w:rPr>
      <w:rFonts w:ascii="Segoe UI" w:eastAsia="Times New Roman" w:hAnsi="Segoe UI" w:cs="Segoe UI"/>
      <w:sz w:val="16"/>
      <w:szCs w:val="16"/>
      <w:lang w:val="mt-MT" w:eastAsia="ja-JP"/>
    </w:rPr>
  </w:style>
  <w:style w:type="paragraph" w:styleId="E-mailSignature">
    <w:name w:val="E-mail Signature"/>
    <w:basedOn w:val="Normal"/>
    <w:link w:val="E-mailSignatureChar"/>
    <w:semiHidden/>
    <w:unhideWhenUsed/>
    <w:rsid w:val="001F06B5"/>
  </w:style>
  <w:style w:type="character" w:customStyle="1" w:styleId="E-mailSignatureChar">
    <w:name w:val="E-mail Signature Char"/>
    <w:link w:val="E-mailSignature"/>
    <w:semiHidden/>
    <w:rsid w:val="001F06B5"/>
    <w:rPr>
      <w:rFonts w:eastAsia="Times New Roman"/>
      <w:sz w:val="22"/>
      <w:lang w:val="mt-MT" w:eastAsia="ja-JP"/>
    </w:rPr>
  </w:style>
  <w:style w:type="paragraph" w:styleId="EndnoteText">
    <w:name w:val="endnote text"/>
    <w:basedOn w:val="Normal"/>
    <w:link w:val="EndnoteTextChar"/>
    <w:semiHidden/>
    <w:unhideWhenUsed/>
    <w:rsid w:val="001F06B5"/>
    <w:rPr>
      <w:sz w:val="20"/>
    </w:rPr>
  </w:style>
  <w:style w:type="character" w:customStyle="1" w:styleId="EndnoteTextChar">
    <w:name w:val="Endnote Text Char"/>
    <w:link w:val="EndnoteText"/>
    <w:semiHidden/>
    <w:rsid w:val="001F06B5"/>
    <w:rPr>
      <w:rFonts w:eastAsia="Times New Roman"/>
      <w:lang w:val="mt-MT" w:eastAsia="ja-JP"/>
    </w:rPr>
  </w:style>
  <w:style w:type="paragraph" w:styleId="EnvelopeAddress">
    <w:name w:val="envelope address"/>
    <w:basedOn w:val="Normal"/>
    <w:semiHidden/>
    <w:unhideWhenUsed/>
    <w:rsid w:val="001F06B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1F06B5"/>
    <w:rPr>
      <w:rFonts w:ascii="Cambria" w:hAnsi="Cambria"/>
      <w:sz w:val="20"/>
    </w:rPr>
  </w:style>
  <w:style w:type="paragraph" w:styleId="FootnoteText">
    <w:name w:val="footnote text"/>
    <w:basedOn w:val="Normal"/>
    <w:link w:val="FootnoteTextChar"/>
    <w:semiHidden/>
    <w:unhideWhenUsed/>
    <w:rsid w:val="001F06B5"/>
    <w:rPr>
      <w:sz w:val="20"/>
    </w:rPr>
  </w:style>
  <w:style w:type="character" w:customStyle="1" w:styleId="FootnoteTextChar">
    <w:name w:val="Footnote Text Char"/>
    <w:link w:val="FootnoteText"/>
    <w:semiHidden/>
    <w:rsid w:val="001F06B5"/>
    <w:rPr>
      <w:rFonts w:eastAsia="Times New Roman"/>
      <w:lang w:val="mt-MT" w:eastAsia="ja-JP"/>
    </w:rPr>
  </w:style>
  <w:style w:type="paragraph" w:styleId="HTMLAddress">
    <w:name w:val="HTML Address"/>
    <w:basedOn w:val="Normal"/>
    <w:link w:val="HTMLAddressChar"/>
    <w:semiHidden/>
    <w:unhideWhenUsed/>
    <w:rsid w:val="001F06B5"/>
    <w:rPr>
      <w:i/>
      <w:iCs/>
    </w:rPr>
  </w:style>
  <w:style w:type="character" w:customStyle="1" w:styleId="HTMLAddressChar">
    <w:name w:val="HTML Address Char"/>
    <w:link w:val="HTMLAddress"/>
    <w:semiHidden/>
    <w:rsid w:val="001F06B5"/>
    <w:rPr>
      <w:rFonts w:eastAsia="Times New Roman"/>
      <w:i/>
      <w:iCs/>
      <w:sz w:val="22"/>
      <w:lang w:val="mt-MT" w:eastAsia="ja-JP"/>
    </w:rPr>
  </w:style>
  <w:style w:type="paragraph" w:styleId="HTMLPreformatted">
    <w:name w:val="HTML Preformatted"/>
    <w:basedOn w:val="Normal"/>
    <w:link w:val="HTMLPreformattedChar"/>
    <w:semiHidden/>
    <w:unhideWhenUsed/>
    <w:rsid w:val="001F06B5"/>
    <w:rPr>
      <w:rFonts w:ascii="Courier New" w:hAnsi="Courier New" w:cs="Courier New"/>
      <w:sz w:val="20"/>
    </w:rPr>
  </w:style>
  <w:style w:type="character" w:customStyle="1" w:styleId="HTMLPreformattedChar">
    <w:name w:val="HTML Preformatted Char"/>
    <w:link w:val="HTMLPreformatted"/>
    <w:semiHidden/>
    <w:rsid w:val="001F06B5"/>
    <w:rPr>
      <w:rFonts w:ascii="Courier New" w:eastAsia="Times New Roman" w:hAnsi="Courier New" w:cs="Courier New"/>
      <w:lang w:val="mt-MT" w:eastAsia="ja-JP"/>
    </w:rPr>
  </w:style>
  <w:style w:type="paragraph" w:styleId="Index1">
    <w:name w:val="index 1"/>
    <w:basedOn w:val="Normal"/>
    <w:next w:val="Normal"/>
    <w:autoRedefine/>
    <w:semiHidden/>
    <w:unhideWhenUsed/>
    <w:rsid w:val="001F06B5"/>
    <w:pPr>
      <w:ind w:left="220" w:hanging="220"/>
    </w:pPr>
  </w:style>
  <w:style w:type="paragraph" w:styleId="Index2">
    <w:name w:val="index 2"/>
    <w:basedOn w:val="Normal"/>
    <w:next w:val="Normal"/>
    <w:autoRedefine/>
    <w:semiHidden/>
    <w:unhideWhenUsed/>
    <w:rsid w:val="001F06B5"/>
    <w:pPr>
      <w:ind w:left="440" w:hanging="220"/>
    </w:pPr>
  </w:style>
  <w:style w:type="paragraph" w:styleId="Index3">
    <w:name w:val="index 3"/>
    <w:basedOn w:val="Normal"/>
    <w:next w:val="Normal"/>
    <w:autoRedefine/>
    <w:semiHidden/>
    <w:unhideWhenUsed/>
    <w:rsid w:val="001F06B5"/>
    <w:pPr>
      <w:ind w:left="660" w:hanging="220"/>
    </w:pPr>
  </w:style>
  <w:style w:type="paragraph" w:styleId="Index4">
    <w:name w:val="index 4"/>
    <w:basedOn w:val="Normal"/>
    <w:next w:val="Normal"/>
    <w:autoRedefine/>
    <w:semiHidden/>
    <w:unhideWhenUsed/>
    <w:rsid w:val="001F06B5"/>
    <w:pPr>
      <w:ind w:left="880" w:hanging="220"/>
    </w:pPr>
  </w:style>
  <w:style w:type="paragraph" w:styleId="Index5">
    <w:name w:val="index 5"/>
    <w:basedOn w:val="Normal"/>
    <w:next w:val="Normal"/>
    <w:autoRedefine/>
    <w:semiHidden/>
    <w:unhideWhenUsed/>
    <w:rsid w:val="001F06B5"/>
    <w:pPr>
      <w:ind w:left="1100" w:hanging="220"/>
    </w:pPr>
  </w:style>
  <w:style w:type="paragraph" w:styleId="Index6">
    <w:name w:val="index 6"/>
    <w:basedOn w:val="Normal"/>
    <w:next w:val="Normal"/>
    <w:autoRedefine/>
    <w:semiHidden/>
    <w:unhideWhenUsed/>
    <w:rsid w:val="001F06B5"/>
    <w:pPr>
      <w:ind w:left="1320" w:hanging="220"/>
    </w:pPr>
  </w:style>
  <w:style w:type="paragraph" w:styleId="Index7">
    <w:name w:val="index 7"/>
    <w:basedOn w:val="Normal"/>
    <w:next w:val="Normal"/>
    <w:autoRedefine/>
    <w:semiHidden/>
    <w:unhideWhenUsed/>
    <w:rsid w:val="001F06B5"/>
    <w:pPr>
      <w:ind w:left="1540" w:hanging="220"/>
    </w:pPr>
  </w:style>
  <w:style w:type="paragraph" w:styleId="Index8">
    <w:name w:val="index 8"/>
    <w:basedOn w:val="Normal"/>
    <w:next w:val="Normal"/>
    <w:autoRedefine/>
    <w:semiHidden/>
    <w:unhideWhenUsed/>
    <w:rsid w:val="001F06B5"/>
    <w:pPr>
      <w:ind w:left="1760" w:hanging="220"/>
    </w:pPr>
  </w:style>
  <w:style w:type="paragraph" w:styleId="Index9">
    <w:name w:val="index 9"/>
    <w:basedOn w:val="Normal"/>
    <w:next w:val="Normal"/>
    <w:autoRedefine/>
    <w:semiHidden/>
    <w:unhideWhenUsed/>
    <w:rsid w:val="001F06B5"/>
    <w:pPr>
      <w:ind w:left="1980" w:hanging="220"/>
    </w:pPr>
  </w:style>
  <w:style w:type="paragraph" w:styleId="IndexHeading">
    <w:name w:val="index heading"/>
    <w:basedOn w:val="Normal"/>
    <w:next w:val="Index1"/>
    <w:semiHidden/>
    <w:unhideWhenUsed/>
    <w:rsid w:val="001F06B5"/>
    <w:rPr>
      <w:rFonts w:ascii="Cambria" w:hAnsi="Cambria"/>
      <w:b/>
      <w:bCs/>
    </w:rPr>
  </w:style>
  <w:style w:type="paragraph" w:styleId="IntenseQuote">
    <w:name w:val="Intense Quote"/>
    <w:basedOn w:val="Normal"/>
    <w:next w:val="Normal"/>
    <w:link w:val="IntenseQuoteChar"/>
    <w:uiPriority w:val="30"/>
    <w:qFormat/>
    <w:rsid w:val="001F06B5"/>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1F06B5"/>
    <w:rPr>
      <w:rFonts w:eastAsia="Times New Roman"/>
      <w:i/>
      <w:iCs/>
      <w:color w:val="4F81BD"/>
      <w:sz w:val="22"/>
      <w:lang w:val="mt-MT" w:eastAsia="ja-JP"/>
    </w:rPr>
  </w:style>
  <w:style w:type="paragraph" w:styleId="List">
    <w:name w:val="List"/>
    <w:basedOn w:val="Normal"/>
    <w:semiHidden/>
    <w:unhideWhenUsed/>
    <w:rsid w:val="001F06B5"/>
    <w:pPr>
      <w:ind w:left="360" w:hanging="360"/>
      <w:contextualSpacing/>
    </w:pPr>
  </w:style>
  <w:style w:type="paragraph" w:styleId="List2">
    <w:name w:val="List 2"/>
    <w:basedOn w:val="Normal"/>
    <w:semiHidden/>
    <w:unhideWhenUsed/>
    <w:rsid w:val="001F06B5"/>
    <w:pPr>
      <w:ind w:left="720" w:hanging="360"/>
      <w:contextualSpacing/>
    </w:pPr>
  </w:style>
  <w:style w:type="paragraph" w:styleId="List3">
    <w:name w:val="List 3"/>
    <w:basedOn w:val="Normal"/>
    <w:semiHidden/>
    <w:unhideWhenUsed/>
    <w:rsid w:val="001F06B5"/>
    <w:pPr>
      <w:ind w:left="1080" w:hanging="360"/>
      <w:contextualSpacing/>
    </w:pPr>
  </w:style>
  <w:style w:type="paragraph" w:styleId="List4">
    <w:name w:val="List 4"/>
    <w:basedOn w:val="Normal"/>
    <w:rsid w:val="001F06B5"/>
    <w:pPr>
      <w:ind w:left="1440" w:hanging="360"/>
      <w:contextualSpacing/>
    </w:pPr>
  </w:style>
  <w:style w:type="paragraph" w:styleId="List5">
    <w:name w:val="List 5"/>
    <w:basedOn w:val="Normal"/>
    <w:rsid w:val="001F06B5"/>
    <w:pPr>
      <w:ind w:left="1800" w:hanging="360"/>
      <w:contextualSpacing/>
    </w:pPr>
  </w:style>
  <w:style w:type="paragraph" w:styleId="ListBullet2">
    <w:name w:val="List Bullet 2"/>
    <w:basedOn w:val="Normal"/>
    <w:semiHidden/>
    <w:unhideWhenUsed/>
    <w:rsid w:val="001F06B5"/>
    <w:pPr>
      <w:numPr>
        <w:numId w:val="8"/>
      </w:numPr>
      <w:contextualSpacing/>
    </w:pPr>
  </w:style>
  <w:style w:type="paragraph" w:styleId="ListBullet3">
    <w:name w:val="List Bullet 3"/>
    <w:basedOn w:val="Normal"/>
    <w:semiHidden/>
    <w:unhideWhenUsed/>
    <w:rsid w:val="001F06B5"/>
    <w:pPr>
      <w:numPr>
        <w:numId w:val="9"/>
      </w:numPr>
      <w:contextualSpacing/>
    </w:pPr>
  </w:style>
  <w:style w:type="paragraph" w:styleId="ListBullet4">
    <w:name w:val="List Bullet 4"/>
    <w:basedOn w:val="Normal"/>
    <w:semiHidden/>
    <w:unhideWhenUsed/>
    <w:rsid w:val="001F06B5"/>
    <w:pPr>
      <w:numPr>
        <w:numId w:val="10"/>
      </w:numPr>
      <w:contextualSpacing/>
    </w:pPr>
  </w:style>
  <w:style w:type="paragraph" w:styleId="ListBullet5">
    <w:name w:val="List Bullet 5"/>
    <w:basedOn w:val="Normal"/>
    <w:semiHidden/>
    <w:unhideWhenUsed/>
    <w:rsid w:val="001F06B5"/>
    <w:pPr>
      <w:numPr>
        <w:numId w:val="11"/>
      </w:numPr>
      <w:contextualSpacing/>
    </w:pPr>
  </w:style>
  <w:style w:type="paragraph" w:styleId="ListContinue">
    <w:name w:val="List Continue"/>
    <w:basedOn w:val="Normal"/>
    <w:semiHidden/>
    <w:unhideWhenUsed/>
    <w:rsid w:val="001F06B5"/>
    <w:pPr>
      <w:spacing w:after="120"/>
      <w:ind w:left="360"/>
      <w:contextualSpacing/>
    </w:pPr>
  </w:style>
  <w:style w:type="paragraph" w:styleId="ListContinue2">
    <w:name w:val="List Continue 2"/>
    <w:basedOn w:val="Normal"/>
    <w:semiHidden/>
    <w:unhideWhenUsed/>
    <w:rsid w:val="001F06B5"/>
    <w:pPr>
      <w:spacing w:after="120"/>
      <w:ind w:left="720"/>
      <w:contextualSpacing/>
    </w:pPr>
  </w:style>
  <w:style w:type="paragraph" w:styleId="ListContinue3">
    <w:name w:val="List Continue 3"/>
    <w:basedOn w:val="Normal"/>
    <w:semiHidden/>
    <w:unhideWhenUsed/>
    <w:rsid w:val="001F06B5"/>
    <w:pPr>
      <w:spacing w:after="120"/>
      <w:ind w:left="1080"/>
      <w:contextualSpacing/>
    </w:pPr>
  </w:style>
  <w:style w:type="paragraph" w:styleId="ListContinue4">
    <w:name w:val="List Continue 4"/>
    <w:basedOn w:val="Normal"/>
    <w:semiHidden/>
    <w:unhideWhenUsed/>
    <w:rsid w:val="001F06B5"/>
    <w:pPr>
      <w:spacing w:after="120"/>
      <w:ind w:left="1440"/>
      <w:contextualSpacing/>
    </w:pPr>
  </w:style>
  <w:style w:type="paragraph" w:styleId="ListContinue5">
    <w:name w:val="List Continue 5"/>
    <w:basedOn w:val="Normal"/>
    <w:semiHidden/>
    <w:unhideWhenUsed/>
    <w:rsid w:val="001F06B5"/>
    <w:pPr>
      <w:spacing w:after="120"/>
      <w:ind w:left="1800"/>
      <w:contextualSpacing/>
    </w:pPr>
  </w:style>
  <w:style w:type="paragraph" w:styleId="ListNumber">
    <w:name w:val="List Number"/>
    <w:basedOn w:val="Normal"/>
    <w:rsid w:val="001F06B5"/>
    <w:pPr>
      <w:numPr>
        <w:numId w:val="12"/>
      </w:numPr>
      <w:contextualSpacing/>
    </w:pPr>
  </w:style>
  <w:style w:type="paragraph" w:styleId="ListNumber2">
    <w:name w:val="List Number 2"/>
    <w:basedOn w:val="Normal"/>
    <w:semiHidden/>
    <w:unhideWhenUsed/>
    <w:rsid w:val="001F06B5"/>
    <w:pPr>
      <w:numPr>
        <w:numId w:val="13"/>
      </w:numPr>
      <w:contextualSpacing/>
    </w:pPr>
  </w:style>
  <w:style w:type="paragraph" w:styleId="ListNumber3">
    <w:name w:val="List Number 3"/>
    <w:basedOn w:val="Normal"/>
    <w:semiHidden/>
    <w:unhideWhenUsed/>
    <w:rsid w:val="001F06B5"/>
    <w:pPr>
      <w:numPr>
        <w:numId w:val="14"/>
      </w:numPr>
      <w:contextualSpacing/>
    </w:pPr>
  </w:style>
  <w:style w:type="paragraph" w:styleId="ListNumber4">
    <w:name w:val="List Number 4"/>
    <w:basedOn w:val="Normal"/>
    <w:semiHidden/>
    <w:unhideWhenUsed/>
    <w:rsid w:val="001F06B5"/>
    <w:pPr>
      <w:tabs>
        <w:tab w:val="num" w:pos="1209"/>
      </w:tabs>
      <w:ind w:left="1209" w:hanging="360"/>
      <w:contextualSpacing/>
    </w:pPr>
  </w:style>
  <w:style w:type="paragraph" w:styleId="ListNumber5">
    <w:name w:val="List Number 5"/>
    <w:basedOn w:val="Normal"/>
    <w:semiHidden/>
    <w:unhideWhenUsed/>
    <w:rsid w:val="001F06B5"/>
    <w:pPr>
      <w:numPr>
        <w:numId w:val="16"/>
      </w:numPr>
      <w:contextualSpacing/>
    </w:pPr>
  </w:style>
  <w:style w:type="paragraph" w:styleId="MacroText">
    <w:name w:val="macro"/>
    <w:link w:val="MacroTextChar"/>
    <w:semiHidden/>
    <w:unhideWhenUsed/>
    <w:rsid w:val="001F06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mt-MT" w:eastAsia="ja-JP"/>
    </w:rPr>
  </w:style>
  <w:style w:type="character" w:customStyle="1" w:styleId="MacroTextChar">
    <w:name w:val="Macro Text Char"/>
    <w:link w:val="MacroText"/>
    <w:semiHidden/>
    <w:rsid w:val="001F06B5"/>
    <w:rPr>
      <w:rFonts w:ascii="Courier New" w:eastAsia="Times New Roman" w:hAnsi="Courier New" w:cs="Courier New"/>
      <w:lang w:val="mt-MT" w:eastAsia="ja-JP"/>
    </w:rPr>
  </w:style>
  <w:style w:type="paragraph" w:styleId="MessageHeader">
    <w:name w:val="Message Header"/>
    <w:basedOn w:val="Normal"/>
    <w:link w:val="MessageHeaderChar"/>
    <w:semiHidden/>
    <w:unhideWhenUsed/>
    <w:rsid w:val="001F06B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semiHidden/>
    <w:rsid w:val="001F06B5"/>
    <w:rPr>
      <w:rFonts w:ascii="Cambria" w:eastAsia="Times New Roman" w:hAnsi="Cambria" w:cs="Times New Roman"/>
      <w:sz w:val="24"/>
      <w:szCs w:val="24"/>
      <w:shd w:val="pct20" w:color="auto" w:fill="auto"/>
      <w:lang w:val="mt-MT" w:eastAsia="ja-JP"/>
    </w:rPr>
  </w:style>
  <w:style w:type="paragraph" w:styleId="NoSpacing">
    <w:name w:val="No Spacing"/>
    <w:uiPriority w:val="1"/>
    <w:qFormat/>
    <w:rsid w:val="001F06B5"/>
    <w:rPr>
      <w:sz w:val="22"/>
      <w:lang w:val="mt-MT" w:eastAsia="ja-JP"/>
    </w:rPr>
  </w:style>
  <w:style w:type="paragraph" w:styleId="NormalIndent">
    <w:name w:val="Normal Indent"/>
    <w:basedOn w:val="Normal"/>
    <w:semiHidden/>
    <w:unhideWhenUsed/>
    <w:rsid w:val="001F06B5"/>
    <w:pPr>
      <w:ind w:left="720"/>
    </w:pPr>
  </w:style>
  <w:style w:type="paragraph" w:styleId="NoteHeading">
    <w:name w:val="Note Heading"/>
    <w:basedOn w:val="Normal"/>
    <w:next w:val="Normal"/>
    <w:link w:val="NoteHeadingChar"/>
    <w:semiHidden/>
    <w:unhideWhenUsed/>
    <w:rsid w:val="001F06B5"/>
  </w:style>
  <w:style w:type="character" w:customStyle="1" w:styleId="NoteHeadingChar">
    <w:name w:val="Note Heading Char"/>
    <w:link w:val="NoteHeading"/>
    <w:semiHidden/>
    <w:rsid w:val="001F06B5"/>
    <w:rPr>
      <w:rFonts w:eastAsia="Times New Roman"/>
      <w:sz w:val="22"/>
      <w:lang w:val="mt-MT" w:eastAsia="ja-JP"/>
    </w:rPr>
  </w:style>
  <w:style w:type="paragraph" w:styleId="PlainText">
    <w:name w:val="Plain Text"/>
    <w:basedOn w:val="Normal"/>
    <w:link w:val="PlainTextChar"/>
    <w:semiHidden/>
    <w:unhideWhenUsed/>
    <w:rsid w:val="001F06B5"/>
    <w:rPr>
      <w:rFonts w:ascii="Courier New" w:hAnsi="Courier New" w:cs="Courier New"/>
      <w:sz w:val="20"/>
    </w:rPr>
  </w:style>
  <w:style w:type="character" w:customStyle="1" w:styleId="PlainTextChar">
    <w:name w:val="Plain Text Char"/>
    <w:link w:val="PlainText"/>
    <w:semiHidden/>
    <w:rsid w:val="001F06B5"/>
    <w:rPr>
      <w:rFonts w:ascii="Courier New" w:eastAsia="Times New Roman" w:hAnsi="Courier New" w:cs="Courier New"/>
      <w:lang w:val="mt-MT" w:eastAsia="ja-JP"/>
    </w:rPr>
  </w:style>
  <w:style w:type="paragraph" w:styleId="Quote">
    <w:name w:val="Quote"/>
    <w:basedOn w:val="Normal"/>
    <w:next w:val="Normal"/>
    <w:link w:val="QuoteChar"/>
    <w:uiPriority w:val="29"/>
    <w:qFormat/>
    <w:rsid w:val="001F06B5"/>
    <w:pPr>
      <w:spacing w:before="200" w:after="160"/>
      <w:ind w:left="864" w:right="864"/>
      <w:jc w:val="center"/>
    </w:pPr>
    <w:rPr>
      <w:i/>
      <w:iCs/>
      <w:color w:val="404040"/>
    </w:rPr>
  </w:style>
  <w:style w:type="character" w:customStyle="1" w:styleId="QuoteChar">
    <w:name w:val="Quote Char"/>
    <w:link w:val="Quote"/>
    <w:uiPriority w:val="29"/>
    <w:rsid w:val="001F06B5"/>
    <w:rPr>
      <w:rFonts w:eastAsia="Times New Roman"/>
      <w:i/>
      <w:iCs/>
      <w:color w:val="404040"/>
      <w:sz w:val="22"/>
      <w:lang w:val="mt-MT" w:eastAsia="ja-JP"/>
    </w:rPr>
  </w:style>
  <w:style w:type="paragraph" w:styleId="Salutation">
    <w:name w:val="Salutation"/>
    <w:basedOn w:val="Normal"/>
    <w:next w:val="Normal"/>
    <w:link w:val="SalutationChar"/>
    <w:rsid w:val="001F06B5"/>
  </w:style>
  <w:style w:type="character" w:customStyle="1" w:styleId="SalutationChar">
    <w:name w:val="Salutation Char"/>
    <w:link w:val="Salutation"/>
    <w:rsid w:val="001F06B5"/>
    <w:rPr>
      <w:rFonts w:eastAsia="Times New Roman"/>
      <w:sz w:val="22"/>
      <w:lang w:val="mt-MT" w:eastAsia="ja-JP"/>
    </w:rPr>
  </w:style>
  <w:style w:type="paragraph" w:styleId="Signature">
    <w:name w:val="Signature"/>
    <w:basedOn w:val="Normal"/>
    <w:link w:val="SignatureChar"/>
    <w:semiHidden/>
    <w:unhideWhenUsed/>
    <w:rsid w:val="001F06B5"/>
    <w:pPr>
      <w:ind w:left="4320"/>
    </w:pPr>
  </w:style>
  <w:style w:type="character" w:customStyle="1" w:styleId="SignatureChar">
    <w:name w:val="Signature Char"/>
    <w:link w:val="Signature"/>
    <w:semiHidden/>
    <w:rsid w:val="001F06B5"/>
    <w:rPr>
      <w:rFonts w:eastAsia="Times New Roman"/>
      <w:sz w:val="22"/>
      <w:lang w:val="mt-MT" w:eastAsia="ja-JP"/>
    </w:rPr>
  </w:style>
  <w:style w:type="paragraph" w:styleId="Subtitle">
    <w:name w:val="Subtitle"/>
    <w:basedOn w:val="Normal"/>
    <w:next w:val="Normal"/>
    <w:link w:val="SubtitleChar"/>
    <w:qFormat/>
    <w:rsid w:val="001F06B5"/>
    <w:pPr>
      <w:spacing w:after="60"/>
      <w:jc w:val="center"/>
      <w:outlineLvl w:val="1"/>
    </w:pPr>
    <w:rPr>
      <w:rFonts w:ascii="Cambria" w:hAnsi="Cambria"/>
      <w:sz w:val="24"/>
      <w:szCs w:val="24"/>
    </w:rPr>
  </w:style>
  <w:style w:type="character" w:customStyle="1" w:styleId="SubtitleChar">
    <w:name w:val="Subtitle Char"/>
    <w:link w:val="Subtitle"/>
    <w:rsid w:val="001F06B5"/>
    <w:rPr>
      <w:rFonts w:ascii="Cambria" w:eastAsia="Times New Roman" w:hAnsi="Cambria" w:cs="Times New Roman"/>
      <w:sz w:val="24"/>
      <w:szCs w:val="24"/>
      <w:lang w:val="mt-MT" w:eastAsia="ja-JP"/>
    </w:rPr>
  </w:style>
  <w:style w:type="paragraph" w:styleId="TableofAuthorities">
    <w:name w:val="table of authorities"/>
    <w:basedOn w:val="Normal"/>
    <w:next w:val="Normal"/>
    <w:semiHidden/>
    <w:unhideWhenUsed/>
    <w:rsid w:val="001F06B5"/>
    <w:pPr>
      <w:ind w:left="220" w:hanging="220"/>
    </w:pPr>
  </w:style>
  <w:style w:type="paragraph" w:styleId="TableofFigures">
    <w:name w:val="table of figures"/>
    <w:basedOn w:val="Normal"/>
    <w:next w:val="Normal"/>
    <w:semiHidden/>
    <w:unhideWhenUsed/>
    <w:rsid w:val="001F06B5"/>
  </w:style>
  <w:style w:type="paragraph" w:styleId="Title">
    <w:name w:val="Title"/>
    <w:basedOn w:val="Normal"/>
    <w:next w:val="Normal"/>
    <w:link w:val="TitleChar"/>
    <w:qFormat/>
    <w:rsid w:val="001F06B5"/>
    <w:pPr>
      <w:spacing w:before="240" w:after="60"/>
      <w:jc w:val="center"/>
      <w:outlineLvl w:val="0"/>
    </w:pPr>
    <w:rPr>
      <w:rFonts w:ascii="Cambria" w:hAnsi="Cambria"/>
      <w:b/>
      <w:bCs/>
      <w:kern w:val="28"/>
      <w:sz w:val="32"/>
      <w:szCs w:val="32"/>
    </w:rPr>
  </w:style>
  <w:style w:type="character" w:customStyle="1" w:styleId="TitleChar">
    <w:name w:val="Title Char"/>
    <w:link w:val="Title"/>
    <w:rsid w:val="001F06B5"/>
    <w:rPr>
      <w:rFonts w:ascii="Cambria" w:eastAsia="Times New Roman" w:hAnsi="Cambria" w:cs="Times New Roman"/>
      <w:b/>
      <w:bCs/>
      <w:kern w:val="28"/>
      <w:sz w:val="32"/>
      <w:szCs w:val="32"/>
      <w:lang w:val="mt-MT" w:eastAsia="ja-JP"/>
    </w:rPr>
  </w:style>
  <w:style w:type="paragraph" w:styleId="TOAHeading">
    <w:name w:val="toa heading"/>
    <w:basedOn w:val="Normal"/>
    <w:next w:val="Normal"/>
    <w:semiHidden/>
    <w:unhideWhenUsed/>
    <w:rsid w:val="001F06B5"/>
    <w:pPr>
      <w:spacing w:before="120"/>
    </w:pPr>
    <w:rPr>
      <w:rFonts w:ascii="Cambria" w:hAnsi="Cambria"/>
      <w:b/>
      <w:bCs/>
      <w:sz w:val="24"/>
      <w:szCs w:val="24"/>
    </w:rPr>
  </w:style>
  <w:style w:type="paragraph" w:styleId="TOC1">
    <w:name w:val="toc 1"/>
    <w:basedOn w:val="Normal"/>
    <w:next w:val="Normal"/>
    <w:autoRedefine/>
    <w:semiHidden/>
    <w:unhideWhenUsed/>
    <w:rsid w:val="001F06B5"/>
  </w:style>
  <w:style w:type="paragraph" w:styleId="TOC2">
    <w:name w:val="toc 2"/>
    <w:basedOn w:val="Normal"/>
    <w:next w:val="Normal"/>
    <w:autoRedefine/>
    <w:semiHidden/>
    <w:unhideWhenUsed/>
    <w:rsid w:val="001F06B5"/>
    <w:pPr>
      <w:ind w:left="220"/>
    </w:pPr>
  </w:style>
  <w:style w:type="paragraph" w:styleId="TOC3">
    <w:name w:val="toc 3"/>
    <w:basedOn w:val="Normal"/>
    <w:next w:val="Normal"/>
    <w:autoRedefine/>
    <w:semiHidden/>
    <w:unhideWhenUsed/>
    <w:rsid w:val="001F06B5"/>
    <w:pPr>
      <w:ind w:left="440"/>
    </w:pPr>
  </w:style>
  <w:style w:type="paragraph" w:styleId="TOC4">
    <w:name w:val="toc 4"/>
    <w:basedOn w:val="Normal"/>
    <w:next w:val="Normal"/>
    <w:autoRedefine/>
    <w:semiHidden/>
    <w:unhideWhenUsed/>
    <w:rsid w:val="001F06B5"/>
    <w:pPr>
      <w:ind w:left="660"/>
    </w:pPr>
  </w:style>
  <w:style w:type="paragraph" w:styleId="TOC5">
    <w:name w:val="toc 5"/>
    <w:basedOn w:val="Normal"/>
    <w:next w:val="Normal"/>
    <w:autoRedefine/>
    <w:semiHidden/>
    <w:unhideWhenUsed/>
    <w:rsid w:val="001F06B5"/>
    <w:pPr>
      <w:ind w:left="880"/>
    </w:pPr>
  </w:style>
  <w:style w:type="paragraph" w:styleId="TOC6">
    <w:name w:val="toc 6"/>
    <w:basedOn w:val="Normal"/>
    <w:next w:val="Normal"/>
    <w:autoRedefine/>
    <w:semiHidden/>
    <w:unhideWhenUsed/>
    <w:rsid w:val="001F06B5"/>
    <w:pPr>
      <w:ind w:left="1100"/>
    </w:pPr>
  </w:style>
  <w:style w:type="paragraph" w:styleId="TOC7">
    <w:name w:val="toc 7"/>
    <w:basedOn w:val="Normal"/>
    <w:next w:val="Normal"/>
    <w:autoRedefine/>
    <w:semiHidden/>
    <w:unhideWhenUsed/>
    <w:rsid w:val="001F06B5"/>
    <w:pPr>
      <w:ind w:left="1320"/>
    </w:pPr>
  </w:style>
  <w:style w:type="paragraph" w:styleId="TOC8">
    <w:name w:val="toc 8"/>
    <w:basedOn w:val="Normal"/>
    <w:next w:val="Normal"/>
    <w:autoRedefine/>
    <w:semiHidden/>
    <w:unhideWhenUsed/>
    <w:rsid w:val="001F06B5"/>
    <w:pPr>
      <w:ind w:left="1540"/>
    </w:pPr>
  </w:style>
  <w:style w:type="paragraph" w:styleId="TOC9">
    <w:name w:val="toc 9"/>
    <w:basedOn w:val="Normal"/>
    <w:next w:val="Normal"/>
    <w:autoRedefine/>
    <w:semiHidden/>
    <w:unhideWhenUsed/>
    <w:rsid w:val="001F06B5"/>
    <w:pPr>
      <w:ind w:left="1760"/>
    </w:pPr>
  </w:style>
  <w:style w:type="paragraph" w:styleId="TOCHeading">
    <w:name w:val="TOC Heading"/>
    <w:basedOn w:val="Heading1"/>
    <w:next w:val="Normal"/>
    <w:uiPriority w:val="39"/>
    <w:semiHidden/>
    <w:unhideWhenUsed/>
    <w:qFormat/>
    <w:rsid w:val="001F06B5"/>
    <w:pPr>
      <w:keepNext/>
      <w:spacing w:before="240" w:after="60"/>
      <w:ind w:left="0" w:firstLine="0"/>
      <w:outlineLvl w:val="9"/>
    </w:pPr>
    <w:rPr>
      <w:rFonts w:ascii="Cambria" w:hAnsi="Cambria"/>
      <w:bCs/>
      <w:caps w:val="0"/>
      <w:kern w:val="32"/>
      <w:sz w:val="32"/>
      <w:szCs w:val="32"/>
    </w:rPr>
  </w:style>
  <w:style w:type="paragraph" w:customStyle="1" w:styleId="QRDEnBodyText">
    <w:name w:val="QRD En Body Text"/>
    <w:basedOn w:val="Normal"/>
    <w:rsid w:val="00B5681F"/>
    <w:pPr>
      <w:tabs>
        <w:tab w:val="left" w:pos="567"/>
      </w:tabs>
    </w:pPr>
    <w:rPr>
      <w:lang w:eastAsia="en-US"/>
    </w:rPr>
  </w:style>
  <w:style w:type="paragraph" w:customStyle="1" w:styleId="ListDash">
    <w:name w:val="List Dash"/>
    <w:basedOn w:val="Normal"/>
    <w:rsid w:val="006B3184"/>
    <w:pPr>
      <w:numPr>
        <w:numId w:val="17"/>
      </w:numPr>
      <w:spacing w:after="100" w:line="280" w:lineRule="atLeast"/>
    </w:pPr>
    <w:rPr>
      <w:rFonts w:ascii="Arial" w:hAnsi="Arial"/>
      <w:szCs w:val="24"/>
      <w:lang w:eastAsia="zh-CN"/>
    </w:rPr>
  </w:style>
  <w:style w:type="character" w:styleId="UnresolvedMention">
    <w:name w:val="Unresolved Mention"/>
    <w:basedOn w:val="DefaultParagraphFont"/>
    <w:uiPriority w:val="99"/>
    <w:semiHidden/>
    <w:unhideWhenUsed/>
    <w:rsid w:val="008E6A87"/>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13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columvi"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1ABDAF8A-0661-42E0-B095-18396946FCA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Template>
  <TotalTime>17</TotalTime>
  <Pages>58</Pages>
  <Words>17171</Words>
  <Characters>110427</Characters>
  <Application>Microsoft Office Word</Application>
  <DocSecurity>0</DocSecurity>
  <Lines>3480</Lines>
  <Paragraphs>1534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Columvi: EPAR - Product information - tracked changes</vt:lpstr>
      <vt:lpstr>Columvi, INN-glofitamab</vt:lpstr>
    </vt:vector>
  </TitlesOfParts>
  <Company>EMEA</Company>
  <LinksUpToDate>false</LinksUpToDate>
  <CharactersWithSpaces>126530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(mt)</dc:description>
  <cp:lastModifiedBy>TCS</cp:lastModifiedBy>
  <cp:revision>12</cp:revision>
  <dcterms:created xsi:type="dcterms:W3CDTF">2025-07-16T08:51:00Z</dcterms:created>
  <dcterms:modified xsi:type="dcterms:W3CDTF">2025-08-14T09:39:00Z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