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2B187B" w14:paraId="458FFF10" w14:textId="77777777">
        <w:tc>
          <w:tcPr>
            <w:tcW w:w="9286" w:type="dxa"/>
            <w:shd w:val="clear" w:color="auto" w:fill="auto"/>
          </w:tcPr>
          <w:p w14:paraId="3D9F007E" w14:textId="31C8EC0C" w:rsidR="002B187B" w:rsidRDefault="002B187B" w:rsidP="002B187B">
            <w:pPr>
              <w:rPr>
                <w:lang w:val="mt-MT"/>
              </w:rPr>
            </w:pPr>
            <w:r>
              <w:rPr>
                <w:lang w:val="mt-MT"/>
              </w:rPr>
              <w:t>Dan id-dokument fih l-informazzjoni dwar il-prodott approvata għall-Cotellic, bil-bidliet li saru mill-aħħar proċedura li affettwat l-informazzjoni dwar il-prodott (EMEA/H/C/003960/IG/1730) qed jiġu immarkati.</w:t>
            </w:r>
          </w:p>
          <w:p w14:paraId="17E2B698" w14:textId="77777777" w:rsidR="002B187B" w:rsidRDefault="002B187B" w:rsidP="002B187B">
            <w:pPr>
              <w:rPr>
                <w:lang w:val="mt-MT"/>
              </w:rPr>
            </w:pPr>
          </w:p>
          <w:p w14:paraId="15D91F3C" w14:textId="6A0B8D4B" w:rsidR="002B187B" w:rsidRDefault="002B187B" w:rsidP="002B187B">
            <w:pPr>
              <w:rPr>
                <w:lang w:val="mt-MT"/>
              </w:rPr>
            </w:pPr>
            <w:r>
              <w:rPr>
                <w:lang w:val="mt-MT"/>
              </w:rPr>
              <w:t xml:space="preserve">Għal aktar informazzjoni, ara s-sit web tal-Aġenzija Ewropea għall-Mediċini: </w:t>
            </w:r>
            <w:r w:rsidRPr="0048473D">
              <w:rPr>
                <w:lang w:val="mt-MT"/>
              </w:rPr>
              <w:t>https://www.ema.europa.eu/en/medicines/human/EPAR/cotellic</w:t>
            </w:r>
            <w:r>
              <w:rPr>
                <w:lang w:val="mt-MT"/>
              </w:rPr>
              <w:t xml:space="preserve"> </w:t>
            </w:r>
          </w:p>
        </w:tc>
      </w:tr>
    </w:tbl>
    <w:p w14:paraId="173A4B98" w14:textId="77777777" w:rsidR="002011B5" w:rsidRPr="0031234C" w:rsidRDefault="002011B5">
      <w:pPr>
        <w:rPr>
          <w:lang w:val="mt-MT"/>
        </w:rPr>
      </w:pPr>
      <w:del w:id="0" w:author="TCS" w:date="2025-05-29T10:57:00Z" w16du:dateUtc="2025-05-29T05:27:00Z">
        <w:r w:rsidRPr="0031234C" w:rsidDel="00FC6A59">
          <w:rPr>
            <w:lang w:val="mt-MT"/>
          </w:rPr>
          <w:delText xml:space="preserve"> </w:delText>
        </w:r>
      </w:del>
    </w:p>
    <w:p w14:paraId="3272B666" w14:textId="77777777" w:rsidR="002011B5" w:rsidRPr="0031234C" w:rsidRDefault="002011B5">
      <w:pPr>
        <w:rPr>
          <w:lang w:val="mt-MT"/>
        </w:rPr>
      </w:pPr>
    </w:p>
    <w:p w14:paraId="75CC3906" w14:textId="77777777" w:rsidR="002011B5" w:rsidRPr="0031234C" w:rsidRDefault="002011B5">
      <w:pPr>
        <w:rPr>
          <w:lang w:val="mt-MT"/>
        </w:rPr>
      </w:pPr>
    </w:p>
    <w:p w14:paraId="36B49072" w14:textId="77777777" w:rsidR="002011B5" w:rsidRPr="0031234C" w:rsidRDefault="002011B5">
      <w:pPr>
        <w:rPr>
          <w:lang w:val="mt-MT"/>
        </w:rPr>
      </w:pPr>
    </w:p>
    <w:p w14:paraId="4816233B" w14:textId="77777777" w:rsidR="002011B5" w:rsidRPr="0031234C" w:rsidRDefault="002011B5">
      <w:pPr>
        <w:rPr>
          <w:lang w:val="mt-MT"/>
        </w:rPr>
      </w:pPr>
    </w:p>
    <w:p w14:paraId="145262A8" w14:textId="77777777" w:rsidR="002011B5" w:rsidRPr="0031234C" w:rsidRDefault="002011B5">
      <w:pPr>
        <w:rPr>
          <w:lang w:val="mt-MT"/>
        </w:rPr>
      </w:pPr>
    </w:p>
    <w:p w14:paraId="379F80CD" w14:textId="77777777" w:rsidR="002011B5" w:rsidRPr="0031234C" w:rsidRDefault="002011B5">
      <w:pPr>
        <w:rPr>
          <w:lang w:val="mt-MT"/>
        </w:rPr>
      </w:pPr>
    </w:p>
    <w:p w14:paraId="7D1D1408" w14:textId="77777777" w:rsidR="002011B5" w:rsidRPr="0031234C" w:rsidRDefault="002011B5">
      <w:pPr>
        <w:rPr>
          <w:lang w:val="mt-MT"/>
        </w:rPr>
      </w:pPr>
    </w:p>
    <w:p w14:paraId="5F9675C2" w14:textId="77777777" w:rsidR="002011B5" w:rsidRPr="0031234C" w:rsidRDefault="002011B5">
      <w:pPr>
        <w:rPr>
          <w:lang w:val="mt-MT"/>
        </w:rPr>
      </w:pPr>
    </w:p>
    <w:p w14:paraId="14CDE9DA" w14:textId="77777777" w:rsidR="002011B5" w:rsidRPr="0031234C" w:rsidRDefault="002011B5">
      <w:pPr>
        <w:rPr>
          <w:lang w:val="mt-MT"/>
        </w:rPr>
      </w:pPr>
    </w:p>
    <w:p w14:paraId="3A910206" w14:textId="77777777" w:rsidR="002011B5" w:rsidRPr="0031234C" w:rsidRDefault="002011B5">
      <w:pPr>
        <w:rPr>
          <w:lang w:val="mt-MT"/>
        </w:rPr>
      </w:pPr>
    </w:p>
    <w:p w14:paraId="68077200" w14:textId="77777777" w:rsidR="002011B5" w:rsidRPr="0031234C" w:rsidRDefault="002011B5">
      <w:pPr>
        <w:rPr>
          <w:lang w:val="mt-MT"/>
        </w:rPr>
      </w:pPr>
    </w:p>
    <w:p w14:paraId="00AD5155" w14:textId="77777777" w:rsidR="002011B5" w:rsidRPr="0031234C" w:rsidRDefault="002011B5">
      <w:pPr>
        <w:rPr>
          <w:lang w:val="mt-MT"/>
        </w:rPr>
      </w:pPr>
    </w:p>
    <w:p w14:paraId="1415C980" w14:textId="77777777" w:rsidR="002011B5" w:rsidRPr="0031234C" w:rsidRDefault="002011B5">
      <w:pPr>
        <w:rPr>
          <w:lang w:val="mt-MT"/>
        </w:rPr>
      </w:pPr>
    </w:p>
    <w:p w14:paraId="22E00001" w14:textId="77777777" w:rsidR="002011B5" w:rsidRPr="0031234C" w:rsidRDefault="002011B5">
      <w:pPr>
        <w:rPr>
          <w:lang w:val="mt-MT"/>
        </w:rPr>
      </w:pPr>
    </w:p>
    <w:p w14:paraId="066CF6CD" w14:textId="77777777" w:rsidR="002011B5" w:rsidRPr="0031234C" w:rsidDel="00FC6A59" w:rsidRDefault="002011B5">
      <w:pPr>
        <w:rPr>
          <w:del w:id="1" w:author="TCS" w:date="2025-05-29T10:57:00Z" w16du:dateUtc="2025-05-29T05:27:00Z"/>
          <w:lang w:val="mt-MT"/>
        </w:rPr>
      </w:pPr>
    </w:p>
    <w:p w14:paraId="1D44DCCC" w14:textId="77777777" w:rsidR="002011B5" w:rsidRPr="0031234C" w:rsidRDefault="002011B5">
      <w:pPr>
        <w:rPr>
          <w:lang w:val="mt-MT"/>
        </w:rPr>
      </w:pPr>
    </w:p>
    <w:p w14:paraId="75D7306C" w14:textId="77777777" w:rsidR="002011B5" w:rsidRPr="0031234C" w:rsidRDefault="002011B5">
      <w:pPr>
        <w:rPr>
          <w:lang w:val="mt-MT"/>
        </w:rPr>
      </w:pPr>
    </w:p>
    <w:p w14:paraId="5B698B2B" w14:textId="77777777" w:rsidR="002011B5" w:rsidRPr="0031234C" w:rsidRDefault="002011B5">
      <w:pPr>
        <w:jc w:val="center"/>
        <w:rPr>
          <w:lang w:val="mt-MT"/>
        </w:rPr>
      </w:pPr>
      <w:r w:rsidRPr="0031234C">
        <w:rPr>
          <w:b/>
          <w:lang w:val="mt-MT"/>
        </w:rPr>
        <w:t>ANNESS I</w:t>
      </w:r>
    </w:p>
    <w:p w14:paraId="7B0CD073" w14:textId="77777777" w:rsidR="002011B5" w:rsidRPr="0031234C" w:rsidRDefault="002011B5">
      <w:pPr>
        <w:rPr>
          <w:lang w:val="mt-MT"/>
        </w:rPr>
      </w:pPr>
    </w:p>
    <w:p w14:paraId="35A5D832" w14:textId="77777777" w:rsidR="002011B5" w:rsidRPr="0031234C" w:rsidRDefault="002011B5">
      <w:pPr>
        <w:pStyle w:val="Annex"/>
        <w:rPr>
          <w:lang w:val="mt-MT"/>
        </w:rPr>
      </w:pPr>
      <w:r w:rsidRPr="0031234C">
        <w:rPr>
          <w:lang w:val="mt-MT"/>
        </w:rPr>
        <w:t>SOMMARJU TAL-KARATTERISTIĊI TAL-PRODOTT</w:t>
      </w:r>
    </w:p>
    <w:p w14:paraId="3663B8ED" w14:textId="77777777" w:rsidR="002011B5" w:rsidRPr="0031234C" w:rsidRDefault="002011B5">
      <w:pPr>
        <w:rPr>
          <w:lang w:val="mt-MT"/>
        </w:rPr>
      </w:pPr>
    </w:p>
    <w:p w14:paraId="43CB3456" w14:textId="56205D30" w:rsidR="002011B5" w:rsidRPr="0031234C" w:rsidRDefault="001C4E3C" w:rsidP="00313CDF">
      <w:pPr>
        <w:rPr>
          <w:lang w:val="mt-MT"/>
        </w:rPr>
      </w:pPr>
      <w:r w:rsidRPr="0031234C">
        <w:rPr>
          <w:lang w:val="mt-MT"/>
        </w:rPr>
        <w:br w:type="page"/>
      </w:r>
      <w:r w:rsidR="002011B5" w:rsidRPr="0031234C">
        <w:rPr>
          <w:b/>
          <w:lang w:val="mt-MT"/>
        </w:rPr>
        <w:lastRenderedPageBreak/>
        <w:t>1.</w:t>
      </w:r>
      <w:r w:rsidR="002011B5" w:rsidRPr="0031234C">
        <w:rPr>
          <w:lang w:val="mt-MT"/>
        </w:rPr>
        <w:tab/>
      </w:r>
      <w:r w:rsidR="002011B5" w:rsidRPr="0031234C">
        <w:rPr>
          <w:b/>
          <w:lang w:val="mt-MT"/>
        </w:rPr>
        <w:t>ISEM IL-PRODOTT MEDIĊINALI</w:t>
      </w:r>
    </w:p>
    <w:p w14:paraId="65A3952A" w14:textId="77777777" w:rsidR="002011B5" w:rsidRPr="0031234C" w:rsidRDefault="002011B5">
      <w:pPr>
        <w:rPr>
          <w:lang w:val="mt-MT"/>
        </w:rPr>
      </w:pPr>
    </w:p>
    <w:p w14:paraId="4F9E68DD" w14:textId="77777777" w:rsidR="002011B5" w:rsidRPr="0031234C" w:rsidRDefault="002011B5">
      <w:pPr>
        <w:widowControl w:val="0"/>
        <w:rPr>
          <w:lang w:val="mt-MT"/>
        </w:rPr>
      </w:pPr>
      <w:r w:rsidRPr="0031234C">
        <w:rPr>
          <w:lang w:val="mt-MT"/>
        </w:rPr>
        <w:t>Cotellic 20 mg pilloli miksija b’rita</w:t>
      </w:r>
    </w:p>
    <w:p w14:paraId="0B29C2C0" w14:textId="77777777" w:rsidR="002011B5" w:rsidRPr="0031234C" w:rsidRDefault="002011B5">
      <w:pPr>
        <w:tabs>
          <w:tab w:val="left" w:pos="5103"/>
        </w:tabs>
        <w:rPr>
          <w:lang w:val="mt-MT"/>
        </w:rPr>
      </w:pPr>
    </w:p>
    <w:p w14:paraId="5C20F8C5" w14:textId="77777777" w:rsidR="002011B5" w:rsidRPr="0031234C" w:rsidRDefault="002011B5">
      <w:pPr>
        <w:rPr>
          <w:lang w:val="mt-MT"/>
        </w:rPr>
      </w:pPr>
    </w:p>
    <w:p w14:paraId="77F4802B" w14:textId="77777777" w:rsidR="002011B5" w:rsidRPr="0031234C" w:rsidRDefault="002011B5">
      <w:pPr>
        <w:ind w:left="567" w:hanging="567"/>
        <w:rPr>
          <w:lang w:val="mt-MT"/>
        </w:rPr>
      </w:pPr>
      <w:r w:rsidRPr="0031234C">
        <w:rPr>
          <w:b/>
          <w:lang w:val="mt-MT"/>
        </w:rPr>
        <w:t>2.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GĦAMLA KWALITATTIVA U KWANTITATTIVA</w:t>
      </w:r>
    </w:p>
    <w:p w14:paraId="79E5F352" w14:textId="77777777" w:rsidR="002011B5" w:rsidRPr="0031234C" w:rsidRDefault="002011B5">
      <w:pPr>
        <w:rPr>
          <w:lang w:val="mt-MT"/>
        </w:rPr>
      </w:pPr>
    </w:p>
    <w:p w14:paraId="05B47AD1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>Kull pillola miksija b’rita fiha cobimetinib hemifumarate ekwivalenti għal 20 mg cobimetinib.</w:t>
      </w:r>
    </w:p>
    <w:p w14:paraId="77D8584C" w14:textId="77777777" w:rsidR="002011B5" w:rsidRPr="0031234C" w:rsidRDefault="002011B5">
      <w:pPr>
        <w:rPr>
          <w:lang w:val="mt-MT"/>
        </w:rPr>
      </w:pPr>
    </w:p>
    <w:p w14:paraId="41C05A8A" w14:textId="77777777" w:rsidR="002011B5" w:rsidRPr="0031234C" w:rsidRDefault="002011B5">
      <w:pPr>
        <w:rPr>
          <w:u w:val="single"/>
          <w:lang w:val="mt-MT"/>
        </w:rPr>
      </w:pPr>
      <w:r w:rsidRPr="0031234C">
        <w:rPr>
          <w:u w:val="single"/>
          <w:lang w:val="mt-MT"/>
        </w:rPr>
        <w:t>Eċċipjent b’effett magħruf</w:t>
      </w:r>
    </w:p>
    <w:p w14:paraId="0B5E2E96" w14:textId="77777777" w:rsidR="00CF0C75" w:rsidRPr="0031234C" w:rsidRDefault="00CF0C75">
      <w:pPr>
        <w:rPr>
          <w:lang w:val="mt-MT"/>
        </w:rPr>
      </w:pPr>
    </w:p>
    <w:p w14:paraId="372DEACA" w14:textId="77777777" w:rsidR="002011B5" w:rsidRPr="0031234C" w:rsidRDefault="002011B5">
      <w:pPr>
        <w:rPr>
          <w:u w:val="single"/>
          <w:lang w:val="mt-MT"/>
        </w:rPr>
      </w:pPr>
      <w:r w:rsidRPr="0031234C">
        <w:rPr>
          <w:lang w:val="mt-MT"/>
        </w:rPr>
        <w:t>Kull pillola miksija b’rita fiha 36 mg lactose monohydrate.</w:t>
      </w:r>
    </w:p>
    <w:p w14:paraId="779506FE" w14:textId="77777777" w:rsidR="002011B5" w:rsidRPr="0031234C" w:rsidRDefault="002011B5">
      <w:pPr>
        <w:rPr>
          <w:u w:val="single"/>
          <w:lang w:val="mt-MT"/>
        </w:rPr>
      </w:pPr>
    </w:p>
    <w:p w14:paraId="2B3A46A5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>Għal-lista sħiħa ta’ eċċipjenti, ara sezzjoni</w:t>
      </w:r>
      <w:r w:rsidR="00E86D0A" w:rsidRPr="0031234C">
        <w:rPr>
          <w:lang w:val="mt-MT"/>
        </w:rPr>
        <w:t> </w:t>
      </w:r>
      <w:r w:rsidRPr="0031234C">
        <w:rPr>
          <w:lang w:val="mt-MT"/>
        </w:rPr>
        <w:t>6.1.</w:t>
      </w:r>
    </w:p>
    <w:p w14:paraId="75B4F1E5" w14:textId="77777777" w:rsidR="002011B5" w:rsidRPr="0031234C" w:rsidRDefault="002011B5">
      <w:pPr>
        <w:rPr>
          <w:lang w:val="mt-MT"/>
        </w:rPr>
      </w:pPr>
    </w:p>
    <w:p w14:paraId="39B0C2BF" w14:textId="77777777" w:rsidR="002011B5" w:rsidRPr="0031234C" w:rsidRDefault="002011B5">
      <w:pPr>
        <w:rPr>
          <w:lang w:val="mt-MT"/>
        </w:rPr>
      </w:pPr>
    </w:p>
    <w:p w14:paraId="4D2BEA3C" w14:textId="77777777" w:rsidR="002011B5" w:rsidRPr="0031234C" w:rsidRDefault="002011B5">
      <w:pPr>
        <w:ind w:left="567" w:hanging="567"/>
        <w:rPr>
          <w:lang w:val="mt-MT"/>
        </w:rPr>
      </w:pPr>
      <w:r w:rsidRPr="0031234C">
        <w:rPr>
          <w:b/>
          <w:lang w:val="mt-MT"/>
        </w:rPr>
        <w:t>3.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GĦAMLA FARMAĊEWTIKA</w:t>
      </w:r>
    </w:p>
    <w:p w14:paraId="28C5D943" w14:textId="77777777" w:rsidR="002011B5" w:rsidRPr="0031234C" w:rsidRDefault="002011B5">
      <w:pPr>
        <w:rPr>
          <w:lang w:val="mt-MT"/>
        </w:rPr>
      </w:pPr>
    </w:p>
    <w:p w14:paraId="492CB488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>Pillola miksija b’rita.</w:t>
      </w:r>
    </w:p>
    <w:p w14:paraId="5316B366" w14:textId="77777777" w:rsidR="002011B5" w:rsidRPr="0031234C" w:rsidRDefault="002011B5">
      <w:pPr>
        <w:rPr>
          <w:lang w:val="mt-MT"/>
        </w:rPr>
      </w:pPr>
    </w:p>
    <w:p w14:paraId="28ED42C6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>Pilloli miksija b’rita bojod u tondi b’dijametru ta’ madwar 6.6 mm, b’“COB” imnaqqxa fuq naħa waħda.</w:t>
      </w:r>
    </w:p>
    <w:p w14:paraId="31275CEE" w14:textId="77777777" w:rsidR="002011B5" w:rsidRPr="0031234C" w:rsidRDefault="002011B5">
      <w:pPr>
        <w:rPr>
          <w:lang w:val="mt-MT"/>
        </w:rPr>
      </w:pPr>
    </w:p>
    <w:p w14:paraId="4E24D660" w14:textId="77777777" w:rsidR="002011B5" w:rsidRPr="0031234C" w:rsidRDefault="002011B5">
      <w:pPr>
        <w:rPr>
          <w:lang w:val="mt-MT"/>
        </w:rPr>
      </w:pPr>
    </w:p>
    <w:p w14:paraId="7640F863" w14:textId="77777777" w:rsidR="002011B5" w:rsidRPr="0031234C" w:rsidRDefault="002011B5">
      <w:pPr>
        <w:ind w:left="567" w:hanging="567"/>
        <w:rPr>
          <w:lang w:val="mt-MT"/>
        </w:rPr>
      </w:pPr>
      <w:r w:rsidRPr="0031234C">
        <w:rPr>
          <w:b/>
          <w:caps/>
          <w:lang w:val="mt-MT"/>
        </w:rPr>
        <w:t>4.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TAGĦRIF KLINIKU</w:t>
      </w:r>
    </w:p>
    <w:p w14:paraId="3585F42A" w14:textId="77777777" w:rsidR="002011B5" w:rsidRPr="0031234C" w:rsidRDefault="002011B5">
      <w:pPr>
        <w:rPr>
          <w:lang w:val="mt-MT"/>
        </w:rPr>
      </w:pPr>
    </w:p>
    <w:p w14:paraId="6EF4AF05" w14:textId="77777777" w:rsidR="002011B5" w:rsidRPr="0031234C" w:rsidRDefault="002011B5">
      <w:pPr>
        <w:ind w:left="567" w:hanging="567"/>
        <w:rPr>
          <w:lang w:val="mt-MT"/>
        </w:rPr>
      </w:pPr>
      <w:r w:rsidRPr="0031234C">
        <w:rPr>
          <w:b/>
          <w:lang w:val="mt-MT"/>
        </w:rPr>
        <w:t>4.1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Indikazzjonijiet terapewtiċi</w:t>
      </w:r>
    </w:p>
    <w:p w14:paraId="3BEB42C3" w14:textId="77777777" w:rsidR="002011B5" w:rsidRPr="0031234C" w:rsidRDefault="002011B5">
      <w:pPr>
        <w:rPr>
          <w:lang w:val="mt-MT"/>
        </w:rPr>
      </w:pPr>
    </w:p>
    <w:p w14:paraId="4B6CF4B4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>Cotellic huwa indikat għall-użu flimkien ma’ vemurafenib għa</w:t>
      </w:r>
      <w:r w:rsidR="00FE4CB9" w:rsidRPr="0031234C">
        <w:rPr>
          <w:lang w:val="mt-MT"/>
        </w:rPr>
        <w:t>t-trattament</w:t>
      </w:r>
      <w:r w:rsidRPr="0031234C">
        <w:rPr>
          <w:lang w:val="mt-MT"/>
        </w:rPr>
        <w:t xml:space="preserve"> ta’ pazjenti adulti b’melanoma li ma tistax titneħħa </w:t>
      </w:r>
      <w:r w:rsidR="0093301A" w:rsidRPr="0031234C">
        <w:rPr>
          <w:lang w:val="mt-MT"/>
        </w:rPr>
        <w:t xml:space="preserve">permezz ta’ kirurġija </w:t>
      </w:r>
      <w:r w:rsidRPr="0031234C">
        <w:rPr>
          <w:lang w:val="mt-MT"/>
        </w:rPr>
        <w:t>jew metastatika b’mutazzjoni BRAF V600 (ara sezzjonijiet</w:t>
      </w:r>
      <w:r w:rsidR="00CF0C75" w:rsidRPr="0031234C">
        <w:rPr>
          <w:lang w:val="mt-MT"/>
        </w:rPr>
        <w:t> </w:t>
      </w:r>
      <w:r w:rsidRPr="0031234C">
        <w:rPr>
          <w:lang w:val="mt-MT"/>
        </w:rPr>
        <w:t>4.4 u 5.1).</w:t>
      </w:r>
    </w:p>
    <w:p w14:paraId="2DF46A45" w14:textId="77777777" w:rsidR="002011B5" w:rsidRPr="0031234C" w:rsidRDefault="002011B5">
      <w:pPr>
        <w:rPr>
          <w:lang w:val="mt-MT"/>
        </w:rPr>
      </w:pPr>
    </w:p>
    <w:p w14:paraId="149D9A7B" w14:textId="77777777" w:rsidR="002011B5" w:rsidRPr="0031234C" w:rsidRDefault="002011B5">
      <w:pPr>
        <w:rPr>
          <w:lang w:val="mt-MT"/>
        </w:rPr>
      </w:pPr>
      <w:r w:rsidRPr="0031234C">
        <w:rPr>
          <w:b/>
          <w:lang w:val="mt-MT"/>
        </w:rPr>
        <w:t>4.2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Pożoloġija u metodu ta’ kif għandu jingħata</w:t>
      </w:r>
    </w:p>
    <w:p w14:paraId="7D3C2A1C" w14:textId="77777777" w:rsidR="002011B5" w:rsidRPr="0031234C" w:rsidRDefault="002011B5">
      <w:pPr>
        <w:rPr>
          <w:lang w:val="mt-MT"/>
        </w:rPr>
      </w:pPr>
    </w:p>
    <w:p w14:paraId="082874AD" w14:textId="77777777" w:rsidR="002011B5" w:rsidRPr="0031234C" w:rsidRDefault="00FE4CB9">
      <w:pPr>
        <w:rPr>
          <w:lang w:val="mt-MT"/>
        </w:rPr>
      </w:pPr>
      <w:r w:rsidRPr="0031234C">
        <w:rPr>
          <w:lang w:val="mt-MT"/>
        </w:rPr>
        <w:t>Trattament</w:t>
      </w:r>
      <w:r w:rsidR="002011B5" w:rsidRPr="0031234C">
        <w:rPr>
          <w:lang w:val="mt-MT"/>
        </w:rPr>
        <w:t xml:space="preserve"> b’Cotellic flimkien ma’ vemurafenib għand</w:t>
      </w:r>
      <w:r w:rsidR="00CF0C75" w:rsidRPr="0031234C">
        <w:rPr>
          <w:lang w:val="mt-MT"/>
        </w:rPr>
        <w:t>u</w:t>
      </w:r>
      <w:r w:rsidR="002011B5" w:rsidRPr="0031234C">
        <w:rPr>
          <w:lang w:val="mt-MT"/>
        </w:rPr>
        <w:t xml:space="preserve"> </w:t>
      </w:r>
      <w:r w:rsidR="00CF0C75" w:rsidRPr="0031234C">
        <w:rPr>
          <w:lang w:val="mt-MT"/>
        </w:rPr>
        <w:t>j</w:t>
      </w:r>
      <w:r w:rsidR="002011B5" w:rsidRPr="0031234C">
        <w:rPr>
          <w:lang w:val="mt-MT"/>
        </w:rPr>
        <w:t xml:space="preserve">inbeda u </w:t>
      </w:r>
      <w:r w:rsidR="00CF0C75" w:rsidRPr="0031234C">
        <w:rPr>
          <w:lang w:val="mt-MT"/>
        </w:rPr>
        <w:t>j</w:t>
      </w:r>
      <w:r w:rsidR="002011B5" w:rsidRPr="0031234C">
        <w:rPr>
          <w:lang w:val="mt-MT"/>
        </w:rPr>
        <w:t>iġi sorveljat biss minn tabib ikkwalifikat li għandu esperjenza fl-użu ta’ prodotti mediċinali kontra l-kanċer.</w:t>
      </w:r>
    </w:p>
    <w:p w14:paraId="1310D81C" w14:textId="77777777" w:rsidR="002011B5" w:rsidRPr="0031234C" w:rsidRDefault="002011B5">
      <w:pPr>
        <w:rPr>
          <w:lang w:val="mt-MT"/>
        </w:rPr>
      </w:pPr>
    </w:p>
    <w:p w14:paraId="083F53B0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 xml:space="preserve">Qabel </w:t>
      </w:r>
      <w:r w:rsidR="00FE4CB9" w:rsidRPr="0031234C">
        <w:rPr>
          <w:lang w:val="mt-MT"/>
        </w:rPr>
        <w:t>j</w:t>
      </w:r>
      <w:r w:rsidRPr="0031234C">
        <w:rPr>
          <w:lang w:val="mt-MT"/>
        </w:rPr>
        <w:t>inbeda d</w:t>
      </w:r>
      <w:r w:rsidR="00FE4CB9" w:rsidRPr="0031234C">
        <w:rPr>
          <w:lang w:val="mt-MT"/>
        </w:rPr>
        <w:t>a</w:t>
      </w:r>
      <w:r w:rsidRPr="0031234C">
        <w:rPr>
          <w:lang w:val="mt-MT"/>
        </w:rPr>
        <w:t>n i</w:t>
      </w:r>
      <w:r w:rsidR="00FE4CB9" w:rsidRPr="0031234C">
        <w:rPr>
          <w:lang w:val="mt-MT"/>
        </w:rPr>
        <w:t>t-trattament</w:t>
      </w:r>
      <w:r w:rsidRPr="0031234C">
        <w:rPr>
          <w:lang w:val="mt-MT"/>
        </w:rPr>
        <w:t>, il-pazjenti għandu jkollhom l-istat tat-tumur tal-melanoma pożittiv għal</w:t>
      </w:r>
      <w:r w:rsidR="000D1C9B" w:rsidRPr="0031234C">
        <w:rPr>
          <w:lang w:val="mt-MT"/>
        </w:rPr>
        <w:t>l-</w:t>
      </w:r>
      <w:r w:rsidRPr="0031234C">
        <w:rPr>
          <w:lang w:val="mt-MT"/>
        </w:rPr>
        <w:t>mutazzjoni BRAF V600 ikkonfermat permezz ta’ test validat (ara sezzjonijiet</w:t>
      </w:r>
      <w:r w:rsidR="00CF0C75" w:rsidRPr="0031234C">
        <w:rPr>
          <w:lang w:val="mt-MT"/>
        </w:rPr>
        <w:t> </w:t>
      </w:r>
      <w:r w:rsidRPr="0031234C">
        <w:rPr>
          <w:lang w:val="mt-MT"/>
        </w:rPr>
        <w:t>4.4 u 5.1).</w:t>
      </w:r>
    </w:p>
    <w:p w14:paraId="007A2C2E" w14:textId="77777777" w:rsidR="002011B5" w:rsidRPr="0031234C" w:rsidRDefault="002011B5">
      <w:pPr>
        <w:rPr>
          <w:lang w:val="mt-MT"/>
        </w:rPr>
      </w:pPr>
    </w:p>
    <w:p w14:paraId="69FD9EC0" w14:textId="77777777" w:rsidR="002011B5" w:rsidRPr="0031234C" w:rsidRDefault="002011B5">
      <w:pPr>
        <w:rPr>
          <w:u w:val="single"/>
          <w:lang w:val="mt-MT"/>
        </w:rPr>
      </w:pPr>
      <w:r w:rsidRPr="0031234C">
        <w:rPr>
          <w:u w:val="single"/>
          <w:lang w:val="mt-MT"/>
        </w:rPr>
        <w:t>Pożoloġija</w:t>
      </w:r>
    </w:p>
    <w:p w14:paraId="41C014E0" w14:textId="77777777" w:rsidR="002011B5" w:rsidRPr="0031234C" w:rsidRDefault="002011B5">
      <w:pPr>
        <w:rPr>
          <w:u w:val="single"/>
          <w:lang w:val="mt-MT"/>
        </w:rPr>
      </w:pPr>
    </w:p>
    <w:p w14:paraId="00EDB49D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>Id-doża rakkomandata ta’ Cotellic hija ta’ 60 mg (3</w:t>
      </w:r>
      <w:r w:rsidR="00CF0C75" w:rsidRPr="0031234C">
        <w:rPr>
          <w:lang w:val="mt-MT"/>
        </w:rPr>
        <w:t> </w:t>
      </w:r>
      <w:r w:rsidRPr="0031234C">
        <w:rPr>
          <w:lang w:val="mt-MT"/>
        </w:rPr>
        <w:t>pilloli ta’ 20 mg) darba kuljum.</w:t>
      </w:r>
    </w:p>
    <w:p w14:paraId="3A369957" w14:textId="77777777" w:rsidR="002011B5" w:rsidRPr="0031234C" w:rsidRDefault="002011B5">
      <w:pPr>
        <w:rPr>
          <w:lang w:val="mt-MT"/>
        </w:rPr>
      </w:pPr>
    </w:p>
    <w:p w14:paraId="5BA5822F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 xml:space="preserve">Cotellic jittieħed f’ċiklu ta’ 28 ġurnata. Kull doża tikkonsisti minn tliet pilloli ta’ 20 mg (60 mg) u għandha tittieħed darba kuljum għal 21 ġurnata konsekuttiva (Jiem 1 sa 21 - perjodu ta’ </w:t>
      </w:r>
      <w:r w:rsidR="00FE4CB9" w:rsidRPr="0031234C">
        <w:rPr>
          <w:lang w:val="mt-MT"/>
        </w:rPr>
        <w:t>trattament</w:t>
      </w:r>
      <w:r w:rsidRPr="0031234C">
        <w:rPr>
          <w:lang w:val="mt-MT"/>
        </w:rPr>
        <w:t>); segwit</w:t>
      </w:r>
      <w:r w:rsidR="00CF0C75" w:rsidRPr="0031234C">
        <w:rPr>
          <w:lang w:val="mt-MT"/>
        </w:rPr>
        <w:t>a</w:t>
      </w:r>
      <w:r w:rsidRPr="0031234C">
        <w:rPr>
          <w:lang w:val="mt-MT"/>
        </w:rPr>
        <w:t xml:space="preserve"> minn waqfien ta’ 7</w:t>
      </w:r>
      <w:r w:rsidR="00CF0C75" w:rsidRPr="0031234C">
        <w:rPr>
          <w:lang w:val="mt-MT"/>
        </w:rPr>
        <w:t> </w:t>
      </w:r>
      <w:r w:rsidRPr="0031234C">
        <w:rPr>
          <w:lang w:val="mt-MT"/>
        </w:rPr>
        <w:t>ijiem (Jiem 22 sa 28 - waqfa mi</w:t>
      </w:r>
      <w:r w:rsidR="00FE4CB9" w:rsidRPr="0031234C">
        <w:rPr>
          <w:lang w:val="mt-MT"/>
        </w:rPr>
        <w:t>t-trattament</w:t>
      </w:r>
      <w:r w:rsidRPr="0031234C">
        <w:rPr>
          <w:lang w:val="mt-MT"/>
        </w:rPr>
        <w:t xml:space="preserve">). Kull ċiklu ta’ </w:t>
      </w:r>
      <w:r w:rsidR="00FE4CB9" w:rsidRPr="0031234C">
        <w:rPr>
          <w:lang w:val="mt-MT"/>
        </w:rPr>
        <w:t>trattament</w:t>
      </w:r>
      <w:r w:rsidRPr="0031234C">
        <w:rPr>
          <w:lang w:val="mt-MT"/>
        </w:rPr>
        <w:t xml:space="preserve"> sussegwenti b’Cotellic għandu jin</w:t>
      </w:r>
      <w:r w:rsidR="00CF0C75" w:rsidRPr="0031234C">
        <w:rPr>
          <w:lang w:val="mt-MT"/>
        </w:rPr>
        <w:t>beda</w:t>
      </w:r>
      <w:r w:rsidRPr="0031234C">
        <w:rPr>
          <w:lang w:val="mt-MT"/>
        </w:rPr>
        <w:t xml:space="preserve"> wara li tkun għaddiet il-waqfa mi</w:t>
      </w:r>
      <w:r w:rsidR="00FE4CB9" w:rsidRPr="0031234C">
        <w:rPr>
          <w:lang w:val="mt-MT"/>
        </w:rPr>
        <w:t>t-trattament</w:t>
      </w:r>
      <w:r w:rsidRPr="0031234C">
        <w:rPr>
          <w:lang w:val="mt-MT"/>
        </w:rPr>
        <w:t xml:space="preserve"> ta’ 7</w:t>
      </w:r>
      <w:r w:rsidR="00CF0C75" w:rsidRPr="0031234C">
        <w:rPr>
          <w:lang w:val="mt-MT"/>
        </w:rPr>
        <w:t> </w:t>
      </w:r>
      <w:r w:rsidRPr="0031234C">
        <w:rPr>
          <w:lang w:val="mt-MT"/>
        </w:rPr>
        <w:t>ijiem.</w:t>
      </w:r>
    </w:p>
    <w:p w14:paraId="778039BC" w14:textId="77777777" w:rsidR="002011B5" w:rsidRPr="0031234C" w:rsidRDefault="002011B5">
      <w:pPr>
        <w:rPr>
          <w:lang w:val="mt-MT"/>
        </w:rPr>
      </w:pPr>
    </w:p>
    <w:p w14:paraId="0D33DA62" w14:textId="77777777" w:rsidR="002011B5" w:rsidRPr="0031234C" w:rsidRDefault="002011B5">
      <w:pPr>
        <w:rPr>
          <w:i/>
          <w:szCs w:val="22"/>
          <w:lang w:val="mt-MT"/>
        </w:rPr>
      </w:pPr>
      <w:r w:rsidRPr="0031234C">
        <w:rPr>
          <w:lang w:val="mt-MT"/>
        </w:rPr>
        <w:t>Għal tagħrif dwar il-pożoloġija ta’ vemurafenib, jekk jogħġbok irreferi għall-SmPC tiegħu.</w:t>
      </w:r>
    </w:p>
    <w:p w14:paraId="194DA976" w14:textId="77777777" w:rsidR="002011B5" w:rsidRPr="0031234C" w:rsidRDefault="002011B5">
      <w:pPr>
        <w:rPr>
          <w:i/>
          <w:szCs w:val="22"/>
          <w:lang w:val="mt-MT"/>
        </w:rPr>
      </w:pPr>
    </w:p>
    <w:p w14:paraId="536ACEC3" w14:textId="77777777" w:rsidR="002011B5" w:rsidRPr="0031234C" w:rsidRDefault="002011B5">
      <w:pPr>
        <w:keepNext/>
        <w:rPr>
          <w:i/>
          <w:szCs w:val="22"/>
          <w:lang w:val="mt-MT"/>
        </w:rPr>
      </w:pPr>
      <w:r w:rsidRPr="0031234C">
        <w:rPr>
          <w:i/>
          <w:lang w:val="mt-MT"/>
        </w:rPr>
        <w:t>Tul ta</w:t>
      </w:r>
      <w:r w:rsidR="00FE4CB9" w:rsidRPr="0031234C">
        <w:rPr>
          <w:i/>
          <w:lang w:val="mt-MT"/>
        </w:rPr>
        <w:t>t-trattament</w:t>
      </w:r>
    </w:p>
    <w:p w14:paraId="438ADFD6" w14:textId="77777777" w:rsidR="002011B5" w:rsidRPr="0031234C" w:rsidRDefault="002011B5">
      <w:pPr>
        <w:keepNext/>
        <w:rPr>
          <w:i/>
          <w:szCs w:val="22"/>
          <w:lang w:val="mt-MT"/>
        </w:rPr>
      </w:pPr>
    </w:p>
    <w:p w14:paraId="41B9FC25" w14:textId="77777777" w:rsidR="002011B5" w:rsidRPr="0031234C" w:rsidRDefault="00FE4CB9">
      <w:pPr>
        <w:rPr>
          <w:szCs w:val="22"/>
          <w:lang w:val="mt-MT"/>
        </w:rPr>
      </w:pPr>
      <w:r w:rsidRPr="0031234C">
        <w:rPr>
          <w:lang w:val="mt-MT"/>
        </w:rPr>
        <w:t>Trattament</w:t>
      </w:r>
      <w:r w:rsidR="002011B5" w:rsidRPr="0031234C">
        <w:rPr>
          <w:lang w:val="mt-MT"/>
        </w:rPr>
        <w:t xml:space="preserve"> b’Cotellic għand</w:t>
      </w:r>
      <w:r w:rsidR="00751076" w:rsidRPr="0031234C">
        <w:rPr>
          <w:lang w:val="mt-MT"/>
        </w:rPr>
        <w:t>u</w:t>
      </w:r>
      <w:r w:rsidR="002011B5" w:rsidRPr="0031234C">
        <w:rPr>
          <w:lang w:val="mt-MT"/>
        </w:rPr>
        <w:t xml:space="preserve"> </w:t>
      </w:r>
      <w:r w:rsidR="00751076" w:rsidRPr="0031234C">
        <w:rPr>
          <w:lang w:val="mt-MT"/>
        </w:rPr>
        <w:t>j</w:t>
      </w:r>
      <w:r w:rsidR="002011B5" w:rsidRPr="0031234C">
        <w:rPr>
          <w:lang w:val="mt-MT"/>
        </w:rPr>
        <w:t>itkompla sakemm il-pazjent ma jibqax jieħu benefiċċju jew sal-iżvilupp ta’ tossiċità inaċċettabbli (ara Tabella</w:t>
      </w:r>
      <w:r w:rsidR="00751076" w:rsidRPr="0031234C">
        <w:rPr>
          <w:lang w:val="mt-MT"/>
        </w:rPr>
        <w:t> </w:t>
      </w:r>
      <w:r w:rsidR="002011B5" w:rsidRPr="0031234C">
        <w:rPr>
          <w:lang w:val="mt-MT"/>
        </w:rPr>
        <w:t xml:space="preserve">1 </w:t>
      </w:r>
      <w:r w:rsidR="00751076" w:rsidRPr="0031234C">
        <w:rPr>
          <w:lang w:val="mt-MT"/>
        </w:rPr>
        <w:t xml:space="preserve">hawn </w:t>
      </w:r>
      <w:r w:rsidR="002011B5" w:rsidRPr="0031234C">
        <w:rPr>
          <w:lang w:val="mt-MT"/>
        </w:rPr>
        <w:t>taħt).</w:t>
      </w:r>
    </w:p>
    <w:p w14:paraId="170AE465" w14:textId="77777777" w:rsidR="002011B5" w:rsidRPr="0031234C" w:rsidRDefault="002011B5">
      <w:pPr>
        <w:rPr>
          <w:szCs w:val="22"/>
          <w:lang w:val="mt-MT"/>
        </w:rPr>
      </w:pPr>
    </w:p>
    <w:p w14:paraId="17E8BF13" w14:textId="77777777" w:rsidR="002011B5" w:rsidRPr="0031234C" w:rsidRDefault="002011B5" w:rsidP="00313CDF">
      <w:pPr>
        <w:keepNext/>
        <w:rPr>
          <w:i/>
          <w:szCs w:val="22"/>
          <w:lang w:val="mt-MT"/>
        </w:rPr>
      </w:pPr>
      <w:r w:rsidRPr="0031234C">
        <w:rPr>
          <w:i/>
          <w:lang w:val="mt-MT"/>
        </w:rPr>
        <w:lastRenderedPageBreak/>
        <w:t>Dożi maqbuża</w:t>
      </w:r>
    </w:p>
    <w:p w14:paraId="56F70136" w14:textId="77777777" w:rsidR="002011B5" w:rsidRPr="0031234C" w:rsidRDefault="002011B5" w:rsidP="00313CDF">
      <w:pPr>
        <w:keepNext/>
        <w:rPr>
          <w:i/>
          <w:szCs w:val="22"/>
          <w:lang w:val="mt-MT"/>
        </w:rPr>
      </w:pPr>
    </w:p>
    <w:p w14:paraId="5CF64F21" w14:textId="77777777" w:rsidR="002011B5" w:rsidRPr="0031234C" w:rsidRDefault="002011B5" w:rsidP="00313CDF">
      <w:pPr>
        <w:keepNext/>
        <w:rPr>
          <w:szCs w:val="22"/>
          <w:lang w:val="mt-MT"/>
        </w:rPr>
      </w:pPr>
      <w:r w:rsidRPr="0031234C">
        <w:rPr>
          <w:lang w:val="mt-MT"/>
        </w:rPr>
        <w:t>Jekk tinqabeż doża, tista’ tittieħed sa 12-il siegħa qabel id-doża li jmiss biex jinżamm il-kors ta’ darba kuljum.</w:t>
      </w:r>
    </w:p>
    <w:p w14:paraId="70468F02" w14:textId="77777777" w:rsidR="002011B5" w:rsidRPr="0031234C" w:rsidRDefault="002011B5">
      <w:pPr>
        <w:rPr>
          <w:szCs w:val="22"/>
          <w:lang w:val="mt-MT"/>
        </w:rPr>
      </w:pPr>
    </w:p>
    <w:p w14:paraId="5DE940C0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i/>
          <w:lang w:val="mt-MT"/>
        </w:rPr>
        <w:t>Rimettar</w:t>
      </w:r>
    </w:p>
    <w:p w14:paraId="5865FDDC" w14:textId="77777777" w:rsidR="002011B5" w:rsidRPr="0031234C" w:rsidRDefault="002011B5">
      <w:pPr>
        <w:rPr>
          <w:szCs w:val="22"/>
          <w:lang w:val="mt-MT"/>
        </w:rPr>
      </w:pPr>
    </w:p>
    <w:p w14:paraId="5BC8C147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lang w:val="mt-MT"/>
        </w:rPr>
        <w:t xml:space="preserve">F’każ ta’ rimettar wara l-għoti ta’ Cotellic, il-pazjent m’għandux jieħu doża addizzjonali f’dik il-ġurnata u </w:t>
      </w:r>
      <w:r w:rsidR="00FE4CB9" w:rsidRPr="0031234C">
        <w:rPr>
          <w:lang w:val="mt-MT"/>
        </w:rPr>
        <w:t>t-trattament</w:t>
      </w:r>
      <w:r w:rsidRPr="0031234C">
        <w:rPr>
          <w:lang w:val="mt-MT"/>
        </w:rPr>
        <w:t xml:space="preserve"> għand</w:t>
      </w:r>
      <w:r w:rsidR="00FE4CB9" w:rsidRPr="0031234C">
        <w:rPr>
          <w:lang w:val="mt-MT"/>
        </w:rPr>
        <w:t>u</w:t>
      </w:r>
      <w:r w:rsidRPr="0031234C">
        <w:rPr>
          <w:lang w:val="mt-MT"/>
        </w:rPr>
        <w:t xml:space="preserve"> </w:t>
      </w:r>
      <w:r w:rsidR="00FE4CB9" w:rsidRPr="0031234C">
        <w:rPr>
          <w:lang w:val="mt-MT"/>
        </w:rPr>
        <w:t>j</w:t>
      </w:r>
      <w:r w:rsidRPr="0031234C">
        <w:rPr>
          <w:lang w:val="mt-MT"/>
        </w:rPr>
        <w:t>itkompla kif preskritt l-għada.</w:t>
      </w:r>
    </w:p>
    <w:p w14:paraId="3FABB143" w14:textId="77777777" w:rsidR="002011B5" w:rsidRPr="0031234C" w:rsidRDefault="002011B5">
      <w:pPr>
        <w:rPr>
          <w:szCs w:val="22"/>
          <w:lang w:val="mt-MT"/>
        </w:rPr>
      </w:pPr>
    </w:p>
    <w:p w14:paraId="38BC2378" w14:textId="77777777" w:rsidR="002011B5" w:rsidRPr="0031234C" w:rsidRDefault="002011B5">
      <w:pPr>
        <w:rPr>
          <w:i/>
          <w:szCs w:val="22"/>
          <w:u w:val="single"/>
          <w:lang w:val="mt-MT"/>
        </w:rPr>
      </w:pPr>
      <w:r w:rsidRPr="0031234C">
        <w:rPr>
          <w:i/>
          <w:lang w:val="mt-MT"/>
        </w:rPr>
        <w:t>Modifikazzjonijiet ġenerali fid-doża</w:t>
      </w:r>
    </w:p>
    <w:p w14:paraId="24A97B0D" w14:textId="77777777" w:rsidR="002011B5" w:rsidRPr="0031234C" w:rsidRDefault="002011B5">
      <w:pPr>
        <w:rPr>
          <w:i/>
          <w:szCs w:val="22"/>
          <w:u w:val="single"/>
          <w:lang w:val="mt-MT"/>
        </w:rPr>
      </w:pPr>
    </w:p>
    <w:p w14:paraId="14E26E01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 xml:space="preserve">Id-deċiżjoni dwar jekk titnaqqasx id-doża ta’ xi </w:t>
      </w:r>
      <w:r w:rsidR="00BB14B5" w:rsidRPr="0031234C">
        <w:rPr>
          <w:lang w:val="mt-MT"/>
        </w:rPr>
        <w:t xml:space="preserve">wieħed </w:t>
      </w:r>
      <w:r w:rsidRPr="0031234C">
        <w:rPr>
          <w:lang w:val="mt-MT"/>
        </w:rPr>
        <w:t>mi</w:t>
      </w:r>
      <w:r w:rsidR="00751076" w:rsidRPr="0031234C">
        <w:rPr>
          <w:lang w:val="mt-MT"/>
        </w:rPr>
        <w:t>t-trattamenti</w:t>
      </w:r>
      <w:r w:rsidRPr="0031234C">
        <w:rPr>
          <w:lang w:val="mt-MT"/>
        </w:rPr>
        <w:t xml:space="preserve"> jew taż-żewġ </w:t>
      </w:r>
      <w:r w:rsidR="00751076" w:rsidRPr="0031234C">
        <w:rPr>
          <w:lang w:val="mt-MT"/>
        </w:rPr>
        <w:t>trattamenti</w:t>
      </w:r>
      <w:r w:rsidRPr="0031234C">
        <w:rPr>
          <w:lang w:val="mt-MT"/>
        </w:rPr>
        <w:t xml:space="preserve"> għandha tkun ibbażata fuq il-valutazzjoni tas-sigurtà jew t-tollerabilità tal-pazjent individwali mwettqa mit-tabib li </w:t>
      </w:r>
      <w:r w:rsidR="00751076" w:rsidRPr="0031234C">
        <w:rPr>
          <w:lang w:val="mt-MT"/>
        </w:rPr>
        <w:t>ji</w:t>
      </w:r>
      <w:r w:rsidRPr="0031234C">
        <w:rPr>
          <w:lang w:val="mt-MT"/>
        </w:rPr>
        <w:t>ppreskriv</w:t>
      </w:r>
      <w:r w:rsidR="00751076" w:rsidRPr="0031234C">
        <w:rPr>
          <w:lang w:val="mt-MT"/>
        </w:rPr>
        <w:t>i</w:t>
      </w:r>
      <w:r w:rsidRPr="0031234C">
        <w:rPr>
          <w:lang w:val="mt-MT"/>
        </w:rPr>
        <w:t xml:space="preserve"> </w:t>
      </w:r>
      <w:r w:rsidR="00FE4CB9" w:rsidRPr="0031234C">
        <w:rPr>
          <w:lang w:val="mt-MT"/>
        </w:rPr>
        <w:t>t-trattament</w:t>
      </w:r>
      <w:r w:rsidRPr="0031234C">
        <w:rPr>
          <w:lang w:val="mt-MT"/>
        </w:rPr>
        <w:t>. Modifikazzjoni fid-doża ta’ Cotellic hija indipendenti minn modifikazzjoni fid-doża ta’ vemurafenib.</w:t>
      </w:r>
    </w:p>
    <w:p w14:paraId="4DA2CC64" w14:textId="77777777" w:rsidR="002011B5" w:rsidRPr="0031234C" w:rsidRDefault="002011B5">
      <w:pPr>
        <w:rPr>
          <w:lang w:val="mt-MT"/>
        </w:rPr>
      </w:pPr>
    </w:p>
    <w:p w14:paraId="798802B9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lang w:val="mt-MT"/>
        </w:rPr>
        <w:t>Jekk jinqabżu dożi minħabba t-tossiċità, dawn id-dożi m’għandhomx jiġu sostitwiti. Ladarba titnaqqas id-doża, din m’għandhiex tiżdied aktar tard.</w:t>
      </w:r>
    </w:p>
    <w:p w14:paraId="71DD70B6" w14:textId="77777777" w:rsidR="002011B5" w:rsidRPr="0031234C" w:rsidRDefault="002011B5">
      <w:pPr>
        <w:rPr>
          <w:szCs w:val="22"/>
          <w:lang w:val="mt-MT"/>
        </w:rPr>
      </w:pPr>
    </w:p>
    <w:p w14:paraId="5739D98C" w14:textId="77777777" w:rsidR="002011B5" w:rsidRPr="0031234C" w:rsidRDefault="00751076">
      <w:pPr>
        <w:rPr>
          <w:szCs w:val="22"/>
          <w:lang w:val="mt-MT"/>
        </w:rPr>
      </w:pPr>
      <w:r w:rsidRPr="0031234C">
        <w:rPr>
          <w:lang w:val="mt-MT"/>
        </w:rPr>
        <w:t>It-</w:t>
      </w:r>
      <w:r w:rsidR="002011B5" w:rsidRPr="0031234C">
        <w:rPr>
          <w:lang w:val="mt-MT"/>
        </w:rPr>
        <w:t>Tabella</w:t>
      </w:r>
      <w:r w:rsidRPr="0031234C">
        <w:rPr>
          <w:lang w:val="mt-MT"/>
        </w:rPr>
        <w:t> </w:t>
      </w:r>
      <w:r w:rsidR="002011B5" w:rsidRPr="0031234C">
        <w:rPr>
          <w:lang w:val="mt-MT"/>
        </w:rPr>
        <w:t xml:space="preserve">1 </w:t>
      </w:r>
      <w:r w:rsidRPr="0031234C">
        <w:rPr>
          <w:lang w:val="mt-MT"/>
        </w:rPr>
        <w:t xml:space="preserve">hawn </w:t>
      </w:r>
      <w:r w:rsidR="002011B5" w:rsidRPr="0031234C">
        <w:rPr>
          <w:lang w:val="mt-MT"/>
        </w:rPr>
        <w:t>taħt tagħti gwida ġenerali dwar modifikazzjoni fid-doża ta’ Cotellic.</w:t>
      </w:r>
    </w:p>
    <w:p w14:paraId="615BAB32" w14:textId="77777777" w:rsidR="002011B5" w:rsidRPr="0031234C" w:rsidRDefault="002011B5">
      <w:pPr>
        <w:rPr>
          <w:szCs w:val="22"/>
          <w:lang w:val="mt-MT"/>
        </w:rPr>
      </w:pPr>
    </w:p>
    <w:p w14:paraId="14C3871E" w14:textId="77777777" w:rsidR="002011B5" w:rsidRPr="0031234C" w:rsidRDefault="002011B5">
      <w:pPr>
        <w:ind w:left="1077" w:hanging="1077"/>
        <w:rPr>
          <w:szCs w:val="22"/>
          <w:lang w:val="mt-MT"/>
        </w:rPr>
      </w:pPr>
      <w:r w:rsidRPr="0031234C">
        <w:rPr>
          <w:b/>
          <w:lang w:val="mt-MT"/>
        </w:rPr>
        <w:t>Tabella 1 Modifikazzjonijiet rakkomandati fid-doża ta’ Cotellic</w:t>
      </w:r>
    </w:p>
    <w:p w14:paraId="2C23373B" w14:textId="77777777" w:rsidR="002011B5" w:rsidRPr="0031234C" w:rsidRDefault="002011B5">
      <w:pPr>
        <w:rPr>
          <w:szCs w:val="22"/>
          <w:lang w:val="mt-MT"/>
        </w:rPr>
      </w:pPr>
    </w:p>
    <w:tbl>
      <w:tblPr>
        <w:tblW w:w="0" w:type="auto"/>
        <w:tblInd w:w="108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828"/>
        <w:gridCol w:w="4982"/>
      </w:tblGrid>
      <w:tr w:rsidR="002011B5" w:rsidRPr="0031234C" w14:paraId="427EBDD9" w14:textId="77777777">
        <w:trPr>
          <w:trHeight w:val="227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AA826" w14:textId="77777777" w:rsidR="002011B5" w:rsidRPr="0031234C" w:rsidRDefault="002011B5">
            <w:pPr>
              <w:pStyle w:val="TextTi10"/>
              <w:jc w:val="center"/>
              <w:rPr>
                <w:rFonts w:eastAsia="SimSun"/>
                <w:b/>
                <w:sz w:val="22"/>
                <w:lang w:val="mt-MT"/>
              </w:rPr>
            </w:pPr>
            <w:r w:rsidRPr="0031234C">
              <w:rPr>
                <w:rFonts w:eastAsia="SimSun"/>
                <w:b/>
                <w:sz w:val="22"/>
                <w:lang w:val="mt-MT"/>
              </w:rPr>
              <w:t>Grad (CTC-AE)*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1B237" w14:textId="77777777" w:rsidR="002011B5" w:rsidRPr="0031234C" w:rsidRDefault="002011B5">
            <w:pPr>
              <w:pStyle w:val="TextTi10"/>
              <w:jc w:val="center"/>
              <w:rPr>
                <w:lang w:val="mt-MT"/>
              </w:rPr>
            </w:pPr>
            <w:r w:rsidRPr="0031234C">
              <w:rPr>
                <w:rFonts w:eastAsia="SimSun"/>
                <w:b/>
                <w:sz w:val="22"/>
                <w:lang w:val="mt-MT"/>
              </w:rPr>
              <w:t>Doża rakkomandata ta’ Cotellic</w:t>
            </w:r>
          </w:p>
        </w:tc>
      </w:tr>
      <w:tr w:rsidR="002011B5" w:rsidRPr="000F694E" w14:paraId="135C79F5" w14:textId="77777777">
        <w:trPr>
          <w:trHeight w:val="22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60DD1" w14:textId="77777777" w:rsidR="002011B5" w:rsidRPr="0031234C" w:rsidRDefault="002011B5">
            <w:pPr>
              <w:pStyle w:val="TextTi10"/>
              <w:rPr>
                <w:rFonts w:eastAsia="SimSun"/>
                <w:sz w:val="22"/>
                <w:lang w:val="mt-MT"/>
              </w:rPr>
            </w:pPr>
            <w:r w:rsidRPr="0031234C">
              <w:rPr>
                <w:rFonts w:eastAsia="SimSun"/>
                <w:b/>
                <w:sz w:val="22"/>
                <w:lang w:val="mt-MT"/>
              </w:rPr>
              <w:t xml:space="preserve">Grad 1 jew Grad 2 (tollerabbli) 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CD88E" w14:textId="77777777" w:rsidR="002011B5" w:rsidRPr="0031234C" w:rsidRDefault="002011B5">
            <w:pPr>
              <w:pStyle w:val="TextTi10"/>
              <w:rPr>
                <w:lang w:val="mt-MT"/>
              </w:rPr>
            </w:pPr>
            <w:r w:rsidRPr="0031234C">
              <w:rPr>
                <w:rFonts w:eastAsia="SimSun"/>
                <w:sz w:val="22"/>
                <w:lang w:val="mt-MT"/>
              </w:rPr>
              <w:t>L-ebda tnaqqis fid-doża. Żomm Cotellic f’doża ta’ 60 mg darba kuljum (3 pilloli)</w:t>
            </w:r>
          </w:p>
        </w:tc>
      </w:tr>
      <w:tr w:rsidR="002011B5" w:rsidRPr="0031234C" w14:paraId="383609C1" w14:textId="77777777">
        <w:trPr>
          <w:trHeight w:val="22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F7296" w14:textId="77777777" w:rsidR="002011B5" w:rsidRPr="0031234C" w:rsidRDefault="002011B5">
            <w:pPr>
              <w:pStyle w:val="TextTi10"/>
              <w:rPr>
                <w:rFonts w:eastAsia="SimSun"/>
                <w:b/>
                <w:sz w:val="22"/>
                <w:szCs w:val="22"/>
                <w:lang w:val="mt-MT"/>
              </w:rPr>
            </w:pPr>
            <w:r w:rsidRPr="0031234C">
              <w:rPr>
                <w:rFonts w:eastAsia="SimSun"/>
                <w:b/>
                <w:sz w:val="22"/>
                <w:lang w:val="mt-MT"/>
              </w:rPr>
              <w:t>Grad 2 (intollerabbli) jew Grad 3/4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BCDE2" w14:textId="77777777" w:rsidR="002011B5" w:rsidRPr="0031234C" w:rsidRDefault="002011B5">
            <w:pPr>
              <w:pStyle w:val="TextTi10"/>
              <w:snapToGrid w:val="0"/>
              <w:rPr>
                <w:rFonts w:eastAsia="SimSun"/>
                <w:b/>
                <w:sz w:val="22"/>
                <w:szCs w:val="22"/>
                <w:lang w:val="mt-MT"/>
              </w:rPr>
            </w:pPr>
          </w:p>
        </w:tc>
      </w:tr>
      <w:tr w:rsidR="002011B5" w:rsidRPr="0031234C" w14:paraId="2B339E43" w14:textId="77777777">
        <w:trPr>
          <w:trHeight w:val="22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102DD" w14:textId="77777777" w:rsidR="002011B5" w:rsidRPr="0031234C" w:rsidRDefault="002011B5">
            <w:pPr>
              <w:pStyle w:val="TextTi10"/>
              <w:jc w:val="center"/>
              <w:rPr>
                <w:rFonts w:eastAsia="SimSun"/>
                <w:sz w:val="22"/>
                <w:lang w:val="mt-MT"/>
              </w:rPr>
            </w:pPr>
            <w:r w:rsidRPr="0031234C">
              <w:rPr>
                <w:rFonts w:eastAsia="SimSun"/>
                <w:sz w:val="22"/>
                <w:lang w:val="mt-MT"/>
              </w:rPr>
              <w:t>L-ewwel Dehra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79247" w14:textId="77777777" w:rsidR="002011B5" w:rsidRPr="0031234C" w:rsidRDefault="002011B5">
            <w:pPr>
              <w:pStyle w:val="TextTi10"/>
              <w:rPr>
                <w:lang w:val="mt-MT"/>
              </w:rPr>
            </w:pPr>
            <w:r w:rsidRPr="0031234C">
              <w:rPr>
                <w:rFonts w:eastAsia="SimSun"/>
                <w:sz w:val="22"/>
                <w:lang w:val="mt-MT"/>
              </w:rPr>
              <w:t>Waqqaf i</w:t>
            </w:r>
            <w:r w:rsidR="00FE4CB9" w:rsidRPr="0031234C">
              <w:rPr>
                <w:rFonts w:eastAsia="SimSun"/>
                <w:sz w:val="22"/>
                <w:lang w:val="mt-MT"/>
              </w:rPr>
              <w:t>t-trattament</w:t>
            </w:r>
            <w:r w:rsidRPr="0031234C">
              <w:rPr>
                <w:rFonts w:eastAsia="SimSun"/>
                <w:sz w:val="22"/>
                <w:lang w:val="mt-MT"/>
              </w:rPr>
              <w:t xml:space="preserve"> sa Grad ≤ 1, ibda </w:t>
            </w:r>
            <w:r w:rsidR="00FE4CB9" w:rsidRPr="0031234C">
              <w:rPr>
                <w:rFonts w:eastAsia="SimSun"/>
                <w:sz w:val="22"/>
                <w:lang w:val="mt-MT"/>
              </w:rPr>
              <w:t>t-trattament</w:t>
            </w:r>
            <w:r w:rsidRPr="0031234C">
              <w:rPr>
                <w:rFonts w:eastAsia="SimSun"/>
                <w:sz w:val="22"/>
                <w:lang w:val="mt-MT"/>
              </w:rPr>
              <w:t xml:space="preserve"> mill-ġdid b’40 mg darba kuljum (2 pilloli)</w:t>
            </w:r>
          </w:p>
        </w:tc>
      </w:tr>
      <w:tr w:rsidR="002011B5" w:rsidRPr="000F694E" w14:paraId="36B20F13" w14:textId="77777777">
        <w:trPr>
          <w:trHeight w:val="22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B3C77" w14:textId="77777777" w:rsidR="002011B5" w:rsidRPr="0031234C" w:rsidRDefault="002011B5">
            <w:pPr>
              <w:pStyle w:val="TextTi10"/>
              <w:jc w:val="center"/>
              <w:rPr>
                <w:rFonts w:eastAsia="SimSun"/>
                <w:sz w:val="22"/>
                <w:lang w:val="mt-MT"/>
              </w:rPr>
            </w:pPr>
            <w:r w:rsidRPr="0031234C">
              <w:rPr>
                <w:rFonts w:eastAsia="SimSun"/>
                <w:sz w:val="22"/>
                <w:lang w:val="mt-MT"/>
              </w:rPr>
              <w:t>It-tieni Dehra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B900D" w14:textId="77777777" w:rsidR="002011B5" w:rsidRPr="0031234C" w:rsidRDefault="002011B5">
            <w:pPr>
              <w:pStyle w:val="TextTi10"/>
              <w:rPr>
                <w:lang w:val="mt-MT"/>
              </w:rPr>
            </w:pPr>
            <w:r w:rsidRPr="0031234C">
              <w:rPr>
                <w:rFonts w:eastAsia="SimSun"/>
                <w:sz w:val="22"/>
                <w:lang w:val="mt-MT"/>
              </w:rPr>
              <w:t>Waqqaf i</w:t>
            </w:r>
            <w:r w:rsidR="00FE4CB9" w:rsidRPr="0031234C">
              <w:rPr>
                <w:rFonts w:eastAsia="SimSun"/>
                <w:sz w:val="22"/>
                <w:lang w:val="mt-MT"/>
              </w:rPr>
              <w:t>t-trattament</w:t>
            </w:r>
            <w:r w:rsidRPr="0031234C">
              <w:rPr>
                <w:rFonts w:eastAsia="SimSun"/>
                <w:sz w:val="22"/>
                <w:lang w:val="mt-MT"/>
              </w:rPr>
              <w:t xml:space="preserve"> sa Grad ≤ 1, ibda </w:t>
            </w:r>
            <w:r w:rsidR="00FE4CB9" w:rsidRPr="0031234C">
              <w:rPr>
                <w:rFonts w:eastAsia="SimSun"/>
                <w:sz w:val="22"/>
                <w:lang w:val="mt-MT"/>
              </w:rPr>
              <w:t>t-trattament</w:t>
            </w:r>
            <w:r w:rsidRPr="0031234C">
              <w:rPr>
                <w:rFonts w:eastAsia="SimSun"/>
                <w:sz w:val="22"/>
                <w:lang w:val="mt-MT"/>
              </w:rPr>
              <w:t xml:space="preserve"> mill-ġdid b’20 mg darba kuljum (pillola waħda)</w:t>
            </w:r>
          </w:p>
        </w:tc>
      </w:tr>
      <w:tr w:rsidR="002011B5" w:rsidRPr="0031234C" w14:paraId="06FFE5EB" w14:textId="77777777">
        <w:trPr>
          <w:trHeight w:val="2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92943" w14:textId="77777777" w:rsidR="002011B5" w:rsidRPr="0031234C" w:rsidRDefault="002011B5">
            <w:pPr>
              <w:pStyle w:val="TextTi10"/>
              <w:jc w:val="center"/>
              <w:rPr>
                <w:rFonts w:eastAsia="SimSun"/>
                <w:sz w:val="22"/>
                <w:lang w:val="mt-MT"/>
              </w:rPr>
            </w:pPr>
            <w:r w:rsidRPr="0031234C">
              <w:rPr>
                <w:rFonts w:eastAsia="SimSun"/>
                <w:sz w:val="22"/>
                <w:lang w:val="mt-MT"/>
              </w:rPr>
              <w:t>It-tielet Dehra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0D59E" w14:textId="77777777" w:rsidR="002011B5" w:rsidRPr="0031234C" w:rsidRDefault="002011B5">
            <w:pPr>
              <w:pStyle w:val="TextTi10"/>
              <w:rPr>
                <w:lang w:val="mt-MT"/>
              </w:rPr>
            </w:pPr>
            <w:r w:rsidRPr="0031234C">
              <w:rPr>
                <w:rFonts w:eastAsia="SimSun"/>
                <w:sz w:val="22"/>
                <w:lang w:val="mt-MT"/>
              </w:rPr>
              <w:t>Ikkunsidra twaqqif permanenti</w:t>
            </w:r>
          </w:p>
        </w:tc>
      </w:tr>
    </w:tbl>
    <w:p w14:paraId="222421D8" w14:textId="77777777" w:rsidR="002011B5" w:rsidRPr="0031234C" w:rsidRDefault="002011B5">
      <w:pPr>
        <w:rPr>
          <w:b/>
          <w:szCs w:val="22"/>
          <w:lang w:val="mt-MT"/>
        </w:rPr>
      </w:pPr>
      <w:r w:rsidRPr="0031234C">
        <w:rPr>
          <w:sz w:val="20"/>
          <w:lang w:val="mt-MT"/>
        </w:rPr>
        <w:t xml:space="preserve">*L-intensità ta’ avvenimenti avversi kliniċi ggradati permezz tal-Kriterji ta’ Terminoloġija Komuni għall-Avvenimenti Avversi (CTC-AE - </w:t>
      </w:r>
      <w:r w:rsidRPr="0031234C">
        <w:rPr>
          <w:i/>
          <w:sz w:val="20"/>
          <w:lang w:val="mt-MT"/>
        </w:rPr>
        <w:t>Common Terminology Criteria for Adverse Events</w:t>
      </w:r>
      <w:r w:rsidRPr="0031234C">
        <w:rPr>
          <w:sz w:val="20"/>
          <w:lang w:val="mt-MT"/>
        </w:rPr>
        <w:t>)</w:t>
      </w:r>
      <w:r w:rsidR="002830A0" w:rsidRPr="0031234C">
        <w:rPr>
          <w:sz w:val="20"/>
          <w:lang w:val="mt-MT"/>
        </w:rPr>
        <w:t xml:space="preserve"> v4.0</w:t>
      </w:r>
    </w:p>
    <w:p w14:paraId="5F331B28" w14:textId="77777777" w:rsidR="002011B5" w:rsidRPr="0031234C" w:rsidRDefault="002011B5">
      <w:pPr>
        <w:rPr>
          <w:b/>
          <w:szCs w:val="22"/>
          <w:lang w:val="mt-MT"/>
        </w:rPr>
      </w:pPr>
    </w:p>
    <w:p w14:paraId="46A5B681" w14:textId="77777777" w:rsidR="002011B5" w:rsidRPr="0031234C" w:rsidRDefault="002830A0">
      <w:pPr>
        <w:rPr>
          <w:i/>
          <w:szCs w:val="22"/>
          <w:u w:val="single"/>
          <w:lang w:val="mt-MT"/>
        </w:rPr>
      </w:pPr>
      <w:r w:rsidRPr="0031234C">
        <w:rPr>
          <w:i/>
          <w:szCs w:val="22"/>
          <w:u w:val="single"/>
          <w:lang w:val="mt-MT"/>
        </w:rPr>
        <w:t xml:space="preserve">Parir </w:t>
      </w:r>
      <w:r w:rsidR="002011B5" w:rsidRPr="0031234C">
        <w:rPr>
          <w:i/>
          <w:szCs w:val="22"/>
          <w:u w:val="single"/>
          <w:lang w:val="mt-MT"/>
        </w:rPr>
        <w:t>għal</w:t>
      </w:r>
      <w:r w:rsidRPr="0031234C">
        <w:rPr>
          <w:i/>
          <w:szCs w:val="22"/>
          <w:u w:val="single"/>
          <w:lang w:val="mt-MT"/>
        </w:rPr>
        <w:t>l-</w:t>
      </w:r>
      <w:r w:rsidR="002011B5" w:rsidRPr="0031234C">
        <w:rPr>
          <w:i/>
          <w:szCs w:val="22"/>
          <w:u w:val="single"/>
          <w:lang w:val="mt-MT"/>
        </w:rPr>
        <w:t>modifikazzjoni fid-doża minħabba emorraġija</w:t>
      </w:r>
    </w:p>
    <w:p w14:paraId="5E575F0F" w14:textId="77777777" w:rsidR="002011B5" w:rsidRPr="0031234C" w:rsidRDefault="002011B5">
      <w:pPr>
        <w:rPr>
          <w:i/>
          <w:szCs w:val="22"/>
          <w:u w:val="single"/>
          <w:lang w:val="mt-MT"/>
        </w:rPr>
      </w:pPr>
    </w:p>
    <w:p w14:paraId="58E6A760" w14:textId="77777777" w:rsidR="002011B5" w:rsidRPr="0031234C" w:rsidRDefault="002011B5">
      <w:pPr>
        <w:rPr>
          <w:szCs w:val="22"/>
          <w:lang w:val="mt-MT"/>
        </w:rPr>
      </w:pPr>
      <w:bookmarkStart w:id="2" w:name="OLE_LINK16"/>
      <w:bookmarkStart w:id="3" w:name="OLE_LINK15"/>
      <w:r w:rsidRPr="0031234C">
        <w:rPr>
          <w:szCs w:val="22"/>
          <w:lang w:val="mt-MT"/>
        </w:rPr>
        <w:t xml:space="preserve">Każijiet ta’ Grad 4 jew </w:t>
      </w:r>
      <w:bookmarkEnd w:id="2"/>
      <w:bookmarkEnd w:id="3"/>
      <w:r w:rsidRPr="0031234C">
        <w:rPr>
          <w:szCs w:val="22"/>
          <w:lang w:val="mt-MT"/>
        </w:rPr>
        <w:t>emorraġija ċerebrali: It-trattame</w:t>
      </w:r>
      <w:bookmarkStart w:id="4" w:name="OLE_LINK164"/>
      <w:bookmarkStart w:id="5" w:name="OLE_LINK161"/>
      <w:bookmarkStart w:id="6" w:name="OLE_LINK17"/>
      <w:r w:rsidRPr="0031234C">
        <w:rPr>
          <w:szCs w:val="22"/>
          <w:lang w:val="mt-MT"/>
        </w:rPr>
        <w:t>nt b’Cotellic għandu jiġi interrott. It-tratta</w:t>
      </w:r>
      <w:bookmarkEnd w:id="4"/>
      <w:bookmarkEnd w:id="5"/>
      <w:r w:rsidRPr="0031234C">
        <w:rPr>
          <w:szCs w:val="22"/>
          <w:lang w:val="mt-MT"/>
        </w:rPr>
        <w:t>me</w:t>
      </w:r>
      <w:bookmarkEnd w:id="6"/>
      <w:r w:rsidRPr="0031234C">
        <w:rPr>
          <w:szCs w:val="22"/>
          <w:lang w:val="mt-MT"/>
        </w:rPr>
        <w:t xml:space="preserve">nt b’Cotellic għandu jitwaqqaf </w:t>
      </w:r>
      <w:r w:rsidR="00803331" w:rsidRPr="0031234C">
        <w:rPr>
          <w:szCs w:val="22"/>
          <w:lang w:val="mt-MT"/>
        </w:rPr>
        <w:t>b’mod permanenti</w:t>
      </w:r>
      <w:r w:rsidRPr="0031234C">
        <w:rPr>
          <w:szCs w:val="22"/>
          <w:lang w:val="mt-MT"/>
        </w:rPr>
        <w:t xml:space="preserve"> </w:t>
      </w:r>
      <w:r w:rsidR="00803331" w:rsidRPr="0031234C">
        <w:rPr>
          <w:szCs w:val="22"/>
          <w:lang w:val="mt-MT"/>
        </w:rPr>
        <w:t>għal</w:t>
      </w:r>
      <w:r w:rsidRPr="0031234C">
        <w:rPr>
          <w:szCs w:val="22"/>
          <w:lang w:val="mt-MT"/>
        </w:rPr>
        <w:t xml:space="preserve"> każijiet ta’ emor</w:t>
      </w:r>
      <w:bookmarkStart w:id="7" w:name="OLE_LINK19"/>
      <w:bookmarkStart w:id="8" w:name="OLE_LINK18"/>
      <w:r w:rsidRPr="0031234C">
        <w:rPr>
          <w:szCs w:val="22"/>
          <w:lang w:val="mt-MT"/>
        </w:rPr>
        <w:t xml:space="preserve">raġija </w:t>
      </w:r>
      <w:r w:rsidR="00803331" w:rsidRPr="0031234C">
        <w:rPr>
          <w:szCs w:val="22"/>
          <w:lang w:val="mt-MT"/>
        </w:rPr>
        <w:t>attribwiti għal Cotellic</w:t>
      </w:r>
      <w:r w:rsidR="00F0424C" w:rsidRPr="0031234C">
        <w:rPr>
          <w:szCs w:val="22"/>
          <w:lang w:val="mt-MT"/>
        </w:rPr>
        <w:t>.</w:t>
      </w:r>
      <w:bookmarkEnd w:id="7"/>
      <w:bookmarkEnd w:id="8"/>
    </w:p>
    <w:p w14:paraId="23B0016B" w14:textId="77777777" w:rsidR="002011B5" w:rsidRPr="0031234C" w:rsidRDefault="002011B5">
      <w:pPr>
        <w:rPr>
          <w:szCs w:val="22"/>
          <w:lang w:val="mt-MT"/>
        </w:rPr>
      </w:pPr>
    </w:p>
    <w:p w14:paraId="32331CCB" w14:textId="77777777" w:rsidR="002011B5" w:rsidRPr="0031234C" w:rsidRDefault="002011B5">
      <w:pPr>
        <w:rPr>
          <w:i/>
          <w:szCs w:val="22"/>
          <w:u w:val="single"/>
          <w:lang w:val="mt-MT"/>
        </w:rPr>
      </w:pPr>
      <w:r w:rsidRPr="0031234C">
        <w:rPr>
          <w:szCs w:val="22"/>
          <w:lang w:val="mt-MT"/>
        </w:rPr>
        <w:t xml:space="preserve">Każijiet ta’ Grad 3: It-trattament b’Cotellic għandu jiġi interrott waqt l-evalwazzjoni biex tiġi evitata kull kontribuzzjoni potenzjali għall-każ. M’hemm l-ebda </w:t>
      </w:r>
      <w:r w:rsidR="00FE4CB9" w:rsidRPr="0031234C">
        <w:rPr>
          <w:i/>
          <w:iCs/>
          <w:szCs w:val="22"/>
          <w:lang w:val="mt-MT"/>
        </w:rPr>
        <w:t>data</w:t>
      </w:r>
      <w:r w:rsidRPr="0031234C">
        <w:rPr>
          <w:szCs w:val="22"/>
          <w:lang w:val="mt-MT"/>
        </w:rPr>
        <w:t xml:space="preserve"> dwar l-effikaċja ta’ modifikazzjoni fid-doża ta’ Cotellic </w:t>
      </w:r>
      <w:r w:rsidR="00803331" w:rsidRPr="0031234C">
        <w:rPr>
          <w:szCs w:val="22"/>
          <w:lang w:val="mt-MT"/>
        </w:rPr>
        <w:t>għal</w:t>
      </w:r>
      <w:r w:rsidRPr="0031234C">
        <w:rPr>
          <w:szCs w:val="22"/>
          <w:lang w:val="mt-MT"/>
        </w:rPr>
        <w:t xml:space="preserve"> avvenimenti ta’ emorraġija. Għandu jiġi applikat ġudizzju kliniku meta jiġi kkunsidrat bidu mill-ġdid tat-trattament b</w:t>
      </w:r>
      <w:r w:rsidR="00803331" w:rsidRPr="0031234C">
        <w:rPr>
          <w:szCs w:val="22"/>
          <w:lang w:val="mt-MT"/>
        </w:rPr>
        <w:t>’</w:t>
      </w:r>
      <w:r w:rsidRPr="0031234C">
        <w:rPr>
          <w:szCs w:val="22"/>
          <w:lang w:val="mt-MT"/>
        </w:rPr>
        <w:t>Cotellic</w:t>
      </w:r>
      <w:r w:rsidR="002830A0" w:rsidRPr="0031234C">
        <w:rPr>
          <w:szCs w:val="22"/>
          <w:lang w:val="mt-MT"/>
        </w:rPr>
        <w:t>.</w:t>
      </w:r>
      <w:r w:rsidRPr="0031234C">
        <w:rPr>
          <w:szCs w:val="22"/>
          <w:lang w:val="mt-MT"/>
        </w:rPr>
        <w:t xml:space="preserve"> Jekk indikat klinikamen</w:t>
      </w:r>
      <w:bookmarkStart w:id="9" w:name="OLE_LINK166"/>
      <w:bookmarkStart w:id="10" w:name="OLE_LINK165"/>
      <w:r w:rsidRPr="0031234C">
        <w:rPr>
          <w:szCs w:val="22"/>
          <w:lang w:val="mt-MT"/>
        </w:rPr>
        <w:t xml:space="preserve">t, id-dożaġġ ta’ </w:t>
      </w:r>
      <w:r w:rsidR="002830A0" w:rsidRPr="0031234C">
        <w:rPr>
          <w:szCs w:val="22"/>
          <w:lang w:val="mt-MT"/>
        </w:rPr>
        <w:t>v</w:t>
      </w:r>
      <w:r w:rsidRPr="0031234C">
        <w:rPr>
          <w:szCs w:val="22"/>
          <w:lang w:val="mt-MT"/>
        </w:rPr>
        <w:t>emurafenib jista’ jitkompla meta t-trattament b’Cotellic jiġi interrott.</w:t>
      </w:r>
    </w:p>
    <w:bookmarkEnd w:id="9"/>
    <w:bookmarkEnd w:id="10"/>
    <w:p w14:paraId="6DE4770D" w14:textId="77777777" w:rsidR="002011B5" w:rsidRPr="0031234C" w:rsidRDefault="002011B5">
      <w:pPr>
        <w:rPr>
          <w:i/>
          <w:szCs w:val="22"/>
          <w:u w:val="single"/>
          <w:lang w:val="mt-MT"/>
        </w:rPr>
      </w:pPr>
    </w:p>
    <w:p w14:paraId="70B82FB8" w14:textId="77777777" w:rsidR="002011B5" w:rsidRPr="0031234C" w:rsidRDefault="002011B5">
      <w:pPr>
        <w:keepNext/>
        <w:rPr>
          <w:i/>
          <w:szCs w:val="22"/>
          <w:lang w:val="mt-MT"/>
        </w:rPr>
      </w:pPr>
      <w:r w:rsidRPr="0031234C">
        <w:rPr>
          <w:i/>
          <w:u w:val="single"/>
          <w:lang w:val="mt-MT"/>
        </w:rPr>
        <w:t>Parir għall-</w:t>
      </w:r>
      <w:bookmarkStart w:id="11" w:name="OLE_LINK14"/>
      <w:bookmarkStart w:id="12" w:name="OLE_LINK13"/>
      <w:r w:rsidRPr="0031234C">
        <w:rPr>
          <w:i/>
          <w:u w:val="single"/>
          <w:lang w:val="mt-MT"/>
        </w:rPr>
        <w:t xml:space="preserve">modifikazzjoni fid-doża </w:t>
      </w:r>
      <w:bookmarkEnd w:id="11"/>
      <w:bookmarkEnd w:id="12"/>
      <w:r w:rsidR="002830A0" w:rsidRPr="0031234C">
        <w:rPr>
          <w:i/>
          <w:szCs w:val="22"/>
          <w:u w:val="single"/>
          <w:lang w:val="mt-MT"/>
        </w:rPr>
        <w:t>minħabba</w:t>
      </w:r>
      <w:r w:rsidR="002830A0" w:rsidRPr="0031234C" w:rsidDel="002830A0">
        <w:rPr>
          <w:i/>
          <w:u w:val="single"/>
          <w:lang w:val="mt-MT"/>
        </w:rPr>
        <w:t xml:space="preserve"> </w:t>
      </w:r>
      <w:r w:rsidRPr="0031234C">
        <w:rPr>
          <w:i/>
          <w:u w:val="single"/>
          <w:lang w:val="mt-MT"/>
        </w:rPr>
        <w:t>disfunzjoni tal-ventriklu tax-xellug</w:t>
      </w:r>
      <w:r w:rsidRPr="0031234C">
        <w:rPr>
          <w:i/>
          <w:lang w:val="mt-MT"/>
        </w:rPr>
        <w:t xml:space="preserve"> </w:t>
      </w:r>
    </w:p>
    <w:p w14:paraId="650BABBD" w14:textId="77777777" w:rsidR="002011B5" w:rsidRPr="0031234C" w:rsidRDefault="002011B5">
      <w:pPr>
        <w:keepNext/>
        <w:rPr>
          <w:i/>
          <w:szCs w:val="22"/>
          <w:lang w:val="mt-MT"/>
        </w:rPr>
      </w:pPr>
    </w:p>
    <w:p w14:paraId="0BC86248" w14:textId="77777777" w:rsidR="002011B5" w:rsidRPr="0031234C" w:rsidRDefault="002011B5">
      <w:pPr>
        <w:rPr>
          <w:i/>
          <w:szCs w:val="22"/>
          <w:lang w:val="mt-MT"/>
        </w:rPr>
      </w:pPr>
      <w:r w:rsidRPr="0031234C">
        <w:rPr>
          <w:szCs w:val="22"/>
          <w:lang w:val="mt-MT"/>
        </w:rPr>
        <w:t>Għandu jiġi kkunsidrat twaqqif permanenti ta</w:t>
      </w:r>
      <w:r w:rsidR="00FE4CB9" w:rsidRPr="0031234C">
        <w:rPr>
          <w:szCs w:val="22"/>
          <w:lang w:val="mt-MT"/>
        </w:rPr>
        <w:t>t-trattament</w:t>
      </w:r>
      <w:r w:rsidRPr="0031234C">
        <w:rPr>
          <w:szCs w:val="22"/>
          <w:lang w:val="mt-MT"/>
        </w:rPr>
        <w:t xml:space="preserve"> b’Cotellic jekk is-sintomi kardijaċi huma attribwiti għal Cotellic u ma jitjibux wara interruzzjoni temporanja.</w:t>
      </w:r>
    </w:p>
    <w:p w14:paraId="216F17DC" w14:textId="77777777" w:rsidR="002011B5" w:rsidRPr="0031234C" w:rsidRDefault="002011B5">
      <w:pPr>
        <w:rPr>
          <w:i/>
          <w:szCs w:val="22"/>
          <w:lang w:val="mt-MT"/>
        </w:rPr>
      </w:pPr>
    </w:p>
    <w:p w14:paraId="3DF31323" w14:textId="77777777" w:rsidR="002011B5" w:rsidRPr="0031234C" w:rsidRDefault="002011B5">
      <w:pPr>
        <w:keepNext/>
        <w:keepLines/>
        <w:rPr>
          <w:i/>
          <w:szCs w:val="22"/>
          <w:lang w:val="mt-MT"/>
        </w:rPr>
      </w:pPr>
      <w:r w:rsidRPr="0031234C">
        <w:rPr>
          <w:b/>
          <w:szCs w:val="22"/>
          <w:lang w:val="mt-MT"/>
        </w:rPr>
        <w:lastRenderedPageBreak/>
        <w:t xml:space="preserve">Tabella 2 Modifikazzjonijiet rakkomandati fid-doża ta’ Cotellic f’pazjenti b’porzjon imbuttat </w:t>
      </w:r>
      <w:r w:rsidR="002830A0" w:rsidRPr="0031234C">
        <w:rPr>
          <w:b/>
          <w:szCs w:val="22"/>
          <w:lang w:val="mt-MT"/>
        </w:rPr>
        <w:t>’</w:t>
      </w:r>
      <w:r w:rsidRPr="0031234C">
        <w:rPr>
          <w:b/>
          <w:szCs w:val="22"/>
          <w:lang w:val="mt-MT"/>
        </w:rPr>
        <w:t>il</w:t>
      </w:r>
      <w:r w:rsidR="002830A0" w:rsidRPr="0031234C">
        <w:rPr>
          <w:b/>
          <w:szCs w:val="22"/>
          <w:lang w:val="mt-MT"/>
        </w:rPr>
        <w:t xml:space="preserve"> </w:t>
      </w:r>
      <w:r w:rsidRPr="0031234C">
        <w:rPr>
          <w:b/>
          <w:szCs w:val="22"/>
          <w:lang w:val="mt-MT"/>
        </w:rPr>
        <w:t xml:space="preserve">barra mill-ventriklu tax-xellug (LVEF - </w:t>
      </w:r>
      <w:r w:rsidRPr="0031234C">
        <w:rPr>
          <w:b/>
          <w:i/>
          <w:iCs/>
          <w:szCs w:val="22"/>
          <w:lang w:val="mt-MT"/>
        </w:rPr>
        <w:t>left ventricular ejection fraction</w:t>
      </w:r>
      <w:r w:rsidRPr="0031234C">
        <w:rPr>
          <w:b/>
          <w:szCs w:val="22"/>
          <w:lang w:val="mt-MT"/>
        </w:rPr>
        <w:t>) imnaqqas mil-linja bażi</w:t>
      </w:r>
    </w:p>
    <w:p w14:paraId="3131F2BE" w14:textId="77777777" w:rsidR="002011B5" w:rsidRPr="0031234C" w:rsidRDefault="002011B5">
      <w:pPr>
        <w:keepNext/>
        <w:keepLines/>
        <w:rPr>
          <w:i/>
          <w:szCs w:val="22"/>
          <w:lang w:val="mt-M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1702"/>
        <w:gridCol w:w="1984"/>
        <w:gridCol w:w="2460"/>
      </w:tblGrid>
      <w:tr w:rsidR="002011B5" w:rsidRPr="000F694E" w14:paraId="4F4202B4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A325F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b/>
                <w:sz w:val="22"/>
                <w:szCs w:val="24"/>
                <w:lang w:val="mt-MT"/>
              </w:rPr>
              <w:t>Pazjent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B4E10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b/>
                <w:sz w:val="22"/>
                <w:szCs w:val="24"/>
                <w:lang w:val="mt-MT"/>
              </w:rPr>
              <w:t>Valur ta’ LVEF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E96B3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b/>
                <w:sz w:val="22"/>
                <w:szCs w:val="24"/>
                <w:lang w:val="mt-MT"/>
              </w:rPr>
              <w:t>Modifikazzjoni rakkomandata fid-doża ta’ Cotellic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83789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b/>
                <w:sz w:val="22"/>
                <w:szCs w:val="24"/>
                <w:lang w:val="mt-MT"/>
              </w:rPr>
              <w:t>Valur ta’ LVEF wara waqfa mi</w:t>
            </w:r>
            <w:r w:rsidR="00FE4CB9" w:rsidRPr="0031234C">
              <w:rPr>
                <w:rFonts w:ascii="Times New Roman" w:hAnsi="Times New Roman" w:cs="Times New Roman"/>
                <w:b/>
                <w:sz w:val="22"/>
                <w:szCs w:val="24"/>
                <w:lang w:val="mt-MT"/>
              </w:rPr>
              <w:t>t-trattament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72278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jc w:val="center"/>
              <w:rPr>
                <w:lang w:val="mt-MT"/>
              </w:rPr>
            </w:pPr>
            <w:r w:rsidRPr="0031234C">
              <w:rPr>
                <w:rFonts w:ascii="Times New Roman" w:hAnsi="Times New Roman" w:cs="Times New Roman"/>
                <w:b/>
                <w:sz w:val="22"/>
                <w:szCs w:val="24"/>
                <w:lang w:val="mt-MT"/>
              </w:rPr>
              <w:t>Doża ta’ kuljum rakkomandata ta’ Cotellic</w:t>
            </w:r>
          </w:p>
        </w:tc>
      </w:tr>
      <w:tr w:rsidR="002011B5" w:rsidRPr="0031234C" w14:paraId="094C8DBB" w14:textId="77777777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E8B33" w14:textId="77777777" w:rsidR="002011B5" w:rsidRPr="0031234C" w:rsidRDefault="002011B5">
            <w:pPr>
              <w:pStyle w:val="Paragraph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Mingħajr sintomi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EE996" w14:textId="77777777" w:rsidR="002011B5" w:rsidRPr="0031234C" w:rsidRDefault="002011B5">
            <w:pPr>
              <w:pStyle w:val="Paragraph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≥ 50%</w:t>
            </w:r>
          </w:p>
          <w:p w14:paraId="63B3F2F6" w14:textId="77777777" w:rsidR="002011B5" w:rsidRPr="0031234C" w:rsidRDefault="002011B5">
            <w:pPr>
              <w:pStyle w:val="Paragraph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 xml:space="preserve">(jew </w:t>
            </w:r>
            <w:r w:rsidR="002830A0"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40</w:t>
            </w:r>
            <w:r w:rsidR="002830A0" w:rsidRPr="0031234C">
              <w:rPr>
                <w:sz w:val="22"/>
                <w:szCs w:val="24"/>
                <w:lang w:val="mt-MT"/>
              </w:rPr>
              <w:noBreakHyphen/>
            </w:r>
            <w:r w:rsidR="002830A0"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 xml:space="preserve">49% u </w:t>
            </w: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tnaqqis assolut ta’ &lt; 10% mil-linja bażi)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CAE8C" w14:textId="77777777" w:rsidR="002011B5" w:rsidRPr="0031234C" w:rsidRDefault="002011B5">
            <w:pPr>
              <w:pStyle w:val="Paragraph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Kompli bid-doża attwali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0E8E9" w14:textId="77777777" w:rsidR="002011B5" w:rsidRPr="0031234C" w:rsidRDefault="002011B5">
            <w:pPr>
              <w:pStyle w:val="Paragraph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N/A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3E106" w14:textId="77777777" w:rsidR="002011B5" w:rsidRPr="0031234C" w:rsidRDefault="002011B5">
            <w:pPr>
              <w:pStyle w:val="Paragraph"/>
              <w:spacing w:after="0" w:line="240" w:lineRule="auto"/>
              <w:jc w:val="center"/>
              <w:rPr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N/A</w:t>
            </w:r>
          </w:p>
        </w:tc>
      </w:tr>
      <w:tr w:rsidR="002011B5" w:rsidRPr="0031234C" w14:paraId="467F6F99" w14:textId="77777777">
        <w:trPr>
          <w:trHeight w:val="40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5FDA6" w14:textId="77777777" w:rsidR="002011B5" w:rsidRPr="0031234C" w:rsidRDefault="002011B5">
            <w:pPr>
              <w:snapToGrid w:val="0"/>
              <w:rPr>
                <w:sz w:val="20"/>
                <w:lang w:val="mt-MT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0A46C" w14:textId="77777777" w:rsidR="002011B5" w:rsidRPr="0031234C" w:rsidRDefault="002011B5">
            <w:pPr>
              <w:pStyle w:val="Paragraph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&lt; 40%</w:t>
            </w:r>
          </w:p>
          <w:p w14:paraId="6CF071EA" w14:textId="77777777" w:rsidR="002011B5" w:rsidRPr="0031234C" w:rsidRDefault="002011B5">
            <w:pPr>
              <w:pStyle w:val="Paragraph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 xml:space="preserve">(jew </w:t>
            </w:r>
            <w:r w:rsidR="002830A0"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40</w:t>
            </w:r>
            <w:r w:rsidR="002830A0" w:rsidRPr="0031234C">
              <w:rPr>
                <w:sz w:val="22"/>
                <w:szCs w:val="24"/>
                <w:lang w:val="mt-MT"/>
              </w:rPr>
              <w:noBreakHyphen/>
            </w:r>
            <w:r w:rsidR="002830A0"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 xml:space="preserve">49% u </w:t>
            </w: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 xml:space="preserve">tnaqqis assolut ta’ ≥ 10% mil-linja bażi)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EFE10" w14:textId="77777777" w:rsidR="002011B5" w:rsidRPr="0031234C" w:rsidRDefault="002011B5">
            <w:pPr>
              <w:pStyle w:val="Paragraph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Waqqaf i</w:t>
            </w:r>
            <w:r w:rsidR="00FE4CB9"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t-trattament</w:t>
            </w: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 xml:space="preserve"> għal ġimagħtejn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5A6EB" w14:textId="77777777" w:rsidR="002011B5" w:rsidRPr="0031234C" w:rsidRDefault="002011B5">
            <w:pPr>
              <w:pStyle w:val="Paragraph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Tnaqqis assolut ta’ &lt; 10% mil-linja bażi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16FEB" w14:textId="77777777" w:rsidR="002011B5" w:rsidRPr="0031234C" w:rsidRDefault="002011B5">
            <w:pPr>
              <w:pStyle w:val="Paragraph"/>
              <w:spacing w:after="0" w:line="240" w:lineRule="auto"/>
              <w:rPr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L-ewwel dehra: 40 mg</w:t>
            </w:r>
          </w:p>
        </w:tc>
      </w:tr>
      <w:tr w:rsidR="002011B5" w:rsidRPr="0031234C" w14:paraId="3C0FC8FF" w14:textId="77777777">
        <w:trPr>
          <w:trHeight w:val="40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929A2" w14:textId="77777777" w:rsidR="002011B5" w:rsidRPr="0031234C" w:rsidRDefault="002011B5">
            <w:pPr>
              <w:snapToGrid w:val="0"/>
              <w:rPr>
                <w:sz w:val="20"/>
                <w:lang w:val="mt-MT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EF8A8" w14:textId="77777777" w:rsidR="002011B5" w:rsidRPr="0031234C" w:rsidRDefault="002011B5">
            <w:pPr>
              <w:snapToGrid w:val="0"/>
              <w:rPr>
                <w:sz w:val="20"/>
                <w:lang w:val="mt-MT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5FF79" w14:textId="77777777" w:rsidR="002011B5" w:rsidRPr="0031234C" w:rsidRDefault="002011B5">
            <w:pPr>
              <w:snapToGrid w:val="0"/>
              <w:rPr>
                <w:sz w:val="20"/>
                <w:lang w:val="mt-MT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6B8E0" w14:textId="77777777" w:rsidR="002011B5" w:rsidRPr="0031234C" w:rsidRDefault="002011B5">
            <w:pPr>
              <w:snapToGrid w:val="0"/>
              <w:rPr>
                <w:sz w:val="20"/>
                <w:lang w:val="mt-MT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F1CC6" w14:textId="77777777" w:rsidR="002011B5" w:rsidRPr="0031234C" w:rsidRDefault="002011B5">
            <w:pPr>
              <w:pStyle w:val="Paragraph"/>
              <w:spacing w:after="0" w:line="240" w:lineRule="auto"/>
              <w:rPr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It-tieni dehra: 20 mg</w:t>
            </w:r>
          </w:p>
        </w:tc>
      </w:tr>
      <w:tr w:rsidR="002011B5" w:rsidRPr="0031234C" w14:paraId="4B3287AA" w14:textId="77777777">
        <w:trPr>
          <w:trHeight w:val="40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EBC39" w14:textId="77777777" w:rsidR="002011B5" w:rsidRPr="0031234C" w:rsidRDefault="002011B5">
            <w:pPr>
              <w:snapToGrid w:val="0"/>
              <w:rPr>
                <w:sz w:val="20"/>
                <w:lang w:val="mt-MT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7AB87" w14:textId="77777777" w:rsidR="002011B5" w:rsidRPr="0031234C" w:rsidRDefault="002011B5">
            <w:pPr>
              <w:snapToGrid w:val="0"/>
              <w:rPr>
                <w:sz w:val="20"/>
                <w:lang w:val="mt-MT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C2531" w14:textId="77777777" w:rsidR="002011B5" w:rsidRPr="0031234C" w:rsidRDefault="002011B5">
            <w:pPr>
              <w:snapToGrid w:val="0"/>
              <w:rPr>
                <w:sz w:val="20"/>
                <w:lang w:val="mt-MT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BD020" w14:textId="77777777" w:rsidR="002011B5" w:rsidRPr="0031234C" w:rsidRDefault="002011B5">
            <w:pPr>
              <w:snapToGrid w:val="0"/>
              <w:rPr>
                <w:sz w:val="20"/>
                <w:lang w:val="mt-MT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C10E7" w14:textId="77777777" w:rsidR="002011B5" w:rsidRPr="0031234C" w:rsidRDefault="002011B5">
            <w:pPr>
              <w:pStyle w:val="Paragraph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It-tielet dehra:</w:t>
            </w:r>
          </w:p>
          <w:p w14:paraId="74B12703" w14:textId="77777777" w:rsidR="002011B5" w:rsidRPr="0031234C" w:rsidRDefault="002011B5">
            <w:pPr>
              <w:pStyle w:val="Paragraph"/>
              <w:spacing w:after="0" w:line="240" w:lineRule="auto"/>
              <w:rPr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twaqqif permanenti</w:t>
            </w:r>
          </w:p>
        </w:tc>
      </w:tr>
      <w:tr w:rsidR="002011B5" w:rsidRPr="0031234C" w14:paraId="3B070FF0" w14:textId="7777777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B5C0C" w14:textId="77777777" w:rsidR="002011B5" w:rsidRPr="0031234C" w:rsidRDefault="002011B5">
            <w:pPr>
              <w:snapToGrid w:val="0"/>
              <w:rPr>
                <w:sz w:val="20"/>
                <w:lang w:val="mt-MT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729A7" w14:textId="77777777" w:rsidR="002011B5" w:rsidRPr="0031234C" w:rsidRDefault="002011B5">
            <w:pPr>
              <w:snapToGrid w:val="0"/>
              <w:rPr>
                <w:sz w:val="20"/>
                <w:lang w:val="mt-MT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5B7B8" w14:textId="77777777" w:rsidR="002011B5" w:rsidRPr="0031234C" w:rsidRDefault="002011B5">
            <w:pPr>
              <w:snapToGrid w:val="0"/>
              <w:rPr>
                <w:sz w:val="20"/>
                <w:lang w:val="mt-M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5F5B3" w14:textId="77777777" w:rsidR="002011B5" w:rsidRPr="0031234C" w:rsidRDefault="002011B5">
            <w:pPr>
              <w:pStyle w:val="Paragraph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&lt; 40%</w:t>
            </w:r>
          </w:p>
          <w:p w14:paraId="676F7E0F" w14:textId="77777777" w:rsidR="002011B5" w:rsidRPr="0031234C" w:rsidRDefault="002011B5">
            <w:pPr>
              <w:pStyle w:val="Paragraph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(jew tnaqqis assolut ta’ ≥ 10% mil-linja bażi)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401D5" w14:textId="77777777" w:rsidR="002011B5" w:rsidRPr="0031234C" w:rsidRDefault="002011B5">
            <w:pPr>
              <w:pStyle w:val="Paragraph"/>
              <w:spacing w:after="0" w:line="240" w:lineRule="auto"/>
              <w:rPr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Twaqqif permanenti</w:t>
            </w:r>
          </w:p>
        </w:tc>
      </w:tr>
      <w:tr w:rsidR="002011B5" w:rsidRPr="0031234C" w14:paraId="52A3BA07" w14:textId="77777777">
        <w:trPr>
          <w:trHeight w:val="40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B2F93" w14:textId="77777777" w:rsidR="002011B5" w:rsidRPr="0031234C" w:rsidRDefault="002011B5">
            <w:pPr>
              <w:pStyle w:val="Paragraph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Sintomatiku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CD585" w14:textId="77777777" w:rsidR="002011B5" w:rsidRPr="0031234C" w:rsidRDefault="002011B5">
            <w:pPr>
              <w:pStyle w:val="Paragraph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N/A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83538" w14:textId="77777777" w:rsidR="002011B5" w:rsidRPr="0031234C" w:rsidRDefault="002011B5">
            <w:pPr>
              <w:pStyle w:val="Paragraph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Waqqaf i</w:t>
            </w:r>
            <w:r w:rsidR="00FE4CB9"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t-trattament</w:t>
            </w: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 xml:space="preserve"> għal 4</w:t>
            </w:r>
            <w:r w:rsidR="008B685C"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 </w:t>
            </w: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ġimgħat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E8063" w14:textId="77777777" w:rsidR="002011B5" w:rsidRPr="0031234C" w:rsidRDefault="002011B5">
            <w:pPr>
              <w:pStyle w:val="Paragraph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Mingħajr sintomi u bi tnaqqis assolut ta’ &lt; 10% mil-linja bażi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FFDAD" w14:textId="77777777" w:rsidR="002011B5" w:rsidRPr="0031234C" w:rsidRDefault="002011B5">
            <w:pPr>
              <w:pStyle w:val="Paragraph"/>
              <w:spacing w:after="0" w:line="240" w:lineRule="auto"/>
              <w:rPr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L-ewwel dehra: 40 mg</w:t>
            </w:r>
          </w:p>
        </w:tc>
      </w:tr>
      <w:tr w:rsidR="002011B5" w:rsidRPr="0031234C" w14:paraId="614BC26F" w14:textId="77777777">
        <w:trPr>
          <w:trHeight w:val="40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47E39" w14:textId="77777777" w:rsidR="002011B5" w:rsidRPr="0031234C" w:rsidRDefault="002011B5">
            <w:pPr>
              <w:snapToGrid w:val="0"/>
              <w:rPr>
                <w:sz w:val="20"/>
                <w:lang w:val="mt-MT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B4F31" w14:textId="77777777" w:rsidR="002011B5" w:rsidRPr="0031234C" w:rsidRDefault="002011B5">
            <w:pPr>
              <w:snapToGrid w:val="0"/>
              <w:rPr>
                <w:sz w:val="20"/>
                <w:lang w:val="mt-MT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9AF4B" w14:textId="77777777" w:rsidR="002011B5" w:rsidRPr="0031234C" w:rsidRDefault="002011B5">
            <w:pPr>
              <w:snapToGrid w:val="0"/>
              <w:rPr>
                <w:sz w:val="20"/>
                <w:lang w:val="mt-MT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69554" w14:textId="77777777" w:rsidR="002011B5" w:rsidRPr="0031234C" w:rsidRDefault="002011B5">
            <w:pPr>
              <w:snapToGrid w:val="0"/>
              <w:rPr>
                <w:sz w:val="20"/>
                <w:lang w:val="mt-MT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BA37D" w14:textId="77777777" w:rsidR="002011B5" w:rsidRPr="0031234C" w:rsidRDefault="002011B5">
            <w:pPr>
              <w:pStyle w:val="Paragraph"/>
              <w:spacing w:after="0" w:line="240" w:lineRule="auto"/>
              <w:rPr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It-tieni dehra: 20 mg</w:t>
            </w:r>
          </w:p>
        </w:tc>
      </w:tr>
      <w:tr w:rsidR="002011B5" w:rsidRPr="0031234C" w14:paraId="302A31BB" w14:textId="77777777">
        <w:trPr>
          <w:trHeight w:val="40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EF5DD" w14:textId="77777777" w:rsidR="002011B5" w:rsidRPr="0031234C" w:rsidRDefault="002011B5">
            <w:pPr>
              <w:snapToGrid w:val="0"/>
              <w:rPr>
                <w:sz w:val="20"/>
                <w:lang w:val="mt-MT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AFB72" w14:textId="77777777" w:rsidR="002011B5" w:rsidRPr="0031234C" w:rsidRDefault="002011B5">
            <w:pPr>
              <w:snapToGrid w:val="0"/>
              <w:rPr>
                <w:sz w:val="20"/>
                <w:lang w:val="mt-MT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D2E4A" w14:textId="77777777" w:rsidR="002011B5" w:rsidRPr="0031234C" w:rsidRDefault="002011B5">
            <w:pPr>
              <w:snapToGrid w:val="0"/>
              <w:rPr>
                <w:sz w:val="20"/>
                <w:lang w:val="mt-MT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5999C" w14:textId="77777777" w:rsidR="002011B5" w:rsidRPr="0031234C" w:rsidRDefault="002011B5">
            <w:pPr>
              <w:snapToGrid w:val="0"/>
              <w:rPr>
                <w:sz w:val="20"/>
                <w:lang w:val="mt-MT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2CF83" w14:textId="77777777" w:rsidR="002011B5" w:rsidRPr="0031234C" w:rsidRDefault="002011B5">
            <w:pPr>
              <w:pStyle w:val="Paragraph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It-tielet dehra:</w:t>
            </w:r>
          </w:p>
          <w:p w14:paraId="63CFA643" w14:textId="77777777" w:rsidR="002011B5" w:rsidRPr="0031234C" w:rsidRDefault="002011B5">
            <w:pPr>
              <w:pStyle w:val="Paragraph"/>
              <w:spacing w:after="0" w:line="240" w:lineRule="auto"/>
              <w:rPr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twaqqif permanenti</w:t>
            </w:r>
          </w:p>
        </w:tc>
      </w:tr>
      <w:tr w:rsidR="002011B5" w:rsidRPr="0031234C" w14:paraId="05846FA5" w14:textId="7777777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2A128" w14:textId="77777777" w:rsidR="002011B5" w:rsidRPr="0031234C" w:rsidRDefault="002011B5">
            <w:pPr>
              <w:snapToGrid w:val="0"/>
              <w:rPr>
                <w:sz w:val="20"/>
                <w:lang w:val="mt-MT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D6DA6" w14:textId="77777777" w:rsidR="002011B5" w:rsidRPr="0031234C" w:rsidRDefault="002011B5">
            <w:pPr>
              <w:snapToGrid w:val="0"/>
              <w:rPr>
                <w:sz w:val="20"/>
                <w:lang w:val="mt-MT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44549" w14:textId="77777777" w:rsidR="002011B5" w:rsidRPr="0031234C" w:rsidRDefault="002011B5">
            <w:pPr>
              <w:snapToGrid w:val="0"/>
              <w:rPr>
                <w:sz w:val="20"/>
                <w:lang w:val="mt-M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2BC09" w14:textId="77777777" w:rsidR="002011B5" w:rsidRPr="0031234C" w:rsidRDefault="002011B5">
            <w:pPr>
              <w:pStyle w:val="Paragraph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Mingħajr sintomi u &lt; 40%</w:t>
            </w:r>
          </w:p>
          <w:p w14:paraId="0824A028" w14:textId="77777777" w:rsidR="002011B5" w:rsidRPr="0031234C" w:rsidRDefault="002011B5">
            <w:pPr>
              <w:pStyle w:val="Paragraph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(jew tnaqqis assolut ta’ ≥ 10% mil-linja bażi)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0CDD1" w14:textId="77777777" w:rsidR="002011B5" w:rsidRPr="0031234C" w:rsidRDefault="002011B5">
            <w:pPr>
              <w:pStyle w:val="Paragraph"/>
              <w:spacing w:after="0" w:line="240" w:lineRule="auto"/>
              <w:rPr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Twaqqif permanenti</w:t>
            </w:r>
          </w:p>
        </w:tc>
      </w:tr>
      <w:tr w:rsidR="002011B5" w:rsidRPr="0031234C" w14:paraId="0266A716" w14:textId="7777777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BC092" w14:textId="77777777" w:rsidR="002011B5" w:rsidRPr="0031234C" w:rsidRDefault="002011B5">
            <w:pPr>
              <w:snapToGrid w:val="0"/>
              <w:rPr>
                <w:sz w:val="20"/>
                <w:lang w:val="mt-MT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768A7" w14:textId="77777777" w:rsidR="002011B5" w:rsidRPr="0031234C" w:rsidRDefault="002011B5">
            <w:pPr>
              <w:snapToGrid w:val="0"/>
              <w:rPr>
                <w:sz w:val="20"/>
                <w:lang w:val="mt-MT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6D0E4" w14:textId="77777777" w:rsidR="002011B5" w:rsidRPr="0031234C" w:rsidRDefault="002011B5">
            <w:pPr>
              <w:snapToGrid w:val="0"/>
              <w:rPr>
                <w:sz w:val="20"/>
                <w:lang w:val="mt-M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8AF58" w14:textId="77777777" w:rsidR="002011B5" w:rsidRPr="0031234C" w:rsidRDefault="002011B5">
            <w:pPr>
              <w:pStyle w:val="Paragraph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Sintomatiku irrispettivament mil-LVEF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B87D5" w14:textId="77777777" w:rsidR="002011B5" w:rsidRPr="0031234C" w:rsidRDefault="002011B5">
            <w:pPr>
              <w:pStyle w:val="Paragraph"/>
              <w:spacing w:after="0" w:line="240" w:lineRule="auto"/>
              <w:rPr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Twaqqif permanenti</w:t>
            </w:r>
          </w:p>
        </w:tc>
      </w:tr>
    </w:tbl>
    <w:p w14:paraId="3724AD04" w14:textId="77777777" w:rsidR="002011B5" w:rsidRPr="0031234C" w:rsidRDefault="002011B5">
      <w:pPr>
        <w:rPr>
          <w:iCs/>
          <w:szCs w:val="22"/>
          <w:lang w:val="mt-MT"/>
        </w:rPr>
      </w:pPr>
      <w:r w:rsidRPr="0031234C">
        <w:rPr>
          <w:sz w:val="20"/>
          <w:lang w:val="mt-MT"/>
        </w:rPr>
        <w:t>N/A = Mhux applikabbli</w:t>
      </w:r>
    </w:p>
    <w:p w14:paraId="150E4AE0" w14:textId="77777777" w:rsidR="002011B5" w:rsidRPr="0031234C" w:rsidRDefault="002011B5">
      <w:pPr>
        <w:rPr>
          <w:iCs/>
          <w:szCs w:val="22"/>
          <w:lang w:val="mt-MT"/>
        </w:rPr>
      </w:pPr>
    </w:p>
    <w:p w14:paraId="605B2460" w14:textId="77777777" w:rsidR="002011B5" w:rsidRPr="0031234C" w:rsidRDefault="002830A0">
      <w:pPr>
        <w:rPr>
          <w:i/>
          <w:iCs/>
          <w:szCs w:val="22"/>
          <w:u w:val="single"/>
          <w:lang w:val="mt-MT"/>
        </w:rPr>
      </w:pPr>
      <w:r w:rsidRPr="0031234C">
        <w:rPr>
          <w:iCs/>
          <w:szCs w:val="22"/>
          <w:lang w:val="mt-MT"/>
        </w:rPr>
        <w:t>It-t</w:t>
      </w:r>
      <w:r w:rsidR="00FE4CB9" w:rsidRPr="0031234C">
        <w:rPr>
          <w:iCs/>
          <w:szCs w:val="22"/>
          <w:lang w:val="mt-MT"/>
        </w:rPr>
        <w:t>rattament</w:t>
      </w:r>
      <w:r w:rsidR="002011B5" w:rsidRPr="0031234C">
        <w:rPr>
          <w:iCs/>
          <w:szCs w:val="22"/>
          <w:lang w:val="mt-MT"/>
        </w:rPr>
        <w:t xml:space="preserve"> b’vemurafenib </w:t>
      </w:r>
      <w:r w:rsidRPr="0031234C">
        <w:rPr>
          <w:iCs/>
          <w:szCs w:val="22"/>
          <w:lang w:val="mt-MT"/>
        </w:rPr>
        <w:t>j</w:t>
      </w:r>
      <w:r w:rsidR="002011B5" w:rsidRPr="0031234C">
        <w:rPr>
          <w:iCs/>
          <w:szCs w:val="22"/>
          <w:lang w:val="mt-MT"/>
        </w:rPr>
        <w:t xml:space="preserve">ista’ </w:t>
      </w:r>
      <w:r w:rsidRPr="0031234C">
        <w:rPr>
          <w:iCs/>
          <w:szCs w:val="22"/>
          <w:lang w:val="mt-MT"/>
        </w:rPr>
        <w:t>j</w:t>
      </w:r>
      <w:r w:rsidR="002011B5" w:rsidRPr="0031234C">
        <w:rPr>
          <w:iCs/>
          <w:szCs w:val="22"/>
          <w:lang w:val="mt-MT"/>
        </w:rPr>
        <w:t xml:space="preserve">itkompla meta </w:t>
      </w:r>
      <w:r w:rsidR="00FE4CB9" w:rsidRPr="0031234C">
        <w:rPr>
          <w:iCs/>
          <w:szCs w:val="22"/>
          <w:lang w:val="mt-MT"/>
        </w:rPr>
        <w:t>j</w:t>
      </w:r>
      <w:r w:rsidR="002011B5" w:rsidRPr="0031234C">
        <w:rPr>
          <w:iCs/>
          <w:szCs w:val="22"/>
          <w:lang w:val="mt-MT"/>
        </w:rPr>
        <w:t xml:space="preserve">iġi </w:t>
      </w:r>
      <w:r w:rsidRPr="0031234C">
        <w:rPr>
          <w:iCs/>
          <w:szCs w:val="22"/>
          <w:lang w:val="mt-MT"/>
        </w:rPr>
        <w:t>m</w:t>
      </w:r>
      <w:r w:rsidR="002011B5" w:rsidRPr="0031234C">
        <w:rPr>
          <w:iCs/>
          <w:szCs w:val="22"/>
          <w:lang w:val="mt-MT"/>
        </w:rPr>
        <w:t xml:space="preserve">modifikat </w:t>
      </w:r>
      <w:r w:rsidR="00FE4CB9" w:rsidRPr="0031234C">
        <w:rPr>
          <w:iCs/>
          <w:szCs w:val="22"/>
          <w:lang w:val="mt-MT"/>
        </w:rPr>
        <w:t>it-trattament</w:t>
      </w:r>
      <w:r w:rsidR="002011B5" w:rsidRPr="0031234C">
        <w:rPr>
          <w:iCs/>
          <w:szCs w:val="22"/>
          <w:lang w:val="mt-MT"/>
        </w:rPr>
        <w:t xml:space="preserve"> b’Cotellic, jekk ikun indikat klinikament.</w:t>
      </w:r>
    </w:p>
    <w:p w14:paraId="238F6F23" w14:textId="77777777" w:rsidR="002011B5" w:rsidRPr="0031234C" w:rsidRDefault="002011B5">
      <w:pPr>
        <w:rPr>
          <w:i/>
          <w:iCs/>
          <w:szCs w:val="22"/>
          <w:u w:val="single"/>
          <w:lang w:val="mt-MT"/>
        </w:rPr>
      </w:pPr>
    </w:p>
    <w:p w14:paraId="50A759A5" w14:textId="77777777" w:rsidR="002011B5" w:rsidRPr="0031234C" w:rsidRDefault="002830A0">
      <w:pPr>
        <w:rPr>
          <w:szCs w:val="22"/>
          <w:lang w:val="mt-MT"/>
        </w:rPr>
      </w:pPr>
      <w:bookmarkStart w:id="13" w:name="OLE_LINK48"/>
      <w:bookmarkStart w:id="14" w:name="OLE_LINK47"/>
      <w:r w:rsidRPr="0031234C">
        <w:rPr>
          <w:i/>
          <w:szCs w:val="22"/>
          <w:u w:val="single"/>
          <w:lang w:val="mt-MT"/>
        </w:rPr>
        <w:t>Parir għall-</w:t>
      </w:r>
      <w:r w:rsidR="002011B5" w:rsidRPr="0031234C">
        <w:rPr>
          <w:i/>
          <w:szCs w:val="22"/>
          <w:u w:val="single"/>
          <w:lang w:val="mt-MT"/>
        </w:rPr>
        <w:t xml:space="preserve">modifikazzjoni fid-doża </w:t>
      </w:r>
      <w:r w:rsidRPr="0031234C">
        <w:rPr>
          <w:i/>
          <w:szCs w:val="22"/>
          <w:u w:val="single"/>
          <w:lang w:val="mt-MT"/>
        </w:rPr>
        <w:t>minħabba</w:t>
      </w:r>
      <w:r w:rsidR="002011B5" w:rsidRPr="0031234C">
        <w:rPr>
          <w:i/>
          <w:szCs w:val="22"/>
          <w:u w:val="single"/>
          <w:lang w:val="mt-MT"/>
        </w:rPr>
        <w:t xml:space="preserve"> </w:t>
      </w:r>
      <w:r w:rsidR="00C51462" w:rsidRPr="0031234C">
        <w:rPr>
          <w:i/>
          <w:szCs w:val="22"/>
          <w:u w:val="single"/>
          <w:lang w:val="mt-MT"/>
        </w:rPr>
        <w:t>r</w:t>
      </w:r>
      <w:r w:rsidR="002011B5" w:rsidRPr="0031234C">
        <w:rPr>
          <w:i/>
          <w:szCs w:val="22"/>
          <w:u w:val="single"/>
          <w:lang w:val="mt-MT"/>
        </w:rPr>
        <w:t xml:space="preserve">abdomijolisi u żidiet ta’ </w:t>
      </w:r>
      <w:r w:rsidR="00387F90" w:rsidRPr="0031234C">
        <w:rPr>
          <w:i/>
          <w:szCs w:val="22"/>
          <w:u w:val="single"/>
          <w:lang w:val="mt-MT"/>
        </w:rPr>
        <w:t>c</w:t>
      </w:r>
      <w:r w:rsidR="002011B5" w:rsidRPr="0031234C">
        <w:rPr>
          <w:i/>
          <w:szCs w:val="22"/>
          <w:u w:val="single"/>
          <w:lang w:val="mt-MT"/>
        </w:rPr>
        <w:t>reatin</w:t>
      </w:r>
      <w:bookmarkEnd w:id="13"/>
      <w:bookmarkEnd w:id="14"/>
      <w:r w:rsidR="002011B5" w:rsidRPr="0031234C">
        <w:rPr>
          <w:i/>
          <w:szCs w:val="22"/>
          <w:u w:val="single"/>
          <w:lang w:val="mt-MT"/>
        </w:rPr>
        <w:t>e phosphokinase (CPK)</w:t>
      </w:r>
    </w:p>
    <w:p w14:paraId="3F26F72B" w14:textId="77777777" w:rsidR="002011B5" w:rsidRPr="0031234C" w:rsidRDefault="002011B5">
      <w:pPr>
        <w:rPr>
          <w:szCs w:val="22"/>
          <w:lang w:val="mt-MT"/>
        </w:rPr>
      </w:pPr>
    </w:p>
    <w:p w14:paraId="54E4F97F" w14:textId="77777777" w:rsidR="002011B5" w:rsidRPr="0031234C" w:rsidRDefault="00C51462">
      <w:pPr>
        <w:rPr>
          <w:i/>
          <w:szCs w:val="22"/>
          <w:lang w:val="mt-MT"/>
        </w:rPr>
      </w:pPr>
      <w:r w:rsidRPr="0031234C">
        <w:rPr>
          <w:i/>
          <w:szCs w:val="22"/>
          <w:lang w:val="mt-MT"/>
        </w:rPr>
        <w:t>Rabdomijolisi jew żidiet sintomatiċi ta’ CPK</w:t>
      </w:r>
    </w:p>
    <w:p w14:paraId="6F4464E9" w14:textId="77777777" w:rsidR="002011B5" w:rsidRPr="0031234C" w:rsidRDefault="002011B5">
      <w:pPr>
        <w:rPr>
          <w:i/>
          <w:szCs w:val="22"/>
          <w:lang w:val="mt-MT"/>
        </w:rPr>
      </w:pPr>
    </w:p>
    <w:p w14:paraId="2DE02E70" w14:textId="77777777" w:rsidR="00C51462" w:rsidRPr="0031234C" w:rsidRDefault="002011B5" w:rsidP="00BC7087">
      <w:pPr>
        <w:rPr>
          <w:szCs w:val="22"/>
          <w:lang w:val="mt-MT"/>
        </w:rPr>
      </w:pPr>
      <w:r w:rsidRPr="0031234C">
        <w:rPr>
          <w:szCs w:val="22"/>
          <w:lang w:val="mt-MT"/>
        </w:rPr>
        <w:t>It-trattament b’Cotellic għandu jiġi interrott</w:t>
      </w:r>
      <w:r w:rsidR="00F0424C" w:rsidRPr="0031234C">
        <w:rPr>
          <w:szCs w:val="22"/>
          <w:lang w:val="mt-MT"/>
        </w:rPr>
        <w:t>.</w:t>
      </w:r>
      <w:r w:rsidRPr="0031234C">
        <w:rPr>
          <w:szCs w:val="22"/>
          <w:lang w:val="mt-MT"/>
        </w:rPr>
        <w:t xml:space="preserve"> Jekk rabdomijolisi jew żidiet sintomatiċi ta’ CPK ma jitjibux fi żmien 4</w:t>
      </w:r>
      <w:r w:rsidR="00F0424C" w:rsidRPr="0031234C">
        <w:rPr>
          <w:szCs w:val="22"/>
          <w:lang w:val="mt-MT"/>
        </w:rPr>
        <w:t> </w:t>
      </w:r>
      <w:r w:rsidRPr="0031234C">
        <w:rPr>
          <w:szCs w:val="22"/>
          <w:lang w:val="mt-MT"/>
        </w:rPr>
        <w:t xml:space="preserve">ġimgħat, it-trattament b’Cotellic għandu jitwaqqaf b’mod permanenti. </w:t>
      </w:r>
    </w:p>
    <w:p w14:paraId="0C6258D4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szCs w:val="22"/>
          <w:lang w:val="mt-MT"/>
        </w:rPr>
        <w:t xml:space="preserve">Jekk is-severità titjieb b’mill-inqas grad wieħed </w:t>
      </w:r>
      <w:bookmarkStart w:id="15" w:name="OLE_LINK36"/>
      <w:bookmarkStart w:id="16" w:name="OLE_LINK35"/>
      <w:r w:rsidRPr="0031234C">
        <w:rPr>
          <w:szCs w:val="22"/>
          <w:lang w:val="mt-MT"/>
        </w:rPr>
        <w:t>fi żmien 4 ġimgħat, Cotellic jista’ jinbeda mill-ġdid b’doża mnaqqsa b’20 mg, jekk indikat klinikament. Il-p</w:t>
      </w:r>
      <w:bookmarkEnd w:id="15"/>
      <w:bookmarkEnd w:id="16"/>
      <w:r w:rsidRPr="0031234C">
        <w:rPr>
          <w:szCs w:val="22"/>
          <w:lang w:val="mt-MT"/>
        </w:rPr>
        <w:t>az</w:t>
      </w:r>
      <w:bookmarkStart w:id="17" w:name="OLE_LINK170"/>
      <w:bookmarkStart w:id="18" w:name="OLE_LINK167"/>
      <w:r w:rsidRPr="0031234C">
        <w:rPr>
          <w:szCs w:val="22"/>
          <w:lang w:val="mt-MT"/>
        </w:rPr>
        <w:t>jenti għandhom jiġu mmonitorjati mill-</w:t>
      </w:r>
      <w:r w:rsidR="00C51462" w:rsidRPr="0031234C">
        <w:rPr>
          <w:szCs w:val="22"/>
          <w:lang w:val="mt-MT"/>
        </w:rPr>
        <w:t>qrib. I</w:t>
      </w:r>
      <w:r w:rsidRPr="0031234C">
        <w:rPr>
          <w:szCs w:val="22"/>
          <w:lang w:val="mt-MT"/>
        </w:rPr>
        <w:t xml:space="preserve">d-dożaġġ ta’ </w:t>
      </w:r>
      <w:r w:rsidR="002830A0" w:rsidRPr="0031234C">
        <w:rPr>
          <w:szCs w:val="22"/>
          <w:lang w:val="mt-MT"/>
        </w:rPr>
        <w:t>v</w:t>
      </w:r>
      <w:r w:rsidRPr="0031234C">
        <w:rPr>
          <w:szCs w:val="22"/>
          <w:lang w:val="mt-MT"/>
        </w:rPr>
        <w:t xml:space="preserve">emurafenib </w:t>
      </w:r>
      <w:r w:rsidR="00C51462" w:rsidRPr="0031234C">
        <w:rPr>
          <w:szCs w:val="22"/>
          <w:lang w:val="mt-MT"/>
        </w:rPr>
        <w:t xml:space="preserve">jista’ </w:t>
      </w:r>
      <w:r w:rsidRPr="0031234C">
        <w:rPr>
          <w:szCs w:val="22"/>
          <w:lang w:val="mt-MT"/>
        </w:rPr>
        <w:t xml:space="preserve">jitkompla meta t-trattament b’Cotellic jiġi </w:t>
      </w:r>
      <w:r w:rsidR="002830A0" w:rsidRPr="0031234C">
        <w:rPr>
          <w:szCs w:val="22"/>
          <w:lang w:val="mt-MT"/>
        </w:rPr>
        <w:t>m</w:t>
      </w:r>
      <w:r w:rsidRPr="0031234C">
        <w:rPr>
          <w:szCs w:val="22"/>
          <w:lang w:val="mt-MT"/>
        </w:rPr>
        <w:t>modifikat.</w:t>
      </w:r>
      <w:bookmarkEnd w:id="17"/>
      <w:bookmarkEnd w:id="18"/>
    </w:p>
    <w:p w14:paraId="33F68433" w14:textId="77777777" w:rsidR="002011B5" w:rsidRPr="0031234C" w:rsidRDefault="002011B5" w:rsidP="00071314">
      <w:pPr>
        <w:rPr>
          <w:i/>
          <w:szCs w:val="22"/>
          <w:lang w:val="mt-MT"/>
        </w:rPr>
      </w:pPr>
    </w:p>
    <w:p w14:paraId="133A6170" w14:textId="77777777" w:rsidR="002011B5" w:rsidRPr="0031234C" w:rsidRDefault="002011B5">
      <w:pPr>
        <w:keepNext/>
        <w:keepLines/>
        <w:rPr>
          <w:i/>
          <w:szCs w:val="22"/>
          <w:lang w:val="mt-MT"/>
        </w:rPr>
      </w:pPr>
      <w:r w:rsidRPr="0031234C">
        <w:rPr>
          <w:i/>
          <w:szCs w:val="22"/>
          <w:lang w:val="mt-MT"/>
        </w:rPr>
        <w:t xml:space="preserve">Żidiet ta’ CPK </w:t>
      </w:r>
      <w:r w:rsidR="00C51462" w:rsidRPr="0031234C">
        <w:rPr>
          <w:i/>
          <w:szCs w:val="22"/>
          <w:lang w:val="mt-MT"/>
        </w:rPr>
        <w:t>asintomatiċi</w:t>
      </w:r>
    </w:p>
    <w:p w14:paraId="41B8AF0C" w14:textId="77777777" w:rsidR="002011B5" w:rsidRPr="0031234C" w:rsidRDefault="002011B5">
      <w:pPr>
        <w:keepNext/>
        <w:keepLines/>
        <w:rPr>
          <w:i/>
          <w:szCs w:val="22"/>
          <w:lang w:val="mt-MT"/>
        </w:rPr>
      </w:pPr>
    </w:p>
    <w:p w14:paraId="65204363" w14:textId="77777777" w:rsidR="00C51462" w:rsidRPr="0031234C" w:rsidRDefault="002011B5">
      <w:pPr>
        <w:rPr>
          <w:szCs w:val="22"/>
          <w:lang w:val="mt-MT"/>
        </w:rPr>
      </w:pPr>
      <w:r w:rsidRPr="0031234C">
        <w:rPr>
          <w:szCs w:val="22"/>
          <w:lang w:val="mt-MT"/>
        </w:rPr>
        <w:t xml:space="preserve">Grad 4: It-trattament b’Cotellic għandu jiġi interrott. </w:t>
      </w:r>
      <w:r w:rsidR="00C51462" w:rsidRPr="0031234C">
        <w:rPr>
          <w:szCs w:val="22"/>
          <w:lang w:val="mt-MT"/>
        </w:rPr>
        <w:t>Jekk żidiet ta’ CPK ma jitjibu</w:t>
      </w:r>
      <w:r w:rsidR="00F0424C" w:rsidRPr="0031234C">
        <w:rPr>
          <w:szCs w:val="22"/>
          <w:lang w:val="mt-MT"/>
        </w:rPr>
        <w:t>x</w:t>
      </w:r>
      <w:r w:rsidR="00C51462" w:rsidRPr="0031234C">
        <w:rPr>
          <w:szCs w:val="22"/>
          <w:lang w:val="mt-MT"/>
        </w:rPr>
        <w:t xml:space="preserve"> għal Grad </w:t>
      </w:r>
      <w:r w:rsidRPr="0031234C">
        <w:rPr>
          <w:szCs w:val="22"/>
          <w:lang w:val="mt-MT"/>
        </w:rPr>
        <w:t>≤3 fi żmien 4</w:t>
      </w:r>
      <w:r w:rsidR="00F0424C" w:rsidRPr="0031234C">
        <w:rPr>
          <w:szCs w:val="22"/>
          <w:lang w:val="mt-MT"/>
        </w:rPr>
        <w:t> </w:t>
      </w:r>
      <w:r w:rsidRPr="0031234C">
        <w:rPr>
          <w:szCs w:val="22"/>
          <w:lang w:val="mt-MT"/>
        </w:rPr>
        <w:t>ġ</w:t>
      </w:r>
      <w:r w:rsidR="00C51462" w:rsidRPr="0031234C">
        <w:rPr>
          <w:szCs w:val="22"/>
          <w:lang w:val="mt-MT"/>
        </w:rPr>
        <w:t>imgħat wara inter</w:t>
      </w:r>
      <w:r w:rsidR="004F4EF8" w:rsidRPr="0031234C">
        <w:rPr>
          <w:szCs w:val="22"/>
          <w:lang w:val="mt-MT"/>
        </w:rPr>
        <w:t>r</w:t>
      </w:r>
      <w:r w:rsidR="00C51462" w:rsidRPr="0031234C">
        <w:rPr>
          <w:szCs w:val="22"/>
          <w:lang w:val="mt-MT"/>
        </w:rPr>
        <w:t>uzzjoni tad-doża,</w:t>
      </w:r>
      <w:r w:rsidRPr="0031234C">
        <w:rPr>
          <w:szCs w:val="22"/>
          <w:lang w:val="mt-MT"/>
        </w:rPr>
        <w:t xml:space="preserve"> </w:t>
      </w:r>
      <w:r w:rsidR="00C51462" w:rsidRPr="0031234C">
        <w:rPr>
          <w:szCs w:val="22"/>
          <w:lang w:val="mt-MT"/>
        </w:rPr>
        <w:t>it-trattament b’</w:t>
      </w:r>
      <w:r w:rsidRPr="0031234C">
        <w:rPr>
          <w:szCs w:val="22"/>
          <w:lang w:val="mt-MT"/>
        </w:rPr>
        <w:t>Cotell</w:t>
      </w:r>
      <w:r w:rsidR="00C51462" w:rsidRPr="0031234C">
        <w:rPr>
          <w:szCs w:val="22"/>
          <w:lang w:val="mt-MT"/>
        </w:rPr>
        <w:t>ic għandu jitwaqqaf b’mod permanenti.</w:t>
      </w:r>
    </w:p>
    <w:p w14:paraId="21C6199D" w14:textId="77777777" w:rsidR="002011B5" w:rsidRPr="0031234C" w:rsidRDefault="002011B5">
      <w:pPr>
        <w:rPr>
          <w:i/>
          <w:szCs w:val="22"/>
          <w:u w:val="single"/>
          <w:lang w:val="mt-MT"/>
        </w:rPr>
      </w:pPr>
      <w:r w:rsidRPr="0031234C">
        <w:rPr>
          <w:szCs w:val="22"/>
          <w:lang w:val="mt-MT"/>
        </w:rPr>
        <w:lastRenderedPageBreak/>
        <w:t>Jekk CPK titjieb għal Grad ≤3 fi żmien 4 ġimgħat, Cotellic jis</w:t>
      </w:r>
      <w:r w:rsidR="00F0424C" w:rsidRPr="0031234C">
        <w:rPr>
          <w:szCs w:val="22"/>
          <w:lang w:val="mt-MT"/>
        </w:rPr>
        <w:t>ta’ jinbeda mil</w:t>
      </w:r>
      <w:r w:rsidRPr="0031234C">
        <w:rPr>
          <w:szCs w:val="22"/>
          <w:lang w:val="mt-MT"/>
        </w:rPr>
        <w:t>l-ġdid b’doża m</w:t>
      </w:r>
      <w:r w:rsidR="00F0424C" w:rsidRPr="0031234C">
        <w:rPr>
          <w:szCs w:val="22"/>
          <w:lang w:val="mt-MT"/>
        </w:rPr>
        <w:t>n</w:t>
      </w:r>
      <w:r w:rsidRPr="0031234C">
        <w:rPr>
          <w:szCs w:val="22"/>
          <w:lang w:val="mt-MT"/>
        </w:rPr>
        <w:t>a</w:t>
      </w:r>
      <w:r w:rsidR="00F0424C" w:rsidRPr="0031234C">
        <w:rPr>
          <w:szCs w:val="22"/>
          <w:lang w:val="mt-MT"/>
        </w:rPr>
        <w:t>q</w:t>
      </w:r>
      <w:r w:rsidRPr="0031234C">
        <w:rPr>
          <w:szCs w:val="22"/>
          <w:lang w:val="mt-MT"/>
        </w:rPr>
        <w:t>qsa b’20 mg, jekk indikat klinikament, u l-pazjent għandu jiġi mmonitorjat mill-</w:t>
      </w:r>
      <w:r w:rsidR="00F0424C" w:rsidRPr="0031234C">
        <w:rPr>
          <w:szCs w:val="22"/>
          <w:lang w:val="mt-MT"/>
        </w:rPr>
        <w:t>qrib</w:t>
      </w:r>
      <w:r w:rsidRPr="0031234C">
        <w:rPr>
          <w:szCs w:val="22"/>
          <w:lang w:val="mt-MT"/>
        </w:rPr>
        <w:t xml:space="preserve">. Id-dożaġġ ta’ Vemurafenib jista’ jitkompla meta t-trattament b’Cotellic jiġi </w:t>
      </w:r>
      <w:r w:rsidR="002830A0" w:rsidRPr="0031234C">
        <w:rPr>
          <w:szCs w:val="22"/>
          <w:lang w:val="mt-MT"/>
        </w:rPr>
        <w:t>m</w:t>
      </w:r>
      <w:r w:rsidRPr="0031234C">
        <w:rPr>
          <w:szCs w:val="22"/>
          <w:lang w:val="mt-MT"/>
        </w:rPr>
        <w:t>modifikat.</w:t>
      </w:r>
    </w:p>
    <w:p w14:paraId="47D15E0C" w14:textId="77777777" w:rsidR="002011B5" w:rsidRPr="0031234C" w:rsidRDefault="002011B5">
      <w:pPr>
        <w:rPr>
          <w:i/>
          <w:szCs w:val="22"/>
          <w:u w:val="single"/>
          <w:lang w:val="mt-MT"/>
        </w:rPr>
      </w:pPr>
    </w:p>
    <w:p w14:paraId="4611CD2C" w14:textId="77777777" w:rsidR="002011B5" w:rsidRPr="0031234C" w:rsidRDefault="002011B5">
      <w:pPr>
        <w:rPr>
          <w:i/>
          <w:szCs w:val="22"/>
          <w:u w:val="single"/>
          <w:lang w:val="mt-MT"/>
        </w:rPr>
      </w:pPr>
      <w:r w:rsidRPr="0031234C">
        <w:rPr>
          <w:szCs w:val="22"/>
          <w:lang w:val="mt-MT"/>
        </w:rPr>
        <w:t xml:space="preserve">Grad ≤3: Wara li tkun ġiet eskluża rabdomijolisi, id-dożaġġ ta’ Cotellic m’għandux għalfejn jiġi </w:t>
      </w:r>
      <w:r w:rsidR="002830A0" w:rsidRPr="0031234C">
        <w:rPr>
          <w:szCs w:val="22"/>
          <w:lang w:val="mt-MT"/>
        </w:rPr>
        <w:t>m</w:t>
      </w:r>
      <w:r w:rsidRPr="0031234C">
        <w:rPr>
          <w:szCs w:val="22"/>
          <w:lang w:val="mt-MT"/>
        </w:rPr>
        <w:t>modifikat.</w:t>
      </w:r>
    </w:p>
    <w:p w14:paraId="33F8F085" w14:textId="77777777" w:rsidR="002011B5" w:rsidRPr="0031234C" w:rsidRDefault="002011B5">
      <w:pPr>
        <w:rPr>
          <w:i/>
          <w:szCs w:val="22"/>
          <w:u w:val="single"/>
          <w:lang w:val="mt-MT"/>
        </w:rPr>
      </w:pPr>
    </w:p>
    <w:p w14:paraId="702FE87E" w14:textId="77777777" w:rsidR="002011B5" w:rsidRPr="0031234C" w:rsidRDefault="002011B5">
      <w:pPr>
        <w:rPr>
          <w:i/>
          <w:iCs/>
          <w:szCs w:val="22"/>
          <w:lang w:val="mt-MT"/>
        </w:rPr>
      </w:pPr>
      <w:r w:rsidRPr="0031234C">
        <w:rPr>
          <w:i/>
          <w:szCs w:val="22"/>
          <w:u w:val="single"/>
          <w:lang w:val="mt-MT"/>
        </w:rPr>
        <w:t>Parir għall-modifikazzjoni fid-doża ta’ Cotellic meta jintuża ma’ vemurafenib</w:t>
      </w:r>
    </w:p>
    <w:p w14:paraId="78F7233B" w14:textId="77777777" w:rsidR="002011B5" w:rsidRPr="0031234C" w:rsidRDefault="002011B5">
      <w:pPr>
        <w:rPr>
          <w:i/>
          <w:iCs/>
          <w:szCs w:val="22"/>
          <w:lang w:val="mt-MT"/>
        </w:rPr>
      </w:pPr>
    </w:p>
    <w:p w14:paraId="3C0F7935" w14:textId="77777777" w:rsidR="002011B5" w:rsidRPr="0031234C" w:rsidRDefault="002011B5">
      <w:pPr>
        <w:rPr>
          <w:i/>
          <w:iCs/>
          <w:szCs w:val="22"/>
          <w:lang w:val="mt-MT"/>
        </w:rPr>
      </w:pPr>
      <w:r w:rsidRPr="0031234C">
        <w:rPr>
          <w:i/>
          <w:iCs/>
          <w:szCs w:val="22"/>
          <w:lang w:val="mt-MT"/>
        </w:rPr>
        <w:t>Anormalitajiet tal-laboratorju tal-fwied</w:t>
      </w:r>
    </w:p>
    <w:p w14:paraId="38A9B9F3" w14:textId="77777777" w:rsidR="002011B5" w:rsidRPr="0031234C" w:rsidRDefault="002011B5">
      <w:pPr>
        <w:rPr>
          <w:i/>
          <w:iCs/>
          <w:szCs w:val="22"/>
          <w:lang w:val="mt-MT"/>
        </w:rPr>
      </w:pPr>
    </w:p>
    <w:p w14:paraId="624F74FE" w14:textId="77777777" w:rsidR="002011B5" w:rsidRPr="0031234C" w:rsidRDefault="002011B5">
      <w:pPr>
        <w:rPr>
          <w:iCs/>
          <w:szCs w:val="22"/>
          <w:lang w:val="mt-MT"/>
        </w:rPr>
      </w:pPr>
      <w:r w:rsidRPr="0031234C">
        <w:rPr>
          <w:iCs/>
          <w:szCs w:val="22"/>
          <w:lang w:val="mt-MT"/>
        </w:rPr>
        <w:t>Għal anormalitajiet tal-laboratorju tal-fwied ta’ Grad 1 u 2, Cotellic u vemurafenib għandhom jitkomplew bid-doża preskritta.</w:t>
      </w:r>
    </w:p>
    <w:p w14:paraId="1D482CB0" w14:textId="77777777" w:rsidR="002011B5" w:rsidRPr="0031234C" w:rsidRDefault="002011B5">
      <w:pPr>
        <w:rPr>
          <w:iCs/>
          <w:szCs w:val="22"/>
          <w:lang w:val="mt-MT"/>
        </w:rPr>
      </w:pPr>
    </w:p>
    <w:p w14:paraId="74E70B70" w14:textId="77777777" w:rsidR="002011B5" w:rsidRPr="0031234C" w:rsidRDefault="002011B5">
      <w:pPr>
        <w:rPr>
          <w:iCs/>
          <w:szCs w:val="22"/>
          <w:lang w:val="mt-MT"/>
        </w:rPr>
      </w:pPr>
      <w:r w:rsidRPr="0031234C">
        <w:rPr>
          <w:iCs/>
          <w:szCs w:val="22"/>
          <w:lang w:val="mt-MT"/>
        </w:rPr>
        <w:t>Grad 3: Cotellic għandu jitkompla bid-doża preskritta. Id-doża ta’ vemurafenib tista’ titnaqqas kif klinikament xieraq. Jekk jogħġbok irreferi għall-SmPC ta’ vemurafenib.</w:t>
      </w:r>
    </w:p>
    <w:p w14:paraId="5EAECE08" w14:textId="77777777" w:rsidR="002011B5" w:rsidRPr="0031234C" w:rsidRDefault="002011B5">
      <w:pPr>
        <w:rPr>
          <w:iCs/>
          <w:szCs w:val="22"/>
          <w:lang w:val="mt-MT"/>
        </w:rPr>
      </w:pPr>
    </w:p>
    <w:p w14:paraId="7322FCF8" w14:textId="77777777" w:rsidR="002011B5" w:rsidRPr="0031234C" w:rsidRDefault="00387F90">
      <w:pPr>
        <w:rPr>
          <w:iCs/>
          <w:szCs w:val="22"/>
          <w:lang w:val="mt-MT"/>
        </w:rPr>
      </w:pPr>
      <w:r w:rsidRPr="0031234C">
        <w:rPr>
          <w:iCs/>
          <w:szCs w:val="22"/>
          <w:lang w:val="mt-MT"/>
        </w:rPr>
        <w:t>Grad 4: i</w:t>
      </w:r>
      <w:r w:rsidR="00FE4CB9" w:rsidRPr="0031234C">
        <w:rPr>
          <w:iCs/>
          <w:szCs w:val="22"/>
          <w:lang w:val="mt-MT"/>
        </w:rPr>
        <w:t>t-trattament</w:t>
      </w:r>
      <w:r w:rsidR="002011B5" w:rsidRPr="0031234C">
        <w:rPr>
          <w:iCs/>
          <w:szCs w:val="22"/>
          <w:lang w:val="mt-MT"/>
        </w:rPr>
        <w:t xml:space="preserve"> ta’ Cotellic u </w:t>
      </w:r>
      <w:r w:rsidR="00FE4CB9" w:rsidRPr="0031234C">
        <w:rPr>
          <w:iCs/>
          <w:szCs w:val="22"/>
          <w:lang w:val="mt-MT"/>
        </w:rPr>
        <w:t>t-trattament</w:t>
      </w:r>
      <w:r w:rsidR="002011B5" w:rsidRPr="0031234C">
        <w:rPr>
          <w:iCs/>
          <w:szCs w:val="22"/>
          <w:lang w:val="mt-MT"/>
        </w:rPr>
        <w:t xml:space="preserve"> ta’ vemurafenib għandh</w:t>
      </w:r>
      <w:r w:rsidR="00FE4CB9" w:rsidRPr="0031234C">
        <w:rPr>
          <w:iCs/>
          <w:szCs w:val="22"/>
          <w:lang w:val="mt-MT"/>
        </w:rPr>
        <w:t>om</w:t>
      </w:r>
      <w:r w:rsidR="002011B5" w:rsidRPr="0031234C">
        <w:rPr>
          <w:iCs/>
          <w:szCs w:val="22"/>
          <w:lang w:val="mt-MT"/>
        </w:rPr>
        <w:t xml:space="preserve"> </w:t>
      </w:r>
      <w:r w:rsidR="00FE4CB9" w:rsidRPr="0031234C">
        <w:rPr>
          <w:iCs/>
          <w:szCs w:val="22"/>
          <w:lang w:val="mt-MT"/>
        </w:rPr>
        <w:t>j</w:t>
      </w:r>
      <w:r w:rsidR="002011B5" w:rsidRPr="0031234C">
        <w:rPr>
          <w:iCs/>
          <w:szCs w:val="22"/>
          <w:lang w:val="mt-MT"/>
        </w:rPr>
        <w:t>iġ</w:t>
      </w:r>
      <w:r w:rsidR="00FE4CB9" w:rsidRPr="0031234C">
        <w:rPr>
          <w:iCs/>
          <w:szCs w:val="22"/>
          <w:lang w:val="mt-MT"/>
        </w:rPr>
        <w:t>u</w:t>
      </w:r>
      <w:r w:rsidR="002011B5" w:rsidRPr="0031234C">
        <w:rPr>
          <w:iCs/>
          <w:szCs w:val="22"/>
          <w:lang w:val="mt-MT"/>
        </w:rPr>
        <w:t xml:space="preserve"> </w:t>
      </w:r>
      <w:bookmarkStart w:id="19" w:name="OLE_LINK160"/>
      <w:bookmarkStart w:id="20" w:name="OLE_LINK159"/>
      <w:r w:rsidR="002011B5" w:rsidRPr="0031234C">
        <w:rPr>
          <w:iCs/>
          <w:szCs w:val="22"/>
          <w:lang w:val="mt-MT"/>
        </w:rPr>
        <w:t>interrott</w:t>
      </w:r>
      <w:bookmarkEnd w:id="19"/>
      <w:bookmarkEnd w:id="20"/>
      <w:r w:rsidR="00FE4CB9" w:rsidRPr="0031234C">
        <w:rPr>
          <w:iCs/>
          <w:szCs w:val="22"/>
          <w:lang w:val="mt-MT"/>
        </w:rPr>
        <w:t>i</w:t>
      </w:r>
      <w:r w:rsidR="002011B5" w:rsidRPr="0031234C">
        <w:rPr>
          <w:iCs/>
          <w:szCs w:val="22"/>
          <w:lang w:val="mt-MT"/>
        </w:rPr>
        <w:t>. Jekk l-anormalitajiet tal-laboratorju tal-fwied jitjiebu għal Grad ≤1 fi żmien 4 ġimgħat, Cotellic għandu jinbeda mill-ġdid b’doża mnaqqsa b’20 mg u vemurafenib b’doża klinikament xierqa, skont l-SmPC tiegħu.</w:t>
      </w:r>
    </w:p>
    <w:p w14:paraId="204F9DCC" w14:textId="77777777" w:rsidR="002011B5" w:rsidRPr="0031234C" w:rsidRDefault="002011B5">
      <w:pPr>
        <w:rPr>
          <w:iCs/>
          <w:szCs w:val="22"/>
          <w:lang w:val="mt-MT"/>
        </w:rPr>
      </w:pPr>
    </w:p>
    <w:p w14:paraId="29655D93" w14:textId="77777777" w:rsidR="002011B5" w:rsidRPr="0031234C" w:rsidRDefault="002011B5">
      <w:pPr>
        <w:rPr>
          <w:i/>
          <w:iCs/>
          <w:szCs w:val="22"/>
          <w:lang w:val="mt-MT"/>
        </w:rPr>
      </w:pPr>
      <w:r w:rsidRPr="0031234C">
        <w:rPr>
          <w:iCs/>
          <w:szCs w:val="22"/>
          <w:lang w:val="mt-MT"/>
        </w:rPr>
        <w:t>I</w:t>
      </w:r>
      <w:r w:rsidR="00FE4CB9" w:rsidRPr="0031234C">
        <w:rPr>
          <w:iCs/>
          <w:szCs w:val="22"/>
          <w:lang w:val="mt-MT"/>
        </w:rPr>
        <w:t>t-trattament</w:t>
      </w:r>
      <w:r w:rsidRPr="0031234C">
        <w:rPr>
          <w:iCs/>
          <w:szCs w:val="22"/>
          <w:lang w:val="mt-MT"/>
        </w:rPr>
        <w:t xml:space="preserve"> ta’ Cotellic u </w:t>
      </w:r>
      <w:r w:rsidR="00FE4CB9" w:rsidRPr="0031234C">
        <w:rPr>
          <w:iCs/>
          <w:szCs w:val="22"/>
          <w:lang w:val="mt-MT"/>
        </w:rPr>
        <w:t>t-trattament</w:t>
      </w:r>
      <w:r w:rsidRPr="0031234C">
        <w:rPr>
          <w:iCs/>
          <w:szCs w:val="22"/>
          <w:lang w:val="mt-MT"/>
        </w:rPr>
        <w:t xml:space="preserve"> ta’ vemurafenib għandhom jitwaqqfu għalkollox jekk l-anormalitajiet tal-laboratorju tal-fwied ma jitjibux għal Grad ≤1 fi żmien 4</w:t>
      </w:r>
      <w:r w:rsidR="000D1C9B" w:rsidRPr="0031234C">
        <w:rPr>
          <w:iCs/>
          <w:szCs w:val="22"/>
          <w:lang w:val="mt-MT"/>
        </w:rPr>
        <w:t> </w:t>
      </w:r>
      <w:r w:rsidRPr="0031234C">
        <w:rPr>
          <w:iCs/>
          <w:szCs w:val="22"/>
          <w:lang w:val="mt-MT"/>
        </w:rPr>
        <w:t>ġimgħat jew jekk jerġgħu jseħħu anormalitajiet tal-laboratorju tal-fwied ta’ Grad 4 wara titjib inizjali.</w:t>
      </w:r>
    </w:p>
    <w:p w14:paraId="30C3884D" w14:textId="77777777" w:rsidR="002011B5" w:rsidRPr="0031234C" w:rsidRDefault="002011B5" w:rsidP="00032FB3">
      <w:pPr>
        <w:rPr>
          <w:szCs w:val="22"/>
          <w:lang w:val="mt-MT"/>
        </w:rPr>
      </w:pPr>
    </w:p>
    <w:p w14:paraId="5850B8C7" w14:textId="77777777" w:rsidR="002011B5" w:rsidRPr="0031234C" w:rsidRDefault="002011B5" w:rsidP="00E3243C">
      <w:pPr>
        <w:keepNext/>
        <w:keepLines/>
        <w:rPr>
          <w:i/>
          <w:iCs/>
          <w:szCs w:val="22"/>
          <w:lang w:val="mt-MT"/>
        </w:rPr>
      </w:pPr>
      <w:r w:rsidRPr="0031234C">
        <w:rPr>
          <w:i/>
          <w:iCs/>
          <w:szCs w:val="22"/>
          <w:lang w:val="mt-MT"/>
        </w:rPr>
        <w:t>Fotosensittività</w:t>
      </w:r>
    </w:p>
    <w:p w14:paraId="2BCD9D16" w14:textId="77777777" w:rsidR="002011B5" w:rsidRPr="0031234C" w:rsidRDefault="002011B5">
      <w:pPr>
        <w:rPr>
          <w:i/>
          <w:iCs/>
          <w:szCs w:val="22"/>
          <w:lang w:val="mt-MT"/>
        </w:rPr>
      </w:pPr>
    </w:p>
    <w:p w14:paraId="0A1012F6" w14:textId="77777777" w:rsidR="002011B5" w:rsidRPr="0031234C" w:rsidRDefault="002011B5">
      <w:pPr>
        <w:rPr>
          <w:i/>
          <w:iCs/>
          <w:szCs w:val="22"/>
          <w:lang w:val="mt-MT"/>
        </w:rPr>
      </w:pPr>
      <w:r w:rsidRPr="0031234C">
        <w:rPr>
          <w:iCs/>
          <w:szCs w:val="22"/>
          <w:lang w:val="mt-MT"/>
        </w:rPr>
        <w:t>Fotosensittività ta’ Grad ≤2 (tollerabbli) għandha tiġi mmaniġġjata b’kura ta’ appoġġ.</w:t>
      </w:r>
    </w:p>
    <w:p w14:paraId="25B42329" w14:textId="77777777" w:rsidR="002011B5" w:rsidRPr="0031234C" w:rsidRDefault="002011B5">
      <w:pPr>
        <w:rPr>
          <w:i/>
          <w:iCs/>
          <w:szCs w:val="22"/>
          <w:lang w:val="mt-MT"/>
        </w:rPr>
      </w:pPr>
    </w:p>
    <w:p w14:paraId="0AB5B3CA" w14:textId="77777777" w:rsidR="002011B5" w:rsidRPr="0031234C" w:rsidRDefault="002011B5">
      <w:pPr>
        <w:rPr>
          <w:iCs/>
          <w:szCs w:val="22"/>
          <w:lang w:val="mt-MT"/>
        </w:rPr>
      </w:pPr>
      <w:r w:rsidRPr="0031234C">
        <w:rPr>
          <w:iCs/>
          <w:szCs w:val="22"/>
          <w:lang w:val="mt-MT"/>
        </w:rPr>
        <w:t>Fotosensittività ta’ Grad 2 (intollerabbli) jew ta’ Grad ≥3: Cotellic u vemurafenib għandhom jiġu interrotti sakemm ikun hemm titjib għal Grad ≤1. I</w:t>
      </w:r>
      <w:r w:rsidR="00FE4CB9" w:rsidRPr="0031234C">
        <w:rPr>
          <w:iCs/>
          <w:szCs w:val="22"/>
          <w:lang w:val="mt-MT"/>
        </w:rPr>
        <w:t>t-trattament</w:t>
      </w:r>
      <w:r w:rsidRPr="0031234C">
        <w:rPr>
          <w:iCs/>
          <w:szCs w:val="22"/>
          <w:lang w:val="mt-MT"/>
        </w:rPr>
        <w:t xml:space="preserve"> </w:t>
      </w:r>
      <w:r w:rsidR="000D1C9B" w:rsidRPr="0031234C">
        <w:rPr>
          <w:iCs/>
          <w:szCs w:val="22"/>
          <w:lang w:val="mt-MT"/>
        </w:rPr>
        <w:t>j</w:t>
      </w:r>
      <w:r w:rsidRPr="0031234C">
        <w:rPr>
          <w:iCs/>
          <w:szCs w:val="22"/>
          <w:lang w:val="mt-MT"/>
        </w:rPr>
        <w:t xml:space="preserve">ista’ </w:t>
      </w:r>
      <w:r w:rsidR="000D1C9B" w:rsidRPr="0031234C">
        <w:rPr>
          <w:iCs/>
          <w:szCs w:val="22"/>
          <w:lang w:val="mt-MT"/>
        </w:rPr>
        <w:t>j</w:t>
      </w:r>
      <w:r w:rsidRPr="0031234C">
        <w:rPr>
          <w:iCs/>
          <w:szCs w:val="22"/>
          <w:lang w:val="mt-MT"/>
        </w:rPr>
        <w:t>inbeda mill-ġdid bl-ebda bidla fid-doża ta’ Cotellic. Id-dożaġġ ta’ vemurafenib għandu jitnaqqas kif klinikament xieraq, jekk jogħġbok irreferi għall-SmPC tiegħu għal aktar tagħrif.</w:t>
      </w:r>
    </w:p>
    <w:p w14:paraId="77BF0254" w14:textId="77777777" w:rsidR="002011B5" w:rsidRPr="0031234C" w:rsidRDefault="002011B5">
      <w:pPr>
        <w:rPr>
          <w:iCs/>
          <w:szCs w:val="22"/>
          <w:lang w:val="mt-MT"/>
        </w:rPr>
      </w:pPr>
    </w:p>
    <w:p w14:paraId="75C94853" w14:textId="77777777" w:rsidR="002011B5" w:rsidRPr="0031234C" w:rsidRDefault="002011B5">
      <w:pPr>
        <w:rPr>
          <w:i/>
          <w:iCs/>
          <w:szCs w:val="22"/>
          <w:lang w:val="mt-MT"/>
        </w:rPr>
      </w:pPr>
      <w:r w:rsidRPr="0031234C">
        <w:rPr>
          <w:i/>
          <w:iCs/>
          <w:szCs w:val="22"/>
          <w:lang w:val="mt-MT"/>
        </w:rPr>
        <w:t>Raxx</w:t>
      </w:r>
    </w:p>
    <w:p w14:paraId="45E88313" w14:textId="77777777" w:rsidR="002011B5" w:rsidRPr="0031234C" w:rsidRDefault="002011B5">
      <w:pPr>
        <w:rPr>
          <w:i/>
          <w:iCs/>
          <w:szCs w:val="22"/>
          <w:lang w:val="mt-MT"/>
        </w:rPr>
      </w:pPr>
    </w:p>
    <w:p w14:paraId="03F9518A" w14:textId="77777777" w:rsidR="000D1C9B" w:rsidRPr="0031234C" w:rsidRDefault="002011B5">
      <w:pPr>
        <w:rPr>
          <w:szCs w:val="22"/>
          <w:lang w:val="mt-MT"/>
        </w:rPr>
      </w:pPr>
      <w:r w:rsidRPr="0031234C">
        <w:rPr>
          <w:szCs w:val="22"/>
          <w:lang w:val="mt-MT"/>
        </w:rPr>
        <w:t>Avvenimenti ta’ raxx jistgħu jseħħu b</w:t>
      </w:r>
      <w:r w:rsidR="000D1C9B" w:rsidRPr="0031234C">
        <w:rPr>
          <w:szCs w:val="22"/>
          <w:lang w:val="mt-MT"/>
        </w:rPr>
        <w:t xml:space="preserve">i </w:t>
      </w:r>
      <w:r w:rsidR="00FE4CB9" w:rsidRPr="0031234C">
        <w:rPr>
          <w:szCs w:val="22"/>
          <w:lang w:val="mt-MT"/>
        </w:rPr>
        <w:t>trattament</w:t>
      </w:r>
      <w:r w:rsidRPr="0031234C">
        <w:rPr>
          <w:szCs w:val="22"/>
          <w:lang w:val="mt-MT"/>
        </w:rPr>
        <w:t xml:space="preserve"> </w:t>
      </w:r>
      <w:r w:rsidR="000D1C9B" w:rsidRPr="0031234C">
        <w:rPr>
          <w:szCs w:val="22"/>
          <w:lang w:val="mt-MT"/>
        </w:rPr>
        <w:t>b’</w:t>
      </w:r>
      <w:r w:rsidRPr="0031234C">
        <w:rPr>
          <w:szCs w:val="22"/>
          <w:lang w:val="mt-MT"/>
        </w:rPr>
        <w:t>Cotellic kif ukoll b’vemurafenib. Id-doża ta’ Cotellic u/jew ta’ vemurafenib tista’ tiġi interrotta temporanjament u/jew imnaqqsa kif indikat klinikament.</w:t>
      </w:r>
    </w:p>
    <w:p w14:paraId="0EB9C240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szCs w:val="22"/>
          <w:lang w:val="mt-MT"/>
        </w:rPr>
        <w:t>Barra dan, għal:</w:t>
      </w:r>
    </w:p>
    <w:p w14:paraId="075DBDB0" w14:textId="77777777" w:rsidR="002011B5" w:rsidRPr="0031234C" w:rsidRDefault="002011B5">
      <w:pPr>
        <w:rPr>
          <w:szCs w:val="22"/>
          <w:lang w:val="mt-MT"/>
        </w:rPr>
      </w:pPr>
    </w:p>
    <w:p w14:paraId="3242B166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lang w:val="mt-MT"/>
        </w:rPr>
        <w:t>Raxx ta’ Grad ≤2 (tollerabbli) għand</w:t>
      </w:r>
      <w:r w:rsidR="000D1C9B" w:rsidRPr="0031234C">
        <w:rPr>
          <w:lang w:val="mt-MT"/>
        </w:rPr>
        <w:t>u</w:t>
      </w:r>
      <w:r w:rsidRPr="0031234C">
        <w:rPr>
          <w:lang w:val="mt-MT"/>
        </w:rPr>
        <w:t xml:space="preserve"> </w:t>
      </w:r>
      <w:r w:rsidR="000D1C9B" w:rsidRPr="0031234C">
        <w:rPr>
          <w:lang w:val="mt-MT"/>
        </w:rPr>
        <w:t>j</w:t>
      </w:r>
      <w:r w:rsidRPr="0031234C">
        <w:rPr>
          <w:lang w:val="mt-MT"/>
        </w:rPr>
        <w:t>iġi mmaniġġjat b’kura ta’ appoġġ. Id-</w:t>
      </w:r>
      <w:r w:rsidRPr="0031234C">
        <w:rPr>
          <w:rStyle w:val="hps"/>
          <w:lang w:val="mt-MT"/>
        </w:rPr>
        <w:t>dożaġġ</w:t>
      </w:r>
      <w:r w:rsidRPr="0031234C">
        <w:rPr>
          <w:lang w:val="mt-MT"/>
        </w:rPr>
        <w:t xml:space="preserve"> ta’ </w:t>
      </w:r>
      <w:r w:rsidRPr="0031234C">
        <w:rPr>
          <w:rStyle w:val="hps"/>
          <w:lang w:val="mt-MT"/>
        </w:rPr>
        <w:t>Cotellic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jista’ jitkompla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mingħajr modifikazzjoni.</w:t>
      </w:r>
    </w:p>
    <w:p w14:paraId="439C7331" w14:textId="77777777" w:rsidR="002011B5" w:rsidRPr="0031234C" w:rsidRDefault="002011B5">
      <w:pPr>
        <w:rPr>
          <w:szCs w:val="22"/>
          <w:lang w:val="mt-MT"/>
        </w:rPr>
      </w:pPr>
    </w:p>
    <w:p w14:paraId="63FBF02C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lang w:val="mt-MT"/>
        </w:rPr>
        <w:t>Raxx akniformi ta’ Grad 2 (intollerabbli) jew ta’ Grad ≥3: Għandhom jiġu segwiti r-rakkomandazzjonijiet ġenerali ta’ modifikazzjoni fid-doża f</w:t>
      </w:r>
      <w:r w:rsidR="002D6786" w:rsidRPr="0031234C">
        <w:rPr>
          <w:lang w:val="mt-MT"/>
        </w:rPr>
        <w:t>it-</w:t>
      </w:r>
      <w:r w:rsidRPr="0031234C">
        <w:rPr>
          <w:lang w:val="mt-MT"/>
        </w:rPr>
        <w:t xml:space="preserve">Tabella 1 għal Cotellic. Id-dożaġġ ta’ vemurafenib jista’ jitkompla meta </w:t>
      </w:r>
      <w:r w:rsidR="00FE4CB9" w:rsidRPr="0031234C">
        <w:rPr>
          <w:lang w:val="mt-MT"/>
        </w:rPr>
        <w:t>t-trattament</w:t>
      </w:r>
      <w:r w:rsidRPr="0031234C">
        <w:rPr>
          <w:lang w:val="mt-MT"/>
        </w:rPr>
        <w:t xml:space="preserve"> ta’ Cotellic </w:t>
      </w:r>
      <w:r w:rsidR="000D1C9B" w:rsidRPr="0031234C">
        <w:rPr>
          <w:lang w:val="mt-MT"/>
        </w:rPr>
        <w:t>j</w:t>
      </w:r>
      <w:r w:rsidRPr="0031234C">
        <w:rPr>
          <w:lang w:val="mt-MT"/>
        </w:rPr>
        <w:t xml:space="preserve">iġi </w:t>
      </w:r>
      <w:r w:rsidR="000D1C9B" w:rsidRPr="0031234C">
        <w:rPr>
          <w:lang w:val="mt-MT"/>
        </w:rPr>
        <w:t>m</w:t>
      </w:r>
      <w:r w:rsidRPr="0031234C">
        <w:rPr>
          <w:lang w:val="mt-MT"/>
        </w:rPr>
        <w:t>modifikat (jekk indikat klinikament).</w:t>
      </w:r>
    </w:p>
    <w:p w14:paraId="5339ABDD" w14:textId="77777777" w:rsidR="002011B5" w:rsidRPr="0031234C" w:rsidRDefault="002011B5">
      <w:pPr>
        <w:rPr>
          <w:szCs w:val="22"/>
          <w:lang w:val="mt-MT"/>
        </w:rPr>
      </w:pPr>
    </w:p>
    <w:p w14:paraId="66831BFE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lang w:val="mt-MT"/>
        </w:rPr>
        <w:t>Raxx mhux akniformi jew makulopapulari ta’ Grad 2 (intollerabbli) jew ta’ Grad ≥3: Id-dożaġġ ta’ Cotellic jista’ jitkompla mingħajr modifikazzjoni jekk indikat klinikament. Id-dożaġġ ta’ vemurafenib jista’ jiġi interrott temporanjament u/jew jitnaqqas, jekk jogħġbok irreferi għall-SmPC tiegħu għal aktar tagħrif.</w:t>
      </w:r>
    </w:p>
    <w:p w14:paraId="4ED5CFE4" w14:textId="77777777" w:rsidR="002011B5" w:rsidRPr="0031234C" w:rsidRDefault="002011B5">
      <w:pPr>
        <w:rPr>
          <w:szCs w:val="22"/>
          <w:lang w:val="mt-MT"/>
        </w:rPr>
      </w:pPr>
    </w:p>
    <w:p w14:paraId="7B9537E3" w14:textId="77777777" w:rsidR="002011B5" w:rsidRPr="0031234C" w:rsidRDefault="002011B5" w:rsidP="007F7607">
      <w:pPr>
        <w:keepNext/>
        <w:rPr>
          <w:szCs w:val="22"/>
          <w:lang w:val="mt-MT"/>
        </w:rPr>
      </w:pPr>
      <w:r w:rsidRPr="0031234C">
        <w:rPr>
          <w:i/>
          <w:szCs w:val="22"/>
          <w:lang w:val="mt-MT"/>
        </w:rPr>
        <w:lastRenderedPageBreak/>
        <w:t>Titwil ta’ QT</w:t>
      </w:r>
    </w:p>
    <w:p w14:paraId="268E0C68" w14:textId="77777777" w:rsidR="002011B5" w:rsidRPr="0031234C" w:rsidRDefault="002011B5" w:rsidP="007F7607">
      <w:pPr>
        <w:keepNext/>
        <w:rPr>
          <w:szCs w:val="22"/>
          <w:lang w:val="mt-MT"/>
        </w:rPr>
      </w:pPr>
    </w:p>
    <w:p w14:paraId="327EBEE2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szCs w:val="22"/>
          <w:lang w:val="mt-MT"/>
        </w:rPr>
        <w:t>Jekk matul it-trattament il-QTc jaqbeż il-500 msec, jekk jogħġbok irreferi għall-SmPC ta’ vemurafenib (sezzjoni</w:t>
      </w:r>
      <w:r w:rsidR="000D1C9B" w:rsidRPr="0031234C">
        <w:rPr>
          <w:szCs w:val="22"/>
          <w:lang w:val="mt-MT"/>
        </w:rPr>
        <w:t> </w:t>
      </w:r>
      <w:r w:rsidRPr="0031234C">
        <w:rPr>
          <w:szCs w:val="22"/>
          <w:lang w:val="mt-MT"/>
        </w:rPr>
        <w:t xml:space="preserve">4.2) għall-modifikazzjonijiet </w:t>
      </w:r>
      <w:r w:rsidR="000D1C9B" w:rsidRPr="0031234C">
        <w:rPr>
          <w:szCs w:val="22"/>
          <w:lang w:val="mt-MT"/>
        </w:rPr>
        <w:t>fi</w:t>
      </w:r>
      <w:r w:rsidRPr="0031234C">
        <w:rPr>
          <w:szCs w:val="22"/>
          <w:lang w:val="mt-MT"/>
        </w:rPr>
        <w:t>d-doża għal vemurafenib. Mh</w:t>
      </w:r>
      <w:r w:rsidR="000D1C9B" w:rsidRPr="0031234C">
        <w:rPr>
          <w:szCs w:val="22"/>
          <w:lang w:val="mt-MT"/>
        </w:rPr>
        <w:t>i</w:t>
      </w:r>
      <w:r w:rsidRPr="0031234C">
        <w:rPr>
          <w:szCs w:val="22"/>
          <w:lang w:val="mt-MT"/>
        </w:rPr>
        <w:t xml:space="preserve">x meħtieġa modifikazzjoni </w:t>
      </w:r>
      <w:r w:rsidR="000D1C9B" w:rsidRPr="0031234C">
        <w:rPr>
          <w:szCs w:val="22"/>
          <w:lang w:val="mt-MT"/>
        </w:rPr>
        <w:t>fi</w:t>
      </w:r>
      <w:r w:rsidRPr="0031234C">
        <w:rPr>
          <w:szCs w:val="22"/>
          <w:lang w:val="mt-MT"/>
        </w:rPr>
        <w:t>d-doża ta’ Cotellic meta jittieħed flimkien ma’ vemurafenib.</w:t>
      </w:r>
    </w:p>
    <w:p w14:paraId="436DBA6B" w14:textId="77777777" w:rsidR="002011B5" w:rsidRPr="0031234C" w:rsidRDefault="002011B5">
      <w:pPr>
        <w:rPr>
          <w:szCs w:val="22"/>
          <w:lang w:val="mt-MT"/>
        </w:rPr>
      </w:pPr>
    </w:p>
    <w:p w14:paraId="63957E4D" w14:textId="77777777" w:rsidR="002011B5" w:rsidRPr="0031234C" w:rsidRDefault="002011B5">
      <w:pPr>
        <w:rPr>
          <w:szCs w:val="22"/>
          <w:u w:val="single"/>
          <w:lang w:val="mt-MT"/>
        </w:rPr>
      </w:pPr>
      <w:r w:rsidRPr="0031234C">
        <w:rPr>
          <w:u w:val="single"/>
          <w:lang w:val="mt-MT"/>
        </w:rPr>
        <w:t>Popolazzjonijiet speċjali</w:t>
      </w:r>
    </w:p>
    <w:p w14:paraId="791B2B3B" w14:textId="77777777" w:rsidR="002011B5" w:rsidRPr="0031234C" w:rsidRDefault="002011B5">
      <w:pPr>
        <w:rPr>
          <w:szCs w:val="22"/>
          <w:u w:val="single"/>
          <w:lang w:val="mt-MT"/>
        </w:rPr>
      </w:pPr>
    </w:p>
    <w:p w14:paraId="22567FC7" w14:textId="77777777" w:rsidR="002011B5" w:rsidRPr="0031234C" w:rsidRDefault="002011B5">
      <w:pPr>
        <w:rPr>
          <w:i/>
          <w:szCs w:val="22"/>
          <w:lang w:val="mt-MT"/>
        </w:rPr>
      </w:pPr>
      <w:r w:rsidRPr="0031234C">
        <w:rPr>
          <w:i/>
          <w:lang w:val="mt-MT"/>
        </w:rPr>
        <w:t>Pazjenti anzjani</w:t>
      </w:r>
    </w:p>
    <w:p w14:paraId="6B70CD2E" w14:textId="77777777" w:rsidR="002011B5" w:rsidRPr="0031234C" w:rsidRDefault="002011B5">
      <w:pPr>
        <w:rPr>
          <w:i/>
          <w:szCs w:val="22"/>
          <w:lang w:val="mt-MT"/>
        </w:rPr>
      </w:pPr>
    </w:p>
    <w:p w14:paraId="617C6062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lang w:val="mt-MT"/>
        </w:rPr>
        <w:t>Mhux meħtieġ aġġustament fid-doża f’pazjenti b’età ta’ ≥65</w:t>
      </w:r>
      <w:r w:rsidR="000D1C9B" w:rsidRPr="0031234C">
        <w:rPr>
          <w:lang w:val="mt-MT"/>
        </w:rPr>
        <w:t> </w:t>
      </w:r>
      <w:r w:rsidRPr="0031234C">
        <w:rPr>
          <w:lang w:val="mt-MT"/>
        </w:rPr>
        <w:t>sena.</w:t>
      </w:r>
    </w:p>
    <w:p w14:paraId="7B8A8769" w14:textId="77777777" w:rsidR="002011B5" w:rsidRPr="0031234C" w:rsidRDefault="002011B5">
      <w:pPr>
        <w:rPr>
          <w:szCs w:val="22"/>
          <w:lang w:val="mt-MT"/>
        </w:rPr>
      </w:pPr>
    </w:p>
    <w:p w14:paraId="0C79B1FF" w14:textId="77777777" w:rsidR="002011B5" w:rsidRPr="0031234C" w:rsidRDefault="002011B5">
      <w:pPr>
        <w:keepNext/>
        <w:keepLines/>
        <w:rPr>
          <w:i/>
          <w:szCs w:val="22"/>
          <w:lang w:val="mt-MT"/>
        </w:rPr>
      </w:pPr>
      <w:r w:rsidRPr="0031234C">
        <w:rPr>
          <w:i/>
          <w:lang w:val="mt-MT"/>
        </w:rPr>
        <w:t>Indeboliment tal-kliewi</w:t>
      </w:r>
    </w:p>
    <w:p w14:paraId="33AE3803" w14:textId="77777777" w:rsidR="002011B5" w:rsidRPr="0031234C" w:rsidRDefault="002011B5">
      <w:pPr>
        <w:keepNext/>
        <w:keepLines/>
        <w:rPr>
          <w:i/>
          <w:szCs w:val="22"/>
          <w:lang w:val="mt-MT"/>
        </w:rPr>
      </w:pPr>
    </w:p>
    <w:p w14:paraId="3DA7A3A8" w14:textId="77777777" w:rsidR="002011B5" w:rsidRPr="0031234C" w:rsidRDefault="000D1C9B">
      <w:pPr>
        <w:keepNext/>
        <w:keepLines/>
        <w:rPr>
          <w:szCs w:val="22"/>
          <w:lang w:val="mt-MT"/>
        </w:rPr>
      </w:pPr>
      <w:r w:rsidRPr="0031234C">
        <w:rPr>
          <w:lang w:val="mt-MT"/>
        </w:rPr>
        <w:t>A</w:t>
      </w:r>
      <w:r w:rsidR="002011B5" w:rsidRPr="0031234C">
        <w:rPr>
          <w:lang w:val="mt-MT"/>
        </w:rPr>
        <w:t>bbaż</w:t>
      </w:r>
      <w:r w:rsidRPr="0031234C">
        <w:rPr>
          <w:lang w:val="mt-MT"/>
        </w:rPr>
        <w:t>i</w:t>
      </w:r>
      <w:r w:rsidR="002011B5" w:rsidRPr="0031234C">
        <w:rPr>
          <w:lang w:val="mt-MT"/>
        </w:rPr>
        <w:t xml:space="preserve"> </w:t>
      </w:r>
      <w:r w:rsidRPr="0031234C">
        <w:rPr>
          <w:lang w:val="mt-MT"/>
        </w:rPr>
        <w:t>tal-</w:t>
      </w:r>
      <w:r w:rsidR="002011B5" w:rsidRPr="0031234C">
        <w:rPr>
          <w:lang w:val="mt-MT"/>
        </w:rPr>
        <w:t>analiżi farmakokinetika tal-popolazzjoni mhux rakkomandat aġġustament fid-doża f’pazjenti b’indeboliment ħafif jew moderat tal-kliewi (ara sezzjoni</w:t>
      </w:r>
      <w:r w:rsidRPr="0031234C">
        <w:rPr>
          <w:lang w:val="mt-MT"/>
        </w:rPr>
        <w:t> </w:t>
      </w:r>
      <w:r w:rsidR="002011B5" w:rsidRPr="0031234C">
        <w:rPr>
          <w:lang w:val="mt-MT"/>
        </w:rPr>
        <w:t xml:space="preserve">5.2). Hemm </w:t>
      </w:r>
      <w:r w:rsidR="00FE4CB9" w:rsidRPr="0031234C">
        <w:rPr>
          <w:i/>
          <w:iCs/>
          <w:lang w:val="mt-MT"/>
        </w:rPr>
        <w:t>data</w:t>
      </w:r>
      <w:r w:rsidR="002011B5" w:rsidRPr="0031234C">
        <w:rPr>
          <w:lang w:val="mt-MT"/>
        </w:rPr>
        <w:t xml:space="preserve"> minima għal Cotellic f’pazjenti b’indeboliment sever tal-kliewi, għalhekk effett ma jistax jiġi eskluż. Cotellic għandu jintuża b’kawtela f’pazjenti b’indeboliment sever tal-kliewi.</w:t>
      </w:r>
    </w:p>
    <w:p w14:paraId="633E3254" w14:textId="77777777" w:rsidR="002011B5" w:rsidRPr="0031234C" w:rsidRDefault="002011B5">
      <w:pPr>
        <w:rPr>
          <w:szCs w:val="22"/>
          <w:lang w:val="mt-MT"/>
        </w:rPr>
      </w:pPr>
    </w:p>
    <w:p w14:paraId="641DB999" w14:textId="77777777" w:rsidR="002011B5" w:rsidRPr="0031234C" w:rsidRDefault="002011B5">
      <w:pPr>
        <w:keepNext/>
        <w:rPr>
          <w:i/>
          <w:szCs w:val="22"/>
          <w:lang w:val="mt-MT"/>
        </w:rPr>
      </w:pPr>
      <w:r w:rsidRPr="0031234C">
        <w:rPr>
          <w:i/>
          <w:lang w:val="mt-MT"/>
        </w:rPr>
        <w:t>Indeboliment tal-fwied</w:t>
      </w:r>
    </w:p>
    <w:p w14:paraId="636610CD" w14:textId="77777777" w:rsidR="002011B5" w:rsidRPr="0031234C" w:rsidRDefault="002011B5">
      <w:pPr>
        <w:keepNext/>
        <w:rPr>
          <w:i/>
          <w:szCs w:val="22"/>
          <w:lang w:val="mt-MT"/>
        </w:rPr>
      </w:pPr>
    </w:p>
    <w:p w14:paraId="5D9F69BA" w14:textId="77777777" w:rsidR="002011B5" w:rsidRPr="0031234C" w:rsidRDefault="002011B5">
      <w:pPr>
        <w:autoSpaceDE w:val="0"/>
        <w:rPr>
          <w:i/>
          <w:lang w:val="mt-MT"/>
        </w:rPr>
      </w:pPr>
      <w:r w:rsidRPr="0031234C">
        <w:rPr>
          <w:lang w:val="mt-MT"/>
        </w:rPr>
        <w:t xml:space="preserve">Mhux rakkomandat aġġustament fid-doża f’pazjenti b’indeboliment tal-fwied. </w:t>
      </w:r>
      <w:r w:rsidR="000D1C9B" w:rsidRPr="0031234C">
        <w:rPr>
          <w:lang w:val="mt-MT"/>
        </w:rPr>
        <w:t xml:space="preserve">Pazjenti b’indeboliment sever tal-fwied jista’ jkollhom żidiet fil-konċentrazzjonijiet fil-plażma ta’ cobimetinib mhux marbut meta mqabbla ma’ pazjenti b’funzjoni normali tal-fwied (ara sezzjoni 5.2). </w:t>
      </w:r>
      <w:r w:rsidRPr="0031234C">
        <w:rPr>
          <w:lang w:val="mt-MT"/>
        </w:rPr>
        <w:t xml:space="preserve">B’Cotellic jistgħu jseħħu anormalitajiet tal-laboratorju tal-fwied, u għandu jkun hemm kawtela f’pazjenti b’indeboliment tal-fwied </w:t>
      </w:r>
      <w:r w:rsidR="000D1C9B" w:rsidRPr="0031234C">
        <w:rPr>
          <w:lang w:val="mt-MT"/>
        </w:rPr>
        <w:t xml:space="preserve">ta’ kwalunkwe grad </w:t>
      </w:r>
      <w:r w:rsidRPr="0031234C">
        <w:rPr>
          <w:lang w:val="mt-MT"/>
        </w:rPr>
        <w:t>(ara sezzjoni</w:t>
      </w:r>
      <w:r w:rsidR="000D1C9B" w:rsidRPr="0031234C">
        <w:rPr>
          <w:lang w:val="mt-MT"/>
        </w:rPr>
        <w:t> </w:t>
      </w:r>
      <w:r w:rsidRPr="0031234C">
        <w:rPr>
          <w:lang w:val="mt-MT"/>
        </w:rPr>
        <w:t>4.4).</w:t>
      </w:r>
    </w:p>
    <w:p w14:paraId="47A7FBEE" w14:textId="77777777" w:rsidR="002011B5" w:rsidRPr="0031234C" w:rsidRDefault="002011B5">
      <w:pPr>
        <w:autoSpaceDE w:val="0"/>
        <w:rPr>
          <w:i/>
          <w:lang w:val="mt-MT"/>
        </w:rPr>
      </w:pPr>
    </w:p>
    <w:p w14:paraId="1278C0DD" w14:textId="77777777" w:rsidR="002011B5" w:rsidRPr="0031234C" w:rsidRDefault="002011B5">
      <w:pPr>
        <w:keepNext/>
        <w:autoSpaceDE w:val="0"/>
        <w:rPr>
          <w:szCs w:val="22"/>
          <w:lang w:val="mt-MT"/>
        </w:rPr>
      </w:pPr>
      <w:r w:rsidRPr="0031234C">
        <w:rPr>
          <w:i/>
          <w:lang w:val="mt-MT"/>
        </w:rPr>
        <w:t xml:space="preserve">Pazjenti mhux </w:t>
      </w:r>
      <w:r w:rsidR="000D1C9B" w:rsidRPr="0031234C">
        <w:rPr>
          <w:i/>
          <w:lang w:val="mt-MT"/>
        </w:rPr>
        <w:t>K</w:t>
      </w:r>
      <w:r w:rsidRPr="0031234C">
        <w:rPr>
          <w:i/>
          <w:lang w:val="mt-MT"/>
        </w:rPr>
        <w:t>awkasi</w:t>
      </w:r>
    </w:p>
    <w:p w14:paraId="3D8BAB3D" w14:textId="77777777" w:rsidR="002011B5" w:rsidRPr="0031234C" w:rsidRDefault="002011B5">
      <w:pPr>
        <w:keepNext/>
        <w:autoSpaceDE w:val="0"/>
        <w:rPr>
          <w:szCs w:val="22"/>
          <w:lang w:val="mt-MT"/>
        </w:rPr>
      </w:pPr>
    </w:p>
    <w:p w14:paraId="32350B8B" w14:textId="77777777" w:rsidR="002011B5" w:rsidRPr="0031234C" w:rsidRDefault="002011B5">
      <w:pPr>
        <w:autoSpaceDE w:val="0"/>
        <w:rPr>
          <w:szCs w:val="22"/>
          <w:lang w:val="mt-MT"/>
        </w:rPr>
      </w:pPr>
      <w:r w:rsidRPr="0031234C">
        <w:rPr>
          <w:lang w:val="mt-MT"/>
        </w:rPr>
        <w:t xml:space="preserve">Is-sigurtà u l-effikaċja ta’ Cotellic f’pazjenti mhux </w:t>
      </w:r>
      <w:r w:rsidR="000D1C9B" w:rsidRPr="0031234C">
        <w:rPr>
          <w:lang w:val="mt-MT"/>
        </w:rPr>
        <w:t>K</w:t>
      </w:r>
      <w:r w:rsidRPr="0031234C">
        <w:rPr>
          <w:lang w:val="mt-MT"/>
        </w:rPr>
        <w:t>awkasi ma ġewx determinati.</w:t>
      </w:r>
    </w:p>
    <w:p w14:paraId="380898CE" w14:textId="77777777" w:rsidR="002011B5" w:rsidRPr="0031234C" w:rsidRDefault="002011B5">
      <w:pPr>
        <w:rPr>
          <w:szCs w:val="22"/>
          <w:lang w:val="mt-MT"/>
        </w:rPr>
      </w:pPr>
    </w:p>
    <w:p w14:paraId="3CDAF15A" w14:textId="77777777" w:rsidR="002011B5" w:rsidRPr="0031234C" w:rsidRDefault="002011B5">
      <w:pPr>
        <w:rPr>
          <w:i/>
          <w:szCs w:val="22"/>
          <w:lang w:val="mt-MT"/>
        </w:rPr>
      </w:pPr>
      <w:r w:rsidRPr="0031234C">
        <w:rPr>
          <w:i/>
          <w:lang w:val="mt-MT"/>
        </w:rPr>
        <w:t>Popolazzjoni pedjatrika</w:t>
      </w:r>
    </w:p>
    <w:p w14:paraId="3669CD5B" w14:textId="77777777" w:rsidR="002011B5" w:rsidRPr="0031234C" w:rsidRDefault="002011B5">
      <w:pPr>
        <w:rPr>
          <w:i/>
          <w:szCs w:val="22"/>
          <w:lang w:val="mt-MT"/>
        </w:rPr>
      </w:pPr>
    </w:p>
    <w:p w14:paraId="13F7F6BA" w14:textId="77777777" w:rsidR="002011B5" w:rsidRPr="0031234C" w:rsidRDefault="002011B5">
      <w:pPr>
        <w:autoSpaceDE w:val="0"/>
        <w:rPr>
          <w:szCs w:val="22"/>
          <w:lang w:val="mt-MT"/>
        </w:rPr>
      </w:pPr>
      <w:r w:rsidRPr="0031234C">
        <w:rPr>
          <w:lang w:val="mt-MT"/>
        </w:rPr>
        <w:t xml:space="preserve">Is-sigurtà u l-effikaċja ta’ Cotellic fit-tfal u l-adolexxenti b’età inqas minn 18-il sena ma ġewx </w:t>
      </w:r>
      <w:r w:rsidR="000D1C9B" w:rsidRPr="0031234C">
        <w:rPr>
          <w:lang w:val="mt-MT"/>
        </w:rPr>
        <w:t>determinati</w:t>
      </w:r>
      <w:r w:rsidRPr="0031234C">
        <w:rPr>
          <w:lang w:val="mt-MT"/>
        </w:rPr>
        <w:t xml:space="preserve">. </w:t>
      </w:r>
      <w:r w:rsidR="002F7D58" w:rsidRPr="0031234C">
        <w:rPr>
          <w:i/>
          <w:iCs/>
          <w:lang w:val="mt-MT"/>
        </w:rPr>
        <w:t>Data</w:t>
      </w:r>
      <w:r w:rsidR="002F7D58" w:rsidRPr="0031234C">
        <w:rPr>
          <w:lang w:val="mt-MT"/>
        </w:rPr>
        <w:t xml:space="preserve"> disponibbli bħalissa hija deskritta fis-sezzjonijiet 4.8, 5.1 u</w:t>
      </w:r>
      <w:r w:rsidR="00117136" w:rsidRPr="0031234C">
        <w:rPr>
          <w:lang w:val="mt-MT"/>
        </w:rPr>
        <w:t> </w:t>
      </w:r>
      <w:r w:rsidR="002F7D58" w:rsidRPr="0031234C">
        <w:rPr>
          <w:lang w:val="mt-MT"/>
        </w:rPr>
        <w:t>5.2, iżda ma tista’ ssir l-ebda rakkomandazzjoni dwar pożoloġija.</w:t>
      </w:r>
    </w:p>
    <w:p w14:paraId="2AC0E8CE" w14:textId="77777777" w:rsidR="002011B5" w:rsidRPr="0031234C" w:rsidRDefault="002011B5">
      <w:pPr>
        <w:autoSpaceDE w:val="0"/>
        <w:rPr>
          <w:szCs w:val="22"/>
          <w:lang w:val="mt-MT"/>
        </w:rPr>
      </w:pPr>
    </w:p>
    <w:p w14:paraId="45AFF942" w14:textId="77777777" w:rsidR="002011B5" w:rsidRPr="0031234C" w:rsidRDefault="002011B5">
      <w:pPr>
        <w:rPr>
          <w:szCs w:val="22"/>
          <w:u w:val="single"/>
          <w:lang w:val="mt-MT"/>
        </w:rPr>
      </w:pPr>
      <w:r w:rsidRPr="0031234C">
        <w:rPr>
          <w:u w:val="single"/>
          <w:lang w:val="mt-MT"/>
        </w:rPr>
        <w:t>Metodu ta’ kif għandu jingħata</w:t>
      </w:r>
    </w:p>
    <w:p w14:paraId="0AFA2B54" w14:textId="77777777" w:rsidR="002011B5" w:rsidRPr="0031234C" w:rsidRDefault="002011B5">
      <w:pPr>
        <w:rPr>
          <w:szCs w:val="22"/>
          <w:u w:val="single"/>
          <w:lang w:val="mt-MT"/>
        </w:rPr>
      </w:pPr>
    </w:p>
    <w:p w14:paraId="3A5CDA88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>Cotellic huwa għal użu orali.</w:t>
      </w:r>
      <w:r w:rsidRPr="0031234C">
        <w:rPr>
          <w:b/>
          <w:lang w:val="mt-MT"/>
        </w:rPr>
        <w:t xml:space="preserve"> </w:t>
      </w:r>
      <w:r w:rsidRPr="0031234C">
        <w:rPr>
          <w:lang w:val="mt-MT"/>
        </w:rPr>
        <w:t>Il-pilloli għandhom jinbelgħu sħaħ mal-ilma. Dawn jistgħu jittieħdu mal-ikel jew mingħajr ikel.</w:t>
      </w:r>
    </w:p>
    <w:p w14:paraId="173862E8" w14:textId="77777777" w:rsidR="002011B5" w:rsidRPr="0031234C" w:rsidRDefault="002011B5">
      <w:pPr>
        <w:ind w:left="567" w:hanging="567"/>
        <w:rPr>
          <w:lang w:val="mt-MT"/>
        </w:rPr>
      </w:pPr>
    </w:p>
    <w:p w14:paraId="69372D67" w14:textId="77777777" w:rsidR="002011B5" w:rsidRPr="0031234C" w:rsidRDefault="002011B5">
      <w:pPr>
        <w:ind w:left="567" w:hanging="567"/>
        <w:rPr>
          <w:szCs w:val="22"/>
          <w:lang w:val="mt-MT"/>
        </w:rPr>
      </w:pPr>
      <w:r w:rsidRPr="0031234C">
        <w:rPr>
          <w:b/>
          <w:lang w:val="mt-MT"/>
        </w:rPr>
        <w:t>4.3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Kontraindikazzjonijiet</w:t>
      </w:r>
    </w:p>
    <w:p w14:paraId="04D5C16E" w14:textId="77777777" w:rsidR="002011B5" w:rsidRPr="0031234C" w:rsidRDefault="002011B5">
      <w:pPr>
        <w:rPr>
          <w:szCs w:val="22"/>
          <w:lang w:val="mt-MT"/>
        </w:rPr>
      </w:pPr>
    </w:p>
    <w:p w14:paraId="176A59DA" w14:textId="77777777" w:rsidR="002011B5" w:rsidRPr="0031234C" w:rsidRDefault="000D1C9B">
      <w:pPr>
        <w:rPr>
          <w:szCs w:val="22"/>
          <w:lang w:val="mt-MT"/>
        </w:rPr>
      </w:pPr>
      <w:r w:rsidRPr="0031234C">
        <w:rPr>
          <w:lang w:val="mt-MT"/>
        </w:rPr>
        <w:t>Sensittività eċċessiva</w:t>
      </w:r>
      <w:r w:rsidR="002011B5" w:rsidRPr="0031234C">
        <w:rPr>
          <w:lang w:val="mt-MT"/>
        </w:rPr>
        <w:t xml:space="preserve"> għas-sustanza attiva jew għal kwalunkwe </w:t>
      </w:r>
      <w:r w:rsidRPr="0031234C">
        <w:rPr>
          <w:lang w:val="mt-MT"/>
        </w:rPr>
        <w:t>sustanza</w:t>
      </w:r>
      <w:r w:rsidR="00E86D0A" w:rsidRPr="0031234C">
        <w:rPr>
          <w:lang w:val="mt-MT"/>
        </w:rPr>
        <w:t xml:space="preserve"> mhux attiva</w:t>
      </w:r>
      <w:r w:rsidR="002011B5" w:rsidRPr="0031234C">
        <w:rPr>
          <w:lang w:val="mt-MT"/>
        </w:rPr>
        <w:t xml:space="preserve"> elenkat</w:t>
      </w:r>
      <w:r w:rsidRPr="0031234C">
        <w:rPr>
          <w:lang w:val="mt-MT"/>
        </w:rPr>
        <w:t>a</w:t>
      </w:r>
      <w:r w:rsidR="002011B5" w:rsidRPr="0031234C">
        <w:rPr>
          <w:lang w:val="mt-MT"/>
        </w:rPr>
        <w:t xml:space="preserve"> fi</w:t>
      </w:r>
      <w:r w:rsidRPr="0031234C">
        <w:rPr>
          <w:lang w:val="mt-MT"/>
        </w:rPr>
        <w:t>s-sezzjoni </w:t>
      </w:r>
      <w:r w:rsidR="002011B5" w:rsidRPr="0031234C">
        <w:rPr>
          <w:lang w:val="mt-MT"/>
        </w:rPr>
        <w:t>6.1.</w:t>
      </w:r>
    </w:p>
    <w:p w14:paraId="6605BF35" w14:textId="77777777" w:rsidR="002011B5" w:rsidRPr="0031234C" w:rsidRDefault="002011B5">
      <w:pPr>
        <w:tabs>
          <w:tab w:val="left" w:pos="851"/>
        </w:tabs>
        <w:rPr>
          <w:szCs w:val="22"/>
          <w:lang w:val="mt-MT"/>
        </w:rPr>
      </w:pPr>
    </w:p>
    <w:p w14:paraId="05854B3E" w14:textId="77777777" w:rsidR="002011B5" w:rsidRPr="0031234C" w:rsidRDefault="002011B5">
      <w:pPr>
        <w:ind w:left="567" w:hanging="567"/>
        <w:rPr>
          <w:szCs w:val="22"/>
          <w:lang w:val="mt-MT"/>
        </w:rPr>
      </w:pPr>
      <w:r w:rsidRPr="0031234C">
        <w:rPr>
          <w:b/>
          <w:lang w:val="mt-MT"/>
        </w:rPr>
        <w:t>4.4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Twissijiet speċjali u prekawzjonijiet għall-użu</w:t>
      </w:r>
    </w:p>
    <w:p w14:paraId="65A44E15" w14:textId="77777777" w:rsidR="002011B5" w:rsidRPr="0031234C" w:rsidRDefault="002011B5">
      <w:pPr>
        <w:tabs>
          <w:tab w:val="left" w:pos="851"/>
        </w:tabs>
        <w:ind w:left="567" w:hanging="567"/>
        <w:rPr>
          <w:szCs w:val="22"/>
          <w:lang w:val="mt-MT"/>
        </w:rPr>
      </w:pPr>
    </w:p>
    <w:p w14:paraId="6B545D2F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>Qabel ma jittieħed Cotellic flimkien ma’ vemurafenib, il-pazjenti għandu jkollhom l-istat tat-tumur pożittiv għall-mutazzjoni BRAF V600 ikkonfermat permezz ta’ test validat.</w:t>
      </w:r>
    </w:p>
    <w:p w14:paraId="1E87C0F3" w14:textId="77777777" w:rsidR="002011B5" w:rsidRPr="0031234C" w:rsidRDefault="002011B5">
      <w:pPr>
        <w:rPr>
          <w:lang w:val="mt-MT"/>
        </w:rPr>
      </w:pPr>
    </w:p>
    <w:p w14:paraId="5901DAE8" w14:textId="77777777" w:rsidR="002011B5" w:rsidRPr="0031234C" w:rsidRDefault="002011B5">
      <w:pPr>
        <w:rPr>
          <w:lang w:val="mt-MT"/>
        </w:rPr>
      </w:pPr>
      <w:r w:rsidRPr="0031234C">
        <w:rPr>
          <w:u w:val="single"/>
          <w:lang w:val="mt-MT"/>
        </w:rPr>
        <w:t xml:space="preserve">Cotellic flimkien ma’ vemurafenib f’pazjenti </w:t>
      </w:r>
      <w:bookmarkStart w:id="21" w:name="OLE_LINK38"/>
      <w:bookmarkStart w:id="22" w:name="OLE_LINK37"/>
      <w:r w:rsidRPr="0031234C">
        <w:rPr>
          <w:u w:val="single"/>
          <w:lang w:val="mt-MT"/>
        </w:rPr>
        <w:t xml:space="preserve">li kellhom progressjoni waqt li kienu qed jieħdu </w:t>
      </w:r>
      <w:bookmarkEnd w:id="21"/>
      <w:bookmarkEnd w:id="22"/>
      <w:r w:rsidRPr="0031234C">
        <w:rPr>
          <w:u w:val="single"/>
          <w:lang w:val="mt-MT"/>
        </w:rPr>
        <w:t>inibitur ta’ BRAF</w:t>
      </w:r>
    </w:p>
    <w:p w14:paraId="3737CBB3" w14:textId="77777777" w:rsidR="002011B5" w:rsidRPr="0031234C" w:rsidRDefault="002011B5">
      <w:pPr>
        <w:rPr>
          <w:lang w:val="mt-MT"/>
        </w:rPr>
      </w:pPr>
    </w:p>
    <w:p w14:paraId="728E6E90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 xml:space="preserve">Hemm </w:t>
      </w:r>
      <w:r w:rsidR="00FE4CB9" w:rsidRPr="0031234C">
        <w:rPr>
          <w:i/>
          <w:iCs/>
          <w:lang w:val="mt-MT"/>
        </w:rPr>
        <w:t>data</w:t>
      </w:r>
      <w:r w:rsidRPr="0031234C">
        <w:rPr>
          <w:lang w:val="mt-MT"/>
        </w:rPr>
        <w:t xml:space="preserve"> limitata f’pazjenti li jieħdu l-kombinazzjoni ta’ Cotellic ma’ vemurafenib li kellhom progressjoni waqt li kienu qed jieħdu inibitur ta’ BRAF qabel. Din id-</w:t>
      </w:r>
      <w:r w:rsidR="00FE4CB9" w:rsidRPr="0031234C">
        <w:rPr>
          <w:i/>
          <w:iCs/>
          <w:lang w:val="mt-MT"/>
        </w:rPr>
        <w:t>data</w:t>
      </w:r>
      <w:r w:rsidRPr="0031234C">
        <w:rPr>
          <w:lang w:val="mt-MT"/>
        </w:rPr>
        <w:t xml:space="preserve"> turi li l-effikaċja tal-</w:t>
      </w:r>
      <w:r w:rsidRPr="0031234C">
        <w:rPr>
          <w:lang w:val="mt-MT"/>
        </w:rPr>
        <w:lastRenderedPageBreak/>
        <w:t>kombinazzjoni se tkun aktar baxxa f’dawn il-pazjenti (ara sezzjoni</w:t>
      </w:r>
      <w:r w:rsidR="009536B5" w:rsidRPr="0031234C">
        <w:rPr>
          <w:lang w:val="mt-MT"/>
        </w:rPr>
        <w:t> </w:t>
      </w:r>
      <w:r w:rsidRPr="0031234C">
        <w:rPr>
          <w:lang w:val="mt-MT"/>
        </w:rPr>
        <w:t xml:space="preserve">5.1). Għalhekk għażliet oħra ta’ trattament għandhom jiġu kkunsidrati qabel trattament bil-kombinazzjoni f’din il-popolazzjoni ttrattata minn qabel b’inibitur ta’ BRAF. </w:t>
      </w:r>
      <w:r w:rsidR="009536B5" w:rsidRPr="0031234C">
        <w:rPr>
          <w:lang w:val="mt-MT"/>
        </w:rPr>
        <w:t>Is-</w:t>
      </w:r>
      <w:r w:rsidRPr="0031234C">
        <w:rPr>
          <w:lang w:val="mt-MT"/>
        </w:rPr>
        <w:t xml:space="preserve">sekwenzjar ta’ trattamenti wara progressjoni waqt terapija b’inibitur ta’ BRAF ma ġiex </w:t>
      </w:r>
      <w:r w:rsidR="009536B5" w:rsidRPr="0031234C">
        <w:rPr>
          <w:lang w:val="mt-MT"/>
        </w:rPr>
        <w:t>determinat</w:t>
      </w:r>
      <w:r w:rsidRPr="0031234C">
        <w:rPr>
          <w:lang w:val="mt-MT"/>
        </w:rPr>
        <w:t>.</w:t>
      </w:r>
    </w:p>
    <w:p w14:paraId="5D3470AA" w14:textId="77777777" w:rsidR="002011B5" w:rsidRPr="0031234C" w:rsidRDefault="002011B5">
      <w:pPr>
        <w:rPr>
          <w:lang w:val="mt-MT"/>
        </w:rPr>
      </w:pPr>
    </w:p>
    <w:p w14:paraId="3FD30865" w14:textId="77777777" w:rsidR="002011B5" w:rsidRPr="0031234C" w:rsidRDefault="002011B5">
      <w:pPr>
        <w:rPr>
          <w:lang w:val="mt-MT"/>
        </w:rPr>
      </w:pPr>
      <w:r w:rsidRPr="0031234C">
        <w:rPr>
          <w:u w:val="single"/>
          <w:lang w:val="mt-MT"/>
        </w:rPr>
        <w:t>Cotellic flimkien ma’ vemurafenib f’pazjenti b’metastasi fil-moħħ</w:t>
      </w:r>
    </w:p>
    <w:p w14:paraId="1DF5CDFB" w14:textId="77777777" w:rsidR="002011B5" w:rsidRPr="0031234C" w:rsidRDefault="002011B5">
      <w:pPr>
        <w:rPr>
          <w:lang w:val="mt-MT"/>
        </w:rPr>
      </w:pPr>
    </w:p>
    <w:p w14:paraId="79EBCE01" w14:textId="77777777" w:rsidR="002011B5" w:rsidRPr="0031234C" w:rsidRDefault="00062291">
      <w:pPr>
        <w:rPr>
          <w:u w:val="single"/>
          <w:lang w:val="mt-MT"/>
        </w:rPr>
      </w:pPr>
      <w:r w:rsidRPr="0031234C">
        <w:rPr>
          <w:i/>
          <w:iCs/>
          <w:lang w:val="mt-MT"/>
        </w:rPr>
        <w:t>Data</w:t>
      </w:r>
      <w:r w:rsidRPr="0031234C">
        <w:rPr>
          <w:lang w:val="mt-MT"/>
        </w:rPr>
        <w:t xml:space="preserve"> limitata turi li </w:t>
      </w:r>
      <w:r w:rsidR="002011B5" w:rsidRPr="0031234C">
        <w:rPr>
          <w:lang w:val="mt-MT"/>
        </w:rPr>
        <w:t>s-sigurtà tal-kombinazzjoni ta’ Cotellic u vemurafenib f’pazjenti b’melanoma pożittiva għall-mutazzjoni BRAF V600 b’metastasi fil-moħħ</w:t>
      </w:r>
      <w:r w:rsidRPr="0031234C">
        <w:rPr>
          <w:lang w:val="mt-MT"/>
        </w:rPr>
        <w:t xml:space="preserve"> hija konsistenti mal-profil tas-sigurtà magħruf ta’ Cotellic flimkien ma’ vemurafenib. L-effikaċja tal-kombinazzjoni ta’ Cotellic u vemurafenib f’dawn il-pazjenti ma ġietx evalwata</w:t>
      </w:r>
      <w:r w:rsidR="002011B5" w:rsidRPr="0031234C">
        <w:rPr>
          <w:lang w:val="mt-MT"/>
        </w:rPr>
        <w:t xml:space="preserve">. L-attività fil-kranju ta’ </w:t>
      </w:r>
      <w:r w:rsidRPr="0031234C">
        <w:rPr>
          <w:lang w:val="mt-MT"/>
        </w:rPr>
        <w:t>Cotellic</w:t>
      </w:r>
      <w:r w:rsidR="002011B5" w:rsidRPr="0031234C">
        <w:rPr>
          <w:lang w:val="mt-MT"/>
        </w:rPr>
        <w:t xml:space="preserve"> mh</w:t>
      </w:r>
      <w:r w:rsidR="009536B5" w:rsidRPr="0031234C">
        <w:rPr>
          <w:lang w:val="mt-MT"/>
        </w:rPr>
        <w:t>i</w:t>
      </w:r>
      <w:r w:rsidR="002011B5" w:rsidRPr="0031234C">
        <w:rPr>
          <w:lang w:val="mt-MT"/>
        </w:rPr>
        <w:t>x magħrufa (ara sezzjonijiet</w:t>
      </w:r>
      <w:r w:rsidR="009536B5" w:rsidRPr="0031234C">
        <w:rPr>
          <w:lang w:val="mt-MT"/>
        </w:rPr>
        <w:t> </w:t>
      </w:r>
      <w:r w:rsidR="002011B5" w:rsidRPr="0031234C">
        <w:rPr>
          <w:lang w:val="mt-MT"/>
        </w:rPr>
        <w:t>5.1 u 5.2).</w:t>
      </w:r>
    </w:p>
    <w:p w14:paraId="664AE290" w14:textId="77777777" w:rsidR="002011B5" w:rsidRPr="0031234C" w:rsidRDefault="002011B5">
      <w:pPr>
        <w:rPr>
          <w:u w:val="single"/>
          <w:lang w:val="mt-MT"/>
        </w:rPr>
      </w:pPr>
    </w:p>
    <w:p w14:paraId="61E2A539" w14:textId="77777777" w:rsidR="002011B5" w:rsidRPr="0031234C" w:rsidRDefault="002011B5">
      <w:pPr>
        <w:rPr>
          <w:szCs w:val="22"/>
          <w:u w:val="single"/>
          <w:lang w:val="mt-MT"/>
        </w:rPr>
      </w:pPr>
      <w:r w:rsidRPr="0031234C">
        <w:rPr>
          <w:szCs w:val="22"/>
          <w:u w:val="single"/>
          <w:lang w:val="mt-MT"/>
        </w:rPr>
        <w:t>Emorraġija</w:t>
      </w:r>
    </w:p>
    <w:p w14:paraId="4EE95FA9" w14:textId="77777777" w:rsidR="002011B5" w:rsidRPr="0031234C" w:rsidRDefault="002011B5">
      <w:pPr>
        <w:rPr>
          <w:szCs w:val="22"/>
          <w:u w:val="single"/>
          <w:lang w:val="mt-MT"/>
        </w:rPr>
      </w:pPr>
    </w:p>
    <w:p w14:paraId="6A07BC12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szCs w:val="22"/>
          <w:lang w:val="mt-MT"/>
        </w:rPr>
        <w:t xml:space="preserve">Jistgħu jseħħu </w:t>
      </w:r>
      <w:r w:rsidR="009B285C" w:rsidRPr="0031234C">
        <w:rPr>
          <w:szCs w:val="22"/>
          <w:lang w:val="mt-MT"/>
        </w:rPr>
        <w:t>avvenimenti</w:t>
      </w:r>
      <w:r w:rsidRPr="0031234C">
        <w:rPr>
          <w:szCs w:val="22"/>
          <w:lang w:val="mt-MT"/>
        </w:rPr>
        <w:t xml:space="preserve"> ta’ emorraġija, li jinkludu </w:t>
      </w:r>
      <w:r w:rsidR="009B285C" w:rsidRPr="0031234C">
        <w:rPr>
          <w:szCs w:val="22"/>
          <w:lang w:val="mt-MT"/>
        </w:rPr>
        <w:t>avvenimenti</w:t>
      </w:r>
      <w:r w:rsidR="009536B5" w:rsidRPr="0031234C">
        <w:rPr>
          <w:szCs w:val="22"/>
          <w:lang w:val="mt-MT"/>
        </w:rPr>
        <w:t xml:space="preserve"> ta’ </w:t>
      </w:r>
      <w:r w:rsidRPr="0031234C">
        <w:rPr>
          <w:szCs w:val="22"/>
          <w:lang w:val="mt-MT"/>
        </w:rPr>
        <w:t>emorraġ</w:t>
      </w:r>
      <w:r w:rsidR="009536B5" w:rsidRPr="0031234C">
        <w:rPr>
          <w:szCs w:val="22"/>
          <w:lang w:val="mt-MT"/>
        </w:rPr>
        <w:t>i</w:t>
      </w:r>
      <w:r w:rsidRPr="0031234C">
        <w:rPr>
          <w:szCs w:val="22"/>
          <w:lang w:val="mt-MT"/>
        </w:rPr>
        <w:t>ja maġġuri</w:t>
      </w:r>
      <w:r w:rsidR="009536B5" w:rsidRPr="0031234C">
        <w:rPr>
          <w:szCs w:val="22"/>
          <w:lang w:val="mt-MT"/>
        </w:rPr>
        <w:t xml:space="preserve"> </w:t>
      </w:r>
      <w:r w:rsidRPr="0031234C">
        <w:rPr>
          <w:szCs w:val="22"/>
          <w:lang w:val="mt-MT"/>
        </w:rPr>
        <w:t>(ara sezzjoni 4.8).</w:t>
      </w:r>
    </w:p>
    <w:p w14:paraId="45C6EB09" w14:textId="77777777" w:rsidR="002011B5" w:rsidRPr="0031234C" w:rsidRDefault="002011B5">
      <w:pPr>
        <w:rPr>
          <w:szCs w:val="22"/>
          <w:lang w:val="mt-MT"/>
        </w:rPr>
      </w:pPr>
    </w:p>
    <w:p w14:paraId="7B3392B4" w14:textId="77777777" w:rsidR="002011B5" w:rsidRPr="0031234C" w:rsidRDefault="002011B5">
      <w:pPr>
        <w:rPr>
          <w:szCs w:val="22"/>
          <w:u w:val="single"/>
          <w:lang w:val="mt-MT"/>
        </w:rPr>
      </w:pPr>
      <w:r w:rsidRPr="0031234C">
        <w:rPr>
          <w:szCs w:val="22"/>
          <w:lang w:val="mt-MT"/>
        </w:rPr>
        <w:t>Għandu jkun hemm kawtela f’pazjenti b’fatturi ta’ riskju addizzjonali għall-fsada, bħal metastasi fil</w:t>
      </w:r>
      <w:r w:rsidRPr="0031234C">
        <w:rPr>
          <w:szCs w:val="22"/>
          <w:lang w:val="mt-MT"/>
        </w:rPr>
        <w:noBreakHyphen/>
        <w:t xml:space="preserve">moħħ, u/jew f’pazjenti li jużaw </w:t>
      </w:r>
      <w:r w:rsidR="00387F90" w:rsidRPr="0031234C">
        <w:rPr>
          <w:szCs w:val="22"/>
          <w:lang w:val="mt-MT"/>
        </w:rPr>
        <w:t>prodotti mediċinali</w:t>
      </w:r>
      <w:r w:rsidRPr="0031234C">
        <w:rPr>
          <w:szCs w:val="22"/>
          <w:lang w:val="mt-MT"/>
        </w:rPr>
        <w:t xml:space="preserve"> fl-istess waqt li jżidu r-riskju ta’ fsada (li jinklud</w:t>
      </w:r>
      <w:r w:rsidR="009536B5" w:rsidRPr="0031234C">
        <w:rPr>
          <w:szCs w:val="22"/>
          <w:lang w:val="mt-MT"/>
        </w:rPr>
        <w:t>u</w:t>
      </w:r>
      <w:r w:rsidRPr="0031234C">
        <w:rPr>
          <w:szCs w:val="22"/>
          <w:lang w:val="mt-MT"/>
        </w:rPr>
        <w:t xml:space="preserve"> terapija kontra l-plejtlits jew kontra l-koagulazzjoni tad-demm). Għall-immaniġġjar ta’ emorraġija jekk jogħġbok ara sezzjoni 4.2.</w:t>
      </w:r>
    </w:p>
    <w:p w14:paraId="04900CD0" w14:textId="77777777" w:rsidR="002011B5" w:rsidRPr="0031234C" w:rsidRDefault="002011B5">
      <w:pPr>
        <w:rPr>
          <w:szCs w:val="22"/>
          <w:u w:val="single"/>
          <w:lang w:val="mt-MT"/>
        </w:rPr>
      </w:pPr>
    </w:p>
    <w:p w14:paraId="25484023" w14:textId="77777777" w:rsidR="002011B5" w:rsidRPr="0031234C" w:rsidRDefault="002011B5" w:rsidP="00E3243C">
      <w:pPr>
        <w:keepNext/>
        <w:keepLines/>
        <w:rPr>
          <w:szCs w:val="22"/>
          <w:lang w:val="mt-MT"/>
        </w:rPr>
      </w:pPr>
      <w:r w:rsidRPr="0031234C">
        <w:rPr>
          <w:szCs w:val="22"/>
          <w:u w:val="single"/>
          <w:lang w:val="mt-MT"/>
        </w:rPr>
        <w:t>Retinopatija seruża</w:t>
      </w:r>
    </w:p>
    <w:p w14:paraId="5FD13782" w14:textId="77777777" w:rsidR="002011B5" w:rsidRPr="0031234C" w:rsidRDefault="002011B5" w:rsidP="00E3243C">
      <w:pPr>
        <w:keepNext/>
        <w:keepLines/>
        <w:rPr>
          <w:lang w:val="mt-MT"/>
        </w:rPr>
      </w:pPr>
    </w:p>
    <w:p w14:paraId="784B6A4A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 xml:space="preserve">Retinopatija seruża (akkumulazzjoni ta’ fluwidu fis-saffi tar-retina) kienet osservata f’pazjenti </w:t>
      </w:r>
      <w:r w:rsidR="00FE4CB9" w:rsidRPr="0031234C">
        <w:rPr>
          <w:lang w:val="mt-MT"/>
        </w:rPr>
        <w:t>ttratta</w:t>
      </w:r>
      <w:r w:rsidRPr="0031234C">
        <w:rPr>
          <w:lang w:val="mt-MT"/>
        </w:rPr>
        <w:t>ti b’inibituri ta’ MEK, inkluż Cotellic (ara sezzjoni</w:t>
      </w:r>
      <w:r w:rsidR="00816765" w:rsidRPr="0031234C">
        <w:rPr>
          <w:lang w:val="mt-MT"/>
        </w:rPr>
        <w:t> </w:t>
      </w:r>
      <w:r w:rsidRPr="0031234C">
        <w:rPr>
          <w:lang w:val="mt-MT"/>
        </w:rPr>
        <w:t>4.8). Il-maġġoranza tal-avvenimenti kienu rrappurtati bħala korjoretinopatija jew qtugħ tar-retina.</w:t>
      </w:r>
    </w:p>
    <w:p w14:paraId="00398096" w14:textId="77777777" w:rsidR="002011B5" w:rsidRPr="0031234C" w:rsidRDefault="002011B5">
      <w:pPr>
        <w:rPr>
          <w:lang w:val="mt-MT"/>
        </w:rPr>
      </w:pPr>
    </w:p>
    <w:p w14:paraId="3906BCF4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>Iż-żmien medjan sa bidu inizjali ta’ avvenimenti ta’ retinopatija seruża kien ta’ xahar (firxa 0</w:t>
      </w:r>
      <w:r w:rsidRPr="0031234C">
        <w:rPr>
          <w:lang w:val="mt-MT"/>
        </w:rPr>
        <w:noBreakHyphen/>
        <w:t>9 xhur). Il-biċċa l-kbira tal-avvenimenti osservati f</w:t>
      </w:r>
      <w:r w:rsidR="00387F90" w:rsidRPr="0031234C">
        <w:rPr>
          <w:lang w:val="mt-MT"/>
        </w:rPr>
        <w:t>l-istudji</w:t>
      </w:r>
      <w:r w:rsidRPr="0031234C">
        <w:rPr>
          <w:lang w:val="mt-MT"/>
        </w:rPr>
        <w:t xml:space="preserve"> kliniċi għaddew, jew tjiebu għal Grad 1 </w:t>
      </w:r>
      <w:r w:rsidR="005739DF" w:rsidRPr="0031234C">
        <w:rPr>
          <w:lang w:val="mt-MT"/>
        </w:rPr>
        <w:t>mingħajr</w:t>
      </w:r>
      <w:r w:rsidRPr="0031234C">
        <w:rPr>
          <w:lang w:val="mt-MT"/>
        </w:rPr>
        <w:t xml:space="preserve"> sintomi wara interruzzjoni jew tnaqqis </w:t>
      </w:r>
      <w:r w:rsidR="00DC2D31" w:rsidRPr="0031234C">
        <w:rPr>
          <w:lang w:val="mt-MT"/>
        </w:rPr>
        <w:t>fi</w:t>
      </w:r>
      <w:r w:rsidRPr="0031234C">
        <w:rPr>
          <w:lang w:val="mt-MT"/>
        </w:rPr>
        <w:t>d-doża.</w:t>
      </w:r>
    </w:p>
    <w:p w14:paraId="528BBAE7" w14:textId="77777777" w:rsidR="002011B5" w:rsidRPr="0031234C" w:rsidRDefault="002011B5">
      <w:pPr>
        <w:rPr>
          <w:lang w:val="mt-MT"/>
        </w:rPr>
      </w:pPr>
    </w:p>
    <w:p w14:paraId="558E051C" w14:textId="77777777" w:rsidR="002011B5" w:rsidRPr="0031234C" w:rsidRDefault="002011B5">
      <w:pPr>
        <w:tabs>
          <w:tab w:val="left" w:pos="851"/>
        </w:tabs>
        <w:rPr>
          <w:szCs w:val="22"/>
          <w:lang w:val="mt-MT"/>
        </w:rPr>
      </w:pPr>
      <w:r w:rsidRPr="0031234C">
        <w:rPr>
          <w:rStyle w:val="hps"/>
          <w:lang w:val="mt-MT"/>
        </w:rPr>
        <w:t>Il-pazjenti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għandhom jiġu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evalwati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f’kull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vista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 xml:space="preserve">għal sintomi </w:t>
      </w:r>
      <w:bookmarkStart w:id="23" w:name="OLE_LINK27"/>
      <w:bookmarkStart w:id="24" w:name="OLE_LINK26"/>
      <w:r w:rsidRPr="0031234C">
        <w:rPr>
          <w:rStyle w:val="hps"/>
          <w:lang w:val="mt-MT"/>
        </w:rPr>
        <w:t xml:space="preserve">ta’ </w:t>
      </w:r>
      <w:r w:rsidRPr="0031234C">
        <w:rPr>
          <w:lang w:val="mt-MT"/>
        </w:rPr>
        <w:t xml:space="preserve">disturbi fil-vista </w:t>
      </w:r>
      <w:r w:rsidRPr="0031234C">
        <w:rPr>
          <w:rStyle w:val="hps"/>
          <w:lang w:val="mt-MT"/>
        </w:rPr>
        <w:t>ġodda jew li sejrin għall-agħar</w:t>
      </w:r>
      <w:bookmarkEnd w:id="23"/>
      <w:bookmarkEnd w:id="24"/>
      <w:r w:rsidRPr="0031234C">
        <w:rPr>
          <w:lang w:val="mt-MT"/>
        </w:rPr>
        <w:t xml:space="preserve">. </w:t>
      </w:r>
      <w:r w:rsidRPr="0031234C">
        <w:rPr>
          <w:rStyle w:val="hps"/>
          <w:lang w:val="mt-MT"/>
        </w:rPr>
        <w:t>Jekk</w:t>
      </w:r>
      <w:r w:rsidRPr="0031234C">
        <w:rPr>
          <w:lang w:val="mt-MT"/>
        </w:rPr>
        <w:t xml:space="preserve"> jiġu identifikati </w:t>
      </w:r>
      <w:r w:rsidRPr="0031234C">
        <w:rPr>
          <w:rStyle w:val="hps"/>
          <w:lang w:val="mt-MT"/>
        </w:rPr>
        <w:t xml:space="preserve">sintomi ta’ </w:t>
      </w:r>
      <w:r w:rsidRPr="0031234C">
        <w:rPr>
          <w:lang w:val="mt-MT"/>
        </w:rPr>
        <w:t xml:space="preserve">disturbi fil-vista </w:t>
      </w:r>
      <w:r w:rsidRPr="0031234C">
        <w:rPr>
          <w:rStyle w:val="hps"/>
          <w:lang w:val="mt-MT"/>
        </w:rPr>
        <w:t>ġodda jew li sejrin għall-agħar</w:t>
      </w:r>
      <w:r w:rsidRPr="0031234C">
        <w:rPr>
          <w:lang w:val="mt-MT"/>
        </w:rPr>
        <w:t>, huwa rakkomandat eżami oftalmoloġiku.</w:t>
      </w:r>
      <w:r w:rsidRPr="0031234C">
        <w:rPr>
          <w:i/>
          <w:lang w:val="mt-MT"/>
        </w:rPr>
        <w:t xml:space="preserve"> </w:t>
      </w:r>
      <w:r w:rsidRPr="0031234C">
        <w:rPr>
          <w:lang w:val="mt-MT"/>
        </w:rPr>
        <w:t>Jekk tiġi ddijanjostikata retinopatija seruża, i</w:t>
      </w:r>
      <w:r w:rsidR="00FE4CB9" w:rsidRPr="0031234C">
        <w:rPr>
          <w:lang w:val="mt-MT"/>
        </w:rPr>
        <w:t>t-trattament</w:t>
      </w:r>
      <w:r w:rsidRPr="0031234C">
        <w:rPr>
          <w:lang w:val="mt-MT"/>
        </w:rPr>
        <w:t xml:space="preserve"> b’Cotellic għand</w:t>
      </w:r>
      <w:r w:rsidR="00DC2D31" w:rsidRPr="0031234C">
        <w:rPr>
          <w:lang w:val="mt-MT"/>
        </w:rPr>
        <w:t>u</w:t>
      </w:r>
      <w:r w:rsidRPr="0031234C">
        <w:rPr>
          <w:lang w:val="mt-MT"/>
        </w:rPr>
        <w:t xml:space="preserve"> </w:t>
      </w:r>
      <w:r w:rsidR="00DC2D31" w:rsidRPr="0031234C">
        <w:rPr>
          <w:lang w:val="mt-MT"/>
        </w:rPr>
        <w:t>j</w:t>
      </w:r>
      <w:r w:rsidRPr="0031234C">
        <w:rPr>
          <w:lang w:val="mt-MT"/>
        </w:rPr>
        <w:t xml:space="preserve">itwaqqaf sakemm is-sintomi </w:t>
      </w:r>
      <w:r w:rsidR="00DC2D31" w:rsidRPr="0031234C">
        <w:rPr>
          <w:lang w:val="mt-MT"/>
        </w:rPr>
        <w:t>fil-vista</w:t>
      </w:r>
      <w:r w:rsidRPr="0031234C">
        <w:rPr>
          <w:lang w:val="mt-MT"/>
        </w:rPr>
        <w:t xml:space="preserve"> jitjiebu għal Grad ≤1. Retinopatija seruża tista’ tiġi mmaniġġjata permezz ta’ interruzzjoni ta</w:t>
      </w:r>
      <w:r w:rsidR="00FE4CB9" w:rsidRPr="0031234C">
        <w:rPr>
          <w:lang w:val="mt-MT"/>
        </w:rPr>
        <w:t>t-trattament</w:t>
      </w:r>
      <w:r w:rsidRPr="0031234C">
        <w:rPr>
          <w:lang w:val="mt-MT"/>
        </w:rPr>
        <w:t>, tnaqqis fid-doża jew waqfien ta</w:t>
      </w:r>
      <w:r w:rsidR="00FE4CB9" w:rsidRPr="0031234C">
        <w:rPr>
          <w:lang w:val="mt-MT"/>
        </w:rPr>
        <w:t>t-trattament</w:t>
      </w:r>
      <w:r w:rsidRPr="0031234C">
        <w:rPr>
          <w:lang w:val="mt-MT"/>
        </w:rPr>
        <w:t xml:space="preserve"> (ara Tabella</w:t>
      </w:r>
      <w:r w:rsidR="00DC2D31" w:rsidRPr="0031234C">
        <w:rPr>
          <w:lang w:val="mt-MT"/>
        </w:rPr>
        <w:t> </w:t>
      </w:r>
      <w:r w:rsidRPr="0031234C">
        <w:rPr>
          <w:lang w:val="mt-MT"/>
        </w:rPr>
        <w:t>1 f’sezzjoni</w:t>
      </w:r>
      <w:r w:rsidR="00DC2D31" w:rsidRPr="0031234C">
        <w:rPr>
          <w:lang w:val="mt-MT"/>
        </w:rPr>
        <w:t> </w:t>
      </w:r>
      <w:r w:rsidRPr="0031234C">
        <w:rPr>
          <w:lang w:val="mt-MT"/>
        </w:rPr>
        <w:t>4.2).</w:t>
      </w:r>
    </w:p>
    <w:p w14:paraId="4466F12B" w14:textId="77777777" w:rsidR="002011B5" w:rsidRPr="0031234C" w:rsidRDefault="002011B5">
      <w:pPr>
        <w:tabs>
          <w:tab w:val="left" w:pos="851"/>
        </w:tabs>
        <w:rPr>
          <w:szCs w:val="22"/>
          <w:lang w:val="mt-MT"/>
        </w:rPr>
      </w:pPr>
    </w:p>
    <w:p w14:paraId="3C3ECAF9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u w:val="single"/>
          <w:lang w:val="mt-MT"/>
        </w:rPr>
        <w:t>Disfunzjoni tal-ventriklu tax-xellug</w:t>
      </w:r>
    </w:p>
    <w:p w14:paraId="4FFD8FD1" w14:textId="77777777" w:rsidR="002011B5" w:rsidRPr="0031234C" w:rsidRDefault="002011B5">
      <w:pPr>
        <w:tabs>
          <w:tab w:val="left" w:pos="851"/>
        </w:tabs>
        <w:rPr>
          <w:szCs w:val="22"/>
          <w:lang w:val="mt-MT"/>
        </w:rPr>
      </w:pPr>
    </w:p>
    <w:p w14:paraId="4D832B34" w14:textId="77777777" w:rsidR="002011B5" w:rsidRPr="0031234C" w:rsidRDefault="002011B5">
      <w:pPr>
        <w:tabs>
          <w:tab w:val="left" w:pos="851"/>
        </w:tabs>
        <w:rPr>
          <w:szCs w:val="22"/>
          <w:lang w:val="mt-MT"/>
        </w:rPr>
      </w:pPr>
      <w:r w:rsidRPr="0031234C">
        <w:rPr>
          <w:szCs w:val="22"/>
          <w:lang w:val="mt-MT"/>
        </w:rPr>
        <w:t>Tnaqqis fl-LVEF mil-linja bażi kien irrappurtat f’pazjenti li kienu qed jirċievu Cotellic (ara sezzjoni</w:t>
      </w:r>
      <w:r w:rsidR="00DC2D31" w:rsidRPr="0031234C">
        <w:rPr>
          <w:szCs w:val="22"/>
          <w:lang w:val="mt-MT"/>
        </w:rPr>
        <w:t> </w:t>
      </w:r>
      <w:r w:rsidRPr="0031234C">
        <w:rPr>
          <w:szCs w:val="22"/>
          <w:lang w:val="mt-MT"/>
        </w:rPr>
        <w:t>4.8). Iż-żmien medjan sa bidu inizjali ta’ avvenimenti kien ta’ 4 xhur (firxa 1</w:t>
      </w:r>
      <w:r w:rsidRPr="0031234C">
        <w:rPr>
          <w:szCs w:val="22"/>
          <w:lang w:val="mt-MT"/>
        </w:rPr>
        <w:noBreakHyphen/>
        <w:t>13-il xahar).</w:t>
      </w:r>
    </w:p>
    <w:p w14:paraId="3C1D4168" w14:textId="77777777" w:rsidR="002011B5" w:rsidRPr="0031234C" w:rsidRDefault="002011B5">
      <w:pPr>
        <w:tabs>
          <w:tab w:val="left" w:pos="851"/>
        </w:tabs>
        <w:rPr>
          <w:szCs w:val="22"/>
          <w:lang w:val="mt-MT"/>
        </w:rPr>
      </w:pPr>
    </w:p>
    <w:p w14:paraId="4963129D" w14:textId="77777777" w:rsidR="002011B5" w:rsidRPr="0031234C" w:rsidRDefault="002011B5">
      <w:pPr>
        <w:tabs>
          <w:tab w:val="left" w:pos="851"/>
        </w:tabs>
        <w:rPr>
          <w:szCs w:val="22"/>
          <w:lang w:val="mt-MT"/>
        </w:rPr>
      </w:pPr>
      <w:r w:rsidRPr="0031234C">
        <w:rPr>
          <w:szCs w:val="22"/>
          <w:lang w:val="mt-MT"/>
        </w:rPr>
        <w:t xml:space="preserve">LVEF għandu jiġu evalwat qabel </w:t>
      </w:r>
      <w:r w:rsidR="00DC2D31" w:rsidRPr="0031234C">
        <w:rPr>
          <w:szCs w:val="22"/>
          <w:lang w:val="mt-MT"/>
        </w:rPr>
        <w:t>j</w:t>
      </w:r>
      <w:r w:rsidRPr="0031234C">
        <w:rPr>
          <w:szCs w:val="22"/>
          <w:lang w:val="mt-MT"/>
        </w:rPr>
        <w:t xml:space="preserve">inbeda </w:t>
      </w:r>
      <w:r w:rsidR="00FE4CB9" w:rsidRPr="0031234C">
        <w:rPr>
          <w:szCs w:val="22"/>
          <w:lang w:val="mt-MT"/>
        </w:rPr>
        <w:t>t-trattament</w:t>
      </w:r>
      <w:r w:rsidRPr="0031234C">
        <w:rPr>
          <w:szCs w:val="22"/>
          <w:lang w:val="mt-MT"/>
        </w:rPr>
        <w:t xml:space="preserve"> biex jiġu stabbiliti valuri fil-linja bażi, imbagħad wara l-ewwel xahar ta’ </w:t>
      </w:r>
      <w:r w:rsidR="00FE4CB9" w:rsidRPr="0031234C">
        <w:rPr>
          <w:szCs w:val="22"/>
          <w:lang w:val="mt-MT"/>
        </w:rPr>
        <w:t>trattament</w:t>
      </w:r>
      <w:r w:rsidRPr="0031234C">
        <w:rPr>
          <w:szCs w:val="22"/>
          <w:lang w:val="mt-MT"/>
        </w:rPr>
        <w:t xml:space="preserve"> u mill-inqas kull 3 xhur jew kif indikat klinikament sat-twaqqif ta</w:t>
      </w:r>
      <w:r w:rsidR="00FE4CB9" w:rsidRPr="0031234C">
        <w:rPr>
          <w:szCs w:val="22"/>
          <w:lang w:val="mt-MT"/>
        </w:rPr>
        <w:t>t-trattament</w:t>
      </w:r>
      <w:r w:rsidRPr="0031234C">
        <w:rPr>
          <w:szCs w:val="22"/>
          <w:lang w:val="mt-MT"/>
        </w:rPr>
        <w:t>. Tnaqqis f’LVEF mil-linja bażi jista’ jiġi mmaniġġjat bl-użu ta’ interruzzjoni ta</w:t>
      </w:r>
      <w:r w:rsidR="00FE4CB9" w:rsidRPr="0031234C">
        <w:rPr>
          <w:szCs w:val="22"/>
          <w:lang w:val="mt-MT"/>
        </w:rPr>
        <w:t>t-trattament</w:t>
      </w:r>
      <w:r w:rsidRPr="0031234C">
        <w:rPr>
          <w:szCs w:val="22"/>
          <w:lang w:val="mt-MT"/>
        </w:rPr>
        <w:t>, tnaqqis fid-doża jew waqfien ta</w:t>
      </w:r>
      <w:r w:rsidR="00FE4CB9" w:rsidRPr="0031234C">
        <w:rPr>
          <w:szCs w:val="22"/>
          <w:lang w:val="mt-MT"/>
        </w:rPr>
        <w:t>t-trattament</w:t>
      </w:r>
      <w:r w:rsidRPr="0031234C">
        <w:rPr>
          <w:szCs w:val="22"/>
          <w:lang w:val="mt-MT"/>
        </w:rPr>
        <w:t xml:space="preserve"> (ara sezzjoni</w:t>
      </w:r>
      <w:r w:rsidR="00DC2D31" w:rsidRPr="0031234C">
        <w:rPr>
          <w:szCs w:val="22"/>
          <w:lang w:val="mt-MT"/>
        </w:rPr>
        <w:t> </w:t>
      </w:r>
      <w:r w:rsidRPr="0031234C">
        <w:rPr>
          <w:szCs w:val="22"/>
          <w:lang w:val="mt-MT"/>
        </w:rPr>
        <w:t>4.2).</w:t>
      </w:r>
    </w:p>
    <w:p w14:paraId="78CDF716" w14:textId="77777777" w:rsidR="002011B5" w:rsidRPr="0031234C" w:rsidRDefault="002011B5">
      <w:pPr>
        <w:tabs>
          <w:tab w:val="left" w:pos="851"/>
        </w:tabs>
        <w:rPr>
          <w:szCs w:val="22"/>
          <w:lang w:val="mt-MT"/>
        </w:rPr>
      </w:pPr>
    </w:p>
    <w:p w14:paraId="108CEFF8" w14:textId="77777777" w:rsidR="002011B5" w:rsidRPr="0031234C" w:rsidRDefault="002011B5">
      <w:pPr>
        <w:tabs>
          <w:tab w:val="left" w:pos="851"/>
        </w:tabs>
        <w:rPr>
          <w:szCs w:val="22"/>
          <w:lang w:val="mt-MT"/>
        </w:rPr>
      </w:pPr>
      <w:r w:rsidRPr="0031234C">
        <w:rPr>
          <w:szCs w:val="22"/>
          <w:lang w:val="mt-MT"/>
        </w:rPr>
        <w:t xml:space="preserve">Il-pazjenti kollha li jerġgħu jibdew it-trattament bi tnaqqis fid-doża ta’ Cotellic għandu jkollhom il-kejl ta’ LVEF meħud wara madwar ġimagħtejn, 4 ġimgħat, 10 ġimgħat u 16-il ġimgħa, u </w:t>
      </w:r>
      <w:r w:rsidR="00DC2D31" w:rsidRPr="0031234C">
        <w:rPr>
          <w:szCs w:val="22"/>
          <w:lang w:val="mt-MT"/>
        </w:rPr>
        <w:t>mbagħad</w:t>
      </w:r>
      <w:r w:rsidRPr="0031234C">
        <w:rPr>
          <w:szCs w:val="22"/>
          <w:lang w:val="mt-MT"/>
        </w:rPr>
        <w:t xml:space="preserve"> kif indikat klinikament.</w:t>
      </w:r>
    </w:p>
    <w:p w14:paraId="09DEC301" w14:textId="77777777" w:rsidR="002011B5" w:rsidRPr="0031234C" w:rsidRDefault="002011B5">
      <w:pPr>
        <w:tabs>
          <w:tab w:val="left" w:pos="851"/>
        </w:tabs>
        <w:rPr>
          <w:szCs w:val="22"/>
          <w:lang w:val="mt-MT"/>
        </w:rPr>
      </w:pPr>
    </w:p>
    <w:p w14:paraId="41EBC2E6" w14:textId="77777777" w:rsidR="002011B5" w:rsidRPr="0031234C" w:rsidRDefault="002011B5">
      <w:pPr>
        <w:tabs>
          <w:tab w:val="left" w:pos="851"/>
        </w:tabs>
        <w:rPr>
          <w:szCs w:val="22"/>
          <w:lang w:val="mt-MT"/>
        </w:rPr>
      </w:pPr>
      <w:r w:rsidRPr="0031234C">
        <w:rPr>
          <w:szCs w:val="22"/>
          <w:lang w:val="mt-MT"/>
        </w:rPr>
        <w:t xml:space="preserve">Pazjenti b’LVEF fil-linja bażi taħt il-limitu istituzzjonali l-aktar baxx tan-normal (LLN - </w:t>
      </w:r>
      <w:r w:rsidRPr="0031234C">
        <w:rPr>
          <w:i/>
          <w:szCs w:val="22"/>
          <w:lang w:val="mt-MT"/>
        </w:rPr>
        <w:t>lower limit of normal</w:t>
      </w:r>
      <w:r w:rsidRPr="0031234C">
        <w:rPr>
          <w:szCs w:val="22"/>
          <w:lang w:val="mt-MT"/>
        </w:rPr>
        <w:t>) jew taħt 50% ma ġewx studjati.</w:t>
      </w:r>
    </w:p>
    <w:p w14:paraId="0CA0BA9D" w14:textId="77777777" w:rsidR="002011B5" w:rsidRPr="0031234C" w:rsidRDefault="002011B5">
      <w:pPr>
        <w:rPr>
          <w:szCs w:val="22"/>
          <w:lang w:val="mt-MT"/>
        </w:rPr>
      </w:pPr>
    </w:p>
    <w:p w14:paraId="0D23D056" w14:textId="77777777" w:rsidR="002011B5" w:rsidRPr="0031234C" w:rsidRDefault="002011B5">
      <w:pPr>
        <w:keepNext/>
        <w:keepLines/>
        <w:rPr>
          <w:i/>
          <w:u w:val="single"/>
          <w:lang w:val="mt-MT"/>
        </w:rPr>
      </w:pPr>
      <w:r w:rsidRPr="0031234C">
        <w:rPr>
          <w:u w:val="single"/>
          <w:lang w:val="mt-MT"/>
        </w:rPr>
        <w:lastRenderedPageBreak/>
        <w:t>Anormalitajiet tal-laboratorju tal-fwied</w:t>
      </w:r>
    </w:p>
    <w:p w14:paraId="31FC28AB" w14:textId="77777777" w:rsidR="002011B5" w:rsidRPr="0031234C" w:rsidRDefault="002011B5">
      <w:pPr>
        <w:keepNext/>
        <w:keepLines/>
        <w:rPr>
          <w:i/>
          <w:u w:val="single"/>
          <w:lang w:val="mt-MT"/>
        </w:rPr>
      </w:pPr>
    </w:p>
    <w:p w14:paraId="31B0EF28" w14:textId="77777777" w:rsidR="002011B5" w:rsidRPr="0031234C" w:rsidRDefault="002011B5">
      <w:pPr>
        <w:keepNext/>
        <w:keepLines/>
        <w:rPr>
          <w:lang w:val="mt-MT"/>
        </w:rPr>
      </w:pPr>
      <w:r w:rsidRPr="0031234C">
        <w:rPr>
          <w:lang w:val="mt-MT"/>
        </w:rPr>
        <w:t>Anormalitajiet tal-laboratorju tal-fwied jistgħu jseħħu meta Cotellic jintuża flimkien ma’ vemurafenib u b’vemurafenib bħala sustanza waħedha (jekk jogħġbok irreferi għall-SmPC tiegħu).</w:t>
      </w:r>
    </w:p>
    <w:p w14:paraId="6BD38C7F" w14:textId="77777777" w:rsidR="002011B5" w:rsidRPr="0031234C" w:rsidRDefault="002011B5">
      <w:pPr>
        <w:rPr>
          <w:lang w:val="mt-MT"/>
        </w:rPr>
      </w:pPr>
    </w:p>
    <w:p w14:paraId="2DC1E278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>Anormalitajiet tal-laboratorju tal-fwied, speċifikament żidiet f’</w:t>
      </w:r>
      <w:r w:rsidR="00387F90" w:rsidRPr="0031234C">
        <w:rPr>
          <w:lang w:val="mt-MT"/>
        </w:rPr>
        <w:t>a</w:t>
      </w:r>
      <w:r w:rsidRPr="0031234C">
        <w:rPr>
          <w:lang w:val="mt-MT"/>
        </w:rPr>
        <w:t xml:space="preserve">lanine </w:t>
      </w:r>
      <w:r w:rsidR="00387F90" w:rsidRPr="0031234C">
        <w:rPr>
          <w:lang w:val="mt-MT"/>
        </w:rPr>
        <w:t>a</w:t>
      </w:r>
      <w:r w:rsidRPr="0031234C">
        <w:rPr>
          <w:lang w:val="mt-MT"/>
        </w:rPr>
        <w:t xml:space="preserve">minotransferase (ALT), </w:t>
      </w:r>
      <w:r w:rsidR="00387F90" w:rsidRPr="0031234C">
        <w:rPr>
          <w:lang w:val="mt-MT"/>
        </w:rPr>
        <w:t>a</w:t>
      </w:r>
      <w:r w:rsidRPr="0031234C">
        <w:rPr>
          <w:lang w:val="mt-MT"/>
        </w:rPr>
        <w:t xml:space="preserve">spartate </w:t>
      </w:r>
      <w:r w:rsidR="00387F90" w:rsidRPr="0031234C">
        <w:rPr>
          <w:lang w:val="mt-MT"/>
        </w:rPr>
        <w:t>a</w:t>
      </w:r>
      <w:r w:rsidRPr="0031234C">
        <w:rPr>
          <w:lang w:val="mt-MT"/>
        </w:rPr>
        <w:t xml:space="preserve">minotransferase (AST), </w:t>
      </w:r>
      <w:r w:rsidR="007F7607" w:rsidRPr="0031234C">
        <w:rPr>
          <w:lang w:val="mt-MT"/>
        </w:rPr>
        <w:t xml:space="preserve">u </w:t>
      </w:r>
      <w:r w:rsidR="00387F90" w:rsidRPr="0031234C">
        <w:rPr>
          <w:lang w:val="mt-MT"/>
        </w:rPr>
        <w:t>a</w:t>
      </w:r>
      <w:r w:rsidRPr="0031234C">
        <w:rPr>
          <w:lang w:val="mt-MT"/>
        </w:rPr>
        <w:t xml:space="preserve">lkaline </w:t>
      </w:r>
      <w:r w:rsidR="00387F90" w:rsidRPr="0031234C">
        <w:rPr>
          <w:lang w:val="mt-MT"/>
        </w:rPr>
        <w:t>p</w:t>
      </w:r>
      <w:r w:rsidRPr="0031234C">
        <w:rPr>
          <w:lang w:val="mt-MT"/>
        </w:rPr>
        <w:t xml:space="preserve">hosphatase (ALP), kienu osservati f’pazjenti </w:t>
      </w:r>
      <w:r w:rsidR="00FE4CB9" w:rsidRPr="0031234C">
        <w:rPr>
          <w:lang w:val="mt-MT"/>
        </w:rPr>
        <w:t>ttratta</w:t>
      </w:r>
      <w:r w:rsidRPr="0031234C">
        <w:rPr>
          <w:lang w:val="mt-MT"/>
        </w:rPr>
        <w:t>ti b’Cotellic flimkien ma’ vemurafenib (ara sezzjoni</w:t>
      </w:r>
      <w:r w:rsidR="00DC2D31" w:rsidRPr="0031234C">
        <w:rPr>
          <w:lang w:val="mt-MT"/>
        </w:rPr>
        <w:t> </w:t>
      </w:r>
      <w:r w:rsidRPr="0031234C">
        <w:rPr>
          <w:lang w:val="mt-MT"/>
        </w:rPr>
        <w:t>4.8).</w:t>
      </w:r>
    </w:p>
    <w:p w14:paraId="0219D2AA" w14:textId="77777777" w:rsidR="002011B5" w:rsidRPr="0031234C" w:rsidRDefault="002011B5">
      <w:pPr>
        <w:rPr>
          <w:lang w:val="mt-MT"/>
        </w:rPr>
      </w:pPr>
    </w:p>
    <w:p w14:paraId="33B378A9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>Anormalitajiet fil-valuri tal-fwied għandhom ji</w:t>
      </w:r>
      <w:r w:rsidR="009139A5" w:rsidRPr="0031234C">
        <w:rPr>
          <w:lang w:val="mt-MT"/>
        </w:rPr>
        <w:t>ġ</w:t>
      </w:r>
      <w:r w:rsidRPr="0031234C">
        <w:rPr>
          <w:lang w:val="mt-MT"/>
        </w:rPr>
        <w:t xml:space="preserve">u ssorveljati permezz ta’ testijiet tal-fwied tal-laboratorju qabel </w:t>
      </w:r>
      <w:r w:rsidR="00DC2D31" w:rsidRPr="0031234C">
        <w:rPr>
          <w:lang w:val="mt-MT"/>
        </w:rPr>
        <w:t>j</w:t>
      </w:r>
      <w:r w:rsidRPr="0031234C">
        <w:rPr>
          <w:lang w:val="mt-MT"/>
        </w:rPr>
        <w:t xml:space="preserve">inbeda </w:t>
      </w:r>
      <w:r w:rsidR="00FE4CB9" w:rsidRPr="0031234C">
        <w:rPr>
          <w:lang w:val="mt-MT"/>
        </w:rPr>
        <w:t>t-trattament</w:t>
      </w:r>
      <w:r w:rsidRPr="0031234C">
        <w:rPr>
          <w:lang w:val="mt-MT"/>
        </w:rPr>
        <w:t xml:space="preserve"> </w:t>
      </w:r>
      <w:r w:rsidR="00DC2D31" w:rsidRPr="0031234C">
        <w:rPr>
          <w:lang w:val="mt-MT"/>
        </w:rPr>
        <w:t>ik</w:t>
      </w:r>
      <w:r w:rsidRPr="0031234C">
        <w:rPr>
          <w:lang w:val="mt-MT"/>
        </w:rPr>
        <w:t>kombinat u kull xahar waqt i</w:t>
      </w:r>
      <w:r w:rsidR="00FE4CB9" w:rsidRPr="0031234C">
        <w:rPr>
          <w:lang w:val="mt-MT"/>
        </w:rPr>
        <w:t>t-trattament</w:t>
      </w:r>
      <w:r w:rsidRPr="0031234C">
        <w:rPr>
          <w:lang w:val="mt-MT"/>
        </w:rPr>
        <w:t>, jew aktar spiss kif indikat klinikament (ara sezzjoni</w:t>
      </w:r>
      <w:r w:rsidR="00DC2D31" w:rsidRPr="0031234C">
        <w:rPr>
          <w:lang w:val="mt-MT"/>
        </w:rPr>
        <w:t> </w:t>
      </w:r>
      <w:r w:rsidRPr="0031234C">
        <w:rPr>
          <w:lang w:val="mt-MT"/>
        </w:rPr>
        <w:t>4.2).</w:t>
      </w:r>
    </w:p>
    <w:p w14:paraId="0728A805" w14:textId="77777777" w:rsidR="002011B5" w:rsidRPr="0031234C" w:rsidRDefault="002011B5">
      <w:pPr>
        <w:rPr>
          <w:lang w:val="mt-MT"/>
        </w:rPr>
      </w:pPr>
    </w:p>
    <w:p w14:paraId="3DC269E9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lang w:val="mt-MT"/>
        </w:rPr>
        <w:t>Anormalitajiet ta’ grad 3 fit-testijiet tal-laboratorju tal-fwied għandhom jiġu mmaniġġjati permezz ta’ interruzzjoni ta</w:t>
      </w:r>
      <w:r w:rsidR="00FE4CB9" w:rsidRPr="0031234C">
        <w:rPr>
          <w:lang w:val="mt-MT"/>
        </w:rPr>
        <w:t>t-trattament</w:t>
      </w:r>
      <w:r w:rsidRPr="0031234C">
        <w:rPr>
          <w:lang w:val="mt-MT"/>
        </w:rPr>
        <w:t xml:space="preserve"> b’vemurafenib jew tnaqqis fid-doża. Immaniġġja anormalitajiet tal-laboratorju tal-fwied ta’ Grad 4 b’interruzzjoni tat-trattament, tnaqqis fid-doża jew bi twaqqif tat-trattament kemm ta’ Cotellic kif ukoll ta’ vemurafenib (ara sezzjoni</w:t>
      </w:r>
      <w:r w:rsidR="00DC2D31" w:rsidRPr="0031234C">
        <w:rPr>
          <w:lang w:val="mt-MT"/>
        </w:rPr>
        <w:t> </w:t>
      </w:r>
      <w:r w:rsidRPr="0031234C">
        <w:rPr>
          <w:lang w:val="mt-MT"/>
        </w:rPr>
        <w:t>4.2).</w:t>
      </w:r>
    </w:p>
    <w:p w14:paraId="6665DBEB" w14:textId="77777777" w:rsidR="002011B5" w:rsidRPr="0031234C" w:rsidRDefault="002011B5">
      <w:pPr>
        <w:rPr>
          <w:szCs w:val="22"/>
          <w:lang w:val="mt-MT"/>
        </w:rPr>
      </w:pPr>
    </w:p>
    <w:p w14:paraId="6CB2C320" w14:textId="77777777" w:rsidR="002011B5" w:rsidRPr="0031234C" w:rsidRDefault="002011B5">
      <w:pPr>
        <w:keepNext/>
        <w:ind w:left="567" w:hanging="567"/>
        <w:rPr>
          <w:szCs w:val="22"/>
          <w:u w:val="single"/>
          <w:lang w:val="mt-MT"/>
        </w:rPr>
      </w:pPr>
      <w:r w:rsidRPr="0031234C">
        <w:rPr>
          <w:szCs w:val="22"/>
          <w:u w:val="single"/>
          <w:lang w:val="mt-MT"/>
        </w:rPr>
        <w:t>Rabdomijolisi u żidiet ta’ CPK</w:t>
      </w:r>
    </w:p>
    <w:p w14:paraId="20F48D07" w14:textId="77777777" w:rsidR="002011B5" w:rsidRPr="0031234C" w:rsidRDefault="002011B5">
      <w:pPr>
        <w:keepNext/>
        <w:ind w:left="567" w:hanging="567"/>
        <w:rPr>
          <w:szCs w:val="22"/>
          <w:lang w:val="mt-MT"/>
        </w:rPr>
      </w:pPr>
      <w:r w:rsidRPr="0031234C">
        <w:rPr>
          <w:szCs w:val="22"/>
          <w:u w:val="single"/>
          <w:lang w:val="mt-MT"/>
        </w:rPr>
        <w:t xml:space="preserve"> </w:t>
      </w:r>
    </w:p>
    <w:p w14:paraId="60D2F652" w14:textId="77777777" w:rsidR="002011B5" w:rsidRPr="0031234C" w:rsidRDefault="002011B5">
      <w:pPr>
        <w:keepNext/>
        <w:ind w:left="567" w:hanging="567"/>
        <w:rPr>
          <w:szCs w:val="22"/>
          <w:lang w:val="mt-MT"/>
        </w:rPr>
      </w:pPr>
      <w:r w:rsidRPr="0031234C">
        <w:rPr>
          <w:szCs w:val="22"/>
          <w:lang w:val="mt-MT"/>
        </w:rPr>
        <w:t>Rabdomijolisi ġiet irrappurtata f’pazjenti li kienu qed jirċievu Cotellic (ara sezzjoni</w:t>
      </w:r>
      <w:r w:rsidR="00DC2D31" w:rsidRPr="0031234C">
        <w:rPr>
          <w:szCs w:val="22"/>
          <w:lang w:val="mt-MT"/>
        </w:rPr>
        <w:t> </w:t>
      </w:r>
      <w:r w:rsidRPr="0031234C">
        <w:rPr>
          <w:szCs w:val="22"/>
          <w:lang w:val="mt-MT"/>
        </w:rPr>
        <w:t>4.8).</w:t>
      </w:r>
    </w:p>
    <w:p w14:paraId="18408B26" w14:textId="77777777" w:rsidR="002011B5" w:rsidRPr="0031234C" w:rsidRDefault="002011B5">
      <w:pPr>
        <w:keepNext/>
        <w:ind w:left="567" w:hanging="567"/>
        <w:rPr>
          <w:szCs w:val="22"/>
          <w:lang w:val="mt-MT"/>
        </w:rPr>
      </w:pPr>
    </w:p>
    <w:p w14:paraId="7F26DEBB" w14:textId="77777777" w:rsidR="002011B5" w:rsidRPr="0031234C" w:rsidRDefault="002011B5">
      <w:pPr>
        <w:keepNext/>
        <w:rPr>
          <w:szCs w:val="22"/>
          <w:lang w:val="mt-MT"/>
        </w:rPr>
      </w:pPr>
      <w:r w:rsidRPr="0031234C">
        <w:rPr>
          <w:szCs w:val="22"/>
          <w:lang w:val="mt-MT"/>
        </w:rPr>
        <w:t>Jekk tkun iddijanjostikata rabdomijolisi, it-trattament b’Cotellic għandu jitwaqqaf u l-livelli ta’ CPK u sintomi oħra għandhom jiġu mmonitorjati sakemm jgħaddu. Skont is-severità tar-rabdomijolisi, jista’ jkun meħtieġ tnaqqis fid-doża jew waqfien tat-trattament (ara sezzjoni</w:t>
      </w:r>
      <w:r w:rsidR="00DC2D31" w:rsidRPr="0031234C">
        <w:rPr>
          <w:szCs w:val="22"/>
          <w:lang w:val="mt-MT"/>
        </w:rPr>
        <w:t> </w:t>
      </w:r>
      <w:r w:rsidRPr="0031234C">
        <w:rPr>
          <w:szCs w:val="22"/>
          <w:lang w:val="mt-MT"/>
        </w:rPr>
        <w:t>4.2)</w:t>
      </w:r>
    </w:p>
    <w:p w14:paraId="113BB967" w14:textId="77777777" w:rsidR="002011B5" w:rsidRPr="0031234C" w:rsidRDefault="002011B5">
      <w:pPr>
        <w:keepNext/>
        <w:rPr>
          <w:szCs w:val="22"/>
          <w:lang w:val="mt-MT"/>
        </w:rPr>
      </w:pPr>
    </w:p>
    <w:p w14:paraId="3B44557F" w14:textId="77777777" w:rsidR="002011B5" w:rsidRPr="0031234C" w:rsidRDefault="002011B5">
      <w:pPr>
        <w:keepNext/>
        <w:rPr>
          <w:szCs w:val="22"/>
          <w:lang w:val="mt-MT"/>
        </w:rPr>
      </w:pPr>
      <w:r w:rsidRPr="0031234C">
        <w:rPr>
          <w:szCs w:val="22"/>
          <w:lang w:val="mt-MT"/>
        </w:rPr>
        <w:t xml:space="preserve">F’pazjenti li kienu qed jirċievu Cotellic flimkien ma’ vemurafenib fi </w:t>
      </w:r>
      <w:r w:rsidR="00387F90" w:rsidRPr="0031234C">
        <w:rPr>
          <w:szCs w:val="22"/>
          <w:lang w:val="mt-MT"/>
        </w:rPr>
        <w:t>studji</w:t>
      </w:r>
      <w:r w:rsidRPr="0031234C">
        <w:rPr>
          <w:szCs w:val="22"/>
          <w:lang w:val="mt-MT"/>
        </w:rPr>
        <w:t xml:space="preserve"> kliniċi kien hemm ukoll </w:t>
      </w:r>
      <w:bookmarkStart w:id="25" w:name="OLE_LINK50"/>
      <w:bookmarkStart w:id="26" w:name="OLE_LINK49"/>
      <w:r w:rsidRPr="0031234C">
        <w:rPr>
          <w:szCs w:val="22"/>
          <w:lang w:val="mt-MT"/>
        </w:rPr>
        <w:t>żidiet ta’ CPK</w:t>
      </w:r>
      <w:bookmarkEnd w:id="25"/>
      <w:bookmarkEnd w:id="26"/>
      <w:r w:rsidRPr="0031234C">
        <w:rPr>
          <w:szCs w:val="22"/>
          <w:lang w:val="mt-MT"/>
        </w:rPr>
        <w:t xml:space="preserve"> ta’ </w:t>
      </w:r>
      <w:r w:rsidR="00387F90" w:rsidRPr="0031234C">
        <w:rPr>
          <w:szCs w:val="22"/>
          <w:lang w:val="mt-MT"/>
        </w:rPr>
        <w:t>G</w:t>
      </w:r>
      <w:r w:rsidRPr="0031234C">
        <w:rPr>
          <w:szCs w:val="22"/>
          <w:lang w:val="mt-MT"/>
        </w:rPr>
        <w:t xml:space="preserve">rad 3 u 4, inklużi żidiet </w:t>
      </w:r>
      <w:r w:rsidR="005739DF" w:rsidRPr="0031234C">
        <w:rPr>
          <w:szCs w:val="22"/>
          <w:lang w:val="mt-MT"/>
        </w:rPr>
        <w:t>mingħajr</w:t>
      </w:r>
      <w:r w:rsidRPr="0031234C">
        <w:rPr>
          <w:szCs w:val="22"/>
          <w:lang w:val="mt-MT"/>
        </w:rPr>
        <w:t xml:space="preserve"> sintomi ’l fuq mil-linja bażi (ara sezzjoni</w:t>
      </w:r>
      <w:r w:rsidR="00DC2D31" w:rsidRPr="0031234C">
        <w:rPr>
          <w:szCs w:val="22"/>
          <w:lang w:val="mt-MT"/>
        </w:rPr>
        <w:t> </w:t>
      </w:r>
      <w:r w:rsidRPr="0031234C">
        <w:rPr>
          <w:szCs w:val="22"/>
          <w:lang w:val="mt-MT"/>
        </w:rPr>
        <w:t>4.8). Iż-żmien medjan sal-ewwel okkorrenza ta’ żidiet ta’ CPK ta’ Grad 3 jew 4 kien ta’ 16-il jum (firxa: 11-il jum sa 10 xhur); iż-żmien medjan biex jgħaddu kompletament kien ta’ 16-il jum (firxa: jumejn sa 15-il xahar).</w:t>
      </w:r>
    </w:p>
    <w:p w14:paraId="4790C200" w14:textId="77777777" w:rsidR="002011B5" w:rsidRPr="0031234C" w:rsidRDefault="002011B5">
      <w:pPr>
        <w:keepNext/>
        <w:rPr>
          <w:szCs w:val="22"/>
          <w:lang w:val="mt-MT"/>
        </w:rPr>
      </w:pPr>
    </w:p>
    <w:p w14:paraId="176F642D" w14:textId="77777777" w:rsidR="002011B5" w:rsidRPr="0031234C" w:rsidRDefault="002011B5">
      <w:pPr>
        <w:keepNext/>
        <w:rPr>
          <w:szCs w:val="22"/>
          <w:u w:val="single"/>
          <w:lang w:val="mt-MT"/>
        </w:rPr>
      </w:pPr>
      <w:r w:rsidRPr="0031234C">
        <w:rPr>
          <w:szCs w:val="22"/>
          <w:lang w:val="mt-MT"/>
        </w:rPr>
        <w:t>Livelli ta’ CPK u tal-kreatinina fis-serum għandhom jitkejlu qabel il-bidu t</w:t>
      </w:r>
      <w:bookmarkStart w:id="27" w:name="OLE_LINK53"/>
      <w:bookmarkStart w:id="28" w:name="OLE_LINK52"/>
      <w:r w:rsidRPr="0031234C">
        <w:rPr>
          <w:szCs w:val="22"/>
          <w:lang w:val="mt-MT"/>
        </w:rPr>
        <w:t>at-trattament,</w:t>
      </w:r>
      <w:bookmarkEnd w:id="27"/>
      <w:bookmarkEnd w:id="28"/>
      <w:r w:rsidRPr="0031234C">
        <w:rPr>
          <w:szCs w:val="22"/>
          <w:lang w:val="mt-MT"/>
        </w:rPr>
        <w:t xml:space="preserve"> biex jiġu stabbiliti valuri fil-linja bażi, u mbagħad għandhom jiġu mmonitorjati kull xahar waqt it-trattament, jew kif indikat klinikament. Jekk CPK fis-serum ikun elevat, iċċekkja għal sinjali u sintomi ta’ rabdomijolisi jew kawżi oħrajn. Skont is-severità tas-sintomi jew iż-żieda ta’ CPK; jistgħu jkunu meħtieġa interruzzjoni t</w:t>
      </w:r>
      <w:bookmarkStart w:id="29" w:name="OLE_LINK59"/>
      <w:bookmarkStart w:id="30" w:name="OLE_LINK58"/>
      <w:r w:rsidRPr="0031234C">
        <w:rPr>
          <w:szCs w:val="22"/>
          <w:lang w:val="mt-MT"/>
        </w:rPr>
        <w:t>at-trattament,</w:t>
      </w:r>
      <w:bookmarkEnd w:id="29"/>
      <w:bookmarkEnd w:id="30"/>
      <w:r w:rsidRPr="0031234C">
        <w:rPr>
          <w:szCs w:val="22"/>
          <w:lang w:val="mt-MT"/>
        </w:rPr>
        <w:t xml:space="preserve"> tnaqqis fid-doża jew waqfien tat-trattament (ara sezzjoni</w:t>
      </w:r>
      <w:r w:rsidR="00DC2D31" w:rsidRPr="0031234C">
        <w:rPr>
          <w:szCs w:val="22"/>
          <w:lang w:val="mt-MT"/>
        </w:rPr>
        <w:t> </w:t>
      </w:r>
      <w:r w:rsidRPr="0031234C">
        <w:rPr>
          <w:szCs w:val="22"/>
          <w:lang w:val="mt-MT"/>
        </w:rPr>
        <w:t>4.2).</w:t>
      </w:r>
    </w:p>
    <w:p w14:paraId="2762D496" w14:textId="77777777" w:rsidR="002011B5" w:rsidRPr="0031234C" w:rsidRDefault="002011B5">
      <w:pPr>
        <w:keepNext/>
        <w:ind w:left="567" w:hanging="567"/>
        <w:rPr>
          <w:u w:val="single"/>
          <w:lang w:val="mt-MT"/>
        </w:rPr>
      </w:pPr>
    </w:p>
    <w:p w14:paraId="158247DA" w14:textId="77777777" w:rsidR="002011B5" w:rsidRPr="0031234C" w:rsidRDefault="002011B5">
      <w:pPr>
        <w:keepNext/>
        <w:ind w:left="567" w:hanging="567"/>
        <w:rPr>
          <w:u w:val="single"/>
          <w:lang w:val="mt-MT"/>
        </w:rPr>
      </w:pPr>
      <w:r w:rsidRPr="0031234C">
        <w:rPr>
          <w:u w:val="single"/>
          <w:lang w:val="mt-MT"/>
        </w:rPr>
        <w:t>Dijarea</w:t>
      </w:r>
    </w:p>
    <w:p w14:paraId="420B2301" w14:textId="77777777" w:rsidR="002011B5" w:rsidRPr="0031234C" w:rsidRDefault="002011B5">
      <w:pPr>
        <w:keepNext/>
        <w:ind w:left="567" w:hanging="567"/>
        <w:rPr>
          <w:u w:val="single"/>
          <w:lang w:val="mt-MT"/>
        </w:rPr>
      </w:pPr>
    </w:p>
    <w:p w14:paraId="404AA8AB" w14:textId="77777777" w:rsidR="002011B5" w:rsidRPr="0031234C" w:rsidRDefault="002011B5">
      <w:pPr>
        <w:widowControl w:val="0"/>
        <w:autoSpaceDE w:val="0"/>
        <w:rPr>
          <w:u w:val="single"/>
          <w:lang w:val="mt-MT"/>
        </w:rPr>
      </w:pPr>
      <w:r w:rsidRPr="0031234C">
        <w:rPr>
          <w:rStyle w:val="hps"/>
          <w:lang w:val="mt-MT"/>
        </w:rPr>
        <w:t>Każijiet ta’ dijarea</w:t>
      </w:r>
      <w:r w:rsidRPr="0031234C">
        <w:rPr>
          <w:lang w:val="mt-MT"/>
        </w:rPr>
        <w:t xml:space="preserve"> ta’ Grad </w:t>
      </w:r>
      <w:r w:rsidRPr="0031234C">
        <w:rPr>
          <w:rStyle w:val="hps"/>
          <w:lang w:val="mt-MT"/>
        </w:rPr>
        <w:t>≥3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u serja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kienu rrappurtati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f’pazjenti</w:t>
      </w:r>
      <w:r w:rsidRPr="0031234C">
        <w:rPr>
          <w:lang w:val="mt-MT"/>
        </w:rPr>
        <w:t xml:space="preserve"> </w:t>
      </w:r>
      <w:r w:rsidR="00FE4CB9" w:rsidRPr="0031234C">
        <w:rPr>
          <w:rStyle w:val="hps"/>
          <w:lang w:val="mt-MT"/>
        </w:rPr>
        <w:t>ttratta</w:t>
      </w:r>
      <w:r w:rsidRPr="0031234C">
        <w:rPr>
          <w:rStyle w:val="hps"/>
          <w:lang w:val="mt-MT"/>
        </w:rPr>
        <w:t>ti</w:t>
      </w:r>
      <w:r w:rsidRPr="0031234C">
        <w:rPr>
          <w:lang w:val="mt-MT"/>
        </w:rPr>
        <w:t xml:space="preserve"> b’</w:t>
      </w:r>
      <w:r w:rsidRPr="0031234C">
        <w:rPr>
          <w:rStyle w:val="hps"/>
          <w:lang w:val="mt-MT"/>
        </w:rPr>
        <w:t>Cotellic</w:t>
      </w:r>
      <w:r w:rsidRPr="0031234C">
        <w:rPr>
          <w:lang w:val="mt-MT"/>
        </w:rPr>
        <w:t xml:space="preserve">. </w:t>
      </w:r>
      <w:r w:rsidRPr="0031234C">
        <w:rPr>
          <w:rStyle w:val="hps"/>
          <w:lang w:val="mt-MT"/>
        </w:rPr>
        <w:t>Dijarea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għandha tiġi mmani</w:t>
      </w:r>
      <w:bookmarkStart w:id="31" w:name="OLE_LINK23"/>
      <w:bookmarkStart w:id="32" w:name="OLE_LINK22"/>
      <w:r w:rsidR="00DC2D31" w:rsidRPr="0031234C">
        <w:rPr>
          <w:rStyle w:val="hps"/>
          <w:lang w:val="mt-MT"/>
        </w:rPr>
        <w:t>ġ</w:t>
      </w:r>
      <w:r w:rsidRPr="0031234C">
        <w:rPr>
          <w:rStyle w:val="hps"/>
          <w:lang w:val="mt-MT"/>
        </w:rPr>
        <w:t>ġ</w:t>
      </w:r>
      <w:bookmarkEnd w:id="31"/>
      <w:bookmarkEnd w:id="32"/>
      <w:r w:rsidRPr="0031234C">
        <w:rPr>
          <w:rStyle w:val="hps"/>
          <w:lang w:val="mt-MT"/>
        </w:rPr>
        <w:t>jata b’sustanzi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kontra d-dijarea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u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kura ta’ appoġġ</w:t>
      </w:r>
      <w:r w:rsidRPr="0031234C">
        <w:rPr>
          <w:lang w:val="mt-MT"/>
        </w:rPr>
        <w:t xml:space="preserve">. </w:t>
      </w:r>
      <w:r w:rsidRPr="0031234C">
        <w:rPr>
          <w:rStyle w:val="hps"/>
          <w:lang w:val="mt-MT"/>
        </w:rPr>
        <w:t>Għal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dijarea</w:t>
      </w:r>
      <w:r w:rsidRPr="0031234C">
        <w:rPr>
          <w:lang w:val="mt-MT"/>
        </w:rPr>
        <w:t xml:space="preserve"> </w:t>
      </w:r>
      <w:bookmarkStart w:id="33" w:name="OLE_LINK9"/>
      <w:bookmarkStart w:id="34" w:name="OLE_LINK6"/>
      <w:r w:rsidRPr="0031234C">
        <w:rPr>
          <w:lang w:val="mt-MT"/>
        </w:rPr>
        <w:t xml:space="preserve">ta’ </w:t>
      </w:r>
      <w:r w:rsidRPr="0031234C">
        <w:rPr>
          <w:rStyle w:val="hps"/>
          <w:lang w:val="mt-MT"/>
        </w:rPr>
        <w:t>Grad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≥3</w:t>
      </w:r>
      <w:r w:rsidRPr="0031234C">
        <w:rPr>
          <w:lang w:val="mt-MT"/>
        </w:rPr>
        <w:t xml:space="preserve"> </w:t>
      </w:r>
      <w:bookmarkEnd w:id="33"/>
      <w:bookmarkEnd w:id="34"/>
      <w:r w:rsidRPr="0031234C">
        <w:rPr>
          <w:rStyle w:val="hps"/>
          <w:lang w:val="mt-MT"/>
        </w:rPr>
        <w:t xml:space="preserve">li </w:t>
      </w:r>
      <w:bookmarkStart w:id="35" w:name="OLE_LINK5"/>
      <w:bookmarkStart w:id="36" w:name="OLE_LINK4"/>
      <w:r w:rsidRPr="0031234C">
        <w:rPr>
          <w:rStyle w:val="hps"/>
          <w:lang w:val="mt-MT"/>
        </w:rPr>
        <w:t>sseħħ</w:t>
      </w:r>
      <w:bookmarkEnd w:id="35"/>
      <w:bookmarkEnd w:id="36"/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minkejja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kura ta’ appo</w:t>
      </w:r>
      <w:bookmarkStart w:id="37" w:name="OLE_LINK3"/>
      <w:bookmarkStart w:id="38" w:name="OLE_LINK2"/>
      <w:r w:rsidRPr="0031234C">
        <w:rPr>
          <w:rStyle w:val="hps"/>
          <w:lang w:val="mt-MT"/>
        </w:rPr>
        <w:t>ġ</w:t>
      </w:r>
      <w:bookmarkEnd w:id="37"/>
      <w:bookmarkEnd w:id="38"/>
      <w:r w:rsidRPr="0031234C">
        <w:rPr>
          <w:rStyle w:val="hps"/>
          <w:lang w:val="mt-MT"/>
        </w:rPr>
        <w:t>ġ</w:t>
      </w:r>
      <w:r w:rsidRPr="0031234C">
        <w:rPr>
          <w:lang w:val="mt-MT"/>
        </w:rPr>
        <w:t xml:space="preserve">, </w:t>
      </w:r>
      <w:r w:rsidRPr="0031234C">
        <w:rPr>
          <w:rStyle w:val="hps"/>
          <w:lang w:val="mt-MT"/>
        </w:rPr>
        <w:t>Cotellic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u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vemurafenib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għandhom jitwaqqfu sakemm id-dijarea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titjieb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għal Grad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≤1</w:t>
      </w:r>
      <w:r w:rsidRPr="0031234C">
        <w:rPr>
          <w:lang w:val="mt-MT"/>
        </w:rPr>
        <w:t xml:space="preserve">. </w:t>
      </w:r>
      <w:r w:rsidRPr="0031234C">
        <w:rPr>
          <w:rStyle w:val="hps"/>
          <w:lang w:val="mt-MT"/>
        </w:rPr>
        <w:t>Jekk</w:t>
      </w:r>
      <w:r w:rsidRPr="0031234C">
        <w:rPr>
          <w:lang w:val="mt-MT"/>
        </w:rPr>
        <w:t xml:space="preserve"> ter</w:t>
      </w:r>
      <w:r w:rsidRPr="0031234C">
        <w:rPr>
          <w:rStyle w:val="hps"/>
          <w:lang w:val="mt-MT"/>
        </w:rPr>
        <w:t>ġa</w:t>
      </w:r>
      <w:r w:rsidR="00DC2D31" w:rsidRPr="0031234C">
        <w:rPr>
          <w:rStyle w:val="hps"/>
          <w:lang w:val="mt-MT"/>
        </w:rPr>
        <w:t>’</w:t>
      </w:r>
      <w:r w:rsidRPr="0031234C">
        <w:rPr>
          <w:rStyle w:val="hps"/>
          <w:lang w:val="mt-MT"/>
        </w:rPr>
        <w:t xml:space="preserve"> sseħħ dijarea</w:t>
      </w:r>
      <w:r w:rsidRPr="0031234C">
        <w:rPr>
          <w:lang w:val="mt-MT"/>
        </w:rPr>
        <w:t xml:space="preserve"> ta’ </w:t>
      </w:r>
      <w:r w:rsidRPr="0031234C">
        <w:rPr>
          <w:rStyle w:val="hps"/>
          <w:lang w:val="mt-MT"/>
        </w:rPr>
        <w:t>Grad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≥3</w:t>
      </w:r>
      <w:r w:rsidRPr="0031234C">
        <w:rPr>
          <w:lang w:val="mt-MT"/>
        </w:rPr>
        <w:t xml:space="preserve">, id-doża </w:t>
      </w:r>
      <w:r w:rsidRPr="0031234C">
        <w:rPr>
          <w:rStyle w:val="hps"/>
          <w:lang w:val="mt-MT"/>
        </w:rPr>
        <w:t xml:space="preserve">ta’ </w:t>
      </w:r>
      <w:r w:rsidRPr="0031234C">
        <w:rPr>
          <w:lang w:val="mt-MT"/>
        </w:rPr>
        <w:t xml:space="preserve">Cotellic </w:t>
      </w:r>
      <w:r w:rsidRPr="0031234C">
        <w:rPr>
          <w:rStyle w:val="hps"/>
          <w:lang w:val="mt-MT"/>
        </w:rPr>
        <w:t>u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vemurafenib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 xml:space="preserve">għandha </w:t>
      </w:r>
      <w:r w:rsidR="00DC2D31" w:rsidRPr="0031234C">
        <w:rPr>
          <w:rStyle w:val="hps"/>
          <w:lang w:val="mt-MT"/>
        </w:rPr>
        <w:t>t</w:t>
      </w:r>
      <w:r w:rsidRPr="0031234C">
        <w:rPr>
          <w:rStyle w:val="hps"/>
          <w:lang w:val="mt-MT"/>
        </w:rPr>
        <w:t>itnaqqas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(</w:t>
      </w:r>
      <w:r w:rsidRPr="0031234C">
        <w:rPr>
          <w:lang w:val="mt-MT"/>
        </w:rPr>
        <w:t>ara sezzjoni</w:t>
      </w:r>
      <w:r w:rsidR="00DC2D31" w:rsidRPr="0031234C">
        <w:rPr>
          <w:lang w:val="mt-MT"/>
        </w:rPr>
        <w:t> </w:t>
      </w:r>
      <w:r w:rsidRPr="0031234C">
        <w:rPr>
          <w:rStyle w:val="hps"/>
          <w:lang w:val="mt-MT"/>
        </w:rPr>
        <w:t>4.2</w:t>
      </w:r>
      <w:r w:rsidRPr="0031234C">
        <w:rPr>
          <w:lang w:val="mt-MT"/>
        </w:rPr>
        <w:t xml:space="preserve">). </w:t>
      </w:r>
    </w:p>
    <w:p w14:paraId="0B3570A8" w14:textId="77777777" w:rsidR="002011B5" w:rsidRPr="0031234C" w:rsidRDefault="002011B5">
      <w:pPr>
        <w:keepNext/>
        <w:ind w:left="567" w:hanging="567"/>
        <w:rPr>
          <w:u w:val="single"/>
          <w:lang w:val="mt-MT"/>
        </w:rPr>
      </w:pPr>
    </w:p>
    <w:p w14:paraId="1C2F89EA" w14:textId="77777777" w:rsidR="002011B5" w:rsidRPr="0031234C" w:rsidRDefault="002011B5">
      <w:pPr>
        <w:rPr>
          <w:lang w:val="mt-MT"/>
        </w:rPr>
      </w:pPr>
      <w:r w:rsidRPr="0031234C">
        <w:rPr>
          <w:u w:val="single"/>
          <w:lang w:val="mt-MT"/>
        </w:rPr>
        <w:t>Interazzjonijiet bejn mediċina u o</w:t>
      </w:r>
      <w:r w:rsidRPr="0031234C">
        <w:rPr>
          <w:rStyle w:val="hps"/>
          <w:u w:val="single"/>
          <w:lang w:val="mt-MT"/>
        </w:rPr>
        <w:t>ħra</w:t>
      </w:r>
      <w:r w:rsidRPr="0031234C">
        <w:rPr>
          <w:u w:val="single"/>
          <w:lang w:val="mt-MT"/>
        </w:rPr>
        <w:t xml:space="preserve">: </w:t>
      </w:r>
      <w:r w:rsidR="001A3507" w:rsidRPr="0031234C">
        <w:rPr>
          <w:u w:val="single"/>
          <w:lang w:val="mt-MT"/>
        </w:rPr>
        <w:t>i</w:t>
      </w:r>
      <w:r w:rsidRPr="0031234C">
        <w:rPr>
          <w:u w:val="single"/>
          <w:lang w:val="mt-MT"/>
        </w:rPr>
        <w:t>nibituri ta’ CYP3A</w:t>
      </w:r>
    </w:p>
    <w:p w14:paraId="66CAA847" w14:textId="77777777" w:rsidR="002011B5" w:rsidRPr="0031234C" w:rsidRDefault="002011B5">
      <w:pPr>
        <w:rPr>
          <w:lang w:val="mt-MT"/>
        </w:rPr>
      </w:pPr>
    </w:p>
    <w:p w14:paraId="07A69692" w14:textId="77777777" w:rsidR="002011B5" w:rsidRPr="0031234C" w:rsidRDefault="002011B5">
      <w:pPr>
        <w:rPr>
          <w:lang w:val="mt-MT"/>
        </w:rPr>
      </w:pPr>
      <w:r w:rsidRPr="0031234C">
        <w:rPr>
          <w:rStyle w:val="hps"/>
          <w:lang w:val="mt-MT"/>
        </w:rPr>
        <w:t xml:space="preserve">Użu fl-istess waqt ta’ inibituri qawwija ta’ CYP3A waqt </w:t>
      </w:r>
      <w:r w:rsidR="00FE4CB9" w:rsidRPr="0031234C">
        <w:rPr>
          <w:rStyle w:val="hps"/>
          <w:lang w:val="mt-MT"/>
        </w:rPr>
        <w:t>trattament</w:t>
      </w:r>
      <w:r w:rsidRPr="0031234C">
        <w:rPr>
          <w:rStyle w:val="hps"/>
          <w:lang w:val="mt-MT"/>
        </w:rPr>
        <w:t xml:space="preserve"> b’Cotellic għandu ji</w:t>
      </w:r>
      <w:bookmarkStart w:id="39" w:name="OLE_LINK31"/>
      <w:bookmarkStart w:id="40" w:name="OLE_LINK30"/>
      <w:r w:rsidRPr="0031234C">
        <w:rPr>
          <w:rStyle w:val="hps"/>
          <w:lang w:val="mt-MT"/>
        </w:rPr>
        <w:t>ġ</w:t>
      </w:r>
      <w:bookmarkEnd w:id="39"/>
      <w:bookmarkEnd w:id="40"/>
      <w:r w:rsidRPr="0031234C">
        <w:rPr>
          <w:rStyle w:val="hps"/>
          <w:lang w:val="mt-MT"/>
        </w:rPr>
        <w:t>i evitat. Għandu jkun hemm attenzjoni jekk inibitur moderat ta’ CYP3A jingħata flimkien ma’ Cotellic. Jekk l-użu flimkien ma’ inibitur qawwi jew moderat ta’ CYP3A ma jistax jiġi evitat, il-pazjenti g</w:t>
      </w:r>
      <w:bookmarkStart w:id="41" w:name="OLE_LINK21"/>
      <w:bookmarkStart w:id="42" w:name="OLE_LINK20"/>
      <w:r w:rsidRPr="0031234C">
        <w:rPr>
          <w:rStyle w:val="hps"/>
          <w:lang w:val="mt-MT"/>
        </w:rPr>
        <w:t>ħ</w:t>
      </w:r>
      <w:bookmarkEnd w:id="41"/>
      <w:bookmarkEnd w:id="42"/>
      <w:r w:rsidRPr="0031234C">
        <w:rPr>
          <w:rStyle w:val="hps"/>
          <w:lang w:val="mt-MT"/>
        </w:rPr>
        <w:t>andhom jiġu mmonitorjati b’attenzjoni għas-sigurtà u jekk klinikament indikat għandhom jiġu applikati modifikazzjonijiet fid-doża (ara Tabella</w:t>
      </w:r>
      <w:r w:rsidR="001A3507" w:rsidRPr="0031234C">
        <w:rPr>
          <w:rStyle w:val="hps"/>
          <w:lang w:val="mt-MT"/>
        </w:rPr>
        <w:t> </w:t>
      </w:r>
      <w:r w:rsidRPr="0031234C">
        <w:rPr>
          <w:rStyle w:val="hps"/>
          <w:lang w:val="mt-MT"/>
        </w:rPr>
        <w:t>1 f’sezzjoni</w:t>
      </w:r>
      <w:r w:rsidR="001A3507" w:rsidRPr="0031234C">
        <w:rPr>
          <w:rStyle w:val="hps"/>
          <w:lang w:val="mt-MT"/>
        </w:rPr>
        <w:t> </w:t>
      </w:r>
      <w:r w:rsidRPr="0031234C">
        <w:rPr>
          <w:rStyle w:val="hps"/>
          <w:lang w:val="mt-MT"/>
        </w:rPr>
        <w:t xml:space="preserve">4.2). </w:t>
      </w:r>
    </w:p>
    <w:p w14:paraId="1CEB0C4C" w14:textId="77777777" w:rsidR="002011B5" w:rsidRPr="0031234C" w:rsidRDefault="002011B5">
      <w:pPr>
        <w:ind w:left="562" w:hanging="562"/>
        <w:rPr>
          <w:lang w:val="mt-MT"/>
        </w:rPr>
      </w:pPr>
    </w:p>
    <w:p w14:paraId="00438E5D" w14:textId="77777777" w:rsidR="002011B5" w:rsidRPr="0031234C" w:rsidRDefault="002011B5">
      <w:pPr>
        <w:keepNext/>
        <w:ind w:left="567" w:hanging="567"/>
        <w:rPr>
          <w:lang w:val="mt-MT"/>
        </w:rPr>
      </w:pPr>
      <w:r w:rsidRPr="0031234C">
        <w:rPr>
          <w:u w:val="single"/>
          <w:lang w:val="mt-MT"/>
        </w:rPr>
        <w:lastRenderedPageBreak/>
        <w:t>Titwil ta’ QT</w:t>
      </w:r>
    </w:p>
    <w:p w14:paraId="3AB93597" w14:textId="77777777" w:rsidR="002011B5" w:rsidRPr="0031234C" w:rsidRDefault="002011B5">
      <w:pPr>
        <w:keepNext/>
        <w:ind w:left="567" w:hanging="567"/>
        <w:rPr>
          <w:lang w:val="mt-MT"/>
        </w:rPr>
      </w:pPr>
    </w:p>
    <w:p w14:paraId="6E49B759" w14:textId="77777777" w:rsidR="002011B5" w:rsidRPr="0031234C" w:rsidRDefault="002011B5">
      <w:pPr>
        <w:keepNext/>
        <w:rPr>
          <w:lang w:val="mt-MT"/>
        </w:rPr>
      </w:pPr>
      <w:r w:rsidRPr="0031234C">
        <w:rPr>
          <w:lang w:val="mt-MT"/>
        </w:rPr>
        <w:t>Jekk matul it-trattament il-QTc jaqbeż il-500</w:t>
      </w:r>
      <w:r w:rsidR="001A3507" w:rsidRPr="0031234C">
        <w:rPr>
          <w:lang w:val="mt-MT"/>
        </w:rPr>
        <w:t> </w:t>
      </w:r>
      <w:r w:rsidRPr="0031234C">
        <w:rPr>
          <w:lang w:val="mt-MT"/>
        </w:rPr>
        <w:t>msec, jekk jogħġbok irreferi għas-sezzjonijiet</w:t>
      </w:r>
      <w:r w:rsidR="001A3507" w:rsidRPr="0031234C">
        <w:rPr>
          <w:lang w:val="mt-MT"/>
        </w:rPr>
        <w:t> </w:t>
      </w:r>
      <w:r w:rsidRPr="0031234C">
        <w:rPr>
          <w:lang w:val="mt-MT"/>
        </w:rPr>
        <w:t>4.2 u 4.4 tal-SmPC ta’ vemurafenib.</w:t>
      </w:r>
    </w:p>
    <w:p w14:paraId="1D0BC33A" w14:textId="77777777" w:rsidR="00387F90" w:rsidRPr="0031234C" w:rsidRDefault="00387F90">
      <w:pPr>
        <w:keepNext/>
        <w:rPr>
          <w:lang w:val="mt-MT"/>
        </w:rPr>
      </w:pPr>
    </w:p>
    <w:p w14:paraId="674D3F24" w14:textId="77777777" w:rsidR="00387F90" w:rsidRPr="0031234C" w:rsidRDefault="00387F90">
      <w:pPr>
        <w:keepNext/>
        <w:rPr>
          <w:u w:val="single"/>
          <w:lang w:val="mt-MT"/>
        </w:rPr>
      </w:pPr>
      <w:r w:rsidRPr="0031234C">
        <w:rPr>
          <w:u w:val="single"/>
          <w:lang w:val="mt-MT"/>
        </w:rPr>
        <w:t>Eċċipjenti</w:t>
      </w:r>
    </w:p>
    <w:p w14:paraId="197C3554" w14:textId="77777777" w:rsidR="00387F90" w:rsidRPr="0031234C" w:rsidRDefault="00387F90">
      <w:pPr>
        <w:keepNext/>
        <w:rPr>
          <w:lang w:val="mt-MT"/>
        </w:rPr>
      </w:pPr>
    </w:p>
    <w:p w14:paraId="4D16848C" w14:textId="77777777" w:rsidR="00387F90" w:rsidRPr="0031234C" w:rsidRDefault="00387F90" w:rsidP="00387F90">
      <w:pPr>
        <w:keepNext/>
        <w:rPr>
          <w:lang w:val="mt-MT"/>
        </w:rPr>
      </w:pPr>
      <w:r w:rsidRPr="0031234C">
        <w:rPr>
          <w:lang w:val="mt-MT"/>
        </w:rPr>
        <w:t>Dan il-prodott mediċinali fih lactose. Pazjenti li għandhom problemi ereditarji rari ta’ intolleranza għall-galactose, nuqqas totali ta’ lactase jew malassorbiment tal-glucose-galactose m’għandhomx jieħdu din il-mediċina.</w:t>
      </w:r>
    </w:p>
    <w:p w14:paraId="73E7CF11" w14:textId="77777777" w:rsidR="00387F90" w:rsidRPr="0031234C" w:rsidRDefault="00387F90" w:rsidP="00387F90">
      <w:pPr>
        <w:keepNext/>
        <w:rPr>
          <w:lang w:val="mt-MT"/>
        </w:rPr>
      </w:pPr>
    </w:p>
    <w:p w14:paraId="1EFFA1B5" w14:textId="77777777" w:rsidR="00387F90" w:rsidRPr="0031234C" w:rsidRDefault="00387F90" w:rsidP="00387F90">
      <w:pPr>
        <w:keepNext/>
        <w:rPr>
          <w:lang w:val="mt-MT"/>
        </w:rPr>
      </w:pPr>
      <w:r w:rsidRPr="0031234C">
        <w:rPr>
          <w:lang w:val="mt-MT"/>
        </w:rPr>
        <w:t>Dan il-prodott mediċinali fih anqas minn 1 mmol sodium (23 mg) f’kull pillola, jiġifieri essenzjalment ‘ħieles mis-sodium’.</w:t>
      </w:r>
    </w:p>
    <w:p w14:paraId="4FEB7133" w14:textId="77777777" w:rsidR="002011B5" w:rsidRPr="0031234C" w:rsidRDefault="002011B5">
      <w:pPr>
        <w:keepNext/>
        <w:ind w:left="567" w:hanging="567"/>
        <w:rPr>
          <w:lang w:val="mt-MT"/>
        </w:rPr>
      </w:pPr>
    </w:p>
    <w:p w14:paraId="16628034" w14:textId="77777777" w:rsidR="002011B5" w:rsidRPr="0031234C" w:rsidRDefault="002011B5">
      <w:pPr>
        <w:keepNext/>
        <w:ind w:left="567" w:hanging="567"/>
        <w:rPr>
          <w:szCs w:val="22"/>
          <w:u w:val="single"/>
          <w:lang w:val="mt-MT"/>
        </w:rPr>
      </w:pPr>
      <w:r w:rsidRPr="0031234C">
        <w:rPr>
          <w:b/>
          <w:lang w:val="mt-MT"/>
        </w:rPr>
        <w:t>4.5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Interazzjoni ma’ prodotti mediċinali oħra u forom oħra ta’ interazzjoni</w:t>
      </w:r>
    </w:p>
    <w:p w14:paraId="5BDD1A17" w14:textId="77777777" w:rsidR="002011B5" w:rsidRPr="0031234C" w:rsidRDefault="002011B5">
      <w:pPr>
        <w:rPr>
          <w:szCs w:val="22"/>
          <w:u w:val="single"/>
          <w:lang w:val="mt-MT"/>
        </w:rPr>
      </w:pPr>
    </w:p>
    <w:p w14:paraId="4C3EBDF8" w14:textId="77777777" w:rsidR="002011B5" w:rsidRPr="0031234C" w:rsidRDefault="002011B5">
      <w:pPr>
        <w:ind w:left="567" w:hanging="567"/>
        <w:rPr>
          <w:b/>
          <w:szCs w:val="22"/>
          <w:lang w:val="mt-MT"/>
        </w:rPr>
      </w:pPr>
      <w:r w:rsidRPr="0031234C">
        <w:rPr>
          <w:u w:val="single"/>
          <w:lang w:val="mt-MT"/>
        </w:rPr>
        <w:t>Effetti ta’ prodotti mediċinali oħra fuq cobimetinib</w:t>
      </w:r>
    </w:p>
    <w:p w14:paraId="1E0AB63A" w14:textId="77777777" w:rsidR="002011B5" w:rsidRPr="0031234C" w:rsidRDefault="002011B5">
      <w:pPr>
        <w:ind w:left="567" w:hanging="567"/>
        <w:rPr>
          <w:b/>
          <w:szCs w:val="22"/>
          <w:lang w:val="mt-MT"/>
        </w:rPr>
      </w:pPr>
    </w:p>
    <w:p w14:paraId="1BFD8E76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i/>
          <w:lang w:val="mt-MT"/>
        </w:rPr>
        <w:t>Inibituri ta’ CYP3A</w:t>
      </w:r>
    </w:p>
    <w:p w14:paraId="694F11F7" w14:textId="77777777" w:rsidR="002011B5" w:rsidRPr="0031234C" w:rsidRDefault="002011B5">
      <w:pPr>
        <w:rPr>
          <w:szCs w:val="22"/>
          <w:lang w:val="mt-MT"/>
        </w:rPr>
      </w:pPr>
    </w:p>
    <w:p w14:paraId="19712D6A" w14:textId="77777777" w:rsidR="002011B5" w:rsidRPr="0031234C" w:rsidRDefault="002011B5">
      <w:pPr>
        <w:keepNext/>
        <w:rPr>
          <w:b/>
          <w:i/>
          <w:szCs w:val="22"/>
          <w:u w:val="single"/>
          <w:lang w:val="mt-MT"/>
        </w:rPr>
      </w:pPr>
      <w:r w:rsidRPr="0031234C">
        <w:rPr>
          <w:szCs w:val="22"/>
          <w:lang w:val="mt-MT"/>
        </w:rPr>
        <w:t xml:space="preserve">Cobimetinib </w:t>
      </w:r>
      <w:r w:rsidRPr="0031234C">
        <w:rPr>
          <w:lang w:val="mt-MT"/>
        </w:rPr>
        <w:t xml:space="preserve">huwa </w:t>
      </w:r>
      <w:r w:rsidR="001A3507" w:rsidRPr="0031234C">
        <w:rPr>
          <w:lang w:val="mt-MT"/>
        </w:rPr>
        <w:t>m</w:t>
      </w:r>
      <w:r w:rsidRPr="0031234C">
        <w:rPr>
          <w:lang w:val="mt-MT"/>
        </w:rPr>
        <w:t xml:space="preserve">metabolizzat minn </w:t>
      </w:r>
      <w:r w:rsidRPr="0031234C">
        <w:rPr>
          <w:szCs w:val="22"/>
          <w:lang w:val="mt-MT"/>
        </w:rPr>
        <w:t xml:space="preserve">CYP3A </w:t>
      </w:r>
      <w:r w:rsidRPr="0031234C">
        <w:rPr>
          <w:lang w:val="mt-MT"/>
        </w:rPr>
        <w:t>u l-AUC ta’ cobimetinib żdiedet b’madwar 7 darbiet fil-preżenza ta’ inibitur qawwi ta’ CYP3A (itraconazole) f’individwi f’saħħithom. Il-kobor tal-interazzjoni tista’ tkun aktar baxxa fil-pazjenti</w:t>
      </w:r>
      <w:r w:rsidRPr="0031234C">
        <w:rPr>
          <w:szCs w:val="22"/>
          <w:lang w:val="mt-MT"/>
        </w:rPr>
        <w:t xml:space="preserve">. </w:t>
      </w:r>
    </w:p>
    <w:p w14:paraId="25E7F894" w14:textId="77777777" w:rsidR="002011B5" w:rsidRPr="0031234C" w:rsidRDefault="002011B5">
      <w:pPr>
        <w:rPr>
          <w:b/>
          <w:i/>
          <w:szCs w:val="22"/>
          <w:u w:val="single"/>
          <w:lang w:val="mt-MT"/>
        </w:rPr>
      </w:pPr>
    </w:p>
    <w:p w14:paraId="4F37FAAA" w14:textId="77777777" w:rsidR="00387F90" w:rsidRPr="0031234C" w:rsidRDefault="002011B5">
      <w:pPr>
        <w:rPr>
          <w:szCs w:val="22"/>
          <w:lang w:val="mt-MT"/>
        </w:rPr>
      </w:pPr>
      <w:bookmarkStart w:id="43" w:name="OLE_LINK55"/>
      <w:bookmarkStart w:id="44" w:name="OLE_LINK54"/>
      <w:r w:rsidRPr="0031234C">
        <w:rPr>
          <w:i/>
          <w:szCs w:val="22"/>
          <w:u w:val="single"/>
          <w:lang w:val="mt-MT"/>
        </w:rPr>
        <w:t>Inibituri qawwija ta’ CYP3A (see sezzjoni</w:t>
      </w:r>
      <w:r w:rsidR="001A3507" w:rsidRPr="0031234C">
        <w:rPr>
          <w:i/>
          <w:szCs w:val="22"/>
          <w:u w:val="single"/>
          <w:lang w:val="mt-MT"/>
        </w:rPr>
        <w:t> </w:t>
      </w:r>
      <w:r w:rsidRPr="0031234C">
        <w:rPr>
          <w:i/>
          <w:szCs w:val="22"/>
          <w:u w:val="single"/>
          <w:lang w:val="mt-MT"/>
        </w:rPr>
        <w:t>4.4.)</w:t>
      </w:r>
      <w:bookmarkEnd w:id="43"/>
      <w:bookmarkEnd w:id="44"/>
    </w:p>
    <w:p w14:paraId="31982EBD" w14:textId="77777777" w:rsidR="00387F90" w:rsidRPr="0031234C" w:rsidRDefault="00387F90">
      <w:pPr>
        <w:rPr>
          <w:szCs w:val="22"/>
          <w:lang w:val="mt-MT"/>
        </w:rPr>
      </w:pPr>
    </w:p>
    <w:p w14:paraId="3645E07A" w14:textId="77777777" w:rsidR="002011B5" w:rsidRPr="0031234C" w:rsidRDefault="002011B5">
      <w:pPr>
        <w:rPr>
          <w:szCs w:val="22"/>
          <w:u w:val="single"/>
          <w:lang w:val="mt-MT"/>
        </w:rPr>
      </w:pPr>
      <w:r w:rsidRPr="0031234C">
        <w:rPr>
          <w:szCs w:val="22"/>
          <w:lang w:val="mt-MT"/>
        </w:rPr>
        <w:t xml:space="preserve">Evita użu fl-istess waqt ta’ </w:t>
      </w:r>
      <w:r w:rsidRPr="0031234C">
        <w:rPr>
          <w:color w:val="000000"/>
          <w:lang w:val="mt-MT"/>
        </w:rPr>
        <w:t xml:space="preserve">inibituri qawwija ta’ </w:t>
      </w:r>
      <w:r w:rsidRPr="0031234C">
        <w:rPr>
          <w:szCs w:val="22"/>
          <w:lang w:val="mt-MT"/>
        </w:rPr>
        <w:t xml:space="preserve">CYP3A waqt </w:t>
      </w:r>
      <w:r w:rsidR="00FE4CB9" w:rsidRPr="0031234C">
        <w:rPr>
          <w:szCs w:val="22"/>
          <w:lang w:val="mt-MT"/>
        </w:rPr>
        <w:t>trattament</w:t>
      </w:r>
      <w:r w:rsidRPr="0031234C">
        <w:rPr>
          <w:szCs w:val="22"/>
          <w:lang w:val="mt-MT"/>
        </w:rPr>
        <w:t xml:space="preserve"> b’cobimetinib. </w:t>
      </w:r>
      <w:bookmarkStart w:id="45" w:name="OLE_LINK69"/>
      <w:bookmarkStart w:id="46" w:name="OLE_LINK68"/>
      <w:r w:rsidRPr="0031234C">
        <w:rPr>
          <w:lang w:val="mt-MT"/>
        </w:rPr>
        <w:t>Inibituri qawwija ta’ CYP3A jinkludu, iżda mhumiex limitati għal</w:t>
      </w:r>
      <w:bookmarkEnd w:id="45"/>
      <w:bookmarkEnd w:id="46"/>
      <w:r w:rsidRPr="0031234C">
        <w:rPr>
          <w:lang w:val="mt-MT"/>
        </w:rPr>
        <w:t>,</w:t>
      </w:r>
      <w:r w:rsidRPr="0031234C">
        <w:rPr>
          <w:szCs w:val="22"/>
          <w:lang w:val="mt-MT"/>
        </w:rPr>
        <w:t xml:space="preserve"> ritonavir, cobicistat, telaprevir, lopinavir, itraconazole, voriconazole, clarithromycin, telithromycin, posaconazole, nefazodone u meraq tal-grejpfrut. </w:t>
      </w:r>
      <w:r w:rsidRPr="0031234C">
        <w:rPr>
          <w:lang w:val="mt-MT"/>
        </w:rPr>
        <w:t xml:space="preserve">Jekk użu </w:t>
      </w:r>
      <w:r w:rsidR="001A3507" w:rsidRPr="0031234C">
        <w:rPr>
          <w:color w:val="000000"/>
          <w:lang w:val="mt-MT"/>
        </w:rPr>
        <w:t>fl-istess waqt</w:t>
      </w:r>
      <w:r w:rsidRPr="0031234C">
        <w:rPr>
          <w:lang w:val="mt-MT"/>
        </w:rPr>
        <w:t xml:space="preserve"> ta’ inibitur qawwi ta’ CYP3A ma jistax jiġi evitat, il-pazjenti għandhom jiġu mmonitorjati b’attenzjoni għas-sigurtà. Għal inibituri qawwija ta’ CYP3A użati għal żmien qasir (7</w:t>
      </w:r>
      <w:r w:rsidR="001A3507" w:rsidRPr="0031234C">
        <w:rPr>
          <w:lang w:val="mt-MT"/>
        </w:rPr>
        <w:t> </w:t>
      </w:r>
      <w:r w:rsidRPr="0031234C">
        <w:rPr>
          <w:lang w:val="mt-MT"/>
        </w:rPr>
        <w:t xml:space="preserve">ijiem jew inqas), ikkunsidra interruzzjoni tat-terapija </w:t>
      </w:r>
      <w:r w:rsidR="001A3507" w:rsidRPr="0031234C">
        <w:rPr>
          <w:lang w:val="mt-MT"/>
        </w:rPr>
        <w:t>b’</w:t>
      </w:r>
      <w:r w:rsidRPr="0031234C">
        <w:rPr>
          <w:lang w:val="mt-MT"/>
        </w:rPr>
        <w:t>cobimetinib matul il-perjodu ta’ użu tal-inibitur</w:t>
      </w:r>
      <w:r w:rsidRPr="0031234C">
        <w:rPr>
          <w:color w:val="000000"/>
          <w:szCs w:val="22"/>
          <w:lang w:val="mt-MT"/>
        </w:rPr>
        <w:t>.</w:t>
      </w:r>
    </w:p>
    <w:p w14:paraId="31C17DAA" w14:textId="77777777" w:rsidR="002011B5" w:rsidRPr="0031234C" w:rsidRDefault="002011B5">
      <w:pPr>
        <w:rPr>
          <w:szCs w:val="22"/>
          <w:u w:val="single"/>
          <w:lang w:val="mt-MT"/>
        </w:rPr>
      </w:pPr>
    </w:p>
    <w:p w14:paraId="66FEB853" w14:textId="77777777" w:rsidR="00387F90" w:rsidRPr="0031234C" w:rsidRDefault="002011B5">
      <w:pPr>
        <w:rPr>
          <w:szCs w:val="22"/>
          <w:lang w:val="mt-MT"/>
        </w:rPr>
      </w:pPr>
      <w:bookmarkStart w:id="47" w:name="OLE_LINK57"/>
      <w:bookmarkStart w:id="48" w:name="OLE_LINK56"/>
      <w:r w:rsidRPr="0031234C">
        <w:rPr>
          <w:i/>
          <w:szCs w:val="22"/>
          <w:u w:val="single"/>
          <w:lang w:val="mt-MT"/>
        </w:rPr>
        <w:t xml:space="preserve">Inibituri moderati ta’ </w:t>
      </w:r>
      <w:bookmarkEnd w:id="47"/>
      <w:bookmarkEnd w:id="48"/>
      <w:r w:rsidRPr="0031234C">
        <w:rPr>
          <w:i/>
          <w:szCs w:val="22"/>
          <w:u w:val="single"/>
          <w:lang w:val="mt-MT"/>
        </w:rPr>
        <w:t>CYP3A (see sezzjoni</w:t>
      </w:r>
      <w:r w:rsidR="001A3507" w:rsidRPr="0031234C">
        <w:rPr>
          <w:i/>
          <w:szCs w:val="22"/>
          <w:u w:val="single"/>
          <w:lang w:val="mt-MT"/>
        </w:rPr>
        <w:t> </w:t>
      </w:r>
      <w:r w:rsidRPr="0031234C">
        <w:rPr>
          <w:i/>
          <w:szCs w:val="22"/>
          <w:u w:val="single"/>
          <w:lang w:val="mt-MT"/>
        </w:rPr>
        <w:t>4.4.)</w:t>
      </w:r>
    </w:p>
    <w:p w14:paraId="54F232A0" w14:textId="77777777" w:rsidR="00387F90" w:rsidRPr="0031234C" w:rsidRDefault="00387F90">
      <w:pPr>
        <w:rPr>
          <w:szCs w:val="22"/>
          <w:lang w:val="mt-MT"/>
        </w:rPr>
      </w:pPr>
    </w:p>
    <w:p w14:paraId="6A8D023C" w14:textId="77777777" w:rsidR="002011B5" w:rsidRPr="0031234C" w:rsidRDefault="002011B5">
      <w:pPr>
        <w:rPr>
          <w:szCs w:val="22"/>
          <w:u w:val="single"/>
          <w:lang w:val="mt-MT"/>
        </w:rPr>
      </w:pPr>
      <w:r w:rsidRPr="0031234C">
        <w:rPr>
          <w:lang w:val="mt-MT"/>
        </w:rPr>
        <w:t>Għandu jkun hemm kawtela jekk cobimetinib jingħata flimkien ma’ inibituri moderati ta’ CYP3A</w:t>
      </w:r>
      <w:r w:rsidRPr="0031234C">
        <w:rPr>
          <w:szCs w:val="22"/>
          <w:lang w:val="mt-MT"/>
        </w:rPr>
        <w:t xml:space="preserve">. </w:t>
      </w:r>
      <w:bookmarkStart w:id="49" w:name="OLE_LINK71"/>
      <w:bookmarkStart w:id="50" w:name="OLE_LINK70"/>
      <w:r w:rsidRPr="0031234C">
        <w:rPr>
          <w:lang w:val="mt-MT"/>
        </w:rPr>
        <w:t>Inibituri moderat</w:t>
      </w:r>
      <w:bookmarkEnd w:id="49"/>
      <w:bookmarkEnd w:id="50"/>
      <w:r w:rsidRPr="0031234C">
        <w:rPr>
          <w:lang w:val="mt-MT"/>
        </w:rPr>
        <w:t>i ta’ CYP3A jinkludu, iżda mhumiex limitati għal</w:t>
      </w:r>
      <w:r w:rsidRPr="0031234C">
        <w:rPr>
          <w:szCs w:val="22"/>
          <w:lang w:val="mt-MT"/>
        </w:rPr>
        <w:t xml:space="preserve">, amiodarone, erythromycin, fluconazole, miconazole, diltiazem, verapamil, delavirdine, amprenavir, fosamprenavir, imatinib. Meta cobimetinib jingħata flimkien ma’ </w:t>
      </w:r>
      <w:r w:rsidRPr="0031234C">
        <w:rPr>
          <w:lang w:val="mt-MT"/>
        </w:rPr>
        <w:t>inibitur moderat</w:t>
      </w:r>
      <w:r w:rsidRPr="0031234C">
        <w:rPr>
          <w:szCs w:val="22"/>
          <w:lang w:val="mt-MT"/>
        </w:rPr>
        <w:t xml:space="preserve"> ta’ CYP3A, </w:t>
      </w:r>
      <w:r w:rsidRPr="0031234C">
        <w:rPr>
          <w:lang w:val="mt-MT"/>
        </w:rPr>
        <w:t>il-pazjenti għandhom jiġu mmonitorjati b’attenzjoni għas-sigurtà</w:t>
      </w:r>
      <w:r w:rsidRPr="0031234C">
        <w:rPr>
          <w:szCs w:val="22"/>
          <w:lang w:val="mt-MT"/>
        </w:rPr>
        <w:t xml:space="preserve">. </w:t>
      </w:r>
    </w:p>
    <w:p w14:paraId="3E9B9708" w14:textId="77777777" w:rsidR="002011B5" w:rsidRPr="0031234C" w:rsidRDefault="002011B5">
      <w:pPr>
        <w:rPr>
          <w:szCs w:val="22"/>
          <w:u w:val="single"/>
          <w:lang w:val="mt-MT"/>
        </w:rPr>
      </w:pPr>
    </w:p>
    <w:p w14:paraId="71FDE293" w14:textId="77777777" w:rsidR="00387F90" w:rsidRPr="0031234C" w:rsidRDefault="002011B5">
      <w:pPr>
        <w:rPr>
          <w:szCs w:val="22"/>
          <w:lang w:val="mt-MT"/>
        </w:rPr>
      </w:pPr>
      <w:r w:rsidRPr="0031234C">
        <w:rPr>
          <w:i/>
          <w:szCs w:val="22"/>
          <w:u w:val="single"/>
          <w:lang w:val="mt-MT"/>
        </w:rPr>
        <w:t>Inibituri ħfief ta’ CYP3A</w:t>
      </w:r>
    </w:p>
    <w:p w14:paraId="33EA04FC" w14:textId="77777777" w:rsidR="00387F90" w:rsidRPr="0031234C" w:rsidRDefault="00387F90">
      <w:pPr>
        <w:rPr>
          <w:szCs w:val="22"/>
          <w:lang w:val="mt-MT"/>
        </w:rPr>
      </w:pPr>
    </w:p>
    <w:p w14:paraId="33CDFA75" w14:textId="77777777" w:rsidR="002011B5" w:rsidRPr="0031234C" w:rsidRDefault="002011B5">
      <w:pPr>
        <w:rPr>
          <w:i/>
          <w:szCs w:val="22"/>
          <w:lang w:val="mt-MT"/>
        </w:rPr>
      </w:pPr>
      <w:r w:rsidRPr="0031234C">
        <w:rPr>
          <w:szCs w:val="22"/>
          <w:lang w:val="mt-MT"/>
        </w:rPr>
        <w:t xml:space="preserve">Cobimetinib </w:t>
      </w:r>
      <w:r w:rsidRPr="0031234C">
        <w:rPr>
          <w:lang w:val="mt-MT"/>
        </w:rPr>
        <w:t>jista’ jingħata flimkien ma’ inibituri ħfief ta’ CYP3A mingħajr aġġustament fid-doża</w:t>
      </w:r>
      <w:r w:rsidRPr="0031234C">
        <w:rPr>
          <w:szCs w:val="22"/>
          <w:lang w:val="mt-MT"/>
        </w:rPr>
        <w:t>.</w:t>
      </w:r>
    </w:p>
    <w:p w14:paraId="000E3C37" w14:textId="77777777" w:rsidR="002011B5" w:rsidRPr="0031234C" w:rsidRDefault="002011B5">
      <w:pPr>
        <w:rPr>
          <w:i/>
          <w:szCs w:val="22"/>
          <w:lang w:val="mt-MT"/>
        </w:rPr>
      </w:pPr>
    </w:p>
    <w:p w14:paraId="3D28B810" w14:textId="77777777" w:rsidR="002011B5" w:rsidRPr="0031234C" w:rsidRDefault="002011B5">
      <w:pPr>
        <w:rPr>
          <w:i/>
          <w:szCs w:val="22"/>
          <w:lang w:val="mt-MT"/>
        </w:rPr>
      </w:pPr>
      <w:r w:rsidRPr="0031234C">
        <w:rPr>
          <w:i/>
          <w:lang w:val="mt-MT"/>
        </w:rPr>
        <w:t>Indutturi ta’ CYP3A</w:t>
      </w:r>
    </w:p>
    <w:p w14:paraId="5E2A0C7D" w14:textId="77777777" w:rsidR="002011B5" w:rsidRPr="0031234C" w:rsidRDefault="002011B5">
      <w:pPr>
        <w:rPr>
          <w:i/>
          <w:szCs w:val="22"/>
          <w:lang w:val="mt-MT"/>
        </w:rPr>
      </w:pPr>
    </w:p>
    <w:p w14:paraId="0E2DF440" w14:textId="77777777" w:rsidR="002011B5" w:rsidRPr="0031234C" w:rsidRDefault="002011B5">
      <w:pPr>
        <w:rPr>
          <w:rFonts w:cs="LZLLQG+TimesNewRoman"/>
          <w:color w:val="000000"/>
          <w:szCs w:val="22"/>
          <w:lang w:val="mt-MT"/>
        </w:rPr>
      </w:pPr>
      <w:r w:rsidRPr="0031234C">
        <w:rPr>
          <w:color w:val="000000"/>
          <w:lang w:val="mt-MT"/>
        </w:rPr>
        <w:t>L-għoti ta’ cobimetinib flimkien ma’ induttur qawwi ta’ CYP3A ma ġiex evalwat fi studju kliniku, madankollu, x’aktarx li jkun hemm tnaqqis fl-espo</w:t>
      </w:r>
      <w:r w:rsidR="001A3507" w:rsidRPr="0031234C">
        <w:rPr>
          <w:color w:val="000000"/>
          <w:lang w:val="mt-MT"/>
        </w:rPr>
        <w:t>niment</w:t>
      </w:r>
      <w:r w:rsidRPr="0031234C">
        <w:rPr>
          <w:color w:val="000000"/>
          <w:lang w:val="mt-MT"/>
        </w:rPr>
        <w:t xml:space="preserve"> għal cobimetinib. Għalhekk, l-użu fl-istess waqt ta’ indutturi moderati u qawwija ta’ CYP3A (eż. carbamazepine, rifampicin, phenytoin, u St. John’s Wort) għandu jiġi evitat. Għandhom jiġu kkunsidrati sustanzi alternattivi bl-ebda induzzjoni jew b’induzzjoni minima ta’ CYP3A. Peress li l-konċentrazzjonijiet ta’ cobimetinib x’aktarx li jkunu mnaqqsa b’mod sinifikanti meta jingħata flimkien ma’ indutturi moderati sa qawwija ta’ CYP3A, l-effikaċja tal-pazjent tista’ tiġi kompromessa.</w:t>
      </w:r>
    </w:p>
    <w:p w14:paraId="13FFF0C0" w14:textId="77777777" w:rsidR="002011B5" w:rsidRPr="0031234C" w:rsidRDefault="002011B5">
      <w:pPr>
        <w:rPr>
          <w:rFonts w:cs="LZLLQG+TimesNewRoman"/>
          <w:color w:val="000000"/>
          <w:szCs w:val="22"/>
          <w:lang w:val="mt-MT"/>
        </w:rPr>
      </w:pPr>
    </w:p>
    <w:p w14:paraId="5CC3C3C0" w14:textId="77777777" w:rsidR="002011B5" w:rsidRPr="0031234C" w:rsidRDefault="002011B5" w:rsidP="00572F6F">
      <w:pPr>
        <w:keepNext/>
        <w:rPr>
          <w:i/>
          <w:szCs w:val="22"/>
          <w:lang w:val="mt-MT"/>
        </w:rPr>
      </w:pPr>
      <w:r w:rsidRPr="0031234C">
        <w:rPr>
          <w:i/>
          <w:lang w:val="mt-MT"/>
        </w:rPr>
        <w:lastRenderedPageBreak/>
        <w:t>Inibituri ta</w:t>
      </w:r>
      <w:r w:rsidR="00E01042" w:rsidRPr="0031234C">
        <w:rPr>
          <w:i/>
          <w:lang w:val="mt-MT"/>
        </w:rPr>
        <w:t>’</w:t>
      </w:r>
      <w:r w:rsidRPr="0031234C">
        <w:rPr>
          <w:i/>
          <w:lang w:val="mt-MT"/>
        </w:rPr>
        <w:t xml:space="preserve"> P-glycoprotein</w:t>
      </w:r>
    </w:p>
    <w:p w14:paraId="5D3979F6" w14:textId="77777777" w:rsidR="002011B5" w:rsidRPr="0031234C" w:rsidRDefault="002011B5" w:rsidP="00572F6F">
      <w:pPr>
        <w:keepNext/>
        <w:rPr>
          <w:i/>
          <w:szCs w:val="22"/>
          <w:lang w:val="mt-MT"/>
        </w:rPr>
      </w:pPr>
    </w:p>
    <w:p w14:paraId="0108AAB6" w14:textId="77777777" w:rsidR="002011B5" w:rsidRPr="0031234C" w:rsidRDefault="002011B5">
      <w:pPr>
        <w:rPr>
          <w:u w:val="single"/>
          <w:lang w:val="mt-MT"/>
        </w:rPr>
      </w:pPr>
      <w:r w:rsidRPr="0031234C">
        <w:rPr>
          <w:lang w:val="mt-MT"/>
        </w:rPr>
        <w:t>Cobimetinib huwa sottostrat ta’ P-glycoprotein (P-gp). L-għoti fl-istess waqt ta’ inibituri ta’ P-gp bħal ciclosporin u verapamil jista’ jkollu l-potenzjal li jżid il-konċentrazzjonijiet fil-plażma ta’ cobimetinib.</w:t>
      </w:r>
    </w:p>
    <w:p w14:paraId="4489C183" w14:textId="77777777" w:rsidR="002011B5" w:rsidRPr="0031234C" w:rsidRDefault="002011B5">
      <w:pPr>
        <w:rPr>
          <w:u w:val="single"/>
          <w:lang w:val="mt-MT"/>
        </w:rPr>
      </w:pPr>
    </w:p>
    <w:p w14:paraId="73D19DAC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u w:val="single"/>
          <w:lang w:val="mt-MT"/>
        </w:rPr>
        <w:t>Effetti ta’ cobimetinib fuq prodotti mediċinali oħra</w:t>
      </w:r>
    </w:p>
    <w:p w14:paraId="4B9AC80B" w14:textId="77777777" w:rsidR="002011B5" w:rsidRPr="0031234C" w:rsidRDefault="002011B5">
      <w:pPr>
        <w:rPr>
          <w:szCs w:val="22"/>
          <w:lang w:val="mt-MT"/>
        </w:rPr>
      </w:pPr>
    </w:p>
    <w:p w14:paraId="0BF931E1" w14:textId="77777777" w:rsidR="002011B5" w:rsidRPr="0031234C" w:rsidRDefault="002011B5">
      <w:pPr>
        <w:rPr>
          <w:szCs w:val="22"/>
          <w:lang w:val="mt-MT"/>
        </w:rPr>
      </w:pPr>
      <w:bookmarkStart w:id="51" w:name="OLE_LINK75"/>
      <w:bookmarkStart w:id="52" w:name="OLE_LINK74"/>
      <w:r w:rsidRPr="0031234C">
        <w:rPr>
          <w:i/>
          <w:lang w:val="mt-MT"/>
        </w:rPr>
        <w:t xml:space="preserve">Sottostrati ta’ </w:t>
      </w:r>
      <w:bookmarkEnd w:id="51"/>
      <w:bookmarkEnd w:id="52"/>
      <w:r w:rsidRPr="0031234C">
        <w:rPr>
          <w:i/>
          <w:lang w:val="mt-MT"/>
        </w:rPr>
        <w:t>CYP3A u CYP2D6</w:t>
      </w:r>
    </w:p>
    <w:p w14:paraId="71FB3D15" w14:textId="77777777" w:rsidR="002011B5" w:rsidRPr="0031234C" w:rsidRDefault="002011B5">
      <w:pPr>
        <w:rPr>
          <w:szCs w:val="22"/>
          <w:lang w:val="mt-MT"/>
        </w:rPr>
      </w:pPr>
    </w:p>
    <w:p w14:paraId="4E633F3F" w14:textId="77777777" w:rsidR="002011B5" w:rsidRPr="0031234C" w:rsidRDefault="002011B5">
      <w:pPr>
        <w:rPr>
          <w:i/>
          <w:szCs w:val="22"/>
          <w:lang w:val="mt-MT"/>
        </w:rPr>
      </w:pPr>
      <w:r w:rsidRPr="0031234C">
        <w:rPr>
          <w:lang w:val="mt-MT"/>
        </w:rPr>
        <w:t xml:space="preserve">Studju kliniku dwar interazzjoni bejn mediċina u oħra (DDI - </w:t>
      </w:r>
      <w:r w:rsidRPr="0031234C">
        <w:rPr>
          <w:i/>
          <w:lang w:val="mt-MT"/>
        </w:rPr>
        <w:t>drug-drug interaction</w:t>
      </w:r>
      <w:r w:rsidRPr="0031234C">
        <w:rPr>
          <w:lang w:val="mt-MT"/>
        </w:rPr>
        <w:t xml:space="preserve">) f’pazjenti bil-kanċer wera li l-konċentrazzjonijiet fil-plażma ta’ midazolam (sottostrat sensittiv ta’ CYP3A) u dextromethorphan (sottostrat sensittiv ta’ CYP2D6) ma </w:t>
      </w:r>
      <w:r w:rsidR="001A3507" w:rsidRPr="0031234C">
        <w:rPr>
          <w:lang w:val="mt-MT"/>
        </w:rPr>
        <w:t>nbidlux</w:t>
      </w:r>
      <w:r w:rsidRPr="0031234C">
        <w:rPr>
          <w:lang w:val="mt-MT"/>
        </w:rPr>
        <w:t xml:space="preserve"> fil-preżenza ta’ cobimetinib. </w:t>
      </w:r>
    </w:p>
    <w:p w14:paraId="507E2E06" w14:textId="77777777" w:rsidR="002011B5" w:rsidRPr="0031234C" w:rsidRDefault="002011B5">
      <w:pPr>
        <w:rPr>
          <w:i/>
          <w:szCs w:val="22"/>
          <w:lang w:val="mt-MT"/>
        </w:rPr>
      </w:pPr>
    </w:p>
    <w:p w14:paraId="13B889BA" w14:textId="77777777" w:rsidR="002011B5" w:rsidRPr="0031234C" w:rsidRDefault="002011B5">
      <w:pPr>
        <w:keepNext/>
        <w:keepLines/>
        <w:rPr>
          <w:i/>
          <w:szCs w:val="22"/>
          <w:lang w:val="mt-MT"/>
        </w:rPr>
      </w:pPr>
      <w:r w:rsidRPr="0031234C">
        <w:rPr>
          <w:i/>
          <w:lang w:val="mt-MT"/>
        </w:rPr>
        <w:t xml:space="preserve">Sottostrati ta’ </w:t>
      </w:r>
      <w:r w:rsidRPr="0031234C">
        <w:rPr>
          <w:i/>
          <w:szCs w:val="22"/>
          <w:lang w:val="mt-MT"/>
        </w:rPr>
        <w:t>CYP1A2</w:t>
      </w:r>
    </w:p>
    <w:p w14:paraId="29886D7A" w14:textId="77777777" w:rsidR="002011B5" w:rsidRPr="0031234C" w:rsidRDefault="002011B5">
      <w:pPr>
        <w:keepNext/>
        <w:keepLines/>
        <w:rPr>
          <w:i/>
          <w:szCs w:val="22"/>
          <w:lang w:val="mt-MT"/>
        </w:rPr>
      </w:pPr>
    </w:p>
    <w:p w14:paraId="71DCB10B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i/>
          <w:iCs/>
          <w:szCs w:val="22"/>
          <w:lang w:val="mt-MT"/>
        </w:rPr>
        <w:t xml:space="preserve">In vitro, </w:t>
      </w:r>
      <w:r w:rsidRPr="0031234C">
        <w:rPr>
          <w:szCs w:val="22"/>
          <w:lang w:val="mt-MT"/>
        </w:rPr>
        <w:t xml:space="preserve">cobimetinib huwa induttur potenzjali ta’ CYP1A2 u għalhekk jista’ jnaqqas l-esponiment għal sottostrati ta’ din l-enzima </w:t>
      </w:r>
      <w:r w:rsidRPr="0031234C">
        <w:rPr>
          <w:i/>
          <w:iCs/>
          <w:szCs w:val="22"/>
          <w:lang w:val="mt-MT"/>
        </w:rPr>
        <w:t>eż.</w:t>
      </w:r>
      <w:r w:rsidRPr="0031234C">
        <w:rPr>
          <w:szCs w:val="22"/>
          <w:lang w:val="mt-MT"/>
        </w:rPr>
        <w:t xml:space="preserve">, theophylline. </w:t>
      </w:r>
      <w:bookmarkStart w:id="53" w:name="OLE_LINK77"/>
      <w:bookmarkStart w:id="54" w:name="OLE_LINK76"/>
      <w:r w:rsidRPr="0031234C">
        <w:rPr>
          <w:rStyle w:val="hps"/>
          <w:lang w:val="mt-MT"/>
        </w:rPr>
        <w:t>Ma sarux studji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 xml:space="preserve">kliniċi </w:t>
      </w:r>
      <w:r w:rsidR="001A3507" w:rsidRPr="0031234C">
        <w:rPr>
          <w:rStyle w:val="hps"/>
          <w:lang w:val="mt-MT"/>
        </w:rPr>
        <w:t xml:space="preserve">dwar </w:t>
      </w:r>
      <w:r w:rsidRPr="0031234C">
        <w:rPr>
          <w:rStyle w:val="hps"/>
          <w:lang w:val="mt-MT"/>
        </w:rPr>
        <w:t>DDI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 xml:space="preserve">biex </w:t>
      </w:r>
      <w:r w:rsidR="001A3507" w:rsidRPr="0031234C">
        <w:rPr>
          <w:rStyle w:val="hps"/>
          <w:lang w:val="mt-MT"/>
        </w:rPr>
        <w:t xml:space="preserve">tiġi </w:t>
      </w:r>
      <w:r w:rsidRPr="0031234C">
        <w:rPr>
          <w:rStyle w:val="hps"/>
          <w:lang w:val="mt-MT"/>
        </w:rPr>
        <w:t>evalwa</w:t>
      </w:r>
      <w:r w:rsidR="001A3507" w:rsidRPr="0031234C">
        <w:rPr>
          <w:rStyle w:val="hps"/>
          <w:lang w:val="mt-MT"/>
        </w:rPr>
        <w:t>ta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r-rilevanza klinika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 xml:space="preserve">ta’ </w:t>
      </w:r>
      <w:r w:rsidRPr="0031234C">
        <w:rPr>
          <w:lang w:val="mt-MT"/>
        </w:rPr>
        <w:t>din is-sejba</w:t>
      </w:r>
      <w:r w:rsidRPr="0031234C">
        <w:rPr>
          <w:szCs w:val="22"/>
          <w:lang w:val="mt-MT"/>
        </w:rPr>
        <w:t>.</w:t>
      </w:r>
    </w:p>
    <w:bookmarkEnd w:id="53"/>
    <w:bookmarkEnd w:id="54"/>
    <w:p w14:paraId="3A80D707" w14:textId="77777777" w:rsidR="002011B5" w:rsidRPr="0031234C" w:rsidRDefault="002011B5">
      <w:pPr>
        <w:rPr>
          <w:szCs w:val="22"/>
          <w:lang w:val="mt-MT"/>
        </w:rPr>
      </w:pPr>
    </w:p>
    <w:p w14:paraId="7BC5EDE6" w14:textId="77777777" w:rsidR="002011B5" w:rsidRPr="0031234C" w:rsidRDefault="002011B5">
      <w:pPr>
        <w:rPr>
          <w:i/>
          <w:szCs w:val="22"/>
          <w:lang w:val="mt-MT"/>
        </w:rPr>
      </w:pPr>
      <w:r w:rsidRPr="0031234C">
        <w:rPr>
          <w:i/>
          <w:lang w:val="mt-MT"/>
        </w:rPr>
        <w:t>Sottostrati ta’ BCRP</w:t>
      </w:r>
    </w:p>
    <w:p w14:paraId="73447FE5" w14:textId="77777777" w:rsidR="002011B5" w:rsidRPr="0031234C" w:rsidRDefault="002011B5">
      <w:pPr>
        <w:rPr>
          <w:i/>
          <w:szCs w:val="22"/>
          <w:lang w:val="mt-MT"/>
        </w:rPr>
      </w:pPr>
    </w:p>
    <w:p w14:paraId="25EB7166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i/>
          <w:lang w:val="mt-MT"/>
        </w:rPr>
        <w:t>In vitro,</w:t>
      </w:r>
      <w:r w:rsidRPr="0031234C">
        <w:rPr>
          <w:lang w:val="mt-MT"/>
        </w:rPr>
        <w:t xml:space="preserve"> cobimetinib huwa inibitur moderat ta’ BCRP (Proteina ta’ Reżistenza għall-Kanċer tas-Sider -</w:t>
      </w:r>
      <w:r w:rsidRPr="0031234C">
        <w:rPr>
          <w:i/>
          <w:lang w:val="mt-MT"/>
        </w:rPr>
        <w:t>Breast Cancer Resistance Protein</w:t>
      </w:r>
      <w:r w:rsidRPr="0031234C">
        <w:rPr>
          <w:lang w:val="mt-MT"/>
        </w:rPr>
        <w:t>). Ma saru</w:t>
      </w:r>
      <w:r w:rsidR="001A3507" w:rsidRPr="0031234C">
        <w:rPr>
          <w:lang w:val="mt-MT"/>
        </w:rPr>
        <w:t>x</w:t>
      </w:r>
      <w:r w:rsidRPr="0031234C">
        <w:rPr>
          <w:lang w:val="mt-MT"/>
        </w:rPr>
        <w:t xml:space="preserve"> studji kliniċi </w:t>
      </w:r>
      <w:r w:rsidR="001A3507" w:rsidRPr="0031234C">
        <w:rPr>
          <w:lang w:val="mt-MT"/>
        </w:rPr>
        <w:t>dwar</w:t>
      </w:r>
      <w:r w:rsidRPr="0031234C">
        <w:rPr>
          <w:lang w:val="mt-MT"/>
        </w:rPr>
        <w:t xml:space="preserve"> DDI biex tiġi evalwata din is-sejba, u inibizzjoni klinikament rilevanti ta’ BCRP intestinali ma tistax tiġi eskluża.</w:t>
      </w:r>
    </w:p>
    <w:p w14:paraId="546A1D9C" w14:textId="77777777" w:rsidR="002011B5" w:rsidRPr="0031234C" w:rsidRDefault="002011B5">
      <w:pPr>
        <w:rPr>
          <w:szCs w:val="22"/>
          <w:lang w:val="mt-MT"/>
        </w:rPr>
      </w:pPr>
    </w:p>
    <w:p w14:paraId="05FED56C" w14:textId="77777777" w:rsidR="002011B5" w:rsidRPr="0031234C" w:rsidRDefault="002011B5">
      <w:pPr>
        <w:ind w:left="567" w:hanging="567"/>
        <w:rPr>
          <w:szCs w:val="22"/>
          <w:lang w:val="mt-MT"/>
        </w:rPr>
      </w:pPr>
      <w:r w:rsidRPr="0031234C">
        <w:rPr>
          <w:u w:val="single"/>
          <w:lang w:val="mt-MT"/>
        </w:rPr>
        <w:t>Sustanzi oħra kontra l-kanċer</w:t>
      </w:r>
    </w:p>
    <w:p w14:paraId="1C4E4B5B" w14:textId="77777777" w:rsidR="002011B5" w:rsidRPr="0031234C" w:rsidRDefault="002011B5">
      <w:pPr>
        <w:rPr>
          <w:szCs w:val="22"/>
          <w:lang w:val="mt-MT"/>
        </w:rPr>
      </w:pPr>
    </w:p>
    <w:p w14:paraId="02ADA19A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i/>
          <w:lang w:val="mt-MT"/>
        </w:rPr>
        <w:t>Vemurafenib</w:t>
      </w:r>
    </w:p>
    <w:p w14:paraId="5A1D459E" w14:textId="77777777" w:rsidR="002011B5" w:rsidRPr="0031234C" w:rsidRDefault="002011B5">
      <w:pPr>
        <w:rPr>
          <w:szCs w:val="22"/>
          <w:lang w:val="mt-MT"/>
        </w:rPr>
      </w:pPr>
    </w:p>
    <w:p w14:paraId="3004B2D7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lang w:val="mt-MT"/>
        </w:rPr>
        <w:t xml:space="preserve">M’hemm l-ebda evidenza ta’ xi interazzjoni bejn mediċina u oħra klinikament sinifikanti bejn cobimetinib u vemurafenib f’pazjenti b’melanoma li ma tistax titneħħa </w:t>
      </w:r>
      <w:r w:rsidR="0093301A" w:rsidRPr="0031234C">
        <w:rPr>
          <w:lang w:val="mt-MT"/>
        </w:rPr>
        <w:t xml:space="preserve">permezz ta’ kirurġija </w:t>
      </w:r>
      <w:r w:rsidRPr="0031234C">
        <w:rPr>
          <w:lang w:val="mt-MT"/>
        </w:rPr>
        <w:t>jew metastatika u għalhekk mhux rakkomandat aġġustament fid-doża.</w:t>
      </w:r>
    </w:p>
    <w:p w14:paraId="3F4DB6ED" w14:textId="77777777" w:rsidR="002011B5" w:rsidRPr="0031234C" w:rsidRDefault="002011B5">
      <w:pPr>
        <w:rPr>
          <w:szCs w:val="22"/>
          <w:lang w:val="mt-MT"/>
        </w:rPr>
      </w:pPr>
    </w:p>
    <w:p w14:paraId="236F6D41" w14:textId="77777777" w:rsidR="002011B5" w:rsidRPr="0031234C" w:rsidRDefault="002011B5">
      <w:pPr>
        <w:keepNext/>
        <w:ind w:left="567" w:hanging="567"/>
        <w:rPr>
          <w:lang w:val="mt-MT"/>
        </w:rPr>
      </w:pPr>
      <w:r w:rsidRPr="0031234C">
        <w:rPr>
          <w:u w:val="single"/>
          <w:lang w:val="mt-MT"/>
        </w:rPr>
        <w:t>Effetti ta’ cobimetinib fuq sistemi ta’ trasport tal-mediċina</w:t>
      </w:r>
    </w:p>
    <w:p w14:paraId="04BF1136" w14:textId="77777777" w:rsidR="002011B5" w:rsidRPr="0031234C" w:rsidRDefault="002011B5">
      <w:pPr>
        <w:keepNext/>
        <w:rPr>
          <w:lang w:val="mt-MT"/>
        </w:rPr>
      </w:pPr>
    </w:p>
    <w:p w14:paraId="3103F9BE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lang w:val="mt-MT"/>
        </w:rPr>
        <w:t xml:space="preserve">Studji </w:t>
      </w:r>
      <w:r w:rsidRPr="0031234C">
        <w:rPr>
          <w:i/>
          <w:lang w:val="mt-MT"/>
        </w:rPr>
        <w:t>in vitro</w:t>
      </w:r>
      <w:r w:rsidRPr="0031234C">
        <w:rPr>
          <w:lang w:val="mt-MT"/>
        </w:rPr>
        <w:t xml:space="preserve"> juru li cobimetinib mhux sottostrat tat-trasportaturi għall-assorbiment fil-fwied OATP1B1, OATP1B3 u OCT1, madankollu, dan jinibixxi b’mod dgħajjef lil dawn it-trasportaturi. Ir-rilevanza klinika ta’ dawn is-sejbiet ma ġietx investigata.</w:t>
      </w:r>
    </w:p>
    <w:p w14:paraId="0090BF8D" w14:textId="77777777" w:rsidR="002011B5" w:rsidRPr="0031234C" w:rsidRDefault="002011B5">
      <w:pPr>
        <w:rPr>
          <w:szCs w:val="22"/>
          <w:lang w:val="mt-MT"/>
        </w:rPr>
      </w:pPr>
    </w:p>
    <w:p w14:paraId="4C112950" w14:textId="77777777" w:rsidR="002011B5" w:rsidRPr="0031234C" w:rsidRDefault="002011B5">
      <w:pPr>
        <w:ind w:left="567" w:hanging="567"/>
        <w:rPr>
          <w:lang w:val="mt-MT"/>
        </w:rPr>
      </w:pPr>
      <w:r w:rsidRPr="0031234C">
        <w:rPr>
          <w:u w:val="single"/>
          <w:lang w:val="mt-MT"/>
        </w:rPr>
        <w:t>Popolazzjoni pedjatrika</w:t>
      </w:r>
    </w:p>
    <w:p w14:paraId="496AB888" w14:textId="77777777" w:rsidR="002011B5" w:rsidRPr="0031234C" w:rsidRDefault="002011B5">
      <w:pPr>
        <w:rPr>
          <w:lang w:val="mt-MT"/>
        </w:rPr>
      </w:pPr>
    </w:p>
    <w:p w14:paraId="1E360FE0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>Studji ta’ interazzjoni twettqu biss f’adulti.</w:t>
      </w:r>
    </w:p>
    <w:p w14:paraId="1B0BCF61" w14:textId="77777777" w:rsidR="002011B5" w:rsidRPr="0031234C" w:rsidRDefault="002011B5">
      <w:pPr>
        <w:rPr>
          <w:lang w:val="mt-MT"/>
        </w:rPr>
      </w:pPr>
    </w:p>
    <w:p w14:paraId="2F1F8F43" w14:textId="77777777" w:rsidR="002011B5" w:rsidRPr="0031234C" w:rsidRDefault="002011B5">
      <w:pPr>
        <w:ind w:left="567" w:hanging="567"/>
        <w:rPr>
          <w:szCs w:val="22"/>
          <w:lang w:val="mt-MT"/>
        </w:rPr>
      </w:pPr>
      <w:r w:rsidRPr="0031234C">
        <w:rPr>
          <w:b/>
          <w:lang w:val="mt-MT"/>
        </w:rPr>
        <w:t>4.6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Fertilità, tqala u treddigħ</w:t>
      </w:r>
    </w:p>
    <w:p w14:paraId="68C7BAB4" w14:textId="77777777" w:rsidR="002011B5" w:rsidRPr="0031234C" w:rsidRDefault="002011B5">
      <w:pPr>
        <w:rPr>
          <w:szCs w:val="22"/>
          <w:lang w:val="mt-MT"/>
        </w:rPr>
      </w:pPr>
    </w:p>
    <w:p w14:paraId="51528287" w14:textId="77777777" w:rsidR="002011B5" w:rsidRPr="0031234C" w:rsidRDefault="002011B5">
      <w:pPr>
        <w:rPr>
          <w:szCs w:val="22"/>
          <w:u w:val="single"/>
          <w:lang w:val="mt-MT"/>
        </w:rPr>
      </w:pPr>
      <w:r w:rsidRPr="0031234C">
        <w:rPr>
          <w:u w:val="single"/>
          <w:lang w:val="mt-MT"/>
        </w:rPr>
        <w:t>Nisa li jistgħu joħorġu tqal</w:t>
      </w:r>
      <w:r w:rsidR="00387F90" w:rsidRPr="0031234C">
        <w:rPr>
          <w:u w:val="single"/>
          <w:lang w:val="mt-MT"/>
        </w:rPr>
        <w:t xml:space="preserve"> / Kontraċezzjoni</w:t>
      </w:r>
    </w:p>
    <w:p w14:paraId="65664789" w14:textId="77777777" w:rsidR="002011B5" w:rsidRPr="0031234C" w:rsidRDefault="002011B5">
      <w:pPr>
        <w:rPr>
          <w:szCs w:val="22"/>
          <w:u w:val="single"/>
          <w:lang w:val="mt-MT"/>
        </w:rPr>
      </w:pPr>
    </w:p>
    <w:p w14:paraId="1FD35273" w14:textId="77777777" w:rsidR="002011B5" w:rsidRPr="0031234C" w:rsidRDefault="002011B5">
      <w:pPr>
        <w:rPr>
          <w:szCs w:val="22"/>
          <w:u w:val="single"/>
          <w:lang w:val="mt-MT"/>
        </w:rPr>
      </w:pPr>
      <w:r w:rsidRPr="0031234C">
        <w:rPr>
          <w:lang w:val="mt-MT"/>
        </w:rPr>
        <w:t xml:space="preserve">Nisa li jistgħu joħorġu tqal għandhom jingħataw parir biex jużaw żewġ metodi effettivi ta’ kontraċezzjoni, </w:t>
      </w:r>
      <w:bookmarkStart w:id="55" w:name="OLE_LINK78"/>
      <w:r w:rsidRPr="0031234C">
        <w:rPr>
          <w:rStyle w:val="hps"/>
          <w:lang w:val="mt-MT"/>
        </w:rPr>
        <w:t>bħal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kondom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jew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metodu ieħor</w:t>
      </w:r>
      <w:r w:rsidRPr="0031234C">
        <w:rPr>
          <w:lang w:val="mt-MT"/>
        </w:rPr>
        <w:t xml:space="preserve"> ta’ </w:t>
      </w:r>
      <w:r w:rsidRPr="0031234C">
        <w:rPr>
          <w:rStyle w:val="hps"/>
          <w:lang w:val="mt-MT"/>
        </w:rPr>
        <w:t>barriera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(</w:t>
      </w:r>
      <w:r w:rsidRPr="0031234C">
        <w:rPr>
          <w:lang w:val="mt-MT"/>
        </w:rPr>
        <w:t xml:space="preserve">bi </w:t>
      </w:r>
      <w:r w:rsidRPr="0031234C">
        <w:rPr>
          <w:rStyle w:val="hps"/>
          <w:lang w:val="mt-MT"/>
        </w:rPr>
        <w:t>spermiċida</w:t>
      </w:r>
      <w:r w:rsidRPr="0031234C">
        <w:rPr>
          <w:lang w:val="mt-MT"/>
        </w:rPr>
        <w:t xml:space="preserve">, </w:t>
      </w:r>
      <w:r w:rsidRPr="0031234C">
        <w:rPr>
          <w:rStyle w:val="hps"/>
          <w:lang w:val="mt-MT"/>
        </w:rPr>
        <w:t>jekk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disponibbli</w:t>
      </w:r>
      <w:r w:rsidRPr="0031234C">
        <w:rPr>
          <w:lang w:val="mt-MT"/>
        </w:rPr>
        <w:t xml:space="preserve">) </w:t>
      </w:r>
      <w:bookmarkEnd w:id="55"/>
      <w:r w:rsidRPr="0031234C">
        <w:rPr>
          <w:lang w:val="mt-MT"/>
        </w:rPr>
        <w:t>waqt i</w:t>
      </w:r>
      <w:r w:rsidR="00FE4CB9" w:rsidRPr="0031234C">
        <w:rPr>
          <w:lang w:val="mt-MT"/>
        </w:rPr>
        <w:t>t-trattament</w:t>
      </w:r>
      <w:r w:rsidRPr="0031234C">
        <w:rPr>
          <w:lang w:val="mt-MT"/>
        </w:rPr>
        <w:t xml:space="preserve"> b’Cotellic u għal mill-inqas tliet xhur wara t-twaqqif ta</w:t>
      </w:r>
      <w:r w:rsidR="00FE4CB9" w:rsidRPr="0031234C">
        <w:rPr>
          <w:lang w:val="mt-MT"/>
        </w:rPr>
        <w:t>t-trattament</w:t>
      </w:r>
      <w:r w:rsidRPr="0031234C">
        <w:rPr>
          <w:lang w:val="mt-MT"/>
        </w:rPr>
        <w:t>.</w:t>
      </w:r>
    </w:p>
    <w:p w14:paraId="090ECD0A" w14:textId="77777777" w:rsidR="002011B5" w:rsidRPr="0031234C" w:rsidRDefault="002011B5">
      <w:pPr>
        <w:rPr>
          <w:szCs w:val="22"/>
          <w:u w:val="single"/>
          <w:lang w:val="mt-MT"/>
        </w:rPr>
      </w:pPr>
    </w:p>
    <w:p w14:paraId="17DCA225" w14:textId="77777777" w:rsidR="002011B5" w:rsidRPr="0031234C" w:rsidRDefault="002011B5">
      <w:pPr>
        <w:rPr>
          <w:strike/>
          <w:lang w:val="mt-MT"/>
        </w:rPr>
      </w:pPr>
      <w:r w:rsidRPr="0031234C">
        <w:rPr>
          <w:u w:val="single"/>
          <w:lang w:val="mt-MT"/>
        </w:rPr>
        <w:t>Tqala</w:t>
      </w:r>
    </w:p>
    <w:p w14:paraId="0645310C" w14:textId="77777777" w:rsidR="002011B5" w:rsidRPr="0031234C" w:rsidRDefault="002011B5">
      <w:pPr>
        <w:rPr>
          <w:strike/>
          <w:lang w:val="mt-MT"/>
        </w:rPr>
      </w:pPr>
    </w:p>
    <w:p w14:paraId="27775767" w14:textId="77777777" w:rsidR="002011B5" w:rsidRPr="0031234C" w:rsidRDefault="00263C34">
      <w:pPr>
        <w:ind w:right="14"/>
        <w:rPr>
          <w:szCs w:val="22"/>
          <w:lang w:val="mt-MT"/>
        </w:rPr>
      </w:pPr>
      <w:r w:rsidRPr="0031234C">
        <w:rPr>
          <w:lang w:val="mt-MT"/>
        </w:rPr>
        <w:t>M’hemm l-ebda</w:t>
      </w:r>
      <w:r w:rsidR="002011B5" w:rsidRPr="0031234C">
        <w:rPr>
          <w:lang w:val="mt-MT"/>
        </w:rPr>
        <w:t xml:space="preserve"> </w:t>
      </w:r>
      <w:r w:rsidR="00FE4CB9" w:rsidRPr="0031234C">
        <w:rPr>
          <w:i/>
          <w:iCs/>
          <w:lang w:val="mt-MT"/>
        </w:rPr>
        <w:t>data</w:t>
      </w:r>
      <w:r w:rsidR="002011B5" w:rsidRPr="0031234C">
        <w:rPr>
          <w:lang w:val="mt-MT"/>
        </w:rPr>
        <w:t xml:space="preserve"> dwar l-użu ta’ Cotellic f’nisa tqal. Studji f’annimali wrew letalità għall-embriju u malformazzjonijiet tal-kanali l-kbar u l-kranju fil-fetu (ara sezzjoni</w:t>
      </w:r>
      <w:r w:rsidRPr="0031234C">
        <w:rPr>
          <w:lang w:val="mt-MT"/>
        </w:rPr>
        <w:t> </w:t>
      </w:r>
      <w:r w:rsidR="002011B5" w:rsidRPr="0031234C">
        <w:rPr>
          <w:lang w:val="mt-MT"/>
        </w:rPr>
        <w:t>5.3). Cotellic m’għandux jintuża waqt it-tqala jekk m’hemmx bżonn ċar u wara konsiderazzjoni b’attenzjoni tal-ħtiġijiet tal-omm u r-riskju għall-fetu.</w:t>
      </w:r>
    </w:p>
    <w:p w14:paraId="2860CD2E" w14:textId="77777777" w:rsidR="002011B5" w:rsidRPr="0031234C" w:rsidRDefault="002011B5">
      <w:pPr>
        <w:rPr>
          <w:szCs w:val="22"/>
          <w:lang w:val="mt-MT"/>
        </w:rPr>
      </w:pPr>
    </w:p>
    <w:p w14:paraId="24AC317C" w14:textId="77777777" w:rsidR="002011B5" w:rsidRPr="0031234C" w:rsidRDefault="002011B5">
      <w:pPr>
        <w:keepNext/>
        <w:keepLines/>
        <w:rPr>
          <w:szCs w:val="22"/>
          <w:u w:val="single"/>
          <w:lang w:val="mt-MT"/>
        </w:rPr>
      </w:pPr>
      <w:r w:rsidRPr="0031234C">
        <w:rPr>
          <w:u w:val="single"/>
          <w:lang w:val="mt-MT"/>
        </w:rPr>
        <w:t>Treddigħ</w:t>
      </w:r>
    </w:p>
    <w:p w14:paraId="7CF3185E" w14:textId="77777777" w:rsidR="002011B5" w:rsidRPr="0031234C" w:rsidRDefault="002011B5">
      <w:pPr>
        <w:keepNext/>
        <w:keepLines/>
        <w:rPr>
          <w:szCs w:val="22"/>
          <w:u w:val="single"/>
          <w:lang w:val="mt-MT"/>
        </w:rPr>
      </w:pPr>
    </w:p>
    <w:p w14:paraId="14FAC271" w14:textId="77777777" w:rsidR="002011B5" w:rsidRPr="0031234C" w:rsidRDefault="002011B5">
      <w:pPr>
        <w:keepNext/>
        <w:keepLines/>
        <w:rPr>
          <w:u w:val="single"/>
          <w:lang w:val="mt-MT"/>
        </w:rPr>
      </w:pPr>
      <w:r w:rsidRPr="0031234C">
        <w:rPr>
          <w:lang w:val="mt-MT"/>
        </w:rPr>
        <w:t xml:space="preserve">Mhux magħruf jekk cobimetinib jiġix eliminat fil-ħalib tas-sider tal-bniedem. Ir-riskju gћat-trabi tat-twelid/trabi ma jistax jiġi eskluż. Gћandha tittieћed deċiżjoni </w:t>
      </w:r>
      <w:r w:rsidR="00263C34" w:rsidRPr="0031234C">
        <w:rPr>
          <w:lang w:val="mt-MT"/>
        </w:rPr>
        <w:t xml:space="preserve">dwar </w:t>
      </w:r>
      <w:r w:rsidRPr="0031234C">
        <w:rPr>
          <w:lang w:val="mt-MT"/>
        </w:rPr>
        <w:t>jekk twaqqafx it-treddigћ jew twaqqafx it-terapija b’Cotellic, wara li jigi kkunsidrat il-benefiċċju tat-treddigћ gћat-tarbija u l-benefiċċju tat-terapija gћall-mara.</w:t>
      </w:r>
    </w:p>
    <w:p w14:paraId="730218ED" w14:textId="77777777" w:rsidR="002011B5" w:rsidRPr="0031234C" w:rsidRDefault="002011B5">
      <w:pPr>
        <w:rPr>
          <w:u w:val="single"/>
          <w:lang w:val="mt-MT"/>
        </w:rPr>
      </w:pPr>
    </w:p>
    <w:p w14:paraId="32833EEC" w14:textId="77777777" w:rsidR="002011B5" w:rsidRPr="0031234C" w:rsidRDefault="002011B5">
      <w:pPr>
        <w:keepNext/>
        <w:keepLines/>
        <w:rPr>
          <w:szCs w:val="22"/>
          <w:lang w:val="mt-MT"/>
        </w:rPr>
      </w:pPr>
      <w:r w:rsidRPr="0031234C">
        <w:rPr>
          <w:u w:val="single"/>
          <w:lang w:val="mt-MT"/>
        </w:rPr>
        <w:t>Fertilità</w:t>
      </w:r>
    </w:p>
    <w:p w14:paraId="7011C344" w14:textId="77777777" w:rsidR="002011B5" w:rsidRPr="0031234C" w:rsidRDefault="002011B5">
      <w:pPr>
        <w:keepNext/>
        <w:keepLines/>
        <w:rPr>
          <w:szCs w:val="22"/>
          <w:lang w:val="mt-MT"/>
        </w:rPr>
      </w:pPr>
    </w:p>
    <w:p w14:paraId="747CF83E" w14:textId="77777777" w:rsidR="002011B5" w:rsidRPr="0031234C" w:rsidRDefault="002011B5">
      <w:pPr>
        <w:keepNext/>
        <w:keepLines/>
        <w:rPr>
          <w:szCs w:val="22"/>
          <w:lang w:val="mt-MT"/>
        </w:rPr>
      </w:pPr>
      <w:r w:rsidRPr="0031234C">
        <w:rPr>
          <w:lang w:val="mt-MT"/>
        </w:rPr>
        <w:t xml:space="preserve">M’hemm l-ebda </w:t>
      </w:r>
      <w:r w:rsidR="00FE4CB9" w:rsidRPr="0031234C">
        <w:rPr>
          <w:i/>
          <w:iCs/>
          <w:lang w:val="mt-MT"/>
        </w:rPr>
        <w:t>data</w:t>
      </w:r>
      <w:r w:rsidRPr="0031234C">
        <w:rPr>
          <w:lang w:val="mt-MT"/>
        </w:rPr>
        <w:t xml:space="preserve"> fil-bnedmin għal cobimetinib. Ma sar l-ebda studj</w:t>
      </w:r>
      <w:r w:rsidR="00263C34" w:rsidRPr="0031234C">
        <w:rPr>
          <w:lang w:val="mt-MT"/>
        </w:rPr>
        <w:t>u</w:t>
      </w:r>
      <w:r w:rsidRPr="0031234C">
        <w:rPr>
          <w:lang w:val="mt-MT"/>
        </w:rPr>
        <w:t xml:space="preserve"> dwar il-fertilità fl-annimali, iżda dehru effetti avversi fuq l-organi riproduttivi (ara sezzjoni</w:t>
      </w:r>
      <w:r w:rsidR="00263C34" w:rsidRPr="0031234C">
        <w:rPr>
          <w:lang w:val="mt-MT"/>
        </w:rPr>
        <w:t> </w:t>
      </w:r>
      <w:r w:rsidRPr="0031234C">
        <w:rPr>
          <w:lang w:val="mt-MT"/>
        </w:rPr>
        <w:t>5.3). Ir-rilevanza klinika ta’ dan mh</w:t>
      </w:r>
      <w:r w:rsidR="00263C34" w:rsidRPr="0031234C">
        <w:rPr>
          <w:lang w:val="mt-MT"/>
        </w:rPr>
        <w:t>i</w:t>
      </w:r>
      <w:r w:rsidRPr="0031234C">
        <w:rPr>
          <w:lang w:val="mt-MT"/>
        </w:rPr>
        <w:t>x magħrufa.</w:t>
      </w:r>
    </w:p>
    <w:p w14:paraId="794C5C21" w14:textId="77777777" w:rsidR="002011B5" w:rsidRPr="0031234C" w:rsidRDefault="002011B5">
      <w:pPr>
        <w:rPr>
          <w:szCs w:val="22"/>
          <w:lang w:val="mt-MT"/>
        </w:rPr>
      </w:pPr>
    </w:p>
    <w:p w14:paraId="017756B4" w14:textId="77777777" w:rsidR="002011B5" w:rsidRPr="0031234C" w:rsidRDefault="002011B5">
      <w:pPr>
        <w:keepNext/>
        <w:keepLines/>
        <w:ind w:left="567" w:hanging="567"/>
        <w:rPr>
          <w:szCs w:val="22"/>
          <w:lang w:val="mt-MT"/>
        </w:rPr>
      </w:pPr>
      <w:r w:rsidRPr="0031234C">
        <w:rPr>
          <w:b/>
          <w:lang w:val="mt-MT"/>
        </w:rPr>
        <w:t>4.7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Effetti fuq il-ħila biex issuq u tħaddem magni</w:t>
      </w:r>
    </w:p>
    <w:p w14:paraId="5A45DC7B" w14:textId="77777777" w:rsidR="002011B5" w:rsidRPr="0031234C" w:rsidRDefault="002011B5">
      <w:pPr>
        <w:keepNext/>
        <w:keepLines/>
        <w:rPr>
          <w:szCs w:val="22"/>
          <w:lang w:val="mt-MT"/>
        </w:rPr>
      </w:pPr>
    </w:p>
    <w:p w14:paraId="45283127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lang w:val="mt-MT"/>
        </w:rPr>
        <w:t xml:space="preserve">Cotellic għandu </w:t>
      </w:r>
      <w:r w:rsidR="00E86D0A" w:rsidRPr="0031234C">
        <w:rPr>
          <w:lang w:val="mt-MT"/>
        </w:rPr>
        <w:t>effett</w:t>
      </w:r>
      <w:r w:rsidRPr="0031234C">
        <w:rPr>
          <w:lang w:val="mt-MT"/>
        </w:rPr>
        <w:t xml:space="preserve"> żgħir fuq </w:t>
      </w:r>
      <w:bookmarkStart w:id="56" w:name="OLE_LINK80"/>
      <w:bookmarkStart w:id="57" w:name="OLE_LINK79"/>
      <w:r w:rsidRPr="0031234C">
        <w:rPr>
          <w:lang w:val="mt-MT"/>
        </w:rPr>
        <w:t>il-</w:t>
      </w:r>
      <w:r w:rsidR="00263C34" w:rsidRPr="0031234C">
        <w:rPr>
          <w:lang w:val="mt-MT"/>
        </w:rPr>
        <w:t>ħila biex issuq</w:t>
      </w:r>
      <w:r w:rsidRPr="0031234C">
        <w:rPr>
          <w:lang w:val="mt-MT"/>
        </w:rPr>
        <w:t xml:space="preserve"> u tħadd</w:t>
      </w:r>
      <w:r w:rsidR="00263C34" w:rsidRPr="0031234C">
        <w:rPr>
          <w:lang w:val="mt-MT"/>
        </w:rPr>
        <w:t>e</w:t>
      </w:r>
      <w:r w:rsidRPr="0031234C">
        <w:rPr>
          <w:lang w:val="mt-MT"/>
        </w:rPr>
        <w:t xml:space="preserve">m </w:t>
      </w:r>
      <w:bookmarkStart w:id="58" w:name="OLE_LINK88"/>
      <w:bookmarkStart w:id="59" w:name="OLE_LINK81"/>
      <w:r w:rsidRPr="0031234C">
        <w:rPr>
          <w:lang w:val="mt-MT"/>
        </w:rPr>
        <w:t>magni</w:t>
      </w:r>
      <w:bookmarkEnd w:id="56"/>
      <w:bookmarkEnd w:id="57"/>
      <w:bookmarkEnd w:id="58"/>
      <w:bookmarkEnd w:id="59"/>
      <w:r w:rsidRPr="0031234C">
        <w:rPr>
          <w:lang w:val="mt-MT"/>
        </w:rPr>
        <w:t xml:space="preserve">. </w:t>
      </w:r>
      <w:bookmarkStart w:id="60" w:name="OLE_LINK83"/>
      <w:bookmarkStart w:id="61" w:name="OLE_LINK82"/>
      <w:r w:rsidRPr="0031234C">
        <w:rPr>
          <w:lang w:val="mt-MT"/>
        </w:rPr>
        <w:t xml:space="preserve">Disturbi fil-vista </w:t>
      </w:r>
      <w:bookmarkEnd w:id="60"/>
      <w:bookmarkEnd w:id="61"/>
      <w:r w:rsidRPr="0031234C">
        <w:rPr>
          <w:lang w:val="mt-MT"/>
        </w:rPr>
        <w:t xml:space="preserve">kienu rrappurtati f’xi pazjenti </w:t>
      </w:r>
      <w:r w:rsidR="00FE4CB9" w:rsidRPr="0031234C">
        <w:rPr>
          <w:lang w:val="mt-MT"/>
        </w:rPr>
        <w:t>ttratta</w:t>
      </w:r>
      <w:r w:rsidRPr="0031234C">
        <w:rPr>
          <w:lang w:val="mt-MT"/>
        </w:rPr>
        <w:t xml:space="preserve">ti b’cobimetinib waqt </w:t>
      </w:r>
      <w:r w:rsidR="00387F90" w:rsidRPr="0031234C">
        <w:rPr>
          <w:lang w:val="mt-MT"/>
        </w:rPr>
        <w:t>studji</w:t>
      </w:r>
      <w:r w:rsidRPr="0031234C">
        <w:rPr>
          <w:lang w:val="mt-MT"/>
        </w:rPr>
        <w:t xml:space="preserve"> kliniċi (ara sezzjonijiet</w:t>
      </w:r>
      <w:r w:rsidR="00263C34" w:rsidRPr="0031234C">
        <w:rPr>
          <w:lang w:val="mt-MT"/>
        </w:rPr>
        <w:t> </w:t>
      </w:r>
      <w:r w:rsidRPr="0031234C">
        <w:rPr>
          <w:lang w:val="mt-MT"/>
        </w:rPr>
        <w:t xml:space="preserve">4.4 u 4.8). Jekk ikollhom disturbi fil-vista jew xi effetti avversi oħra li jistgħu jaffettwaw il-ħila tagħhom il-pazjenti għandhom jingħataw parir biex ma jsuqux u biex ma jużawx magni. </w:t>
      </w:r>
    </w:p>
    <w:p w14:paraId="31F27BA3" w14:textId="77777777" w:rsidR="002011B5" w:rsidRPr="0031234C" w:rsidRDefault="002011B5">
      <w:pPr>
        <w:rPr>
          <w:szCs w:val="22"/>
          <w:lang w:val="mt-MT"/>
        </w:rPr>
      </w:pPr>
    </w:p>
    <w:p w14:paraId="3E7DE738" w14:textId="77777777" w:rsidR="002011B5" w:rsidRPr="0031234C" w:rsidRDefault="002011B5">
      <w:pPr>
        <w:keepNext/>
        <w:ind w:left="567" w:hanging="567"/>
        <w:rPr>
          <w:szCs w:val="22"/>
          <w:lang w:val="mt-MT"/>
        </w:rPr>
      </w:pPr>
      <w:r w:rsidRPr="0031234C">
        <w:rPr>
          <w:b/>
          <w:lang w:val="mt-MT"/>
        </w:rPr>
        <w:t>4.8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Effetti mhux mixtieqa</w:t>
      </w:r>
    </w:p>
    <w:p w14:paraId="7F1C225C" w14:textId="77777777" w:rsidR="002011B5" w:rsidRPr="0031234C" w:rsidRDefault="002011B5">
      <w:pPr>
        <w:rPr>
          <w:szCs w:val="22"/>
          <w:lang w:val="mt-MT"/>
        </w:rPr>
      </w:pPr>
    </w:p>
    <w:p w14:paraId="755F2D83" w14:textId="77777777" w:rsidR="002011B5" w:rsidRPr="0031234C" w:rsidRDefault="002011B5">
      <w:pPr>
        <w:autoSpaceDE w:val="0"/>
        <w:rPr>
          <w:szCs w:val="22"/>
          <w:u w:val="single"/>
          <w:lang w:val="mt-MT"/>
        </w:rPr>
      </w:pPr>
      <w:r w:rsidRPr="0031234C">
        <w:rPr>
          <w:u w:val="single"/>
          <w:lang w:val="mt-MT"/>
        </w:rPr>
        <w:t>Sommarju tal-profil tas-sigurtà</w:t>
      </w:r>
    </w:p>
    <w:p w14:paraId="5F61F1CD" w14:textId="77777777" w:rsidR="002011B5" w:rsidRPr="0031234C" w:rsidRDefault="002011B5">
      <w:pPr>
        <w:autoSpaceDE w:val="0"/>
        <w:rPr>
          <w:szCs w:val="22"/>
          <w:u w:val="single"/>
          <w:lang w:val="mt-MT"/>
        </w:rPr>
      </w:pPr>
    </w:p>
    <w:p w14:paraId="4B861F03" w14:textId="77777777" w:rsidR="002011B5" w:rsidRPr="0031234C" w:rsidRDefault="002011B5">
      <w:pPr>
        <w:autoSpaceDE w:val="0"/>
        <w:rPr>
          <w:szCs w:val="22"/>
          <w:lang w:val="mt-MT"/>
        </w:rPr>
      </w:pPr>
      <w:r w:rsidRPr="0031234C">
        <w:rPr>
          <w:szCs w:val="22"/>
          <w:lang w:val="mt-MT"/>
        </w:rPr>
        <w:t xml:space="preserve">Is-sigurtà ta’ Cotellic flimkien ma’ vemurafenib </w:t>
      </w:r>
      <w:r w:rsidR="00263C34" w:rsidRPr="0031234C">
        <w:rPr>
          <w:szCs w:val="22"/>
          <w:lang w:val="mt-MT"/>
        </w:rPr>
        <w:t xml:space="preserve">ġiet </w:t>
      </w:r>
      <w:r w:rsidRPr="0031234C">
        <w:rPr>
          <w:szCs w:val="22"/>
          <w:lang w:val="mt-MT"/>
        </w:rPr>
        <w:t>evalwata f’247 pazjent b’melanoma avanzata b’mutazzjoni BRAF V600 f</w:t>
      </w:r>
      <w:r w:rsidR="00263C34" w:rsidRPr="0031234C">
        <w:rPr>
          <w:szCs w:val="22"/>
          <w:lang w:val="mt-MT"/>
        </w:rPr>
        <w:t>l-Is</w:t>
      </w:r>
      <w:r w:rsidRPr="0031234C">
        <w:rPr>
          <w:szCs w:val="22"/>
          <w:lang w:val="mt-MT"/>
        </w:rPr>
        <w:t>tudju GO28141. I</w:t>
      </w:r>
      <w:r w:rsidR="00263C34" w:rsidRPr="0031234C">
        <w:rPr>
          <w:szCs w:val="22"/>
          <w:lang w:val="mt-MT"/>
        </w:rPr>
        <w:t>ż-żmien</w:t>
      </w:r>
      <w:r w:rsidRPr="0031234C">
        <w:rPr>
          <w:szCs w:val="22"/>
          <w:lang w:val="mt-MT"/>
        </w:rPr>
        <w:t xml:space="preserve"> medjan </w:t>
      </w:r>
      <w:r w:rsidR="00263C34" w:rsidRPr="0031234C">
        <w:rPr>
          <w:szCs w:val="22"/>
          <w:lang w:val="mt-MT"/>
        </w:rPr>
        <w:t>sa</w:t>
      </w:r>
      <w:r w:rsidRPr="0031234C">
        <w:rPr>
          <w:szCs w:val="22"/>
          <w:lang w:val="mt-MT"/>
        </w:rPr>
        <w:t>l-bidu tal-ewwel avvenimenti avversi ta’ Grad ≥3 kien ta’ 0.6 xhur fil-grupp ta’ Cotellic flimkien ma’ vemurafenib kontra 0.8 xhur fil-grupp tal-plaċebo flimkien ma’ vemurafenib.</w:t>
      </w:r>
    </w:p>
    <w:p w14:paraId="73609240" w14:textId="77777777" w:rsidR="002011B5" w:rsidRPr="0031234C" w:rsidRDefault="002011B5">
      <w:pPr>
        <w:autoSpaceDE w:val="0"/>
        <w:rPr>
          <w:szCs w:val="22"/>
          <w:lang w:val="mt-MT"/>
        </w:rPr>
      </w:pPr>
    </w:p>
    <w:p w14:paraId="5AD78B1F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>Is-sigurtà ta</w:t>
      </w:r>
      <w:r w:rsidR="00263C34" w:rsidRPr="0031234C">
        <w:rPr>
          <w:lang w:val="mt-MT"/>
        </w:rPr>
        <w:t xml:space="preserve">’ </w:t>
      </w:r>
      <w:r w:rsidRPr="0031234C">
        <w:rPr>
          <w:lang w:val="mt-MT"/>
        </w:rPr>
        <w:t xml:space="preserve">Cotellic flimkien ma’ vemurafenib ġiet evalwata wkoll f’129 pazjent </w:t>
      </w:r>
      <w:r w:rsidR="00263C34" w:rsidRPr="0031234C">
        <w:rPr>
          <w:lang w:val="mt-MT"/>
        </w:rPr>
        <w:t>b’</w:t>
      </w:r>
      <w:r w:rsidRPr="0031234C">
        <w:rPr>
          <w:lang w:val="mt-MT"/>
        </w:rPr>
        <w:t>melanoma avanzata b’mutazzjoni BRAF V600 fl-Istudju NO25395. Il-profil tas-sigurtà ta</w:t>
      </w:r>
      <w:r w:rsidR="00263C34" w:rsidRPr="0031234C">
        <w:rPr>
          <w:lang w:val="mt-MT"/>
        </w:rPr>
        <w:t>l-Is</w:t>
      </w:r>
      <w:r w:rsidRPr="0031234C">
        <w:rPr>
          <w:lang w:val="mt-MT"/>
        </w:rPr>
        <w:t>tudju NO25395 kien konsistenti ma’ dak osservat f</w:t>
      </w:r>
      <w:r w:rsidR="00263C34" w:rsidRPr="0031234C">
        <w:rPr>
          <w:lang w:val="mt-MT"/>
        </w:rPr>
        <w:t>l-Is</w:t>
      </w:r>
      <w:r w:rsidRPr="0031234C">
        <w:rPr>
          <w:lang w:val="mt-MT"/>
        </w:rPr>
        <w:t>tudju GO28141.</w:t>
      </w:r>
    </w:p>
    <w:p w14:paraId="1A01176E" w14:textId="77777777" w:rsidR="002011B5" w:rsidRPr="0031234C" w:rsidRDefault="002011B5">
      <w:pPr>
        <w:tabs>
          <w:tab w:val="left" w:pos="720"/>
        </w:tabs>
        <w:autoSpaceDE w:val="0"/>
        <w:rPr>
          <w:lang w:val="mt-MT"/>
        </w:rPr>
      </w:pPr>
    </w:p>
    <w:p w14:paraId="36EC9168" w14:textId="77777777" w:rsidR="002011B5" w:rsidRPr="0031234C" w:rsidRDefault="002011B5">
      <w:pPr>
        <w:tabs>
          <w:tab w:val="left" w:pos="720"/>
        </w:tabs>
        <w:autoSpaceDE w:val="0"/>
        <w:rPr>
          <w:lang w:val="mt-MT"/>
        </w:rPr>
      </w:pPr>
      <w:r w:rsidRPr="0031234C">
        <w:rPr>
          <w:szCs w:val="22"/>
          <w:lang w:val="mt-MT"/>
        </w:rPr>
        <w:t>F</w:t>
      </w:r>
      <w:r w:rsidR="00263C34" w:rsidRPr="0031234C">
        <w:rPr>
          <w:szCs w:val="22"/>
          <w:lang w:val="mt-MT"/>
        </w:rPr>
        <w:t>l-Is</w:t>
      </w:r>
      <w:r w:rsidRPr="0031234C">
        <w:rPr>
          <w:szCs w:val="22"/>
          <w:lang w:val="mt-MT"/>
        </w:rPr>
        <w:t xml:space="preserve">tudju GO28141, </w:t>
      </w:r>
      <w:bookmarkStart w:id="62" w:name="OLE_LINK62"/>
      <w:bookmarkStart w:id="63" w:name="OLE_LINK51"/>
      <w:r w:rsidRPr="0031234C">
        <w:rPr>
          <w:lang w:val="mt-MT"/>
        </w:rPr>
        <w:t>l-aktar reazzjonijiet avversi komuni (&gt;20%) osservati bi frekwenza ogħla fil-grupp ta’</w:t>
      </w:r>
      <w:bookmarkEnd w:id="62"/>
      <w:bookmarkEnd w:id="63"/>
      <w:r w:rsidRPr="0031234C">
        <w:rPr>
          <w:lang w:val="mt-MT"/>
        </w:rPr>
        <w:t xml:space="preserve"> </w:t>
      </w:r>
      <w:r w:rsidRPr="0031234C">
        <w:rPr>
          <w:szCs w:val="22"/>
          <w:lang w:val="mt-MT"/>
        </w:rPr>
        <w:t xml:space="preserve">Cotellic </w:t>
      </w:r>
      <w:bookmarkStart w:id="64" w:name="OLE_LINK89"/>
      <w:bookmarkStart w:id="65" w:name="OLE_LINK63"/>
      <w:r w:rsidRPr="0031234C">
        <w:rPr>
          <w:szCs w:val="22"/>
          <w:lang w:val="mt-MT"/>
        </w:rPr>
        <w:t xml:space="preserve">flimkien ma’ </w:t>
      </w:r>
      <w:bookmarkEnd w:id="64"/>
      <w:bookmarkEnd w:id="65"/>
      <w:r w:rsidRPr="0031234C">
        <w:rPr>
          <w:szCs w:val="22"/>
          <w:lang w:val="mt-MT"/>
        </w:rPr>
        <w:t xml:space="preserve">vemurafenib </w:t>
      </w:r>
      <w:r w:rsidRPr="0031234C">
        <w:rPr>
          <w:lang w:val="mt-MT"/>
        </w:rPr>
        <w:t>kienu dijarea, raxx, dardir, deni, reazzjoni ta’ fotosensittività, żieda ta’ alanine aminotransferase, żieda ta’ aspartate aminotransferase, żieda ta’ creatine phosphokinase fid-demm</w:t>
      </w:r>
      <w:r w:rsidR="00263C34" w:rsidRPr="0031234C">
        <w:rPr>
          <w:lang w:val="mt-MT"/>
        </w:rPr>
        <w:t>,</w:t>
      </w:r>
      <w:r w:rsidRPr="0031234C">
        <w:rPr>
          <w:lang w:val="mt-MT"/>
        </w:rPr>
        <w:t xml:space="preserve"> u rimettar</w:t>
      </w:r>
      <w:r w:rsidRPr="0031234C">
        <w:rPr>
          <w:szCs w:val="22"/>
          <w:lang w:val="mt-MT"/>
        </w:rPr>
        <w:t xml:space="preserve">. </w:t>
      </w:r>
      <w:r w:rsidRPr="0031234C">
        <w:rPr>
          <w:lang w:val="mt-MT"/>
        </w:rPr>
        <w:t>L-aktar reazzjonijiet avversi komuni (&gt;20%) osservati bi frekwenza ogħla fil-grupp ta</w:t>
      </w:r>
      <w:r w:rsidR="00263C34" w:rsidRPr="0031234C">
        <w:rPr>
          <w:lang w:val="mt-MT"/>
        </w:rPr>
        <w:t>l-</w:t>
      </w:r>
      <w:r w:rsidRPr="0031234C">
        <w:rPr>
          <w:szCs w:val="22"/>
          <w:lang w:val="mt-MT"/>
        </w:rPr>
        <w:t xml:space="preserve">plaċebo flimkien ma’ vemurafenib kienu </w:t>
      </w:r>
      <w:r w:rsidRPr="0031234C">
        <w:rPr>
          <w:lang w:val="mt-MT"/>
        </w:rPr>
        <w:t>artralġja, alopeċja, u iperkeratosi. Għeja kienet osservata fi frekwenzi simili fiż-żewġ gruppi.</w:t>
      </w:r>
    </w:p>
    <w:p w14:paraId="2C931055" w14:textId="77777777" w:rsidR="002011B5" w:rsidRPr="0031234C" w:rsidRDefault="002011B5">
      <w:pPr>
        <w:tabs>
          <w:tab w:val="left" w:pos="720"/>
        </w:tabs>
        <w:autoSpaceDE w:val="0"/>
        <w:rPr>
          <w:lang w:val="mt-MT"/>
        </w:rPr>
      </w:pPr>
    </w:p>
    <w:p w14:paraId="20E666A5" w14:textId="77777777" w:rsidR="002011B5" w:rsidRPr="0031234C" w:rsidRDefault="002011B5">
      <w:pPr>
        <w:tabs>
          <w:tab w:val="left" w:pos="720"/>
        </w:tabs>
        <w:autoSpaceDE w:val="0"/>
        <w:rPr>
          <w:szCs w:val="22"/>
          <w:lang w:val="mt-MT"/>
        </w:rPr>
      </w:pPr>
      <w:r w:rsidRPr="0031234C">
        <w:rPr>
          <w:lang w:val="mt-MT"/>
        </w:rPr>
        <w:t>Jekk jogħġbok irreferi għall-SmPC ta’ vemurafenib għal deskrizzjonijiet sħaħ tal-effetti mhux mixtieqa kollha assoċjati ma’ trattament b’vemurafenib.</w:t>
      </w:r>
    </w:p>
    <w:p w14:paraId="41FC92A5" w14:textId="77777777" w:rsidR="002011B5" w:rsidRPr="0031234C" w:rsidRDefault="002011B5">
      <w:pPr>
        <w:tabs>
          <w:tab w:val="left" w:pos="720"/>
        </w:tabs>
        <w:autoSpaceDE w:val="0"/>
        <w:rPr>
          <w:szCs w:val="22"/>
          <w:lang w:val="mt-MT"/>
        </w:rPr>
      </w:pPr>
    </w:p>
    <w:p w14:paraId="1192A174" w14:textId="77777777" w:rsidR="002011B5" w:rsidRPr="0031234C" w:rsidRDefault="002011B5" w:rsidP="00313CDF">
      <w:pPr>
        <w:tabs>
          <w:tab w:val="left" w:pos="720"/>
        </w:tabs>
        <w:autoSpaceDE w:val="0"/>
        <w:rPr>
          <w:szCs w:val="22"/>
          <w:u w:val="single"/>
          <w:lang w:val="mt-MT"/>
        </w:rPr>
      </w:pPr>
      <w:r w:rsidRPr="0031234C">
        <w:rPr>
          <w:u w:val="single"/>
          <w:lang w:val="mt-MT"/>
        </w:rPr>
        <w:t>Lista ta’ reazzjonijiet avversi f’tabella</w:t>
      </w:r>
    </w:p>
    <w:p w14:paraId="4148ACFE" w14:textId="77777777" w:rsidR="002011B5" w:rsidRPr="0031234C" w:rsidRDefault="002011B5" w:rsidP="00313CDF">
      <w:pPr>
        <w:tabs>
          <w:tab w:val="left" w:pos="720"/>
        </w:tabs>
        <w:autoSpaceDE w:val="0"/>
        <w:rPr>
          <w:szCs w:val="22"/>
          <w:u w:val="single"/>
          <w:lang w:val="mt-MT"/>
        </w:rPr>
      </w:pPr>
    </w:p>
    <w:p w14:paraId="1C215B8D" w14:textId="77777777" w:rsidR="002011B5" w:rsidRPr="0031234C" w:rsidRDefault="00B049C5" w:rsidP="00313CDF">
      <w:pPr>
        <w:autoSpaceDE w:val="0"/>
        <w:rPr>
          <w:iCs/>
          <w:szCs w:val="22"/>
          <w:lang w:val="mt-MT"/>
        </w:rPr>
      </w:pPr>
      <w:r w:rsidRPr="0031234C">
        <w:rPr>
          <w:szCs w:val="22"/>
          <w:lang w:val="mt-MT"/>
        </w:rPr>
        <w:t>Ir-reazzjonijiet avversi tal-mediċina (</w:t>
      </w:r>
      <w:r w:rsidR="002011B5" w:rsidRPr="0031234C">
        <w:rPr>
          <w:szCs w:val="22"/>
          <w:lang w:val="mt-MT"/>
        </w:rPr>
        <w:t>ADRs</w:t>
      </w:r>
      <w:r w:rsidRPr="0031234C">
        <w:rPr>
          <w:szCs w:val="22"/>
          <w:lang w:val="mt-MT"/>
        </w:rPr>
        <w:t xml:space="preserve"> - </w:t>
      </w:r>
      <w:r w:rsidRPr="0031234C">
        <w:rPr>
          <w:i/>
          <w:iCs/>
          <w:szCs w:val="22"/>
          <w:lang w:val="mt-MT"/>
        </w:rPr>
        <w:t>adverse drug reactions</w:t>
      </w:r>
      <w:r w:rsidRPr="0031234C">
        <w:rPr>
          <w:szCs w:val="22"/>
          <w:lang w:val="mt-MT"/>
        </w:rPr>
        <w:t>)</w:t>
      </w:r>
      <w:r w:rsidR="002011B5" w:rsidRPr="0031234C">
        <w:rPr>
          <w:szCs w:val="22"/>
          <w:lang w:val="mt-MT"/>
        </w:rPr>
        <w:t xml:space="preserve"> huma bbażati fuq riżultati minn Studju ta’ Fażi III, b’aktar minn ċentru wieħed, randomised, double-blind, ikkontrollat bil-plaċebo (GO28141), li evalwa is-sigurtà u l-effikaċja ta’ Cotellic flimkien ma’ vemurafenib meta mqabbla ma’ vemurafenib waħdu f’pazjenti li ma kinux i</w:t>
      </w:r>
      <w:r w:rsidR="00FE4CB9" w:rsidRPr="0031234C">
        <w:rPr>
          <w:szCs w:val="22"/>
          <w:lang w:val="mt-MT"/>
        </w:rPr>
        <w:t>ttratta</w:t>
      </w:r>
      <w:r w:rsidR="002011B5" w:rsidRPr="0031234C">
        <w:rPr>
          <w:szCs w:val="22"/>
          <w:lang w:val="mt-MT"/>
        </w:rPr>
        <w:t xml:space="preserve">ti qabel, b’melanoma avanzata lokalment li ma tistax titneħħa </w:t>
      </w:r>
      <w:r w:rsidR="0093301A" w:rsidRPr="0031234C">
        <w:rPr>
          <w:lang w:val="mt-MT"/>
        </w:rPr>
        <w:t xml:space="preserve">permezz ta’ kirurġija </w:t>
      </w:r>
      <w:r w:rsidR="002011B5" w:rsidRPr="0031234C">
        <w:rPr>
          <w:szCs w:val="22"/>
          <w:lang w:val="mt-MT"/>
        </w:rPr>
        <w:t>(Stadju IIIc) jew metastatika (Stadju IV) pożittiva għall-mutazzjoni BRAF V600.</w:t>
      </w:r>
    </w:p>
    <w:p w14:paraId="46C1EA71" w14:textId="77777777" w:rsidR="002011B5" w:rsidRPr="0031234C" w:rsidRDefault="002011B5" w:rsidP="00313CDF">
      <w:pPr>
        <w:autoSpaceDE w:val="0"/>
        <w:rPr>
          <w:iCs/>
          <w:szCs w:val="22"/>
          <w:lang w:val="mt-MT"/>
        </w:rPr>
      </w:pPr>
    </w:p>
    <w:p w14:paraId="184BD010" w14:textId="77777777" w:rsidR="002011B5" w:rsidRPr="0031234C" w:rsidRDefault="002011B5">
      <w:pPr>
        <w:keepNext/>
        <w:autoSpaceDE w:val="0"/>
        <w:rPr>
          <w:lang w:val="mt-MT"/>
        </w:rPr>
      </w:pPr>
      <w:r w:rsidRPr="0031234C">
        <w:rPr>
          <w:lang w:val="mt-MT"/>
        </w:rPr>
        <w:lastRenderedPageBreak/>
        <w:t>Il-frekwenzi tal-ADR</w:t>
      </w:r>
      <w:r w:rsidR="00263C34" w:rsidRPr="0031234C">
        <w:rPr>
          <w:lang w:val="mt-MT"/>
        </w:rPr>
        <w:t>s</w:t>
      </w:r>
      <w:r w:rsidRPr="0031234C">
        <w:rPr>
          <w:lang w:val="mt-MT"/>
        </w:rPr>
        <w:t xml:space="preserve"> huma bbażati fuq l-analiżi tas-sigurtà ta</w:t>
      </w:r>
      <w:r w:rsidR="00263C34" w:rsidRPr="0031234C">
        <w:rPr>
          <w:lang w:val="mt-MT"/>
        </w:rPr>
        <w:t>l-</w:t>
      </w:r>
      <w:r w:rsidRPr="0031234C">
        <w:rPr>
          <w:lang w:val="mt-MT"/>
        </w:rPr>
        <w:t>pazjenti ttrattati b’cobimetinib flimkien ma’ vemurafenib b’segwitu medjan ta’ 11.2</w:t>
      </w:r>
      <w:r w:rsidR="00263C34" w:rsidRPr="0031234C">
        <w:rPr>
          <w:lang w:val="mt-MT"/>
        </w:rPr>
        <w:t> </w:t>
      </w:r>
      <w:r w:rsidRPr="0031234C">
        <w:rPr>
          <w:lang w:val="mt-MT"/>
        </w:rPr>
        <w:t>xhur (</w:t>
      </w:r>
      <w:bookmarkStart w:id="66" w:name="OLE_LINK12"/>
      <w:bookmarkStart w:id="67" w:name="OLE_LINK11"/>
      <w:r w:rsidRPr="0031234C">
        <w:rPr>
          <w:lang w:val="mt-MT"/>
        </w:rPr>
        <w:t>data meta waqqfet tinġabar id-</w:t>
      </w:r>
      <w:r w:rsidR="00FE4CB9" w:rsidRPr="0031234C">
        <w:rPr>
          <w:i/>
          <w:iCs/>
          <w:lang w:val="mt-MT"/>
        </w:rPr>
        <w:t>data</w:t>
      </w:r>
      <w:r w:rsidRPr="0031234C">
        <w:rPr>
          <w:lang w:val="mt-MT"/>
        </w:rPr>
        <w:t xml:space="preserve"> 19 ta’ Settembru 2014</w:t>
      </w:r>
      <w:bookmarkEnd w:id="66"/>
      <w:bookmarkEnd w:id="67"/>
      <w:r w:rsidRPr="0031234C">
        <w:rPr>
          <w:lang w:val="mt-MT"/>
        </w:rPr>
        <w:t>).</w:t>
      </w:r>
    </w:p>
    <w:p w14:paraId="2F79B594" w14:textId="77777777" w:rsidR="002011B5" w:rsidRPr="0031234C" w:rsidRDefault="002011B5">
      <w:pPr>
        <w:keepNext/>
        <w:autoSpaceDE w:val="0"/>
        <w:rPr>
          <w:lang w:val="mt-MT"/>
        </w:rPr>
      </w:pPr>
    </w:p>
    <w:p w14:paraId="6B37B858" w14:textId="77777777" w:rsidR="002011B5" w:rsidRPr="0031234C" w:rsidRDefault="002011B5">
      <w:pPr>
        <w:keepNext/>
        <w:autoSpaceDE w:val="0"/>
        <w:rPr>
          <w:lang w:val="mt-MT"/>
        </w:rPr>
      </w:pPr>
      <w:r w:rsidRPr="0031234C">
        <w:rPr>
          <w:lang w:val="mt-MT"/>
        </w:rPr>
        <w:t>L-ADRs li kienu rrappurtati f’pazjenti b’melanoma huma elenkati hawn taħt skont il-klassi tas-sistemi u tal-organi tal-ġisem MedDRA, il-frekwenza u l-grad ta’ severità. Intużat il-konvenzjoni li ġejja għall-klassifikazzjoni tal-frekwenza:</w:t>
      </w:r>
    </w:p>
    <w:p w14:paraId="53A7F00B" w14:textId="77777777" w:rsidR="002011B5" w:rsidRPr="0031234C" w:rsidRDefault="002011B5">
      <w:pPr>
        <w:keepNext/>
        <w:autoSpaceDE w:val="0"/>
        <w:rPr>
          <w:lang w:val="mt-MT"/>
        </w:rPr>
      </w:pPr>
      <w:r w:rsidRPr="0031234C">
        <w:rPr>
          <w:lang w:val="mt-MT"/>
        </w:rPr>
        <w:t>Komuni ħafna ≥ 1/10</w:t>
      </w:r>
    </w:p>
    <w:p w14:paraId="6CB0BB5F" w14:textId="77777777" w:rsidR="002011B5" w:rsidRPr="0031234C" w:rsidRDefault="002011B5">
      <w:pPr>
        <w:keepNext/>
        <w:autoSpaceDE w:val="0"/>
        <w:rPr>
          <w:lang w:val="mt-MT"/>
        </w:rPr>
      </w:pPr>
      <w:r w:rsidRPr="0031234C">
        <w:rPr>
          <w:lang w:val="mt-MT"/>
        </w:rPr>
        <w:t>Komuni ≥ 1/100 sa &lt; 1/10</w:t>
      </w:r>
    </w:p>
    <w:p w14:paraId="5311227F" w14:textId="77777777" w:rsidR="002011B5" w:rsidRPr="0031234C" w:rsidRDefault="002011B5">
      <w:pPr>
        <w:keepNext/>
        <w:autoSpaceDE w:val="0"/>
        <w:rPr>
          <w:lang w:val="mt-MT"/>
        </w:rPr>
      </w:pPr>
      <w:r w:rsidRPr="0031234C">
        <w:rPr>
          <w:lang w:val="mt-MT"/>
        </w:rPr>
        <w:t>Mhux komuni ≥ 1/1,000 sa &lt; 1/100</w:t>
      </w:r>
    </w:p>
    <w:p w14:paraId="53654D0F" w14:textId="77777777" w:rsidR="002011B5" w:rsidRPr="0031234C" w:rsidRDefault="002011B5">
      <w:pPr>
        <w:autoSpaceDE w:val="0"/>
        <w:rPr>
          <w:lang w:val="mt-MT"/>
        </w:rPr>
      </w:pPr>
      <w:r w:rsidRPr="0031234C">
        <w:rPr>
          <w:lang w:val="mt-MT"/>
        </w:rPr>
        <w:t>Rari ≥ 1/10,000 sa &lt; 1/1,000</w:t>
      </w:r>
    </w:p>
    <w:p w14:paraId="704A1A01" w14:textId="77777777" w:rsidR="002011B5" w:rsidRPr="0031234C" w:rsidRDefault="002011B5">
      <w:pPr>
        <w:autoSpaceDE w:val="0"/>
        <w:rPr>
          <w:szCs w:val="22"/>
          <w:lang w:val="mt-MT"/>
        </w:rPr>
      </w:pPr>
      <w:r w:rsidRPr="0031234C">
        <w:rPr>
          <w:lang w:val="mt-MT"/>
        </w:rPr>
        <w:t>Rari ħafna &lt; 1/10,000</w:t>
      </w:r>
    </w:p>
    <w:p w14:paraId="65D4853B" w14:textId="77777777" w:rsidR="002011B5" w:rsidRPr="0031234C" w:rsidRDefault="002011B5">
      <w:pPr>
        <w:autoSpaceDE w:val="0"/>
        <w:rPr>
          <w:szCs w:val="22"/>
          <w:lang w:val="mt-MT"/>
        </w:rPr>
      </w:pPr>
    </w:p>
    <w:p w14:paraId="250825CA" w14:textId="77777777" w:rsidR="002011B5" w:rsidRPr="0031234C" w:rsidRDefault="00263C34">
      <w:pPr>
        <w:rPr>
          <w:iCs/>
          <w:szCs w:val="22"/>
          <w:lang w:val="mt-MT"/>
        </w:rPr>
      </w:pPr>
      <w:r w:rsidRPr="0031234C">
        <w:rPr>
          <w:lang w:val="mt-MT"/>
        </w:rPr>
        <w:t>It-</w:t>
      </w:r>
      <w:r w:rsidR="002011B5" w:rsidRPr="0031234C">
        <w:rPr>
          <w:lang w:val="mt-MT"/>
        </w:rPr>
        <w:t>Tabella 3 telenka r-reazzjonijiet avversi kkunsidrati bħala marbuta mal-użu ta’ Cotellic. F’kull sezzjoni ta’ frekwenza, l-ADRs huma mniżżla skont is-severità tagħhom, bl-aktar severi l-ewwel u kienu rrappurtati skont NCI-CTCAE v 4.0 (kriterji ta’ tossiċità komuni) għall-valutazzjoni tat-tossiċità f</w:t>
      </w:r>
      <w:r w:rsidR="00C2047B" w:rsidRPr="0031234C">
        <w:rPr>
          <w:lang w:val="mt-MT"/>
        </w:rPr>
        <w:t>l-Is</w:t>
      </w:r>
      <w:r w:rsidR="002011B5" w:rsidRPr="0031234C">
        <w:rPr>
          <w:lang w:val="mt-MT"/>
        </w:rPr>
        <w:t>tudju GO28141.</w:t>
      </w:r>
    </w:p>
    <w:p w14:paraId="449E8BCD" w14:textId="77777777" w:rsidR="002011B5" w:rsidRPr="0031234C" w:rsidRDefault="002011B5">
      <w:pPr>
        <w:autoSpaceDE w:val="0"/>
        <w:rPr>
          <w:iCs/>
          <w:szCs w:val="22"/>
          <w:lang w:val="mt-MT"/>
        </w:rPr>
      </w:pPr>
    </w:p>
    <w:p w14:paraId="11661403" w14:textId="77777777" w:rsidR="002011B5" w:rsidRPr="0031234C" w:rsidRDefault="002011B5" w:rsidP="002A484E">
      <w:pPr>
        <w:widowControl w:val="0"/>
        <w:autoSpaceDE w:val="0"/>
        <w:rPr>
          <w:iCs/>
          <w:szCs w:val="22"/>
          <w:lang w:val="mt-MT"/>
        </w:rPr>
      </w:pPr>
      <w:r w:rsidRPr="0031234C">
        <w:rPr>
          <w:b/>
          <w:lang w:val="mt-MT"/>
        </w:rPr>
        <w:t xml:space="preserve">Tabella 3 Reazzjonijiet avversi tal-mediċina </w:t>
      </w:r>
      <w:r w:rsidR="00D42375" w:rsidRPr="0031234C">
        <w:rPr>
          <w:b/>
          <w:lang w:val="mt-MT"/>
        </w:rPr>
        <w:t xml:space="preserve">(ADRs - </w:t>
      </w:r>
      <w:r w:rsidR="00D42375" w:rsidRPr="0031234C">
        <w:rPr>
          <w:b/>
          <w:i/>
          <w:iCs/>
          <w:lang w:val="mt-MT"/>
        </w:rPr>
        <w:t>adverse drug reactions</w:t>
      </w:r>
      <w:r w:rsidR="00D42375" w:rsidRPr="0031234C">
        <w:rPr>
          <w:b/>
          <w:lang w:val="mt-MT"/>
        </w:rPr>
        <w:t xml:space="preserve">) </w:t>
      </w:r>
      <w:r w:rsidRPr="0031234C">
        <w:rPr>
          <w:b/>
          <w:lang w:val="mt-MT"/>
        </w:rPr>
        <w:t xml:space="preserve">f’pazjenti </w:t>
      </w:r>
      <w:r w:rsidR="00FE4CB9" w:rsidRPr="0031234C">
        <w:rPr>
          <w:b/>
          <w:lang w:val="mt-MT"/>
        </w:rPr>
        <w:t>ttratta</w:t>
      </w:r>
      <w:r w:rsidRPr="0031234C">
        <w:rPr>
          <w:b/>
          <w:lang w:val="mt-MT"/>
        </w:rPr>
        <w:t>ti b’Cotellic f’kombinazzjoni ma’ vemurafenib f</w:t>
      </w:r>
      <w:r w:rsidR="00C2047B" w:rsidRPr="0031234C">
        <w:rPr>
          <w:b/>
          <w:lang w:val="mt-MT"/>
        </w:rPr>
        <w:t>l-Is</w:t>
      </w:r>
      <w:r w:rsidRPr="0031234C">
        <w:rPr>
          <w:b/>
          <w:lang w:val="mt-MT"/>
        </w:rPr>
        <w:t>tudju GO28141</w:t>
      </w:r>
      <w:r w:rsidRPr="0031234C">
        <w:rPr>
          <w:b/>
          <w:vertAlign w:val="superscript"/>
          <w:lang w:val="mt-MT"/>
        </w:rPr>
        <w:t>^</w:t>
      </w:r>
    </w:p>
    <w:p w14:paraId="141A7715" w14:textId="77777777" w:rsidR="002011B5" w:rsidRPr="0031234C" w:rsidRDefault="002011B5" w:rsidP="002A484E">
      <w:pPr>
        <w:widowControl w:val="0"/>
        <w:autoSpaceDE w:val="0"/>
        <w:rPr>
          <w:iCs/>
          <w:szCs w:val="22"/>
          <w:lang w:val="mt-MT"/>
        </w:rPr>
      </w:pPr>
    </w:p>
    <w:tbl>
      <w:tblPr>
        <w:tblW w:w="9245" w:type="dxa"/>
        <w:tblLayout w:type="fixed"/>
        <w:tblCellMar>
          <w:top w:w="30" w:type="dxa"/>
          <w:bottom w:w="30" w:type="dxa"/>
        </w:tblCellMar>
        <w:tblLook w:val="0000" w:firstRow="0" w:lastRow="0" w:firstColumn="0" w:lastColumn="0" w:noHBand="0" w:noVBand="0"/>
      </w:tblPr>
      <w:tblGrid>
        <w:gridCol w:w="2476"/>
        <w:gridCol w:w="2302"/>
        <w:gridCol w:w="2269"/>
        <w:gridCol w:w="2198"/>
      </w:tblGrid>
      <w:tr w:rsidR="002011B5" w:rsidRPr="0031234C" w14:paraId="4CDB9A33" w14:textId="77777777" w:rsidTr="00313CDF">
        <w:trPr>
          <w:cantSplit/>
          <w:tblHeader/>
        </w:trPr>
        <w:tc>
          <w:tcPr>
            <w:tcW w:w="24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14:paraId="565718C0" w14:textId="77777777" w:rsidR="002011B5" w:rsidRPr="0031234C" w:rsidRDefault="002011B5" w:rsidP="00313CDF">
            <w:pPr>
              <w:keepNext/>
              <w:widowControl w:val="0"/>
              <w:autoSpaceDE w:val="0"/>
              <w:rPr>
                <w:b/>
                <w:lang w:val="mt-MT"/>
              </w:rPr>
            </w:pPr>
            <w:r w:rsidRPr="0031234C">
              <w:rPr>
                <w:b/>
                <w:lang w:val="mt-MT"/>
              </w:rPr>
              <w:t>Klassi tas-sistemi u tal-organi</w:t>
            </w:r>
          </w:p>
        </w:tc>
        <w:tc>
          <w:tcPr>
            <w:tcW w:w="23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14:paraId="665D5976" w14:textId="77777777" w:rsidR="002011B5" w:rsidRPr="0031234C" w:rsidRDefault="002011B5" w:rsidP="00313CDF">
            <w:pPr>
              <w:keepNext/>
              <w:widowControl w:val="0"/>
              <w:rPr>
                <w:iCs/>
                <w:szCs w:val="22"/>
                <w:lang w:val="mt-MT"/>
              </w:rPr>
            </w:pPr>
            <w:r w:rsidRPr="0031234C">
              <w:rPr>
                <w:b/>
                <w:lang w:val="mt-MT"/>
              </w:rPr>
              <w:t>Komuni ħafna</w:t>
            </w:r>
          </w:p>
          <w:p w14:paraId="263DEA4C" w14:textId="77777777" w:rsidR="002011B5" w:rsidRPr="0031234C" w:rsidRDefault="002011B5" w:rsidP="00313CDF">
            <w:pPr>
              <w:keepNext/>
              <w:widowControl w:val="0"/>
              <w:autoSpaceDE w:val="0"/>
              <w:rPr>
                <w:iCs/>
                <w:szCs w:val="22"/>
                <w:lang w:val="mt-MT"/>
              </w:rPr>
            </w:pPr>
          </w:p>
        </w:tc>
        <w:tc>
          <w:tcPr>
            <w:tcW w:w="22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14:paraId="305224B3" w14:textId="77777777" w:rsidR="002011B5" w:rsidRPr="0031234C" w:rsidRDefault="002011B5" w:rsidP="00313CDF">
            <w:pPr>
              <w:keepNext/>
              <w:widowControl w:val="0"/>
              <w:autoSpaceDE w:val="0"/>
              <w:rPr>
                <w:sz w:val="28"/>
                <w:szCs w:val="28"/>
                <w:lang w:val="mt-MT"/>
              </w:rPr>
            </w:pPr>
            <w:r w:rsidRPr="0031234C">
              <w:rPr>
                <w:b/>
                <w:lang w:val="mt-MT"/>
              </w:rPr>
              <w:t>Komuni</w:t>
            </w:r>
          </w:p>
        </w:tc>
        <w:tc>
          <w:tcPr>
            <w:tcW w:w="21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FFFFFF"/>
          </w:tcPr>
          <w:p w14:paraId="5A56BE9E" w14:textId="77777777" w:rsidR="002011B5" w:rsidRPr="0031234C" w:rsidRDefault="002011B5" w:rsidP="00313CDF">
            <w:pPr>
              <w:keepNext/>
              <w:widowControl w:val="0"/>
              <w:autoSpaceDE w:val="0"/>
              <w:rPr>
                <w:b/>
                <w:lang w:val="mt-MT"/>
              </w:rPr>
            </w:pPr>
            <w:r w:rsidRPr="0031234C">
              <w:rPr>
                <w:b/>
                <w:lang w:val="mt-MT"/>
              </w:rPr>
              <w:t>Mhux Komuni</w:t>
            </w:r>
          </w:p>
        </w:tc>
      </w:tr>
      <w:tr w:rsidR="002011B5" w:rsidRPr="002B187B" w14:paraId="29E7B94B" w14:textId="77777777" w:rsidTr="00313CDF">
        <w:trPr>
          <w:cantSplit/>
        </w:trPr>
        <w:tc>
          <w:tcPr>
            <w:tcW w:w="24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14:paraId="1FB77876" w14:textId="77777777" w:rsidR="002011B5" w:rsidRPr="0031234C" w:rsidRDefault="002011B5" w:rsidP="002A484E">
            <w:pPr>
              <w:widowControl w:val="0"/>
              <w:autoSpaceDE w:val="0"/>
              <w:rPr>
                <w:iCs/>
                <w:szCs w:val="22"/>
                <w:lang w:val="mt-MT"/>
              </w:rPr>
            </w:pPr>
            <w:r w:rsidRPr="0031234C">
              <w:rPr>
                <w:b/>
                <w:lang w:val="mt-MT"/>
              </w:rPr>
              <w:t xml:space="preserve">Neoplażmi beninni, malinni u dawk mhux speċifikati </w:t>
            </w:r>
            <w:r w:rsidRPr="0031234C">
              <w:rPr>
                <w:b/>
                <w:bCs/>
                <w:lang w:val="mt-MT"/>
              </w:rPr>
              <w:t>(inklużi ċesti u polipi)</w:t>
            </w:r>
          </w:p>
        </w:tc>
        <w:tc>
          <w:tcPr>
            <w:tcW w:w="23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14:paraId="5C9509DA" w14:textId="77777777" w:rsidR="002011B5" w:rsidRPr="0031234C" w:rsidRDefault="002011B5" w:rsidP="002A484E">
            <w:pPr>
              <w:widowControl w:val="0"/>
              <w:autoSpaceDE w:val="0"/>
              <w:snapToGrid w:val="0"/>
              <w:rPr>
                <w:iCs/>
                <w:szCs w:val="22"/>
                <w:lang w:val="mt-MT"/>
              </w:rPr>
            </w:pPr>
          </w:p>
        </w:tc>
        <w:tc>
          <w:tcPr>
            <w:tcW w:w="22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14:paraId="5CA7D8DE" w14:textId="77777777" w:rsidR="002011B5" w:rsidRPr="0031234C" w:rsidRDefault="002011B5" w:rsidP="002A484E">
            <w:pPr>
              <w:widowControl w:val="0"/>
              <w:autoSpaceDE w:val="0"/>
              <w:rPr>
                <w:lang w:val="mt-MT"/>
              </w:rPr>
            </w:pPr>
            <w:r w:rsidRPr="0031234C">
              <w:rPr>
                <w:lang w:val="mt-MT"/>
              </w:rPr>
              <w:t>Karċinoma taċ-ċellula bażi, Karċinoma taċ-ċelluli skwamużi tal-ġilda</w:t>
            </w:r>
            <w:r w:rsidRPr="0031234C">
              <w:rPr>
                <w:szCs w:val="22"/>
                <w:lang w:val="mt-MT"/>
              </w:rPr>
              <w:t>**</w:t>
            </w:r>
            <w:r w:rsidRPr="0031234C">
              <w:rPr>
                <w:lang w:val="mt-MT"/>
              </w:rPr>
              <w:t>, Keratoakantoma</w:t>
            </w:r>
            <w:r w:rsidRPr="0031234C">
              <w:rPr>
                <w:rFonts w:eastAsia="PMingLiU"/>
                <w:szCs w:val="22"/>
                <w:lang w:val="mt-MT"/>
              </w:rPr>
              <w:t>**</w:t>
            </w:r>
          </w:p>
        </w:tc>
        <w:tc>
          <w:tcPr>
            <w:tcW w:w="21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FFFFFF"/>
          </w:tcPr>
          <w:p w14:paraId="2E37B356" w14:textId="77777777" w:rsidR="002011B5" w:rsidRPr="0031234C" w:rsidRDefault="002011B5" w:rsidP="002A484E">
            <w:pPr>
              <w:widowControl w:val="0"/>
              <w:autoSpaceDE w:val="0"/>
              <w:snapToGrid w:val="0"/>
              <w:rPr>
                <w:lang w:val="mt-MT"/>
              </w:rPr>
            </w:pPr>
          </w:p>
        </w:tc>
      </w:tr>
      <w:tr w:rsidR="002011B5" w:rsidRPr="0031234C" w14:paraId="3EAC45FE" w14:textId="77777777" w:rsidTr="00313CDF">
        <w:trPr>
          <w:cantSplit/>
        </w:trPr>
        <w:tc>
          <w:tcPr>
            <w:tcW w:w="24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14:paraId="39BC3DED" w14:textId="77777777" w:rsidR="002011B5" w:rsidRPr="0031234C" w:rsidRDefault="002011B5" w:rsidP="002A484E">
            <w:pPr>
              <w:widowControl w:val="0"/>
              <w:autoSpaceDE w:val="0"/>
              <w:rPr>
                <w:iCs/>
                <w:szCs w:val="22"/>
                <w:lang w:val="mt-MT"/>
              </w:rPr>
            </w:pPr>
            <w:r w:rsidRPr="0031234C">
              <w:rPr>
                <w:b/>
                <w:bCs/>
                <w:lang w:val="mt-MT"/>
              </w:rPr>
              <w:t xml:space="preserve">Disturbi tad-demm u tas-sistema limfatika </w:t>
            </w:r>
          </w:p>
        </w:tc>
        <w:tc>
          <w:tcPr>
            <w:tcW w:w="23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14:paraId="05A0721C" w14:textId="77777777" w:rsidR="002011B5" w:rsidRPr="0031234C" w:rsidRDefault="002011B5" w:rsidP="002A484E">
            <w:pPr>
              <w:widowControl w:val="0"/>
              <w:autoSpaceDE w:val="0"/>
              <w:rPr>
                <w:lang w:val="mt-MT"/>
              </w:rPr>
            </w:pPr>
            <w:r w:rsidRPr="0031234C">
              <w:rPr>
                <w:iCs/>
                <w:szCs w:val="22"/>
                <w:lang w:val="mt-MT"/>
              </w:rPr>
              <w:t>Anemija</w:t>
            </w:r>
          </w:p>
        </w:tc>
        <w:tc>
          <w:tcPr>
            <w:tcW w:w="22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14:paraId="77465ACF" w14:textId="77777777" w:rsidR="002011B5" w:rsidRPr="0031234C" w:rsidRDefault="002011B5" w:rsidP="002A484E">
            <w:pPr>
              <w:widowControl w:val="0"/>
              <w:autoSpaceDE w:val="0"/>
              <w:snapToGrid w:val="0"/>
              <w:rPr>
                <w:lang w:val="mt-MT"/>
              </w:rPr>
            </w:pPr>
          </w:p>
        </w:tc>
        <w:tc>
          <w:tcPr>
            <w:tcW w:w="21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FFFFFF"/>
          </w:tcPr>
          <w:p w14:paraId="6116B1B5" w14:textId="77777777" w:rsidR="002011B5" w:rsidRPr="0031234C" w:rsidRDefault="002011B5" w:rsidP="002A484E">
            <w:pPr>
              <w:widowControl w:val="0"/>
              <w:autoSpaceDE w:val="0"/>
              <w:snapToGrid w:val="0"/>
              <w:rPr>
                <w:lang w:val="mt-MT"/>
              </w:rPr>
            </w:pPr>
          </w:p>
        </w:tc>
      </w:tr>
      <w:tr w:rsidR="002011B5" w:rsidRPr="0031234C" w14:paraId="29E625F3" w14:textId="77777777" w:rsidTr="00313CDF">
        <w:trPr>
          <w:cantSplit/>
        </w:trPr>
        <w:tc>
          <w:tcPr>
            <w:tcW w:w="24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14:paraId="720607EC" w14:textId="77777777" w:rsidR="002011B5" w:rsidRPr="0031234C" w:rsidRDefault="002011B5" w:rsidP="002A484E">
            <w:pPr>
              <w:widowControl w:val="0"/>
              <w:autoSpaceDE w:val="0"/>
              <w:rPr>
                <w:iCs/>
                <w:szCs w:val="22"/>
                <w:lang w:val="mt-MT"/>
              </w:rPr>
            </w:pPr>
            <w:r w:rsidRPr="0031234C">
              <w:rPr>
                <w:b/>
                <w:lang w:val="mt-MT"/>
              </w:rPr>
              <w:t>Disturbi fil-metaboliżmu u n-nutrizzjoni</w:t>
            </w:r>
          </w:p>
        </w:tc>
        <w:tc>
          <w:tcPr>
            <w:tcW w:w="23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14:paraId="6C6AE317" w14:textId="77777777" w:rsidR="002011B5" w:rsidRPr="0031234C" w:rsidRDefault="002011B5" w:rsidP="002A484E">
            <w:pPr>
              <w:widowControl w:val="0"/>
              <w:autoSpaceDE w:val="0"/>
              <w:snapToGrid w:val="0"/>
              <w:rPr>
                <w:iCs/>
                <w:szCs w:val="22"/>
                <w:lang w:val="mt-MT"/>
              </w:rPr>
            </w:pPr>
          </w:p>
        </w:tc>
        <w:tc>
          <w:tcPr>
            <w:tcW w:w="22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14:paraId="5B96DB05" w14:textId="77777777" w:rsidR="002011B5" w:rsidRPr="0031234C" w:rsidRDefault="002011B5" w:rsidP="002A484E">
            <w:pPr>
              <w:widowControl w:val="0"/>
              <w:jc w:val="both"/>
              <w:rPr>
                <w:iCs/>
                <w:szCs w:val="22"/>
                <w:lang w:val="mt-MT"/>
              </w:rPr>
            </w:pPr>
            <w:r w:rsidRPr="0031234C">
              <w:rPr>
                <w:lang w:val="mt-MT"/>
              </w:rPr>
              <w:t>Deidratazzjoni, Ipofosfatemija, Iponatrimija, Ipergliċemija</w:t>
            </w:r>
          </w:p>
          <w:p w14:paraId="455D3DC9" w14:textId="77777777" w:rsidR="002011B5" w:rsidRPr="0031234C" w:rsidRDefault="002011B5" w:rsidP="002A484E">
            <w:pPr>
              <w:widowControl w:val="0"/>
              <w:autoSpaceDE w:val="0"/>
              <w:rPr>
                <w:iCs/>
                <w:szCs w:val="22"/>
                <w:lang w:val="mt-MT"/>
              </w:rPr>
            </w:pPr>
          </w:p>
        </w:tc>
        <w:tc>
          <w:tcPr>
            <w:tcW w:w="21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FFFFFF"/>
          </w:tcPr>
          <w:p w14:paraId="2518223C" w14:textId="77777777" w:rsidR="002011B5" w:rsidRPr="0031234C" w:rsidRDefault="002011B5" w:rsidP="002A484E">
            <w:pPr>
              <w:widowControl w:val="0"/>
              <w:snapToGrid w:val="0"/>
              <w:jc w:val="both"/>
              <w:rPr>
                <w:lang w:val="mt-MT"/>
              </w:rPr>
            </w:pPr>
          </w:p>
        </w:tc>
      </w:tr>
      <w:tr w:rsidR="002011B5" w:rsidRPr="0031234C" w14:paraId="08B70425" w14:textId="77777777" w:rsidTr="00313CDF">
        <w:trPr>
          <w:cantSplit/>
        </w:trPr>
        <w:tc>
          <w:tcPr>
            <w:tcW w:w="24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14:paraId="7D4AA00F" w14:textId="77777777" w:rsidR="002011B5" w:rsidRPr="0031234C" w:rsidRDefault="002011B5" w:rsidP="002A484E">
            <w:pPr>
              <w:widowControl w:val="0"/>
              <w:autoSpaceDE w:val="0"/>
              <w:rPr>
                <w:lang w:val="mt-MT"/>
              </w:rPr>
            </w:pPr>
            <w:r w:rsidRPr="0031234C">
              <w:rPr>
                <w:b/>
                <w:lang w:val="mt-MT"/>
              </w:rPr>
              <w:t>Disturbi fl-għajnejn</w:t>
            </w:r>
          </w:p>
        </w:tc>
        <w:tc>
          <w:tcPr>
            <w:tcW w:w="23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14:paraId="32EB55E9" w14:textId="77777777" w:rsidR="002011B5" w:rsidRPr="0031234C" w:rsidRDefault="002011B5" w:rsidP="002A484E">
            <w:pPr>
              <w:widowControl w:val="0"/>
              <w:rPr>
                <w:iCs/>
                <w:szCs w:val="22"/>
                <w:lang w:val="mt-MT"/>
              </w:rPr>
            </w:pPr>
            <w:r w:rsidRPr="0031234C">
              <w:rPr>
                <w:lang w:val="mt-MT"/>
              </w:rPr>
              <w:t>Retinopatija seruża</w:t>
            </w:r>
            <w:r w:rsidRPr="0031234C">
              <w:rPr>
                <w:vertAlign w:val="superscript"/>
                <w:lang w:val="mt-MT"/>
              </w:rPr>
              <w:t>a</w:t>
            </w:r>
            <w:r w:rsidRPr="0031234C">
              <w:rPr>
                <w:lang w:val="mt-MT"/>
              </w:rPr>
              <w:t>, Vista mċajpra</w:t>
            </w:r>
          </w:p>
          <w:p w14:paraId="094BAC3B" w14:textId="77777777" w:rsidR="002011B5" w:rsidRPr="0031234C" w:rsidRDefault="002011B5" w:rsidP="002A484E">
            <w:pPr>
              <w:widowControl w:val="0"/>
              <w:autoSpaceDE w:val="0"/>
              <w:rPr>
                <w:iCs/>
                <w:szCs w:val="22"/>
                <w:lang w:val="mt-MT"/>
              </w:rPr>
            </w:pPr>
          </w:p>
        </w:tc>
        <w:tc>
          <w:tcPr>
            <w:tcW w:w="22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14:paraId="371B0C15" w14:textId="77777777" w:rsidR="002011B5" w:rsidRPr="0031234C" w:rsidRDefault="002011B5" w:rsidP="002A484E">
            <w:pPr>
              <w:widowControl w:val="0"/>
              <w:rPr>
                <w:iCs/>
                <w:szCs w:val="22"/>
                <w:lang w:val="mt-MT"/>
              </w:rPr>
            </w:pPr>
            <w:r w:rsidRPr="0031234C">
              <w:rPr>
                <w:lang w:val="mt-MT"/>
              </w:rPr>
              <w:t>Indeboliment fil-vista</w:t>
            </w:r>
          </w:p>
          <w:p w14:paraId="23AB4165" w14:textId="77777777" w:rsidR="002011B5" w:rsidRPr="0031234C" w:rsidRDefault="002011B5" w:rsidP="002A484E">
            <w:pPr>
              <w:widowControl w:val="0"/>
              <w:autoSpaceDE w:val="0"/>
              <w:rPr>
                <w:iCs/>
                <w:szCs w:val="22"/>
                <w:lang w:val="mt-MT"/>
              </w:rPr>
            </w:pPr>
          </w:p>
        </w:tc>
        <w:tc>
          <w:tcPr>
            <w:tcW w:w="21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FFFFFF"/>
          </w:tcPr>
          <w:p w14:paraId="7BF88945" w14:textId="77777777" w:rsidR="002011B5" w:rsidRPr="0031234C" w:rsidRDefault="002011B5" w:rsidP="002A484E">
            <w:pPr>
              <w:widowControl w:val="0"/>
              <w:snapToGrid w:val="0"/>
              <w:rPr>
                <w:lang w:val="mt-MT"/>
              </w:rPr>
            </w:pPr>
          </w:p>
        </w:tc>
      </w:tr>
      <w:tr w:rsidR="002011B5" w:rsidRPr="0031234C" w14:paraId="70D26C27" w14:textId="77777777" w:rsidTr="00313CDF">
        <w:trPr>
          <w:cantSplit/>
        </w:trPr>
        <w:tc>
          <w:tcPr>
            <w:tcW w:w="24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14:paraId="7026BE74" w14:textId="77777777" w:rsidR="002011B5" w:rsidRPr="0031234C" w:rsidRDefault="002011B5" w:rsidP="002A484E">
            <w:pPr>
              <w:widowControl w:val="0"/>
              <w:autoSpaceDE w:val="0"/>
              <w:rPr>
                <w:lang w:val="mt-MT"/>
              </w:rPr>
            </w:pPr>
            <w:r w:rsidRPr="0031234C">
              <w:rPr>
                <w:b/>
                <w:lang w:val="mt-MT"/>
              </w:rPr>
              <w:t xml:space="preserve">Disturbi vaskulari </w:t>
            </w:r>
          </w:p>
        </w:tc>
        <w:tc>
          <w:tcPr>
            <w:tcW w:w="23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14:paraId="19655F21" w14:textId="77777777" w:rsidR="002011B5" w:rsidRPr="0031234C" w:rsidRDefault="002011B5" w:rsidP="002A484E">
            <w:pPr>
              <w:widowControl w:val="0"/>
              <w:rPr>
                <w:rFonts w:eastAsia="PMingLiU"/>
                <w:szCs w:val="22"/>
                <w:lang w:val="mt-MT"/>
              </w:rPr>
            </w:pPr>
            <w:r w:rsidRPr="0031234C">
              <w:rPr>
                <w:lang w:val="mt-MT"/>
              </w:rPr>
              <w:t>Pressjoni għolja, Emorraġija*</w:t>
            </w:r>
          </w:p>
          <w:p w14:paraId="60FF398C" w14:textId="77777777" w:rsidR="002011B5" w:rsidRPr="0031234C" w:rsidRDefault="002011B5" w:rsidP="002A484E">
            <w:pPr>
              <w:widowControl w:val="0"/>
              <w:rPr>
                <w:rFonts w:eastAsia="PMingLiU"/>
                <w:szCs w:val="22"/>
                <w:lang w:val="mt-MT"/>
              </w:rPr>
            </w:pPr>
          </w:p>
        </w:tc>
        <w:tc>
          <w:tcPr>
            <w:tcW w:w="22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14:paraId="3A4F916B" w14:textId="77777777" w:rsidR="002011B5" w:rsidRPr="0031234C" w:rsidRDefault="002011B5" w:rsidP="002A484E">
            <w:pPr>
              <w:widowControl w:val="0"/>
              <w:autoSpaceDE w:val="0"/>
              <w:snapToGrid w:val="0"/>
              <w:rPr>
                <w:iCs/>
                <w:szCs w:val="22"/>
                <w:lang w:val="mt-MT"/>
              </w:rPr>
            </w:pPr>
          </w:p>
        </w:tc>
        <w:tc>
          <w:tcPr>
            <w:tcW w:w="21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FFFFFF"/>
          </w:tcPr>
          <w:p w14:paraId="198A7C62" w14:textId="77777777" w:rsidR="002011B5" w:rsidRPr="0031234C" w:rsidRDefault="002011B5" w:rsidP="002A484E">
            <w:pPr>
              <w:widowControl w:val="0"/>
              <w:autoSpaceDE w:val="0"/>
              <w:snapToGrid w:val="0"/>
              <w:rPr>
                <w:iCs/>
                <w:szCs w:val="22"/>
                <w:lang w:val="mt-MT"/>
              </w:rPr>
            </w:pPr>
          </w:p>
        </w:tc>
      </w:tr>
      <w:tr w:rsidR="002011B5" w:rsidRPr="0031234C" w14:paraId="167E926B" w14:textId="77777777" w:rsidTr="00313CDF">
        <w:trPr>
          <w:cantSplit/>
        </w:trPr>
        <w:tc>
          <w:tcPr>
            <w:tcW w:w="24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14:paraId="538C08FB" w14:textId="77777777" w:rsidR="002011B5" w:rsidRPr="0031234C" w:rsidRDefault="002011B5">
            <w:pPr>
              <w:keepNext/>
              <w:rPr>
                <w:iCs/>
                <w:szCs w:val="22"/>
                <w:lang w:val="mt-MT"/>
              </w:rPr>
            </w:pPr>
            <w:r w:rsidRPr="0031234C">
              <w:rPr>
                <w:b/>
                <w:lang w:val="mt-MT"/>
              </w:rPr>
              <w:lastRenderedPageBreak/>
              <w:t xml:space="preserve">Disturbi respiratorji, toraċiċi u medjastinali </w:t>
            </w:r>
          </w:p>
        </w:tc>
        <w:tc>
          <w:tcPr>
            <w:tcW w:w="23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14:paraId="3E4165EB" w14:textId="77777777" w:rsidR="002011B5" w:rsidRPr="0031234C" w:rsidRDefault="002011B5">
            <w:pPr>
              <w:keepNext/>
              <w:autoSpaceDE w:val="0"/>
              <w:snapToGrid w:val="0"/>
              <w:rPr>
                <w:iCs/>
                <w:szCs w:val="22"/>
                <w:lang w:val="mt-MT"/>
              </w:rPr>
            </w:pPr>
          </w:p>
        </w:tc>
        <w:tc>
          <w:tcPr>
            <w:tcW w:w="22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14:paraId="6DEFAEF3" w14:textId="77777777" w:rsidR="002011B5" w:rsidRPr="0031234C" w:rsidRDefault="002011B5">
            <w:pPr>
              <w:keepNext/>
              <w:jc w:val="both"/>
              <w:rPr>
                <w:iCs/>
                <w:szCs w:val="22"/>
                <w:lang w:val="mt-MT"/>
              </w:rPr>
            </w:pPr>
            <w:r w:rsidRPr="0031234C">
              <w:rPr>
                <w:lang w:val="mt-MT"/>
              </w:rPr>
              <w:t>Pulmonite</w:t>
            </w:r>
          </w:p>
          <w:p w14:paraId="1F17A487" w14:textId="77777777" w:rsidR="002011B5" w:rsidRPr="0031234C" w:rsidRDefault="002011B5">
            <w:pPr>
              <w:keepNext/>
              <w:autoSpaceDE w:val="0"/>
              <w:rPr>
                <w:iCs/>
                <w:szCs w:val="22"/>
                <w:lang w:val="mt-MT"/>
              </w:rPr>
            </w:pPr>
          </w:p>
        </w:tc>
        <w:tc>
          <w:tcPr>
            <w:tcW w:w="21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FFFFFF"/>
          </w:tcPr>
          <w:p w14:paraId="690F9972" w14:textId="77777777" w:rsidR="002011B5" w:rsidRPr="0031234C" w:rsidRDefault="002011B5">
            <w:pPr>
              <w:keepNext/>
              <w:snapToGrid w:val="0"/>
              <w:jc w:val="both"/>
              <w:rPr>
                <w:lang w:val="mt-MT"/>
              </w:rPr>
            </w:pPr>
          </w:p>
        </w:tc>
      </w:tr>
      <w:tr w:rsidR="002011B5" w:rsidRPr="0031234C" w14:paraId="3133C05B" w14:textId="77777777" w:rsidTr="00313CDF">
        <w:trPr>
          <w:cantSplit/>
        </w:trPr>
        <w:tc>
          <w:tcPr>
            <w:tcW w:w="24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14:paraId="10C3CAD9" w14:textId="77777777" w:rsidR="002011B5" w:rsidRPr="0031234C" w:rsidRDefault="002011B5">
            <w:pPr>
              <w:keepNext/>
              <w:rPr>
                <w:iCs/>
                <w:szCs w:val="22"/>
                <w:lang w:val="mt-MT"/>
              </w:rPr>
            </w:pPr>
            <w:r w:rsidRPr="0031234C">
              <w:rPr>
                <w:b/>
                <w:bCs/>
                <w:lang w:val="mt-MT"/>
              </w:rPr>
              <w:t xml:space="preserve">Disturbi </w:t>
            </w:r>
            <w:r w:rsidRPr="0031234C">
              <w:rPr>
                <w:b/>
                <w:lang w:val="mt-MT"/>
              </w:rPr>
              <w:t>gastrointestinali</w:t>
            </w:r>
          </w:p>
          <w:p w14:paraId="42498E3F" w14:textId="77777777" w:rsidR="002011B5" w:rsidRPr="0031234C" w:rsidRDefault="002011B5">
            <w:pPr>
              <w:keepNext/>
              <w:autoSpaceDE w:val="0"/>
              <w:rPr>
                <w:iCs/>
                <w:szCs w:val="22"/>
                <w:lang w:val="mt-MT"/>
              </w:rPr>
            </w:pPr>
          </w:p>
        </w:tc>
        <w:tc>
          <w:tcPr>
            <w:tcW w:w="23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14:paraId="1AE2CF32" w14:textId="77777777" w:rsidR="002011B5" w:rsidRPr="0031234C" w:rsidRDefault="002011B5">
            <w:pPr>
              <w:keepNext/>
              <w:rPr>
                <w:iCs/>
                <w:szCs w:val="22"/>
                <w:lang w:val="mt-MT"/>
              </w:rPr>
            </w:pPr>
            <w:r w:rsidRPr="0031234C">
              <w:rPr>
                <w:szCs w:val="22"/>
                <w:lang w:val="mt-MT"/>
              </w:rPr>
              <w:t>Dijarea, Dardir, Rimettar</w:t>
            </w:r>
            <w:r w:rsidR="00AE2819" w:rsidRPr="0031234C">
              <w:rPr>
                <w:szCs w:val="22"/>
                <w:lang w:val="mt-MT"/>
              </w:rPr>
              <w:t>, Stomatite</w:t>
            </w:r>
          </w:p>
          <w:p w14:paraId="0A336F82" w14:textId="77777777" w:rsidR="002011B5" w:rsidRPr="0031234C" w:rsidRDefault="002011B5">
            <w:pPr>
              <w:keepNext/>
              <w:autoSpaceDE w:val="0"/>
              <w:rPr>
                <w:iCs/>
                <w:szCs w:val="22"/>
                <w:lang w:val="mt-MT"/>
              </w:rPr>
            </w:pPr>
          </w:p>
        </w:tc>
        <w:tc>
          <w:tcPr>
            <w:tcW w:w="22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14:paraId="7249867F" w14:textId="77777777" w:rsidR="002011B5" w:rsidRPr="0031234C" w:rsidRDefault="002011B5">
            <w:pPr>
              <w:keepNext/>
              <w:autoSpaceDE w:val="0"/>
              <w:snapToGrid w:val="0"/>
              <w:rPr>
                <w:iCs/>
                <w:szCs w:val="22"/>
                <w:lang w:val="mt-MT"/>
              </w:rPr>
            </w:pPr>
          </w:p>
        </w:tc>
        <w:tc>
          <w:tcPr>
            <w:tcW w:w="21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FFFFFF"/>
          </w:tcPr>
          <w:p w14:paraId="09B99FCA" w14:textId="77777777" w:rsidR="002011B5" w:rsidRPr="0031234C" w:rsidRDefault="002011B5">
            <w:pPr>
              <w:keepNext/>
              <w:autoSpaceDE w:val="0"/>
              <w:snapToGrid w:val="0"/>
              <w:rPr>
                <w:iCs/>
                <w:szCs w:val="22"/>
                <w:lang w:val="mt-MT"/>
              </w:rPr>
            </w:pPr>
          </w:p>
        </w:tc>
      </w:tr>
      <w:tr w:rsidR="002011B5" w:rsidRPr="002B187B" w14:paraId="44AC29FF" w14:textId="77777777" w:rsidTr="00313CDF">
        <w:trPr>
          <w:cantSplit/>
        </w:trPr>
        <w:tc>
          <w:tcPr>
            <w:tcW w:w="24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14:paraId="296730D6" w14:textId="77777777" w:rsidR="002011B5" w:rsidRPr="0031234C" w:rsidRDefault="002011B5">
            <w:pPr>
              <w:keepNext/>
              <w:keepLines/>
              <w:autoSpaceDE w:val="0"/>
              <w:rPr>
                <w:lang w:val="mt-MT"/>
              </w:rPr>
            </w:pPr>
            <w:r w:rsidRPr="0031234C">
              <w:rPr>
                <w:b/>
                <w:lang w:val="mt-MT"/>
              </w:rPr>
              <w:t>Disturbi fil-ġilda u fit-tessuti ta’ taħt il-ġilda</w:t>
            </w:r>
          </w:p>
        </w:tc>
        <w:tc>
          <w:tcPr>
            <w:tcW w:w="23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14:paraId="76C94A0C" w14:textId="77777777" w:rsidR="002011B5" w:rsidRPr="0031234C" w:rsidRDefault="002011B5">
            <w:pPr>
              <w:keepNext/>
              <w:keepLines/>
              <w:rPr>
                <w:iCs/>
                <w:szCs w:val="22"/>
                <w:lang w:val="mt-MT"/>
              </w:rPr>
            </w:pPr>
            <w:r w:rsidRPr="0031234C">
              <w:rPr>
                <w:lang w:val="mt-MT"/>
              </w:rPr>
              <w:t>Fotosensittività</w:t>
            </w:r>
            <w:r w:rsidRPr="0031234C">
              <w:rPr>
                <w:vertAlign w:val="superscript"/>
                <w:lang w:val="mt-MT"/>
              </w:rPr>
              <w:t>b</w:t>
            </w:r>
            <w:r w:rsidRPr="0031234C">
              <w:rPr>
                <w:lang w:val="mt-MT"/>
              </w:rPr>
              <w:t xml:space="preserve">, Raxx, Raxx makulo-papulari, Dermatite akniformi, </w:t>
            </w:r>
            <w:r w:rsidRPr="0031234C">
              <w:rPr>
                <w:rFonts w:eastAsia="PMingLiU"/>
                <w:szCs w:val="22"/>
                <w:lang w:val="mt-MT"/>
              </w:rPr>
              <w:t>Iperkeratosi**</w:t>
            </w:r>
            <w:r w:rsidR="00D42375" w:rsidRPr="0031234C">
              <w:rPr>
                <w:rFonts w:eastAsia="PMingLiU"/>
                <w:szCs w:val="22"/>
                <w:lang w:val="mt-MT"/>
              </w:rPr>
              <w:t>, Ħakk</w:t>
            </w:r>
            <w:r w:rsidR="00D42375" w:rsidRPr="0031234C">
              <w:rPr>
                <w:rFonts w:eastAsia="PMingLiU"/>
                <w:szCs w:val="22"/>
                <w:vertAlign w:val="superscript"/>
                <w:lang w:val="mt-MT"/>
              </w:rPr>
              <w:t>ċ</w:t>
            </w:r>
            <w:r w:rsidR="00D42375" w:rsidRPr="0031234C">
              <w:rPr>
                <w:rFonts w:eastAsia="PMingLiU"/>
                <w:szCs w:val="22"/>
                <w:lang w:val="mt-MT"/>
              </w:rPr>
              <w:t>, Ġilda xotta</w:t>
            </w:r>
            <w:r w:rsidR="00D42375" w:rsidRPr="0031234C">
              <w:rPr>
                <w:rFonts w:eastAsia="PMingLiU"/>
                <w:szCs w:val="22"/>
                <w:vertAlign w:val="superscript"/>
                <w:lang w:val="mt-MT"/>
              </w:rPr>
              <w:t>ċ</w:t>
            </w:r>
          </w:p>
          <w:p w14:paraId="232A9311" w14:textId="77777777" w:rsidR="002011B5" w:rsidRPr="0031234C" w:rsidRDefault="002011B5">
            <w:pPr>
              <w:rPr>
                <w:iCs/>
                <w:szCs w:val="22"/>
                <w:lang w:val="mt-MT"/>
              </w:rPr>
            </w:pPr>
          </w:p>
        </w:tc>
        <w:tc>
          <w:tcPr>
            <w:tcW w:w="22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14:paraId="3358AB73" w14:textId="77777777" w:rsidR="002011B5" w:rsidRPr="0031234C" w:rsidRDefault="002011B5">
            <w:pPr>
              <w:keepNext/>
              <w:keepLines/>
              <w:autoSpaceDE w:val="0"/>
              <w:snapToGrid w:val="0"/>
              <w:rPr>
                <w:iCs/>
                <w:szCs w:val="22"/>
                <w:lang w:val="mt-MT"/>
              </w:rPr>
            </w:pPr>
          </w:p>
        </w:tc>
        <w:tc>
          <w:tcPr>
            <w:tcW w:w="21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FFFFFF"/>
          </w:tcPr>
          <w:p w14:paraId="6BB61E10" w14:textId="77777777" w:rsidR="002011B5" w:rsidRPr="0031234C" w:rsidRDefault="002011B5">
            <w:pPr>
              <w:keepNext/>
              <w:keepLines/>
              <w:autoSpaceDE w:val="0"/>
              <w:snapToGrid w:val="0"/>
              <w:rPr>
                <w:iCs/>
                <w:szCs w:val="22"/>
                <w:lang w:val="mt-MT"/>
              </w:rPr>
            </w:pPr>
          </w:p>
        </w:tc>
      </w:tr>
      <w:tr w:rsidR="002011B5" w:rsidRPr="0031234C" w14:paraId="48AF748D" w14:textId="77777777" w:rsidTr="00313CDF">
        <w:trPr>
          <w:cantSplit/>
        </w:trPr>
        <w:tc>
          <w:tcPr>
            <w:tcW w:w="24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14:paraId="1BD401EB" w14:textId="77777777" w:rsidR="002011B5" w:rsidRPr="0031234C" w:rsidRDefault="002011B5">
            <w:pPr>
              <w:keepNext/>
              <w:keepLines/>
              <w:autoSpaceDE w:val="0"/>
              <w:rPr>
                <w:b/>
                <w:szCs w:val="22"/>
                <w:lang w:val="mt-MT"/>
              </w:rPr>
            </w:pPr>
            <w:r w:rsidRPr="0031234C">
              <w:rPr>
                <w:b/>
                <w:szCs w:val="22"/>
                <w:lang w:val="mt-MT"/>
              </w:rPr>
              <w:t>Disturbi muskoluskeletriċi u tat-tessuti konnettivi</w:t>
            </w:r>
          </w:p>
        </w:tc>
        <w:tc>
          <w:tcPr>
            <w:tcW w:w="23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14:paraId="2F5A4587" w14:textId="77777777" w:rsidR="002011B5" w:rsidRPr="0031234C" w:rsidRDefault="002011B5">
            <w:pPr>
              <w:keepNext/>
              <w:keepLines/>
              <w:snapToGrid w:val="0"/>
              <w:rPr>
                <w:szCs w:val="22"/>
                <w:lang w:val="mt-MT"/>
              </w:rPr>
            </w:pPr>
          </w:p>
        </w:tc>
        <w:tc>
          <w:tcPr>
            <w:tcW w:w="22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14:paraId="352A0584" w14:textId="77777777" w:rsidR="002011B5" w:rsidRPr="0031234C" w:rsidRDefault="002011B5">
            <w:pPr>
              <w:keepNext/>
              <w:keepLines/>
              <w:autoSpaceDE w:val="0"/>
              <w:snapToGrid w:val="0"/>
              <w:rPr>
                <w:iCs/>
                <w:szCs w:val="22"/>
                <w:lang w:val="mt-MT"/>
              </w:rPr>
            </w:pPr>
          </w:p>
        </w:tc>
        <w:tc>
          <w:tcPr>
            <w:tcW w:w="21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FFFFFF"/>
          </w:tcPr>
          <w:p w14:paraId="282258A5" w14:textId="77777777" w:rsidR="002011B5" w:rsidRPr="0031234C" w:rsidRDefault="002011B5">
            <w:pPr>
              <w:keepNext/>
              <w:keepLines/>
              <w:autoSpaceDE w:val="0"/>
              <w:rPr>
                <w:szCs w:val="22"/>
                <w:lang w:val="mt-MT"/>
              </w:rPr>
            </w:pPr>
            <w:bookmarkStart w:id="68" w:name="OLE_LINK91"/>
            <w:bookmarkStart w:id="69" w:name="OLE_LINK90"/>
            <w:r w:rsidRPr="0031234C">
              <w:rPr>
                <w:iCs/>
                <w:szCs w:val="22"/>
                <w:lang w:val="mt-MT"/>
              </w:rPr>
              <w:t>Rabdomijolisi</w:t>
            </w:r>
            <w:bookmarkEnd w:id="68"/>
            <w:bookmarkEnd w:id="69"/>
            <w:r w:rsidRPr="0031234C">
              <w:rPr>
                <w:iCs/>
                <w:szCs w:val="22"/>
                <w:lang w:val="mt-MT"/>
              </w:rPr>
              <w:t>***</w:t>
            </w:r>
          </w:p>
        </w:tc>
      </w:tr>
      <w:tr w:rsidR="002011B5" w:rsidRPr="0031234C" w14:paraId="30A2383E" w14:textId="77777777" w:rsidTr="00313CDF">
        <w:trPr>
          <w:cantSplit/>
        </w:trPr>
        <w:tc>
          <w:tcPr>
            <w:tcW w:w="24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14:paraId="0E17316C" w14:textId="77777777" w:rsidR="002011B5" w:rsidRPr="0031234C" w:rsidRDefault="002011B5">
            <w:pPr>
              <w:autoSpaceDE w:val="0"/>
              <w:rPr>
                <w:lang w:val="mt-MT"/>
              </w:rPr>
            </w:pPr>
            <w:r w:rsidRPr="0031234C">
              <w:rPr>
                <w:b/>
                <w:lang w:val="mt-MT"/>
              </w:rPr>
              <w:t>Disturbi ġenerali u kondizzjonijiet ta’ mnejn jingħata</w:t>
            </w:r>
          </w:p>
        </w:tc>
        <w:tc>
          <w:tcPr>
            <w:tcW w:w="23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14:paraId="2ACFBACD" w14:textId="77777777" w:rsidR="002011B5" w:rsidRPr="0031234C" w:rsidRDefault="002011B5">
            <w:pPr>
              <w:rPr>
                <w:rFonts w:eastAsia="PMingLiU"/>
                <w:szCs w:val="22"/>
                <w:lang w:val="mt-MT"/>
              </w:rPr>
            </w:pPr>
            <w:r w:rsidRPr="0031234C">
              <w:rPr>
                <w:lang w:val="mt-MT"/>
              </w:rPr>
              <w:t>Deni, Sirdat</w:t>
            </w:r>
            <w:r w:rsidR="00D42375" w:rsidRPr="0031234C">
              <w:rPr>
                <w:lang w:val="mt-MT"/>
              </w:rPr>
              <w:t>, Edima periferali</w:t>
            </w:r>
            <w:r w:rsidR="00D42375" w:rsidRPr="0031234C">
              <w:rPr>
                <w:vertAlign w:val="superscript"/>
                <w:lang w:val="mt-MT"/>
              </w:rPr>
              <w:t>ċ</w:t>
            </w:r>
          </w:p>
        </w:tc>
        <w:tc>
          <w:tcPr>
            <w:tcW w:w="22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14:paraId="7E3E17A5" w14:textId="77777777" w:rsidR="002011B5" w:rsidRPr="0031234C" w:rsidRDefault="002011B5">
            <w:pPr>
              <w:snapToGrid w:val="0"/>
              <w:rPr>
                <w:rFonts w:eastAsia="PMingLiU"/>
                <w:szCs w:val="22"/>
                <w:lang w:val="mt-MT"/>
              </w:rPr>
            </w:pPr>
          </w:p>
        </w:tc>
        <w:tc>
          <w:tcPr>
            <w:tcW w:w="21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FFFFFF"/>
          </w:tcPr>
          <w:p w14:paraId="2F1E1897" w14:textId="77777777" w:rsidR="002011B5" w:rsidRPr="0031234C" w:rsidRDefault="002011B5">
            <w:pPr>
              <w:snapToGrid w:val="0"/>
              <w:rPr>
                <w:rFonts w:eastAsia="PMingLiU"/>
                <w:szCs w:val="22"/>
                <w:lang w:val="mt-MT"/>
              </w:rPr>
            </w:pPr>
          </w:p>
        </w:tc>
      </w:tr>
      <w:tr w:rsidR="002011B5" w:rsidRPr="002B187B" w14:paraId="1550B29D" w14:textId="77777777" w:rsidTr="00313CDF">
        <w:trPr>
          <w:cantSplit/>
        </w:trPr>
        <w:tc>
          <w:tcPr>
            <w:tcW w:w="24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14:paraId="5A545EC4" w14:textId="77777777" w:rsidR="002011B5" w:rsidRPr="0031234C" w:rsidRDefault="002011B5">
            <w:pPr>
              <w:keepNext/>
              <w:keepLines/>
              <w:autoSpaceDE w:val="0"/>
              <w:rPr>
                <w:lang w:val="mt-MT"/>
              </w:rPr>
            </w:pPr>
            <w:r w:rsidRPr="0031234C">
              <w:rPr>
                <w:b/>
                <w:lang w:val="mt-MT"/>
              </w:rPr>
              <w:t xml:space="preserve">Investigazzjonijiet </w:t>
            </w:r>
          </w:p>
        </w:tc>
        <w:tc>
          <w:tcPr>
            <w:tcW w:w="23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14:paraId="71C4608A" w14:textId="77777777" w:rsidR="002011B5" w:rsidRPr="0031234C" w:rsidRDefault="002011B5">
            <w:pPr>
              <w:keepNext/>
              <w:keepLines/>
              <w:rPr>
                <w:lang w:val="mt-MT"/>
              </w:rPr>
            </w:pPr>
            <w:r w:rsidRPr="0031234C">
              <w:rPr>
                <w:lang w:val="mt-MT"/>
              </w:rPr>
              <w:t>Żieda ta’ CPK fid-demm, Żieda ta’ ALT, Żieda ta’ AST, Żieda ta’ Gamma-Glutamyltransferase (GGT), Żieda ta’ ALP fid-demm</w:t>
            </w:r>
          </w:p>
        </w:tc>
        <w:tc>
          <w:tcPr>
            <w:tcW w:w="22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14:paraId="15B87816" w14:textId="77777777" w:rsidR="002011B5" w:rsidRPr="0031234C" w:rsidRDefault="002011B5">
            <w:pPr>
              <w:keepNext/>
              <w:keepLines/>
              <w:rPr>
                <w:lang w:val="mt-MT"/>
              </w:rPr>
            </w:pPr>
            <w:r w:rsidRPr="0031234C">
              <w:rPr>
                <w:lang w:val="mt-MT"/>
              </w:rPr>
              <w:t>Tnaqqis fil-porzjon imbuttat ’il barra</w:t>
            </w:r>
            <w:r w:rsidR="00C2047B" w:rsidRPr="0031234C">
              <w:rPr>
                <w:lang w:val="mt-MT"/>
              </w:rPr>
              <w:t>,</w:t>
            </w:r>
            <w:r w:rsidRPr="0031234C">
              <w:rPr>
                <w:lang w:val="mt-MT"/>
              </w:rPr>
              <w:t xml:space="preserve"> Żieda tal-bilirubina fid-demm</w:t>
            </w:r>
          </w:p>
        </w:tc>
        <w:tc>
          <w:tcPr>
            <w:tcW w:w="21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FFFFFF"/>
          </w:tcPr>
          <w:p w14:paraId="60E39179" w14:textId="77777777" w:rsidR="002011B5" w:rsidRPr="0031234C" w:rsidRDefault="002011B5">
            <w:pPr>
              <w:keepNext/>
              <w:keepLines/>
              <w:snapToGrid w:val="0"/>
              <w:rPr>
                <w:lang w:val="mt-MT"/>
              </w:rPr>
            </w:pPr>
          </w:p>
        </w:tc>
      </w:tr>
    </w:tbl>
    <w:p w14:paraId="53E0FAD7" w14:textId="77777777" w:rsidR="002011B5" w:rsidRPr="0031234C" w:rsidRDefault="002011B5">
      <w:pPr>
        <w:keepNext/>
        <w:keepLines/>
        <w:autoSpaceDE w:val="0"/>
        <w:rPr>
          <w:sz w:val="20"/>
          <w:lang w:val="mt-MT"/>
        </w:rPr>
      </w:pPr>
      <w:r w:rsidRPr="0031234C">
        <w:rPr>
          <w:sz w:val="20"/>
          <w:lang w:val="mt-MT"/>
        </w:rPr>
        <w:t>^ Data meta waqqfet tinġabar id-</w:t>
      </w:r>
      <w:r w:rsidR="00FE4CB9" w:rsidRPr="0031234C">
        <w:rPr>
          <w:i/>
          <w:iCs/>
          <w:sz w:val="20"/>
          <w:lang w:val="mt-MT"/>
        </w:rPr>
        <w:t>data</w:t>
      </w:r>
      <w:r w:rsidRPr="0031234C">
        <w:rPr>
          <w:sz w:val="20"/>
          <w:lang w:val="mt-MT"/>
        </w:rPr>
        <w:t xml:space="preserve"> 19 ta’ Settembru 2014</w:t>
      </w:r>
    </w:p>
    <w:p w14:paraId="7903E0B8" w14:textId="77777777" w:rsidR="002011B5" w:rsidRPr="0031234C" w:rsidRDefault="002011B5">
      <w:pPr>
        <w:keepNext/>
        <w:keepLines/>
        <w:autoSpaceDE w:val="0"/>
        <w:rPr>
          <w:sz w:val="20"/>
          <w:lang w:val="mt-MT"/>
        </w:rPr>
      </w:pPr>
      <w:r w:rsidRPr="0031234C">
        <w:rPr>
          <w:sz w:val="20"/>
          <w:lang w:val="mt-MT"/>
        </w:rPr>
        <w:t xml:space="preserve">* </w:t>
      </w:r>
      <w:bookmarkStart w:id="70" w:name="OLE_LINK112"/>
      <w:bookmarkStart w:id="71" w:name="OLE_LINK111"/>
      <w:r w:rsidRPr="0031234C">
        <w:rPr>
          <w:sz w:val="20"/>
          <w:lang w:val="mt-MT"/>
        </w:rPr>
        <w:t xml:space="preserve">Jekk jogħġbok irreferi għall-paragrafu </w:t>
      </w:r>
      <w:bookmarkEnd w:id="70"/>
      <w:bookmarkEnd w:id="71"/>
      <w:r w:rsidRPr="0031234C">
        <w:rPr>
          <w:i/>
          <w:iCs/>
          <w:sz w:val="20"/>
          <w:lang w:val="mt-MT"/>
        </w:rPr>
        <w:t>Emorraġija</w:t>
      </w:r>
      <w:r w:rsidRPr="0031234C">
        <w:rPr>
          <w:sz w:val="20"/>
          <w:lang w:val="mt-MT"/>
        </w:rPr>
        <w:t xml:space="preserve"> </w:t>
      </w:r>
      <w:bookmarkStart w:id="72" w:name="OLE_LINK119"/>
      <w:bookmarkStart w:id="73" w:name="OLE_LINK118"/>
      <w:r w:rsidRPr="0031234C">
        <w:rPr>
          <w:sz w:val="20"/>
          <w:lang w:val="mt-MT"/>
        </w:rPr>
        <w:t>fis-sezzjoni “Deskrizzjoni ta’ reazzjonijiet avversi magħżula”</w:t>
      </w:r>
    </w:p>
    <w:bookmarkEnd w:id="72"/>
    <w:bookmarkEnd w:id="73"/>
    <w:p w14:paraId="24D0F226" w14:textId="77777777" w:rsidR="002011B5" w:rsidRPr="0031234C" w:rsidRDefault="002011B5">
      <w:pPr>
        <w:keepNext/>
        <w:keepLines/>
        <w:autoSpaceDE w:val="0"/>
        <w:rPr>
          <w:sz w:val="28"/>
          <w:szCs w:val="28"/>
          <w:lang w:val="mt-MT"/>
        </w:rPr>
      </w:pPr>
      <w:r w:rsidRPr="0031234C">
        <w:rPr>
          <w:sz w:val="20"/>
          <w:lang w:val="mt-MT"/>
        </w:rPr>
        <w:t xml:space="preserve">** </w:t>
      </w:r>
      <w:bookmarkStart w:id="74" w:name="OLE_LINK87"/>
      <w:bookmarkStart w:id="75" w:name="OLE_LINK86"/>
      <w:r w:rsidRPr="0031234C">
        <w:rPr>
          <w:sz w:val="20"/>
          <w:lang w:val="mt-MT"/>
        </w:rPr>
        <w:t xml:space="preserve">Jekk jogħġbok irreferi għall-paragrafu </w:t>
      </w:r>
      <w:bookmarkEnd w:id="74"/>
      <w:bookmarkEnd w:id="75"/>
      <w:r w:rsidRPr="0031234C">
        <w:rPr>
          <w:i/>
          <w:iCs/>
          <w:sz w:val="20"/>
          <w:lang w:val="mt-MT"/>
        </w:rPr>
        <w:t>Karċinoma taċ-ċelluli skwamużi tal-ġilda, keratoakantoma u iperkeratożi</w:t>
      </w:r>
      <w:r w:rsidRPr="0031234C">
        <w:rPr>
          <w:sz w:val="20"/>
          <w:lang w:val="mt-MT"/>
        </w:rPr>
        <w:t xml:space="preserve"> fis-sezzjoni “Deskrizzjoni ta’ reazzjonijiet avversi magħżula”.</w:t>
      </w:r>
    </w:p>
    <w:p w14:paraId="7EE666A8" w14:textId="77777777" w:rsidR="002011B5" w:rsidRPr="0031234C" w:rsidRDefault="002011B5">
      <w:pPr>
        <w:keepNext/>
        <w:keepLines/>
        <w:autoSpaceDE w:val="0"/>
        <w:rPr>
          <w:sz w:val="20"/>
          <w:vertAlign w:val="superscript"/>
          <w:lang w:val="mt-MT"/>
        </w:rPr>
      </w:pPr>
      <w:r w:rsidRPr="0031234C">
        <w:rPr>
          <w:sz w:val="20"/>
          <w:lang w:val="mt-MT"/>
        </w:rPr>
        <w:t xml:space="preserve">*** Jekk jogħġbok irreferi għall-paragrafu </w:t>
      </w:r>
      <w:r w:rsidRPr="0031234C">
        <w:rPr>
          <w:i/>
          <w:sz w:val="20"/>
          <w:lang w:val="mt-MT"/>
        </w:rPr>
        <w:t>Rabdomijolisi</w:t>
      </w:r>
      <w:r w:rsidRPr="0031234C">
        <w:rPr>
          <w:sz w:val="20"/>
          <w:lang w:val="mt-MT"/>
        </w:rPr>
        <w:t xml:space="preserve"> fis-sezzjoni “Deskrizzjoni ta’ reazzjonijiet avversi magħżula”.</w:t>
      </w:r>
    </w:p>
    <w:p w14:paraId="67FD267A" w14:textId="77777777" w:rsidR="002011B5" w:rsidRPr="0031234C" w:rsidRDefault="002011B5">
      <w:pPr>
        <w:autoSpaceDE w:val="0"/>
        <w:rPr>
          <w:sz w:val="20"/>
          <w:vertAlign w:val="superscript"/>
          <w:lang w:val="mt-MT"/>
        </w:rPr>
      </w:pPr>
      <w:r w:rsidRPr="0031234C">
        <w:rPr>
          <w:sz w:val="20"/>
          <w:vertAlign w:val="superscript"/>
          <w:lang w:val="mt-MT"/>
        </w:rPr>
        <w:t xml:space="preserve">a </w:t>
      </w:r>
      <w:r w:rsidRPr="0031234C">
        <w:rPr>
          <w:sz w:val="20"/>
          <w:lang w:val="mt-MT"/>
        </w:rPr>
        <w:t xml:space="preserve">Tinkludi avvenimenti kemm ta’ korjoretinopatija kif ukoll ta’ qtugħ tar-retina li jindikaw </w:t>
      </w:r>
      <w:bookmarkStart w:id="76" w:name="OLE_LINK105"/>
      <w:bookmarkStart w:id="77" w:name="OLE_LINK104"/>
      <w:r w:rsidRPr="0031234C">
        <w:rPr>
          <w:sz w:val="20"/>
          <w:lang w:val="mt-MT"/>
        </w:rPr>
        <w:t>retinopatija</w:t>
      </w:r>
      <w:bookmarkEnd w:id="76"/>
      <w:bookmarkEnd w:id="77"/>
      <w:r w:rsidRPr="0031234C">
        <w:rPr>
          <w:sz w:val="20"/>
          <w:lang w:val="mt-MT"/>
        </w:rPr>
        <w:t xml:space="preserve"> seruża (ara sezzjoni</w:t>
      </w:r>
      <w:r w:rsidR="00C2047B" w:rsidRPr="0031234C">
        <w:rPr>
          <w:sz w:val="20"/>
          <w:lang w:val="mt-MT"/>
        </w:rPr>
        <w:t> </w:t>
      </w:r>
      <w:r w:rsidRPr="0031234C">
        <w:rPr>
          <w:sz w:val="20"/>
          <w:lang w:val="mt-MT"/>
        </w:rPr>
        <w:t>4.4)</w:t>
      </w:r>
    </w:p>
    <w:p w14:paraId="75BA0270" w14:textId="77777777" w:rsidR="002011B5" w:rsidRPr="0031234C" w:rsidRDefault="002011B5">
      <w:pPr>
        <w:autoSpaceDE w:val="0"/>
        <w:rPr>
          <w:sz w:val="20"/>
          <w:lang w:val="mt-MT"/>
        </w:rPr>
      </w:pPr>
      <w:r w:rsidRPr="0031234C">
        <w:rPr>
          <w:sz w:val="20"/>
          <w:vertAlign w:val="superscript"/>
          <w:lang w:val="mt-MT"/>
        </w:rPr>
        <w:t xml:space="preserve">b </w:t>
      </w:r>
      <w:r w:rsidRPr="0031234C">
        <w:rPr>
          <w:sz w:val="20"/>
          <w:lang w:val="mt-MT"/>
        </w:rPr>
        <w:t xml:space="preserve">Ċifra kkombinata tinkludi rapporti ta’ reazzjoni ta’ fotosensittività, ħruq mix-xemx, dermatite solari, elastożi aktinika </w:t>
      </w:r>
    </w:p>
    <w:p w14:paraId="7BFC8702" w14:textId="77777777" w:rsidR="00D42375" w:rsidRPr="0031234C" w:rsidRDefault="00D42375">
      <w:pPr>
        <w:autoSpaceDE w:val="0"/>
        <w:rPr>
          <w:u w:val="single"/>
          <w:lang w:val="mt-MT"/>
        </w:rPr>
      </w:pPr>
      <w:r w:rsidRPr="0031234C">
        <w:rPr>
          <w:sz w:val="20"/>
          <w:vertAlign w:val="superscript"/>
          <w:lang w:val="mt-MT"/>
        </w:rPr>
        <w:t>ċ</w:t>
      </w:r>
      <w:r w:rsidRPr="0031234C">
        <w:rPr>
          <w:sz w:val="20"/>
          <w:lang w:val="mt-MT"/>
        </w:rPr>
        <w:t xml:space="preserve"> ADRs identifikati fi studju b’cobimetinib bħala monoterapija (ML29733; studju fl-Istati Uniti). Madankollu, dawn kienu wkoll ADRs irrappurtati għall-kombinazzjoni ta’ cobimetinib flimkien ma’ vemurafenib fi provi kliniċi mwettqa f’pazjenti b’melanoma</w:t>
      </w:r>
      <w:r w:rsidRPr="0031234C">
        <w:rPr>
          <w:lang w:val="mt-MT"/>
        </w:rPr>
        <w:t xml:space="preserve"> </w:t>
      </w:r>
      <w:r w:rsidRPr="0031234C">
        <w:rPr>
          <w:sz w:val="20"/>
          <w:lang w:val="mt-MT"/>
        </w:rPr>
        <w:t>li ma tistax titneħħa permezz ta’ kirurġija jew metastatika.</w:t>
      </w:r>
    </w:p>
    <w:p w14:paraId="21D44F8A" w14:textId="77777777" w:rsidR="002011B5" w:rsidRPr="0031234C" w:rsidRDefault="002011B5">
      <w:pPr>
        <w:autoSpaceDE w:val="0"/>
        <w:rPr>
          <w:u w:val="single"/>
          <w:lang w:val="mt-MT"/>
        </w:rPr>
      </w:pPr>
    </w:p>
    <w:p w14:paraId="68FC25B1" w14:textId="77777777" w:rsidR="002011B5" w:rsidRPr="0031234C" w:rsidRDefault="002011B5">
      <w:pPr>
        <w:keepNext/>
        <w:autoSpaceDE w:val="0"/>
        <w:rPr>
          <w:lang w:val="mt-MT"/>
        </w:rPr>
      </w:pPr>
      <w:bookmarkStart w:id="78" w:name="OLE_LINK93"/>
      <w:bookmarkStart w:id="79" w:name="OLE_LINK92"/>
      <w:r w:rsidRPr="0031234C">
        <w:rPr>
          <w:u w:val="single"/>
          <w:lang w:val="mt-MT"/>
        </w:rPr>
        <w:t>Deskrizzjoni ta’ reazzjonijiet avversi magħżula</w:t>
      </w:r>
      <w:bookmarkEnd w:id="78"/>
      <w:bookmarkEnd w:id="79"/>
    </w:p>
    <w:p w14:paraId="2C3ED8DC" w14:textId="77777777" w:rsidR="002011B5" w:rsidRPr="0031234C" w:rsidRDefault="002011B5">
      <w:pPr>
        <w:keepNext/>
        <w:rPr>
          <w:lang w:val="mt-MT"/>
        </w:rPr>
      </w:pPr>
    </w:p>
    <w:p w14:paraId="0212366F" w14:textId="77777777" w:rsidR="002011B5" w:rsidRPr="0031234C" w:rsidRDefault="002011B5">
      <w:pPr>
        <w:keepNext/>
        <w:rPr>
          <w:lang w:val="mt-MT"/>
        </w:rPr>
      </w:pPr>
      <w:r w:rsidRPr="0031234C">
        <w:rPr>
          <w:i/>
          <w:lang w:val="mt-MT"/>
        </w:rPr>
        <w:t>Emorraġija</w:t>
      </w:r>
    </w:p>
    <w:p w14:paraId="0FBEF0E2" w14:textId="77777777" w:rsidR="002011B5" w:rsidRPr="0031234C" w:rsidRDefault="002011B5">
      <w:pPr>
        <w:rPr>
          <w:lang w:val="mt-MT"/>
        </w:rPr>
      </w:pPr>
    </w:p>
    <w:p w14:paraId="2B2BB631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>Avvenimenti ta’ fsada kienu rrappurtati b’mod aktar frekwenti fil-grupp ta’ Cotellic flimkien ma’ vemurafenib milli fil-grupp tal-plaċebo flimkien ma’ vemurafenib (kull tip u Grad: 13% kontra 7%). Iż-żmien medjan sal-ewwel bidu kien ta’ 6.1</w:t>
      </w:r>
      <w:r w:rsidR="00C2047B" w:rsidRPr="0031234C">
        <w:rPr>
          <w:lang w:val="mt-MT"/>
        </w:rPr>
        <w:t> </w:t>
      </w:r>
      <w:r w:rsidRPr="0031234C">
        <w:rPr>
          <w:lang w:val="mt-MT"/>
        </w:rPr>
        <w:t>xhur fil-grupp ta’ Cotellic flimkien ma’ vemurafenib.</w:t>
      </w:r>
    </w:p>
    <w:p w14:paraId="46F94719" w14:textId="77777777" w:rsidR="002011B5" w:rsidRPr="0031234C" w:rsidRDefault="002011B5">
      <w:pPr>
        <w:rPr>
          <w:lang w:val="mt-MT"/>
        </w:rPr>
      </w:pPr>
    </w:p>
    <w:p w14:paraId="642966FE" w14:textId="77777777" w:rsidR="002011B5" w:rsidRPr="0031234C" w:rsidRDefault="002011B5" w:rsidP="00C2047B">
      <w:pPr>
        <w:rPr>
          <w:szCs w:val="22"/>
          <w:lang w:val="mt-MT"/>
        </w:rPr>
      </w:pPr>
      <w:r w:rsidRPr="0031234C">
        <w:rPr>
          <w:lang w:val="mt-MT"/>
        </w:rPr>
        <w:t>Il-maġġoranza tal-avvenimenti kienu ta’ Grad 1 jew 2 u ma kinux serji. Il-</w:t>
      </w:r>
      <w:r w:rsidR="00311C65" w:rsidRPr="0031234C">
        <w:rPr>
          <w:lang w:val="mt-MT"/>
        </w:rPr>
        <w:t xml:space="preserve">biċċa l-kbira </w:t>
      </w:r>
      <w:r w:rsidRPr="0031234C">
        <w:rPr>
          <w:lang w:val="mt-MT"/>
        </w:rPr>
        <w:t>tal-</w:t>
      </w:r>
      <w:r w:rsidR="00C2047B" w:rsidRPr="0031234C">
        <w:rPr>
          <w:lang w:val="mt-MT"/>
        </w:rPr>
        <w:t xml:space="preserve">avvenimenti għaddew mingħajr bidla fid-doża ta’ Cotellic. </w:t>
      </w:r>
      <w:r w:rsidRPr="0031234C">
        <w:rPr>
          <w:szCs w:val="22"/>
          <w:lang w:val="mt-MT"/>
        </w:rPr>
        <w:t xml:space="preserve">Fl-ambjent ta’ wara t-tqegħid fis-suq kienu rrappurtati </w:t>
      </w:r>
      <w:r w:rsidR="00C2047B" w:rsidRPr="0031234C">
        <w:rPr>
          <w:szCs w:val="22"/>
          <w:lang w:val="mt-MT"/>
        </w:rPr>
        <w:t xml:space="preserve">avvenimenti </w:t>
      </w:r>
      <w:r w:rsidRPr="0031234C">
        <w:rPr>
          <w:szCs w:val="22"/>
          <w:lang w:val="mt-MT"/>
        </w:rPr>
        <w:t xml:space="preserve">ta’ emorraġija maġġuri (inkluż emorraġija fil-kranju u </w:t>
      </w:r>
      <w:r w:rsidR="00C2047B" w:rsidRPr="0031234C">
        <w:rPr>
          <w:szCs w:val="22"/>
          <w:lang w:val="mt-MT"/>
        </w:rPr>
        <w:t>fl-apparat gastrointestinali</w:t>
      </w:r>
      <w:r w:rsidRPr="0031234C">
        <w:rPr>
          <w:szCs w:val="22"/>
          <w:lang w:val="mt-MT"/>
        </w:rPr>
        <w:t>). Ir-riskju ta’ emorraġija jista’ jiżdied bl-użu fl-istess waqt ta’ terapija kontra l-plejtlits jew kontra l-koagulazzjoni tad-demm. Jekk isseħħ emorraġija, ittratta kif indikat klinikament (ara sezzjoni</w:t>
      </w:r>
      <w:r w:rsidR="00C2047B" w:rsidRPr="0031234C">
        <w:rPr>
          <w:szCs w:val="22"/>
          <w:lang w:val="mt-MT"/>
        </w:rPr>
        <w:t> </w:t>
      </w:r>
      <w:r w:rsidRPr="0031234C">
        <w:rPr>
          <w:szCs w:val="22"/>
          <w:lang w:val="mt-MT"/>
        </w:rPr>
        <w:t>4.2 u 4.4).</w:t>
      </w:r>
    </w:p>
    <w:p w14:paraId="2361011B" w14:textId="77777777" w:rsidR="002011B5" w:rsidRPr="0031234C" w:rsidRDefault="002011B5">
      <w:pPr>
        <w:rPr>
          <w:szCs w:val="22"/>
          <w:lang w:val="mt-MT"/>
        </w:rPr>
      </w:pPr>
    </w:p>
    <w:p w14:paraId="5B7432B0" w14:textId="77777777" w:rsidR="002011B5" w:rsidRPr="0031234C" w:rsidRDefault="002011B5" w:rsidP="00313CDF">
      <w:pPr>
        <w:keepNext/>
        <w:rPr>
          <w:i/>
          <w:szCs w:val="22"/>
          <w:lang w:val="mt-MT"/>
        </w:rPr>
      </w:pPr>
      <w:r w:rsidRPr="0031234C">
        <w:rPr>
          <w:i/>
          <w:szCs w:val="22"/>
          <w:lang w:val="mt-MT"/>
        </w:rPr>
        <w:lastRenderedPageBreak/>
        <w:t>Rabdomajolis</w:t>
      </w:r>
      <w:r w:rsidR="00C2047B" w:rsidRPr="0031234C">
        <w:rPr>
          <w:i/>
          <w:szCs w:val="22"/>
          <w:lang w:val="mt-MT"/>
        </w:rPr>
        <w:t>i</w:t>
      </w:r>
    </w:p>
    <w:p w14:paraId="13C96787" w14:textId="77777777" w:rsidR="002011B5" w:rsidRPr="0031234C" w:rsidRDefault="002011B5">
      <w:pPr>
        <w:rPr>
          <w:i/>
          <w:szCs w:val="22"/>
          <w:lang w:val="mt-MT"/>
        </w:rPr>
      </w:pPr>
    </w:p>
    <w:p w14:paraId="30955480" w14:textId="77777777" w:rsidR="002011B5" w:rsidRPr="0031234C" w:rsidRDefault="002011B5">
      <w:pPr>
        <w:rPr>
          <w:i/>
          <w:szCs w:val="22"/>
          <w:lang w:val="mt-MT"/>
        </w:rPr>
      </w:pPr>
      <w:bookmarkStart w:id="80" w:name="OLE_LINK98"/>
      <w:bookmarkStart w:id="81" w:name="OLE_LINK97"/>
      <w:r w:rsidRPr="0031234C">
        <w:rPr>
          <w:szCs w:val="22"/>
          <w:lang w:val="mt-MT"/>
        </w:rPr>
        <w:t>Rabdomajolisi ġiet irrappurtata wkoll fl-ambjent ta’ wara t-tqegħid fis-suq. Sinjali jew sintomi ta’ rabdomajolisi jeħtieġu evalwazzjoni klinika xierqa u trat</w:t>
      </w:r>
      <w:bookmarkEnd w:id="80"/>
      <w:bookmarkEnd w:id="81"/>
      <w:r w:rsidRPr="0031234C">
        <w:rPr>
          <w:szCs w:val="22"/>
          <w:lang w:val="mt-MT"/>
        </w:rPr>
        <w:t>tament kif indikat, kif ukoll modifikazzjoni fid-doża ta’ Cotellic jew waqfien skont is-severità tar-reazzjoni avversa (ara sezzjoni</w:t>
      </w:r>
      <w:r w:rsidR="00C2047B" w:rsidRPr="0031234C">
        <w:rPr>
          <w:szCs w:val="22"/>
          <w:lang w:val="mt-MT"/>
        </w:rPr>
        <w:t> </w:t>
      </w:r>
      <w:r w:rsidRPr="0031234C">
        <w:rPr>
          <w:szCs w:val="22"/>
          <w:lang w:val="mt-MT"/>
        </w:rPr>
        <w:t>4.2 u 4.4).</w:t>
      </w:r>
    </w:p>
    <w:p w14:paraId="6BD77DA7" w14:textId="77777777" w:rsidR="002011B5" w:rsidRPr="0031234C" w:rsidRDefault="002011B5">
      <w:pPr>
        <w:rPr>
          <w:i/>
          <w:sz w:val="28"/>
          <w:szCs w:val="28"/>
          <w:lang w:val="mt-MT"/>
        </w:rPr>
      </w:pPr>
    </w:p>
    <w:p w14:paraId="44FC50A0" w14:textId="77777777" w:rsidR="002011B5" w:rsidRPr="0031234C" w:rsidRDefault="002011B5">
      <w:pPr>
        <w:rPr>
          <w:lang w:val="mt-MT"/>
        </w:rPr>
      </w:pPr>
      <w:r w:rsidRPr="0031234C">
        <w:rPr>
          <w:i/>
          <w:lang w:val="mt-MT"/>
        </w:rPr>
        <w:t>Fotosensittività</w:t>
      </w:r>
    </w:p>
    <w:p w14:paraId="1EADE5C4" w14:textId="77777777" w:rsidR="002011B5" w:rsidRPr="0031234C" w:rsidRDefault="002011B5">
      <w:pPr>
        <w:rPr>
          <w:lang w:val="mt-MT"/>
        </w:rPr>
      </w:pPr>
    </w:p>
    <w:p w14:paraId="1054494D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>Fotosensittività kienet osservata bi frekwenza ogħla fil-grupp ta’ Cotellic flimkien ma’ vemurafenib kontra l-grupp tal-plaċebo flimkien ma’ vemurafenib (47% kontra 35%). Il-maġġoranza tal-avvenimenti kienu ta’ Grad 1 jew 2, b’avvenimenti ta’ Grad ≥3 jseħħu f’4% tal-pazjenti fil-grupp ta’ Cotellic flimkien ma’ vemurafenib kontra 0% fil-grupp tal-plaċebo flimkien ma’ vemurafenib.</w:t>
      </w:r>
    </w:p>
    <w:p w14:paraId="0C8CD230" w14:textId="77777777" w:rsidR="002011B5" w:rsidRPr="0031234C" w:rsidRDefault="002011B5">
      <w:pPr>
        <w:rPr>
          <w:lang w:val="mt-MT"/>
        </w:rPr>
      </w:pPr>
    </w:p>
    <w:p w14:paraId="11682C4B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>Ma kienx hemm tendenzi evidenti fi</w:t>
      </w:r>
      <w:r w:rsidR="00C2047B" w:rsidRPr="0031234C">
        <w:rPr>
          <w:lang w:val="mt-MT"/>
        </w:rPr>
        <w:t>ż-żmien</w:t>
      </w:r>
      <w:r w:rsidRPr="0031234C">
        <w:rPr>
          <w:lang w:val="mt-MT"/>
        </w:rPr>
        <w:t xml:space="preserve"> ta</w:t>
      </w:r>
      <w:r w:rsidR="00C2047B" w:rsidRPr="0031234C">
        <w:rPr>
          <w:lang w:val="mt-MT"/>
        </w:rPr>
        <w:t>l-</w:t>
      </w:r>
      <w:r w:rsidRPr="0031234C">
        <w:rPr>
          <w:lang w:val="mt-MT"/>
        </w:rPr>
        <w:t>bidu ta’ avvenimenti ta’ Grad ≥3. Avvenimenti ta’ fotosensittività ta</w:t>
      </w:r>
      <w:r w:rsidR="00E01042" w:rsidRPr="0031234C">
        <w:rPr>
          <w:lang w:val="mt-MT"/>
        </w:rPr>
        <w:t>’</w:t>
      </w:r>
      <w:r w:rsidRPr="0031234C">
        <w:rPr>
          <w:lang w:val="mt-MT"/>
        </w:rPr>
        <w:t xml:space="preserve"> Grad ≥3 fil-grupp ta’ Cotellic flimkien ma’ vemurafenib kienu </w:t>
      </w:r>
      <w:r w:rsidR="00FE4CB9" w:rsidRPr="0031234C">
        <w:rPr>
          <w:lang w:val="mt-MT"/>
        </w:rPr>
        <w:t>ttratta</w:t>
      </w:r>
      <w:r w:rsidRPr="0031234C">
        <w:rPr>
          <w:lang w:val="mt-MT"/>
        </w:rPr>
        <w:t>ti bi prodotti mediċinali topiċi primarji flimkien ma’ interruzzjonijiet fid-doża kemm ta’ cobimetinib kif ukoll ta’ vemurafenib (ara sezzjoni</w:t>
      </w:r>
      <w:r w:rsidR="005739DF" w:rsidRPr="0031234C">
        <w:rPr>
          <w:lang w:val="mt-MT"/>
        </w:rPr>
        <w:t> </w:t>
      </w:r>
      <w:r w:rsidRPr="0031234C">
        <w:rPr>
          <w:lang w:val="mt-MT"/>
        </w:rPr>
        <w:t>4.2).</w:t>
      </w:r>
    </w:p>
    <w:p w14:paraId="6477FD34" w14:textId="77777777" w:rsidR="002011B5" w:rsidRPr="0031234C" w:rsidRDefault="002011B5">
      <w:pPr>
        <w:rPr>
          <w:lang w:val="mt-MT"/>
        </w:rPr>
      </w:pPr>
    </w:p>
    <w:p w14:paraId="6A39AA6D" w14:textId="77777777" w:rsidR="002011B5" w:rsidRPr="0031234C" w:rsidRDefault="002011B5" w:rsidP="00B2744C">
      <w:pPr>
        <w:rPr>
          <w:lang w:val="mt-MT"/>
        </w:rPr>
      </w:pPr>
      <w:r w:rsidRPr="0031234C">
        <w:rPr>
          <w:lang w:val="mt-MT"/>
        </w:rPr>
        <w:t>Ma kienet osservata l-ebda evidenza ta’ fototossiċità b’Cotellic bħala sustanza waħedha.</w:t>
      </w:r>
    </w:p>
    <w:p w14:paraId="414BFF13" w14:textId="77777777" w:rsidR="002011B5" w:rsidRPr="0031234C" w:rsidRDefault="002011B5">
      <w:pPr>
        <w:rPr>
          <w:lang w:val="mt-MT"/>
        </w:rPr>
      </w:pPr>
    </w:p>
    <w:p w14:paraId="1B854FD3" w14:textId="77777777" w:rsidR="002011B5" w:rsidRPr="0031234C" w:rsidRDefault="002011B5" w:rsidP="00572F6F">
      <w:pPr>
        <w:keepNext/>
        <w:keepLines/>
        <w:rPr>
          <w:lang w:val="mt-MT"/>
        </w:rPr>
      </w:pPr>
      <w:r w:rsidRPr="0031234C">
        <w:rPr>
          <w:i/>
          <w:lang w:val="mt-MT"/>
        </w:rPr>
        <w:t>Karċinoma taċ-ċelluli skwamużi tal-ġilda, keratoakantoma u iperkeratożi</w:t>
      </w:r>
    </w:p>
    <w:p w14:paraId="645415E9" w14:textId="77777777" w:rsidR="002011B5" w:rsidRPr="0031234C" w:rsidRDefault="002011B5" w:rsidP="00572F6F">
      <w:pPr>
        <w:keepNext/>
        <w:keepLines/>
        <w:rPr>
          <w:lang w:val="mt-MT"/>
        </w:rPr>
      </w:pPr>
    </w:p>
    <w:p w14:paraId="08D977B2" w14:textId="77777777" w:rsidR="002011B5" w:rsidRPr="0031234C" w:rsidRDefault="002011B5" w:rsidP="00572F6F">
      <w:pPr>
        <w:keepNext/>
        <w:keepLines/>
        <w:rPr>
          <w:lang w:val="mt-MT"/>
        </w:rPr>
      </w:pPr>
      <w:r w:rsidRPr="0031234C">
        <w:rPr>
          <w:lang w:val="mt-MT"/>
        </w:rPr>
        <w:t>Karċinoma taċ-ċelluli skwamużi tal-ġilda kienet irrappurtata bi frekwenza aktar baxxa fil-grupp ta’ Cotellic flimkien ma’ vemurafenib kontra l-grupp tal-plaċebo flimkien ma’ vemurafenib (kull Grad: 3% kontra 13%). Keratoakantoma kienet irrappurtata bi frekwenza aktar baxxa fil-grupp ta’ Cotellic flimkien ma’ vemurafenib kontra l-grupp tal-plaċebo flimkien ma’ vemurafenib (kull Grad: 2% kontra 9%). Iperkeratożi kienet irrappurtata bi frekwenza aktar baxxa fil-grupp ta’ Cotellic flimkien ma’ vemurafenib kontra l-grupp tal-plaċebo flimkien ma’ vemurafenib (kull Grad: 11% kontra 30%).</w:t>
      </w:r>
    </w:p>
    <w:p w14:paraId="19D1984C" w14:textId="77777777" w:rsidR="002011B5" w:rsidRPr="0031234C" w:rsidRDefault="002011B5">
      <w:pPr>
        <w:rPr>
          <w:lang w:val="mt-MT"/>
        </w:rPr>
      </w:pPr>
    </w:p>
    <w:p w14:paraId="18CC4AAB" w14:textId="77777777" w:rsidR="002011B5" w:rsidRPr="0031234C" w:rsidRDefault="002011B5">
      <w:pPr>
        <w:rPr>
          <w:lang w:val="mt-MT"/>
        </w:rPr>
      </w:pPr>
      <w:r w:rsidRPr="0031234C">
        <w:rPr>
          <w:i/>
          <w:lang w:val="mt-MT"/>
        </w:rPr>
        <w:t>Retinopatija seruża</w:t>
      </w:r>
    </w:p>
    <w:p w14:paraId="7059384B" w14:textId="77777777" w:rsidR="002011B5" w:rsidRPr="0031234C" w:rsidRDefault="002011B5">
      <w:pPr>
        <w:rPr>
          <w:lang w:val="mt-MT"/>
        </w:rPr>
      </w:pPr>
    </w:p>
    <w:p w14:paraId="29D17B9A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lang w:val="mt-MT"/>
        </w:rPr>
        <w:t xml:space="preserve">F’pazjenti </w:t>
      </w:r>
      <w:r w:rsidR="00FE4CB9" w:rsidRPr="0031234C">
        <w:rPr>
          <w:lang w:val="mt-MT"/>
        </w:rPr>
        <w:t>ttratta</w:t>
      </w:r>
      <w:r w:rsidRPr="0031234C">
        <w:rPr>
          <w:lang w:val="mt-MT"/>
        </w:rPr>
        <w:t>ti b’Cotellic kienu rrappurtati każijiet ta’ retinopatija seruża (ara sezzjoni</w:t>
      </w:r>
      <w:r w:rsidR="005739DF" w:rsidRPr="0031234C">
        <w:rPr>
          <w:lang w:val="mt-MT"/>
        </w:rPr>
        <w:t> </w:t>
      </w:r>
      <w:r w:rsidRPr="0031234C">
        <w:rPr>
          <w:lang w:val="mt-MT"/>
        </w:rPr>
        <w:t>4.4.) Għal pazjenti li rrappurtaw disturbi fil-vista ġodda jew li marru għall-agħar, huwa rakkomandat eżami oftalmoloġiku. Retinopatija seruża tista’ tiġi mmaniġġjata permezz ta’ interruzzjoni ta</w:t>
      </w:r>
      <w:r w:rsidR="00FE4CB9" w:rsidRPr="0031234C">
        <w:rPr>
          <w:lang w:val="mt-MT"/>
        </w:rPr>
        <w:t>t-trattament</w:t>
      </w:r>
      <w:r w:rsidRPr="0031234C">
        <w:rPr>
          <w:lang w:val="mt-MT"/>
        </w:rPr>
        <w:t>, tnaqqis fid-doża jew waqfien ta</w:t>
      </w:r>
      <w:r w:rsidR="00FE4CB9" w:rsidRPr="0031234C">
        <w:rPr>
          <w:lang w:val="mt-MT"/>
        </w:rPr>
        <w:t>t-trattament</w:t>
      </w:r>
      <w:r w:rsidRPr="0031234C">
        <w:rPr>
          <w:lang w:val="mt-MT"/>
        </w:rPr>
        <w:t xml:space="preserve"> (ara Tabella</w:t>
      </w:r>
      <w:r w:rsidR="005739DF" w:rsidRPr="0031234C">
        <w:rPr>
          <w:lang w:val="mt-MT"/>
        </w:rPr>
        <w:t> </w:t>
      </w:r>
      <w:r w:rsidRPr="0031234C">
        <w:rPr>
          <w:lang w:val="mt-MT"/>
        </w:rPr>
        <w:t>1 f</w:t>
      </w:r>
      <w:r w:rsidR="004D0F4D" w:rsidRPr="0031234C">
        <w:rPr>
          <w:lang w:val="mt-MT"/>
        </w:rPr>
        <w:t>is-</w:t>
      </w:r>
      <w:r w:rsidRPr="0031234C">
        <w:rPr>
          <w:lang w:val="mt-MT"/>
        </w:rPr>
        <w:t>sezzjoni</w:t>
      </w:r>
      <w:r w:rsidR="005739DF" w:rsidRPr="0031234C">
        <w:rPr>
          <w:lang w:val="mt-MT"/>
        </w:rPr>
        <w:t> </w:t>
      </w:r>
      <w:r w:rsidRPr="0031234C">
        <w:rPr>
          <w:lang w:val="mt-MT"/>
        </w:rPr>
        <w:t>4.2).</w:t>
      </w:r>
    </w:p>
    <w:p w14:paraId="647F7B37" w14:textId="77777777" w:rsidR="002011B5" w:rsidRPr="0031234C" w:rsidRDefault="002011B5">
      <w:pPr>
        <w:rPr>
          <w:szCs w:val="22"/>
          <w:lang w:val="mt-MT"/>
        </w:rPr>
      </w:pPr>
    </w:p>
    <w:p w14:paraId="09A6D6A2" w14:textId="77777777" w:rsidR="002011B5" w:rsidRPr="0031234C" w:rsidRDefault="002011B5">
      <w:pPr>
        <w:keepNext/>
        <w:rPr>
          <w:lang w:val="mt-MT"/>
        </w:rPr>
      </w:pPr>
      <w:r w:rsidRPr="0031234C">
        <w:rPr>
          <w:i/>
          <w:lang w:val="mt-MT"/>
        </w:rPr>
        <w:t>Disfunzjoni tal-ventriklu tax-xellug</w:t>
      </w:r>
    </w:p>
    <w:p w14:paraId="6084BCAC" w14:textId="77777777" w:rsidR="002011B5" w:rsidRPr="0031234C" w:rsidRDefault="002011B5">
      <w:pPr>
        <w:keepNext/>
        <w:rPr>
          <w:lang w:val="mt-MT"/>
        </w:rPr>
      </w:pPr>
    </w:p>
    <w:p w14:paraId="5F46F8AF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lang w:val="mt-MT"/>
        </w:rPr>
        <w:t>Tnaqqis fl-LVEF mil-linja bażi kien irrappurtat f’pazjenti li kienu qed jirċievu Cotellic (ara sezzjoni</w:t>
      </w:r>
      <w:r w:rsidR="005739DF" w:rsidRPr="0031234C">
        <w:rPr>
          <w:lang w:val="mt-MT"/>
        </w:rPr>
        <w:t> </w:t>
      </w:r>
      <w:r w:rsidRPr="0031234C">
        <w:rPr>
          <w:lang w:val="mt-MT"/>
        </w:rPr>
        <w:t xml:space="preserve">4.4). LVEF għandu jiġu evalwat qabel </w:t>
      </w:r>
      <w:r w:rsidR="005739DF" w:rsidRPr="0031234C">
        <w:rPr>
          <w:lang w:val="mt-MT"/>
        </w:rPr>
        <w:t>j</w:t>
      </w:r>
      <w:r w:rsidRPr="0031234C">
        <w:rPr>
          <w:lang w:val="mt-MT"/>
        </w:rPr>
        <w:t xml:space="preserve">inbeda </w:t>
      </w:r>
      <w:r w:rsidR="00FE4CB9" w:rsidRPr="0031234C">
        <w:rPr>
          <w:lang w:val="mt-MT"/>
        </w:rPr>
        <w:t>t-trattament</w:t>
      </w:r>
      <w:r w:rsidRPr="0031234C">
        <w:rPr>
          <w:lang w:val="mt-MT"/>
        </w:rPr>
        <w:t xml:space="preserve"> biex jiġu stabbiliti valuri fil-linja bażi, imbagħad wara l-ewwel xahar ta’ </w:t>
      </w:r>
      <w:r w:rsidR="00FE4CB9" w:rsidRPr="0031234C">
        <w:rPr>
          <w:lang w:val="mt-MT"/>
        </w:rPr>
        <w:t>trattament</w:t>
      </w:r>
      <w:r w:rsidRPr="0031234C">
        <w:rPr>
          <w:lang w:val="mt-MT"/>
        </w:rPr>
        <w:t xml:space="preserve"> u mill-inqas kull 3 xhur jew kif indikat klinikament sal-waqfien ta</w:t>
      </w:r>
      <w:r w:rsidR="00FE4CB9" w:rsidRPr="0031234C">
        <w:rPr>
          <w:lang w:val="mt-MT"/>
        </w:rPr>
        <w:t>t-trattament</w:t>
      </w:r>
      <w:r w:rsidRPr="0031234C">
        <w:rPr>
          <w:lang w:val="mt-MT"/>
        </w:rPr>
        <w:t>. Tnaqqis f’LVEF mil-linja bażi jista’ jiġi mmaniġġjat bl-użu ta’ interruzzjoni ta</w:t>
      </w:r>
      <w:r w:rsidR="00FE4CB9" w:rsidRPr="0031234C">
        <w:rPr>
          <w:lang w:val="mt-MT"/>
        </w:rPr>
        <w:t>t-trattament</w:t>
      </w:r>
      <w:r w:rsidRPr="0031234C">
        <w:rPr>
          <w:lang w:val="mt-MT"/>
        </w:rPr>
        <w:t>, tnaqqis fid-doża jew waqfien ta</w:t>
      </w:r>
      <w:r w:rsidR="00FE4CB9" w:rsidRPr="0031234C">
        <w:rPr>
          <w:lang w:val="mt-MT"/>
        </w:rPr>
        <w:t>t-trattament</w:t>
      </w:r>
      <w:r w:rsidRPr="0031234C">
        <w:rPr>
          <w:lang w:val="mt-MT"/>
        </w:rPr>
        <w:t xml:space="preserve"> (ara sezzjoni</w:t>
      </w:r>
      <w:r w:rsidR="005739DF" w:rsidRPr="0031234C">
        <w:rPr>
          <w:lang w:val="mt-MT"/>
        </w:rPr>
        <w:t> </w:t>
      </w:r>
      <w:r w:rsidRPr="0031234C">
        <w:rPr>
          <w:lang w:val="mt-MT"/>
        </w:rPr>
        <w:t>4.2).</w:t>
      </w:r>
    </w:p>
    <w:p w14:paraId="40BF487C" w14:textId="77777777" w:rsidR="002011B5" w:rsidRPr="0031234C" w:rsidRDefault="002011B5">
      <w:pPr>
        <w:autoSpaceDE w:val="0"/>
        <w:rPr>
          <w:szCs w:val="22"/>
          <w:lang w:val="mt-MT"/>
        </w:rPr>
      </w:pPr>
    </w:p>
    <w:p w14:paraId="054CA101" w14:textId="77777777" w:rsidR="002011B5" w:rsidRPr="0031234C" w:rsidRDefault="002011B5">
      <w:pPr>
        <w:keepNext/>
        <w:keepLines/>
        <w:autoSpaceDE w:val="0"/>
        <w:rPr>
          <w:i/>
          <w:szCs w:val="22"/>
          <w:lang w:val="mt-MT"/>
        </w:rPr>
      </w:pPr>
      <w:r w:rsidRPr="0031234C">
        <w:rPr>
          <w:i/>
          <w:lang w:val="mt-MT"/>
        </w:rPr>
        <w:t>Anormalitajiet tal-laboratorju</w:t>
      </w:r>
    </w:p>
    <w:p w14:paraId="67C962AD" w14:textId="77777777" w:rsidR="002011B5" w:rsidRPr="0031234C" w:rsidRDefault="002011B5">
      <w:pPr>
        <w:keepNext/>
        <w:keepLines/>
        <w:autoSpaceDE w:val="0"/>
        <w:rPr>
          <w:i/>
          <w:szCs w:val="22"/>
          <w:lang w:val="mt-MT"/>
        </w:rPr>
      </w:pPr>
    </w:p>
    <w:p w14:paraId="33DB7358" w14:textId="77777777" w:rsidR="002011B5" w:rsidRPr="0031234C" w:rsidRDefault="002011B5">
      <w:pPr>
        <w:keepNext/>
        <w:keepLines/>
        <w:autoSpaceDE w:val="0"/>
        <w:rPr>
          <w:lang w:val="mt-MT"/>
        </w:rPr>
      </w:pPr>
      <w:r w:rsidRPr="0031234C">
        <w:rPr>
          <w:i/>
          <w:u w:val="single"/>
          <w:lang w:val="mt-MT"/>
        </w:rPr>
        <w:t>Anormalitajiet tal-laboratorju tal-fwied</w:t>
      </w:r>
    </w:p>
    <w:p w14:paraId="04E4D169" w14:textId="77777777" w:rsidR="005739DF" w:rsidRPr="0031234C" w:rsidRDefault="002011B5">
      <w:pPr>
        <w:keepNext/>
        <w:keepLines/>
        <w:autoSpaceDE w:val="0"/>
        <w:rPr>
          <w:lang w:val="mt-MT"/>
        </w:rPr>
      </w:pPr>
      <w:r w:rsidRPr="0031234C">
        <w:rPr>
          <w:lang w:val="mt-MT"/>
        </w:rPr>
        <w:t xml:space="preserve">Anormalitajiet tal-laboratorju tal-fwied, speċifikament ALT, AST, u ALP kienu osservati f’pazjenti </w:t>
      </w:r>
      <w:r w:rsidR="00FE4CB9" w:rsidRPr="0031234C">
        <w:rPr>
          <w:lang w:val="mt-MT"/>
        </w:rPr>
        <w:t>ttratta</w:t>
      </w:r>
      <w:r w:rsidRPr="0031234C">
        <w:rPr>
          <w:lang w:val="mt-MT"/>
        </w:rPr>
        <w:t>ti b’Cotellic flimkien ma’ vemurafenib (ara sezzjoni</w:t>
      </w:r>
      <w:r w:rsidR="005739DF" w:rsidRPr="0031234C">
        <w:rPr>
          <w:lang w:val="mt-MT"/>
        </w:rPr>
        <w:t> </w:t>
      </w:r>
      <w:r w:rsidRPr="0031234C">
        <w:rPr>
          <w:lang w:val="mt-MT"/>
        </w:rPr>
        <w:t>4.4).</w:t>
      </w:r>
    </w:p>
    <w:p w14:paraId="594265D6" w14:textId="77777777" w:rsidR="002011B5" w:rsidRPr="0031234C" w:rsidRDefault="002011B5">
      <w:pPr>
        <w:keepNext/>
        <w:keepLines/>
        <w:autoSpaceDE w:val="0"/>
        <w:rPr>
          <w:iCs/>
          <w:szCs w:val="22"/>
          <w:lang w:val="mt-MT"/>
        </w:rPr>
      </w:pPr>
      <w:r w:rsidRPr="0031234C">
        <w:rPr>
          <w:lang w:val="mt-MT"/>
        </w:rPr>
        <w:t xml:space="preserve">Testijiet tal-laboratorju tal-fwied għandhom jiġu mmonitorjati qabel </w:t>
      </w:r>
      <w:r w:rsidR="005739DF" w:rsidRPr="0031234C">
        <w:rPr>
          <w:lang w:val="mt-MT"/>
        </w:rPr>
        <w:t>j</w:t>
      </w:r>
      <w:r w:rsidRPr="0031234C">
        <w:rPr>
          <w:lang w:val="mt-MT"/>
        </w:rPr>
        <w:t xml:space="preserve">inbeda </w:t>
      </w:r>
      <w:r w:rsidR="00FE4CB9" w:rsidRPr="0031234C">
        <w:rPr>
          <w:lang w:val="mt-MT"/>
        </w:rPr>
        <w:t>t-trattament</w:t>
      </w:r>
      <w:r w:rsidRPr="0031234C">
        <w:rPr>
          <w:lang w:val="mt-MT"/>
        </w:rPr>
        <w:t xml:space="preserve"> </w:t>
      </w:r>
      <w:r w:rsidR="005739DF" w:rsidRPr="0031234C">
        <w:rPr>
          <w:lang w:val="mt-MT"/>
        </w:rPr>
        <w:t>i</w:t>
      </w:r>
      <w:r w:rsidRPr="0031234C">
        <w:rPr>
          <w:lang w:val="mt-MT"/>
        </w:rPr>
        <w:t>kkombinat u kull xahar waqt i</w:t>
      </w:r>
      <w:r w:rsidR="00FE4CB9" w:rsidRPr="0031234C">
        <w:rPr>
          <w:lang w:val="mt-MT"/>
        </w:rPr>
        <w:t>t-trattament</w:t>
      </w:r>
      <w:r w:rsidRPr="0031234C">
        <w:rPr>
          <w:lang w:val="mt-MT"/>
        </w:rPr>
        <w:t>, jew aktar spiss jekk indikat klinikament (ara sezzjoni</w:t>
      </w:r>
      <w:r w:rsidR="005739DF" w:rsidRPr="0031234C">
        <w:rPr>
          <w:lang w:val="mt-MT"/>
        </w:rPr>
        <w:t> </w:t>
      </w:r>
      <w:r w:rsidRPr="0031234C">
        <w:rPr>
          <w:lang w:val="mt-MT"/>
        </w:rPr>
        <w:t>4.2).</w:t>
      </w:r>
    </w:p>
    <w:p w14:paraId="6349A186" w14:textId="77777777" w:rsidR="002011B5" w:rsidRPr="0031234C" w:rsidRDefault="002011B5">
      <w:pPr>
        <w:keepNext/>
        <w:keepLines/>
        <w:autoSpaceDE w:val="0"/>
        <w:rPr>
          <w:iCs/>
          <w:szCs w:val="22"/>
          <w:lang w:val="mt-MT"/>
        </w:rPr>
      </w:pPr>
    </w:p>
    <w:p w14:paraId="1AC68945" w14:textId="77777777" w:rsidR="002011B5" w:rsidRPr="0031234C" w:rsidRDefault="002011B5">
      <w:pPr>
        <w:keepNext/>
        <w:keepLines/>
        <w:autoSpaceDE w:val="0"/>
        <w:rPr>
          <w:rStyle w:val="hps"/>
          <w:lang w:val="mt-MT"/>
        </w:rPr>
      </w:pPr>
      <w:r w:rsidRPr="0031234C">
        <w:rPr>
          <w:i/>
          <w:u w:val="single"/>
          <w:lang w:val="mt-MT"/>
        </w:rPr>
        <w:t>Żieda ta’ creatine phosphokinase fid-demm</w:t>
      </w:r>
    </w:p>
    <w:p w14:paraId="4D8CCBA5" w14:textId="77777777" w:rsidR="002011B5" w:rsidRPr="0031234C" w:rsidRDefault="002011B5" w:rsidP="00313CDF">
      <w:pPr>
        <w:keepLines/>
        <w:autoSpaceDE w:val="0"/>
        <w:rPr>
          <w:lang w:val="mt-MT"/>
        </w:rPr>
      </w:pPr>
      <w:bookmarkStart w:id="82" w:name="OLE_LINK123"/>
      <w:bookmarkStart w:id="83" w:name="OLE_LINK122"/>
      <w:r w:rsidRPr="0031234C">
        <w:rPr>
          <w:rStyle w:val="hps"/>
          <w:lang w:val="mt-MT"/>
        </w:rPr>
        <w:t>Żidiet mingħajr sintomi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fil-livelli ta</w:t>
      </w:r>
      <w:r w:rsidRPr="0031234C">
        <w:rPr>
          <w:lang w:val="mt-MT"/>
        </w:rPr>
        <w:t xml:space="preserve">’ </w:t>
      </w:r>
      <w:r w:rsidRPr="0031234C">
        <w:rPr>
          <w:rStyle w:val="hps"/>
          <w:lang w:val="mt-MT"/>
        </w:rPr>
        <w:t>CPK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fid-demm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kienu osservati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bi frekwenza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 xml:space="preserve">ogħla fil-grupp ta’ </w:t>
      </w:r>
      <w:r w:rsidRPr="0031234C">
        <w:rPr>
          <w:lang w:val="mt-MT"/>
        </w:rPr>
        <w:t xml:space="preserve">Cotellic </w:t>
      </w:r>
      <w:r w:rsidRPr="0031234C">
        <w:rPr>
          <w:rStyle w:val="hps"/>
          <w:lang w:val="mt-MT"/>
        </w:rPr>
        <w:t>flimkien ma’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vemurafenib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kontra l-grupp ta</w:t>
      </w:r>
      <w:r w:rsidR="005739DF" w:rsidRPr="0031234C">
        <w:rPr>
          <w:rStyle w:val="hps"/>
          <w:lang w:val="mt-MT"/>
        </w:rPr>
        <w:t>l-</w:t>
      </w:r>
      <w:r w:rsidRPr="0031234C">
        <w:rPr>
          <w:rStyle w:val="hps"/>
          <w:lang w:val="mt-MT"/>
        </w:rPr>
        <w:t>plaċebo flimkien ma’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vemurafenib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f</w:t>
      </w:r>
      <w:r w:rsidR="005739DF" w:rsidRPr="0031234C">
        <w:rPr>
          <w:rStyle w:val="hps"/>
          <w:lang w:val="mt-MT"/>
        </w:rPr>
        <w:t>l-Is</w:t>
      </w:r>
      <w:r w:rsidRPr="0031234C">
        <w:rPr>
          <w:rStyle w:val="hps"/>
          <w:lang w:val="mt-MT"/>
        </w:rPr>
        <w:t>tudju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GO28141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(</w:t>
      </w:r>
      <w:r w:rsidRPr="0031234C">
        <w:rPr>
          <w:lang w:val="mt-MT"/>
        </w:rPr>
        <w:t>ara sezzjoni</w:t>
      </w:r>
      <w:r w:rsidR="005739DF" w:rsidRPr="0031234C">
        <w:rPr>
          <w:lang w:val="mt-MT"/>
        </w:rPr>
        <w:t> </w:t>
      </w:r>
      <w:r w:rsidRPr="0031234C">
        <w:rPr>
          <w:rStyle w:val="hps"/>
          <w:lang w:val="mt-MT"/>
        </w:rPr>
        <w:t>4.2 u 4.4</w:t>
      </w:r>
      <w:r w:rsidRPr="0031234C">
        <w:rPr>
          <w:lang w:val="mt-MT"/>
        </w:rPr>
        <w:t xml:space="preserve">). </w:t>
      </w:r>
      <w:r w:rsidRPr="0031234C">
        <w:rPr>
          <w:rStyle w:val="hps"/>
          <w:lang w:val="mt-MT"/>
        </w:rPr>
        <w:t>Kien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osservat avveniment wieħed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 xml:space="preserve">ta’ </w:t>
      </w:r>
      <w:r w:rsidRPr="0031234C">
        <w:rPr>
          <w:lang w:val="mt-MT"/>
        </w:rPr>
        <w:t xml:space="preserve">rabdomijolisi </w:t>
      </w:r>
      <w:r w:rsidRPr="0031234C">
        <w:rPr>
          <w:rStyle w:val="hps"/>
          <w:lang w:val="mt-MT"/>
        </w:rPr>
        <w:t>f’kull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 xml:space="preserve">grupp ta’ </w:t>
      </w:r>
      <w:r w:rsidR="00FE4CB9" w:rsidRPr="0031234C">
        <w:rPr>
          <w:rStyle w:val="hps"/>
          <w:lang w:val="mt-MT"/>
        </w:rPr>
        <w:t>trattament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tal-</w:t>
      </w:r>
      <w:r w:rsidRPr="0031234C">
        <w:rPr>
          <w:lang w:val="mt-MT"/>
        </w:rPr>
        <w:t xml:space="preserve">istudju </w:t>
      </w:r>
      <w:r w:rsidRPr="0031234C">
        <w:rPr>
          <w:rStyle w:val="hps"/>
          <w:lang w:val="mt-MT"/>
        </w:rPr>
        <w:t>b’żidiet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fl-istess waqt f’CPK</w:t>
      </w:r>
      <w:r w:rsidRPr="0031234C">
        <w:rPr>
          <w:lang w:val="mt-MT"/>
        </w:rPr>
        <w:t xml:space="preserve"> fid-</w:t>
      </w:r>
      <w:r w:rsidRPr="0031234C">
        <w:rPr>
          <w:rStyle w:val="hps"/>
          <w:lang w:val="mt-MT"/>
        </w:rPr>
        <w:t>demm</w:t>
      </w:r>
      <w:r w:rsidRPr="0031234C">
        <w:rPr>
          <w:szCs w:val="22"/>
          <w:lang w:val="mt-MT"/>
        </w:rPr>
        <w:t>.</w:t>
      </w:r>
    </w:p>
    <w:bookmarkEnd w:id="82"/>
    <w:bookmarkEnd w:id="83"/>
    <w:p w14:paraId="2D6D5FE5" w14:textId="77777777" w:rsidR="002011B5" w:rsidRPr="0031234C" w:rsidRDefault="002011B5">
      <w:pPr>
        <w:autoSpaceDE w:val="0"/>
        <w:rPr>
          <w:lang w:val="mt-MT"/>
        </w:rPr>
      </w:pPr>
    </w:p>
    <w:p w14:paraId="58049DB2" w14:textId="77777777" w:rsidR="002011B5" w:rsidRPr="0031234C" w:rsidRDefault="005739DF" w:rsidP="00572F6F">
      <w:pPr>
        <w:autoSpaceDE w:val="0"/>
        <w:jc w:val="both"/>
        <w:rPr>
          <w:i/>
          <w:iCs/>
          <w:szCs w:val="22"/>
          <w:lang w:val="mt-MT"/>
        </w:rPr>
      </w:pPr>
      <w:r w:rsidRPr="0031234C">
        <w:rPr>
          <w:lang w:val="mt-MT"/>
        </w:rPr>
        <w:t>It-</w:t>
      </w:r>
      <w:r w:rsidR="002011B5" w:rsidRPr="0031234C">
        <w:rPr>
          <w:lang w:val="mt-MT"/>
        </w:rPr>
        <w:t>Tabella 4 tipprovdi l-frekwenza ta</w:t>
      </w:r>
      <w:r w:rsidR="00391A93" w:rsidRPr="0031234C">
        <w:rPr>
          <w:lang w:val="mt-MT"/>
        </w:rPr>
        <w:t>l-</w:t>
      </w:r>
      <w:r w:rsidR="002011B5" w:rsidRPr="0031234C">
        <w:rPr>
          <w:lang w:val="mt-MT"/>
        </w:rPr>
        <w:t>anormalitajiet tal-laboratorju tal-fwied imkejla u ta’ creatine phosphokinase elevata għal</w:t>
      </w:r>
      <w:r w:rsidRPr="0031234C">
        <w:rPr>
          <w:lang w:val="mt-MT"/>
        </w:rPr>
        <w:t xml:space="preserve"> kull </w:t>
      </w:r>
      <w:r w:rsidR="002011B5" w:rsidRPr="0031234C">
        <w:rPr>
          <w:lang w:val="mt-MT"/>
        </w:rPr>
        <w:t xml:space="preserve">Grad u </w:t>
      </w:r>
      <w:r w:rsidR="00391A93" w:rsidRPr="0031234C">
        <w:rPr>
          <w:lang w:val="mt-MT"/>
        </w:rPr>
        <w:t>għal</w:t>
      </w:r>
      <w:r w:rsidRPr="0031234C">
        <w:rPr>
          <w:lang w:val="mt-MT"/>
        </w:rPr>
        <w:t>l-</w:t>
      </w:r>
      <w:r w:rsidR="002011B5" w:rsidRPr="0031234C">
        <w:rPr>
          <w:lang w:val="mt-MT"/>
        </w:rPr>
        <w:t>Gradi 3-4.</w:t>
      </w:r>
    </w:p>
    <w:p w14:paraId="442296C5" w14:textId="77777777" w:rsidR="002011B5" w:rsidRPr="0031234C" w:rsidRDefault="002011B5">
      <w:pPr>
        <w:autoSpaceDE w:val="0"/>
        <w:rPr>
          <w:i/>
          <w:iCs/>
          <w:szCs w:val="22"/>
          <w:lang w:val="mt-MT"/>
        </w:rPr>
      </w:pPr>
    </w:p>
    <w:p w14:paraId="7DFEECFD" w14:textId="77777777" w:rsidR="002011B5" w:rsidRPr="0031234C" w:rsidRDefault="002011B5">
      <w:pPr>
        <w:keepNext/>
        <w:keepLines/>
        <w:rPr>
          <w:b/>
          <w:lang w:val="mt-MT"/>
        </w:rPr>
      </w:pPr>
      <w:r w:rsidRPr="0031234C">
        <w:rPr>
          <w:b/>
          <w:lang w:val="mt-MT"/>
        </w:rPr>
        <w:t>Tabella 4 Testijiet tal-laboratorju tal-funzjoni tal-fwied u oħrajn osservati fl-Istudju ta’ Fażi III GO28141</w:t>
      </w:r>
    </w:p>
    <w:p w14:paraId="37D6958E" w14:textId="77777777" w:rsidR="002011B5" w:rsidRPr="0031234C" w:rsidRDefault="002011B5">
      <w:pPr>
        <w:keepNext/>
        <w:keepLines/>
        <w:rPr>
          <w:b/>
          <w:lang w:val="mt-MT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660"/>
        <w:gridCol w:w="1408"/>
        <w:gridCol w:w="1285"/>
        <w:gridCol w:w="1276"/>
        <w:gridCol w:w="1467"/>
      </w:tblGrid>
      <w:tr w:rsidR="002011B5" w:rsidRPr="0031234C" w14:paraId="7FD49B8F" w14:textId="77777777">
        <w:trPr>
          <w:trHeight w:val="92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434F0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jc w:val="center"/>
              <w:rPr>
                <w:b/>
                <w:lang w:val="mt-MT"/>
              </w:rPr>
            </w:pPr>
            <w:r w:rsidRPr="0031234C">
              <w:rPr>
                <w:rFonts w:ascii="Times New Roman" w:hAnsi="Times New Roman" w:cs="Times New Roman"/>
                <w:b/>
                <w:sz w:val="22"/>
                <w:szCs w:val="24"/>
                <w:lang w:val="mt-MT"/>
              </w:rPr>
              <w:t xml:space="preserve">Bidliet fir-rapporti ta’ </w:t>
            </w:r>
            <w:r w:rsidR="00FE4CB9" w:rsidRPr="0031234C">
              <w:rPr>
                <w:rFonts w:ascii="Times New Roman" w:hAnsi="Times New Roman" w:cs="Times New Roman"/>
                <w:b/>
                <w:i/>
                <w:iCs/>
                <w:sz w:val="22"/>
                <w:szCs w:val="24"/>
                <w:lang w:val="mt-MT"/>
              </w:rPr>
              <w:t>data</w:t>
            </w:r>
            <w:r w:rsidRPr="0031234C">
              <w:rPr>
                <w:rFonts w:ascii="Times New Roman" w:hAnsi="Times New Roman" w:cs="Times New Roman"/>
                <w:b/>
                <w:sz w:val="22"/>
                <w:szCs w:val="24"/>
                <w:lang w:val="mt-MT"/>
              </w:rPr>
              <w:t xml:space="preserve"> tal-laboratorju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FB88C" w14:textId="77777777" w:rsidR="002011B5" w:rsidRPr="0031234C" w:rsidRDefault="002011B5">
            <w:pPr>
              <w:keepNext/>
              <w:keepLines/>
              <w:jc w:val="center"/>
              <w:rPr>
                <w:b/>
                <w:lang w:val="mt-MT"/>
              </w:rPr>
            </w:pPr>
            <w:r w:rsidRPr="0031234C">
              <w:rPr>
                <w:b/>
                <w:lang w:val="mt-MT"/>
              </w:rPr>
              <w:t xml:space="preserve">Cobimetinib flimkien ma’ </w:t>
            </w:r>
            <w:r w:rsidR="00B049C5" w:rsidRPr="0031234C">
              <w:rPr>
                <w:b/>
                <w:lang w:val="mt-MT"/>
              </w:rPr>
              <w:t>v</w:t>
            </w:r>
            <w:r w:rsidRPr="0031234C">
              <w:rPr>
                <w:b/>
                <w:lang w:val="mt-MT"/>
              </w:rPr>
              <w:t>emurafenib</w:t>
            </w:r>
          </w:p>
          <w:p w14:paraId="68B7B922" w14:textId="77777777" w:rsidR="002011B5" w:rsidRPr="0031234C" w:rsidRDefault="002011B5">
            <w:pPr>
              <w:keepNext/>
              <w:keepLines/>
              <w:jc w:val="center"/>
              <w:rPr>
                <w:b/>
                <w:szCs w:val="24"/>
                <w:lang w:val="mt-MT"/>
              </w:rPr>
            </w:pPr>
            <w:r w:rsidRPr="0031234C">
              <w:rPr>
                <w:b/>
                <w:lang w:val="mt-MT"/>
              </w:rPr>
              <w:t>(n = 247)</w:t>
            </w:r>
          </w:p>
          <w:p w14:paraId="6B464B4E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jc w:val="center"/>
              <w:rPr>
                <w:b/>
                <w:lang w:val="mt-MT"/>
              </w:rPr>
            </w:pPr>
            <w:r w:rsidRPr="0031234C">
              <w:rPr>
                <w:rFonts w:ascii="Times New Roman" w:hAnsi="Times New Roman" w:cs="Times New Roman"/>
                <w:b/>
                <w:sz w:val="22"/>
                <w:szCs w:val="24"/>
                <w:lang w:val="mt-MT"/>
              </w:rPr>
              <w:t xml:space="preserve"> (%)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3D624" w14:textId="77777777" w:rsidR="002011B5" w:rsidRPr="0031234C" w:rsidRDefault="002011B5">
            <w:pPr>
              <w:keepNext/>
              <w:keepLines/>
              <w:jc w:val="center"/>
              <w:rPr>
                <w:b/>
                <w:lang w:val="mt-MT"/>
              </w:rPr>
            </w:pPr>
            <w:r w:rsidRPr="0031234C">
              <w:rPr>
                <w:b/>
                <w:lang w:val="mt-MT"/>
              </w:rPr>
              <w:t>Pla</w:t>
            </w:r>
            <w:r w:rsidR="005739DF" w:rsidRPr="0031234C">
              <w:rPr>
                <w:b/>
                <w:lang w:val="mt-MT"/>
              </w:rPr>
              <w:t>ċ</w:t>
            </w:r>
            <w:r w:rsidRPr="0031234C">
              <w:rPr>
                <w:b/>
                <w:lang w:val="mt-MT"/>
              </w:rPr>
              <w:t xml:space="preserve">ebo flimkien ma’ </w:t>
            </w:r>
            <w:r w:rsidR="00B049C5" w:rsidRPr="0031234C">
              <w:rPr>
                <w:b/>
                <w:lang w:val="mt-MT"/>
              </w:rPr>
              <w:t>v</w:t>
            </w:r>
            <w:r w:rsidRPr="0031234C">
              <w:rPr>
                <w:b/>
                <w:lang w:val="mt-MT"/>
              </w:rPr>
              <w:t>emurafenib</w:t>
            </w:r>
          </w:p>
          <w:p w14:paraId="2DFADEA6" w14:textId="77777777" w:rsidR="002011B5" w:rsidRPr="0031234C" w:rsidRDefault="002011B5">
            <w:pPr>
              <w:keepNext/>
              <w:keepLines/>
              <w:jc w:val="center"/>
              <w:rPr>
                <w:b/>
                <w:szCs w:val="24"/>
                <w:lang w:val="mt-MT"/>
              </w:rPr>
            </w:pPr>
            <w:r w:rsidRPr="0031234C">
              <w:rPr>
                <w:b/>
                <w:lang w:val="mt-MT"/>
              </w:rPr>
              <w:t>(n = 246)</w:t>
            </w:r>
          </w:p>
          <w:p w14:paraId="0C3C494C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jc w:val="center"/>
              <w:rPr>
                <w:lang w:val="mt-MT"/>
              </w:rPr>
            </w:pPr>
            <w:r w:rsidRPr="0031234C">
              <w:rPr>
                <w:rFonts w:ascii="Times New Roman" w:hAnsi="Times New Roman" w:cs="Times New Roman"/>
                <w:b/>
                <w:sz w:val="22"/>
                <w:szCs w:val="24"/>
                <w:lang w:val="mt-MT"/>
              </w:rPr>
              <w:t>(%)</w:t>
            </w:r>
          </w:p>
        </w:tc>
      </w:tr>
      <w:tr w:rsidR="002011B5" w:rsidRPr="0031234C" w14:paraId="2EE5BCAF" w14:textId="77777777">
        <w:trPr>
          <w:trHeight w:val="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0AA92" w14:textId="77777777" w:rsidR="002011B5" w:rsidRPr="0031234C" w:rsidRDefault="002011B5">
            <w:pPr>
              <w:pStyle w:val="Paragraph"/>
              <w:keepNext/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mt-MT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C72FE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b/>
                <w:sz w:val="22"/>
                <w:szCs w:val="24"/>
                <w:lang w:val="mt-MT"/>
              </w:rPr>
              <w:t>Kull Grad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4267C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b/>
                <w:sz w:val="22"/>
                <w:szCs w:val="24"/>
                <w:lang w:val="mt-MT"/>
              </w:rPr>
              <w:t>Gradi 3</w:t>
            </w:r>
            <w:r w:rsidRPr="0031234C">
              <w:rPr>
                <w:sz w:val="22"/>
                <w:szCs w:val="24"/>
                <w:lang w:val="mt-MT"/>
              </w:rPr>
              <w:noBreakHyphen/>
            </w:r>
            <w:r w:rsidRPr="0031234C">
              <w:rPr>
                <w:rFonts w:ascii="Times New Roman" w:hAnsi="Times New Roman" w:cs="Times New Roman"/>
                <w:b/>
                <w:sz w:val="22"/>
                <w:szCs w:val="24"/>
                <w:lang w:val="mt-MT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51CF7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b/>
                <w:sz w:val="22"/>
                <w:szCs w:val="24"/>
                <w:lang w:val="mt-MT"/>
              </w:rPr>
              <w:t>Kull Grad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5193C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jc w:val="center"/>
              <w:rPr>
                <w:lang w:val="mt-MT"/>
              </w:rPr>
            </w:pPr>
            <w:r w:rsidRPr="0031234C">
              <w:rPr>
                <w:rFonts w:ascii="Times New Roman" w:hAnsi="Times New Roman" w:cs="Times New Roman"/>
                <w:b/>
                <w:sz w:val="22"/>
                <w:szCs w:val="24"/>
                <w:lang w:val="mt-MT"/>
              </w:rPr>
              <w:t>Gradi 3</w:t>
            </w:r>
            <w:r w:rsidRPr="0031234C">
              <w:rPr>
                <w:sz w:val="22"/>
                <w:szCs w:val="24"/>
                <w:lang w:val="mt-MT"/>
              </w:rPr>
              <w:noBreakHyphen/>
            </w:r>
            <w:r w:rsidRPr="0031234C">
              <w:rPr>
                <w:rFonts w:ascii="Times New Roman" w:hAnsi="Times New Roman" w:cs="Times New Roman"/>
                <w:b/>
                <w:sz w:val="22"/>
                <w:szCs w:val="24"/>
                <w:lang w:val="mt-MT"/>
              </w:rPr>
              <w:t>4</w:t>
            </w:r>
          </w:p>
        </w:tc>
      </w:tr>
      <w:tr w:rsidR="002011B5" w:rsidRPr="002B187B" w14:paraId="74A3F5D4" w14:textId="77777777">
        <w:trPr>
          <w:trHeight w:val="23"/>
        </w:trPr>
        <w:tc>
          <w:tcPr>
            <w:tcW w:w="8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4DA8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rPr>
                <w:lang w:val="mt-MT"/>
              </w:rPr>
            </w:pPr>
            <w:r w:rsidRPr="0031234C">
              <w:rPr>
                <w:rFonts w:ascii="Times New Roman" w:hAnsi="Times New Roman" w:cs="Times New Roman"/>
                <w:b/>
                <w:sz w:val="22"/>
                <w:szCs w:val="24"/>
                <w:lang w:val="mt-MT"/>
              </w:rPr>
              <w:t>Test tal-funzjoni tal-fwied</w:t>
            </w:r>
          </w:p>
        </w:tc>
      </w:tr>
      <w:tr w:rsidR="002011B5" w:rsidRPr="0031234C" w14:paraId="05BAA054" w14:textId="77777777">
        <w:trPr>
          <w:trHeight w:val="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AB103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2"/>
                <w:szCs w:val="24"/>
                <w:lang w:val="mt-MT"/>
              </w:rPr>
              <w:t>Żieda fl-ALP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5A89E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2"/>
                <w:szCs w:val="24"/>
                <w:lang w:val="mt-MT"/>
              </w:rPr>
              <w:t>69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277C9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2"/>
                <w:szCs w:val="24"/>
                <w:lang w:val="mt-MT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A3150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2"/>
                <w:szCs w:val="24"/>
                <w:lang w:val="mt-MT"/>
              </w:rPr>
              <w:t>55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294FD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jc w:val="center"/>
              <w:rPr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2"/>
                <w:szCs w:val="24"/>
                <w:lang w:val="mt-MT"/>
              </w:rPr>
              <w:t>3</w:t>
            </w:r>
          </w:p>
        </w:tc>
      </w:tr>
      <w:tr w:rsidR="002011B5" w:rsidRPr="0031234C" w14:paraId="4B12BF90" w14:textId="77777777">
        <w:trPr>
          <w:trHeight w:val="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57813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2"/>
                <w:szCs w:val="24"/>
                <w:lang w:val="mt-MT"/>
              </w:rPr>
              <w:t>Żieda fl-ALT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C6EA1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2"/>
                <w:szCs w:val="24"/>
                <w:lang w:val="mt-MT"/>
              </w:rPr>
              <w:t>67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D0EC0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2"/>
                <w:szCs w:val="24"/>
                <w:lang w:val="mt-MT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BA3AF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2"/>
                <w:szCs w:val="24"/>
                <w:lang w:val="mt-MT"/>
              </w:rPr>
              <w:t>54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3326F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jc w:val="center"/>
              <w:rPr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2"/>
                <w:szCs w:val="24"/>
                <w:lang w:val="mt-MT"/>
              </w:rPr>
              <w:t>5</w:t>
            </w:r>
          </w:p>
        </w:tc>
      </w:tr>
      <w:tr w:rsidR="002011B5" w:rsidRPr="0031234C" w14:paraId="00C05C87" w14:textId="77777777">
        <w:trPr>
          <w:trHeight w:val="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BDF3D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2"/>
                <w:szCs w:val="24"/>
                <w:lang w:val="mt-MT"/>
              </w:rPr>
              <w:t>Żieda fl-AST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FFE86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2"/>
                <w:szCs w:val="24"/>
                <w:lang w:val="mt-MT"/>
              </w:rPr>
              <w:t>71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452F2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2"/>
                <w:szCs w:val="24"/>
                <w:lang w:val="mt-MT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EAF7C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2"/>
                <w:szCs w:val="24"/>
                <w:lang w:val="mt-MT"/>
              </w:rPr>
              <w:t>43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EE9E9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jc w:val="center"/>
              <w:rPr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2"/>
                <w:szCs w:val="24"/>
                <w:lang w:val="mt-MT"/>
              </w:rPr>
              <w:t>2</w:t>
            </w:r>
          </w:p>
        </w:tc>
      </w:tr>
      <w:tr w:rsidR="002011B5" w:rsidRPr="0031234C" w14:paraId="568F0657" w14:textId="77777777">
        <w:trPr>
          <w:trHeight w:val="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A5918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2"/>
                <w:szCs w:val="24"/>
                <w:lang w:val="mt-MT"/>
              </w:rPr>
              <w:t>Żieda f</w:t>
            </w:r>
            <w:r w:rsidR="005739DF" w:rsidRPr="0031234C">
              <w:rPr>
                <w:rFonts w:ascii="Times New Roman" w:hAnsi="Times New Roman" w:cs="Times New Roman"/>
                <w:sz w:val="22"/>
                <w:szCs w:val="24"/>
                <w:lang w:val="mt-MT"/>
              </w:rPr>
              <w:t>il-</w:t>
            </w:r>
            <w:r w:rsidRPr="0031234C">
              <w:rPr>
                <w:rFonts w:ascii="Times New Roman" w:hAnsi="Times New Roman" w:cs="Times New Roman"/>
                <w:sz w:val="22"/>
                <w:szCs w:val="24"/>
                <w:lang w:val="mt-MT"/>
              </w:rPr>
              <w:t>GGT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8D473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2"/>
                <w:szCs w:val="24"/>
                <w:lang w:val="mt-MT"/>
              </w:rPr>
              <w:t>62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AFFFD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2"/>
                <w:szCs w:val="24"/>
                <w:lang w:val="mt-MT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B804D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2"/>
                <w:szCs w:val="24"/>
                <w:lang w:val="mt-MT"/>
              </w:rPr>
              <w:t>59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5D952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jc w:val="center"/>
              <w:rPr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2"/>
                <w:szCs w:val="24"/>
                <w:lang w:val="mt-MT"/>
              </w:rPr>
              <w:t>17</w:t>
            </w:r>
          </w:p>
        </w:tc>
      </w:tr>
      <w:tr w:rsidR="002011B5" w:rsidRPr="0031234C" w14:paraId="3D467C3C" w14:textId="77777777">
        <w:trPr>
          <w:trHeight w:val="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3127E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2"/>
                <w:szCs w:val="24"/>
                <w:lang w:val="mt-MT"/>
              </w:rPr>
              <w:t>Żieda fil-bilirubina fid-demm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95246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2"/>
                <w:szCs w:val="24"/>
                <w:lang w:val="mt-MT"/>
              </w:rPr>
              <w:t>33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633DB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2"/>
                <w:szCs w:val="24"/>
                <w:lang w:val="mt-M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005AB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2"/>
                <w:szCs w:val="24"/>
                <w:lang w:val="mt-MT"/>
              </w:rPr>
              <w:t>43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631F0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jc w:val="center"/>
              <w:rPr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2"/>
                <w:szCs w:val="24"/>
                <w:lang w:val="mt-MT"/>
              </w:rPr>
              <w:t>1</w:t>
            </w:r>
          </w:p>
        </w:tc>
      </w:tr>
      <w:tr w:rsidR="002011B5" w:rsidRPr="0031234C" w14:paraId="591E3EAE" w14:textId="77777777">
        <w:trPr>
          <w:trHeight w:val="23"/>
        </w:trPr>
        <w:tc>
          <w:tcPr>
            <w:tcW w:w="8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8DE8A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rPr>
                <w:lang w:val="mt-MT"/>
              </w:rPr>
            </w:pPr>
            <w:r w:rsidRPr="0031234C">
              <w:rPr>
                <w:rFonts w:ascii="Times New Roman" w:hAnsi="Times New Roman" w:cs="Times New Roman"/>
                <w:b/>
                <w:sz w:val="22"/>
                <w:szCs w:val="24"/>
                <w:lang w:val="mt-MT"/>
              </w:rPr>
              <w:t>Anormalitajiet oħra tal-laboratorju</w:t>
            </w:r>
          </w:p>
        </w:tc>
      </w:tr>
      <w:tr w:rsidR="002011B5" w:rsidRPr="0031234C" w14:paraId="6A903801" w14:textId="77777777">
        <w:trPr>
          <w:trHeight w:val="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77E49" w14:textId="77777777" w:rsidR="002011B5" w:rsidRPr="0031234C" w:rsidRDefault="002011B5">
            <w:pPr>
              <w:pStyle w:val="Paragraph"/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2"/>
                <w:szCs w:val="24"/>
                <w:lang w:val="mt-MT"/>
              </w:rPr>
              <w:t>Żieda ta’ CPK fid-demm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4B7FF" w14:textId="77777777" w:rsidR="002011B5" w:rsidRPr="0031234C" w:rsidRDefault="002011B5">
            <w:pPr>
              <w:pStyle w:val="Paragraph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2"/>
                <w:szCs w:val="24"/>
                <w:lang w:val="mt-MT"/>
              </w:rPr>
              <w:t>70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386AF" w14:textId="77777777" w:rsidR="002011B5" w:rsidRPr="0031234C" w:rsidRDefault="002011B5">
            <w:pPr>
              <w:pStyle w:val="Paragraph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2"/>
                <w:szCs w:val="24"/>
                <w:lang w:val="mt-MT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2A144" w14:textId="77777777" w:rsidR="002011B5" w:rsidRPr="0031234C" w:rsidRDefault="002011B5">
            <w:pPr>
              <w:pStyle w:val="Paragraph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2"/>
                <w:szCs w:val="24"/>
                <w:lang w:val="mt-MT"/>
              </w:rPr>
              <w:t>14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1A8AA" w14:textId="77777777" w:rsidR="002011B5" w:rsidRPr="0031234C" w:rsidRDefault="002011B5">
            <w:pPr>
              <w:pStyle w:val="Paragraph"/>
              <w:spacing w:after="0" w:line="240" w:lineRule="auto"/>
              <w:jc w:val="center"/>
              <w:rPr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2"/>
                <w:szCs w:val="24"/>
                <w:lang w:val="mt-MT"/>
              </w:rPr>
              <w:t>&lt;1</w:t>
            </w:r>
          </w:p>
        </w:tc>
      </w:tr>
    </w:tbl>
    <w:p w14:paraId="39C16BAF" w14:textId="77777777" w:rsidR="002011B5" w:rsidRPr="0031234C" w:rsidRDefault="002011B5">
      <w:pPr>
        <w:autoSpaceDE w:val="0"/>
        <w:rPr>
          <w:i/>
          <w:szCs w:val="22"/>
          <w:lang w:val="mt-MT"/>
        </w:rPr>
      </w:pPr>
    </w:p>
    <w:p w14:paraId="4C4CF2F0" w14:textId="77777777" w:rsidR="002011B5" w:rsidRPr="0031234C" w:rsidRDefault="002011B5">
      <w:pPr>
        <w:keepNext/>
        <w:keepLines/>
        <w:autoSpaceDE w:val="0"/>
        <w:rPr>
          <w:i/>
          <w:szCs w:val="22"/>
          <w:u w:val="single"/>
          <w:lang w:val="mt-MT"/>
        </w:rPr>
      </w:pPr>
      <w:r w:rsidRPr="0031234C">
        <w:rPr>
          <w:u w:val="single"/>
          <w:lang w:val="mt-MT"/>
        </w:rPr>
        <w:t>Popolazzjonijiet speċjali</w:t>
      </w:r>
    </w:p>
    <w:p w14:paraId="3F10BD46" w14:textId="77777777" w:rsidR="002011B5" w:rsidRPr="0031234C" w:rsidRDefault="002011B5">
      <w:pPr>
        <w:keepNext/>
        <w:keepLines/>
        <w:autoSpaceDE w:val="0"/>
        <w:rPr>
          <w:i/>
          <w:szCs w:val="22"/>
          <w:u w:val="single"/>
          <w:lang w:val="mt-MT"/>
        </w:rPr>
      </w:pPr>
    </w:p>
    <w:p w14:paraId="003A0957" w14:textId="77777777" w:rsidR="002011B5" w:rsidRPr="0031234C" w:rsidRDefault="002011B5">
      <w:pPr>
        <w:keepNext/>
        <w:keepLines/>
        <w:autoSpaceDE w:val="0"/>
        <w:rPr>
          <w:i/>
          <w:szCs w:val="22"/>
          <w:u w:val="single"/>
          <w:lang w:val="mt-MT"/>
        </w:rPr>
      </w:pPr>
      <w:r w:rsidRPr="0031234C">
        <w:rPr>
          <w:rStyle w:val="hps"/>
          <w:i/>
          <w:lang w:val="mt-MT"/>
        </w:rPr>
        <w:t>Pazjenti anzjani</w:t>
      </w:r>
    </w:p>
    <w:p w14:paraId="4D84F917" w14:textId="77777777" w:rsidR="002011B5" w:rsidRPr="0031234C" w:rsidRDefault="002011B5">
      <w:pPr>
        <w:keepNext/>
        <w:keepLines/>
        <w:autoSpaceDE w:val="0"/>
        <w:rPr>
          <w:i/>
          <w:szCs w:val="22"/>
          <w:u w:val="single"/>
          <w:lang w:val="mt-MT"/>
        </w:rPr>
      </w:pPr>
    </w:p>
    <w:p w14:paraId="0154C0D3" w14:textId="77777777" w:rsidR="002011B5" w:rsidRPr="0031234C" w:rsidRDefault="002011B5">
      <w:pPr>
        <w:keepNext/>
        <w:keepLines/>
        <w:rPr>
          <w:i/>
          <w:u w:val="single"/>
          <w:lang w:val="mt-MT"/>
        </w:rPr>
      </w:pPr>
      <w:r w:rsidRPr="0031234C">
        <w:rPr>
          <w:rStyle w:val="hps"/>
          <w:lang w:val="mt-MT"/>
        </w:rPr>
        <w:t>Fl-istudju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ta’ Fażi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III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b’Cotellic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flimkien ma’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vemurafenib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f’pazjenti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b’melanoma</w:t>
      </w:r>
      <w:r w:rsidRPr="0031234C">
        <w:rPr>
          <w:lang w:val="mt-MT"/>
        </w:rPr>
        <w:t xml:space="preserve"> li </w:t>
      </w:r>
      <w:r w:rsidRPr="0031234C">
        <w:rPr>
          <w:rStyle w:val="hps"/>
          <w:lang w:val="mt-MT"/>
        </w:rPr>
        <w:t>ma tistax titneħħa</w:t>
      </w:r>
      <w:r w:rsidRPr="0031234C">
        <w:rPr>
          <w:lang w:val="mt-MT"/>
        </w:rPr>
        <w:t xml:space="preserve"> </w:t>
      </w:r>
      <w:r w:rsidR="0093301A" w:rsidRPr="0031234C">
        <w:rPr>
          <w:lang w:val="mt-MT"/>
        </w:rPr>
        <w:t xml:space="preserve">permezz ta’ kirurġija </w:t>
      </w:r>
      <w:r w:rsidRPr="0031234C">
        <w:rPr>
          <w:rStyle w:val="hps"/>
          <w:lang w:val="mt-MT"/>
        </w:rPr>
        <w:t xml:space="preserve">jew metastatika </w:t>
      </w:r>
      <w:r w:rsidRPr="0031234C">
        <w:rPr>
          <w:szCs w:val="22"/>
          <w:lang w:val="mt-MT"/>
        </w:rPr>
        <w:t xml:space="preserve">(n=247), 183 pazjent (74%) </w:t>
      </w:r>
      <w:bookmarkStart w:id="84" w:name="OLE_LINK127"/>
      <w:bookmarkStart w:id="85" w:name="OLE_LINK126"/>
      <w:r w:rsidRPr="0031234C">
        <w:rPr>
          <w:szCs w:val="22"/>
          <w:lang w:val="mt-MT"/>
        </w:rPr>
        <w:t xml:space="preserve">kellhom età ta’ </w:t>
      </w:r>
      <w:bookmarkEnd w:id="84"/>
      <w:bookmarkEnd w:id="85"/>
      <w:r w:rsidRPr="0031234C">
        <w:rPr>
          <w:szCs w:val="22"/>
          <w:lang w:val="mt-MT"/>
        </w:rPr>
        <w:t>&lt;65 sena, u 44 pazjent (18%) kellhom età ta’ 65</w:t>
      </w:r>
      <w:r w:rsidRPr="0031234C">
        <w:rPr>
          <w:szCs w:val="22"/>
          <w:lang w:val="mt-MT"/>
        </w:rPr>
        <w:noBreakHyphen/>
        <w:t>74 sena, 16 (6%) kellhom età ta’ 75</w:t>
      </w:r>
      <w:r w:rsidRPr="0031234C">
        <w:rPr>
          <w:szCs w:val="22"/>
          <w:lang w:val="mt-MT"/>
        </w:rPr>
        <w:noBreakHyphen/>
        <w:t xml:space="preserve">84 sena, u 4 pazjenti (2%) kellhom età ta’ </w:t>
      </w:r>
      <w:r w:rsidRPr="0031234C">
        <w:rPr>
          <w:rFonts w:ascii="Symbol" w:hAnsi="Symbol" w:cs="Symbol"/>
          <w:szCs w:val="22"/>
          <w:lang w:val="mt-MT"/>
        </w:rPr>
        <w:t></w:t>
      </w:r>
      <w:r w:rsidRPr="0031234C">
        <w:rPr>
          <w:szCs w:val="22"/>
          <w:lang w:val="mt-MT"/>
        </w:rPr>
        <w:t xml:space="preserve">85 sena. </w:t>
      </w:r>
      <w:r w:rsidRPr="0031234C">
        <w:rPr>
          <w:rStyle w:val="hps"/>
          <w:lang w:val="mt-MT"/>
        </w:rPr>
        <w:t>Il-proporzjon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ta’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pazjenti li kellhom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avvenimenti avversi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 xml:space="preserve">(AE - </w:t>
      </w:r>
      <w:r w:rsidRPr="0031234C">
        <w:rPr>
          <w:i/>
          <w:szCs w:val="22"/>
          <w:lang w:val="mt-MT"/>
        </w:rPr>
        <w:t>adverse events</w:t>
      </w:r>
      <w:r w:rsidRPr="0031234C">
        <w:rPr>
          <w:rStyle w:val="hps"/>
          <w:lang w:val="mt-MT"/>
        </w:rPr>
        <w:t>)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kien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simili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fil-pazjenti</w:t>
      </w:r>
      <w:r w:rsidRPr="0031234C">
        <w:rPr>
          <w:lang w:val="mt-MT"/>
        </w:rPr>
        <w:t xml:space="preserve"> </w:t>
      </w:r>
      <w:bookmarkStart w:id="86" w:name="OLE_LINK131"/>
      <w:bookmarkStart w:id="87" w:name="OLE_LINK130"/>
      <w:r w:rsidRPr="0031234C">
        <w:rPr>
          <w:lang w:val="mt-MT"/>
        </w:rPr>
        <w:t>b’età ta’</w:t>
      </w:r>
      <w:r w:rsidRPr="0031234C">
        <w:rPr>
          <w:szCs w:val="22"/>
          <w:lang w:val="mt-MT"/>
        </w:rPr>
        <w:t xml:space="preserve"> </w:t>
      </w:r>
      <w:bookmarkEnd w:id="86"/>
      <w:bookmarkEnd w:id="87"/>
      <w:r w:rsidRPr="0031234C">
        <w:rPr>
          <w:rFonts w:ascii="Symbol" w:hAnsi="Symbol" w:cs="Symbol"/>
          <w:szCs w:val="22"/>
          <w:lang w:val="mt-MT"/>
        </w:rPr>
        <w:t></w:t>
      </w:r>
      <w:r w:rsidRPr="0031234C">
        <w:rPr>
          <w:szCs w:val="22"/>
          <w:lang w:val="mt-MT"/>
        </w:rPr>
        <w:t xml:space="preserve">65 sena u dawk </w:t>
      </w:r>
      <w:r w:rsidRPr="0031234C">
        <w:rPr>
          <w:lang w:val="mt-MT"/>
        </w:rPr>
        <w:t>b’età ta’</w:t>
      </w:r>
      <w:r w:rsidRPr="0031234C">
        <w:rPr>
          <w:szCs w:val="22"/>
          <w:lang w:val="mt-MT"/>
        </w:rPr>
        <w:t> </w:t>
      </w:r>
      <w:r w:rsidRPr="0031234C">
        <w:rPr>
          <w:rFonts w:ascii="Symbol" w:hAnsi="Symbol" w:cs="Symbol"/>
          <w:szCs w:val="22"/>
          <w:lang w:val="mt-MT"/>
        </w:rPr>
        <w:t></w:t>
      </w:r>
      <w:r w:rsidRPr="0031234C">
        <w:rPr>
          <w:szCs w:val="22"/>
          <w:lang w:val="mt-MT"/>
        </w:rPr>
        <w:t xml:space="preserve">65 sena. Pazjenti ta’ ≥65 sena </w:t>
      </w:r>
      <w:r w:rsidRPr="0031234C">
        <w:rPr>
          <w:rStyle w:val="hps"/>
          <w:lang w:val="mt-MT"/>
        </w:rPr>
        <w:t>kienu aktar probabbli li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jkollhom avvenimenti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avversi serji</w:t>
      </w:r>
      <w:r w:rsidRPr="0031234C">
        <w:rPr>
          <w:lang w:val="mt-MT"/>
        </w:rPr>
        <w:t xml:space="preserve"> (SAEs - </w:t>
      </w:r>
      <w:r w:rsidRPr="0031234C">
        <w:rPr>
          <w:i/>
          <w:szCs w:val="22"/>
          <w:lang w:val="mt-MT"/>
        </w:rPr>
        <w:t>serious adverse events</w:t>
      </w:r>
      <w:r w:rsidRPr="0031234C">
        <w:rPr>
          <w:lang w:val="mt-MT"/>
        </w:rPr>
        <w:t xml:space="preserve">) u </w:t>
      </w:r>
      <w:r w:rsidR="00332802" w:rsidRPr="0031234C">
        <w:rPr>
          <w:lang w:val="mt-MT"/>
        </w:rPr>
        <w:t xml:space="preserve">li </w:t>
      </w:r>
      <w:r w:rsidR="006B6F63" w:rsidRPr="0031234C">
        <w:rPr>
          <w:lang w:val="mt-MT"/>
        </w:rPr>
        <w:t>jkollhom</w:t>
      </w:r>
      <w:r w:rsidRPr="0031234C">
        <w:rPr>
          <w:lang w:val="mt-MT"/>
        </w:rPr>
        <w:t xml:space="preserve"> AEs li j</w:t>
      </w:r>
      <w:r w:rsidRPr="0031234C">
        <w:rPr>
          <w:rStyle w:val="hps"/>
          <w:lang w:val="mt-MT"/>
        </w:rPr>
        <w:t>wasslu għat-twaqqif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 xml:space="preserve">ta’ </w:t>
      </w:r>
      <w:r w:rsidRPr="0031234C">
        <w:rPr>
          <w:lang w:val="mt-MT"/>
        </w:rPr>
        <w:t xml:space="preserve">cobimetinib </w:t>
      </w:r>
      <w:r w:rsidRPr="0031234C">
        <w:rPr>
          <w:rStyle w:val="hps"/>
          <w:lang w:val="mt-MT"/>
        </w:rPr>
        <w:t>minn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dawk</w:t>
      </w:r>
      <w:r w:rsidRPr="0031234C">
        <w:rPr>
          <w:lang w:val="mt-MT"/>
        </w:rPr>
        <w:t xml:space="preserve"> ta’ </w:t>
      </w:r>
      <w:r w:rsidRPr="0031234C">
        <w:rPr>
          <w:rFonts w:ascii="Symbol" w:hAnsi="Symbol" w:cs="Symbol"/>
          <w:szCs w:val="22"/>
          <w:lang w:val="mt-MT"/>
        </w:rPr>
        <w:t></w:t>
      </w:r>
      <w:r w:rsidRPr="0031234C">
        <w:rPr>
          <w:lang w:val="mt-MT"/>
        </w:rPr>
        <w:t>65 sena.</w:t>
      </w:r>
    </w:p>
    <w:p w14:paraId="2B761BDF" w14:textId="77777777" w:rsidR="002011B5" w:rsidRPr="0031234C" w:rsidRDefault="002011B5">
      <w:pPr>
        <w:autoSpaceDE w:val="0"/>
        <w:rPr>
          <w:i/>
          <w:u w:val="single"/>
          <w:lang w:val="mt-MT"/>
        </w:rPr>
      </w:pPr>
    </w:p>
    <w:p w14:paraId="6D17FCD9" w14:textId="77777777" w:rsidR="002F7D58" w:rsidRPr="0031234C" w:rsidRDefault="002F7D58">
      <w:pPr>
        <w:autoSpaceDE w:val="0"/>
        <w:rPr>
          <w:i/>
          <w:u w:val="single"/>
          <w:lang w:val="mt-MT"/>
        </w:rPr>
      </w:pPr>
      <w:r w:rsidRPr="0031234C">
        <w:rPr>
          <w:i/>
          <w:u w:val="single"/>
          <w:lang w:val="mt-MT"/>
        </w:rPr>
        <w:t>Popolazzjoni pedjatrika</w:t>
      </w:r>
    </w:p>
    <w:p w14:paraId="4C4BF712" w14:textId="77777777" w:rsidR="002F7D58" w:rsidRPr="0031234C" w:rsidRDefault="002F7D58">
      <w:pPr>
        <w:autoSpaceDE w:val="0"/>
        <w:rPr>
          <w:i/>
          <w:u w:val="single"/>
          <w:lang w:val="mt-MT"/>
        </w:rPr>
      </w:pPr>
    </w:p>
    <w:p w14:paraId="195254DE" w14:textId="77777777" w:rsidR="002F7D58" w:rsidRPr="0031234C" w:rsidRDefault="002F7D58">
      <w:pPr>
        <w:autoSpaceDE w:val="0"/>
        <w:rPr>
          <w:rStyle w:val="hps"/>
          <w:lang w:val="mt-MT"/>
        </w:rPr>
      </w:pPr>
      <w:r w:rsidRPr="0031234C">
        <w:rPr>
          <w:iCs/>
          <w:lang w:val="mt-MT"/>
        </w:rPr>
        <w:t xml:space="preserve">Is-sigurtà ta’ </w:t>
      </w:r>
      <w:r w:rsidRPr="0031234C">
        <w:rPr>
          <w:rStyle w:val="hps"/>
          <w:lang w:val="mt-MT"/>
        </w:rPr>
        <w:t>Cotellic fit-tfal u l-adolexxenti ma ġietx determinata</w:t>
      </w:r>
      <w:r w:rsidR="007D21E3" w:rsidRPr="0031234C">
        <w:rPr>
          <w:rStyle w:val="hps"/>
          <w:lang w:val="mt-MT"/>
        </w:rPr>
        <w:t xml:space="preserve"> kompletament</w:t>
      </w:r>
      <w:r w:rsidRPr="0031234C">
        <w:rPr>
          <w:rStyle w:val="hps"/>
          <w:lang w:val="mt-MT"/>
        </w:rPr>
        <w:t>. Is-sigurtà ta’ Cotellic ġiet evalwata fi studju b’aktar minn ċentru wieħed, open-label u b’doża</w:t>
      </w:r>
      <w:r w:rsidR="00D6250E" w:rsidRPr="0031234C">
        <w:rPr>
          <w:rStyle w:val="hps"/>
          <w:lang w:val="mt-MT"/>
        </w:rPr>
        <w:t xml:space="preserve"> li tiżdied</w:t>
      </w:r>
      <w:r w:rsidRPr="0031234C">
        <w:rPr>
          <w:rStyle w:val="hps"/>
          <w:lang w:val="mt-MT"/>
        </w:rPr>
        <w:t xml:space="preserve"> f’55 pazjent pedjatriku b’età </w:t>
      </w:r>
      <w:r w:rsidR="00AF3570" w:rsidRPr="0031234C">
        <w:rPr>
          <w:rStyle w:val="hps"/>
          <w:lang w:val="mt-MT"/>
        </w:rPr>
        <w:t>minn</w:t>
      </w:r>
      <w:r w:rsidRPr="0031234C">
        <w:rPr>
          <w:rStyle w:val="hps"/>
          <w:lang w:val="mt-MT"/>
        </w:rPr>
        <w:t xml:space="preserve"> sentejn sa 17</w:t>
      </w:r>
      <w:r w:rsidRPr="0031234C">
        <w:rPr>
          <w:rStyle w:val="hps"/>
          <w:lang w:val="mt-MT"/>
        </w:rPr>
        <w:noBreakHyphen/>
        <w:t>il sena b’tumuri solidi. Il-profil tas-sigurtà ta’ Cotellic f’dawn il-pazjenti kien konsistenti ma’ dak fil-popolazzjoni adulta</w:t>
      </w:r>
      <w:r w:rsidR="007D21E3" w:rsidRPr="0031234C">
        <w:rPr>
          <w:rStyle w:val="hps"/>
          <w:lang w:val="mt-MT"/>
        </w:rPr>
        <w:t xml:space="preserve"> (ara sezzjoni 5.2)</w:t>
      </w:r>
      <w:r w:rsidRPr="0031234C">
        <w:rPr>
          <w:rStyle w:val="hps"/>
          <w:lang w:val="mt-MT"/>
        </w:rPr>
        <w:t>.</w:t>
      </w:r>
    </w:p>
    <w:p w14:paraId="068E8EA3" w14:textId="77777777" w:rsidR="002F7D58" w:rsidRPr="0031234C" w:rsidRDefault="002F7D58">
      <w:pPr>
        <w:autoSpaceDE w:val="0"/>
        <w:rPr>
          <w:i/>
          <w:u w:val="single"/>
          <w:lang w:val="mt-MT"/>
        </w:rPr>
      </w:pPr>
    </w:p>
    <w:p w14:paraId="2602A95B" w14:textId="77777777" w:rsidR="002011B5" w:rsidRPr="0031234C" w:rsidRDefault="002011B5">
      <w:pPr>
        <w:keepNext/>
        <w:autoSpaceDE w:val="0"/>
        <w:rPr>
          <w:i/>
          <w:szCs w:val="22"/>
          <w:lang w:val="mt-MT"/>
        </w:rPr>
      </w:pPr>
      <w:r w:rsidRPr="0031234C">
        <w:rPr>
          <w:i/>
          <w:lang w:val="mt-MT"/>
        </w:rPr>
        <w:t>Indeboliment tal-kliewi</w:t>
      </w:r>
    </w:p>
    <w:p w14:paraId="4F27CCFE" w14:textId="77777777" w:rsidR="002011B5" w:rsidRPr="0031234C" w:rsidRDefault="002011B5">
      <w:pPr>
        <w:keepNext/>
        <w:autoSpaceDE w:val="0"/>
        <w:rPr>
          <w:i/>
          <w:szCs w:val="22"/>
          <w:lang w:val="mt-MT"/>
        </w:rPr>
      </w:pPr>
    </w:p>
    <w:p w14:paraId="44F00A4F" w14:textId="77777777" w:rsidR="002011B5" w:rsidRPr="0031234C" w:rsidRDefault="002011B5">
      <w:pPr>
        <w:autoSpaceDE w:val="0"/>
        <w:rPr>
          <w:i/>
          <w:szCs w:val="22"/>
          <w:lang w:val="mt-MT"/>
        </w:rPr>
      </w:pPr>
      <w:r w:rsidRPr="0031234C">
        <w:rPr>
          <w:lang w:val="mt-MT"/>
        </w:rPr>
        <w:t>Ma twettqet l-ebda prova farmakokinetik</w:t>
      </w:r>
      <w:r w:rsidR="006B6F63" w:rsidRPr="0031234C">
        <w:rPr>
          <w:lang w:val="mt-MT"/>
        </w:rPr>
        <w:t>a</w:t>
      </w:r>
      <w:r w:rsidRPr="0031234C">
        <w:rPr>
          <w:lang w:val="mt-MT"/>
        </w:rPr>
        <w:t xml:space="preserve"> f’individwi b’indeboliment tal-kliewi. Mhux rakkomandat aġġustament fid-doża għal indeboliment ħafif sa moderat tal-kliewi bbażat fuq riżultati tal-analiżi farmakokinetika tal-popolazzjoni. Hemm </w:t>
      </w:r>
      <w:r w:rsidR="00FE4CB9" w:rsidRPr="0031234C">
        <w:rPr>
          <w:i/>
          <w:iCs/>
          <w:lang w:val="mt-MT"/>
        </w:rPr>
        <w:t>data</w:t>
      </w:r>
      <w:r w:rsidRPr="0031234C">
        <w:rPr>
          <w:lang w:val="mt-MT"/>
        </w:rPr>
        <w:t xml:space="preserve"> minima għal Cotellic f’pazjenti b’indeboliment sever tal-kliewi. Cotellic għandu jintuża b’kawtela f’pazjenti b’indeboliment sever tal-kliewi.</w:t>
      </w:r>
    </w:p>
    <w:p w14:paraId="47C850F7" w14:textId="77777777" w:rsidR="002011B5" w:rsidRPr="0031234C" w:rsidRDefault="002011B5">
      <w:pPr>
        <w:autoSpaceDE w:val="0"/>
        <w:rPr>
          <w:i/>
          <w:szCs w:val="22"/>
          <w:lang w:val="mt-MT"/>
        </w:rPr>
      </w:pPr>
    </w:p>
    <w:p w14:paraId="6AD6EC85" w14:textId="77777777" w:rsidR="002011B5" w:rsidRPr="0031234C" w:rsidRDefault="002011B5">
      <w:pPr>
        <w:keepNext/>
        <w:autoSpaceDE w:val="0"/>
        <w:rPr>
          <w:i/>
          <w:szCs w:val="22"/>
          <w:lang w:val="mt-MT"/>
        </w:rPr>
      </w:pPr>
      <w:r w:rsidRPr="0031234C">
        <w:rPr>
          <w:i/>
          <w:lang w:val="mt-MT"/>
        </w:rPr>
        <w:t>Indeboliment tal-fwied</w:t>
      </w:r>
    </w:p>
    <w:p w14:paraId="523C8D85" w14:textId="77777777" w:rsidR="002011B5" w:rsidRPr="0031234C" w:rsidRDefault="002011B5">
      <w:pPr>
        <w:keepNext/>
        <w:autoSpaceDE w:val="0"/>
        <w:rPr>
          <w:i/>
          <w:szCs w:val="22"/>
          <w:lang w:val="mt-MT"/>
        </w:rPr>
      </w:pPr>
    </w:p>
    <w:p w14:paraId="780E1409" w14:textId="77777777" w:rsidR="002011B5" w:rsidRPr="0031234C" w:rsidRDefault="002011B5">
      <w:pPr>
        <w:rPr>
          <w:b/>
          <w:i/>
          <w:szCs w:val="22"/>
          <w:lang w:val="mt-MT"/>
        </w:rPr>
      </w:pPr>
      <w:r w:rsidRPr="0031234C">
        <w:rPr>
          <w:lang w:val="mt-MT"/>
        </w:rPr>
        <w:t>Mhux rakkomandat aġġustament fid-doża f’pazjenti b’indeboliment tal-fwied (ara sezzjoni</w:t>
      </w:r>
      <w:r w:rsidR="006B6F63" w:rsidRPr="0031234C">
        <w:rPr>
          <w:lang w:val="mt-MT"/>
        </w:rPr>
        <w:t> </w:t>
      </w:r>
      <w:r w:rsidRPr="0031234C">
        <w:rPr>
          <w:lang w:val="mt-MT"/>
        </w:rPr>
        <w:t>5.2).</w:t>
      </w:r>
    </w:p>
    <w:p w14:paraId="4F238C9D" w14:textId="77777777" w:rsidR="002011B5" w:rsidRPr="0031234C" w:rsidRDefault="002011B5">
      <w:pPr>
        <w:autoSpaceDE w:val="0"/>
        <w:rPr>
          <w:b/>
          <w:i/>
          <w:szCs w:val="22"/>
          <w:lang w:val="mt-MT"/>
        </w:rPr>
      </w:pPr>
    </w:p>
    <w:p w14:paraId="21D639E1" w14:textId="77777777" w:rsidR="002011B5" w:rsidRPr="0031234C" w:rsidRDefault="002011B5">
      <w:pPr>
        <w:autoSpaceDE w:val="0"/>
        <w:rPr>
          <w:szCs w:val="22"/>
          <w:u w:val="single"/>
          <w:lang w:val="mt-MT"/>
        </w:rPr>
      </w:pPr>
      <w:r w:rsidRPr="0031234C">
        <w:rPr>
          <w:u w:val="single"/>
          <w:lang w:val="mt-MT"/>
        </w:rPr>
        <w:t>Rapp</w:t>
      </w:r>
      <w:r w:rsidR="00E86D0A" w:rsidRPr="0031234C">
        <w:rPr>
          <w:u w:val="single"/>
          <w:lang w:val="mt-MT"/>
        </w:rPr>
        <w:t>u</w:t>
      </w:r>
      <w:r w:rsidRPr="0031234C">
        <w:rPr>
          <w:u w:val="single"/>
          <w:lang w:val="mt-MT"/>
        </w:rPr>
        <w:t xml:space="preserve">rtar ta’ </w:t>
      </w:r>
      <w:r w:rsidR="00E86D0A" w:rsidRPr="0031234C">
        <w:rPr>
          <w:u w:val="single"/>
          <w:lang w:val="mt-MT"/>
        </w:rPr>
        <w:t>reazzjonijiet avversi</w:t>
      </w:r>
      <w:r w:rsidRPr="0031234C">
        <w:rPr>
          <w:u w:val="single"/>
          <w:lang w:val="mt-MT"/>
        </w:rPr>
        <w:t xml:space="preserve"> suspettati</w:t>
      </w:r>
    </w:p>
    <w:p w14:paraId="32773439" w14:textId="77777777" w:rsidR="002011B5" w:rsidRPr="0031234C" w:rsidRDefault="002011B5">
      <w:pPr>
        <w:autoSpaceDE w:val="0"/>
        <w:rPr>
          <w:szCs w:val="22"/>
          <w:u w:val="single"/>
          <w:lang w:val="mt-MT"/>
        </w:rPr>
      </w:pPr>
    </w:p>
    <w:p w14:paraId="221B2D20" w14:textId="7C41966C" w:rsidR="002011B5" w:rsidRPr="0031234C" w:rsidRDefault="002011B5">
      <w:pPr>
        <w:autoSpaceDE w:val="0"/>
        <w:rPr>
          <w:szCs w:val="22"/>
          <w:lang w:val="mt-MT"/>
        </w:rPr>
      </w:pPr>
      <w:r w:rsidRPr="0031234C">
        <w:rPr>
          <w:lang w:val="mt-MT"/>
        </w:rPr>
        <w:t xml:space="preserve">Huwa importanti li jiġu rrappurtati </w:t>
      </w:r>
      <w:r w:rsidR="00607AE9" w:rsidRPr="0031234C">
        <w:rPr>
          <w:color w:val="000000"/>
          <w:szCs w:val="22"/>
          <w:lang w:val="mt-MT"/>
        </w:rPr>
        <w:t>reazzjonijiet avversi</w:t>
      </w:r>
      <w:r w:rsidRPr="0031234C">
        <w:rPr>
          <w:lang w:val="mt-MT"/>
        </w:rPr>
        <w:t xml:space="preserve"> suspettati wara l-awtorizzazzjoni tal-prodott mediċinali. Dan jippermetti monitoraġġ kontinwu tal-bilanċ bejn il-benefiċċju u r-riskju tal-prodott </w:t>
      </w:r>
      <w:r w:rsidRPr="0031234C">
        <w:rPr>
          <w:lang w:val="mt-MT"/>
        </w:rPr>
        <w:lastRenderedPageBreak/>
        <w:t xml:space="preserve">mediċinali. Il-professjonisti tal-kura tas-saħħa huma mitluba jirrappurtaw kwalunkwe reazzjoni avversa suspettata permezz </w:t>
      </w:r>
      <w:r w:rsidRPr="0031234C">
        <w:rPr>
          <w:shd w:val="clear" w:color="auto" w:fill="C0C0C0"/>
          <w:lang w:val="mt-MT"/>
        </w:rPr>
        <w:t xml:space="preserve">tas-sistema ta’ rappurtar nazzjonali </w:t>
      </w:r>
      <w:r w:rsidR="006B6F63" w:rsidRPr="0031234C">
        <w:rPr>
          <w:shd w:val="clear" w:color="auto" w:fill="C0C0C0"/>
          <w:lang w:val="mt-MT"/>
        </w:rPr>
        <w:t>mniżżla</w:t>
      </w:r>
      <w:r w:rsidRPr="0031234C">
        <w:rPr>
          <w:shd w:val="clear" w:color="auto" w:fill="C0C0C0"/>
          <w:lang w:val="mt-MT"/>
        </w:rPr>
        <w:t xml:space="preserve"> f’</w:t>
      </w:r>
      <w:r>
        <w:fldChar w:fldCharType="begin"/>
      </w:r>
      <w:r w:rsidRPr="000F694E">
        <w:rPr>
          <w:lang w:val="mt-MT"/>
        </w:rPr>
        <w:instrText>HYPERLINK "https://www.ema.europa.eu/documents/template-form/qrd-appendix-v-adverse-drug-reaction-reporting-details_en.docx"</w:instrText>
      </w:r>
      <w:r>
        <w:fldChar w:fldCharType="separate"/>
      </w:r>
      <w:r w:rsidRPr="0031234C">
        <w:rPr>
          <w:rStyle w:val="Hyperlink"/>
          <w:shd w:val="clear" w:color="auto" w:fill="C0C0C0"/>
          <w:lang w:val="mt-MT"/>
        </w:rPr>
        <w:t>Appendiċi V</w:t>
      </w:r>
      <w:r>
        <w:fldChar w:fldCharType="end"/>
      </w:r>
      <w:r w:rsidRPr="0031234C">
        <w:rPr>
          <w:shd w:val="clear" w:color="auto" w:fill="C0C0C0"/>
          <w:lang w:val="mt-MT"/>
        </w:rPr>
        <w:t>.</w:t>
      </w:r>
    </w:p>
    <w:p w14:paraId="079EE3DE" w14:textId="77777777" w:rsidR="002011B5" w:rsidRPr="0031234C" w:rsidRDefault="002011B5">
      <w:pPr>
        <w:rPr>
          <w:szCs w:val="22"/>
          <w:lang w:val="mt-MT"/>
        </w:rPr>
      </w:pPr>
    </w:p>
    <w:p w14:paraId="75987ACF" w14:textId="77777777" w:rsidR="002011B5" w:rsidRPr="0031234C" w:rsidRDefault="002011B5">
      <w:pPr>
        <w:ind w:left="567" w:hanging="567"/>
        <w:rPr>
          <w:szCs w:val="22"/>
          <w:lang w:val="mt-MT"/>
        </w:rPr>
      </w:pPr>
      <w:r w:rsidRPr="0031234C">
        <w:rPr>
          <w:b/>
          <w:lang w:val="mt-MT"/>
        </w:rPr>
        <w:t>4.9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Doża eċċessiva</w:t>
      </w:r>
    </w:p>
    <w:p w14:paraId="75AC5C1E" w14:textId="77777777" w:rsidR="002011B5" w:rsidRPr="0031234C" w:rsidRDefault="002011B5">
      <w:pPr>
        <w:rPr>
          <w:szCs w:val="22"/>
          <w:lang w:val="mt-MT"/>
        </w:rPr>
      </w:pPr>
    </w:p>
    <w:p w14:paraId="7056F417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lang w:val="mt-MT"/>
        </w:rPr>
        <w:t xml:space="preserve">M’hemm l-ebda esperjenza ta’ doża eċċessiva fi </w:t>
      </w:r>
      <w:r w:rsidR="00B049C5" w:rsidRPr="0031234C">
        <w:rPr>
          <w:lang w:val="mt-MT"/>
        </w:rPr>
        <w:t>studji</w:t>
      </w:r>
      <w:r w:rsidRPr="0031234C">
        <w:rPr>
          <w:lang w:val="mt-MT"/>
        </w:rPr>
        <w:t xml:space="preserve"> kliniċi fil-bniedem. F’każ ta’ suspett ta’ doża eċċessiva, cobimetinib għandu jitwaqqaf u għandha tinbeda kura ta’ appoġġ. M’hemm l-ebda antidotu speċifiku għal doża eċċessiva ta’ cobimetinib.</w:t>
      </w:r>
    </w:p>
    <w:p w14:paraId="52DF06AC" w14:textId="77777777" w:rsidR="002011B5" w:rsidRPr="0031234C" w:rsidRDefault="002011B5">
      <w:pPr>
        <w:rPr>
          <w:szCs w:val="22"/>
          <w:lang w:val="mt-MT"/>
        </w:rPr>
      </w:pPr>
    </w:p>
    <w:p w14:paraId="510FD91D" w14:textId="77777777" w:rsidR="002011B5" w:rsidRPr="0031234C" w:rsidRDefault="002011B5">
      <w:pPr>
        <w:rPr>
          <w:szCs w:val="22"/>
          <w:lang w:val="mt-MT"/>
        </w:rPr>
      </w:pPr>
    </w:p>
    <w:p w14:paraId="68090533" w14:textId="77777777" w:rsidR="002011B5" w:rsidRPr="0031234C" w:rsidRDefault="002011B5">
      <w:pPr>
        <w:keepNext/>
        <w:keepLines/>
        <w:ind w:left="567" w:hanging="567"/>
        <w:rPr>
          <w:szCs w:val="22"/>
          <w:lang w:val="mt-MT"/>
        </w:rPr>
      </w:pPr>
      <w:r w:rsidRPr="0031234C">
        <w:rPr>
          <w:b/>
          <w:lang w:val="mt-MT"/>
        </w:rPr>
        <w:t>5.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PROPRJETAJIET FARMAKOLOĠIĊI</w:t>
      </w:r>
    </w:p>
    <w:p w14:paraId="3D19634C" w14:textId="77777777" w:rsidR="002011B5" w:rsidRPr="0031234C" w:rsidRDefault="002011B5">
      <w:pPr>
        <w:keepNext/>
        <w:keepLines/>
        <w:rPr>
          <w:szCs w:val="22"/>
          <w:lang w:val="mt-MT"/>
        </w:rPr>
      </w:pPr>
    </w:p>
    <w:p w14:paraId="1203386C" w14:textId="343EB2E3" w:rsidR="002011B5" w:rsidRPr="0031234C" w:rsidRDefault="002011B5">
      <w:pPr>
        <w:keepNext/>
        <w:keepLines/>
        <w:ind w:left="567" w:hanging="567"/>
        <w:rPr>
          <w:szCs w:val="22"/>
          <w:lang w:val="mt-MT"/>
        </w:rPr>
      </w:pPr>
      <w:r w:rsidRPr="0031234C">
        <w:rPr>
          <w:b/>
          <w:lang w:val="mt-MT"/>
        </w:rPr>
        <w:t>5.1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Proprjetajiet farmakodinamiċi</w:t>
      </w:r>
    </w:p>
    <w:p w14:paraId="20984A99" w14:textId="77777777" w:rsidR="002011B5" w:rsidRPr="0031234C" w:rsidRDefault="002011B5">
      <w:pPr>
        <w:rPr>
          <w:szCs w:val="22"/>
          <w:lang w:val="mt-MT"/>
        </w:rPr>
      </w:pPr>
    </w:p>
    <w:p w14:paraId="0D728E60" w14:textId="77777777" w:rsidR="002011B5" w:rsidRPr="0031234C" w:rsidRDefault="002011B5">
      <w:pPr>
        <w:rPr>
          <w:b/>
          <w:i/>
          <w:szCs w:val="22"/>
          <w:lang w:val="mt-MT"/>
        </w:rPr>
      </w:pPr>
      <w:r w:rsidRPr="0031234C">
        <w:rPr>
          <w:lang w:val="mt-MT"/>
        </w:rPr>
        <w:t xml:space="preserve">Kategorija farmakoterapewtika: Sustanzi antineoplastiċi, </w:t>
      </w:r>
      <w:r w:rsidR="00B049C5" w:rsidRPr="0031234C">
        <w:rPr>
          <w:lang w:val="mt-MT"/>
        </w:rPr>
        <w:t xml:space="preserve">inibituri ta’ protein kinase, </w:t>
      </w:r>
      <w:r w:rsidR="00AF5DA6" w:rsidRPr="0031234C">
        <w:rPr>
          <w:lang w:val="mt-MT"/>
        </w:rPr>
        <w:t>K</w:t>
      </w:r>
      <w:r w:rsidRPr="0031234C">
        <w:rPr>
          <w:lang w:val="mt-MT"/>
        </w:rPr>
        <w:t xml:space="preserve">odiċi ATC: </w:t>
      </w:r>
      <w:r w:rsidR="00712BE9" w:rsidRPr="0031234C">
        <w:rPr>
          <w:bCs/>
          <w:szCs w:val="22"/>
          <w:lang w:val="mt-MT"/>
        </w:rPr>
        <w:t>L01EE02</w:t>
      </w:r>
    </w:p>
    <w:p w14:paraId="7ECCB497" w14:textId="77777777" w:rsidR="002011B5" w:rsidRPr="0031234C" w:rsidRDefault="002011B5">
      <w:pPr>
        <w:autoSpaceDE w:val="0"/>
        <w:rPr>
          <w:b/>
          <w:i/>
          <w:szCs w:val="22"/>
          <w:lang w:val="mt-MT"/>
        </w:rPr>
      </w:pPr>
    </w:p>
    <w:p w14:paraId="0E38FC25" w14:textId="77777777" w:rsidR="002011B5" w:rsidRPr="0031234C" w:rsidRDefault="002011B5">
      <w:pPr>
        <w:autoSpaceDE w:val="0"/>
        <w:rPr>
          <w:szCs w:val="22"/>
          <w:lang w:val="mt-MT"/>
        </w:rPr>
      </w:pPr>
      <w:r w:rsidRPr="0031234C">
        <w:rPr>
          <w:u w:val="single"/>
          <w:lang w:val="mt-MT"/>
        </w:rPr>
        <w:t>Mekkaniżmu ta’ azzjoni</w:t>
      </w:r>
    </w:p>
    <w:p w14:paraId="3B2DD183" w14:textId="77777777" w:rsidR="002011B5" w:rsidRPr="0031234C" w:rsidRDefault="002011B5">
      <w:pPr>
        <w:autoSpaceDE w:val="0"/>
        <w:rPr>
          <w:szCs w:val="22"/>
          <w:lang w:val="mt-MT"/>
        </w:rPr>
      </w:pPr>
    </w:p>
    <w:p w14:paraId="67CB5FA9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 xml:space="preserve">Cobimetinib huwa inibitur orali riversibbli, selettiv u allosteriku li jimblokka r-rotta ta’ protein kinase attivati permezz ta’ mitogen (MAPK - </w:t>
      </w:r>
      <w:bookmarkStart w:id="88" w:name="OLE_LINK135"/>
      <w:bookmarkStart w:id="89" w:name="OLE_LINK134"/>
      <w:r w:rsidRPr="0031234C">
        <w:rPr>
          <w:i/>
          <w:lang w:val="mt-MT"/>
        </w:rPr>
        <w:t>mitogen-activated protein kinases</w:t>
      </w:r>
      <w:bookmarkEnd w:id="88"/>
      <w:bookmarkEnd w:id="89"/>
      <w:r w:rsidRPr="0031234C">
        <w:rPr>
          <w:lang w:val="mt-MT"/>
        </w:rPr>
        <w:t xml:space="preserve">) billi jimmira </w:t>
      </w:r>
      <w:r w:rsidRPr="0031234C">
        <w:rPr>
          <w:szCs w:val="22"/>
          <w:lang w:val="mt-MT"/>
        </w:rPr>
        <w:t xml:space="preserve">kinase </w:t>
      </w:r>
      <w:bookmarkStart w:id="90" w:name="OLE_LINK109"/>
      <w:bookmarkStart w:id="91" w:name="OLE_LINK108"/>
      <w:r w:rsidRPr="0031234C">
        <w:rPr>
          <w:szCs w:val="22"/>
          <w:lang w:val="mt-MT"/>
        </w:rPr>
        <w:t xml:space="preserve">rregolat minn </w:t>
      </w:r>
      <w:bookmarkEnd w:id="90"/>
      <w:bookmarkEnd w:id="91"/>
      <w:r w:rsidRPr="0031234C">
        <w:rPr>
          <w:szCs w:val="22"/>
          <w:lang w:val="mt-MT"/>
        </w:rPr>
        <w:t xml:space="preserve">sinjali </w:t>
      </w:r>
      <w:r w:rsidR="00AF5DA6" w:rsidRPr="0031234C">
        <w:rPr>
          <w:szCs w:val="22"/>
          <w:lang w:val="mt-MT"/>
        </w:rPr>
        <w:t xml:space="preserve">ekstraċellulari </w:t>
      </w:r>
      <w:r w:rsidRPr="0031234C">
        <w:rPr>
          <w:szCs w:val="22"/>
          <w:lang w:val="mt-MT"/>
        </w:rPr>
        <w:t xml:space="preserve">u </w:t>
      </w:r>
      <w:r w:rsidRPr="0031234C">
        <w:rPr>
          <w:lang w:val="mt-MT"/>
        </w:rPr>
        <w:t>attivat permezz ta’ mitogen (</w:t>
      </w:r>
      <w:bookmarkStart w:id="92" w:name="OLE_LINK137"/>
      <w:bookmarkStart w:id="93" w:name="OLE_LINK136"/>
      <w:r w:rsidRPr="0031234C">
        <w:rPr>
          <w:lang w:val="mt-MT"/>
        </w:rPr>
        <w:t>MEK</w:t>
      </w:r>
      <w:bookmarkEnd w:id="92"/>
      <w:bookmarkEnd w:id="93"/>
      <w:r w:rsidRPr="0031234C">
        <w:rPr>
          <w:lang w:val="mt-MT"/>
        </w:rPr>
        <w:t xml:space="preserve"> - </w:t>
      </w:r>
      <w:r w:rsidRPr="0031234C">
        <w:rPr>
          <w:i/>
          <w:szCs w:val="22"/>
          <w:lang w:val="mt-MT"/>
        </w:rPr>
        <w:t>mitogen-activated extracellular signal regulated kinase</w:t>
      </w:r>
      <w:r w:rsidRPr="0031234C">
        <w:rPr>
          <w:lang w:val="mt-MT"/>
        </w:rPr>
        <w:t>) 1 u MEK 2 u dan iwassal għal</w:t>
      </w:r>
      <w:r w:rsidR="00FA7B36" w:rsidRPr="0031234C">
        <w:rPr>
          <w:lang w:val="mt-MT"/>
        </w:rPr>
        <w:t>l-</w:t>
      </w:r>
      <w:r w:rsidRPr="0031234C">
        <w:rPr>
          <w:lang w:val="mt-MT"/>
        </w:rPr>
        <w:t xml:space="preserve">inibizzjoni tal-fosforilazzjoni ta’ </w:t>
      </w:r>
      <w:r w:rsidRPr="0031234C">
        <w:rPr>
          <w:szCs w:val="22"/>
          <w:lang w:val="mt-MT"/>
        </w:rPr>
        <w:t xml:space="preserve">kinase rregolat minn sinjali </w:t>
      </w:r>
      <w:r w:rsidR="00AF5DA6" w:rsidRPr="0031234C">
        <w:rPr>
          <w:szCs w:val="22"/>
          <w:lang w:val="mt-MT"/>
        </w:rPr>
        <w:t xml:space="preserve">ekstraċellulari </w:t>
      </w:r>
      <w:r w:rsidRPr="0031234C">
        <w:rPr>
          <w:lang w:val="mt-MT"/>
        </w:rPr>
        <w:t xml:space="preserve">(ERK - </w:t>
      </w:r>
      <w:r w:rsidRPr="0031234C">
        <w:rPr>
          <w:i/>
          <w:szCs w:val="22"/>
          <w:lang w:val="mt-MT"/>
        </w:rPr>
        <w:t>extracellular signal-related kinase</w:t>
      </w:r>
      <w:r w:rsidRPr="0031234C">
        <w:rPr>
          <w:lang w:val="mt-MT"/>
        </w:rPr>
        <w:t>) 1 u ERK 2. Għalhekk, cobimetinib jimblokka l-proliferazzjoni taċ-ċelluli indotta mir-rotta ta’ MAPK permezz ta’ inibizzjoni tal-fergħa ta’ sinjalar ta’ MEK1/2.</w:t>
      </w:r>
    </w:p>
    <w:p w14:paraId="0021C4C5" w14:textId="77777777" w:rsidR="002011B5" w:rsidRPr="0031234C" w:rsidRDefault="002011B5">
      <w:pPr>
        <w:rPr>
          <w:lang w:val="mt-MT"/>
        </w:rPr>
      </w:pPr>
    </w:p>
    <w:p w14:paraId="2A865C09" w14:textId="77777777" w:rsidR="002011B5" w:rsidRPr="0031234C" w:rsidRDefault="002011B5">
      <w:pPr>
        <w:rPr>
          <w:szCs w:val="22"/>
          <w:u w:val="single"/>
          <w:lang w:val="mt-MT"/>
        </w:rPr>
      </w:pPr>
      <w:r w:rsidRPr="0031234C">
        <w:rPr>
          <w:lang w:val="mt-MT"/>
        </w:rPr>
        <w:t>Fil-mudelli ta’ qabel l-użu kliniku, il-kombinazzjoni ta’ cobimetinib u vemurafenib uriet li jekk jiġu mmirati fl-istess waqt proteini b’mutazzjoni BRAF V600 u proteini MEK f’ċelluli tal-melanoma, il-kombinazzjoni taż-żewġ prodotti tinibixxi l-attivazzjoni mill-ġdid tar-rotta MAPK permezz ta’ MEK1/2, li twassal għall-inibizzjoni aktar qawwija ta’ sinjalar intraċellulari u proliferazzjoni taċ-ċelluli tat-tumur imnaqqsa</w:t>
      </w:r>
    </w:p>
    <w:p w14:paraId="7F858E06" w14:textId="77777777" w:rsidR="002011B5" w:rsidRPr="0031234C" w:rsidRDefault="002011B5">
      <w:pPr>
        <w:autoSpaceDE w:val="0"/>
        <w:rPr>
          <w:szCs w:val="22"/>
          <w:u w:val="single"/>
          <w:lang w:val="mt-MT"/>
        </w:rPr>
      </w:pPr>
    </w:p>
    <w:p w14:paraId="41A672B7" w14:textId="77777777" w:rsidR="002011B5" w:rsidRPr="0031234C" w:rsidRDefault="002011B5">
      <w:pPr>
        <w:autoSpaceDE w:val="0"/>
        <w:rPr>
          <w:szCs w:val="22"/>
          <w:u w:val="single"/>
          <w:lang w:val="mt-MT"/>
        </w:rPr>
      </w:pPr>
      <w:r w:rsidRPr="0031234C">
        <w:rPr>
          <w:u w:val="single"/>
          <w:lang w:val="mt-MT"/>
        </w:rPr>
        <w:t>Effikaċja klinika u sigurtà</w:t>
      </w:r>
    </w:p>
    <w:p w14:paraId="298BBE1C" w14:textId="77777777" w:rsidR="002011B5" w:rsidRPr="0031234C" w:rsidRDefault="002011B5">
      <w:pPr>
        <w:autoSpaceDE w:val="0"/>
        <w:rPr>
          <w:szCs w:val="22"/>
          <w:u w:val="single"/>
          <w:lang w:val="mt-MT"/>
        </w:rPr>
      </w:pPr>
    </w:p>
    <w:p w14:paraId="7108F3AA" w14:textId="77777777" w:rsidR="002011B5" w:rsidRPr="0031234C" w:rsidRDefault="00062291">
      <w:pPr>
        <w:autoSpaceDE w:val="0"/>
        <w:rPr>
          <w:szCs w:val="22"/>
          <w:u w:val="single"/>
          <w:lang w:val="mt-MT"/>
        </w:rPr>
      </w:pPr>
      <w:r w:rsidRPr="0031234C">
        <w:rPr>
          <w:szCs w:val="22"/>
          <w:lang w:val="mt-MT"/>
        </w:rPr>
        <w:t>H</w:t>
      </w:r>
      <w:r w:rsidR="002011B5" w:rsidRPr="0031234C">
        <w:rPr>
          <w:szCs w:val="22"/>
          <w:lang w:val="mt-MT"/>
        </w:rPr>
        <w:t xml:space="preserve">emm </w:t>
      </w:r>
      <w:r w:rsidR="00FE4CB9" w:rsidRPr="0031234C">
        <w:rPr>
          <w:i/>
          <w:iCs/>
          <w:szCs w:val="22"/>
          <w:lang w:val="mt-MT"/>
        </w:rPr>
        <w:t>data</w:t>
      </w:r>
      <w:r w:rsidR="002011B5" w:rsidRPr="0031234C">
        <w:rPr>
          <w:szCs w:val="22"/>
          <w:lang w:val="mt-MT"/>
        </w:rPr>
        <w:t xml:space="preserve"> </w:t>
      </w:r>
      <w:r w:rsidRPr="0031234C">
        <w:rPr>
          <w:szCs w:val="22"/>
          <w:lang w:val="mt-MT"/>
        </w:rPr>
        <w:t xml:space="preserve">limitata </w:t>
      </w:r>
      <w:r w:rsidR="002011B5" w:rsidRPr="0031234C">
        <w:rPr>
          <w:szCs w:val="22"/>
          <w:lang w:val="mt-MT"/>
        </w:rPr>
        <w:t xml:space="preserve">dwar is-sigurtà </w:t>
      </w:r>
      <w:r w:rsidRPr="0031234C">
        <w:rPr>
          <w:szCs w:val="22"/>
          <w:lang w:val="mt-MT"/>
        </w:rPr>
        <w:t xml:space="preserve">u l-ebda </w:t>
      </w:r>
      <w:r w:rsidRPr="0031234C">
        <w:rPr>
          <w:i/>
          <w:iCs/>
          <w:szCs w:val="22"/>
          <w:lang w:val="mt-MT"/>
        </w:rPr>
        <w:t>data</w:t>
      </w:r>
      <w:r w:rsidRPr="0031234C">
        <w:rPr>
          <w:szCs w:val="22"/>
          <w:lang w:val="mt-MT"/>
        </w:rPr>
        <w:t xml:space="preserve"> dwar</w:t>
      </w:r>
      <w:r w:rsidR="002011B5" w:rsidRPr="0031234C">
        <w:rPr>
          <w:szCs w:val="22"/>
          <w:lang w:val="mt-MT"/>
        </w:rPr>
        <w:t xml:space="preserve"> l-effikaċja ta’ Cotellic flimkien ma’ vemurafenib f’pazjenti b’metastasi fis-sistema nervuża ċentrali</w:t>
      </w:r>
      <w:r w:rsidRPr="0031234C">
        <w:rPr>
          <w:szCs w:val="22"/>
          <w:lang w:val="mt-MT"/>
        </w:rPr>
        <w:t>.</w:t>
      </w:r>
      <w:r w:rsidR="002011B5" w:rsidRPr="0031234C">
        <w:rPr>
          <w:szCs w:val="22"/>
          <w:lang w:val="mt-MT"/>
        </w:rPr>
        <w:t xml:space="preserve"> </w:t>
      </w:r>
      <w:r w:rsidRPr="0031234C">
        <w:rPr>
          <w:szCs w:val="22"/>
          <w:lang w:val="mt-MT"/>
        </w:rPr>
        <w:t xml:space="preserve">M’hemm l-ebda </w:t>
      </w:r>
      <w:r w:rsidRPr="0031234C">
        <w:rPr>
          <w:i/>
          <w:iCs/>
          <w:szCs w:val="22"/>
          <w:lang w:val="mt-MT"/>
        </w:rPr>
        <w:t xml:space="preserve">data </w:t>
      </w:r>
      <w:r w:rsidR="002011B5" w:rsidRPr="0031234C">
        <w:rPr>
          <w:szCs w:val="22"/>
          <w:lang w:val="mt-MT"/>
        </w:rPr>
        <w:t>f’pazjenti b’melanoma malinna mhux fil-ġilda.</w:t>
      </w:r>
    </w:p>
    <w:p w14:paraId="7F78A323" w14:textId="77777777" w:rsidR="002011B5" w:rsidRPr="0031234C" w:rsidRDefault="002011B5">
      <w:pPr>
        <w:autoSpaceDE w:val="0"/>
        <w:rPr>
          <w:szCs w:val="22"/>
          <w:u w:val="single"/>
          <w:lang w:val="mt-MT"/>
        </w:rPr>
      </w:pPr>
    </w:p>
    <w:p w14:paraId="52176296" w14:textId="77777777" w:rsidR="002011B5" w:rsidRPr="0031234C" w:rsidRDefault="002011B5" w:rsidP="00FF47B3">
      <w:pPr>
        <w:keepNext/>
        <w:keepLines/>
        <w:rPr>
          <w:i/>
          <w:szCs w:val="22"/>
          <w:lang w:val="mt-MT"/>
        </w:rPr>
      </w:pPr>
      <w:r w:rsidRPr="0031234C">
        <w:rPr>
          <w:i/>
          <w:lang w:val="mt-MT"/>
        </w:rPr>
        <w:t>Studju GO28141 (coBRIM)</w:t>
      </w:r>
    </w:p>
    <w:p w14:paraId="662DEB7B" w14:textId="77777777" w:rsidR="002011B5" w:rsidRPr="0031234C" w:rsidRDefault="002011B5" w:rsidP="00FF47B3">
      <w:pPr>
        <w:keepNext/>
        <w:keepLines/>
        <w:rPr>
          <w:i/>
          <w:szCs w:val="22"/>
          <w:lang w:val="mt-MT"/>
        </w:rPr>
      </w:pPr>
    </w:p>
    <w:p w14:paraId="0AAFC978" w14:textId="77777777" w:rsidR="002011B5" w:rsidRPr="0031234C" w:rsidRDefault="00917E6C">
      <w:pPr>
        <w:rPr>
          <w:lang w:val="mt-MT"/>
        </w:rPr>
      </w:pPr>
      <w:r w:rsidRPr="0031234C">
        <w:rPr>
          <w:lang w:val="mt-MT"/>
        </w:rPr>
        <w:t>L-Is</w:t>
      </w:r>
      <w:r w:rsidR="002011B5" w:rsidRPr="0031234C">
        <w:rPr>
          <w:lang w:val="mt-MT"/>
        </w:rPr>
        <w:t xml:space="preserve">tudju GO28141 huwa studju ta’ Fażi III, b’aktar minn ċentru wieħed, randomised, double-blind u kkontrollat bil-plaċebo, biex jevalwa s-sigurtà u l-effikaċja ta’ Cotellic flimkien ma’ vemurafenib meta mqabbel ma’ vemurafenib flimkien mal-plaċebo, f’pazjenti </w:t>
      </w:r>
      <w:bookmarkStart w:id="94" w:name="OLE_LINK143"/>
      <w:bookmarkStart w:id="95" w:name="OLE_LINK142"/>
      <w:r w:rsidR="002011B5" w:rsidRPr="0031234C">
        <w:rPr>
          <w:lang w:val="mt-MT"/>
        </w:rPr>
        <w:t>li ma kinux i</w:t>
      </w:r>
      <w:r w:rsidR="00FE4CB9" w:rsidRPr="0031234C">
        <w:rPr>
          <w:lang w:val="mt-MT"/>
        </w:rPr>
        <w:t>ttratta</w:t>
      </w:r>
      <w:r w:rsidR="002011B5" w:rsidRPr="0031234C">
        <w:rPr>
          <w:lang w:val="mt-MT"/>
        </w:rPr>
        <w:t xml:space="preserve">ti qabel </w:t>
      </w:r>
      <w:bookmarkEnd w:id="94"/>
      <w:bookmarkEnd w:id="95"/>
      <w:r w:rsidR="002011B5" w:rsidRPr="0031234C">
        <w:rPr>
          <w:lang w:val="mt-MT"/>
        </w:rPr>
        <w:t xml:space="preserve">b’melanoma avanzata lokalment li ma tistax titneħħa </w:t>
      </w:r>
      <w:r w:rsidR="0093301A" w:rsidRPr="0031234C">
        <w:rPr>
          <w:lang w:val="mt-MT"/>
        </w:rPr>
        <w:t xml:space="preserve">permezz ta’ kirurġija </w:t>
      </w:r>
      <w:r w:rsidR="002011B5" w:rsidRPr="0031234C">
        <w:rPr>
          <w:lang w:val="mt-MT"/>
        </w:rPr>
        <w:t>(Stadju IIIc) jew metastatika (Stadju IV) pożittiva għall-mutazzjoni BRAF V600.</w:t>
      </w:r>
    </w:p>
    <w:p w14:paraId="14D0B6C5" w14:textId="77777777" w:rsidR="002011B5" w:rsidRPr="0031234C" w:rsidRDefault="002011B5">
      <w:pPr>
        <w:rPr>
          <w:lang w:val="mt-MT"/>
        </w:rPr>
      </w:pPr>
    </w:p>
    <w:p w14:paraId="2600638F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 xml:space="preserve">Pazjenti bi </w:t>
      </w:r>
      <w:bookmarkStart w:id="96" w:name="OLE_LINK10"/>
      <w:r w:rsidRPr="0031234C">
        <w:rPr>
          <w:lang w:val="mt-MT"/>
        </w:rPr>
        <w:t xml:space="preserve">stat ta’ </w:t>
      </w:r>
      <w:r w:rsidR="00917E6C" w:rsidRPr="0031234C">
        <w:rPr>
          <w:lang w:val="mt-MT"/>
        </w:rPr>
        <w:t>eżekuzzjoni</w:t>
      </w:r>
      <w:r w:rsidRPr="0031234C">
        <w:rPr>
          <w:lang w:val="mt-MT"/>
        </w:rPr>
        <w:t xml:space="preserve"> ta’ ECOG</w:t>
      </w:r>
      <w:bookmarkEnd w:id="96"/>
      <w:r w:rsidRPr="0031234C">
        <w:rPr>
          <w:lang w:val="mt-MT"/>
        </w:rPr>
        <w:t xml:space="preserve"> ta’ 0 u 1 biss iddaħħlu f</w:t>
      </w:r>
      <w:r w:rsidR="00917E6C" w:rsidRPr="0031234C">
        <w:rPr>
          <w:lang w:val="mt-MT"/>
        </w:rPr>
        <w:t>l-Is</w:t>
      </w:r>
      <w:r w:rsidRPr="0031234C">
        <w:rPr>
          <w:lang w:val="mt-MT"/>
        </w:rPr>
        <w:t xml:space="preserve">tudju GO28141. Pazjenti bi stat ta’ </w:t>
      </w:r>
      <w:r w:rsidR="00917E6C" w:rsidRPr="0031234C">
        <w:rPr>
          <w:lang w:val="mt-MT"/>
        </w:rPr>
        <w:t>eżekuzzjoni</w:t>
      </w:r>
      <w:r w:rsidRPr="0031234C">
        <w:rPr>
          <w:lang w:val="mt-MT"/>
        </w:rPr>
        <w:t xml:space="preserve"> ta’ ECOG ta’ 2 jew aktar kienu esklużi mill-istudju.</w:t>
      </w:r>
    </w:p>
    <w:p w14:paraId="77F81D11" w14:textId="77777777" w:rsidR="002011B5" w:rsidRPr="0031234C" w:rsidRDefault="002011B5">
      <w:pPr>
        <w:rPr>
          <w:lang w:val="mt-MT"/>
        </w:rPr>
      </w:pPr>
    </w:p>
    <w:p w14:paraId="04801741" w14:textId="77777777" w:rsidR="002011B5" w:rsidRPr="0031234C" w:rsidRDefault="002011B5">
      <w:pPr>
        <w:rPr>
          <w:rFonts w:ascii="Symbol" w:hAnsi="Symbol" w:cs="Symbol"/>
          <w:szCs w:val="22"/>
          <w:lang w:val="mt-MT"/>
        </w:rPr>
      </w:pPr>
      <w:r w:rsidRPr="0031234C">
        <w:rPr>
          <w:lang w:val="mt-MT"/>
        </w:rPr>
        <w:t>Wara konferma ta’ mutazzjoni BRAF V600, bl-użu tat-test cobas® 4800 għall-mutazzjoni BRAF V600, 495 pazjent li ma kinux i</w:t>
      </w:r>
      <w:r w:rsidR="00FE4CB9" w:rsidRPr="0031234C">
        <w:rPr>
          <w:lang w:val="mt-MT"/>
        </w:rPr>
        <w:t>ttratta</w:t>
      </w:r>
      <w:r w:rsidRPr="0031234C">
        <w:rPr>
          <w:lang w:val="mt-MT"/>
        </w:rPr>
        <w:t xml:space="preserve">ti qabel b’melanoma avanzata lokalment li ma tistax titneħħa </w:t>
      </w:r>
      <w:r w:rsidR="0093301A" w:rsidRPr="0031234C">
        <w:rPr>
          <w:lang w:val="mt-MT"/>
        </w:rPr>
        <w:t xml:space="preserve">permezz ta’ kirurġija </w:t>
      </w:r>
      <w:r w:rsidRPr="0031234C">
        <w:rPr>
          <w:lang w:val="mt-MT"/>
        </w:rPr>
        <w:t>jew metastatika kienu randomised biex jirċievu:</w:t>
      </w:r>
    </w:p>
    <w:p w14:paraId="4108D8AD" w14:textId="77777777" w:rsidR="002011B5" w:rsidRPr="0031234C" w:rsidRDefault="002011B5">
      <w:pPr>
        <w:ind w:left="1134" w:hanging="567"/>
        <w:rPr>
          <w:rFonts w:ascii="Symbol" w:hAnsi="Symbol" w:cs="Symbol"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Pla</w:t>
      </w:r>
      <w:r w:rsidR="005739DF" w:rsidRPr="0031234C">
        <w:rPr>
          <w:lang w:val="mt-MT"/>
        </w:rPr>
        <w:t>ċ</w:t>
      </w:r>
      <w:r w:rsidRPr="0031234C">
        <w:rPr>
          <w:lang w:val="mt-MT"/>
        </w:rPr>
        <w:t>ebo darba kuljum fi</w:t>
      </w:r>
      <w:r w:rsidR="00917E6C" w:rsidRPr="0031234C">
        <w:rPr>
          <w:lang w:val="mt-MT"/>
        </w:rPr>
        <w:t>l-</w:t>
      </w:r>
      <w:r w:rsidRPr="0031234C">
        <w:rPr>
          <w:lang w:val="mt-MT"/>
        </w:rPr>
        <w:t>Ġranet 1</w:t>
      </w:r>
      <w:r w:rsidRPr="0031234C">
        <w:rPr>
          <w:lang w:val="mt-MT"/>
        </w:rPr>
        <w:noBreakHyphen/>
        <w:t xml:space="preserve">21 ta’ kull ċiklu ta’ </w:t>
      </w:r>
      <w:r w:rsidR="00FE4CB9" w:rsidRPr="0031234C">
        <w:rPr>
          <w:lang w:val="mt-MT"/>
        </w:rPr>
        <w:t>trattament</w:t>
      </w:r>
      <w:r w:rsidRPr="0031234C">
        <w:rPr>
          <w:lang w:val="mt-MT"/>
        </w:rPr>
        <w:t xml:space="preserve"> ta’ 28 ġurnata u 960 mg vemurafenib darbtejn kuljum fi</w:t>
      </w:r>
      <w:r w:rsidR="00917E6C" w:rsidRPr="0031234C">
        <w:rPr>
          <w:lang w:val="mt-MT"/>
        </w:rPr>
        <w:t>l-</w:t>
      </w:r>
      <w:r w:rsidRPr="0031234C">
        <w:rPr>
          <w:lang w:val="mt-MT"/>
        </w:rPr>
        <w:t>Ġranet 1</w:t>
      </w:r>
      <w:r w:rsidRPr="0031234C">
        <w:rPr>
          <w:lang w:val="mt-MT"/>
        </w:rPr>
        <w:noBreakHyphen/>
        <w:t>28, jew</w:t>
      </w:r>
    </w:p>
    <w:p w14:paraId="0B6D4A4E" w14:textId="77777777" w:rsidR="002011B5" w:rsidRPr="0031234C" w:rsidRDefault="002011B5">
      <w:pPr>
        <w:ind w:left="1134" w:hanging="567"/>
        <w:rPr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Cotellic 60 mg darba kuljum fi</w:t>
      </w:r>
      <w:r w:rsidR="00917E6C" w:rsidRPr="0031234C">
        <w:rPr>
          <w:lang w:val="mt-MT"/>
        </w:rPr>
        <w:t>l-</w:t>
      </w:r>
      <w:r w:rsidRPr="0031234C">
        <w:rPr>
          <w:lang w:val="mt-MT"/>
        </w:rPr>
        <w:t>Ġranet 1</w:t>
      </w:r>
      <w:r w:rsidRPr="0031234C">
        <w:rPr>
          <w:lang w:val="mt-MT"/>
        </w:rPr>
        <w:noBreakHyphen/>
        <w:t xml:space="preserve">21 ta’ kull ċiklu ta’ </w:t>
      </w:r>
      <w:r w:rsidR="00FE4CB9" w:rsidRPr="0031234C">
        <w:rPr>
          <w:lang w:val="mt-MT"/>
        </w:rPr>
        <w:t>trattament</w:t>
      </w:r>
      <w:r w:rsidRPr="0031234C">
        <w:rPr>
          <w:lang w:val="mt-MT"/>
        </w:rPr>
        <w:t xml:space="preserve"> ta’ 28 ġurnata u 960 mg vemurafenib darbtejn kuljum fi</w:t>
      </w:r>
      <w:r w:rsidR="00917E6C" w:rsidRPr="0031234C">
        <w:rPr>
          <w:lang w:val="mt-MT"/>
        </w:rPr>
        <w:t>l-</w:t>
      </w:r>
      <w:r w:rsidRPr="0031234C">
        <w:rPr>
          <w:lang w:val="mt-MT"/>
        </w:rPr>
        <w:t>Ġranet 1</w:t>
      </w:r>
      <w:r w:rsidRPr="0031234C">
        <w:rPr>
          <w:lang w:val="mt-MT"/>
        </w:rPr>
        <w:noBreakHyphen/>
        <w:t>28</w:t>
      </w:r>
    </w:p>
    <w:p w14:paraId="7AC84390" w14:textId="77777777" w:rsidR="002011B5" w:rsidRPr="0031234C" w:rsidRDefault="002011B5">
      <w:pPr>
        <w:rPr>
          <w:lang w:val="mt-MT"/>
        </w:rPr>
      </w:pPr>
    </w:p>
    <w:p w14:paraId="6FD4D21D" w14:textId="77777777" w:rsidR="002011B5" w:rsidRPr="0031234C" w:rsidRDefault="002011B5">
      <w:pPr>
        <w:rPr>
          <w:lang w:val="mt-MT"/>
        </w:rPr>
      </w:pPr>
      <w:bookmarkStart w:id="97" w:name="OLE_LINK146"/>
      <w:bookmarkStart w:id="98" w:name="OLE_LINK145"/>
      <w:r w:rsidRPr="0031234C">
        <w:rPr>
          <w:lang w:val="mt-MT"/>
        </w:rPr>
        <w:t xml:space="preserve">Sopravivenza mingħajr progressjoni (PFS - </w:t>
      </w:r>
      <w:r w:rsidRPr="0031234C">
        <w:rPr>
          <w:i/>
          <w:iCs/>
          <w:lang w:val="mt-MT"/>
        </w:rPr>
        <w:t>Progression-free survival</w:t>
      </w:r>
      <w:r w:rsidRPr="0031234C">
        <w:rPr>
          <w:lang w:val="mt-MT"/>
        </w:rPr>
        <w:t xml:space="preserve">) </w:t>
      </w:r>
      <w:bookmarkStart w:id="99" w:name="OLE_LINK140"/>
      <w:bookmarkStart w:id="100" w:name="OLE_LINK110"/>
      <w:bookmarkEnd w:id="97"/>
      <w:bookmarkEnd w:id="98"/>
      <w:r w:rsidRPr="0031234C">
        <w:rPr>
          <w:lang w:val="mt-MT"/>
        </w:rPr>
        <w:t xml:space="preserve">kif evalwata </w:t>
      </w:r>
      <w:bookmarkEnd w:id="99"/>
      <w:bookmarkEnd w:id="100"/>
      <w:r w:rsidRPr="0031234C">
        <w:rPr>
          <w:lang w:val="mt-MT"/>
        </w:rPr>
        <w:t xml:space="preserve">mill-investigatur (INV - </w:t>
      </w:r>
      <w:r w:rsidRPr="0031234C">
        <w:rPr>
          <w:i/>
          <w:lang w:val="mt-MT"/>
        </w:rPr>
        <w:t>investigator</w:t>
      </w:r>
      <w:r w:rsidRPr="0031234C">
        <w:rPr>
          <w:lang w:val="mt-MT"/>
        </w:rPr>
        <w:t xml:space="preserve">) kienet il-punt finali primarju. Punti finali sekondarji tal-effikaċja kienu jinkludu sopravivenza </w:t>
      </w:r>
      <w:r w:rsidR="00917E6C" w:rsidRPr="0031234C">
        <w:rPr>
          <w:lang w:val="mt-MT"/>
        </w:rPr>
        <w:t>g</w:t>
      </w:r>
      <w:r w:rsidRPr="0031234C">
        <w:rPr>
          <w:lang w:val="mt-MT"/>
        </w:rPr>
        <w:t xml:space="preserve">lobali (OS - </w:t>
      </w:r>
      <w:r w:rsidRPr="0031234C">
        <w:rPr>
          <w:i/>
          <w:lang w:val="mt-MT"/>
        </w:rPr>
        <w:t>overall survival</w:t>
      </w:r>
      <w:r w:rsidRPr="0031234C">
        <w:rPr>
          <w:lang w:val="mt-MT"/>
        </w:rPr>
        <w:t xml:space="preserve">), rata ta’ rispons oġġettiv, tul tar-rispons (DoR - </w:t>
      </w:r>
      <w:r w:rsidRPr="0031234C">
        <w:rPr>
          <w:i/>
          <w:iCs/>
          <w:lang w:val="mt-MT"/>
        </w:rPr>
        <w:t>duration of response</w:t>
      </w:r>
      <w:r w:rsidRPr="0031234C">
        <w:rPr>
          <w:lang w:val="mt-MT"/>
        </w:rPr>
        <w:t xml:space="preserve">) kif evalwat mill-INV u PFS kif evalwata minn faċilità ta’ </w:t>
      </w:r>
      <w:r w:rsidR="00D43DF1" w:rsidRPr="0031234C">
        <w:rPr>
          <w:lang w:val="mt-MT"/>
        </w:rPr>
        <w:t>rieżami</w:t>
      </w:r>
      <w:r w:rsidRPr="0031234C">
        <w:rPr>
          <w:lang w:val="mt-MT"/>
        </w:rPr>
        <w:t xml:space="preserve"> indipendenti (IRF - </w:t>
      </w:r>
      <w:r w:rsidRPr="0031234C">
        <w:rPr>
          <w:i/>
          <w:iCs/>
          <w:lang w:val="mt-MT"/>
        </w:rPr>
        <w:t>independent review facility</w:t>
      </w:r>
      <w:r w:rsidRPr="0031234C">
        <w:rPr>
          <w:lang w:val="mt-MT"/>
        </w:rPr>
        <w:t>).</w:t>
      </w:r>
    </w:p>
    <w:p w14:paraId="528D8477" w14:textId="77777777" w:rsidR="002011B5" w:rsidRPr="0031234C" w:rsidRDefault="002011B5">
      <w:pPr>
        <w:rPr>
          <w:lang w:val="mt-MT"/>
        </w:rPr>
      </w:pPr>
    </w:p>
    <w:p w14:paraId="1A1FB2A8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 xml:space="preserve">Karatteristiċi importanti fil-linja bażi kienu jinkludu: 58% tal-pazjenti kienu rġiel, l-età medjana kienet ta’ 55 sena (firxa 23 sa 88 sena), 60% kellhom melanoma metastatika </w:t>
      </w:r>
      <w:r w:rsidR="00FA7B36" w:rsidRPr="0031234C">
        <w:rPr>
          <w:lang w:val="mt-MT"/>
        </w:rPr>
        <w:t>f</w:t>
      </w:r>
      <w:r w:rsidR="00332802" w:rsidRPr="0031234C">
        <w:rPr>
          <w:lang w:val="mt-MT"/>
        </w:rPr>
        <w:t>l-</w:t>
      </w:r>
      <w:r w:rsidR="00FA7B36" w:rsidRPr="0031234C">
        <w:rPr>
          <w:lang w:val="mt-MT"/>
        </w:rPr>
        <w:t>i</w:t>
      </w:r>
      <w:r w:rsidRPr="0031234C">
        <w:rPr>
          <w:lang w:val="mt-MT"/>
        </w:rPr>
        <w:t>stadju M1c u l-proporzjon ta’ pazjenti b’LDH elevat kien ta’ 46.3% fil-grupp ta’ cobimetinib flimkien ma’ vemurafenib u ta’ 43.0% fil-grupp tal-plaċebo flimkien ma’ vemurafenib.</w:t>
      </w:r>
    </w:p>
    <w:p w14:paraId="4D15A050" w14:textId="77777777" w:rsidR="002011B5" w:rsidRPr="0031234C" w:rsidRDefault="002011B5">
      <w:pPr>
        <w:rPr>
          <w:lang w:val="mt-MT"/>
        </w:rPr>
      </w:pPr>
    </w:p>
    <w:p w14:paraId="51B3E944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>F</w:t>
      </w:r>
      <w:r w:rsidR="00917E6C" w:rsidRPr="0031234C">
        <w:rPr>
          <w:lang w:val="mt-MT"/>
        </w:rPr>
        <w:t>l-Is</w:t>
      </w:r>
      <w:r w:rsidRPr="0031234C">
        <w:rPr>
          <w:lang w:val="mt-MT"/>
        </w:rPr>
        <w:t>tudju GO28141, kien hemm 89 </w:t>
      </w:r>
      <w:bookmarkStart w:id="101" w:name="OLE_LINK151"/>
      <w:bookmarkStart w:id="102" w:name="OLE_LINK150"/>
      <w:r w:rsidRPr="0031234C">
        <w:rPr>
          <w:lang w:val="mt-MT"/>
        </w:rPr>
        <w:t>pazjent</w:t>
      </w:r>
      <w:bookmarkEnd w:id="101"/>
      <w:bookmarkEnd w:id="102"/>
      <w:r w:rsidRPr="0031234C">
        <w:rPr>
          <w:lang w:val="mt-MT"/>
        </w:rPr>
        <w:t xml:space="preserve"> (18.1%) </w:t>
      </w:r>
      <w:bookmarkStart w:id="103" w:name="OLE_LINK153"/>
      <w:bookmarkStart w:id="104" w:name="OLE_LINK152"/>
      <w:r w:rsidRPr="0031234C">
        <w:rPr>
          <w:lang w:val="mt-MT"/>
        </w:rPr>
        <w:t xml:space="preserve">b’età ta’ </w:t>
      </w:r>
      <w:bookmarkEnd w:id="103"/>
      <w:bookmarkEnd w:id="104"/>
      <w:r w:rsidRPr="0031234C">
        <w:rPr>
          <w:lang w:val="mt-MT"/>
        </w:rPr>
        <w:t>65</w:t>
      </w:r>
      <w:r w:rsidRPr="0031234C">
        <w:rPr>
          <w:lang w:val="mt-MT"/>
        </w:rPr>
        <w:noBreakHyphen/>
        <w:t>74, 38 pazjent (7.7%) b’età ta’ 75-84 u 5 pazjenti (1.0%) b’età ta’ 85 sena u aktar.</w:t>
      </w:r>
    </w:p>
    <w:p w14:paraId="7E08A520" w14:textId="77777777" w:rsidR="002011B5" w:rsidRPr="0031234C" w:rsidRDefault="002011B5">
      <w:pPr>
        <w:rPr>
          <w:lang w:val="mt-MT"/>
        </w:rPr>
      </w:pPr>
    </w:p>
    <w:p w14:paraId="2CB3AB25" w14:textId="77777777" w:rsidR="002011B5" w:rsidRPr="0031234C" w:rsidRDefault="00917E6C">
      <w:pPr>
        <w:rPr>
          <w:lang w:val="mt-MT"/>
        </w:rPr>
      </w:pPr>
      <w:r w:rsidRPr="0031234C">
        <w:rPr>
          <w:lang w:val="mt-MT"/>
        </w:rPr>
        <w:t>Ir-r</w:t>
      </w:r>
      <w:r w:rsidR="002011B5" w:rsidRPr="0031234C">
        <w:rPr>
          <w:lang w:val="mt-MT"/>
        </w:rPr>
        <w:t>iżultati tal-effikaċja huma miġbura fil-qosor f</w:t>
      </w:r>
      <w:r w:rsidR="002D6786" w:rsidRPr="0031234C">
        <w:rPr>
          <w:lang w:val="mt-MT"/>
        </w:rPr>
        <w:t>it-</w:t>
      </w:r>
      <w:r w:rsidR="002011B5" w:rsidRPr="0031234C">
        <w:rPr>
          <w:lang w:val="mt-MT"/>
        </w:rPr>
        <w:t>Tabella 5.</w:t>
      </w:r>
    </w:p>
    <w:p w14:paraId="03B9814A" w14:textId="77777777" w:rsidR="002011B5" w:rsidRPr="0031234C" w:rsidRDefault="002011B5">
      <w:pPr>
        <w:rPr>
          <w:lang w:val="mt-MT"/>
        </w:rPr>
      </w:pPr>
    </w:p>
    <w:p w14:paraId="7EA194FF" w14:textId="77777777" w:rsidR="002011B5" w:rsidRPr="0031234C" w:rsidRDefault="002011B5">
      <w:pPr>
        <w:keepNext/>
        <w:keepLines/>
        <w:rPr>
          <w:lang w:val="mt-MT"/>
        </w:rPr>
      </w:pPr>
      <w:r w:rsidRPr="0031234C">
        <w:rPr>
          <w:b/>
          <w:szCs w:val="22"/>
          <w:lang w:val="mt-MT"/>
        </w:rPr>
        <w:t>Tabella 5 Riżultati tal-effikaċja mill-Istudju GO28141 (coBRIM)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918"/>
        <w:gridCol w:w="2918"/>
        <w:gridCol w:w="2969"/>
      </w:tblGrid>
      <w:tr w:rsidR="002011B5" w:rsidRPr="0031234C" w14:paraId="602811C1" w14:textId="77777777">
        <w:trPr>
          <w:trHeight w:val="114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E05C8" w14:textId="77777777" w:rsidR="002011B5" w:rsidRPr="0031234C" w:rsidRDefault="002011B5">
            <w:pPr>
              <w:pStyle w:val="Paragraph"/>
              <w:keepNext/>
              <w:keepLines/>
              <w:snapToGrid w:val="0"/>
              <w:spacing w:after="0" w:line="240" w:lineRule="auto"/>
              <w:jc w:val="center"/>
              <w:rPr>
                <w:lang w:val="mt-MT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088F9" w14:textId="77777777" w:rsidR="00E86D0A" w:rsidRPr="0031234C" w:rsidRDefault="002011B5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b/>
                <w:sz w:val="22"/>
                <w:szCs w:val="24"/>
                <w:lang w:val="mt-MT"/>
              </w:rPr>
              <w:t>Cotellic + vemurafenib</w:t>
            </w:r>
          </w:p>
          <w:p w14:paraId="32E37E97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b/>
                <w:sz w:val="22"/>
                <w:szCs w:val="24"/>
                <w:lang w:val="mt-MT"/>
              </w:rPr>
              <w:t>N=247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C414B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b/>
                <w:sz w:val="22"/>
                <w:szCs w:val="24"/>
                <w:lang w:val="mt-MT"/>
              </w:rPr>
              <w:t>Plaċebo + vemurafenib</w:t>
            </w:r>
          </w:p>
          <w:p w14:paraId="25E1BD4E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jc w:val="center"/>
              <w:rPr>
                <w:lang w:val="mt-MT"/>
              </w:rPr>
            </w:pPr>
            <w:r w:rsidRPr="0031234C">
              <w:rPr>
                <w:rFonts w:ascii="Times New Roman" w:hAnsi="Times New Roman" w:cs="Times New Roman"/>
                <w:b/>
                <w:sz w:val="22"/>
                <w:szCs w:val="24"/>
                <w:lang w:val="mt-MT"/>
              </w:rPr>
              <w:t>N=248</w:t>
            </w:r>
          </w:p>
        </w:tc>
      </w:tr>
      <w:tr w:rsidR="002011B5" w:rsidRPr="0031234C" w14:paraId="741378F8" w14:textId="77777777">
        <w:tc>
          <w:tcPr>
            <w:tcW w:w="8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E10B2" w14:textId="77777777" w:rsidR="002011B5" w:rsidRPr="0031234C" w:rsidRDefault="002011B5">
            <w:pPr>
              <w:pStyle w:val="TableCell10Center"/>
              <w:spacing w:before="0" w:after="0" w:line="240" w:lineRule="auto"/>
              <w:jc w:val="left"/>
              <w:rPr>
                <w:lang w:val="mt-MT"/>
              </w:rPr>
            </w:pPr>
            <w:r w:rsidRPr="0031234C">
              <w:rPr>
                <w:rFonts w:ascii="Times New Roman" w:hAnsi="Times New Roman" w:cs="Times New Roman"/>
                <w:b/>
                <w:sz w:val="22"/>
                <w:u w:val="single"/>
                <w:lang w:val="mt-MT"/>
              </w:rPr>
              <w:t>Punt Finali Primarju</w:t>
            </w:r>
            <w:r w:rsidRPr="0031234C">
              <w:rPr>
                <w:b/>
                <w:szCs w:val="22"/>
                <w:u w:val="single"/>
                <w:vertAlign w:val="superscript"/>
                <w:lang w:val="mt-MT"/>
              </w:rPr>
              <w:t>a, f</w:t>
            </w:r>
          </w:p>
        </w:tc>
      </w:tr>
      <w:tr w:rsidR="002011B5" w:rsidRPr="0031234C" w14:paraId="75A8DACF" w14:textId="77777777">
        <w:tc>
          <w:tcPr>
            <w:tcW w:w="8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4A91F" w14:textId="77777777" w:rsidR="002011B5" w:rsidRPr="0031234C" w:rsidRDefault="002011B5">
            <w:pPr>
              <w:pStyle w:val="TableCell10Center"/>
              <w:spacing w:before="0" w:after="0" w:line="240" w:lineRule="auto"/>
              <w:jc w:val="left"/>
              <w:rPr>
                <w:lang w:val="mt-MT"/>
              </w:rPr>
            </w:pPr>
            <w:r w:rsidRPr="0031234C">
              <w:rPr>
                <w:rFonts w:ascii="Times New Roman" w:hAnsi="Times New Roman" w:cs="Times New Roman"/>
                <w:b/>
                <w:sz w:val="22"/>
                <w:szCs w:val="22"/>
                <w:lang w:val="mt-MT"/>
              </w:rPr>
              <w:t xml:space="preserve">Sopravivenza Mingħajr Progressjoni (PFS - </w:t>
            </w:r>
            <w:r w:rsidRPr="0031234C">
              <w:rPr>
                <w:rFonts w:ascii="Times New Roman" w:hAnsi="Times New Roman" w:cs="Times New Roman"/>
                <w:b/>
                <w:i/>
                <w:sz w:val="22"/>
                <w:szCs w:val="22"/>
                <w:lang w:val="mt-MT"/>
              </w:rPr>
              <w:t>Progression-free survival</w:t>
            </w:r>
            <w:r w:rsidRPr="0031234C">
              <w:rPr>
                <w:rFonts w:ascii="Times New Roman" w:hAnsi="Times New Roman" w:cs="Times New Roman"/>
                <w:b/>
                <w:sz w:val="22"/>
                <w:szCs w:val="22"/>
                <w:lang w:val="mt-MT"/>
              </w:rPr>
              <w:t xml:space="preserve">) </w:t>
            </w:r>
          </w:p>
        </w:tc>
      </w:tr>
      <w:tr w:rsidR="002011B5" w:rsidRPr="0031234C" w14:paraId="0B63ACF7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F1B27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0"/>
                <w:lang w:val="mt-MT"/>
              </w:rPr>
              <w:t>Medjan (xhur)</w:t>
            </w:r>
          </w:p>
          <w:p w14:paraId="2F218CFF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 w:cs="Times New Roman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0"/>
                <w:lang w:val="mt-MT"/>
              </w:rPr>
              <w:t>(CI ta’ 95%)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AE6B5" w14:textId="77777777" w:rsidR="002011B5" w:rsidRPr="0031234C" w:rsidRDefault="002011B5">
            <w:pPr>
              <w:pStyle w:val="TableCell10Center"/>
              <w:spacing w:before="0" w:after="0" w:line="240" w:lineRule="auto"/>
              <w:rPr>
                <w:rFonts w:ascii="Times New Roman" w:hAnsi="Times New Roman" w:cs="Times New Roman"/>
                <w:szCs w:val="20"/>
                <w:lang w:val="mt-MT"/>
              </w:rPr>
            </w:pPr>
            <w:r w:rsidRPr="0031234C">
              <w:rPr>
                <w:rFonts w:ascii="Times New Roman" w:hAnsi="Times New Roman" w:cs="Times New Roman"/>
                <w:szCs w:val="20"/>
                <w:lang w:val="mt-MT"/>
              </w:rPr>
              <w:t>12.3</w:t>
            </w:r>
          </w:p>
          <w:p w14:paraId="49E17FF3" w14:textId="77777777" w:rsidR="002011B5" w:rsidRPr="0031234C" w:rsidRDefault="002011B5">
            <w:pPr>
              <w:pStyle w:val="TableCell10Center"/>
              <w:spacing w:before="0" w:after="0" w:line="240" w:lineRule="auto"/>
              <w:rPr>
                <w:rFonts w:ascii="Times New Roman" w:hAnsi="Times New Roman" w:cs="Times New Roman"/>
                <w:szCs w:val="20"/>
                <w:lang w:val="mt-MT"/>
              </w:rPr>
            </w:pPr>
            <w:r w:rsidRPr="0031234C">
              <w:rPr>
                <w:rFonts w:ascii="Times New Roman" w:hAnsi="Times New Roman" w:cs="Times New Roman"/>
                <w:szCs w:val="20"/>
                <w:lang w:val="mt-MT"/>
              </w:rPr>
              <w:t>(9.5, 13.4)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67114" w14:textId="77777777" w:rsidR="002011B5" w:rsidRPr="0031234C" w:rsidRDefault="002011B5">
            <w:pPr>
              <w:pStyle w:val="TableCell10Center"/>
              <w:spacing w:before="0" w:after="0" w:line="240" w:lineRule="auto"/>
              <w:rPr>
                <w:rFonts w:ascii="Times New Roman" w:hAnsi="Times New Roman" w:cs="Times New Roman"/>
                <w:szCs w:val="20"/>
                <w:lang w:val="mt-MT"/>
              </w:rPr>
            </w:pPr>
            <w:r w:rsidRPr="0031234C">
              <w:rPr>
                <w:rFonts w:ascii="Times New Roman" w:hAnsi="Times New Roman" w:cs="Times New Roman"/>
                <w:szCs w:val="20"/>
                <w:lang w:val="mt-MT"/>
              </w:rPr>
              <w:t>7.2</w:t>
            </w:r>
          </w:p>
          <w:p w14:paraId="0B5D0A60" w14:textId="77777777" w:rsidR="002011B5" w:rsidRPr="0031234C" w:rsidRDefault="002011B5">
            <w:pPr>
              <w:pStyle w:val="TableCell10Center"/>
              <w:spacing w:before="0" w:after="0" w:line="240" w:lineRule="auto"/>
              <w:rPr>
                <w:lang w:val="mt-MT"/>
              </w:rPr>
            </w:pPr>
            <w:r w:rsidRPr="0031234C">
              <w:rPr>
                <w:rFonts w:ascii="Times New Roman" w:hAnsi="Times New Roman" w:cs="Times New Roman"/>
                <w:szCs w:val="20"/>
                <w:lang w:val="mt-MT"/>
              </w:rPr>
              <w:t>(5.6, 7.5)</w:t>
            </w:r>
          </w:p>
        </w:tc>
      </w:tr>
      <w:tr w:rsidR="002011B5" w:rsidRPr="0031234C" w14:paraId="44AA2616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F3A07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 w:cs="Times New Roman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0"/>
                <w:lang w:val="mt-MT"/>
              </w:rPr>
              <w:t>Proporzjon ta’ periklu (CI ta’ 95%)</w:t>
            </w:r>
            <w:bookmarkStart w:id="105" w:name="OLE_LINK43"/>
            <w:r w:rsidRPr="0031234C">
              <w:rPr>
                <w:rFonts w:ascii="Times New Roman" w:hAnsi="Times New Roman" w:cs="Times New Roman"/>
                <w:sz w:val="20"/>
                <w:vertAlign w:val="superscript"/>
                <w:lang w:val="mt-MT"/>
              </w:rPr>
              <w:t>b</w:t>
            </w:r>
            <w:bookmarkEnd w:id="105"/>
          </w:p>
        </w:tc>
        <w:tc>
          <w:tcPr>
            <w:tcW w:w="5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1DE28" w14:textId="77777777" w:rsidR="002011B5" w:rsidRPr="0031234C" w:rsidRDefault="002011B5">
            <w:pPr>
              <w:pStyle w:val="TableCell10Center"/>
              <w:spacing w:before="0" w:after="0" w:line="240" w:lineRule="auto"/>
              <w:rPr>
                <w:rFonts w:ascii="Times New Roman" w:hAnsi="Times New Roman" w:cs="Times New Roman"/>
                <w:szCs w:val="20"/>
                <w:lang w:val="mt-MT"/>
              </w:rPr>
            </w:pPr>
            <w:r w:rsidRPr="0031234C">
              <w:rPr>
                <w:rFonts w:ascii="Times New Roman" w:hAnsi="Times New Roman" w:cs="Times New Roman"/>
                <w:szCs w:val="20"/>
                <w:lang w:val="mt-MT"/>
              </w:rPr>
              <w:t>0.58 (0.46; 0.72)</w:t>
            </w:r>
          </w:p>
          <w:p w14:paraId="2C04868A" w14:textId="77777777" w:rsidR="002011B5" w:rsidRPr="0031234C" w:rsidRDefault="002011B5">
            <w:pPr>
              <w:pStyle w:val="TableCell10Center"/>
              <w:spacing w:before="0" w:after="0" w:line="240" w:lineRule="auto"/>
              <w:rPr>
                <w:rFonts w:ascii="Times New Roman" w:hAnsi="Times New Roman" w:cs="Times New Roman"/>
                <w:szCs w:val="20"/>
                <w:lang w:val="mt-MT"/>
              </w:rPr>
            </w:pPr>
          </w:p>
        </w:tc>
      </w:tr>
      <w:tr w:rsidR="002011B5" w:rsidRPr="0031234C" w14:paraId="38C9118F" w14:textId="77777777">
        <w:tc>
          <w:tcPr>
            <w:tcW w:w="8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3FE8C" w14:textId="77777777" w:rsidR="002011B5" w:rsidRPr="0031234C" w:rsidRDefault="002011B5">
            <w:pPr>
              <w:pStyle w:val="TableCell10Center"/>
              <w:spacing w:before="0" w:after="0" w:line="240" w:lineRule="auto"/>
              <w:jc w:val="left"/>
              <w:rPr>
                <w:lang w:val="mt-MT"/>
              </w:rPr>
            </w:pPr>
            <w:r w:rsidRPr="0031234C">
              <w:rPr>
                <w:rFonts w:ascii="Times New Roman" w:hAnsi="Times New Roman" w:cs="Times New Roman"/>
                <w:b/>
                <w:sz w:val="22"/>
                <w:u w:val="single"/>
                <w:lang w:val="mt-MT"/>
              </w:rPr>
              <w:t>Punti Finali Sekondarji Ewlenin</w:t>
            </w:r>
            <w:r w:rsidRPr="0031234C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vertAlign w:val="superscript"/>
                <w:lang w:val="mt-MT"/>
              </w:rPr>
              <w:t>a, f</w:t>
            </w:r>
          </w:p>
        </w:tc>
      </w:tr>
      <w:tr w:rsidR="002011B5" w:rsidRPr="002B187B" w14:paraId="416F33C2" w14:textId="77777777">
        <w:tc>
          <w:tcPr>
            <w:tcW w:w="8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3667B" w14:textId="77777777" w:rsidR="002011B5" w:rsidRPr="0031234C" w:rsidRDefault="002011B5">
            <w:pPr>
              <w:pStyle w:val="TableCell10Center"/>
              <w:spacing w:before="0" w:after="0" w:line="240" w:lineRule="auto"/>
              <w:jc w:val="left"/>
              <w:rPr>
                <w:lang w:val="mt-MT"/>
              </w:rPr>
            </w:pPr>
            <w:r w:rsidRPr="0031234C">
              <w:rPr>
                <w:rFonts w:ascii="Times New Roman" w:hAnsi="Times New Roman" w:cs="Times New Roman"/>
                <w:b/>
                <w:sz w:val="22"/>
                <w:u w:val="single"/>
                <w:lang w:val="mt-MT"/>
              </w:rPr>
              <w:t xml:space="preserve">Sopravivenza Globali (OS – </w:t>
            </w:r>
            <w:r w:rsidRPr="0031234C">
              <w:rPr>
                <w:rFonts w:ascii="Times New Roman" w:hAnsi="Times New Roman" w:cs="Times New Roman"/>
                <w:b/>
                <w:i/>
                <w:sz w:val="22"/>
                <w:u w:val="single"/>
                <w:lang w:val="mt-MT"/>
              </w:rPr>
              <w:t>Overall Survival</w:t>
            </w:r>
            <w:r w:rsidRPr="0031234C">
              <w:rPr>
                <w:rFonts w:ascii="Times New Roman" w:hAnsi="Times New Roman" w:cs="Times New Roman"/>
                <w:b/>
                <w:sz w:val="22"/>
                <w:u w:val="single"/>
                <w:lang w:val="mt-MT"/>
              </w:rPr>
              <w:t>)</w:t>
            </w:r>
            <w:r w:rsidRPr="0031234C">
              <w:rPr>
                <w:rFonts w:ascii="Times New Roman" w:hAnsi="Times New Roman" w:cs="Times New Roman"/>
                <w:b/>
                <w:sz w:val="22"/>
                <w:u w:val="single"/>
                <w:vertAlign w:val="superscript"/>
                <w:lang w:val="mt-MT"/>
              </w:rPr>
              <w:t>g</w:t>
            </w:r>
          </w:p>
        </w:tc>
      </w:tr>
      <w:tr w:rsidR="002011B5" w:rsidRPr="0031234C" w14:paraId="4061F3D2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1605B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Medjan (xhur)</w:t>
            </w:r>
          </w:p>
          <w:p w14:paraId="357A7CD1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 w:cs="Times New Roman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(CI ta’ 95%)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33E22" w14:textId="77777777" w:rsidR="002011B5" w:rsidRPr="0031234C" w:rsidRDefault="002011B5">
            <w:pPr>
              <w:pStyle w:val="TableCell10Center"/>
              <w:keepNext w:val="0"/>
              <w:spacing w:before="0" w:after="0" w:line="240" w:lineRule="auto"/>
              <w:rPr>
                <w:rFonts w:ascii="Times New Roman" w:hAnsi="Times New Roman" w:cs="Times New Roman"/>
                <w:szCs w:val="20"/>
                <w:lang w:val="mt-MT"/>
              </w:rPr>
            </w:pPr>
            <w:r w:rsidRPr="0031234C">
              <w:rPr>
                <w:rFonts w:ascii="Times New Roman" w:hAnsi="Times New Roman" w:cs="Times New Roman"/>
                <w:szCs w:val="20"/>
                <w:lang w:val="mt-MT"/>
              </w:rPr>
              <w:t xml:space="preserve">22.3 </w:t>
            </w:r>
          </w:p>
          <w:p w14:paraId="784380E1" w14:textId="77777777" w:rsidR="002011B5" w:rsidRPr="0031234C" w:rsidRDefault="002011B5">
            <w:pPr>
              <w:pStyle w:val="TableCell10Center"/>
              <w:spacing w:before="0" w:after="0" w:line="240" w:lineRule="auto"/>
              <w:rPr>
                <w:rFonts w:ascii="Times New Roman" w:hAnsi="Times New Roman" w:cs="Times New Roman"/>
                <w:szCs w:val="20"/>
                <w:lang w:val="mt-MT"/>
              </w:rPr>
            </w:pPr>
            <w:r w:rsidRPr="0031234C">
              <w:rPr>
                <w:rFonts w:ascii="Times New Roman" w:hAnsi="Times New Roman" w:cs="Times New Roman"/>
                <w:szCs w:val="20"/>
                <w:lang w:val="mt-MT"/>
              </w:rPr>
              <w:t>(20.3, NE)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43278" w14:textId="77777777" w:rsidR="002011B5" w:rsidRPr="0031234C" w:rsidRDefault="002011B5">
            <w:pPr>
              <w:pStyle w:val="TableCell10Center"/>
              <w:keepNext w:val="0"/>
              <w:spacing w:before="0" w:after="0" w:line="240" w:lineRule="auto"/>
              <w:rPr>
                <w:rFonts w:ascii="Times New Roman" w:hAnsi="Times New Roman" w:cs="Times New Roman"/>
                <w:szCs w:val="20"/>
                <w:lang w:val="mt-MT"/>
              </w:rPr>
            </w:pPr>
            <w:r w:rsidRPr="0031234C">
              <w:rPr>
                <w:rFonts w:ascii="Times New Roman" w:hAnsi="Times New Roman" w:cs="Times New Roman"/>
                <w:szCs w:val="20"/>
                <w:lang w:val="mt-MT"/>
              </w:rPr>
              <w:t xml:space="preserve">17.4 </w:t>
            </w:r>
          </w:p>
          <w:p w14:paraId="2C0113D1" w14:textId="77777777" w:rsidR="002011B5" w:rsidRPr="0031234C" w:rsidRDefault="002011B5">
            <w:pPr>
              <w:pStyle w:val="TableCell10Center"/>
              <w:spacing w:before="0" w:after="0" w:line="240" w:lineRule="auto"/>
              <w:rPr>
                <w:lang w:val="mt-MT"/>
              </w:rPr>
            </w:pPr>
            <w:r w:rsidRPr="0031234C">
              <w:rPr>
                <w:rFonts w:ascii="Times New Roman" w:hAnsi="Times New Roman" w:cs="Times New Roman"/>
                <w:szCs w:val="20"/>
                <w:lang w:val="mt-MT"/>
              </w:rPr>
              <w:t>(15.0, 19.8)</w:t>
            </w:r>
          </w:p>
        </w:tc>
      </w:tr>
      <w:tr w:rsidR="002011B5" w:rsidRPr="002B187B" w14:paraId="0EF70952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3904A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 w:cs="Times New Roman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Proporzjon ta’ periklu (CI ta’ 95%)</w:t>
            </w:r>
            <w:r w:rsidRPr="0031234C">
              <w:rPr>
                <w:rFonts w:ascii="Times New Roman" w:hAnsi="Times New Roman" w:cs="Times New Roman"/>
                <w:sz w:val="20"/>
                <w:szCs w:val="24"/>
                <w:vertAlign w:val="superscript"/>
                <w:lang w:val="mt-MT"/>
              </w:rPr>
              <w:t>b</w:t>
            </w:r>
          </w:p>
        </w:tc>
        <w:tc>
          <w:tcPr>
            <w:tcW w:w="5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327EC" w14:textId="77777777" w:rsidR="002011B5" w:rsidRPr="0031234C" w:rsidRDefault="002011B5">
            <w:pPr>
              <w:pStyle w:val="TableCell10Center"/>
              <w:spacing w:after="0" w:line="240" w:lineRule="auto"/>
              <w:rPr>
                <w:rFonts w:ascii="Times New Roman" w:hAnsi="Times New Roman" w:cs="Times New Roman"/>
                <w:lang w:val="mt-MT"/>
              </w:rPr>
            </w:pPr>
            <w:r w:rsidRPr="0031234C">
              <w:rPr>
                <w:rFonts w:ascii="Times New Roman" w:hAnsi="Times New Roman" w:cs="Times New Roman"/>
                <w:szCs w:val="20"/>
                <w:lang w:val="mt-MT"/>
              </w:rPr>
              <w:t>0.70 (</w:t>
            </w:r>
            <w:r w:rsidRPr="0031234C">
              <w:rPr>
                <w:rFonts w:ascii="Times New Roman" w:hAnsi="Times New Roman" w:cs="Times New Roman"/>
                <w:lang w:val="mt-MT"/>
              </w:rPr>
              <w:t>CI ta’ 95%</w:t>
            </w:r>
            <w:r w:rsidRPr="0031234C">
              <w:rPr>
                <w:rFonts w:ascii="Times New Roman" w:hAnsi="Times New Roman" w:cs="Times New Roman"/>
                <w:szCs w:val="20"/>
                <w:lang w:val="mt-MT"/>
              </w:rPr>
              <w:t>: 0.55, 0.90)</w:t>
            </w:r>
          </w:p>
          <w:p w14:paraId="0C2F55B0" w14:textId="77777777" w:rsidR="002011B5" w:rsidRPr="0031234C" w:rsidRDefault="002011B5">
            <w:pPr>
              <w:pStyle w:val="TableCell10Center"/>
              <w:spacing w:before="0" w:after="0" w:line="240" w:lineRule="auto"/>
              <w:rPr>
                <w:lang w:val="mt-MT"/>
              </w:rPr>
            </w:pPr>
            <w:r w:rsidRPr="0031234C">
              <w:rPr>
                <w:rFonts w:ascii="Times New Roman" w:hAnsi="Times New Roman" w:cs="Times New Roman"/>
                <w:lang w:val="mt-MT"/>
              </w:rPr>
              <w:t>(valur p = 0.0050</w:t>
            </w:r>
            <w:r w:rsidRPr="0031234C">
              <w:rPr>
                <w:rFonts w:ascii="Times New Roman" w:hAnsi="Times New Roman" w:cs="Times New Roman"/>
                <w:vertAlign w:val="superscript"/>
                <w:lang w:val="mt-MT"/>
              </w:rPr>
              <w:t>e</w:t>
            </w:r>
            <w:r w:rsidRPr="0031234C">
              <w:rPr>
                <w:rFonts w:ascii="Times New Roman" w:hAnsi="Times New Roman" w:cs="Times New Roman"/>
                <w:lang w:val="mt-MT"/>
              </w:rPr>
              <w:t>)</w:t>
            </w:r>
          </w:p>
        </w:tc>
      </w:tr>
      <w:tr w:rsidR="002011B5" w:rsidRPr="0031234C" w14:paraId="1FD33730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D5419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 w:cs="Times New Roman"/>
                <w:lang w:val="mt-MT"/>
              </w:rPr>
            </w:pPr>
            <w:r w:rsidRPr="0031234C">
              <w:rPr>
                <w:rFonts w:ascii="Times New Roman" w:hAnsi="Times New Roman" w:cs="Times New Roman"/>
                <w:b/>
                <w:sz w:val="22"/>
                <w:szCs w:val="24"/>
                <w:lang w:val="mt-MT"/>
              </w:rPr>
              <w:t xml:space="preserve">Rata ta’ rispons oġġettiv (ORR - </w:t>
            </w:r>
            <w:r w:rsidRPr="0031234C">
              <w:rPr>
                <w:rFonts w:ascii="Times New Roman" w:hAnsi="Times New Roman" w:cs="Times New Roman"/>
                <w:b/>
                <w:i/>
                <w:sz w:val="22"/>
                <w:szCs w:val="24"/>
                <w:lang w:val="mt-MT"/>
              </w:rPr>
              <w:t>Objective response rate</w:t>
            </w:r>
            <w:r w:rsidRPr="0031234C">
              <w:rPr>
                <w:rFonts w:ascii="Times New Roman" w:hAnsi="Times New Roman" w:cs="Times New Roman"/>
                <w:b/>
                <w:sz w:val="22"/>
                <w:szCs w:val="24"/>
                <w:lang w:val="mt-MT"/>
              </w:rPr>
              <w:t>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01D99" w14:textId="77777777" w:rsidR="002011B5" w:rsidRPr="0031234C" w:rsidRDefault="002011B5">
            <w:pPr>
              <w:pStyle w:val="TableCell10Center"/>
              <w:spacing w:before="0" w:after="0" w:line="240" w:lineRule="auto"/>
              <w:rPr>
                <w:rFonts w:ascii="Times New Roman" w:hAnsi="Times New Roman" w:cs="Times New Roman"/>
                <w:lang w:val="mt-MT"/>
              </w:rPr>
            </w:pPr>
            <w:r w:rsidRPr="0031234C">
              <w:rPr>
                <w:rFonts w:ascii="Times New Roman" w:hAnsi="Times New Roman" w:cs="Times New Roman"/>
                <w:lang w:val="mt-MT"/>
              </w:rPr>
              <w:t>172 (69.6%)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C3A3F" w14:textId="77777777" w:rsidR="002011B5" w:rsidRPr="0031234C" w:rsidRDefault="002011B5">
            <w:pPr>
              <w:pStyle w:val="TableCell10Center"/>
              <w:spacing w:before="0" w:after="0" w:line="240" w:lineRule="auto"/>
              <w:rPr>
                <w:lang w:val="mt-MT"/>
              </w:rPr>
            </w:pPr>
            <w:r w:rsidRPr="0031234C">
              <w:rPr>
                <w:rFonts w:ascii="Times New Roman" w:hAnsi="Times New Roman" w:cs="Times New Roman"/>
                <w:lang w:val="mt-MT"/>
              </w:rPr>
              <w:t>124 (50.0%)</w:t>
            </w:r>
          </w:p>
        </w:tc>
      </w:tr>
      <w:tr w:rsidR="002011B5" w:rsidRPr="0031234C" w14:paraId="11AC5CB0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8FE0A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 w:cs="Times New Roman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(CI ta’ 95%) għal ORR</w:t>
            </w:r>
            <w:r w:rsidRPr="0031234C">
              <w:rPr>
                <w:rFonts w:ascii="Times New Roman" w:hAnsi="Times New Roman" w:cs="Times New Roman"/>
                <w:sz w:val="20"/>
                <w:szCs w:val="24"/>
                <w:vertAlign w:val="superscript"/>
                <w:lang w:val="mt-MT"/>
              </w:rPr>
              <w:t>ċ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671B0" w14:textId="77777777" w:rsidR="002011B5" w:rsidRPr="0031234C" w:rsidRDefault="002011B5">
            <w:pPr>
              <w:pStyle w:val="TableCell10Center"/>
              <w:spacing w:before="0" w:after="0" w:line="240" w:lineRule="auto"/>
              <w:rPr>
                <w:rFonts w:ascii="Times New Roman" w:hAnsi="Times New Roman" w:cs="Times New Roman"/>
                <w:lang w:val="mt-MT"/>
              </w:rPr>
            </w:pPr>
            <w:r w:rsidRPr="0031234C">
              <w:rPr>
                <w:rFonts w:ascii="Times New Roman" w:hAnsi="Times New Roman" w:cs="Times New Roman"/>
                <w:lang w:val="mt-MT"/>
              </w:rPr>
              <w:t>(63.5%, 75.3%)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465A6" w14:textId="77777777" w:rsidR="002011B5" w:rsidRPr="0031234C" w:rsidRDefault="002011B5">
            <w:pPr>
              <w:pStyle w:val="TableCell10Center"/>
              <w:spacing w:before="0" w:after="0" w:line="240" w:lineRule="auto"/>
              <w:rPr>
                <w:lang w:val="mt-MT"/>
              </w:rPr>
            </w:pPr>
            <w:r w:rsidRPr="0031234C">
              <w:rPr>
                <w:rFonts w:ascii="Times New Roman" w:hAnsi="Times New Roman" w:cs="Times New Roman"/>
                <w:lang w:val="mt-MT"/>
              </w:rPr>
              <w:t>(</w:t>
            </w:r>
            <w:r w:rsidRPr="0031234C">
              <w:rPr>
                <w:rFonts w:ascii="Times New Roman" w:hAnsi="Times New Roman" w:cs="Times New Roman"/>
                <w:szCs w:val="20"/>
                <w:lang w:val="mt-MT"/>
              </w:rPr>
              <w:t>43.6</w:t>
            </w:r>
            <w:r w:rsidRPr="0031234C">
              <w:rPr>
                <w:rFonts w:ascii="Times New Roman" w:hAnsi="Times New Roman" w:cs="Times New Roman"/>
                <w:lang w:val="mt-MT"/>
              </w:rPr>
              <w:t xml:space="preserve">%, </w:t>
            </w:r>
            <w:r w:rsidRPr="0031234C">
              <w:rPr>
                <w:rFonts w:ascii="Times New Roman" w:hAnsi="Times New Roman" w:cs="Times New Roman"/>
                <w:szCs w:val="20"/>
                <w:lang w:val="mt-MT"/>
              </w:rPr>
              <w:t>56.4</w:t>
            </w:r>
            <w:r w:rsidRPr="0031234C">
              <w:rPr>
                <w:rFonts w:ascii="Times New Roman" w:hAnsi="Times New Roman" w:cs="Times New Roman"/>
                <w:lang w:val="mt-MT"/>
              </w:rPr>
              <w:t>%)</w:t>
            </w:r>
          </w:p>
        </w:tc>
      </w:tr>
      <w:tr w:rsidR="002011B5" w:rsidRPr="0031234C" w14:paraId="5D114CB0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C7513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0"/>
                <w:lang w:val="mt-MT"/>
              </w:rPr>
              <w:t xml:space="preserve">Differenza f’ORR % </w:t>
            </w:r>
          </w:p>
          <w:p w14:paraId="07D42908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 w:cs="Times New Roman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(CI ta’ 95%)</w:t>
            </w:r>
            <w:r w:rsidRPr="0031234C">
              <w:rPr>
                <w:rFonts w:ascii="Times New Roman" w:hAnsi="Times New Roman" w:cs="Times New Roman"/>
                <w:sz w:val="20"/>
                <w:szCs w:val="24"/>
                <w:vertAlign w:val="superscript"/>
                <w:lang w:val="mt-MT"/>
              </w:rPr>
              <w:t>d</w:t>
            </w:r>
          </w:p>
        </w:tc>
        <w:tc>
          <w:tcPr>
            <w:tcW w:w="5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6C430" w14:textId="77777777" w:rsidR="002011B5" w:rsidRPr="0031234C" w:rsidRDefault="002011B5">
            <w:pPr>
              <w:pStyle w:val="TableCell10Center"/>
              <w:spacing w:before="0" w:after="0" w:line="240" w:lineRule="auto"/>
              <w:rPr>
                <w:lang w:val="mt-MT"/>
              </w:rPr>
            </w:pPr>
            <w:r w:rsidRPr="0031234C">
              <w:rPr>
                <w:rFonts w:ascii="Times New Roman" w:hAnsi="Times New Roman" w:cs="Times New Roman"/>
                <w:lang w:val="mt-MT"/>
              </w:rPr>
              <w:t>19.6 (11.0, 28.3)</w:t>
            </w:r>
          </w:p>
        </w:tc>
      </w:tr>
      <w:tr w:rsidR="00917E6C" w:rsidRPr="0031234C" w14:paraId="585170CA" w14:textId="77777777" w:rsidTr="005B20A2">
        <w:tc>
          <w:tcPr>
            <w:tcW w:w="8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7E176" w14:textId="77777777" w:rsidR="00917E6C" w:rsidRPr="0031234C" w:rsidRDefault="00917E6C" w:rsidP="00572F6F">
            <w:pPr>
              <w:pStyle w:val="TableCell10Center"/>
              <w:snapToGrid w:val="0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mt-MT"/>
              </w:rPr>
            </w:pPr>
            <w:r w:rsidRPr="0031234C">
              <w:rPr>
                <w:rFonts w:ascii="Times New Roman" w:hAnsi="Times New Roman" w:cs="Times New Roman"/>
                <w:b/>
                <w:sz w:val="22"/>
                <w:lang w:val="mt-MT"/>
              </w:rPr>
              <w:t xml:space="preserve">L-Aħjar Rispons Globali (BOR - </w:t>
            </w:r>
            <w:r w:rsidRPr="0031234C">
              <w:rPr>
                <w:rFonts w:ascii="Times New Roman" w:hAnsi="Times New Roman"/>
                <w:b/>
                <w:i/>
                <w:iCs/>
                <w:sz w:val="22"/>
                <w:szCs w:val="22"/>
                <w:lang w:val="mt-MT"/>
              </w:rPr>
              <w:t>Best Overall Response</w:t>
            </w:r>
            <w:r w:rsidRPr="0031234C">
              <w:rPr>
                <w:rFonts w:ascii="Times New Roman" w:hAnsi="Times New Roman"/>
                <w:b/>
                <w:sz w:val="22"/>
                <w:szCs w:val="22"/>
                <w:lang w:val="mt-MT"/>
              </w:rPr>
              <w:t>)</w:t>
            </w:r>
          </w:p>
        </w:tc>
      </w:tr>
      <w:tr w:rsidR="002011B5" w:rsidRPr="0031234C" w14:paraId="60B6680B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0D837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 w:cs="Times New Roman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Rispons komplut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37FDC" w14:textId="77777777" w:rsidR="002011B5" w:rsidRPr="0031234C" w:rsidRDefault="002011B5">
            <w:pPr>
              <w:pStyle w:val="TableCell10Center"/>
              <w:spacing w:before="0" w:after="0" w:line="240" w:lineRule="auto"/>
              <w:rPr>
                <w:rFonts w:ascii="Times New Roman" w:hAnsi="Times New Roman" w:cs="Times New Roman"/>
                <w:szCs w:val="20"/>
                <w:lang w:val="mt-MT"/>
              </w:rPr>
            </w:pPr>
            <w:r w:rsidRPr="0031234C">
              <w:rPr>
                <w:rFonts w:ascii="Times New Roman" w:hAnsi="Times New Roman" w:cs="Times New Roman"/>
                <w:szCs w:val="20"/>
                <w:lang w:val="mt-MT"/>
              </w:rPr>
              <w:t>39 (15.8%)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CF882" w14:textId="77777777" w:rsidR="002011B5" w:rsidRPr="0031234C" w:rsidRDefault="002011B5">
            <w:pPr>
              <w:pStyle w:val="TableCell10Center"/>
              <w:spacing w:before="0" w:after="0" w:line="240" w:lineRule="auto"/>
              <w:rPr>
                <w:lang w:val="mt-MT"/>
              </w:rPr>
            </w:pPr>
            <w:r w:rsidRPr="0031234C">
              <w:rPr>
                <w:rFonts w:ascii="Times New Roman" w:hAnsi="Times New Roman" w:cs="Times New Roman"/>
                <w:szCs w:val="20"/>
                <w:lang w:val="mt-MT"/>
              </w:rPr>
              <w:t>26 (10.5%)</w:t>
            </w:r>
          </w:p>
        </w:tc>
      </w:tr>
      <w:tr w:rsidR="002011B5" w:rsidRPr="0031234C" w14:paraId="01ACD2DC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25F83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 w:cs="Times New Roman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Rispons parzjali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7058C" w14:textId="77777777" w:rsidR="002011B5" w:rsidRPr="0031234C" w:rsidRDefault="002011B5">
            <w:pPr>
              <w:pStyle w:val="TableCell10Center"/>
              <w:spacing w:before="0" w:after="0" w:line="240" w:lineRule="auto"/>
              <w:rPr>
                <w:rFonts w:ascii="Times New Roman" w:hAnsi="Times New Roman" w:cs="Times New Roman"/>
                <w:szCs w:val="20"/>
                <w:lang w:val="mt-MT"/>
              </w:rPr>
            </w:pPr>
            <w:r w:rsidRPr="0031234C">
              <w:rPr>
                <w:rFonts w:ascii="Times New Roman" w:hAnsi="Times New Roman" w:cs="Times New Roman"/>
                <w:szCs w:val="20"/>
                <w:lang w:val="mt-MT"/>
              </w:rPr>
              <w:t>133 (53.8%)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CA75A" w14:textId="77777777" w:rsidR="002011B5" w:rsidRPr="0031234C" w:rsidRDefault="002011B5">
            <w:pPr>
              <w:pStyle w:val="TableCell10Center"/>
              <w:spacing w:before="0" w:after="0" w:line="240" w:lineRule="auto"/>
              <w:rPr>
                <w:lang w:val="mt-MT"/>
              </w:rPr>
            </w:pPr>
            <w:r w:rsidRPr="0031234C">
              <w:rPr>
                <w:rFonts w:ascii="Times New Roman" w:hAnsi="Times New Roman" w:cs="Times New Roman"/>
                <w:szCs w:val="20"/>
                <w:lang w:val="mt-MT"/>
              </w:rPr>
              <w:t>98 (39.5%)</w:t>
            </w:r>
          </w:p>
        </w:tc>
      </w:tr>
      <w:tr w:rsidR="002011B5" w:rsidRPr="0031234C" w14:paraId="49D707F5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1E703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 w:cs="Times New Roman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Marda stabbli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8348F" w14:textId="77777777" w:rsidR="002011B5" w:rsidRPr="0031234C" w:rsidRDefault="002011B5">
            <w:pPr>
              <w:pStyle w:val="TableCell10Center"/>
              <w:spacing w:before="0" w:after="0" w:line="240" w:lineRule="auto"/>
              <w:rPr>
                <w:rFonts w:ascii="Times New Roman" w:hAnsi="Times New Roman" w:cs="Times New Roman"/>
                <w:szCs w:val="20"/>
                <w:lang w:val="mt-MT"/>
              </w:rPr>
            </w:pPr>
            <w:r w:rsidRPr="0031234C">
              <w:rPr>
                <w:rFonts w:ascii="Times New Roman" w:hAnsi="Times New Roman" w:cs="Times New Roman"/>
                <w:szCs w:val="20"/>
                <w:lang w:val="mt-MT"/>
              </w:rPr>
              <w:t>44 (17.8%)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533F5" w14:textId="77777777" w:rsidR="002011B5" w:rsidRPr="0031234C" w:rsidRDefault="002011B5">
            <w:pPr>
              <w:pStyle w:val="TableCell10Center"/>
              <w:spacing w:before="0" w:after="0" w:line="240" w:lineRule="auto"/>
              <w:rPr>
                <w:lang w:val="mt-MT"/>
              </w:rPr>
            </w:pPr>
            <w:r w:rsidRPr="0031234C">
              <w:rPr>
                <w:rFonts w:ascii="Times New Roman" w:hAnsi="Times New Roman" w:cs="Times New Roman"/>
                <w:szCs w:val="20"/>
                <w:lang w:val="mt-MT"/>
              </w:rPr>
              <w:t>92 (37.1%)</w:t>
            </w:r>
          </w:p>
        </w:tc>
      </w:tr>
      <w:tr w:rsidR="002011B5" w:rsidRPr="0031234C" w14:paraId="4C290CA6" w14:textId="77777777">
        <w:tc>
          <w:tcPr>
            <w:tcW w:w="8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9268E" w14:textId="77777777" w:rsidR="002011B5" w:rsidRPr="0031234C" w:rsidRDefault="002011B5">
            <w:pPr>
              <w:pStyle w:val="TableCell10Center"/>
              <w:spacing w:before="0" w:after="0" w:line="240" w:lineRule="auto"/>
              <w:jc w:val="left"/>
              <w:rPr>
                <w:lang w:val="mt-MT"/>
              </w:rPr>
            </w:pPr>
            <w:bookmarkStart w:id="106" w:name="OLE_LINK72"/>
            <w:bookmarkStart w:id="107" w:name="OLE_LINK73"/>
            <w:r w:rsidRPr="0031234C">
              <w:rPr>
                <w:rFonts w:ascii="Times New Roman" w:hAnsi="Times New Roman" w:cs="Times New Roman"/>
                <w:b/>
                <w:sz w:val="22"/>
                <w:szCs w:val="22"/>
                <w:lang w:val="mt-MT"/>
              </w:rPr>
              <w:t>Tul tar-Rispons (DoR</w:t>
            </w:r>
            <w:bookmarkEnd w:id="106"/>
            <w:bookmarkEnd w:id="107"/>
            <w:r w:rsidRPr="0031234C">
              <w:rPr>
                <w:rFonts w:ascii="Times New Roman" w:hAnsi="Times New Roman" w:cs="Times New Roman"/>
                <w:b/>
                <w:sz w:val="22"/>
                <w:szCs w:val="22"/>
                <w:lang w:val="mt-MT"/>
              </w:rPr>
              <w:t xml:space="preserve"> – </w:t>
            </w:r>
            <w:r w:rsidRPr="0031234C">
              <w:rPr>
                <w:rFonts w:ascii="Times New Roman" w:hAnsi="Times New Roman" w:cs="Times New Roman"/>
                <w:b/>
                <w:i/>
                <w:sz w:val="22"/>
                <w:szCs w:val="22"/>
                <w:lang w:val="mt-MT"/>
              </w:rPr>
              <w:t>Duration of Response</w:t>
            </w:r>
            <w:r w:rsidRPr="0031234C">
              <w:rPr>
                <w:rFonts w:ascii="Times New Roman" w:hAnsi="Times New Roman" w:cs="Times New Roman"/>
                <w:b/>
                <w:sz w:val="22"/>
                <w:szCs w:val="22"/>
                <w:lang w:val="mt-MT"/>
              </w:rPr>
              <w:t>)</w:t>
            </w:r>
          </w:p>
        </w:tc>
      </w:tr>
      <w:tr w:rsidR="002011B5" w:rsidRPr="0031234C" w14:paraId="408FE45C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707D5" w14:textId="77777777" w:rsidR="002011B5" w:rsidRPr="0031234C" w:rsidRDefault="002011B5">
            <w:pPr>
              <w:pStyle w:val="Paragraph"/>
              <w:keepNext/>
              <w:keepLines/>
              <w:spacing w:after="0" w:line="240" w:lineRule="auto"/>
              <w:rPr>
                <w:sz w:val="20"/>
                <w:lang w:val="mt-MT"/>
              </w:rPr>
            </w:pPr>
            <w:r w:rsidRPr="0031234C">
              <w:rPr>
                <w:rFonts w:ascii="Times New Roman" w:hAnsi="Times New Roman" w:cs="Times New Roman"/>
                <w:sz w:val="20"/>
                <w:szCs w:val="24"/>
                <w:lang w:val="mt-MT"/>
              </w:rPr>
              <w:t>DoR medjan (xhur)</w:t>
            </w:r>
          </w:p>
          <w:p w14:paraId="1D5453D1" w14:textId="77777777" w:rsidR="002011B5" w:rsidRPr="0031234C" w:rsidRDefault="002011B5">
            <w:pPr>
              <w:keepNext/>
              <w:keepLines/>
              <w:rPr>
                <w:lang w:val="mt-MT"/>
              </w:rPr>
            </w:pPr>
            <w:r w:rsidRPr="0031234C">
              <w:rPr>
                <w:sz w:val="20"/>
                <w:lang w:val="mt-MT"/>
              </w:rPr>
              <w:t>(CI ta’ 95%) għal medjan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03FCF" w14:textId="77777777" w:rsidR="002011B5" w:rsidRPr="0031234C" w:rsidRDefault="002011B5">
            <w:pPr>
              <w:pStyle w:val="TableCell10Center"/>
              <w:spacing w:before="0" w:after="0" w:line="240" w:lineRule="auto"/>
              <w:rPr>
                <w:rFonts w:ascii="Times New Roman" w:hAnsi="Times New Roman" w:cs="Times New Roman"/>
                <w:lang w:val="mt-MT"/>
              </w:rPr>
            </w:pPr>
            <w:r w:rsidRPr="0031234C">
              <w:rPr>
                <w:rFonts w:ascii="Times New Roman" w:hAnsi="Times New Roman" w:cs="Times New Roman"/>
                <w:szCs w:val="20"/>
                <w:lang w:val="mt-MT"/>
              </w:rPr>
              <w:t>13</w:t>
            </w:r>
          </w:p>
          <w:p w14:paraId="3B3CBB98" w14:textId="77777777" w:rsidR="002011B5" w:rsidRPr="0031234C" w:rsidRDefault="002011B5">
            <w:pPr>
              <w:pStyle w:val="TableCell10Center"/>
              <w:spacing w:before="0" w:after="0" w:line="240" w:lineRule="auto"/>
              <w:rPr>
                <w:rFonts w:ascii="Times New Roman" w:hAnsi="Times New Roman" w:cs="Times New Roman"/>
                <w:lang w:val="mt-MT"/>
              </w:rPr>
            </w:pPr>
            <w:r w:rsidRPr="0031234C">
              <w:rPr>
                <w:rFonts w:ascii="Times New Roman" w:hAnsi="Times New Roman" w:cs="Times New Roman"/>
                <w:lang w:val="mt-MT"/>
              </w:rPr>
              <w:t>(11.1, 16.6)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5966E" w14:textId="77777777" w:rsidR="002011B5" w:rsidRPr="0031234C" w:rsidRDefault="002011B5">
            <w:pPr>
              <w:pStyle w:val="TableCell10Center"/>
              <w:spacing w:before="0" w:after="0" w:line="240" w:lineRule="auto"/>
              <w:rPr>
                <w:rFonts w:ascii="Times New Roman" w:hAnsi="Times New Roman" w:cs="Times New Roman"/>
                <w:szCs w:val="20"/>
                <w:lang w:val="mt-MT"/>
              </w:rPr>
            </w:pPr>
            <w:r w:rsidRPr="0031234C">
              <w:rPr>
                <w:rFonts w:ascii="Times New Roman" w:hAnsi="Times New Roman" w:cs="Times New Roman"/>
                <w:lang w:val="mt-MT"/>
              </w:rPr>
              <w:t>9.2</w:t>
            </w:r>
          </w:p>
          <w:p w14:paraId="1F98B621" w14:textId="77777777" w:rsidR="002011B5" w:rsidRPr="0031234C" w:rsidRDefault="002011B5">
            <w:pPr>
              <w:pStyle w:val="TableCell10Center"/>
              <w:spacing w:before="0" w:after="0" w:line="240" w:lineRule="auto"/>
              <w:rPr>
                <w:lang w:val="mt-MT"/>
              </w:rPr>
            </w:pPr>
            <w:r w:rsidRPr="0031234C">
              <w:rPr>
                <w:rFonts w:ascii="Times New Roman" w:hAnsi="Times New Roman" w:cs="Times New Roman"/>
                <w:szCs w:val="20"/>
                <w:lang w:val="mt-MT"/>
              </w:rPr>
              <w:t>(7.5, 12.8)</w:t>
            </w:r>
          </w:p>
        </w:tc>
      </w:tr>
    </w:tbl>
    <w:p w14:paraId="6B386520" w14:textId="77777777" w:rsidR="002011B5" w:rsidRPr="0031234C" w:rsidRDefault="002011B5">
      <w:pPr>
        <w:keepNext/>
        <w:keepLines/>
        <w:rPr>
          <w:sz w:val="20"/>
          <w:vertAlign w:val="superscript"/>
          <w:lang w:val="mt-MT"/>
        </w:rPr>
      </w:pPr>
      <w:r w:rsidRPr="0031234C">
        <w:rPr>
          <w:sz w:val="20"/>
          <w:lang w:val="mt-MT"/>
        </w:rPr>
        <w:t>NE = Ma setgħax jiġi evalwat</w:t>
      </w:r>
    </w:p>
    <w:p w14:paraId="6D8C764E" w14:textId="77777777" w:rsidR="002011B5" w:rsidRPr="0031234C" w:rsidRDefault="002011B5">
      <w:pPr>
        <w:keepNext/>
        <w:keepLines/>
        <w:rPr>
          <w:sz w:val="20"/>
          <w:vertAlign w:val="superscript"/>
          <w:lang w:val="mt-MT"/>
        </w:rPr>
      </w:pPr>
      <w:r w:rsidRPr="0031234C">
        <w:rPr>
          <w:sz w:val="20"/>
          <w:vertAlign w:val="superscript"/>
          <w:lang w:val="mt-MT"/>
        </w:rPr>
        <w:t>a</w:t>
      </w:r>
      <w:r w:rsidRPr="0031234C">
        <w:rPr>
          <w:sz w:val="20"/>
          <w:lang w:val="mt-MT"/>
        </w:rPr>
        <w:t xml:space="preserve"> Evalwat u kkonfermat mill-investigatur (INV) bl-użu ta’ RECIST v1.1</w:t>
      </w:r>
    </w:p>
    <w:p w14:paraId="40A38DF0" w14:textId="77777777" w:rsidR="002011B5" w:rsidRPr="0031234C" w:rsidRDefault="002011B5">
      <w:pPr>
        <w:keepNext/>
        <w:keepLines/>
        <w:rPr>
          <w:sz w:val="20"/>
          <w:vertAlign w:val="superscript"/>
          <w:lang w:val="mt-MT"/>
        </w:rPr>
      </w:pPr>
      <w:r w:rsidRPr="0031234C">
        <w:rPr>
          <w:sz w:val="20"/>
          <w:vertAlign w:val="superscript"/>
          <w:lang w:val="mt-MT"/>
        </w:rPr>
        <w:t>b</w:t>
      </w:r>
      <w:r w:rsidRPr="0031234C">
        <w:rPr>
          <w:sz w:val="20"/>
          <w:lang w:val="mt-MT"/>
        </w:rPr>
        <w:t xml:space="preserve"> Analiżi stratifikata skont ir-reġjun ġeografiku u l-klassifikazzjoni tal-metastasi (stadju tal-marda)</w:t>
      </w:r>
    </w:p>
    <w:p w14:paraId="5D8916EA" w14:textId="77777777" w:rsidR="002011B5" w:rsidRPr="0031234C" w:rsidRDefault="002011B5">
      <w:pPr>
        <w:keepNext/>
        <w:keepLines/>
        <w:rPr>
          <w:sz w:val="20"/>
          <w:vertAlign w:val="superscript"/>
          <w:lang w:val="mt-MT"/>
        </w:rPr>
      </w:pPr>
      <w:bookmarkStart w:id="108" w:name="OLE_LINK85"/>
      <w:bookmarkStart w:id="109" w:name="OLE_LINK84"/>
      <w:r w:rsidRPr="0031234C">
        <w:rPr>
          <w:sz w:val="20"/>
          <w:vertAlign w:val="superscript"/>
          <w:lang w:val="mt-MT"/>
        </w:rPr>
        <w:t>ċ</w:t>
      </w:r>
      <w:r w:rsidRPr="0031234C">
        <w:rPr>
          <w:sz w:val="20"/>
          <w:lang w:val="mt-MT"/>
        </w:rPr>
        <w:t xml:space="preserve"> Bl-użu tal-metodu </w:t>
      </w:r>
      <w:bookmarkEnd w:id="108"/>
      <w:bookmarkEnd w:id="109"/>
      <w:r w:rsidRPr="0031234C">
        <w:rPr>
          <w:sz w:val="20"/>
          <w:lang w:val="mt-MT"/>
        </w:rPr>
        <w:t>Clopper-Pearson</w:t>
      </w:r>
    </w:p>
    <w:p w14:paraId="6F40E9F8" w14:textId="77777777" w:rsidR="002011B5" w:rsidRPr="0031234C" w:rsidRDefault="002011B5">
      <w:pPr>
        <w:rPr>
          <w:sz w:val="20"/>
          <w:vertAlign w:val="superscript"/>
          <w:lang w:val="mt-MT"/>
        </w:rPr>
      </w:pPr>
      <w:r w:rsidRPr="0031234C">
        <w:rPr>
          <w:sz w:val="20"/>
          <w:vertAlign w:val="superscript"/>
          <w:lang w:val="mt-MT"/>
        </w:rPr>
        <w:t xml:space="preserve">d </w:t>
      </w:r>
      <w:r w:rsidRPr="0031234C">
        <w:rPr>
          <w:sz w:val="20"/>
          <w:lang w:val="mt-MT"/>
        </w:rPr>
        <w:t>Bl-użu tal-metodu Hauck-Anderson</w:t>
      </w:r>
    </w:p>
    <w:p w14:paraId="285CBC91" w14:textId="77777777" w:rsidR="002011B5" w:rsidRPr="0031234C" w:rsidRDefault="002011B5">
      <w:pPr>
        <w:rPr>
          <w:sz w:val="20"/>
          <w:vertAlign w:val="superscript"/>
          <w:lang w:val="mt-MT"/>
        </w:rPr>
      </w:pPr>
      <w:r w:rsidRPr="0031234C">
        <w:rPr>
          <w:sz w:val="20"/>
          <w:vertAlign w:val="superscript"/>
          <w:lang w:val="mt-MT"/>
        </w:rPr>
        <w:t>e</w:t>
      </w:r>
      <w:r w:rsidRPr="0031234C">
        <w:rPr>
          <w:sz w:val="20"/>
          <w:lang w:val="mt-MT"/>
        </w:rPr>
        <w:t xml:space="preserve"> Il-valur p ta’ OS (0.0050) qasam il-limitu speċifikat minn qabel (valur p &lt;0.0499)</w:t>
      </w:r>
    </w:p>
    <w:p w14:paraId="08BAC8B1" w14:textId="77777777" w:rsidR="002011B5" w:rsidRPr="0031234C" w:rsidRDefault="002011B5">
      <w:pPr>
        <w:rPr>
          <w:sz w:val="20"/>
          <w:vertAlign w:val="superscript"/>
          <w:lang w:val="mt-MT"/>
        </w:rPr>
      </w:pPr>
      <w:r w:rsidRPr="0031234C">
        <w:rPr>
          <w:sz w:val="20"/>
          <w:vertAlign w:val="superscript"/>
          <w:lang w:val="mt-MT"/>
        </w:rPr>
        <w:t>f</w:t>
      </w:r>
      <w:r w:rsidRPr="0031234C">
        <w:rPr>
          <w:sz w:val="20"/>
          <w:lang w:val="mt-MT"/>
        </w:rPr>
        <w:t xml:space="preserve"> Id-data meta waqqfet tinġabar id-</w:t>
      </w:r>
      <w:r w:rsidR="00FE4CB9" w:rsidRPr="0031234C">
        <w:rPr>
          <w:i/>
          <w:iCs/>
          <w:sz w:val="20"/>
          <w:lang w:val="mt-MT"/>
        </w:rPr>
        <w:t>data</w:t>
      </w:r>
      <w:r w:rsidRPr="0031234C">
        <w:rPr>
          <w:sz w:val="20"/>
          <w:lang w:val="mt-MT"/>
        </w:rPr>
        <w:t xml:space="preserve"> għal din l-analiżi aġġornata tal-PFS u l-punti </w:t>
      </w:r>
      <w:r w:rsidR="00917E6C" w:rsidRPr="0031234C">
        <w:rPr>
          <w:sz w:val="20"/>
          <w:lang w:val="mt-MT"/>
        </w:rPr>
        <w:t>finali</w:t>
      </w:r>
      <w:r w:rsidRPr="0031234C">
        <w:rPr>
          <w:sz w:val="20"/>
          <w:lang w:val="mt-MT"/>
        </w:rPr>
        <w:t xml:space="preserve"> sekondarji ta’ ORR, BOR u DoR hija </w:t>
      </w:r>
      <w:r w:rsidR="00917E6C" w:rsidRPr="0031234C">
        <w:rPr>
          <w:sz w:val="20"/>
          <w:lang w:val="mt-MT"/>
        </w:rPr>
        <w:t>s-</w:t>
      </w:r>
      <w:r w:rsidRPr="0031234C">
        <w:rPr>
          <w:sz w:val="20"/>
          <w:lang w:val="mt-MT"/>
        </w:rPr>
        <w:t>16 ta’ Jannar 2015. Is-segwitu medjan kien ta’ 14.2 xhur.</w:t>
      </w:r>
    </w:p>
    <w:p w14:paraId="00B1E2C1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sz w:val="20"/>
          <w:vertAlign w:val="superscript"/>
          <w:lang w:val="mt-MT"/>
        </w:rPr>
        <w:t>g</w:t>
      </w:r>
      <w:r w:rsidRPr="0031234C">
        <w:rPr>
          <w:sz w:val="20"/>
          <w:lang w:val="mt-MT"/>
        </w:rPr>
        <w:t xml:space="preserve"> Id-data meta waqqfet tinġabar id-</w:t>
      </w:r>
      <w:r w:rsidR="00FE4CB9" w:rsidRPr="0031234C">
        <w:rPr>
          <w:i/>
          <w:iCs/>
          <w:sz w:val="20"/>
          <w:lang w:val="mt-MT"/>
        </w:rPr>
        <w:t>data</w:t>
      </w:r>
      <w:r w:rsidRPr="0031234C">
        <w:rPr>
          <w:sz w:val="20"/>
          <w:lang w:val="mt-MT"/>
        </w:rPr>
        <w:t xml:space="preserve"> għall-analiżi finali ta’ OS hija </w:t>
      </w:r>
      <w:r w:rsidR="00917E6C" w:rsidRPr="0031234C">
        <w:rPr>
          <w:sz w:val="20"/>
          <w:lang w:val="mt-MT"/>
        </w:rPr>
        <w:t>t-</w:t>
      </w:r>
      <w:r w:rsidRPr="0031234C">
        <w:rPr>
          <w:sz w:val="20"/>
          <w:lang w:val="mt-MT"/>
        </w:rPr>
        <w:t>28 ta’ Awwissu 2015 u s-segwitu medjan kien ta’ 18.5 xhur.</w:t>
      </w:r>
    </w:p>
    <w:p w14:paraId="4354BF49" w14:textId="77777777" w:rsidR="002011B5" w:rsidRPr="0031234C" w:rsidRDefault="002011B5">
      <w:pPr>
        <w:rPr>
          <w:szCs w:val="22"/>
          <w:lang w:val="mt-MT"/>
        </w:rPr>
      </w:pPr>
    </w:p>
    <w:p w14:paraId="253B1DB4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szCs w:val="22"/>
          <w:lang w:val="mt-MT"/>
        </w:rPr>
        <w:lastRenderedPageBreak/>
        <w:t>L-analiżi primarja għall-Istudju GO28141 twettqet b’data meta waqqfet tinġabar id-</w:t>
      </w:r>
      <w:r w:rsidR="00FE4CB9" w:rsidRPr="0031234C">
        <w:rPr>
          <w:i/>
          <w:iCs/>
          <w:szCs w:val="22"/>
          <w:lang w:val="mt-MT"/>
        </w:rPr>
        <w:t>data</w:t>
      </w:r>
      <w:r w:rsidRPr="0031234C">
        <w:rPr>
          <w:szCs w:val="22"/>
          <w:lang w:val="mt-MT"/>
        </w:rPr>
        <w:t xml:space="preserve"> ta</w:t>
      </w:r>
      <w:r w:rsidR="00917E6C" w:rsidRPr="0031234C">
        <w:rPr>
          <w:szCs w:val="22"/>
          <w:lang w:val="mt-MT"/>
        </w:rPr>
        <w:t>d-</w:t>
      </w:r>
      <w:r w:rsidRPr="0031234C">
        <w:rPr>
          <w:szCs w:val="22"/>
          <w:lang w:val="mt-MT"/>
        </w:rPr>
        <w:t>09 ta’ Mejju 2014. Titjib sinifikanti fil-punt finali primarju, PFS evalwata mill-investigatur, kien osservat f’pazjenti li tpoġġew fil-grupp ta’ Cotellic flimkien ma’ vemurafenib meta mqabbel mal-grupp ta</w:t>
      </w:r>
      <w:r w:rsidR="00917E6C" w:rsidRPr="0031234C">
        <w:rPr>
          <w:szCs w:val="22"/>
          <w:lang w:val="mt-MT"/>
        </w:rPr>
        <w:t>l-</w:t>
      </w:r>
      <w:r w:rsidRPr="0031234C">
        <w:rPr>
          <w:szCs w:val="22"/>
          <w:lang w:val="mt-MT"/>
        </w:rPr>
        <w:t>plaċebo flimkien ma’ vemurafenib (HR 0.51 (0.39; 0.68); valur p &lt; 0.0001).</w:t>
      </w:r>
      <w:r w:rsidR="00917E6C" w:rsidRPr="0031234C">
        <w:rPr>
          <w:szCs w:val="22"/>
          <w:lang w:val="mt-MT"/>
        </w:rPr>
        <w:t xml:space="preserve"> </w:t>
      </w:r>
      <w:bookmarkStart w:id="110" w:name="OLE_LINK158"/>
      <w:r w:rsidRPr="0031234C">
        <w:rPr>
          <w:szCs w:val="22"/>
          <w:lang w:val="mt-MT"/>
        </w:rPr>
        <w:t xml:space="preserve">L-istima medjana ta’ </w:t>
      </w:r>
      <w:bookmarkEnd w:id="110"/>
      <w:r w:rsidRPr="0031234C">
        <w:rPr>
          <w:szCs w:val="22"/>
          <w:lang w:val="mt-MT"/>
        </w:rPr>
        <w:t>PFS evalwata mill-investigatur kienet ta’ 9.9 xhur għall-grupp ta’ Cotellic flimkien ma’ vemurafenib kontra 6.2 xhur għall-grupp ta’ plaċebo flimkien ma’ vemurafenib. L-istima medjana ta</w:t>
      </w:r>
      <w:r w:rsidR="00D43DF1" w:rsidRPr="0031234C">
        <w:rPr>
          <w:szCs w:val="22"/>
          <w:lang w:val="mt-MT"/>
        </w:rPr>
        <w:t>r-rieżami</w:t>
      </w:r>
      <w:r w:rsidRPr="0031234C">
        <w:rPr>
          <w:szCs w:val="22"/>
          <w:lang w:val="mt-MT"/>
        </w:rPr>
        <w:t xml:space="preserve"> </w:t>
      </w:r>
      <w:r w:rsidR="00917E6C" w:rsidRPr="0031234C">
        <w:rPr>
          <w:szCs w:val="22"/>
          <w:lang w:val="mt-MT"/>
        </w:rPr>
        <w:t>i</w:t>
      </w:r>
      <w:r w:rsidRPr="0031234C">
        <w:rPr>
          <w:szCs w:val="22"/>
          <w:lang w:val="mt-MT"/>
        </w:rPr>
        <w:t xml:space="preserve">ndipendenti ta’ PFS kienet ta’ 11.3 xhur għall-grupp ta’ Cotellic flimkien ma’ vemurafenib kontra 6.0 xhur għall-grupp ta’ plaċebo flimkien ma’ vemurafenib (HR 0.60 (0.45; 0.79); valur p = 0.0003). Ir-rata ta’ rispons oġġettiv (ORR - </w:t>
      </w:r>
      <w:r w:rsidRPr="0031234C">
        <w:rPr>
          <w:i/>
          <w:lang w:val="mt-MT"/>
        </w:rPr>
        <w:t>objective response rate</w:t>
      </w:r>
      <w:r w:rsidRPr="0031234C">
        <w:rPr>
          <w:szCs w:val="22"/>
          <w:lang w:val="mt-MT"/>
        </w:rPr>
        <w:t>) fil-grupp ta’ Cotellic flimkien ma’ vemurafenib kienet ta’ 67.6% kontra 44.8% fil-grupp ta’ plaċebo flimkien ma’ vemurafenib. Id-differenza fl-ORR kienet ta’ 22.9% (valur p &lt; 0.0001).</w:t>
      </w:r>
    </w:p>
    <w:p w14:paraId="67EF3A96" w14:textId="77777777" w:rsidR="006134C9" w:rsidRPr="0031234C" w:rsidRDefault="006134C9">
      <w:pPr>
        <w:rPr>
          <w:sz w:val="20"/>
          <w:lang w:val="mt-MT"/>
        </w:rPr>
      </w:pPr>
    </w:p>
    <w:p w14:paraId="5FA76F2C" w14:textId="77777777" w:rsidR="002011B5" w:rsidRPr="0031234C" w:rsidRDefault="002011B5">
      <w:pPr>
        <w:keepNext/>
        <w:keepLines/>
        <w:rPr>
          <w:b/>
          <w:szCs w:val="22"/>
          <w:lang w:val="mt-MT"/>
        </w:rPr>
      </w:pPr>
      <w:r w:rsidRPr="0031234C">
        <w:rPr>
          <w:szCs w:val="22"/>
          <w:lang w:val="mt-MT"/>
        </w:rPr>
        <w:t>L-analiżi finali ta’ OS għall-Istudju GO28141 twettqet b’data meta waqqfet tinġabar id-</w:t>
      </w:r>
      <w:r w:rsidR="00FE4CB9" w:rsidRPr="0031234C">
        <w:rPr>
          <w:i/>
          <w:iCs/>
          <w:szCs w:val="22"/>
          <w:lang w:val="mt-MT"/>
        </w:rPr>
        <w:t>data</w:t>
      </w:r>
      <w:r w:rsidRPr="0031234C">
        <w:rPr>
          <w:szCs w:val="22"/>
          <w:lang w:val="mt-MT"/>
        </w:rPr>
        <w:t xml:space="preserve"> ta</w:t>
      </w:r>
      <w:r w:rsidR="00917E6C" w:rsidRPr="0031234C">
        <w:rPr>
          <w:szCs w:val="22"/>
          <w:lang w:val="mt-MT"/>
        </w:rPr>
        <w:t>t-</w:t>
      </w:r>
      <w:r w:rsidRPr="0031234C">
        <w:rPr>
          <w:szCs w:val="22"/>
          <w:lang w:val="mt-MT"/>
        </w:rPr>
        <w:t>28 ta’ Awwissu 2015. Kien osservat titjib sinifikanti f’OS f’pazjenti assenjati għall-grupp ta’ Cotellic flimkien ma’ vemurafenib meta mqabbel mal-grupp tal-plaċebo flimkien ma’ vemurafenib (Figura 1). L-istimi ta’ OS ta’ sena (75%) u sentejn (48%) għall-grupp ta’ Cotellic flimkien ma’ vemurafenib kienu akbar minn dawk għall-grupp tal-plaċebo flimkien ma’ vemurafenib (64% u 38% rispettivament).</w:t>
      </w:r>
    </w:p>
    <w:p w14:paraId="3560CD4B" w14:textId="77777777" w:rsidR="002011B5" w:rsidRPr="0031234C" w:rsidRDefault="002011B5">
      <w:pPr>
        <w:keepNext/>
        <w:keepLines/>
        <w:rPr>
          <w:b/>
          <w:szCs w:val="22"/>
          <w:lang w:val="mt-MT"/>
        </w:rPr>
      </w:pPr>
    </w:p>
    <w:p w14:paraId="5DB075B5" w14:textId="77777777" w:rsidR="002011B5" w:rsidRPr="0031234C" w:rsidRDefault="002011B5">
      <w:pPr>
        <w:keepNext/>
        <w:keepLines/>
        <w:rPr>
          <w:b/>
          <w:szCs w:val="22"/>
          <w:lang w:val="mt-MT"/>
        </w:rPr>
      </w:pPr>
      <w:r w:rsidRPr="0031234C">
        <w:rPr>
          <w:b/>
          <w:szCs w:val="22"/>
          <w:lang w:val="mt-MT"/>
        </w:rPr>
        <w:t xml:space="preserve">Figura 1 Kurvi Kaplan-Meier tas-sopravivenza globali finali – Popolazzjoni b’intenzjoni li tiġi </w:t>
      </w:r>
      <w:r w:rsidR="00FE4CB9" w:rsidRPr="0031234C">
        <w:rPr>
          <w:b/>
          <w:szCs w:val="22"/>
          <w:lang w:val="mt-MT"/>
        </w:rPr>
        <w:t>ttratta</w:t>
      </w:r>
      <w:r w:rsidRPr="0031234C">
        <w:rPr>
          <w:b/>
          <w:szCs w:val="22"/>
          <w:lang w:val="mt-MT"/>
        </w:rPr>
        <w:t>ta (data meta waqqfet tinġabar id-</w:t>
      </w:r>
      <w:r w:rsidR="00FE4CB9" w:rsidRPr="0031234C">
        <w:rPr>
          <w:b/>
          <w:i/>
          <w:iCs/>
          <w:szCs w:val="22"/>
          <w:lang w:val="mt-MT"/>
        </w:rPr>
        <w:t>data</w:t>
      </w:r>
      <w:r w:rsidRPr="0031234C">
        <w:rPr>
          <w:b/>
          <w:szCs w:val="22"/>
          <w:lang w:val="mt-MT"/>
        </w:rPr>
        <w:t>: 28 ta’ Awwissu 2015)</w:t>
      </w:r>
    </w:p>
    <w:p w14:paraId="55A09B30" w14:textId="77777777" w:rsidR="002011B5" w:rsidRPr="0031234C" w:rsidRDefault="002011B5">
      <w:pPr>
        <w:keepNext/>
        <w:keepLines/>
        <w:rPr>
          <w:b/>
          <w:szCs w:val="22"/>
          <w:lang w:val="mt-MT"/>
        </w:rPr>
      </w:pPr>
    </w:p>
    <w:p w14:paraId="0D6E52A3" w14:textId="77777777" w:rsidR="002011B5" w:rsidRPr="0031234C" w:rsidRDefault="00C74119">
      <w:pPr>
        <w:keepNext/>
        <w:keepLines/>
        <w:rPr>
          <w:lang w:val="mt-MT"/>
        </w:rPr>
      </w:pPr>
      <w:r>
        <w:rPr>
          <w:lang w:val="mt-MT"/>
        </w:rPr>
        <w:pict w14:anchorId="5F156D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222.75pt" filled="t">
            <v:fill color2="black"/>
            <v:imagedata r:id="rId9" o:title="" croptop="11023f"/>
          </v:shape>
        </w:pict>
      </w:r>
    </w:p>
    <w:p w14:paraId="5C64F4A8" w14:textId="77777777" w:rsidR="002011B5" w:rsidRPr="0031234C" w:rsidRDefault="002011B5" w:rsidP="00313CDF">
      <w:pPr>
        <w:rPr>
          <w:lang w:val="mt-MT"/>
        </w:rPr>
      </w:pPr>
    </w:p>
    <w:p w14:paraId="280AA8C6" w14:textId="77777777" w:rsidR="002011B5" w:rsidRPr="0031234C" w:rsidRDefault="002011B5">
      <w:pPr>
        <w:keepNext/>
        <w:rPr>
          <w:szCs w:val="22"/>
          <w:lang w:val="mt-MT"/>
        </w:rPr>
      </w:pPr>
      <w:r w:rsidRPr="0031234C">
        <w:rPr>
          <w:b/>
          <w:szCs w:val="22"/>
          <w:lang w:val="mt-MT"/>
        </w:rPr>
        <w:lastRenderedPageBreak/>
        <w:t xml:space="preserve">Figura 2: Forest plot għall-proporzjonijiet ta’ periklu għall-analiżi finali tas-sopravivenza globali tas-sottogrupp – </w:t>
      </w:r>
      <w:r w:rsidR="00CA1F8C" w:rsidRPr="0031234C">
        <w:rPr>
          <w:b/>
          <w:szCs w:val="22"/>
          <w:lang w:val="mt-MT"/>
        </w:rPr>
        <w:t>P</w:t>
      </w:r>
      <w:r w:rsidRPr="0031234C">
        <w:rPr>
          <w:b/>
          <w:szCs w:val="22"/>
          <w:lang w:val="mt-MT"/>
        </w:rPr>
        <w:t xml:space="preserve">opolazzjoni b’intenzjoni li tiġi </w:t>
      </w:r>
      <w:r w:rsidR="00FE4CB9" w:rsidRPr="0031234C">
        <w:rPr>
          <w:b/>
          <w:szCs w:val="22"/>
          <w:lang w:val="mt-MT"/>
        </w:rPr>
        <w:t>ttratta</w:t>
      </w:r>
      <w:r w:rsidRPr="0031234C">
        <w:rPr>
          <w:b/>
          <w:szCs w:val="22"/>
          <w:lang w:val="mt-MT"/>
        </w:rPr>
        <w:t>ta (data meta waqqfet tinġabar id-</w:t>
      </w:r>
      <w:r w:rsidR="00FE4CB9" w:rsidRPr="0031234C">
        <w:rPr>
          <w:b/>
          <w:i/>
          <w:iCs/>
          <w:szCs w:val="22"/>
          <w:lang w:val="mt-MT"/>
        </w:rPr>
        <w:t>data</w:t>
      </w:r>
      <w:r w:rsidRPr="0031234C">
        <w:rPr>
          <w:b/>
          <w:szCs w:val="22"/>
          <w:lang w:val="mt-MT"/>
        </w:rPr>
        <w:t>: 28 ta’ Awwissu 2015)</w:t>
      </w:r>
    </w:p>
    <w:p w14:paraId="3BF9824E" w14:textId="77777777" w:rsidR="002011B5" w:rsidRPr="0031234C" w:rsidRDefault="002011B5">
      <w:pPr>
        <w:keepNext/>
        <w:rPr>
          <w:szCs w:val="22"/>
          <w:lang w:val="mt-MT"/>
        </w:rPr>
      </w:pPr>
    </w:p>
    <w:p w14:paraId="6E08C406" w14:textId="77777777" w:rsidR="002011B5" w:rsidRPr="0031234C" w:rsidRDefault="00C74119">
      <w:pPr>
        <w:keepNext/>
        <w:rPr>
          <w:lang w:val="mt-MT"/>
        </w:rPr>
      </w:pPr>
      <w:bookmarkStart w:id="111" w:name="OLE_LINK511"/>
      <w:bookmarkStart w:id="112" w:name="OLE_LINK510"/>
      <w:r>
        <w:rPr>
          <w:lang w:val="mt-MT"/>
        </w:rPr>
        <w:pict w14:anchorId="54194B43">
          <v:shape id="_x0000_i1026" type="#_x0000_t75" style="width:521.25pt;height:293.25pt" filled="t">
            <v:fill color2="black"/>
            <v:imagedata r:id="rId10" o:title=""/>
          </v:shape>
        </w:pict>
      </w:r>
      <w:bookmarkEnd w:id="111"/>
      <w:bookmarkEnd w:id="112"/>
    </w:p>
    <w:p w14:paraId="61550447" w14:textId="77777777" w:rsidR="002011B5" w:rsidRPr="0031234C" w:rsidRDefault="002011B5">
      <w:pPr>
        <w:rPr>
          <w:lang w:val="mt-MT"/>
        </w:rPr>
      </w:pPr>
    </w:p>
    <w:p w14:paraId="1591F96D" w14:textId="77777777" w:rsidR="002011B5" w:rsidRPr="0031234C" w:rsidRDefault="00CA1F8C">
      <w:pPr>
        <w:rPr>
          <w:szCs w:val="22"/>
          <w:u w:val="single"/>
          <w:lang w:val="mt-MT"/>
        </w:rPr>
      </w:pPr>
      <w:r w:rsidRPr="0031234C">
        <w:rPr>
          <w:szCs w:val="22"/>
          <w:lang w:val="mt-MT"/>
        </w:rPr>
        <w:t>L</w:t>
      </w:r>
      <w:r w:rsidR="002011B5" w:rsidRPr="0031234C">
        <w:rPr>
          <w:szCs w:val="22"/>
          <w:lang w:val="mt-MT"/>
        </w:rPr>
        <w:t xml:space="preserve">-istat globali tas-saħħa / </w:t>
      </w:r>
      <w:r w:rsidRPr="0031234C">
        <w:rPr>
          <w:szCs w:val="22"/>
          <w:lang w:val="mt-MT"/>
        </w:rPr>
        <w:t>il-</w:t>
      </w:r>
      <w:r w:rsidR="002011B5" w:rsidRPr="0031234C">
        <w:rPr>
          <w:szCs w:val="22"/>
          <w:lang w:val="mt-MT"/>
        </w:rPr>
        <w:t xml:space="preserve">kwalità tal-ħajja relatata mas-saħħa skont </w:t>
      </w:r>
      <w:r w:rsidRPr="0031234C">
        <w:rPr>
          <w:szCs w:val="22"/>
          <w:lang w:val="mt-MT"/>
        </w:rPr>
        <w:t>rapport m</w:t>
      </w:r>
      <w:r w:rsidR="002011B5" w:rsidRPr="0031234C">
        <w:rPr>
          <w:szCs w:val="22"/>
          <w:lang w:val="mt-MT"/>
        </w:rPr>
        <w:t>i</w:t>
      </w:r>
      <w:r w:rsidRPr="0031234C">
        <w:rPr>
          <w:szCs w:val="22"/>
          <w:lang w:val="mt-MT"/>
        </w:rPr>
        <w:t>l</w:t>
      </w:r>
      <w:r w:rsidR="002011B5" w:rsidRPr="0031234C">
        <w:rPr>
          <w:szCs w:val="22"/>
          <w:lang w:val="mt-MT"/>
        </w:rPr>
        <w:t>l-pazjent ġew imkejla bl-użu tal-Kwestjonarju tal-Kwalità tal-Ħajja EORTC - Core 30 (QLQ-C30</w:t>
      </w:r>
      <w:r w:rsidRPr="0031234C">
        <w:rPr>
          <w:szCs w:val="22"/>
          <w:lang w:val="mt-MT"/>
        </w:rPr>
        <w:t xml:space="preserve"> - </w:t>
      </w:r>
      <w:r w:rsidRPr="0031234C">
        <w:rPr>
          <w:i/>
          <w:iCs/>
          <w:lang w:val="mt-MT" w:eastAsia="de-DE"/>
        </w:rPr>
        <w:t>Quality of Life Questionnaire – Core 30</w:t>
      </w:r>
      <w:r w:rsidR="002011B5" w:rsidRPr="0031234C">
        <w:rPr>
          <w:szCs w:val="22"/>
          <w:lang w:val="mt-MT"/>
        </w:rPr>
        <w:t xml:space="preserve">). Punteġġi għad-dominji funzjonali kollha u l-biċċa l-kbira tas-sintomi (telf t’aptit, stitikezza, dardir u rimettar, qtugħ ta’ nifs, uġigħ, għeja) urew li l-bidla medja mil-linja bażi kienet simili bejn iż-żewġ gruppi ta’ </w:t>
      </w:r>
      <w:r w:rsidR="00FE4CB9" w:rsidRPr="0031234C">
        <w:rPr>
          <w:szCs w:val="22"/>
          <w:lang w:val="mt-MT"/>
        </w:rPr>
        <w:t>trattament</w:t>
      </w:r>
      <w:r w:rsidR="002011B5" w:rsidRPr="0031234C">
        <w:rPr>
          <w:szCs w:val="22"/>
          <w:lang w:val="mt-MT"/>
        </w:rPr>
        <w:t xml:space="preserve"> u ma wrewx bidla klinikament sinifikanti (il-punteġġi kollha kienu bidla ta’ ≤ 10 punti mil-linja bażi).</w:t>
      </w:r>
    </w:p>
    <w:p w14:paraId="1C1A9813" w14:textId="77777777" w:rsidR="002011B5" w:rsidRPr="0031234C" w:rsidRDefault="002011B5">
      <w:pPr>
        <w:autoSpaceDE w:val="0"/>
        <w:rPr>
          <w:szCs w:val="22"/>
          <w:u w:val="single"/>
          <w:lang w:val="mt-MT"/>
        </w:rPr>
      </w:pPr>
    </w:p>
    <w:p w14:paraId="4348E3B3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i/>
          <w:lang w:val="mt-MT"/>
        </w:rPr>
        <w:t>Studju NO25395 (BRIM7)</w:t>
      </w:r>
    </w:p>
    <w:p w14:paraId="5E5418DA" w14:textId="77777777" w:rsidR="002011B5" w:rsidRPr="0031234C" w:rsidRDefault="002011B5">
      <w:pPr>
        <w:rPr>
          <w:szCs w:val="22"/>
          <w:lang w:val="mt-MT"/>
        </w:rPr>
      </w:pPr>
    </w:p>
    <w:p w14:paraId="5B4A4054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>L-effikaċja ta’ Cotellic kienet evalwata fi Studju ta’ Fażi Ib, NO25395, li kien maħsub biex jiġu evalwati s-sigurtà, it-tollerabilità, il-farmakokinetika u l-effikaċja ta’ Cotellic meta jiġi miżjud ma’ vemurafenib għa</w:t>
      </w:r>
      <w:r w:rsidR="00FE4CB9" w:rsidRPr="0031234C">
        <w:rPr>
          <w:lang w:val="mt-MT"/>
        </w:rPr>
        <w:t>t-trattament</w:t>
      </w:r>
      <w:r w:rsidRPr="0031234C">
        <w:rPr>
          <w:lang w:val="mt-MT"/>
        </w:rPr>
        <w:t xml:space="preserve"> ta’ pazjenti b’melanoma li ma tistax titneħħa </w:t>
      </w:r>
      <w:r w:rsidR="0093301A" w:rsidRPr="0031234C">
        <w:rPr>
          <w:lang w:val="mt-MT"/>
        </w:rPr>
        <w:t xml:space="preserve">permezz ta’ kirurġija </w:t>
      </w:r>
      <w:r w:rsidRPr="0031234C">
        <w:rPr>
          <w:lang w:val="mt-MT"/>
        </w:rPr>
        <w:t>jew metastatika, pożittiva għall-mutazzjoni BRAFV600 (kif osservat permezz tat-Test cobas</w:t>
      </w:r>
      <w:r w:rsidRPr="0031234C">
        <w:rPr>
          <w:vertAlign w:val="superscript"/>
          <w:lang w:val="mt-MT"/>
        </w:rPr>
        <w:t>®</w:t>
      </w:r>
      <w:r w:rsidRPr="0031234C">
        <w:rPr>
          <w:lang w:val="mt-MT"/>
        </w:rPr>
        <w:t xml:space="preserve"> 4800 għall-Mutazzjoni BRAF V600).</w:t>
      </w:r>
    </w:p>
    <w:p w14:paraId="4A92CE40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>F’dan l-istudju kienu ttrattati 129 pazjent b’</w:t>
      </w:r>
      <w:r w:rsidRPr="0031234C">
        <w:rPr>
          <w:szCs w:val="22"/>
          <w:lang w:val="mt-MT"/>
        </w:rPr>
        <w:t>Cotellic u vemurafenib</w:t>
      </w:r>
      <w:r w:rsidRPr="0031234C">
        <w:rPr>
          <w:lang w:val="mt-MT"/>
        </w:rPr>
        <w:t>: 63 qatt ma kienu rċevew terapija b’inibitur ta’ BRAF (BRAFi</w:t>
      </w:r>
      <w:r w:rsidR="00CA1F8C" w:rsidRPr="0031234C">
        <w:rPr>
          <w:lang w:val="mt-MT"/>
        </w:rPr>
        <w:t xml:space="preserve"> - </w:t>
      </w:r>
      <w:r w:rsidR="00CA1F8C" w:rsidRPr="0031234C">
        <w:rPr>
          <w:i/>
          <w:iCs/>
          <w:szCs w:val="22"/>
          <w:lang w:val="mt-MT" w:eastAsia="de-DE"/>
        </w:rPr>
        <w:t>BRAF inhibitor</w:t>
      </w:r>
      <w:r w:rsidRPr="0031234C">
        <w:rPr>
          <w:lang w:val="mt-MT"/>
        </w:rPr>
        <w:t>) qabel u 66 pazjent kellhom progressjoni waqt li kienu qed jirċievu terapija preċedenti ta’ vemurafenib. Fost it-63 pazjent li qatt ma kienu ħadu BRAFi qabel, 20 pazjent kienu rċevew terapija sistemika għal melanoma avanzata minn qabel bil-maġġoranza (80%) ta’ din tkun immunoterapija.</w:t>
      </w:r>
    </w:p>
    <w:p w14:paraId="7CFF5120" w14:textId="77777777" w:rsidR="002011B5" w:rsidRPr="0031234C" w:rsidRDefault="002011B5">
      <w:pPr>
        <w:rPr>
          <w:lang w:val="mt-MT"/>
        </w:rPr>
      </w:pPr>
    </w:p>
    <w:p w14:paraId="69D83DB2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>Riżultati tal-popolazzjoni li qatt ma ħadet BRAF</w:t>
      </w:r>
      <w:r w:rsidR="00CA1F8C" w:rsidRPr="0031234C">
        <w:rPr>
          <w:lang w:val="mt-MT"/>
        </w:rPr>
        <w:t>i</w:t>
      </w:r>
      <w:r w:rsidRPr="0031234C">
        <w:rPr>
          <w:lang w:val="mt-MT"/>
        </w:rPr>
        <w:t xml:space="preserve"> mi</w:t>
      </w:r>
      <w:r w:rsidR="00CA1F8C" w:rsidRPr="0031234C">
        <w:rPr>
          <w:lang w:val="mt-MT"/>
        </w:rPr>
        <w:t>ll-Is</w:t>
      </w:r>
      <w:r w:rsidRPr="0031234C">
        <w:rPr>
          <w:lang w:val="mt-MT"/>
        </w:rPr>
        <w:t>tudju NO25395 ġeneralment kienu konsistenti ma’ dawk mi</w:t>
      </w:r>
      <w:r w:rsidR="00CA1F8C" w:rsidRPr="0031234C">
        <w:rPr>
          <w:lang w:val="mt-MT"/>
        </w:rPr>
        <w:t>ll-Is</w:t>
      </w:r>
      <w:r w:rsidRPr="0031234C">
        <w:rPr>
          <w:lang w:val="mt-MT"/>
        </w:rPr>
        <w:t xml:space="preserve">tudju GO28141. Pazjenti li qatt ma kienu ħadu BRAFi qabel (n=63) laħqu rata ta’ rispons oġġettiv ta’ 87%, inkluż rispons komplut f’16% tal-pazjenti. It-tul medjan tar-rispons kien ta’ 14.3 xhur. </w:t>
      </w:r>
      <w:r w:rsidR="00CA1F8C" w:rsidRPr="0031234C">
        <w:rPr>
          <w:lang w:val="mt-MT"/>
        </w:rPr>
        <w:t>Il-</w:t>
      </w:r>
      <w:r w:rsidRPr="0031234C">
        <w:rPr>
          <w:lang w:val="mt-MT"/>
        </w:rPr>
        <w:t>PFS medjana għall-pazjenti li qatt ma ħadu BRAFi qabel kienet ta’ 13.8</w:t>
      </w:r>
      <w:r w:rsidR="00CA1F8C" w:rsidRPr="0031234C">
        <w:rPr>
          <w:lang w:val="mt-MT"/>
        </w:rPr>
        <w:t> </w:t>
      </w:r>
      <w:r w:rsidRPr="0031234C">
        <w:rPr>
          <w:lang w:val="mt-MT"/>
        </w:rPr>
        <w:t>xhur, bi żmien medjan ta’ segwitu ta’ 20.6 xhur.</w:t>
      </w:r>
    </w:p>
    <w:p w14:paraId="27C3C648" w14:textId="77777777" w:rsidR="002011B5" w:rsidRPr="0031234C" w:rsidRDefault="002011B5">
      <w:pPr>
        <w:rPr>
          <w:lang w:val="mt-MT"/>
        </w:rPr>
      </w:pPr>
    </w:p>
    <w:p w14:paraId="1C9A9239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 xml:space="preserve">Fost pazjenti li kellhom progressjoni fuq vemurafenib (n=66), ir-rata ta’ rispons oġġettiv kienet ta’ 15%. It-tul medjan tar-rispons kien ta’ 6.8 xhur. </w:t>
      </w:r>
      <w:r w:rsidR="00CA1F8C" w:rsidRPr="0031234C">
        <w:rPr>
          <w:lang w:val="mt-MT"/>
        </w:rPr>
        <w:t>Il-</w:t>
      </w:r>
      <w:r w:rsidRPr="0031234C">
        <w:rPr>
          <w:lang w:val="mt-MT"/>
        </w:rPr>
        <w:t>PFS medjana għall-pazjenti li kellhom progressjoni fuq vemurafenib kienet ta’ 2.8 xhur, bi żmien ta’ segwitu medjan ta’ 8.1 xhur.</w:t>
      </w:r>
    </w:p>
    <w:p w14:paraId="70E854EB" w14:textId="77777777" w:rsidR="002011B5" w:rsidRPr="0031234C" w:rsidRDefault="002011B5">
      <w:pPr>
        <w:rPr>
          <w:lang w:val="mt-MT"/>
        </w:rPr>
      </w:pPr>
    </w:p>
    <w:p w14:paraId="1C0EAEC3" w14:textId="77777777" w:rsidR="002011B5" w:rsidRPr="0031234C" w:rsidRDefault="002011B5">
      <w:pPr>
        <w:rPr>
          <w:szCs w:val="22"/>
          <w:u w:val="single"/>
          <w:lang w:val="mt-MT"/>
        </w:rPr>
      </w:pPr>
      <w:r w:rsidRPr="0031234C">
        <w:rPr>
          <w:lang w:val="mt-MT"/>
        </w:rPr>
        <w:t xml:space="preserve">F’pazjenti li qatt ma rċevew terapija b’inibitur ta’ BRAF qabel, is-sopravivenza globali medjana kienet ta’ 28.5 xhur (CI ta’ 95% 23.3-34.6). F’pazjenti li kellhom progressjoni fuq terapija b’inibitur ta’ BRAF, is-sopravivenza globali medjana kienet </w:t>
      </w:r>
      <w:r w:rsidR="00CA1F8C" w:rsidRPr="0031234C">
        <w:rPr>
          <w:lang w:val="mt-MT"/>
        </w:rPr>
        <w:t xml:space="preserve">ta’ </w:t>
      </w:r>
      <w:r w:rsidRPr="0031234C">
        <w:rPr>
          <w:lang w:val="mt-MT"/>
        </w:rPr>
        <w:t>8.4 xhur (CI ta’ 95% 6.7-11.1).</w:t>
      </w:r>
    </w:p>
    <w:p w14:paraId="7A533E30" w14:textId="77777777" w:rsidR="002011B5" w:rsidRPr="0031234C" w:rsidRDefault="002011B5">
      <w:pPr>
        <w:rPr>
          <w:szCs w:val="22"/>
          <w:u w:val="single"/>
          <w:lang w:val="mt-MT"/>
        </w:rPr>
      </w:pPr>
    </w:p>
    <w:p w14:paraId="66859EFD" w14:textId="77777777" w:rsidR="002011B5" w:rsidRPr="0031234C" w:rsidRDefault="002011B5">
      <w:pPr>
        <w:keepNext/>
        <w:rPr>
          <w:szCs w:val="22"/>
          <w:u w:val="single"/>
          <w:lang w:val="mt-MT"/>
        </w:rPr>
      </w:pPr>
      <w:r w:rsidRPr="0031234C">
        <w:rPr>
          <w:u w:val="single"/>
          <w:lang w:val="mt-MT"/>
        </w:rPr>
        <w:t>Popolazzjoni pedjatrika</w:t>
      </w:r>
    </w:p>
    <w:p w14:paraId="2F312AF3" w14:textId="77777777" w:rsidR="002011B5" w:rsidRPr="0031234C" w:rsidRDefault="002011B5">
      <w:pPr>
        <w:keepNext/>
        <w:rPr>
          <w:szCs w:val="22"/>
          <w:u w:val="single"/>
          <w:lang w:val="mt-MT"/>
        </w:rPr>
      </w:pPr>
    </w:p>
    <w:p w14:paraId="0C497A5B" w14:textId="77777777" w:rsidR="00D6250E" w:rsidRPr="0031234C" w:rsidRDefault="00D6250E">
      <w:pPr>
        <w:rPr>
          <w:lang w:val="mt-MT"/>
        </w:rPr>
      </w:pPr>
      <w:r w:rsidRPr="0031234C">
        <w:rPr>
          <w:iCs/>
          <w:lang w:val="mt-MT"/>
        </w:rPr>
        <w:t xml:space="preserve">Twettaq </w:t>
      </w:r>
      <w:r w:rsidRPr="0031234C">
        <w:rPr>
          <w:rStyle w:val="hps"/>
          <w:lang w:val="mt-MT"/>
        </w:rPr>
        <w:t>studju ta’ fażi I/II</w:t>
      </w:r>
      <w:r w:rsidR="00117136" w:rsidRPr="0031234C">
        <w:rPr>
          <w:rStyle w:val="hps"/>
          <w:lang w:val="mt-MT"/>
        </w:rPr>
        <w:t>,</w:t>
      </w:r>
      <w:r w:rsidRPr="0031234C">
        <w:rPr>
          <w:rStyle w:val="hps"/>
          <w:lang w:val="mt-MT"/>
        </w:rPr>
        <w:t xml:space="preserve"> b’aktar minn ċentru wieħed, open-label u b’doża li tiżdied f’pazjenti pedjatriċi (&lt; 18</w:t>
      </w:r>
      <w:r w:rsidRPr="0031234C">
        <w:rPr>
          <w:rStyle w:val="hps"/>
          <w:lang w:val="mt-MT"/>
        </w:rPr>
        <w:noBreakHyphen/>
        <w:t xml:space="preserve">il sena, n=55) biex jiġu evalwati s-sigurtà, l-effikaċja u l-farmakokinetika ta’ </w:t>
      </w:r>
      <w:r w:rsidRPr="0031234C">
        <w:rPr>
          <w:lang w:val="mt-MT"/>
        </w:rPr>
        <w:t xml:space="preserve">Cotellic. </w:t>
      </w:r>
      <w:r w:rsidR="007D21E3" w:rsidRPr="0031234C">
        <w:rPr>
          <w:lang w:val="mt-MT"/>
        </w:rPr>
        <w:t xml:space="preserve">L-istudju kien jinkludi pazjenti pedjatriċi b’tumuri solidi b’attivazzjoni magħrufa jew potenzjali tar-rotta RAS/RAF/MEK/ERK, li għaliha t-terapija standard ġiet ippruvata li hija ineffettiva jew intollerabbli jew li għaliha ma hemm l-ebda għażla ta’ trattament kurattiv b’kura standard. </w:t>
      </w:r>
      <w:r w:rsidRPr="0031234C">
        <w:rPr>
          <w:lang w:val="mt-MT"/>
        </w:rPr>
        <w:t>Il-pazjenti kienu ttrattati b’</w:t>
      </w:r>
      <w:r w:rsidR="007D21E3" w:rsidRPr="0031234C">
        <w:rPr>
          <w:lang w:val="mt-MT"/>
        </w:rPr>
        <w:t>sa</w:t>
      </w:r>
      <w:r w:rsidR="00CD498E" w:rsidRPr="0031234C">
        <w:rPr>
          <w:lang w:val="mt-MT"/>
        </w:rPr>
        <w:t xml:space="preserve"> </w:t>
      </w:r>
      <w:r w:rsidRPr="0031234C">
        <w:rPr>
          <w:lang w:val="mt-MT"/>
        </w:rPr>
        <w:t>60 mg ta’ Cotellic mill-ħalq darba kuljum fil-Jiem 1-21 ta’ kull ċiklu ta’ 28 jum. Ir-rat</w:t>
      </w:r>
      <w:r w:rsidR="007D21E3" w:rsidRPr="0031234C">
        <w:rPr>
          <w:lang w:val="mt-MT"/>
        </w:rPr>
        <w:t>a</w:t>
      </w:r>
      <w:r w:rsidRPr="0031234C">
        <w:rPr>
          <w:lang w:val="mt-MT"/>
        </w:rPr>
        <w:t xml:space="preserve"> ta’ rispons globali kien</w:t>
      </w:r>
      <w:r w:rsidR="007D21E3" w:rsidRPr="0031234C">
        <w:rPr>
          <w:lang w:val="mt-MT"/>
        </w:rPr>
        <w:t>et</w:t>
      </w:r>
      <w:r w:rsidRPr="0031234C">
        <w:rPr>
          <w:lang w:val="mt-MT"/>
        </w:rPr>
        <w:t xml:space="preserve"> baxx</w:t>
      </w:r>
      <w:r w:rsidR="007D21E3" w:rsidRPr="0031234C">
        <w:rPr>
          <w:lang w:val="mt-MT"/>
        </w:rPr>
        <w:t>a</w:t>
      </w:r>
      <w:r w:rsidRPr="0031234C">
        <w:rPr>
          <w:lang w:val="mt-MT"/>
        </w:rPr>
        <w:t xml:space="preserve"> b</w:t>
      </w:r>
      <w:r w:rsidR="007D21E3" w:rsidRPr="0031234C">
        <w:rPr>
          <w:lang w:val="mt-MT"/>
        </w:rPr>
        <w:t>’2</w:t>
      </w:r>
      <w:r w:rsidRPr="0031234C">
        <w:rPr>
          <w:lang w:val="mt-MT"/>
        </w:rPr>
        <w:t> risponsi parzjali (</w:t>
      </w:r>
      <w:r w:rsidR="007D21E3" w:rsidRPr="0031234C">
        <w:rPr>
          <w:lang w:val="mt-MT"/>
        </w:rPr>
        <w:t>3.6</w:t>
      </w:r>
      <w:r w:rsidRPr="0031234C">
        <w:rPr>
          <w:lang w:val="mt-MT"/>
        </w:rPr>
        <w:t>%) biss.</w:t>
      </w:r>
    </w:p>
    <w:p w14:paraId="79E7B2DF" w14:textId="77777777" w:rsidR="002011B5" w:rsidRPr="0031234C" w:rsidRDefault="002011B5">
      <w:pPr>
        <w:ind w:right="-2"/>
        <w:rPr>
          <w:iCs/>
          <w:szCs w:val="22"/>
          <w:lang w:val="mt-MT"/>
        </w:rPr>
      </w:pPr>
    </w:p>
    <w:p w14:paraId="48C60F98" w14:textId="77777777" w:rsidR="002011B5" w:rsidRPr="0031234C" w:rsidRDefault="002011B5">
      <w:pPr>
        <w:ind w:left="567" w:hanging="567"/>
        <w:rPr>
          <w:lang w:val="mt-MT"/>
        </w:rPr>
      </w:pPr>
      <w:r w:rsidRPr="0031234C">
        <w:rPr>
          <w:b/>
          <w:lang w:val="mt-MT"/>
        </w:rPr>
        <w:t>5.2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Tagħrif farmakokinetiku</w:t>
      </w:r>
    </w:p>
    <w:p w14:paraId="71511A59" w14:textId="77777777" w:rsidR="002011B5" w:rsidRPr="0031234C" w:rsidRDefault="002011B5">
      <w:pPr>
        <w:rPr>
          <w:lang w:val="mt-MT"/>
        </w:rPr>
      </w:pPr>
    </w:p>
    <w:p w14:paraId="4F6CCA42" w14:textId="77777777" w:rsidR="002011B5" w:rsidRPr="0031234C" w:rsidRDefault="002011B5">
      <w:pPr>
        <w:ind w:right="-2"/>
        <w:rPr>
          <w:szCs w:val="22"/>
          <w:u w:val="single"/>
          <w:lang w:val="mt-MT"/>
        </w:rPr>
      </w:pPr>
      <w:r w:rsidRPr="0031234C">
        <w:rPr>
          <w:u w:val="single"/>
          <w:lang w:val="mt-MT"/>
        </w:rPr>
        <w:t>Assorbiment</w:t>
      </w:r>
    </w:p>
    <w:p w14:paraId="1B981E9F" w14:textId="77777777" w:rsidR="002011B5" w:rsidRPr="0031234C" w:rsidRDefault="002011B5">
      <w:pPr>
        <w:ind w:right="-2"/>
        <w:rPr>
          <w:szCs w:val="22"/>
          <w:u w:val="single"/>
          <w:lang w:val="mt-MT"/>
        </w:rPr>
      </w:pPr>
    </w:p>
    <w:p w14:paraId="35DB68AB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>Wara dożaġġ orali ta’ 60 mg f’pazjenti bil-kanċer, cobimetinib wera rata moderata ta’ assorbiment b’T</w:t>
      </w:r>
      <w:r w:rsidRPr="0031234C">
        <w:rPr>
          <w:vertAlign w:val="subscript"/>
          <w:lang w:val="mt-MT"/>
        </w:rPr>
        <w:t>max</w:t>
      </w:r>
      <w:r w:rsidRPr="0031234C">
        <w:rPr>
          <w:lang w:val="mt-MT"/>
        </w:rPr>
        <w:t xml:space="preserve"> medjana ta’ 2.4 sigħat. Il-medja fi stat fiss ta</w:t>
      </w:r>
      <w:r w:rsidR="00F27219" w:rsidRPr="0031234C">
        <w:rPr>
          <w:lang w:val="mt-MT"/>
        </w:rPr>
        <w:t>s-</w:t>
      </w:r>
      <w:r w:rsidRPr="0031234C">
        <w:rPr>
          <w:lang w:val="mt-MT"/>
        </w:rPr>
        <w:t>C</w:t>
      </w:r>
      <w:r w:rsidRPr="0031234C">
        <w:rPr>
          <w:vertAlign w:val="subscript"/>
          <w:lang w:val="mt-MT"/>
        </w:rPr>
        <w:t>max</w:t>
      </w:r>
      <w:r w:rsidRPr="0031234C">
        <w:rPr>
          <w:lang w:val="mt-MT"/>
        </w:rPr>
        <w:t xml:space="preserve"> u l-AUC</w:t>
      </w:r>
      <w:r w:rsidRPr="0031234C">
        <w:rPr>
          <w:vertAlign w:val="subscript"/>
          <w:lang w:val="mt-MT"/>
        </w:rPr>
        <w:t xml:space="preserve">0-24 </w:t>
      </w:r>
      <w:r w:rsidRPr="0031234C">
        <w:rPr>
          <w:lang w:val="mt-MT"/>
        </w:rPr>
        <w:t>kienu ta’ 273 ng/mL u 4340 ng.s</w:t>
      </w:r>
      <w:r w:rsidR="007C3043" w:rsidRPr="0031234C">
        <w:rPr>
          <w:lang w:val="mt-MT"/>
        </w:rPr>
        <w:t>iegħa</w:t>
      </w:r>
      <w:r w:rsidRPr="0031234C">
        <w:rPr>
          <w:lang w:val="mt-MT"/>
        </w:rPr>
        <w:t>/mL rispettivament. Il-medja tal-proporzjon ta’ akkumulazzjoni fi stat fiss kienet madwar 2.4 darbiet. Cobimetinib għandu farmakokinetika lineari fil-firxa tad-doża ta’ ~3.5 mg sa 100 mg.</w:t>
      </w:r>
    </w:p>
    <w:p w14:paraId="3D4B36B9" w14:textId="77777777" w:rsidR="002011B5" w:rsidRPr="0031234C" w:rsidRDefault="002011B5">
      <w:pPr>
        <w:rPr>
          <w:lang w:val="mt-MT"/>
        </w:rPr>
      </w:pPr>
    </w:p>
    <w:p w14:paraId="097F1F71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 xml:space="preserve">Il-bijodisponibilità assoluta ta’ cobimetinib kienet ta’ 45.9% (CI ta’ 90%: 39.7%, 53.1%) f’individwi f’saħħithom. Twettaq studju tal-bilanċ tal-massa tal-bniedem f’persuni f’saħħithom, li wera li cobimetinib kien </w:t>
      </w:r>
      <w:r w:rsidR="007C3043" w:rsidRPr="0031234C">
        <w:rPr>
          <w:lang w:val="mt-MT"/>
        </w:rPr>
        <w:t>im</w:t>
      </w:r>
      <w:r w:rsidRPr="0031234C">
        <w:rPr>
          <w:lang w:val="mt-MT"/>
        </w:rPr>
        <w:t>metabolizzat b’mod estensiv u eliminat fl-ippurgar. Il-porzjon assorbit kien ta’ ~88% li jindika assorbiment għoli u metaboliżmu tal-ewwel passaġġ.</w:t>
      </w:r>
    </w:p>
    <w:p w14:paraId="6CE5E96C" w14:textId="77777777" w:rsidR="002011B5" w:rsidRPr="0031234C" w:rsidRDefault="002011B5">
      <w:pPr>
        <w:rPr>
          <w:lang w:val="mt-MT"/>
        </w:rPr>
      </w:pPr>
    </w:p>
    <w:p w14:paraId="4B38B6FD" w14:textId="77777777" w:rsidR="002011B5" w:rsidRPr="0031234C" w:rsidRDefault="002011B5">
      <w:pPr>
        <w:rPr>
          <w:szCs w:val="22"/>
          <w:u w:val="single"/>
          <w:lang w:val="mt-MT"/>
        </w:rPr>
      </w:pPr>
      <w:r w:rsidRPr="0031234C">
        <w:rPr>
          <w:lang w:val="mt-MT"/>
        </w:rPr>
        <w:t>Il-farmakokinetika ta’ cobimetinib ma tinbidilx meta jingħata fi stat mitmugħ (ikla b’ħafna xaħam) meta mqabbla ma’ stat sajjem f’individwi f’saħħithom. Peress li l-ikel ma jbiddilx il-farmakokinetika ta’ cobimetinib, jista’ jingħata mal-ikel jew mingħajr ikel.</w:t>
      </w:r>
    </w:p>
    <w:p w14:paraId="59D0F155" w14:textId="77777777" w:rsidR="002011B5" w:rsidRPr="0031234C" w:rsidRDefault="002011B5">
      <w:pPr>
        <w:ind w:right="-2"/>
        <w:rPr>
          <w:szCs w:val="22"/>
          <w:u w:val="single"/>
          <w:lang w:val="mt-MT"/>
        </w:rPr>
      </w:pPr>
    </w:p>
    <w:p w14:paraId="3FC73986" w14:textId="77777777" w:rsidR="002011B5" w:rsidRPr="0031234C" w:rsidRDefault="002011B5">
      <w:pPr>
        <w:ind w:right="-2"/>
        <w:rPr>
          <w:szCs w:val="22"/>
          <w:u w:val="single"/>
          <w:lang w:val="mt-MT"/>
        </w:rPr>
      </w:pPr>
      <w:r w:rsidRPr="0031234C">
        <w:rPr>
          <w:u w:val="single"/>
          <w:lang w:val="mt-MT"/>
        </w:rPr>
        <w:t>Distribuzzjoni</w:t>
      </w:r>
    </w:p>
    <w:p w14:paraId="58F695E1" w14:textId="77777777" w:rsidR="002011B5" w:rsidRPr="0031234C" w:rsidRDefault="002011B5">
      <w:pPr>
        <w:ind w:right="-2"/>
        <w:rPr>
          <w:szCs w:val="22"/>
          <w:u w:val="single"/>
          <w:lang w:val="mt-MT"/>
        </w:rPr>
      </w:pPr>
    </w:p>
    <w:p w14:paraId="06E0CE88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 xml:space="preserve">Cobimetinib huwa 94.8% marbut mal-proteini tal-plażma tal-bniedem </w:t>
      </w:r>
      <w:r w:rsidRPr="0031234C">
        <w:rPr>
          <w:i/>
          <w:iCs/>
          <w:lang w:val="mt-MT"/>
        </w:rPr>
        <w:t>in vitro</w:t>
      </w:r>
      <w:r w:rsidRPr="0031234C">
        <w:rPr>
          <w:lang w:val="mt-MT"/>
        </w:rPr>
        <w:t>. Ma kien osservat l-ebda rbit preferenzjali maċ-ċelluli ħomor tad-demm tal-bniedem (proporzjon ta’ demm għall-plażma 0.93).</w:t>
      </w:r>
    </w:p>
    <w:p w14:paraId="795FD932" w14:textId="77777777" w:rsidR="002011B5" w:rsidRPr="0031234C" w:rsidRDefault="002011B5">
      <w:pPr>
        <w:rPr>
          <w:lang w:val="mt-MT"/>
        </w:rPr>
      </w:pPr>
    </w:p>
    <w:p w14:paraId="6D1C504B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 xml:space="preserve">Il-volum ta’ distribuzzjoni kien ta’ 1050 L f’individwi f’saħħithom li ngħataw doża fil-vini ta’ 2 mg. Il-volum </w:t>
      </w:r>
      <w:r w:rsidR="007C3043" w:rsidRPr="0031234C">
        <w:rPr>
          <w:lang w:val="mt-MT"/>
        </w:rPr>
        <w:t>evidenti</w:t>
      </w:r>
      <w:r w:rsidRPr="0031234C">
        <w:rPr>
          <w:lang w:val="mt-MT"/>
        </w:rPr>
        <w:t xml:space="preserve"> ta’ distribuzzjoni kien ta’ 806 L f’pazjenti bil-kaner ibbażat fuq analiżi tal-farmakokinetika tal-popolazzjoni.</w:t>
      </w:r>
    </w:p>
    <w:p w14:paraId="72413445" w14:textId="77777777" w:rsidR="002011B5" w:rsidRPr="0031234C" w:rsidRDefault="002011B5">
      <w:pPr>
        <w:rPr>
          <w:lang w:val="mt-MT"/>
        </w:rPr>
      </w:pPr>
    </w:p>
    <w:p w14:paraId="4A7F31FA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 xml:space="preserve">Cobimetinib huwa sottostrat ta’ P-gp </w:t>
      </w:r>
      <w:r w:rsidRPr="0031234C">
        <w:rPr>
          <w:i/>
          <w:lang w:val="mt-MT"/>
        </w:rPr>
        <w:t>in vitro</w:t>
      </w:r>
      <w:r w:rsidRPr="0031234C">
        <w:rPr>
          <w:lang w:val="mt-MT"/>
        </w:rPr>
        <w:t>. It-trasport mill-barriera ta’ bejn il-moħħ u d-demm mhux magħruf.</w:t>
      </w:r>
    </w:p>
    <w:p w14:paraId="0CAD27DA" w14:textId="77777777" w:rsidR="002011B5" w:rsidRPr="0031234C" w:rsidRDefault="002011B5">
      <w:pPr>
        <w:rPr>
          <w:lang w:val="mt-MT"/>
        </w:rPr>
      </w:pPr>
    </w:p>
    <w:p w14:paraId="69DE9C7A" w14:textId="77777777" w:rsidR="002011B5" w:rsidRPr="0031234C" w:rsidRDefault="002011B5">
      <w:pPr>
        <w:ind w:right="-2"/>
        <w:rPr>
          <w:lang w:val="mt-MT"/>
        </w:rPr>
      </w:pPr>
      <w:r w:rsidRPr="0031234C">
        <w:rPr>
          <w:u w:val="single"/>
          <w:lang w:val="mt-MT"/>
        </w:rPr>
        <w:t>Bijotrasformazzjoni</w:t>
      </w:r>
    </w:p>
    <w:p w14:paraId="1C25DCB3" w14:textId="77777777" w:rsidR="002011B5" w:rsidRPr="0031234C" w:rsidRDefault="002011B5">
      <w:pPr>
        <w:rPr>
          <w:lang w:val="mt-MT"/>
        </w:rPr>
      </w:pPr>
    </w:p>
    <w:p w14:paraId="73907379" w14:textId="77777777" w:rsidR="002011B5" w:rsidRPr="0031234C" w:rsidRDefault="002011B5">
      <w:pPr>
        <w:rPr>
          <w:szCs w:val="22"/>
          <w:u w:val="single"/>
          <w:lang w:val="mt-MT"/>
        </w:rPr>
      </w:pPr>
      <w:r w:rsidRPr="0031234C">
        <w:rPr>
          <w:lang w:val="mt-MT"/>
        </w:rPr>
        <w:t>Ossidazzjoni permezz ta’ CYP3A u glukuronidazzjoni permezz ta’ UGT2B7 jidh</w:t>
      </w:r>
      <w:r w:rsidR="007C3043" w:rsidRPr="0031234C">
        <w:rPr>
          <w:lang w:val="mt-MT"/>
        </w:rPr>
        <w:t>r</w:t>
      </w:r>
      <w:r w:rsidRPr="0031234C">
        <w:rPr>
          <w:lang w:val="mt-MT"/>
        </w:rPr>
        <w:t>u li huma r-rotot ewlenin tal-metaboliżmu ta’ cobimetinib. Cobimetinib huwa l-</w:t>
      </w:r>
      <w:r w:rsidR="007C3043" w:rsidRPr="0031234C">
        <w:rPr>
          <w:lang w:val="mt-MT"/>
        </w:rPr>
        <w:t>frazzjoni</w:t>
      </w:r>
      <w:r w:rsidRPr="0031234C">
        <w:rPr>
          <w:lang w:val="mt-MT"/>
        </w:rPr>
        <w:t xml:space="preserve"> predominanti fil-plażma. Ma kien osservat l-ebda metabolit ossidattiv akbar minn 10% tar-radjuattività totali fiċ-ċirkolazzjoni jew metabolit speċifi</w:t>
      </w:r>
      <w:r w:rsidR="007C3043" w:rsidRPr="0031234C">
        <w:rPr>
          <w:lang w:val="mt-MT"/>
        </w:rPr>
        <w:t>ku</w:t>
      </w:r>
      <w:r w:rsidRPr="0031234C">
        <w:rPr>
          <w:lang w:val="mt-MT"/>
        </w:rPr>
        <w:t xml:space="preserve"> uman fil-plażma. Prodott mediċinali mhux mibdul fl-ippurgar u fl-awrina ammonta għal 6.6% u 1.6% tad-doża mogħtija, rispettivament, li jindika li cobimetinib huwa primarjament </w:t>
      </w:r>
      <w:r w:rsidR="007C3043" w:rsidRPr="0031234C">
        <w:rPr>
          <w:lang w:val="mt-MT"/>
        </w:rPr>
        <w:t>im</w:t>
      </w:r>
      <w:r w:rsidRPr="0031234C">
        <w:rPr>
          <w:lang w:val="mt-MT"/>
        </w:rPr>
        <w:t xml:space="preserve">metabolizzat b’eliminazzjoni minima mill-kliewi. </w:t>
      </w:r>
      <w:r w:rsidR="00FE4CB9" w:rsidRPr="0031234C">
        <w:rPr>
          <w:i/>
          <w:iCs/>
          <w:lang w:val="mt-MT"/>
        </w:rPr>
        <w:t>Data</w:t>
      </w:r>
      <w:r w:rsidRPr="0031234C">
        <w:rPr>
          <w:lang w:val="mt-MT"/>
        </w:rPr>
        <w:t xml:space="preserve"> </w:t>
      </w:r>
      <w:r w:rsidRPr="0031234C">
        <w:rPr>
          <w:i/>
          <w:lang w:val="mt-MT"/>
        </w:rPr>
        <w:t>in vitro</w:t>
      </w:r>
      <w:r w:rsidRPr="0031234C">
        <w:rPr>
          <w:lang w:val="mt-MT"/>
        </w:rPr>
        <w:t xml:space="preserve"> tindika li c</w:t>
      </w:r>
      <w:r w:rsidRPr="0031234C">
        <w:rPr>
          <w:szCs w:val="22"/>
          <w:lang w:val="mt-MT"/>
        </w:rPr>
        <w:t>obimetinib mhux inibitur ta’ OAT1, OAT3 jew OCT2.</w:t>
      </w:r>
    </w:p>
    <w:p w14:paraId="07AAEEDC" w14:textId="77777777" w:rsidR="002011B5" w:rsidRPr="0031234C" w:rsidRDefault="002011B5">
      <w:pPr>
        <w:ind w:right="-2"/>
        <w:rPr>
          <w:szCs w:val="22"/>
          <w:u w:val="single"/>
          <w:lang w:val="mt-MT"/>
        </w:rPr>
      </w:pPr>
    </w:p>
    <w:p w14:paraId="439A11D0" w14:textId="77777777" w:rsidR="002011B5" w:rsidRPr="0031234C" w:rsidRDefault="002011B5">
      <w:pPr>
        <w:ind w:right="-2"/>
        <w:rPr>
          <w:szCs w:val="22"/>
          <w:u w:val="single"/>
          <w:lang w:val="mt-MT"/>
        </w:rPr>
      </w:pPr>
      <w:r w:rsidRPr="0031234C">
        <w:rPr>
          <w:u w:val="single"/>
          <w:lang w:val="mt-MT"/>
        </w:rPr>
        <w:lastRenderedPageBreak/>
        <w:t>Eliminazzjoni</w:t>
      </w:r>
    </w:p>
    <w:p w14:paraId="08AA32A1" w14:textId="77777777" w:rsidR="002011B5" w:rsidRPr="0031234C" w:rsidRDefault="002011B5">
      <w:pPr>
        <w:ind w:right="-2"/>
        <w:rPr>
          <w:szCs w:val="22"/>
          <w:u w:val="single"/>
          <w:lang w:val="mt-MT"/>
        </w:rPr>
      </w:pPr>
    </w:p>
    <w:p w14:paraId="04650AB5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 xml:space="preserve">Cobimetinib u l-metaboliti tiegħu kienu kkaratterizzati fi studju tal-bilanċ tal-massa f’individwi f’saħħithom. Bħala medja, 94% tad-doża kienet irkuprata fi żmien 17-il ġurnata. Cobimetinib kien </w:t>
      </w:r>
      <w:r w:rsidR="007C3043" w:rsidRPr="0031234C">
        <w:rPr>
          <w:lang w:val="mt-MT"/>
        </w:rPr>
        <w:t>im</w:t>
      </w:r>
      <w:r w:rsidRPr="0031234C">
        <w:rPr>
          <w:lang w:val="mt-MT"/>
        </w:rPr>
        <w:t>metabolizzat u eliminat b’mod estensiv fl-ippurgar.</w:t>
      </w:r>
    </w:p>
    <w:p w14:paraId="3358686B" w14:textId="77777777" w:rsidR="002011B5" w:rsidRPr="0031234C" w:rsidRDefault="002011B5">
      <w:pPr>
        <w:rPr>
          <w:lang w:val="mt-MT"/>
        </w:rPr>
      </w:pPr>
    </w:p>
    <w:p w14:paraId="61AAA038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 xml:space="preserve">Wara għoti fil-vini ta’ doża ta’ 2 mg ta’ cobimetinib, it-tneħħija (CL - </w:t>
      </w:r>
      <w:r w:rsidRPr="0031234C">
        <w:rPr>
          <w:i/>
          <w:lang w:val="mt-MT"/>
        </w:rPr>
        <w:t>clearance</w:t>
      </w:r>
      <w:r w:rsidRPr="0031234C">
        <w:rPr>
          <w:lang w:val="mt-MT"/>
        </w:rPr>
        <w:t xml:space="preserve">) medja mill-plażma kienet ta’ 10.7 L/s. </w:t>
      </w:r>
      <w:r w:rsidR="007C3043" w:rsidRPr="0031234C">
        <w:rPr>
          <w:lang w:val="mt-MT"/>
        </w:rPr>
        <w:t>Is-</w:t>
      </w:r>
      <w:r w:rsidRPr="0031234C">
        <w:rPr>
          <w:lang w:val="mt-MT"/>
        </w:rPr>
        <w:t xml:space="preserve">CL </w:t>
      </w:r>
      <w:r w:rsidR="007C3043" w:rsidRPr="0031234C">
        <w:rPr>
          <w:lang w:val="mt-MT"/>
        </w:rPr>
        <w:t>evidenti</w:t>
      </w:r>
      <w:r w:rsidRPr="0031234C">
        <w:rPr>
          <w:lang w:val="mt-MT"/>
        </w:rPr>
        <w:t xml:space="preserve"> medja wara dożaġġ orali ta’ 60 mg f’pazjenti bil-kanċer kienet ta’ 13.8 L/s.</w:t>
      </w:r>
    </w:p>
    <w:p w14:paraId="69D16BE4" w14:textId="77777777" w:rsidR="002011B5" w:rsidRPr="0031234C" w:rsidRDefault="002011B5">
      <w:pPr>
        <w:rPr>
          <w:iCs/>
          <w:szCs w:val="22"/>
          <w:u w:val="single"/>
          <w:lang w:val="mt-MT"/>
        </w:rPr>
      </w:pPr>
      <w:r w:rsidRPr="0031234C">
        <w:rPr>
          <w:lang w:val="mt-MT"/>
        </w:rPr>
        <w:t>Il-</w:t>
      </w:r>
      <w:r w:rsidRPr="0031234C">
        <w:rPr>
          <w:i/>
          <w:lang w:val="mt-MT"/>
        </w:rPr>
        <w:t>half-life</w:t>
      </w:r>
      <w:r w:rsidRPr="0031234C">
        <w:rPr>
          <w:lang w:val="mt-MT"/>
        </w:rPr>
        <w:t xml:space="preserve"> medja tal-eliminazzjoni wara dożaġġ orali ta’ cobimetinib kienet ta’ 43.6 sigħat (firxa: 23.1 sa 69.6 sigħat). Għalhekk, jista’ jieħu sa ġimagħtejn wara t-twaqqif ta</w:t>
      </w:r>
      <w:r w:rsidR="00FE4CB9" w:rsidRPr="0031234C">
        <w:rPr>
          <w:lang w:val="mt-MT"/>
        </w:rPr>
        <w:t>t-trattament</w:t>
      </w:r>
      <w:r w:rsidRPr="0031234C">
        <w:rPr>
          <w:lang w:val="mt-MT"/>
        </w:rPr>
        <w:t xml:space="preserve"> biex cobimetinib jitneħħa kompletament miċ-ċirkolazzjoni sistemika.</w:t>
      </w:r>
    </w:p>
    <w:p w14:paraId="22250B15" w14:textId="77777777" w:rsidR="002011B5" w:rsidRPr="0031234C" w:rsidRDefault="002011B5">
      <w:pPr>
        <w:rPr>
          <w:iCs/>
          <w:szCs w:val="22"/>
          <w:u w:val="single"/>
          <w:lang w:val="mt-MT"/>
        </w:rPr>
      </w:pPr>
    </w:p>
    <w:p w14:paraId="0226E4C6" w14:textId="77777777" w:rsidR="002011B5" w:rsidRPr="0031234C" w:rsidRDefault="002011B5">
      <w:pPr>
        <w:rPr>
          <w:iCs/>
          <w:szCs w:val="22"/>
          <w:u w:val="single"/>
          <w:lang w:val="mt-MT"/>
        </w:rPr>
      </w:pPr>
      <w:r w:rsidRPr="0031234C">
        <w:rPr>
          <w:u w:val="single"/>
          <w:lang w:val="mt-MT"/>
        </w:rPr>
        <w:t>Popolazzjonijiet speċjali</w:t>
      </w:r>
    </w:p>
    <w:p w14:paraId="29231FA0" w14:textId="77777777" w:rsidR="002011B5" w:rsidRPr="0031234C" w:rsidRDefault="002011B5">
      <w:pPr>
        <w:rPr>
          <w:iCs/>
          <w:szCs w:val="22"/>
          <w:u w:val="single"/>
          <w:lang w:val="mt-MT"/>
        </w:rPr>
      </w:pPr>
    </w:p>
    <w:p w14:paraId="43811099" w14:textId="77777777" w:rsidR="002011B5" w:rsidRPr="0031234C" w:rsidRDefault="007C3043">
      <w:pPr>
        <w:rPr>
          <w:i/>
          <w:iCs/>
          <w:szCs w:val="22"/>
          <w:lang w:val="mt-MT"/>
        </w:rPr>
      </w:pPr>
      <w:r w:rsidRPr="0031234C">
        <w:rPr>
          <w:lang w:val="mt-MT"/>
        </w:rPr>
        <w:t>A</w:t>
      </w:r>
      <w:r w:rsidR="002011B5" w:rsidRPr="0031234C">
        <w:rPr>
          <w:lang w:val="mt-MT"/>
        </w:rPr>
        <w:t>bbaż</w:t>
      </w:r>
      <w:r w:rsidRPr="0031234C">
        <w:rPr>
          <w:lang w:val="mt-MT"/>
        </w:rPr>
        <w:t>i</w:t>
      </w:r>
      <w:r w:rsidR="002011B5" w:rsidRPr="0031234C">
        <w:rPr>
          <w:lang w:val="mt-MT"/>
        </w:rPr>
        <w:t xml:space="preserve"> </w:t>
      </w:r>
      <w:r w:rsidRPr="0031234C">
        <w:rPr>
          <w:lang w:val="mt-MT"/>
        </w:rPr>
        <w:t>ta’</w:t>
      </w:r>
      <w:r w:rsidR="002011B5" w:rsidRPr="0031234C">
        <w:rPr>
          <w:lang w:val="mt-MT"/>
        </w:rPr>
        <w:t xml:space="preserve"> analiżi farmakokinetika tal-popolazzjoni, sess, razza, etniċità, ECOG fil-linja bażi, indeboliment ħafif u moderat tal-kliewi ma affettwawx il-farmakokinetika ta’ cobimetinib. L-età fil-linja bażi u l-piż tal-ġisem fil-linja bażi kienu identifikati bħala kovarjati statistikament sinifikanti fuq it-tneħħija u l-volum ta’ distribuzzjoni ta’ cobimetinib rispettivament. Madankollu, analiżi tas-sensittività tissuġġerixxi li l-ebda wieħed minn dawn il-kovarjati ma kellu impatt klinikament sinifikanti fuq l-espo</w:t>
      </w:r>
      <w:r w:rsidRPr="0031234C">
        <w:rPr>
          <w:lang w:val="mt-MT"/>
        </w:rPr>
        <w:t>niment</w:t>
      </w:r>
      <w:r w:rsidR="002011B5" w:rsidRPr="0031234C">
        <w:rPr>
          <w:lang w:val="mt-MT"/>
        </w:rPr>
        <w:t xml:space="preserve"> fi stat fiss.</w:t>
      </w:r>
    </w:p>
    <w:p w14:paraId="49669566" w14:textId="77777777" w:rsidR="002011B5" w:rsidRPr="0031234C" w:rsidRDefault="002011B5">
      <w:pPr>
        <w:rPr>
          <w:i/>
          <w:iCs/>
          <w:szCs w:val="22"/>
          <w:lang w:val="mt-MT"/>
        </w:rPr>
      </w:pPr>
    </w:p>
    <w:p w14:paraId="7F7E3F65" w14:textId="77777777" w:rsidR="002011B5" w:rsidRPr="0031234C" w:rsidRDefault="002011B5">
      <w:pPr>
        <w:rPr>
          <w:i/>
          <w:iCs/>
          <w:szCs w:val="22"/>
          <w:lang w:val="mt-MT"/>
        </w:rPr>
      </w:pPr>
      <w:r w:rsidRPr="0031234C">
        <w:rPr>
          <w:i/>
          <w:lang w:val="mt-MT"/>
        </w:rPr>
        <w:t>Sess</w:t>
      </w:r>
    </w:p>
    <w:p w14:paraId="295301A0" w14:textId="77777777" w:rsidR="002011B5" w:rsidRPr="0031234C" w:rsidRDefault="002011B5">
      <w:pPr>
        <w:rPr>
          <w:i/>
          <w:iCs/>
          <w:szCs w:val="22"/>
          <w:lang w:val="mt-MT"/>
        </w:rPr>
      </w:pPr>
    </w:p>
    <w:p w14:paraId="70721B62" w14:textId="77777777" w:rsidR="002011B5" w:rsidRPr="0031234C" w:rsidRDefault="007C3043">
      <w:pPr>
        <w:rPr>
          <w:iCs/>
          <w:szCs w:val="22"/>
          <w:lang w:val="mt-MT"/>
        </w:rPr>
      </w:pPr>
      <w:r w:rsidRPr="0031234C">
        <w:rPr>
          <w:lang w:val="mt-MT"/>
        </w:rPr>
        <w:t>A</w:t>
      </w:r>
      <w:r w:rsidR="002011B5" w:rsidRPr="0031234C">
        <w:rPr>
          <w:lang w:val="mt-MT"/>
        </w:rPr>
        <w:t>bbaż</w:t>
      </w:r>
      <w:r w:rsidRPr="0031234C">
        <w:rPr>
          <w:lang w:val="mt-MT"/>
        </w:rPr>
        <w:t>i</w:t>
      </w:r>
      <w:r w:rsidR="002011B5" w:rsidRPr="0031234C">
        <w:rPr>
          <w:lang w:val="mt-MT"/>
        </w:rPr>
        <w:t xml:space="preserve"> </w:t>
      </w:r>
      <w:r w:rsidRPr="0031234C">
        <w:rPr>
          <w:lang w:val="mt-MT"/>
        </w:rPr>
        <w:t>ta’</w:t>
      </w:r>
      <w:r w:rsidR="002011B5" w:rsidRPr="0031234C">
        <w:rPr>
          <w:lang w:val="mt-MT"/>
        </w:rPr>
        <w:t xml:space="preserve"> analiżi farmakokinetika tal-popolazzjoni li kienet tinkludi 210 </w:t>
      </w:r>
      <w:r w:rsidRPr="0031234C">
        <w:rPr>
          <w:lang w:val="mt-MT"/>
        </w:rPr>
        <w:t>nisa</w:t>
      </w:r>
      <w:r w:rsidR="002011B5" w:rsidRPr="0031234C">
        <w:rPr>
          <w:lang w:val="mt-MT"/>
        </w:rPr>
        <w:t xml:space="preserve"> u 277 raġel, is-sess m’għandux effett fuq l-espo</w:t>
      </w:r>
      <w:r w:rsidRPr="0031234C">
        <w:rPr>
          <w:lang w:val="mt-MT"/>
        </w:rPr>
        <w:t>niment</w:t>
      </w:r>
      <w:r w:rsidR="002011B5" w:rsidRPr="0031234C">
        <w:rPr>
          <w:lang w:val="mt-MT"/>
        </w:rPr>
        <w:t xml:space="preserve"> għal cobimetinib.</w:t>
      </w:r>
    </w:p>
    <w:p w14:paraId="64916AA5" w14:textId="77777777" w:rsidR="002011B5" w:rsidRPr="0031234C" w:rsidRDefault="002011B5">
      <w:pPr>
        <w:rPr>
          <w:iCs/>
          <w:szCs w:val="22"/>
          <w:lang w:val="mt-MT"/>
        </w:rPr>
      </w:pPr>
    </w:p>
    <w:p w14:paraId="39B53972" w14:textId="77777777" w:rsidR="002011B5" w:rsidRPr="0031234C" w:rsidRDefault="002011B5" w:rsidP="007F7607">
      <w:pPr>
        <w:keepNext/>
        <w:rPr>
          <w:iCs/>
          <w:szCs w:val="22"/>
          <w:lang w:val="mt-MT"/>
        </w:rPr>
      </w:pPr>
      <w:r w:rsidRPr="0031234C">
        <w:rPr>
          <w:i/>
          <w:lang w:val="mt-MT"/>
        </w:rPr>
        <w:t>Anzjani</w:t>
      </w:r>
    </w:p>
    <w:p w14:paraId="7869ADC4" w14:textId="77777777" w:rsidR="002011B5" w:rsidRPr="0031234C" w:rsidRDefault="002011B5" w:rsidP="00572F6F">
      <w:pPr>
        <w:keepNext/>
        <w:rPr>
          <w:iCs/>
          <w:szCs w:val="22"/>
          <w:lang w:val="mt-MT"/>
        </w:rPr>
      </w:pPr>
    </w:p>
    <w:p w14:paraId="093C32DD" w14:textId="77777777" w:rsidR="002011B5" w:rsidRPr="0031234C" w:rsidRDefault="007C3043">
      <w:pPr>
        <w:rPr>
          <w:iCs/>
          <w:szCs w:val="22"/>
          <w:u w:val="single"/>
          <w:lang w:val="mt-MT"/>
        </w:rPr>
      </w:pPr>
      <w:r w:rsidRPr="0031234C">
        <w:rPr>
          <w:iCs/>
          <w:szCs w:val="22"/>
          <w:lang w:val="mt-MT"/>
        </w:rPr>
        <w:t>A</w:t>
      </w:r>
      <w:r w:rsidR="002011B5" w:rsidRPr="0031234C">
        <w:rPr>
          <w:iCs/>
          <w:szCs w:val="22"/>
          <w:lang w:val="mt-MT"/>
        </w:rPr>
        <w:t>bbaż</w:t>
      </w:r>
      <w:r w:rsidRPr="0031234C">
        <w:rPr>
          <w:iCs/>
          <w:szCs w:val="22"/>
          <w:lang w:val="mt-MT"/>
        </w:rPr>
        <w:t>i</w:t>
      </w:r>
      <w:r w:rsidR="002011B5" w:rsidRPr="0031234C">
        <w:rPr>
          <w:iCs/>
          <w:szCs w:val="22"/>
          <w:lang w:val="mt-MT"/>
        </w:rPr>
        <w:t xml:space="preserve"> </w:t>
      </w:r>
      <w:r w:rsidRPr="0031234C">
        <w:rPr>
          <w:iCs/>
          <w:szCs w:val="22"/>
          <w:lang w:val="mt-MT"/>
        </w:rPr>
        <w:t>ta’</w:t>
      </w:r>
      <w:r w:rsidR="002011B5" w:rsidRPr="0031234C">
        <w:rPr>
          <w:iCs/>
          <w:szCs w:val="22"/>
          <w:lang w:val="mt-MT"/>
        </w:rPr>
        <w:t xml:space="preserve"> analiżi farmakokinetika tal-popolazzjoni li kienet tinkludi 133 pazjent b’età ta’ ≥ 65 sena, l-età m’għandhiex effett fuq l-espo</w:t>
      </w:r>
      <w:r w:rsidRPr="0031234C">
        <w:rPr>
          <w:lang w:val="mt-MT"/>
        </w:rPr>
        <w:t>niment</w:t>
      </w:r>
      <w:r w:rsidR="002011B5" w:rsidRPr="0031234C">
        <w:rPr>
          <w:iCs/>
          <w:szCs w:val="22"/>
          <w:lang w:val="mt-MT"/>
        </w:rPr>
        <w:t xml:space="preserve"> għal cobimetinib.</w:t>
      </w:r>
    </w:p>
    <w:p w14:paraId="65780919" w14:textId="77777777" w:rsidR="002011B5" w:rsidRPr="0031234C" w:rsidRDefault="002011B5">
      <w:pPr>
        <w:rPr>
          <w:iCs/>
          <w:szCs w:val="22"/>
          <w:u w:val="single"/>
          <w:lang w:val="mt-MT"/>
        </w:rPr>
      </w:pPr>
    </w:p>
    <w:p w14:paraId="4901E27E" w14:textId="77777777" w:rsidR="002011B5" w:rsidRPr="0031234C" w:rsidRDefault="002011B5">
      <w:pPr>
        <w:keepNext/>
        <w:keepLines/>
        <w:rPr>
          <w:i/>
          <w:iCs/>
          <w:szCs w:val="22"/>
          <w:lang w:val="mt-MT"/>
        </w:rPr>
      </w:pPr>
      <w:r w:rsidRPr="0031234C">
        <w:rPr>
          <w:i/>
          <w:lang w:val="mt-MT"/>
        </w:rPr>
        <w:t>Indeboliment tal-kliewi</w:t>
      </w:r>
    </w:p>
    <w:p w14:paraId="685AD084" w14:textId="77777777" w:rsidR="002011B5" w:rsidRPr="0031234C" w:rsidRDefault="002011B5">
      <w:pPr>
        <w:keepNext/>
        <w:keepLines/>
        <w:rPr>
          <w:i/>
          <w:iCs/>
          <w:szCs w:val="22"/>
          <w:lang w:val="mt-MT"/>
        </w:rPr>
      </w:pPr>
    </w:p>
    <w:p w14:paraId="7EFE427F" w14:textId="77777777" w:rsidR="002011B5" w:rsidRPr="0031234C" w:rsidRDefault="007C3043">
      <w:pPr>
        <w:keepNext/>
        <w:keepLines/>
        <w:rPr>
          <w:lang w:val="mt-MT"/>
        </w:rPr>
      </w:pPr>
      <w:r w:rsidRPr="0031234C">
        <w:rPr>
          <w:lang w:val="mt-MT"/>
        </w:rPr>
        <w:t>A</w:t>
      </w:r>
      <w:r w:rsidR="002011B5" w:rsidRPr="0031234C">
        <w:rPr>
          <w:lang w:val="mt-MT"/>
        </w:rPr>
        <w:t>bbaż</w:t>
      </w:r>
      <w:r w:rsidRPr="0031234C">
        <w:rPr>
          <w:lang w:val="mt-MT"/>
        </w:rPr>
        <w:t>i</w:t>
      </w:r>
      <w:r w:rsidR="002011B5" w:rsidRPr="0031234C">
        <w:rPr>
          <w:lang w:val="mt-MT"/>
        </w:rPr>
        <w:t xml:space="preserve"> </w:t>
      </w:r>
      <w:r w:rsidRPr="0031234C">
        <w:rPr>
          <w:lang w:val="mt-MT"/>
        </w:rPr>
        <w:t>ta’</w:t>
      </w:r>
      <w:r w:rsidR="002011B5" w:rsidRPr="0031234C">
        <w:rPr>
          <w:lang w:val="mt-MT"/>
        </w:rPr>
        <w:t xml:space="preserve"> </w:t>
      </w:r>
      <w:r w:rsidR="00FE4CB9" w:rsidRPr="0031234C">
        <w:rPr>
          <w:i/>
          <w:iCs/>
          <w:lang w:val="mt-MT"/>
        </w:rPr>
        <w:t>data</w:t>
      </w:r>
      <w:r w:rsidR="002011B5" w:rsidRPr="0031234C">
        <w:rPr>
          <w:lang w:val="mt-MT"/>
        </w:rPr>
        <w:t xml:space="preserve"> ta’ qabel l-użu kliniku u l-istudju tal-bilanċ tal-massa tal-bniedem, cobimetinib fil-biċċa l-kbira huwa </w:t>
      </w:r>
      <w:r w:rsidRPr="0031234C">
        <w:rPr>
          <w:lang w:val="mt-MT"/>
        </w:rPr>
        <w:t>m</w:t>
      </w:r>
      <w:r w:rsidR="002011B5" w:rsidRPr="0031234C">
        <w:rPr>
          <w:lang w:val="mt-MT"/>
        </w:rPr>
        <w:t>metabolizzat, b’eliminazzjoni minima mill-kliewi. Ma twettaq l-ebda studju farmakokinetiku formali f’pazjenti b’indeboliment tal-kliewi.</w:t>
      </w:r>
    </w:p>
    <w:p w14:paraId="7B4A0D93" w14:textId="77777777" w:rsidR="002011B5" w:rsidRPr="0031234C" w:rsidRDefault="002011B5">
      <w:pPr>
        <w:rPr>
          <w:lang w:val="mt-MT"/>
        </w:rPr>
      </w:pPr>
    </w:p>
    <w:p w14:paraId="62F7C1F4" w14:textId="77777777" w:rsidR="002011B5" w:rsidRPr="0031234C" w:rsidRDefault="002011B5">
      <w:pPr>
        <w:rPr>
          <w:i/>
          <w:iCs/>
          <w:szCs w:val="22"/>
          <w:lang w:val="mt-MT"/>
        </w:rPr>
      </w:pPr>
      <w:r w:rsidRPr="0031234C">
        <w:rPr>
          <w:lang w:val="mt-MT"/>
        </w:rPr>
        <w:t>Analiżi farmakokinetika tal-popolazzjoni bl-użu ta’</w:t>
      </w:r>
      <w:r w:rsidR="00FE4CB9" w:rsidRPr="0031234C">
        <w:rPr>
          <w:i/>
          <w:iCs/>
          <w:lang w:val="mt-MT"/>
        </w:rPr>
        <w:t>data</w:t>
      </w:r>
      <w:r w:rsidRPr="0031234C">
        <w:rPr>
          <w:lang w:val="mt-MT"/>
        </w:rPr>
        <w:t xml:space="preserve"> minn 151 pazjent b’indeboliment </w:t>
      </w:r>
      <w:r w:rsidR="007C3043" w:rsidRPr="0031234C">
        <w:rPr>
          <w:lang w:val="mt-MT"/>
        </w:rPr>
        <w:t xml:space="preserve">ħafif </w:t>
      </w:r>
      <w:r w:rsidRPr="0031234C">
        <w:rPr>
          <w:lang w:val="mt-MT"/>
        </w:rPr>
        <w:t xml:space="preserve">tal-kliewi (tneħħija tal-kreatinina (CRCL - </w:t>
      </w:r>
      <w:r w:rsidRPr="0031234C">
        <w:rPr>
          <w:i/>
          <w:lang w:val="mt-MT"/>
        </w:rPr>
        <w:t>creatinine clearance</w:t>
      </w:r>
      <w:r w:rsidRPr="0031234C">
        <w:rPr>
          <w:lang w:val="mt-MT"/>
        </w:rPr>
        <w:t>) ta’ 60 sa inqas minn 90 mL/min), 48 pazjenti b’indeboliment tal-kliewi moderat (CRCL 30 sa inqas minn 60 mL/min), u 286 pazjent b’funzjoni tal-kliewi normali (CRCL akbar minn jew ugwali għal 90 mL/min), uriet li CRCL ma kellha l-ebda influwenza sinifikanti fuq l-espo</w:t>
      </w:r>
      <w:r w:rsidR="007C3043" w:rsidRPr="0031234C">
        <w:rPr>
          <w:lang w:val="mt-MT"/>
        </w:rPr>
        <w:t>niment</w:t>
      </w:r>
      <w:r w:rsidRPr="0031234C">
        <w:rPr>
          <w:lang w:val="mt-MT"/>
        </w:rPr>
        <w:t xml:space="preserve"> għal cobimetinib.</w:t>
      </w:r>
      <w:r w:rsidR="007C3043" w:rsidRPr="0031234C">
        <w:rPr>
          <w:lang w:val="mt-MT"/>
        </w:rPr>
        <w:t xml:space="preserve"> </w:t>
      </w:r>
      <w:r w:rsidRPr="0031234C">
        <w:rPr>
          <w:lang w:val="mt-MT"/>
        </w:rPr>
        <w:t>Indeboliment ħafif sa moderat tal-kliewi ma jinfluwenzax l-espo</w:t>
      </w:r>
      <w:r w:rsidR="007C3043" w:rsidRPr="0031234C">
        <w:rPr>
          <w:lang w:val="mt-MT"/>
        </w:rPr>
        <w:t>niment</w:t>
      </w:r>
      <w:r w:rsidRPr="0031234C">
        <w:rPr>
          <w:lang w:val="mt-MT"/>
        </w:rPr>
        <w:t xml:space="preserve"> għal cobimetinib </w:t>
      </w:r>
      <w:r w:rsidR="007C3043" w:rsidRPr="0031234C">
        <w:rPr>
          <w:lang w:val="mt-MT"/>
        </w:rPr>
        <w:t>a</w:t>
      </w:r>
      <w:r w:rsidRPr="0031234C">
        <w:rPr>
          <w:lang w:val="mt-MT"/>
        </w:rPr>
        <w:t>bbaż</w:t>
      </w:r>
      <w:r w:rsidR="007C3043" w:rsidRPr="0031234C">
        <w:rPr>
          <w:lang w:val="mt-MT"/>
        </w:rPr>
        <w:t>i</w:t>
      </w:r>
      <w:r w:rsidRPr="0031234C">
        <w:rPr>
          <w:lang w:val="mt-MT"/>
        </w:rPr>
        <w:t xml:space="preserve"> </w:t>
      </w:r>
      <w:r w:rsidR="007C3043" w:rsidRPr="0031234C">
        <w:rPr>
          <w:lang w:val="mt-MT"/>
        </w:rPr>
        <w:t>ta</w:t>
      </w:r>
      <w:r w:rsidRPr="0031234C">
        <w:rPr>
          <w:lang w:val="mt-MT"/>
        </w:rPr>
        <w:t xml:space="preserve">l-analiżi farmakokinetika tal-popolazzjoni. Hemm </w:t>
      </w:r>
      <w:r w:rsidR="00FE4CB9" w:rsidRPr="0031234C">
        <w:rPr>
          <w:i/>
          <w:iCs/>
          <w:lang w:val="mt-MT"/>
        </w:rPr>
        <w:t>data</w:t>
      </w:r>
      <w:r w:rsidRPr="0031234C">
        <w:rPr>
          <w:lang w:val="mt-MT"/>
        </w:rPr>
        <w:t xml:space="preserve"> minima għal Cotellic f’pazjenti b’indeboliment sever tal-kliewi.</w:t>
      </w:r>
    </w:p>
    <w:p w14:paraId="55D889BA" w14:textId="77777777" w:rsidR="002011B5" w:rsidRPr="0031234C" w:rsidRDefault="002011B5">
      <w:pPr>
        <w:rPr>
          <w:i/>
          <w:iCs/>
          <w:szCs w:val="22"/>
          <w:lang w:val="mt-MT"/>
        </w:rPr>
      </w:pPr>
    </w:p>
    <w:p w14:paraId="6F288779" w14:textId="77777777" w:rsidR="002011B5" w:rsidRPr="0031234C" w:rsidRDefault="002011B5">
      <w:pPr>
        <w:rPr>
          <w:i/>
          <w:iCs/>
          <w:szCs w:val="22"/>
          <w:lang w:val="mt-MT"/>
        </w:rPr>
      </w:pPr>
      <w:r w:rsidRPr="0031234C">
        <w:rPr>
          <w:i/>
          <w:lang w:val="mt-MT"/>
        </w:rPr>
        <w:t>Indeboliment tal-fwied</w:t>
      </w:r>
    </w:p>
    <w:p w14:paraId="00E2242C" w14:textId="77777777" w:rsidR="002011B5" w:rsidRPr="0031234C" w:rsidRDefault="002011B5">
      <w:pPr>
        <w:rPr>
          <w:i/>
          <w:iCs/>
          <w:szCs w:val="22"/>
          <w:lang w:val="mt-MT"/>
        </w:rPr>
      </w:pPr>
    </w:p>
    <w:p w14:paraId="7E925F28" w14:textId="77777777" w:rsidR="002011B5" w:rsidRPr="0031234C" w:rsidRDefault="002011B5">
      <w:pPr>
        <w:rPr>
          <w:iCs/>
          <w:szCs w:val="22"/>
          <w:u w:val="single"/>
          <w:lang w:val="mt-MT"/>
        </w:rPr>
      </w:pPr>
      <w:r w:rsidRPr="0031234C">
        <w:rPr>
          <w:lang w:val="mt-MT"/>
        </w:rPr>
        <w:t xml:space="preserve">Il-farmakokinetika ta’ cobimetinib kienet evalwata f’6 individwi b’indeboliment ħafif tal-fwied (Child Pugh A), f’6 individwi b’indeboliment moderat tal-fwied (Child Pugh B), f’6 individwi b’indeboliment sever tal-fwied (Child Pugh Ċ) u f’10 individwi f’saħħithom. Esponimenti sistemiċi </w:t>
      </w:r>
      <w:r w:rsidR="007C3043" w:rsidRPr="0031234C">
        <w:rPr>
          <w:lang w:val="mt-MT"/>
        </w:rPr>
        <w:t xml:space="preserve">totali għal cobimetinib </w:t>
      </w:r>
      <w:r w:rsidRPr="0031234C">
        <w:rPr>
          <w:lang w:val="mt-MT"/>
        </w:rPr>
        <w:t>wara doża waħda kienu simili f’individwi b’indeboliment ħafif jew moderat tal-fwied meta mqabbla ma’ individwi f’saħħithom, filwaqt li individwi b’indeboliment sever tal-fwied kellhom esponimenti għal cobimetinib aktar baxxi (proporzjon</w:t>
      </w:r>
      <w:r w:rsidRPr="0031234C">
        <w:rPr>
          <w:szCs w:val="24"/>
          <w:lang w:val="mt-MT"/>
        </w:rPr>
        <w:t xml:space="preserve"> tal-</w:t>
      </w:r>
      <w:r w:rsidRPr="0031234C">
        <w:rPr>
          <w:lang w:val="mt-MT"/>
        </w:rPr>
        <w:t>medja ġeometrika tal-</w:t>
      </w:r>
      <w:r w:rsidRPr="0031234C">
        <w:rPr>
          <w:szCs w:val="24"/>
          <w:lang w:val="mt-MT"/>
        </w:rPr>
        <w:t>AUC</w:t>
      </w:r>
      <w:r w:rsidRPr="0031234C">
        <w:rPr>
          <w:szCs w:val="24"/>
          <w:vertAlign w:val="subscript"/>
          <w:lang w:val="mt-MT"/>
        </w:rPr>
        <w:t>0-∞</w:t>
      </w:r>
      <w:r w:rsidRPr="0031234C">
        <w:rPr>
          <w:szCs w:val="24"/>
          <w:lang w:val="mt-MT"/>
        </w:rPr>
        <w:t xml:space="preserve"> </w:t>
      </w:r>
      <w:r w:rsidRPr="0031234C">
        <w:rPr>
          <w:lang w:val="mt-MT"/>
        </w:rPr>
        <w:t>ta’ 0.69 imqabbel ma’ individwi f’saħħithom) li mhumiex meqjusa bħala klinikament sinifikanti.</w:t>
      </w:r>
      <w:r w:rsidR="007C3043" w:rsidRPr="0031234C">
        <w:rPr>
          <w:lang w:val="mt-MT"/>
        </w:rPr>
        <w:t xml:space="preserve"> Esponimenti </w:t>
      </w:r>
      <w:r w:rsidR="001506D7" w:rsidRPr="0031234C">
        <w:rPr>
          <w:lang w:val="mt-MT"/>
        </w:rPr>
        <w:t>għal</w:t>
      </w:r>
      <w:r w:rsidR="007C3043" w:rsidRPr="0031234C">
        <w:rPr>
          <w:lang w:val="mt-MT"/>
        </w:rPr>
        <w:t xml:space="preserve"> </w:t>
      </w:r>
      <w:r w:rsidR="007C3043" w:rsidRPr="0031234C">
        <w:rPr>
          <w:szCs w:val="22"/>
          <w:lang w:val="mt-MT" w:eastAsia="de-DE"/>
        </w:rPr>
        <w:t xml:space="preserve">cobimetinib mhux marbut kienu simili bejn individwi b’indeboliment ħafif u </w:t>
      </w:r>
      <w:r w:rsidR="007C3043" w:rsidRPr="0031234C">
        <w:rPr>
          <w:szCs w:val="22"/>
          <w:lang w:val="mt-MT" w:eastAsia="de-DE"/>
        </w:rPr>
        <w:lastRenderedPageBreak/>
        <w:t>moderat tal-fwied meta mqabbla ma’ individwi b’funzjoni normali tal-fwied filwaqt li individwi b’indeboliment sever tal-fwied kellhom esponimenti madwar darbtejn ogħla (ara sezzjoni 4.2).</w:t>
      </w:r>
    </w:p>
    <w:p w14:paraId="5059840F" w14:textId="77777777" w:rsidR="002011B5" w:rsidRPr="0031234C" w:rsidRDefault="002011B5">
      <w:pPr>
        <w:rPr>
          <w:iCs/>
          <w:szCs w:val="22"/>
          <w:u w:val="single"/>
          <w:lang w:val="mt-MT"/>
        </w:rPr>
      </w:pPr>
    </w:p>
    <w:p w14:paraId="152C0280" w14:textId="77777777" w:rsidR="002011B5" w:rsidRPr="0031234C" w:rsidRDefault="002011B5">
      <w:pPr>
        <w:rPr>
          <w:i/>
          <w:iCs/>
          <w:szCs w:val="22"/>
          <w:lang w:val="mt-MT"/>
        </w:rPr>
      </w:pPr>
      <w:r w:rsidRPr="0031234C">
        <w:rPr>
          <w:i/>
          <w:lang w:val="mt-MT"/>
        </w:rPr>
        <w:t>Popolazzjoni pedjatrika</w:t>
      </w:r>
    </w:p>
    <w:p w14:paraId="5468B42D" w14:textId="77777777" w:rsidR="002011B5" w:rsidRPr="0031234C" w:rsidRDefault="002011B5">
      <w:pPr>
        <w:rPr>
          <w:i/>
          <w:iCs/>
          <w:szCs w:val="22"/>
          <w:lang w:val="mt-MT"/>
        </w:rPr>
      </w:pPr>
    </w:p>
    <w:p w14:paraId="3B7C30D9" w14:textId="77777777" w:rsidR="00D6250E" w:rsidRPr="0031234C" w:rsidRDefault="00FB3BA7" w:rsidP="00010CA1">
      <w:pPr>
        <w:ind w:right="-2"/>
        <w:rPr>
          <w:iCs/>
          <w:szCs w:val="22"/>
          <w:lang w:val="mt-MT"/>
        </w:rPr>
      </w:pPr>
      <w:r w:rsidRPr="0031234C">
        <w:rPr>
          <w:iCs/>
          <w:szCs w:val="22"/>
          <w:lang w:val="mt-MT"/>
        </w:rPr>
        <w:t xml:space="preserve">Id-doża massima ttollerata (MTD - </w:t>
      </w:r>
      <w:r w:rsidRPr="0031234C">
        <w:rPr>
          <w:i/>
          <w:szCs w:val="22"/>
          <w:lang w:val="mt-MT"/>
        </w:rPr>
        <w:t>maximum tolerated dose</w:t>
      </w:r>
      <w:r w:rsidRPr="0031234C">
        <w:rPr>
          <w:iCs/>
          <w:szCs w:val="22"/>
          <w:lang w:val="mt-MT"/>
        </w:rPr>
        <w:t>) fil-pazjenti pedjatriċi b</w:t>
      </w:r>
      <w:r w:rsidR="00635222" w:rsidRPr="0031234C">
        <w:rPr>
          <w:iCs/>
          <w:szCs w:val="22"/>
          <w:lang w:val="mt-MT"/>
        </w:rPr>
        <w:t>il-</w:t>
      </w:r>
      <w:r w:rsidRPr="0031234C">
        <w:rPr>
          <w:iCs/>
          <w:szCs w:val="22"/>
          <w:lang w:val="mt-MT"/>
        </w:rPr>
        <w:t xml:space="preserve">kanċer għall-formulazzjonijiet ta’ pillola u suspensjoni kienu ddikjarati bħala 0.8 mg/kg/jum u 1.0 mg/kg/jum, rispettivament. </w:t>
      </w:r>
      <w:r w:rsidR="00010CA1" w:rsidRPr="0031234C">
        <w:rPr>
          <w:iCs/>
          <w:szCs w:val="22"/>
          <w:lang w:val="mt-MT"/>
        </w:rPr>
        <w:t>Il-medja ġeometrika (CV%) tal-esponimenti fi stat fiss fil-pazjenti pedjatriċi bl-MTD iddikjarata ta’ 1.0 mg/kg/jum (formulazzjoni ta’ suspensjoni) kienet C</w:t>
      </w:r>
      <w:r w:rsidR="00010CA1" w:rsidRPr="0031234C">
        <w:rPr>
          <w:iCs/>
          <w:szCs w:val="22"/>
          <w:vertAlign w:val="subscript"/>
          <w:lang w:val="mt-MT"/>
        </w:rPr>
        <w:t>max,ss</w:t>
      </w:r>
      <w:r w:rsidR="00010CA1" w:rsidRPr="0031234C">
        <w:rPr>
          <w:iCs/>
          <w:szCs w:val="22"/>
          <w:lang w:val="mt-MT"/>
        </w:rPr>
        <w:t xml:space="preserve"> ta’ 142 ng/mL (79.5%) u AUC</w:t>
      </w:r>
      <w:r w:rsidR="00010CA1" w:rsidRPr="0031234C">
        <w:rPr>
          <w:iCs/>
          <w:szCs w:val="22"/>
          <w:vertAlign w:val="subscript"/>
          <w:lang w:val="mt-MT"/>
        </w:rPr>
        <w:t>0-24,ss</w:t>
      </w:r>
      <w:r w:rsidR="00010CA1" w:rsidRPr="0031234C">
        <w:rPr>
          <w:iCs/>
          <w:szCs w:val="22"/>
          <w:lang w:val="mt-MT"/>
        </w:rPr>
        <w:t xml:space="preserve"> ta’ 1862 ng.siegħa/mL (87.0%), li hija madwar 50% aktar baxxa minn dik fl-adulti b’doża ta’ 60 mg darba kuljum.</w:t>
      </w:r>
    </w:p>
    <w:p w14:paraId="266AC8FA" w14:textId="77777777" w:rsidR="00D6250E" w:rsidRPr="0031234C" w:rsidRDefault="00D6250E">
      <w:pPr>
        <w:ind w:right="-2"/>
        <w:rPr>
          <w:iCs/>
          <w:szCs w:val="22"/>
          <w:lang w:val="mt-MT"/>
        </w:rPr>
      </w:pPr>
    </w:p>
    <w:p w14:paraId="69ACF7FC" w14:textId="77777777" w:rsidR="002011B5" w:rsidRPr="0031234C" w:rsidRDefault="002011B5">
      <w:pPr>
        <w:keepNext/>
        <w:keepLines/>
        <w:ind w:left="567" w:hanging="567"/>
        <w:rPr>
          <w:szCs w:val="22"/>
          <w:lang w:val="mt-MT"/>
        </w:rPr>
      </w:pPr>
      <w:r w:rsidRPr="0031234C">
        <w:rPr>
          <w:b/>
          <w:lang w:val="mt-MT"/>
        </w:rPr>
        <w:t>5.3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Tagħrif ta’ qabel l-użu kliniku dwar is-sigurtà</w:t>
      </w:r>
    </w:p>
    <w:p w14:paraId="2BB25E3B" w14:textId="77777777" w:rsidR="002011B5" w:rsidRPr="0031234C" w:rsidRDefault="002011B5">
      <w:pPr>
        <w:keepNext/>
        <w:keepLines/>
        <w:rPr>
          <w:szCs w:val="22"/>
          <w:lang w:val="mt-MT"/>
        </w:rPr>
      </w:pPr>
    </w:p>
    <w:p w14:paraId="74D5D58C" w14:textId="77777777" w:rsidR="002011B5" w:rsidRPr="0031234C" w:rsidRDefault="002011B5">
      <w:pPr>
        <w:keepNext/>
        <w:keepLines/>
        <w:rPr>
          <w:szCs w:val="22"/>
          <w:lang w:val="mt-MT"/>
        </w:rPr>
      </w:pPr>
      <w:r w:rsidRPr="0031234C">
        <w:rPr>
          <w:lang w:val="mt-MT"/>
        </w:rPr>
        <w:t>Ma sarux studji dwar il-karċinoġeniċità b’cobimetinib. Studji standard dwar l-effett tossiku fuq il-ġeni b’cobimetinib kienu negattivi.</w:t>
      </w:r>
    </w:p>
    <w:p w14:paraId="4A6E4D13" w14:textId="77777777" w:rsidR="002011B5" w:rsidRPr="0031234C" w:rsidRDefault="002011B5">
      <w:pPr>
        <w:keepNext/>
        <w:keepLines/>
        <w:rPr>
          <w:szCs w:val="22"/>
          <w:lang w:val="mt-MT"/>
        </w:rPr>
      </w:pPr>
    </w:p>
    <w:p w14:paraId="048FBD6E" w14:textId="77777777" w:rsidR="002011B5" w:rsidRPr="0031234C" w:rsidRDefault="002011B5">
      <w:pPr>
        <w:keepNext/>
        <w:keepLines/>
        <w:rPr>
          <w:szCs w:val="22"/>
          <w:lang w:val="mt-MT"/>
        </w:rPr>
      </w:pPr>
      <w:r w:rsidRPr="0031234C">
        <w:rPr>
          <w:lang w:val="mt-MT"/>
        </w:rPr>
        <w:t>Ma sarux studji dedikati dwar il-fertilità fl-annimali b’cobimetinib. Fi studji dwar l-effett tossiku, kienu osservati bidliet deġenerattivi f’tessuti riproduttivi inkluż żieda ta’ apoptożi/nekrożi tal-</w:t>
      </w:r>
      <w:r w:rsidRPr="0031234C">
        <w:rPr>
          <w:i/>
          <w:lang w:val="mt-MT"/>
        </w:rPr>
        <w:t>corpora lutea</w:t>
      </w:r>
      <w:r w:rsidRPr="0031234C">
        <w:rPr>
          <w:lang w:val="mt-MT"/>
        </w:rPr>
        <w:t xml:space="preserve"> u tal-bużżieqa seminali, ċelluli tal-epitelju tal-epididime u tal-vaġina fil-firien, u ċelluli tal-epitelju tal-epididime fil-klieb. Ir-rilevanza klinika ta’ dan mhix magħrufa.</w:t>
      </w:r>
    </w:p>
    <w:p w14:paraId="1962CB2D" w14:textId="77777777" w:rsidR="002011B5" w:rsidRPr="0031234C" w:rsidRDefault="002011B5">
      <w:pPr>
        <w:rPr>
          <w:szCs w:val="22"/>
          <w:lang w:val="mt-MT"/>
        </w:rPr>
      </w:pPr>
    </w:p>
    <w:p w14:paraId="7E19493F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lang w:val="mt-MT"/>
        </w:rPr>
        <w:t>Meta ngħata lil firien tqal, cobimetinib ikkawża mewt tal-embriju u malformazzjonijiet tal-kanali l-kbar u tal-kranju fil-fetu b’esponimenti sistemiċi simili għall-espo</w:t>
      </w:r>
      <w:r w:rsidR="007C3043" w:rsidRPr="0031234C">
        <w:rPr>
          <w:lang w:val="mt-MT"/>
        </w:rPr>
        <w:t>niment</w:t>
      </w:r>
      <w:r w:rsidRPr="0031234C">
        <w:rPr>
          <w:lang w:val="mt-MT"/>
        </w:rPr>
        <w:t xml:space="preserve"> fil-bniedem bid-doża rakkomandata.</w:t>
      </w:r>
    </w:p>
    <w:p w14:paraId="2B1BF62A" w14:textId="77777777" w:rsidR="002011B5" w:rsidRPr="0031234C" w:rsidRDefault="002011B5">
      <w:pPr>
        <w:rPr>
          <w:szCs w:val="22"/>
          <w:lang w:val="mt-MT"/>
        </w:rPr>
      </w:pPr>
    </w:p>
    <w:p w14:paraId="6ABF81E5" w14:textId="77777777" w:rsidR="002011B5" w:rsidRPr="0031234C" w:rsidRDefault="002011B5">
      <w:pPr>
        <w:rPr>
          <w:strike/>
          <w:szCs w:val="22"/>
          <w:lang w:val="mt-MT"/>
        </w:rPr>
      </w:pPr>
      <w:r w:rsidRPr="0031234C">
        <w:rPr>
          <w:lang w:val="mt-MT"/>
        </w:rPr>
        <w:t xml:space="preserve">Is-sigurtà kardjovaskulari ta’ cobimetinib flimkien ma’ vemurafenib ma ġietx evalwata </w:t>
      </w:r>
      <w:r w:rsidRPr="0031234C">
        <w:rPr>
          <w:i/>
          <w:lang w:val="mt-MT"/>
        </w:rPr>
        <w:t>in vivo</w:t>
      </w:r>
      <w:r w:rsidRPr="0031234C">
        <w:rPr>
          <w:lang w:val="mt-MT"/>
        </w:rPr>
        <w:t xml:space="preserve">. </w:t>
      </w:r>
      <w:r w:rsidRPr="0031234C">
        <w:rPr>
          <w:i/>
          <w:lang w:val="mt-MT"/>
        </w:rPr>
        <w:t>In vitro</w:t>
      </w:r>
      <w:r w:rsidRPr="0031234C">
        <w:rPr>
          <w:lang w:val="mt-MT"/>
        </w:rPr>
        <w:t>, cobimetinib ipproduċa inibizzjoni moderata tal-kanal tal-joni hERG (IC</w:t>
      </w:r>
      <w:r w:rsidRPr="0031234C">
        <w:rPr>
          <w:vertAlign w:val="subscript"/>
          <w:lang w:val="mt-MT"/>
        </w:rPr>
        <w:t>50</w:t>
      </w:r>
      <w:r w:rsidRPr="0031234C">
        <w:rPr>
          <w:szCs w:val="22"/>
          <w:lang w:val="mt-MT"/>
        </w:rPr>
        <w:t>=</w:t>
      </w:r>
      <w:r w:rsidRPr="0031234C">
        <w:rPr>
          <w:lang w:val="mt-MT"/>
        </w:rPr>
        <w:t xml:space="preserve"> 0.5 µM [266 ng/mL]), li hija madwar 18-il darba ogħla mill-konċentrazzjonijiet massimi fil-plażma (C</w:t>
      </w:r>
      <w:r w:rsidRPr="0031234C">
        <w:rPr>
          <w:vertAlign w:val="subscript"/>
          <w:lang w:val="mt-MT"/>
        </w:rPr>
        <w:t>max</w:t>
      </w:r>
      <w:r w:rsidRPr="0031234C">
        <w:rPr>
          <w:lang w:val="mt-MT"/>
        </w:rPr>
        <w:t>) bid-doża ta’ 60 mg li għandha titqiegħed fis-suq (C</w:t>
      </w:r>
      <w:r w:rsidRPr="0031234C">
        <w:rPr>
          <w:vertAlign w:val="subscript"/>
          <w:lang w:val="mt-MT"/>
        </w:rPr>
        <w:t xml:space="preserve">max </w:t>
      </w:r>
      <w:r w:rsidRPr="0031234C">
        <w:rPr>
          <w:lang w:val="mt-MT"/>
        </w:rPr>
        <w:t xml:space="preserve">mhux marbut </w:t>
      </w:r>
      <w:r w:rsidRPr="0031234C">
        <w:rPr>
          <w:szCs w:val="22"/>
          <w:lang w:val="mt-MT"/>
        </w:rPr>
        <w:t>=</w:t>
      </w:r>
      <w:r w:rsidRPr="0031234C">
        <w:rPr>
          <w:lang w:val="mt-MT"/>
        </w:rPr>
        <w:t>14 ng/mL [0.03 µM]).</w:t>
      </w:r>
    </w:p>
    <w:p w14:paraId="4FE729D3" w14:textId="77777777" w:rsidR="002011B5" w:rsidRPr="0031234C" w:rsidRDefault="002011B5">
      <w:pPr>
        <w:rPr>
          <w:strike/>
          <w:szCs w:val="22"/>
          <w:lang w:val="mt-MT"/>
        </w:rPr>
      </w:pPr>
    </w:p>
    <w:p w14:paraId="723C5240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lang w:val="mt-MT"/>
        </w:rPr>
        <w:t>Studji dwar l-effett tossiku fil-firien u l-klieb identifikaw bidliet deġenerattiv</w:t>
      </w:r>
      <w:r w:rsidR="00DD2C53" w:rsidRPr="0031234C">
        <w:rPr>
          <w:lang w:val="mt-MT"/>
        </w:rPr>
        <w:t>i</w:t>
      </w:r>
      <w:r w:rsidRPr="0031234C">
        <w:rPr>
          <w:lang w:val="mt-MT"/>
        </w:rPr>
        <w:t xml:space="preserve"> ġeneralment riversibbli fil-mudullun, fl-apparat gastrointestinali, fil-ġilda, fit-timu, fil-glandola adrenali, fil-fwied, fil-milsa, fil-glandola limfatika, fil-kliewi, fil-qalb, fl-ovarji, u fil-vaġina b’espo</w:t>
      </w:r>
      <w:r w:rsidR="007C3043" w:rsidRPr="0031234C">
        <w:rPr>
          <w:lang w:val="mt-MT"/>
        </w:rPr>
        <w:t>nimenti</w:t>
      </w:r>
      <w:r w:rsidRPr="0031234C">
        <w:rPr>
          <w:lang w:val="mt-MT"/>
        </w:rPr>
        <w:t xml:space="preserve"> fil-plażma taħt il-livelli ta’ effikaċja klinika. Tossiċitajiet li jillimitaw id-doża kienu jinkludu ulċerazzjoni tal-ġilda, effużjonijiet fis-superfiċje, u akantożi fil-far u infjammazzjoni kronika attiva u deġenerazzjoni tal-esofagu assoċjati ma’ gradi varji ta’ gastroenteropatija fil-klieb.</w:t>
      </w:r>
    </w:p>
    <w:p w14:paraId="0F2C4FD9" w14:textId="77777777" w:rsidR="002011B5" w:rsidRPr="0031234C" w:rsidRDefault="002011B5">
      <w:pPr>
        <w:rPr>
          <w:szCs w:val="22"/>
          <w:lang w:val="mt-MT"/>
        </w:rPr>
      </w:pPr>
    </w:p>
    <w:p w14:paraId="31FFEF35" w14:textId="77777777" w:rsidR="002011B5" w:rsidRPr="0031234C" w:rsidRDefault="002011B5">
      <w:pPr>
        <w:rPr>
          <w:strike/>
          <w:lang w:val="mt-MT"/>
        </w:rPr>
      </w:pPr>
      <w:r w:rsidRPr="0031234C">
        <w:rPr>
          <w:lang w:val="mt-MT"/>
        </w:rPr>
        <w:t>Fi studju dwar l-effett tossiku minn dożi ripetuti f’firien frieħ, espo</w:t>
      </w:r>
      <w:r w:rsidR="007C3043" w:rsidRPr="0031234C">
        <w:rPr>
          <w:lang w:val="mt-MT"/>
        </w:rPr>
        <w:t>nimenti</w:t>
      </w:r>
      <w:r w:rsidRPr="0031234C">
        <w:rPr>
          <w:lang w:val="mt-MT"/>
        </w:rPr>
        <w:t xml:space="preserve"> sistemiċi għal cobimetinib kienu 2 sa 11-il darba ogħla f</w:t>
      </w:r>
      <w:r w:rsidR="00DD2C53" w:rsidRPr="0031234C">
        <w:rPr>
          <w:lang w:val="mt-MT"/>
        </w:rPr>
        <w:t>il-</w:t>
      </w:r>
      <w:r w:rsidRPr="0031234C">
        <w:rPr>
          <w:lang w:val="mt-MT"/>
        </w:rPr>
        <w:t xml:space="preserve">jum 10 </w:t>
      </w:r>
      <w:bookmarkStart w:id="113" w:name="OLE_LINK163"/>
      <w:bookmarkStart w:id="114" w:name="OLE_LINK162"/>
      <w:r w:rsidRPr="0031234C">
        <w:rPr>
          <w:lang w:val="mt-MT"/>
        </w:rPr>
        <w:t xml:space="preserve">wara t-twelid </w:t>
      </w:r>
      <w:bookmarkEnd w:id="113"/>
      <w:bookmarkEnd w:id="114"/>
      <w:r w:rsidRPr="0031234C">
        <w:rPr>
          <w:lang w:val="mt-MT"/>
        </w:rPr>
        <w:t>milli f</w:t>
      </w:r>
      <w:r w:rsidR="00DD2C53" w:rsidRPr="0031234C">
        <w:rPr>
          <w:lang w:val="mt-MT"/>
        </w:rPr>
        <w:t>il-</w:t>
      </w:r>
      <w:r w:rsidRPr="0031234C">
        <w:rPr>
          <w:lang w:val="mt-MT"/>
        </w:rPr>
        <w:t>jum 38 wara t-twelid meta l-espo</w:t>
      </w:r>
      <w:r w:rsidR="007C3043" w:rsidRPr="0031234C">
        <w:rPr>
          <w:lang w:val="mt-MT"/>
        </w:rPr>
        <w:t>nimenti</w:t>
      </w:r>
      <w:r w:rsidRPr="0031234C">
        <w:rPr>
          <w:lang w:val="mt-MT"/>
        </w:rPr>
        <w:t xml:space="preserve"> kienu simili għal dawk f’firien adulti. F’firien frieħ, l-għoti ta’ cobimetinib wassal għal bidliet simili għal dawk osservati fl-istudji pivitali dwar l-effett tossiku fl-adulti, inkluż bidliet deġenerattiv</w:t>
      </w:r>
      <w:r w:rsidR="00DD2C53" w:rsidRPr="0031234C">
        <w:rPr>
          <w:lang w:val="mt-MT"/>
        </w:rPr>
        <w:t>i</w:t>
      </w:r>
      <w:r w:rsidRPr="0031234C">
        <w:rPr>
          <w:lang w:val="mt-MT"/>
        </w:rPr>
        <w:t xml:space="preserve"> riversibbli fit-timu u fil-fwied, piż tal-milsa u tat-tirojde/paratirojde mnaqqas, żieda fil-fosfru, bilirubina u fil-massa taċ-ċelluli ħomor tad-demm u tnaqqis fit-trigliċeridi. </w:t>
      </w:r>
      <w:r w:rsidRPr="0031234C">
        <w:rPr>
          <w:rStyle w:val="hps"/>
          <w:lang w:val="mt-MT"/>
        </w:rPr>
        <w:t>Mortalità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seħħet f’annimali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frieħ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b’doża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(</w:t>
      </w:r>
      <w:r w:rsidRPr="0031234C">
        <w:rPr>
          <w:lang w:val="mt-MT"/>
        </w:rPr>
        <w:t>3 </w:t>
      </w:r>
      <w:r w:rsidRPr="0031234C">
        <w:rPr>
          <w:rStyle w:val="hps"/>
          <w:lang w:val="mt-MT"/>
        </w:rPr>
        <w:t>mg/kg</w:t>
      </w:r>
      <w:r w:rsidRPr="0031234C">
        <w:rPr>
          <w:lang w:val="mt-MT"/>
        </w:rPr>
        <w:t xml:space="preserve">) </w:t>
      </w:r>
      <w:r w:rsidRPr="0031234C">
        <w:rPr>
          <w:rStyle w:val="hps"/>
          <w:lang w:val="mt-MT"/>
        </w:rPr>
        <w:t>li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ma wasslitx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għal</w:t>
      </w:r>
      <w:r w:rsidRPr="0031234C">
        <w:rPr>
          <w:lang w:val="mt-MT"/>
        </w:rPr>
        <w:t xml:space="preserve">l-mortalità </w:t>
      </w:r>
      <w:r w:rsidRPr="0031234C">
        <w:rPr>
          <w:rStyle w:val="hps"/>
          <w:lang w:val="mt-MT"/>
        </w:rPr>
        <w:t>f’annimali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adulti</w:t>
      </w:r>
      <w:r w:rsidRPr="0031234C">
        <w:rPr>
          <w:lang w:val="mt-MT"/>
        </w:rPr>
        <w:t>.</w:t>
      </w:r>
    </w:p>
    <w:p w14:paraId="428880A5" w14:textId="77777777" w:rsidR="002011B5" w:rsidRPr="0031234C" w:rsidRDefault="002011B5">
      <w:pPr>
        <w:rPr>
          <w:strike/>
          <w:lang w:val="mt-MT"/>
        </w:rPr>
      </w:pPr>
    </w:p>
    <w:p w14:paraId="09BC2338" w14:textId="77777777" w:rsidR="002011B5" w:rsidRPr="0031234C" w:rsidRDefault="002011B5">
      <w:pPr>
        <w:rPr>
          <w:szCs w:val="22"/>
          <w:lang w:val="mt-MT"/>
        </w:rPr>
      </w:pPr>
    </w:p>
    <w:p w14:paraId="119FD6B1" w14:textId="77777777" w:rsidR="002011B5" w:rsidRPr="0031234C" w:rsidRDefault="002011B5">
      <w:pPr>
        <w:keepNext/>
        <w:keepLines/>
        <w:ind w:left="567" w:hanging="567"/>
        <w:rPr>
          <w:szCs w:val="22"/>
          <w:lang w:val="mt-MT"/>
        </w:rPr>
      </w:pPr>
      <w:r w:rsidRPr="0031234C">
        <w:rPr>
          <w:b/>
          <w:lang w:val="mt-MT"/>
        </w:rPr>
        <w:t>6.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TAGĦRIF FARMAĊEWTIKU</w:t>
      </w:r>
    </w:p>
    <w:p w14:paraId="3BFBF262" w14:textId="77777777" w:rsidR="002011B5" w:rsidRPr="0031234C" w:rsidRDefault="002011B5">
      <w:pPr>
        <w:keepNext/>
        <w:keepLines/>
        <w:rPr>
          <w:szCs w:val="22"/>
          <w:lang w:val="mt-MT"/>
        </w:rPr>
      </w:pPr>
    </w:p>
    <w:p w14:paraId="4B8E6847" w14:textId="77777777" w:rsidR="002011B5" w:rsidRPr="0031234C" w:rsidRDefault="002011B5">
      <w:pPr>
        <w:keepNext/>
        <w:keepLines/>
        <w:ind w:left="567" w:hanging="567"/>
        <w:rPr>
          <w:lang w:val="mt-MT"/>
        </w:rPr>
      </w:pPr>
      <w:r w:rsidRPr="0031234C">
        <w:rPr>
          <w:b/>
          <w:lang w:val="mt-MT"/>
        </w:rPr>
        <w:t>6.1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Lista ta’ eċċipjenti</w:t>
      </w:r>
    </w:p>
    <w:p w14:paraId="31433AFE" w14:textId="77777777" w:rsidR="002011B5" w:rsidRPr="0031234C" w:rsidRDefault="002011B5">
      <w:pPr>
        <w:rPr>
          <w:lang w:val="mt-MT"/>
        </w:rPr>
      </w:pPr>
    </w:p>
    <w:p w14:paraId="7B3AFBE2" w14:textId="77777777" w:rsidR="002011B5" w:rsidRPr="0031234C" w:rsidRDefault="002011B5">
      <w:pPr>
        <w:keepNext/>
        <w:keepLines/>
        <w:rPr>
          <w:lang w:val="mt-MT"/>
        </w:rPr>
      </w:pPr>
      <w:r w:rsidRPr="0031234C">
        <w:rPr>
          <w:u w:val="single"/>
          <w:lang w:val="mt-MT"/>
        </w:rPr>
        <w:t>Qalba tal-pillola</w:t>
      </w:r>
    </w:p>
    <w:p w14:paraId="20DE1699" w14:textId="77777777" w:rsidR="002011B5" w:rsidRPr="0031234C" w:rsidRDefault="002011B5">
      <w:pPr>
        <w:keepNext/>
        <w:keepLines/>
        <w:rPr>
          <w:lang w:val="mt-MT"/>
        </w:rPr>
      </w:pPr>
      <w:r w:rsidRPr="0031234C">
        <w:rPr>
          <w:lang w:val="mt-MT"/>
        </w:rPr>
        <w:t>Lactose monohydrate</w:t>
      </w:r>
    </w:p>
    <w:p w14:paraId="0315AB0D" w14:textId="77777777" w:rsidR="002011B5" w:rsidRPr="0031234C" w:rsidRDefault="002011B5">
      <w:pPr>
        <w:keepNext/>
        <w:keepLines/>
        <w:rPr>
          <w:lang w:val="mt-MT"/>
        </w:rPr>
      </w:pPr>
      <w:r w:rsidRPr="0031234C">
        <w:rPr>
          <w:lang w:val="mt-MT"/>
        </w:rPr>
        <w:t>Microcrystalline cellulose</w:t>
      </w:r>
      <w:r w:rsidRPr="0031234C">
        <w:rPr>
          <w:rFonts w:ascii="Arial" w:hAnsi="Arial" w:cs="Arial"/>
          <w:sz w:val="19"/>
          <w:shd w:val="clear" w:color="auto" w:fill="FFFFFF"/>
          <w:lang w:val="mt-MT"/>
        </w:rPr>
        <w:t xml:space="preserve"> </w:t>
      </w:r>
      <w:r w:rsidRPr="0031234C">
        <w:rPr>
          <w:lang w:val="mt-MT"/>
        </w:rPr>
        <w:t>(E460)</w:t>
      </w:r>
    </w:p>
    <w:p w14:paraId="714FBF6D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>Croscarmellose sodium (E468)</w:t>
      </w:r>
    </w:p>
    <w:p w14:paraId="1B6FB12A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lang w:val="mt-MT"/>
        </w:rPr>
        <w:t>Magnesium stearate (E470b)</w:t>
      </w:r>
    </w:p>
    <w:p w14:paraId="26EC4657" w14:textId="77777777" w:rsidR="002011B5" w:rsidRPr="0031234C" w:rsidRDefault="002011B5">
      <w:pPr>
        <w:rPr>
          <w:szCs w:val="22"/>
          <w:lang w:val="mt-MT"/>
        </w:rPr>
      </w:pPr>
    </w:p>
    <w:p w14:paraId="51534648" w14:textId="77777777" w:rsidR="002011B5" w:rsidRPr="0031234C" w:rsidRDefault="002011B5">
      <w:pPr>
        <w:rPr>
          <w:lang w:val="mt-MT"/>
        </w:rPr>
      </w:pPr>
      <w:r w:rsidRPr="0031234C">
        <w:rPr>
          <w:u w:val="single"/>
          <w:lang w:val="mt-MT"/>
        </w:rPr>
        <w:lastRenderedPageBreak/>
        <w:t>Kisja b’rita</w:t>
      </w:r>
    </w:p>
    <w:p w14:paraId="02BC075C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>Polyvinyl alcohol</w:t>
      </w:r>
    </w:p>
    <w:p w14:paraId="027307AD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>Titanium dioxide (E171)</w:t>
      </w:r>
    </w:p>
    <w:p w14:paraId="11FA349F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>Macrogol</w:t>
      </w:r>
      <w:r w:rsidRPr="0031234C">
        <w:rPr>
          <w:szCs w:val="22"/>
          <w:lang w:val="mt-MT"/>
        </w:rPr>
        <w:t xml:space="preserve"> 3350</w:t>
      </w:r>
    </w:p>
    <w:p w14:paraId="46C167C9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lang w:val="mt-MT"/>
        </w:rPr>
        <w:t>Talc (E553b)</w:t>
      </w:r>
    </w:p>
    <w:p w14:paraId="04B76CCC" w14:textId="77777777" w:rsidR="002011B5" w:rsidRPr="0031234C" w:rsidRDefault="002011B5">
      <w:pPr>
        <w:rPr>
          <w:szCs w:val="22"/>
          <w:lang w:val="mt-MT"/>
        </w:rPr>
      </w:pPr>
    </w:p>
    <w:p w14:paraId="0BD58928" w14:textId="77777777" w:rsidR="002011B5" w:rsidRPr="0031234C" w:rsidRDefault="002011B5">
      <w:pPr>
        <w:ind w:left="567" w:hanging="567"/>
        <w:rPr>
          <w:szCs w:val="22"/>
          <w:lang w:val="mt-MT"/>
        </w:rPr>
      </w:pPr>
      <w:r w:rsidRPr="0031234C">
        <w:rPr>
          <w:b/>
          <w:lang w:val="mt-MT"/>
        </w:rPr>
        <w:t>6.2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Inkompatibbiltajiet</w:t>
      </w:r>
    </w:p>
    <w:p w14:paraId="19FB7C1B" w14:textId="77777777" w:rsidR="002011B5" w:rsidRPr="0031234C" w:rsidRDefault="002011B5">
      <w:pPr>
        <w:rPr>
          <w:szCs w:val="22"/>
          <w:lang w:val="mt-MT"/>
        </w:rPr>
      </w:pPr>
    </w:p>
    <w:p w14:paraId="5FD4D09A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lang w:val="mt-MT"/>
        </w:rPr>
        <w:t>Mhux applikabbli.</w:t>
      </w:r>
    </w:p>
    <w:p w14:paraId="02539803" w14:textId="77777777" w:rsidR="002011B5" w:rsidRPr="0031234C" w:rsidRDefault="002011B5">
      <w:pPr>
        <w:rPr>
          <w:szCs w:val="22"/>
          <w:lang w:val="mt-MT"/>
        </w:rPr>
      </w:pPr>
    </w:p>
    <w:p w14:paraId="5BFB6C6D" w14:textId="77777777" w:rsidR="002011B5" w:rsidRPr="0031234C" w:rsidRDefault="002011B5">
      <w:pPr>
        <w:keepNext/>
        <w:keepLines/>
        <w:ind w:left="567" w:hanging="567"/>
        <w:rPr>
          <w:szCs w:val="22"/>
          <w:lang w:val="mt-MT"/>
        </w:rPr>
      </w:pPr>
      <w:r w:rsidRPr="0031234C">
        <w:rPr>
          <w:b/>
          <w:lang w:val="mt-MT"/>
        </w:rPr>
        <w:t>6.3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Żmien kemm idum tajjeb il-prodott mediċinali</w:t>
      </w:r>
    </w:p>
    <w:p w14:paraId="577B7A6C" w14:textId="77777777" w:rsidR="002011B5" w:rsidRPr="0031234C" w:rsidRDefault="002011B5">
      <w:pPr>
        <w:keepNext/>
        <w:keepLines/>
        <w:rPr>
          <w:szCs w:val="22"/>
          <w:lang w:val="mt-MT"/>
        </w:rPr>
      </w:pPr>
    </w:p>
    <w:p w14:paraId="3714767F" w14:textId="77777777" w:rsidR="002011B5" w:rsidRPr="0031234C" w:rsidRDefault="00B6639F">
      <w:pPr>
        <w:keepNext/>
        <w:keepLines/>
        <w:rPr>
          <w:szCs w:val="22"/>
          <w:lang w:val="mt-MT"/>
        </w:rPr>
      </w:pPr>
      <w:r w:rsidRPr="0031234C">
        <w:rPr>
          <w:bCs/>
          <w:color w:val="222222"/>
          <w:szCs w:val="22"/>
          <w:shd w:val="clear" w:color="auto" w:fill="FFFFFF"/>
          <w:lang w:val="mt-MT"/>
        </w:rPr>
        <w:t>5</w:t>
      </w:r>
      <w:r w:rsidR="002011B5" w:rsidRPr="0031234C">
        <w:rPr>
          <w:bCs/>
          <w:color w:val="222222"/>
          <w:szCs w:val="22"/>
          <w:shd w:val="clear" w:color="auto" w:fill="FFFFFF"/>
          <w:lang w:val="mt-MT"/>
        </w:rPr>
        <w:t xml:space="preserve"> snin</w:t>
      </w:r>
      <w:r w:rsidR="002011B5" w:rsidRPr="0031234C">
        <w:rPr>
          <w:lang w:val="mt-MT"/>
        </w:rPr>
        <w:t>.</w:t>
      </w:r>
    </w:p>
    <w:p w14:paraId="2712CA3E" w14:textId="77777777" w:rsidR="002011B5" w:rsidRPr="0031234C" w:rsidRDefault="002011B5">
      <w:pPr>
        <w:keepNext/>
        <w:keepLines/>
        <w:rPr>
          <w:szCs w:val="22"/>
          <w:lang w:val="mt-MT"/>
        </w:rPr>
      </w:pPr>
    </w:p>
    <w:p w14:paraId="16E579C7" w14:textId="77777777" w:rsidR="002011B5" w:rsidRPr="0031234C" w:rsidRDefault="002011B5">
      <w:pPr>
        <w:keepNext/>
        <w:keepLines/>
        <w:ind w:left="567" w:hanging="567"/>
        <w:rPr>
          <w:lang w:val="mt-MT"/>
        </w:rPr>
      </w:pPr>
      <w:r w:rsidRPr="0031234C">
        <w:rPr>
          <w:b/>
          <w:lang w:val="mt-MT"/>
        </w:rPr>
        <w:t>6.4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Prekawzjonijiet speċjali għall-ħażna</w:t>
      </w:r>
    </w:p>
    <w:p w14:paraId="7C7D852E" w14:textId="77777777" w:rsidR="002011B5" w:rsidRPr="0031234C" w:rsidRDefault="002011B5">
      <w:pPr>
        <w:keepNext/>
        <w:keepLines/>
        <w:rPr>
          <w:lang w:val="mt-MT"/>
        </w:rPr>
      </w:pPr>
    </w:p>
    <w:p w14:paraId="766B3742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lang w:val="mt-MT"/>
        </w:rPr>
        <w:t>Dan il-prodott mediċinali m’għandux bżonn ħażna speċjali.</w:t>
      </w:r>
    </w:p>
    <w:p w14:paraId="0A33E16E" w14:textId="77777777" w:rsidR="002011B5" w:rsidRPr="0031234C" w:rsidRDefault="002011B5">
      <w:pPr>
        <w:rPr>
          <w:szCs w:val="22"/>
          <w:lang w:val="mt-MT"/>
        </w:rPr>
      </w:pPr>
    </w:p>
    <w:p w14:paraId="035BF595" w14:textId="77777777" w:rsidR="002011B5" w:rsidRPr="0031234C" w:rsidRDefault="002011B5">
      <w:pPr>
        <w:rPr>
          <w:lang w:val="mt-MT"/>
        </w:rPr>
      </w:pPr>
      <w:r w:rsidRPr="0031234C">
        <w:rPr>
          <w:b/>
          <w:lang w:val="mt-MT"/>
        </w:rPr>
        <w:t>6.5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In-natura tal-kontenitur u ta’ dak li hemm ġo fih</w:t>
      </w:r>
    </w:p>
    <w:p w14:paraId="79E90694" w14:textId="77777777" w:rsidR="002011B5" w:rsidRPr="0031234C" w:rsidRDefault="002011B5">
      <w:pPr>
        <w:rPr>
          <w:lang w:val="mt-MT"/>
        </w:rPr>
      </w:pPr>
    </w:p>
    <w:p w14:paraId="7BAE5778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lang w:val="mt-MT"/>
        </w:rPr>
        <w:t>Folj</w:t>
      </w:r>
      <w:r w:rsidR="00B049C5" w:rsidRPr="0031234C">
        <w:rPr>
          <w:lang w:val="mt-MT"/>
        </w:rPr>
        <w:t>a</w:t>
      </w:r>
      <w:r w:rsidRPr="0031234C">
        <w:rPr>
          <w:lang w:val="mt-MT"/>
        </w:rPr>
        <w:t xml:space="preserve"> trasparenti tal-PVC/PVDC li fih</w:t>
      </w:r>
      <w:r w:rsidR="00B049C5" w:rsidRPr="0031234C">
        <w:rPr>
          <w:lang w:val="mt-MT"/>
        </w:rPr>
        <w:t>a</w:t>
      </w:r>
      <w:r w:rsidRPr="0031234C">
        <w:rPr>
          <w:lang w:val="mt-MT"/>
        </w:rPr>
        <w:t xml:space="preserve"> 21</w:t>
      </w:r>
      <w:r w:rsidR="00DD2C53" w:rsidRPr="0031234C">
        <w:rPr>
          <w:lang w:val="mt-MT"/>
        </w:rPr>
        <w:t> </w:t>
      </w:r>
      <w:r w:rsidRPr="0031234C">
        <w:rPr>
          <w:lang w:val="mt-MT"/>
        </w:rPr>
        <w:t>pillola. Kull pakkett fih 63</w:t>
      </w:r>
      <w:r w:rsidR="00DD2C53" w:rsidRPr="0031234C">
        <w:rPr>
          <w:lang w:val="mt-MT"/>
        </w:rPr>
        <w:t> </w:t>
      </w:r>
      <w:r w:rsidRPr="0031234C">
        <w:rPr>
          <w:lang w:val="mt-MT"/>
        </w:rPr>
        <w:t>pillola.</w:t>
      </w:r>
    </w:p>
    <w:p w14:paraId="6A5E9299" w14:textId="77777777" w:rsidR="002011B5" w:rsidRPr="0031234C" w:rsidRDefault="002011B5">
      <w:pPr>
        <w:rPr>
          <w:szCs w:val="22"/>
          <w:lang w:val="mt-MT"/>
        </w:rPr>
      </w:pPr>
    </w:p>
    <w:p w14:paraId="492AE919" w14:textId="77777777" w:rsidR="002011B5" w:rsidRPr="0031234C" w:rsidRDefault="002011B5">
      <w:pPr>
        <w:ind w:left="567" w:hanging="567"/>
        <w:rPr>
          <w:i/>
          <w:szCs w:val="22"/>
          <w:lang w:val="mt-MT"/>
        </w:rPr>
      </w:pPr>
      <w:bookmarkStart w:id="115" w:name="OLE_LINK1"/>
      <w:r w:rsidRPr="0031234C">
        <w:rPr>
          <w:b/>
          <w:lang w:val="mt-MT"/>
        </w:rPr>
        <w:t>6.6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Prekawzjonijiet speċjali għar-rimi</w:t>
      </w:r>
    </w:p>
    <w:p w14:paraId="0E3D450B" w14:textId="77777777" w:rsidR="002011B5" w:rsidRPr="0031234C" w:rsidRDefault="002011B5">
      <w:pPr>
        <w:rPr>
          <w:i/>
          <w:szCs w:val="22"/>
          <w:lang w:val="mt-MT"/>
        </w:rPr>
      </w:pPr>
    </w:p>
    <w:p w14:paraId="5F8E6C1E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lang w:val="mt-MT"/>
        </w:rPr>
        <w:t>Kull fdal tal-prodott mediċinali li ma jkunx intuża jew skart li jibqa’ wara l-użu tal-prodott għandu jintrema kif jitolbu l-liġijiet lokali.</w:t>
      </w:r>
      <w:bookmarkEnd w:id="115"/>
    </w:p>
    <w:p w14:paraId="75D6B2C8" w14:textId="77777777" w:rsidR="002011B5" w:rsidRPr="0031234C" w:rsidRDefault="002011B5">
      <w:pPr>
        <w:rPr>
          <w:szCs w:val="22"/>
          <w:lang w:val="mt-MT"/>
        </w:rPr>
      </w:pPr>
    </w:p>
    <w:p w14:paraId="48959479" w14:textId="77777777" w:rsidR="002011B5" w:rsidRPr="0031234C" w:rsidRDefault="002011B5">
      <w:pPr>
        <w:rPr>
          <w:szCs w:val="22"/>
          <w:lang w:val="mt-MT"/>
        </w:rPr>
      </w:pPr>
    </w:p>
    <w:p w14:paraId="2D6DBC80" w14:textId="77777777" w:rsidR="002011B5" w:rsidRPr="0031234C" w:rsidRDefault="002011B5" w:rsidP="00572F6F">
      <w:pPr>
        <w:keepNext/>
        <w:keepLines/>
        <w:ind w:left="567" w:hanging="567"/>
        <w:rPr>
          <w:szCs w:val="22"/>
          <w:lang w:val="mt-MT"/>
        </w:rPr>
      </w:pPr>
      <w:r w:rsidRPr="0031234C">
        <w:rPr>
          <w:b/>
          <w:lang w:val="mt-MT"/>
        </w:rPr>
        <w:t>7.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DETENTUR TAL-AWTORIZZAZZJONI GĦAT-TQEGĦID FIS-SUQ</w:t>
      </w:r>
    </w:p>
    <w:p w14:paraId="65E54C78" w14:textId="77777777" w:rsidR="002011B5" w:rsidRPr="0031234C" w:rsidRDefault="002011B5" w:rsidP="00572F6F">
      <w:pPr>
        <w:keepNext/>
        <w:keepLines/>
        <w:rPr>
          <w:szCs w:val="22"/>
          <w:lang w:val="mt-MT"/>
        </w:rPr>
      </w:pPr>
    </w:p>
    <w:p w14:paraId="28B38CDC" w14:textId="77777777" w:rsidR="00554994" w:rsidRPr="0031234C" w:rsidRDefault="00554994" w:rsidP="00572F6F">
      <w:pPr>
        <w:keepNext/>
        <w:keepLines/>
        <w:rPr>
          <w:szCs w:val="22"/>
          <w:lang w:val="mt-MT"/>
        </w:rPr>
      </w:pPr>
      <w:r w:rsidRPr="0031234C">
        <w:rPr>
          <w:szCs w:val="22"/>
          <w:lang w:val="mt-MT"/>
        </w:rPr>
        <w:t xml:space="preserve">Roche Registration GmbH </w:t>
      </w:r>
    </w:p>
    <w:p w14:paraId="0B2F91AB" w14:textId="77777777" w:rsidR="00554994" w:rsidRPr="0031234C" w:rsidRDefault="00554994" w:rsidP="00572F6F">
      <w:pPr>
        <w:keepNext/>
        <w:keepLines/>
        <w:rPr>
          <w:szCs w:val="22"/>
          <w:lang w:val="mt-MT"/>
        </w:rPr>
      </w:pPr>
      <w:r w:rsidRPr="0031234C">
        <w:rPr>
          <w:szCs w:val="22"/>
          <w:lang w:val="mt-MT"/>
        </w:rPr>
        <w:t>Emil-Barell-Strasse 1</w:t>
      </w:r>
    </w:p>
    <w:p w14:paraId="3AF3F402" w14:textId="77777777" w:rsidR="00554994" w:rsidRPr="0031234C" w:rsidRDefault="00554994" w:rsidP="00572F6F">
      <w:pPr>
        <w:keepNext/>
        <w:keepLines/>
        <w:rPr>
          <w:szCs w:val="22"/>
          <w:lang w:val="mt-MT"/>
        </w:rPr>
      </w:pPr>
      <w:r w:rsidRPr="0031234C">
        <w:rPr>
          <w:szCs w:val="22"/>
          <w:lang w:val="mt-MT"/>
        </w:rPr>
        <w:t>79639 Grenzach-Wyhlen</w:t>
      </w:r>
    </w:p>
    <w:p w14:paraId="3BE4D4FB" w14:textId="77777777" w:rsidR="00C71A7F" w:rsidRPr="0031234C" w:rsidRDefault="00C71A7F" w:rsidP="00572F6F">
      <w:pPr>
        <w:keepNext/>
        <w:keepLines/>
        <w:rPr>
          <w:szCs w:val="22"/>
          <w:lang w:val="mt-MT"/>
        </w:rPr>
      </w:pPr>
      <w:r w:rsidRPr="0031234C">
        <w:rPr>
          <w:szCs w:val="22"/>
          <w:lang w:val="mt-MT"/>
        </w:rPr>
        <w:t>Il-Ġermanja</w:t>
      </w:r>
    </w:p>
    <w:p w14:paraId="54CB7C5F" w14:textId="77777777" w:rsidR="002011B5" w:rsidRPr="0031234C" w:rsidRDefault="002011B5">
      <w:pPr>
        <w:rPr>
          <w:szCs w:val="22"/>
          <w:lang w:val="mt-MT"/>
        </w:rPr>
      </w:pPr>
    </w:p>
    <w:p w14:paraId="1D6F2487" w14:textId="77777777" w:rsidR="002011B5" w:rsidRPr="0031234C" w:rsidRDefault="002011B5">
      <w:pPr>
        <w:rPr>
          <w:szCs w:val="22"/>
          <w:lang w:val="mt-MT"/>
        </w:rPr>
      </w:pPr>
    </w:p>
    <w:p w14:paraId="4BD9049E" w14:textId="77777777" w:rsidR="002011B5" w:rsidRPr="0031234C" w:rsidRDefault="002011B5">
      <w:pPr>
        <w:keepNext/>
        <w:ind w:left="567" w:hanging="567"/>
        <w:rPr>
          <w:szCs w:val="22"/>
          <w:lang w:val="mt-MT"/>
        </w:rPr>
      </w:pPr>
      <w:r w:rsidRPr="0031234C">
        <w:rPr>
          <w:b/>
          <w:lang w:val="mt-MT"/>
        </w:rPr>
        <w:t>8.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NUMRU(I) TAL-AWTORIZZAZZJONI GĦAT-TQEGĦID FIS-SUQ</w:t>
      </w:r>
    </w:p>
    <w:p w14:paraId="5F92F65E" w14:textId="77777777" w:rsidR="002011B5" w:rsidRPr="0031234C" w:rsidRDefault="002011B5">
      <w:pPr>
        <w:keepNext/>
        <w:rPr>
          <w:szCs w:val="22"/>
          <w:lang w:val="mt-MT"/>
        </w:rPr>
      </w:pPr>
    </w:p>
    <w:p w14:paraId="24024D3D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szCs w:val="22"/>
          <w:lang w:val="mt-MT"/>
        </w:rPr>
        <w:t>EU/1/15/1048/001</w:t>
      </w:r>
    </w:p>
    <w:p w14:paraId="0759F5E1" w14:textId="77777777" w:rsidR="002011B5" w:rsidRPr="0031234C" w:rsidRDefault="002011B5">
      <w:pPr>
        <w:rPr>
          <w:szCs w:val="22"/>
          <w:lang w:val="mt-MT"/>
        </w:rPr>
      </w:pPr>
    </w:p>
    <w:p w14:paraId="213A6E9D" w14:textId="77777777" w:rsidR="002011B5" w:rsidRPr="0031234C" w:rsidRDefault="002011B5">
      <w:pPr>
        <w:rPr>
          <w:szCs w:val="22"/>
          <w:lang w:val="mt-MT"/>
        </w:rPr>
      </w:pPr>
    </w:p>
    <w:p w14:paraId="59B24783" w14:textId="77777777" w:rsidR="002011B5" w:rsidRPr="0031234C" w:rsidRDefault="002011B5">
      <w:pPr>
        <w:ind w:left="567" w:hanging="567"/>
        <w:rPr>
          <w:szCs w:val="22"/>
          <w:lang w:val="mt-MT"/>
        </w:rPr>
      </w:pPr>
      <w:r w:rsidRPr="0031234C">
        <w:rPr>
          <w:b/>
          <w:lang w:val="mt-MT"/>
        </w:rPr>
        <w:t>9.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DATA TAL-EWWEL AWTORIZZAZZJONI/TIĠDID TAL-AWTORIZZAZZJONI</w:t>
      </w:r>
    </w:p>
    <w:p w14:paraId="276E5B8F" w14:textId="77777777" w:rsidR="002011B5" w:rsidRPr="0031234C" w:rsidRDefault="002011B5">
      <w:pPr>
        <w:rPr>
          <w:szCs w:val="22"/>
          <w:lang w:val="mt-MT"/>
        </w:rPr>
      </w:pPr>
    </w:p>
    <w:p w14:paraId="4FBB572A" w14:textId="77777777" w:rsidR="002011B5" w:rsidRPr="0031234C" w:rsidRDefault="000E0F2A">
      <w:pPr>
        <w:rPr>
          <w:szCs w:val="22"/>
          <w:lang w:val="mt-MT"/>
        </w:rPr>
      </w:pPr>
      <w:r w:rsidRPr="0031234C">
        <w:rPr>
          <w:lang w:val="mt-MT"/>
        </w:rPr>
        <w:t xml:space="preserve">Data tal-ewwel awtorizzazzjoni: </w:t>
      </w:r>
      <w:r w:rsidR="002011B5" w:rsidRPr="0031234C">
        <w:rPr>
          <w:szCs w:val="22"/>
          <w:lang w:val="mt-MT"/>
        </w:rPr>
        <w:t>20 ta’ Novembru 2015</w:t>
      </w:r>
    </w:p>
    <w:p w14:paraId="610BB468" w14:textId="77777777" w:rsidR="000E0F2A" w:rsidRPr="0031234C" w:rsidRDefault="000E0F2A">
      <w:pPr>
        <w:rPr>
          <w:szCs w:val="22"/>
          <w:lang w:val="mt-MT"/>
        </w:rPr>
      </w:pPr>
      <w:r w:rsidRPr="0031234C">
        <w:rPr>
          <w:lang w:val="mt-MT"/>
        </w:rPr>
        <w:t>Data tal-aħħar tiġdid:</w:t>
      </w:r>
      <w:r w:rsidR="006B0D92" w:rsidRPr="0031234C">
        <w:rPr>
          <w:lang w:val="mt-MT"/>
        </w:rPr>
        <w:t xml:space="preserve"> 20 ta’ </w:t>
      </w:r>
      <w:r w:rsidR="00EC190F" w:rsidRPr="0031234C">
        <w:rPr>
          <w:lang w:val="mt-MT"/>
        </w:rPr>
        <w:t>Ġ</w:t>
      </w:r>
      <w:r w:rsidR="006B0D92" w:rsidRPr="0031234C">
        <w:rPr>
          <w:lang w:val="mt-MT"/>
        </w:rPr>
        <w:t>unju 2020</w:t>
      </w:r>
    </w:p>
    <w:p w14:paraId="1914E4EE" w14:textId="77777777" w:rsidR="002011B5" w:rsidRPr="0031234C" w:rsidRDefault="002011B5">
      <w:pPr>
        <w:rPr>
          <w:szCs w:val="22"/>
          <w:lang w:val="mt-MT"/>
        </w:rPr>
      </w:pPr>
    </w:p>
    <w:p w14:paraId="519F4E8F" w14:textId="77777777" w:rsidR="002011B5" w:rsidRPr="0031234C" w:rsidRDefault="002011B5">
      <w:pPr>
        <w:rPr>
          <w:szCs w:val="22"/>
          <w:lang w:val="mt-MT"/>
        </w:rPr>
      </w:pPr>
    </w:p>
    <w:p w14:paraId="6795A474" w14:textId="77777777" w:rsidR="002011B5" w:rsidRPr="0031234C" w:rsidRDefault="002011B5">
      <w:pPr>
        <w:ind w:left="567" w:hanging="567"/>
        <w:rPr>
          <w:szCs w:val="22"/>
          <w:lang w:val="mt-MT"/>
        </w:rPr>
      </w:pPr>
      <w:r w:rsidRPr="0031234C">
        <w:rPr>
          <w:b/>
          <w:lang w:val="mt-MT"/>
        </w:rPr>
        <w:t>10.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DATA TA’ REVIŻJONI TAT-TEST</w:t>
      </w:r>
    </w:p>
    <w:p w14:paraId="72D2F48B" w14:textId="77777777" w:rsidR="002011B5" w:rsidRPr="0031234C" w:rsidRDefault="002011B5">
      <w:pPr>
        <w:rPr>
          <w:szCs w:val="22"/>
          <w:lang w:val="mt-MT"/>
        </w:rPr>
      </w:pPr>
    </w:p>
    <w:p w14:paraId="21FC62BF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lang w:val="mt-MT"/>
        </w:rPr>
        <w:t xml:space="preserve">Informazzjoni dettaljata dwar dan il-prodott mediċinali tinsab fuq is-sit </w:t>
      </w:r>
      <w:r w:rsidR="00D72359" w:rsidRPr="0031234C">
        <w:rPr>
          <w:lang w:val="mt-MT"/>
        </w:rPr>
        <w:t>elettroniku</w:t>
      </w:r>
      <w:r w:rsidRPr="0031234C">
        <w:rPr>
          <w:lang w:val="mt-MT"/>
        </w:rPr>
        <w:t xml:space="preserve"> tal-Aġenzija Ewropea għall-Mediċini </w:t>
      </w:r>
      <w:hyperlink r:id="rId11" w:history="1">
        <w:r w:rsidRPr="0031234C">
          <w:rPr>
            <w:rStyle w:val="Hyperlink"/>
            <w:lang w:val="mt-MT"/>
          </w:rPr>
          <w:t>http://www.ema.europa.eu</w:t>
        </w:r>
      </w:hyperlink>
      <w:r w:rsidRPr="0031234C">
        <w:rPr>
          <w:color w:val="0000FF"/>
          <w:lang w:val="mt-MT"/>
        </w:rPr>
        <w:t>.</w:t>
      </w:r>
    </w:p>
    <w:p w14:paraId="6A6502BD" w14:textId="77777777" w:rsidR="002011B5" w:rsidRPr="0031234C" w:rsidRDefault="001C4E3C">
      <w:pPr>
        <w:ind w:right="-2"/>
        <w:rPr>
          <w:szCs w:val="22"/>
          <w:lang w:val="mt-MT"/>
        </w:rPr>
      </w:pPr>
      <w:r w:rsidRPr="0031234C">
        <w:rPr>
          <w:szCs w:val="22"/>
          <w:lang w:val="mt-MT"/>
        </w:rPr>
        <w:br w:type="page"/>
      </w:r>
    </w:p>
    <w:p w14:paraId="40270632" w14:textId="77777777" w:rsidR="002011B5" w:rsidRPr="0031234C" w:rsidRDefault="002011B5" w:rsidP="00E3243C">
      <w:pPr>
        <w:rPr>
          <w:szCs w:val="22"/>
          <w:lang w:val="mt-MT"/>
        </w:rPr>
      </w:pPr>
    </w:p>
    <w:p w14:paraId="34257778" w14:textId="77777777" w:rsidR="002011B5" w:rsidRPr="0031234C" w:rsidRDefault="002011B5">
      <w:pPr>
        <w:rPr>
          <w:szCs w:val="22"/>
          <w:lang w:val="mt-MT"/>
        </w:rPr>
      </w:pPr>
    </w:p>
    <w:p w14:paraId="1C64FF20" w14:textId="77777777" w:rsidR="002011B5" w:rsidRPr="0031234C" w:rsidRDefault="002011B5">
      <w:pPr>
        <w:rPr>
          <w:szCs w:val="22"/>
          <w:lang w:val="mt-MT"/>
        </w:rPr>
      </w:pPr>
    </w:p>
    <w:p w14:paraId="699C41DE" w14:textId="77777777" w:rsidR="002011B5" w:rsidRPr="0031234C" w:rsidRDefault="002011B5">
      <w:pPr>
        <w:rPr>
          <w:szCs w:val="22"/>
          <w:lang w:val="mt-MT"/>
        </w:rPr>
      </w:pPr>
    </w:p>
    <w:p w14:paraId="2A97DA49" w14:textId="77777777" w:rsidR="002011B5" w:rsidRPr="0031234C" w:rsidRDefault="002011B5">
      <w:pPr>
        <w:rPr>
          <w:szCs w:val="22"/>
          <w:lang w:val="mt-MT"/>
        </w:rPr>
      </w:pPr>
    </w:p>
    <w:p w14:paraId="1E9DE6EE" w14:textId="77777777" w:rsidR="002011B5" w:rsidRPr="0031234C" w:rsidRDefault="002011B5">
      <w:pPr>
        <w:rPr>
          <w:szCs w:val="22"/>
          <w:lang w:val="mt-MT"/>
        </w:rPr>
      </w:pPr>
    </w:p>
    <w:p w14:paraId="2AB10C15" w14:textId="77777777" w:rsidR="002011B5" w:rsidRPr="0031234C" w:rsidRDefault="002011B5">
      <w:pPr>
        <w:rPr>
          <w:szCs w:val="22"/>
          <w:lang w:val="mt-MT"/>
        </w:rPr>
      </w:pPr>
    </w:p>
    <w:p w14:paraId="65295060" w14:textId="77777777" w:rsidR="002011B5" w:rsidRPr="0031234C" w:rsidRDefault="002011B5">
      <w:pPr>
        <w:rPr>
          <w:szCs w:val="22"/>
          <w:lang w:val="mt-MT"/>
        </w:rPr>
      </w:pPr>
    </w:p>
    <w:p w14:paraId="7CFD6F67" w14:textId="77777777" w:rsidR="002011B5" w:rsidRPr="0031234C" w:rsidRDefault="002011B5">
      <w:pPr>
        <w:rPr>
          <w:szCs w:val="22"/>
          <w:lang w:val="mt-MT"/>
        </w:rPr>
      </w:pPr>
    </w:p>
    <w:p w14:paraId="21A7BE47" w14:textId="77777777" w:rsidR="002011B5" w:rsidRPr="0031234C" w:rsidRDefault="002011B5">
      <w:pPr>
        <w:rPr>
          <w:szCs w:val="22"/>
          <w:lang w:val="mt-MT"/>
        </w:rPr>
      </w:pPr>
    </w:p>
    <w:p w14:paraId="3B3B6703" w14:textId="77777777" w:rsidR="002011B5" w:rsidRPr="0031234C" w:rsidRDefault="002011B5">
      <w:pPr>
        <w:rPr>
          <w:szCs w:val="22"/>
          <w:lang w:val="mt-MT"/>
        </w:rPr>
      </w:pPr>
    </w:p>
    <w:p w14:paraId="70EBA0EC" w14:textId="77777777" w:rsidR="002011B5" w:rsidRPr="0031234C" w:rsidRDefault="002011B5">
      <w:pPr>
        <w:rPr>
          <w:szCs w:val="22"/>
          <w:lang w:val="mt-MT"/>
        </w:rPr>
      </w:pPr>
    </w:p>
    <w:p w14:paraId="1A897ED7" w14:textId="77777777" w:rsidR="002011B5" w:rsidRPr="0031234C" w:rsidRDefault="002011B5">
      <w:pPr>
        <w:rPr>
          <w:szCs w:val="22"/>
          <w:lang w:val="mt-MT"/>
        </w:rPr>
      </w:pPr>
    </w:p>
    <w:p w14:paraId="27D3B062" w14:textId="77777777" w:rsidR="002011B5" w:rsidRPr="0031234C" w:rsidRDefault="002011B5">
      <w:pPr>
        <w:rPr>
          <w:szCs w:val="22"/>
          <w:lang w:val="mt-MT"/>
        </w:rPr>
      </w:pPr>
    </w:p>
    <w:p w14:paraId="7F2274DE" w14:textId="77777777" w:rsidR="002011B5" w:rsidRPr="0031234C" w:rsidRDefault="002011B5">
      <w:pPr>
        <w:rPr>
          <w:szCs w:val="22"/>
          <w:lang w:val="mt-MT"/>
        </w:rPr>
      </w:pPr>
    </w:p>
    <w:p w14:paraId="67EA5D9C" w14:textId="77777777" w:rsidR="002011B5" w:rsidRPr="0031234C" w:rsidRDefault="002011B5">
      <w:pPr>
        <w:rPr>
          <w:szCs w:val="22"/>
          <w:lang w:val="mt-MT"/>
        </w:rPr>
      </w:pPr>
    </w:p>
    <w:p w14:paraId="25161858" w14:textId="77777777" w:rsidR="002011B5" w:rsidRPr="0031234C" w:rsidRDefault="002011B5">
      <w:pPr>
        <w:rPr>
          <w:szCs w:val="22"/>
          <w:lang w:val="mt-MT"/>
        </w:rPr>
      </w:pPr>
    </w:p>
    <w:p w14:paraId="5BB0A64F" w14:textId="77777777" w:rsidR="002011B5" w:rsidRPr="0031234C" w:rsidRDefault="002011B5">
      <w:pPr>
        <w:rPr>
          <w:szCs w:val="22"/>
          <w:lang w:val="mt-MT"/>
        </w:rPr>
      </w:pPr>
    </w:p>
    <w:p w14:paraId="22E90356" w14:textId="77777777" w:rsidR="002011B5" w:rsidRPr="0031234C" w:rsidRDefault="002011B5">
      <w:pPr>
        <w:rPr>
          <w:szCs w:val="22"/>
          <w:lang w:val="mt-MT"/>
        </w:rPr>
      </w:pPr>
    </w:p>
    <w:p w14:paraId="6031BD87" w14:textId="77777777" w:rsidR="002011B5" w:rsidRPr="0031234C" w:rsidRDefault="002011B5">
      <w:pPr>
        <w:rPr>
          <w:szCs w:val="22"/>
          <w:lang w:val="mt-MT"/>
        </w:rPr>
      </w:pPr>
    </w:p>
    <w:p w14:paraId="6F40C23A" w14:textId="77777777" w:rsidR="002011B5" w:rsidRPr="0031234C" w:rsidRDefault="002011B5">
      <w:pPr>
        <w:rPr>
          <w:szCs w:val="22"/>
          <w:lang w:val="mt-MT"/>
        </w:rPr>
      </w:pPr>
    </w:p>
    <w:p w14:paraId="22681146" w14:textId="77777777" w:rsidR="002011B5" w:rsidRPr="0031234C" w:rsidRDefault="002011B5">
      <w:pPr>
        <w:rPr>
          <w:szCs w:val="22"/>
          <w:lang w:val="mt-MT"/>
        </w:rPr>
      </w:pPr>
    </w:p>
    <w:p w14:paraId="0D6B7AFB" w14:textId="77777777" w:rsidR="002011B5" w:rsidRPr="0031234C" w:rsidRDefault="002011B5">
      <w:pPr>
        <w:jc w:val="center"/>
        <w:rPr>
          <w:b/>
          <w:szCs w:val="22"/>
          <w:lang w:val="mt-MT"/>
        </w:rPr>
      </w:pPr>
      <w:r w:rsidRPr="0031234C">
        <w:rPr>
          <w:b/>
          <w:szCs w:val="22"/>
          <w:lang w:val="mt-MT"/>
        </w:rPr>
        <w:t>ANNESS</w:t>
      </w:r>
      <w:r w:rsidR="00D72359" w:rsidRPr="0031234C">
        <w:rPr>
          <w:b/>
          <w:szCs w:val="22"/>
          <w:lang w:val="mt-MT"/>
        </w:rPr>
        <w:t> </w:t>
      </w:r>
      <w:r w:rsidRPr="0031234C">
        <w:rPr>
          <w:b/>
          <w:szCs w:val="22"/>
          <w:lang w:val="mt-MT"/>
        </w:rPr>
        <w:t>II</w:t>
      </w:r>
    </w:p>
    <w:p w14:paraId="6F59ACC6" w14:textId="77777777" w:rsidR="002011B5" w:rsidRPr="0031234C" w:rsidRDefault="002011B5">
      <w:pPr>
        <w:ind w:left="1701" w:right="1416" w:hanging="567"/>
        <w:rPr>
          <w:b/>
          <w:szCs w:val="22"/>
          <w:lang w:val="mt-MT"/>
        </w:rPr>
      </w:pPr>
    </w:p>
    <w:p w14:paraId="5E460D9B" w14:textId="77777777" w:rsidR="002011B5" w:rsidRPr="0031234C" w:rsidRDefault="002011B5">
      <w:pPr>
        <w:ind w:left="1701" w:right="850" w:hanging="567"/>
        <w:rPr>
          <w:b/>
          <w:szCs w:val="22"/>
          <w:lang w:val="mt-MT"/>
        </w:rPr>
      </w:pPr>
      <w:r w:rsidRPr="0031234C">
        <w:rPr>
          <w:b/>
          <w:szCs w:val="22"/>
          <w:lang w:val="mt-MT"/>
        </w:rPr>
        <w:t>A.</w:t>
      </w:r>
      <w:r w:rsidRPr="0031234C">
        <w:rPr>
          <w:b/>
          <w:szCs w:val="22"/>
          <w:lang w:val="mt-MT"/>
        </w:rPr>
        <w:tab/>
        <w:t xml:space="preserve">MANIFATTUR(I) RESPONSABBLI </w:t>
      </w:r>
      <w:r w:rsidR="00D72359" w:rsidRPr="0031234C">
        <w:rPr>
          <w:b/>
          <w:szCs w:val="22"/>
          <w:lang w:val="mt-MT"/>
        </w:rPr>
        <w:t>GĦA</w:t>
      </w:r>
      <w:r w:rsidRPr="0031234C">
        <w:rPr>
          <w:b/>
          <w:szCs w:val="22"/>
          <w:lang w:val="mt-MT"/>
        </w:rPr>
        <w:t>LL-ĦRUĠ TAL-LOTT</w:t>
      </w:r>
    </w:p>
    <w:p w14:paraId="4084DFE1" w14:textId="77777777" w:rsidR="002011B5" w:rsidRPr="0031234C" w:rsidRDefault="002011B5">
      <w:pPr>
        <w:ind w:left="1701" w:right="850" w:hanging="567"/>
        <w:rPr>
          <w:b/>
          <w:szCs w:val="22"/>
          <w:lang w:val="mt-MT"/>
        </w:rPr>
      </w:pPr>
    </w:p>
    <w:p w14:paraId="448D9C25" w14:textId="77777777" w:rsidR="002011B5" w:rsidRPr="0031234C" w:rsidRDefault="002011B5">
      <w:pPr>
        <w:ind w:left="1701" w:right="850" w:hanging="567"/>
        <w:rPr>
          <w:b/>
          <w:szCs w:val="22"/>
          <w:lang w:val="mt-MT"/>
        </w:rPr>
      </w:pPr>
      <w:r w:rsidRPr="0031234C">
        <w:rPr>
          <w:b/>
          <w:szCs w:val="22"/>
          <w:lang w:val="mt-MT"/>
        </w:rPr>
        <w:t xml:space="preserve">B. </w:t>
      </w:r>
      <w:r w:rsidRPr="0031234C">
        <w:rPr>
          <w:b/>
          <w:szCs w:val="22"/>
          <w:lang w:val="mt-MT"/>
        </w:rPr>
        <w:tab/>
        <w:t>KONDIZZJONIJIET JEW RESTRIZZJONIJIET RIGWARD IL-PROVVISTA U L-UŻU</w:t>
      </w:r>
    </w:p>
    <w:p w14:paraId="07AC1661" w14:textId="77777777" w:rsidR="002011B5" w:rsidRPr="0031234C" w:rsidRDefault="002011B5">
      <w:pPr>
        <w:ind w:left="1659" w:right="850" w:hanging="525"/>
        <w:rPr>
          <w:b/>
          <w:szCs w:val="22"/>
          <w:lang w:val="mt-MT"/>
        </w:rPr>
      </w:pPr>
    </w:p>
    <w:p w14:paraId="6FE34008" w14:textId="77777777" w:rsidR="002011B5" w:rsidRPr="0031234C" w:rsidRDefault="000E0F2A">
      <w:pPr>
        <w:ind w:left="1701" w:right="850" w:hanging="567"/>
        <w:rPr>
          <w:b/>
          <w:szCs w:val="22"/>
          <w:lang w:val="mt-MT"/>
        </w:rPr>
      </w:pPr>
      <w:r w:rsidRPr="0031234C">
        <w:rPr>
          <w:b/>
          <w:szCs w:val="22"/>
          <w:lang w:val="mt-MT"/>
        </w:rPr>
        <w:t>C</w:t>
      </w:r>
      <w:r w:rsidR="002011B5" w:rsidRPr="0031234C">
        <w:rPr>
          <w:b/>
          <w:szCs w:val="22"/>
          <w:lang w:val="mt-MT"/>
        </w:rPr>
        <w:t>.</w:t>
      </w:r>
      <w:r w:rsidR="002011B5" w:rsidRPr="0031234C">
        <w:rPr>
          <w:b/>
          <w:szCs w:val="22"/>
          <w:lang w:val="mt-MT"/>
        </w:rPr>
        <w:tab/>
        <w:t xml:space="preserve">KONDIZZJONIJIET U REKWIŻITI OĦRA TAL-AWTORIZZAZZJONI GĦAT-TQEGĦID FIS-SUQ </w:t>
      </w:r>
    </w:p>
    <w:p w14:paraId="7C1C66F8" w14:textId="77777777" w:rsidR="002011B5" w:rsidRPr="0031234C" w:rsidRDefault="002011B5">
      <w:pPr>
        <w:ind w:left="1659" w:right="850" w:hanging="666"/>
        <w:rPr>
          <w:b/>
          <w:szCs w:val="22"/>
          <w:lang w:val="mt-MT"/>
        </w:rPr>
      </w:pPr>
    </w:p>
    <w:p w14:paraId="68A71FDE" w14:textId="77777777" w:rsidR="002011B5" w:rsidRPr="0031234C" w:rsidRDefault="002011B5">
      <w:pPr>
        <w:ind w:left="1701" w:right="850" w:hanging="567"/>
        <w:rPr>
          <w:b/>
          <w:szCs w:val="22"/>
          <w:lang w:val="mt-MT"/>
        </w:rPr>
      </w:pPr>
      <w:r w:rsidRPr="0031234C">
        <w:rPr>
          <w:b/>
          <w:szCs w:val="22"/>
          <w:lang w:val="mt-MT"/>
        </w:rPr>
        <w:t>D.</w:t>
      </w:r>
      <w:r w:rsidRPr="0031234C">
        <w:rPr>
          <w:b/>
          <w:szCs w:val="22"/>
          <w:lang w:val="mt-MT"/>
        </w:rPr>
        <w:tab/>
      </w:r>
      <w:r w:rsidRPr="0031234C">
        <w:rPr>
          <w:b/>
          <w:caps/>
          <w:szCs w:val="22"/>
          <w:lang w:val="mt-MT"/>
        </w:rPr>
        <w:t>KOndizzjonijiet jew restrizzjonijiet fir-rigward tal-użu siGur u EFFETTIV tal-prodott mediċinali</w:t>
      </w:r>
    </w:p>
    <w:p w14:paraId="6E7E7784" w14:textId="77777777" w:rsidR="002011B5" w:rsidRPr="0031234C" w:rsidRDefault="002011B5">
      <w:pPr>
        <w:ind w:left="1701" w:right="850" w:hanging="708"/>
        <w:rPr>
          <w:b/>
          <w:szCs w:val="22"/>
          <w:lang w:val="mt-MT"/>
        </w:rPr>
      </w:pPr>
    </w:p>
    <w:p w14:paraId="04BBE410" w14:textId="77777777" w:rsidR="002011B5" w:rsidRPr="0031234C" w:rsidRDefault="002011B5">
      <w:pPr>
        <w:tabs>
          <w:tab w:val="left" w:pos="1701"/>
        </w:tabs>
        <w:ind w:left="1701" w:right="850" w:hanging="567"/>
        <w:rPr>
          <w:b/>
          <w:szCs w:val="22"/>
          <w:lang w:val="mt-MT"/>
        </w:rPr>
      </w:pPr>
      <w:r w:rsidRPr="0031234C">
        <w:rPr>
          <w:b/>
          <w:szCs w:val="22"/>
          <w:lang w:val="mt-MT"/>
        </w:rPr>
        <w:tab/>
      </w:r>
    </w:p>
    <w:p w14:paraId="3728FCE0" w14:textId="77777777" w:rsidR="002011B5" w:rsidRPr="0031234C" w:rsidRDefault="001C4E3C">
      <w:pPr>
        <w:tabs>
          <w:tab w:val="left" w:pos="1701"/>
        </w:tabs>
        <w:ind w:left="1701" w:right="850" w:hanging="567"/>
        <w:rPr>
          <w:b/>
          <w:szCs w:val="22"/>
          <w:lang w:val="mt-MT"/>
        </w:rPr>
      </w:pPr>
      <w:r w:rsidRPr="0031234C">
        <w:rPr>
          <w:b/>
          <w:szCs w:val="22"/>
          <w:lang w:val="mt-MT"/>
        </w:rPr>
        <w:br w:type="page"/>
      </w:r>
    </w:p>
    <w:p w14:paraId="3A79E6A8" w14:textId="77777777" w:rsidR="002011B5" w:rsidRPr="0031234C" w:rsidRDefault="002011B5" w:rsidP="00E3243C">
      <w:pPr>
        <w:pStyle w:val="AnnexHeading"/>
        <w:widowControl w:val="0"/>
        <w:rPr>
          <w:szCs w:val="22"/>
          <w:lang w:val="mt-MT"/>
        </w:rPr>
      </w:pPr>
      <w:r w:rsidRPr="0031234C">
        <w:rPr>
          <w:lang w:val="mt-MT"/>
        </w:rPr>
        <w:t>A.</w:t>
      </w:r>
      <w:r w:rsidRPr="0031234C">
        <w:rPr>
          <w:lang w:val="mt-MT"/>
        </w:rPr>
        <w:tab/>
        <w:t xml:space="preserve">MANIFATTURI RESPONSABBLI </w:t>
      </w:r>
      <w:r w:rsidR="00D72359" w:rsidRPr="0031234C">
        <w:rPr>
          <w:lang w:val="mt-MT"/>
        </w:rPr>
        <w:t>GĦA</w:t>
      </w:r>
      <w:r w:rsidRPr="0031234C">
        <w:rPr>
          <w:lang w:val="mt-MT"/>
        </w:rPr>
        <w:t>LL-ĦRUĠ TAL-LOTT</w:t>
      </w:r>
    </w:p>
    <w:p w14:paraId="7192873B" w14:textId="77777777" w:rsidR="002011B5" w:rsidRPr="0031234C" w:rsidRDefault="002011B5">
      <w:pPr>
        <w:ind w:left="567" w:hanging="567"/>
        <w:rPr>
          <w:b/>
          <w:szCs w:val="22"/>
          <w:lang w:val="mt-MT"/>
        </w:rPr>
      </w:pPr>
    </w:p>
    <w:p w14:paraId="1D5AD839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szCs w:val="22"/>
          <w:u w:val="single"/>
          <w:lang w:val="mt-MT"/>
        </w:rPr>
        <w:t xml:space="preserve">Isem u indirizz tal-manifattur responsabbli </w:t>
      </w:r>
      <w:r w:rsidR="00D72359" w:rsidRPr="0031234C">
        <w:rPr>
          <w:szCs w:val="22"/>
          <w:u w:val="single"/>
          <w:lang w:val="mt-MT"/>
        </w:rPr>
        <w:t>għa</w:t>
      </w:r>
      <w:r w:rsidRPr="0031234C">
        <w:rPr>
          <w:szCs w:val="22"/>
          <w:u w:val="single"/>
          <w:lang w:val="mt-MT"/>
        </w:rPr>
        <w:t>ll-ħruġ tal-lott</w:t>
      </w:r>
    </w:p>
    <w:p w14:paraId="4125CADD" w14:textId="77777777" w:rsidR="002011B5" w:rsidRPr="0031234C" w:rsidRDefault="002011B5">
      <w:pPr>
        <w:rPr>
          <w:szCs w:val="22"/>
          <w:lang w:val="mt-MT"/>
        </w:rPr>
      </w:pPr>
    </w:p>
    <w:p w14:paraId="61E4570D" w14:textId="77777777" w:rsidR="002011B5" w:rsidRPr="0031234C" w:rsidRDefault="002011B5">
      <w:pPr>
        <w:widowControl w:val="0"/>
        <w:autoSpaceDE w:val="0"/>
        <w:ind w:right="120"/>
        <w:rPr>
          <w:szCs w:val="22"/>
          <w:lang w:val="mt-MT"/>
        </w:rPr>
      </w:pPr>
      <w:r w:rsidRPr="0031234C">
        <w:rPr>
          <w:rFonts w:cs="Verdana"/>
          <w:color w:val="000000"/>
          <w:lang w:val="mt-MT"/>
        </w:rPr>
        <w:t>Roche Pharma AG</w:t>
      </w:r>
      <w:r w:rsidRPr="0031234C">
        <w:rPr>
          <w:rFonts w:cs="Verdana"/>
          <w:color w:val="000000"/>
          <w:lang w:val="mt-MT"/>
        </w:rPr>
        <w:br/>
        <w:t>Emil-Barell-Strasse 1</w:t>
      </w:r>
      <w:r w:rsidRPr="0031234C">
        <w:rPr>
          <w:rFonts w:cs="Verdana"/>
          <w:color w:val="000000"/>
          <w:lang w:val="mt-MT"/>
        </w:rPr>
        <w:br/>
        <w:t>79639 Grenzach-Whylen</w:t>
      </w:r>
      <w:r w:rsidRPr="0031234C">
        <w:rPr>
          <w:rFonts w:cs="Verdana"/>
          <w:color w:val="000000"/>
          <w:lang w:val="mt-MT"/>
        </w:rPr>
        <w:br/>
        <w:t>Il-</w:t>
      </w:r>
      <w:r w:rsidRPr="0031234C">
        <w:rPr>
          <w:color w:val="000000"/>
          <w:lang w:val="mt-MT"/>
        </w:rPr>
        <w:t>Ġ</w:t>
      </w:r>
      <w:r w:rsidRPr="0031234C">
        <w:rPr>
          <w:rFonts w:cs="Verdana"/>
          <w:color w:val="000000"/>
          <w:lang w:val="mt-MT"/>
        </w:rPr>
        <w:t>ermanja</w:t>
      </w:r>
    </w:p>
    <w:p w14:paraId="0FEC749A" w14:textId="77777777" w:rsidR="002011B5" w:rsidRPr="0031234C" w:rsidRDefault="002011B5">
      <w:pPr>
        <w:rPr>
          <w:szCs w:val="22"/>
          <w:lang w:val="mt-MT"/>
        </w:rPr>
      </w:pPr>
    </w:p>
    <w:p w14:paraId="7D41FA7A" w14:textId="77777777" w:rsidR="002011B5" w:rsidRPr="0031234C" w:rsidRDefault="002011B5">
      <w:pPr>
        <w:rPr>
          <w:szCs w:val="22"/>
          <w:lang w:val="mt-MT"/>
        </w:rPr>
      </w:pPr>
    </w:p>
    <w:p w14:paraId="673325E9" w14:textId="77777777" w:rsidR="002011B5" w:rsidRPr="0031234C" w:rsidRDefault="002011B5">
      <w:pPr>
        <w:pStyle w:val="AnnexHeading"/>
        <w:rPr>
          <w:szCs w:val="22"/>
          <w:lang w:val="mt-MT"/>
        </w:rPr>
      </w:pPr>
      <w:r w:rsidRPr="0031234C">
        <w:rPr>
          <w:lang w:val="mt-MT"/>
        </w:rPr>
        <w:t>B.</w:t>
      </w:r>
      <w:r w:rsidRPr="0031234C">
        <w:rPr>
          <w:lang w:val="mt-MT"/>
        </w:rPr>
        <w:tab/>
        <w:t xml:space="preserve">KONDIZZJONIJIET JEW RESTRIZZJONIJIET RIGWARD IL-PROVVISTA U L-UŻU </w:t>
      </w:r>
    </w:p>
    <w:p w14:paraId="304244C5" w14:textId="77777777" w:rsidR="002011B5" w:rsidRPr="0031234C" w:rsidRDefault="002011B5">
      <w:pPr>
        <w:rPr>
          <w:szCs w:val="22"/>
          <w:lang w:val="mt-MT"/>
        </w:rPr>
      </w:pPr>
    </w:p>
    <w:p w14:paraId="79550D55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szCs w:val="22"/>
          <w:lang w:val="mt-MT"/>
        </w:rPr>
        <w:t>Prodott mediċinali li jingħata b’riċetta ristretta tat-tabib (ara Anness I: Sommarju tal-Karatteristiċi tal-Prodott, sezzjoni 4.2).</w:t>
      </w:r>
    </w:p>
    <w:p w14:paraId="4EED78EE" w14:textId="77777777" w:rsidR="002011B5" w:rsidRPr="0031234C" w:rsidRDefault="002011B5">
      <w:pPr>
        <w:rPr>
          <w:szCs w:val="22"/>
          <w:lang w:val="mt-MT"/>
        </w:rPr>
      </w:pPr>
    </w:p>
    <w:p w14:paraId="07451077" w14:textId="77777777" w:rsidR="002011B5" w:rsidRPr="0031234C" w:rsidRDefault="002011B5">
      <w:pPr>
        <w:ind w:right="567"/>
        <w:rPr>
          <w:szCs w:val="22"/>
          <w:lang w:val="mt-MT"/>
        </w:rPr>
      </w:pPr>
    </w:p>
    <w:p w14:paraId="7F955C13" w14:textId="77777777" w:rsidR="002011B5" w:rsidRPr="0031234C" w:rsidRDefault="000E0F2A">
      <w:pPr>
        <w:pStyle w:val="AnnexHeading"/>
        <w:rPr>
          <w:szCs w:val="22"/>
          <w:lang w:val="mt-MT"/>
        </w:rPr>
      </w:pPr>
      <w:r w:rsidRPr="0031234C">
        <w:rPr>
          <w:lang w:val="mt-MT"/>
        </w:rPr>
        <w:t>C</w:t>
      </w:r>
      <w:r w:rsidR="002011B5" w:rsidRPr="0031234C">
        <w:rPr>
          <w:lang w:val="mt-MT"/>
        </w:rPr>
        <w:t>.</w:t>
      </w:r>
      <w:r w:rsidR="002011B5" w:rsidRPr="0031234C">
        <w:rPr>
          <w:lang w:val="mt-MT"/>
        </w:rPr>
        <w:tab/>
        <w:t xml:space="preserve">KONDIZZJONIJIET U REKWIŻITI OĦRA TAL-AWTORIZZAZZJONI GĦAT-TQEGĦID FIS-SUQ </w:t>
      </w:r>
    </w:p>
    <w:p w14:paraId="1FFA439C" w14:textId="77777777" w:rsidR="002011B5" w:rsidRPr="0031234C" w:rsidRDefault="002011B5">
      <w:pPr>
        <w:ind w:right="567"/>
        <w:rPr>
          <w:szCs w:val="22"/>
          <w:lang w:val="mt-MT"/>
        </w:rPr>
      </w:pPr>
    </w:p>
    <w:p w14:paraId="5F007124" w14:textId="77777777" w:rsidR="002011B5" w:rsidRPr="0031234C" w:rsidRDefault="002011B5">
      <w:pPr>
        <w:tabs>
          <w:tab w:val="left" w:pos="567"/>
        </w:tabs>
        <w:ind w:right="-1"/>
        <w:rPr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</w:r>
      <w:r w:rsidRPr="0031234C">
        <w:rPr>
          <w:b/>
          <w:szCs w:val="22"/>
          <w:lang w:val="mt-MT"/>
        </w:rPr>
        <w:t xml:space="preserve">Rapporti </w:t>
      </w:r>
      <w:r w:rsidR="000E0F2A" w:rsidRPr="0031234C">
        <w:rPr>
          <w:b/>
          <w:szCs w:val="22"/>
          <w:lang w:val="mt-MT"/>
        </w:rPr>
        <w:t>p</w:t>
      </w:r>
      <w:r w:rsidRPr="0031234C">
        <w:rPr>
          <w:b/>
          <w:szCs w:val="22"/>
          <w:lang w:val="mt-MT"/>
        </w:rPr>
        <w:t xml:space="preserve">erjodiċi </w:t>
      </w:r>
      <w:r w:rsidR="000E0F2A" w:rsidRPr="0031234C">
        <w:rPr>
          <w:b/>
          <w:szCs w:val="22"/>
          <w:lang w:val="mt-MT"/>
        </w:rPr>
        <w:t>a</w:t>
      </w:r>
      <w:r w:rsidRPr="0031234C">
        <w:rPr>
          <w:b/>
          <w:szCs w:val="22"/>
          <w:lang w:val="mt-MT"/>
        </w:rPr>
        <w:t>ġġornati dwar is-</w:t>
      </w:r>
      <w:r w:rsidR="000E0F2A" w:rsidRPr="0031234C">
        <w:rPr>
          <w:b/>
          <w:szCs w:val="22"/>
          <w:lang w:val="mt-MT"/>
        </w:rPr>
        <w:t>s</w:t>
      </w:r>
      <w:r w:rsidRPr="0031234C">
        <w:rPr>
          <w:b/>
          <w:szCs w:val="22"/>
          <w:lang w:val="mt-MT"/>
        </w:rPr>
        <w:t>igurtà</w:t>
      </w:r>
      <w:r w:rsidR="000E0F2A" w:rsidRPr="0031234C">
        <w:rPr>
          <w:b/>
          <w:szCs w:val="22"/>
          <w:lang w:val="mt-MT"/>
        </w:rPr>
        <w:t xml:space="preserve"> (PSURs)</w:t>
      </w:r>
    </w:p>
    <w:p w14:paraId="2F015822" w14:textId="77777777" w:rsidR="002011B5" w:rsidRPr="0031234C" w:rsidRDefault="002011B5">
      <w:pPr>
        <w:tabs>
          <w:tab w:val="left" w:pos="0"/>
        </w:tabs>
        <w:ind w:right="567"/>
        <w:rPr>
          <w:szCs w:val="22"/>
          <w:lang w:val="mt-MT"/>
        </w:rPr>
      </w:pPr>
    </w:p>
    <w:p w14:paraId="619ED2F6" w14:textId="77777777" w:rsidR="002011B5" w:rsidRPr="0031234C" w:rsidRDefault="002011B5">
      <w:pPr>
        <w:tabs>
          <w:tab w:val="left" w:pos="0"/>
        </w:tabs>
        <w:rPr>
          <w:i/>
          <w:lang w:val="mt-MT"/>
        </w:rPr>
      </w:pPr>
      <w:r w:rsidRPr="0031234C">
        <w:rPr>
          <w:szCs w:val="22"/>
          <w:lang w:val="mt-MT"/>
        </w:rPr>
        <w:t xml:space="preserve">Ir-rekwiżiti biex jiġu ppreżentati </w:t>
      </w:r>
      <w:r w:rsidR="000E0F2A" w:rsidRPr="0031234C">
        <w:rPr>
          <w:lang w:val="mt-MT"/>
        </w:rPr>
        <w:t xml:space="preserve">PSURs </w:t>
      </w:r>
      <w:r w:rsidRPr="0031234C">
        <w:rPr>
          <w:szCs w:val="22"/>
          <w:lang w:val="mt-MT"/>
        </w:rPr>
        <w:t xml:space="preserve">għal dan il-prodott mediċinali huma </w:t>
      </w:r>
      <w:r w:rsidRPr="0031234C">
        <w:rPr>
          <w:lang w:val="mt-MT"/>
        </w:rPr>
        <w:t>mniżżla</w:t>
      </w:r>
      <w:r w:rsidRPr="0031234C">
        <w:rPr>
          <w:szCs w:val="22"/>
          <w:lang w:val="mt-MT"/>
        </w:rPr>
        <w:t xml:space="preserve"> fil-lista tad-dati ta’ referenza tal-Unjoni (lista EURD) prevista skont l-Artikolu 107c(7) tad-Direttiva 2001/83/KE u kwalunkwe aġġornament sussegwenti ppubblikat fuq il-portal </w:t>
      </w:r>
      <w:r w:rsidR="00D72359" w:rsidRPr="0031234C">
        <w:rPr>
          <w:szCs w:val="22"/>
          <w:lang w:val="mt-MT"/>
        </w:rPr>
        <w:t>elettroniku</w:t>
      </w:r>
      <w:r w:rsidRPr="0031234C">
        <w:rPr>
          <w:szCs w:val="22"/>
          <w:lang w:val="mt-MT"/>
        </w:rPr>
        <w:t xml:space="preserve"> Ewropew tal-mediċini.</w:t>
      </w:r>
    </w:p>
    <w:p w14:paraId="25101391" w14:textId="77777777" w:rsidR="002011B5" w:rsidRPr="0031234C" w:rsidRDefault="002011B5">
      <w:pPr>
        <w:tabs>
          <w:tab w:val="left" w:pos="0"/>
        </w:tabs>
        <w:ind w:right="567"/>
        <w:rPr>
          <w:i/>
          <w:lang w:val="mt-MT"/>
        </w:rPr>
      </w:pPr>
    </w:p>
    <w:p w14:paraId="74CB603D" w14:textId="77777777" w:rsidR="002011B5" w:rsidRPr="0031234C" w:rsidRDefault="002011B5">
      <w:pPr>
        <w:ind w:right="-1"/>
        <w:rPr>
          <w:i/>
          <w:szCs w:val="22"/>
          <w:shd w:val="clear" w:color="auto" w:fill="00FF00"/>
          <w:lang w:val="mt-MT"/>
        </w:rPr>
      </w:pPr>
    </w:p>
    <w:p w14:paraId="3937F7B3" w14:textId="77777777" w:rsidR="002011B5" w:rsidRPr="0031234C" w:rsidRDefault="002011B5">
      <w:pPr>
        <w:pStyle w:val="AnnexHeading"/>
        <w:rPr>
          <w:i/>
          <w:szCs w:val="22"/>
          <w:u w:val="single"/>
          <w:lang w:val="mt-MT"/>
        </w:rPr>
      </w:pPr>
      <w:r w:rsidRPr="0031234C">
        <w:rPr>
          <w:lang w:val="mt-MT"/>
        </w:rPr>
        <w:t>D.</w:t>
      </w:r>
      <w:r w:rsidRPr="0031234C">
        <w:rPr>
          <w:lang w:val="mt-MT"/>
        </w:rPr>
        <w:tab/>
        <w:t>KONDIZZJONIJIET JEW RESTRIZZJONIJIET FIR-RIGWARD TAL-UŻU SIGUR U EFFIKAĊI TAL-PRODOTT MEDIĊINALI</w:t>
      </w:r>
    </w:p>
    <w:p w14:paraId="33266B77" w14:textId="77777777" w:rsidR="002011B5" w:rsidRPr="0031234C" w:rsidRDefault="002011B5">
      <w:pPr>
        <w:ind w:right="-1"/>
        <w:rPr>
          <w:i/>
          <w:szCs w:val="22"/>
          <w:u w:val="single"/>
          <w:lang w:val="mt-MT"/>
        </w:rPr>
      </w:pPr>
    </w:p>
    <w:p w14:paraId="63F57B1C" w14:textId="77777777" w:rsidR="002011B5" w:rsidRPr="0031234C" w:rsidRDefault="002011B5">
      <w:pPr>
        <w:tabs>
          <w:tab w:val="left" w:pos="567"/>
        </w:tabs>
        <w:ind w:right="-1"/>
        <w:rPr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Pjan tal-</w:t>
      </w:r>
      <w:r w:rsidR="000E0F2A" w:rsidRPr="0031234C">
        <w:rPr>
          <w:b/>
          <w:lang w:val="mt-MT"/>
        </w:rPr>
        <w:t>ġ</w:t>
      </w:r>
      <w:r w:rsidRPr="0031234C">
        <w:rPr>
          <w:b/>
          <w:lang w:val="mt-MT"/>
        </w:rPr>
        <w:t>estjoni tar-</w:t>
      </w:r>
      <w:r w:rsidR="000E0F2A" w:rsidRPr="0031234C">
        <w:rPr>
          <w:b/>
          <w:lang w:val="mt-MT"/>
        </w:rPr>
        <w:t>r</w:t>
      </w:r>
      <w:r w:rsidRPr="0031234C">
        <w:rPr>
          <w:b/>
          <w:lang w:val="mt-MT"/>
        </w:rPr>
        <w:t>iskju (RMP)</w:t>
      </w:r>
    </w:p>
    <w:p w14:paraId="5B80DAEE" w14:textId="77777777" w:rsidR="002011B5" w:rsidRPr="0031234C" w:rsidRDefault="002011B5">
      <w:pPr>
        <w:ind w:right="-1"/>
        <w:rPr>
          <w:szCs w:val="22"/>
          <w:lang w:val="mt-MT"/>
        </w:rPr>
      </w:pPr>
    </w:p>
    <w:p w14:paraId="795BBCAA" w14:textId="77777777" w:rsidR="002011B5" w:rsidRPr="0031234C" w:rsidRDefault="000E0F2A">
      <w:pPr>
        <w:tabs>
          <w:tab w:val="left" w:pos="0"/>
        </w:tabs>
        <w:rPr>
          <w:szCs w:val="22"/>
          <w:lang w:val="mt-MT"/>
        </w:rPr>
      </w:pPr>
      <w:r w:rsidRPr="0031234C">
        <w:rPr>
          <w:lang w:val="mt-MT"/>
        </w:rPr>
        <w:t>Id-detentur tal-awtorizzazzjoni għat-tqegħid fis-suq (</w:t>
      </w:r>
      <w:r w:rsidR="002011B5" w:rsidRPr="0031234C">
        <w:rPr>
          <w:szCs w:val="22"/>
          <w:lang w:val="mt-MT"/>
        </w:rPr>
        <w:t>MAH</w:t>
      </w:r>
      <w:r w:rsidRPr="0031234C">
        <w:rPr>
          <w:szCs w:val="22"/>
          <w:lang w:val="mt-MT"/>
        </w:rPr>
        <w:t>)</w:t>
      </w:r>
      <w:r w:rsidR="002011B5" w:rsidRPr="0031234C">
        <w:rPr>
          <w:szCs w:val="22"/>
          <w:lang w:val="mt-MT"/>
        </w:rPr>
        <w:t xml:space="preserve"> għandu jwettaq l-attivitajiet u l-interventi meħtieġa ta’ farmakoviġilanza dettaljati fl-RMP maqbul ippreżentat fil-Modulu 1.8.2 tal-</w:t>
      </w:r>
      <w:r w:rsidRPr="0031234C">
        <w:rPr>
          <w:szCs w:val="22"/>
          <w:lang w:val="mt-MT"/>
        </w:rPr>
        <w:t>a</w:t>
      </w:r>
      <w:r w:rsidR="002011B5" w:rsidRPr="0031234C">
        <w:rPr>
          <w:szCs w:val="22"/>
          <w:lang w:val="mt-MT"/>
        </w:rPr>
        <w:t>wtorizzazzjoni għat-</w:t>
      </w:r>
      <w:r w:rsidRPr="0031234C">
        <w:rPr>
          <w:szCs w:val="22"/>
          <w:lang w:val="mt-MT"/>
        </w:rPr>
        <w:t>t</w:t>
      </w:r>
      <w:r w:rsidR="002011B5" w:rsidRPr="0031234C">
        <w:rPr>
          <w:szCs w:val="22"/>
          <w:lang w:val="mt-MT"/>
        </w:rPr>
        <w:t>qegħid fis-</w:t>
      </w:r>
      <w:r w:rsidRPr="0031234C">
        <w:rPr>
          <w:szCs w:val="22"/>
          <w:lang w:val="mt-MT"/>
        </w:rPr>
        <w:t>s</w:t>
      </w:r>
      <w:r w:rsidR="002011B5" w:rsidRPr="0031234C">
        <w:rPr>
          <w:szCs w:val="22"/>
          <w:lang w:val="mt-MT"/>
        </w:rPr>
        <w:t>uq u kwalunkwe aġġornament sussegwenti maqbul tal-RMP.</w:t>
      </w:r>
    </w:p>
    <w:p w14:paraId="4F61CEA7" w14:textId="77777777" w:rsidR="002011B5" w:rsidRPr="0031234C" w:rsidRDefault="002011B5">
      <w:pPr>
        <w:ind w:right="-1"/>
        <w:rPr>
          <w:szCs w:val="22"/>
          <w:lang w:val="mt-MT"/>
        </w:rPr>
      </w:pPr>
    </w:p>
    <w:p w14:paraId="7641B11C" w14:textId="77777777" w:rsidR="002011B5" w:rsidRPr="0031234C" w:rsidRDefault="002011B5">
      <w:pPr>
        <w:ind w:right="-1"/>
        <w:rPr>
          <w:i/>
          <w:szCs w:val="22"/>
          <w:lang w:val="mt-MT"/>
        </w:rPr>
      </w:pPr>
      <w:r w:rsidRPr="0031234C">
        <w:rPr>
          <w:szCs w:val="22"/>
          <w:lang w:val="mt-MT"/>
        </w:rPr>
        <w:t>RMP aġġornat għandu jiġi ppreżentat:</w:t>
      </w:r>
    </w:p>
    <w:p w14:paraId="51347436" w14:textId="77777777" w:rsidR="002011B5" w:rsidRPr="0031234C" w:rsidRDefault="002011B5">
      <w:pPr>
        <w:ind w:right="-1"/>
        <w:rPr>
          <w:i/>
          <w:szCs w:val="22"/>
          <w:lang w:val="mt-MT"/>
        </w:rPr>
      </w:pPr>
    </w:p>
    <w:p w14:paraId="645B0AF7" w14:textId="77777777" w:rsidR="002011B5" w:rsidRPr="0031234C" w:rsidRDefault="002011B5">
      <w:pPr>
        <w:ind w:left="1134" w:hanging="567"/>
        <w:rPr>
          <w:rFonts w:ascii="Symbol" w:hAnsi="Symbol" w:cs="Symbol"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</w:r>
      <w:r w:rsidRPr="0031234C">
        <w:rPr>
          <w:szCs w:val="22"/>
          <w:lang w:val="mt-MT"/>
        </w:rPr>
        <w:t xml:space="preserve">Meta l-Aġenzija Ewropea għall-Mediċini titlob din l-informazzjoni; </w:t>
      </w:r>
    </w:p>
    <w:p w14:paraId="13C08D49" w14:textId="77777777" w:rsidR="002011B5" w:rsidRPr="0031234C" w:rsidRDefault="002011B5">
      <w:pPr>
        <w:ind w:left="1134" w:hanging="567"/>
        <w:rPr>
          <w:i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</w:r>
      <w:r w:rsidRPr="0031234C">
        <w:rPr>
          <w:szCs w:val="22"/>
          <w:lang w:val="mt-MT"/>
        </w:rPr>
        <w:t>Kull meta s-sistema tal-ġestjoni tar-riskju tiġi modifikata speċjalment minħabba li tasal informazzjoni ġdida li tista’ twassal għal bidla sinifikanti fil-profil bejn il-benefiċċju u r-riskju jew minħabba li jintlaħaq għan importanti (farmakoviġilanza jew minimizzazzjoni tar-riskji)</w:t>
      </w:r>
      <w:r w:rsidRPr="0031234C">
        <w:rPr>
          <w:i/>
          <w:szCs w:val="22"/>
          <w:lang w:val="mt-MT"/>
        </w:rPr>
        <w:t>.</w:t>
      </w:r>
      <w:r w:rsidRPr="0031234C">
        <w:rPr>
          <w:szCs w:val="22"/>
          <w:lang w:val="mt-MT"/>
        </w:rPr>
        <w:t xml:space="preserve"> </w:t>
      </w:r>
    </w:p>
    <w:p w14:paraId="5CF8DE0B" w14:textId="77777777" w:rsidR="002011B5" w:rsidRPr="0031234C" w:rsidRDefault="001C4E3C">
      <w:pPr>
        <w:ind w:right="-1"/>
        <w:rPr>
          <w:i/>
          <w:szCs w:val="22"/>
          <w:lang w:val="mt-MT"/>
        </w:rPr>
      </w:pPr>
      <w:r w:rsidRPr="0031234C">
        <w:rPr>
          <w:i/>
          <w:szCs w:val="22"/>
          <w:lang w:val="mt-MT"/>
        </w:rPr>
        <w:br w:type="page"/>
      </w:r>
    </w:p>
    <w:p w14:paraId="526B327F" w14:textId="77777777" w:rsidR="002011B5" w:rsidRPr="0031234C" w:rsidRDefault="002011B5" w:rsidP="00E3243C">
      <w:pPr>
        <w:rPr>
          <w:b/>
          <w:szCs w:val="22"/>
          <w:lang w:val="mt-MT"/>
        </w:rPr>
      </w:pPr>
    </w:p>
    <w:p w14:paraId="757D1E8E" w14:textId="77777777" w:rsidR="002011B5" w:rsidRPr="0031234C" w:rsidRDefault="002011B5">
      <w:pPr>
        <w:ind w:right="566"/>
        <w:rPr>
          <w:szCs w:val="22"/>
          <w:lang w:val="mt-MT"/>
        </w:rPr>
      </w:pPr>
    </w:p>
    <w:p w14:paraId="5C0A276B" w14:textId="77777777" w:rsidR="002011B5" w:rsidRPr="0031234C" w:rsidRDefault="002011B5">
      <w:pPr>
        <w:ind w:right="-2"/>
        <w:rPr>
          <w:szCs w:val="22"/>
          <w:lang w:val="mt-MT"/>
        </w:rPr>
      </w:pPr>
    </w:p>
    <w:p w14:paraId="0C971B33" w14:textId="77777777" w:rsidR="002011B5" w:rsidRPr="0031234C" w:rsidRDefault="002011B5">
      <w:pPr>
        <w:ind w:right="-2"/>
        <w:rPr>
          <w:szCs w:val="22"/>
          <w:lang w:val="mt-MT"/>
        </w:rPr>
      </w:pPr>
    </w:p>
    <w:p w14:paraId="1BFB3983" w14:textId="77777777" w:rsidR="002011B5" w:rsidRPr="0031234C" w:rsidRDefault="002011B5">
      <w:pPr>
        <w:ind w:right="-2"/>
        <w:rPr>
          <w:szCs w:val="22"/>
          <w:lang w:val="mt-MT"/>
        </w:rPr>
      </w:pPr>
    </w:p>
    <w:p w14:paraId="0FDA2318" w14:textId="77777777" w:rsidR="002011B5" w:rsidRPr="0031234C" w:rsidRDefault="002011B5">
      <w:pPr>
        <w:ind w:right="-2"/>
        <w:rPr>
          <w:szCs w:val="22"/>
          <w:lang w:val="mt-MT"/>
        </w:rPr>
      </w:pPr>
    </w:p>
    <w:p w14:paraId="3E8114A7" w14:textId="77777777" w:rsidR="002011B5" w:rsidRPr="0031234C" w:rsidRDefault="002011B5">
      <w:pPr>
        <w:ind w:right="-2"/>
        <w:rPr>
          <w:szCs w:val="22"/>
          <w:lang w:val="mt-MT"/>
        </w:rPr>
      </w:pPr>
    </w:p>
    <w:p w14:paraId="790228B3" w14:textId="77777777" w:rsidR="002011B5" w:rsidRPr="0031234C" w:rsidRDefault="002011B5">
      <w:pPr>
        <w:ind w:right="-2"/>
        <w:rPr>
          <w:szCs w:val="22"/>
          <w:lang w:val="mt-MT"/>
        </w:rPr>
      </w:pPr>
    </w:p>
    <w:p w14:paraId="62E059A8" w14:textId="77777777" w:rsidR="002011B5" w:rsidRPr="0031234C" w:rsidRDefault="002011B5">
      <w:pPr>
        <w:ind w:right="-2"/>
        <w:rPr>
          <w:szCs w:val="22"/>
          <w:lang w:val="mt-MT"/>
        </w:rPr>
      </w:pPr>
    </w:p>
    <w:p w14:paraId="53DC5AF8" w14:textId="77777777" w:rsidR="002011B5" w:rsidRPr="0031234C" w:rsidRDefault="002011B5">
      <w:pPr>
        <w:ind w:right="-2"/>
        <w:rPr>
          <w:szCs w:val="22"/>
          <w:lang w:val="mt-MT"/>
        </w:rPr>
      </w:pPr>
    </w:p>
    <w:p w14:paraId="479ACD3C" w14:textId="77777777" w:rsidR="002011B5" w:rsidRPr="0031234C" w:rsidRDefault="002011B5">
      <w:pPr>
        <w:ind w:right="-2"/>
        <w:rPr>
          <w:szCs w:val="22"/>
          <w:lang w:val="mt-MT"/>
        </w:rPr>
      </w:pPr>
    </w:p>
    <w:p w14:paraId="18C05B47" w14:textId="77777777" w:rsidR="002011B5" w:rsidRPr="0031234C" w:rsidRDefault="002011B5">
      <w:pPr>
        <w:ind w:right="-2"/>
        <w:rPr>
          <w:szCs w:val="22"/>
          <w:lang w:val="mt-MT"/>
        </w:rPr>
      </w:pPr>
    </w:p>
    <w:p w14:paraId="267A7C86" w14:textId="77777777" w:rsidR="002011B5" w:rsidRPr="0031234C" w:rsidRDefault="002011B5">
      <w:pPr>
        <w:ind w:right="-2"/>
        <w:rPr>
          <w:szCs w:val="22"/>
          <w:lang w:val="mt-MT"/>
        </w:rPr>
      </w:pPr>
    </w:p>
    <w:p w14:paraId="4407F054" w14:textId="77777777" w:rsidR="002011B5" w:rsidRPr="0031234C" w:rsidRDefault="002011B5">
      <w:pPr>
        <w:ind w:right="-2"/>
        <w:rPr>
          <w:szCs w:val="22"/>
          <w:lang w:val="mt-MT"/>
        </w:rPr>
      </w:pPr>
    </w:p>
    <w:p w14:paraId="7F9BA393" w14:textId="77777777" w:rsidR="002011B5" w:rsidRPr="0031234C" w:rsidRDefault="002011B5">
      <w:pPr>
        <w:ind w:right="-2"/>
        <w:rPr>
          <w:szCs w:val="22"/>
          <w:lang w:val="mt-MT"/>
        </w:rPr>
      </w:pPr>
    </w:p>
    <w:p w14:paraId="10DF2F2C" w14:textId="77777777" w:rsidR="002011B5" w:rsidRPr="0031234C" w:rsidRDefault="002011B5">
      <w:pPr>
        <w:ind w:right="-2"/>
        <w:rPr>
          <w:szCs w:val="22"/>
          <w:lang w:val="mt-MT"/>
        </w:rPr>
      </w:pPr>
    </w:p>
    <w:p w14:paraId="5D216CB2" w14:textId="77777777" w:rsidR="002011B5" w:rsidRPr="0031234C" w:rsidRDefault="002011B5">
      <w:pPr>
        <w:ind w:right="-2"/>
        <w:rPr>
          <w:szCs w:val="22"/>
          <w:lang w:val="mt-MT"/>
        </w:rPr>
      </w:pPr>
    </w:p>
    <w:p w14:paraId="6653CDF7" w14:textId="77777777" w:rsidR="002011B5" w:rsidRPr="0031234C" w:rsidRDefault="002011B5">
      <w:pPr>
        <w:ind w:right="-2"/>
        <w:rPr>
          <w:szCs w:val="22"/>
          <w:lang w:val="mt-MT"/>
        </w:rPr>
      </w:pPr>
    </w:p>
    <w:p w14:paraId="38116CC0" w14:textId="77777777" w:rsidR="002011B5" w:rsidRPr="0031234C" w:rsidRDefault="002011B5">
      <w:pPr>
        <w:ind w:right="-2"/>
        <w:rPr>
          <w:szCs w:val="22"/>
          <w:lang w:val="mt-MT"/>
        </w:rPr>
      </w:pPr>
    </w:p>
    <w:p w14:paraId="0F85CA6F" w14:textId="77777777" w:rsidR="002011B5" w:rsidRPr="0031234C" w:rsidRDefault="002011B5">
      <w:pPr>
        <w:ind w:right="-2"/>
        <w:rPr>
          <w:szCs w:val="22"/>
          <w:lang w:val="mt-MT"/>
        </w:rPr>
      </w:pPr>
    </w:p>
    <w:p w14:paraId="1AB3BF25" w14:textId="77777777" w:rsidR="002011B5" w:rsidRPr="0031234C" w:rsidRDefault="002011B5">
      <w:pPr>
        <w:ind w:right="-2"/>
        <w:rPr>
          <w:szCs w:val="22"/>
          <w:lang w:val="mt-MT"/>
        </w:rPr>
      </w:pPr>
    </w:p>
    <w:p w14:paraId="7CB8B878" w14:textId="77777777" w:rsidR="002011B5" w:rsidRPr="0031234C" w:rsidRDefault="002011B5">
      <w:pPr>
        <w:ind w:right="-2"/>
        <w:rPr>
          <w:szCs w:val="22"/>
          <w:lang w:val="mt-MT"/>
        </w:rPr>
      </w:pPr>
    </w:p>
    <w:p w14:paraId="5589BF1D" w14:textId="77777777" w:rsidR="002011B5" w:rsidRPr="0031234C" w:rsidRDefault="002011B5">
      <w:pPr>
        <w:jc w:val="center"/>
        <w:rPr>
          <w:b/>
          <w:szCs w:val="22"/>
          <w:lang w:val="mt-MT"/>
        </w:rPr>
      </w:pPr>
      <w:r w:rsidRPr="0031234C">
        <w:rPr>
          <w:b/>
          <w:lang w:val="mt-MT"/>
        </w:rPr>
        <w:t>ANNESS</w:t>
      </w:r>
      <w:r w:rsidR="00D72359" w:rsidRPr="0031234C">
        <w:rPr>
          <w:b/>
          <w:lang w:val="mt-MT"/>
        </w:rPr>
        <w:t> </w:t>
      </w:r>
      <w:r w:rsidRPr="0031234C">
        <w:rPr>
          <w:b/>
          <w:lang w:val="mt-MT"/>
        </w:rPr>
        <w:t>III</w:t>
      </w:r>
    </w:p>
    <w:p w14:paraId="2075AE8D" w14:textId="77777777" w:rsidR="002011B5" w:rsidRPr="0031234C" w:rsidRDefault="002011B5">
      <w:pPr>
        <w:jc w:val="center"/>
        <w:rPr>
          <w:b/>
          <w:szCs w:val="22"/>
          <w:lang w:val="mt-MT"/>
        </w:rPr>
      </w:pPr>
    </w:p>
    <w:p w14:paraId="5DB62A18" w14:textId="77777777" w:rsidR="002011B5" w:rsidRPr="0031234C" w:rsidRDefault="002011B5">
      <w:pPr>
        <w:jc w:val="center"/>
        <w:rPr>
          <w:b/>
          <w:szCs w:val="22"/>
          <w:lang w:val="mt-MT"/>
        </w:rPr>
      </w:pPr>
      <w:r w:rsidRPr="0031234C">
        <w:rPr>
          <w:b/>
          <w:lang w:val="mt-MT"/>
        </w:rPr>
        <w:t>TIKKETTAR U FULJETT TA’ TAGĦRIF</w:t>
      </w:r>
    </w:p>
    <w:p w14:paraId="3079B083" w14:textId="77777777" w:rsidR="002011B5" w:rsidRPr="0031234C" w:rsidRDefault="002011B5" w:rsidP="00E3243C">
      <w:pPr>
        <w:rPr>
          <w:b/>
          <w:szCs w:val="22"/>
          <w:lang w:val="mt-MT"/>
        </w:rPr>
      </w:pPr>
    </w:p>
    <w:p w14:paraId="47756A9B" w14:textId="77777777" w:rsidR="002011B5" w:rsidRPr="0031234C" w:rsidRDefault="001C4E3C">
      <w:pPr>
        <w:rPr>
          <w:b/>
          <w:szCs w:val="22"/>
          <w:lang w:val="mt-MT"/>
        </w:rPr>
      </w:pPr>
      <w:r w:rsidRPr="0031234C">
        <w:rPr>
          <w:b/>
          <w:szCs w:val="22"/>
          <w:lang w:val="mt-MT"/>
        </w:rPr>
        <w:br w:type="page"/>
      </w:r>
    </w:p>
    <w:p w14:paraId="7E878E0D" w14:textId="77777777" w:rsidR="002011B5" w:rsidRPr="0031234C" w:rsidRDefault="002011B5">
      <w:pPr>
        <w:rPr>
          <w:b/>
          <w:szCs w:val="22"/>
          <w:lang w:val="mt-MT"/>
        </w:rPr>
      </w:pPr>
    </w:p>
    <w:p w14:paraId="31618F72" w14:textId="77777777" w:rsidR="002011B5" w:rsidRPr="0031234C" w:rsidRDefault="002011B5">
      <w:pPr>
        <w:rPr>
          <w:b/>
          <w:szCs w:val="22"/>
          <w:lang w:val="mt-MT"/>
        </w:rPr>
      </w:pPr>
    </w:p>
    <w:p w14:paraId="06C8D2AC" w14:textId="77777777" w:rsidR="002011B5" w:rsidRPr="0031234C" w:rsidRDefault="002011B5">
      <w:pPr>
        <w:rPr>
          <w:b/>
          <w:szCs w:val="22"/>
          <w:lang w:val="mt-MT"/>
        </w:rPr>
      </w:pPr>
    </w:p>
    <w:p w14:paraId="6146C42F" w14:textId="77777777" w:rsidR="002011B5" w:rsidRPr="0031234C" w:rsidRDefault="002011B5">
      <w:pPr>
        <w:rPr>
          <w:b/>
          <w:szCs w:val="22"/>
          <w:lang w:val="mt-MT"/>
        </w:rPr>
      </w:pPr>
    </w:p>
    <w:p w14:paraId="72E125A6" w14:textId="77777777" w:rsidR="002011B5" w:rsidRPr="0031234C" w:rsidRDefault="002011B5">
      <w:pPr>
        <w:rPr>
          <w:b/>
          <w:szCs w:val="22"/>
          <w:lang w:val="mt-MT"/>
        </w:rPr>
      </w:pPr>
    </w:p>
    <w:p w14:paraId="426E44B2" w14:textId="77777777" w:rsidR="002011B5" w:rsidRPr="0031234C" w:rsidRDefault="002011B5">
      <w:pPr>
        <w:rPr>
          <w:b/>
          <w:szCs w:val="22"/>
          <w:lang w:val="mt-MT"/>
        </w:rPr>
      </w:pPr>
    </w:p>
    <w:p w14:paraId="1B4E3004" w14:textId="77777777" w:rsidR="002011B5" w:rsidRPr="0031234C" w:rsidRDefault="002011B5">
      <w:pPr>
        <w:rPr>
          <w:b/>
          <w:szCs w:val="22"/>
          <w:lang w:val="mt-MT"/>
        </w:rPr>
      </w:pPr>
    </w:p>
    <w:p w14:paraId="2194CAA5" w14:textId="77777777" w:rsidR="002011B5" w:rsidRPr="0031234C" w:rsidRDefault="002011B5">
      <w:pPr>
        <w:rPr>
          <w:b/>
          <w:szCs w:val="22"/>
          <w:lang w:val="mt-MT"/>
        </w:rPr>
      </w:pPr>
    </w:p>
    <w:p w14:paraId="642ED077" w14:textId="77777777" w:rsidR="002011B5" w:rsidRPr="0031234C" w:rsidRDefault="002011B5">
      <w:pPr>
        <w:rPr>
          <w:b/>
          <w:szCs w:val="22"/>
          <w:lang w:val="mt-MT"/>
        </w:rPr>
      </w:pPr>
    </w:p>
    <w:p w14:paraId="73004BBB" w14:textId="77777777" w:rsidR="002011B5" w:rsidRPr="0031234C" w:rsidRDefault="002011B5">
      <w:pPr>
        <w:rPr>
          <w:b/>
          <w:szCs w:val="22"/>
          <w:lang w:val="mt-MT"/>
        </w:rPr>
      </w:pPr>
    </w:p>
    <w:p w14:paraId="6D66315A" w14:textId="77777777" w:rsidR="002011B5" w:rsidRPr="0031234C" w:rsidRDefault="002011B5">
      <w:pPr>
        <w:rPr>
          <w:b/>
          <w:szCs w:val="22"/>
          <w:lang w:val="mt-MT"/>
        </w:rPr>
      </w:pPr>
    </w:p>
    <w:p w14:paraId="0480439C" w14:textId="77777777" w:rsidR="002011B5" w:rsidRPr="0031234C" w:rsidRDefault="002011B5">
      <w:pPr>
        <w:rPr>
          <w:b/>
          <w:szCs w:val="22"/>
          <w:lang w:val="mt-MT"/>
        </w:rPr>
      </w:pPr>
    </w:p>
    <w:p w14:paraId="47AE592A" w14:textId="77777777" w:rsidR="002011B5" w:rsidRPr="0031234C" w:rsidRDefault="002011B5">
      <w:pPr>
        <w:rPr>
          <w:b/>
          <w:szCs w:val="22"/>
          <w:lang w:val="mt-MT"/>
        </w:rPr>
      </w:pPr>
    </w:p>
    <w:p w14:paraId="069F8185" w14:textId="77777777" w:rsidR="002011B5" w:rsidRPr="0031234C" w:rsidRDefault="002011B5">
      <w:pPr>
        <w:rPr>
          <w:b/>
          <w:szCs w:val="22"/>
          <w:lang w:val="mt-MT"/>
        </w:rPr>
      </w:pPr>
    </w:p>
    <w:p w14:paraId="303875F4" w14:textId="77777777" w:rsidR="002011B5" w:rsidRPr="0031234C" w:rsidRDefault="002011B5">
      <w:pPr>
        <w:rPr>
          <w:b/>
          <w:szCs w:val="22"/>
          <w:lang w:val="mt-MT"/>
        </w:rPr>
      </w:pPr>
    </w:p>
    <w:p w14:paraId="0111D2AF" w14:textId="77777777" w:rsidR="002011B5" w:rsidRPr="0031234C" w:rsidRDefault="002011B5">
      <w:pPr>
        <w:rPr>
          <w:b/>
          <w:szCs w:val="22"/>
          <w:lang w:val="mt-MT"/>
        </w:rPr>
      </w:pPr>
    </w:p>
    <w:p w14:paraId="23CC2A2A" w14:textId="77777777" w:rsidR="00264EDC" w:rsidRPr="0031234C" w:rsidRDefault="00264EDC">
      <w:pPr>
        <w:rPr>
          <w:b/>
          <w:szCs w:val="22"/>
          <w:lang w:val="mt-MT"/>
        </w:rPr>
      </w:pPr>
    </w:p>
    <w:p w14:paraId="6A7A55A3" w14:textId="77777777" w:rsidR="002011B5" w:rsidRPr="0031234C" w:rsidRDefault="002011B5">
      <w:pPr>
        <w:rPr>
          <w:b/>
          <w:szCs w:val="22"/>
          <w:lang w:val="mt-MT"/>
        </w:rPr>
      </w:pPr>
    </w:p>
    <w:p w14:paraId="72344563" w14:textId="77777777" w:rsidR="002011B5" w:rsidRPr="0031234C" w:rsidRDefault="002011B5">
      <w:pPr>
        <w:rPr>
          <w:b/>
          <w:szCs w:val="22"/>
          <w:lang w:val="mt-MT"/>
        </w:rPr>
      </w:pPr>
    </w:p>
    <w:p w14:paraId="5A56D02A" w14:textId="77777777" w:rsidR="002011B5" w:rsidRPr="0031234C" w:rsidRDefault="002011B5">
      <w:pPr>
        <w:rPr>
          <w:b/>
          <w:szCs w:val="22"/>
          <w:lang w:val="mt-MT"/>
        </w:rPr>
      </w:pPr>
    </w:p>
    <w:p w14:paraId="4F7CB5FF" w14:textId="77777777" w:rsidR="002011B5" w:rsidRPr="0031234C" w:rsidRDefault="002011B5">
      <w:pPr>
        <w:rPr>
          <w:b/>
          <w:szCs w:val="22"/>
          <w:lang w:val="mt-MT"/>
        </w:rPr>
      </w:pPr>
    </w:p>
    <w:p w14:paraId="7E5ED033" w14:textId="77777777" w:rsidR="002011B5" w:rsidRPr="0031234C" w:rsidRDefault="002011B5">
      <w:pPr>
        <w:jc w:val="center"/>
        <w:rPr>
          <w:b/>
          <w:szCs w:val="22"/>
          <w:lang w:val="mt-MT"/>
        </w:rPr>
      </w:pPr>
    </w:p>
    <w:p w14:paraId="16662932" w14:textId="77777777" w:rsidR="002011B5" w:rsidRPr="0031234C" w:rsidRDefault="002011B5">
      <w:pPr>
        <w:pStyle w:val="Annex"/>
        <w:rPr>
          <w:szCs w:val="22"/>
          <w:lang w:val="mt-MT"/>
        </w:rPr>
      </w:pPr>
      <w:r w:rsidRPr="0031234C">
        <w:rPr>
          <w:lang w:val="mt-MT"/>
        </w:rPr>
        <w:t>A. TIKKETTAR</w:t>
      </w:r>
    </w:p>
    <w:p w14:paraId="68470F98" w14:textId="77777777" w:rsidR="002011B5" w:rsidRPr="0031234C" w:rsidRDefault="001C4E3C" w:rsidP="00E3243C">
      <w:pPr>
        <w:shd w:val="clear" w:color="auto" w:fill="FFFFFF"/>
        <w:rPr>
          <w:szCs w:val="22"/>
          <w:lang w:val="mt-MT"/>
        </w:rPr>
      </w:pPr>
      <w:r w:rsidRPr="0031234C">
        <w:rPr>
          <w:szCs w:val="22"/>
          <w:lang w:val="mt-MT"/>
        </w:rPr>
        <w:br w:type="page"/>
      </w:r>
    </w:p>
    <w:p w14:paraId="092E2F69" w14:textId="77777777" w:rsidR="002011B5" w:rsidRPr="0031234C" w:rsidRDefault="002011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Cs w:val="22"/>
          <w:lang w:val="mt-MT"/>
        </w:rPr>
      </w:pPr>
      <w:r w:rsidRPr="0031234C">
        <w:rPr>
          <w:b/>
          <w:lang w:val="mt-MT"/>
        </w:rPr>
        <w:t xml:space="preserve">IT-TAGĦRIF LI GĦANDU JIDHER FUQ </w:t>
      </w:r>
      <w:r w:rsidR="00D72359" w:rsidRPr="0031234C">
        <w:rPr>
          <w:b/>
          <w:szCs w:val="22"/>
          <w:lang w:val="mt-MT"/>
        </w:rPr>
        <w:t>IL-PAKKETT TA’ BARRA</w:t>
      </w:r>
    </w:p>
    <w:p w14:paraId="4BDD85EB" w14:textId="77777777" w:rsidR="002011B5" w:rsidRPr="0031234C" w:rsidRDefault="002011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hanging="567"/>
        <w:rPr>
          <w:bCs/>
          <w:szCs w:val="22"/>
          <w:lang w:val="mt-MT"/>
        </w:rPr>
      </w:pPr>
    </w:p>
    <w:p w14:paraId="0C6759BF" w14:textId="77777777" w:rsidR="002011B5" w:rsidRPr="0031234C" w:rsidRDefault="002011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mt-MT"/>
        </w:rPr>
      </w:pPr>
      <w:r w:rsidRPr="0031234C">
        <w:rPr>
          <w:b/>
          <w:lang w:val="mt-MT"/>
        </w:rPr>
        <w:t>KARTUNA TA’ BARRA</w:t>
      </w:r>
    </w:p>
    <w:p w14:paraId="73EAB1E6" w14:textId="77777777" w:rsidR="002011B5" w:rsidRPr="0031234C" w:rsidRDefault="002011B5">
      <w:pPr>
        <w:rPr>
          <w:lang w:val="mt-MT"/>
        </w:rPr>
      </w:pPr>
    </w:p>
    <w:p w14:paraId="0DB7C9A1" w14:textId="77777777" w:rsidR="002011B5" w:rsidRPr="0031234C" w:rsidRDefault="002011B5">
      <w:pPr>
        <w:rPr>
          <w:szCs w:val="22"/>
          <w:lang w:val="mt-MT"/>
        </w:rPr>
      </w:pPr>
    </w:p>
    <w:p w14:paraId="5EBEEFBE" w14:textId="77777777" w:rsidR="002011B5" w:rsidRPr="0031234C" w:rsidRDefault="002011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hanging="567"/>
        <w:rPr>
          <w:szCs w:val="22"/>
          <w:lang w:val="mt-MT"/>
        </w:rPr>
      </w:pPr>
      <w:r w:rsidRPr="0031234C">
        <w:rPr>
          <w:b/>
          <w:lang w:val="mt-MT"/>
        </w:rPr>
        <w:t>1.</w:t>
      </w:r>
      <w:r w:rsidRPr="0031234C">
        <w:rPr>
          <w:lang w:val="mt-MT"/>
        </w:rPr>
        <w:tab/>
      </w:r>
      <w:r w:rsidRPr="0031234C">
        <w:rPr>
          <w:b/>
          <w:lang w:val="mt-MT"/>
        </w:rPr>
        <w:t xml:space="preserve">ISEM </w:t>
      </w:r>
      <w:r w:rsidR="00D72359" w:rsidRPr="0031234C">
        <w:rPr>
          <w:b/>
          <w:lang w:val="mt-MT"/>
        </w:rPr>
        <w:t>TA</w:t>
      </w:r>
      <w:r w:rsidRPr="0031234C">
        <w:rPr>
          <w:b/>
          <w:lang w:val="mt-MT"/>
        </w:rPr>
        <w:t>L-PRODOTT MEDIĊINALI</w:t>
      </w:r>
    </w:p>
    <w:p w14:paraId="5E002616" w14:textId="77777777" w:rsidR="002011B5" w:rsidRPr="0031234C" w:rsidRDefault="002011B5">
      <w:pPr>
        <w:rPr>
          <w:szCs w:val="22"/>
          <w:lang w:val="mt-MT"/>
        </w:rPr>
      </w:pPr>
    </w:p>
    <w:p w14:paraId="46C20092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>Cotellic 20 mg pilloli miksija b’rita</w:t>
      </w:r>
    </w:p>
    <w:p w14:paraId="1B9CAE11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lang w:val="mt-MT"/>
        </w:rPr>
        <w:t>cobimetinib</w:t>
      </w:r>
    </w:p>
    <w:p w14:paraId="64CE9186" w14:textId="77777777" w:rsidR="002011B5" w:rsidRPr="0031234C" w:rsidRDefault="002011B5">
      <w:pPr>
        <w:rPr>
          <w:szCs w:val="22"/>
          <w:lang w:val="mt-MT"/>
        </w:rPr>
      </w:pPr>
    </w:p>
    <w:p w14:paraId="63B1A93B" w14:textId="77777777" w:rsidR="002011B5" w:rsidRPr="0031234C" w:rsidRDefault="002011B5">
      <w:pPr>
        <w:rPr>
          <w:szCs w:val="22"/>
          <w:lang w:val="mt-MT"/>
        </w:rPr>
      </w:pPr>
    </w:p>
    <w:p w14:paraId="31B61753" w14:textId="77777777" w:rsidR="002011B5" w:rsidRPr="0031234C" w:rsidRDefault="002011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hanging="567"/>
        <w:rPr>
          <w:szCs w:val="22"/>
          <w:lang w:val="mt-MT"/>
        </w:rPr>
      </w:pPr>
      <w:r w:rsidRPr="0031234C">
        <w:rPr>
          <w:b/>
          <w:lang w:val="mt-MT"/>
        </w:rPr>
        <w:t>2.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DIKJARAZZJONI TAS-SUSTANZA(I) ATTIVA(I)</w:t>
      </w:r>
    </w:p>
    <w:p w14:paraId="31A98B4B" w14:textId="77777777" w:rsidR="002011B5" w:rsidRPr="0031234C" w:rsidRDefault="002011B5">
      <w:pPr>
        <w:rPr>
          <w:szCs w:val="22"/>
          <w:lang w:val="mt-MT"/>
        </w:rPr>
      </w:pPr>
    </w:p>
    <w:p w14:paraId="5051824E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lang w:val="mt-MT"/>
        </w:rPr>
        <w:t>Kull pillola miksija b’rita fiha cobimetinib hemifumarate ekwivalenti għal 20 mg cobimetinib</w:t>
      </w:r>
    </w:p>
    <w:p w14:paraId="6200BDCE" w14:textId="77777777" w:rsidR="002011B5" w:rsidRPr="0031234C" w:rsidRDefault="002011B5">
      <w:pPr>
        <w:rPr>
          <w:szCs w:val="22"/>
          <w:lang w:val="mt-MT"/>
        </w:rPr>
      </w:pPr>
    </w:p>
    <w:p w14:paraId="517E6F03" w14:textId="77777777" w:rsidR="002011B5" w:rsidRPr="0031234C" w:rsidRDefault="002011B5">
      <w:pPr>
        <w:rPr>
          <w:szCs w:val="22"/>
          <w:lang w:val="mt-MT"/>
        </w:rPr>
      </w:pPr>
    </w:p>
    <w:p w14:paraId="7A75A47F" w14:textId="77777777" w:rsidR="002011B5" w:rsidRPr="0031234C" w:rsidRDefault="002011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hanging="567"/>
        <w:rPr>
          <w:szCs w:val="22"/>
          <w:lang w:val="mt-MT"/>
        </w:rPr>
      </w:pPr>
      <w:r w:rsidRPr="0031234C">
        <w:rPr>
          <w:b/>
          <w:lang w:val="mt-MT"/>
        </w:rPr>
        <w:t>3.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LISTA TA’ EĊĊIPJENTI</w:t>
      </w:r>
    </w:p>
    <w:p w14:paraId="0E34973F" w14:textId="77777777" w:rsidR="002011B5" w:rsidRPr="0031234C" w:rsidRDefault="002011B5">
      <w:pPr>
        <w:rPr>
          <w:szCs w:val="22"/>
          <w:lang w:val="mt-MT"/>
        </w:rPr>
      </w:pPr>
    </w:p>
    <w:p w14:paraId="129B1026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lang w:val="mt-MT"/>
        </w:rPr>
        <w:t>Il-pilloli fihom ukoll lactose. Ara l-fuljett ta’ tagħrif għal aktar informazzjoni.</w:t>
      </w:r>
    </w:p>
    <w:p w14:paraId="61C7477C" w14:textId="77777777" w:rsidR="002011B5" w:rsidRPr="0031234C" w:rsidRDefault="002011B5">
      <w:pPr>
        <w:rPr>
          <w:szCs w:val="22"/>
          <w:lang w:val="mt-MT"/>
        </w:rPr>
      </w:pPr>
    </w:p>
    <w:p w14:paraId="350E5D67" w14:textId="77777777" w:rsidR="002011B5" w:rsidRPr="0031234C" w:rsidRDefault="002011B5">
      <w:pPr>
        <w:rPr>
          <w:szCs w:val="22"/>
          <w:lang w:val="mt-MT"/>
        </w:rPr>
      </w:pPr>
    </w:p>
    <w:p w14:paraId="03220DD7" w14:textId="77777777" w:rsidR="002011B5" w:rsidRPr="0031234C" w:rsidRDefault="002011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hanging="567"/>
        <w:rPr>
          <w:szCs w:val="22"/>
          <w:lang w:val="mt-MT"/>
        </w:rPr>
      </w:pPr>
      <w:r w:rsidRPr="0031234C">
        <w:rPr>
          <w:b/>
          <w:lang w:val="mt-MT"/>
        </w:rPr>
        <w:t>4.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GĦAMLA FARMAĊEWTIKA U KONTENUT</w:t>
      </w:r>
    </w:p>
    <w:p w14:paraId="4C79A747" w14:textId="77777777" w:rsidR="002011B5" w:rsidRPr="0031234C" w:rsidRDefault="002011B5">
      <w:pPr>
        <w:rPr>
          <w:szCs w:val="22"/>
          <w:lang w:val="mt-MT"/>
        </w:rPr>
      </w:pPr>
    </w:p>
    <w:p w14:paraId="72133525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lang w:val="mt-MT"/>
        </w:rPr>
        <w:t>63 pillola miksija b’rita</w:t>
      </w:r>
    </w:p>
    <w:p w14:paraId="65EAC1ED" w14:textId="77777777" w:rsidR="002011B5" w:rsidRPr="0031234C" w:rsidRDefault="002011B5">
      <w:pPr>
        <w:rPr>
          <w:szCs w:val="22"/>
          <w:lang w:val="mt-MT"/>
        </w:rPr>
      </w:pPr>
    </w:p>
    <w:p w14:paraId="7A1E9A1B" w14:textId="77777777" w:rsidR="002011B5" w:rsidRPr="0031234C" w:rsidRDefault="002011B5">
      <w:pPr>
        <w:rPr>
          <w:szCs w:val="22"/>
          <w:lang w:val="mt-MT"/>
        </w:rPr>
      </w:pPr>
    </w:p>
    <w:p w14:paraId="030AE510" w14:textId="77777777" w:rsidR="002011B5" w:rsidRPr="0031234C" w:rsidRDefault="002011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hanging="567"/>
        <w:rPr>
          <w:szCs w:val="22"/>
          <w:lang w:val="mt-MT"/>
        </w:rPr>
      </w:pPr>
      <w:r w:rsidRPr="0031234C">
        <w:rPr>
          <w:b/>
          <w:lang w:val="mt-MT"/>
        </w:rPr>
        <w:t>5.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MOD TA’ KIF U MNEJN JINGĦATA</w:t>
      </w:r>
    </w:p>
    <w:p w14:paraId="540255FA" w14:textId="77777777" w:rsidR="002011B5" w:rsidRPr="0031234C" w:rsidRDefault="002011B5">
      <w:pPr>
        <w:rPr>
          <w:szCs w:val="22"/>
          <w:lang w:val="mt-MT"/>
        </w:rPr>
      </w:pPr>
    </w:p>
    <w:p w14:paraId="78A93661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>Aqra l-fuljett ta’ tagħrif qabel l-użu</w:t>
      </w:r>
    </w:p>
    <w:p w14:paraId="0E9820ED" w14:textId="77777777" w:rsidR="002011B5" w:rsidRPr="0031234C" w:rsidRDefault="002011B5">
      <w:pPr>
        <w:rPr>
          <w:rStyle w:val="hps"/>
          <w:lang w:val="mt-MT"/>
        </w:rPr>
      </w:pPr>
      <w:r w:rsidRPr="0031234C">
        <w:rPr>
          <w:lang w:val="mt-MT"/>
        </w:rPr>
        <w:t>Użu orali</w:t>
      </w:r>
    </w:p>
    <w:p w14:paraId="7D33D6F8" w14:textId="77777777" w:rsidR="002011B5" w:rsidRPr="0031234C" w:rsidRDefault="002011B5">
      <w:pPr>
        <w:rPr>
          <w:szCs w:val="22"/>
          <w:lang w:val="mt-MT"/>
        </w:rPr>
      </w:pPr>
    </w:p>
    <w:p w14:paraId="48CAF51C" w14:textId="77777777" w:rsidR="002011B5" w:rsidRPr="0031234C" w:rsidRDefault="002011B5">
      <w:pPr>
        <w:rPr>
          <w:szCs w:val="22"/>
          <w:lang w:val="mt-MT"/>
        </w:rPr>
      </w:pPr>
    </w:p>
    <w:p w14:paraId="2D2A0751" w14:textId="77777777" w:rsidR="002011B5" w:rsidRPr="0031234C" w:rsidRDefault="002011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hanging="567"/>
        <w:rPr>
          <w:szCs w:val="22"/>
          <w:lang w:val="mt-MT"/>
        </w:rPr>
      </w:pPr>
      <w:r w:rsidRPr="0031234C">
        <w:rPr>
          <w:b/>
          <w:lang w:val="mt-MT"/>
        </w:rPr>
        <w:t>6.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TWISSIJA SPEĊJALI LI L-PRODOTT MEDIĊINALI GĦANDU JINŻAMM FEJN MA JIDHIRX U MA JINTLAĦAQX MIT-TFAL</w:t>
      </w:r>
    </w:p>
    <w:p w14:paraId="40678797" w14:textId="77777777" w:rsidR="002011B5" w:rsidRPr="0031234C" w:rsidRDefault="002011B5">
      <w:pPr>
        <w:rPr>
          <w:szCs w:val="22"/>
          <w:lang w:val="mt-MT"/>
        </w:rPr>
      </w:pPr>
    </w:p>
    <w:p w14:paraId="5EC98B8A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lang w:val="mt-MT"/>
        </w:rPr>
        <w:t>Żomm fejn ma jidhirx u ma jintlaħaqx mit-tfal</w:t>
      </w:r>
    </w:p>
    <w:p w14:paraId="74FB053F" w14:textId="77777777" w:rsidR="002011B5" w:rsidRPr="0031234C" w:rsidRDefault="002011B5">
      <w:pPr>
        <w:rPr>
          <w:szCs w:val="22"/>
          <w:lang w:val="mt-MT"/>
        </w:rPr>
      </w:pPr>
    </w:p>
    <w:p w14:paraId="5D05331A" w14:textId="77777777" w:rsidR="002011B5" w:rsidRPr="0031234C" w:rsidRDefault="002011B5">
      <w:pPr>
        <w:rPr>
          <w:szCs w:val="22"/>
          <w:lang w:val="mt-MT"/>
        </w:rPr>
      </w:pPr>
    </w:p>
    <w:p w14:paraId="2B8657F8" w14:textId="77777777" w:rsidR="002011B5" w:rsidRPr="0031234C" w:rsidRDefault="002011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hanging="567"/>
        <w:rPr>
          <w:szCs w:val="22"/>
          <w:lang w:val="mt-MT"/>
        </w:rPr>
      </w:pPr>
      <w:r w:rsidRPr="0031234C">
        <w:rPr>
          <w:b/>
          <w:lang w:val="mt-MT"/>
        </w:rPr>
        <w:t>7.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TWISSIJA(IET) SPEĊJALI OĦRA, JEKK MEĦTIEĠA</w:t>
      </w:r>
    </w:p>
    <w:p w14:paraId="5BE991AB" w14:textId="77777777" w:rsidR="002011B5" w:rsidRPr="0031234C" w:rsidRDefault="002011B5">
      <w:pPr>
        <w:rPr>
          <w:szCs w:val="22"/>
          <w:lang w:val="mt-MT"/>
        </w:rPr>
      </w:pPr>
    </w:p>
    <w:p w14:paraId="2A863F63" w14:textId="77777777" w:rsidR="002011B5" w:rsidRPr="0031234C" w:rsidRDefault="002011B5">
      <w:pPr>
        <w:tabs>
          <w:tab w:val="left" w:pos="749"/>
        </w:tabs>
        <w:rPr>
          <w:lang w:val="mt-MT"/>
        </w:rPr>
      </w:pPr>
    </w:p>
    <w:p w14:paraId="7B3A92E0" w14:textId="77777777" w:rsidR="002011B5" w:rsidRPr="0031234C" w:rsidRDefault="002011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hanging="567"/>
        <w:rPr>
          <w:lang w:val="mt-MT"/>
        </w:rPr>
      </w:pPr>
      <w:r w:rsidRPr="0031234C">
        <w:rPr>
          <w:b/>
          <w:lang w:val="mt-MT"/>
        </w:rPr>
        <w:t>8.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DATA TA’ SKADENZA</w:t>
      </w:r>
    </w:p>
    <w:p w14:paraId="11219A62" w14:textId="77777777" w:rsidR="002011B5" w:rsidRPr="0031234C" w:rsidRDefault="002011B5">
      <w:pPr>
        <w:rPr>
          <w:lang w:val="mt-MT"/>
        </w:rPr>
      </w:pPr>
    </w:p>
    <w:p w14:paraId="512C5095" w14:textId="5EFFF43C" w:rsidR="002011B5" w:rsidRPr="0031234C" w:rsidRDefault="0031234C">
      <w:pPr>
        <w:rPr>
          <w:szCs w:val="22"/>
          <w:lang w:val="mt-MT"/>
        </w:rPr>
      </w:pPr>
      <w:ins w:id="116" w:author="RWS" w:date="2025-05-19T14:36:00Z">
        <w:r>
          <w:rPr>
            <w:lang w:val="mt-MT"/>
          </w:rPr>
          <w:t>EXP</w:t>
        </w:r>
      </w:ins>
      <w:del w:id="117" w:author="RWS" w:date="2025-05-19T14:36:00Z">
        <w:r w:rsidR="002011B5" w:rsidRPr="0031234C" w:rsidDel="0031234C">
          <w:rPr>
            <w:lang w:val="mt-MT"/>
          </w:rPr>
          <w:delText>JIS</w:delText>
        </w:r>
      </w:del>
    </w:p>
    <w:p w14:paraId="2C1C39B3" w14:textId="77777777" w:rsidR="002011B5" w:rsidRPr="0031234C" w:rsidRDefault="002011B5">
      <w:pPr>
        <w:rPr>
          <w:szCs w:val="22"/>
          <w:lang w:val="mt-MT"/>
        </w:rPr>
      </w:pPr>
    </w:p>
    <w:p w14:paraId="51DE4C23" w14:textId="77777777" w:rsidR="002011B5" w:rsidRPr="0031234C" w:rsidRDefault="002011B5">
      <w:pPr>
        <w:rPr>
          <w:szCs w:val="22"/>
          <w:lang w:val="mt-MT"/>
        </w:rPr>
      </w:pPr>
    </w:p>
    <w:p w14:paraId="581BB8D3" w14:textId="77777777" w:rsidR="002011B5" w:rsidRPr="0031234C" w:rsidRDefault="002011B5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hanging="567"/>
        <w:rPr>
          <w:szCs w:val="22"/>
          <w:lang w:val="mt-MT"/>
        </w:rPr>
      </w:pPr>
      <w:r w:rsidRPr="0031234C">
        <w:rPr>
          <w:b/>
          <w:lang w:val="mt-MT"/>
        </w:rPr>
        <w:t>9.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KONDIZZJONIJIET SPEĊJALI TA’ KIF JINĦAŻEN</w:t>
      </w:r>
    </w:p>
    <w:p w14:paraId="3A8E55E3" w14:textId="77777777" w:rsidR="002011B5" w:rsidRPr="0031234C" w:rsidRDefault="002011B5">
      <w:pPr>
        <w:rPr>
          <w:szCs w:val="22"/>
          <w:lang w:val="mt-MT"/>
        </w:rPr>
      </w:pPr>
    </w:p>
    <w:p w14:paraId="0181BA23" w14:textId="77777777" w:rsidR="002011B5" w:rsidRPr="0031234C" w:rsidRDefault="002011B5">
      <w:pPr>
        <w:ind w:left="567" w:hanging="567"/>
        <w:rPr>
          <w:szCs w:val="22"/>
          <w:lang w:val="mt-MT"/>
        </w:rPr>
      </w:pPr>
    </w:p>
    <w:p w14:paraId="68CE8DEE" w14:textId="77777777" w:rsidR="002011B5" w:rsidRPr="0031234C" w:rsidRDefault="002011B5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hanging="567"/>
        <w:rPr>
          <w:szCs w:val="22"/>
          <w:lang w:val="mt-MT"/>
        </w:rPr>
      </w:pPr>
      <w:r w:rsidRPr="0031234C">
        <w:rPr>
          <w:b/>
          <w:lang w:val="mt-MT"/>
        </w:rPr>
        <w:lastRenderedPageBreak/>
        <w:t>10.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PREKAWZJONIJIET SPEĊJALI GĦAR-RIMI TA’ PRODOTTI MEDIĊINALI MHUX UŻATI JEW SKART MINN DAWN IL-PRODOTTI MEDIĊINALI, JEKK HEMM BŻONN</w:t>
      </w:r>
    </w:p>
    <w:p w14:paraId="5727CCA9" w14:textId="77777777" w:rsidR="002011B5" w:rsidRPr="0031234C" w:rsidRDefault="002011B5">
      <w:pPr>
        <w:keepNext/>
        <w:keepLines/>
        <w:rPr>
          <w:szCs w:val="22"/>
          <w:lang w:val="mt-MT"/>
        </w:rPr>
      </w:pPr>
    </w:p>
    <w:p w14:paraId="2CE35599" w14:textId="77777777" w:rsidR="002011B5" w:rsidRPr="0031234C" w:rsidRDefault="002011B5">
      <w:pPr>
        <w:keepNext/>
        <w:keepLines/>
        <w:rPr>
          <w:szCs w:val="22"/>
          <w:lang w:val="mt-MT"/>
        </w:rPr>
      </w:pPr>
    </w:p>
    <w:p w14:paraId="28579F22" w14:textId="77777777" w:rsidR="002011B5" w:rsidRPr="0031234C" w:rsidRDefault="002011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9" w:hanging="709"/>
        <w:rPr>
          <w:szCs w:val="22"/>
          <w:lang w:val="mt-MT"/>
        </w:rPr>
      </w:pPr>
      <w:r w:rsidRPr="0031234C">
        <w:rPr>
          <w:b/>
          <w:lang w:val="mt-MT"/>
        </w:rPr>
        <w:t>11.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ISEM U INDIRIZZ TAD-DETENTUR TAL-AWTORIZZAZZJONI GĦAT-TQEGĦID FIS-SUQ</w:t>
      </w:r>
    </w:p>
    <w:p w14:paraId="448098F1" w14:textId="77777777" w:rsidR="002011B5" w:rsidRPr="0031234C" w:rsidRDefault="002011B5">
      <w:pPr>
        <w:rPr>
          <w:szCs w:val="22"/>
          <w:lang w:val="mt-MT"/>
        </w:rPr>
      </w:pPr>
    </w:p>
    <w:p w14:paraId="14783B3B" w14:textId="77777777" w:rsidR="00A34F16" w:rsidRPr="0031234C" w:rsidRDefault="00A34F16" w:rsidP="00A34F16">
      <w:pPr>
        <w:rPr>
          <w:szCs w:val="22"/>
          <w:lang w:val="mt-MT"/>
        </w:rPr>
      </w:pPr>
      <w:r w:rsidRPr="0031234C">
        <w:rPr>
          <w:szCs w:val="22"/>
          <w:lang w:val="mt-MT"/>
        </w:rPr>
        <w:t xml:space="preserve">Roche Registration GmbH </w:t>
      </w:r>
    </w:p>
    <w:p w14:paraId="63850C91" w14:textId="77777777" w:rsidR="00A34F16" w:rsidRPr="0031234C" w:rsidRDefault="00A34F16" w:rsidP="00A34F16">
      <w:pPr>
        <w:rPr>
          <w:szCs w:val="22"/>
          <w:lang w:val="mt-MT"/>
        </w:rPr>
      </w:pPr>
      <w:r w:rsidRPr="0031234C">
        <w:rPr>
          <w:szCs w:val="22"/>
          <w:lang w:val="mt-MT"/>
        </w:rPr>
        <w:t>Emil-Barell-Strasse 1</w:t>
      </w:r>
    </w:p>
    <w:p w14:paraId="023FF11E" w14:textId="77777777" w:rsidR="00A34F16" w:rsidRPr="0031234C" w:rsidRDefault="00A34F16" w:rsidP="00A34F16">
      <w:pPr>
        <w:rPr>
          <w:szCs w:val="22"/>
          <w:lang w:val="mt-MT"/>
        </w:rPr>
      </w:pPr>
      <w:r w:rsidRPr="0031234C">
        <w:rPr>
          <w:szCs w:val="22"/>
          <w:lang w:val="mt-MT"/>
        </w:rPr>
        <w:t>79639 Grenzach-Wyhlen</w:t>
      </w:r>
    </w:p>
    <w:p w14:paraId="6A11C897" w14:textId="77777777" w:rsidR="00C71A7F" w:rsidRPr="0031234C" w:rsidRDefault="00C71A7F" w:rsidP="00C71A7F">
      <w:pPr>
        <w:rPr>
          <w:szCs w:val="22"/>
          <w:lang w:val="mt-MT"/>
        </w:rPr>
      </w:pPr>
      <w:r w:rsidRPr="0031234C">
        <w:rPr>
          <w:szCs w:val="22"/>
          <w:lang w:val="mt-MT"/>
        </w:rPr>
        <w:t>Il-Ġermanja</w:t>
      </w:r>
    </w:p>
    <w:p w14:paraId="474927A4" w14:textId="77777777" w:rsidR="002011B5" w:rsidRPr="0031234C" w:rsidRDefault="002011B5">
      <w:pPr>
        <w:rPr>
          <w:szCs w:val="22"/>
          <w:lang w:val="mt-MT"/>
        </w:rPr>
      </w:pPr>
    </w:p>
    <w:p w14:paraId="5C82A6CD" w14:textId="77777777" w:rsidR="002011B5" w:rsidRPr="0031234C" w:rsidRDefault="002011B5">
      <w:pPr>
        <w:rPr>
          <w:szCs w:val="22"/>
          <w:lang w:val="mt-MT"/>
        </w:rPr>
      </w:pPr>
    </w:p>
    <w:p w14:paraId="1B45F9B7" w14:textId="77777777" w:rsidR="002011B5" w:rsidRPr="0031234C" w:rsidRDefault="002011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Cs w:val="22"/>
          <w:lang w:val="mt-MT"/>
        </w:rPr>
      </w:pPr>
      <w:r w:rsidRPr="0031234C">
        <w:rPr>
          <w:b/>
          <w:lang w:val="mt-MT"/>
        </w:rPr>
        <w:t>12.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NUMRU(I) TAL-AWTORIZZAZZJONI GĦAT-TQEGĦID FIS-SUQ</w:t>
      </w:r>
    </w:p>
    <w:p w14:paraId="6689A2E4" w14:textId="77777777" w:rsidR="002011B5" w:rsidRPr="0031234C" w:rsidRDefault="002011B5">
      <w:pPr>
        <w:rPr>
          <w:szCs w:val="22"/>
          <w:lang w:val="mt-MT"/>
        </w:rPr>
      </w:pPr>
    </w:p>
    <w:p w14:paraId="493AF49F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szCs w:val="22"/>
          <w:lang w:val="mt-MT"/>
        </w:rPr>
        <w:t>EU/1/15/1048/001</w:t>
      </w:r>
    </w:p>
    <w:p w14:paraId="75C751E6" w14:textId="77777777" w:rsidR="002011B5" w:rsidRPr="0031234C" w:rsidRDefault="002011B5">
      <w:pPr>
        <w:rPr>
          <w:szCs w:val="22"/>
          <w:lang w:val="mt-MT"/>
        </w:rPr>
      </w:pPr>
    </w:p>
    <w:p w14:paraId="7A9DD219" w14:textId="77777777" w:rsidR="002011B5" w:rsidRPr="0031234C" w:rsidRDefault="002011B5">
      <w:pPr>
        <w:rPr>
          <w:szCs w:val="22"/>
          <w:lang w:val="mt-MT"/>
        </w:rPr>
      </w:pPr>
    </w:p>
    <w:p w14:paraId="1391F881" w14:textId="77777777" w:rsidR="002011B5" w:rsidRPr="0031234C" w:rsidRDefault="002011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szCs w:val="22"/>
          <w:lang w:val="mt-MT"/>
        </w:rPr>
      </w:pPr>
      <w:r w:rsidRPr="0031234C">
        <w:rPr>
          <w:b/>
          <w:lang w:val="mt-MT"/>
        </w:rPr>
        <w:t>13.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NUMRU TAL-LOTT</w:t>
      </w:r>
    </w:p>
    <w:p w14:paraId="61F7243C" w14:textId="77777777" w:rsidR="002011B5" w:rsidRPr="0031234C" w:rsidRDefault="002011B5">
      <w:pPr>
        <w:rPr>
          <w:i/>
          <w:szCs w:val="22"/>
          <w:lang w:val="mt-MT"/>
        </w:rPr>
      </w:pPr>
    </w:p>
    <w:p w14:paraId="6135F48D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lang w:val="mt-MT"/>
        </w:rPr>
        <w:t>Lot</w:t>
      </w:r>
      <w:del w:id="118" w:author="RWS" w:date="2025-05-19T14:40:00Z">
        <w:r w:rsidRPr="0031234C" w:rsidDel="0031234C">
          <w:rPr>
            <w:lang w:val="mt-MT"/>
          </w:rPr>
          <w:delText>t</w:delText>
        </w:r>
      </w:del>
    </w:p>
    <w:p w14:paraId="6DF3AE7F" w14:textId="77777777" w:rsidR="002011B5" w:rsidRPr="0031234C" w:rsidRDefault="002011B5">
      <w:pPr>
        <w:rPr>
          <w:szCs w:val="22"/>
          <w:lang w:val="mt-MT"/>
        </w:rPr>
      </w:pPr>
    </w:p>
    <w:p w14:paraId="387A1FD8" w14:textId="77777777" w:rsidR="002011B5" w:rsidRPr="0031234C" w:rsidRDefault="002011B5">
      <w:pPr>
        <w:rPr>
          <w:szCs w:val="22"/>
          <w:lang w:val="mt-MT"/>
        </w:rPr>
      </w:pPr>
    </w:p>
    <w:p w14:paraId="402475EA" w14:textId="77777777" w:rsidR="002011B5" w:rsidRPr="0031234C" w:rsidRDefault="002011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szCs w:val="22"/>
          <w:lang w:val="mt-MT"/>
        </w:rPr>
      </w:pPr>
      <w:r w:rsidRPr="0031234C">
        <w:rPr>
          <w:b/>
          <w:lang w:val="mt-MT"/>
        </w:rPr>
        <w:t>14.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KLASSIFIKAZZJONI ĠENERALI TA’ KIF JINGĦATA</w:t>
      </w:r>
    </w:p>
    <w:p w14:paraId="51CC60AF" w14:textId="77777777" w:rsidR="002011B5" w:rsidRPr="0031234C" w:rsidRDefault="002011B5">
      <w:pPr>
        <w:rPr>
          <w:i/>
          <w:szCs w:val="22"/>
          <w:lang w:val="mt-MT"/>
        </w:rPr>
      </w:pPr>
    </w:p>
    <w:p w14:paraId="28A5E8C6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lang w:val="mt-MT"/>
        </w:rPr>
        <w:t>Prodott mediċinali li jingħata bir-riċetta tat-tabib</w:t>
      </w:r>
    </w:p>
    <w:p w14:paraId="7FDFCD8A" w14:textId="77777777" w:rsidR="002011B5" w:rsidRPr="0031234C" w:rsidRDefault="002011B5">
      <w:pPr>
        <w:rPr>
          <w:szCs w:val="22"/>
          <w:lang w:val="mt-MT"/>
        </w:rPr>
      </w:pPr>
    </w:p>
    <w:p w14:paraId="47DD30A0" w14:textId="77777777" w:rsidR="002011B5" w:rsidRPr="0031234C" w:rsidRDefault="002011B5">
      <w:pPr>
        <w:rPr>
          <w:szCs w:val="22"/>
          <w:lang w:val="mt-MT"/>
        </w:rPr>
      </w:pPr>
    </w:p>
    <w:p w14:paraId="0B9F4FF5" w14:textId="77777777" w:rsidR="002011B5" w:rsidRPr="0031234C" w:rsidRDefault="002011B5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Cs w:val="22"/>
          <w:lang w:val="mt-MT"/>
        </w:rPr>
      </w:pPr>
      <w:r w:rsidRPr="0031234C">
        <w:rPr>
          <w:b/>
          <w:lang w:val="mt-MT"/>
        </w:rPr>
        <w:t>15.</w:t>
      </w:r>
      <w:r w:rsidRPr="0031234C">
        <w:rPr>
          <w:lang w:val="mt-MT"/>
        </w:rPr>
        <w:tab/>
      </w:r>
      <w:r w:rsidR="00D72359" w:rsidRPr="0031234C">
        <w:rPr>
          <w:b/>
          <w:bCs/>
          <w:lang w:val="mt-MT"/>
        </w:rPr>
        <w:t>I</w:t>
      </w:r>
      <w:r w:rsidRPr="0031234C">
        <w:rPr>
          <w:b/>
          <w:lang w:val="mt-MT"/>
        </w:rPr>
        <w:t>STRUZZJONIJIET DWAR L-UŻU</w:t>
      </w:r>
    </w:p>
    <w:p w14:paraId="79CB17B5" w14:textId="77777777" w:rsidR="002011B5" w:rsidRPr="0031234C" w:rsidRDefault="002011B5">
      <w:pPr>
        <w:rPr>
          <w:szCs w:val="22"/>
          <w:lang w:val="mt-MT"/>
        </w:rPr>
      </w:pPr>
    </w:p>
    <w:p w14:paraId="7F59734F" w14:textId="77777777" w:rsidR="002011B5" w:rsidRPr="0031234C" w:rsidRDefault="002011B5">
      <w:pPr>
        <w:rPr>
          <w:szCs w:val="22"/>
          <w:lang w:val="mt-MT"/>
        </w:rPr>
      </w:pPr>
    </w:p>
    <w:p w14:paraId="25A9A7F2" w14:textId="77777777" w:rsidR="002011B5" w:rsidRPr="0031234C" w:rsidRDefault="002011B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szCs w:val="22"/>
          <w:lang w:val="mt-MT"/>
        </w:rPr>
      </w:pPr>
      <w:r w:rsidRPr="0031234C">
        <w:rPr>
          <w:b/>
          <w:lang w:val="mt-MT"/>
        </w:rPr>
        <w:t>16.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INFORMAZZJONI BIL-BRAILLE</w:t>
      </w:r>
    </w:p>
    <w:p w14:paraId="789CA755" w14:textId="77777777" w:rsidR="002011B5" w:rsidRPr="0031234C" w:rsidRDefault="002011B5">
      <w:pPr>
        <w:rPr>
          <w:szCs w:val="22"/>
          <w:lang w:val="mt-MT"/>
        </w:rPr>
      </w:pPr>
    </w:p>
    <w:p w14:paraId="2CCC5F77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lang w:val="mt-MT"/>
        </w:rPr>
        <w:t>cotellic</w:t>
      </w:r>
    </w:p>
    <w:p w14:paraId="37772E2D" w14:textId="77777777" w:rsidR="002011B5" w:rsidRPr="0031234C" w:rsidRDefault="002011B5">
      <w:pPr>
        <w:rPr>
          <w:szCs w:val="22"/>
          <w:lang w:val="mt-MT"/>
        </w:rPr>
      </w:pPr>
    </w:p>
    <w:p w14:paraId="723334EF" w14:textId="77777777" w:rsidR="002011B5" w:rsidRPr="0031234C" w:rsidRDefault="002011B5">
      <w:pPr>
        <w:rPr>
          <w:szCs w:val="22"/>
          <w:shd w:val="clear" w:color="auto" w:fill="CCCCCC"/>
          <w:lang w:val="mt-MT"/>
        </w:rPr>
      </w:pPr>
    </w:p>
    <w:p w14:paraId="3182A4B2" w14:textId="77777777" w:rsidR="002011B5" w:rsidRPr="0031234C" w:rsidRDefault="002011B5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rPr>
          <w:lang w:val="mt-MT"/>
        </w:rPr>
      </w:pPr>
      <w:r w:rsidRPr="0031234C">
        <w:rPr>
          <w:b/>
          <w:szCs w:val="22"/>
          <w:lang w:val="mt-MT"/>
        </w:rPr>
        <w:t>17.</w:t>
      </w:r>
      <w:r w:rsidRPr="0031234C">
        <w:rPr>
          <w:b/>
          <w:szCs w:val="22"/>
          <w:lang w:val="mt-MT"/>
        </w:rPr>
        <w:tab/>
        <w:t>IDENTIFIKATUR UNIKU – BARCODE 2D</w:t>
      </w:r>
    </w:p>
    <w:p w14:paraId="7BF4FB7B" w14:textId="77777777" w:rsidR="002011B5" w:rsidRPr="0031234C" w:rsidRDefault="002011B5">
      <w:pPr>
        <w:rPr>
          <w:lang w:val="mt-MT"/>
        </w:rPr>
      </w:pPr>
    </w:p>
    <w:p w14:paraId="00608E15" w14:textId="77777777" w:rsidR="002011B5" w:rsidRPr="0031234C" w:rsidRDefault="002011B5">
      <w:pPr>
        <w:rPr>
          <w:szCs w:val="22"/>
          <w:shd w:val="clear" w:color="auto" w:fill="CCCCCC"/>
          <w:lang w:val="mt-MT"/>
        </w:rPr>
      </w:pPr>
      <w:r w:rsidRPr="0031234C">
        <w:rPr>
          <w:shd w:val="clear" w:color="auto" w:fill="C0C0C0"/>
          <w:lang w:val="mt-MT"/>
        </w:rPr>
        <w:t>barcode 2D li jkollu l-identifikatur uniku inkluż.</w:t>
      </w:r>
    </w:p>
    <w:p w14:paraId="13375A6D" w14:textId="77777777" w:rsidR="002011B5" w:rsidRPr="0031234C" w:rsidRDefault="002011B5">
      <w:pPr>
        <w:rPr>
          <w:szCs w:val="22"/>
          <w:shd w:val="clear" w:color="auto" w:fill="CCCCCC"/>
          <w:lang w:val="mt-MT"/>
        </w:rPr>
      </w:pPr>
    </w:p>
    <w:p w14:paraId="4D94D42D" w14:textId="77777777" w:rsidR="002011B5" w:rsidRPr="0031234C" w:rsidRDefault="002011B5">
      <w:pPr>
        <w:rPr>
          <w:lang w:val="mt-MT"/>
        </w:rPr>
      </w:pPr>
    </w:p>
    <w:p w14:paraId="619C9C9E" w14:textId="77777777" w:rsidR="002011B5" w:rsidRPr="0031234C" w:rsidRDefault="002011B5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rPr>
          <w:lang w:val="mt-MT"/>
        </w:rPr>
      </w:pPr>
      <w:r w:rsidRPr="0031234C">
        <w:rPr>
          <w:b/>
          <w:szCs w:val="22"/>
          <w:lang w:val="mt-MT"/>
        </w:rPr>
        <w:t>18.</w:t>
      </w:r>
      <w:r w:rsidRPr="0031234C">
        <w:rPr>
          <w:b/>
          <w:szCs w:val="22"/>
          <w:lang w:val="mt-MT"/>
        </w:rPr>
        <w:tab/>
        <w:t xml:space="preserve">IDENTIFIKATUR UNIKU - </w:t>
      </w:r>
      <w:r w:rsidRPr="0031234C">
        <w:rPr>
          <w:b/>
          <w:i/>
          <w:iCs/>
          <w:szCs w:val="22"/>
          <w:lang w:val="mt-MT"/>
        </w:rPr>
        <w:t>DATA</w:t>
      </w:r>
      <w:r w:rsidRPr="0031234C">
        <w:rPr>
          <w:b/>
          <w:szCs w:val="22"/>
          <w:lang w:val="mt-MT"/>
        </w:rPr>
        <w:t xml:space="preserve"> LI TINQARA MILL-BNIEDEM</w:t>
      </w:r>
    </w:p>
    <w:p w14:paraId="50313662" w14:textId="77777777" w:rsidR="002011B5" w:rsidRPr="0031234C" w:rsidRDefault="002011B5">
      <w:pPr>
        <w:rPr>
          <w:lang w:val="mt-MT"/>
        </w:rPr>
      </w:pPr>
    </w:p>
    <w:p w14:paraId="0B003767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 xml:space="preserve">PC </w:t>
      </w:r>
    </w:p>
    <w:p w14:paraId="225A302E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 xml:space="preserve">SN </w:t>
      </w:r>
    </w:p>
    <w:p w14:paraId="78F70C4E" w14:textId="77777777" w:rsidR="002011B5" w:rsidRPr="0031234C" w:rsidRDefault="002011B5">
      <w:pPr>
        <w:rPr>
          <w:b/>
          <w:szCs w:val="22"/>
          <w:lang w:val="mt-MT"/>
        </w:rPr>
      </w:pPr>
      <w:r w:rsidRPr="0031234C">
        <w:rPr>
          <w:lang w:val="mt-MT"/>
        </w:rPr>
        <w:t xml:space="preserve">NN </w:t>
      </w:r>
    </w:p>
    <w:p w14:paraId="38A003FF" w14:textId="77777777" w:rsidR="002011B5" w:rsidRPr="0031234C" w:rsidRDefault="001C4E3C" w:rsidP="00E3243C">
      <w:pPr>
        <w:rPr>
          <w:b/>
          <w:szCs w:val="22"/>
          <w:lang w:val="mt-MT"/>
        </w:rPr>
      </w:pPr>
      <w:r w:rsidRPr="0031234C">
        <w:rPr>
          <w:b/>
          <w:szCs w:val="22"/>
          <w:lang w:val="mt-MT"/>
        </w:rPr>
        <w:br w:type="page"/>
      </w:r>
    </w:p>
    <w:p w14:paraId="6DC62A9F" w14:textId="77777777" w:rsidR="002011B5" w:rsidRPr="0031234C" w:rsidRDefault="002011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hanging="567"/>
        <w:rPr>
          <w:b/>
          <w:strike/>
          <w:szCs w:val="22"/>
          <w:lang w:val="mt-MT"/>
        </w:rPr>
      </w:pPr>
      <w:r w:rsidRPr="0031234C">
        <w:rPr>
          <w:b/>
          <w:lang w:val="mt-MT"/>
        </w:rPr>
        <w:t>TAGĦRIF MINIMU LI GĦANDU JIDHER FUQ IL-FOLJI JEW FUQ L-ISTRIXXI</w:t>
      </w:r>
    </w:p>
    <w:p w14:paraId="665DFF8F" w14:textId="77777777" w:rsidR="002011B5" w:rsidRPr="0031234C" w:rsidRDefault="002011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hanging="567"/>
        <w:rPr>
          <w:b/>
          <w:strike/>
          <w:szCs w:val="22"/>
          <w:lang w:val="mt-MT"/>
        </w:rPr>
      </w:pPr>
    </w:p>
    <w:p w14:paraId="3F21FD12" w14:textId="77777777" w:rsidR="002011B5" w:rsidRPr="0031234C" w:rsidRDefault="002011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hanging="567"/>
        <w:rPr>
          <w:szCs w:val="22"/>
          <w:lang w:val="mt-MT"/>
        </w:rPr>
      </w:pPr>
      <w:r w:rsidRPr="0031234C">
        <w:rPr>
          <w:b/>
          <w:lang w:val="mt-MT"/>
        </w:rPr>
        <w:t>FOLJA</w:t>
      </w:r>
    </w:p>
    <w:p w14:paraId="15F67981" w14:textId="77777777" w:rsidR="002011B5" w:rsidRPr="0031234C" w:rsidRDefault="002011B5">
      <w:pPr>
        <w:rPr>
          <w:szCs w:val="22"/>
          <w:lang w:val="mt-MT"/>
        </w:rPr>
      </w:pPr>
    </w:p>
    <w:p w14:paraId="2B9FF4CC" w14:textId="77777777" w:rsidR="002011B5" w:rsidRPr="0031234C" w:rsidRDefault="002011B5">
      <w:pPr>
        <w:rPr>
          <w:szCs w:val="22"/>
          <w:lang w:val="mt-MT"/>
        </w:rPr>
      </w:pPr>
    </w:p>
    <w:p w14:paraId="327F1306" w14:textId="77777777" w:rsidR="002011B5" w:rsidRPr="0031234C" w:rsidRDefault="002011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szCs w:val="22"/>
          <w:lang w:val="mt-MT"/>
        </w:rPr>
      </w:pPr>
      <w:r w:rsidRPr="0031234C">
        <w:rPr>
          <w:b/>
          <w:lang w:val="mt-MT"/>
        </w:rPr>
        <w:t>1.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ISEM IL-PRODOTT MEDIĊINALI</w:t>
      </w:r>
    </w:p>
    <w:p w14:paraId="500989A5" w14:textId="77777777" w:rsidR="002011B5" w:rsidRPr="0031234C" w:rsidRDefault="002011B5">
      <w:pPr>
        <w:rPr>
          <w:i/>
          <w:szCs w:val="22"/>
          <w:lang w:val="mt-MT"/>
        </w:rPr>
      </w:pPr>
    </w:p>
    <w:p w14:paraId="18F26F30" w14:textId="77777777" w:rsidR="002011B5" w:rsidRPr="0031234C" w:rsidRDefault="002011B5">
      <w:pPr>
        <w:ind w:left="567" w:hanging="567"/>
        <w:rPr>
          <w:lang w:val="mt-MT"/>
        </w:rPr>
      </w:pPr>
      <w:r w:rsidRPr="0031234C">
        <w:rPr>
          <w:lang w:val="mt-MT"/>
        </w:rPr>
        <w:t>Cotellic 20 mg pilloli miksija b’rita</w:t>
      </w:r>
    </w:p>
    <w:p w14:paraId="27A03BA9" w14:textId="77777777" w:rsidR="002011B5" w:rsidRPr="0031234C" w:rsidRDefault="002011B5">
      <w:pPr>
        <w:ind w:left="567" w:hanging="567"/>
        <w:rPr>
          <w:lang w:val="mt-MT"/>
        </w:rPr>
      </w:pPr>
      <w:r w:rsidRPr="0031234C">
        <w:rPr>
          <w:lang w:val="mt-MT"/>
        </w:rPr>
        <w:t>cobimetinib</w:t>
      </w:r>
    </w:p>
    <w:p w14:paraId="491D9737" w14:textId="77777777" w:rsidR="002011B5" w:rsidRPr="0031234C" w:rsidRDefault="002011B5">
      <w:pPr>
        <w:rPr>
          <w:lang w:val="mt-MT"/>
        </w:rPr>
      </w:pPr>
    </w:p>
    <w:p w14:paraId="0F3EE423" w14:textId="77777777" w:rsidR="002011B5" w:rsidRPr="0031234C" w:rsidRDefault="002011B5">
      <w:pPr>
        <w:rPr>
          <w:lang w:val="mt-MT"/>
        </w:rPr>
      </w:pPr>
    </w:p>
    <w:p w14:paraId="7AC2CD4E" w14:textId="77777777" w:rsidR="002011B5" w:rsidRPr="0031234C" w:rsidRDefault="002011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Cs w:val="22"/>
          <w:lang w:val="mt-MT"/>
        </w:rPr>
      </w:pPr>
      <w:r w:rsidRPr="0031234C">
        <w:rPr>
          <w:b/>
          <w:lang w:val="mt-MT"/>
        </w:rPr>
        <w:t>2.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ISEM TAD-DETENTUR TAL-AWTORIZZAZZJONI GĦAT-TQEGĦID FIS-SUQ</w:t>
      </w:r>
    </w:p>
    <w:p w14:paraId="1E4B2B30" w14:textId="77777777" w:rsidR="002011B5" w:rsidRPr="0031234C" w:rsidRDefault="002011B5">
      <w:pPr>
        <w:rPr>
          <w:szCs w:val="22"/>
          <w:lang w:val="mt-MT"/>
        </w:rPr>
      </w:pPr>
    </w:p>
    <w:p w14:paraId="44C4A209" w14:textId="38408308" w:rsidR="002011B5" w:rsidRPr="0031234C" w:rsidRDefault="002011B5">
      <w:pPr>
        <w:rPr>
          <w:szCs w:val="22"/>
          <w:lang w:val="mt-MT"/>
        </w:rPr>
      </w:pPr>
      <w:r w:rsidRPr="0031234C">
        <w:rPr>
          <w:lang w:val="mt-MT"/>
        </w:rPr>
        <w:t xml:space="preserve">Roche </w:t>
      </w:r>
      <w:del w:id="119" w:author="RWS" w:date="2025-05-19T14:48:00Z">
        <w:r w:rsidRPr="0031234C" w:rsidDel="00E52A5A">
          <w:rPr>
            <w:lang w:val="mt-MT"/>
          </w:rPr>
          <w:delText xml:space="preserve">Registration </w:delText>
        </w:r>
        <w:r w:rsidR="00C71A7F" w:rsidRPr="0031234C" w:rsidDel="00E52A5A">
          <w:rPr>
            <w:lang w:val="mt-MT"/>
          </w:rPr>
          <w:delText>GmbH</w:delText>
        </w:r>
      </w:del>
      <w:ins w:id="120" w:author="RWS" w:date="2025-05-19T14:48:00Z">
        <w:r w:rsidR="00E52A5A" w:rsidRPr="000F694E">
          <w:rPr>
            <w:szCs w:val="22"/>
            <w:lang w:val="es-ES"/>
          </w:rPr>
          <w:t>(logo)</w:t>
        </w:r>
      </w:ins>
    </w:p>
    <w:p w14:paraId="468905B1" w14:textId="77777777" w:rsidR="002011B5" w:rsidRPr="0031234C" w:rsidRDefault="002011B5">
      <w:pPr>
        <w:rPr>
          <w:szCs w:val="22"/>
          <w:lang w:val="mt-MT"/>
        </w:rPr>
      </w:pPr>
    </w:p>
    <w:p w14:paraId="11AC29A6" w14:textId="77777777" w:rsidR="002011B5" w:rsidRPr="0031234C" w:rsidRDefault="002011B5">
      <w:pPr>
        <w:rPr>
          <w:szCs w:val="22"/>
          <w:lang w:val="mt-MT"/>
        </w:rPr>
      </w:pPr>
    </w:p>
    <w:p w14:paraId="14C690AF" w14:textId="77777777" w:rsidR="002011B5" w:rsidRPr="0031234C" w:rsidRDefault="002011B5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rPr>
          <w:szCs w:val="22"/>
          <w:lang w:val="mt-MT"/>
        </w:rPr>
      </w:pPr>
      <w:r w:rsidRPr="0031234C">
        <w:rPr>
          <w:b/>
          <w:lang w:val="mt-MT"/>
        </w:rPr>
        <w:t>3.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DATA TA’ SKADENZA</w:t>
      </w:r>
    </w:p>
    <w:p w14:paraId="20A95913" w14:textId="77777777" w:rsidR="002011B5" w:rsidRPr="0031234C" w:rsidRDefault="002011B5">
      <w:pPr>
        <w:rPr>
          <w:szCs w:val="22"/>
          <w:lang w:val="mt-MT"/>
        </w:rPr>
      </w:pPr>
    </w:p>
    <w:p w14:paraId="1BCAFD07" w14:textId="3E69008D" w:rsidR="002011B5" w:rsidRPr="0031234C" w:rsidRDefault="0031234C">
      <w:pPr>
        <w:rPr>
          <w:szCs w:val="22"/>
          <w:lang w:val="mt-MT"/>
        </w:rPr>
      </w:pPr>
      <w:ins w:id="121" w:author="RWS" w:date="2025-05-19T14:36:00Z">
        <w:r>
          <w:rPr>
            <w:lang w:val="mt-MT"/>
          </w:rPr>
          <w:t>EXP</w:t>
        </w:r>
      </w:ins>
      <w:del w:id="122" w:author="RWS" w:date="2025-05-19T14:36:00Z">
        <w:r w:rsidR="002011B5" w:rsidRPr="0031234C" w:rsidDel="0031234C">
          <w:rPr>
            <w:lang w:val="mt-MT"/>
          </w:rPr>
          <w:delText>JIS</w:delText>
        </w:r>
      </w:del>
    </w:p>
    <w:p w14:paraId="5559C830" w14:textId="77777777" w:rsidR="002011B5" w:rsidRPr="0031234C" w:rsidRDefault="002011B5">
      <w:pPr>
        <w:rPr>
          <w:szCs w:val="22"/>
          <w:lang w:val="mt-MT"/>
        </w:rPr>
      </w:pPr>
    </w:p>
    <w:p w14:paraId="7061C0B0" w14:textId="77777777" w:rsidR="002011B5" w:rsidRPr="0031234C" w:rsidRDefault="002011B5">
      <w:pPr>
        <w:rPr>
          <w:szCs w:val="22"/>
          <w:lang w:val="mt-MT"/>
        </w:rPr>
      </w:pPr>
    </w:p>
    <w:p w14:paraId="712A0550" w14:textId="77777777" w:rsidR="002011B5" w:rsidRPr="0031234C" w:rsidRDefault="002011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Cs w:val="22"/>
          <w:lang w:val="mt-MT"/>
        </w:rPr>
      </w:pPr>
      <w:r w:rsidRPr="0031234C">
        <w:rPr>
          <w:b/>
          <w:lang w:val="mt-MT"/>
        </w:rPr>
        <w:t>4.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NUMRU TAL-LOTT</w:t>
      </w:r>
    </w:p>
    <w:p w14:paraId="741AC51F" w14:textId="77777777" w:rsidR="002011B5" w:rsidRPr="0031234C" w:rsidRDefault="002011B5">
      <w:pPr>
        <w:rPr>
          <w:szCs w:val="22"/>
          <w:lang w:val="mt-MT"/>
        </w:rPr>
      </w:pPr>
    </w:p>
    <w:p w14:paraId="4209283A" w14:textId="77777777" w:rsidR="002011B5" w:rsidRPr="0031234C" w:rsidRDefault="002011B5">
      <w:pPr>
        <w:rPr>
          <w:szCs w:val="22"/>
          <w:lang w:val="mt-MT"/>
        </w:rPr>
      </w:pPr>
      <w:r w:rsidRPr="0031234C">
        <w:rPr>
          <w:lang w:val="mt-MT"/>
        </w:rPr>
        <w:t>Lot</w:t>
      </w:r>
      <w:del w:id="123" w:author="RWS" w:date="2025-05-19T14:40:00Z">
        <w:r w:rsidRPr="0031234C" w:rsidDel="0031234C">
          <w:rPr>
            <w:szCs w:val="22"/>
            <w:lang w:val="mt-MT"/>
          </w:rPr>
          <w:delText>t</w:delText>
        </w:r>
      </w:del>
    </w:p>
    <w:p w14:paraId="74591D8C" w14:textId="77777777" w:rsidR="002011B5" w:rsidRPr="0031234C" w:rsidRDefault="002011B5">
      <w:pPr>
        <w:rPr>
          <w:szCs w:val="22"/>
          <w:lang w:val="mt-MT"/>
        </w:rPr>
      </w:pPr>
    </w:p>
    <w:p w14:paraId="19CF73F4" w14:textId="77777777" w:rsidR="002011B5" w:rsidRPr="0031234C" w:rsidRDefault="002011B5">
      <w:pPr>
        <w:rPr>
          <w:szCs w:val="22"/>
          <w:lang w:val="mt-MT"/>
        </w:rPr>
      </w:pPr>
    </w:p>
    <w:p w14:paraId="46A0274A" w14:textId="77777777" w:rsidR="002011B5" w:rsidRPr="0031234C" w:rsidRDefault="002011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lang w:val="mt-MT"/>
        </w:rPr>
      </w:pPr>
      <w:r w:rsidRPr="0031234C">
        <w:rPr>
          <w:b/>
          <w:lang w:val="mt-MT"/>
        </w:rPr>
        <w:t>5.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OĦRAJN</w:t>
      </w:r>
    </w:p>
    <w:p w14:paraId="09101EF3" w14:textId="77777777" w:rsidR="002011B5" w:rsidRPr="0031234C" w:rsidRDefault="002011B5">
      <w:pPr>
        <w:rPr>
          <w:b/>
          <w:lang w:val="mt-MT"/>
        </w:rPr>
      </w:pPr>
    </w:p>
    <w:p w14:paraId="4A7FF451" w14:textId="77777777" w:rsidR="002011B5" w:rsidRPr="0031234C" w:rsidRDefault="002011B5">
      <w:pPr>
        <w:jc w:val="center"/>
        <w:rPr>
          <w:b/>
          <w:szCs w:val="22"/>
          <w:lang w:val="mt-MT"/>
        </w:rPr>
      </w:pPr>
    </w:p>
    <w:p w14:paraId="29CCAF6E" w14:textId="77777777" w:rsidR="002011B5" w:rsidRPr="0031234C" w:rsidRDefault="001C4E3C" w:rsidP="00E3243C">
      <w:pPr>
        <w:rPr>
          <w:szCs w:val="22"/>
          <w:lang w:val="mt-MT"/>
        </w:rPr>
      </w:pPr>
      <w:r w:rsidRPr="0031234C">
        <w:rPr>
          <w:szCs w:val="22"/>
          <w:lang w:val="mt-MT"/>
        </w:rPr>
        <w:br w:type="page"/>
      </w:r>
    </w:p>
    <w:p w14:paraId="2C72C6EF" w14:textId="77777777" w:rsidR="002011B5" w:rsidRPr="0031234C" w:rsidRDefault="002011B5">
      <w:pPr>
        <w:ind w:right="-2"/>
        <w:rPr>
          <w:szCs w:val="22"/>
          <w:lang w:val="mt-MT"/>
        </w:rPr>
      </w:pPr>
    </w:p>
    <w:p w14:paraId="4A468C99" w14:textId="77777777" w:rsidR="002011B5" w:rsidRPr="0031234C" w:rsidRDefault="002011B5">
      <w:pPr>
        <w:ind w:right="-2"/>
        <w:rPr>
          <w:szCs w:val="22"/>
          <w:lang w:val="mt-MT"/>
        </w:rPr>
      </w:pPr>
    </w:p>
    <w:p w14:paraId="0F8CB841" w14:textId="77777777" w:rsidR="002011B5" w:rsidRPr="0031234C" w:rsidRDefault="002011B5">
      <w:pPr>
        <w:ind w:right="-2"/>
        <w:rPr>
          <w:szCs w:val="22"/>
          <w:lang w:val="mt-MT"/>
        </w:rPr>
      </w:pPr>
    </w:p>
    <w:p w14:paraId="248553F5" w14:textId="77777777" w:rsidR="002011B5" w:rsidRPr="0031234C" w:rsidRDefault="002011B5">
      <w:pPr>
        <w:ind w:right="-2"/>
        <w:rPr>
          <w:szCs w:val="22"/>
          <w:lang w:val="mt-MT"/>
        </w:rPr>
      </w:pPr>
    </w:p>
    <w:p w14:paraId="29F29647" w14:textId="77777777" w:rsidR="002011B5" w:rsidRPr="0031234C" w:rsidRDefault="002011B5">
      <w:pPr>
        <w:ind w:right="-2"/>
        <w:rPr>
          <w:szCs w:val="22"/>
          <w:lang w:val="mt-MT"/>
        </w:rPr>
      </w:pPr>
    </w:p>
    <w:p w14:paraId="5A7BE514" w14:textId="77777777" w:rsidR="002011B5" w:rsidRPr="0031234C" w:rsidRDefault="002011B5">
      <w:pPr>
        <w:ind w:right="-2"/>
        <w:rPr>
          <w:szCs w:val="22"/>
          <w:lang w:val="mt-MT"/>
        </w:rPr>
      </w:pPr>
    </w:p>
    <w:p w14:paraId="5E100E73" w14:textId="77777777" w:rsidR="002011B5" w:rsidRPr="0031234C" w:rsidRDefault="002011B5">
      <w:pPr>
        <w:ind w:right="-2"/>
        <w:rPr>
          <w:szCs w:val="22"/>
          <w:lang w:val="mt-MT"/>
        </w:rPr>
      </w:pPr>
    </w:p>
    <w:p w14:paraId="290737FB" w14:textId="77777777" w:rsidR="002011B5" w:rsidRPr="0031234C" w:rsidRDefault="002011B5">
      <w:pPr>
        <w:ind w:right="-2"/>
        <w:rPr>
          <w:szCs w:val="22"/>
          <w:lang w:val="mt-MT"/>
        </w:rPr>
      </w:pPr>
    </w:p>
    <w:p w14:paraId="14FB68BC" w14:textId="77777777" w:rsidR="002011B5" w:rsidRPr="0031234C" w:rsidRDefault="002011B5">
      <w:pPr>
        <w:ind w:right="-2"/>
        <w:rPr>
          <w:szCs w:val="22"/>
          <w:lang w:val="mt-MT"/>
        </w:rPr>
      </w:pPr>
    </w:p>
    <w:p w14:paraId="0BEDB1E4" w14:textId="77777777" w:rsidR="002011B5" w:rsidRPr="0031234C" w:rsidRDefault="002011B5">
      <w:pPr>
        <w:ind w:right="-2"/>
        <w:rPr>
          <w:szCs w:val="22"/>
          <w:lang w:val="mt-MT"/>
        </w:rPr>
      </w:pPr>
    </w:p>
    <w:p w14:paraId="38CE3725" w14:textId="77777777" w:rsidR="002011B5" w:rsidRPr="0031234C" w:rsidRDefault="002011B5">
      <w:pPr>
        <w:ind w:right="-2"/>
        <w:rPr>
          <w:szCs w:val="22"/>
          <w:lang w:val="mt-MT"/>
        </w:rPr>
      </w:pPr>
    </w:p>
    <w:p w14:paraId="5A264C93" w14:textId="77777777" w:rsidR="002011B5" w:rsidRPr="0031234C" w:rsidRDefault="002011B5">
      <w:pPr>
        <w:ind w:right="-2"/>
        <w:rPr>
          <w:szCs w:val="22"/>
          <w:lang w:val="mt-MT"/>
        </w:rPr>
      </w:pPr>
    </w:p>
    <w:p w14:paraId="0A547DD8" w14:textId="77777777" w:rsidR="002011B5" w:rsidRPr="0031234C" w:rsidRDefault="002011B5">
      <w:pPr>
        <w:ind w:right="-2"/>
        <w:rPr>
          <w:szCs w:val="22"/>
          <w:lang w:val="mt-MT"/>
        </w:rPr>
      </w:pPr>
    </w:p>
    <w:p w14:paraId="666C8429" w14:textId="77777777" w:rsidR="002011B5" w:rsidRPr="0031234C" w:rsidRDefault="002011B5">
      <w:pPr>
        <w:ind w:right="-2"/>
        <w:rPr>
          <w:szCs w:val="22"/>
          <w:lang w:val="mt-MT"/>
        </w:rPr>
      </w:pPr>
    </w:p>
    <w:p w14:paraId="6C16F7AD" w14:textId="77777777" w:rsidR="002011B5" w:rsidRPr="0031234C" w:rsidRDefault="002011B5">
      <w:pPr>
        <w:ind w:right="-2"/>
        <w:rPr>
          <w:szCs w:val="22"/>
          <w:lang w:val="mt-MT"/>
        </w:rPr>
      </w:pPr>
    </w:p>
    <w:p w14:paraId="48289F6F" w14:textId="77777777" w:rsidR="002011B5" w:rsidRPr="0031234C" w:rsidRDefault="002011B5">
      <w:pPr>
        <w:ind w:right="-2"/>
        <w:rPr>
          <w:szCs w:val="22"/>
          <w:lang w:val="mt-MT"/>
        </w:rPr>
      </w:pPr>
    </w:p>
    <w:p w14:paraId="59793B44" w14:textId="77777777" w:rsidR="002011B5" w:rsidRPr="0031234C" w:rsidRDefault="002011B5">
      <w:pPr>
        <w:ind w:right="-2"/>
        <w:rPr>
          <w:szCs w:val="22"/>
          <w:lang w:val="mt-MT"/>
        </w:rPr>
      </w:pPr>
    </w:p>
    <w:p w14:paraId="1AE386A8" w14:textId="77777777" w:rsidR="002011B5" w:rsidRPr="0031234C" w:rsidRDefault="002011B5">
      <w:pPr>
        <w:ind w:right="-2"/>
        <w:rPr>
          <w:szCs w:val="22"/>
          <w:lang w:val="mt-MT"/>
        </w:rPr>
      </w:pPr>
    </w:p>
    <w:p w14:paraId="25B1A48A" w14:textId="77777777" w:rsidR="002011B5" w:rsidRPr="0031234C" w:rsidRDefault="002011B5">
      <w:pPr>
        <w:ind w:right="-2"/>
        <w:rPr>
          <w:szCs w:val="22"/>
          <w:lang w:val="mt-MT"/>
        </w:rPr>
      </w:pPr>
    </w:p>
    <w:p w14:paraId="2B01FCE1" w14:textId="77777777" w:rsidR="002011B5" w:rsidRPr="0031234C" w:rsidRDefault="002011B5">
      <w:pPr>
        <w:ind w:right="-2"/>
        <w:rPr>
          <w:szCs w:val="22"/>
          <w:lang w:val="mt-MT"/>
        </w:rPr>
      </w:pPr>
    </w:p>
    <w:p w14:paraId="064F06CE" w14:textId="77777777" w:rsidR="002011B5" w:rsidRPr="0031234C" w:rsidRDefault="002011B5">
      <w:pPr>
        <w:ind w:right="-2"/>
        <w:rPr>
          <w:szCs w:val="22"/>
          <w:lang w:val="mt-MT"/>
        </w:rPr>
      </w:pPr>
    </w:p>
    <w:p w14:paraId="20C4AFC1" w14:textId="77777777" w:rsidR="002011B5" w:rsidRPr="0031234C" w:rsidRDefault="002011B5">
      <w:pPr>
        <w:ind w:right="-2"/>
        <w:rPr>
          <w:szCs w:val="22"/>
          <w:lang w:val="mt-MT"/>
        </w:rPr>
      </w:pPr>
    </w:p>
    <w:p w14:paraId="34974B51" w14:textId="77777777" w:rsidR="002011B5" w:rsidRPr="0031234C" w:rsidRDefault="002011B5">
      <w:pPr>
        <w:pStyle w:val="Annex"/>
        <w:rPr>
          <w:lang w:val="mt-MT"/>
        </w:rPr>
      </w:pPr>
      <w:r w:rsidRPr="0031234C">
        <w:rPr>
          <w:lang w:val="mt-MT"/>
        </w:rPr>
        <w:t>B. FULJETT TA’ TAGĦRIF</w:t>
      </w:r>
    </w:p>
    <w:p w14:paraId="2B3131DA" w14:textId="77777777" w:rsidR="002011B5" w:rsidRPr="0031234C" w:rsidRDefault="001C4E3C">
      <w:pPr>
        <w:rPr>
          <w:lang w:val="mt-MT"/>
        </w:rPr>
      </w:pPr>
      <w:r w:rsidRPr="0031234C">
        <w:rPr>
          <w:lang w:val="mt-MT"/>
        </w:rPr>
        <w:br w:type="page"/>
      </w:r>
    </w:p>
    <w:p w14:paraId="1952405B" w14:textId="77777777" w:rsidR="002011B5" w:rsidRPr="0031234C" w:rsidRDefault="002011B5" w:rsidP="00E3243C">
      <w:pPr>
        <w:jc w:val="center"/>
        <w:rPr>
          <w:b/>
          <w:szCs w:val="22"/>
          <w:lang w:val="mt-MT"/>
        </w:rPr>
      </w:pPr>
      <w:r w:rsidRPr="0031234C">
        <w:rPr>
          <w:b/>
          <w:lang w:val="mt-MT"/>
        </w:rPr>
        <w:t>Fuljett ta’ tagħrif: Informazzjoni għall-pazjent</w:t>
      </w:r>
    </w:p>
    <w:p w14:paraId="037B9377" w14:textId="77777777" w:rsidR="002011B5" w:rsidRPr="0031234C" w:rsidRDefault="002011B5">
      <w:pPr>
        <w:jc w:val="center"/>
        <w:rPr>
          <w:b/>
          <w:szCs w:val="22"/>
          <w:lang w:val="mt-MT"/>
        </w:rPr>
      </w:pPr>
    </w:p>
    <w:p w14:paraId="36D4FCBF" w14:textId="77777777" w:rsidR="002011B5" w:rsidRPr="0031234C" w:rsidRDefault="002011B5">
      <w:pPr>
        <w:jc w:val="center"/>
        <w:rPr>
          <w:b/>
          <w:lang w:val="mt-MT"/>
        </w:rPr>
      </w:pPr>
      <w:r w:rsidRPr="0031234C">
        <w:rPr>
          <w:b/>
          <w:lang w:val="mt-MT"/>
        </w:rPr>
        <w:t>Cotellic 20 mg pilloli miksija b’rita</w:t>
      </w:r>
    </w:p>
    <w:p w14:paraId="23F0EDED" w14:textId="77777777" w:rsidR="002011B5" w:rsidRPr="0031234C" w:rsidRDefault="002011B5">
      <w:pPr>
        <w:jc w:val="center"/>
        <w:rPr>
          <w:bCs/>
          <w:szCs w:val="22"/>
          <w:lang w:val="mt-MT"/>
        </w:rPr>
      </w:pPr>
      <w:r w:rsidRPr="0031234C">
        <w:rPr>
          <w:bCs/>
          <w:lang w:val="mt-MT"/>
        </w:rPr>
        <w:t>cobimetinib</w:t>
      </w:r>
    </w:p>
    <w:p w14:paraId="6CE45BF6" w14:textId="77777777" w:rsidR="002011B5" w:rsidRPr="0031234C" w:rsidRDefault="002011B5">
      <w:pPr>
        <w:jc w:val="center"/>
        <w:rPr>
          <w:b/>
          <w:szCs w:val="22"/>
          <w:lang w:val="mt-MT"/>
        </w:rPr>
      </w:pPr>
    </w:p>
    <w:p w14:paraId="0FA8D56C" w14:textId="77777777" w:rsidR="002011B5" w:rsidRPr="0031234C" w:rsidRDefault="002011B5">
      <w:pPr>
        <w:rPr>
          <w:b/>
          <w:szCs w:val="22"/>
          <w:lang w:val="mt-MT"/>
        </w:rPr>
      </w:pPr>
    </w:p>
    <w:p w14:paraId="5B1036D2" w14:textId="77777777" w:rsidR="002011B5" w:rsidRPr="0031234C" w:rsidRDefault="002011B5">
      <w:pPr>
        <w:keepNext/>
        <w:rPr>
          <w:rFonts w:ascii="Symbol" w:hAnsi="Symbol" w:cs="Symbol"/>
          <w:szCs w:val="22"/>
          <w:lang w:val="mt-MT"/>
        </w:rPr>
      </w:pPr>
      <w:r w:rsidRPr="0031234C">
        <w:rPr>
          <w:b/>
          <w:lang w:val="mt-MT"/>
        </w:rPr>
        <w:t xml:space="preserve">Aqra </w:t>
      </w:r>
      <w:r w:rsidR="00D72359" w:rsidRPr="0031234C">
        <w:rPr>
          <w:b/>
          <w:lang w:val="mt-MT"/>
        </w:rPr>
        <w:t>sew dan i</w:t>
      </w:r>
      <w:r w:rsidRPr="0031234C">
        <w:rPr>
          <w:b/>
          <w:lang w:val="mt-MT"/>
        </w:rPr>
        <w:t>l-fuljett kollu qabel tibda tieħu din il-mediċina peress li fih informazzjoni importanti għalik.</w:t>
      </w:r>
    </w:p>
    <w:p w14:paraId="18140509" w14:textId="77777777" w:rsidR="002011B5" w:rsidRPr="0031234C" w:rsidRDefault="002011B5">
      <w:pPr>
        <w:autoSpaceDE w:val="0"/>
        <w:ind w:left="567" w:hanging="567"/>
        <w:rPr>
          <w:rFonts w:ascii="Symbol" w:hAnsi="Symbol" w:cs="Symbol"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Żomm dan il-fuljett. Jista’ jkollok bżonn terġa’ taqrah.</w:t>
      </w:r>
    </w:p>
    <w:p w14:paraId="5311EF94" w14:textId="77777777" w:rsidR="002011B5" w:rsidRPr="0031234C" w:rsidRDefault="002011B5">
      <w:pPr>
        <w:autoSpaceDE w:val="0"/>
        <w:ind w:left="567" w:hanging="567"/>
        <w:rPr>
          <w:rFonts w:ascii="Symbol" w:hAnsi="Symbol" w:cs="Symbol"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Jekk ikollok aktar mistoqsijiet, staqsi lit-tabib, lill-ispiżjar jew lill-infermier tiegħek.</w:t>
      </w:r>
    </w:p>
    <w:p w14:paraId="7220DB47" w14:textId="77777777" w:rsidR="002011B5" w:rsidRPr="0031234C" w:rsidRDefault="002011B5">
      <w:pPr>
        <w:autoSpaceDE w:val="0"/>
        <w:ind w:left="567" w:hanging="567"/>
        <w:rPr>
          <w:rFonts w:ascii="Symbol" w:hAnsi="Symbol" w:cs="Symbol"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Din il-mediċina ġiet mogħtija lilek biss. M’għandekx tgħaddiha lil persuni oħra. Tista’ tagħmlilhom il-ħsara, anke jekk għandhom l-istess sinjali ta’ mard bħal tiegħek.</w:t>
      </w:r>
    </w:p>
    <w:p w14:paraId="71891CD0" w14:textId="77777777" w:rsidR="002011B5" w:rsidRPr="0031234C" w:rsidRDefault="002011B5">
      <w:pPr>
        <w:autoSpaceDE w:val="0"/>
        <w:ind w:left="567" w:hanging="567"/>
        <w:rPr>
          <w:b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Jekk ikollok xi effett sekondarj</w:t>
      </w:r>
      <w:r w:rsidR="00D72359" w:rsidRPr="0031234C">
        <w:rPr>
          <w:lang w:val="mt-MT"/>
        </w:rPr>
        <w:t>u</w:t>
      </w:r>
      <w:r w:rsidRPr="0031234C">
        <w:rPr>
          <w:lang w:val="mt-MT"/>
        </w:rPr>
        <w:t xml:space="preserve"> </w:t>
      </w:r>
      <w:r w:rsidR="00D72359" w:rsidRPr="0031234C">
        <w:rPr>
          <w:lang w:val="mt-MT"/>
        </w:rPr>
        <w:t xml:space="preserve">kellem </w:t>
      </w:r>
      <w:r w:rsidRPr="0031234C">
        <w:rPr>
          <w:lang w:val="mt-MT"/>
        </w:rPr>
        <w:t>lit-tabib, lill-ispiżjar jew lill-infermier tiegħek. Dan jinkludi xi effett sekondarju possibbli li mhuwiex elenkat f’dan il-fuljett. Ara sezzjoni 4.</w:t>
      </w:r>
    </w:p>
    <w:p w14:paraId="342358AA" w14:textId="77777777" w:rsidR="002011B5" w:rsidRPr="0031234C" w:rsidRDefault="002011B5">
      <w:pPr>
        <w:rPr>
          <w:b/>
          <w:szCs w:val="22"/>
          <w:lang w:val="mt-MT"/>
        </w:rPr>
      </w:pPr>
    </w:p>
    <w:p w14:paraId="4B0D4A66" w14:textId="77777777" w:rsidR="002011B5" w:rsidRPr="0031234C" w:rsidRDefault="002011B5">
      <w:pPr>
        <w:keepNext/>
        <w:rPr>
          <w:lang w:val="mt-MT"/>
        </w:rPr>
      </w:pPr>
      <w:r w:rsidRPr="0031234C">
        <w:rPr>
          <w:b/>
          <w:lang w:val="mt-MT"/>
        </w:rPr>
        <w:t>F’dan il-fuljett:</w:t>
      </w:r>
    </w:p>
    <w:p w14:paraId="57EC0052" w14:textId="77777777" w:rsidR="002011B5" w:rsidRPr="0031234C" w:rsidRDefault="002011B5">
      <w:pPr>
        <w:ind w:left="567" w:hanging="567"/>
        <w:rPr>
          <w:lang w:val="mt-MT"/>
        </w:rPr>
      </w:pPr>
      <w:r w:rsidRPr="0031234C">
        <w:rPr>
          <w:lang w:val="mt-MT"/>
        </w:rPr>
        <w:t>1.</w:t>
      </w:r>
      <w:r w:rsidRPr="0031234C">
        <w:rPr>
          <w:lang w:val="mt-MT"/>
        </w:rPr>
        <w:tab/>
        <w:t>X’inhu Cotellic u għalxiex jintuża</w:t>
      </w:r>
    </w:p>
    <w:p w14:paraId="13D53EC1" w14:textId="77777777" w:rsidR="002011B5" w:rsidRPr="0031234C" w:rsidRDefault="002011B5">
      <w:pPr>
        <w:ind w:left="567" w:hanging="567"/>
        <w:rPr>
          <w:lang w:val="mt-MT"/>
        </w:rPr>
      </w:pPr>
      <w:r w:rsidRPr="0031234C">
        <w:rPr>
          <w:lang w:val="mt-MT"/>
        </w:rPr>
        <w:t>2.</w:t>
      </w:r>
      <w:r w:rsidRPr="0031234C">
        <w:rPr>
          <w:lang w:val="mt-MT"/>
        </w:rPr>
        <w:tab/>
        <w:t>X’għandek tkun taf qabel ma tieħu Cotellic</w:t>
      </w:r>
    </w:p>
    <w:p w14:paraId="76D53A57" w14:textId="77777777" w:rsidR="002011B5" w:rsidRPr="0031234C" w:rsidRDefault="002011B5">
      <w:pPr>
        <w:ind w:left="567" w:hanging="567"/>
        <w:rPr>
          <w:lang w:val="mt-MT"/>
        </w:rPr>
      </w:pPr>
      <w:r w:rsidRPr="0031234C">
        <w:rPr>
          <w:lang w:val="mt-MT"/>
        </w:rPr>
        <w:t>3.</w:t>
      </w:r>
      <w:r w:rsidRPr="0031234C">
        <w:rPr>
          <w:lang w:val="mt-MT"/>
        </w:rPr>
        <w:tab/>
        <w:t>Kif għandek tieħu Cotellic</w:t>
      </w:r>
    </w:p>
    <w:p w14:paraId="6D2C1FB4" w14:textId="77777777" w:rsidR="002011B5" w:rsidRPr="0031234C" w:rsidRDefault="002011B5">
      <w:pPr>
        <w:ind w:left="567" w:hanging="567"/>
        <w:rPr>
          <w:lang w:val="mt-MT"/>
        </w:rPr>
      </w:pPr>
      <w:r w:rsidRPr="0031234C">
        <w:rPr>
          <w:lang w:val="mt-MT"/>
        </w:rPr>
        <w:t>4.</w:t>
      </w:r>
      <w:r w:rsidRPr="0031234C">
        <w:rPr>
          <w:lang w:val="mt-MT"/>
        </w:rPr>
        <w:tab/>
        <w:t>Effetti sekondarji possibbli</w:t>
      </w:r>
    </w:p>
    <w:p w14:paraId="50C91F38" w14:textId="77777777" w:rsidR="002011B5" w:rsidRPr="0031234C" w:rsidRDefault="002011B5">
      <w:pPr>
        <w:ind w:left="567" w:hanging="567"/>
        <w:rPr>
          <w:lang w:val="mt-MT"/>
        </w:rPr>
      </w:pPr>
      <w:r w:rsidRPr="0031234C">
        <w:rPr>
          <w:lang w:val="mt-MT"/>
        </w:rPr>
        <w:t>5.</w:t>
      </w:r>
      <w:r w:rsidRPr="0031234C">
        <w:rPr>
          <w:lang w:val="mt-MT"/>
        </w:rPr>
        <w:tab/>
        <w:t>Kif taħżen Cotellic</w:t>
      </w:r>
    </w:p>
    <w:p w14:paraId="4EBF97A9" w14:textId="77777777" w:rsidR="002011B5" w:rsidRPr="0031234C" w:rsidRDefault="002011B5">
      <w:pPr>
        <w:ind w:left="567" w:hanging="567"/>
        <w:rPr>
          <w:lang w:val="mt-MT"/>
        </w:rPr>
      </w:pPr>
      <w:r w:rsidRPr="0031234C">
        <w:rPr>
          <w:lang w:val="mt-MT"/>
        </w:rPr>
        <w:t>6.</w:t>
      </w:r>
      <w:r w:rsidRPr="0031234C">
        <w:rPr>
          <w:lang w:val="mt-MT"/>
        </w:rPr>
        <w:tab/>
        <w:t>Kontenut tal-pakkett u informazzjoni oħra</w:t>
      </w:r>
    </w:p>
    <w:p w14:paraId="272A12F3" w14:textId="77777777" w:rsidR="002011B5" w:rsidRPr="0031234C" w:rsidRDefault="002011B5">
      <w:pPr>
        <w:ind w:left="284" w:hanging="284"/>
        <w:rPr>
          <w:lang w:val="mt-MT"/>
        </w:rPr>
      </w:pPr>
    </w:p>
    <w:p w14:paraId="1425C4FA" w14:textId="77777777" w:rsidR="002011B5" w:rsidRPr="0031234C" w:rsidRDefault="002011B5">
      <w:pPr>
        <w:ind w:left="284" w:hanging="284"/>
        <w:rPr>
          <w:lang w:val="mt-MT"/>
        </w:rPr>
      </w:pPr>
    </w:p>
    <w:p w14:paraId="0802765A" w14:textId="77777777" w:rsidR="002011B5" w:rsidRPr="0031234C" w:rsidRDefault="002011B5">
      <w:pPr>
        <w:keepNext/>
        <w:ind w:left="567" w:hanging="567"/>
        <w:rPr>
          <w:b/>
          <w:lang w:val="mt-MT"/>
        </w:rPr>
      </w:pPr>
      <w:r w:rsidRPr="0031234C">
        <w:rPr>
          <w:b/>
          <w:lang w:val="mt-MT"/>
        </w:rPr>
        <w:t>1.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X’inhu Cotellic u għalxiex jintuża</w:t>
      </w:r>
    </w:p>
    <w:p w14:paraId="618311C4" w14:textId="77777777" w:rsidR="002011B5" w:rsidRPr="0031234C" w:rsidRDefault="002011B5">
      <w:pPr>
        <w:keepNext/>
        <w:rPr>
          <w:b/>
          <w:lang w:val="mt-MT"/>
        </w:rPr>
      </w:pPr>
    </w:p>
    <w:p w14:paraId="7C4D7972" w14:textId="77777777" w:rsidR="002011B5" w:rsidRPr="0031234C" w:rsidRDefault="002011B5">
      <w:pPr>
        <w:keepNext/>
        <w:rPr>
          <w:lang w:val="mt-MT"/>
        </w:rPr>
      </w:pPr>
      <w:r w:rsidRPr="0031234C">
        <w:rPr>
          <w:b/>
          <w:lang w:val="mt-MT"/>
        </w:rPr>
        <w:t>X’inhu Cotellic</w:t>
      </w:r>
    </w:p>
    <w:p w14:paraId="4339042C" w14:textId="77777777" w:rsidR="002011B5" w:rsidRPr="0031234C" w:rsidRDefault="002011B5">
      <w:pPr>
        <w:rPr>
          <w:b/>
          <w:lang w:val="mt-MT"/>
        </w:rPr>
      </w:pPr>
      <w:r w:rsidRPr="0031234C">
        <w:rPr>
          <w:lang w:val="mt-MT"/>
        </w:rPr>
        <w:t>Cotellic huwa mediċina kontra l-kanċer li fih is-sustanza attiva cobimetinib.</w:t>
      </w:r>
    </w:p>
    <w:p w14:paraId="7D61EC44" w14:textId="77777777" w:rsidR="002011B5" w:rsidRPr="0031234C" w:rsidRDefault="002011B5">
      <w:pPr>
        <w:rPr>
          <w:b/>
          <w:lang w:val="mt-MT"/>
        </w:rPr>
      </w:pPr>
    </w:p>
    <w:p w14:paraId="30B1D634" w14:textId="77777777" w:rsidR="002011B5" w:rsidRPr="0031234C" w:rsidRDefault="002011B5">
      <w:pPr>
        <w:rPr>
          <w:lang w:val="mt-MT"/>
        </w:rPr>
      </w:pPr>
      <w:r w:rsidRPr="0031234C">
        <w:rPr>
          <w:b/>
          <w:lang w:val="mt-MT"/>
        </w:rPr>
        <w:t>Għalxiex jintuża Cotellic</w:t>
      </w:r>
    </w:p>
    <w:p w14:paraId="31735924" w14:textId="77777777" w:rsidR="002011B5" w:rsidRPr="0031234C" w:rsidRDefault="002011B5">
      <w:pPr>
        <w:rPr>
          <w:rFonts w:ascii="Symbol" w:hAnsi="Symbol" w:cs="Symbol"/>
          <w:szCs w:val="22"/>
          <w:lang w:val="mt-MT"/>
        </w:rPr>
      </w:pPr>
      <w:r w:rsidRPr="0031234C">
        <w:rPr>
          <w:lang w:val="mt-MT"/>
        </w:rPr>
        <w:t>Cotellic jintuża biex ji</w:t>
      </w:r>
      <w:r w:rsidR="00FE4CB9" w:rsidRPr="0031234C">
        <w:rPr>
          <w:lang w:val="mt-MT"/>
        </w:rPr>
        <w:t>ttratta</w:t>
      </w:r>
      <w:r w:rsidRPr="0031234C">
        <w:rPr>
          <w:lang w:val="mt-MT"/>
        </w:rPr>
        <w:t xml:space="preserve"> pazjenti adulti li għandhom tip ta’ kanċer tal-ġilda msejjaħ melanoma, li nfirex għal partijiet oħra tal-ġisem jew li ma jistax jitneħħa permezz ta’ kirurġija.</w:t>
      </w:r>
    </w:p>
    <w:p w14:paraId="312F8229" w14:textId="77777777" w:rsidR="002011B5" w:rsidRPr="0031234C" w:rsidRDefault="002011B5">
      <w:pPr>
        <w:autoSpaceDE w:val="0"/>
        <w:ind w:left="567" w:hanging="567"/>
        <w:rPr>
          <w:rFonts w:ascii="Symbol" w:hAnsi="Symbol" w:cs="Symbol"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Jintuża flimkien ma’ mediċina oħra kontra l-kanċer imsejħa vemurafenib.</w:t>
      </w:r>
    </w:p>
    <w:p w14:paraId="06A12EB2" w14:textId="77777777" w:rsidR="002011B5" w:rsidRPr="0031234C" w:rsidRDefault="002011B5">
      <w:pPr>
        <w:autoSpaceDE w:val="0"/>
        <w:ind w:left="567" w:hanging="567"/>
        <w:rPr>
          <w:b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 xml:space="preserve">Jista’ jintuża biss f’pazjenti li l-kanċer tagħhom għandu bidla (mutazzjoni) fi proteina msejħa “BRAF”. </w:t>
      </w:r>
      <w:r w:rsidRPr="0031234C">
        <w:rPr>
          <w:rStyle w:val="hps"/>
          <w:lang w:val="mt-MT"/>
        </w:rPr>
        <w:t>Qabel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tibda t-trattament</w:t>
      </w:r>
      <w:r w:rsidRPr="0031234C">
        <w:rPr>
          <w:lang w:val="mt-MT"/>
        </w:rPr>
        <w:t xml:space="preserve">, it-tabib </w:t>
      </w:r>
      <w:r w:rsidRPr="0031234C">
        <w:rPr>
          <w:rStyle w:val="hps"/>
          <w:lang w:val="mt-MT"/>
        </w:rPr>
        <w:t>tiegħek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se jittestjak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għal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din</w:t>
      </w:r>
      <w:r w:rsidRPr="0031234C">
        <w:rPr>
          <w:lang w:val="mt-MT"/>
        </w:rPr>
        <w:t xml:space="preserve"> il-</w:t>
      </w:r>
      <w:r w:rsidRPr="0031234C">
        <w:rPr>
          <w:rStyle w:val="hps"/>
          <w:lang w:val="mt-MT"/>
        </w:rPr>
        <w:t>mutazzjoni</w:t>
      </w:r>
      <w:r w:rsidRPr="0031234C">
        <w:rPr>
          <w:lang w:val="mt-MT"/>
        </w:rPr>
        <w:t>. Din il-bidla setgħet wasslet għall-iżvilupp tal-melanoma.</w:t>
      </w:r>
    </w:p>
    <w:p w14:paraId="7089274C" w14:textId="77777777" w:rsidR="002011B5" w:rsidRPr="0031234C" w:rsidRDefault="002011B5">
      <w:pPr>
        <w:keepNext/>
        <w:rPr>
          <w:b/>
          <w:szCs w:val="22"/>
          <w:lang w:val="mt-MT"/>
        </w:rPr>
      </w:pPr>
    </w:p>
    <w:p w14:paraId="58B57722" w14:textId="77777777" w:rsidR="002011B5" w:rsidRPr="0031234C" w:rsidRDefault="002011B5">
      <w:pPr>
        <w:keepNext/>
        <w:rPr>
          <w:lang w:val="mt-MT"/>
        </w:rPr>
      </w:pPr>
      <w:r w:rsidRPr="0031234C">
        <w:rPr>
          <w:b/>
          <w:lang w:val="mt-MT"/>
        </w:rPr>
        <w:t>Kif jaħdem Cotellic</w:t>
      </w:r>
    </w:p>
    <w:p w14:paraId="44A83C2D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 xml:space="preserve">Cotellic jimmira proteina msejħa “MEK” li hija importanti fil-kontroll tat-tkabbir taċ-ċelluli tal-kanċer. Meta Cotellic jintuża flimkien ma’ vemurafenib (li jimmira l-proteina mibdula “BRAF”), </w:t>
      </w:r>
      <w:r w:rsidR="00382D7E" w:rsidRPr="0031234C">
        <w:rPr>
          <w:lang w:val="mt-MT"/>
        </w:rPr>
        <w:t>dan</w:t>
      </w:r>
      <w:r w:rsidRPr="0031234C">
        <w:rPr>
          <w:lang w:val="mt-MT"/>
        </w:rPr>
        <w:t xml:space="preserve"> </w:t>
      </w:r>
      <w:r w:rsidR="00382D7E" w:rsidRPr="0031234C">
        <w:rPr>
          <w:lang w:val="mt-MT"/>
        </w:rPr>
        <w:t>i</w:t>
      </w:r>
      <w:r w:rsidRPr="0031234C">
        <w:rPr>
          <w:lang w:val="mt-MT"/>
        </w:rPr>
        <w:t>kompli jnaqqas jew iwaqqaf it-tkabbir tal-kanċer tiegħek.</w:t>
      </w:r>
    </w:p>
    <w:p w14:paraId="0519689D" w14:textId="77777777" w:rsidR="002011B5" w:rsidRPr="0031234C" w:rsidRDefault="002011B5">
      <w:pPr>
        <w:rPr>
          <w:lang w:val="mt-MT"/>
        </w:rPr>
      </w:pPr>
    </w:p>
    <w:p w14:paraId="3ACEEF7B" w14:textId="77777777" w:rsidR="002011B5" w:rsidRPr="0031234C" w:rsidRDefault="002011B5">
      <w:pPr>
        <w:rPr>
          <w:lang w:val="mt-MT"/>
        </w:rPr>
      </w:pPr>
    </w:p>
    <w:p w14:paraId="2FC60E1D" w14:textId="77777777" w:rsidR="002011B5" w:rsidRPr="0031234C" w:rsidRDefault="002011B5">
      <w:pPr>
        <w:keepNext/>
        <w:ind w:left="567" w:hanging="567"/>
        <w:rPr>
          <w:b/>
          <w:lang w:val="mt-MT"/>
        </w:rPr>
      </w:pPr>
      <w:r w:rsidRPr="0031234C">
        <w:rPr>
          <w:b/>
          <w:lang w:val="mt-MT"/>
        </w:rPr>
        <w:t>2.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X’għandek tkun taf qabel ma tieħu Cotellic</w:t>
      </w:r>
    </w:p>
    <w:p w14:paraId="5C182C80" w14:textId="77777777" w:rsidR="002011B5" w:rsidRPr="0031234C" w:rsidRDefault="002011B5">
      <w:pPr>
        <w:keepNext/>
        <w:keepLines/>
        <w:widowControl w:val="0"/>
        <w:rPr>
          <w:b/>
          <w:lang w:val="mt-MT"/>
        </w:rPr>
      </w:pPr>
    </w:p>
    <w:p w14:paraId="26700CA8" w14:textId="77777777" w:rsidR="002011B5" w:rsidRPr="0031234C" w:rsidRDefault="002011B5">
      <w:pPr>
        <w:keepNext/>
        <w:keepLines/>
        <w:widowControl w:val="0"/>
        <w:rPr>
          <w:rFonts w:ascii="Symbol" w:hAnsi="Symbol" w:cs="Symbol"/>
          <w:szCs w:val="22"/>
          <w:lang w:val="mt-MT"/>
        </w:rPr>
      </w:pPr>
      <w:r w:rsidRPr="0031234C">
        <w:rPr>
          <w:b/>
          <w:lang w:val="mt-MT"/>
        </w:rPr>
        <w:t>Tiħux Cotellic:</w:t>
      </w:r>
    </w:p>
    <w:p w14:paraId="33A260EC" w14:textId="77777777" w:rsidR="002011B5" w:rsidRPr="0031234C" w:rsidRDefault="002011B5">
      <w:pPr>
        <w:autoSpaceDE w:val="0"/>
        <w:ind w:left="567" w:hanging="567"/>
        <w:rPr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 xml:space="preserve">jekk inti allerġiku għal cobimetinib jew għal xi </w:t>
      </w:r>
      <w:r w:rsidR="005456CB" w:rsidRPr="0031234C">
        <w:rPr>
          <w:lang w:val="mt-MT"/>
        </w:rPr>
        <w:t>sustanza</w:t>
      </w:r>
      <w:r w:rsidRPr="0031234C">
        <w:rPr>
          <w:lang w:val="mt-MT"/>
        </w:rPr>
        <w:t xml:space="preserve"> oħra ta’ din il-mediċina (imniżżla f</w:t>
      </w:r>
      <w:r w:rsidR="00382D7E" w:rsidRPr="0031234C">
        <w:rPr>
          <w:lang w:val="mt-MT"/>
        </w:rPr>
        <w:t>is-sezzjoni </w:t>
      </w:r>
      <w:r w:rsidRPr="0031234C">
        <w:rPr>
          <w:lang w:val="mt-MT"/>
        </w:rPr>
        <w:t>6).</w:t>
      </w:r>
    </w:p>
    <w:p w14:paraId="776D1A0B" w14:textId="77777777" w:rsidR="002011B5" w:rsidRPr="0031234C" w:rsidRDefault="002011B5">
      <w:pPr>
        <w:widowControl w:val="0"/>
        <w:rPr>
          <w:lang w:val="mt-MT"/>
        </w:rPr>
      </w:pPr>
      <w:r w:rsidRPr="0031234C">
        <w:rPr>
          <w:lang w:val="mt-MT"/>
        </w:rPr>
        <w:t>Jekk m’intix ċert, kellem lit-tabib, l-ispiżjar jew l-infermier tiegħek qabel tieħu Cotellic.</w:t>
      </w:r>
    </w:p>
    <w:p w14:paraId="2F8D0FCF" w14:textId="77777777" w:rsidR="002011B5" w:rsidRPr="0031234C" w:rsidRDefault="002011B5">
      <w:pPr>
        <w:widowControl w:val="0"/>
        <w:rPr>
          <w:lang w:val="mt-MT"/>
        </w:rPr>
      </w:pPr>
    </w:p>
    <w:p w14:paraId="51A43CC2" w14:textId="77777777" w:rsidR="002011B5" w:rsidRPr="0031234C" w:rsidRDefault="002011B5">
      <w:pPr>
        <w:keepNext/>
        <w:rPr>
          <w:lang w:val="mt-MT"/>
        </w:rPr>
      </w:pPr>
      <w:r w:rsidRPr="0031234C">
        <w:rPr>
          <w:b/>
          <w:lang w:val="mt-MT"/>
        </w:rPr>
        <w:t>Twissijiet u prekawzjonijiet</w:t>
      </w:r>
    </w:p>
    <w:p w14:paraId="24BBC009" w14:textId="77777777" w:rsidR="002011B5" w:rsidRPr="0031234C" w:rsidRDefault="002011B5">
      <w:pPr>
        <w:keepNext/>
        <w:rPr>
          <w:rFonts w:ascii="Symbol" w:hAnsi="Symbol" w:cs="Symbol"/>
          <w:szCs w:val="22"/>
          <w:lang w:val="mt-MT"/>
        </w:rPr>
      </w:pPr>
      <w:r w:rsidRPr="0031234C">
        <w:rPr>
          <w:lang w:val="mt-MT"/>
        </w:rPr>
        <w:t>Kellem lit-tabib, lill-ispiżjar jew lill-infermier tiegħek qabel tieħu Cotellic jekk għandek:</w:t>
      </w:r>
    </w:p>
    <w:p w14:paraId="51C2DFC7" w14:textId="77777777" w:rsidR="002011B5" w:rsidRPr="0031234C" w:rsidRDefault="002011B5" w:rsidP="00B049C5">
      <w:pPr>
        <w:autoSpaceDE w:val="0"/>
        <w:rPr>
          <w:bCs/>
          <w:szCs w:val="22"/>
          <w:lang w:val="mt-MT"/>
        </w:rPr>
      </w:pPr>
    </w:p>
    <w:p w14:paraId="3C0FAC36" w14:textId="77777777" w:rsidR="002011B5" w:rsidRPr="0031234C" w:rsidRDefault="002011B5">
      <w:pPr>
        <w:tabs>
          <w:tab w:val="left" w:pos="426"/>
        </w:tabs>
        <w:autoSpaceDE w:val="0"/>
        <w:ind w:left="360" w:hanging="360"/>
        <w:rPr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szCs w:val="22"/>
          <w:lang w:val="mt-MT"/>
        </w:rPr>
        <w:tab/>
        <w:t>Fsada</w:t>
      </w:r>
    </w:p>
    <w:p w14:paraId="404E6211" w14:textId="77777777" w:rsidR="002011B5" w:rsidRPr="0031234C" w:rsidRDefault="002011B5">
      <w:pPr>
        <w:autoSpaceDE w:val="0"/>
        <w:rPr>
          <w:szCs w:val="22"/>
          <w:lang w:val="mt-MT"/>
        </w:rPr>
      </w:pPr>
      <w:r w:rsidRPr="0031234C">
        <w:rPr>
          <w:szCs w:val="22"/>
          <w:lang w:val="mt-MT"/>
        </w:rPr>
        <w:t>Cotellic jista’ jikkawża fsada severa, speċjalment fil-moħħ jew fl-istonku tiegħek (</w:t>
      </w:r>
      <w:r w:rsidRPr="0031234C">
        <w:rPr>
          <w:i/>
          <w:szCs w:val="22"/>
          <w:lang w:val="mt-MT"/>
        </w:rPr>
        <w:t>ara wkoll “Fsada severa” fis-Sezzjoni</w:t>
      </w:r>
      <w:r w:rsidR="00382D7E" w:rsidRPr="0031234C">
        <w:rPr>
          <w:i/>
          <w:szCs w:val="22"/>
          <w:lang w:val="mt-MT"/>
        </w:rPr>
        <w:t> </w:t>
      </w:r>
      <w:r w:rsidRPr="0031234C">
        <w:rPr>
          <w:i/>
          <w:szCs w:val="22"/>
          <w:lang w:val="mt-MT"/>
        </w:rPr>
        <w:t>4</w:t>
      </w:r>
      <w:r w:rsidRPr="0031234C">
        <w:rPr>
          <w:szCs w:val="22"/>
          <w:lang w:val="mt-MT"/>
        </w:rPr>
        <w:t xml:space="preserve">). Għid lit-tabib tiegħek minnufih jekk ikollok xi fsada mhux tas-soltu jew xi </w:t>
      </w:r>
      <w:r w:rsidRPr="0031234C">
        <w:rPr>
          <w:szCs w:val="22"/>
          <w:lang w:val="mt-MT"/>
        </w:rPr>
        <w:lastRenderedPageBreak/>
        <w:t xml:space="preserve">wieħed minn dawn is-sintomi: uġigħ ta’ ras, sturdament, tħossok dgħajjef, demm fl-ippurgar jew ippurgar iswed u tirremetti d-demm. </w:t>
      </w:r>
    </w:p>
    <w:p w14:paraId="1A1506D6" w14:textId="77777777" w:rsidR="002011B5" w:rsidRPr="0031234C" w:rsidRDefault="002011B5">
      <w:pPr>
        <w:autoSpaceDE w:val="0"/>
        <w:rPr>
          <w:sz w:val="28"/>
          <w:szCs w:val="28"/>
          <w:lang w:val="mt-MT"/>
        </w:rPr>
      </w:pPr>
    </w:p>
    <w:p w14:paraId="33B3FF5B" w14:textId="77777777" w:rsidR="002011B5" w:rsidRPr="0031234C" w:rsidRDefault="002011B5">
      <w:pPr>
        <w:autoSpaceDE w:val="0"/>
        <w:ind w:left="567" w:hanging="567"/>
        <w:rPr>
          <w:rStyle w:val="hps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szCs w:val="22"/>
          <w:lang w:val="mt-MT"/>
        </w:rPr>
        <w:tab/>
        <w:t>Problemi fl-għajnejn</w:t>
      </w:r>
    </w:p>
    <w:p w14:paraId="1B582811" w14:textId="77777777" w:rsidR="002011B5" w:rsidRPr="0031234C" w:rsidRDefault="002011B5">
      <w:pPr>
        <w:keepNext/>
        <w:keepLines/>
        <w:rPr>
          <w:szCs w:val="22"/>
          <w:lang w:val="mt-MT"/>
        </w:rPr>
      </w:pPr>
      <w:r w:rsidRPr="0031234C">
        <w:rPr>
          <w:rStyle w:val="hps"/>
          <w:lang w:val="mt-MT"/>
        </w:rPr>
        <w:t>Cotellic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jista’ jikkawża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problemi fl-għajnejn</w:t>
      </w:r>
      <w:r w:rsidRPr="0031234C">
        <w:rPr>
          <w:lang w:val="mt-MT"/>
        </w:rPr>
        <w:t xml:space="preserve"> </w:t>
      </w:r>
      <w:bookmarkStart w:id="124" w:name="OLE_LINK191"/>
      <w:bookmarkStart w:id="125" w:name="OLE_LINK190"/>
      <w:r w:rsidRPr="0031234C">
        <w:rPr>
          <w:rStyle w:val="hps"/>
          <w:lang w:val="mt-MT"/>
        </w:rPr>
        <w:t>(</w:t>
      </w:r>
      <w:r w:rsidRPr="0031234C">
        <w:rPr>
          <w:i/>
          <w:lang w:val="mt-MT"/>
        </w:rPr>
        <w:t xml:space="preserve">ara wkoll </w:t>
      </w:r>
      <w:r w:rsidRPr="0031234C">
        <w:rPr>
          <w:i/>
          <w:szCs w:val="22"/>
          <w:lang w:val="mt-MT"/>
        </w:rPr>
        <w:t>“</w:t>
      </w:r>
      <w:r w:rsidRPr="0031234C">
        <w:rPr>
          <w:i/>
          <w:lang w:val="mt-MT"/>
        </w:rPr>
        <w:t>Problemi fl-għajnejn (fil-vista)</w:t>
      </w:r>
      <w:r w:rsidRPr="0031234C">
        <w:rPr>
          <w:i/>
          <w:szCs w:val="22"/>
          <w:lang w:val="mt-MT"/>
        </w:rPr>
        <w:t>”</w:t>
      </w:r>
      <w:r w:rsidRPr="0031234C">
        <w:rPr>
          <w:i/>
          <w:lang w:val="mt-MT"/>
        </w:rPr>
        <w:t xml:space="preserve"> </w:t>
      </w:r>
      <w:r w:rsidRPr="0031234C">
        <w:rPr>
          <w:rStyle w:val="hps"/>
          <w:i/>
          <w:lang w:val="mt-MT"/>
        </w:rPr>
        <w:t>fis-Sezzjoni</w:t>
      </w:r>
      <w:r w:rsidR="00382D7E" w:rsidRPr="0031234C">
        <w:rPr>
          <w:rStyle w:val="hps"/>
          <w:i/>
          <w:lang w:val="mt-MT"/>
        </w:rPr>
        <w:t> </w:t>
      </w:r>
      <w:r w:rsidRPr="0031234C">
        <w:rPr>
          <w:rStyle w:val="hps"/>
          <w:i/>
          <w:lang w:val="mt-MT"/>
        </w:rPr>
        <w:t>4</w:t>
      </w:r>
      <w:r w:rsidRPr="0031234C">
        <w:rPr>
          <w:i/>
          <w:lang w:val="mt-MT"/>
        </w:rPr>
        <w:t>)</w:t>
      </w:r>
      <w:r w:rsidRPr="0031234C">
        <w:rPr>
          <w:lang w:val="mt-MT"/>
        </w:rPr>
        <w:t>.</w:t>
      </w:r>
      <w:bookmarkEnd w:id="124"/>
      <w:bookmarkEnd w:id="125"/>
      <w:r w:rsidRPr="0031234C">
        <w:rPr>
          <w:lang w:val="mt-MT"/>
        </w:rPr>
        <w:t xml:space="preserve"> Għid lit-tabib tiegħek minnufih jekk ikollok is-sintomi li ġejjin: vista mċajpra, vista mgħawġa, parti mill-vista nieqsa, jew xi bidliet oħra fil-vista tiegħek waqt it-trattament. It-tabib tiegħek għandu jeżaminalek għajnejk jekk ikollok problemi ġodda jew li qed jaggravaw fil-vista tiegħek waqt li tkun qed tieħu Cotellic.</w:t>
      </w:r>
    </w:p>
    <w:p w14:paraId="2005DE22" w14:textId="77777777" w:rsidR="002011B5" w:rsidRPr="0031234C" w:rsidRDefault="002011B5">
      <w:pPr>
        <w:keepNext/>
        <w:keepLines/>
        <w:ind w:left="142"/>
        <w:rPr>
          <w:szCs w:val="22"/>
          <w:lang w:val="mt-MT"/>
        </w:rPr>
      </w:pPr>
    </w:p>
    <w:p w14:paraId="1C277C8B" w14:textId="77777777" w:rsidR="002011B5" w:rsidRPr="0031234C" w:rsidRDefault="002011B5">
      <w:pPr>
        <w:autoSpaceDE w:val="0"/>
        <w:ind w:left="567" w:hanging="567"/>
        <w:rPr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szCs w:val="22"/>
          <w:lang w:val="mt-MT"/>
        </w:rPr>
        <w:tab/>
        <w:t>Problemi fil-qalb</w:t>
      </w:r>
    </w:p>
    <w:p w14:paraId="31E1B132" w14:textId="77777777" w:rsidR="002011B5" w:rsidRPr="0031234C" w:rsidRDefault="002011B5">
      <w:pPr>
        <w:autoSpaceDE w:val="0"/>
        <w:rPr>
          <w:lang w:val="mt-MT"/>
        </w:rPr>
      </w:pPr>
      <w:r w:rsidRPr="0031234C">
        <w:rPr>
          <w:lang w:val="mt-MT"/>
        </w:rPr>
        <w:t xml:space="preserve">Cotellic jista’ </w:t>
      </w:r>
      <w:bookmarkStart w:id="126" w:name="OLE_LINK129"/>
      <w:bookmarkStart w:id="127" w:name="OLE_LINK128"/>
      <w:r w:rsidRPr="0031234C">
        <w:rPr>
          <w:lang w:val="mt-MT"/>
        </w:rPr>
        <w:t xml:space="preserve">jnaqqas l-ammont ta’ demm ippumpjat mill-qalb tiegħek </w:t>
      </w:r>
      <w:bookmarkEnd w:id="126"/>
      <w:bookmarkEnd w:id="127"/>
      <w:r w:rsidRPr="0031234C">
        <w:rPr>
          <w:rStyle w:val="hps"/>
          <w:lang w:val="mt-MT"/>
        </w:rPr>
        <w:t>(</w:t>
      </w:r>
      <w:r w:rsidRPr="0031234C">
        <w:rPr>
          <w:i/>
          <w:lang w:val="mt-MT"/>
        </w:rPr>
        <w:t xml:space="preserve">ara wkoll </w:t>
      </w:r>
      <w:r w:rsidRPr="0031234C">
        <w:rPr>
          <w:i/>
          <w:szCs w:val="22"/>
          <w:lang w:val="mt-MT"/>
        </w:rPr>
        <w:t>“</w:t>
      </w:r>
      <w:r w:rsidRPr="0031234C">
        <w:rPr>
          <w:i/>
          <w:lang w:val="mt-MT"/>
        </w:rPr>
        <w:t>Problemi fil-qalb</w:t>
      </w:r>
      <w:r w:rsidRPr="0031234C">
        <w:rPr>
          <w:i/>
          <w:szCs w:val="22"/>
          <w:lang w:val="mt-MT"/>
        </w:rPr>
        <w:t>”</w:t>
      </w:r>
      <w:r w:rsidRPr="0031234C">
        <w:rPr>
          <w:lang w:val="mt-MT"/>
        </w:rPr>
        <w:t xml:space="preserve"> </w:t>
      </w:r>
      <w:r w:rsidRPr="0031234C">
        <w:rPr>
          <w:rStyle w:val="hps"/>
          <w:i/>
          <w:lang w:val="mt-MT"/>
        </w:rPr>
        <w:t>fis-Sezzjoni</w:t>
      </w:r>
      <w:r w:rsidRPr="0031234C">
        <w:rPr>
          <w:i/>
          <w:lang w:val="mt-MT"/>
        </w:rPr>
        <w:t> </w:t>
      </w:r>
      <w:r w:rsidRPr="0031234C">
        <w:rPr>
          <w:rStyle w:val="hps"/>
          <w:i/>
          <w:lang w:val="mt-MT"/>
        </w:rPr>
        <w:t>4</w:t>
      </w:r>
      <w:r w:rsidRPr="0031234C">
        <w:rPr>
          <w:lang w:val="mt-MT"/>
        </w:rPr>
        <w:t xml:space="preserve">). </w:t>
      </w:r>
      <w:r w:rsidRPr="0031234C">
        <w:rPr>
          <w:rStyle w:val="hps"/>
          <w:lang w:val="mt-MT"/>
        </w:rPr>
        <w:t>It-tabib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tiegħek għandu jagħmillek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testijiet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qabel u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waqt it-trattament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tiegħek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b’Cotellic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biex jiċċekkja</w:t>
      </w:r>
      <w:r w:rsidRPr="0031234C">
        <w:rPr>
          <w:lang w:val="mt-MT"/>
        </w:rPr>
        <w:t xml:space="preserve"> kemm </w:t>
      </w:r>
      <w:r w:rsidRPr="0031234C">
        <w:rPr>
          <w:rStyle w:val="hps"/>
          <w:lang w:val="mt-MT"/>
        </w:rPr>
        <w:t>qalbek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tista’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 xml:space="preserve">tippompja d-demm tajjeb. </w:t>
      </w:r>
      <w:r w:rsidRPr="0031234C">
        <w:rPr>
          <w:lang w:val="mt-MT"/>
        </w:rPr>
        <w:t>Għid lit-tabib tiegħek minnufih jekk ikollok sensazzjoni li qalbek qed tħabbat b’mod qawwi ħafna, b’mod mgħaġġel jew b’mod irregolari, jew jekk ikollok sturdament, tħoss kollox idur bik u/jew tħoss li se jħossok ħażin, qtugħ ta’ nifs, għeja, jew nefħa fir-riġlejn.</w:t>
      </w:r>
    </w:p>
    <w:p w14:paraId="3A5796B1" w14:textId="77777777" w:rsidR="002011B5" w:rsidRPr="0031234C" w:rsidRDefault="002011B5">
      <w:pPr>
        <w:autoSpaceDE w:val="0"/>
        <w:rPr>
          <w:lang w:val="mt-MT"/>
        </w:rPr>
      </w:pPr>
    </w:p>
    <w:p w14:paraId="4D3CE1BC" w14:textId="77777777" w:rsidR="002011B5" w:rsidRPr="0031234C" w:rsidRDefault="002011B5">
      <w:pPr>
        <w:autoSpaceDE w:val="0"/>
        <w:ind w:left="567" w:hanging="567"/>
        <w:rPr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szCs w:val="22"/>
          <w:lang w:val="mt-MT"/>
        </w:rPr>
        <w:tab/>
        <w:t>Problemi fil-fwied</w:t>
      </w:r>
    </w:p>
    <w:p w14:paraId="33ACD68B" w14:textId="77777777" w:rsidR="002011B5" w:rsidRPr="0031234C" w:rsidRDefault="002011B5">
      <w:pPr>
        <w:ind w:left="5"/>
        <w:rPr>
          <w:lang w:val="mt-MT"/>
        </w:rPr>
      </w:pPr>
      <w:r w:rsidRPr="0031234C">
        <w:rPr>
          <w:lang w:val="mt-MT"/>
        </w:rPr>
        <w:t xml:space="preserve">Cotellic jista’ jżid l-ammont ta’ xi enzimi tal-fwied </w:t>
      </w:r>
      <w:r w:rsidRPr="0031234C">
        <w:rPr>
          <w:rStyle w:val="hps"/>
          <w:lang w:val="mt-MT"/>
        </w:rPr>
        <w:t>fid-demm</w:t>
      </w:r>
      <w:r w:rsidRPr="0031234C">
        <w:rPr>
          <w:rStyle w:val="shorttext"/>
          <w:lang w:val="mt-MT"/>
        </w:rPr>
        <w:t xml:space="preserve"> </w:t>
      </w:r>
      <w:r w:rsidRPr="0031234C">
        <w:rPr>
          <w:rStyle w:val="hps"/>
          <w:lang w:val="mt-MT"/>
        </w:rPr>
        <w:t>tiegħek</w:t>
      </w:r>
      <w:r w:rsidRPr="0031234C">
        <w:rPr>
          <w:rStyle w:val="shorttext"/>
          <w:lang w:val="mt-MT"/>
        </w:rPr>
        <w:t xml:space="preserve"> </w:t>
      </w:r>
      <w:r w:rsidRPr="0031234C">
        <w:rPr>
          <w:rStyle w:val="hps"/>
          <w:lang w:val="mt-MT"/>
        </w:rPr>
        <w:t>waqt it-trattament</w:t>
      </w:r>
      <w:r w:rsidRPr="0031234C">
        <w:rPr>
          <w:lang w:val="mt-MT"/>
        </w:rPr>
        <w:t xml:space="preserve">. It-tabib tiegħek se jagħmel testijiet tad-demm biex jiċċekkja </w:t>
      </w:r>
      <w:r w:rsidRPr="0031234C">
        <w:rPr>
          <w:rStyle w:val="hps"/>
          <w:lang w:val="mt-MT"/>
        </w:rPr>
        <w:t>dawn l-ammonti</w:t>
      </w:r>
      <w:r w:rsidRPr="0031234C">
        <w:rPr>
          <w:rStyle w:val="shorttext"/>
          <w:lang w:val="mt-MT"/>
        </w:rPr>
        <w:t xml:space="preserve"> </w:t>
      </w:r>
      <w:r w:rsidRPr="0031234C">
        <w:rPr>
          <w:rStyle w:val="hps"/>
          <w:lang w:val="mt-MT"/>
        </w:rPr>
        <w:t xml:space="preserve">u </w:t>
      </w:r>
      <w:r w:rsidRPr="0031234C">
        <w:rPr>
          <w:lang w:val="mt-MT"/>
        </w:rPr>
        <w:t>jimmonitorja kemm qed jaħdem tajjeb il-fwied tiegħek.</w:t>
      </w:r>
    </w:p>
    <w:p w14:paraId="08AF65E5" w14:textId="77777777" w:rsidR="002011B5" w:rsidRPr="0031234C" w:rsidRDefault="002011B5">
      <w:pPr>
        <w:ind w:left="142"/>
        <w:rPr>
          <w:lang w:val="mt-MT"/>
        </w:rPr>
      </w:pPr>
    </w:p>
    <w:p w14:paraId="4BE4BC09" w14:textId="77777777" w:rsidR="002011B5" w:rsidRPr="0031234C" w:rsidRDefault="002011B5">
      <w:pPr>
        <w:autoSpaceDE w:val="0"/>
        <w:ind w:left="567" w:hanging="567"/>
        <w:rPr>
          <w:szCs w:val="22"/>
          <w:lang w:val="mt-MT" w:eastAsia="th-TH" w:bidi="th-TH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szCs w:val="22"/>
          <w:lang w:val="mt-MT"/>
        </w:rPr>
        <w:tab/>
      </w:r>
      <w:r w:rsidRPr="0031234C">
        <w:rPr>
          <w:szCs w:val="22"/>
          <w:lang w:val="mt-MT" w:eastAsia="th-TH" w:bidi="th-TH"/>
        </w:rPr>
        <w:t>Problemi fil-muskoli</w:t>
      </w:r>
    </w:p>
    <w:p w14:paraId="210E87CD" w14:textId="77777777" w:rsidR="002011B5" w:rsidRPr="0031234C" w:rsidRDefault="002011B5">
      <w:pPr>
        <w:rPr>
          <w:szCs w:val="22"/>
          <w:lang w:val="mt-MT" w:eastAsia="th-TH" w:bidi="th-TH"/>
        </w:rPr>
      </w:pPr>
      <w:r w:rsidRPr="0031234C">
        <w:rPr>
          <w:szCs w:val="22"/>
          <w:lang w:val="mt-MT" w:eastAsia="th-TH" w:bidi="th-TH"/>
        </w:rPr>
        <w:t>Cotellic jista’ jikkawża żieda fil-livelli ta’ creatine phosphokinase, enzima li tinsab prinċipalment fil-muskoli, fil-qalb, u fil-moħħ. Dan jista’ jkun sinjal ta’ ħsara fil-muskoli (rabdomajolisi) (</w:t>
      </w:r>
      <w:r w:rsidRPr="0031234C">
        <w:rPr>
          <w:i/>
          <w:szCs w:val="22"/>
          <w:lang w:val="mt-MT" w:eastAsia="th-TH" w:bidi="th-TH"/>
        </w:rPr>
        <w:t>ara wkoll “Problemi fil-muskoli” f</w:t>
      </w:r>
      <w:r w:rsidR="00382D7E" w:rsidRPr="0031234C">
        <w:rPr>
          <w:i/>
          <w:szCs w:val="22"/>
          <w:lang w:val="mt-MT" w:eastAsia="th-TH" w:bidi="th-TH"/>
        </w:rPr>
        <w:t>is-S</w:t>
      </w:r>
      <w:r w:rsidRPr="0031234C">
        <w:rPr>
          <w:i/>
          <w:szCs w:val="22"/>
          <w:lang w:val="mt-MT" w:eastAsia="th-TH" w:bidi="th-TH"/>
        </w:rPr>
        <w:t>ezzjoni 4</w:t>
      </w:r>
      <w:r w:rsidRPr="0031234C">
        <w:rPr>
          <w:szCs w:val="22"/>
          <w:lang w:val="mt-MT" w:eastAsia="th-TH" w:bidi="th-TH"/>
        </w:rPr>
        <w:t>). It-tabib tiegħek ser jagħmel testijiet tad-demm biex jimmonitorja dan. Għid lit-tabib tiegħek minnufih jekk ikollok xi wieħed minn dawn is-sintomi: uġigħ fil-muskoli, spażmi fil-muskoli, dgħufija, jew aw</w:t>
      </w:r>
      <w:bookmarkStart w:id="128" w:name="OLE_LINK149"/>
      <w:bookmarkStart w:id="129" w:name="OLE_LINK148"/>
      <w:r w:rsidRPr="0031234C">
        <w:rPr>
          <w:szCs w:val="22"/>
          <w:lang w:val="mt-MT" w:eastAsia="th-TH" w:bidi="th-TH"/>
        </w:rPr>
        <w:t>rina skura jew ta’ lewn aħmar.</w:t>
      </w:r>
      <w:bookmarkEnd w:id="128"/>
      <w:bookmarkEnd w:id="129"/>
    </w:p>
    <w:p w14:paraId="457C97D8" w14:textId="77777777" w:rsidR="002011B5" w:rsidRPr="0031234C" w:rsidRDefault="002011B5">
      <w:pPr>
        <w:ind w:left="357" w:hanging="357"/>
        <w:rPr>
          <w:sz w:val="28"/>
          <w:szCs w:val="28"/>
          <w:lang w:val="mt-MT" w:eastAsia="th-TH" w:bidi="th-TH"/>
        </w:rPr>
      </w:pPr>
    </w:p>
    <w:p w14:paraId="57DA012D" w14:textId="77777777" w:rsidR="002011B5" w:rsidRPr="0031234C" w:rsidRDefault="002011B5">
      <w:pPr>
        <w:ind w:left="567" w:hanging="567"/>
        <w:rPr>
          <w:rStyle w:val="hps"/>
          <w:lang w:val="mt-MT"/>
        </w:rPr>
      </w:pPr>
      <w:r w:rsidRPr="0031234C">
        <w:rPr>
          <w:rFonts w:ascii="Symbol" w:hAnsi="Symbol" w:cs="Symbol"/>
          <w:szCs w:val="22"/>
          <w:lang w:val="mt-MT" w:eastAsia="th-TH" w:bidi="th-TH"/>
        </w:rPr>
        <w:t></w:t>
      </w:r>
      <w:r w:rsidRPr="0031234C">
        <w:rPr>
          <w:szCs w:val="22"/>
          <w:lang w:val="mt-MT" w:eastAsia="th-TH" w:bidi="th-TH"/>
        </w:rPr>
        <w:tab/>
      </w:r>
      <w:r w:rsidRPr="0031234C">
        <w:rPr>
          <w:szCs w:val="22"/>
          <w:lang w:val="mt-MT"/>
        </w:rPr>
        <w:t>Dijarea</w:t>
      </w:r>
    </w:p>
    <w:p w14:paraId="616BEEAB" w14:textId="77777777" w:rsidR="002011B5" w:rsidRPr="0031234C" w:rsidRDefault="002011B5">
      <w:pPr>
        <w:rPr>
          <w:b/>
          <w:lang w:val="mt-MT"/>
        </w:rPr>
      </w:pPr>
      <w:r w:rsidRPr="0031234C">
        <w:rPr>
          <w:rStyle w:val="hps"/>
          <w:lang w:val="mt-MT"/>
        </w:rPr>
        <w:t>Għid lit-tabib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tiegħek minnufih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jekk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ikollok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dijarea</w:t>
      </w:r>
      <w:r w:rsidRPr="0031234C">
        <w:rPr>
          <w:lang w:val="mt-MT"/>
        </w:rPr>
        <w:t xml:space="preserve">. </w:t>
      </w:r>
      <w:r w:rsidRPr="0031234C">
        <w:rPr>
          <w:rStyle w:val="hps"/>
          <w:lang w:val="mt-MT"/>
        </w:rPr>
        <w:t>Dijarea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severa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tista’ tikkawża telf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ta’ fluwidu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tal-ġisem (</w:t>
      </w:r>
      <w:r w:rsidRPr="0031234C">
        <w:rPr>
          <w:lang w:val="mt-MT"/>
        </w:rPr>
        <w:t xml:space="preserve">deidratazzjoni). </w:t>
      </w:r>
      <w:r w:rsidRPr="0031234C">
        <w:rPr>
          <w:rStyle w:val="hps"/>
          <w:lang w:val="mt-MT"/>
        </w:rPr>
        <w:t xml:space="preserve">Segwi </w:t>
      </w:r>
      <w:bookmarkStart w:id="130" w:name="OLE_LINK157"/>
      <w:bookmarkStart w:id="131" w:name="OLE_LINK156"/>
      <w:r w:rsidRPr="0031234C">
        <w:rPr>
          <w:rStyle w:val="hps"/>
          <w:lang w:val="mt-MT"/>
        </w:rPr>
        <w:t>l-istruzzjonijiet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tat-tabib tiegħek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dwar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x’għandek tagħmel biex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 xml:space="preserve">tgħin </w:t>
      </w:r>
      <w:r w:rsidR="00382D7E" w:rsidRPr="0031234C">
        <w:rPr>
          <w:rStyle w:val="hps"/>
          <w:lang w:val="mt-MT"/>
        </w:rPr>
        <w:t>t</w:t>
      </w:r>
      <w:r w:rsidRPr="0031234C">
        <w:rPr>
          <w:rStyle w:val="hps"/>
          <w:lang w:val="mt-MT"/>
        </w:rPr>
        <w:t>ipprevjeni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jew ti</w:t>
      </w:r>
      <w:r w:rsidR="00FE4CB9" w:rsidRPr="0031234C">
        <w:rPr>
          <w:rStyle w:val="hps"/>
          <w:lang w:val="mt-MT"/>
        </w:rPr>
        <w:t>ttratta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dijarea</w:t>
      </w:r>
      <w:bookmarkEnd w:id="130"/>
      <w:bookmarkEnd w:id="131"/>
      <w:r w:rsidRPr="0031234C">
        <w:rPr>
          <w:lang w:val="mt-MT"/>
        </w:rPr>
        <w:t>.</w:t>
      </w:r>
    </w:p>
    <w:p w14:paraId="04AFEF5D" w14:textId="77777777" w:rsidR="002011B5" w:rsidRPr="0031234C" w:rsidRDefault="002011B5">
      <w:pPr>
        <w:rPr>
          <w:b/>
          <w:lang w:val="mt-MT"/>
        </w:rPr>
      </w:pPr>
    </w:p>
    <w:p w14:paraId="6C7E8312" w14:textId="77777777" w:rsidR="002011B5" w:rsidRPr="0031234C" w:rsidRDefault="002011B5">
      <w:pPr>
        <w:rPr>
          <w:lang w:val="mt-MT"/>
        </w:rPr>
      </w:pPr>
      <w:r w:rsidRPr="0031234C">
        <w:rPr>
          <w:b/>
          <w:lang w:val="mt-MT"/>
        </w:rPr>
        <w:t>Tfal u adolexxenti</w:t>
      </w:r>
    </w:p>
    <w:p w14:paraId="4C7743E6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 xml:space="preserve">Cotellic mhuwiex rakkomandat għal tfal u adolexxenti. </w:t>
      </w:r>
      <w:r w:rsidR="00DF6103" w:rsidRPr="0031234C">
        <w:rPr>
          <w:lang w:val="mt-MT"/>
        </w:rPr>
        <w:t>Is-sigurtà u l-effikaċja</w:t>
      </w:r>
      <w:r w:rsidRPr="0031234C">
        <w:rPr>
          <w:lang w:val="mt-MT"/>
        </w:rPr>
        <w:t xml:space="preserve"> ta’ Cotellic f’persuni iżgħar minn 18</w:t>
      </w:r>
      <w:r w:rsidR="00A130BE" w:rsidRPr="0031234C">
        <w:rPr>
          <w:lang w:val="mt-MT"/>
        </w:rPr>
        <w:noBreakHyphen/>
      </w:r>
      <w:r w:rsidRPr="0031234C">
        <w:rPr>
          <w:lang w:val="mt-MT"/>
        </w:rPr>
        <w:t xml:space="preserve">il sena </w:t>
      </w:r>
      <w:r w:rsidR="00DF6103" w:rsidRPr="0031234C">
        <w:rPr>
          <w:lang w:val="mt-MT"/>
        </w:rPr>
        <w:t>ma ġewx determinati</w:t>
      </w:r>
      <w:r w:rsidRPr="0031234C">
        <w:rPr>
          <w:lang w:val="mt-MT"/>
        </w:rPr>
        <w:t>.</w:t>
      </w:r>
    </w:p>
    <w:p w14:paraId="167499DC" w14:textId="77777777" w:rsidR="002011B5" w:rsidRPr="0031234C" w:rsidRDefault="002011B5">
      <w:pPr>
        <w:rPr>
          <w:lang w:val="mt-MT"/>
        </w:rPr>
      </w:pPr>
    </w:p>
    <w:p w14:paraId="123F5575" w14:textId="77777777" w:rsidR="002011B5" w:rsidRPr="0031234C" w:rsidRDefault="002011B5" w:rsidP="00572F6F">
      <w:pPr>
        <w:rPr>
          <w:lang w:val="mt-MT"/>
        </w:rPr>
      </w:pPr>
      <w:r w:rsidRPr="0031234C">
        <w:rPr>
          <w:b/>
          <w:lang w:val="mt-MT"/>
        </w:rPr>
        <w:t>Mediċini oħra u Cotellic</w:t>
      </w:r>
    </w:p>
    <w:p w14:paraId="22BE1663" w14:textId="77777777" w:rsidR="002011B5" w:rsidRPr="0031234C" w:rsidRDefault="002011B5" w:rsidP="00572F6F">
      <w:pPr>
        <w:autoSpaceDE w:val="0"/>
        <w:rPr>
          <w:lang w:val="mt-MT"/>
        </w:rPr>
      </w:pPr>
      <w:r w:rsidRPr="0031234C">
        <w:rPr>
          <w:lang w:val="mt-MT"/>
        </w:rPr>
        <w:t xml:space="preserve">Għid lit-tabib jew lill-ispiżjar tiegħek jekk qed tieħu, </w:t>
      </w:r>
      <w:r w:rsidR="005456CB" w:rsidRPr="0031234C">
        <w:rPr>
          <w:lang w:val="mt-MT"/>
        </w:rPr>
        <w:t xml:space="preserve">ħadt </w:t>
      </w:r>
      <w:r w:rsidRPr="0031234C">
        <w:rPr>
          <w:lang w:val="mt-MT"/>
        </w:rPr>
        <w:t xml:space="preserve">dan l-aħħar jew </w:t>
      </w:r>
      <w:r w:rsidR="00A130BE" w:rsidRPr="0031234C">
        <w:rPr>
          <w:lang w:val="mt-MT"/>
        </w:rPr>
        <w:t>tista’ tieħu</w:t>
      </w:r>
      <w:r w:rsidRPr="0031234C">
        <w:rPr>
          <w:lang w:val="mt-MT"/>
        </w:rPr>
        <w:t xml:space="preserve"> xi mediċini oħra. Dan għaliex Cotellic jista’ jaffettwa l-mod kif jaħdmu xi mediċini oħra. Barra dan xi mediċini oħra jistgħu jaffettwaw il-mod kif jaħdem Cotellic.</w:t>
      </w:r>
    </w:p>
    <w:p w14:paraId="716DA63C" w14:textId="77777777" w:rsidR="002011B5" w:rsidRPr="0031234C" w:rsidRDefault="002011B5" w:rsidP="00572F6F">
      <w:pPr>
        <w:autoSpaceDE w:val="0"/>
        <w:rPr>
          <w:lang w:val="mt-MT"/>
        </w:rPr>
      </w:pPr>
    </w:p>
    <w:p w14:paraId="168F3693" w14:textId="77777777" w:rsidR="002011B5" w:rsidRPr="0031234C" w:rsidRDefault="002011B5" w:rsidP="00572F6F">
      <w:pPr>
        <w:keepNext/>
        <w:keepLines/>
        <w:rPr>
          <w:lang w:val="mt-MT"/>
        </w:rPr>
      </w:pPr>
      <w:r w:rsidRPr="0031234C">
        <w:rPr>
          <w:lang w:val="mt-MT"/>
        </w:rPr>
        <w:lastRenderedPageBreak/>
        <w:t>Kellem lit-tabib tiegħek qabel tieħu Cotellic jekk qed tieħu:</w:t>
      </w:r>
    </w:p>
    <w:p w14:paraId="0F2D52BD" w14:textId="77777777" w:rsidR="002011B5" w:rsidRPr="0031234C" w:rsidRDefault="002011B5" w:rsidP="00572F6F">
      <w:pPr>
        <w:keepNext/>
        <w:keepLines/>
        <w:tabs>
          <w:tab w:val="left" w:pos="1304"/>
        </w:tabs>
        <w:ind w:right="-2"/>
        <w:rPr>
          <w:lang w:val="mt-M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0"/>
        <w:gridCol w:w="4115"/>
      </w:tblGrid>
      <w:tr w:rsidR="002011B5" w:rsidRPr="0031234C" w14:paraId="4E810F5E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BCC03" w14:textId="77777777" w:rsidR="002011B5" w:rsidRPr="0031234C" w:rsidRDefault="002011B5" w:rsidP="00572F6F">
            <w:pPr>
              <w:keepNext/>
              <w:keepLines/>
              <w:tabs>
                <w:tab w:val="left" w:pos="567"/>
              </w:tabs>
              <w:rPr>
                <w:b/>
                <w:lang w:val="mt-MT"/>
              </w:rPr>
            </w:pPr>
            <w:r w:rsidRPr="0031234C">
              <w:rPr>
                <w:b/>
                <w:lang w:val="mt-MT"/>
              </w:rPr>
              <w:t>Mediċina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E8781" w14:textId="77777777" w:rsidR="002011B5" w:rsidRPr="0031234C" w:rsidRDefault="002011B5" w:rsidP="00572F6F">
            <w:pPr>
              <w:keepNext/>
              <w:keepLines/>
              <w:tabs>
                <w:tab w:val="left" w:pos="567"/>
              </w:tabs>
              <w:rPr>
                <w:lang w:val="mt-MT"/>
              </w:rPr>
            </w:pPr>
            <w:r w:rsidRPr="0031234C">
              <w:rPr>
                <w:b/>
                <w:lang w:val="mt-MT"/>
              </w:rPr>
              <w:t>Għalxiex tintuża l-mediċina</w:t>
            </w:r>
          </w:p>
        </w:tc>
      </w:tr>
      <w:tr w:rsidR="002011B5" w:rsidRPr="000F694E" w14:paraId="0BB6F98E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76922" w14:textId="77777777" w:rsidR="002011B5" w:rsidRPr="0031234C" w:rsidRDefault="002011B5" w:rsidP="00572F6F">
            <w:pPr>
              <w:keepNext/>
              <w:keepLines/>
              <w:tabs>
                <w:tab w:val="left" w:pos="567"/>
              </w:tabs>
              <w:rPr>
                <w:lang w:val="mt-MT"/>
              </w:rPr>
            </w:pPr>
            <w:r w:rsidRPr="0031234C">
              <w:rPr>
                <w:lang w:val="mt-MT"/>
              </w:rPr>
              <w:t>itraconazole, clarithromycin, erythromycin, telithromycin, voriconazole, rifampicin, posaconazole, fluconazole, miconazole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90AFB" w14:textId="77777777" w:rsidR="002011B5" w:rsidRPr="0031234C" w:rsidRDefault="002011B5" w:rsidP="00572F6F">
            <w:pPr>
              <w:keepNext/>
              <w:keepLines/>
              <w:tabs>
                <w:tab w:val="left" w:pos="567"/>
              </w:tabs>
              <w:rPr>
                <w:lang w:val="mt-MT"/>
              </w:rPr>
            </w:pPr>
            <w:r w:rsidRPr="0031234C">
              <w:rPr>
                <w:lang w:val="mt-MT"/>
              </w:rPr>
              <w:t>għal xi infezzjonijiet ikkawżati minn fungi u batterji</w:t>
            </w:r>
          </w:p>
        </w:tc>
      </w:tr>
      <w:tr w:rsidR="002011B5" w:rsidRPr="0031234C" w14:paraId="1B0BD38F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0832C" w14:textId="77777777" w:rsidR="002011B5" w:rsidRPr="0031234C" w:rsidRDefault="002011B5">
            <w:pPr>
              <w:keepNext/>
              <w:keepLines/>
              <w:tabs>
                <w:tab w:val="left" w:pos="567"/>
              </w:tabs>
              <w:rPr>
                <w:lang w:val="mt-MT"/>
              </w:rPr>
            </w:pPr>
            <w:r w:rsidRPr="0031234C">
              <w:rPr>
                <w:lang w:val="mt-MT"/>
              </w:rPr>
              <w:t>ritonavir, cobicistat, lopinavir, delavirdine, amprenavir, fosamprenavir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4E682" w14:textId="77777777" w:rsidR="002011B5" w:rsidRPr="0031234C" w:rsidRDefault="002011B5">
            <w:pPr>
              <w:keepNext/>
              <w:keepLines/>
              <w:tabs>
                <w:tab w:val="left" w:pos="567"/>
              </w:tabs>
              <w:rPr>
                <w:lang w:val="mt-MT"/>
              </w:rPr>
            </w:pPr>
            <w:r w:rsidRPr="0031234C">
              <w:rPr>
                <w:lang w:val="mt-MT"/>
              </w:rPr>
              <w:t>għall-infezzjoni tal-HIV</w:t>
            </w:r>
          </w:p>
        </w:tc>
      </w:tr>
      <w:tr w:rsidR="002011B5" w:rsidRPr="0031234C" w14:paraId="6F1C18F5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FCF9F" w14:textId="77777777" w:rsidR="002011B5" w:rsidRPr="0031234C" w:rsidRDefault="002011B5">
            <w:pPr>
              <w:keepNext/>
              <w:keepLines/>
              <w:tabs>
                <w:tab w:val="left" w:pos="567"/>
              </w:tabs>
              <w:rPr>
                <w:lang w:val="mt-MT"/>
              </w:rPr>
            </w:pPr>
            <w:r w:rsidRPr="0031234C">
              <w:rPr>
                <w:lang w:val="mt-MT"/>
              </w:rPr>
              <w:t>telaprevir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CC2DA" w14:textId="77777777" w:rsidR="002011B5" w:rsidRPr="0031234C" w:rsidRDefault="002011B5">
            <w:pPr>
              <w:keepNext/>
              <w:keepLines/>
              <w:tabs>
                <w:tab w:val="left" w:pos="567"/>
              </w:tabs>
              <w:rPr>
                <w:lang w:val="mt-MT"/>
              </w:rPr>
            </w:pPr>
            <w:r w:rsidRPr="0031234C">
              <w:rPr>
                <w:lang w:val="mt-MT"/>
              </w:rPr>
              <w:t>għall-epatite Ċ</w:t>
            </w:r>
          </w:p>
        </w:tc>
      </w:tr>
      <w:tr w:rsidR="002011B5" w:rsidRPr="0031234C" w14:paraId="64D0EEB1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66146" w14:textId="77777777" w:rsidR="002011B5" w:rsidRPr="0031234C" w:rsidRDefault="002011B5">
            <w:pPr>
              <w:keepNext/>
              <w:keepLines/>
              <w:tabs>
                <w:tab w:val="left" w:pos="567"/>
              </w:tabs>
              <w:rPr>
                <w:lang w:val="mt-MT"/>
              </w:rPr>
            </w:pPr>
            <w:r w:rsidRPr="0031234C">
              <w:rPr>
                <w:lang w:val="mt-MT"/>
              </w:rPr>
              <w:t>nefadozone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E6E0E" w14:textId="77777777" w:rsidR="002011B5" w:rsidRPr="0031234C" w:rsidRDefault="002011B5">
            <w:pPr>
              <w:keepNext/>
              <w:keepLines/>
              <w:tabs>
                <w:tab w:val="left" w:pos="567"/>
              </w:tabs>
              <w:rPr>
                <w:lang w:val="mt-MT"/>
              </w:rPr>
            </w:pPr>
            <w:r w:rsidRPr="0031234C">
              <w:rPr>
                <w:lang w:val="mt-MT"/>
              </w:rPr>
              <w:t>għad-d</w:t>
            </w:r>
            <w:r w:rsidR="00A130BE" w:rsidRPr="0031234C">
              <w:rPr>
                <w:lang w:val="mt-MT"/>
              </w:rPr>
              <w:t>e</w:t>
            </w:r>
            <w:r w:rsidRPr="0031234C">
              <w:rPr>
                <w:lang w:val="mt-MT"/>
              </w:rPr>
              <w:t>pressjoni</w:t>
            </w:r>
          </w:p>
        </w:tc>
      </w:tr>
      <w:tr w:rsidR="002011B5" w:rsidRPr="000F694E" w14:paraId="19860FD8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1F3D0" w14:textId="77777777" w:rsidR="002011B5" w:rsidRPr="0031234C" w:rsidRDefault="002011B5">
            <w:pPr>
              <w:keepNext/>
              <w:keepLines/>
              <w:tabs>
                <w:tab w:val="left" w:pos="567"/>
              </w:tabs>
              <w:rPr>
                <w:rStyle w:val="hps"/>
                <w:lang w:val="mt-MT"/>
              </w:rPr>
            </w:pPr>
            <w:bookmarkStart w:id="132" w:name="_Hlk429021946"/>
            <w:bookmarkEnd w:id="132"/>
            <w:r w:rsidRPr="0031234C">
              <w:rPr>
                <w:lang w:val="mt-MT"/>
              </w:rPr>
              <w:t>amiodarone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34189" w14:textId="77777777" w:rsidR="002011B5" w:rsidRPr="0031234C" w:rsidRDefault="002011B5">
            <w:pPr>
              <w:keepNext/>
              <w:keepLines/>
              <w:tabs>
                <w:tab w:val="left" w:pos="567"/>
              </w:tabs>
              <w:rPr>
                <w:lang w:val="mt-MT"/>
              </w:rPr>
            </w:pPr>
            <w:r w:rsidRPr="0031234C">
              <w:rPr>
                <w:rStyle w:val="hps"/>
                <w:lang w:val="mt-MT"/>
              </w:rPr>
              <w:t>għal</w:t>
            </w:r>
            <w:r w:rsidRPr="0031234C">
              <w:rPr>
                <w:lang w:val="mt-MT"/>
              </w:rPr>
              <w:t xml:space="preserve"> taħbit tal-</w:t>
            </w:r>
            <w:r w:rsidRPr="0031234C">
              <w:rPr>
                <w:rStyle w:val="hps"/>
                <w:lang w:val="mt-MT"/>
              </w:rPr>
              <w:t>qalb</w:t>
            </w:r>
            <w:r w:rsidRPr="0031234C">
              <w:rPr>
                <w:lang w:val="mt-MT"/>
              </w:rPr>
              <w:t xml:space="preserve"> </w:t>
            </w:r>
            <w:r w:rsidRPr="0031234C">
              <w:rPr>
                <w:rStyle w:val="hps"/>
                <w:lang w:val="mt-MT"/>
              </w:rPr>
              <w:t>irregolari</w:t>
            </w:r>
          </w:p>
        </w:tc>
      </w:tr>
      <w:tr w:rsidR="002011B5" w:rsidRPr="0031234C" w14:paraId="25D92349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A9A99" w14:textId="77777777" w:rsidR="002011B5" w:rsidRPr="0031234C" w:rsidRDefault="002011B5">
            <w:pPr>
              <w:keepNext/>
              <w:keepLines/>
              <w:tabs>
                <w:tab w:val="left" w:pos="567"/>
              </w:tabs>
              <w:rPr>
                <w:rStyle w:val="hps"/>
                <w:lang w:val="mt-MT"/>
              </w:rPr>
            </w:pPr>
            <w:r w:rsidRPr="0031234C">
              <w:rPr>
                <w:lang w:val="mt-MT"/>
              </w:rPr>
              <w:t>diltiazem, verapamil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9C435" w14:textId="77777777" w:rsidR="002011B5" w:rsidRPr="0031234C" w:rsidRDefault="002011B5">
            <w:pPr>
              <w:keepNext/>
              <w:keepLines/>
              <w:tabs>
                <w:tab w:val="left" w:pos="567"/>
              </w:tabs>
              <w:rPr>
                <w:lang w:val="mt-MT"/>
              </w:rPr>
            </w:pPr>
            <w:r w:rsidRPr="0031234C">
              <w:rPr>
                <w:rStyle w:val="hps"/>
                <w:lang w:val="mt-MT"/>
              </w:rPr>
              <w:t>għall-pressjoni</w:t>
            </w:r>
            <w:r w:rsidRPr="0031234C">
              <w:rPr>
                <w:lang w:val="mt-MT"/>
              </w:rPr>
              <w:t xml:space="preserve"> </w:t>
            </w:r>
            <w:r w:rsidRPr="0031234C">
              <w:rPr>
                <w:rStyle w:val="hps"/>
                <w:lang w:val="mt-MT"/>
              </w:rPr>
              <w:t>għolja</w:t>
            </w:r>
          </w:p>
        </w:tc>
      </w:tr>
      <w:tr w:rsidR="002011B5" w:rsidRPr="0031234C" w14:paraId="34784902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B6EEE" w14:textId="77777777" w:rsidR="002011B5" w:rsidRPr="0031234C" w:rsidRDefault="002011B5">
            <w:pPr>
              <w:keepNext/>
              <w:keepLines/>
              <w:tabs>
                <w:tab w:val="left" w:pos="567"/>
              </w:tabs>
              <w:rPr>
                <w:rStyle w:val="hps"/>
                <w:lang w:val="mt-MT"/>
              </w:rPr>
            </w:pPr>
            <w:r w:rsidRPr="0031234C">
              <w:rPr>
                <w:lang w:val="mt-MT"/>
              </w:rPr>
              <w:t>imatinib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B57E9" w14:textId="77777777" w:rsidR="002011B5" w:rsidRPr="0031234C" w:rsidRDefault="002011B5">
            <w:pPr>
              <w:keepNext/>
              <w:keepLines/>
              <w:tabs>
                <w:tab w:val="left" w:pos="567"/>
              </w:tabs>
              <w:rPr>
                <w:lang w:val="mt-MT"/>
              </w:rPr>
            </w:pPr>
            <w:r w:rsidRPr="0031234C">
              <w:rPr>
                <w:rStyle w:val="hps"/>
                <w:lang w:val="mt-MT"/>
              </w:rPr>
              <w:t>għall-kanċer</w:t>
            </w:r>
          </w:p>
        </w:tc>
      </w:tr>
      <w:tr w:rsidR="002011B5" w:rsidRPr="0031234C" w14:paraId="0CE5FC32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59085" w14:textId="77777777" w:rsidR="002011B5" w:rsidRPr="0031234C" w:rsidRDefault="002011B5">
            <w:pPr>
              <w:keepNext/>
              <w:keepLines/>
              <w:tabs>
                <w:tab w:val="left" w:pos="567"/>
              </w:tabs>
              <w:rPr>
                <w:lang w:val="mt-MT"/>
              </w:rPr>
            </w:pPr>
            <w:r w:rsidRPr="0031234C">
              <w:rPr>
                <w:lang w:val="mt-MT"/>
              </w:rPr>
              <w:t>carbamazepine, phenytoin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5FA09" w14:textId="77777777" w:rsidR="002011B5" w:rsidRPr="0031234C" w:rsidRDefault="002011B5">
            <w:pPr>
              <w:keepNext/>
              <w:keepLines/>
              <w:tabs>
                <w:tab w:val="left" w:pos="567"/>
              </w:tabs>
              <w:rPr>
                <w:lang w:val="mt-MT"/>
              </w:rPr>
            </w:pPr>
            <w:r w:rsidRPr="0031234C">
              <w:rPr>
                <w:lang w:val="mt-MT"/>
              </w:rPr>
              <w:t>għall-aċċessjonijiet</w:t>
            </w:r>
          </w:p>
        </w:tc>
      </w:tr>
      <w:tr w:rsidR="002011B5" w:rsidRPr="002B187B" w14:paraId="4843ED2B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8C43B" w14:textId="77777777" w:rsidR="002011B5" w:rsidRPr="0031234C" w:rsidRDefault="002011B5">
            <w:pPr>
              <w:keepNext/>
              <w:keepLines/>
              <w:tabs>
                <w:tab w:val="left" w:pos="567"/>
              </w:tabs>
              <w:rPr>
                <w:lang w:val="mt-MT"/>
              </w:rPr>
            </w:pPr>
            <w:r w:rsidRPr="0031234C">
              <w:rPr>
                <w:lang w:val="mt-MT"/>
              </w:rPr>
              <w:t>St John’s Wort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D02DE" w14:textId="77777777" w:rsidR="002011B5" w:rsidRPr="0031234C" w:rsidRDefault="002011B5">
            <w:pPr>
              <w:keepNext/>
              <w:keepLines/>
              <w:tabs>
                <w:tab w:val="left" w:pos="567"/>
              </w:tabs>
              <w:rPr>
                <w:lang w:val="mt-MT"/>
              </w:rPr>
            </w:pPr>
            <w:r w:rsidRPr="0031234C">
              <w:rPr>
                <w:lang w:val="mt-MT"/>
              </w:rPr>
              <w:t xml:space="preserve">mediċina mill-ħxejjex, </w:t>
            </w:r>
            <w:r w:rsidRPr="0031234C">
              <w:rPr>
                <w:rStyle w:val="hps"/>
                <w:lang w:val="mt-MT"/>
              </w:rPr>
              <w:t>tintuża għa</w:t>
            </w:r>
            <w:r w:rsidR="00FE4CB9" w:rsidRPr="0031234C">
              <w:rPr>
                <w:rStyle w:val="hps"/>
                <w:lang w:val="mt-MT"/>
              </w:rPr>
              <w:t>t-trattament</w:t>
            </w:r>
            <w:r w:rsidRPr="0031234C">
              <w:rPr>
                <w:lang w:val="mt-MT"/>
              </w:rPr>
              <w:t xml:space="preserve"> tad-</w:t>
            </w:r>
            <w:r w:rsidRPr="0031234C">
              <w:rPr>
                <w:rStyle w:val="hps"/>
                <w:lang w:val="mt-MT"/>
              </w:rPr>
              <w:t>depressjoni</w:t>
            </w:r>
            <w:r w:rsidRPr="0031234C">
              <w:rPr>
                <w:lang w:val="mt-MT"/>
              </w:rPr>
              <w:t xml:space="preserve">. </w:t>
            </w:r>
            <w:r w:rsidRPr="0031234C">
              <w:rPr>
                <w:rStyle w:val="hps"/>
                <w:lang w:val="mt-MT"/>
              </w:rPr>
              <w:t>Din hija</w:t>
            </w:r>
            <w:r w:rsidRPr="0031234C">
              <w:rPr>
                <w:lang w:val="mt-MT"/>
              </w:rPr>
              <w:t xml:space="preserve"> </w:t>
            </w:r>
            <w:r w:rsidRPr="0031234C">
              <w:rPr>
                <w:rStyle w:val="hps"/>
                <w:lang w:val="mt-MT"/>
              </w:rPr>
              <w:t>disponibbli</w:t>
            </w:r>
            <w:r w:rsidRPr="0031234C">
              <w:rPr>
                <w:lang w:val="mt-MT"/>
              </w:rPr>
              <w:t xml:space="preserve"> </w:t>
            </w:r>
            <w:r w:rsidRPr="0031234C">
              <w:rPr>
                <w:rStyle w:val="hps"/>
                <w:lang w:val="mt-MT"/>
              </w:rPr>
              <w:t>mingħajr</w:t>
            </w:r>
            <w:r w:rsidRPr="0031234C">
              <w:rPr>
                <w:lang w:val="mt-MT"/>
              </w:rPr>
              <w:t xml:space="preserve"> </w:t>
            </w:r>
            <w:r w:rsidRPr="0031234C">
              <w:rPr>
                <w:rStyle w:val="hps"/>
                <w:lang w:val="mt-MT"/>
              </w:rPr>
              <w:t>riċetta.</w:t>
            </w:r>
          </w:p>
        </w:tc>
      </w:tr>
    </w:tbl>
    <w:p w14:paraId="70EE6163" w14:textId="77777777" w:rsidR="002011B5" w:rsidRPr="0031234C" w:rsidRDefault="002011B5">
      <w:pPr>
        <w:keepNext/>
        <w:keepLines/>
        <w:ind w:hanging="5"/>
        <w:rPr>
          <w:b/>
          <w:lang w:val="mt-MT"/>
        </w:rPr>
      </w:pPr>
    </w:p>
    <w:p w14:paraId="041AF9D8" w14:textId="77777777" w:rsidR="002011B5" w:rsidRPr="0031234C" w:rsidRDefault="002011B5">
      <w:pPr>
        <w:keepNext/>
        <w:keepLines/>
        <w:ind w:hanging="5"/>
        <w:rPr>
          <w:lang w:val="mt-MT"/>
        </w:rPr>
      </w:pPr>
      <w:r w:rsidRPr="0031234C">
        <w:rPr>
          <w:b/>
          <w:lang w:val="mt-MT"/>
        </w:rPr>
        <w:t>Cotellic ma’ ikel u xorb</w:t>
      </w:r>
    </w:p>
    <w:p w14:paraId="19EF9615" w14:textId="77777777" w:rsidR="002011B5" w:rsidRPr="0031234C" w:rsidRDefault="002011B5">
      <w:pPr>
        <w:keepNext/>
        <w:keepLines/>
        <w:ind w:hanging="5"/>
        <w:rPr>
          <w:lang w:val="mt-MT"/>
        </w:rPr>
      </w:pPr>
      <w:r w:rsidRPr="0031234C">
        <w:rPr>
          <w:lang w:val="mt-MT"/>
        </w:rPr>
        <w:t>Evita li tieħu Cotellic mal-</w:t>
      </w:r>
      <w:bookmarkStart w:id="133" w:name="OLE_LINK95"/>
      <w:bookmarkStart w:id="134" w:name="OLE_LINK94"/>
      <w:r w:rsidRPr="0031234C">
        <w:rPr>
          <w:lang w:val="mt-MT"/>
        </w:rPr>
        <w:t>meraq tal-grejpfrut</w:t>
      </w:r>
      <w:bookmarkEnd w:id="133"/>
      <w:bookmarkEnd w:id="134"/>
      <w:r w:rsidRPr="0031234C">
        <w:rPr>
          <w:lang w:val="mt-MT"/>
        </w:rPr>
        <w:t>. Dan għaliex dan jista’ jżid l-ammont ta’ Cotellic fid-demm tiegħek.</w:t>
      </w:r>
    </w:p>
    <w:p w14:paraId="175D6977" w14:textId="77777777" w:rsidR="002011B5" w:rsidRPr="0031234C" w:rsidRDefault="002011B5">
      <w:pPr>
        <w:keepNext/>
        <w:keepLines/>
        <w:ind w:left="431" w:hanging="431"/>
        <w:rPr>
          <w:lang w:val="mt-MT"/>
        </w:rPr>
      </w:pPr>
    </w:p>
    <w:p w14:paraId="75A3B8CB" w14:textId="77777777" w:rsidR="002011B5" w:rsidRPr="0031234C" w:rsidRDefault="002011B5">
      <w:pPr>
        <w:keepNext/>
        <w:keepLines/>
        <w:rPr>
          <w:lang w:val="mt-MT"/>
        </w:rPr>
      </w:pPr>
      <w:r w:rsidRPr="0031234C">
        <w:rPr>
          <w:b/>
          <w:lang w:val="mt-MT"/>
        </w:rPr>
        <w:t>Tqala u treddigħ</w:t>
      </w:r>
    </w:p>
    <w:p w14:paraId="24F5374A" w14:textId="77777777" w:rsidR="002011B5" w:rsidRPr="0031234C" w:rsidRDefault="002011B5">
      <w:pPr>
        <w:keepNext/>
        <w:keepLines/>
        <w:rPr>
          <w:rFonts w:ascii="Symbol" w:hAnsi="Symbol" w:cs="Symbol"/>
          <w:szCs w:val="22"/>
          <w:lang w:val="mt-MT"/>
        </w:rPr>
      </w:pPr>
      <w:r w:rsidRPr="0031234C">
        <w:rPr>
          <w:lang w:val="mt-MT"/>
        </w:rPr>
        <w:t>Jekk inti tqila jew qed tredda’, taħseb li tista’ tkun tqila jew qed tippjana li jkollok tarbija, itlob il-parir tat-tabib jew tal-ispiżjar tiegħek qabel tieħu din il-mediċina.</w:t>
      </w:r>
    </w:p>
    <w:p w14:paraId="6E56C8F4" w14:textId="77777777" w:rsidR="002011B5" w:rsidRPr="0031234C" w:rsidRDefault="002011B5">
      <w:pPr>
        <w:autoSpaceDE w:val="0"/>
        <w:ind w:left="432" w:hanging="432"/>
        <w:rPr>
          <w:rFonts w:ascii="Symbol" w:hAnsi="Symbol" w:cs="Symbol"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L-użu ta’ Cotellic mhux rakkomandat waqt it-tqala - għalkemm l-effetti ta’ Cotellic ma ġewx studjati f’nisa tqal, dan jista’ jikkawża ħsara permanenti jew difetti tat-twelid fit-tarbija mhux imwielda.</w:t>
      </w:r>
    </w:p>
    <w:p w14:paraId="126825E4" w14:textId="77777777" w:rsidR="002011B5" w:rsidRPr="0031234C" w:rsidRDefault="002011B5">
      <w:pPr>
        <w:autoSpaceDE w:val="0"/>
        <w:ind w:left="432" w:hanging="432"/>
        <w:rPr>
          <w:rFonts w:ascii="Symbol" w:hAnsi="Symbol" w:cs="Symbol"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Jekk toħroġ tqila waqt i</w:t>
      </w:r>
      <w:r w:rsidR="00FE4CB9" w:rsidRPr="0031234C">
        <w:rPr>
          <w:lang w:val="mt-MT"/>
        </w:rPr>
        <w:t>t-trattament</w:t>
      </w:r>
      <w:r w:rsidRPr="0031234C">
        <w:rPr>
          <w:lang w:val="mt-MT"/>
        </w:rPr>
        <w:t xml:space="preserve"> b’Cotellic jew fit-3 xhur wara l-aħħar doża tiegħek, għid lit-tabib tiegħek minnufih.</w:t>
      </w:r>
    </w:p>
    <w:p w14:paraId="40824903" w14:textId="77777777" w:rsidR="002011B5" w:rsidRPr="0031234C" w:rsidRDefault="002011B5">
      <w:pPr>
        <w:autoSpaceDE w:val="0"/>
        <w:ind w:left="432" w:hanging="432"/>
        <w:rPr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Mhux magħruf jekk Cotellic jgħaddix fil-ħalib tas-sider. It-tabib tiegħek se jiddiskuti miegħek il-benefiċċji u r-riskji ta’ teħid ta’ Cotellic, jekk qed tredda’.</w:t>
      </w:r>
    </w:p>
    <w:p w14:paraId="6137BFDF" w14:textId="77777777" w:rsidR="002011B5" w:rsidRPr="0031234C" w:rsidRDefault="002011B5">
      <w:pPr>
        <w:autoSpaceDE w:val="0"/>
        <w:ind w:left="432" w:hanging="432"/>
        <w:rPr>
          <w:lang w:val="mt-MT"/>
        </w:rPr>
      </w:pPr>
    </w:p>
    <w:p w14:paraId="32C8A84D" w14:textId="77777777" w:rsidR="002011B5" w:rsidRPr="0031234C" w:rsidRDefault="002011B5">
      <w:pPr>
        <w:keepNext/>
        <w:keepLines/>
        <w:rPr>
          <w:lang w:val="mt-MT"/>
        </w:rPr>
      </w:pPr>
      <w:r w:rsidRPr="0031234C">
        <w:rPr>
          <w:b/>
          <w:lang w:val="mt-MT"/>
        </w:rPr>
        <w:t>Kontraċezzjoni</w:t>
      </w:r>
    </w:p>
    <w:p w14:paraId="56ED6717" w14:textId="77777777" w:rsidR="002011B5" w:rsidRPr="0031234C" w:rsidRDefault="002011B5">
      <w:pPr>
        <w:autoSpaceDE w:val="0"/>
        <w:rPr>
          <w:lang w:val="mt-MT"/>
        </w:rPr>
      </w:pPr>
      <w:r w:rsidRPr="0031234C">
        <w:rPr>
          <w:lang w:val="mt-MT"/>
        </w:rPr>
        <w:t xml:space="preserve">Nisa li jistgħu joħorġu tqal għandhom jużaw żewġ metodi effettivi ta’ kontraċezzjoni </w:t>
      </w:r>
      <w:r w:rsidRPr="0031234C">
        <w:rPr>
          <w:rStyle w:val="hps"/>
          <w:lang w:val="mt-MT"/>
        </w:rPr>
        <w:t>bħal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kondom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jew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metodu ieħor</w:t>
      </w:r>
      <w:r w:rsidRPr="0031234C">
        <w:rPr>
          <w:lang w:val="mt-MT"/>
        </w:rPr>
        <w:t xml:space="preserve"> ta’ </w:t>
      </w:r>
      <w:r w:rsidRPr="0031234C">
        <w:rPr>
          <w:rStyle w:val="hps"/>
          <w:lang w:val="mt-MT"/>
        </w:rPr>
        <w:t>barriera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(</w:t>
      </w:r>
      <w:r w:rsidRPr="0031234C">
        <w:rPr>
          <w:lang w:val="mt-MT"/>
        </w:rPr>
        <w:t xml:space="preserve">bi </w:t>
      </w:r>
      <w:r w:rsidRPr="0031234C">
        <w:rPr>
          <w:rStyle w:val="hps"/>
          <w:lang w:val="mt-MT"/>
        </w:rPr>
        <w:t>spermiċida</w:t>
      </w:r>
      <w:r w:rsidRPr="0031234C">
        <w:rPr>
          <w:lang w:val="mt-MT"/>
        </w:rPr>
        <w:t xml:space="preserve">, </w:t>
      </w:r>
      <w:r w:rsidRPr="0031234C">
        <w:rPr>
          <w:rStyle w:val="hps"/>
          <w:lang w:val="mt-MT"/>
        </w:rPr>
        <w:t>jekk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disponibbli</w:t>
      </w:r>
      <w:r w:rsidRPr="0031234C">
        <w:rPr>
          <w:lang w:val="mt-MT"/>
        </w:rPr>
        <w:t>) waqt i</w:t>
      </w:r>
      <w:r w:rsidR="00FE4CB9" w:rsidRPr="0031234C">
        <w:rPr>
          <w:lang w:val="mt-MT"/>
        </w:rPr>
        <w:t>t-trattament</w:t>
      </w:r>
      <w:r w:rsidRPr="0031234C">
        <w:rPr>
          <w:lang w:val="mt-MT"/>
        </w:rPr>
        <w:t xml:space="preserve"> u għal mill-inqas 3 xhur wara li </w:t>
      </w:r>
      <w:r w:rsidR="00A130BE" w:rsidRPr="0031234C">
        <w:rPr>
          <w:lang w:val="mt-MT"/>
        </w:rPr>
        <w:t>j</w:t>
      </w:r>
      <w:r w:rsidRPr="0031234C">
        <w:rPr>
          <w:lang w:val="mt-MT"/>
        </w:rPr>
        <w:t xml:space="preserve">ispiċċa </w:t>
      </w:r>
      <w:r w:rsidR="00FE4CB9" w:rsidRPr="0031234C">
        <w:rPr>
          <w:lang w:val="mt-MT"/>
        </w:rPr>
        <w:t>t-trattament</w:t>
      </w:r>
      <w:r w:rsidRPr="0031234C">
        <w:rPr>
          <w:lang w:val="mt-MT"/>
        </w:rPr>
        <w:t xml:space="preserve">. </w:t>
      </w:r>
      <w:r w:rsidRPr="0031234C">
        <w:rPr>
          <w:rStyle w:val="hps"/>
          <w:lang w:val="mt-MT"/>
        </w:rPr>
        <w:t>Staqsi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lit-tabib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tiegħek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dwar l-aħjar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kontraċezzjoni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għalik</w:t>
      </w:r>
      <w:r w:rsidRPr="0031234C">
        <w:rPr>
          <w:lang w:val="mt-MT"/>
        </w:rPr>
        <w:t>.</w:t>
      </w:r>
    </w:p>
    <w:p w14:paraId="6C98C461" w14:textId="77777777" w:rsidR="002011B5" w:rsidRPr="0031234C" w:rsidRDefault="002011B5">
      <w:pPr>
        <w:autoSpaceDE w:val="0"/>
        <w:rPr>
          <w:lang w:val="mt-MT"/>
        </w:rPr>
      </w:pPr>
    </w:p>
    <w:p w14:paraId="3BB2B413" w14:textId="77777777" w:rsidR="002011B5" w:rsidRPr="0031234C" w:rsidRDefault="002011B5">
      <w:pPr>
        <w:keepNext/>
        <w:keepLines/>
        <w:rPr>
          <w:lang w:val="mt-MT"/>
        </w:rPr>
      </w:pPr>
      <w:r w:rsidRPr="0031234C">
        <w:rPr>
          <w:b/>
          <w:lang w:val="mt-MT"/>
        </w:rPr>
        <w:t>Sewqan u tħaddim ta’ magni</w:t>
      </w:r>
    </w:p>
    <w:p w14:paraId="51B31A0A" w14:textId="77777777" w:rsidR="002011B5" w:rsidRPr="0031234C" w:rsidRDefault="002011B5">
      <w:pPr>
        <w:rPr>
          <w:b/>
          <w:lang w:val="mt-MT"/>
        </w:rPr>
      </w:pPr>
      <w:r w:rsidRPr="0031234C">
        <w:rPr>
          <w:lang w:val="mt-MT"/>
        </w:rPr>
        <w:t xml:space="preserve">Cotellic jista’ jaffettwa l-ħila tiegħek biex issuq jew tħaddem magni. </w:t>
      </w:r>
      <w:r w:rsidRPr="0031234C">
        <w:rPr>
          <w:rStyle w:val="hps"/>
          <w:lang w:val="mt-MT"/>
        </w:rPr>
        <w:t>Evita li ssuq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jew li tħaddem magni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jekk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ikollok problemi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bil-vista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tiegħek jew problemi oħra li jistgħu jaffettwaw il-ħila tiegħek eż. jekk tħossok sturdut jew għajjien</w:t>
      </w:r>
      <w:r w:rsidRPr="0031234C">
        <w:rPr>
          <w:lang w:val="mt-MT"/>
        </w:rPr>
        <w:t xml:space="preserve">. </w:t>
      </w:r>
      <w:r w:rsidRPr="0031234C">
        <w:rPr>
          <w:rStyle w:val="hps"/>
          <w:lang w:val="mt-MT"/>
        </w:rPr>
        <w:t>Kellem lit-tabib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tiegħek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jekk m’intix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ċert</w:t>
      </w:r>
      <w:r w:rsidRPr="0031234C">
        <w:rPr>
          <w:lang w:val="mt-MT"/>
        </w:rPr>
        <w:t>.</w:t>
      </w:r>
    </w:p>
    <w:p w14:paraId="5EFAC301" w14:textId="77777777" w:rsidR="002011B5" w:rsidRPr="0031234C" w:rsidRDefault="002011B5">
      <w:pPr>
        <w:rPr>
          <w:b/>
          <w:lang w:val="mt-MT"/>
        </w:rPr>
      </w:pPr>
    </w:p>
    <w:p w14:paraId="5517E13E" w14:textId="77777777" w:rsidR="002011B5" w:rsidRPr="0031234C" w:rsidRDefault="002011B5">
      <w:pPr>
        <w:rPr>
          <w:lang w:val="mt-MT"/>
        </w:rPr>
      </w:pPr>
      <w:r w:rsidRPr="0031234C">
        <w:rPr>
          <w:b/>
          <w:lang w:val="mt-MT"/>
        </w:rPr>
        <w:t>Cotellic fih lactose</w:t>
      </w:r>
      <w:r w:rsidR="002A3035" w:rsidRPr="0031234C">
        <w:rPr>
          <w:b/>
          <w:lang w:val="mt-MT"/>
        </w:rPr>
        <w:t xml:space="preserve"> u sodium</w:t>
      </w:r>
    </w:p>
    <w:p w14:paraId="1028E63C" w14:textId="77777777" w:rsidR="002011B5" w:rsidRPr="0031234C" w:rsidRDefault="002011B5" w:rsidP="00032EB6">
      <w:pPr>
        <w:widowControl w:val="0"/>
        <w:rPr>
          <w:lang w:val="mt-MT"/>
        </w:rPr>
      </w:pPr>
      <w:r w:rsidRPr="0031234C">
        <w:rPr>
          <w:lang w:val="mt-MT"/>
        </w:rPr>
        <w:t xml:space="preserve">Il-pilloli fihom lactose (tip ta’ zokkor). </w:t>
      </w:r>
      <w:r w:rsidR="00032EB6" w:rsidRPr="0031234C">
        <w:rPr>
          <w:lang w:val="mt-MT"/>
        </w:rPr>
        <w:t>Jekk it-tabib qallek li għandek intolleranza għal ċerti tipi ta’ zokkor, kellem lit-tabib tiegħek qabel tieħu din il-mediċina</w:t>
      </w:r>
      <w:r w:rsidRPr="0031234C">
        <w:rPr>
          <w:lang w:val="mt-MT"/>
        </w:rPr>
        <w:t>.</w:t>
      </w:r>
    </w:p>
    <w:p w14:paraId="0C15560E" w14:textId="77777777" w:rsidR="000E0F2A" w:rsidRPr="0031234C" w:rsidRDefault="000E0F2A">
      <w:pPr>
        <w:widowControl w:val="0"/>
        <w:rPr>
          <w:lang w:val="mt-MT"/>
        </w:rPr>
      </w:pPr>
    </w:p>
    <w:p w14:paraId="29930ACA" w14:textId="77777777" w:rsidR="000E0F2A" w:rsidRPr="0031234C" w:rsidRDefault="000E0F2A" w:rsidP="000E0F2A">
      <w:pPr>
        <w:widowControl w:val="0"/>
        <w:rPr>
          <w:lang w:val="mt-MT"/>
        </w:rPr>
      </w:pPr>
      <w:r w:rsidRPr="0031234C">
        <w:rPr>
          <w:lang w:val="mt-MT"/>
        </w:rPr>
        <w:t>Din il-mediċina fiha anqas minn 1 mmol sodium (23 mg) f’kull pillola, jiġifieri essenzjalment ‘ħieles mis-sodium’.</w:t>
      </w:r>
    </w:p>
    <w:p w14:paraId="0911A79A" w14:textId="77777777" w:rsidR="002011B5" w:rsidRPr="0031234C" w:rsidRDefault="002011B5">
      <w:pPr>
        <w:widowControl w:val="0"/>
        <w:rPr>
          <w:b/>
          <w:lang w:val="mt-MT"/>
        </w:rPr>
      </w:pPr>
    </w:p>
    <w:p w14:paraId="0557659D" w14:textId="77777777" w:rsidR="002011B5" w:rsidRPr="0031234C" w:rsidRDefault="002011B5">
      <w:pPr>
        <w:widowControl w:val="0"/>
        <w:rPr>
          <w:b/>
          <w:lang w:val="mt-MT"/>
        </w:rPr>
      </w:pPr>
    </w:p>
    <w:p w14:paraId="04E1E106" w14:textId="77777777" w:rsidR="002011B5" w:rsidRPr="0031234C" w:rsidRDefault="002011B5">
      <w:pPr>
        <w:keepNext/>
        <w:ind w:left="567" w:hanging="567"/>
        <w:rPr>
          <w:lang w:val="mt-MT"/>
        </w:rPr>
      </w:pPr>
      <w:r w:rsidRPr="0031234C">
        <w:rPr>
          <w:b/>
          <w:lang w:val="mt-MT"/>
        </w:rPr>
        <w:t>3.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Kif għandek tieħu Cotellic</w:t>
      </w:r>
    </w:p>
    <w:p w14:paraId="6882645D" w14:textId="77777777" w:rsidR="002011B5" w:rsidRPr="0031234C" w:rsidRDefault="002011B5">
      <w:pPr>
        <w:widowControl w:val="0"/>
        <w:rPr>
          <w:lang w:val="mt-MT"/>
        </w:rPr>
      </w:pPr>
    </w:p>
    <w:p w14:paraId="6D514509" w14:textId="77777777" w:rsidR="002011B5" w:rsidRPr="0031234C" w:rsidRDefault="002011B5">
      <w:pPr>
        <w:widowControl w:val="0"/>
        <w:rPr>
          <w:lang w:val="mt-MT"/>
        </w:rPr>
      </w:pPr>
      <w:r w:rsidRPr="0031234C">
        <w:rPr>
          <w:lang w:val="mt-MT"/>
        </w:rPr>
        <w:t xml:space="preserve">Dejjem għandek tieħu din il-mediċina skont il-parir eżatt tat-tabib jew </w:t>
      </w:r>
      <w:r w:rsidR="00032EB6" w:rsidRPr="0031234C">
        <w:rPr>
          <w:lang w:val="mt-MT"/>
        </w:rPr>
        <w:t>l-i</w:t>
      </w:r>
      <w:r w:rsidRPr="0031234C">
        <w:rPr>
          <w:lang w:val="mt-MT"/>
        </w:rPr>
        <w:t xml:space="preserve">spiżjar tiegħek. Iċċekkja mat-tabib jew </w:t>
      </w:r>
      <w:r w:rsidR="00032EB6" w:rsidRPr="0031234C">
        <w:rPr>
          <w:lang w:val="mt-MT"/>
        </w:rPr>
        <w:t>mal-i</w:t>
      </w:r>
      <w:r w:rsidRPr="0031234C">
        <w:rPr>
          <w:lang w:val="mt-MT"/>
        </w:rPr>
        <w:t xml:space="preserve">spiżjar tiegħek jekk </w:t>
      </w:r>
      <w:r w:rsidR="005456CB" w:rsidRPr="0031234C">
        <w:rPr>
          <w:lang w:val="mt-MT"/>
        </w:rPr>
        <w:t>ikollok xi dubju</w:t>
      </w:r>
      <w:r w:rsidRPr="0031234C">
        <w:rPr>
          <w:lang w:val="mt-MT"/>
        </w:rPr>
        <w:t>.</w:t>
      </w:r>
    </w:p>
    <w:p w14:paraId="61D250C5" w14:textId="77777777" w:rsidR="002011B5" w:rsidRPr="0031234C" w:rsidRDefault="002011B5">
      <w:pPr>
        <w:widowControl w:val="0"/>
        <w:rPr>
          <w:lang w:val="mt-MT"/>
        </w:rPr>
      </w:pPr>
    </w:p>
    <w:p w14:paraId="5C7181FC" w14:textId="77777777" w:rsidR="002011B5" w:rsidRPr="0031234C" w:rsidRDefault="002011B5">
      <w:pPr>
        <w:keepNext/>
        <w:keepLines/>
        <w:widowControl w:val="0"/>
        <w:rPr>
          <w:lang w:val="mt-MT"/>
        </w:rPr>
      </w:pPr>
      <w:r w:rsidRPr="0031234C">
        <w:rPr>
          <w:b/>
          <w:lang w:val="mt-MT"/>
        </w:rPr>
        <w:lastRenderedPageBreak/>
        <w:t>Kemm għandek tieħu</w:t>
      </w:r>
    </w:p>
    <w:p w14:paraId="09949A62" w14:textId="77777777" w:rsidR="002011B5" w:rsidRPr="0031234C" w:rsidRDefault="002011B5">
      <w:pPr>
        <w:keepNext/>
        <w:keepLines/>
        <w:autoSpaceDE w:val="0"/>
        <w:rPr>
          <w:rFonts w:ascii="Symbol" w:hAnsi="Symbol" w:cs="Symbol"/>
          <w:szCs w:val="22"/>
          <w:lang w:val="mt-MT"/>
        </w:rPr>
      </w:pPr>
      <w:r w:rsidRPr="0031234C">
        <w:rPr>
          <w:lang w:val="mt-MT"/>
        </w:rPr>
        <w:t>Id-doża rakkomandata hija 3 pilloli (total ta’ 60 mg) darba kuljum.</w:t>
      </w:r>
    </w:p>
    <w:p w14:paraId="24F3626B" w14:textId="77777777" w:rsidR="002011B5" w:rsidRPr="0031234C" w:rsidRDefault="002011B5">
      <w:pPr>
        <w:keepNext/>
        <w:keepLines/>
        <w:autoSpaceDE w:val="0"/>
        <w:ind w:left="432" w:hanging="432"/>
        <w:rPr>
          <w:rFonts w:ascii="Symbol" w:hAnsi="Symbol" w:cs="Symbol"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 xml:space="preserve">Ħu l-pilloli kuljum għal 21 ġurnata (imsejħa “perjodu ta’ </w:t>
      </w:r>
      <w:r w:rsidR="00FE4CB9" w:rsidRPr="0031234C">
        <w:rPr>
          <w:lang w:val="mt-MT"/>
        </w:rPr>
        <w:t>trattament</w:t>
      </w:r>
      <w:r w:rsidRPr="0031234C">
        <w:rPr>
          <w:lang w:val="mt-MT"/>
        </w:rPr>
        <w:t>”).</w:t>
      </w:r>
    </w:p>
    <w:p w14:paraId="28135AEB" w14:textId="77777777" w:rsidR="002011B5" w:rsidRPr="0031234C" w:rsidRDefault="002011B5">
      <w:pPr>
        <w:keepNext/>
        <w:keepLines/>
        <w:autoSpaceDE w:val="0"/>
        <w:ind w:left="432" w:hanging="432"/>
        <w:rPr>
          <w:rFonts w:ascii="Symbol" w:hAnsi="Symbol" w:cs="Symbol"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Wara 21 ġurtana, tiħux pilloli Cotellic għal 7 ijiem. Matul din il-waqfa ta’ 7 ijiem fi</w:t>
      </w:r>
      <w:r w:rsidR="00FE4CB9" w:rsidRPr="0031234C">
        <w:rPr>
          <w:lang w:val="mt-MT"/>
        </w:rPr>
        <w:t>t-trattament</w:t>
      </w:r>
      <w:r w:rsidRPr="0031234C">
        <w:rPr>
          <w:lang w:val="mt-MT"/>
        </w:rPr>
        <w:t xml:space="preserve"> ta’ Cotellic, għandek tkompli tieħu vemurafenib kif qallek it-tabib tiegħek.</w:t>
      </w:r>
    </w:p>
    <w:p w14:paraId="0993BE1E" w14:textId="77777777" w:rsidR="002011B5" w:rsidRPr="0031234C" w:rsidRDefault="002011B5">
      <w:pPr>
        <w:keepNext/>
        <w:keepLines/>
        <w:autoSpaceDE w:val="0"/>
        <w:ind w:left="432" w:hanging="432"/>
        <w:rPr>
          <w:rFonts w:ascii="Symbol" w:hAnsi="Symbol" w:cs="Symbol"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 xml:space="preserve">Ibda l-perjodu ta’ 21 ġurnata ta’ </w:t>
      </w:r>
      <w:r w:rsidR="00FE4CB9" w:rsidRPr="0031234C">
        <w:rPr>
          <w:lang w:val="mt-MT"/>
        </w:rPr>
        <w:t>trattament</w:t>
      </w:r>
      <w:r w:rsidRPr="0031234C">
        <w:rPr>
          <w:lang w:val="mt-MT"/>
        </w:rPr>
        <w:t xml:space="preserve"> b’Cotellic li jmiss wara l-waqfa ta’ 7 ijiem.</w:t>
      </w:r>
    </w:p>
    <w:p w14:paraId="03F14916" w14:textId="77777777" w:rsidR="002011B5" w:rsidRPr="0031234C" w:rsidRDefault="002011B5">
      <w:pPr>
        <w:keepNext/>
        <w:keepLines/>
        <w:autoSpaceDE w:val="0"/>
        <w:ind w:left="432" w:hanging="432"/>
        <w:rPr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 xml:space="preserve">Jekk ikollok effetti sekondarji, it-tabib tiegħek jista’ jiddeċiedi li jnaqqas id-doża tiegħek, </w:t>
      </w:r>
      <w:bookmarkStart w:id="135" w:name="OLE_LINK103"/>
      <w:bookmarkStart w:id="136" w:name="OLE_LINK102"/>
      <w:r w:rsidRPr="0031234C">
        <w:rPr>
          <w:lang w:val="mt-MT"/>
        </w:rPr>
        <w:t>jew li j</w:t>
      </w:r>
      <w:r w:rsidRPr="0031234C">
        <w:rPr>
          <w:rStyle w:val="hps"/>
          <w:lang w:val="mt-MT"/>
        </w:rPr>
        <w:t>waqqaf i</w:t>
      </w:r>
      <w:r w:rsidR="00FE4CB9" w:rsidRPr="0031234C">
        <w:rPr>
          <w:rStyle w:val="hps"/>
          <w:lang w:val="mt-MT"/>
        </w:rPr>
        <w:t>t-trattament</w:t>
      </w:r>
      <w:r w:rsidRPr="0031234C">
        <w:rPr>
          <w:lang w:val="mt-MT"/>
        </w:rPr>
        <w:t xml:space="preserve"> b’mod </w:t>
      </w:r>
      <w:r w:rsidRPr="0031234C">
        <w:rPr>
          <w:rStyle w:val="hps"/>
          <w:lang w:val="mt-MT"/>
        </w:rPr>
        <w:t>temporanju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jew permanenti</w:t>
      </w:r>
      <w:bookmarkEnd w:id="135"/>
      <w:bookmarkEnd w:id="136"/>
      <w:r w:rsidRPr="0031234C">
        <w:rPr>
          <w:lang w:val="mt-MT"/>
        </w:rPr>
        <w:t>. Dejjem għandek tieħu Cotellic skont il-parir eżatt tat-tabib jew l-ispiżjar tiegħek.</w:t>
      </w:r>
    </w:p>
    <w:p w14:paraId="5A8D8FB5" w14:textId="77777777" w:rsidR="002011B5" w:rsidRPr="0031234C" w:rsidRDefault="002011B5">
      <w:pPr>
        <w:autoSpaceDE w:val="0"/>
        <w:ind w:left="432" w:hanging="432"/>
        <w:rPr>
          <w:lang w:val="mt-MT"/>
        </w:rPr>
      </w:pPr>
    </w:p>
    <w:p w14:paraId="03CEEDDF" w14:textId="77777777" w:rsidR="002011B5" w:rsidRPr="0031234C" w:rsidRDefault="002011B5">
      <w:pPr>
        <w:widowControl w:val="0"/>
        <w:rPr>
          <w:rFonts w:ascii="Symbol" w:hAnsi="Symbol" w:cs="Symbol"/>
          <w:szCs w:val="22"/>
          <w:lang w:val="mt-MT"/>
        </w:rPr>
      </w:pPr>
      <w:r w:rsidRPr="0031234C">
        <w:rPr>
          <w:b/>
          <w:lang w:val="mt-MT"/>
        </w:rPr>
        <w:t>Teħid tal-mediċina</w:t>
      </w:r>
    </w:p>
    <w:p w14:paraId="348832B1" w14:textId="77777777" w:rsidR="002011B5" w:rsidRPr="0031234C" w:rsidRDefault="002011B5">
      <w:pPr>
        <w:autoSpaceDE w:val="0"/>
        <w:ind w:left="432" w:hanging="432"/>
        <w:rPr>
          <w:rFonts w:ascii="Symbol" w:hAnsi="Symbol" w:cs="Symbol"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Ibla’ l-pilloli sħaħ mal-ilma.</w:t>
      </w:r>
    </w:p>
    <w:p w14:paraId="680D905B" w14:textId="77777777" w:rsidR="002011B5" w:rsidRPr="0031234C" w:rsidRDefault="002011B5">
      <w:pPr>
        <w:autoSpaceDE w:val="0"/>
        <w:ind w:left="432" w:hanging="432"/>
        <w:rPr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Cotellic jista’ jittieħed mal-ikel jew mingħajr ikel.</w:t>
      </w:r>
    </w:p>
    <w:p w14:paraId="6B67EE03" w14:textId="77777777" w:rsidR="002011B5" w:rsidRPr="0031234C" w:rsidRDefault="002011B5">
      <w:pPr>
        <w:autoSpaceDE w:val="0"/>
        <w:ind w:left="432" w:hanging="432"/>
        <w:rPr>
          <w:lang w:val="mt-MT"/>
        </w:rPr>
      </w:pPr>
    </w:p>
    <w:p w14:paraId="0D22EC11" w14:textId="77777777" w:rsidR="002011B5" w:rsidRPr="0031234C" w:rsidRDefault="002011B5">
      <w:pPr>
        <w:widowControl w:val="0"/>
        <w:rPr>
          <w:lang w:val="mt-MT"/>
        </w:rPr>
      </w:pPr>
      <w:r w:rsidRPr="0031234C">
        <w:rPr>
          <w:b/>
          <w:lang w:val="mt-MT"/>
        </w:rPr>
        <w:t>Jekk tirremetti</w:t>
      </w:r>
    </w:p>
    <w:p w14:paraId="0FC70F23" w14:textId="77777777" w:rsidR="002011B5" w:rsidRPr="0031234C" w:rsidRDefault="002011B5">
      <w:pPr>
        <w:autoSpaceDE w:val="0"/>
        <w:rPr>
          <w:lang w:val="mt-MT"/>
        </w:rPr>
      </w:pPr>
      <w:r w:rsidRPr="0031234C">
        <w:rPr>
          <w:lang w:val="mt-MT"/>
        </w:rPr>
        <w:t>Jekk tirremetti wara li tieħu Cotellic, tiħux doża żejda ta’ Cotellic f’dak il-jum. L-għada kompli ħu Cotellic bħas-soltu.</w:t>
      </w:r>
    </w:p>
    <w:p w14:paraId="629C65B7" w14:textId="77777777" w:rsidR="002011B5" w:rsidRPr="0031234C" w:rsidRDefault="002011B5">
      <w:pPr>
        <w:autoSpaceDE w:val="0"/>
        <w:rPr>
          <w:lang w:val="mt-MT"/>
        </w:rPr>
      </w:pPr>
    </w:p>
    <w:p w14:paraId="24F6F992" w14:textId="77777777" w:rsidR="002011B5" w:rsidRPr="0031234C" w:rsidRDefault="002011B5">
      <w:pPr>
        <w:keepNext/>
        <w:widowControl w:val="0"/>
        <w:rPr>
          <w:lang w:val="mt-MT"/>
        </w:rPr>
      </w:pPr>
      <w:r w:rsidRPr="0031234C">
        <w:rPr>
          <w:b/>
          <w:lang w:val="mt-MT"/>
        </w:rPr>
        <w:t>Jekk tieħu Cotellic aktar milli suppost</w:t>
      </w:r>
    </w:p>
    <w:p w14:paraId="31D11295" w14:textId="77777777" w:rsidR="002011B5" w:rsidRPr="0031234C" w:rsidRDefault="002011B5">
      <w:pPr>
        <w:widowControl w:val="0"/>
        <w:rPr>
          <w:lang w:val="mt-MT"/>
        </w:rPr>
      </w:pPr>
      <w:r w:rsidRPr="0031234C">
        <w:rPr>
          <w:lang w:val="mt-MT"/>
        </w:rPr>
        <w:t>Jekk tieħu Cotellic aktar milli suppost, kellem tabib minnufih. Ħu l-pakkett tal-mediċina u dan il-fuljett miegħek.</w:t>
      </w:r>
    </w:p>
    <w:p w14:paraId="3CC2AEFA" w14:textId="77777777" w:rsidR="002011B5" w:rsidRPr="0031234C" w:rsidRDefault="002011B5">
      <w:pPr>
        <w:widowControl w:val="0"/>
        <w:rPr>
          <w:lang w:val="mt-MT"/>
        </w:rPr>
      </w:pPr>
    </w:p>
    <w:p w14:paraId="13BF864A" w14:textId="77777777" w:rsidR="002011B5" w:rsidRPr="0031234C" w:rsidRDefault="002011B5">
      <w:pPr>
        <w:keepNext/>
        <w:widowControl w:val="0"/>
        <w:rPr>
          <w:rFonts w:ascii="Symbol" w:hAnsi="Symbol" w:cs="Symbol"/>
          <w:szCs w:val="22"/>
          <w:lang w:val="mt-MT"/>
        </w:rPr>
      </w:pPr>
      <w:r w:rsidRPr="0031234C">
        <w:rPr>
          <w:b/>
          <w:lang w:val="mt-MT"/>
        </w:rPr>
        <w:t>Jekk tinsa tieħu Cotellic</w:t>
      </w:r>
    </w:p>
    <w:p w14:paraId="358F73B7" w14:textId="77777777" w:rsidR="002011B5" w:rsidRPr="0031234C" w:rsidRDefault="002011B5">
      <w:pPr>
        <w:autoSpaceDE w:val="0"/>
        <w:ind w:left="432" w:hanging="432"/>
        <w:rPr>
          <w:rFonts w:ascii="Symbol" w:hAnsi="Symbol" w:cs="Symbol"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Jekk ikun fadal aktar minn 12-il siegħa għad-doża li jmiss tiegħek, ħu d-doża maqbuża hekk kif tiftakar.</w:t>
      </w:r>
    </w:p>
    <w:p w14:paraId="5B56FB1C" w14:textId="77777777" w:rsidR="002011B5" w:rsidRPr="0031234C" w:rsidRDefault="002011B5">
      <w:pPr>
        <w:autoSpaceDE w:val="0"/>
        <w:ind w:left="432" w:hanging="432"/>
        <w:rPr>
          <w:rFonts w:ascii="Symbol" w:hAnsi="Symbol" w:cs="Symbol"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Jekk ikun fadal inqas minn 12-il siegħa għad-doża li jmiss tiegħek, aqbeż id-doża li tkun insejt. Imbagħad ħu d-doża li jmiss fil-ħin tas-soltu.</w:t>
      </w:r>
    </w:p>
    <w:p w14:paraId="32EC53E3" w14:textId="77777777" w:rsidR="002011B5" w:rsidRPr="0031234C" w:rsidRDefault="002011B5">
      <w:pPr>
        <w:autoSpaceDE w:val="0"/>
        <w:ind w:left="432" w:hanging="432"/>
        <w:rPr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M’għandekx tieħu doża doppja biex tpatti għal kull doża li tkun insejt tieħu.</w:t>
      </w:r>
    </w:p>
    <w:p w14:paraId="2F5B08D4" w14:textId="77777777" w:rsidR="002011B5" w:rsidRPr="0031234C" w:rsidRDefault="002011B5">
      <w:pPr>
        <w:autoSpaceDE w:val="0"/>
        <w:ind w:left="432" w:hanging="432"/>
        <w:rPr>
          <w:szCs w:val="22"/>
          <w:lang w:val="mt-MT"/>
        </w:rPr>
      </w:pPr>
    </w:p>
    <w:p w14:paraId="526E6CEE" w14:textId="77777777" w:rsidR="002011B5" w:rsidRPr="0031234C" w:rsidRDefault="002011B5">
      <w:pPr>
        <w:keepNext/>
        <w:widowControl w:val="0"/>
        <w:rPr>
          <w:lang w:val="mt-MT"/>
        </w:rPr>
      </w:pPr>
      <w:r w:rsidRPr="0031234C">
        <w:rPr>
          <w:b/>
          <w:lang w:val="mt-MT"/>
        </w:rPr>
        <w:t>Jekk tieqaf tieħu Cotellic</w:t>
      </w:r>
    </w:p>
    <w:p w14:paraId="7155BDF9" w14:textId="77777777" w:rsidR="002011B5" w:rsidRPr="0031234C" w:rsidRDefault="002011B5">
      <w:pPr>
        <w:keepNext/>
        <w:widowControl w:val="0"/>
        <w:rPr>
          <w:lang w:val="mt-MT"/>
        </w:rPr>
      </w:pPr>
      <w:r w:rsidRPr="0031234C">
        <w:rPr>
          <w:lang w:val="mt-MT"/>
        </w:rPr>
        <w:t>Huwa importanti li tkompli tieħu Cotellic sakemm jippreskrivih it-tabib tiegħek.</w:t>
      </w:r>
    </w:p>
    <w:p w14:paraId="0165FFA8" w14:textId="77777777" w:rsidR="002011B5" w:rsidRPr="0031234C" w:rsidRDefault="002011B5">
      <w:pPr>
        <w:keepNext/>
        <w:widowControl w:val="0"/>
        <w:rPr>
          <w:b/>
          <w:lang w:val="mt-MT"/>
        </w:rPr>
      </w:pPr>
      <w:r w:rsidRPr="0031234C">
        <w:rPr>
          <w:lang w:val="mt-MT"/>
        </w:rPr>
        <w:t>Jekk għandek aktar mistoqsijiet dwar l-użu ta’ din il-mediċina, staqsi lit-tabib, lill-ispiżjar jew lill-infermier tiegħek.</w:t>
      </w:r>
    </w:p>
    <w:p w14:paraId="410D8FCC" w14:textId="77777777" w:rsidR="002011B5" w:rsidRPr="0031234C" w:rsidRDefault="002011B5">
      <w:pPr>
        <w:rPr>
          <w:b/>
          <w:lang w:val="mt-MT"/>
        </w:rPr>
      </w:pPr>
    </w:p>
    <w:p w14:paraId="40524EB1" w14:textId="77777777" w:rsidR="002011B5" w:rsidRPr="0031234C" w:rsidRDefault="002011B5">
      <w:pPr>
        <w:rPr>
          <w:b/>
          <w:lang w:val="mt-MT"/>
        </w:rPr>
      </w:pPr>
    </w:p>
    <w:p w14:paraId="30A1A97A" w14:textId="77777777" w:rsidR="002011B5" w:rsidRPr="0031234C" w:rsidRDefault="002011B5">
      <w:pPr>
        <w:keepNext/>
        <w:ind w:left="567" w:hanging="567"/>
        <w:rPr>
          <w:b/>
          <w:lang w:val="mt-MT"/>
        </w:rPr>
      </w:pPr>
      <w:r w:rsidRPr="0031234C">
        <w:rPr>
          <w:b/>
          <w:lang w:val="mt-MT"/>
        </w:rPr>
        <w:t>4.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Effetti sekondarji possibbli</w:t>
      </w:r>
    </w:p>
    <w:p w14:paraId="44EF8A9B" w14:textId="77777777" w:rsidR="002011B5" w:rsidRPr="0031234C" w:rsidRDefault="002011B5">
      <w:pPr>
        <w:rPr>
          <w:b/>
          <w:lang w:val="mt-MT"/>
        </w:rPr>
      </w:pPr>
      <w:bookmarkStart w:id="137" w:name="OLE_LINK8"/>
      <w:bookmarkStart w:id="138" w:name="OLE_LINK7"/>
    </w:p>
    <w:p w14:paraId="34A53B9E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>Bħal kull mediċina oħra, din il-mediċina tista’ tikkawża effetti sekondarji, għalkemm ma jidhrux f’kulħadd. Jekk ikollok effetti sekondarji t-tabib tiegħek jista’ jiddeċiedi li jnaqqas id-doża tiegħek, jew li j</w:t>
      </w:r>
      <w:r w:rsidRPr="0031234C">
        <w:rPr>
          <w:rStyle w:val="hps"/>
          <w:lang w:val="mt-MT"/>
        </w:rPr>
        <w:t>waqqaf i</w:t>
      </w:r>
      <w:r w:rsidR="00FE4CB9" w:rsidRPr="0031234C">
        <w:rPr>
          <w:rStyle w:val="hps"/>
          <w:lang w:val="mt-MT"/>
        </w:rPr>
        <w:t>t-trattament</w:t>
      </w:r>
      <w:r w:rsidRPr="0031234C">
        <w:rPr>
          <w:lang w:val="mt-MT"/>
        </w:rPr>
        <w:t xml:space="preserve"> b’mod </w:t>
      </w:r>
      <w:r w:rsidRPr="0031234C">
        <w:rPr>
          <w:rStyle w:val="hps"/>
          <w:lang w:val="mt-MT"/>
        </w:rPr>
        <w:t>temporanju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jew permanenti</w:t>
      </w:r>
      <w:r w:rsidRPr="0031234C">
        <w:rPr>
          <w:lang w:val="mt-MT"/>
        </w:rPr>
        <w:t>.</w:t>
      </w:r>
    </w:p>
    <w:p w14:paraId="41ECF809" w14:textId="77777777" w:rsidR="002011B5" w:rsidRPr="0031234C" w:rsidRDefault="002011B5">
      <w:pPr>
        <w:rPr>
          <w:lang w:val="mt-MT"/>
        </w:rPr>
      </w:pPr>
    </w:p>
    <w:p w14:paraId="3AF450BB" w14:textId="77777777" w:rsidR="002011B5" w:rsidRPr="0031234C" w:rsidRDefault="002011B5">
      <w:pPr>
        <w:rPr>
          <w:lang w:val="mt-MT"/>
        </w:rPr>
      </w:pPr>
      <w:r w:rsidRPr="0031234C">
        <w:rPr>
          <w:lang w:val="mt-MT"/>
        </w:rPr>
        <w:t>Jekk jogħġbok irreferi wkoll għall-Fuljett ta’ Tagħrif ta’ vemurafenib, li jintuża flimkien ma’ Cotellic.</w:t>
      </w:r>
    </w:p>
    <w:p w14:paraId="49C9D925" w14:textId="77777777" w:rsidR="002011B5" w:rsidRPr="0031234C" w:rsidRDefault="002011B5">
      <w:pPr>
        <w:rPr>
          <w:lang w:val="mt-MT"/>
        </w:rPr>
      </w:pPr>
    </w:p>
    <w:p w14:paraId="5F9C37A8" w14:textId="77777777" w:rsidR="002011B5" w:rsidRPr="0031234C" w:rsidRDefault="002011B5">
      <w:pPr>
        <w:rPr>
          <w:rStyle w:val="hps"/>
          <w:lang w:val="mt-MT"/>
        </w:rPr>
      </w:pPr>
      <w:r w:rsidRPr="0031234C">
        <w:rPr>
          <w:b/>
          <w:lang w:val="mt-MT"/>
        </w:rPr>
        <w:t>Effetti sekondarji serji</w:t>
      </w:r>
    </w:p>
    <w:p w14:paraId="0710125C" w14:textId="77777777" w:rsidR="002011B5" w:rsidRPr="0031234C" w:rsidRDefault="002011B5">
      <w:pPr>
        <w:rPr>
          <w:b/>
          <w:lang w:val="mt-MT"/>
        </w:rPr>
      </w:pPr>
      <w:r w:rsidRPr="0031234C">
        <w:rPr>
          <w:rStyle w:val="hps"/>
          <w:lang w:val="mt-MT"/>
        </w:rPr>
        <w:t>Għid lit-tabib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tiegħek minnufih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jekk tinnota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xi wieħed mill-effetti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sekondarji elenkati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 xml:space="preserve">hawn </w:t>
      </w:r>
      <w:r w:rsidR="00CE5C3F" w:rsidRPr="0031234C">
        <w:rPr>
          <w:rStyle w:val="hps"/>
          <w:lang w:val="mt-MT"/>
        </w:rPr>
        <w:t>taħt</w:t>
      </w:r>
      <w:r w:rsidRPr="0031234C">
        <w:rPr>
          <w:lang w:val="mt-MT"/>
        </w:rPr>
        <w:t xml:space="preserve">, jew jekk </w:t>
      </w:r>
      <w:r w:rsidRPr="0031234C">
        <w:rPr>
          <w:rStyle w:val="hps"/>
          <w:lang w:val="mt-MT"/>
        </w:rPr>
        <w:t>dawn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imorru għall-agħar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waqt it-trattament</w:t>
      </w:r>
      <w:r w:rsidRPr="0031234C">
        <w:rPr>
          <w:lang w:val="mt-MT"/>
        </w:rPr>
        <w:t>.</w:t>
      </w:r>
    </w:p>
    <w:p w14:paraId="0E9CFD3C" w14:textId="77777777" w:rsidR="002011B5" w:rsidRPr="0031234C" w:rsidRDefault="002011B5">
      <w:pPr>
        <w:rPr>
          <w:b/>
          <w:szCs w:val="22"/>
          <w:lang w:val="mt-MT"/>
        </w:rPr>
      </w:pPr>
    </w:p>
    <w:p w14:paraId="37ABA7E9" w14:textId="77777777" w:rsidR="002011B5" w:rsidRPr="0031234C" w:rsidRDefault="002011B5" w:rsidP="00BC2C64">
      <w:pPr>
        <w:ind w:left="567" w:hanging="567"/>
        <w:rPr>
          <w:szCs w:val="22"/>
          <w:lang w:val="mt-MT"/>
        </w:rPr>
        <w:pPrChange w:id="139" w:author="TCS" w:date="2025-05-29T13:57:00Z" w16du:dateUtc="2025-05-29T08:27:00Z">
          <w:pPr>
            <w:ind w:left="567"/>
          </w:pPr>
        </w:pPrChange>
      </w:pPr>
      <w:bookmarkStart w:id="140" w:name="OLE_LINK185"/>
      <w:bookmarkStart w:id="141" w:name="OLE_LINK184"/>
      <w:r w:rsidRPr="0031234C">
        <w:rPr>
          <w:b/>
          <w:bCs/>
          <w:szCs w:val="22"/>
          <w:lang w:val="mt-MT"/>
        </w:rPr>
        <w:t>Fsada severa</w:t>
      </w:r>
      <w:r w:rsidRPr="0031234C">
        <w:rPr>
          <w:szCs w:val="22"/>
          <w:lang w:val="mt-MT"/>
        </w:rPr>
        <w:t xml:space="preserve"> (</w:t>
      </w:r>
      <w:bookmarkStart w:id="142" w:name="OLE_LINK141"/>
      <w:r w:rsidRPr="0031234C">
        <w:rPr>
          <w:szCs w:val="22"/>
          <w:lang w:val="mt-MT"/>
        </w:rPr>
        <w:t>komuni: jistgħu jaffettwaw sa persuna waħda minn kull 10)</w:t>
      </w:r>
      <w:bookmarkEnd w:id="142"/>
    </w:p>
    <w:p w14:paraId="4F556990" w14:textId="77777777" w:rsidR="002011B5" w:rsidRPr="0031234C" w:rsidRDefault="002011B5" w:rsidP="00BC2C64">
      <w:pPr>
        <w:ind w:left="567" w:hanging="567"/>
        <w:rPr>
          <w:rFonts w:ascii="Symbol" w:hAnsi="Symbol" w:cs="Symbol"/>
          <w:szCs w:val="22"/>
          <w:lang w:val="mt-MT"/>
        </w:rPr>
        <w:pPrChange w:id="143" w:author="TCS" w:date="2025-05-29T13:57:00Z" w16du:dateUtc="2025-05-29T08:27:00Z">
          <w:pPr>
            <w:ind w:left="567"/>
          </w:pPr>
        </w:pPrChange>
      </w:pPr>
      <w:bookmarkStart w:id="144" w:name="OLE_LINK120"/>
      <w:r w:rsidRPr="0031234C">
        <w:rPr>
          <w:szCs w:val="22"/>
          <w:lang w:val="mt-MT"/>
        </w:rPr>
        <w:t>Cotellic jista’ jikkawża fsada severa, speċjalment fil-moħħ jew fl-istonku tiegħek. Skont fejn tkun il-fsada, is-sintomi jistgħu jinkludu:</w:t>
      </w:r>
    </w:p>
    <w:p w14:paraId="1ABFA3F0" w14:textId="77777777" w:rsidR="002011B5" w:rsidRPr="0031234C" w:rsidRDefault="002011B5" w:rsidP="00BC2C64">
      <w:pPr>
        <w:snapToGrid w:val="0"/>
        <w:ind w:left="567" w:hanging="567"/>
        <w:rPr>
          <w:szCs w:val="22"/>
          <w:lang w:val="mt-MT"/>
        </w:rPr>
        <w:pPrChange w:id="145" w:author="TCS" w:date="2025-05-29T13:57:00Z" w16du:dateUtc="2025-05-29T08:27:00Z">
          <w:pPr>
            <w:snapToGrid w:val="0"/>
            <w:ind w:left="1134" w:hanging="567"/>
          </w:pPr>
        </w:pPrChange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szCs w:val="22"/>
          <w:lang w:val="mt-MT"/>
        </w:rPr>
        <w:tab/>
        <w:t>uġigħ ta’ ras, sturdament, jew dgħufija</w:t>
      </w:r>
    </w:p>
    <w:p w14:paraId="4500F3DF" w14:textId="77777777" w:rsidR="002011B5" w:rsidRPr="0031234C" w:rsidRDefault="002011B5" w:rsidP="00BC2C64">
      <w:pPr>
        <w:snapToGrid w:val="0"/>
        <w:ind w:left="567" w:hanging="567"/>
        <w:rPr>
          <w:szCs w:val="22"/>
          <w:lang w:val="mt-MT"/>
        </w:rPr>
        <w:pPrChange w:id="146" w:author="TCS" w:date="2025-05-29T13:57:00Z" w16du:dateUtc="2025-05-29T08:27:00Z">
          <w:pPr>
            <w:snapToGrid w:val="0"/>
            <w:ind w:left="1134" w:hanging="567"/>
          </w:pPr>
        </w:pPrChange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szCs w:val="22"/>
          <w:lang w:val="mt-MT"/>
        </w:rPr>
        <w:tab/>
        <w:t>tirremetti d-demm</w:t>
      </w:r>
    </w:p>
    <w:p w14:paraId="50988901" w14:textId="77777777" w:rsidR="002011B5" w:rsidRPr="0031234C" w:rsidRDefault="002011B5" w:rsidP="00BC2C64">
      <w:pPr>
        <w:snapToGrid w:val="0"/>
        <w:ind w:left="567" w:hanging="567"/>
        <w:rPr>
          <w:szCs w:val="22"/>
          <w:lang w:val="mt-MT"/>
        </w:rPr>
        <w:pPrChange w:id="147" w:author="TCS" w:date="2025-05-29T13:57:00Z" w16du:dateUtc="2025-05-29T08:27:00Z">
          <w:pPr>
            <w:snapToGrid w:val="0"/>
            <w:ind w:left="1134" w:hanging="567"/>
          </w:pPr>
        </w:pPrChange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szCs w:val="22"/>
          <w:lang w:val="mt-MT"/>
        </w:rPr>
        <w:tab/>
        <w:t>uġigħ ta’ żaqq</w:t>
      </w:r>
    </w:p>
    <w:p w14:paraId="06CCC0C9" w14:textId="77777777" w:rsidR="002011B5" w:rsidRPr="0031234C" w:rsidRDefault="002011B5" w:rsidP="00BC2C64">
      <w:pPr>
        <w:snapToGrid w:val="0"/>
        <w:ind w:left="567" w:hanging="567"/>
        <w:rPr>
          <w:b/>
          <w:szCs w:val="22"/>
          <w:lang w:val="mt-MT"/>
        </w:rPr>
        <w:pPrChange w:id="148" w:author="TCS" w:date="2025-05-29T13:57:00Z" w16du:dateUtc="2025-05-29T08:27:00Z">
          <w:pPr>
            <w:snapToGrid w:val="0"/>
            <w:ind w:left="1134" w:hanging="567"/>
          </w:pPr>
        </w:pPrChange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szCs w:val="22"/>
          <w:lang w:val="mt-MT"/>
        </w:rPr>
        <w:tab/>
        <w:t xml:space="preserve">ippurgar ta’ lewn aħmar jew iswed </w:t>
      </w:r>
    </w:p>
    <w:bookmarkEnd w:id="144"/>
    <w:p w14:paraId="780C9531" w14:textId="77777777" w:rsidR="002011B5" w:rsidRPr="0031234C" w:rsidRDefault="002011B5">
      <w:pPr>
        <w:ind w:left="567"/>
        <w:rPr>
          <w:b/>
          <w:szCs w:val="22"/>
          <w:lang w:val="mt-MT"/>
        </w:rPr>
      </w:pPr>
    </w:p>
    <w:p w14:paraId="15C45F28" w14:textId="77777777" w:rsidR="002011B5" w:rsidRPr="0031234C" w:rsidRDefault="002011B5">
      <w:pPr>
        <w:ind w:left="567"/>
        <w:rPr>
          <w:lang w:val="mt-MT"/>
        </w:rPr>
      </w:pPr>
      <w:r w:rsidRPr="0031234C">
        <w:rPr>
          <w:b/>
          <w:lang w:val="mt-MT"/>
        </w:rPr>
        <w:lastRenderedPageBreak/>
        <w:t>Problemi fl-għajnejn</w:t>
      </w:r>
      <w:bookmarkEnd w:id="140"/>
      <w:bookmarkEnd w:id="141"/>
      <w:r w:rsidRPr="0031234C">
        <w:rPr>
          <w:b/>
          <w:lang w:val="mt-MT"/>
        </w:rPr>
        <w:t xml:space="preserve"> (fil-vista) </w:t>
      </w:r>
      <w:r w:rsidRPr="0031234C">
        <w:rPr>
          <w:lang w:val="mt-MT"/>
        </w:rPr>
        <w:t>(</w:t>
      </w:r>
      <w:bookmarkStart w:id="149" w:name="OLE_LINK155"/>
      <w:bookmarkStart w:id="150" w:name="OLE_LINK154"/>
      <w:r w:rsidRPr="0031234C">
        <w:rPr>
          <w:lang w:val="mt-MT"/>
        </w:rPr>
        <w:t>komuni ħafna: jistgħu jaffettwaw aktar minn persuna waħda minn kull 10</w:t>
      </w:r>
      <w:bookmarkEnd w:id="149"/>
      <w:bookmarkEnd w:id="150"/>
      <w:r w:rsidRPr="0031234C">
        <w:rPr>
          <w:lang w:val="mt-MT"/>
        </w:rPr>
        <w:t>)</w:t>
      </w:r>
    </w:p>
    <w:p w14:paraId="298339CE" w14:textId="77777777" w:rsidR="002011B5" w:rsidRPr="0031234C" w:rsidRDefault="002011B5">
      <w:pPr>
        <w:ind w:left="567"/>
        <w:rPr>
          <w:rFonts w:ascii="Symbol" w:hAnsi="Symbol" w:cs="Symbol"/>
          <w:szCs w:val="22"/>
          <w:lang w:val="mt-MT"/>
        </w:rPr>
      </w:pPr>
      <w:r w:rsidRPr="0031234C">
        <w:rPr>
          <w:lang w:val="mt-MT"/>
        </w:rPr>
        <w:t>Cotellic jista’ jikkawża problemi fl-għajnejn. Xi wħud minn dawn il-problemi fl-għajnejn jistgħu jkunu riżultat ta’ “</w:t>
      </w:r>
      <w:bookmarkStart w:id="151" w:name="OLE_LINK125"/>
      <w:bookmarkStart w:id="152" w:name="OLE_LINK124"/>
      <w:r w:rsidRPr="0031234C">
        <w:rPr>
          <w:lang w:val="mt-MT"/>
        </w:rPr>
        <w:t>retinopatija seruża</w:t>
      </w:r>
      <w:bookmarkEnd w:id="151"/>
      <w:bookmarkEnd w:id="152"/>
      <w:r w:rsidRPr="0031234C">
        <w:rPr>
          <w:lang w:val="mt-MT"/>
        </w:rPr>
        <w:t xml:space="preserve">” (akkumulazzjoni ta’ fluwidu taħt ir-retina fl-għajn). </w:t>
      </w:r>
      <w:r w:rsidR="00CE5C3F" w:rsidRPr="0031234C">
        <w:rPr>
          <w:lang w:val="mt-MT"/>
        </w:rPr>
        <w:t>Is-s</w:t>
      </w:r>
      <w:r w:rsidRPr="0031234C">
        <w:rPr>
          <w:rStyle w:val="hps"/>
          <w:lang w:val="mt-MT"/>
        </w:rPr>
        <w:t xml:space="preserve">intomi ta’ </w:t>
      </w:r>
      <w:r w:rsidRPr="0031234C">
        <w:rPr>
          <w:lang w:val="mt-MT"/>
        </w:rPr>
        <w:t>retinopatija seruża jinkludu:</w:t>
      </w:r>
    </w:p>
    <w:p w14:paraId="2A4D5720" w14:textId="77777777" w:rsidR="002011B5" w:rsidRPr="0031234C" w:rsidRDefault="002011B5" w:rsidP="007C3ACD">
      <w:pPr>
        <w:snapToGrid w:val="0"/>
        <w:ind w:left="1134" w:hanging="567"/>
        <w:rPr>
          <w:rFonts w:ascii="Symbol" w:hAnsi="Symbol" w:cs="Symbol"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vista mċajpra</w:t>
      </w:r>
    </w:p>
    <w:p w14:paraId="74141E72" w14:textId="77777777" w:rsidR="002011B5" w:rsidRPr="0031234C" w:rsidRDefault="002011B5" w:rsidP="007C3ACD">
      <w:pPr>
        <w:snapToGrid w:val="0"/>
        <w:ind w:left="1134" w:hanging="567"/>
        <w:rPr>
          <w:rFonts w:ascii="Symbol" w:hAnsi="Symbol" w:cs="Symbol"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vista mgħawġa</w:t>
      </w:r>
    </w:p>
    <w:p w14:paraId="42E0E19E" w14:textId="77777777" w:rsidR="002011B5" w:rsidRPr="0031234C" w:rsidRDefault="002011B5" w:rsidP="007C3ACD">
      <w:pPr>
        <w:snapToGrid w:val="0"/>
        <w:ind w:left="1134" w:hanging="567"/>
        <w:rPr>
          <w:rFonts w:ascii="Symbol" w:hAnsi="Symbol" w:cs="Symbol"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parti mill-vista nieqsa</w:t>
      </w:r>
    </w:p>
    <w:p w14:paraId="483C3AF2" w14:textId="77777777" w:rsidR="002011B5" w:rsidRPr="0031234C" w:rsidRDefault="002011B5" w:rsidP="007C3ACD">
      <w:pPr>
        <w:snapToGrid w:val="0"/>
        <w:ind w:left="1134" w:hanging="567"/>
        <w:rPr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kwalunkwe bidla oħra fil-vista tiegħek</w:t>
      </w:r>
    </w:p>
    <w:p w14:paraId="49AE39DE" w14:textId="77777777" w:rsidR="002011B5" w:rsidRPr="0031234C" w:rsidRDefault="002011B5">
      <w:pPr>
        <w:ind w:left="567"/>
        <w:rPr>
          <w:szCs w:val="22"/>
          <w:lang w:val="mt-MT"/>
        </w:rPr>
      </w:pPr>
    </w:p>
    <w:p w14:paraId="3BEEDF54" w14:textId="77777777" w:rsidR="002011B5" w:rsidRPr="0031234C" w:rsidRDefault="002011B5">
      <w:pPr>
        <w:ind w:left="567"/>
        <w:rPr>
          <w:lang w:val="mt-MT"/>
        </w:rPr>
      </w:pPr>
      <w:bookmarkStart w:id="153" w:name="OLE_LINK172"/>
      <w:bookmarkStart w:id="154" w:name="OLE_LINK171"/>
      <w:r w:rsidRPr="0031234C">
        <w:rPr>
          <w:b/>
          <w:lang w:val="mt-MT"/>
        </w:rPr>
        <w:t>Problemi fil-</w:t>
      </w:r>
      <w:bookmarkEnd w:id="153"/>
      <w:bookmarkEnd w:id="154"/>
      <w:r w:rsidRPr="0031234C">
        <w:rPr>
          <w:b/>
          <w:lang w:val="mt-MT"/>
        </w:rPr>
        <w:t xml:space="preserve">qalb </w:t>
      </w:r>
      <w:r w:rsidRPr="0031234C">
        <w:rPr>
          <w:lang w:val="mt-MT"/>
        </w:rPr>
        <w:t>(</w:t>
      </w:r>
      <w:bookmarkStart w:id="155" w:name="OLE_LINK117"/>
      <w:bookmarkStart w:id="156" w:name="OLE_LINK116"/>
      <w:r w:rsidRPr="0031234C">
        <w:rPr>
          <w:lang w:val="mt-MT"/>
        </w:rPr>
        <w:t>komuni: jistgħu jaffettwaw sa persuna waħda minn kull 10</w:t>
      </w:r>
      <w:bookmarkEnd w:id="155"/>
      <w:bookmarkEnd w:id="156"/>
      <w:r w:rsidRPr="0031234C">
        <w:rPr>
          <w:lang w:val="mt-MT"/>
        </w:rPr>
        <w:t>)</w:t>
      </w:r>
    </w:p>
    <w:p w14:paraId="55FA5FA6" w14:textId="77777777" w:rsidR="002011B5" w:rsidRPr="0031234C" w:rsidRDefault="002011B5">
      <w:pPr>
        <w:ind w:left="567"/>
        <w:rPr>
          <w:rFonts w:ascii="Symbol" w:hAnsi="Symbol" w:cs="Symbol"/>
          <w:szCs w:val="22"/>
          <w:lang w:val="mt-MT"/>
        </w:rPr>
      </w:pPr>
      <w:r w:rsidRPr="0031234C">
        <w:rPr>
          <w:lang w:val="mt-MT"/>
        </w:rPr>
        <w:t xml:space="preserve">Cotellic jista’ jnaqqas l-ammont ta’ demm ippumpjat mill-qalb tiegħek. </w:t>
      </w:r>
      <w:r w:rsidR="00CE5C3F" w:rsidRPr="0031234C">
        <w:rPr>
          <w:lang w:val="mt-MT"/>
        </w:rPr>
        <w:t>Is-s</w:t>
      </w:r>
      <w:r w:rsidRPr="0031234C">
        <w:rPr>
          <w:lang w:val="mt-MT"/>
        </w:rPr>
        <w:t>intomi jistgħu jinkludu:</w:t>
      </w:r>
    </w:p>
    <w:p w14:paraId="01343DBF" w14:textId="77777777" w:rsidR="002011B5" w:rsidRPr="0031234C" w:rsidRDefault="002011B5" w:rsidP="007C3ACD">
      <w:pPr>
        <w:snapToGrid w:val="0"/>
        <w:ind w:left="1134" w:hanging="567"/>
        <w:rPr>
          <w:rFonts w:ascii="Symbol" w:hAnsi="Symbol" w:cs="Symbol"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tħossok sturdut</w:t>
      </w:r>
    </w:p>
    <w:p w14:paraId="4C318514" w14:textId="77777777" w:rsidR="002011B5" w:rsidRPr="0031234C" w:rsidRDefault="002011B5" w:rsidP="007C3ACD">
      <w:pPr>
        <w:snapToGrid w:val="0"/>
        <w:ind w:left="1134" w:hanging="567"/>
        <w:rPr>
          <w:rFonts w:ascii="Symbol" w:hAnsi="Symbol" w:cs="Symbol"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</w:r>
      <w:bookmarkStart w:id="157" w:name="OLE_LINK139"/>
      <w:bookmarkStart w:id="158" w:name="OLE_LINK138"/>
      <w:bookmarkStart w:id="159" w:name="OLE_LINK133"/>
      <w:bookmarkStart w:id="160" w:name="OLE_LINK132"/>
      <w:r w:rsidRPr="0031234C">
        <w:rPr>
          <w:lang w:val="mt-MT"/>
        </w:rPr>
        <w:t>tħoss</w:t>
      </w:r>
      <w:bookmarkEnd w:id="157"/>
      <w:bookmarkEnd w:id="158"/>
      <w:r w:rsidRPr="0031234C">
        <w:rPr>
          <w:lang w:val="mt-MT"/>
        </w:rPr>
        <w:t xml:space="preserve"> kollox idur bik</w:t>
      </w:r>
      <w:bookmarkEnd w:id="159"/>
      <w:bookmarkEnd w:id="160"/>
      <w:r w:rsidRPr="0031234C">
        <w:rPr>
          <w:lang w:val="mt-MT"/>
        </w:rPr>
        <w:t xml:space="preserve"> u/jew li se jħossok ħażin</w:t>
      </w:r>
    </w:p>
    <w:p w14:paraId="22CB2F0E" w14:textId="77777777" w:rsidR="002011B5" w:rsidRPr="0031234C" w:rsidRDefault="002011B5" w:rsidP="007C3ACD">
      <w:pPr>
        <w:snapToGrid w:val="0"/>
        <w:ind w:left="1134" w:hanging="567"/>
        <w:rPr>
          <w:rFonts w:ascii="Symbol" w:hAnsi="Symbol" w:cs="Symbol"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tħossok bla nifs</w:t>
      </w:r>
    </w:p>
    <w:p w14:paraId="67D8E268" w14:textId="77777777" w:rsidR="002011B5" w:rsidRPr="0031234C" w:rsidRDefault="002011B5" w:rsidP="007C3ACD">
      <w:pPr>
        <w:snapToGrid w:val="0"/>
        <w:ind w:left="1134" w:hanging="567"/>
        <w:rPr>
          <w:rFonts w:ascii="Symbol" w:hAnsi="Symbol" w:cs="Symbol"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tħossok għajjien/a</w:t>
      </w:r>
    </w:p>
    <w:p w14:paraId="0672A413" w14:textId="77777777" w:rsidR="002011B5" w:rsidRPr="0031234C" w:rsidRDefault="002011B5" w:rsidP="007C3ACD">
      <w:pPr>
        <w:snapToGrid w:val="0"/>
        <w:ind w:left="1134" w:hanging="567"/>
        <w:rPr>
          <w:rFonts w:ascii="Symbol" w:hAnsi="Symbol" w:cs="Symbol"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sensazzjoni li qalbek qed tħabbat b’mod qawwi ħafna, b’mod mgħaġġel jew b’mod irregolari</w:t>
      </w:r>
    </w:p>
    <w:p w14:paraId="770D1CC7" w14:textId="77777777" w:rsidR="002011B5" w:rsidRPr="0031234C" w:rsidRDefault="002011B5" w:rsidP="007C3ACD">
      <w:pPr>
        <w:snapToGrid w:val="0"/>
        <w:ind w:left="1134" w:hanging="567"/>
        <w:rPr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nefħa fir-riġlejn.</w:t>
      </w:r>
    </w:p>
    <w:p w14:paraId="4D16011E" w14:textId="77777777" w:rsidR="002011B5" w:rsidRPr="0031234C" w:rsidRDefault="002011B5">
      <w:pPr>
        <w:autoSpaceDE w:val="0"/>
        <w:ind w:left="720"/>
        <w:rPr>
          <w:szCs w:val="22"/>
          <w:lang w:val="mt-MT"/>
        </w:rPr>
      </w:pPr>
    </w:p>
    <w:p w14:paraId="6035BB6E" w14:textId="77777777" w:rsidR="002011B5" w:rsidRPr="0031234C" w:rsidRDefault="002011B5">
      <w:pPr>
        <w:ind w:left="567"/>
        <w:rPr>
          <w:szCs w:val="22"/>
          <w:lang w:val="mt-MT"/>
        </w:rPr>
      </w:pPr>
      <w:r w:rsidRPr="0031234C">
        <w:rPr>
          <w:b/>
          <w:szCs w:val="22"/>
          <w:lang w:val="mt-MT"/>
        </w:rPr>
        <w:t xml:space="preserve">Problemi fil-muskoli </w:t>
      </w:r>
      <w:r w:rsidRPr="0031234C">
        <w:rPr>
          <w:szCs w:val="22"/>
          <w:lang w:val="mt-MT"/>
        </w:rPr>
        <w:t>(mhux komuni: jistgħu jaffettwaw sa persuna waħda minn kull 100)</w:t>
      </w:r>
    </w:p>
    <w:p w14:paraId="08645B82" w14:textId="77777777" w:rsidR="002011B5" w:rsidRPr="0031234C" w:rsidRDefault="002011B5">
      <w:pPr>
        <w:ind w:left="567"/>
        <w:rPr>
          <w:szCs w:val="22"/>
          <w:lang w:val="mt-MT"/>
        </w:rPr>
      </w:pPr>
      <w:bookmarkStart w:id="161" w:name="OLE_LINK147"/>
      <w:bookmarkStart w:id="162" w:name="OLE_LINK144"/>
      <w:r w:rsidRPr="0031234C">
        <w:rPr>
          <w:szCs w:val="22"/>
          <w:lang w:val="mt-MT"/>
        </w:rPr>
        <w:t xml:space="preserve">Cotellic jista’ jwassal </w:t>
      </w:r>
      <w:r w:rsidR="002B5A42" w:rsidRPr="0031234C">
        <w:rPr>
          <w:szCs w:val="22"/>
          <w:lang w:val="mt-MT"/>
        </w:rPr>
        <w:t>għal</w:t>
      </w:r>
      <w:r w:rsidRPr="0031234C">
        <w:rPr>
          <w:szCs w:val="22"/>
          <w:lang w:val="mt-MT"/>
        </w:rPr>
        <w:t xml:space="preserve">l-kollass </w:t>
      </w:r>
      <w:r w:rsidR="00CE5C3F" w:rsidRPr="0031234C">
        <w:rPr>
          <w:szCs w:val="22"/>
          <w:lang w:val="mt-MT"/>
        </w:rPr>
        <w:t xml:space="preserve">ta’ </w:t>
      </w:r>
      <w:r w:rsidRPr="0031234C">
        <w:rPr>
          <w:szCs w:val="22"/>
          <w:lang w:val="mt-MT"/>
        </w:rPr>
        <w:t xml:space="preserve">muskoli (rabdomajolisi), </w:t>
      </w:r>
      <w:r w:rsidR="00CE5C3F" w:rsidRPr="0031234C">
        <w:rPr>
          <w:szCs w:val="22"/>
          <w:lang w:val="mt-MT"/>
        </w:rPr>
        <w:t>is-s</w:t>
      </w:r>
      <w:r w:rsidRPr="0031234C">
        <w:rPr>
          <w:szCs w:val="22"/>
          <w:lang w:val="mt-MT"/>
        </w:rPr>
        <w:t>intomi jistgħu jinkludu:</w:t>
      </w:r>
    </w:p>
    <w:p w14:paraId="0D1736F6" w14:textId="77777777" w:rsidR="002011B5" w:rsidRPr="0031234C" w:rsidRDefault="002011B5" w:rsidP="007C3ACD">
      <w:pPr>
        <w:snapToGrid w:val="0"/>
        <w:ind w:left="1134" w:hanging="567"/>
        <w:rPr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szCs w:val="22"/>
          <w:lang w:val="mt-MT"/>
        </w:rPr>
        <w:tab/>
        <w:t>uġigħ fil-muskoli</w:t>
      </w:r>
    </w:p>
    <w:p w14:paraId="4EA43FB4" w14:textId="77777777" w:rsidR="002011B5" w:rsidRPr="0031234C" w:rsidRDefault="002011B5" w:rsidP="007C3ACD">
      <w:pPr>
        <w:snapToGrid w:val="0"/>
        <w:ind w:left="1134" w:hanging="567"/>
        <w:rPr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szCs w:val="22"/>
          <w:lang w:val="mt-MT"/>
        </w:rPr>
        <w:tab/>
        <w:t>spażmi u dgħufija fil-muskoli</w:t>
      </w:r>
    </w:p>
    <w:p w14:paraId="0E2CA90C" w14:textId="77777777" w:rsidR="002011B5" w:rsidRPr="0031234C" w:rsidRDefault="002011B5" w:rsidP="007C3ACD">
      <w:pPr>
        <w:snapToGrid w:val="0"/>
        <w:ind w:left="1134" w:hanging="567"/>
        <w:rPr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szCs w:val="22"/>
          <w:lang w:val="mt-MT"/>
        </w:rPr>
        <w:tab/>
        <w:t>awrina skura jew ta’ lewn aħmar.</w:t>
      </w:r>
    </w:p>
    <w:bookmarkEnd w:id="161"/>
    <w:bookmarkEnd w:id="162"/>
    <w:p w14:paraId="625DDDDD" w14:textId="77777777" w:rsidR="002011B5" w:rsidRPr="0031234C" w:rsidRDefault="002011B5">
      <w:pPr>
        <w:snapToGrid w:val="0"/>
        <w:ind w:left="567"/>
        <w:rPr>
          <w:szCs w:val="22"/>
          <w:lang w:val="mt-MT"/>
        </w:rPr>
      </w:pPr>
    </w:p>
    <w:p w14:paraId="46156371" w14:textId="77777777" w:rsidR="002011B5" w:rsidRPr="0031234C" w:rsidRDefault="002011B5">
      <w:pPr>
        <w:ind w:left="567"/>
        <w:rPr>
          <w:rStyle w:val="hps"/>
          <w:lang w:val="mt-MT"/>
        </w:rPr>
      </w:pPr>
      <w:r w:rsidRPr="0031234C">
        <w:rPr>
          <w:b/>
          <w:lang w:val="mt-MT"/>
        </w:rPr>
        <w:t xml:space="preserve">Dijarea </w:t>
      </w:r>
      <w:r w:rsidRPr="0031234C">
        <w:rPr>
          <w:lang w:val="mt-MT"/>
        </w:rPr>
        <w:t>(komuni ħafna: tista’ taffettwa aktar minn persuna waħda minn kull 10)</w:t>
      </w:r>
    </w:p>
    <w:p w14:paraId="3D94BF11" w14:textId="77777777" w:rsidR="002011B5" w:rsidRPr="0031234C" w:rsidRDefault="002011B5">
      <w:pPr>
        <w:ind w:left="567"/>
        <w:rPr>
          <w:lang w:val="mt-MT"/>
        </w:rPr>
      </w:pPr>
      <w:r w:rsidRPr="0031234C">
        <w:rPr>
          <w:rStyle w:val="hps"/>
          <w:lang w:val="mt-MT"/>
        </w:rPr>
        <w:t>Għid lit-tabib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tiegħek minnufih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jekk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ikollok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dijarea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u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segwi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l-istruzzjonijiet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tat-tabib tiegħek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dwar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x’għandek tagħmel biex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 xml:space="preserve">tgħin </w:t>
      </w:r>
      <w:r w:rsidR="00CE5C3F" w:rsidRPr="0031234C">
        <w:rPr>
          <w:rStyle w:val="hps"/>
          <w:lang w:val="mt-MT"/>
        </w:rPr>
        <w:t>t</w:t>
      </w:r>
      <w:r w:rsidRPr="0031234C">
        <w:rPr>
          <w:rStyle w:val="hps"/>
          <w:lang w:val="mt-MT"/>
        </w:rPr>
        <w:t>ipprevjeni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jew ti</w:t>
      </w:r>
      <w:r w:rsidR="00FE4CB9" w:rsidRPr="0031234C">
        <w:rPr>
          <w:rStyle w:val="hps"/>
          <w:lang w:val="mt-MT"/>
        </w:rPr>
        <w:t>ttratta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dijarea.</w:t>
      </w:r>
    </w:p>
    <w:p w14:paraId="0E72C0ED" w14:textId="77777777" w:rsidR="002011B5" w:rsidRPr="0031234C" w:rsidRDefault="002011B5">
      <w:pPr>
        <w:rPr>
          <w:lang w:val="mt-MT"/>
        </w:rPr>
      </w:pPr>
    </w:p>
    <w:p w14:paraId="635FFE17" w14:textId="77777777" w:rsidR="002011B5" w:rsidRPr="0031234C" w:rsidRDefault="002011B5">
      <w:pPr>
        <w:rPr>
          <w:lang w:val="mt-MT"/>
        </w:rPr>
      </w:pPr>
      <w:r w:rsidRPr="0031234C">
        <w:rPr>
          <w:b/>
          <w:lang w:val="mt-MT"/>
        </w:rPr>
        <w:t>Effetti sekondarji oħra</w:t>
      </w:r>
    </w:p>
    <w:p w14:paraId="74A3A8D2" w14:textId="77777777" w:rsidR="002011B5" w:rsidRPr="0031234C" w:rsidRDefault="002011B5">
      <w:pPr>
        <w:spacing w:after="120"/>
        <w:rPr>
          <w:b/>
          <w:lang w:val="mt-MT"/>
        </w:rPr>
      </w:pPr>
      <w:r w:rsidRPr="0031234C">
        <w:rPr>
          <w:lang w:val="mt-MT"/>
        </w:rPr>
        <w:t xml:space="preserve">Għid lit-tabib, lill-ispiżjar jew </w:t>
      </w:r>
      <w:r w:rsidR="00CE5C3F" w:rsidRPr="0031234C">
        <w:rPr>
          <w:lang w:val="mt-MT"/>
        </w:rPr>
        <w:t>lil</w:t>
      </w:r>
      <w:r w:rsidRPr="0031234C">
        <w:rPr>
          <w:lang w:val="mt-MT"/>
        </w:rPr>
        <w:t>l-infermier tiegħek jekk tinnota xi wieħed mill-effetti sekondarji li ġejjin:</w:t>
      </w:r>
    </w:p>
    <w:p w14:paraId="459072C8" w14:textId="77777777" w:rsidR="002011B5" w:rsidRPr="0031234C" w:rsidRDefault="002011B5">
      <w:pPr>
        <w:ind w:left="567"/>
        <w:rPr>
          <w:rFonts w:ascii="Symbol" w:hAnsi="Symbol" w:cs="Symbol"/>
          <w:szCs w:val="22"/>
          <w:lang w:val="mt-MT"/>
        </w:rPr>
      </w:pPr>
      <w:r w:rsidRPr="0031234C">
        <w:rPr>
          <w:b/>
          <w:lang w:val="mt-MT"/>
        </w:rPr>
        <w:t xml:space="preserve">Komuni ħafna </w:t>
      </w:r>
      <w:r w:rsidRPr="0031234C">
        <w:rPr>
          <w:bCs/>
          <w:lang w:val="mt-MT"/>
        </w:rPr>
        <w:t>(</w:t>
      </w:r>
      <w:r w:rsidRPr="0031234C">
        <w:rPr>
          <w:lang w:val="mt-MT"/>
        </w:rPr>
        <w:t>jistgħu jaffettwaw aktar minn persuna waħda minn kull 10)</w:t>
      </w:r>
    </w:p>
    <w:bookmarkEnd w:id="137"/>
    <w:bookmarkEnd w:id="138"/>
    <w:p w14:paraId="51902B1C" w14:textId="77777777" w:rsidR="002011B5" w:rsidRPr="0031234C" w:rsidRDefault="002011B5" w:rsidP="007C3ACD">
      <w:pPr>
        <w:ind w:left="1134" w:hanging="567"/>
        <w:rPr>
          <w:rFonts w:ascii="Symbol" w:hAnsi="Symbol" w:cs="Symbol"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żieda fis-sensittività tal-ġilda għax-xemx</w:t>
      </w:r>
    </w:p>
    <w:p w14:paraId="22D2C3D0" w14:textId="77777777" w:rsidR="002011B5" w:rsidRPr="0031234C" w:rsidRDefault="002011B5" w:rsidP="007C3ACD">
      <w:pPr>
        <w:ind w:left="1134" w:hanging="567"/>
        <w:rPr>
          <w:rFonts w:ascii="Symbol" w:hAnsi="Symbol" w:cs="Symbol"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raxx tal-ġilda</w:t>
      </w:r>
    </w:p>
    <w:p w14:paraId="0AAED8F5" w14:textId="77777777" w:rsidR="002011B5" w:rsidRPr="0031234C" w:rsidRDefault="002011B5" w:rsidP="007C3ACD">
      <w:pPr>
        <w:ind w:left="1134" w:hanging="567"/>
        <w:rPr>
          <w:rFonts w:ascii="Symbol" w:hAnsi="Symbol" w:cs="Symbol"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tħossok se tirremetti (dardir)</w:t>
      </w:r>
    </w:p>
    <w:p w14:paraId="70C5F309" w14:textId="77777777" w:rsidR="002011B5" w:rsidRPr="0031234C" w:rsidRDefault="002011B5" w:rsidP="007C3ACD">
      <w:pPr>
        <w:ind w:left="1134" w:hanging="567"/>
        <w:rPr>
          <w:rFonts w:ascii="Symbol" w:hAnsi="Symbol" w:cs="Symbol"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deni</w:t>
      </w:r>
    </w:p>
    <w:p w14:paraId="75099DC6" w14:textId="77777777" w:rsidR="002011B5" w:rsidRPr="0031234C" w:rsidRDefault="002011B5" w:rsidP="007C3ACD">
      <w:pPr>
        <w:ind w:left="1134" w:hanging="567"/>
        <w:rPr>
          <w:rFonts w:ascii="Symbol" w:hAnsi="Symbol" w:cs="Symbol"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sirdat</w:t>
      </w:r>
    </w:p>
    <w:p w14:paraId="0CF6985D" w14:textId="77777777" w:rsidR="002011B5" w:rsidRPr="0031234C" w:rsidRDefault="002011B5" w:rsidP="007C3ACD">
      <w:pPr>
        <w:ind w:left="1134" w:hanging="567"/>
        <w:rPr>
          <w:rFonts w:ascii="Symbol" w:hAnsi="Symbol" w:cs="Symbol"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żieda fl-enzimi tal-fwied (osservati fit-testijiet tad-demm)</w:t>
      </w:r>
    </w:p>
    <w:p w14:paraId="6B3FDCC2" w14:textId="77777777" w:rsidR="002011B5" w:rsidRPr="0031234C" w:rsidRDefault="002011B5" w:rsidP="007C3ACD">
      <w:pPr>
        <w:ind w:left="1134" w:hanging="567"/>
        <w:rPr>
          <w:rFonts w:ascii="Symbol" w:hAnsi="Symbol" w:cs="Symbol"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</w:r>
      <w:r w:rsidRPr="0031234C">
        <w:rPr>
          <w:rStyle w:val="hps"/>
          <w:lang w:val="mt-MT"/>
        </w:rPr>
        <w:t>riżultati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mhux normali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ta’ test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 xml:space="preserve">tad-demm </w:t>
      </w:r>
      <w:r w:rsidRPr="0031234C">
        <w:rPr>
          <w:lang w:val="mt-MT"/>
        </w:rPr>
        <w:t xml:space="preserve">relatat ma’ creatine phosphokinase, </w:t>
      </w:r>
      <w:r w:rsidRPr="0031234C">
        <w:rPr>
          <w:rStyle w:val="hps"/>
          <w:lang w:val="mt-MT"/>
        </w:rPr>
        <w:t>enzima li tinsab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l-aktar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fil-qalb</w:t>
      </w:r>
      <w:r w:rsidRPr="0031234C">
        <w:rPr>
          <w:lang w:val="mt-MT"/>
        </w:rPr>
        <w:t xml:space="preserve">, </w:t>
      </w:r>
      <w:r w:rsidR="00CE5C3F" w:rsidRPr="0031234C">
        <w:rPr>
          <w:lang w:val="mt-MT"/>
        </w:rPr>
        <w:t>fil-</w:t>
      </w:r>
      <w:r w:rsidRPr="0031234C">
        <w:rPr>
          <w:rStyle w:val="hps"/>
          <w:lang w:val="mt-MT"/>
        </w:rPr>
        <w:t>moħħ</w:t>
      </w:r>
      <w:r w:rsidRPr="0031234C">
        <w:rPr>
          <w:lang w:val="mt-MT"/>
        </w:rPr>
        <w:t xml:space="preserve"> </w:t>
      </w:r>
      <w:r w:rsidRPr="0031234C">
        <w:rPr>
          <w:rStyle w:val="hps"/>
          <w:lang w:val="mt-MT"/>
        </w:rPr>
        <w:t>u</w:t>
      </w:r>
      <w:r w:rsidRPr="0031234C">
        <w:rPr>
          <w:lang w:val="mt-MT"/>
        </w:rPr>
        <w:t xml:space="preserve"> </w:t>
      </w:r>
      <w:r w:rsidR="00CE5C3F" w:rsidRPr="0031234C">
        <w:rPr>
          <w:lang w:val="mt-MT"/>
        </w:rPr>
        <w:t>fil-</w:t>
      </w:r>
      <w:r w:rsidRPr="0031234C">
        <w:rPr>
          <w:rStyle w:val="hps"/>
          <w:lang w:val="mt-MT"/>
        </w:rPr>
        <w:t>muskoli skelet</w:t>
      </w:r>
      <w:r w:rsidR="00CE5C3F" w:rsidRPr="0031234C">
        <w:rPr>
          <w:rStyle w:val="hps"/>
          <w:lang w:val="mt-MT"/>
        </w:rPr>
        <w:t>riċi</w:t>
      </w:r>
    </w:p>
    <w:p w14:paraId="0C04E86E" w14:textId="77777777" w:rsidR="002011B5" w:rsidRPr="0031234C" w:rsidRDefault="002011B5" w:rsidP="007C3ACD">
      <w:pPr>
        <w:autoSpaceDE w:val="0"/>
        <w:ind w:left="1134" w:hanging="567"/>
        <w:rPr>
          <w:rFonts w:ascii="Symbol" w:hAnsi="Symbol" w:cs="Symbol"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rimettar</w:t>
      </w:r>
    </w:p>
    <w:p w14:paraId="33557172" w14:textId="77777777" w:rsidR="002011B5" w:rsidRPr="0031234C" w:rsidRDefault="002011B5" w:rsidP="007C3ACD">
      <w:pPr>
        <w:autoSpaceDE w:val="0"/>
        <w:ind w:left="1134" w:hanging="567"/>
        <w:rPr>
          <w:rFonts w:ascii="Symbol" w:hAnsi="Symbol" w:cs="Symbol"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raxx tal-ġilda b’erja ċatta li bidlet il-kulur jew ponot imqabża</w:t>
      </w:r>
      <w:r w:rsidR="00CE5C3F" w:rsidRPr="0031234C">
        <w:rPr>
          <w:lang w:val="mt-MT"/>
        </w:rPr>
        <w:t xml:space="preserve"> li jixbhu l-akne</w:t>
      </w:r>
    </w:p>
    <w:p w14:paraId="6FEDDFB4" w14:textId="77777777" w:rsidR="002011B5" w:rsidRPr="0031234C" w:rsidRDefault="002011B5" w:rsidP="007C3ACD">
      <w:pPr>
        <w:ind w:left="1134" w:hanging="567"/>
        <w:rPr>
          <w:rFonts w:ascii="Symbol" w:hAnsi="Symbol" w:cs="Symbol"/>
          <w:szCs w:val="22"/>
          <w:lang w:val="mt-MT" w:eastAsia="th-TH" w:bidi="th-TH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pressjoni għolja</w:t>
      </w:r>
    </w:p>
    <w:p w14:paraId="13ABEC90" w14:textId="77777777" w:rsidR="002011B5" w:rsidRPr="0031234C" w:rsidRDefault="002011B5" w:rsidP="007C3ACD">
      <w:pPr>
        <w:ind w:left="1134" w:hanging="567"/>
        <w:rPr>
          <w:rFonts w:ascii="Symbol" w:hAnsi="Symbol" w:cs="Symbol"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 w:eastAsia="th-TH" w:bidi="th-TH"/>
        </w:rPr>
        <w:t></w:t>
      </w:r>
      <w:r w:rsidRPr="0031234C">
        <w:rPr>
          <w:szCs w:val="22"/>
          <w:lang w:val="mt-MT" w:eastAsia="th-TH" w:bidi="th-TH"/>
        </w:rPr>
        <w:tab/>
      </w:r>
      <w:r w:rsidRPr="0031234C">
        <w:rPr>
          <w:lang w:val="mt-MT"/>
        </w:rPr>
        <w:t>anemija (</w:t>
      </w:r>
      <w:r w:rsidRPr="0031234C">
        <w:rPr>
          <w:rStyle w:val="hps"/>
          <w:lang w:val="mt-MT"/>
        </w:rPr>
        <w:t>livell baxx</w:t>
      </w:r>
      <w:r w:rsidRPr="0031234C">
        <w:rPr>
          <w:rStyle w:val="shorttext"/>
          <w:lang w:val="mt-MT"/>
        </w:rPr>
        <w:t xml:space="preserve"> </w:t>
      </w:r>
      <w:r w:rsidRPr="0031234C">
        <w:rPr>
          <w:rStyle w:val="hps"/>
          <w:lang w:val="mt-MT"/>
        </w:rPr>
        <w:t>ta’ ċelluli</w:t>
      </w:r>
      <w:r w:rsidRPr="0031234C">
        <w:rPr>
          <w:rStyle w:val="shorttext"/>
          <w:lang w:val="mt-MT"/>
        </w:rPr>
        <w:t xml:space="preserve"> </w:t>
      </w:r>
      <w:r w:rsidRPr="0031234C">
        <w:rPr>
          <w:rStyle w:val="hps"/>
          <w:lang w:val="mt-MT"/>
        </w:rPr>
        <w:t>ħomor tad-demm</w:t>
      </w:r>
      <w:r w:rsidRPr="0031234C">
        <w:rPr>
          <w:lang w:val="mt-MT"/>
        </w:rPr>
        <w:t>)</w:t>
      </w:r>
    </w:p>
    <w:p w14:paraId="459F00A4" w14:textId="77777777" w:rsidR="002011B5" w:rsidRPr="0031234C" w:rsidRDefault="002011B5" w:rsidP="007C3ACD">
      <w:pPr>
        <w:ind w:left="1134" w:hanging="567"/>
        <w:rPr>
          <w:rFonts w:ascii="Symbol" w:hAnsi="Symbol" w:cs="Symbol"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fsada</w:t>
      </w:r>
    </w:p>
    <w:p w14:paraId="7FE8737C" w14:textId="77777777" w:rsidR="002011B5" w:rsidRPr="0031234C" w:rsidRDefault="002011B5" w:rsidP="007C3ACD">
      <w:pPr>
        <w:autoSpaceDE w:val="0"/>
        <w:ind w:left="1134" w:hanging="567"/>
        <w:rPr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tħaxxin mhux normali tal-ġilda</w:t>
      </w:r>
    </w:p>
    <w:p w14:paraId="13A34912" w14:textId="77777777" w:rsidR="00D42375" w:rsidRPr="0031234C" w:rsidRDefault="00D42375" w:rsidP="007C3ACD">
      <w:pPr>
        <w:autoSpaceDE w:val="0"/>
        <w:ind w:left="1134" w:hanging="567"/>
        <w:rPr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nefħa ġeneralment fis-saqajn (edima periferali)</w:t>
      </w:r>
    </w:p>
    <w:p w14:paraId="7A36F61A" w14:textId="77777777" w:rsidR="00AE2819" w:rsidRPr="0031234C" w:rsidRDefault="00D42375" w:rsidP="00AE2819">
      <w:pPr>
        <w:autoSpaceDE w:val="0"/>
        <w:ind w:left="1134" w:hanging="567"/>
        <w:rPr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szCs w:val="22"/>
          <w:lang w:val="mt-MT"/>
        </w:rPr>
        <w:tab/>
        <w:t>ħakk fil-ġilda jew ġilda xotta</w:t>
      </w:r>
    </w:p>
    <w:p w14:paraId="298C36FD" w14:textId="64617A71" w:rsidR="00AE2819" w:rsidRPr="0031234C" w:rsidRDefault="00AE2819" w:rsidP="00AE2819">
      <w:pPr>
        <w:autoSpaceDE w:val="0"/>
        <w:ind w:left="1134" w:hanging="567"/>
        <w:rPr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szCs w:val="22"/>
          <w:lang w:val="mt-MT"/>
        </w:rPr>
        <w:tab/>
      </w:r>
      <w:r w:rsidR="00F77457" w:rsidRPr="0031234C">
        <w:rPr>
          <w:szCs w:val="22"/>
          <w:lang w:val="mt-MT"/>
        </w:rPr>
        <w:t>u</w:t>
      </w:r>
      <w:r w:rsidRPr="0031234C">
        <w:rPr>
          <w:szCs w:val="22"/>
          <w:lang w:val="mt-MT"/>
        </w:rPr>
        <w:t>ġigħ fil-ħalq jew ulċeri fil-ħalq, infjammazzjoni tal-membrani mukużi (stomatite)</w:t>
      </w:r>
      <w:r w:rsidR="00D42375" w:rsidRPr="0031234C">
        <w:rPr>
          <w:szCs w:val="22"/>
          <w:lang w:val="mt-MT"/>
        </w:rPr>
        <w:t>.</w:t>
      </w:r>
    </w:p>
    <w:p w14:paraId="03263EFD" w14:textId="77777777" w:rsidR="002011B5" w:rsidRPr="0031234C" w:rsidRDefault="002011B5">
      <w:pPr>
        <w:ind w:left="562"/>
        <w:rPr>
          <w:lang w:val="mt-MT"/>
        </w:rPr>
      </w:pPr>
    </w:p>
    <w:p w14:paraId="6D4B106D" w14:textId="77777777" w:rsidR="002011B5" w:rsidRPr="0031234C" w:rsidRDefault="002011B5" w:rsidP="00572F6F">
      <w:pPr>
        <w:keepNext/>
        <w:ind w:left="567"/>
        <w:rPr>
          <w:szCs w:val="22"/>
          <w:lang w:val="mt-MT" w:eastAsia="th-TH" w:bidi="th-TH"/>
        </w:rPr>
      </w:pPr>
      <w:r w:rsidRPr="0031234C">
        <w:rPr>
          <w:b/>
          <w:lang w:val="mt-MT"/>
        </w:rPr>
        <w:lastRenderedPageBreak/>
        <w:t>Komuni</w:t>
      </w:r>
      <w:r w:rsidRPr="0031234C">
        <w:rPr>
          <w:lang w:val="mt-MT"/>
        </w:rPr>
        <w:t xml:space="preserve"> (jistgħu jaffettwaw sa persuna waħda minn kull 10)</w:t>
      </w:r>
    </w:p>
    <w:p w14:paraId="73C21F5B" w14:textId="77777777" w:rsidR="002011B5" w:rsidRPr="0031234C" w:rsidRDefault="002011B5" w:rsidP="007C3ACD">
      <w:pPr>
        <w:ind w:left="1134" w:hanging="567"/>
        <w:rPr>
          <w:rFonts w:ascii="Symbol" w:hAnsi="Symbol" w:cs="Symbol"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xi tipi ta’ kanċer tal-ġilda bħal karċinoma taċ-ċellula bażi, karċinoma taċ-ċelluli skwamużi tal-ġilda u keratoakantoma</w:t>
      </w:r>
    </w:p>
    <w:p w14:paraId="7939DD44" w14:textId="77777777" w:rsidR="002011B5" w:rsidRPr="0031234C" w:rsidRDefault="002011B5" w:rsidP="007C3ACD">
      <w:pPr>
        <w:autoSpaceDE w:val="0"/>
        <w:ind w:left="1134" w:hanging="567"/>
        <w:rPr>
          <w:rFonts w:ascii="Symbol" w:hAnsi="Symbol" w:cs="Symbol"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deidratazzjoni, fejn il-ġisem tiegħek ma jkollux biż</w:t>
      </w:r>
      <w:r w:rsidR="00CE5C3F" w:rsidRPr="0031234C">
        <w:rPr>
          <w:lang w:val="mt-MT"/>
        </w:rPr>
        <w:t>ż</w:t>
      </w:r>
      <w:r w:rsidRPr="0031234C">
        <w:rPr>
          <w:lang w:val="mt-MT"/>
        </w:rPr>
        <w:t>ejjed fluwidu</w:t>
      </w:r>
    </w:p>
    <w:p w14:paraId="3BEA799B" w14:textId="77777777" w:rsidR="002011B5" w:rsidRPr="0031234C" w:rsidRDefault="002011B5" w:rsidP="007C3ACD">
      <w:pPr>
        <w:autoSpaceDE w:val="0"/>
        <w:ind w:left="1134" w:hanging="567"/>
        <w:rPr>
          <w:rFonts w:ascii="Symbol" w:hAnsi="Symbol" w:cs="Symbol"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 xml:space="preserve">livelli mnaqqsa ta’ </w:t>
      </w:r>
      <w:r w:rsidR="00CE5C3F" w:rsidRPr="0031234C">
        <w:rPr>
          <w:lang w:val="mt-MT"/>
        </w:rPr>
        <w:t xml:space="preserve">phosphate jew sodium </w:t>
      </w:r>
      <w:bookmarkStart w:id="163" w:name="OLE_LINK181"/>
      <w:bookmarkStart w:id="164" w:name="OLE_LINK180"/>
      <w:r w:rsidRPr="0031234C">
        <w:rPr>
          <w:lang w:val="mt-MT"/>
        </w:rPr>
        <w:t>(osservati fit-testijiet tad-demm)</w:t>
      </w:r>
    </w:p>
    <w:bookmarkEnd w:id="163"/>
    <w:bookmarkEnd w:id="164"/>
    <w:p w14:paraId="2D480B8C" w14:textId="77777777" w:rsidR="002011B5" w:rsidRPr="0031234C" w:rsidRDefault="002011B5" w:rsidP="007C3ACD">
      <w:pPr>
        <w:autoSpaceDE w:val="0"/>
        <w:ind w:left="1134" w:hanging="567"/>
        <w:rPr>
          <w:rFonts w:ascii="Symbol" w:hAnsi="Symbol" w:cs="Symbol"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żieda fil-livell taz-zokkor (osservata fit-testijiet tad-demm)</w:t>
      </w:r>
    </w:p>
    <w:p w14:paraId="3FEFC457" w14:textId="77777777" w:rsidR="002011B5" w:rsidRPr="0031234C" w:rsidRDefault="002011B5" w:rsidP="007C3ACD">
      <w:pPr>
        <w:autoSpaceDE w:val="0"/>
        <w:ind w:left="1134" w:hanging="567"/>
        <w:rPr>
          <w:rFonts w:ascii="Symbol" w:hAnsi="Symbol" w:cs="Symbol"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 xml:space="preserve">żieda ta’ pigment tal-fwied (imsejjaħ “bilirubina”) fid-demm. </w:t>
      </w:r>
      <w:r w:rsidR="00CE5C3F" w:rsidRPr="0031234C">
        <w:rPr>
          <w:lang w:val="mt-MT"/>
        </w:rPr>
        <w:t>Is-s</w:t>
      </w:r>
      <w:r w:rsidRPr="0031234C">
        <w:rPr>
          <w:lang w:val="mt-MT"/>
        </w:rPr>
        <w:t>injali jinkludu sfurija tal-ġilda jew tal-għajnejn</w:t>
      </w:r>
    </w:p>
    <w:p w14:paraId="6C4C0635" w14:textId="77777777" w:rsidR="002011B5" w:rsidRPr="0031234C" w:rsidRDefault="002011B5" w:rsidP="007C3ACD">
      <w:pPr>
        <w:autoSpaceDE w:val="0"/>
        <w:ind w:left="1134" w:hanging="567"/>
        <w:rPr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infjammazzjoni tal-pulmuni li tista’ tikkawża diffikultà biex tieħu n-nifs, u tista’ tkun ta’ periklu għall-ħajja (imsejħa “pulmonite”).</w:t>
      </w:r>
    </w:p>
    <w:p w14:paraId="3B971FD5" w14:textId="77777777" w:rsidR="002011B5" w:rsidRPr="0031234C" w:rsidRDefault="002011B5">
      <w:pPr>
        <w:rPr>
          <w:lang w:val="mt-MT"/>
        </w:rPr>
      </w:pPr>
    </w:p>
    <w:p w14:paraId="2FACFC88" w14:textId="77777777" w:rsidR="002011B5" w:rsidRPr="0031234C" w:rsidRDefault="002011B5">
      <w:pPr>
        <w:keepNext/>
        <w:keepLines/>
        <w:rPr>
          <w:lang w:val="mt-MT"/>
        </w:rPr>
      </w:pPr>
      <w:r w:rsidRPr="0031234C">
        <w:rPr>
          <w:b/>
          <w:lang w:val="mt-MT"/>
        </w:rPr>
        <w:t>Rapp</w:t>
      </w:r>
      <w:r w:rsidR="005456CB" w:rsidRPr="0031234C">
        <w:rPr>
          <w:b/>
          <w:lang w:val="mt-MT"/>
        </w:rPr>
        <w:t>u</w:t>
      </w:r>
      <w:r w:rsidRPr="0031234C">
        <w:rPr>
          <w:b/>
          <w:lang w:val="mt-MT"/>
        </w:rPr>
        <w:t>rtar tal-effetti sekondarji</w:t>
      </w:r>
    </w:p>
    <w:p w14:paraId="1A60B231" w14:textId="4A8A3895" w:rsidR="002011B5" w:rsidRPr="0031234C" w:rsidRDefault="002011B5">
      <w:pPr>
        <w:rPr>
          <w:strike/>
          <w:szCs w:val="22"/>
          <w:lang w:val="mt-MT"/>
        </w:rPr>
      </w:pPr>
      <w:r w:rsidRPr="0031234C">
        <w:rPr>
          <w:lang w:val="mt-MT"/>
        </w:rPr>
        <w:t>Jekk ikollok xi effett sekondarj</w:t>
      </w:r>
      <w:r w:rsidR="005456CB" w:rsidRPr="0031234C">
        <w:rPr>
          <w:lang w:val="mt-MT"/>
        </w:rPr>
        <w:t>u</w:t>
      </w:r>
      <w:r w:rsidRPr="0031234C">
        <w:rPr>
          <w:lang w:val="mt-MT"/>
        </w:rPr>
        <w:t xml:space="preserve">, kellem lit-tabib, lill-ispiżjar jew lill-infermier tiegħek. Dan jinkludi xi effett sekondarju possibbli li mhuwiex elenkat f’dan il-fuljett. Tista’ wkoll tirrapporta effetti sekondarji direttament permezz </w:t>
      </w:r>
      <w:r w:rsidRPr="0031234C">
        <w:rPr>
          <w:shd w:val="clear" w:color="auto" w:fill="C0C0C0"/>
          <w:lang w:val="mt-MT"/>
        </w:rPr>
        <w:t>tas-sistema ta’ rappurtar nazzjonali mniżżla f’</w:t>
      </w:r>
      <w:r>
        <w:fldChar w:fldCharType="begin"/>
      </w:r>
      <w:r w:rsidRPr="000F694E">
        <w:rPr>
          <w:lang w:val="mt-MT"/>
        </w:rPr>
        <w:instrText>HYPERLINK "https://www.ema.europa.eu/documents/template-form/qrd-appendix-v-adverse-drug-reaction-reporting-details_en.docx"</w:instrText>
      </w:r>
      <w:r>
        <w:fldChar w:fldCharType="separate"/>
      </w:r>
      <w:r w:rsidRPr="0031234C">
        <w:rPr>
          <w:rStyle w:val="Hyperlink"/>
          <w:shd w:val="clear" w:color="auto" w:fill="C0C0C0"/>
          <w:lang w:val="mt-MT"/>
        </w:rPr>
        <w:t>Appendiċi V</w:t>
      </w:r>
      <w:r>
        <w:fldChar w:fldCharType="end"/>
      </w:r>
      <w:r w:rsidRPr="0031234C">
        <w:rPr>
          <w:shd w:val="clear" w:color="auto" w:fill="C0C0C0"/>
          <w:lang w:val="mt-MT"/>
        </w:rPr>
        <w:t>.</w:t>
      </w:r>
      <w:r w:rsidRPr="0031234C">
        <w:rPr>
          <w:lang w:val="mt-MT"/>
        </w:rPr>
        <w:t xml:space="preserve"> Billi tirrapporta l-effetti sekondarji tista’ tgħin biex tiġi pprovduta aktar informazzjoni dwar is-sigurtà ta’ din il-mediċina.</w:t>
      </w:r>
    </w:p>
    <w:p w14:paraId="0AA0D1E7" w14:textId="77777777" w:rsidR="002011B5" w:rsidRPr="0031234C" w:rsidRDefault="002011B5">
      <w:pPr>
        <w:rPr>
          <w:strike/>
          <w:szCs w:val="22"/>
          <w:lang w:val="mt-MT"/>
        </w:rPr>
      </w:pPr>
    </w:p>
    <w:p w14:paraId="56A14510" w14:textId="77777777" w:rsidR="002011B5" w:rsidRPr="0031234C" w:rsidRDefault="002011B5">
      <w:pPr>
        <w:rPr>
          <w:b/>
          <w:szCs w:val="22"/>
          <w:lang w:val="mt-MT"/>
        </w:rPr>
      </w:pPr>
    </w:p>
    <w:p w14:paraId="03E34EDB" w14:textId="77777777" w:rsidR="002011B5" w:rsidRPr="0031234C" w:rsidRDefault="002011B5">
      <w:pPr>
        <w:keepNext/>
        <w:ind w:left="567" w:hanging="567"/>
        <w:rPr>
          <w:b/>
          <w:szCs w:val="22"/>
          <w:lang w:val="mt-MT"/>
        </w:rPr>
      </w:pPr>
      <w:r w:rsidRPr="0031234C">
        <w:rPr>
          <w:b/>
          <w:lang w:val="mt-MT"/>
        </w:rPr>
        <w:t>5.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Kif taħżen Cotellic</w:t>
      </w:r>
    </w:p>
    <w:p w14:paraId="4254EB72" w14:textId="77777777" w:rsidR="002011B5" w:rsidRPr="0031234C" w:rsidRDefault="002011B5">
      <w:pPr>
        <w:keepNext/>
        <w:rPr>
          <w:b/>
          <w:szCs w:val="22"/>
          <w:lang w:val="mt-MT"/>
        </w:rPr>
      </w:pPr>
    </w:p>
    <w:p w14:paraId="4ED93D9E" w14:textId="77777777" w:rsidR="002011B5" w:rsidRPr="0031234C" w:rsidRDefault="002011B5">
      <w:pPr>
        <w:keepNext/>
        <w:autoSpaceDE w:val="0"/>
        <w:ind w:left="567" w:hanging="567"/>
        <w:rPr>
          <w:rFonts w:ascii="Symbol" w:hAnsi="Symbol" w:cs="Symbol"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Żomm din il-mediċina fejn ma tidhirx u ma tintlaħaqx mit-tfal.</w:t>
      </w:r>
    </w:p>
    <w:p w14:paraId="7F1DC1FE" w14:textId="100D39E6" w:rsidR="002011B5" w:rsidRPr="0031234C" w:rsidRDefault="002011B5">
      <w:pPr>
        <w:autoSpaceDE w:val="0"/>
        <w:ind w:left="567" w:hanging="567"/>
        <w:rPr>
          <w:rFonts w:ascii="Symbol" w:hAnsi="Symbol" w:cs="Symbol"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 xml:space="preserve">Tużax din il-mediċina wara d-data ta’ meta tiskadi li tidher fuq il-folja u l-kartuna wara </w:t>
      </w:r>
      <w:ins w:id="165" w:author="RWS" w:date="2025-05-19T14:36:00Z">
        <w:r w:rsidR="0031234C">
          <w:rPr>
            <w:lang w:val="mt-MT"/>
          </w:rPr>
          <w:t>EXP</w:t>
        </w:r>
      </w:ins>
      <w:del w:id="166" w:author="RWS" w:date="2025-05-19T14:36:00Z">
        <w:r w:rsidRPr="0031234C" w:rsidDel="0031234C">
          <w:rPr>
            <w:lang w:val="mt-MT"/>
          </w:rPr>
          <w:delText>JIS</w:delText>
        </w:r>
      </w:del>
      <w:r w:rsidRPr="0031234C">
        <w:rPr>
          <w:lang w:val="mt-MT"/>
        </w:rPr>
        <w:t>. Id-data ta’ meta tiskadi tirreferi għall-aħħar ġurnata ta’ dak ix-xahar.</w:t>
      </w:r>
    </w:p>
    <w:p w14:paraId="33A8272F" w14:textId="77777777" w:rsidR="002011B5" w:rsidRPr="0031234C" w:rsidRDefault="002011B5">
      <w:pPr>
        <w:autoSpaceDE w:val="0"/>
        <w:ind w:left="567" w:hanging="567"/>
        <w:rPr>
          <w:rFonts w:ascii="Symbol" w:hAnsi="Symbol" w:cs="Symbol"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Din il-mediċina m’għandhiex bżonn ħażna speċjali.</w:t>
      </w:r>
    </w:p>
    <w:p w14:paraId="54F3FDEE" w14:textId="77777777" w:rsidR="002011B5" w:rsidRPr="0031234C" w:rsidRDefault="002011B5">
      <w:pPr>
        <w:autoSpaceDE w:val="0"/>
        <w:ind w:left="567" w:hanging="567"/>
        <w:rPr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Tarmix mediċini mal-ilma tad-dranaġġ jew mal-iskart domestiku. Staqsi lill-ispiżjar tiegħek dwar kif għandek tarmi mediċini li m’għadekx tuża. Dawn il-miżuri jgħinu għall-protezzjoni tal-ambjent.</w:t>
      </w:r>
    </w:p>
    <w:p w14:paraId="2F6174B8" w14:textId="77777777" w:rsidR="002011B5" w:rsidRPr="0031234C" w:rsidRDefault="002011B5">
      <w:pPr>
        <w:rPr>
          <w:szCs w:val="22"/>
          <w:lang w:val="mt-MT"/>
        </w:rPr>
      </w:pPr>
    </w:p>
    <w:p w14:paraId="48C787D7" w14:textId="77777777" w:rsidR="002011B5" w:rsidRPr="0031234C" w:rsidRDefault="002011B5">
      <w:pPr>
        <w:rPr>
          <w:szCs w:val="22"/>
          <w:lang w:val="mt-MT"/>
        </w:rPr>
      </w:pPr>
    </w:p>
    <w:p w14:paraId="29B32A82" w14:textId="77777777" w:rsidR="002011B5" w:rsidRPr="0031234C" w:rsidRDefault="002011B5">
      <w:pPr>
        <w:keepNext/>
        <w:ind w:left="567" w:hanging="567"/>
        <w:rPr>
          <w:b/>
          <w:bCs/>
          <w:szCs w:val="22"/>
          <w:lang w:val="mt-MT"/>
        </w:rPr>
      </w:pPr>
      <w:r w:rsidRPr="0031234C">
        <w:rPr>
          <w:b/>
          <w:lang w:val="mt-MT"/>
        </w:rPr>
        <w:t>6.</w:t>
      </w:r>
      <w:r w:rsidRPr="0031234C">
        <w:rPr>
          <w:lang w:val="mt-MT"/>
        </w:rPr>
        <w:tab/>
      </w:r>
      <w:r w:rsidRPr="0031234C">
        <w:rPr>
          <w:b/>
          <w:lang w:val="mt-MT"/>
        </w:rPr>
        <w:t>Kontenut tal-pakkett u informazzjoni oħra</w:t>
      </w:r>
    </w:p>
    <w:p w14:paraId="59728A2D" w14:textId="77777777" w:rsidR="002011B5" w:rsidRPr="0031234C" w:rsidRDefault="002011B5">
      <w:pPr>
        <w:keepNext/>
        <w:keepLines/>
        <w:rPr>
          <w:b/>
          <w:bCs/>
          <w:szCs w:val="22"/>
          <w:lang w:val="mt-MT"/>
        </w:rPr>
      </w:pPr>
    </w:p>
    <w:p w14:paraId="1A2BCF18" w14:textId="77777777" w:rsidR="002011B5" w:rsidRPr="0031234C" w:rsidRDefault="002011B5">
      <w:pPr>
        <w:keepNext/>
        <w:keepLines/>
        <w:rPr>
          <w:rFonts w:ascii="Symbol" w:hAnsi="Symbol" w:cs="Symbol"/>
          <w:szCs w:val="22"/>
          <w:lang w:val="mt-MT"/>
        </w:rPr>
      </w:pPr>
      <w:r w:rsidRPr="0031234C">
        <w:rPr>
          <w:b/>
          <w:lang w:val="mt-MT"/>
        </w:rPr>
        <w:t>X’fih Cotellic</w:t>
      </w:r>
    </w:p>
    <w:p w14:paraId="1DB49108" w14:textId="77777777" w:rsidR="002011B5" w:rsidRPr="0031234C" w:rsidRDefault="002011B5">
      <w:pPr>
        <w:autoSpaceDE w:val="0"/>
        <w:ind w:left="567" w:hanging="567"/>
        <w:rPr>
          <w:rFonts w:ascii="Symbol" w:hAnsi="Symbol" w:cs="Symbol"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  <w:t>Is-sustanza attiva hi cobimetinib. Kull pillola miksija b’rita fiha cobimetinib hemifumarate ekwivalenti għal 20 mg cobimetinib.</w:t>
      </w:r>
    </w:p>
    <w:p w14:paraId="332C940F" w14:textId="77777777" w:rsidR="002011B5" w:rsidRPr="0031234C" w:rsidRDefault="002011B5">
      <w:pPr>
        <w:autoSpaceDE w:val="0"/>
        <w:ind w:left="567" w:hanging="567"/>
        <w:rPr>
          <w:rFonts w:ascii="Symbol" w:hAnsi="Symbol" w:cs="Symbol"/>
          <w:color w:val="000000"/>
          <w:szCs w:val="22"/>
          <w:lang w:val="mt-MT"/>
        </w:rPr>
      </w:pPr>
      <w:r w:rsidRPr="0031234C">
        <w:rPr>
          <w:rFonts w:ascii="Symbol" w:hAnsi="Symbol" w:cs="Symbol"/>
          <w:szCs w:val="22"/>
          <w:lang w:val="mt-MT"/>
        </w:rPr>
        <w:t></w:t>
      </w:r>
      <w:r w:rsidRPr="0031234C">
        <w:rPr>
          <w:lang w:val="mt-MT"/>
        </w:rPr>
        <w:tab/>
      </w:r>
      <w:r w:rsidR="005456CB" w:rsidRPr="0031234C">
        <w:rPr>
          <w:lang w:val="mt-MT"/>
        </w:rPr>
        <w:t>Is-sustanzi mhux attivi</w:t>
      </w:r>
      <w:r w:rsidRPr="0031234C">
        <w:rPr>
          <w:lang w:val="mt-MT"/>
        </w:rPr>
        <w:t xml:space="preserve"> l-oħra huma</w:t>
      </w:r>
      <w:r w:rsidR="00B049C5" w:rsidRPr="0031234C">
        <w:rPr>
          <w:lang w:val="mt-MT"/>
        </w:rPr>
        <w:t xml:space="preserve"> (ara Sezzjoni 2</w:t>
      </w:r>
      <w:r w:rsidR="002A3035" w:rsidRPr="0031234C">
        <w:rPr>
          <w:lang w:val="mt-MT"/>
        </w:rPr>
        <w:t xml:space="preserve"> “Cotellic fih lactose u sodium”</w:t>
      </w:r>
      <w:r w:rsidR="00B049C5" w:rsidRPr="0031234C">
        <w:rPr>
          <w:lang w:val="mt-MT"/>
        </w:rPr>
        <w:t>)</w:t>
      </w:r>
      <w:r w:rsidRPr="0031234C">
        <w:rPr>
          <w:lang w:val="mt-MT"/>
        </w:rPr>
        <w:t>:</w:t>
      </w:r>
    </w:p>
    <w:p w14:paraId="5038C71C" w14:textId="68B4E7C1" w:rsidR="002011B5" w:rsidRPr="0031234C" w:rsidRDefault="002011B5">
      <w:pPr>
        <w:autoSpaceDE w:val="0"/>
        <w:ind w:left="567"/>
        <w:rPr>
          <w:rFonts w:ascii="Symbol" w:hAnsi="Symbol" w:cs="Symbol"/>
          <w:color w:val="000000"/>
          <w:szCs w:val="22"/>
          <w:lang w:val="mt-MT"/>
        </w:rPr>
      </w:pPr>
      <w:r w:rsidRPr="0031234C">
        <w:rPr>
          <w:rFonts w:ascii="Symbol" w:hAnsi="Symbol" w:cs="Symbol"/>
          <w:color w:val="000000"/>
          <w:szCs w:val="22"/>
          <w:lang w:val="mt-MT"/>
        </w:rPr>
        <w:t></w:t>
      </w:r>
      <w:r w:rsidRPr="0031234C">
        <w:rPr>
          <w:color w:val="000000"/>
          <w:szCs w:val="22"/>
          <w:lang w:val="mt-MT"/>
        </w:rPr>
        <w:tab/>
      </w:r>
      <w:r w:rsidR="003C40ED">
        <w:rPr>
          <w:color w:val="000000"/>
          <w:szCs w:val="22"/>
          <w:lang w:val="mt-MT"/>
        </w:rPr>
        <w:t>Q</w:t>
      </w:r>
      <w:ins w:id="167" w:author="RWS" w:date="2025-05-22T11:50:00Z">
        <w:r w:rsidR="00A3038E">
          <w:rPr>
            <w:color w:val="000000"/>
            <w:szCs w:val="22"/>
            <w:lang w:val="mt-MT"/>
          </w:rPr>
          <w:t xml:space="preserve">alba tal-pillola: </w:t>
        </w:r>
      </w:ins>
      <w:r w:rsidRPr="0031234C">
        <w:rPr>
          <w:color w:val="000000"/>
          <w:szCs w:val="22"/>
          <w:lang w:val="mt-MT"/>
        </w:rPr>
        <w:t>lactose monohydrate, microcrystalline cellulose</w:t>
      </w:r>
      <w:ins w:id="168" w:author="RWS" w:date="2025-05-22T11:50:00Z">
        <w:r w:rsidR="00A3038E">
          <w:rPr>
            <w:color w:val="000000"/>
            <w:szCs w:val="22"/>
            <w:lang w:val="mt-MT"/>
          </w:rPr>
          <w:t xml:space="preserve"> </w:t>
        </w:r>
        <w:r w:rsidR="00A3038E" w:rsidRPr="002B187B">
          <w:rPr>
            <w:szCs w:val="22"/>
            <w:lang w:val="mt-MT"/>
          </w:rPr>
          <w:t>(E460)</w:t>
        </w:r>
      </w:ins>
      <w:r w:rsidRPr="0031234C">
        <w:rPr>
          <w:color w:val="000000"/>
          <w:szCs w:val="22"/>
          <w:lang w:val="mt-MT"/>
        </w:rPr>
        <w:t>, croscarmellose sodium</w:t>
      </w:r>
      <w:ins w:id="169" w:author="RWS" w:date="2025-05-22T11:50:00Z">
        <w:r w:rsidR="00A3038E" w:rsidRPr="002B187B">
          <w:rPr>
            <w:szCs w:val="22"/>
            <w:lang w:val="mt-MT"/>
          </w:rPr>
          <w:t xml:space="preserve"> (E468)</w:t>
        </w:r>
      </w:ins>
      <w:r w:rsidRPr="0031234C">
        <w:rPr>
          <w:color w:val="000000"/>
          <w:szCs w:val="22"/>
          <w:lang w:val="mt-MT"/>
        </w:rPr>
        <w:t>, u magnesium stearate</w:t>
      </w:r>
      <w:ins w:id="170" w:author="RWS" w:date="2025-05-22T11:51:00Z">
        <w:r w:rsidR="00A3038E" w:rsidRPr="002B187B">
          <w:rPr>
            <w:szCs w:val="22"/>
            <w:lang w:val="mt-MT"/>
          </w:rPr>
          <w:t xml:space="preserve"> (E470b).</w:t>
        </w:r>
      </w:ins>
      <w:del w:id="171" w:author="RWS" w:date="2025-05-22T11:51:00Z">
        <w:r w:rsidRPr="0031234C" w:rsidDel="00A3038E">
          <w:rPr>
            <w:color w:val="000000"/>
            <w:szCs w:val="22"/>
            <w:lang w:val="mt-MT"/>
          </w:rPr>
          <w:delText xml:space="preserve"> fil-qalba tal-pillola; u</w:delText>
        </w:r>
      </w:del>
    </w:p>
    <w:p w14:paraId="2D3B57D6" w14:textId="0D964410" w:rsidR="002011B5" w:rsidRPr="0031234C" w:rsidRDefault="002011B5">
      <w:pPr>
        <w:autoSpaceDE w:val="0"/>
        <w:ind w:left="567"/>
        <w:rPr>
          <w:color w:val="000000"/>
          <w:szCs w:val="22"/>
          <w:lang w:val="mt-MT"/>
        </w:rPr>
      </w:pPr>
      <w:r w:rsidRPr="0031234C">
        <w:rPr>
          <w:rFonts w:ascii="Symbol" w:hAnsi="Symbol" w:cs="Symbol"/>
          <w:color w:val="000000"/>
          <w:szCs w:val="22"/>
          <w:lang w:val="mt-MT"/>
        </w:rPr>
        <w:t></w:t>
      </w:r>
      <w:r w:rsidRPr="0031234C">
        <w:rPr>
          <w:color w:val="000000"/>
          <w:szCs w:val="22"/>
          <w:lang w:val="mt-MT"/>
        </w:rPr>
        <w:tab/>
      </w:r>
      <w:r w:rsidR="003C40ED">
        <w:rPr>
          <w:color w:val="000000"/>
          <w:szCs w:val="22"/>
          <w:lang w:val="mt-MT"/>
        </w:rPr>
        <w:t>K</w:t>
      </w:r>
      <w:ins w:id="172" w:author="RWS" w:date="2025-05-22T11:51:00Z">
        <w:r w:rsidR="00A3038E">
          <w:rPr>
            <w:color w:val="000000"/>
            <w:szCs w:val="22"/>
            <w:lang w:val="mt-MT"/>
          </w:rPr>
          <w:t xml:space="preserve">isja b’rita: </w:t>
        </w:r>
      </w:ins>
      <w:r w:rsidRPr="0031234C">
        <w:rPr>
          <w:color w:val="000000"/>
          <w:szCs w:val="22"/>
          <w:lang w:val="mt-MT"/>
        </w:rPr>
        <w:t>polyvinyl alcohol, titanium dioxide</w:t>
      </w:r>
      <w:ins w:id="173" w:author="RWS" w:date="2025-05-22T11:51:00Z">
        <w:r w:rsidR="00A3038E" w:rsidRPr="000F694E">
          <w:rPr>
            <w:color w:val="000000"/>
            <w:szCs w:val="22"/>
            <w:lang w:val="es-ES"/>
          </w:rPr>
          <w:t xml:space="preserve"> </w:t>
        </w:r>
        <w:r w:rsidR="00A3038E" w:rsidRPr="000F694E">
          <w:rPr>
            <w:szCs w:val="22"/>
            <w:lang w:val="es-ES"/>
          </w:rPr>
          <w:t>(E171)</w:t>
        </w:r>
      </w:ins>
      <w:r w:rsidRPr="0031234C">
        <w:rPr>
          <w:color w:val="000000"/>
          <w:szCs w:val="22"/>
          <w:lang w:val="mt-MT"/>
        </w:rPr>
        <w:t>, macrogol</w:t>
      </w:r>
      <w:ins w:id="174" w:author="RWS" w:date="2025-05-22T11:51:00Z">
        <w:r w:rsidR="00A3038E" w:rsidRPr="000F694E">
          <w:rPr>
            <w:color w:val="000000"/>
            <w:szCs w:val="22"/>
            <w:lang w:val="es-ES"/>
          </w:rPr>
          <w:t xml:space="preserve"> 3350</w:t>
        </w:r>
      </w:ins>
      <w:r w:rsidRPr="0031234C">
        <w:rPr>
          <w:color w:val="000000"/>
          <w:szCs w:val="22"/>
          <w:lang w:val="mt-MT"/>
        </w:rPr>
        <w:t xml:space="preserve"> u talc</w:t>
      </w:r>
      <w:ins w:id="175" w:author="RWS" w:date="2025-05-22T11:51:00Z">
        <w:r w:rsidR="00A3038E" w:rsidRPr="000F694E">
          <w:rPr>
            <w:color w:val="000000"/>
            <w:szCs w:val="22"/>
            <w:lang w:val="es-ES"/>
          </w:rPr>
          <w:t xml:space="preserve"> </w:t>
        </w:r>
        <w:r w:rsidR="00A3038E" w:rsidRPr="000F694E">
          <w:rPr>
            <w:szCs w:val="22"/>
            <w:lang w:val="es-ES"/>
          </w:rPr>
          <w:t>(</w:t>
        </w:r>
        <w:r w:rsidR="00A3038E" w:rsidRPr="000F694E">
          <w:rPr>
            <w:szCs w:val="22"/>
            <w:shd w:val="clear" w:color="auto" w:fill="FFFFFF"/>
            <w:lang w:val="es-ES"/>
          </w:rPr>
          <w:t>E553b)</w:t>
        </w:r>
        <w:r w:rsidR="00A3038E" w:rsidRPr="000F694E">
          <w:rPr>
            <w:color w:val="000000"/>
            <w:szCs w:val="22"/>
            <w:lang w:val="es-ES"/>
          </w:rPr>
          <w:t>.</w:t>
        </w:r>
      </w:ins>
      <w:del w:id="176" w:author="RWS" w:date="2025-05-22T11:51:00Z">
        <w:r w:rsidRPr="0031234C" w:rsidDel="00A3038E">
          <w:rPr>
            <w:color w:val="000000"/>
            <w:szCs w:val="22"/>
            <w:lang w:val="mt-MT"/>
          </w:rPr>
          <w:delText xml:space="preserve"> fil-kisja b’rita.</w:delText>
        </w:r>
      </w:del>
    </w:p>
    <w:p w14:paraId="58A57E57" w14:textId="77777777" w:rsidR="002011B5" w:rsidRPr="0031234C" w:rsidRDefault="002011B5">
      <w:pPr>
        <w:autoSpaceDE w:val="0"/>
        <w:ind w:left="567"/>
        <w:rPr>
          <w:color w:val="000000"/>
          <w:szCs w:val="22"/>
          <w:lang w:val="mt-MT"/>
        </w:rPr>
      </w:pPr>
    </w:p>
    <w:p w14:paraId="5FECA206" w14:textId="77777777" w:rsidR="002011B5" w:rsidRPr="0031234C" w:rsidRDefault="005456CB">
      <w:pPr>
        <w:keepNext/>
        <w:rPr>
          <w:lang w:val="mt-MT"/>
        </w:rPr>
      </w:pPr>
      <w:r w:rsidRPr="0031234C">
        <w:rPr>
          <w:b/>
          <w:lang w:val="mt-MT"/>
        </w:rPr>
        <w:t>Kif jidher</w:t>
      </w:r>
      <w:r w:rsidR="002011B5" w:rsidRPr="0031234C">
        <w:rPr>
          <w:b/>
          <w:lang w:val="mt-MT"/>
        </w:rPr>
        <w:t xml:space="preserve"> Cotellic u l-kontenut tal-pakkett</w:t>
      </w:r>
    </w:p>
    <w:p w14:paraId="1410B8E4" w14:textId="77777777" w:rsidR="002011B5" w:rsidRPr="0031234C" w:rsidRDefault="002011B5">
      <w:pPr>
        <w:ind w:left="-18"/>
        <w:rPr>
          <w:szCs w:val="22"/>
          <w:lang w:val="mt-MT"/>
        </w:rPr>
      </w:pPr>
      <w:r w:rsidRPr="0031234C">
        <w:rPr>
          <w:lang w:val="mt-MT"/>
        </w:rPr>
        <w:t>Cotellic pilloli miksija b’rita huma bojod, tondi b’“COB” imnaqqxa fuq naħa waħda. Hemm disponibbli daqs tal-pakkett wieħed: 63 pillola (3 folji ta’ 21 pillola).</w:t>
      </w:r>
    </w:p>
    <w:tbl>
      <w:tblPr>
        <w:tblW w:w="9714" w:type="dxa"/>
        <w:tblLayout w:type="fixed"/>
        <w:tblLook w:val="0000" w:firstRow="0" w:lastRow="0" w:firstColumn="0" w:lastColumn="0" w:noHBand="0" w:noVBand="0"/>
      </w:tblPr>
      <w:tblGrid>
        <w:gridCol w:w="5070"/>
        <w:gridCol w:w="4644"/>
      </w:tblGrid>
      <w:tr w:rsidR="002011B5" w:rsidRPr="0031234C" w14:paraId="7640746A" w14:textId="77777777" w:rsidTr="00572F6F">
        <w:trPr>
          <w:cantSplit/>
        </w:trPr>
        <w:tc>
          <w:tcPr>
            <w:tcW w:w="5070" w:type="dxa"/>
            <w:shd w:val="clear" w:color="auto" w:fill="auto"/>
          </w:tcPr>
          <w:p w14:paraId="6091CE34" w14:textId="77777777" w:rsidR="002011B5" w:rsidRPr="0031234C" w:rsidRDefault="002011B5">
            <w:pPr>
              <w:snapToGrid w:val="0"/>
              <w:rPr>
                <w:b/>
                <w:szCs w:val="22"/>
                <w:lang w:val="mt-MT"/>
              </w:rPr>
            </w:pPr>
          </w:p>
          <w:p w14:paraId="54A096C0" w14:textId="77777777" w:rsidR="002011B5" w:rsidRPr="0031234C" w:rsidRDefault="002011B5">
            <w:pPr>
              <w:rPr>
                <w:lang w:val="mt-MT"/>
              </w:rPr>
            </w:pPr>
            <w:r w:rsidRPr="0031234C">
              <w:rPr>
                <w:b/>
                <w:lang w:val="mt-MT"/>
              </w:rPr>
              <w:t>Detentur tal-Awtorizzazzjoni</w:t>
            </w:r>
            <w:r w:rsidRPr="0031234C">
              <w:rPr>
                <w:lang w:val="mt-MT"/>
              </w:rPr>
              <w:t xml:space="preserve"> </w:t>
            </w:r>
            <w:r w:rsidRPr="0031234C">
              <w:rPr>
                <w:b/>
                <w:lang w:val="mt-MT"/>
              </w:rPr>
              <w:t>għat-Tqegħid fis-Suq</w:t>
            </w:r>
          </w:p>
          <w:p w14:paraId="2FC4393D" w14:textId="77777777" w:rsidR="00A34F16" w:rsidRPr="0031234C" w:rsidRDefault="00A34F16" w:rsidP="00A34F16">
            <w:pPr>
              <w:rPr>
                <w:szCs w:val="22"/>
                <w:lang w:val="mt-MT"/>
              </w:rPr>
            </w:pPr>
            <w:r w:rsidRPr="0031234C">
              <w:rPr>
                <w:szCs w:val="22"/>
                <w:lang w:val="mt-MT"/>
              </w:rPr>
              <w:t xml:space="preserve">Roche Registration GmbH </w:t>
            </w:r>
          </w:p>
          <w:p w14:paraId="15D4ABCF" w14:textId="77777777" w:rsidR="00A34F16" w:rsidRPr="0031234C" w:rsidRDefault="00A34F16" w:rsidP="00A34F16">
            <w:pPr>
              <w:rPr>
                <w:szCs w:val="22"/>
                <w:lang w:val="mt-MT"/>
              </w:rPr>
            </w:pPr>
            <w:r w:rsidRPr="0031234C">
              <w:rPr>
                <w:szCs w:val="22"/>
                <w:lang w:val="mt-MT"/>
              </w:rPr>
              <w:t>Emil-Barell-Strasse 1</w:t>
            </w:r>
          </w:p>
          <w:p w14:paraId="1ACFE517" w14:textId="77777777" w:rsidR="00A34F16" w:rsidRPr="0031234C" w:rsidRDefault="00A34F16" w:rsidP="00A34F16">
            <w:pPr>
              <w:rPr>
                <w:szCs w:val="22"/>
                <w:lang w:val="mt-MT"/>
              </w:rPr>
            </w:pPr>
            <w:r w:rsidRPr="0031234C">
              <w:rPr>
                <w:szCs w:val="22"/>
                <w:lang w:val="mt-MT"/>
              </w:rPr>
              <w:t>79639 Grenzach-Wyhlen</w:t>
            </w:r>
          </w:p>
          <w:p w14:paraId="3494625F" w14:textId="77777777" w:rsidR="00C71A7F" w:rsidRPr="0031234C" w:rsidRDefault="00C71A7F" w:rsidP="00C71A7F">
            <w:pPr>
              <w:rPr>
                <w:szCs w:val="22"/>
                <w:lang w:val="mt-MT"/>
              </w:rPr>
            </w:pPr>
            <w:r w:rsidRPr="0031234C">
              <w:rPr>
                <w:szCs w:val="22"/>
                <w:lang w:val="mt-MT"/>
              </w:rPr>
              <w:t>Il-Ġermanja</w:t>
            </w:r>
          </w:p>
          <w:p w14:paraId="3B8EA723" w14:textId="77777777" w:rsidR="002011B5" w:rsidRPr="0031234C" w:rsidRDefault="002011B5">
            <w:pPr>
              <w:tabs>
                <w:tab w:val="left" w:pos="-720"/>
              </w:tabs>
              <w:ind w:left="-108" w:firstLine="108"/>
              <w:rPr>
                <w:b/>
                <w:szCs w:val="22"/>
                <w:lang w:val="mt-MT"/>
              </w:rPr>
            </w:pPr>
          </w:p>
        </w:tc>
        <w:tc>
          <w:tcPr>
            <w:tcW w:w="4644" w:type="dxa"/>
            <w:shd w:val="clear" w:color="auto" w:fill="auto"/>
          </w:tcPr>
          <w:p w14:paraId="6AAEAE46" w14:textId="77777777" w:rsidR="002011B5" w:rsidRPr="0031234C" w:rsidRDefault="002011B5">
            <w:pPr>
              <w:snapToGrid w:val="0"/>
              <w:ind w:left="30"/>
              <w:rPr>
                <w:b/>
                <w:szCs w:val="22"/>
                <w:lang w:val="mt-MT"/>
              </w:rPr>
            </w:pPr>
          </w:p>
          <w:p w14:paraId="4A6094FC" w14:textId="77777777" w:rsidR="002011B5" w:rsidRPr="0031234C" w:rsidRDefault="002011B5">
            <w:pPr>
              <w:tabs>
                <w:tab w:val="left" w:pos="-720"/>
              </w:tabs>
              <w:ind w:left="30"/>
              <w:rPr>
                <w:szCs w:val="22"/>
                <w:lang w:val="mt-MT"/>
              </w:rPr>
            </w:pPr>
          </w:p>
        </w:tc>
      </w:tr>
    </w:tbl>
    <w:p w14:paraId="21BF03CA" w14:textId="77777777" w:rsidR="002011B5" w:rsidRPr="0031234C" w:rsidRDefault="002011B5" w:rsidP="002A484E">
      <w:pPr>
        <w:ind w:left="30"/>
        <w:rPr>
          <w:lang w:val="mt-MT"/>
        </w:rPr>
      </w:pPr>
      <w:r w:rsidRPr="0031234C">
        <w:rPr>
          <w:b/>
          <w:lang w:val="mt-MT"/>
        </w:rPr>
        <w:t>Manifattur</w:t>
      </w:r>
    </w:p>
    <w:p w14:paraId="38012AD5" w14:textId="77777777" w:rsidR="002011B5" w:rsidRPr="0031234C" w:rsidRDefault="002011B5" w:rsidP="002A484E">
      <w:pPr>
        <w:tabs>
          <w:tab w:val="left" w:pos="-720"/>
        </w:tabs>
        <w:ind w:left="30"/>
        <w:rPr>
          <w:lang w:val="mt-MT"/>
        </w:rPr>
      </w:pPr>
      <w:r w:rsidRPr="0031234C">
        <w:rPr>
          <w:lang w:val="mt-MT"/>
        </w:rPr>
        <w:t>Roche Pharma AG</w:t>
      </w:r>
    </w:p>
    <w:p w14:paraId="1FD50E0A" w14:textId="77777777" w:rsidR="002011B5" w:rsidRPr="0031234C" w:rsidRDefault="002011B5" w:rsidP="002A484E">
      <w:pPr>
        <w:tabs>
          <w:tab w:val="left" w:pos="-720"/>
        </w:tabs>
        <w:ind w:left="30"/>
        <w:rPr>
          <w:lang w:val="mt-MT"/>
        </w:rPr>
      </w:pPr>
      <w:r w:rsidRPr="0031234C">
        <w:rPr>
          <w:lang w:val="mt-MT"/>
        </w:rPr>
        <w:t>Emil-Barell-Strasse 1</w:t>
      </w:r>
    </w:p>
    <w:p w14:paraId="4B88553F" w14:textId="77777777" w:rsidR="002011B5" w:rsidRPr="0031234C" w:rsidRDefault="002011B5" w:rsidP="002A484E">
      <w:pPr>
        <w:tabs>
          <w:tab w:val="left" w:pos="-720"/>
        </w:tabs>
        <w:ind w:left="30"/>
        <w:rPr>
          <w:lang w:val="mt-MT"/>
        </w:rPr>
      </w:pPr>
      <w:r w:rsidRPr="0031234C">
        <w:rPr>
          <w:lang w:val="mt-MT"/>
        </w:rPr>
        <w:t>79639</w:t>
      </w:r>
      <w:r w:rsidR="00291672" w:rsidRPr="0031234C">
        <w:rPr>
          <w:lang w:val="mt-MT"/>
        </w:rPr>
        <w:t xml:space="preserve"> </w:t>
      </w:r>
      <w:r w:rsidRPr="0031234C">
        <w:rPr>
          <w:lang w:val="mt-MT"/>
        </w:rPr>
        <w:t>Grenzach-Wyhlen</w:t>
      </w:r>
    </w:p>
    <w:p w14:paraId="483B33E5" w14:textId="77777777" w:rsidR="002011B5" w:rsidRPr="0031234C" w:rsidRDefault="002011B5" w:rsidP="002A484E">
      <w:pPr>
        <w:rPr>
          <w:lang w:val="mt-MT"/>
        </w:rPr>
      </w:pPr>
      <w:r w:rsidRPr="0031234C">
        <w:rPr>
          <w:lang w:val="mt-MT"/>
        </w:rPr>
        <w:t>Il-Ġermanja</w:t>
      </w:r>
    </w:p>
    <w:p w14:paraId="2242A226" w14:textId="77777777" w:rsidR="002011B5" w:rsidRPr="0031234C" w:rsidRDefault="002011B5" w:rsidP="002A484E">
      <w:pPr>
        <w:rPr>
          <w:lang w:val="mt-MT"/>
        </w:rPr>
      </w:pPr>
    </w:p>
    <w:p w14:paraId="715349FE" w14:textId="77777777" w:rsidR="002011B5" w:rsidRPr="0031234C" w:rsidRDefault="002011B5" w:rsidP="00572F6F">
      <w:pPr>
        <w:keepNext/>
        <w:keepLines/>
        <w:widowControl w:val="0"/>
        <w:rPr>
          <w:b/>
          <w:lang w:val="mt-MT"/>
        </w:rPr>
      </w:pPr>
      <w:r w:rsidRPr="0031234C">
        <w:rPr>
          <w:lang w:val="mt-MT"/>
        </w:rPr>
        <w:lastRenderedPageBreak/>
        <w:t>Għal kull tagħrif dwar din il-mediċina, jekk jogħġbok ikkuntattja lir-rappreżentant lokali tad-Detentur tal-Awtorizzazzjoni għat-Tqegħid fis-Suq:</w:t>
      </w:r>
    </w:p>
    <w:p w14:paraId="234A8C56" w14:textId="77777777" w:rsidR="002011B5" w:rsidRPr="009A79EE" w:rsidRDefault="002011B5" w:rsidP="00572F6F">
      <w:pPr>
        <w:keepNext/>
        <w:keepLines/>
        <w:widowControl w:val="0"/>
        <w:spacing w:after="120"/>
        <w:rPr>
          <w:b/>
          <w:szCs w:val="22"/>
          <w:lang w:val="mt-MT"/>
        </w:rPr>
      </w:pPr>
    </w:p>
    <w:tbl>
      <w:tblPr>
        <w:tblW w:w="24348" w:type="dxa"/>
        <w:tblLayout w:type="fixed"/>
        <w:tblLook w:val="0000" w:firstRow="0" w:lastRow="0" w:firstColumn="0" w:lastColumn="0" w:noHBand="0" w:noVBand="0"/>
      </w:tblPr>
      <w:tblGrid>
        <w:gridCol w:w="4623"/>
        <w:gridCol w:w="19617"/>
        <w:gridCol w:w="108"/>
      </w:tblGrid>
      <w:tr w:rsidR="002011B5" w:rsidRPr="002B187B" w14:paraId="4317BE27" w14:textId="77777777" w:rsidTr="00572F6F">
        <w:trPr>
          <w:gridAfter w:val="1"/>
          <w:wAfter w:w="108" w:type="dxa"/>
        </w:trPr>
        <w:tc>
          <w:tcPr>
            <w:tcW w:w="4643" w:type="dxa"/>
            <w:shd w:val="clear" w:color="auto" w:fill="auto"/>
          </w:tcPr>
          <w:p w14:paraId="698A57D5" w14:textId="77777777" w:rsidR="00E52A5A" w:rsidRPr="009A79EE" w:rsidRDefault="002011B5" w:rsidP="00E52A5A">
            <w:pPr>
              <w:pStyle w:val="WW-Default"/>
              <w:keepNext/>
              <w:keepLines/>
              <w:widowControl w:val="0"/>
              <w:rPr>
                <w:ins w:id="177" w:author="RWS" w:date="2025-05-19T14:48:00Z"/>
                <w:b/>
                <w:sz w:val="22"/>
                <w:szCs w:val="22"/>
              </w:rPr>
            </w:pPr>
            <w:r w:rsidRPr="009A79EE">
              <w:rPr>
                <w:b/>
                <w:sz w:val="22"/>
                <w:szCs w:val="22"/>
              </w:rPr>
              <w:t>België/Belgique/Belgien</w:t>
            </w:r>
            <w:ins w:id="178" w:author="RWS" w:date="2025-05-19T14:48:00Z">
              <w:r w:rsidR="00E52A5A" w:rsidRPr="009A79EE">
                <w:rPr>
                  <w:b/>
                  <w:sz w:val="22"/>
                  <w:szCs w:val="22"/>
                </w:rPr>
                <w:t>,</w:t>
              </w:r>
            </w:ins>
          </w:p>
          <w:p w14:paraId="7DF68AD7" w14:textId="7B587A4A" w:rsidR="002011B5" w:rsidRPr="009A79EE" w:rsidRDefault="00E52A5A" w:rsidP="00E52A5A">
            <w:pPr>
              <w:pStyle w:val="WW-Default"/>
              <w:keepNext/>
              <w:keepLines/>
              <w:widowControl w:val="0"/>
              <w:suppressAutoHyphens w:val="0"/>
              <w:rPr>
                <w:sz w:val="22"/>
                <w:szCs w:val="22"/>
              </w:rPr>
            </w:pPr>
            <w:ins w:id="179" w:author="RWS" w:date="2025-05-19T14:48:00Z">
              <w:r w:rsidRPr="009A79EE">
                <w:rPr>
                  <w:b/>
                  <w:sz w:val="22"/>
                  <w:szCs w:val="22"/>
                </w:rPr>
                <w:t>Luxembourg/Luxemburg</w:t>
              </w:r>
            </w:ins>
          </w:p>
          <w:p w14:paraId="5C48C4ED" w14:textId="77777777" w:rsidR="00E52A5A" w:rsidRPr="009A79EE" w:rsidRDefault="002011B5" w:rsidP="00E52A5A">
            <w:pPr>
              <w:pStyle w:val="WW-Default"/>
              <w:keepNext/>
              <w:keepLines/>
              <w:widowControl w:val="0"/>
              <w:rPr>
                <w:ins w:id="180" w:author="RWS" w:date="2025-05-19T14:49:00Z"/>
                <w:sz w:val="22"/>
                <w:szCs w:val="22"/>
              </w:rPr>
            </w:pPr>
            <w:r w:rsidRPr="009A79EE">
              <w:rPr>
                <w:sz w:val="22"/>
                <w:szCs w:val="22"/>
              </w:rPr>
              <w:t>N.V. Roche S.A.</w:t>
            </w:r>
          </w:p>
          <w:p w14:paraId="763964DF" w14:textId="6EB7AD6F" w:rsidR="002011B5" w:rsidRPr="009A79EE" w:rsidRDefault="00E52A5A" w:rsidP="00E52A5A">
            <w:pPr>
              <w:pStyle w:val="WW-Default"/>
              <w:keepNext/>
              <w:keepLines/>
              <w:widowControl w:val="0"/>
              <w:suppressAutoHyphens w:val="0"/>
              <w:rPr>
                <w:sz w:val="22"/>
                <w:szCs w:val="22"/>
                <w:rPrChange w:id="181" w:author="RWS" w:date="2025-05-22T16:49:00Z">
                  <w:rPr/>
                </w:rPrChange>
              </w:rPr>
            </w:pPr>
            <w:ins w:id="182" w:author="RWS" w:date="2025-05-19T14:49:00Z">
              <w:r w:rsidRPr="009A79EE">
                <w:rPr>
                  <w:sz w:val="22"/>
                  <w:szCs w:val="22"/>
                </w:rPr>
                <w:t>België/Belgique/Belgien</w:t>
              </w:r>
            </w:ins>
          </w:p>
          <w:p w14:paraId="12DFA824" w14:textId="77777777" w:rsidR="002011B5" w:rsidRPr="009A79EE" w:rsidRDefault="002011B5" w:rsidP="00572F6F">
            <w:pPr>
              <w:keepNext/>
              <w:keepLines/>
              <w:widowControl w:val="0"/>
              <w:spacing w:after="120"/>
              <w:rPr>
                <w:b/>
                <w:szCs w:val="22"/>
                <w:lang w:val="mt-MT"/>
              </w:rPr>
            </w:pPr>
            <w:r w:rsidRPr="009A79EE">
              <w:rPr>
                <w:szCs w:val="22"/>
                <w:lang w:val="mt-MT"/>
              </w:rPr>
              <w:t xml:space="preserve">Tél/Tel: +32 (0) 2 525 82 11 </w:t>
            </w:r>
          </w:p>
        </w:tc>
        <w:tc>
          <w:tcPr>
            <w:tcW w:w="19705" w:type="dxa"/>
            <w:shd w:val="clear" w:color="auto" w:fill="auto"/>
          </w:tcPr>
          <w:p w14:paraId="5A8BE4BF" w14:textId="77777777" w:rsidR="00E52A5A" w:rsidRPr="009A79EE" w:rsidRDefault="00E52A5A" w:rsidP="00E52A5A">
            <w:pPr>
              <w:pStyle w:val="Default"/>
              <w:rPr>
                <w:ins w:id="183" w:author="RWS" w:date="2025-05-19T14:49:00Z"/>
                <w:sz w:val="22"/>
                <w:szCs w:val="22"/>
                <w:lang w:val="it-IT"/>
              </w:rPr>
            </w:pPr>
            <w:ins w:id="184" w:author="RWS" w:date="2025-05-19T14:49:00Z">
              <w:r w:rsidRPr="009A79EE">
                <w:rPr>
                  <w:b/>
                  <w:sz w:val="22"/>
                  <w:szCs w:val="22"/>
                  <w:lang w:val="it-IT"/>
                </w:rPr>
                <w:t xml:space="preserve">Latvija </w:t>
              </w:r>
            </w:ins>
          </w:p>
          <w:p w14:paraId="43D35C36" w14:textId="77777777" w:rsidR="00E52A5A" w:rsidRPr="009A79EE" w:rsidRDefault="00E52A5A" w:rsidP="00E52A5A">
            <w:pPr>
              <w:pStyle w:val="Default"/>
              <w:rPr>
                <w:ins w:id="185" w:author="RWS" w:date="2025-05-19T14:49:00Z"/>
                <w:sz w:val="22"/>
                <w:szCs w:val="22"/>
                <w:lang w:val="it-IT"/>
              </w:rPr>
            </w:pPr>
            <w:ins w:id="186" w:author="RWS" w:date="2025-05-19T14:49:00Z">
              <w:r w:rsidRPr="009A79EE">
                <w:rPr>
                  <w:sz w:val="22"/>
                  <w:szCs w:val="22"/>
                  <w:lang w:val="it-IT"/>
                </w:rPr>
                <w:t xml:space="preserve">Roche Latvija SIA </w:t>
              </w:r>
            </w:ins>
          </w:p>
          <w:p w14:paraId="29421A90" w14:textId="1E8561E1" w:rsidR="002011B5" w:rsidRPr="009A79EE" w:rsidDel="00E52A5A" w:rsidRDefault="00E52A5A" w:rsidP="00E52A5A">
            <w:pPr>
              <w:pStyle w:val="WW-Default"/>
              <w:keepNext/>
              <w:keepLines/>
              <w:widowControl w:val="0"/>
              <w:suppressAutoHyphens w:val="0"/>
              <w:rPr>
                <w:del w:id="187" w:author="RWS" w:date="2025-05-19T14:49:00Z"/>
                <w:sz w:val="22"/>
                <w:szCs w:val="22"/>
              </w:rPr>
            </w:pPr>
            <w:ins w:id="188" w:author="RWS" w:date="2025-05-19T14:49:00Z">
              <w:r w:rsidRPr="009A79EE">
                <w:rPr>
                  <w:sz w:val="22"/>
                  <w:szCs w:val="22"/>
                  <w:lang w:val="it-IT"/>
                </w:rPr>
                <w:t>Tel: +371 - 6 7039831</w:t>
              </w:r>
            </w:ins>
            <w:del w:id="189" w:author="RWS" w:date="2025-05-19T14:49:00Z">
              <w:r w:rsidR="002011B5" w:rsidRPr="009A79EE" w:rsidDel="00E52A5A">
                <w:rPr>
                  <w:b/>
                  <w:sz w:val="22"/>
                  <w:szCs w:val="22"/>
                </w:rPr>
                <w:delText>Lietuva</w:delText>
              </w:r>
            </w:del>
          </w:p>
          <w:p w14:paraId="6801C39A" w14:textId="575D475C" w:rsidR="002011B5" w:rsidRPr="009A79EE" w:rsidDel="00E52A5A" w:rsidRDefault="002011B5" w:rsidP="00572F6F">
            <w:pPr>
              <w:pStyle w:val="WW-Default"/>
              <w:keepNext/>
              <w:keepLines/>
              <w:widowControl w:val="0"/>
              <w:suppressAutoHyphens w:val="0"/>
              <w:rPr>
                <w:del w:id="190" w:author="RWS" w:date="2025-05-19T14:49:00Z"/>
                <w:sz w:val="22"/>
                <w:szCs w:val="22"/>
              </w:rPr>
            </w:pPr>
            <w:del w:id="191" w:author="RWS" w:date="2025-05-19T14:49:00Z">
              <w:r w:rsidRPr="009A79EE" w:rsidDel="00E52A5A">
                <w:rPr>
                  <w:sz w:val="22"/>
                  <w:szCs w:val="22"/>
                </w:rPr>
                <w:delText>UAB “Roche Lietuva”</w:delText>
              </w:r>
            </w:del>
          </w:p>
          <w:p w14:paraId="26B9DB1D" w14:textId="3087887D" w:rsidR="002011B5" w:rsidRPr="009A79EE" w:rsidRDefault="002011B5" w:rsidP="00572F6F">
            <w:pPr>
              <w:keepNext/>
              <w:keepLines/>
              <w:widowControl w:val="0"/>
              <w:spacing w:after="120"/>
              <w:rPr>
                <w:szCs w:val="22"/>
                <w:lang w:val="mt-MT"/>
              </w:rPr>
            </w:pPr>
            <w:del w:id="192" w:author="RWS" w:date="2025-05-19T14:49:00Z">
              <w:r w:rsidRPr="009A79EE" w:rsidDel="00E52A5A">
                <w:rPr>
                  <w:szCs w:val="22"/>
                  <w:lang w:val="mt-MT"/>
                </w:rPr>
                <w:delText xml:space="preserve">Tel: +370 5 2546799 </w:delText>
              </w:r>
            </w:del>
          </w:p>
        </w:tc>
      </w:tr>
      <w:tr w:rsidR="002011B5" w:rsidRPr="000F694E" w14:paraId="6FDF2231" w14:textId="77777777" w:rsidTr="00572F6F">
        <w:trPr>
          <w:gridAfter w:val="1"/>
          <w:wAfter w:w="108" w:type="dxa"/>
        </w:trPr>
        <w:tc>
          <w:tcPr>
            <w:tcW w:w="4643" w:type="dxa"/>
            <w:shd w:val="clear" w:color="auto" w:fill="auto"/>
          </w:tcPr>
          <w:p w14:paraId="00E6B71D" w14:textId="77777777" w:rsidR="002011B5" w:rsidRPr="009A79EE" w:rsidRDefault="002011B5" w:rsidP="00572F6F">
            <w:pPr>
              <w:pStyle w:val="WW-Default"/>
              <w:keepNext/>
              <w:keepLines/>
              <w:widowControl w:val="0"/>
              <w:suppressAutoHyphens w:val="0"/>
              <w:rPr>
                <w:sz w:val="22"/>
                <w:szCs w:val="22"/>
              </w:rPr>
            </w:pPr>
            <w:r w:rsidRPr="009A79EE">
              <w:rPr>
                <w:b/>
                <w:sz w:val="22"/>
                <w:szCs w:val="22"/>
              </w:rPr>
              <w:t>България</w:t>
            </w:r>
          </w:p>
          <w:p w14:paraId="2E0B77F4" w14:textId="77777777" w:rsidR="002011B5" w:rsidRPr="009A79EE" w:rsidRDefault="002011B5" w:rsidP="00572F6F">
            <w:pPr>
              <w:pStyle w:val="WW-Default"/>
              <w:keepNext/>
              <w:keepLines/>
              <w:widowControl w:val="0"/>
              <w:suppressAutoHyphens w:val="0"/>
              <w:rPr>
                <w:sz w:val="22"/>
                <w:szCs w:val="22"/>
                <w:rPrChange w:id="193" w:author="RWS" w:date="2025-05-22T16:49:00Z">
                  <w:rPr/>
                </w:rPrChange>
              </w:rPr>
            </w:pPr>
            <w:r w:rsidRPr="009A79EE">
              <w:rPr>
                <w:sz w:val="22"/>
                <w:szCs w:val="22"/>
              </w:rPr>
              <w:t>Рош България ЕООД</w:t>
            </w:r>
          </w:p>
          <w:p w14:paraId="090589C3" w14:textId="6CE22C1C" w:rsidR="002011B5" w:rsidRPr="009A79EE" w:rsidRDefault="002011B5" w:rsidP="00572F6F">
            <w:pPr>
              <w:keepNext/>
              <w:keepLines/>
              <w:widowControl w:val="0"/>
              <w:spacing w:after="120"/>
              <w:rPr>
                <w:b/>
                <w:szCs w:val="22"/>
                <w:lang w:val="mt-MT"/>
              </w:rPr>
            </w:pPr>
            <w:r w:rsidRPr="009A79EE">
              <w:rPr>
                <w:szCs w:val="22"/>
                <w:lang w:val="mt-MT"/>
              </w:rPr>
              <w:t xml:space="preserve">Тел: </w:t>
            </w:r>
            <w:ins w:id="194" w:author="RWS" w:date="2025-05-19T14:49:00Z">
              <w:r w:rsidR="00E52A5A" w:rsidRPr="009A79EE">
                <w:rPr>
                  <w:szCs w:val="22"/>
                  <w:lang w:val="fi-FI"/>
                </w:rPr>
                <w:t>+359 2 474 5444</w:t>
              </w:r>
            </w:ins>
            <w:del w:id="195" w:author="RWS" w:date="2025-05-19T14:49:00Z">
              <w:r w:rsidRPr="009A79EE" w:rsidDel="00E52A5A">
                <w:rPr>
                  <w:szCs w:val="22"/>
                  <w:lang w:val="mt-MT"/>
                </w:rPr>
                <w:delText xml:space="preserve">+359 2 818 44 44 </w:delText>
              </w:r>
            </w:del>
          </w:p>
        </w:tc>
        <w:tc>
          <w:tcPr>
            <w:tcW w:w="19705" w:type="dxa"/>
            <w:shd w:val="clear" w:color="auto" w:fill="auto"/>
          </w:tcPr>
          <w:p w14:paraId="73671915" w14:textId="77777777" w:rsidR="00E52A5A" w:rsidRPr="009A79EE" w:rsidRDefault="00E52A5A" w:rsidP="00E52A5A">
            <w:pPr>
              <w:pStyle w:val="Default"/>
              <w:rPr>
                <w:ins w:id="196" w:author="RWS" w:date="2025-05-19T14:49:00Z"/>
                <w:sz w:val="22"/>
                <w:szCs w:val="22"/>
                <w:lang w:val="fi-FI"/>
              </w:rPr>
            </w:pPr>
            <w:ins w:id="197" w:author="RWS" w:date="2025-05-19T14:49:00Z">
              <w:r w:rsidRPr="009A79EE">
                <w:rPr>
                  <w:b/>
                  <w:sz w:val="22"/>
                  <w:szCs w:val="22"/>
                  <w:lang w:val="fi-FI"/>
                </w:rPr>
                <w:t xml:space="preserve">Lietuva </w:t>
              </w:r>
            </w:ins>
          </w:p>
          <w:p w14:paraId="553A2088" w14:textId="77777777" w:rsidR="00E52A5A" w:rsidRPr="009A79EE" w:rsidRDefault="00E52A5A" w:rsidP="00E52A5A">
            <w:pPr>
              <w:pStyle w:val="Default"/>
              <w:rPr>
                <w:ins w:id="198" w:author="RWS" w:date="2025-05-19T14:49:00Z"/>
                <w:sz w:val="22"/>
                <w:szCs w:val="22"/>
                <w:lang w:val="fi-FI"/>
              </w:rPr>
            </w:pPr>
            <w:ins w:id="199" w:author="RWS" w:date="2025-05-19T14:49:00Z">
              <w:r w:rsidRPr="009A79EE">
                <w:rPr>
                  <w:sz w:val="22"/>
                  <w:szCs w:val="22"/>
                  <w:lang w:val="fi-FI"/>
                </w:rPr>
                <w:t xml:space="preserve">UAB “Roche Lietuva” </w:t>
              </w:r>
            </w:ins>
          </w:p>
          <w:p w14:paraId="3482ACB5" w14:textId="31FEDC72" w:rsidR="002011B5" w:rsidRPr="009A79EE" w:rsidDel="00E52A5A" w:rsidRDefault="00E52A5A" w:rsidP="00E52A5A">
            <w:pPr>
              <w:pStyle w:val="WW-Default"/>
              <w:keepNext/>
              <w:keepLines/>
              <w:widowControl w:val="0"/>
              <w:suppressAutoHyphens w:val="0"/>
              <w:rPr>
                <w:del w:id="200" w:author="RWS" w:date="2025-05-19T14:49:00Z"/>
                <w:sz w:val="22"/>
                <w:szCs w:val="22"/>
              </w:rPr>
            </w:pPr>
            <w:ins w:id="201" w:author="RWS" w:date="2025-05-19T14:49:00Z">
              <w:r w:rsidRPr="009A79EE">
                <w:rPr>
                  <w:sz w:val="22"/>
                  <w:szCs w:val="22"/>
                  <w:lang w:val="fi-FI"/>
                </w:rPr>
                <w:t>Tel: +370 5 2546799</w:t>
              </w:r>
            </w:ins>
            <w:del w:id="202" w:author="RWS" w:date="2025-05-19T14:49:00Z">
              <w:r w:rsidR="002011B5" w:rsidRPr="009A79EE" w:rsidDel="00E52A5A">
                <w:rPr>
                  <w:b/>
                  <w:sz w:val="22"/>
                  <w:szCs w:val="22"/>
                </w:rPr>
                <w:delText>Luxembourg/Luxemburg</w:delText>
              </w:r>
            </w:del>
          </w:p>
          <w:p w14:paraId="14287A0E" w14:textId="3CB12862" w:rsidR="002011B5" w:rsidRPr="009A79EE" w:rsidRDefault="002011B5" w:rsidP="00572F6F">
            <w:pPr>
              <w:keepNext/>
              <w:keepLines/>
              <w:widowControl w:val="0"/>
              <w:spacing w:after="120"/>
              <w:rPr>
                <w:szCs w:val="22"/>
                <w:lang w:val="mt-MT"/>
              </w:rPr>
            </w:pPr>
            <w:del w:id="203" w:author="RWS" w:date="2025-05-19T14:49:00Z">
              <w:r w:rsidRPr="009A79EE" w:rsidDel="00E52A5A">
                <w:rPr>
                  <w:szCs w:val="22"/>
                  <w:lang w:val="mt-MT"/>
                </w:rPr>
                <w:delText xml:space="preserve">(Voir/siehe Belgique/Belgien) </w:delText>
              </w:r>
            </w:del>
          </w:p>
        </w:tc>
      </w:tr>
      <w:tr w:rsidR="002011B5" w:rsidRPr="009A79EE" w14:paraId="1EBDC65A" w14:textId="77777777" w:rsidTr="00572F6F">
        <w:trPr>
          <w:gridAfter w:val="1"/>
          <w:wAfter w:w="108" w:type="dxa"/>
        </w:trPr>
        <w:tc>
          <w:tcPr>
            <w:tcW w:w="4643" w:type="dxa"/>
            <w:shd w:val="clear" w:color="auto" w:fill="auto"/>
          </w:tcPr>
          <w:p w14:paraId="5E2FB5B6" w14:textId="77777777" w:rsidR="002011B5" w:rsidRPr="009A79EE" w:rsidRDefault="002011B5" w:rsidP="00572F6F">
            <w:pPr>
              <w:pStyle w:val="WW-Default"/>
              <w:keepNext/>
              <w:keepLines/>
              <w:widowControl w:val="0"/>
              <w:suppressAutoHyphens w:val="0"/>
              <w:rPr>
                <w:sz w:val="22"/>
                <w:szCs w:val="22"/>
              </w:rPr>
            </w:pPr>
            <w:r w:rsidRPr="009A79EE">
              <w:rPr>
                <w:b/>
                <w:sz w:val="22"/>
                <w:szCs w:val="22"/>
              </w:rPr>
              <w:t>Česká republika</w:t>
            </w:r>
          </w:p>
          <w:p w14:paraId="675AEBBE" w14:textId="77777777" w:rsidR="002011B5" w:rsidRPr="009A79EE" w:rsidRDefault="002011B5" w:rsidP="00572F6F">
            <w:pPr>
              <w:pStyle w:val="WW-Default"/>
              <w:keepNext/>
              <w:keepLines/>
              <w:widowControl w:val="0"/>
              <w:suppressAutoHyphens w:val="0"/>
              <w:rPr>
                <w:sz w:val="22"/>
                <w:szCs w:val="22"/>
                <w:rPrChange w:id="204" w:author="RWS" w:date="2025-05-22T16:49:00Z">
                  <w:rPr/>
                </w:rPrChange>
              </w:rPr>
            </w:pPr>
            <w:r w:rsidRPr="009A79EE">
              <w:rPr>
                <w:sz w:val="22"/>
                <w:szCs w:val="22"/>
              </w:rPr>
              <w:t>Roche s. r. o.</w:t>
            </w:r>
          </w:p>
          <w:p w14:paraId="2612D60E" w14:textId="77777777" w:rsidR="002011B5" w:rsidRPr="009A79EE" w:rsidRDefault="002011B5" w:rsidP="00572F6F">
            <w:pPr>
              <w:keepNext/>
              <w:keepLines/>
              <w:widowControl w:val="0"/>
              <w:spacing w:after="120"/>
              <w:rPr>
                <w:b/>
                <w:szCs w:val="22"/>
                <w:lang w:val="mt-MT"/>
              </w:rPr>
            </w:pPr>
            <w:r w:rsidRPr="009A79EE">
              <w:rPr>
                <w:szCs w:val="22"/>
                <w:lang w:val="mt-MT"/>
              </w:rPr>
              <w:t xml:space="preserve">Tel: +420 - 2 20382111 </w:t>
            </w:r>
          </w:p>
        </w:tc>
        <w:tc>
          <w:tcPr>
            <w:tcW w:w="19705" w:type="dxa"/>
            <w:shd w:val="clear" w:color="auto" w:fill="auto"/>
          </w:tcPr>
          <w:p w14:paraId="3BAA9E7E" w14:textId="77777777" w:rsidR="002011B5" w:rsidRPr="009A79EE" w:rsidRDefault="002011B5" w:rsidP="00572F6F">
            <w:pPr>
              <w:pStyle w:val="WW-Default"/>
              <w:keepNext/>
              <w:keepLines/>
              <w:widowControl w:val="0"/>
              <w:suppressAutoHyphens w:val="0"/>
              <w:rPr>
                <w:sz w:val="22"/>
                <w:szCs w:val="22"/>
              </w:rPr>
            </w:pPr>
            <w:r w:rsidRPr="009A79EE">
              <w:rPr>
                <w:b/>
                <w:sz w:val="22"/>
                <w:szCs w:val="22"/>
              </w:rPr>
              <w:t>Magyarország</w:t>
            </w:r>
          </w:p>
          <w:p w14:paraId="1B8F2596" w14:textId="77777777" w:rsidR="002011B5" w:rsidRPr="009A79EE" w:rsidRDefault="002011B5" w:rsidP="00572F6F">
            <w:pPr>
              <w:pStyle w:val="WW-Default"/>
              <w:keepNext/>
              <w:keepLines/>
              <w:widowControl w:val="0"/>
              <w:suppressAutoHyphens w:val="0"/>
              <w:rPr>
                <w:sz w:val="22"/>
                <w:szCs w:val="22"/>
                <w:rPrChange w:id="205" w:author="RWS" w:date="2025-05-22T16:49:00Z">
                  <w:rPr/>
                </w:rPrChange>
              </w:rPr>
            </w:pPr>
            <w:r w:rsidRPr="009A79EE">
              <w:rPr>
                <w:sz w:val="22"/>
                <w:szCs w:val="22"/>
              </w:rPr>
              <w:t>Roche (Magyarország) Kft.</w:t>
            </w:r>
          </w:p>
          <w:p w14:paraId="5DA1AEDA" w14:textId="77777777" w:rsidR="002011B5" w:rsidRPr="009A79EE" w:rsidRDefault="002011B5" w:rsidP="00617AB8">
            <w:pPr>
              <w:keepNext/>
              <w:keepLines/>
              <w:widowControl w:val="0"/>
              <w:spacing w:after="120"/>
              <w:rPr>
                <w:szCs w:val="22"/>
                <w:lang w:val="mt-MT"/>
              </w:rPr>
            </w:pPr>
            <w:r w:rsidRPr="009A79EE">
              <w:rPr>
                <w:szCs w:val="22"/>
                <w:lang w:val="mt-MT"/>
              </w:rPr>
              <w:t xml:space="preserve">Tel: +36 - </w:t>
            </w:r>
            <w:r w:rsidR="00617AB8" w:rsidRPr="009A79EE">
              <w:rPr>
                <w:szCs w:val="22"/>
                <w:lang w:val="mt-MT"/>
              </w:rPr>
              <w:t>1 279 4500</w:t>
            </w:r>
          </w:p>
        </w:tc>
      </w:tr>
      <w:tr w:rsidR="002011B5" w:rsidRPr="009A79EE" w14:paraId="453BF373" w14:textId="77777777" w:rsidTr="00572F6F">
        <w:trPr>
          <w:gridAfter w:val="1"/>
          <w:wAfter w:w="108" w:type="dxa"/>
        </w:trPr>
        <w:tc>
          <w:tcPr>
            <w:tcW w:w="4643" w:type="dxa"/>
            <w:shd w:val="clear" w:color="auto" w:fill="auto"/>
          </w:tcPr>
          <w:p w14:paraId="716F2669" w14:textId="77777777" w:rsidR="002011B5" w:rsidRPr="009A79EE" w:rsidRDefault="002011B5" w:rsidP="00572F6F">
            <w:pPr>
              <w:pStyle w:val="WW-Default"/>
              <w:keepNext/>
              <w:keepLines/>
              <w:widowControl w:val="0"/>
              <w:suppressAutoHyphens w:val="0"/>
              <w:rPr>
                <w:sz w:val="22"/>
                <w:szCs w:val="22"/>
              </w:rPr>
            </w:pPr>
            <w:r w:rsidRPr="009A79EE">
              <w:rPr>
                <w:b/>
                <w:sz w:val="22"/>
                <w:szCs w:val="22"/>
              </w:rPr>
              <w:t>Danmark</w:t>
            </w:r>
          </w:p>
          <w:p w14:paraId="5021816E" w14:textId="77777777" w:rsidR="002011B5" w:rsidRPr="009A79EE" w:rsidRDefault="002011B5" w:rsidP="00572F6F">
            <w:pPr>
              <w:pStyle w:val="WW-Default"/>
              <w:keepNext/>
              <w:keepLines/>
              <w:widowControl w:val="0"/>
              <w:suppressAutoHyphens w:val="0"/>
              <w:rPr>
                <w:sz w:val="22"/>
                <w:szCs w:val="22"/>
                <w:rPrChange w:id="206" w:author="RWS" w:date="2025-05-22T16:49:00Z">
                  <w:rPr/>
                </w:rPrChange>
              </w:rPr>
            </w:pPr>
            <w:r w:rsidRPr="009A79EE">
              <w:rPr>
                <w:sz w:val="22"/>
                <w:szCs w:val="22"/>
              </w:rPr>
              <w:t xml:space="preserve">Roche </w:t>
            </w:r>
            <w:r w:rsidR="00062291" w:rsidRPr="009A79EE">
              <w:rPr>
                <w:sz w:val="22"/>
                <w:szCs w:val="22"/>
              </w:rPr>
              <w:t>Pharmaceuticals A/S</w:t>
            </w:r>
          </w:p>
          <w:p w14:paraId="306F3965" w14:textId="77777777" w:rsidR="002011B5" w:rsidRPr="009A79EE" w:rsidRDefault="002011B5" w:rsidP="00572F6F">
            <w:pPr>
              <w:keepNext/>
              <w:keepLines/>
              <w:widowControl w:val="0"/>
              <w:spacing w:after="120"/>
              <w:rPr>
                <w:b/>
                <w:szCs w:val="22"/>
                <w:lang w:val="mt-MT"/>
              </w:rPr>
            </w:pPr>
            <w:r w:rsidRPr="009A79EE">
              <w:rPr>
                <w:szCs w:val="22"/>
                <w:lang w:val="mt-MT"/>
              </w:rPr>
              <w:t xml:space="preserve">Tlf: +45 - 36 39 99 99 </w:t>
            </w:r>
          </w:p>
        </w:tc>
        <w:tc>
          <w:tcPr>
            <w:tcW w:w="19705" w:type="dxa"/>
            <w:shd w:val="clear" w:color="auto" w:fill="auto"/>
          </w:tcPr>
          <w:p w14:paraId="59FFDAB8" w14:textId="33C8AB43" w:rsidR="00E52A5A" w:rsidRPr="009A79EE" w:rsidRDefault="00E52A5A" w:rsidP="00E52A5A">
            <w:pPr>
              <w:pStyle w:val="Default"/>
              <w:keepNext/>
              <w:keepLines/>
              <w:rPr>
                <w:ins w:id="207" w:author="RWS" w:date="2025-05-19T14:49:00Z"/>
                <w:sz w:val="22"/>
                <w:szCs w:val="22"/>
                <w:lang w:val="de-CH"/>
              </w:rPr>
            </w:pPr>
            <w:ins w:id="208" w:author="RWS" w:date="2025-05-19T14:49:00Z">
              <w:r w:rsidRPr="009A79EE">
                <w:rPr>
                  <w:b/>
                  <w:sz w:val="22"/>
                  <w:szCs w:val="22"/>
                  <w:lang w:val="de-CH"/>
                </w:rPr>
                <w:t>Nederland</w:t>
              </w:r>
            </w:ins>
          </w:p>
          <w:p w14:paraId="47769D55" w14:textId="77777777" w:rsidR="00E52A5A" w:rsidRPr="009A79EE" w:rsidRDefault="00E52A5A" w:rsidP="00E52A5A">
            <w:pPr>
              <w:pStyle w:val="Default"/>
              <w:keepNext/>
              <w:keepLines/>
              <w:rPr>
                <w:ins w:id="209" w:author="RWS" w:date="2025-05-19T14:49:00Z"/>
                <w:sz w:val="22"/>
                <w:szCs w:val="22"/>
                <w:lang w:val="de-CH"/>
              </w:rPr>
            </w:pPr>
            <w:ins w:id="210" w:author="RWS" w:date="2025-05-19T14:49:00Z">
              <w:r w:rsidRPr="009A79EE">
                <w:rPr>
                  <w:sz w:val="22"/>
                  <w:szCs w:val="22"/>
                  <w:lang w:val="de-CH"/>
                </w:rPr>
                <w:t xml:space="preserve">Roche Nederland B.V. </w:t>
              </w:r>
            </w:ins>
          </w:p>
          <w:p w14:paraId="35F9A8C4" w14:textId="2C7EB393" w:rsidR="002011B5" w:rsidRPr="009A79EE" w:rsidDel="00E52A5A" w:rsidRDefault="00E52A5A" w:rsidP="00E52A5A">
            <w:pPr>
              <w:pStyle w:val="WW-Default"/>
              <w:keepNext/>
              <w:keepLines/>
              <w:widowControl w:val="0"/>
              <w:suppressAutoHyphens w:val="0"/>
              <w:rPr>
                <w:del w:id="211" w:author="RWS" w:date="2025-05-19T14:49:00Z"/>
                <w:sz w:val="22"/>
                <w:szCs w:val="22"/>
              </w:rPr>
            </w:pPr>
            <w:ins w:id="212" w:author="RWS" w:date="2025-05-19T14:49:00Z">
              <w:r w:rsidRPr="009A79EE">
                <w:rPr>
                  <w:sz w:val="22"/>
                  <w:szCs w:val="22"/>
                  <w:lang w:val="en-GB"/>
                </w:rPr>
                <w:t>Tel: +31 (0) 348 438050</w:t>
              </w:r>
            </w:ins>
            <w:del w:id="213" w:author="RWS" w:date="2025-05-19T14:49:00Z">
              <w:r w:rsidR="002011B5" w:rsidRPr="009A79EE" w:rsidDel="00E52A5A">
                <w:rPr>
                  <w:b/>
                  <w:sz w:val="22"/>
                  <w:szCs w:val="22"/>
                </w:rPr>
                <w:delText>Malta</w:delText>
              </w:r>
            </w:del>
          </w:p>
          <w:p w14:paraId="45CC2F36" w14:textId="3EFBB948" w:rsidR="002011B5" w:rsidRPr="009A79EE" w:rsidRDefault="002011B5" w:rsidP="00572F6F">
            <w:pPr>
              <w:keepNext/>
              <w:keepLines/>
              <w:widowControl w:val="0"/>
              <w:spacing w:after="120"/>
              <w:rPr>
                <w:szCs w:val="22"/>
                <w:lang w:val="mt-MT"/>
              </w:rPr>
            </w:pPr>
            <w:del w:id="214" w:author="RWS" w:date="2025-05-19T14:49:00Z">
              <w:r w:rsidRPr="009A79EE" w:rsidDel="00E52A5A">
                <w:rPr>
                  <w:szCs w:val="22"/>
                  <w:lang w:val="mt-MT"/>
                </w:rPr>
                <w:delText>(</w:delText>
              </w:r>
              <w:r w:rsidR="00363623" w:rsidRPr="009A79EE" w:rsidDel="00E52A5A">
                <w:rPr>
                  <w:szCs w:val="22"/>
                  <w:lang w:val="mt-MT"/>
                </w:rPr>
                <w:delText>Ara</w:delText>
              </w:r>
              <w:r w:rsidR="00833533" w:rsidRPr="009A79EE" w:rsidDel="00E52A5A">
                <w:rPr>
                  <w:szCs w:val="22"/>
                  <w:lang w:val="mt-MT"/>
                </w:rPr>
                <w:delText xml:space="preserve"> Ireland</w:delText>
              </w:r>
              <w:r w:rsidRPr="009A79EE" w:rsidDel="00E52A5A">
                <w:rPr>
                  <w:szCs w:val="22"/>
                  <w:lang w:val="mt-MT"/>
                </w:rPr>
                <w:delText xml:space="preserve">) </w:delText>
              </w:r>
            </w:del>
          </w:p>
        </w:tc>
      </w:tr>
      <w:tr w:rsidR="002011B5" w:rsidRPr="009A79EE" w14:paraId="75D65075" w14:textId="77777777" w:rsidTr="00572F6F">
        <w:trPr>
          <w:gridAfter w:val="1"/>
          <w:wAfter w:w="108" w:type="dxa"/>
        </w:trPr>
        <w:tc>
          <w:tcPr>
            <w:tcW w:w="4643" w:type="dxa"/>
            <w:shd w:val="clear" w:color="auto" w:fill="auto"/>
          </w:tcPr>
          <w:p w14:paraId="27F74B89" w14:textId="77777777" w:rsidR="002011B5" w:rsidRPr="009A79EE" w:rsidRDefault="002011B5" w:rsidP="00572F6F">
            <w:pPr>
              <w:pStyle w:val="WW-Default"/>
              <w:keepNext/>
              <w:keepLines/>
              <w:widowControl w:val="0"/>
              <w:suppressAutoHyphens w:val="0"/>
              <w:rPr>
                <w:sz w:val="22"/>
                <w:szCs w:val="22"/>
              </w:rPr>
            </w:pPr>
            <w:r w:rsidRPr="009A79EE">
              <w:rPr>
                <w:b/>
                <w:sz w:val="22"/>
                <w:szCs w:val="22"/>
              </w:rPr>
              <w:t>Deutschland</w:t>
            </w:r>
          </w:p>
          <w:p w14:paraId="5519888E" w14:textId="77777777" w:rsidR="002011B5" w:rsidRPr="009A79EE" w:rsidRDefault="002011B5" w:rsidP="00572F6F">
            <w:pPr>
              <w:pStyle w:val="WW-Default"/>
              <w:keepNext/>
              <w:keepLines/>
              <w:widowControl w:val="0"/>
              <w:suppressAutoHyphens w:val="0"/>
              <w:rPr>
                <w:sz w:val="22"/>
                <w:szCs w:val="22"/>
                <w:rPrChange w:id="215" w:author="RWS" w:date="2025-05-22T16:49:00Z">
                  <w:rPr/>
                </w:rPrChange>
              </w:rPr>
            </w:pPr>
            <w:r w:rsidRPr="009A79EE">
              <w:rPr>
                <w:sz w:val="22"/>
                <w:szCs w:val="22"/>
              </w:rPr>
              <w:t>Roche Pharma AG</w:t>
            </w:r>
          </w:p>
          <w:p w14:paraId="4F989BDB" w14:textId="77777777" w:rsidR="002011B5" w:rsidRPr="009A79EE" w:rsidRDefault="002011B5" w:rsidP="00572F6F">
            <w:pPr>
              <w:keepNext/>
              <w:keepLines/>
              <w:widowControl w:val="0"/>
              <w:spacing w:after="120"/>
              <w:rPr>
                <w:b/>
                <w:szCs w:val="22"/>
                <w:lang w:val="mt-MT"/>
              </w:rPr>
            </w:pPr>
            <w:r w:rsidRPr="009A79EE">
              <w:rPr>
                <w:szCs w:val="22"/>
                <w:lang w:val="mt-MT"/>
              </w:rPr>
              <w:t xml:space="preserve">Tel: +49 (0) 7624 140 </w:t>
            </w:r>
          </w:p>
        </w:tc>
        <w:tc>
          <w:tcPr>
            <w:tcW w:w="19705" w:type="dxa"/>
            <w:shd w:val="clear" w:color="auto" w:fill="auto"/>
          </w:tcPr>
          <w:p w14:paraId="5841F448" w14:textId="5386B7D6" w:rsidR="00E52A5A" w:rsidRPr="009A79EE" w:rsidRDefault="00E52A5A" w:rsidP="00E52A5A">
            <w:pPr>
              <w:pStyle w:val="Default"/>
              <w:rPr>
                <w:ins w:id="216" w:author="RWS" w:date="2025-05-19T14:49:00Z"/>
                <w:sz w:val="22"/>
                <w:szCs w:val="22"/>
                <w:lang w:val="en-GB"/>
              </w:rPr>
            </w:pPr>
            <w:ins w:id="217" w:author="RWS" w:date="2025-05-19T14:49:00Z">
              <w:r w:rsidRPr="009A79EE">
                <w:rPr>
                  <w:b/>
                  <w:sz w:val="22"/>
                  <w:szCs w:val="22"/>
                  <w:lang w:val="en-GB"/>
                </w:rPr>
                <w:t>Norge</w:t>
              </w:r>
            </w:ins>
          </w:p>
          <w:p w14:paraId="75455CE6" w14:textId="77777777" w:rsidR="00E52A5A" w:rsidRPr="009A79EE" w:rsidRDefault="00E52A5A" w:rsidP="00E52A5A">
            <w:pPr>
              <w:pStyle w:val="Default"/>
              <w:rPr>
                <w:ins w:id="218" w:author="RWS" w:date="2025-05-19T14:49:00Z"/>
                <w:sz w:val="22"/>
                <w:szCs w:val="22"/>
                <w:lang w:val="en-GB"/>
              </w:rPr>
            </w:pPr>
            <w:ins w:id="219" w:author="RWS" w:date="2025-05-19T14:49:00Z">
              <w:r w:rsidRPr="009A79EE">
                <w:rPr>
                  <w:sz w:val="22"/>
                  <w:szCs w:val="22"/>
                  <w:lang w:val="en-GB"/>
                </w:rPr>
                <w:t xml:space="preserve">Roche Norge AS </w:t>
              </w:r>
            </w:ins>
          </w:p>
          <w:p w14:paraId="2CA00C75" w14:textId="58BDC592" w:rsidR="002011B5" w:rsidRPr="009A79EE" w:rsidDel="00E52A5A" w:rsidRDefault="00E52A5A" w:rsidP="00E52A5A">
            <w:pPr>
              <w:pStyle w:val="WW-Default"/>
              <w:keepNext/>
              <w:keepLines/>
              <w:widowControl w:val="0"/>
              <w:suppressAutoHyphens w:val="0"/>
              <w:rPr>
                <w:del w:id="220" w:author="RWS" w:date="2025-05-19T14:49:00Z"/>
                <w:sz w:val="22"/>
                <w:szCs w:val="22"/>
              </w:rPr>
            </w:pPr>
            <w:proofErr w:type="spellStart"/>
            <w:ins w:id="221" w:author="RWS" w:date="2025-05-19T14:49:00Z">
              <w:r w:rsidRPr="009A79EE">
                <w:rPr>
                  <w:sz w:val="22"/>
                  <w:szCs w:val="22"/>
                  <w:lang w:val="en-GB"/>
                </w:rPr>
                <w:t>Tlf</w:t>
              </w:r>
              <w:proofErr w:type="spellEnd"/>
              <w:r w:rsidRPr="009A79EE">
                <w:rPr>
                  <w:sz w:val="22"/>
                  <w:szCs w:val="22"/>
                  <w:lang w:val="en-GB"/>
                </w:rPr>
                <w:t>: +47 - 22 78 90 00</w:t>
              </w:r>
            </w:ins>
            <w:del w:id="222" w:author="RWS" w:date="2025-05-19T14:49:00Z">
              <w:r w:rsidR="002011B5" w:rsidRPr="009A79EE" w:rsidDel="00E52A5A">
                <w:rPr>
                  <w:b/>
                  <w:sz w:val="22"/>
                  <w:szCs w:val="22"/>
                </w:rPr>
                <w:delText>Nederland</w:delText>
              </w:r>
            </w:del>
          </w:p>
          <w:p w14:paraId="130AAD90" w14:textId="325F929B" w:rsidR="002011B5" w:rsidRPr="009A79EE" w:rsidDel="00E52A5A" w:rsidRDefault="002011B5" w:rsidP="00572F6F">
            <w:pPr>
              <w:pStyle w:val="WW-Default"/>
              <w:keepNext/>
              <w:keepLines/>
              <w:widowControl w:val="0"/>
              <w:suppressAutoHyphens w:val="0"/>
              <w:rPr>
                <w:del w:id="223" w:author="RWS" w:date="2025-05-19T14:49:00Z"/>
                <w:sz w:val="22"/>
                <w:szCs w:val="22"/>
              </w:rPr>
            </w:pPr>
            <w:del w:id="224" w:author="RWS" w:date="2025-05-19T14:49:00Z">
              <w:r w:rsidRPr="009A79EE" w:rsidDel="00E52A5A">
                <w:rPr>
                  <w:sz w:val="22"/>
                  <w:szCs w:val="22"/>
                </w:rPr>
                <w:delText>Roche Nederland B.V.</w:delText>
              </w:r>
            </w:del>
          </w:p>
          <w:p w14:paraId="1BB1249D" w14:textId="17880559" w:rsidR="002011B5" w:rsidRPr="009A79EE" w:rsidRDefault="002011B5" w:rsidP="00572F6F">
            <w:pPr>
              <w:keepNext/>
              <w:keepLines/>
              <w:widowControl w:val="0"/>
              <w:spacing w:after="120"/>
              <w:rPr>
                <w:szCs w:val="22"/>
                <w:lang w:val="mt-MT"/>
              </w:rPr>
            </w:pPr>
            <w:del w:id="225" w:author="RWS" w:date="2025-05-19T14:49:00Z">
              <w:r w:rsidRPr="009A79EE" w:rsidDel="00E52A5A">
                <w:rPr>
                  <w:szCs w:val="22"/>
                  <w:lang w:val="mt-MT"/>
                </w:rPr>
                <w:delText xml:space="preserve">Tel: +31 (0) 348 438050 </w:delText>
              </w:r>
            </w:del>
          </w:p>
        </w:tc>
      </w:tr>
      <w:tr w:rsidR="002011B5" w:rsidRPr="000F694E" w14:paraId="02D69B28" w14:textId="77777777" w:rsidTr="00572F6F">
        <w:trPr>
          <w:gridAfter w:val="1"/>
          <w:wAfter w:w="108" w:type="dxa"/>
        </w:trPr>
        <w:tc>
          <w:tcPr>
            <w:tcW w:w="4643" w:type="dxa"/>
            <w:shd w:val="clear" w:color="auto" w:fill="auto"/>
          </w:tcPr>
          <w:p w14:paraId="39D985E6" w14:textId="77777777" w:rsidR="002011B5" w:rsidRPr="009A79EE" w:rsidRDefault="002011B5" w:rsidP="00572F6F">
            <w:pPr>
              <w:pStyle w:val="WW-Default"/>
              <w:keepNext/>
              <w:keepLines/>
              <w:widowControl w:val="0"/>
              <w:suppressAutoHyphens w:val="0"/>
              <w:rPr>
                <w:sz w:val="22"/>
                <w:szCs w:val="22"/>
              </w:rPr>
            </w:pPr>
            <w:r w:rsidRPr="009A79EE">
              <w:rPr>
                <w:b/>
                <w:sz w:val="22"/>
                <w:szCs w:val="22"/>
              </w:rPr>
              <w:t>Eesti</w:t>
            </w:r>
          </w:p>
          <w:p w14:paraId="68F2A9E2" w14:textId="77777777" w:rsidR="002011B5" w:rsidRPr="009A79EE" w:rsidRDefault="002011B5" w:rsidP="00572F6F">
            <w:pPr>
              <w:pStyle w:val="WW-Default"/>
              <w:keepNext/>
              <w:keepLines/>
              <w:widowControl w:val="0"/>
              <w:suppressAutoHyphens w:val="0"/>
              <w:rPr>
                <w:sz w:val="22"/>
                <w:szCs w:val="22"/>
                <w:rPrChange w:id="226" w:author="RWS" w:date="2025-05-22T16:49:00Z">
                  <w:rPr/>
                </w:rPrChange>
              </w:rPr>
            </w:pPr>
            <w:r w:rsidRPr="009A79EE">
              <w:rPr>
                <w:sz w:val="22"/>
                <w:szCs w:val="22"/>
              </w:rPr>
              <w:t>Roche Eesti OÜ</w:t>
            </w:r>
          </w:p>
          <w:p w14:paraId="406C416E" w14:textId="77777777" w:rsidR="002011B5" w:rsidRPr="009A79EE" w:rsidRDefault="002011B5" w:rsidP="00572F6F">
            <w:pPr>
              <w:keepNext/>
              <w:keepLines/>
              <w:widowControl w:val="0"/>
              <w:spacing w:after="120"/>
              <w:rPr>
                <w:b/>
                <w:szCs w:val="22"/>
                <w:lang w:val="mt-MT"/>
              </w:rPr>
            </w:pPr>
            <w:r w:rsidRPr="009A79EE">
              <w:rPr>
                <w:szCs w:val="22"/>
                <w:lang w:val="mt-MT"/>
              </w:rPr>
              <w:t xml:space="preserve">Tel: + 372 - 6 177 380 </w:t>
            </w:r>
          </w:p>
        </w:tc>
        <w:tc>
          <w:tcPr>
            <w:tcW w:w="19705" w:type="dxa"/>
            <w:shd w:val="clear" w:color="auto" w:fill="auto"/>
          </w:tcPr>
          <w:p w14:paraId="540F9E6F" w14:textId="77777777" w:rsidR="00E52A5A" w:rsidRPr="009A79EE" w:rsidRDefault="00E52A5A" w:rsidP="00E52A5A">
            <w:pPr>
              <w:pStyle w:val="Default"/>
              <w:rPr>
                <w:ins w:id="227" w:author="RWS" w:date="2025-05-19T14:50:00Z"/>
                <w:sz w:val="22"/>
                <w:szCs w:val="22"/>
                <w:lang w:val="de-CH"/>
              </w:rPr>
            </w:pPr>
            <w:ins w:id="228" w:author="RWS" w:date="2025-05-19T14:50:00Z">
              <w:r w:rsidRPr="009A79EE">
                <w:rPr>
                  <w:b/>
                  <w:sz w:val="22"/>
                  <w:szCs w:val="22"/>
                  <w:lang w:val="de-CH"/>
                </w:rPr>
                <w:t xml:space="preserve">Österreich </w:t>
              </w:r>
            </w:ins>
          </w:p>
          <w:p w14:paraId="763DFA5D" w14:textId="77777777" w:rsidR="00E52A5A" w:rsidRPr="009A79EE" w:rsidRDefault="00E52A5A" w:rsidP="00E52A5A">
            <w:pPr>
              <w:pStyle w:val="Default"/>
              <w:rPr>
                <w:ins w:id="229" w:author="RWS" w:date="2025-05-19T14:50:00Z"/>
                <w:sz w:val="22"/>
                <w:szCs w:val="22"/>
                <w:lang w:val="de-CH"/>
              </w:rPr>
            </w:pPr>
            <w:ins w:id="230" w:author="RWS" w:date="2025-05-19T14:50:00Z">
              <w:r w:rsidRPr="009A79EE">
                <w:rPr>
                  <w:sz w:val="22"/>
                  <w:szCs w:val="22"/>
                  <w:lang w:val="de-CH"/>
                </w:rPr>
                <w:t xml:space="preserve">Roche Austria GmbH </w:t>
              </w:r>
            </w:ins>
          </w:p>
          <w:p w14:paraId="1416FC3E" w14:textId="42BAAD28" w:rsidR="002011B5" w:rsidRPr="009A79EE" w:rsidDel="00E52A5A" w:rsidRDefault="00E52A5A" w:rsidP="00E52A5A">
            <w:pPr>
              <w:pStyle w:val="WW-Default"/>
              <w:keepNext/>
              <w:keepLines/>
              <w:widowControl w:val="0"/>
              <w:suppressAutoHyphens w:val="0"/>
              <w:rPr>
                <w:del w:id="231" w:author="RWS" w:date="2025-05-19T14:50:00Z"/>
                <w:sz w:val="22"/>
                <w:szCs w:val="22"/>
              </w:rPr>
            </w:pPr>
            <w:ins w:id="232" w:author="RWS" w:date="2025-05-19T14:50:00Z">
              <w:r w:rsidRPr="009A79EE">
                <w:rPr>
                  <w:sz w:val="22"/>
                  <w:szCs w:val="22"/>
                  <w:lang w:val="de-CH"/>
                </w:rPr>
                <w:t xml:space="preserve">Tel: +43 (0) 1 27739 </w:t>
              </w:r>
            </w:ins>
            <w:del w:id="233" w:author="RWS" w:date="2025-05-19T14:50:00Z">
              <w:r w:rsidR="002011B5" w:rsidRPr="009A79EE" w:rsidDel="00E52A5A">
                <w:rPr>
                  <w:b/>
                  <w:sz w:val="22"/>
                  <w:szCs w:val="22"/>
                </w:rPr>
                <w:delText>Norge</w:delText>
              </w:r>
            </w:del>
          </w:p>
          <w:p w14:paraId="50D7A3D9" w14:textId="0BF94F06" w:rsidR="002011B5" w:rsidRPr="009A79EE" w:rsidDel="00E52A5A" w:rsidRDefault="002011B5" w:rsidP="00572F6F">
            <w:pPr>
              <w:pStyle w:val="WW-Default"/>
              <w:keepNext/>
              <w:keepLines/>
              <w:widowControl w:val="0"/>
              <w:suppressAutoHyphens w:val="0"/>
              <w:rPr>
                <w:del w:id="234" w:author="RWS" w:date="2025-05-19T14:50:00Z"/>
                <w:sz w:val="22"/>
                <w:szCs w:val="22"/>
              </w:rPr>
            </w:pPr>
            <w:del w:id="235" w:author="RWS" w:date="2025-05-19T14:50:00Z">
              <w:r w:rsidRPr="009A79EE" w:rsidDel="00E52A5A">
                <w:rPr>
                  <w:sz w:val="22"/>
                  <w:szCs w:val="22"/>
                </w:rPr>
                <w:delText>Roche Norge AS</w:delText>
              </w:r>
            </w:del>
          </w:p>
          <w:p w14:paraId="7BB5A70D" w14:textId="5BBBF0BE" w:rsidR="002011B5" w:rsidRPr="009A79EE" w:rsidRDefault="002011B5" w:rsidP="00572F6F">
            <w:pPr>
              <w:keepNext/>
              <w:keepLines/>
              <w:widowControl w:val="0"/>
              <w:spacing w:after="120"/>
              <w:rPr>
                <w:szCs w:val="22"/>
                <w:lang w:val="mt-MT"/>
              </w:rPr>
            </w:pPr>
            <w:del w:id="236" w:author="RWS" w:date="2025-05-19T14:50:00Z">
              <w:r w:rsidRPr="009A79EE" w:rsidDel="00E52A5A">
                <w:rPr>
                  <w:szCs w:val="22"/>
                  <w:lang w:val="mt-MT"/>
                </w:rPr>
                <w:delText xml:space="preserve">Tlf: +47 - 22 78 90 00 </w:delText>
              </w:r>
            </w:del>
          </w:p>
        </w:tc>
      </w:tr>
      <w:tr w:rsidR="002011B5" w:rsidRPr="009A79EE" w14:paraId="522FE4A7" w14:textId="77777777" w:rsidTr="00572F6F">
        <w:trPr>
          <w:gridAfter w:val="1"/>
          <w:wAfter w:w="108" w:type="dxa"/>
        </w:trPr>
        <w:tc>
          <w:tcPr>
            <w:tcW w:w="4643" w:type="dxa"/>
            <w:shd w:val="clear" w:color="auto" w:fill="auto"/>
          </w:tcPr>
          <w:p w14:paraId="7E0B03B3" w14:textId="558CE24C" w:rsidR="002011B5" w:rsidRPr="009A79EE" w:rsidRDefault="002011B5" w:rsidP="00572F6F">
            <w:pPr>
              <w:pStyle w:val="WW-Default"/>
              <w:keepNext/>
              <w:keepLines/>
              <w:widowControl w:val="0"/>
              <w:suppressAutoHyphens w:val="0"/>
              <w:rPr>
                <w:sz w:val="22"/>
                <w:szCs w:val="22"/>
              </w:rPr>
            </w:pPr>
            <w:r w:rsidRPr="009A79EE">
              <w:rPr>
                <w:b/>
                <w:sz w:val="22"/>
                <w:szCs w:val="22"/>
              </w:rPr>
              <w:t>Ελλάδα</w:t>
            </w:r>
            <w:ins w:id="237" w:author="RWS" w:date="2025-05-19T14:50:00Z">
              <w:r w:rsidR="00E52A5A" w:rsidRPr="009A79EE">
                <w:rPr>
                  <w:b/>
                  <w:sz w:val="22"/>
                  <w:szCs w:val="22"/>
                </w:rPr>
                <w:t>, Kύπρος</w:t>
              </w:r>
            </w:ins>
          </w:p>
          <w:p w14:paraId="0F7216C1" w14:textId="77777777" w:rsidR="00E52A5A" w:rsidRPr="009A79EE" w:rsidRDefault="002011B5" w:rsidP="00E52A5A">
            <w:pPr>
              <w:pStyle w:val="WW-Default"/>
              <w:keepNext/>
              <w:keepLines/>
              <w:widowControl w:val="0"/>
              <w:rPr>
                <w:ins w:id="238" w:author="RWS" w:date="2025-05-19T14:50:00Z"/>
                <w:sz w:val="22"/>
                <w:szCs w:val="22"/>
              </w:rPr>
            </w:pPr>
            <w:r w:rsidRPr="009A79EE">
              <w:rPr>
                <w:sz w:val="22"/>
                <w:szCs w:val="22"/>
              </w:rPr>
              <w:t>Roche (Hellas) A.E.</w:t>
            </w:r>
          </w:p>
          <w:p w14:paraId="0799F6C0" w14:textId="26DF9220" w:rsidR="002011B5" w:rsidRPr="009A79EE" w:rsidRDefault="00E52A5A" w:rsidP="00E52A5A">
            <w:pPr>
              <w:pStyle w:val="WW-Default"/>
              <w:keepNext/>
              <w:keepLines/>
              <w:widowControl w:val="0"/>
              <w:suppressAutoHyphens w:val="0"/>
              <w:rPr>
                <w:sz w:val="22"/>
                <w:szCs w:val="22"/>
                <w:rPrChange w:id="239" w:author="RWS" w:date="2025-05-22T16:49:00Z">
                  <w:rPr/>
                </w:rPrChange>
              </w:rPr>
            </w:pPr>
            <w:ins w:id="240" w:author="RWS" w:date="2025-05-19T14:50:00Z">
              <w:r w:rsidRPr="009A79EE">
                <w:rPr>
                  <w:sz w:val="22"/>
                  <w:szCs w:val="22"/>
                </w:rPr>
                <w:t>Ελλάδα</w:t>
              </w:r>
            </w:ins>
          </w:p>
          <w:p w14:paraId="389BCC96" w14:textId="77777777" w:rsidR="002011B5" w:rsidRPr="009A79EE" w:rsidRDefault="002011B5" w:rsidP="00572F6F">
            <w:pPr>
              <w:keepNext/>
              <w:keepLines/>
              <w:widowControl w:val="0"/>
              <w:spacing w:after="120"/>
              <w:rPr>
                <w:b/>
                <w:szCs w:val="22"/>
                <w:lang w:val="mt-MT"/>
              </w:rPr>
            </w:pPr>
            <w:r w:rsidRPr="009A79EE">
              <w:rPr>
                <w:szCs w:val="22"/>
                <w:lang w:val="mt-MT"/>
              </w:rPr>
              <w:t xml:space="preserve">Τηλ: +30 210 61 66 100 </w:t>
            </w:r>
          </w:p>
        </w:tc>
        <w:tc>
          <w:tcPr>
            <w:tcW w:w="19705" w:type="dxa"/>
            <w:shd w:val="clear" w:color="auto" w:fill="auto"/>
          </w:tcPr>
          <w:p w14:paraId="261ECB73" w14:textId="77777777" w:rsidR="00E52A5A" w:rsidRPr="009A79EE" w:rsidRDefault="00E52A5A" w:rsidP="00E52A5A">
            <w:pPr>
              <w:pStyle w:val="Default"/>
              <w:rPr>
                <w:ins w:id="241" w:author="RWS" w:date="2025-05-19T14:50:00Z"/>
                <w:sz w:val="22"/>
                <w:szCs w:val="22"/>
                <w:lang w:val="pl-PL"/>
              </w:rPr>
            </w:pPr>
            <w:ins w:id="242" w:author="RWS" w:date="2025-05-19T14:50:00Z">
              <w:r w:rsidRPr="009A79EE">
                <w:rPr>
                  <w:b/>
                  <w:sz w:val="22"/>
                  <w:szCs w:val="22"/>
                  <w:lang w:val="pl-PL"/>
                </w:rPr>
                <w:t xml:space="preserve">Polska </w:t>
              </w:r>
            </w:ins>
          </w:p>
          <w:p w14:paraId="066FC842" w14:textId="77777777" w:rsidR="00E52A5A" w:rsidRPr="009A79EE" w:rsidRDefault="00E52A5A" w:rsidP="00E52A5A">
            <w:pPr>
              <w:pStyle w:val="Default"/>
              <w:rPr>
                <w:ins w:id="243" w:author="RWS" w:date="2025-05-19T14:50:00Z"/>
                <w:sz w:val="22"/>
                <w:szCs w:val="22"/>
                <w:lang w:val="pl-PL"/>
              </w:rPr>
            </w:pPr>
            <w:ins w:id="244" w:author="RWS" w:date="2025-05-19T14:50:00Z">
              <w:r w:rsidRPr="009A79EE">
                <w:rPr>
                  <w:sz w:val="22"/>
                  <w:szCs w:val="22"/>
                  <w:lang w:val="pl-PL"/>
                </w:rPr>
                <w:t xml:space="preserve">Roche Polska Sp.z o.o. </w:t>
              </w:r>
            </w:ins>
          </w:p>
          <w:p w14:paraId="4C04701B" w14:textId="0962386A" w:rsidR="002011B5" w:rsidRPr="009A79EE" w:rsidDel="00E52A5A" w:rsidRDefault="00E52A5A" w:rsidP="00E52A5A">
            <w:pPr>
              <w:pStyle w:val="WW-Default"/>
              <w:keepNext/>
              <w:keepLines/>
              <w:widowControl w:val="0"/>
              <w:suppressAutoHyphens w:val="0"/>
              <w:rPr>
                <w:del w:id="245" w:author="RWS" w:date="2025-05-19T14:50:00Z"/>
                <w:sz w:val="22"/>
                <w:szCs w:val="22"/>
              </w:rPr>
            </w:pPr>
            <w:ins w:id="246" w:author="RWS" w:date="2025-05-19T14:50:00Z">
              <w:r w:rsidRPr="009A79EE">
                <w:rPr>
                  <w:sz w:val="22"/>
                  <w:szCs w:val="22"/>
                  <w:lang w:val="en-GB"/>
                </w:rPr>
                <w:t>Tel: +48 - 22 345 18 88</w:t>
              </w:r>
            </w:ins>
            <w:del w:id="247" w:author="RWS" w:date="2025-05-19T14:50:00Z">
              <w:r w:rsidR="002011B5" w:rsidRPr="009A79EE" w:rsidDel="00E52A5A">
                <w:rPr>
                  <w:b/>
                  <w:sz w:val="22"/>
                  <w:szCs w:val="22"/>
                </w:rPr>
                <w:delText>Österreich</w:delText>
              </w:r>
            </w:del>
          </w:p>
          <w:p w14:paraId="614D9EF0" w14:textId="45A06F6A" w:rsidR="002011B5" w:rsidRPr="009A79EE" w:rsidDel="00E52A5A" w:rsidRDefault="002011B5" w:rsidP="00572F6F">
            <w:pPr>
              <w:pStyle w:val="WW-Default"/>
              <w:keepNext/>
              <w:keepLines/>
              <w:widowControl w:val="0"/>
              <w:suppressAutoHyphens w:val="0"/>
              <w:rPr>
                <w:del w:id="248" w:author="RWS" w:date="2025-05-19T14:50:00Z"/>
                <w:sz w:val="22"/>
                <w:szCs w:val="22"/>
              </w:rPr>
            </w:pPr>
            <w:del w:id="249" w:author="RWS" w:date="2025-05-19T14:50:00Z">
              <w:r w:rsidRPr="009A79EE" w:rsidDel="00E52A5A">
                <w:rPr>
                  <w:sz w:val="22"/>
                  <w:szCs w:val="22"/>
                </w:rPr>
                <w:delText>Roche Austria GmbH</w:delText>
              </w:r>
            </w:del>
          </w:p>
          <w:p w14:paraId="79D742F0" w14:textId="36DF0FF2" w:rsidR="002011B5" w:rsidRPr="009A79EE" w:rsidRDefault="002011B5" w:rsidP="00572F6F">
            <w:pPr>
              <w:keepNext/>
              <w:keepLines/>
              <w:widowControl w:val="0"/>
              <w:spacing w:after="120"/>
              <w:rPr>
                <w:szCs w:val="22"/>
                <w:lang w:val="mt-MT"/>
              </w:rPr>
            </w:pPr>
            <w:del w:id="250" w:author="RWS" w:date="2025-05-19T14:50:00Z">
              <w:r w:rsidRPr="009A79EE" w:rsidDel="00E52A5A">
                <w:rPr>
                  <w:szCs w:val="22"/>
                  <w:lang w:val="mt-MT"/>
                </w:rPr>
                <w:delText xml:space="preserve">Tel: +43 (0) 1 27739 </w:delText>
              </w:r>
            </w:del>
          </w:p>
        </w:tc>
      </w:tr>
      <w:tr w:rsidR="002011B5" w:rsidRPr="002B187B" w14:paraId="3C08C1D6" w14:textId="77777777" w:rsidTr="00572F6F">
        <w:trPr>
          <w:gridAfter w:val="1"/>
          <w:wAfter w:w="108" w:type="dxa"/>
        </w:trPr>
        <w:tc>
          <w:tcPr>
            <w:tcW w:w="4643" w:type="dxa"/>
            <w:shd w:val="clear" w:color="auto" w:fill="auto"/>
          </w:tcPr>
          <w:p w14:paraId="1263B110" w14:textId="77777777" w:rsidR="002011B5" w:rsidRPr="009A79EE" w:rsidRDefault="002011B5" w:rsidP="00572F6F">
            <w:pPr>
              <w:pStyle w:val="WW-Default"/>
              <w:keepNext/>
              <w:keepLines/>
              <w:widowControl w:val="0"/>
              <w:suppressAutoHyphens w:val="0"/>
              <w:rPr>
                <w:sz w:val="22"/>
                <w:szCs w:val="22"/>
              </w:rPr>
            </w:pPr>
            <w:r w:rsidRPr="009A79EE">
              <w:rPr>
                <w:b/>
                <w:sz w:val="22"/>
                <w:szCs w:val="22"/>
              </w:rPr>
              <w:t>España</w:t>
            </w:r>
          </w:p>
          <w:p w14:paraId="158C76DA" w14:textId="77777777" w:rsidR="002011B5" w:rsidRPr="009A79EE" w:rsidRDefault="002011B5" w:rsidP="00572F6F">
            <w:pPr>
              <w:pStyle w:val="WW-Default"/>
              <w:keepNext/>
              <w:keepLines/>
              <w:widowControl w:val="0"/>
              <w:suppressAutoHyphens w:val="0"/>
              <w:rPr>
                <w:sz w:val="22"/>
                <w:szCs w:val="22"/>
                <w:rPrChange w:id="251" w:author="RWS" w:date="2025-05-22T16:49:00Z">
                  <w:rPr/>
                </w:rPrChange>
              </w:rPr>
            </w:pPr>
            <w:r w:rsidRPr="009A79EE">
              <w:rPr>
                <w:sz w:val="22"/>
                <w:szCs w:val="22"/>
              </w:rPr>
              <w:t>Roche Farma S.A.</w:t>
            </w:r>
          </w:p>
          <w:p w14:paraId="48B839F9" w14:textId="77777777" w:rsidR="002011B5" w:rsidRPr="009A79EE" w:rsidRDefault="002011B5" w:rsidP="00572F6F">
            <w:pPr>
              <w:keepNext/>
              <w:keepLines/>
              <w:widowControl w:val="0"/>
              <w:spacing w:after="120"/>
              <w:rPr>
                <w:b/>
                <w:szCs w:val="22"/>
                <w:lang w:val="mt-MT"/>
              </w:rPr>
            </w:pPr>
            <w:r w:rsidRPr="009A79EE">
              <w:rPr>
                <w:szCs w:val="22"/>
                <w:lang w:val="mt-MT"/>
              </w:rPr>
              <w:t xml:space="preserve">Tel: +34 - 91 324 81 00 </w:t>
            </w:r>
          </w:p>
        </w:tc>
        <w:tc>
          <w:tcPr>
            <w:tcW w:w="19705" w:type="dxa"/>
            <w:shd w:val="clear" w:color="auto" w:fill="auto"/>
          </w:tcPr>
          <w:p w14:paraId="61F1CA61" w14:textId="77777777" w:rsidR="00E52A5A" w:rsidRPr="009A79EE" w:rsidRDefault="00E52A5A" w:rsidP="00E52A5A">
            <w:pPr>
              <w:pStyle w:val="WW-Default"/>
              <w:keepNext/>
              <w:keepLines/>
              <w:widowControl w:val="0"/>
              <w:suppressAutoHyphens w:val="0"/>
              <w:rPr>
                <w:ins w:id="252" w:author="RWS" w:date="2025-05-19T14:50:00Z"/>
                <w:sz w:val="22"/>
                <w:szCs w:val="22"/>
              </w:rPr>
            </w:pPr>
            <w:ins w:id="253" w:author="RWS" w:date="2025-05-19T14:50:00Z">
              <w:r w:rsidRPr="009A79EE">
                <w:rPr>
                  <w:b/>
                  <w:sz w:val="22"/>
                  <w:szCs w:val="22"/>
                </w:rPr>
                <w:t>Portugal</w:t>
              </w:r>
            </w:ins>
          </w:p>
          <w:p w14:paraId="13EDCC33" w14:textId="77777777" w:rsidR="00E52A5A" w:rsidRPr="009A79EE" w:rsidRDefault="00E52A5A" w:rsidP="00E52A5A">
            <w:pPr>
              <w:pStyle w:val="WW-Default"/>
              <w:keepNext/>
              <w:keepLines/>
              <w:widowControl w:val="0"/>
              <w:suppressAutoHyphens w:val="0"/>
              <w:rPr>
                <w:ins w:id="254" w:author="RWS" w:date="2025-05-19T14:50:00Z"/>
                <w:sz w:val="22"/>
                <w:szCs w:val="22"/>
                <w:rPrChange w:id="255" w:author="RWS" w:date="2025-05-22T16:49:00Z">
                  <w:rPr>
                    <w:ins w:id="256" w:author="RWS" w:date="2025-05-19T14:50:00Z"/>
                  </w:rPr>
                </w:rPrChange>
              </w:rPr>
            </w:pPr>
            <w:ins w:id="257" w:author="RWS" w:date="2025-05-19T14:50:00Z">
              <w:r w:rsidRPr="009A79EE">
                <w:rPr>
                  <w:sz w:val="22"/>
                  <w:szCs w:val="22"/>
                </w:rPr>
                <w:t>Roche Farmacêutica Química, Lda</w:t>
              </w:r>
            </w:ins>
          </w:p>
          <w:p w14:paraId="5E94E8CF" w14:textId="24BF75A7" w:rsidR="002011B5" w:rsidRPr="009A79EE" w:rsidDel="00E52A5A" w:rsidRDefault="00E52A5A" w:rsidP="00E52A5A">
            <w:pPr>
              <w:pStyle w:val="WW-Default"/>
              <w:keepNext/>
              <w:keepLines/>
              <w:widowControl w:val="0"/>
              <w:suppressAutoHyphens w:val="0"/>
              <w:rPr>
                <w:del w:id="258" w:author="RWS" w:date="2025-05-19T14:50:00Z"/>
                <w:sz w:val="22"/>
                <w:szCs w:val="22"/>
              </w:rPr>
            </w:pPr>
            <w:ins w:id="259" w:author="RWS" w:date="2025-05-19T14:50:00Z">
              <w:r w:rsidRPr="009A79EE">
                <w:rPr>
                  <w:sz w:val="22"/>
                  <w:szCs w:val="22"/>
                </w:rPr>
                <w:t xml:space="preserve">Tel: +351 - 21 425 70 00 </w:t>
              </w:r>
            </w:ins>
            <w:del w:id="260" w:author="RWS" w:date="2025-05-19T14:50:00Z">
              <w:r w:rsidR="002011B5" w:rsidRPr="009A79EE" w:rsidDel="00E52A5A">
                <w:rPr>
                  <w:b/>
                  <w:sz w:val="22"/>
                  <w:szCs w:val="22"/>
                </w:rPr>
                <w:delText>Polska</w:delText>
              </w:r>
            </w:del>
          </w:p>
          <w:p w14:paraId="11B447DC" w14:textId="09F59AF5" w:rsidR="002011B5" w:rsidRPr="009A79EE" w:rsidDel="00E52A5A" w:rsidRDefault="002011B5" w:rsidP="00572F6F">
            <w:pPr>
              <w:pStyle w:val="WW-Default"/>
              <w:keepNext/>
              <w:keepLines/>
              <w:widowControl w:val="0"/>
              <w:suppressAutoHyphens w:val="0"/>
              <w:rPr>
                <w:del w:id="261" w:author="RWS" w:date="2025-05-19T14:50:00Z"/>
                <w:sz w:val="22"/>
                <w:szCs w:val="22"/>
              </w:rPr>
            </w:pPr>
            <w:del w:id="262" w:author="RWS" w:date="2025-05-19T14:50:00Z">
              <w:r w:rsidRPr="009A79EE" w:rsidDel="00E52A5A">
                <w:rPr>
                  <w:sz w:val="22"/>
                  <w:szCs w:val="22"/>
                </w:rPr>
                <w:delText>Roche Polska Sp.z o.o.</w:delText>
              </w:r>
            </w:del>
          </w:p>
          <w:p w14:paraId="4C3583A9" w14:textId="2E466732" w:rsidR="002011B5" w:rsidRPr="009A79EE" w:rsidRDefault="002011B5" w:rsidP="00572F6F">
            <w:pPr>
              <w:keepNext/>
              <w:keepLines/>
              <w:widowControl w:val="0"/>
              <w:spacing w:after="120"/>
              <w:rPr>
                <w:szCs w:val="22"/>
                <w:lang w:val="mt-MT"/>
              </w:rPr>
            </w:pPr>
            <w:del w:id="263" w:author="RWS" w:date="2025-05-19T14:50:00Z">
              <w:r w:rsidRPr="009A79EE" w:rsidDel="00E52A5A">
                <w:rPr>
                  <w:szCs w:val="22"/>
                  <w:lang w:val="mt-MT"/>
                </w:rPr>
                <w:delText xml:space="preserve">Tel: +48 - 22 345 18 88 </w:delText>
              </w:r>
            </w:del>
          </w:p>
        </w:tc>
      </w:tr>
      <w:tr w:rsidR="002011B5" w:rsidRPr="009A79EE" w14:paraId="418796D4" w14:textId="77777777" w:rsidTr="00572F6F">
        <w:trPr>
          <w:gridAfter w:val="1"/>
          <w:wAfter w:w="108" w:type="dxa"/>
        </w:trPr>
        <w:tc>
          <w:tcPr>
            <w:tcW w:w="4643" w:type="dxa"/>
            <w:shd w:val="clear" w:color="auto" w:fill="auto"/>
          </w:tcPr>
          <w:p w14:paraId="3701079C" w14:textId="77777777" w:rsidR="002011B5" w:rsidRPr="009A79EE" w:rsidRDefault="002011B5" w:rsidP="00572F6F">
            <w:pPr>
              <w:pStyle w:val="WW-Default"/>
              <w:keepNext/>
              <w:keepLines/>
              <w:widowControl w:val="0"/>
              <w:suppressAutoHyphens w:val="0"/>
              <w:rPr>
                <w:sz w:val="22"/>
                <w:szCs w:val="22"/>
              </w:rPr>
            </w:pPr>
            <w:r w:rsidRPr="009A79EE">
              <w:rPr>
                <w:b/>
                <w:sz w:val="22"/>
                <w:szCs w:val="22"/>
              </w:rPr>
              <w:t>France</w:t>
            </w:r>
          </w:p>
          <w:p w14:paraId="3D8DAF7C" w14:textId="77777777" w:rsidR="002011B5" w:rsidRPr="009A79EE" w:rsidRDefault="002011B5" w:rsidP="00572F6F">
            <w:pPr>
              <w:pStyle w:val="WW-Default"/>
              <w:keepNext/>
              <w:keepLines/>
              <w:widowControl w:val="0"/>
              <w:suppressAutoHyphens w:val="0"/>
              <w:rPr>
                <w:sz w:val="22"/>
                <w:szCs w:val="22"/>
              </w:rPr>
            </w:pPr>
            <w:r w:rsidRPr="009A79EE">
              <w:rPr>
                <w:sz w:val="22"/>
                <w:szCs w:val="22"/>
              </w:rPr>
              <w:t>Roche</w:t>
            </w:r>
          </w:p>
          <w:p w14:paraId="7F91EA48" w14:textId="77777777" w:rsidR="002011B5" w:rsidRPr="009A79EE" w:rsidRDefault="002011B5" w:rsidP="00572F6F">
            <w:pPr>
              <w:pStyle w:val="WW-Default"/>
              <w:keepNext/>
              <w:keepLines/>
              <w:widowControl w:val="0"/>
              <w:suppressAutoHyphens w:val="0"/>
              <w:rPr>
                <w:b/>
                <w:sz w:val="22"/>
                <w:szCs w:val="22"/>
              </w:rPr>
            </w:pPr>
            <w:r w:rsidRPr="009A79EE">
              <w:rPr>
                <w:sz w:val="22"/>
                <w:szCs w:val="22"/>
              </w:rPr>
              <w:t xml:space="preserve">Tél: +33 (0) 1 47 61 40 00 </w:t>
            </w:r>
          </w:p>
        </w:tc>
        <w:tc>
          <w:tcPr>
            <w:tcW w:w="19705" w:type="dxa"/>
            <w:shd w:val="clear" w:color="auto" w:fill="auto"/>
          </w:tcPr>
          <w:p w14:paraId="0814071C" w14:textId="77777777" w:rsidR="00E52A5A" w:rsidRPr="009A79EE" w:rsidRDefault="00E52A5A" w:rsidP="00E52A5A">
            <w:pPr>
              <w:pStyle w:val="WW-Default"/>
              <w:keepNext/>
              <w:keepLines/>
              <w:widowControl w:val="0"/>
              <w:suppressAutoHyphens w:val="0"/>
              <w:rPr>
                <w:ins w:id="264" w:author="RWS" w:date="2025-05-19T14:51:00Z"/>
                <w:sz w:val="22"/>
                <w:szCs w:val="22"/>
              </w:rPr>
            </w:pPr>
            <w:ins w:id="265" w:author="RWS" w:date="2025-05-19T14:51:00Z">
              <w:r w:rsidRPr="009A79EE">
                <w:rPr>
                  <w:b/>
                  <w:sz w:val="22"/>
                  <w:szCs w:val="22"/>
                </w:rPr>
                <w:t>România</w:t>
              </w:r>
            </w:ins>
          </w:p>
          <w:p w14:paraId="03616EC7" w14:textId="77777777" w:rsidR="00E52A5A" w:rsidRPr="009A79EE" w:rsidRDefault="00E52A5A" w:rsidP="00E52A5A">
            <w:pPr>
              <w:pStyle w:val="WW-Default"/>
              <w:keepNext/>
              <w:keepLines/>
              <w:widowControl w:val="0"/>
              <w:suppressAutoHyphens w:val="0"/>
              <w:rPr>
                <w:ins w:id="266" w:author="RWS" w:date="2025-05-19T14:51:00Z"/>
                <w:sz w:val="22"/>
                <w:szCs w:val="22"/>
                <w:rPrChange w:id="267" w:author="RWS" w:date="2025-05-22T16:49:00Z">
                  <w:rPr>
                    <w:ins w:id="268" w:author="RWS" w:date="2025-05-19T14:51:00Z"/>
                  </w:rPr>
                </w:rPrChange>
              </w:rPr>
            </w:pPr>
            <w:ins w:id="269" w:author="RWS" w:date="2025-05-19T14:51:00Z">
              <w:r w:rsidRPr="009A79EE">
                <w:rPr>
                  <w:sz w:val="22"/>
                  <w:szCs w:val="22"/>
                </w:rPr>
                <w:t>Roche România S.R.L.</w:t>
              </w:r>
            </w:ins>
          </w:p>
          <w:p w14:paraId="1BD5BBE0" w14:textId="4BE38536" w:rsidR="002011B5" w:rsidRPr="009A79EE" w:rsidDel="00E52A5A" w:rsidRDefault="00E52A5A" w:rsidP="00E52A5A">
            <w:pPr>
              <w:pStyle w:val="WW-Default"/>
              <w:keepNext/>
              <w:keepLines/>
              <w:widowControl w:val="0"/>
              <w:suppressAutoHyphens w:val="0"/>
              <w:rPr>
                <w:del w:id="270" w:author="RWS" w:date="2025-05-19T14:51:00Z"/>
                <w:sz w:val="22"/>
                <w:szCs w:val="22"/>
              </w:rPr>
            </w:pPr>
            <w:ins w:id="271" w:author="RWS" w:date="2025-05-19T14:51:00Z">
              <w:r w:rsidRPr="009A79EE">
                <w:rPr>
                  <w:sz w:val="22"/>
                  <w:szCs w:val="22"/>
                </w:rPr>
                <w:t xml:space="preserve">Tel: +40 21 206 47 01 </w:t>
              </w:r>
            </w:ins>
            <w:del w:id="272" w:author="RWS" w:date="2025-05-19T14:51:00Z">
              <w:r w:rsidR="002011B5" w:rsidRPr="009A79EE" w:rsidDel="00E52A5A">
                <w:rPr>
                  <w:b/>
                  <w:sz w:val="22"/>
                  <w:szCs w:val="22"/>
                </w:rPr>
                <w:delText>Portugal</w:delText>
              </w:r>
            </w:del>
          </w:p>
          <w:p w14:paraId="7195539E" w14:textId="6E3AFFED" w:rsidR="002011B5" w:rsidRPr="009A79EE" w:rsidDel="00E52A5A" w:rsidRDefault="002011B5" w:rsidP="00572F6F">
            <w:pPr>
              <w:pStyle w:val="WW-Default"/>
              <w:keepNext/>
              <w:keepLines/>
              <w:widowControl w:val="0"/>
              <w:suppressAutoHyphens w:val="0"/>
              <w:rPr>
                <w:del w:id="273" w:author="RWS" w:date="2025-05-19T14:51:00Z"/>
                <w:sz w:val="22"/>
                <w:szCs w:val="22"/>
              </w:rPr>
            </w:pPr>
            <w:del w:id="274" w:author="RWS" w:date="2025-05-19T14:51:00Z">
              <w:r w:rsidRPr="009A79EE" w:rsidDel="00E52A5A">
                <w:rPr>
                  <w:sz w:val="22"/>
                  <w:szCs w:val="22"/>
                </w:rPr>
                <w:delText>Roche Farmacêutica Química, Lda</w:delText>
              </w:r>
            </w:del>
          </w:p>
          <w:p w14:paraId="08B5CD09" w14:textId="6879147E" w:rsidR="002011B5" w:rsidRPr="009A79EE" w:rsidRDefault="002011B5" w:rsidP="00572F6F">
            <w:pPr>
              <w:keepNext/>
              <w:keepLines/>
              <w:widowControl w:val="0"/>
              <w:spacing w:after="120"/>
              <w:rPr>
                <w:szCs w:val="22"/>
                <w:lang w:val="mt-MT"/>
              </w:rPr>
            </w:pPr>
            <w:del w:id="275" w:author="RWS" w:date="2025-05-19T14:51:00Z">
              <w:r w:rsidRPr="009A79EE" w:rsidDel="00E52A5A">
                <w:rPr>
                  <w:szCs w:val="22"/>
                  <w:lang w:val="mt-MT"/>
                </w:rPr>
                <w:delText xml:space="preserve">Tel: +351 - 21 425 70 00 </w:delText>
              </w:r>
            </w:del>
          </w:p>
        </w:tc>
      </w:tr>
      <w:tr w:rsidR="002011B5" w:rsidRPr="009A79EE" w14:paraId="5CCA199D" w14:textId="77777777" w:rsidTr="00572F6F">
        <w:trPr>
          <w:gridAfter w:val="1"/>
          <w:wAfter w:w="108" w:type="dxa"/>
        </w:trPr>
        <w:tc>
          <w:tcPr>
            <w:tcW w:w="4643" w:type="dxa"/>
            <w:shd w:val="clear" w:color="auto" w:fill="auto"/>
          </w:tcPr>
          <w:p w14:paraId="09B22493" w14:textId="77777777" w:rsidR="002011B5" w:rsidRPr="009A79EE" w:rsidRDefault="002011B5" w:rsidP="00572F6F">
            <w:pPr>
              <w:pStyle w:val="WW-Default"/>
              <w:keepNext/>
              <w:keepLines/>
              <w:widowControl w:val="0"/>
              <w:suppressAutoHyphens w:val="0"/>
              <w:rPr>
                <w:sz w:val="22"/>
                <w:szCs w:val="22"/>
              </w:rPr>
            </w:pPr>
            <w:r w:rsidRPr="009A79EE">
              <w:rPr>
                <w:b/>
                <w:sz w:val="22"/>
                <w:szCs w:val="22"/>
              </w:rPr>
              <w:t>Hrvatska</w:t>
            </w:r>
          </w:p>
          <w:p w14:paraId="1231E1EA" w14:textId="77777777" w:rsidR="002011B5" w:rsidRPr="009A79EE" w:rsidRDefault="002011B5" w:rsidP="00572F6F">
            <w:pPr>
              <w:pStyle w:val="WW-Default"/>
              <w:keepNext/>
              <w:keepLines/>
              <w:widowControl w:val="0"/>
              <w:suppressAutoHyphens w:val="0"/>
              <w:rPr>
                <w:sz w:val="22"/>
                <w:szCs w:val="22"/>
              </w:rPr>
            </w:pPr>
            <w:r w:rsidRPr="009A79EE">
              <w:rPr>
                <w:sz w:val="22"/>
                <w:szCs w:val="22"/>
              </w:rPr>
              <w:t>Roche d.o.o.</w:t>
            </w:r>
          </w:p>
          <w:p w14:paraId="1EB47E90" w14:textId="77777777" w:rsidR="002011B5" w:rsidRPr="009A79EE" w:rsidRDefault="002011B5" w:rsidP="00572F6F">
            <w:pPr>
              <w:pStyle w:val="WW-Default"/>
              <w:keepNext/>
              <w:keepLines/>
              <w:widowControl w:val="0"/>
              <w:suppressAutoHyphens w:val="0"/>
              <w:rPr>
                <w:b/>
                <w:sz w:val="22"/>
                <w:szCs w:val="22"/>
              </w:rPr>
            </w:pPr>
            <w:r w:rsidRPr="009A79EE">
              <w:rPr>
                <w:sz w:val="22"/>
                <w:szCs w:val="22"/>
              </w:rPr>
              <w:t xml:space="preserve">Tel: +385 1 4722 333 </w:t>
            </w:r>
          </w:p>
        </w:tc>
        <w:tc>
          <w:tcPr>
            <w:tcW w:w="19705" w:type="dxa"/>
            <w:shd w:val="clear" w:color="auto" w:fill="auto"/>
          </w:tcPr>
          <w:p w14:paraId="42B459E8" w14:textId="77777777" w:rsidR="00E52A5A" w:rsidRPr="009A79EE" w:rsidRDefault="00E52A5A" w:rsidP="00E52A5A">
            <w:pPr>
              <w:pStyle w:val="WW-Default"/>
              <w:keepNext/>
              <w:keepLines/>
              <w:widowControl w:val="0"/>
              <w:suppressAutoHyphens w:val="0"/>
              <w:rPr>
                <w:ins w:id="276" w:author="RWS" w:date="2025-05-19T14:51:00Z"/>
                <w:sz w:val="22"/>
                <w:szCs w:val="22"/>
              </w:rPr>
            </w:pPr>
            <w:ins w:id="277" w:author="RWS" w:date="2025-05-19T14:51:00Z">
              <w:r w:rsidRPr="009A79EE">
                <w:rPr>
                  <w:b/>
                  <w:sz w:val="22"/>
                  <w:szCs w:val="22"/>
                </w:rPr>
                <w:t>Slovenija</w:t>
              </w:r>
            </w:ins>
          </w:p>
          <w:p w14:paraId="1BE9E87C" w14:textId="77777777" w:rsidR="00E52A5A" w:rsidRPr="009A79EE" w:rsidRDefault="00E52A5A" w:rsidP="00E52A5A">
            <w:pPr>
              <w:pStyle w:val="WW-Default"/>
              <w:keepNext/>
              <w:keepLines/>
              <w:widowControl w:val="0"/>
              <w:suppressAutoHyphens w:val="0"/>
              <w:rPr>
                <w:ins w:id="278" w:author="RWS" w:date="2025-05-19T14:51:00Z"/>
                <w:sz w:val="22"/>
                <w:szCs w:val="22"/>
                <w:rPrChange w:id="279" w:author="RWS" w:date="2025-05-22T16:49:00Z">
                  <w:rPr>
                    <w:ins w:id="280" w:author="RWS" w:date="2025-05-19T14:51:00Z"/>
                  </w:rPr>
                </w:rPrChange>
              </w:rPr>
            </w:pPr>
            <w:ins w:id="281" w:author="RWS" w:date="2025-05-19T14:51:00Z">
              <w:r w:rsidRPr="009A79EE">
                <w:rPr>
                  <w:sz w:val="22"/>
                  <w:szCs w:val="22"/>
                </w:rPr>
                <w:t>Roche farmacevtska družba d.o.o.</w:t>
              </w:r>
            </w:ins>
          </w:p>
          <w:p w14:paraId="0D6828C4" w14:textId="7788904B" w:rsidR="002011B5" w:rsidRPr="009A79EE" w:rsidDel="00E52A5A" w:rsidRDefault="00E52A5A" w:rsidP="00E52A5A">
            <w:pPr>
              <w:pStyle w:val="WW-Default"/>
              <w:keepNext/>
              <w:keepLines/>
              <w:widowControl w:val="0"/>
              <w:suppressAutoHyphens w:val="0"/>
              <w:rPr>
                <w:del w:id="282" w:author="RWS" w:date="2025-05-19T14:51:00Z"/>
                <w:sz w:val="22"/>
                <w:szCs w:val="22"/>
              </w:rPr>
            </w:pPr>
            <w:ins w:id="283" w:author="RWS" w:date="2025-05-19T14:51:00Z">
              <w:r w:rsidRPr="009A79EE">
                <w:rPr>
                  <w:sz w:val="22"/>
                  <w:szCs w:val="22"/>
                </w:rPr>
                <w:t xml:space="preserve">Tel: +386 - 1 360 26 00 </w:t>
              </w:r>
            </w:ins>
            <w:del w:id="284" w:author="RWS" w:date="2025-05-19T14:51:00Z">
              <w:r w:rsidR="002011B5" w:rsidRPr="009A79EE" w:rsidDel="00E52A5A">
                <w:rPr>
                  <w:b/>
                  <w:sz w:val="22"/>
                  <w:szCs w:val="22"/>
                </w:rPr>
                <w:delText>România</w:delText>
              </w:r>
            </w:del>
          </w:p>
          <w:p w14:paraId="6FF0A17F" w14:textId="0EA977CA" w:rsidR="002011B5" w:rsidRPr="009A79EE" w:rsidDel="00E52A5A" w:rsidRDefault="002011B5" w:rsidP="00572F6F">
            <w:pPr>
              <w:pStyle w:val="WW-Default"/>
              <w:keepNext/>
              <w:keepLines/>
              <w:widowControl w:val="0"/>
              <w:suppressAutoHyphens w:val="0"/>
              <w:rPr>
                <w:del w:id="285" w:author="RWS" w:date="2025-05-19T14:51:00Z"/>
                <w:sz w:val="22"/>
                <w:szCs w:val="22"/>
              </w:rPr>
            </w:pPr>
            <w:del w:id="286" w:author="RWS" w:date="2025-05-19T14:51:00Z">
              <w:r w:rsidRPr="009A79EE" w:rsidDel="00E52A5A">
                <w:rPr>
                  <w:sz w:val="22"/>
                  <w:szCs w:val="22"/>
                </w:rPr>
                <w:delText>Roche România S.R.L.</w:delText>
              </w:r>
            </w:del>
          </w:p>
          <w:p w14:paraId="7D706B1C" w14:textId="16652E77" w:rsidR="002011B5" w:rsidRPr="009A79EE" w:rsidRDefault="002011B5" w:rsidP="00572F6F">
            <w:pPr>
              <w:keepNext/>
              <w:keepLines/>
              <w:widowControl w:val="0"/>
              <w:spacing w:after="120"/>
              <w:rPr>
                <w:szCs w:val="22"/>
                <w:lang w:val="mt-MT"/>
              </w:rPr>
            </w:pPr>
            <w:del w:id="287" w:author="RWS" w:date="2025-05-19T14:51:00Z">
              <w:r w:rsidRPr="009A79EE" w:rsidDel="00E52A5A">
                <w:rPr>
                  <w:szCs w:val="22"/>
                  <w:lang w:val="mt-MT"/>
                </w:rPr>
                <w:delText xml:space="preserve">Tel: +40 21 206 47 01 </w:delText>
              </w:r>
            </w:del>
          </w:p>
        </w:tc>
      </w:tr>
      <w:tr w:rsidR="002011B5" w:rsidRPr="009A79EE" w14:paraId="1DB147FB" w14:textId="77777777" w:rsidTr="00572F6F">
        <w:trPr>
          <w:gridAfter w:val="1"/>
          <w:wAfter w:w="108" w:type="dxa"/>
          <w:trHeight w:val="986"/>
        </w:trPr>
        <w:tc>
          <w:tcPr>
            <w:tcW w:w="4643" w:type="dxa"/>
            <w:shd w:val="clear" w:color="auto" w:fill="auto"/>
          </w:tcPr>
          <w:p w14:paraId="50459365" w14:textId="5649D4D7" w:rsidR="002011B5" w:rsidRPr="009A79EE" w:rsidRDefault="002011B5" w:rsidP="00572F6F">
            <w:pPr>
              <w:pStyle w:val="WW-Default"/>
              <w:keepNext/>
              <w:keepLines/>
              <w:widowControl w:val="0"/>
              <w:suppressAutoHyphens w:val="0"/>
              <w:rPr>
                <w:sz w:val="22"/>
                <w:szCs w:val="22"/>
              </w:rPr>
            </w:pPr>
            <w:r w:rsidRPr="009A79EE">
              <w:rPr>
                <w:b/>
                <w:sz w:val="22"/>
                <w:szCs w:val="22"/>
              </w:rPr>
              <w:t>Ireland</w:t>
            </w:r>
            <w:ins w:id="288" w:author="RWS" w:date="2025-05-19T14:51:00Z">
              <w:r w:rsidR="00E52A5A" w:rsidRPr="009A79EE">
                <w:rPr>
                  <w:b/>
                  <w:sz w:val="22"/>
                  <w:szCs w:val="22"/>
                </w:rPr>
                <w:t>, Malta</w:t>
              </w:r>
            </w:ins>
          </w:p>
          <w:p w14:paraId="18347118" w14:textId="77777777" w:rsidR="002011B5" w:rsidRPr="009A79EE" w:rsidRDefault="002011B5" w:rsidP="00572F6F">
            <w:pPr>
              <w:pStyle w:val="WW-Default"/>
              <w:keepNext/>
              <w:keepLines/>
              <w:widowControl w:val="0"/>
              <w:suppressAutoHyphens w:val="0"/>
              <w:rPr>
                <w:sz w:val="22"/>
                <w:szCs w:val="22"/>
              </w:rPr>
            </w:pPr>
            <w:r w:rsidRPr="009A79EE">
              <w:rPr>
                <w:sz w:val="22"/>
                <w:szCs w:val="22"/>
              </w:rPr>
              <w:t>Roche Products (Ireland) Ltd.</w:t>
            </w:r>
          </w:p>
          <w:p w14:paraId="0BAFD791" w14:textId="77777777" w:rsidR="00E52A5A" w:rsidRPr="009A79EE" w:rsidRDefault="00E52A5A" w:rsidP="00572F6F">
            <w:pPr>
              <w:pStyle w:val="WW-Default"/>
              <w:keepNext/>
              <w:keepLines/>
              <w:widowControl w:val="0"/>
              <w:suppressAutoHyphens w:val="0"/>
              <w:rPr>
                <w:ins w:id="289" w:author="RWS" w:date="2025-05-19T14:51:00Z"/>
                <w:sz w:val="22"/>
                <w:szCs w:val="22"/>
              </w:rPr>
            </w:pPr>
            <w:ins w:id="290" w:author="RWS" w:date="2025-05-19T14:51:00Z">
              <w:r w:rsidRPr="009A79EE">
                <w:rPr>
                  <w:sz w:val="22"/>
                  <w:szCs w:val="22"/>
                </w:rPr>
                <w:t>Ireland/L-Irlanda</w:t>
              </w:r>
            </w:ins>
          </w:p>
          <w:p w14:paraId="72382EB3" w14:textId="77777777" w:rsidR="002011B5" w:rsidRPr="009A79EE" w:rsidRDefault="002011B5" w:rsidP="00572F6F">
            <w:pPr>
              <w:pStyle w:val="WW-Default"/>
              <w:keepNext/>
              <w:keepLines/>
              <w:widowControl w:val="0"/>
              <w:suppressAutoHyphens w:val="0"/>
              <w:rPr>
                <w:ins w:id="291" w:author="RWS" w:date="2025-05-22T11:56:00Z"/>
                <w:sz w:val="22"/>
                <w:szCs w:val="22"/>
              </w:rPr>
            </w:pPr>
            <w:r w:rsidRPr="009A79EE">
              <w:rPr>
                <w:sz w:val="22"/>
                <w:szCs w:val="22"/>
              </w:rPr>
              <w:t xml:space="preserve">Tel: +353 (0) 1 469 0700 </w:t>
            </w:r>
          </w:p>
          <w:p w14:paraId="2EE372AC" w14:textId="624EFF95" w:rsidR="00A3038E" w:rsidRPr="009A79EE" w:rsidRDefault="00A3038E" w:rsidP="00572F6F">
            <w:pPr>
              <w:pStyle w:val="WW-Default"/>
              <w:keepNext/>
              <w:keepLines/>
              <w:widowControl w:val="0"/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19705" w:type="dxa"/>
            <w:shd w:val="clear" w:color="auto" w:fill="auto"/>
          </w:tcPr>
          <w:p w14:paraId="79ACB6C7" w14:textId="77777777" w:rsidR="00E52A5A" w:rsidRPr="009A79EE" w:rsidRDefault="00E52A5A" w:rsidP="00E52A5A">
            <w:pPr>
              <w:pStyle w:val="WW-Default"/>
              <w:widowControl w:val="0"/>
              <w:suppressAutoHyphens w:val="0"/>
              <w:rPr>
                <w:ins w:id="292" w:author="RWS" w:date="2025-05-19T14:51:00Z"/>
                <w:sz w:val="22"/>
                <w:szCs w:val="22"/>
              </w:rPr>
            </w:pPr>
            <w:ins w:id="293" w:author="RWS" w:date="2025-05-19T14:51:00Z">
              <w:r w:rsidRPr="009A79EE">
                <w:rPr>
                  <w:b/>
                  <w:sz w:val="22"/>
                  <w:szCs w:val="22"/>
                </w:rPr>
                <w:t>Slovenská republika</w:t>
              </w:r>
            </w:ins>
          </w:p>
          <w:p w14:paraId="71ECED6C" w14:textId="77777777" w:rsidR="00E52A5A" w:rsidRPr="009A79EE" w:rsidRDefault="00E52A5A" w:rsidP="00E52A5A">
            <w:pPr>
              <w:pStyle w:val="WW-Default"/>
              <w:widowControl w:val="0"/>
              <w:suppressAutoHyphens w:val="0"/>
              <w:rPr>
                <w:ins w:id="294" w:author="RWS" w:date="2025-05-19T14:51:00Z"/>
                <w:sz w:val="22"/>
                <w:szCs w:val="22"/>
                <w:rPrChange w:id="295" w:author="RWS" w:date="2025-05-22T16:49:00Z">
                  <w:rPr>
                    <w:ins w:id="296" w:author="RWS" w:date="2025-05-19T14:51:00Z"/>
                  </w:rPr>
                </w:rPrChange>
              </w:rPr>
            </w:pPr>
            <w:ins w:id="297" w:author="RWS" w:date="2025-05-19T14:51:00Z">
              <w:r w:rsidRPr="009A79EE">
                <w:rPr>
                  <w:sz w:val="22"/>
                  <w:szCs w:val="22"/>
                </w:rPr>
                <w:t>Roche Slovensko, s.r.o.</w:t>
              </w:r>
            </w:ins>
          </w:p>
          <w:p w14:paraId="66B2F8DD" w14:textId="295D2F43" w:rsidR="002011B5" w:rsidRPr="009A79EE" w:rsidDel="00E52A5A" w:rsidRDefault="00E52A5A" w:rsidP="00E52A5A">
            <w:pPr>
              <w:pStyle w:val="WW-Default"/>
              <w:keepNext/>
              <w:keepLines/>
              <w:widowControl w:val="0"/>
              <w:suppressAutoHyphens w:val="0"/>
              <w:rPr>
                <w:del w:id="298" w:author="RWS" w:date="2025-05-19T14:51:00Z"/>
                <w:sz w:val="22"/>
                <w:szCs w:val="22"/>
              </w:rPr>
            </w:pPr>
            <w:ins w:id="299" w:author="RWS" w:date="2025-05-19T14:51:00Z">
              <w:r w:rsidRPr="009A79EE">
                <w:rPr>
                  <w:sz w:val="22"/>
                  <w:szCs w:val="22"/>
                </w:rPr>
                <w:t xml:space="preserve">Tel: +421 - 2 52638201 </w:t>
              </w:r>
            </w:ins>
            <w:del w:id="300" w:author="RWS" w:date="2025-05-19T14:51:00Z">
              <w:r w:rsidR="002011B5" w:rsidRPr="009A79EE" w:rsidDel="00E52A5A">
                <w:rPr>
                  <w:b/>
                  <w:sz w:val="22"/>
                  <w:szCs w:val="22"/>
                </w:rPr>
                <w:delText>Slovenija</w:delText>
              </w:r>
            </w:del>
          </w:p>
          <w:p w14:paraId="7B0221F4" w14:textId="2DB2AD4F" w:rsidR="002011B5" w:rsidRPr="009A79EE" w:rsidDel="00E52A5A" w:rsidRDefault="002011B5" w:rsidP="00572F6F">
            <w:pPr>
              <w:pStyle w:val="WW-Default"/>
              <w:keepNext/>
              <w:keepLines/>
              <w:widowControl w:val="0"/>
              <w:suppressAutoHyphens w:val="0"/>
              <w:rPr>
                <w:del w:id="301" w:author="RWS" w:date="2025-05-19T14:51:00Z"/>
                <w:sz w:val="22"/>
                <w:szCs w:val="22"/>
              </w:rPr>
            </w:pPr>
            <w:del w:id="302" w:author="RWS" w:date="2025-05-19T14:51:00Z">
              <w:r w:rsidRPr="009A79EE" w:rsidDel="00E52A5A">
                <w:rPr>
                  <w:sz w:val="22"/>
                  <w:szCs w:val="22"/>
                </w:rPr>
                <w:delText>Roche farmacevtska družba d.o.o.</w:delText>
              </w:r>
            </w:del>
          </w:p>
          <w:p w14:paraId="1BDD8E85" w14:textId="3AAF7F20" w:rsidR="002011B5" w:rsidRPr="009A79EE" w:rsidRDefault="002011B5" w:rsidP="00572F6F">
            <w:pPr>
              <w:keepNext/>
              <w:keepLines/>
              <w:widowControl w:val="0"/>
              <w:spacing w:after="120"/>
              <w:rPr>
                <w:szCs w:val="22"/>
                <w:lang w:val="mt-MT"/>
              </w:rPr>
            </w:pPr>
            <w:del w:id="303" w:author="RWS" w:date="2025-05-19T14:51:00Z">
              <w:r w:rsidRPr="009A79EE" w:rsidDel="00E52A5A">
                <w:rPr>
                  <w:szCs w:val="22"/>
                  <w:lang w:val="mt-MT"/>
                </w:rPr>
                <w:delText xml:space="preserve">Tel: +386 - 1 360 26 00 </w:delText>
              </w:r>
            </w:del>
          </w:p>
        </w:tc>
      </w:tr>
      <w:tr w:rsidR="002011B5" w:rsidRPr="000F694E" w14:paraId="2A87076D" w14:textId="77777777" w:rsidTr="00572F6F">
        <w:trPr>
          <w:gridAfter w:val="1"/>
          <w:wAfter w:w="108" w:type="dxa"/>
        </w:trPr>
        <w:tc>
          <w:tcPr>
            <w:tcW w:w="4643" w:type="dxa"/>
            <w:shd w:val="clear" w:color="auto" w:fill="auto"/>
          </w:tcPr>
          <w:p w14:paraId="35231C7C" w14:textId="77777777" w:rsidR="002011B5" w:rsidRPr="009A79EE" w:rsidRDefault="002011B5" w:rsidP="00572F6F">
            <w:pPr>
              <w:pStyle w:val="WW-Default"/>
              <w:widowControl w:val="0"/>
              <w:suppressAutoHyphens w:val="0"/>
              <w:rPr>
                <w:sz w:val="22"/>
                <w:szCs w:val="22"/>
              </w:rPr>
            </w:pPr>
            <w:r w:rsidRPr="009A79EE">
              <w:rPr>
                <w:b/>
                <w:sz w:val="22"/>
                <w:szCs w:val="22"/>
              </w:rPr>
              <w:t>Ísland</w:t>
            </w:r>
          </w:p>
          <w:p w14:paraId="1F0892A5" w14:textId="77777777" w:rsidR="002011B5" w:rsidRPr="009A79EE" w:rsidRDefault="002011B5" w:rsidP="00572F6F">
            <w:pPr>
              <w:pStyle w:val="WW-Default"/>
              <w:widowControl w:val="0"/>
              <w:suppressAutoHyphens w:val="0"/>
              <w:rPr>
                <w:sz w:val="22"/>
                <w:szCs w:val="22"/>
              </w:rPr>
            </w:pPr>
            <w:r w:rsidRPr="009A79EE">
              <w:rPr>
                <w:sz w:val="22"/>
                <w:szCs w:val="22"/>
              </w:rPr>
              <w:t xml:space="preserve">Roche </w:t>
            </w:r>
            <w:r w:rsidR="00062291" w:rsidRPr="009A79EE">
              <w:rPr>
                <w:sz w:val="22"/>
                <w:szCs w:val="22"/>
              </w:rPr>
              <w:t>Pharmaceuticals A/S</w:t>
            </w:r>
          </w:p>
          <w:p w14:paraId="26EE965D" w14:textId="77777777" w:rsidR="002011B5" w:rsidRPr="009A79EE" w:rsidRDefault="002011B5" w:rsidP="00572F6F">
            <w:pPr>
              <w:pStyle w:val="WW-Default"/>
              <w:widowControl w:val="0"/>
              <w:suppressAutoHyphens w:val="0"/>
              <w:rPr>
                <w:sz w:val="22"/>
                <w:szCs w:val="22"/>
              </w:rPr>
            </w:pPr>
            <w:r w:rsidRPr="009A79EE">
              <w:rPr>
                <w:sz w:val="22"/>
                <w:szCs w:val="22"/>
              </w:rPr>
              <w:t>c/o Icepharma hf</w:t>
            </w:r>
          </w:p>
          <w:p w14:paraId="153AB1AC" w14:textId="77777777" w:rsidR="002011B5" w:rsidRPr="009A79EE" w:rsidRDefault="002011B5" w:rsidP="00572F6F">
            <w:pPr>
              <w:pStyle w:val="WW-Default"/>
              <w:widowControl w:val="0"/>
              <w:suppressAutoHyphens w:val="0"/>
              <w:rPr>
                <w:ins w:id="304" w:author="RWS" w:date="2025-05-22T11:56:00Z"/>
                <w:sz w:val="22"/>
                <w:szCs w:val="22"/>
              </w:rPr>
            </w:pPr>
            <w:r w:rsidRPr="009A79EE">
              <w:rPr>
                <w:sz w:val="22"/>
                <w:szCs w:val="22"/>
              </w:rPr>
              <w:t xml:space="preserve">Sími: +354 540 8000 </w:t>
            </w:r>
          </w:p>
          <w:p w14:paraId="2A0B4022" w14:textId="77777777" w:rsidR="00A3038E" w:rsidRPr="009A79EE" w:rsidRDefault="00A3038E" w:rsidP="00572F6F">
            <w:pPr>
              <w:pStyle w:val="WW-Default"/>
              <w:widowControl w:val="0"/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19705" w:type="dxa"/>
            <w:shd w:val="clear" w:color="auto" w:fill="auto"/>
          </w:tcPr>
          <w:p w14:paraId="6682EA83" w14:textId="77777777" w:rsidR="00E52A5A" w:rsidRPr="009A79EE" w:rsidRDefault="00E52A5A" w:rsidP="00E52A5A">
            <w:pPr>
              <w:pStyle w:val="WW-Default"/>
              <w:widowControl w:val="0"/>
              <w:suppressAutoHyphens w:val="0"/>
              <w:rPr>
                <w:ins w:id="305" w:author="RWS" w:date="2025-05-19T14:51:00Z"/>
                <w:sz w:val="22"/>
                <w:szCs w:val="22"/>
              </w:rPr>
            </w:pPr>
            <w:ins w:id="306" w:author="RWS" w:date="2025-05-19T14:51:00Z">
              <w:r w:rsidRPr="009A79EE">
                <w:rPr>
                  <w:b/>
                  <w:sz w:val="22"/>
                  <w:szCs w:val="22"/>
                </w:rPr>
                <w:t>Suomi/Finland</w:t>
              </w:r>
            </w:ins>
          </w:p>
          <w:p w14:paraId="476B800D" w14:textId="77777777" w:rsidR="00E52A5A" w:rsidRPr="009A79EE" w:rsidRDefault="00E52A5A" w:rsidP="00E52A5A">
            <w:pPr>
              <w:pStyle w:val="WW-Default"/>
              <w:widowControl w:val="0"/>
              <w:suppressAutoHyphens w:val="0"/>
              <w:rPr>
                <w:ins w:id="307" w:author="RWS" w:date="2025-05-19T14:51:00Z"/>
                <w:sz w:val="22"/>
                <w:szCs w:val="22"/>
                <w:rPrChange w:id="308" w:author="RWS" w:date="2025-05-22T16:49:00Z">
                  <w:rPr>
                    <w:ins w:id="309" w:author="RWS" w:date="2025-05-19T14:51:00Z"/>
                  </w:rPr>
                </w:rPrChange>
              </w:rPr>
            </w:pPr>
            <w:ins w:id="310" w:author="RWS" w:date="2025-05-19T14:51:00Z">
              <w:r w:rsidRPr="009A79EE">
                <w:rPr>
                  <w:sz w:val="22"/>
                  <w:szCs w:val="22"/>
                </w:rPr>
                <w:t>Roche Oy</w:t>
              </w:r>
            </w:ins>
          </w:p>
          <w:p w14:paraId="0CA823BC" w14:textId="021C521C" w:rsidR="002011B5" w:rsidRPr="009A79EE" w:rsidDel="00E52A5A" w:rsidRDefault="00E52A5A" w:rsidP="00E52A5A">
            <w:pPr>
              <w:pStyle w:val="WW-Default"/>
              <w:widowControl w:val="0"/>
              <w:suppressAutoHyphens w:val="0"/>
              <w:rPr>
                <w:del w:id="311" w:author="RWS" w:date="2025-05-19T14:51:00Z"/>
                <w:sz w:val="22"/>
                <w:szCs w:val="22"/>
              </w:rPr>
            </w:pPr>
            <w:ins w:id="312" w:author="RWS" w:date="2025-05-19T14:51:00Z">
              <w:r w:rsidRPr="009A79EE">
                <w:rPr>
                  <w:sz w:val="22"/>
                  <w:szCs w:val="22"/>
                </w:rPr>
                <w:t xml:space="preserve">Puh/Tel: +358 (0) 10 554 500 </w:t>
              </w:r>
            </w:ins>
            <w:del w:id="313" w:author="RWS" w:date="2025-05-19T14:51:00Z">
              <w:r w:rsidR="002011B5" w:rsidRPr="009A79EE" w:rsidDel="00E52A5A">
                <w:rPr>
                  <w:b/>
                  <w:sz w:val="22"/>
                  <w:szCs w:val="22"/>
                </w:rPr>
                <w:delText>Slovenská republika</w:delText>
              </w:r>
            </w:del>
          </w:p>
          <w:p w14:paraId="296F8C6F" w14:textId="722D83CB" w:rsidR="002011B5" w:rsidRPr="009A79EE" w:rsidDel="00E52A5A" w:rsidRDefault="002011B5" w:rsidP="00572F6F">
            <w:pPr>
              <w:pStyle w:val="WW-Default"/>
              <w:widowControl w:val="0"/>
              <w:suppressAutoHyphens w:val="0"/>
              <w:rPr>
                <w:del w:id="314" w:author="RWS" w:date="2025-05-19T14:51:00Z"/>
                <w:sz w:val="22"/>
                <w:szCs w:val="22"/>
              </w:rPr>
            </w:pPr>
            <w:del w:id="315" w:author="RWS" w:date="2025-05-19T14:51:00Z">
              <w:r w:rsidRPr="009A79EE" w:rsidDel="00E52A5A">
                <w:rPr>
                  <w:sz w:val="22"/>
                  <w:szCs w:val="22"/>
                </w:rPr>
                <w:delText>Roche Slovensko, s.r.o.</w:delText>
              </w:r>
            </w:del>
          </w:p>
          <w:p w14:paraId="376B4D73" w14:textId="5725F709" w:rsidR="002011B5" w:rsidRPr="009A79EE" w:rsidRDefault="002011B5" w:rsidP="00572F6F">
            <w:pPr>
              <w:widowControl w:val="0"/>
              <w:spacing w:after="120"/>
              <w:rPr>
                <w:szCs w:val="22"/>
                <w:lang w:val="mt-MT"/>
              </w:rPr>
            </w:pPr>
            <w:del w:id="316" w:author="RWS" w:date="2025-05-19T14:51:00Z">
              <w:r w:rsidRPr="009A79EE" w:rsidDel="00E52A5A">
                <w:rPr>
                  <w:szCs w:val="22"/>
                  <w:lang w:val="mt-MT"/>
                </w:rPr>
                <w:delText xml:space="preserve">Tel: +421 - 2 52638201 </w:delText>
              </w:r>
            </w:del>
          </w:p>
        </w:tc>
      </w:tr>
      <w:tr w:rsidR="002011B5" w:rsidRPr="009A79EE" w14:paraId="7BA649BF" w14:textId="77777777" w:rsidTr="00572F6F">
        <w:trPr>
          <w:gridAfter w:val="1"/>
          <w:wAfter w:w="108" w:type="dxa"/>
        </w:trPr>
        <w:tc>
          <w:tcPr>
            <w:tcW w:w="4643" w:type="dxa"/>
            <w:shd w:val="clear" w:color="auto" w:fill="auto"/>
          </w:tcPr>
          <w:p w14:paraId="1934A17D" w14:textId="77777777" w:rsidR="002011B5" w:rsidRPr="009A79EE" w:rsidRDefault="002011B5" w:rsidP="00572F6F">
            <w:pPr>
              <w:pStyle w:val="WW-Default"/>
              <w:widowControl w:val="0"/>
              <w:suppressAutoHyphens w:val="0"/>
              <w:rPr>
                <w:sz w:val="22"/>
                <w:szCs w:val="22"/>
              </w:rPr>
            </w:pPr>
            <w:r w:rsidRPr="009A79EE">
              <w:rPr>
                <w:b/>
                <w:sz w:val="22"/>
                <w:szCs w:val="22"/>
              </w:rPr>
              <w:t>Italia</w:t>
            </w:r>
          </w:p>
          <w:p w14:paraId="1323F76E" w14:textId="77777777" w:rsidR="002011B5" w:rsidRPr="009A79EE" w:rsidRDefault="002011B5" w:rsidP="00572F6F">
            <w:pPr>
              <w:pStyle w:val="WW-Default"/>
              <w:widowControl w:val="0"/>
              <w:suppressAutoHyphens w:val="0"/>
              <w:rPr>
                <w:sz w:val="22"/>
                <w:szCs w:val="22"/>
              </w:rPr>
            </w:pPr>
            <w:r w:rsidRPr="009A79EE">
              <w:rPr>
                <w:sz w:val="22"/>
                <w:szCs w:val="22"/>
              </w:rPr>
              <w:t>Roche S.p.A.</w:t>
            </w:r>
          </w:p>
          <w:p w14:paraId="65D7E138" w14:textId="77777777" w:rsidR="002011B5" w:rsidRPr="009A79EE" w:rsidRDefault="002011B5" w:rsidP="00572F6F">
            <w:pPr>
              <w:pStyle w:val="WW-Default"/>
              <w:widowControl w:val="0"/>
              <w:suppressAutoHyphens w:val="0"/>
              <w:rPr>
                <w:b/>
                <w:sz w:val="22"/>
                <w:szCs w:val="22"/>
              </w:rPr>
            </w:pPr>
            <w:r w:rsidRPr="009A79EE">
              <w:rPr>
                <w:sz w:val="22"/>
                <w:szCs w:val="22"/>
              </w:rPr>
              <w:t xml:space="preserve">Tel: +39 - 039 2471 </w:t>
            </w:r>
          </w:p>
        </w:tc>
        <w:tc>
          <w:tcPr>
            <w:tcW w:w="19705" w:type="dxa"/>
            <w:shd w:val="clear" w:color="auto" w:fill="auto"/>
          </w:tcPr>
          <w:p w14:paraId="618C00D0" w14:textId="77777777" w:rsidR="00E52A5A" w:rsidRPr="009A79EE" w:rsidRDefault="00E52A5A" w:rsidP="00E52A5A">
            <w:pPr>
              <w:pStyle w:val="Default"/>
              <w:rPr>
                <w:ins w:id="317" w:author="RWS" w:date="2025-05-19T14:51:00Z"/>
                <w:sz w:val="22"/>
                <w:szCs w:val="22"/>
                <w:lang w:val="en-GB"/>
              </w:rPr>
            </w:pPr>
            <w:ins w:id="318" w:author="RWS" w:date="2025-05-19T14:51:00Z">
              <w:r w:rsidRPr="009A79EE">
                <w:rPr>
                  <w:b/>
                  <w:sz w:val="22"/>
                  <w:szCs w:val="22"/>
                  <w:lang w:val="en-GB"/>
                </w:rPr>
                <w:t xml:space="preserve">Sverige </w:t>
              </w:r>
            </w:ins>
          </w:p>
          <w:p w14:paraId="53080D6B" w14:textId="77777777" w:rsidR="00E52A5A" w:rsidRPr="009A79EE" w:rsidRDefault="00E52A5A" w:rsidP="00E52A5A">
            <w:pPr>
              <w:pStyle w:val="Default"/>
              <w:rPr>
                <w:ins w:id="319" w:author="RWS" w:date="2025-05-19T14:51:00Z"/>
                <w:sz w:val="22"/>
                <w:szCs w:val="22"/>
                <w:lang w:val="en-GB"/>
              </w:rPr>
            </w:pPr>
            <w:ins w:id="320" w:author="RWS" w:date="2025-05-19T14:51:00Z">
              <w:r w:rsidRPr="009A79EE">
                <w:rPr>
                  <w:sz w:val="22"/>
                  <w:szCs w:val="22"/>
                  <w:lang w:val="en-GB"/>
                </w:rPr>
                <w:t xml:space="preserve">Roche AB </w:t>
              </w:r>
            </w:ins>
          </w:p>
          <w:p w14:paraId="25E80C45" w14:textId="76F7A440" w:rsidR="002011B5" w:rsidRPr="009A79EE" w:rsidDel="00E52A5A" w:rsidRDefault="00E52A5A" w:rsidP="00E52A5A">
            <w:pPr>
              <w:pStyle w:val="WW-Default"/>
              <w:widowControl w:val="0"/>
              <w:suppressAutoHyphens w:val="0"/>
              <w:rPr>
                <w:del w:id="321" w:author="RWS" w:date="2025-05-19T14:51:00Z"/>
                <w:sz w:val="22"/>
                <w:szCs w:val="22"/>
              </w:rPr>
            </w:pPr>
            <w:ins w:id="322" w:author="RWS" w:date="2025-05-19T14:51:00Z">
              <w:r w:rsidRPr="009A79EE">
                <w:rPr>
                  <w:sz w:val="22"/>
                  <w:szCs w:val="22"/>
                  <w:lang w:val="en-GB"/>
                </w:rPr>
                <w:t>Tel: +46 (0) 8 726 1200</w:t>
              </w:r>
            </w:ins>
            <w:del w:id="323" w:author="RWS" w:date="2025-05-19T14:51:00Z">
              <w:r w:rsidR="002011B5" w:rsidRPr="009A79EE" w:rsidDel="00E52A5A">
                <w:rPr>
                  <w:b/>
                  <w:sz w:val="22"/>
                  <w:szCs w:val="22"/>
                </w:rPr>
                <w:delText>Suomi/Finland</w:delText>
              </w:r>
            </w:del>
          </w:p>
          <w:p w14:paraId="522B6E42" w14:textId="74D9D371" w:rsidR="002011B5" w:rsidRPr="009A79EE" w:rsidDel="00E52A5A" w:rsidRDefault="002011B5" w:rsidP="00572F6F">
            <w:pPr>
              <w:pStyle w:val="WW-Default"/>
              <w:widowControl w:val="0"/>
              <w:suppressAutoHyphens w:val="0"/>
              <w:rPr>
                <w:del w:id="324" w:author="RWS" w:date="2025-05-19T14:51:00Z"/>
                <w:sz w:val="22"/>
                <w:szCs w:val="22"/>
              </w:rPr>
            </w:pPr>
            <w:del w:id="325" w:author="RWS" w:date="2025-05-19T14:51:00Z">
              <w:r w:rsidRPr="009A79EE" w:rsidDel="00E52A5A">
                <w:rPr>
                  <w:sz w:val="22"/>
                  <w:szCs w:val="22"/>
                </w:rPr>
                <w:delText>Roche Oy</w:delText>
              </w:r>
            </w:del>
          </w:p>
          <w:p w14:paraId="6731C6D8" w14:textId="63918AF0" w:rsidR="002011B5" w:rsidRPr="009A79EE" w:rsidRDefault="002011B5" w:rsidP="00572F6F">
            <w:pPr>
              <w:widowControl w:val="0"/>
              <w:spacing w:after="120"/>
              <w:rPr>
                <w:szCs w:val="22"/>
                <w:lang w:val="mt-MT"/>
              </w:rPr>
            </w:pPr>
            <w:del w:id="326" w:author="RWS" w:date="2025-05-19T14:51:00Z">
              <w:r w:rsidRPr="009A79EE" w:rsidDel="00E52A5A">
                <w:rPr>
                  <w:szCs w:val="22"/>
                  <w:lang w:val="mt-MT"/>
                </w:rPr>
                <w:delText xml:space="preserve">Puh/Tel: +358 (0) 10 554 500 </w:delText>
              </w:r>
            </w:del>
          </w:p>
        </w:tc>
      </w:tr>
      <w:tr w:rsidR="000F694E" w:rsidRPr="009A79EE" w:rsidDel="00E52A5A" w14:paraId="5F9C2ED4" w14:textId="77777777" w:rsidTr="00572F6F">
        <w:trPr>
          <w:del w:id="327" w:author="RWS" w:date="2025-05-19T14:52:00Z"/>
        </w:trPr>
        <w:tc>
          <w:tcPr>
            <w:tcW w:w="4643" w:type="dxa"/>
            <w:shd w:val="clear" w:color="auto" w:fill="auto"/>
          </w:tcPr>
          <w:p w14:paraId="35681933" w14:textId="27443670" w:rsidR="002011B5" w:rsidRPr="009A79EE" w:rsidDel="00E52A5A" w:rsidRDefault="002011B5" w:rsidP="00572F6F">
            <w:pPr>
              <w:pStyle w:val="WW-Default"/>
              <w:keepNext/>
              <w:keepLines/>
              <w:widowControl w:val="0"/>
              <w:suppressAutoHyphens w:val="0"/>
              <w:rPr>
                <w:del w:id="328" w:author="RWS" w:date="2025-05-19T14:52:00Z"/>
                <w:sz w:val="22"/>
                <w:szCs w:val="22"/>
              </w:rPr>
            </w:pPr>
            <w:del w:id="329" w:author="RWS" w:date="2025-05-19T14:52:00Z">
              <w:r w:rsidRPr="009A79EE" w:rsidDel="00E52A5A">
                <w:rPr>
                  <w:b/>
                  <w:sz w:val="22"/>
                  <w:szCs w:val="22"/>
                </w:rPr>
                <w:delText>Kύπρος</w:delText>
              </w:r>
            </w:del>
          </w:p>
          <w:p w14:paraId="759B9A42" w14:textId="525AEF60" w:rsidR="002011B5" w:rsidRPr="009A79EE" w:rsidDel="00E52A5A" w:rsidRDefault="002011B5" w:rsidP="00572F6F">
            <w:pPr>
              <w:pStyle w:val="WW-Default"/>
              <w:keepNext/>
              <w:keepLines/>
              <w:widowControl w:val="0"/>
              <w:suppressAutoHyphens w:val="0"/>
              <w:rPr>
                <w:del w:id="330" w:author="RWS" w:date="2025-05-19T14:52:00Z"/>
                <w:sz w:val="22"/>
                <w:szCs w:val="22"/>
              </w:rPr>
            </w:pPr>
            <w:del w:id="331" w:author="RWS" w:date="2025-05-19T14:52:00Z">
              <w:r w:rsidRPr="009A79EE" w:rsidDel="00E52A5A">
                <w:rPr>
                  <w:sz w:val="22"/>
                  <w:szCs w:val="22"/>
                </w:rPr>
                <w:delText>Γ.Α.Σταμάτης &amp; Σια Λτδ.</w:delText>
              </w:r>
            </w:del>
          </w:p>
          <w:p w14:paraId="6D79C2EB" w14:textId="1A8BBFA4" w:rsidR="002011B5" w:rsidRPr="009A79EE" w:rsidDel="00E52A5A" w:rsidRDefault="002011B5" w:rsidP="00572F6F">
            <w:pPr>
              <w:pStyle w:val="WW-Default"/>
              <w:keepNext/>
              <w:keepLines/>
              <w:widowControl w:val="0"/>
              <w:suppressAutoHyphens w:val="0"/>
              <w:rPr>
                <w:del w:id="332" w:author="RWS" w:date="2025-05-19T14:52:00Z"/>
                <w:b/>
                <w:sz w:val="22"/>
                <w:szCs w:val="22"/>
              </w:rPr>
            </w:pPr>
            <w:del w:id="333" w:author="RWS" w:date="2025-05-19T14:52:00Z">
              <w:r w:rsidRPr="009A79EE" w:rsidDel="00E52A5A">
                <w:rPr>
                  <w:sz w:val="22"/>
                  <w:szCs w:val="22"/>
                </w:rPr>
                <w:delText xml:space="preserve">Τηλ: +357 - 22 76 62 76 </w:delText>
              </w:r>
            </w:del>
          </w:p>
        </w:tc>
        <w:tc>
          <w:tcPr>
            <w:tcW w:w="19705" w:type="dxa"/>
            <w:gridSpan w:val="2"/>
            <w:shd w:val="clear" w:color="auto" w:fill="auto"/>
          </w:tcPr>
          <w:p w14:paraId="7337B5C4" w14:textId="04FC6B78" w:rsidR="002011B5" w:rsidRPr="009A79EE" w:rsidDel="00E52A5A" w:rsidRDefault="002011B5" w:rsidP="00572F6F">
            <w:pPr>
              <w:pStyle w:val="WW-Default"/>
              <w:keepNext/>
              <w:keepLines/>
              <w:widowControl w:val="0"/>
              <w:suppressAutoHyphens w:val="0"/>
              <w:rPr>
                <w:del w:id="334" w:author="RWS" w:date="2025-05-19T14:52:00Z"/>
                <w:sz w:val="22"/>
                <w:szCs w:val="22"/>
              </w:rPr>
            </w:pPr>
            <w:del w:id="335" w:author="RWS" w:date="2025-05-19T14:52:00Z">
              <w:r w:rsidRPr="009A79EE" w:rsidDel="00E52A5A">
                <w:rPr>
                  <w:b/>
                  <w:sz w:val="22"/>
                  <w:szCs w:val="22"/>
                </w:rPr>
                <w:delText>Sverige</w:delText>
              </w:r>
            </w:del>
          </w:p>
          <w:p w14:paraId="3B451EE8" w14:textId="1CDF9FE7" w:rsidR="002011B5" w:rsidRPr="009A79EE" w:rsidDel="00E52A5A" w:rsidRDefault="002011B5" w:rsidP="00572F6F">
            <w:pPr>
              <w:pStyle w:val="WW-Default"/>
              <w:keepNext/>
              <w:keepLines/>
              <w:widowControl w:val="0"/>
              <w:suppressAutoHyphens w:val="0"/>
              <w:rPr>
                <w:del w:id="336" w:author="RWS" w:date="2025-05-19T14:52:00Z"/>
                <w:sz w:val="22"/>
                <w:szCs w:val="22"/>
              </w:rPr>
            </w:pPr>
            <w:del w:id="337" w:author="RWS" w:date="2025-05-19T14:52:00Z">
              <w:r w:rsidRPr="009A79EE" w:rsidDel="00E52A5A">
                <w:rPr>
                  <w:sz w:val="22"/>
                  <w:szCs w:val="22"/>
                </w:rPr>
                <w:delText>Roche AB</w:delText>
              </w:r>
            </w:del>
          </w:p>
          <w:p w14:paraId="65BF8A1D" w14:textId="6A654907" w:rsidR="002011B5" w:rsidRPr="009A79EE" w:rsidDel="00E52A5A" w:rsidRDefault="002011B5" w:rsidP="00572F6F">
            <w:pPr>
              <w:keepNext/>
              <w:keepLines/>
              <w:widowControl w:val="0"/>
              <w:spacing w:after="120"/>
              <w:rPr>
                <w:del w:id="338" w:author="RWS" w:date="2025-05-19T14:52:00Z"/>
                <w:szCs w:val="22"/>
                <w:lang w:val="mt-MT"/>
              </w:rPr>
            </w:pPr>
            <w:del w:id="339" w:author="RWS" w:date="2025-05-19T14:52:00Z">
              <w:r w:rsidRPr="009A79EE" w:rsidDel="00E52A5A">
                <w:rPr>
                  <w:szCs w:val="22"/>
                  <w:lang w:val="mt-MT"/>
                </w:rPr>
                <w:delText xml:space="preserve">Tel: +46 (0) 8 726 1200 </w:delText>
              </w:r>
            </w:del>
          </w:p>
        </w:tc>
      </w:tr>
      <w:tr w:rsidR="000F694E" w:rsidRPr="009A79EE" w:rsidDel="00E52A5A" w14:paraId="05BD6BDD" w14:textId="77777777" w:rsidTr="00572F6F">
        <w:trPr>
          <w:del w:id="340" w:author="RWS" w:date="2025-05-19T14:52:00Z"/>
        </w:trPr>
        <w:tc>
          <w:tcPr>
            <w:tcW w:w="4643" w:type="dxa"/>
            <w:shd w:val="clear" w:color="auto" w:fill="auto"/>
          </w:tcPr>
          <w:p w14:paraId="41E04378" w14:textId="32938135" w:rsidR="002011B5" w:rsidRPr="009A79EE" w:rsidDel="00E52A5A" w:rsidRDefault="002011B5" w:rsidP="00572F6F">
            <w:pPr>
              <w:pStyle w:val="WW-Default"/>
              <w:keepNext/>
              <w:keepLines/>
              <w:widowControl w:val="0"/>
              <w:suppressAutoHyphens w:val="0"/>
              <w:rPr>
                <w:del w:id="341" w:author="RWS" w:date="2025-05-19T14:52:00Z"/>
                <w:sz w:val="22"/>
                <w:szCs w:val="22"/>
              </w:rPr>
            </w:pPr>
            <w:del w:id="342" w:author="RWS" w:date="2025-05-19T14:52:00Z">
              <w:r w:rsidRPr="009A79EE" w:rsidDel="00E52A5A">
                <w:rPr>
                  <w:b/>
                  <w:sz w:val="22"/>
                  <w:szCs w:val="22"/>
                </w:rPr>
                <w:delText>Latvija</w:delText>
              </w:r>
            </w:del>
          </w:p>
          <w:p w14:paraId="5389186D" w14:textId="6320CEA3" w:rsidR="002011B5" w:rsidRPr="009A79EE" w:rsidDel="00E52A5A" w:rsidRDefault="002011B5" w:rsidP="00572F6F">
            <w:pPr>
              <w:pStyle w:val="WW-Default"/>
              <w:keepNext/>
              <w:keepLines/>
              <w:widowControl w:val="0"/>
              <w:suppressAutoHyphens w:val="0"/>
              <w:rPr>
                <w:del w:id="343" w:author="RWS" w:date="2025-05-19T14:52:00Z"/>
                <w:sz w:val="22"/>
                <w:szCs w:val="22"/>
              </w:rPr>
            </w:pPr>
            <w:del w:id="344" w:author="RWS" w:date="2025-05-19T14:52:00Z">
              <w:r w:rsidRPr="009A79EE" w:rsidDel="00E52A5A">
                <w:rPr>
                  <w:sz w:val="22"/>
                  <w:szCs w:val="22"/>
                </w:rPr>
                <w:delText>Roche Latvija SIA</w:delText>
              </w:r>
            </w:del>
          </w:p>
          <w:p w14:paraId="4D7B00E9" w14:textId="440059F3" w:rsidR="002011B5" w:rsidRPr="009A79EE" w:rsidDel="00E52A5A" w:rsidRDefault="002011B5" w:rsidP="00572F6F">
            <w:pPr>
              <w:pStyle w:val="WW-Default"/>
              <w:keepNext/>
              <w:keepLines/>
              <w:widowControl w:val="0"/>
              <w:suppressAutoHyphens w:val="0"/>
              <w:rPr>
                <w:del w:id="345" w:author="RWS" w:date="2025-05-19T14:52:00Z"/>
                <w:b/>
                <w:sz w:val="22"/>
                <w:szCs w:val="22"/>
              </w:rPr>
            </w:pPr>
            <w:del w:id="346" w:author="RWS" w:date="2025-05-19T14:52:00Z">
              <w:r w:rsidRPr="009A79EE" w:rsidDel="00E52A5A">
                <w:rPr>
                  <w:sz w:val="22"/>
                  <w:szCs w:val="22"/>
                </w:rPr>
                <w:delText xml:space="preserve">Tel: +371 - 6 7039831 </w:delText>
              </w:r>
            </w:del>
          </w:p>
        </w:tc>
        <w:tc>
          <w:tcPr>
            <w:tcW w:w="19705" w:type="dxa"/>
            <w:gridSpan w:val="2"/>
            <w:shd w:val="clear" w:color="auto" w:fill="auto"/>
          </w:tcPr>
          <w:p w14:paraId="02DED965" w14:textId="0200465A" w:rsidR="002011B5" w:rsidRPr="009A79EE" w:rsidDel="00E52A5A" w:rsidRDefault="002011B5" w:rsidP="00572F6F">
            <w:pPr>
              <w:pStyle w:val="WW-Default"/>
              <w:keepNext/>
              <w:keepLines/>
              <w:widowControl w:val="0"/>
              <w:suppressAutoHyphens w:val="0"/>
              <w:rPr>
                <w:del w:id="347" w:author="RWS" w:date="2025-05-19T14:52:00Z"/>
                <w:sz w:val="22"/>
                <w:szCs w:val="22"/>
              </w:rPr>
            </w:pPr>
            <w:del w:id="348" w:author="RWS" w:date="2025-05-19T14:52:00Z">
              <w:r w:rsidRPr="009A79EE" w:rsidDel="00E52A5A">
                <w:rPr>
                  <w:b/>
                  <w:sz w:val="22"/>
                  <w:szCs w:val="22"/>
                </w:rPr>
                <w:delText>United Kingdom</w:delText>
              </w:r>
              <w:r w:rsidR="00560262" w:rsidRPr="009A79EE" w:rsidDel="00E52A5A">
                <w:rPr>
                  <w:b/>
                  <w:sz w:val="22"/>
                  <w:szCs w:val="22"/>
                </w:rPr>
                <w:delText xml:space="preserve"> (Northern Ireland)</w:delText>
              </w:r>
            </w:del>
          </w:p>
          <w:p w14:paraId="3A4696A3" w14:textId="0EE7023E" w:rsidR="002011B5" w:rsidRPr="009A79EE" w:rsidDel="00E52A5A" w:rsidRDefault="002011B5" w:rsidP="00572F6F">
            <w:pPr>
              <w:pStyle w:val="WW-Default"/>
              <w:keepNext/>
              <w:keepLines/>
              <w:widowControl w:val="0"/>
              <w:suppressAutoHyphens w:val="0"/>
              <w:rPr>
                <w:del w:id="349" w:author="RWS" w:date="2025-05-19T14:52:00Z"/>
                <w:sz w:val="22"/>
                <w:szCs w:val="22"/>
              </w:rPr>
            </w:pPr>
            <w:del w:id="350" w:author="RWS" w:date="2025-05-19T14:52:00Z">
              <w:r w:rsidRPr="009A79EE" w:rsidDel="00E52A5A">
                <w:rPr>
                  <w:sz w:val="22"/>
                  <w:szCs w:val="22"/>
                </w:rPr>
                <w:delText xml:space="preserve">Roche Products </w:delText>
              </w:r>
              <w:r w:rsidR="00560262" w:rsidRPr="009A79EE" w:rsidDel="00E52A5A">
                <w:rPr>
                  <w:sz w:val="22"/>
                  <w:szCs w:val="22"/>
                </w:rPr>
                <w:delText xml:space="preserve">(Ireland) </w:delText>
              </w:r>
              <w:r w:rsidRPr="009A79EE" w:rsidDel="00E52A5A">
                <w:rPr>
                  <w:sz w:val="22"/>
                  <w:szCs w:val="22"/>
                </w:rPr>
                <w:delText>Ltd.</w:delText>
              </w:r>
            </w:del>
          </w:p>
          <w:p w14:paraId="410DC5BB" w14:textId="7686E7EA" w:rsidR="002011B5" w:rsidRPr="009A79EE" w:rsidDel="00E52A5A" w:rsidRDefault="002011B5" w:rsidP="00572F6F">
            <w:pPr>
              <w:keepNext/>
              <w:keepLines/>
              <w:widowControl w:val="0"/>
              <w:spacing w:after="120"/>
              <w:rPr>
                <w:del w:id="351" w:author="RWS" w:date="2025-05-19T14:52:00Z"/>
                <w:szCs w:val="22"/>
                <w:lang w:val="mt-MT"/>
              </w:rPr>
            </w:pPr>
            <w:del w:id="352" w:author="RWS" w:date="2025-05-19T14:52:00Z">
              <w:r w:rsidRPr="009A79EE" w:rsidDel="00E52A5A">
                <w:rPr>
                  <w:szCs w:val="22"/>
                  <w:lang w:val="mt-MT"/>
                </w:rPr>
                <w:delText xml:space="preserve">Tel: +44 (0) 1707 366000 </w:delText>
              </w:r>
            </w:del>
          </w:p>
        </w:tc>
      </w:tr>
    </w:tbl>
    <w:p w14:paraId="437DCC2E" w14:textId="77777777" w:rsidR="002011B5" w:rsidRPr="009A79EE" w:rsidRDefault="002011B5" w:rsidP="005D3715">
      <w:pPr>
        <w:widowControl w:val="0"/>
        <w:rPr>
          <w:szCs w:val="22"/>
          <w:lang w:val="mt-MT"/>
        </w:rPr>
        <w:pPrChange w:id="353" w:author="TCS" w:date="2025-05-29T11:07:00Z" w16du:dateUtc="2025-05-29T05:37:00Z">
          <w:pPr>
            <w:keepNext/>
            <w:keepLines/>
            <w:widowControl w:val="0"/>
          </w:pPr>
        </w:pPrChange>
      </w:pPr>
    </w:p>
    <w:p w14:paraId="4C0ED322" w14:textId="77777777" w:rsidR="002011B5" w:rsidRPr="009A79EE" w:rsidRDefault="002011B5" w:rsidP="005D3715">
      <w:pPr>
        <w:keepNext/>
        <w:keepLines/>
        <w:widowControl w:val="0"/>
        <w:rPr>
          <w:b/>
          <w:szCs w:val="22"/>
          <w:lang w:val="mt-MT"/>
        </w:rPr>
      </w:pPr>
      <w:r w:rsidRPr="009A79EE">
        <w:rPr>
          <w:b/>
          <w:szCs w:val="22"/>
          <w:lang w:val="mt-MT"/>
        </w:rPr>
        <w:t>Dan il-fuljett kien rivedut l-aħħar f’</w:t>
      </w:r>
      <w:r w:rsidRPr="009A79EE">
        <w:rPr>
          <w:szCs w:val="22"/>
          <w:lang w:val="mt-MT"/>
        </w:rPr>
        <w:t>{XX/SSSS}</w:t>
      </w:r>
    </w:p>
    <w:p w14:paraId="6FC691B2" w14:textId="77777777" w:rsidR="002011B5" w:rsidRPr="009A79EE" w:rsidRDefault="002011B5" w:rsidP="005D3715">
      <w:pPr>
        <w:keepNext/>
        <w:keepLines/>
        <w:widowControl w:val="0"/>
        <w:rPr>
          <w:b/>
          <w:szCs w:val="22"/>
          <w:lang w:val="mt-MT"/>
        </w:rPr>
      </w:pPr>
    </w:p>
    <w:p w14:paraId="2FD04B68" w14:textId="77777777" w:rsidR="002011B5" w:rsidRPr="009A79EE" w:rsidRDefault="002011B5" w:rsidP="005D3715">
      <w:pPr>
        <w:keepNext/>
        <w:keepLines/>
        <w:widowControl w:val="0"/>
        <w:rPr>
          <w:szCs w:val="22"/>
          <w:lang w:val="mt-MT"/>
        </w:rPr>
        <w:pPrChange w:id="354" w:author="TCS" w:date="2025-05-29T11:07:00Z" w16du:dateUtc="2025-05-29T05:37:00Z">
          <w:pPr/>
        </w:pPrChange>
      </w:pPr>
      <w:r w:rsidRPr="009A79EE">
        <w:rPr>
          <w:szCs w:val="22"/>
          <w:lang w:val="mt-MT"/>
        </w:rPr>
        <w:t xml:space="preserve">Informazzjoni dettaljata dwar din il-mediċina tinsab fuq is-sit </w:t>
      </w:r>
      <w:r w:rsidR="005456CB" w:rsidRPr="009A79EE">
        <w:rPr>
          <w:szCs w:val="22"/>
          <w:lang w:val="mt-MT"/>
        </w:rPr>
        <w:t>elettroniku</w:t>
      </w:r>
      <w:r w:rsidRPr="009A79EE">
        <w:rPr>
          <w:szCs w:val="22"/>
          <w:lang w:val="mt-MT"/>
        </w:rPr>
        <w:t xml:space="preserve"> tal-Aġenzija Ewropea għall-Mediċini: </w:t>
      </w:r>
      <w:r>
        <w:fldChar w:fldCharType="begin"/>
      </w:r>
      <w:r>
        <w:instrText>HYPERLINK "http://www.ema.europa.eu/"</w:instrText>
      </w:r>
      <w:r>
        <w:fldChar w:fldCharType="separate"/>
      </w:r>
      <w:r w:rsidRPr="009A79EE">
        <w:rPr>
          <w:rStyle w:val="Hyperlink"/>
          <w:szCs w:val="22"/>
          <w:lang w:val="mt-MT"/>
        </w:rPr>
        <w:t>http://www.ema.europa.eu</w:t>
      </w:r>
      <w:r>
        <w:fldChar w:fldCharType="end"/>
      </w:r>
      <w:r w:rsidRPr="009A79EE">
        <w:rPr>
          <w:szCs w:val="22"/>
          <w:lang w:val="mt-MT"/>
        </w:rPr>
        <w:t>.</w:t>
      </w:r>
    </w:p>
    <w:p w14:paraId="64E9A46E" w14:textId="77777777" w:rsidR="002011B5" w:rsidRPr="009A79EE" w:rsidRDefault="002011B5" w:rsidP="00577964">
      <w:pPr>
        <w:rPr>
          <w:szCs w:val="22"/>
          <w:lang w:val="mt-MT"/>
        </w:rPr>
      </w:pPr>
    </w:p>
    <w:sectPr w:rsidR="002011B5" w:rsidRPr="009A79EE" w:rsidSect="00762159">
      <w:footerReference w:type="default" r:id="rId12"/>
      <w:footerReference w:type="first" r:id="rId13"/>
      <w:pgSz w:w="11906" w:h="16838" w:code="9"/>
      <w:pgMar w:top="1134" w:right="1418" w:bottom="1134" w:left="1418" w:header="737" w:footer="737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4B3D4" w14:textId="77777777" w:rsidR="000A58F1" w:rsidRDefault="000A58F1">
      <w:r>
        <w:separator/>
      </w:r>
    </w:p>
  </w:endnote>
  <w:endnote w:type="continuationSeparator" w:id="0">
    <w:p w14:paraId="0907F08A" w14:textId="77777777" w:rsidR="000A58F1" w:rsidRDefault="000A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ZLLQG+TimesNewRoman">
    <w:altName w:val="Times New Roman"/>
    <w:charset w:val="4D"/>
    <w:family w:val="roman"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26F50" w14:textId="2F9879B1" w:rsidR="00BB14B5" w:rsidRDefault="00BB14B5">
    <w:pPr>
      <w:pStyle w:val="Footer"/>
      <w:tabs>
        <w:tab w:val="right" w:pos="8931"/>
      </w:tabs>
      <w:ind w:right="96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13CDF">
      <w:rPr>
        <w:rStyle w:val="PageNumber"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126D7" w14:textId="7EDD6810" w:rsidR="00BB14B5" w:rsidRDefault="00BB14B5">
    <w:pPr>
      <w:pStyle w:val="Footer"/>
      <w:tabs>
        <w:tab w:val="right" w:pos="8931"/>
      </w:tabs>
      <w:ind w:right="96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13CDF">
      <w:rPr>
        <w:rStyle w:val="PageNumber"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EC743" w14:textId="77777777" w:rsidR="000A58F1" w:rsidRDefault="000A58F1">
      <w:r>
        <w:separator/>
      </w:r>
    </w:p>
  </w:footnote>
  <w:footnote w:type="continuationSeparator" w:id="0">
    <w:p w14:paraId="2BEAF5EE" w14:textId="77777777" w:rsidR="000A58F1" w:rsidRDefault="000A5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CF2415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4"/>
      <w:lvlJc w:val="left"/>
      <w:pPr>
        <w:tabs>
          <w:tab w:val="num" w:pos="1411"/>
        </w:tabs>
        <w:ind w:left="1411" w:hanging="1411"/>
      </w:pPr>
      <w:rPr>
        <w:rFonts w:cs="Times New Roman" w:hint="default"/>
        <w:b/>
        <w:i w:val="0"/>
        <w:sz w:val="24"/>
        <w:szCs w:val="24"/>
      </w:rPr>
    </w:lvl>
    <w:lvl w:ilvl="4">
      <w:start w:val="1"/>
      <w:numFmt w:val="decimal"/>
      <w:pStyle w:val="Heading5"/>
      <w:lvlText w:val=".%5"/>
      <w:lvlJc w:val="left"/>
      <w:pPr>
        <w:tabs>
          <w:tab w:val="num" w:pos="1411"/>
        </w:tabs>
        <w:ind w:left="1411" w:hanging="1411"/>
      </w:pPr>
      <w:rPr>
        <w:rFonts w:cs="Times New Roman" w:hint="default"/>
        <w:b/>
        <w:i w:val="0"/>
        <w:sz w:val="24"/>
      </w:rPr>
    </w:lvl>
    <w:lvl w:ilvl="5">
      <w:start w:val="1"/>
      <w:numFmt w:val="decimal"/>
      <w:pStyle w:val="Heading6"/>
      <w:lvlText w:val="..%6"/>
      <w:lvlJc w:val="left"/>
      <w:pPr>
        <w:tabs>
          <w:tab w:val="num" w:pos="1411"/>
        </w:tabs>
        <w:ind w:left="1411" w:hanging="1411"/>
      </w:pPr>
      <w:rPr>
        <w:rFonts w:cs="Times New Roman" w:hint="default"/>
        <w:b/>
        <w:i w:val="0"/>
        <w:sz w:val="24"/>
      </w:rPr>
    </w:lvl>
    <w:lvl w:ilvl="6">
      <w:start w:val="1"/>
      <w:numFmt w:val="decimal"/>
      <w:pStyle w:val="Heading7"/>
      <w:lvlText w:val="...%7"/>
      <w:lvlJc w:val="left"/>
      <w:pPr>
        <w:tabs>
          <w:tab w:val="num" w:pos="1411"/>
        </w:tabs>
        <w:ind w:left="1411" w:hanging="1411"/>
      </w:pPr>
      <w:rPr>
        <w:rFonts w:cs="Times New Roman" w:hint="default"/>
        <w:b/>
        <w:i w:val="0"/>
        <w:sz w:val="24"/>
      </w:rPr>
    </w:lvl>
    <w:lvl w:ilvl="7">
      <w:start w:val="1"/>
      <w:numFmt w:val="decimal"/>
      <w:pStyle w:val="Heading8"/>
      <w:lvlText w:val="....%8"/>
      <w:lvlJc w:val="left"/>
      <w:pPr>
        <w:tabs>
          <w:tab w:val="num" w:pos="1411"/>
        </w:tabs>
        <w:ind w:left="1411" w:hanging="1411"/>
      </w:pPr>
      <w:rPr>
        <w:rFonts w:cs="Times New Roman" w:hint="default"/>
        <w:b/>
        <w:i w:val="0"/>
        <w:sz w:val="24"/>
      </w:rPr>
    </w:lvl>
    <w:lvl w:ilvl="8">
      <w:start w:val="1"/>
      <w:numFmt w:val="decimal"/>
      <w:pStyle w:val="Heading9"/>
      <w:lvlText w:val="........%9"/>
      <w:lvlJc w:val="left"/>
      <w:pPr>
        <w:tabs>
          <w:tab w:val="num" w:pos="1411"/>
        </w:tabs>
        <w:ind w:left="1411" w:hanging="1411"/>
      </w:pPr>
      <w:rPr>
        <w:rFonts w:cs="Times New Roman" w:hint="default"/>
        <w:b/>
        <w:i w:val="0"/>
        <w:sz w:val="24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pStyle w:val="Heading1Agency"/>
      <w:suff w:val="space"/>
      <w:lvlText w:val="%1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 "/>
      <w:lvlJc w:val="left"/>
      <w:pPr>
        <w:tabs>
          <w:tab w:val="num" w:pos="0"/>
        </w:tabs>
        <w:ind w:left="810" w:firstLine="0"/>
      </w:pPr>
      <w:rPr>
        <w:rFonts w:hint="default"/>
      </w:rPr>
    </w:lvl>
    <w:lvl w:ilvl="3">
      <w:start w:val="1"/>
      <w:numFmt w:val="decimal"/>
      <w:suff w:val="space"/>
      <w:lvlText w:val="%1.%2.%3.%4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1"/>
      <w:numFmt w:val="decimal"/>
      <w:pStyle w:val="ListAlpha"/>
      <w:lvlText w:val="%1."/>
      <w:lvlJc w:val="left"/>
      <w:pPr>
        <w:tabs>
          <w:tab w:val="num" w:pos="1411"/>
        </w:tabs>
        <w:ind w:left="1411" w:hanging="1411"/>
      </w:pPr>
      <w:rPr>
        <w:rFonts w:cs="Times New Roman"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411"/>
        </w:tabs>
        <w:ind w:left="1411" w:hanging="1411"/>
      </w:pPr>
      <w:rPr>
        <w:rFonts w:cs="Times New Roman" w:hint="default"/>
        <w:b/>
        <w:i w:val="0"/>
        <w:vanish w:val="0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11"/>
        </w:tabs>
        <w:ind w:left="1411" w:hanging="141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kern w:val="1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411"/>
        </w:tabs>
        <w:ind w:left="1411" w:hanging="1411"/>
      </w:pPr>
      <w:rPr>
        <w:rFonts w:cs="Times New Roman"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411"/>
        </w:tabs>
        <w:ind w:left="1411" w:hanging="1411"/>
      </w:pPr>
      <w:rPr>
        <w:rFonts w:cs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11"/>
        </w:tabs>
        <w:ind w:left="1411" w:hanging="1411"/>
      </w:pPr>
      <w:rPr>
        <w:rFonts w:cs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11"/>
        </w:tabs>
        <w:ind w:left="1411" w:hanging="1411"/>
      </w:pPr>
      <w:rPr>
        <w:rFonts w:cs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11"/>
        </w:tabs>
        <w:ind w:left="1411" w:hanging="1411"/>
      </w:pPr>
      <w:rPr>
        <w:rFonts w:cs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11"/>
        </w:tabs>
        <w:ind w:left="1411" w:hanging="1411"/>
      </w:pPr>
      <w:rPr>
        <w:rFonts w:cs="Times New Roman" w:hint="default"/>
        <w:b/>
        <w:i w:val="0"/>
        <w:sz w:val="24"/>
      </w:rPr>
    </w:lvl>
  </w:abstractNum>
  <w:abstractNum w:abstractNumId="14" w15:restartNumberingAfterBreak="0">
    <w:nsid w:val="2EE24575"/>
    <w:multiLevelType w:val="singleLevel"/>
    <w:tmpl w:val="AA5ADB5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5" w15:restartNumberingAfterBreak="0">
    <w:nsid w:val="6EC256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73441177">
    <w:abstractNumId w:val="1"/>
  </w:num>
  <w:num w:numId="2" w16cid:durableId="1159539282">
    <w:abstractNumId w:val="2"/>
  </w:num>
  <w:num w:numId="3" w16cid:durableId="1408308555">
    <w:abstractNumId w:val="3"/>
  </w:num>
  <w:num w:numId="4" w16cid:durableId="906108911">
    <w:abstractNumId w:val="4"/>
  </w:num>
  <w:num w:numId="5" w16cid:durableId="635376189">
    <w:abstractNumId w:val="5"/>
  </w:num>
  <w:num w:numId="6" w16cid:durableId="746658997">
    <w:abstractNumId w:val="6"/>
  </w:num>
  <w:num w:numId="7" w16cid:durableId="2028672955">
    <w:abstractNumId w:val="7"/>
  </w:num>
  <w:num w:numId="8" w16cid:durableId="1487938923">
    <w:abstractNumId w:val="8"/>
  </w:num>
  <w:num w:numId="9" w16cid:durableId="1939944922">
    <w:abstractNumId w:val="9"/>
  </w:num>
  <w:num w:numId="10" w16cid:durableId="2104721085">
    <w:abstractNumId w:val="10"/>
  </w:num>
  <w:num w:numId="11" w16cid:durableId="709959430">
    <w:abstractNumId w:val="11"/>
  </w:num>
  <w:num w:numId="12" w16cid:durableId="1327437912">
    <w:abstractNumId w:val="12"/>
  </w:num>
  <w:num w:numId="13" w16cid:durableId="411662088">
    <w:abstractNumId w:val="13"/>
  </w:num>
  <w:num w:numId="14" w16cid:durableId="685592719">
    <w:abstractNumId w:val="0"/>
  </w:num>
  <w:num w:numId="15" w16cid:durableId="303707441">
    <w:abstractNumId w:val="14"/>
  </w:num>
  <w:num w:numId="16" w16cid:durableId="65464928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CS">
    <w15:presenceInfo w15:providerId="None" w15:userId="TCS"/>
  </w15:person>
  <w15:person w15:author="RWS">
    <w15:presenceInfo w15:providerId="None" w15:userId="R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trackRevisions/>
  <w:doNotTrackMoves/>
  <w:defaultTabStop w:val="720"/>
  <w:doNotHyphenateCaps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E15"/>
    <w:rsid w:val="000025EF"/>
    <w:rsid w:val="00002B61"/>
    <w:rsid w:val="00010CA1"/>
    <w:rsid w:val="0001252F"/>
    <w:rsid w:val="00031A1E"/>
    <w:rsid w:val="00032EB6"/>
    <w:rsid w:val="00032FB3"/>
    <w:rsid w:val="00036828"/>
    <w:rsid w:val="00051137"/>
    <w:rsid w:val="00055B06"/>
    <w:rsid w:val="00057DA0"/>
    <w:rsid w:val="00062291"/>
    <w:rsid w:val="00070005"/>
    <w:rsid w:val="00071314"/>
    <w:rsid w:val="000735E2"/>
    <w:rsid w:val="00082203"/>
    <w:rsid w:val="00091ED8"/>
    <w:rsid w:val="000A1C44"/>
    <w:rsid w:val="000A58F1"/>
    <w:rsid w:val="000B0B7E"/>
    <w:rsid w:val="000D1C9B"/>
    <w:rsid w:val="000D304F"/>
    <w:rsid w:val="000E0D7D"/>
    <w:rsid w:val="000E0F2A"/>
    <w:rsid w:val="000E5924"/>
    <w:rsid w:val="000F694E"/>
    <w:rsid w:val="0010547A"/>
    <w:rsid w:val="00116FAB"/>
    <w:rsid w:val="00117136"/>
    <w:rsid w:val="00130F4E"/>
    <w:rsid w:val="00131D62"/>
    <w:rsid w:val="001506D7"/>
    <w:rsid w:val="00160D6A"/>
    <w:rsid w:val="00194943"/>
    <w:rsid w:val="001A3507"/>
    <w:rsid w:val="001A6AE9"/>
    <w:rsid w:val="001C4E3C"/>
    <w:rsid w:val="001C5CAF"/>
    <w:rsid w:val="001C796A"/>
    <w:rsid w:val="001D1225"/>
    <w:rsid w:val="001E1E22"/>
    <w:rsid w:val="002011B5"/>
    <w:rsid w:val="00202553"/>
    <w:rsid w:val="00205D21"/>
    <w:rsid w:val="00212530"/>
    <w:rsid w:val="00215546"/>
    <w:rsid w:val="00227C35"/>
    <w:rsid w:val="00227CD3"/>
    <w:rsid w:val="0023535A"/>
    <w:rsid w:val="00242E84"/>
    <w:rsid w:val="0025527A"/>
    <w:rsid w:val="00263C34"/>
    <w:rsid w:val="00264EDC"/>
    <w:rsid w:val="002830A0"/>
    <w:rsid w:val="00291672"/>
    <w:rsid w:val="00292D1F"/>
    <w:rsid w:val="00295069"/>
    <w:rsid w:val="002A1E31"/>
    <w:rsid w:val="002A3035"/>
    <w:rsid w:val="002A484E"/>
    <w:rsid w:val="002A6187"/>
    <w:rsid w:val="002B0868"/>
    <w:rsid w:val="002B187B"/>
    <w:rsid w:val="002B2D7C"/>
    <w:rsid w:val="002B5A42"/>
    <w:rsid w:val="002C40FE"/>
    <w:rsid w:val="002C496A"/>
    <w:rsid w:val="002C5C64"/>
    <w:rsid w:val="002D32F5"/>
    <w:rsid w:val="002D3F43"/>
    <w:rsid w:val="002D6786"/>
    <w:rsid w:val="002E2D18"/>
    <w:rsid w:val="002E682C"/>
    <w:rsid w:val="002F3C3B"/>
    <w:rsid w:val="002F7D58"/>
    <w:rsid w:val="0030249D"/>
    <w:rsid w:val="00311C65"/>
    <w:rsid w:val="00311E83"/>
    <w:rsid w:val="0031234C"/>
    <w:rsid w:val="00313CDF"/>
    <w:rsid w:val="00314FDB"/>
    <w:rsid w:val="00320D88"/>
    <w:rsid w:val="0032176E"/>
    <w:rsid w:val="00332802"/>
    <w:rsid w:val="00344757"/>
    <w:rsid w:val="00361C90"/>
    <w:rsid w:val="00363623"/>
    <w:rsid w:val="00382D7E"/>
    <w:rsid w:val="00387712"/>
    <w:rsid w:val="00387F90"/>
    <w:rsid w:val="00391A93"/>
    <w:rsid w:val="003939C7"/>
    <w:rsid w:val="003B2DAF"/>
    <w:rsid w:val="003C40ED"/>
    <w:rsid w:val="00410446"/>
    <w:rsid w:val="004218DC"/>
    <w:rsid w:val="00447153"/>
    <w:rsid w:val="004669F3"/>
    <w:rsid w:val="00482C7F"/>
    <w:rsid w:val="00483B8E"/>
    <w:rsid w:val="0048473D"/>
    <w:rsid w:val="0048666C"/>
    <w:rsid w:val="004A3972"/>
    <w:rsid w:val="004B239E"/>
    <w:rsid w:val="004C030E"/>
    <w:rsid w:val="004D0F4D"/>
    <w:rsid w:val="004F4EF8"/>
    <w:rsid w:val="00510248"/>
    <w:rsid w:val="00513738"/>
    <w:rsid w:val="00516B0C"/>
    <w:rsid w:val="00523CEE"/>
    <w:rsid w:val="005456CB"/>
    <w:rsid w:val="00551361"/>
    <w:rsid w:val="00553088"/>
    <w:rsid w:val="00554994"/>
    <w:rsid w:val="00560262"/>
    <w:rsid w:val="00572F6F"/>
    <w:rsid w:val="005739DF"/>
    <w:rsid w:val="00577964"/>
    <w:rsid w:val="0058123F"/>
    <w:rsid w:val="00596B04"/>
    <w:rsid w:val="005B20A2"/>
    <w:rsid w:val="005C3D05"/>
    <w:rsid w:val="005C53D3"/>
    <w:rsid w:val="005D3715"/>
    <w:rsid w:val="005D6312"/>
    <w:rsid w:val="005E4E40"/>
    <w:rsid w:val="00607AE9"/>
    <w:rsid w:val="006134C9"/>
    <w:rsid w:val="00617AB8"/>
    <w:rsid w:val="00626612"/>
    <w:rsid w:val="006337B1"/>
    <w:rsid w:val="00634808"/>
    <w:rsid w:val="00634939"/>
    <w:rsid w:val="00635222"/>
    <w:rsid w:val="00643989"/>
    <w:rsid w:val="00655219"/>
    <w:rsid w:val="00661053"/>
    <w:rsid w:val="00680788"/>
    <w:rsid w:val="00681D78"/>
    <w:rsid w:val="006832AD"/>
    <w:rsid w:val="00696A52"/>
    <w:rsid w:val="006A5496"/>
    <w:rsid w:val="006A6D94"/>
    <w:rsid w:val="006B0D92"/>
    <w:rsid w:val="006B6F63"/>
    <w:rsid w:val="006C46DC"/>
    <w:rsid w:val="006F0AB6"/>
    <w:rsid w:val="006F688C"/>
    <w:rsid w:val="007063FB"/>
    <w:rsid w:val="00712BE9"/>
    <w:rsid w:val="00717CB3"/>
    <w:rsid w:val="00724868"/>
    <w:rsid w:val="0073083D"/>
    <w:rsid w:val="0073101B"/>
    <w:rsid w:val="00735846"/>
    <w:rsid w:val="007471BD"/>
    <w:rsid w:val="00751076"/>
    <w:rsid w:val="00756A01"/>
    <w:rsid w:val="00762159"/>
    <w:rsid w:val="00787294"/>
    <w:rsid w:val="00790226"/>
    <w:rsid w:val="007936A6"/>
    <w:rsid w:val="007940A8"/>
    <w:rsid w:val="00797A03"/>
    <w:rsid w:val="007A5D05"/>
    <w:rsid w:val="007B2390"/>
    <w:rsid w:val="007B494E"/>
    <w:rsid w:val="007B4D12"/>
    <w:rsid w:val="007C0AB7"/>
    <w:rsid w:val="007C3043"/>
    <w:rsid w:val="007C3816"/>
    <w:rsid w:val="007C3ACD"/>
    <w:rsid w:val="007C3B5E"/>
    <w:rsid w:val="007D0D71"/>
    <w:rsid w:val="007D21E3"/>
    <w:rsid w:val="007E1509"/>
    <w:rsid w:val="007E6FD3"/>
    <w:rsid w:val="007F7607"/>
    <w:rsid w:val="00803331"/>
    <w:rsid w:val="00816765"/>
    <w:rsid w:val="00833533"/>
    <w:rsid w:val="00834BA8"/>
    <w:rsid w:val="00834F93"/>
    <w:rsid w:val="008462D3"/>
    <w:rsid w:val="00847570"/>
    <w:rsid w:val="0085539D"/>
    <w:rsid w:val="0086069B"/>
    <w:rsid w:val="00880F64"/>
    <w:rsid w:val="00887BD5"/>
    <w:rsid w:val="008A3E02"/>
    <w:rsid w:val="008A6CF4"/>
    <w:rsid w:val="008B2A2E"/>
    <w:rsid w:val="008B685C"/>
    <w:rsid w:val="008E3D8E"/>
    <w:rsid w:val="00902395"/>
    <w:rsid w:val="00903251"/>
    <w:rsid w:val="009136BF"/>
    <w:rsid w:val="009139A5"/>
    <w:rsid w:val="00915D14"/>
    <w:rsid w:val="0091696C"/>
    <w:rsid w:val="00917E6C"/>
    <w:rsid w:val="00922E46"/>
    <w:rsid w:val="0093301A"/>
    <w:rsid w:val="00936D3F"/>
    <w:rsid w:val="009456B6"/>
    <w:rsid w:val="00945D06"/>
    <w:rsid w:val="009536B5"/>
    <w:rsid w:val="0095398A"/>
    <w:rsid w:val="009620F6"/>
    <w:rsid w:val="009624EE"/>
    <w:rsid w:val="00985EE8"/>
    <w:rsid w:val="00986F9C"/>
    <w:rsid w:val="00990D35"/>
    <w:rsid w:val="009915CA"/>
    <w:rsid w:val="00997025"/>
    <w:rsid w:val="009A180C"/>
    <w:rsid w:val="009A79EE"/>
    <w:rsid w:val="009B285C"/>
    <w:rsid w:val="009E299B"/>
    <w:rsid w:val="00A130BE"/>
    <w:rsid w:val="00A20F40"/>
    <w:rsid w:val="00A3038E"/>
    <w:rsid w:val="00A34F16"/>
    <w:rsid w:val="00A35DCB"/>
    <w:rsid w:val="00A47E3C"/>
    <w:rsid w:val="00A60E86"/>
    <w:rsid w:val="00A64DDB"/>
    <w:rsid w:val="00A84C0D"/>
    <w:rsid w:val="00A93923"/>
    <w:rsid w:val="00AA2990"/>
    <w:rsid w:val="00AA6AE8"/>
    <w:rsid w:val="00AD0C3E"/>
    <w:rsid w:val="00AD3AEF"/>
    <w:rsid w:val="00AD4E5D"/>
    <w:rsid w:val="00AE2819"/>
    <w:rsid w:val="00AE74A2"/>
    <w:rsid w:val="00AF3570"/>
    <w:rsid w:val="00AF55CB"/>
    <w:rsid w:val="00AF5DA6"/>
    <w:rsid w:val="00B049C5"/>
    <w:rsid w:val="00B1485D"/>
    <w:rsid w:val="00B2744C"/>
    <w:rsid w:val="00B2792B"/>
    <w:rsid w:val="00B40CBB"/>
    <w:rsid w:val="00B65545"/>
    <w:rsid w:val="00B6639F"/>
    <w:rsid w:val="00B853E0"/>
    <w:rsid w:val="00B91B37"/>
    <w:rsid w:val="00BB0CB0"/>
    <w:rsid w:val="00BB14B5"/>
    <w:rsid w:val="00BB4A40"/>
    <w:rsid w:val="00BB7F08"/>
    <w:rsid w:val="00BC19A9"/>
    <w:rsid w:val="00BC2C64"/>
    <w:rsid w:val="00BC7087"/>
    <w:rsid w:val="00BF4A51"/>
    <w:rsid w:val="00BF6932"/>
    <w:rsid w:val="00C1148D"/>
    <w:rsid w:val="00C20309"/>
    <w:rsid w:val="00C2047B"/>
    <w:rsid w:val="00C24144"/>
    <w:rsid w:val="00C27069"/>
    <w:rsid w:val="00C30165"/>
    <w:rsid w:val="00C33693"/>
    <w:rsid w:val="00C43E15"/>
    <w:rsid w:val="00C5094A"/>
    <w:rsid w:val="00C51462"/>
    <w:rsid w:val="00C53BFC"/>
    <w:rsid w:val="00C639E8"/>
    <w:rsid w:val="00C65BC9"/>
    <w:rsid w:val="00C65EDA"/>
    <w:rsid w:val="00C71A7F"/>
    <w:rsid w:val="00C74119"/>
    <w:rsid w:val="00C75BB2"/>
    <w:rsid w:val="00C767B1"/>
    <w:rsid w:val="00C777C2"/>
    <w:rsid w:val="00C9144E"/>
    <w:rsid w:val="00C93FED"/>
    <w:rsid w:val="00C945BA"/>
    <w:rsid w:val="00CA1F8C"/>
    <w:rsid w:val="00CA40F1"/>
    <w:rsid w:val="00CB1257"/>
    <w:rsid w:val="00CB41D1"/>
    <w:rsid w:val="00CB7916"/>
    <w:rsid w:val="00CC40EF"/>
    <w:rsid w:val="00CD498E"/>
    <w:rsid w:val="00CD62F9"/>
    <w:rsid w:val="00CE5C3F"/>
    <w:rsid w:val="00CF0C75"/>
    <w:rsid w:val="00D17ADE"/>
    <w:rsid w:val="00D22F1C"/>
    <w:rsid w:val="00D3793F"/>
    <w:rsid w:val="00D42375"/>
    <w:rsid w:val="00D43DF1"/>
    <w:rsid w:val="00D525FB"/>
    <w:rsid w:val="00D53437"/>
    <w:rsid w:val="00D57D41"/>
    <w:rsid w:val="00D61B48"/>
    <w:rsid w:val="00D6250E"/>
    <w:rsid w:val="00D72359"/>
    <w:rsid w:val="00D76D30"/>
    <w:rsid w:val="00D81789"/>
    <w:rsid w:val="00D9553E"/>
    <w:rsid w:val="00D95FB0"/>
    <w:rsid w:val="00DC002F"/>
    <w:rsid w:val="00DC24B8"/>
    <w:rsid w:val="00DC2D31"/>
    <w:rsid w:val="00DC45F2"/>
    <w:rsid w:val="00DC77AF"/>
    <w:rsid w:val="00DD2C53"/>
    <w:rsid w:val="00DD767C"/>
    <w:rsid w:val="00DF3084"/>
    <w:rsid w:val="00DF6103"/>
    <w:rsid w:val="00E00456"/>
    <w:rsid w:val="00E01042"/>
    <w:rsid w:val="00E10061"/>
    <w:rsid w:val="00E3243C"/>
    <w:rsid w:val="00E340C8"/>
    <w:rsid w:val="00E4515B"/>
    <w:rsid w:val="00E524C6"/>
    <w:rsid w:val="00E52A5A"/>
    <w:rsid w:val="00E60730"/>
    <w:rsid w:val="00E61DB9"/>
    <w:rsid w:val="00E61DE0"/>
    <w:rsid w:val="00E744A4"/>
    <w:rsid w:val="00E86D0A"/>
    <w:rsid w:val="00EB4EB5"/>
    <w:rsid w:val="00EC190F"/>
    <w:rsid w:val="00ED57F1"/>
    <w:rsid w:val="00EF4888"/>
    <w:rsid w:val="00F0424C"/>
    <w:rsid w:val="00F165A1"/>
    <w:rsid w:val="00F25639"/>
    <w:rsid w:val="00F27219"/>
    <w:rsid w:val="00F3289F"/>
    <w:rsid w:val="00F354BA"/>
    <w:rsid w:val="00F43105"/>
    <w:rsid w:val="00F43994"/>
    <w:rsid w:val="00F552CE"/>
    <w:rsid w:val="00F565D5"/>
    <w:rsid w:val="00F77457"/>
    <w:rsid w:val="00F862F6"/>
    <w:rsid w:val="00FA7B36"/>
    <w:rsid w:val="00FB3BA7"/>
    <w:rsid w:val="00FC6A59"/>
    <w:rsid w:val="00FD39E4"/>
    <w:rsid w:val="00FE4CB9"/>
    <w:rsid w:val="00FF2FE6"/>
    <w:rsid w:val="00FF47B3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oNotEmbedSmartTags/>
  <w:decimalSymbol w:val="."/>
  <w:listSeparator w:val=","/>
  <w14:docId w14:val="291D2B5E"/>
  <w15:chartTrackingRefBased/>
  <w15:docId w15:val="{47F330CF-89ED-46E7-AE5D-7027ED24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AB6"/>
    <w:rPr>
      <w:sz w:val="22"/>
      <w:lang w:val="en-US" w:eastAsia="ja-JP"/>
    </w:rPr>
  </w:style>
  <w:style w:type="paragraph" w:styleId="Heading1">
    <w:name w:val="heading 1"/>
    <w:basedOn w:val="Normal"/>
    <w:next w:val="Normal"/>
    <w:qFormat/>
    <w:rsid w:val="006F0AB6"/>
    <w:pPr>
      <w:ind w:left="567" w:hanging="567"/>
      <w:outlineLvl w:val="0"/>
    </w:pPr>
    <w:rPr>
      <w:b/>
      <w:caps/>
    </w:rPr>
  </w:style>
  <w:style w:type="paragraph" w:styleId="Heading2">
    <w:name w:val="heading 2"/>
    <w:basedOn w:val="Heading1"/>
    <w:next w:val="Normal"/>
    <w:qFormat/>
    <w:rsid w:val="006F0AB6"/>
    <w:pPr>
      <w:outlineLvl w:val="1"/>
    </w:pPr>
    <w:rPr>
      <w:caps w:val="0"/>
    </w:rPr>
  </w:style>
  <w:style w:type="paragraph" w:styleId="Heading3">
    <w:name w:val="heading 3"/>
    <w:basedOn w:val="Normal"/>
    <w:next w:val="Normal"/>
    <w:qFormat/>
    <w:rsid w:val="006F0A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Paragraph"/>
    <w:qFormat/>
    <w:pPr>
      <w:numPr>
        <w:ilvl w:val="3"/>
        <w:numId w:val="1"/>
      </w:numPr>
      <w:tabs>
        <w:tab w:val="left" w:pos="2880"/>
      </w:tabs>
      <w:spacing w:after="20" w:line="260" w:lineRule="exact"/>
      <w:ind w:left="2880" w:hanging="360"/>
      <w:outlineLvl w:val="3"/>
    </w:pPr>
    <w:rPr>
      <w:szCs w:val="28"/>
    </w:rPr>
  </w:style>
  <w:style w:type="paragraph" w:styleId="Heading5">
    <w:name w:val="heading 5"/>
    <w:basedOn w:val="Heading4"/>
    <w:next w:val="Paragraph"/>
    <w:qFormat/>
    <w:pPr>
      <w:numPr>
        <w:ilvl w:val="4"/>
      </w:numPr>
      <w:tabs>
        <w:tab w:val="left" w:pos="3600"/>
      </w:tabs>
      <w:ind w:left="3600" w:hanging="360"/>
      <w:outlineLvl w:val="4"/>
    </w:pPr>
    <w:rPr>
      <w:bCs w:val="0"/>
      <w:iCs/>
      <w:szCs w:val="26"/>
    </w:rPr>
  </w:style>
  <w:style w:type="paragraph" w:styleId="Heading6">
    <w:name w:val="heading 6"/>
    <w:basedOn w:val="Heading5"/>
    <w:next w:val="Paragraph"/>
    <w:qFormat/>
    <w:pPr>
      <w:numPr>
        <w:ilvl w:val="5"/>
      </w:numPr>
      <w:tabs>
        <w:tab w:val="left" w:pos="4320"/>
      </w:tabs>
      <w:ind w:left="4320" w:hanging="360"/>
      <w:outlineLvl w:val="5"/>
    </w:pPr>
    <w:rPr>
      <w:bCs/>
      <w:szCs w:val="22"/>
    </w:rPr>
  </w:style>
  <w:style w:type="paragraph" w:styleId="Heading7">
    <w:name w:val="heading 7"/>
    <w:basedOn w:val="Heading6"/>
    <w:next w:val="Paragraph"/>
    <w:qFormat/>
    <w:pPr>
      <w:numPr>
        <w:ilvl w:val="6"/>
      </w:numPr>
      <w:tabs>
        <w:tab w:val="left" w:pos="5040"/>
      </w:tabs>
      <w:ind w:left="5040" w:hanging="360"/>
      <w:outlineLvl w:val="6"/>
    </w:pPr>
  </w:style>
  <w:style w:type="paragraph" w:styleId="Heading8">
    <w:name w:val="heading 8"/>
    <w:basedOn w:val="Heading7"/>
    <w:next w:val="Paragraph"/>
    <w:qFormat/>
    <w:pPr>
      <w:numPr>
        <w:ilvl w:val="7"/>
      </w:numPr>
      <w:tabs>
        <w:tab w:val="left" w:pos="5760"/>
      </w:tabs>
      <w:ind w:left="5760" w:hanging="360"/>
      <w:outlineLvl w:val="7"/>
    </w:pPr>
    <w:rPr>
      <w:iCs w:val="0"/>
    </w:rPr>
  </w:style>
  <w:style w:type="paragraph" w:styleId="Heading9">
    <w:name w:val="heading 9"/>
    <w:basedOn w:val="Heading8"/>
    <w:next w:val="Paragraph"/>
    <w:qFormat/>
    <w:pPr>
      <w:numPr>
        <w:ilvl w:val="8"/>
      </w:numPr>
      <w:tabs>
        <w:tab w:val="left" w:pos="6480"/>
      </w:tabs>
      <w:ind w:left="6480" w:hanging="3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  <w:rPr>
      <w:rFonts w:cs="Times New Roman" w:hint="default"/>
      <w:b/>
      <w:i w:val="0"/>
      <w:sz w:val="24"/>
      <w:szCs w:val="24"/>
    </w:rPr>
  </w:style>
  <w:style w:type="character" w:customStyle="1" w:styleId="WW8Num1z4">
    <w:name w:val="WW8Num1z4"/>
    <w:rPr>
      <w:rFonts w:cs="Times New Roman" w:hint="default"/>
      <w:b/>
      <w:i w:val="0"/>
      <w:sz w:val="24"/>
    </w:rPr>
  </w:style>
  <w:style w:type="character" w:customStyle="1" w:styleId="WW8Num2z0">
    <w:name w:val="WW8Num2z0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3z0">
    <w:name w:val="WW8Num13z0"/>
    <w:rPr>
      <w:rFonts w:cs="Times New Roman" w:hint="default"/>
      <w:b/>
      <w:i w:val="0"/>
      <w:sz w:val="32"/>
      <w:szCs w:val="32"/>
    </w:rPr>
  </w:style>
  <w:style w:type="character" w:customStyle="1" w:styleId="WW8Num13z1">
    <w:name w:val="WW8Num13z1"/>
    <w:rPr>
      <w:rFonts w:cs="Times New Roman" w:hint="default"/>
      <w:b/>
      <w:i w:val="0"/>
      <w:vanish w:val="0"/>
      <w:color w:val="auto"/>
      <w:sz w:val="28"/>
      <w:szCs w:val="28"/>
    </w:rPr>
  </w:style>
  <w:style w:type="character" w:customStyle="1" w:styleId="WW8Num13z2">
    <w:name w:val="WW8Num13z2"/>
    <w:rPr>
      <w:rFonts w:cs="Times New Roman" w:hint="default"/>
      <w:b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pacing w:val="0"/>
      <w:kern w:val="1"/>
      <w:position w:val="0"/>
      <w:sz w:val="26"/>
      <w:szCs w:val="26"/>
      <w:u w:val="none"/>
      <w:vertAlign w:val="baseline"/>
    </w:rPr>
  </w:style>
  <w:style w:type="character" w:customStyle="1" w:styleId="WW8Num13z3">
    <w:name w:val="WW8Num13z3"/>
    <w:rPr>
      <w:rFonts w:cs="Times New Roman" w:hint="default"/>
      <w:b/>
      <w:i w:val="0"/>
      <w:sz w:val="24"/>
      <w:szCs w:val="24"/>
    </w:rPr>
  </w:style>
  <w:style w:type="character" w:customStyle="1" w:styleId="WW8Num13z4">
    <w:name w:val="WW8Num13z4"/>
    <w:rPr>
      <w:rFonts w:cs="Times New Roman" w:hint="default"/>
      <w:b/>
      <w:i w:val="0"/>
      <w:sz w:val="24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2z1">
    <w:name w:val="WW8Num12z1"/>
    <w:rPr>
      <w:rFonts w:ascii="Times New Roman" w:eastAsia="Times New Roman" w:hAnsi="Times New Roman" w:cs="Times New Roman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4">
    <w:name w:val="WW8Num12z4"/>
    <w:rPr>
      <w:rFonts w:ascii="Courier New" w:hAnsi="Courier New" w:cs="Courier New" w:hint="default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cs="Times New Roman" w:hint="default"/>
      <w:b/>
      <w:i w:val="0"/>
      <w:sz w:val="32"/>
      <w:szCs w:val="32"/>
    </w:rPr>
  </w:style>
  <w:style w:type="character" w:customStyle="1" w:styleId="WW8Num18z1">
    <w:name w:val="WW8Num18z1"/>
    <w:rPr>
      <w:rFonts w:cs="Times New Roman" w:hint="default"/>
      <w:b/>
      <w:i w:val="0"/>
      <w:color w:val="auto"/>
      <w:sz w:val="28"/>
      <w:szCs w:val="28"/>
    </w:rPr>
  </w:style>
  <w:style w:type="character" w:customStyle="1" w:styleId="WW8Num18z2">
    <w:name w:val="WW8Num18z2"/>
    <w:rPr>
      <w:rFonts w:cs="Times New Roman" w:hint="default"/>
      <w:b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pacing w:val="0"/>
      <w:kern w:val="1"/>
      <w:position w:val="0"/>
      <w:sz w:val="26"/>
      <w:szCs w:val="26"/>
      <w:u w:val="none"/>
      <w:vertAlign w:val="baseline"/>
    </w:rPr>
  </w:style>
  <w:style w:type="character" w:customStyle="1" w:styleId="WW8Num18z3">
    <w:name w:val="WW8Num18z3"/>
    <w:rPr>
      <w:rFonts w:cs="Times New Roman" w:hint="default"/>
      <w:b/>
      <w:i w:val="0"/>
      <w:sz w:val="24"/>
      <w:szCs w:val="24"/>
    </w:rPr>
  </w:style>
  <w:style w:type="character" w:customStyle="1" w:styleId="WW8Num18z4">
    <w:name w:val="WW8Num18z4"/>
    <w:rPr>
      <w:rFonts w:cs="Times New Roman" w:hint="default"/>
      <w:b/>
      <w:i w:val="0"/>
      <w:sz w:val="24"/>
    </w:rPr>
  </w:style>
  <w:style w:type="character" w:styleId="PageNumber">
    <w:name w:val="page number"/>
    <w:rsid w:val="006F0AB6"/>
    <w:rPr>
      <w:rFonts w:ascii="Arial" w:hAnsi="Arial"/>
      <w:noProof/>
      <w:sz w:val="16"/>
    </w:rPr>
  </w:style>
  <w:style w:type="character" w:styleId="Hyperlink">
    <w:name w:val="Hyperlink"/>
    <w:rPr>
      <w:rFonts w:cs="Times New Roman"/>
      <w:color w:val="0000FF"/>
      <w:u w:val="single"/>
      <w:lang w:val="en-US"/>
    </w:rPr>
  </w:style>
  <w:style w:type="character" w:customStyle="1" w:styleId="BodytextAgencyChar">
    <w:name w:val="Body text (Agency) Char"/>
    <w:rPr>
      <w:rFonts w:ascii="Verdana" w:eastAsia="Times New Roman" w:hAnsi="Verdana" w:cs="Verdana"/>
      <w:sz w:val="18"/>
      <w:lang w:val="mt-MT"/>
    </w:rPr>
  </w:style>
  <w:style w:type="character" w:customStyle="1" w:styleId="DraftingNotesAgencyChar">
    <w:name w:val="Drafting Notes (Agency) Char"/>
    <w:rPr>
      <w:rFonts w:ascii="Courier New" w:eastAsia="Times New Roman" w:hAnsi="Courier New" w:cs="Courier New"/>
      <w:i/>
      <w:color w:val="339966"/>
      <w:sz w:val="18"/>
      <w:lang w:val="mt-MT"/>
    </w:rPr>
  </w:style>
  <w:style w:type="character" w:customStyle="1" w:styleId="NormalAgencyChar">
    <w:name w:val="Normal (Agency) Char"/>
    <w:rPr>
      <w:rFonts w:ascii="Verdana" w:eastAsia="Times New Roman" w:hAnsi="Verdana" w:cs="Verdana"/>
      <w:sz w:val="18"/>
      <w:lang w:val="mt-MT" w:eastAsia="ar-SA" w:bidi="ar-SA"/>
    </w:rPr>
  </w:style>
  <w:style w:type="character" w:styleId="CommentReference">
    <w:name w:val="annotation reference"/>
    <w:rPr>
      <w:rFonts w:cs="Times New Roman"/>
      <w:sz w:val="16"/>
      <w:szCs w:val="16"/>
      <w:lang w:val="en-US"/>
    </w:rPr>
  </w:style>
  <w:style w:type="character" w:customStyle="1" w:styleId="CommentTextChar">
    <w:name w:val="Comment Text Char"/>
    <w:rPr>
      <w:rFonts w:eastAsia="Times New Roman"/>
      <w:lang w:val="x-none"/>
    </w:rPr>
  </w:style>
  <w:style w:type="character" w:customStyle="1" w:styleId="CommentSubjectChar">
    <w:name w:val="Comment Subject Char"/>
    <w:rPr>
      <w:rFonts w:eastAsia="Times New Roman"/>
      <w:b/>
      <w:lang w:val="x-none"/>
    </w:rPr>
  </w:style>
  <w:style w:type="character" w:customStyle="1" w:styleId="ParagraphChar">
    <w:name w:val="Paragraph Char"/>
    <w:rPr>
      <w:rFonts w:ascii="Arial" w:hAnsi="Arial" w:cs="Arial"/>
      <w:sz w:val="24"/>
      <w:lang w:val="x-none"/>
    </w:rPr>
  </w:style>
  <w:style w:type="character" w:customStyle="1" w:styleId="TextTi12Char">
    <w:name w:val="Text:Ti12 Char"/>
    <w:rPr>
      <w:rFonts w:eastAsia="Times New Roman"/>
      <w:sz w:val="24"/>
      <w:lang w:val="x-none"/>
    </w:rPr>
  </w:style>
  <w:style w:type="character" w:customStyle="1" w:styleId="TextTi10Char">
    <w:name w:val="Text:Ti10 Char"/>
    <w:rPr>
      <w:rFonts w:eastAsia="Times New Roman"/>
      <w:lang w:val="x-none"/>
    </w:rPr>
  </w:style>
  <w:style w:type="character" w:customStyle="1" w:styleId="Heading1Char">
    <w:name w:val="Heading 1 Char"/>
    <w:rPr>
      <w:rFonts w:eastAsia="Times New Roman"/>
      <w:b/>
      <w:caps/>
      <w:sz w:val="22"/>
    </w:rPr>
  </w:style>
  <w:style w:type="character" w:customStyle="1" w:styleId="Heading2Char">
    <w:name w:val="Heading 2 Char"/>
    <w:rPr>
      <w:rFonts w:eastAsia="Times New Roman"/>
      <w:b/>
      <w:sz w:val="22"/>
    </w:rPr>
  </w:style>
  <w:style w:type="character" w:customStyle="1" w:styleId="Heading3Char">
    <w:name w:val="Heading 3 Char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rPr>
      <w:rFonts w:ascii="Arial" w:eastAsia="Times New Roman" w:hAnsi="Arial" w:cs="Arial"/>
      <w:b/>
      <w:bCs/>
      <w:sz w:val="26"/>
      <w:szCs w:val="28"/>
    </w:rPr>
  </w:style>
  <w:style w:type="character" w:customStyle="1" w:styleId="Heading5Char">
    <w:name w:val="Heading 5 Char"/>
    <w:rPr>
      <w:rFonts w:ascii="Arial" w:eastAsia="Times New Roman" w:hAnsi="Arial" w:cs="Arial"/>
      <w:b/>
      <w:iCs/>
      <w:sz w:val="26"/>
      <w:szCs w:val="26"/>
    </w:rPr>
  </w:style>
  <w:style w:type="character" w:customStyle="1" w:styleId="Heading6Char">
    <w:name w:val="Heading 6 Char"/>
    <w:rPr>
      <w:rFonts w:ascii="Arial" w:eastAsia="Times New Roman" w:hAnsi="Arial" w:cs="Arial"/>
      <w:b/>
      <w:bCs/>
      <w:iCs/>
      <w:sz w:val="26"/>
      <w:szCs w:val="22"/>
    </w:rPr>
  </w:style>
  <w:style w:type="character" w:customStyle="1" w:styleId="Heading7Char">
    <w:name w:val="Heading 7 Char"/>
    <w:rPr>
      <w:rFonts w:ascii="Arial" w:eastAsia="Times New Roman" w:hAnsi="Arial" w:cs="Arial"/>
      <w:b/>
      <w:bCs/>
      <w:iCs/>
      <w:sz w:val="26"/>
      <w:szCs w:val="22"/>
    </w:rPr>
  </w:style>
  <w:style w:type="character" w:customStyle="1" w:styleId="Heading8Char">
    <w:name w:val="Heading 8 Char"/>
    <w:rPr>
      <w:rFonts w:ascii="Arial" w:eastAsia="Times New Roman" w:hAnsi="Arial" w:cs="Arial"/>
      <w:b/>
      <w:bCs/>
      <w:sz w:val="26"/>
      <w:szCs w:val="22"/>
    </w:rPr>
  </w:style>
  <w:style w:type="character" w:customStyle="1" w:styleId="Heading9Char">
    <w:name w:val="Heading 9 Char"/>
    <w:rPr>
      <w:rFonts w:ascii="Arial" w:eastAsia="Times New Roman" w:hAnsi="Arial" w:cs="Arial"/>
      <w:b/>
      <w:bCs/>
      <w:sz w:val="26"/>
      <w:szCs w:val="22"/>
    </w:rPr>
  </w:style>
  <w:style w:type="character" w:customStyle="1" w:styleId="apple-converted-space">
    <w:name w:val="apple-converted-space"/>
  </w:style>
  <w:style w:type="character" w:styleId="FollowedHyperlink">
    <w:name w:val="FollowedHyperlink"/>
    <w:rPr>
      <w:rFonts w:cs="Times New Roman"/>
      <w:color w:val="800080"/>
      <w:u w:val="single"/>
      <w:lang w:val="en-US"/>
    </w:rPr>
  </w:style>
  <w:style w:type="character" w:customStyle="1" w:styleId="ListBulletChar">
    <w:name w:val="List Bullet Char"/>
    <w:rPr>
      <w:rFonts w:ascii="Arial" w:eastAsia="Times New Roman" w:hAnsi="Arial" w:cs="Arial"/>
      <w:sz w:val="24"/>
      <w:lang w:val="mt-MT"/>
    </w:rPr>
  </w:style>
  <w:style w:type="character" w:customStyle="1" w:styleId="hps">
    <w:name w:val="hps"/>
    <w:rPr>
      <w:rFonts w:cs="Times New Roman"/>
      <w:lang w:val="en-US"/>
    </w:rPr>
  </w:style>
  <w:style w:type="character" w:customStyle="1" w:styleId="shorttext">
    <w:name w:val="short_text"/>
    <w:rPr>
      <w:rFonts w:cs="Times New Roman"/>
      <w:lang w:val="en-US"/>
    </w:rPr>
  </w:style>
  <w:style w:type="character" w:customStyle="1" w:styleId="No-numheading3AgencyChar">
    <w:name w:val="No-num heading 3 (Agency) Char"/>
    <w:rPr>
      <w:rFonts w:ascii="Verdana" w:eastAsia="Verdana" w:hAnsi="Verdana" w:cs="Verdana"/>
      <w:b/>
      <w:bCs/>
      <w:kern w:val="1"/>
      <w:sz w:val="22"/>
      <w:szCs w:val="22"/>
      <w:lang w:val="x-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rPr>
      <w:i/>
      <w:color w:val="008000"/>
    </w:rPr>
  </w:style>
  <w:style w:type="paragraph" w:styleId="List">
    <w:name w:val="List"/>
    <w:basedOn w:val="Normal"/>
    <w:pPr>
      <w:ind w:left="360" w:hanging="360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Footer">
    <w:name w:val="footer"/>
    <w:basedOn w:val="Normal"/>
    <w:rsid w:val="006F0AB6"/>
    <w:rPr>
      <w:rFonts w:ascii="Arial" w:hAnsi="Arial"/>
      <w:sz w:val="16"/>
    </w:rPr>
  </w:style>
  <w:style w:type="paragraph" w:styleId="Header">
    <w:name w:val="header"/>
    <w:basedOn w:val="Normal"/>
    <w:rsid w:val="006F0AB6"/>
    <w:pPr>
      <w:tabs>
        <w:tab w:val="center" w:pos="4536"/>
        <w:tab w:val="right" w:pos="9072"/>
      </w:tabs>
    </w:p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 w:cs="Arial"/>
      <w:b/>
      <w:smallCaps/>
    </w:rPr>
  </w:style>
  <w:style w:type="paragraph" w:styleId="CommentText">
    <w:name w:val="annotation text"/>
    <w:basedOn w:val="Normal"/>
    <w:rPr>
      <w:sz w:val="20"/>
      <w:lang w:val="x-none"/>
    </w:rPr>
  </w:style>
  <w:style w:type="paragraph" w:customStyle="1" w:styleId="EMEAEnBodyText">
    <w:name w:val="EMEA En Body Text"/>
    <w:basedOn w:val="Normal"/>
    <w:pPr>
      <w:spacing w:before="120" w:after="120"/>
      <w:jc w:val="both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BodytextAgency">
    <w:name w:val="Body text (Agency)"/>
    <w:basedOn w:val="Normal"/>
    <w:pPr>
      <w:spacing w:after="140" w:line="280" w:lineRule="atLeast"/>
    </w:pPr>
    <w:rPr>
      <w:rFonts w:ascii="Verdana" w:hAnsi="Verdana" w:cs="Verdana"/>
      <w:sz w:val="18"/>
      <w:lang w:val="mt-MT"/>
    </w:rPr>
  </w:style>
  <w:style w:type="paragraph" w:customStyle="1" w:styleId="DraftingNotesAgency">
    <w:name w:val="Drafting Notes (Agency)"/>
    <w:basedOn w:val="Normal"/>
    <w:next w:val="BodytextAgency"/>
    <w:pPr>
      <w:spacing w:after="140" w:line="280" w:lineRule="atLeast"/>
    </w:pPr>
    <w:rPr>
      <w:rFonts w:ascii="Courier New" w:hAnsi="Courier New" w:cs="Courier New"/>
      <w:i/>
      <w:color w:val="339966"/>
      <w:sz w:val="18"/>
      <w:lang w:val="mt-MT"/>
    </w:rPr>
  </w:style>
  <w:style w:type="paragraph" w:customStyle="1" w:styleId="NormalAgency">
    <w:name w:val="Normal (Agency)"/>
    <w:pPr>
      <w:suppressAutoHyphens/>
    </w:pPr>
    <w:rPr>
      <w:rFonts w:ascii="Verdana" w:hAnsi="Verdana" w:cs="Verdana"/>
      <w:sz w:val="18"/>
      <w:lang w:val="mt-MT" w:eastAsia="ar-SA"/>
    </w:rPr>
  </w:style>
  <w:style w:type="paragraph" w:customStyle="1" w:styleId="TableheadingrowsAgency">
    <w:name w:val="Table heading rows (Agency)"/>
    <w:basedOn w:val="BodytextAgency"/>
    <w:pPr>
      <w:keepNext/>
    </w:pPr>
    <w:rPr>
      <w:b/>
    </w:rPr>
  </w:style>
  <w:style w:type="paragraph" w:customStyle="1" w:styleId="TabletextrowsAgency">
    <w:name w:val="Table text rows (Agency)"/>
    <w:basedOn w:val="Normal"/>
    <w:pPr>
      <w:spacing w:line="280" w:lineRule="exact"/>
    </w:pPr>
    <w:rPr>
      <w:rFonts w:ascii="Verdana" w:hAnsi="Verdana" w:cs="Verdana"/>
      <w:sz w:val="18"/>
      <w:szCs w:val="18"/>
    </w:rPr>
  </w:style>
  <w:style w:type="paragraph" w:styleId="CommentSubject">
    <w:name w:val="annotation subject"/>
    <w:basedOn w:val="CommentText"/>
    <w:next w:val="CommentText"/>
    <w:rPr>
      <w:b/>
    </w:rPr>
  </w:style>
  <w:style w:type="paragraph" w:customStyle="1" w:styleId="WW-Default">
    <w:name w:val="WW-Default"/>
    <w:pPr>
      <w:suppressAutoHyphens/>
      <w:autoSpaceDE w:val="0"/>
    </w:pPr>
    <w:rPr>
      <w:rFonts w:eastAsia="SimSun"/>
      <w:color w:val="000000"/>
      <w:sz w:val="24"/>
      <w:szCs w:val="24"/>
      <w:lang w:val="mt-MT" w:eastAsia="ar-SA"/>
    </w:rPr>
  </w:style>
  <w:style w:type="paragraph" w:customStyle="1" w:styleId="Paragraph">
    <w:name w:val="Paragraph"/>
    <w:basedOn w:val="Normal"/>
    <w:pPr>
      <w:spacing w:after="250" w:line="300" w:lineRule="atLeast"/>
    </w:pPr>
    <w:rPr>
      <w:rFonts w:ascii="Arial" w:hAnsi="Arial" w:cs="Arial"/>
      <w:sz w:val="24"/>
      <w:lang w:val="x-none"/>
    </w:rPr>
  </w:style>
  <w:style w:type="paragraph" w:customStyle="1" w:styleId="TextTi12">
    <w:name w:val="Text:Ti12"/>
    <w:basedOn w:val="Normal"/>
    <w:pPr>
      <w:spacing w:after="170" w:line="280" w:lineRule="atLeast"/>
      <w:jc w:val="both"/>
    </w:pPr>
    <w:rPr>
      <w:sz w:val="24"/>
      <w:lang w:val="x-none"/>
    </w:rPr>
  </w:style>
  <w:style w:type="paragraph" w:customStyle="1" w:styleId="LightList-Accent31">
    <w:name w:val="Light List - Accent 31"/>
    <w:pPr>
      <w:suppressAutoHyphens/>
    </w:pPr>
    <w:rPr>
      <w:rFonts w:eastAsia="SimSun"/>
      <w:sz w:val="22"/>
      <w:lang w:val="mt-MT" w:eastAsia="ar-SA"/>
    </w:rPr>
  </w:style>
  <w:style w:type="paragraph" w:styleId="ListBullet">
    <w:name w:val="List Bullet"/>
    <w:basedOn w:val="Normal"/>
    <w:pPr>
      <w:numPr>
        <w:numId w:val="12"/>
      </w:numPr>
      <w:tabs>
        <w:tab w:val="left" w:pos="432"/>
      </w:tabs>
      <w:spacing w:after="100" w:line="280" w:lineRule="atLeast"/>
      <w:ind w:left="432" w:hanging="432"/>
    </w:pPr>
    <w:rPr>
      <w:rFonts w:ascii="Arial" w:hAnsi="Arial" w:cs="Arial"/>
      <w:sz w:val="24"/>
      <w:lang w:val="mt-MT"/>
    </w:rPr>
  </w:style>
  <w:style w:type="paragraph" w:customStyle="1" w:styleId="AppHeading1">
    <w:name w:val="App Heading 1"/>
    <w:basedOn w:val="Normal"/>
    <w:next w:val="Paragraph"/>
    <w:pPr>
      <w:keepNext/>
      <w:spacing w:after="160" w:line="300" w:lineRule="exact"/>
    </w:pPr>
    <w:rPr>
      <w:rFonts w:ascii="Arial" w:hAnsi="Arial" w:cs="Arial"/>
      <w:b/>
      <w:caps/>
      <w:sz w:val="24"/>
      <w:szCs w:val="24"/>
      <w:u w:val="single"/>
    </w:rPr>
  </w:style>
  <w:style w:type="paragraph" w:customStyle="1" w:styleId="TableCell10Left">
    <w:name w:val="Table Cell 10 Left"/>
    <w:basedOn w:val="Normal"/>
    <w:pPr>
      <w:keepNext/>
      <w:keepLines/>
      <w:spacing w:before="50" w:after="50" w:line="240" w:lineRule="exact"/>
    </w:pPr>
    <w:rPr>
      <w:rFonts w:ascii="Arial" w:hAnsi="Arial" w:cs="Arial"/>
      <w:sz w:val="20"/>
      <w:szCs w:val="24"/>
    </w:rPr>
  </w:style>
  <w:style w:type="paragraph" w:customStyle="1" w:styleId="TableCell10Center">
    <w:name w:val="Table Cell 10 Center"/>
    <w:basedOn w:val="TableCell10Left"/>
    <w:pPr>
      <w:jc w:val="center"/>
    </w:pPr>
  </w:style>
  <w:style w:type="paragraph" w:customStyle="1" w:styleId="TabFigNote">
    <w:name w:val="TabFig Note"/>
    <w:basedOn w:val="Normal"/>
    <w:pPr>
      <w:keepNext/>
      <w:keepLines/>
      <w:spacing w:before="40" w:line="240" w:lineRule="exact"/>
      <w:ind w:left="29"/>
    </w:pPr>
    <w:rPr>
      <w:rFonts w:ascii="Arial" w:hAnsi="Arial" w:cs="Arial"/>
      <w:sz w:val="20"/>
      <w:szCs w:val="24"/>
    </w:rPr>
  </w:style>
  <w:style w:type="paragraph" w:customStyle="1" w:styleId="TabFigFooter">
    <w:name w:val="TabFig Footer"/>
    <w:basedOn w:val="TabFigNote"/>
    <w:pPr>
      <w:ind w:left="245" w:hanging="216"/>
    </w:pPr>
  </w:style>
  <w:style w:type="paragraph" w:customStyle="1" w:styleId="TableTitle">
    <w:name w:val="Table Title"/>
    <w:basedOn w:val="Normal"/>
    <w:next w:val="Paragraph"/>
    <w:pPr>
      <w:keepNext/>
      <w:keepLines/>
      <w:spacing w:before="40" w:after="160" w:line="280" w:lineRule="exact"/>
      <w:ind w:left="1152" w:hanging="1152"/>
    </w:pPr>
    <w:rPr>
      <w:rFonts w:ascii="Arial" w:hAnsi="Arial" w:cs="Arial"/>
      <w:b/>
      <w:sz w:val="24"/>
      <w:szCs w:val="24"/>
    </w:rPr>
  </w:style>
  <w:style w:type="paragraph" w:styleId="NormalWeb">
    <w:name w:val="Normal (Web)"/>
    <w:basedOn w:val="Normal"/>
    <w:pPr>
      <w:spacing w:before="280" w:after="75"/>
    </w:pPr>
    <w:rPr>
      <w:color w:val="000000"/>
      <w:sz w:val="24"/>
      <w:szCs w:val="24"/>
    </w:rPr>
  </w:style>
  <w:style w:type="paragraph" w:customStyle="1" w:styleId="TextTi10">
    <w:name w:val="Text:Ti10"/>
    <w:basedOn w:val="Normal"/>
    <w:rPr>
      <w:sz w:val="20"/>
      <w:lang w:val="x-none"/>
    </w:rPr>
  </w:style>
  <w:style w:type="paragraph" w:customStyle="1" w:styleId="MediumShading2-Accent61">
    <w:name w:val="Medium Shading 2 - Accent 61"/>
    <w:pPr>
      <w:suppressAutoHyphens/>
    </w:pPr>
    <w:rPr>
      <w:rFonts w:eastAsia="SimSun"/>
      <w:sz w:val="22"/>
      <w:lang w:val="mt-MT" w:eastAsia="ar-SA"/>
    </w:rPr>
  </w:style>
  <w:style w:type="paragraph" w:customStyle="1" w:styleId="ListAlpha">
    <w:name w:val="List Alpha"/>
    <w:basedOn w:val="Normal"/>
    <w:pPr>
      <w:numPr>
        <w:numId w:val="13"/>
      </w:numPr>
      <w:tabs>
        <w:tab w:val="left" w:pos="432"/>
      </w:tabs>
      <w:spacing w:after="100" w:line="280" w:lineRule="atLeast"/>
      <w:ind w:left="432" w:hanging="432"/>
    </w:pPr>
    <w:rPr>
      <w:rFonts w:ascii="Arial" w:hAnsi="Arial" w:cs="Arial"/>
      <w:szCs w:val="24"/>
    </w:rPr>
  </w:style>
  <w:style w:type="paragraph" w:customStyle="1" w:styleId="Annex">
    <w:name w:val="Annex"/>
    <w:basedOn w:val="Normal"/>
    <w:next w:val="Normal"/>
    <w:rsid w:val="006F0AB6"/>
    <w:pPr>
      <w:jc w:val="center"/>
    </w:pPr>
    <w:rPr>
      <w:b/>
    </w:rPr>
  </w:style>
  <w:style w:type="paragraph" w:customStyle="1" w:styleId="Description">
    <w:name w:val="Description"/>
    <w:basedOn w:val="Normal"/>
    <w:next w:val="Normal"/>
    <w:rsid w:val="006F0AB6"/>
  </w:style>
  <w:style w:type="paragraph" w:customStyle="1" w:styleId="HangingIndent">
    <w:name w:val="Hanging Indent"/>
    <w:basedOn w:val="Normal"/>
    <w:rsid w:val="006F0AB6"/>
    <w:pPr>
      <w:ind w:left="567" w:hanging="567"/>
    </w:pPr>
  </w:style>
  <w:style w:type="paragraph" w:customStyle="1" w:styleId="AnnexHeading">
    <w:name w:val="Annex Heading"/>
    <w:basedOn w:val="Normal"/>
    <w:next w:val="Normal"/>
    <w:rsid w:val="006F0AB6"/>
    <w:pPr>
      <w:ind w:left="567" w:hanging="567"/>
    </w:pPr>
    <w:rPr>
      <w:b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</w:rPr>
  </w:style>
  <w:style w:type="paragraph" w:customStyle="1" w:styleId="Heading1Agency">
    <w:name w:val="Heading 1 (Agency)"/>
    <w:basedOn w:val="Normal"/>
    <w:next w:val="Normal"/>
    <w:pPr>
      <w:keepNext/>
      <w:numPr>
        <w:numId w:val="11"/>
      </w:numPr>
      <w:spacing w:before="280" w:after="220"/>
    </w:pPr>
    <w:rPr>
      <w:rFonts w:ascii="Verdana" w:hAnsi="Verdana" w:cs="Arial"/>
      <w:b/>
      <w:bCs/>
      <w:kern w:val="1"/>
      <w:sz w:val="27"/>
      <w:szCs w:val="27"/>
    </w:rPr>
  </w:style>
  <w:style w:type="paragraph" w:customStyle="1" w:styleId="Heading2Agency">
    <w:name w:val="Heading 2 (Agency)"/>
    <w:basedOn w:val="Normal"/>
    <w:next w:val="Normal"/>
    <w:pPr>
      <w:keepNext/>
      <w:tabs>
        <w:tab w:val="num" w:pos="0"/>
      </w:tabs>
      <w:spacing w:before="280" w:after="220"/>
    </w:pPr>
    <w:rPr>
      <w:rFonts w:ascii="Verdana" w:hAnsi="Verdana" w:cs="Arial"/>
      <w:b/>
      <w:bCs/>
      <w:i/>
      <w:kern w:val="1"/>
      <w:szCs w:val="22"/>
    </w:rPr>
  </w:style>
  <w:style w:type="paragraph" w:customStyle="1" w:styleId="Heading3Agency">
    <w:name w:val="Heading 3 (Agency)"/>
    <w:basedOn w:val="Normal"/>
    <w:next w:val="Normal"/>
    <w:pPr>
      <w:keepNext/>
      <w:tabs>
        <w:tab w:val="num" w:pos="0"/>
      </w:tabs>
      <w:spacing w:before="280" w:after="220"/>
    </w:pPr>
    <w:rPr>
      <w:rFonts w:ascii="Verdana" w:hAnsi="Verdana" w:cs="Arial"/>
      <w:b/>
      <w:bCs/>
      <w:kern w:val="1"/>
      <w:szCs w:val="22"/>
    </w:rPr>
  </w:style>
  <w:style w:type="paragraph" w:customStyle="1" w:styleId="Heading4Agency">
    <w:name w:val="Heading 4 (Agency)"/>
    <w:basedOn w:val="Heading3Agency"/>
    <w:next w:val="Normal"/>
    <w:pPr>
      <w:ind w:hanging="360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Normal"/>
    <w:pPr>
      <w:ind w:left="3605"/>
    </w:pPr>
    <w:rPr>
      <w:i w:val="0"/>
    </w:rPr>
  </w:style>
  <w:style w:type="paragraph" w:customStyle="1" w:styleId="Heading6Agency">
    <w:name w:val="Heading 6 (Agency)"/>
    <w:basedOn w:val="Heading5Agency"/>
    <w:next w:val="Normal"/>
    <w:pPr>
      <w:ind w:left="4325"/>
    </w:pPr>
  </w:style>
  <w:style w:type="paragraph" w:customStyle="1" w:styleId="Heading7Agency">
    <w:name w:val="Heading 7 (Agency)"/>
    <w:basedOn w:val="Heading6Agency"/>
    <w:next w:val="Normal"/>
    <w:pPr>
      <w:ind w:left="5045"/>
    </w:pPr>
  </w:style>
  <w:style w:type="paragraph" w:customStyle="1" w:styleId="Heading8Agency">
    <w:name w:val="Heading 8 (Agency)"/>
    <w:basedOn w:val="Heading7Agency"/>
    <w:next w:val="Normal"/>
    <w:pPr>
      <w:ind w:left="5765"/>
    </w:pPr>
  </w:style>
  <w:style w:type="paragraph" w:customStyle="1" w:styleId="Heading9Agency">
    <w:name w:val="Heading 9 (Agency)"/>
    <w:basedOn w:val="Heading8Agency"/>
    <w:next w:val="Normal"/>
    <w:pPr>
      <w:ind w:left="6485"/>
    </w:pPr>
  </w:style>
  <w:style w:type="paragraph" w:customStyle="1" w:styleId="MediumList1-Accent41">
    <w:name w:val="Medium List 1 - Accent 41"/>
    <w:pPr>
      <w:suppressAutoHyphens/>
    </w:pPr>
    <w:rPr>
      <w:rFonts w:eastAsia="SimSun"/>
      <w:sz w:val="22"/>
      <w:lang w:val="mt-MT" w:eastAsia="ar-SA"/>
    </w:rPr>
  </w:style>
  <w:style w:type="paragraph" w:customStyle="1" w:styleId="DarkList-Accent31">
    <w:name w:val="Dark List - Accent 31"/>
    <w:pPr>
      <w:suppressAutoHyphens/>
    </w:pPr>
    <w:rPr>
      <w:rFonts w:eastAsia="SimSun"/>
      <w:sz w:val="22"/>
      <w:lang w:val="mt-MT" w:eastAsia="ar-SA"/>
    </w:rPr>
  </w:style>
  <w:style w:type="paragraph" w:customStyle="1" w:styleId="LightList-Accent32">
    <w:name w:val="Light List - Accent 32"/>
    <w:pPr>
      <w:suppressAutoHyphens/>
    </w:pPr>
    <w:rPr>
      <w:rFonts w:eastAsia="SimSun"/>
      <w:sz w:val="22"/>
      <w:lang w:val="mt-MT" w:eastAsia="ar-SA"/>
    </w:rPr>
  </w:style>
  <w:style w:type="paragraph" w:customStyle="1" w:styleId="MediumList2-Accent21">
    <w:name w:val="Medium List 2 - Accent 21"/>
    <w:pPr>
      <w:suppressAutoHyphens/>
    </w:pPr>
    <w:rPr>
      <w:rFonts w:eastAsia="SimSun"/>
      <w:sz w:val="22"/>
      <w:lang w:val="mt-MT" w:eastAsia="ar-SA"/>
    </w:rPr>
  </w:style>
  <w:style w:type="paragraph" w:customStyle="1" w:styleId="ColorfulShading-Accent11">
    <w:name w:val="Colorful Shading - Accent 11"/>
    <w:pPr>
      <w:suppressAutoHyphens/>
    </w:pPr>
    <w:rPr>
      <w:rFonts w:eastAsia="SimSun"/>
      <w:sz w:val="22"/>
      <w:lang w:val="mt-MT" w:eastAsia="ar-SA"/>
    </w:rPr>
  </w:style>
  <w:style w:type="paragraph" w:styleId="Revision">
    <w:name w:val="Revision"/>
    <w:uiPriority w:val="99"/>
    <w:pPr>
      <w:suppressAutoHyphens/>
    </w:pPr>
    <w:rPr>
      <w:rFonts w:eastAsia="SimSun"/>
      <w:sz w:val="22"/>
      <w:lang w:val="mt-MT" w:eastAsia="ar-SA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lockText">
    <w:name w:val="Block Text"/>
    <w:basedOn w:val="Normal"/>
    <w:pPr>
      <w:spacing w:line="260" w:lineRule="exact"/>
      <w:ind w:left="1659" w:right="1416" w:hanging="666"/>
    </w:pPr>
    <w:rPr>
      <w:rFonts w:eastAsia="Batang"/>
      <w:b/>
      <w:lang w:val="mt-MT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i w:val="0"/>
      <w:color w:val="auto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pPr>
      <w:ind w:left="4320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rPr>
      <w:sz w:val="20"/>
    </w:rPr>
  </w:style>
  <w:style w:type="paragraph" w:styleId="EnvelopeAddress">
    <w:name w:val="envelope address"/>
    <w:basedOn w:val="Normal"/>
    <w:pPr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  <w:sz w:val="20"/>
    </w:rPr>
  </w:style>
  <w:style w:type="paragraph" w:styleId="FootnoteText">
    <w:name w:val="footnote text"/>
    <w:basedOn w:val="Normal"/>
    <w:rPr>
      <w:sz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pPr>
      <w:ind w:left="220" w:hanging="220"/>
    </w:pPr>
  </w:style>
  <w:style w:type="paragraph" w:styleId="Index2">
    <w:name w:val="index 2"/>
    <w:basedOn w:val="Normal"/>
    <w:next w:val="Normal"/>
    <w:pPr>
      <w:ind w:left="440" w:hanging="220"/>
    </w:pPr>
  </w:style>
  <w:style w:type="paragraph" w:styleId="Index3">
    <w:name w:val="index 3"/>
    <w:basedOn w:val="Normal"/>
    <w:next w:val="Normal"/>
    <w:pPr>
      <w:ind w:left="660" w:hanging="220"/>
    </w:pPr>
  </w:style>
  <w:style w:type="paragraph" w:styleId="Index4">
    <w:name w:val="index 4"/>
    <w:basedOn w:val="Normal"/>
    <w:next w:val="Normal"/>
    <w:pPr>
      <w:ind w:left="880" w:hanging="220"/>
    </w:pPr>
  </w:style>
  <w:style w:type="paragraph" w:styleId="Index5">
    <w:name w:val="index 5"/>
    <w:basedOn w:val="Normal"/>
    <w:next w:val="Normal"/>
    <w:pPr>
      <w:ind w:left="1100" w:hanging="220"/>
    </w:pPr>
  </w:style>
  <w:style w:type="paragraph" w:styleId="Index6">
    <w:name w:val="index 6"/>
    <w:basedOn w:val="Normal"/>
    <w:next w:val="Normal"/>
    <w:pPr>
      <w:ind w:left="1320" w:hanging="220"/>
    </w:pPr>
  </w:style>
  <w:style w:type="paragraph" w:styleId="Index7">
    <w:name w:val="index 7"/>
    <w:basedOn w:val="Normal"/>
    <w:next w:val="Normal"/>
    <w:pPr>
      <w:ind w:left="1540" w:hanging="220"/>
    </w:pPr>
  </w:style>
  <w:style w:type="paragraph" w:styleId="Index8">
    <w:name w:val="index 8"/>
    <w:basedOn w:val="Normal"/>
    <w:next w:val="Normal"/>
    <w:pPr>
      <w:ind w:left="1760" w:hanging="220"/>
    </w:pPr>
  </w:style>
  <w:style w:type="paragraph" w:styleId="Index9">
    <w:name w:val="index 9"/>
    <w:basedOn w:val="Normal"/>
    <w:next w:val="Normal"/>
    <w:pPr>
      <w:ind w:left="1980" w:hanging="22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2">
    <w:name w:val="List Bullet 2"/>
    <w:basedOn w:val="Normal"/>
    <w:pPr>
      <w:numPr>
        <w:numId w:val="9"/>
      </w:numPr>
    </w:pPr>
  </w:style>
  <w:style w:type="paragraph" w:styleId="ListBullet3">
    <w:name w:val="List Bullet 3"/>
    <w:basedOn w:val="Normal"/>
    <w:pPr>
      <w:numPr>
        <w:numId w:val="8"/>
      </w:numPr>
    </w:pPr>
  </w:style>
  <w:style w:type="paragraph" w:styleId="ListBullet4">
    <w:name w:val="List Bullet 4"/>
    <w:basedOn w:val="Normal"/>
    <w:pPr>
      <w:numPr>
        <w:numId w:val="7"/>
      </w:numPr>
    </w:pPr>
  </w:style>
  <w:style w:type="paragraph" w:styleId="ListBullet5">
    <w:name w:val="List Bullet 5"/>
    <w:basedOn w:val="Normal"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5"/>
      </w:numPr>
    </w:pPr>
  </w:style>
  <w:style w:type="paragraph" w:styleId="ListNumber3">
    <w:name w:val="List Number 3"/>
    <w:basedOn w:val="Normal"/>
    <w:pPr>
      <w:numPr>
        <w:numId w:val="4"/>
      </w:numPr>
    </w:pPr>
  </w:style>
  <w:style w:type="paragraph" w:styleId="ListNumber4">
    <w:name w:val="List Number 4"/>
    <w:basedOn w:val="Normal"/>
    <w:pPr>
      <w:numPr>
        <w:numId w:val="3"/>
      </w:numPr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 w:cs="Courier New"/>
      <w:lang w:val="en-US" w:eastAsia="ar-SA"/>
    </w:rPr>
  </w:style>
  <w:style w:type="paragraph" w:styleId="MessageHeader">
    <w:name w:val="Message Header"/>
    <w:basedOn w:val="Normal"/>
    <w:pPr>
      <w:shd w:val="clear" w:color="auto" w:fill="CCCCCC"/>
      <w:ind w:left="1080" w:hanging="1080"/>
    </w:pPr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next w:val="BodyText"/>
    <w:qFormat/>
    <w:pPr>
      <w:spacing w:after="60"/>
      <w:jc w:val="center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ableofFigures">
    <w:name w:val="table of figures"/>
    <w:basedOn w:val="Normal"/>
    <w:next w:val="Normal"/>
  </w:style>
  <w:style w:type="paragraph" w:styleId="Title">
    <w:name w:val="Title"/>
    <w:basedOn w:val="Normal"/>
    <w:next w:val="Subtitle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="220"/>
    </w:pPr>
  </w:style>
  <w:style w:type="paragraph" w:styleId="TOC3">
    <w:name w:val="toc 3"/>
    <w:basedOn w:val="Normal"/>
    <w:next w:val="Normal"/>
    <w:pPr>
      <w:ind w:left="440"/>
    </w:pPr>
  </w:style>
  <w:style w:type="paragraph" w:styleId="TOC4">
    <w:name w:val="toc 4"/>
    <w:basedOn w:val="Normal"/>
    <w:next w:val="Normal"/>
    <w:pPr>
      <w:ind w:left="660"/>
    </w:pPr>
  </w:style>
  <w:style w:type="paragraph" w:styleId="TOC5">
    <w:name w:val="toc 5"/>
    <w:basedOn w:val="Normal"/>
    <w:next w:val="Normal"/>
    <w:pPr>
      <w:ind w:left="880"/>
    </w:pPr>
  </w:style>
  <w:style w:type="paragraph" w:styleId="TOC6">
    <w:name w:val="toc 6"/>
    <w:basedOn w:val="Normal"/>
    <w:next w:val="Normal"/>
    <w:pPr>
      <w:ind w:left="1100"/>
    </w:pPr>
  </w:style>
  <w:style w:type="paragraph" w:styleId="TOC7">
    <w:name w:val="toc 7"/>
    <w:basedOn w:val="Normal"/>
    <w:next w:val="Normal"/>
    <w:pPr>
      <w:ind w:left="1320"/>
    </w:pPr>
  </w:style>
  <w:style w:type="paragraph" w:styleId="TOC8">
    <w:name w:val="toc 8"/>
    <w:basedOn w:val="Normal"/>
    <w:next w:val="Normal"/>
    <w:pPr>
      <w:ind w:left="1540"/>
    </w:pPr>
  </w:style>
  <w:style w:type="paragraph" w:styleId="TOC9">
    <w:name w:val="toc 9"/>
    <w:basedOn w:val="Normal"/>
    <w:next w:val="Normal"/>
    <w:pPr>
      <w:ind w:left="1760"/>
    </w:pPr>
  </w:style>
  <w:style w:type="paragraph" w:customStyle="1" w:styleId="No-numheading3Agency">
    <w:name w:val="No-num heading 3 (Agency)"/>
    <w:basedOn w:val="Heading3Agency"/>
    <w:next w:val="BodytextAgency"/>
    <w:pPr>
      <w:tabs>
        <w:tab w:val="clear" w:pos="0"/>
      </w:tabs>
    </w:pPr>
    <w:rPr>
      <w:rFonts w:eastAsia="Verdana" w:cs="Times New Roman"/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082203"/>
  </w:style>
  <w:style w:type="paragraph" w:styleId="IntenseQuote">
    <w:name w:val="Intense Quote"/>
    <w:basedOn w:val="Normal"/>
    <w:next w:val="Normal"/>
    <w:link w:val="IntenseQuoteChar"/>
    <w:uiPriority w:val="30"/>
    <w:qFormat/>
    <w:rsid w:val="00082203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082203"/>
    <w:rPr>
      <w:i/>
      <w:iCs/>
      <w:noProof/>
      <w:color w:val="5B9BD5"/>
      <w:sz w:val="22"/>
      <w:lang w:eastAsia="ja-JP"/>
    </w:rPr>
  </w:style>
  <w:style w:type="paragraph" w:styleId="NoSpacing">
    <w:name w:val="No Spacing"/>
    <w:uiPriority w:val="1"/>
    <w:qFormat/>
    <w:rsid w:val="00082203"/>
    <w:rPr>
      <w:sz w:val="22"/>
      <w:lang w:val="en-US"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08220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082203"/>
    <w:rPr>
      <w:i/>
      <w:iCs/>
      <w:noProof/>
      <w:color w:val="404040"/>
      <w:sz w:val="22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2203"/>
    <w:pPr>
      <w:keepNext/>
      <w:spacing w:before="240" w:after="60"/>
      <w:ind w:left="0" w:firstLine="0"/>
      <w:outlineLvl w:val="9"/>
    </w:pPr>
    <w:rPr>
      <w:rFonts w:ascii="Calibri Light" w:hAnsi="Calibri Light"/>
      <w:bCs/>
      <w:caps w:val="0"/>
      <w:kern w:val="32"/>
      <w:sz w:val="32"/>
      <w:szCs w:val="32"/>
    </w:rPr>
  </w:style>
  <w:style w:type="paragraph" w:customStyle="1" w:styleId="Default">
    <w:name w:val="Default"/>
    <w:rsid w:val="00E52A5A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B1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2B1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ma.europa.eu/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emf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PC_10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0" ma:contentTypeDescription="Create a new document." ma:contentTypeScope="" ma:versionID="67e8901781104ab95baa49f9aa9fb9c7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a464f9d2d379c728283befa67a89e175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EMADOC-1700519818-2225493</_dlc_DocId>
    <_dlc_DocIdUrl xmlns="a034c160-bfb7-45f5-8632-2eb7e0508071">
      <Url>https://euema.sharepoint.com/sites/CRM/_layouts/15/DocIdRedir.aspx?ID=EMADOC-1700519818-2225493</Url>
      <Description>EMADOC-1700519818-2225493</Description>
    </_dlc_DocIdUrl>
  </documentManagement>
</p:properties>
</file>

<file path=customXml/itemProps1.xml><?xml version="1.0" encoding="utf-8"?>
<ds:datastoreItem xmlns:ds="http://schemas.openxmlformats.org/officeDocument/2006/customXml" ds:itemID="{5DEB858D-8DE9-4AF6-B7D1-898675464E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3D4B93-AEE7-4573-8834-0D124E9F83C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730F8F8-2373-4B54-8716-A0369FE24366}"/>
</file>

<file path=customXml/itemProps4.xml><?xml version="1.0" encoding="utf-8"?>
<ds:datastoreItem xmlns:ds="http://schemas.openxmlformats.org/officeDocument/2006/customXml" ds:itemID="{D945E738-250B-45E5-AB06-6816EA189BF7}"/>
</file>

<file path=customXml/itemProps5.xml><?xml version="1.0" encoding="utf-8"?>
<ds:datastoreItem xmlns:ds="http://schemas.openxmlformats.org/officeDocument/2006/customXml" ds:itemID="{8F5F203A-CFE0-42DA-B01C-7F6B5BDA0F5A}"/>
</file>

<file path=customXml/itemProps6.xml><?xml version="1.0" encoding="utf-8"?>
<ds:datastoreItem xmlns:ds="http://schemas.openxmlformats.org/officeDocument/2006/customXml" ds:itemID="{3F63A141-8481-488A-99AE-7A87E4D12284}"/>
</file>

<file path=docProps/app.xml><?xml version="1.0" encoding="utf-8"?>
<Properties xmlns="http://schemas.openxmlformats.org/officeDocument/2006/extended-properties" xmlns:vt="http://schemas.openxmlformats.org/officeDocument/2006/docPropsVTypes">
  <Template>SPC_10H</Template>
  <TotalTime>185</TotalTime>
  <Pages>39</Pages>
  <Words>10620</Words>
  <Characters>70836</Characters>
  <Application>Microsoft Office Word</Application>
  <DocSecurity>0</DocSecurity>
  <Lines>2146</Lines>
  <Paragraphs>993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Cotellic: EPAR - Product information - tracked changes</vt:lpstr>
    </vt:vector>
  </TitlesOfParts>
  <Company>EMEA</Company>
  <LinksUpToDate>false</LinksUpToDate>
  <CharactersWithSpaces>80463</CharactersWithSpaces>
  <SharedDoc>false</SharedDoc>
  <HLinks>
    <vt:vector size="24" baseType="variant"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2490456</vt:i4>
      </vt:variant>
      <vt:variant>
        <vt:i4>6</vt:i4>
      </vt:variant>
      <vt:variant>
        <vt:i4>0</vt:i4>
      </vt:variant>
      <vt:variant>
        <vt:i4>5</vt:i4>
      </vt:variant>
      <vt:variant>
        <vt:lpwstr>https://www.ema.europa.eu/documents/template-form/appendix-v-adverse-drug-reaction-reporting-details_en.doc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2490456</vt:i4>
      </vt:variant>
      <vt:variant>
        <vt:i4>0</vt:i4>
      </vt:variant>
      <vt:variant>
        <vt:i4>0</vt:i4>
      </vt:variant>
      <vt:variant>
        <vt:i4>5</vt:i4>
      </vt:variant>
      <vt:variant>
        <vt:lpwstr>https://www.ema.europa.eu/documents/template-form/appendix-v-adverse-drug-reaction-reporting-details_en.doc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Cotellic: EPAR - Product information - tracked changes</dc:title>
  <dc:subject>EPAR</dc:subject>
  <dc:creator>CHMP</dc:creator>
  <cp:keywords>Cotellic: EPAR - Product information - tracked changes</cp:keywords>
  <dc:description>Version 10.1 04/2016_x000d_
Downloaded 110516 (mt)</dc:description>
  <cp:lastModifiedBy>TCS</cp:lastModifiedBy>
  <cp:revision>15</cp:revision>
  <dcterms:created xsi:type="dcterms:W3CDTF">2025-05-22T10:03:00Z</dcterms:created>
  <dcterms:modified xsi:type="dcterms:W3CDTF">2025-05-29T08:27:00Z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1.4</vt:lpwstr>
  </property>
  <property fmtid="{D5CDD505-2E9C-101B-9397-08002B2CF9AE}" pid="3" name="ContentTypeId">
    <vt:lpwstr>0x0101000DA6AD19014FF648A49316945EE786F90200176DED4FF78CD74995F64A0F46B59E48</vt:lpwstr>
  </property>
  <property fmtid="{D5CDD505-2E9C-101B-9397-08002B2CF9AE}" pid="4" name="_dlc_DocIdItemGuid">
    <vt:lpwstr>831eeabb-08e3-4216-8c92-6dc67e885c26</vt:lpwstr>
  </property>
</Properties>
</file>