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D64F" w14:textId="77777777" w:rsidR="00F85450" w:rsidRPr="00F67CC3" w:rsidRDefault="00F85450">
      <w:pPr>
        <w:spacing w:after="0" w:line="240" w:lineRule="auto"/>
        <w:jc w:val="center"/>
        <w:rPr>
          <w:rFonts w:ascii="Times New Roman" w:hAnsi="Times New Roman"/>
          <w:b/>
        </w:rPr>
      </w:pPr>
    </w:p>
    <w:p w14:paraId="16949E58" w14:textId="77777777" w:rsidR="00F85450" w:rsidRPr="00F67CC3" w:rsidRDefault="00F85450">
      <w:pPr>
        <w:spacing w:after="0" w:line="240" w:lineRule="auto"/>
        <w:jc w:val="center"/>
        <w:rPr>
          <w:rFonts w:ascii="Times New Roman" w:hAnsi="Times New Roman"/>
          <w:b/>
        </w:rPr>
      </w:pPr>
    </w:p>
    <w:p w14:paraId="5E8B635E" w14:textId="77777777" w:rsidR="00F85450" w:rsidRPr="00F67CC3" w:rsidRDefault="00F85450">
      <w:pPr>
        <w:spacing w:after="0" w:line="240" w:lineRule="auto"/>
        <w:jc w:val="center"/>
        <w:rPr>
          <w:rFonts w:ascii="Times New Roman" w:hAnsi="Times New Roman"/>
          <w:b/>
        </w:rPr>
      </w:pPr>
    </w:p>
    <w:p w14:paraId="246FFF57" w14:textId="77777777" w:rsidR="00F85450" w:rsidRPr="00F67CC3" w:rsidRDefault="00F85450">
      <w:pPr>
        <w:spacing w:after="0" w:line="240" w:lineRule="auto"/>
        <w:jc w:val="center"/>
        <w:rPr>
          <w:rFonts w:ascii="Times New Roman" w:hAnsi="Times New Roman"/>
          <w:b/>
        </w:rPr>
      </w:pPr>
    </w:p>
    <w:p w14:paraId="77A37F8C" w14:textId="77777777" w:rsidR="00F85450" w:rsidRPr="00F67CC3" w:rsidRDefault="00F85450">
      <w:pPr>
        <w:spacing w:after="0" w:line="240" w:lineRule="auto"/>
        <w:jc w:val="center"/>
        <w:rPr>
          <w:rFonts w:ascii="Times New Roman" w:hAnsi="Times New Roman"/>
          <w:b/>
        </w:rPr>
      </w:pPr>
    </w:p>
    <w:p w14:paraId="566120FC" w14:textId="77777777" w:rsidR="00F85450" w:rsidRPr="00F67CC3" w:rsidRDefault="00F85450">
      <w:pPr>
        <w:spacing w:after="0" w:line="240" w:lineRule="auto"/>
        <w:jc w:val="center"/>
        <w:rPr>
          <w:rFonts w:ascii="Times New Roman" w:hAnsi="Times New Roman"/>
          <w:b/>
        </w:rPr>
      </w:pPr>
    </w:p>
    <w:p w14:paraId="673B3897" w14:textId="77777777" w:rsidR="00F85450" w:rsidRPr="00F67CC3" w:rsidRDefault="00F85450">
      <w:pPr>
        <w:spacing w:after="0" w:line="240" w:lineRule="auto"/>
        <w:jc w:val="center"/>
        <w:rPr>
          <w:rFonts w:ascii="Times New Roman" w:hAnsi="Times New Roman"/>
          <w:b/>
        </w:rPr>
      </w:pPr>
    </w:p>
    <w:p w14:paraId="65F6D8E9" w14:textId="77777777" w:rsidR="00F85450" w:rsidRPr="00F67CC3" w:rsidRDefault="00F85450">
      <w:pPr>
        <w:spacing w:after="0" w:line="240" w:lineRule="auto"/>
        <w:jc w:val="center"/>
        <w:rPr>
          <w:rFonts w:ascii="Times New Roman" w:hAnsi="Times New Roman"/>
          <w:b/>
        </w:rPr>
      </w:pPr>
    </w:p>
    <w:p w14:paraId="49EC5D9A" w14:textId="77777777" w:rsidR="00F85450" w:rsidRPr="00F67CC3" w:rsidRDefault="00F85450">
      <w:pPr>
        <w:spacing w:after="0" w:line="240" w:lineRule="auto"/>
        <w:jc w:val="center"/>
        <w:rPr>
          <w:rFonts w:ascii="Times New Roman" w:hAnsi="Times New Roman"/>
          <w:b/>
        </w:rPr>
      </w:pPr>
    </w:p>
    <w:p w14:paraId="0BCFB98F" w14:textId="77777777" w:rsidR="00F85450" w:rsidRPr="00F67CC3" w:rsidRDefault="00F85450">
      <w:pPr>
        <w:spacing w:after="0" w:line="240" w:lineRule="auto"/>
        <w:jc w:val="center"/>
        <w:rPr>
          <w:rFonts w:ascii="Times New Roman" w:hAnsi="Times New Roman"/>
          <w:b/>
        </w:rPr>
      </w:pPr>
    </w:p>
    <w:p w14:paraId="3B0E69E8" w14:textId="77777777" w:rsidR="00F85450" w:rsidRPr="00F67CC3" w:rsidRDefault="00F85450">
      <w:pPr>
        <w:spacing w:after="0" w:line="240" w:lineRule="auto"/>
        <w:jc w:val="center"/>
        <w:rPr>
          <w:rFonts w:ascii="Times New Roman" w:hAnsi="Times New Roman"/>
          <w:b/>
        </w:rPr>
      </w:pPr>
    </w:p>
    <w:p w14:paraId="3301C3A5" w14:textId="77777777" w:rsidR="00F85450" w:rsidRPr="00F67CC3" w:rsidRDefault="00F85450">
      <w:pPr>
        <w:spacing w:after="0" w:line="240" w:lineRule="auto"/>
        <w:jc w:val="center"/>
        <w:rPr>
          <w:rFonts w:ascii="Times New Roman" w:hAnsi="Times New Roman"/>
          <w:b/>
        </w:rPr>
      </w:pPr>
    </w:p>
    <w:p w14:paraId="65BB6D07" w14:textId="77777777" w:rsidR="00F85450" w:rsidRPr="00F67CC3" w:rsidRDefault="00F85450">
      <w:pPr>
        <w:spacing w:after="0" w:line="240" w:lineRule="auto"/>
        <w:jc w:val="center"/>
        <w:rPr>
          <w:rFonts w:ascii="Times New Roman" w:hAnsi="Times New Roman"/>
          <w:b/>
        </w:rPr>
      </w:pPr>
    </w:p>
    <w:p w14:paraId="62528872" w14:textId="77777777" w:rsidR="00F85450" w:rsidRPr="00F67CC3" w:rsidRDefault="00F85450">
      <w:pPr>
        <w:spacing w:after="0" w:line="240" w:lineRule="auto"/>
        <w:jc w:val="center"/>
        <w:rPr>
          <w:rFonts w:ascii="Times New Roman" w:hAnsi="Times New Roman"/>
          <w:b/>
        </w:rPr>
      </w:pPr>
    </w:p>
    <w:p w14:paraId="134974A1" w14:textId="77777777" w:rsidR="00F85450" w:rsidRPr="00F67CC3" w:rsidRDefault="00F85450">
      <w:pPr>
        <w:spacing w:after="0" w:line="240" w:lineRule="auto"/>
        <w:jc w:val="center"/>
        <w:rPr>
          <w:rFonts w:ascii="Times New Roman" w:hAnsi="Times New Roman"/>
          <w:b/>
        </w:rPr>
      </w:pPr>
    </w:p>
    <w:p w14:paraId="040BF798" w14:textId="77777777" w:rsidR="00F85450" w:rsidRPr="00F67CC3" w:rsidRDefault="00F85450">
      <w:pPr>
        <w:spacing w:after="0" w:line="240" w:lineRule="auto"/>
        <w:jc w:val="center"/>
        <w:rPr>
          <w:rFonts w:ascii="Times New Roman" w:hAnsi="Times New Roman"/>
          <w:b/>
        </w:rPr>
      </w:pPr>
    </w:p>
    <w:p w14:paraId="5A26310C" w14:textId="77777777" w:rsidR="00F85450" w:rsidRPr="00F67CC3" w:rsidRDefault="00F85450">
      <w:pPr>
        <w:spacing w:after="0" w:line="240" w:lineRule="auto"/>
        <w:jc w:val="center"/>
        <w:rPr>
          <w:rFonts w:ascii="Times New Roman" w:hAnsi="Times New Roman"/>
          <w:b/>
        </w:rPr>
      </w:pPr>
    </w:p>
    <w:p w14:paraId="0634875C" w14:textId="77777777" w:rsidR="00F85450" w:rsidRPr="00F67CC3" w:rsidRDefault="00F85450">
      <w:pPr>
        <w:spacing w:after="0" w:line="240" w:lineRule="auto"/>
        <w:jc w:val="center"/>
        <w:rPr>
          <w:rFonts w:ascii="Times New Roman" w:hAnsi="Times New Roman"/>
          <w:b/>
          <w:bCs/>
        </w:rPr>
      </w:pPr>
    </w:p>
    <w:p w14:paraId="28397A6A" w14:textId="77777777" w:rsidR="00F85450" w:rsidRPr="00F67CC3" w:rsidRDefault="00F85450">
      <w:pPr>
        <w:spacing w:after="0" w:line="240" w:lineRule="auto"/>
        <w:jc w:val="center"/>
        <w:rPr>
          <w:rFonts w:ascii="Times New Roman" w:hAnsi="Times New Roman"/>
          <w:b/>
          <w:bCs/>
        </w:rPr>
      </w:pPr>
    </w:p>
    <w:p w14:paraId="4019EB81" w14:textId="77777777" w:rsidR="00F85450" w:rsidRPr="00F67CC3" w:rsidRDefault="00F85450">
      <w:pPr>
        <w:spacing w:after="0" w:line="240" w:lineRule="auto"/>
        <w:jc w:val="center"/>
        <w:rPr>
          <w:rFonts w:ascii="Times New Roman" w:hAnsi="Times New Roman"/>
          <w:b/>
          <w:bCs/>
        </w:rPr>
      </w:pPr>
    </w:p>
    <w:p w14:paraId="3D6C9A24" w14:textId="77777777" w:rsidR="00F85450" w:rsidRPr="00F67CC3" w:rsidRDefault="00F85450">
      <w:pPr>
        <w:spacing w:after="0" w:line="240" w:lineRule="auto"/>
        <w:jc w:val="center"/>
        <w:rPr>
          <w:rFonts w:ascii="Times New Roman" w:hAnsi="Times New Roman"/>
          <w:b/>
          <w:bCs/>
        </w:rPr>
      </w:pPr>
    </w:p>
    <w:p w14:paraId="0A622E99" w14:textId="77777777" w:rsidR="00F85450" w:rsidRPr="00F67CC3" w:rsidRDefault="00F85450">
      <w:pPr>
        <w:spacing w:after="0" w:line="240" w:lineRule="auto"/>
        <w:jc w:val="center"/>
        <w:rPr>
          <w:rFonts w:ascii="Times New Roman" w:hAnsi="Times New Roman"/>
          <w:b/>
          <w:bCs/>
        </w:rPr>
      </w:pPr>
    </w:p>
    <w:p w14:paraId="73A25D0D" w14:textId="77777777" w:rsidR="00F85450" w:rsidRPr="00F67CC3" w:rsidRDefault="00F85450">
      <w:pPr>
        <w:spacing w:after="0" w:line="240" w:lineRule="auto"/>
        <w:jc w:val="center"/>
        <w:rPr>
          <w:rFonts w:ascii="Times New Roman" w:hAnsi="Times New Roman"/>
          <w:b/>
          <w:bCs/>
        </w:rPr>
      </w:pPr>
    </w:p>
    <w:p w14:paraId="36D8A1C7" w14:textId="77777777" w:rsidR="00F85450" w:rsidRPr="00F67CC3" w:rsidRDefault="00F85450">
      <w:pPr>
        <w:spacing w:after="0"/>
        <w:jc w:val="center"/>
        <w:rPr>
          <w:rFonts w:ascii="Times New Roman" w:hAnsi="Times New Roman"/>
          <w:b/>
          <w:bCs/>
        </w:rPr>
      </w:pPr>
      <w:r w:rsidRPr="00F67CC3">
        <w:rPr>
          <w:rFonts w:ascii="Times New Roman" w:hAnsi="Times New Roman"/>
          <w:b/>
        </w:rPr>
        <w:t>ANNESS I</w:t>
      </w:r>
    </w:p>
    <w:p w14:paraId="2FC3120E" w14:textId="77777777" w:rsidR="00F85450" w:rsidRPr="00F67CC3" w:rsidRDefault="00F85450">
      <w:pPr>
        <w:spacing w:after="0"/>
        <w:jc w:val="center"/>
        <w:rPr>
          <w:rFonts w:ascii="Times New Roman" w:hAnsi="Times New Roman"/>
          <w:b/>
          <w:bCs/>
        </w:rPr>
      </w:pPr>
    </w:p>
    <w:p w14:paraId="699876DB" w14:textId="77777777" w:rsidR="00F85450" w:rsidRPr="00F67CC3" w:rsidRDefault="00F85450" w:rsidP="002F7967">
      <w:pPr>
        <w:pStyle w:val="Heading1"/>
        <w:jc w:val="center"/>
        <w:rPr>
          <w:lang w:val="mt-MT"/>
        </w:rPr>
      </w:pPr>
      <w:r w:rsidRPr="00F67CC3">
        <w:rPr>
          <w:lang w:val="mt-MT"/>
        </w:rPr>
        <w:t>SOMMARJU TAL-KARATTERISTIĊI TAL-PRODOTT</w:t>
      </w:r>
    </w:p>
    <w:p w14:paraId="19148C3F" w14:textId="77777777" w:rsidR="00AB0470" w:rsidRPr="00F67CC3" w:rsidRDefault="000A6375" w:rsidP="002F7967">
      <w:pPr>
        <w:spacing w:after="0" w:line="240" w:lineRule="auto"/>
        <w:rPr>
          <w:rFonts w:ascii="Times New Roman" w:hAnsi="Times New Roman"/>
          <w:b/>
        </w:rPr>
      </w:pPr>
      <w:r w:rsidRPr="00F67CC3">
        <w:rPr>
          <w:rFonts w:ascii="Times New Roman" w:hAnsi="Times New Roman"/>
          <w:b/>
        </w:rPr>
        <w:br w:type="page"/>
      </w:r>
      <w:r w:rsidR="00AB0470" w:rsidRPr="00F67CC3">
        <w:rPr>
          <w:rFonts w:ascii="Times New Roman" w:hAnsi="Times New Roman"/>
          <w:b/>
        </w:rPr>
        <w:lastRenderedPageBreak/>
        <w:t>1.</w:t>
      </w:r>
      <w:r w:rsidR="00AB0470" w:rsidRPr="00F67CC3">
        <w:rPr>
          <w:rFonts w:ascii="Times New Roman" w:hAnsi="Times New Roman"/>
          <w:b/>
        </w:rPr>
        <w:tab/>
        <w:t>ISEM IL-PRODOTT MEDIĊINALI</w:t>
      </w:r>
    </w:p>
    <w:p w14:paraId="44551AD0" w14:textId="77777777" w:rsidR="00964E09" w:rsidRPr="00F67CC3" w:rsidRDefault="00964E09" w:rsidP="00964E09">
      <w:pPr>
        <w:numPr>
          <w:ilvl w:val="0"/>
          <w:numId w:val="1"/>
        </w:numPr>
        <w:spacing w:after="0" w:line="240" w:lineRule="auto"/>
        <w:rPr>
          <w:rFonts w:ascii="Times New Roman" w:hAnsi="Times New Roman"/>
        </w:rPr>
      </w:pPr>
    </w:p>
    <w:p w14:paraId="0FF273CF" w14:textId="77777777" w:rsidR="00F85450" w:rsidRPr="00F67CC3" w:rsidRDefault="00F85450">
      <w:pPr>
        <w:spacing w:after="0" w:line="240" w:lineRule="auto"/>
        <w:rPr>
          <w:rFonts w:ascii="Times New Roman" w:hAnsi="Times New Roman"/>
        </w:rPr>
      </w:pPr>
      <w:r w:rsidRPr="00F67CC3">
        <w:rPr>
          <w:rFonts w:ascii="Times New Roman" w:hAnsi="Times New Roman"/>
        </w:rPr>
        <w:t>Daptomycin Hospira 350 mg trab għal soluzzjoni għall-injezzjoni/infużjoni</w:t>
      </w:r>
    </w:p>
    <w:p w14:paraId="6351824C" w14:textId="77777777" w:rsidR="00F85450" w:rsidRPr="00266E76" w:rsidRDefault="00F85450">
      <w:pPr>
        <w:spacing w:after="0" w:line="240" w:lineRule="auto"/>
        <w:rPr>
          <w:rFonts w:ascii="Times New Roman" w:hAnsi="Times New Roman"/>
        </w:rPr>
      </w:pPr>
      <w:r w:rsidRPr="00266E76">
        <w:rPr>
          <w:rFonts w:ascii="Times New Roman" w:hAnsi="Times New Roman"/>
        </w:rPr>
        <w:t>Daptomycin Hospira 500 mg trab għal soluzzjoni għall-injezzjoni/infużjoni</w:t>
      </w:r>
    </w:p>
    <w:p w14:paraId="49007CFE" w14:textId="77777777" w:rsidR="00F85450" w:rsidRPr="00F67CC3" w:rsidRDefault="00F85450">
      <w:pPr>
        <w:spacing w:after="0" w:line="240" w:lineRule="auto"/>
        <w:rPr>
          <w:rFonts w:ascii="Times New Roman" w:hAnsi="Times New Roman"/>
          <w:shd w:val="clear" w:color="auto" w:fill="C0C0C0"/>
          <w:lang w:eastAsia="en-US" w:bidi="ar-SA"/>
        </w:rPr>
      </w:pPr>
    </w:p>
    <w:p w14:paraId="32C7FEE1" w14:textId="77777777" w:rsidR="00F85450" w:rsidRPr="00F67CC3" w:rsidRDefault="00F85450">
      <w:pPr>
        <w:spacing w:after="0" w:line="240" w:lineRule="auto"/>
        <w:rPr>
          <w:rFonts w:ascii="Times New Roman" w:hAnsi="Times New Roman"/>
          <w:shd w:val="clear" w:color="auto" w:fill="C0C0C0"/>
          <w:lang w:eastAsia="en-US" w:bidi="ar-SA"/>
        </w:rPr>
      </w:pPr>
    </w:p>
    <w:p w14:paraId="3D89D914" w14:textId="77777777" w:rsidR="00964E09" w:rsidRPr="00F67CC3" w:rsidRDefault="00F85450" w:rsidP="002F7967">
      <w:pPr>
        <w:spacing w:after="0" w:line="240" w:lineRule="auto"/>
        <w:rPr>
          <w:rFonts w:ascii="Times New Roman" w:hAnsi="Times New Roman"/>
          <w:b/>
        </w:rPr>
      </w:pPr>
      <w:r w:rsidRPr="00F67CC3">
        <w:rPr>
          <w:rFonts w:ascii="Times New Roman" w:hAnsi="Times New Roman"/>
          <w:b/>
        </w:rPr>
        <w:t>2.</w:t>
      </w:r>
      <w:r w:rsidRPr="00F67CC3">
        <w:rPr>
          <w:rFonts w:ascii="Times New Roman" w:hAnsi="Times New Roman"/>
          <w:b/>
        </w:rPr>
        <w:tab/>
        <w:t xml:space="preserve">GĦAMLA KWALITATTIVA U </w:t>
      </w:r>
      <w:r w:rsidR="00964E09" w:rsidRPr="00F67CC3">
        <w:rPr>
          <w:rFonts w:ascii="Times New Roman" w:hAnsi="Times New Roman"/>
          <w:b/>
        </w:rPr>
        <w:t>KWANTITATTIVA</w:t>
      </w:r>
    </w:p>
    <w:p w14:paraId="6C5997D9" w14:textId="77777777" w:rsidR="00964E09" w:rsidRPr="00F67CC3" w:rsidRDefault="00964E09" w:rsidP="00964E09">
      <w:pPr>
        <w:numPr>
          <w:ilvl w:val="0"/>
          <w:numId w:val="1"/>
        </w:numPr>
        <w:spacing w:after="0" w:line="240" w:lineRule="auto"/>
        <w:rPr>
          <w:rFonts w:ascii="Times New Roman" w:hAnsi="Times New Roman"/>
        </w:rPr>
      </w:pPr>
    </w:p>
    <w:p w14:paraId="442359E4"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Daptomycin Hospira 350 mg trab għal soluzzjoni għall-injezzjoni/infużjoni</w:t>
      </w:r>
    </w:p>
    <w:p w14:paraId="1B3C55A0" w14:textId="77777777" w:rsidR="00B7779D" w:rsidRDefault="00B7779D">
      <w:pPr>
        <w:spacing w:after="0" w:line="240" w:lineRule="auto"/>
        <w:rPr>
          <w:rFonts w:ascii="Times New Roman" w:hAnsi="Times New Roman"/>
        </w:rPr>
      </w:pPr>
    </w:p>
    <w:p w14:paraId="74AD8DC6" w14:textId="77777777" w:rsidR="00F85450" w:rsidRPr="00F67CC3" w:rsidRDefault="00F85450">
      <w:pPr>
        <w:spacing w:after="0" w:line="240" w:lineRule="auto"/>
        <w:rPr>
          <w:rFonts w:ascii="Times New Roman" w:hAnsi="Times New Roman"/>
        </w:rPr>
      </w:pPr>
      <w:r w:rsidRPr="00F67CC3">
        <w:rPr>
          <w:rFonts w:ascii="Times New Roman" w:hAnsi="Times New Roman"/>
        </w:rPr>
        <w:t>Kull kunjett fih 350 mg ta’ daptomycin.</w:t>
      </w:r>
    </w:p>
    <w:p w14:paraId="4124DD0A" w14:textId="77777777" w:rsidR="00F85450" w:rsidRPr="00F67CC3" w:rsidRDefault="00F85450">
      <w:pPr>
        <w:spacing w:after="0" w:line="240" w:lineRule="auto"/>
        <w:rPr>
          <w:rFonts w:ascii="Times New Roman" w:hAnsi="Times New Roman"/>
        </w:rPr>
      </w:pPr>
    </w:p>
    <w:p w14:paraId="3E40A911" w14:textId="77777777" w:rsidR="00F85450" w:rsidRPr="00F67CC3" w:rsidRDefault="005E19A5">
      <w:pPr>
        <w:spacing w:after="0" w:line="240" w:lineRule="auto"/>
        <w:rPr>
          <w:rFonts w:ascii="Times New Roman" w:hAnsi="Times New Roman"/>
        </w:rPr>
      </w:pPr>
      <w:r w:rsidRPr="0015562D">
        <w:rPr>
          <w:rFonts w:ascii="Times New Roman" w:hAnsi="Times New Roman"/>
        </w:rPr>
        <w:t>M</w:t>
      </w:r>
      <w:r w:rsidR="00B7779D">
        <w:rPr>
          <w:rFonts w:ascii="Times New Roman" w:hAnsi="Times New Roman"/>
        </w:rPr>
        <w:t>L</w:t>
      </w:r>
      <w:r w:rsidR="00B7779D" w:rsidRPr="00F67CC3">
        <w:rPr>
          <w:rFonts w:ascii="Times New Roman" w:hAnsi="Times New Roman"/>
        </w:rPr>
        <w:t xml:space="preserve"> </w:t>
      </w:r>
      <w:r w:rsidR="00F85450" w:rsidRPr="00F67CC3">
        <w:rPr>
          <w:rFonts w:ascii="Times New Roman" w:hAnsi="Times New Roman"/>
        </w:rPr>
        <w:t>wieħed jipprovdi 50 mg ta’ daptomycin wara r-rikostituzzjoni b’7 </w:t>
      </w:r>
      <w:r w:rsidR="00B7779D">
        <w:rPr>
          <w:rFonts w:ascii="Times New Roman" w:hAnsi="Times New Roman"/>
        </w:rPr>
        <w:t>mL</w:t>
      </w:r>
      <w:r w:rsidR="00F85450" w:rsidRPr="00F67CC3">
        <w:rPr>
          <w:rFonts w:ascii="Times New Roman" w:hAnsi="Times New Roman"/>
        </w:rPr>
        <w:t xml:space="preserve"> ta’ soluzzjoni</w:t>
      </w:r>
      <w:r w:rsidR="005A0030">
        <w:rPr>
          <w:rFonts w:ascii="Times New Roman" w:hAnsi="Times New Roman"/>
        </w:rPr>
        <w:t xml:space="preserve"> għall-</w:t>
      </w:r>
      <w:r w:rsidR="00E054AC">
        <w:rPr>
          <w:rFonts w:ascii="Times New Roman" w:hAnsi="Times New Roman"/>
        </w:rPr>
        <w:t xml:space="preserve">injezzjoni </w:t>
      </w:r>
      <w:r w:rsidR="00F85450" w:rsidRPr="00F67CC3">
        <w:rPr>
          <w:rFonts w:ascii="Times New Roman" w:hAnsi="Times New Roman"/>
        </w:rPr>
        <w:t>ta’ sodium chloride 9 mg/</w:t>
      </w:r>
      <w:r w:rsidR="00B7779D">
        <w:rPr>
          <w:rFonts w:ascii="Times New Roman" w:hAnsi="Times New Roman"/>
        </w:rPr>
        <w:t>mL</w:t>
      </w:r>
      <w:r w:rsidR="00F85450" w:rsidRPr="00F67CC3">
        <w:rPr>
          <w:rFonts w:ascii="Times New Roman" w:hAnsi="Times New Roman"/>
        </w:rPr>
        <w:t xml:space="preserve"> (0.9%).</w:t>
      </w:r>
    </w:p>
    <w:p w14:paraId="51A2C23F" w14:textId="77777777" w:rsidR="00F85450" w:rsidRDefault="00F85450">
      <w:pPr>
        <w:spacing w:after="0" w:line="240" w:lineRule="auto"/>
        <w:rPr>
          <w:rFonts w:ascii="Times New Roman" w:hAnsi="Times New Roman"/>
        </w:rPr>
      </w:pPr>
    </w:p>
    <w:p w14:paraId="6C02D941" w14:textId="77777777" w:rsidR="00B7779D" w:rsidRPr="00B7779D" w:rsidRDefault="00B7779D" w:rsidP="00B7779D">
      <w:pPr>
        <w:spacing w:after="0" w:line="240" w:lineRule="auto"/>
        <w:rPr>
          <w:rFonts w:ascii="Times New Roman" w:hAnsi="Times New Roman"/>
          <w:u w:val="single"/>
        </w:rPr>
      </w:pPr>
      <w:r w:rsidRPr="00266E76">
        <w:rPr>
          <w:rFonts w:ascii="Times New Roman" w:hAnsi="Times New Roman"/>
          <w:u w:val="single"/>
        </w:rPr>
        <w:t>Daptomycin Hospira 500 mg trab għal soluzzjoni għall-injezzjoni/infużjoni</w:t>
      </w:r>
    </w:p>
    <w:p w14:paraId="445581CF" w14:textId="77777777" w:rsidR="00B7779D" w:rsidRDefault="00B7779D" w:rsidP="00B7779D">
      <w:pPr>
        <w:spacing w:after="0" w:line="240" w:lineRule="auto"/>
        <w:rPr>
          <w:rFonts w:ascii="Times New Roman" w:hAnsi="Times New Roman"/>
        </w:rPr>
      </w:pPr>
    </w:p>
    <w:p w14:paraId="1F61AAF5" w14:textId="77777777" w:rsidR="00B7779D" w:rsidRPr="00B7779D" w:rsidRDefault="00B7779D" w:rsidP="00B7779D">
      <w:pPr>
        <w:spacing w:after="0" w:line="240" w:lineRule="auto"/>
        <w:rPr>
          <w:rFonts w:ascii="Times New Roman" w:hAnsi="Times New Roman"/>
        </w:rPr>
      </w:pPr>
      <w:r w:rsidRPr="00266E76">
        <w:rPr>
          <w:rFonts w:ascii="Times New Roman" w:hAnsi="Times New Roman"/>
        </w:rPr>
        <w:t>Kull kunjett fih 500 mg ta’ daptomycin.</w:t>
      </w:r>
    </w:p>
    <w:p w14:paraId="00E83ACC" w14:textId="77777777" w:rsidR="00B7779D" w:rsidRPr="00B7779D" w:rsidRDefault="00B7779D" w:rsidP="00B7779D">
      <w:pPr>
        <w:spacing w:after="0" w:line="240" w:lineRule="auto"/>
        <w:rPr>
          <w:rFonts w:ascii="Times New Roman" w:hAnsi="Times New Roman"/>
        </w:rPr>
      </w:pPr>
    </w:p>
    <w:p w14:paraId="682443A7" w14:textId="77777777" w:rsidR="00B7779D" w:rsidRPr="00F67CC3" w:rsidRDefault="005E19A5" w:rsidP="00B7779D">
      <w:pPr>
        <w:spacing w:after="0" w:line="240" w:lineRule="auto"/>
        <w:rPr>
          <w:rFonts w:ascii="Times New Roman" w:hAnsi="Times New Roman"/>
        </w:rPr>
      </w:pPr>
      <w:r w:rsidRPr="002F2B63">
        <w:rPr>
          <w:rFonts w:ascii="Times New Roman" w:hAnsi="Times New Roman"/>
        </w:rPr>
        <w:t>M</w:t>
      </w:r>
      <w:r w:rsidR="00B7779D" w:rsidRPr="00266E76">
        <w:rPr>
          <w:rFonts w:ascii="Times New Roman" w:hAnsi="Times New Roman"/>
        </w:rPr>
        <w:t>L wieħed jipprovdi 50 mg ta’ daptomycin wara r-rikostituzzjoni b’10 mL ta’ soluzzjoni</w:t>
      </w:r>
      <w:r w:rsidR="005A0030" w:rsidRPr="00266E76">
        <w:rPr>
          <w:rFonts w:ascii="Times New Roman" w:hAnsi="Times New Roman"/>
        </w:rPr>
        <w:t xml:space="preserve"> </w:t>
      </w:r>
      <w:r w:rsidR="002F2B63" w:rsidRPr="00266E76">
        <w:rPr>
          <w:rFonts w:ascii="Times New Roman" w:hAnsi="Times New Roman"/>
        </w:rPr>
        <w:t xml:space="preserve">għall-injezzjoni </w:t>
      </w:r>
      <w:r w:rsidR="00B7779D" w:rsidRPr="00266E76">
        <w:rPr>
          <w:rFonts w:ascii="Times New Roman" w:hAnsi="Times New Roman"/>
        </w:rPr>
        <w:t>ta’ sodium chloride 9 mg/mL (0.9%).</w:t>
      </w:r>
    </w:p>
    <w:p w14:paraId="52444991" w14:textId="77777777" w:rsidR="00F85450" w:rsidRPr="00F67CC3" w:rsidRDefault="00F85450">
      <w:pPr>
        <w:spacing w:after="0" w:line="240" w:lineRule="auto"/>
        <w:rPr>
          <w:rFonts w:ascii="Times New Roman" w:hAnsi="Times New Roman"/>
          <w:shd w:val="clear" w:color="auto" w:fill="C0C0C0"/>
          <w:lang w:eastAsia="en-US" w:bidi="ar-SA"/>
        </w:rPr>
      </w:pPr>
    </w:p>
    <w:p w14:paraId="20C71432"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Għal-lista sħiħa ta’ eċċipjenti, ara sezzjoni 6.1. </w:t>
      </w:r>
    </w:p>
    <w:p w14:paraId="105E97CF" w14:textId="77777777" w:rsidR="00F85450" w:rsidRPr="00F67CC3" w:rsidRDefault="00F85450">
      <w:pPr>
        <w:spacing w:after="0" w:line="240" w:lineRule="auto"/>
        <w:rPr>
          <w:rFonts w:ascii="Times New Roman" w:hAnsi="Times New Roman"/>
        </w:rPr>
      </w:pPr>
    </w:p>
    <w:p w14:paraId="17F2AB48" w14:textId="77777777" w:rsidR="00F85450" w:rsidRPr="00F67CC3" w:rsidRDefault="00F85450">
      <w:pPr>
        <w:spacing w:after="0" w:line="240" w:lineRule="auto"/>
        <w:rPr>
          <w:rFonts w:ascii="Times New Roman" w:hAnsi="Times New Roman"/>
        </w:rPr>
      </w:pPr>
    </w:p>
    <w:p w14:paraId="53A19CC8" w14:textId="77777777" w:rsidR="00F85450" w:rsidRPr="00F67CC3" w:rsidRDefault="00F85450" w:rsidP="002F7967">
      <w:pPr>
        <w:spacing w:after="0" w:line="240" w:lineRule="auto"/>
        <w:rPr>
          <w:rFonts w:ascii="Times New Roman" w:hAnsi="Times New Roman"/>
          <w:b/>
        </w:rPr>
      </w:pPr>
      <w:r w:rsidRPr="00F67CC3">
        <w:rPr>
          <w:rFonts w:ascii="Times New Roman" w:hAnsi="Times New Roman"/>
          <w:b/>
        </w:rPr>
        <w:t>3.</w:t>
      </w:r>
      <w:r w:rsidRPr="00F67CC3">
        <w:rPr>
          <w:rFonts w:ascii="Times New Roman" w:hAnsi="Times New Roman"/>
          <w:b/>
        </w:rPr>
        <w:tab/>
        <w:t xml:space="preserve">GĦAMLA FARMAĊEWTIKA </w:t>
      </w:r>
    </w:p>
    <w:p w14:paraId="7A088443" w14:textId="77777777" w:rsidR="00F85450" w:rsidRPr="00F67CC3" w:rsidRDefault="00F85450">
      <w:pPr>
        <w:spacing w:after="0" w:line="240" w:lineRule="auto"/>
        <w:rPr>
          <w:rFonts w:ascii="Times New Roman" w:hAnsi="Times New Roman"/>
        </w:rPr>
      </w:pPr>
    </w:p>
    <w:p w14:paraId="33C6F5DA"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Daptomycin Hospira 350 mg trab għal soluzzjoni għall-injezzjoni/infużjoni</w:t>
      </w:r>
      <w:r w:rsidRPr="00F67CC3">
        <w:rPr>
          <w:rFonts w:ascii="Times New Roman" w:hAnsi="Times New Roman"/>
        </w:rPr>
        <w:t xml:space="preserve"> </w:t>
      </w:r>
    </w:p>
    <w:p w14:paraId="72D27B3E" w14:textId="77777777" w:rsidR="00F908C3" w:rsidRDefault="00F908C3">
      <w:pPr>
        <w:spacing w:after="0" w:line="240" w:lineRule="auto"/>
        <w:rPr>
          <w:rFonts w:ascii="Times New Roman" w:hAnsi="Times New Roman"/>
        </w:rPr>
      </w:pPr>
    </w:p>
    <w:p w14:paraId="0FCEEB91" w14:textId="77777777" w:rsidR="00F85450" w:rsidRPr="00F67CC3" w:rsidRDefault="00F85450">
      <w:pPr>
        <w:spacing w:after="0" w:line="240" w:lineRule="auto"/>
        <w:rPr>
          <w:rFonts w:ascii="Times New Roman" w:hAnsi="Times New Roman"/>
        </w:rPr>
      </w:pPr>
      <w:r w:rsidRPr="00F67CC3">
        <w:rPr>
          <w:rFonts w:ascii="Times New Roman" w:hAnsi="Times New Roman"/>
        </w:rPr>
        <w:t>Trab għal soluzzjoni għall-injezzjoni/infużjoni.</w:t>
      </w:r>
    </w:p>
    <w:p w14:paraId="102FDED6" w14:textId="77777777" w:rsidR="00F85450" w:rsidRPr="00F67CC3" w:rsidRDefault="00F85450">
      <w:pPr>
        <w:spacing w:after="0" w:line="240" w:lineRule="auto"/>
        <w:rPr>
          <w:rFonts w:ascii="Times New Roman" w:hAnsi="Times New Roman"/>
        </w:rPr>
      </w:pPr>
    </w:p>
    <w:p w14:paraId="17848452" w14:textId="77777777" w:rsidR="00F85450" w:rsidRPr="00F67CC3" w:rsidRDefault="00F85450">
      <w:pPr>
        <w:spacing w:after="0" w:line="240" w:lineRule="auto"/>
        <w:rPr>
          <w:rFonts w:ascii="Times New Roman" w:hAnsi="Times New Roman"/>
        </w:rPr>
      </w:pPr>
      <w:r w:rsidRPr="00F67CC3">
        <w:rPr>
          <w:rFonts w:ascii="Times New Roman" w:hAnsi="Times New Roman"/>
          <w:i/>
        </w:rPr>
        <w:t>Cake</w:t>
      </w:r>
      <w:r w:rsidRPr="00F67CC3">
        <w:rPr>
          <w:rFonts w:ascii="Times New Roman" w:hAnsi="Times New Roman"/>
        </w:rPr>
        <w:t xml:space="preserve"> jew trab lajofilizzat minn isfar ċar sa kannella ċar. </w:t>
      </w:r>
    </w:p>
    <w:p w14:paraId="51D509B1" w14:textId="77777777" w:rsidR="00F85450" w:rsidRPr="00F67CC3" w:rsidRDefault="00F85450" w:rsidP="002F7967">
      <w:pPr>
        <w:spacing w:after="0" w:line="240" w:lineRule="auto"/>
        <w:rPr>
          <w:rFonts w:ascii="Times New Roman" w:hAnsi="Times New Roman"/>
        </w:rPr>
      </w:pPr>
    </w:p>
    <w:p w14:paraId="74E1A536" w14:textId="77777777" w:rsidR="00F908C3" w:rsidRPr="00266E76" w:rsidRDefault="00F908C3" w:rsidP="00F908C3">
      <w:pPr>
        <w:spacing w:after="0"/>
        <w:rPr>
          <w:rFonts w:ascii="Times New Roman" w:hAnsi="Times New Roman"/>
          <w:u w:val="single"/>
        </w:rPr>
      </w:pPr>
      <w:r w:rsidRPr="00266E76">
        <w:rPr>
          <w:rFonts w:ascii="Times New Roman" w:hAnsi="Times New Roman"/>
          <w:u w:val="single"/>
        </w:rPr>
        <w:t>Daptomycin Hospira 500 mg trab għal soluzzjoni għall-injezzjoni/infużjoni</w:t>
      </w:r>
    </w:p>
    <w:p w14:paraId="0F8C07A0" w14:textId="77777777" w:rsidR="002F2B63" w:rsidRDefault="002F2B63" w:rsidP="00F908C3">
      <w:pPr>
        <w:spacing w:after="0"/>
        <w:rPr>
          <w:rFonts w:ascii="Times New Roman" w:hAnsi="Times New Roman"/>
        </w:rPr>
      </w:pPr>
    </w:p>
    <w:p w14:paraId="0A0D341C" w14:textId="77777777" w:rsidR="00F908C3" w:rsidRPr="00266E76" w:rsidRDefault="00F908C3" w:rsidP="00F908C3">
      <w:pPr>
        <w:spacing w:after="0"/>
        <w:rPr>
          <w:rFonts w:ascii="Times New Roman" w:hAnsi="Times New Roman"/>
        </w:rPr>
      </w:pPr>
      <w:r w:rsidRPr="00266E76">
        <w:rPr>
          <w:rFonts w:ascii="Times New Roman" w:hAnsi="Times New Roman"/>
        </w:rPr>
        <w:t>Trab għal soluzzjoni għall-injezzjoni/infużjoni.</w:t>
      </w:r>
    </w:p>
    <w:p w14:paraId="3794C561" w14:textId="77777777" w:rsidR="00F908C3" w:rsidRPr="00266E76" w:rsidRDefault="00F908C3" w:rsidP="00F908C3">
      <w:pPr>
        <w:spacing w:after="0"/>
        <w:rPr>
          <w:rFonts w:ascii="Times New Roman" w:hAnsi="Times New Roman"/>
        </w:rPr>
      </w:pPr>
    </w:p>
    <w:p w14:paraId="6164DE59" w14:textId="77777777" w:rsidR="00F85450" w:rsidRPr="00F67CC3" w:rsidRDefault="00F908C3" w:rsidP="00F908C3">
      <w:pPr>
        <w:spacing w:after="0"/>
        <w:rPr>
          <w:rFonts w:ascii="Times New Roman" w:hAnsi="Times New Roman"/>
        </w:rPr>
      </w:pPr>
      <w:r w:rsidRPr="00266E76">
        <w:rPr>
          <w:rFonts w:ascii="Times New Roman" w:hAnsi="Times New Roman"/>
          <w:i/>
          <w:iCs/>
        </w:rPr>
        <w:t>Cake</w:t>
      </w:r>
      <w:r w:rsidRPr="00266E76">
        <w:rPr>
          <w:rFonts w:ascii="Times New Roman" w:hAnsi="Times New Roman"/>
        </w:rPr>
        <w:t xml:space="preserve"> jew trab lajofilizzat minn isfar ċar sa kannella ċar.</w:t>
      </w:r>
    </w:p>
    <w:p w14:paraId="75B2DA70" w14:textId="77777777" w:rsidR="00AB0470" w:rsidRPr="00F67CC3" w:rsidRDefault="00AB0470" w:rsidP="00A01620">
      <w:pPr>
        <w:spacing w:after="0"/>
        <w:rPr>
          <w:rFonts w:ascii="Times New Roman" w:hAnsi="Times New Roman"/>
        </w:rPr>
      </w:pPr>
    </w:p>
    <w:p w14:paraId="69730048" w14:textId="77777777" w:rsidR="00F85450" w:rsidRPr="00F67CC3" w:rsidRDefault="00F85450" w:rsidP="002F7967">
      <w:pPr>
        <w:spacing w:after="0" w:line="240" w:lineRule="auto"/>
        <w:rPr>
          <w:rFonts w:ascii="Times New Roman" w:hAnsi="Times New Roman"/>
          <w:b/>
        </w:rPr>
      </w:pPr>
      <w:r w:rsidRPr="00F67CC3">
        <w:rPr>
          <w:rFonts w:ascii="Times New Roman" w:hAnsi="Times New Roman"/>
          <w:b/>
        </w:rPr>
        <w:t>4.</w:t>
      </w:r>
      <w:r w:rsidRPr="00F67CC3">
        <w:rPr>
          <w:rFonts w:ascii="Times New Roman" w:hAnsi="Times New Roman"/>
          <w:b/>
        </w:rPr>
        <w:tab/>
        <w:t xml:space="preserve">TAGĦRIF KLINIKU </w:t>
      </w:r>
    </w:p>
    <w:p w14:paraId="7BDEC543" w14:textId="77777777" w:rsidR="00F85450" w:rsidRPr="00F67CC3" w:rsidRDefault="00F85450">
      <w:pPr>
        <w:spacing w:after="0" w:line="240" w:lineRule="auto"/>
        <w:rPr>
          <w:rFonts w:ascii="Times New Roman" w:hAnsi="Times New Roman"/>
        </w:rPr>
      </w:pPr>
    </w:p>
    <w:p w14:paraId="2C4285E4"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4.1</w:t>
      </w:r>
      <w:r w:rsidRPr="00F67CC3">
        <w:rPr>
          <w:rFonts w:ascii="Times New Roman" w:hAnsi="Times New Roman"/>
          <w:b/>
        </w:rPr>
        <w:tab/>
        <w:t xml:space="preserve">Indikazzjonijiet terapewtiċi </w:t>
      </w:r>
    </w:p>
    <w:p w14:paraId="0F173AB2" w14:textId="77777777" w:rsidR="00F85450" w:rsidRPr="00F67CC3" w:rsidRDefault="00F85450">
      <w:pPr>
        <w:spacing w:after="0" w:line="240" w:lineRule="auto"/>
        <w:rPr>
          <w:rFonts w:ascii="Times New Roman" w:hAnsi="Times New Roman"/>
          <w:b/>
          <w:bCs/>
        </w:rPr>
      </w:pPr>
    </w:p>
    <w:p w14:paraId="0933815B" w14:textId="77777777" w:rsidR="00F85450" w:rsidRPr="00F67CC3" w:rsidRDefault="00F85450">
      <w:pPr>
        <w:spacing w:after="0" w:line="240" w:lineRule="auto"/>
        <w:rPr>
          <w:rFonts w:ascii="Times New Roman" w:hAnsi="Times New Roman"/>
        </w:rPr>
      </w:pPr>
      <w:r w:rsidRPr="00F67CC3">
        <w:rPr>
          <w:rFonts w:ascii="Times New Roman" w:hAnsi="Times New Roman"/>
        </w:rPr>
        <w:t>Daptomycin Hospira huwa indikat għall-kura tal-infezzjonijiet li ġejjin (ara sezzjonijiet 4.4</w:t>
      </w:r>
      <w:r w:rsidR="005408F1">
        <w:rPr>
          <w:rFonts w:ascii="Times New Roman" w:hAnsi="Times New Roman"/>
        </w:rPr>
        <w:t> </w:t>
      </w:r>
      <w:r w:rsidRPr="00F67CC3">
        <w:rPr>
          <w:rFonts w:ascii="Times New Roman" w:hAnsi="Times New Roman"/>
        </w:rPr>
        <w:t xml:space="preserve">u 5.1). </w:t>
      </w:r>
    </w:p>
    <w:p w14:paraId="17F62680" w14:textId="77777777" w:rsidR="00F85450" w:rsidRPr="00F67CC3" w:rsidRDefault="00F85450" w:rsidP="00266E76">
      <w:pPr>
        <w:pStyle w:val="ListParagraph"/>
        <w:numPr>
          <w:ilvl w:val="0"/>
          <w:numId w:val="8"/>
        </w:numPr>
        <w:spacing w:after="0" w:line="240" w:lineRule="auto"/>
        <w:ind w:left="567" w:hanging="567"/>
        <w:rPr>
          <w:rFonts w:ascii="Times New Roman" w:hAnsi="Times New Roman"/>
        </w:rPr>
      </w:pPr>
      <w:r w:rsidRPr="00F67CC3">
        <w:rPr>
          <w:rFonts w:ascii="Times New Roman" w:hAnsi="Times New Roman"/>
        </w:rPr>
        <w:t xml:space="preserve">Pazjenti adulti </w:t>
      </w:r>
      <w:r w:rsidR="002E7396" w:rsidRPr="00F67CC3">
        <w:rPr>
          <w:rFonts w:ascii="Times New Roman" w:hAnsi="Times New Roman"/>
        </w:rPr>
        <w:t>u pedjatriċi (minn sena</w:t>
      </w:r>
      <w:r w:rsidR="00B65BB0">
        <w:rPr>
          <w:rFonts w:ascii="Times New Roman" w:hAnsi="Times New Roman"/>
        </w:rPr>
        <w:t> </w:t>
      </w:r>
      <w:r w:rsidR="002E7396" w:rsidRPr="00F67CC3">
        <w:rPr>
          <w:rFonts w:ascii="Times New Roman" w:hAnsi="Times New Roman"/>
        </w:rPr>
        <w:t>sa</w:t>
      </w:r>
      <w:r w:rsidR="00B65BB0">
        <w:rPr>
          <w:rFonts w:ascii="Times New Roman" w:hAnsi="Times New Roman"/>
        </w:rPr>
        <w:t> </w:t>
      </w:r>
      <w:r w:rsidR="002E7396" w:rsidRPr="00F67CC3">
        <w:rPr>
          <w:rFonts w:ascii="Times New Roman" w:hAnsi="Times New Roman"/>
        </w:rPr>
        <w:t>17-il</w:t>
      </w:r>
      <w:r w:rsidR="00B65BB0">
        <w:rPr>
          <w:rFonts w:ascii="Times New Roman" w:hAnsi="Times New Roman"/>
        </w:rPr>
        <w:t> </w:t>
      </w:r>
      <w:r w:rsidR="002E7396" w:rsidRPr="00F67CC3">
        <w:rPr>
          <w:rFonts w:ascii="Times New Roman" w:hAnsi="Times New Roman"/>
        </w:rPr>
        <w:t xml:space="preserve">sena) </w:t>
      </w:r>
      <w:r w:rsidRPr="00F67CC3">
        <w:rPr>
          <w:rFonts w:ascii="Times New Roman" w:hAnsi="Times New Roman"/>
        </w:rPr>
        <w:t xml:space="preserve">b’infezzjonijiet ikkumplikati tal-ġilda u tat-tessut artab (cSSTI, </w:t>
      </w:r>
      <w:r w:rsidRPr="00F67CC3">
        <w:rPr>
          <w:rFonts w:ascii="Times New Roman" w:hAnsi="Times New Roman"/>
          <w:i/>
        </w:rPr>
        <w:t>complicated skin and soft-tissue infections</w:t>
      </w:r>
      <w:r w:rsidRPr="00F67CC3">
        <w:rPr>
          <w:rFonts w:ascii="Times New Roman" w:hAnsi="Times New Roman"/>
        </w:rPr>
        <w:t>).</w:t>
      </w:r>
    </w:p>
    <w:p w14:paraId="592FB6F1" w14:textId="77777777" w:rsidR="00F85450" w:rsidRPr="00F67CC3" w:rsidRDefault="00F85450" w:rsidP="00266E76">
      <w:pPr>
        <w:pStyle w:val="ListParagraph"/>
        <w:numPr>
          <w:ilvl w:val="0"/>
          <w:numId w:val="8"/>
        </w:numPr>
        <w:spacing w:after="0" w:line="240" w:lineRule="auto"/>
        <w:ind w:left="567" w:hanging="567"/>
        <w:rPr>
          <w:rFonts w:ascii="Times New Roman" w:hAnsi="Times New Roman"/>
        </w:rPr>
      </w:pPr>
      <w:r w:rsidRPr="00F67CC3">
        <w:rPr>
          <w:rFonts w:ascii="Times New Roman" w:hAnsi="Times New Roman"/>
        </w:rPr>
        <w:t xml:space="preserve">Pazjenti adulti b’endokardite infettiva fuq in-naħa tal-lemin (RIE, </w:t>
      </w:r>
      <w:r w:rsidRPr="00F67CC3">
        <w:rPr>
          <w:rFonts w:ascii="Times New Roman" w:hAnsi="Times New Roman"/>
          <w:i/>
        </w:rPr>
        <w:t>right-sided infective endocarditis</w:t>
      </w:r>
      <w:r w:rsidRPr="00F67CC3">
        <w:rPr>
          <w:rFonts w:ascii="Times New Roman" w:hAnsi="Times New Roman"/>
        </w:rPr>
        <w:t xml:space="preserve">) minħabba </w:t>
      </w:r>
      <w:r w:rsidRPr="00F67CC3">
        <w:rPr>
          <w:rFonts w:ascii="Times New Roman" w:hAnsi="Times New Roman"/>
          <w:i/>
        </w:rPr>
        <w:t>Staphylococcus aureus</w:t>
      </w:r>
      <w:r w:rsidRPr="00F67CC3">
        <w:rPr>
          <w:rFonts w:ascii="Times New Roman" w:hAnsi="Times New Roman"/>
        </w:rPr>
        <w:t>.</w:t>
      </w:r>
      <w:r w:rsidRPr="00F67CC3">
        <w:rPr>
          <w:rFonts w:ascii="Times New Roman" w:hAnsi="Times New Roman"/>
          <w:i/>
        </w:rPr>
        <w:t xml:space="preserve"> </w:t>
      </w:r>
      <w:r w:rsidRPr="00F67CC3">
        <w:rPr>
          <w:rFonts w:ascii="Times New Roman" w:hAnsi="Times New Roman"/>
        </w:rPr>
        <w:t>Hu rrakkomandat li d-deċiżjoni li jintuża daptomycin għandha tikkunsidra s-suxxettibilità antibatterika tal-organiżmu u għandha tiġi bbażata fuq parir minn esperti. (ara sezzjonijiet 4.4</w:t>
      </w:r>
      <w:r w:rsidR="00B65BB0">
        <w:rPr>
          <w:rFonts w:ascii="Times New Roman" w:hAnsi="Times New Roman"/>
        </w:rPr>
        <w:t> </w:t>
      </w:r>
      <w:r w:rsidRPr="00F67CC3">
        <w:rPr>
          <w:rFonts w:ascii="Times New Roman" w:hAnsi="Times New Roman"/>
        </w:rPr>
        <w:t xml:space="preserve">u 5.1). </w:t>
      </w:r>
    </w:p>
    <w:p w14:paraId="168A2F78" w14:textId="77777777" w:rsidR="00F85450" w:rsidRPr="00F67CC3" w:rsidRDefault="00F85450" w:rsidP="00266E76">
      <w:pPr>
        <w:pStyle w:val="ListParagraph"/>
        <w:numPr>
          <w:ilvl w:val="0"/>
          <w:numId w:val="8"/>
        </w:numPr>
        <w:spacing w:after="0" w:line="240" w:lineRule="auto"/>
        <w:ind w:left="567" w:hanging="567"/>
        <w:rPr>
          <w:rFonts w:ascii="Times New Roman" w:hAnsi="Times New Roman"/>
        </w:rPr>
      </w:pPr>
      <w:r w:rsidRPr="00F67CC3">
        <w:rPr>
          <w:rFonts w:ascii="Times New Roman" w:hAnsi="Times New Roman"/>
        </w:rPr>
        <w:t xml:space="preserve">Pazjenti adulti </w:t>
      </w:r>
      <w:r w:rsidR="00E16DE1" w:rsidRPr="00F67CC3">
        <w:rPr>
          <w:rFonts w:ascii="Times New Roman" w:hAnsi="Times New Roman"/>
        </w:rPr>
        <w:t>u pedjatriċi (b’età minn sena</w:t>
      </w:r>
      <w:r w:rsidR="005408F1">
        <w:rPr>
          <w:rFonts w:ascii="Times New Roman" w:hAnsi="Times New Roman"/>
        </w:rPr>
        <w:t> </w:t>
      </w:r>
      <w:r w:rsidR="00E16DE1" w:rsidRPr="00F67CC3">
        <w:rPr>
          <w:rFonts w:ascii="Times New Roman" w:hAnsi="Times New Roman"/>
        </w:rPr>
        <w:t>sa</w:t>
      </w:r>
      <w:r w:rsidR="005408F1" w:rsidRPr="006053C7">
        <w:t> </w:t>
      </w:r>
      <w:r w:rsidR="00E16DE1" w:rsidRPr="00F67CC3">
        <w:rPr>
          <w:rFonts w:ascii="Times New Roman" w:hAnsi="Times New Roman"/>
        </w:rPr>
        <w:t>17-il</w:t>
      </w:r>
      <w:r w:rsidR="005408F1">
        <w:rPr>
          <w:rFonts w:ascii="Times New Roman" w:hAnsi="Times New Roman"/>
        </w:rPr>
        <w:t> </w:t>
      </w:r>
      <w:r w:rsidR="00E16DE1" w:rsidRPr="00F67CC3">
        <w:rPr>
          <w:rFonts w:ascii="Times New Roman" w:hAnsi="Times New Roman"/>
        </w:rPr>
        <w:t xml:space="preserve">sena) </w:t>
      </w:r>
      <w:r w:rsidRPr="00F67CC3">
        <w:rPr>
          <w:rFonts w:ascii="Times New Roman" w:hAnsi="Times New Roman"/>
        </w:rPr>
        <w:t xml:space="preserve">b’batteremija minħabba </w:t>
      </w:r>
      <w:r w:rsidRPr="00F67CC3">
        <w:rPr>
          <w:rFonts w:ascii="Times New Roman" w:hAnsi="Times New Roman"/>
          <w:i/>
        </w:rPr>
        <w:t>Staphylococcus aureus</w:t>
      </w:r>
      <w:r w:rsidRPr="00F67CC3">
        <w:rPr>
          <w:rFonts w:ascii="Times New Roman" w:hAnsi="Times New Roman"/>
        </w:rPr>
        <w:t xml:space="preserve"> (SAB, </w:t>
      </w:r>
      <w:r w:rsidRPr="00F67CC3">
        <w:rPr>
          <w:rFonts w:ascii="Times New Roman" w:hAnsi="Times New Roman"/>
          <w:i/>
        </w:rPr>
        <w:t>Staphylococcus aureus bacteraemia</w:t>
      </w:r>
      <w:r w:rsidRPr="00F67CC3">
        <w:rPr>
          <w:rFonts w:ascii="Times New Roman" w:hAnsi="Times New Roman"/>
        </w:rPr>
        <w:t>)</w:t>
      </w:r>
      <w:r w:rsidR="00E16DE1" w:rsidRPr="00F67CC3">
        <w:rPr>
          <w:rFonts w:ascii="Times New Roman" w:hAnsi="Times New Roman"/>
        </w:rPr>
        <w:t xml:space="preserve">. Fl-adulti l-użu ta’ batterimja għandu jkun </w:t>
      </w:r>
      <w:r w:rsidRPr="00F67CC3">
        <w:rPr>
          <w:rFonts w:ascii="Times New Roman" w:hAnsi="Times New Roman"/>
        </w:rPr>
        <w:t>assoċjat ma’ RIE jew ma’ cSSTI</w:t>
      </w:r>
      <w:r w:rsidR="00E16DE1" w:rsidRPr="00F67CC3">
        <w:rPr>
          <w:rFonts w:ascii="Times New Roman" w:hAnsi="Times New Roman"/>
        </w:rPr>
        <w:t>, filwaqt li fil-pazjenti pedjatriċi l-użu f’batterimja għandu jkun assoċjat ma’ cSSTI</w:t>
      </w:r>
      <w:r w:rsidRPr="00F67CC3">
        <w:rPr>
          <w:rFonts w:ascii="Times New Roman" w:hAnsi="Times New Roman"/>
        </w:rPr>
        <w:t xml:space="preserve">. </w:t>
      </w:r>
    </w:p>
    <w:p w14:paraId="4E4BC1FE" w14:textId="77777777" w:rsidR="00F85450" w:rsidRPr="00F67CC3" w:rsidRDefault="00F85450">
      <w:pPr>
        <w:spacing w:after="0" w:line="240" w:lineRule="auto"/>
        <w:rPr>
          <w:rFonts w:ascii="Times New Roman" w:hAnsi="Times New Roman"/>
        </w:rPr>
      </w:pPr>
    </w:p>
    <w:p w14:paraId="4B5E1E57" w14:textId="77777777" w:rsidR="00F85450" w:rsidRPr="00F67CC3" w:rsidRDefault="00F85450">
      <w:pPr>
        <w:spacing w:after="0" w:line="240" w:lineRule="auto"/>
        <w:rPr>
          <w:rFonts w:ascii="Times New Roman" w:hAnsi="Times New Roman"/>
        </w:rPr>
      </w:pPr>
      <w:r w:rsidRPr="00F67CC3">
        <w:rPr>
          <w:rFonts w:ascii="Times New Roman" w:hAnsi="Times New Roman"/>
        </w:rPr>
        <w:lastRenderedPageBreak/>
        <w:t>Daptomycin hu attiv biss kontra batterji tat-tip Gram pożittivi (ara sezzjoni 5.1). F’każijiet ta’ taħlita ta’ infezzjonijiet fejn ikun hemm suspett li hemm batterji tat-tip Gram negattivi u/jew ċerti tipi ta’ batterji anerobiċi, daptomycin għandu jingħata flimkien mas</w:t>
      </w:r>
      <w:r w:rsidRPr="00F67CC3">
        <w:rPr>
          <w:rFonts w:ascii="Times New Roman" w:hAnsi="Times New Roman"/>
        </w:rPr>
        <w:noBreakHyphen/>
        <w:t xml:space="preserve">sustanza(i) antibatterika(ċi) adattata(i). </w:t>
      </w:r>
    </w:p>
    <w:p w14:paraId="74BECD1D" w14:textId="77777777" w:rsidR="00F85450" w:rsidRPr="00F67CC3" w:rsidRDefault="00F85450">
      <w:pPr>
        <w:spacing w:after="0" w:line="240" w:lineRule="auto"/>
        <w:rPr>
          <w:rFonts w:ascii="Times New Roman" w:hAnsi="Times New Roman"/>
        </w:rPr>
      </w:pPr>
    </w:p>
    <w:p w14:paraId="56CFC5B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Għandha tingħata kunsiderazzjoni għall-gwida uffiċjali dwar l-użu adattat ta’ mediċini antibatteriċi. </w:t>
      </w:r>
    </w:p>
    <w:p w14:paraId="7BE22619" w14:textId="77777777" w:rsidR="00F85450" w:rsidRPr="00F67CC3" w:rsidRDefault="00F85450">
      <w:pPr>
        <w:spacing w:after="0" w:line="240" w:lineRule="auto"/>
        <w:rPr>
          <w:rFonts w:ascii="Times New Roman" w:hAnsi="Times New Roman"/>
        </w:rPr>
      </w:pPr>
    </w:p>
    <w:p w14:paraId="2DDC74A2"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4.2</w:t>
      </w:r>
      <w:r w:rsidRPr="00F67CC3">
        <w:rPr>
          <w:rFonts w:ascii="Times New Roman" w:hAnsi="Times New Roman"/>
          <w:b/>
        </w:rPr>
        <w:tab/>
        <w:t xml:space="preserve">Pożoloġija u metodu ta’ kif għandu jingħata </w:t>
      </w:r>
    </w:p>
    <w:p w14:paraId="7D7345E3" w14:textId="77777777" w:rsidR="00F85450" w:rsidRPr="00F67CC3" w:rsidRDefault="00F85450">
      <w:pPr>
        <w:spacing w:after="0" w:line="240" w:lineRule="auto"/>
        <w:rPr>
          <w:rFonts w:ascii="Times New Roman" w:hAnsi="Times New Roman"/>
          <w:b/>
          <w:bCs/>
        </w:rPr>
      </w:pPr>
    </w:p>
    <w:p w14:paraId="4A4D09E7" w14:textId="77777777" w:rsidR="00F85450" w:rsidRPr="00F67CC3" w:rsidRDefault="00F85450">
      <w:pPr>
        <w:spacing w:after="0" w:line="240" w:lineRule="auto"/>
        <w:rPr>
          <w:rFonts w:ascii="Times New Roman" w:hAnsi="Times New Roman"/>
        </w:rPr>
      </w:pPr>
      <w:r w:rsidRPr="00F67CC3">
        <w:rPr>
          <w:rFonts w:ascii="Times New Roman" w:hAnsi="Times New Roman"/>
        </w:rPr>
        <w:t>Studji kliniċi fil-pazjenti użaw infużjoni ta’ daptomycin fuq perjodu ta’</w:t>
      </w:r>
      <w:r w:rsidR="000B3B64" w:rsidRPr="00F67CC3">
        <w:rPr>
          <w:rFonts w:ascii="Times New Roman" w:hAnsi="Times New Roman"/>
        </w:rPr>
        <w:t xml:space="preserve"> mill-inqas</w:t>
      </w:r>
      <w:r w:rsidRPr="00F67CC3">
        <w:rPr>
          <w:rFonts w:ascii="Times New Roman" w:hAnsi="Times New Roman"/>
        </w:rPr>
        <w:t xml:space="preserve"> 30 minuta. M’hemm l-ebda esperjenza klinika f’pazjenti bl-għoti ta’ daptomycin bħala injezzjoni fuq perjodu ta’ 2 minuti. Dan il-mod ta’ kif għandu jingħata ġie studjat biss f’individwi b’saħħithom. Madankollu, meta mqabbla mal-istess dożi mogħtija bħala infużjonijiet ġol-vini fuq perjodu ta’ 30 minuta, ma kien hemm l-ebda differenza klinikament importanti fil-farmakokinetika u l-profil tas-sigurtà ta’ daptomycin (ara sezzjonijiet 4.8</w:t>
      </w:r>
      <w:r w:rsidR="005408F1">
        <w:rPr>
          <w:rFonts w:ascii="Times New Roman" w:hAnsi="Times New Roman"/>
        </w:rPr>
        <w:t> </w:t>
      </w:r>
      <w:r w:rsidRPr="00F67CC3">
        <w:rPr>
          <w:rFonts w:ascii="Times New Roman" w:hAnsi="Times New Roman"/>
        </w:rPr>
        <w:t>u 5.2).</w:t>
      </w:r>
    </w:p>
    <w:p w14:paraId="0881C740" w14:textId="77777777" w:rsidR="00F85450" w:rsidRPr="00F67CC3" w:rsidRDefault="00F85450">
      <w:pPr>
        <w:spacing w:after="0" w:line="240" w:lineRule="auto"/>
        <w:rPr>
          <w:rFonts w:ascii="Times New Roman" w:hAnsi="Times New Roman"/>
        </w:rPr>
      </w:pPr>
    </w:p>
    <w:p w14:paraId="75C59E0A" w14:textId="77777777" w:rsidR="00F85450" w:rsidRPr="00F67CC3" w:rsidRDefault="00F85450">
      <w:pPr>
        <w:spacing w:after="0" w:line="240" w:lineRule="auto"/>
        <w:rPr>
          <w:rFonts w:ascii="Times New Roman" w:hAnsi="Times New Roman"/>
          <w:u w:val="single"/>
        </w:rPr>
      </w:pPr>
      <w:r w:rsidRPr="00F67CC3">
        <w:rPr>
          <w:rFonts w:ascii="Times New Roman" w:hAnsi="Times New Roman"/>
          <w:u w:val="single"/>
        </w:rPr>
        <w:t xml:space="preserve">Pożoloġija </w:t>
      </w:r>
    </w:p>
    <w:p w14:paraId="394CE3E3" w14:textId="77777777" w:rsidR="00F85450" w:rsidRPr="00F67CC3" w:rsidRDefault="00F85450">
      <w:pPr>
        <w:spacing w:after="0" w:line="240" w:lineRule="auto"/>
        <w:rPr>
          <w:rFonts w:ascii="Times New Roman" w:hAnsi="Times New Roman"/>
          <w:u w:val="single"/>
        </w:rPr>
      </w:pPr>
    </w:p>
    <w:p w14:paraId="55CF57DA" w14:textId="77777777" w:rsidR="00F85450" w:rsidRPr="00F67CC3" w:rsidRDefault="00F85450">
      <w:pPr>
        <w:spacing w:after="0" w:line="240" w:lineRule="auto"/>
        <w:rPr>
          <w:rFonts w:ascii="Times New Roman" w:hAnsi="Times New Roman"/>
        </w:rPr>
      </w:pPr>
      <w:r w:rsidRPr="00F67CC3">
        <w:rPr>
          <w:rFonts w:ascii="Times New Roman" w:hAnsi="Times New Roman"/>
          <w:i/>
        </w:rPr>
        <w:t>Adulti</w:t>
      </w:r>
    </w:p>
    <w:p w14:paraId="0E6A1E9D" w14:textId="77777777" w:rsidR="00F85450" w:rsidRPr="00F67CC3" w:rsidRDefault="00F85450">
      <w:pPr>
        <w:pStyle w:val="ListParagraph"/>
        <w:numPr>
          <w:ilvl w:val="0"/>
          <w:numId w:val="8"/>
        </w:numPr>
        <w:spacing w:after="0" w:line="240" w:lineRule="auto"/>
        <w:ind w:left="406"/>
        <w:rPr>
          <w:rFonts w:ascii="Times New Roman" w:hAnsi="Times New Roman"/>
        </w:rPr>
      </w:pPr>
      <w:r w:rsidRPr="00F67CC3">
        <w:rPr>
          <w:rFonts w:ascii="Times New Roman" w:hAnsi="Times New Roman"/>
        </w:rPr>
        <w:t xml:space="preserve">cSSTI mingħajr </w:t>
      </w:r>
      <w:r w:rsidR="000B3B64" w:rsidRPr="00F67CC3">
        <w:rPr>
          <w:rFonts w:ascii="Times New Roman" w:hAnsi="Times New Roman"/>
        </w:rPr>
        <w:t xml:space="preserve">SAB </w:t>
      </w:r>
      <w:r w:rsidRPr="00F67CC3">
        <w:rPr>
          <w:rFonts w:ascii="Times New Roman" w:hAnsi="Times New Roman"/>
        </w:rPr>
        <w:t xml:space="preserve">fl-istess ħin: daptomycin 4 mg/kg jingħata darba kull 24 siegħa għal 7-14-il jum jew sakemm l-infezzjoni tfieq (ara sezzjoni 5.1). </w:t>
      </w:r>
    </w:p>
    <w:p w14:paraId="18252D67" w14:textId="77777777" w:rsidR="00F85450" w:rsidRPr="00F67CC3" w:rsidRDefault="00F85450">
      <w:pPr>
        <w:pStyle w:val="ListParagraph"/>
        <w:numPr>
          <w:ilvl w:val="0"/>
          <w:numId w:val="8"/>
        </w:numPr>
        <w:spacing w:after="0" w:line="240" w:lineRule="auto"/>
        <w:ind w:left="406"/>
        <w:rPr>
          <w:rFonts w:ascii="Times New Roman" w:hAnsi="Times New Roman"/>
        </w:rPr>
      </w:pPr>
      <w:r w:rsidRPr="00F67CC3">
        <w:rPr>
          <w:rFonts w:ascii="Times New Roman" w:hAnsi="Times New Roman"/>
        </w:rPr>
        <w:t>cSSTI b’</w:t>
      </w:r>
      <w:r w:rsidR="000B3B64" w:rsidRPr="00F67CC3">
        <w:rPr>
          <w:rFonts w:ascii="Times New Roman" w:hAnsi="Times New Roman"/>
        </w:rPr>
        <w:t>SAB</w:t>
      </w:r>
      <w:r w:rsidRPr="00F67CC3">
        <w:rPr>
          <w:rFonts w:ascii="Times New Roman" w:hAnsi="Times New Roman"/>
          <w:i/>
        </w:rPr>
        <w:t xml:space="preserve"> </w:t>
      </w:r>
      <w:r w:rsidRPr="00F67CC3">
        <w:rPr>
          <w:rFonts w:ascii="Times New Roman" w:hAnsi="Times New Roman"/>
        </w:rPr>
        <w:t xml:space="preserve">fl-istess ħin: daptomycin 6 mg/kg jingħata darba kull 24 siegħa. Ara hawn taħt għal aġġustamenti tad-doża f’pazjenti b’indeboliment tal-kliewi. It-tul tat-terapija jista’ jkun jeħtieġ li jkun aktar minn 14-il jum, skont kif ikun ipperċepit ir-riskju ta’ kumplikazzjonijiet fil-pazjent individwali. </w:t>
      </w:r>
    </w:p>
    <w:p w14:paraId="654B7D04" w14:textId="77777777" w:rsidR="00F85450" w:rsidRPr="00F67CC3" w:rsidRDefault="000B3B64">
      <w:pPr>
        <w:pStyle w:val="ListParagraph"/>
        <w:numPr>
          <w:ilvl w:val="0"/>
          <w:numId w:val="8"/>
        </w:numPr>
        <w:spacing w:after="0" w:line="240" w:lineRule="auto"/>
        <w:ind w:left="406"/>
        <w:rPr>
          <w:rFonts w:ascii="Times New Roman" w:hAnsi="Times New Roman"/>
        </w:rPr>
      </w:pPr>
      <w:r w:rsidRPr="00F67CC3">
        <w:rPr>
          <w:rFonts w:ascii="Times New Roman" w:hAnsi="Times New Roman"/>
        </w:rPr>
        <w:t xml:space="preserve">Meta jkun </w:t>
      </w:r>
      <w:r w:rsidR="00F85450" w:rsidRPr="00F67CC3">
        <w:rPr>
          <w:rFonts w:ascii="Times New Roman" w:hAnsi="Times New Roman"/>
        </w:rPr>
        <w:t xml:space="preserve">magħruf jew suspettat </w:t>
      </w:r>
      <w:r w:rsidRPr="00F67CC3">
        <w:rPr>
          <w:rFonts w:ascii="Times New Roman" w:hAnsi="Times New Roman"/>
        </w:rPr>
        <w:t xml:space="preserve">li jkun hemm RIE </w:t>
      </w:r>
      <w:r w:rsidR="00F85450" w:rsidRPr="00F67CC3">
        <w:rPr>
          <w:rFonts w:ascii="Times New Roman" w:hAnsi="Times New Roman"/>
        </w:rPr>
        <w:t xml:space="preserve">minħabba </w:t>
      </w:r>
      <w:r w:rsidR="00F85450" w:rsidRPr="00F67CC3">
        <w:rPr>
          <w:rFonts w:ascii="Times New Roman" w:hAnsi="Times New Roman"/>
          <w:i/>
        </w:rPr>
        <w:t>Staphylococcus aureus</w:t>
      </w:r>
      <w:r w:rsidR="00F85450" w:rsidRPr="00F67CC3">
        <w:rPr>
          <w:rFonts w:ascii="Times New Roman" w:hAnsi="Times New Roman"/>
        </w:rPr>
        <w:t xml:space="preserve">: daptomycin 6 mg/kg jingħata darba kull 24 siegħa. Ara hawn taħt għal aġġustamenti tad-doża f’pazjenti b’indeboliment tal-kliewi. It-tul tat-terapija għandu jkun skont ir-rakkomandazzjonjiet uffiċjali disponibbli. </w:t>
      </w:r>
    </w:p>
    <w:p w14:paraId="1C07EFED" w14:textId="77777777" w:rsidR="00F85450" w:rsidRPr="00F67CC3" w:rsidRDefault="00F85450">
      <w:pPr>
        <w:spacing w:after="0" w:line="240" w:lineRule="auto"/>
        <w:rPr>
          <w:rFonts w:ascii="Times New Roman" w:hAnsi="Times New Roman"/>
        </w:rPr>
      </w:pPr>
    </w:p>
    <w:p w14:paraId="778C1908" w14:textId="77777777" w:rsidR="00F85450" w:rsidRPr="00F67CC3" w:rsidRDefault="00F85450">
      <w:pPr>
        <w:spacing w:after="0" w:line="240" w:lineRule="auto"/>
        <w:rPr>
          <w:rFonts w:ascii="Times New Roman" w:hAnsi="Times New Roman"/>
        </w:rPr>
      </w:pPr>
      <w:r w:rsidRPr="00F67CC3">
        <w:rPr>
          <w:rFonts w:ascii="Times New Roman" w:hAnsi="Times New Roman"/>
        </w:rPr>
        <w:t>Daptomycin Hospira jingħata ġol-vini f’</w:t>
      </w:r>
      <w:r w:rsidR="000732E2">
        <w:rPr>
          <w:rFonts w:ascii="Times New Roman" w:hAnsi="Times New Roman"/>
        </w:rPr>
        <w:t xml:space="preserve">soluzzjoni għall-injezzjoni ta’ </w:t>
      </w:r>
      <w:r w:rsidRPr="00F67CC3">
        <w:rPr>
          <w:rFonts w:ascii="Times New Roman" w:hAnsi="Times New Roman"/>
        </w:rPr>
        <w:t xml:space="preserve">0.9% sodium chloride (ara sezzjoni 6.6). Daptomycin Hospira m’għandux jintuża aktar ta’ spiss minn darba kuljum. </w:t>
      </w:r>
    </w:p>
    <w:p w14:paraId="54A9421D" w14:textId="77777777" w:rsidR="00F85450" w:rsidRPr="00F67CC3" w:rsidRDefault="00F85450">
      <w:pPr>
        <w:spacing w:after="0" w:line="240" w:lineRule="auto"/>
        <w:rPr>
          <w:rFonts w:ascii="Times New Roman" w:hAnsi="Times New Roman"/>
        </w:rPr>
      </w:pPr>
    </w:p>
    <w:p w14:paraId="7C5A3643" w14:textId="77777777" w:rsidR="00E16DE1" w:rsidRPr="00F67CC3" w:rsidRDefault="00E16DE1">
      <w:pPr>
        <w:spacing w:after="0" w:line="240" w:lineRule="auto"/>
        <w:rPr>
          <w:rFonts w:ascii="Times New Roman" w:hAnsi="Times New Roman"/>
        </w:rPr>
      </w:pPr>
      <w:r w:rsidRPr="00F67CC3">
        <w:rPr>
          <w:rFonts w:ascii="Times New Roman" w:hAnsi="Times New Roman"/>
        </w:rPr>
        <w:t>Il-livelli tal-creatine phosphokinase (CPK) għandhom jitkejlu fil-linja bażi u f’intervalli regolari (mill-inqas darba fil-ġimgħa) matul it-trattament (ara sezzjoni 4.4).</w:t>
      </w:r>
    </w:p>
    <w:p w14:paraId="2BE09F7A" w14:textId="77777777" w:rsidR="00E16DE1" w:rsidRDefault="00E16DE1">
      <w:pPr>
        <w:spacing w:after="0" w:line="240" w:lineRule="auto"/>
        <w:rPr>
          <w:rFonts w:ascii="Times New Roman" w:hAnsi="Times New Roman"/>
        </w:rPr>
      </w:pPr>
    </w:p>
    <w:p w14:paraId="6352DDF7" w14:textId="77777777" w:rsidR="00CC7C28" w:rsidRPr="005406E9" w:rsidRDefault="005406E9">
      <w:pPr>
        <w:spacing w:after="0" w:line="240" w:lineRule="auto"/>
        <w:rPr>
          <w:rFonts w:ascii="Times New Roman" w:hAnsi="Times New Roman"/>
          <w:u w:val="single"/>
        </w:rPr>
      </w:pPr>
      <w:r w:rsidRPr="005406E9">
        <w:rPr>
          <w:rFonts w:ascii="Times New Roman" w:hAnsi="Times New Roman"/>
          <w:u w:val="single"/>
        </w:rPr>
        <w:t>Popolazzjoni speċjali</w:t>
      </w:r>
    </w:p>
    <w:p w14:paraId="7D1A33FA" w14:textId="77777777" w:rsidR="00CC7C28" w:rsidRPr="00F67CC3" w:rsidRDefault="00CC7C28">
      <w:pPr>
        <w:spacing w:after="0" w:line="240" w:lineRule="auto"/>
        <w:rPr>
          <w:rFonts w:ascii="Times New Roman" w:hAnsi="Times New Roman"/>
        </w:rPr>
      </w:pPr>
    </w:p>
    <w:p w14:paraId="7149098F" w14:textId="77777777" w:rsidR="00F85450" w:rsidRPr="00F67CC3" w:rsidRDefault="00F85450">
      <w:pPr>
        <w:spacing w:after="0" w:line="240" w:lineRule="auto"/>
        <w:rPr>
          <w:rFonts w:ascii="Times New Roman" w:hAnsi="Times New Roman"/>
        </w:rPr>
      </w:pPr>
      <w:r w:rsidRPr="00F67CC3">
        <w:rPr>
          <w:rFonts w:ascii="Times New Roman" w:hAnsi="Times New Roman"/>
          <w:i/>
        </w:rPr>
        <w:t xml:space="preserve">Indeboliment tal-kliewi </w:t>
      </w:r>
    </w:p>
    <w:p w14:paraId="1A00AA03" w14:textId="77777777" w:rsidR="00F85450" w:rsidRPr="00F67CC3" w:rsidRDefault="00F85450">
      <w:pPr>
        <w:spacing w:after="0" w:line="240" w:lineRule="auto"/>
        <w:rPr>
          <w:rFonts w:ascii="Times New Roman" w:hAnsi="Times New Roman"/>
          <w:i/>
          <w:iCs/>
        </w:rPr>
      </w:pPr>
      <w:r w:rsidRPr="00F67CC3">
        <w:rPr>
          <w:rFonts w:ascii="Times New Roman" w:hAnsi="Times New Roman"/>
        </w:rPr>
        <w:t>Daptomycin jiġi eliminat l-aktar mill-kliewi.</w:t>
      </w:r>
      <w:r w:rsidRPr="00F67CC3">
        <w:rPr>
          <w:rFonts w:ascii="Times New Roman" w:hAnsi="Times New Roman"/>
          <w:i/>
        </w:rPr>
        <w:t xml:space="preserve"> </w:t>
      </w:r>
    </w:p>
    <w:p w14:paraId="268700B2" w14:textId="77777777" w:rsidR="00F85450" w:rsidRPr="00F67CC3" w:rsidRDefault="00F85450">
      <w:pPr>
        <w:spacing w:after="0" w:line="240" w:lineRule="auto"/>
        <w:rPr>
          <w:rFonts w:ascii="Times New Roman" w:hAnsi="Times New Roman"/>
          <w:i/>
          <w:iCs/>
        </w:rPr>
      </w:pPr>
    </w:p>
    <w:p w14:paraId="24326AB5" w14:textId="77777777" w:rsidR="00F85450" w:rsidRPr="00F67CC3" w:rsidRDefault="00F85450">
      <w:pPr>
        <w:spacing w:after="0" w:line="240" w:lineRule="auto"/>
        <w:rPr>
          <w:rFonts w:ascii="Times New Roman" w:hAnsi="Times New Roman"/>
          <w:iCs/>
        </w:rPr>
      </w:pPr>
      <w:r w:rsidRPr="00F67CC3">
        <w:rPr>
          <w:rFonts w:ascii="Times New Roman" w:hAnsi="Times New Roman"/>
        </w:rPr>
        <w:t xml:space="preserve">Minħabba esperjenza klinika limitata (ara t-tabella u n-noti taħt it-tabella ta’ hawn taħt), daptomycin għandu jintuża biss f’pazjenti </w:t>
      </w:r>
      <w:r w:rsidR="00E16DE1" w:rsidRPr="00F67CC3">
        <w:rPr>
          <w:rFonts w:ascii="Times New Roman" w:hAnsi="Times New Roman"/>
        </w:rPr>
        <w:t xml:space="preserve">adulti </w:t>
      </w:r>
      <w:r w:rsidRPr="00F67CC3">
        <w:rPr>
          <w:rFonts w:ascii="Times New Roman" w:hAnsi="Times New Roman"/>
        </w:rPr>
        <w:t>bi kwalunkwe grad ta’ indeboliment tal-kliewi (</w:t>
      </w:r>
      <w:r w:rsidR="00C42179">
        <w:rPr>
          <w:rFonts w:ascii="Times New Roman" w:hAnsi="Times New Roman"/>
        </w:rPr>
        <w:t>tneħħija tal-kreatinina [</w:t>
      </w:r>
      <w:r w:rsidRPr="00F67CC3">
        <w:rPr>
          <w:rFonts w:ascii="Times New Roman" w:hAnsi="Times New Roman"/>
        </w:rPr>
        <w:t>CrCl</w:t>
      </w:r>
      <w:r w:rsidR="009B4B8E" w:rsidRPr="00FF6415">
        <w:rPr>
          <w:rFonts w:ascii="Times New Roman" w:hAnsi="Times New Roman"/>
        </w:rPr>
        <w:t xml:space="preserve">, </w:t>
      </w:r>
      <w:r w:rsidR="009B4B8E" w:rsidRPr="00266E76">
        <w:rPr>
          <w:rFonts w:ascii="Times New Roman" w:hAnsi="Times New Roman"/>
          <w:i/>
          <w:iCs/>
        </w:rPr>
        <w:t>creatinine clearance</w:t>
      </w:r>
      <w:r w:rsidR="00C42179">
        <w:rPr>
          <w:rFonts w:ascii="Times New Roman" w:hAnsi="Times New Roman"/>
        </w:rPr>
        <w:t>]</w:t>
      </w:r>
      <w:r w:rsidRPr="00F67CC3">
        <w:rPr>
          <w:rFonts w:ascii="Times New Roman" w:hAnsi="Times New Roman"/>
        </w:rPr>
        <w:t xml:space="preserve"> &lt; 80 </w:t>
      </w:r>
      <w:r w:rsidR="00C42179">
        <w:rPr>
          <w:rFonts w:ascii="Times New Roman" w:hAnsi="Times New Roman"/>
        </w:rPr>
        <w:t>mL</w:t>
      </w:r>
      <w:r w:rsidRPr="00F67CC3">
        <w:rPr>
          <w:rFonts w:ascii="Times New Roman" w:hAnsi="Times New Roman"/>
        </w:rPr>
        <w:t>/min) meta jiġi kkunsidrat li l-benefiċċju kliniku mistenni jkun akbar mir-riskju potenzjali. Ir-rispons għall-kura, il-funzjoni tal-kliewi u l-livelli ta’ creatine phosphokinase (CPK) għandhom jiġu mmonitorjati mill-qrib fil-pazjenti kollha li jkollhom kwalunkwe grad ta’ indeboliment tal-kliewi (ara sezzjonijiet 4.4</w:t>
      </w:r>
      <w:r w:rsidR="008538D6">
        <w:rPr>
          <w:rFonts w:ascii="Times New Roman" w:hAnsi="Times New Roman"/>
        </w:rPr>
        <w:t> </w:t>
      </w:r>
      <w:r w:rsidRPr="00F67CC3">
        <w:rPr>
          <w:rFonts w:ascii="Times New Roman" w:hAnsi="Times New Roman"/>
        </w:rPr>
        <w:t>u 5.2).</w:t>
      </w:r>
      <w:r w:rsidRPr="00F67CC3">
        <w:rPr>
          <w:rFonts w:ascii="Times New Roman" w:hAnsi="Times New Roman"/>
          <w:i/>
        </w:rPr>
        <w:t xml:space="preserve"> </w:t>
      </w:r>
      <w:r w:rsidR="00E16DE1" w:rsidRPr="00F67CC3">
        <w:rPr>
          <w:rFonts w:ascii="Times New Roman" w:hAnsi="Times New Roman"/>
        </w:rPr>
        <w:t>L-iskeda tad-</w:t>
      </w:r>
      <w:r w:rsidR="008538D6">
        <w:rPr>
          <w:rFonts w:ascii="Times New Roman" w:hAnsi="Times New Roman"/>
        </w:rPr>
        <w:t>doża</w:t>
      </w:r>
      <w:r w:rsidR="008538D6" w:rsidRPr="00F67CC3">
        <w:rPr>
          <w:rFonts w:ascii="Times New Roman" w:hAnsi="Times New Roman"/>
        </w:rPr>
        <w:t xml:space="preserve"> </w:t>
      </w:r>
      <w:r w:rsidR="00E16DE1" w:rsidRPr="00F67CC3">
        <w:rPr>
          <w:rFonts w:ascii="Times New Roman" w:hAnsi="Times New Roman"/>
        </w:rPr>
        <w:t xml:space="preserve">għal </w:t>
      </w:r>
      <w:r w:rsidR="005B7E07" w:rsidRPr="00F67CC3">
        <w:rPr>
          <w:rFonts w:ascii="Times New Roman" w:hAnsi="Times New Roman"/>
        </w:rPr>
        <w:t>daptomycin</w:t>
      </w:r>
      <w:r w:rsidR="00E16DE1" w:rsidRPr="00F67CC3">
        <w:rPr>
          <w:rFonts w:ascii="Times New Roman" w:hAnsi="Times New Roman"/>
        </w:rPr>
        <w:t xml:space="preserve"> f’pazjenti pedjatriċi b’indeboliment tal-kliewi għadha ma ġietx stabbilita.</w:t>
      </w:r>
      <w:r w:rsidR="00E16DE1" w:rsidRPr="006053C7">
        <w:t xml:space="preserve">  </w:t>
      </w:r>
    </w:p>
    <w:p w14:paraId="3D346484" w14:textId="77777777" w:rsidR="00F85450" w:rsidRPr="00F67CC3" w:rsidRDefault="00F85450">
      <w:pPr>
        <w:spacing w:after="0" w:line="240" w:lineRule="auto"/>
        <w:rPr>
          <w:rFonts w:ascii="Times New Roman" w:hAnsi="Times New Roman"/>
          <w:i/>
          <w:iCs/>
        </w:rPr>
      </w:pPr>
    </w:p>
    <w:p w14:paraId="1E00EFBA" w14:textId="77777777" w:rsidR="00F85450" w:rsidRPr="00266E76" w:rsidRDefault="008538D6" w:rsidP="00266E76">
      <w:pPr>
        <w:spacing w:after="0" w:line="240" w:lineRule="auto"/>
        <w:ind w:left="1276" w:hanging="1276"/>
        <w:rPr>
          <w:rFonts w:ascii="Times New Roman" w:hAnsi="Times New Roman"/>
          <w:b/>
          <w:bCs/>
        </w:rPr>
      </w:pPr>
      <w:r w:rsidRPr="00266E76">
        <w:rPr>
          <w:rFonts w:ascii="Times New Roman" w:hAnsi="Times New Roman"/>
          <w:b/>
          <w:bCs/>
        </w:rPr>
        <w:t>Tabella</w:t>
      </w:r>
      <w:r>
        <w:rPr>
          <w:rFonts w:ascii="Times New Roman" w:hAnsi="Times New Roman"/>
          <w:b/>
          <w:bCs/>
        </w:rPr>
        <w:t> </w:t>
      </w:r>
      <w:r w:rsidRPr="00266E76">
        <w:rPr>
          <w:rFonts w:ascii="Times New Roman" w:hAnsi="Times New Roman"/>
          <w:b/>
          <w:bCs/>
        </w:rPr>
        <w:t>1</w:t>
      </w:r>
      <w:r w:rsidRPr="00266E76">
        <w:rPr>
          <w:rFonts w:ascii="Times New Roman" w:hAnsi="Times New Roman"/>
          <w:b/>
          <w:bCs/>
        </w:rPr>
        <w:tab/>
      </w:r>
      <w:r w:rsidR="00F85450" w:rsidRPr="00266E76">
        <w:rPr>
          <w:rFonts w:ascii="Times New Roman" w:hAnsi="Times New Roman"/>
          <w:b/>
          <w:bCs/>
        </w:rPr>
        <w:t xml:space="preserve">Aġġustamenti </w:t>
      </w:r>
      <w:r w:rsidR="00E16DE1" w:rsidRPr="00266E76">
        <w:rPr>
          <w:rFonts w:ascii="Times New Roman" w:hAnsi="Times New Roman"/>
          <w:b/>
          <w:bCs/>
        </w:rPr>
        <w:t>fi</w:t>
      </w:r>
      <w:r w:rsidR="00F85450" w:rsidRPr="00266E76">
        <w:rPr>
          <w:rFonts w:ascii="Times New Roman" w:hAnsi="Times New Roman"/>
          <w:b/>
          <w:bCs/>
        </w:rPr>
        <w:t xml:space="preserve">d-doża </w:t>
      </w:r>
      <w:r w:rsidR="00E16DE1" w:rsidRPr="00266E76">
        <w:rPr>
          <w:rFonts w:ascii="Times New Roman" w:hAnsi="Times New Roman"/>
          <w:b/>
          <w:bCs/>
        </w:rPr>
        <w:t xml:space="preserve">ta’pazjenti adulti </w:t>
      </w:r>
      <w:r w:rsidR="00F85450" w:rsidRPr="00266E76">
        <w:rPr>
          <w:rFonts w:ascii="Times New Roman" w:hAnsi="Times New Roman"/>
          <w:b/>
          <w:bCs/>
        </w:rPr>
        <w:t>b’indeboliment tal-kliewi skont l-indikazzjoni u t-tneħħija tal-kreatinina</w:t>
      </w:r>
    </w:p>
    <w:p w14:paraId="24F968E5" w14:textId="77777777" w:rsidR="00F85450" w:rsidRPr="00F67CC3" w:rsidRDefault="00F85450">
      <w:pPr>
        <w:spacing w:after="0" w:line="240" w:lineRule="auto"/>
        <w:rPr>
          <w:rFonts w:ascii="Times New Roman" w:hAnsi="Times New Roman"/>
        </w:rPr>
      </w:pPr>
    </w:p>
    <w:p w14:paraId="0F39E71F" w14:textId="77777777" w:rsidR="00F85450" w:rsidRPr="00F67CC3" w:rsidRDefault="00F85450">
      <w:pPr>
        <w:kinsoku w:val="0"/>
        <w:overflowPunct w:val="0"/>
        <w:autoSpaceDE w:val="0"/>
        <w:spacing w:after="0" w:line="30" w:lineRule="exact"/>
        <w:rPr>
          <w:rFonts w:ascii="Times New Roman" w:hAnsi="Times New Roman"/>
        </w:rPr>
      </w:pPr>
    </w:p>
    <w:tbl>
      <w:tblPr>
        <w:tblW w:w="9230" w:type="dxa"/>
        <w:tblInd w:w="5" w:type="dxa"/>
        <w:tblLayout w:type="fixed"/>
        <w:tblCellMar>
          <w:left w:w="0" w:type="dxa"/>
          <w:right w:w="0" w:type="dxa"/>
        </w:tblCellMar>
        <w:tblLook w:val="0000" w:firstRow="0" w:lastRow="0" w:firstColumn="0" w:lastColumn="0" w:noHBand="0" w:noVBand="0"/>
      </w:tblPr>
      <w:tblGrid>
        <w:gridCol w:w="2740"/>
        <w:gridCol w:w="2268"/>
        <w:gridCol w:w="2552"/>
        <w:gridCol w:w="1670"/>
      </w:tblGrid>
      <w:tr w:rsidR="00F85450" w:rsidRPr="006053C7" w14:paraId="44684549" w14:textId="77777777" w:rsidTr="00AB0470">
        <w:trPr>
          <w:trHeight w:hRule="exact" w:val="269"/>
        </w:trPr>
        <w:tc>
          <w:tcPr>
            <w:tcW w:w="2740" w:type="dxa"/>
            <w:tcBorders>
              <w:top w:val="single" w:sz="4" w:space="0" w:color="000000"/>
              <w:left w:val="single" w:sz="4" w:space="0" w:color="000000"/>
              <w:bottom w:val="single" w:sz="4" w:space="0" w:color="000000"/>
            </w:tcBorders>
          </w:tcPr>
          <w:p w14:paraId="3B644024" w14:textId="77777777" w:rsidR="00F85450" w:rsidRPr="00F67CC3" w:rsidRDefault="00F85450">
            <w:pPr>
              <w:kinsoku w:val="0"/>
              <w:overflowPunct w:val="0"/>
              <w:autoSpaceDE w:val="0"/>
              <w:spacing w:after="0" w:line="240" w:lineRule="auto"/>
              <w:ind w:left="102"/>
              <w:rPr>
                <w:rFonts w:ascii="Times New Roman" w:hAnsi="Times New Roman"/>
                <w:spacing w:val="-1"/>
              </w:rPr>
            </w:pPr>
            <w:r w:rsidRPr="00F67CC3">
              <w:rPr>
                <w:rFonts w:ascii="Times New Roman" w:hAnsi="Times New Roman"/>
                <w:spacing w:val="-4"/>
              </w:rPr>
              <w:t>Indikazzjoni għall-użu</w:t>
            </w:r>
          </w:p>
        </w:tc>
        <w:tc>
          <w:tcPr>
            <w:tcW w:w="2268" w:type="dxa"/>
            <w:tcBorders>
              <w:top w:val="single" w:sz="4" w:space="0" w:color="000000"/>
              <w:left w:val="single" w:sz="4" w:space="0" w:color="000000"/>
              <w:bottom w:val="single" w:sz="4" w:space="0" w:color="000000"/>
            </w:tcBorders>
          </w:tcPr>
          <w:p w14:paraId="0FFD818B" w14:textId="77777777" w:rsidR="00F85450" w:rsidRPr="00F67CC3" w:rsidRDefault="00F85450" w:rsidP="00657A85">
            <w:pPr>
              <w:kinsoku w:val="0"/>
              <w:overflowPunct w:val="0"/>
              <w:autoSpaceDE w:val="0"/>
              <w:spacing w:after="0" w:line="240" w:lineRule="auto"/>
              <w:jc w:val="center"/>
              <w:rPr>
                <w:rFonts w:ascii="Times New Roman" w:hAnsi="Times New Roman"/>
                <w:spacing w:val="-2"/>
              </w:rPr>
            </w:pPr>
            <w:r w:rsidRPr="00F67CC3">
              <w:rPr>
                <w:rFonts w:ascii="Times New Roman" w:hAnsi="Times New Roman"/>
                <w:spacing w:val="-1"/>
              </w:rPr>
              <w:t>Tneħħija tal-kreatinina</w:t>
            </w:r>
          </w:p>
        </w:tc>
        <w:tc>
          <w:tcPr>
            <w:tcW w:w="2552" w:type="dxa"/>
            <w:tcBorders>
              <w:top w:val="single" w:sz="4" w:space="0" w:color="000000"/>
              <w:left w:val="single" w:sz="4" w:space="0" w:color="000000"/>
              <w:bottom w:val="single" w:sz="4" w:space="0" w:color="000000"/>
            </w:tcBorders>
          </w:tcPr>
          <w:p w14:paraId="0B5F6A85" w14:textId="77777777" w:rsidR="00F85450" w:rsidRPr="00F67CC3" w:rsidRDefault="00F85450">
            <w:pPr>
              <w:kinsoku w:val="0"/>
              <w:overflowPunct w:val="0"/>
              <w:autoSpaceDE w:val="0"/>
              <w:spacing w:after="0" w:line="240" w:lineRule="auto"/>
              <w:ind w:left="392"/>
              <w:rPr>
                <w:rFonts w:ascii="Times New Roman" w:hAnsi="Times New Roman"/>
                <w:spacing w:val="-1"/>
              </w:rPr>
            </w:pPr>
            <w:r w:rsidRPr="00F67CC3">
              <w:rPr>
                <w:rFonts w:ascii="Times New Roman" w:hAnsi="Times New Roman"/>
                <w:spacing w:val="-2"/>
              </w:rPr>
              <w:t>Rakkomandazzjoni tad-doża</w:t>
            </w:r>
          </w:p>
        </w:tc>
        <w:tc>
          <w:tcPr>
            <w:tcW w:w="1670" w:type="dxa"/>
            <w:tcBorders>
              <w:top w:val="single" w:sz="4" w:space="0" w:color="000000"/>
              <w:left w:val="single" w:sz="4" w:space="0" w:color="000000"/>
              <w:bottom w:val="single" w:sz="4" w:space="0" w:color="000000"/>
              <w:right w:val="single" w:sz="4" w:space="0" w:color="000000"/>
            </w:tcBorders>
          </w:tcPr>
          <w:p w14:paraId="66862C8F" w14:textId="77777777" w:rsidR="00F85450" w:rsidRPr="006053C7" w:rsidRDefault="00F85450" w:rsidP="00657A85">
            <w:pPr>
              <w:kinsoku w:val="0"/>
              <w:overflowPunct w:val="0"/>
              <w:autoSpaceDE w:val="0"/>
              <w:spacing w:after="0" w:line="240" w:lineRule="auto"/>
              <w:jc w:val="center"/>
            </w:pPr>
            <w:r w:rsidRPr="00F67CC3">
              <w:rPr>
                <w:rFonts w:ascii="Times New Roman" w:hAnsi="Times New Roman"/>
                <w:spacing w:val="-1"/>
              </w:rPr>
              <w:t>Kummenti</w:t>
            </w:r>
          </w:p>
        </w:tc>
      </w:tr>
      <w:tr w:rsidR="00F85450" w:rsidRPr="006053C7" w14:paraId="373AB308" w14:textId="77777777" w:rsidTr="002F7967">
        <w:tc>
          <w:tcPr>
            <w:tcW w:w="2740" w:type="dxa"/>
            <w:tcBorders>
              <w:top w:val="single" w:sz="4" w:space="0" w:color="000000"/>
              <w:left w:val="single" w:sz="4" w:space="0" w:color="000000"/>
              <w:bottom w:val="single" w:sz="4" w:space="0" w:color="000000"/>
            </w:tcBorders>
          </w:tcPr>
          <w:p w14:paraId="6F36EB77" w14:textId="77777777" w:rsidR="00F85450" w:rsidRPr="00F67CC3" w:rsidRDefault="00F85450">
            <w:pPr>
              <w:kinsoku w:val="0"/>
              <w:overflowPunct w:val="0"/>
              <w:autoSpaceDE w:val="0"/>
              <w:spacing w:after="0" w:line="240" w:lineRule="auto"/>
              <w:ind w:left="102"/>
              <w:rPr>
                <w:rFonts w:ascii="Times New Roman" w:hAnsi="Times New Roman"/>
              </w:rPr>
            </w:pPr>
            <w:r w:rsidRPr="00F67CC3">
              <w:rPr>
                <w:rFonts w:ascii="Times New Roman" w:hAnsi="Times New Roman"/>
              </w:rPr>
              <w:t xml:space="preserve">cSSTI mingħajr </w:t>
            </w:r>
            <w:r w:rsidR="00C57B55" w:rsidRPr="00F67CC3">
              <w:rPr>
                <w:rFonts w:ascii="Times New Roman" w:hAnsi="Times New Roman"/>
              </w:rPr>
              <w:t>SAB</w:t>
            </w:r>
          </w:p>
        </w:tc>
        <w:tc>
          <w:tcPr>
            <w:tcW w:w="2268" w:type="dxa"/>
            <w:tcBorders>
              <w:top w:val="single" w:sz="4" w:space="0" w:color="000000"/>
              <w:left w:val="single" w:sz="4" w:space="0" w:color="000000"/>
              <w:bottom w:val="single" w:sz="4" w:space="0" w:color="000000"/>
            </w:tcBorders>
          </w:tcPr>
          <w:p w14:paraId="28F42E4A" w14:textId="77777777" w:rsidR="00F85450" w:rsidRPr="00F67CC3" w:rsidRDefault="00F85450">
            <w:pPr>
              <w:kinsoku w:val="0"/>
              <w:overflowPunct w:val="0"/>
              <w:autoSpaceDE w:val="0"/>
              <w:spacing w:after="0" w:line="240" w:lineRule="auto"/>
              <w:ind w:left="608"/>
              <w:rPr>
                <w:rFonts w:ascii="Times New Roman" w:hAnsi="Times New Roman"/>
              </w:rPr>
            </w:pPr>
            <w:r w:rsidRPr="00F67CC3">
              <w:rPr>
                <w:rFonts w:ascii="Times New Roman" w:hAnsi="Times New Roman"/>
              </w:rPr>
              <w:t>≥30 </w:t>
            </w:r>
            <w:r w:rsidR="00817B8B">
              <w:rPr>
                <w:rFonts w:ascii="Times New Roman" w:hAnsi="Times New Roman"/>
              </w:rPr>
              <w:t>mL</w:t>
            </w:r>
            <w:r w:rsidRPr="00F67CC3">
              <w:rPr>
                <w:rFonts w:ascii="Times New Roman" w:hAnsi="Times New Roman"/>
              </w:rPr>
              <w:t>/min</w:t>
            </w:r>
          </w:p>
        </w:tc>
        <w:tc>
          <w:tcPr>
            <w:tcW w:w="2552" w:type="dxa"/>
            <w:tcBorders>
              <w:top w:val="single" w:sz="4" w:space="0" w:color="000000"/>
              <w:left w:val="single" w:sz="4" w:space="0" w:color="000000"/>
              <w:bottom w:val="single" w:sz="4" w:space="0" w:color="000000"/>
            </w:tcBorders>
          </w:tcPr>
          <w:p w14:paraId="3AA0A2AD" w14:textId="77777777" w:rsidR="00F85450" w:rsidRPr="00F67CC3" w:rsidRDefault="00F85450" w:rsidP="00657A85">
            <w:pPr>
              <w:kinsoku w:val="0"/>
              <w:overflowPunct w:val="0"/>
              <w:autoSpaceDE w:val="0"/>
              <w:spacing w:after="0" w:line="240" w:lineRule="auto"/>
              <w:jc w:val="center"/>
              <w:rPr>
                <w:rFonts w:ascii="Times New Roman" w:hAnsi="Times New Roman"/>
              </w:rPr>
            </w:pPr>
            <w:r w:rsidRPr="00F67CC3">
              <w:rPr>
                <w:rFonts w:ascii="Times New Roman" w:hAnsi="Times New Roman"/>
              </w:rPr>
              <w:t>4 mg/kg darba kuljum</w:t>
            </w:r>
          </w:p>
        </w:tc>
        <w:tc>
          <w:tcPr>
            <w:tcW w:w="1670" w:type="dxa"/>
            <w:tcBorders>
              <w:top w:val="single" w:sz="4" w:space="0" w:color="000000"/>
              <w:left w:val="single" w:sz="4" w:space="0" w:color="000000"/>
              <w:bottom w:val="single" w:sz="4" w:space="0" w:color="000000"/>
              <w:right w:val="single" w:sz="4" w:space="0" w:color="000000"/>
            </w:tcBorders>
          </w:tcPr>
          <w:p w14:paraId="3F8D9FDD" w14:textId="77777777" w:rsidR="00F85450" w:rsidRPr="006053C7" w:rsidRDefault="00F85450" w:rsidP="00657A85">
            <w:pPr>
              <w:kinsoku w:val="0"/>
              <w:overflowPunct w:val="0"/>
              <w:autoSpaceDE w:val="0"/>
              <w:spacing w:after="0" w:line="240" w:lineRule="auto"/>
              <w:jc w:val="center"/>
            </w:pPr>
            <w:r w:rsidRPr="00F67CC3">
              <w:rPr>
                <w:rFonts w:ascii="Times New Roman" w:hAnsi="Times New Roman"/>
              </w:rPr>
              <w:t>Ara sezzjoni 5.1</w:t>
            </w:r>
          </w:p>
        </w:tc>
      </w:tr>
      <w:tr w:rsidR="00F85450" w:rsidRPr="006053C7" w14:paraId="64C277BB" w14:textId="77777777" w:rsidTr="002F7967">
        <w:tc>
          <w:tcPr>
            <w:tcW w:w="2740" w:type="dxa"/>
            <w:tcBorders>
              <w:top w:val="single" w:sz="4" w:space="0" w:color="000000"/>
              <w:left w:val="single" w:sz="4" w:space="0" w:color="000000"/>
              <w:bottom w:val="single" w:sz="4" w:space="0" w:color="000000"/>
            </w:tcBorders>
          </w:tcPr>
          <w:p w14:paraId="61F31A43" w14:textId="77777777" w:rsidR="00F85450" w:rsidRPr="00F67CC3" w:rsidRDefault="00F85450">
            <w:pPr>
              <w:autoSpaceDE w:val="0"/>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tcPr>
          <w:p w14:paraId="46436CCF" w14:textId="77777777" w:rsidR="00F85450" w:rsidRPr="00F67CC3" w:rsidRDefault="00F85450">
            <w:pPr>
              <w:kinsoku w:val="0"/>
              <w:overflowPunct w:val="0"/>
              <w:autoSpaceDE w:val="0"/>
              <w:spacing w:after="0" w:line="240" w:lineRule="auto"/>
              <w:ind w:left="606"/>
              <w:rPr>
                <w:rFonts w:ascii="Times New Roman" w:hAnsi="Times New Roman"/>
              </w:rPr>
            </w:pPr>
            <w:r w:rsidRPr="00F67CC3">
              <w:rPr>
                <w:rFonts w:ascii="Times New Roman" w:hAnsi="Times New Roman"/>
              </w:rPr>
              <w:t>&lt;30 </w:t>
            </w:r>
            <w:r w:rsidR="00817B8B">
              <w:rPr>
                <w:rFonts w:ascii="Times New Roman" w:hAnsi="Times New Roman"/>
              </w:rPr>
              <w:t>mL</w:t>
            </w:r>
            <w:r w:rsidRPr="00F67CC3">
              <w:rPr>
                <w:rFonts w:ascii="Times New Roman" w:hAnsi="Times New Roman"/>
              </w:rPr>
              <w:t>/min</w:t>
            </w:r>
          </w:p>
        </w:tc>
        <w:tc>
          <w:tcPr>
            <w:tcW w:w="2552" w:type="dxa"/>
            <w:tcBorders>
              <w:top w:val="single" w:sz="4" w:space="0" w:color="000000"/>
              <w:left w:val="single" w:sz="4" w:space="0" w:color="000000"/>
              <w:bottom w:val="single" w:sz="4" w:space="0" w:color="000000"/>
            </w:tcBorders>
          </w:tcPr>
          <w:p w14:paraId="23B20D54" w14:textId="77777777" w:rsidR="00F85450" w:rsidRPr="00F67CC3" w:rsidRDefault="00F85450" w:rsidP="00657A85">
            <w:pPr>
              <w:kinsoku w:val="0"/>
              <w:overflowPunct w:val="0"/>
              <w:autoSpaceDE w:val="0"/>
              <w:spacing w:after="0" w:line="240" w:lineRule="auto"/>
              <w:jc w:val="center"/>
              <w:rPr>
                <w:rFonts w:ascii="Times New Roman" w:hAnsi="Times New Roman"/>
              </w:rPr>
            </w:pPr>
            <w:r w:rsidRPr="00F67CC3">
              <w:rPr>
                <w:rFonts w:ascii="Times New Roman" w:hAnsi="Times New Roman"/>
              </w:rPr>
              <w:t>4 mg/kg kull 48 siegħa</w:t>
            </w:r>
          </w:p>
        </w:tc>
        <w:tc>
          <w:tcPr>
            <w:tcW w:w="1670" w:type="dxa"/>
            <w:tcBorders>
              <w:top w:val="single" w:sz="4" w:space="0" w:color="000000"/>
              <w:left w:val="single" w:sz="4" w:space="0" w:color="000000"/>
              <w:bottom w:val="single" w:sz="4" w:space="0" w:color="000000"/>
              <w:right w:val="single" w:sz="4" w:space="0" w:color="000000"/>
            </w:tcBorders>
          </w:tcPr>
          <w:p w14:paraId="00B617FA" w14:textId="77777777" w:rsidR="00F85450" w:rsidRPr="006053C7" w:rsidRDefault="00F85450" w:rsidP="00657A85">
            <w:pPr>
              <w:kinsoku w:val="0"/>
              <w:overflowPunct w:val="0"/>
              <w:autoSpaceDE w:val="0"/>
              <w:spacing w:after="0" w:line="240" w:lineRule="auto"/>
              <w:ind w:left="102"/>
              <w:jc w:val="center"/>
            </w:pPr>
            <w:r w:rsidRPr="00F67CC3">
              <w:rPr>
                <w:rFonts w:ascii="Times New Roman" w:hAnsi="Times New Roman"/>
              </w:rPr>
              <w:t>(1, 2)</w:t>
            </w:r>
          </w:p>
        </w:tc>
      </w:tr>
      <w:tr w:rsidR="00F85450" w:rsidRPr="006053C7" w14:paraId="2D4BCD53" w14:textId="77777777" w:rsidTr="002F7967">
        <w:tc>
          <w:tcPr>
            <w:tcW w:w="2740" w:type="dxa"/>
            <w:tcBorders>
              <w:top w:val="single" w:sz="4" w:space="0" w:color="000000"/>
              <w:left w:val="single" w:sz="4" w:space="0" w:color="000000"/>
              <w:bottom w:val="single" w:sz="4" w:space="0" w:color="000000"/>
            </w:tcBorders>
          </w:tcPr>
          <w:p w14:paraId="13783DB2" w14:textId="77777777" w:rsidR="00F85450" w:rsidRPr="00F67CC3" w:rsidRDefault="00F85450" w:rsidP="002F7967">
            <w:pPr>
              <w:widowControl w:val="0"/>
              <w:kinsoku w:val="0"/>
              <w:overflowPunct w:val="0"/>
              <w:autoSpaceDE w:val="0"/>
              <w:spacing w:after="0" w:line="240" w:lineRule="auto"/>
              <w:ind w:left="102"/>
              <w:rPr>
                <w:rFonts w:ascii="Times New Roman" w:hAnsi="Times New Roman"/>
              </w:rPr>
            </w:pPr>
            <w:r w:rsidRPr="00F67CC3">
              <w:rPr>
                <w:rFonts w:ascii="Times New Roman" w:hAnsi="Times New Roman"/>
                <w:spacing w:val="-1"/>
              </w:rPr>
              <w:t xml:space="preserve">RIE jew cSSTI assoċjati ma’ </w:t>
            </w:r>
            <w:r w:rsidR="00C57B55" w:rsidRPr="00F67CC3">
              <w:rPr>
                <w:rFonts w:ascii="Times New Roman" w:hAnsi="Times New Roman"/>
                <w:spacing w:val="-1"/>
              </w:rPr>
              <w:t>SAB</w:t>
            </w:r>
          </w:p>
        </w:tc>
        <w:tc>
          <w:tcPr>
            <w:tcW w:w="2268" w:type="dxa"/>
            <w:tcBorders>
              <w:top w:val="single" w:sz="4" w:space="0" w:color="000000"/>
              <w:left w:val="single" w:sz="4" w:space="0" w:color="000000"/>
              <w:bottom w:val="single" w:sz="4" w:space="0" w:color="000000"/>
            </w:tcBorders>
          </w:tcPr>
          <w:p w14:paraId="06E37ECE" w14:textId="77777777" w:rsidR="00F85450" w:rsidRPr="00F67CC3" w:rsidRDefault="00F85450" w:rsidP="002F7967">
            <w:pPr>
              <w:widowControl w:val="0"/>
              <w:kinsoku w:val="0"/>
              <w:overflowPunct w:val="0"/>
              <w:autoSpaceDE w:val="0"/>
              <w:spacing w:after="0" w:line="240" w:lineRule="auto"/>
              <w:ind w:left="608"/>
              <w:rPr>
                <w:rFonts w:ascii="Times New Roman" w:hAnsi="Times New Roman"/>
              </w:rPr>
            </w:pPr>
            <w:r w:rsidRPr="00F67CC3">
              <w:rPr>
                <w:rFonts w:ascii="Times New Roman" w:hAnsi="Times New Roman"/>
              </w:rPr>
              <w:t>≥30 </w:t>
            </w:r>
            <w:r w:rsidR="00817B8B">
              <w:rPr>
                <w:rFonts w:ascii="Times New Roman" w:hAnsi="Times New Roman"/>
              </w:rPr>
              <w:t>mL</w:t>
            </w:r>
            <w:r w:rsidRPr="00F67CC3">
              <w:rPr>
                <w:rFonts w:ascii="Times New Roman" w:hAnsi="Times New Roman"/>
              </w:rPr>
              <w:t>/min</w:t>
            </w:r>
          </w:p>
        </w:tc>
        <w:tc>
          <w:tcPr>
            <w:tcW w:w="2552" w:type="dxa"/>
            <w:tcBorders>
              <w:top w:val="single" w:sz="4" w:space="0" w:color="000000"/>
              <w:left w:val="single" w:sz="4" w:space="0" w:color="000000"/>
              <w:bottom w:val="single" w:sz="4" w:space="0" w:color="000000"/>
            </w:tcBorders>
          </w:tcPr>
          <w:p w14:paraId="60844D98" w14:textId="77777777" w:rsidR="00F85450" w:rsidRPr="00F67CC3" w:rsidRDefault="00F85450" w:rsidP="002F7967">
            <w:pPr>
              <w:widowControl w:val="0"/>
              <w:kinsoku w:val="0"/>
              <w:overflowPunct w:val="0"/>
              <w:autoSpaceDE w:val="0"/>
              <w:spacing w:after="0" w:line="240" w:lineRule="auto"/>
              <w:jc w:val="center"/>
              <w:rPr>
                <w:rFonts w:ascii="Times New Roman" w:hAnsi="Times New Roman"/>
              </w:rPr>
            </w:pPr>
            <w:r w:rsidRPr="00F67CC3">
              <w:rPr>
                <w:rFonts w:ascii="Times New Roman" w:hAnsi="Times New Roman"/>
              </w:rPr>
              <w:t>6 mg/kg darba kuljum</w:t>
            </w:r>
          </w:p>
        </w:tc>
        <w:tc>
          <w:tcPr>
            <w:tcW w:w="1670" w:type="dxa"/>
            <w:tcBorders>
              <w:top w:val="single" w:sz="4" w:space="0" w:color="000000"/>
              <w:left w:val="single" w:sz="4" w:space="0" w:color="000000"/>
              <w:bottom w:val="single" w:sz="4" w:space="0" w:color="000000"/>
              <w:right w:val="single" w:sz="4" w:space="0" w:color="000000"/>
            </w:tcBorders>
          </w:tcPr>
          <w:p w14:paraId="4EA1B93A" w14:textId="77777777" w:rsidR="00F85450" w:rsidRPr="006053C7" w:rsidRDefault="00F85450" w:rsidP="002F7967">
            <w:pPr>
              <w:widowControl w:val="0"/>
              <w:kinsoku w:val="0"/>
              <w:overflowPunct w:val="0"/>
              <w:autoSpaceDE w:val="0"/>
              <w:spacing w:after="0" w:line="240" w:lineRule="auto"/>
              <w:jc w:val="center"/>
            </w:pPr>
            <w:r w:rsidRPr="00F67CC3">
              <w:rPr>
                <w:rFonts w:ascii="Times New Roman" w:hAnsi="Times New Roman"/>
              </w:rPr>
              <w:t>Ara sezzjoni 5.1</w:t>
            </w:r>
          </w:p>
        </w:tc>
      </w:tr>
      <w:tr w:rsidR="00F85450" w:rsidRPr="006053C7" w14:paraId="264A83F7" w14:textId="77777777" w:rsidTr="002F7967">
        <w:tc>
          <w:tcPr>
            <w:tcW w:w="2740" w:type="dxa"/>
            <w:tcBorders>
              <w:top w:val="single" w:sz="4" w:space="0" w:color="000000"/>
              <w:left w:val="single" w:sz="4" w:space="0" w:color="000000"/>
              <w:bottom w:val="single" w:sz="4" w:space="0" w:color="000000"/>
            </w:tcBorders>
          </w:tcPr>
          <w:p w14:paraId="5010A82B" w14:textId="77777777" w:rsidR="00F85450" w:rsidRPr="00F67CC3" w:rsidRDefault="00F85450" w:rsidP="002F7967">
            <w:pPr>
              <w:widowControl w:val="0"/>
              <w:autoSpaceDE w:val="0"/>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tcPr>
          <w:p w14:paraId="2A104A3F" w14:textId="77777777" w:rsidR="00F85450" w:rsidRPr="00F67CC3" w:rsidRDefault="00F85450" w:rsidP="002F7967">
            <w:pPr>
              <w:widowControl w:val="0"/>
              <w:kinsoku w:val="0"/>
              <w:overflowPunct w:val="0"/>
              <w:autoSpaceDE w:val="0"/>
              <w:spacing w:after="0" w:line="240" w:lineRule="auto"/>
              <w:ind w:left="606"/>
              <w:rPr>
                <w:rFonts w:ascii="Times New Roman" w:hAnsi="Times New Roman"/>
              </w:rPr>
            </w:pPr>
            <w:r w:rsidRPr="00F67CC3">
              <w:rPr>
                <w:rFonts w:ascii="Times New Roman" w:hAnsi="Times New Roman"/>
              </w:rPr>
              <w:t>&lt;30 </w:t>
            </w:r>
            <w:r w:rsidR="00817B8B">
              <w:rPr>
                <w:rFonts w:ascii="Times New Roman" w:hAnsi="Times New Roman"/>
              </w:rPr>
              <w:t>mL</w:t>
            </w:r>
            <w:r w:rsidRPr="00F67CC3">
              <w:rPr>
                <w:rFonts w:ascii="Times New Roman" w:hAnsi="Times New Roman"/>
              </w:rPr>
              <w:t>/min</w:t>
            </w:r>
          </w:p>
        </w:tc>
        <w:tc>
          <w:tcPr>
            <w:tcW w:w="2552" w:type="dxa"/>
            <w:tcBorders>
              <w:top w:val="single" w:sz="4" w:space="0" w:color="000000"/>
              <w:left w:val="single" w:sz="4" w:space="0" w:color="000000"/>
              <w:bottom w:val="single" w:sz="4" w:space="0" w:color="000000"/>
            </w:tcBorders>
          </w:tcPr>
          <w:p w14:paraId="4DFD1772" w14:textId="77777777" w:rsidR="00F85450" w:rsidRPr="00F67CC3" w:rsidRDefault="00F85450" w:rsidP="002F7967">
            <w:pPr>
              <w:widowControl w:val="0"/>
              <w:kinsoku w:val="0"/>
              <w:overflowPunct w:val="0"/>
              <w:autoSpaceDE w:val="0"/>
              <w:spacing w:after="0" w:line="240" w:lineRule="auto"/>
              <w:jc w:val="center"/>
              <w:rPr>
                <w:rFonts w:ascii="Times New Roman" w:hAnsi="Times New Roman"/>
              </w:rPr>
            </w:pPr>
            <w:r w:rsidRPr="00F67CC3">
              <w:rPr>
                <w:rFonts w:ascii="Times New Roman" w:hAnsi="Times New Roman"/>
              </w:rPr>
              <w:t>6 mg/kg kull 48 siegħa</w:t>
            </w:r>
          </w:p>
        </w:tc>
        <w:tc>
          <w:tcPr>
            <w:tcW w:w="1670" w:type="dxa"/>
            <w:tcBorders>
              <w:top w:val="single" w:sz="4" w:space="0" w:color="000000"/>
              <w:left w:val="single" w:sz="4" w:space="0" w:color="000000"/>
              <w:bottom w:val="single" w:sz="4" w:space="0" w:color="000000"/>
              <w:right w:val="single" w:sz="4" w:space="0" w:color="000000"/>
            </w:tcBorders>
          </w:tcPr>
          <w:p w14:paraId="017951FA" w14:textId="77777777" w:rsidR="00F85450" w:rsidRPr="006053C7" w:rsidRDefault="00F85450" w:rsidP="002F7967">
            <w:pPr>
              <w:widowControl w:val="0"/>
              <w:kinsoku w:val="0"/>
              <w:overflowPunct w:val="0"/>
              <w:autoSpaceDE w:val="0"/>
              <w:spacing w:after="0" w:line="240" w:lineRule="auto"/>
              <w:ind w:left="102"/>
              <w:jc w:val="center"/>
            </w:pPr>
            <w:r w:rsidRPr="00F67CC3">
              <w:rPr>
                <w:rFonts w:ascii="Times New Roman" w:hAnsi="Times New Roman"/>
              </w:rPr>
              <w:t>(1, 2)</w:t>
            </w:r>
          </w:p>
        </w:tc>
      </w:tr>
      <w:tr w:rsidR="00E16DE1" w:rsidRPr="006053C7" w14:paraId="06B8D8C4" w14:textId="77777777" w:rsidTr="00EE7A76">
        <w:trPr>
          <w:trHeight w:hRule="exact" w:val="2506"/>
        </w:trPr>
        <w:tc>
          <w:tcPr>
            <w:tcW w:w="9230" w:type="dxa"/>
            <w:gridSpan w:val="4"/>
            <w:tcBorders>
              <w:top w:val="single" w:sz="4" w:space="0" w:color="000000"/>
              <w:left w:val="single" w:sz="4" w:space="0" w:color="000000"/>
              <w:bottom w:val="single" w:sz="4" w:space="0" w:color="000000"/>
              <w:right w:val="single" w:sz="4" w:space="0" w:color="000000"/>
            </w:tcBorders>
          </w:tcPr>
          <w:p w14:paraId="13B571A7" w14:textId="77777777" w:rsidR="00E16DE1" w:rsidRPr="00F67CC3" w:rsidRDefault="00E16DE1" w:rsidP="00EE7A76">
            <w:pPr>
              <w:pStyle w:val="BodyText"/>
              <w:spacing w:line="240" w:lineRule="exact"/>
              <w:ind w:left="426" w:firstLine="0"/>
              <w:rPr>
                <w:b w:val="0"/>
                <w:sz w:val="22"/>
                <w:szCs w:val="22"/>
                <w:lang w:val="mt-MT"/>
              </w:rPr>
            </w:pPr>
            <w:r w:rsidRPr="00F67CC3">
              <w:rPr>
                <w:b w:val="0"/>
                <w:sz w:val="22"/>
                <w:szCs w:val="22"/>
                <w:lang w:val="mt-MT"/>
              </w:rPr>
              <w:lastRenderedPageBreak/>
              <w:t>cSSTI (</w:t>
            </w:r>
            <w:r w:rsidRPr="00F67CC3">
              <w:rPr>
                <w:b w:val="0"/>
                <w:i/>
                <w:sz w:val="22"/>
                <w:szCs w:val="22"/>
                <w:lang w:val="mt-MT"/>
              </w:rPr>
              <w:t>complicated skin and soft-tissue infections</w:t>
            </w:r>
            <w:r w:rsidRPr="00F67CC3">
              <w:rPr>
                <w:b w:val="0"/>
                <w:sz w:val="22"/>
                <w:szCs w:val="22"/>
                <w:lang w:val="mt-MT"/>
              </w:rPr>
              <w:t xml:space="preserve">) = infezzjonijiet ikkumplikati tal-ġilda u tat-tessuti rotob; SAB = batterimja bi </w:t>
            </w:r>
            <w:r w:rsidRPr="00F67CC3">
              <w:rPr>
                <w:b w:val="0"/>
                <w:i/>
                <w:sz w:val="22"/>
                <w:szCs w:val="22"/>
                <w:lang w:val="mt-MT"/>
              </w:rPr>
              <w:t>S. aureus</w:t>
            </w:r>
            <w:r w:rsidR="00622A45" w:rsidRPr="00F67CC3">
              <w:rPr>
                <w:b w:val="0"/>
                <w:iCs/>
                <w:sz w:val="22"/>
                <w:szCs w:val="22"/>
                <w:lang w:val="mt-MT"/>
              </w:rPr>
              <w:t>;</w:t>
            </w:r>
            <w:r w:rsidRPr="00F67CC3">
              <w:rPr>
                <w:b w:val="0"/>
                <w:sz w:val="22"/>
                <w:szCs w:val="22"/>
                <w:lang w:val="mt-MT"/>
              </w:rPr>
              <w:t xml:space="preserve"> </w:t>
            </w:r>
            <w:r w:rsidR="00622A45" w:rsidRPr="00F67CC3">
              <w:rPr>
                <w:b w:val="0"/>
                <w:sz w:val="22"/>
                <w:szCs w:val="22"/>
                <w:lang w:val="mt-MT"/>
              </w:rPr>
              <w:t xml:space="preserve">RIE = </w:t>
            </w:r>
            <w:r w:rsidR="00622A45" w:rsidRPr="00F67CC3">
              <w:rPr>
                <w:b w:val="0"/>
                <w:i/>
                <w:iCs/>
                <w:sz w:val="22"/>
                <w:szCs w:val="22"/>
                <w:lang w:val="mt-MT"/>
              </w:rPr>
              <w:t xml:space="preserve">(right-sided infective endocarditis) </w:t>
            </w:r>
            <w:r w:rsidR="00622A45" w:rsidRPr="00F67CC3">
              <w:rPr>
                <w:b w:val="0"/>
                <w:sz w:val="22"/>
                <w:szCs w:val="22"/>
                <w:lang w:val="mt-MT"/>
              </w:rPr>
              <w:t>endokardite infettiva tan-naħa tal-lemin</w:t>
            </w:r>
          </w:p>
          <w:p w14:paraId="32D5C742" w14:textId="77777777" w:rsidR="00E16DE1" w:rsidRPr="00F67CC3" w:rsidRDefault="00E16DE1" w:rsidP="00EE7A76">
            <w:pPr>
              <w:pStyle w:val="BodyText"/>
              <w:spacing w:line="240" w:lineRule="exact"/>
              <w:ind w:left="709" w:hanging="283"/>
              <w:rPr>
                <w:b w:val="0"/>
                <w:sz w:val="22"/>
                <w:szCs w:val="22"/>
                <w:lang w:val="mt-MT"/>
              </w:rPr>
            </w:pPr>
            <w:r w:rsidRPr="00F67CC3">
              <w:rPr>
                <w:b w:val="0"/>
                <w:sz w:val="22"/>
                <w:szCs w:val="22"/>
                <w:lang w:val="mt-MT"/>
              </w:rPr>
              <w:t xml:space="preserve">(1) Is-sigurtà u l-effikaċja tal-aġġustament tal-intervall tad-doża ma ġewx stmati fi </w:t>
            </w:r>
            <w:r w:rsidR="00817B8B">
              <w:rPr>
                <w:b w:val="0"/>
                <w:sz w:val="22"/>
                <w:szCs w:val="22"/>
                <w:lang w:val="mt-MT"/>
              </w:rPr>
              <w:t>studji</w:t>
            </w:r>
            <w:r w:rsidR="00817B8B" w:rsidRPr="00F67CC3">
              <w:rPr>
                <w:b w:val="0"/>
                <w:sz w:val="22"/>
                <w:szCs w:val="22"/>
                <w:lang w:val="mt-MT"/>
              </w:rPr>
              <w:t xml:space="preserve"> </w:t>
            </w:r>
            <w:r w:rsidRPr="00F67CC3">
              <w:rPr>
                <w:b w:val="0"/>
                <w:sz w:val="22"/>
                <w:szCs w:val="22"/>
                <w:lang w:val="mt-MT"/>
              </w:rPr>
              <w:t>kliniċi kkontrollati u r-rakkomandazzjoni hija bbażata fuq l-istudji farmakokinetiċi u riżultati minn immudellar (ara sezzjonijiet 4.4</w:t>
            </w:r>
            <w:r w:rsidR="00817B8B">
              <w:rPr>
                <w:b w:val="0"/>
                <w:sz w:val="22"/>
                <w:szCs w:val="22"/>
                <w:lang w:val="mt-MT"/>
              </w:rPr>
              <w:t> </w:t>
            </w:r>
            <w:r w:rsidRPr="00F67CC3">
              <w:rPr>
                <w:b w:val="0"/>
                <w:sz w:val="22"/>
                <w:szCs w:val="22"/>
                <w:lang w:val="mt-MT"/>
              </w:rPr>
              <w:t>u</w:t>
            </w:r>
            <w:r w:rsidR="00817B8B">
              <w:rPr>
                <w:b w:val="0"/>
                <w:sz w:val="22"/>
                <w:szCs w:val="22"/>
                <w:lang w:val="mt-MT"/>
              </w:rPr>
              <w:t> </w:t>
            </w:r>
            <w:r w:rsidRPr="00F67CC3">
              <w:rPr>
                <w:b w:val="0"/>
                <w:sz w:val="22"/>
                <w:szCs w:val="22"/>
                <w:lang w:val="mt-MT"/>
              </w:rPr>
              <w:t>5.2).</w:t>
            </w:r>
          </w:p>
          <w:p w14:paraId="4E49F7EB" w14:textId="77777777" w:rsidR="00E16DE1" w:rsidRPr="00F67CC3" w:rsidRDefault="00E16DE1" w:rsidP="00EE7A76">
            <w:pPr>
              <w:widowControl w:val="0"/>
              <w:kinsoku w:val="0"/>
              <w:overflowPunct w:val="0"/>
              <w:autoSpaceDE w:val="0"/>
              <w:snapToGrid w:val="0"/>
              <w:spacing w:after="0" w:line="240" w:lineRule="auto"/>
              <w:ind w:left="709" w:hanging="283"/>
              <w:rPr>
                <w:rFonts w:ascii="Times New Roman" w:hAnsi="Times New Roman"/>
              </w:rPr>
            </w:pPr>
            <w:r w:rsidRPr="00F67CC3">
              <w:rPr>
                <w:rFonts w:ascii="Times New Roman" w:hAnsi="Times New Roman"/>
                <w:bCs/>
              </w:rPr>
              <w:t xml:space="preserve">(2) </w:t>
            </w:r>
            <w:r w:rsidRPr="00F67CC3">
              <w:rPr>
                <w:rFonts w:ascii="Times New Roman" w:hAnsi="Times New Roman"/>
                <w:bCs/>
                <w:lang w:bidi="ar-SA"/>
              </w:rPr>
              <w:t xml:space="preserve">L-istess aġġustamenti fid-dożi, li huma bbażati fuq dejta farmakokinetika f’voluntiera li tinkludi riżultati minn immudellar PK, huma rakkomandati għall-pazjenti adulti fuq l-emodijalisi (HD) jew id-dijalisi peritonali ambulatorja kontinwa (CAPD). Kull meta jkun possibbli, fil-ġranet tad-dijalisi </w:t>
            </w:r>
            <w:r w:rsidR="005B7E07" w:rsidRPr="00F67CC3">
              <w:rPr>
                <w:rFonts w:ascii="Times New Roman" w:hAnsi="Times New Roman"/>
                <w:color w:val="000000"/>
              </w:rPr>
              <w:t>Daptomycin Hospira</w:t>
            </w:r>
            <w:r w:rsidRPr="00F67CC3">
              <w:rPr>
                <w:rFonts w:ascii="Times New Roman" w:hAnsi="Times New Roman"/>
                <w:bCs/>
                <w:lang w:bidi="ar-SA"/>
              </w:rPr>
              <w:t xml:space="preserve"> għandu jiġi amministrat wara li titlesta d-dijalisi (ara sezzjoni 5.2).</w:t>
            </w:r>
          </w:p>
        </w:tc>
      </w:tr>
    </w:tbl>
    <w:p w14:paraId="7C607FA9" w14:textId="77777777" w:rsidR="00F85450" w:rsidRPr="00F67CC3" w:rsidRDefault="00F85450">
      <w:pPr>
        <w:spacing w:after="0" w:line="240" w:lineRule="auto"/>
        <w:rPr>
          <w:rFonts w:ascii="Times New Roman" w:hAnsi="Times New Roman"/>
        </w:rPr>
      </w:pPr>
    </w:p>
    <w:p w14:paraId="1D0E79E5" w14:textId="77777777" w:rsidR="00F85450" w:rsidRPr="00F67CC3" w:rsidRDefault="00F85450">
      <w:pPr>
        <w:spacing w:after="0" w:line="240" w:lineRule="auto"/>
        <w:rPr>
          <w:rFonts w:ascii="Times New Roman" w:hAnsi="Times New Roman"/>
        </w:rPr>
      </w:pPr>
      <w:r w:rsidRPr="00F67CC3">
        <w:rPr>
          <w:rFonts w:ascii="Times New Roman" w:hAnsi="Times New Roman"/>
          <w:i/>
        </w:rPr>
        <w:t xml:space="preserve">Indeboliment tal-fwied </w:t>
      </w:r>
    </w:p>
    <w:p w14:paraId="4F6717A3"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M’hemmx bżonn ta’ aġġustament tad-doża meta daptomycin jingħata lill-pazjenti b’indeboliment ħafif jew moderat tal-fwied (Child-Pugh Klassi B) (ara sezzjoni 5.2). M’hemm l-ebda data disponibbli dwar pazjenti b’indeboliment sever tal-fwied (Child-Pugh Klassi Ċ). Għalhekk għandu jkun hemm kawtela jekk </w:t>
      </w:r>
      <w:r w:rsidR="00055BA1">
        <w:rPr>
          <w:rFonts w:ascii="Times New Roman" w:hAnsi="Times New Roman"/>
        </w:rPr>
        <w:t>d</w:t>
      </w:r>
      <w:r w:rsidR="00055BA1" w:rsidRPr="00F67CC3">
        <w:rPr>
          <w:rFonts w:ascii="Times New Roman" w:hAnsi="Times New Roman"/>
        </w:rPr>
        <w:t xml:space="preserve">aptomycin </w:t>
      </w:r>
      <w:r w:rsidRPr="00F67CC3">
        <w:rPr>
          <w:rFonts w:ascii="Times New Roman" w:hAnsi="Times New Roman"/>
        </w:rPr>
        <w:t>jingħata lil pazjenti bħal dawn.</w:t>
      </w:r>
    </w:p>
    <w:p w14:paraId="4102B310" w14:textId="77777777" w:rsidR="00F85450" w:rsidRPr="00F67CC3" w:rsidRDefault="00F85450">
      <w:pPr>
        <w:spacing w:after="0" w:line="240" w:lineRule="auto"/>
        <w:rPr>
          <w:rFonts w:ascii="Times New Roman" w:hAnsi="Times New Roman"/>
        </w:rPr>
      </w:pPr>
    </w:p>
    <w:p w14:paraId="1F9C4767" w14:textId="77777777" w:rsidR="00F85450" w:rsidRPr="00F67CC3" w:rsidRDefault="00622A45">
      <w:pPr>
        <w:pStyle w:val="Default"/>
        <w:rPr>
          <w:sz w:val="22"/>
        </w:rPr>
      </w:pPr>
      <w:r w:rsidRPr="00F67CC3">
        <w:rPr>
          <w:i/>
          <w:sz w:val="22"/>
        </w:rPr>
        <w:t>Pazjenti a</w:t>
      </w:r>
      <w:r w:rsidR="00F85450" w:rsidRPr="00F67CC3">
        <w:rPr>
          <w:i/>
          <w:sz w:val="22"/>
        </w:rPr>
        <w:t xml:space="preserve">nzjani </w:t>
      </w:r>
    </w:p>
    <w:p w14:paraId="496C050C" w14:textId="77777777" w:rsidR="00F85450" w:rsidRPr="00F67CC3" w:rsidRDefault="00F85450">
      <w:pPr>
        <w:pStyle w:val="Default"/>
        <w:rPr>
          <w:sz w:val="22"/>
          <w:szCs w:val="22"/>
        </w:rPr>
      </w:pPr>
      <w:r w:rsidRPr="00F67CC3">
        <w:rPr>
          <w:sz w:val="22"/>
        </w:rPr>
        <w:t xml:space="preserve">Id-dożi rakkomandati għandhom jintużaw f’pazjenti anzjani ħlief f’dawk li jkollhom indeboliment sever tal-kliewi (ara hawn fuq sezzjoni 4.4). </w:t>
      </w:r>
    </w:p>
    <w:p w14:paraId="500A73E7" w14:textId="77777777" w:rsidR="00F85450" w:rsidRPr="00F67CC3" w:rsidRDefault="00F85450">
      <w:pPr>
        <w:pStyle w:val="Default"/>
        <w:rPr>
          <w:sz w:val="22"/>
          <w:szCs w:val="22"/>
        </w:rPr>
      </w:pPr>
    </w:p>
    <w:p w14:paraId="3C0D36E4" w14:textId="77777777" w:rsidR="00F85450" w:rsidRPr="00F67CC3" w:rsidRDefault="00F85450">
      <w:pPr>
        <w:pStyle w:val="Default"/>
        <w:rPr>
          <w:sz w:val="22"/>
          <w:szCs w:val="22"/>
        </w:rPr>
      </w:pPr>
      <w:r w:rsidRPr="00F67CC3">
        <w:rPr>
          <w:i/>
          <w:sz w:val="22"/>
          <w:szCs w:val="22"/>
        </w:rPr>
        <w:t xml:space="preserve">Popolazzjoni pedjatrika </w:t>
      </w:r>
      <w:r w:rsidR="00622A45" w:rsidRPr="00F67CC3">
        <w:rPr>
          <w:i/>
          <w:iCs/>
          <w:noProof/>
          <w:sz w:val="22"/>
          <w:szCs w:val="22"/>
        </w:rPr>
        <w:t>(minn sena</w:t>
      </w:r>
      <w:r w:rsidR="00FE0D70">
        <w:rPr>
          <w:i/>
          <w:iCs/>
          <w:noProof/>
          <w:sz w:val="22"/>
          <w:szCs w:val="22"/>
        </w:rPr>
        <w:t> </w:t>
      </w:r>
      <w:r w:rsidR="00622A45" w:rsidRPr="00F67CC3">
        <w:rPr>
          <w:i/>
          <w:iCs/>
          <w:noProof/>
          <w:sz w:val="22"/>
          <w:szCs w:val="22"/>
        </w:rPr>
        <w:t>sa</w:t>
      </w:r>
      <w:r w:rsidR="00FE0D70">
        <w:rPr>
          <w:i/>
          <w:iCs/>
          <w:noProof/>
          <w:sz w:val="22"/>
          <w:szCs w:val="22"/>
        </w:rPr>
        <w:t> </w:t>
      </w:r>
      <w:r w:rsidR="00622A45" w:rsidRPr="00F67CC3">
        <w:rPr>
          <w:i/>
          <w:iCs/>
          <w:noProof/>
          <w:sz w:val="22"/>
          <w:szCs w:val="22"/>
        </w:rPr>
        <w:t>17-il sena)</w:t>
      </w:r>
    </w:p>
    <w:p w14:paraId="61FF97BA" w14:textId="77777777" w:rsidR="00FE0D70" w:rsidRDefault="00FE0D70" w:rsidP="00622A45">
      <w:pPr>
        <w:keepNext/>
        <w:keepLines/>
        <w:widowControl w:val="0"/>
        <w:tabs>
          <w:tab w:val="left" w:pos="720"/>
        </w:tabs>
        <w:spacing w:line="240" w:lineRule="auto"/>
        <w:rPr>
          <w:rFonts w:ascii="Times New Roman" w:hAnsi="Times New Roman"/>
          <w:color w:val="000000"/>
          <w:szCs w:val="24"/>
        </w:rPr>
      </w:pPr>
    </w:p>
    <w:p w14:paraId="256C9EAD" w14:textId="77777777" w:rsidR="00622A45" w:rsidRPr="002F2B63" w:rsidRDefault="00FE0D70" w:rsidP="00266E76">
      <w:pPr>
        <w:keepNext/>
        <w:keepLines/>
        <w:widowControl w:val="0"/>
        <w:tabs>
          <w:tab w:val="left" w:pos="720"/>
        </w:tabs>
        <w:spacing w:line="240" w:lineRule="auto"/>
        <w:ind w:left="1276" w:hanging="1276"/>
        <w:rPr>
          <w:rFonts w:ascii="Times New Roman" w:hAnsi="Times New Roman"/>
          <w:color w:val="000000"/>
          <w:szCs w:val="24"/>
          <w:lang w:val="x-none"/>
        </w:rPr>
      </w:pPr>
      <w:r w:rsidRPr="00266E76">
        <w:rPr>
          <w:rFonts w:ascii="Times New Roman" w:hAnsi="Times New Roman"/>
          <w:b/>
          <w:bCs/>
          <w:color w:val="000000"/>
          <w:szCs w:val="24"/>
        </w:rPr>
        <w:t>Tabella</w:t>
      </w:r>
      <w:r w:rsidR="00E054AC">
        <w:rPr>
          <w:rFonts w:ascii="Times New Roman" w:hAnsi="Times New Roman"/>
          <w:b/>
          <w:bCs/>
          <w:color w:val="000000"/>
          <w:szCs w:val="24"/>
        </w:rPr>
        <w:t> </w:t>
      </w:r>
      <w:r w:rsidRPr="00266E76">
        <w:rPr>
          <w:rFonts w:ascii="Times New Roman" w:hAnsi="Times New Roman"/>
          <w:b/>
          <w:bCs/>
          <w:color w:val="000000"/>
          <w:szCs w:val="24"/>
        </w:rPr>
        <w:t>2</w:t>
      </w:r>
      <w:r w:rsidRPr="00266E76">
        <w:rPr>
          <w:rFonts w:ascii="Times New Roman" w:hAnsi="Times New Roman"/>
          <w:b/>
          <w:bCs/>
          <w:color w:val="000000"/>
          <w:szCs w:val="24"/>
        </w:rPr>
        <w:tab/>
      </w:r>
      <w:r w:rsidR="00622A45" w:rsidRPr="00266E76">
        <w:rPr>
          <w:rFonts w:ascii="Times New Roman" w:hAnsi="Times New Roman"/>
          <w:b/>
          <w:bCs/>
          <w:color w:val="000000"/>
          <w:szCs w:val="24"/>
        </w:rPr>
        <w:t>L-iskedi rakkomandati</w:t>
      </w:r>
      <w:r w:rsidR="00622A45" w:rsidRPr="00266E76" w:rsidDel="000952DB">
        <w:rPr>
          <w:rFonts w:ascii="Times New Roman" w:hAnsi="Times New Roman"/>
          <w:b/>
          <w:bCs/>
          <w:color w:val="000000"/>
          <w:szCs w:val="24"/>
        </w:rPr>
        <w:t xml:space="preserve"> </w:t>
      </w:r>
      <w:r w:rsidR="00622A45" w:rsidRPr="00266E76">
        <w:rPr>
          <w:rFonts w:ascii="Times New Roman" w:hAnsi="Times New Roman"/>
          <w:b/>
          <w:bCs/>
          <w:color w:val="000000"/>
          <w:szCs w:val="24"/>
        </w:rPr>
        <w:t>tad-</w:t>
      </w:r>
      <w:r w:rsidR="00650754">
        <w:rPr>
          <w:rFonts w:ascii="Times New Roman" w:hAnsi="Times New Roman"/>
          <w:b/>
          <w:bCs/>
          <w:color w:val="000000"/>
          <w:szCs w:val="24"/>
        </w:rPr>
        <w:t>doża</w:t>
      </w:r>
      <w:r w:rsidR="00650754" w:rsidRPr="00266E76">
        <w:rPr>
          <w:rFonts w:ascii="Times New Roman" w:hAnsi="Times New Roman"/>
          <w:b/>
          <w:bCs/>
          <w:color w:val="000000"/>
          <w:szCs w:val="24"/>
        </w:rPr>
        <w:t xml:space="preserve"> </w:t>
      </w:r>
      <w:r w:rsidR="00622A45" w:rsidRPr="00266E76">
        <w:rPr>
          <w:rFonts w:ascii="Times New Roman" w:hAnsi="Times New Roman"/>
          <w:b/>
          <w:bCs/>
          <w:color w:val="000000"/>
          <w:szCs w:val="24"/>
        </w:rPr>
        <w:t>għall-pazjenti pedjatriċi abbażi tal-età u l-indikazzjoni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86"/>
        <w:gridCol w:w="1794"/>
        <w:gridCol w:w="2108"/>
        <w:gridCol w:w="1773"/>
      </w:tblGrid>
      <w:tr w:rsidR="00622A45" w:rsidRPr="006053C7" w14:paraId="67A0156E" w14:textId="77777777" w:rsidTr="00456F81">
        <w:trPr>
          <w:trHeight w:val="360"/>
        </w:trPr>
        <w:tc>
          <w:tcPr>
            <w:tcW w:w="718" w:type="pct"/>
            <w:vMerge w:val="restart"/>
            <w:vAlign w:val="center"/>
          </w:tcPr>
          <w:p w14:paraId="53102019"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r w:rsidRPr="00F67CC3">
              <w:rPr>
                <w:rFonts w:ascii="Times New Roman" w:hAnsi="Times New Roman"/>
                <w:b/>
                <w:bCs/>
                <w:color w:val="000000"/>
                <w:szCs w:val="24"/>
              </w:rPr>
              <w:t xml:space="preserve">Grupp ta’ </w:t>
            </w:r>
            <w:r w:rsidR="00650754">
              <w:rPr>
                <w:rFonts w:ascii="Times New Roman" w:hAnsi="Times New Roman"/>
                <w:b/>
                <w:bCs/>
                <w:color w:val="000000"/>
                <w:szCs w:val="24"/>
              </w:rPr>
              <w:t>e</w:t>
            </w:r>
            <w:r w:rsidRPr="00F67CC3">
              <w:rPr>
                <w:rFonts w:ascii="Times New Roman" w:hAnsi="Times New Roman"/>
                <w:b/>
                <w:bCs/>
                <w:color w:val="000000"/>
                <w:szCs w:val="24"/>
              </w:rPr>
              <w:t>tà</w:t>
            </w:r>
          </w:p>
        </w:tc>
        <w:tc>
          <w:tcPr>
            <w:tcW w:w="4282" w:type="pct"/>
            <w:gridSpan w:val="4"/>
            <w:vAlign w:val="center"/>
          </w:tcPr>
          <w:p w14:paraId="2CAC4356" w14:textId="77777777" w:rsidR="00622A45" w:rsidRPr="00F67CC3" w:rsidRDefault="00622A45" w:rsidP="002F7967">
            <w:pPr>
              <w:widowControl w:val="0"/>
              <w:tabs>
                <w:tab w:val="left" w:pos="720"/>
              </w:tabs>
              <w:spacing w:after="0" w:line="240" w:lineRule="auto"/>
              <w:jc w:val="center"/>
              <w:rPr>
                <w:rFonts w:ascii="Times New Roman" w:hAnsi="Times New Roman"/>
                <w:b/>
                <w:bCs/>
                <w:color w:val="000000"/>
                <w:szCs w:val="24"/>
              </w:rPr>
            </w:pPr>
            <w:r w:rsidRPr="00F67CC3">
              <w:rPr>
                <w:rFonts w:ascii="Times New Roman" w:hAnsi="Times New Roman"/>
                <w:b/>
                <w:bCs/>
                <w:color w:val="000000"/>
                <w:szCs w:val="24"/>
              </w:rPr>
              <w:t>Indikazzjoni</w:t>
            </w:r>
          </w:p>
        </w:tc>
      </w:tr>
      <w:tr w:rsidR="00622A45" w:rsidRPr="006053C7" w14:paraId="1E884B7D" w14:textId="77777777" w:rsidTr="002F7967">
        <w:tc>
          <w:tcPr>
            <w:tcW w:w="718" w:type="pct"/>
            <w:vMerge/>
            <w:vAlign w:val="center"/>
          </w:tcPr>
          <w:p w14:paraId="0362F8FA"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p>
        </w:tc>
        <w:tc>
          <w:tcPr>
            <w:tcW w:w="2141" w:type="pct"/>
            <w:gridSpan w:val="2"/>
            <w:vAlign w:val="center"/>
          </w:tcPr>
          <w:p w14:paraId="06F64466" w14:textId="77777777" w:rsidR="00622A45" w:rsidRPr="00F67CC3" w:rsidRDefault="00622A45" w:rsidP="002F7967">
            <w:pPr>
              <w:widowControl w:val="0"/>
              <w:tabs>
                <w:tab w:val="left" w:pos="720"/>
              </w:tabs>
              <w:spacing w:after="0" w:line="240" w:lineRule="auto"/>
              <w:jc w:val="center"/>
              <w:rPr>
                <w:rFonts w:ascii="Times New Roman" w:hAnsi="Times New Roman"/>
                <w:b/>
                <w:bCs/>
                <w:color w:val="000000"/>
                <w:szCs w:val="24"/>
              </w:rPr>
            </w:pPr>
            <w:r w:rsidRPr="00F67CC3">
              <w:rPr>
                <w:rFonts w:ascii="Times New Roman" w:hAnsi="Times New Roman"/>
                <w:b/>
                <w:bCs/>
                <w:color w:val="000000"/>
                <w:szCs w:val="24"/>
              </w:rPr>
              <w:t>cSSTI mingħajr SAB</w:t>
            </w:r>
          </w:p>
        </w:tc>
        <w:tc>
          <w:tcPr>
            <w:tcW w:w="2141" w:type="pct"/>
            <w:gridSpan w:val="2"/>
            <w:vAlign w:val="center"/>
          </w:tcPr>
          <w:p w14:paraId="30AAABA9" w14:textId="77777777" w:rsidR="00622A45" w:rsidRPr="00F67CC3" w:rsidRDefault="00622A45" w:rsidP="002F7967">
            <w:pPr>
              <w:widowControl w:val="0"/>
              <w:tabs>
                <w:tab w:val="left" w:pos="720"/>
              </w:tabs>
              <w:spacing w:after="0" w:line="240" w:lineRule="auto"/>
              <w:jc w:val="center"/>
              <w:rPr>
                <w:rFonts w:ascii="Times New Roman" w:hAnsi="Times New Roman"/>
                <w:b/>
                <w:bCs/>
                <w:color w:val="000000"/>
                <w:szCs w:val="24"/>
              </w:rPr>
            </w:pPr>
            <w:r w:rsidRPr="00F67CC3">
              <w:rPr>
                <w:rFonts w:ascii="Times New Roman" w:hAnsi="Times New Roman"/>
                <w:b/>
                <w:bCs/>
                <w:color w:val="000000"/>
                <w:szCs w:val="24"/>
              </w:rPr>
              <w:t>cSSTI assoċjata ma’ SAB</w:t>
            </w:r>
          </w:p>
        </w:tc>
      </w:tr>
      <w:tr w:rsidR="00622A45" w:rsidRPr="006053C7" w14:paraId="04C1C882" w14:textId="77777777" w:rsidTr="00456F81">
        <w:trPr>
          <w:trHeight w:val="494"/>
        </w:trPr>
        <w:tc>
          <w:tcPr>
            <w:tcW w:w="718" w:type="pct"/>
            <w:vMerge/>
            <w:vAlign w:val="center"/>
          </w:tcPr>
          <w:p w14:paraId="6DC4ACC2"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p>
        </w:tc>
        <w:tc>
          <w:tcPr>
            <w:tcW w:w="1151" w:type="pct"/>
            <w:vAlign w:val="center"/>
          </w:tcPr>
          <w:p w14:paraId="2D249114"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r w:rsidRPr="00F67CC3">
              <w:rPr>
                <w:rFonts w:ascii="Times New Roman" w:hAnsi="Times New Roman"/>
                <w:b/>
                <w:bCs/>
                <w:color w:val="000000"/>
                <w:szCs w:val="24"/>
              </w:rPr>
              <w:t>Skeda tad-</w:t>
            </w:r>
            <w:r w:rsidR="00650754">
              <w:rPr>
                <w:rFonts w:ascii="Times New Roman" w:hAnsi="Times New Roman"/>
                <w:b/>
                <w:bCs/>
                <w:color w:val="000000"/>
                <w:szCs w:val="24"/>
              </w:rPr>
              <w:t>doża</w:t>
            </w:r>
          </w:p>
        </w:tc>
        <w:tc>
          <w:tcPr>
            <w:tcW w:w="990" w:type="pct"/>
            <w:vAlign w:val="center"/>
          </w:tcPr>
          <w:p w14:paraId="6EDE76D1"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r w:rsidRPr="00F67CC3">
              <w:rPr>
                <w:rFonts w:ascii="Times New Roman" w:hAnsi="Times New Roman"/>
                <w:b/>
                <w:bCs/>
                <w:color w:val="000000"/>
                <w:szCs w:val="24"/>
              </w:rPr>
              <w:t xml:space="preserve">Tul ta’ </w:t>
            </w:r>
            <w:r w:rsidR="00650754">
              <w:rPr>
                <w:rFonts w:ascii="Times New Roman" w:hAnsi="Times New Roman"/>
                <w:b/>
                <w:bCs/>
                <w:color w:val="000000"/>
                <w:szCs w:val="24"/>
              </w:rPr>
              <w:t>ż</w:t>
            </w:r>
            <w:r w:rsidRPr="00F67CC3">
              <w:rPr>
                <w:rFonts w:ascii="Times New Roman" w:hAnsi="Times New Roman"/>
                <w:b/>
                <w:bCs/>
                <w:color w:val="000000"/>
                <w:szCs w:val="24"/>
              </w:rPr>
              <w:t>mien tat-</w:t>
            </w:r>
            <w:r w:rsidR="00650754">
              <w:rPr>
                <w:rFonts w:ascii="Times New Roman" w:hAnsi="Times New Roman"/>
                <w:b/>
                <w:bCs/>
                <w:color w:val="000000"/>
                <w:szCs w:val="24"/>
              </w:rPr>
              <w:t>t</w:t>
            </w:r>
            <w:r w:rsidRPr="00F67CC3">
              <w:rPr>
                <w:rFonts w:ascii="Times New Roman" w:hAnsi="Times New Roman"/>
                <w:b/>
                <w:bCs/>
                <w:color w:val="000000"/>
                <w:szCs w:val="24"/>
              </w:rPr>
              <w:t xml:space="preserve">erapija </w:t>
            </w:r>
          </w:p>
        </w:tc>
        <w:tc>
          <w:tcPr>
            <w:tcW w:w="1163" w:type="pct"/>
            <w:vAlign w:val="center"/>
          </w:tcPr>
          <w:p w14:paraId="678125DC"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r w:rsidRPr="00F67CC3">
              <w:rPr>
                <w:rFonts w:ascii="Times New Roman" w:hAnsi="Times New Roman"/>
                <w:b/>
                <w:bCs/>
                <w:color w:val="000000"/>
                <w:szCs w:val="24"/>
              </w:rPr>
              <w:t>Skeda tad-</w:t>
            </w:r>
            <w:r w:rsidR="00650754">
              <w:rPr>
                <w:rFonts w:ascii="Times New Roman" w:hAnsi="Times New Roman"/>
                <w:b/>
                <w:bCs/>
                <w:color w:val="000000"/>
                <w:szCs w:val="24"/>
              </w:rPr>
              <w:t>doża</w:t>
            </w:r>
            <w:r w:rsidR="00650754" w:rsidRPr="00F67CC3">
              <w:rPr>
                <w:rFonts w:ascii="Times New Roman" w:hAnsi="Times New Roman"/>
                <w:b/>
                <w:bCs/>
                <w:color w:val="000000"/>
                <w:szCs w:val="24"/>
              </w:rPr>
              <w:t xml:space="preserve"> </w:t>
            </w:r>
          </w:p>
        </w:tc>
        <w:tc>
          <w:tcPr>
            <w:tcW w:w="978" w:type="pct"/>
            <w:vAlign w:val="center"/>
          </w:tcPr>
          <w:p w14:paraId="60966587" w14:textId="77777777" w:rsidR="00622A45" w:rsidRPr="00F67CC3" w:rsidRDefault="00622A45" w:rsidP="002F7967">
            <w:pPr>
              <w:widowControl w:val="0"/>
              <w:tabs>
                <w:tab w:val="left" w:pos="720"/>
              </w:tabs>
              <w:spacing w:line="240" w:lineRule="auto"/>
              <w:jc w:val="center"/>
              <w:rPr>
                <w:rFonts w:ascii="Times New Roman" w:hAnsi="Times New Roman"/>
                <w:b/>
                <w:bCs/>
                <w:color w:val="000000"/>
                <w:szCs w:val="24"/>
              </w:rPr>
            </w:pPr>
            <w:r w:rsidRPr="00F67CC3">
              <w:rPr>
                <w:rFonts w:ascii="Times New Roman" w:hAnsi="Times New Roman"/>
                <w:b/>
                <w:bCs/>
                <w:color w:val="000000"/>
                <w:szCs w:val="24"/>
              </w:rPr>
              <w:t xml:space="preserve">Tul ta’ </w:t>
            </w:r>
            <w:r w:rsidR="00650754">
              <w:rPr>
                <w:rFonts w:ascii="Times New Roman" w:hAnsi="Times New Roman"/>
                <w:b/>
                <w:bCs/>
                <w:color w:val="000000"/>
                <w:szCs w:val="24"/>
              </w:rPr>
              <w:t>ż</w:t>
            </w:r>
            <w:r w:rsidRPr="00F67CC3">
              <w:rPr>
                <w:rFonts w:ascii="Times New Roman" w:hAnsi="Times New Roman"/>
                <w:b/>
                <w:bCs/>
                <w:color w:val="000000"/>
                <w:szCs w:val="24"/>
              </w:rPr>
              <w:t>mien tat-</w:t>
            </w:r>
            <w:r w:rsidR="00650754">
              <w:rPr>
                <w:rFonts w:ascii="Times New Roman" w:hAnsi="Times New Roman"/>
                <w:b/>
                <w:bCs/>
                <w:color w:val="000000"/>
                <w:szCs w:val="24"/>
              </w:rPr>
              <w:t>t</w:t>
            </w:r>
            <w:r w:rsidRPr="00F67CC3">
              <w:rPr>
                <w:rFonts w:ascii="Times New Roman" w:hAnsi="Times New Roman"/>
                <w:b/>
                <w:bCs/>
                <w:color w:val="000000"/>
                <w:szCs w:val="24"/>
              </w:rPr>
              <w:t>erapija</w:t>
            </w:r>
          </w:p>
        </w:tc>
      </w:tr>
      <w:tr w:rsidR="00622A45" w:rsidRPr="006053C7" w14:paraId="4C979F09" w14:textId="77777777" w:rsidTr="00456F81">
        <w:tc>
          <w:tcPr>
            <w:tcW w:w="718" w:type="pct"/>
            <w:vAlign w:val="center"/>
          </w:tcPr>
          <w:p w14:paraId="1935DC40"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12 sa 17</w:t>
            </w:r>
            <w:r w:rsidRPr="00F67CC3">
              <w:rPr>
                <w:rFonts w:ascii="Times New Roman" w:hAnsi="Times New Roman"/>
                <w:color w:val="000000"/>
                <w:szCs w:val="24"/>
              </w:rPr>
              <w:noBreakHyphen/>
              <w:t>il sena</w:t>
            </w:r>
          </w:p>
        </w:tc>
        <w:tc>
          <w:tcPr>
            <w:tcW w:w="1151" w:type="pct"/>
            <w:vAlign w:val="center"/>
          </w:tcPr>
          <w:p w14:paraId="424F3F7E"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5 mg/kg darba kull 24 siegħa infuża fuq perjodu ta’ 30 minuta</w:t>
            </w:r>
          </w:p>
        </w:tc>
        <w:tc>
          <w:tcPr>
            <w:tcW w:w="990" w:type="pct"/>
            <w:vMerge w:val="restart"/>
            <w:vAlign w:val="center"/>
          </w:tcPr>
          <w:p w14:paraId="7543A01C" w14:textId="77777777" w:rsidR="00622A45" w:rsidRPr="00F67CC3" w:rsidRDefault="00622A45" w:rsidP="002F7967">
            <w:pPr>
              <w:widowControl w:val="0"/>
              <w:tabs>
                <w:tab w:val="left" w:pos="720"/>
              </w:tabs>
              <w:spacing w:line="240" w:lineRule="auto"/>
              <w:jc w:val="center"/>
              <w:rPr>
                <w:rFonts w:ascii="Times New Roman" w:hAnsi="Times New Roman"/>
                <w:color w:val="000000"/>
                <w:szCs w:val="24"/>
              </w:rPr>
            </w:pPr>
            <w:r w:rsidRPr="00F67CC3">
              <w:rPr>
                <w:rFonts w:ascii="Times New Roman" w:hAnsi="Times New Roman"/>
                <w:color w:val="000000"/>
                <w:szCs w:val="24"/>
              </w:rPr>
              <w:t>Sa 14</w:t>
            </w:r>
            <w:r w:rsidRPr="00F67CC3">
              <w:rPr>
                <w:rFonts w:ascii="Times New Roman" w:hAnsi="Times New Roman"/>
                <w:color w:val="000000"/>
                <w:szCs w:val="24"/>
              </w:rPr>
              <w:noBreakHyphen/>
              <w:t>il </w:t>
            </w:r>
            <w:r w:rsidR="00234020" w:rsidRPr="00F67CC3">
              <w:rPr>
                <w:rFonts w:ascii="Times New Roman" w:hAnsi="Times New Roman"/>
                <w:color w:val="000000"/>
                <w:szCs w:val="24"/>
              </w:rPr>
              <w:t>j</w:t>
            </w:r>
            <w:r w:rsidRPr="00F67CC3">
              <w:rPr>
                <w:rFonts w:ascii="Times New Roman" w:hAnsi="Times New Roman"/>
                <w:color w:val="000000"/>
                <w:szCs w:val="24"/>
              </w:rPr>
              <w:t>um</w:t>
            </w:r>
          </w:p>
        </w:tc>
        <w:tc>
          <w:tcPr>
            <w:tcW w:w="1163" w:type="pct"/>
            <w:vAlign w:val="center"/>
          </w:tcPr>
          <w:p w14:paraId="3E623C1F"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7 mg/kg darba kull 24 siegħa infuża fuq perjodu ta’ 30 minuta</w:t>
            </w:r>
          </w:p>
        </w:tc>
        <w:tc>
          <w:tcPr>
            <w:tcW w:w="978" w:type="pct"/>
            <w:vMerge w:val="restart"/>
            <w:vAlign w:val="center"/>
          </w:tcPr>
          <w:p w14:paraId="59A9451B" w14:textId="77777777" w:rsidR="00622A45" w:rsidRPr="00F67CC3" w:rsidRDefault="00622A45" w:rsidP="002F7967">
            <w:pPr>
              <w:widowControl w:val="0"/>
              <w:tabs>
                <w:tab w:val="left" w:pos="720"/>
              </w:tabs>
              <w:spacing w:line="240" w:lineRule="auto"/>
              <w:jc w:val="center"/>
              <w:rPr>
                <w:rFonts w:ascii="Times New Roman" w:hAnsi="Times New Roman"/>
                <w:color w:val="000000"/>
                <w:szCs w:val="24"/>
              </w:rPr>
            </w:pPr>
            <w:r w:rsidRPr="00F67CC3">
              <w:rPr>
                <w:rFonts w:ascii="Times New Roman" w:hAnsi="Times New Roman"/>
                <w:color w:val="000000"/>
                <w:szCs w:val="24"/>
              </w:rPr>
              <w:t>(1)</w:t>
            </w:r>
          </w:p>
          <w:p w14:paraId="4DCD0076"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 xml:space="preserve"> </w:t>
            </w:r>
          </w:p>
        </w:tc>
      </w:tr>
      <w:tr w:rsidR="00622A45" w:rsidRPr="006053C7" w14:paraId="512F7027" w14:textId="77777777" w:rsidTr="00456F81">
        <w:tc>
          <w:tcPr>
            <w:tcW w:w="718" w:type="pct"/>
            <w:vAlign w:val="center"/>
          </w:tcPr>
          <w:p w14:paraId="6FBCF2E2"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7 sa 11</w:t>
            </w:r>
            <w:r w:rsidRPr="00F67CC3">
              <w:rPr>
                <w:rFonts w:ascii="Times New Roman" w:hAnsi="Times New Roman"/>
                <w:color w:val="000000"/>
                <w:szCs w:val="24"/>
              </w:rPr>
              <w:noBreakHyphen/>
              <w:t>il sena</w:t>
            </w:r>
          </w:p>
        </w:tc>
        <w:tc>
          <w:tcPr>
            <w:tcW w:w="1151" w:type="pct"/>
            <w:vAlign w:val="center"/>
          </w:tcPr>
          <w:p w14:paraId="3EBEC768"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7 mg/kg darba kull 24 siegħa infuża fuq perjodu ta’ 30 minuta</w:t>
            </w:r>
          </w:p>
        </w:tc>
        <w:tc>
          <w:tcPr>
            <w:tcW w:w="990" w:type="pct"/>
            <w:vMerge/>
          </w:tcPr>
          <w:p w14:paraId="37F4ABA3" w14:textId="77777777" w:rsidR="00622A45" w:rsidRPr="00F67CC3" w:rsidRDefault="00622A45" w:rsidP="002F7967">
            <w:pPr>
              <w:widowControl w:val="0"/>
              <w:tabs>
                <w:tab w:val="left" w:pos="720"/>
              </w:tabs>
              <w:spacing w:line="240" w:lineRule="auto"/>
              <w:rPr>
                <w:rFonts w:ascii="Times New Roman" w:hAnsi="Times New Roman"/>
                <w:color w:val="000000"/>
                <w:szCs w:val="24"/>
              </w:rPr>
            </w:pPr>
          </w:p>
        </w:tc>
        <w:tc>
          <w:tcPr>
            <w:tcW w:w="1163" w:type="pct"/>
            <w:vAlign w:val="center"/>
          </w:tcPr>
          <w:p w14:paraId="4069514D"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9 mg/kg darba kull 24 siegħa infuża fuq perjodu ta’ 30 minuta</w:t>
            </w:r>
          </w:p>
        </w:tc>
        <w:tc>
          <w:tcPr>
            <w:tcW w:w="978" w:type="pct"/>
            <w:vMerge/>
          </w:tcPr>
          <w:p w14:paraId="2360BC95" w14:textId="77777777" w:rsidR="00622A45" w:rsidRPr="00F67CC3" w:rsidRDefault="00622A45" w:rsidP="002F7967">
            <w:pPr>
              <w:widowControl w:val="0"/>
              <w:tabs>
                <w:tab w:val="left" w:pos="720"/>
              </w:tabs>
              <w:spacing w:line="240" w:lineRule="auto"/>
              <w:rPr>
                <w:rFonts w:ascii="Times New Roman" w:hAnsi="Times New Roman"/>
                <w:color w:val="000000"/>
                <w:szCs w:val="24"/>
              </w:rPr>
            </w:pPr>
          </w:p>
        </w:tc>
      </w:tr>
      <w:tr w:rsidR="00622A45" w:rsidRPr="006053C7" w14:paraId="2EC91D3B" w14:textId="77777777" w:rsidTr="00456F81">
        <w:tc>
          <w:tcPr>
            <w:tcW w:w="718" w:type="pct"/>
            <w:vAlign w:val="center"/>
          </w:tcPr>
          <w:p w14:paraId="23EE61B6"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Sentejn sa 6 snin</w:t>
            </w:r>
          </w:p>
        </w:tc>
        <w:tc>
          <w:tcPr>
            <w:tcW w:w="1151" w:type="pct"/>
            <w:vAlign w:val="center"/>
          </w:tcPr>
          <w:p w14:paraId="0B2738EB"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9 mg/kg darba kull 24 siegħa infuża fuq perjodu ta’ 60 minuta</w:t>
            </w:r>
          </w:p>
        </w:tc>
        <w:tc>
          <w:tcPr>
            <w:tcW w:w="990" w:type="pct"/>
            <w:vMerge/>
          </w:tcPr>
          <w:p w14:paraId="7ABF52E1" w14:textId="77777777" w:rsidR="00622A45" w:rsidRPr="00F67CC3" w:rsidRDefault="00622A45" w:rsidP="002F7967">
            <w:pPr>
              <w:widowControl w:val="0"/>
              <w:tabs>
                <w:tab w:val="left" w:pos="720"/>
              </w:tabs>
              <w:spacing w:line="240" w:lineRule="auto"/>
              <w:rPr>
                <w:rFonts w:ascii="Times New Roman" w:hAnsi="Times New Roman"/>
                <w:color w:val="000000"/>
                <w:szCs w:val="24"/>
              </w:rPr>
            </w:pPr>
          </w:p>
        </w:tc>
        <w:tc>
          <w:tcPr>
            <w:tcW w:w="1163" w:type="pct"/>
            <w:vAlign w:val="center"/>
          </w:tcPr>
          <w:p w14:paraId="18DB74D5"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12 mg/kg darba kull 24 siegħa infuża fuq perjodu ta’ 60 minuta</w:t>
            </w:r>
          </w:p>
        </w:tc>
        <w:tc>
          <w:tcPr>
            <w:tcW w:w="978" w:type="pct"/>
            <w:vMerge/>
          </w:tcPr>
          <w:p w14:paraId="361DC2DB" w14:textId="77777777" w:rsidR="00622A45" w:rsidRPr="00F67CC3" w:rsidRDefault="00622A45" w:rsidP="002F7967">
            <w:pPr>
              <w:widowControl w:val="0"/>
              <w:tabs>
                <w:tab w:val="left" w:pos="720"/>
              </w:tabs>
              <w:spacing w:line="240" w:lineRule="auto"/>
              <w:rPr>
                <w:rFonts w:ascii="Times New Roman" w:hAnsi="Times New Roman"/>
                <w:color w:val="000000"/>
                <w:szCs w:val="24"/>
              </w:rPr>
            </w:pPr>
          </w:p>
        </w:tc>
      </w:tr>
      <w:tr w:rsidR="00622A45" w:rsidRPr="006053C7" w14:paraId="7A02BE5E" w14:textId="77777777" w:rsidTr="00456F81">
        <w:tc>
          <w:tcPr>
            <w:tcW w:w="718" w:type="pct"/>
            <w:vAlign w:val="center"/>
          </w:tcPr>
          <w:p w14:paraId="747339D2"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Sena sa</w:t>
            </w:r>
            <w:r w:rsidR="00822A47">
              <w:rPr>
                <w:rFonts w:ascii="Times New Roman" w:hAnsi="Times New Roman"/>
                <w:color w:val="000000"/>
                <w:szCs w:val="24"/>
              </w:rPr>
              <w:t> </w:t>
            </w:r>
            <w:r w:rsidRPr="00F67CC3">
              <w:rPr>
                <w:rFonts w:ascii="Times New Roman" w:hAnsi="Times New Roman"/>
                <w:color w:val="000000"/>
                <w:szCs w:val="24"/>
              </w:rPr>
              <w:t>&lt; sentejn</w:t>
            </w:r>
          </w:p>
        </w:tc>
        <w:tc>
          <w:tcPr>
            <w:tcW w:w="1151" w:type="pct"/>
            <w:vAlign w:val="center"/>
          </w:tcPr>
          <w:p w14:paraId="037E21E2"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10 mg/kg darba kull 24 siegħa infuża fuq perjodu ta’ 60 minuta</w:t>
            </w:r>
          </w:p>
        </w:tc>
        <w:tc>
          <w:tcPr>
            <w:tcW w:w="990" w:type="pct"/>
            <w:vMerge/>
          </w:tcPr>
          <w:p w14:paraId="18E6807E" w14:textId="77777777" w:rsidR="00622A45" w:rsidRPr="00F67CC3" w:rsidRDefault="00622A45" w:rsidP="002F7967">
            <w:pPr>
              <w:widowControl w:val="0"/>
              <w:tabs>
                <w:tab w:val="left" w:pos="720"/>
              </w:tabs>
              <w:spacing w:line="240" w:lineRule="auto"/>
              <w:rPr>
                <w:rFonts w:ascii="Times New Roman" w:hAnsi="Times New Roman"/>
                <w:color w:val="000000"/>
                <w:szCs w:val="24"/>
              </w:rPr>
            </w:pPr>
          </w:p>
        </w:tc>
        <w:tc>
          <w:tcPr>
            <w:tcW w:w="1163" w:type="pct"/>
            <w:vAlign w:val="center"/>
          </w:tcPr>
          <w:p w14:paraId="5DDC2DC0" w14:textId="77777777" w:rsidR="00622A45" w:rsidRPr="00F67CC3" w:rsidRDefault="00622A45" w:rsidP="002F7967">
            <w:pPr>
              <w:widowControl w:val="0"/>
              <w:tabs>
                <w:tab w:val="left" w:pos="720"/>
              </w:tabs>
              <w:spacing w:line="240" w:lineRule="auto"/>
              <w:rPr>
                <w:rFonts w:ascii="Times New Roman" w:hAnsi="Times New Roman"/>
                <w:color w:val="000000"/>
                <w:szCs w:val="24"/>
              </w:rPr>
            </w:pPr>
            <w:r w:rsidRPr="00F67CC3">
              <w:rPr>
                <w:rFonts w:ascii="Times New Roman" w:hAnsi="Times New Roman"/>
                <w:color w:val="000000"/>
                <w:szCs w:val="24"/>
              </w:rPr>
              <w:t>12 mg/kg darba kull 24 siegħa infuża fuq perjodu ta’ 60 minuta</w:t>
            </w:r>
          </w:p>
        </w:tc>
        <w:tc>
          <w:tcPr>
            <w:tcW w:w="978" w:type="pct"/>
            <w:vMerge/>
          </w:tcPr>
          <w:p w14:paraId="62D3FFA1" w14:textId="77777777" w:rsidR="00622A45" w:rsidRPr="00F67CC3" w:rsidRDefault="00622A45" w:rsidP="002F7967">
            <w:pPr>
              <w:widowControl w:val="0"/>
              <w:tabs>
                <w:tab w:val="left" w:pos="720"/>
              </w:tabs>
              <w:spacing w:line="240" w:lineRule="auto"/>
              <w:rPr>
                <w:rFonts w:ascii="Times New Roman" w:hAnsi="Times New Roman"/>
                <w:color w:val="000000"/>
                <w:szCs w:val="24"/>
              </w:rPr>
            </w:pPr>
          </w:p>
        </w:tc>
      </w:tr>
      <w:tr w:rsidR="00622A45" w:rsidRPr="006053C7" w14:paraId="0DD8F789" w14:textId="77777777" w:rsidTr="00456F81">
        <w:tc>
          <w:tcPr>
            <w:tcW w:w="5000" w:type="pct"/>
            <w:gridSpan w:val="5"/>
          </w:tcPr>
          <w:p w14:paraId="564E1827" w14:textId="77777777" w:rsidR="00622A45" w:rsidRPr="00F67CC3" w:rsidRDefault="00622A45" w:rsidP="002F7967">
            <w:pPr>
              <w:widowControl w:val="0"/>
              <w:tabs>
                <w:tab w:val="left" w:pos="720"/>
              </w:tabs>
              <w:spacing w:after="0" w:line="240" w:lineRule="auto"/>
              <w:rPr>
                <w:rFonts w:ascii="Times New Roman" w:hAnsi="Times New Roman"/>
                <w:color w:val="000000"/>
                <w:szCs w:val="24"/>
              </w:rPr>
            </w:pPr>
            <w:r w:rsidRPr="00F67CC3">
              <w:rPr>
                <w:rFonts w:ascii="Times New Roman" w:hAnsi="Times New Roman"/>
                <w:color w:val="000000"/>
                <w:szCs w:val="24"/>
              </w:rPr>
              <w:t xml:space="preserve">cSSTI (complicated skin and soft-tissue infections) = infezzjonijiet ikkumplikati tal-ġilda u tat-tessuti rotob; SAB = batterimja bi </w:t>
            </w:r>
            <w:r w:rsidRPr="00F67CC3">
              <w:rPr>
                <w:rFonts w:ascii="Times New Roman" w:hAnsi="Times New Roman"/>
                <w:i/>
                <w:iCs/>
                <w:color w:val="000000"/>
                <w:szCs w:val="24"/>
              </w:rPr>
              <w:t>S. aureus</w:t>
            </w:r>
            <w:r w:rsidRPr="00F67CC3">
              <w:rPr>
                <w:rFonts w:ascii="Times New Roman" w:hAnsi="Times New Roman"/>
                <w:color w:val="000000"/>
                <w:szCs w:val="24"/>
              </w:rPr>
              <w:t xml:space="preserve">; </w:t>
            </w:r>
          </w:p>
          <w:p w14:paraId="0D0181B0" w14:textId="77777777" w:rsidR="00622A45" w:rsidRPr="00F67CC3" w:rsidRDefault="00622A45" w:rsidP="002F7967">
            <w:pPr>
              <w:widowControl w:val="0"/>
              <w:tabs>
                <w:tab w:val="left" w:pos="720"/>
              </w:tabs>
              <w:spacing w:after="0" w:line="240" w:lineRule="auto"/>
              <w:rPr>
                <w:rFonts w:ascii="Times New Roman" w:hAnsi="Times New Roman"/>
                <w:b/>
                <w:bCs/>
                <w:color w:val="000000"/>
                <w:szCs w:val="24"/>
              </w:rPr>
            </w:pPr>
            <w:r w:rsidRPr="00F67CC3">
              <w:rPr>
                <w:rFonts w:ascii="Times New Roman" w:hAnsi="Times New Roman"/>
                <w:color w:val="000000"/>
                <w:szCs w:val="24"/>
              </w:rPr>
              <w:t xml:space="preserve">(1) It-tul minimu ta’ żmien ta’ </w:t>
            </w:r>
            <w:r w:rsidR="00FC1501" w:rsidRPr="00F67CC3">
              <w:rPr>
                <w:rFonts w:ascii="Times New Roman" w:hAnsi="Times New Roman"/>
                <w:color w:val="000000"/>
                <w:szCs w:val="24"/>
              </w:rPr>
              <w:t>Daptomycin Hospira</w:t>
            </w:r>
            <w:r w:rsidRPr="00F67CC3">
              <w:rPr>
                <w:rFonts w:ascii="Times New Roman" w:hAnsi="Times New Roman"/>
                <w:color w:val="000000"/>
                <w:szCs w:val="24"/>
              </w:rPr>
              <w:t xml:space="preserve"> għal SAB pedjatrika għandu jkun skont ir-riskju perċettibbli ta’ kumplikazzjonijiet fil-pazjent individwali. It-tul ta’ żmien ta’ </w:t>
            </w:r>
            <w:r w:rsidR="00FC1501" w:rsidRPr="00F67CC3">
              <w:rPr>
                <w:rFonts w:ascii="Times New Roman" w:hAnsi="Times New Roman"/>
                <w:color w:val="000000"/>
                <w:szCs w:val="24"/>
              </w:rPr>
              <w:t>Daptomycin Hospira</w:t>
            </w:r>
            <w:r w:rsidRPr="00F67CC3">
              <w:rPr>
                <w:rFonts w:ascii="Times New Roman" w:hAnsi="Times New Roman"/>
                <w:color w:val="000000"/>
                <w:szCs w:val="24"/>
              </w:rPr>
              <w:t xml:space="preserve"> jista’ jkun meħtieġ ikun itwal minn 14</w:t>
            </w:r>
            <w:r w:rsidRPr="00F67CC3">
              <w:rPr>
                <w:rFonts w:ascii="Times New Roman" w:hAnsi="Times New Roman"/>
                <w:color w:val="000000"/>
                <w:szCs w:val="24"/>
              </w:rPr>
              <w:noBreakHyphen/>
              <w:t xml:space="preserve">il jum skont ir-riskju perċettibbli ta’ kumplikazzjonijiet fil-pazjenti individwali. Fl-istudju ta’ SAB pedjatrika, il-medja tat-tul ta’ żmien </w:t>
            </w:r>
            <w:r w:rsidRPr="00F67CC3">
              <w:rPr>
                <w:rFonts w:ascii="Times New Roman" w:hAnsi="Times New Roman"/>
                <w:color w:val="000000"/>
                <w:szCs w:val="24"/>
              </w:rPr>
              <w:lastRenderedPageBreak/>
              <w:t xml:space="preserve">ta’ </w:t>
            </w:r>
            <w:r w:rsidR="00FC1501" w:rsidRPr="00F67CC3">
              <w:rPr>
                <w:rFonts w:ascii="Times New Roman" w:hAnsi="Times New Roman"/>
                <w:color w:val="000000"/>
                <w:szCs w:val="24"/>
              </w:rPr>
              <w:t>Daptomycin Hospira</w:t>
            </w:r>
            <w:r w:rsidRPr="00F67CC3">
              <w:rPr>
                <w:rFonts w:ascii="Times New Roman" w:hAnsi="Times New Roman"/>
                <w:color w:val="000000"/>
                <w:szCs w:val="24"/>
              </w:rPr>
              <w:t xml:space="preserve"> IV kienet 12</w:t>
            </w:r>
            <w:r w:rsidRPr="00F67CC3">
              <w:rPr>
                <w:rFonts w:ascii="Times New Roman" w:hAnsi="Times New Roman"/>
                <w:color w:val="000000"/>
                <w:szCs w:val="24"/>
              </w:rPr>
              <w:noBreakHyphen/>
              <w:t>il jum b’firxa minn jum 1</w:t>
            </w:r>
            <w:r w:rsidR="00822A47">
              <w:rPr>
                <w:rFonts w:ascii="Times New Roman" w:hAnsi="Times New Roman"/>
                <w:color w:val="000000"/>
                <w:szCs w:val="24"/>
              </w:rPr>
              <w:t> </w:t>
            </w:r>
            <w:r w:rsidRPr="00F67CC3">
              <w:rPr>
                <w:rFonts w:ascii="Times New Roman" w:hAnsi="Times New Roman"/>
                <w:color w:val="000000"/>
                <w:szCs w:val="24"/>
              </w:rPr>
              <w:t>sa</w:t>
            </w:r>
            <w:r w:rsidR="00822A47">
              <w:rPr>
                <w:rFonts w:ascii="Times New Roman" w:hAnsi="Times New Roman"/>
                <w:color w:val="000000"/>
                <w:szCs w:val="24"/>
              </w:rPr>
              <w:t> </w:t>
            </w:r>
            <w:r w:rsidRPr="00F67CC3">
              <w:rPr>
                <w:rFonts w:ascii="Times New Roman" w:hAnsi="Times New Roman"/>
                <w:color w:val="000000"/>
                <w:szCs w:val="24"/>
              </w:rPr>
              <w:t>44</w:t>
            </w:r>
            <w:r w:rsidR="00822A47">
              <w:rPr>
                <w:rFonts w:ascii="Times New Roman" w:hAnsi="Times New Roman"/>
                <w:color w:val="000000"/>
                <w:szCs w:val="24"/>
              </w:rPr>
              <w:t> </w:t>
            </w:r>
            <w:r w:rsidRPr="00F67CC3">
              <w:rPr>
                <w:rFonts w:ascii="Times New Roman" w:hAnsi="Times New Roman"/>
                <w:color w:val="000000"/>
                <w:szCs w:val="24"/>
              </w:rPr>
              <w:t>jum. It-tul ta’ żmien tat-terapija għandha tkun skont ir-rakkomandazzjonijiet uffiċjali disponibbli.</w:t>
            </w:r>
          </w:p>
        </w:tc>
      </w:tr>
    </w:tbl>
    <w:p w14:paraId="579CF7E5" w14:textId="77777777" w:rsidR="00622A45" w:rsidRPr="00F67CC3" w:rsidRDefault="00622A45" w:rsidP="002F7967">
      <w:pPr>
        <w:keepNext/>
        <w:keepLines/>
        <w:widowControl w:val="0"/>
        <w:tabs>
          <w:tab w:val="left" w:pos="720"/>
        </w:tabs>
        <w:spacing w:after="0" w:line="240" w:lineRule="auto"/>
        <w:rPr>
          <w:rFonts w:ascii="Times New Roman" w:hAnsi="Times New Roman"/>
          <w:noProof/>
          <w:color w:val="000000"/>
        </w:rPr>
      </w:pPr>
    </w:p>
    <w:p w14:paraId="3BDEDDB7" w14:textId="77777777" w:rsidR="00622A45" w:rsidRPr="00F67CC3" w:rsidRDefault="00FC1501" w:rsidP="00622A45">
      <w:pPr>
        <w:spacing w:line="240" w:lineRule="auto"/>
        <w:rPr>
          <w:rFonts w:ascii="Times New Roman" w:hAnsi="Times New Roman"/>
          <w:color w:val="000000"/>
          <w:szCs w:val="24"/>
        </w:rPr>
      </w:pPr>
      <w:r w:rsidRPr="00F67CC3">
        <w:rPr>
          <w:rFonts w:ascii="Times New Roman" w:hAnsi="Times New Roman"/>
          <w:color w:val="000000"/>
          <w:szCs w:val="24"/>
        </w:rPr>
        <w:t>Daptomycin Hospira</w:t>
      </w:r>
      <w:r w:rsidR="00622A45" w:rsidRPr="00F67CC3">
        <w:rPr>
          <w:rFonts w:ascii="Times New Roman" w:hAnsi="Times New Roman"/>
          <w:color w:val="000000"/>
          <w:szCs w:val="24"/>
        </w:rPr>
        <w:t xml:space="preserve"> jingħata minn ġol-vina f’</w:t>
      </w:r>
      <w:r w:rsidR="009B4B8E">
        <w:rPr>
          <w:rFonts w:ascii="Times New Roman" w:hAnsi="Times New Roman"/>
          <w:color w:val="000000"/>
          <w:szCs w:val="24"/>
        </w:rPr>
        <w:t xml:space="preserve">soluzzjoni għall-injezzjoni ta’ </w:t>
      </w:r>
      <w:r w:rsidR="00622A45" w:rsidRPr="00F67CC3">
        <w:rPr>
          <w:rFonts w:ascii="Times New Roman" w:hAnsi="Times New Roman"/>
          <w:color w:val="000000"/>
          <w:szCs w:val="24"/>
        </w:rPr>
        <w:t xml:space="preserve">0.9% sodium chloride (ara sezzjoni 6.6). </w:t>
      </w:r>
      <w:r w:rsidRPr="00F67CC3">
        <w:rPr>
          <w:rFonts w:ascii="Times New Roman" w:hAnsi="Times New Roman"/>
          <w:color w:val="000000"/>
          <w:szCs w:val="24"/>
        </w:rPr>
        <w:t>Daptomycin Hospira</w:t>
      </w:r>
      <w:r w:rsidR="00622A45" w:rsidRPr="00F67CC3">
        <w:rPr>
          <w:rFonts w:ascii="Times New Roman" w:hAnsi="Times New Roman"/>
          <w:color w:val="000000"/>
          <w:szCs w:val="24"/>
        </w:rPr>
        <w:t xml:space="preserve"> m’għandux jintuża għal aktar minn darba f’ġurnata.</w:t>
      </w:r>
    </w:p>
    <w:p w14:paraId="6FEC80EE" w14:textId="77777777" w:rsidR="00622A45" w:rsidRPr="00F67CC3" w:rsidRDefault="00622A45" w:rsidP="00622A45">
      <w:pPr>
        <w:spacing w:line="240" w:lineRule="auto"/>
        <w:rPr>
          <w:rFonts w:ascii="Times New Roman" w:hAnsi="Times New Roman"/>
          <w:color w:val="000000"/>
          <w:szCs w:val="24"/>
        </w:rPr>
      </w:pPr>
      <w:r w:rsidRPr="00F67CC3">
        <w:rPr>
          <w:rFonts w:ascii="Times New Roman" w:hAnsi="Times New Roman"/>
          <w:color w:val="000000"/>
          <w:szCs w:val="24"/>
        </w:rPr>
        <w:t>Il-livelli tal-creatine phosphokinase (CPK) għandhom jitkejlu fil-linja bażi u f’intervalli regolari (għall-inqas kull ġimgħa) matul it-trattament (ara sezzjoni 4.4).</w:t>
      </w:r>
    </w:p>
    <w:p w14:paraId="5F1B274A" w14:textId="77777777" w:rsidR="00F85450" w:rsidRPr="00F67CC3" w:rsidRDefault="00F85450">
      <w:pPr>
        <w:pStyle w:val="Default"/>
        <w:rPr>
          <w:sz w:val="22"/>
          <w:szCs w:val="22"/>
        </w:rPr>
      </w:pPr>
      <w:r w:rsidRPr="00F67CC3">
        <w:rPr>
          <w:sz w:val="22"/>
        </w:rPr>
        <w:t>Pazjenti pedjatriċi taħt l-età ta’ sena m’għandhomx jingħataw daptomycin minħabba r-riskju ta’ effetti potenzjali fuq is-sistemi muskolari, newromuskolari u/jew fuq is-sistema nervuża (jew periferali u/jew ċentrali) li ġew osservati fi klieb tat-twelid (ara sezzjoni 5.3).</w:t>
      </w:r>
    </w:p>
    <w:p w14:paraId="2FBF3367" w14:textId="77777777" w:rsidR="00F85450" w:rsidRPr="00F67CC3" w:rsidRDefault="00F85450">
      <w:pPr>
        <w:pStyle w:val="Default"/>
        <w:rPr>
          <w:sz w:val="22"/>
          <w:szCs w:val="22"/>
        </w:rPr>
      </w:pPr>
    </w:p>
    <w:p w14:paraId="5523B103" w14:textId="77777777" w:rsidR="00F85450" w:rsidRPr="006053C7" w:rsidRDefault="00F85450" w:rsidP="006A700D">
      <w:pPr>
        <w:pStyle w:val="Default"/>
        <w:keepNext/>
        <w:keepLines/>
      </w:pPr>
      <w:r w:rsidRPr="00F67CC3">
        <w:rPr>
          <w:sz w:val="22"/>
          <w:u w:val="single"/>
        </w:rPr>
        <w:t>Metodu ta’ kif għandu jingħata</w:t>
      </w:r>
    </w:p>
    <w:p w14:paraId="554A9B94" w14:textId="77777777" w:rsidR="008C309C" w:rsidRDefault="008C309C" w:rsidP="006A700D">
      <w:pPr>
        <w:keepNext/>
        <w:keepLines/>
        <w:spacing w:after="0" w:line="240" w:lineRule="auto"/>
        <w:rPr>
          <w:rFonts w:ascii="Times New Roman" w:hAnsi="Times New Roman"/>
        </w:rPr>
      </w:pPr>
    </w:p>
    <w:p w14:paraId="2A3F4E4A" w14:textId="77777777" w:rsidR="00F85450" w:rsidRPr="00F67CC3" w:rsidRDefault="00F85450" w:rsidP="006A700D">
      <w:pPr>
        <w:keepNext/>
        <w:keepLines/>
        <w:spacing w:after="0" w:line="240" w:lineRule="auto"/>
        <w:rPr>
          <w:rFonts w:ascii="Times New Roman" w:hAnsi="Times New Roman"/>
        </w:rPr>
      </w:pPr>
      <w:r w:rsidRPr="00F67CC3">
        <w:rPr>
          <w:rFonts w:ascii="Times New Roman" w:hAnsi="Times New Roman"/>
        </w:rPr>
        <w:t>Fl-adulti, daptomycin jingħata permezz ta’ infużjoni ġol-vini (ara sezzjoni 6.6) u jingħata fuq perjodu ta’ 30 minuta jew permezz ta’ injezzjoni ġol-vini (ara sezzjoni 6.6) u jingħata fuq perjodu ta’ 2 minuti.</w:t>
      </w:r>
    </w:p>
    <w:p w14:paraId="59AB3856" w14:textId="77777777" w:rsidR="00F85450" w:rsidRPr="00F67CC3" w:rsidRDefault="00F85450">
      <w:pPr>
        <w:spacing w:after="0" w:line="240" w:lineRule="auto"/>
        <w:rPr>
          <w:rFonts w:ascii="Times New Roman" w:hAnsi="Times New Roman"/>
        </w:rPr>
      </w:pPr>
    </w:p>
    <w:p w14:paraId="189D11B6" w14:textId="77777777" w:rsidR="00F85450" w:rsidRPr="00F67CC3" w:rsidRDefault="002A2DA2">
      <w:pPr>
        <w:spacing w:after="0" w:line="240" w:lineRule="auto"/>
        <w:rPr>
          <w:rFonts w:ascii="Times New Roman" w:hAnsi="Times New Roman"/>
        </w:rPr>
      </w:pPr>
      <w:r w:rsidRPr="00F67CC3">
        <w:rPr>
          <w:rFonts w:ascii="Times New Roman" w:hAnsi="Times New Roman"/>
        </w:rPr>
        <w:t>F’pazjenti pedjatriċi li għandhom bejn 7</w:t>
      </w:r>
      <w:r w:rsidR="009B4B8E" w:rsidRPr="004A0F3C">
        <w:rPr>
          <w:rFonts w:ascii="Times New Roman" w:hAnsi="Times New Roman"/>
        </w:rPr>
        <w:t> </w:t>
      </w:r>
      <w:r w:rsidRPr="00F67CC3">
        <w:rPr>
          <w:rFonts w:ascii="Times New Roman" w:hAnsi="Times New Roman"/>
        </w:rPr>
        <w:t>snin sa</w:t>
      </w:r>
      <w:r w:rsidR="00E030CE">
        <w:rPr>
          <w:rFonts w:ascii="Times New Roman" w:hAnsi="Times New Roman"/>
        </w:rPr>
        <w:t> </w:t>
      </w:r>
      <w:r w:rsidRPr="00F67CC3">
        <w:rPr>
          <w:rFonts w:ascii="Times New Roman" w:hAnsi="Times New Roman"/>
        </w:rPr>
        <w:t>17-il</w:t>
      </w:r>
      <w:r w:rsidR="00E030CE">
        <w:rPr>
          <w:rFonts w:ascii="Times New Roman" w:hAnsi="Times New Roman"/>
        </w:rPr>
        <w:t> </w:t>
      </w:r>
      <w:r w:rsidRPr="00F67CC3">
        <w:rPr>
          <w:rFonts w:ascii="Times New Roman" w:hAnsi="Times New Roman"/>
        </w:rPr>
        <w:t>sena, Daptomycin Hospira jingħata permezz ta’ infużjoni fil-vina fuq perjodu ta’ 30 minuta (ara sezzjoni 6.6). F’pazjenti pedjatriċi li għandhom bejn sena</w:t>
      </w:r>
      <w:r w:rsidR="00E030CE">
        <w:rPr>
          <w:rFonts w:ascii="Times New Roman" w:hAnsi="Times New Roman"/>
        </w:rPr>
        <w:t> </w:t>
      </w:r>
      <w:r w:rsidRPr="00F67CC3">
        <w:rPr>
          <w:rFonts w:ascii="Times New Roman" w:hAnsi="Times New Roman"/>
        </w:rPr>
        <w:t>u</w:t>
      </w:r>
      <w:r w:rsidR="00E030CE">
        <w:rPr>
          <w:rFonts w:ascii="Times New Roman" w:hAnsi="Times New Roman"/>
        </w:rPr>
        <w:t> </w:t>
      </w:r>
      <w:r w:rsidRPr="00F67CC3">
        <w:rPr>
          <w:rFonts w:ascii="Times New Roman" w:hAnsi="Times New Roman"/>
        </w:rPr>
        <w:t>6 snin, Daptomycin Hospira jingħata permezz ta’ infużjoni fil-vina fuq perjodu ta’ 60 minuta (ara s-sezzjoni 6.6).</w:t>
      </w:r>
      <w:r w:rsidRPr="00F67CC3">
        <w:rPr>
          <w:rFonts w:ascii="Times New Roman" w:hAnsi="Times New Roman"/>
        </w:rPr>
        <w:br/>
      </w:r>
      <w:r w:rsidRPr="00F67CC3">
        <w:rPr>
          <w:rFonts w:ascii="Times New Roman" w:hAnsi="Times New Roman"/>
        </w:rPr>
        <w:br/>
      </w:r>
      <w:r w:rsidR="00F85450" w:rsidRPr="00F67CC3">
        <w:rPr>
          <w:rFonts w:ascii="Times New Roman" w:hAnsi="Times New Roman"/>
        </w:rPr>
        <w:t xml:space="preserve">Il-kulur tas-soluzzjonijiet rrikostitwiti ta’ Daptomycin Hospira ivarja minn isfar </w:t>
      </w:r>
      <w:r w:rsidR="004859F5" w:rsidRPr="00F67CC3">
        <w:rPr>
          <w:rFonts w:ascii="Times New Roman" w:hAnsi="Times New Roman"/>
        </w:rPr>
        <w:t xml:space="preserve">ċar </w:t>
      </w:r>
      <w:r w:rsidR="00F85450" w:rsidRPr="00F67CC3">
        <w:rPr>
          <w:rFonts w:ascii="Times New Roman" w:hAnsi="Times New Roman"/>
        </w:rPr>
        <w:t>għal kannella ċar.</w:t>
      </w:r>
    </w:p>
    <w:p w14:paraId="5CBD3E1E" w14:textId="77777777" w:rsidR="00F85450" w:rsidRPr="00F67CC3" w:rsidRDefault="00F85450">
      <w:pPr>
        <w:spacing w:after="0" w:line="240" w:lineRule="auto"/>
        <w:rPr>
          <w:rFonts w:ascii="Times New Roman" w:hAnsi="Times New Roman"/>
        </w:rPr>
      </w:pPr>
    </w:p>
    <w:p w14:paraId="6304FE48" w14:textId="77777777" w:rsidR="00A65A30" w:rsidRPr="00F67CC3" w:rsidRDefault="00A65A30" w:rsidP="00331568">
      <w:pPr>
        <w:spacing w:after="0" w:line="240" w:lineRule="auto"/>
        <w:rPr>
          <w:rFonts w:ascii="Times New Roman" w:hAnsi="Times New Roman"/>
        </w:rPr>
      </w:pPr>
      <w:r w:rsidRPr="00F67CC3">
        <w:rPr>
          <w:rFonts w:ascii="Times New Roman" w:hAnsi="Times New Roman"/>
        </w:rPr>
        <w:t>Għal istruzzjonijiet fuq ir-rikostituzzjoni u d-dilwizzjoni tal-prodott mediċinali qabel jingħata, ara sezzjoni 6.6.</w:t>
      </w:r>
    </w:p>
    <w:p w14:paraId="519BF3E3" w14:textId="77777777" w:rsidR="00A65A30" w:rsidRPr="00F67CC3" w:rsidRDefault="00A65A30" w:rsidP="00331568">
      <w:pPr>
        <w:spacing w:after="0" w:line="240" w:lineRule="auto"/>
        <w:rPr>
          <w:rFonts w:ascii="Times New Roman" w:hAnsi="Times New Roman"/>
        </w:rPr>
      </w:pPr>
    </w:p>
    <w:p w14:paraId="66E81C3C" w14:textId="77777777" w:rsidR="00F85450" w:rsidRPr="00F67CC3" w:rsidRDefault="00F85450" w:rsidP="00A65A30">
      <w:pPr>
        <w:spacing w:line="240" w:lineRule="auto"/>
        <w:rPr>
          <w:rFonts w:ascii="Times New Roman" w:hAnsi="Times New Roman"/>
          <w:noProof/>
        </w:rPr>
      </w:pPr>
      <w:r w:rsidRPr="00F67CC3">
        <w:rPr>
          <w:rFonts w:ascii="Times New Roman" w:hAnsi="Times New Roman"/>
          <w:b/>
        </w:rPr>
        <w:t>4.3</w:t>
      </w:r>
      <w:r w:rsidRPr="00F67CC3">
        <w:rPr>
          <w:rFonts w:ascii="Times New Roman" w:hAnsi="Times New Roman"/>
          <w:b/>
        </w:rPr>
        <w:tab/>
        <w:t xml:space="preserve">Kontraindikazzjonijiet </w:t>
      </w:r>
    </w:p>
    <w:p w14:paraId="719022A7" w14:textId="77777777" w:rsidR="00F85450" w:rsidRPr="00F67CC3" w:rsidRDefault="00F85450">
      <w:pPr>
        <w:spacing w:after="0" w:line="240" w:lineRule="auto"/>
        <w:rPr>
          <w:rFonts w:ascii="Times New Roman" w:hAnsi="Times New Roman"/>
          <w:b/>
          <w:bCs/>
        </w:rPr>
      </w:pPr>
    </w:p>
    <w:p w14:paraId="418E605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Sensittività eċċessiva għas-sustanza attiva jew għal kwalunkwe sustanza mhux attiva elenkata fis-sezzjoni 6.1. </w:t>
      </w:r>
    </w:p>
    <w:p w14:paraId="0E12FD98" w14:textId="77777777" w:rsidR="00F85450" w:rsidRPr="00F67CC3" w:rsidRDefault="00F85450">
      <w:pPr>
        <w:spacing w:after="0" w:line="240" w:lineRule="auto"/>
        <w:rPr>
          <w:rFonts w:ascii="Times New Roman" w:hAnsi="Times New Roman"/>
        </w:rPr>
      </w:pPr>
    </w:p>
    <w:p w14:paraId="099759BC" w14:textId="77777777" w:rsidR="00F85450" w:rsidRPr="00F67CC3" w:rsidRDefault="00F85450">
      <w:pPr>
        <w:keepNext/>
        <w:spacing w:after="0" w:line="240" w:lineRule="auto"/>
        <w:rPr>
          <w:rFonts w:ascii="Times New Roman" w:hAnsi="Times New Roman"/>
          <w:b/>
          <w:bCs/>
        </w:rPr>
      </w:pPr>
      <w:r w:rsidRPr="00F67CC3">
        <w:rPr>
          <w:rFonts w:ascii="Times New Roman" w:hAnsi="Times New Roman"/>
          <w:b/>
        </w:rPr>
        <w:t>4.4</w:t>
      </w:r>
      <w:r w:rsidRPr="00F67CC3">
        <w:rPr>
          <w:rFonts w:ascii="Times New Roman" w:hAnsi="Times New Roman"/>
          <w:b/>
        </w:rPr>
        <w:tab/>
        <w:t xml:space="preserve">Twissijiet speċjali u prekawzjonijiet għall-użu </w:t>
      </w:r>
    </w:p>
    <w:p w14:paraId="0E5A268A" w14:textId="77777777" w:rsidR="00F85450" w:rsidRPr="00F67CC3" w:rsidRDefault="00F85450">
      <w:pPr>
        <w:keepNext/>
        <w:spacing w:after="0" w:line="240" w:lineRule="auto"/>
        <w:rPr>
          <w:rFonts w:ascii="Times New Roman" w:hAnsi="Times New Roman"/>
          <w:b/>
          <w:bCs/>
        </w:rPr>
      </w:pPr>
    </w:p>
    <w:p w14:paraId="33853A2D" w14:textId="77777777" w:rsidR="00F85450" w:rsidRPr="00F67CC3" w:rsidRDefault="00F85450">
      <w:pPr>
        <w:keepNext/>
        <w:spacing w:after="0" w:line="240" w:lineRule="auto"/>
        <w:rPr>
          <w:rFonts w:ascii="Times New Roman" w:hAnsi="Times New Roman"/>
        </w:rPr>
      </w:pPr>
      <w:r w:rsidRPr="00F67CC3">
        <w:rPr>
          <w:rFonts w:ascii="Times New Roman" w:hAnsi="Times New Roman"/>
          <w:u w:val="single"/>
        </w:rPr>
        <w:t xml:space="preserve">Ġenerali </w:t>
      </w:r>
    </w:p>
    <w:p w14:paraId="1915931D" w14:textId="77777777" w:rsidR="00F60A88" w:rsidRDefault="00F60A88">
      <w:pPr>
        <w:keepNext/>
        <w:spacing w:after="0" w:line="240" w:lineRule="auto"/>
        <w:rPr>
          <w:rFonts w:ascii="Times New Roman" w:hAnsi="Times New Roman"/>
        </w:rPr>
      </w:pPr>
    </w:p>
    <w:p w14:paraId="6BB96CF0" w14:textId="77777777" w:rsidR="00F85450" w:rsidRPr="00F67CC3" w:rsidRDefault="00F85450">
      <w:pPr>
        <w:keepNext/>
        <w:spacing w:after="0" w:line="240" w:lineRule="auto"/>
        <w:rPr>
          <w:rFonts w:ascii="Times New Roman" w:hAnsi="Times New Roman"/>
        </w:rPr>
      </w:pPr>
      <w:r w:rsidRPr="00F67CC3">
        <w:rPr>
          <w:rFonts w:ascii="Times New Roman" w:hAnsi="Times New Roman"/>
        </w:rPr>
        <w:t xml:space="preserve">Jekk jiġi identifikat fokus ta’ infezzjoni li ma jkunx cSSTI jew RIE wara li tinbeda terapija b’Daptomycin Hospira, għandu jiġi kkunsidrat li tingħata terapija antibatterika alternattiva li tkun intweriet li hi effikaċi fil-kura tat-tip ta’ infezzjoni(jiet) speċifika(ċi) preżenti. </w:t>
      </w:r>
    </w:p>
    <w:p w14:paraId="4395363D" w14:textId="77777777" w:rsidR="00F85450" w:rsidRPr="00F67CC3" w:rsidRDefault="00F85450">
      <w:pPr>
        <w:spacing w:after="0" w:line="240" w:lineRule="auto"/>
        <w:rPr>
          <w:rFonts w:ascii="Times New Roman" w:hAnsi="Times New Roman"/>
        </w:rPr>
      </w:pPr>
    </w:p>
    <w:p w14:paraId="4E4E9029"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Reazzjonijiet anafilassi/ta’ sensittività eċċessiva</w:t>
      </w:r>
      <w:r w:rsidRPr="00F67CC3">
        <w:rPr>
          <w:rFonts w:ascii="Times New Roman" w:hAnsi="Times New Roman"/>
        </w:rPr>
        <w:t xml:space="preserve"> </w:t>
      </w:r>
    </w:p>
    <w:p w14:paraId="36FD521B" w14:textId="77777777" w:rsidR="00F60A88" w:rsidRDefault="00F60A88">
      <w:pPr>
        <w:spacing w:after="0" w:line="240" w:lineRule="auto"/>
        <w:rPr>
          <w:rFonts w:ascii="Times New Roman" w:hAnsi="Times New Roman"/>
        </w:rPr>
      </w:pPr>
    </w:p>
    <w:p w14:paraId="2F43AE27"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Ġew irrappurtati reazzjonijiet anafilassi/ta’ sensittività eċċessiva b’daptomycin. Jekk isseħħ reazzjoni allerġika għal Daptomycin Hospira, waqqaf l-użu u ibda terapija adattata. </w:t>
      </w:r>
    </w:p>
    <w:p w14:paraId="527CC790" w14:textId="77777777" w:rsidR="00F85450" w:rsidRPr="00F67CC3" w:rsidRDefault="00F85450">
      <w:pPr>
        <w:spacing w:after="0" w:line="240" w:lineRule="auto"/>
        <w:rPr>
          <w:rFonts w:ascii="Times New Roman" w:hAnsi="Times New Roman"/>
        </w:rPr>
      </w:pPr>
    </w:p>
    <w:p w14:paraId="1800BE66"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Pnewmonja </w:t>
      </w:r>
    </w:p>
    <w:p w14:paraId="6F9515C9" w14:textId="77777777" w:rsidR="00F60A88" w:rsidRDefault="00F60A88">
      <w:pPr>
        <w:spacing w:after="0" w:line="240" w:lineRule="auto"/>
        <w:rPr>
          <w:rFonts w:ascii="Times New Roman" w:hAnsi="Times New Roman"/>
        </w:rPr>
      </w:pPr>
    </w:p>
    <w:p w14:paraId="4571ABD7"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Fil-provi kliniċi ntwera li daptomycin mhuwiex effettiv fil-kura ta’ pnewmonja. Għalhekk Daptomycin Hospira mhuwiex indikat għall-kura ta’ pnewmonja. </w:t>
      </w:r>
    </w:p>
    <w:p w14:paraId="34DA3FA2" w14:textId="77777777" w:rsidR="00F85450" w:rsidRPr="00F67CC3" w:rsidRDefault="00F85450">
      <w:pPr>
        <w:spacing w:after="0" w:line="240" w:lineRule="auto"/>
        <w:rPr>
          <w:rFonts w:ascii="Times New Roman" w:hAnsi="Times New Roman"/>
        </w:rPr>
      </w:pPr>
    </w:p>
    <w:p w14:paraId="33C7EC3D" w14:textId="77777777" w:rsidR="00F85450" w:rsidRPr="00F67CC3" w:rsidRDefault="00F85450" w:rsidP="00A01620">
      <w:pPr>
        <w:keepNext/>
        <w:spacing w:after="0" w:line="240" w:lineRule="auto"/>
        <w:rPr>
          <w:rFonts w:ascii="Times New Roman" w:hAnsi="Times New Roman"/>
          <w:i/>
        </w:rPr>
      </w:pPr>
      <w:r w:rsidRPr="00F67CC3">
        <w:rPr>
          <w:rFonts w:ascii="Times New Roman" w:hAnsi="Times New Roman"/>
          <w:u w:val="single"/>
        </w:rPr>
        <w:t xml:space="preserve">RIE minħabba </w:t>
      </w:r>
      <w:r w:rsidRPr="00F67CC3">
        <w:rPr>
          <w:rFonts w:ascii="Times New Roman" w:hAnsi="Times New Roman"/>
          <w:i/>
          <w:u w:val="single"/>
        </w:rPr>
        <w:t xml:space="preserve">Staphylococcus aureus </w:t>
      </w:r>
    </w:p>
    <w:p w14:paraId="17BEB774" w14:textId="77777777" w:rsidR="00F60A88" w:rsidRDefault="00F60A88">
      <w:pPr>
        <w:spacing w:after="0" w:line="240" w:lineRule="auto"/>
        <w:rPr>
          <w:rFonts w:ascii="Times New Roman" w:hAnsi="Times New Roman"/>
          <w:i/>
        </w:rPr>
      </w:pPr>
    </w:p>
    <w:p w14:paraId="0A90A813" w14:textId="77777777" w:rsidR="00F85450" w:rsidRPr="00F67CC3" w:rsidRDefault="00F85450">
      <w:pPr>
        <w:spacing w:after="0" w:line="240" w:lineRule="auto"/>
        <w:rPr>
          <w:rFonts w:ascii="Times New Roman" w:hAnsi="Times New Roman"/>
        </w:rPr>
      </w:pPr>
      <w:r w:rsidRPr="00F67CC3">
        <w:rPr>
          <w:rFonts w:ascii="Times New Roman" w:hAnsi="Times New Roman"/>
          <w:i/>
        </w:rPr>
        <w:t>Data</w:t>
      </w:r>
      <w:r w:rsidRPr="00F67CC3">
        <w:rPr>
          <w:rFonts w:ascii="Times New Roman" w:hAnsi="Times New Roman"/>
        </w:rPr>
        <w:t xml:space="preserve"> klinika dwar l-użu ta’ daptomycin għall-kura ta’ RIE minħabba </w:t>
      </w:r>
      <w:r w:rsidRPr="00F67CC3">
        <w:rPr>
          <w:rFonts w:ascii="Times New Roman" w:hAnsi="Times New Roman"/>
          <w:i/>
        </w:rPr>
        <w:t>Staphylococcus aureus</w:t>
      </w:r>
      <w:r w:rsidRPr="00F67CC3">
        <w:rPr>
          <w:rFonts w:ascii="Times New Roman" w:hAnsi="Times New Roman"/>
        </w:rPr>
        <w:t xml:space="preserve"> hi limitata għal 19-il pazjent (ara “</w:t>
      </w:r>
      <w:r w:rsidR="00234020" w:rsidRPr="00F67CC3">
        <w:rPr>
          <w:rFonts w:ascii="Times New Roman" w:hAnsi="Times New Roman"/>
        </w:rPr>
        <w:t xml:space="preserve">Effikaċja klinika </w:t>
      </w:r>
      <w:r w:rsidR="00A65A30" w:rsidRPr="00F67CC3">
        <w:rPr>
          <w:rFonts w:ascii="Times New Roman" w:hAnsi="Times New Roman"/>
        </w:rPr>
        <w:t>fl-</w:t>
      </w:r>
      <w:r w:rsidR="00234020" w:rsidRPr="00F67CC3">
        <w:rPr>
          <w:rFonts w:ascii="Times New Roman" w:hAnsi="Times New Roman"/>
        </w:rPr>
        <w:t>adulti</w:t>
      </w:r>
      <w:r w:rsidRPr="00F67CC3">
        <w:rPr>
          <w:rFonts w:ascii="Times New Roman" w:hAnsi="Times New Roman"/>
        </w:rPr>
        <w:t xml:space="preserve">” f’sezzjoni 5.1). </w:t>
      </w:r>
      <w:r w:rsidR="00FC1501" w:rsidRPr="00F67CC3">
        <w:rPr>
          <w:rFonts w:ascii="Times New Roman" w:hAnsi="Times New Roman"/>
        </w:rPr>
        <w:t xml:space="preserve">Is-sigurtà u l-effikaċja ta’ </w:t>
      </w:r>
      <w:r w:rsidR="005B7E07" w:rsidRPr="00F67CC3">
        <w:rPr>
          <w:rFonts w:ascii="Times New Roman" w:hAnsi="Times New Roman"/>
        </w:rPr>
        <w:t>daptomycin</w:t>
      </w:r>
      <w:r w:rsidR="00FC1501" w:rsidRPr="00F67CC3">
        <w:rPr>
          <w:rFonts w:ascii="Times New Roman" w:hAnsi="Times New Roman"/>
        </w:rPr>
        <w:t xml:space="preserve"> fit-tfal u adoloxxenti ta’ taħt it-18</w:t>
      </w:r>
      <w:r w:rsidR="00FC1501" w:rsidRPr="00F67CC3">
        <w:rPr>
          <w:rFonts w:ascii="Times New Roman" w:hAnsi="Times New Roman"/>
        </w:rPr>
        <w:noBreakHyphen/>
        <w:t>il sena b’endokardite infettiva fin-naħa tal-lemin (RIE) minħabba Staphylococcus aureus ma ġewx determinati s’issa.</w:t>
      </w:r>
    </w:p>
    <w:p w14:paraId="6A8C8697" w14:textId="77777777" w:rsidR="00F85450" w:rsidRPr="00F67CC3" w:rsidRDefault="00F85450">
      <w:pPr>
        <w:spacing w:after="0" w:line="240" w:lineRule="auto"/>
        <w:rPr>
          <w:rFonts w:ascii="Times New Roman" w:hAnsi="Times New Roman"/>
        </w:rPr>
      </w:pPr>
    </w:p>
    <w:p w14:paraId="2C1436B5"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L-effikaċja ta’ daptomycin f’pazjenti b’infezzjonijiet tal-valv prostetiku jew b’endokardite infettiva fin-naħa tax-xellug minħabba </w:t>
      </w:r>
      <w:r w:rsidRPr="00F67CC3">
        <w:rPr>
          <w:rFonts w:ascii="Times New Roman" w:hAnsi="Times New Roman"/>
          <w:i/>
        </w:rPr>
        <w:t>Staphylococcus aureus</w:t>
      </w:r>
      <w:r w:rsidRPr="00F67CC3">
        <w:rPr>
          <w:rFonts w:ascii="Times New Roman" w:hAnsi="Times New Roman"/>
        </w:rPr>
        <w:t xml:space="preserve"> ma ntwerietx. </w:t>
      </w:r>
    </w:p>
    <w:p w14:paraId="1E838E28" w14:textId="77777777" w:rsidR="00F85450" w:rsidRPr="00F67CC3" w:rsidRDefault="00F85450">
      <w:pPr>
        <w:spacing w:after="0" w:line="240" w:lineRule="auto"/>
        <w:rPr>
          <w:rFonts w:ascii="Times New Roman" w:hAnsi="Times New Roman"/>
        </w:rPr>
      </w:pPr>
    </w:p>
    <w:p w14:paraId="37F14430"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Infezzjonijiet li jkunu ilhom jeżistu </w:t>
      </w:r>
    </w:p>
    <w:p w14:paraId="3DD1ACFF" w14:textId="77777777" w:rsidR="00F60A88" w:rsidRDefault="00F60A88">
      <w:pPr>
        <w:spacing w:after="0" w:line="240" w:lineRule="auto"/>
        <w:rPr>
          <w:rFonts w:ascii="Times New Roman" w:hAnsi="Times New Roman"/>
        </w:rPr>
      </w:pPr>
    </w:p>
    <w:p w14:paraId="2FE67806"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Pazjenti b’infezzjonijiet li jkunu </w:t>
      </w:r>
      <w:r w:rsidR="002A2DA2" w:rsidRPr="00F67CC3">
        <w:rPr>
          <w:rFonts w:ascii="Times New Roman" w:hAnsi="Times New Roman"/>
        </w:rPr>
        <w:t>daħlu fil-fond għandu jsirilhom</w:t>
      </w:r>
      <w:r w:rsidRPr="00F67CC3">
        <w:rPr>
          <w:rFonts w:ascii="Times New Roman" w:hAnsi="Times New Roman"/>
        </w:rPr>
        <w:t xml:space="preserve"> kwalunkwe interventi kirurġiċi (eż. tneħħija ta’ tessut, tneħħija ta’ tagħmir prostetiku, operazzjoni ta’ tibdil tal-valv) mingħajr dewmien. </w:t>
      </w:r>
    </w:p>
    <w:p w14:paraId="3797394D" w14:textId="77777777" w:rsidR="00F85450" w:rsidRPr="00F67CC3" w:rsidRDefault="00F85450">
      <w:pPr>
        <w:spacing w:after="0" w:line="240" w:lineRule="auto"/>
        <w:rPr>
          <w:rFonts w:ascii="Times New Roman" w:hAnsi="Times New Roman"/>
        </w:rPr>
      </w:pPr>
    </w:p>
    <w:p w14:paraId="3F7DFE83"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Infezzjonijiet enterokokkali </w:t>
      </w:r>
    </w:p>
    <w:p w14:paraId="5F99C2A0" w14:textId="77777777" w:rsidR="00F60A88" w:rsidRDefault="00F60A88">
      <w:pPr>
        <w:spacing w:after="0" w:line="240" w:lineRule="auto"/>
        <w:rPr>
          <w:rFonts w:ascii="Times New Roman" w:hAnsi="Times New Roman"/>
        </w:rPr>
      </w:pPr>
    </w:p>
    <w:p w14:paraId="28CC6891"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M’hemmx biżżejjed evidenza sabiex wieħed ikun jista’ jasal għal kwalunkwe konklużjoni fir-rigward tal-effikaċja klinika possibbli ta’ daptomycin kontra infezzjonijiet minħabba enterokokki, inkluż </w:t>
      </w:r>
      <w:r w:rsidRPr="00F67CC3">
        <w:rPr>
          <w:rFonts w:ascii="Times New Roman" w:hAnsi="Times New Roman"/>
          <w:i/>
        </w:rPr>
        <w:t>Enterococcus faecalis</w:t>
      </w:r>
      <w:r w:rsidRPr="00F67CC3">
        <w:rPr>
          <w:rFonts w:ascii="Times New Roman" w:hAnsi="Times New Roman"/>
        </w:rPr>
        <w:t xml:space="preserve"> u </w:t>
      </w:r>
      <w:r w:rsidRPr="00F67CC3">
        <w:rPr>
          <w:rFonts w:ascii="Times New Roman" w:hAnsi="Times New Roman"/>
          <w:i/>
        </w:rPr>
        <w:t>Enterococcus faecium</w:t>
      </w:r>
      <w:r w:rsidRPr="00F67CC3">
        <w:rPr>
          <w:rFonts w:ascii="Times New Roman" w:hAnsi="Times New Roman"/>
        </w:rPr>
        <w:t xml:space="preserve">. Barra minn hekk, il-korsijiet tad-doża ta’ daptomycin li jistgħu jkunu adattati għall-kura ta’ infezzjonijiet enterokokkali, bi jew mingħajr batteremija, ma ġewx identifikati. Ġew irrappurtati każijiet ta’ kura b’daptomycin li ma rnexxietx fil-kura ta’ infezzjonijiet enterokokkali li l-biċċa l-kbira kienu akkumpanjati minn batteremija. F’xi każijiet, kura li ma rnexxietx ġiet assoċjata mal-għażla ta’ organiżmi b’suxxettibilità mnaqqsa jew b’reżistenza evidenti għal daptomycin (ara sezzjoni 5.1). </w:t>
      </w:r>
    </w:p>
    <w:p w14:paraId="44D4407E" w14:textId="77777777" w:rsidR="00F85450" w:rsidRPr="00F67CC3" w:rsidRDefault="00F85450">
      <w:pPr>
        <w:spacing w:after="0" w:line="240" w:lineRule="auto"/>
        <w:rPr>
          <w:rFonts w:ascii="Times New Roman" w:hAnsi="Times New Roman"/>
        </w:rPr>
      </w:pPr>
    </w:p>
    <w:p w14:paraId="1DBAF5FF" w14:textId="77777777" w:rsidR="00F85450" w:rsidRPr="00F67CC3" w:rsidRDefault="00F85450" w:rsidP="006A700D">
      <w:pPr>
        <w:keepNext/>
        <w:keepLines/>
        <w:spacing w:after="0" w:line="240" w:lineRule="auto"/>
        <w:rPr>
          <w:rFonts w:ascii="Times New Roman" w:hAnsi="Times New Roman"/>
        </w:rPr>
      </w:pPr>
      <w:r w:rsidRPr="00F67CC3">
        <w:rPr>
          <w:rFonts w:ascii="Times New Roman" w:hAnsi="Times New Roman"/>
          <w:u w:val="single"/>
        </w:rPr>
        <w:t xml:space="preserve">Mikroorganiżmi mhux suxxettibbli </w:t>
      </w:r>
    </w:p>
    <w:p w14:paraId="287BF168" w14:textId="77777777" w:rsidR="00F60A88" w:rsidRDefault="00F60A88" w:rsidP="006A700D">
      <w:pPr>
        <w:keepNext/>
        <w:keepLines/>
        <w:spacing w:after="0" w:line="240" w:lineRule="auto"/>
        <w:rPr>
          <w:rFonts w:ascii="Times New Roman" w:hAnsi="Times New Roman"/>
        </w:rPr>
      </w:pPr>
    </w:p>
    <w:p w14:paraId="35E8FE58" w14:textId="77777777" w:rsidR="00F85450" w:rsidRPr="00F67CC3" w:rsidRDefault="00F85450" w:rsidP="006A700D">
      <w:pPr>
        <w:keepNext/>
        <w:keepLines/>
        <w:spacing w:after="0" w:line="240" w:lineRule="auto"/>
        <w:rPr>
          <w:rFonts w:ascii="Times New Roman" w:hAnsi="Times New Roman"/>
        </w:rPr>
      </w:pPr>
      <w:r w:rsidRPr="00F67CC3">
        <w:rPr>
          <w:rFonts w:ascii="Times New Roman" w:hAnsi="Times New Roman"/>
        </w:rPr>
        <w:t>L-użu ta’ mediċini antibatteriċi jista’ jippromwovi t-tkabbir eċċessiv ta’ mikroorganiżmi mhux suxxettibbli. Jekk isseħħ superinfezzjoni matul it-terapija, għandhom jittieħdu l-miżuri adattati.</w:t>
      </w:r>
    </w:p>
    <w:p w14:paraId="46724E76" w14:textId="77777777" w:rsidR="00F85450" w:rsidRPr="00F67CC3" w:rsidRDefault="00F85450">
      <w:pPr>
        <w:spacing w:after="0" w:line="240" w:lineRule="auto"/>
        <w:rPr>
          <w:rFonts w:ascii="Times New Roman" w:hAnsi="Times New Roman"/>
        </w:rPr>
      </w:pPr>
    </w:p>
    <w:p w14:paraId="2A38CC33"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Dijarea assoċjata ma’ </w:t>
      </w:r>
      <w:r w:rsidR="00E47865" w:rsidRPr="00F67CC3">
        <w:rPr>
          <w:rFonts w:ascii="Times New Roman" w:hAnsi="Times New Roman"/>
          <w:i/>
          <w:iCs/>
          <w:u w:val="single"/>
        </w:rPr>
        <w:t>Clostridioides</w:t>
      </w:r>
      <w:r w:rsidR="00E47865" w:rsidRPr="00F67CC3" w:rsidDel="007F2516">
        <w:rPr>
          <w:rFonts w:ascii="Times New Roman" w:hAnsi="Times New Roman"/>
          <w:i/>
          <w:iCs/>
          <w:u w:val="single"/>
        </w:rPr>
        <w:t xml:space="preserve"> </w:t>
      </w:r>
      <w:r w:rsidRPr="00F67CC3">
        <w:rPr>
          <w:rFonts w:ascii="Times New Roman" w:hAnsi="Times New Roman"/>
          <w:i/>
          <w:u w:val="single"/>
        </w:rPr>
        <w:t>difficile</w:t>
      </w:r>
      <w:r w:rsidR="00556F8B">
        <w:rPr>
          <w:rFonts w:ascii="Times New Roman" w:hAnsi="Times New Roman"/>
          <w:iCs/>
          <w:u w:val="single"/>
        </w:rPr>
        <w:t xml:space="preserve"> (CDAD</w:t>
      </w:r>
      <w:r w:rsidR="009B4B8E" w:rsidRPr="004A0F3C">
        <w:rPr>
          <w:rFonts w:ascii="Times New Roman" w:hAnsi="Times New Roman"/>
          <w:iCs/>
          <w:u w:val="single"/>
        </w:rPr>
        <w:t xml:space="preserve">, </w:t>
      </w:r>
      <w:r w:rsidR="009B4B8E" w:rsidRPr="004A0F3C">
        <w:rPr>
          <w:rFonts w:ascii="Times New Roman" w:hAnsi="Times New Roman"/>
          <w:i/>
          <w:iCs/>
          <w:u w:val="single"/>
        </w:rPr>
        <w:t>Clostridioides</w:t>
      </w:r>
      <w:r w:rsidR="009B4B8E" w:rsidRPr="004A0F3C" w:rsidDel="007F2516">
        <w:rPr>
          <w:rFonts w:ascii="Times New Roman" w:hAnsi="Times New Roman"/>
          <w:i/>
          <w:iCs/>
          <w:u w:val="single"/>
        </w:rPr>
        <w:t xml:space="preserve"> </w:t>
      </w:r>
      <w:r w:rsidR="009B4B8E" w:rsidRPr="004A0F3C">
        <w:rPr>
          <w:rFonts w:ascii="Times New Roman" w:hAnsi="Times New Roman"/>
          <w:i/>
          <w:iCs/>
          <w:u w:val="single"/>
        </w:rPr>
        <w:t>difficile</w:t>
      </w:r>
      <w:r w:rsidR="009B4B8E" w:rsidRPr="00266E76">
        <w:rPr>
          <w:rFonts w:ascii="Times New Roman" w:hAnsi="Times New Roman"/>
          <w:i/>
          <w:u w:val="single"/>
        </w:rPr>
        <w:t>-associated diarrhoea</w:t>
      </w:r>
      <w:r w:rsidR="00556F8B">
        <w:rPr>
          <w:rFonts w:ascii="Times New Roman" w:hAnsi="Times New Roman"/>
          <w:iCs/>
          <w:u w:val="single"/>
        </w:rPr>
        <w:t>)</w:t>
      </w:r>
      <w:r w:rsidRPr="00F67CC3">
        <w:rPr>
          <w:rFonts w:ascii="Times New Roman" w:hAnsi="Times New Roman"/>
          <w:u w:val="single"/>
        </w:rPr>
        <w:t xml:space="preserve"> </w:t>
      </w:r>
    </w:p>
    <w:p w14:paraId="5FFE975E" w14:textId="77777777" w:rsidR="00F60A88" w:rsidRDefault="00F60A88">
      <w:pPr>
        <w:spacing w:after="0" w:line="240" w:lineRule="auto"/>
        <w:rPr>
          <w:rFonts w:ascii="Times New Roman" w:hAnsi="Times New Roman"/>
        </w:rPr>
      </w:pPr>
    </w:p>
    <w:p w14:paraId="4501DEFE" w14:textId="77777777" w:rsidR="00F85450" w:rsidRPr="00F67CC3" w:rsidRDefault="00F85450">
      <w:pPr>
        <w:spacing w:after="0" w:line="240" w:lineRule="auto"/>
        <w:rPr>
          <w:rFonts w:ascii="Times New Roman" w:hAnsi="Times New Roman"/>
        </w:rPr>
      </w:pPr>
      <w:r w:rsidRPr="00F67CC3">
        <w:rPr>
          <w:rFonts w:ascii="Times New Roman" w:hAnsi="Times New Roman"/>
        </w:rPr>
        <w:t>Ġiet irrappurtata dijarea assoċjata</w:t>
      </w:r>
      <w:r w:rsidR="003B1EA7" w:rsidRPr="00F67CC3">
        <w:rPr>
          <w:rFonts w:ascii="Times New Roman" w:hAnsi="Times New Roman"/>
        </w:rPr>
        <w:t xml:space="preserve"> </w:t>
      </w:r>
      <w:r w:rsidRPr="00F67CC3">
        <w:rPr>
          <w:rFonts w:ascii="Times New Roman" w:hAnsi="Times New Roman"/>
        </w:rPr>
        <w:t>ma’</w:t>
      </w:r>
      <w:r w:rsidR="003B1EA7" w:rsidRPr="00F67CC3">
        <w:rPr>
          <w:rFonts w:ascii="Times New Roman" w:hAnsi="Times New Roman"/>
        </w:rPr>
        <w:t xml:space="preserve"> </w:t>
      </w:r>
      <w:r w:rsidRPr="00F67CC3">
        <w:rPr>
          <w:rFonts w:ascii="Times New Roman" w:hAnsi="Times New Roman"/>
        </w:rPr>
        <w:t xml:space="preserve">CDAD b’daptomycin (ara sezzjoni 4.8). Jekk CDAD tkun issuspettata jew ikkonfermata, Daptomycin Hospira jista’ jkollu bżonn li jitwaqqaf u tinbeda kura adattata kif indikat klinikament. </w:t>
      </w:r>
    </w:p>
    <w:p w14:paraId="73D49B0D" w14:textId="77777777" w:rsidR="00F85450" w:rsidRPr="00F67CC3" w:rsidRDefault="00F85450">
      <w:pPr>
        <w:spacing w:after="0" w:line="240" w:lineRule="auto"/>
        <w:rPr>
          <w:rFonts w:ascii="Times New Roman" w:hAnsi="Times New Roman"/>
        </w:rPr>
      </w:pPr>
    </w:p>
    <w:p w14:paraId="3E4D2753"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Interazzjonijiet tal-mediċina/tat-testijiet tal-laboratorju </w:t>
      </w:r>
    </w:p>
    <w:p w14:paraId="30EA80AE" w14:textId="77777777" w:rsidR="003D7820" w:rsidRDefault="003D7820">
      <w:pPr>
        <w:spacing w:after="0" w:line="240" w:lineRule="auto"/>
        <w:rPr>
          <w:rFonts w:ascii="Times New Roman" w:hAnsi="Times New Roman"/>
        </w:rPr>
      </w:pPr>
    </w:p>
    <w:p w14:paraId="2F5771C6"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Titwil falz tal-ħin ta’ prothrombin (PT, </w:t>
      </w:r>
      <w:r w:rsidRPr="00F67CC3">
        <w:rPr>
          <w:rFonts w:ascii="Times New Roman" w:hAnsi="Times New Roman"/>
          <w:i/>
        </w:rPr>
        <w:t>prothrombin time</w:t>
      </w:r>
      <w:r w:rsidRPr="00F67CC3">
        <w:rPr>
          <w:rFonts w:ascii="Times New Roman" w:hAnsi="Times New Roman"/>
        </w:rPr>
        <w:t xml:space="preserve">) u ż-żieda tal-proporzjon normalizzat internazzjonali (INR, </w:t>
      </w:r>
      <w:r w:rsidRPr="00F67CC3">
        <w:rPr>
          <w:rFonts w:ascii="Times New Roman" w:hAnsi="Times New Roman"/>
          <w:i/>
        </w:rPr>
        <w:t>international normalised ratio</w:t>
      </w:r>
      <w:r w:rsidRPr="00F67CC3">
        <w:rPr>
          <w:rFonts w:ascii="Times New Roman" w:hAnsi="Times New Roman"/>
        </w:rPr>
        <w:t xml:space="preserve">) ġew osservati meta ċerti reaġenti rikombinanti ta’ thromboplastin jiġu utilizzati għall-assaġġ (ara sezzjoni 4.5). </w:t>
      </w:r>
    </w:p>
    <w:p w14:paraId="48B4753F" w14:textId="77777777" w:rsidR="00F85450" w:rsidRPr="00F67CC3" w:rsidRDefault="00F85450">
      <w:pPr>
        <w:spacing w:after="0" w:line="240" w:lineRule="auto"/>
        <w:rPr>
          <w:rFonts w:ascii="Times New Roman" w:hAnsi="Times New Roman"/>
        </w:rPr>
      </w:pPr>
    </w:p>
    <w:p w14:paraId="4E02D431" w14:textId="77777777" w:rsidR="00F85450" w:rsidRPr="00F67CC3" w:rsidRDefault="00F85450">
      <w:pPr>
        <w:keepNext/>
        <w:spacing w:after="0" w:line="240" w:lineRule="auto"/>
        <w:rPr>
          <w:rFonts w:ascii="Times New Roman" w:hAnsi="Times New Roman"/>
        </w:rPr>
      </w:pPr>
      <w:r w:rsidRPr="00F67CC3">
        <w:rPr>
          <w:rFonts w:ascii="Times New Roman" w:hAnsi="Times New Roman"/>
          <w:u w:val="single"/>
        </w:rPr>
        <w:t xml:space="preserve">Creatine phosphokinase u mijopatija </w:t>
      </w:r>
    </w:p>
    <w:p w14:paraId="5D9341A0" w14:textId="77777777" w:rsidR="003D7820" w:rsidRDefault="003D7820">
      <w:pPr>
        <w:keepNext/>
        <w:spacing w:after="0" w:line="240" w:lineRule="auto"/>
        <w:rPr>
          <w:rFonts w:ascii="Times New Roman" w:hAnsi="Times New Roman"/>
        </w:rPr>
      </w:pPr>
    </w:p>
    <w:p w14:paraId="7549918E" w14:textId="5ED49D16" w:rsidR="00F85450" w:rsidRPr="00F67CC3" w:rsidRDefault="00F85450">
      <w:pPr>
        <w:keepNext/>
        <w:spacing w:after="0" w:line="240" w:lineRule="auto"/>
        <w:rPr>
          <w:rFonts w:ascii="Times New Roman" w:hAnsi="Times New Roman"/>
        </w:rPr>
      </w:pPr>
      <w:r w:rsidRPr="00F67CC3">
        <w:rPr>
          <w:rFonts w:ascii="Times New Roman" w:hAnsi="Times New Roman"/>
        </w:rPr>
        <w:t>Matul it-terapija b’daptomycin, ġiet irappurtata żieda fil-livelli ta’ creatine phosphokinase (CPK, creatine phosphokinase; isoenzima MM) assoċjata ma’ uġigħ muskolari u/jew dgħufija u ġew irappurtati każijiet ta’ mijożite, mijoglobinemija u rabdomjoliżi (ara sezzjonijiet 4.5, 4.8</w:t>
      </w:r>
      <w:r w:rsidR="003D7820">
        <w:rPr>
          <w:rFonts w:ascii="Times New Roman" w:hAnsi="Times New Roman"/>
        </w:rPr>
        <w:t> </w:t>
      </w:r>
      <w:r w:rsidRPr="00F67CC3">
        <w:rPr>
          <w:rFonts w:ascii="Times New Roman" w:hAnsi="Times New Roman"/>
        </w:rPr>
        <w:t>u 5.3). F</w:t>
      </w:r>
      <w:r w:rsidR="002A2DA2" w:rsidRPr="00F67CC3">
        <w:rPr>
          <w:rFonts w:ascii="Times New Roman" w:hAnsi="Times New Roman"/>
        </w:rPr>
        <w:t>l-istudji</w:t>
      </w:r>
      <w:r w:rsidRPr="00F67CC3">
        <w:rPr>
          <w:rFonts w:ascii="Times New Roman" w:hAnsi="Times New Roman"/>
        </w:rPr>
        <w:t xml:space="preserve"> kliniċi, żidiet notevoli fis-CPK fil-plażma għal &gt;5x tal-Limitu ta’ Fuq tan-Normal (ULN, </w:t>
      </w:r>
      <w:r w:rsidRPr="00F67CC3">
        <w:rPr>
          <w:rFonts w:ascii="Times New Roman" w:hAnsi="Times New Roman"/>
          <w:i/>
        </w:rPr>
        <w:t>Upper Limit of Normal</w:t>
      </w:r>
      <w:r w:rsidRPr="00F67CC3">
        <w:rPr>
          <w:rFonts w:ascii="Times New Roman" w:hAnsi="Times New Roman"/>
        </w:rPr>
        <w:t xml:space="preserve">) mingħajr sintomi muskolari seħħew b’mod aktar komuni f’pazjenti kkurati b’daptomycin (1.9%) milli f’dawk li rċivew il-komparaturi (0.5%). Għalhekk, hu rrakkomandat li: </w:t>
      </w:r>
    </w:p>
    <w:p w14:paraId="2261ED26" w14:textId="77777777" w:rsidR="00F85450" w:rsidRPr="00F67CC3" w:rsidRDefault="00F85450" w:rsidP="00266E76">
      <w:pPr>
        <w:pStyle w:val="ListParagraph"/>
        <w:numPr>
          <w:ilvl w:val="0"/>
          <w:numId w:val="7"/>
        </w:numPr>
        <w:spacing w:after="0" w:line="240" w:lineRule="auto"/>
        <w:ind w:left="709" w:hanging="705"/>
        <w:rPr>
          <w:rFonts w:ascii="Times New Roman" w:hAnsi="Times New Roman"/>
        </w:rPr>
      </w:pPr>
      <w:r w:rsidRPr="00F67CC3">
        <w:rPr>
          <w:rFonts w:ascii="Times New Roman" w:hAnsi="Times New Roman"/>
        </w:rPr>
        <w:t xml:space="preserve">Is-CPK fil-plażma għandu jitkejjel fil-linja bażi u f’intervalli regolari (mill-inqas darba fil-ġimgħa) matul it-terapija fil-pazjenti kollha. </w:t>
      </w:r>
    </w:p>
    <w:p w14:paraId="21D38853" w14:textId="77777777" w:rsidR="00F85450" w:rsidRPr="00F67CC3" w:rsidRDefault="00F85450" w:rsidP="00266E76">
      <w:pPr>
        <w:pStyle w:val="ListParagraph"/>
        <w:numPr>
          <w:ilvl w:val="0"/>
          <w:numId w:val="7"/>
        </w:numPr>
        <w:spacing w:after="0" w:line="240" w:lineRule="auto"/>
        <w:ind w:left="709" w:hanging="705"/>
        <w:rPr>
          <w:rFonts w:ascii="Times New Roman" w:hAnsi="Times New Roman"/>
        </w:rPr>
      </w:pPr>
      <w:r w:rsidRPr="00F67CC3">
        <w:rPr>
          <w:rFonts w:ascii="Times New Roman" w:hAnsi="Times New Roman"/>
        </w:rPr>
        <w:t>Is-CPK għandu jitkejjel b’mod aktar frekwenti (eż. kull jumejn</w:t>
      </w:r>
      <w:r w:rsidR="009513A6">
        <w:rPr>
          <w:rFonts w:ascii="Times New Roman" w:hAnsi="Times New Roman"/>
        </w:rPr>
        <w:t> </w:t>
      </w:r>
      <w:r w:rsidRPr="00F67CC3">
        <w:rPr>
          <w:rFonts w:ascii="Times New Roman" w:hAnsi="Times New Roman"/>
        </w:rPr>
        <w:t>sa</w:t>
      </w:r>
      <w:r w:rsidR="009513A6">
        <w:rPr>
          <w:rFonts w:ascii="Times New Roman" w:hAnsi="Times New Roman"/>
        </w:rPr>
        <w:t> </w:t>
      </w:r>
      <w:r w:rsidRPr="00F67CC3">
        <w:rPr>
          <w:rFonts w:ascii="Times New Roman" w:hAnsi="Times New Roman"/>
        </w:rPr>
        <w:t>3 ijiem mill-inqas matul l-ewwel ġimagħtejn tal-kura) f’pazjenti li huma f’riskju ogħla li jiżviluppaw mijopatija. Pereżempju, pazjenti bi kwalunkwe grad ta’ indeboliment tal-kliewi (tneħħija tal-kreatinina &lt;80 </w:t>
      </w:r>
      <w:r w:rsidR="009513A6">
        <w:rPr>
          <w:rFonts w:ascii="Times New Roman" w:hAnsi="Times New Roman"/>
        </w:rPr>
        <w:t>mL</w:t>
      </w:r>
      <w:r w:rsidRPr="00F67CC3">
        <w:rPr>
          <w:rFonts w:ascii="Times New Roman" w:hAnsi="Times New Roman"/>
        </w:rPr>
        <w:t xml:space="preserve">/min; ara wkoll sezzjoni 4.2), inkluż dawk fuq l-emodijaliżi jew CAPD, u pazjenti li jkunu qed jieħdu prodotti mediċinali oħrajn magħrufa li huma assoċjati ma’ mijopatija (eż. inibituri ta’ reductase HMG-CoA, fibrates u ciclosporin). </w:t>
      </w:r>
    </w:p>
    <w:p w14:paraId="4B219080" w14:textId="77777777" w:rsidR="00F85450" w:rsidRPr="00F67CC3" w:rsidRDefault="00F85450" w:rsidP="00266E76">
      <w:pPr>
        <w:pStyle w:val="ListParagraph"/>
        <w:numPr>
          <w:ilvl w:val="0"/>
          <w:numId w:val="7"/>
        </w:numPr>
        <w:spacing w:after="0" w:line="240" w:lineRule="auto"/>
        <w:ind w:left="709" w:hanging="705"/>
        <w:rPr>
          <w:rFonts w:ascii="Times New Roman" w:hAnsi="Times New Roman"/>
        </w:rPr>
      </w:pPr>
      <w:r w:rsidRPr="00F67CC3">
        <w:rPr>
          <w:rFonts w:ascii="Times New Roman" w:hAnsi="Times New Roman"/>
        </w:rPr>
        <w:t xml:space="preserve">Ma jistax jiġi eskluż li dawk il-pazjenti li jkollhom CPK ta’ aktar minn 5 darbiet tal-limitu ta’ fuq tan-normal fil-linja bażi, jistgħu jkunu f’riskju miżjud ta’ żidiet addizzjonali matul it-terapija b’daptomycin. Dan għandu jiġi kkunsidrat meta tinbeda terapija b’daptomycin, u jekk </w:t>
      </w:r>
      <w:r w:rsidRPr="00F67CC3">
        <w:rPr>
          <w:rFonts w:ascii="Times New Roman" w:hAnsi="Times New Roman"/>
        </w:rPr>
        <w:lastRenderedPageBreak/>
        <w:t xml:space="preserve">jingħata daptomycin, dawn il-pazjenti għandhom jiġu mmonitorjati aktar ta’ spiss minn darba f’ġimgħa. </w:t>
      </w:r>
    </w:p>
    <w:p w14:paraId="61B148C1" w14:textId="77777777" w:rsidR="00F85450" w:rsidRPr="00F67CC3" w:rsidRDefault="00F85450" w:rsidP="00266E76">
      <w:pPr>
        <w:pStyle w:val="ListParagraph"/>
        <w:numPr>
          <w:ilvl w:val="0"/>
          <w:numId w:val="7"/>
        </w:numPr>
        <w:spacing w:after="0" w:line="240" w:lineRule="auto"/>
        <w:ind w:left="709" w:hanging="705"/>
        <w:rPr>
          <w:rFonts w:ascii="Times New Roman" w:hAnsi="Times New Roman"/>
        </w:rPr>
      </w:pPr>
      <w:r w:rsidRPr="00F67CC3">
        <w:rPr>
          <w:rFonts w:ascii="Times New Roman" w:hAnsi="Times New Roman"/>
        </w:rPr>
        <w:t xml:space="preserve">Daptomycin Hospira m’għandux jingħata lil pazjenti li jkunu qed jieħdu prodotti mediċinali oħrajn assoċjati ma’ mijopatija, ħlief jekk ma jkunx ikkunsidrat li l-benefiċċju għall-pazjent ikun jegħleb ir-riskju. </w:t>
      </w:r>
    </w:p>
    <w:p w14:paraId="6940EE2D" w14:textId="77777777" w:rsidR="00F85450" w:rsidRPr="00F67CC3" w:rsidRDefault="00F85450" w:rsidP="00266E76">
      <w:pPr>
        <w:pStyle w:val="ListParagraph"/>
        <w:numPr>
          <w:ilvl w:val="0"/>
          <w:numId w:val="7"/>
        </w:numPr>
        <w:spacing w:after="0" w:line="240" w:lineRule="auto"/>
        <w:ind w:left="709" w:hanging="705"/>
        <w:rPr>
          <w:rFonts w:ascii="Times New Roman" w:hAnsi="Times New Roman"/>
        </w:rPr>
      </w:pPr>
      <w:r w:rsidRPr="00F67CC3">
        <w:rPr>
          <w:rFonts w:ascii="Times New Roman" w:hAnsi="Times New Roman"/>
        </w:rPr>
        <w:t xml:space="preserve">Il-pazjenti għandhom jiġu evalwati regolarment waqt li jkunu fuq it-terapija għal kwalunkwe sinjali jew sintomi li jistgħu jirrappreżentaw mijopatija. </w:t>
      </w:r>
    </w:p>
    <w:p w14:paraId="7AFE1AEC" w14:textId="77777777" w:rsidR="00F85450" w:rsidRPr="00F67CC3" w:rsidRDefault="00F85450" w:rsidP="00266E76">
      <w:pPr>
        <w:pStyle w:val="ListParagraph"/>
        <w:numPr>
          <w:ilvl w:val="0"/>
          <w:numId w:val="7"/>
        </w:numPr>
        <w:spacing w:after="0" w:line="240" w:lineRule="auto"/>
        <w:ind w:left="709" w:hanging="705"/>
        <w:rPr>
          <w:rFonts w:ascii="Times New Roman" w:hAnsi="Times New Roman"/>
        </w:rPr>
      </w:pPr>
      <w:r w:rsidRPr="00F67CC3">
        <w:rPr>
          <w:rFonts w:ascii="Times New Roman" w:hAnsi="Times New Roman"/>
        </w:rPr>
        <w:t xml:space="preserve">Kwalunkwe pazjent li jiżviluppa uġigħ fil-muskoli, sensittività, dgħufija jew bugħawwieġ inspjegabbli, għandu jkollu l-livelli tas-CPK immonitorjati kull jumejn. Jekk, fil-preżenza ta’ sintomi tal-muskoli inspjegabbli, il-livell tas-CPK jilħaq livell ogħla minn 5 darbiet tal-limitu ta’ fuq tan-normal, Daptomycin Hospira għandu jitwaqqaf. </w:t>
      </w:r>
    </w:p>
    <w:p w14:paraId="015BC321" w14:textId="77777777" w:rsidR="00F85450" w:rsidRPr="00F67CC3" w:rsidRDefault="00F85450">
      <w:pPr>
        <w:spacing w:after="0" w:line="240" w:lineRule="auto"/>
        <w:rPr>
          <w:rFonts w:ascii="Times New Roman" w:hAnsi="Times New Roman"/>
        </w:rPr>
      </w:pPr>
    </w:p>
    <w:p w14:paraId="385971FA"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Newropatija periferali </w:t>
      </w:r>
    </w:p>
    <w:p w14:paraId="5A764502" w14:textId="77777777" w:rsidR="009513A6" w:rsidRDefault="009513A6">
      <w:pPr>
        <w:spacing w:after="0" w:line="240" w:lineRule="auto"/>
        <w:rPr>
          <w:rFonts w:ascii="Times New Roman" w:hAnsi="Times New Roman"/>
        </w:rPr>
      </w:pPr>
    </w:p>
    <w:p w14:paraId="06424415" w14:textId="77777777" w:rsidR="00F85450" w:rsidRPr="00F67CC3" w:rsidRDefault="00F85450">
      <w:pPr>
        <w:spacing w:after="0" w:line="240" w:lineRule="auto"/>
        <w:rPr>
          <w:rFonts w:ascii="Times New Roman" w:hAnsi="Times New Roman"/>
        </w:rPr>
      </w:pPr>
      <w:r w:rsidRPr="00F67CC3">
        <w:rPr>
          <w:rFonts w:ascii="Times New Roman" w:hAnsi="Times New Roman"/>
        </w:rPr>
        <w:t>Pazjenti li jiżviluppaw sinjali jew sintomi li jistgħu jirrappreżentaw newropatija periferali matul it-terapija b’Daptomycin Hospira għandhom jiġu eżaminati u għandu jiġi kkunsidrat it-twaqqif ta’ daptomycin (ara sezzjonijiet 4.8</w:t>
      </w:r>
      <w:r w:rsidR="00BD6DF7">
        <w:rPr>
          <w:rFonts w:ascii="Times New Roman" w:hAnsi="Times New Roman"/>
        </w:rPr>
        <w:t> </w:t>
      </w:r>
      <w:r w:rsidRPr="00F67CC3">
        <w:rPr>
          <w:rFonts w:ascii="Times New Roman" w:hAnsi="Times New Roman"/>
        </w:rPr>
        <w:t xml:space="preserve">u 5.3). </w:t>
      </w:r>
    </w:p>
    <w:p w14:paraId="373A91C0" w14:textId="77777777" w:rsidR="00F85450" w:rsidRPr="00F67CC3" w:rsidRDefault="00F85450">
      <w:pPr>
        <w:spacing w:after="0" w:line="240" w:lineRule="auto"/>
        <w:rPr>
          <w:rFonts w:ascii="Times New Roman" w:hAnsi="Times New Roman"/>
        </w:rPr>
      </w:pPr>
    </w:p>
    <w:p w14:paraId="5CF64E76"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u w:val="single"/>
        </w:rPr>
        <w:t>Popolazzjoni pedjatrika</w:t>
      </w:r>
    </w:p>
    <w:p w14:paraId="702CEB4B" w14:textId="77777777" w:rsidR="009513A6" w:rsidRDefault="009513A6">
      <w:pPr>
        <w:spacing w:after="0" w:line="240" w:lineRule="auto"/>
        <w:rPr>
          <w:rFonts w:ascii="Times New Roman" w:hAnsi="Times New Roman"/>
        </w:rPr>
      </w:pPr>
    </w:p>
    <w:p w14:paraId="064B81B4" w14:textId="77777777" w:rsidR="00F85450" w:rsidRPr="00F67CC3" w:rsidRDefault="00F85450">
      <w:pPr>
        <w:spacing w:after="0" w:line="240" w:lineRule="auto"/>
        <w:rPr>
          <w:rFonts w:ascii="Times New Roman" w:hAnsi="Times New Roman"/>
        </w:rPr>
      </w:pPr>
      <w:r w:rsidRPr="00F67CC3">
        <w:rPr>
          <w:rFonts w:ascii="Times New Roman" w:hAnsi="Times New Roman"/>
        </w:rPr>
        <w:t>Pazjenti pedjatriċi taħt l-età ta’ sena m’għandhomx jingħataw daptomycin minħabba r-riskju ta’ effetti potenzjali fuq is-sistemi muskolari, newromuskolari u/jew fuq is-sistema nervuża (jew periferali u/jew ċentrali) li ġew osservati fi klieb tat-twelid (ara sezzjoni 5.3).</w:t>
      </w:r>
    </w:p>
    <w:p w14:paraId="19BB87C5" w14:textId="77777777" w:rsidR="00F85450" w:rsidRPr="00F67CC3" w:rsidRDefault="00F85450">
      <w:pPr>
        <w:spacing w:after="0" w:line="240" w:lineRule="auto"/>
        <w:rPr>
          <w:rFonts w:ascii="Times New Roman" w:hAnsi="Times New Roman"/>
        </w:rPr>
      </w:pPr>
    </w:p>
    <w:p w14:paraId="4A545EF1"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Pnewmonja eosinofilika </w:t>
      </w:r>
    </w:p>
    <w:p w14:paraId="21CB1D3E" w14:textId="77777777" w:rsidR="009513A6" w:rsidRDefault="009513A6">
      <w:pPr>
        <w:spacing w:after="0" w:line="240" w:lineRule="auto"/>
        <w:rPr>
          <w:rFonts w:ascii="Times New Roman" w:hAnsi="Times New Roman"/>
        </w:rPr>
      </w:pPr>
    </w:p>
    <w:p w14:paraId="082D9743" w14:textId="77777777" w:rsidR="00F85450" w:rsidRPr="00F67CC3" w:rsidRDefault="00F85450">
      <w:pPr>
        <w:spacing w:after="0" w:line="240" w:lineRule="auto"/>
        <w:rPr>
          <w:rFonts w:ascii="Times New Roman" w:hAnsi="Times New Roman"/>
        </w:rPr>
      </w:pPr>
      <w:r w:rsidRPr="00F67CC3">
        <w:rPr>
          <w:rFonts w:ascii="Times New Roman" w:hAnsi="Times New Roman"/>
        </w:rPr>
        <w:t>Ġiet irrappurtata pnewmonja eosinofilika f’pazjenti li kienu qed jirċievu daptomycin (ara sezzjoni 4.8). Fil-biċċa l-kbira tal-każijiet irrappurtati assoċjati ma’ daptomycin, il-pazjenti żviluppaw deni, dispnea b’insuffiċjenza respiratorja ipossika, u infiltrati pulmonari diffużi</w:t>
      </w:r>
      <w:r w:rsidR="002A2DA2" w:rsidRPr="00F67CC3">
        <w:rPr>
          <w:rFonts w:ascii="Times New Roman" w:hAnsi="Times New Roman"/>
        </w:rPr>
        <w:t xml:space="preserve"> jew pulmonite sistematizzata</w:t>
      </w:r>
      <w:r w:rsidRPr="00F67CC3">
        <w:rPr>
          <w:rFonts w:ascii="Times New Roman" w:hAnsi="Times New Roman"/>
        </w:rPr>
        <w:t xml:space="preserve">. Il-maġġoranza tal-każijiet seħħew wara aktar minn ġimagħtejn ta’ kura b’daptomycin u meta twaqqaf daptomycin u nbdiet terapija bi sterojdi, dawn tjiebu. Ġiet irrappurtata rikorrenza ta’ pnewmonja eosinofilika meta kien hemm esponiment mill-ġdid. Pazjenti li jiżviluppaw dawn is-sinjali u s-sintomi waqt li jkunu qed jirċievu daptomycin, għandha ssirilhom evalwazzjoni medika fil-pront, inkluż, jekk ikun il-każ, ħasil bronkoalveolari, biex jiġu esklużi kawżi oħrajn (eż. infezzjoni batterika, infezzjoni fungali, parassiti, prodotti mediċinali oħrajn). Daptomycin Hospira għandu jitwaqqaf immedjatament u, meta jkun xieraq, għandha tinbeda kura bi sterojdi sistemiċi. </w:t>
      </w:r>
    </w:p>
    <w:p w14:paraId="5810A09B" w14:textId="77777777" w:rsidR="00F85450" w:rsidRPr="00F67CC3" w:rsidRDefault="00F85450">
      <w:pPr>
        <w:spacing w:after="0" w:line="240" w:lineRule="auto"/>
        <w:rPr>
          <w:rFonts w:ascii="Times New Roman" w:hAnsi="Times New Roman"/>
        </w:rPr>
      </w:pPr>
    </w:p>
    <w:p w14:paraId="10EE4E27" w14:textId="77777777" w:rsidR="00301920" w:rsidRPr="00F67CC3" w:rsidRDefault="00C90FEA" w:rsidP="00331568">
      <w:pPr>
        <w:keepNext/>
        <w:spacing w:after="0" w:line="240" w:lineRule="auto"/>
        <w:rPr>
          <w:rFonts w:ascii="Times New Roman" w:hAnsi="Times New Roman"/>
          <w:u w:val="single"/>
        </w:rPr>
      </w:pPr>
      <w:r w:rsidRPr="00F67CC3">
        <w:rPr>
          <w:rFonts w:ascii="Times New Roman" w:hAnsi="Times New Roman"/>
          <w:bCs/>
          <w:u w:val="single"/>
        </w:rPr>
        <w:t>Reazzjonijiet avversi kutanji severi</w:t>
      </w:r>
    </w:p>
    <w:p w14:paraId="2138DA9A" w14:textId="77777777" w:rsidR="00B317FC" w:rsidRDefault="00B317FC" w:rsidP="00331568">
      <w:pPr>
        <w:keepNext/>
        <w:spacing w:after="0" w:line="240" w:lineRule="auto"/>
        <w:rPr>
          <w:rFonts w:ascii="Times New Roman" w:hAnsi="Times New Roman"/>
          <w:bCs/>
        </w:rPr>
      </w:pPr>
    </w:p>
    <w:p w14:paraId="1D2714C6" w14:textId="77777777" w:rsidR="00C90FEA" w:rsidRPr="00F67CC3" w:rsidRDefault="00C90FEA" w:rsidP="00331568">
      <w:pPr>
        <w:keepNext/>
        <w:spacing w:after="0" w:line="240" w:lineRule="auto"/>
        <w:rPr>
          <w:rFonts w:ascii="Times New Roman" w:hAnsi="Times New Roman"/>
        </w:rPr>
      </w:pPr>
      <w:r w:rsidRPr="00F67CC3">
        <w:rPr>
          <w:rFonts w:ascii="Times New Roman" w:hAnsi="Times New Roman"/>
          <w:bCs/>
        </w:rPr>
        <w:t>Reazzjonijiet avversi kutanji severi (SCARs, severe cutaneous adverse reactions) inkluż reazzjoni tal-mediċina b’eosinofilja u sintomi sistemiċi (DRESS, drug reaction with eosinophilia and systemic symptoms) u raxx vesik</w:t>
      </w:r>
      <w:r w:rsidR="003C3D48" w:rsidRPr="00F67CC3">
        <w:rPr>
          <w:rFonts w:ascii="Times New Roman" w:hAnsi="Times New Roman"/>
          <w:bCs/>
        </w:rPr>
        <w:t>ul</w:t>
      </w:r>
      <w:r w:rsidRPr="00F67CC3">
        <w:rPr>
          <w:rFonts w:ascii="Times New Roman" w:hAnsi="Times New Roman"/>
          <w:bCs/>
        </w:rPr>
        <w:t>obulluż bl-involviment jew mingħajr l-involviment tal-membrani mukużi (Sindrom</w:t>
      </w:r>
      <w:r w:rsidR="0021766D" w:rsidRPr="00F67CC3">
        <w:rPr>
          <w:rFonts w:ascii="Times New Roman" w:hAnsi="Times New Roman"/>
          <w:bCs/>
        </w:rPr>
        <w:t>e</w:t>
      </w:r>
      <w:r w:rsidRPr="00F67CC3">
        <w:rPr>
          <w:rFonts w:ascii="Times New Roman" w:hAnsi="Times New Roman"/>
          <w:bCs/>
        </w:rPr>
        <w:t xml:space="preserve"> ta’ Stevens-Johnson (SJS, Stevens-Johnson Syndrome) jew Nekroliżi Epidermali Tossika (TEN, Toxic Epidermal Necrolysis)), li tista’ tkun ta’ theddida għall-ħajja jew fatali, ġew irrappurtati b’daptomycin (ara sezzjoni 4.8). Meta jiġi ordnat b’riċetta, il-pazjenti għandhom jiġu avżati bis-sinjali u s-sintomi ta’ reazzjonijiet severi fil-ġilda, u jiġu mmonitorjati mill-qrib. Jekk ifiġġu sinjali u sintomi li jissuġġerixxu dawn ir-reazzjonijiet, </w:t>
      </w:r>
      <w:r w:rsidRPr="00F67CC3">
        <w:rPr>
          <w:rFonts w:ascii="Times New Roman" w:hAnsi="Times New Roman"/>
        </w:rPr>
        <w:t xml:space="preserve">daptomycin </w:t>
      </w:r>
      <w:r w:rsidRPr="00F67CC3">
        <w:rPr>
          <w:rFonts w:ascii="Times New Roman" w:hAnsi="Times New Roman"/>
          <w:bCs/>
        </w:rPr>
        <w:t>għandu jitwaqqaf immedjatament u għandu jitqies trattament alternattiv. Jekk il-pazjent ikun żviluppa reazzjoni avversa kutanja severa bl-użu ta’ daptomycin, it-trattament b’daptomycin m’għandux jerġa’ jinbeda fl-ebda żmien f’dan il-pazjent.</w:t>
      </w:r>
    </w:p>
    <w:p w14:paraId="7F54A6B3" w14:textId="77777777" w:rsidR="00C90FEA" w:rsidRPr="00F67CC3" w:rsidRDefault="00C90FEA" w:rsidP="00331568">
      <w:pPr>
        <w:spacing w:after="0" w:line="240" w:lineRule="auto"/>
        <w:rPr>
          <w:rFonts w:ascii="Times New Roman" w:hAnsi="Times New Roman"/>
          <w:b/>
        </w:rPr>
      </w:pPr>
    </w:p>
    <w:p w14:paraId="6D8C18C3" w14:textId="77777777" w:rsidR="00C90FEA" w:rsidRPr="00F67CC3" w:rsidRDefault="00C90FEA" w:rsidP="00331568">
      <w:pPr>
        <w:keepNext/>
        <w:spacing w:after="0" w:line="240" w:lineRule="auto"/>
        <w:rPr>
          <w:rFonts w:ascii="Times New Roman" w:hAnsi="Times New Roman"/>
          <w:u w:val="single"/>
        </w:rPr>
      </w:pPr>
      <w:r w:rsidRPr="00F67CC3">
        <w:rPr>
          <w:rFonts w:ascii="Times New Roman" w:hAnsi="Times New Roman"/>
          <w:bCs/>
          <w:u w:val="single"/>
        </w:rPr>
        <w:t>Nefrite tubulointerstizjali</w:t>
      </w:r>
    </w:p>
    <w:p w14:paraId="329ED4DF" w14:textId="77777777" w:rsidR="0082696D" w:rsidRDefault="0082696D" w:rsidP="00331568">
      <w:pPr>
        <w:keepNext/>
        <w:spacing w:after="0" w:line="240" w:lineRule="auto"/>
        <w:rPr>
          <w:rFonts w:ascii="Times New Roman" w:hAnsi="Times New Roman"/>
          <w:bCs/>
        </w:rPr>
      </w:pPr>
    </w:p>
    <w:p w14:paraId="1259355F" w14:textId="77777777" w:rsidR="00C90FEA" w:rsidRPr="00F67CC3" w:rsidRDefault="00C90FEA" w:rsidP="00331568">
      <w:pPr>
        <w:keepNext/>
        <w:spacing w:after="0" w:line="240" w:lineRule="auto"/>
        <w:rPr>
          <w:rFonts w:ascii="Times New Roman" w:hAnsi="Times New Roman"/>
          <w:u w:val="single"/>
        </w:rPr>
      </w:pPr>
      <w:r w:rsidRPr="00F67CC3">
        <w:rPr>
          <w:rFonts w:ascii="Times New Roman" w:hAnsi="Times New Roman"/>
          <w:bCs/>
        </w:rPr>
        <w:t>Nefrite tubulointerstizjali</w:t>
      </w:r>
      <w:r w:rsidRPr="00F67CC3">
        <w:rPr>
          <w:rFonts w:ascii="Times New Roman" w:hAnsi="Times New Roman"/>
        </w:rPr>
        <w:t xml:space="preserve"> </w:t>
      </w:r>
      <w:r w:rsidRPr="00F67CC3">
        <w:rPr>
          <w:rFonts w:ascii="Times New Roman" w:hAnsi="Times New Roman"/>
          <w:bCs/>
        </w:rPr>
        <w:t xml:space="preserve">(TIN, tubulointerstitial nephritis) ġiet irrappurtata f’esperjenza ta’ wara t-tqegħid fis-suq b’daptomycin. Il-pazjenti li jiżviluppaw deni, raxx, eosinofilja u/jew indeboliment tal-kliewi, jew li kellhom indeboliment tal-kliewi li jmur għall-agħar waqt li jkunu qed jirċievu </w:t>
      </w:r>
      <w:r w:rsidRPr="00F67CC3">
        <w:rPr>
          <w:rFonts w:ascii="Times New Roman" w:hAnsi="Times New Roman"/>
        </w:rPr>
        <w:lastRenderedPageBreak/>
        <w:t xml:space="preserve">daptomycin </w:t>
      </w:r>
      <w:r w:rsidRPr="00F67CC3">
        <w:rPr>
          <w:rFonts w:ascii="Times New Roman" w:hAnsi="Times New Roman"/>
          <w:bCs/>
        </w:rPr>
        <w:t xml:space="preserve">għandha ssirilhom evalwazzjoni medika. Jekk tiġi suspettata TIN, </w:t>
      </w:r>
      <w:r w:rsidRPr="00F67CC3">
        <w:rPr>
          <w:rFonts w:ascii="Times New Roman" w:hAnsi="Times New Roman"/>
        </w:rPr>
        <w:t xml:space="preserve">daptomycin </w:t>
      </w:r>
      <w:r w:rsidRPr="00F67CC3">
        <w:rPr>
          <w:rFonts w:ascii="Times New Roman" w:hAnsi="Times New Roman"/>
          <w:bCs/>
        </w:rPr>
        <w:t>għandu jitwaqqaf mill-ewwel u għandha tinbeda terapija</w:t>
      </w:r>
      <w:r w:rsidR="0021766D" w:rsidRPr="00F67CC3">
        <w:rPr>
          <w:rFonts w:ascii="Times New Roman" w:hAnsi="Times New Roman"/>
          <w:bCs/>
        </w:rPr>
        <w:t xml:space="preserve"> </w:t>
      </w:r>
      <w:r w:rsidR="003C3D48" w:rsidRPr="00F67CC3">
        <w:rPr>
          <w:rFonts w:ascii="Times New Roman" w:hAnsi="Times New Roman"/>
          <w:bCs/>
        </w:rPr>
        <w:t xml:space="preserve">u/jew </w:t>
      </w:r>
      <w:r w:rsidRPr="00F67CC3">
        <w:rPr>
          <w:rFonts w:ascii="Times New Roman" w:hAnsi="Times New Roman"/>
          <w:bCs/>
        </w:rPr>
        <w:t>jittieħdu miżuri xierqa.</w:t>
      </w:r>
    </w:p>
    <w:p w14:paraId="0361467F" w14:textId="77777777" w:rsidR="00E2649B" w:rsidRPr="00F67CC3" w:rsidRDefault="00E2649B">
      <w:pPr>
        <w:keepNext/>
        <w:spacing w:after="0" w:line="240" w:lineRule="auto"/>
        <w:rPr>
          <w:rFonts w:ascii="Times New Roman" w:hAnsi="Times New Roman"/>
          <w:u w:val="single"/>
        </w:rPr>
      </w:pPr>
    </w:p>
    <w:p w14:paraId="45DA2677" w14:textId="77777777" w:rsidR="00F85450" w:rsidRPr="00F67CC3" w:rsidRDefault="00F85450">
      <w:pPr>
        <w:keepNext/>
        <w:spacing w:after="0" w:line="240" w:lineRule="auto"/>
        <w:rPr>
          <w:rFonts w:ascii="Times New Roman" w:hAnsi="Times New Roman"/>
        </w:rPr>
      </w:pPr>
      <w:r w:rsidRPr="00F67CC3">
        <w:rPr>
          <w:rFonts w:ascii="Times New Roman" w:hAnsi="Times New Roman"/>
          <w:u w:val="single"/>
        </w:rPr>
        <w:t xml:space="preserve">Indeboliment tal-kliewi </w:t>
      </w:r>
    </w:p>
    <w:p w14:paraId="5D028323" w14:textId="77777777" w:rsidR="0082696D" w:rsidRDefault="0082696D">
      <w:pPr>
        <w:keepNext/>
        <w:spacing w:after="0" w:line="240" w:lineRule="auto"/>
        <w:rPr>
          <w:rFonts w:ascii="Times New Roman" w:hAnsi="Times New Roman"/>
        </w:rPr>
      </w:pPr>
    </w:p>
    <w:p w14:paraId="446DC2BC" w14:textId="77777777" w:rsidR="00F85450" w:rsidRPr="00F67CC3" w:rsidRDefault="00F85450">
      <w:pPr>
        <w:keepNext/>
        <w:spacing w:after="0" w:line="240" w:lineRule="auto"/>
        <w:rPr>
          <w:rFonts w:ascii="Times New Roman" w:hAnsi="Times New Roman"/>
        </w:rPr>
      </w:pPr>
      <w:r w:rsidRPr="00F67CC3">
        <w:rPr>
          <w:rFonts w:ascii="Times New Roman" w:hAnsi="Times New Roman"/>
        </w:rPr>
        <w:t xml:space="preserve">Matul il-kura b’daptomycin, ġie rrappurtat indeboliment tal-kliewi. Fih innifsu, indeboliment sever tal-kliewi jista’ jippredisponi </w:t>
      </w:r>
      <w:r w:rsidR="001759D9" w:rsidRPr="00F67CC3">
        <w:rPr>
          <w:rFonts w:ascii="Times New Roman" w:hAnsi="Times New Roman"/>
        </w:rPr>
        <w:t xml:space="preserve">ukoll </w:t>
      </w:r>
      <w:r w:rsidRPr="00F67CC3">
        <w:rPr>
          <w:rFonts w:ascii="Times New Roman" w:hAnsi="Times New Roman"/>
        </w:rPr>
        <w:t xml:space="preserve">għal żidiet fil-livelli ta’ daptomycin li jistgħu jżidu r-riskju tal-iżvilupp ta’ mijopatija (ara hawn fuq). </w:t>
      </w:r>
    </w:p>
    <w:p w14:paraId="41D48B27" w14:textId="77777777" w:rsidR="00F85450" w:rsidRPr="00F67CC3" w:rsidRDefault="00F85450">
      <w:pPr>
        <w:keepNext/>
        <w:spacing w:after="0" w:line="240" w:lineRule="auto"/>
        <w:rPr>
          <w:rFonts w:ascii="Times New Roman" w:hAnsi="Times New Roman"/>
        </w:rPr>
      </w:pPr>
    </w:p>
    <w:p w14:paraId="11EB1D61"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Hu meħtieġ aġġustament tal-intervall tad-doża ta’ Daptomycin Hospira għal pazjenti </w:t>
      </w:r>
      <w:r w:rsidR="00944A92" w:rsidRPr="00F67CC3">
        <w:rPr>
          <w:rFonts w:ascii="Times New Roman" w:hAnsi="Times New Roman"/>
        </w:rPr>
        <w:t xml:space="preserve">adulti </w:t>
      </w:r>
      <w:r w:rsidRPr="00F67CC3">
        <w:rPr>
          <w:rFonts w:ascii="Times New Roman" w:hAnsi="Times New Roman"/>
        </w:rPr>
        <w:t>li t-tneħħija tal-kreatinina tagħhom tkun ta’ &lt;30 </w:t>
      </w:r>
      <w:r w:rsidR="0082696D">
        <w:rPr>
          <w:rFonts w:ascii="Times New Roman" w:hAnsi="Times New Roman"/>
        </w:rPr>
        <w:t>mL</w:t>
      </w:r>
      <w:r w:rsidRPr="00F67CC3">
        <w:rPr>
          <w:rFonts w:ascii="Times New Roman" w:hAnsi="Times New Roman"/>
        </w:rPr>
        <w:t>/min (ara sezzjonijiet 4.2</w:t>
      </w:r>
      <w:r w:rsidR="0082696D">
        <w:rPr>
          <w:rFonts w:ascii="Times New Roman" w:hAnsi="Times New Roman"/>
        </w:rPr>
        <w:t> </w:t>
      </w:r>
      <w:r w:rsidRPr="00F67CC3">
        <w:rPr>
          <w:rFonts w:ascii="Times New Roman" w:hAnsi="Times New Roman"/>
        </w:rPr>
        <w:t xml:space="preserve">u 5.2). Is-sigurtà u l-effikaċja tal-aġġustament tal-intervall tad-doża ma ġewx evalwati </w:t>
      </w:r>
      <w:r w:rsidR="0082696D">
        <w:rPr>
          <w:rFonts w:ascii="Times New Roman" w:hAnsi="Times New Roman"/>
        </w:rPr>
        <w:t>fl-istudji</w:t>
      </w:r>
      <w:r w:rsidRPr="00F67CC3">
        <w:rPr>
          <w:rFonts w:ascii="Times New Roman" w:hAnsi="Times New Roman"/>
        </w:rPr>
        <w:t xml:space="preserve"> kliniċi kkontrollati, u r-rakkomandazzjoni hi bbażata l-aktar fuq </w:t>
      </w:r>
      <w:r w:rsidRPr="00F67CC3">
        <w:rPr>
          <w:rFonts w:ascii="Times New Roman" w:hAnsi="Times New Roman"/>
          <w:i/>
        </w:rPr>
        <w:t>data</w:t>
      </w:r>
      <w:r w:rsidRPr="00F67CC3">
        <w:rPr>
          <w:rFonts w:ascii="Times New Roman" w:hAnsi="Times New Roman"/>
        </w:rPr>
        <w:t xml:space="preserve"> ta’ mmudellar farmakokinetiku. Daptomycin Hospira għandu jintuża biss f’pazjenti bħal dawn meta jiġi kkunsidrat li l-benefiċċju kliniku mistenni jegħleb ir-riskju potenzjali. </w:t>
      </w:r>
    </w:p>
    <w:p w14:paraId="03D2CD49" w14:textId="77777777" w:rsidR="00F85450" w:rsidRPr="00F67CC3" w:rsidRDefault="00F85450">
      <w:pPr>
        <w:spacing w:after="0" w:line="240" w:lineRule="auto"/>
        <w:rPr>
          <w:rFonts w:ascii="Times New Roman" w:hAnsi="Times New Roman"/>
        </w:rPr>
      </w:pPr>
    </w:p>
    <w:p w14:paraId="491A2217" w14:textId="77777777" w:rsidR="00F85450" w:rsidRPr="00F67CC3" w:rsidRDefault="00F85450">
      <w:pPr>
        <w:spacing w:after="0" w:line="240" w:lineRule="auto"/>
        <w:rPr>
          <w:rFonts w:ascii="Times New Roman" w:hAnsi="Times New Roman"/>
        </w:rPr>
      </w:pPr>
      <w:r w:rsidRPr="00F67CC3">
        <w:rPr>
          <w:rFonts w:ascii="Times New Roman" w:hAnsi="Times New Roman"/>
        </w:rPr>
        <w:t>Hi rrakkomandata kawtela meta daptomycin jingħata lil pazjenti li diġà jkollhom xi grad ta’ indeboliment tal-kliewi (tneħħija tal-kreatinina &lt;80 </w:t>
      </w:r>
      <w:r w:rsidR="0082696D">
        <w:rPr>
          <w:rFonts w:ascii="Times New Roman" w:hAnsi="Times New Roman"/>
        </w:rPr>
        <w:t>mL</w:t>
      </w:r>
      <w:r w:rsidRPr="00F67CC3">
        <w:rPr>
          <w:rFonts w:ascii="Times New Roman" w:hAnsi="Times New Roman"/>
        </w:rPr>
        <w:t xml:space="preserve">/min) qabel ma tibda t-terapija b’Daptomycin Hospira. Hu rrakkomandat monitoraġġ regolari tal-funzjoni tal-kliewi (ara sezzjoni 5.2). </w:t>
      </w:r>
    </w:p>
    <w:p w14:paraId="0A9AAB85" w14:textId="77777777" w:rsidR="00F85450" w:rsidRPr="00F67CC3" w:rsidRDefault="00F85450">
      <w:pPr>
        <w:spacing w:after="0" w:line="240" w:lineRule="auto"/>
        <w:rPr>
          <w:rFonts w:ascii="Times New Roman" w:hAnsi="Times New Roman"/>
        </w:rPr>
      </w:pPr>
    </w:p>
    <w:p w14:paraId="6AB2B4A7"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Barra minn hekk, hu rrakkomandat monitoraġġ regolari tal-funzjoni tal-kliewi waqt l-għoti fl-istess ħin ta’ </w:t>
      </w:r>
      <w:r w:rsidR="001759D9" w:rsidRPr="00F67CC3">
        <w:rPr>
          <w:rFonts w:ascii="Times New Roman" w:hAnsi="Times New Roman"/>
        </w:rPr>
        <w:t xml:space="preserve">sustanzi oħra li jistgħu jkunu </w:t>
      </w:r>
      <w:r w:rsidRPr="00F67CC3">
        <w:rPr>
          <w:rFonts w:ascii="Times New Roman" w:hAnsi="Times New Roman"/>
        </w:rPr>
        <w:t>nefrotossiċi</w:t>
      </w:r>
      <w:r w:rsidR="001759D9" w:rsidRPr="00F67CC3">
        <w:rPr>
          <w:rFonts w:ascii="Times New Roman" w:hAnsi="Times New Roman"/>
        </w:rPr>
        <w:t xml:space="preserve">, </w:t>
      </w:r>
      <w:r w:rsidRPr="00F67CC3">
        <w:rPr>
          <w:rFonts w:ascii="Times New Roman" w:hAnsi="Times New Roman"/>
        </w:rPr>
        <w:t xml:space="preserve">irrispettivament mill-funzjoni tal-kliewi li kienet teżisti qabel tal-pazjent (ara sezzjoni 4.5). </w:t>
      </w:r>
    </w:p>
    <w:p w14:paraId="64C9525E" w14:textId="77777777" w:rsidR="00F85450" w:rsidRPr="00F67CC3" w:rsidRDefault="00F85450">
      <w:pPr>
        <w:spacing w:after="0" w:line="240" w:lineRule="auto"/>
        <w:rPr>
          <w:rFonts w:ascii="Times New Roman" w:hAnsi="Times New Roman"/>
        </w:rPr>
      </w:pPr>
    </w:p>
    <w:p w14:paraId="1A69C8FA" w14:textId="77777777" w:rsidR="00944A92" w:rsidRPr="00F67CC3" w:rsidRDefault="00944A92" w:rsidP="00944A92">
      <w:pPr>
        <w:spacing w:line="240" w:lineRule="auto"/>
        <w:rPr>
          <w:rFonts w:ascii="Times New Roman" w:hAnsi="Times New Roman"/>
        </w:rPr>
      </w:pPr>
      <w:r w:rsidRPr="00F67CC3">
        <w:rPr>
          <w:rFonts w:ascii="Times New Roman" w:hAnsi="Times New Roman"/>
        </w:rPr>
        <w:t>L-iskeda tad-</w:t>
      </w:r>
      <w:r w:rsidR="0082696D">
        <w:rPr>
          <w:rFonts w:ascii="Times New Roman" w:hAnsi="Times New Roman"/>
        </w:rPr>
        <w:t>doża</w:t>
      </w:r>
      <w:r w:rsidR="0082696D" w:rsidRPr="00F67CC3">
        <w:rPr>
          <w:rFonts w:ascii="Times New Roman" w:hAnsi="Times New Roman"/>
        </w:rPr>
        <w:t xml:space="preserve"> </w:t>
      </w:r>
      <w:r w:rsidRPr="00F67CC3">
        <w:rPr>
          <w:rFonts w:ascii="Times New Roman" w:hAnsi="Times New Roman"/>
        </w:rPr>
        <w:t>ta’ daptomycin f’pazjenti pedjatriċi b’indeboliment tal-kliewi għadha ma ġietx determinata.</w:t>
      </w:r>
    </w:p>
    <w:p w14:paraId="674FD6B7"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Obeżità </w:t>
      </w:r>
    </w:p>
    <w:p w14:paraId="7CED17A6" w14:textId="77777777" w:rsidR="00D4265F" w:rsidRDefault="00D4265F">
      <w:pPr>
        <w:spacing w:after="0" w:line="240" w:lineRule="auto"/>
        <w:rPr>
          <w:rFonts w:ascii="Times New Roman" w:hAnsi="Times New Roman"/>
        </w:rPr>
      </w:pPr>
    </w:p>
    <w:p w14:paraId="2EB12E1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F’individwi obeżi b’Indiċi tal-Massa tal-Ġisem (BMI, </w:t>
      </w:r>
      <w:r w:rsidRPr="00F67CC3">
        <w:rPr>
          <w:rFonts w:ascii="Times New Roman" w:hAnsi="Times New Roman"/>
          <w:i/>
        </w:rPr>
        <w:t>Body Mass Index</w:t>
      </w:r>
      <w:r w:rsidRPr="00F67CC3">
        <w:rPr>
          <w:rFonts w:ascii="Times New Roman" w:hAnsi="Times New Roman"/>
        </w:rPr>
        <w:t>) ta’</w:t>
      </w:r>
      <w:r w:rsidR="00D4265F">
        <w:rPr>
          <w:rFonts w:ascii="Times New Roman" w:hAnsi="Times New Roman"/>
        </w:rPr>
        <w:t> </w:t>
      </w:r>
      <w:r w:rsidRPr="00F67CC3">
        <w:rPr>
          <w:rFonts w:ascii="Times New Roman" w:hAnsi="Times New Roman"/>
        </w:rPr>
        <w:t>&gt;</w:t>
      </w:r>
      <w:r w:rsidR="00D4265F">
        <w:rPr>
          <w:rFonts w:ascii="Times New Roman" w:hAnsi="Times New Roman"/>
        </w:rPr>
        <w:t> </w:t>
      </w:r>
      <w:r w:rsidRPr="00F67CC3">
        <w:rPr>
          <w:rFonts w:ascii="Times New Roman" w:hAnsi="Times New Roman"/>
        </w:rPr>
        <w:t>40 kg/m</w:t>
      </w:r>
      <w:r w:rsidRPr="00F67CC3">
        <w:rPr>
          <w:rFonts w:ascii="Times New Roman" w:hAnsi="Times New Roman"/>
          <w:vertAlign w:val="superscript"/>
        </w:rPr>
        <w:t>2</w:t>
      </w:r>
      <w:r w:rsidRPr="00F67CC3">
        <w:rPr>
          <w:rFonts w:ascii="Times New Roman" w:hAnsi="Times New Roman"/>
        </w:rPr>
        <w:t xml:space="preserve"> iżda bi tneħħija tal-kreatinina</w:t>
      </w:r>
      <w:r w:rsidR="00D4265F">
        <w:rPr>
          <w:rFonts w:ascii="Times New Roman" w:hAnsi="Times New Roman"/>
        </w:rPr>
        <w:t> </w:t>
      </w:r>
      <w:r w:rsidRPr="00F67CC3">
        <w:rPr>
          <w:rFonts w:ascii="Times New Roman" w:hAnsi="Times New Roman"/>
        </w:rPr>
        <w:t>&gt;</w:t>
      </w:r>
      <w:r w:rsidR="00D4265F">
        <w:rPr>
          <w:rFonts w:ascii="Times New Roman" w:hAnsi="Times New Roman"/>
        </w:rPr>
        <w:t> </w:t>
      </w:r>
      <w:r w:rsidRPr="00F67CC3">
        <w:rPr>
          <w:rFonts w:ascii="Times New Roman" w:hAnsi="Times New Roman"/>
        </w:rPr>
        <w:t>70 </w:t>
      </w:r>
      <w:r w:rsidR="00D4265F">
        <w:rPr>
          <w:rFonts w:ascii="Times New Roman" w:hAnsi="Times New Roman"/>
        </w:rPr>
        <w:t>mL</w:t>
      </w:r>
      <w:r w:rsidRPr="00F67CC3">
        <w:rPr>
          <w:rFonts w:ascii="Times New Roman" w:hAnsi="Times New Roman"/>
        </w:rPr>
        <w:t>/min, l-AUC</w:t>
      </w:r>
      <w:r w:rsidRPr="00F67CC3">
        <w:rPr>
          <w:rFonts w:ascii="Times New Roman" w:hAnsi="Times New Roman"/>
          <w:vertAlign w:val="subscript"/>
        </w:rPr>
        <w:t>0-∞</w:t>
      </w:r>
      <w:r w:rsidRPr="00F67CC3">
        <w:rPr>
          <w:rFonts w:ascii="Times New Roman" w:hAnsi="Times New Roman"/>
        </w:rPr>
        <w:t xml:space="preserve"> ta’ daptomycin żdiedet b’mod sinifikanti (medja ta’ 42% ogħla), meta mqabbla ma’ kontrolli mqabbla ta’ individwi mhux obeżi. Hemm informazzjoni limitata dwar is-sigurtà u l-effikaċja ta’ daptomycin f’individwi li jkunu obeżi ħafna, u għalhekk hi rrakkomandata il-kawtela. Madankollu, bħalissa m’hemm l-ebda evidenza li hu meħtieġ tnaqqis fid-doża (ara sezzjoni 5.2). </w:t>
      </w:r>
    </w:p>
    <w:p w14:paraId="5E42330C" w14:textId="77777777" w:rsidR="00F85450" w:rsidRPr="00F67CC3" w:rsidRDefault="00F85450" w:rsidP="00657A85">
      <w:pPr>
        <w:widowControl w:val="0"/>
        <w:spacing w:after="0" w:line="240" w:lineRule="auto"/>
        <w:rPr>
          <w:rFonts w:ascii="Times New Roman" w:hAnsi="Times New Roman"/>
        </w:rPr>
      </w:pPr>
    </w:p>
    <w:p w14:paraId="2CAD3584" w14:textId="77777777" w:rsidR="00C90FEA" w:rsidRPr="00F67CC3" w:rsidRDefault="00C90FEA" w:rsidP="003B1EA7">
      <w:pPr>
        <w:keepNext/>
        <w:widowControl w:val="0"/>
        <w:spacing w:after="0" w:line="240" w:lineRule="auto"/>
        <w:rPr>
          <w:rFonts w:ascii="Times New Roman" w:hAnsi="Times New Roman"/>
          <w:bCs/>
          <w:iCs/>
          <w:u w:val="single"/>
        </w:rPr>
      </w:pPr>
      <w:r w:rsidRPr="00F67CC3">
        <w:rPr>
          <w:rFonts w:ascii="Times New Roman" w:hAnsi="Times New Roman"/>
          <w:bCs/>
          <w:iCs/>
          <w:u w:val="single"/>
        </w:rPr>
        <w:t>Sodium</w:t>
      </w:r>
    </w:p>
    <w:p w14:paraId="0BEAE0D9" w14:textId="77777777" w:rsidR="00C53161" w:rsidRDefault="00C53161" w:rsidP="003B1EA7">
      <w:pPr>
        <w:widowControl w:val="0"/>
        <w:spacing w:after="0" w:line="240" w:lineRule="auto"/>
        <w:rPr>
          <w:rFonts w:ascii="Times New Roman" w:hAnsi="Times New Roman"/>
        </w:rPr>
      </w:pPr>
    </w:p>
    <w:p w14:paraId="4CC09AC8" w14:textId="77777777" w:rsidR="00C90FEA" w:rsidRPr="00F67CC3" w:rsidRDefault="00C90FEA" w:rsidP="003B1EA7">
      <w:pPr>
        <w:widowControl w:val="0"/>
        <w:spacing w:after="0" w:line="240" w:lineRule="auto"/>
        <w:rPr>
          <w:rFonts w:ascii="Times New Roman" w:hAnsi="Times New Roman"/>
        </w:rPr>
      </w:pPr>
      <w:r w:rsidRPr="00F67CC3">
        <w:rPr>
          <w:rFonts w:ascii="Times New Roman" w:hAnsi="Times New Roman"/>
        </w:rPr>
        <w:t>Dan il-prodott mediċinali fih anqas minn 1 mmol sodium (23 mg) f’kull doża, jiġifieri essenzjalment ‘ħieles mis-sodium’.</w:t>
      </w:r>
    </w:p>
    <w:p w14:paraId="13FEBC1B" w14:textId="77777777" w:rsidR="00E2649B" w:rsidRPr="00F67CC3" w:rsidRDefault="00E2649B" w:rsidP="00657A85">
      <w:pPr>
        <w:widowControl w:val="0"/>
        <w:spacing w:after="0" w:line="240" w:lineRule="auto"/>
        <w:rPr>
          <w:rFonts w:ascii="Times New Roman" w:hAnsi="Times New Roman"/>
          <w:b/>
        </w:rPr>
      </w:pPr>
    </w:p>
    <w:p w14:paraId="2E831C4B" w14:textId="77777777" w:rsidR="00964E09" w:rsidRPr="00F67CC3" w:rsidRDefault="00F85450" w:rsidP="00266E76">
      <w:pPr>
        <w:keepNext/>
        <w:widowControl w:val="0"/>
        <w:spacing w:after="0" w:line="240" w:lineRule="auto"/>
        <w:rPr>
          <w:rFonts w:ascii="Times New Roman" w:hAnsi="Times New Roman"/>
          <w:b/>
          <w:bCs/>
        </w:rPr>
      </w:pPr>
      <w:r w:rsidRPr="00F67CC3">
        <w:rPr>
          <w:rFonts w:ascii="Times New Roman" w:hAnsi="Times New Roman"/>
          <w:b/>
        </w:rPr>
        <w:t>4.5</w:t>
      </w:r>
      <w:r w:rsidRPr="00F67CC3">
        <w:rPr>
          <w:rFonts w:ascii="Times New Roman" w:hAnsi="Times New Roman"/>
          <w:b/>
        </w:rPr>
        <w:tab/>
        <w:t xml:space="preserve">Interazzjoni ma’ prodotti mediċinali oħra u forom oħra ta’ </w:t>
      </w:r>
      <w:r w:rsidR="00964E09" w:rsidRPr="00F67CC3">
        <w:rPr>
          <w:rFonts w:ascii="Times New Roman" w:hAnsi="Times New Roman"/>
          <w:b/>
        </w:rPr>
        <w:t>interazzjoni</w:t>
      </w:r>
    </w:p>
    <w:p w14:paraId="76E143D5" w14:textId="77777777" w:rsidR="00F85450" w:rsidRPr="00F67CC3" w:rsidRDefault="00F85450" w:rsidP="00266E76">
      <w:pPr>
        <w:keepNext/>
        <w:widowControl w:val="0"/>
        <w:spacing w:after="0" w:line="240" w:lineRule="auto"/>
        <w:rPr>
          <w:rFonts w:ascii="Times New Roman" w:hAnsi="Times New Roman"/>
          <w:b/>
          <w:bCs/>
        </w:rPr>
      </w:pPr>
    </w:p>
    <w:p w14:paraId="3AF4335F" w14:textId="77777777" w:rsidR="00F85450" w:rsidRPr="00F67CC3" w:rsidRDefault="00F85450" w:rsidP="00657A85">
      <w:pPr>
        <w:widowControl w:val="0"/>
        <w:spacing w:after="0" w:line="240" w:lineRule="auto"/>
        <w:rPr>
          <w:rFonts w:ascii="Times New Roman" w:hAnsi="Times New Roman"/>
        </w:rPr>
      </w:pPr>
      <w:r w:rsidRPr="00F67CC3">
        <w:rPr>
          <w:rFonts w:ascii="Times New Roman" w:hAnsi="Times New Roman"/>
        </w:rPr>
        <w:t xml:space="preserve">Daptomycin ikollu ftit jew xejn metaboliżmu medjat minn Ċitokrom P450 (CYP450). Mhuwiex probabbli li daptomycin se jinibixxi jew jinduċi l-metaboliżmu ta’ prodotti mediċinali metabolizzati mis-sistema ta’ P450. </w:t>
      </w:r>
    </w:p>
    <w:p w14:paraId="45639A0E" w14:textId="77777777" w:rsidR="00F85450" w:rsidRPr="00F67CC3" w:rsidRDefault="00F85450">
      <w:pPr>
        <w:spacing w:after="0" w:line="240" w:lineRule="auto"/>
        <w:rPr>
          <w:rFonts w:ascii="Times New Roman" w:hAnsi="Times New Roman"/>
        </w:rPr>
      </w:pPr>
    </w:p>
    <w:p w14:paraId="1919DD0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Studji ta’ interazzjoni għal daptomycin twettqu b’aztreonam, tobramycin, warfarin u probenecid. Daptomycin ma kellu l-ebda effett fuq il-farmakokinetika ta’ warfarin jew probenecid, u lanqas dawn il-prodotti mediċinali ma bidlu l-farmakokinetika ta’ daptomycin. Il-farmakokinetika ta’ daptomycin ma nbidlitx b’mod sinifikanti minn aztreonam. </w:t>
      </w:r>
    </w:p>
    <w:p w14:paraId="1042575A" w14:textId="77777777" w:rsidR="00F85450" w:rsidRPr="00F67CC3" w:rsidRDefault="00F85450">
      <w:pPr>
        <w:spacing w:after="0" w:line="240" w:lineRule="auto"/>
        <w:rPr>
          <w:rFonts w:ascii="Times New Roman" w:hAnsi="Times New Roman"/>
        </w:rPr>
      </w:pPr>
    </w:p>
    <w:p w14:paraId="5C1DD56F" w14:textId="77777777" w:rsidR="00F85450" w:rsidRPr="00F67CC3" w:rsidRDefault="00F85450">
      <w:pPr>
        <w:spacing w:after="0" w:line="240" w:lineRule="auto"/>
        <w:rPr>
          <w:rFonts w:ascii="Times New Roman" w:hAnsi="Times New Roman"/>
        </w:rPr>
      </w:pPr>
      <w:r w:rsidRPr="00F67CC3">
        <w:rPr>
          <w:rFonts w:ascii="Times New Roman" w:hAnsi="Times New Roman"/>
        </w:rPr>
        <w:t>Għalkemm ġew osservati bidliet żgħar fil-farmakokinetika ta’ daptomycin u tobramycin matul l-għoti fl-istess ħin permezz ta’ infużjoni ġol-vini fuq perjodu ta’ 30 minuta bl-użu ta’ doża daptomycin ta’ 2 mg/kg, il-bidliet ma kinux statistikament sinifikanti. L-interazzjoni bejn daptomycin u tobramycin ma’ doża approvata ta’ daptomycin mhijiex magħrufa. Il-kawtela hi ġġustifikata meta Daptomycin Hospira jingħata flimkien ma’ tobramycin.</w:t>
      </w:r>
    </w:p>
    <w:p w14:paraId="7F91F6EF" w14:textId="77777777" w:rsidR="00F85450" w:rsidRPr="00F67CC3" w:rsidRDefault="00F85450">
      <w:pPr>
        <w:spacing w:after="0" w:line="240" w:lineRule="auto"/>
        <w:rPr>
          <w:rFonts w:ascii="Times New Roman" w:hAnsi="Times New Roman"/>
        </w:rPr>
      </w:pPr>
    </w:p>
    <w:p w14:paraId="1DBB3972"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L-esperjenza bl-għoti fl-istess ħin ta’ daptomycin u warfarin hi limitata. Ma twettqux studji ta’ daptomycin ma’ antikoagulanti oħrajn ħlief għal warfarin. L-attività antikoagulanti f’pazjenti li jkunu qed jirċievu Daptomycin Hospira u warfarin għandha tiġi mmonitorjata għall-ewwel ftit diversi jiem wara li tinbeda t-terapija b’Daptomycin Hospira. </w:t>
      </w:r>
    </w:p>
    <w:p w14:paraId="32977F64" w14:textId="77777777" w:rsidR="00F85450" w:rsidRPr="00F67CC3" w:rsidRDefault="00F85450">
      <w:pPr>
        <w:spacing w:after="0" w:line="240" w:lineRule="auto"/>
        <w:rPr>
          <w:rFonts w:ascii="Times New Roman" w:hAnsi="Times New Roman"/>
        </w:rPr>
      </w:pPr>
    </w:p>
    <w:p w14:paraId="78FEE2E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Hemm esperjenza limitata dwar l-għoti fl-istess ħin ta’ daptomycin ma’ prodotti mediċinali oħrajn li jistgħu jikkawżaw li tiżviluppa mijopatija (eż. inibituri ta’ HMG-CoA reductase). Madankollu, seħħew xi każijiet ta’ żidiet notevoli fil-livelli ta’ CPK u każijiet ta’ rabdomjoliżi f’pazjenti </w:t>
      </w:r>
      <w:r w:rsidR="00944A92" w:rsidRPr="00F67CC3">
        <w:rPr>
          <w:rFonts w:ascii="Times New Roman" w:hAnsi="Times New Roman"/>
        </w:rPr>
        <w:t xml:space="preserve">adulti </w:t>
      </w:r>
      <w:r w:rsidRPr="00F67CC3">
        <w:rPr>
          <w:rFonts w:ascii="Times New Roman" w:hAnsi="Times New Roman"/>
        </w:rPr>
        <w:t>li kienu qed jieħdu wieħed minn dawn il-prodotti mediċinali fl-istess ħin ma’ Daptomycin Hospira. Hu rrakkomandat li jekk jista’ jkun, matul il-kura b’Daptomycin Hospira, għandhom jitwaqqfu b’mod temporanju prodotti mediċinali oħrajn assoċjati ma’ mijopatija, ħlief jekk il-benefiċċji tal-għoti fl-istess jkunu jegħlbu r-riskju. Jekk l-għoti fl-istess ħin ma jkunx jista’ jiġi evitat, il-livelli tas-CPK għandhom jitkejlu aktar ta’ spiss minn darba f’ġimgħa, u l-pazjenti għandhom jiġu mmonitorjati mill-qrib għal kwalunkwe sinjali jew sintomi li jistgħu jirrappreżentaw mijopatija. (ara sezzjonijiet 4.4, 4.8</w:t>
      </w:r>
      <w:r w:rsidR="00761821" w:rsidRPr="006053C7">
        <w:t> </w:t>
      </w:r>
      <w:r w:rsidRPr="00F67CC3">
        <w:rPr>
          <w:rFonts w:ascii="Times New Roman" w:hAnsi="Times New Roman"/>
        </w:rPr>
        <w:t xml:space="preserve">u 5.3). </w:t>
      </w:r>
    </w:p>
    <w:p w14:paraId="6553FEB3" w14:textId="77777777" w:rsidR="00F85450" w:rsidRPr="00F67CC3" w:rsidRDefault="00F85450">
      <w:pPr>
        <w:spacing w:after="0" w:line="240" w:lineRule="auto"/>
        <w:rPr>
          <w:rFonts w:ascii="Times New Roman" w:hAnsi="Times New Roman"/>
        </w:rPr>
      </w:pPr>
    </w:p>
    <w:p w14:paraId="625F152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jitneħħa primarjament permezz ta’ filtrazzjoni tal-kliewi, u għalhekk, il-livelli fil-plażma jistgħu jiżdiedu waqt l-għoti flimkien ma’ prodotti mediċinali li jnaqqsu l-filtrazzjoni tal-kliewi (eż. NSAIDs u inibituri ta’ COX-2). Barra minn hekk, hemm potenzjal li sseħħ interazzjoni farmakodinamika waqt l-għoti flimkien minħabba effetti addizzjonali fuq il-kliewi. Għalhekk, hi rrakkomandata l-kawtela meta daptomycin jingħata flimkien ma’ kwalunkwe prodott mediċinali ieħor magħruf li jnaqqas il-filtrazzjoni tal-kliewi. </w:t>
      </w:r>
    </w:p>
    <w:p w14:paraId="74BC8516" w14:textId="77777777" w:rsidR="00F85450" w:rsidRPr="00F67CC3" w:rsidRDefault="00F85450">
      <w:pPr>
        <w:spacing w:after="0" w:line="240" w:lineRule="auto"/>
        <w:rPr>
          <w:rFonts w:ascii="Times New Roman" w:hAnsi="Times New Roman"/>
        </w:rPr>
      </w:pPr>
    </w:p>
    <w:p w14:paraId="7F4A951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Matul is-sorveljanza ta’ wara t-tqegħid fis-suq, ġew irrappurtati każijiet ta’ interferenza bejn daptomycin u reaġenti partikulari li jintużaw f’xi assaġġi tal-ħin ta’ prothrombin/proporzjon normalizzat internazzjonali (PT/INR, </w:t>
      </w:r>
      <w:r w:rsidRPr="00F67CC3">
        <w:rPr>
          <w:rFonts w:ascii="Times New Roman" w:hAnsi="Times New Roman"/>
          <w:i/>
        </w:rPr>
        <w:t>prothrombin time/international normalised ratio</w:t>
      </w:r>
      <w:r w:rsidRPr="00F67CC3">
        <w:rPr>
          <w:rFonts w:ascii="Times New Roman" w:hAnsi="Times New Roman"/>
        </w:rPr>
        <w:t xml:space="preserve">). Din l-interferenza wasslet għal titwil falz tal-PT u żieda fl-INR. Jekk jiġu osservati anormalitajiet inspjegabbli ta’ PT/INR f’pazjenti li jkunu qed jieħdu daptomycin, għandha tiġi kkunsidrata interazzjoni </w:t>
      </w:r>
      <w:r w:rsidRPr="00F67CC3">
        <w:rPr>
          <w:rFonts w:ascii="Times New Roman" w:hAnsi="Times New Roman"/>
          <w:i/>
        </w:rPr>
        <w:t>in vitro</w:t>
      </w:r>
      <w:r w:rsidRPr="00F67CC3">
        <w:rPr>
          <w:rFonts w:ascii="Times New Roman" w:hAnsi="Times New Roman"/>
        </w:rPr>
        <w:t xml:space="preserve"> possibbli mat-test tal-laboratorju. Il-possibbiltà ta’ riżultati żbaljati tista’ tiġi mminimizzata billi jittieħdu kampjuni għall-ittestjar ta’ PT u INR qrib il-ħin meta l-konċentrazzjonijiet ta’ daptomycin fil-plażma jkunu l-aktar baxxi (ara sezzjoni 4.4). </w:t>
      </w:r>
    </w:p>
    <w:p w14:paraId="6B46E6E0" w14:textId="77777777" w:rsidR="00F85450" w:rsidRPr="00F67CC3" w:rsidRDefault="00F85450">
      <w:pPr>
        <w:spacing w:after="0" w:line="240" w:lineRule="auto"/>
        <w:rPr>
          <w:rFonts w:ascii="Times New Roman" w:hAnsi="Times New Roman"/>
        </w:rPr>
      </w:pPr>
    </w:p>
    <w:p w14:paraId="1A1416E3"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4.6</w:t>
      </w:r>
      <w:r w:rsidRPr="00F67CC3">
        <w:rPr>
          <w:rFonts w:ascii="Times New Roman" w:hAnsi="Times New Roman"/>
          <w:b/>
        </w:rPr>
        <w:tab/>
        <w:t xml:space="preserve">Fertilità, tqala u treddigħ </w:t>
      </w:r>
    </w:p>
    <w:p w14:paraId="0FBED184" w14:textId="77777777" w:rsidR="00F85450" w:rsidRPr="00F67CC3" w:rsidRDefault="00F85450">
      <w:pPr>
        <w:spacing w:after="0" w:line="240" w:lineRule="auto"/>
        <w:rPr>
          <w:rFonts w:ascii="Times New Roman" w:hAnsi="Times New Roman"/>
          <w:b/>
          <w:bCs/>
        </w:rPr>
      </w:pPr>
    </w:p>
    <w:p w14:paraId="267880A2"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Tqala </w:t>
      </w:r>
    </w:p>
    <w:p w14:paraId="77EB8BDC" w14:textId="77777777" w:rsidR="005555EE" w:rsidRDefault="005555EE">
      <w:pPr>
        <w:spacing w:after="0" w:line="240" w:lineRule="auto"/>
        <w:rPr>
          <w:rFonts w:ascii="Times New Roman" w:hAnsi="Times New Roman"/>
        </w:rPr>
      </w:pPr>
    </w:p>
    <w:p w14:paraId="22615BED"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M’hemm l-ebda </w:t>
      </w:r>
      <w:r w:rsidRPr="00F67CC3">
        <w:rPr>
          <w:rFonts w:ascii="Times New Roman" w:hAnsi="Times New Roman"/>
          <w:i/>
        </w:rPr>
        <w:t>data</w:t>
      </w:r>
      <w:r w:rsidRPr="00F67CC3">
        <w:rPr>
          <w:rFonts w:ascii="Times New Roman" w:hAnsi="Times New Roman"/>
        </w:rPr>
        <w:t xml:space="preserve"> klinika disponibbli dwar it-tqala għal daptomycin. Studji f’annimali ma jindikawx effetti diretti jew indirettita’ ħsara fuq it-tqala, l-iżvilupp tal-embrijun/tal-fetu, il-ħlas u l-iżvilupp wara t-twelid (ara sezzjni 5.3). </w:t>
      </w:r>
    </w:p>
    <w:p w14:paraId="0C10673F" w14:textId="77777777" w:rsidR="00F85450" w:rsidRPr="00F67CC3" w:rsidRDefault="00F85450">
      <w:pPr>
        <w:spacing w:after="0" w:line="240" w:lineRule="auto"/>
        <w:rPr>
          <w:rFonts w:ascii="Times New Roman" w:hAnsi="Times New Roman"/>
        </w:rPr>
      </w:pPr>
    </w:p>
    <w:p w14:paraId="6C558EB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Hospira m’għandux jintuża waqt it-tqala ħlief jekk ikun meħtieġ b’mod ċar, jiġifieri, jintuża biss jekk il-benefiċċju potenzjali jegħleb ir-riskju possibbli. </w:t>
      </w:r>
    </w:p>
    <w:p w14:paraId="294FD59F" w14:textId="77777777" w:rsidR="00F85450" w:rsidRPr="00F67CC3" w:rsidRDefault="00F85450">
      <w:pPr>
        <w:spacing w:after="0" w:line="240" w:lineRule="auto"/>
        <w:rPr>
          <w:rFonts w:ascii="Times New Roman" w:hAnsi="Times New Roman"/>
        </w:rPr>
      </w:pPr>
    </w:p>
    <w:p w14:paraId="76C30CF3"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Treddigħ </w:t>
      </w:r>
    </w:p>
    <w:p w14:paraId="33D4BE77" w14:textId="77777777" w:rsidR="005555EE" w:rsidRDefault="005555EE">
      <w:pPr>
        <w:spacing w:after="0" w:line="240" w:lineRule="auto"/>
        <w:rPr>
          <w:rFonts w:ascii="Times New Roman" w:hAnsi="Times New Roman"/>
        </w:rPr>
      </w:pPr>
    </w:p>
    <w:p w14:paraId="039B9C33" w14:textId="77777777" w:rsidR="00F85450" w:rsidRPr="00F67CC3" w:rsidRDefault="00F85450">
      <w:pPr>
        <w:spacing w:after="0" w:line="240" w:lineRule="auto"/>
        <w:rPr>
          <w:rFonts w:ascii="Times New Roman" w:hAnsi="Times New Roman"/>
        </w:rPr>
      </w:pPr>
      <w:r w:rsidRPr="00F67CC3">
        <w:rPr>
          <w:rFonts w:ascii="Times New Roman" w:hAnsi="Times New Roman"/>
        </w:rPr>
        <w:t>Fi studju dwar każ wieħed fil-bnedmin, daptomycin ingħata ġol-vini kuljum għal 28 jum lil omm li kienet qed tredda’ f’doża ta’ 500 mg/jum, u l-kampjuni tal-ħalib tas-sider tal-pazjenta nġabru fuq perjodu ta’ 24 siegħa f’</w:t>
      </w:r>
      <w:r w:rsidR="00AA1397">
        <w:rPr>
          <w:rFonts w:ascii="Times New Roman" w:hAnsi="Times New Roman"/>
        </w:rPr>
        <w:t>J</w:t>
      </w:r>
      <w:r w:rsidRPr="00F67CC3">
        <w:rPr>
          <w:rFonts w:ascii="Times New Roman" w:hAnsi="Times New Roman"/>
        </w:rPr>
        <w:t>um 27. L-ogħla konċentrazzjoni mkejla ta’ daptomycin fil-ħalib tas-sider kienet ta’ 0.045 </w:t>
      </w:r>
      <w:r w:rsidR="00355556" w:rsidRPr="00F67CC3">
        <w:rPr>
          <w:rFonts w:ascii="Times New Roman" w:hAnsi="Times New Roman"/>
        </w:rPr>
        <w:t>µg</w:t>
      </w:r>
      <w:r w:rsidRPr="00F67CC3">
        <w:rPr>
          <w:rFonts w:ascii="Times New Roman" w:hAnsi="Times New Roman"/>
        </w:rPr>
        <w:t>/</w:t>
      </w:r>
      <w:r w:rsidR="0049434C">
        <w:rPr>
          <w:rFonts w:ascii="Times New Roman" w:hAnsi="Times New Roman"/>
        </w:rPr>
        <w:t>mL</w:t>
      </w:r>
      <w:r w:rsidRPr="00F67CC3">
        <w:rPr>
          <w:rFonts w:ascii="Times New Roman" w:hAnsi="Times New Roman"/>
        </w:rPr>
        <w:t xml:space="preserve">, li hi konċentrazzjoni baxxa. Għalhekk, sakemm tinkiseb aktar esperjenza, it-treddigħ għandu jitwaqqaf meta Daptomycin Hospira jingħata lil nisa li jkunu qed ireddgħu. </w:t>
      </w:r>
    </w:p>
    <w:p w14:paraId="03C3F027" w14:textId="77777777" w:rsidR="00F85450" w:rsidRPr="00F67CC3" w:rsidRDefault="00F85450">
      <w:pPr>
        <w:spacing w:after="0" w:line="240" w:lineRule="auto"/>
        <w:rPr>
          <w:rFonts w:ascii="Times New Roman" w:hAnsi="Times New Roman"/>
        </w:rPr>
      </w:pPr>
    </w:p>
    <w:p w14:paraId="0EE0AE4F"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Fertilità </w:t>
      </w:r>
    </w:p>
    <w:p w14:paraId="5C8BD1A2" w14:textId="77777777" w:rsidR="0049434C" w:rsidRDefault="0049434C">
      <w:pPr>
        <w:spacing w:after="0" w:line="240" w:lineRule="auto"/>
        <w:rPr>
          <w:rFonts w:ascii="Times New Roman" w:hAnsi="Times New Roman"/>
        </w:rPr>
      </w:pPr>
    </w:p>
    <w:p w14:paraId="7AF611E2"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M’hemm l-ebda </w:t>
      </w:r>
      <w:r w:rsidRPr="00F67CC3">
        <w:rPr>
          <w:rFonts w:ascii="Times New Roman" w:hAnsi="Times New Roman"/>
          <w:i/>
        </w:rPr>
        <w:t>data</w:t>
      </w:r>
      <w:r w:rsidRPr="00F67CC3">
        <w:rPr>
          <w:rFonts w:ascii="Times New Roman" w:hAnsi="Times New Roman"/>
        </w:rPr>
        <w:t xml:space="preserve"> klinika disponibbli dwar il-fertilità għal daptomycin. Fir-rigward tal-fertilità, studji f’annimali ma jurux effetti diretti jew indiretti ta’ ħsara (ara sezzjoni 5.3). </w:t>
      </w:r>
    </w:p>
    <w:p w14:paraId="4D1909BB" w14:textId="77777777" w:rsidR="00F85450" w:rsidRPr="00F67CC3" w:rsidRDefault="00F85450">
      <w:pPr>
        <w:spacing w:after="0" w:line="240" w:lineRule="auto"/>
        <w:rPr>
          <w:rFonts w:ascii="Times New Roman" w:hAnsi="Times New Roman"/>
        </w:rPr>
      </w:pPr>
    </w:p>
    <w:p w14:paraId="549723DF" w14:textId="77777777" w:rsidR="00F85450" w:rsidRPr="00F67CC3" w:rsidRDefault="00F85450">
      <w:pPr>
        <w:spacing w:after="0" w:line="240" w:lineRule="auto"/>
        <w:rPr>
          <w:rFonts w:ascii="Times New Roman" w:hAnsi="Times New Roman"/>
        </w:rPr>
      </w:pPr>
      <w:r w:rsidRPr="00F67CC3">
        <w:rPr>
          <w:rFonts w:ascii="Times New Roman" w:hAnsi="Times New Roman"/>
          <w:b/>
        </w:rPr>
        <w:lastRenderedPageBreak/>
        <w:t>4.7</w:t>
      </w:r>
      <w:r w:rsidRPr="00F67CC3">
        <w:rPr>
          <w:rFonts w:ascii="Times New Roman" w:hAnsi="Times New Roman"/>
          <w:b/>
        </w:rPr>
        <w:tab/>
        <w:t xml:space="preserve">Effetti fuq il-ħila biex issuq u tħaddem magni </w:t>
      </w:r>
    </w:p>
    <w:p w14:paraId="45481327" w14:textId="77777777" w:rsidR="000D5DA4" w:rsidRDefault="000D5DA4">
      <w:pPr>
        <w:spacing w:after="0" w:line="240" w:lineRule="auto"/>
        <w:rPr>
          <w:rFonts w:ascii="Times New Roman" w:hAnsi="Times New Roman"/>
        </w:rPr>
      </w:pPr>
    </w:p>
    <w:p w14:paraId="7913A3A5"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Ma sarux studji dwar l-effetti fuq il-ħila biex issuq jew tħaddem magni. </w:t>
      </w:r>
    </w:p>
    <w:p w14:paraId="0179E10A" w14:textId="77777777" w:rsidR="00F85450" w:rsidRPr="00F67CC3" w:rsidRDefault="00F85450">
      <w:pPr>
        <w:spacing w:after="0" w:line="240" w:lineRule="auto"/>
        <w:rPr>
          <w:rFonts w:ascii="Times New Roman" w:hAnsi="Times New Roman"/>
        </w:rPr>
      </w:pPr>
    </w:p>
    <w:p w14:paraId="3BBAE5EB" w14:textId="77777777" w:rsidR="00F85450" w:rsidRPr="00F67CC3" w:rsidRDefault="00F85450">
      <w:pPr>
        <w:spacing w:after="0" w:line="240" w:lineRule="auto"/>
        <w:rPr>
          <w:rFonts w:ascii="Times New Roman" w:hAnsi="Times New Roman"/>
        </w:rPr>
      </w:pPr>
      <w:r w:rsidRPr="00F67CC3">
        <w:rPr>
          <w:rFonts w:ascii="Times New Roman" w:hAnsi="Times New Roman"/>
        </w:rPr>
        <w:t>Abbażi tar-reazzjonijiet avversi tal-mediċina rrappurtati, daptomycin hu kkunsidrat li mhuwiex probabbli li se jipproduċi effett fuq il-ħila biex issuq jew tħaddem magni.</w:t>
      </w:r>
    </w:p>
    <w:p w14:paraId="0C134570" w14:textId="77777777" w:rsidR="00F85450" w:rsidRPr="00F67CC3" w:rsidRDefault="00F85450">
      <w:pPr>
        <w:spacing w:after="0" w:line="240" w:lineRule="auto"/>
        <w:rPr>
          <w:rFonts w:ascii="Times New Roman" w:hAnsi="Times New Roman"/>
        </w:rPr>
      </w:pPr>
    </w:p>
    <w:p w14:paraId="5A5B8931"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4.8</w:t>
      </w:r>
      <w:r w:rsidRPr="00F67CC3">
        <w:rPr>
          <w:rFonts w:ascii="Times New Roman" w:hAnsi="Times New Roman"/>
          <w:b/>
        </w:rPr>
        <w:tab/>
        <w:t xml:space="preserve">Effetti mhux mixtieqa </w:t>
      </w:r>
    </w:p>
    <w:p w14:paraId="04AAFCCA" w14:textId="77777777" w:rsidR="00F85450" w:rsidRPr="00F67CC3" w:rsidRDefault="00F85450">
      <w:pPr>
        <w:spacing w:after="0" w:line="240" w:lineRule="auto"/>
        <w:rPr>
          <w:rFonts w:ascii="Times New Roman" w:hAnsi="Times New Roman"/>
          <w:b/>
          <w:bCs/>
        </w:rPr>
      </w:pPr>
    </w:p>
    <w:p w14:paraId="2EB078A6"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Sommarju tal-profil tas-sigurtà </w:t>
      </w:r>
    </w:p>
    <w:p w14:paraId="431132AD" w14:textId="77777777" w:rsidR="00AA1397" w:rsidRDefault="00AA1397">
      <w:pPr>
        <w:spacing w:after="0" w:line="240" w:lineRule="auto"/>
        <w:rPr>
          <w:rFonts w:ascii="Times New Roman" w:hAnsi="Times New Roman"/>
        </w:rPr>
      </w:pPr>
    </w:p>
    <w:p w14:paraId="05D1DD6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Fl-istudji kliniċi, </w:t>
      </w:r>
      <w:r w:rsidR="00944A92" w:rsidRPr="00F67CC3">
        <w:rPr>
          <w:rFonts w:ascii="Times New Roman" w:hAnsi="Times New Roman"/>
        </w:rPr>
        <w:t xml:space="preserve">aktar minn </w:t>
      </w:r>
      <w:r w:rsidRPr="00F67CC3">
        <w:rPr>
          <w:rFonts w:ascii="Times New Roman" w:hAnsi="Times New Roman"/>
        </w:rPr>
        <w:t>2,011-il individwu</w:t>
      </w:r>
      <w:r w:rsidR="00944A92" w:rsidRPr="00F67CC3">
        <w:rPr>
          <w:rFonts w:ascii="Times New Roman" w:hAnsi="Times New Roman"/>
        </w:rPr>
        <w:t xml:space="preserve"> adult</w:t>
      </w:r>
      <w:r w:rsidRPr="00F67CC3">
        <w:rPr>
          <w:rFonts w:ascii="Times New Roman" w:hAnsi="Times New Roman"/>
        </w:rPr>
        <w:t xml:space="preserve"> </w:t>
      </w:r>
      <w:r w:rsidR="00944A92" w:rsidRPr="00F67CC3">
        <w:rPr>
          <w:rFonts w:ascii="Times New Roman" w:hAnsi="Times New Roman"/>
        </w:rPr>
        <w:t>i</w:t>
      </w:r>
      <w:r w:rsidRPr="00F67CC3">
        <w:rPr>
          <w:rFonts w:ascii="Times New Roman" w:hAnsi="Times New Roman"/>
        </w:rPr>
        <w:t xml:space="preserve">rċivew daptomycin. F’dawn </w:t>
      </w:r>
      <w:r w:rsidR="000D5DA4">
        <w:rPr>
          <w:rFonts w:ascii="Times New Roman" w:hAnsi="Times New Roman"/>
        </w:rPr>
        <w:t>l-istudji</w:t>
      </w:r>
      <w:r w:rsidRPr="00F67CC3">
        <w:rPr>
          <w:rFonts w:ascii="Times New Roman" w:hAnsi="Times New Roman"/>
        </w:rPr>
        <w:t xml:space="preserve">, 1,221 individwu rċivew doża ta’ kuljum ta’ 4 mg/kg, li minnhom 1,108 kienu pazjenti u 113 kienu voluntiera b’saħħithom; 460 individwu rċivew doża ta’ kuljum ta’ 6 mg/kg, li minnhom 304 kienu pazjenti u 156 kienu voluntiera b’saħħithom. </w:t>
      </w:r>
      <w:r w:rsidR="00944A92" w:rsidRPr="00F67CC3">
        <w:rPr>
          <w:rFonts w:ascii="Times New Roman" w:hAnsi="Times New Roman"/>
        </w:rPr>
        <w:t>Fi studji pedjatriċi, 372 pazjent irċivew daptomycin, li minnhom 61 irċivew doża waħda u 311 irċivew skeda terapewtika għal cSSTI jew SAB (id-dożi ta’ kuljum kienu jvarjaw minn 4 mg/kg sa 12</w:t>
      </w:r>
      <w:r w:rsidR="00944A92" w:rsidRPr="00F67CC3">
        <w:rPr>
          <w:rFonts w:ascii="Times New Roman" w:hAnsi="Times New Roman"/>
        </w:rPr>
        <w:noBreakHyphen/>
        <w:t>il mg/kg).</w:t>
      </w:r>
      <w:r w:rsidR="00944A92" w:rsidRPr="006053C7">
        <w:rPr>
          <w:color w:val="000000"/>
        </w:rPr>
        <w:t xml:space="preserve"> </w:t>
      </w:r>
      <w:r w:rsidRPr="00F67CC3">
        <w:rPr>
          <w:rFonts w:ascii="Times New Roman" w:hAnsi="Times New Roman"/>
        </w:rPr>
        <w:t xml:space="preserve">Reazzjonijiet avversi (i.e. ikkunsidrati mill-investigatur bħala li huma possibbiliment, probabbilment jew definittivament relatati mal-prodott mediċinali) ġew irrappurtati bi frekwenzi simili għal daptomycin u l-korsijet tal-komparatur. </w:t>
      </w:r>
    </w:p>
    <w:p w14:paraId="5F28A2D8" w14:textId="77777777" w:rsidR="00F85450" w:rsidRPr="00F67CC3" w:rsidRDefault="00F85450">
      <w:pPr>
        <w:spacing w:after="0" w:line="240" w:lineRule="auto"/>
        <w:rPr>
          <w:rFonts w:ascii="Times New Roman" w:hAnsi="Times New Roman"/>
        </w:rPr>
      </w:pPr>
    </w:p>
    <w:p w14:paraId="34FC292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L-aktar reazzjonijiet avversi rrappurtati b’mod frekwenti (frekwenza komuni (≥ 1/100 sa &lt; 1/10)) huma: </w:t>
      </w:r>
    </w:p>
    <w:p w14:paraId="48C3EAED"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Infezzjonijiet fungali, infezzjoni fil-passaġġ urinarju, infezzjoni minn candida, anemija, ansjetà, insomnja, sturdament, uġigħ ta’ ras, ipertensjoni, ipotensjoni, uġigħ gastrointestinali u addominali, dardir, remettar, stitikezza, dijarea, gass, nefħa u distensjoni, testijiet tal-funzjoni tal-fwied b’riżultat anormali (żieda f’alanine aminotransferase (ALT), aspartate aminotransferase (AST) jew alkaline phosphatase (ALP)), raxx, ħakk, uġigħ fir-riġlejn/dirgħajn, żieda fil-creatine phosphokinase (CPK) fis-serum, reazzjonijiet fis-sit tal-infużjoni, deni, astenija. </w:t>
      </w:r>
    </w:p>
    <w:p w14:paraId="1F18688E" w14:textId="77777777" w:rsidR="00F85450" w:rsidRPr="00F67CC3" w:rsidRDefault="00F85450">
      <w:pPr>
        <w:spacing w:after="0" w:line="240" w:lineRule="auto"/>
        <w:rPr>
          <w:rFonts w:ascii="Times New Roman" w:hAnsi="Times New Roman"/>
        </w:rPr>
      </w:pPr>
    </w:p>
    <w:p w14:paraId="066FDCFE" w14:textId="77777777" w:rsidR="00F85450" w:rsidRPr="00F67CC3" w:rsidRDefault="00F85450">
      <w:pPr>
        <w:spacing w:after="0" w:line="240" w:lineRule="auto"/>
        <w:rPr>
          <w:rFonts w:ascii="Times New Roman" w:hAnsi="Times New Roman"/>
        </w:rPr>
      </w:pPr>
      <w:r w:rsidRPr="00F67CC3">
        <w:rPr>
          <w:rFonts w:ascii="Times New Roman" w:hAnsi="Times New Roman"/>
        </w:rPr>
        <w:t>Avvenimenti avversi rrappurtati b’mod inqas frekwenti, iżda aktar serji, jinkludu reazzjonijiet ta’ sensittività eċċessiva, pnewmonja eosinofilika</w:t>
      </w:r>
      <w:r w:rsidR="00944A92" w:rsidRPr="00F67CC3">
        <w:rPr>
          <w:rFonts w:ascii="Times New Roman" w:hAnsi="Times New Roman"/>
        </w:rPr>
        <w:t xml:space="preserve"> (li kultant tidher bħala pulmonite sistematizzata)</w:t>
      </w:r>
      <w:r w:rsidRPr="00F67CC3">
        <w:rPr>
          <w:rFonts w:ascii="Times New Roman" w:hAnsi="Times New Roman"/>
        </w:rPr>
        <w:t xml:space="preserve">, </w:t>
      </w:r>
      <w:r w:rsidR="00F47BB4" w:rsidRPr="00F67CC3">
        <w:rPr>
          <w:rFonts w:ascii="Times New Roman" w:hAnsi="Times New Roman"/>
        </w:rPr>
        <w:t xml:space="preserve">reazzjoni </w:t>
      </w:r>
      <w:r w:rsidRPr="00F67CC3">
        <w:rPr>
          <w:rFonts w:ascii="Times New Roman" w:hAnsi="Times New Roman"/>
        </w:rPr>
        <w:t>minħabba l-mediċina b’esinofilija u b</w:t>
      </w:r>
      <w:r w:rsidR="00853820" w:rsidRPr="00F67CC3">
        <w:rPr>
          <w:rFonts w:ascii="Times New Roman" w:hAnsi="Times New Roman"/>
        </w:rPr>
        <w:t>’</w:t>
      </w:r>
      <w:r w:rsidRPr="00F67CC3">
        <w:rPr>
          <w:rFonts w:ascii="Times New Roman" w:hAnsi="Times New Roman"/>
        </w:rPr>
        <w:t xml:space="preserve">sintomi sistemiċi (DRESS, </w:t>
      </w:r>
      <w:r w:rsidRPr="00F67CC3">
        <w:rPr>
          <w:rFonts w:ascii="Times New Roman" w:hAnsi="Times New Roman"/>
          <w:i/>
        </w:rPr>
        <w:t>drug rash with eosinophilia and systemic symptoms</w:t>
      </w:r>
      <w:r w:rsidRPr="00F67CC3">
        <w:rPr>
          <w:rFonts w:ascii="Times New Roman" w:hAnsi="Times New Roman"/>
        </w:rPr>
        <w:t xml:space="preserve">), anġjoedema u rabdomjoliżi. </w:t>
      </w:r>
    </w:p>
    <w:p w14:paraId="0C7DA1BE" w14:textId="77777777" w:rsidR="00F85450" w:rsidRPr="00F67CC3" w:rsidRDefault="00F85450">
      <w:pPr>
        <w:spacing w:after="0" w:line="240" w:lineRule="auto"/>
        <w:rPr>
          <w:rFonts w:ascii="Times New Roman" w:hAnsi="Times New Roman"/>
        </w:rPr>
      </w:pPr>
    </w:p>
    <w:p w14:paraId="4AB2A29B"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Lista tabulata ta’ reazzjonijiet avversi </w:t>
      </w:r>
    </w:p>
    <w:p w14:paraId="4214F112" w14:textId="77777777" w:rsidR="006A4C46" w:rsidRDefault="006A4C46">
      <w:pPr>
        <w:spacing w:after="0" w:line="240" w:lineRule="auto"/>
        <w:rPr>
          <w:rFonts w:ascii="Times New Roman" w:hAnsi="Times New Roman"/>
        </w:rPr>
      </w:pPr>
    </w:p>
    <w:p w14:paraId="3871146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Ir-reazzjonijiet avversi li ġejjin ġew irrappurtati matul it-terapija u matul is-segwitu, bi frekwenzi li jikkorrispondu għal komuni ħafna (≥ 1/10); komuni (≥ 1/100 sa &lt; 1/10); mhux komuni (≥ 1/1,000 sa &lt; 1/100); rari (≥ 1/10,000 sa &lt; 1/1,000); rari ħafna (&lt; 1/10,000); mhux magħruf (ma tistax tittieħed stima mid-data disponibbli): </w:t>
      </w:r>
    </w:p>
    <w:p w14:paraId="6529B872" w14:textId="77777777" w:rsidR="00F85450" w:rsidRPr="00F67CC3" w:rsidRDefault="00F85450">
      <w:pPr>
        <w:spacing w:after="0" w:line="240" w:lineRule="auto"/>
        <w:rPr>
          <w:rFonts w:ascii="Times New Roman" w:hAnsi="Times New Roman"/>
        </w:rPr>
      </w:pPr>
    </w:p>
    <w:p w14:paraId="0C95CA41"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F’kull grupp ta’ frekwenza, l-effetti mhux mixtieqa\ huma mniżżla bl-aktar serji l-ewwel segwiti minn dawk anqas serji. </w:t>
      </w:r>
    </w:p>
    <w:p w14:paraId="697CD51C" w14:textId="77777777" w:rsidR="00F85450" w:rsidRPr="00F67CC3" w:rsidRDefault="00F85450">
      <w:pPr>
        <w:spacing w:after="0" w:line="240" w:lineRule="auto"/>
        <w:rPr>
          <w:rFonts w:ascii="Times New Roman" w:hAnsi="Times New Roman"/>
        </w:rPr>
      </w:pPr>
    </w:p>
    <w:p w14:paraId="75088788" w14:textId="77777777" w:rsidR="00F85450" w:rsidRPr="00F67CC3" w:rsidRDefault="00F85450" w:rsidP="002F7967">
      <w:pPr>
        <w:keepNext/>
        <w:keepLines/>
        <w:spacing w:after="0" w:line="240" w:lineRule="auto"/>
        <w:rPr>
          <w:rFonts w:ascii="Times New Roman" w:hAnsi="Times New Roman"/>
          <w:b/>
          <w:bCs/>
        </w:rPr>
      </w:pPr>
      <w:r w:rsidRPr="00F67CC3">
        <w:rPr>
          <w:rFonts w:ascii="Times New Roman" w:hAnsi="Times New Roman"/>
          <w:b/>
        </w:rPr>
        <w:lastRenderedPageBreak/>
        <w:t xml:space="preserve">Tabella </w:t>
      </w:r>
      <w:r w:rsidR="006A4C46">
        <w:rPr>
          <w:rFonts w:ascii="Times New Roman" w:hAnsi="Times New Roman"/>
          <w:b/>
        </w:rPr>
        <w:t>3</w:t>
      </w:r>
      <w:r w:rsidR="00A65A56" w:rsidRPr="00F67CC3">
        <w:rPr>
          <w:rFonts w:ascii="Times New Roman" w:hAnsi="Times New Roman"/>
          <w:b/>
        </w:rPr>
        <w:t xml:space="preserve"> </w:t>
      </w:r>
      <w:r w:rsidR="00A65A56" w:rsidRPr="00F67CC3">
        <w:rPr>
          <w:rFonts w:ascii="Times New Roman" w:hAnsi="Times New Roman"/>
          <w:b/>
          <w:bCs/>
        </w:rPr>
        <w:tab/>
      </w:r>
      <w:r w:rsidRPr="00F67CC3">
        <w:rPr>
          <w:rFonts w:ascii="Times New Roman" w:hAnsi="Times New Roman"/>
          <w:b/>
        </w:rPr>
        <w:t>Reazzjonijiet avversi mill-istudji kliniċi u rapporti ta’ wara t-tqegħid fis-suq</w:t>
      </w:r>
    </w:p>
    <w:p w14:paraId="63446FFA" w14:textId="77777777" w:rsidR="00F85450" w:rsidRPr="00F67CC3" w:rsidRDefault="00F85450" w:rsidP="002F7967">
      <w:pPr>
        <w:keepNext/>
        <w:keepLines/>
        <w:spacing w:after="0" w:line="240" w:lineRule="auto"/>
        <w:rPr>
          <w:rFonts w:ascii="Times New Roman" w:hAnsi="Times New Roman"/>
          <w:b/>
          <w:bCs/>
        </w:rPr>
      </w:pPr>
    </w:p>
    <w:tbl>
      <w:tblPr>
        <w:tblW w:w="9876" w:type="dxa"/>
        <w:tblInd w:w="5" w:type="dxa"/>
        <w:tblLayout w:type="fixed"/>
        <w:tblCellMar>
          <w:left w:w="0" w:type="dxa"/>
          <w:right w:w="0" w:type="dxa"/>
        </w:tblCellMar>
        <w:tblLook w:val="0000" w:firstRow="0" w:lastRow="0" w:firstColumn="0" w:lastColumn="0" w:noHBand="0" w:noVBand="0"/>
      </w:tblPr>
      <w:tblGrid>
        <w:gridCol w:w="2865"/>
        <w:gridCol w:w="1643"/>
        <w:gridCol w:w="5368"/>
      </w:tblGrid>
      <w:tr w:rsidR="00F85450" w:rsidRPr="006053C7" w14:paraId="5EA999A9" w14:textId="77777777" w:rsidTr="00AB0470">
        <w:trPr>
          <w:trHeight w:hRule="exact" w:val="269"/>
          <w:tblHeader/>
        </w:trPr>
        <w:tc>
          <w:tcPr>
            <w:tcW w:w="2865" w:type="dxa"/>
            <w:tcBorders>
              <w:top w:val="single" w:sz="4" w:space="0" w:color="000000"/>
              <w:left w:val="single" w:sz="4" w:space="0" w:color="000000"/>
              <w:bottom w:val="single" w:sz="4" w:space="0" w:color="000000"/>
            </w:tcBorders>
          </w:tcPr>
          <w:p w14:paraId="5388C886" w14:textId="77777777" w:rsidR="00F85450" w:rsidRPr="00F67CC3" w:rsidRDefault="00CC0A8F" w:rsidP="002F7967">
            <w:pPr>
              <w:keepNext/>
              <w:keepLines/>
              <w:spacing w:after="0" w:line="240" w:lineRule="auto"/>
              <w:rPr>
                <w:rFonts w:ascii="Times New Roman" w:hAnsi="Times New Roman"/>
                <w:b/>
              </w:rPr>
            </w:pPr>
            <w:r w:rsidRPr="00F67CC3">
              <w:rPr>
                <w:rFonts w:ascii="Times New Roman" w:hAnsi="Times New Roman"/>
                <w:b/>
              </w:rPr>
              <w:t xml:space="preserve">Klassi tas-sistemi </w:t>
            </w:r>
            <w:r w:rsidR="00F85450" w:rsidRPr="00F67CC3">
              <w:rPr>
                <w:rFonts w:ascii="Times New Roman" w:hAnsi="Times New Roman"/>
                <w:b/>
              </w:rPr>
              <w:t>tal-</w:t>
            </w:r>
            <w:r w:rsidRPr="00F67CC3">
              <w:rPr>
                <w:rFonts w:ascii="Times New Roman" w:hAnsi="Times New Roman"/>
                <w:b/>
              </w:rPr>
              <w:t>organi</w:t>
            </w:r>
          </w:p>
        </w:tc>
        <w:tc>
          <w:tcPr>
            <w:tcW w:w="1643" w:type="dxa"/>
            <w:tcBorders>
              <w:top w:val="single" w:sz="4" w:space="0" w:color="000000"/>
              <w:left w:val="single" w:sz="4" w:space="0" w:color="000000"/>
              <w:bottom w:val="single" w:sz="4" w:space="0" w:color="000000"/>
            </w:tcBorders>
          </w:tcPr>
          <w:p w14:paraId="41819C70" w14:textId="77777777" w:rsidR="00F85450" w:rsidRPr="00F67CC3" w:rsidRDefault="00F85450" w:rsidP="002F7967">
            <w:pPr>
              <w:keepNext/>
              <w:keepLines/>
              <w:spacing w:after="0" w:line="240" w:lineRule="auto"/>
              <w:rPr>
                <w:rFonts w:ascii="Times New Roman" w:hAnsi="Times New Roman"/>
                <w:b/>
              </w:rPr>
            </w:pPr>
            <w:r w:rsidRPr="00F67CC3">
              <w:rPr>
                <w:rFonts w:ascii="Times New Roman" w:hAnsi="Times New Roman"/>
                <w:b/>
              </w:rPr>
              <w:t>Frekwenza</w:t>
            </w:r>
          </w:p>
        </w:tc>
        <w:tc>
          <w:tcPr>
            <w:tcW w:w="5368" w:type="dxa"/>
            <w:tcBorders>
              <w:top w:val="single" w:sz="4" w:space="0" w:color="000000"/>
              <w:left w:val="single" w:sz="4" w:space="0" w:color="000000"/>
              <w:bottom w:val="single" w:sz="4" w:space="0" w:color="000000"/>
              <w:right w:val="single" w:sz="4" w:space="0" w:color="000000"/>
            </w:tcBorders>
          </w:tcPr>
          <w:p w14:paraId="245B53C6" w14:textId="77777777" w:rsidR="00F85450" w:rsidRPr="006053C7" w:rsidRDefault="00F85450" w:rsidP="002F7967">
            <w:pPr>
              <w:keepNext/>
              <w:keepLines/>
              <w:spacing w:after="0" w:line="240" w:lineRule="auto"/>
            </w:pPr>
            <w:r w:rsidRPr="00F67CC3">
              <w:rPr>
                <w:rFonts w:ascii="Times New Roman" w:hAnsi="Times New Roman"/>
                <w:b/>
              </w:rPr>
              <w:t>Reazzjonijiet avversi</w:t>
            </w:r>
          </w:p>
        </w:tc>
      </w:tr>
      <w:tr w:rsidR="00F85450" w:rsidRPr="006053C7" w14:paraId="06471771" w14:textId="77777777" w:rsidTr="00AB0470">
        <w:trPr>
          <w:cantSplit/>
        </w:trPr>
        <w:tc>
          <w:tcPr>
            <w:tcW w:w="2865" w:type="dxa"/>
            <w:vMerge w:val="restart"/>
            <w:tcBorders>
              <w:top w:val="single" w:sz="4" w:space="0" w:color="000000"/>
              <w:left w:val="single" w:sz="4" w:space="0" w:color="000000"/>
              <w:bottom w:val="single" w:sz="4" w:space="0" w:color="000000"/>
            </w:tcBorders>
          </w:tcPr>
          <w:p w14:paraId="2B78D438"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Infezzjonijiet u infestazzjonijiet</w:t>
            </w:r>
          </w:p>
        </w:tc>
        <w:tc>
          <w:tcPr>
            <w:tcW w:w="1643" w:type="dxa"/>
            <w:tcBorders>
              <w:top w:val="single" w:sz="4" w:space="0" w:color="000000"/>
              <w:left w:val="single" w:sz="4" w:space="0" w:color="000000"/>
              <w:bottom w:val="single" w:sz="4" w:space="0" w:color="000000"/>
            </w:tcBorders>
          </w:tcPr>
          <w:p w14:paraId="55722A6E"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17D29FBF" w14:textId="77777777" w:rsidR="00F85450" w:rsidRPr="006053C7" w:rsidRDefault="00F85450" w:rsidP="002F7967">
            <w:pPr>
              <w:keepNext/>
              <w:keepLines/>
              <w:spacing w:after="0" w:line="240" w:lineRule="auto"/>
            </w:pPr>
            <w:r w:rsidRPr="00F67CC3">
              <w:rPr>
                <w:rFonts w:ascii="Times New Roman" w:hAnsi="Times New Roman"/>
              </w:rPr>
              <w:t xml:space="preserve">Infezzjonijiet fungali, infezzjoni fil-passaġġ urinarju, infezzjoni </w:t>
            </w:r>
            <w:r w:rsidR="00CC0A8F" w:rsidRPr="00F67CC3">
              <w:rPr>
                <w:rFonts w:ascii="Times New Roman" w:hAnsi="Times New Roman"/>
              </w:rPr>
              <w:t>bil-kandida</w:t>
            </w:r>
          </w:p>
        </w:tc>
      </w:tr>
      <w:tr w:rsidR="00F85450" w:rsidRPr="006053C7" w14:paraId="47807DB0" w14:textId="77777777" w:rsidTr="00AB0470">
        <w:trPr>
          <w:cantSplit/>
        </w:trPr>
        <w:tc>
          <w:tcPr>
            <w:tcW w:w="2865" w:type="dxa"/>
            <w:vMerge/>
            <w:tcBorders>
              <w:top w:val="single" w:sz="4" w:space="0" w:color="000000"/>
              <w:left w:val="single" w:sz="4" w:space="0" w:color="000000"/>
              <w:bottom w:val="single" w:sz="4" w:space="0" w:color="000000"/>
            </w:tcBorders>
          </w:tcPr>
          <w:p w14:paraId="705AEE3D" w14:textId="77777777" w:rsidR="00F85450" w:rsidRPr="00F67CC3" w:rsidRDefault="00F85450"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6B729018"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250EE554" w14:textId="77777777" w:rsidR="00F85450" w:rsidRPr="006053C7" w:rsidRDefault="00F85450" w:rsidP="002F7967">
            <w:pPr>
              <w:keepNext/>
              <w:keepLines/>
              <w:spacing w:after="0" w:line="240" w:lineRule="auto"/>
            </w:pPr>
            <w:r w:rsidRPr="00F67CC3">
              <w:rPr>
                <w:rFonts w:ascii="Times New Roman" w:hAnsi="Times New Roman"/>
              </w:rPr>
              <w:t>Funġemija</w:t>
            </w:r>
          </w:p>
        </w:tc>
      </w:tr>
      <w:tr w:rsidR="00F85450" w:rsidRPr="006053C7" w14:paraId="4F133359" w14:textId="77777777" w:rsidTr="00AB0470">
        <w:trPr>
          <w:cantSplit/>
        </w:trPr>
        <w:tc>
          <w:tcPr>
            <w:tcW w:w="2865" w:type="dxa"/>
            <w:vMerge/>
            <w:tcBorders>
              <w:top w:val="single" w:sz="4" w:space="0" w:color="000000"/>
              <w:left w:val="single" w:sz="4" w:space="0" w:color="000000"/>
              <w:bottom w:val="single" w:sz="4" w:space="0" w:color="000000"/>
            </w:tcBorders>
          </w:tcPr>
          <w:p w14:paraId="2762AF4B" w14:textId="77777777" w:rsidR="00F85450" w:rsidRPr="00F67CC3" w:rsidRDefault="00F85450"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0FEB885F"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magħruf*:</w:t>
            </w:r>
          </w:p>
        </w:tc>
        <w:tc>
          <w:tcPr>
            <w:tcW w:w="5368" w:type="dxa"/>
            <w:tcBorders>
              <w:top w:val="single" w:sz="4" w:space="0" w:color="000000"/>
              <w:left w:val="single" w:sz="4" w:space="0" w:color="000000"/>
              <w:bottom w:val="single" w:sz="4" w:space="0" w:color="000000"/>
              <w:right w:val="single" w:sz="4" w:space="0" w:color="000000"/>
            </w:tcBorders>
          </w:tcPr>
          <w:p w14:paraId="59DB59DC" w14:textId="77777777" w:rsidR="00F85450" w:rsidRPr="006053C7" w:rsidRDefault="00F85450" w:rsidP="002F7967">
            <w:pPr>
              <w:keepNext/>
              <w:keepLines/>
              <w:spacing w:after="0" w:line="240" w:lineRule="auto"/>
            </w:pPr>
            <w:r w:rsidRPr="00F67CC3">
              <w:rPr>
                <w:rFonts w:ascii="Times New Roman" w:hAnsi="Times New Roman"/>
              </w:rPr>
              <w:t xml:space="preserve">Dijarea assoċjata ma’ </w:t>
            </w:r>
            <w:r w:rsidR="00F47BB4" w:rsidRPr="00F67CC3">
              <w:rPr>
                <w:rFonts w:ascii="Times New Roman" w:eastAsia="MS Mincho" w:hAnsi="Times New Roman"/>
                <w:bCs/>
                <w:i/>
                <w:iCs/>
                <w:color w:val="000000"/>
                <w:lang w:eastAsia="ja-JP"/>
              </w:rPr>
              <w:t xml:space="preserve">Clostridioides </w:t>
            </w:r>
            <w:r w:rsidRPr="00F67CC3">
              <w:rPr>
                <w:rFonts w:ascii="Times New Roman" w:hAnsi="Times New Roman"/>
                <w:i/>
              </w:rPr>
              <w:t>difficile**</w:t>
            </w:r>
          </w:p>
        </w:tc>
      </w:tr>
      <w:tr w:rsidR="00CC0A8F" w:rsidRPr="006053C7" w14:paraId="3EFCBEE4" w14:textId="77777777" w:rsidTr="00580030">
        <w:trPr>
          <w:cantSplit/>
        </w:trPr>
        <w:tc>
          <w:tcPr>
            <w:tcW w:w="2865" w:type="dxa"/>
            <w:vMerge w:val="restart"/>
            <w:tcBorders>
              <w:top w:val="single" w:sz="4" w:space="0" w:color="000000"/>
              <w:left w:val="single" w:sz="4" w:space="0" w:color="000000"/>
            </w:tcBorders>
          </w:tcPr>
          <w:p w14:paraId="2EA5C2C9" w14:textId="77777777" w:rsidR="00CC0A8F" w:rsidRPr="00F67CC3" w:rsidRDefault="00CC0A8F" w:rsidP="002F7967">
            <w:pPr>
              <w:keepNext/>
              <w:keepLines/>
              <w:spacing w:after="0" w:line="240" w:lineRule="auto"/>
              <w:rPr>
                <w:rFonts w:ascii="Times New Roman" w:hAnsi="Times New Roman"/>
                <w:i/>
              </w:rPr>
            </w:pPr>
            <w:r w:rsidRPr="00F67CC3">
              <w:rPr>
                <w:rFonts w:ascii="Times New Roman" w:hAnsi="Times New Roman"/>
              </w:rPr>
              <w:t>Disturbi tad-demm u tas-sistema limfatika</w:t>
            </w:r>
          </w:p>
        </w:tc>
        <w:tc>
          <w:tcPr>
            <w:tcW w:w="1643" w:type="dxa"/>
            <w:tcBorders>
              <w:top w:val="single" w:sz="4" w:space="0" w:color="000000"/>
              <w:left w:val="single" w:sz="4" w:space="0" w:color="000000"/>
              <w:bottom w:val="single" w:sz="4" w:space="0" w:color="000000"/>
            </w:tcBorders>
          </w:tcPr>
          <w:p w14:paraId="282E709D" w14:textId="77777777" w:rsidR="00CC0A8F" w:rsidRPr="00F67CC3" w:rsidRDefault="00CC0A8F"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18A2F77A" w14:textId="77777777" w:rsidR="00CC0A8F" w:rsidRPr="006053C7" w:rsidRDefault="00CC0A8F" w:rsidP="002F7967">
            <w:pPr>
              <w:keepNext/>
              <w:keepLines/>
              <w:spacing w:after="0" w:line="240" w:lineRule="auto"/>
            </w:pPr>
            <w:r w:rsidRPr="00F67CC3">
              <w:rPr>
                <w:rFonts w:ascii="Times New Roman" w:hAnsi="Times New Roman"/>
              </w:rPr>
              <w:t>Anemija</w:t>
            </w:r>
          </w:p>
        </w:tc>
      </w:tr>
      <w:tr w:rsidR="00CC0A8F" w:rsidRPr="006053C7" w14:paraId="658C868F" w14:textId="77777777" w:rsidTr="00580030">
        <w:trPr>
          <w:cantSplit/>
        </w:trPr>
        <w:tc>
          <w:tcPr>
            <w:tcW w:w="2865" w:type="dxa"/>
            <w:vMerge/>
            <w:tcBorders>
              <w:left w:val="single" w:sz="4" w:space="0" w:color="000000"/>
            </w:tcBorders>
          </w:tcPr>
          <w:p w14:paraId="0133F3D1" w14:textId="77777777" w:rsidR="00CC0A8F" w:rsidRPr="00F67CC3" w:rsidRDefault="00CC0A8F"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411D5B3D" w14:textId="77777777" w:rsidR="00CC0A8F" w:rsidRPr="00F67CC3" w:rsidRDefault="00CC0A8F"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1E42037D" w14:textId="77777777" w:rsidR="00CC0A8F" w:rsidRPr="006053C7" w:rsidRDefault="00CC0A8F" w:rsidP="002F7967">
            <w:pPr>
              <w:keepNext/>
              <w:keepLines/>
              <w:spacing w:after="0" w:line="240" w:lineRule="auto"/>
            </w:pPr>
            <w:r w:rsidRPr="00F67CC3">
              <w:rPr>
                <w:rFonts w:ascii="Times New Roman" w:hAnsi="Times New Roman"/>
              </w:rPr>
              <w:t xml:space="preserve">Tromboċitemija, eosinofilija, żieda fil-proporzjon normalizzat internazzjonali (INR, </w:t>
            </w:r>
            <w:r w:rsidRPr="00F67CC3">
              <w:rPr>
                <w:rFonts w:ascii="Times New Roman" w:hAnsi="Times New Roman"/>
                <w:i/>
              </w:rPr>
              <w:t>international normalised ratio</w:t>
            </w:r>
            <w:r w:rsidRPr="00F67CC3">
              <w:rPr>
                <w:rFonts w:ascii="Times New Roman" w:hAnsi="Times New Roman"/>
              </w:rPr>
              <w:t xml:space="preserve">), </w:t>
            </w:r>
            <w:r w:rsidRPr="00F67CC3">
              <w:rPr>
                <w:rFonts w:ascii="Times New Roman" w:hAnsi="Times New Roman"/>
                <w:bCs/>
              </w:rPr>
              <w:t>lewkoċitożi</w:t>
            </w:r>
          </w:p>
        </w:tc>
      </w:tr>
      <w:tr w:rsidR="00CC0A8F" w:rsidRPr="006053C7" w14:paraId="43738458" w14:textId="77777777" w:rsidTr="00580030">
        <w:trPr>
          <w:cantSplit/>
        </w:trPr>
        <w:tc>
          <w:tcPr>
            <w:tcW w:w="2865" w:type="dxa"/>
            <w:vMerge/>
            <w:tcBorders>
              <w:left w:val="single" w:sz="4" w:space="0" w:color="000000"/>
            </w:tcBorders>
          </w:tcPr>
          <w:p w14:paraId="5B1305F9" w14:textId="77777777" w:rsidR="00CC0A8F" w:rsidRPr="00F67CC3" w:rsidRDefault="00CC0A8F"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03D8FC20" w14:textId="77777777" w:rsidR="00CC0A8F" w:rsidRPr="00F67CC3" w:rsidRDefault="00CC0A8F" w:rsidP="002F7967">
            <w:pPr>
              <w:keepNext/>
              <w:keepLines/>
              <w:spacing w:after="0" w:line="240" w:lineRule="auto"/>
              <w:rPr>
                <w:rFonts w:ascii="Times New Roman" w:hAnsi="Times New Roman"/>
              </w:rPr>
            </w:pPr>
            <w:r w:rsidRPr="00F67CC3">
              <w:rPr>
                <w:rFonts w:ascii="Times New Roman" w:hAnsi="Times New Roman"/>
                <w:i/>
              </w:rPr>
              <w:t>Rari:</w:t>
            </w:r>
          </w:p>
        </w:tc>
        <w:tc>
          <w:tcPr>
            <w:tcW w:w="5368" w:type="dxa"/>
            <w:tcBorders>
              <w:top w:val="single" w:sz="4" w:space="0" w:color="000000"/>
              <w:left w:val="single" w:sz="4" w:space="0" w:color="000000"/>
              <w:bottom w:val="single" w:sz="4" w:space="0" w:color="000000"/>
              <w:right w:val="single" w:sz="4" w:space="0" w:color="000000"/>
            </w:tcBorders>
          </w:tcPr>
          <w:p w14:paraId="364D02DC" w14:textId="77777777" w:rsidR="00CC0A8F" w:rsidRPr="006053C7" w:rsidRDefault="00CC0A8F" w:rsidP="002F7967">
            <w:pPr>
              <w:keepNext/>
              <w:keepLines/>
              <w:spacing w:after="0" w:line="240" w:lineRule="auto"/>
            </w:pPr>
            <w:r w:rsidRPr="00F67CC3">
              <w:rPr>
                <w:rFonts w:ascii="Times New Roman" w:hAnsi="Times New Roman"/>
              </w:rPr>
              <w:t xml:space="preserve">Dewmien fil-ħin ta’ prothrombin (PT, </w:t>
            </w:r>
            <w:r w:rsidRPr="00F67CC3">
              <w:rPr>
                <w:rFonts w:ascii="Times New Roman" w:hAnsi="Times New Roman"/>
                <w:i/>
              </w:rPr>
              <w:t>prothrombin time</w:t>
            </w:r>
            <w:r w:rsidRPr="00F67CC3">
              <w:rPr>
                <w:rFonts w:ascii="Times New Roman" w:hAnsi="Times New Roman"/>
              </w:rPr>
              <w:t>)</w:t>
            </w:r>
          </w:p>
        </w:tc>
      </w:tr>
      <w:tr w:rsidR="00CC0A8F" w:rsidRPr="006053C7" w14:paraId="4091945E" w14:textId="77777777" w:rsidTr="00580030">
        <w:trPr>
          <w:cantSplit/>
        </w:trPr>
        <w:tc>
          <w:tcPr>
            <w:tcW w:w="2865" w:type="dxa"/>
            <w:vMerge/>
            <w:tcBorders>
              <w:left w:val="single" w:sz="4" w:space="0" w:color="000000"/>
              <w:bottom w:val="single" w:sz="4" w:space="0" w:color="000000"/>
            </w:tcBorders>
          </w:tcPr>
          <w:p w14:paraId="41A8F651" w14:textId="77777777" w:rsidR="00CC0A8F" w:rsidRPr="00F67CC3" w:rsidRDefault="00CC0A8F"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09FE4CCF" w14:textId="77777777" w:rsidR="00CC0A8F" w:rsidRPr="00F67CC3" w:rsidRDefault="00CC0A8F" w:rsidP="002F7967">
            <w:pPr>
              <w:keepNext/>
              <w:keepLines/>
              <w:spacing w:after="0" w:line="240" w:lineRule="auto"/>
              <w:rPr>
                <w:rFonts w:ascii="Times New Roman" w:hAnsi="Times New Roman"/>
                <w:i/>
              </w:rPr>
            </w:pPr>
            <w:r w:rsidRPr="00F67CC3">
              <w:rPr>
                <w:rFonts w:ascii="Times New Roman" w:hAnsi="Times New Roman"/>
                <w:i/>
              </w:rPr>
              <w:t>Mhux magħruf*</w:t>
            </w:r>
          </w:p>
        </w:tc>
        <w:tc>
          <w:tcPr>
            <w:tcW w:w="5368" w:type="dxa"/>
            <w:tcBorders>
              <w:top w:val="single" w:sz="4" w:space="0" w:color="000000"/>
              <w:left w:val="single" w:sz="4" w:space="0" w:color="000000"/>
              <w:bottom w:val="single" w:sz="4" w:space="0" w:color="000000"/>
              <w:right w:val="single" w:sz="4" w:space="0" w:color="000000"/>
            </w:tcBorders>
          </w:tcPr>
          <w:p w14:paraId="7BD54A55" w14:textId="77777777" w:rsidR="00CC0A8F" w:rsidRPr="00F67CC3" w:rsidRDefault="00CC0A8F" w:rsidP="002F7967">
            <w:pPr>
              <w:keepNext/>
              <w:keepLines/>
              <w:spacing w:after="0" w:line="240" w:lineRule="auto"/>
              <w:rPr>
                <w:rFonts w:ascii="Times New Roman" w:hAnsi="Times New Roman"/>
              </w:rPr>
            </w:pPr>
            <w:r w:rsidRPr="00F67CC3">
              <w:rPr>
                <w:rFonts w:ascii="Times New Roman" w:hAnsi="Times New Roman"/>
              </w:rPr>
              <w:t>Tromboċitopenija</w:t>
            </w:r>
          </w:p>
        </w:tc>
      </w:tr>
      <w:tr w:rsidR="00F85450" w:rsidRPr="006053C7" w14:paraId="1F805414" w14:textId="77777777" w:rsidTr="00AB0470">
        <w:trPr>
          <w:cantSplit/>
        </w:trPr>
        <w:tc>
          <w:tcPr>
            <w:tcW w:w="2865" w:type="dxa"/>
            <w:tcBorders>
              <w:top w:val="single" w:sz="4" w:space="0" w:color="000000"/>
              <w:left w:val="single" w:sz="4" w:space="0" w:color="000000"/>
              <w:bottom w:val="single" w:sz="4" w:space="0" w:color="000000"/>
            </w:tcBorders>
          </w:tcPr>
          <w:p w14:paraId="2BF5ACCC"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fis-sistema immuni</w:t>
            </w:r>
          </w:p>
        </w:tc>
        <w:tc>
          <w:tcPr>
            <w:tcW w:w="1643" w:type="dxa"/>
            <w:tcBorders>
              <w:top w:val="single" w:sz="4" w:space="0" w:color="000000"/>
              <w:left w:val="single" w:sz="4" w:space="0" w:color="000000"/>
              <w:bottom w:val="single" w:sz="4" w:space="0" w:color="000000"/>
            </w:tcBorders>
          </w:tcPr>
          <w:p w14:paraId="0AF2CF00"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magħruf*:</w:t>
            </w:r>
          </w:p>
        </w:tc>
        <w:tc>
          <w:tcPr>
            <w:tcW w:w="5368" w:type="dxa"/>
            <w:tcBorders>
              <w:top w:val="single" w:sz="4" w:space="0" w:color="000000"/>
              <w:left w:val="single" w:sz="4" w:space="0" w:color="000000"/>
              <w:bottom w:val="single" w:sz="4" w:space="0" w:color="000000"/>
              <w:right w:val="single" w:sz="4" w:space="0" w:color="000000"/>
            </w:tcBorders>
          </w:tcPr>
          <w:p w14:paraId="1FFBF204" w14:textId="77777777" w:rsidR="00F85450" w:rsidRPr="006053C7" w:rsidRDefault="00F85450" w:rsidP="002F7967">
            <w:pPr>
              <w:keepNext/>
              <w:keepLines/>
              <w:spacing w:after="0" w:line="240" w:lineRule="auto"/>
            </w:pPr>
            <w:r w:rsidRPr="00F67CC3">
              <w:rPr>
                <w:rFonts w:ascii="Times New Roman" w:hAnsi="Times New Roman"/>
              </w:rPr>
              <w:t>Sensittività eċċessiva**, li dehret minn rapporti spontanji iżolati li jinkludu, iżda li mhumiex limitati għal anġjoedema, eosinofilija pulmonari, sensazzjoni ta’ nefħa orofarinġeali</w:t>
            </w:r>
            <w:r w:rsidR="00C16DC3" w:rsidRPr="00F67CC3">
              <w:rPr>
                <w:rFonts w:ascii="Times New Roman" w:hAnsi="Times New Roman"/>
              </w:rPr>
              <w:t xml:space="preserve">, </w:t>
            </w:r>
            <w:r w:rsidR="00C16DC3" w:rsidRPr="00F67CC3">
              <w:rPr>
                <w:rFonts w:ascii="Times New Roman" w:hAnsi="Times New Roman"/>
                <w:bCs/>
              </w:rPr>
              <w:t xml:space="preserve">anafilassi**, reazzjonijiet għall-infużjoni li jinkludu s-sintomi li ġejjin: takikardija, </w:t>
            </w:r>
            <w:r w:rsidR="00C16DC3" w:rsidRPr="00F67CC3">
              <w:rPr>
                <w:rFonts w:ascii="Times New Roman" w:hAnsi="Times New Roman"/>
              </w:rPr>
              <w:t>tħarħir, deni, tertir, fwawar sistemiċi, vertigo, sinkope u togħma ta’ metall</w:t>
            </w:r>
          </w:p>
        </w:tc>
      </w:tr>
      <w:tr w:rsidR="00F85450" w:rsidRPr="006053C7" w14:paraId="25422B9E" w14:textId="77777777" w:rsidTr="00AB0470">
        <w:trPr>
          <w:trHeight w:hRule="exact" w:val="528"/>
        </w:trPr>
        <w:tc>
          <w:tcPr>
            <w:tcW w:w="2865" w:type="dxa"/>
            <w:tcBorders>
              <w:top w:val="single" w:sz="4" w:space="0" w:color="000000"/>
              <w:left w:val="single" w:sz="4" w:space="0" w:color="000000"/>
              <w:bottom w:val="single" w:sz="4" w:space="0" w:color="000000"/>
            </w:tcBorders>
          </w:tcPr>
          <w:p w14:paraId="192647D4"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fil-metaboliżmu u n-nutrizzjoni</w:t>
            </w:r>
          </w:p>
        </w:tc>
        <w:tc>
          <w:tcPr>
            <w:tcW w:w="1643" w:type="dxa"/>
            <w:tcBorders>
              <w:top w:val="single" w:sz="4" w:space="0" w:color="000000"/>
              <w:left w:val="single" w:sz="4" w:space="0" w:color="000000"/>
              <w:bottom w:val="single" w:sz="4" w:space="0" w:color="000000"/>
            </w:tcBorders>
          </w:tcPr>
          <w:p w14:paraId="6C9E4B35"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0FB81D21" w14:textId="77777777" w:rsidR="00F85450" w:rsidRPr="006053C7" w:rsidRDefault="00F85450" w:rsidP="002F7967">
            <w:pPr>
              <w:keepNext/>
              <w:keepLines/>
              <w:spacing w:after="0" w:line="240" w:lineRule="auto"/>
            </w:pPr>
            <w:r w:rsidRPr="00F67CC3">
              <w:rPr>
                <w:rFonts w:ascii="Times New Roman" w:hAnsi="Times New Roman"/>
              </w:rPr>
              <w:t>Tnaqqis fl-aptit, ipergliċemija, żbilanċ fl-elettroliti</w:t>
            </w:r>
          </w:p>
        </w:tc>
      </w:tr>
      <w:tr w:rsidR="00F85450" w:rsidRPr="006053C7" w14:paraId="629106B2" w14:textId="77777777" w:rsidTr="00AB0470">
        <w:trPr>
          <w:trHeight w:hRule="exact" w:val="269"/>
        </w:trPr>
        <w:tc>
          <w:tcPr>
            <w:tcW w:w="2865" w:type="dxa"/>
            <w:tcBorders>
              <w:top w:val="single" w:sz="4" w:space="0" w:color="000000"/>
              <w:left w:val="single" w:sz="4" w:space="0" w:color="000000"/>
              <w:bottom w:val="single" w:sz="4" w:space="0" w:color="000000"/>
            </w:tcBorders>
          </w:tcPr>
          <w:p w14:paraId="769021D0"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psikjatriċi</w:t>
            </w:r>
          </w:p>
        </w:tc>
        <w:tc>
          <w:tcPr>
            <w:tcW w:w="1643" w:type="dxa"/>
            <w:tcBorders>
              <w:top w:val="single" w:sz="4" w:space="0" w:color="000000"/>
              <w:left w:val="single" w:sz="4" w:space="0" w:color="000000"/>
              <w:bottom w:val="single" w:sz="4" w:space="0" w:color="000000"/>
            </w:tcBorders>
          </w:tcPr>
          <w:p w14:paraId="126E2B77"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2786344C" w14:textId="77777777" w:rsidR="00F85450" w:rsidRPr="006053C7" w:rsidRDefault="00F85450" w:rsidP="002F7967">
            <w:pPr>
              <w:keepNext/>
              <w:keepLines/>
              <w:spacing w:after="0" w:line="240" w:lineRule="auto"/>
            </w:pPr>
            <w:r w:rsidRPr="00F67CC3">
              <w:rPr>
                <w:rFonts w:ascii="Times New Roman" w:hAnsi="Times New Roman"/>
              </w:rPr>
              <w:t>Ansjetà, insomnja</w:t>
            </w:r>
          </w:p>
        </w:tc>
      </w:tr>
      <w:tr w:rsidR="00F85450" w:rsidRPr="006053C7" w14:paraId="6ED98BDA" w14:textId="77777777" w:rsidTr="00AB0470">
        <w:trPr>
          <w:cantSplit/>
          <w:trHeight w:hRule="exact" w:val="270"/>
        </w:trPr>
        <w:tc>
          <w:tcPr>
            <w:tcW w:w="2865" w:type="dxa"/>
            <w:vMerge w:val="restart"/>
            <w:tcBorders>
              <w:top w:val="single" w:sz="4" w:space="0" w:color="000000"/>
              <w:left w:val="single" w:sz="4" w:space="0" w:color="000000"/>
              <w:bottom w:val="single" w:sz="4" w:space="0" w:color="000000"/>
            </w:tcBorders>
          </w:tcPr>
          <w:p w14:paraId="70BAD89E"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fis-sistema nervuża</w:t>
            </w:r>
          </w:p>
        </w:tc>
        <w:tc>
          <w:tcPr>
            <w:tcW w:w="1643" w:type="dxa"/>
            <w:tcBorders>
              <w:top w:val="single" w:sz="4" w:space="0" w:color="000000"/>
              <w:left w:val="single" w:sz="4" w:space="0" w:color="000000"/>
              <w:bottom w:val="single" w:sz="4" w:space="0" w:color="000000"/>
            </w:tcBorders>
          </w:tcPr>
          <w:p w14:paraId="4B150C33"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0181E276" w14:textId="77777777" w:rsidR="00F85450" w:rsidRPr="006053C7" w:rsidRDefault="00F85450" w:rsidP="002F7967">
            <w:pPr>
              <w:keepNext/>
              <w:keepLines/>
              <w:spacing w:after="0" w:line="240" w:lineRule="auto"/>
            </w:pPr>
            <w:r w:rsidRPr="00F67CC3">
              <w:rPr>
                <w:rFonts w:ascii="Times New Roman" w:hAnsi="Times New Roman"/>
              </w:rPr>
              <w:t>Sturdament, uġigħ ta’ ras</w:t>
            </w:r>
          </w:p>
        </w:tc>
      </w:tr>
      <w:tr w:rsidR="00F85450" w:rsidRPr="006053C7" w14:paraId="389A7CFA" w14:textId="77777777" w:rsidTr="00AB0470">
        <w:trPr>
          <w:cantSplit/>
        </w:trPr>
        <w:tc>
          <w:tcPr>
            <w:tcW w:w="2865" w:type="dxa"/>
            <w:vMerge/>
            <w:tcBorders>
              <w:top w:val="single" w:sz="4" w:space="0" w:color="000000"/>
              <w:left w:val="single" w:sz="4" w:space="0" w:color="000000"/>
            </w:tcBorders>
          </w:tcPr>
          <w:p w14:paraId="2AD712DF" w14:textId="77777777" w:rsidR="00F85450" w:rsidRPr="00F67CC3" w:rsidRDefault="00F85450"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17FBD0F4"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328BCF3F" w14:textId="77777777" w:rsidR="00F85450" w:rsidRPr="006053C7" w:rsidRDefault="00F85450" w:rsidP="002F7967">
            <w:pPr>
              <w:keepNext/>
              <w:keepLines/>
              <w:spacing w:after="0" w:line="240" w:lineRule="auto"/>
            </w:pPr>
            <w:r w:rsidRPr="00F67CC3">
              <w:rPr>
                <w:rFonts w:ascii="Times New Roman" w:hAnsi="Times New Roman"/>
              </w:rPr>
              <w:t>Parastesija, disturb fit-togħma, rogħda</w:t>
            </w:r>
            <w:r w:rsidR="00C16DC3" w:rsidRPr="00F67CC3">
              <w:rPr>
                <w:rFonts w:ascii="Times New Roman" w:hAnsi="Times New Roman"/>
                <w:bCs/>
              </w:rPr>
              <w:t>, irritazzjoni fl-għajnejn</w:t>
            </w:r>
          </w:p>
        </w:tc>
      </w:tr>
      <w:tr w:rsidR="00F85450" w:rsidRPr="006053C7" w14:paraId="41026002" w14:textId="77777777" w:rsidTr="00AB0470">
        <w:trPr>
          <w:cantSplit/>
          <w:trHeight w:hRule="exact" w:val="258"/>
        </w:trPr>
        <w:tc>
          <w:tcPr>
            <w:tcW w:w="2865" w:type="dxa"/>
            <w:vMerge/>
            <w:tcBorders>
              <w:left w:val="single" w:sz="4" w:space="0" w:color="000000"/>
              <w:bottom w:val="single" w:sz="4" w:space="0" w:color="000000"/>
            </w:tcBorders>
          </w:tcPr>
          <w:p w14:paraId="19B95B8A" w14:textId="77777777" w:rsidR="00F85450" w:rsidRPr="00F67CC3" w:rsidRDefault="00F85450"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76F97301"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magħruf*:</w:t>
            </w:r>
          </w:p>
        </w:tc>
        <w:tc>
          <w:tcPr>
            <w:tcW w:w="5368" w:type="dxa"/>
            <w:tcBorders>
              <w:top w:val="single" w:sz="4" w:space="0" w:color="000000"/>
              <w:left w:val="single" w:sz="4" w:space="0" w:color="000000"/>
              <w:bottom w:val="single" w:sz="4" w:space="0" w:color="000000"/>
              <w:right w:val="single" w:sz="4" w:space="0" w:color="000000"/>
            </w:tcBorders>
          </w:tcPr>
          <w:p w14:paraId="5ABDDE34" w14:textId="77777777" w:rsidR="00F85450" w:rsidRPr="006053C7" w:rsidRDefault="00F85450" w:rsidP="002F7967">
            <w:pPr>
              <w:keepNext/>
              <w:keepLines/>
              <w:spacing w:after="0" w:line="240" w:lineRule="auto"/>
            </w:pPr>
            <w:r w:rsidRPr="00F67CC3">
              <w:rPr>
                <w:rFonts w:ascii="Times New Roman" w:hAnsi="Times New Roman"/>
              </w:rPr>
              <w:t>Newropatija periferali**</w:t>
            </w:r>
          </w:p>
        </w:tc>
      </w:tr>
      <w:tr w:rsidR="00F85450" w:rsidRPr="006053C7" w14:paraId="36937B29" w14:textId="77777777" w:rsidTr="00AB0470">
        <w:trPr>
          <w:trHeight w:hRule="exact" w:val="269"/>
        </w:trPr>
        <w:tc>
          <w:tcPr>
            <w:tcW w:w="2865" w:type="dxa"/>
            <w:tcBorders>
              <w:top w:val="single" w:sz="4" w:space="0" w:color="000000"/>
              <w:left w:val="single" w:sz="4" w:space="0" w:color="000000"/>
              <w:bottom w:val="single" w:sz="4" w:space="0" w:color="000000"/>
            </w:tcBorders>
          </w:tcPr>
          <w:p w14:paraId="132A14E1"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fil-widnejn u fis-sistema labirintika</w:t>
            </w:r>
          </w:p>
        </w:tc>
        <w:tc>
          <w:tcPr>
            <w:tcW w:w="1643" w:type="dxa"/>
            <w:tcBorders>
              <w:top w:val="single" w:sz="4" w:space="0" w:color="000000"/>
              <w:left w:val="single" w:sz="4" w:space="0" w:color="000000"/>
              <w:bottom w:val="single" w:sz="4" w:space="0" w:color="000000"/>
            </w:tcBorders>
          </w:tcPr>
          <w:p w14:paraId="506FC1A5"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6A64C2D6" w14:textId="77777777" w:rsidR="00F85450" w:rsidRPr="006053C7" w:rsidRDefault="00F85450" w:rsidP="002F7967">
            <w:pPr>
              <w:keepNext/>
              <w:keepLines/>
              <w:spacing w:after="0" w:line="240" w:lineRule="auto"/>
            </w:pPr>
            <w:r w:rsidRPr="00F67CC3">
              <w:rPr>
                <w:rFonts w:ascii="Times New Roman" w:hAnsi="Times New Roman"/>
              </w:rPr>
              <w:t>Vertiġni</w:t>
            </w:r>
          </w:p>
        </w:tc>
      </w:tr>
      <w:tr w:rsidR="00F85450" w:rsidRPr="006053C7" w14:paraId="669B7A9C" w14:textId="77777777" w:rsidTr="00AB0470">
        <w:trPr>
          <w:trHeight w:hRule="exact" w:val="269"/>
        </w:trPr>
        <w:tc>
          <w:tcPr>
            <w:tcW w:w="2865" w:type="dxa"/>
            <w:tcBorders>
              <w:top w:val="single" w:sz="4" w:space="0" w:color="000000"/>
              <w:left w:val="single" w:sz="4" w:space="0" w:color="000000"/>
              <w:bottom w:val="single" w:sz="4" w:space="0" w:color="000000"/>
            </w:tcBorders>
          </w:tcPr>
          <w:p w14:paraId="52E8B18E"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fil-qalb</w:t>
            </w:r>
          </w:p>
        </w:tc>
        <w:tc>
          <w:tcPr>
            <w:tcW w:w="1643" w:type="dxa"/>
            <w:tcBorders>
              <w:top w:val="single" w:sz="4" w:space="0" w:color="000000"/>
              <w:left w:val="single" w:sz="4" w:space="0" w:color="000000"/>
              <w:bottom w:val="single" w:sz="4" w:space="0" w:color="000000"/>
            </w:tcBorders>
          </w:tcPr>
          <w:p w14:paraId="43F07060"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7A13D9E7" w14:textId="77777777" w:rsidR="00F85450" w:rsidRPr="006053C7" w:rsidRDefault="00F85450" w:rsidP="002F7967">
            <w:pPr>
              <w:keepNext/>
              <w:keepLines/>
              <w:spacing w:after="0" w:line="240" w:lineRule="auto"/>
            </w:pPr>
            <w:r w:rsidRPr="00F67CC3">
              <w:rPr>
                <w:rFonts w:ascii="Times New Roman" w:hAnsi="Times New Roman"/>
              </w:rPr>
              <w:t>Takikardija supraventrikolari, extrasystole</w:t>
            </w:r>
          </w:p>
        </w:tc>
      </w:tr>
      <w:tr w:rsidR="00F85450" w:rsidRPr="006053C7" w14:paraId="6614F4D9" w14:textId="77777777" w:rsidTr="00AB0470">
        <w:trPr>
          <w:cantSplit/>
          <w:trHeight w:hRule="exact" w:val="270"/>
        </w:trPr>
        <w:tc>
          <w:tcPr>
            <w:tcW w:w="2865" w:type="dxa"/>
            <w:vMerge w:val="restart"/>
            <w:tcBorders>
              <w:top w:val="single" w:sz="4" w:space="0" w:color="000000"/>
              <w:left w:val="single" w:sz="4" w:space="0" w:color="000000"/>
              <w:bottom w:val="single" w:sz="4" w:space="0" w:color="000000"/>
            </w:tcBorders>
          </w:tcPr>
          <w:p w14:paraId="75BBB113"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vaskulari</w:t>
            </w:r>
          </w:p>
        </w:tc>
        <w:tc>
          <w:tcPr>
            <w:tcW w:w="1643" w:type="dxa"/>
            <w:tcBorders>
              <w:top w:val="single" w:sz="4" w:space="0" w:color="000000"/>
              <w:left w:val="single" w:sz="4" w:space="0" w:color="000000"/>
              <w:bottom w:val="single" w:sz="4" w:space="0" w:color="000000"/>
            </w:tcBorders>
          </w:tcPr>
          <w:p w14:paraId="3C851027"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57C97186" w14:textId="77777777" w:rsidR="00F85450" w:rsidRPr="006053C7" w:rsidRDefault="00F85450" w:rsidP="002F7967">
            <w:pPr>
              <w:keepNext/>
              <w:keepLines/>
              <w:spacing w:after="0" w:line="240" w:lineRule="auto"/>
            </w:pPr>
            <w:r w:rsidRPr="00F67CC3">
              <w:rPr>
                <w:rFonts w:ascii="Times New Roman" w:hAnsi="Times New Roman"/>
              </w:rPr>
              <w:t>Pressjoni għolja, pressjoni baxxa</w:t>
            </w:r>
          </w:p>
        </w:tc>
      </w:tr>
      <w:tr w:rsidR="00F85450" w:rsidRPr="006053C7" w14:paraId="45DD4970" w14:textId="77777777" w:rsidTr="00AB0470">
        <w:trPr>
          <w:cantSplit/>
          <w:trHeight w:hRule="exact" w:val="258"/>
        </w:trPr>
        <w:tc>
          <w:tcPr>
            <w:tcW w:w="2865" w:type="dxa"/>
            <w:vMerge/>
            <w:tcBorders>
              <w:top w:val="single" w:sz="4" w:space="0" w:color="000000"/>
              <w:left w:val="single" w:sz="4" w:space="0" w:color="000000"/>
              <w:bottom w:val="single" w:sz="4" w:space="0" w:color="000000"/>
            </w:tcBorders>
          </w:tcPr>
          <w:p w14:paraId="4D021A7F" w14:textId="77777777" w:rsidR="00F85450" w:rsidRPr="00F67CC3" w:rsidRDefault="00F85450"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64BF6907"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1E2D2B27" w14:textId="77777777" w:rsidR="00F85450" w:rsidRPr="006053C7" w:rsidRDefault="00F85450" w:rsidP="002F7967">
            <w:pPr>
              <w:keepNext/>
              <w:keepLines/>
              <w:spacing w:after="0" w:line="240" w:lineRule="auto"/>
            </w:pPr>
            <w:r w:rsidRPr="00F67CC3">
              <w:rPr>
                <w:rFonts w:ascii="Times New Roman" w:hAnsi="Times New Roman"/>
              </w:rPr>
              <w:t>Fwawar</w:t>
            </w:r>
          </w:p>
        </w:tc>
      </w:tr>
      <w:tr w:rsidR="00F85450" w:rsidRPr="006053C7" w14:paraId="13C1064F" w14:textId="77777777" w:rsidTr="00AB0470">
        <w:trPr>
          <w:trHeight w:val="528"/>
        </w:trPr>
        <w:tc>
          <w:tcPr>
            <w:tcW w:w="2865" w:type="dxa"/>
            <w:tcBorders>
              <w:top w:val="single" w:sz="4" w:space="0" w:color="000000"/>
              <w:left w:val="single" w:sz="4" w:space="0" w:color="000000"/>
              <w:bottom w:val="single" w:sz="4" w:space="0" w:color="000000"/>
            </w:tcBorders>
          </w:tcPr>
          <w:p w14:paraId="55573876"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rPr>
              <w:t>Disturbi respiratorji, toraċiċi u</w:t>
            </w:r>
          </w:p>
          <w:p w14:paraId="0E1DDA7E"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medjastinali</w:t>
            </w:r>
          </w:p>
        </w:tc>
        <w:tc>
          <w:tcPr>
            <w:tcW w:w="1643" w:type="dxa"/>
            <w:tcBorders>
              <w:top w:val="single" w:sz="4" w:space="0" w:color="000000"/>
              <w:left w:val="single" w:sz="4" w:space="0" w:color="000000"/>
              <w:bottom w:val="single" w:sz="4" w:space="0" w:color="000000"/>
            </w:tcBorders>
          </w:tcPr>
          <w:p w14:paraId="2A53BC29"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magħruf*:</w:t>
            </w:r>
          </w:p>
        </w:tc>
        <w:tc>
          <w:tcPr>
            <w:tcW w:w="5368" w:type="dxa"/>
            <w:tcBorders>
              <w:top w:val="single" w:sz="4" w:space="0" w:color="000000"/>
              <w:left w:val="single" w:sz="4" w:space="0" w:color="000000"/>
              <w:bottom w:val="single" w:sz="4" w:space="0" w:color="000000"/>
              <w:right w:val="single" w:sz="4" w:space="0" w:color="000000"/>
            </w:tcBorders>
          </w:tcPr>
          <w:p w14:paraId="6966470F" w14:textId="77777777" w:rsidR="00F85450" w:rsidRPr="006053C7" w:rsidRDefault="00F85450" w:rsidP="002F7967">
            <w:pPr>
              <w:keepNext/>
              <w:keepLines/>
              <w:spacing w:after="0" w:line="240" w:lineRule="auto"/>
            </w:pPr>
            <w:r w:rsidRPr="00F67CC3">
              <w:rPr>
                <w:rFonts w:ascii="Times New Roman" w:hAnsi="Times New Roman"/>
              </w:rPr>
              <w:t>Pnewmonja eosinofilika</w:t>
            </w:r>
            <w:r w:rsidRPr="00F67CC3">
              <w:rPr>
                <w:rFonts w:ascii="Times New Roman" w:hAnsi="Times New Roman"/>
                <w:vertAlign w:val="superscript"/>
              </w:rPr>
              <w:t xml:space="preserve">1 </w:t>
            </w:r>
            <w:r w:rsidRPr="00F67CC3">
              <w:rPr>
                <w:rFonts w:ascii="Times New Roman" w:hAnsi="Times New Roman"/>
              </w:rPr>
              <w:t>**, sogħla</w:t>
            </w:r>
          </w:p>
        </w:tc>
      </w:tr>
      <w:tr w:rsidR="00F85450" w:rsidRPr="006053C7" w14:paraId="2FB089CD" w14:textId="77777777" w:rsidTr="00AB0470">
        <w:trPr>
          <w:cantSplit/>
          <w:trHeight w:val="737"/>
        </w:trPr>
        <w:tc>
          <w:tcPr>
            <w:tcW w:w="2865" w:type="dxa"/>
            <w:vMerge w:val="restart"/>
            <w:tcBorders>
              <w:top w:val="single" w:sz="4" w:space="0" w:color="000000"/>
              <w:left w:val="single" w:sz="4" w:space="0" w:color="000000"/>
              <w:bottom w:val="single" w:sz="4" w:space="0" w:color="000000"/>
            </w:tcBorders>
          </w:tcPr>
          <w:p w14:paraId="6F1BC1D7"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gastro-intestinali</w:t>
            </w:r>
          </w:p>
        </w:tc>
        <w:tc>
          <w:tcPr>
            <w:tcW w:w="1643" w:type="dxa"/>
            <w:tcBorders>
              <w:top w:val="single" w:sz="4" w:space="0" w:color="000000"/>
              <w:left w:val="single" w:sz="4" w:space="0" w:color="000000"/>
            </w:tcBorders>
          </w:tcPr>
          <w:p w14:paraId="16E83757"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right w:val="single" w:sz="4" w:space="0" w:color="000000"/>
            </w:tcBorders>
          </w:tcPr>
          <w:p w14:paraId="659FBD2D"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rPr>
              <w:t>Uġigħ addominali u gastro-intestinali, dardir,</w:t>
            </w:r>
          </w:p>
          <w:p w14:paraId="3C294682"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rPr>
              <w:t>remettar, stitikezza, dijarea, gass,</w:t>
            </w:r>
          </w:p>
          <w:p w14:paraId="1682B6EE" w14:textId="77777777" w:rsidR="00F85450" w:rsidRPr="006053C7" w:rsidRDefault="00F85450" w:rsidP="002F7967">
            <w:pPr>
              <w:keepNext/>
              <w:keepLines/>
              <w:spacing w:after="0" w:line="240" w:lineRule="auto"/>
            </w:pPr>
            <w:r w:rsidRPr="00F67CC3">
              <w:rPr>
                <w:rFonts w:ascii="Times New Roman" w:hAnsi="Times New Roman"/>
              </w:rPr>
              <w:t>nefħa u distensjoni</w:t>
            </w:r>
          </w:p>
        </w:tc>
      </w:tr>
      <w:tr w:rsidR="00F85450" w:rsidRPr="006053C7" w14:paraId="5182B0F9" w14:textId="77777777" w:rsidTr="00AB0470">
        <w:trPr>
          <w:cantSplit/>
          <w:trHeight w:hRule="exact" w:val="258"/>
        </w:trPr>
        <w:tc>
          <w:tcPr>
            <w:tcW w:w="2865" w:type="dxa"/>
            <w:vMerge/>
            <w:tcBorders>
              <w:top w:val="single" w:sz="4" w:space="0" w:color="000000"/>
              <w:left w:val="single" w:sz="4" w:space="0" w:color="000000"/>
              <w:bottom w:val="single" w:sz="4" w:space="0" w:color="000000"/>
            </w:tcBorders>
          </w:tcPr>
          <w:p w14:paraId="22A33FF0" w14:textId="77777777" w:rsidR="00F85450" w:rsidRPr="00F67CC3" w:rsidRDefault="00F85450" w:rsidP="002F7967">
            <w:pPr>
              <w:keepNext/>
              <w:keepLines/>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6BD89215"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6E691CCC" w14:textId="77777777" w:rsidR="00F85450" w:rsidRPr="006053C7" w:rsidRDefault="00F85450" w:rsidP="002F7967">
            <w:pPr>
              <w:keepNext/>
              <w:keepLines/>
              <w:spacing w:after="0" w:line="240" w:lineRule="auto"/>
            </w:pPr>
            <w:r w:rsidRPr="00F67CC3">
              <w:rPr>
                <w:rFonts w:ascii="Times New Roman" w:hAnsi="Times New Roman"/>
              </w:rPr>
              <w:t>Dispepsja, glossite</w:t>
            </w:r>
          </w:p>
        </w:tc>
      </w:tr>
      <w:tr w:rsidR="00F85450" w:rsidRPr="006053C7" w14:paraId="2FC14579" w14:textId="77777777" w:rsidTr="00AB0470">
        <w:trPr>
          <w:cantSplit/>
          <w:trHeight w:val="778"/>
        </w:trPr>
        <w:tc>
          <w:tcPr>
            <w:tcW w:w="2865" w:type="dxa"/>
            <w:vMerge w:val="restart"/>
            <w:tcBorders>
              <w:top w:val="single" w:sz="4" w:space="0" w:color="000000"/>
              <w:left w:val="single" w:sz="4" w:space="0" w:color="000000"/>
            </w:tcBorders>
          </w:tcPr>
          <w:p w14:paraId="1DCC2BD5" w14:textId="77777777" w:rsidR="00F85450" w:rsidRPr="00F67CC3" w:rsidRDefault="00F85450" w:rsidP="002F7967">
            <w:pPr>
              <w:keepNext/>
              <w:keepLines/>
              <w:spacing w:after="0" w:line="240" w:lineRule="auto"/>
              <w:rPr>
                <w:rFonts w:ascii="Times New Roman" w:hAnsi="Times New Roman"/>
                <w:i/>
              </w:rPr>
            </w:pPr>
            <w:r w:rsidRPr="00F67CC3">
              <w:rPr>
                <w:rFonts w:ascii="Times New Roman" w:hAnsi="Times New Roman"/>
              </w:rPr>
              <w:t>Disturbi fil-fwied u fil-marrara</w:t>
            </w:r>
          </w:p>
        </w:tc>
        <w:tc>
          <w:tcPr>
            <w:tcW w:w="1643" w:type="dxa"/>
            <w:tcBorders>
              <w:top w:val="single" w:sz="4" w:space="0" w:color="000000"/>
              <w:left w:val="single" w:sz="4" w:space="0" w:color="000000"/>
            </w:tcBorders>
          </w:tcPr>
          <w:p w14:paraId="3CBA4905"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right w:val="single" w:sz="4" w:space="0" w:color="000000"/>
            </w:tcBorders>
          </w:tcPr>
          <w:p w14:paraId="519018F6"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rPr>
              <w:t>Testijiet tal-funzjoni tal-fwied b’riżultati anormali</w:t>
            </w:r>
            <w:r w:rsidRPr="00F67CC3">
              <w:rPr>
                <w:rFonts w:ascii="Times New Roman" w:hAnsi="Times New Roman"/>
                <w:vertAlign w:val="superscript"/>
              </w:rPr>
              <w:t>2</w:t>
            </w:r>
            <w:r w:rsidRPr="00F67CC3">
              <w:rPr>
                <w:rFonts w:ascii="Times New Roman" w:hAnsi="Times New Roman"/>
              </w:rPr>
              <w:t xml:space="preserve"> (żieda f’alanine</w:t>
            </w:r>
          </w:p>
          <w:p w14:paraId="201A6E89"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rPr>
              <w:t>aminotransferase (ALT), aspartate aminotransferase</w:t>
            </w:r>
          </w:p>
          <w:p w14:paraId="310F3717" w14:textId="77777777" w:rsidR="00F85450" w:rsidRPr="006053C7" w:rsidRDefault="00F85450" w:rsidP="002F7967">
            <w:pPr>
              <w:keepNext/>
              <w:keepLines/>
              <w:spacing w:after="0" w:line="240" w:lineRule="auto"/>
            </w:pPr>
            <w:r w:rsidRPr="00F67CC3">
              <w:rPr>
                <w:rFonts w:ascii="Times New Roman" w:hAnsi="Times New Roman"/>
              </w:rPr>
              <w:t>(AST) jew alkaline phosphatase (ALP))</w:t>
            </w:r>
          </w:p>
        </w:tc>
      </w:tr>
      <w:tr w:rsidR="00F85450" w:rsidRPr="006053C7" w14:paraId="77913307" w14:textId="77777777" w:rsidTr="00AB0470">
        <w:trPr>
          <w:cantSplit/>
          <w:trHeight w:hRule="exact" w:val="258"/>
        </w:trPr>
        <w:tc>
          <w:tcPr>
            <w:tcW w:w="2865" w:type="dxa"/>
            <w:vMerge/>
            <w:tcBorders>
              <w:left w:val="single" w:sz="4" w:space="0" w:color="000000"/>
              <w:bottom w:val="single" w:sz="4" w:space="0" w:color="000000"/>
            </w:tcBorders>
          </w:tcPr>
          <w:p w14:paraId="2492FDD0" w14:textId="77777777" w:rsidR="00F85450" w:rsidRPr="00F67CC3" w:rsidRDefault="00F85450">
            <w:pPr>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361FD9A6" w14:textId="77777777" w:rsidR="00F85450" w:rsidRPr="00F67CC3" w:rsidRDefault="00F85450">
            <w:pPr>
              <w:spacing w:after="0" w:line="240" w:lineRule="auto"/>
              <w:rPr>
                <w:rFonts w:ascii="Times New Roman" w:hAnsi="Times New Roman"/>
              </w:rPr>
            </w:pPr>
            <w:r w:rsidRPr="00F67CC3">
              <w:rPr>
                <w:rFonts w:ascii="Times New Roman" w:hAnsi="Times New Roman"/>
                <w:i/>
              </w:rPr>
              <w:t>Rari:</w:t>
            </w:r>
          </w:p>
        </w:tc>
        <w:tc>
          <w:tcPr>
            <w:tcW w:w="5368" w:type="dxa"/>
            <w:tcBorders>
              <w:top w:val="single" w:sz="4" w:space="0" w:color="000000"/>
              <w:left w:val="single" w:sz="4" w:space="0" w:color="000000"/>
              <w:bottom w:val="single" w:sz="4" w:space="0" w:color="000000"/>
              <w:right w:val="single" w:sz="4" w:space="0" w:color="000000"/>
            </w:tcBorders>
          </w:tcPr>
          <w:p w14:paraId="7EED7AE9" w14:textId="77777777" w:rsidR="00F85450" w:rsidRPr="006053C7" w:rsidRDefault="00F85450">
            <w:pPr>
              <w:spacing w:after="0" w:line="240" w:lineRule="auto"/>
            </w:pPr>
            <w:r w:rsidRPr="00F67CC3">
              <w:rPr>
                <w:rFonts w:ascii="Times New Roman" w:hAnsi="Times New Roman"/>
              </w:rPr>
              <w:t>Suffejra</w:t>
            </w:r>
          </w:p>
        </w:tc>
      </w:tr>
      <w:tr w:rsidR="00F85450" w:rsidRPr="006053C7" w14:paraId="22F6B95C" w14:textId="77777777" w:rsidTr="00AB0470">
        <w:trPr>
          <w:cantSplit/>
          <w:trHeight w:hRule="exact" w:val="270"/>
        </w:trPr>
        <w:tc>
          <w:tcPr>
            <w:tcW w:w="2865" w:type="dxa"/>
            <w:vMerge w:val="restart"/>
            <w:tcBorders>
              <w:top w:val="single" w:sz="4" w:space="0" w:color="000000"/>
              <w:left w:val="single" w:sz="4" w:space="0" w:color="000000"/>
            </w:tcBorders>
          </w:tcPr>
          <w:p w14:paraId="185F9373" w14:textId="77777777" w:rsidR="00F85450" w:rsidRPr="00F67CC3" w:rsidRDefault="00F85450">
            <w:pPr>
              <w:spacing w:after="0" w:line="240" w:lineRule="auto"/>
              <w:rPr>
                <w:rFonts w:ascii="Times New Roman" w:hAnsi="Times New Roman"/>
              </w:rPr>
            </w:pPr>
            <w:r w:rsidRPr="00F67CC3">
              <w:rPr>
                <w:rFonts w:ascii="Times New Roman" w:hAnsi="Times New Roman"/>
              </w:rPr>
              <w:t>Disturbi fil-ġilda u fit-tessuti ta’ taħt</w:t>
            </w:r>
          </w:p>
          <w:p w14:paraId="25A858A7" w14:textId="77777777" w:rsidR="00F85450" w:rsidRPr="00F67CC3" w:rsidRDefault="00F85450">
            <w:pPr>
              <w:spacing w:after="0" w:line="240" w:lineRule="auto"/>
              <w:rPr>
                <w:rFonts w:ascii="Times New Roman" w:hAnsi="Times New Roman"/>
                <w:i/>
              </w:rPr>
            </w:pPr>
            <w:r w:rsidRPr="00F67CC3">
              <w:rPr>
                <w:rFonts w:ascii="Times New Roman" w:hAnsi="Times New Roman"/>
              </w:rPr>
              <w:t>il-ġilda</w:t>
            </w:r>
          </w:p>
        </w:tc>
        <w:tc>
          <w:tcPr>
            <w:tcW w:w="1643" w:type="dxa"/>
            <w:tcBorders>
              <w:top w:val="single" w:sz="4" w:space="0" w:color="000000"/>
              <w:left w:val="single" w:sz="4" w:space="0" w:color="000000"/>
              <w:bottom w:val="single" w:sz="4" w:space="0" w:color="000000"/>
            </w:tcBorders>
          </w:tcPr>
          <w:p w14:paraId="465DC926" w14:textId="77777777" w:rsidR="00F85450" w:rsidRPr="00F67CC3" w:rsidRDefault="00F85450">
            <w:pPr>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16FA7F6A" w14:textId="77777777" w:rsidR="00F85450" w:rsidRPr="006053C7" w:rsidRDefault="00F85450">
            <w:pPr>
              <w:spacing w:after="0" w:line="240" w:lineRule="auto"/>
            </w:pPr>
            <w:r w:rsidRPr="00F67CC3">
              <w:rPr>
                <w:rFonts w:ascii="Times New Roman" w:hAnsi="Times New Roman"/>
              </w:rPr>
              <w:t>Raxx, ħakk</w:t>
            </w:r>
          </w:p>
        </w:tc>
      </w:tr>
      <w:tr w:rsidR="00F85450" w:rsidRPr="006053C7" w14:paraId="4ED8AD05" w14:textId="77777777" w:rsidTr="00AB0470">
        <w:trPr>
          <w:cantSplit/>
          <w:trHeight w:hRule="exact" w:val="258"/>
        </w:trPr>
        <w:tc>
          <w:tcPr>
            <w:tcW w:w="2865" w:type="dxa"/>
            <w:vMerge/>
            <w:tcBorders>
              <w:left w:val="single" w:sz="4" w:space="0" w:color="000000"/>
              <w:bottom w:val="single" w:sz="4" w:space="0" w:color="000000"/>
            </w:tcBorders>
          </w:tcPr>
          <w:p w14:paraId="6E31CC92" w14:textId="77777777" w:rsidR="00F85450" w:rsidRPr="00F67CC3" w:rsidRDefault="00F85450">
            <w:pPr>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0781E831" w14:textId="77777777" w:rsidR="00F85450" w:rsidRPr="00F67CC3" w:rsidRDefault="00F85450">
            <w:pPr>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1DB549B0" w14:textId="77777777" w:rsidR="00F85450" w:rsidRPr="006053C7" w:rsidRDefault="00F85450">
            <w:pPr>
              <w:spacing w:after="0" w:line="240" w:lineRule="auto"/>
            </w:pPr>
            <w:r w:rsidRPr="00F67CC3">
              <w:rPr>
                <w:rFonts w:ascii="Times New Roman" w:hAnsi="Times New Roman"/>
              </w:rPr>
              <w:t>Urtikarja</w:t>
            </w:r>
          </w:p>
        </w:tc>
      </w:tr>
      <w:tr w:rsidR="00F85450" w:rsidRPr="006053C7" w14:paraId="7582BDB5" w14:textId="77777777" w:rsidTr="00C90FEA">
        <w:trPr>
          <w:trHeight w:hRule="exact" w:val="1759"/>
        </w:trPr>
        <w:tc>
          <w:tcPr>
            <w:tcW w:w="2865" w:type="dxa"/>
            <w:tcBorders>
              <w:left w:val="single" w:sz="4" w:space="0" w:color="000000"/>
              <w:bottom w:val="single" w:sz="4" w:space="0" w:color="000000"/>
            </w:tcBorders>
          </w:tcPr>
          <w:p w14:paraId="6972689D" w14:textId="77777777" w:rsidR="00F85450" w:rsidRPr="00F67CC3" w:rsidRDefault="00F85450">
            <w:pPr>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65243A08" w14:textId="77777777" w:rsidR="00F85450" w:rsidRPr="00F67CC3" w:rsidRDefault="00F85450">
            <w:pPr>
              <w:spacing w:after="0" w:line="240" w:lineRule="auto"/>
              <w:rPr>
                <w:rFonts w:ascii="Times New Roman" w:hAnsi="Times New Roman"/>
              </w:rPr>
            </w:pPr>
            <w:r w:rsidRPr="00F67CC3">
              <w:rPr>
                <w:rFonts w:ascii="Times New Roman" w:hAnsi="Times New Roman"/>
                <w:i/>
              </w:rPr>
              <w:t>Mhux magħruf*:</w:t>
            </w:r>
          </w:p>
        </w:tc>
        <w:tc>
          <w:tcPr>
            <w:tcW w:w="5368" w:type="dxa"/>
            <w:tcBorders>
              <w:top w:val="single" w:sz="4" w:space="0" w:color="000000"/>
              <w:left w:val="single" w:sz="4" w:space="0" w:color="000000"/>
              <w:bottom w:val="single" w:sz="4" w:space="0" w:color="000000"/>
              <w:right w:val="single" w:sz="4" w:space="0" w:color="000000"/>
            </w:tcBorders>
          </w:tcPr>
          <w:p w14:paraId="39D32D6F" w14:textId="77777777" w:rsidR="00F85450" w:rsidRPr="00F67CC3" w:rsidRDefault="00F85450">
            <w:pPr>
              <w:spacing w:after="0" w:line="240" w:lineRule="auto"/>
              <w:rPr>
                <w:rFonts w:ascii="Times New Roman" w:hAnsi="Times New Roman"/>
                <w:color w:val="000000"/>
              </w:rPr>
            </w:pPr>
            <w:r w:rsidRPr="00F67CC3">
              <w:rPr>
                <w:rFonts w:ascii="Times New Roman" w:hAnsi="Times New Roman"/>
              </w:rPr>
              <w:t xml:space="preserve">Pustulożi </w:t>
            </w:r>
            <w:r w:rsidRPr="00F67CC3">
              <w:rPr>
                <w:rFonts w:ascii="Times New Roman" w:hAnsi="Times New Roman"/>
                <w:i/>
              </w:rPr>
              <w:t>exanthematous</w:t>
            </w:r>
            <w:r w:rsidRPr="00F67CC3">
              <w:rPr>
                <w:rFonts w:ascii="Times New Roman" w:hAnsi="Times New Roman"/>
              </w:rPr>
              <w:t xml:space="preserve"> ġeneralizzata akuta</w:t>
            </w:r>
            <w:r w:rsidR="00186D1A" w:rsidRPr="00F67CC3">
              <w:rPr>
                <w:rFonts w:ascii="Times New Roman" w:hAnsi="Times New Roman"/>
              </w:rPr>
              <w:t xml:space="preserve"> </w:t>
            </w:r>
            <w:r w:rsidR="00C90FEA" w:rsidRPr="00F67CC3">
              <w:rPr>
                <w:rFonts w:ascii="Times New Roman" w:hAnsi="Times New Roman"/>
              </w:rPr>
              <w:t xml:space="preserve">(AGEP, acute generalised exanthematous pustulosis), reazzjoni tal-mediċina b’eosinofilja u sintomi sistemiċi </w:t>
            </w:r>
            <w:r w:rsidR="00C90FEA" w:rsidRPr="00F67CC3">
              <w:rPr>
                <w:rFonts w:ascii="Times New Roman" w:hAnsi="Times New Roman"/>
                <w:bCs/>
              </w:rPr>
              <w:t>(DRESS, drug reaction with eosinophilia and systemic symptoms)**, raxx vesik</w:t>
            </w:r>
            <w:r w:rsidR="00114CFC" w:rsidRPr="00F67CC3">
              <w:rPr>
                <w:rFonts w:ascii="Times New Roman" w:hAnsi="Times New Roman"/>
                <w:bCs/>
              </w:rPr>
              <w:t>ulo</w:t>
            </w:r>
            <w:r w:rsidR="00C90FEA" w:rsidRPr="00F67CC3">
              <w:rPr>
                <w:rFonts w:ascii="Times New Roman" w:hAnsi="Times New Roman"/>
                <w:bCs/>
              </w:rPr>
              <w:t>bulluż bl-involviment jew mingħajr l-involviment ta’ membrana mukuża (SJS jew TEN)**</w:t>
            </w:r>
          </w:p>
        </w:tc>
      </w:tr>
      <w:tr w:rsidR="00F85450" w:rsidRPr="006053C7" w14:paraId="46D6A773" w14:textId="77777777" w:rsidTr="00AB0470">
        <w:trPr>
          <w:cantSplit/>
          <w:trHeight w:val="519"/>
        </w:trPr>
        <w:tc>
          <w:tcPr>
            <w:tcW w:w="2865" w:type="dxa"/>
            <w:vMerge w:val="restart"/>
            <w:tcBorders>
              <w:top w:val="single" w:sz="4" w:space="0" w:color="000000"/>
              <w:left w:val="single" w:sz="4" w:space="0" w:color="000000"/>
            </w:tcBorders>
          </w:tcPr>
          <w:p w14:paraId="33B4C669" w14:textId="77777777" w:rsidR="00F85450" w:rsidRPr="00F67CC3" w:rsidRDefault="00F85450">
            <w:pPr>
              <w:spacing w:after="0" w:line="240" w:lineRule="auto"/>
              <w:rPr>
                <w:rFonts w:ascii="Times New Roman" w:hAnsi="Times New Roman"/>
              </w:rPr>
            </w:pPr>
            <w:r w:rsidRPr="00F67CC3">
              <w:rPr>
                <w:rFonts w:ascii="Times New Roman" w:hAnsi="Times New Roman"/>
              </w:rPr>
              <w:t>Disturbi muskolu-skeletriċi</w:t>
            </w:r>
          </w:p>
          <w:p w14:paraId="392C7526" w14:textId="77777777" w:rsidR="00F85450" w:rsidRPr="00F67CC3" w:rsidRDefault="00F85450">
            <w:pPr>
              <w:spacing w:after="0" w:line="240" w:lineRule="auto"/>
              <w:rPr>
                <w:rFonts w:ascii="Times New Roman" w:hAnsi="Times New Roman"/>
                <w:i/>
              </w:rPr>
            </w:pPr>
            <w:r w:rsidRPr="00F67CC3">
              <w:rPr>
                <w:rFonts w:ascii="Times New Roman" w:hAnsi="Times New Roman"/>
              </w:rPr>
              <w:t>u tat-tessuti konnettivi</w:t>
            </w:r>
          </w:p>
        </w:tc>
        <w:tc>
          <w:tcPr>
            <w:tcW w:w="1643" w:type="dxa"/>
            <w:tcBorders>
              <w:top w:val="single" w:sz="4" w:space="0" w:color="000000"/>
              <w:left w:val="single" w:sz="4" w:space="0" w:color="000000"/>
              <w:bottom w:val="single" w:sz="4" w:space="0" w:color="000000"/>
            </w:tcBorders>
          </w:tcPr>
          <w:p w14:paraId="799705D2" w14:textId="77777777" w:rsidR="00F85450" w:rsidRPr="00F67CC3" w:rsidRDefault="00F85450">
            <w:pPr>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right w:val="single" w:sz="4" w:space="0" w:color="000000"/>
            </w:tcBorders>
          </w:tcPr>
          <w:p w14:paraId="31C75362" w14:textId="77777777" w:rsidR="00F85450" w:rsidRPr="00F67CC3" w:rsidRDefault="00F85450" w:rsidP="00AB0470">
            <w:pPr>
              <w:spacing w:after="0" w:line="240" w:lineRule="auto"/>
              <w:rPr>
                <w:rFonts w:ascii="Times New Roman" w:hAnsi="Times New Roman"/>
              </w:rPr>
            </w:pPr>
            <w:r w:rsidRPr="00F67CC3">
              <w:rPr>
                <w:rFonts w:ascii="Times New Roman" w:hAnsi="Times New Roman"/>
              </w:rPr>
              <w:t>Uġigħ fir-riġlejn/dirgħajn, żieda tal-creatine phosphokinase fis-serum (CPK)</w:t>
            </w:r>
            <w:r w:rsidRPr="00F67CC3">
              <w:rPr>
                <w:rFonts w:ascii="Times New Roman" w:hAnsi="Times New Roman"/>
                <w:vertAlign w:val="superscript"/>
              </w:rPr>
              <w:t>2</w:t>
            </w:r>
          </w:p>
        </w:tc>
      </w:tr>
      <w:tr w:rsidR="00F85450" w:rsidRPr="006053C7" w14:paraId="0B2100C0" w14:textId="77777777" w:rsidTr="00AB0470">
        <w:trPr>
          <w:cantSplit/>
          <w:trHeight w:val="782"/>
        </w:trPr>
        <w:tc>
          <w:tcPr>
            <w:tcW w:w="2865" w:type="dxa"/>
            <w:vMerge/>
            <w:tcBorders>
              <w:left w:val="single" w:sz="4" w:space="0" w:color="000000"/>
            </w:tcBorders>
          </w:tcPr>
          <w:p w14:paraId="33E2C03E" w14:textId="77777777" w:rsidR="00F85450" w:rsidRPr="00F67CC3" w:rsidRDefault="00F85450">
            <w:pPr>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1CF5DFB8" w14:textId="77777777" w:rsidR="00F85450" w:rsidRPr="00F67CC3" w:rsidRDefault="00F85450">
            <w:pPr>
              <w:spacing w:after="0" w:line="240" w:lineRule="auto"/>
              <w:rPr>
                <w:rFonts w:ascii="Times New Roman" w:hAnsi="Times New Roman"/>
              </w:rPr>
            </w:pPr>
            <w:r w:rsidRPr="00F67CC3">
              <w:rPr>
                <w:rFonts w:ascii="Times New Roman" w:hAnsi="Times New Roman"/>
                <w:i/>
              </w:rPr>
              <w:t>Mhux komuni:</w:t>
            </w:r>
          </w:p>
        </w:tc>
        <w:tc>
          <w:tcPr>
            <w:tcW w:w="5368" w:type="dxa"/>
            <w:vMerge w:val="restart"/>
            <w:tcBorders>
              <w:top w:val="single" w:sz="4" w:space="0" w:color="000000"/>
              <w:left w:val="single" w:sz="4" w:space="0" w:color="000000"/>
              <w:right w:val="single" w:sz="4" w:space="0" w:color="000000"/>
            </w:tcBorders>
          </w:tcPr>
          <w:p w14:paraId="1F945D7A" w14:textId="77777777" w:rsidR="00F85450" w:rsidRPr="00F67CC3" w:rsidRDefault="00F85450">
            <w:pPr>
              <w:pBdr>
                <w:top w:val="none" w:sz="0" w:space="0" w:color="000000"/>
                <w:left w:val="none" w:sz="0" w:space="0" w:color="000000"/>
                <w:bottom w:val="single" w:sz="4" w:space="1" w:color="000000"/>
                <w:right w:val="none" w:sz="0" w:space="0" w:color="000000"/>
              </w:pBdr>
              <w:spacing w:after="0" w:line="240" w:lineRule="auto"/>
              <w:rPr>
                <w:rFonts w:ascii="Times New Roman" w:hAnsi="Times New Roman"/>
              </w:rPr>
            </w:pPr>
            <w:r w:rsidRPr="00F67CC3">
              <w:rPr>
                <w:rFonts w:ascii="Times New Roman" w:hAnsi="Times New Roman"/>
              </w:rPr>
              <w:t>Mijożite, żieda fil-mijoglobina, dgħufija muskolari,</w:t>
            </w:r>
          </w:p>
          <w:p w14:paraId="19D2DDAD" w14:textId="77777777" w:rsidR="00F85450" w:rsidRPr="00F67CC3" w:rsidRDefault="00F85450">
            <w:pPr>
              <w:pBdr>
                <w:top w:val="none" w:sz="0" w:space="0" w:color="000000"/>
                <w:left w:val="none" w:sz="0" w:space="0" w:color="000000"/>
                <w:bottom w:val="single" w:sz="4" w:space="1" w:color="000000"/>
                <w:right w:val="none" w:sz="0" w:space="0" w:color="000000"/>
              </w:pBdr>
              <w:spacing w:after="0" w:line="240" w:lineRule="auto"/>
              <w:rPr>
                <w:rFonts w:ascii="Times New Roman" w:hAnsi="Times New Roman"/>
              </w:rPr>
            </w:pPr>
            <w:r w:rsidRPr="00F67CC3">
              <w:rPr>
                <w:rFonts w:ascii="Times New Roman" w:hAnsi="Times New Roman"/>
              </w:rPr>
              <w:t>uġigħ fil-muskoli, artralġija, żieda tal-lactate dehydrogenase (LDH) fis-serum</w:t>
            </w:r>
            <w:r w:rsidR="00C16DC3" w:rsidRPr="00F67CC3">
              <w:rPr>
                <w:rFonts w:ascii="Times New Roman" w:hAnsi="Times New Roman"/>
                <w:bCs/>
              </w:rPr>
              <w:t>, bugħawwiġijiet fil-muskoli</w:t>
            </w:r>
            <w:r w:rsidRPr="00F67CC3">
              <w:rPr>
                <w:rFonts w:ascii="Times New Roman" w:hAnsi="Times New Roman"/>
              </w:rPr>
              <w:t xml:space="preserve"> </w:t>
            </w:r>
          </w:p>
          <w:p w14:paraId="498EECD8" w14:textId="77777777" w:rsidR="00F85450" w:rsidRPr="006053C7" w:rsidRDefault="00F85450">
            <w:pPr>
              <w:spacing w:after="0" w:line="240" w:lineRule="auto"/>
            </w:pPr>
            <w:r w:rsidRPr="00F67CC3">
              <w:rPr>
                <w:rFonts w:ascii="Times New Roman" w:hAnsi="Times New Roman"/>
              </w:rPr>
              <w:t>Rabdomjoliżi</w:t>
            </w:r>
            <w:r w:rsidRPr="00F67CC3">
              <w:rPr>
                <w:rFonts w:ascii="Times New Roman" w:hAnsi="Times New Roman"/>
                <w:vertAlign w:val="superscript"/>
              </w:rPr>
              <w:t>3</w:t>
            </w:r>
            <w:r w:rsidRPr="00F67CC3">
              <w:rPr>
                <w:rFonts w:ascii="Times New Roman" w:hAnsi="Times New Roman"/>
              </w:rPr>
              <w:t xml:space="preserve"> **</w:t>
            </w:r>
          </w:p>
        </w:tc>
      </w:tr>
      <w:tr w:rsidR="00F85450" w:rsidRPr="006053C7" w14:paraId="5E333372" w14:textId="77777777" w:rsidTr="00AB0470">
        <w:trPr>
          <w:cantSplit/>
          <w:trHeight w:val="233"/>
        </w:trPr>
        <w:tc>
          <w:tcPr>
            <w:tcW w:w="2865" w:type="dxa"/>
            <w:vMerge/>
            <w:tcBorders>
              <w:left w:val="single" w:sz="4" w:space="0" w:color="000000"/>
              <w:bottom w:val="single" w:sz="4" w:space="0" w:color="000000"/>
            </w:tcBorders>
          </w:tcPr>
          <w:p w14:paraId="0C2676E8" w14:textId="77777777" w:rsidR="00F85450" w:rsidRPr="00F67CC3" w:rsidRDefault="00F85450">
            <w:pPr>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3AAC5BC0" w14:textId="77777777" w:rsidR="00F85450" w:rsidRPr="00F67CC3" w:rsidRDefault="00F85450">
            <w:pPr>
              <w:spacing w:after="0" w:line="240" w:lineRule="auto"/>
              <w:rPr>
                <w:rFonts w:ascii="Times New Roman" w:hAnsi="Times New Roman"/>
                <w:i/>
                <w:iCs/>
              </w:rPr>
            </w:pPr>
            <w:r w:rsidRPr="00F67CC3">
              <w:rPr>
                <w:rFonts w:ascii="Times New Roman" w:hAnsi="Times New Roman"/>
                <w:i/>
              </w:rPr>
              <w:t>Mhux magħruf*:</w:t>
            </w:r>
          </w:p>
        </w:tc>
        <w:tc>
          <w:tcPr>
            <w:tcW w:w="5368" w:type="dxa"/>
            <w:vMerge/>
            <w:tcBorders>
              <w:left w:val="single" w:sz="4" w:space="0" w:color="000000"/>
              <w:bottom w:val="single" w:sz="4" w:space="0" w:color="000000"/>
              <w:right w:val="single" w:sz="4" w:space="0" w:color="000000"/>
            </w:tcBorders>
          </w:tcPr>
          <w:p w14:paraId="0148BACE" w14:textId="77777777" w:rsidR="00F85450" w:rsidRPr="00F67CC3" w:rsidRDefault="00F85450">
            <w:pPr>
              <w:pBdr>
                <w:top w:val="none" w:sz="0" w:space="0" w:color="000000"/>
                <w:left w:val="none" w:sz="0" w:space="0" w:color="000000"/>
                <w:bottom w:val="single" w:sz="4" w:space="1" w:color="000000"/>
                <w:right w:val="none" w:sz="0" w:space="0" w:color="000000"/>
              </w:pBdr>
              <w:snapToGrid w:val="0"/>
              <w:spacing w:after="0" w:line="240" w:lineRule="auto"/>
              <w:rPr>
                <w:rFonts w:ascii="Times New Roman" w:hAnsi="Times New Roman"/>
                <w:i/>
                <w:iCs/>
              </w:rPr>
            </w:pPr>
          </w:p>
        </w:tc>
      </w:tr>
      <w:tr w:rsidR="00186D1A" w:rsidRPr="006053C7" w14:paraId="390C0D58" w14:textId="77777777" w:rsidTr="00DC7F84">
        <w:trPr>
          <w:trHeight w:val="518"/>
        </w:trPr>
        <w:tc>
          <w:tcPr>
            <w:tcW w:w="2865" w:type="dxa"/>
            <w:vMerge w:val="restart"/>
            <w:tcBorders>
              <w:top w:val="single" w:sz="4" w:space="0" w:color="000000"/>
              <w:left w:val="single" w:sz="4" w:space="0" w:color="000000"/>
            </w:tcBorders>
          </w:tcPr>
          <w:p w14:paraId="6D49889C" w14:textId="77777777" w:rsidR="00186D1A" w:rsidRPr="00F67CC3" w:rsidRDefault="00186D1A">
            <w:pPr>
              <w:spacing w:after="0" w:line="240" w:lineRule="auto"/>
              <w:rPr>
                <w:rFonts w:ascii="Times New Roman" w:hAnsi="Times New Roman"/>
                <w:i/>
              </w:rPr>
            </w:pPr>
            <w:r w:rsidRPr="00F67CC3">
              <w:rPr>
                <w:rFonts w:ascii="Times New Roman" w:hAnsi="Times New Roman"/>
              </w:rPr>
              <w:lastRenderedPageBreak/>
              <w:t>Disturbi fil-kliewi u fis-sistema urinarja</w:t>
            </w:r>
          </w:p>
        </w:tc>
        <w:tc>
          <w:tcPr>
            <w:tcW w:w="1643" w:type="dxa"/>
            <w:tcBorders>
              <w:top w:val="single" w:sz="4" w:space="0" w:color="000000"/>
              <w:left w:val="single" w:sz="4" w:space="0" w:color="000000"/>
              <w:bottom w:val="single" w:sz="4" w:space="0" w:color="000000"/>
            </w:tcBorders>
          </w:tcPr>
          <w:p w14:paraId="390AB911" w14:textId="77777777" w:rsidR="00186D1A" w:rsidRPr="00F67CC3" w:rsidRDefault="00186D1A">
            <w:pPr>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6B6A8655" w14:textId="77777777" w:rsidR="00186D1A" w:rsidRPr="00F67CC3" w:rsidRDefault="00186D1A">
            <w:pPr>
              <w:spacing w:after="0" w:line="240" w:lineRule="auto"/>
              <w:rPr>
                <w:rFonts w:ascii="Times New Roman" w:hAnsi="Times New Roman"/>
              </w:rPr>
            </w:pPr>
            <w:r w:rsidRPr="00F67CC3">
              <w:rPr>
                <w:rFonts w:ascii="Times New Roman" w:hAnsi="Times New Roman"/>
              </w:rPr>
              <w:t>Indeboliment tal-kliewi, inkluż kollass tal-kliewi u insuffiċjenza</w:t>
            </w:r>
          </w:p>
          <w:p w14:paraId="70B05DD1" w14:textId="77777777" w:rsidR="00186D1A" w:rsidRPr="006053C7" w:rsidRDefault="00186D1A">
            <w:pPr>
              <w:spacing w:after="0" w:line="240" w:lineRule="auto"/>
            </w:pPr>
            <w:r w:rsidRPr="00F67CC3">
              <w:rPr>
                <w:rFonts w:ascii="Times New Roman" w:hAnsi="Times New Roman"/>
              </w:rPr>
              <w:t>tal-kliewi, żieda tal-kreatinina fis-serum</w:t>
            </w:r>
          </w:p>
        </w:tc>
      </w:tr>
      <w:tr w:rsidR="00186D1A" w:rsidRPr="006053C7" w14:paraId="5E723FF2" w14:textId="77777777" w:rsidTr="00DC7F84">
        <w:trPr>
          <w:trHeight w:val="518"/>
        </w:trPr>
        <w:tc>
          <w:tcPr>
            <w:tcW w:w="2865" w:type="dxa"/>
            <w:vMerge/>
            <w:tcBorders>
              <w:left w:val="single" w:sz="4" w:space="0" w:color="000000"/>
              <w:bottom w:val="single" w:sz="4" w:space="0" w:color="000000"/>
            </w:tcBorders>
          </w:tcPr>
          <w:p w14:paraId="1E68AA89" w14:textId="77777777" w:rsidR="00186D1A" w:rsidRPr="00F67CC3" w:rsidRDefault="00186D1A" w:rsidP="00186D1A">
            <w:pPr>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3062FAC6" w14:textId="77777777" w:rsidR="00186D1A" w:rsidRPr="00F67CC3" w:rsidRDefault="00C90FEA" w:rsidP="00186D1A">
            <w:pPr>
              <w:spacing w:after="0" w:line="240" w:lineRule="auto"/>
              <w:rPr>
                <w:rFonts w:ascii="Times New Roman" w:hAnsi="Times New Roman"/>
                <w:i/>
              </w:rPr>
            </w:pPr>
            <w:r w:rsidRPr="00F67CC3">
              <w:rPr>
                <w:rFonts w:ascii="Times New Roman" w:hAnsi="Times New Roman"/>
                <w:bCs/>
                <w:i/>
                <w:color w:val="000000"/>
              </w:rPr>
              <w:t>Mhux magħruf</w:t>
            </w:r>
            <w:r w:rsidR="00186D1A" w:rsidRPr="00F67CC3">
              <w:rPr>
                <w:rFonts w:ascii="Times New Roman" w:hAnsi="Times New Roman"/>
                <w:bCs/>
                <w:i/>
                <w:color w:val="000000"/>
              </w:rPr>
              <w:t>*:</w:t>
            </w:r>
          </w:p>
        </w:tc>
        <w:tc>
          <w:tcPr>
            <w:tcW w:w="5368" w:type="dxa"/>
            <w:tcBorders>
              <w:top w:val="single" w:sz="4" w:space="0" w:color="000000"/>
              <w:left w:val="single" w:sz="4" w:space="0" w:color="000000"/>
              <w:bottom w:val="single" w:sz="4" w:space="0" w:color="000000"/>
              <w:right w:val="single" w:sz="4" w:space="0" w:color="000000"/>
            </w:tcBorders>
          </w:tcPr>
          <w:p w14:paraId="603B4FD3" w14:textId="77777777" w:rsidR="00186D1A" w:rsidRPr="00F67CC3" w:rsidRDefault="00C90FEA" w:rsidP="00186D1A">
            <w:pPr>
              <w:spacing w:after="0" w:line="240" w:lineRule="auto"/>
              <w:rPr>
                <w:rFonts w:ascii="Times New Roman" w:hAnsi="Times New Roman"/>
              </w:rPr>
            </w:pPr>
            <w:r w:rsidRPr="00F67CC3">
              <w:rPr>
                <w:rFonts w:ascii="Times New Roman" w:hAnsi="Times New Roman"/>
                <w:bCs/>
              </w:rPr>
              <w:t>Nefrite tubulointerstizjali (TIN)**</w:t>
            </w:r>
          </w:p>
        </w:tc>
      </w:tr>
      <w:tr w:rsidR="00F85450" w:rsidRPr="006053C7" w14:paraId="67B01A1C" w14:textId="77777777" w:rsidTr="00AB0470">
        <w:trPr>
          <w:trHeight w:val="518"/>
        </w:trPr>
        <w:tc>
          <w:tcPr>
            <w:tcW w:w="2865" w:type="dxa"/>
            <w:tcBorders>
              <w:top w:val="single" w:sz="4" w:space="0" w:color="000000"/>
              <w:left w:val="single" w:sz="4" w:space="0" w:color="000000"/>
              <w:bottom w:val="single" w:sz="4" w:space="0" w:color="000000"/>
            </w:tcBorders>
          </w:tcPr>
          <w:p w14:paraId="600C0F23" w14:textId="77777777" w:rsidR="00F85450" w:rsidRPr="00F67CC3" w:rsidRDefault="00F85450">
            <w:pPr>
              <w:spacing w:after="0" w:line="240" w:lineRule="auto"/>
              <w:rPr>
                <w:rFonts w:ascii="Times New Roman" w:hAnsi="Times New Roman"/>
              </w:rPr>
            </w:pPr>
            <w:r w:rsidRPr="00F67CC3">
              <w:rPr>
                <w:rFonts w:ascii="Times New Roman" w:hAnsi="Times New Roman"/>
              </w:rPr>
              <w:t>Disturbi fis-sistema riproduttiva u</w:t>
            </w:r>
          </w:p>
          <w:p w14:paraId="49ADA4F4" w14:textId="77777777" w:rsidR="00F85450" w:rsidRPr="00F67CC3" w:rsidRDefault="00F85450">
            <w:pPr>
              <w:spacing w:after="0" w:line="240" w:lineRule="auto"/>
              <w:rPr>
                <w:rFonts w:ascii="Times New Roman" w:hAnsi="Times New Roman"/>
                <w:i/>
              </w:rPr>
            </w:pPr>
            <w:r w:rsidRPr="00F67CC3">
              <w:rPr>
                <w:rFonts w:ascii="Times New Roman" w:hAnsi="Times New Roman"/>
              </w:rPr>
              <w:t>fis-sider</w:t>
            </w:r>
          </w:p>
        </w:tc>
        <w:tc>
          <w:tcPr>
            <w:tcW w:w="1643" w:type="dxa"/>
            <w:tcBorders>
              <w:top w:val="single" w:sz="4" w:space="0" w:color="000000"/>
              <w:left w:val="single" w:sz="4" w:space="0" w:color="000000"/>
              <w:bottom w:val="single" w:sz="4" w:space="0" w:color="000000"/>
            </w:tcBorders>
          </w:tcPr>
          <w:p w14:paraId="259E0C6B" w14:textId="77777777" w:rsidR="00F85450" w:rsidRPr="00F67CC3" w:rsidRDefault="00F85450">
            <w:pPr>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3B4F2E4D" w14:textId="77777777" w:rsidR="00F85450" w:rsidRPr="006053C7" w:rsidRDefault="00F85450">
            <w:pPr>
              <w:spacing w:after="0" w:line="240" w:lineRule="auto"/>
            </w:pPr>
            <w:r w:rsidRPr="00F67CC3">
              <w:rPr>
                <w:rFonts w:ascii="Times New Roman" w:hAnsi="Times New Roman"/>
              </w:rPr>
              <w:t>Vaġinite</w:t>
            </w:r>
          </w:p>
        </w:tc>
      </w:tr>
      <w:tr w:rsidR="00F85450" w:rsidRPr="006053C7" w14:paraId="2B51A632" w14:textId="77777777" w:rsidTr="00AB0470">
        <w:trPr>
          <w:cantSplit/>
          <w:trHeight w:hRule="exact" w:val="270"/>
        </w:trPr>
        <w:tc>
          <w:tcPr>
            <w:tcW w:w="2865" w:type="dxa"/>
            <w:vMerge w:val="restart"/>
            <w:tcBorders>
              <w:top w:val="single" w:sz="4" w:space="0" w:color="000000"/>
              <w:left w:val="single" w:sz="4" w:space="0" w:color="000000"/>
            </w:tcBorders>
          </w:tcPr>
          <w:p w14:paraId="69E691B7" w14:textId="77777777" w:rsidR="00F85450" w:rsidRPr="00F67CC3" w:rsidRDefault="00F85450">
            <w:pPr>
              <w:spacing w:after="0" w:line="240" w:lineRule="auto"/>
              <w:rPr>
                <w:rFonts w:ascii="Times New Roman" w:hAnsi="Times New Roman"/>
              </w:rPr>
            </w:pPr>
            <w:r w:rsidRPr="00F67CC3">
              <w:rPr>
                <w:rFonts w:ascii="Times New Roman" w:hAnsi="Times New Roman"/>
              </w:rPr>
              <w:t>Disturbi ġenerali u</w:t>
            </w:r>
          </w:p>
          <w:p w14:paraId="4D7108C0" w14:textId="77777777" w:rsidR="00F85450" w:rsidRPr="00F67CC3" w:rsidRDefault="00F85450">
            <w:pPr>
              <w:spacing w:after="0" w:line="240" w:lineRule="auto"/>
              <w:rPr>
                <w:rFonts w:ascii="Times New Roman" w:hAnsi="Times New Roman"/>
                <w:i/>
              </w:rPr>
            </w:pPr>
            <w:r w:rsidRPr="00F67CC3">
              <w:rPr>
                <w:rFonts w:ascii="Times New Roman" w:hAnsi="Times New Roman"/>
              </w:rPr>
              <w:t>kondizzjonijiet ta’ mnejn jingħata</w:t>
            </w:r>
          </w:p>
        </w:tc>
        <w:tc>
          <w:tcPr>
            <w:tcW w:w="1643" w:type="dxa"/>
            <w:tcBorders>
              <w:top w:val="single" w:sz="4" w:space="0" w:color="000000"/>
              <w:left w:val="single" w:sz="4" w:space="0" w:color="000000"/>
              <w:bottom w:val="single" w:sz="4" w:space="0" w:color="000000"/>
            </w:tcBorders>
          </w:tcPr>
          <w:p w14:paraId="04697D7A" w14:textId="77777777" w:rsidR="00F85450" w:rsidRPr="00F67CC3" w:rsidRDefault="00F85450">
            <w:pPr>
              <w:spacing w:after="0" w:line="240" w:lineRule="auto"/>
              <w:rPr>
                <w:rFonts w:ascii="Times New Roman" w:hAnsi="Times New Roman"/>
              </w:rPr>
            </w:pPr>
            <w:r w:rsidRPr="00F67CC3">
              <w:rPr>
                <w:rFonts w:ascii="Times New Roman" w:hAnsi="Times New Roman"/>
                <w:i/>
              </w:rPr>
              <w:t>Komuni:</w:t>
            </w:r>
          </w:p>
        </w:tc>
        <w:tc>
          <w:tcPr>
            <w:tcW w:w="5368" w:type="dxa"/>
            <w:tcBorders>
              <w:top w:val="single" w:sz="4" w:space="0" w:color="000000"/>
              <w:left w:val="single" w:sz="4" w:space="0" w:color="000000"/>
              <w:bottom w:val="single" w:sz="4" w:space="0" w:color="000000"/>
              <w:right w:val="single" w:sz="4" w:space="0" w:color="000000"/>
            </w:tcBorders>
          </w:tcPr>
          <w:p w14:paraId="5DFF6EFC" w14:textId="77777777" w:rsidR="00F85450" w:rsidRPr="006053C7" w:rsidRDefault="00F85450">
            <w:pPr>
              <w:spacing w:after="0" w:line="240" w:lineRule="auto"/>
            </w:pPr>
            <w:r w:rsidRPr="00F67CC3">
              <w:rPr>
                <w:rFonts w:ascii="Times New Roman" w:hAnsi="Times New Roman"/>
              </w:rPr>
              <w:t>Reazzjonijiet fis-sit tal-infużjoni, deni, astenija</w:t>
            </w:r>
          </w:p>
        </w:tc>
      </w:tr>
      <w:tr w:rsidR="00F85450" w:rsidRPr="006053C7" w14:paraId="35CDA124" w14:textId="77777777" w:rsidTr="00AB0470">
        <w:trPr>
          <w:cantSplit/>
          <w:trHeight w:hRule="exact" w:val="258"/>
        </w:trPr>
        <w:tc>
          <w:tcPr>
            <w:tcW w:w="2865" w:type="dxa"/>
            <w:vMerge/>
            <w:tcBorders>
              <w:left w:val="single" w:sz="4" w:space="0" w:color="000000"/>
              <w:bottom w:val="single" w:sz="4" w:space="0" w:color="000000"/>
            </w:tcBorders>
          </w:tcPr>
          <w:p w14:paraId="76618E2C" w14:textId="77777777" w:rsidR="00F85450" w:rsidRPr="00F67CC3" w:rsidRDefault="00F85450">
            <w:pPr>
              <w:snapToGrid w:val="0"/>
              <w:spacing w:after="0" w:line="240" w:lineRule="auto"/>
              <w:rPr>
                <w:rFonts w:ascii="Times New Roman" w:hAnsi="Times New Roman"/>
              </w:rPr>
            </w:pPr>
          </w:p>
        </w:tc>
        <w:tc>
          <w:tcPr>
            <w:tcW w:w="1643" w:type="dxa"/>
            <w:tcBorders>
              <w:top w:val="single" w:sz="4" w:space="0" w:color="000000"/>
              <w:left w:val="single" w:sz="4" w:space="0" w:color="000000"/>
              <w:bottom w:val="single" w:sz="4" w:space="0" w:color="000000"/>
            </w:tcBorders>
          </w:tcPr>
          <w:p w14:paraId="17982F2A" w14:textId="77777777" w:rsidR="00F85450" w:rsidRPr="00F67CC3" w:rsidRDefault="00F85450">
            <w:pPr>
              <w:spacing w:after="0" w:line="240" w:lineRule="auto"/>
              <w:rPr>
                <w:rFonts w:ascii="Times New Roman" w:hAnsi="Times New Roman"/>
              </w:rPr>
            </w:pPr>
            <w:r w:rsidRPr="00F67CC3">
              <w:rPr>
                <w:rFonts w:ascii="Times New Roman" w:hAnsi="Times New Roman"/>
                <w:i/>
              </w:rPr>
              <w:t>Mhux komuni:</w:t>
            </w:r>
          </w:p>
        </w:tc>
        <w:tc>
          <w:tcPr>
            <w:tcW w:w="5368" w:type="dxa"/>
            <w:tcBorders>
              <w:top w:val="single" w:sz="4" w:space="0" w:color="000000"/>
              <w:left w:val="single" w:sz="4" w:space="0" w:color="000000"/>
              <w:bottom w:val="single" w:sz="4" w:space="0" w:color="000000"/>
              <w:right w:val="single" w:sz="4" w:space="0" w:color="000000"/>
            </w:tcBorders>
          </w:tcPr>
          <w:p w14:paraId="4456176E" w14:textId="77777777" w:rsidR="00F85450" w:rsidRPr="006053C7" w:rsidRDefault="00F85450">
            <w:pPr>
              <w:spacing w:after="0" w:line="240" w:lineRule="auto"/>
            </w:pPr>
            <w:r w:rsidRPr="00F67CC3">
              <w:rPr>
                <w:rFonts w:ascii="Times New Roman" w:hAnsi="Times New Roman"/>
              </w:rPr>
              <w:t>Għeja, uġigħ</w:t>
            </w:r>
          </w:p>
        </w:tc>
      </w:tr>
    </w:tbl>
    <w:p w14:paraId="2CABB52D"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 Ibbażat fuq rapporti wara t-tqegħid fis-suq. Billi dawn ir-reazzjonijiet huma rrappurtati b’mod volontarju minn popolazzjoni ta’ daqs mhux ċert, mhuwiex possibbli li ssir stima affidabbli tal-frekwenza tagħhom, u għaldaqstant huma kkategorizzati bħala mhux magħrufa. </w:t>
      </w:r>
    </w:p>
    <w:p w14:paraId="525243AE" w14:textId="77777777" w:rsidR="00F85450" w:rsidRPr="00F67CC3" w:rsidRDefault="00F85450">
      <w:pPr>
        <w:spacing w:after="0" w:line="240" w:lineRule="auto"/>
        <w:rPr>
          <w:rFonts w:ascii="Times New Roman" w:hAnsi="Times New Roman"/>
          <w:vertAlign w:val="superscript"/>
        </w:rPr>
      </w:pPr>
      <w:r w:rsidRPr="00F67CC3">
        <w:rPr>
          <w:rFonts w:ascii="Times New Roman" w:hAnsi="Times New Roman"/>
        </w:rPr>
        <w:t xml:space="preserve">** Ara sezzjoni 4.4. </w:t>
      </w:r>
    </w:p>
    <w:p w14:paraId="38FB5D3A" w14:textId="77777777" w:rsidR="00F85450" w:rsidRPr="00F67CC3" w:rsidRDefault="00F85450">
      <w:pPr>
        <w:spacing w:after="0" w:line="240" w:lineRule="auto"/>
        <w:rPr>
          <w:rFonts w:ascii="Times New Roman" w:hAnsi="Times New Roman"/>
          <w:vertAlign w:val="superscript"/>
        </w:rPr>
      </w:pPr>
      <w:r w:rsidRPr="00F67CC3">
        <w:rPr>
          <w:rFonts w:ascii="Times New Roman" w:hAnsi="Times New Roman"/>
          <w:vertAlign w:val="superscript"/>
        </w:rPr>
        <w:t xml:space="preserve">1 </w:t>
      </w:r>
      <w:r w:rsidRPr="00F67CC3">
        <w:rPr>
          <w:rFonts w:ascii="Times New Roman" w:hAnsi="Times New Roman"/>
        </w:rPr>
        <w:t xml:space="preserve">Filwaqt li l-inċidenza eżatta ta’ pnewmonja eosinofilika assoċjata ma’ daptomycin mhijiex magħrufa, sal-lum, ir-rata ta’ rappurtaġġ ta’ rapporti spontanji hi baxxa ħafna (&lt; 1/10,000).  </w:t>
      </w:r>
    </w:p>
    <w:p w14:paraId="1E344CF2" w14:textId="77777777" w:rsidR="00F85450" w:rsidRPr="00F67CC3" w:rsidRDefault="00F85450">
      <w:pPr>
        <w:spacing w:after="0" w:line="240" w:lineRule="auto"/>
        <w:rPr>
          <w:rFonts w:ascii="Times New Roman" w:hAnsi="Times New Roman"/>
          <w:vertAlign w:val="superscript"/>
        </w:rPr>
      </w:pPr>
      <w:r w:rsidRPr="00F67CC3">
        <w:rPr>
          <w:rFonts w:ascii="Times New Roman" w:hAnsi="Times New Roman"/>
          <w:vertAlign w:val="superscript"/>
        </w:rPr>
        <w:t>2</w:t>
      </w:r>
      <w:r w:rsidRPr="00F67CC3">
        <w:rPr>
          <w:rFonts w:ascii="Times New Roman" w:hAnsi="Times New Roman"/>
        </w:rPr>
        <w:t xml:space="preserve"> F’xi każijiet ta’ mijopatija li tinvolvi żieda fis-CPK u sintomi tal-muskoli, il-pazjenti kellhom ukoll żieda fit-transaminases. Dawn iż-żidiet fit-transaminases x’aktarx li kienu marbutin mal-effetti fuq il-muskoli skeletriċi. Il-maġġoranza taż-żidiet fit-transaminases kienu ta’ tossiċità ta’ Grad 1-3 u, meta twaqqfet il-kura, marru lura għan-normal. </w:t>
      </w:r>
    </w:p>
    <w:p w14:paraId="57788F58" w14:textId="77777777" w:rsidR="00F85450" w:rsidRPr="00F67CC3" w:rsidRDefault="00F85450">
      <w:pPr>
        <w:spacing w:after="0" w:line="240" w:lineRule="auto"/>
        <w:rPr>
          <w:rFonts w:ascii="Times New Roman" w:hAnsi="Times New Roman"/>
        </w:rPr>
      </w:pPr>
      <w:r w:rsidRPr="00F67CC3">
        <w:rPr>
          <w:rFonts w:ascii="Times New Roman" w:hAnsi="Times New Roman"/>
          <w:vertAlign w:val="superscript"/>
        </w:rPr>
        <w:t xml:space="preserve">3 </w:t>
      </w:r>
      <w:r w:rsidRPr="00F67CC3">
        <w:rPr>
          <w:rFonts w:ascii="Times New Roman" w:hAnsi="Times New Roman"/>
        </w:rPr>
        <w:t xml:space="preserve">Meta l-informazzjoni klinika dwar il-pazjenti ġiet disponibbli biex isir ġudizzju, madwar 50% tal-każijiet seħħew f’pazjenti b’indeboliment tal-kliewi li kien jeżisti minn qabel, jew f’dawk li kienu qed jirċievu prodotti mediċinali fl-istess ħin li huma magħrufa li jikkawżaw rabdomjoliżi. </w:t>
      </w:r>
    </w:p>
    <w:p w14:paraId="471FFBFC" w14:textId="77777777" w:rsidR="00F85450" w:rsidRPr="00F67CC3" w:rsidRDefault="00F85450">
      <w:pPr>
        <w:spacing w:after="0" w:line="240" w:lineRule="auto"/>
        <w:rPr>
          <w:rFonts w:ascii="Times New Roman" w:hAnsi="Times New Roman"/>
        </w:rPr>
      </w:pPr>
    </w:p>
    <w:p w14:paraId="3112C44B" w14:textId="77777777" w:rsidR="00F85450" w:rsidRPr="00F67CC3" w:rsidRDefault="00F85450">
      <w:pPr>
        <w:spacing w:after="0" w:line="240" w:lineRule="auto"/>
        <w:rPr>
          <w:rFonts w:ascii="Times New Roman" w:hAnsi="Times New Roman"/>
        </w:rPr>
      </w:pPr>
      <w:r w:rsidRPr="00F67CC3">
        <w:rPr>
          <w:rFonts w:ascii="Times New Roman" w:hAnsi="Times New Roman"/>
        </w:rPr>
        <w:t>Id-</w:t>
      </w:r>
      <w:r w:rsidRPr="00F67CC3">
        <w:rPr>
          <w:rFonts w:ascii="Times New Roman" w:hAnsi="Times New Roman"/>
          <w:i/>
        </w:rPr>
        <w:t>data</w:t>
      </w:r>
      <w:r w:rsidRPr="00F67CC3">
        <w:rPr>
          <w:rFonts w:ascii="Times New Roman" w:hAnsi="Times New Roman"/>
        </w:rPr>
        <w:t xml:space="preserve"> tas-sigurtà għall-għoti ta’ daptomycin permezz ta’ injezzjoni ġol-vini ta’ 2 minuti nkisbet​ minn żewġ studji farmakokinetiċi f’voluntiera </w:t>
      </w:r>
      <w:r w:rsidR="00CC0A8F" w:rsidRPr="00F67CC3">
        <w:rPr>
          <w:rFonts w:ascii="Times New Roman" w:hAnsi="Times New Roman"/>
        </w:rPr>
        <w:t>adulti f</w:t>
      </w:r>
      <w:r w:rsidRPr="00F67CC3">
        <w:rPr>
          <w:rFonts w:ascii="Times New Roman" w:hAnsi="Times New Roman"/>
        </w:rPr>
        <w:t>’saħħithom. Abbażi ta’ dawn ir-riżultati tal-istudju, iż-żewġ metodi tal-għoti ta’ daptomycin, l-injezzjoni ta’ 2 minuti ġol-vini u l-infużjoni ta’ 30 minuta ġol-vini, kellhom profil simili ta’ sigurtà u ta’ tollerabbiltà. Ma kien hemm l-ebda differenza rilevanti fit-tollerabbiltà lokali jew fin-natura u l-frekwenza tar-reazzjonijiet avversi.</w:t>
      </w:r>
    </w:p>
    <w:p w14:paraId="3801519B" w14:textId="77777777" w:rsidR="00F85450" w:rsidRPr="00F67CC3" w:rsidRDefault="00F85450">
      <w:pPr>
        <w:spacing w:after="0" w:line="240" w:lineRule="auto"/>
        <w:rPr>
          <w:rFonts w:ascii="Times New Roman" w:hAnsi="Times New Roman"/>
        </w:rPr>
      </w:pPr>
    </w:p>
    <w:p w14:paraId="25A4716A"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Rappurtar ta’ reazzjonijiet avversi suspettati </w:t>
      </w:r>
    </w:p>
    <w:p w14:paraId="309FBBA3" w14:textId="755B144B" w:rsidR="00F85450" w:rsidRPr="00F67CC3" w:rsidRDefault="00F85450">
      <w:pPr>
        <w:spacing w:after="0" w:line="240" w:lineRule="auto"/>
        <w:rPr>
          <w:rFonts w:ascii="Times New Roman" w:hAnsi="Times New Roman"/>
          <w:b/>
          <w:bCs/>
        </w:rPr>
      </w:pPr>
      <w:r w:rsidRPr="00F67CC3">
        <w:rPr>
          <w:rFonts w:ascii="Times New Roman" w:hAnsi="Times New Roman"/>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w:t>
      </w:r>
      <w:r w:rsidRPr="00F67CC3">
        <w:rPr>
          <w:rFonts w:ascii="Times New Roman" w:hAnsi="Times New Roman"/>
          <w:shd w:val="clear" w:color="auto" w:fill="C0C0C0"/>
        </w:rPr>
        <w:t xml:space="preserve">permezz </w:t>
      </w:r>
      <w:r w:rsidRPr="006053C7">
        <w:rPr>
          <w:rFonts w:ascii="Times New Roman" w:hAnsi="Times New Roman"/>
          <w:highlight w:val="lightGray"/>
          <w:shd w:val="clear" w:color="auto" w:fill="C0C0C0"/>
        </w:rPr>
        <w:t>tas-sistema ta’ rappurtar nazzjonali imniżżla f’</w:t>
      </w:r>
      <w:hyperlink r:id="rId8" w:history="1">
        <w:r w:rsidR="00277084" w:rsidRPr="006053C7">
          <w:rPr>
            <w:rStyle w:val="Hyperlink"/>
            <w:rFonts w:ascii="Times New Roman" w:hAnsi="Times New Roman"/>
            <w:highlight w:val="lightGray"/>
          </w:rPr>
          <w:t>Appendiċi V</w:t>
        </w:r>
      </w:hyperlink>
      <w:r w:rsidRPr="00F67CC3">
        <w:rPr>
          <w:rFonts w:ascii="Times New Roman" w:hAnsi="Times New Roman"/>
        </w:rPr>
        <w:t xml:space="preserve"> </w:t>
      </w:r>
    </w:p>
    <w:p w14:paraId="7AEE24AB" w14:textId="77777777" w:rsidR="00F85450" w:rsidRPr="00F67CC3" w:rsidRDefault="00F85450">
      <w:pPr>
        <w:spacing w:after="0" w:line="240" w:lineRule="auto"/>
        <w:rPr>
          <w:rFonts w:ascii="Times New Roman" w:hAnsi="Times New Roman"/>
          <w:b/>
          <w:bCs/>
        </w:rPr>
      </w:pPr>
    </w:p>
    <w:p w14:paraId="1D01A6C4"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4.9</w:t>
      </w:r>
      <w:r w:rsidRPr="00F67CC3">
        <w:rPr>
          <w:rFonts w:ascii="Times New Roman" w:hAnsi="Times New Roman"/>
          <w:b/>
        </w:rPr>
        <w:tab/>
        <w:t xml:space="preserve">Doża eċċessiva </w:t>
      </w:r>
    </w:p>
    <w:p w14:paraId="63675D61" w14:textId="77777777" w:rsidR="00F85450" w:rsidRPr="00F67CC3" w:rsidRDefault="00F85450">
      <w:pPr>
        <w:spacing w:after="0" w:line="240" w:lineRule="auto"/>
        <w:rPr>
          <w:rFonts w:ascii="Times New Roman" w:hAnsi="Times New Roman"/>
          <w:b/>
          <w:bCs/>
        </w:rPr>
      </w:pPr>
    </w:p>
    <w:p w14:paraId="0F764A94"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F’każ ta’ doża eċċessiva, hi rrakkomandata kura ta’ appoġġ. Daptomycin jitneħħa bil-mod mill-ġisem permezz ta’ dijaliżi (madwar 15% tad-doża mogħtija titneħħa fuq perjodu ta’ 4 sigħat) jew permezz ta’ dijaliżi peritoneali (madwar 11% tad-doża mogħtija titneħħa fuq perjodu ta’ 48 siegħa). </w:t>
      </w:r>
    </w:p>
    <w:p w14:paraId="4817B84D" w14:textId="77777777" w:rsidR="00F85450" w:rsidRPr="00F67CC3" w:rsidRDefault="00F85450">
      <w:pPr>
        <w:spacing w:after="0" w:line="240" w:lineRule="auto"/>
        <w:rPr>
          <w:rFonts w:ascii="Times New Roman" w:hAnsi="Times New Roman"/>
        </w:rPr>
      </w:pPr>
    </w:p>
    <w:p w14:paraId="51064613" w14:textId="77777777" w:rsidR="00F85450" w:rsidRPr="00F67CC3" w:rsidRDefault="00F85450">
      <w:pPr>
        <w:spacing w:after="0" w:line="240" w:lineRule="auto"/>
        <w:rPr>
          <w:rFonts w:ascii="Times New Roman" w:hAnsi="Times New Roman"/>
        </w:rPr>
      </w:pPr>
    </w:p>
    <w:p w14:paraId="78BB3A83"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5.</w:t>
      </w:r>
      <w:r w:rsidRPr="00F67CC3">
        <w:rPr>
          <w:rFonts w:ascii="Times New Roman" w:hAnsi="Times New Roman"/>
          <w:b/>
        </w:rPr>
        <w:tab/>
        <w:t xml:space="preserve">PROPRJETAJIET FARMAKOLOĠIĊI </w:t>
      </w:r>
    </w:p>
    <w:p w14:paraId="41C0BE35" w14:textId="77777777" w:rsidR="00F85450" w:rsidRPr="00F67CC3" w:rsidRDefault="00F85450">
      <w:pPr>
        <w:spacing w:after="0" w:line="240" w:lineRule="auto"/>
        <w:rPr>
          <w:rFonts w:ascii="Times New Roman" w:hAnsi="Times New Roman"/>
          <w:b/>
          <w:bCs/>
        </w:rPr>
      </w:pPr>
    </w:p>
    <w:p w14:paraId="1A4DD298"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5.1 </w:t>
      </w:r>
      <w:r w:rsidRPr="00F67CC3">
        <w:rPr>
          <w:rFonts w:ascii="Times New Roman" w:hAnsi="Times New Roman"/>
          <w:b/>
        </w:rPr>
        <w:tab/>
        <w:t xml:space="preserve">Proprjetajiet farmakodinamiċi </w:t>
      </w:r>
    </w:p>
    <w:p w14:paraId="3694D4CE" w14:textId="77777777" w:rsidR="00F85450" w:rsidRPr="00F67CC3" w:rsidRDefault="00F85450">
      <w:pPr>
        <w:spacing w:after="0" w:line="240" w:lineRule="auto"/>
        <w:rPr>
          <w:rFonts w:ascii="Times New Roman" w:hAnsi="Times New Roman"/>
          <w:b/>
          <w:bCs/>
        </w:rPr>
      </w:pPr>
    </w:p>
    <w:p w14:paraId="06B4B68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Kategorija farmakoterapewtika: Antibatteriċi għal użu sistemiku, Antibatteriċi oħrajn, Kodiċi ATC: J01XX09 </w:t>
      </w:r>
    </w:p>
    <w:p w14:paraId="5DCB551F" w14:textId="77777777" w:rsidR="00F85450" w:rsidRPr="00F67CC3" w:rsidRDefault="00F85450">
      <w:pPr>
        <w:spacing w:after="0" w:line="240" w:lineRule="auto"/>
        <w:rPr>
          <w:rFonts w:ascii="Times New Roman" w:hAnsi="Times New Roman"/>
        </w:rPr>
      </w:pPr>
    </w:p>
    <w:p w14:paraId="5C8D7EAC"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Mekkaniżmu ta’ azzjoni </w:t>
      </w:r>
    </w:p>
    <w:p w14:paraId="3B41625A" w14:textId="77777777" w:rsidR="000A1546" w:rsidRDefault="000A1546" w:rsidP="00150677">
      <w:pPr>
        <w:keepNext/>
        <w:spacing w:after="0" w:line="240" w:lineRule="auto"/>
        <w:rPr>
          <w:rFonts w:ascii="Times New Roman" w:hAnsi="Times New Roman"/>
        </w:rPr>
      </w:pPr>
    </w:p>
    <w:p w14:paraId="5666F6AD" w14:textId="77777777" w:rsidR="00F85450" w:rsidRPr="00F67CC3" w:rsidRDefault="00F85450" w:rsidP="00150677">
      <w:pPr>
        <w:keepNext/>
        <w:spacing w:after="0" w:line="240" w:lineRule="auto"/>
        <w:rPr>
          <w:rFonts w:ascii="Times New Roman" w:hAnsi="Times New Roman"/>
        </w:rPr>
      </w:pPr>
      <w:r w:rsidRPr="00F67CC3">
        <w:rPr>
          <w:rFonts w:ascii="Times New Roman" w:hAnsi="Times New Roman"/>
        </w:rPr>
        <w:t xml:space="preserve">Daptomycin hu prodott naturali lipopeptidu ċikliku li hu attiv kontra batterji li huma Gram pożittivi biss. </w:t>
      </w:r>
    </w:p>
    <w:p w14:paraId="47123ED6" w14:textId="77777777" w:rsidR="00F85450" w:rsidRPr="00F67CC3" w:rsidRDefault="00F85450">
      <w:pPr>
        <w:spacing w:after="0" w:line="240" w:lineRule="auto"/>
        <w:rPr>
          <w:rFonts w:ascii="Times New Roman" w:hAnsi="Times New Roman"/>
        </w:rPr>
      </w:pPr>
    </w:p>
    <w:p w14:paraId="2201787A"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Il-mekkaniżmu ta’ azzjoni jinvolvi t-twaħħil (fil-preżenza ta’ joni tal-calcium) mal-membrani batteriċi </w:t>
      </w:r>
      <w:r w:rsidRPr="00F67CC3">
        <w:rPr>
          <w:rFonts w:ascii="Times New Roman" w:hAnsi="Times New Roman"/>
        </w:rPr>
        <w:lastRenderedPageBreak/>
        <w:t xml:space="preserve">kemm dawk taċ-ċelluli li jkunu qegħdin fil-fażi ta’ tkabbir kif ukoll f’dawk fil-fażi stazzjonarja, u jikkawża dipolarizzazzjoni u jwassal għal inibizzjoni mgħaġġla tas-sinteżi tal-proteini, DNA u RNA. Dan jirriżulta fil-mewt taċ-ċelluli batteriċi, b’lisi negliġibbli taċ-ċelluli. </w:t>
      </w:r>
    </w:p>
    <w:p w14:paraId="2D77A6E7" w14:textId="77777777" w:rsidR="00F85450" w:rsidRPr="00F67CC3" w:rsidRDefault="00F85450">
      <w:pPr>
        <w:spacing w:after="0" w:line="240" w:lineRule="auto"/>
        <w:rPr>
          <w:rFonts w:ascii="Times New Roman" w:hAnsi="Times New Roman"/>
        </w:rPr>
      </w:pPr>
    </w:p>
    <w:p w14:paraId="624AC9CD" w14:textId="77777777" w:rsidR="00F85450" w:rsidRPr="00F67CC3" w:rsidRDefault="00F85450" w:rsidP="002F7967">
      <w:pPr>
        <w:keepNext/>
        <w:keepLines/>
        <w:spacing w:after="0" w:line="240" w:lineRule="auto"/>
        <w:rPr>
          <w:rFonts w:ascii="Times New Roman" w:hAnsi="Times New Roman"/>
        </w:rPr>
      </w:pPr>
      <w:r w:rsidRPr="00F67CC3">
        <w:rPr>
          <w:rFonts w:ascii="Times New Roman" w:hAnsi="Times New Roman"/>
          <w:u w:val="single"/>
        </w:rPr>
        <w:t xml:space="preserve">Relazzjoni farmakokinetika/farmakodinamika </w:t>
      </w:r>
    </w:p>
    <w:p w14:paraId="6A2CAE2A" w14:textId="77777777" w:rsidR="000A1546" w:rsidRDefault="000A1546">
      <w:pPr>
        <w:spacing w:after="0" w:line="240" w:lineRule="auto"/>
        <w:rPr>
          <w:rFonts w:ascii="Times New Roman" w:hAnsi="Times New Roman"/>
        </w:rPr>
      </w:pPr>
    </w:p>
    <w:p w14:paraId="4F22624A"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juri attività batteriċida mgħaġġla, li tiddependi fuq il-konċentrazzjoni, kontra organiżmi Gram pożittivi </w:t>
      </w:r>
      <w:r w:rsidRPr="00F67CC3">
        <w:rPr>
          <w:rFonts w:ascii="Times New Roman" w:hAnsi="Times New Roman"/>
          <w:i/>
        </w:rPr>
        <w:t xml:space="preserve">in vitro </w:t>
      </w:r>
      <w:r w:rsidRPr="00F67CC3">
        <w:rPr>
          <w:rFonts w:ascii="Times New Roman" w:hAnsi="Times New Roman"/>
        </w:rPr>
        <w:t xml:space="preserve">u </w:t>
      </w:r>
      <w:r w:rsidRPr="00F67CC3">
        <w:rPr>
          <w:rFonts w:ascii="Times New Roman" w:hAnsi="Times New Roman"/>
          <w:i/>
        </w:rPr>
        <w:t xml:space="preserve">in vivo </w:t>
      </w:r>
      <w:r w:rsidRPr="00F67CC3">
        <w:rPr>
          <w:rFonts w:ascii="Times New Roman" w:hAnsi="Times New Roman"/>
        </w:rPr>
        <w:t>f’mudelli tal-annimali. F’mudelli tal-annimali, l-AUC/MIC u s-C</w:t>
      </w:r>
      <w:r w:rsidRPr="00F67CC3">
        <w:rPr>
          <w:rFonts w:ascii="Times New Roman" w:hAnsi="Times New Roman"/>
          <w:vertAlign w:val="subscript"/>
        </w:rPr>
        <w:t>max</w:t>
      </w:r>
      <w:r w:rsidRPr="00F67CC3">
        <w:rPr>
          <w:rFonts w:ascii="Times New Roman" w:hAnsi="Times New Roman"/>
        </w:rPr>
        <w:t xml:space="preserve">/MIC jikkorrellaw mal-effikaċja u l-qtil batteriku </w:t>
      </w:r>
      <w:r w:rsidRPr="00F67CC3">
        <w:rPr>
          <w:rFonts w:ascii="Times New Roman" w:hAnsi="Times New Roman"/>
          <w:i/>
        </w:rPr>
        <w:t>in vivo</w:t>
      </w:r>
      <w:r w:rsidRPr="00F67CC3">
        <w:rPr>
          <w:rFonts w:ascii="Times New Roman" w:hAnsi="Times New Roman"/>
        </w:rPr>
        <w:t xml:space="preserve"> f’dożi waħidhom ekwivalenti għal dożi fil-bnedmin</w:t>
      </w:r>
      <w:r w:rsidR="00394361" w:rsidRPr="00F67CC3">
        <w:rPr>
          <w:rFonts w:ascii="Times New Roman" w:hAnsi="Times New Roman"/>
        </w:rPr>
        <w:t xml:space="preserve"> adulti</w:t>
      </w:r>
      <w:r w:rsidRPr="00F67CC3">
        <w:rPr>
          <w:rFonts w:ascii="Times New Roman" w:hAnsi="Times New Roman"/>
        </w:rPr>
        <w:t xml:space="preserve"> ta’ 4 mg/kg u 6 mg/kg darba kuljum. </w:t>
      </w:r>
    </w:p>
    <w:p w14:paraId="75219356" w14:textId="77777777" w:rsidR="00F85450" w:rsidRPr="00F67CC3" w:rsidRDefault="00F85450">
      <w:pPr>
        <w:spacing w:after="0" w:line="240" w:lineRule="auto"/>
        <w:rPr>
          <w:rFonts w:ascii="Times New Roman" w:hAnsi="Times New Roman"/>
        </w:rPr>
      </w:pPr>
    </w:p>
    <w:p w14:paraId="241E3E02"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Mekkaniżmi ta’ reżistenza </w:t>
      </w:r>
    </w:p>
    <w:p w14:paraId="373D9EA1" w14:textId="77777777" w:rsidR="000A1546" w:rsidRDefault="000A1546">
      <w:pPr>
        <w:spacing w:after="0" w:line="240" w:lineRule="auto"/>
        <w:rPr>
          <w:rFonts w:ascii="Times New Roman" w:hAnsi="Times New Roman"/>
        </w:rPr>
      </w:pPr>
    </w:p>
    <w:p w14:paraId="51FB6067"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Ġew irrappurtati razez b’suxxettibilità mnaqqsa għal daptomycin, speċjalment matul il-kura ta’ pazjenti b’infezzjonijiet li huma diffiċli biex tikkurhom, u/jew wara l-għoti għal perjodi twal. B’mod partikulari, kien hemm rapporti ta’ kura li ma rnexxietx f’pazjenti infettati bi </w:t>
      </w:r>
      <w:r w:rsidRPr="00F67CC3">
        <w:rPr>
          <w:rFonts w:ascii="Times New Roman" w:hAnsi="Times New Roman"/>
          <w:i/>
        </w:rPr>
        <w:t xml:space="preserve">Staphylococcus aureus, Enterococcus faecalis jew Enterococcus faecium, </w:t>
      </w:r>
      <w:r w:rsidRPr="00F67CC3">
        <w:rPr>
          <w:rFonts w:ascii="Times New Roman" w:hAnsi="Times New Roman"/>
        </w:rPr>
        <w:t xml:space="preserve">inkluż pazjenti batteremiċi, li ġew assoċjati mal-għażla ta’ organiżmi b’suxxettibilità mnaqqsa jew b’reżistenza ċara għal daptomycin matul it-terapija. </w:t>
      </w:r>
    </w:p>
    <w:p w14:paraId="33AE280F" w14:textId="77777777" w:rsidR="00F85450" w:rsidRPr="00F67CC3" w:rsidRDefault="00F85450">
      <w:pPr>
        <w:spacing w:after="0" w:line="240" w:lineRule="auto"/>
        <w:rPr>
          <w:rFonts w:ascii="Times New Roman" w:hAnsi="Times New Roman"/>
        </w:rPr>
      </w:pPr>
    </w:p>
    <w:p w14:paraId="3B439CB8"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Il-mekkaniżmu(i) ta’ reżistenza għal daptomycin mhuwiex (mhumiex) mifhum(a) kompletament. </w:t>
      </w:r>
    </w:p>
    <w:p w14:paraId="2BE00D72" w14:textId="77777777" w:rsidR="00F85450" w:rsidRPr="00F67CC3" w:rsidRDefault="00F85450">
      <w:pPr>
        <w:spacing w:after="0" w:line="240" w:lineRule="auto"/>
        <w:rPr>
          <w:rFonts w:ascii="Times New Roman" w:hAnsi="Times New Roman"/>
        </w:rPr>
      </w:pPr>
    </w:p>
    <w:p w14:paraId="4D7096A5" w14:textId="77777777" w:rsidR="00F85450" w:rsidRPr="00F67CC3" w:rsidRDefault="00F85450">
      <w:pPr>
        <w:keepNext/>
        <w:spacing w:after="0" w:line="240" w:lineRule="auto"/>
        <w:rPr>
          <w:rFonts w:ascii="Times New Roman" w:hAnsi="Times New Roman"/>
        </w:rPr>
      </w:pPr>
      <w:r w:rsidRPr="00F67CC3">
        <w:rPr>
          <w:rFonts w:ascii="Times New Roman" w:hAnsi="Times New Roman"/>
          <w:u w:val="single"/>
        </w:rPr>
        <w:t xml:space="preserve">Valuri kritiċi </w:t>
      </w:r>
    </w:p>
    <w:p w14:paraId="735015AD" w14:textId="77777777" w:rsidR="000A1546" w:rsidRDefault="000A1546">
      <w:pPr>
        <w:keepNext/>
        <w:spacing w:after="0" w:line="240" w:lineRule="auto"/>
        <w:rPr>
          <w:rFonts w:ascii="Times New Roman" w:hAnsi="Times New Roman"/>
        </w:rPr>
      </w:pPr>
    </w:p>
    <w:p w14:paraId="625C709A" w14:textId="77777777" w:rsidR="00F85450" w:rsidRPr="00F67CC3" w:rsidRDefault="00F85450">
      <w:pPr>
        <w:keepNext/>
        <w:spacing w:after="0" w:line="240" w:lineRule="auto"/>
        <w:rPr>
          <w:rFonts w:ascii="Times New Roman" w:hAnsi="Times New Roman"/>
          <w:i/>
          <w:iCs/>
        </w:rPr>
      </w:pPr>
      <w:r w:rsidRPr="00F67CC3">
        <w:rPr>
          <w:rFonts w:ascii="Times New Roman" w:hAnsi="Times New Roman"/>
        </w:rPr>
        <w:t xml:space="preserve">Il-valur kritiku tal-konċentrazzjoni inibitorja minima (MIC, </w:t>
      </w:r>
      <w:r w:rsidRPr="00F67CC3">
        <w:rPr>
          <w:rFonts w:ascii="Times New Roman" w:hAnsi="Times New Roman"/>
          <w:i/>
        </w:rPr>
        <w:t>minimum inhibitory concentration</w:t>
      </w:r>
      <w:r w:rsidRPr="00F67CC3">
        <w:rPr>
          <w:rFonts w:ascii="Times New Roman" w:hAnsi="Times New Roman"/>
        </w:rPr>
        <w:t xml:space="preserve">) stabbilit mill-Kumitat Ewropew dwar it-Testijiet tas-Suxxettibbiltà (EUCAST) għal stafilokokki u streptokokki (ħlief </w:t>
      </w:r>
      <w:r w:rsidRPr="00F67CC3">
        <w:rPr>
          <w:rFonts w:ascii="Times New Roman" w:hAnsi="Times New Roman"/>
          <w:i/>
        </w:rPr>
        <w:t>S. pneumoniae</w:t>
      </w:r>
      <w:r w:rsidRPr="00F67CC3">
        <w:rPr>
          <w:rFonts w:ascii="Times New Roman" w:hAnsi="Times New Roman"/>
        </w:rPr>
        <w:t xml:space="preserve">) huma Suxxettibbli ≤1 mg/l u Reżistenti &gt;1 mg/l. </w:t>
      </w:r>
    </w:p>
    <w:p w14:paraId="0F58AD5F" w14:textId="77777777" w:rsidR="00F85450" w:rsidRPr="00F67CC3" w:rsidRDefault="00F85450">
      <w:pPr>
        <w:spacing w:after="0" w:line="240" w:lineRule="auto"/>
        <w:rPr>
          <w:rFonts w:ascii="Times New Roman" w:hAnsi="Times New Roman"/>
          <w:i/>
          <w:iCs/>
        </w:rPr>
      </w:pPr>
    </w:p>
    <w:p w14:paraId="57FFDECA" w14:textId="77777777" w:rsidR="00F85450" w:rsidRPr="00F67CC3" w:rsidRDefault="00F85450">
      <w:pPr>
        <w:keepNext/>
        <w:spacing w:after="0" w:line="240" w:lineRule="auto"/>
        <w:rPr>
          <w:rFonts w:ascii="Times New Roman" w:hAnsi="Times New Roman"/>
        </w:rPr>
      </w:pPr>
      <w:r w:rsidRPr="00F67CC3">
        <w:rPr>
          <w:rFonts w:ascii="Times New Roman" w:hAnsi="Times New Roman"/>
          <w:i/>
        </w:rPr>
        <w:t xml:space="preserve">Suxxettibiltà </w:t>
      </w:r>
    </w:p>
    <w:p w14:paraId="0E12DDF4" w14:textId="77777777" w:rsidR="00F85450" w:rsidRPr="00F67CC3" w:rsidRDefault="00F85450">
      <w:pPr>
        <w:keepNext/>
        <w:spacing w:after="0" w:line="240" w:lineRule="auto"/>
        <w:rPr>
          <w:rFonts w:ascii="Times New Roman" w:hAnsi="Times New Roman"/>
        </w:rPr>
      </w:pPr>
      <w:r w:rsidRPr="00F67CC3">
        <w:rPr>
          <w:rFonts w:ascii="Times New Roman" w:hAnsi="Times New Roman"/>
        </w:rPr>
        <w:t>Il-prevalenza tar-reżistenza tista’ tvarja ġeografikament u maż-żmien għal speċi magħżulin, u informazzjoni lokali dwar ir-reżistenza hi mixtieqa, b’mod partikulari meta jiġu kkurati infezzjonijiet severi. Għandu jinkiseb parir mingħand esperti skont il-ħtieġa, meta l-prevalenza lokali tar-reżistenza tkun tali li jkun hemm dubju dwar l-utilità tal-mediċina f’mill-inqas xi tipi ta’ infezzjonijiet.</w:t>
      </w:r>
    </w:p>
    <w:p w14:paraId="04D982B5" w14:textId="77777777" w:rsidR="00F85450" w:rsidRDefault="00F85450">
      <w:pPr>
        <w:spacing w:after="0" w:line="240" w:lineRule="auto"/>
        <w:rPr>
          <w:rFonts w:ascii="Times New Roman" w:hAnsi="Times New Roman"/>
        </w:rPr>
      </w:pPr>
    </w:p>
    <w:p w14:paraId="2777FB8C" w14:textId="77777777" w:rsidR="000A1546" w:rsidRPr="000A1546" w:rsidRDefault="000A1546" w:rsidP="00266E76">
      <w:pPr>
        <w:suppressAutoHyphens w:val="0"/>
        <w:spacing w:after="0" w:line="240" w:lineRule="auto"/>
        <w:ind w:left="1276" w:hanging="1276"/>
        <w:rPr>
          <w:rFonts w:ascii="Times New Roman" w:hAnsi="Times New Roman"/>
          <w:b/>
          <w:bCs/>
          <w:lang w:eastAsia="en-US" w:bidi="ar-SA"/>
        </w:rPr>
      </w:pPr>
      <w:r w:rsidRPr="000A1546">
        <w:rPr>
          <w:rFonts w:ascii="Times New Roman" w:hAnsi="Times New Roman"/>
          <w:b/>
          <w:bCs/>
          <w:lang w:eastAsia="en-US" w:bidi="ar-SA"/>
        </w:rPr>
        <w:t>Tab</w:t>
      </w:r>
      <w:r>
        <w:rPr>
          <w:rFonts w:ascii="Times New Roman" w:hAnsi="Times New Roman"/>
          <w:b/>
          <w:bCs/>
          <w:lang w:eastAsia="en-US" w:bidi="ar-SA"/>
        </w:rPr>
        <w:t>ella </w:t>
      </w:r>
      <w:r w:rsidRPr="000A1546">
        <w:rPr>
          <w:rFonts w:ascii="Times New Roman" w:hAnsi="Times New Roman"/>
          <w:b/>
          <w:bCs/>
          <w:lang w:eastAsia="en-US" w:bidi="ar-SA"/>
        </w:rPr>
        <w:t xml:space="preserve">4 </w:t>
      </w:r>
      <w:r w:rsidRPr="000A1546">
        <w:rPr>
          <w:rFonts w:ascii="Times New Roman" w:hAnsi="Times New Roman"/>
          <w:b/>
          <w:bCs/>
          <w:lang w:eastAsia="en-US" w:bidi="ar-SA"/>
        </w:rPr>
        <w:tab/>
      </w:r>
      <w:r w:rsidR="00410355">
        <w:rPr>
          <w:rFonts w:ascii="Times New Roman" w:hAnsi="Times New Roman"/>
          <w:b/>
          <w:bCs/>
          <w:lang w:eastAsia="en-US" w:bidi="ar-SA"/>
        </w:rPr>
        <w:t xml:space="preserve">Speċi </w:t>
      </w:r>
      <w:r w:rsidR="00AA1397">
        <w:rPr>
          <w:rFonts w:ascii="Times New Roman" w:hAnsi="Times New Roman"/>
          <w:b/>
          <w:bCs/>
          <w:lang w:eastAsia="en-US" w:bidi="ar-SA"/>
        </w:rPr>
        <w:t xml:space="preserve">li huma </w:t>
      </w:r>
      <w:r w:rsidR="00410355">
        <w:rPr>
          <w:rFonts w:ascii="Times New Roman" w:hAnsi="Times New Roman"/>
          <w:b/>
          <w:bCs/>
          <w:lang w:eastAsia="en-US" w:bidi="ar-SA"/>
        </w:rPr>
        <w:t>suxxettibbli b’mod komuni u</w:t>
      </w:r>
      <w:r w:rsidR="00E90A32">
        <w:rPr>
          <w:rFonts w:ascii="Times New Roman" w:hAnsi="Times New Roman"/>
          <w:b/>
          <w:bCs/>
          <w:lang w:eastAsia="en-US" w:bidi="ar-SA"/>
        </w:rPr>
        <w:t xml:space="preserve"> organiżmi</w:t>
      </w:r>
      <w:r w:rsidR="00410355">
        <w:rPr>
          <w:rFonts w:ascii="Times New Roman" w:hAnsi="Times New Roman"/>
          <w:b/>
          <w:bCs/>
          <w:lang w:eastAsia="en-US" w:bidi="ar-SA"/>
        </w:rPr>
        <w:t xml:space="preserve"> </w:t>
      </w:r>
      <w:r w:rsidR="00E90A32" w:rsidRPr="00F67CC3">
        <w:rPr>
          <w:rFonts w:ascii="Times New Roman" w:hAnsi="Times New Roman"/>
          <w:b/>
        </w:rPr>
        <w:t>reżistenti b’mod inerenti</w:t>
      </w:r>
      <w:r w:rsidRPr="000A1546">
        <w:rPr>
          <w:rFonts w:ascii="Times New Roman" w:hAnsi="Times New Roman"/>
          <w:b/>
          <w:bCs/>
          <w:lang w:eastAsia="en-US" w:bidi="ar-SA"/>
        </w:rPr>
        <w:t xml:space="preserve"> </w:t>
      </w:r>
      <w:r w:rsidR="00E90A32">
        <w:rPr>
          <w:rFonts w:ascii="Times New Roman" w:hAnsi="Times New Roman"/>
          <w:b/>
          <w:bCs/>
          <w:lang w:eastAsia="en-US" w:bidi="ar-SA"/>
        </w:rPr>
        <w:t xml:space="preserve">għal </w:t>
      </w:r>
      <w:r w:rsidRPr="000A1546">
        <w:rPr>
          <w:rFonts w:ascii="Times New Roman" w:hAnsi="Times New Roman"/>
          <w:b/>
          <w:bCs/>
          <w:lang w:eastAsia="en-US" w:bidi="ar-SA"/>
        </w:rPr>
        <w:t>daptomycin</w:t>
      </w:r>
    </w:p>
    <w:p w14:paraId="40FA00A0" w14:textId="77777777" w:rsidR="000A1546" w:rsidRPr="00F67CC3" w:rsidRDefault="000A1546">
      <w:pPr>
        <w:spacing w:after="0" w:line="240" w:lineRule="auto"/>
        <w:rPr>
          <w:rFonts w:ascii="Times New Roman" w:hAnsi="Times New Roman"/>
        </w:rPr>
      </w:pPr>
    </w:p>
    <w:tbl>
      <w:tblPr>
        <w:tblW w:w="0" w:type="auto"/>
        <w:tblInd w:w="-10" w:type="dxa"/>
        <w:tblLayout w:type="fixed"/>
        <w:tblLook w:val="0000" w:firstRow="0" w:lastRow="0" w:firstColumn="0" w:lastColumn="0" w:noHBand="0" w:noVBand="0"/>
      </w:tblPr>
      <w:tblGrid>
        <w:gridCol w:w="9596"/>
      </w:tblGrid>
      <w:tr w:rsidR="00F85450" w:rsidRPr="006053C7" w14:paraId="0722A5E7" w14:textId="77777777">
        <w:tc>
          <w:tcPr>
            <w:tcW w:w="9596" w:type="dxa"/>
            <w:tcBorders>
              <w:top w:val="single" w:sz="4" w:space="0" w:color="000000"/>
              <w:left w:val="single" w:sz="4" w:space="0" w:color="000000"/>
              <w:bottom w:val="single" w:sz="4" w:space="0" w:color="000000"/>
              <w:right w:val="single" w:sz="4" w:space="0" w:color="000000"/>
            </w:tcBorders>
          </w:tcPr>
          <w:p w14:paraId="51F6E100" w14:textId="77777777" w:rsidR="00F85450" w:rsidRPr="006053C7" w:rsidRDefault="00F85450">
            <w:pPr>
              <w:spacing w:after="0" w:line="240" w:lineRule="auto"/>
            </w:pPr>
            <w:r w:rsidRPr="00F67CC3">
              <w:rPr>
                <w:rFonts w:ascii="Times New Roman" w:hAnsi="Times New Roman"/>
                <w:b/>
              </w:rPr>
              <w:t xml:space="preserve">Speċi li </w:t>
            </w:r>
            <w:r w:rsidR="00AA1397">
              <w:rPr>
                <w:rFonts w:ascii="Times New Roman" w:hAnsi="Times New Roman"/>
                <w:b/>
              </w:rPr>
              <w:t>h</w:t>
            </w:r>
            <w:r w:rsidRPr="00F67CC3">
              <w:rPr>
                <w:rFonts w:ascii="Times New Roman" w:hAnsi="Times New Roman"/>
                <w:b/>
              </w:rPr>
              <w:t xml:space="preserve">uma </w:t>
            </w:r>
            <w:r w:rsidR="007F7111" w:rsidRPr="002F2B63">
              <w:rPr>
                <w:rFonts w:ascii="Times New Roman" w:hAnsi="Times New Roman"/>
                <w:b/>
              </w:rPr>
              <w:t>s</w:t>
            </w:r>
            <w:r w:rsidR="00AA1397" w:rsidRPr="00F67CC3">
              <w:rPr>
                <w:rFonts w:ascii="Times New Roman" w:hAnsi="Times New Roman"/>
                <w:b/>
              </w:rPr>
              <w:t>uxxettibbli b’</w:t>
            </w:r>
            <w:r w:rsidR="007F7111" w:rsidRPr="002F2B63">
              <w:rPr>
                <w:rFonts w:ascii="Times New Roman" w:hAnsi="Times New Roman"/>
                <w:b/>
              </w:rPr>
              <w:t>m</w:t>
            </w:r>
            <w:r w:rsidR="00AA1397" w:rsidRPr="00F67CC3">
              <w:rPr>
                <w:rFonts w:ascii="Times New Roman" w:hAnsi="Times New Roman"/>
                <w:b/>
              </w:rPr>
              <w:t xml:space="preserve">od </w:t>
            </w:r>
            <w:r w:rsidR="007F7111" w:rsidRPr="002F2B63">
              <w:rPr>
                <w:rFonts w:ascii="Times New Roman" w:hAnsi="Times New Roman"/>
                <w:b/>
              </w:rPr>
              <w:t>k</w:t>
            </w:r>
            <w:r w:rsidR="00AA1397" w:rsidRPr="00F67CC3">
              <w:rPr>
                <w:rFonts w:ascii="Times New Roman" w:hAnsi="Times New Roman"/>
                <w:b/>
              </w:rPr>
              <w:t>omuni</w:t>
            </w:r>
          </w:p>
        </w:tc>
      </w:tr>
      <w:tr w:rsidR="00F85450" w:rsidRPr="006053C7" w14:paraId="4C0BDAB5" w14:textId="77777777">
        <w:tc>
          <w:tcPr>
            <w:tcW w:w="9596" w:type="dxa"/>
            <w:tcBorders>
              <w:top w:val="single" w:sz="4" w:space="0" w:color="000000"/>
              <w:left w:val="single" w:sz="4" w:space="0" w:color="000000"/>
              <w:bottom w:val="single" w:sz="4" w:space="0" w:color="000000"/>
              <w:right w:val="single" w:sz="4" w:space="0" w:color="000000"/>
            </w:tcBorders>
          </w:tcPr>
          <w:p w14:paraId="57434DC8" w14:textId="77777777" w:rsidR="00F85450" w:rsidRPr="006053C7" w:rsidRDefault="00F85450">
            <w:pPr>
              <w:spacing w:after="0" w:line="240" w:lineRule="auto"/>
            </w:pPr>
            <w:r w:rsidRPr="00F67CC3">
              <w:rPr>
                <w:rFonts w:ascii="Times New Roman" w:hAnsi="Times New Roman"/>
                <w:i/>
              </w:rPr>
              <w:t>Staphylococcus aureus</w:t>
            </w:r>
            <w:r w:rsidRPr="00F67CC3">
              <w:rPr>
                <w:rFonts w:ascii="Times New Roman" w:hAnsi="Times New Roman"/>
              </w:rPr>
              <w:t>*</w:t>
            </w:r>
          </w:p>
        </w:tc>
      </w:tr>
      <w:tr w:rsidR="00F85450" w:rsidRPr="006053C7" w14:paraId="00EB0E66" w14:textId="77777777">
        <w:trPr>
          <w:trHeight w:val="270"/>
        </w:trPr>
        <w:tc>
          <w:tcPr>
            <w:tcW w:w="9596" w:type="dxa"/>
            <w:tcBorders>
              <w:top w:val="single" w:sz="4" w:space="0" w:color="000000"/>
              <w:left w:val="single" w:sz="4" w:space="0" w:color="000000"/>
              <w:bottom w:val="single" w:sz="4" w:space="0" w:color="000000"/>
              <w:right w:val="single" w:sz="4" w:space="0" w:color="000000"/>
            </w:tcBorders>
          </w:tcPr>
          <w:p w14:paraId="7DD21E8D" w14:textId="77777777" w:rsidR="00F85450" w:rsidRPr="006053C7" w:rsidRDefault="00F85450">
            <w:pPr>
              <w:spacing w:after="0" w:line="240" w:lineRule="auto"/>
            </w:pPr>
            <w:r w:rsidRPr="00F67CC3">
              <w:rPr>
                <w:rFonts w:ascii="Times New Roman" w:hAnsi="Times New Roman"/>
                <w:i/>
              </w:rPr>
              <w:t xml:space="preserve">Staphylococcus haemolyticus </w:t>
            </w:r>
          </w:p>
        </w:tc>
      </w:tr>
      <w:tr w:rsidR="00F85450" w:rsidRPr="006053C7" w14:paraId="4DC0524A" w14:textId="77777777">
        <w:trPr>
          <w:trHeight w:val="280"/>
        </w:trPr>
        <w:tc>
          <w:tcPr>
            <w:tcW w:w="9596" w:type="dxa"/>
            <w:tcBorders>
              <w:top w:val="single" w:sz="4" w:space="0" w:color="000000"/>
              <w:left w:val="single" w:sz="4" w:space="0" w:color="000000"/>
              <w:bottom w:val="single" w:sz="4" w:space="0" w:color="000000"/>
              <w:right w:val="single" w:sz="4" w:space="0" w:color="000000"/>
            </w:tcBorders>
          </w:tcPr>
          <w:p w14:paraId="5494063E" w14:textId="77777777" w:rsidR="00F85450" w:rsidRPr="006053C7" w:rsidRDefault="00F85450">
            <w:pPr>
              <w:spacing w:after="0" w:line="240" w:lineRule="auto"/>
            </w:pPr>
            <w:r w:rsidRPr="00F67CC3">
              <w:rPr>
                <w:rFonts w:ascii="Times New Roman" w:hAnsi="Times New Roman"/>
              </w:rPr>
              <w:t xml:space="preserve">stafilokokki negattivi għal koagulażi </w:t>
            </w:r>
          </w:p>
        </w:tc>
      </w:tr>
      <w:tr w:rsidR="00F85450" w:rsidRPr="006053C7" w14:paraId="36784337" w14:textId="77777777">
        <w:trPr>
          <w:trHeight w:val="220"/>
        </w:trPr>
        <w:tc>
          <w:tcPr>
            <w:tcW w:w="9596" w:type="dxa"/>
            <w:tcBorders>
              <w:top w:val="single" w:sz="4" w:space="0" w:color="000000"/>
              <w:left w:val="single" w:sz="4" w:space="0" w:color="000000"/>
              <w:bottom w:val="single" w:sz="4" w:space="0" w:color="000000"/>
              <w:right w:val="single" w:sz="4" w:space="0" w:color="000000"/>
            </w:tcBorders>
          </w:tcPr>
          <w:p w14:paraId="6621B70C" w14:textId="77777777" w:rsidR="00F85450" w:rsidRPr="006053C7" w:rsidRDefault="00F85450">
            <w:pPr>
              <w:spacing w:after="0" w:line="240" w:lineRule="auto"/>
            </w:pPr>
            <w:r w:rsidRPr="00F67CC3">
              <w:rPr>
                <w:rFonts w:ascii="Times New Roman" w:hAnsi="Times New Roman"/>
                <w:i/>
              </w:rPr>
              <w:t>Streptococcus agalactiae</w:t>
            </w:r>
            <w:r w:rsidRPr="00F67CC3">
              <w:rPr>
                <w:rFonts w:ascii="Times New Roman" w:hAnsi="Times New Roman"/>
              </w:rPr>
              <w:t>*</w:t>
            </w:r>
          </w:p>
        </w:tc>
      </w:tr>
      <w:tr w:rsidR="00F85450" w:rsidRPr="006053C7" w14:paraId="1F960F48" w14:textId="77777777">
        <w:trPr>
          <w:trHeight w:val="280"/>
        </w:trPr>
        <w:tc>
          <w:tcPr>
            <w:tcW w:w="9596" w:type="dxa"/>
            <w:tcBorders>
              <w:top w:val="single" w:sz="4" w:space="0" w:color="000000"/>
              <w:left w:val="single" w:sz="4" w:space="0" w:color="000000"/>
              <w:bottom w:val="single" w:sz="4" w:space="0" w:color="000000"/>
              <w:right w:val="single" w:sz="4" w:space="0" w:color="000000"/>
            </w:tcBorders>
          </w:tcPr>
          <w:p w14:paraId="3EB7787C" w14:textId="77777777" w:rsidR="00F85450" w:rsidRPr="006053C7" w:rsidRDefault="00F85450">
            <w:pPr>
              <w:spacing w:after="0" w:line="240" w:lineRule="auto"/>
            </w:pPr>
            <w:r w:rsidRPr="00F67CC3">
              <w:rPr>
                <w:rFonts w:ascii="Times New Roman" w:hAnsi="Times New Roman"/>
                <w:i/>
              </w:rPr>
              <w:t xml:space="preserve">Streptococcus dysgalactiae </w:t>
            </w:r>
            <w:r w:rsidRPr="00F67CC3">
              <w:rPr>
                <w:rFonts w:ascii="Times New Roman" w:hAnsi="Times New Roman"/>
              </w:rPr>
              <w:t xml:space="preserve">subsp </w:t>
            </w:r>
            <w:r w:rsidRPr="00F67CC3">
              <w:rPr>
                <w:rFonts w:ascii="Times New Roman" w:hAnsi="Times New Roman"/>
                <w:i/>
              </w:rPr>
              <w:t>equisimilis</w:t>
            </w:r>
            <w:r w:rsidRPr="00F67CC3">
              <w:rPr>
                <w:rFonts w:ascii="Times New Roman" w:hAnsi="Times New Roman"/>
              </w:rPr>
              <w:t xml:space="preserve">* </w:t>
            </w:r>
          </w:p>
        </w:tc>
      </w:tr>
      <w:tr w:rsidR="00F85450" w:rsidRPr="006053C7" w14:paraId="36E0DFDC" w14:textId="77777777">
        <w:trPr>
          <w:trHeight w:val="230"/>
        </w:trPr>
        <w:tc>
          <w:tcPr>
            <w:tcW w:w="9596" w:type="dxa"/>
            <w:tcBorders>
              <w:top w:val="single" w:sz="4" w:space="0" w:color="000000"/>
              <w:left w:val="single" w:sz="4" w:space="0" w:color="000000"/>
              <w:bottom w:val="single" w:sz="4" w:space="0" w:color="000000"/>
              <w:right w:val="single" w:sz="4" w:space="0" w:color="000000"/>
            </w:tcBorders>
          </w:tcPr>
          <w:p w14:paraId="5AD4F5A7" w14:textId="77777777" w:rsidR="00F85450" w:rsidRPr="006053C7" w:rsidRDefault="00F85450">
            <w:pPr>
              <w:spacing w:after="0" w:line="240" w:lineRule="auto"/>
            </w:pPr>
            <w:r w:rsidRPr="00F67CC3">
              <w:rPr>
                <w:rFonts w:ascii="Times New Roman" w:hAnsi="Times New Roman"/>
                <w:i/>
              </w:rPr>
              <w:t>Streptococcus pyogenes</w:t>
            </w:r>
            <w:r w:rsidRPr="00F67CC3">
              <w:rPr>
                <w:rFonts w:ascii="Times New Roman" w:hAnsi="Times New Roman"/>
              </w:rPr>
              <w:t>*</w:t>
            </w:r>
          </w:p>
        </w:tc>
      </w:tr>
      <w:tr w:rsidR="00F85450" w:rsidRPr="006053C7" w14:paraId="42D37C5A" w14:textId="77777777">
        <w:trPr>
          <w:trHeight w:val="250"/>
        </w:trPr>
        <w:tc>
          <w:tcPr>
            <w:tcW w:w="9596" w:type="dxa"/>
            <w:tcBorders>
              <w:top w:val="single" w:sz="4" w:space="0" w:color="000000"/>
              <w:left w:val="single" w:sz="4" w:space="0" w:color="000000"/>
              <w:bottom w:val="single" w:sz="4" w:space="0" w:color="000000"/>
              <w:right w:val="single" w:sz="4" w:space="0" w:color="000000"/>
            </w:tcBorders>
          </w:tcPr>
          <w:p w14:paraId="6BF8CCBE" w14:textId="77777777" w:rsidR="00F85450" w:rsidRPr="006053C7" w:rsidRDefault="00F85450">
            <w:pPr>
              <w:spacing w:after="0" w:line="240" w:lineRule="auto"/>
            </w:pPr>
            <w:r w:rsidRPr="00F67CC3">
              <w:rPr>
                <w:rFonts w:ascii="Times New Roman" w:hAnsi="Times New Roman"/>
              </w:rPr>
              <w:t xml:space="preserve">Streptokokki ta’ Grupp G </w:t>
            </w:r>
          </w:p>
        </w:tc>
      </w:tr>
      <w:tr w:rsidR="00F85450" w:rsidRPr="006053C7" w14:paraId="78181595" w14:textId="77777777">
        <w:trPr>
          <w:trHeight w:val="246"/>
        </w:trPr>
        <w:tc>
          <w:tcPr>
            <w:tcW w:w="9596" w:type="dxa"/>
            <w:tcBorders>
              <w:top w:val="single" w:sz="4" w:space="0" w:color="000000"/>
              <w:left w:val="single" w:sz="4" w:space="0" w:color="000000"/>
              <w:bottom w:val="single" w:sz="4" w:space="0" w:color="000000"/>
              <w:right w:val="single" w:sz="4" w:space="0" w:color="000000"/>
            </w:tcBorders>
          </w:tcPr>
          <w:p w14:paraId="46564EC1" w14:textId="77777777" w:rsidR="00F85450" w:rsidRPr="006053C7" w:rsidRDefault="00F85450">
            <w:pPr>
              <w:spacing w:after="0" w:line="240" w:lineRule="auto"/>
            </w:pPr>
            <w:r w:rsidRPr="00F67CC3">
              <w:rPr>
                <w:rFonts w:ascii="Times New Roman" w:hAnsi="Times New Roman"/>
                <w:i/>
              </w:rPr>
              <w:t xml:space="preserve">Clostridium perfringens </w:t>
            </w:r>
          </w:p>
        </w:tc>
      </w:tr>
      <w:tr w:rsidR="00F85450" w:rsidRPr="006053C7" w14:paraId="6F107AD1" w14:textId="77777777">
        <w:trPr>
          <w:trHeight w:val="280"/>
        </w:trPr>
        <w:tc>
          <w:tcPr>
            <w:tcW w:w="9596" w:type="dxa"/>
            <w:tcBorders>
              <w:top w:val="single" w:sz="4" w:space="0" w:color="000000"/>
              <w:left w:val="single" w:sz="4" w:space="0" w:color="000000"/>
              <w:bottom w:val="single" w:sz="4" w:space="0" w:color="000000"/>
              <w:right w:val="single" w:sz="4" w:space="0" w:color="000000"/>
            </w:tcBorders>
          </w:tcPr>
          <w:p w14:paraId="4F00DC4E" w14:textId="77777777" w:rsidR="00F85450" w:rsidRPr="006053C7" w:rsidRDefault="00F85450">
            <w:pPr>
              <w:spacing w:after="0" w:line="240" w:lineRule="auto"/>
            </w:pPr>
            <w:r w:rsidRPr="00F67CC3">
              <w:rPr>
                <w:rFonts w:ascii="Times New Roman" w:hAnsi="Times New Roman"/>
                <w:i/>
              </w:rPr>
              <w:t xml:space="preserve">Peptostreptococcus spp </w:t>
            </w:r>
          </w:p>
        </w:tc>
      </w:tr>
      <w:tr w:rsidR="00F85450" w:rsidRPr="006053C7" w14:paraId="72A1346D" w14:textId="77777777">
        <w:trPr>
          <w:trHeight w:val="183"/>
        </w:trPr>
        <w:tc>
          <w:tcPr>
            <w:tcW w:w="9596" w:type="dxa"/>
            <w:tcBorders>
              <w:top w:val="single" w:sz="4" w:space="0" w:color="000000"/>
              <w:left w:val="single" w:sz="4" w:space="0" w:color="000000"/>
              <w:bottom w:val="single" w:sz="4" w:space="0" w:color="000000"/>
              <w:right w:val="single" w:sz="4" w:space="0" w:color="000000"/>
            </w:tcBorders>
          </w:tcPr>
          <w:p w14:paraId="6644A600" w14:textId="77777777" w:rsidR="00F85450" w:rsidRPr="006053C7" w:rsidRDefault="00F85450">
            <w:pPr>
              <w:spacing w:after="0" w:line="240" w:lineRule="auto"/>
            </w:pPr>
            <w:r w:rsidRPr="00F67CC3">
              <w:rPr>
                <w:rFonts w:ascii="Times New Roman" w:hAnsi="Times New Roman"/>
                <w:b/>
              </w:rPr>
              <w:t>Organiżmi reżistenti b’mod inerenti</w:t>
            </w:r>
          </w:p>
        </w:tc>
      </w:tr>
      <w:tr w:rsidR="00F85450" w:rsidRPr="006053C7" w14:paraId="1B650D77" w14:textId="77777777">
        <w:tc>
          <w:tcPr>
            <w:tcW w:w="9596" w:type="dxa"/>
            <w:tcBorders>
              <w:top w:val="single" w:sz="4" w:space="0" w:color="000000"/>
              <w:left w:val="single" w:sz="4" w:space="0" w:color="000000"/>
              <w:bottom w:val="single" w:sz="4" w:space="0" w:color="000000"/>
              <w:right w:val="single" w:sz="4" w:space="0" w:color="000000"/>
            </w:tcBorders>
          </w:tcPr>
          <w:p w14:paraId="2D651F0D" w14:textId="77777777" w:rsidR="00F85450" w:rsidRPr="006053C7" w:rsidRDefault="00F85450">
            <w:pPr>
              <w:spacing w:after="0" w:line="240" w:lineRule="auto"/>
            </w:pPr>
            <w:r w:rsidRPr="00F67CC3">
              <w:rPr>
                <w:rFonts w:ascii="Times New Roman" w:hAnsi="Times New Roman"/>
              </w:rPr>
              <w:t>Organiżmi Gram negattivi</w:t>
            </w:r>
          </w:p>
        </w:tc>
      </w:tr>
    </w:tbl>
    <w:p w14:paraId="0EC25C9C" w14:textId="77777777" w:rsidR="00F85450" w:rsidRPr="00F67CC3" w:rsidRDefault="00F85450">
      <w:pPr>
        <w:spacing w:after="0" w:line="240" w:lineRule="auto"/>
        <w:rPr>
          <w:rFonts w:ascii="Times New Roman" w:hAnsi="Times New Roman"/>
        </w:rPr>
      </w:pPr>
      <w:r w:rsidRPr="00F67CC3">
        <w:rPr>
          <w:rFonts w:ascii="Times New Roman" w:hAnsi="Times New Roman"/>
          <w:b/>
        </w:rPr>
        <w:t xml:space="preserve">* </w:t>
      </w:r>
      <w:r w:rsidRPr="00F67CC3">
        <w:rPr>
          <w:rFonts w:ascii="Times New Roman" w:hAnsi="Times New Roman"/>
        </w:rPr>
        <w:t xml:space="preserve">tindika speċi li hi kkunsidrata li kontra tagħha, l-attività ntweriet b’mod sodisfaċenti fl-istudji kliniċi. </w:t>
      </w:r>
    </w:p>
    <w:p w14:paraId="51677FFF" w14:textId="77777777" w:rsidR="00F85450" w:rsidRPr="00F67CC3" w:rsidRDefault="00F85450">
      <w:pPr>
        <w:spacing w:after="0" w:line="240" w:lineRule="auto"/>
        <w:rPr>
          <w:rFonts w:ascii="Times New Roman" w:hAnsi="Times New Roman"/>
        </w:rPr>
      </w:pPr>
    </w:p>
    <w:p w14:paraId="0AA643BD"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Effikaċja klinika </w:t>
      </w:r>
      <w:r w:rsidR="00394361" w:rsidRPr="00F67CC3">
        <w:rPr>
          <w:rFonts w:ascii="Times New Roman" w:hAnsi="Times New Roman"/>
          <w:u w:val="single"/>
        </w:rPr>
        <w:t>fl-adulti</w:t>
      </w:r>
    </w:p>
    <w:p w14:paraId="278164EE" w14:textId="77777777" w:rsidR="009073D9" w:rsidRDefault="009073D9">
      <w:pPr>
        <w:spacing w:after="0" w:line="240" w:lineRule="auto"/>
        <w:rPr>
          <w:rFonts w:ascii="Times New Roman" w:hAnsi="Times New Roman"/>
        </w:rPr>
      </w:pPr>
    </w:p>
    <w:p w14:paraId="2A09CBF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F’żewġ </w:t>
      </w:r>
      <w:r w:rsidR="009073D9">
        <w:rPr>
          <w:rFonts w:ascii="Times New Roman" w:hAnsi="Times New Roman"/>
        </w:rPr>
        <w:t>studji</w:t>
      </w:r>
      <w:r w:rsidR="009073D9" w:rsidRPr="00F67CC3">
        <w:rPr>
          <w:rFonts w:ascii="Times New Roman" w:hAnsi="Times New Roman"/>
        </w:rPr>
        <w:t xml:space="preserve"> </w:t>
      </w:r>
      <w:r w:rsidRPr="00F67CC3">
        <w:rPr>
          <w:rFonts w:ascii="Times New Roman" w:hAnsi="Times New Roman"/>
        </w:rPr>
        <w:t xml:space="preserve">kliniċi </w:t>
      </w:r>
      <w:r w:rsidR="006C6836" w:rsidRPr="00F67CC3">
        <w:rPr>
          <w:rFonts w:ascii="Times New Roman" w:hAnsi="Times New Roman"/>
        </w:rPr>
        <w:t xml:space="preserve">fuq pazjenti adulti </w:t>
      </w:r>
      <w:r w:rsidRPr="00F67CC3">
        <w:rPr>
          <w:rFonts w:ascii="Times New Roman" w:hAnsi="Times New Roman"/>
        </w:rPr>
        <w:t xml:space="preserve">dwar infezzjonijiet kkumplikati tal-ġilda u tat-tessut artab, 36% tal-pazjenti kkurati b’daptomycin laħqu l-kriterji għal sindrome ta’ rispons infjammatorju sistemiku (SIRS, </w:t>
      </w:r>
      <w:r w:rsidRPr="00F67CC3">
        <w:rPr>
          <w:rFonts w:ascii="Times New Roman" w:hAnsi="Times New Roman"/>
          <w:i/>
        </w:rPr>
        <w:t>systemic inflammatory response syndrome</w:t>
      </w:r>
      <w:r w:rsidRPr="00F67CC3">
        <w:rPr>
          <w:rFonts w:ascii="Times New Roman" w:hAnsi="Times New Roman"/>
        </w:rPr>
        <w:t xml:space="preserve">). L-aktar tip ta’ infezzjoni komuni li ġiet ikkurata kienet infezzjoni ta’ ferita (38% tal-pazjenti), filwaqt li 21% kellhom axxessi maġġuri. Meta </w:t>
      </w:r>
      <w:r w:rsidRPr="00F67CC3">
        <w:rPr>
          <w:rFonts w:ascii="Times New Roman" w:hAnsi="Times New Roman"/>
        </w:rPr>
        <w:lastRenderedPageBreak/>
        <w:t xml:space="preserve">wieħed jiddeċiedi li juża daptomycin, għandhom jiġu kkunsidrati dawn il-limitazzjonijiet tal-popolazzjoni ta’ pazjenti kkurati. </w:t>
      </w:r>
    </w:p>
    <w:p w14:paraId="54E188FB" w14:textId="77777777" w:rsidR="00F85450" w:rsidRPr="00F67CC3" w:rsidRDefault="00F85450">
      <w:pPr>
        <w:spacing w:after="0" w:line="240" w:lineRule="auto"/>
        <w:rPr>
          <w:rFonts w:ascii="Times New Roman" w:hAnsi="Times New Roman"/>
        </w:rPr>
      </w:pPr>
    </w:p>
    <w:p w14:paraId="6B50FA5E" w14:textId="77777777" w:rsidR="00F85450" w:rsidRDefault="00F85450" w:rsidP="00060676">
      <w:pPr>
        <w:widowControl w:val="0"/>
        <w:spacing w:after="0" w:line="240" w:lineRule="auto"/>
        <w:rPr>
          <w:rFonts w:ascii="Times New Roman" w:hAnsi="Times New Roman"/>
        </w:rPr>
      </w:pPr>
      <w:r w:rsidRPr="00F67CC3">
        <w:rPr>
          <w:rFonts w:ascii="Times New Roman" w:hAnsi="Times New Roman"/>
        </w:rPr>
        <w:t xml:space="preserve">Fi studju randomizzat, ikkontrollat, open-label, li sar fuq 235 pazjent </w:t>
      </w:r>
      <w:r w:rsidR="00394361" w:rsidRPr="00F67CC3">
        <w:rPr>
          <w:rFonts w:ascii="Times New Roman" w:hAnsi="Times New Roman"/>
        </w:rPr>
        <w:t xml:space="preserve">adult </w:t>
      </w:r>
      <w:r w:rsidRPr="00F67CC3">
        <w:rPr>
          <w:rFonts w:ascii="Times New Roman" w:hAnsi="Times New Roman"/>
        </w:rPr>
        <w:t xml:space="preserve">b’batteremija minn </w:t>
      </w:r>
      <w:r w:rsidRPr="00F67CC3">
        <w:rPr>
          <w:rFonts w:ascii="Times New Roman" w:hAnsi="Times New Roman"/>
          <w:i/>
        </w:rPr>
        <w:t>Staphylococcus aureus</w:t>
      </w:r>
      <w:r w:rsidRPr="00F67CC3">
        <w:rPr>
          <w:rFonts w:ascii="Times New Roman" w:hAnsi="Times New Roman"/>
        </w:rPr>
        <w:t xml:space="preserve"> (jiġifieri, mill-inqas koltura waħda ta’ demm pożittiv għal </w:t>
      </w:r>
      <w:r w:rsidRPr="00F67CC3">
        <w:rPr>
          <w:rFonts w:ascii="Times New Roman" w:hAnsi="Times New Roman"/>
          <w:i/>
        </w:rPr>
        <w:t>Staphylococcus aureus</w:t>
      </w:r>
      <w:r w:rsidRPr="00F67CC3">
        <w:rPr>
          <w:rFonts w:ascii="Times New Roman" w:hAnsi="Times New Roman"/>
        </w:rPr>
        <w:t xml:space="preserve"> qabel ma’ rċivew l-ewwel doża), 19 minn 120 pazjent ikkurati b’daptomycin issodisfaw il-kriterji għal RIE. Minn dawn id-19-il pazjent, 11 kienu infettati bi </w:t>
      </w:r>
      <w:r w:rsidRPr="00F67CC3">
        <w:rPr>
          <w:rFonts w:ascii="Times New Roman" w:hAnsi="Times New Roman"/>
          <w:i/>
        </w:rPr>
        <w:t>Staphylococcus aureus</w:t>
      </w:r>
      <w:r w:rsidRPr="00F67CC3">
        <w:rPr>
          <w:rFonts w:ascii="Times New Roman" w:hAnsi="Times New Roman"/>
        </w:rPr>
        <w:t xml:space="preserve"> suxxettibbli għal methicillin, u 8 bi </w:t>
      </w:r>
      <w:r w:rsidRPr="00F67CC3">
        <w:rPr>
          <w:rFonts w:ascii="Times New Roman" w:hAnsi="Times New Roman"/>
          <w:i/>
        </w:rPr>
        <w:t>Staphylococcus aureus</w:t>
      </w:r>
      <w:r w:rsidRPr="00F67CC3">
        <w:rPr>
          <w:rFonts w:ascii="Times New Roman" w:hAnsi="Times New Roman"/>
        </w:rPr>
        <w:t xml:space="preserve"> reżistenti għall-metiċillina. Ir-rati ta’ suċċess f’pazjenti b’RIE qed jintwerew fit-tabella hawn taħt.</w:t>
      </w:r>
    </w:p>
    <w:p w14:paraId="1CA1EBA6" w14:textId="77777777" w:rsidR="00E304AF" w:rsidRPr="00F67CC3" w:rsidRDefault="00E304AF" w:rsidP="00060676">
      <w:pPr>
        <w:widowControl w:val="0"/>
        <w:spacing w:after="0" w:line="240" w:lineRule="auto"/>
        <w:rPr>
          <w:rFonts w:ascii="Times New Roman" w:hAnsi="Times New Roman"/>
        </w:rPr>
      </w:pPr>
    </w:p>
    <w:p w14:paraId="0ADA10C1" w14:textId="77777777" w:rsidR="00320330" w:rsidRPr="00320330" w:rsidRDefault="00320330" w:rsidP="00320330">
      <w:pPr>
        <w:widowControl w:val="0"/>
        <w:spacing w:after="0" w:line="240" w:lineRule="auto"/>
        <w:rPr>
          <w:rFonts w:ascii="Times New Roman" w:hAnsi="Times New Roman"/>
          <w:b/>
          <w:bCs/>
          <w:u w:val="single"/>
        </w:rPr>
      </w:pPr>
      <w:r w:rsidRPr="00320330">
        <w:rPr>
          <w:rFonts w:ascii="Times New Roman" w:hAnsi="Times New Roman"/>
          <w:b/>
          <w:bCs/>
          <w:u w:val="single"/>
        </w:rPr>
        <w:t>Tabella 5</w:t>
      </w:r>
      <w:r w:rsidRPr="00320330">
        <w:rPr>
          <w:rFonts w:ascii="Times New Roman" w:hAnsi="Times New Roman"/>
          <w:b/>
          <w:bCs/>
          <w:u w:val="single"/>
        </w:rPr>
        <w:tab/>
        <w:t>Rati ta’ suċċess f’pazjent</w:t>
      </w:r>
      <w:r w:rsidR="00AA1397">
        <w:rPr>
          <w:rFonts w:ascii="Times New Roman" w:hAnsi="Times New Roman"/>
          <w:b/>
          <w:bCs/>
          <w:u w:val="single"/>
        </w:rPr>
        <w:t>i</w:t>
      </w:r>
      <w:r w:rsidRPr="00320330">
        <w:rPr>
          <w:rFonts w:ascii="Times New Roman" w:hAnsi="Times New Roman"/>
          <w:b/>
          <w:bCs/>
          <w:u w:val="single"/>
        </w:rPr>
        <w:t xml:space="preserve"> b’RIE</w:t>
      </w:r>
    </w:p>
    <w:p w14:paraId="6AC18098" w14:textId="77777777" w:rsidR="00F85450" w:rsidRPr="00F67CC3" w:rsidRDefault="00F85450">
      <w:pPr>
        <w:spacing w:after="0" w:line="240" w:lineRule="auto"/>
        <w:rPr>
          <w:rFonts w:ascii="Times New Roman" w:hAnsi="Times New Roman"/>
        </w:rPr>
      </w:pPr>
    </w:p>
    <w:p w14:paraId="1C6F482C" w14:textId="77777777" w:rsidR="00F85450" w:rsidRPr="00F67CC3" w:rsidRDefault="00F85450">
      <w:pPr>
        <w:kinsoku w:val="0"/>
        <w:overflowPunct w:val="0"/>
        <w:autoSpaceDE w:val="0"/>
        <w:spacing w:after="0" w:line="20" w:lineRule="exact"/>
        <w:rPr>
          <w:rFonts w:ascii="Times New Roman" w:hAnsi="Times New Roman"/>
        </w:rPr>
      </w:pPr>
    </w:p>
    <w:tbl>
      <w:tblPr>
        <w:tblW w:w="9058" w:type="dxa"/>
        <w:tblInd w:w="5" w:type="dxa"/>
        <w:tblLayout w:type="fixed"/>
        <w:tblCellMar>
          <w:left w:w="0" w:type="dxa"/>
          <w:right w:w="0" w:type="dxa"/>
        </w:tblCellMar>
        <w:tblLook w:val="0000" w:firstRow="0" w:lastRow="0" w:firstColumn="0" w:lastColumn="0" w:noHBand="0" w:noVBand="0"/>
      </w:tblPr>
      <w:tblGrid>
        <w:gridCol w:w="3597"/>
        <w:gridCol w:w="1701"/>
        <w:gridCol w:w="1690"/>
        <w:gridCol w:w="2070"/>
      </w:tblGrid>
      <w:tr w:rsidR="00F85450" w:rsidRPr="006053C7" w14:paraId="58DD0C3B" w14:textId="77777777" w:rsidTr="00AB0470">
        <w:trPr>
          <w:trHeight w:hRule="exact" w:val="531"/>
        </w:trPr>
        <w:tc>
          <w:tcPr>
            <w:tcW w:w="3597" w:type="dxa"/>
            <w:tcBorders>
              <w:top w:val="single" w:sz="4" w:space="0" w:color="000000"/>
              <w:left w:val="single" w:sz="4" w:space="0" w:color="000000"/>
              <w:bottom w:val="single" w:sz="4" w:space="0" w:color="000000"/>
            </w:tcBorders>
          </w:tcPr>
          <w:p w14:paraId="74308A9C" w14:textId="77777777" w:rsidR="00F85450" w:rsidRPr="00F67CC3" w:rsidRDefault="00F85450">
            <w:pPr>
              <w:keepNext/>
              <w:kinsoku w:val="0"/>
              <w:overflowPunct w:val="0"/>
              <w:autoSpaceDE w:val="0"/>
              <w:snapToGrid w:val="0"/>
              <w:spacing w:after="0" w:line="130" w:lineRule="exact"/>
              <w:rPr>
                <w:rFonts w:ascii="Times New Roman" w:hAnsi="Times New Roman"/>
              </w:rPr>
            </w:pPr>
          </w:p>
          <w:p w14:paraId="05427F95" w14:textId="77777777" w:rsidR="00F85450" w:rsidRPr="00F67CC3" w:rsidRDefault="00F85450">
            <w:pPr>
              <w:keepNext/>
              <w:kinsoku w:val="0"/>
              <w:overflowPunct w:val="0"/>
              <w:autoSpaceDE w:val="0"/>
              <w:spacing w:after="0" w:line="240" w:lineRule="auto"/>
              <w:ind w:left="102"/>
              <w:rPr>
                <w:rFonts w:ascii="Times New Roman" w:hAnsi="Times New Roman"/>
              </w:rPr>
            </w:pPr>
            <w:r w:rsidRPr="00F67CC3">
              <w:rPr>
                <w:rFonts w:ascii="Times New Roman" w:hAnsi="Times New Roman"/>
                <w:b/>
                <w:spacing w:val="1"/>
              </w:rPr>
              <w:t>Popolazzjoni</w:t>
            </w:r>
          </w:p>
        </w:tc>
        <w:tc>
          <w:tcPr>
            <w:tcW w:w="1701" w:type="dxa"/>
            <w:tcBorders>
              <w:top w:val="single" w:sz="4" w:space="0" w:color="000000"/>
              <w:left w:val="single" w:sz="4" w:space="0" w:color="000000"/>
              <w:bottom w:val="single" w:sz="4" w:space="0" w:color="000000"/>
            </w:tcBorders>
          </w:tcPr>
          <w:p w14:paraId="632522CF" w14:textId="77777777" w:rsidR="00F85450" w:rsidRPr="00F67CC3" w:rsidRDefault="00F85450">
            <w:pPr>
              <w:keepNext/>
              <w:kinsoku w:val="0"/>
              <w:overflowPunct w:val="0"/>
              <w:autoSpaceDE w:val="0"/>
              <w:snapToGrid w:val="0"/>
              <w:spacing w:after="0" w:line="130" w:lineRule="exact"/>
              <w:rPr>
                <w:rFonts w:ascii="Times New Roman" w:hAnsi="Times New Roman"/>
              </w:rPr>
            </w:pPr>
          </w:p>
          <w:p w14:paraId="22B55B6F" w14:textId="77777777" w:rsidR="00F85450" w:rsidRPr="00F67CC3" w:rsidRDefault="00F85450">
            <w:pPr>
              <w:keepNext/>
              <w:kinsoku w:val="0"/>
              <w:overflowPunct w:val="0"/>
              <w:autoSpaceDE w:val="0"/>
              <w:spacing w:after="0" w:line="240" w:lineRule="auto"/>
              <w:ind w:left="306"/>
              <w:rPr>
                <w:rFonts w:ascii="Times New Roman" w:hAnsi="Times New Roman"/>
              </w:rPr>
            </w:pPr>
            <w:r w:rsidRPr="00F67CC3">
              <w:rPr>
                <w:rFonts w:ascii="Times New Roman" w:hAnsi="Times New Roman"/>
                <w:b/>
                <w:spacing w:val="-2"/>
              </w:rPr>
              <w:t>Daptomycin</w:t>
            </w:r>
          </w:p>
        </w:tc>
        <w:tc>
          <w:tcPr>
            <w:tcW w:w="1690" w:type="dxa"/>
            <w:tcBorders>
              <w:top w:val="single" w:sz="4" w:space="0" w:color="000000"/>
              <w:left w:val="single" w:sz="4" w:space="0" w:color="000000"/>
              <w:bottom w:val="single" w:sz="4" w:space="0" w:color="000000"/>
            </w:tcBorders>
          </w:tcPr>
          <w:p w14:paraId="22816AF2" w14:textId="77777777" w:rsidR="00F85450" w:rsidRPr="00F67CC3" w:rsidRDefault="00F85450">
            <w:pPr>
              <w:keepNext/>
              <w:kinsoku w:val="0"/>
              <w:overflowPunct w:val="0"/>
              <w:autoSpaceDE w:val="0"/>
              <w:snapToGrid w:val="0"/>
              <w:spacing w:after="0" w:line="130" w:lineRule="exact"/>
              <w:rPr>
                <w:rFonts w:ascii="Times New Roman" w:hAnsi="Times New Roman"/>
              </w:rPr>
            </w:pPr>
          </w:p>
          <w:p w14:paraId="59F0938A" w14:textId="77777777" w:rsidR="00F85450" w:rsidRPr="00F67CC3" w:rsidRDefault="00F85450">
            <w:pPr>
              <w:keepNext/>
              <w:kinsoku w:val="0"/>
              <w:overflowPunct w:val="0"/>
              <w:autoSpaceDE w:val="0"/>
              <w:spacing w:after="0" w:line="240" w:lineRule="auto"/>
              <w:ind w:left="313"/>
              <w:rPr>
                <w:rFonts w:ascii="Times New Roman" w:hAnsi="Times New Roman"/>
                <w:b/>
                <w:spacing w:val="-2"/>
              </w:rPr>
            </w:pPr>
            <w:r w:rsidRPr="00F67CC3">
              <w:rPr>
                <w:rFonts w:ascii="Times New Roman" w:hAnsi="Times New Roman"/>
                <w:b/>
                <w:spacing w:val="-2"/>
              </w:rPr>
              <w:t>Komparatur</w:t>
            </w:r>
          </w:p>
        </w:tc>
        <w:tc>
          <w:tcPr>
            <w:tcW w:w="2070" w:type="dxa"/>
            <w:tcBorders>
              <w:top w:val="single" w:sz="4" w:space="0" w:color="000000"/>
              <w:left w:val="single" w:sz="4" w:space="0" w:color="000000"/>
              <w:bottom w:val="single" w:sz="4" w:space="0" w:color="000000"/>
              <w:right w:val="single" w:sz="4" w:space="0" w:color="000000"/>
            </w:tcBorders>
          </w:tcPr>
          <w:p w14:paraId="7D58F5DD" w14:textId="77777777" w:rsidR="00F85450" w:rsidRPr="006053C7" w:rsidRDefault="00F85450">
            <w:pPr>
              <w:keepNext/>
              <w:kinsoku w:val="0"/>
              <w:overflowPunct w:val="0"/>
              <w:autoSpaceDE w:val="0"/>
              <w:spacing w:after="0" w:line="242" w:lineRule="auto"/>
              <w:ind w:left="752" w:right="277" w:hanging="303"/>
            </w:pPr>
            <w:r w:rsidRPr="00F67CC3">
              <w:rPr>
                <w:rFonts w:ascii="Times New Roman" w:hAnsi="Times New Roman"/>
                <w:b/>
                <w:spacing w:val="-2"/>
              </w:rPr>
              <w:t>Differenzi fis-</w:t>
            </w:r>
            <w:r w:rsidR="00091C12">
              <w:rPr>
                <w:rFonts w:ascii="Times New Roman" w:hAnsi="Times New Roman"/>
                <w:b/>
                <w:spacing w:val="-2"/>
              </w:rPr>
              <w:t>s</w:t>
            </w:r>
            <w:r w:rsidRPr="00F67CC3">
              <w:rPr>
                <w:rFonts w:ascii="Times New Roman" w:hAnsi="Times New Roman"/>
                <w:b/>
                <w:spacing w:val="-2"/>
              </w:rPr>
              <w:t>uċċess</w:t>
            </w:r>
          </w:p>
        </w:tc>
      </w:tr>
      <w:tr w:rsidR="00F85450" w:rsidRPr="006053C7" w14:paraId="07C06B84" w14:textId="77777777" w:rsidTr="00AB0470">
        <w:trPr>
          <w:trHeight w:hRule="exact" w:val="274"/>
        </w:trPr>
        <w:tc>
          <w:tcPr>
            <w:tcW w:w="3597" w:type="dxa"/>
            <w:tcBorders>
              <w:top w:val="single" w:sz="4" w:space="0" w:color="000000"/>
              <w:left w:val="single" w:sz="4" w:space="0" w:color="000000"/>
              <w:bottom w:val="single" w:sz="4" w:space="0" w:color="000000"/>
            </w:tcBorders>
          </w:tcPr>
          <w:p w14:paraId="332B1178" w14:textId="77777777" w:rsidR="00F85450" w:rsidRPr="00F67CC3" w:rsidRDefault="00F85450">
            <w:pPr>
              <w:keepNext/>
              <w:autoSpaceDE w:val="0"/>
              <w:snapToGri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14:paraId="164A00DD" w14:textId="77777777" w:rsidR="00F85450" w:rsidRPr="00F67CC3" w:rsidRDefault="00F85450">
            <w:pPr>
              <w:keepNext/>
              <w:kinsoku w:val="0"/>
              <w:overflowPunct w:val="0"/>
              <w:autoSpaceDE w:val="0"/>
              <w:spacing w:after="0" w:line="252" w:lineRule="exact"/>
              <w:ind w:left="500"/>
              <w:rPr>
                <w:rFonts w:ascii="Times New Roman" w:hAnsi="Times New Roman"/>
                <w:b/>
              </w:rPr>
            </w:pPr>
            <w:r w:rsidRPr="00F67CC3">
              <w:rPr>
                <w:rFonts w:ascii="Times New Roman" w:hAnsi="Times New Roman"/>
                <w:b/>
              </w:rPr>
              <w:t>n/N (%)</w:t>
            </w:r>
          </w:p>
        </w:tc>
        <w:tc>
          <w:tcPr>
            <w:tcW w:w="1690" w:type="dxa"/>
            <w:tcBorders>
              <w:top w:val="single" w:sz="4" w:space="0" w:color="000000"/>
              <w:left w:val="single" w:sz="4" w:space="0" w:color="000000"/>
              <w:bottom w:val="single" w:sz="4" w:space="0" w:color="000000"/>
            </w:tcBorders>
          </w:tcPr>
          <w:p w14:paraId="300FD0B7" w14:textId="77777777" w:rsidR="00F85450" w:rsidRPr="00F67CC3" w:rsidRDefault="00F85450">
            <w:pPr>
              <w:keepNext/>
              <w:kinsoku w:val="0"/>
              <w:overflowPunct w:val="0"/>
              <w:autoSpaceDE w:val="0"/>
              <w:spacing w:after="0" w:line="252" w:lineRule="exact"/>
              <w:ind w:left="519"/>
              <w:rPr>
                <w:rFonts w:ascii="Times New Roman" w:hAnsi="Times New Roman"/>
                <w:b/>
                <w:spacing w:val="-2"/>
              </w:rPr>
            </w:pPr>
            <w:r w:rsidRPr="00F67CC3">
              <w:rPr>
                <w:rFonts w:ascii="Times New Roman" w:hAnsi="Times New Roman"/>
                <w:b/>
              </w:rPr>
              <w:t>n/N (%)</w:t>
            </w:r>
          </w:p>
        </w:tc>
        <w:tc>
          <w:tcPr>
            <w:tcW w:w="2070" w:type="dxa"/>
            <w:tcBorders>
              <w:top w:val="single" w:sz="4" w:space="0" w:color="000000"/>
              <w:left w:val="single" w:sz="4" w:space="0" w:color="000000"/>
              <w:bottom w:val="single" w:sz="4" w:space="0" w:color="000000"/>
              <w:right w:val="single" w:sz="4" w:space="0" w:color="000000"/>
            </w:tcBorders>
          </w:tcPr>
          <w:p w14:paraId="69C6B952" w14:textId="77777777" w:rsidR="00F85450" w:rsidRPr="006053C7" w:rsidRDefault="00F85450">
            <w:pPr>
              <w:keepNext/>
              <w:kinsoku w:val="0"/>
              <w:overflowPunct w:val="0"/>
              <w:autoSpaceDE w:val="0"/>
              <w:spacing w:after="0" w:line="252" w:lineRule="exact"/>
              <w:ind w:left="373"/>
            </w:pPr>
            <w:r w:rsidRPr="00F67CC3">
              <w:rPr>
                <w:rFonts w:ascii="Times New Roman" w:hAnsi="Times New Roman"/>
                <w:b/>
                <w:spacing w:val="-2"/>
              </w:rPr>
              <w:t>Rati (95% CI)</w:t>
            </w:r>
          </w:p>
        </w:tc>
      </w:tr>
      <w:tr w:rsidR="00F85450" w:rsidRPr="006053C7" w14:paraId="1CE2845F" w14:textId="77777777" w:rsidTr="00AB0470">
        <w:trPr>
          <w:trHeight w:hRule="exact" w:val="240"/>
        </w:trPr>
        <w:tc>
          <w:tcPr>
            <w:tcW w:w="3597" w:type="dxa"/>
            <w:tcBorders>
              <w:top w:val="single" w:sz="4" w:space="0" w:color="000000"/>
              <w:left w:val="single" w:sz="4" w:space="0" w:color="000000"/>
              <w:bottom w:val="single" w:sz="4" w:space="0" w:color="000000"/>
            </w:tcBorders>
          </w:tcPr>
          <w:p w14:paraId="7BE94991" w14:textId="77777777" w:rsidR="00F85450" w:rsidRPr="00F67CC3" w:rsidRDefault="00F85450">
            <w:pPr>
              <w:keepNext/>
              <w:kinsoku w:val="0"/>
              <w:overflowPunct w:val="0"/>
              <w:autoSpaceDE w:val="0"/>
              <w:spacing w:after="0" w:line="240" w:lineRule="auto"/>
              <w:ind w:left="102"/>
              <w:rPr>
                <w:rFonts w:ascii="Times New Roman" w:hAnsi="Times New Roman"/>
              </w:rPr>
            </w:pPr>
            <w:r w:rsidRPr="00F67CC3">
              <w:rPr>
                <w:rFonts w:ascii="Times New Roman" w:hAnsi="Times New Roman"/>
                <w:spacing w:val="-4"/>
              </w:rPr>
              <w:t>Popolazzjoni ITT (intenzjoni li tikkura)</w:t>
            </w:r>
          </w:p>
        </w:tc>
        <w:tc>
          <w:tcPr>
            <w:tcW w:w="1701" w:type="dxa"/>
            <w:tcBorders>
              <w:top w:val="single" w:sz="4" w:space="0" w:color="000000"/>
              <w:left w:val="single" w:sz="4" w:space="0" w:color="000000"/>
              <w:bottom w:val="single" w:sz="4" w:space="0" w:color="000000"/>
            </w:tcBorders>
          </w:tcPr>
          <w:p w14:paraId="3FB83CBB" w14:textId="77777777" w:rsidR="00F85450" w:rsidRPr="00F67CC3" w:rsidRDefault="00F85450">
            <w:pPr>
              <w:keepNext/>
              <w:autoSpaceDE w:val="0"/>
              <w:snapToGrid w:val="0"/>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tcBorders>
          </w:tcPr>
          <w:p w14:paraId="19FEB1EB" w14:textId="77777777" w:rsidR="00F85450" w:rsidRPr="00F67CC3" w:rsidRDefault="00F85450">
            <w:pPr>
              <w:keepNext/>
              <w:autoSpaceDE w:val="0"/>
              <w:snapToGrid w:val="0"/>
              <w:spacing w:after="0" w:line="240" w:lineRule="auto"/>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tcPr>
          <w:p w14:paraId="5AFC51FF" w14:textId="77777777" w:rsidR="00F85450" w:rsidRPr="00F67CC3" w:rsidRDefault="00F85450">
            <w:pPr>
              <w:keepNext/>
              <w:autoSpaceDE w:val="0"/>
              <w:snapToGrid w:val="0"/>
              <w:spacing w:after="0" w:line="240" w:lineRule="auto"/>
              <w:rPr>
                <w:rFonts w:ascii="Times New Roman" w:hAnsi="Times New Roman"/>
              </w:rPr>
            </w:pPr>
          </w:p>
        </w:tc>
      </w:tr>
      <w:tr w:rsidR="00F85450" w:rsidRPr="006053C7" w14:paraId="36DBC258" w14:textId="77777777" w:rsidTr="00AB0470">
        <w:trPr>
          <w:trHeight w:hRule="exact" w:val="293"/>
        </w:trPr>
        <w:tc>
          <w:tcPr>
            <w:tcW w:w="3597" w:type="dxa"/>
            <w:tcBorders>
              <w:top w:val="single" w:sz="4" w:space="0" w:color="000000"/>
              <w:left w:val="single" w:sz="4" w:space="0" w:color="000000"/>
              <w:bottom w:val="single" w:sz="4" w:space="0" w:color="000000"/>
            </w:tcBorders>
          </w:tcPr>
          <w:p w14:paraId="38FCF718" w14:textId="77777777" w:rsidR="00F85450" w:rsidRPr="00F67CC3" w:rsidRDefault="00F85450">
            <w:pPr>
              <w:keepNext/>
              <w:kinsoku w:val="0"/>
              <w:overflowPunct w:val="0"/>
              <w:autoSpaceDE w:val="0"/>
              <w:spacing w:after="0" w:line="240" w:lineRule="auto"/>
              <w:ind w:left="102"/>
              <w:rPr>
                <w:rFonts w:ascii="Times New Roman" w:hAnsi="Times New Roman"/>
              </w:rPr>
            </w:pPr>
            <w:r w:rsidRPr="00F67CC3">
              <w:rPr>
                <w:rFonts w:ascii="Times New Roman" w:hAnsi="Times New Roman"/>
                <w:spacing w:val="-1"/>
              </w:rPr>
              <w:t>RIE</w:t>
            </w:r>
          </w:p>
        </w:tc>
        <w:tc>
          <w:tcPr>
            <w:tcW w:w="1701" w:type="dxa"/>
            <w:tcBorders>
              <w:top w:val="single" w:sz="4" w:space="0" w:color="000000"/>
              <w:left w:val="single" w:sz="4" w:space="0" w:color="000000"/>
              <w:bottom w:val="single" w:sz="4" w:space="0" w:color="000000"/>
            </w:tcBorders>
          </w:tcPr>
          <w:p w14:paraId="5BA0319A" w14:textId="77777777" w:rsidR="00F85450" w:rsidRPr="00F67CC3" w:rsidRDefault="00F85450">
            <w:pPr>
              <w:keepNext/>
              <w:kinsoku w:val="0"/>
              <w:overflowPunct w:val="0"/>
              <w:autoSpaceDE w:val="0"/>
              <w:spacing w:after="0" w:line="240" w:lineRule="auto"/>
              <w:ind w:left="299"/>
              <w:rPr>
                <w:rFonts w:ascii="Times New Roman" w:hAnsi="Times New Roman"/>
              </w:rPr>
            </w:pPr>
            <w:r w:rsidRPr="00F67CC3">
              <w:rPr>
                <w:rFonts w:ascii="Times New Roman" w:hAnsi="Times New Roman"/>
              </w:rPr>
              <w:t>8/19 (42.1%)</w:t>
            </w:r>
          </w:p>
        </w:tc>
        <w:tc>
          <w:tcPr>
            <w:tcW w:w="1690" w:type="dxa"/>
            <w:tcBorders>
              <w:top w:val="single" w:sz="4" w:space="0" w:color="000000"/>
              <w:left w:val="single" w:sz="4" w:space="0" w:color="000000"/>
              <w:bottom w:val="single" w:sz="4" w:space="0" w:color="000000"/>
            </w:tcBorders>
          </w:tcPr>
          <w:p w14:paraId="2B9BD1A4" w14:textId="77777777" w:rsidR="00F85450" w:rsidRPr="00F67CC3" w:rsidRDefault="00F85450">
            <w:pPr>
              <w:keepNext/>
              <w:kinsoku w:val="0"/>
              <w:overflowPunct w:val="0"/>
              <w:autoSpaceDE w:val="0"/>
              <w:spacing w:after="0" w:line="240" w:lineRule="auto"/>
              <w:ind w:left="318"/>
              <w:rPr>
                <w:rFonts w:ascii="Times New Roman" w:hAnsi="Times New Roman"/>
                <w:spacing w:val="-4"/>
              </w:rPr>
            </w:pPr>
            <w:r w:rsidRPr="00F67CC3">
              <w:rPr>
                <w:rFonts w:ascii="Times New Roman" w:hAnsi="Times New Roman"/>
              </w:rPr>
              <w:t>7/16 (43.8%)</w:t>
            </w:r>
          </w:p>
        </w:tc>
        <w:tc>
          <w:tcPr>
            <w:tcW w:w="2070" w:type="dxa"/>
            <w:tcBorders>
              <w:top w:val="single" w:sz="4" w:space="0" w:color="000000"/>
              <w:left w:val="single" w:sz="4" w:space="0" w:color="000000"/>
              <w:bottom w:val="single" w:sz="4" w:space="0" w:color="000000"/>
              <w:right w:val="single" w:sz="4" w:space="0" w:color="000000"/>
            </w:tcBorders>
          </w:tcPr>
          <w:p w14:paraId="13C63B40" w14:textId="77777777" w:rsidR="00F85450" w:rsidRPr="006053C7" w:rsidRDefault="00F85450">
            <w:pPr>
              <w:keepNext/>
              <w:kinsoku w:val="0"/>
              <w:overflowPunct w:val="0"/>
              <w:autoSpaceDE w:val="0"/>
              <w:spacing w:after="0" w:line="240" w:lineRule="auto"/>
              <w:ind w:left="265"/>
            </w:pPr>
            <w:r w:rsidRPr="00F67CC3">
              <w:rPr>
                <w:rFonts w:ascii="Times New Roman" w:hAnsi="Times New Roman"/>
                <w:spacing w:val="-4"/>
              </w:rPr>
              <w:t>-1.6% (-34.6, 31.3)</w:t>
            </w:r>
          </w:p>
        </w:tc>
      </w:tr>
      <w:tr w:rsidR="00F85450" w:rsidRPr="006053C7" w14:paraId="7F878C70" w14:textId="77777777" w:rsidTr="00AB0470">
        <w:trPr>
          <w:trHeight w:hRule="exact" w:val="329"/>
        </w:trPr>
        <w:tc>
          <w:tcPr>
            <w:tcW w:w="3597" w:type="dxa"/>
            <w:tcBorders>
              <w:top w:val="single" w:sz="4" w:space="0" w:color="000000"/>
              <w:left w:val="single" w:sz="4" w:space="0" w:color="000000"/>
              <w:bottom w:val="single" w:sz="4" w:space="0" w:color="000000"/>
            </w:tcBorders>
          </w:tcPr>
          <w:p w14:paraId="27BB775F" w14:textId="77777777" w:rsidR="00F85450" w:rsidRPr="00F67CC3" w:rsidRDefault="00F85450">
            <w:pPr>
              <w:keepNext/>
              <w:kinsoku w:val="0"/>
              <w:overflowPunct w:val="0"/>
              <w:autoSpaceDE w:val="0"/>
              <w:spacing w:after="0" w:line="240" w:lineRule="auto"/>
              <w:ind w:left="102"/>
              <w:rPr>
                <w:rFonts w:ascii="Times New Roman" w:hAnsi="Times New Roman"/>
              </w:rPr>
            </w:pPr>
            <w:r w:rsidRPr="00F67CC3">
              <w:rPr>
                <w:rFonts w:ascii="Times New Roman" w:hAnsi="Times New Roman"/>
              </w:rPr>
              <w:t>Popolazzjoni PP (skont il-protokoll)</w:t>
            </w:r>
          </w:p>
        </w:tc>
        <w:tc>
          <w:tcPr>
            <w:tcW w:w="1701" w:type="dxa"/>
            <w:tcBorders>
              <w:top w:val="single" w:sz="4" w:space="0" w:color="000000"/>
              <w:left w:val="single" w:sz="4" w:space="0" w:color="000000"/>
              <w:bottom w:val="single" w:sz="4" w:space="0" w:color="000000"/>
            </w:tcBorders>
          </w:tcPr>
          <w:p w14:paraId="5DDF4356" w14:textId="77777777" w:rsidR="00F85450" w:rsidRPr="00F67CC3" w:rsidRDefault="00F85450">
            <w:pPr>
              <w:keepNext/>
              <w:autoSpaceDE w:val="0"/>
              <w:snapToGrid w:val="0"/>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tcBorders>
          </w:tcPr>
          <w:p w14:paraId="5927338D" w14:textId="77777777" w:rsidR="00F85450" w:rsidRPr="00F67CC3" w:rsidRDefault="00F85450">
            <w:pPr>
              <w:keepNext/>
              <w:autoSpaceDE w:val="0"/>
              <w:snapToGrid w:val="0"/>
              <w:spacing w:after="0" w:line="240" w:lineRule="auto"/>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tcPr>
          <w:p w14:paraId="4FF184FC" w14:textId="77777777" w:rsidR="00F85450" w:rsidRPr="00F67CC3" w:rsidRDefault="00F85450">
            <w:pPr>
              <w:keepNext/>
              <w:autoSpaceDE w:val="0"/>
              <w:snapToGrid w:val="0"/>
              <w:spacing w:after="0" w:line="240" w:lineRule="auto"/>
              <w:rPr>
                <w:rFonts w:ascii="Times New Roman" w:hAnsi="Times New Roman"/>
              </w:rPr>
            </w:pPr>
          </w:p>
        </w:tc>
      </w:tr>
      <w:tr w:rsidR="00F85450" w:rsidRPr="006053C7" w14:paraId="468F01D5" w14:textId="77777777" w:rsidTr="00AB0470">
        <w:trPr>
          <w:trHeight w:hRule="exact" w:val="290"/>
        </w:trPr>
        <w:tc>
          <w:tcPr>
            <w:tcW w:w="3597" w:type="dxa"/>
            <w:tcBorders>
              <w:top w:val="single" w:sz="4" w:space="0" w:color="000000"/>
              <w:left w:val="single" w:sz="4" w:space="0" w:color="000000"/>
              <w:bottom w:val="single" w:sz="4" w:space="0" w:color="000000"/>
            </w:tcBorders>
          </w:tcPr>
          <w:p w14:paraId="0E239D2D" w14:textId="77777777" w:rsidR="00F85450" w:rsidRPr="00F67CC3" w:rsidRDefault="00F85450">
            <w:pPr>
              <w:keepNext/>
              <w:kinsoku w:val="0"/>
              <w:overflowPunct w:val="0"/>
              <w:autoSpaceDE w:val="0"/>
              <w:spacing w:after="0" w:line="240" w:lineRule="auto"/>
              <w:ind w:left="102"/>
              <w:rPr>
                <w:rFonts w:ascii="Times New Roman" w:hAnsi="Times New Roman"/>
              </w:rPr>
            </w:pPr>
            <w:r w:rsidRPr="00F67CC3">
              <w:rPr>
                <w:rFonts w:ascii="Times New Roman" w:hAnsi="Times New Roman"/>
                <w:spacing w:val="-1"/>
              </w:rPr>
              <w:t>RIE</w:t>
            </w:r>
          </w:p>
        </w:tc>
        <w:tc>
          <w:tcPr>
            <w:tcW w:w="1701" w:type="dxa"/>
            <w:tcBorders>
              <w:top w:val="single" w:sz="4" w:space="0" w:color="000000"/>
              <w:left w:val="single" w:sz="4" w:space="0" w:color="000000"/>
              <w:bottom w:val="single" w:sz="4" w:space="0" w:color="000000"/>
            </w:tcBorders>
          </w:tcPr>
          <w:p w14:paraId="07517DD3" w14:textId="77777777" w:rsidR="00F85450" w:rsidRPr="00F67CC3" w:rsidRDefault="00F85450">
            <w:pPr>
              <w:keepNext/>
              <w:kinsoku w:val="0"/>
              <w:overflowPunct w:val="0"/>
              <w:autoSpaceDE w:val="0"/>
              <w:spacing w:after="0" w:line="240" w:lineRule="auto"/>
              <w:ind w:left="299"/>
              <w:rPr>
                <w:rFonts w:ascii="Times New Roman" w:hAnsi="Times New Roman"/>
              </w:rPr>
            </w:pPr>
            <w:r w:rsidRPr="00F67CC3">
              <w:rPr>
                <w:rFonts w:ascii="Times New Roman" w:hAnsi="Times New Roman"/>
              </w:rPr>
              <w:t>6/12 (50.0%)</w:t>
            </w:r>
          </w:p>
        </w:tc>
        <w:tc>
          <w:tcPr>
            <w:tcW w:w="1690" w:type="dxa"/>
            <w:tcBorders>
              <w:top w:val="single" w:sz="4" w:space="0" w:color="000000"/>
              <w:left w:val="single" w:sz="4" w:space="0" w:color="000000"/>
              <w:bottom w:val="single" w:sz="4" w:space="0" w:color="000000"/>
            </w:tcBorders>
          </w:tcPr>
          <w:p w14:paraId="5C54BD26" w14:textId="77777777" w:rsidR="00F85450" w:rsidRPr="00F67CC3" w:rsidRDefault="00F85450">
            <w:pPr>
              <w:keepNext/>
              <w:kinsoku w:val="0"/>
              <w:overflowPunct w:val="0"/>
              <w:autoSpaceDE w:val="0"/>
              <w:spacing w:after="0" w:line="240" w:lineRule="auto"/>
              <w:ind w:left="373"/>
              <w:rPr>
                <w:rFonts w:ascii="Times New Roman" w:hAnsi="Times New Roman"/>
              </w:rPr>
            </w:pPr>
            <w:r w:rsidRPr="00F67CC3">
              <w:rPr>
                <w:rFonts w:ascii="Times New Roman" w:hAnsi="Times New Roman"/>
              </w:rPr>
              <w:t>4/8 (50.0%)</w:t>
            </w:r>
          </w:p>
        </w:tc>
        <w:tc>
          <w:tcPr>
            <w:tcW w:w="2070" w:type="dxa"/>
            <w:tcBorders>
              <w:top w:val="single" w:sz="4" w:space="0" w:color="000000"/>
              <w:left w:val="single" w:sz="4" w:space="0" w:color="000000"/>
              <w:bottom w:val="single" w:sz="4" w:space="0" w:color="000000"/>
              <w:right w:val="single" w:sz="4" w:space="0" w:color="000000"/>
            </w:tcBorders>
          </w:tcPr>
          <w:p w14:paraId="39E94F2B" w14:textId="77777777" w:rsidR="00F85450" w:rsidRPr="006053C7" w:rsidRDefault="00F85450">
            <w:pPr>
              <w:keepNext/>
              <w:kinsoku w:val="0"/>
              <w:overflowPunct w:val="0"/>
              <w:autoSpaceDE w:val="0"/>
              <w:spacing w:after="0" w:line="240" w:lineRule="auto"/>
              <w:ind w:left="299"/>
            </w:pPr>
            <w:r w:rsidRPr="00F67CC3">
              <w:rPr>
                <w:rFonts w:ascii="Times New Roman" w:hAnsi="Times New Roman"/>
              </w:rPr>
              <w:t>0.0% (-44.7, 44.7)</w:t>
            </w:r>
          </w:p>
        </w:tc>
      </w:tr>
    </w:tbl>
    <w:p w14:paraId="774620B7" w14:textId="77777777" w:rsidR="00F85450" w:rsidRPr="00F67CC3" w:rsidRDefault="00F85450">
      <w:pPr>
        <w:spacing w:after="0" w:line="240" w:lineRule="auto"/>
        <w:rPr>
          <w:rFonts w:ascii="Times New Roman" w:hAnsi="Times New Roman"/>
        </w:rPr>
      </w:pPr>
    </w:p>
    <w:p w14:paraId="5862129A"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Kura li ma tirnexxix minħabba infezzjonijiet bi </w:t>
      </w:r>
      <w:r w:rsidRPr="00F67CC3">
        <w:rPr>
          <w:rFonts w:ascii="Times New Roman" w:hAnsi="Times New Roman"/>
          <w:i/>
        </w:rPr>
        <w:t>Staphylococcus aureus</w:t>
      </w:r>
      <w:r w:rsidRPr="00F67CC3">
        <w:rPr>
          <w:rFonts w:ascii="Times New Roman" w:hAnsi="Times New Roman"/>
        </w:rPr>
        <w:t xml:space="preserve"> persistenti jew li jirkadu, ġew osservati f’19/120 (15.8%) tal-pazjenti kkurati b’daptomycin, 9/53 (16.7%) tal-pazjenti kkurati b’vancomycin, u 2/62 (3.2%) tal-pazjenti kkurati b’peniċillina semisintetiku kontra l-istafilokokki. Fost dawn il-każjiet ta’ kura li ma rnexxietx, sitt pazjenti kkurati b’daptomycin u pazjent wieħed ikkurat b’vancomycin, kienu infettati bi </w:t>
      </w:r>
      <w:r w:rsidRPr="00F67CC3">
        <w:rPr>
          <w:rFonts w:ascii="Times New Roman" w:hAnsi="Times New Roman"/>
          <w:i/>
        </w:rPr>
        <w:t>Staphlococcus aureus</w:t>
      </w:r>
      <w:r w:rsidRPr="00F67CC3">
        <w:rPr>
          <w:rFonts w:ascii="Times New Roman" w:hAnsi="Times New Roman"/>
        </w:rPr>
        <w:t xml:space="preserve"> li żviluppa żieda fl-MICs ta’ daptomycin matul jew wara t-terapija (ara “Mekkaniżmi ta’ reżistenza” hawn fuq). Il-biċċa l-kbira tal-pazjenti li l-kura tagħhom ma rnexxietx minħabba infezzjoni bi </w:t>
      </w:r>
      <w:r w:rsidRPr="00F67CC3">
        <w:rPr>
          <w:rFonts w:ascii="Times New Roman" w:hAnsi="Times New Roman"/>
          <w:i/>
        </w:rPr>
        <w:t>Staphylococcus aureus</w:t>
      </w:r>
      <w:r w:rsidRPr="00F67CC3">
        <w:rPr>
          <w:rFonts w:ascii="Times New Roman" w:hAnsi="Times New Roman"/>
        </w:rPr>
        <w:t xml:space="preserve"> persistenti jew li tirkadi, kellhom infezzjoni li kienet ilha teżisti, u ma rċivewx intervent kirurġiku li kienu jeħtieġu.</w:t>
      </w:r>
    </w:p>
    <w:p w14:paraId="45707D2E" w14:textId="77777777" w:rsidR="00F85450" w:rsidRPr="00F67CC3" w:rsidRDefault="00F85450" w:rsidP="00C93CAA">
      <w:pPr>
        <w:keepNext/>
        <w:spacing w:after="0" w:line="240" w:lineRule="auto"/>
        <w:rPr>
          <w:rFonts w:ascii="Times New Roman" w:hAnsi="Times New Roman"/>
        </w:rPr>
      </w:pPr>
    </w:p>
    <w:p w14:paraId="077F2262" w14:textId="77777777" w:rsidR="003D274D" w:rsidRPr="00F67CC3" w:rsidRDefault="003D274D" w:rsidP="00EE7A76">
      <w:pPr>
        <w:keepNext/>
        <w:widowControl w:val="0"/>
        <w:numPr>
          <w:ilvl w:val="12"/>
          <w:numId w:val="0"/>
        </w:numPr>
        <w:spacing w:after="0" w:line="240" w:lineRule="auto"/>
        <w:rPr>
          <w:rFonts w:ascii="Times New Roman" w:hAnsi="Times New Roman"/>
          <w:u w:val="single"/>
        </w:rPr>
      </w:pPr>
      <w:r w:rsidRPr="00F67CC3">
        <w:rPr>
          <w:rFonts w:ascii="Times New Roman" w:hAnsi="Times New Roman"/>
          <w:u w:val="single"/>
        </w:rPr>
        <w:t xml:space="preserve">Effikaċja klinika f’pazjenti pedjatriċi </w:t>
      </w:r>
    </w:p>
    <w:p w14:paraId="3356C6D2" w14:textId="77777777" w:rsidR="00E93ED9" w:rsidRDefault="00E93ED9" w:rsidP="00043F5D">
      <w:pPr>
        <w:keepNext/>
        <w:widowControl w:val="0"/>
        <w:numPr>
          <w:ilvl w:val="12"/>
          <w:numId w:val="0"/>
        </w:numPr>
        <w:spacing w:after="0" w:line="240" w:lineRule="auto"/>
        <w:rPr>
          <w:rFonts w:ascii="Times New Roman" w:hAnsi="Times New Roman"/>
          <w:iCs/>
          <w:noProof/>
          <w:lang w:eastAsia="ko-KR"/>
        </w:rPr>
      </w:pPr>
    </w:p>
    <w:p w14:paraId="23162921" w14:textId="77777777" w:rsidR="003D274D" w:rsidRPr="00F67CC3" w:rsidRDefault="003D274D" w:rsidP="00043F5D">
      <w:pPr>
        <w:keepNext/>
        <w:widowControl w:val="0"/>
        <w:numPr>
          <w:ilvl w:val="12"/>
          <w:numId w:val="0"/>
        </w:numPr>
        <w:spacing w:after="0" w:line="240" w:lineRule="auto"/>
        <w:rPr>
          <w:rFonts w:ascii="Times New Roman" w:hAnsi="Times New Roman"/>
          <w:iCs/>
          <w:noProof/>
          <w:color w:val="000000"/>
        </w:rPr>
      </w:pPr>
      <w:r w:rsidRPr="00F67CC3">
        <w:rPr>
          <w:rFonts w:ascii="Times New Roman" w:hAnsi="Times New Roman"/>
          <w:iCs/>
          <w:noProof/>
          <w:lang w:eastAsia="ko-KR"/>
        </w:rPr>
        <w:t>Is-sigurtà u l-effikaċja ta’ daptomycin kienu vvalutati f’pazjenti pedjatriċi li kellhom minn sena</w:t>
      </w:r>
      <w:r w:rsidR="00E93ED9">
        <w:rPr>
          <w:rFonts w:ascii="Times New Roman" w:hAnsi="Times New Roman"/>
          <w:iCs/>
          <w:noProof/>
          <w:lang w:eastAsia="ko-KR"/>
        </w:rPr>
        <w:t> </w:t>
      </w:r>
      <w:r w:rsidRPr="00F67CC3">
        <w:rPr>
          <w:rFonts w:ascii="Times New Roman" w:hAnsi="Times New Roman"/>
          <w:iCs/>
          <w:noProof/>
          <w:lang w:eastAsia="ko-KR"/>
        </w:rPr>
        <w:t>sa</w:t>
      </w:r>
      <w:r w:rsidR="00E93ED9">
        <w:rPr>
          <w:rFonts w:ascii="Times New Roman" w:hAnsi="Times New Roman"/>
          <w:iCs/>
          <w:noProof/>
          <w:lang w:eastAsia="ko-KR"/>
        </w:rPr>
        <w:t> </w:t>
      </w:r>
      <w:r w:rsidRPr="00F67CC3">
        <w:rPr>
          <w:rFonts w:ascii="Times New Roman" w:hAnsi="Times New Roman"/>
          <w:iCs/>
          <w:noProof/>
          <w:lang w:eastAsia="ko-KR"/>
        </w:rPr>
        <w:t>17</w:t>
      </w:r>
      <w:r w:rsidRPr="00F67CC3">
        <w:rPr>
          <w:rFonts w:ascii="Times New Roman" w:hAnsi="Times New Roman"/>
          <w:iCs/>
          <w:noProof/>
          <w:lang w:eastAsia="ko-KR"/>
        </w:rPr>
        <w:noBreakHyphen/>
        <w:t xml:space="preserve">il sena (Studju </w:t>
      </w:r>
      <w:r w:rsidRPr="00F67CC3">
        <w:rPr>
          <w:rFonts w:ascii="Times New Roman" w:hAnsi="Times New Roman"/>
          <w:noProof/>
          <w:lang w:eastAsia="ko-KR"/>
        </w:rPr>
        <w:t>DAP-PEDBAC-11-03</w:t>
      </w:r>
      <w:r w:rsidRPr="00F67CC3">
        <w:rPr>
          <w:rFonts w:ascii="Times New Roman" w:hAnsi="Times New Roman"/>
          <w:iCs/>
          <w:noProof/>
          <w:lang w:eastAsia="ko-KR"/>
        </w:rPr>
        <w:t xml:space="preserve">) </w:t>
      </w:r>
      <w:r w:rsidRPr="00F67CC3">
        <w:rPr>
          <w:rFonts w:ascii="Times New Roman" w:hAnsi="Times New Roman"/>
          <w:iCs/>
          <w:noProof/>
          <w:color w:val="000000"/>
        </w:rPr>
        <w:t>b’cSSTI ikkawżata minn patoġeni Gram-pożittivi. Il</w:t>
      </w:r>
      <w:r w:rsidRPr="00F67CC3">
        <w:rPr>
          <w:rFonts w:ascii="Times New Roman" w:hAnsi="Times New Roman"/>
          <w:iCs/>
          <w:noProof/>
          <w:color w:val="000000"/>
        </w:rPr>
        <w:noBreakHyphen/>
        <w:t>pazjenti ġew irreġistrati f’approċċ imtarraġ fi gruppi ta’ etajiet definiti sewwa u ngħataw dożi dipendenti fuq l-età darba kuljum għal massimu ta’ 14-il jum, kif ġej:</w:t>
      </w:r>
    </w:p>
    <w:p w14:paraId="24348B5D" w14:textId="77777777" w:rsidR="00043F5D" w:rsidRPr="00F67CC3" w:rsidRDefault="00043F5D" w:rsidP="00EE7A76">
      <w:pPr>
        <w:keepNext/>
        <w:widowControl w:val="0"/>
        <w:numPr>
          <w:ilvl w:val="12"/>
          <w:numId w:val="0"/>
        </w:numPr>
        <w:spacing w:after="0" w:line="240" w:lineRule="auto"/>
        <w:rPr>
          <w:rFonts w:ascii="Times New Roman" w:hAnsi="Times New Roman"/>
          <w:iCs/>
          <w:noProof/>
          <w:color w:val="000000"/>
        </w:rPr>
      </w:pPr>
    </w:p>
    <w:p w14:paraId="0ED3475B" w14:textId="77777777" w:rsidR="00043F5D" w:rsidRPr="00F67CC3" w:rsidRDefault="003D274D" w:rsidP="00EE7A76">
      <w:pPr>
        <w:widowControl w:val="0"/>
        <w:numPr>
          <w:ilvl w:val="12"/>
          <w:numId w:val="0"/>
        </w:numPr>
        <w:spacing w:after="0" w:line="240" w:lineRule="auto"/>
        <w:ind w:left="567" w:hanging="567"/>
        <w:rPr>
          <w:rFonts w:ascii="Times New Roman" w:hAnsi="Times New Roman"/>
          <w:iCs/>
          <w:noProof/>
          <w:color w:val="000000"/>
        </w:rPr>
      </w:pPr>
      <w:r w:rsidRPr="00F67CC3">
        <w:rPr>
          <w:rFonts w:ascii="Times New Roman" w:hAnsi="Times New Roman"/>
          <w:iCs/>
          <w:noProof/>
          <w:color w:val="000000"/>
        </w:rPr>
        <w:t>•</w:t>
      </w:r>
      <w:r w:rsidRPr="00F67CC3">
        <w:rPr>
          <w:rFonts w:ascii="Times New Roman" w:hAnsi="Times New Roman"/>
          <w:iCs/>
          <w:noProof/>
          <w:color w:val="000000"/>
        </w:rPr>
        <w:tab/>
        <w:t>Grupp ta’ età 1 (n=113): Minn 12</w:t>
      </w:r>
      <w:r w:rsidR="00B570E3">
        <w:rPr>
          <w:rFonts w:ascii="Times New Roman" w:hAnsi="Times New Roman"/>
          <w:iCs/>
          <w:noProof/>
          <w:color w:val="000000"/>
        </w:rPr>
        <w:t> </w:t>
      </w:r>
      <w:r w:rsidRPr="00F67CC3">
        <w:rPr>
          <w:rFonts w:ascii="Times New Roman" w:hAnsi="Times New Roman"/>
          <w:iCs/>
          <w:noProof/>
          <w:color w:val="000000"/>
        </w:rPr>
        <w:t>sa</w:t>
      </w:r>
      <w:r w:rsidR="00B570E3" w:rsidRPr="006053C7">
        <w:t> </w:t>
      </w:r>
      <w:r w:rsidRPr="00F67CC3">
        <w:rPr>
          <w:rFonts w:ascii="Times New Roman" w:hAnsi="Times New Roman"/>
          <w:iCs/>
          <w:noProof/>
          <w:color w:val="000000"/>
        </w:rPr>
        <w:t>17-il sena kkurati b’daptomycin f’doża ta’ 5 mg/kg jew kumparatur standard ta’ kura (SOC);</w:t>
      </w:r>
    </w:p>
    <w:p w14:paraId="5A6515FE" w14:textId="77777777" w:rsidR="003D274D" w:rsidRPr="00F67CC3" w:rsidRDefault="003D274D" w:rsidP="00EE7A76">
      <w:pPr>
        <w:widowControl w:val="0"/>
        <w:numPr>
          <w:ilvl w:val="12"/>
          <w:numId w:val="0"/>
        </w:numPr>
        <w:spacing w:after="0" w:line="240" w:lineRule="auto"/>
        <w:ind w:left="567" w:hanging="567"/>
        <w:rPr>
          <w:rFonts w:ascii="Times New Roman" w:hAnsi="Times New Roman"/>
          <w:iCs/>
          <w:noProof/>
          <w:color w:val="000000"/>
        </w:rPr>
      </w:pPr>
      <w:r w:rsidRPr="00F67CC3">
        <w:rPr>
          <w:rFonts w:ascii="Times New Roman" w:hAnsi="Times New Roman"/>
          <w:iCs/>
          <w:noProof/>
          <w:color w:val="000000"/>
        </w:rPr>
        <w:t>•</w:t>
      </w:r>
      <w:r w:rsidRPr="00F67CC3">
        <w:rPr>
          <w:rFonts w:ascii="Times New Roman" w:hAnsi="Times New Roman"/>
          <w:iCs/>
          <w:noProof/>
          <w:color w:val="000000"/>
        </w:rPr>
        <w:tab/>
        <w:t>Grupp ta’ età 2 (n=113): Minn 7 snin sa</w:t>
      </w:r>
      <w:r w:rsidR="00B570E3">
        <w:rPr>
          <w:rFonts w:ascii="Times New Roman" w:hAnsi="Times New Roman"/>
          <w:iCs/>
          <w:noProof/>
          <w:color w:val="000000"/>
        </w:rPr>
        <w:t> </w:t>
      </w:r>
      <w:r w:rsidRPr="00F67CC3">
        <w:rPr>
          <w:rFonts w:ascii="Times New Roman" w:hAnsi="Times New Roman"/>
          <w:iCs/>
          <w:noProof/>
          <w:color w:val="000000"/>
        </w:rPr>
        <w:t>11-il sena kkurati b’daptomycin f’doża ta’ 7 mg/kg jew SOC;</w:t>
      </w:r>
    </w:p>
    <w:p w14:paraId="7309AA5B" w14:textId="77777777" w:rsidR="003D274D" w:rsidRPr="00F67CC3" w:rsidRDefault="003D274D" w:rsidP="00EE7A76">
      <w:pPr>
        <w:widowControl w:val="0"/>
        <w:numPr>
          <w:ilvl w:val="12"/>
          <w:numId w:val="0"/>
        </w:numPr>
        <w:spacing w:after="0" w:line="240" w:lineRule="auto"/>
        <w:ind w:left="567" w:hanging="567"/>
        <w:rPr>
          <w:rFonts w:ascii="Times New Roman" w:hAnsi="Times New Roman"/>
          <w:iCs/>
          <w:noProof/>
          <w:color w:val="000000"/>
        </w:rPr>
      </w:pPr>
      <w:r w:rsidRPr="00F67CC3">
        <w:rPr>
          <w:rFonts w:ascii="Times New Roman" w:hAnsi="Times New Roman"/>
          <w:iCs/>
          <w:noProof/>
          <w:color w:val="000000"/>
        </w:rPr>
        <w:t>•</w:t>
      </w:r>
      <w:r w:rsidRPr="00F67CC3">
        <w:rPr>
          <w:rFonts w:ascii="Times New Roman" w:hAnsi="Times New Roman"/>
          <w:iCs/>
          <w:noProof/>
          <w:color w:val="000000"/>
        </w:rPr>
        <w:tab/>
        <w:t>Grupp ta’ età 3 (n=125): Minn sentejn</w:t>
      </w:r>
      <w:r w:rsidR="00B570E3">
        <w:rPr>
          <w:rFonts w:ascii="Times New Roman" w:hAnsi="Times New Roman"/>
          <w:iCs/>
          <w:noProof/>
          <w:color w:val="000000"/>
        </w:rPr>
        <w:t> </w:t>
      </w:r>
      <w:r w:rsidRPr="00F67CC3">
        <w:rPr>
          <w:rFonts w:ascii="Times New Roman" w:hAnsi="Times New Roman"/>
          <w:iCs/>
          <w:noProof/>
          <w:color w:val="000000"/>
        </w:rPr>
        <w:t>sa</w:t>
      </w:r>
      <w:r w:rsidR="00B570E3">
        <w:rPr>
          <w:rFonts w:ascii="Times New Roman" w:hAnsi="Times New Roman"/>
          <w:iCs/>
          <w:noProof/>
          <w:color w:val="000000"/>
        </w:rPr>
        <w:t> </w:t>
      </w:r>
      <w:r w:rsidRPr="00F67CC3">
        <w:rPr>
          <w:rFonts w:ascii="Times New Roman" w:hAnsi="Times New Roman"/>
          <w:iCs/>
          <w:noProof/>
          <w:color w:val="000000"/>
        </w:rPr>
        <w:t>6 snin ikkurati b’daptomycin f’doża ta’ 9 mg/kg jew SOC;</w:t>
      </w:r>
    </w:p>
    <w:p w14:paraId="54D95347" w14:textId="77777777" w:rsidR="003D274D" w:rsidRPr="00F67CC3" w:rsidRDefault="003D274D" w:rsidP="00EE7A76">
      <w:pPr>
        <w:widowControl w:val="0"/>
        <w:numPr>
          <w:ilvl w:val="12"/>
          <w:numId w:val="0"/>
        </w:numPr>
        <w:spacing w:after="0" w:line="240" w:lineRule="auto"/>
        <w:ind w:left="567" w:hanging="567"/>
        <w:rPr>
          <w:rFonts w:ascii="Times New Roman" w:hAnsi="Times New Roman"/>
          <w:iCs/>
          <w:noProof/>
          <w:color w:val="000000"/>
        </w:rPr>
      </w:pPr>
      <w:r w:rsidRPr="00F67CC3">
        <w:rPr>
          <w:rFonts w:ascii="Times New Roman" w:hAnsi="Times New Roman"/>
          <w:iCs/>
          <w:noProof/>
          <w:color w:val="000000"/>
        </w:rPr>
        <w:t>•</w:t>
      </w:r>
      <w:r w:rsidRPr="00F67CC3">
        <w:rPr>
          <w:rFonts w:ascii="Times New Roman" w:hAnsi="Times New Roman"/>
          <w:iCs/>
          <w:noProof/>
          <w:color w:val="000000"/>
        </w:rPr>
        <w:tab/>
        <w:t>Grupp ta’ età 4 (n=45): Minn sena</w:t>
      </w:r>
      <w:r w:rsidR="00B570E3">
        <w:rPr>
          <w:rFonts w:ascii="Times New Roman" w:hAnsi="Times New Roman"/>
          <w:iCs/>
          <w:noProof/>
          <w:color w:val="000000"/>
        </w:rPr>
        <w:t> </w:t>
      </w:r>
      <w:r w:rsidRPr="00F67CC3">
        <w:rPr>
          <w:rFonts w:ascii="Times New Roman" w:hAnsi="Times New Roman"/>
          <w:iCs/>
          <w:noProof/>
          <w:color w:val="000000"/>
        </w:rPr>
        <w:t>sa</w:t>
      </w:r>
      <w:r w:rsidR="00B570E3">
        <w:rPr>
          <w:rFonts w:ascii="Times New Roman" w:hAnsi="Times New Roman"/>
          <w:iCs/>
          <w:noProof/>
          <w:color w:val="000000"/>
        </w:rPr>
        <w:t> </w:t>
      </w:r>
      <w:r w:rsidRPr="00F67CC3">
        <w:rPr>
          <w:rFonts w:ascii="Times New Roman" w:hAnsi="Times New Roman"/>
          <w:iCs/>
          <w:noProof/>
          <w:color w:val="000000"/>
        </w:rPr>
        <w:t>&lt; sentejn ikkurati b’daptomycin f’doża ta’ 10 mg/kg jew SOC.</w:t>
      </w:r>
    </w:p>
    <w:p w14:paraId="305CAC20" w14:textId="77777777" w:rsidR="00A0218C" w:rsidRDefault="00A0218C" w:rsidP="00A0218C">
      <w:pPr>
        <w:spacing w:after="0" w:line="240" w:lineRule="auto"/>
        <w:rPr>
          <w:rFonts w:ascii="Times New Roman" w:hAnsi="Times New Roman"/>
          <w:iCs/>
          <w:noProof/>
          <w:lang w:eastAsia="ko-KR"/>
        </w:rPr>
      </w:pPr>
    </w:p>
    <w:p w14:paraId="6E441F97" w14:textId="77777777" w:rsidR="003D274D" w:rsidRPr="00F67CC3" w:rsidRDefault="003D274D" w:rsidP="003D274D">
      <w:pPr>
        <w:spacing w:line="240" w:lineRule="auto"/>
        <w:rPr>
          <w:rFonts w:ascii="Times New Roman" w:hAnsi="Times New Roman"/>
          <w:iCs/>
          <w:noProof/>
          <w:lang w:eastAsia="ko-KR"/>
        </w:rPr>
      </w:pPr>
      <w:r w:rsidRPr="00F67CC3">
        <w:rPr>
          <w:rFonts w:ascii="Times New Roman" w:hAnsi="Times New Roman"/>
          <w:iCs/>
          <w:noProof/>
          <w:lang w:eastAsia="ko-KR"/>
        </w:rPr>
        <w:t>L-iskop primarju tal-Istudju DAP-PEDBAC-11-03 kien li jevalwa s-sigurtà tat-trattament. L-għanijiet sekondarji kienu jinkludu valutazzjoni tal-effikaċja tad-dożi dipendenti fuq l-età ta’ daptomycin mogħti fil-vina mqabbla ma’ terapija bi standard ta’ kura. L-endpoint tal-effikaċja prinċipali kien l-eżitu kliniku definit mill-isponsor f’test tal-kura (TOC), li kien definit minn direttur mediku mgħammad.</w:t>
      </w:r>
    </w:p>
    <w:p w14:paraId="467CC723" w14:textId="77777777" w:rsidR="003D274D" w:rsidRPr="00F67CC3" w:rsidRDefault="00043F5D" w:rsidP="003D274D">
      <w:pPr>
        <w:spacing w:line="240" w:lineRule="auto"/>
        <w:rPr>
          <w:rFonts w:ascii="Times New Roman" w:hAnsi="Times New Roman"/>
          <w:iCs/>
          <w:noProof/>
          <w:lang w:eastAsia="ko-KR"/>
        </w:rPr>
      </w:pPr>
      <w:r w:rsidRPr="00F67CC3">
        <w:rPr>
          <w:rFonts w:ascii="Times New Roman" w:hAnsi="Times New Roman"/>
          <w:iCs/>
          <w:noProof/>
          <w:lang w:eastAsia="ko-KR"/>
        </w:rPr>
        <w:t xml:space="preserve">Tital ta’ </w:t>
      </w:r>
      <w:r w:rsidR="003D274D" w:rsidRPr="00F67CC3">
        <w:rPr>
          <w:rFonts w:ascii="Times New Roman" w:hAnsi="Times New Roman"/>
          <w:iCs/>
          <w:noProof/>
          <w:lang w:eastAsia="ko-KR"/>
        </w:rPr>
        <w:t>389 individwu fl-istudju, inklużi 256 individwu li ngħataw daptomycin u 133 individwu li ngħataw standard ta’ kura. Fil-popolazzjonijiet kollha, ir-rati tas-suċċess kliniku kienu komparabbli bejn it-trattament b’daptomycin u SOC, b’sostenn għall-analiżi tal-effikaċja primarja fil-popolazzjoni ITT.</w:t>
      </w:r>
    </w:p>
    <w:p w14:paraId="3BF0571E" w14:textId="77777777" w:rsidR="003D274D" w:rsidRPr="00266E76" w:rsidRDefault="00D27F7E" w:rsidP="00F92EF0">
      <w:pPr>
        <w:keepNext/>
        <w:keepLines/>
        <w:spacing w:line="240" w:lineRule="auto"/>
        <w:rPr>
          <w:rFonts w:ascii="Times New Roman" w:hAnsi="Times New Roman"/>
          <w:b/>
          <w:bCs/>
          <w:iCs/>
          <w:noProof/>
          <w:lang w:eastAsia="ko-KR"/>
        </w:rPr>
      </w:pPr>
      <w:r w:rsidRPr="00266E76">
        <w:rPr>
          <w:rFonts w:ascii="Times New Roman" w:hAnsi="Times New Roman"/>
          <w:b/>
          <w:bCs/>
          <w:iCs/>
          <w:noProof/>
          <w:lang w:eastAsia="ko-KR"/>
        </w:rPr>
        <w:lastRenderedPageBreak/>
        <w:t>Tabella 6</w:t>
      </w:r>
      <w:r w:rsidRPr="00266E76">
        <w:rPr>
          <w:rFonts w:ascii="Times New Roman" w:hAnsi="Times New Roman"/>
          <w:b/>
          <w:bCs/>
          <w:iCs/>
          <w:noProof/>
          <w:lang w:eastAsia="ko-KR"/>
        </w:rPr>
        <w:tab/>
      </w:r>
      <w:r w:rsidR="003D274D" w:rsidRPr="00266E76">
        <w:rPr>
          <w:rFonts w:ascii="Times New Roman" w:hAnsi="Times New Roman"/>
          <w:b/>
          <w:bCs/>
          <w:iCs/>
          <w:noProof/>
          <w:lang w:eastAsia="ko-KR"/>
        </w:rPr>
        <w:t>Sommarju ta’eżitu kliniku definit mill-isponser f’TOC</w:t>
      </w:r>
    </w:p>
    <w:tbl>
      <w:tblPr>
        <w:tblW w:w="4962" w:type="pct"/>
        <w:tblInd w:w="108" w:type="dxa"/>
        <w:tblLook w:val="04A0" w:firstRow="1" w:lastRow="0" w:firstColumn="1" w:lastColumn="0" w:noHBand="0" w:noVBand="1"/>
      </w:tblPr>
      <w:tblGrid>
        <w:gridCol w:w="3650"/>
        <w:gridCol w:w="1782"/>
        <w:gridCol w:w="1785"/>
        <w:gridCol w:w="1787"/>
      </w:tblGrid>
      <w:tr w:rsidR="003D274D" w:rsidRPr="006053C7" w14:paraId="04181061" w14:textId="77777777" w:rsidTr="00580030">
        <w:trPr>
          <w:trHeight w:val="300"/>
        </w:trPr>
        <w:tc>
          <w:tcPr>
            <w:tcW w:w="1538" w:type="pct"/>
            <w:tcBorders>
              <w:top w:val="single" w:sz="4" w:space="0" w:color="auto"/>
              <w:left w:val="nil"/>
              <w:bottom w:val="nil"/>
              <w:right w:val="nil"/>
            </w:tcBorders>
            <w:noWrap/>
            <w:vAlign w:val="bottom"/>
          </w:tcPr>
          <w:p w14:paraId="0E4AE5BB" w14:textId="77777777" w:rsidR="003D274D" w:rsidRPr="006053C7" w:rsidRDefault="003D274D" w:rsidP="00580030">
            <w:pPr>
              <w:keepNext/>
              <w:keepLines/>
              <w:widowControl w:val="0"/>
              <w:spacing w:line="240" w:lineRule="auto"/>
              <w:rPr>
                <w:sz w:val="20"/>
              </w:rPr>
            </w:pPr>
          </w:p>
        </w:tc>
        <w:tc>
          <w:tcPr>
            <w:tcW w:w="2307" w:type="pct"/>
            <w:gridSpan w:val="2"/>
            <w:tcBorders>
              <w:top w:val="single" w:sz="4" w:space="0" w:color="auto"/>
              <w:left w:val="nil"/>
              <w:bottom w:val="nil"/>
              <w:right w:val="nil"/>
            </w:tcBorders>
            <w:noWrap/>
            <w:vAlign w:val="bottom"/>
          </w:tcPr>
          <w:p w14:paraId="6A5BE384"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b/>
                <w:iCs/>
                <w:noProof/>
                <w:color w:val="000000"/>
                <w:sz w:val="22"/>
                <w:szCs w:val="22"/>
                <w:lang w:val="mt-MT" w:eastAsia="en-US"/>
              </w:rPr>
              <w:t xml:space="preserve">Suċċess </w:t>
            </w:r>
            <w:r w:rsidR="00183FEC">
              <w:rPr>
                <w:rFonts w:ascii="Times New Roman" w:eastAsia="Times New Roman" w:hAnsi="Times New Roman"/>
                <w:b/>
                <w:iCs/>
                <w:noProof/>
                <w:color w:val="000000"/>
                <w:sz w:val="22"/>
                <w:szCs w:val="22"/>
                <w:lang w:val="mt-MT" w:eastAsia="en-US"/>
              </w:rPr>
              <w:t>k</w:t>
            </w:r>
            <w:r w:rsidRPr="00F67CC3">
              <w:rPr>
                <w:rFonts w:ascii="Times New Roman" w:eastAsia="Times New Roman" w:hAnsi="Times New Roman"/>
                <w:b/>
                <w:iCs/>
                <w:noProof/>
                <w:color w:val="000000"/>
                <w:sz w:val="22"/>
                <w:szCs w:val="22"/>
                <w:lang w:val="mt-MT" w:eastAsia="en-US"/>
              </w:rPr>
              <w:t xml:space="preserve">liniku f’cSSTI </w:t>
            </w:r>
            <w:r w:rsidR="00183FEC">
              <w:rPr>
                <w:rFonts w:ascii="Times New Roman" w:eastAsia="Times New Roman" w:hAnsi="Times New Roman"/>
                <w:b/>
                <w:iCs/>
                <w:noProof/>
                <w:color w:val="000000"/>
                <w:sz w:val="22"/>
                <w:szCs w:val="22"/>
                <w:lang w:val="mt-MT" w:eastAsia="en-US"/>
              </w:rPr>
              <w:t>p</w:t>
            </w:r>
            <w:r w:rsidRPr="00F67CC3">
              <w:rPr>
                <w:rFonts w:ascii="Times New Roman" w:eastAsia="Times New Roman" w:hAnsi="Times New Roman"/>
                <w:b/>
                <w:iCs/>
                <w:noProof/>
                <w:color w:val="000000"/>
                <w:sz w:val="22"/>
                <w:szCs w:val="22"/>
                <w:lang w:val="mt-MT" w:eastAsia="en-US"/>
              </w:rPr>
              <w:t>edjatrika</w:t>
            </w:r>
          </w:p>
        </w:tc>
        <w:tc>
          <w:tcPr>
            <w:tcW w:w="1155" w:type="pct"/>
            <w:tcBorders>
              <w:top w:val="single" w:sz="4" w:space="0" w:color="auto"/>
              <w:left w:val="nil"/>
              <w:bottom w:val="nil"/>
              <w:right w:val="nil"/>
            </w:tcBorders>
            <w:noWrap/>
            <w:vAlign w:val="bottom"/>
          </w:tcPr>
          <w:p w14:paraId="62341BB6" w14:textId="77777777" w:rsidR="003D274D" w:rsidRPr="006053C7" w:rsidRDefault="003D274D" w:rsidP="00580030">
            <w:pPr>
              <w:keepNext/>
              <w:keepLines/>
              <w:widowControl w:val="0"/>
              <w:spacing w:line="240" w:lineRule="auto"/>
              <w:rPr>
                <w:sz w:val="20"/>
              </w:rPr>
            </w:pPr>
          </w:p>
        </w:tc>
      </w:tr>
      <w:tr w:rsidR="003D274D" w:rsidRPr="006053C7" w14:paraId="0F73A649" w14:textId="77777777" w:rsidTr="00580030">
        <w:trPr>
          <w:trHeight w:val="300"/>
        </w:trPr>
        <w:tc>
          <w:tcPr>
            <w:tcW w:w="1538" w:type="pct"/>
            <w:tcBorders>
              <w:top w:val="nil"/>
              <w:left w:val="nil"/>
              <w:bottom w:val="single" w:sz="4" w:space="0" w:color="auto"/>
              <w:right w:val="nil"/>
            </w:tcBorders>
            <w:noWrap/>
            <w:vAlign w:val="bottom"/>
          </w:tcPr>
          <w:p w14:paraId="2A390500" w14:textId="77777777" w:rsidR="003D274D" w:rsidRPr="006053C7" w:rsidRDefault="003D274D" w:rsidP="00580030">
            <w:pPr>
              <w:keepNext/>
              <w:keepLines/>
              <w:widowControl w:val="0"/>
              <w:spacing w:line="240" w:lineRule="auto"/>
              <w:rPr>
                <w:sz w:val="20"/>
              </w:rPr>
            </w:pPr>
          </w:p>
        </w:tc>
        <w:tc>
          <w:tcPr>
            <w:tcW w:w="1153" w:type="pct"/>
            <w:tcBorders>
              <w:top w:val="nil"/>
              <w:left w:val="nil"/>
              <w:bottom w:val="single" w:sz="4" w:space="0" w:color="auto"/>
              <w:right w:val="nil"/>
            </w:tcBorders>
            <w:noWrap/>
            <w:vAlign w:val="bottom"/>
          </w:tcPr>
          <w:p w14:paraId="68818779" w14:textId="77777777" w:rsidR="003D274D" w:rsidRPr="00F67CC3" w:rsidRDefault="003D274D" w:rsidP="00580030">
            <w:pPr>
              <w:pStyle w:val="Table"/>
              <w:keepNext/>
              <w:widowControl w:val="0"/>
              <w:spacing w:before="0" w:after="0"/>
              <w:jc w:val="center"/>
              <w:rPr>
                <w:rFonts w:ascii="Times New Roman" w:eastAsia="Times New Roman" w:hAnsi="Times New Roman"/>
                <w:b/>
                <w:iCs/>
                <w:noProof/>
                <w:color w:val="000000"/>
                <w:sz w:val="22"/>
                <w:szCs w:val="22"/>
                <w:lang w:val="mt-MT" w:eastAsia="en-US"/>
              </w:rPr>
            </w:pPr>
            <w:r w:rsidRPr="00F67CC3">
              <w:rPr>
                <w:rFonts w:ascii="Times New Roman" w:eastAsia="Times New Roman" w:hAnsi="Times New Roman"/>
                <w:b/>
                <w:iCs/>
                <w:noProof/>
                <w:color w:val="000000"/>
                <w:sz w:val="22"/>
                <w:szCs w:val="22"/>
                <w:lang w:val="mt-MT" w:eastAsia="en-US"/>
              </w:rPr>
              <w:t>Daptomycin</w:t>
            </w:r>
          </w:p>
          <w:p w14:paraId="4C3708D2" w14:textId="77777777" w:rsidR="003D274D" w:rsidRPr="00F67CC3" w:rsidRDefault="003D274D" w:rsidP="00580030">
            <w:pPr>
              <w:pStyle w:val="Table"/>
              <w:keepNext/>
              <w:widowControl w:val="0"/>
              <w:spacing w:before="0" w:after="0"/>
              <w:jc w:val="center"/>
              <w:rPr>
                <w:rFonts w:ascii="Times New Roman" w:eastAsia="Times New Roman" w:hAnsi="Times New Roman"/>
                <w:b/>
                <w:iCs/>
                <w:noProof/>
                <w:color w:val="000000"/>
                <w:sz w:val="22"/>
                <w:szCs w:val="22"/>
                <w:lang w:val="mt-MT" w:eastAsia="en-US"/>
              </w:rPr>
            </w:pPr>
            <w:r w:rsidRPr="00F67CC3">
              <w:rPr>
                <w:rFonts w:ascii="Times New Roman" w:eastAsia="Times New Roman" w:hAnsi="Times New Roman"/>
                <w:b/>
                <w:iCs/>
                <w:noProof/>
                <w:color w:val="000000"/>
                <w:sz w:val="22"/>
                <w:szCs w:val="22"/>
                <w:lang w:val="mt-MT" w:eastAsia="en-US"/>
              </w:rPr>
              <w:t>n/N (%)</w:t>
            </w:r>
          </w:p>
        </w:tc>
        <w:tc>
          <w:tcPr>
            <w:tcW w:w="1153" w:type="pct"/>
            <w:tcBorders>
              <w:top w:val="nil"/>
              <w:left w:val="nil"/>
              <w:bottom w:val="single" w:sz="4" w:space="0" w:color="auto"/>
              <w:right w:val="nil"/>
            </w:tcBorders>
            <w:noWrap/>
            <w:vAlign w:val="bottom"/>
          </w:tcPr>
          <w:p w14:paraId="765A2E49" w14:textId="77777777" w:rsidR="003D274D" w:rsidRPr="00F67CC3" w:rsidRDefault="003D274D" w:rsidP="00580030">
            <w:pPr>
              <w:pStyle w:val="Table"/>
              <w:keepNext/>
              <w:widowControl w:val="0"/>
              <w:spacing w:before="0" w:after="0"/>
              <w:jc w:val="center"/>
              <w:rPr>
                <w:rFonts w:ascii="Times New Roman" w:eastAsia="Times New Roman" w:hAnsi="Times New Roman"/>
                <w:b/>
                <w:iCs/>
                <w:noProof/>
                <w:color w:val="000000"/>
                <w:sz w:val="22"/>
                <w:szCs w:val="22"/>
                <w:lang w:val="mt-MT" w:eastAsia="en-US"/>
              </w:rPr>
            </w:pPr>
            <w:r w:rsidRPr="00F67CC3">
              <w:rPr>
                <w:rFonts w:ascii="Times New Roman" w:eastAsia="Times New Roman" w:hAnsi="Times New Roman"/>
                <w:b/>
                <w:iCs/>
                <w:noProof/>
                <w:color w:val="000000"/>
                <w:sz w:val="22"/>
                <w:szCs w:val="22"/>
                <w:lang w:val="mt-MT" w:eastAsia="en-US"/>
              </w:rPr>
              <w:t>Kumparatur</w:t>
            </w:r>
          </w:p>
          <w:p w14:paraId="7CAEAA17" w14:textId="77777777" w:rsidR="003D274D" w:rsidRPr="00F67CC3" w:rsidRDefault="003D274D" w:rsidP="00580030">
            <w:pPr>
              <w:pStyle w:val="Table"/>
              <w:keepNext/>
              <w:widowControl w:val="0"/>
              <w:spacing w:before="0" w:after="0"/>
              <w:jc w:val="center"/>
              <w:rPr>
                <w:rFonts w:ascii="Times New Roman" w:eastAsia="Times New Roman" w:hAnsi="Times New Roman"/>
                <w:b/>
                <w:iCs/>
                <w:noProof/>
                <w:color w:val="000000"/>
                <w:sz w:val="22"/>
                <w:szCs w:val="22"/>
                <w:lang w:val="mt-MT" w:eastAsia="en-US"/>
              </w:rPr>
            </w:pPr>
            <w:r w:rsidRPr="00F67CC3">
              <w:rPr>
                <w:rFonts w:ascii="Times New Roman" w:eastAsia="Times New Roman" w:hAnsi="Times New Roman"/>
                <w:b/>
                <w:iCs/>
                <w:noProof/>
                <w:color w:val="000000"/>
                <w:sz w:val="22"/>
                <w:szCs w:val="22"/>
                <w:lang w:val="mt-MT" w:eastAsia="en-US"/>
              </w:rPr>
              <w:t>n/N (%)</w:t>
            </w:r>
          </w:p>
        </w:tc>
        <w:tc>
          <w:tcPr>
            <w:tcW w:w="1155" w:type="pct"/>
            <w:tcBorders>
              <w:top w:val="nil"/>
              <w:left w:val="nil"/>
              <w:bottom w:val="single" w:sz="4" w:space="0" w:color="auto"/>
              <w:right w:val="nil"/>
            </w:tcBorders>
            <w:noWrap/>
            <w:vAlign w:val="bottom"/>
          </w:tcPr>
          <w:p w14:paraId="53C0330F" w14:textId="77777777" w:rsidR="003D274D" w:rsidRPr="00F67CC3" w:rsidRDefault="003D274D" w:rsidP="00580030">
            <w:pPr>
              <w:pStyle w:val="Table"/>
              <w:keepNext/>
              <w:widowControl w:val="0"/>
              <w:spacing w:before="0" w:after="0"/>
              <w:jc w:val="center"/>
              <w:rPr>
                <w:rFonts w:ascii="Times New Roman" w:eastAsia="Times New Roman" w:hAnsi="Times New Roman"/>
                <w:b/>
                <w:iCs/>
                <w:noProof/>
                <w:color w:val="000000"/>
                <w:sz w:val="22"/>
                <w:szCs w:val="22"/>
                <w:lang w:val="mt-MT" w:eastAsia="en-US"/>
              </w:rPr>
            </w:pPr>
            <w:r w:rsidRPr="00F67CC3">
              <w:rPr>
                <w:rFonts w:ascii="Times New Roman" w:eastAsia="Times New Roman" w:hAnsi="Times New Roman"/>
                <w:b/>
                <w:iCs/>
                <w:noProof/>
                <w:color w:val="000000"/>
                <w:sz w:val="22"/>
                <w:szCs w:val="22"/>
                <w:lang w:val="mt-MT" w:eastAsia="en-US"/>
              </w:rPr>
              <w:t>% differenza</w:t>
            </w:r>
          </w:p>
        </w:tc>
      </w:tr>
      <w:tr w:rsidR="003D274D" w:rsidRPr="006053C7" w14:paraId="715E9A06" w14:textId="77777777" w:rsidTr="00580030">
        <w:trPr>
          <w:trHeight w:val="300"/>
        </w:trPr>
        <w:tc>
          <w:tcPr>
            <w:tcW w:w="1538" w:type="pct"/>
            <w:noWrap/>
            <w:vAlign w:val="bottom"/>
          </w:tcPr>
          <w:p w14:paraId="62BEFE35" w14:textId="77777777" w:rsidR="003D274D" w:rsidRPr="00F67CC3" w:rsidRDefault="003D274D" w:rsidP="00580030">
            <w:pPr>
              <w:pStyle w:val="Table"/>
              <w:keepNext/>
              <w:widowControl w:val="0"/>
              <w:spacing w:before="0" w:after="0"/>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Intenzjoni tal-kura</w:t>
            </w:r>
          </w:p>
        </w:tc>
        <w:tc>
          <w:tcPr>
            <w:tcW w:w="1153" w:type="pct"/>
            <w:noWrap/>
            <w:vAlign w:val="bottom"/>
          </w:tcPr>
          <w:p w14:paraId="542B203A"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227/257 (88.3%)</w:t>
            </w:r>
          </w:p>
        </w:tc>
        <w:tc>
          <w:tcPr>
            <w:tcW w:w="1153" w:type="pct"/>
            <w:noWrap/>
            <w:vAlign w:val="bottom"/>
          </w:tcPr>
          <w:p w14:paraId="15803D45"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114/132 (86.4%)</w:t>
            </w:r>
          </w:p>
        </w:tc>
        <w:tc>
          <w:tcPr>
            <w:tcW w:w="1155" w:type="pct"/>
            <w:noWrap/>
            <w:vAlign w:val="bottom"/>
          </w:tcPr>
          <w:p w14:paraId="73BB3EA1"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2.0</w:t>
            </w:r>
          </w:p>
        </w:tc>
      </w:tr>
      <w:tr w:rsidR="003D274D" w:rsidRPr="006053C7" w14:paraId="56C0169E" w14:textId="77777777" w:rsidTr="00580030">
        <w:trPr>
          <w:trHeight w:val="300"/>
        </w:trPr>
        <w:tc>
          <w:tcPr>
            <w:tcW w:w="1538" w:type="pct"/>
            <w:noWrap/>
            <w:vAlign w:val="bottom"/>
          </w:tcPr>
          <w:p w14:paraId="5547DBFA" w14:textId="77777777" w:rsidR="003D274D" w:rsidRPr="00F67CC3" w:rsidRDefault="003D274D" w:rsidP="00580030">
            <w:pPr>
              <w:pStyle w:val="Table"/>
              <w:keepNext/>
              <w:widowControl w:val="0"/>
              <w:spacing w:before="0" w:after="0"/>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Intenzjoni tal-kura modifikata</w:t>
            </w:r>
          </w:p>
        </w:tc>
        <w:tc>
          <w:tcPr>
            <w:tcW w:w="1153" w:type="pct"/>
            <w:noWrap/>
            <w:vAlign w:val="bottom"/>
          </w:tcPr>
          <w:p w14:paraId="40CEF324"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186/210 (88.6%)</w:t>
            </w:r>
          </w:p>
        </w:tc>
        <w:tc>
          <w:tcPr>
            <w:tcW w:w="1153" w:type="pct"/>
            <w:noWrap/>
            <w:vAlign w:val="bottom"/>
          </w:tcPr>
          <w:p w14:paraId="5E528671"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92/105 (87.6%)</w:t>
            </w:r>
          </w:p>
        </w:tc>
        <w:tc>
          <w:tcPr>
            <w:tcW w:w="1155" w:type="pct"/>
            <w:noWrap/>
            <w:vAlign w:val="bottom"/>
          </w:tcPr>
          <w:p w14:paraId="1EFC7924"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0.9</w:t>
            </w:r>
          </w:p>
        </w:tc>
      </w:tr>
      <w:tr w:rsidR="003D274D" w:rsidRPr="006053C7" w14:paraId="33F66925" w14:textId="77777777" w:rsidTr="00580030">
        <w:trPr>
          <w:trHeight w:val="300"/>
        </w:trPr>
        <w:tc>
          <w:tcPr>
            <w:tcW w:w="1538" w:type="pct"/>
            <w:noWrap/>
            <w:vAlign w:val="bottom"/>
          </w:tcPr>
          <w:p w14:paraId="2230A29D" w14:textId="77777777" w:rsidR="003D274D" w:rsidRPr="00F67CC3" w:rsidRDefault="003D274D" w:rsidP="00580030">
            <w:pPr>
              <w:pStyle w:val="Table"/>
              <w:keepNext/>
              <w:widowControl w:val="0"/>
              <w:spacing w:before="0" w:after="0"/>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Klinikament evalwabbli</w:t>
            </w:r>
          </w:p>
        </w:tc>
        <w:tc>
          <w:tcPr>
            <w:tcW w:w="1153" w:type="pct"/>
            <w:noWrap/>
            <w:vAlign w:val="bottom"/>
          </w:tcPr>
          <w:p w14:paraId="3EDB1423"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204/207 (98.6%)</w:t>
            </w:r>
          </w:p>
        </w:tc>
        <w:tc>
          <w:tcPr>
            <w:tcW w:w="1153" w:type="pct"/>
            <w:noWrap/>
            <w:vAlign w:val="bottom"/>
          </w:tcPr>
          <w:p w14:paraId="75A057E8"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99/99 (100%)</w:t>
            </w:r>
          </w:p>
        </w:tc>
        <w:tc>
          <w:tcPr>
            <w:tcW w:w="1155" w:type="pct"/>
            <w:noWrap/>
            <w:vAlign w:val="bottom"/>
          </w:tcPr>
          <w:p w14:paraId="23594D47"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noBreakHyphen/>
              <w:t>1.5</w:t>
            </w:r>
          </w:p>
        </w:tc>
      </w:tr>
      <w:tr w:rsidR="003D274D" w:rsidRPr="006053C7" w14:paraId="53DBB5E5" w14:textId="77777777" w:rsidTr="00580030">
        <w:trPr>
          <w:trHeight w:val="300"/>
        </w:trPr>
        <w:tc>
          <w:tcPr>
            <w:tcW w:w="1538" w:type="pct"/>
            <w:tcBorders>
              <w:top w:val="nil"/>
              <w:left w:val="nil"/>
              <w:bottom w:val="single" w:sz="4" w:space="0" w:color="auto"/>
              <w:right w:val="nil"/>
            </w:tcBorders>
            <w:noWrap/>
            <w:vAlign w:val="bottom"/>
          </w:tcPr>
          <w:p w14:paraId="0F2C8DCE" w14:textId="77777777" w:rsidR="003D274D" w:rsidRPr="00F67CC3" w:rsidRDefault="003D274D" w:rsidP="00580030">
            <w:pPr>
              <w:pStyle w:val="Table"/>
              <w:keepNext/>
              <w:widowControl w:val="0"/>
              <w:spacing w:before="0" w:after="0"/>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Mikrobijoloġikament evalwabbli (ME)</w:t>
            </w:r>
          </w:p>
        </w:tc>
        <w:tc>
          <w:tcPr>
            <w:tcW w:w="1153" w:type="pct"/>
            <w:tcBorders>
              <w:top w:val="nil"/>
              <w:left w:val="nil"/>
              <w:bottom w:val="single" w:sz="4" w:space="0" w:color="auto"/>
              <w:right w:val="nil"/>
            </w:tcBorders>
            <w:noWrap/>
            <w:vAlign w:val="bottom"/>
          </w:tcPr>
          <w:p w14:paraId="3B48D7C0"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164/167 (98.2%)</w:t>
            </w:r>
          </w:p>
        </w:tc>
        <w:tc>
          <w:tcPr>
            <w:tcW w:w="1153" w:type="pct"/>
            <w:tcBorders>
              <w:top w:val="nil"/>
              <w:left w:val="nil"/>
              <w:bottom w:val="single" w:sz="4" w:space="0" w:color="auto"/>
              <w:right w:val="nil"/>
            </w:tcBorders>
            <w:noWrap/>
            <w:vAlign w:val="bottom"/>
          </w:tcPr>
          <w:p w14:paraId="7489B843"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t>78/78 (100%)</w:t>
            </w:r>
          </w:p>
        </w:tc>
        <w:tc>
          <w:tcPr>
            <w:tcW w:w="1155" w:type="pct"/>
            <w:tcBorders>
              <w:top w:val="nil"/>
              <w:left w:val="nil"/>
              <w:bottom w:val="single" w:sz="4" w:space="0" w:color="auto"/>
              <w:right w:val="nil"/>
            </w:tcBorders>
            <w:noWrap/>
            <w:vAlign w:val="bottom"/>
          </w:tcPr>
          <w:p w14:paraId="626EE889" w14:textId="77777777" w:rsidR="003D274D" w:rsidRPr="00F67CC3" w:rsidRDefault="003D274D" w:rsidP="00580030">
            <w:pPr>
              <w:pStyle w:val="Table"/>
              <w:keepNext/>
              <w:widowControl w:val="0"/>
              <w:spacing w:before="0" w:after="0"/>
              <w:jc w:val="center"/>
              <w:rPr>
                <w:rFonts w:ascii="Times New Roman" w:eastAsia="Times New Roman" w:hAnsi="Times New Roman"/>
                <w:iCs/>
                <w:noProof/>
                <w:color w:val="000000"/>
                <w:sz w:val="22"/>
                <w:szCs w:val="22"/>
                <w:lang w:val="mt-MT" w:eastAsia="en-US"/>
              </w:rPr>
            </w:pPr>
            <w:r w:rsidRPr="00F67CC3">
              <w:rPr>
                <w:rFonts w:ascii="Times New Roman" w:eastAsia="Times New Roman" w:hAnsi="Times New Roman"/>
                <w:iCs/>
                <w:noProof/>
                <w:color w:val="000000"/>
                <w:sz w:val="22"/>
                <w:szCs w:val="22"/>
                <w:lang w:val="mt-MT" w:eastAsia="en-US"/>
              </w:rPr>
              <w:noBreakHyphen/>
              <w:t>1.8</w:t>
            </w:r>
          </w:p>
        </w:tc>
      </w:tr>
    </w:tbl>
    <w:p w14:paraId="2EDE0223" w14:textId="77777777" w:rsidR="003D274D" w:rsidRPr="00F67CC3" w:rsidRDefault="003D274D" w:rsidP="002F7967">
      <w:pPr>
        <w:spacing w:after="0" w:line="240" w:lineRule="auto"/>
        <w:rPr>
          <w:rFonts w:ascii="Times New Roman" w:hAnsi="Times New Roman"/>
          <w:iCs/>
          <w:noProof/>
          <w:lang w:eastAsia="ko-KR"/>
        </w:rPr>
      </w:pPr>
    </w:p>
    <w:p w14:paraId="1604BA6E" w14:textId="77777777" w:rsidR="003D274D" w:rsidRPr="00F67CC3" w:rsidRDefault="003D274D" w:rsidP="00F17EAF">
      <w:pPr>
        <w:widowControl w:val="0"/>
        <w:numPr>
          <w:ilvl w:val="12"/>
          <w:numId w:val="0"/>
        </w:numPr>
        <w:spacing w:after="0"/>
        <w:ind w:right="-2"/>
        <w:rPr>
          <w:rFonts w:ascii="Times New Roman" w:hAnsi="Times New Roman"/>
          <w:iCs/>
          <w:noProof/>
          <w:color w:val="000000"/>
        </w:rPr>
      </w:pPr>
      <w:r w:rsidRPr="00F67CC3">
        <w:rPr>
          <w:rFonts w:ascii="Times New Roman" w:hAnsi="Times New Roman"/>
          <w:iCs/>
          <w:noProof/>
          <w:color w:val="000000"/>
        </w:rPr>
        <w:t xml:space="preserve">Ir-rata ta’ rispons terapewtiku globali wkoll kienet simili għall-fergħat ta’ trattament b’daptomycin u SOC għal infezzjonijiet ikkawżati minn MRSA, MSSA u </w:t>
      </w:r>
      <w:r w:rsidRPr="00F67CC3">
        <w:rPr>
          <w:rFonts w:ascii="Times New Roman" w:hAnsi="Times New Roman"/>
          <w:i/>
          <w:iCs/>
          <w:noProof/>
          <w:color w:val="000000"/>
        </w:rPr>
        <w:t>Streptococcus</w:t>
      </w:r>
      <w:r w:rsidRPr="00F67CC3">
        <w:rPr>
          <w:rFonts w:ascii="Times New Roman" w:hAnsi="Times New Roman"/>
          <w:iCs/>
          <w:noProof/>
          <w:color w:val="000000"/>
        </w:rPr>
        <w:t xml:space="preserve"> </w:t>
      </w:r>
      <w:r w:rsidRPr="00F67CC3">
        <w:rPr>
          <w:rFonts w:ascii="Times New Roman" w:hAnsi="Times New Roman"/>
          <w:i/>
          <w:iCs/>
          <w:noProof/>
          <w:color w:val="000000"/>
        </w:rPr>
        <w:t>pyogenes</w:t>
      </w:r>
      <w:r w:rsidRPr="00F67CC3">
        <w:rPr>
          <w:rFonts w:ascii="Times New Roman" w:hAnsi="Times New Roman"/>
          <w:iCs/>
          <w:noProof/>
          <w:color w:val="000000"/>
        </w:rPr>
        <w:t xml:space="preserve"> (ara t-tabella ta’ hawn taħt; popolazzjoni tal-ME); ir-rati ta’ rispons kienu &gt; 94% għaż-żewġ fergħat ta’ trattament fost dawn il-patoġeni komuni.</w:t>
      </w:r>
    </w:p>
    <w:p w14:paraId="4E70CCE6" w14:textId="77777777" w:rsidR="00F17EAF" w:rsidRPr="00F67CC3" w:rsidRDefault="00F17EAF" w:rsidP="00F17EAF">
      <w:pPr>
        <w:widowControl w:val="0"/>
        <w:numPr>
          <w:ilvl w:val="12"/>
          <w:numId w:val="0"/>
        </w:numPr>
        <w:spacing w:after="0"/>
        <w:ind w:right="-2"/>
        <w:rPr>
          <w:rFonts w:ascii="Times New Roman" w:hAnsi="Times New Roman"/>
          <w:iCs/>
          <w:noProof/>
          <w:color w:val="000000"/>
        </w:rPr>
      </w:pPr>
    </w:p>
    <w:p w14:paraId="58718392" w14:textId="77777777" w:rsidR="003D274D" w:rsidRPr="00266E76" w:rsidRDefault="009A281F" w:rsidP="00BB708E">
      <w:pPr>
        <w:spacing w:line="240" w:lineRule="auto"/>
        <w:ind w:left="1418" w:hanging="1418"/>
        <w:rPr>
          <w:rFonts w:ascii="Times New Roman" w:hAnsi="Times New Roman"/>
          <w:b/>
          <w:bCs/>
          <w:iCs/>
          <w:noProof/>
          <w:lang w:eastAsia="ko-KR"/>
        </w:rPr>
      </w:pPr>
      <w:r w:rsidRPr="00266E76">
        <w:rPr>
          <w:rFonts w:ascii="Times New Roman" w:hAnsi="Times New Roman"/>
          <w:b/>
          <w:bCs/>
          <w:iCs/>
          <w:noProof/>
          <w:color w:val="000000"/>
        </w:rPr>
        <w:t>Tabella</w:t>
      </w:r>
      <w:r w:rsidR="00F76910">
        <w:rPr>
          <w:rFonts w:ascii="Times New Roman" w:hAnsi="Times New Roman"/>
          <w:b/>
          <w:bCs/>
          <w:iCs/>
          <w:noProof/>
          <w:color w:val="000000"/>
        </w:rPr>
        <w:t> </w:t>
      </w:r>
      <w:r w:rsidRPr="00266E76">
        <w:rPr>
          <w:rFonts w:ascii="Times New Roman" w:hAnsi="Times New Roman"/>
          <w:b/>
          <w:bCs/>
          <w:iCs/>
          <w:noProof/>
          <w:color w:val="000000"/>
        </w:rPr>
        <w:t>7</w:t>
      </w:r>
      <w:r w:rsidRPr="00266E76">
        <w:rPr>
          <w:rFonts w:ascii="Times New Roman" w:hAnsi="Times New Roman"/>
          <w:b/>
          <w:bCs/>
          <w:iCs/>
          <w:noProof/>
          <w:color w:val="000000"/>
        </w:rPr>
        <w:tab/>
      </w:r>
      <w:r w:rsidR="003D274D" w:rsidRPr="00266E76">
        <w:rPr>
          <w:rFonts w:ascii="Times New Roman" w:hAnsi="Times New Roman"/>
          <w:b/>
          <w:bCs/>
          <w:iCs/>
          <w:noProof/>
          <w:color w:val="000000"/>
        </w:rPr>
        <w:t>Sommarju tar-rispons terapewtiku globali skont it-tip ta’ patoġenu fil-linja bażi (popolazzjoni tal-ME)</w:t>
      </w: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41"/>
        <w:gridCol w:w="1887"/>
        <w:gridCol w:w="2057"/>
      </w:tblGrid>
      <w:tr w:rsidR="003D274D" w:rsidRPr="006053C7" w14:paraId="790B4660" w14:textId="77777777" w:rsidTr="00043F5D">
        <w:tc>
          <w:tcPr>
            <w:tcW w:w="4968" w:type="dxa"/>
            <w:vMerge w:val="restart"/>
            <w:tcBorders>
              <w:top w:val="single" w:sz="6" w:space="0" w:color="auto"/>
              <w:left w:val="single" w:sz="6" w:space="0" w:color="auto"/>
              <w:bottom w:val="single" w:sz="6" w:space="0" w:color="auto"/>
              <w:right w:val="single" w:sz="6" w:space="0" w:color="auto"/>
            </w:tcBorders>
            <w:vAlign w:val="center"/>
          </w:tcPr>
          <w:p w14:paraId="15D16716" w14:textId="77777777" w:rsidR="003D274D" w:rsidRPr="00F67CC3" w:rsidRDefault="003D274D" w:rsidP="00580030">
            <w:pPr>
              <w:pStyle w:val="Table"/>
              <w:keepNext/>
              <w:widowControl w:val="0"/>
              <w:spacing w:before="0" w:after="0"/>
              <w:jc w:val="center"/>
              <w:rPr>
                <w:rFonts w:ascii="Times New Roman" w:hAnsi="Times New Roman"/>
                <w:b/>
                <w:snapToGrid w:val="0"/>
                <w:sz w:val="22"/>
                <w:szCs w:val="22"/>
                <w:lang w:val="mt-MT"/>
              </w:rPr>
            </w:pPr>
            <w:r w:rsidRPr="00F67CC3">
              <w:rPr>
                <w:rFonts w:ascii="Times New Roman" w:hAnsi="Times New Roman"/>
                <w:b/>
                <w:snapToGrid w:val="0"/>
                <w:sz w:val="22"/>
                <w:szCs w:val="22"/>
                <w:lang w:val="mt-MT"/>
              </w:rPr>
              <w:t>Patoġenu</w:t>
            </w:r>
          </w:p>
        </w:tc>
        <w:tc>
          <w:tcPr>
            <w:tcW w:w="4040" w:type="dxa"/>
            <w:gridSpan w:val="2"/>
            <w:tcBorders>
              <w:top w:val="single" w:sz="6" w:space="0" w:color="auto"/>
              <w:left w:val="single" w:sz="6" w:space="0" w:color="auto"/>
              <w:bottom w:val="single" w:sz="6" w:space="0" w:color="auto"/>
              <w:right w:val="single" w:sz="6" w:space="0" w:color="auto"/>
            </w:tcBorders>
          </w:tcPr>
          <w:p w14:paraId="1D6C71D0" w14:textId="77777777" w:rsidR="003D274D" w:rsidRPr="00F67CC3" w:rsidRDefault="003D274D" w:rsidP="00580030">
            <w:pPr>
              <w:pStyle w:val="Table"/>
              <w:keepNext/>
              <w:widowControl w:val="0"/>
              <w:spacing w:before="0" w:after="0"/>
              <w:jc w:val="center"/>
              <w:rPr>
                <w:rFonts w:ascii="Times New Roman" w:hAnsi="Times New Roman"/>
                <w:b/>
                <w:snapToGrid w:val="0"/>
                <w:sz w:val="22"/>
                <w:szCs w:val="22"/>
                <w:lang w:val="mt-MT"/>
              </w:rPr>
            </w:pPr>
            <w:r w:rsidRPr="00F67CC3">
              <w:rPr>
                <w:rFonts w:ascii="Times New Roman" w:hAnsi="Times New Roman"/>
                <w:b/>
                <w:snapToGrid w:val="0"/>
                <w:sz w:val="22"/>
                <w:szCs w:val="22"/>
                <w:lang w:val="mt-MT"/>
              </w:rPr>
              <w:t>Rata globali ta’ suċċess</w:t>
            </w:r>
            <w:r w:rsidRPr="00F67CC3">
              <w:rPr>
                <w:rFonts w:ascii="Times New Roman" w:hAnsi="Times New Roman"/>
                <w:snapToGrid w:val="0"/>
                <w:sz w:val="22"/>
                <w:szCs w:val="22"/>
                <w:vertAlign w:val="superscript"/>
                <w:lang w:val="mt-MT"/>
              </w:rPr>
              <w:t>a</w:t>
            </w:r>
            <w:r w:rsidRPr="00F67CC3">
              <w:rPr>
                <w:rFonts w:ascii="Times New Roman" w:eastAsia="Times New Roman" w:hAnsi="Times New Roman"/>
                <w:b/>
                <w:iCs/>
                <w:noProof/>
                <w:color w:val="000000"/>
                <w:sz w:val="22"/>
                <w:szCs w:val="22"/>
                <w:lang w:val="mt-MT" w:eastAsia="en-US"/>
              </w:rPr>
              <w:t xml:space="preserve"> f’cSSTI </w:t>
            </w:r>
            <w:r w:rsidR="006326BD" w:rsidRPr="00D97CC6">
              <w:rPr>
                <w:rFonts w:ascii="Times New Roman" w:eastAsia="Times New Roman" w:hAnsi="Times New Roman"/>
                <w:b/>
                <w:iCs/>
                <w:noProof/>
                <w:color w:val="000000"/>
                <w:sz w:val="22"/>
                <w:szCs w:val="22"/>
                <w:lang w:val="it-IT" w:eastAsia="en-US"/>
              </w:rPr>
              <w:t>p</w:t>
            </w:r>
            <w:r w:rsidRPr="00F67CC3">
              <w:rPr>
                <w:rFonts w:ascii="Times New Roman" w:eastAsia="Times New Roman" w:hAnsi="Times New Roman"/>
                <w:b/>
                <w:iCs/>
                <w:noProof/>
                <w:color w:val="000000"/>
                <w:sz w:val="22"/>
                <w:szCs w:val="22"/>
                <w:lang w:val="mt-MT" w:eastAsia="en-US"/>
              </w:rPr>
              <w:t>edjatrika</w:t>
            </w:r>
          </w:p>
          <w:p w14:paraId="64570297" w14:textId="77777777" w:rsidR="003D274D" w:rsidRPr="00F67CC3" w:rsidRDefault="003D274D" w:rsidP="00580030">
            <w:pPr>
              <w:pStyle w:val="Table"/>
              <w:keepNext/>
              <w:widowControl w:val="0"/>
              <w:spacing w:before="0" w:after="0"/>
              <w:jc w:val="center"/>
              <w:rPr>
                <w:rFonts w:ascii="Times New Roman" w:hAnsi="Times New Roman"/>
                <w:b/>
                <w:snapToGrid w:val="0"/>
                <w:sz w:val="22"/>
                <w:szCs w:val="22"/>
                <w:lang w:val="mt-MT"/>
              </w:rPr>
            </w:pPr>
            <w:r w:rsidRPr="00F67CC3">
              <w:rPr>
                <w:rFonts w:ascii="Times New Roman" w:hAnsi="Times New Roman"/>
                <w:b/>
                <w:snapToGrid w:val="0"/>
                <w:sz w:val="22"/>
                <w:szCs w:val="22"/>
                <w:lang w:val="mt-MT"/>
              </w:rPr>
              <w:t>n/N (%)</w:t>
            </w:r>
          </w:p>
        </w:tc>
      </w:tr>
      <w:tr w:rsidR="003D274D" w:rsidRPr="006053C7" w14:paraId="0CC150E3" w14:textId="77777777" w:rsidTr="00043F5D">
        <w:tc>
          <w:tcPr>
            <w:tcW w:w="4968" w:type="dxa"/>
            <w:vMerge/>
            <w:tcBorders>
              <w:top w:val="single" w:sz="6" w:space="0" w:color="auto"/>
              <w:left w:val="single" w:sz="6" w:space="0" w:color="auto"/>
              <w:bottom w:val="single" w:sz="6" w:space="0" w:color="auto"/>
              <w:right w:val="single" w:sz="6" w:space="0" w:color="auto"/>
            </w:tcBorders>
            <w:vAlign w:val="center"/>
          </w:tcPr>
          <w:p w14:paraId="4097C3D1" w14:textId="77777777" w:rsidR="003D274D" w:rsidRPr="006053C7" w:rsidRDefault="003D274D" w:rsidP="00580030">
            <w:pPr>
              <w:keepNext/>
              <w:keepLines/>
              <w:widowControl w:val="0"/>
              <w:spacing w:line="240" w:lineRule="auto"/>
              <w:rPr>
                <w:rFonts w:eastAsia="MS Mincho"/>
                <w:b/>
                <w:snapToGrid w:val="0"/>
                <w:lang w:eastAsia="ja-JP"/>
              </w:rPr>
            </w:pPr>
          </w:p>
        </w:tc>
        <w:tc>
          <w:tcPr>
            <w:tcW w:w="1933" w:type="dxa"/>
            <w:tcBorders>
              <w:top w:val="single" w:sz="6" w:space="0" w:color="auto"/>
              <w:left w:val="single" w:sz="6" w:space="0" w:color="auto"/>
              <w:bottom w:val="single" w:sz="6" w:space="0" w:color="auto"/>
              <w:right w:val="single" w:sz="6" w:space="0" w:color="auto"/>
            </w:tcBorders>
          </w:tcPr>
          <w:p w14:paraId="193FF4FB" w14:textId="77777777" w:rsidR="003D274D" w:rsidRPr="00F67CC3" w:rsidRDefault="003D274D" w:rsidP="00580030">
            <w:pPr>
              <w:pStyle w:val="Table"/>
              <w:keepNext/>
              <w:widowControl w:val="0"/>
              <w:spacing w:before="0" w:after="0"/>
              <w:jc w:val="center"/>
              <w:rPr>
                <w:rFonts w:ascii="Times New Roman" w:hAnsi="Times New Roman"/>
                <w:b/>
                <w:snapToGrid w:val="0"/>
                <w:sz w:val="22"/>
                <w:szCs w:val="22"/>
                <w:lang w:val="mt-MT"/>
              </w:rPr>
            </w:pPr>
            <w:r w:rsidRPr="00F67CC3">
              <w:rPr>
                <w:rFonts w:ascii="Times New Roman" w:hAnsi="Times New Roman"/>
                <w:b/>
                <w:iCs/>
                <w:snapToGrid w:val="0"/>
                <w:sz w:val="22"/>
                <w:szCs w:val="22"/>
                <w:lang w:val="mt-MT"/>
              </w:rPr>
              <w:t>Daptomycin</w:t>
            </w:r>
          </w:p>
        </w:tc>
        <w:tc>
          <w:tcPr>
            <w:tcW w:w="2107" w:type="dxa"/>
            <w:tcBorders>
              <w:top w:val="single" w:sz="6" w:space="0" w:color="auto"/>
              <w:left w:val="single" w:sz="6" w:space="0" w:color="auto"/>
              <w:bottom w:val="single" w:sz="6" w:space="0" w:color="auto"/>
              <w:right w:val="single" w:sz="6" w:space="0" w:color="auto"/>
            </w:tcBorders>
          </w:tcPr>
          <w:p w14:paraId="45A602AC" w14:textId="77777777" w:rsidR="003D274D" w:rsidRPr="00F67CC3" w:rsidRDefault="003D274D" w:rsidP="00580030">
            <w:pPr>
              <w:pStyle w:val="Table"/>
              <w:keepNext/>
              <w:widowControl w:val="0"/>
              <w:spacing w:before="0" w:after="0"/>
              <w:jc w:val="center"/>
              <w:rPr>
                <w:rFonts w:ascii="Times New Roman" w:hAnsi="Times New Roman"/>
                <w:b/>
                <w:snapToGrid w:val="0"/>
                <w:sz w:val="22"/>
                <w:szCs w:val="22"/>
                <w:lang w:val="mt-MT"/>
              </w:rPr>
            </w:pPr>
            <w:r w:rsidRPr="00F67CC3">
              <w:rPr>
                <w:rFonts w:ascii="Times New Roman" w:hAnsi="Times New Roman"/>
                <w:b/>
                <w:snapToGrid w:val="0"/>
                <w:sz w:val="22"/>
                <w:szCs w:val="22"/>
                <w:lang w:val="mt-MT"/>
              </w:rPr>
              <w:t>Komparatur</w:t>
            </w:r>
          </w:p>
        </w:tc>
      </w:tr>
      <w:tr w:rsidR="003D274D" w:rsidRPr="006053C7" w14:paraId="4E3F50D6" w14:textId="77777777" w:rsidTr="00043F5D">
        <w:tc>
          <w:tcPr>
            <w:tcW w:w="4968" w:type="dxa"/>
            <w:tcBorders>
              <w:top w:val="single" w:sz="6" w:space="0" w:color="auto"/>
              <w:left w:val="single" w:sz="6" w:space="0" w:color="auto"/>
              <w:bottom w:val="single" w:sz="6" w:space="0" w:color="auto"/>
              <w:right w:val="single" w:sz="6" w:space="0" w:color="auto"/>
            </w:tcBorders>
          </w:tcPr>
          <w:p w14:paraId="6F48C41E" w14:textId="77777777" w:rsidR="003D274D" w:rsidRPr="00F67CC3" w:rsidRDefault="003D274D" w:rsidP="00580030">
            <w:pPr>
              <w:pStyle w:val="Table"/>
              <w:keepNext/>
              <w:widowControl w:val="0"/>
              <w:spacing w:before="0" w:after="0"/>
              <w:rPr>
                <w:rFonts w:ascii="Times New Roman" w:hAnsi="Times New Roman"/>
                <w:i/>
                <w:snapToGrid w:val="0"/>
                <w:sz w:val="22"/>
                <w:szCs w:val="22"/>
                <w:lang w:val="mt-MT"/>
              </w:rPr>
            </w:pPr>
            <w:r w:rsidRPr="00F67CC3">
              <w:rPr>
                <w:rFonts w:ascii="Times New Roman" w:hAnsi="Times New Roman"/>
                <w:i/>
                <w:snapToGrid w:val="0"/>
                <w:sz w:val="22"/>
                <w:szCs w:val="22"/>
                <w:lang w:val="mt-MT"/>
              </w:rPr>
              <w:t xml:space="preserve">Staphylococcus aureus </w:t>
            </w:r>
            <w:r w:rsidRPr="00F67CC3">
              <w:rPr>
                <w:rFonts w:ascii="Times New Roman" w:hAnsi="Times New Roman"/>
                <w:iCs/>
                <w:snapToGrid w:val="0"/>
                <w:sz w:val="22"/>
                <w:szCs w:val="22"/>
                <w:lang w:val="mt-MT"/>
              </w:rPr>
              <w:t xml:space="preserve">suxxettibbli għall-metiċillina </w:t>
            </w:r>
            <w:r w:rsidRPr="00F67CC3">
              <w:rPr>
                <w:rFonts w:ascii="Times New Roman" w:hAnsi="Times New Roman"/>
                <w:snapToGrid w:val="0"/>
                <w:sz w:val="22"/>
                <w:szCs w:val="22"/>
                <w:lang w:val="mt-MT"/>
              </w:rPr>
              <w:t>(MSSA)</w:t>
            </w:r>
          </w:p>
        </w:tc>
        <w:tc>
          <w:tcPr>
            <w:tcW w:w="1933" w:type="dxa"/>
            <w:tcBorders>
              <w:top w:val="single" w:sz="6" w:space="0" w:color="auto"/>
              <w:left w:val="single" w:sz="6" w:space="0" w:color="auto"/>
              <w:bottom w:val="single" w:sz="6" w:space="0" w:color="auto"/>
              <w:right w:val="single" w:sz="6" w:space="0" w:color="auto"/>
            </w:tcBorders>
            <w:vAlign w:val="center"/>
          </w:tcPr>
          <w:p w14:paraId="5598A0D1" w14:textId="77777777" w:rsidR="003D274D" w:rsidRPr="00F67CC3" w:rsidRDefault="003D274D" w:rsidP="00580030">
            <w:pPr>
              <w:pStyle w:val="Table"/>
              <w:keepNext/>
              <w:widowControl w:val="0"/>
              <w:spacing w:before="0" w:after="0"/>
              <w:jc w:val="center"/>
              <w:rPr>
                <w:rFonts w:ascii="Times New Roman" w:hAnsi="Times New Roman"/>
                <w:snapToGrid w:val="0"/>
                <w:sz w:val="22"/>
                <w:szCs w:val="22"/>
                <w:lang w:val="mt-MT"/>
              </w:rPr>
            </w:pPr>
            <w:r w:rsidRPr="00F67CC3">
              <w:rPr>
                <w:rFonts w:ascii="Times New Roman" w:hAnsi="Times New Roman"/>
                <w:snapToGrid w:val="0"/>
                <w:sz w:val="22"/>
                <w:szCs w:val="22"/>
                <w:lang w:val="mt-MT"/>
              </w:rPr>
              <w:t>68/69 (99%)</w:t>
            </w:r>
          </w:p>
        </w:tc>
        <w:tc>
          <w:tcPr>
            <w:tcW w:w="2107" w:type="dxa"/>
            <w:tcBorders>
              <w:top w:val="single" w:sz="6" w:space="0" w:color="auto"/>
              <w:left w:val="single" w:sz="6" w:space="0" w:color="auto"/>
              <w:bottom w:val="single" w:sz="6" w:space="0" w:color="auto"/>
              <w:right w:val="single" w:sz="6" w:space="0" w:color="auto"/>
            </w:tcBorders>
            <w:vAlign w:val="center"/>
          </w:tcPr>
          <w:p w14:paraId="5B5E5DBF" w14:textId="77777777" w:rsidR="003D274D" w:rsidRPr="00F67CC3" w:rsidRDefault="003D274D" w:rsidP="00580030">
            <w:pPr>
              <w:pStyle w:val="Table"/>
              <w:keepNext/>
              <w:widowControl w:val="0"/>
              <w:spacing w:before="0" w:after="0"/>
              <w:jc w:val="center"/>
              <w:rPr>
                <w:rFonts w:ascii="Times New Roman" w:hAnsi="Times New Roman"/>
                <w:snapToGrid w:val="0"/>
                <w:sz w:val="22"/>
                <w:szCs w:val="22"/>
                <w:lang w:val="mt-MT"/>
              </w:rPr>
            </w:pPr>
            <w:r w:rsidRPr="00F67CC3">
              <w:rPr>
                <w:rFonts w:ascii="Times New Roman" w:hAnsi="Times New Roman"/>
                <w:snapToGrid w:val="0"/>
                <w:sz w:val="22"/>
                <w:szCs w:val="22"/>
                <w:lang w:val="mt-MT"/>
              </w:rPr>
              <w:t>28/29 (97%)</w:t>
            </w:r>
          </w:p>
        </w:tc>
      </w:tr>
      <w:tr w:rsidR="003D274D" w:rsidRPr="006053C7" w14:paraId="5662C301" w14:textId="77777777" w:rsidTr="00043F5D">
        <w:tc>
          <w:tcPr>
            <w:tcW w:w="4968" w:type="dxa"/>
            <w:tcBorders>
              <w:top w:val="single" w:sz="6" w:space="0" w:color="auto"/>
              <w:left w:val="single" w:sz="6" w:space="0" w:color="auto"/>
              <w:bottom w:val="single" w:sz="6" w:space="0" w:color="auto"/>
              <w:right w:val="single" w:sz="6" w:space="0" w:color="auto"/>
            </w:tcBorders>
          </w:tcPr>
          <w:p w14:paraId="6E0D0385" w14:textId="77777777" w:rsidR="003D274D" w:rsidRPr="00F67CC3" w:rsidRDefault="003D274D" w:rsidP="00580030">
            <w:pPr>
              <w:pStyle w:val="Table"/>
              <w:keepNext/>
              <w:widowControl w:val="0"/>
              <w:spacing w:before="0" w:after="0"/>
              <w:rPr>
                <w:rFonts w:ascii="Times New Roman" w:hAnsi="Times New Roman"/>
                <w:snapToGrid w:val="0"/>
                <w:sz w:val="22"/>
                <w:szCs w:val="22"/>
                <w:lang w:val="mt-MT"/>
              </w:rPr>
            </w:pPr>
            <w:r w:rsidRPr="00F67CC3">
              <w:rPr>
                <w:rFonts w:ascii="Times New Roman" w:hAnsi="Times New Roman"/>
                <w:i/>
                <w:snapToGrid w:val="0"/>
                <w:sz w:val="22"/>
                <w:szCs w:val="22"/>
                <w:lang w:val="mt-MT"/>
              </w:rPr>
              <w:t xml:space="preserve">Staphylococcus aureus </w:t>
            </w:r>
            <w:r w:rsidRPr="00F67CC3">
              <w:rPr>
                <w:rFonts w:ascii="Times New Roman" w:hAnsi="Times New Roman"/>
                <w:iCs/>
                <w:snapToGrid w:val="0"/>
                <w:sz w:val="22"/>
                <w:szCs w:val="22"/>
                <w:lang w:val="mt-MT"/>
              </w:rPr>
              <w:t>reżistenti għall-metiċillina</w:t>
            </w:r>
            <w:r w:rsidRPr="00F67CC3">
              <w:rPr>
                <w:rFonts w:ascii="Times New Roman" w:hAnsi="Times New Roman"/>
                <w:i/>
                <w:snapToGrid w:val="0"/>
                <w:sz w:val="22"/>
                <w:szCs w:val="22"/>
                <w:lang w:val="mt-MT"/>
              </w:rPr>
              <w:t xml:space="preserve"> </w:t>
            </w:r>
            <w:r w:rsidRPr="00F67CC3">
              <w:rPr>
                <w:rFonts w:ascii="Times New Roman" w:hAnsi="Times New Roman"/>
                <w:snapToGrid w:val="0"/>
                <w:sz w:val="22"/>
                <w:szCs w:val="22"/>
                <w:lang w:val="mt-MT"/>
              </w:rPr>
              <w:t>(MRSA)</w:t>
            </w:r>
          </w:p>
        </w:tc>
        <w:tc>
          <w:tcPr>
            <w:tcW w:w="1933" w:type="dxa"/>
            <w:tcBorders>
              <w:top w:val="single" w:sz="6" w:space="0" w:color="auto"/>
              <w:left w:val="single" w:sz="6" w:space="0" w:color="auto"/>
              <w:bottom w:val="single" w:sz="6" w:space="0" w:color="auto"/>
              <w:right w:val="single" w:sz="6" w:space="0" w:color="auto"/>
            </w:tcBorders>
            <w:vAlign w:val="center"/>
          </w:tcPr>
          <w:p w14:paraId="044D0719" w14:textId="77777777" w:rsidR="003D274D" w:rsidRPr="00F67CC3" w:rsidRDefault="003D274D" w:rsidP="00580030">
            <w:pPr>
              <w:pStyle w:val="Table"/>
              <w:keepNext/>
              <w:widowControl w:val="0"/>
              <w:spacing w:before="0" w:after="0"/>
              <w:jc w:val="center"/>
              <w:rPr>
                <w:rFonts w:ascii="Times New Roman" w:hAnsi="Times New Roman"/>
                <w:snapToGrid w:val="0"/>
                <w:sz w:val="22"/>
                <w:szCs w:val="22"/>
                <w:lang w:val="mt-MT"/>
              </w:rPr>
            </w:pPr>
            <w:r w:rsidRPr="00F67CC3">
              <w:rPr>
                <w:rFonts w:ascii="Times New Roman" w:hAnsi="Times New Roman"/>
                <w:snapToGrid w:val="0"/>
                <w:sz w:val="22"/>
                <w:szCs w:val="22"/>
                <w:lang w:val="mt-MT"/>
              </w:rPr>
              <w:t>63/66 (96%)</w:t>
            </w:r>
          </w:p>
        </w:tc>
        <w:tc>
          <w:tcPr>
            <w:tcW w:w="2107" w:type="dxa"/>
            <w:tcBorders>
              <w:top w:val="single" w:sz="6" w:space="0" w:color="auto"/>
              <w:left w:val="single" w:sz="6" w:space="0" w:color="auto"/>
              <w:bottom w:val="single" w:sz="6" w:space="0" w:color="auto"/>
              <w:right w:val="single" w:sz="6" w:space="0" w:color="auto"/>
            </w:tcBorders>
            <w:vAlign w:val="center"/>
          </w:tcPr>
          <w:p w14:paraId="1A15EE46" w14:textId="77777777" w:rsidR="003D274D" w:rsidRPr="00F67CC3" w:rsidRDefault="003D274D" w:rsidP="00580030">
            <w:pPr>
              <w:pStyle w:val="Table"/>
              <w:keepNext/>
              <w:widowControl w:val="0"/>
              <w:spacing w:before="0" w:after="0"/>
              <w:jc w:val="center"/>
              <w:rPr>
                <w:rFonts w:ascii="Times New Roman" w:hAnsi="Times New Roman"/>
                <w:snapToGrid w:val="0"/>
                <w:sz w:val="22"/>
                <w:szCs w:val="22"/>
                <w:lang w:val="mt-MT"/>
              </w:rPr>
            </w:pPr>
            <w:r w:rsidRPr="00F67CC3">
              <w:rPr>
                <w:rFonts w:ascii="Times New Roman" w:hAnsi="Times New Roman"/>
                <w:snapToGrid w:val="0"/>
                <w:sz w:val="22"/>
                <w:szCs w:val="22"/>
                <w:lang w:val="mt-MT"/>
              </w:rPr>
              <w:t>34/34 (100%)</w:t>
            </w:r>
          </w:p>
        </w:tc>
      </w:tr>
      <w:tr w:rsidR="003D274D" w:rsidRPr="006053C7" w14:paraId="1EA1657B" w14:textId="77777777" w:rsidTr="00043F5D">
        <w:tc>
          <w:tcPr>
            <w:tcW w:w="4968" w:type="dxa"/>
            <w:tcBorders>
              <w:top w:val="single" w:sz="6" w:space="0" w:color="auto"/>
              <w:left w:val="single" w:sz="6" w:space="0" w:color="auto"/>
              <w:bottom w:val="single" w:sz="6" w:space="0" w:color="auto"/>
              <w:right w:val="single" w:sz="6" w:space="0" w:color="auto"/>
            </w:tcBorders>
          </w:tcPr>
          <w:p w14:paraId="25DFD375" w14:textId="77777777" w:rsidR="003D274D" w:rsidRPr="00F67CC3" w:rsidRDefault="003D274D" w:rsidP="00580030">
            <w:pPr>
              <w:pStyle w:val="Table"/>
              <w:keepNext/>
              <w:spacing w:before="0" w:after="0"/>
              <w:rPr>
                <w:rFonts w:ascii="Times New Roman" w:hAnsi="Times New Roman"/>
                <w:i/>
                <w:snapToGrid w:val="0"/>
                <w:sz w:val="22"/>
                <w:szCs w:val="22"/>
                <w:lang w:val="mt-MT"/>
              </w:rPr>
            </w:pPr>
            <w:r w:rsidRPr="00F67CC3">
              <w:rPr>
                <w:rFonts w:ascii="Times New Roman" w:hAnsi="Times New Roman"/>
                <w:i/>
                <w:snapToGrid w:val="0"/>
                <w:sz w:val="22"/>
                <w:szCs w:val="22"/>
                <w:lang w:val="mt-MT"/>
              </w:rPr>
              <w:t>Streptococcus pyogenes</w:t>
            </w:r>
          </w:p>
        </w:tc>
        <w:tc>
          <w:tcPr>
            <w:tcW w:w="1933" w:type="dxa"/>
            <w:tcBorders>
              <w:top w:val="single" w:sz="6" w:space="0" w:color="auto"/>
              <w:left w:val="single" w:sz="6" w:space="0" w:color="auto"/>
              <w:bottom w:val="single" w:sz="6" w:space="0" w:color="auto"/>
              <w:right w:val="single" w:sz="6" w:space="0" w:color="auto"/>
            </w:tcBorders>
            <w:vAlign w:val="center"/>
          </w:tcPr>
          <w:p w14:paraId="16BFFE08" w14:textId="77777777" w:rsidR="003D274D" w:rsidRPr="00F67CC3" w:rsidRDefault="003D274D" w:rsidP="00580030">
            <w:pPr>
              <w:pStyle w:val="Table"/>
              <w:keepNext/>
              <w:spacing w:before="0" w:after="0"/>
              <w:jc w:val="center"/>
              <w:rPr>
                <w:rFonts w:ascii="Times New Roman" w:hAnsi="Times New Roman"/>
                <w:snapToGrid w:val="0"/>
                <w:sz w:val="22"/>
                <w:szCs w:val="22"/>
                <w:lang w:val="mt-MT"/>
              </w:rPr>
            </w:pPr>
            <w:r w:rsidRPr="00F67CC3">
              <w:rPr>
                <w:rFonts w:ascii="Times New Roman" w:hAnsi="Times New Roman"/>
                <w:snapToGrid w:val="0"/>
                <w:sz w:val="22"/>
                <w:szCs w:val="22"/>
                <w:lang w:val="mt-MT"/>
              </w:rPr>
              <w:t>17/18 (94%)</w:t>
            </w:r>
          </w:p>
        </w:tc>
        <w:tc>
          <w:tcPr>
            <w:tcW w:w="2107" w:type="dxa"/>
            <w:tcBorders>
              <w:top w:val="single" w:sz="6" w:space="0" w:color="auto"/>
              <w:left w:val="single" w:sz="6" w:space="0" w:color="auto"/>
              <w:bottom w:val="single" w:sz="6" w:space="0" w:color="auto"/>
              <w:right w:val="single" w:sz="6" w:space="0" w:color="auto"/>
            </w:tcBorders>
            <w:vAlign w:val="center"/>
          </w:tcPr>
          <w:p w14:paraId="5E813A2B" w14:textId="77777777" w:rsidR="003D274D" w:rsidRPr="00F67CC3" w:rsidRDefault="003D274D" w:rsidP="00580030">
            <w:pPr>
              <w:pStyle w:val="Table"/>
              <w:keepNext/>
              <w:spacing w:before="0" w:after="0"/>
              <w:jc w:val="center"/>
              <w:rPr>
                <w:rFonts w:ascii="Times New Roman" w:hAnsi="Times New Roman"/>
                <w:snapToGrid w:val="0"/>
                <w:sz w:val="22"/>
                <w:szCs w:val="22"/>
                <w:lang w:val="mt-MT"/>
              </w:rPr>
            </w:pPr>
            <w:r w:rsidRPr="00F67CC3">
              <w:rPr>
                <w:rFonts w:ascii="Times New Roman" w:hAnsi="Times New Roman"/>
                <w:snapToGrid w:val="0"/>
                <w:sz w:val="22"/>
                <w:szCs w:val="22"/>
                <w:lang w:val="mt-MT"/>
              </w:rPr>
              <w:t>5/5 (100%)</w:t>
            </w:r>
          </w:p>
        </w:tc>
      </w:tr>
    </w:tbl>
    <w:p w14:paraId="30BEDBB4" w14:textId="77777777" w:rsidR="00043F5D" w:rsidRPr="00F67CC3" w:rsidRDefault="00043F5D" w:rsidP="00F17EAF">
      <w:pPr>
        <w:keepNext/>
        <w:keepLines/>
        <w:spacing w:after="120"/>
        <w:rPr>
          <w:rFonts w:ascii="Times New Roman" w:hAnsi="Times New Roman"/>
          <w:noProof/>
        </w:rPr>
      </w:pPr>
      <w:r w:rsidRPr="00F67CC3">
        <w:rPr>
          <w:rFonts w:ascii="Times New Roman" w:hAnsi="Times New Roman"/>
          <w:iCs/>
          <w:noProof/>
          <w:color w:val="000000"/>
          <w:vertAlign w:val="superscript"/>
        </w:rPr>
        <w:t xml:space="preserve">a </w:t>
      </w:r>
      <w:r w:rsidRPr="00F67CC3">
        <w:rPr>
          <w:rFonts w:ascii="Times New Roman" w:hAnsi="Times New Roman"/>
          <w:iCs/>
          <w:noProof/>
          <w:color w:val="000000"/>
        </w:rPr>
        <w:t>Individwi li jiksbu suċċess kliniku (Rispons kliniku ta’ “Kura” jew “Imtejjeb”) u suċċess mikrobijoloġiku (rispons fil-livell tal-patoġenu ta’ “Eradikat” jew “Preżunt Eradikat”) jiġu klassifikati bħala li jiksbu suċċess terapewtiku globali.</w:t>
      </w:r>
    </w:p>
    <w:p w14:paraId="24FF4ED3" w14:textId="77777777" w:rsidR="00043F5D" w:rsidRPr="00F67CC3" w:rsidRDefault="00043F5D" w:rsidP="00043F5D">
      <w:pPr>
        <w:spacing w:line="240" w:lineRule="auto"/>
        <w:rPr>
          <w:rFonts w:ascii="Times New Roman" w:hAnsi="Times New Roman"/>
          <w:iCs/>
          <w:noProof/>
          <w:lang w:eastAsia="ko-KR"/>
        </w:rPr>
      </w:pPr>
      <w:r w:rsidRPr="00F67CC3">
        <w:rPr>
          <w:rFonts w:ascii="Times New Roman" w:hAnsi="Times New Roman"/>
          <w:iCs/>
          <w:noProof/>
          <w:lang w:eastAsia="ko-KR"/>
        </w:rPr>
        <w:t>Is-sigurtà u l-effikaċja ta’ daptomycin kienet ivvalutata f’pazjenti pedjatriċi li kellhom minn sena</w:t>
      </w:r>
      <w:r w:rsidR="00E64886">
        <w:rPr>
          <w:rFonts w:ascii="Times New Roman" w:hAnsi="Times New Roman"/>
          <w:iCs/>
          <w:noProof/>
          <w:lang w:eastAsia="ko-KR"/>
        </w:rPr>
        <w:t> </w:t>
      </w:r>
      <w:r w:rsidRPr="00F67CC3">
        <w:rPr>
          <w:rFonts w:ascii="Times New Roman" w:hAnsi="Times New Roman"/>
          <w:iCs/>
          <w:noProof/>
          <w:lang w:eastAsia="ko-KR"/>
        </w:rPr>
        <w:t>sa</w:t>
      </w:r>
      <w:r w:rsidR="00E64886">
        <w:rPr>
          <w:rFonts w:ascii="Times New Roman" w:hAnsi="Times New Roman"/>
          <w:iCs/>
          <w:noProof/>
          <w:lang w:eastAsia="ko-KR"/>
        </w:rPr>
        <w:t> </w:t>
      </w:r>
      <w:r w:rsidRPr="00F67CC3">
        <w:rPr>
          <w:rFonts w:ascii="Times New Roman" w:hAnsi="Times New Roman"/>
          <w:iCs/>
          <w:noProof/>
          <w:lang w:eastAsia="ko-KR"/>
        </w:rPr>
        <w:t>17</w:t>
      </w:r>
      <w:r w:rsidRPr="00F67CC3">
        <w:rPr>
          <w:rFonts w:ascii="Times New Roman" w:hAnsi="Times New Roman"/>
          <w:iCs/>
          <w:noProof/>
          <w:lang w:eastAsia="ko-KR"/>
        </w:rPr>
        <w:noBreakHyphen/>
        <w:t xml:space="preserve">il sena (Studju </w:t>
      </w:r>
      <w:r w:rsidRPr="00F67CC3">
        <w:rPr>
          <w:rFonts w:ascii="Times New Roman" w:hAnsi="Times New Roman"/>
          <w:noProof/>
          <w:lang w:eastAsia="ko-KR"/>
        </w:rPr>
        <w:t>DAP-PEDBAC-11-02</w:t>
      </w:r>
      <w:r w:rsidRPr="00F67CC3">
        <w:rPr>
          <w:rFonts w:ascii="Times New Roman" w:hAnsi="Times New Roman"/>
          <w:iCs/>
          <w:noProof/>
          <w:lang w:eastAsia="ko-KR"/>
        </w:rPr>
        <w:t xml:space="preserve">) b’batterimja kkawżata minn </w:t>
      </w:r>
      <w:r w:rsidRPr="00F67CC3">
        <w:rPr>
          <w:rFonts w:ascii="Times New Roman" w:hAnsi="Times New Roman"/>
          <w:i/>
          <w:noProof/>
          <w:lang w:eastAsia="ko-KR"/>
        </w:rPr>
        <w:t>Staphylococcus aureus</w:t>
      </w:r>
      <w:r w:rsidRPr="00F67CC3">
        <w:rPr>
          <w:rFonts w:ascii="Times New Roman" w:hAnsi="Times New Roman"/>
          <w:iCs/>
          <w:noProof/>
          <w:lang w:eastAsia="ko-KR"/>
        </w:rPr>
        <w:t>. Il-pazjenti ntagħżlu b’mod arbitrarju fi proporzjon ta’ 2:1 fil-gruppi ta’ età li ġejjin u ngħataw dożi li jiddependu mill-età darba kuljum sa 42 jum, kif ġej:</w:t>
      </w:r>
    </w:p>
    <w:p w14:paraId="717FC499" w14:textId="77777777" w:rsidR="00043F5D" w:rsidRPr="00F67CC3" w:rsidRDefault="00043F5D" w:rsidP="00EE7A76">
      <w:pPr>
        <w:spacing w:after="0" w:line="240" w:lineRule="auto"/>
        <w:ind w:left="567" w:hanging="567"/>
        <w:rPr>
          <w:rFonts w:ascii="Times New Roman" w:hAnsi="Times New Roman"/>
          <w:iCs/>
          <w:noProof/>
          <w:lang w:eastAsia="ko-KR"/>
        </w:rPr>
      </w:pPr>
      <w:r w:rsidRPr="00F67CC3">
        <w:rPr>
          <w:rFonts w:ascii="Times New Roman" w:hAnsi="Times New Roman"/>
          <w:iCs/>
          <w:noProof/>
          <w:lang w:eastAsia="ko-KR"/>
        </w:rPr>
        <w:t>•</w:t>
      </w:r>
      <w:r w:rsidRPr="00F67CC3">
        <w:rPr>
          <w:rFonts w:ascii="Times New Roman" w:hAnsi="Times New Roman"/>
          <w:iCs/>
          <w:noProof/>
          <w:lang w:eastAsia="ko-KR"/>
        </w:rPr>
        <w:tab/>
        <w:t>Grupp ta’ età 1 (n=21): 12</w:t>
      </w:r>
      <w:r w:rsidR="008E4183">
        <w:rPr>
          <w:rFonts w:ascii="Times New Roman" w:hAnsi="Times New Roman"/>
          <w:iCs/>
          <w:noProof/>
          <w:lang w:eastAsia="ko-KR"/>
        </w:rPr>
        <w:t> </w:t>
      </w:r>
      <w:r w:rsidRPr="00F67CC3">
        <w:rPr>
          <w:rFonts w:ascii="Times New Roman" w:hAnsi="Times New Roman"/>
          <w:iCs/>
          <w:noProof/>
          <w:lang w:eastAsia="ko-KR"/>
        </w:rPr>
        <w:t>sa</w:t>
      </w:r>
      <w:r w:rsidR="008E4183">
        <w:rPr>
          <w:rFonts w:ascii="Times New Roman" w:hAnsi="Times New Roman"/>
          <w:iCs/>
          <w:noProof/>
          <w:lang w:eastAsia="ko-KR"/>
        </w:rPr>
        <w:t> </w:t>
      </w:r>
      <w:r w:rsidRPr="00F67CC3">
        <w:rPr>
          <w:rFonts w:ascii="Times New Roman" w:hAnsi="Times New Roman"/>
          <w:iCs/>
          <w:noProof/>
          <w:lang w:eastAsia="ko-KR"/>
        </w:rPr>
        <w:t>17</w:t>
      </w:r>
      <w:r w:rsidRPr="00F67CC3">
        <w:rPr>
          <w:rFonts w:ascii="Times New Roman" w:hAnsi="Times New Roman"/>
          <w:iCs/>
          <w:noProof/>
          <w:lang w:eastAsia="ko-KR"/>
        </w:rPr>
        <w:noBreakHyphen/>
        <w:t>il sena ttrattati b’daptomycin b’doża ta’ 7 mg/kg jew b’kumparatur SOC;</w:t>
      </w:r>
    </w:p>
    <w:p w14:paraId="4DA61A84" w14:textId="77777777" w:rsidR="00043F5D" w:rsidRPr="00F67CC3" w:rsidRDefault="00043F5D" w:rsidP="00EE7A76">
      <w:pPr>
        <w:spacing w:after="0" w:line="240" w:lineRule="auto"/>
        <w:rPr>
          <w:rFonts w:ascii="Times New Roman" w:hAnsi="Times New Roman"/>
          <w:iCs/>
          <w:noProof/>
          <w:lang w:eastAsia="ko-KR"/>
        </w:rPr>
      </w:pPr>
      <w:r w:rsidRPr="00F67CC3">
        <w:rPr>
          <w:rFonts w:ascii="Times New Roman" w:hAnsi="Times New Roman"/>
          <w:iCs/>
          <w:noProof/>
          <w:lang w:eastAsia="ko-KR"/>
        </w:rPr>
        <w:t>•         Grupp ta’ età 2 (n=28): 7 snin</w:t>
      </w:r>
      <w:r w:rsidR="008E4183">
        <w:rPr>
          <w:rFonts w:ascii="Times New Roman" w:hAnsi="Times New Roman"/>
          <w:iCs/>
          <w:noProof/>
          <w:lang w:eastAsia="ko-KR"/>
        </w:rPr>
        <w:t> </w:t>
      </w:r>
      <w:r w:rsidRPr="00F67CC3">
        <w:rPr>
          <w:rFonts w:ascii="Times New Roman" w:hAnsi="Times New Roman"/>
          <w:iCs/>
          <w:noProof/>
          <w:lang w:eastAsia="ko-KR"/>
        </w:rPr>
        <w:t>sa</w:t>
      </w:r>
      <w:r w:rsidR="008E4183">
        <w:rPr>
          <w:rFonts w:ascii="Times New Roman" w:hAnsi="Times New Roman"/>
          <w:iCs/>
          <w:noProof/>
          <w:lang w:eastAsia="ko-KR"/>
        </w:rPr>
        <w:t> </w:t>
      </w:r>
      <w:r w:rsidRPr="00F67CC3">
        <w:rPr>
          <w:rFonts w:ascii="Times New Roman" w:hAnsi="Times New Roman"/>
          <w:iCs/>
          <w:noProof/>
          <w:lang w:eastAsia="ko-KR"/>
        </w:rPr>
        <w:t>11</w:t>
      </w:r>
      <w:r w:rsidRPr="00F67CC3">
        <w:rPr>
          <w:rFonts w:ascii="Times New Roman" w:hAnsi="Times New Roman"/>
          <w:iCs/>
          <w:noProof/>
          <w:lang w:eastAsia="ko-KR"/>
        </w:rPr>
        <w:noBreakHyphen/>
        <w:t>il sena ttrattati b’daptomycin b’doża ta’ 9 mg/kg jew SOC;</w:t>
      </w:r>
    </w:p>
    <w:p w14:paraId="78541A62" w14:textId="77777777" w:rsidR="00043F5D" w:rsidRPr="00F67CC3" w:rsidRDefault="00043F5D" w:rsidP="00EE7A76">
      <w:pPr>
        <w:spacing w:after="0" w:line="240" w:lineRule="auto"/>
        <w:rPr>
          <w:rFonts w:ascii="Times New Roman" w:hAnsi="Times New Roman"/>
          <w:iCs/>
          <w:noProof/>
          <w:lang w:eastAsia="ko-KR"/>
        </w:rPr>
      </w:pPr>
      <w:r w:rsidRPr="00F67CC3">
        <w:rPr>
          <w:rFonts w:ascii="Times New Roman" w:hAnsi="Times New Roman"/>
          <w:iCs/>
          <w:noProof/>
          <w:lang w:eastAsia="ko-KR"/>
        </w:rPr>
        <w:t>•         Grupp ta’ età 3 (n=32): sena</w:t>
      </w:r>
      <w:r w:rsidR="008E4183">
        <w:rPr>
          <w:rFonts w:ascii="Times New Roman" w:hAnsi="Times New Roman"/>
          <w:iCs/>
          <w:noProof/>
          <w:lang w:eastAsia="ko-KR"/>
        </w:rPr>
        <w:t> </w:t>
      </w:r>
      <w:r w:rsidRPr="00F67CC3">
        <w:rPr>
          <w:rFonts w:ascii="Times New Roman" w:hAnsi="Times New Roman"/>
          <w:iCs/>
          <w:noProof/>
          <w:lang w:eastAsia="ko-KR"/>
        </w:rPr>
        <w:t>sa</w:t>
      </w:r>
      <w:r w:rsidR="008E4183">
        <w:rPr>
          <w:rFonts w:ascii="Times New Roman" w:hAnsi="Times New Roman"/>
          <w:iCs/>
          <w:noProof/>
          <w:lang w:eastAsia="ko-KR"/>
        </w:rPr>
        <w:t> </w:t>
      </w:r>
      <w:r w:rsidRPr="00F67CC3">
        <w:rPr>
          <w:rFonts w:ascii="Times New Roman" w:hAnsi="Times New Roman"/>
          <w:iCs/>
          <w:noProof/>
          <w:lang w:eastAsia="ko-KR"/>
        </w:rPr>
        <w:t>6 snin ittrattati b’daptomycin b’doża ta’ 12</w:t>
      </w:r>
      <w:r w:rsidRPr="00F67CC3">
        <w:rPr>
          <w:rFonts w:ascii="Times New Roman" w:hAnsi="Times New Roman"/>
          <w:iCs/>
          <w:noProof/>
          <w:lang w:eastAsia="ko-KR"/>
        </w:rPr>
        <w:noBreakHyphen/>
        <w:t>il mg/kg jew SOC;</w:t>
      </w:r>
    </w:p>
    <w:p w14:paraId="4D851909" w14:textId="77777777" w:rsidR="00043F5D" w:rsidRPr="00F67CC3" w:rsidRDefault="00043F5D" w:rsidP="00EE7A76">
      <w:pPr>
        <w:spacing w:after="0" w:line="240" w:lineRule="auto"/>
        <w:rPr>
          <w:rFonts w:ascii="Times New Roman" w:hAnsi="Times New Roman"/>
          <w:iCs/>
          <w:noProof/>
          <w:lang w:eastAsia="ko-KR"/>
        </w:rPr>
      </w:pPr>
    </w:p>
    <w:p w14:paraId="061E5CCB" w14:textId="77777777" w:rsidR="00043F5D" w:rsidRPr="00F67CC3" w:rsidRDefault="00043F5D" w:rsidP="00EE7A76">
      <w:pPr>
        <w:spacing w:after="0" w:line="240" w:lineRule="auto"/>
        <w:rPr>
          <w:rFonts w:ascii="Times New Roman" w:hAnsi="Times New Roman"/>
          <w:iCs/>
          <w:noProof/>
          <w:lang w:eastAsia="ko-KR"/>
        </w:rPr>
      </w:pPr>
      <w:r w:rsidRPr="00F67CC3">
        <w:rPr>
          <w:rFonts w:ascii="Times New Roman" w:hAnsi="Times New Roman"/>
          <w:iCs/>
          <w:noProof/>
          <w:lang w:eastAsia="ko-KR"/>
        </w:rPr>
        <w:t xml:space="preserve">L-iskop primarju tal-Istudju DAP-PEDBAC-11-02 kien li jistma s-sigurtà ta’ daptomycin mill-vini versus antibijotiċi SOC. L-iskopijiet sekondarji kienu jinkludu: riżultat Kliniku abbażi tal-istima tar-rispons kliniku (suċċess [kura, titjib], </w:t>
      </w:r>
      <w:bookmarkStart w:id="0" w:name="_Hlk494393941"/>
      <w:r w:rsidRPr="00F67CC3">
        <w:rPr>
          <w:rFonts w:ascii="Times New Roman" w:hAnsi="Times New Roman"/>
          <w:iCs/>
          <w:noProof/>
          <w:lang w:eastAsia="ko-KR"/>
        </w:rPr>
        <w:t>falliment, jew ma jistax jiġi evalwat</w:t>
      </w:r>
      <w:bookmarkEnd w:id="0"/>
      <w:r w:rsidRPr="00F67CC3">
        <w:rPr>
          <w:rFonts w:ascii="Times New Roman" w:hAnsi="Times New Roman"/>
          <w:iCs/>
          <w:noProof/>
          <w:lang w:eastAsia="ko-KR"/>
        </w:rPr>
        <w:t>) mill-Evalwatur li ma kienx jaf liema sustanza qed tintuża fil-Vista tat-TOC; u rispons Mikrobijoloġiku (suċċess, falliment, jew ma jistax jiġi evalwat) abbażi tal-valutazzjoni tal-patoġenu li qed jinfetta fil-linja bażi f’TOC.</w:t>
      </w:r>
    </w:p>
    <w:p w14:paraId="55DA8826" w14:textId="77777777" w:rsidR="00043F5D" w:rsidRPr="00F67CC3" w:rsidRDefault="00043F5D" w:rsidP="00F17EAF">
      <w:pPr>
        <w:spacing w:after="0" w:line="240" w:lineRule="auto"/>
        <w:rPr>
          <w:rFonts w:ascii="Times New Roman" w:hAnsi="Times New Roman"/>
          <w:iCs/>
          <w:noProof/>
          <w:lang w:eastAsia="ko-KR"/>
        </w:rPr>
      </w:pPr>
    </w:p>
    <w:p w14:paraId="3BA600AF" w14:textId="77777777" w:rsidR="00043F5D" w:rsidRPr="00F67CC3" w:rsidRDefault="00043F5D" w:rsidP="00043F5D">
      <w:pPr>
        <w:spacing w:line="240" w:lineRule="auto"/>
        <w:rPr>
          <w:rFonts w:ascii="Times New Roman" w:hAnsi="Times New Roman"/>
          <w:iCs/>
          <w:noProof/>
          <w:lang w:eastAsia="ko-KR"/>
        </w:rPr>
      </w:pPr>
      <w:r w:rsidRPr="00F67CC3">
        <w:rPr>
          <w:rFonts w:ascii="Times New Roman" w:hAnsi="Times New Roman"/>
          <w:iCs/>
          <w:noProof/>
          <w:lang w:eastAsia="ko-KR"/>
        </w:rPr>
        <w:t>Total ta’ 81 individwu ġew ittrattati fl-istudju, inklużi 55 individwu li rċivew daptomycin u 26 individwu li rċivew kura standard. Fl-istudju ma ġew irreġistrati l-ebda pazjenti b’età minn sena</w:t>
      </w:r>
      <w:r w:rsidR="00480FA8">
        <w:rPr>
          <w:rFonts w:ascii="Times New Roman" w:hAnsi="Times New Roman"/>
          <w:iCs/>
          <w:noProof/>
          <w:lang w:eastAsia="ko-KR"/>
        </w:rPr>
        <w:t> </w:t>
      </w:r>
      <w:r w:rsidRPr="00F67CC3">
        <w:rPr>
          <w:rFonts w:ascii="Times New Roman" w:hAnsi="Times New Roman"/>
          <w:iCs/>
          <w:noProof/>
          <w:lang w:eastAsia="ko-KR"/>
        </w:rPr>
        <w:t>sa</w:t>
      </w:r>
      <w:r w:rsidR="00480FA8">
        <w:rPr>
          <w:rFonts w:ascii="Times New Roman" w:hAnsi="Times New Roman"/>
          <w:iCs/>
          <w:noProof/>
          <w:lang w:eastAsia="ko-KR"/>
        </w:rPr>
        <w:t> </w:t>
      </w:r>
      <w:r w:rsidRPr="00F67CC3">
        <w:rPr>
          <w:rFonts w:ascii="Times New Roman" w:hAnsi="Times New Roman"/>
          <w:iCs/>
          <w:noProof/>
          <w:lang w:eastAsia="ko-KR"/>
        </w:rPr>
        <w:t>&lt;</w:t>
      </w:r>
      <w:r w:rsidR="00480FA8">
        <w:rPr>
          <w:rFonts w:ascii="Times New Roman" w:hAnsi="Times New Roman"/>
          <w:iCs/>
          <w:noProof/>
          <w:lang w:eastAsia="ko-KR"/>
        </w:rPr>
        <w:t> </w:t>
      </w:r>
      <w:r w:rsidRPr="00F67CC3">
        <w:rPr>
          <w:rFonts w:ascii="Times New Roman" w:hAnsi="Times New Roman"/>
          <w:iCs/>
          <w:noProof/>
          <w:lang w:eastAsia="ko-KR"/>
        </w:rPr>
        <w:t xml:space="preserve">sentejn. Fil-popolazzjonijiet kollha ir-rati ta’ suċċess kliniku kienu kumparabbli fil-grupp ta’ daptomycin versus il-fergħa ta’ trattament ta’ SOC. </w:t>
      </w:r>
    </w:p>
    <w:p w14:paraId="6A74FC1C" w14:textId="77777777" w:rsidR="00043F5D" w:rsidRPr="00266E76" w:rsidRDefault="00BB708E" w:rsidP="00266E76">
      <w:pPr>
        <w:keepNext/>
        <w:keepLines/>
        <w:spacing w:line="240" w:lineRule="auto"/>
        <w:ind w:left="1418" w:hanging="1418"/>
        <w:rPr>
          <w:rFonts w:ascii="Times New Roman" w:hAnsi="Times New Roman"/>
          <w:b/>
          <w:bCs/>
          <w:iCs/>
          <w:noProof/>
          <w:lang w:eastAsia="ko-KR"/>
        </w:rPr>
      </w:pPr>
      <w:r w:rsidRPr="00266E76">
        <w:rPr>
          <w:rFonts w:ascii="Times New Roman" w:hAnsi="Times New Roman"/>
          <w:b/>
          <w:bCs/>
          <w:iCs/>
          <w:noProof/>
          <w:lang w:eastAsia="ko-KR"/>
        </w:rPr>
        <w:lastRenderedPageBreak/>
        <w:t>Tabella 8</w:t>
      </w:r>
      <w:r w:rsidRPr="00266E76">
        <w:rPr>
          <w:rFonts w:ascii="Times New Roman" w:hAnsi="Times New Roman"/>
          <w:b/>
          <w:bCs/>
          <w:iCs/>
          <w:noProof/>
          <w:lang w:eastAsia="ko-KR"/>
        </w:rPr>
        <w:tab/>
      </w:r>
      <w:r w:rsidR="00043F5D" w:rsidRPr="00266E76">
        <w:rPr>
          <w:rFonts w:ascii="Times New Roman" w:hAnsi="Times New Roman"/>
          <w:b/>
          <w:bCs/>
          <w:iCs/>
          <w:noProof/>
          <w:lang w:eastAsia="ko-KR"/>
        </w:rPr>
        <w:t>Sommarju tar-riżultat kliniku f’TOC ddefinit mill-</w:t>
      </w:r>
      <w:r>
        <w:rPr>
          <w:rFonts w:ascii="Times New Roman" w:hAnsi="Times New Roman"/>
          <w:b/>
          <w:bCs/>
          <w:iCs/>
          <w:noProof/>
          <w:lang w:eastAsia="ko-KR"/>
        </w:rPr>
        <w:t>e</w:t>
      </w:r>
      <w:r w:rsidR="00043F5D" w:rsidRPr="00266E76">
        <w:rPr>
          <w:rFonts w:ascii="Times New Roman" w:hAnsi="Times New Roman"/>
          <w:b/>
          <w:bCs/>
          <w:iCs/>
          <w:noProof/>
          <w:lang w:eastAsia="ko-KR"/>
        </w:rPr>
        <w:t>valwatur li ma kienx jaf liema sustanza qed tintuża</w:t>
      </w:r>
    </w:p>
    <w:tbl>
      <w:tblPr>
        <w:tblW w:w="4845" w:type="pct"/>
        <w:tblInd w:w="108" w:type="dxa"/>
        <w:tblLayout w:type="fixed"/>
        <w:tblLook w:val="04A0" w:firstRow="1" w:lastRow="0" w:firstColumn="1" w:lastColumn="0" w:noHBand="0" w:noVBand="1"/>
      </w:tblPr>
      <w:tblGrid>
        <w:gridCol w:w="3078"/>
        <w:gridCol w:w="1848"/>
        <w:gridCol w:w="2196"/>
        <w:gridCol w:w="1670"/>
      </w:tblGrid>
      <w:tr w:rsidR="00043F5D" w:rsidRPr="006053C7" w14:paraId="29932A8E" w14:textId="77777777" w:rsidTr="00580030">
        <w:trPr>
          <w:trHeight w:val="300"/>
        </w:trPr>
        <w:tc>
          <w:tcPr>
            <w:tcW w:w="1750" w:type="pct"/>
            <w:tcBorders>
              <w:top w:val="single" w:sz="4" w:space="0" w:color="auto"/>
              <w:left w:val="nil"/>
              <w:bottom w:val="nil"/>
              <w:right w:val="nil"/>
            </w:tcBorders>
            <w:noWrap/>
            <w:vAlign w:val="bottom"/>
            <w:hideMark/>
          </w:tcPr>
          <w:p w14:paraId="24F8A367" w14:textId="77777777" w:rsidR="00043F5D" w:rsidRPr="00F67CC3" w:rsidRDefault="00043F5D" w:rsidP="00F17EAF">
            <w:pPr>
              <w:keepNext/>
              <w:keepLines/>
              <w:spacing w:line="240" w:lineRule="auto"/>
              <w:rPr>
                <w:rFonts w:ascii="Times New Roman" w:hAnsi="Times New Roman"/>
                <w:b/>
                <w:noProof/>
                <w:lang w:eastAsia="ko-KR"/>
              </w:rPr>
            </w:pPr>
          </w:p>
        </w:tc>
        <w:tc>
          <w:tcPr>
            <w:tcW w:w="2300" w:type="pct"/>
            <w:gridSpan w:val="2"/>
            <w:tcBorders>
              <w:top w:val="single" w:sz="4" w:space="0" w:color="auto"/>
              <w:left w:val="nil"/>
              <w:bottom w:val="nil"/>
              <w:right w:val="nil"/>
            </w:tcBorders>
            <w:noWrap/>
            <w:vAlign w:val="bottom"/>
            <w:hideMark/>
          </w:tcPr>
          <w:p w14:paraId="71A1691A" w14:textId="77777777" w:rsidR="00043F5D" w:rsidRPr="00F67CC3" w:rsidRDefault="00043F5D" w:rsidP="00F17EAF">
            <w:pPr>
              <w:keepNext/>
              <w:keepLines/>
              <w:spacing w:line="240" w:lineRule="auto"/>
              <w:jc w:val="center"/>
              <w:rPr>
                <w:rFonts w:ascii="Times New Roman" w:hAnsi="Times New Roman"/>
                <w:b/>
                <w:iCs/>
                <w:noProof/>
                <w:lang w:eastAsia="ko-KR"/>
              </w:rPr>
            </w:pPr>
            <w:r w:rsidRPr="00F67CC3">
              <w:rPr>
                <w:rFonts w:ascii="Times New Roman" w:hAnsi="Times New Roman"/>
                <w:b/>
                <w:iCs/>
                <w:noProof/>
                <w:lang w:eastAsia="ko-KR"/>
              </w:rPr>
              <w:t xml:space="preserve">Suċċess </w:t>
            </w:r>
            <w:r w:rsidR="00BB708E">
              <w:rPr>
                <w:rFonts w:ascii="Times New Roman" w:hAnsi="Times New Roman"/>
                <w:b/>
                <w:iCs/>
                <w:noProof/>
                <w:lang w:eastAsia="ko-KR"/>
              </w:rPr>
              <w:t>k</w:t>
            </w:r>
            <w:r w:rsidRPr="00F67CC3">
              <w:rPr>
                <w:rFonts w:ascii="Times New Roman" w:hAnsi="Times New Roman"/>
                <w:b/>
                <w:iCs/>
                <w:noProof/>
                <w:lang w:eastAsia="ko-KR"/>
              </w:rPr>
              <w:t xml:space="preserve">liniku f’SAB </w:t>
            </w:r>
            <w:r w:rsidR="00BB708E">
              <w:rPr>
                <w:rFonts w:ascii="Times New Roman" w:hAnsi="Times New Roman"/>
                <w:b/>
                <w:iCs/>
                <w:noProof/>
                <w:lang w:eastAsia="ko-KR"/>
              </w:rPr>
              <w:t>p</w:t>
            </w:r>
            <w:r w:rsidRPr="00F67CC3">
              <w:rPr>
                <w:rFonts w:ascii="Times New Roman" w:hAnsi="Times New Roman"/>
                <w:b/>
                <w:iCs/>
                <w:noProof/>
                <w:lang w:eastAsia="ko-KR"/>
              </w:rPr>
              <w:t>edjatrika</w:t>
            </w:r>
          </w:p>
        </w:tc>
        <w:tc>
          <w:tcPr>
            <w:tcW w:w="950" w:type="pct"/>
            <w:tcBorders>
              <w:top w:val="single" w:sz="4" w:space="0" w:color="auto"/>
              <w:left w:val="nil"/>
              <w:bottom w:val="nil"/>
              <w:right w:val="nil"/>
            </w:tcBorders>
            <w:noWrap/>
            <w:vAlign w:val="bottom"/>
            <w:hideMark/>
          </w:tcPr>
          <w:p w14:paraId="5849FD9C" w14:textId="77777777" w:rsidR="00043F5D" w:rsidRPr="00F67CC3" w:rsidRDefault="00043F5D" w:rsidP="00F17EAF">
            <w:pPr>
              <w:keepNext/>
              <w:keepLines/>
              <w:spacing w:line="240" w:lineRule="auto"/>
              <w:jc w:val="center"/>
              <w:rPr>
                <w:rFonts w:ascii="Times New Roman" w:hAnsi="Times New Roman"/>
                <w:b/>
                <w:noProof/>
                <w:lang w:eastAsia="ko-KR"/>
              </w:rPr>
            </w:pPr>
          </w:p>
        </w:tc>
      </w:tr>
      <w:tr w:rsidR="00043F5D" w:rsidRPr="006053C7" w14:paraId="773902EC" w14:textId="77777777" w:rsidTr="00580030">
        <w:trPr>
          <w:trHeight w:val="300"/>
        </w:trPr>
        <w:tc>
          <w:tcPr>
            <w:tcW w:w="1750" w:type="pct"/>
            <w:tcBorders>
              <w:top w:val="nil"/>
              <w:left w:val="nil"/>
              <w:bottom w:val="single" w:sz="4" w:space="0" w:color="auto"/>
              <w:right w:val="nil"/>
            </w:tcBorders>
            <w:noWrap/>
            <w:vAlign w:val="bottom"/>
            <w:hideMark/>
          </w:tcPr>
          <w:p w14:paraId="0DD45E1C" w14:textId="77777777" w:rsidR="00043F5D" w:rsidRPr="00F67CC3" w:rsidRDefault="00043F5D" w:rsidP="00F17EAF">
            <w:pPr>
              <w:keepNext/>
              <w:keepLines/>
              <w:spacing w:line="240" w:lineRule="auto"/>
              <w:rPr>
                <w:rFonts w:ascii="Times New Roman" w:hAnsi="Times New Roman"/>
                <w:b/>
                <w:noProof/>
                <w:lang w:eastAsia="ko-KR"/>
              </w:rPr>
            </w:pPr>
          </w:p>
        </w:tc>
        <w:tc>
          <w:tcPr>
            <w:tcW w:w="1051" w:type="pct"/>
            <w:tcBorders>
              <w:top w:val="nil"/>
              <w:left w:val="nil"/>
              <w:bottom w:val="single" w:sz="4" w:space="0" w:color="auto"/>
              <w:right w:val="nil"/>
            </w:tcBorders>
            <w:noWrap/>
            <w:vAlign w:val="bottom"/>
            <w:hideMark/>
          </w:tcPr>
          <w:p w14:paraId="272B0774" w14:textId="77777777" w:rsidR="00043F5D" w:rsidRPr="00F67CC3" w:rsidRDefault="00043F5D" w:rsidP="00F17EAF">
            <w:pPr>
              <w:keepNext/>
              <w:keepLines/>
              <w:spacing w:line="240" w:lineRule="auto"/>
              <w:jc w:val="center"/>
              <w:rPr>
                <w:rFonts w:ascii="Times New Roman" w:hAnsi="Times New Roman"/>
                <w:b/>
                <w:iCs/>
                <w:noProof/>
                <w:lang w:eastAsia="ko-KR"/>
              </w:rPr>
            </w:pPr>
            <w:r w:rsidRPr="00F67CC3">
              <w:rPr>
                <w:rFonts w:ascii="Times New Roman" w:hAnsi="Times New Roman"/>
                <w:b/>
                <w:iCs/>
                <w:noProof/>
                <w:lang w:eastAsia="ko-KR"/>
              </w:rPr>
              <w:t>Daptomycin</w:t>
            </w:r>
          </w:p>
          <w:p w14:paraId="38C9B838" w14:textId="77777777" w:rsidR="00043F5D" w:rsidRPr="00F67CC3" w:rsidRDefault="00043F5D" w:rsidP="00F17EAF">
            <w:pPr>
              <w:keepNext/>
              <w:keepLines/>
              <w:spacing w:line="240" w:lineRule="auto"/>
              <w:jc w:val="center"/>
              <w:rPr>
                <w:rFonts w:ascii="Times New Roman" w:hAnsi="Times New Roman"/>
                <w:b/>
                <w:iCs/>
                <w:noProof/>
                <w:lang w:eastAsia="ko-KR"/>
              </w:rPr>
            </w:pPr>
            <w:r w:rsidRPr="00F67CC3">
              <w:rPr>
                <w:rFonts w:ascii="Times New Roman" w:hAnsi="Times New Roman"/>
                <w:b/>
                <w:iCs/>
                <w:noProof/>
                <w:lang w:eastAsia="ko-KR"/>
              </w:rPr>
              <w:t>n/N (%)</w:t>
            </w:r>
          </w:p>
        </w:tc>
        <w:tc>
          <w:tcPr>
            <w:tcW w:w="1249" w:type="pct"/>
            <w:tcBorders>
              <w:top w:val="nil"/>
              <w:left w:val="nil"/>
              <w:bottom w:val="single" w:sz="4" w:space="0" w:color="auto"/>
              <w:right w:val="nil"/>
            </w:tcBorders>
            <w:noWrap/>
            <w:vAlign w:val="bottom"/>
            <w:hideMark/>
          </w:tcPr>
          <w:p w14:paraId="2DAD1656" w14:textId="77777777" w:rsidR="00043F5D" w:rsidRPr="00F67CC3" w:rsidRDefault="00043F5D" w:rsidP="00F17EAF">
            <w:pPr>
              <w:keepNext/>
              <w:keepLines/>
              <w:spacing w:line="240" w:lineRule="auto"/>
              <w:jc w:val="center"/>
              <w:rPr>
                <w:rFonts w:ascii="Times New Roman" w:hAnsi="Times New Roman"/>
                <w:b/>
                <w:iCs/>
                <w:noProof/>
                <w:lang w:eastAsia="ko-KR"/>
              </w:rPr>
            </w:pPr>
            <w:r w:rsidRPr="00F67CC3">
              <w:rPr>
                <w:rFonts w:ascii="Times New Roman" w:hAnsi="Times New Roman"/>
                <w:b/>
                <w:iCs/>
                <w:noProof/>
                <w:lang w:eastAsia="ko-KR"/>
              </w:rPr>
              <w:t>Kumparatur</w:t>
            </w:r>
          </w:p>
          <w:p w14:paraId="643E9A7C" w14:textId="77777777" w:rsidR="00043F5D" w:rsidRPr="00F67CC3" w:rsidRDefault="00043F5D" w:rsidP="00F17EAF">
            <w:pPr>
              <w:keepNext/>
              <w:keepLines/>
              <w:spacing w:line="240" w:lineRule="auto"/>
              <w:jc w:val="center"/>
              <w:rPr>
                <w:rFonts w:ascii="Times New Roman" w:hAnsi="Times New Roman"/>
                <w:b/>
                <w:iCs/>
                <w:noProof/>
                <w:lang w:eastAsia="ko-KR"/>
              </w:rPr>
            </w:pPr>
            <w:r w:rsidRPr="00F67CC3">
              <w:rPr>
                <w:rFonts w:ascii="Times New Roman" w:hAnsi="Times New Roman"/>
                <w:b/>
                <w:iCs/>
                <w:noProof/>
                <w:lang w:eastAsia="ko-KR"/>
              </w:rPr>
              <w:t>n/N (%)</w:t>
            </w:r>
          </w:p>
        </w:tc>
        <w:tc>
          <w:tcPr>
            <w:tcW w:w="950" w:type="pct"/>
            <w:tcBorders>
              <w:top w:val="nil"/>
              <w:left w:val="nil"/>
              <w:bottom w:val="single" w:sz="4" w:space="0" w:color="auto"/>
              <w:right w:val="nil"/>
            </w:tcBorders>
            <w:noWrap/>
            <w:vAlign w:val="bottom"/>
            <w:hideMark/>
          </w:tcPr>
          <w:p w14:paraId="50B97E8F" w14:textId="77777777" w:rsidR="00043F5D" w:rsidRPr="00F67CC3" w:rsidRDefault="00043F5D" w:rsidP="00F17EAF">
            <w:pPr>
              <w:keepNext/>
              <w:keepLines/>
              <w:spacing w:line="240" w:lineRule="auto"/>
              <w:jc w:val="center"/>
              <w:rPr>
                <w:rFonts w:ascii="Times New Roman" w:hAnsi="Times New Roman"/>
                <w:b/>
                <w:iCs/>
                <w:noProof/>
                <w:lang w:eastAsia="ko-KR"/>
              </w:rPr>
            </w:pPr>
            <w:r w:rsidRPr="00F67CC3">
              <w:rPr>
                <w:rFonts w:ascii="Times New Roman" w:hAnsi="Times New Roman"/>
                <w:b/>
                <w:iCs/>
                <w:noProof/>
                <w:lang w:eastAsia="ko-KR"/>
              </w:rPr>
              <w:t>% differenza</w:t>
            </w:r>
          </w:p>
        </w:tc>
      </w:tr>
      <w:tr w:rsidR="00043F5D" w:rsidRPr="006053C7" w14:paraId="4DFA7BC8" w14:textId="77777777" w:rsidTr="00580030">
        <w:trPr>
          <w:trHeight w:val="377"/>
        </w:trPr>
        <w:tc>
          <w:tcPr>
            <w:tcW w:w="1750" w:type="pct"/>
            <w:noWrap/>
            <w:vAlign w:val="bottom"/>
          </w:tcPr>
          <w:p w14:paraId="613202CE" w14:textId="77777777" w:rsidR="00043F5D" w:rsidRPr="00F67CC3" w:rsidRDefault="00043F5D" w:rsidP="00F17EAF">
            <w:pPr>
              <w:keepNext/>
              <w:keepLines/>
              <w:spacing w:line="240" w:lineRule="auto"/>
              <w:rPr>
                <w:rFonts w:ascii="Times New Roman" w:hAnsi="Times New Roman"/>
                <w:b/>
                <w:iCs/>
                <w:noProof/>
                <w:lang w:eastAsia="ko-KR"/>
              </w:rPr>
            </w:pPr>
            <w:r w:rsidRPr="00F67CC3">
              <w:rPr>
                <w:rFonts w:ascii="Times New Roman" w:hAnsi="Times New Roman"/>
                <w:iCs/>
                <w:noProof/>
                <w:lang w:eastAsia="ko-KR"/>
              </w:rPr>
              <w:t xml:space="preserve">Intenzjoni li tiġi ttrattata modifikata (MITT, </w:t>
            </w:r>
            <w:r w:rsidRPr="00F67CC3">
              <w:rPr>
                <w:rFonts w:ascii="Times New Roman" w:hAnsi="Times New Roman"/>
                <w:i/>
                <w:iCs/>
                <w:noProof/>
                <w:lang w:eastAsia="ko-KR"/>
              </w:rPr>
              <w:t>Modified intent-to-treat</w:t>
            </w:r>
            <w:r w:rsidRPr="00F67CC3">
              <w:rPr>
                <w:rFonts w:ascii="Times New Roman" w:hAnsi="Times New Roman"/>
                <w:iCs/>
                <w:noProof/>
                <w:lang w:eastAsia="ko-KR"/>
              </w:rPr>
              <w:t>)</w:t>
            </w:r>
          </w:p>
        </w:tc>
        <w:tc>
          <w:tcPr>
            <w:tcW w:w="1051" w:type="pct"/>
            <w:noWrap/>
            <w:vAlign w:val="bottom"/>
          </w:tcPr>
          <w:p w14:paraId="56A28867" w14:textId="77777777" w:rsidR="00043F5D" w:rsidRPr="00F67CC3" w:rsidRDefault="00043F5D" w:rsidP="00F17EAF">
            <w:pPr>
              <w:keepNext/>
              <w:keepLines/>
              <w:spacing w:line="240" w:lineRule="auto"/>
              <w:rPr>
                <w:rFonts w:ascii="Times New Roman" w:hAnsi="Times New Roman"/>
                <w:b/>
                <w:iCs/>
                <w:noProof/>
                <w:lang w:eastAsia="ko-KR"/>
              </w:rPr>
            </w:pPr>
            <w:r w:rsidRPr="00F67CC3">
              <w:rPr>
                <w:rFonts w:ascii="Times New Roman" w:hAnsi="Times New Roman"/>
                <w:iCs/>
                <w:noProof/>
                <w:lang w:eastAsia="ko-KR"/>
              </w:rPr>
              <w:t>46/52 (88.5%)</w:t>
            </w:r>
          </w:p>
        </w:tc>
        <w:tc>
          <w:tcPr>
            <w:tcW w:w="1249" w:type="pct"/>
            <w:noWrap/>
            <w:vAlign w:val="bottom"/>
          </w:tcPr>
          <w:p w14:paraId="3457C304" w14:textId="77777777" w:rsidR="00043F5D" w:rsidRPr="00F67CC3" w:rsidRDefault="00043F5D" w:rsidP="00F17EAF">
            <w:pPr>
              <w:keepNext/>
              <w:keepLines/>
              <w:spacing w:line="240" w:lineRule="auto"/>
              <w:rPr>
                <w:rFonts w:ascii="Times New Roman" w:hAnsi="Times New Roman"/>
                <w:b/>
                <w:iCs/>
                <w:noProof/>
                <w:lang w:eastAsia="ko-KR"/>
              </w:rPr>
            </w:pPr>
            <w:r w:rsidRPr="00F67CC3">
              <w:rPr>
                <w:rFonts w:ascii="Times New Roman" w:hAnsi="Times New Roman"/>
                <w:iCs/>
                <w:noProof/>
                <w:lang w:eastAsia="ko-KR"/>
              </w:rPr>
              <w:t>19/24 (79.2%)</w:t>
            </w:r>
          </w:p>
        </w:tc>
        <w:tc>
          <w:tcPr>
            <w:tcW w:w="950" w:type="pct"/>
            <w:noWrap/>
            <w:vAlign w:val="bottom"/>
          </w:tcPr>
          <w:p w14:paraId="25E14400" w14:textId="77777777" w:rsidR="00043F5D" w:rsidRPr="00F67CC3" w:rsidRDefault="00043F5D" w:rsidP="00F17EAF">
            <w:pPr>
              <w:keepNext/>
              <w:keepLines/>
              <w:spacing w:line="240" w:lineRule="auto"/>
              <w:rPr>
                <w:rFonts w:ascii="Times New Roman" w:hAnsi="Times New Roman"/>
                <w:b/>
                <w:iCs/>
                <w:noProof/>
                <w:lang w:eastAsia="ko-KR"/>
              </w:rPr>
            </w:pPr>
            <w:r w:rsidRPr="00F67CC3">
              <w:rPr>
                <w:rFonts w:ascii="Times New Roman" w:hAnsi="Times New Roman"/>
                <w:iCs/>
                <w:noProof/>
                <w:lang w:eastAsia="ko-KR"/>
              </w:rPr>
              <w:t>9.%</w:t>
            </w:r>
          </w:p>
        </w:tc>
      </w:tr>
      <w:tr w:rsidR="00043F5D" w:rsidRPr="006053C7" w14:paraId="65582CBE" w14:textId="77777777" w:rsidTr="00580030">
        <w:trPr>
          <w:trHeight w:val="630"/>
        </w:trPr>
        <w:tc>
          <w:tcPr>
            <w:tcW w:w="1750" w:type="pct"/>
            <w:noWrap/>
            <w:vAlign w:val="bottom"/>
            <w:hideMark/>
          </w:tcPr>
          <w:p w14:paraId="1D6B81F3"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 xml:space="preserve">Intenzjoni li tiġi ttrattata modifikata b’mod mikrobijoloġiku (mMITT, </w:t>
            </w:r>
            <w:r w:rsidRPr="00F67CC3">
              <w:rPr>
                <w:rFonts w:ascii="Times New Roman" w:hAnsi="Times New Roman"/>
                <w:i/>
                <w:iCs/>
                <w:noProof/>
                <w:lang w:eastAsia="ko-KR"/>
              </w:rPr>
              <w:t>Microbiologically modified intent-to-treat</w:t>
            </w:r>
            <w:r w:rsidRPr="00F67CC3">
              <w:rPr>
                <w:rFonts w:ascii="Times New Roman" w:hAnsi="Times New Roman"/>
                <w:iCs/>
                <w:noProof/>
                <w:lang w:eastAsia="ko-KR"/>
              </w:rPr>
              <w:t>)</w:t>
            </w:r>
          </w:p>
        </w:tc>
        <w:tc>
          <w:tcPr>
            <w:tcW w:w="1051" w:type="pct"/>
            <w:noWrap/>
            <w:vAlign w:val="bottom"/>
            <w:hideMark/>
          </w:tcPr>
          <w:p w14:paraId="4064F608"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45/51 (88.2%)</w:t>
            </w:r>
          </w:p>
        </w:tc>
        <w:tc>
          <w:tcPr>
            <w:tcW w:w="1249" w:type="pct"/>
            <w:noWrap/>
            <w:vAlign w:val="bottom"/>
            <w:hideMark/>
          </w:tcPr>
          <w:p w14:paraId="7C3F77EE"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17/22 (77.3%)</w:t>
            </w:r>
          </w:p>
        </w:tc>
        <w:tc>
          <w:tcPr>
            <w:tcW w:w="950" w:type="pct"/>
            <w:noWrap/>
            <w:vAlign w:val="bottom"/>
            <w:hideMark/>
          </w:tcPr>
          <w:p w14:paraId="29E8DC4D"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11.0%</w:t>
            </w:r>
          </w:p>
        </w:tc>
      </w:tr>
      <w:tr w:rsidR="00043F5D" w:rsidRPr="006053C7" w14:paraId="429AC0A6" w14:textId="77777777" w:rsidTr="00580030">
        <w:trPr>
          <w:trHeight w:val="468"/>
        </w:trPr>
        <w:tc>
          <w:tcPr>
            <w:tcW w:w="1750" w:type="pct"/>
            <w:tcBorders>
              <w:bottom w:val="single" w:sz="4" w:space="0" w:color="auto"/>
            </w:tcBorders>
            <w:noWrap/>
            <w:vAlign w:val="bottom"/>
            <w:hideMark/>
          </w:tcPr>
          <w:p w14:paraId="02B96CC3"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 xml:space="preserve">Setgħu jiġu vvalutati b’mod kliniku (CE, </w:t>
            </w:r>
            <w:r w:rsidRPr="00F67CC3">
              <w:rPr>
                <w:rFonts w:ascii="Times New Roman" w:hAnsi="Times New Roman"/>
                <w:i/>
                <w:iCs/>
                <w:noProof/>
                <w:lang w:eastAsia="ko-KR"/>
              </w:rPr>
              <w:t>clinically evaluable</w:t>
            </w:r>
            <w:r w:rsidRPr="00F67CC3">
              <w:rPr>
                <w:rFonts w:ascii="Times New Roman" w:hAnsi="Times New Roman"/>
                <w:iCs/>
                <w:noProof/>
                <w:lang w:eastAsia="ko-KR"/>
              </w:rPr>
              <w:t>)</w:t>
            </w:r>
          </w:p>
        </w:tc>
        <w:tc>
          <w:tcPr>
            <w:tcW w:w="1051" w:type="pct"/>
            <w:tcBorders>
              <w:bottom w:val="single" w:sz="4" w:space="0" w:color="auto"/>
            </w:tcBorders>
            <w:noWrap/>
            <w:vAlign w:val="bottom"/>
            <w:hideMark/>
          </w:tcPr>
          <w:p w14:paraId="1E8E325C"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36/40 (90.0%)</w:t>
            </w:r>
          </w:p>
        </w:tc>
        <w:tc>
          <w:tcPr>
            <w:tcW w:w="1249" w:type="pct"/>
            <w:tcBorders>
              <w:bottom w:val="single" w:sz="4" w:space="0" w:color="auto"/>
            </w:tcBorders>
            <w:noWrap/>
            <w:vAlign w:val="bottom"/>
            <w:hideMark/>
          </w:tcPr>
          <w:p w14:paraId="502EABC5"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9/12 (75.0%)</w:t>
            </w:r>
          </w:p>
        </w:tc>
        <w:tc>
          <w:tcPr>
            <w:tcW w:w="950" w:type="pct"/>
            <w:tcBorders>
              <w:bottom w:val="single" w:sz="4" w:space="0" w:color="auto"/>
            </w:tcBorders>
            <w:noWrap/>
            <w:vAlign w:val="bottom"/>
            <w:hideMark/>
          </w:tcPr>
          <w:p w14:paraId="298085D3" w14:textId="77777777" w:rsidR="00043F5D" w:rsidRPr="00F67CC3" w:rsidRDefault="00043F5D" w:rsidP="00F17EAF">
            <w:pPr>
              <w:keepNext/>
              <w:keepLines/>
              <w:spacing w:line="240" w:lineRule="auto"/>
              <w:rPr>
                <w:rFonts w:ascii="Times New Roman" w:hAnsi="Times New Roman"/>
                <w:iCs/>
                <w:noProof/>
                <w:lang w:eastAsia="ko-KR"/>
              </w:rPr>
            </w:pPr>
            <w:r w:rsidRPr="00F67CC3">
              <w:rPr>
                <w:rFonts w:ascii="Times New Roman" w:hAnsi="Times New Roman"/>
                <w:iCs/>
                <w:noProof/>
                <w:lang w:eastAsia="ko-KR"/>
              </w:rPr>
              <w:t>15.0%</w:t>
            </w:r>
          </w:p>
        </w:tc>
      </w:tr>
    </w:tbl>
    <w:p w14:paraId="45DD87B5" w14:textId="77777777" w:rsidR="00043F5D" w:rsidRPr="00F67CC3" w:rsidRDefault="00043F5D" w:rsidP="00F17EAF">
      <w:pPr>
        <w:spacing w:after="0" w:line="240" w:lineRule="auto"/>
        <w:rPr>
          <w:rFonts w:ascii="Times New Roman" w:hAnsi="Times New Roman"/>
          <w:iCs/>
          <w:noProof/>
          <w:lang w:eastAsia="ko-KR"/>
        </w:rPr>
      </w:pPr>
    </w:p>
    <w:p w14:paraId="5EABF7B4" w14:textId="77777777" w:rsidR="00043F5D" w:rsidRPr="00266E76" w:rsidRDefault="00B462E5" w:rsidP="00266E76">
      <w:pPr>
        <w:spacing w:after="0" w:line="240" w:lineRule="auto"/>
        <w:ind w:left="1134" w:hanging="1134"/>
        <w:rPr>
          <w:rFonts w:ascii="Times New Roman" w:hAnsi="Times New Roman"/>
          <w:b/>
          <w:bCs/>
          <w:iCs/>
          <w:noProof/>
          <w:highlight w:val="magenta"/>
          <w:lang w:eastAsia="ko-KR"/>
        </w:rPr>
      </w:pPr>
      <w:r w:rsidRPr="00266E76">
        <w:rPr>
          <w:rFonts w:ascii="Times New Roman" w:hAnsi="Times New Roman"/>
          <w:b/>
          <w:bCs/>
          <w:iCs/>
          <w:noProof/>
          <w:lang w:eastAsia="ko-KR"/>
        </w:rPr>
        <w:t xml:space="preserve">Tabella 9 </w:t>
      </w:r>
      <w:r w:rsidRPr="00266E76">
        <w:rPr>
          <w:rFonts w:ascii="Times New Roman" w:hAnsi="Times New Roman"/>
          <w:b/>
          <w:bCs/>
          <w:iCs/>
          <w:noProof/>
          <w:lang w:eastAsia="ko-KR"/>
        </w:rPr>
        <w:tab/>
      </w:r>
      <w:r w:rsidR="00043F5D" w:rsidRPr="00266E76">
        <w:rPr>
          <w:rFonts w:ascii="Times New Roman" w:hAnsi="Times New Roman"/>
          <w:b/>
          <w:bCs/>
          <w:iCs/>
          <w:noProof/>
          <w:lang w:eastAsia="ko-KR"/>
        </w:rPr>
        <w:t>Ir-riżultat mikrobijoloġiku f’TOC għall-fergħat ta’ trattament ta’ daptomycin u SOC għall-infezzjonijiet ikkawżati minn MRSA u MSSA (popolazzjoni mMITT)</w:t>
      </w:r>
    </w:p>
    <w:p w14:paraId="064AA323" w14:textId="77777777" w:rsidR="00043F5D" w:rsidRPr="00F67CC3" w:rsidRDefault="00043F5D" w:rsidP="00F17EAF">
      <w:pPr>
        <w:spacing w:after="0" w:line="240" w:lineRule="auto"/>
        <w:rPr>
          <w:rFonts w:ascii="Times New Roman" w:hAnsi="Times New Roman"/>
          <w:iCs/>
          <w:noProof/>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95"/>
        <w:gridCol w:w="1944"/>
        <w:gridCol w:w="2118"/>
      </w:tblGrid>
      <w:tr w:rsidR="00043F5D" w:rsidRPr="006053C7" w14:paraId="6896E1D0" w14:textId="77777777" w:rsidTr="00580030">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78613B05" w14:textId="77777777" w:rsidR="00043F5D" w:rsidRPr="00F67CC3" w:rsidRDefault="00043F5D" w:rsidP="00580030">
            <w:pPr>
              <w:spacing w:line="240" w:lineRule="auto"/>
              <w:jc w:val="center"/>
              <w:rPr>
                <w:rFonts w:ascii="Times New Roman" w:hAnsi="Times New Roman"/>
                <w:b/>
                <w:noProof/>
                <w:lang w:eastAsia="ko-KR"/>
              </w:rPr>
            </w:pPr>
            <w:r w:rsidRPr="00F67CC3">
              <w:rPr>
                <w:rFonts w:ascii="Times New Roman" w:hAnsi="Times New Roman"/>
                <w:b/>
                <w:noProof/>
                <w:lang w:eastAsia="ko-KR"/>
              </w:rPr>
              <w:t>Patoġenu</w:t>
            </w:r>
          </w:p>
        </w:tc>
        <w:tc>
          <w:tcPr>
            <w:tcW w:w="2242" w:type="pct"/>
            <w:gridSpan w:val="2"/>
            <w:tcBorders>
              <w:top w:val="single" w:sz="6" w:space="0" w:color="auto"/>
              <w:left w:val="single" w:sz="6" w:space="0" w:color="auto"/>
              <w:bottom w:val="single" w:sz="6" w:space="0" w:color="auto"/>
              <w:right w:val="single" w:sz="6" w:space="0" w:color="auto"/>
            </w:tcBorders>
            <w:hideMark/>
          </w:tcPr>
          <w:p w14:paraId="45222FB1" w14:textId="77777777" w:rsidR="00043F5D" w:rsidRPr="00F67CC3" w:rsidRDefault="00043F5D" w:rsidP="00580030">
            <w:pPr>
              <w:spacing w:line="240" w:lineRule="auto"/>
              <w:jc w:val="center"/>
              <w:rPr>
                <w:rFonts w:ascii="Times New Roman" w:hAnsi="Times New Roman"/>
                <w:b/>
                <w:noProof/>
                <w:lang w:eastAsia="ko-KR"/>
              </w:rPr>
            </w:pPr>
            <w:r w:rsidRPr="00F67CC3">
              <w:rPr>
                <w:rFonts w:ascii="Times New Roman" w:hAnsi="Times New Roman"/>
                <w:b/>
                <w:noProof/>
                <w:lang w:eastAsia="ko-KR"/>
              </w:rPr>
              <w:t xml:space="preserve">Rata ta’ </w:t>
            </w:r>
            <w:r w:rsidR="00EB4924">
              <w:rPr>
                <w:rFonts w:ascii="Times New Roman" w:hAnsi="Times New Roman"/>
                <w:b/>
                <w:noProof/>
                <w:lang w:eastAsia="ko-KR"/>
              </w:rPr>
              <w:t>s</w:t>
            </w:r>
            <w:r w:rsidRPr="00F67CC3">
              <w:rPr>
                <w:rFonts w:ascii="Times New Roman" w:hAnsi="Times New Roman"/>
                <w:b/>
                <w:noProof/>
                <w:lang w:eastAsia="ko-KR"/>
              </w:rPr>
              <w:t xml:space="preserve">uċċess </w:t>
            </w:r>
            <w:r w:rsidR="00EB4924">
              <w:rPr>
                <w:rFonts w:ascii="Times New Roman" w:hAnsi="Times New Roman"/>
                <w:b/>
                <w:noProof/>
                <w:lang w:eastAsia="ko-KR"/>
              </w:rPr>
              <w:t>m</w:t>
            </w:r>
            <w:r w:rsidRPr="00F67CC3">
              <w:rPr>
                <w:rFonts w:ascii="Times New Roman" w:hAnsi="Times New Roman"/>
                <w:b/>
                <w:noProof/>
                <w:lang w:eastAsia="ko-KR"/>
              </w:rPr>
              <w:t>ikrobijoloġiku f’</w:t>
            </w:r>
            <w:r w:rsidRPr="00F67CC3">
              <w:rPr>
                <w:rFonts w:ascii="Times New Roman" w:hAnsi="Times New Roman"/>
                <w:b/>
                <w:iCs/>
                <w:noProof/>
                <w:lang w:eastAsia="ko-KR"/>
              </w:rPr>
              <w:t xml:space="preserve">SAB </w:t>
            </w:r>
            <w:r w:rsidR="00EB4924">
              <w:rPr>
                <w:rFonts w:ascii="Times New Roman" w:hAnsi="Times New Roman"/>
                <w:b/>
                <w:iCs/>
                <w:noProof/>
                <w:lang w:eastAsia="ko-KR"/>
              </w:rPr>
              <w:t>p</w:t>
            </w:r>
            <w:r w:rsidRPr="00F67CC3">
              <w:rPr>
                <w:rFonts w:ascii="Times New Roman" w:hAnsi="Times New Roman"/>
                <w:b/>
                <w:iCs/>
                <w:noProof/>
                <w:lang w:eastAsia="ko-KR"/>
              </w:rPr>
              <w:t>edjatrika</w:t>
            </w:r>
          </w:p>
          <w:p w14:paraId="4B8C8353" w14:textId="77777777" w:rsidR="00043F5D" w:rsidRPr="00F67CC3" w:rsidRDefault="00043F5D" w:rsidP="00580030">
            <w:pPr>
              <w:spacing w:line="240" w:lineRule="auto"/>
              <w:jc w:val="center"/>
              <w:rPr>
                <w:rFonts w:ascii="Times New Roman" w:hAnsi="Times New Roman"/>
                <w:b/>
                <w:noProof/>
                <w:lang w:eastAsia="ko-KR"/>
              </w:rPr>
            </w:pPr>
            <w:r w:rsidRPr="00F67CC3">
              <w:rPr>
                <w:rFonts w:ascii="Times New Roman" w:hAnsi="Times New Roman"/>
                <w:b/>
                <w:noProof/>
                <w:lang w:eastAsia="ko-KR"/>
              </w:rPr>
              <w:t>n/N (%)</w:t>
            </w:r>
          </w:p>
        </w:tc>
      </w:tr>
      <w:tr w:rsidR="00043F5D" w:rsidRPr="006053C7" w14:paraId="6FB1711F" w14:textId="77777777" w:rsidTr="00580030">
        <w:tc>
          <w:tcPr>
            <w:tcW w:w="2758" w:type="pct"/>
            <w:vMerge/>
            <w:tcBorders>
              <w:top w:val="single" w:sz="6" w:space="0" w:color="auto"/>
              <w:left w:val="single" w:sz="6" w:space="0" w:color="auto"/>
              <w:bottom w:val="single" w:sz="6" w:space="0" w:color="auto"/>
              <w:right w:val="single" w:sz="6" w:space="0" w:color="auto"/>
            </w:tcBorders>
            <w:vAlign w:val="center"/>
            <w:hideMark/>
          </w:tcPr>
          <w:p w14:paraId="7F61E085" w14:textId="77777777" w:rsidR="00043F5D" w:rsidRPr="00F67CC3" w:rsidRDefault="00043F5D" w:rsidP="00580030">
            <w:pPr>
              <w:spacing w:line="240" w:lineRule="auto"/>
              <w:rPr>
                <w:rFonts w:ascii="Times New Roman" w:hAnsi="Times New Roman"/>
                <w:b/>
                <w:noProof/>
                <w:lang w:eastAsia="ko-KR"/>
              </w:rPr>
            </w:pPr>
          </w:p>
        </w:tc>
        <w:tc>
          <w:tcPr>
            <w:tcW w:w="1073" w:type="pct"/>
            <w:tcBorders>
              <w:top w:val="single" w:sz="6" w:space="0" w:color="auto"/>
              <w:left w:val="single" w:sz="6" w:space="0" w:color="auto"/>
              <w:bottom w:val="single" w:sz="6" w:space="0" w:color="auto"/>
              <w:right w:val="single" w:sz="6" w:space="0" w:color="auto"/>
            </w:tcBorders>
            <w:hideMark/>
          </w:tcPr>
          <w:p w14:paraId="68EF4719" w14:textId="77777777" w:rsidR="00043F5D" w:rsidRPr="00F67CC3" w:rsidRDefault="00043F5D" w:rsidP="00580030">
            <w:pPr>
              <w:spacing w:line="240" w:lineRule="auto"/>
              <w:jc w:val="center"/>
              <w:rPr>
                <w:rFonts w:ascii="Times New Roman" w:hAnsi="Times New Roman"/>
                <w:b/>
                <w:noProof/>
                <w:lang w:eastAsia="ko-KR"/>
              </w:rPr>
            </w:pPr>
            <w:r w:rsidRPr="00F67CC3">
              <w:rPr>
                <w:rFonts w:ascii="Times New Roman" w:hAnsi="Times New Roman"/>
                <w:b/>
                <w:noProof/>
                <w:lang w:eastAsia="ko-KR"/>
              </w:rPr>
              <w:t>Daptomycin</w:t>
            </w:r>
          </w:p>
        </w:tc>
        <w:tc>
          <w:tcPr>
            <w:tcW w:w="1170" w:type="pct"/>
            <w:tcBorders>
              <w:top w:val="single" w:sz="6" w:space="0" w:color="auto"/>
              <w:left w:val="single" w:sz="6" w:space="0" w:color="auto"/>
              <w:bottom w:val="single" w:sz="6" w:space="0" w:color="auto"/>
              <w:right w:val="single" w:sz="6" w:space="0" w:color="auto"/>
            </w:tcBorders>
            <w:hideMark/>
          </w:tcPr>
          <w:p w14:paraId="3E8782CB" w14:textId="77777777" w:rsidR="00043F5D" w:rsidRPr="00F67CC3" w:rsidRDefault="00043F5D" w:rsidP="00580030">
            <w:pPr>
              <w:spacing w:line="240" w:lineRule="auto"/>
              <w:jc w:val="center"/>
              <w:rPr>
                <w:rFonts w:ascii="Times New Roman" w:hAnsi="Times New Roman"/>
                <w:b/>
                <w:noProof/>
                <w:lang w:eastAsia="ko-KR"/>
              </w:rPr>
            </w:pPr>
            <w:r w:rsidRPr="00F67CC3">
              <w:rPr>
                <w:rFonts w:ascii="Times New Roman" w:hAnsi="Times New Roman"/>
                <w:b/>
                <w:noProof/>
                <w:lang w:eastAsia="ko-KR"/>
              </w:rPr>
              <w:t>Kumparatur</w:t>
            </w:r>
          </w:p>
        </w:tc>
      </w:tr>
      <w:tr w:rsidR="00043F5D" w:rsidRPr="006053C7" w14:paraId="7756DDD5" w14:textId="77777777" w:rsidTr="00580030">
        <w:tc>
          <w:tcPr>
            <w:tcW w:w="2758" w:type="pct"/>
            <w:tcBorders>
              <w:top w:val="single" w:sz="6" w:space="0" w:color="auto"/>
              <w:left w:val="single" w:sz="6" w:space="0" w:color="auto"/>
              <w:bottom w:val="single" w:sz="6" w:space="0" w:color="auto"/>
              <w:right w:val="single" w:sz="6" w:space="0" w:color="auto"/>
            </w:tcBorders>
            <w:hideMark/>
          </w:tcPr>
          <w:p w14:paraId="054DA821" w14:textId="77777777" w:rsidR="00043F5D" w:rsidRPr="00F67CC3" w:rsidRDefault="00043F5D" w:rsidP="00580030">
            <w:pPr>
              <w:spacing w:line="240" w:lineRule="auto"/>
              <w:rPr>
                <w:rFonts w:ascii="Times New Roman" w:hAnsi="Times New Roman"/>
                <w:i/>
                <w:noProof/>
                <w:lang w:eastAsia="ko-KR"/>
              </w:rPr>
            </w:pPr>
            <w:r w:rsidRPr="00F67CC3">
              <w:rPr>
                <w:rFonts w:ascii="Times New Roman" w:hAnsi="Times New Roman"/>
                <w:i/>
                <w:noProof/>
                <w:lang w:eastAsia="ko-KR"/>
              </w:rPr>
              <w:t>Staphylococcus aureus</w:t>
            </w:r>
            <w:r w:rsidRPr="00F67CC3">
              <w:rPr>
                <w:rFonts w:ascii="Times New Roman" w:hAnsi="Times New Roman"/>
                <w:noProof/>
                <w:lang w:eastAsia="ko-KR"/>
              </w:rPr>
              <w:t xml:space="preserve"> suxxettibbli għall-methicillin (MSSA, Methicillin-susceptible </w:t>
            </w:r>
            <w:r w:rsidRPr="00F67CC3">
              <w:rPr>
                <w:rFonts w:ascii="Times New Roman" w:hAnsi="Times New Roman"/>
                <w:i/>
                <w:noProof/>
                <w:lang w:eastAsia="ko-KR"/>
              </w:rPr>
              <w:t>Staphylococcus aureus</w:t>
            </w:r>
            <w:r w:rsidRPr="00F67CC3">
              <w:rPr>
                <w:rFonts w:ascii="Times New Roman" w:hAnsi="Times New Roman"/>
                <w:noProof/>
                <w:lang w:eastAsia="ko-KR"/>
              </w:rPr>
              <w:t>)</w:t>
            </w:r>
          </w:p>
        </w:tc>
        <w:tc>
          <w:tcPr>
            <w:tcW w:w="1073" w:type="pct"/>
            <w:tcBorders>
              <w:top w:val="single" w:sz="6" w:space="0" w:color="auto"/>
              <w:left w:val="single" w:sz="6" w:space="0" w:color="auto"/>
              <w:bottom w:val="single" w:sz="6" w:space="0" w:color="auto"/>
              <w:right w:val="single" w:sz="6" w:space="0" w:color="auto"/>
            </w:tcBorders>
            <w:vAlign w:val="center"/>
            <w:hideMark/>
          </w:tcPr>
          <w:p w14:paraId="0F37A2D4" w14:textId="77777777" w:rsidR="00043F5D" w:rsidRPr="00F67CC3" w:rsidRDefault="00043F5D" w:rsidP="00580030">
            <w:pPr>
              <w:spacing w:line="240" w:lineRule="auto"/>
              <w:rPr>
                <w:rFonts w:ascii="Times New Roman" w:hAnsi="Times New Roman"/>
                <w:noProof/>
                <w:lang w:eastAsia="ko-KR"/>
              </w:rPr>
            </w:pPr>
            <w:r w:rsidRPr="00F67CC3">
              <w:rPr>
                <w:rFonts w:ascii="Times New Roman" w:hAnsi="Times New Roman"/>
                <w:noProof/>
                <w:lang w:eastAsia="ko-KR"/>
              </w:rPr>
              <w:t>43/44 (97.7%)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46E5244" w14:textId="77777777" w:rsidR="00043F5D" w:rsidRPr="00F67CC3" w:rsidRDefault="00043F5D" w:rsidP="00580030">
            <w:pPr>
              <w:spacing w:line="240" w:lineRule="auto"/>
              <w:rPr>
                <w:rFonts w:ascii="Times New Roman" w:hAnsi="Times New Roman"/>
                <w:noProof/>
                <w:lang w:eastAsia="ko-KR"/>
              </w:rPr>
            </w:pPr>
            <w:r w:rsidRPr="00F67CC3">
              <w:rPr>
                <w:rFonts w:ascii="Times New Roman" w:hAnsi="Times New Roman"/>
                <w:noProof/>
                <w:lang w:eastAsia="ko-KR"/>
              </w:rPr>
              <w:t>19/19 (100.0%)</w:t>
            </w:r>
          </w:p>
        </w:tc>
      </w:tr>
      <w:tr w:rsidR="00043F5D" w:rsidRPr="006053C7" w14:paraId="6F10E6B6" w14:textId="77777777" w:rsidTr="00580030">
        <w:tc>
          <w:tcPr>
            <w:tcW w:w="2758" w:type="pct"/>
            <w:tcBorders>
              <w:top w:val="single" w:sz="6" w:space="0" w:color="auto"/>
              <w:left w:val="single" w:sz="6" w:space="0" w:color="auto"/>
              <w:bottom w:val="single" w:sz="6" w:space="0" w:color="auto"/>
              <w:right w:val="single" w:sz="6" w:space="0" w:color="auto"/>
            </w:tcBorders>
            <w:hideMark/>
          </w:tcPr>
          <w:p w14:paraId="5A891A21" w14:textId="77777777" w:rsidR="00043F5D" w:rsidRPr="00F67CC3" w:rsidRDefault="00043F5D" w:rsidP="00580030">
            <w:pPr>
              <w:spacing w:line="240" w:lineRule="auto"/>
              <w:rPr>
                <w:rFonts w:ascii="Times New Roman" w:hAnsi="Times New Roman"/>
                <w:noProof/>
                <w:lang w:eastAsia="ko-KR"/>
              </w:rPr>
            </w:pPr>
            <w:r w:rsidRPr="00F67CC3">
              <w:rPr>
                <w:rFonts w:ascii="Times New Roman" w:hAnsi="Times New Roman"/>
                <w:i/>
                <w:noProof/>
                <w:lang w:eastAsia="ko-KR"/>
              </w:rPr>
              <w:t xml:space="preserve">Staphylococcus aureus </w:t>
            </w:r>
            <w:r w:rsidRPr="00F67CC3">
              <w:rPr>
                <w:rFonts w:ascii="Times New Roman" w:hAnsi="Times New Roman"/>
                <w:noProof/>
                <w:lang w:eastAsia="ko-KR"/>
              </w:rPr>
              <w:t xml:space="preserve">reżistenti għall-methicillin (MRSA, Methicillin-resistant </w:t>
            </w:r>
            <w:r w:rsidRPr="00F67CC3">
              <w:rPr>
                <w:rFonts w:ascii="Times New Roman" w:hAnsi="Times New Roman"/>
                <w:i/>
                <w:noProof/>
                <w:lang w:eastAsia="ko-KR"/>
              </w:rPr>
              <w:t>Staphylococcus aureus</w:t>
            </w:r>
            <w:r w:rsidRPr="00F67CC3">
              <w:rPr>
                <w:rFonts w:ascii="Times New Roman" w:hAnsi="Times New Roman"/>
                <w:noProof/>
                <w:lang w:eastAsia="ko-KR"/>
              </w:rPr>
              <w:t>)</w:t>
            </w:r>
          </w:p>
        </w:tc>
        <w:tc>
          <w:tcPr>
            <w:tcW w:w="1073" w:type="pct"/>
            <w:tcBorders>
              <w:top w:val="single" w:sz="6" w:space="0" w:color="auto"/>
              <w:left w:val="single" w:sz="6" w:space="0" w:color="auto"/>
              <w:bottom w:val="single" w:sz="6" w:space="0" w:color="auto"/>
              <w:right w:val="single" w:sz="6" w:space="0" w:color="auto"/>
            </w:tcBorders>
            <w:vAlign w:val="center"/>
            <w:hideMark/>
          </w:tcPr>
          <w:p w14:paraId="58BC579A" w14:textId="77777777" w:rsidR="00043F5D" w:rsidRPr="00F67CC3" w:rsidRDefault="00043F5D" w:rsidP="00580030">
            <w:pPr>
              <w:spacing w:line="240" w:lineRule="auto"/>
              <w:rPr>
                <w:rFonts w:ascii="Times New Roman" w:hAnsi="Times New Roman"/>
                <w:noProof/>
                <w:lang w:eastAsia="ko-KR"/>
              </w:rPr>
            </w:pPr>
            <w:r w:rsidRPr="00F67CC3">
              <w:rPr>
                <w:rFonts w:ascii="Times New Roman" w:hAnsi="Times New Roman"/>
                <w:noProof/>
                <w:lang w:eastAsia="ko-KR"/>
              </w:rPr>
              <w:t>6/7 (85.7%)</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C799333" w14:textId="77777777" w:rsidR="00043F5D" w:rsidRPr="00F67CC3" w:rsidRDefault="00043F5D" w:rsidP="00580030">
            <w:pPr>
              <w:spacing w:line="240" w:lineRule="auto"/>
              <w:rPr>
                <w:rFonts w:ascii="Times New Roman" w:hAnsi="Times New Roman"/>
                <w:noProof/>
                <w:lang w:eastAsia="ko-KR"/>
              </w:rPr>
            </w:pPr>
            <w:r w:rsidRPr="00F67CC3">
              <w:rPr>
                <w:rFonts w:ascii="Times New Roman" w:hAnsi="Times New Roman"/>
                <w:noProof/>
                <w:lang w:eastAsia="ko-KR"/>
              </w:rPr>
              <w:t>3/3 (100.0%)</w:t>
            </w:r>
          </w:p>
        </w:tc>
      </w:tr>
    </w:tbl>
    <w:p w14:paraId="766FD67D" w14:textId="77777777" w:rsidR="00043F5D" w:rsidRPr="00F67CC3" w:rsidRDefault="00043F5D" w:rsidP="00F17EAF">
      <w:pPr>
        <w:spacing w:after="0" w:line="240" w:lineRule="auto"/>
        <w:rPr>
          <w:rFonts w:ascii="Times New Roman" w:hAnsi="Times New Roman"/>
          <w:iCs/>
          <w:noProof/>
          <w:lang w:eastAsia="ko-KR"/>
        </w:rPr>
      </w:pPr>
    </w:p>
    <w:p w14:paraId="3B847BB6"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5.2 </w:t>
      </w:r>
      <w:r w:rsidRPr="00F67CC3">
        <w:rPr>
          <w:rFonts w:ascii="Times New Roman" w:hAnsi="Times New Roman"/>
          <w:b/>
        </w:rPr>
        <w:tab/>
        <w:t xml:space="preserve">Tagħrif farmakokinetiku </w:t>
      </w:r>
    </w:p>
    <w:p w14:paraId="648ACA29" w14:textId="77777777" w:rsidR="00F85450" w:rsidRPr="00F67CC3" w:rsidRDefault="00F85450">
      <w:pPr>
        <w:spacing w:after="0" w:line="240" w:lineRule="auto"/>
        <w:rPr>
          <w:rFonts w:ascii="Times New Roman" w:hAnsi="Times New Roman"/>
          <w:b/>
          <w:bCs/>
        </w:rPr>
      </w:pPr>
    </w:p>
    <w:p w14:paraId="3B7A66F4" w14:textId="77777777" w:rsidR="0079731E" w:rsidRPr="0079731E" w:rsidRDefault="0079731E">
      <w:pPr>
        <w:spacing w:after="0" w:line="240" w:lineRule="auto"/>
        <w:rPr>
          <w:rFonts w:ascii="Times New Roman" w:hAnsi="Times New Roman"/>
          <w:u w:val="single"/>
        </w:rPr>
      </w:pPr>
      <w:r w:rsidRPr="0079731E">
        <w:rPr>
          <w:rFonts w:ascii="Times New Roman" w:hAnsi="Times New Roman"/>
          <w:u w:val="single"/>
        </w:rPr>
        <w:t>Assorbiment</w:t>
      </w:r>
    </w:p>
    <w:p w14:paraId="61CC733C" w14:textId="77777777" w:rsidR="0079731E" w:rsidRDefault="0079731E">
      <w:pPr>
        <w:spacing w:after="0" w:line="240" w:lineRule="auto"/>
        <w:rPr>
          <w:rFonts w:ascii="Times New Roman" w:hAnsi="Times New Roman"/>
        </w:rPr>
      </w:pPr>
    </w:p>
    <w:p w14:paraId="7B6DA168"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Il-farmakokinetika ta’ daptomycin ġeneralment hi lineari u tiddependi miż-żmien f’dożi ta’ 4 sa 12 mg/kg mogħtija bħala doża waħda kuljum permezz ta’ infużjoni ġol-vini ta’ 30 minuta għal sa 14-il jum f’voluntiera </w:t>
      </w:r>
      <w:r w:rsidR="00043F5D" w:rsidRPr="00F67CC3">
        <w:rPr>
          <w:rFonts w:ascii="Times New Roman" w:hAnsi="Times New Roman"/>
        </w:rPr>
        <w:t xml:space="preserve">adulti </w:t>
      </w:r>
      <w:r w:rsidRPr="00F67CC3">
        <w:rPr>
          <w:rFonts w:ascii="Times New Roman" w:hAnsi="Times New Roman"/>
        </w:rPr>
        <w:t xml:space="preserve">b’saħħithom. Konċentrazzjonijiet fl-istat fiss jintlaħqu sat-tielet doża ta’ kuljum. </w:t>
      </w:r>
    </w:p>
    <w:p w14:paraId="37D6001A" w14:textId="77777777" w:rsidR="00F85450" w:rsidRPr="00F67CC3" w:rsidRDefault="00F85450">
      <w:pPr>
        <w:spacing w:after="0" w:line="240" w:lineRule="auto"/>
        <w:rPr>
          <w:rFonts w:ascii="Times New Roman" w:hAnsi="Times New Roman"/>
        </w:rPr>
      </w:pPr>
    </w:p>
    <w:p w14:paraId="27CEBFE3" w14:textId="77777777" w:rsidR="00F85450" w:rsidRPr="00F67CC3" w:rsidRDefault="00F85450">
      <w:pPr>
        <w:spacing w:after="0" w:line="240" w:lineRule="auto"/>
        <w:rPr>
          <w:rFonts w:ascii="Times New Roman" w:hAnsi="Times New Roman"/>
        </w:rPr>
      </w:pPr>
      <w:r w:rsidRPr="00F67CC3">
        <w:rPr>
          <w:rFonts w:ascii="Times New Roman" w:hAnsi="Times New Roman"/>
        </w:rPr>
        <w:t>Daptomycin mogħti bħala injezzjoni ġol-vini ta’ 2 minuti wera wkoll farmakokinetika proporzjonali għad-doża fil-medda tad-doża terapewtika approvata ta’ 4 sa 6 mg/kg. Intwera esponiment komparabbli (AUC u C</w:t>
      </w:r>
      <w:r w:rsidRPr="00F67CC3">
        <w:rPr>
          <w:rFonts w:ascii="Times New Roman" w:hAnsi="Times New Roman"/>
          <w:vertAlign w:val="subscript"/>
        </w:rPr>
        <w:t>max</w:t>
      </w:r>
      <w:r w:rsidRPr="00F67CC3">
        <w:rPr>
          <w:rFonts w:ascii="Times New Roman" w:hAnsi="Times New Roman"/>
        </w:rPr>
        <w:t xml:space="preserve">) f’individwi </w:t>
      </w:r>
      <w:r w:rsidR="00912BAF" w:rsidRPr="00F67CC3">
        <w:rPr>
          <w:rFonts w:ascii="Times New Roman" w:hAnsi="Times New Roman"/>
        </w:rPr>
        <w:t xml:space="preserve">adulti </w:t>
      </w:r>
      <w:r w:rsidRPr="00F67CC3">
        <w:rPr>
          <w:rFonts w:ascii="Times New Roman" w:hAnsi="Times New Roman"/>
        </w:rPr>
        <w:t xml:space="preserve">b’saħħithom wara l-għoti ta’ daptomycin bħala infużjoni ġol-vini ta’ 30 minuta jew bħala injezzjoni ġol-vini ta’ 2 minuti. </w:t>
      </w:r>
    </w:p>
    <w:p w14:paraId="41A42428" w14:textId="77777777" w:rsidR="00F85450" w:rsidRPr="00F67CC3" w:rsidRDefault="00F85450">
      <w:pPr>
        <w:spacing w:after="0" w:line="240" w:lineRule="auto"/>
        <w:rPr>
          <w:rFonts w:ascii="Times New Roman" w:hAnsi="Times New Roman"/>
        </w:rPr>
      </w:pPr>
    </w:p>
    <w:p w14:paraId="510BF151"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Studji fl-annimali wrew li daptomycin ma jiġix assorbit sa kwalunkwe grad sinifikanti wara l-għoti orali. </w:t>
      </w:r>
    </w:p>
    <w:p w14:paraId="523581A6" w14:textId="77777777" w:rsidR="00F85450" w:rsidRPr="00F67CC3" w:rsidRDefault="00F85450">
      <w:pPr>
        <w:spacing w:after="0" w:line="240" w:lineRule="auto"/>
        <w:rPr>
          <w:rFonts w:ascii="Times New Roman" w:hAnsi="Times New Roman"/>
        </w:rPr>
      </w:pPr>
    </w:p>
    <w:p w14:paraId="69BB933F"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lastRenderedPageBreak/>
        <w:t xml:space="preserve">Distribuzzjoni </w:t>
      </w:r>
    </w:p>
    <w:p w14:paraId="5C0CBED6" w14:textId="77777777" w:rsidR="009930D6" w:rsidRDefault="009930D6">
      <w:pPr>
        <w:spacing w:after="0" w:line="240" w:lineRule="auto"/>
        <w:rPr>
          <w:rFonts w:ascii="Times New Roman" w:hAnsi="Times New Roman"/>
        </w:rPr>
      </w:pPr>
    </w:p>
    <w:p w14:paraId="7002079C"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Il-volum tad-distribuzzjoni ta’ daptomycin fl-istat fiss f’individwi adulti b’saħħithom kien ta’ madwar 0.1 l/kg u kien indipendenti mid-doża. Studji dwar id-distribuzzjoni fit-tessut fil-firien urew li daptomycin jidher li jippenetra biss minimament il-barriera ematoenċefalika u l-barriera plaċentali wara dożi waħidhom u multipli. </w:t>
      </w:r>
    </w:p>
    <w:p w14:paraId="18EACCC8" w14:textId="77777777" w:rsidR="00F85450" w:rsidRPr="00F67CC3" w:rsidRDefault="00F85450">
      <w:pPr>
        <w:spacing w:after="0" w:line="240" w:lineRule="auto"/>
        <w:rPr>
          <w:rFonts w:ascii="Times New Roman" w:hAnsi="Times New Roman"/>
        </w:rPr>
      </w:pPr>
    </w:p>
    <w:p w14:paraId="02BED7B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jeħel b’mod riversibli mal-proteini tal-plażma fil-bniedem b’mod indipendenti mill-konċentrazzjoni. F’voluntiera </w:t>
      </w:r>
      <w:r w:rsidR="00912BAF" w:rsidRPr="00F67CC3">
        <w:rPr>
          <w:rFonts w:ascii="Times New Roman" w:hAnsi="Times New Roman"/>
        </w:rPr>
        <w:t xml:space="preserve">adulti </w:t>
      </w:r>
      <w:r w:rsidRPr="00F67CC3">
        <w:rPr>
          <w:rFonts w:ascii="Times New Roman" w:hAnsi="Times New Roman"/>
        </w:rPr>
        <w:t xml:space="preserve">b’saħħithom u f’pazjenti </w:t>
      </w:r>
      <w:r w:rsidR="00912BAF" w:rsidRPr="00F67CC3">
        <w:rPr>
          <w:rFonts w:ascii="Times New Roman" w:hAnsi="Times New Roman"/>
        </w:rPr>
        <w:t xml:space="preserve">adulti </w:t>
      </w:r>
      <w:r w:rsidRPr="00F67CC3">
        <w:rPr>
          <w:rFonts w:ascii="Times New Roman" w:hAnsi="Times New Roman"/>
        </w:rPr>
        <w:t xml:space="preserve">kkurati b’daptomycin, it-twaħħil mal-proteini kellu medja ta’ madwar 90%, inklużi individwi b’indeboliment tal-kliewi. </w:t>
      </w:r>
    </w:p>
    <w:p w14:paraId="6E66771F" w14:textId="77777777" w:rsidR="00F85450" w:rsidRPr="00F67CC3" w:rsidRDefault="00F85450">
      <w:pPr>
        <w:spacing w:after="0" w:line="240" w:lineRule="auto"/>
        <w:rPr>
          <w:rFonts w:ascii="Times New Roman" w:hAnsi="Times New Roman"/>
        </w:rPr>
      </w:pPr>
    </w:p>
    <w:p w14:paraId="6BF4D2D4" w14:textId="77777777" w:rsidR="00F85450" w:rsidRPr="00F67CC3" w:rsidRDefault="00F85450">
      <w:pPr>
        <w:keepNext/>
        <w:spacing w:after="0" w:line="240" w:lineRule="auto"/>
        <w:rPr>
          <w:rFonts w:ascii="Times New Roman" w:hAnsi="Times New Roman"/>
        </w:rPr>
      </w:pPr>
      <w:r w:rsidRPr="00F67CC3">
        <w:rPr>
          <w:rFonts w:ascii="Times New Roman" w:hAnsi="Times New Roman"/>
          <w:u w:val="single"/>
        </w:rPr>
        <w:t xml:space="preserve">Bijotrasformazzjoni </w:t>
      </w:r>
    </w:p>
    <w:p w14:paraId="2A48F572" w14:textId="77777777" w:rsidR="009930D6" w:rsidRDefault="009930D6">
      <w:pPr>
        <w:keepNext/>
        <w:spacing w:after="0" w:line="240" w:lineRule="auto"/>
        <w:rPr>
          <w:rFonts w:ascii="Times New Roman" w:hAnsi="Times New Roman"/>
        </w:rPr>
      </w:pPr>
    </w:p>
    <w:p w14:paraId="4BFCD594" w14:textId="77777777" w:rsidR="00F85450" w:rsidRPr="00F67CC3" w:rsidRDefault="00F85450">
      <w:pPr>
        <w:keepNext/>
        <w:spacing w:after="0" w:line="240" w:lineRule="auto"/>
        <w:rPr>
          <w:rFonts w:ascii="Times New Roman" w:hAnsi="Times New Roman"/>
        </w:rPr>
      </w:pPr>
      <w:r w:rsidRPr="00F67CC3">
        <w:rPr>
          <w:rFonts w:ascii="Times New Roman" w:hAnsi="Times New Roman"/>
        </w:rPr>
        <w:t xml:space="preserve">Fi studji </w:t>
      </w:r>
      <w:r w:rsidRPr="00F67CC3">
        <w:rPr>
          <w:rFonts w:ascii="Times New Roman" w:hAnsi="Times New Roman"/>
          <w:i/>
        </w:rPr>
        <w:t xml:space="preserve">in vitro, </w:t>
      </w:r>
      <w:r w:rsidRPr="00F67CC3">
        <w:rPr>
          <w:rFonts w:ascii="Times New Roman" w:hAnsi="Times New Roman"/>
        </w:rPr>
        <w:t>daptomycin ma ġiex metabolizzat mill-mikrożomi tal-fwied uman. Studji</w:t>
      </w:r>
      <w:r w:rsidRPr="00F67CC3">
        <w:rPr>
          <w:rFonts w:ascii="Times New Roman" w:hAnsi="Times New Roman"/>
          <w:i/>
        </w:rPr>
        <w:t xml:space="preserve"> in vitro </w:t>
      </w:r>
      <w:r w:rsidRPr="00F67CC3">
        <w:rPr>
          <w:rFonts w:ascii="Times New Roman" w:hAnsi="Times New Roman"/>
        </w:rPr>
        <w:t xml:space="preserve">b’epatoċiti umani jindikaw li daptomycin ma jinibixxix jew jinduċi l-attivitajiet tal-iżoformi li ġejjin ta’ ċitokrom P450 tal-bniedem: 1A2, 2A6, 2C9, 2C19, 2D6, 2E1 u 3A4. Mhuwiex probabbli li daptomycin se jinibixxi jew jinduċi l-metaboliżmu ta’ prodotti mediċinali metabolizzati mis-sistema ta’ P450. </w:t>
      </w:r>
    </w:p>
    <w:p w14:paraId="3D9A6D53" w14:textId="77777777" w:rsidR="00F85450" w:rsidRPr="00F67CC3" w:rsidRDefault="00F85450">
      <w:pPr>
        <w:spacing w:after="0" w:line="240" w:lineRule="auto"/>
        <w:rPr>
          <w:rFonts w:ascii="Times New Roman" w:hAnsi="Times New Roman"/>
        </w:rPr>
      </w:pPr>
    </w:p>
    <w:p w14:paraId="6860EBD5"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Wara l-infużjoni ta’ 14C-daptomycin f’adulti b’saħħithom, ir-radjuattività fil-plażma kienet simili għall-konċentrazzjoni determinata minn assaġġ mikrobijoloġiku. Ġew osservati metaboliti inattivi fl-awrina, kif determinat mid-differenza fil-konċentrazzjonijiet radjuattivi totali u l-konċentrazzjonijiet mikrobijoloġikament attivi. Fi studju separat, l-ebda metabolit ma ġie osservat fil-plażma, u ammonti żgħar ta’ tliet metaboliti ossidattivi u kompost wieħed mhux identifikati ġew osservati fl-awrina. Is-sit tal-metaboliżmu ma ġiex identifikat. </w:t>
      </w:r>
    </w:p>
    <w:p w14:paraId="69442CAF" w14:textId="77777777" w:rsidR="00F85450" w:rsidRPr="00F67CC3" w:rsidRDefault="00F85450">
      <w:pPr>
        <w:spacing w:after="0" w:line="240" w:lineRule="auto"/>
        <w:rPr>
          <w:rFonts w:ascii="Times New Roman" w:hAnsi="Times New Roman"/>
        </w:rPr>
      </w:pPr>
    </w:p>
    <w:p w14:paraId="77731B66"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 xml:space="preserve">Eliminazzjoni </w:t>
      </w:r>
    </w:p>
    <w:p w14:paraId="15EF127E" w14:textId="77777777" w:rsidR="009930D6" w:rsidRDefault="009930D6">
      <w:pPr>
        <w:spacing w:after="0" w:line="240" w:lineRule="auto"/>
        <w:rPr>
          <w:rFonts w:ascii="Times New Roman" w:hAnsi="Times New Roman"/>
        </w:rPr>
      </w:pPr>
    </w:p>
    <w:p w14:paraId="0FA517C2"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jitneħħa l-aktar permezz tal-kliewi. L-għoti flimkien ta’ probenecid u daptomycin m’għandu l-ebda effett fuq il-farmakonkinetika ta’ daptomycin fil-bnedmin, u dan jissuġġerixxi tnixxija minima jew l-ebda tnixxija tubulari attiva ta’ daptomycin. </w:t>
      </w:r>
    </w:p>
    <w:p w14:paraId="4B8D38DB" w14:textId="77777777" w:rsidR="00F85450" w:rsidRPr="00F67CC3" w:rsidRDefault="00F85450">
      <w:pPr>
        <w:spacing w:after="0" w:line="240" w:lineRule="auto"/>
        <w:rPr>
          <w:rFonts w:ascii="Times New Roman" w:hAnsi="Times New Roman"/>
        </w:rPr>
      </w:pPr>
    </w:p>
    <w:p w14:paraId="03CAF910" w14:textId="77777777" w:rsidR="00F85450" w:rsidRPr="00F67CC3" w:rsidRDefault="00F85450">
      <w:pPr>
        <w:spacing w:after="0" w:line="240" w:lineRule="auto"/>
        <w:rPr>
          <w:rFonts w:ascii="Times New Roman" w:hAnsi="Times New Roman"/>
        </w:rPr>
      </w:pPr>
      <w:r w:rsidRPr="00F67CC3">
        <w:rPr>
          <w:rFonts w:ascii="Times New Roman" w:hAnsi="Times New Roman"/>
        </w:rPr>
        <w:t>Wara li jingħata ġol-vini, it-tneħħija ta’ daptomycin mill-plażma hi ta’ madwar 7 sa 9 m</w:t>
      </w:r>
      <w:r w:rsidR="009930D6">
        <w:rPr>
          <w:rFonts w:ascii="Times New Roman" w:hAnsi="Times New Roman"/>
        </w:rPr>
        <w:t>L</w:t>
      </w:r>
      <w:r w:rsidRPr="00F67CC3">
        <w:rPr>
          <w:rFonts w:ascii="Times New Roman" w:hAnsi="Times New Roman"/>
        </w:rPr>
        <w:t>/h</w:t>
      </w:r>
      <w:r w:rsidR="008D6679" w:rsidRPr="00F67CC3">
        <w:rPr>
          <w:rFonts w:ascii="Times New Roman" w:hAnsi="Times New Roman"/>
        </w:rPr>
        <w:t>r</w:t>
      </w:r>
      <w:r w:rsidRPr="00F67CC3">
        <w:rPr>
          <w:rFonts w:ascii="Times New Roman" w:hAnsi="Times New Roman"/>
        </w:rPr>
        <w:t>/kg, u t-tneħħija tiegħu mill-kliewi hi ta’ 4 sa 7 m</w:t>
      </w:r>
      <w:r w:rsidR="009930D6">
        <w:rPr>
          <w:rFonts w:ascii="Times New Roman" w:hAnsi="Times New Roman"/>
        </w:rPr>
        <w:t>L</w:t>
      </w:r>
      <w:r w:rsidRPr="00F67CC3">
        <w:rPr>
          <w:rFonts w:ascii="Times New Roman" w:hAnsi="Times New Roman"/>
        </w:rPr>
        <w:t>/h</w:t>
      </w:r>
      <w:r w:rsidR="008D6679" w:rsidRPr="00F67CC3">
        <w:rPr>
          <w:rFonts w:ascii="Times New Roman" w:hAnsi="Times New Roman"/>
        </w:rPr>
        <w:t>r</w:t>
      </w:r>
      <w:r w:rsidRPr="00F67CC3">
        <w:rPr>
          <w:rFonts w:ascii="Times New Roman" w:hAnsi="Times New Roman"/>
        </w:rPr>
        <w:t xml:space="preserve">/kg. </w:t>
      </w:r>
    </w:p>
    <w:p w14:paraId="1CC18393" w14:textId="77777777" w:rsidR="00F85450" w:rsidRPr="00F67CC3" w:rsidRDefault="00F85450">
      <w:pPr>
        <w:spacing w:after="0" w:line="240" w:lineRule="auto"/>
        <w:rPr>
          <w:rFonts w:ascii="Times New Roman" w:hAnsi="Times New Roman"/>
        </w:rPr>
      </w:pPr>
    </w:p>
    <w:p w14:paraId="46E1710C" w14:textId="77777777" w:rsidR="00F85450" w:rsidRPr="00F67CC3" w:rsidRDefault="00F85450">
      <w:pPr>
        <w:spacing w:after="0" w:line="240" w:lineRule="auto"/>
        <w:rPr>
          <w:rFonts w:ascii="Times New Roman" w:hAnsi="Times New Roman"/>
        </w:rPr>
      </w:pPr>
      <w:r w:rsidRPr="00F67CC3">
        <w:rPr>
          <w:rFonts w:ascii="Times New Roman" w:hAnsi="Times New Roman"/>
        </w:rPr>
        <w:t>Fi studju dwar bilanċ tal-massa bl-użu ta’ materjal radjutikkettat, 78% tad-doża mogħtija ġiet irkuprata mill-awrina, abbażi tar-radjuattività totali, filwaqt li l-irkuprar mill-awrina ta’ daptomycin mhux mibdul kien ta’ madwar 50% tad-doża. Madwar 5% tad-doża radjutikkettata mogħtija tneħħiet fl-ippurgar.</w:t>
      </w:r>
    </w:p>
    <w:p w14:paraId="51BAC09C" w14:textId="77777777" w:rsidR="00F85450" w:rsidRPr="00F67CC3" w:rsidRDefault="00F85450">
      <w:pPr>
        <w:spacing w:after="0" w:line="240" w:lineRule="auto"/>
        <w:rPr>
          <w:rFonts w:ascii="Times New Roman" w:hAnsi="Times New Roman"/>
        </w:rPr>
      </w:pPr>
    </w:p>
    <w:p w14:paraId="047C060E" w14:textId="77777777" w:rsidR="00F85450" w:rsidRPr="00F67CC3" w:rsidRDefault="00F85450" w:rsidP="00AB0470">
      <w:pPr>
        <w:keepNext/>
        <w:keepLines/>
        <w:spacing w:after="0" w:line="240" w:lineRule="auto"/>
        <w:rPr>
          <w:rFonts w:ascii="Times New Roman" w:hAnsi="Times New Roman"/>
          <w:u w:val="single"/>
        </w:rPr>
      </w:pPr>
      <w:r w:rsidRPr="00F67CC3">
        <w:rPr>
          <w:rFonts w:ascii="Times New Roman" w:hAnsi="Times New Roman"/>
          <w:u w:val="single"/>
        </w:rPr>
        <w:t xml:space="preserve">Popolazzjonijiet speċjali </w:t>
      </w:r>
    </w:p>
    <w:p w14:paraId="2500F159" w14:textId="77777777" w:rsidR="00F85450" w:rsidRPr="00F67CC3" w:rsidRDefault="00F85450" w:rsidP="00AB0470">
      <w:pPr>
        <w:keepNext/>
        <w:keepLines/>
        <w:spacing w:after="0" w:line="240" w:lineRule="auto"/>
        <w:rPr>
          <w:rFonts w:ascii="Times New Roman" w:hAnsi="Times New Roman"/>
          <w:u w:val="single"/>
        </w:rPr>
      </w:pPr>
    </w:p>
    <w:p w14:paraId="3037A7E5" w14:textId="77777777" w:rsidR="00F85450" w:rsidRPr="00F67CC3" w:rsidRDefault="00F85450" w:rsidP="00AB0470">
      <w:pPr>
        <w:keepNext/>
        <w:keepLines/>
        <w:spacing w:after="0" w:line="240" w:lineRule="auto"/>
        <w:rPr>
          <w:rFonts w:ascii="Times New Roman" w:hAnsi="Times New Roman"/>
        </w:rPr>
      </w:pPr>
      <w:r w:rsidRPr="00F67CC3">
        <w:rPr>
          <w:rFonts w:ascii="Times New Roman" w:hAnsi="Times New Roman"/>
          <w:i/>
        </w:rPr>
        <w:t xml:space="preserve">Anzjani </w:t>
      </w:r>
    </w:p>
    <w:p w14:paraId="6230B762" w14:textId="77777777" w:rsidR="00F85450" w:rsidRPr="00F67CC3" w:rsidRDefault="00F85450">
      <w:pPr>
        <w:spacing w:after="0" w:line="240" w:lineRule="auto"/>
        <w:rPr>
          <w:rFonts w:ascii="Times New Roman" w:hAnsi="Times New Roman"/>
        </w:rPr>
      </w:pPr>
      <w:r w:rsidRPr="00F67CC3">
        <w:rPr>
          <w:rFonts w:ascii="Times New Roman" w:hAnsi="Times New Roman"/>
        </w:rPr>
        <w:t>Wara l-għoti ta’ doża waħda ġol-vini ta’ 4 mg/kg doża ta’ daptomycin fuq perjodu ta’ 30 minuta, it-tneħħija totali medja ta’ daptomycin kienet ta’ madwar 35% aktar baxxa, u l-medja tal-AUC</w:t>
      </w:r>
      <w:r w:rsidRPr="00F67CC3">
        <w:rPr>
          <w:rFonts w:ascii="Times New Roman" w:hAnsi="Times New Roman"/>
          <w:vertAlign w:val="subscript"/>
        </w:rPr>
        <w:t xml:space="preserve">0-∞ </w:t>
      </w:r>
      <w:r w:rsidRPr="00F67CC3">
        <w:rPr>
          <w:rFonts w:ascii="Times New Roman" w:hAnsi="Times New Roman"/>
        </w:rPr>
        <w:t>kienet ta’ madwar 58% ogħla f’individwi anzjani (</w:t>
      </w:r>
      <w:r w:rsidR="00853820" w:rsidRPr="00F67CC3">
        <w:rPr>
          <w:rFonts w:ascii="Times New Roman" w:hAnsi="Times New Roman"/>
        </w:rPr>
        <w:t xml:space="preserve">eta’ ta’ </w:t>
      </w:r>
      <w:r w:rsidRPr="00F67CC3">
        <w:rPr>
          <w:rFonts w:ascii="Times New Roman" w:hAnsi="Times New Roman"/>
        </w:rPr>
        <w:t>≥ 75 sena) meta mqabbla ma’ dawk f’individwi żgħażagħ b’saħħithom (</w:t>
      </w:r>
      <w:r w:rsidR="00853820" w:rsidRPr="00F67CC3">
        <w:rPr>
          <w:rFonts w:ascii="Times New Roman" w:hAnsi="Times New Roman"/>
        </w:rPr>
        <w:t xml:space="preserve">eta’ ta’ </w:t>
      </w:r>
      <w:r w:rsidRPr="00F67CC3">
        <w:rPr>
          <w:rFonts w:ascii="Times New Roman" w:hAnsi="Times New Roman"/>
        </w:rPr>
        <w:t>18</w:t>
      </w:r>
      <w:r w:rsidR="00B8024F">
        <w:rPr>
          <w:rFonts w:ascii="Times New Roman" w:hAnsi="Times New Roman"/>
        </w:rPr>
        <w:t> </w:t>
      </w:r>
      <w:r w:rsidRPr="00F67CC3">
        <w:rPr>
          <w:rFonts w:ascii="Times New Roman" w:hAnsi="Times New Roman"/>
        </w:rPr>
        <w:t>sa</w:t>
      </w:r>
      <w:r w:rsidR="00B8024F">
        <w:rPr>
          <w:rFonts w:ascii="Times New Roman" w:hAnsi="Times New Roman"/>
        </w:rPr>
        <w:t> </w:t>
      </w:r>
      <w:r w:rsidRPr="00F67CC3">
        <w:rPr>
          <w:rFonts w:ascii="Times New Roman" w:hAnsi="Times New Roman"/>
        </w:rPr>
        <w:t>30 sena). Ma kien hemm l-ebda differenza fis-C</w:t>
      </w:r>
      <w:r w:rsidRPr="00F67CC3">
        <w:rPr>
          <w:rFonts w:ascii="Times New Roman" w:hAnsi="Times New Roman"/>
          <w:vertAlign w:val="subscript"/>
        </w:rPr>
        <w:t>max</w:t>
      </w:r>
      <w:r w:rsidRPr="00F67CC3">
        <w:rPr>
          <w:rFonts w:ascii="Times New Roman" w:hAnsi="Times New Roman"/>
        </w:rPr>
        <w:t xml:space="preserve">. Id-differenzi nnutati huma probabbli l-aktar minħabba t-tnaqqis normali fil-funzjoni tal-kliewi osservata fil-popolazzjoni ġerjatrika. </w:t>
      </w:r>
    </w:p>
    <w:p w14:paraId="01F8177A" w14:textId="77777777" w:rsidR="00F85450" w:rsidRPr="00F67CC3" w:rsidRDefault="00F85450">
      <w:pPr>
        <w:spacing w:after="0" w:line="240" w:lineRule="auto"/>
        <w:rPr>
          <w:rFonts w:ascii="Times New Roman" w:hAnsi="Times New Roman"/>
        </w:rPr>
      </w:pPr>
    </w:p>
    <w:p w14:paraId="25A953E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L-ebda aġġustatament fid-doża mhu meħtieġ abbażi tal-età biss. Madankollu, il-funzjoni tal-kliewi għandha tiġi evalwata u d-doża għandha titnaqqas jekk ikun hemm evidenza ta’ indeboliment sever tal-kliewi. </w:t>
      </w:r>
    </w:p>
    <w:p w14:paraId="6C0386D3" w14:textId="77777777" w:rsidR="00F85450" w:rsidRPr="00F67CC3" w:rsidRDefault="00F85450">
      <w:pPr>
        <w:spacing w:after="0" w:line="240" w:lineRule="auto"/>
        <w:rPr>
          <w:rFonts w:ascii="Times New Roman" w:hAnsi="Times New Roman"/>
        </w:rPr>
      </w:pPr>
    </w:p>
    <w:p w14:paraId="5E584450" w14:textId="77777777" w:rsidR="00D7081C" w:rsidRPr="00F67CC3" w:rsidRDefault="00D7081C" w:rsidP="00F17EAF">
      <w:pPr>
        <w:keepNext/>
        <w:spacing w:after="0"/>
        <w:rPr>
          <w:rFonts w:ascii="Times New Roman" w:hAnsi="Times New Roman"/>
          <w:i/>
          <w:iCs/>
        </w:rPr>
      </w:pPr>
      <w:r w:rsidRPr="00F67CC3">
        <w:rPr>
          <w:rFonts w:ascii="Times New Roman" w:hAnsi="Times New Roman"/>
          <w:i/>
          <w:iCs/>
        </w:rPr>
        <w:t>Tfal u adolexxenti (età minn sena</w:t>
      </w:r>
      <w:r w:rsidR="008B7CF3">
        <w:rPr>
          <w:rFonts w:ascii="Times New Roman" w:hAnsi="Times New Roman"/>
          <w:i/>
          <w:iCs/>
        </w:rPr>
        <w:t> </w:t>
      </w:r>
      <w:r w:rsidRPr="00F67CC3">
        <w:rPr>
          <w:rFonts w:ascii="Times New Roman" w:hAnsi="Times New Roman"/>
          <w:i/>
          <w:iCs/>
        </w:rPr>
        <w:t>sa</w:t>
      </w:r>
      <w:r w:rsidR="008B7CF3">
        <w:rPr>
          <w:rFonts w:ascii="Times New Roman" w:hAnsi="Times New Roman"/>
          <w:i/>
          <w:iCs/>
        </w:rPr>
        <w:t> </w:t>
      </w:r>
      <w:r w:rsidRPr="00F67CC3">
        <w:rPr>
          <w:rFonts w:ascii="Times New Roman" w:hAnsi="Times New Roman"/>
          <w:i/>
          <w:iCs/>
        </w:rPr>
        <w:t>17</w:t>
      </w:r>
      <w:r w:rsidRPr="00F67CC3">
        <w:rPr>
          <w:rFonts w:ascii="Times New Roman" w:hAnsi="Times New Roman"/>
          <w:i/>
          <w:iCs/>
        </w:rPr>
        <w:noBreakHyphen/>
        <w:t>il sena)</w:t>
      </w:r>
    </w:p>
    <w:p w14:paraId="7B418E0C" w14:textId="77777777" w:rsidR="00D7081C" w:rsidRPr="00F67CC3" w:rsidRDefault="00D7081C" w:rsidP="00D7081C">
      <w:pPr>
        <w:widowControl w:val="0"/>
        <w:rPr>
          <w:rFonts w:ascii="Times New Roman" w:hAnsi="Times New Roman"/>
        </w:rPr>
      </w:pPr>
      <w:r w:rsidRPr="00F67CC3">
        <w:rPr>
          <w:rFonts w:ascii="Times New Roman" w:hAnsi="Times New Roman"/>
        </w:rPr>
        <w:t>Il-farmakokinetika ta’ daptomycin f’individwi pedjatriċi kienet evalwata fi tliet studji farmakokinetiċi b’doża waħda. Wara doża waħda ta’ 4</w:t>
      </w:r>
      <w:r w:rsidR="008D6679" w:rsidRPr="00F67CC3">
        <w:rPr>
          <w:rFonts w:ascii="Times New Roman" w:hAnsi="Times New Roman"/>
        </w:rPr>
        <w:t> </w:t>
      </w:r>
      <w:r w:rsidRPr="00F67CC3">
        <w:rPr>
          <w:rFonts w:ascii="Times New Roman" w:hAnsi="Times New Roman"/>
        </w:rPr>
        <w:t xml:space="preserve">mg/kg ta’ </w:t>
      </w:r>
      <w:r w:rsidR="005B7E07" w:rsidRPr="00F67CC3">
        <w:rPr>
          <w:rFonts w:ascii="Times New Roman" w:hAnsi="Times New Roman"/>
        </w:rPr>
        <w:t>daptomycin</w:t>
      </w:r>
      <w:r w:rsidRPr="00F67CC3">
        <w:rPr>
          <w:rFonts w:ascii="Times New Roman" w:hAnsi="Times New Roman"/>
        </w:rPr>
        <w:t>, it-tneħħija totali normalizzata skont il-</w:t>
      </w:r>
      <w:r w:rsidRPr="00F67CC3">
        <w:rPr>
          <w:rFonts w:ascii="Times New Roman" w:hAnsi="Times New Roman"/>
        </w:rPr>
        <w:lastRenderedPageBreak/>
        <w:t>piż u l-half-life ta’ eliminazzjoni ta’ daptomycin fl-adolexxenti (età ta’ 12</w:t>
      </w:r>
      <w:r w:rsidR="00901608">
        <w:rPr>
          <w:rFonts w:ascii="Times New Roman" w:hAnsi="Times New Roman"/>
        </w:rPr>
        <w:noBreakHyphen/>
      </w:r>
      <w:r w:rsidRPr="00F67CC3">
        <w:rPr>
          <w:rFonts w:ascii="Times New Roman" w:hAnsi="Times New Roman"/>
        </w:rPr>
        <w:t>17</w:t>
      </w:r>
      <w:r w:rsidRPr="00F67CC3">
        <w:rPr>
          <w:rFonts w:ascii="Times New Roman" w:hAnsi="Times New Roman"/>
        </w:rPr>
        <w:noBreakHyphen/>
        <w:t>il sena) b’infezzjoni Gram-pożittiva kienet tixbah dik fl-adulti. Wara doża waħda ta’ 4</w:t>
      </w:r>
      <w:r w:rsidR="008D6679" w:rsidRPr="00F67CC3">
        <w:rPr>
          <w:rFonts w:ascii="Times New Roman" w:hAnsi="Times New Roman"/>
        </w:rPr>
        <w:t> </w:t>
      </w:r>
      <w:r w:rsidRPr="00F67CC3">
        <w:rPr>
          <w:rFonts w:ascii="Times New Roman" w:hAnsi="Times New Roman"/>
        </w:rPr>
        <w:t xml:space="preserve">mg/kg ta’ </w:t>
      </w:r>
      <w:r w:rsidR="005B7E07" w:rsidRPr="00F67CC3">
        <w:rPr>
          <w:rFonts w:ascii="Times New Roman" w:hAnsi="Times New Roman"/>
        </w:rPr>
        <w:t>daptomycin</w:t>
      </w:r>
      <w:r w:rsidRPr="00F67CC3">
        <w:rPr>
          <w:rFonts w:ascii="Times New Roman" w:hAnsi="Times New Roman"/>
        </w:rPr>
        <w:t>, it-tneħħija totali ta’ daptomycin fit-tfal b’età ta’ 7</w:t>
      </w:r>
      <w:r w:rsidR="00901608">
        <w:rPr>
          <w:rFonts w:ascii="Times New Roman" w:hAnsi="Times New Roman"/>
        </w:rPr>
        <w:noBreakHyphen/>
      </w:r>
      <w:r w:rsidRPr="00F67CC3">
        <w:rPr>
          <w:rFonts w:ascii="Times New Roman" w:hAnsi="Times New Roman"/>
        </w:rPr>
        <w:t>11</w:t>
      </w:r>
      <w:r w:rsidRPr="00F67CC3">
        <w:rPr>
          <w:rFonts w:ascii="Times New Roman" w:hAnsi="Times New Roman"/>
        </w:rPr>
        <w:noBreakHyphen/>
        <w:t xml:space="preserve">il sena b’infezzjoni Gram-pożittiva kienet ogħla milli fl-adolexxenti, filwaqt li l-half-life ta’ eliminazzjoni kienet iqsar. Wara doża waħda ta’ 4, 8, jew 10 mg/kg ta’ </w:t>
      </w:r>
      <w:r w:rsidR="005B7E07" w:rsidRPr="00F67CC3">
        <w:rPr>
          <w:rFonts w:ascii="Times New Roman" w:hAnsi="Times New Roman"/>
        </w:rPr>
        <w:t>daptomycin</w:t>
      </w:r>
      <w:r w:rsidRPr="00F67CC3">
        <w:rPr>
          <w:rFonts w:ascii="Times New Roman" w:hAnsi="Times New Roman"/>
        </w:rPr>
        <w:t>it-tneħħija totali u l-half-life ta’ eliminazzjoni ta’ daptomycin fit-tfal b’età minn sentejn</w:t>
      </w:r>
      <w:r w:rsidR="00F81BDF">
        <w:rPr>
          <w:rFonts w:ascii="Times New Roman" w:hAnsi="Times New Roman"/>
        </w:rPr>
        <w:t> </w:t>
      </w:r>
      <w:r w:rsidRPr="00F67CC3">
        <w:rPr>
          <w:rFonts w:ascii="Times New Roman" w:hAnsi="Times New Roman"/>
        </w:rPr>
        <w:t>sa</w:t>
      </w:r>
      <w:r w:rsidR="00F81BDF">
        <w:rPr>
          <w:rFonts w:ascii="Times New Roman" w:hAnsi="Times New Roman"/>
        </w:rPr>
        <w:t> </w:t>
      </w:r>
      <w:r w:rsidRPr="00F67CC3">
        <w:rPr>
          <w:rFonts w:ascii="Times New Roman" w:hAnsi="Times New Roman"/>
        </w:rPr>
        <w:t xml:space="preserve">6 snin kienu jixxiebhu b’dożi differenti; it-tneħħija totali kienet ogħla u l-half life ta’ eliminazzjoni kienet iqsar milli fl-adolexxenti. Wara doża waħda ta’ 6 mg/kg ta’ </w:t>
      </w:r>
      <w:r w:rsidR="005B7E07" w:rsidRPr="00F67CC3">
        <w:rPr>
          <w:rFonts w:ascii="Times New Roman" w:hAnsi="Times New Roman"/>
        </w:rPr>
        <w:t>daptomycin</w:t>
      </w:r>
      <w:r w:rsidRPr="00F67CC3">
        <w:rPr>
          <w:rFonts w:ascii="Times New Roman" w:hAnsi="Times New Roman"/>
        </w:rPr>
        <w:t>, it-tneħħija u l-half-life ta’ eliminazzjoni ta’ daptomycin fit-tfal li għandhom età minn 13</w:t>
      </w:r>
      <w:r w:rsidR="00901608">
        <w:rPr>
          <w:rFonts w:ascii="Times New Roman" w:hAnsi="Times New Roman"/>
        </w:rPr>
        <w:noBreakHyphen/>
      </w:r>
      <w:r w:rsidRPr="00F67CC3">
        <w:rPr>
          <w:rFonts w:ascii="Times New Roman" w:hAnsi="Times New Roman"/>
        </w:rPr>
        <w:t>24 xahar kienu jixbhu dawk ta’ tfal li kellhom minn sentejn</w:t>
      </w:r>
      <w:r w:rsidR="00F81BDF">
        <w:rPr>
          <w:rFonts w:ascii="Times New Roman" w:hAnsi="Times New Roman"/>
        </w:rPr>
        <w:t> </w:t>
      </w:r>
      <w:r w:rsidRPr="00F67CC3">
        <w:rPr>
          <w:rFonts w:ascii="Times New Roman" w:hAnsi="Times New Roman"/>
        </w:rPr>
        <w:t>sa</w:t>
      </w:r>
      <w:r w:rsidR="00F81BDF">
        <w:rPr>
          <w:rFonts w:ascii="Times New Roman" w:hAnsi="Times New Roman"/>
        </w:rPr>
        <w:t> </w:t>
      </w:r>
      <w:r w:rsidRPr="00F67CC3">
        <w:rPr>
          <w:rFonts w:ascii="Times New Roman" w:hAnsi="Times New Roman"/>
        </w:rPr>
        <w:t>6 snin li ħadu doża waħda ta’ 4-10</w:t>
      </w:r>
      <w:r w:rsidR="008D6679" w:rsidRPr="00F67CC3">
        <w:rPr>
          <w:rFonts w:ascii="Times New Roman" w:hAnsi="Times New Roman"/>
        </w:rPr>
        <w:t> </w:t>
      </w:r>
      <w:r w:rsidRPr="00F67CC3">
        <w:rPr>
          <w:rFonts w:ascii="Times New Roman" w:hAnsi="Times New Roman"/>
        </w:rPr>
        <w:t>mg/kg. Ir-riżultati ta’ dawn l-istudji juru li l-esponimenti (AUC) f’pazjenti pedjatriċi fid-dożi kollha huma ġeneralment aktar baxxi minn dawk fl-adulti b’dożi kumparabbli.</w:t>
      </w:r>
    </w:p>
    <w:p w14:paraId="1CF34C29" w14:textId="77777777" w:rsidR="00D7081C" w:rsidRPr="00F67CC3" w:rsidRDefault="00D7081C" w:rsidP="00EE7A76">
      <w:pPr>
        <w:autoSpaceDE w:val="0"/>
        <w:autoSpaceDN w:val="0"/>
        <w:adjustRightInd w:val="0"/>
        <w:spacing w:after="0" w:line="240" w:lineRule="auto"/>
        <w:rPr>
          <w:rFonts w:ascii="Times New Roman" w:hAnsi="Times New Roman"/>
          <w:i/>
          <w:iCs/>
        </w:rPr>
      </w:pPr>
      <w:r w:rsidRPr="00F67CC3">
        <w:rPr>
          <w:rFonts w:ascii="Times New Roman" w:hAnsi="Times New Roman"/>
          <w:i/>
          <w:iCs/>
        </w:rPr>
        <w:t>Pazjenti pedjatriċi b’cSSTI</w:t>
      </w:r>
    </w:p>
    <w:p w14:paraId="3CBD86A7" w14:textId="77777777" w:rsidR="00D7081C" w:rsidRPr="00F67CC3" w:rsidRDefault="00D7081C" w:rsidP="00EE7A76">
      <w:pPr>
        <w:widowControl w:val="0"/>
        <w:spacing w:after="0"/>
        <w:rPr>
          <w:rFonts w:ascii="Times New Roman" w:hAnsi="Times New Roman"/>
        </w:rPr>
      </w:pPr>
      <w:r w:rsidRPr="00F67CC3">
        <w:rPr>
          <w:rFonts w:ascii="Times New Roman" w:hAnsi="Times New Roman"/>
        </w:rPr>
        <w:t>Sar studju ta’ Fażi</w:t>
      </w:r>
      <w:r w:rsidR="008D6679" w:rsidRPr="00F67CC3">
        <w:rPr>
          <w:rFonts w:ascii="Times New Roman" w:hAnsi="Times New Roman"/>
        </w:rPr>
        <w:t> </w:t>
      </w:r>
      <w:r w:rsidRPr="00F67CC3">
        <w:rPr>
          <w:rFonts w:ascii="Times New Roman" w:hAnsi="Times New Roman"/>
        </w:rPr>
        <w:t>4 (DAP-PEDS-07-03) biex jistma s-sigurtà, l-effikaċja, u l-farmakokinetika ta’ daptomycin f’pazjenti pedjatriċi (li għandhom minn sena</w:t>
      </w:r>
      <w:r w:rsidR="008F6864">
        <w:rPr>
          <w:rFonts w:ascii="Times New Roman" w:hAnsi="Times New Roman"/>
        </w:rPr>
        <w:t> </w:t>
      </w:r>
      <w:r w:rsidRPr="00F67CC3">
        <w:rPr>
          <w:rFonts w:ascii="Times New Roman" w:hAnsi="Times New Roman"/>
        </w:rPr>
        <w:t>sa</w:t>
      </w:r>
      <w:r w:rsidR="008F6864">
        <w:rPr>
          <w:rFonts w:ascii="Times New Roman" w:hAnsi="Times New Roman"/>
        </w:rPr>
        <w:t> </w:t>
      </w:r>
      <w:r w:rsidRPr="00F67CC3">
        <w:rPr>
          <w:rFonts w:ascii="Times New Roman" w:hAnsi="Times New Roman"/>
        </w:rPr>
        <w:t>17</w:t>
      </w:r>
      <w:r w:rsidRPr="00F67CC3">
        <w:rPr>
          <w:rFonts w:ascii="Times New Roman" w:hAnsi="Times New Roman"/>
        </w:rPr>
        <w:noBreakHyphen/>
        <w:t>il sena, inklużi) b’cSSTI kkawżata minn patoġeni Gram-pożittivi. Il-farmakokinetika ta’ daptomycin f’pazjenti f’dan l-istudju huma miġbura fil-qosor f’Tabella </w:t>
      </w:r>
      <w:r w:rsidR="008F6864">
        <w:rPr>
          <w:rFonts w:ascii="Times New Roman" w:hAnsi="Times New Roman"/>
        </w:rPr>
        <w:t>10</w:t>
      </w:r>
      <w:r w:rsidRPr="00F67CC3">
        <w:rPr>
          <w:rFonts w:ascii="Times New Roman" w:hAnsi="Times New Roman"/>
        </w:rPr>
        <w:t>. Wara l-għoti ta’ ħafna dożi, l-esponiment għal daptomycin kien jixxiebah fil-gruppi kollha ta’ etajiet differenti wara aġġustament fid-doża abbażi tal-piż tal-ġisem u l-età. Esponimenti fil-plażma li nkisbu b’dawn id-dożi kienu konsistenti ma’ dawk li nkisbu fl-istudju cSSTI fl-adulti (wara 4</w:t>
      </w:r>
      <w:r w:rsidR="008D6679" w:rsidRPr="00F67CC3">
        <w:rPr>
          <w:rFonts w:ascii="Times New Roman" w:hAnsi="Times New Roman"/>
        </w:rPr>
        <w:t> </w:t>
      </w:r>
      <w:r w:rsidRPr="00F67CC3">
        <w:rPr>
          <w:rFonts w:ascii="Times New Roman" w:hAnsi="Times New Roman"/>
        </w:rPr>
        <w:t>mg/kg darba kuljum fl-adulti).</w:t>
      </w:r>
    </w:p>
    <w:p w14:paraId="4DE392A1" w14:textId="77777777" w:rsidR="002F7967" w:rsidRPr="00F67CC3" w:rsidRDefault="002F7967" w:rsidP="002F7967">
      <w:pPr>
        <w:widowControl w:val="0"/>
        <w:spacing w:after="0"/>
        <w:rPr>
          <w:rFonts w:ascii="Times New Roman" w:hAnsi="Times New Roman"/>
        </w:rPr>
      </w:pPr>
    </w:p>
    <w:p w14:paraId="2E7CFBC9" w14:textId="77777777" w:rsidR="00D7081C" w:rsidRPr="00F67CC3" w:rsidRDefault="00D7081C" w:rsidP="007D5586">
      <w:pPr>
        <w:widowControl w:val="0"/>
        <w:ind w:left="1276" w:hanging="1276"/>
        <w:rPr>
          <w:rFonts w:ascii="Times New Roman" w:hAnsi="Times New Roman"/>
          <w:b/>
          <w:bCs/>
        </w:rPr>
      </w:pPr>
      <w:r w:rsidRPr="00F67CC3">
        <w:rPr>
          <w:rFonts w:ascii="Times New Roman" w:hAnsi="Times New Roman"/>
          <w:b/>
          <w:bCs/>
        </w:rPr>
        <w:t>Tabella</w:t>
      </w:r>
      <w:r w:rsidR="008D6679" w:rsidRPr="00F67CC3">
        <w:rPr>
          <w:rFonts w:ascii="Times New Roman" w:hAnsi="Times New Roman"/>
          <w:b/>
          <w:bCs/>
        </w:rPr>
        <w:t> </w:t>
      </w:r>
      <w:r w:rsidR="008F6864">
        <w:rPr>
          <w:rFonts w:ascii="Times New Roman" w:hAnsi="Times New Roman"/>
          <w:b/>
          <w:bCs/>
        </w:rPr>
        <w:t>10</w:t>
      </w:r>
      <w:r w:rsidRPr="00F67CC3">
        <w:rPr>
          <w:rFonts w:ascii="Times New Roman" w:hAnsi="Times New Roman"/>
          <w:b/>
          <w:bCs/>
        </w:rPr>
        <w:tab/>
        <w:t>Medja (</w:t>
      </w:r>
      <w:r w:rsidR="008F6864">
        <w:rPr>
          <w:rFonts w:ascii="Times New Roman" w:hAnsi="Times New Roman"/>
          <w:b/>
          <w:bCs/>
        </w:rPr>
        <w:t>d</w:t>
      </w:r>
      <w:r w:rsidRPr="00F67CC3">
        <w:rPr>
          <w:rFonts w:ascii="Times New Roman" w:hAnsi="Times New Roman"/>
          <w:b/>
          <w:bCs/>
        </w:rPr>
        <w:t xml:space="preserve">evjazzjoni </w:t>
      </w:r>
      <w:r w:rsidR="008F6864">
        <w:rPr>
          <w:rFonts w:ascii="Times New Roman" w:hAnsi="Times New Roman"/>
          <w:b/>
          <w:bCs/>
        </w:rPr>
        <w:t>s</w:t>
      </w:r>
      <w:r w:rsidRPr="00F67CC3">
        <w:rPr>
          <w:rFonts w:ascii="Times New Roman" w:hAnsi="Times New Roman"/>
          <w:b/>
          <w:bCs/>
        </w:rPr>
        <w:t>tandard) tal-</w:t>
      </w:r>
      <w:r w:rsidR="008F6864">
        <w:rPr>
          <w:rFonts w:ascii="Times New Roman" w:hAnsi="Times New Roman"/>
          <w:b/>
          <w:bCs/>
        </w:rPr>
        <w:t>f</w:t>
      </w:r>
      <w:r w:rsidRPr="00F67CC3">
        <w:rPr>
          <w:rFonts w:ascii="Times New Roman" w:hAnsi="Times New Roman"/>
          <w:b/>
          <w:bCs/>
        </w:rPr>
        <w:t xml:space="preserve">armakokinetika ta’ </w:t>
      </w:r>
      <w:r w:rsidR="008F6864">
        <w:rPr>
          <w:rFonts w:ascii="Times New Roman" w:hAnsi="Times New Roman"/>
          <w:b/>
          <w:bCs/>
        </w:rPr>
        <w:t>d</w:t>
      </w:r>
      <w:r w:rsidRPr="00F67CC3">
        <w:rPr>
          <w:rFonts w:ascii="Times New Roman" w:hAnsi="Times New Roman"/>
          <w:b/>
          <w:bCs/>
        </w:rPr>
        <w:t>aptomycin f’</w:t>
      </w:r>
      <w:r w:rsidR="008F6864">
        <w:rPr>
          <w:rFonts w:ascii="Times New Roman" w:hAnsi="Times New Roman"/>
          <w:b/>
          <w:bCs/>
        </w:rPr>
        <w:t>p</w:t>
      </w:r>
      <w:r w:rsidRPr="00F67CC3">
        <w:rPr>
          <w:rFonts w:ascii="Times New Roman" w:hAnsi="Times New Roman"/>
          <w:b/>
          <w:bCs/>
        </w:rPr>
        <w:t xml:space="preserve">azjenti </w:t>
      </w:r>
      <w:r w:rsidR="008F6864">
        <w:rPr>
          <w:rFonts w:ascii="Times New Roman" w:hAnsi="Times New Roman"/>
          <w:b/>
          <w:bCs/>
        </w:rPr>
        <w:t>p</w:t>
      </w:r>
      <w:r w:rsidRPr="00F67CC3">
        <w:rPr>
          <w:rFonts w:ascii="Times New Roman" w:hAnsi="Times New Roman"/>
          <w:b/>
          <w:bCs/>
        </w:rPr>
        <w:t>edjatriċi b’cSSTI (</w:t>
      </w:r>
      <w:r w:rsidR="007D5586">
        <w:rPr>
          <w:rFonts w:ascii="Times New Roman" w:hAnsi="Times New Roman"/>
          <w:b/>
          <w:bCs/>
        </w:rPr>
        <w:t>e</w:t>
      </w:r>
      <w:r w:rsidRPr="00F67CC3">
        <w:rPr>
          <w:rFonts w:ascii="Times New Roman" w:hAnsi="Times New Roman"/>
          <w:b/>
          <w:bCs/>
        </w:rPr>
        <w:t>tà minn sena</w:t>
      </w:r>
      <w:r w:rsidR="008F6864">
        <w:rPr>
          <w:rFonts w:ascii="Times New Roman" w:hAnsi="Times New Roman"/>
          <w:b/>
          <w:bCs/>
        </w:rPr>
        <w:t> </w:t>
      </w:r>
      <w:r w:rsidRPr="00F67CC3">
        <w:rPr>
          <w:rFonts w:ascii="Times New Roman" w:hAnsi="Times New Roman"/>
          <w:b/>
          <w:bCs/>
        </w:rPr>
        <w:t>sa</w:t>
      </w:r>
      <w:r w:rsidR="008F6864">
        <w:rPr>
          <w:rFonts w:ascii="Times New Roman" w:hAnsi="Times New Roman"/>
          <w:b/>
          <w:bCs/>
        </w:rPr>
        <w:t> </w:t>
      </w:r>
      <w:r w:rsidRPr="00F67CC3">
        <w:rPr>
          <w:rFonts w:ascii="Times New Roman" w:hAnsi="Times New Roman"/>
          <w:b/>
          <w:bCs/>
        </w:rPr>
        <w:t>17</w:t>
      </w:r>
      <w:r w:rsidRPr="00F67CC3">
        <w:rPr>
          <w:rFonts w:ascii="Times New Roman" w:hAnsi="Times New Roman"/>
          <w:b/>
          <w:bCs/>
        </w:rPr>
        <w:noBreakHyphen/>
        <w:t>il </w:t>
      </w:r>
      <w:r w:rsidR="008F6864">
        <w:rPr>
          <w:rFonts w:ascii="Times New Roman" w:hAnsi="Times New Roman"/>
          <w:b/>
          <w:bCs/>
        </w:rPr>
        <w:t>s</w:t>
      </w:r>
      <w:r w:rsidRPr="00F67CC3">
        <w:rPr>
          <w:rFonts w:ascii="Times New Roman" w:hAnsi="Times New Roman"/>
          <w:b/>
          <w:bCs/>
        </w:rPr>
        <w:t>ena) fl-</w:t>
      </w:r>
      <w:r w:rsidR="00721CF0">
        <w:rPr>
          <w:rFonts w:ascii="Times New Roman" w:hAnsi="Times New Roman"/>
          <w:b/>
          <w:bCs/>
        </w:rPr>
        <w:t>i</w:t>
      </w:r>
      <w:r w:rsidRPr="00F67CC3">
        <w:rPr>
          <w:rFonts w:ascii="Times New Roman" w:hAnsi="Times New Roman"/>
          <w:b/>
          <w:bCs/>
        </w:rPr>
        <w:t>studju DAP-PEDS-07-03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02"/>
        <w:gridCol w:w="1802"/>
        <w:gridCol w:w="1803"/>
        <w:gridCol w:w="1814"/>
      </w:tblGrid>
      <w:tr w:rsidR="00D7081C" w:rsidRPr="006053C7" w14:paraId="29F602B7" w14:textId="77777777" w:rsidTr="00580030">
        <w:tc>
          <w:tcPr>
            <w:tcW w:w="1857" w:type="dxa"/>
            <w:vAlign w:val="center"/>
          </w:tcPr>
          <w:p w14:paraId="0BD42AEF"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Firxa tal-</w:t>
            </w:r>
            <w:r w:rsidR="00F81BDF">
              <w:rPr>
                <w:rFonts w:ascii="Times New Roman" w:hAnsi="Times New Roman"/>
              </w:rPr>
              <w:t>e</w:t>
            </w:r>
            <w:r w:rsidRPr="00F67CC3">
              <w:rPr>
                <w:rFonts w:ascii="Times New Roman" w:hAnsi="Times New Roman"/>
              </w:rPr>
              <w:t xml:space="preserve">tà </w:t>
            </w:r>
          </w:p>
        </w:tc>
        <w:tc>
          <w:tcPr>
            <w:tcW w:w="1857" w:type="dxa"/>
            <w:vAlign w:val="center"/>
          </w:tcPr>
          <w:p w14:paraId="657FCF4A"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12-17 il</w:t>
            </w:r>
            <w:r w:rsidRPr="00F67CC3">
              <w:rPr>
                <w:rFonts w:ascii="Times New Roman" w:hAnsi="Times New Roman"/>
              </w:rPr>
              <w:noBreakHyphen/>
              <w:t>sena (N=6)</w:t>
            </w:r>
          </w:p>
        </w:tc>
        <w:tc>
          <w:tcPr>
            <w:tcW w:w="1857" w:type="dxa"/>
            <w:vAlign w:val="center"/>
          </w:tcPr>
          <w:p w14:paraId="73403A1F"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7-11</w:t>
            </w:r>
            <w:r w:rsidRPr="00F67CC3">
              <w:rPr>
                <w:rFonts w:ascii="Times New Roman" w:hAnsi="Times New Roman"/>
              </w:rPr>
              <w:noBreakHyphen/>
              <w:t>il sena (N=2)</w:t>
            </w:r>
            <w:r w:rsidRPr="00F67CC3">
              <w:rPr>
                <w:rFonts w:ascii="Times New Roman" w:hAnsi="Times New Roman"/>
                <w:vertAlign w:val="superscript"/>
              </w:rPr>
              <w:t>a</w:t>
            </w:r>
          </w:p>
        </w:tc>
        <w:tc>
          <w:tcPr>
            <w:tcW w:w="1858" w:type="dxa"/>
            <w:vAlign w:val="center"/>
          </w:tcPr>
          <w:p w14:paraId="0202BB37"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Sentejn sa 6</w:t>
            </w:r>
            <w:r w:rsidR="008D6679" w:rsidRPr="00F67CC3">
              <w:rPr>
                <w:rFonts w:ascii="Times New Roman" w:hAnsi="Times New Roman"/>
              </w:rPr>
              <w:t> </w:t>
            </w:r>
            <w:r w:rsidRPr="00F67CC3">
              <w:rPr>
                <w:rFonts w:ascii="Times New Roman" w:hAnsi="Times New Roman"/>
              </w:rPr>
              <w:t>snin (N=7)</w:t>
            </w:r>
          </w:p>
        </w:tc>
        <w:tc>
          <w:tcPr>
            <w:tcW w:w="1858" w:type="dxa"/>
            <w:vAlign w:val="center"/>
          </w:tcPr>
          <w:p w14:paraId="3DD4DB83"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Sena sa</w:t>
            </w:r>
            <w:r w:rsidR="00F81BDF">
              <w:rPr>
                <w:rFonts w:ascii="Times New Roman" w:hAnsi="Times New Roman"/>
              </w:rPr>
              <w:t> </w:t>
            </w:r>
            <w:r w:rsidRPr="00F67CC3">
              <w:rPr>
                <w:rFonts w:ascii="Times New Roman" w:hAnsi="Times New Roman"/>
              </w:rPr>
              <w:t>&lt;</w:t>
            </w:r>
            <w:r w:rsidR="00F81BDF">
              <w:rPr>
                <w:rFonts w:ascii="Times New Roman" w:hAnsi="Times New Roman"/>
              </w:rPr>
              <w:t> </w:t>
            </w:r>
            <w:r w:rsidRPr="00F67CC3">
              <w:rPr>
                <w:rFonts w:ascii="Times New Roman" w:hAnsi="Times New Roman"/>
              </w:rPr>
              <w:t>sentejn (N=30)</w:t>
            </w:r>
            <w:r w:rsidRPr="00F67CC3">
              <w:rPr>
                <w:rFonts w:ascii="Times New Roman" w:hAnsi="Times New Roman"/>
                <w:vertAlign w:val="superscript"/>
              </w:rPr>
              <w:t>b</w:t>
            </w:r>
          </w:p>
        </w:tc>
      </w:tr>
      <w:tr w:rsidR="00D7081C" w:rsidRPr="006053C7" w14:paraId="0F7B958C" w14:textId="77777777" w:rsidTr="00580030">
        <w:tc>
          <w:tcPr>
            <w:tcW w:w="1857" w:type="dxa"/>
            <w:vAlign w:val="center"/>
          </w:tcPr>
          <w:p w14:paraId="5DD2F3F4"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Doża</w:t>
            </w:r>
            <w:r w:rsidRPr="00F67CC3">
              <w:rPr>
                <w:rFonts w:ascii="Times New Roman" w:hAnsi="Times New Roman"/>
              </w:rPr>
              <w:br/>
            </w:r>
            <w:r w:rsidR="007D5586">
              <w:rPr>
                <w:rFonts w:ascii="Times New Roman" w:hAnsi="Times New Roman"/>
              </w:rPr>
              <w:t>ħ</w:t>
            </w:r>
            <w:r w:rsidRPr="00F67CC3">
              <w:rPr>
                <w:rFonts w:ascii="Times New Roman" w:hAnsi="Times New Roman"/>
              </w:rPr>
              <w:t>in tal-</w:t>
            </w:r>
            <w:r w:rsidR="00E64C82">
              <w:rPr>
                <w:rFonts w:ascii="Times New Roman" w:hAnsi="Times New Roman"/>
              </w:rPr>
              <w:t>i</w:t>
            </w:r>
            <w:r w:rsidRPr="00F67CC3">
              <w:rPr>
                <w:rFonts w:ascii="Times New Roman" w:hAnsi="Times New Roman"/>
              </w:rPr>
              <w:t xml:space="preserve">nfużjoni </w:t>
            </w:r>
          </w:p>
        </w:tc>
        <w:tc>
          <w:tcPr>
            <w:tcW w:w="1857" w:type="dxa"/>
          </w:tcPr>
          <w:p w14:paraId="00E5D0CE"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5</w:t>
            </w:r>
            <w:r w:rsidR="008D6679" w:rsidRPr="00F67CC3">
              <w:rPr>
                <w:rFonts w:ascii="Times New Roman" w:hAnsi="Times New Roman"/>
              </w:rPr>
              <w:t> </w:t>
            </w:r>
            <w:r w:rsidRPr="00F67CC3">
              <w:rPr>
                <w:rFonts w:ascii="Times New Roman" w:hAnsi="Times New Roman"/>
              </w:rPr>
              <w:t>mg/kg</w:t>
            </w:r>
            <w:r w:rsidRPr="00F67CC3">
              <w:rPr>
                <w:rFonts w:ascii="Times New Roman" w:hAnsi="Times New Roman"/>
              </w:rPr>
              <w:br/>
              <w:t>30</w:t>
            </w:r>
            <w:r w:rsidR="008D6679" w:rsidRPr="00F67CC3">
              <w:rPr>
                <w:rFonts w:ascii="Times New Roman" w:hAnsi="Times New Roman"/>
              </w:rPr>
              <w:t> </w:t>
            </w:r>
            <w:r w:rsidRPr="00F67CC3">
              <w:rPr>
                <w:rFonts w:ascii="Times New Roman" w:hAnsi="Times New Roman"/>
              </w:rPr>
              <w:t>minuta</w:t>
            </w:r>
          </w:p>
        </w:tc>
        <w:tc>
          <w:tcPr>
            <w:tcW w:w="1857" w:type="dxa"/>
          </w:tcPr>
          <w:p w14:paraId="0B88174D"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7</w:t>
            </w:r>
            <w:r w:rsidR="008D6679" w:rsidRPr="00F67CC3">
              <w:rPr>
                <w:rFonts w:ascii="Times New Roman" w:hAnsi="Times New Roman"/>
              </w:rPr>
              <w:t> </w:t>
            </w:r>
            <w:r w:rsidRPr="00F67CC3">
              <w:rPr>
                <w:rFonts w:ascii="Times New Roman" w:hAnsi="Times New Roman"/>
              </w:rPr>
              <w:t>mg/kg</w:t>
            </w:r>
            <w:r w:rsidRPr="00F67CC3">
              <w:rPr>
                <w:rFonts w:ascii="Times New Roman" w:hAnsi="Times New Roman"/>
              </w:rPr>
              <w:br/>
              <w:t>30</w:t>
            </w:r>
            <w:r w:rsidR="008D6679" w:rsidRPr="00F67CC3">
              <w:rPr>
                <w:rFonts w:ascii="Times New Roman" w:hAnsi="Times New Roman"/>
              </w:rPr>
              <w:t> </w:t>
            </w:r>
            <w:r w:rsidRPr="00F67CC3">
              <w:rPr>
                <w:rFonts w:ascii="Times New Roman" w:hAnsi="Times New Roman"/>
              </w:rPr>
              <w:t>minuta</w:t>
            </w:r>
          </w:p>
        </w:tc>
        <w:tc>
          <w:tcPr>
            <w:tcW w:w="1858" w:type="dxa"/>
          </w:tcPr>
          <w:p w14:paraId="7EF29BBE"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9</w:t>
            </w:r>
            <w:r w:rsidR="008D6679" w:rsidRPr="00F67CC3">
              <w:rPr>
                <w:rFonts w:ascii="Times New Roman" w:hAnsi="Times New Roman"/>
              </w:rPr>
              <w:t> </w:t>
            </w:r>
            <w:r w:rsidRPr="00F67CC3">
              <w:rPr>
                <w:rFonts w:ascii="Times New Roman" w:hAnsi="Times New Roman"/>
              </w:rPr>
              <w:t>mg/kg</w:t>
            </w:r>
            <w:r w:rsidRPr="00F67CC3">
              <w:rPr>
                <w:rFonts w:ascii="Times New Roman" w:hAnsi="Times New Roman"/>
              </w:rPr>
              <w:br/>
              <w:t>60</w:t>
            </w:r>
            <w:r w:rsidR="008D6679" w:rsidRPr="00F67CC3">
              <w:rPr>
                <w:rFonts w:ascii="Times New Roman" w:hAnsi="Times New Roman"/>
              </w:rPr>
              <w:t> </w:t>
            </w:r>
            <w:r w:rsidRPr="00F67CC3">
              <w:rPr>
                <w:rFonts w:ascii="Times New Roman" w:hAnsi="Times New Roman"/>
              </w:rPr>
              <w:t>minuta</w:t>
            </w:r>
          </w:p>
        </w:tc>
        <w:tc>
          <w:tcPr>
            <w:tcW w:w="1858" w:type="dxa"/>
          </w:tcPr>
          <w:p w14:paraId="3C4DCB43"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10</w:t>
            </w:r>
            <w:r w:rsidR="008D6679" w:rsidRPr="00F67CC3">
              <w:rPr>
                <w:rFonts w:ascii="Times New Roman" w:hAnsi="Times New Roman"/>
              </w:rPr>
              <w:t> </w:t>
            </w:r>
            <w:r w:rsidRPr="00F67CC3">
              <w:rPr>
                <w:rFonts w:ascii="Times New Roman" w:hAnsi="Times New Roman"/>
              </w:rPr>
              <w:t>mg/kg</w:t>
            </w:r>
            <w:r w:rsidRPr="00F67CC3">
              <w:rPr>
                <w:rFonts w:ascii="Times New Roman" w:hAnsi="Times New Roman"/>
              </w:rPr>
              <w:br/>
              <w:t>60</w:t>
            </w:r>
            <w:r w:rsidR="008D6679" w:rsidRPr="00F67CC3">
              <w:rPr>
                <w:rFonts w:ascii="Times New Roman" w:hAnsi="Times New Roman"/>
              </w:rPr>
              <w:t> </w:t>
            </w:r>
            <w:r w:rsidRPr="00F67CC3">
              <w:rPr>
                <w:rFonts w:ascii="Times New Roman" w:hAnsi="Times New Roman"/>
              </w:rPr>
              <w:t>minuta</w:t>
            </w:r>
          </w:p>
        </w:tc>
      </w:tr>
      <w:tr w:rsidR="00D7081C" w:rsidRPr="006053C7" w14:paraId="11A0BBA1" w14:textId="77777777" w:rsidTr="00580030">
        <w:tc>
          <w:tcPr>
            <w:tcW w:w="1857" w:type="dxa"/>
            <w:vAlign w:val="center"/>
          </w:tcPr>
          <w:p w14:paraId="1324C4EC"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AUC0-24siegħa (</w:t>
            </w:r>
            <w:r w:rsidRPr="00F67CC3">
              <w:rPr>
                <w:rFonts w:ascii="Times New Roman" w:hAnsi="Times New Roman"/>
              </w:rPr>
              <w:sym w:font="Symbol" w:char="F06D"/>
            </w:r>
            <w:r w:rsidRPr="00F67CC3">
              <w:rPr>
                <w:rFonts w:ascii="Times New Roman" w:hAnsi="Times New Roman"/>
              </w:rPr>
              <w:t>g×siegħa/</w:t>
            </w:r>
            <w:r w:rsidR="00E64C82">
              <w:rPr>
                <w:rFonts w:ascii="Times New Roman" w:hAnsi="Times New Roman"/>
              </w:rPr>
              <w:t>mL</w:t>
            </w:r>
            <w:r w:rsidRPr="00F67CC3">
              <w:rPr>
                <w:rFonts w:ascii="Times New Roman" w:hAnsi="Times New Roman"/>
              </w:rPr>
              <w:t>)</w:t>
            </w:r>
          </w:p>
        </w:tc>
        <w:tc>
          <w:tcPr>
            <w:tcW w:w="1857" w:type="dxa"/>
            <w:vAlign w:val="center"/>
          </w:tcPr>
          <w:p w14:paraId="04A359E5"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387 (81)</w:t>
            </w:r>
          </w:p>
        </w:tc>
        <w:tc>
          <w:tcPr>
            <w:tcW w:w="1857" w:type="dxa"/>
            <w:vAlign w:val="center"/>
          </w:tcPr>
          <w:p w14:paraId="09BC5699"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438</w:t>
            </w:r>
          </w:p>
        </w:tc>
        <w:tc>
          <w:tcPr>
            <w:tcW w:w="1858" w:type="dxa"/>
            <w:vAlign w:val="center"/>
          </w:tcPr>
          <w:p w14:paraId="1952EC19"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439 (102)</w:t>
            </w:r>
          </w:p>
        </w:tc>
        <w:tc>
          <w:tcPr>
            <w:tcW w:w="1858" w:type="dxa"/>
            <w:vAlign w:val="center"/>
          </w:tcPr>
          <w:p w14:paraId="1D383D9F"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466</w:t>
            </w:r>
          </w:p>
        </w:tc>
      </w:tr>
      <w:tr w:rsidR="00D7081C" w:rsidRPr="006053C7" w14:paraId="33B8E5D5" w14:textId="77777777" w:rsidTr="00580030">
        <w:tc>
          <w:tcPr>
            <w:tcW w:w="1857" w:type="dxa"/>
            <w:vAlign w:val="center"/>
          </w:tcPr>
          <w:p w14:paraId="5E4AD22C"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C</w:t>
            </w:r>
            <w:r w:rsidRPr="00F67CC3">
              <w:rPr>
                <w:rFonts w:ascii="Times New Roman" w:hAnsi="Times New Roman"/>
                <w:vertAlign w:val="subscript"/>
              </w:rPr>
              <w:t>max</w:t>
            </w:r>
            <w:r w:rsidRPr="00F67CC3">
              <w:rPr>
                <w:rFonts w:ascii="Times New Roman" w:hAnsi="Times New Roman"/>
              </w:rPr>
              <w:t xml:space="preserve"> (</w:t>
            </w:r>
            <w:r w:rsidRPr="00F67CC3">
              <w:rPr>
                <w:rFonts w:ascii="Times New Roman" w:hAnsi="Times New Roman"/>
              </w:rPr>
              <w:sym w:font="Symbol" w:char="F06D"/>
            </w:r>
            <w:r w:rsidRPr="00F67CC3">
              <w:rPr>
                <w:rFonts w:ascii="Times New Roman" w:hAnsi="Times New Roman"/>
              </w:rPr>
              <w:t>g/</w:t>
            </w:r>
            <w:r w:rsidR="00E64C82">
              <w:rPr>
                <w:rFonts w:ascii="Times New Roman" w:hAnsi="Times New Roman"/>
              </w:rPr>
              <w:t>mL</w:t>
            </w:r>
            <w:r w:rsidRPr="00F67CC3">
              <w:rPr>
                <w:rFonts w:ascii="Times New Roman" w:hAnsi="Times New Roman"/>
              </w:rPr>
              <w:t>)</w:t>
            </w:r>
          </w:p>
        </w:tc>
        <w:tc>
          <w:tcPr>
            <w:tcW w:w="1857" w:type="dxa"/>
            <w:vAlign w:val="center"/>
          </w:tcPr>
          <w:p w14:paraId="776DD525"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62.4 (10.4)</w:t>
            </w:r>
          </w:p>
        </w:tc>
        <w:tc>
          <w:tcPr>
            <w:tcW w:w="1857" w:type="dxa"/>
            <w:vAlign w:val="center"/>
          </w:tcPr>
          <w:p w14:paraId="4B96F39D"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64.9, 74.4</w:t>
            </w:r>
          </w:p>
        </w:tc>
        <w:tc>
          <w:tcPr>
            <w:tcW w:w="1858" w:type="dxa"/>
            <w:vAlign w:val="center"/>
          </w:tcPr>
          <w:p w14:paraId="790C9B95"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81.9 (21.6)</w:t>
            </w:r>
          </w:p>
        </w:tc>
        <w:tc>
          <w:tcPr>
            <w:tcW w:w="1858" w:type="dxa"/>
            <w:vAlign w:val="center"/>
          </w:tcPr>
          <w:p w14:paraId="73B9A341"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79.2</w:t>
            </w:r>
          </w:p>
        </w:tc>
      </w:tr>
      <w:tr w:rsidR="00D7081C" w:rsidRPr="006053C7" w14:paraId="5C91E4AB" w14:textId="77777777" w:rsidTr="00580030">
        <w:tc>
          <w:tcPr>
            <w:tcW w:w="1857" w:type="dxa"/>
            <w:vAlign w:val="center"/>
          </w:tcPr>
          <w:p w14:paraId="5755E189"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t</w:t>
            </w:r>
            <w:r w:rsidRPr="00F67CC3">
              <w:rPr>
                <w:rFonts w:ascii="Times New Roman" w:hAnsi="Times New Roman"/>
                <w:vertAlign w:val="subscript"/>
              </w:rPr>
              <w:t>1/2</w:t>
            </w:r>
            <w:r w:rsidRPr="00F67CC3">
              <w:rPr>
                <w:rFonts w:ascii="Times New Roman" w:hAnsi="Times New Roman"/>
              </w:rPr>
              <w:t xml:space="preserve"> apparenti (siegħa)</w:t>
            </w:r>
          </w:p>
        </w:tc>
        <w:tc>
          <w:tcPr>
            <w:tcW w:w="1857" w:type="dxa"/>
            <w:vAlign w:val="center"/>
          </w:tcPr>
          <w:p w14:paraId="14BA37B6"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5.3 (1.6)</w:t>
            </w:r>
          </w:p>
        </w:tc>
        <w:tc>
          <w:tcPr>
            <w:tcW w:w="1857" w:type="dxa"/>
            <w:vAlign w:val="center"/>
          </w:tcPr>
          <w:p w14:paraId="46F80D05"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4.6</w:t>
            </w:r>
          </w:p>
        </w:tc>
        <w:tc>
          <w:tcPr>
            <w:tcW w:w="1858" w:type="dxa"/>
            <w:vAlign w:val="center"/>
          </w:tcPr>
          <w:p w14:paraId="351852BB"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3.8 (0.3)</w:t>
            </w:r>
          </w:p>
        </w:tc>
        <w:tc>
          <w:tcPr>
            <w:tcW w:w="1858" w:type="dxa"/>
            <w:vAlign w:val="center"/>
          </w:tcPr>
          <w:p w14:paraId="012AA894"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5.04</w:t>
            </w:r>
          </w:p>
        </w:tc>
      </w:tr>
      <w:tr w:rsidR="00D7081C" w:rsidRPr="006053C7" w14:paraId="7AFA3456" w14:textId="77777777" w:rsidTr="00580030">
        <w:tc>
          <w:tcPr>
            <w:tcW w:w="1857" w:type="dxa"/>
            <w:vAlign w:val="center"/>
          </w:tcPr>
          <w:p w14:paraId="63FE6915"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CL/wt (m</w:t>
            </w:r>
            <w:r w:rsidR="00E64C82">
              <w:rPr>
                <w:rFonts w:ascii="Times New Roman" w:hAnsi="Times New Roman"/>
              </w:rPr>
              <w:t>L</w:t>
            </w:r>
            <w:r w:rsidRPr="00F67CC3">
              <w:rPr>
                <w:rFonts w:ascii="Times New Roman" w:hAnsi="Times New Roman"/>
              </w:rPr>
              <w:t>/siegħa/kg)</w:t>
            </w:r>
          </w:p>
        </w:tc>
        <w:tc>
          <w:tcPr>
            <w:tcW w:w="1857" w:type="dxa"/>
            <w:vAlign w:val="center"/>
          </w:tcPr>
          <w:p w14:paraId="321244B0"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13.3 (2.9)</w:t>
            </w:r>
          </w:p>
        </w:tc>
        <w:tc>
          <w:tcPr>
            <w:tcW w:w="1857" w:type="dxa"/>
            <w:vAlign w:val="center"/>
          </w:tcPr>
          <w:p w14:paraId="01E1E9A9"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16.0</w:t>
            </w:r>
          </w:p>
        </w:tc>
        <w:tc>
          <w:tcPr>
            <w:tcW w:w="1858" w:type="dxa"/>
            <w:vAlign w:val="center"/>
          </w:tcPr>
          <w:p w14:paraId="52CDA414"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21.4 (5.0)</w:t>
            </w:r>
          </w:p>
        </w:tc>
        <w:tc>
          <w:tcPr>
            <w:tcW w:w="1858" w:type="dxa"/>
            <w:vAlign w:val="center"/>
          </w:tcPr>
          <w:p w14:paraId="361C6923"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21.5</w:t>
            </w:r>
          </w:p>
        </w:tc>
      </w:tr>
    </w:tbl>
    <w:p w14:paraId="6BB6B22A" w14:textId="77777777" w:rsidR="00D7081C" w:rsidRPr="00F67CC3" w:rsidRDefault="00D7081C" w:rsidP="00F17EAF">
      <w:pPr>
        <w:widowControl w:val="0"/>
        <w:spacing w:after="0"/>
        <w:rPr>
          <w:rFonts w:ascii="Times New Roman" w:hAnsi="Times New Roman"/>
        </w:rPr>
      </w:pPr>
      <w:r w:rsidRPr="00F67CC3">
        <w:rPr>
          <w:rFonts w:ascii="Times New Roman" w:hAnsi="Times New Roman"/>
        </w:rPr>
        <w:t>Il-valuri tal-parametri farmakokinetiċi ġew stmati permezz ta’ analiżi mhux kumpartimentalizzata</w:t>
      </w:r>
    </w:p>
    <w:p w14:paraId="5ADDD6E3" w14:textId="77777777" w:rsidR="00D7081C" w:rsidRPr="00F67CC3" w:rsidRDefault="00D7081C" w:rsidP="00F17EAF">
      <w:pPr>
        <w:widowControl w:val="0"/>
        <w:spacing w:after="0"/>
        <w:rPr>
          <w:rFonts w:ascii="Times New Roman" w:hAnsi="Times New Roman"/>
        </w:rPr>
      </w:pPr>
      <w:r w:rsidRPr="00F67CC3">
        <w:rPr>
          <w:rFonts w:ascii="Times New Roman" w:hAnsi="Times New Roman"/>
          <w:vertAlign w:val="superscript"/>
        </w:rPr>
        <w:t>a</w:t>
      </w:r>
      <w:r w:rsidRPr="00F67CC3">
        <w:rPr>
          <w:rFonts w:ascii="Times New Roman" w:hAnsi="Times New Roman"/>
        </w:rPr>
        <w:t>Irrappurtati valuri individwali minħabba li żewġ pazjenti biss f’dan il-grupp ta’ età ipprovdew kampjuni farmakokientiċi biex tkun tista’ ssir analiżi farmakokinetika; l-AUC, t- t</w:t>
      </w:r>
      <w:r w:rsidRPr="00F67CC3">
        <w:rPr>
          <w:rFonts w:ascii="Times New Roman" w:hAnsi="Times New Roman"/>
          <w:vertAlign w:val="subscript"/>
        </w:rPr>
        <w:t>1/2</w:t>
      </w:r>
      <w:r w:rsidRPr="00F67CC3">
        <w:rPr>
          <w:rFonts w:ascii="Times New Roman" w:hAnsi="Times New Roman"/>
        </w:rPr>
        <w:t xml:space="preserve"> apparenti u s-CL/wt setgħu jiġu determinati għal pazjenti wieħed biss miż-żewġ pazjenti </w:t>
      </w:r>
    </w:p>
    <w:p w14:paraId="0B89B662" w14:textId="77777777" w:rsidR="00D7081C" w:rsidRPr="00F67CC3" w:rsidRDefault="00D7081C" w:rsidP="00F17EAF">
      <w:pPr>
        <w:widowControl w:val="0"/>
        <w:spacing w:after="0"/>
        <w:rPr>
          <w:rFonts w:ascii="Times New Roman" w:hAnsi="Times New Roman"/>
        </w:rPr>
      </w:pPr>
      <w:r w:rsidRPr="00F67CC3">
        <w:rPr>
          <w:rFonts w:ascii="Times New Roman" w:hAnsi="Times New Roman"/>
          <w:vertAlign w:val="superscript"/>
        </w:rPr>
        <w:t>b</w:t>
      </w:r>
      <w:r w:rsidRPr="00F67CC3">
        <w:rPr>
          <w:rFonts w:ascii="Times New Roman" w:hAnsi="Times New Roman"/>
        </w:rPr>
        <w:t xml:space="preserve">L-analiżi farmakokinetika saret fuq il-ġabra ta’ profil farmakokinetiku b’konċentrazzjonijiet medji fl-individwi kollha f’kull punt ta’ żmien </w:t>
      </w:r>
    </w:p>
    <w:p w14:paraId="3D268101" w14:textId="77777777" w:rsidR="00F17EAF" w:rsidRPr="00F67CC3" w:rsidRDefault="00F17EAF" w:rsidP="00F17EAF">
      <w:pPr>
        <w:widowControl w:val="0"/>
        <w:spacing w:after="0"/>
        <w:rPr>
          <w:rFonts w:ascii="Times New Roman" w:hAnsi="Times New Roman"/>
        </w:rPr>
      </w:pPr>
    </w:p>
    <w:p w14:paraId="092FCE12" w14:textId="77777777" w:rsidR="00D7081C" w:rsidRPr="00F67CC3" w:rsidRDefault="00D7081C" w:rsidP="00EE7A76">
      <w:pPr>
        <w:autoSpaceDE w:val="0"/>
        <w:autoSpaceDN w:val="0"/>
        <w:adjustRightInd w:val="0"/>
        <w:spacing w:after="0" w:line="240" w:lineRule="auto"/>
        <w:rPr>
          <w:rFonts w:ascii="Times New Roman" w:hAnsi="Times New Roman"/>
          <w:i/>
          <w:iCs/>
        </w:rPr>
      </w:pPr>
      <w:r w:rsidRPr="00F67CC3">
        <w:rPr>
          <w:rFonts w:ascii="Times New Roman" w:hAnsi="Times New Roman"/>
          <w:i/>
          <w:iCs/>
        </w:rPr>
        <w:t>Pazjenti pedjtariċi b’SAB</w:t>
      </w:r>
    </w:p>
    <w:p w14:paraId="0A013FB1" w14:textId="77777777" w:rsidR="00D7081C" w:rsidRPr="00F67CC3" w:rsidRDefault="00D7081C" w:rsidP="00EE7A76">
      <w:pPr>
        <w:widowControl w:val="0"/>
        <w:spacing w:after="0"/>
        <w:rPr>
          <w:rFonts w:ascii="Times New Roman" w:hAnsi="Times New Roman"/>
        </w:rPr>
      </w:pPr>
      <w:r w:rsidRPr="00F67CC3">
        <w:rPr>
          <w:rFonts w:ascii="Times New Roman" w:hAnsi="Times New Roman"/>
        </w:rPr>
        <w:t>Sar studju ta’ Fażi</w:t>
      </w:r>
      <w:r w:rsidR="007169A7" w:rsidRPr="00F67CC3">
        <w:rPr>
          <w:rFonts w:ascii="Times New Roman" w:hAnsi="Times New Roman"/>
        </w:rPr>
        <w:t> </w:t>
      </w:r>
      <w:r w:rsidRPr="00F67CC3">
        <w:rPr>
          <w:rFonts w:ascii="Times New Roman" w:hAnsi="Times New Roman"/>
        </w:rPr>
        <w:t>4 (DAP-PEDBAC-11-02) biex jistma s-sigurtà, l-effikaċja u l-farmakokientika ta’ daptomycin f’pazjenti pedjatriċi (li għandhom minn sena</w:t>
      </w:r>
      <w:r w:rsidR="007D5586">
        <w:rPr>
          <w:rFonts w:ascii="Times New Roman" w:hAnsi="Times New Roman"/>
        </w:rPr>
        <w:t> </w:t>
      </w:r>
      <w:r w:rsidRPr="00F67CC3">
        <w:rPr>
          <w:rFonts w:ascii="Times New Roman" w:hAnsi="Times New Roman"/>
        </w:rPr>
        <w:t>sa</w:t>
      </w:r>
      <w:r w:rsidR="007D5586">
        <w:rPr>
          <w:rFonts w:ascii="Times New Roman" w:hAnsi="Times New Roman"/>
        </w:rPr>
        <w:t> </w:t>
      </w:r>
      <w:r w:rsidRPr="00F67CC3">
        <w:rPr>
          <w:rFonts w:ascii="Times New Roman" w:hAnsi="Times New Roman"/>
        </w:rPr>
        <w:t>17</w:t>
      </w:r>
      <w:r w:rsidRPr="00F67CC3">
        <w:rPr>
          <w:rFonts w:ascii="Times New Roman" w:hAnsi="Times New Roman"/>
        </w:rPr>
        <w:noBreakHyphen/>
        <w:t>il sena, inklużi) b’SAB. Il-farmakokinetika ta’ daptomycin ta’ pazjenti rikoverati l-isptar f’dan l-istudju huma mqassra f’Tabella </w:t>
      </w:r>
      <w:r w:rsidR="007D5586">
        <w:rPr>
          <w:rFonts w:ascii="Times New Roman" w:hAnsi="Times New Roman"/>
        </w:rPr>
        <w:t>11</w:t>
      </w:r>
      <w:r w:rsidRPr="00F67CC3">
        <w:rPr>
          <w:rFonts w:ascii="Times New Roman" w:hAnsi="Times New Roman"/>
        </w:rPr>
        <w:t>. Wara l-għoti ta’ ħafna dożi, esponiment għal daptomycin kien jixxiebah fil-gruppi kollha ta’ etajiet differenti wara aġġustament fid-doża bbażat fuq il-piż tal-ġisem u l-età. Esponimenti fil-plażma miksuba b’dawn id-dożi kienu konsistenti ma’ dawk li nkisbu fl-istudju tal-SAB fl-adulti (wara 6 mg/kg darba kuljum fl-adulti).</w:t>
      </w:r>
    </w:p>
    <w:p w14:paraId="6CF510C9" w14:textId="77777777" w:rsidR="002F7967" w:rsidRPr="00F67CC3" w:rsidRDefault="002F7967" w:rsidP="002F7967">
      <w:pPr>
        <w:widowControl w:val="0"/>
        <w:spacing w:after="0"/>
        <w:rPr>
          <w:rFonts w:ascii="Times New Roman" w:hAnsi="Times New Roman"/>
        </w:rPr>
      </w:pPr>
    </w:p>
    <w:p w14:paraId="1091E4A9" w14:textId="77777777" w:rsidR="00D7081C" w:rsidRPr="00F67CC3" w:rsidRDefault="00D7081C" w:rsidP="00266E76">
      <w:pPr>
        <w:keepNext/>
        <w:ind w:left="1276" w:hanging="1276"/>
        <w:rPr>
          <w:rFonts w:ascii="Times New Roman" w:hAnsi="Times New Roman"/>
          <w:b/>
          <w:bCs/>
        </w:rPr>
      </w:pPr>
      <w:r w:rsidRPr="00F67CC3">
        <w:rPr>
          <w:rFonts w:ascii="Times New Roman" w:hAnsi="Times New Roman"/>
          <w:b/>
          <w:bCs/>
        </w:rPr>
        <w:lastRenderedPageBreak/>
        <w:t>Tabella</w:t>
      </w:r>
      <w:r w:rsidR="007169A7" w:rsidRPr="00F67CC3">
        <w:rPr>
          <w:rFonts w:ascii="Times New Roman" w:hAnsi="Times New Roman"/>
          <w:b/>
          <w:bCs/>
        </w:rPr>
        <w:t> </w:t>
      </w:r>
      <w:r w:rsidR="007D5586">
        <w:rPr>
          <w:rFonts w:ascii="Times New Roman" w:hAnsi="Times New Roman"/>
          <w:b/>
          <w:bCs/>
        </w:rPr>
        <w:t>11</w:t>
      </w:r>
      <w:r w:rsidRPr="00F67CC3">
        <w:rPr>
          <w:rFonts w:ascii="Times New Roman" w:hAnsi="Times New Roman"/>
          <w:b/>
          <w:bCs/>
        </w:rPr>
        <w:tab/>
        <w:t>Medja (</w:t>
      </w:r>
      <w:r w:rsidR="007D5586">
        <w:rPr>
          <w:rFonts w:ascii="Times New Roman" w:hAnsi="Times New Roman"/>
          <w:b/>
          <w:bCs/>
        </w:rPr>
        <w:t>d</w:t>
      </w:r>
      <w:r w:rsidRPr="00F67CC3">
        <w:rPr>
          <w:rFonts w:ascii="Times New Roman" w:hAnsi="Times New Roman"/>
          <w:b/>
          <w:bCs/>
        </w:rPr>
        <w:t xml:space="preserve">evjazzjoni </w:t>
      </w:r>
      <w:r w:rsidR="007D5586">
        <w:rPr>
          <w:rFonts w:ascii="Times New Roman" w:hAnsi="Times New Roman"/>
          <w:b/>
          <w:bCs/>
        </w:rPr>
        <w:t>s</w:t>
      </w:r>
      <w:r w:rsidRPr="00F67CC3">
        <w:rPr>
          <w:rFonts w:ascii="Times New Roman" w:hAnsi="Times New Roman"/>
          <w:b/>
          <w:bCs/>
        </w:rPr>
        <w:t>tandard) tal-</w:t>
      </w:r>
      <w:r w:rsidR="007D5586">
        <w:rPr>
          <w:rFonts w:ascii="Times New Roman" w:hAnsi="Times New Roman"/>
          <w:b/>
          <w:bCs/>
        </w:rPr>
        <w:t>f</w:t>
      </w:r>
      <w:r w:rsidRPr="00F67CC3">
        <w:rPr>
          <w:rFonts w:ascii="Times New Roman" w:hAnsi="Times New Roman"/>
          <w:b/>
          <w:bCs/>
        </w:rPr>
        <w:t xml:space="preserve">armakokinetika ta’ </w:t>
      </w:r>
      <w:r w:rsidR="007D5586">
        <w:rPr>
          <w:rFonts w:ascii="Times New Roman" w:hAnsi="Times New Roman"/>
          <w:b/>
          <w:bCs/>
        </w:rPr>
        <w:t>d</w:t>
      </w:r>
      <w:r w:rsidRPr="00F67CC3">
        <w:rPr>
          <w:rFonts w:ascii="Times New Roman" w:hAnsi="Times New Roman"/>
          <w:b/>
          <w:bCs/>
        </w:rPr>
        <w:t>aptomycin f’</w:t>
      </w:r>
      <w:r w:rsidR="007D5586">
        <w:rPr>
          <w:rFonts w:ascii="Times New Roman" w:hAnsi="Times New Roman"/>
          <w:b/>
          <w:bCs/>
        </w:rPr>
        <w:t>p</w:t>
      </w:r>
      <w:r w:rsidRPr="00F67CC3">
        <w:rPr>
          <w:rFonts w:ascii="Times New Roman" w:hAnsi="Times New Roman"/>
          <w:b/>
          <w:bCs/>
        </w:rPr>
        <w:t xml:space="preserve">azjenti </w:t>
      </w:r>
      <w:r w:rsidR="007D5586">
        <w:rPr>
          <w:rFonts w:ascii="Times New Roman" w:hAnsi="Times New Roman"/>
          <w:b/>
          <w:bCs/>
        </w:rPr>
        <w:t>p</w:t>
      </w:r>
      <w:r w:rsidRPr="00F67CC3">
        <w:rPr>
          <w:rFonts w:ascii="Times New Roman" w:hAnsi="Times New Roman"/>
          <w:b/>
          <w:bCs/>
        </w:rPr>
        <w:t>edjatriċi b’SAB (</w:t>
      </w:r>
      <w:r w:rsidR="007D5586">
        <w:rPr>
          <w:rFonts w:ascii="Times New Roman" w:hAnsi="Times New Roman"/>
          <w:b/>
          <w:bCs/>
        </w:rPr>
        <w:t>e</w:t>
      </w:r>
      <w:r w:rsidRPr="00F67CC3">
        <w:rPr>
          <w:rFonts w:ascii="Times New Roman" w:hAnsi="Times New Roman"/>
          <w:b/>
          <w:bCs/>
        </w:rPr>
        <w:t>tà minn sena</w:t>
      </w:r>
      <w:r w:rsidR="007D5586">
        <w:rPr>
          <w:rFonts w:ascii="Times New Roman" w:hAnsi="Times New Roman"/>
          <w:b/>
          <w:bCs/>
        </w:rPr>
        <w:t> </w:t>
      </w:r>
      <w:r w:rsidRPr="00F67CC3">
        <w:rPr>
          <w:rFonts w:ascii="Times New Roman" w:hAnsi="Times New Roman"/>
          <w:b/>
          <w:bCs/>
        </w:rPr>
        <w:t>sa</w:t>
      </w:r>
      <w:r w:rsidR="007D5586">
        <w:rPr>
          <w:rFonts w:ascii="Times New Roman" w:hAnsi="Times New Roman"/>
          <w:b/>
          <w:bCs/>
        </w:rPr>
        <w:t> </w:t>
      </w:r>
      <w:r w:rsidRPr="00F67CC3">
        <w:rPr>
          <w:rFonts w:ascii="Times New Roman" w:hAnsi="Times New Roman"/>
          <w:b/>
          <w:bCs/>
        </w:rPr>
        <w:t>17</w:t>
      </w:r>
      <w:r w:rsidRPr="00F67CC3">
        <w:rPr>
          <w:rFonts w:ascii="Times New Roman" w:hAnsi="Times New Roman"/>
          <w:b/>
          <w:bCs/>
        </w:rPr>
        <w:noBreakHyphen/>
        <w:t>il Sena) fl-</w:t>
      </w:r>
      <w:r w:rsidR="007D5586">
        <w:rPr>
          <w:rFonts w:ascii="Times New Roman" w:hAnsi="Times New Roman"/>
          <w:b/>
          <w:bCs/>
        </w:rPr>
        <w:t>i</w:t>
      </w:r>
      <w:r w:rsidRPr="00F67CC3">
        <w:rPr>
          <w:rFonts w:ascii="Times New Roman" w:hAnsi="Times New Roman"/>
          <w:b/>
          <w:bCs/>
        </w:rPr>
        <w:t>studju DAP-PEDBAC-11-02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D7081C" w:rsidRPr="006053C7" w14:paraId="1ED3FD94" w14:textId="77777777" w:rsidTr="00580030">
        <w:tc>
          <w:tcPr>
            <w:tcW w:w="1857" w:type="dxa"/>
            <w:vAlign w:val="center"/>
          </w:tcPr>
          <w:p w14:paraId="47FDE1C3" w14:textId="77777777" w:rsidR="00D7081C" w:rsidRPr="00F67CC3" w:rsidRDefault="00D7081C" w:rsidP="00B35C84">
            <w:pPr>
              <w:keepNext/>
              <w:spacing w:after="0" w:line="240" w:lineRule="auto"/>
              <w:jc w:val="center"/>
              <w:rPr>
                <w:rFonts w:ascii="Times New Roman" w:hAnsi="Times New Roman"/>
              </w:rPr>
            </w:pPr>
            <w:r w:rsidRPr="00F67CC3">
              <w:rPr>
                <w:rFonts w:ascii="Times New Roman" w:hAnsi="Times New Roman"/>
              </w:rPr>
              <w:t xml:space="preserve">Firxa ta’ </w:t>
            </w:r>
            <w:r w:rsidR="007D5586">
              <w:rPr>
                <w:rFonts w:ascii="Times New Roman" w:hAnsi="Times New Roman"/>
              </w:rPr>
              <w:t>e</w:t>
            </w:r>
            <w:r w:rsidRPr="00F67CC3">
              <w:rPr>
                <w:rFonts w:ascii="Times New Roman" w:hAnsi="Times New Roman"/>
              </w:rPr>
              <w:t>tà</w:t>
            </w:r>
          </w:p>
        </w:tc>
        <w:tc>
          <w:tcPr>
            <w:tcW w:w="2391" w:type="dxa"/>
            <w:vAlign w:val="center"/>
          </w:tcPr>
          <w:p w14:paraId="71CAE2C8" w14:textId="77777777" w:rsidR="00D7081C" w:rsidRPr="00F67CC3" w:rsidRDefault="00D7081C" w:rsidP="00B35C84">
            <w:pPr>
              <w:keepNext/>
              <w:spacing w:after="0" w:line="240" w:lineRule="auto"/>
              <w:jc w:val="center"/>
              <w:rPr>
                <w:rFonts w:ascii="Times New Roman" w:hAnsi="Times New Roman"/>
              </w:rPr>
            </w:pPr>
            <w:r w:rsidRPr="00F67CC3">
              <w:rPr>
                <w:rFonts w:ascii="Times New Roman" w:hAnsi="Times New Roman"/>
              </w:rPr>
              <w:t>12-17</w:t>
            </w:r>
            <w:r w:rsidRPr="00F67CC3">
              <w:rPr>
                <w:rFonts w:ascii="Times New Roman" w:hAnsi="Times New Roman"/>
              </w:rPr>
              <w:noBreakHyphen/>
              <w:t>il sena (N=13)</w:t>
            </w:r>
          </w:p>
        </w:tc>
        <w:tc>
          <w:tcPr>
            <w:tcW w:w="2250" w:type="dxa"/>
            <w:vAlign w:val="center"/>
          </w:tcPr>
          <w:p w14:paraId="0F6B16E8" w14:textId="77777777" w:rsidR="00D7081C" w:rsidRPr="00F67CC3" w:rsidRDefault="00D7081C" w:rsidP="00B35C84">
            <w:pPr>
              <w:keepNext/>
              <w:spacing w:after="0" w:line="240" w:lineRule="auto"/>
              <w:jc w:val="center"/>
              <w:rPr>
                <w:rFonts w:ascii="Times New Roman" w:hAnsi="Times New Roman"/>
              </w:rPr>
            </w:pPr>
            <w:r w:rsidRPr="00F67CC3">
              <w:rPr>
                <w:rFonts w:ascii="Times New Roman" w:hAnsi="Times New Roman"/>
              </w:rPr>
              <w:t>7-11</w:t>
            </w:r>
            <w:r w:rsidRPr="00F67CC3">
              <w:rPr>
                <w:rFonts w:ascii="Times New Roman" w:hAnsi="Times New Roman"/>
              </w:rPr>
              <w:noBreakHyphen/>
              <w:t>il sena (N=19)</w:t>
            </w:r>
          </w:p>
        </w:tc>
        <w:tc>
          <w:tcPr>
            <w:tcW w:w="2790" w:type="dxa"/>
            <w:vAlign w:val="center"/>
          </w:tcPr>
          <w:p w14:paraId="1A5A8CB0" w14:textId="77777777" w:rsidR="00D7081C" w:rsidRPr="00F67CC3" w:rsidRDefault="00D7081C" w:rsidP="00B35C84">
            <w:pPr>
              <w:keepNext/>
              <w:spacing w:after="0" w:line="240" w:lineRule="auto"/>
              <w:jc w:val="center"/>
              <w:rPr>
                <w:rFonts w:ascii="Times New Roman" w:hAnsi="Times New Roman"/>
              </w:rPr>
            </w:pPr>
            <w:r w:rsidRPr="00F67CC3">
              <w:rPr>
                <w:rFonts w:ascii="Times New Roman" w:hAnsi="Times New Roman"/>
              </w:rPr>
              <w:t>Sena sa 6 snin (N=19)*</w:t>
            </w:r>
          </w:p>
        </w:tc>
      </w:tr>
      <w:tr w:rsidR="00D7081C" w:rsidRPr="006053C7" w14:paraId="22EDD775" w14:textId="77777777" w:rsidTr="00580030">
        <w:tc>
          <w:tcPr>
            <w:tcW w:w="1857" w:type="dxa"/>
            <w:vAlign w:val="center"/>
          </w:tcPr>
          <w:p w14:paraId="45B3CEBD"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Doża</w:t>
            </w:r>
            <w:r w:rsidRPr="00F67CC3">
              <w:rPr>
                <w:rFonts w:ascii="Times New Roman" w:hAnsi="Times New Roman"/>
              </w:rPr>
              <w:br/>
            </w:r>
            <w:r w:rsidR="007D5586">
              <w:rPr>
                <w:rFonts w:ascii="Times New Roman" w:hAnsi="Times New Roman"/>
              </w:rPr>
              <w:t>ħ</w:t>
            </w:r>
            <w:r w:rsidRPr="00F67CC3">
              <w:rPr>
                <w:rFonts w:ascii="Times New Roman" w:hAnsi="Times New Roman"/>
              </w:rPr>
              <w:t>in tal-</w:t>
            </w:r>
            <w:r w:rsidR="007D5586">
              <w:rPr>
                <w:rFonts w:ascii="Times New Roman" w:hAnsi="Times New Roman"/>
              </w:rPr>
              <w:t>i</w:t>
            </w:r>
            <w:r w:rsidRPr="00F67CC3">
              <w:rPr>
                <w:rFonts w:ascii="Times New Roman" w:hAnsi="Times New Roman"/>
              </w:rPr>
              <w:t>nfużjoni</w:t>
            </w:r>
          </w:p>
        </w:tc>
        <w:tc>
          <w:tcPr>
            <w:tcW w:w="2391" w:type="dxa"/>
            <w:vAlign w:val="center"/>
          </w:tcPr>
          <w:p w14:paraId="1E0EF670"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7</w:t>
            </w:r>
            <w:r w:rsidR="007169A7" w:rsidRPr="00F67CC3">
              <w:rPr>
                <w:rFonts w:ascii="Times New Roman" w:hAnsi="Times New Roman"/>
              </w:rPr>
              <w:t> </w:t>
            </w:r>
            <w:r w:rsidRPr="00F67CC3">
              <w:rPr>
                <w:rFonts w:ascii="Times New Roman" w:hAnsi="Times New Roman"/>
              </w:rPr>
              <w:t>mg/kg</w:t>
            </w:r>
            <w:r w:rsidRPr="00F67CC3">
              <w:rPr>
                <w:rFonts w:ascii="Times New Roman" w:hAnsi="Times New Roman"/>
              </w:rPr>
              <w:br/>
              <w:t>30</w:t>
            </w:r>
            <w:r w:rsidR="007169A7" w:rsidRPr="00F67CC3">
              <w:rPr>
                <w:rFonts w:ascii="Times New Roman" w:hAnsi="Times New Roman"/>
              </w:rPr>
              <w:t> </w:t>
            </w:r>
            <w:r w:rsidRPr="00F67CC3">
              <w:rPr>
                <w:rFonts w:ascii="Times New Roman" w:hAnsi="Times New Roman"/>
              </w:rPr>
              <w:t>minuta</w:t>
            </w:r>
          </w:p>
        </w:tc>
        <w:tc>
          <w:tcPr>
            <w:tcW w:w="2250" w:type="dxa"/>
            <w:vAlign w:val="center"/>
          </w:tcPr>
          <w:p w14:paraId="3F10EEFE"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9</w:t>
            </w:r>
            <w:r w:rsidR="007169A7" w:rsidRPr="00F67CC3">
              <w:rPr>
                <w:rFonts w:ascii="Times New Roman" w:hAnsi="Times New Roman"/>
              </w:rPr>
              <w:t> </w:t>
            </w:r>
            <w:r w:rsidRPr="00F67CC3">
              <w:rPr>
                <w:rFonts w:ascii="Times New Roman" w:hAnsi="Times New Roman"/>
              </w:rPr>
              <w:t>mg/kg</w:t>
            </w:r>
            <w:r w:rsidRPr="00F67CC3">
              <w:rPr>
                <w:rFonts w:ascii="Times New Roman" w:hAnsi="Times New Roman"/>
              </w:rPr>
              <w:br/>
              <w:t>30</w:t>
            </w:r>
            <w:r w:rsidR="007169A7" w:rsidRPr="00F67CC3">
              <w:rPr>
                <w:rFonts w:ascii="Times New Roman" w:hAnsi="Times New Roman"/>
              </w:rPr>
              <w:t> </w:t>
            </w:r>
            <w:r w:rsidRPr="00F67CC3">
              <w:rPr>
                <w:rFonts w:ascii="Times New Roman" w:hAnsi="Times New Roman"/>
              </w:rPr>
              <w:t>minuta</w:t>
            </w:r>
          </w:p>
        </w:tc>
        <w:tc>
          <w:tcPr>
            <w:tcW w:w="2790" w:type="dxa"/>
            <w:vAlign w:val="center"/>
          </w:tcPr>
          <w:p w14:paraId="07AD6AFB"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12</w:t>
            </w:r>
            <w:r w:rsidR="007169A7" w:rsidRPr="00F67CC3">
              <w:rPr>
                <w:rFonts w:ascii="Times New Roman" w:hAnsi="Times New Roman"/>
              </w:rPr>
              <w:t> </w:t>
            </w:r>
            <w:r w:rsidRPr="00F67CC3">
              <w:rPr>
                <w:rFonts w:ascii="Times New Roman" w:hAnsi="Times New Roman"/>
              </w:rPr>
              <w:t>mg/kg</w:t>
            </w:r>
            <w:r w:rsidRPr="00F67CC3">
              <w:rPr>
                <w:rFonts w:ascii="Times New Roman" w:hAnsi="Times New Roman"/>
              </w:rPr>
              <w:br/>
              <w:t>60</w:t>
            </w:r>
            <w:r w:rsidR="007169A7" w:rsidRPr="00F67CC3">
              <w:rPr>
                <w:rFonts w:ascii="Times New Roman" w:hAnsi="Times New Roman"/>
              </w:rPr>
              <w:t> </w:t>
            </w:r>
            <w:r w:rsidRPr="00F67CC3">
              <w:rPr>
                <w:rFonts w:ascii="Times New Roman" w:hAnsi="Times New Roman"/>
              </w:rPr>
              <w:t>minuta</w:t>
            </w:r>
          </w:p>
        </w:tc>
      </w:tr>
      <w:tr w:rsidR="00D7081C" w:rsidRPr="006053C7" w14:paraId="0BAAD17A" w14:textId="77777777" w:rsidTr="00580030">
        <w:tc>
          <w:tcPr>
            <w:tcW w:w="1857" w:type="dxa"/>
            <w:vAlign w:val="center"/>
          </w:tcPr>
          <w:p w14:paraId="196F66CB"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AUC0-24 siegħa (</w:t>
            </w:r>
            <w:r w:rsidRPr="00F67CC3">
              <w:rPr>
                <w:rFonts w:ascii="Times New Roman" w:hAnsi="Times New Roman"/>
              </w:rPr>
              <w:sym w:font="Symbol" w:char="F06D"/>
            </w:r>
            <w:r w:rsidRPr="00F67CC3">
              <w:rPr>
                <w:rFonts w:ascii="Times New Roman" w:hAnsi="Times New Roman"/>
              </w:rPr>
              <w:t>g×siegħa/m</w:t>
            </w:r>
            <w:r w:rsidR="00721CF0">
              <w:rPr>
                <w:rFonts w:ascii="Times New Roman" w:hAnsi="Times New Roman"/>
              </w:rPr>
              <w:t>L</w:t>
            </w:r>
            <w:r w:rsidRPr="00F67CC3">
              <w:rPr>
                <w:rFonts w:ascii="Times New Roman" w:hAnsi="Times New Roman"/>
              </w:rPr>
              <w:t>)</w:t>
            </w:r>
          </w:p>
        </w:tc>
        <w:tc>
          <w:tcPr>
            <w:tcW w:w="2391" w:type="dxa"/>
            <w:vAlign w:val="center"/>
          </w:tcPr>
          <w:p w14:paraId="61C73191"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656 (334)</w:t>
            </w:r>
          </w:p>
        </w:tc>
        <w:tc>
          <w:tcPr>
            <w:tcW w:w="2250" w:type="dxa"/>
            <w:vAlign w:val="center"/>
          </w:tcPr>
          <w:p w14:paraId="31C56DE1"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579 (116)</w:t>
            </w:r>
          </w:p>
        </w:tc>
        <w:tc>
          <w:tcPr>
            <w:tcW w:w="2790" w:type="dxa"/>
            <w:vAlign w:val="center"/>
          </w:tcPr>
          <w:p w14:paraId="7E152148"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620 (109)</w:t>
            </w:r>
          </w:p>
        </w:tc>
      </w:tr>
      <w:tr w:rsidR="00D7081C" w:rsidRPr="006053C7" w14:paraId="2C950C49" w14:textId="77777777" w:rsidTr="00580030">
        <w:tc>
          <w:tcPr>
            <w:tcW w:w="1857" w:type="dxa"/>
            <w:vAlign w:val="center"/>
          </w:tcPr>
          <w:p w14:paraId="3332F4C9"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C</w:t>
            </w:r>
            <w:r w:rsidRPr="00F67CC3">
              <w:rPr>
                <w:rFonts w:ascii="Times New Roman" w:hAnsi="Times New Roman"/>
                <w:vertAlign w:val="subscript"/>
              </w:rPr>
              <w:t>max</w:t>
            </w:r>
            <w:r w:rsidRPr="00F67CC3">
              <w:rPr>
                <w:rFonts w:ascii="Times New Roman" w:hAnsi="Times New Roman"/>
              </w:rPr>
              <w:t xml:space="preserve"> (</w:t>
            </w:r>
            <w:r w:rsidRPr="00F67CC3">
              <w:rPr>
                <w:rFonts w:ascii="Times New Roman" w:hAnsi="Times New Roman"/>
              </w:rPr>
              <w:sym w:font="Symbol" w:char="F06D"/>
            </w:r>
            <w:r w:rsidRPr="00F67CC3">
              <w:rPr>
                <w:rFonts w:ascii="Times New Roman" w:hAnsi="Times New Roman"/>
              </w:rPr>
              <w:t>g/</w:t>
            </w:r>
            <w:r w:rsidR="00721CF0">
              <w:rPr>
                <w:rFonts w:ascii="Times New Roman" w:hAnsi="Times New Roman"/>
              </w:rPr>
              <w:t>mL</w:t>
            </w:r>
            <w:r w:rsidRPr="00F67CC3">
              <w:rPr>
                <w:rFonts w:ascii="Times New Roman" w:hAnsi="Times New Roman"/>
              </w:rPr>
              <w:t>)</w:t>
            </w:r>
          </w:p>
        </w:tc>
        <w:tc>
          <w:tcPr>
            <w:tcW w:w="2391" w:type="dxa"/>
            <w:vAlign w:val="center"/>
          </w:tcPr>
          <w:p w14:paraId="44E59717"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104 (35.5)</w:t>
            </w:r>
          </w:p>
        </w:tc>
        <w:tc>
          <w:tcPr>
            <w:tcW w:w="2250" w:type="dxa"/>
            <w:vAlign w:val="center"/>
          </w:tcPr>
          <w:p w14:paraId="36E21F8D"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104 (14.5)</w:t>
            </w:r>
          </w:p>
        </w:tc>
        <w:tc>
          <w:tcPr>
            <w:tcW w:w="2790" w:type="dxa"/>
            <w:vAlign w:val="center"/>
          </w:tcPr>
          <w:p w14:paraId="1BE14808"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106 (12.8)</w:t>
            </w:r>
          </w:p>
        </w:tc>
      </w:tr>
      <w:tr w:rsidR="00D7081C" w:rsidRPr="006053C7" w14:paraId="45A0361D" w14:textId="77777777" w:rsidTr="00580030">
        <w:tc>
          <w:tcPr>
            <w:tcW w:w="1857" w:type="dxa"/>
            <w:vAlign w:val="center"/>
          </w:tcPr>
          <w:p w14:paraId="6D051AE4"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t</w:t>
            </w:r>
            <w:r w:rsidRPr="00F67CC3">
              <w:rPr>
                <w:rFonts w:ascii="Times New Roman" w:hAnsi="Times New Roman"/>
                <w:vertAlign w:val="subscript"/>
              </w:rPr>
              <w:t>1/2</w:t>
            </w:r>
            <w:r w:rsidRPr="00F67CC3">
              <w:rPr>
                <w:rFonts w:ascii="Times New Roman" w:hAnsi="Times New Roman"/>
              </w:rPr>
              <w:t xml:space="preserve"> apparenti (sigħat)</w:t>
            </w:r>
          </w:p>
        </w:tc>
        <w:tc>
          <w:tcPr>
            <w:tcW w:w="2391" w:type="dxa"/>
            <w:vAlign w:val="center"/>
          </w:tcPr>
          <w:p w14:paraId="77E59CE1"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7.5 (2.3)</w:t>
            </w:r>
          </w:p>
        </w:tc>
        <w:tc>
          <w:tcPr>
            <w:tcW w:w="2250" w:type="dxa"/>
            <w:vAlign w:val="center"/>
          </w:tcPr>
          <w:p w14:paraId="3EC04DE9"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6.0 (0.8)</w:t>
            </w:r>
          </w:p>
        </w:tc>
        <w:tc>
          <w:tcPr>
            <w:tcW w:w="2790" w:type="dxa"/>
            <w:vAlign w:val="center"/>
          </w:tcPr>
          <w:p w14:paraId="7279CC51"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5.1 (0.6)</w:t>
            </w:r>
          </w:p>
        </w:tc>
      </w:tr>
      <w:tr w:rsidR="00D7081C" w:rsidRPr="006053C7" w14:paraId="3723E7F0" w14:textId="77777777" w:rsidTr="00580030">
        <w:tc>
          <w:tcPr>
            <w:tcW w:w="1857" w:type="dxa"/>
            <w:vAlign w:val="center"/>
          </w:tcPr>
          <w:p w14:paraId="2E48C596"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CL/wt (m</w:t>
            </w:r>
            <w:r w:rsidR="007D5586">
              <w:rPr>
                <w:rFonts w:ascii="Times New Roman" w:hAnsi="Times New Roman"/>
              </w:rPr>
              <w:t>L</w:t>
            </w:r>
            <w:r w:rsidRPr="00F67CC3">
              <w:rPr>
                <w:rFonts w:ascii="Times New Roman" w:hAnsi="Times New Roman"/>
              </w:rPr>
              <w:t>/siegħa/kg)</w:t>
            </w:r>
          </w:p>
        </w:tc>
        <w:tc>
          <w:tcPr>
            <w:tcW w:w="2391" w:type="dxa"/>
            <w:vAlign w:val="center"/>
          </w:tcPr>
          <w:p w14:paraId="38D0D72C"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12.4 (3.9)</w:t>
            </w:r>
          </w:p>
        </w:tc>
        <w:tc>
          <w:tcPr>
            <w:tcW w:w="2250" w:type="dxa"/>
            <w:vAlign w:val="center"/>
          </w:tcPr>
          <w:p w14:paraId="3EDB77FE"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15.9 (2.8)</w:t>
            </w:r>
          </w:p>
        </w:tc>
        <w:tc>
          <w:tcPr>
            <w:tcW w:w="2790" w:type="dxa"/>
            <w:vAlign w:val="center"/>
          </w:tcPr>
          <w:p w14:paraId="04973048" w14:textId="77777777" w:rsidR="00D7081C" w:rsidRPr="00F67CC3" w:rsidRDefault="00D7081C" w:rsidP="001404D9">
            <w:pPr>
              <w:widowControl w:val="0"/>
              <w:spacing w:after="0" w:line="240" w:lineRule="auto"/>
              <w:jc w:val="center"/>
              <w:rPr>
                <w:rFonts w:ascii="Times New Roman" w:hAnsi="Times New Roman"/>
              </w:rPr>
            </w:pPr>
            <w:r w:rsidRPr="00F67CC3">
              <w:rPr>
                <w:rFonts w:ascii="Times New Roman" w:hAnsi="Times New Roman"/>
              </w:rPr>
              <w:t>19.9 (3.4)</w:t>
            </w:r>
          </w:p>
        </w:tc>
      </w:tr>
    </w:tbl>
    <w:p w14:paraId="7785BB59" w14:textId="77777777" w:rsidR="00D7081C" w:rsidRPr="00F67CC3" w:rsidRDefault="00D7081C" w:rsidP="00F17EAF">
      <w:pPr>
        <w:widowControl w:val="0"/>
        <w:spacing w:after="0"/>
        <w:rPr>
          <w:rFonts w:ascii="Times New Roman" w:hAnsi="Times New Roman"/>
        </w:rPr>
      </w:pPr>
      <w:r w:rsidRPr="00F67CC3">
        <w:rPr>
          <w:rFonts w:ascii="Times New Roman" w:hAnsi="Times New Roman"/>
        </w:rPr>
        <w:t>Valuri ta’ parametri farmakokinetiċi stmati bl-użu ta’ approċ ibbażat fuq mudell bi ftit kampjuni farmakokinetiċi miġbura minn pazjenti individwali fl-istudju</w:t>
      </w:r>
    </w:p>
    <w:p w14:paraId="60714B61" w14:textId="77777777" w:rsidR="00D7081C" w:rsidRPr="00F67CC3" w:rsidRDefault="00D7081C" w:rsidP="00F17EAF">
      <w:pPr>
        <w:widowControl w:val="0"/>
        <w:spacing w:after="0"/>
        <w:rPr>
          <w:rFonts w:ascii="Times New Roman" w:hAnsi="Times New Roman"/>
        </w:rPr>
      </w:pPr>
      <w:r w:rsidRPr="00F67CC3">
        <w:rPr>
          <w:rFonts w:ascii="Times New Roman" w:hAnsi="Times New Roman"/>
        </w:rPr>
        <w:t>*Il-medja (Devjazzjoni Standard) kkalkulata għall-pazjenti li għandhom minn sentejn</w:t>
      </w:r>
      <w:r w:rsidR="002A1A89">
        <w:rPr>
          <w:rFonts w:ascii="Times New Roman" w:hAnsi="Times New Roman"/>
        </w:rPr>
        <w:t> </w:t>
      </w:r>
      <w:r w:rsidRPr="00F67CC3">
        <w:rPr>
          <w:rFonts w:ascii="Times New Roman" w:hAnsi="Times New Roman"/>
        </w:rPr>
        <w:t>sa</w:t>
      </w:r>
      <w:r w:rsidR="002A1A89">
        <w:rPr>
          <w:rFonts w:ascii="Times New Roman" w:hAnsi="Times New Roman"/>
        </w:rPr>
        <w:t> </w:t>
      </w:r>
      <w:r w:rsidRPr="00F67CC3">
        <w:rPr>
          <w:rFonts w:ascii="Times New Roman" w:hAnsi="Times New Roman"/>
        </w:rPr>
        <w:t>6 snin, minħabba li fl-istudju ma ġew irreġistrat l-ebda pazjenti b’età minn sena sa</w:t>
      </w:r>
      <w:r w:rsidR="004E26EE">
        <w:rPr>
          <w:rFonts w:ascii="Times New Roman" w:hAnsi="Times New Roman"/>
        </w:rPr>
        <w:t> </w:t>
      </w:r>
      <w:r w:rsidR="001404D9" w:rsidRPr="00F67CC3">
        <w:rPr>
          <w:rFonts w:ascii="Times New Roman" w:hAnsi="Times New Roman"/>
        </w:rPr>
        <w:t>&lt;</w:t>
      </w:r>
      <w:r w:rsidR="004E26EE">
        <w:rPr>
          <w:rFonts w:ascii="Times New Roman" w:hAnsi="Times New Roman"/>
        </w:rPr>
        <w:t> </w:t>
      </w:r>
      <w:r w:rsidRPr="00F67CC3">
        <w:rPr>
          <w:rFonts w:ascii="Times New Roman" w:hAnsi="Times New Roman"/>
        </w:rPr>
        <w:t>sentejn. Simulazzjoni bl-użu ta’ mudell farmakokinetiku ta’ popolazzjoni uriet li l-AUCss (erja taħt il-kurva tal-konċentrazzjoni mal-ħin fl-istat fiss) ta’ daptomycin f’pazjenti pedjatriċi li għandhom minn sena sa &lt;</w:t>
      </w:r>
      <w:r w:rsidR="001404D9" w:rsidRPr="00F67CC3">
        <w:rPr>
          <w:rFonts w:ascii="Times New Roman" w:hAnsi="Times New Roman"/>
        </w:rPr>
        <w:t xml:space="preserve"> </w:t>
      </w:r>
      <w:r w:rsidRPr="00F67CC3">
        <w:rPr>
          <w:rFonts w:ascii="Times New Roman" w:hAnsi="Times New Roman"/>
        </w:rPr>
        <w:t>sentejn li jirċievu 12</w:t>
      </w:r>
      <w:r w:rsidRPr="00F67CC3">
        <w:rPr>
          <w:rFonts w:ascii="Times New Roman" w:hAnsi="Times New Roman"/>
        </w:rPr>
        <w:noBreakHyphen/>
        <w:t>il mg/kg darba kuljum għandha tkun kumparabbli ma’ dik ta’ pazjenti adulti li jirċievu 6</w:t>
      </w:r>
      <w:r w:rsidR="007169A7" w:rsidRPr="00F67CC3">
        <w:rPr>
          <w:rFonts w:ascii="Times New Roman" w:hAnsi="Times New Roman"/>
        </w:rPr>
        <w:t> </w:t>
      </w:r>
      <w:r w:rsidRPr="00F67CC3">
        <w:rPr>
          <w:rFonts w:ascii="Times New Roman" w:hAnsi="Times New Roman"/>
        </w:rPr>
        <w:t>mg/kg darba kuljum.</w:t>
      </w:r>
    </w:p>
    <w:p w14:paraId="7565A06D" w14:textId="77777777" w:rsidR="00F17EAF" w:rsidRPr="00F67CC3" w:rsidRDefault="00F17EAF" w:rsidP="00F17EAF">
      <w:pPr>
        <w:widowControl w:val="0"/>
        <w:spacing w:after="0"/>
        <w:rPr>
          <w:rFonts w:ascii="Times New Roman" w:hAnsi="Times New Roman"/>
        </w:rPr>
      </w:pPr>
    </w:p>
    <w:p w14:paraId="56C86DC8" w14:textId="77777777" w:rsidR="00F85450" w:rsidRPr="00F67CC3" w:rsidRDefault="00F85450" w:rsidP="00060676">
      <w:pPr>
        <w:keepNext/>
        <w:spacing w:after="0" w:line="240" w:lineRule="auto"/>
        <w:rPr>
          <w:rFonts w:ascii="Times New Roman" w:hAnsi="Times New Roman"/>
        </w:rPr>
      </w:pPr>
      <w:r w:rsidRPr="00F67CC3">
        <w:rPr>
          <w:rFonts w:ascii="Times New Roman" w:hAnsi="Times New Roman"/>
          <w:i/>
        </w:rPr>
        <w:t xml:space="preserve">Obeżità </w:t>
      </w:r>
    </w:p>
    <w:p w14:paraId="622878FB" w14:textId="77777777" w:rsidR="00F85450" w:rsidRPr="00F67CC3" w:rsidRDefault="00F85450">
      <w:pPr>
        <w:spacing w:after="0" w:line="240" w:lineRule="auto"/>
        <w:rPr>
          <w:rFonts w:ascii="Times New Roman" w:hAnsi="Times New Roman"/>
          <w:i/>
          <w:iCs/>
        </w:rPr>
      </w:pPr>
      <w:r w:rsidRPr="00F67CC3">
        <w:rPr>
          <w:rFonts w:ascii="Times New Roman" w:hAnsi="Times New Roman"/>
        </w:rPr>
        <w:t>Meta mqabbla ma’ individwi mhux obeżi, l-esponiment sistemiku ta’ daptomycin imkejjel mill-AUC, kien ta’ madwar 28% f’individwi obeżi b’mod moderat (Indiċi tal-Piż tal-Ġisem ta’ 25-40 kg/m</w:t>
      </w:r>
      <w:r w:rsidRPr="00F67CC3">
        <w:rPr>
          <w:rFonts w:ascii="Times New Roman" w:hAnsi="Times New Roman"/>
          <w:vertAlign w:val="superscript"/>
        </w:rPr>
        <w:t>2</w:t>
      </w:r>
      <w:r w:rsidRPr="00F67CC3">
        <w:rPr>
          <w:rFonts w:ascii="Times New Roman" w:hAnsi="Times New Roman"/>
        </w:rPr>
        <w:t>) u b’42% ogħla f’individwi estremament obeżi (Indiċi tal-Massa tal-Ġisem ta’ &gt;40 kg/m</w:t>
      </w:r>
      <w:r w:rsidRPr="00F67CC3">
        <w:rPr>
          <w:rFonts w:ascii="Times New Roman" w:hAnsi="Times New Roman"/>
          <w:vertAlign w:val="superscript"/>
        </w:rPr>
        <w:t>2</w:t>
      </w:r>
      <w:r w:rsidRPr="00F67CC3">
        <w:rPr>
          <w:rFonts w:ascii="Times New Roman" w:hAnsi="Times New Roman"/>
        </w:rPr>
        <w:t xml:space="preserve">). Madankollu, l-ebda aġġustament fid-doża mhu kkunsidrat li hu meħtieġ abbażi tal-obeżità biss. </w:t>
      </w:r>
    </w:p>
    <w:p w14:paraId="45B62188" w14:textId="77777777" w:rsidR="00F85450" w:rsidRPr="00F67CC3" w:rsidRDefault="00F85450">
      <w:pPr>
        <w:spacing w:after="0" w:line="240" w:lineRule="auto"/>
        <w:rPr>
          <w:rFonts w:ascii="Times New Roman" w:hAnsi="Times New Roman"/>
          <w:i/>
          <w:iCs/>
        </w:rPr>
      </w:pPr>
    </w:p>
    <w:p w14:paraId="77312AE8" w14:textId="77777777" w:rsidR="00F85450" w:rsidRPr="00F67CC3" w:rsidRDefault="00F85450">
      <w:pPr>
        <w:spacing w:after="0" w:line="240" w:lineRule="auto"/>
        <w:rPr>
          <w:rFonts w:ascii="Times New Roman" w:hAnsi="Times New Roman"/>
        </w:rPr>
      </w:pPr>
      <w:r w:rsidRPr="00F67CC3">
        <w:rPr>
          <w:rFonts w:ascii="Times New Roman" w:hAnsi="Times New Roman"/>
          <w:i/>
        </w:rPr>
        <w:t xml:space="preserve">Sess tal-persuna </w:t>
      </w:r>
    </w:p>
    <w:p w14:paraId="3447F194" w14:textId="77777777" w:rsidR="00F85450" w:rsidRPr="00F67CC3" w:rsidRDefault="00F85450">
      <w:pPr>
        <w:spacing w:after="0" w:line="240" w:lineRule="auto"/>
        <w:rPr>
          <w:rFonts w:ascii="Times New Roman" w:hAnsi="Times New Roman"/>
          <w:i/>
          <w:iCs/>
        </w:rPr>
      </w:pPr>
      <w:r w:rsidRPr="00F67CC3">
        <w:rPr>
          <w:rFonts w:ascii="Times New Roman" w:hAnsi="Times New Roman"/>
        </w:rPr>
        <w:t xml:space="preserve">Ma ġew osservati l-ebda differenzi klinikament sinifikanti fil-farmakokinetika ta’ daptomycin relatati mas-sess tal-persuna. </w:t>
      </w:r>
    </w:p>
    <w:p w14:paraId="470B98CD" w14:textId="77777777" w:rsidR="00F85450" w:rsidRDefault="00F85450">
      <w:pPr>
        <w:spacing w:after="0" w:line="240" w:lineRule="auto"/>
        <w:rPr>
          <w:rFonts w:ascii="Times New Roman" w:hAnsi="Times New Roman"/>
          <w:i/>
          <w:iCs/>
        </w:rPr>
      </w:pPr>
    </w:p>
    <w:p w14:paraId="22F1C8BE" w14:textId="77777777" w:rsidR="00E02D3B" w:rsidRPr="00E02D3B" w:rsidRDefault="00E02D3B" w:rsidP="00E02D3B">
      <w:pPr>
        <w:spacing w:after="0" w:line="240" w:lineRule="auto"/>
        <w:rPr>
          <w:rFonts w:ascii="Times New Roman" w:hAnsi="Times New Roman"/>
          <w:i/>
          <w:iCs/>
        </w:rPr>
      </w:pPr>
      <w:r w:rsidRPr="00E02D3B">
        <w:rPr>
          <w:rFonts w:ascii="Times New Roman" w:hAnsi="Times New Roman"/>
          <w:i/>
          <w:iCs/>
        </w:rPr>
        <w:t>Razza</w:t>
      </w:r>
    </w:p>
    <w:p w14:paraId="30AED374" w14:textId="77777777" w:rsidR="00E02D3B" w:rsidRPr="00E02D3B" w:rsidRDefault="00E02D3B" w:rsidP="00E02D3B">
      <w:pPr>
        <w:spacing w:after="0" w:line="240" w:lineRule="auto"/>
        <w:rPr>
          <w:rFonts w:ascii="Times New Roman" w:hAnsi="Times New Roman"/>
          <w:iCs/>
        </w:rPr>
      </w:pPr>
      <w:r w:rsidRPr="00E02D3B">
        <w:rPr>
          <w:rFonts w:ascii="Times New Roman" w:hAnsi="Times New Roman"/>
          <w:iCs/>
        </w:rPr>
        <w:t>Ma ġew osservati l-ebda differenzi sinifikanti b’mod kliniku fil-farmakokinetika ta’ daptomycin f’individwi Suwed jew Ġappuniżi meta mqabbla ma’ individwi Kawkasiċi.</w:t>
      </w:r>
    </w:p>
    <w:p w14:paraId="3DF2C5FC" w14:textId="77777777" w:rsidR="00E02D3B" w:rsidRPr="00F67CC3" w:rsidRDefault="00E02D3B">
      <w:pPr>
        <w:spacing w:after="0" w:line="240" w:lineRule="auto"/>
        <w:rPr>
          <w:rFonts w:ascii="Times New Roman" w:hAnsi="Times New Roman"/>
          <w:i/>
          <w:iCs/>
        </w:rPr>
      </w:pPr>
    </w:p>
    <w:p w14:paraId="25A21AE8" w14:textId="77777777" w:rsidR="00F85450" w:rsidRPr="00F67CC3" w:rsidRDefault="00F85450">
      <w:pPr>
        <w:spacing w:after="0" w:line="240" w:lineRule="auto"/>
        <w:rPr>
          <w:rFonts w:ascii="Times New Roman" w:hAnsi="Times New Roman"/>
        </w:rPr>
      </w:pPr>
      <w:r w:rsidRPr="00F67CC3">
        <w:rPr>
          <w:rFonts w:ascii="Times New Roman" w:hAnsi="Times New Roman"/>
          <w:i/>
        </w:rPr>
        <w:t xml:space="preserve">Indeboliment tal-kliewi </w:t>
      </w:r>
    </w:p>
    <w:p w14:paraId="56EEFF43"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Wara l-għoti ta’ doża waħda ta’ daptomycin ta’ 4 mg/kg jew 6 mg/kg ġol-vini fuq perjodu ta’ 30 minuta lil individwi </w:t>
      </w:r>
      <w:r w:rsidR="00D7081C" w:rsidRPr="00F67CC3">
        <w:rPr>
          <w:rFonts w:ascii="Times New Roman" w:hAnsi="Times New Roman"/>
        </w:rPr>
        <w:t xml:space="preserve">adulti </w:t>
      </w:r>
      <w:r w:rsidRPr="00F67CC3">
        <w:rPr>
          <w:rFonts w:ascii="Times New Roman" w:hAnsi="Times New Roman"/>
        </w:rPr>
        <w:t xml:space="preserve">bi gradi differenti ta’ indeboliment tal-kliewi, it-tneħħija (CL) totali ta’ daptomycin naqset, u l-esponiment sistemiku (AUC) żdied hekk kif il-funzjoni tal-kliewi (tneħħija tal-kreatinina) naqset. </w:t>
      </w:r>
    </w:p>
    <w:p w14:paraId="29C38409" w14:textId="77777777" w:rsidR="00F85450" w:rsidRPr="00F67CC3" w:rsidRDefault="00F85450">
      <w:pPr>
        <w:spacing w:after="0" w:line="240" w:lineRule="auto"/>
        <w:rPr>
          <w:rFonts w:ascii="Times New Roman" w:hAnsi="Times New Roman"/>
        </w:rPr>
      </w:pPr>
    </w:p>
    <w:p w14:paraId="4CAD06D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Ibbażat fuq </w:t>
      </w:r>
      <w:r w:rsidRPr="00F67CC3">
        <w:rPr>
          <w:rFonts w:ascii="Times New Roman" w:hAnsi="Times New Roman"/>
          <w:i/>
        </w:rPr>
        <w:t>data</w:t>
      </w:r>
      <w:r w:rsidRPr="00F67CC3">
        <w:rPr>
          <w:rFonts w:ascii="Times New Roman" w:hAnsi="Times New Roman"/>
        </w:rPr>
        <w:t xml:space="preserve"> u mmudellar farmakokinetiċi, l-AUC ta’ daptomycin matul l-ewwel jum wara l-għoti ta’ doża ta’ 6 mg/kg lil pazjenti </w:t>
      </w:r>
      <w:r w:rsidR="00D7081C" w:rsidRPr="00F67CC3">
        <w:rPr>
          <w:rFonts w:ascii="Times New Roman" w:hAnsi="Times New Roman"/>
        </w:rPr>
        <w:t xml:space="preserve">adulti </w:t>
      </w:r>
      <w:r w:rsidRPr="00F67CC3">
        <w:rPr>
          <w:rFonts w:ascii="Times New Roman" w:hAnsi="Times New Roman"/>
        </w:rPr>
        <w:t xml:space="preserve">fuq HD jew CAPD kienet darbtejn ogħla minn dik osservat f’pazjenti </w:t>
      </w:r>
      <w:r w:rsidR="00D7081C" w:rsidRPr="00F67CC3">
        <w:rPr>
          <w:rFonts w:ascii="Times New Roman" w:hAnsi="Times New Roman"/>
        </w:rPr>
        <w:t xml:space="preserve">adulti </w:t>
      </w:r>
      <w:r w:rsidRPr="00F67CC3">
        <w:rPr>
          <w:rFonts w:ascii="Times New Roman" w:hAnsi="Times New Roman"/>
        </w:rPr>
        <w:t xml:space="preserve">b’funzjoni normali tal-kliewi li rċivew l-istess doża. Fit-tieni jum wara l-għoti ta’ doża ta’ 6 mg/kg lil pazjenti </w:t>
      </w:r>
      <w:r w:rsidR="00D7081C" w:rsidRPr="00F67CC3">
        <w:rPr>
          <w:rFonts w:ascii="Times New Roman" w:hAnsi="Times New Roman"/>
        </w:rPr>
        <w:t xml:space="preserve">adulti </w:t>
      </w:r>
      <w:r w:rsidRPr="00F67CC3">
        <w:rPr>
          <w:rFonts w:ascii="Times New Roman" w:hAnsi="Times New Roman"/>
        </w:rPr>
        <w:t xml:space="preserve">b’HD u CAPD, l-AUC ta’ daptomycin kienet ta’ madwar 1.3 darbiet ogħla minn dik osservata wara t-tieni doża ta’ 6 mg/kg f’pazjenti </w:t>
      </w:r>
      <w:r w:rsidR="002836E0" w:rsidRPr="00F67CC3">
        <w:rPr>
          <w:rFonts w:ascii="Times New Roman" w:hAnsi="Times New Roman"/>
        </w:rPr>
        <w:t xml:space="preserve">adulti </w:t>
      </w:r>
      <w:r w:rsidRPr="00F67CC3">
        <w:rPr>
          <w:rFonts w:ascii="Times New Roman" w:hAnsi="Times New Roman"/>
        </w:rPr>
        <w:t xml:space="preserve">b’funzjoni normali tal-kliewi. Abbażi ta’ dan, hu rakkomandat li pazjenti </w:t>
      </w:r>
      <w:r w:rsidR="00D7081C" w:rsidRPr="00F67CC3">
        <w:rPr>
          <w:rFonts w:ascii="Times New Roman" w:hAnsi="Times New Roman"/>
        </w:rPr>
        <w:t xml:space="preserve">adulti </w:t>
      </w:r>
      <w:r w:rsidRPr="00F67CC3">
        <w:rPr>
          <w:rFonts w:ascii="Times New Roman" w:hAnsi="Times New Roman"/>
        </w:rPr>
        <w:t>fuq HD jew CAPD jirċievu daptomycin darba kull 48 siegħa fid-doża rrakkomandata għat-tip ta’ infezzjoni li tkun qed tiġi kkurata (ara sezzjoni 4.2).</w:t>
      </w:r>
    </w:p>
    <w:p w14:paraId="24EB4696" w14:textId="77777777" w:rsidR="00F85450" w:rsidRPr="00F67CC3" w:rsidRDefault="00F85450" w:rsidP="00060676">
      <w:pPr>
        <w:widowControl w:val="0"/>
        <w:spacing w:after="0" w:line="240" w:lineRule="auto"/>
        <w:rPr>
          <w:rFonts w:ascii="Times New Roman" w:hAnsi="Times New Roman"/>
        </w:rPr>
      </w:pPr>
    </w:p>
    <w:p w14:paraId="70FFA6FB" w14:textId="77777777" w:rsidR="00D7081C" w:rsidRPr="00F67CC3" w:rsidRDefault="00D7081C" w:rsidP="00D7081C">
      <w:pPr>
        <w:spacing w:line="240" w:lineRule="auto"/>
        <w:rPr>
          <w:rFonts w:ascii="Times New Roman" w:hAnsi="Times New Roman"/>
          <w:bCs/>
          <w:color w:val="000000"/>
        </w:rPr>
      </w:pPr>
      <w:r w:rsidRPr="00F67CC3">
        <w:rPr>
          <w:rFonts w:ascii="Times New Roman" w:hAnsi="Times New Roman"/>
          <w:bCs/>
          <w:color w:val="000000"/>
        </w:rPr>
        <w:t>L-iskeda tad-</w:t>
      </w:r>
      <w:r w:rsidR="00826167">
        <w:rPr>
          <w:rFonts w:ascii="Times New Roman" w:hAnsi="Times New Roman"/>
          <w:bCs/>
          <w:color w:val="000000"/>
        </w:rPr>
        <w:t>doża</w:t>
      </w:r>
      <w:r w:rsidR="00826167" w:rsidRPr="00F67CC3">
        <w:rPr>
          <w:rFonts w:ascii="Times New Roman" w:hAnsi="Times New Roman"/>
          <w:bCs/>
          <w:color w:val="000000"/>
        </w:rPr>
        <w:t xml:space="preserve"> </w:t>
      </w:r>
      <w:r w:rsidRPr="00F67CC3">
        <w:rPr>
          <w:rFonts w:ascii="Times New Roman" w:hAnsi="Times New Roman"/>
          <w:bCs/>
          <w:color w:val="000000"/>
        </w:rPr>
        <w:t xml:space="preserve">għal </w:t>
      </w:r>
      <w:r w:rsidR="002836E0" w:rsidRPr="00F67CC3">
        <w:rPr>
          <w:rFonts w:ascii="Times New Roman" w:hAnsi="Times New Roman"/>
          <w:bCs/>
          <w:color w:val="000000"/>
        </w:rPr>
        <w:t>daptomycin</w:t>
      </w:r>
      <w:r w:rsidRPr="00F67CC3">
        <w:rPr>
          <w:rFonts w:ascii="Times New Roman" w:hAnsi="Times New Roman"/>
          <w:bCs/>
          <w:color w:val="000000"/>
        </w:rPr>
        <w:t xml:space="preserve"> f’pazjenti pedjatriċi b’indeboliment tal-kliewi ma ġietx determinata s’issa.</w:t>
      </w:r>
    </w:p>
    <w:p w14:paraId="1AB5D7C2" w14:textId="77777777" w:rsidR="00F85450" w:rsidRPr="00F67CC3" w:rsidRDefault="00F85450" w:rsidP="00B6380A">
      <w:pPr>
        <w:keepNext/>
        <w:keepLines/>
        <w:spacing w:after="0" w:line="240" w:lineRule="auto"/>
        <w:rPr>
          <w:rFonts w:ascii="Times New Roman" w:hAnsi="Times New Roman"/>
        </w:rPr>
      </w:pPr>
      <w:r w:rsidRPr="00F67CC3">
        <w:rPr>
          <w:rFonts w:ascii="Times New Roman" w:hAnsi="Times New Roman"/>
          <w:i/>
        </w:rPr>
        <w:lastRenderedPageBreak/>
        <w:t xml:space="preserve">Indeboliment tal-fwied </w:t>
      </w:r>
    </w:p>
    <w:p w14:paraId="4D22E898" w14:textId="77777777" w:rsidR="00F85450" w:rsidRPr="00F67CC3" w:rsidRDefault="00F85450" w:rsidP="00B6380A">
      <w:pPr>
        <w:keepNext/>
        <w:keepLines/>
        <w:spacing w:after="0" w:line="240" w:lineRule="auto"/>
        <w:rPr>
          <w:rFonts w:ascii="Times New Roman" w:hAnsi="Times New Roman"/>
          <w:b/>
          <w:bCs/>
        </w:rPr>
      </w:pPr>
      <w:r w:rsidRPr="00F67CC3">
        <w:rPr>
          <w:rFonts w:ascii="Times New Roman" w:hAnsi="Times New Roman"/>
        </w:rPr>
        <w:t>Il-farmakokinetika ta’ daptomycin ma tinbidilx f’individwi b’indeboliment moderat tal-fwied (klassifika ta’ indeboliment tal-fwied Child</w:t>
      </w:r>
      <w:r w:rsidRPr="00F67CC3">
        <w:rPr>
          <w:rFonts w:ascii="Times New Roman" w:hAnsi="Times New Roman"/>
        </w:rPr>
        <w:noBreakHyphen/>
        <w:t xml:space="preserve">Pugh B) meta mqabbla ma’ voluntiera b’saħħithom mqabbla skont is-sess, l-età u l-piż tal-ġisem, wara doża waħda ta’ 4 mg/kg. L-ebda aġġustament fid-doża mhu meħtieġ meta daptomycin jingħata lill-pazjenti b’indeboliment moderat tal-fwied. Il-farmakokinetika ta’ daptomycin f’pazjenti b’indeboliment sever tal-fwied (klassifikazzjoni Child-Pugh C) ma ġietx evalwata. </w:t>
      </w:r>
    </w:p>
    <w:p w14:paraId="4F41F51F" w14:textId="77777777" w:rsidR="00F85450" w:rsidRPr="00F67CC3" w:rsidRDefault="00F85450">
      <w:pPr>
        <w:spacing w:after="0" w:line="240" w:lineRule="auto"/>
        <w:rPr>
          <w:rFonts w:ascii="Times New Roman" w:hAnsi="Times New Roman"/>
          <w:b/>
          <w:bCs/>
        </w:rPr>
      </w:pPr>
    </w:p>
    <w:p w14:paraId="3065814D"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5.3 </w:t>
      </w:r>
      <w:r w:rsidRPr="00F67CC3">
        <w:rPr>
          <w:rFonts w:ascii="Times New Roman" w:hAnsi="Times New Roman"/>
          <w:b/>
        </w:rPr>
        <w:tab/>
        <w:t xml:space="preserve">Tagħrif ta’ qabel l-użu kliniku dwar is-sigurtà </w:t>
      </w:r>
    </w:p>
    <w:p w14:paraId="411E350C" w14:textId="77777777" w:rsidR="00F85450" w:rsidRPr="00F67CC3" w:rsidRDefault="00F85450">
      <w:pPr>
        <w:spacing w:after="0" w:line="240" w:lineRule="auto"/>
        <w:rPr>
          <w:rFonts w:ascii="Times New Roman" w:hAnsi="Times New Roman"/>
          <w:b/>
          <w:bCs/>
        </w:rPr>
      </w:pPr>
    </w:p>
    <w:p w14:paraId="3EE5F18A" w14:textId="77777777" w:rsidR="00F85450" w:rsidRPr="00F67CC3" w:rsidRDefault="008A5D86">
      <w:pPr>
        <w:spacing w:after="0" w:line="240" w:lineRule="auto"/>
        <w:rPr>
          <w:rFonts w:ascii="Times New Roman" w:hAnsi="Times New Roman"/>
        </w:rPr>
      </w:pPr>
      <w:r w:rsidRPr="00F67CC3">
        <w:rPr>
          <w:rFonts w:ascii="Times New Roman" w:hAnsi="Times New Roman"/>
        </w:rPr>
        <w:t>L</w:t>
      </w:r>
      <w:r w:rsidR="00F85450" w:rsidRPr="00F67CC3">
        <w:rPr>
          <w:rFonts w:ascii="Times New Roman" w:hAnsi="Times New Roman"/>
        </w:rPr>
        <w:t xml:space="preserve">-għoti ta’ daptomycin kien assoċjat ma’ tibdil ħafif diġenerattiv/riġenerattiv fil-muskoli skeletriċi fil-firien u l-klieb. It-tibdil mikroskopiku fil-muskoli skeletriċi kien minimu (madwar 0.05% tal-mijofibri affettwati), u fid-dożi ogħla kienu akkumpanjati minn żidiet fis-CPK. Ma ġew osservati l-ebda fibrożi jew rabdomjoliżi. Skont it-tul tal-istudju, l-effetti kollha fuq il-muskoli, li jinkludu bidliet mikroskopiċi, reġgħu lura għan-normal kompletament fi żmien minn xahar sa 3 xhur wara li twaqqaf id-dożaġġ. Ma ġew osservati l-ebda bidliet funzjonali jew patoloġiċi fil-muskoli lixxi jew kardijaċi. </w:t>
      </w:r>
    </w:p>
    <w:p w14:paraId="16700F5B" w14:textId="77777777" w:rsidR="00F85450" w:rsidRPr="00F67CC3" w:rsidRDefault="00F85450">
      <w:pPr>
        <w:spacing w:after="0" w:line="240" w:lineRule="auto"/>
        <w:rPr>
          <w:rFonts w:ascii="Times New Roman" w:hAnsi="Times New Roman"/>
        </w:rPr>
      </w:pPr>
    </w:p>
    <w:p w14:paraId="6409CFD4"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Il-livell bl-inqas effett osservat (LOEL) għal mijopatija fil-firien u l-klieb, seħħ f’livelli ta’ esponiment ta’ minn 0.8 sa 2.3 darbiet tal-livelli terapewtiċi fil-bniedem f’doża ta’ 6 mg/kg għal pazjenti b’funzjoni normali tal-kliewi. Billi l-farmakokinetika (ara sezzjoni 5.2) hi komparabbli, il-marġini tas-sigurtà għaż-żewġ metodi ta’ għoti huma simili ħafna. </w:t>
      </w:r>
    </w:p>
    <w:p w14:paraId="6776D393" w14:textId="77777777" w:rsidR="00F85450" w:rsidRPr="00F67CC3" w:rsidRDefault="00F85450">
      <w:pPr>
        <w:spacing w:after="0" w:line="240" w:lineRule="auto"/>
        <w:rPr>
          <w:rFonts w:ascii="Times New Roman" w:hAnsi="Times New Roman"/>
        </w:rPr>
      </w:pPr>
    </w:p>
    <w:p w14:paraId="549FAD41"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Studju fil-klieb wera li l-mijopatija skeletrika tnaqqset malli ngħatat id-doża ta’ darba kuljum meta mqabbla ma’ dożaġġ frazzjonat fl-istess doża totali kuljum, li jissuġġerixxi li effetti mijopatiċi fl-annimali kienu relatati l-aktar mal-ħin bejn id-dożi. </w:t>
      </w:r>
    </w:p>
    <w:p w14:paraId="0CC68450" w14:textId="77777777" w:rsidR="00F85450" w:rsidRPr="00F67CC3" w:rsidRDefault="00F85450">
      <w:pPr>
        <w:spacing w:after="0" w:line="240" w:lineRule="auto"/>
        <w:rPr>
          <w:rFonts w:ascii="Times New Roman" w:hAnsi="Times New Roman"/>
        </w:rPr>
      </w:pPr>
    </w:p>
    <w:p w14:paraId="36CEA18B" w14:textId="77777777" w:rsidR="00F85450" w:rsidRPr="00F67CC3" w:rsidRDefault="00F85450">
      <w:pPr>
        <w:spacing w:after="0" w:line="240" w:lineRule="auto"/>
        <w:rPr>
          <w:rFonts w:ascii="Times New Roman" w:hAnsi="Times New Roman"/>
        </w:rPr>
      </w:pPr>
      <w:r w:rsidRPr="00F67CC3">
        <w:rPr>
          <w:rFonts w:ascii="Times New Roman" w:hAnsi="Times New Roman"/>
        </w:rPr>
        <w:t>Ġew osservati effetti fuq n-nervaturi periferali f’dożi ogħla minn dawk assoċjati mal-effetti fuq il-muskoli skeletriċi f’firien u klieb adulti, u kienu relatati l-aktar mas-C</w:t>
      </w:r>
      <w:r w:rsidRPr="00F67CC3">
        <w:rPr>
          <w:rFonts w:ascii="Times New Roman" w:hAnsi="Times New Roman"/>
          <w:vertAlign w:val="subscript"/>
        </w:rPr>
        <w:t>max</w:t>
      </w:r>
      <w:r w:rsidRPr="00F67CC3">
        <w:rPr>
          <w:rFonts w:ascii="Times New Roman" w:hAnsi="Times New Roman"/>
        </w:rPr>
        <w:t xml:space="preserve"> fil-plażma. Il-bidliet fin-nervituri periferali kienu kkaratterizzati minn deġenerazzjoni assjonali minn minima sa ħafifa, u frekwentament kienu akkumpanjati minn tibdil funzjonali. It-treġġigħ lura tal-effetti mikroskopiċi kif ukoll dawk funzjonali kien komplet fi żmien 6 xhur wara d-doża. Il-marġini tas-sigurtà għall-effetti periferali fuq in-nervaturi fil-firien u klieb huma ta’ 8 u 6 darbiet aktar, rispettivament, abbażi tat-tqabbil tal-valuri tas-C</w:t>
      </w:r>
      <w:r w:rsidRPr="00F67CC3">
        <w:rPr>
          <w:rFonts w:ascii="Times New Roman" w:hAnsi="Times New Roman"/>
          <w:vertAlign w:val="subscript"/>
        </w:rPr>
        <w:t>max</w:t>
      </w:r>
      <w:r w:rsidRPr="00F67CC3">
        <w:rPr>
          <w:rFonts w:ascii="Times New Roman" w:hAnsi="Times New Roman"/>
        </w:rPr>
        <w:t xml:space="preserve"> fil-Livell bla effett osservat (NOEL), bis-C</w:t>
      </w:r>
      <w:r w:rsidRPr="00F67CC3">
        <w:rPr>
          <w:rFonts w:ascii="Times New Roman" w:hAnsi="Times New Roman"/>
          <w:vertAlign w:val="subscript"/>
        </w:rPr>
        <w:t>max</w:t>
      </w:r>
      <w:r w:rsidRPr="00F67CC3">
        <w:rPr>
          <w:rFonts w:ascii="Times New Roman" w:hAnsi="Times New Roman"/>
        </w:rPr>
        <w:t xml:space="preserve"> li jinkiseb b’dożaġġ permezz ta’ infużjoni ġol-vini ta’ 30 minuta ta’ 6 mg/kg darba kuljum, f’pazjenti b’funzjoni normali tal-kliewi. </w:t>
      </w:r>
    </w:p>
    <w:p w14:paraId="301818FB" w14:textId="77777777" w:rsidR="00F85450" w:rsidRPr="00F67CC3" w:rsidRDefault="00F85450">
      <w:pPr>
        <w:spacing w:after="0" w:line="240" w:lineRule="auto"/>
        <w:rPr>
          <w:rFonts w:ascii="Times New Roman" w:hAnsi="Times New Roman"/>
        </w:rPr>
      </w:pPr>
    </w:p>
    <w:p w14:paraId="2783139A"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Is-sejbiet tal-istudji </w:t>
      </w:r>
      <w:r w:rsidRPr="00F67CC3">
        <w:rPr>
          <w:rFonts w:ascii="Times New Roman" w:hAnsi="Times New Roman"/>
          <w:i/>
        </w:rPr>
        <w:t xml:space="preserve">in vitro </w:t>
      </w:r>
      <w:r w:rsidRPr="00F67CC3">
        <w:rPr>
          <w:rFonts w:ascii="Times New Roman" w:hAnsi="Times New Roman"/>
        </w:rPr>
        <w:t xml:space="preserve">u xi studji </w:t>
      </w:r>
      <w:r w:rsidRPr="00F67CC3">
        <w:rPr>
          <w:rFonts w:ascii="Times New Roman" w:hAnsi="Times New Roman"/>
          <w:i/>
        </w:rPr>
        <w:t xml:space="preserve">in vivo </w:t>
      </w:r>
      <w:r w:rsidRPr="00F67CC3">
        <w:rPr>
          <w:rFonts w:ascii="Times New Roman" w:hAnsi="Times New Roman"/>
        </w:rPr>
        <w:t xml:space="preserve">maħsuba biex jinvestigaw il-mekkaniżmu tal-mijotossiċità ta’ daptomycin, jindikaw li l-membrana tal-plażma ta’ ċelluli tal-muskoli differenzjati li jagħmlu kontrazzjoni spontanjament, hi l-mira tat-tossiċità. Il-komponent speċifiku tal-wiċċ taċ-ċellula direttament fil-mira ma ġiex identifikat. Ġew osservati wkoll telf/ħsara mitokondrijali; madankollu, ir-rwol u l-importanza ta’ din is-sejba fil-patoloġija globali mhumiex magħrufa. Din is-sejba ma ġietx assoċjata ma’ effett fuq il-kontrazzjoni muskolari. </w:t>
      </w:r>
    </w:p>
    <w:p w14:paraId="6A93BA2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B’kuntrast ma’ klieb adulti, klieb ġuvenili dehru li kienu aktar sensittivi għal leżjonijiet fin-nervaturi periferali meta mqabbla ma’ mijopatija skeletrika. Klieb ġuvenili żviluppaw leżjonijiet fin-nervaturi periferali u fis-sinsla, f’dożi aktar baxxi minn dawk assoċjati ma’ tossiċità fil-muskoli skeletriċi. </w:t>
      </w:r>
    </w:p>
    <w:p w14:paraId="405A829A" w14:textId="77777777" w:rsidR="00F85450" w:rsidRPr="00F67CC3" w:rsidRDefault="00F85450">
      <w:pPr>
        <w:spacing w:after="0" w:line="240" w:lineRule="auto"/>
        <w:rPr>
          <w:rFonts w:ascii="Times New Roman" w:hAnsi="Times New Roman"/>
        </w:rPr>
      </w:pPr>
    </w:p>
    <w:p w14:paraId="6B512C81" w14:textId="77777777" w:rsidR="00F85450" w:rsidRPr="00F67CC3" w:rsidRDefault="00F85450">
      <w:pPr>
        <w:spacing w:after="0" w:line="240" w:lineRule="auto"/>
        <w:rPr>
          <w:rFonts w:ascii="Times New Roman" w:hAnsi="Times New Roman"/>
        </w:rPr>
      </w:pPr>
      <w:r w:rsidRPr="00F67CC3">
        <w:rPr>
          <w:rFonts w:ascii="Times New Roman" w:hAnsi="Times New Roman"/>
        </w:rPr>
        <w:t>Fi klieb tat-twelid, daptomycin ikkawża sinjali kliniċi notevoli ta’ kontrazzjoni, riġidità fil-muskoli fil-riġlejn/dirgħajn, u indeboliment fl-użu tar-riġlejn/dirgħajn, li rriżulta fi tnaqqis fil-piż tal-ġisem u l-kundizzjoni ġenerali tal-ġisem f’dożi ta’ ≥</w:t>
      </w:r>
      <w:r w:rsidR="00C4196F" w:rsidRPr="00F67CC3">
        <w:rPr>
          <w:rFonts w:ascii="Times New Roman" w:hAnsi="Times New Roman"/>
        </w:rPr>
        <w:t> </w:t>
      </w:r>
      <w:r w:rsidRPr="00F67CC3">
        <w:rPr>
          <w:rFonts w:ascii="Times New Roman" w:hAnsi="Times New Roman"/>
        </w:rPr>
        <w:t>50 mg/kg/jum, u kien hemm bżonn li l-kura titwaqqaf kmieni f’dawn il-gruppi tad-doża. F’livelli aktar baxxi tad-doża (25 mg/kg/jum), sinjali kliniċi ħfief u riversibbli ta’ kontrazzjoni u inċidenza waħda ta’ riġidità tal-muskoli, ġew osservati mingħajr l-ebda effetti fuq il-piż tal-ġisem. Ma kien hemm l-ebda korrelazzjoni istopatoloġika fit-tessut periferali u tas-sistema nervuża ċentrali, jew fil-muskoli skeletali, fi kwalunkwe livell ta’ doża, u l-mekkaniżmu u r-rilevanza klinika għas-sinjali kliniċi avversi għalhekk mhumiex magħrufa.</w:t>
      </w:r>
    </w:p>
    <w:p w14:paraId="2425338C" w14:textId="77777777" w:rsidR="00F85450" w:rsidRPr="00F67CC3" w:rsidRDefault="00F85450">
      <w:pPr>
        <w:spacing w:after="0" w:line="240" w:lineRule="auto"/>
        <w:rPr>
          <w:rFonts w:ascii="Times New Roman" w:hAnsi="Times New Roman"/>
        </w:rPr>
      </w:pPr>
    </w:p>
    <w:p w14:paraId="42373DE1"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Ittestjar dwar tossiċità fuq is-sistema riproduttiva ma wera l-ebda evidenza ta’ effetti fuq il-fertilità, fuq l-embriju/fetu, jew fuq l-iżvilupp wara t-twelid. Madankollu, daptomycin jista’ jaqsam il-plaċenta f’firien tqal (ara sezzjoni 5.2). It-tneħħija ta’ daptomycin fil-ħalib ta’ annimali li jkunu qed ireddgħu </w:t>
      </w:r>
      <w:r w:rsidRPr="00F67CC3">
        <w:rPr>
          <w:rFonts w:ascii="Times New Roman" w:hAnsi="Times New Roman"/>
        </w:rPr>
        <w:lastRenderedPageBreak/>
        <w:t xml:space="preserve">ma kienetx studjata. </w:t>
      </w:r>
    </w:p>
    <w:p w14:paraId="5C4DA72B" w14:textId="77777777" w:rsidR="00F85450" w:rsidRPr="00F67CC3" w:rsidRDefault="00F85450" w:rsidP="00060676">
      <w:pPr>
        <w:widowControl w:val="0"/>
        <w:spacing w:after="0" w:line="240" w:lineRule="auto"/>
        <w:rPr>
          <w:rFonts w:ascii="Times New Roman" w:hAnsi="Times New Roman"/>
        </w:rPr>
      </w:pPr>
    </w:p>
    <w:p w14:paraId="2A1312EF"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Ma sarux studji fit-tul dwar il-karċinoġeniċità f’annimali gerriema. Daptomycin ma kienx mutaġeniku jew klastoġeniku f’sensiela ta’ testijiet </w:t>
      </w:r>
      <w:r w:rsidRPr="00F67CC3">
        <w:rPr>
          <w:rFonts w:ascii="Times New Roman" w:hAnsi="Times New Roman"/>
          <w:i/>
        </w:rPr>
        <w:t xml:space="preserve">in vivo </w:t>
      </w:r>
      <w:r w:rsidRPr="00F67CC3">
        <w:rPr>
          <w:rFonts w:ascii="Times New Roman" w:hAnsi="Times New Roman"/>
        </w:rPr>
        <w:t xml:space="preserve">u </w:t>
      </w:r>
      <w:r w:rsidRPr="00F67CC3">
        <w:rPr>
          <w:rFonts w:ascii="Times New Roman" w:hAnsi="Times New Roman"/>
          <w:i/>
        </w:rPr>
        <w:t>in vitro</w:t>
      </w:r>
      <w:r w:rsidRPr="00F67CC3">
        <w:rPr>
          <w:rFonts w:ascii="Times New Roman" w:hAnsi="Times New Roman"/>
        </w:rPr>
        <w:t xml:space="preserve"> dwar il-ġenotossicità. </w:t>
      </w:r>
    </w:p>
    <w:p w14:paraId="38CA2D65" w14:textId="77777777" w:rsidR="00F85450" w:rsidRPr="00F67CC3" w:rsidRDefault="00F85450">
      <w:pPr>
        <w:spacing w:after="0" w:line="240" w:lineRule="auto"/>
        <w:rPr>
          <w:rFonts w:ascii="Times New Roman" w:hAnsi="Times New Roman"/>
        </w:rPr>
      </w:pPr>
    </w:p>
    <w:p w14:paraId="3F3C5BFA" w14:textId="77777777" w:rsidR="00F85450" w:rsidRPr="00F67CC3" w:rsidRDefault="00F85450">
      <w:pPr>
        <w:spacing w:after="0" w:line="240" w:lineRule="auto"/>
        <w:rPr>
          <w:rFonts w:ascii="Times New Roman" w:hAnsi="Times New Roman"/>
        </w:rPr>
      </w:pPr>
    </w:p>
    <w:p w14:paraId="09A148F6" w14:textId="77777777" w:rsidR="00F85450" w:rsidRPr="00F67CC3" w:rsidRDefault="00F85450" w:rsidP="00AB0470">
      <w:pPr>
        <w:widowControl w:val="0"/>
        <w:spacing w:after="0" w:line="240" w:lineRule="auto"/>
        <w:rPr>
          <w:rFonts w:ascii="Times New Roman" w:hAnsi="Times New Roman"/>
          <w:b/>
          <w:bCs/>
        </w:rPr>
      </w:pPr>
      <w:r w:rsidRPr="00F67CC3">
        <w:rPr>
          <w:rFonts w:ascii="Times New Roman" w:hAnsi="Times New Roman"/>
          <w:b/>
        </w:rPr>
        <w:t xml:space="preserve">6. </w:t>
      </w:r>
      <w:r w:rsidRPr="00F67CC3">
        <w:rPr>
          <w:rFonts w:ascii="Times New Roman" w:hAnsi="Times New Roman"/>
          <w:b/>
        </w:rPr>
        <w:tab/>
        <w:t xml:space="preserve">TAGĦRIF FARMAĊEWTIKU </w:t>
      </w:r>
    </w:p>
    <w:p w14:paraId="0B78AF41" w14:textId="77777777" w:rsidR="00F85450" w:rsidRPr="00F67CC3" w:rsidRDefault="00F85450" w:rsidP="00AB0470">
      <w:pPr>
        <w:widowControl w:val="0"/>
        <w:spacing w:after="0" w:line="240" w:lineRule="auto"/>
        <w:rPr>
          <w:rFonts w:ascii="Times New Roman" w:hAnsi="Times New Roman"/>
          <w:b/>
          <w:bCs/>
        </w:rPr>
      </w:pPr>
    </w:p>
    <w:p w14:paraId="2FE818B2" w14:textId="77777777" w:rsidR="00F85450" w:rsidRPr="00F67CC3" w:rsidRDefault="00F85450" w:rsidP="00AB0470">
      <w:pPr>
        <w:widowControl w:val="0"/>
        <w:spacing w:after="0" w:line="240" w:lineRule="auto"/>
        <w:rPr>
          <w:rFonts w:ascii="Times New Roman" w:hAnsi="Times New Roman"/>
          <w:b/>
          <w:bCs/>
        </w:rPr>
      </w:pPr>
      <w:r w:rsidRPr="00F67CC3">
        <w:rPr>
          <w:rFonts w:ascii="Times New Roman" w:hAnsi="Times New Roman"/>
          <w:b/>
        </w:rPr>
        <w:t xml:space="preserve">6.1 </w:t>
      </w:r>
      <w:r w:rsidRPr="00F67CC3">
        <w:rPr>
          <w:rFonts w:ascii="Times New Roman" w:hAnsi="Times New Roman"/>
          <w:b/>
        </w:rPr>
        <w:tab/>
        <w:t xml:space="preserve">Lista ta’ eċċipjenti </w:t>
      </w:r>
    </w:p>
    <w:p w14:paraId="76083476" w14:textId="77777777" w:rsidR="00F85450" w:rsidRPr="00F67CC3" w:rsidRDefault="00F85450" w:rsidP="00AB0470">
      <w:pPr>
        <w:widowControl w:val="0"/>
        <w:spacing w:after="0" w:line="240" w:lineRule="auto"/>
        <w:rPr>
          <w:rFonts w:ascii="Times New Roman" w:hAnsi="Times New Roman"/>
          <w:b/>
          <w:bCs/>
        </w:rPr>
      </w:pPr>
    </w:p>
    <w:p w14:paraId="33D17DDE" w14:textId="77777777" w:rsidR="00F85450" w:rsidRPr="00F67CC3" w:rsidRDefault="00F85450" w:rsidP="00AB0470">
      <w:pPr>
        <w:widowControl w:val="0"/>
        <w:spacing w:after="0" w:line="240" w:lineRule="auto"/>
        <w:rPr>
          <w:rFonts w:ascii="Times New Roman" w:hAnsi="Times New Roman"/>
        </w:rPr>
      </w:pPr>
      <w:r w:rsidRPr="00F67CC3">
        <w:rPr>
          <w:rFonts w:ascii="Times New Roman" w:hAnsi="Times New Roman"/>
        </w:rPr>
        <w:t xml:space="preserve">Sodium hydroxide (għal aġġustament tal-pH)  </w:t>
      </w:r>
    </w:p>
    <w:p w14:paraId="06D66FD0" w14:textId="77777777" w:rsidR="002F7D99" w:rsidRPr="00F67CC3" w:rsidRDefault="002F7D99" w:rsidP="00AB0470">
      <w:pPr>
        <w:widowControl w:val="0"/>
        <w:spacing w:after="0" w:line="240" w:lineRule="auto"/>
        <w:rPr>
          <w:rFonts w:ascii="Times New Roman" w:hAnsi="Times New Roman"/>
        </w:rPr>
      </w:pPr>
      <w:r w:rsidRPr="00F67CC3">
        <w:rPr>
          <w:rFonts w:ascii="Times New Roman" w:hAnsi="Times New Roman"/>
        </w:rPr>
        <w:t>Citric acid (solubilizzant/stabilizzant)</w:t>
      </w:r>
    </w:p>
    <w:p w14:paraId="6B8C40F2" w14:textId="77777777" w:rsidR="00F85450" w:rsidRPr="00F67CC3" w:rsidRDefault="00F85450" w:rsidP="00AB0470">
      <w:pPr>
        <w:widowControl w:val="0"/>
        <w:spacing w:after="0" w:line="240" w:lineRule="auto"/>
        <w:rPr>
          <w:rFonts w:ascii="Times New Roman" w:hAnsi="Times New Roman"/>
        </w:rPr>
      </w:pPr>
    </w:p>
    <w:p w14:paraId="7EA48191" w14:textId="77777777" w:rsidR="00F85450" w:rsidRPr="00F67CC3" w:rsidRDefault="00F85450" w:rsidP="00AB0470">
      <w:pPr>
        <w:keepNext/>
        <w:keepLines/>
        <w:widowControl w:val="0"/>
        <w:spacing w:after="0" w:line="240" w:lineRule="auto"/>
        <w:rPr>
          <w:rFonts w:ascii="Times New Roman" w:hAnsi="Times New Roman"/>
          <w:b/>
          <w:bCs/>
        </w:rPr>
      </w:pPr>
      <w:r w:rsidRPr="00F67CC3">
        <w:rPr>
          <w:rFonts w:ascii="Times New Roman" w:hAnsi="Times New Roman"/>
          <w:b/>
        </w:rPr>
        <w:t>6.2</w:t>
      </w:r>
      <w:r w:rsidRPr="00F67CC3">
        <w:rPr>
          <w:rFonts w:ascii="Times New Roman" w:hAnsi="Times New Roman"/>
          <w:b/>
        </w:rPr>
        <w:tab/>
        <w:t xml:space="preserve">Inkompatibbiltajiet </w:t>
      </w:r>
    </w:p>
    <w:p w14:paraId="080B890C" w14:textId="77777777" w:rsidR="00F85450" w:rsidRPr="00F67CC3" w:rsidRDefault="00F85450" w:rsidP="00AB0470">
      <w:pPr>
        <w:keepNext/>
        <w:keepLines/>
        <w:spacing w:after="0" w:line="240" w:lineRule="auto"/>
        <w:rPr>
          <w:rFonts w:ascii="Times New Roman" w:hAnsi="Times New Roman"/>
          <w:b/>
          <w:bCs/>
        </w:rPr>
      </w:pPr>
    </w:p>
    <w:p w14:paraId="3D953E18" w14:textId="77777777" w:rsidR="00F85450" w:rsidRPr="00F67CC3" w:rsidRDefault="00F85450" w:rsidP="00AB0470">
      <w:pPr>
        <w:spacing w:after="0" w:line="240" w:lineRule="auto"/>
        <w:rPr>
          <w:rFonts w:ascii="Times New Roman" w:hAnsi="Times New Roman"/>
        </w:rPr>
      </w:pPr>
      <w:r w:rsidRPr="00F67CC3">
        <w:rPr>
          <w:rFonts w:ascii="Times New Roman" w:hAnsi="Times New Roman"/>
        </w:rPr>
        <w:t xml:space="preserve">Daptomycin Hospira mhuwiex fiżikament jew kimikament kompatibbli ma’ soluzzjonijiet li fihom il-glukożju. Dan il-prodott mediċinali m’għandux jitħallat ma’ prodotti mediċinali oħrajn ħlief dawk imsemmija f’sezzjoni 6.6. </w:t>
      </w:r>
    </w:p>
    <w:p w14:paraId="217BE30E" w14:textId="77777777" w:rsidR="00F85450" w:rsidRPr="00F67CC3" w:rsidRDefault="00F85450" w:rsidP="00AB0470">
      <w:pPr>
        <w:spacing w:after="0" w:line="240" w:lineRule="auto"/>
        <w:rPr>
          <w:rFonts w:ascii="Times New Roman" w:hAnsi="Times New Roman"/>
        </w:rPr>
      </w:pPr>
    </w:p>
    <w:p w14:paraId="28C25CBD" w14:textId="77777777" w:rsidR="00F85450" w:rsidRPr="00F67CC3" w:rsidRDefault="00F85450" w:rsidP="00AB0470">
      <w:pPr>
        <w:spacing w:after="0" w:line="240" w:lineRule="auto"/>
        <w:rPr>
          <w:rFonts w:ascii="Times New Roman" w:hAnsi="Times New Roman"/>
          <w:b/>
          <w:bCs/>
        </w:rPr>
      </w:pPr>
      <w:r w:rsidRPr="00F67CC3">
        <w:rPr>
          <w:rFonts w:ascii="Times New Roman" w:hAnsi="Times New Roman"/>
          <w:b/>
        </w:rPr>
        <w:t xml:space="preserve">6.3 </w:t>
      </w:r>
      <w:r w:rsidRPr="00F67CC3">
        <w:rPr>
          <w:rFonts w:ascii="Times New Roman" w:hAnsi="Times New Roman"/>
          <w:b/>
        </w:rPr>
        <w:tab/>
        <w:t xml:space="preserve">Żmien kemm idum tajjeb il-prodott mediċinali </w:t>
      </w:r>
    </w:p>
    <w:p w14:paraId="436C9188" w14:textId="77777777" w:rsidR="00F85450" w:rsidRPr="00F67CC3" w:rsidRDefault="00F85450" w:rsidP="00AB0470">
      <w:pPr>
        <w:spacing w:after="0" w:line="240" w:lineRule="auto"/>
        <w:rPr>
          <w:rFonts w:ascii="Times New Roman" w:hAnsi="Times New Roman"/>
          <w:b/>
          <w:bCs/>
        </w:rPr>
      </w:pPr>
    </w:p>
    <w:p w14:paraId="3717E433" w14:textId="77777777" w:rsidR="00F85450" w:rsidRPr="00F67CC3" w:rsidRDefault="002F7D99" w:rsidP="00AB0470">
      <w:pPr>
        <w:spacing w:after="0" w:line="240" w:lineRule="auto"/>
        <w:rPr>
          <w:rFonts w:ascii="Times New Roman" w:hAnsi="Times New Roman"/>
        </w:rPr>
      </w:pPr>
      <w:r w:rsidRPr="00F67CC3">
        <w:rPr>
          <w:rFonts w:ascii="Times New Roman" w:hAnsi="Times New Roman"/>
        </w:rPr>
        <w:t>Sentejn</w:t>
      </w:r>
      <w:r w:rsidR="00F85450" w:rsidRPr="00F67CC3">
        <w:rPr>
          <w:rFonts w:ascii="Times New Roman" w:hAnsi="Times New Roman"/>
        </w:rPr>
        <w:t xml:space="preserve"> </w:t>
      </w:r>
    </w:p>
    <w:p w14:paraId="2A9A518B" w14:textId="77777777" w:rsidR="00F85450" w:rsidRPr="00F67CC3" w:rsidRDefault="00F85450" w:rsidP="00AB0470">
      <w:pPr>
        <w:spacing w:after="0" w:line="240" w:lineRule="auto"/>
        <w:rPr>
          <w:rFonts w:ascii="Times New Roman" w:hAnsi="Times New Roman"/>
        </w:rPr>
      </w:pPr>
    </w:p>
    <w:p w14:paraId="7D37133D" w14:textId="77777777" w:rsidR="00F85450" w:rsidRPr="00F67CC3" w:rsidRDefault="00F85450" w:rsidP="00AB0470">
      <w:pPr>
        <w:spacing w:after="0" w:line="240" w:lineRule="auto"/>
        <w:rPr>
          <w:rFonts w:ascii="Times New Roman" w:hAnsi="Times New Roman"/>
        </w:rPr>
      </w:pPr>
      <w:r w:rsidRPr="00F67CC3">
        <w:rPr>
          <w:rFonts w:ascii="Times New Roman" w:hAnsi="Times New Roman"/>
        </w:rPr>
        <w:t>Wara r-rikostituzzjoni: L-istabbiltà kimika u fiżika waqt l-użu tas-soluzzjoni rrikostitwita fil-kunjett intweriet għal 12-il siegħa f’temperatura ta’ 25°C, u sa 48 siegħa f’temperatura ta’ 2°C – 8°C. L-istabbiltà kimika u fiżika tas-soluzzjoni dilwita fil-boroż tal-infużjoni hi stabbilita bħala 12-il siegħa f’temperatura ta’ 25°C jew 24 siegħa f’2°C</w:t>
      </w:r>
      <w:r w:rsidR="00281D2A">
        <w:rPr>
          <w:rFonts w:ascii="Times New Roman" w:hAnsi="Times New Roman"/>
        </w:rPr>
        <w:t> </w:t>
      </w:r>
      <w:r w:rsidR="00281D2A">
        <w:rPr>
          <w:rFonts w:ascii="Times New Roman" w:hAnsi="Times New Roman"/>
        </w:rPr>
        <w:noBreakHyphen/>
        <w:t> </w:t>
      </w:r>
      <w:r w:rsidRPr="00F67CC3">
        <w:rPr>
          <w:rFonts w:ascii="Times New Roman" w:hAnsi="Times New Roman"/>
        </w:rPr>
        <w:t>8°C.</w:t>
      </w:r>
    </w:p>
    <w:p w14:paraId="44EA11E2" w14:textId="77777777" w:rsidR="00F85450" w:rsidRPr="00F67CC3" w:rsidRDefault="00F85450" w:rsidP="00AB0470">
      <w:pPr>
        <w:spacing w:after="0" w:line="240" w:lineRule="auto"/>
        <w:rPr>
          <w:rFonts w:ascii="Times New Roman" w:hAnsi="Times New Roman"/>
        </w:rPr>
      </w:pPr>
    </w:p>
    <w:p w14:paraId="62BCD55B" w14:textId="77777777" w:rsidR="00F85450" w:rsidRPr="00F67CC3" w:rsidRDefault="00F85450" w:rsidP="00AB0470">
      <w:pPr>
        <w:spacing w:after="0" w:line="240" w:lineRule="auto"/>
        <w:rPr>
          <w:rFonts w:ascii="Times New Roman" w:hAnsi="Times New Roman"/>
        </w:rPr>
      </w:pPr>
      <w:r w:rsidRPr="00F67CC3">
        <w:rPr>
          <w:rFonts w:ascii="Times New Roman" w:hAnsi="Times New Roman"/>
        </w:rPr>
        <w:t>Għall-infużjoni ġol-vini ta’ 30 minuta, il-ħin kkombinat tal-ħażna (soluzzjoni rrikostitwita fil-kunjett u s-soluzzjoni dilwita fil-borża tal-infużjoni; ara sezzjoni 6.6) f’temperatura ta’ 25°C, ma jridx jaqbeż 12-il siegħa (jew 24 siegħa f’2°C</w:t>
      </w:r>
      <w:r w:rsidR="00F77BCC">
        <w:rPr>
          <w:rFonts w:ascii="Times New Roman" w:hAnsi="Times New Roman"/>
        </w:rPr>
        <w:t> </w:t>
      </w:r>
      <w:r w:rsidRPr="00F67CC3">
        <w:rPr>
          <w:rFonts w:ascii="Times New Roman" w:hAnsi="Times New Roman"/>
        </w:rPr>
        <w:t>–</w:t>
      </w:r>
      <w:r w:rsidR="00F77BCC">
        <w:rPr>
          <w:rFonts w:ascii="Times New Roman" w:hAnsi="Times New Roman"/>
        </w:rPr>
        <w:t> </w:t>
      </w:r>
      <w:r w:rsidRPr="00F67CC3">
        <w:rPr>
          <w:rFonts w:ascii="Times New Roman" w:hAnsi="Times New Roman"/>
        </w:rPr>
        <w:t xml:space="preserve">8°C). </w:t>
      </w:r>
    </w:p>
    <w:p w14:paraId="0151DE20" w14:textId="77777777" w:rsidR="008A5D86" w:rsidRPr="00F67CC3" w:rsidRDefault="008A5D86" w:rsidP="00AB0470">
      <w:pPr>
        <w:spacing w:after="0" w:line="240" w:lineRule="auto"/>
        <w:rPr>
          <w:rFonts w:ascii="Times New Roman" w:hAnsi="Times New Roman"/>
        </w:rPr>
      </w:pPr>
    </w:p>
    <w:p w14:paraId="3CC331D7" w14:textId="77777777" w:rsidR="00F85450" w:rsidRPr="00F67CC3" w:rsidRDefault="00F85450" w:rsidP="00AB0470">
      <w:pPr>
        <w:spacing w:after="0" w:line="240" w:lineRule="auto"/>
        <w:rPr>
          <w:rFonts w:ascii="Times New Roman" w:hAnsi="Times New Roman"/>
        </w:rPr>
      </w:pPr>
      <w:r w:rsidRPr="00F67CC3">
        <w:rPr>
          <w:rFonts w:ascii="Times New Roman" w:hAnsi="Times New Roman"/>
        </w:rPr>
        <w:t>Għall-injezzjoni ġol-vini ta’ 2 minuti, il-ħin tal-ħażna tas-soluzzjoni rrikostitwita fil-kunjett (ara sezzjoni 6.6) f’temperatura ta’ 25</w:t>
      </w:r>
      <w:r w:rsidR="001370E5">
        <w:rPr>
          <w:rFonts w:ascii="Times New Roman" w:hAnsi="Times New Roman"/>
        </w:rPr>
        <w:t>°C</w:t>
      </w:r>
      <w:r w:rsidRPr="00F67CC3">
        <w:rPr>
          <w:rFonts w:ascii="Times New Roman" w:hAnsi="Times New Roman"/>
        </w:rPr>
        <w:t>, ma jridx jaqbeż 12-il siegħa (jew 48 siegħa f’2</w:t>
      </w:r>
      <w:r w:rsidR="001370E5">
        <w:rPr>
          <w:rFonts w:ascii="Times New Roman" w:hAnsi="Times New Roman"/>
        </w:rPr>
        <w:t>°C</w:t>
      </w:r>
      <w:r w:rsidR="00F77BCC">
        <w:rPr>
          <w:rFonts w:ascii="Times New Roman" w:hAnsi="Times New Roman"/>
        </w:rPr>
        <w:t> </w:t>
      </w:r>
      <w:r w:rsidRPr="00F67CC3">
        <w:rPr>
          <w:rFonts w:ascii="Times New Roman" w:hAnsi="Times New Roman"/>
        </w:rPr>
        <w:t>–</w:t>
      </w:r>
      <w:r w:rsidR="00F77BCC">
        <w:rPr>
          <w:rFonts w:ascii="Times New Roman" w:hAnsi="Times New Roman"/>
        </w:rPr>
        <w:t> </w:t>
      </w:r>
      <w:r w:rsidRPr="00F67CC3">
        <w:rPr>
          <w:rFonts w:ascii="Times New Roman" w:hAnsi="Times New Roman"/>
        </w:rPr>
        <w:t>8</w:t>
      </w:r>
      <w:r w:rsidR="001370E5">
        <w:rPr>
          <w:rFonts w:ascii="Times New Roman" w:hAnsi="Times New Roman"/>
        </w:rPr>
        <w:t>°C</w:t>
      </w:r>
      <w:r w:rsidRPr="00F67CC3">
        <w:rPr>
          <w:rFonts w:ascii="Times New Roman" w:hAnsi="Times New Roman"/>
        </w:rPr>
        <w:t xml:space="preserve">). </w:t>
      </w:r>
    </w:p>
    <w:p w14:paraId="275BD222" w14:textId="77777777" w:rsidR="00F85450" w:rsidRPr="00F67CC3" w:rsidRDefault="00F85450" w:rsidP="00AB0470">
      <w:pPr>
        <w:spacing w:after="0" w:line="240" w:lineRule="auto"/>
        <w:rPr>
          <w:rFonts w:ascii="Times New Roman" w:hAnsi="Times New Roman"/>
        </w:rPr>
      </w:pPr>
    </w:p>
    <w:p w14:paraId="08993D2B" w14:textId="77777777" w:rsidR="00F85450" w:rsidRPr="00F67CC3" w:rsidRDefault="00F85450" w:rsidP="00AB0470">
      <w:pPr>
        <w:spacing w:after="0" w:line="240" w:lineRule="auto"/>
        <w:rPr>
          <w:rFonts w:ascii="Times New Roman" w:hAnsi="Times New Roman"/>
        </w:rPr>
      </w:pPr>
      <w:r w:rsidRPr="00F67CC3">
        <w:rPr>
          <w:rFonts w:ascii="Times New Roman" w:hAnsi="Times New Roman"/>
        </w:rPr>
        <w:t>Madankollu, minn aspett mikrobijoloġiku, il-prodott għandu jintuża immedjatament. L-ebda aġent preservattiv jew batterjostatiku mhu preżenti f’dan il-prodott. Jekk ma jintużax immedjatament, il-ħinijiet tal-ħażna huma r-responsabbiltà tal-utent, u normalment m’għandhomx ikunu ta’ iktar minn 24 siegħa f’2°C</w:t>
      </w:r>
      <w:r w:rsidR="00F77BCC">
        <w:rPr>
          <w:rFonts w:ascii="Times New Roman" w:hAnsi="Times New Roman"/>
        </w:rPr>
        <w:t> </w:t>
      </w:r>
      <w:r w:rsidRPr="00F67CC3">
        <w:rPr>
          <w:rFonts w:ascii="Times New Roman" w:hAnsi="Times New Roman"/>
        </w:rPr>
        <w:t>–</w:t>
      </w:r>
      <w:r w:rsidR="00F77BCC">
        <w:rPr>
          <w:rFonts w:ascii="Times New Roman" w:hAnsi="Times New Roman"/>
        </w:rPr>
        <w:t> </w:t>
      </w:r>
      <w:r w:rsidRPr="00F67CC3">
        <w:rPr>
          <w:rFonts w:ascii="Times New Roman" w:hAnsi="Times New Roman"/>
        </w:rPr>
        <w:t xml:space="preserve">8°C, ħlief meta r-rikostituzzjoni/dilwizzjoni ssir f’kondizzjonijiet asettiċi kkontrollati u vvalidati. </w:t>
      </w:r>
    </w:p>
    <w:p w14:paraId="79CC53CA" w14:textId="77777777" w:rsidR="00F85450" w:rsidRPr="00F67CC3" w:rsidRDefault="00F85450">
      <w:pPr>
        <w:spacing w:after="0" w:line="240" w:lineRule="auto"/>
        <w:rPr>
          <w:rFonts w:ascii="Times New Roman" w:hAnsi="Times New Roman"/>
        </w:rPr>
      </w:pPr>
    </w:p>
    <w:p w14:paraId="2EB75CED"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6.4 </w:t>
      </w:r>
      <w:r w:rsidRPr="00F67CC3">
        <w:rPr>
          <w:rFonts w:ascii="Times New Roman" w:hAnsi="Times New Roman"/>
          <w:b/>
        </w:rPr>
        <w:tab/>
        <w:t xml:space="preserve">Prekawzjonijiet speċjali għall-ħażna </w:t>
      </w:r>
    </w:p>
    <w:p w14:paraId="4B74C358" w14:textId="77777777" w:rsidR="00F85450" w:rsidRPr="00F67CC3" w:rsidRDefault="00F85450">
      <w:pPr>
        <w:spacing w:after="0" w:line="240" w:lineRule="auto"/>
        <w:rPr>
          <w:rFonts w:ascii="Times New Roman" w:hAnsi="Times New Roman"/>
          <w:b/>
          <w:bCs/>
        </w:rPr>
      </w:pPr>
    </w:p>
    <w:p w14:paraId="5976D93D" w14:textId="77777777" w:rsidR="00F85450" w:rsidRPr="00F67CC3" w:rsidRDefault="002F7D99">
      <w:pPr>
        <w:spacing w:after="0" w:line="240" w:lineRule="auto"/>
        <w:rPr>
          <w:rFonts w:ascii="Times New Roman" w:hAnsi="Times New Roman"/>
        </w:rPr>
      </w:pPr>
      <w:r w:rsidRPr="00F67CC3">
        <w:rPr>
          <w:rFonts w:ascii="Times New Roman" w:hAnsi="Times New Roman"/>
        </w:rPr>
        <w:t>Taħżinx f’temperatura ’l fuq minn 30</w:t>
      </w:r>
      <w:r w:rsidR="001404D9" w:rsidRPr="00F67CC3">
        <w:rPr>
          <w:rFonts w:ascii="Times New Roman" w:hAnsi="Times New Roman"/>
        </w:rPr>
        <w:t>°</w:t>
      </w:r>
      <w:r w:rsidRPr="00F67CC3">
        <w:rPr>
          <w:rFonts w:ascii="Times New Roman" w:hAnsi="Times New Roman"/>
        </w:rPr>
        <w:t>C.</w:t>
      </w:r>
    </w:p>
    <w:p w14:paraId="3F78E3EF"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Għall-kondizzjonijiet ta’ ħażna wara r-rikostituzzjoni u wara r-rikostituzzjoni u d-dilwizzjoni tal-prodott mediċinali, ara sezzjoni 6.3. </w:t>
      </w:r>
    </w:p>
    <w:p w14:paraId="1BCD1B72" w14:textId="77777777" w:rsidR="00F85450" w:rsidRPr="00F67CC3" w:rsidRDefault="00F85450">
      <w:pPr>
        <w:spacing w:after="0" w:line="240" w:lineRule="auto"/>
        <w:rPr>
          <w:rFonts w:ascii="Times New Roman" w:hAnsi="Times New Roman"/>
        </w:rPr>
      </w:pPr>
    </w:p>
    <w:p w14:paraId="26A2B32A" w14:textId="77777777" w:rsidR="00F85450" w:rsidRPr="00F67CC3" w:rsidRDefault="00F85450" w:rsidP="00F17EAF">
      <w:pPr>
        <w:spacing w:after="0" w:line="240" w:lineRule="auto"/>
        <w:rPr>
          <w:rFonts w:ascii="Times New Roman" w:hAnsi="Times New Roman"/>
          <w:b/>
          <w:bCs/>
        </w:rPr>
      </w:pPr>
      <w:r w:rsidRPr="00F67CC3">
        <w:rPr>
          <w:rFonts w:ascii="Times New Roman" w:hAnsi="Times New Roman"/>
          <w:b/>
        </w:rPr>
        <w:t xml:space="preserve">6.5 </w:t>
      </w:r>
      <w:r w:rsidRPr="00F67CC3">
        <w:rPr>
          <w:rFonts w:ascii="Times New Roman" w:hAnsi="Times New Roman"/>
          <w:b/>
        </w:rPr>
        <w:tab/>
        <w:t xml:space="preserve">In-natura tal-kontenitur u ta’ dak li hemm ġo fih </w:t>
      </w:r>
    </w:p>
    <w:p w14:paraId="4AC0286D" w14:textId="77777777" w:rsidR="00F85450" w:rsidRPr="00F67CC3" w:rsidRDefault="00F85450" w:rsidP="00F17EAF">
      <w:pPr>
        <w:spacing w:after="0" w:line="240" w:lineRule="auto"/>
        <w:rPr>
          <w:rFonts w:ascii="Times New Roman" w:hAnsi="Times New Roman"/>
          <w:b/>
          <w:bCs/>
        </w:rPr>
      </w:pPr>
    </w:p>
    <w:p w14:paraId="48DBB317" w14:textId="77777777" w:rsidR="00F85450" w:rsidRPr="00F67CC3" w:rsidRDefault="00F85450" w:rsidP="00F17EAF">
      <w:pPr>
        <w:spacing w:after="0" w:line="240" w:lineRule="auto"/>
        <w:rPr>
          <w:rFonts w:ascii="Times New Roman" w:hAnsi="Times New Roman"/>
        </w:rPr>
      </w:pPr>
      <w:r w:rsidRPr="00F67CC3">
        <w:rPr>
          <w:rFonts w:ascii="Times New Roman" w:hAnsi="Times New Roman"/>
        </w:rPr>
        <w:t xml:space="preserve">Kunjett ta’ </w:t>
      </w:r>
      <w:r w:rsidR="004859F5" w:rsidRPr="00F67CC3">
        <w:rPr>
          <w:rFonts w:ascii="Times New Roman" w:hAnsi="Times New Roman"/>
        </w:rPr>
        <w:t>15</w:t>
      </w:r>
      <w:r w:rsidRPr="00F67CC3">
        <w:rPr>
          <w:rFonts w:ascii="Times New Roman" w:hAnsi="Times New Roman"/>
        </w:rPr>
        <w:t> </w:t>
      </w:r>
      <w:r w:rsidR="00C43C13">
        <w:rPr>
          <w:rFonts w:ascii="Times New Roman" w:hAnsi="Times New Roman"/>
        </w:rPr>
        <w:t>mL</w:t>
      </w:r>
      <w:r w:rsidRPr="00F67CC3">
        <w:rPr>
          <w:rFonts w:ascii="Times New Roman" w:hAnsi="Times New Roman"/>
        </w:rPr>
        <w:t xml:space="preserve"> ta’ ħġieġ ċar ta’ tip I, li jintużaw darba biss, b’tapp tal-lastku griż u tapp tal-aluminju.</w:t>
      </w:r>
    </w:p>
    <w:p w14:paraId="2F725CDD" w14:textId="77777777" w:rsidR="00F85450" w:rsidRPr="00F67CC3" w:rsidRDefault="00F85450" w:rsidP="00F17EAF">
      <w:pPr>
        <w:spacing w:after="0" w:line="240" w:lineRule="auto"/>
        <w:rPr>
          <w:rFonts w:ascii="Times New Roman" w:hAnsi="Times New Roman"/>
        </w:rPr>
      </w:pPr>
    </w:p>
    <w:p w14:paraId="51614627" w14:textId="77777777" w:rsidR="00F85450" w:rsidRPr="00F67CC3" w:rsidRDefault="00F85450" w:rsidP="00F17EAF">
      <w:pPr>
        <w:spacing w:after="0" w:line="240" w:lineRule="auto"/>
        <w:rPr>
          <w:rFonts w:ascii="Times New Roman" w:hAnsi="Times New Roman"/>
        </w:rPr>
      </w:pPr>
      <w:r w:rsidRPr="00F67CC3">
        <w:rPr>
          <w:rFonts w:ascii="Times New Roman" w:hAnsi="Times New Roman"/>
        </w:rPr>
        <w:t xml:space="preserve">Disponibbli f’pakketti li fihom 1 kunjett jew 5 kunjetti. </w:t>
      </w:r>
    </w:p>
    <w:p w14:paraId="1BCD2508" w14:textId="77777777" w:rsidR="00F85450" w:rsidRPr="00F67CC3" w:rsidRDefault="00F85450" w:rsidP="00F17EAF">
      <w:pPr>
        <w:spacing w:after="0" w:line="240" w:lineRule="auto"/>
        <w:rPr>
          <w:rFonts w:ascii="Times New Roman" w:hAnsi="Times New Roman"/>
        </w:rPr>
      </w:pPr>
    </w:p>
    <w:p w14:paraId="281255BC" w14:textId="77777777" w:rsidR="00F85450" w:rsidRPr="00F67CC3" w:rsidRDefault="00F85450" w:rsidP="00F17EAF">
      <w:pPr>
        <w:spacing w:after="0" w:line="240" w:lineRule="auto"/>
        <w:rPr>
          <w:rFonts w:ascii="Times New Roman" w:hAnsi="Times New Roman"/>
        </w:rPr>
      </w:pPr>
      <w:r w:rsidRPr="00F67CC3">
        <w:rPr>
          <w:rFonts w:ascii="Times New Roman" w:hAnsi="Times New Roman"/>
        </w:rPr>
        <w:t>Jista’ jkun li mhux il-pakketti tad-daqsijiet kollha jkunu fis-suq.</w:t>
      </w:r>
    </w:p>
    <w:p w14:paraId="626FDF1E" w14:textId="77777777" w:rsidR="00F85450" w:rsidRPr="00F67CC3" w:rsidRDefault="00F85450" w:rsidP="00F17EAF">
      <w:pPr>
        <w:spacing w:after="0" w:line="240" w:lineRule="auto"/>
        <w:rPr>
          <w:rFonts w:ascii="Times New Roman" w:hAnsi="Times New Roman"/>
        </w:rPr>
      </w:pPr>
    </w:p>
    <w:p w14:paraId="78CF6939" w14:textId="77777777" w:rsidR="00F85450" w:rsidRPr="00F67CC3" w:rsidRDefault="00F85450" w:rsidP="00B6380A">
      <w:pPr>
        <w:keepNext/>
        <w:keepLines/>
        <w:spacing w:after="0" w:line="240" w:lineRule="auto"/>
        <w:rPr>
          <w:rFonts w:ascii="Times New Roman" w:hAnsi="Times New Roman"/>
          <w:b/>
          <w:bCs/>
        </w:rPr>
      </w:pPr>
      <w:r w:rsidRPr="00F67CC3">
        <w:rPr>
          <w:rFonts w:ascii="Times New Roman" w:hAnsi="Times New Roman"/>
          <w:b/>
        </w:rPr>
        <w:lastRenderedPageBreak/>
        <w:t xml:space="preserve">6.6 </w:t>
      </w:r>
      <w:r w:rsidRPr="00F67CC3">
        <w:rPr>
          <w:rFonts w:ascii="Times New Roman" w:hAnsi="Times New Roman"/>
          <w:b/>
        </w:rPr>
        <w:tab/>
        <w:t xml:space="preserve">Prekawzjonijiet speċjali għar-rimi u għal immaniġġar ieħor </w:t>
      </w:r>
    </w:p>
    <w:p w14:paraId="48049C0E" w14:textId="77777777" w:rsidR="00F85450" w:rsidRPr="00F67CC3" w:rsidRDefault="00F85450" w:rsidP="00F17EAF">
      <w:pPr>
        <w:widowControl w:val="0"/>
        <w:spacing w:after="0" w:line="240" w:lineRule="auto"/>
        <w:rPr>
          <w:rFonts w:ascii="Times New Roman" w:hAnsi="Times New Roman"/>
          <w:b/>
          <w:bCs/>
        </w:rPr>
      </w:pPr>
    </w:p>
    <w:p w14:paraId="73E391BC" w14:textId="77777777" w:rsidR="00F85450" w:rsidRPr="00F67CC3" w:rsidRDefault="008A5D86" w:rsidP="00F17EAF">
      <w:pPr>
        <w:widowControl w:val="0"/>
        <w:spacing w:after="0" w:line="240" w:lineRule="auto"/>
        <w:rPr>
          <w:rFonts w:ascii="Times New Roman" w:hAnsi="Times New Roman"/>
        </w:rPr>
      </w:pPr>
      <w:r w:rsidRPr="00F67CC3">
        <w:rPr>
          <w:rFonts w:ascii="Times New Roman" w:hAnsi="Times New Roman"/>
        </w:rPr>
        <w:t>Fl-adulti d</w:t>
      </w:r>
      <w:r w:rsidR="00F85450" w:rsidRPr="00F67CC3">
        <w:rPr>
          <w:rFonts w:ascii="Times New Roman" w:hAnsi="Times New Roman"/>
        </w:rPr>
        <w:t>aptomycin jista’ jingħata ġol-vini bħala infużjoni fuq perjodu ta’ 30</w:t>
      </w:r>
      <w:r w:rsidR="006A6BDC" w:rsidRPr="00F67CC3">
        <w:rPr>
          <w:rFonts w:ascii="Times New Roman" w:hAnsi="Times New Roman"/>
        </w:rPr>
        <w:t> </w:t>
      </w:r>
      <w:r w:rsidR="00F85450" w:rsidRPr="00F67CC3">
        <w:rPr>
          <w:rFonts w:ascii="Times New Roman" w:hAnsi="Times New Roman"/>
        </w:rPr>
        <w:t>minuta jew bħala injezzjoni mogħtija fuq perjodu ta’ 2 minuti</w:t>
      </w:r>
      <w:r w:rsidRPr="00F67CC3">
        <w:rPr>
          <w:rFonts w:ascii="Times New Roman" w:hAnsi="Times New Roman"/>
        </w:rPr>
        <w:t>.</w:t>
      </w:r>
      <w:r w:rsidR="00F85450" w:rsidRPr="00F67CC3">
        <w:rPr>
          <w:rFonts w:ascii="Times New Roman" w:hAnsi="Times New Roman"/>
        </w:rPr>
        <w:t xml:space="preserve"> </w:t>
      </w:r>
      <w:r w:rsidRPr="00F67CC3">
        <w:rPr>
          <w:rFonts w:ascii="Times New Roman" w:hAnsi="Times New Roman"/>
        </w:rPr>
        <w:t>Daptomycin m’għandux jingħata bħala injezzjoni ta’ 2 minuti lill-pazjenti pedjatriċi. Pazjenti pedjatriċi li għandhom minn 7 sa</w:t>
      </w:r>
      <w:r w:rsidR="001B4672">
        <w:rPr>
          <w:rFonts w:ascii="Times New Roman" w:hAnsi="Times New Roman"/>
        </w:rPr>
        <w:t> </w:t>
      </w:r>
      <w:r w:rsidRPr="00F67CC3">
        <w:rPr>
          <w:rFonts w:ascii="Times New Roman" w:hAnsi="Times New Roman"/>
        </w:rPr>
        <w:t>17</w:t>
      </w:r>
      <w:r w:rsidRPr="00F67CC3">
        <w:rPr>
          <w:rFonts w:ascii="Times New Roman" w:hAnsi="Times New Roman"/>
        </w:rPr>
        <w:noBreakHyphen/>
        <w:t>il sena għandhom jirċievu daptomycin infuż fuq 30 minuta. F’pazjenti pedjatriċi ta’ taħt is-7 snin li jkunu qed jirċievu doża ta’ 9-12</w:t>
      </w:r>
      <w:r w:rsidRPr="00F67CC3">
        <w:rPr>
          <w:rFonts w:ascii="Times New Roman" w:hAnsi="Times New Roman"/>
        </w:rPr>
        <w:noBreakHyphen/>
        <w:t xml:space="preserve">il mg/kg, daptomycin għandu jingħata fuq 60 minuta </w:t>
      </w:r>
      <w:r w:rsidR="00F85450" w:rsidRPr="00F67CC3">
        <w:rPr>
          <w:rFonts w:ascii="Times New Roman" w:hAnsi="Times New Roman"/>
        </w:rPr>
        <w:t>(ara sezzjonijiet 4.2</w:t>
      </w:r>
      <w:r w:rsidR="001B4672">
        <w:rPr>
          <w:rFonts w:ascii="Times New Roman" w:hAnsi="Times New Roman"/>
        </w:rPr>
        <w:t> </w:t>
      </w:r>
      <w:r w:rsidR="00F85450" w:rsidRPr="00F67CC3">
        <w:rPr>
          <w:rFonts w:ascii="Times New Roman" w:hAnsi="Times New Roman"/>
        </w:rPr>
        <w:t>u 5.2). Preparazzjoni tas-soluzzjoni għall-infużjoni teħtieġ pass addizzjonali ta’ dilwizzjoni kif spegat fid-dettall hawn taħt.</w:t>
      </w:r>
    </w:p>
    <w:p w14:paraId="7C5AD287" w14:textId="77777777" w:rsidR="00F85450" w:rsidRPr="00F67CC3" w:rsidRDefault="00F85450">
      <w:pPr>
        <w:spacing w:after="0" w:line="240" w:lineRule="auto"/>
        <w:rPr>
          <w:rFonts w:ascii="Times New Roman" w:hAnsi="Times New Roman"/>
          <w:u w:val="single"/>
        </w:rPr>
      </w:pPr>
      <w:r w:rsidRPr="00F67CC3">
        <w:rPr>
          <w:rFonts w:ascii="Times New Roman" w:hAnsi="Times New Roman"/>
        </w:rPr>
        <w:t xml:space="preserve"> </w:t>
      </w:r>
    </w:p>
    <w:p w14:paraId="434B8159" w14:textId="77777777" w:rsidR="00F85450" w:rsidRPr="00F67CC3" w:rsidRDefault="00F85450">
      <w:pPr>
        <w:spacing w:after="0" w:line="240" w:lineRule="auto"/>
        <w:rPr>
          <w:rFonts w:ascii="Times New Roman" w:hAnsi="Times New Roman"/>
        </w:rPr>
      </w:pPr>
      <w:r w:rsidRPr="00F67CC3">
        <w:rPr>
          <w:rFonts w:ascii="Times New Roman" w:hAnsi="Times New Roman"/>
          <w:u w:val="single"/>
        </w:rPr>
        <w:t>Daptomycin Hospira 350 mg trab għal soluzzjoni għall-injezzjoni/infużjoni</w:t>
      </w:r>
    </w:p>
    <w:p w14:paraId="42AE1A5C" w14:textId="77777777" w:rsidR="00F85450" w:rsidRPr="00F67CC3" w:rsidRDefault="00F85450">
      <w:pPr>
        <w:spacing w:after="0" w:line="240" w:lineRule="auto"/>
        <w:rPr>
          <w:rFonts w:ascii="Times New Roman" w:hAnsi="Times New Roman"/>
        </w:rPr>
      </w:pPr>
    </w:p>
    <w:p w14:paraId="2C360BE5" w14:textId="77777777" w:rsidR="00F85450" w:rsidRPr="00F67CC3" w:rsidRDefault="00F85450">
      <w:pPr>
        <w:spacing w:after="0" w:line="240" w:lineRule="auto"/>
        <w:rPr>
          <w:rFonts w:ascii="Times New Roman" w:hAnsi="Times New Roman"/>
        </w:rPr>
      </w:pPr>
      <w:r w:rsidRPr="00F67CC3">
        <w:rPr>
          <w:rFonts w:ascii="Times New Roman" w:hAnsi="Times New Roman"/>
          <w:i/>
        </w:rPr>
        <w:t>Daptomycin Hospira mogħti bħala infużjoni ġol-vini fuq perjodu ta’ 30</w:t>
      </w:r>
      <w:r w:rsidR="008A5D86" w:rsidRPr="00F67CC3">
        <w:rPr>
          <w:rFonts w:ascii="Times New Roman" w:hAnsi="Times New Roman"/>
          <w:i/>
        </w:rPr>
        <w:t xml:space="preserve"> jew 60</w:t>
      </w:r>
      <w:r w:rsidRPr="00F67CC3">
        <w:rPr>
          <w:rFonts w:ascii="Times New Roman" w:hAnsi="Times New Roman"/>
          <w:i/>
          <w:iCs/>
        </w:rPr>
        <w:t xml:space="preserve"> minuta </w:t>
      </w:r>
    </w:p>
    <w:p w14:paraId="30732D2E" w14:textId="77777777" w:rsidR="00F85450" w:rsidRPr="00F67CC3" w:rsidRDefault="00F85450">
      <w:pPr>
        <w:spacing w:after="0" w:line="240" w:lineRule="auto"/>
        <w:rPr>
          <w:rFonts w:ascii="Times New Roman" w:hAnsi="Times New Roman"/>
        </w:rPr>
      </w:pPr>
      <w:r w:rsidRPr="00F67CC3">
        <w:rPr>
          <w:rFonts w:ascii="Times New Roman" w:hAnsi="Times New Roman"/>
        </w:rPr>
        <w:t>Konċentrazzjoni ta’ 50 mg/</w:t>
      </w:r>
      <w:r w:rsidR="001B4672">
        <w:rPr>
          <w:rFonts w:ascii="Times New Roman" w:hAnsi="Times New Roman"/>
        </w:rPr>
        <w:t>mL</w:t>
      </w:r>
      <w:r w:rsidRPr="00F67CC3">
        <w:rPr>
          <w:rFonts w:ascii="Times New Roman" w:hAnsi="Times New Roman"/>
        </w:rPr>
        <w:t xml:space="preserve"> ta’ Daptomycin Hospira għall-infużjoni tinkiseb bir-rikostituzzjoni tal-prodott lajofilizzat b’7 </w:t>
      </w:r>
      <w:r w:rsidR="001B4672">
        <w:rPr>
          <w:rFonts w:ascii="Times New Roman" w:hAnsi="Times New Roman"/>
        </w:rPr>
        <w:t>mL</w:t>
      </w:r>
      <w:r w:rsidRPr="00F67CC3">
        <w:rPr>
          <w:rFonts w:ascii="Times New Roman" w:hAnsi="Times New Roman"/>
        </w:rPr>
        <w:t xml:space="preserve"> ta’ sodium chloride 9 mg/</w:t>
      </w:r>
      <w:r w:rsidR="001B4672">
        <w:rPr>
          <w:rFonts w:ascii="Times New Roman" w:hAnsi="Times New Roman"/>
        </w:rPr>
        <w:t>mL</w:t>
      </w:r>
      <w:r w:rsidRPr="00F67CC3">
        <w:rPr>
          <w:rFonts w:ascii="Times New Roman" w:hAnsi="Times New Roman"/>
        </w:rPr>
        <w:t xml:space="preserve"> (0.9%) soluzzjoni għall-injezzjoni.</w:t>
      </w:r>
    </w:p>
    <w:p w14:paraId="4D990125" w14:textId="77777777" w:rsidR="00B537D7" w:rsidRPr="00F67CC3" w:rsidRDefault="00B537D7">
      <w:pPr>
        <w:spacing w:after="0" w:line="240" w:lineRule="auto"/>
        <w:rPr>
          <w:rFonts w:ascii="Times New Roman" w:hAnsi="Times New Roman"/>
        </w:rPr>
      </w:pPr>
    </w:p>
    <w:p w14:paraId="01CDD491" w14:textId="77777777" w:rsidR="00F85450" w:rsidRPr="00F67CC3" w:rsidRDefault="00F85450">
      <w:pPr>
        <w:spacing w:after="0" w:line="240" w:lineRule="auto"/>
        <w:rPr>
          <w:rFonts w:ascii="Times New Roman" w:hAnsi="Times New Roman"/>
        </w:rPr>
      </w:pPr>
      <w:r w:rsidRPr="00F67CC3">
        <w:rPr>
          <w:rFonts w:ascii="Times New Roman" w:hAnsi="Times New Roman"/>
        </w:rPr>
        <w:t>Il-prodott irrikostitwit kompletament se jidher ċar u jista’ jkollu ftit bżieżaq żgħar jew ragħwa mad-dawra tax-xifer tal-kunjett.</w:t>
      </w:r>
    </w:p>
    <w:p w14:paraId="50607646" w14:textId="77777777" w:rsidR="00F85450" w:rsidRPr="00F67CC3" w:rsidRDefault="00F85450">
      <w:pPr>
        <w:spacing w:after="0" w:line="240" w:lineRule="auto"/>
        <w:rPr>
          <w:rFonts w:ascii="Times New Roman" w:hAnsi="Times New Roman"/>
        </w:rPr>
      </w:pPr>
    </w:p>
    <w:p w14:paraId="1FA62CBB"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Biex tipprepara Daptomycin Hospira għal infużjoni ġol-vini, jekk jogħġbok segwi l-istruzzjonijiet li ġejjin: </w:t>
      </w:r>
    </w:p>
    <w:p w14:paraId="450ECF7C"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643AA1CF" w14:textId="77777777" w:rsidR="002F7D99" w:rsidRPr="00F67CC3" w:rsidRDefault="002F7D99">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385E7344" w14:textId="77777777" w:rsidR="002F7D99" w:rsidRPr="00F67CC3" w:rsidRDefault="002F7D99">
      <w:pPr>
        <w:spacing w:after="0" w:line="240" w:lineRule="auto"/>
        <w:rPr>
          <w:rFonts w:ascii="Times New Roman" w:hAnsi="Times New Roman"/>
        </w:rPr>
      </w:pPr>
    </w:p>
    <w:p w14:paraId="1A78D537"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2F7D99"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7 </w:t>
      </w:r>
      <w:r w:rsidR="00C63BF9">
        <w:rPr>
          <w:rFonts w:ascii="Times New Roman" w:hAnsi="Times New Roman"/>
        </w:rPr>
        <w:t>mL</w:t>
      </w:r>
      <w:r w:rsidRPr="00F67CC3">
        <w:rPr>
          <w:rFonts w:ascii="Times New Roman" w:hAnsi="Times New Roman"/>
        </w:rPr>
        <w:t xml:space="preserve"> ta’ sodium chloride 9 mg/</w:t>
      </w:r>
      <w:r w:rsidR="00C63BF9">
        <w:rPr>
          <w:rFonts w:ascii="Times New Roman" w:hAnsi="Times New Roman"/>
        </w:rPr>
        <w:t>mL</w:t>
      </w:r>
      <w:r w:rsidRPr="00F67CC3">
        <w:rPr>
          <w:rFonts w:ascii="Times New Roman" w:hAnsi="Times New Roman"/>
        </w:rPr>
        <w:t xml:space="preserve"> (0.9%) soluzzjoni għall-injezzjoni ġo siringa billi tuża labra sterili għat-trasferiment, jiġifieri labra b’kejl ta’ 21 jew li tkun iżgħar fid-dijametru, jew tagħmir bla labra, u mbagħad injetta </w:t>
      </w:r>
      <w:r w:rsidR="002F7D99" w:rsidRPr="00F67CC3">
        <w:rPr>
          <w:rFonts w:ascii="Times New Roman" w:hAnsi="Times New Roman"/>
        </w:rPr>
        <w:t>BIL-MOD</w:t>
      </w:r>
      <w:r w:rsidRPr="00F67CC3">
        <w:rPr>
          <w:rFonts w:ascii="Times New Roman" w:hAnsi="Times New Roman"/>
        </w:rPr>
        <w:t xml:space="preserve"> minn ġoċ-ċentru tat-tapp tal-lastku </w:t>
      </w:r>
      <w:r w:rsidR="002F7D99" w:rsidRPr="00F67CC3">
        <w:rPr>
          <w:rFonts w:ascii="Times New Roman" w:hAnsi="Times New Roman"/>
        </w:rPr>
        <w:t xml:space="preserve">direttament fuq il-plagg tal-prodott </w:t>
      </w:r>
      <w:r w:rsidRPr="00F67CC3">
        <w:rPr>
          <w:rFonts w:ascii="Times New Roman" w:hAnsi="Times New Roman"/>
        </w:rPr>
        <w:t xml:space="preserve">ġol-kunjett. </w:t>
      </w:r>
    </w:p>
    <w:p w14:paraId="28986CD5" w14:textId="77777777" w:rsidR="002F7D99" w:rsidRPr="00F67CC3" w:rsidRDefault="002F7D99">
      <w:pPr>
        <w:pStyle w:val="ListParagraph"/>
        <w:numPr>
          <w:ilvl w:val="0"/>
          <w:numId w:val="5"/>
        </w:numPr>
        <w:tabs>
          <w:tab w:val="left" w:pos="574"/>
        </w:tabs>
        <w:spacing w:after="0" w:line="240" w:lineRule="auto"/>
        <w:ind w:left="574" w:hanging="532"/>
        <w:rPr>
          <w:rFonts w:ascii="Times New Roman" w:hAnsi="Times New Roman"/>
        </w:rPr>
      </w:pPr>
      <w:bookmarkStart w:id="1" w:name="_Hlk523731260"/>
      <w:r w:rsidRPr="00F67CC3">
        <w:rPr>
          <w:rFonts w:ascii="Times New Roman" w:hAnsi="Times New Roman"/>
        </w:rPr>
        <w:t>Erħi l-planġer tas-siringa u ħalli l-planġer tas-siringa jilħaq l-istess pressjoni qabel tneħħi s-sir</w:t>
      </w:r>
      <w:r w:rsidR="00E260FC" w:rsidRPr="00F67CC3">
        <w:rPr>
          <w:rFonts w:ascii="Times New Roman" w:hAnsi="Times New Roman"/>
        </w:rPr>
        <w:t>i</w:t>
      </w:r>
      <w:r w:rsidRPr="00F67CC3">
        <w:rPr>
          <w:rFonts w:ascii="Times New Roman" w:hAnsi="Times New Roman"/>
        </w:rPr>
        <w:t>nga mill-kunjett.</w:t>
      </w:r>
    </w:p>
    <w:p w14:paraId="7A93F6A6" w14:textId="77777777" w:rsidR="002F7D99" w:rsidRPr="00F67CC3" w:rsidRDefault="002F7D99">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A01123" w:rsidRPr="00F67CC3">
        <w:rPr>
          <w:rFonts w:ascii="Times New Roman" w:hAnsi="Times New Roman"/>
        </w:rPr>
        <w:t>ir</w:t>
      </w:r>
      <w:r w:rsidRPr="00F67CC3">
        <w:rPr>
          <w:rFonts w:ascii="Times New Roman" w:hAnsi="Times New Roman"/>
        </w:rPr>
        <w:t>rikostitwit kompletament.</w:t>
      </w:r>
    </w:p>
    <w:bookmarkEnd w:id="1"/>
    <w:p w14:paraId="196A4541"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1CEF8756"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Neħħi bil-mod il-likwidu rrikostitwit (50 mg ta’ daptomycin/</w:t>
      </w:r>
      <w:r w:rsidR="00B2271F">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2C27B4FA"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0A56A048"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Ibdel il-labra b’labra ġdida għall-infużjoni ġol-vini. </w:t>
      </w:r>
    </w:p>
    <w:p w14:paraId="384FAC3E"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638FA84E" w14:textId="77777777" w:rsidR="002F7D99" w:rsidRPr="00F67CC3" w:rsidRDefault="002F7D99">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Ittrasferixxi s-soluzzjoni </w:t>
      </w:r>
      <w:r w:rsidR="00A94F14" w:rsidRPr="00F67CC3">
        <w:rPr>
          <w:rFonts w:ascii="Times New Roman" w:hAnsi="Times New Roman"/>
        </w:rPr>
        <w:t>r</w:t>
      </w:r>
      <w:r w:rsidRPr="00F67CC3">
        <w:rPr>
          <w:rFonts w:ascii="Times New Roman" w:hAnsi="Times New Roman"/>
        </w:rPr>
        <w:t>rikostitwita f’borża tal-infużjoni ta’ sodium chloride 9 mg/</w:t>
      </w:r>
      <w:r w:rsidR="00272EFB">
        <w:rPr>
          <w:rFonts w:ascii="Times New Roman" w:hAnsi="Times New Roman"/>
        </w:rPr>
        <w:t>mL</w:t>
      </w:r>
      <w:r w:rsidRPr="00F67CC3">
        <w:rPr>
          <w:rFonts w:ascii="Times New Roman" w:hAnsi="Times New Roman"/>
        </w:rPr>
        <w:t xml:space="preserve"> (0.9%) (volum tipiku ta’ 50 </w:t>
      </w:r>
      <w:r w:rsidR="00272EFB">
        <w:rPr>
          <w:rFonts w:ascii="Times New Roman" w:hAnsi="Times New Roman"/>
        </w:rPr>
        <w:t>mL</w:t>
      </w:r>
      <w:r w:rsidRPr="00F67CC3">
        <w:rPr>
          <w:rFonts w:ascii="Times New Roman" w:hAnsi="Times New Roman"/>
        </w:rPr>
        <w:t>).</w:t>
      </w:r>
    </w:p>
    <w:p w14:paraId="193893C0" w14:textId="77777777" w:rsidR="00F85450" w:rsidRPr="00F67CC3" w:rsidRDefault="00F85450">
      <w:pPr>
        <w:pStyle w:val="ListParagraph"/>
        <w:numPr>
          <w:ilvl w:val="0"/>
          <w:numId w:val="5"/>
        </w:numPr>
        <w:tabs>
          <w:tab w:val="left" w:pos="574"/>
        </w:tabs>
        <w:spacing w:after="0" w:line="240" w:lineRule="auto"/>
        <w:ind w:left="574" w:hanging="532"/>
        <w:rPr>
          <w:rFonts w:ascii="Times New Roman" w:hAnsi="Times New Roman"/>
        </w:rPr>
      </w:pPr>
      <w:r w:rsidRPr="00F67CC3">
        <w:rPr>
          <w:rFonts w:ascii="Times New Roman" w:hAnsi="Times New Roman"/>
        </w:rPr>
        <w:t xml:space="preserve">Is-soluzzjoni rrikostitwita u dilwita għandha mbagħad tingħata bħala infużjoni ġol-vini fuq perjodu ta’ 30 </w:t>
      </w:r>
      <w:r w:rsidR="008A5D86" w:rsidRPr="00F67CC3">
        <w:rPr>
          <w:rFonts w:ascii="Times New Roman" w:hAnsi="Times New Roman"/>
        </w:rPr>
        <w:t xml:space="preserve">jew 60 </w:t>
      </w:r>
      <w:r w:rsidRPr="00F67CC3">
        <w:rPr>
          <w:rFonts w:ascii="Times New Roman" w:hAnsi="Times New Roman"/>
        </w:rPr>
        <w:t>minuta skont kif deskritt f’sezzjoni 4.2.</w:t>
      </w:r>
    </w:p>
    <w:p w14:paraId="2A88F74E" w14:textId="77777777" w:rsidR="00F85450" w:rsidRPr="00F67CC3" w:rsidRDefault="00F85450">
      <w:pPr>
        <w:spacing w:after="0" w:line="240" w:lineRule="auto"/>
        <w:rPr>
          <w:rFonts w:ascii="Times New Roman" w:hAnsi="Times New Roman"/>
        </w:rPr>
      </w:pPr>
    </w:p>
    <w:p w14:paraId="63843AE8" w14:textId="77777777" w:rsidR="00F85450" w:rsidRPr="00F67CC3" w:rsidRDefault="00F85450">
      <w:pPr>
        <w:spacing w:after="0" w:line="240" w:lineRule="auto"/>
        <w:rPr>
          <w:rFonts w:ascii="Times New Roman" w:hAnsi="Times New Roman"/>
        </w:rPr>
      </w:pPr>
      <w:r w:rsidRPr="00F67CC3">
        <w:rPr>
          <w:rFonts w:ascii="Times New Roman" w:hAnsi="Times New Roman"/>
        </w:rPr>
        <w:lastRenderedPageBreak/>
        <w:t>Intwera li dawn li ġejjin huma kompatibbli meta jiżdiedu ma’ soluzzjonijiet tal-infużjoni li jkun kien fihom Daptomycin Hospira: aztreonam, ceftazidime, ceftriaxone, gentamicin, fluconazole, levofloxacin, dopamine, heparin u lidocaine.</w:t>
      </w:r>
    </w:p>
    <w:p w14:paraId="62D4D2BC" w14:textId="77777777" w:rsidR="00F85450" w:rsidRPr="00F67CC3" w:rsidRDefault="00F85450">
      <w:pPr>
        <w:spacing w:after="0" w:line="240" w:lineRule="auto"/>
        <w:rPr>
          <w:rFonts w:ascii="Times New Roman" w:hAnsi="Times New Roman"/>
        </w:rPr>
      </w:pPr>
    </w:p>
    <w:p w14:paraId="19A56B30" w14:textId="77777777" w:rsidR="00F85450" w:rsidRPr="00F67CC3" w:rsidRDefault="00F85450" w:rsidP="00A01620">
      <w:pPr>
        <w:keepNext/>
        <w:spacing w:after="0" w:line="240" w:lineRule="auto"/>
        <w:rPr>
          <w:rFonts w:ascii="Times New Roman" w:hAnsi="Times New Roman"/>
        </w:rPr>
      </w:pPr>
      <w:r w:rsidRPr="00F67CC3">
        <w:rPr>
          <w:rFonts w:ascii="Times New Roman" w:hAnsi="Times New Roman"/>
          <w:i/>
        </w:rPr>
        <w:t xml:space="preserve">Daptomycin Hospira mogħti bħala infużjoni ġol-vini fuq perjodu ta’ 2 minuti </w:t>
      </w:r>
      <w:r w:rsidR="008A5D86" w:rsidRPr="00F67CC3">
        <w:rPr>
          <w:rFonts w:ascii="Times New Roman" w:hAnsi="Times New Roman"/>
          <w:i/>
        </w:rPr>
        <w:t>(pazjenti adulti biss)</w:t>
      </w:r>
    </w:p>
    <w:p w14:paraId="7A0DD1B2" w14:textId="77777777" w:rsidR="00F85450" w:rsidRPr="00F67CC3" w:rsidRDefault="00F85450">
      <w:pPr>
        <w:spacing w:after="0" w:line="240" w:lineRule="auto"/>
        <w:rPr>
          <w:rFonts w:ascii="Times New Roman" w:hAnsi="Times New Roman"/>
        </w:rPr>
      </w:pPr>
      <w:r w:rsidRPr="00F67CC3">
        <w:rPr>
          <w:rFonts w:ascii="Times New Roman" w:hAnsi="Times New Roman"/>
        </w:rPr>
        <w:t>L-ilma m’għandux jintuża għar-rikostituzzjoni ta’ Daptomycin Hospira għal injezzjoni ġol-vini. Daptomycin Hospira għandu jiġi rrikostitwit biss b’</w:t>
      </w:r>
      <w:r w:rsidR="006469D0">
        <w:rPr>
          <w:rFonts w:ascii="Times New Roman" w:hAnsi="Times New Roman"/>
        </w:rPr>
        <w:t xml:space="preserve">soluzzjoni għall-injezzjoni ta’ </w:t>
      </w:r>
      <w:r w:rsidRPr="00F67CC3">
        <w:rPr>
          <w:rFonts w:ascii="Times New Roman" w:hAnsi="Times New Roman"/>
        </w:rPr>
        <w:t>sodium chloride 9 mg/m</w:t>
      </w:r>
      <w:r w:rsidR="006469D0">
        <w:rPr>
          <w:rFonts w:ascii="Times New Roman" w:hAnsi="Times New Roman"/>
        </w:rPr>
        <w:t>L</w:t>
      </w:r>
      <w:r w:rsidRPr="00F67CC3">
        <w:rPr>
          <w:rFonts w:ascii="Times New Roman" w:hAnsi="Times New Roman"/>
        </w:rPr>
        <w:t xml:space="preserve"> (0.9%).</w:t>
      </w:r>
    </w:p>
    <w:p w14:paraId="7F32A1E1"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 </w:t>
      </w:r>
    </w:p>
    <w:p w14:paraId="54793DA2" w14:textId="77777777" w:rsidR="00F85450" w:rsidRPr="00F67CC3" w:rsidRDefault="00F85450">
      <w:pPr>
        <w:spacing w:after="0" w:line="240" w:lineRule="auto"/>
        <w:rPr>
          <w:rFonts w:ascii="Times New Roman" w:hAnsi="Times New Roman"/>
        </w:rPr>
      </w:pPr>
      <w:r w:rsidRPr="00F67CC3">
        <w:rPr>
          <w:rFonts w:ascii="Times New Roman" w:hAnsi="Times New Roman"/>
        </w:rPr>
        <w:t>Konċentrazzjoni ta’ 50 mg/</w:t>
      </w:r>
      <w:r w:rsidR="003B29EF">
        <w:rPr>
          <w:rFonts w:ascii="Times New Roman" w:hAnsi="Times New Roman"/>
        </w:rPr>
        <w:t>mL</w:t>
      </w:r>
      <w:r w:rsidRPr="00F67CC3">
        <w:rPr>
          <w:rFonts w:ascii="Times New Roman" w:hAnsi="Times New Roman"/>
        </w:rPr>
        <w:t xml:space="preserve"> ta’ Daptomycin Hospira għall-injezzjoni tinkiseb bir-rikostituzzjoni tal-prodott lajofilizzat b’7 </w:t>
      </w:r>
      <w:r w:rsidR="003B29EF">
        <w:rPr>
          <w:rFonts w:ascii="Times New Roman" w:hAnsi="Times New Roman"/>
        </w:rPr>
        <w:t>mL</w:t>
      </w:r>
      <w:r w:rsidRPr="00F67CC3">
        <w:rPr>
          <w:rFonts w:ascii="Times New Roman" w:hAnsi="Times New Roman"/>
        </w:rPr>
        <w:t xml:space="preserve"> ta’ sodium chloride 9 mg/</w:t>
      </w:r>
      <w:r w:rsidR="003B29EF">
        <w:rPr>
          <w:rFonts w:ascii="Times New Roman" w:hAnsi="Times New Roman"/>
        </w:rPr>
        <w:t>mL</w:t>
      </w:r>
      <w:r w:rsidRPr="00F67CC3">
        <w:rPr>
          <w:rFonts w:ascii="Times New Roman" w:hAnsi="Times New Roman"/>
        </w:rPr>
        <w:t xml:space="preserve"> (0.9%) soluzzjoni għall-injezzjoni.</w:t>
      </w:r>
    </w:p>
    <w:p w14:paraId="4A3E444C"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 </w:t>
      </w:r>
    </w:p>
    <w:p w14:paraId="51CEE649" w14:textId="77777777" w:rsidR="00F85450" w:rsidRPr="00F67CC3" w:rsidRDefault="00F85450">
      <w:pPr>
        <w:spacing w:after="0" w:line="240" w:lineRule="auto"/>
        <w:rPr>
          <w:rFonts w:ascii="Times New Roman" w:hAnsi="Times New Roman"/>
        </w:rPr>
      </w:pPr>
      <w:r w:rsidRPr="00F67CC3">
        <w:rPr>
          <w:rFonts w:ascii="Times New Roman" w:hAnsi="Times New Roman"/>
        </w:rPr>
        <w:t>Il-prodott irrikostitwit kompletament se jidher ċar u jista’ jkollu ftit bżieżaq żgħar jew ragħwa mad-dawra tax-xifer tal-kunjett.</w:t>
      </w:r>
    </w:p>
    <w:p w14:paraId="09654DB9" w14:textId="77777777" w:rsidR="00F85450" w:rsidRPr="00F67CC3" w:rsidRDefault="00F85450">
      <w:pPr>
        <w:spacing w:after="0" w:line="240" w:lineRule="auto"/>
        <w:rPr>
          <w:rFonts w:ascii="Times New Roman" w:hAnsi="Times New Roman"/>
        </w:rPr>
      </w:pPr>
    </w:p>
    <w:p w14:paraId="0E636576"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Biex tipprepara Daptomycin Hospira għal injezzjoni ġol-vini, jekk jogħġbok segwi l-istruzzjonijiet li ġejjin: </w:t>
      </w:r>
    </w:p>
    <w:p w14:paraId="16381CA3"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01AF589C" w14:textId="77777777" w:rsidR="002F7D99" w:rsidRPr="00F67CC3" w:rsidRDefault="002F7D99" w:rsidP="002F7D99">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3EE6FF69" w14:textId="77777777" w:rsidR="002F7D99" w:rsidRPr="00F67CC3" w:rsidRDefault="002F7D99">
      <w:pPr>
        <w:spacing w:after="0" w:line="240" w:lineRule="auto"/>
        <w:rPr>
          <w:rFonts w:ascii="Times New Roman" w:hAnsi="Times New Roman"/>
        </w:rPr>
      </w:pPr>
    </w:p>
    <w:p w14:paraId="3EE13577" w14:textId="77777777" w:rsidR="00F85450" w:rsidRPr="00F67CC3" w:rsidRDefault="00F85450">
      <w:pPr>
        <w:pStyle w:val="ListParagraph"/>
        <w:numPr>
          <w:ilvl w:val="0"/>
          <w:numId w:val="13"/>
        </w:numPr>
        <w:spacing w:after="0" w:line="240" w:lineRule="auto"/>
        <w:ind w:left="574" w:hanging="532"/>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2F7D99"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7 </w:t>
      </w:r>
      <w:r w:rsidR="003B29EF">
        <w:rPr>
          <w:rFonts w:ascii="Times New Roman" w:hAnsi="Times New Roman"/>
        </w:rPr>
        <w:t>mL</w:t>
      </w:r>
      <w:r w:rsidRPr="00F67CC3">
        <w:rPr>
          <w:rFonts w:ascii="Times New Roman" w:hAnsi="Times New Roman"/>
        </w:rPr>
        <w:t xml:space="preserve"> ta’ sodium chloride 9 mg/</w:t>
      </w:r>
      <w:r w:rsidR="003B29EF">
        <w:rPr>
          <w:rFonts w:ascii="Times New Roman" w:hAnsi="Times New Roman"/>
        </w:rPr>
        <w:t>mL</w:t>
      </w:r>
      <w:r w:rsidRPr="00F67CC3">
        <w:rPr>
          <w:rFonts w:ascii="Times New Roman" w:hAnsi="Times New Roman"/>
        </w:rPr>
        <w:t xml:space="preserve"> (0.9%) soluzzjoni għall-injezzjoni ġo siringa billi tuża labra sterili għat-trasferiment, jiġifieri labra b’kejl ta’ 21 jew li tkun iżgħar fid-dijametru, jew tagħmir bla labra, u mbagħad injetta </w:t>
      </w:r>
      <w:r w:rsidR="002F7D99" w:rsidRPr="00F67CC3">
        <w:rPr>
          <w:rFonts w:ascii="Times New Roman" w:hAnsi="Times New Roman"/>
        </w:rPr>
        <w:t>BIL-MOD</w:t>
      </w:r>
      <w:r w:rsidRPr="00F67CC3">
        <w:rPr>
          <w:rFonts w:ascii="Times New Roman" w:hAnsi="Times New Roman"/>
        </w:rPr>
        <w:t xml:space="preserve"> minn ġoċ-ċentru tat-tapp tal-lastku </w:t>
      </w:r>
      <w:r w:rsidR="002F7D99" w:rsidRPr="00F67CC3">
        <w:rPr>
          <w:rFonts w:ascii="Times New Roman" w:hAnsi="Times New Roman"/>
        </w:rPr>
        <w:t xml:space="preserve">direttament fuq il-plagg tal-prodott </w:t>
      </w:r>
      <w:r w:rsidRPr="00F67CC3">
        <w:rPr>
          <w:rFonts w:ascii="Times New Roman" w:hAnsi="Times New Roman"/>
        </w:rPr>
        <w:t xml:space="preserve">ġol-kunjett. </w:t>
      </w:r>
    </w:p>
    <w:p w14:paraId="60CCEA4C" w14:textId="77777777" w:rsidR="002F7D99" w:rsidRPr="00F67CC3" w:rsidRDefault="002F7D99" w:rsidP="00150677">
      <w:pPr>
        <w:pStyle w:val="ListParagraph"/>
        <w:numPr>
          <w:ilvl w:val="0"/>
          <w:numId w:val="19"/>
        </w:numPr>
        <w:tabs>
          <w:tab w:val="left" w:pos="567"/>
        </w:tabs>
        <w:spacing w:after="0" w:line="240" w:lineRule="auto"/>
        <w:ind w:left="567" w:hanging="567"/>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30455E2C" w14:textId="77777777" w:rsidR="002F7D99" w:rsidRPr="00F67CC3" w:rsidRDefault="002F7D99" w:rsidP="00150677">
      <w:pPr>
        <w:pStyle w:val="ListParagraph"/>
        <w:numPr>
          <w:ilvl w:val="0"/>
          <w:numId w:val="19"/>
        </w:numPr>
        <w:tabs>
          <w:tab w:val="left" w:pos="574"/>
        </w:tabs>
        <w:spacing w:after="0" w:line="240" w:lineRule="auto"/>
        <w:ind w:left="574" w:hanging="532"/>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A01123" w:rsidRPr="00F67CC3">
        <w:rPr>
          <w:rFonts w:ascii="Times New Roman" w:hAnsi="Times New Roman"/>
        </w:rPr>
        <w:t>ir</w:t>
      </w:r>
      <w:r w:rsidRPr="00F67CC3">
        <w:rPr>
          <w:rFonts w:ascii="Times New Roman" w:hAnsi="Times New Roman"/>
        </w:rPr>
        <w:t>rikostitwit kompletament.</w:t>
      </w:r>
    </w:p>
    <w:p w14:paraId="703A7B6C" w14:textId="77777777" w:rsidR="00F85450" w:rsidRPr="00F67CC3" w:rsidRDefault="00F85450" w:rsidP="00150677">
      <w:pPr>
        <w:pStyle w:val="ListParagraph"/>
        <w:numPr>
          <w:ilvl w:val="0"/>
          <w:numId w:val="20"/>
        </w:numPr>
        <w:spacing w:after="0" w:line="240" w:lineRule="auto"/>
        <w:ind w:left="588" w:hanging="588"/>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0E9DDC58" w14:textId="77777777" w:rsidR="00F85450" w:rsidRPr="00F67CC3" w:rsidRDefault="00F85450" w:rsidP="00150677">
      <w:pPr>
        <w:pStyle w:val="ListParagraph"/>
        <w:numPr>
          <w:ilvl w:val="0"/>
          <w:numId w:val="20"/>
        </w:numPr>
        <w:spacing w:after="0" w:line="240" w:lineRule="auto"/>
        <w:ind w:left="574" w:hanging="532"/>
        <w:rPr>
          <w:rFonts w:ascii="Times New Roman" w:hAnsi="Times New Roman"/>
        </w:rPr>
      </w:pPr>
      <w:r w:rsidRPr="00F67CC3">
        <w:rPr>
          <w:rFonts w:ascii="Times New Roman" w:hAnsi="Times New Roman"/>
        </w:rPr>
        <w:t>Neħħi bil-mod il-likwidu rrikostitwit (50 mg ta’ daptomycin/</w:t>
      </w:r>
      <w:r w:rsidR="00554AD5">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591AC40E" w14:textId="77777777" w:rsidR="00F85450" w:rsidRPr="00F67CC3" w:rsidRDefault="00F85450" w:rsidP="00150677">
      <w:pPr>
        <w:pStyle w:val="ListParagraph"/>
        <w:numPr>
          <w:ilvl w:val="0"/>
          <w:numId w:val="20"/>
        </w:numPr>
        <w:spacing w:after="0" w:line="240" w:lineRule="auto"/>
        <w:ind w:left="574" w:hanging="532"/>
        <w:rPr>
          <w:rFonts w:ascii="Times New Roman" w:hAnsi="Times New Roman"/>
        </w:rPr>
      </w:pPr>
      <w:r w:rsidRPr="00F67CC3">
        <w:rPr>
          <w:rFonts w:ascii="Times New Roman" w:hAnsi="Times New Roman"/>
        </w:rPr>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72E02DBE" w14:textId="77777777" w:rsidR="00F85450" w:rsidRPr="00F67CC3" w:rsidRDefault="00F85450" w:rsidP="00150677">
      <w:pPr>
        <w:pStyle w:val="ListParagraph"/>
        <w:numPr>
          <w:ilvl w:val="0"/>
          <w:numId w:val="20"/>
        </w:numPr>
        <w:spacing w:after="0" w:line="240" w:lineRule="auto"/>
        <w:ind w:left="574" w:hanging="532"/>
        <w:rPr>
          <w:rFonts w:ascii="Times New Roman" w:hAnsi="Times New Roman"/>
        </w:rPr>
      </w:pPr>
      <w:r w:rsidRPr="00F67CC3">
        <w:rPr>
          <w:rFonts w:ascii="Times New Roman" w:hAnsi="Times New Roman"/>
        </w:rPr>
        <w:t xml:space="preserve">Ibdel il-labra b’labra ġdida għall-injezzjoni ġol-vini. </w:t>
      </w:r>
    </w:p>
    <w:p w14:paraId="1D47B801" w14:textId="77777777" w:rsidR="00F85450" w:rsidRPr="00F67CC3" w:rsidRDefault="00F85450" w:rsidP="00150677">
      <w:pPr>
        <w:pStyle w:val="ListParagraph"/>
        <w:numPr>
          <w:ilvl w:val="0"/>
          <w:numId w:val="20"/>
        </w:numPr>
        <w:spacing w:after="0" w:line="240" w:lineRule="auto"/>
        <w:ind w:left="574" w:hanging="532"/>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636ABA14" w14:textId="77777777" w:rsidR="00F85450" w:rsidRPr="00F67CC3" w:rsidRDefault="00F85450" w:rsidP="00150677">
      <w:pPr>
        <w:pStyle w:val="ListParagraph"/>
        <w:numPr>
          <w:ilvl w:val="0"/>
          <w:numId w:val="20"/>
        </w:numPr>
        <w:spacing w:after="0" w:line="240" w:lineRule="auto"/>
        <w:ind w:left="574" w:hanging="532"/>
        <w:rPr>
          <w:rFonts w:ascii="Times New Roman" w:hAnsi="Times New Roman"/>
        </w:rPr>
      </w:pPr>
      <w:r w:rsidRPr="00F67CC3">
        <w:rPr>
          <w:rFonts w:ascii="Times New Roman" w:hAnsi="Times New Roman"/>
        </w:rPr>
        <w:t>Is-soluzzjoni rrikostitwita għandha mbagħad tiġi injettata ġol-vini bil-mod fuq perjodu ta’ 2 minuti skont kif deskritt f’sezzjoni 4.2.</w:t>
      </w:r>
    </w:p>
    <w:p w14:paraId="1071888E" w14:textId="77777777" w:rsidR="00F85450" w:rsidRPr="00F67CC3" w:rsidRDefault="00F85450" w:rsidP="006A700D">
      <w:pPr>
        <w:spacing w:after="0" w:line="240" w:lineRule="auto"/>
        <w:rPr>
          <w:rFonts w:ascii="Times New Roman" w:hAnsi="Times New Roman"/>
        </w:rPr>
      </w:pPr>
    </w:p>
    <w:p w14:paraId="6E9069A7"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Il-kunjetti ta’ Daptomycin Hospira għandhom jntużaw darba biss.</w:t>
      </w:r>
    </w:p>
    <w:p w14:paraId="3532231B" w14:textId="77777777" w:rsidR="00F85450" w:rsidRPr="00F67CC3" w:rsidRDefault="00F85450" w:rsidP="006A700D">
      <w:pPr>
        <w:spacing w:after="0" w:line="240" w:lineRule="auto"/>
        <w:rPr>
          <w:rFonts w:ascii="Times New Roman" w:hAnsi="Times New Roman"/>
        </w:rPr>
      </w:pPr>
    </w:p>
    <w:p w14:paraId="5F798AF7"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 xml:space="preserve">Minn aspett mikrobijoloġiku, il-prodott għandu jintuża immedjatament wara r-rikostituzzjoni (ara sezzjoni 6.3). </w:t>
      </w:r>
    </w:p>
    <w:p w14:paraId="54D4FC7F" w14:textId="77777777" w:rsidR="00F85450" w:rsidRPr="00F67CC3" w:rsidRDefault="00F85450" w:rsidP="006A700D">
      <w:pPr>
        <w:spacing w:after="0" w:line="240" w:lineRule="auto"/>
        <w:rPr>
          <w:rFonts w:ascii="Times New Roman" w:hAnsi="Times New Roman"/>
        </w:rPr>
      </w:pPr>
    </w:p>
    <w:p w14:paraId="09E77B04"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lastRenderedPageBreak/>
        <w:t>Kull fdal tal-prodott mediċinali li ma jkunx intuża jew skart li jibqa’ wara l-użu tal-prodott għandu jintrema kif jitolbu l-liġijiet lokali.</w:t>
      </w:r>
    </w:p>
    <w:p w14:paraId="10670AFE" w14:textId="77777777" w:rsidR="00F85450" w:rsidRPr="00F67CC3" w:rsidRDefault="00F85450" w:rsidP="006A700D">
      <w:pPr>
        <w:spacing w:after="0" w:line="240" w:lineRule="auto"/>
        <w:rPr>
          <w:rFonts w:ascii="Times New Roman" w:hAnsi="Times New Roman"/>
        </w:rPr>
      </w:pPr>
    </w:p>
    <w:p w14:paraId="5C1D7123" w14:textId="77777777" w:rsidR="00F85450" w:rsidRPr="00F67CC3" w:rsidRDefault="00F85450" w:rsidP="00861864">
      <w:pPr>
        <w:keepNext/>
        <w:keepLines/>
        <w:spacing w:after="0" w:line="240" w:lineRule="auto"/>
        <w:rPr>
          <w:rFonts w:ascii="Times New Roman" w:hAnsi="Times New Roman"/>
          <w:u w:val="single"/>
        </w:rPr>
      </w:pPr>
      <w:r w:rsidRPr="00F67CC3">
        <w:rPr>
          <w:rFonts w:ascii="Times New Roman" w:hAnsi="Times New Roman"/>
          <w:u w:val="single"/>
        </w:rPr>
        <w:t>Daptomycin Hospira 500 mg trab għal soluzzjoni għall-injezzjoni/infużjoni</w:t>
      </w:r>
    </w:p>
    <w:p w14:paraId="708A34C3" w14:textId="77777777" w:rsidR="00F85450" w:rsidRPr="00F67CC3" w:rsidRDefault="00F85450" w:rsidP="00861864">
      <w:pPr>
        <w:keepNext/>
        <w:keepLines/>
        <w:spacing w:after="0" w:line="240" w:lineRule="auto"/>
        <w:rPr>
          <w:rFonts w:ascii="Times New Roman" w:hAnsi="Times New Roman"/>
        </w:rPr>
      </w:pPr>
    </w:p>
    <w:p w14:paraId="01171002" w14:textId="77777777" w:rsidR="00F85450" w:rsidRPr="00F67CC3" w:rsidRDefault="00F85450" w:rsidP="00657A85">
      <w:pPr>
        <w:widowControl w:val="0"/>
        <w:spacing w:after="0" w:line="240" w:lineRule="auto"/>
        <w:rPr>
          <w:rFonts w:ascii="Times New Roman" w:hAnsi="Times New Roman"/>
          <w:i/>
        </w:rPr>
      </w:pPr>
      <w:r w:rsidRPr="00F67CC3">
        <w:rPr>
          <w:rFonts w:ascii="Times New Roman" w:hAnsi="Times New Roman"/>
          <w:i/>
        </w:rPr>
        <w:t xml:space="preserve">Daptomycin Hospira mogħti bħala infużjoni ġol-vini fuq perjodu ta’ 30 </w:t>
      </w:r>
      <w:r w:rsidR="000D6234" w:rsidRPr="00F67CC3">
        <w:rPr>
          <w:rFonts w:ascii="Times New Roman" w:hAnsi="Times New Roman"/>
          <w:i/>
        </w:rPr>
        <w:t xml:space="preserve">jew 60 </w:t>
      </w:r>
      <w:r w:rsidRPr="00F67CC3">
        <w:rPr>
          <w:rFonts w:ascii="Times New Roman" w:hAnsi="Times New Roman"/>
          <w:i/>
        </w:rPr>
        <w:t xml:space="preserve">minuta </w:t>
      </w:r>
    </w:p>
    <w:p w14:paraId="6CCDD73E" w14:textId="77777777" w:rsidR="00F85450" w:rsidRPr="00F67CC3" w:rsidRDefault="00F85450" w:rsidP="00657A85">
      <w:pPr>
        <w:widowControl w:val="0"/>
        <w:spacing w:after="0" w:line="240" w:lineRule="auto"/>
        <w:rPr>
          <w:rFonts w:ascii="Times New Roman" w:hAnsi="Times New Roman"/>
        </w:rPr>
      </w:pPr>
      <w:r w:rsidRPr="00F67CC3">
        <w:rPr>
          <w:rFonts w:ascii="Times New Roman" w:hAnsi="Times New Roman"/>
        </w:rPr>
        <w:t>Konċentrazzjoni ta’ 50 mg/</w:t>
      </w:r>
      <w:r w:rsidR="00554AD5">
        <w:rPr>
          <w:rFonts w:ascii="Times New Roman" w:hAnsi="Times New Roman"/>
        </w:rPr>
        <w:t>mL</w:t>
      </w:r>
      <w:r w:rsidRPr="00F67CC3">
        <w:rPr>
          <w:rFonts w:ascii="Times New Roman" w:hAnsi="Times New Roman"/>
        </w:rPr>
        <w:t xml:space="preserve"> ta’ Daptomycin Hospira għall-infużjoni tinkiseb bir-rikostituzzjoni tal-prodott lajofilizzat b’10 </w:t>
      </w:r>
      <w:r w:rsidR="00554AD5">
        <w:rPr>
          <w:rFonts w:ascii="Times New Roman" w:hAnsi="Times New Roman"/>
        </w:rPr>
        <w:t>mL</w:t>
      </w:r>
      <w:r w:rsidRPr="00F67CC3">
        <w:rPr>
          <w:rFonts w:ascii="Times New Roman" w:hAnsi="Times New Roman"/>
        </w:rPr>
        <w:t xml:space="preserve"> ta’ sodium chloride 9 mg/</w:t>
      </w:r>
      <w:r w:rsidR="00554AD5">
        <w:rPr>
          <w:rFonts w:ascii="Times New Roman" w:hAnsi="Times New Roman"/>
        </w:rPr>
        <w:t>mL</w:t>
      </w:r>
      <w:r w:rsidRPr="00F67CC3">
        <w:rPr>
          <w:rFonts w:ascii="Times New Roman" w:hAnsi="Times New Roman"/>
        </w:rPr>
        <w:t xml:space="preserve"> (0.9%) soluzzjoni għall-injezzjoni.</w:t>
      </w:r>
    </w:p>
    <w:p w14:paraId="2FC76069" w14:textId="77777777" w:rsidR="00C773E5" w:rsidRPr="00F67CC3" w:rsidRDefault="00C773E5" w:rsidP="006A700D">
      <w:pPr>
        <w:spacing w:after="0" w:line="240" w:lineRule="auto"/>
        <w:rPr>
          <w:rFonts w:ascii="Times New Roman" w:hAnsi="Times New Roman"/>
        </w:rPr>
      </w:pPr>
    </w:p>
    <w:p w14:paraId="0ECA56F7"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Il-prodott rrikostitwit kompletament se jidher ċar u jista’ jkollu ftit bżieżaq żgħar jew ragħwa mad-dawra tax-xifer tal-kunjett.</w:t>
      </w:r>
    </w:p>
    <w:p w14:paraId="03770BC3" w14:textId="77777777" w:rsidR="00F85450" w:rsidRPr="00F67CC3" w:rsidRDefault="00F85450" w:rsidP="006A700D">
      <w:pPr>
        <w:spacing w:after="0" w:line="240" w:lineRule="auto"/>
        <w:rPr>
          <w:rFonts w:ascii="Times New Roman" w:hAnsi="Times New Roman"/>
        </w:rPr>
      </w:pPr>
    </w:p>
    <w:p w14:paraId="090AFD01"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Biex tipprepara Daptomycin Hospira għal infużjoni ġol-vini, jekk jogħġbok segwi l-istruzzjonijiet li ġejjin: </w:t>
      </w:r>
    </w:p>
    <w:p w14:paraId="0598B595"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4E7ABAAB" w14:textId="77777777" w:rsidR="002F7D99" w:rsidRPr="00F67CC3" w:rsidRDefault="002F7D99" w:rsidP="002F7D99">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55580C09" w14:textId="77777777" w:rsidR="002F7D99" w:rsidRPr="00F67CC3" w:rsidRDefault="002F7D99" w:rsidP="006A700D">
      <w:pPr>
        <w:spacing w:after="0" w:line="240" w:lineRule="auto"/>
        <w:rPr>
          <w:rFonts w:ascii="Times New Roman" w:hAnsi="Times New Roman"/>
          <w:shd w:val="clear" w:color="auto" w:fill="C0C0C0"/>
        </w:rPr>
      </w:pPr>
    </w:p>
    <w:p w14:paraId="2DD28DE9"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2F7D99"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10 </w:t>
      </w:r>
      <w:r w:rsidR="00CC0524">
        <w:rPr>
          <w:rFonts w:ascii="Times New Roman" w:hAnsi="Times New Roman"/>
        </w:rPr>
        <w:t>mL</w:t>
      </w:r>
      <w:r w:rsidRPr="00F67CC3">
        <w:rPr>
          <w:rFonts w:ascii="Times New Roman" w:hAnsi="Times New Roman"/>
        </w:rPr>
        <w:t xml:space="preserve"> ta’ sodium chloride 9 mg/</w:t>
      </w:r>
      <w:r w:rsidR="00CC0524">
        <w:rPr>
          <w:rFonts w:ascii="Times New Roman" w:hAnsi="Times New Roman"/>
        </w:rPr>
        <w:t>mL</w:t>
      </w:r>
      <w:r w:rsidRPr="00F67CC3">
        <w:rPr>
          <w:rFonts w:ascii="Times New Roman" w:hAnsi="Times New Roman"/>
        </w:rPr>
        <w:t xml:space="preserve"> (0.9%) soluzzjoni għall-injezzjoni ġo siringa billi tuża labra sterili għat-trasferiment, jiġifieri labra ta’ kejl ta’ 21 jew li tkun iżgħar fid-dijametru, jew tagħmir bla labra, u mbagħad injetta </w:t>
      </w:r>
      <w:r w:rsidR="002F7D99" w:rsidRPr="00F67CC3">
        <w:rPr>
          <w:rFonts w:ascii="Times New Roman" w:hAnsi="Times New Roman"/>
        </w:rPr>
        <w:t>BIL-MOD</w:t>
      </w:r>
      <w:r w:rsidRPr="00F67CC3">
        <w:rPr>
          <w:rFonts w:ascii="Times New Roman" w:hAnsi="Times New Roman"/>
        </w:rPr>
        <w:t xml:space="preserve"> minn ġoċ-ċentru tat-tapp tal-lastku </w:t>
      </w:r>
      <w:r w:rsidR="002F7D99" w:rsidRPr="00F67CC3">
        <w:rPr>
          <w:rFonts w:ascii="Times New Roman" w:hAnsi="Times New Roman"/>
        </w:rPr>
        <w:t xml:space="preserve">direttament fuq il-plagg tal-prodott </w:t>
      </w:r>
      <w:r w:rsidRPr="00F67CC3">
        <w:rPr>
          <w:rFonts w:ascii="Times New Roman" w:hAnsi="Times New Roman"/>
        </w:rPr>
        <w:t xml:space="preserve">ġol-kunjett. </w:t>
      </w:r>
    </w:p>
    <w:p w14:paraId="019AF8EB" w14:textId="77777777" w:rsidR="002F7D99" w:rsidRPr="00F67CC3" w:rsidRDefault="002F7D99" w:rsidP="00150677">
      <w:pPr>
        <w:pStyle w:val="ListParagraph"/>
        <w:numPr>
          <w:ilvl w:val="0"/>
          <w:numId w:val="16"/>
        </w:numPr>
        <w:spacing w:after="0" w:line="240" w:lineRule="auto"/>
        <w:ind w:left="476" w:hanging="476"/>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314BF79C" w14:textId="77777777" w:rsidR="002F7D99" w:rsidRPr="00F67CC3" w:rsidRDefault="002F7D99" w:rsidP="00150677">
      <w:pPr>
        <w:pStyle w:val="ListParagraph"/>
        <w:numPr>
          <w:ilvl w:val="0"/>
          <w:numId w:val="16"/>
        </w:numPr>
        <w:spacing w:after="0" w:line="240" w:lineRule="auto"/>
        <w:ind w:left="476" w:hanging="476"/>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A01123" w:rsidRPr="00F67CC3">
        <w:rPr>
          <w:rFonts w:ascii="Times New Roman" w:hAnsi="Times New Roman"/>
        </w:rPr>
        <w:t>ir</w:t>
      </w:r>
      <w:r w:rsidRPr="00F67CC3">
        <w:rPr>
          <w:rFonts w:ascii="Times New Roman" w:hAnsi="Times New Roman"/>
        </w:rPr>
        <w:t>rikostitwit kompletament.</w:t>
      </w:r>
    </w:p>
    <w:p w14:paraId="4A66E3E7"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6841FE27"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Neħħi bil-mod il-likwidu rrikostitwit (50 mg ta’ daptomycin/</w:t>
      </w:r>
      <w:r w:rsidR="00B4193E">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46C00F9C"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5123ADA9"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 xml:space="preserve">Ibdel il-labra b’labra ġdida għall-infużjoni ġol-vini. </w:t>
      </w:r>
    </w:p>
    <w:p w14:paraId="60CA0C00"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423B5383" w14:textId="77777777" w:rsidR="002F7D99" w:rsidRPr="00F67CC3" w:rsidRDefault="002F7D99" w:rsidP="00150677">
      <w:pPr>
        <w:pStyle w:val="ListParagraph"/>
        <w:numPr>
          <w:ilvl w:val="0"/>
          <w:numId w:val="16"/>
        </w:numPr>
        <w:tabs>
          <w:tab w:val="left" w:pos="504"/>
        </w:tabs>
        <w:spacing w:after="0" w:line="240" w:lineRule="auto"/>
        <w:ind w:left="518" w:hanging="518"/>
        <w:rPr>
          <w:rFonts w:ascii="Times New Roman" w:hAnsi="Times New Roman"/>
        </w:rPr>
      </w:pPr>
      <w:r w:rsidRPr="00F67CC3">
        <w:rPr>
          <w:rFonts w:ascii="Times New Roman" w:hAnsi="Times New Roman"/>
        </w:rPr>
        <w:t xml:space="preserve">Ittrasferixxi s-soluzzjoni </w:t>
      </w:r>
      <w:r w:rsidR="006D2EDD" w:rsidRPr="00F67CC3">
        <w:rPr>
          <w:rFonts w:ascii="Times New Roman" w:hAnsi="Times New Roman"/>
        </w:rPr>
        <w:t>r</w:t>
      </w:r>
      <w:r w:rsidRPr="00F67CC3">
        <w:rPr>
          <w:rFonts w:ascii="Times New Roman" w:hAnsi="Times New Roman"/>
        </w:rPr>
        <w:t>rikostitwita f’borża tal-infużjoni ta’ sodium chloride 9 mg/</w:t>
      </w:r>
      <w:r w:rsidR="00B4193E">
        <w:rPr>
          <w:rFonts w:ascii="Times New Roman" w:hAnsi="Times New Roman"/>
        </w:rPr>
        <w:t>mL</w:t>
      </w:r>
      <w:r w:rsidRPr="00F67CC3">
        <w:rPr>
          <w:rFonts w:ascii="Times New Roman" w:hAnsi="Times New Roman"/>
        </w:rPr>
        <w:t xml:space="preserve"> (0.9%) (volum tipiku ta’ 50 </w:t>
      </w:r>
      <w:r w:rsidR="00B4193E">
        <w:rPr>
          <w:rFonts w:ascii="Times New Roman" w:hAnsi="Times New Roman"/>
        </w:rPr>
        <w:t>mL</w:t>
      </w:r>
      <w:r w:rsidRPr="00F67CC3">
        <w:rPr>
          <w:rFonts w:ascii="Times New Roman" w:hAnsi="Times New Roman"/>
        </w:rPr>
        <w:t>).</w:t>
      </w:r>
    </w:p>
    <w:p w14:paraId="78FF9790" w14:textId="77777777" w:rsidR="00F85450" w:rsidRPr="00F67CC3" w:rsidRDefault="00F85450" w:rsidP="006A700D">
      <w:pPr>
        <w:pStyle w:val="ListParagraph"/>
        <w:numPr>
          <w:ilvl w:val="0"/>
          <w:numId w:val="16"/>
        </w:numPr>
        <w:spacing w:after="0" w:line="240" w:lineRule="auto"/>
        <w:ind w:left="490" w:hanging="476"/>
        <w:rPr>
          <w:rFonts w:ascii="Times New Roman" w:hAnsi="Times New Roman"/>
        </w:rPr>
      </w:pPr>
      <w:r w:rsidRPr="00F67CC3">
        <w:rPr>
          <w:rFonts w:ascii="Times New Roman" w:hAnsi="Times New Roman"/>
        </w:rPr>
        <w:t xml:space="preserve">Is-soluzzjoni rrikostitwita u dilwita għandha mbagħad tingħata bħala infużjoni ġol-vini fuq perjodu ta’ 30 </w:t>
      </w:r>
      <w:r w:rsidR="000D6234" w:rsidRPr="00F67CC3">
        <w:rPr>
          <w:rFonts w:ascii="Times New Roman" w:hAnsi="Times New Roman"/>
        </w:rPr>
        <w:t>jew 60</w:t>
      </w:r>
      <w:r w:rsidR="006A6BDC" w:rsidRPr="00F67CC3">
        <w:rPr>
          <w:rFonts w:ascii="Times New Roman" w:hAnsi="Times New Roman"/>
        </w:rPr>
        <w:t> </w:t>
      </w:r>
      <w:r w:rsidRPr="00F67CC3">
        <w:rPr>
          <w:rFonts w:ascii="Times New Roman" w:hAnsi="Times New Roman"/>
        </w:rPr>
        <w:t>minuta skont kif deskritt f’sezzjoni 4.2.</w:t>
      </w:r>
    </w:p>
    <w:p w14:paraId="00665A64" w14:textId="77777777" w:rsidR="00F85450" w:rsidRPr="00F67CC3" w:rsidRDefault="00F85450" w:rsidP="006A700D">
      <w:pPr>
        <w:spacing w:after="0" w:line="240" w:lineRule="auto"/>
        <w:rPr>
          <w:rFonts w:ascii="Times New Roman" w:hAnsi="Times New Roman"/>
          <w:shd w:val="clear" w:color="auto" w:fill="C0C0C0"/>
        </w:rPr>
      </w:pPr>
    </w:p>
    <w:p w14:paraId="71A6512B"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Intwera li dawn li ġejjin huma kompatibbli meta jiżdiedu ma’ soluzzjonijiet tal-infużjoni li jkun kien fihom Daptomycin Hospira: aztreonam, ceftazidime, ceftriaxone, gentamicin, fluconazole, levofloxacin, dopamine, heparin u lidocaine.</w:t>
      </w:r>
    </w:p>
    <w:p w14:paraId="1484CA39" w14:textId="77777777" w:rsidR="00F85450" w:rsidRPr="00F67CC3" w:rsidRDefault="00F85450" w:rsidP="006A700D">
      <w:pPr>
        <w:spacing w:after="0" w:line="240" w:lineRule="auto"/>
        <w:rPr>
          <w:rFonts w:ascii="Times New Roman" w:hAnsi="Times New Roman"/>
        </w:rPr>
      </w:pPr>
    </w:p>
    <w:p w14:paraId="454EA846" w14:textId="77777777" w:rsidR="00F85450" w:rsidRPr="00F67CC3" w:rsidRDefault="00F85450" w:rsidP="00B6380A">
      <w:pPr>
        <w:keepNext/>
        <w:spacing w:after="0" w:line="240" w:lineRule="auto"/>
        <w:rPr>
          <w:rFonts w:ascii="Times New Roman" w:hAnsi="Times New Roman"/>
          <w:i/>
        </w:rPr>
      </w:pPr>
      <w:r w:rsidRPr="00F67CC3">
        <w:rPr>
          <w:rFonts w:ascii="Times New Roman" w:hAnsi="Times New Roman"/>
          <w:i/>
        </w:rPr>
        <w:lastRenderedPageBreak/>
        <w:t>Daptomycin Hospira mogħti bħala infużjoni ġol-vini fuq perjodu ta’ 2 minuti</w:t>
      </w:r>
      <w:r w:rsidR="000D6234" w:rsidRPr="00F67CC3">
        <w:rPr>
          <w:rFonts w:ascii="Times New Roman" w:hAnsi="Times New Roman"/>
          <w:i/>
        </w:rPr>
        <w:t xml:space="preserve"> (pazjenti adulti biss)</w:t>
      </w:r>
      <w:r w:rsidRPr="00F67CC3">
        <w:rPr>
          <w:rFonts w:ascii="Times New Roman" w:hAnsi="Times New Roman"/>
          <w:i/>
        </w:rPr>
        <w:t xml:space="preserve"> </w:t>
      </w:r>
    </w:p>
    <w:p w14:paraId="759A6EC7"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L-ilma m’għandux jintuża għar-rikostituzzjoni ta’ Daptomycin Hospira għal injezzjoni ġol-vini. Daptomycin Hospira għandu jiġi rrikostitwit biss b’</w:t>
      </w:r>
      <w:r w:rsidR="00B4193E">
        <w:rPr>
          <w:rFonts w:ascii="Times New Roman" w:hAnsi="Times New Roman"/>
        </w:rPr>
        <w:t xml:space="preserve">soluzzjoni għall-injezzjoni ta’ </w:t>
      </w:r>
      <w:r w:rsidRPr="00F67CC3">
        <w:rPr>
          <w:rFonts w:ascii="Times New Roman" w:hAnsi="Times New Roman"/>
        </w:rPr>
        <w:t>sodium chloride 9 mg/</w:t>
      </w:r>
      <w:r w:rsidR="00B4193E">
        <w:rPr>
          <w:rFonts w:ascii="Times New Roman" w:hAnsi="Times New Roman"/>
        </w:rPr>
        <w:t>mL</w:t>
      </w:r>
      <w:r w:rsidRPr="00F67CC3">
        <w:rPr>
          <w:rFonts w:ascii="Times New Roman" w:hAnsi="Times New Roman"/>
        </w:rPr>
        <w:t xml:space="preserve"> (0.9%).</w:t>
      </w:r>
    </w:p>
    <w:p w14:paraId="4098B0F8" w14:textId="77777777" w:rsidR="00A01123" w:rsidRPr="00F67CC3" w:rsidRDefault="00A01123" w:rsidP="006A700D">
      <w:pPr>
        <w:spacing w:after="0" w:line="240" w:lineRule="auto"/>
        <w:rPr>
          <w:rFonts w:ascii="Times New Roman" w:hAnsi="Times New Roman"/>
        </w:rPr>
      </w:pPr>
    </w:p>
    <w:p w14:paraId="3CC9EA7E"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Konċentrazzjoni ta’ 50 mg/</w:t>
      </w:r>
      <w:r w:rsidR="00B4193E">
        <w:rPr>
          <w:rFonts w:ascii="Times New Roman" w:hAnsi="Times New Roman"/>
        </w:rPr>
        <w:t>mL</w:t>
      </w:r>
      <w:r w:rsidRPr="00F67CC3">
        <w:rPr>
          <w:rFonts w:ascii="Times New Roman" w:hAnsi="Times New Roman"/>
        </w:rPr>
        <w:t xml:space="preserve"> ta’ Daptomycin Hospira għall-injezzjoni tinkiseb bir-rikostituzzjoni tal-prodott lajofilizzat b’10 </w:t>
      </w:r>
      <w:r w:rsidR="00B4193E">
        <w:rPr>
          <w:rFonts w:ascii="Times New Roman" w:hAnsi="Times New Roman"/>
        </w:rPr>
        <w:t>mL</w:t>
      </w:r>
      <w:r w:rsidRPr="00F67CC3">
        <w:rPr>
          <w:rFonts w:ascii="Times New Roman" w:hAnsi="Times New Roman"/>
        </w:rPr>
        <w:t xml:space="preserve"> ta’ sodium chloride 9 mg/</w:t>
      </w:r>
      <w:r w:rsidR="00B4193E">
        <w:rPr>
          <w:rFonts w:ascii="Times New Roman" w:hAnsi="Times New Roman"/>
        </w:rPr>
        <w:t>mL</w:t>
      </w:r>
      <w:r w:rsidRPr="00F67CC3">
        <w:rPr>
          <w:rFonts w:ascii="Times New Roman" w:hAnsi="Times New Roman"/>
        </w:rPr>
        <w:t xml:space="preserve"> (0.9%) soluzzjoni għall-injezzjoni.</w:t>
      </w:r>
    </w:p>
    <w:p w14:paraId="2935B9CB" w14:textId="77777777" w:rsidR="00F85450" w:rsidRPr="00F67CC3" w:rsidRDefault="00F85450" w:rsidP="006A700D">
      <w:pPr>
        <w:spacing w:after="0" w:line="240" w:lineRule="auto"/>
        <w:rPr>
          <w:rFonts w:ascii="Times New Roman" w:hAnsi="Times New Roman"/>
        </w:rPr>
      </w:pPr>
    </w:p>
    <w:p w14:paraId="0D25684E"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 xml:space="preserve">Il-prodott irrikostitwit kompletament se jidher ċar u jista’ jkollu ftit bżieżaq żgħar jew ragħwa mad-dawra tax-xifer tal-kunjett. </w:t>
      </w:r>
    </w:p>
    <w:p w14:paraId="6F1F3DB8" w14:textId="77777777" w:rsidR="00F85450" w:rsidRPr="00F67CC3" w:rsidRDefault="00F85450" w:rsidP="006A700D">
      <w:pPr>
        <w:spacing w:after="0" w:line="240" w:lineRule="auto"/>
        <w:rPr>
          <w:rFonts w:ascii="Times New Roman" w:hAnsi="Times New Roman"/>
        </w:rPr>
      </w:pPr>
    </w:p>
    <w:p w14:paraId="1C8F9D54"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 xml:space="preserve">Biex tipprepara Daptomycin Hospira għal injezzjoni ġol-vini, jekk jogħġbok segwi l-istruzzjonijiet li ġejjin: </w:t>
      </w:r>
    </w:p>
    <w:p w14:paraId="4C935F21"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4CB556FE" w14:textId="77777777" w:rsidR="00570392" w:rsidRPr="00F67CC3" w:rsidRDefault="00570392" w:rsidP="00570392">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63D73E97" w14:textId="77777777" w:rsidR="00570392" w:rsidRPr="00F67CC3" w:rsidRDefault="00570392" w:rsidP="00060676">
      <w:pPr>
        <w:widowControl w:val="0"/>
        <w:spacing w:after="0" w:line="240" w:lineRule="auto"/>
        <w:rPr>
          <w:rFonts w:ascii="Times New Roman" w:hAnsi="Times New Roman"/>
        </w:rPr>
      </w:pPr>
    </w:p>
    <w:p w14:paraId="53890B69" w14:textId="77777777" w:rsidR="00F85450" w:rsidRPr="00F67CC3" w:rsidRDefault="00F85450" w:rsidP="00060676">
      <w:pPr>
        <w:pStyle w:val="ListParagraph"/>
        <w:widowControl w:val="0"/>
        <w:numPr>
          <w:ilvl w:val="0"/>
          <w:numId w:val="18"/>
        </w:numPr>
        <w:spacing w:after="0" w:line="240" w:lineRule="auto"/>
        <w:ind w:left="448" w:hanging="448"/>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570392"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10 </w:t>
      </w:r>
      <w:r w:rsidR="00B4193E">
        <w:rPr>
          <w:rFonts w:ascii="Times New Roman" w:hAnsi="Times New Roman"/>
        </w:rPr>
        <w:t>mL</w:t>
      </w:r>
      <w:r w:rsidRPr="00F67CC3">
        <w:rPr>
          <w:rFonts w:ascii="Times New Roman" w:hAnsi="Times New Roman"/>
        </w:rPr>
        <w:t xml:space="preserve"> ta’ sodium chloride 9 mg/</w:t>
      </w:r>
      <w:r w:rsidR="00B4193E">
        <w:rPr>
          <w:rFonts w:ascii="Times New Roman" w:hAnsi="Times New Roman"/>
        </w:rPr>
        <w:t>mL</w:t>
      </w:r>
      <w:r w:rsidRPr="00F67CC3">
        <w:rPr>
          <w:rFonts w:ascii="Times New Roman" w:hAnsi="Times New Roman"/>
        </w:rPr>
        <w:t xml:space="preserve"> (0.9%) soluzzjoni għall-injezzjoni ġo siringa billi tuża labra sterili għat-trasferiment, jiġifieri labra ta’ kejl ta’ 21 jew li tkun iżgħar fid-dijametru, jew tagħmir bla labra, u mbagħad injetta </w:t>
      </w:r>
      <w:r w:rsidR="00570392" w:rsidRPr="00F67CC3">
        <w:rPr>
          <w:rFonts w:ascii="Times New Roman" w:hAnsi="Times New Roman"/>
        </w:rPr>
        <w:t>BIL-MOD</w:t>
      </w:r>
      <w:r w:rsidRPr="00F67CC3">
        <w:rPr>
          <w:rFonts w:ascii="Times New Roman" w:hAnsi="Times New Roman"/>
        </w:rPr>
        <w:t xml:space="preserve"> minn ġoċ-ċentru tat-tapp tal-lastku </w:t>
      </w:r>
      <w:r w:rsidR="00570392" w:rsidRPr="00F67CC3">
        <w:rPr>
          <w:rFonts w:ascii="Times New Roman" w:hAnsi="Times New Roman"/>
        </w:rPr>
        <w:t xml:space="preserve">direttament fuq il-plagg tal-prodott </w:t>
      </w:r>
      <w:r w:rsidRPr="00F67CC3">
        <w:rPr>
          <w:rFonts w:ascii="Times New Roman" w:hAnsi="Times New Roman"/>
        </w:rPr>
        <w:t xml:space="preserve">ġol-kunjett . </w:t>
      </w:r>
    </w:p>
    <w:p w14:paraId="4B878BD8" w14:textId="77777777" w:rsidR="00570392" w:rsidRPr="00F67CC3" w:rsidRDefault="00570392" w:rsidP="00150677">
      <w:pPr>
        <w:pStyle w:val="ListParagraph"/>
        <w:numPr>
          <w:ilvl w:val="0"/>
          <w:numId w:val="18"/>
        </w:numPr>
        <w:spacing w:after="0" w:line="240" w:lineRule="auto"/>
        <w:ind w:left="426" w:hanging="426"/>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2A0CA900" w14:textId="77777777" w:rsidR="00570392" w:rsidRPr="00F67CC3" w:rsidRDefault="00570392" w:rsidP="00150677">
      <w:pPr>
        <w:pStyle w:val="ListParagraph"/>
        <w:numPr>
          <w:ilvl w:val="0"/>
          <w:numId w:val="18"/>
        </w:numPr>
        <w:spacing w:after="0" w:line="240" w:lineRule="auto"/>
        <w:ind w:left="426" w:hanging="426"/>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A01123" w:rsidRPr="00F67CC3">
        <w:rPr>
          <w:rFonts w:ascii="Times New Roman" w:hAnsi="Times New Roman"/>
        </w:rPr>
        <w:t>ir</w:t>
      </w:r>
      <w:r w:rsidRPr="00F67CC3">
        <w:rPr>
          <w:rFonts w:ascii="Times New Roman" w:hAnsi="Times New Roman"/>
        </w:rPr>
        <w:t>rikostitwit kompletament.</w:t>
      </w:r>
    </w:p>
    <w:p w14:paraId="42BC1C13" w14:textId="77777777" w:rsidR="00F85450" w:rsidRPr="00F67CC3" w:rsidRDefault="00F85450" w:rsidP="007E62F3">
      <w:pPr>
        <w:pStyle w:val="ListParagraph"/>
        <w:numPr>
          <w:ilvl w:val="0"/>
          <w:numId w:val="18"/>
        </w:numPr>
        <w:spacing w:after="0" w:line="240" w:lineRule="auto"/>
        <w:ind w:left="490" w:hanging="476"/>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458DCBC9" w14:textId="77777777" w:rsidR="00F85450" w:rsidRPr="00F67CC3" w:rsidRDefault="00F85450" w:rsidP="007E62F3">
      <w:pPr>
        <w:pStyle w:val="ListParagraph"/>
        <w:numPr>
          <w:ilvl w:val="0"/>
          <w:numId w:val="18"/>
        </w:numPr>
        <w:spacing w:after="0" w:line="240" w:lineRule="auto"/>
        <w:ind w:left="490" w:hanging="476"/>
        <w:rPr>
          <w:rFonts w:ascii="Times New Roman" w:hAnsi="Times New Roman"/>
        </w:rPr>
      </w:pPr>
      <w:r w:rsidRPr="00F67CC3">
        <w:rPr>
          <w:rFonts w:ascii="Times New Roman" w:hAnsi="Times New Roman"/>
        </w:rPr>
        <w:t>Neħħi bil-mod il-likwidu rrikostitwit (50 mg ta’ daptomycin/</w:t>
      </w:r>
      <w:r w:rsidR="00D41B48">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6BCFB16A" w14:textId="77777777" w:rsidR="00F85450" w:rsidRPr="00F67CC3" w:rsidRDefault="00F85450" w:rsidP="007E62F3">
      <w:pPr>
        <w:pStyle w:val="ListParagraph"/>
        <w:numPr>
          <w:ilvl w:val="0"/>
          <w:numId w:val="18"/>
        </w:numPr>
        <w:spacing w:after="0" w:line="240" w:lineRule="auto"/>
        <w:ind w:left="490" w:hanging="476"/>
        <w:rPr>
          <w:rFonts w:ascii="Times New Roman" w:hAnsi="Times New Roman"/>
        </w:rPr>
      </w:pPr>
      <w:r w:rsidRPr="00F67CC3">
        <w:rPr>
          <w:rFonts w:ascii="Times New Roman" w:hAnsi="Times New Roman"/>
        </w:rPr>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19D60FB8" w14:textId="77777777" w:rsidR="00F85450" w:rsidRPr="00F67CC3" w:rsidRDefault="00F85450" w:rsidP="007E62F3">
      <w:pPr>
        <w:pStyle w:val="ListParagraph"/>
        <w:numPr>
          <w:ilvl w:val="0"/>
          <w:numId w:val="18"/>
        </w:numPr>
        <w:spacing w:after="0" w:line="240" w:lineRule="auto"/>
        <w:ind w:left="490" w:hanging="476"/>
        <w:rPr>
          <w:rFonts w:ascii="Times New Roman" w:hAnsi="Times New Roman"/>
        </w:rPr>
      </w:pPr>
      <w:r w:rsidRPr="00F67CC3">
        <w:rPr>
          <w:rFonts w:ascii="Times New Roman" w:hAnsi="Times New Roman"/>
        </w:rPr>
        <w:t xml:space="preserve">Ibdel il-labra b’labra ġdida għall-injezzjoni ġol-vini. </w:t>
      </w:r>
    </w:p>
    <w:p w14:paraId="4425C203" w14:textId="77777777" w:rsidR="00F85450" w:rsidRPr="00F67CC3" w:rsidRDefault="00F85450" w:rsidP="007E62F3">
      <w:pPr>
        <w:pStyle w:val="ListParagraph"/>
        <w:numPr>
          <w:ilvl w:val="0"/>
          <w:numId w:val="18"/>
        </w:numPr>
        <w:spacing w:after="0" w:line="240" w:lineRule="auto"/>
        <w:ind w:left="490" w:hanging="476"/>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7790C175" w14:textId="77777777" w:rsidR="00F85450" w:rsidRPr="00F67CC3" w:rsidRDefault="00F85450" w:rsidP="007E62F3">
      <w:pPr>
        <w:pStyle w:val="ListParagraph"/>
        <w:numPr>
          <w:ilvl w:val="0"/>
          <w:numId w:val="18"/>
        </w:numPr>
        <w:spacing w:after="0" w:line="240" w:lineRule="auto"/>
        <w:ind w:left="490" w:hanging="476"/>
        <w:rPr>
          <w:rFonts w:ascii="Times New Roman" w:hAnsi="Times New Roman"/>
        </w:rPr>
      </w:pPr>
      <w:r w:rsidRPr="00F67CC3">
        <w:rPr>
          <w:rFonts w:ascii="Times New Roman" w:hAnsi="Times New Roman"/>
        </w:rPr>
        <w:t>Is-soluzzjoni rrikostitwita għandha mbagħad tiġi injettata ġol-vini bil-mod fuq perjodu ta’ 2 minuti skont kif deskritt f’sezzjoni 4.2.</w:t>
      </w:r>
    </w:p>
    <w:p w14:paraId="075A9394" w14:textId="77777777" w:rsidR="00F85450" w:rsidRPr="00F67CC3" w:rsidRDefault="00F85450" w:rsidP="006A700D">
      <w:pPr>
        <w:spacing w:after="0" w:line="240" w:lineRule="auto"/>
        <w:rPr>
          <w:rFonts w:ascii="Times New Roman" w:hAnsi="Times New Roman"/>
          <w:shd w:val="clear" w:color="auto" w:fill="C0C0C0"/>
        </w:rPr>
      </w:pPr>
    </w:p>
    <w:p w14:paraId="38DC41CC"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 xml:space="preserve">Il-kunjetti ta’ Daptomycin Hospira għandhom jntużaw darba biss. </w:t>
      </w:r>
    </w:p>
    <w:p w14:paraId="74D50F50" w14:textId="77777777" w:rsidR="00F85450" w:rsidRPr="00F67CC3" w:rsidRDefault="00F85450" w:rsidP="006A700D">
      <w:pPr>
        <w:spacing w:after="0" w:line="240" w:lineRule="auto"/>
        <w:rPr>
          <w:rFonts w:ascii="Times New Roman" w:hAnsi="Times New Roman"/>
        </w:rPr>
      </w:pPr>
    </w:p>
    <w:p w14:paraId="2CB978F5"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 xml:space="preserve">Minn aspett mikrobijoloġiku, il-prodott għandu jintuża immedjatament wara r-rikostituzzjoni (ara sezzjoni 6.3). </w:t>
      </w:r>
    </w:p>
    <w:p w14:paraId="62622372" w14:textId="77777777" w:rsidR="00F85450" w:rsidRPr="00F67CC3" w:rsidRDefault="00F85450" w:rsidP="006A700D">
      <w:pPr>
        <w:spacing w:after="0" w:line="240" w:lineRule="auto"/>
        <w:rPr>
          <w:rFonts w:ascii="Times New Roman" w:hAnsi="Times New Roman"/>
        </w:rPr>
      </w:pPr>
    </w:p>
    <w:p w14:paraId="69F6C173" w14:textId="77777777" w:rsidR="00F85450" w:rsidRPr="00F67CC3" w:rsidRDefault="00F85450" w:rsidP="006A700D">
      <w:pPr>
        <w:spacing w:after="0" w:line="240" w:lineRule="auto"/>
        <w:rPr>
          <w:rFonts w:ascii="Times New Roman" w:hAnsi="Times New Roman"/>
        </w:rPr>
      </w:pPr>
      <w:r w:rsidRPr="00F67CC3">
        <w:rPr>
          <w:rFonts w:ascii="Times New Roman" w:hAnsi="Times New Roman"/>
        </w:rPr>
        <w:t>Kull fdal tal-prodott mediċinali li ma jkunx intuża jew skart li jibqa’ wara l-użu tal-prodott għandu jintrema kif jitolbu l-liġijiet lokali.</w:t>
      </w:r>
    </w:p>
    <w:p w14:paraId="3A684E57" w14:textId="77777777" w:rsidR="00F85450" w:rsidRPr="00F67CC3" w:rsidRDefault="00F85450">
      <w:pPr>
        <w:spacing w:after="0" w:line="240" w:lineRule="auto"/>
        <w:rPr>
          <w:rFonts w:ascii="Times New Roman" w:hAnsi="Times New Roman"/>
        </w:rPr>
      </w:pPr>
    </w:p>
    <w:p w14:paraId="4E923938" w14:textId="77777777" w:rsidR="00F85450" w:rsidRPr="00F67CC3" w:rsidRDefault="00F85450">
      <w:pPr>
        <w:spacing w:after="0" w:line="240" w:lineRule="auto"/>
        <w:rPr>
          <w:rFonts w:ascii="Times New Roman" w:hAnsi="Times New Roman"/>
        </w:rPr>
      </w:pPr>
    </w:p>
    <w:p w14:paraId="5AA9FC79" w14:textId="77777777" w:rsidR="00F85450" w:rsidRPr="00F67CC3" w:rsidRDefault="00F85450" w:rsidP="0054472E">
      <w:pPr>
        <w:keepNext/>
        <w:keepLines/>
        <w:spacing w:after="0" w:line="240" w:lineRule="auto"/>
        <w:rPr>
          <w:rFonts w:ascii="Times New Roman" w:hAnsi="Times New Roman"/>
        </w:rPr>
      </w:pPr>
      <w:r w:rsidRPr="00F67CC3">
        <w:rPr>
          <w:rFonts w:ascii="Times New Roman" w:hAnsi="Times New Roman"/>
          <w:b/>
        </w:rPr>
        <w:lastRenderedPageBreak/>
        <w:t xml:space="preserve">7. </w:t>
      </w:r>
      <w:r w:rsidRPr="00F67CC3">
        <w:rPr>
          <w:rFonts w:ascii="Times New Roman" w:hAnsi="Times New Roman"/>
          <w:b/>
        </w:rPr>
        <w:tab/>
        <w:t xml:space="preserve">DETENTUR TAL-AWTORIZZAZZJONI GĦAT-TQEGĦID FIS-SUQ </w:t>
      </w:r>
    </w:p>
    <w:p w14:paraId="464793B6" w14:textId="77777777" w:rsidR="00F85450" w:rsidRPr="00F67CC3" w:rsidRDefault="00F85450" w:rsidP="0054472E">
      <w:pPr>
        <w:keepNext/>
        <w:keepLines/>
        <w:spacing w:after="0" w:line="240" w:lineRule="auto"/>
        <w:rPr>
          <w:rFonts w:ascii="Times New Roman" w:hAnsi="Times New Roman"/>
        </w:rPr>
      </w:pPr>
    </w:p>
    <w:p w14:paraId="42FA7A38"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Pfizer Europe MA EEIG</w:t>
      </w:r>
    </w:p>
    <w:p w14:paraId="1E2F8CAA"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Boulevard de la Plaine 17</w:t>
      </w:r>
    </w:p>
    <w:p w14:paraId="213412D4"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1050 Bruxelles</w:t>
      </w:r>
    </w:p>
    <w:p w14:paraId="65C303EA"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Il-Belġju</w:t>
      </w:r>
    </w:p>
    <w:p w14:paraId="057A0AFE" w14:textId="77777777" w:rsidR="00F85450" w:rsidRPr="00F67CC3" w:rsidRDefault="00F85450">
      <w:pPr>
        <w:spacing w:after="0" w:line="240" w:lineRule="auto"/>
        <w:rPr>
          <w:rFonts w:ascii="Times New Roman" w:hAnsi="Times New Roman"/>
        </w:rPr>
      </w:pPr>
    </w:p>
    <w:p w14:paraId="360463BA" w14:textId="77777777" w:rsidR="00F85450" w:rsidRPr="00F67CC3" w:rsidRDefault="00F85450">
      <w:pPr>
        <w:spacing w:after="0" w:line="240" w:lineRule="auto"/>
        <w:rPr>
          <w:rFonts w:ascii="Times New Roman" w:hAnsi="Times New Roman"/>
        </w:rPr>
      </w:pPr>
    </w:p>
    <w:p w14:paraId="6172ABE9" w14:textId="77777777" w:rsidR="00F85450" w:rsidRPr="00F67CC3" w:rsidRDefault="00F85450" w:rsidP="00861864">
      <w:pPr>
        <w:keepNext/>
        <w:keepLines/>
        <w:spacing w:after="0" w:line="240" w:lineRule="auto"/>
        <w:rPr>
          <w:rFonts w:ascii="Times New Roman" w:hAnsi="Times New Roman"/>
          <w:b/>
        </w:rPr>
      </w:pPr>
      <w:r w:rsidRPr="00F67CC3">
        <w:rPr>
          <w:rFonts w:ascii="Times New Roman" w:hAnsi="Times New Roman"/>
          <w:b/>
        </w:rPr>
        <w:t xml:space="preserve">8. </w:t>
      </w:r>
      <w:r w:rsidRPr="00F67CC3">
        <w:rPr>
          <w:rFonts w:ascii="Times New Roman" w:hAnsi="Times New Roman"/>
          <w:b/>
        </w:rPr>
        <w:tab/>
        <w:t xml:space="preserve">NUMRU(I) TAL-AWTORIZZAZZJONI GĦAT-TQEGĦID FIS-SUQ </w:t>
      </w:r>
    </w:p>
    <w:p w14:paraId="073A0594" w14:textId="77777777" w:rsidR="0056346A" w:rsidRPr="00F67CC3" w:rsidRDefault="0056346A">
      <w:pPr>
        <w:spacing w:after="0" w:line="240" w:lineRule="auto"/>
        <w:rPr>
          <w:rFonts w:ascii="Times New Roman" w:hAnsi="Times New Roman"/>
        </w:rPr>
      </w:pPr>
    </w:p>
    <w:p w14:paraId="57F4C2E0" w14:textId="77777777" w:rsidR="00F85450" w:rsidRPr="00F67CC3" w:rsidRDefault="00F85450">
      <w:pPr>
        <w:spacing w:after="0" w:line="240" w:lineRule="auto"/>
        <w:rPr>
          <w:rFonts w:ascii="Times New Roman" w:hAnsi="Times New Roman"/>
        </w:rPr>
      </w:pPr>
      <w:r w:rsidRPr="00F67CC3">
        <w:rPr>
          <w:rFonts w:ascii="Times New Roman" w:hAnsi="Times New Roman"/>
        </w:rPr>
        <w:t>EU/1/17/1175/001</w:t>
      </w:r>
    </w:p>
    <w:p w14:paraId="63E4E97C" w14:textId="77777777" w:rsidR="00F85450" w:rsidRPr="00F67CC3" w:rsidRDefault="00F85450">
      <w:pPr>
        <w:spacing w:after="0" w:line="240" w:lineRule="auto"/>
        <w:rPr>
          <w:rFonts w:ascii="Times New Roman" w:hAnsi="Times New Roman"/>
        </w:rPr>
      </w:pPr>
      <w:r w:rsidRPr="00F67CC3">
        <w:rPr>
          <w:rFonts w:ascii="Times New Roman" w:hAnsi="Times New Roman"/>
        </w:rPr>
        <w:t>EU/1/17/1175/002</w:t>
      </w:r>
    </w:p>
    <w:p w14:paraId="5FDE1947" w14:textId="77777777" w:rsidR="00F85450" w:rsidRPr="00F67CC3" w:rsidRDefault="00F85450">
      <w:pPr>
        <w:spacing w:after="0" w:line="240" w:lineRule="auto"/>
        <w:rPr>
          <w:rFonts w:ascii="Times New Roman" w:hAnsi="Times New Roman"/>
        </w:rPr>
      </w:pPr>
      <w:r w:rsidRPr="00F67CC3">
        <w:rPr>
          <w:rFonts w:ascii="Times New Roman" w:hAnsi="Times New Roman"/>
        </w:rPr>
        <w:t>EU/1/17/1175/003</w:t>
      </w:r>
    </w:p>
    <w:p w14:paraId="667CB3D3" w14:textId="77777777" w:rsidR="00F85450" w:rsidRPr="00F67CC3" w:rsidRDefault="00F85450" w:rsidP="00060676">
      <w:pPr>
        <w:widowControl w:val="0"/>
        <w:spacing w:after="0" w:line="240" w:lineRule="auto"/>
        <w:rPr>
          <w:rFonts w:ascii="Times New Roman" w:hAnsi="Times New Roman"/>
          <w:b/>
        </w:rPr>
      </w:pPr>
      <w:r w:rsidRPr="00F67CC3">
        <w:rPr>
          <w:rFonts w:ascii="Times New Roman" w:hAnsi="Times New Roman"/>
        </w:rPr>
        <w:t>EU/1/17/1175/004</w:t>
      </w:r>
    </w:p>
    <w:p w14:paraId="590B893B" w14:textId="77777777" w:rsidR="00F85450" w:rsidRPr="00F67CC3" w:rsidRDefault="00F85450" w:rsidP="00060676">
      <w:pPr>
        <w:widowControl w:val="0"/>
        <w:spacing w:after="0" w:line="240" w:lineRule="auto"/>
        <w:rPr>
          <w:rFonts w:ascii="Times New Roman" w:hAnsi="Times New Roman"/>
          <w:b/>
        </w:rPr>
      </w:pPr>
    </w:p>
    <w:p w14:paraId="2A9C85A2" w14:textId="77777777" w:rsidR="00F85450" w:rsidRPr="00F67CC3" w:rsidRDefault="00F85450" w:rsidP="00060676">
      <w:pPr>
        <w:widowControl w:val="0"/>
        <w:spacing w:after="0" w:line="240" w:lineRule="auto"/>
        <w:rPr>
          <w:rFonts w:ascii="Times New Roman" w:hAnsi="Times New Roman"/>
          <w:b/>
        </w:rPr>
      </w:pPr>
    </w:p>
    <w:p w14:paraId="51BF7297"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b/>
        </w:rPr>
        <w:t xml:space="preserve">9. </w:t>
      </w:r>
      <w:r w:rsidRPr="00F67CC3">
        <w:rPr>
          <w:rFonts w:ascii="Times New Roman" w:hAnsi="Times New Roman"/>
        </w:rPr>
        <w:tab/>
      </w:r>
      <w:r w:rsidRPr="00F67CC3">
        <w:rPr>
          <w:rFonts w:ascii="Times New Roman" w:hAnsi="Times New Roman"/>
          <w:b/>
        </w:rPr>
        <w:t xml:space="preserve">DATA TAL-EWWEL AWTORIZZAZZJONI/TIĠDID TAL-AWTORIZZAZZJONI </w:t>
      </w:r>
      <w:r w:rsidRPr="00F67CC3">
        <w:rPr>
          <w:rFonts w:ascii="Times New Roman" w:hAnsi="Times New Roman"/>
          <w:b/>
          <w:bCs/>
        </w:rPr>
        <w:br/>
      </w:r>
    </w:p>
    <w:p w14:paraId="389BE36C" w14:textId="77777777" w:rsidR="00F85450" w:rsidRPr="00F67CC3" w:rsidRDefault="00F85450" w:rsidP="00060676">
      <w:pPr>
        <w:widowControl w:val="0"/>
        <w:spacing w:after="0" w:line="240" w:lineRule="auto"/>
        <w:rPr>
          <w:rFonts w:ascii="Times New Roman" w:hAnsi="Times New Roman"/>
        </w:rPr>
      </w:pPr>
      <w:r w:rsidRPr="00F67CC3">
        <w:rPr>
          <w:rFonts w:ascii="Times New Roman" w:hAnsi="Times New Roman"/>
        </w:rPr>
        <w:t xml:space="preserve">Data tal-ewwel awtorizzazzjoni: </w:t>
      </w:r>
      <w:r w:rsidR="009245F7" w:rsidRPr="00F67CC3">
        <w:rPr>
          <w:rFonts w:ascii="Times New Roman" w:hAnsi="Times New Roman"/>
        </w:rPr>
        <w:t>22 ta’ Marzu 2017</w:t>
      </w:r>
      <w:r w:rsidRPr="00F67CC3">
        <w:rPr>
          <w:rFonts w:ascii="Times New Roman" w:hAnsi="Times New Roman"/>
          <w:bCs/>
        </w:rPr>
        <w:br/>
      </w:r>
      <w:r w:rsidRPr="00F67CC3">
        <w:rPr>
          <w:rFonts w:ascii="Times New Roman" w:hAnsi="Times New Roman"/>
        </w:rPr>
        <w:t>Data tal-aħħar tiġdid:</w:t>
      </w:r>
    </w:p>
    <w:p w14:paraId="4F707489" w14:textId="77777777" w:rsidR="00F85450" w:rsidRPr="00F67CC3" w:rsidRDefault="00F85450" w:rsidP="00060676">
      <w:pPr>
        <w:widowControl w:val="0"/>
        <w:spacing w:after="0" w:line="240" w:lineRule="auto"/>
        <w:rPr>
          <w:rFonts w:ascii="Times New Roman" w:hAnsi="Times New Roman"/>
        </w:rPr>
      </w:pPr>
    </w:p>
    <w:p w14:paraId="28337E7E" w14:textId="77777777" w:rsidR="00F85450" w:rsidRPr="00F67CC3" w:rsidRDefault="00F85450" w:rsidP="00060676">
      <w:pPr>
        <w:widowControl w:val="0"/>
        <w:spacing w:after="0" w:line="240" w:lineRule="auto"/>
        <w:rPr>
          <w:rFonts w:ascii="Times New Roman" w:hAnsi="Times New Roman"/>
        </w:rPr>
      </w:pPr>
    </w:p>
    <w:p w14:paraId="5A886FA1" w14:textId="77777777" w:rsidR="00F85450" w:rsidRPr="00F67CC3" w:rsidRDefault="00F85450" w:rsidP="00256EC5">
      <w:pPr>
        <w:widowControl w:val="0"/>
        <w:spacing w:after="0" w:line="240" w:lineRule="auto"/>
        <w:rPr>
          <w:rFonts w:ascii="Times New Roman" w:hAnsi="Times New Roman"/>
        </w:rPr>
      </w:pPr>
      <w:r w:rsidRPr="00F67CC3">
        <w:rPr>
          <w:rFonts w:ascii="Times New Roman" w:hAnsi="Times New Roman"/>
          <w:b/>
        </w:rPr>
        <w:t xml:space="preserve">10. </w:t>
      </w:r>
      <w:r w:rsidRPr="00F67CC3">
        <w:rPr>
          <w:rFonts w:ascii="Times New Roman" w:hAnsi="Times New Roman"/>
        </w:rPr>
        <w:tab/>
      </w:r>
      <w:r w:rsidRPr="00F67CC3">
        <w:rPr>
          <w:rFonts w:ascii="Times New Roman" w:hAnsi="Times New Roman"/>
          <w:b/>
        </w:rPr>
        <w:t xml:space="preserve">DATA TA’ REVIŻJONI TAT-TEST </w:t>
      </w:r>
      <w:r w:rsidRPr="00F67CC3">
        <w:rPr>
          <w:rFonts w:ascii="Times New Roman" w:hAnsi="Times New Roman"/>
          <w:b/>
          <w:bCs/>
        </w:rPr>
        <w:br/>
      </w:r>
    </w:p>
    <w:p w14:paraId="3F2F54BF" w14:textId="7C1657C1" w:rsidR="00F85450" w:rsidRPr="00F67CC3" w:rsidRDefault="00F85450">
      <w:pPr>
        <w:spacing w:after="0" w:line="240" w:lineRule="auto"/>
        <w:rPr>
          <w:rStyle w:val="Hyperlink"/>
          <w:rFonts w:ascii="Times New Roman" w:hAnsi="Times New Roman"/>
          <w:color w:val="000000"/>
        </w:rPr>
      </w:pPr>
      <w:r w:rsidRPr="00F67CC3">
        <w:rPr>
          <w:rFonts w:ascii="Times New Roman" w:hAnsi="Times New Roman"/>
        </w:rPr>
        <w:t xml:space="preserve">Informazzjoni dettaljata dwar dan il-prodott mediċinali tinsab fuq is-sit elettroniku tal-Aġenzija Ewropea għall-Mediċini </w:t>
      </w:r>
      <w:hyperlink r:id="rId9" w:history="1">
        <w:r w:rsidR="006053C7" w:rsidRPr="006F17EA">
          <w:rPr>
            <w:rStyle w:val="Hyperlink"/>
            <w:rFonts w:ascii="Times New Roman" w:hAnsi="Times New Roman"/>
          </w:rPr>
          <w:t>http://www.ema.europa.eu</w:t>
        </w:r>
      </w:hyperlink>
      <w:r w:rsidRPr="00F67CC3">
        <w:rPr>
          <w:rStyle w:val="Hyperlink"/>
          <w:rFonts w:ascii="Times New Roman" w:hAnsi="Times New Roman"/>
          <w:color w:val="000000"/>
        </w:rPr>
        <w:t>.</w:t>
      </w:r>
    </w:p>
    <w:p w14:paraId="15D2F463" w14:textId="77777777" w:rsidR="00F85450" w:rsidRPr="00F67CC3" w:rsidRDefault="00A01620" w:rsidP="00657A85">
      <w:pPr>
        <w:spacing w:after="0" w:line="240" w:lineRule="auto"/>
        <w:jc w:val="center"/>
        <w:rPr>
          <w:rFonts w:ascii="Times New Roman" w:hAnsi="Times New Roman"/>
        </w:rPr>
      </w:pPr>
      <w:r w:rsidRPr="00F67CC3">
        <w:rPr>
          <w:rStyle w:val="Hyperlink"/>
          <w:rFonts w:ascii="Times New Roman" w:hAnsi="Times New Roman"/>
          <w:color w:val="000000"/>
        </w:rPr>
        <w:br w:type="page"/>
      </w:r>
    </w:p>
    <w:p w14:paraId="58F63B00" w14:textId="77777777" w:rsidR="00F85450" w:rsidRPr="00F67CC3" w:rsidRDefault="00F85450" w:rsidP="00657A85">
      <w:pPr>
        <w:spacing w:after="0" w:line="240" w:lineRule="auto"/>
        <w:jc w:val="center"/>
        <w:rPr>
          <w:rFonts w:ascii="Times New Roman" w:hAnsi="Times New Roman"/>
        </w:rPr>
      </w:pPr>
    </w:p>
    <w:p w14:paraId="79426250" w14:textId="77777777" w:rsidR="00F85450" w:rsidRPr="00F67CC3" w:rsidRDefault="00F85450" w:rsidP="00657A85">
      <w:pPr>
        <w:spacing w:after="0" w:line="240" w:lineRule="auto"/>
        <w:jc w:val="center"/>
        <w:rPr>
          <w:rFonts w:ascii="Times New Roman" w:hAnsi="Times New Roman"/>
        </w:rPr>
      </w:pPr>
    </w:p>
    <w:p w14:paraId="02C285D0" w14:textId="77777777" w:rsidR="00F85450" w:rsidRPr="00F67CC3" w:rsidRDefault="00F85450" w:rsidP="00657A85">
      <w:pPr>
        <w:spacing w:after="0" w:line="240" w:lineRule="auto"/>
        <w:jc w:val="center"/>
        <w:rPr>
          <w:rFonts w:ascii="Times New Roman" w:hAnsi="Times New Roman"/>
        </w:rPr>
      </w:pPr>
    </w:p>
    <w:p w14:paraId="7B941BA8" w14:textId="77777777" w:rsidR="00F85450" w:rsidRPr="00F67CC3" w:rsidRDefault="00F85450" w:rsidP="00657A85">
      <w:pPr>
        <w:spacing w:after="0" w:line="240" w:lineRule="auto"/>
        <w:jc w:val="center"/>
        <w:rPr>
          <w:rFonts w:ascii="Times New Roman" w:hAnsi="Times New Roman"/>
        </w:rPr>
      </w:pPr>
    </w:p>
    <w:p w14:paraId="7BF5E47B" w14:textId="77777777" w:rsidR="00F85450" w:rsidRPr="00F67CC3" w:rsidRDefault="00F85450" w:rsidP="00657A85">
      <w:pPr>
        <w:spacing w:after="0" w:line="240" w:lineRule="auto"/>
        <w:jc w:val="center"/>
        <w:rPr>
          <w:rFonts w:ascii="Times New Roman" w:hAnsi="Times New Roman"/>
        </w:rPr>
      </w:pPr>
    </w:p>
    <w:p w14:paraId="234B3B8C" w14:textId="77777777" w:rsidR="00F85450" w:rsidRPr="00F67CC3" w:rsidRDefault="00F85450" w:rsidP="00657A85">
      <w:pPr>
        <w:spacing w:after="0" w:line="240" w:lineRule="auto"/>
        <w:jc w:val="center"/>
        <w:rPr>
          <w:rFonts w:ascii="Times New Roman" w:hAnsi="Times New Roman"/>
        </w:rPr>
      </w:pPr>
    </w:p>
    <w:p w14:paraId="18381CE3" w14:textId="77777777" w:rsidR="00F85450" w:rsidRPr="00F67CC3" w:rsidRDefault="00F85450" w:rsidP="00657A85">
      <w:pPr>
        <w:spacing w:after="0" w:line="240" w:lineRule="auto"/>
        <w:jc w:val="center"/>
        <w:rPr>
          <w:rFonts w:ascii="Times New Roman" w:hAnsi="Times New Roman"/>
        </w:rPr>
      </w:pPr>
    </w:p>
    <w:p w14:paraId="3BB8FEB1" w14:textId="77777777" w:rsidR="00F85450" w:rsidRPr="00F67CC3" w:rsidRDefault="00F85450" w:rsidP="00657A85">
      <w:pPr>
        <w:spacing w:after="0" w:line="240" w:lineRule="auto"/>
        <w:jc w:val="center"/>
        <w:rPr>
          <w:rFonts w:ascii="Times New Roman" w:hAnsi="Times New Roman"/>
        </w:rPr>
      </w:pPr>
    </w:p>
    <w:p w14:paraId="430F980E" w14:textId="77777777" w:rsidR="00F85450" w:rsidRPr="00F67CC3" w:rsidRDefault="00F85450" w:rsidP="00657A85">
      <w:pPr>
        <w:spacing w:after="0" w:line="240" w:lineRule="auto"/>
        <w:jc w:val="center"/>
        <w:rPr>
          <w:rFonts w:ascii="Times New Roman" w:hAnsi="Times New Roman"/>
        </w:rPr>
      </w:pPr>
    </w:p>
    <w:p w14:paraId="48491D10" w14:textId="77777777" w:rsidR="00F85450" w:rsidRPr="00F67CC3" w:rsidRDefault="00F85450" w:rsidP="00657A85">
      <w:pPr>
        <w:spacing w:after="0" w:line="240" w:lineRule="auto"/>
        <w:jc w:val="center"/>
        <w:rPr>
          <w:rFonts w:ascii="Times New Roman" w:hAnsi="Times New Roman"/>
        </w:rPr>
      </w:pPr>
    </w:p>
    <w:p w14:paraId="37ECCFB2" w14:textId="77777777" w:rsidR="00F85450" w:rsidRPr="00F67CC3" w:rsidRDefault="00F85450" w:rsidP="00657A85">
      <w:pPr>
        <w:spacing w:after="0" w:line="240" w:lineRule="auto"/>
        <w:jc w:val="center"/>
        <w:rPr>
          <w:rFonts w:ascii="Times New Roman" w:hAnsi="Times New Roman"/>
        </w:rPr>
      </w:pPr>
    </w:p>
    <w:p w14:paraId="12E8B430" w14:textId="77777777" w:rsidR="00F85450" w:rsidRPr="00F67CC3" w:rsidRDefault="00F85450" w:rsidP="00657A85">
      <w:pPr>
        <w:spacing w:after="0" w:line="240" w:lineRule="auto"/>
        <w:jc w:val="center"/>
        <w:rPr>
          <w:rFonts w:ascii="Times New Roman" w:hAnsi="Times New Roman"/>
        </w:rPr>
      </w:pPr>
    </w:p>
    <w:p w14:paraId="045544B9" w14:textId="77777777" w:rsidR="00F85450" w:rsidRPr="00F67CC3" w:rsidRDefault="00F85450" w:rsidP="00657A85">
      <w:pPr>
        <w:spacing w:after="0" w:line="240" w:lineRule="auto"/>
        <w:jc w:val="center"/>
        <w:rPr>
          <w:rFonts w:ascii="Times New Roman" w:hAnsi="Times New Roman"/>
        </w:rPr>
      </w:pPr>
    </w:p>
    <w:p w14:paraId="563A11EC" w14:textId="77777777" w:rsidR="00F85450" w:rsidRPr="00F67CC3" w:rsidRDefault="00F85450" w:rsidP="00657A85">
      <w:pPr>
        <w:spacing w:after="0" w:line="240" w:lineRule="auto"/>
        <w:jc w:val="center"/>
        <w:rPr>
          <w:rFonts w:ascii="Times New Roman" w:hAnsi="Times New Roman"/>
        </w:rPr>
      </w:pPr>
    </w:p>
    <w:p w14:paraId="0CCE64BA" w14:textId="77777777" w:rsidR="00F85450" w:rsidRPr="00F67CC3" w:rsidRDefault="00F85450" w:rsidP="00657A85">
      <w:pPr>
        <w:spacing w:after="0" w:line="240" w:lineRule="auto"/>
        <w:jc w:val="center"/>
        <w:rPr>
          <w:rFonts w:ascii="Times New Roman" w:hAnsi="Times New Roman"/>
        </w:rPr>
      </w:pPr>
    </w:p>
    <w:p w14:paraId="64FAECD0" w14:textId="77777777" w:rsidR="00F85450" w:rsidRPr="00F67CC3" w:rsidRDefault="00F85450" w:rsidP="00657A85">
      <w:pPr>
        <w:spacing w:after="0" w:line="240" w:lineRule="auto"/>
        <w:jc w:val="center"/>
        <w:rPr>
          <w:rFonts w:ascii="Times New Roman" w:hAnsi="Times New Roman"/>
        </w:rPr>
      </w:pPr>
    </w:p>
    <w:p w14:paraId="095BDF14" w14:textId="77777777" w:rsidR="00F85450" w:rsidRPr="00F67CC3" w:rsidRDefault="00F85450" w:rsidP="00657A85">
      <w:pPr>
        <w:spacing w:after="0" w:line="240" w:lineRule="auto"/>
        <w:jc w:val="center"/>
        <w:rPr>
          <w:rFonts w:ascii="Times New Roman" w:hAnsi="Times New Roman"/>
        </w:rPr>
      </w:pPr>
    </w:p>
    <w:p w14:paraId="2489AAE1" w14:textId="77777777" w:rsidR="00F85450" w:rsidRPr="00F67CC3" w:rsidRDefault="00F85450" w:rsidP="00657A85">
      <w:pPr>
        <w:spacing w:after="0" w:line="240" w:lineRule="auto"/>
        <w:jc w:val="center"/>
        <w:rPr>
          <w:rFonts w:ascii="Times New Roman" w:hAnsi="Times New Roman"/>
        </w:rPr>
      </w:pPr>
    </w:p>
    <w:p w14:paraId="506D3E72" w14:textId="77777777" w:rsidR="00F85450" w:rsidRPr="00F67CC3" w:rsidRDefault="00F85450" w:rsidP="00657A85">
      <w:pPr>
        <w:spacing w:after="0" w:line="240" w:lineRule="auto"/>
        <w:jc w:val="center"/>
        <w:rPr>
          <w:rFonts w:ascii="Times New Roman" w:hAnsi="Times New Roman"/>
        </w:rPr>
      </w:pPr>
    </w:p>
    <w:p w14:paraId="0A018AE9" w14:textId="77777777" w:rsidR="00F85450" w:rsidRPr="00F67CC3" w:rsidRDefault="00F85450" w:rsidP="00657A85">
      <w:pPr>
        <w:spacing w:after="0" w:line="240" w:lineRule="auto"/>
        <w:jc w:val="center"/>
        <w:rPr>
          <w:rFonts w:ascii="Times New Roman" w:hAnsi="Times New Roman"/>
        </w:rPr>
      </w:pPr>
    </w:p>
    <w:p w14:paraId="783ACAE8" w14:textId="77777777" w:rsidR="00F85450" w:rsidRPr="00F67CC3" w:rsidRDefault="00F85450" w:rsidP="00657A85">
      <w:pPr>
        <w:spacing w:after="0" w:line="240" w:lineRule="auto"/>
        <w:jc w:val="center"/>
        <w:rPr>
          <w:rFonts w:ascii="Times New Roman" w:hAnsi="Times New Roman"/>
        </w:rPr>
      </w:pPr>
    </w:p>
    <w:p w14:paraId="02872451" w14:textId="77777777" w:rsidR="00F85450" w:rsidRDefault="00F85450" w:rsidP="00657A85">
      <w:pPr>
        <w:spacing w:after="0" w:line="240" w:lineRule="auto"/>
        <w:jc w:val="center"/>
        <w:rPr>
          <w:rFonts w:ascii="Times New Roman" w:hAnsi="Times New Roman"/>
        </w:rPr>
      </w:pPr>
    </w:p>
    <w:p w14:paraId="056D4C03" w14:textId="77777777" w:rsidR="00B6380A" w:rsidRPr="00F67CC3" w:rsidRDefault="00B6380A" w:rsidP="00657A85">
      <w:pPr>
        <w:spacing w:after="0" w:line="240" w:lineRule="auto"/>
        <w:jc w:val="center"/>
        <w:rPr>
          <w:rFonts w:ascii="Times New Roman" w:hAnsi="Times New Roman"/>
        </w:rPr>
      </w:pPr>
    </w:p>
    <w:p w14:paraId="1588D89F" w14:textId="77777777" w:rsidR="00F85450" w:rsidRPr="00F67CC3" w:rsidRDefault="00F85450">
      <w:pPr>
        <w:spacing w:after="0" w:line="240" w:lineRule="auto"/>
        <w:jc w:val="center"/>
        <w:rPr>
          <w:rFonts w:ascii="Times New Roman" w:hAnsi="Times New Roman"/>
          <w:b/>
        </w:rPr>
      </w:pPr>
      <w:r w:rsidRPr="00F67CC3">
        <w:rPr>
          <w:rFonts w:ascii="Times New Roman" w:hAnsi="Times New Roman"/>
          <w:b/>
        </w:rPr>
        <w:t>ANNESS II</w:t>
      </w:r>
    </w:p>
    <w:p w14:paraId="3DEB1126" w14:textId="77777777" w:rsidR="00F85450" w:rsidRPr="00F67CC3" w:rsidRDefault="00F85450">
      <w:pPr>
        <w:spacing w:after="0" w:line="240" w:lineRule="auto"/>
        <w:jc w:val="center"/>
        <w:rPr>
          <w:rFonts w:ascii="Times New Roman" w:hAnsi="Times New Roman"/>
          <w:b/>
        </w:rPr>
      </w:pPr>
    </w:p>
    <w:p w14:paraId="7DFDB0EC" w14:textId="77777777" w:rsidR="00F85450" w:rsidRPr="00F67CC3" w:rsidRDefault="00F85450" w:rsidP="00A01620">
      <w:pPr>
        <w:numPr>
          <w:ilvl w:val="0"/>
          <w:numId w:val="15"/>
        </w:numPr>
        <w:spacing w:after="0" w:line="240" w:lineRule="auto"/>
        <w:ind w:left="1352" w:right="992"/>
        <w:rPr>
          <w:rFonts w:ascii="Times New Roman" w:hAnsi="Times New Roman"/>
          <w:b/>
        </w:rPr>
      </w:pPr>
      <w:r w:rsidRPr="00F67CC3">
        <w:rPr>
          <w:rFonts w:ascii="Times New Roman" w:hAnsi="Times New Roman"/>
          <w:b/>
        </w:rPr>
        <w:t>MANIFATTUR RESPONSABBLI GĦALL-ĦRUĠ TAL-LOTT</w:t>
      </w:r>
    </w:p>
    <w:p w14:paraId="087950F0" w14:textId="77777777" w:rsidR="00F85450" w:rsidRPr="00F67CC3" w:rsidRDefault="00F85450" w:rsidP="00A01620">
      <w:pPr>
        <w:spacing w:after="0" w:line="240" w:lineRule="auto"/>
        <w:ind w:left="992" w:right="992"/>
        <w:rPr>
          <w:rFonts w:ascii="Times New Roman" w:hAnsi="Times New Roman"/>
          <w:b/>
        </w:rPr>
      </w:pPr>
    </w:p>
    <w:p w14:paraId="3122BCC3" w14:textId="77777777" w:rsidR="00F85450" w:rsidRPr="00F67CC3" w:rsidRDefault="00F85450" w:rsidP="00A01620">
      <w:pPr>
        <w:numPr>
          <w:ilvl w:val="0"/>
          <w:numId w:val="15"/>
        </w:numPr>
        <w:spacing w:after="0" w:line="240" w:lineRule="auto"/>
        <w:ind w:left="1352" w:right="992"/>
        <w:rPr>
          <w:rFonts w:ascii="Times New Roman" w:hAnsi="Times New Roman"/>
          <w:b/>
        </w:rPr>
      </w:pPr>
      <w:r w:rsidRPr="00F67CC3">
        <w:rPr>
          <w:rFonts w:ascii="Times New Roman" w:hAnsi="Times New Roman"/>
          <w:b/>
        </w:rPr>
        <w:t>KONDIZZJONIJIET JEW RESTRIZZJONIJIET RIGWARD IL-PROVVISTA U L-UŻU</w:t>
      </w:r>
    </w:p>
    <w:p w14:paraId="1CB059D0" w14:textId="77777777" w:rsidR="00F85450" w:rsidRPr="00F67CC3" w:rsidRDefault="00F85450" w:rsidP="00A01620">
      <w:pPr>
        <w:spacing w:after="0" w:line="240" w:lineRule="auto"/>
        <w:ind w:left="992" w:right="992"/>
        <w:rPr>
          <w:rFonts w:ascii="Times New Roman" w:hAnsi="Times New Roman"/>
          <w:b/>
        </w:rPr>
      </w:pPr>
    </w:p>
    <w:p w14:paraId="3472334A" w14:textId="77777777" w:rsidR="00F85450" w:rsidRPr="00F67CC3" w:rsidRDefault="00F85450" w:rsidP="00A01620">
      <w:pPr>
        <w:numPr>
          <w:ilvl w:val="0"/>
          <w:numId w:val="15"/>
        </w:numPr>
        <w:spacing w:after="0" w:line="240" w:lineRule="auto"/>
        <w:ind w:left="1352" w:right="992"/>
        <w:rPr>
          <w:rFonts w:ascii="Times New Roman" w:hAnsi="Times New Roman"/>
          <w:b/>
        </w:rPr>
      </w:pPr>
      <w:r w:rsidRPr="00F67CC3">
        <w:rPr>
          <w:rFonts w:ascii="Times New Roman" w:hAnsi="Times New Roman"/>
          <w:b/>
        </w:rPr>
        <w:t>KONDIZZJONIJIET U REKWIŻITI OĦRA TAL-AWTORIZZAZZJONI FIS-SUQ</w:t>
      </w:r>
    </w:p>
    <w:p w14:paraId="1C26769A" w14:textId="77777777" w:rsidR="00F85450" w:rsidRPr="00F67CC3" w:rsidRDefault="00F85450" w:rsidP="00A01620">
      <w:pPr>
        <w:spacing w:after="0" w:line="240" w:lineRule="auto"/>
        <w:ind w:left="992" w:right="992"/>
        <w:rPr>
          <w:rFonts w:ascii="Times New Roman" w:hAnsi="Times New Roman"/>
          <w:b/>
        </w:rPr>
      </w:pPr>
    </w:p>
    <w:p w14:paraId="0AA0A7D3" w14:textId="77777777" w:rsidR="00F85450" w:rsidRPr="00F67CC3" w:rsidRDefault="00F85450" w:rsidP="00A01620">
      <w:pPr>
        <w:numPr>
          <w:ilvl w:val="0"/>
          <w:numId w:val="15"/>
        </w:numPr>
        <w:spacing w:after="0" w:line="240" w:lineRule="auto"/>
        <w:ind w:left="1352" w:right="992"/>
        <w:rPr>
          <w:rFonts w:ascii="Times New Roman" w:hAnsi="Times New Roman"/>
          <w:b/>
          <w:color w:val="000000"/>
        </w:rPr>
      </w:pPr>
      <w:r w:rsidRPr="00F67CC3">
        <w:rPr>
          <w:rFonts w:ascii="Times New Roman" w:hAnsi="Times New Roman"/>
          <w:b/>
        </w:rPr>
        <w:t>KONDIZZJONIJIET JEW RESTRIZZJONIJIET FIR-RIGWARD TAL-UŻU SIGUR U EFFETTIV TAL-PRODOTT MEDIĊINALI</w:t>
      </w:r>
    </w:p>
    <w:p w14:paraId="5052EDC4" w14:textId="77777777" w:rsidR="00F85450" w:rsidRPr="00F67CC3" w:rsidRDefault="00A01620" w:rsidP="002F7967">
      <w:pPr>
        <w:pStyle w:val="Heading1"/>
        <w:rPr>
          <w:rFonts w:eastAsia="TimesNewRoman"/>
          <w:lang w:val="mt-MT"/>
        </w:rPr>
      </w:pPr>
      <w:r w:rsidRPr="00F67CC3">
        <w:rPr>
          <w:lang w:val="mt-MT"/>
        </w:rPr>
        <w:br w:type="page"/>
      </w:r>
      <w:r w:rsidR="00F85450" w:rsidRPr="00F67CC3">
        <w:rPr>
          <w:lang w:val="mt-MT"/>
        </w:rPr>
        <w:lastRenderedPageBreak/>
        <w:t xml:space="preserve">A. </w:t>
      </w:r>
      <w:r w:rsidRPr="00F67CC3">
        <w:rPr>
          <w:lang w:val="mt-MT"/>
        </w:rPr>
        <w:tab/>
      </w:r>
      <w:r w:rsidR="00F85450" w:rsidRPr="00F67CC3">
        <w:rPr>
          <w:lang w:val="mt-MT"/>
        </w:rPr>
        <w:t>MANIFATTUR RESPONSABBLI GĦALL-ĦRUĠ TAL-LOTT</w:t>
      </w:r>
    </w:p>
    <w:p w14:paraId="1878672D" w14:textId="77777777" w:rsidR="00F85450" w:rsidRPr="00F67CC3" w:rsidRDefault="00F85450">
      <w:pPr>
        <w:autoSpaceDE w:val="0"/>
        <w:spacing w:after="0" w:line="240" w:lineRule="auto"/>
        <w:rPr>
          <w:rFonts w:ascii="Times New Roman" w:eastAsia="TimesNewRoman" w:hAnsi="Times New Roman"/>
          <w:b/>
          <w:bCs/>
          <w:color w:val="000000"/>
        </w:rPr>
      </w:pPr>
    </w:p>
    <w:p w14:paraId="5E1ADD32" w14:textId="77777777" w:rsidR="00F85450" w:rsidRPr="00F67CC3" w:rsidRDefault="00F85450">
      <w:pPr>
        <w:autoSpaceDE w:val="0"/>
        <w:spacing w:after="0" w:line="240" w:lineRule="auto"/>
        <w:rPr>
          <w:rFonts w:ascii="Times New Roman" w:eastAsia="TimesNewRoman" w:hAnsi="Times New Roman"/>
          <w:color w:val="000000"/>
          <w:u w:val="single"/>
        </w:rPr>
      </w:pPr>
      <w:r w:rsidRPr="00F67CC3">
        <w:rPr>
          <w:rFonts w:ascii="Times New Roman" w:hAnsi="Times New Roman"/>
          <w:color w:val="000000"/>
          <w:u w:val="single"/>
        </w:rPr>
        <w:t>Isem u indirizz tal-manifattur responsabbli għall-ħruġ tal-lott</w:t>
      </w:r>
    </w:p>
    <w:p w14:paraId="47A4BBAD" w14:textId="77777777" w:rsidR="00964E09" w:rsidRPr="00F67CC3" w:rsidRDefault="00964E09" w:rsidP="00964E09">
      <w:pPr>
        <w:autoSpaceDE w:val="0"/>
        <w:spacing w:after="0" w:line="240" w:lineRule="auto"/>
        <w:rPr>
          <w:rFonts w:ascii="Times New Roman" w:eastAsia="TimesNewRoman" w:hAnsi="Times New Roman"/>
          <w:color w:val="000000"/>
        </w:rPr>
      </w:pPr>
    </w:p>
    <w:p w14:paraId="15C0C6FF" w14:textId="1D9B35E0" w:rsidR="00964E09" w:rsidRPr="00F67CC3" w:rsidRDefault="00964E09" w:rsidP="00964E09">
      <w:pPr>
        <w:widowControl w:val="0"/>
        <w:autoSpaceDE w:val="0"/>
        <w:autoSpaceDN w:val="0"/>
        <w:adjustRightInd w:val="0"/>
        <w:spacing w:line="240" w:lineRule="auto"/>
        <w:ind w:right="119"/>
        <w:contextualSpacing/>
        <w:rPr>
          <w:rFonts w:ascii="Times New Roman" w:hAnsi="Times New Roman"/>
          <w:color w:val="000000"/>
        </w:rPr>
      </w:pPr>
      <w:r w:rsidRPr="00F67CC3">
        <w:rPr>
          <w:rFonts w:ascii="Times New Roman" w:hAnsi="Times New Roman"/>
          <w:color w:val="000000"/>
        </w:rPr>
        <w:t>Pfizer Service Company BV</w:t>
      </w:r>
    </w:p>
    <w:p w14:paraId="119F2FC3" w14:textId="77777777" w:rsidR="00973A05" w:rsidRPr="002311E7" w:rsidRDefault="00973A05" w:rsidP="00973A05">
      <w:pPr>
        <w:widowControl w:val="0"/>
        <w:autoSpaceDE w:val="0"/>
        <w:autoSpaceDN w:val="0"/>
        <w:adjustRightInd w:val="0"/>
        <w:ind w:right="119"/>
        <w:contextualSpacing/>
        <w:rPr>
          <w:ins w:id="2" w:author="Pfizer-SS" w:date="2025-07-16T10:23:00Z" w16du:dateUtc="2025-07-16T06:23:00Z"/>
          <w:rFonts w:ascii="Times New Roman" w:hAnsi="Times New Roman"/>
          <w:color w:val="000000"/>
          <w:rPrChange w:id="3" w:author="author" w:date="2025-07-16T12:25:00Z" w16du:dateUtc="2025-07-16T10:25:00Z">
            <w:rPr>
              <w:ins w:id="4" w:author="Pfizer-SS" w:date="2025-07-16T10:23:00Z" w16du:dateUtc="2025-07-16T06:23:00Z"/>
              <w:color w:val="000000"/>
            </w:rPr>
          </w:rPrChange>
        </w:rPr>
      </w:pPr>
      <w:bookmarkStart w:id="5" w:name="_Hlk203482220"/>
      <w:ins w:id="6" w:author="Pfizer-SS" w:date="2025-07-16T10:23:00Z" w16du:dateUtc="2025-07-16T06:23:00Z">
        <w:r w:rsidRPr="002311E7">
          <w:rPr>
            <w:rFonts w:ascii="Times New Roman" w:hAnsi="Times New Roman"/>
            <w:color w:val="000000"/>
            <w:rPrChange w:id="7" w:author="author" w:date="2025-07-16T12:25:00Z" w16du:dateUtc="2025-07-16T10:25:00Z">
              <w:rPr>
                <w:color w:val="000000"/>
              </w:rPr>
            </w:rPrChange>
          </w:rPr>
          <w:t xml:space="preserve">Hermeslaan 11 </w:t>
        </w:r>
      </w:ins>
    </w:p>
    <w:bookmarkEnd w:id="5"/>
    <w:p w14:paraId="1F9EF4BD" w14:textId="25D5AECA" w:rsidR="00964E09" w:rsidRPr="00F67CC3" w:rsidDel="00973A05" w:rsidRDefault="00964E09" w:rsidP="00964E09">
      <w:pPr>
        <w:widowControl w:val="0"/>
        <w:autoSpaceDE w:val="0"/>
        <w:autoSpaceDN w:val="0"/>
        <w:adjustRightInd w:val="0"/>
        <w:spacing w:line="240" w:lineRule="auto"/>
        <w:ind w:right="119"/>
        <w:contextualSpacing/>
        <w:rPr>
          <w:del w:id="8" w:author="Pfizer-SS" w:date="2025-07-16T10:23:00Z" w16du:dateUtc="2025-07-16T06:23:00Z"/>
          <w:rFonts w:ascii="Times New Roman" w:hAnsi="Times New Roman"/>
          <w:color w:val="000000"/>
        </w:rPr>
      </w:pPr>
      <w:del w:id="9" w:author="Pfizer-SS" w:date="2025-07-16T10:23:00Z" w16du:dateUtc="2025-07-16T06:23:00Z">
        <w:r w:rsidRPr="00F67CC3" w:rsidDel="00973A05">
          <w:rPr>
            <w:rFonts w:ascii="Times New Roman" w:hAnsi="Times New Roman"/>
            <w:color w:val="000000"/>
          </w:rPr>
          <w:delText xml:space="preserve">Hoge Wei 10 </w:delText>
        </w:r>
      </w:del>
    </w:p>
    <w:p w14:paraId="301FB0CE" w14:textId="0958741C" w:rsidR="00964E09" w:rsidRPr="00F67CC3" w:rsidRDefault="00964E09" w:rsidP="00964E09">
      <w:pPr>
        <w:widowControl w:val="0"/>
        <w:autoSpaceDE w:val="0"/>
        <w:autoSpaceDN w:val="0"/>
        <w:adjustRightInd w:val="0"/>
        <w:spacing w:line="240" w:lineRule="auto"/>
        <w:ind w:right="119"/>
        <w:contextualSpacing/>
        <w:rPr>
          <w:rFonts w:ascii="Times New Roman" w:hAnsi="Times New Roman"/>
          <w:color w:val="000000"/>
        </w:rPr>
      </w:pPr>
      <w:r w:rsidRPr="00F67CC3">
        <w:rPr>
          <w:rFonts w:ascii="Times New Roman" w:hAnsi="Times New Roman"/>
          <w:color w:val="000000"/>
        </w:rPr>
        <w:t>193</w:t>
      </w:r>
      <w:del w:id="10" w:author="Pfizer-SS" w:date="2025-07-16T10:24:00Z" w16du:dateUtc="2025-07-16T06:24:00Z">
        <w:r w:rsidRPr="00F67CC3" w:rsidDel="00973A05">
          <w:rPr>
            <w:rFonts w:ascii="Times New Roman" w:hAnsi="Times New Roman"/>
            <w:color w:val="000000"/>
          </w:rPr>
          <w:delText>0</w:delText>
        </w:r>
      </w:del>
      <w:ins w:id="11" w:author="Pfizer-SS" w:date="2025-07-16T10:24:00Z" w16du:dateUtc="2025-07-16T06:24:00Z">
        <w:r w:rsidR="00973A05">
          <w:rPr>
            <w:rFonts w:ascii="Times New Roman" w:hAnsi="Times New Roman"/>
            <w:color w:val="000000"/>
          </w:rPr>
          <w:t>2</w:t>
        </w:r>
      </w:ins>
      <w:r w:rsidRPr="00F67CC3">
        <w:rPr>
          <w:rFonts w:ascii="Times New Roman" w:hAnsi="Times New Roman"/>
          <w:color w:val="000000"/>
        </w:rPr>
        <w:t xml:space="preserve"> Zaventem </w:t>
      </w:r>
    </w:p>
    <w:p w14:paraId="4ACEA6E0" w14:textId="77777777" w:rsidR="00964E09" w:rsidRPr="00F67CC3" w:rsidRDefault="00964E09" w:rsidP="00964E09">
      <w:pPr>
        <w:widowControl w:val="0"/>
        <w:autoSpaceDE w:val="0"/>
        <w:autoSpaceDN w:val="0"/>
        <w:adjustRightInd w:val="0"/>
        <w:spacing w:after="0" w:line="240" w:lineRule="auto"/>
        <w:ind w:right="120"/>
        <w:rPr>
          <w:rFonts w:ascii="Times New Roman" w:hAnsi="Times New Roman"/>
          <w:color w:val="000000"/>
        </w:rPr>
      </w:pPr>
      <w:r w:rsidRPr="00F67CC3">
        <w:rPr>
          <w:rFonts w:ascii="Times New Roman" w:hAnsi="Times New Roman"/>
          <w:color w:val="000000"/>
        </w:rPr>
        <w:t>Il-Belġju</w:t>
      </w:r>
    </w:p>
    <w:p w14:paraId="74E4C99F" w14:textId="77777777" w:rsidR="00F85450" w:rsidRPr="00F67CC3" w:rsidRDefault="00F85450">
      <w:pPr>
        <w:autoSpaceDE w:val="0"/>
        <w:spacing w:after="0" w:line="240" w:lineRule="auto"/>
        <w:rPr>
          <w:rFonts w:ascii="Times New Roman" w:eastAsia="TimesNewRoman" w:hAnsi="Times New Roman"/>
          <w:color w:val="000000"/>
        </w:rPr>
      </w:pPr>
    </w:p>
    <w:p w14:paraId="0817C855" w14:textId="77777777" w:rsidR="00F85450" w:rsidRPr="00F67CC3" w:rsidRDefault="00F85450">
      <w:pPr>
        <w:autoSpaceDE w:val="0"/>
        <w:spacing w:after="0" w:line="240" w:lineRule="auto"/>
        <w:rPr>
          <w:rFonts w:ascii="Times New Roman" w:eastAsia="TimesNewRoman" w:hAnsi="Times New Roman"/>
          <w:color w:val="000000"/>
        </w:rPr>
      </w:pPr>
    </w:p>
    <w:p w14:paraId="136D2A31" w14:textId="77777777" w:rsidR="00F85450" w:rsidRPr="00F67CC3" w:rsidRDefault="00F85450" w:rsidP="002F7967">
      <w:pPr>
        <w:pStyle w:val="Heading1"/>
        <w:rPr>
          <w:rFonts w:eastAsia="TimesNewRoman"/>
          <w:lang w:val="mt-MT"/>
        </w:rPr>
      </w:pPr>
      <w:r w:rsidRPr="00F67CC3">
        <w:rPr>
          <w:lang w:val="mt-MT"/>
        </w:rPr>
        <w:t xml:space="preserve">B. </w:t>
      </w:r>
      <w:r w:rsidR="0022270B" w:rsidRPr="00F67CC3">
        <w:rPr>
          <w:lang w:val="mt-MT"/>
        </w:rPr>
        <w:tab/>
      </w:r>
      <w:r w:rsidRPr="00F67CC3">
        <w:rPr>
          <w:lang w:val="mt-MT"/>
        </w:rPr>
        <w:t>KONDIZZJONIJIET JEW RESTRIZZJONIJIET RIGWARD IL-PROVVISTA U L-UŻU</w:t>
      </w:r>
    </w:p>
    <w:p w14:paraId="5DF84DF3" w14:textId="77777777" w:rsidR="00F85450" w:rsidRPr="00F67CC3" w:rsidRDefault="00F85450">
      <w:pPr>
        <w:autoSpaceDE w:val="0"/>
        <w:spacing w:after="0" w:line="240" w:lineRule="auto"/>
        <w:rPr>
          <w:rFonts w:ascii="Times New Roman" w:eastAsia="TimesNewRoman" w:hAnsi="Times New Roman"/>
          <w:b/>
          <w:bCs/>
          <w:color w:val="000000"/>
        </w:rPr>
      </w:pPr>
    </w:p>
    <w:p w14:paraId="19D34D4E" w14:textId="77777777" w:rsidR="00964E09" w:rsidRPr="00F67CC3" w:rsidRDefault="00F85450" w:rsidP="00964E09">
      <w:pPr>
        <w:autoSpaceDE w:val="0"/>
        <w:spacing w:after="0" w:line="240" w:lineRule="auto"/>
        <w:rPr>
          <w:rFonts w:ascii="Times New Roman" w:eastAsia="TimesNewRoman" w:hAnsi="Times New Roman"/>
          <w:color w:val="000000"/>
        </w:rPr>
      </w:pPr>
      <w:r w:rsidRPr="00F67CC3">
        <w:rPr>
          <w:rFonts w:ascii="Times New Roman" w:hAnsi="Times New Roman"/>
          <w:color w:val="000000"/>
        </w:rPr>
        <w:t>Prodott mediċinali li jingħata bir-riċetta tat-tabib</w:t>
      </w:r>
      <w:r w:rsidR="00964E09" w:rsidRPr="00F67CC3">
        <w:rPr>
          <w:rFonts w:ascii="Times New Roman" w:hAnsi="Times New Roman"/>
          <w:color w:val="000000"/>
        </w:rPr>
        <w:t>.</w:t>
      </w:r>
    </w:p>
    <w:p w14:paraId="5A495DA2" w14:textId="77777777" w:rsidR="00F85450" w:rsidRPr="00F67CC3" w:rsidRDefault="00F85450">
      <w:pPr>
        <w:autoSpaceDE w:val="0"/>
        <w:spacing w:after="0" w:line="240" w:lineRule="auto"/>
        <w:rPr>
          <w:rFonts w:ascii="Times New Roman" w:eastAsia="TimesNewRoman" w:hAnsi="Times New Roman"/>
          <w:color w:val="000000"/>
        </w:rPr>
      </w:pPr>
    </w:p>
    <w:p w14:paraId="4B9A07D0" w14:textId="77777777" w:rsidR="00F85450" w:rsidRPr="00F67CC3" w:rsidRDefault="00F85450">
      <w:pPr>
        <w:autoSpaceDE w:val="0"/>
        <w:spacing w:after="0" w:line="240" w:lineRule="auto"/>
        <w:rPr>
          <w:rFonts w:ascii="Times New Roman" w:eastAsia="TimesNewRoman" w:hAnsi="Times New Roman"/>
          <w:color w:val="000000"/>
        </w:rPr>
      </w:pPr>
    </w:p>
    <w:p w14:paraId="6F2A88FB" w14:textId="77777777" w:rsidR="00964E09" w:rsidRPr="00F67CC3" w:rsidRDefault="00F85450" w:rsidP="002F7967">
      <w:pPr>
        <w:pStyle w:val="Heading1"/>
        <w:rPr>
          <w:lang w:val="mt-MT"/>
        </w:rPr>
      </w:pPr>
      <w:r w:rsidRPr="00F67CC3">
        <w:rPr>
          <w:lang w:val="mt-MT"/>
        </w:rPr>
        <w:t xml:space="preserve">Ċ. </w:t>
      </w:r>
      <w:r w:rsidR="0022270B" w:rsidRPr="00F67CC3">
        <w:rPr>
          <w:lang w:val="mt-MT"/>
        </w:rPr>
        <w:tab/>
      </w:r>
      <w:r w:rsidRPr="00F67CC3">
        <w:rPr>
          <w:lang w:val="mt-MT"/>
        </w:rPr>
        <w:t>KONDIZZJONIJIET U REKWIŻITI OĦRA TAL-AWTORIZZAZZJONI GĦAT-TQEGĦID FIS-</w:t>
      </w:r>
      <w:r w:rsidR="00964E09" w:rsidRPr="00F67CC3">
        <w:rPr>
          <w:lang w:val="mt-MT"/>
        </w:rPr>
        <w:t xml:space="preserve">SUQ </w:t>
      </w:r>
    </w:p>
    <w:p w14:paraId="4DD5FDE4" w14:textId="77777777" w:rsidR="00F85450" w:rsidRPr="00F67CC3" w:rsidRDefault="00F85450" w:rsidP="00964E09">
      <w:pPr>
        <w:autoSpaceDE w:val="0"/>
        <w:spacing w:after="0" w:line="240" w:lineRule="auto"/>
        <w:ind w:left="567" w:hanging="567"/>
        <w:rPr>
          <w:rFonts w:ascii="Times New Roman" w:eastAsia="TimesNewRoman" w:hAnsi="Times New Roman"/>
          <w:b/>
          <w:bCs/>
          <w:color w:val="000000"/>
        </w:rPr>
      </w:pPr>
    </w:p>
    <w:p w14:paraId="257A05A5" w14:textId="77777777" w:rsidR="00F85450" w:rsidRPr="00F67CC3" w:rsidRDefault="00F85450">
      <w:pPr>
        <w:numPr>
          <w:ilvl w:val="0"/>
          <w:numId w:val="9"/>
        </w:numPr>
        <w:autoSpaceDE w:val="0"/>
        <w:spacing w:after="0" w:line="240" w:lineRule="auto"/>
        <w:ind w:left="284" w:hanging="284"/>
        <w:rPr>
          <w:rFonts w:ascii="Times New Roman" w:eastAsia="TimesNewRoman" w:hAnsi="Times New Roman"/>
          <w:b/>
          <w:bCs/>
          <w:color w:val="000000"/>
        </w:rPr>
      </w:pPr>
      <w:r w:rsidRPr="00F67CC3">
        <w:rPr>
          <w:rFonts w:ascii="Times New Roman" w:hAnsi="Times New Roman"/>
          <w:b/>
          <w:color w:val="000000"/>
        </w:rPr>
        <w:t xml:space="preserve">Rapporti </w:t>
      </w:r>
      <w:r w:rsidR="002E09C6" w:rsidRPr="00F67CC3">
        <w:rPr>
          <w:rFonts w:ascii="Times New Roman" w:hAnsi="Times New Roman"/>
          <w:b/>
          <w:color w:val="000000"/>
        </w:rPr>
        <w:t>p</w:t>
      </w:r>
      <w:r w:rsidRPr="00F67CC3">
        <w:rPr>
          <w:rFonts w:ascii="Times New Roman" w:hAnsi="Times New Roman"/>
          <w:b/>
          <w:color w:val="000000"/>
        </w:rPr>
        <w:t xml:space="preserve">erjodiċi </w:t>
      </w:r>
      <w:r w:rsidR="002E09C6" w:rsidRPr="00F67CC3">
        <w:rPr>
          <w:rFonts w:ascii="Times New Roman" w:hAnsi="Times New Roman"/>
          <w:b/>
          <w:color w:val="000000"/>
        </w:rPr>
        <w:t>a</w:t>
      </w:r>
      <w:r w:rsidRPr="00F67CC3">
        <w:rPr>
          <w:rFonts w:ascii="Times New Roman" w:hAnsi="Times New Roman"/>
          <w:b/>
          <w:color w:val="000000"/>
        </w:rPr>
        <w:t>ġġornati dwar is-</w:t>
      </w:r>
      <w:r w:rsidR="002E09C6" w:rsidRPr="00F67CC3">
        <w:rPr>
          <w:rFonts w:ascii="Times New Roman" w:hAnsi="Times New Roman"/>
          <w:b/>
          <w:color w:val="000000"/>
        </w:rPr>
        <w:t>s</w:t>
      </w:r>
      <w:r w:rsidRPr="00F67CC3">
        <w:rPr>
          <w:rFonts w:ascii="Times New Roman" w:hAnsi="Times New Roman"/>
          <w:b/>
          <w:color w:val="000000"/>
        </w:rPr>
        <w:t>igurtà</w:t>
      </w:r>
      <w:r w:rsidR="002E09C6" w:rsidRPr="00F67CC3">
        <w:rPr>
          <w:rFonts w:ascii="Times New Roman" w:hAnsi="Times New Roman"/>
          <w:b/>
          <w:color w:val="000000"/>
        </w:rPr>
        <w:t xml:space="preserve"> (PSURs)</w:t>
      </w:r>
    </w:p>
    <w:p w14:paraId="55376168" w14:textId="77777777" w:rsidR="00F85450" w:rsidRPr="00F67CC3" w:rsidRDefault="00F85450">
      <w:pPr>
        <w:autoSpaceDE w:val="0"/>
        <w:spacing w:after="0" w:line="240" w:lineRule="auto"/>
        <w:ind w:left="284"/>
        <w:rPr>
          <w:rFonts w:ascii="Times New Roman" w:eastAsia="TimesNewRoman" w:hAnsi="Times New Roman"/>
          <w:b/>
          <w:bCs/>
          <w:color w:val="000000"/>
        </w:rPr>
      </w:pPr>
    </w:p>
    <w:p w14:paraId="48A0C426" w14:textId="77777777" w:rsidR="00F85450" w:rsidRPr="00F67CC3" w:rsidRDefault="00F85450">
      <w:pPr>
        <w:autoSpaceDE w:val="0"/>
        <w:spacing w:after="0" w:line="240" w:lineRule="auto"/>
        <w:rPr>
          <w:rFonts w:ascii="Times New Roman" w:eastAsia="TimesNewRoman" w:hAnsi="Times New Roman"/>
          <w:color w:val="000000"/>
        </w:rPr>
      </w:pPr>
      <w:r w:rsidRPr="00F67CC3">
        <w:rPr>
          <w:rFonts w:ascii="Times New Roman" w:hAnsi="Times New Roman"/>
          <w:color w:val="000000"/>
        </w:rPr>
        <w:t xml:space="preserve">Ir-rekwiżiti biex jiġu ppreżentati </w:t>
      </w:r>
      <w:r w:rsidR="002E09C6" w:rsidRPr="00F67CC3">
        <w:rPr>
          <w:rFonts w:ascii="Times New Roman" w:hAnsi="Times New Roman"/>
          <w:color w:val="000000"/>
        </w:rPr>
        <w:t>PSURs</w:t>
      </w:r>
      <w:r w:rsidRPr="00F67CC3">
        <w:rPr>
          <w:rFonts w:ascii="Times New Roman" w:hAnsi="Times New Roman"/>
          <w:color w:val="000000"/>
        </w:rPr>
        <w:t xml:space="preserve"> għal dan il-prodott mediċinali huma mniżżla fil-lista tad-dati ta’ referenza tal-Unjoni (lista EURD) prevista skont l-Artikolu 107c(7) tad-Direttiva 2001/83/KE u kwalunkwe aġġornament sussegwenti ppubblikat fuq il-portal elettroniku Ewropew tal-mediċini.</w:t>
      </w:r>
    </w:p>
    <w:p w14:paraId="5A91B8D3" w14:textId="77777777" w:rsidR="00F85450" w:rsidRPr="00F67CC3" w:rsidRDefault="00F85450">
      <w:pPr>
        <w:autoSpaceDE w:val="0"/>
        <w:spacing w:after="0" w:line="240" w:lineRule="auto"/>
        <w:rPr>
          <w:rFonts w:ascii="Times New Roman" w:eastAsia="TimesNewRoman" w:hAnsi="Times New Roman"/>
          <w:color w:val="000000"/>
        </w:rPr>
      </w:pPr>
    </w:p>
    <w:p w14:paraId="236C5A62" w14:textId="77777777" w:rsidR="00F85450" w:rsidRPr="00F67CC3" w:rsidRDefault="00F85450">
      <w:pPr>
        <w:autoSpaceDE w:val="0"/>
        <w:spacing w:after="0" w:line="240" w:lineRule="auto"/>
        <w:rPr>
          <w:rFonts w:ascii="Times New Roman" w:eastAsia="TimesNewRoman" w:hAnsi="Times New Roman"/>
          <w:color w:val="000000"/>
        </w:rPr>
      </w:pPr>
    </w:p>
    <w:p w14:paraId="0ED43261" w14:textId="77777777" w:rsidR="00F85450" w:rsidRPr="00F67CC3" w:rsidRDefault="00F85450" w:rsidP="002F7967">
      <w:pPr>
        <w:pStyle w:val="Heading1"/>
        <w:rPr>
          <w:rFonts w:eastAsia="TimesNewRoman"/>
          <w:lang w:val="mt-MT"/>
        </w:rPr>
      </w:pPr>
      <w:r w:rsidRPr="00F67CC3">
        <w:rPr>
          <w:lang w:val="mt-MT"/>
        </w:rPr>
        <w:t xml:space="preserve">D. </w:t>
      </w:r>
      <w:r w:rsidR="00A01620" w:rsidRPr="00F67CC3">
        <w:rPr>
          <w:lang w:val="mt-MT"/>
        </w:rPr>
        <w:tab/>
      </w:r>
      <w:r w:rsidRPr="00F67CC3">
        <w:rPr>
          <w:lang w:val="mt-MT"/>
        </w:rPr>
        <w:t>KONDIZZJONIJIET JEW RESTRIZZJONIJIET FIR-RIGWARD TAL-UŻU SIGUR U EFFIKAĊI TAL-PRODOTT MEDIĊINALI</w:t>
      </w:r>
    </w:p>
    <w:p w14:paraId="7D9D5F5E" w14:textId="77777777" w:rsidR="00F85450" w:rsidRPr="00F67CC3" w:rsidRDefault="00F85450">
      <w:pPr>
        <w:autoSpaceDE w:val="0"/>
        <w:spacing w:after="0" w:line="240" w:lineRule="auto"/>
        <w:rPr>
          <w:rFonts w:ascii="Times New Roman" w:eastAsia="TimesNewRoman" w:hAnsi="Times New Roman"/>
          <w:b/>
          <w:bCs/>
          <w:color w:val="000000"/>
        </w:rPr>
      </w:pPr>
    </w:p>
    <w:p w14:paraId="196098D4" w14:textId="77777777" w:rsidR="00F85450" w:rsidRPr="00F67CC3" w:rsidRDefault="00F85450">
      <w:pPr>
        <w:autoSpaceDE w:val="0"/>
        <w:spacing w:after="0" w:line="240" w:lineRule="auto"/>
        <w:rPr>
          <w:rFonts w:ascii="Times New Roman" w:eastAsia="TimesNewRoman" w:hAnsi="Times New Roman"/>
          <w:b/>
          <w:bCs/>
          <w:color w:val="000000"/>
        </w:rPr>
      </w:pPr>
      <w:r w:rsidRPr="00F67CC3">
        <w:rPr>
          <w:rFonts w:ascii="Times New Roman" w:hAnsi="Times New Roman"/>
          <w:b/>
          <w:color w:val="000000"/>
        </w:rPr>
        <w:t>Pjan tal-</w:t>
      </w:r>
      <w:r w:rsidR="00F630F6" w:rsidRPr="00F67CC3">
        <w:rPr>
          <w:rFonts w:ascii="Times New Roman" w:hAnsi="Times New Roman"/>
          <w:b/>
          <w:color w:val="000000"/>
        </w:rPr>
        <w:t>ġ</w:t>
      </w:r>
      <w:r w:rsidRPr="00F67CC3">
        <w:rPr>
          <w:rFonts w:ascii="Times New Roman" w:hAnsi="Times New Roman"/>
          <w:b/>
          <w:color w:val="000000"/>
        </w:rPr>
        <w:t>estjoni tar-</w:t>
      </w:r>
      <w:r w:rsidR="00F630F6" w:rsidRPr="00F67CC3">
        <w:rPr>
          <w:rFonts w:ascii="Times New Roman" w:hAnsi="Times New Roman"/>
          <w:b/>
          <w:color w:val="000000"/>
        </w:rPr>
        <w:t>r</w:t>
      </w:r>
      <w:r w:rsidRPr="00F67CC3">
        <w:rPr>
          <w:rFonts w:ascii="Times New Roman" w:hAnsi="Times New Roman"/>
          <w:b/>
          <w:color w:val="000000"/>
        </w:rPr>
        <w:t>iskju (RMP)</w:t>
      </w:r>
    </w:p>
    <w:p w14:paraId="29D3C446" w14:textId="77777777" w:rsidR="00F85450" w:rsidRPr="00F67CC3" w:rsidRDefault="00F85450">
      <w:pPr>
        <w:autoSpaceDE w:val="0"/>
        <w:spacing w:after="0" w:line="240" w:lineRule="auto"/>
        <w:rPr>
          <w:rFonts w:ascii="Times New Roman" w:eastAsia="TimesNewRoman" w:hAnsi="Times New Roman"/>
          <w:b/>
          <w:bCs/>
          <w:color w:val="000000"/>
        </w:rPr>
      </w:pPr>
    </w:p>
    <w:p w14:paraId="3C1D814E" w14:textId="77777777" w:rsidR="00F85450" w:rsidRPr="00F67CC3" w:rsidRDefault="00F630F6">
      <w:pPr>
        <w:autoSpaceDE w:val="0"/>
        <w:spacing w:after="0" w:line="240" w:lineRule="auto"/>
        <w:rPr>
          <w:rFonts w:ascii="Times New Roman" w:eastAsia="TimesNewRoman" w:hAnsi="Times New Roman"/>
          <w:color w:val="000000"/>
        </w:rPr>
      </w:pPr>
      <w:r w:rsidRPr="00F67CC3">
        <w:rPr>
          <w:rFonts w:ascii="Times New Roman" w:hAnsi="Times New Roman"/>
          <w:color w:val="000000"/>
        </w:rPr>
        <w:t>Id-detentur tal-awtorizzazzjoni għat-tqegħid fis-suq (</w:t>
      </w:r>
      <w:r w:rsidR="00F85450" w:rsidRPr="00F67CC3">
        <w:rPr>
          <w:rFonts w:ascii="Times New Roman" w:hAnsi="Times New Roman"/>
          <w:color w:val="000000"/>
        </w:rPr>
        <w:t>MAH</w:t>
      </w:r>
      <w:r w:rsidRPr="00F67CC3">
        <w:rPr>
          <w:rFonts w:ascii="Times New Roman" w:hAnsi="Times New Roman"/>
          <w:color w:val="000000"/>
        </w:rPr>
        <w:t>)</w:t>
      </w:r>
      <w:r w:rsidR="00F85450" w:rsidRPr="00F67CC3">
        <w:rPr>
          <w:rFonts w:ascii="Times New Roman" w:hAnsi="Times New Roman"/>
          <w:color w:val="000000"/>
        </w:rPr>
        <w:t xml:space="preserve"> għandu jwettaq l-attivitajiet u l-interventi meħtieġa ta’ farmakoviġilanza dettaljati fl-RMP maqbul ippreżentat fil-Modulu 1.8.2 tal-</w:t>
      </w:r>
      <w:r w:rsidRPr="00F67CC3">
        <w:rPr>
          <w:rFonts w:ascii="Times New Roman" w:hAnsi="Times New Roman"/>
          <w:color w:val="000000"/>
        </w:rPr>
        <w:t>a</w:t>
      </w:r>
      <w:r w:rsidR="00F85450" w:rsidRPr="00F67CC3">
        <w:rPr>
          <w:rFonts w:ascii="Times New Roman" w:hAnsi="Times New Roman"/>
          <w:color w:val="000000"/>
        </w:rPr>
        <w:t>wtorizzazzjoni għat-</w:t>
      </w:r>
      <w:r w:rsidRPr="00F67CC3">
        <w:rPr>
          <w:rFonts w:ascii="Times New Roman" w:hAnsi="Times New Roman"/>
          <w:color w:val="000000"/>
        </w:rPr>
        <w:t>t</w:t>
      </w:r>
      <w:r w:rsidR="00F85450" w:rsidRPr="00F67CC3">
        <w:rPr>
          <w:rFonts w:ascii="Times New Roman" w:hAnsi="Times New Roman"/>
          <w:color w:val="000000"/>
        </w:rPr>
        <w:t>qegħid fis-</w:t>
      </w:r>
      <w:r w:rsidRPr="00F67CC3">
        <w:rPr>
          <w:rFonts w:ascii="Times New Roman" w:hAnsi="Times New Roman"/>
          <w:color w:val="000000"/>
        </w:rPr>
        <w:t>s</w:t>
      </w:r>
      <w:r w:rsidR="00F85450" w:rsidRPr="00F67CC3">
        <w:rPr>
          <w:rFonts w:ascii="Times New Roman" w:hAnsi="Times New Roman"/>
          <w:color w:val="000000"/>
        </w:rPr>
        <w:t>uq u kwalunkwe aġġornament sussegwenti maqbul tal-RMP.</w:t>
      </w:r>
    </w:p>
    <w:p w14:paraId="52F658F0" w14:textId="77777777" w:rsidR="00F85450" w:rsidRPr="00F67CC3" w:rsidRDefault="00F85450">
      <w:pPr>
        <w:autoSpaceDE w:val="0"/>
        <w:spacing w:after="0" w:line="240" w:lineRule="auto"/>
        <w:rPr>
          <w:rFonts w:ascii="Times New Roman" w:eastAsia="TimesNewRoman" w:hAnsi="Times New Roman"/>
          <w:color w:val="000000"/>
        </w:rPr>
      </w:pPr>
    </w:p>
    <w:p w14:paraId="4FBED397" w14:textId="77777777" w:rsidR="00F85450" w:rsidRPr="00F67CC3" w:rsidRDefault="00F85450">
      <w:pPr>
        <w:autoSpaceDE w:val="0"/>
        <w:spacing w:after="0" w:line="240" w:lineRule="auto"/>
        <w:rPr>
          <w:rFonts w:ascii="Times New Roman" w:hAnsi="Times New Roman"/>
          <w:color w:val="000000"/>
        </w:rPr>
      </w:pPr>
      <w:r w:rsidRPr="00F67CC3">
        <w:rPr>
          <w:rFonts w:ascii="Times New Roman" w:hAnsi="Times New Roman"/>
          <w:color w:val="000000"/>
        </w:rPr>
        <w:t>RMP aġġornat għandu jiġi ppreżentat:</w:t>
      </w:r>
    </w:p>
    <w:p w14:paraId="66C830FA" w14:textId="77777777" w:rsidR="00F85450" w:rsidRPr="00F67CC3" w:rsidRDefault="00F85450" w:rsidP="00266E76">
      <w:pPr>
        <w:numPr>
          <w:ilvl w:val="0"/>
          <w:numId w:val="9"/>
        </w:numPr>
        <w:autoSpaceDE w:val="0"/>
        <w:spacing w:after="0" w:line="240" w:lineRule="auto"/>
        <w:ind w:left="567" w:hanging="553"/>
        <w:rPr>
          <w:rFonts w:ascii="Times New Roman" w:hAnsi="Times New Roman"/>
          <w:color w:val="000000"/>
        </w:rPr>
      </w:pPr>
      <w:r w:rsidRPr="00F67CC3">
        <w:rPr>
          <w:rFonts w:ascii="Times New Roman" w:hAnsi="Times New Roman"/>
          <w:color w:val="000000"/>
        </w:rPr>
        <w:t>Meta l-Aġenzija Ewropea għall-Mediċini titlob din l-informazzjoni;</w:t>
      </w:r>
    </w:p>
    <w:p w14:paraId="290BE0F5" w14:textId="77777777" w:rsidR="00F85450" w:rsidRPr="00F67CC3" w:rsidRDefault="00F85450" w:rsidP="00266E76">
      <w:pPr>
        <w:numPr>
          <w:ilvl w:val="0"/>
          <w:numId w:val="9"/>
        </w:numPr>
        <w:autoSpaceDE w:val="0"/>
        <w:spacing w:after="0" w:line="240" w:lineRule="auto"/>
        <w:ind w:left="567" w:hanging="553"/>
        <w:rPr>
          <w:rFonts w:ascii="Times New Roman" w:eastAsia="TimesNewRoman" w:hAnsi="Times New Roman"/>
          <w:color w:val="000000"/>
        </w:rPr>
      </w:pPr>
      <w:r w:rsidRPr="00F67CC3">
        <w:rPr>
          <w:rFonts w:ascii="Times New Roman" w:hAnsi="Times New Roman"/>
          <w:color w:val="000000"/>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47C1CD54" w14:textId="77777777" w:rsidR="00F85450" w:rsidRPr="00F67CC3" w:rsidRDefault="00F85450">
      <w:pPr>
        <w:autoSpaceDE w:val="0"/>
        <w:spacing w:after="0" w:line="240" w:lineRule="auto"/>
        <w:rPr>
          <w:rFonts w:ascii="Times New Roman" w:hAnsi="Times New Roman"/>
        </w:rPr>
      </w:pPr>
    </w:p>
    <w:p w14:paraId="70EEDD70" w14:textId="77777777" w:rsidR="00F85450" w:rsidRPr="006053C7" w:rsidRDefault="00F85450" w:rsidP="00787810">
      <w:pPr>
        <w:spacing w:after="0" w:line="240" w:lineRule="auto"/>
        <w:jc w:val="center"/>
      </w:pPr>
      <w:bookmarkStart w:id="12" w:name="A._MANUFACTURER_RESPONSIBLE_FOR_BATCH_RE"/>
      <w:bookmarkStart w:id="13" w:name="B._CONDITIONS_OR_RESTRICTIONS_REGARDING_"/>
      <w:bookmarkStart w:id="14" w:name="C._OTHER_CONDITIONS_AND_REQUIREMENTS_OF_"/>
      <w:bookmarkStart w:id="15" w:name="D._CONDITIONS_OR_RESTRICTIONS_WITH_REGAR"/>
      <w:bookmarkEnd w:id="12"/>
      <w:bookmarkEnd w:id="13"/>
      <w:bookmarkEnd w:id="14"/>
      <w:bookmarkEnd w:id="15"/>
    </w:p>
    <w:p w14:paraId="16B20E4C" w14:textId="77777777" w:rsidR="00F85450" w:rsidRPr="00F67CC3" w:rsidRDefault="0022002F">
      <w:pPr>
        <w:pStyle w:val="Default"/>
        <w:jc w:val="center"/>
        <w:rPr>
          <w:sz w:val="22"/>
          <w:szCs w:val="22"/>
        </w:rPr>
      </w:pPr>
      <w:r w:rsidRPr="00F67CC3">
        <w:rPr>
          <w:sz w:val="22"/>
          <w:szCs w:val="22"/>
        </w:rPr>
        <w:br w:type="page"/>
      </w:r>
    </w:p>
    <w:p w14:paraId="47DB2FC8" w14:textId="77777777" w:rsidR="00F85450" w:rsidRPr="00F67CC3" w:rsidRDefault="00F85450">
      <w:pPr>
        <w:pStyle w:val="Default"/>
        <w:jc w:val="center"/>
        <w:rPr>
          <w:sz w:val="22"/>
          <w:szCs w:val="22"/>
        </w:rPr>
      </w:pPr>
    </w:p>
    <w:p w14:paraId="3EC4F202" w14:textId="77777777" w:rsidR="00F85450" w:rsidRPr="00F67CC3" w:rsidRDefault="00F85450">
      <w:pPr>
        <w:pStyle w:val="Default"/>
        <w:jc w:val="center"/>
        <w:rPr>
          <w:sz w:val="22"/>
          <w:szCs w:val="22"/>
        </w:rPr>
      </w:pPr>
    </w:p>
    <w:p w14:paraId="24851537" w14:textId="77777777" w:rsidR="00F85450" w:rsidRPr="00F67CC3" w:rsidRDefault="00F85450">
      <w:pPr>
        <w:pStyle w:val="Default"/>
        <w:jc w:val="center"/>
        <w:rPr>
          <w:sz w:val="22"/>
          <w:szCs w:val="22"/>
        </w:rPr>
      </w:pPr>
    </w:p>
    <w:p w14:paraId="208B9455" w14:textId="77777777" w:rsidR="00F85450" w:rsidRPr="00F67CC3" w:rsidRDefault="00F85450">
      <w:pPr>
        <w:pStyle w:val="Default"/>
        <w:jc w:val="center"/>
        <w:rPr>
          <w:sz w:val="22"/>
          <w:szCs w:val="22"/>
        </w:rPr>
      </w:pPr>
    </w:p>
    <w:p w14:paraId="25C640F2" w14:textId="77777777" w:rsidR="00F85450" w:rsidRPr="00F67CC3" w:rsidRDefault="00F85450">
      <w:pPr>
        <w:pStyle w:val="Default"/>
        <w:jc w:val="center"/>
        <w:rPr>
          <w:sz w:val="22"/>
          <w:szCs w:val="22"/>
        </w:rPr>
      </w:pPr>
    </w:p>
    <w:p w14:paraId="41B64301" w14:textId="77777777" w:rsidR="00F85450" w:rsidRPr="00F67CC3" w:rsidRDefault="00F85450">
      <w:pPr>
        <w:pStyle w:val="Default"/>
        <w:jc w:val="center"/>
        <w:rPr>
          <w:sz w:val="22"/>
          <w:szCs w:val="22"/>
        </w:rPr>
      </w:pPr>
    </w:p>
    <w:p w14:paraId="083554F5" w14:textId="77777777" w:rsidR="00F85450" w:rsidRPr="00F67CC3" w:rsidRDefault="00F85450">
      <w:pPr>
        <w:pStyle w:val="Default"/>
        <w:jc w:val="center"/>
        <w:rPr>
          <w:sz w:val="22"/>
          <w:szCs w:val="22"/>
        </w:rPr>
      </w:pPr>
    </w:p>
    <w:p w14:paraId="0108FB72" w14:textId="77777777" w:rsidR="00F85450" w:rsidRPr="00F67CC3" w:rsidRDefault="00F85450">
      <w:pPr>
        <w:pStyle w:val="Default"/>
        <w:jc w:val="center"/>
        <w:rPr>
          <w:sz w:val="22"/>
          <w:szCs w:val="22"/>
        </w:rPr>
      </w:pPr>
    </w:p>
    <w:p w14:paraId="50A2FFFB" w14:textId="77777777" w:rsidR="00F85450" w:rsidRPr="00F67CC3" w:rsidRDefault="00F85450">
      <w:pPr>
        <w:pStyle w:val="Default"/>
        <w:jc w:val="center"/>
        <w:rPr>
          <w:sz w:val="22"/>
          <w:szCs w:val="22"/>
        </w:rPr>
      </w:pPr>
    </w:p>
    <w:p w14:paraId="18432989" w14:textId="77777777" w:rsidR="00F85450" w:rsidRPr="00F67CC3" w:rsidRDefault="00F85450">
      <w:pPr>
        <w:pStyle w:val="Default"/>
        <w:jc w:val="center"/>
        <w:rPr>
          <w:sz w:val="22"/>
          <w:szCs w:val="22"/>
        </w:rPr>
      </w:pPr>
    </w:p>
    <w:p w14:paraId="639D3A8B" w14:textId="77777777" w:rsidR="00F85450" w:rsidRPr="00F67CC3" w:rsidRDefault="00F85450">
      <w:pPr>
        <w:pStyle w:val="Default"/>
        <w:jc w:val="center"/>
        <w:rPr>
          <w:sz w:val="22"/>
          <w:szCs w:val="22"/>
        </w:rPr>
      </w:pPr>
    </w:p>
    <w:p w14:paraId="21DBD52B" w14:textId="77777777" w:rsidR="00F85450" w:rsidRPr="00F67CC3" w:rsidRDefault="00F85450">
      <w:pPr>
        <w:pStyle w:val="Default"/>
        <w:jc w:val="center"/>
        <w:rPr>
          <w:sz w:val="22"/>
          <w:szCs w:val="22"/>
        </w:rPr>
      </w:pPr>
    </w:p>
    <w:p w14:paraId="098D90F7" w14:textId="77777777" w:rsidR="00F85450" w:rsidRPr="00F67CC3" w:rsidRDefault="00F85450">
      <w:pPr>
        <w:pStyle w:val="Default"/>
        <w:jc w:val="center"/>
        <w:rPr>
          <w:sz w:val="22"/>
          <w:szCs w:val="22"/>
        </w:rPr>
      </w:pPr>
    </w:p>
    <w:p w14:paraId="16FF0C01" w14:textId="77777777" w:rsidR="00F85450" w:rsidRPr="00F67CC3" w:rsidRDefault="00F85450">
      <w:pPr>
        <w:pStyle w:val="Default"/>
        <w:jc w:val="center"/>
        <w:rPr>
          <w:sz w:val="22"/>
          <w:szCs w:val="22"/>
        </w:rPr>
      </w:pPr>
    </w:p>
    <w:p w14:paraId="517C45A6" w14:textId="77777777" w:rsidR="00A01620" w:rsidRPr="00F67CC3" w:rsidRDefault="00A01620">
      <w:pPr>
        <w:pStyle w:val="Default"/>
        <w:jc w:val="center"/>
        <w:rPr>
          <w:sz w:val="22"/>
          <w:szCs w:val="22"/>
        </w:rPr>
      </w:pPr>
    </w:p>
    <w:p w14:paraId="2788CF7E" w14:textId="77777777" w:rsidR="00F85450" w:rsidRPr="00F67CC3" w:rsidRDefault="00F85450">
      <w:pPr>
        <w:pStyle w:val="Default"/>
        <w:jc w:val="center"/>
        <w:rPr>
          <w:sz w:val="22"/>
          <w:szCs w:val="22"/>
        </w:rPr>
      </w:pPr>
    </w:p>
    <w:p w14:paraId="468CD49D" w14:textId="77777777" w:rsidR="00F85450" w:rsidRPr="00F67CC3" w:rsidRDefault="00F85450">
      <w:pPr>
        <w:pStyle w:val="Default"/>
        <w:jc w:val="center"/>
        <w:rPr>
          <w:sz w:val="22"/>
          <w:szCs w:val="22"/>
        </w:rPr>
      </w:pPr>
    </w:p>
    <w:p w14:paraId="23C55B96" w14:textId="77777777" w:rsidR="0022002F" w:rsidRPr="00F67CC3" w:rsidRDefault="0022002F">
      <w:pPr>
        <w:pStyle w:val="Default"/>
        <w:jc w:val="center"/>
        <w:rPr>
          <w:sz w:val="22"/>
          <w:szCs w:val="22"/>
        </w:rPr>
      </w:pPr>
    </w:p>
    <w:p w14:paraId="65574715" w14:textId="77777777" w:rsidR="00F85450" w:rsidRPr="00F67CC3" w:rsidRDefault="00F85450">
      <w:pPr>
        <w:pStyle w:val="Default"/>
        <w:jc w:val="center"/>
        <w:rPr>
          <w:sz w:val="22"/>
          <w:szCs w:val="22"/>
        </w:rPr>
      </w:pPr>
    </w:p>
    <w:p w14:paraId="604ED64E" w14:textId="77777777" w:rsidR="00F85450" w:rsidRPr="00F67CC3" w:rsidRDefault="00F85450">
      <w:pPr>
        <w:pStyle w:val="Default"/>
        <w:jc w:val="center"/>
        <w:rPr>
          <w:sz w:val="22"/>
          <w:szCs w:val="22"/>
        </w:rPr>
      </w:pPr>
    </w:p>
    <w:p w14:paraId="4B805AD5" w14:textId="77777777" w:rsidR="00F85450" w:rsidRPr="00F67CC3" w:rsidRDefault="00F85450">
      <w:pPr>
        <w:pStyle w:val="Default"/>
        <w:jc w:val="center"/>
        <w:rPr>
          <w:sz w:val="22"/>
          <w:szCs w:val="22"/>
        </w:rPr>
      </w:pPr>
    </w:p>
    <w:p w14:paraId="162977D2" w14:textId="77777777" w:rsidR="00F85450" w:rsidRDefault="00F85450">
      <w:pPr>
        <w:pStyle w:val="Default"/>
        <w:jc w:val="center"/>
        <w:rPr>
          <w:sz w:val="22"/>
          <w:szCs w:val="22"/>
        </w:rPr>
      </w:pPr>
    </w:p>
    <w:p w14:paraId="0CBEAC3A" w14:textId="77777777" w:rsidR="00B6380A" w:rsidRPr="00F67CC3" w:rsidRDefault="00B6380A">
      <w:pPr>
        <w:pStyle w:val="Default"/>
        <w:jc w:val="center"/>
        <w:rPr>
          <w:sz w:val="22"/>
          <w:szCs w:val="22"/>
        </w:rPr>
      </w:pPr>
    </w:p>
    <w:p w14:paraId="4FE66FFB" w14:textId="77777777" w:rsidR="00F85450" w:rsidRPr="00F67CC3" w:rsidRDefault="00F85450">
      <w:pPr>
        <w:pStyle w:val="Default"/>
        <w:ind w:left="142"/>
        <w:jc w:val="center"/>
        <w:rPr>
          <w:b/>
          <w:bCs/>
          <w:sz w:val="22"/>
          <w:szCs w:val="22"/>
        </w:rPr>
      </w:pPr>
      <w:r w:rsidRPr="00F67CC3">
        <w:rPr>
          <w:b/>
          <w:sz w:val="22"/>
        </w:rPr>
        <w:t>ANNESS III</w:t>
      </w:r>
    </w:p>
    <w:p w14:paraId="5662CEF8" w14:textId="77777777" w:rsidR="00F85450" w:rsidRPr="00F67CC3" w:rsidRDefault="00F85450">
      <w:pPr>
        <w:pStyle w:val="Default"/>
        <w:ind w:left="142"/>
        <w:jc w:val="center"/>
        <w:rPr>
          <w:b/>
          <w:bCs/>
          <w:sz w:val="22"/>
          <w:szCs w:val="22"/>
        </w:rPr>
      </w:pPr>
    </w:p>
    <w:p w14:paraId="27AAD151" w14:textId="77777777" w:rsidR="00F85450" w:rsidRPr="00F67CC3" w:rsidRDefault="00F85450">
      <w:pPr>
        <w:pStyle w:val="Default"/>
        <w:ind w:left="142"/>
        <w:jc w:val="center"/>
        <w:rPr>
          <w:b/>
          <w:sz w:val="22"/>
        </w:rPr>
      </w:pPr>
      <w:r w:rsidRPr="00F67CC3">
        <w:rPr>
          <w:b/>
          <w:sz w:val="22"/>
        </w:rPr>
        <w:t>TIKKETTAR U FULJETT TA’ TAGĦRIF</w:t>
      </w:r>
    </w:p>
    <w:p w14:paraId="5F2CE65E" w14:textId="77777777" w:rsidR="00F85450" w:rsidRPr="00F67CC3" w:rsidRDefault="00A01620" w:rsidP="006053C7">
      <w:pPr>
        <w:pStyle w:val="Default"/>
        <w:jc w:val="center"/>
        <w:rPr>
          <w:b/>
          <w:sz w:val="22"/>
          <w:szCs w:val="22"/>
        </w:rPr>
      </w:pPr>
      <w:r w:rsidRPr="00F67CC3">
        <w:rPr>
          <w:b/>
          <w:sz w:val="22"/>
        </w:rPr>
        <w:br w:type="page"/>
      </w:r>
    </w:p>
    <w:p w14:paraId="588E8B19" w14:textId="77777777" w:rsidR="00F85450" w:rsidRPr="00F67CC3" w:rsidRDefault="00F85450">
      <w:pPr>
        <w:pStyle w:val="Default"/>
        <w:jc w:val="center"/>
        <w:rPr>
          <w:b/>
          <w:sz w:val="22"/>
          <w:szCs w:val="22"/>
        </w:rPr>
      </w:pPr>
    </w:p>
    <w:p w14:paraId="6F7B2DF3" w14:textId="77777777" w:rsidR="00F85450" w:rsidRPr="00F67CC3" w:rsidRDefault="00F85450">
      <w:pPr>
        <w:pStyle w:val="Default"/>
        <w:jc w:val="center"/>
        <w:rPr>
          <w:b/>
          <w:sz w:val="22"/>
          <w:szCs w:val="22"/>
        </w:rPr>
      </w:pPr>
    </w:p>
    <w:p w14:paraId="639EA462" w14:textId="77777777" w:rsidR="00F85450" w:rsidRPr="00F67CC3" w:rsidRDefault="00F85450">
      <w:pPr>
        <w:pStyle w:val="Default"/>
        <w:jc w:val="center"/>
        <w:rPr>
          <w:b/>
          <w:sz w:val="22"/>
          <w:szCs w:val="22"/>
        </w:rPr>
      </w:pPr>
    </w:p>
    <w:p w14:paraId="58152D06" w14:textId="77777777" w:rsidR="00F85450" w:rsidRPr="00F67CC3" w:rsidRDefault="00F85450">
      <w:pPr>
        <w:pStyle w:val="Default"/>
        <w:jc w:val="center"/>
        <w:rPr>
          <w:b/>
          <w:sz w:val="22"/>
          <w:szCs w:val="22"/>
        </w:rPr>
      </w:pPr>
    </w:p>
    <w:p w14:paraId="3F6D2ED3" w14:textId="77777777" w:rsidR="00F85450" w:rsidRPr="00F67CC3" w:rsidRDefault="00F85450">
      <w:pPr>
        <w:pStyle w:val="Default"/>
        <w:jc w:val="center"/>
        <w:rPr>
          <w:b/>
          <w:sz w:val="22"/>
          <w:szCs w:val="22"/>
        </w:rPr>
      </w:pPr>
    </w:p>
    <w:p w14:paraId="5AAA20DA" w14:textId="77777777" w:rsidR="00F85450" w:rsidRPr="00F67CC3" w:rsidRDefault="00F85450">
      <w:pPr>
        <w:pStyle w:val="Default"/>
        <w:jc w:val="center"/>
        <w:rPr>
          <w:b/>
          <w:sz w:val="22"/>
          <w:szCs w:val="22"/>
        </w:rPr>
      </w:pPr>
    </w:p>
    <w:p w14:paraId="4BBB40FB" w14:textId="77777777" w:rsidR="00F85450" w:rsidRPr="00F67CC3" w:rsidRDefault="00F85450">
      <w:pPr>
        <w:pStyle w:val="Default"/>
        <w:jc w:val="center"/>
        <w:rPr>
          <w:b/>
          <w:sz w:val="22"/>
          <w:szCs w:val="22"/>
        </w:rPr>
      </w:pPr>
    </w:p>
    <w:p w14:paraId="69B8CBB3" w14:textId="77777777" w:rsidR="00F85450" w:rsidRPr="00F67CC3" w:rsidRDefault="00F85450">
      <w:pPr>
        <w:pStyle w:val="Default"/>
        <w:jc w:val="center"/>
        <w:rPr>
          <w:b/>
          <w:sz w:val="22"/>
          <w:szCs w:val="22"/>
        </w:rPr>
      </w:pPr>
    </w:p>
    <w:p w14:paraId="716B8F28" w14:textId="77777777" w:rsidR="00F85450" w:rsidRPr="00F67CC3" w:rsidRDefault="00F85450">
      <w:pPr>
        <w:pStyle w:val="Default"/>
        <w:jc w:val="center"/>
        <w:rPr>
          <w:b/>
          <w:sz w:val="22"/>
          <w:szCs w:val="22"/>
        </w:rPr>
      </w:pPr>
    </w:p>
    <w:p w14:paraId="465FD868" w14:textId="77777777" w:rsidR="00F85450" w:rsidRPr="00F67CC3" w:rsidRDefault="00F85450">
      <w:pPr>
        <w:pStyle w:val="Default"/>
        <w:jc w:val="center"/>
        <w:rPr>
          <w:b/>
          <w:sz w:val="22"/>
          <w:szCs w:val="22"/>
        </w:rPr>
      </w:pPr>
    </w:p>
    <w:p w14:paraId="65FDF6C1" w14:textId="77777777" w:rsidR="00F85450" w:rsidRPr="00F67CC3" w:rsidRDefault="00F85450">
      <w:pPr>
        <w:pStyle w:val="Default"/>
        <w:jc w:val="center"/>
        <w:rPr>
          <w:b/>
          <w:sz w:val="22"/>
          <w:szCs w:val="22"/>
        </w:rPr>
      </w:pPr>
    </w:p>
    <w:p w14:paraId="5AF0364F" w14:textId="77777777" w:rsidR="00F85450" w:rsidRPr="00F67CC3" w:rsidRDefault="00F85450">
      <w:pPr>
        <w:pStyle w:val="Default"/>
        <w:jc w:val="center"/>
        <w:rPr>
          <w:b/>
          <w:bCs/>
          <w:sz w:val="22"/>
          <w:szCs w:val="22"/>
        </w:rPr>
      </w:pPr>
    </w:p>
    <w:p w14:paraId="4C6059A1" w14:textId="77777777" w:rsidR="00F85450" w:rsidRPr="00F67CC3" w:rsidRDefault="00F85450">
      <w:pPr>
        <w:pStyle w:val="Default"/>
        <w:jc w:val="center"/>
        <w:rPr>
          <w:b/>
          <w:bCs/>
          <w:sz w:val="22"/>
          <w:szCs w:val="22"/>
        </w:rPr>
      </w:pPr>
    </w:p>
    <w:p w14:paraId="275B42AB" w14:textId="77777777" w:rsidR="00F85450" w:rsidRPr="00F67CC3" w:rsidRDefault="00F85450">
      <w:pPr>
        <w:pStyle w:val="Default"/>
        <w:jc w:val="center"/>
        <w:rPr>
          <w:b/>
          <w:bCs/>
          <w:sz w:val="22"/>
          <w:szCs w:val="22"/>
        </w:rPr>
      </w:pPr>
    </w:p>
    <w:p w14:paraId="7319510A" w14:textId="77777777" w:rsidR="00F85450" w:rsidRPr="00F67CC3" w:rsidRDefault="00F85450">
      <w:pPr>
        <w:pStyle w:val="Default"/>
        <w:jc w:val="center"/>
        <w:rPr>
          <w:b/>
          <w:bCs/>
          <w:sz w:val="22"/>
          <w:szCs w:val="22"/>
        </w:rPr>
      </w:pPr>
    </w:p>
    <w:p w14:paraId="2D46F24E" w14:textId="77777777" w:rsidR="00F85450" w:rsidRPr="00F67CC3" w:rsidRDefault="00F85450">
      <w:pPr>
        <w:pStyle w:val="Default"/>
        <w:jc w:val="center"/>
        <w:rPr>
          <w:b/>
          <w:bCs/>
          <w:sz w:val="22"/>
          <w:szCs w:val="22"/>
        </w:rPr>
      </w:pPr>
    </w:p>
    <w:p w14:paraId="15CA75FA" w14:textId="77777777" w:rsidR="00F85450" w:rsidRPr="00F67CC3" w:rsidRDefault="00F85450">
      <w:pPr>
        <w:pStyle w:val="Default"/>
        <w:jc w:val="center"/>
        <w:rPr>
          <w:b/>
          <w:bCs/>
          <w:sz w:val="22"/>
          <w:szCs w:val="22"/>
        </w:rPr>
      </w:pPr>
    </w:p>
    <w:p w14:paraId="131CB0EB" w14:textId="77777777" w:rsidR="00A01620" w:rsidRPr="00F67CC3" w:rsidRDefault="00A01620">
      <w:pPr>
        <w:pStyle w:val="Default"/>
        <w:jc w:val="center"/>
        <w:rPr>
          <w:b/>
          <w:bCs/>
          <w:sz w:val="22"/>
          <w:szCs w:val="22"/>
        </w:rPr>
      </w:pPr>
    </w:p>
    <w:p w14:paraId="4EBBEA95" w14:textId="77777777" w:rsidR="00A01620" w:rsidRPr="00F67CC3" w:rsidRDefault="00A01620">
      <w:pPr>
        <w:pStyle w:val="Default"/>
        <w:jc w:val="center"/>
        <w:rPr>
          <w:b/>
          <w:bCs/>
          <w:sz w:val="22"/>
          <w:szCs w:val="22"/>
        </w:rPr>
      </w:pPr>
    </w:p>
    <w:p w14:paraId="1A232D59" w14:textId="77777777" w:rsidR="00F85450" w:rsidRPr="00F67CC3" w:rsidRDefault="00F85450">
      <w:pPr>
        <w:pStyle w:val="Default"/>
        <w:jc w:val="center"/>
        <w:rPr>
          <w:b/>
          <w:bCs/>
          <w:sz w:val="22"/>
          <w:szCs w:val="22"/>
        </w:rPr>
      </w:pPr>
    </w:p>
    <w:p w14:paraId="528F734B" w14:textId="77777777" w:rsidR="00F85450" w:rsidRPr="00F67CC3" w:rsidRDefault="00F85450">
      <w:pPr>
        <w:pStyle w:val="Default"/>
        <w:jc w:val="center"/>
        <w:rPr>
          <w:b/>
          <w:bCs/>
          <w:sz w:val="22"/>
          <w:szCs w:val="22"/>
        </w:rPr>
      </w:pPr>
    </w:p>
    <w:p w14:paraId="6446D46B" w14:textId="77777777" w:rsidR="00F85450" w:rsidRDefault="00F85450">
      <w:pPr>
        <w:pStyle w:val="Default"/>
        <w:jc w:val="center"/>
        <w:rPr>
          <w:b/>
          <w:bCs/>
          <w:sz w:val="22"/>
          <w:szCs w:val="22"/>
        </w:rPr>
      </w:pPr>
    </w:p>
    <w:p w14:paraId="3B199964" w14:textId="77777777" w:rsidR="00B6380A" w:rsidRPr="00F67CC3" w:rsidRDefault="00B6380A">
      <w:pPr>
        <w:pStyle w:val="Default"/>
        <w:jc w:val="center"/>
        <w:rPr>
          <w:b/>
          <w:bCs/>
          <w:sz w:val="22"/>
          <w:szCs w:val="22"/>
        </w:rPr>
      </w:pPr>
    </w:p>
    <w:p w14:paraId="0C4FF45A" w14:textId="77777777" w:rsidR="00F85450" w:rsidRPr="00F67CC3" w:rsidRDefault="00F85450" w:rsidP="002F7967">
      <w:pPr>
        <w:pStyle w:val="Heading1"/>
        <w:numPr>
          <w:ilvl w:val="0"/>
          <w:numId w:val="22"/>
        </w:numPr>
        <w:jc w:val="center"/>
        <w:rPr>
          <w:lang w:val="mt-MT"/>
        </w:rPr>
      </w:pPr>
      <w:r w:rsidRPr="00F67CC3">
        <w:rPr>
          <w:lang w:val="mt-MT"/>
        </w:rPr>
        <w:t>TIKKETTAR</w:t>
      </w:r>
    </w:p>
    <w:p w14:paraId="725DCE40" w14:textId="77777777" w:rsidR="00F85450" w:rsidRPr="006053C7" w:rsidRDefault="00A01620" w:rsidP="006053C7">
      <w:pPr>
        <w:pStyle w:val="Default"/>
        <w:jc w:val="center"/>
        <w:rPr>
          <w:b/>
          <w:bCs/>
        </w:rPr>
      </w:pPr>
      <w:r w:rsidRPr="00F67CC3">
        <w:rPr>
          <w:b/>
          <w:sz w:val="22"/>
        </w:rPr>
        <w:br w:type="page"/>
      </w:r>
    </w:p>
    <w:p w14:paraId="13BE57E0" w14:textId="77777777" w:rsidR="00F85450" w:rsidRPr="00F67CC3" w:rsidRDefault="00F85450">
      <w:pPr>
        <w:pBdr>
          <w:top w:val="single" w:sz="4" w:space="1" w:color="000000"/>
          <w:left w:val="single" w:sz="4" w:space="4" w:color="000000"/>
          <w:bottom w:val="single" w:sz="4" w:space="1" w:color="000000"/>
          <w:right w:val="single" w:sz="4" w:space="4" w:color="000000"/>
        </w:pBdr>
        <w:spacing w:line="240" w:lineRule="auto"/>
        <w:rPr>
          <w:rFonts w:ascii="Times New Roman" w:hAnsi="Times New Roman"/>
          <w:b/>
          <w:lang w:eastAsia="en-GB"/>
        </w:rPr>
      </w:pPr>
      <w:r w:rsidRPr="00F67CC3">
        <w:rPr>
          <w:rFonts w:ascii="Times New Roman" w:hAnsi="Times New Roman"/>
          <w:b/>
          <w:lang w:eastAsia="en-GB"/>
        </w:rPr>
        <w:lastRenderedPageBreak/>
        <w:t xml:space="preserve">TAGĦRIF LI GĦANDU JIDHER FUQ IL-PAKKETT TA’ BARRA </w:t>
      </w:r>
    </w:p>
    <w:p w14:paraId="083DF223"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 xml:space="preserve">KARTUNA GĦAL KUNJETT 1 </w:t>
      </w:r>
      <w:r w:rsidRPr="00F67CC3">
        <w:rPr>
          <w:rFonts w:ascii="Times New Roman" w:hAnsi="Times New Roman"/>
          <w:b/>
          <w:bCs/>
          <w:lang w:eastAsia="en-GB"/>
        </w:rPr>
        <w:br/>
      </w:r>
      <w:r w:rsidRPr="00322085">
        <w:rPr>
          <w:rFonts w:ascii="Times New Roman" w:hAnsi="Times New Roman"/>
          <w:b/>
          <w:highlight w:val="lightGray"/>
          <w:lang w:eastAsia="en-GB"/>
        </w:rPr>
        <w:t>KARTUNA GĦAL 5 KUNJETTI</w:t>
      </w:r>
      <w:r w:rsidRPr="00F67CC3">
        <w:rPr>
          <w:rFonts w:ascii="Times New Roman" w:hAnsi="Times New Roman"/>
          <w:b/>
          <w:lang w:eastAsia="en-GB"/>
        </w:rPr>
        <w:t xml:space="preserve"> </w:t>
      </w:r>
    </w:p>
    <w:p w14:paraId="4B7EE050" w14:textId="77777777" w:rsidR="00F85450" w:rsidRPr="00F67CC3" w:rsidRDefault="00F85450">
      <w:pPr>
        <w:spacing w:after="0" w:line="240" w:lineRule="auto"/>
        <w:rPr>
          <w:rFonts w:ascii="Times New Roman" w:hAnsi="Times New Roman"/>
          <w:lang w:eastAsia="en-GB"/>
        </w:rPr>
      </w:pPr>
    </w:p>
    <w:p w14:paraId="5D702E5C" w14:textId="77777777" w:rsidR="00F85450" w:rsidRPr="00F67CC3" w:rsidRDefault="00F85450">
      <w:pPr>
        <w:spacing w:after="0" w:line="240" w:lineRule="auto"/>
        <w:rPr>
          <w:rFonts w:ascii="Times New Roman" w:hAnsi="Times New Roman"/>
          <w:lang w:eastAsia="en-GB"/>
        </w:rPr>
      </w:pPr>
    </w:p>
    <w:p w14:paraId="33AF5C56"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1.</w:t>
      </w:r>
      <w:r w:rsidRPr="00F67CC3">
        <w:rPr>
          <w:rFonts w:ascii="Times New Roman" w:hAnsi="Times New Roman"/>
        </w:rPr>
        <w:tab/>
      </w:r>
      <w:r w:rsidRPr="00F67CC3">
        <w:rPr>
          <w:rFonts w:ascii="Times New Roman" w:hAnsi="Times New Roman"/>
          <w:b/>
          <w:lang w:eastAsia="en-GB"/>
        </w:rPr>
        <w:t>ISEM TAL-PRODOTT MEDIĊINALI</w:t>
      </w:r>
    </w:p>
    <w:p w14:paraId="69760BB5" w14:textId="77777777" w:rsidR="00F85450" w:rsidRPr="00F67CC3" w:rsidRDefault="00F85450">
      <w:pPr>
        <w:spacing w:after="0" w:line="240" w:lineRule="auto"/>
        <w:rPr>
          <w:rFonts w:ascii="Times New Roman" w:hAnsi="Times New Roman"/>
          <w:lang w:eastAsia="en-GB"/>
        </w:rPr>
      </w:pPr>
    </w:p>
    <w:p w14:paraId="70AC0EFE"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Daptomycin Hospira 350 mg trab għal soluzzjoni għall-injezzjoni/infużjoni</w:t>
      </w:r>
    </w:p>
    <w:p w14:paraId="13C82A3A"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daptomycin</w:t>
      </w:r>
    </w:p>
    <w:p w14:paraId="0108A19B" w14:textId="77777777" w:rsidR="00F85450" w:rsidRPr="00F67CC3" w:rsidRDefault="00F85450">
      <w:pPr>
        <w:spacing w:after="0" w:line="240" w:lineRule="auto"/>
        <w:rPr>
          <w:rFonts w:ascii="Times New Roman" w:hAnsi="Times New Roman"/>
          <w:lang w:eastAsia="en-GB"/>
        </w:rPr>
      </w:pPr>
    </w:p>
    <w:p w14:paraId="432C6311" w14:textId="77777777" w:rsidR="00F85450" w:rsidRPr="00F67CC3" w:rsidRDefault="00F85450">
      <w:pPr>
        <w:spacing w:after="0" w:line="240" w:lineRule="auto"/>
        <w:rPr>
          <w:rFonts w:ascii="Times New Roman" w:hAnsi="Times New Roman"/>
          <w:lang w:eastAsia="en-GB"/>
        </w:rPr>
      </w:pPr>
    </w:p>
    <w:p w14:paraId="18E16004"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lang w:eastAsia="en-GB"/>
        </w:rPr>
      </w:pPr>
      <w:r w:rsidRPr="00F67CC3">
        <w:rPr>
          <w:rFonts w:ascii="Times New Roman" w:hAnsi="Times New Roman"/>
          <w:b/>
          <w:lang w:eastAsia="en-GB"/>
        </w:rPr>
        <w:t>2.</w:t>
      </w:r>
      <w:r w:rsidRPr="00F67CC3">
        <w:rPr>
          <w:rFonts w:ascii="Times New Roman" w:hAnsi="Times New Roman"/>
        </w:rPr>
        <w:tab/>
      </w:r>
      <w:r w:rsidRPr="00F67CC3">
        <w:rPr>
          <w:rFonts w:ascii="Times New Roman" w:hAnsi="Times New Roman"/>
          <w:b/>
          <w:lang w:eastAsia="en-GB"/>
        </w:rPr>
        <w:t>DIKJARAZZJONI TAS-SUSTANZA(I) ATTIVA(I)</w:t>
      </w:r>
    </w:p>
    <w:p w14:paraId="192D3A6B" w14:textId="77777777" w:rsidR="00F85450" w:rsidRPr="00F67CC3" w:rsidRDefault="00F85450">
      <w:pPr>
        <w:spacing w:after="0" w:line="240" w:lineRule="auto"/>
        <w:rPr>
          <w:rFonts w:ascii="Times New Roman" w:hAnsi="Times New Roman"/>
          <w:b/>
          <w:lang w:eastAsia="en-GB"/>
        </w:rPr>
      </w:pPr>
    </w:p>
    <w:p w14:paraId="7726E0DA" w14:textId="77777777" w:rsidR="00F85450" w:rsidRPr="00F67CC3" w:rsidRDefault="00F85450">
      <w:pPr>
        <w:spacing w:after="0" w:line="240" w:lineRule="auto"/>
        <w:rPr>
          <w:rFonts w:ascii="Times New Roman" w:hAnsi="Times New Roman"/>
          <w:color w:val="000000"/>
        </w:rPr>
      </w:pPr>
      <w:r w:rsidRPr="00F67CC3">
        <w:rPr>
          <w:rFonts w:ascii="Times New Roman" w:hAnsi="Times New Roman"/>
          <w:color w:val="000000"/>
        </w:rPr>
        <w:t xml:space="preserve">Kull kunjett fih 350 mg ta’ daptomycin. </w:t>
      </w:r>
    </w:p>
    <w:p w14:paraId="298CFE10" w14:textId="77777777" w:rsidR="00F85450" w:rsidRPr="00F67CC3" w:rsidRDefault="006326BD">
      <w:pPr>
        <w:spacing w:after="0" w:line="240" w:lineRule="auto"/>
        <w:rPr>
          <w:rFonts w:ascii="Times New Roman" w:hAnsi="Times New Roman"/>
          <w:lang w:eastAsia="en-GB"/>
        </w:rPr>
      </w:pPr>
      <w:r w:rsidRPr="00130598">
        <w:rPr>
          <w:rFonts w:ascii="Times New Roman" w:hAnsi="Times New Roman"/>
          <w:color w:val="000000"/>
        </w:rPr>
        <w:t>M</w:t>
      </w:r>
      <w:r w:rsidR="00BD181E">
        <w:rPr>
          <w:rFonts w:ascii="Times New Roman" w:hAnsi="Times New Roman"/>
          <w:color w:val="000000"/>
        </w:rPr>
        <w:t>L</w:t>
      </w:r>
      <w:r w:rsidR="00BD181E" w:rsidRPr="00F67CC3">
        <w:rPr>
          <w:rFonts w:ascii="Times New Roman" w:hAnsi="Times New Roman"/>
          <w:color w:val="000000"/>
        </w:rPr>
        <w:t xml:space="preserve"> </w:t>
      </w:r>
      <w:r w:rsidR="00F85450" w:rsidRPr="00F67CC3">
        <w:rPr>
          <w:rFonts w:ascii="Times New Roman" w:hAnsi="Times New Roman"/>
          <w:color w:val="000000"/>
        </w:rPr>
        <w:t>wieħed jipprovdi 50 mg ta’ daptomycin wara r-rikostituzzjoni b’7 </w:t>
      </w:r>
      <w:r w:rsidR="00BD181E">
        <w:rPr>
          <w:rFonts w:ascii="Times New Roman" w:hAnsi="Times New Roman"/>
          <w:color w:val="000000"/>
        </w:rPr>
        <w:t>mL</w:t>
      </w:r>
      <w:r w:rsidR="00F85450" w:rsidRPr="00F67CC3">
        <w:rPr>
          <w:rFonts w:ascii="Times New Roman" w:hAnsi="Times New Roman"/>
          <w:color w:val="000000"/>
        </w:rPr>
        <w:t xml:space="preserve"> ta’ soluzzjoni </w:t>
      </w:r>
      <w:r w:rsidR="00BD181E">
        <w:rPr>
          <w:rFonts w:ascii="Times New Roman" w:hAnsi="Times New Roman"/>
          <w:color w:val="000000"/>
        </w:rPr>
        <w:t xml:space="preserve">għall-injezzjoni </w:t>
      </w:r>
      <w:r w:rsidR="00F85450" w:rsidRPr="00F67CC3">
        <w:rPr>
          <w:rFonts w:ascii="Times New Roman" w:hAnsi="Times New Roman"/>
          <w:color w:val="000000"/>
        </w:rPr>
        <w:t>ta’ sodium chloride 9 mg/</w:t>
      </w:r>
      <w:r w:rsidR="00BD181E">
        <w:rPr>
          <w:rFonts w:ascii="Times New Roman" w:hAnsi="Times New Roman"/>
          <w:color w:val="000000"/>
        </w:rPr>
        <w:t>mL</w:t>
      </w:r>
      <w:r w:rsidR="00F85450" w:rsidRPr="00F67CC3">
        <w:rPr>
          <w:rFonts w:ascii="Times New Roman" w:hAnsi="Times New Roman"/>
          <w:color w:val="000000"/>
        </w:rPr>
        <w:t xml:space="preserve"> (0.9%).</w:t>
      </w:r>
    </w:p>
    <w:p w14:paraId="20FB70D3" w14:textId="77777777" w:rsidR="00F85450" w:rsidRPr="00F67CC3" w:rsidRDefault="00F85450">
      <w:pPr>
        <w:spacing w:after="0" w:line="240" w:lineRule="auto"/>
        <w:rPr>
          <w:rFonts w:ascii="Times New Roman" w:hAnsi="Times New Roman"/>
          <w:lang w:eastAsia="en-GB"/>
        </w:rPr>
      </w:pPr>
    </w:p>
    <w:p w14:paraId="69240D4A" w14:textId="77777777" w:rsidR="00F85450" w:rsidRPr="00F67CC3" w:rsidRDefault="00F85450">
      <w:pPr>
        <w:spacing w:after="0" w:line="240" w:lineRule="auto"/>
        <w:rPr>
          <w:rFonts w:ascii="Times New Roman" w:hAnsi="Times New Roman"/>
          <w:lang w:eastAsia="en-GB"/>
        </w:rPr>
      </w:pPr>
    </w:p>
    <w:p w14:paraId="271ECA64"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3.</w:t>
      </w:r>
      <w:r w:rsidRPr="00F67CC3">
        <w:rPr>
          <w:rFonts w:ascii="Times New Roman" w:hAnsi="Times New Roman"/>
        </w:rPr>
        <w:tab/>
      </w:r>
      <w:r w:rsidRPr="00F67CC3">
        <w:rPr>
          <w:rFonts w:ascii="Times New Roman" w:hAnsi="Times New Roman"/>
          <w:b/>
          <w:lang w:eastAsia="en-GB"/>
        </w:rPr>
        <w:t>LISTA TA’ EĊĊIPJENTI</w:t>
      </w:r>
    </w:p>
    <w:p w14:paraId="6347377E" w14:textId="77777777" w:rsidR="00F85450" w:rsidRPr="00F67CC3" w:rsidRDefault="00F85450">
      <w:pPr>
        <w:spacing w:after="0" w:line="240" w:lineRule="auto"/>
        <w:rPr>
          <w:rFonts w:ascii="Times New Roman" w:hAnsi="Times New Roman"/>
          <w:shd w:val="clear" w:color="auto" w:fill="C0C0C0"/>
          <w:lang w:eastAsia="en-GB"/>
        </w:rPr>
      </w:pPr>
    </w:p>
    <w:p w14:paraId="3E28BC75" w14:textId="77777777" w:rsidR="00F85450" w:rsidRPr="00F67CC3" w:rsidRDefault="00F85450">
      <w:pPr>
        <w:spacing w:after="0" w:line="240" w:lineRule="auto"/>
        <w:rPr>
          <w:rFonts w:ascii="Times New Roman" w:hAnsi="Times New Roman"/>
        </w:rPr>
      </w:pPr>
      <w:r w:rsidRPr="00F67CC3">
        <w:rPr>
          <w:rFonts w:ascii="Times New Roman" w:hAnsi="Times New Roman"/>
        </w:rPr>
        <w:t>Sodium hydroxide</w:t>
      </w:r>
    </w:p>
    <w:p w14:paraId="3BD2AC9F" w14:textId="77777777" w:rsidR="00570392" w:rsidRPr="00F67CC3" w:rsidRDefault="00570392">
      <w:pPr>
        <w:spacing w:after="0" w:line="240" w:lineRule="auto"/>
        <w:rPr>
          <w:rFonts w:ascii="Times New Roman" w:hAnsi="Times New Roman"/>
          <w:lang w:eastAsia="en-GB"/>
        </w:rPr>
      </w:pPr>
      <w:r w:rsidRPr="00F67CC3">
        <w:rPr>
          <w:rFonts w:ascii="Times New Roman" w:hAnsi="Times New Roman"/>
          <w:lang w:eastAsia="en-GB"/>
        </w:rPr>
        <w:t>Citric acid</w:t>
      </w:r>
    </w:p>
    <w:p w14:paraId="1C351A9E" w14:textId="77777777" w:rsidR="00F85450" w:rsidRPr="00F67CC3" w:rsidRDefault="00F85450">
      <w:pPr>
        <w:spacing w:after="0" w:line="240" w:lineRule="auto"/>
        <w:rPr>
          <w:rFonts w:ascii="Times New Roman" w:hAnsi="Times New Roman"/>
          <w:lang w:eastAsia="en-GB"/>
        </w:rPr>
      </w:pPr>
    </w:p>
    <w:p w14:paraId="3C4AE47C" w14:textId="77777777" w:rsidR="00F85450" w:rsidRPr="00F67CC3" w:rsidRDefault="00F85450">
      <w:pPr>
        <w:spacing w:after="0" w:line="240" w:lineRule="auto"/>
        <w:rPr>
          <w:rFonts w:ascii="Times New Roman" w:hAnsi="Times New Roman"/>
          <w:lang w:eastAsia="en-GB"/>
        </w:rPr>
      </w:pPr>
    </w:p>
    <w:p w14:paraId="202C2EA8"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4.</w:t>
      </w:r>
      <w:r w:rsidRPr="00F67CC3">
        <w:rPr>
          <w:rFonts w:ascii="Times New Roman" w:hAnsi="Times New Roman"/>
        </w:rPr>
        <w:tab/>
      </w:r>
      <w:r w:rsidRPr="00F67CC3">
        <w:rPr>
          <w:rFonts w:ascii="Times New Roman" w:hAnsi="Times New Roman"/>
          <w:b/>
          <w:lang w:eastAsia="en-GB"/>
        </w:rPr>
        <w:t>GĦAMLA FARMAĊEWTIKA U KONTENUT</w:t>
      </w:r>
    </w:p>
    <w:p w14:paraId="5A06B30E" w14:textId="77777777" w:rsidR="00F85450" w:rsidRPr="00F67CC3" w:rsidRDefault="00F85450">
      <w:pPr>
        <w:spacing w:after="0" w:line="240" w:lineRule="auto"/>
        <w:rPr>
          <w:rFonts w:ascii="Times New Roman" w:hAnsi="Times New Roman"/>
          <w:lang w:eastAsia="en-GB"/>
        </w:rPr>
      </w:pPr>
    </w:p>
    <w:p w14:paraId="4E0FF9A0" w14:textId="77777777" w:rsidR="005B0A30" w:rsidRPr="00F67CC3" w:rsidRDefault="00F85450">
      <w:pPr>
        <w:spacing w:after="0" w:line="240" w:lineRule="auto"/>
        <w:rPr>
          <w:rFonts w:ascii="Times New Roman" w:hAnsi="Times New Roman"/>
          <w:shd w:val="clear" w:color="auto" w:fill="C0C0C0"/>
        </w:rPr>
      </w:pPr>
      <w:r w:rsidRPr="00322085">
        <w:rPr>
          <w:rFonts w:ascii="Times New Roman" w:hAnsi="Times New Roman"/>
          <w:highlight w:val="lightGray"/>
        </w:rPr>
        <w:t>trab għal soluzzjoni għall-injezzjoni/infużjoni</w:t>
      </w:r>
      <w:r w:rsidRPr="00F67CC3">
        <w:rPr>
          <w:rFonts w:ascii="Times New Roman" w:hAnsi="Times New Roman"/>
        </w:rPr>
        <w:t xml:space="preserve"> </w:t>
      </w:r>
    </w:p>
    <w:p w14:paraId="55E84B49" w14:textId="77777777" w:rsidR="005B0A30" w:rsidRPr="00F67CC3" w:rsidRDefault="005B0A30">
      <w:pPr>
        <w:spacing w:after="0" w:line="240" w:lineRule="auto"/>
        <w:rPr>
          <w:rFonts w:ascii="Times New Roman" w:hAnsi="Times New Roman"/>
          <w:shd w:val="clear" w:color="auto" w:fill="C0C0C0"/>
        </w:rPr>
      </w:pPr>
      <w:r w:rsidRPr="00F67CC3">
        <w:rPr>
          <w:rFonts w:ascii="Times New Roman" w:hAnsi="Times New Roman"/>
          <w:color w:val="000000"/>
        </w:rPr>
        <w:t>kunjett 1</w:t>
      </w:r>
    </w:p>
    <w:p w14:paraId="4B9D1965"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shd w:val="clear" w:color="auto" w:fill="C0C0C0"/>
        </w:rPr>
        <w:t>5 kunjetti</w:t>
      </w:r>
    </w:p>
    <w:p w14:paraId="64E4046B" w14:textId="77777777" w:rsidR="00F85450" w:rsidRPr="00F67CC3" w:rsidRDefault="00F85450">
      <w:pPr>
        <w:spacing w:after="0" w:line="240" w:lineRule="auto"/>
        <w:rPr>
          <w:rFonts w:ascii="Times New Roman" w:hAnsi="Times New Roman"/>
          <w:lang w:eastAsia="en-GB"/>
        </w:rPr>
      </w:pPr>
    </w:p>
    <w:p w14:paraId="1A8A56B6" w14:textId="77777777" w:rsidR="00F85450" w:rsidRPr="00F67CC3" w:rsidRDefault="00F85450">
      <w:pPr>
        <w:spacing w:after="0" w:line="240" w:lineRule="auto"/>
        <w:rPr>
          <w:rFonts w:ascii="Times New Roman" w:hAnsi="Times New Roman"/>
          <w:lang w:eastAsia="en-GB"/>
        </w:rPr>
      </w:pPr>
    </w:p>
    <w:p w14:paraId="482D55CA"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i/>
          <w:shd w:val="clear" w:color="auto" w:fill="C0C0C0"/>
          <w:lang w:eastAsia="en-GB"/>
        </w:rPr>
      </w:pPr>
      <w:r w:rsidRPr="00F67CC3">
        <w:rPr>
          <w:rFonts w:ascii="Times New Roman" w:hAnsi="Times New Roman"/>
          <w:b/>
          <w:lang w:eastAsia="en-GB"/>
        </w:rPr>
        <w:t>5.</w:t>
      </w:r>
      <w:r w:rsidRPr="00F67CC3">
        <w:rPr>
          <w:rFonts w:ascii="Times New Roman" w:hAnsi="Times New Roman"/>
        </w:rPr>
        <w:tab/>
      </w:r>
      <w:r w:rsidRPr="00F67CC3">
        <w:rPr>
          <w:rFonts w:ascii="Times New Roman" w:hAnsi="Times New Roman"/>
          <w:b/>
          <w:lang w:eastAsia="en-GB"/>
        </w:rPr>
        <w:t>MOD TA’ KIF U MNEJN JINGĦATA</w:t>
      </w:r>
    </w:p>
    <w:p w14:paraId="0E40FFC7" w14:textId="77777777" w:rsidR="00F85450" w:rsidRPr="00F67CC3" w:rsidRDefault="00F85450">
      <w:pPr>
        <w:spacing w:after="0" w:line="240" w:lineRule="auto"/>
        <w:rPr>
          <w:rFonts w:ascii="Times New Roman" w:hAnsi="Times New Roman"/>
          <w:i/>
          <w:shd w:val="clear" w:color="auto" w:fill="C0C0C0"/>
          <w:lang w:eastAsia="en-GB"/>
        </w:rPr>
      </w:pPr>
    </w:p>
    <w:p w14:paraId="6EA11D27"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 xml:space="preserve">Użu għal ġol-vini. </w:t>
      </w:r>
    </w:p>
    <w:p w14:paraId="35E85349"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 xml:space="preserve">Aqra l-fuljett ta’ tagħrif qabel l-użu. </w:t>
      </w:r>
    </w:p>
    <w:p w14:paraId="2CCFE393" w14:textId="77777777" w:rsidR="00F85450" w:rsidRPr="00F67CC3" w:rsidRDefault="00F85450">
      <w:pPr>
        <w:spacing w:after="0" w:line="240" w:lineRule="auto"/>
        <w:rPr>
          <w:rFonts w:ascii="Times New Roman" w:hAnsi="Times New Roman"/>
          <w:lang w:eastAsia="en-GB"/>
        </w:rPr>
      </w:pPr>
    </w:p>
    <w:p w14:paraId="3E5A3FE4" w14:textId="77777777" w:rsidR="00F85450" w:rsidRPr="00F67CC3" w:rsidRDefault="00F85450">
      <w:pPr>
        <w:spacing w:after="0" w:line="240" w:lineRule="auto"/>
        <w:rPr>
          <w:rFonts w:ascii="Times New Roman" w:hAnsi="Times New Roman"/>
          <w:lang w:eastAsia="en-GB"/>
        </w:rPr>
      </w:pPr>
    </w:p>
    <w:p w14:paraId="2751DE3A"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6.</w:t>
      </w:r>
      <w:r w:rsidRPr="00F67CC3">
        <w:rPr>
          <w:rFonts w:ascii="Times New Roman" w:hAnsi="Times New Roman"/>
        </w:rPr>
        <w:tab/>
      </w:r>
      <w:r w:rsidRPr="00F67CC3">
        <w:rPr>
          <w:rFonts w:ascii="Times New Roman" w:hAnsi="Times New Roman"/>
          <w:b/>
          <w:lang w:eastAsia="en-GB"/>
        </w:rPr>
        <w:t>TWISSIJA SPEĊJALI LI L-PRODOTT MEDIĊINALI GĦANDU JINŻAMM FEJN MA JIDHIRX U MA JINTLAĦAQX MIT-TFAL</w:t>
      </w:r>
    </w:p>
    <w:p w14:paraId="0AC72D17" w14:textId="77777777" w:rsidR="00F85450" w:rsidRPr="00F67CC3" w:rsidRDefault="00F85450">
      <w:pPr>
        <w:spacing w:after="0" w:line="240" w:lineRule="auto"/>
        <w:rPr>
          <w:rFonts w:ascii="Times New Roman" w:hAnsi="Times New Roman"/>
          <w:lang w:eastAsia="en-GB"/>
        </w:rPr>
      </w:pPr>
    </w:p>
    <w:p w14:paraId="161992EA"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Żomm fejn ma jidhirx u ma jintlaħaqx mit-tfal.</w:t>
      </w:r>
    </w:p>
    <w:p w14:paraId="6E25E064" w14:textId="77777777" w:rsidR="00F85450" w:rsidRPr="00F67CC3" w:rsidRDefault="00F85450">
      <w:pPr>
        <w:spacing w:after="0" w:line="240" w:lineRule="auto"/>
        <w:rPr>
          <w:rFonts w:ascii="Times New Roman" w:hAnsi="Times New Roman"/>
          <w:lang w:eastAsia="en-GB"/>
        </w:rPr>
      </w:pPr>
    </w:p>
    <w:p w14:paraId="3E1E3DCF" w14:textId="77777777" w:rsidR="00F85450" w:rsidRPr="00F67CC3" w:rsidRDefault="00F85450">
      <w:pPr>
        <w:spacing w:after="0" w:line="240" w:lineRule="auto"/>
        <w:rPr>
          <w:rFonts w:ascii="Times New Roman" w:hAnsi="Times New Roman"/>
          <w:lang w:eastAsia="en-GB"/>
        </w:rPr>
      </w:pPr>
    </w:p>
    <w:p w14:paraId="2936142E"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7.</w:t>
      </w:r>
      <w:r w:rsidRPr="00F67CC3">
        <w:rPr>
          <w:rFonts w:ascii="Times New Roman" w:hAnsi="Times New Roman"/>
        </w:rPr>
        <w:tab/>
      </w:r>
      <w:r w:rsidRPr="00F67CC3">
        <w:rPr>
          <w:rFonts w:ascii="Times New Roman" w:hAnsi="Times New Roman"/>
          <w:b/>
          <w:lang w:eastAsia="en-GB"/>
        </w:rPr>
        <w:t>TWISSIJA(IET) SPEĊJALI OĦRA, JEKK MEĦTIEĠA</w:t>
      </w:r>
    </w:p>
    <w:p w14:paraId="1AB0E45B" w14:textId="77777777" w:rsidR="00F85450" w:rsidRPr="00F67CC3" w:rsidRDefault="00F85450">
      <w:pPr>
        <w:spacing w:after="0" w:line="240" w:lineRule="auto"/>
        <w:rPr>
          <w:rFonts w:ascii="Times New Roman" w:hAnsi="Times New Roman"/>
          <w:shd w:val="clear" w:color="auto" w:fill="C0C0C0"/>
          <w:lang w:eastAsia="en-GB"/>
        </w:rPr>
      </w:pPr>
    </w:p>
    <w:p w14:paraId="0F354104" w14:textId="77777777" w:rsidR="00F85450" w:rsidRPr="00F67CC3" w:rsidRDefault="00F85450">
      <w:pPr>
        <w:spacing w:after="0" w:line="240" w:lineRule="auto"/>
        <w:rPr>
          <w:rFonts w:ascii="Times New Roman" w:hAnsi="Times New Roman"/>
          <w:shd w:val="clear" w:color="auto" w:fill="C0C0C0"/>
          <w:lang w:eastAsia="en-GB"/>
        </w:rPr>
      </w:pPr>
    </w:p>
    <w:p w14:paraId="090BF4A6"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8.</w:t>
      </w:r>
      <w:r w:rsidRPr="00F67CC3">
        <w:rPr>
          <w:rFonts w:ascii="Times New Roman" w:hAnsi="Times New Roman"/>
        </w:rPr>
        <w:tab/>
      </w:r>
      <w:r w:rsidRPr="00F67CC3">
        <w:rPr>
          <w:rFonts w:ascii="Times New Roman" w:hAnsi="Times New Roman"/>
          <w:b/>
          <w:lang w:eastAsia="en-GB"/>
        </w:rPr>
        <w:t>DATA TA’ SKADENZA</w:t>
      </w:r>
    </w:p>
    <w:p w14:paraId="2AB52EA4" w14:textId="77777777" w:rsidR="00F85450" w:rsidRPr="00F67CC3" w:rsidRDefault="00F85450">
      <w:pPr>
        <w:spacing w:after="0" w:line="240" w:lineRule="auto"/>
        <w:rPr>
          <w:rFonts w:ascii="Times New Roman" w:hAnsi="Times New Roman"/>
          <w:shd w:val="clear" w:color="auto" w:fill="C0C0C0"/>
          <w:lang w:eastAsia="en-GB"/>
        </w:rPr>
      </w:pPr>
    </w:p>
    <w:p w14:paraId="03CB151C"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JIS</w:t>
      </w:r>
      <w:r w:rsidR="00A83BBE" w:rsidRPr="00F67CC3">
        <w:rPr>
          <w:rFonts w:ascii="Times New Roman" w:hAnsi="Times New Roman"/>
        </w:rPr>
        <w:br/>
        <w:t>Aqra l-fuljett ta’ tagħrif biex tara kemm iddum tajba l-mediċina wara li tħallatha</w:t>
      </w:r>
      <w:r w:rsidR="006C4FEF" w:rsidRPr="00F67CC3">
        <w:rPr>
          <w:rFonts w:ascii="Times New Roman" w:hAnsi="Times New Roman"/>
        </w:rPr>
        <w:t>.</w:t>
      </w:r>
    </w:p>
    <w:p w14:paraId="20F58A3F" w14:textId="77777777" w:rsidR="00F85450" w:rsidRPr="00F67CC3" w:rsidRDefault="00F85450">
      <w:pPr>
        <w:spacing w:after="0" w:line="240" w:lineRule="auto"/>
        <w:rPr>
          <w:rFonts w:ascii="Times New Roman" w:hAnsi="Times New Roman"/>
          <w:lang w:eastAsia="en-GB"/>
        </w:rPr>
      </w:pPr>
    </w:p>
    <w:p w14:paraId="06C559C6" w14:textId="77777777" w:rsidR="00F85450" w:rsidRPr="00F67CC3" w:rsidRDefault="00F85450">
      <w:pPr>
        <w:spacing w:after="0" w:line="240" w:lineRule="auto"/>
        <w:rPr>
          <w:rFonts w:ascii="Times New Roman" w:hAnsi="Times New Roman"/>
          <w:lang w:eastAsia="en-GB"/>
        </w:rPr>
      </w:pPr>
    </w:p>
    <w:p w14:paraId="5C11ADF6" w14:textId="77777777" w:rsidR="00F85450" w:rsidRPr="00F67CC3" w:rsidRDefault="00F85450" w:rsidP="00A01620">
      <w:pPr>
        <w:keepNext/>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lastRenderedPageBreak/>
        <w:t>9.</w:t>
      </w:r>
      <w:r w:rsidRPr="00F67CC3">
        <w:rPr>
          <w:rFonts w:ascii="Times New Roman" w:hAnsi="Times New Roman"/>
        </w:rPr>
        <w:tab/>
      </w:r>
      <w:r w:rsidRPr="00F67CC3">
        <w:rPr>
          <w:rFonts w:ascii="Times New Roman" w:hAnsi="Times New Roman"/>
          <w:b/>
          <w:lang w:eastAsia="en-GB"/>
        </w:rPr>
        <w:t>KONDIZZJONIJIET SPEĊJALI TA’ KIF JINĦAŻEN</w:t>
      </w:r>
    </w:p>
    <w:p w14:paraId="2D4B9694" w14:textId="77777777" w:rsidR="00F85450" w:rsidRPr="00F67CC3" w:rsidRDefault="00F85450" w:rsidP="00A01620">
      <w:pPr>
        <w:keepNext/>
        <w:spacing w:after="0" w:line="240" w:lineRule="auto"/>
        <w:ind w:left="567" w:hanging="567"/>
        <w:rPr>
          <w:rFonts w:ascii="Times New Roman" w:hAnsi="Times New Roman"/>
          <w:lang w:eastAsia="en-GB"/>
        </w:rPr>
      </w:pPr>
    </w:p>
    <w:p w14:paraId="47DC67EF" w14:textId="77777777" w:rsidR="00F85450" w:rsidRPr="00F67CC3" w:rsidRDefault="00570392" w:rsidP="00A01620">
      <w:pPr>
        <w:keepNext/>
        <w:spacing w:after="0" w:line="240" w:lineRule="auto"/>
        <w:ind w:left="567" w:hanging="567"/>
        <w:rPr>
          <w:rFonts w:ascii="Times New Roman" w:hAnsi="Times New Roman"/>
          <w:lang w:eastAsia="en-GB"/>
        </w:rPr>
      </w:pPr>
      <w:r w:rsidRPr="00F67CC3">
        <w:rPr>
          <w:rFonts w:ascii="Times New Roman" w:hAnsi="Times New Roman"/>
          <w:lang w:eastAsia="en-GB"/>
        </w:rPr>
        <w:t>Taħżinx f’temperatura ’l fuq minn 30</w:t>
      </w:r>
      <w:r w:rsidR="00D440AF" w:rsidRPr="00F67CC3">
        <w:rPr>
          <w:rFonts w:ascii="Times New Roman" w:hAnsi="Times New Roman"/>
        </w:rPr>
        <w:t>°</w:t>
      </w:r>
      <w:r w:rsidRPr="00F67CC3">
        <w:rPr>
          <w:rFonts w:ascii="Times New Roman" w:hAnsi="Times New Roman"/>
          <w:lang w:eastAsia="en-GB"/>
        </w:rPr>
        <w:t>C.</w:t>
      </w:r>
    </w:p>
    <w:p w14:paraId="6D8C1031" w14:textId="77777777" w:rsidR="00F85450" w:rsidRPr="00F67CC3" w:rsidRDefault="00F85450">
      <w:pPr>
        <w:spacing w:after="0" w:line="240" w:lineRule="auto"/>
        <w:ind w:left="567" w:hanging="567"/>
        <w:rPr>
          <w:rFonts w:ascii="Times New Roman" w:hAnsi="Times New Roman"/>
          <w:lang w:eastAsia="en-GB"/>
        </w:rPr>
      </w:pPr>
    </w:p>
    <w:p w14:paraId="315615DF" w14:textId="77777777" w:rsidR="00F85450" w:rsidRPr="00F67CC3" w:rsidRDefault="00F85450">
      <w:pPr>
        <w:spacing w:after="0" w:line="240" w:lineRule="auto"/>
        <w:ind w:left="567" w:hanging="567"/>
        <w:rPr>
          <w:rFonts w:ascii="Times New Roman" w:hAnsi="Times New Roman"/>
          <w:lang w:eastAsia="en-GB"/>
        </w:rPr>
      </w:pPr>
    </w:p>
    <w:p w14:paraId="4E91DF68"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lang w:eastAsia="en-GB"/>
        </w:rPr>
      </w:pPr>
      <w:r w:rsidRPr="00F67CC3">
        <w:rPr>
          <w:rFonts w:ascii="Times New Roman" w:hAnsi="Times New Roman"/>
          <w:b/>
          <w:lang w:eastAsia="en-GB"/>
        </w:rPr>
        <w:t>10.</w:t>
      </w:r>
      <w:r w:rsidRPr="00F67CC3">
        <w:rPr>
          <w:rFonts w:ascii="Times New Roman" w:hAnsi="Times New Roman"/>
        </w:rPr>
        <w:tab/>
      </w:r>
      <w:r w:rsidRPr="00F67CC3">
        <w:rPr>
          <w:rFonts w:ascii="Times New Roman" w:hAnsi="Times New Roman"/>
          <w:b/>
          <w:lang w:eastAsia="en-GB"/>
        </w:rPr>
        <w:t>PREKAWZJONIJIET SPEĊJALI GĦAR-RIMI TA’ PRODOTTI MEDIĊINALI MHUX UŻATI JEW SKART MINN DAWN IL-PRODOTTI MEDIĊINALI, JEKK HEMM BŻONN</w:t>
      </w:r>
    </w:p>
    <w:p w14:paraId="4D3478FD" w14:textId="77777777" w:rsidR="00A83BBE" w:rsidRPr="00F67CC3" w:rsidRDefault="00A83BBE">
      <w:pPr>
        <w:spacing w:after="0" w:line="240" w:lineRule="auto"/>
        <w:rPr>
          <w:rFonts w:ascii="Times New Roman" w:hAnsi="Times New Roman"/>
          <w:b/>
          <w:lang w:eastAsia="en-GB"/>
        </w:rPr>
      </w:pPr>
    </w:p>
    <w:p w14:paraId="71126470" w14:textId="77777777" w:rsidR="00875657" w:rsidRPr="00F67CC3" w:rsidRDefault="00875657" w:rsidP="00875657">
      <w:pPr>
        <w:spacing w:after="0" w:line="240" w:lineRule="auto"/>
        <w:rPr>
          <w:rFonts w:ascii="Times New Roman" w:hAnsi="Times New Roman"/>
        </w:rPr>
      </w:pPr>
      <w:r w:rsidRPr="00F67CC3">
        <w:rPr>
          <w:rFonts w:ascii="Times New Roman" w:hAnsi="Times New Roman"/>
        </w:rPr>
        <w:t>Kull fdal tal-prodott mediċinali li ma jkunx intuża jew skart li jibqa’ wara l-użu tal-prodott għandu jintrema kif jitolbu l-liġijiet lokali.</w:t>
      </w:r>
    </w:p>
    <w:p w14:paraId="69A4176B" w14:textId="77777777" w:rsidR="00A83BBE" w:rsidRPr="00F67CC3" w:rsidRDefault="00A83BBE">
      <w:pPr>
        <w:spacing w:after="0" w:line="240" w:lineRule="auto"/>
        <w:rPr>
          <w:rFonts w:ascii="Times New Roman" w:hAnsi="Times New Roman"/>
          <w:b/>
          <w:lang w:eastAsia="en-GB"/>
        </w:rPr>
      </w:pPr>
    </w:p>
    <w:p w14:paraId="57235217" w14:textId="77777777" w:rsidR="00F85450" w:rsidRPr="00F67CC3" w:rsidRDefault="00F85450">
      <w:pPr>
        <w:spacing w:after="0" w:line="240" w:lineRule="auto"/>
        <w:rPr>
          <w:rFonts w:ascii="Times New Roman" w:hAnsi="Times New Roman"/>
          <w:b/>
          <w:lang w:eastAsia="en-GB"/>
        </w:rPr>
      </w:pPr>
    </w:p>
    <w:p w14:paraId="01111D9E" w14:textId="77777777" w:rsidR="00F85450" w:rsidRPr="00F67CC3" w:rsidRDefault="00F85450" w:rsidP="00A0162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lang w:eastAsia="en-GB"/>
        </w:rPr>
      </w:pPr>
      <w:r w:rsidRPr="00F67CC3">
        <w:rPr>
          <w:rFonts w:ascii="Times New Roman" w:hAnsi="Times New Roman"/>
          <w:b/>
          <w:lang w:eastAsia="en-GB"/>
        </w:rPr>
        <w:t>11.</w:t>
      </w:r>
      <w:r w:rsidRPr="00F67CC3">
        <w:rPr>
          <w:rFonts w:ascii="Times New Roman" w:hAnsi="Times New Roman"/>
        </w:rPr>
        <w:tab/>
      </w:r>
      <w:r w:rsidRPr="00F67CC3">
        <w:rPr>
          <w:rFonts w:ascii="Times New Roman" w:hAnsi="Times New Roman"/>
          <w:b/>
          <w:lang w:eastAsia="en-GB"/>
        </w:rPr>
        <w:t>ISEM U INDIRIZZ TAD-DETENTUR TAL-AWTORIZZAZZJONI GĦAT-TQEGĦID FIS-SUQ</w:t>
      </w:r>
    </w:p>
    <w:p w14:paraId="08A9E109" w14:textId="77777777" w:rsidR="00F85450" w:rsidRPr="00F67CC3" w:rsidRDefault="00F85450">
      <w:pPr>
        <w:spacing w:after="0" w:line="240" w:lineRule="auto"/>
        <w:rPr>
          <w:rFonts w:ascii="Times New Roman" w:hAnsi="Times New Roman"/>
          <w:b/>
          <w:lang w:eastAsia="en-GB"/>
        </w:rPr>
      </w:pPr>
    </w:p>
    <w:p w14:paraId="782AD74E"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Pfizer Europe MA EEIG</w:t>
      </w:r>
    </w:p>
    <w:p w14:paraId="1E92CA28"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Boulevard de la Plaine 17</w:t>
      </w:r>
    </w:p>
    <w:p w14:paraId="00621150"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1050 Bruxelles</w:t>
      </w:r>
    </w:p>
    <w:p w14:paraId="4D3EE70E"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Il-Belġju</w:t>
      </w:r>
    </w:p>
    <w:p w14:paraId="0132D863" w14:textId="77777777" w:rsidR="00F85450" w:rsidRPr="00F67CC3" w:rsidRDefault="00F85450">
      <w:pPr>
        <w:spacing w:after="0" w:line="240" w:lineRule="auto"/>
        <w:rPr>
          <w:rFonts w:ascii="Times New Roman" w:hAnsi="Times New Roman"/>
          <w:lang w:eastAsia="en-GB"/>
        </w:rPr>
      </w:pPr>
    </w:p>
    <w:p w14:paraId="16A3F6BB" w14:textId="77777777" w:rsidR="00F85450" w:rsidRPr="00F67CC3" w:rsidRDefault="00F85450">
      <w:pPr>
        <w:spacing w:after="0" w:line="240" w:lineRule="auto"/>
        <w:rPr>
          <w:rFonts w:ascii="Times New Roman" w:hAnsi="Times New Roman"/>
          <w:lang w:eastAsia="en-GB"/>
        </w:rPr>
      </w:pPr>
    </w:p>
    <w:p w14:paraId="2B3D1038"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12.</w:t>
      </w:r>
      <w:r w:rsidRPr="00F67CC3">
        <w:rPr>
          <w:rFonts w:ascii="Times New Roman" w:hAnsi="Times New Roman"/>
        </w:rPr>
        <w:tab/>
      </w:r>
      <w:r w:rsidRPr="00F67CC3">
        <w:rPr>
          <w:rFonts w:ascii="Times New Roman" w:hAnsi="Times New Roman"/>
          <w:b/>
          <w:lang w:eastAsia="en-GB"/>
        </w:rPr>
        <w:t xml:space="preserve">NUMRU(I) TAL-AWTORIZZAZZJONI GĦAT-TQEGĦID FIS-SUQ </w:t>
      </w:r>
    </w:p>
    <w:p w14:paraId="60A400BB" w14:textId="77777777" w:rsidR="00F85450" w:rsidRPr="00F67CC3" w:rsidRDefault="00F85450">
      <w:pPr>
        <w:spacing w:after="0" w:line="240" w:lineRule="auto"/>
        <w:rPr>
          <w:rFonts w:ascii="Times New Roman" w:hAnsi="Times New Roman"/>
          <w:lang w:eastAsia="en-GB"/>
        </w:rPr>
      </w:pPr>
    </w:p>
    <w:p w14:paraId="0EBCF9F7" w14:textId="77777777" w:rsidR="00F85450" w:rsidRPr="00F67CC3" w:rsidRDefault="00F85450">
      <w:pPr>
        <w:spacing w:after="0" w:line="240" w:lineRule="auto"/>
        <w:rPr>
          <w:rFonts w:ascii="Times New Roman" w:hAnsi="Times New Roman"/>
        </w:rPr>
      </w:pPr>
      <w:r w:rsidRPr="00F67CC3">
        <w:rPr>
          <w:rFonts w:ascii="Times New Roman" w:hAnsi="Times New Roman"/>
        </w:rPr>
        <w:t>EU/1/17/1175/001</w:t>
      </w:r>
    </w:p>
    <w:p w14:paraId="02CE2372"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EU/1/17/1175/002</w:t>
      </w:r>
    </w:p>
    <w:p w14:paraId="39326E0F" w14:textId="77777777" w:rsidR="00F85450" w:rsidRPr="00F67CC3" w:rsidRDefault="00F85450">
      <w:pPr>
        <w:spacing w:after="0" w:line="240" w:lineRule="auto"/>
        <w:rPr>
          <w:rFonts w:ascii="Times New Roman" w:hAnsi="Times New Roman"/>
          <w:lang w:eastAsia="en-GB"/>
        </w:rPr>
      </w:pPr>
    </w:p>
    <w:p w14:paraId="5EB4FE48" w14:textId="77777777" w:rsidR="00F85450" w:rsidRPr="00F67CC3" w:rsidRDefault="00F85450">
      <w:pPr>
        <w:spacing w:after="0" w:line="240" w:lineRule="auto"/>
        <w:rPr>
          <w:rFonts w:ascii="Times New Roman" w:hAnsi="Times New Roman"/>
          <w:lang w:eastAsia="en-GB"/>
        </w:rPr>
      </w:pPr>
    </w:p>
    <w:p w14:paraId="608BEFEA"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13.</w:t>
      </w:r>
      <w:r w:rsidRPr="00F67CC3">
        <w:rPr>
          <w:rFonts w:ascii="Times New Roman" w:hAnsi="Times New Roman"/>
        </w:rPr>
        <w:tab/>
      </w:r>
      <w:r w:rsidRPr="00F67CC3">
        <w:rPr>
          <w:rFonts w:ascii="Times New Roman" w:hAnsi="Times New Roman"/>
          <w:b/>
          <w:lang w:eastAsia="en-GB"/>
        </w:rPr>
        <w:t>NUMRU TAL-LOTT</w:t>
      </w:r>
    </w:p>
    <w:p w14:paraId="737FC317" w14:textId="77777777" w:rsidR="00F85450" w:rsidRPr="00F67CC3" w:rsidRDefault="00F85450">
      <w:pPr>
        <w:spacing w:after="0" w:line="240" w:lineRule="auto"/>
        <w:rPr>
          <w:rFonts w:ascii="Times New Roman" w:hAnsi="Times New Roman"/>
          <w:lang w:eastAsia="en-GB"/>
        </w:rPr>
      </w:pPr>
    </w:p>
    <w:p w14:paraId="076C3674"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Lott</w:t>
      </w:r>
    </w:p>
    <w:p w14:paraId="5D71C599" w14:textId="77777777" w:rsidR="00F85450" w:rsidRPr="00F67CC3" w:rsidRDefault="00F85450">
      <w:pPr>
        <w:spacing w:after="0" w:line="240" w:lineRule="auto"/>
        <w:rPr>
          <w:rFonts w:ascii="Times New Roman" w:hAnsi="Times New Roman"/>
          <w:lang w:eastAsia="en-GB"/>
        </w:rPr>
      </w:pPr>
    </w:p>
    <w:p w14:paraId="70B66708" w14:textId="77777777" w:rsidR="00F85450" w:rsidRPr="00F67CC3" w:rsidRDefault="00F85450">
      <w:pPr>
        <w:spacing w:after="0" w:line="240" w:lineRule="auto"/>
        <w:rPr>
          <w:rFonts w:ascii="Times New Roman" w:hAnsi="Times New Roman"/>
          <w:lang w:eastAsia="en-GB"/>
        </w:rPr>
      </w:pPr>
    </w:p>
    <w:p w14:paraId="209B7FB1"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14.</w:t>
      </w:r>
      <w:r w:rsidRPr="00F67CC3">
        <w:rPr>
          <w:rFonts w:ascii="Times New Roman" w:hAnsi="Times New Roman"/>
        </w:rPr>
        <w:tab/>
      </w:r>
      <w:r w:rsidRPr="00F67CC3">
        <w:rPr>
          <w:rFonts w:ascii="Times New Roman" w:hAnsi="Times New Roman"/>
          <w:b/>
          <w:lang w:eastAsia="en-GB"/>
        </w:rPr>
        <w:t>KLASSIFIKAZZJONI ĠENERALI TA’ KIF JINGĦATA</w:t>
      </w:r>
    </w:p>
    <w:p w14:paraId="087E5E6E" w14:textId="77777777" w:rsidR="00CB3FC6" w:rsidRPr="00F67CC3" w:rsidRDefault="00CB3FC6">
      <w:pPr>
        <w:spacing w:after="0" w:line="240" w:lineRule="auto"/>
        <w:rPr>
          <w:rFonts w:ascii="Times New Roman" w:hAnsi="Times New Roman"/>
          <w:lang w:eastAsia="en-GB"/>
        </w:rPr>
      </w:pPr>
    </w:p>
    <w:p w14:paraId="72F94D1E" w14:textId="77777777" w:rsidR="00F85450" w:rsidRPr="00F67CC3" w:rsidRDefault="00F85450">
      <w:pPr>
        <w:spacing w:after="0" w:line="240" w:lineRule="auto"/>
        <w:rPr>
          <w:rFonts w:ascii="Times New Roman" w:hAnsi="Times New Roman"/>
          <w:lang w:eastAsia="en-GB"/>
        </w:rPr>
      </w:pPr>
    </w:p>
    <w:p w14:paraId="611069B6"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15.</w:t>
      </w:r>
      <w:r w:rsidRPr="00F67CC3">
        <w:rPr>
          <w:rFonts w:ascii="Times New Roman" w:hAnsi="Times New Roman"/>
        </w:rPr>
        <w:tab/>
      </w:r>
      <w:r w:rsidRPr="00F67CC3">
        <w:rPr>
          <w:rFonts w:ascii="Times New Roman" w:hAnsi="Times New Roman"/>
          <w:b/>
          <w:lang w:eastAsia="en-GB"/>
        </w:rPr>
        <w:t>ISTRUZZJONIJIET DWAR L-UŻU</w:t>
      </w:r>
    </w:p>
    <w:p w14:paraId="4DB46806" w14:textId="77777777" w:rsidR="00CB3FC6" w:rsidRPr="00F67CC3" w:rsidRDefault="00CB3FC6">
      <w:pPr>
        <w:spacing w:after="0" w:line="240" w:lineRule="auto"/>
        <w:rPr>
          <w:rFonts w:ascii="Times New Roman" w:hAnsi="Times New Roman"/>
          <w:lang w:eastAsia="en-GB"/>
        </w:rPr>
      </w:pPr>
    </w:p>
    <w:p w14:paraId="1D078027" w14:textId="77777777" w:rsidR="00F85450" w:rsidRPr="00F67CC3" w:rsidRDefault="00F85450">
      <w:pPr>
        <w:spacing w:after="0" w:line="240" w:lineRule="auto"/>
        <w:rPr>
          <w:rFonts w:ascii="Times New Roman" w:hAnsi="Times New Roman"/>
          <w:lang w:eastAsia="en-GB"/>
        </w:rPr>
      </w:pPr>
    </w:p>
    <w:p w14:paraId="43CC2711"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NewRoman" w:hAnsi="Times New Roman"/>
          <w:b/>
          <w:bCs/>
          <w:lang w:eastAsia="en-GB"/>
        </w:rPr>
      </w:pPr>
      <w:r w:rsidRPr="00F67CC3">
        <w:rPr>
          <w:rFonts w:ascii="Times New Roman" w:hAnsi="Times New Roman"/>
          <w:b/>
          <w:lang w:eastAsia="en-GB"/>
        </w:rPr>
        <w:t>16.</w:t>
      </w:r>
      <w:r w:rsidRPr="00F67CC3">
        <w:rPr>
          <w:rFonts w:ascii="Times New Roman" w:hAnsi="Times New Roman"/>
        </w:rPr>
        <w:tab/>
      </w:r>
      <w:r w:rsidRPr="00F67CC3">
        <w:rPr>
          <w:rFonts w:ascii="Times New Roman" w:hAnsi="Times New Roman"/>
          <w:b/>
          <w:lang w:eastAsia="en-GB"/>
        </w:rPr>
        <w:t>INFORMAZZJONI BIL-BRAILLE</w:t>
      </w:r>
    </w:p>
    <w:p w14:paraId="0A039B49" w14:textId="77777777" w:rsidR="00F85450" w:rsidRPr="00F67CC3" w:rsidRDefault="00F85450">
      <w:pPr>
        <w:tabs>
          <w:tab w:val="left" w:pos="2534"/>
          <w:tab w:val="left" w:pos="3119"/>
        </w:tabs>
        <w:spacing w:after="0" w:line="240" w:lineRule="auto"/>
        <w:rPr>
          <w:rFonts w:ascii="Times New Roman" w:eastAsia="TimesNewRoman" w:hAnsi="Times New Roman"/>
          <w:b/>
          <w:bCs/>
          <w:lang w:eastAsia="en-GB"/>
        </w:rPr>
      </w:pPr>
    </w:p>
    <w:p w14:paraId="4768E668" w14:textId="77777777" w:rsidR="00F85450" w:rsidRPr="00F67CC3" w:rsidRDefault="00F85450">
      <w:pPr>
        <w:spacing w:after="0" w:line="240" w:lineRule="auto"/>
        <w:rPr>
          <w:rFonts w:ascii="Times New Roman" w:eastAsia="TimesNewRoman" w:hAnsi="Times New Roman"/>
          <w:bCs/>
        </w:rPr>
      </w:pPr>
      <w:r w:rsidRPr="00F67CC3">
        <w:rPr>
          <w:rFonts w:ascii="Times New Roman" w:hAnsi="Times New Roman"/>
          <w:shd w:val="clear" w:color="auto" w:fill="C0C0C0"/>
        </w:rPr>
        <w:t>Il-ġustifikazzjoni biex ma jkunx inkluż il-Braille hija aċċettata.</w:t>
      </w:r>
      <w:r w:rsidRPr="00F67CC3">
        <w:rPr>
          <w:rFonts w:ascii="Times New Roman" w:hAnsi="Times New Roman"/>
        </w:rPr>
        <w:t xml:space="preserve"> </w:t>
      </w:r>
    </w:p>
    <w:p w14:paraId="1E5C080A" w14:textId="77777777" w:rsidR="00F85450" w:rsidRPr="00F67CC3" w:rsidRDefault="00F85450">
      <w:pPr>
        <w:spacing w:after="0" w:line="240" w:lineRule="auto"/>
        <w:rPr>
          <w:rFonts w:ascii="Times New Roman" w:eastAsia="TimesNewRoman" w:hAnsi="Times New Roman"/>
          <w:bCs/>
        </w:rPr>
      </w:pPr>
    </w:p>
    <w:p w14:paraId="4BAD1C75" w14:textId="77777777" w:rsidR="00F85450" w:rsidRPr="00F67CC3" w:rsidRDefault="00F85450">
      <w:pPr>
        <w:spacing w:after="0" w:line="240" w:lineRule="auto"/>
        <w:rPr>
          <w:rFonts w:ascii="Times New Roman" w:eastAsia="TimesNewRoman" w:hAnsi="Times New Roman"/>
          <w:bCs/>
          <w:lang w:eastAsia="en-GB"/>
        </w:rPr>
      </w:pPr>
    </w:p>
    <w:p w14:paraId="4B299084"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17.</w:t>
      </w:r>
      <w:r w:rsidRPr="00F67CC3">
        <w:rPr>
          <w:rFonts w:ascii="Times New Roman" w:hAnsi="Times New Roman"/>
        </w:rPr>
        <w:tab/>
      </w:r>
      <w:r w:rsidRPr="00F67CC3">
        <w:rPr>
          <w:rFonts w:ascii="Times New Roman" w:hAnsi="Times New Roman"/>
          <w:b/>
          <w:lang w:eastAsia="en-GB"/>
        </w:rPr>
        <w:t>IDENTIFIKATUR UNIKU – BARCODE 2D</w:t>
      </w:r>
    </w:p>
    <w:p w14:paraId="1499F3E5" w14:textId="77777777" w:rsidR="00F85450" w:rsidRPr="00F67CC3" w:rsidRDefault="00F85450">
      <w:pPr>
        <w:spacing w:after="0" w:line="240" w:lineRule="auto"/>
        <w:rPr>
          <w:rFonts w:ascii="Times New Roman" w:hAnsi="Times New Roman"/>
          <w:lang w:eastAsia="en-GB"/>
        </w:rPr>
      </w:pPr>
    </w:p>
    <w:p w14:paraId="712E46CB"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shd w:val="clear" w:color="auto" w:fill="C0C0C0"/>
          <w:lang w:eastAsia="en-GB"/>
        </w:rPr>
        <w:t>barcode 2D li jkollu l-identifikatur uniku inkluż.</w:t>
      </w:r>
      <w:r w:rsidRPr="00F67CC3">
        <w:rPr>
          <w:rFonts w:ascii="Times New Roman" w:hAnsi="Times New Roman"/>
          <w:lang w:eastAsia="en-GB"/>
        </w:rPr>
        <w:t xml:space="preserve"> </w:t>
      </w:r>
    </w:p>
    <w:p w14:paraId="175ED934" w14:textId="77777777" w:rsidR="00F85450" w:rsidRPr="00F67CC3" w:rsidRDefault="00F85450">
      <w:pPr>
        <w:spacing w:after="0" w:line="240" w:lineRule="auto"/>
        <w:rPr>
          <w:rFonts w:ascii="Times New Roman" w:hAnsi="Times New Roman"/>
          <w:lang w:eastAsia="en-GB"/>
        </w:rPr>
      </w:pPr>
    </w:p>
    <w:p w14:paraId="2CBF5252" w14:textId="77777777" w:rsidR="00F85450" w:rsidRPr="00F67CC3" w:rsidRDefault="00F85450">
      <w:pPr>
        <w:spacing w:after="0" w:line="240" w:lineRule="auto"/>
        <w:rPr>
          <w:rFonts w:ascii="Times New Roman" w:hAnsi="Times New Roman"/>
          <w:lang w:eastAsia="en-GB"/>
        </w:rPr>
      </w:pPr>
    </w:p>
    <w:p w14:paraId="42C5D0A2" w14:textId="77777777" w:rsidR="00F85450" w:rsidRPr="00F67CC3" w:rsidRDefault="00F85450">
      <w:pPr>
        <w:keepNext/>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18.</w:t>
      </w:r>
      <w:r w:rsidRPr="00F67CC3">
        <w:rPr>
          <w:rFonts w:ascii="Times New Roman" w:hAnsi="Times New Roman"/>
        </w:rPr>
        <w:tab/>
      </w:r>
      <w:r w:rsidRPr="00F67CC3">
        <w:rPr>
          <w:rFonts w:ascii="Times New Roman" w:hAnsi="Times New Roman"/>
          <w:b/>
          <w:lang w:eastAsia="en-GB"/>
        </w:rPr>
        <w:t xml:space="preserve">IDENTIFIKATUR UNIKU - </w:t>
      </w:r>
      <w:r w:rsidRPr="00F67CC3">
        <w:rPr>
          <w:rFonts w:ascii="Times New Roman" w:hAnsi="Times New Roman"/>
          <w:b/>
          <w:i/>
          <w:lang w:eastAsia="en-GB"/>
        </w:rPr>
        <w:t>DATA</w:t>
      </w:r>
      <w:r w:rsidRPr="00F67CC3">
        <w:rPr>
          <w:rFonts w:ascii="Times New Roman" w:hAnsi="Times New Roman"/>
          <w:b/>
          <w:lang w:eastAsia="en-GB"/>
        </w:rPr>
        <w:t xml:space="preserve"> LI TINQARA MILL-BNIEDEMMILL-BNIEDEM</w:t>
      </w:r>
    </w:p>
    <w:p w14:paraId="39E19D36" w14:textId="77777777" w:rsidR="00F85450" w:rsidRPr="00F67CC3" w:rsidRDefault="00F85450">
      <w:pPr>
        <w:keepNext/>
        <w:spacing w:after="0" w:line="240" w:lineRule="auto"/>
        <w:rPr>
          <w:rFonts w:ascii="Times New Roman" w:hAnsi="Times New Roman"/>
          <w:lang w:eastAsia="en-GB"/>
        </w:rPr>
      </w:pPr>
    </w:p>
    <w:p w14:paraId="1F58E99A" w14:textId="77777777" w:rsidR="00F85450" w:rsidRPr="00F67CC3" w:rsidRDefault="00F85450">
      <w:pPr>
        <w:keepNext/>
        <w:spacing w:after="0" w:line="240" w:lineRule="auto"/>
        <w:rPr>
          <w:rFonts w:ascii="Times New Roman" w:hAnsi="Times New Roman"/>
          <w:lang w:eastAsia="en-GB"/>
        </w:rPr>
      </w:pPr>
      <w:r w:rsidRPr="00F67CC3">
        <w:rPr>
          <w:rFonts w:ascii="Times New Roman" w:hAnsi="Times New Roman"/>
          <w:lang w:eastAsia="en-GB"/>
        </w:rPr>
        <w:t>PC</w:t>
      </w:r>
    </w:p>
    <w:p w14:paraId="31066946" w14:textId="77777777" w:rsidR="00F85450" w:rsidRPr="00F67CC3" w:rsidRDefault="00F85450">
      <w:pPr>
        <w:keepNext/>
        <w:spacing w:after="0" w:line="240" w:lineRule="auto"/>
        <w:rPr>
          <w:rFonts w:ascii="Times New Roman" w:hAnsi="Times New Roman"/>
          <w:lang w:eastAsia="en-GB"/>
        </w:rPr>
      </w:pPr>
      <w:r w:rsidRPr="00F67CC3">
        <w:rPr>
          <w:rFonts w:ascii="Times New Roman" w:hAnsi="Times New Roman"/>
          <w:lang w:eastAsia="en-GB"/>
        </w:rPr>
        <w:t>SN</w:t>
      </w:r>
    </w:p>
    <w:p w14:paraId="5E018256" w14:textId="77777777" w:rsidR="00F85450" w:rsidRPr="00F67CC3" w:rsidRDefault="00F85450">
      <w:pPr>
        <w:keepNext/>
        <w:spacing w:after="0" w:line="240" w:lineRule="auto"/>
        <w:rPr>
          <w:rFonts w:ascii="Times New Roman" w:hAnsi="Times New Roman"/>
          <w:lang w:eastAsia="en-GB"/>
        </w:rPr>
      </w:pPr>
      <w:r w:rsidRPr="00F67CC3">
        <w:rPr>
          <w:rFonts w:ascii="Times New Roman" w:hAnsi="Times New Roman"/>
          <w:lang w:eastAsia="en-GB"/>
        </w:rPr>
        <w:t>NN</w:t>
      </w:r>
    </w:p>
    <w:p w14:paraId="7AF20A42" w14:textId="77777777" w:rsidR="00F85450" w:rsidRPr="00F67CC3" w:rsidRDefault="00A01620" w:rsidP="00A01620">
      <w:pPr>
        <w:keepNext/>
        <w:spacing w:after="0" w:line="240" w:lineRule="auto"/>
        <w:rPr>
          <w:rFonts w:ascii="Times New Roman" w:eastAsia="TimesNewRoman" w:hAnsi="Times New Roman"/>
          <w:bCs/>
          <w:lang w:eastAsia="en-GB"/>
        </w:rPr>
      </w:pPr>
      <w:r w:rsidRPr="00F67CC3">
        <w:rPr>
          <w:rFonts w:ascii="Times New Roman" w:hAnsi="Times New Roman"/>
          <w:lang w:eastAsia="en-GB"/>
        </w:rPr>
        <w:br w:type="page"/>
      </w:r>
    </w:p>
    <w:p w14:paraId="32809132"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bCs/>
          <w:lang w:eastAsia="en-GB"/>
        </w:rPr>
      </w:pPr>
      <w:r w:rsidRPr="00F67CC3">
        <w:rPr>
          <w:rFonts w:ascii="Times New Roman" w:hAnsi="Times New Roman"/>
          <w:b/>
          <w:lang w:eastAsia="en-GB"/>
        </w:rPr>
        <w:lastRenderedPageBreak/>
        <w:t>TAGĦRIF MINIMU LI GĦANDU JIDHER FUQ IL-PAKKETTI Ż-ŻGĦAR EWLENIN</w:t>
      </w:r>
    </w:p>
    <w:p w14:paraId="094EF187"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bCs/>
          <w:lang w:eastAsia="en-GB"/>
        </w:rPr>
      </w:pPr>
    </w:p>
    <w:p w14:paraId="34946AA9"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lang w:eastAsia="en-GB"/>
        </w:rPr>
      </w:pPr>
      <w:r w:rsidRPr="00F67CC3">
        <w:rPr>
          <w:rFonts w:ascii="Times New Roman" w:hAnsi="Times New Roman"/>
          <w:b/>
          <w:lang w:eastAsia="en-GB"/>
        </w:rPr>
        <w:t>KUNJETT</w:t>
      </w:r>
    </w:p>
    <w:p w14:paraId="3CCCAC16" w14:textId="77777777" w:rsidR="00F85450" w:rsidRPr="00F67CC3" w:rsidRDefault="00F85450">
      <w:pPr>
        <w:spacing w:after="0" w:line="240" w:lineRule="auto"/>
        <w:rPr>
          <w:rFonts w:ascii="Times New Roman" w:hAnsi="Times New Roman"/>
          <w:b/>
          <w:lang w:eastAsia="en-GB"/>
        </w:rPr>
      </w:pPr>
    </w:p>
    <w:p w14:paraId="12F2A7E7" w14:textId="77777777" w:rsidR="00F85450" w:rsidRPr="00F67CC3" w:rsidRDefault="00F85450">
      <w:pPr>
        <w:spacing w:after="0" w:line="240" w:lineRule="auto"/>
        <w:rPr>
          <w:rFonts w:ascii="Times New Roman" w:hAnsi="Times New Roman"/>
          <w:b/>
          <w:lang w:eastAsia="en-GB"/>
        </w:rPr>
      </w:pPr>
    </w:p>
    <w:p w14:paraId="02200F94"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1.</w:t>
      </w:r>
      <w:r w:rsidRPr="00F67CC3">
        <w:rPr>
          <w:rFonts w:ascii="Times New Roman" w:hAnsi="Times New Roman"/>
        </w:rPr>
        <w:tab/>
      </w:r>
      <w:r w:rsidRPr="00F67CC3">
        <w:rPr>
          <w:rFonts w:ascii="Times New Roman" w:hAnsi="Times New Roman"/>
          <w:b/>
          <w:lang w:eastAsia="en-GB"/>
        </w:rPr>
        <w:t>ISEM TAL-PRODOTT MEDIĊINALI U MNEJN GĦANDU JINGĦATA</w:t>
      </w:r>
    </w:p>
    <w:p w14:paraId="23025F42" w14:textId="77777777" w:rsidR="00F85450" w:rsidRPr="00F67CC3" w:rsidRDefault="00F85450">
      <w:pPr>
        <w:spacing w:after="0" w:line="240" w:lineRule="auto"/>
        <w:rPr>
          <w:rFonts w:ascii="Times New Roman" w:hAnsi="Times New Roman"/>
          <w:lang w:eastAsia="en-GB"/>
        </w:rPr>
      </w:pPr>
    </w:p>
    <w:p w14:paraId="2D0D2D30"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Daptomycin Hospira 350 mg trab għal soluzzjoni għall-injezzjoni/infużjoni</w:t>
      </w:r>
    </w:p>
    <w:p w14:paraId="6D8B5C7B"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 xml:space="preserve">daptomycin </w:t>
      </w:r>
    </w:p>
    <w:p w14:paraId="1667D6EB"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iv</w:t>
      </w:r>
    </w:p>
    <w:p w14:paraId="28ACAF24" w14:textId="77777777" w:rsidR="00A258D1" w:rsidRPr="00F67CC3" w:rsidRDefault="00A258D1">
      <w:pPr>
        <w:spacing w:after="0" w:line="240" w:lineRule="auto"/>
        <w:rPr>
          <w:rFonts w:ascii="Times New Roman" w:hAnsi="Times New Roman"/>
          <w:lang w:eastAsia="en-GB"/>
        </w:rPr>
      </w:pPr>
    </w:p>
    <w:p w14:paraId="03C7D3A5" w14:textId="77777777" w:rsidR="00F85450" w:rsidRPr="00F67CC3" w:rsidRDefault="00F85450">
      <w:pPr>
        <w:spacing w:after="0" w:line="240" w:lineRule="auto"/>
        <w:rPr>
          <w:rFonts w:ascii="Times New Roman" w:hAnsi="Times New Roman"/>
          <w:lang w:eastAsia="en-GB"/>
        </w:rPr>
      </w:pPr>
    </w:p>
    <w:p w14:paraId="240F1312"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lang w:eastAsia="en-GB"/>
        </w:rPr>
      </w:pPr>
      <w:r w:rsidRPr="00F67CC3">
        <w:rPr>
          <w:rFonts w:ascii="Times New Roman" w:hAnsi="Times New Roman"/>
          <w:b/>
          <w:lang w:eastAsia="en-GB"/>
        </w:rPr>
        <w:t>2.</w:t>
      </w:r>
      <w:r w:rsidRPr="00F67CC3">
        <w:rPr>
          <w:rFonts w:ascii="Times New Roman" w:hAnsi="Times New Roman"/>
        </w:rPr>
        <w:tab/>
      </w:r>
      <w:r w:rsidRPr="00F67CC3">
        <w:rPr>
          <w:rFonts w:ascii="Times New Roman" w:hAnsi="Times New Roman"/>
          <w:b/>
          <w:lang w:eastAsia="en-GB"/>
        </w:rPr>
        <w:t>METODU TA’ KIF GĦANDU JINGĦATA</w:t>
      </w:r>
    </w:p>
    <w:p w14:paraId="715B60DE" w14:textId="77777777" w:rsidR="00CB3FC6" w:rsidRPr="00F67CC3" w:rsidRDefault="00CB3FC6">
      <w:pPr>
        <w:spacing w:after="0" w:line="240" w:lineRule="auto"/>
        <w:rPr>
          <w:rFonts w:ascii="Times New Roman" w:hAnsi="Times New Roman"/>
          <w:b/>
          <w:lang w:eastAsia="en-GB"/>
        </w:rPr>
      </w:pPr>
    </w:p>
    <w:p w14:paraId="59A021DA" w14:textId="77777777" w:rsidR="00F85450" w:rsidRPr="00F67CC3" w:rsidRDefault="00F85450">
      <w:pPr>
        <w:spacing w:after="0" w:line="240" w:lineRule="auto"/>
        <w:rPr>
          <w:rFonts w:ascii="Times New Roman" w:hAnsi="Times New Roman"/>
          <w:b/>
          <w:lang w:eastAsia="en-GB"/>
        </w:rPr>
      </w:pPr>
    </w:p>
    <w:p w14:paraId="6F3F961D"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3.</w:t>
      </w:r>
      <w:r w:rsidRPr="00F67CC3">
        <w:rPr>
          <w:rFonts w:ascii="Times New Roman" w:hAnsi="Times New Roman"/>
        </w:rPr>
        <w:tab/>
      </w:r>
      <w:r w:rsidRPr="00F67CC3">
        <w:rPr>
          <w:rFonts w:ascii="Times New Roman" w:hAnsi="Times New Roman"/>
          <w:b/>
          <w:lang w:eastAsia="en-GB"/>
        </w:rPr>
        <w:t>DATA TA’ SKADENZA</w:t>
      </w:r>
    </w:p>
    <w:p w14:paraId="756EC247" w14:textId="77777777" w:rsidR="00F85450" w:rsidRPr="00F67CC3" w:rsidRDefault="00F85450">
      <w:pPr>
        <w:spacing w:after="0" w:line="240" w:lineRule="auto"/>
        <w:rPr>
          <w:rFonts w:ascii="Times New Roman" w:hAnsi="Times New Roman"/>
          <w:shd w:val="clear" w:color="auto" w:fill="C0C0C0"/>
          <w:lang w:eastAsia="en-GB"/>
        </w:rPr>
      </w:pPr>
    </w:p>
    <w:p w14:paraId="352025CA"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JIS</w:t>
      </w:r>
    </w:p>
    <w:p w14:paraId="2D5683EF" w14:textId="77777777" w:rsidR="00F85450" w:rsidRPr="00F67CC3" w:rsidRDefault="00F85450">
      <w:pPr>
        <w:spacing w:after="0" w:line="240" w:lineRule="auto"/>
        <w:rPr>
          <w:rFonts w:ascii="Times New Roman" w:hAnsi="Times New Roman"/>
          <w:lang w:eastAsia="en-GB"/>
        </w:rPr>
      </w:pPr>
    </w:p>
    <w:p w14:paraId="6B104196" w14:textId="77777777" w:rsidR="00F85450" w:rsidRPr="00F67CC3" w:rsidRDefault="00F85450">
      <w:pPr>
        <w:spacing w:after="0" w:line="240" w:lineRule="auto"/>
        <w:rPr>
          <w:rFonts w:ascii="Times New Roman" w:hAnsi="Times New Roman"/>
          <w:lang w:eastAsia="en-GB"/>
        </w:rPr>
      </w:pPr>
    </w:p>
    <w:p w14:paraId="69B1088F"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4.</w:t>
      </w:r>
      <w:r w:rsidRPr="00F67CC3">
        <w:rPr>
          <w:rFonts w:ascii="Times New Roman" w:hAnsi="Times New Roman"/>
        </w:rPr>
        <w:tab/>
      </w:r>
      <w:r w:rsidRPr="00F67CC3">
        <w:rPr>
          <w:rFonts w:ascii="Times New Roman" w:hAnsi="Times New Roman"/>
          <w:b/>
          <w:lang w:eastAsia="en-GB"/>
        </w:rPr>
        <w:t>NUMRU TAL-LOTT</w:t>
      </w:r>
    </w:p>
    <w:p w14:paraId="47A23389" w14:textId="77777777" w:rsidR="00F85450" w:rsidRPr="00F67CC3" w:rsidRDefault="00F85450">
      <w:pPr>
        <w:spacing w:after="0" w:line="240" w:lineRule="auto"/>
        <w:rPr>
          <w:rFonts w:ascii="Times New Roman" w:hAnsi="Times New Roman"/>
          <w:lang w:eastAsia="en-GB"/>
        </w:rPr>
      </w:pPr>
    </w:p>
    <w:p w14:paraId="349FE397"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Lott</w:t>
      </w:r>
    </w:p>
    <w:p w14:paraId="74EAE301" w14:textId="77777777" w:rsidR="00F85450" w:rsidRPr="00F67CC3" w:rsidRDefault="00F85450">
      <w:pPr>
        <w:spacing w:after="0" w:line="240" w:lineRule="auto"/>
        <w:rPr>
          <w:rFonts w:ascii="Times New Roman" w:hAnsi="Times New Roman"/>
          <w:lang w:eastAsia="en-GB"/>
        </w:rPr>
      </w:pPr>
    </w:p>
    <w:p w14:paraId="7213A4AE" w14:textId="77777777" w:rsidR="00F85450" w:rsidRPr="00F67CC3" w:rsidRDefault="00F85450">
      <w:pPr>
        <w:spacing w:after="0" w:line="240" w:lineRule="auto"/>
        <w:rPr>
          <w:rFonts w:ascii="Times New Roman" w:hAnsi="Times New Roman"/>
          <w:lang w:eastAsia="en-GB"/>
        </w:rPr>
      </w:pPr>
    </w:p>
    <w:p w14:paraId="76A1A935"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i/>
          <w:shd w:val="clear" w:color="auto" w:fill="C0C0C0"/>
          <w:lang w:eastAsia="en-GB"/>
        </w:rPr>
      </w:pPr>
      <w:r w:rsidRPr="00F67CC3">
        <w:rPr>
          <w:rFonts w:ascii="Times New Roman" w:hAnsi="Times New Roman"/>
          <w:b/>
          <w:lang w:eastAsia="en-GB"/>
        </w:rPr>
        <w:t>5.</w:t>
      </w:r>
      <w:r w:rsidRPr="00F67CC3">
        <w:rPr>
          <w:rFonts w:ascii="Times New Roman" w:hAnsi="Times New Roman"/>
        </w:rPr>
        <w:tab/>
      </w:r>
      <w:r w:rsidRPr="00F67CC3">
        <w:rPr>
          <w:rFonts w:ascii="Times New Roman" w:hAnsi="Times New Roman"/>
          <w:b/>
          <w:lang w:eastAsia="en-GB"/>
        </w:rPr>
        <w:t>IL-KONTENUT SKONT IL-PIŻ, IL-VOLUM, JEW PARTI INDIVIDWALI</w:t>
      </w:r>
    </w:p>
    <w:p w14:paraId="32E55C27" w14:textId="77777777" w:rsidR="00F85450" w:rsidRPr="00F67CC3" w:rsidRDefault="00F85450">
      <w:pPr>
        <w:spacing w:after="0" w:line="240" w:lineRule="auto"/>
        <w:rPr>
          <w:rFonts w:ascii="Times New Roman" w:hAnsi="Times New Roman"/>
          <w:i/>
          <w:shd w:val="clear" w:color="auto" w:fill="C0C0C0"/>
          <w:lang w:eastAsia="en-GB"/>
        </w:rPr>
      </w:pPr>
    </w:p>
    <w:p w14:paraId="240D0E6D"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350 mg</w:t>
      </w:r>
    </w:p>
    <w:p w14:paraId="23EF1F4D" w14:textId="77777777" w:rsidR="00F85450" w:rsidRPr="00F67CC3" w:rsidRDefault="00F85450">
      <w:pPr>
        <w:spacing w:after="0" w:line="240" w:lineRule="auto"/>
        <w:rPr>
          <w:rFonts w:ascii="Times New Roman" w:hAnsi="Times New Roman"/>
          <w:lang w:eastAsia="en-GB"/>
        </w:rPr>
      </w:pPr>
    </w:p>
    <w:p w14:paraId="27908D30" w14:textId="77777777" w:rsidR="00F85450" w:rsidRPr="00F67CC3" w:rsidRDefault="00F85450">
      <w:pPr>
        <w:spacing w:after="0" w:line="240" w:lineRule="auto"/>
        <w:rPr>
          <w:rFonts w:ascii="Times New Roman" w:hAnsi="Times New Roman"/>
          <w:lang w:eastAsia="en-GB"/>
        </w:rPr>
      </w:pPr>
    </w:p>
    <w:p w14:paraId="6F853776"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6.</w:t>
      </w:r>
      <w:r w:rsidRPr="00F67CC3">
        <w:rPr>
          <w:rFonts w:ascii="Times New Roman" w:hAnsi="Times New Roman"/>
        </w:rPr>
        <w:tab/>
      </w:r>
      <w:r w:rsidRPr="00F67CC3">
        <w:rPr>
          <w:rFonts w:ascii="Times New Roman" w:hAnsi="Times New Roman"/>
          <w:b/>
          <w:lang w:eastAsia="en-GB"/>
        </w:rPr>
        <w:t>OĦRAJN</w:t>
      </w:r>
    </w:p>
    <w:p w14:paraId="64AD9F94" w14:textId="77777777" w:rsidR="00F85450" w:rsidRPr="00F67CC3" w:rsidRDefault="00F85450">
      <w:pPr>
        <w:spacing w:after="0" w:line="240" w:lineRule="auto"/>
        <w:rPr>
          <w:rFonts w:ascii="Times New Roman" w:hAnsi="Times New Roman"/>
          <w:lang w:eastAsia="en-GB"/>
        </w:rPr>
      </w:pPr>
    </w:p>
    <w:p w14:paraId="73CFD863" w14:textId="77777777" w:rsidR="00F85450" w:rsidRPr="00F67CC3" w:rsidRDefault="00A01620" w:rsidP="00A01620">
      <w:pPr>
        <w:spacing w:after="0" w:line="240" w:lineRule="auto"/>
        <w:rPr>
          <w:rFonts w:ascii="Times New Roman" w:hAnsi="Times New Roman"/>
          <w:lang w:eastAsia="en-GB"/>
        </w:rPr>
      </w:pPr>
      <w:r w:rsidRPr="00F67CC3">
        <w:rPr>
          <w:rFonts w:ascii="Times New Roman" w:hAnsi="Times New Roman"/>
          <w:lang w:eastAsia="en-GB"/>
        </w:rPr>
        <w:br w:type="page"/>
      </w:r>
    </w:p>
    <w:p w14:paraId="07AD5630" w14:textId="77777777" w:rsidR="00F85450" w:rsidRPr="00F67CC3" w:rsidRDefault="00F85450">
      <w:pPr>
        <w:pBdr>
          <w:top w:val="single" w:sz="4" w:space="1" w:color="000000"/>
          <w:left w:val="single" w:sz="4" w:space="4" w:color="000000"/>
          <w:bottom w:val="single" w:sz="4" w:space="1" w:color="000000"/>
          <w:right w:val="single" w:sz="4" w:space="4" w:color="000000"/>
        </w:pBdr>
        <w:spacing w:line="240" w:lineRule="auto"/>
        <w:rPr>
          <w:rFonts w:ascii="Times New Roman" w:hAnsi="Times New Roman"/>
          <w:b/>
          <w:lang w:eastAsia="en-GB"/>
        </w:rPr>
      </w:pPr>
      <w:r w:rsidRPr="00F67CC3">
        <w:rPr>
          <w:rFonts w:ascii="Times New Roman" w:hAnsi="Times New Roman"/>
          <w:b/>
          <w:lang w:eastAsia="en-GB"/>
        </w:rPr>
        <w:lastRenderedPageBreak/>
        <w:t xml:space="preserve">TAGĦRIF LI GĦANDU JIDHER FUQ IL-PAKKETT TA’ BARRA </w:t>
      </w:r>
    </w:p>
    <w:p w14:paraId="1FD02B9B"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lang w:eastAsia="en-GB"/>
        </w:rPr>
      </w:pPr>
      <w:r w:rsidRPr="00F67CC3">
        <w:rPr>
          <w:rFonts w:ascii="Times New Roman" w:hAnsi="Times New Roman"/>
          <w:b/>
          <w:lang w:eastAsia="en-GB"/>
        </w:rPr>
        <w:t xml:space="preserve">KARTUNA GĦAL KUNJETT 1 </w:t>
      </w:r>
      <w:r w:rsidRPr="00F67CC3">
        <w:rPr>
          <w:rFonts w:ascii="Times New Roman" w:hAnsi="Times New Roman"/>
          <w:b/>
          <w:bCs/>
          <w:lang w:eastAsia="en-GB"/>
        </w:rPr>
        <w:br/>
      </w:r>
      <w:r w:rsidRPr="00322085">
        <w:rPr>
          <w:rFonts w:ascii="Times New Roman" w:hAnsi="Times New Roman"/>
          <w:b/>
          <w:highlight w:val="lightGray"/>
          <w:lang w:eastAsia="en-GB"/>
        </w:rPr>
        <w:t>KARTUNA GĦAL 5 KUNJETTI</w:t>
      </w:r>
      <w:r w:rsidRPr="00F67CC3">
        <w:rPr>
          <w:rFonts w:ascii="Times New Roman" w:hAnsi="Times New Roman"/>
          <w:b/>
          <w:lang w:eastAsia="en-GB"/>
        </w:rPr>
        <w:t xml:space="preserve"> </w:t>
      </w:r>
    </w:p>
    <w:p w14:paraId="1025ADAE" w14:textId="77777777" w:rsidR="00F85450" w:rsidRPr="00F67CC3" w:rsidRDefault="00F85450">
      <w:pPr>
        <w:spacing w:after="0" w:line="240" w:lineRule="auto"/>
        <w:rPr>
          <w:rFonts w:ascii="Times New Roman" w:hAnsi="Times New Roman"/>
          <w:lang w:eastAsia="en-GB"/>
        </w:rPr>
      </w:pPr>
    </w:p>
    <w:p w14:paraId="1084B3EC" w14:textId="77777777" w:rsidR="00F85450" w:rsidRPr="00F67CC3" w:rsidRDefault="00F85450">
      <w:pPr>
        <w:spacing w:after="0" w:line="240" w:lineRule="auto"/>
        <w:rPr>
          <w:rFonts w:ascii="Times New Roman" w:hAnsi="Times New Roman"/>
          <w:lang w:eastAsia="en-GB"/>
        </w:rPr>
      </w:pPr>
    </w:p>
    <w:p w14:paraId="4DF711B1"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1.</w:t>
      </w:r>
      <w:r w:rsidRPr="00F67CC3">
        <w:rPr>
          <w:rFonts w:ascii="Times New Roman" w:hAnsi="Times New Roman"/>
        </w:rPr>
        <w:tab/>
      </w:r>
      <w:r w:rsidRPr="00F67CC3">
        <w:rPr>
          <w:rFonts w:ascii="Times New Roman" w:hAnsi="Times New Roman"/>
          <w:b/>
          <w:lang w:eastAsia="en-GB"/>
        </w:rPr>
        <w:t>ISEM TAL-PRODOTT MEDIĊINALI</w:t>
      </w:r>
    </w:p>
    <w:p w14:paraId="1A6E8C8B" w14:textId="77777777" w:rsidR="00F85450" w:rsidRPr="00F67CC3" w:rsidRDefault="00F85450">
      <w:pPr>
        <w:spacing w:after="0" w:line="240" w:lineRule="auto"/>
        <w:rPr>
          <w:rFonts w:ascii="Times New Roman" w:hAnsi="Times New Roman"/>
          <w:lang w:eastAsia="en-GB"/>
        </w:rPr>
      </w:pPr>
    </w:p>
    <w:p w14:paraId="1E1270C9"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Daptomycin Hospira 500 mg trab għal soluzzjoni għall-injezzjoni/infużjoni</w:t>
      </w:r>
    </w:p>
    <w:p w14:paraId="447DA304"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daptomycin</w:t>
      </w:r>
    </w:p>
    <w:p w14:paraId="22E39BAF" w14:textId="77777777" w:rsidR="00F85450" w:rsidRPr="00F67CC3" w:rsidRDefault="00F85450">
      <w:pPr>
        <w:spacing w:after="0" w:line="240" w:lineRule="auto"/>
        <w:rPr>
          <w:rFonts w:ascii="Times New Roman" w:hAnsi="Times New Roman"/>
          <w:lang w:eastAsia="en-GB"/>
        </w:rPr>
      </w:pPr>
    </w:p>
    <w:p w14:paraId="10D84A24" w14:textId="77777777" w:rsidR="00F85450" w:rsidRPr="00F67CC3" w:rsidRDefault="00F85450">
      <w:pPr>
        <w:spacing w:after="0" w:line="240" w:lineRule="auto"/>
        <w:rPr>
          <w:rFonts w:ascii="Times New Roman" w:hAnsi="Times New Roman"/>
          <w:lang w:eastAsia="en-GB"/>
        </w:rPr>
      </w:pPr>
    </w:p>
    <w:p w14:paraId="54A0F815"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lang w:eastAsia="en-GB"/>
        </w:rPr>
      </w:pPr>
      <w:r w:rsidRPr="00F67CC3">
        <w:rPr>
          <w:rFonts w:ascii="Times New Roman" w:hAnsi="Times New Roman"/>
          <w:b/>
          <w:lang w:eastAsia="en-GB"/>
        </w:rPr>
        <w:t>2.</w:t>
      </w:r>
      <w:r w:rsidRPr="00F67CC3">
        <w:rPr>
          <w:rFonts w:ascii="Times New Roman" w:hAnsi="Times New Roman"/>
        </w:rPr>
        <w:tab/>
      </w:r>
      <w:r w:rsidRPr="00F67CC3">
        <w:rPr>
          <w:rFonts w:ascii="Times New Roman" w:hAnsi="Times New Roman"/>
          <w:b/>
          <w:lang w:eastAsia="en-GB"/>
        </w:rPr>
        <w:t>DIKJARAZZJONI TAS-SUSTANZA(I) ATTIVA(I)</w:t>
      </w:r>
    </w:p>
    <w:p w14:paraId="3E5A0F87" w14:textId="77777777" w:rsidR="00F85450" w:rsidRPr="00F67CC3" w:rsidRDefault="00F85450">
      <w:pPr>
        <w:spacing w:after="0" w:line="240" w:lineRule="auto"/>
        <w:rPr>
          <w:rFonts w:ascii="Times New Roman" w:hAnsi="Times New Roman"/>
          <w:b/>
          <w:lang w:eastAsia="en-GB"/>
        </w:rPr>
      </w:pPr>
    </w:p>
    <w:p w14:paraId="201275FA" w14:textId="77777777" w:rsidR="00F85450" w:rsidRPr="00F67CC3" w:rsidRDefault="00F85450">
      <w:pPr>
        <w:spacing w:after="0" w:line="240" w:lineRule="auto"/>
        <w:rPr>
          <w:rFonts w:ascii="Times New Roman" w:hAnsi="Times New Roman"/>
          <w:color w:val="000000"/>
        </w:rPr>
      </w:pPr>
      <w:r w:rsidRPr="00F67CC3">
        <w:rPr>
          <w:rFonts w:ascii="Times New Roman" w:hAnsi="Times New Roman"/>
          <w:color w:val="000000"/>
        </w:rPr>
        <w:t xml:space="preserve">Kull kunjett fih 500 mg ta’ daptomycin. </w:t>
      </w:r>
    </w:p>
    <w:p w14:paraId="7F44B9AE" w14:textId="77777777" w:rsidR="00F85450" w:rsidRPr="00F67CC3" w:rsidRDefault="006326BD">
      <w:pPr>
        <w:spacing w:after="0" w:line="240" w:lineRule="auto"/>
        <w:rPr>
          <w:rFonts w:ascii="Times New Roman" w:hAnsi="Times New Roman"/>
          <w:lang w:eastAsia="en-GB"/>
        </w:rPr>
      </w:pPr>
      <w:r w:rsidRPr="00130598">
        <w:rPr>
          <w:rFonts w:ascii="Times New Roman" w:hAnsi="Times New Roman"/>
          <w:color w:val="000000"/>
        </w:rPr>
        <w:t>M</w:t>
      </w:r>
      <w:r w:rsidR="00652724">
        <w:rPr>
          <w:rFonts w:ascii="Times New Roman" w:hAnsi="Times New Roman"/>
          <w:color w:val="000000"/>
        </w:rPr>
        <w:t>L</w:t>
      </w:r>
      <w:r w:rsidR="00652724" w:rsidRPr="00F67CC3">
        <w:rPr>
          <w:rFonts w:ascii="Times New Roman" w:hAnsi="Times New Roman"/>
          <w:color w:val="000000"/>
        </w:rPr>
        <w:t xml:space="preserve"> </w:t>
      </w:r>
      <w:r w:rsidR="00F85450" w:rsidRPr="00F67CC3">
        <w:rPr>
          <w:rFonts w:ascii="Times New Roman" w:hAnsi="Times New Roman"/>
          <w:color w:val="000000"/>
        </w:rPr>
        <w:t>wieħed jipprovdi 50 mg ta’ daptomycin wara r-rikostituzzjoni b’10 </w:t>
      </w:r>
      <w:r w:rsidR="00652724">
        <w:rPr>
          <w:rFonts w:ascii="Times New Roman" w:hAnsi="Times New Roman"/>
          <w:color w:val="000000"/>
        </w:rPr>
        <w:t>mL</w:t>
      </w:r>
      <w:r w:rsidR="00F85450" w:rsidRPr="00F67CC3">
        <w:rPr>
          <w:rFonts w:ascii="Times New Roman" w:hAnsi="Times New Roman"/>
          <w:color w:val="000000"/>
        </w:rPr>
        <w:t xml:space="preserve"> ta’ soluzzjoni</w:t>
      </w:r>
      <w:r w:rsidR="00652724">
        <w:rPr>
          <w:rFonts w:ascii="Times New Roman" w:hAnsi="Times New Roman"/>
          <w:color w:val="000000"/>
        </w:rPr>
        <w:t xml:space="preserve"> għall-injezzjoni</w:t>
      </w:r>
      <w:r w:rsidR="00F85450" w:rsidRPr="00F67CC3">
        <w:rPr>
          <w:rFonts w:ascii="Times New Roman" w:hAnsi="Times New Roman"/>
          <w:color w:val="000000"/>
        </w:rPr>
        <w:t xml:space="preserve"> ta’ sodium chloride 9 mg/</w:t>
      </w:r>
      <w:r w:rsidR="00652724">
        <w:rPr>
          <w:rFonts w:ascii="Times New Roman" w:hAnsi="Times New Roman"/>
          <w:color w:val="000000"/>
        </w:rPr>
        <w:t>mL</w:t>
      </w:r>
      <w:r w:rsidR="00F85450" w:rsidRPr="00F67CC3">
        <w:rPr>
          <w:rFonts w:ascii="Times New Roman" w:hAnsi="Times New Roman"/>
          <w:color w:val="000000"/>
        </w:rPr>
        <w:t xml:space="preserve"> (0.9%).</w:t>
      </w:r>
    </w:p>
    <w:p w14:paraId="0A943B74" w14:textId="77777777" w:rsidR="00F85450" w:rsidRPr="00F67CC3" w:rsidRDefault="00F85450">
      <w:pPr>
        <w:spacing w:after="0" w:line="240" w:lineRule="auto"/>
        <w:rPr>
          <w:rFonts w:ascii="Times New Roman" w:hAnsi="Times New Roman"/>
          <w:lang w:eastAsia="en-GB"/>
        </w:rPr>
      </w:pPr>
    </w:p>
    <w:p w14:paraId="73B992B3" w14:textId="77777777" w:rsidR="00F85450" w:rsidRPr="00F67CC3" w:rsidRDefault="00F85450">
      <w:pPr>
        <w:spacing w:after="0" w:line="240" w:lineRule="auto"/>
        <w:rPr>
          <w:rFonts w:ascii="Times New Roman" w:hAnsi="Times New Roman"/>
          <w:lang w:eastAsia="en-GB"/>
        </w:rPr>
      </w:pPr>
    </w:p>
    <w:p w14:paraId="313DDAC2"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3.</w:t>
      </w:r>
      <w:r w:rsidRPr="00F67CC3">
        <w:rPr>
          <w:rFonts w:ascii="Times New Roman" w:hAnsi="Times New Roman"/>
        </w:rPr>
        <w:tab/>
      </w:r>
      <w:r w:rsidRPr="00F67CC3">
        <w:rPr>
          <w:rFonts w:ascii="Times New Roman" w:hAnsi="Times New Roman"/>
          <w:b/>
          <w:lang w:eastAsia="en-GB"/>
        </w:rPr>
        <w:t>LISTA TA’ EĊĊIPJENTI</w:t>
      </w:r>
    </w:p>
    <w:p w14:paraId="2CFE1686" w14:textId="77777777" w:rsidR="00F85450" w:rsidRPr="00F67CC3" w:rsidRDefault="00F85450">
      <w:pPr>
        <w:spacing w:after="0" w:line="240" w:lineRule="auto"/>
        <w:rPr>
          <w:rFonts w:ascii="Times New Roman" w:hAnsi="Times New Roman"/>
          <w:shd w:val="clear" w:color="auto" w:fill="C0C0C0"/>
          <w:lang w:eastAsia="en-GB"/>
        </w:rPr>
      </w:pPr>
    </w:p>
    <w:p w14:paraId="2AB2E88D" w14:textId="77777777" w:rsidR="00F85450" w:rsidRPr="00F67CC3" w:rsidRDefault="00F85450">
      <w:pPr>
        <w:spacing w:after="0" w:line="240" w:lineRule="auto"/>
        <w:rPr>
          <w:rFonts w:ascii="Times New Roman" w:hAnsi="Times New Roman"/>
        </w:rPr>
      </w:pPr>
      <w:r w:rsidRPr="00F67CC3">
        <w:rPr>
          <w:rFonts w:ascii="Times New Roman" w:hAnsi="Times New Roman"/>
        </w:rPr>
        <w:t>Sodium hydroxide</w:t>
      </w:r>
    </w:p>
    <w:p w14:paraId="2C9022D8" w14:textId="77777777" w:rsidR="00570392" w:rsidRPr="00F67CC3" w:rsidRDefault="00570392">
      <w:pPr>
        <w:spacing w:after="0" w:line="240" w:lineRule="auto"/>
        <w:rPr>
          <w:rFonts w:ascii="Times New Roman" w:hAnsi="Times New Roman"/>
          <w:lang w:eastAsia="en-GB"/>
        </w:rPr>
      </w:pPr>
      <w:r w:rsidRPr="00F67CC3">
        <w:rPr>
          <w:rFonts w:ascii="Times New Roman" w:hAnsi="Times New Roman"/>
          <w:lang w:eastAsia="en-GB"/>
        </w:rPr>
        <w:t>Citric acid</w:t>
      </w:r>
    </w:p>
    <w:p w14:paraId="30958619" w14:textId="77777777" w:rsidR="00F85450" w:rsidRPr="00F67CC3" w:rsidRDefault="00F85450">
      <w:pPr>
        <w:spacing w:after="0" w:line="240" w:lineRule="auto"/>
        <w:rPr>
          <w:rFonts w:ascii="Times New Roman" w:hAnsi="Times New Roman"/>
          <w:lang w:eastAsia="en-GB"/>
        </w:rPr>
      </w:pPr>
    </w:p>
    <w:p w14:paraId="73462773" w14:textId="77777777" w:rsidR="00F85450" w:rsidRPr="00F67CC3" w:rsidRDefault="00F85450">
      <w:pPr>
        <w:spacing w:after="0" w:line="240" w:lineRule="auto"/>
        <w:rPr>
          <w:rFonts w:ascii="Times New Roman" w:hAnsi="Times New Roman"/>
          <w:lang w:eastAsia="en-GB"/>
        </w:rPr>
      </w:pPr>
    </w:p>
    <w:p w14:paraId="656453B9"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4.</w:t>
      </w:r>
      <w:r w:rsidRPr="00F67CC3">
        <w:rPr>
          <w:rFonts w:ascii="Times New Roman" w:hAnsi="Times New Roman"/>
        </w:rPr>
        <w:tab/>
      </w:r>
      <w:r w:rsidRPr="00F67CC3">
        <w:rPr>
          <w:rFonts w:ascii="Times New Roman" w:hAnsi="Times New Roman"/>
          <w:b/>
          <w:lang w:eastAsia="en-GB"/>
        </w:rPr>
        <w:t>GĦAMLA FARMAĊEWTIKA U KONTENUT</w:t>
      </w:r>
    </w:p>
    <w:p w14:paraId="54ECBE3E" w14:textId="77777777" w:rsidR="00F85450" w:rsidRPr="00F67CC3" w:rsidRDefault="00F85450">
      <w:pPr>
        <w:spacing w:after="0" w:line="240" w:lineRule="auto"/>
        <w:rPr>
          <w:rFonts w:ascii="Times New Roman" w:hAnsi="Times New Roman"/>
          <w:lang w:eastAsia="en-GB"/>
        </w:rPr>
      </w:pPr>
    </w:p>
    <w:p w14:paraId="194B28CB" w14:textId="77777777" w:rsidR="00F85450" w:rsidRPr="00F67CC3" w:rsidRDefault="00F85450">
      <w:pPr>
        <w:spacing w:after="0" w:line="240" w:lineRule="auto"/>
        <w:rPr>
          <w:rFonts w:ascii="Times New Roman" w:hAnsi="Times New Roman"/>
          <w:shd w:val="clear" w:color="auto" w:fill="C0C0C0"/>
        </w:rPr>
      </w:pPr>
      <w:r w:rsidRPr="00322085">
        <w:rPr>
          <w:rFonts w:ascii="Times New Roman" w:hAnsi="Times New Roman"/>
          <w:highlight w:val="lightGray"/>
        </w:rPr>
        <w:t>trab għal soluzzjoni għall-injezzjoni/infużjoni</w:t>
      </w:r>
      <w:r w:rsidRPr="00F67CC3">
        <w:rPr>
          <w:rFonts w:ascii="Times New Roman" w:hAnsi="Times New Roman"/>
        </w:rPr>
        <w:t xml:space="preserve"> </w:t>
      </w:r>
      <w:r w:rsidRPr="00F67CC3">
        <w:rPr>
          <w:rFonts w:ascii="Times New Roman" w:hAnsi="Times New Roman"/>
        </w:rPr>
        <w:br/>
        <w:t xml:space="preserve">kunjett 1 </w:t>
      </w:r>
    </w:p>
    <w:p w14:paraId="7368A62C"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shd w:val="clear" w:color="auto" w:fill="C0C0C0"/>
        </w:rPr>
        <w:t>5 kunjetti</w:t>
      </w:r>
    </w:p>
    <w:p w14:paraId="10BBC931" w14:textId="77777777" w:rsidR="00F85450" w:rsidRPr="00F67CC3" w:rsidRDefault="00F85450">
      <w:pPr>
        <w:spacing w:after="0" w:line="240" w:lineRule="auto"/>
        <w:rPr>
          <w:rFonts w:ascii="Times New Roman" w:hAnsi="Times New Roman"/>
          <w:lang w:eastAsia="en-GB"/>
        </w:rPr>
      </w:pPr>
    </w:p>
    <w:p w14:paraId="0F222329" w14:textId="77777777" w:rsidR="00F85450" w:rsidRPr="00F67CC3" w:rsidRDefault="00F85450">
      <w:pPr>
        <w:spacing w:after="0" w:line="240" w:lineRule="auto"/>
        <w:rPr>
          <w:rFonts w:ascii="Times New Roman" w:hAnsi="Times New Roman"/>
          <w:lang w:eastAsia="en-GB"/>
        </w:rPr>
      </w:pPr>
    </w:p>
    <w:p w14:paraId="2BABA4E0"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i/>
          <w:shd w:val="clear" w:color="auto" w:fill="C0C0C0"/>
          <w:lang w:eastAsia="en-GB"/>
        </w:rPr>
      </w:pPr>
      <w:r w:rsidRPr="00F67CC3">
        <w:rPr>
          <w:rFonts w:ascii="Times New Roman" w:hAnsi="Times New Roman"/>
          <w:b/>
          <w:lang w:eastAsia="en-GB"/>
        </w:rPr>
        <w:t>5.</w:t>
      </w:r>
      <w:r w:rsidRPr="00F67CC3">
        <w:rPr>
          <w:rFonts w:ascii="Times New Roman" w:hAnsi="Times New Roman"/>
        </w:rPr>
        <w:tab/>
      </w:r>
      <w:r w:rsidRPr="00F67CC3">
        <w:rPr>
          <w:rFonts w:ascii="Times New Roman" w:hAnsi="Times New Roman"/>
          <w:b/>
          <w:lang w:eastAsia="en-GB"/>
        </w:rPr>
        <w:t>MOD TA’ KIF U MNEJN JINGĦATA</w:t>
      </w:r>
    </w:p>
    <w:p w14:paraId="72E0FC10" w14:textId="77777777" w:rsidR="00F85450" w:rsidRPr="00F67CC3" w:rsidRDefault="00F85450">
      <w:pPr>
        <w:spacing w:after="0" w:line="240" w:lineRule="auto"/>
        <w:rPr>
          <w:rFonts w:ascii="Times New Roman" w:hAnsi="Times New Roman"/>
          <w:i/>
          <w:shd w:val="clear" w:color="auto" w:fill="C0C0C0"/>
          <w:lang w:eastAsia="en-GB"/>
        </w:rPr>
      </w:pPr>
    </w:p>
    <w:p w14:paraId="3C32F816"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 xml:space="preserve">Użu għal ġol-vini. </w:t>
      </w:r>
    </w:p>
    <w:p w14:paraId="0A642AA7"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 xml:space="preserve">Aqra l-fuljett ta’ tagħrif qabel l-użu. </w:t>
      </w:r>
    </w:p>
    <w:p w14:paraId="3FC50729" w14:textId="77777777" w:rsidR="00F85450" w:rsidRPr="00F67CC3" w:rsidRDefault="00F85450">
      <w:pPr>
        <w:spacing w:after="0" w:line="240" w:lineRule="auto"/>
        <w:rPr>
          <w:rFonts w:ascii="Times New Roman" w:hAnsi="Times New Roman"/>
          <w:lang w:eastAsia="en-GB"/>
        </w:rPr>
      </w:pPr>
    </w:p>
    <w:p w14:paraId="04B0761B" w14:textId="77777777" w:rsidR="00F85450" w:rsidRPr="00F67CC3" w:rsidRDefault="00F85450">
      <w:pPr>
        <w:spacing w:after="0" w:line="240" w:lineRule="auto"/>
        <w:rPr>
          <w:rFonts w:ascii="Times New Roman" w:hAnsi="Times New Roman"/>
          <w:lang w:eastAsia="en-GB"/>
        </w:rPr>
      </w:pPr>
    </w:p>
    <w:p w14:paraId="00AFA4DB"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6.</w:t>
      </w:r>
      <w:r w:rsidRPr="00F67CC3">
        <w:rPr>
          <w:rFonts w:ascii="Times New Roman" w:hAnsi="Times New Roman"/>
        </w:rPr>
        <w:tab/>
      </w:r>
      <w:r w:rsidRPr="00F67CC3">
        <w:rPr>
          <w:rFonts w:ascii="Times New Roman" w:hAnsi="Times New Roman"/>
          <w:b/>
          <w:lang w:eastAsia="en-GB"/>
        </w:rPr>
        <w:t>TWISSIJA SPEĊJALI LI L-PRODOTT MEDIĊINALI GĦANDU JINŻAMM FEJN MA JIDHIRX U MA JINTLAĦAQX MIT-TFAL</w:t>
      </w:r>
    </w:p>
    <w:p w14:paraId="6D541E21" w14:textId="77777777" w:rsidR="00F85450" w:rsidRPr="00F67CC3" w:rsidRDefault="00F85450">
      <w:pPr>
        <w:spacing w:after="0" w:line="240" w:lineRule="auto"/>
        <w:rPr>
          <w:rFonts w:ascii="Times New Roman" w:hAnsi="Times New Roman"/>
          <w:lang w:eastAsia="en-GB"/>
        </w:rPr>
      </w:pPr>
    </w:p>
    <w:p w14:paraId="4F14B726"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Żomm fejn ma jidhirx u ma jintlaħaqx mit-tfal.</w:t>
      </w:r>
    </w:p>
    <w:p w14:paraId="68C3060B" w14:textId="77777777" w:rsidR="00F85450" w:rsidRPr="00F67CC3" w:rsidRDefault="00F85450">
      <w:pPr>
        <w:spacing w:after="0" w:line="240" w:lineRule="auto"/>
        <w:rPr>
          <w:rFonts w:ascii="Times New Roman" w:hAnsi="Times New Roman"/>
          <w:lang w:eastAsia="en-GB"/>
        </w:rPr>
      </w:pPr>
    </w:p>
    <w:p w14:paraId="1CCBBAA6" w14:textId="77777777" w:rsidR="00F85450" w:rsidRPr="00F67CC3" w:rsidRDefault="00F85450">
      <w:pPr>
        <w:spacing w:after="0" w:line="240" w:lineRule="auto"/>
        <w:rPr>
          <w:rFonts w:ascii="Times New Roman" w:hAnsi="Times New Roman"/>
          <w:lang w:eastAsia="en-GB"/>
        </w:rPr>
      </w:pPr>
    </w:p>
    <w:p w14:paraId="4EC4464C"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7.</w:t>
      </w:r>
      <w:r w:rsidRPr="00F67CC3">
        <w:rPr>
          <w:rFonts w:ascii="Times New Roman" w:hAnsi="Times New Roman"/>
        </w:rPr>
        <w:tab/>
      </w:r>
      <w:r w:rsidRPr="00F67CC3">
        <w:rPr>
          <w:rFonts w:ascii="Times New Roman" w:hAnsi="Times New Roman"/>
          <w:b/>
          <w:lang w:eastAsia="en-GB"/>
        </w:rPr>
        <w:t>TWISSIJA(IET) SPEĊJALI OĦRA, JEKK MEĦTIEĠA</w:t>
      </w:r>
    </w:p>
    <w:p w14:paraId="5AC9C333" w14:textId="77777777" w:rsidR="00F85450" w:rsidRPr="00F67CC3" w:rsidRDefault="00F85450">
      <w:pPr>
        <w:spacing w:after="0" w:line="240" w:lineRule="auto"/>
        <w:rPr>
          <w:rFonts w:ascii="Times New Roman" w:hAnsi="Times New Roman"/>
          <w:shd w:val="clear" w:color="auto" w:fill="C0C0C0"/>
          <w:lang w:eastAsia="en-GB"/>
        </w:rPr>
      </w:pPr>
    </w:p>
    <w:p w14:paraId="09526375" w14:textId="77777777" w:rsidR="006A6BDC" w:rsidRPr="00F67CC3" w:rsidRDefault="006A6BDC">
      <w:pPr>
        <w:spacing w:after="0" w:line="240" w:lineRule="auto"/>
        <w:rPr>
          <w:rFonts w:ascii="Times New Roman" w:hAnsi="Times New Roman"/>
          <w:shd w:val="clear" w:color="auto" w:fill="C0C0C0"/>
          <w:lang w:eastAsia="en-GB"/>
        </w:rPr>
      </w:pPr>
    </w:p>
    <w:p w14:paraId="38BE3082"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8.</w:t>
      </w:r>
      <w:r w:rsidRPr="00F67CC3">
        <w:rPr>
          <w:rFonts w:ascii="Times New Roman" w:hAnsi="Times New Roman"/>
        </w:rPr>
        <w:tab/>
      </w:r>
      <w:r w:rsidRPr="00F67CC3">
        <w:rPr>
          <w:rFonts w:ascii="Times New Roman" w:hAnsi="Times New Roman"/>
          <w:b/>
          <w:lang w:eastAsia="en-GB"/>
        </w:rPr>
        <w:t>DATA TA’ SKADENZA</w:t>
      </w:r>
    </w:p>
    <w:p w14:paraId="7357BD1F" w14:textId="77777777" w:rsidR="00F85450" w:rsidRPr="00F67CC3" w:rsidRDefault="00F85450">
      <w:pPr>
        <w:spacing w:after="0" w:line="240" w:lineRule="auto"/>
        <w:rPr>
          <w:rFonts w:ascii="Times New Roman" w:hAnsi="Times New Roman"/>
          <w:shd w:val="clear" w:color="auto" w:fill="C0C0C0"/>
          <w:lang w:eastAsia="en-GB"/>
        </w:rPr>
      </w:pPr>
    </w:p>
    <w:p w14:paraId="07FF3C8F"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JIS</w:t>
      </w:r>
      <w:r w:rsidR="006C4FEF" w:rsidRPr="00F67CC3">
        <w:rPr>
          <w:rFonts w:ascii="Times New Roman" w:hAnsi="Times New Roman"/>
        </w:rPr>
        <w:br/>
        <w:t>Aqra l-fuljett ta’ tagħrif biex tara kemm iddum tajba l-mediċina wara li tħallatha.</w:t>
      </w:r>
      <w:r w:rsidRPr="00F67CC3">
        <w:rPr>
          <w:rFonts w:ascii="Times New Roman" w:hAnsi="Times New Roman"/>
        </w:rPr>
        <w:t xml:space="preserve"> </w:t>
      </w:r>
    </w:p>
    <w:p w14:paraId="65C2FBCF" w14:textId="77777777" w:rsidR="00F85450" w:rsidRPr="00F67CC3" w:rsidRDefault="00F85450">
      <w:pPr>
        <w:spacing w:after="0" w:line="240" w:lineRule="auto"/>
        <w:rPr>
          <w:rFonts w:ascii="Times New Roman" w:hAnsi="Times New Roman"/>
          <w:lang w:eastAsia="en-GB"/>
        </w:rPr>
      </w:pPr>
    </w:p>
    <w:p w14:paraId="04432771" w14:textId="77777777" w:rsidR="00F85450" w:rsidRPr="00F67CC3" w:rsidRDefault="00F85450">
      <w:pPr>
        <w:spacing w:after="0" w:line="240" w:lineRule="auto"/>
        <w:rPr>
          <w:rFonts w:ascii="Times New Roman" w:hAnsi="Times New Roman"/>
          <w:lang w:eastAsia="en-GB"/>
        </w:rPr>
      </w:pPr>
    </w:p>
    <w:p w14:paraId="1F4CDB77" w14:textId="77777777" w:rsidR="00F85450" w:rsidRPr="00F67CC3" w:rsidRDefault="00F85450" w:rsidP="00A01620">
      <w:pPr>
        <w:keepNext/>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lastRenderedPageBreak/>
        <w:t>9.</w:t>
      </w:r>
      <w:r w:rsidRPr="00F67CC3">
        <w:rPr>
          <w:rFonts w:ascii="Times New Roman" w:hAnsi="Times New Roman"/>
        </w:rPr>
        <w:tab/>
      </w:r>
      <w:r w:rsidRPr="00F67CC3">
        <w:rPr>
          <w:rFonts w:ascii="Times New Roman" w:hAnsi="Times New Roman"/>
          <w:b/>
          <w:lang w:eastAsia="en-GB"/>
        </w:rPr>
        <w:t>KONDIZZJONIJIET SPEĊJALI TA’ KIF JINĦAŻEN</w:t>
      </w:r>
    </w:p>
    <w:p w14:paraId="628C2DA9" w14:textId="77777777" w:rsidR="00F85450" w:rsidRPr="00F67CC3" w:rsidRDefault="00F85450" w:rsidP="00A01620">
      <w:pPr>
        <w:keepNext/>
        <w:spacing w:after="0" w:line="240" w:lineRule="auto"/>
        <w:ind w:left="567" w:hanging="567"/>
        <w:rPr>
          <w:rFonts w:ascii="Times New Roman" w:hAnsi="Times New Roman"/>
          <w:lang w:eastAsia="en-GB"/>
        </w:rPr>
      </w:pPr>
    </w:p>
    <w:p w14:paraId="36C08689" w14:textId="77777777" w:rsidR="00F85450" w:rsidRPr="00F67CC3" w:rsidRDefault="00570392" w:rsidP="00A01620">
      <w:pPr>
        <w:keepNext/>
        <w:spacing w:after="0" w:line="240" w:lineRule="auto"/>
        <w:ind w:left="567" w:hanging="567"/>
        <w:rPr>
          <w:rFonts w:ascii="Times New Roman" w:hAnsi="Times New Roman"/>
          <w:lang w:eastAsia="en-GB"/>
        </w:rPr>
      </w:pPr>
      <w:r w:rsidRPr="00F67CC3">
        <w:rPr>
          <w:rFonts w:ascii="Times New Roman" w:hAnsi="Times New Roman"/>
          <w:lang w:eastAsia="en-GB"/>
        </w:rPr>
        <w:t>Taħżinx f’temperatura ’l fuq minn 30</w:t>
      </w:r>
      <w:r w:rsidR="00D440AF" w:rsidRPr="00F67CC3">
        <w:rPr>
          <w:rFonts w:ascii="Times New Roman" w:hAnsi="Times New Roman"/>
        </w:rPr>
        <w:t>°</w:t>
      </w:r>
      <w:r w:rsidRPr="00F67CC3">
        <w:rPr>
          <w:rFonts w:ascii="Times New Roman" w:hAnsi="Times New Roman"/>
          <w:lang w:eastAsia="en-GB"/>
        </w:rPr>
        <w:t>C.</w:t>
      </w:r>
    </w:p>
    <w:p w14:paraId="12F5FCF4" w14:textId="77777777" w:rsidR="00F85450" w:rsidRPr="00F67CC3" w:rsidRDefault="00F85450">
      <w:pPr>
        <w:spacing w:after="0" w:line="240" w:lineRule="auto"/>
        <w:ind w:left="567" w:hanging="567"/>
        <w:rPr>
          <w:rFonts w:ascii="Times New Roman" w:hAnsi="Times New Roman"/>
          <w:lang w:eastAsia="en-GB"/>
        </w:rPr>
      </w:pPr>
    </w:p>
    <w:p w14:paraId="01F5E58D" w14:textId="77777777" w:rsidR="00E260FC" w:rsidRPr="00F67CC3" w:rsidRDefault="00E260FC">
      <w:pPr>
        <w:spacing w:after="0" w:line="240" w:lineRule="auto"/>
        <w:ind w:left="567" w:hanging="567"/>
        <w:rPr>
          <w:rFonts w:ascii="Times New Roman" w:hAnsi="Times New Roman"/>
          <w:lang w:eastAsia="en-GB"/>
        </w:rPr>
      </w:pPr>
    </w:p>
    <w:p w14:paraId="5173FB95"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ind w:left="567" w:hanging="567"/>
        <w:rPr>
          <w:rFonts w:ascii="Times New Roman" w:hAnsi="Times New Roman"/>
          <w:b/>
          <w:lang w:eastAsia="en-GB"/>
        </w:rPr>
      </w:pPr>
      <w:r w:rsidRPr="00F67CC3">
        <w:rPr>
          <w:rFonts w:ascii="Times New Roman" w:hAnsi="Times New Roman"/>
          <w:b/>
          <w:lang w:eastAsia="en-GB"/>
        </w:rPr>
        <w:t>10.</w:t>
      </w:r>
      <w:r w:rsidR="004E7FA3" w:rsidRPr="00F67CC3">
        <w:rPr>
          <w:rFonts w:ascii="Times New Roman" w:hAnsi="Times New Roman"/>
        </w:rPr>
        <w:tab/>
      </w:r>
      <w:r w:rsidRPr="00F67CC3">
        <w:rPr>
          <w:rFonts w:ascii="Times New Roman" w:hAnsi="Times New Roman"/>
          <w:b/>
          <w:lang w:eastAsia="en-GB"/>
        </w:rPr>
        <w:t>PREKAWZJONIJIET SPEĊJALI GĦAR-RIMI TA’ PRODOTTI MEDIĊINALI MHUX UŻATI JEW SKART MINN DAWN IL-PRODOTTI MEDIĊINALI, JEKK HEMM BŻONN</w:t>
      </w:r>
    </w:p>
    <w:p w14:paraId="69876729" w14:textId="77777777" w:rsidR="00F85450" w:rsidRPr="00F67CC3" w:rsidRDefault="00F85450">
      <w:pPr>
        <w:spacing w:after="0" w:line="240" w:lineRule="auto"/>
        <w:rPr>
          <w:rFonts w:ascii="Times New Roman" w:hAnsi="Times New Roman"/>
          <w:b/>
          <w:lang w:eastAsia="en-GB"/>
        </w:rPr>
      </w:pPr>
    </w:p>
    <w:p w14:paraId="0A8D6D2F" w14:textId="77777777" w:rsidR="00E953D3" w:rsidRPr="00F67CC3" w:rsidRDefault="00E953D3" w:rsidP="00E953D3">
      <w:pPr>
        <w:spacing w:after="0" w:line="240" w:lineRule="auto"/>
        <w:rPr>
          <w:rFonts w:ascii="Times New Roman" w:hAnsi="Times New Roman"/>
        </w:rPr>
      </w:pPr>
      <w:r w:rsidRPr="00F67CC3">
        <w:rPr>
          <w:rFonts w:ascii="Times New Roman" w:hAnsi="Times New Roman"/>
        </w:rPr>
        <w:t>Kull fdal tal-prodott mediċinali li ma jkunx intuża jew skart li jibqa’ wara l-użu tal-prodott għandu jintrema kif jitolbu l-liġijiet lokali.</w:t>
      </w:r>
    </w:p>
    <w:p w14:paraId="6EA25D04" w14:textId="77777777" w:rsidR="00E953D3" w:rsidRPr="00F67CC3" w:rsidRDefault="00E953D3">
      <w:pPr>
        <w:spacing w:after="0" w:line="240" w:lineRule="auto"/>
        <w:rPr>
          <w:rFonts w:ascii="Times New Roman" w:hAnsi="Times New Roman"/>
          <w:b/>
          <w:lang w:eastAsia="en-GB"/>
        </w:rPr>
      </w:pPr>
    </w:p>
    <w:p w14:paraId="65D76474" w14:textId="77777777" w:rsidR="00F85450" w:rsidRPr="00F67CC3" w:rsidRDefault="00F85450">
      <w:pPr>
        <w:spacing w:after="0" w:line="240" w:lineRule="auto"/>
        <w:rPr>
          <w:rFonts w:ascii="Times New Roman" w:hAnsi="Times New Roman"/>
          <w:b/>
          <w:lang w:eastAsia="en-GB"/>
        </w:rPr>
      </w:pPr>
    </w:p>
    <w:p w14:paraId="133595AD"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ind w:left="567" w:hanging="567"/>
        <w:rPr>
          <w:rFonts w:ascii="Times New Roman" w:hAnsi="Times New Roman"/>
          <w:b/>
          <w:lang w:eastAsia="en-GB"/>
        </w:rPr>
      </w:pPr>
      <w:r w:rsidRPr="00F67CC3">
        <w:rPr>
          <w:rFonts w:ascii="Times New Roman" w:hAnsi="Times New Roman"/>
          <w:b/>
          <w:lang w:eastAsia="en-GB"/>
        </w:rPr>
        <w:t>11.</w:t>
      </w:r>
      <w:r w:rsidRPr="00F67CC3">
        <w:rPr>
          <w:rFonts w:ascii="Times New Roman" w:hAnsi="Times New Roman"/>
        </w:rPr>
        <w:tab/>
      </w:r>
      <w:r w:rsidRPr="00F67CC3">
        <w:rPr>
          <w:rFonts w:ascii="Times New Roman" w:hAnsi="Times New Roman"/>
          <w:b/>
          <w:lang w:eastAsia="en-GB"/>
        </w:rPr>
        <w:t>ISEM U INDIRIZZ TAD-DETENTUR TAL-AWTORIZZAZZJONI GĦAT-TQEGĦID FIS-SUQ</w:t>
      </w:r>
    </w:p>
    <w:p w14:paraId="09BBD808" w14:textId="77777777" w:rsidR="00F85450" w:rsidRPr="00F67CC3" w:rsidRDefault="00F85450">
      <w:pPr>
        <w:spacing w:after="0" w:line="240" w:lineRule="auto"/>
        <w:rPr>
          <w:rFonts w:ascii="Times New Roman" w:hAnsi="Times New Roman"/>
          <w:b/>
          <w:lang w:eastAsia="en-GB"/>
        </w:rPr>
      </w:pPr>
    </w:p>
    <w:p w14:paraId="065B57A4"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Pfizer Europe MA EEIG</w:t>
      </w:r>
    </w:p>
    <w:p w14:paraId="793DF2E9"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Boulevard de la Plaine 17</w:t>
      </w:r>
    </w:p>
    <w:p w14:paraId="589CC7A9"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1050 Bruxelles</w:t>
      </w:r>
    </w:p>
    <w:p w14:paraId="11A47158"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Il-Belġju</w:t>
      </w:r>
    </w:p>
    <w:p w14:paraId="6C9CF35D" w14:textId="77777777" w:rsidR="00F85450" w:rsidRPr="00F67CC3" w:rsidRDefault="00F85450">
      <w:pPr>
        <w:spacing w:after="0" w:line="240" w:lineRule="auto"/>
        <w:rPr>
          <w:rFonts w:ascii="Times New Roman" w:hAnsi="Times New Roman"/>
          <w:lang w:eastAsia="en-GB"/>
        </w:rPr>
      </w:pPr>
    </w:p>
    <w:p w14:paraId="5C31320A" w14:textId="77777777" w:rsidR="00F85450" w:rsidRPr="00F67CC3" w:rsidRDefault="00F85450">
      <w:pPr>
        <w:spacing w:after="0" w:line="240" w:lineRule="auto"/>
        <w:rPr>
          <w:rFonts w:ascii="Times New Roman" w:hAnsi="Times New Roman"/>
          <w:lang w:eastAsia="en-GB"/>
        </w:rPr>
      </w:pPr>
    </w:p>
    <w:p w14:paraId="6659A231"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lang w:eastAsia="en-GB"/>
        </w:rPr>
      </w:pPr>
      <w:r w:rsidRPr="00F67CC3">
        <w:rPr>
          <w:rFonts w:ascii="Times New Roman" w:hAnsi="Times New Roman"/>
          <w:b/>
          <w:lang w:eastAsia="en-GB"/>
        </w:rPr>
        <w:t>12.</w:t>
      </w:r>
      <w:r w:rsidRPr="00F67CC3">
        <w:rPr>
          <w:rFonts w:ascii="Times New Roman" w:hAnsi="Times New Roman"/>
        </w:rPr>
        <w:tab/>
      </w:r>
      <w:r w:rsidRPr="00F67CC3">
        <w:rPr>
          <w:rFonts w:ascii="Times New Roman" w:hAnsi="Times New Roman"/>
          <w:b/>
          <w:lang w:eastAsia="en-GB"/>
        </w:rPr>
        <w:t xml:space="preserve">NUMRU(I) TAL-AWTORIZZAZZJONI GĦAT-TQEGĦID FIS-SUQ </w:t>
      </w:r>
    </w:p>
    <w:p w14:paraId="17B0159C" w14:textId="77777777" w:rsidR="00F85450" w:rsidRPr="00F67CC3" w:rsidRDefault="00F85450">
      <w:pPr>
        <w:spacing w:after="0" w:line="240" w:lineRule="auto"/>
        <w:rPr>
          <w:rFonts w:ascii="Times New Roman" w:hAnsi="Times New Roman"/>
          <w:lang w:eastAsia="en-GB"/>
        </w:rPr>
      </w:pPr>
    </w:p>
    <w:p w14:paraId="5939B30C" w14:textId="77777777" w:rsidR="00F85450" w:rsidRPr="00F67CC3" w:rsidRDefault="00F85450">
      <w:pPr>
        <w:spacing w:after="0" w:line="240" w:lineRule="auto"/>
        <w:rPr>
          <w:rFonts w:ascii="Times New Roman" w:hAnsi="Times New Roman"/>
        </w:rPr>
      </w:pPr>
      <w:r w:rsidRPr="00F67CC3">
        <w:rPr>
          <w:rFonts w:ascii="Times New Roman" w:hAnsi="Times New Roman"/>
        </w:rPr>
        <w:t>EU/1/17/1175/003</w:t>
      </w:r>
    </w:p>
    <w:p w14:paraId="1596C81A"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EU/1/17/1175/004</w:t>
      </w:r>
    </w:p>
    <w:p w14:paraId="548740C5" w14:textId="77777777" w:rsidR="00F85450" w:rsidRPr="00F67CC3" w:rsidRDefault="00F85450">
      <w:pPr>
        <w:spacing w:after="0" w:line="240" w:lineRule="auto"/>
        <w:rPr>
          <w:rFonts w:ascii="Times New Roman" w:hAnsi="Times New Roman"/>
          <w:lang w:eastAsia="en-GB"/>
        </w:rPr>
      </w:pPr>
    </w:p>
    <w:p w14:paraId="63CCAFAA" w14:textId="77777777" w:rsidR="00F85450" w:rsidRPr="00F67CC3" w:rsidRDefault="00F85450">
      <w:pPr>
        <w:spacing w:after="0" w:line="240" w:lineRule="auto"/>
        <w:rPr>
          <w:rFonts w:ascii="Times New Roman" w:hAnsi="Times New Roman"/>
          <w:lang w:eastAsia="en-GB"/>
        </w:rPr>
      </w:pPr>
    </w:p>
    <w:p w14:paraId="3E7BEE64"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lang w:eastAsia="en-GB"/>
        </w:rPr>
      </w:pPr>
      <w:r w:rsidRPr="00F67CC3">
        <w:rPr>
          <w:rFonts w:ascii="Times New Roman" w:hAnsi="Times New Roman"/>
          <w:b/>
          <w:lang w:eastAsia="en-GB"/>
        </w:rPr>
        <w:t>13.</w:t>
      </w:r>
      <w:r w:rsidRPr="00F67CC3">
        <w:rPr>
          <w:rFonts w:ascii="Times New Roman" w:hAnsi="Times New Roman"/>
        </w:rPr>
        <w:tab/>
      </w:r>
      <w:r w:rsidRPr="00F67CC3">
        <w:rPr>
          <w:rFonts w:ascii="Times New Roman" w:hAnsi="Times New Roman"/>
          <w:b/>
          <w:lang w:eastAsia="en-GB"/>
        </w:rPr>
        <w:t>NUMRU TAL-LOTT</w:t>
      </w:r>
    </w:p>
    <w:p w14:paraId="33753FCE" w14:textId="77777777" w:rsidR="00F85450" w:rsidRPr="00F67CC3" w:rsidRDefault="00F85450">
      <w:pPr>
        <w:spacing w:after="0" w:line="240" w:lineRule="auto"/>
        <w:rPr>
          <w:rFonts w:ascii="Times New Roman" w:hAnsi="Times New Roman"/>
          <w:lang w:eastAsia="en-GB"/>
        </w:rPr>
      </w:pPr>
    </w:p>
    <w:p w14:paraId="341D94A2"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Lott</w:t>
      </w:r>
    </w:p>
    <w:p w14:paraId="6DDBD9AC" w14:textId="77777777" w:rsidR="00F85450" w:rsidRPr="00F67CC3" w:rsidRDefault="00F85450">
      <w:pPr>
        <w:spacing w:after="0" w:line="240" w:lineRule="auto"/>
        <w:rPr>
          <w:rFonts w:ascii="Times New Roman" w:hAnsi="Times New Roman"/>
          <w:lang w:eastAsia="en-GB"/>
        </w:rPr>
      </w:pPr>
    </w:p>
    <w:p w14:paraId="263A9EFC" w14:textId="77777777" w:rsidR="00F85450" w:rsidRPr="00F67CC3" w:rsidRDefault="00F85450">
      <w:pPr>
        <w:spacing w:after="0" w:line="240" w:lineRule="auto"/>
        <w:rPr>
          <w:rFonts w:ascii="Times New Roman" w:hAnsi="Times New Roman"/>
          <w:lang w:eastAsia="en-GB"/>
        </w:rPr>
      </w:pPr>
    </w:p>
    <w:p w14:paraId="31F1FAFF"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lang w:eastAsia="en-GB"/>
        </w:rPr>
      </w:pPr>
      <w:r w:rsidRPr="00F67CC3">
        <w:rPr>
          <w:rFonts w:ascii="Times New Roman" w:hAnsi="Times New Roman"/>
          <w:b/>
          <w:lang w:eastAsia="en-GB"/>
        </w:rPr>
        <w:t>14.</w:t>
      </w:r>
      <w:r w:rsidRPr="00F67CC3">
        <w:rPr>
          <w:rFonts w:ascii="Times New Roman" w:hAnsi="Times New Roman"/>
        </w:rPr>
        <w:tab/>
      </w:r>
      <w:r w:rsidRPr="00F67CC3">
        <w:rPr>
          <w:rFonts w:ascii="Times New Roman" w:hAnsi="Times New Roman"/>
          <w:b/>
          <w:lang w:eastAsia="en-GB"/>
        </w:rPr>
        <w:t>KLASSIFIKAZZJONI ĠENERALI TA’ KIF JINGĦATA</w:t>
      </w:r>
    </w:p>
    <w:p w14:paraId="2B36CD1F" w14:textId="77777777" w:rsidR="00F85450" w:rsidRPr="00F67CC3" w:rsidRDefault="00F85450">
      <w:pPr>
        <w:spacing w:after="0" w:line="240" w:lineRule="auto"/>
        <w:rPr>
          <w:rFonts w:ascii="Times New Roman" w:hAnsi="Times New Roman"/>
          <w:lang w:eastAsia="en-GB"/>
        </w:rPr>
      </w:pPr>
    </w:p>
    <w:p w14:paraId="7067F8D9" w14:textId="77777777" w:rsidR="00F85450" w:rsidRPr="00F67CC3" w:rsidRDefault="00F85450">
      <w:pPr>
        <w:spacing w:after="0" w:line="240" w:lineRule="auto"/>
        <w:rPr>
          <w:rFonts w:ascii="Times New Roman" w:hAnsi="Times New Roman"/>
          <w:lang w:eastAsia="en-GB"/>
        </w:rPr>
      </w:pPr>
    </w:p>
    <w:p w14:paraId="5FC28DD3"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lang w:eastAsia="en-GB"/>
        </w:rPr>
      </w:pPr>
      <w:r w:rsidRPr="00F67CC3">
        <w:rPr>
          <w:rFonts w:ascii="Times New Roman" w:hAnsi="Times New Roman"/>
          <w:b/>
          <w:lang w:eastAsia="en-GB"/>
        </w:rPr>
        <w:t>15.</w:t>
      </w:r>
      <w:r w:rsidRPr="00F67CC3">
        <w:rPr>
          <w:rFonts w:ascii="Times New Roman" w:hAnsi="Times New Roman"/>
        </w:rPr>
        <w:tab/>
      </w:r>
      <w:r w:rsidRPr="00F67CC3">
        <w:rPr>
          <w:rFonts w:ascii="Times New Roman" w:hAnsi="Times New Roman"/>
          <w:b/>
          <w:lang w:eastAsia="en-GB"/>
        </w:rPr>
        <w:t>ISTRUZZJONIJIET DWAR L-UŻU</w:t>
      </w:r>
    </w:p>
    <w:p w14:paraId="45C7AE32" w14:textId="77777777" w:rsidR="00F85450" w:rsidRPr="00F67CC3" w:rsidRDefault="00F85450">
      <w:pPr>
        <w:spacing w:after="0" w:line="240" w:lineRule="auto"/>
        <w:rPr>
          <w:rFonts w:ascii="Times New Roman" w:hAnsi="Times New Roman"/>
          <w:lang w:eastAsia="en-GB"/>
        </w:rPr>
      </w:pPr>
    </w:p>
    <w:p w14:paraId="18728623" w14:textId="77777777" w:rsidR="00F85450" w:rsidRPr="00F67CC3" w:rsidRDefault="00F85450">
      <w:pPr>
        <w:spacing w:after="0" w:line="240" w:lineRule="auto"/>
        <w:rPr>
          <w:rFonts w:ascii="Times New Roman" w:hAnsi="Times New Roman"/>
          <w:lang w:eastAsia="en-GB"/>
        </w:rPr>
      </w:pPr>
    </w:p>
    <w:p w14:paraId="7C90BB9C" w14:textId="77777777" w:rsidR="00F85450" w:rsidRPr="00F67CC3" w:rsidRDefault="00F85450" w:rsidP="004E7FA3">
      <w:pPr>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eastAsia="TimesNewRoman" w:hAnsi="Times New Roman"/>
          <w:b/>
          <w:bCs/>
          <w:lang w:eastAsia="en-GB"/>
        </w:rPr>
      </w:pPr>
      <w:r w:rsidRPr="00F67CC3">
        <w:rPr>
          <w:rFonts w:ascii="Times New Roman" w:hAnsi="Times New Roman"/>
          <w:b/>
          <w:lang w:eastAsia="en-GB"/>
        </w:rPr>
        <w:t>16.</w:t>
      </w:r>
      <w:r w:rsidRPr="00F67CC3">
        <w:rPr>
          <w:rFonts w:ascii="Times New Roman" w:hAnsi="Times New Roman"/>
        </w:rPr>
        <w:tab/>
      </w:r>
      <w:r w:rsidRPr="00F67CC3">
        <w:rPr>
          <w:rFonts w:ascii="Times New Roman" w:hAnsi="Times New Roman"/>
          <w:b/>
          <w:lang w:eastAsia="en-GB"/>
        </w:rPr>
        <w:t>INFORMAZZJONI BIL-BRAILLE</w:t>
      </w:r>
    </w:p>
    <w:p w14:paraId="577A5A23" w14:textId="77777777" w:rsidR="00F85450" w:rsidRPr="00F67CC3" w:rsidRDefault="00F85450">
      <w:pPr>
        <w:tabs>
          <w:tab w:val="left" w:pos="2534"/>
          <w:tab w:val="left" w:pos="3119"/>
        </w:tabs>
        <w:spacing w:after="0" w:line="240" w:lineRule="auto"/>
        <w:rPr>
          <w:rFonts w:ascii="Times New Roman" w:eastAsia="TimesNewRoman" w:hAnsi="Times New Roman"/>
          <w:b/>
          <w:bCs/>
          <w:lang w:eastAsia="en-GB"/>
        </w:rPr>
      </w:pPr>
    </w:p>
    <w:p w14:paraId="0BE0E455" w14:textId="77777777" w:rsidR="00F85450" w:rsidRPr="00F67CC3" w:rsidRDefault="00F85450">
      <w:pPr>
        <w:spacing w:after="0" w:line="240" w:lineRule="auto"/>
        <w:rPr>
          <w:rFonts w:ascii="Times New Roman" w:eastAsia="TimesNewRoman" w:hAnsi="Times New Roman"/>
          <w:bCs/>
        </w:rPr>
      </w:pPr>
      <w:r w:rsidRPr="00F67CC3">
        <w:rPr>
          <w:rFonts w:ascii="Times New Roman" w:hAnsi="Times New Roman"/>
          <w:shd w:val="clear" w:color="auto" w:fill="C0C0C0"/>
        </w:rPr>
        <w:t>Il-ġustifikazzjoni biex ma jkunx inkluż il-Braille hija aċċettata.</w:t>
      </w:r>
      <w:r w:rsidRPr="00F67CC3">
        <w:rPr>
          <w:rFonts w:ascii="Times New Roman" w:hAnsi="Times New Roman"/>
        </w:rPr>
        <w:t xml:space="preserve"> </w:t>
      </w:r>
    </w:p>
    <w:p w14:paraId="4DA44EC5" w14:textId="77777777" w:rsidR="00F85450" w:rsidRPr="00F67CC3" w:rsidRDefault="00F85450">
      <w:pPr>
        <w:spacing w:after="0" w:line="240" w:lineRule="auto"/>
        <w:rPr>
          <w:rFonts w:ascii="Times New Roman" w:eastAsia="TimesNewRoman" w:hAnsi="Times New Roman"/>
          <w:bCs/>
        </w:rPr>
      </w:pPr>
    </w:p>
    <w:p w14:paraId="336EB6C1" w14:textId="77777777" w:rsidR="00F85450" w:rsidRPr="00F67CC3" w:rsidRDefault="00F85450">
      <w:pPr>
        <w:keepNext/>
        <w:keepLines/>
        <w:spacing w:after="0" w:line="240" w:lineRule="auto"/>
        <w:rPr>
          <w:rFonts w:ascii="Times New Roman" w:eastAsia="TimesNewRoman" w:hAnsi="Times New Roman"/>
          <w:bCs/>
        </w:rPr>
      </w:pPr>
    </w:p>
    <w:p w14:paraId="3965E620" w14:textId="77777777" w:rsidR="00F85450" w:rsidRPr="00F67CC3" w:rsidRDefault="00F85450" w:rsidP="004E7FA3">
      <w:pPr>
        <w:keepNext/>
        <w:keepLines/>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lang w:eastAsia="en-GB"/>
        </w:rPr>
      </w:pPr>
      <w:r w:rsidRPr="00F67CC3">
        <w:rPr>
          <w:rFonts w:ascii="Times New Roman" w:hAnsi="Times New Roman"/>
          <w:b/>
          <w:lang w:eastAsia="en-GB"/>
        </w:rPr>
        <w:t>17.</w:t>
      </w:r>
      <w:r w:rsidRPr="00F67CC3">
        <w:rPr>
          <w:rFonts w:ascii="Times New Roman" w:hAnsi="Times New Roman"/>
        </w:rPr>
        <w:tab/>
      </w:r>
      <w:r w:rsidRPr="00F67CC3">
        <w:rPr>
          <w:rFonts w:ascii="Times New Roman" w:hAnsi="Times New Roman"/>
          <w:b/>
          <w:lang w:eastAsia="en-GB"/>
        </w:rPr>
        <w:t>IDENTIFIKATUR UNIKU – BARCODE 2D</w:t>
      </w:r>
    </w:p>
    <w:p w14:paraId="153A3591" w14:textId="77777777" w:rsidR="00F85450" w:rsidRPr="00F67CC3" w:rsidRDefault="00F85450">
      <w:pPr>
        <w:keepNext/>
        <w:keepLines/>
        <w:spacing w:after="0" w:line="240" w:lineRule="auto"/>
        <w:rPr>
          <w:rFonts w:ascii="Times New Roman" w:hAnsi="Times New Roman"/>
          <w:lang w:eastAsia="en-GB"/>
        </w:rPr>
      </w:pPr>
    </w:p>
    <w:p w14:paraId="7525AA47" w14:textId="77777777" w:rsidR="00F85450" w:rsidRPr="00F67CC3" w:rsidRDefault="00F85450">
      <w:pPr>
        <w:keepNext/>
        <w:keepLines/>
        <w:spacing w:after="0" w:line="240" w:lineRule="auto"/>
        <w:rPr>
          <w:rFonts w:ascii="Times New Roman" w:hAnsi="Times New Roman"/>
          <w:lang w:eastAsia="en-GB"/>
        </w:rPr>
      </w:pPr>
      <w:r w:rsidRPr="00F67CC3">
        <w:rPr>
          <w:rFonts w:ascii="Times New Roman" w:hAnsi="Times New Roman"/>
          <w:shd w:val="clear" w:color="auto" w:fill="C0C0C0"/>
          <w:lang w:eastAsia="en-GB"/>
        </w:rPr>
        <w:t>barcode 2D li jkollu l-identifikatur uniku inkluż.</w:t>
      </w:r>
      <w:r w:rsidRPr="00F67CC3">
        <w:rPr>
          <w:rFonts w:ascii="Times New Roman" w:hAnsi="Times New Roman"/>
          <w:lang w:eastAsia="en-GB"/>
        </w:rPr>
        <w:t xml:space="preserve"> </w:t>
      </w:r>
    </w:p>
    <w:p w14:paraId="4102653F" w14:textId="77777777" w:rsidR="00F85450" w:rsidRPr="00F67CC3" w:rsidRDefault="00F85450">
      <w:pPr>
        <w:keepNext/>
        <w:keepLines/>
        <w:spacing w:after="0" w:line="240" w:lineRule="auto"/>
        <w:rPr>
          <w:rFonts w:ascii="Times New Roman" w:hAnsi="Times New Roman"/>
          <w:lang w:eastAsia="en-GB"/>
        </w:rPr>
      </w:pPr>
    </w:p>
    <w:p w14:paraId="13F2FAAE" w14:textId="77777777" w:rsidR="00F85450" w:rsidRPr="00F67CC3" w:rsidRDefault="00F85450">
      <w:pPr>
        <w:keepNext/>
        <w:keepLines/>
        <w:spacing w:after="0" w:line="240" w:lineRule="auto"/>
        <w:rPr>
          <w:rFonts w:ascii="Times New Roman" w:hAnsi="Times New Roman"/>
          <w:lang w:eastAsia="en-GB"/>
        </w:rPr>
      </w:pPr>
    </w:p>
    <w:p w14:paraId="6B87A20D" w14:textId="77777777" w:rsidR="00F85450" w:rsidRPr="00F67CC3" w:rsidRDefault="00F85450" w:rsidP="004E7FA3">
      <w:pPr>
        <w:keepNext/>
        <w:keepLines/>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lang w:eastAsia="en-GB"/>
        </w:rPr>
      </w:pPr>
      <w:r w:rsidRPr="00F67CC3">
        <w:rPr>
          <w:rFonts w:ascii="Times New Roman" w:hAnsi="Times New Roman"/>
          <w:b/>
          <w:lang w:eastAsia="en-GB"/>
        </w:rPr>
        <w:t>18.</w:t>
      </w:r>
      <w:r w:rsidRPr="00F67CC3">
        <w:rPr>
          <w:rFonts w:ascii="Times New Roman" w:hAnsi="Times New Roman"/>
        </w:rPr>
        <w:tab/>
      </w:r>
      <w:r w:rsidRPr="00F67CC3">
        <w:rPr>
          <w:rFonts w:ascii="Times New Roman" w:hAnsi="Times New Roman"/>
          <w:b/>
          <w:lang w:eastAsia="en-GB"/>
        </w:rPr>
        <w:t xml:space="preserve">IDENTIFIKATUR UNIKU - </w:t>
      </w:r>
      <w:r w:rsidRPr="00F67CC3">
        <w:rPr>
          <w:rFonts w:ascii="Times New Roman" w:hAnsi="Times New Roman"/>
          <w:b/>
          <w:i/>
          <w:lang w:eastAsia="en-GB"/>
        </w:rPr>
        <w:t>DATA</w:t>
      </w:r>
      <w:r w:rsidRPr="00F67CC3">
        <w:rPr>
          <w:rFonts w:ascii="Times New Roman" w:hAnsi="Times New Roman"/>
          <w:b/>
          <w:lang w:eastAsia="en-GB"/>
        </w:rPr>
        <w:t xml:space="preserve"> LI TINQARA MILL-BNIEDEMMILL-BNIEDEM</w:t>
      </w:r>
    </w:p>
    <w:p w14:paraId="4D60B971" w14:textId="77777777" w:rsidR="00F85450" w:rsidRPr="00F67CC3" w:rsidRDefault="00F85450">
      <w:pPr>
        <w:keepNext/>
        <w:keepLines/>
        <w:spacing w:after="0" w:line="240" w:lineRule="auto"/>
        <w:rPr>
          <w:rFonts w:ascii="Times New Roman" w:hAnsi="Times New Roman"/>
          <w:lang w:eastAsia="en-GB"/>
        </w:rPr>
      </w:pPr>
    </w:p>
    <w:p w14:paraId="12B71379" w14:textId="77777777" w:rsidR="00F85450" w:rsidRPr="00F67CC3" w:rsidRDefault="00F85450">
      <w:pPr>
        <w:keepNext/>
        <w:keepLines/>
        <w:spacing w:after="0" w:line="240" w:lineRule="auto"/>
        <w:rPr>
          <w:rFonts w:ascii="Times New Roman" w:hAnsi="Times New Roman"/>
          <w:lang w:eastAsia="en-GB"/>
        </w:rPr>
      </w:pPr>
      <w:r w:rsidRPr="00F67CC3">
        <w:rPr>
          <w:rFonts w:ascii="Times New Roman" w:hAnsi="Times New Roman"/>
          <w:lang w:eastAsia="en-GB"/>
        </w:rPr>
        <w:t>PC</w:t>
      </w:r>
    </w:p>
    <w:p w14:paraId="1472C042" w14:textId="77777777" w:rsidR="00F85450" w:rsidRPr="00F67CC3" w:rsidRDefault="00F85450">
      <w:pPr>
        <w:keepNext/>
        <w:spacing w:after="0" w:line="240" w:lineRule="auto"/>
        <w:rPr>
          <w:rFonts w:ascii="Times New Roman" w:hAnsi="Times New Roman"/>
          <w:lang w:eastAsia="en-GB"/>
        </w:rPr>
      </w:pPr>
      <w:r w:rsidRPr="00F67CC3">
        <w:rPr>
          <w:rFonts w:ascii="Times New Roman" w:hAnsi="Times New Roman"/>
          <w:lang w:eastAsia="en-GB"/>
        </w:rPr>
        <w:t>SN</w:t>
      </w:r>
    </w:p>
    <w:p w14:paraId="11465967" w14:textId="77777777" w:rsidR="00F85450" w:rsidRPr="00F67CC3" w:rsidRDefault="00F85450">
      <w:pPr>
        <w:keepNext/>
        <w:spacing w:after="0" w:line="240" w:lineRule="auto"/>
        <w:rPr>
          <w:rFonts w:ascii="Times New Roman" w:eastAsia="TimesNewRoman" w:hAnsi="Times New Roman"/>
          <w:bCs/>
          <w:lang w:eastAsia="en-GB"/>
        </w:rPr>
      </w:pPr>
      <w:r w:rsidRPr="00F67CC3">
        <w:rPr>
          <w:rFonts w:ascii="Times New Roman" w:hAnsi="Times New Roman"/>
          <w:lang w:eastAsia="en-GB"/>
        </w:rPr>
        <w:t>NN</w:t>
      </w:r>
    </w:p>
    <w:p w14:paraId="52E08B73" w14:textId="77777777" w:rsidR="00F85450" w:rsidRPr="00F67CC3" w:rsidRDefault="004E7FA3" w:rsidP="004E7FA3">
      <w:pPr>
        <w:keepNext/>
        <w:spacing w:after="0" w:line="240" w:lineRule="auto"/>
        <w:rPr>
          <w:rFonts w:ascii="Times New Roman" w:eastAsia="TimesNewRoman" w:hAnsi="Times New Roman"/>
          <w:b/>
          <w:bCs/>
        </w:rPr>
      </w:pPr>
      <w:r w:rsidRPr="00F67CC3">
        <w:rPr>
          <w:rFonts w:ascii="Times New Roman" w:eastAsia="TimesNewRoman" w:hAnsi="Times New Roman"/>
          <w:bCs/>
          <w:lang w:eastAsia="en-GB"/>
        </w:rPr>
        <w:br w:type="page"/>
      </w:r>
    </w:p>
    <w:p w14:paraId="0B529C1D"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bCs/>
          <w:lang w:eastAsia="en-GB"/>
        </w:rPr>
      </w:pPr>
      <w:r w:rsidRPr="00F67CC3">
        <w:rPr>
          <w:rFonts w:ascii="Times New Roman" w:hAnsi="Times New Roman"/>
          <w:b/>
          <w:lang w:eastAsia="en-GB"/>
        </w:rPr>
        <w:lastRenderedPageBreak/>
        <w:t>TAGĦRIF MINIMU LI GĦANDU JIDHER FUQ IL-PAKKETTI Ż-ŻGĦAR EWLENIN</w:t>
      </w:r>
    </w:p>
    <w:p w14:paraId="7B3BB622"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bCs/>
          <w:lang w:eastAsia="en-GB"/>
        </w:rPr>
      </w:pPr>
    </w:p>
    <w:p w14:paraId="3CC73FFF"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lang w:eastAsia="en-GB"/>
        </w:rPr>
      </w:pPr>
      <w:r w:rsidRPr="00F67CC3">
        <w:rPr>
          <w:rFonts w:ascii="Times New Roman" w:hAnsi="Times New Roman"/>
          <w:b/>
          <w:lang w:eastAsia="en-GB"/>
        </w:rPr>
        <w:t>KUNJETT</w:t>
      </w:r>
    </w:p>
    <w:p w14:paraId="42EEE70A" w14:textId="77777777" w:rsidR="00F85450" w:rsidRPr="00F67CC3" w:rsidRDefault="00F85450">
      <w:pPr>
        <w:spacing w:after="0" w:line="240" w:lineRule="auto"/>
        <w:rPr>
          <w:rFonts w:ascii="Times New Roman" w:hAnsi="Times New Roman"/>
          <w:b/>
          <w:lang w:eastAsia="en-GB"/>
        </w:rPr>
      </w:pPr>
    </w:p>
    <w:p w14:paraId="62223675" w14:textId="77777777" w:rsidR="00F85450" w:rsidRPr="00F67CC3" w:rsidRDefault="00F85450">
      <w:pPr>
        <w:spacing w:after="0" w:line="240" w:lineRule="auto"/>
        <w:rPr>
          <w:rFonts w:ascii="Times New Roman" w:hAnsi="Times New Roman"/>
          <w:b/>
          <w:lang w:eastAsia="en-GB"/>
        </w:rPr>
      </w:pPr>
    </w:p>
    <w:p w14:paraId="55901FD0"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1.</w:t>
      </w:r>
      <w:r w:rsidRPr="00F67CC3">
        <w:rPr>
          <w:rFonts w:ascii="Times New Roman" w:hAnsi="Times New Roman"/>
        </w:rPr>
        <w:tab/>
      </w:r>
      <w:r w:rsidRPr="00F67CC3">
        <w:rPr>
          <w:rFonts w:ascii="Times New Roman" w:hAnsi="Times New Roman"/>
          <w:b/>
          <w:lang w:eastAsia="en-GB"/>
        </w:rPr>
        <w:t>ISEM TAL-PRODOTT MEDIĊINALI U MNEJN GĦANDU JINGĦATA</w:t>
      </w:r>
    </w:p>
    <w:p w14:paraId="15214B54" w14:textId="77777777" w:rsidR="00F85450" w:rsidRPr="00F67CC3" w:rsidRDefault="00F85450">
      <w:pPr>
        <w:spacing w:after="0" w:line="240" w:lineRule="auto"/>
        <w:rPr>
          <w:rFonts w:ascii="Times New Roman" w:hAnsi="Times New Roman"/>
          <w:lang w:eastAsia="en-GB"/>
        </w:rPr>
      </w:pPr>
    </w:p>
    <w:p w14:paraId="3953840C"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Daptomycin Hospira 500 mg trab għal soluzzjoni għall-injezzjoni/infużjoni</w:t>
      </w:r>
    </w:p>
    <w:p w14:paraId="53FD927B"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 xml:space="preserve">daptomycin </w:t>
      </w:r>
    </w:p>
    <w:p w14:paraId="41E95585"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IV</w:t>
      </w:r>
    </w:p>
    <w:p w14:paraId="2F82AB2E" w14:textId="77777777" w:rsidR="00F85450" w:rsidRPr="00F67CC3" w:rsidRDefault="00F85450">
      <w:pPr>
        <w:spacing w:after="0" w:line="240" w:lineRule="auto"/>
        <w:rPr>
          <w:rFonts w:ascii="Times New Roman" w:hAnsi="Times New Roman"/>
          <w:lang w:eastAsia="en-GB"/>
        </w:rPr>
      </w:pPr>
    </w:p>
    <w:p w14:paraId="42EDD1B6" w14:textId="77777777" w:rsidR="00F85450" w:rsidRPr="00F67CC3" w:rsidRDefault="00F85450">
      <w:pPr>
        <w:spacing w:after="0" w:line="240" w:lineRule="auto"/>
        <w:rPr>
          <w:rFonts w:ascii="Times New Roman" w:hAnsi="Times New Roman"/>
          <w:lang w:eastAsia="en-GB"/>
        </w:rPr>
      </w:pPr>
    </w:p>
    <w:p w14:paraId="38931054"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b/>
          <w:lang w:eastAsia="en-GB"/>
        </w:rPr>
      </w:pPr>
      <w:r w:rsidRPr="00F67CC3">
        <w:rPr>
          <w:rFonts w:ascii="Times New Roman" w:hAnsi="Times New Roman"/>
          <w:b/>
          <w:lang w:eastAsia="en-GB"/>
        </w:rPr>
        <w:t>2.</w:t>
      </w:r>
      <w:r w:rsidRPr="00F67CC3">
        <w:rPr>
          <w:rFonts w:ascii="Times New Roman" w:hAnsi="Times New Roman"/>
        </w:rPr>
        <w:tab/>
      </w:r>
      <w:r w:rsidRPr="00F67CC3">
        <w:rPr>
          <w:rFonts w:ascii="Times New Roman" w:hAnsi="Times New Roman"/>
          <w:b/>
          <w:lang w:eastAsia="en-GB"/>
        </w:rPr>
        <w:t>METODU TA’ KIF GĦANDU JINGĦATA</w:t>
      </w:r>
    </w:p>
    <w:p w14:paraId="7CE63EDA" w14:textId="77777777" w:rsidR="00F85450" w:rsidRPr="00F67CC3" w:rsidRDefault="00F85450">
      <w:pPr>
        <w:spacing w:after="0" w:line="240" w:lineRule="auto"/>
        <w:rPr>
          <w:rFonts w:ascii="Times New Roman" w:hAnsi="Times New Roman"/>
          <w:b/>
          <w:lang w:eastAsia="en-GB"/>
        </w:rPr>
      </w:pPr>
    </w:p>
    <w:p w14:paraId="28063752" w14:textId="77777777" w:rsidR="00CB3FC6" w:rsidRPr="00F67CC3" w:rsidRDefault="00CB3FC6">
      <w:pPr>
        <w:spacing w:after="0" w:line="240" w:lineRule="auto"/>
        <w:rPr>
          <w:rFonts w:ascii="Times New Roman" w:hAnsi="Times New Roman"/>
          <w:b/>
          <w:lang w:eastAsia="en-GB"/>
        </w:rPr>
      </w:pPr>
    </w:p>
    <w:p w14:paraId="1184FDAA"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shd w:val="clear" w:color="auto" w:fill="C0C0C0"/>
          <w:lang w:eastAsia="en-GB"/>
        </w:rPr>
      </w:pPr>
      <w:r w:rsidRPr="00F67CC3">
        <w:rPr>
          <w:rFonts w:ascii="Times New Roman" w:hAnsi="Times New Roman"/>
          <w:b/>
          <w:lang w:eastAsia="en-GB"/>
        </w:rPr>
        <w:t>3.</w:t>
      </w:r>
      <w:r w:rsidRPr="00F67CC3">
        <w:rPr>
          <w:rFonts w:ascii="Times New Roman" w:hAnsi="Times New Roman"/>
        </w:rPr>
        <w:tab/>
      </w:r>
      <w:r w:rsidRPr="00F67CC3">
        <w:rPr>
          <w:rFonts w:ascii="Times New Roman" w:hAnsi="Times New Roman"/>
          <w:b/>
          <w:lang w:eastAsia="en-GB"/>
        </w:rPr>
        <w:t>DATA TA’ SKADENZA</w:t>
      </w:r>
    </w:p>
    <w:p w14:paraId="36041110" w14:textId="77777777" w:rsidR="00F85450" w:rsidRPr="00F67CC3" w:rsidRDefault="00F85450">
      <w:pPr>
        <w:spacing w:after="0" w:line="240" w:lineRule="auto"/>
        <w:rPr>
          <w:rFonts w:ascii="Times New Roman" w:hAnsi="Times New Roman"/>
          <w:shd w:val="clear" w:color="auto" w:fill="C0C0C0"/>
          <w:lang w:eastAsia="en-GB"/>
        </w:rPr>
      </w:pPr>
    </w:p>
    <w:p w14:paraId="550F7664"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JIS</w:t>
      </w:r>
    </w:p>
    <w:p w14:paraId="4D3DC387" w14:textId="77777777" w:rsidR="00F85450" w:rsidRPr="00F67CC3" w:rsidRDefault="00F85450">
      <w:pPr>
        <w:spacing w:after="0" w:line="240" w:lineRule="auto"/>
        <w:rPr>
          <w:rFonts w:ascii="Times New Roman" w:hAnsi="Times New Roman"/>
          <w:lang w:eastAsia="en-GB"/>
        </w:rPr>
      </w:pPr>
    </w:p>
    <w:p w14:paraId="5582ECC8" w14:textId="77777777" w:rsidR="00F85450" w:rsidRPr="00F67CC3" w:rsidRDefault="00F85450">
      <w:pPr>
        <w:spacing w:after="0" w:line="240" w:lineRule="auto"/>
        <w:rPr>
          <w:rFonts w:ascii="Times New Roman" w:hAnsi="Times New Roman"/>
          <w:lang w:eastAsia="en-GB"/>
        </w:rPr>
      </w:pPr>
    </w:p>
    <w:p w14:paraId="1AC28D39"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4.</w:t>
      </w:r>
      <w:r w:rsidRPr="00F67CC3">
        <w:rPr>
          <w:rFonts w:ascii="Times New Roman" w:hAnsi="Times New Roman"/>
        </w:rPr>
        <w:tab/>
      </w:r>
      <w:r w:rsidRPr="00F67CC3">
        <w:rPr>
          <w:rFonts w:ascii="Times New Roman" w:hAnsi="Times New Roman"/>
          <w:b/>
          <w:lang w:eastAsia="en-GB"/>
        </w:rPr>
        <w:t>NUMRU TAL-LOTT</w:t>
      </w:r>
    </w:p>
    <w:p w14:paraId="34B09202" w14:textId="77777777" w:rsidR="00F85450" w:rsidRPr="00F67CC3" w:rsidRDefault="00F85450">
      <w:pPr>
        <w:spacing w:after="0" w:line="240" w:lineRule="auto"/>
        <w:rPr>
          <w:rFonts w:ascii="Times New Roman" w:hAnsi="Times New Roman"/>
          <w:lang w:eastAsia="en-GB"/>
        </w:rPr>
      </w:pPr>
    </w:p>
    <w:p w14:paraId="74DE2972"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rPr>
        <w:t>Lott</w:t>
      </w:r>
    </w:p>
    <w:p w14:paraId="09E8E8A3" w14:textId="77777777" w:rsidR="00F85450" w:rsidRPr="00F67CC3" w:rsidRDefault="00F85450">
      <w:pPr>
        <w:spacing w:after="0" w:line="240" w:lineRule="auto"/>
        <w:rPr>
          <w:rFonts w:ascii="Times New Roman" w:hAnsi="Times New Roman"/>
          <w:lang w:eastAsia="en-GB"/>
        </w:rPr>
      </w:pPr>
    </w:p>
    <w:p w14:paraId="4731702F" w14:textId="77777777" w:rsidR="00F85450" w:rsidRPr="00F67CC3" w:rsidRDefault="00F85450">
      <w:pPr>
        <w:spacing w:after="0" w:line="240" w:lineRule="auto"/>
        <w:rPr>
          <w:rFonts w:ascii="Times New Roman" w:hAnsi="Times New Roman"/>
          <w:lang w:eastAsia="en-GB"/>
        </w:rPr>
      </w:pPr>
    </w:p>
    <w:p w14:paraId="4EA9930A"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i/>
          <w:shd w:val="clear" w:color="auto" w:fill="C0C0C0"/>
          <w:lang w:eastAsia="en-GB"/>
        </w:rPr>
      </w:pPr>
      <w:r w:rsidRPr="00F67CC3">
        <w:rPr>
          <w:rFonts w:ascii="Times New Roman" w:hAnsi="Times New Roman"/>
          <w:b/>
          <w:lang w:eastAsia="en-GB"/>
        </w:rPr>
        <w:t>5.</w:t>
      </w:r>
      <w:r w:rsidRPr="00F67CC3">
        <w:rPr>
          <w:rFonts w:ascii="Times New Roman" w:hAnsi="Times New Roman"/>
        </w:rPr>
        <w:tab/>
      </w:r>
      <w:r w:rsidRPr="00F67CC3">
        <w:rPr>
          <w:rFonts w:ascii="Times New Roman" w:hAnsi="Times New Roman"/>
          <w:b/>
          <w:lang w:eastAsia="en-GB"/>
        </w:rPr>
        <w:t>IL-KONTENUT SKONT IL-PIŻ, IL-VOLUM, JEW PARTI INDIVIDWALI</w:t>
      </w:r>
    </w:p>
    <w:p w14:paraId="5A7AC9E9" w14:textId="77777777" w:rsidR="00F85450" w:rsidRPr="00F67CC3" w:rsidRDefault="00F85450">
      <w:pPr>
        <w:spacing w:after="0" w:line="240" w:lineRule="auto"/>
        <w:rPr>
          <w:rFonts w:ascii="Times New Roman" w:hAnsi="Times New Roman"/>
          <w:i/>
          <w:shd w:val="clear" w:color="auto" w:fill="C0C0C0"/>
          <w:lang w:eastAsia="en-GB"/>
        </w:rPr>
      </w:pPr>
    </w:p>
    <w:p w14:paraId="33A0E356" w14:textId="77777777" w:rsidR="00F85450" w:rsidRPr="00F67CC3" w:rsidRDefault="00F85450">
      <w:pPr>
        <w:spacing w:after="0" w:line="240" w:lineRule="auto"/>
        <w:rPr>
          <w:rFonts w:ascii="Times New Roman" w:hAnsi="Times New Roman"/>
          <w:lang w:eastAsia="en-GB"/>
        </w:rPr>
      </w:pPr>
      <w:r w:rsidRPr="00F67CC3">
        <w:rPr>
          <w:rFonts w:ascii="Times New Roman" w:hAnsi="Times New Roman"/>
          <w:lang w:eastAsia="en-GB"/>
        </w:rPr>
        <w:t>500 mg</w:t>
      </w:r>
    </w:p>
    <w:p w14:paraId="3E3E1F1A" w14:textId="77777777" w:rsidR="00F85450" w:rsidRPr="00F67CC3" w:rsidRDefault="00F85450">
      <w:pPr>
        <w:spacing w:after="0" w:line="240" w:lineRule="auto"/>
        <w:rPr>
          <w:rFonts w:ascii="Times New Roman" w:hAnsi="Times New Roman"/>
          <w:lang w:eastAsia="en-GB"/>
        </w:rPr>
      </w:pPr>
    </w:p>
    <w:p w14:paraId="703BFF82" w14:textId="77777777" w:rsidR="00F85450" w:rsidRPr="00F67CC3" w:rsidRDefault="00F85450">
      <w:pPr>
        <w:spacing w:after="0" w:line="240" w:lineRule="auto"/>
        <w:rPr>
          <w:rFonts w:ascii="Times New Roman" w:hAnsi="Times New Roman"/>
          <w:lang w:eastAsia="en-GB"/>
        </w:rPr>
      </w:pPr>
    </w:p>
    <w:p w14:paraId="48C620FA" w14:textId="77777777" w:rsidR="00F85450" w:rsidRPr="00F67CC3" w:rsidRDefault="00F85450">
      <w:pPr>
        <w:pBdr>
          <w:top w:val="single" w:sz="4" w:space="1" w:color="000000"/>
          <w:left w:val="single" w:sz="4" w:space="4" w:color="000000"/>
          <w:bottom w:val="single" w:sz="4" w:space="1" w:color="000000"/>
          <w:right w:val="single" w:sz="4" w:space="4" w:color="000000"/>
        </w:pBdr>
        <w:spacing w:after="0" w:line="240" w:lineRule="auto"/>
        <w:ind w:left="567" w:hanging="567"/>
        <w:rPr>
          <w:rFonts w:ascii="Times New Roman" w:hAnsi="Times New Roman"/>
          <w:lang w:eastAsia="en-GB"/>
        </w:rPr>
      </w:pPr>
      <w:r w:rsidRPr="00F67CC3">
        <w:rPr>
          <w:rFonts w:ascii="Times New Roman" w:hAnsi="Times New Roman"/>
          <w:b/>
          <w:lang w:eastAsia="en-GB"/>
        </w:rPr>
        <w:t>6.</w:t>
      </w:r>
      <w:r w:rsidRPr="00F67CC3">
        <w:rPr>
          <w:rFonts w:ascii="Times New Roman" w:hAnsi="Times New Roman"/>
        </w:rPr>
        <w:tab/>
      </w:r>
      <w:r w:rsidRPr="00F67CC3">
        <w:rPr>
          <w:rFonts w:ascii="Times New Roman" w:hAnsi="Times New Roman"/>
          <w:b/>
          <w:lang w:eastAsia="en-GB"/>
        </w:rPr>
        <w:t>OĦRAJN</w:t>
      </w:r>
    </w:p>
    <w:p w14:paraId="73EBEF4F" w14:textId="77777777" w:rsidR="00F85450" w:rsidRPr="00F67CC3" w:rsidRDefault="00F85450">
      <w:pPr>
        <w:spacing w:after="0" w:line="240" w:lineRule="auto"/>
        <w:rPr>
          <w:rFonts w:ascii="Times New Roman" w:hAnsi="Times New Roman"/>
          <w:lang w:eastAsia="en-GB"/>
        </w:rPr>
      </w:pPr>
    </w:p>
    <w:p w14:paraId="3D489765" w14:textId="77777777" w:rsidR="00F85450" w:rsidRPr="00F67CC3" w:rsidRDefault="004E7FA3" w:rsidP="00787810">
      <w:pPr>
        <w:spacing w:after="0" w:line="240" w:lineRule="auto"/>
        <w:jc w:val="center"/>
        <w:rPr>
          <w:rFonts w:ascii="Times New Roman" w:eastAsia="TimesNewRoman" w:hAnsi="Times New Roman"/>
          <w:b/>
          <w:bCs/>
          <w:lang w:eastAsia="en-GB"/>
        </w:rPr>
      </w:pPr>
      <w:r w:rsidRPr="00F67CC3">
        <w:rPr>
          <w:rFonts w:ascii="Times New Roman" w:hAnsi="Times New Roman"/>
          <w:lang w:eastAsia="en-GB"/>
        </w:rPr>
        <w:br w:type="page"/>
      </w:r>
    </w:p>
    <w:p w14:paraId="24E4D489"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lang w:eastAsia="en-GB"/>
        </w:rPr>
      </w:pPr>
    </w:p>
    <w:p w14:paraId="79BA533F"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7C18A306"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58332938"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3DC135EA"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383E336A"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45474871"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5AB2F635"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1E9C4352"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6BCF6220"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0DF44E74"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7072701C"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7143D64F"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52818384"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4D9F51AB"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740CEA7B"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2E8C56F6"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58F0F2F5"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2EA587CF"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1F57CBC5"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0631078E" w14:textId="77777777" w:rsidR="00F85450" w:rsidRPr="00F67CC3" w:rsidRDefault="00F85450">
      <w:pPr>
        <w:tabs>
          <w:tab w:val="left" w:pos="2534"/>
          <w:tab w:val="left" w:pos="3119"/>
        </w:tabs>
        <w:spacing w:after="0" w:line="240" w:lineRule="auto"/>
        <w:jc w:val="center"/>
        <w:rPr>
          <w:rFonts w:ascii="Times New Roman" w:eastAsia="TimesNewRoman" w:hAnsi="Times New Roman"/>
          <w:b/>
          <w:bCs/>
        </w:rPr>
      </w:pPr>
    </w:p>
    <w:p w14:paraId="21FB94E6" w14:textId="77777777" w:rsidR="00F85450" w:rsidRDefault="00F85450">
      <w:pPr>
        <w:tabs>
          <w:tab w:val="left" w:pos="2534"/>
          <w:tab w:val="left" w:pos="3119"/>
        </w:tabs>
        <w:spacing w:after="0" w:line="240" w:lineRule="auto"/>
        <w:jc w:val="center"/>
        <w:rPr>
          <w:rFonts w:ascii="Times New Roman" w:eastAsia="TimesNewRoman" w:hAnsi="Times New Roman"/>
          <w:b/>
          <w:bCs/>
        </w:rPr>
      </w:pPr>
    </w:p>
    <w:p w14:paraId="0A865C59" w14:textId="77777777" w:rsidR="00B6380A" w:rsidRPr="00F67CC3" w:rsidRDefault="00B6380A">
      <w:pPr>
        <w:tabs>
          <w:tab w:val="left" w:pos="2534"/>
          <w:tab w:val="left" w:pos="3119"/>
        </w:tabs>
        <w:spacing w:after="0" w:line="240" w:lineRule="auto"/>
        <w:jc w:val="center"/>
        <w:rPr>
          <w:rFonts w:ascii="Times New Roman" w:eastAsia="TimesNewRoman" w:hAnsi="Times New Roman"/>
          <w:b/>
          <w:bCs/>
        </w:rPr>
      </w:pPr>
    </w:p>
    <w:p w14:paraId="4B8C0BE1" w14:textId="77777777" w:rsidR="00F85450" w:rsidRPr="00F67CC3" w:rsidRDefault="00F85450" w:rsidP="002F7967">
      <w:pPr>
        <w:pStyle w:val="Heading1"/>
        <w:jc w:val="center"/>
        <w:rPr>
          <w:lang w:val="mt-MT"/>
        </w:rPr>
      </w:pPr>
      <w:r w:rsidRPr="00F67CC3">
        <w:rPr>
          <w:lang w:val="mt-MT"/>
        </w:rPr>
        <w:t>B. FULJETT TA’ TAGĦRIF</w:t>
      </w:r>
    </w:p>
    <w:p w14:paraId="56B085C9" w14:textId="77777777" w:rsidR="00D23300" w:rsidRPr="00F67CC3" w:rsidRDefault="004E7FA3" w:rsidP="00D23300">
      <w:pPr>
        <w:pStyle w:val="Default"/>
        <w:jc w:val="center"/>
        <w:rPr>
          <w:b/>
          <w:bCs/>
          <w:sz w:val="22"/>
          <w:szCs w:val="22"/>
        </w:rPr>
      </w:pPr>
      <w:r w:rsidRPr="006053C7">
        <w:rPr>
          <w:rFonts w:eastAsia="TimesNewRoman"/>
          <w:b/>
          <w:bCs/>
        </w:rPr>
        <w:br w:type="page"/>
      </w:r>
      <w:r w:rsidR="00D23300" w:rsidRPr="00F67CC3">
        <w:rPr>
          <w:b/>
          <w:sz w:val="22"/>
        </w:rPr>
        <w:lastRenderedPageBreak/>
        <w:t>Fuljett ta’ tagħrif: Informazzjoni għall-pazjent</w:t>
      </w:r>
    </w:p>
    <w:p w14:paraId="4D09620F" w14:textId="77777777" w:rsidR="00F85450" w:rsidRPr="00F67CC3" w:rsidRDefault="00F85450">
      <w:pPr>
        <w:pStyle w:val="Default"/>
        <w:jc w:val="center"/>
        <w:rPr>
          <w:b/>
          <w:bCs/>
          <w:sz w:val="22"/>
          <w:szCs w:val="22"/>
        </w:rPr>
      </w:pPr>
    </w:p>
    <w:p w14:paraId="7C03C4D1" w14:textId="77777777" w:rsidR="00F85450" w:rsidRPr="00F67CC3" w:rsidRDefault="00F85450">
      <w:pPr>
        <w:pStyle w:val="Default"/>
        <w:jc w:val="center"/>
        <w:rPr>
          <w:sz w:val="22"/>
        </w:rPr>
      </w:pPr>
      <w:r w:rsidRPr="00F67CC3">
        <w:rPr>
          <w:b/>
          <w:sz w:val="22"/>
        </w:rPr>
        <w:t>Daptomycin Hospira 350 mg trab għal soluzzjoni għall-injezzjoni/infużjoni</w:t>
      </w:r>
    </w:p>
    <w:p w14:paraId="37A2914B" w14:textId="77777777" w:rsidR="00F85450" w:rsidRPr="00F67CC3" w:rsidRDefault="00F85450">
      <w:pPr>
        <w:pStyle w:val="Default"/>
        <w:jc w:val="center"/>
        <w:rPr>
          <w:sz w:val="22"/>
          <w:szCs w:val="22"/>
        </w:rPr>
      </w:pPr>
      <w:r w:rsidRPr="00F67CC3">
        <w:rPr>
          <w:sz w:val="22"/>
        </w:rPr>
        <w:t>daptomycin</w:t>
      </w:r>
    </w:p>
    <w:p w14:paraId="72ACBE63" w14:textId="77777777" w:rsidR="00F85450" w:rsidRPr="00F67CC3" w:rsidRDefault="00F85450">
      <w:pPr>
        <w:pStyle w:val="Default"/>
        <w:jc w:val="center"/>
        <w:rPr>
          <w:sz w:val="22"/>
          <w:szCs w:val="22"/>
        </w:rPr>
      </w:pPr>
    </w:p>
    <w:p w14:paraId="6810DB7E" w14:textId="77777777" w:rsidR="00F85450" w:rsidRPr="00F67CC3" w:rsidRDefault="00F85450">
      <w:pPr>
        <w:pStyle w:val="Default"/>
        <w:rPr>
          <w:sz w:val="22"/>
        </w:rPr>
      </w:pPr>
      <w:r w:rsidRPr="00F67CC3">
        <w:rPr>
          <w:b/>
          <w:sz w:val="22"/>
        </w:rPr>
        <w:t xml:space="preserve">Aqra sew dan il-fuljett kollu qabel tibda tuża din il-mediċina peress li fih informazzjoni importanti għalik. </w:t>
      </w:r>
    </w:p>
    <w:p w14:paraId="69C1509B"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Żomm dan il-fuljett. Jista’ jkollok bżonn terġa’ taqrah. </w:t>
      </w:r>
    </w:p>
    <w:p w14:paraId="383E305D"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Jekk ikollok aktar mistoqsijiet, staqsi lit-tabib jew lill-infermier tiegħek. </w:t>
      </w:r>
    </w:p>
    <w:p w14:paraId="44D22265"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Din il-mediċina ġiet mogħtija lilek biss. M’għandekx tgħaddiha lil persuni oħra. Tista’ tagħmlilhom il-ħsara anke jekk għandhom l-istess sinjali ta’ mard bħal tiegħek. </w:t>
      </w:r>
    </w:p>
    <w:p w14:paraId="4C7E68E3" w14:textId="77777777" w:rsidR="00F85450" w:rsidRPr="00F67CC3" w:rsidRDefault="00F85450" w:rsidP="008C2030">
      <w:pPr>
        <w:pStyle w:val="Default"/>
        <w:numPr>
          <w:ilvl w:val="0"/>
          <w:numId w:val="2"/>
        </w:numPr>
        <w:tabs>
          <w:tab w:val="clear" w:pos="0"/>
        </w:tabs>
        <w:ind w:left="567" w:hanging="567"/>
        <w:rPr>
          <w:sz w:val="22"/>
          <w:szCs w:val="22"/>
        </w:rPr>
      </w:pPr>
      <w:r w:rsidRPr="00F67CC3">
        <w:rPr>
          <w:sz w:val="22"/>
        </w:rPr>
        <w:t xml:space="preserve">Jekk ikollok xi effett sekondarju kellem lit-tabib jew lill-ispiżjar tiegħek. Dan jinkludi xi effett sekondarju possibbli li mhuwiex elenkat f’dan il-fuljett. Ara sezzjoni 4. </w:t>
      </w:r>
    </w:p>
    <w:p w14:paraId="288AB165" w14:textId="77777777" w:rsidR="00F85450" w:rsidRPr="00F67CC3" w:rsidRDefault="00F85450">
      <w:pPr>
        <w:pStyle w:val="Default"/>
        <w:rPr>
          <w:sz w:val="22"/>
          <w:szCs w:val="22"/>
        </w:rPr>
      </w:pPr>
    </w:p>
    <w:p w14:paraId="6BC43CDD" w14:textId="77777777" w:rsidR="00F85450" w:rsidRPr="00F67CC3" w:rsidRDefault="00F85450">
      <w:pPr>
        <w:pStyle w:val="Default"/>
        <w:tabs>
          <w:tab w:val="left" w:pos="270"/>
        </w:tabs>
        <w:rPr>
          <w:sz w:val="22"/>
        </w:rPr>
      </w:pPr>
      <w:r w:rsidRPr="00F67CC3">
        <w:rPr>
          <w:b/>
          <w:sz w:val="22"/>
        </w:rPr>
        <w:t xml:space="preserve">F’dan il-fuljett </w:t>
      </w:r>
    </w:p>
    <w:p w14:paraId="625FEDEF" w14:textId="77777777" w:rsidR="00F85450" w:rsidRPr="00F67CC3" w:rsidRDefault="00F85450">
      <w:pPr>
        <w:pStyle w:val="Default"/>
        <w:numPr>
          <w:ilvl w:val="0"/>
          <w:numId w:val="10"/>
        </w:numPr>
        <w:tabs>
          <w:tab w:val="left" w:pos="270"/>
        </w:tabs>
        <w:ind w:left="0" w:firstLine="0"/>
        <w:rPr>
          <w:sz w:val="22"/>
        </w:rPr>
      </w:pPr>
      <w:r w:rsidRPr="00F67CC3">
        <w:rPr>
          <w:sz w:val="22"/>
        </w:rPr>
        <w:t xml:space="preserve">X’inhu Daptomycin Hospira u għalxiex jintuża </w:t>
      </w:r>
    </w:p>
    <w:p w14:paraId="1537C936" w14:textId="77777777" w:rsidR="00F85450" w:rsidRPr="00F67CC3" w:rsidRDefault="00F85450">
      <w:pPr>
        <w:pStyle w:val="Default"/>
        <w:numPr>
          <w:ilvl w:val="0"/>
          <w:numId w:val="10"/>
        </w:numPr>
        <w:tabs>
          <w:tab w:val="left" w:pos="270"/>
        </w:tabs>
        <w:ind w:left="0" w:firstLine="0"/>
        <w:rPr>
          <w:sz w:val="22"/>
        </w:rPr>
      </w:pPr>
      <w:r w:rsidRPr="00F67CC3">
        <w:rPr>
          <w:sz w:val="22"/>
        </w:rPr>
        <w:t xml:space="preserve">X’għandek tkun taf qabel ma tuża Daptomycin Hospira </w:t>
      </w:r>
    </w:p>
    <w:p w14:paraId="182ED8DD" w14:textId="77777777" w:rsidR="00F85450" w:rsidRPr="00F67CC3" w:rsidRDefault="00F85450">
      <w:pPr>
        <w:pStyle w:val="Default"/>
        <w:numPr>
          <w:ilvl w:val="0"/>
          <w:numId w:val="10"/>
        </w:numPr>
        <w:tabs>
          <w:tab w:val="left" w:pos="270"/>
        </w:tabs>
        <w:ind w:left="0" w:firstLine="0"/>
        <w:rPr>
          <w:sz w:val="22"/>
        </w:rPr>
      </w:pPr>
      <w:r w:rsidRPr="00F67CC3">
        <w:rPr>
          <w:sz w:val="22"/>
        </w:rPr>
        <w:t xml:space="preserve">Kif għandek tuża Daptomycin Hospira </w:t>
      </w:r>
    </w:p>
    <w:p w14:paraId="58424B42" w14:textId="77777777" w:rsidR="00F85450" w:rsidRPr="00F67CC3" w:rsidRDefault="00F85450">
      <w:pPr>
        <w:pStyle w:val="Default"/>
        <w:numPr>
          <w:ilvl w:val="0"/>
          <w:numId w:val="10"/>
        </w:numPr>
        <w:tabs>
          <w:tab w:val="left" w:pos="270"/>
        </w:tabs>
        <w:ind w:left="0" w:firstLine="0"/>
        <w:rPr>
          <w:sz w:val="22"/>
        </w:rPr>
      </w:pPr>
      <w:r w:rsidRPr="00F67CC3">
        <w:rPr>
          <w:sz w:val="22"/>
        </w:rPr>
        <w:t xml:space="preserve">Effetti sekondarji possibbli </w:t>
      </w:r>
    </w:p>
    <w:p w14:paraId="024E0CEE" w14:textId="77777777" w:rsidR="00F85450" w:rsidRPr="00F67CC3" w:rsidRDefault="00F85450">
      <w:pPr>
        <w:pStyle w:val="Default"/>
        <w:numPr>
          <w:ilvl w:val="0"/>
          <w:numId w:val="10"/>
        </w:numPr>
        <w:tabs>
          <w:tab w:val="left" w:pos="270"/>
        </w:tabs>
        <w:ind w:left="0" w:firstLine="0"/>
        <w:rPr>
          <w:sz w:val="22"/>
        </w:rPr>
      </w:pPr>
      <w:r w:rsidRPr="00F67CC3">
        <w:rPr>
          <w:sz w:val="22"/>
        </w:rPr>
        <w:t xml:space="preserve">Kif taħżen Daptomycin Hospira </w:t>
      </w:r>
    </w:p>
    <w:p w14:paraId="0752B3CC" w14:textId="77777777" w:rsidR="00F85450" w:rsidRPr="00F67CC3" w:rsidRDefault="00F85450">
      <w:pPr>
        <w:pStyle w:val="Default"/>
        <w:numPr>
          <w:ilvl w:val="0"/>
          <w:numId w:val="10"/>
        </w:numPr>
        <w:tabs>
          <w:tab w:val="left" w:pos="270"/>
        </w:tabs>
        <w:ind w:left="0" w:firstLine="0"/>
        <w:rPr>
          <w:sz w:val="22"/>
          <w:szCs w:val="22"/>
        </w:rPr>
      </w:pPr>
      <w:r w:rsidRPr="00F67CC3">
        <w:rPr>
          <w:sz w:val="22"/>
        </w:rPr>
        <w:t>Kontenut tal-pakkett u informazzjoni oħra</w:t>
      </w:r>
    </w:p>
    <w:p w14:paraId="0AC84878" w14:textId="77777777" w:rsidR="00F85450" w:rsidRPr="00F67CC3" w:rsidRDefault="00F85450">
      <w:pPr>
        <w:pStyle w:val="Default"/>
        <w:tabs>
          <w:tab w:val="left" w:pos="270"/>
          <w:tab w:val="left" w:pos="360"/>
        </w:tabs>
        <w:rPr>
          <w:sz w:val="22"/>
          <w:szCs w:val="22"/>
        </w:rPr>
      </w:pPr>
    </w:p>
    <w:p w14:paraId="4090E645" w14:textId="77777777" w:rsidR="00F85450" w:rsidRPr="00F67CC3" w:rsidRDefault="00F85450">
      <w:pPr>
        <w:pStyle w:val="Default"/>
        <w:tabs>
          <w:tab w:val="left" w:pos="270"/>
          <w:tab w:val="left" w:pos="360"/>
        </w:tabs>
        <w:rPr>
          <w:sz w:val="22"/>
          <w:szCs w:val="22"/>
        </w:rPr>
      </w:pPr>
    </w:p>
    <w:p w14:paraId="11DEC8FA" w14:textId="77777777" w:rsidR="00F85450" w:rsidRPr="00F67CC3" w:rsidRDefault="00F85450">
      <w:pPr>
        <w:pStyle w:val="Default"/>
        <w:tabs>
          <w:tab w:val="left" w:pos="270"/>
          <w:tab w:val="left" w:pos="360"/>
        </w:tabs>
        <w:rPr>
          <w:sz w:val="22"/>
          <w:szCs w:val="22"/>
        </w:rPr>
      </w:pPr>
      <w:r w:rsidRPr="00F67CC3">
        <w:rPr>
          <w:b/>
          <w:sz w:val="22"/>
        </w:rPr>
        <w:t xml:space="preserve">1. </w:t>
      </w:r>
      <w:r w:rsidRPr="00F67CC3">
        <w:rPr>
          <w:b/>
          <w:sz w:val="22"/>
        </w:rPr>
        <w:tab/>
        <w:t xml:space="preserve">X’inhu Daptomycin Hospira u għalxiex jintuża </w:t>
      </w:r>
    </w:p>
    <w:p w14:paraId="2AD0DE96" w14:textId="77777777" w:rsidR="00F85450" w:rsidRPr="00F67CC3" w:rsidRDefault="00F85450">
      <w:pPr>
        <w:pStyle w:val="Default"/>
        <w:tabs>
          <w:tab w:val="left" w:pos="270"/>
          <w:tab w:val="left" w:pos="360"/>
        </w:tabs>
        <w:rPr>
          <w:sz w:val="22"/>
          <w:szCs w:val="22"/>
        </w:rPr>
      </w:pPr>
    </w:p>
    <w:p w14:paraId="29F7EA13" w14:textId="77777777" w:rsidR="00075578" w:rsidRPr="00F67CC3" w:rsidRDefault="00F85450">
      <w:pPr>
        <w:pStyle w:val="Default"/>
        <w:tabs>
          <w:tab w:val="left" w:pos="270"/>
          <w:tab w:val="left" w:pos="360"/>
        </w:tabs>
        <w:rPr>
          <w:sz w:val="22"/>
          <w:szCs w:val="22"/>
        </w:rPr>
      </w:pPr>
      <w:r w:rsidRPr="00F67CC3">
        <w:rPr>
          <w:sz w:val="22"/>
        </w:rPr>
        <w:t xml:space="preserve">Is-sustanza attiva f’Daptomycin Hospira trab għal soluzzjoni għall-injezzjoni/infużjoni hi daptomycin. Daptomycin hu antibatteriku li jista’ jwaqqaf it-tkabbir ta’ ċerti batterji. Daptomycin Hospira jintuża fl-adulti </w:t>
      </w:r>
      <w:r w:rsidR="00075578" w:rsidRPr="00F67CC3">
        <w:rPr>
          <w:sz w:val="22"/>
        </w:rPr>
        <w:t>u fi tfal u adolexxenti (eta minn sena</w:t>
      </w:r>
      <w:r w:rsidR="006973F8" w:rsidRPr="006053C7">
        <w:t> </w:t>
      </w:r>
      <w:r w:rsidR="00075578" w:rsidRPr="00F67CC3">
        <w:rPr>
          <w:sz w:val="22"/>
        </w:rPr>
        <w:t>sa</w:t>
      </w:r>
      <w:r w:rsidR="006973F8">
        <w:rPr>
          <w:sz w:val="22"/>
        </w:rPr>
        <w:t> </w:t>
      </w:r>
      <w:r w:rsidR="00075578" w:rsidRPr="00F67CC3">
        <w:rPr>
          <w:sz w:val="22"/>
        </w:rPr>
        <w:t>17-il</w:t>
      </w:r>
      <w:r w:rsidR="006973F8">
        <w:rPr>
          <w:sz w:val="22"/>
        </w:rPr>
        <w:t> </w:t>
      </w:r>
      <w:r w:rsidR="00075578" w:rsidRPr="00F67CC3">
        <w:rPr>
          <w:sz w:val="22"/>
        </w:rPr>
        <w:t xml:space="preserve">sena) </w:t>
      </w:r>
      <w:r w:rsidRPr="00F67CC3">
        <w:rPr>
          <w:sz w:val="22"/>
        </w:rPr>
        <w:t>biex jikkura infezzjonijiet tal-ġilda u tat-</w:t>
      </w:r>
      <w:r w:rsidRPr="00F67CC3">
        <w:rPr>
          <w:sz w:val="22"/>
          <w:szCs w:val="22"/>
        </w:rPr>
        <w:t>tessuti taħt il-ġilda.</w:t>
      </w:r>
      <w:r w:rsidR="00075578" w:rsidRPr="00F67CC3">
        <w:rPr>
          <w:sz w:val="22"/>
          <w:szCs w:val="22"/>
        </w:rPr>
        <w:t xml:space="preserve"> </w:t>
      </w:r>
      <w:r w:rsidRPr="00F67CC3">
        <w:rPr>
          <w:sz w:val="22"/>
          <w:szCs w:val="22"/>
        </w:rPr>
        <w:t xml:space="preserve"> </w:t>
      </w:r>
      <w:r w:rsidR="00075578" w:rsidRPr="00F67CC3">
        <w:rPr>
          <w:noProof/>
          <w:sz w:val="22"/>
          <w:szCs w:val="22"/>
        </w:rPr>
        <w:t>Jintuża wkoll biex jitratta infezzjonijiet fid-demm meta jkunu assoċjati ma’ infezzjoni fil-ġilda.</w:t>
      </w:r>
    </w:p>
    <w:p w14:paraId="26DB9C9E" w14:textId="77777777" w:rsidR="00075578" w:rsidRPr="00F67CC3" w:rsidRDefault="00075578">
      <w:pPr>
        <w:pStyle w:val="Default"/>
        <w:tabs>
          <w:tab w:val="left" w:pos="270"/>
          <w:tab w:val="left" w:pos="360"/>
        </w:tabs>
        <w:rPr>
          <w:sz w:val="22"/>
          <w:szCs w:val="22"/>
        </w:rPr>
      </w:pPr>
    </w:p>
    <w:p w14:paraId="52141856" w14:textId="77777777" w:rsidR="00F85450" w:rsidRPr="00F67CC3" w:rsidRDefault="00075578">
      <w:pPr>
        <w:pStyle w:val="Default"/>
        <w:tabs>
          <w:tab w:val="left" w:pos="270"/>
          <w:tab w:val="left" w:pos="360"/>
        </w:tabs>
        <w:rPr>
          <w:sz w:val="22"/>
          <w:szCs w:val="22"/>
        </w:rPr>
      </w:pPr>
      <w:r w:rsidRPr="00F67CC3">
        <w:rPr>
          <w:sz w:val="22"/>
          <w:szCs w:val="22"/>
        </w:rPr>
        <w:t>Daptomycin Hospita j</w:t>
      </w:r>
      <w:r w:rsidR="00F85450" w:rsidRPr="00F67CC3">
        <w:rPr>
          <w:sz w:val="22"/>
          <w:szCs w:val="22"/>
        </w:rPr>
        <w:t xml:space="preserve">intuża wkoll fl-adulti biex jikkura infezzjonijiet fit-tessuti li jiksu l-parti ta’ ġewwa tal-qalb (li jinkludu l-valvoli tal-qalb), li huma kkawżati minn </w:t>
      </w:r>
      <w:r w:rsidRPr="00F67CC3">
        <w:rPr>
          <w:sz w:val="22"/>
          <w:szCs w:val="22"/>
        </w:rPr>
        <w:t xml:space="preserve">tip ta’ batterji </w:t>
      </w:r>
      <w:r w:rsidR="00F85450" w:rsidRPr="00F67CC3">
        <w:rPr>
          <w:sz w:val="22"/>
          <w:szCs w:val="22"/>
        </w:rPr>
        <w:t>msej</w:t>
      </w:r>
      <w:r w:rsidRPr="00F67CC3">
        <w:rPr>
          <w:sz w:val="22"/>
          <w:szCs w:val="22"/>
        </w:rPr>
        <w:t>ħa</w:t>
      </w:r>
      <w:r w:rsidR="00F85450" w:rsidRPr="00F67CC3">
        <w:rPr>
          <w:sz w:val="22"/>
          <w:szCs w:val="22"/>
        </w:rPr>
        <w:t xml:space="preserve"> </w:t>
      </w:r>
      <w:r w:rsidR="00F85450" w:rsidRPr="00F67CC3">
        <w:rPr>
          <w:i/>
          <w:sz w:val="22"/>
          <w:szCs w:val="22"/>
        </w:rPr>
        <w:t>Staphylococcus aureus</w:t>
      </w:r>
      <w:r w:rsidR="00F85450" w:rsidRPr="00F67CC3">
        <w:rPr>
          <w:sz w:val="22"/>
          <w:szCs w:val="22"/>
        </w:rPr>
        <w:t xml:space="preserve">. </w:t>
      </w:r>
      <w:r w:rsidR="000324C4" w:rsidRPr="00F67CC3">
        <w:rPr>
          <w:noProof/>
          <w:sz w:val="22"/>
          <w:szCs w:val="22"/>
        </w:rPr>
        <w:t>Huwa jintuża wkoll biex jitratta infezzjonijiet fid-demm ikkawżati mill-istess tip ta’ batterji meta jkunu assoċjati ma’ infezzjoni tal-qalb.</w:t>
      </w:r>
    </w:p>
    <w:p w14:paraId="67F68B42" w14:textId="77777777" w:rsidR="00F85450" w:rsidRPr="00F67CC3" w:rsidRDefault="00F85450">
      <w:pPr>
        <w:pStyle w:val="Default"/>
        <w:tabs>
          <w:tab w:val="left" w:pos="270"/>
          <w:tab w:val="left" w:pos="360"/>
        </w:tabs>
        <w:rPr>
          <w:sz w:val="22"/>
          <w:szCs w:val="22"/>
        </w:rPr>
      </w:pPr>
    </w:p>
    <w:p w14:paraId="78495204" w14:textId="77777777" w:rsidR="00F85450" w:rsidRPr="00F67CC3" w:rsidRDefault="00F85450">
      <w:pPr>
        <w:pStyle w:val="Default"/>
        <w:tabs>
          <w:tab w:val="left" w:pos="270"/>
          <w:tab w:val="left" w:pos="360"/>
        </w:tabs>
        <w:rPr>
          <w:sz w:val="22"/>
          <w:szCs w:val="22"/>
        </w:rPr>
      </w:pPr>
      <w:r w:rsidRPr="00F67CC3">
        <w:rPr>
          <w:sz w:val="22"/>
        </w:rPr>
        <w:t xml:space="preserve">Skont it-tip ta’ infezzjoni(jiet) li għandek, it-tabib tiegħek jista’ wkoll jagħtik riċetta għal mediċini antibatteriċi oħrajn waqt li tkun qed tirċievi l-kura b’Daptomycin Hospira. </w:t>
      </w:r>
    </w:p>
    <w:p w14:paraId="2FDC6B00" w14:textId="77777777" w:rsidR="00F85450" w:rsidRPr="00F67CC3" w:rsidRDefault="00F85450">
      <w:pPr>
        <w:pStyle w:val="Default"/>
        <w:tabs>
          <w:tab w:val="left" w:pos="270"/>
          <w:tab w:val="left" w:pos="360"/>
        </w:tabs>
        <w:rPr>
          <w:sz w:val="22"/>
          <w:szCs w:val="22"/>
        </w:rPr>
      </w:pPr>
    </w:p>
    <w:p w14:paraId="3601A91B" w14:textId="77777777" w:rsidR="00F85450" w:rsidRPr="00F67CC3" w:rsidRDefault="00F85450">
      <w:pPr>
        <w:pStyle w:val="Default"/>
        <w:tabs>
          <w:tab w:val="left" w:pos="270"/>
          <w:tab w:val="left" w:pos="360"/>
        </w:tabs>
        <w:rPr>
          <w:sz w:val="22"/>
          <w:szCs w:val="22"/>
        </w:rPr>
      </w:pPr>
    </w:p>
    <w:p w14:paraId="78C13CEF" w14:textId="77777777" w:rsidR="00F85450" w:rsidRPr="00F67CC3" w:rsidRDefault="00F85450">
      <w:pPr>
        <w:pStyle w:val="Default"/>
        <w:rPr>
          <w:b/>
          <w:bCs/>
          <w:sz w:val="22"/>
          <w:szCs w:val="22"/>
        </w:rPr>
      </w:pPr>
      <w:r w:rsidRPr="00F67CC3">
        <w:rPr>
          <w:b/>
          <w:sz w:val="22"/>
        </w:rPr>
        <w:t xml:space="preserve">2. </w:t>
      </w:r>
      <w:r w:rsidRPr="00F67CC3">
        <w:rPr>
          <w:b/>
          <w:sz w:val="22"/>
        </w:rPr>
        <w:tab/>
        <w:t>X’għandek tkun taf qabel ma tuża Daptomycin Hospira</w:t>
      </w:r>
      <w:r w:rsidRPr="00F67CC3">
        <w:rPr>
          <w:sz w:val="22"/>
          <w:lang w:eastAsia="en-GB"/>
        </w:rPr>
        <w:t xml:space="preserve"> </w:t>
      </w:r>
    </w:p>
    <w:p w14:paraId="284B8BA5" w14:textId="77777777" w:rsidR="00F85450" w:rsidRPr="00F67CC3" w:rsidRDefault="00F85450">
      <w:pPr>
        <w:pStyle w:val="Default"/>
        <w:tabs>
          <w:tab w:val="left" w:pos="3862"/>
        </w:tabs>
        <w:rPr>
          <w:b/>
          <w:bCs/>
          <w:sz w:val="22"/>
          <w:szCs w:val="22"/>
        </w:rPr>
      </w:pPr>
    </w:p>
    <w:p w14:paraId="7539054A" w14:textId="77777777" w:rsidR="00F85450" w:rsidRPr="00F67CC3" w:rsidRDefault="00F85450">
      <w:pPr>
        <w:pStyle w:val="Default"/>
        <w:rPr>
          <w:sz w:val="22"/>
        </w:rPr>
      </w:pPr>
      <w:r w:rsidRPr="00F67CC3">
        <w:rPr>
          <w:b/>
          <w:sz w:val="22"/>
        </w:rPr>
        <w:t>Tużax Daptomycin Hospira:</w:t>
      </w:r>
    </w:p>
    <w:p w14:paraId="278CEB9C" w14:textId="77777777" w:rsidR="00F85450" w:rsidRPr="00F67CC3" w:rsidRDefault="00F85450">
      <w:pPr>
        <w:pStyle w:val="Default"/>
        <w:rPr>
          <w:b/>
          <w:bCs/>
          <w:sz w:val="22"/>
          <w:szCs w:val="22"/>
        </w:rPr>
      </w:pPr>
      <w:r w:rsidRPr="00F67CC3">
        <w:rPr>
          <w:sz w:val="22"/>
        </w:rPr>
        <w:t xml:space="preserve">Jekk inti allerġiku għal daptomycin jew għal sodium hydroxide jew għal xi sustanza oħra ta’ din il-mediċina (imniżżla fis-sezzjoni 6). </w:t>
      </w:r>
    </w:p>
    <w:p w14:paraId="64377FBC" w14:textId="77777777" w:rsidR="00F85450" w:rsidRPr="00F67CC3" w:rsidRDefault="00F85450">
      <w:pPr>
        <w:pStyle w:val="Default"/>
        <w:rPr>
          <w:b/>
          <w:bCs/>
          <w:sz w:val="22"/>
          <w:szCs w:val="22"/>
        </w:rPr>
      </w:pPr>
    </w:p>
    <w:p w14:paraId="402C34C0" w14:textId="77777777" w:rsidR="00F85450" w:rsidRPr="00F67CC3" w:rsidRDefault="00F85450">
      <w:pPr>
        <w:pStyle w:val="Default"/>
        <w:rPr>
          <w:sz w:val="22"/>
        </w:rPr>
      </w:pPr>
      <w:r w:rsidRPr="00F67CC3">
        <w:rPr>
          <w:b/>
          <w:sz w:val="22"/>
        </w:rPr>
        <w:t xml:space="preserve">Twissijiet u prekawzjonijiet </w:t>
      </w:r>
    </w:p>
    <w:p w14:paraId="7AF08157" w14:textId="77777777" w:rsidR="00F85450" w:rsidRPr="00F67CC3" w:rsidRDefault="00F85450">
      <w:pPr>
        <w:pStyle w:val="Default"/>
        <w:rPr>
          <w:sz w:val="22"/>
        </w:rPr>
      </w:pPr>
      <w:r w:rsidRPr="00F67CC3">
        <w:rPr>
          <w:sz w:val="22"/>
        </w:rPr>
        <w:t>Kellem lit-tabib jew lill-infermier tiegħek qabel ma tingħata Daptomycin Hospira</w:t>
      </w:r>
      <w:r w:rsidR="006A6BDC" w:rsidRPr="00F67CC3">
        <w:rPr>
          <w:sz w:val="22"/>
        </w:rPr>
        <w:t>:</w:t>
      </w:r>
    </w:p>
    <w:p w14:paraId="779ECD67"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Jekk għandek, jew xi darba kellek, problemi tal-kliewi. It-tabib tiegħek jista’ jkollu bżonn jibdel id-doża ta’ Daptomycin Hospira (ara sezzjoni 3 ta’ dan il-fuljett). </w:t>
      </w:r>
    </w:p>
    <w:p w14:paraId="223AF0B7"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Kultant, pazjenti li jkunu qed jirċievu Daptomycin Hospira, jistgħu jiżviluppaw offerta muskoli sensittivi jew bl-uġigħ jew dgħufija fil-muskoli (ara sezzjoni 4 ta’ dan il-fuljett għal aktar informazzjoni). Jekk jiġri hekk, għid lit-tabib tiegħek. It-tabib tiegħek se jaċċerta ruħu li jsirlek test tad-demm u se jagħtik parir dwar jekk għandekx tkompli b’Daptomycin Hospira. Is-sintomi ġeneralment jgħaddu fi ftit jiem minn meta twaqqaf Daptomycin Hospira. </w:t>
      </w:r>
    </w:p>
    <w:p w14:paraId="4A315F8A" w14:textId="77777777" w:rsidR="00F85450" w:rsidRPr="00F67CC3" w:rsidRDefault="00F85450" w:rsidP="008C2030">
      <w:pPr>
        <w:pStyle w:val="Default"/>
        <w:numPr>
          <w:ilvl w:val="0"/>
          <w:numId w:val="2"/>
        </w:numPr>
        <w:tabs>
          <w:tab w:val="clear" w:pos="0"/>
        </w:tabs>
        <w:ind w:left="567" w:hanging="567"/>
        <w:rPr>
          <w:sz w:val="22"/>
        </w:rPr>
      </w:pPr>
      <w:r w:rsidRPr="00F67CC3">
        <w:rPr>
          <w:sz w:val="22"/>
        </w:rPr>
        <w:lastRenderedPageBreak/>
        <w:t xml:space="preserve">Jekk għandek ħafna piż żejjed. Hemm possibbiltà li l-livelli ta’ Daptomycin Hospira fid-demm tiegħek jistgħu jkunu ogħla minn dawk li jinsabu f’persuni ta’ piż medju, u jista’ jkollok bżonn ta’ monitoraġġ bir-reqqa f’każ ta’ effetti sekondarji. </w:t>
      </w:r>
    </w:p>
    <w:p w14:paraId="632B20C6" w14:textId="77777777" w:rsidR="00C90FEA" w:rsidRPr="00F67CC3" w:rsidRDefault="00C90FEA" w:rsidP="00C90FEA">
      <w:pPr>
        <w:widowControl w:val="0"/>
        <w:numPr>
          <w:ilvl w:val="0"/>
          <w:numId w:val="2"/>
        </w:numPr>
        <w:suppressAutoHyphens w:val="0"/>
        <w:spacing w:after="0" w:line="240" w:lineRule="auto"/>
        <w:ind w:left="567" w:hanging="567"/>
        <w:rPr>
          <w:rFonts w:ascii="Times New Roman" w:hAnsi="Times New Roman"/>
        </w:rPr>
      </w:pPr>
      <w:bookmarkStart w:id="16" w:name="_Hlk45786675"/>
      <w:r w:rsidRPr="00F67CC3">
        <w:rPr>
          <w:rFonts w:ascii="Times New Roman" w:hAnsi="Times New Roman"/>
        </w:rPr>
        <w:t>Jekk inti qatt kellek raxx sever fil-ġilda jew tqaxxir fil-ġilda, infafet u/jew selħiet fil-ħalq, jew problem serji fil-kliewi wara li tkun ħadt daptomycin.</w:t>
      </w:r>
    </w:p>
    <w:bookmarkEnd w:id="16"/>
    <w:p w14:paraId="08953E80" w14:textId="77777777" w:rsidR="00F85450" w:rsidRPr="00F67CC3" w:rsidRDefault="00F85450" w:rsidP="008C2030">
      <w:pPr>
        <w:pStyle w:val="Default"/>
        <w:numPr>
          <w:ilvl w:val="0"/>
          <w:numId w:val="2"/>
        </w:numPr>
        <w:ind w:left="567" w:hanging="567"/>
        <w:rPr>
          <w:b/>
          <w:bCs/>
          <w:sz w:val="22"/>
          <w:szCs w:val="22"/>
        </w:rPr>
      </w:pPr>
      <w:r w:rsidRPr="00F67CC3">
        <w:rPr>
          <w:sz w:val="22"/>
        </w:rPr>
        <w:t xml:space="preserve">Jekk xi wieħed minn dawn japplika għalik, għid lit-tabib jew lill-infermier tiegħek qabel ma tingħata Daptomycin Hospira. </w:t>
      </w:r>
    </w:p>
    <w:p w14:paraId="608B5D8F" w14:textId="77777777" w:rsidR="00F85450" w:rsidRPr="00F67CC3" w:rsidRDefault="00F85450">
      <w:pPr>
        <w:pStyle w:val="Default"/>
        <w:rPr>
          <w:b/>
          <w:bCs/>
          <w:sz w:val="22"/>
          <w:szCs w:val="22"/>
        </w:rPr>
      </w:pPr>
    </w:p>
    <w:p w14:paraId="5D912578" w14:textId="77777777" w:rsidR="00F85450" w:rsidRPr="00F67CC3" w:rsidRDefault="00F85450">
      <w:pPr>
        <w:pStyle w:val="Default"/>
        <w:rPr>
          <w:sz w:val="22"/>
        </w:rPr>
      </w:pPr>
      <w:r w:rsidRPr="00F67CC3">
        <w:rPr>
          <w:b/>
          <w:sz w:val="22"/>
        </w:rPr>
        <w:t xml:space="preserve">Għid lit-tabib </w:t>
      </w:r>
      <w:r w:rsidR="00CB3FC6" w:rsidRPr="00F67CC3">
        <w:rPr>
          <w:b/>
          <w:sz w:val="22"/>
        </w:rPr>
        <w:t xml:space="preserve">jew lill-infermier </w:t>
      </w:r>
      <w:r w:rsidRPr="00F67CC3">
        <w:rPr>
          <w:b/>
          <w:sz w:val="22"/>
        </w:rPr>
        <w:t xml:space="preserve">tiegħek immedjatament jekk tiżviluppa kwalukwe wieħed mis-sintomi li ġejjin: </w:t>
      </w:r>
    </w:p>
    <w:p w14:paraId="2457435D"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Ġew osservati reazzjonijiet allerġiċi serji u akuti f’pazjenti kkurati bi kważi l-mediċini antibatteriċi kollha, inkluż Daptomycin Hospira. </w:t>
      </w:r>
      <w:r w:rsidR="00CB3FC6" w:rsidRPr="00F67CC3">
        <w:rPr>
          <w:sz w:val="22"/>
        </w:rPr>
        <w:t>Is-sintomi jistg</w:t>
      </w:r>
      <w:r w:rsidR="00397FD3" w:rsidRPr="00F67CC3">
        <w:rPr>
          <w:sz w:val="22"/>
        </w:rPr>
        <w:t>ħ</w:t>
      </w:r>
      <w:r w:rsidR="00CB3FC6" w:rsidRPr="00F67CC3">
        <w:rPr>
          <w:sz w:val="22"/>
        </w:rPr>
        <w:t>u jinkludu</w:t>
      </w:r>
      <w:r w:rsidRPr="00F67CC3">
        <w:rPr>
          <w:sz w:val="22"/>
        </w:rPr>
        <w:t xml:space="preserve"> tħarħir, diffikultà biex tieħu nifs, nefħa fil-wiċċ, fl-għonq u fil-gerżuma, raxx u ħorriqija</w:t>
      </w:r>
      <w:r w:rsidR="00CB3FC6" w:rsidRPr="00F67CC3">
        <w:rPr>
          <w:sz w:val="22"/>
        </w:rPr>
        <w:t xml:space="preserve"> jew </w:t>
      </w:r>
      <w:r w:rsidRPr="00F67CC3">
        <w:rPr>
          <w:sz w:val="22"/>
        </w:rPr>
        <w:t xml:space="preserve">deni. </w:t>
      </w:r>
    </w:p>
    <w:p w14:paraId="42C0074C" w14:textId="77777777" w:rsidR="00BF0239" w:rsidRPr="00F67CC3" w:rsidRDefault="00BF0239" w:rsidP="004B7C65">
      <w:pPr>
        <w:widowControl w:val="0"/>
        <w:numPr>
          <w:ilvl w:val="0"/>
          <w:numId w:val="2"/>
        </w:numPr>
        <w:suppressAutoHyphens w:val="0"/>
        <w:spacing w:after="0" w:line="240" w:lineRule="auto"/>
        <w:ind w:left="567" w:hanging="567"/>
        <w:rPr>
          <w:rFonts w:ascii="Times New Roman" w:hAnsi="Times New Roman"/>
        </w:rPr>
      </w:pPr>
      <w:r w:rsidRPr="00F67CC3">
        <w:rPr>
          <w:rFonts w:ascii="Times New Roman" w:hAnsi="Times New Roman"/>
        </w:rPr>
        <w:t xml:space="preserve">Disturbi serji fil-ġilda ġew irrappurtati bl-użu ta’ </w:t>
      </w:r>
      <w:r w:rsidR="005261D4" w:rsidRPr="00F67CC3">
        <w:rPr>
          <w:rFonts w:ascii="Times New Roman" w:hAnsi="Times New Roman"/>
        </w:rPr>
        <w:t>Daptomycin Hospira</w:t>
      </w:r>
      <w:r w:rsidRPr="00F67CC3">
        <w:rPr>
          <w:rFonts w:ascii="Times New Roman" w:hAnsi="Times New Roman"/>
        </w:rPr>
        <w:t>. Is-sintomi li jseħħu b’dawn id-disturbi fil-ġilda jistgħu jinkludu:</w:t>
      </w:r>
    </w:p>
    <w:p w14:paraId="5BE4D782" w14:textId="77777777" w:rsidR="00BF0239" w:rsidRPr="00F67CC3" w:rsidRDefault="00BF0239" w:rsidP="004B7C65">
      <w:pPr>
        <w:widowControl w:val="0"/>
        <w:numPr>
          <w:ilvl w:val="0"/>
          <w:numId w:val="2"/>
        </w:numPr>
        <w:suppressAutoHyphens w:val="0"/>
        <w:spacing w:after="0" w:line="240" w:lineRule="auto"/>
        <w:ind w:hanging="11"/>
        <w:rPr>
          <w:rFonts w:ascii="Times New Roman" w:hAnsi="Times New Roman"/>
        </w:rPr>
      </w:pPr>
      <w:r w:rsidRPr="00F67CC3">
        <w:rPr>
          <w:rFonts w:ascii="Times New Roman" w:hAnsi="Times New Roman"/>
        </w:rPr>
        <w:t>deni ġdid jew li jmur għall-agħar,</w:t>
      </w:r>
    </w:p>
    <w:p w14:paraId="752C7B74" w14:textId="77777777" w:rsidR="00BF0239" w:rsidRPr="00F67CC3" w:rsidRDefault="00BF0239" w:rsidP="00331568">
      <w:pPr>
        <w:widowControl w:val="0"/>
        <w:numPr>
          <w:ilvl w:val="0"/>
          <w:numId w:val="2"/>
        </w:numPr>
        <w:suppressAutoHyphens w:val="0"/>
        <w:spacing w:after="0" w:line="240" w:lineRule="auto"/>
        <w:ind w:left="1418" w:hanging="709"/>
        <w:rPr>
          <w:rFonts w:ascii="Times New Roman" w:hAnsi="Times New Roman"/>
        </w:rPr>
      </w:pPr>
      <w:r w:rsidRPr="00F67CC3">
        <w:rPr>
          <w:rFonts w:ascii="Times New Roman" w:hAnsi="Times New Roman"/>
        </w:rPr>
        <w:t>dbabar ħomor imqabbaża jew mimlijin bil-fluwidu fil-ġilda li jistgħu jibdew f’abtek jew fiż-żona ta’ sidrek jew fil-parti ta’ bejn iż-żaqq u l-koxxa (</w:t>
      </w:r>
      <w:r w:rsidRPr="00F67CC3">
        <w:rPr>
          <w:rFonts w:ascii="Times New Roman" w:hAnsi="Times New Roman"/>
          <w:i/>
        </w:rPr>
        <w:t>groin</w:t>
      </w:r>
      <w:r w:rsidRPr="00F67CC3">
        <w:rPr>
          <w:rFonts w:ascii="Times New Roman" w:hAnsi="Times New Roman"/>
        </w:rPr>
        <w:t>) u li jistgħu jinfirxu fuq parti kbira tal-ġisem tiegħek,</w:t>
      </w:r>
    </w:p>
    <w:p w14:paraId="4688FA31" w14:textId="77777777" w:rsidR="00BF0239" w:rsidRPr="00F67CC3" w:rsidRDefault="00BF0239" w:rsidP="003B1EA7">
      <w:pPr>
        <w:widowControl w:val="0"/>
        <w:numPr>
          <w:ilvl w:val="0"/>
          <w:numId w:val="2"/>
        </w:numPr>
        <w:suppressAutoHyphens w:val="0"/>
        <w:spacing w:after="0" w:line="240" w:lineRule="auto"/>
        <w:ind w:hanging="11"/>
        <w:rPr>
          <w:rFonts w:ascii="Times New Roman" w:hAnsi="Times New Roman"/>
        </w:rPr>
      </w:pPr>
      <w:r w:rsidRPr="00F67CC3">
        <w:rPr>
          <w:rFonts w:ascii="Times New Roman" w:hAnsi="Times New Roman"/>
        </w:rPr>
        <w:t>infafet jew selħiet f’ħalqek jew fil-ġenitali tiegħek.</w:t>
      </w:r>
    </w:p>
    <w:p w14:paraId="0FF2F6C1" w14:textId="77777777" w:rsidR="00BF0239" w:rsidRPr="00F67CC3" w:rsidRDefault="00BF0239" w:rsidP="00050C3D">
      <w:pPr>
        <w:widowControl w:val="0"/>
        <w:numPr>
          <w:ilvl w:val="0"/>
          <w:numId w:val="2"/>
        </w:numPr>
        <w:suppressAutoHyphens w:val="0"/>
        <w:spacing w:after="0" w:line="240" w:lineRule="auto"/>
        <w:ind w:left="567" w:hanging="578"/>
        <w:rPr>
          <w:rFonts w:ascii="Times New Roman" w:hAnsi="Times New Roman"/>
        </w:rPr>
      </w:pPr>
      <w:r w:rsidRPr="00F67CC3">
        <w:rPr>
          <w:rFonts w:ascii="Times New Roman" w:hAnsi="Times New Roman"/>
        </w:rPr>
        <w:t xml:space="preserve">Problema serja fil-kliewi ġiet irrappurtata bl-użu ta’ </w:t>
      </w:r>
      <w:r w:rsidR="005261D4" w:rsidRPr="00F67CC3">
        <w:rPr>
          <w:rFonts w:ascii="Times New Roman" w:hAnsi="Times New Roman"/>
        </w:rPr>
        <w:t>Daptomycin Hospira</w:t>
      </w:r>
      <w:r w:rsidRPr="00F67CC3">
        <w:rPr>
          <w:rFonts w:ascii="Times New Roman" w:hAnsi="Times New Roman"/>
        </w:rPr>
        <w:t>. Is-sintomi jistgħu jinkludu deni u raxx.</w:t>
      </w:r>
    </w:p>
    <w:p w14:paraId="76F1127E"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Kwalunkwe tnemnim jew tingiż tal-idejn jew tas-saqajn, telf ta’ sensazzjoni jew diffikultajiet biex tiċċaqlaq. Jekk jiġri hekk, għid lit-tabib tiegħek, u dan se jiddeċiedi jekk għandekx tkompli l-kura. </w:t>
      </w:r>
    </w:p>
    <w:p w14:paraId="195F5773" w14:textId="77777777" w:rsidR="00F85450" w:rsidRPr="00F67CC3" w:rsidRDefault="00F85450" w:rsidP="008C2030">
      <w:pPr>
        <w:pStyle w:val="Default"/>
        <w:numPr>
          <w:ilvl w:val="0"/>
          <w:numId w:val="2"/>
        </w:numPr>
        <w:tabs>
          <w:tab w:val="clear" w:pos="0"/>
        </w:tabs>
        <w:ind w:left="567" w:hanging="567"/>
        <w:rPr>
          <w:sz w:val="22"/>
        </w:rPr>
      </w:pPr>
      <w:r w:rsidRPr="00F67CC3">
        <w:rPr>
          <w:sz w:val="22"/>
        </w:rPr>
        <w:t xml:space="preserve">Dijarea, speċjalment jekk tinnota demm jew mukus, jew jekk id-dijarea ssir severa jew persistenti. </w:t>
      </w:r>
    </w:p>
    <w:p w14:paraId="79AA8B00" w14:textId="77777777" w:rsidR="00F85450" w:rsidRPr="00F67CC3" w:rsidRDefault="00F85450" w:rsidP="008C2030">
      <w:pPr>
        <w:pStyle w:val="Default"/>
        <w:numPr>
          <w:ilvl w:val="0"/>
          <w:numId w:val="2"/>
        </w:numPr>
        <w:tabs>
          <w:tab w:val="clear" w:pos="0"/>
        </w:tabs>
        <w:ind w:left="567" w:hanging="567"/>
        <w:rPr>
          <w:sz w:val="22"/>
          <w:szCs w:val="22"/>
        </w:rPr>
      </w:pPr>
      <w:r w:rsidRPr="00F67CC3">
        <w:rPr>
          <w:sz w:val="22"/>
        </w:rPr>
        <w:t xml:space="preserve">Jitlagħlek id-deni jew id-deni li jkollok imur għall-agħar, sogħla jew diffikultà biex tieħu nifs. Dawn jistgħu jkunu sinjali ta’ disturb rari iżda serju tal-pulmun imsejjaħ pnewmonja eosinofilika. It-tabib tiegħek se jiċċekkja l-kundizzjoni tal-pulmun tiegħek u jiddeċiedi jekk għandekx tkompli l-kura b’Daptomycin Hospira jew le. </w:t>
      </w:r>
    </w:p>
    <w:p w14:paraId="1EA36FFF" w14:textId="77777777" w:rsidR="00F85450" w:rsidRPr="00F67CC3" w:rsidRDefault="00F85450">
      <w:pPr>
        <w:pStyle w:val="Default"/>
        <w:rPr>
          <w:sz w:val="22"/>
          <w:szCs w:val="22"/>
        </w:rPr>
      </w:pPr>
    </w:p>
    <w:p w14:paraId="7F0C39D0" w14:textId="77777777" w:rsidR="00F85450" w:rsidRPr="00F67CC3" w:rsidRDefault="00F85450">
      <w:pPr>
        <w:pStyle w:val="Default"/>
        <w:rPr>
          <w:sz w:val="22"/>
          <w:szCs w:val="22"/>
        </w:rPr>
      </w:pPr>
      <w:r w:rsidRPr="00F67CC3">
        <w:rPr>
          <w:sz w:val="22"/>
        </w:rPr>
        <w:t>Daptomycin Hospira jista’ jinterferixxi mat-testijiet tal-laboratorju li jkejlu kemm qed jagħqad tajjeb id-demm. Ir-riżultati jistgħu jindikaw li t-tagħqid tad-demm hu batut meta, fil-fatt, ma jkun hemm l-ebda problema. Għalhekk</w:t>
      </w:r>
      <w:r w:rsidR="00B44AA1" w:rsidRPr="00F67CC3">
        <w:rPr>
          <w:sz w:val="22"/>
        </w:rPr>
        <w:t>,</w:t>
      </w:r>
      <w:r w:rsidRPr="00F67CC3">
        <w:rPr>
          <w:sz w:val="22"/>
        </w:rPr>
        <w:t xml:space="preserve"> hu importanti li t-tabib tiegħek jikkunsidra l-fatt li inti qed tirċievi Daptomycin Hospira. Jekk jogħġbok informa lit-tabib tiegħek li inti qed tirċievi kura b’Daptomycin Hospira. </w:t>
      </w:r>
    </w:p>
    <w:p w14:paraId="1312D8E7" w14:textId="77777777" w:rsidR="00F85450" w:rsidRPr="00F67CC3" w:rsidRDefault="00F85450">
      <w:pPr>
        <w:pStyle w:val="Default"/>
        <w:rPr>
          <w:sz w:val="22"/>
          <w:szCs w:val="22"/>
        </w:rPr>
      </w:pPr>
    </w:p>
    <w:p w14:paraId="5517BE9A" w14:textId="77777777" w:rsidR="00F85450" w:rsidRPr="00F67CC3" w:rsidRDefault="00F85450">
      <w:pPr>
        <w:pStyle w:val="Default"/>
        <w:rPr>
          <w:sz w:val="22"/>
          <w:szCs w:val="22"/>
        </w:rPr>
      </w:pPr>
      <w:r w:rsidRPr="00F67CC3">
        <w:rPr>
          <w:sz w:val="22"/>
        </w:rPr>
        <w:t xml:space="preserve">It-tabib tiegħek se jagħmillek testijiet tad-demm biex jeżamina s-saħħa tal-muskoli tiegħek qabel ma tibda l-kura, u se jagħmel aktar testijiet ta’ spiss matul il-kura b’Daptomycin Hospira. </w:t>
      </w:r>
    </w:p>
    <w:p w14:paraId="0AF80BFD" w14:textId="77777777" w:rsidR="00F85450" w:rsidRPr="00F67CC3" w:rsidRDefault="00F85450">
      <w:pPr>
        <w:pStyle w:val="Default"/>
        <w:rPr>
          <w:sz w:val="22"/>
          <w:szCs w:val="22"/>
        </w:rPr>
      </w:pPr>
    </w:p>
    <w:p w14:paraId="68F0ADEB" w14:textId="77777777" w:rsidR="00F85450" w:rsidRPr="00F67CC3" w:rsidRDefault="00F85450">
      <w:pPr>
        <w:pStyle w:val="Default"/>
        <w:rPr>
          <w:sz w:val="22"/>
        </w:rPr>
      </w:pPr>
      <w:r w:rsidRPr="00F67CC3">
        <w:rPr>
          <w:b/>
          <w:sz w:val="22"/>
        </w:rPr>
        <w:t xml:space="preserve">Tfal u adolexxenti </w:t>
      </w:r>
    </w:p>
    <w:p w14:paraId="744CF55F" w14:textId="77777777" w:rsidR="00F85450" w:rsidRPr="00F67CC3" w:rsidRDefault="00F85450">
      <w:pPr>
        <w:pStyle w:val="Default"/>
        <w:rPr>
          <w:sz w:val="22"/>
          <w:szCs w:val="22"/>
        </w:rPr>
      </w:pPr>
      <w:r w:rsidRPr="00F67CC3">
        <w:rPr>
          <w:sz w:val="22"/>
        </w:rPr>
        <w:t xml:space="preserve">Daptomycin Hospira m’għandux jingħata lil tfal taħt l-età ta’ sena, għax studji fl-annimali indikaw li dan il-grupp ta’ età jista’ jkollu effetti sekondarji severi. </w:t>
      </w:r>
    </w:p>
    <w:p w14:paraId="476E3805" w14:textId="77777777" w:rsidR="00F85450" w:rsidRPr="00F67CC3" w:rsidRDefault="00F85450">
      <w:pPr>
        <w:pStyle w:val="Default"/>
        <w:rPr>
          <w:sz w:val="22"/>
          <w:szCs w:val="22"/>
        </w:rPr>
      </w:pPr>
    </w:p>
    <w:p w14:paraId="6A67F10E" w14:textId="77777777" w:rsidR="00F85450" w:rsidRPr="006053C7" w:rsidRDefault="00F85450">
      <w:pPr>
        <w:pStyle w:val="Default"/>
      </w:pPr>
      <w:r w:rsidRPr="00F67CC3">
        <w:rPr>
          <w:b/>
          <w:sz w:val="22"/>
        </w:rPr>
        <w:t xml:space="preserve">L-użu fl-anzjani </w:t>
      </w:r>
    </w:p>
    <w:p w14:paraId="30978CBD" w14:textId="77777777" w:rsidR="00F85450" w:rsidRPr="00F67CC3" w:rsidRDefault="00F85450">
      <w:pPr>
        <w:tabs>
          <w:tab w:val="left" w:pos="2534"/>
          <w:tab w:val="left" w:pos="3119"/>
        </w:tabs>
        <w:spacing w:after="0" w:line="240" w:lineRule="auto"/>
        <w:rPr>
          <w:rFonts w:ascii="Times New Roman" w:hAnsi="Times New Roman"/>
        </w:rPr>
      </w:pPr>
      <w:r w:rsidRPr="00F67CC3">
        <w:rPr>
          <w:rFonts w:ascii="Times New Roman" w:hAnsi="Times New Roman"/>
        </w:rPr>
        <w:t>Nies li għandhom aktar minn 65 sena jistgħu jingħataw l-istess doża bħal adulti oħrajn, bil-patt li l-kliewi tagħhom ikunu qed jaħdmu tajjeb.</w:t>
      </w:r>
    </w:p>
    <w:p w14:paraId="40FF02A8" w14:textId="77777777" w:rsidR="00F85450" w:rsidRPr="00F67CC3" w:rsidRDefault="00F85450" w:rsidP="00266E76">
      <w:pPr>
        <w:keepNext/>
        <w:tabs>
          <w:tab w:val="left" w:pos="2534"/>
          <w:tab w:val="left" w:pos="3119"/>
        </w:tabs>
        <w:spacing w:after="0" w:line="240" w:lineRule="auto"/>
        <w:rPr>
          <w:rFonts w:ascii="Times New Roman" w:hAnsi="Times New Roman"/>
        </w:rPr>
      </w:pPr>
    </w:p>
    <w:p w14:paraId="1215B243" w14:textId="77777777" w:rsidR="00F85450" w:rsidRPr="00F67CC3" w:rsidRDefault="00F85450" w:rsidP="00266E76">
      <w:pPr>
        <w:pStyle w:val="Default"/>
        <w:keepNext/>
        <w:rPr>
          <w:sz w:val="22"/>
        </w:rPr>
      </w:pPr>
      <w:r w:rsidRPr="00F67CC3">
        <w:rPr>
          <w:b/>
          <w:sz w:val="22"/>
        </w:rPr>
        <w:t>Mediċini oħra u Daptomycin Hospira</w:t>
      </w:r>
    </w:p>
    <w:p w14:paraId="656475E6" w14:textId="77777777" w:rsidR="00F85450" w:rsidRPr="00F67CC3" w:rsidRDefault="00F85450" w:rsidP="00266E76">
      <w:pPr>
        <w:pStyle w:val="Default"/>
        <w:keepNext/>
        <w:rPr>
          <w:sz w:val="22"/>
        </w:rPr>
      </w:pPr>
      <w:r w:rsidRPr="00F67CC3">
        <w:rPr>
          <w:sz w:val="22"/>
        </w:rPr>
        <w:t xml:space="preserve">Għid lit-tabib jew lill-infermier tiegħek jekk qed tieħu, ħadt dan l-aħħar jew tista’ tieħu xi mediċini oħra. </w:t>
      </w:r>
    </w:p>
    <w:p w14:paraId="5A0BF648" w14:textId="77777777" w:rsidR="00F85450" w:rsidRPr="00F67CC3" w:rsidRDefault="00F85450" w:rsidP="00266E76">
      <w:pPr>
        <w:pStyle w:val="Default"/>
        <w:keepNext/>
        <w:rPr>
          <w:sz w:val="22"/>
        </w:rPr>
      </w:pPr>
      <w:r w:rsidRPr="00F67CC3">
        <w:rPr>
          <w:sz w:val="22"/>
        </w:rPr>
        <w:t xml:space="preserve">Hu partikularment importanti li ssemmi dan li ġej: </w:t>
      </w:r>
    </w:p>
    <w:p w14:paraId="17F4206B" w14:textId="77777777" w:rsidR="00F85450" w:rsidRPr="00F67CC3" w:rsidRDefault="00F85450" w:rsidP="00266E76">
      <w:pPr>
        <w:pStyle w:val="Default"/>
        <w:numPr>
          <w:ilvl w:val="0"/>
          <w:numId w:val="2"/>
        </w:numPr>
        <w:tabs>
          <w:tab w:val="clear" w:pos="0"/>
          <w:tab w:val="num" w:pos="567"/>
        </w:tabs>
        <w:ind w:left="567" w:hanging="567"/>
        <w:rPr>
          <w:sz w:val="22"/>
        </w:rPr>
      </w:pPr>
      <w:r w:rsidRPr="00F67CC3">
        <w:rPr>
          <w:sz w:val="22"/>
        </w:rPr>
        <w:t xml:space="preserve">Mediċini msejħa statins jew fibrati (biex ibaxxu l-kolesterol) jew ciclosporin (prodott mediċinali użat fit-trapjanti biex jipprevjeni r-rifjut ta’ organu jew għal kondizzjonijiet oħrajn, eż. artrite rewmatojde jew dermatite atopika). Hu possibbli li r-riskju ta’ effetti sekondarji li jaffettwaw il-muskoli jista’ jkun ogħla meta xi waħda minn dawn il-mediċini (u xi oħrajn li jistgħu jaffettwaw </w:t>
      </w:r>
      <w:r w:rsidRPr="00F67CC3">
        <w:rPr>
          <w:sz w:val="22"/>
        </w:rPr>
        <w:lastRenderedPageBreak/>
        <w:t xml:space="preserve">il-muskoli) tittieħed matul il-kura b’Daptomycin Hospira. It-tabib tiegħek jista’ jiddeċiedi li ma jagħtikx Daptomycin Hospira jew li jwaqqaflek il-mediċina l-oħra għal ftit żmien. </w:t>
      </w:r>
    </w:p>
    <w:p w14:paraId="0B8C70CE" w14:textId="77777777" w:rsidR="00F85450" w:rsidRPr="00F67CC3" w:rsidRDefault="00F85450" w:rsidP="00266E76">
      <w:pPr>
        <w:pStyle w:val="Default"/>
        <w:numPr>
          <w:ilvl w:val="0"/>
          <w:numId w:val="2"/>
        </w:numPr>
        <w:tabs>
          <w:tab w:val="clear" w:pos="0"/>
          <w:tab w:val="num" w:pos="567"/>
        </w:tabs>
        <w:ind w:left="567" w:hanging="567"/>
        <w:rPr>
          <w:sz w:val="22"/>
        </w:rPr>
      </w:pPr>
      <w:r w:rsidRPr="00F67CC3">
        <w:rPr>
          <w:sz w:val="22"/>
        </w:rPr>
        <w:t xml:space="preserve">Mediċini kontra l-uġigħ, magħrufin bħala mediċini antinfjammatorji nonsterojdali (NSAIDs, non-steroidal anti-inflammatory drug) jew inibituri ta’ COX-2 (eż. celecoxib). Dawn jistgħu jinterferixxu mal-effetti ta’ Daptomycin Hospira fil-kliewi. </w:t>
      </w:r>
    </w:p>
    <w:p w14:paraId="25D050B3" w14:textId="77777777" w:rsidR="00F85450" w:rsidRPr="00F67CC3" w:rsidRDefault="00F85450" w:rsidP="00266E76">
      <w:pPr>
        <w:pStyle w:val="Default"/>
        <w:numPr>
          <w:ilvl w:val="0"/>
          <w:numId w:val="2"/>
        </w:numPr>
        <w:tabs>
          <w:tab w:val="clear" w:pos="0"/>
          <w:tab w:val="num" w:pos="567"/>
        </w:tabs>
        <w:ind w:left="567" w:hanging="567"/>
        <w:rPr>
          <w:sz w:val="22"/>
          <w:szCs w:val="22"/>
        </w:rPr>
      </w:pPr>
      <w:r w:rsidRPr="00F67CC3">
        <w:rPr>
          <w:sz w:val="22"/>
        </w:rPr>
        <w:t xml:space="preserve">Mediċini kontra l-koagulazzjoni li jittieħdu mill-ħalq (eż. warfarin), li huma mediċini li jipprevjenu d-demm milli jagħqad. Jista’ jkun meħtieġ li t-tabib tiegħek jiċċekkja l-ħinijiet kemm idum biex jagħqad id-demm tiegħek. </w:t>
      </w:r>
    </w:p>
    <w:p w14:paraId="43B4AFE7" w14:textId="77777777" w:rsidR="00F85450" w:rsidRPr="00F67CC3" w:rsidRDefault="00F85450">
      <w:pPr>
        <w:pStyle w:val="Default"/>
        <w:rPr>
          <w:sz w:val="22"/>
          <w:szCs w:val="22"/>
        </w:rPr>
      </w:pPr>
    </w:p>
    <w:p w14:paraId="05CD18B3" w14:textId="77777777" w:rsidR="00F85450" w:rsidRPr="00F67CC3" w:rsidRDefault="00F85450" w:rsidP="00C93CAA">
      <w:pPr>
        <w:pStyle w:val="Default"/>
        <w:keepNext/>
        <w:keepLines/>
        <w:widowControl w:val="0"/>
        <w:rPr>
          <w:sz w:val="22"/>
        </w:rPr>
      </w:pPr>
      <w:r w:rsidRPr="00F67CC3">
        <w:rPr>
          <w:b/>
          <w:sz w:val="22"/>
        </w:rPr>
        <w:t xml:space="preserve">Tqala u treddigħ </w:t>
      </w:r>
    </w:p>
    <w:p w14:paraId="28392E18" w14:textId="77777777" w:rsidR="00F85450" w:rsidRPr="00F67CC3" w:rsidRDefault="00F85450" w:rsidP="00C93CAA">
      <w:pPr>
        <w:pStyle w:val="Default"/>
        <w:keepNext/>
        <w:keepLines/>
        <w:widowControl w:val="0"/>
        <w:rPr>
          <w:sz w:val="22"/>
          <w:szCs w:val="22"/>
        </w:rPr>
      </w:pPr>
      <w:r w:rsidRPr="00F67CC3">
        <w:rPr>
          <w:sz w:val="22"/>
        </w:rPr>
        <w:t xml:space="preserve">Daptomycin Hospira normalment ma jingħatax lil nisa tqal. Jekk inti tqila jew qed tredda’, taħseb li tista’ tkun tqila jew qed tippjana li jkollok tarbija, itlob il-parir tat-tabib jew tal-ispiżjar tiegħek qabel tingħata din il-mediċina. </w:t>
      </w:r>
    </w:p>
    <w:p w14:paraId="34AA28DC" w14:textId="77777777" w:rsidR="00F85450" w:rsidRPr="00F67CC3" w:rsidRDefault="00F85450">
      <w:pPr>
        <w:pStyle w:val="Default"/>
        <w:rPr>
          <w:sz w:val="22"/>
          <w:szCs w:val="22"/>
        </w:rPr>
      </w:pPr>
    </w:p>
    <w:p w14:paraId="7EEE471A" w14:textId="77777777" w:rsidR="00F85450" w:rsidRPr="00F67CC3" w:rsidRDefault="00F85450">
      <w:pPr>
        <w:pStyle w:val="Default"/>
        <w:rPr>
          <w:sz w:val="22"/>
          <w:lang w:eastAsia="en-GB"/>
        </w:rPr>
      </w:pPr>
      <w:r w:rsidRPr="00F67CC3">
        <w:rPr>
          <w:sz w:val="22"/>
        </w:rPr>
        <w:t xml:space="preserve">M’għandekx tredda’ jekk tkun qed tirċievi Daptomycin Hospira, għax il-mediċina tista’ tgħaddi ġol-ħalib tas-sider tiegħek u tista’ taffettwa lit-tarbija. </w:t>
      </w:r>
    </w:p>
    <w:p w14:paraId="162A9FB7" w14:textId="77777777" w:rsidR="00F85450" w:rsidRPr="00F67CC3" w:rsidRDefault="00F85450">
      <w:pPr>
        <w:pStyle w:val="Default"/>
        <w:rPr>
          <w:b/>
          <w:sz w:val="22"/>
        </w:rPr>
      </w:pPr>
      <w:r w:rsidRPr="00F67CC3">
        <w:rPr>
          <w:sz w:val="22"/>
          <w:lang w:eastAsia="en-GB"/>
        </w:rPr>
        <w:t xml:space="preserve"> </w:t>
      </w:r>
    </w:p>
    <w:p w14:paraId="7C3DFF47" w14:textId="77777777" w:rsidR="00F85450" w:rsidRPr="00F67CC3" w:rsidRDefault="00F85450">
      <w:pPr>
        <w:pStyle w:val="Default"/>
        <w:tabs>
          <w:tab w:val="left" w:pos="3150"/>
        </w:tabs>
        <w:rPr>
          <w:sz w:val="22"/>
        </w:rPr>
      </w:pPr>
      <w:r w:rsidRPr="00F67CC3">
        <w:rPr>
          <w:b/>
          <w:sz w:val="22"/>
        </w:rPr>
        <w:t xml:space="preserve">Sewqan u tħaddim ta’ magni </w:t>
      </w:r>
      <w:r w:rsidRPr="00F67CC3">
        <w:rPr>
          <w:sz w:val="22"/>
          <w:szCs w:val="22"/>
        </w:rPr>
        <w:tab/>
      </w:r>
    </w:p>
    <w:p w14:paraId="717731CA" w14:textId="77777777" w:rsidR="00F85450" w:rsidRPr="00F67CC3" w:rsidRDefault="00F85450">
      <w:pPr>
        <w:pStyle w:val="Default"/>
        <w:rPr>
          <w:sz w:val="22"/>
        </w:rPr>
      </w:pPr>
      <w:r w:rsidRPr="00F67CC3">
        <w:rPr>
          <w:sz w:val="22"/>
        </w:rPr>
        <w:t xml:space="preserve">Daptomycin Hospira m’għandu l-ebda effetti magħrufa fuq il-ħila tiegħek biex issuq u tħaddem magni. </w:t>
      </w:r>
    </w:p>
    <w:p w14:paraId="04BDFAE9" w14:textId="77777777" w:rsidR="00F85450" w:rsidRPr="00F67CC3" w:rsidRDefault="00F85450">
      <w:pPr>
        <w:pStyle w:val="Default"/>
        <w:rPr>
          <w:sz w:val="22"/>
          <w:szCs w:val="22"/>
        </w:rPr>
      </w:pPr>
      <w:r w:rsidRPr="00F67CC3">
        <w:rPr>
          <w:sz w:val="22"/>
        </w:rPr>
        <w:t>Jekk għandek aktar mistoqsijiet dwar l-użu ta’ din il-mediċina, staqsi lit-tabib, lill-ispiżjar jew lill-infermier tiegħek.</w:t>
      </w:r>
    </w:p>
    <w:p w14:paraId="074F7F1C" w14:textId="77777777" w:rsidR="00F85450" w:rsidRPr="00F67CC3" w:rsidRDefault="00F85450">
      <w:pPr>
        <w:pStyle w:val="Default"/>
        <w:rPr>
          <w:sz w:val="22"/>
          <w:szCs w:val="22"/>
        </w:rPr>
      </w:pPr>
    </w:p>
    <w:p w14:paraId="0FCC0D12" w14:textId="77777777" w:rsidR="00B44AA1" w:rsidRPr="00F67CC3" w:rsidRDefault="00B44AA1" w:rsidP="00B44AA1">
      <w:pPr>
        <w:pStyle w:val="Default"/>
        <w:rPr>
          <w:b/>
          <w:bCs/>
          <w:sz w:val="22"/>
          <w:szCs w:val="22"/>
        </w:rPr>
      </w:pPr>
      <w:r w:rsidRPr="00F67CC3">
        <w:rPr>
          <w:b/>
          <w:bCs/>
          <w:sz w:val="22"/>
          <w:szCs w:val="22"/>
        </w:rPr>
        <w:t xml:space="preserve">Daptomycin Hospira </w:t>
      </w:r>
      <w:r w:rsidR="00BF0239" w:rsidRPr="00F67CC3">
        <w:rPr>
          <w:b/>
          <w:bCs/>
          <w:sz w:val="22"/>
          <w:szCs w:val="22"/>
        </w:rPr>
        <w:t>fih</w:t>
      </w:r>
      <w:r w:rsidRPr="00F67CC3">
        <w:rPr>
          <w:b/>
          <w:bCs/>
          <w:sz w:val="22"/>
          <w:szCs w:val="22"/>
        </w:rPr>
        <w:t xml:space="preserve"> sodium</w:t>
      </w:r>
    </w:p>
    <w:p w14:paraId="221E3259" w14:textId="77777777" w:rsidR="00BF0239" w:rsidRPr="00F67CC3" w:rsidRDefault="00BF0239" w:rsidP="00BF0239">
      <w:pPr>
        <w:spacing w:line="240" w:lineRule="auto"/>
        <w:rPr>
          <w:rFonts w:ascii="Times New Roman" w:hAnsi="Times New Roman"/>
          <w:lang w:eastAsia="en-GB"/>
        </w:rPr>
      </w:pPr>
      <w:r w:rsidRPr="00F67CC3">
        <w:rPr>
          <w:rFonts w:ascii="Times New Roman" w:hAnsi="Times New Roman"/>
          <w:lang w:eastAsia="en-GB"/>
        </w:rPr>
        <w:t>Din il-mediċina fiha anqas minn 1 mmol sodium (23 mg) f’kull doża, jiġifieri essenzjalment ‘ħieles mis-sodium’.</w:t>
      </w:r>
    </w:p>
    <w:p w14:paraId="7B7E4CC1" w14:textId="77777777" w:rsidR="00C93CAA" w:rsidRPr="00F67CC3" w:rsidRDefault="00C93CAA">
      <w:pPr>
        <w:pStyle w:val="Default"/>
        <w:rPr>
          <w:sz w:val="22"/>
          <w:szCs w:val="22"/>
        </w:rPr>
      </w:pPr>
    </w:p>
    <w:p w14:paraId="375392CE" w14:textId="77777777" w:rsidR="00F85450" w:rsidRPr="00F67CC3" w:rsidRDefault="00F85450" w:rsidP="008C2030">
      <w:pPr>
        <w:pStyle w:val="Default"/>
        <w:tabs>
          <w:tab w:val="left" w:pos="567"/>
        </w:tabs>
        <w:rPr>
          <w:b/>
          <w:bCs/>
          <w:sz w:val="22"/>
          <w:szCs w:val="22"/>
        </w:rPr>
      </w:pPr>
      <w:r w:rsidRPr="00F67CC3">
        <w:rPr>
          <w:b/>
          <w:sz w:val="22"/>
        </w:rPr>
        <w:t>3.</w:t>
      </w:r>
      <w:r w:rsidRPr="00F67CC3">
        <w:rPr>
          <w:b/>
          <w:sz w:val="22"/>
        </w:rPr>
        <w:tab/>
        <w:t xml:space="preserve">Kif għandek tuża Daptomycin Hospira </w:t>
      </w:r>
    </w:p>
    <w:p w14:paraId="1C33CB12" w14:textId="77777777" w:rsidR="00F85450" w:rsidRPr="00F67CC3" w:rsidRDefault="00F85450">
      <w:pPr>
        <w:pStyle w:val="Default"/>
        <w:rPr>
          <w:b/>
          <w:bCs/>
          <w:sz w:val="22"/>
          <w:szCs w:val="22"/>
        </w:rPr>
      </w:pPr>
    </w:p>
    <w:p w14:paraId="0A022A0A" w14:textId="77777777" w:rsidR="00F85450" w:rsidRPr="00F67CC3" w:rsidRDefault="00F85450">
      <w:pPr>
        <w:pStyle w:val="Default"/>
        <w:rPr>
          <w:sz w:val="22"/>
          <w:szCs w:val="22"/>
        </w:rPr>
      </w:pPr>
      <w:r w:rsidRPr="00F67CC3">
        <w:rPr>
          <w:sz w:val="22"/>
        </w:rPr>
        <w:t xml:space="preserve">Daptomycin Hospira normalment se jingħatalek minn tabib jew infermier. </w:t>
      </w:r>
    </w:p>
    <w:p w14:paraId="10137377" w14:textId="77777777" w:rsidR="00F85450" w:rsidRPr="00F67CC3" w:rsidRDefault="00F85450">
      <w:pPr>
        <w:pStyle w:val="Default"/>
        <w:rPr>
          <w:sz w:val="22"/>
          <w:szCs w:val="22"/>
        </w:rPr>
      </w:pPr>
    </w:p>
    <w:p w14:paraId="554147B0" w14:textId="77777777" w:rsidR="00075578" w:rsidRPr="00F67CC3" w:rsidRDefault="00075578">
      <w:pPr>
        <w:pStyle w:val="Default"/>
        <w:rPr>
          <w:b/>
          <w:bCs/>
          <w:sz w:val="22"/>
        </w:rPr>
      </w:pPr>
      <w:r w:rsidRPr="00F67CC3">
        <w:rPr>
          <w:b/>
          <w:bCs/>
          <w:sz w:val="22"/>
        </w:rPr>
        <w:t>Adulti (18-il</w:t>
      </w:r>
      <w:r w:rsidR="002D29CC">
        <w:rPr>
          <w:b/>
          <w:bCs/>
          <w:sz w:val="22"/>
        </w:rPr>
        <w:t> </w:t>
      </w:r>
      <w:r w:rsidRPr="00F67CC3">
        <w:rPr>
          <w:b/>
          <w:bCs/>
          <w:sz w:val="22"/>
        </w:rPr>
        <w:t xml:space="preserve">sena u aktar) </w:t>
      </w:r>
    </w:p>
    <w:p w14:paraId="44681243" w14:textId="77777777" w:rsidR="00F85450" w:rsidRPr="00F67CC3" w:rsidRDefault="00F85450">
      <w:pPr>
        <w:pStyle w:val="Default"/>
        <w:rPr>
          <w:sz w:val="22"/>
          <w:szCs w:val="22"/>
        </w:rPr>
      </w:pPr>
      <w:r w:rsidRPr="00F67CC3">
        <w:rPr>
          <w:sz w:val="22"/>
        </w:rPr>
        <w:t xml:space="preserve">Id-doża se tiddependi fuq kemm tiżen u t-tip ta’ infezzjoni li qed tiġi kkurata. Id-doża tas-soltu għall-adulti hi ta’ 4 mg għal kull kilogramma (kg) tal-piż tal-ġisem, darba kuljum, għal infezzjonijiet tal-ġilda, jew 6 mg għal kull kg piż tal-ġisem, darba kuljum, għal infezzjoni fil-qalb jew infezzjoni fid-demm assoċjata ma’ infezzjoni fil-ġilda jew fil-qalb. F’pazjenti adulti, din id-doża tingħata direttament ġoċ-ċirkolazzjoni tad-demm tiegħek (ġo vina), jew bħala infużjoni li ddum madwar 30 minuta, jew bħala injezzjoni li ddum madwar 2 minuti. L-istess doża hi rrakkomandata f’persuni li għandhom aktar minn 65 sena, bil-patt li l-kliewi tagħhom ikunu qed jaħdmu tajjeb. </w:t>
      </w:r>
    </w:p>
    <w:p w14:paraId="679180AF" w14:textId="77777777" w:rsidR="00F85450" w:rsidRPr="00F67CC3" w:rsidRDefault="00F85450">
      <w:pPr>
        <w:pStyle w:val="Default"/>
        <w:rPr>
          <w:sz w:val="22"/>
          <w:szCs w:val="22"/>
        </w:rPr>
      </w:pPr>
    </w:p>
    <w:p w14:paraId="5402AC70" w14:textId="77777777" w:rsidR="00F85450" w:rsidRPr="00F67CC3" w:rsidRDefault="00F85450">
      <w:pPr>
        <w:pStyle w:val="Default"/>
        <w:rPr>
          <w:sz w:val="22"/>
          <w:szCs w:val="22"/>
        </w:rPr>
      </w:pPr>
      <w:r w:rsidRPr="00F67CC3">
        <w:rPr>
          <w:sz w:val="22"/>
        </w:rPr>
        <w:t xml:space="preserve">Jekk il-kliewi tiegħek ma jkunux qed jaħdmu tajjeb, inti tista’ tirċievi Daptomycin Hospira inqas ta’ spiss, eż. darba kull jumejn. Jekk tkun qed tirċievi d-dijaliżi, u d-doża li jmiss ta’ Daptomycin Hospira tkun fil-jum li fih imissek id-dijaliżi, normalment inti se tingħata Daptomycin Hospira wara s-sessjoni tad-dijaliżi. </w:t>
      </w:r>
    </w:p>
    <w:p w14:paraId="059E2FFD" w14:textId="77777777" w:rsidR="00F85450" w:rsidRPr="00F67CC3" w:rsidRDefault="00F85450">
      <w:pPr>
        <w:pStyle w:val="Default"/>
        <w:rPr>
          <w:sz w:val="22"/>
          <w:szCs w:val="22"/>
        </w:rPr>
      </w:pPr>
    </w:p>
    <w:p w14:paraId="20A3B496" w14:textId="77777777" w:rsidR="00075578" w:rsidRPr="00F67CC3" w:rsidRDefault="00075578">
      <w:pPr>
        <w:pStyle w:val="Default"/>
        <w:rPr>
          <w:b/>
          <w:bCs/>
          <w:sz w:val="22"/>
        </w:rPr>
      </w:pPr>
      <w:r w:rsidRPr="00F67CC3">
        <w:rPr>
          <w:b/>
          <w:bCs/>
          <w:sz w:val="22"/>
        </w:rPr>
        <w:t>Tfal u adolexxenti (sena</w:t>
      </w:r>
      <w:r w:rsidR="00AF45F9" w:rsidRPr="006053C7">
        <w:t> </w:t>
      </w:r>
      <w:r w:rsidRPr="00F67CC3">
        <w:rPr>
          <w:b/>
          <w:bCs/>
          <w:sz w:val="22"/>
        </w:rPr>
        <w:t>sa</w:t>
      </w:r>
      <w:r w:rsidR="00AF45F9">
        <w:rPr>
          <w:b/>
          <w:bCs/>
          <w:sz w:val="22"/>
        </w:rPr>
        <w:t> </w:t>
      </w:r>
      <w:r w:rsidRPr="00F67CC3">
        <w:rPr>
          <w:b/>
          <w:bCs/>
          <w:sz w:val="22"/>
        </w:rPr>
        <w:t>17-il</w:t>
      </w:r>
      <w:r w:rsidR="00AF45F9">
        <w:rPr>
          <w:b/>
          <w:bCs/>
          <w:sz w:val="22"/>
        </w:rPr>
        <w:t> </w:t>
      </w:r>
      <w:r w:rsidRPr="00F67CC3">
        <w:rPr>
          <w:b/>
          <w:bCs/>
          <w:sz w:val="22"/>
        </w:rPr>
        <w:t xml:space="preserve">sena) </w:t>
      </w:r>
    </w:p>
    <w:p w14:paraId="43539065" w14:textId="77777777" w:rsidR="008D1A0D" w:rsidRPr="00F67CC3" w:rsidRDefault="008D1A0D" w:rsidP="008D1A0D">
      <w:pPr>
        <w:pStyle w:val="Text"/>
        <w:keepNext/>
        <w:keepLines/>
        <w:widowControl w:val="0"/>
        <w:spacing w:before="0"/>
        <w:jc w:val="left"/>
        <w:rPr>
          <w:sz w:val="22"/>
          <w:szCs w:val="22"/>
          <w:lang w:val="mt-MT"/>
        </w:rPr>
      </w:pPr>
      <w:r w:rsidRPr="00F67CC3">
        <w:rPr>
          <w:sz w:val="22"/>
          <w:szCs w:val="22"/>
          <w:lang w:val="mt-MT"/>
        </w:rPr>
        <w:t>Id-doża għal tfal u adoloxxenti (minn sena</w:t>
      </w:r>
      <w:r w:rsidR="008C798B">
        <w:rPr>
          <w:sz w:val="22"/>
          <w:szCs w:val="22"/>
          <w:lang w:val="mt-MT"/>
        </w:rPr>
        <w:t> </w:t>
      </w:r>
      <w:r w:rsidRPr="00F67CC3">
        <w:rPr>
          <w:sz w:val="22"/>
          <w:szCs w:val="22"/>
          <w:lang w:val="mt-MT"/>
        </w:rPr>
        <w:t>sa</w:t>
      </w:r>
      <w:r w:rsidR="008C798B">
        <w:rPr>
          <w:sz w:val="22"/>
          <w:szCs w:val="22"/>
          <w:lang w:val="mt-MT"/>
        </w:rPr>
        <w:t> </w:t>
      </w:r>
      <w:r w:rsidRPr="00F67CC3">
        <w:rPr>
          <w:sz w:val="22"/>
          <w:szCs w:val="22"/>
          <w:lang w:val="mt-MT"/>
        </w:rPr>
        <w:t xml:space="preserve">17-il sena) tiddependi fuq l-età tal-pazjent u t-tip ta’ infezzjoni li qed tiġi ttrattata. Din id-doża tingħata direttament fid-demm (ġo vina), bħala infużjoni li ddum 30-60 minuta. </w:t>
      </w:r>
    </w:p>
    <w:p w14:paraId="77D74B7A" w14:textId="77777777" w:rsidR="008D1A0D" w:rsidRPr="00F67CC3" w:rsidRDefault="008D1A0D">
      <w:pPr>
        <w:pStyle w:val="Default"/>
        <w:rPr>
          <w:sz w:val="22"/>
        </w:rPr>
      </w:pPr>
    </w:p>
    <w:p w14:paraId="197790E4" w14:textId="77777777" w:rsidR="00F85450" w:rsidRPr="00F67CC3" w:rsidRDefault="00F85450">
      <w:pPr>
        <w:pStyle w:val="Default"/>
        <w:rPr>
          <w:sz w:val="22"/>
          <w:szCs w:val="22"/>
        </w:rPr>
      </w:pPr>
      <w:r w:rsidRPr="00F67CC3">
        <w:rPr>
          <w:sz w:val="22"/>
        </w:rPr>
        <w:t>Kors ta’ kura normalment idum minn ġimgħa</w:t>
      </w:r>
      <w:r w:rsidR="00C04BE4">
        <w:rPr>
          <w:sz w:val="22"/>
        </w:rPr>
        <w:t> </w:t>
      </w:r>
      <w:r w:rsidRPr="00F67CC3">
        <w:rPr>
          <w:sz w:val="22"/>
        </w:rPr>
        <w:t>sa</w:t>
      </w:r>
      <w:r w:rsidR="00C04BE4">
        <w:rPr>
          <w:sz w:val="22"/>
        </w:rPr>
        <w:t> </w:t>
      </w:r>
      <w:r w:rsidRPr="00F67CC3">
        <w:rPr>
          <w:sz w:val="22"/>
        </w:rPr>
        <w:t xml:space="preserve">ġimagħtejn għal infezzjonijiet tal-ġilda. Għal infezzjonijiet fid-demm jew fil-qalb u fil-ġilda, it-tabib tiegħek se jiddeċiedi kemm għandek iddum tirċievi l-kura. </w:t>
      </w:r>
    </w:p>
    <w:p w14:paraId="1AFE4130" w14:textId="77777777" w:rsidR="00F85450" w:rsidRPr="00F67CC3" w:rsidRDefault="00F85450">
      <w:pPr>
        <w:tabs>
          <w:tab w:val="left" w:pos="2534"/>
          <w:tab w:val="left" w:pos="3119"/>
        </w:tabs>
        <w:spacing w:after="0" w:line="240" w:lineRule="auto"/>
        <w:rPr>
          <w:rFonts w:ascii="Times New Roman" w:hAnsi="Times New Roman"/>
        </w:rPr>
      </w:pPr>
    </w:p>
    <w:p w14:paraId="2717976B" w14:textId="77777777" w:rsidR="00F85450" w:rsidRPr="00F67CC3" w:rsidRDefault="00F85450">
      <w:pPr>
        <w:tabs>
          <w:tab w:val="left" w:pos="2534"/>
          <w:tab w:val="left" w:pos="3119"/>
        </w:tabs>
        <w:spacing w:after="0" w:line="240" w:lineRule="auto"/>
        <w:rPr>
          <w:rFonts w:ascii="Times New Roman" w:hAnsi="Times New Roman"/>
        </w:rPr>
      </w:pPr>
      <w:r w:rsidRPr="00F67CC3">
        <w:rPr>
          <w:rFonts w:ascii="Times New Roman" w:hAnsi="Times New Roman"/>
        </w:rPr>
        <w:t>Istruzzjonijiet dettaljati dwar l-użu u l-immaniġġjar qed jingħataw fit-tmiem tal-fuljett.</w:t>
      </w:r>
    </w:p>
    <w:p w14:paraId="4F18BA90" w14:textId="77777777" w:rsidR="00F85450" w:rsidRPr="00F67CC3" w:rsidRDefault="00F85450">
      <w:pPr>
        <w:tabs>
          <w:tab w:val="left" w:pos="2534"/>
          <w:tab w:val="left" w:pos="3119"/>
        </w:tabs>
        <w:spacing w:after="0" w:line="240" w:lineRule="auto"/>
        <w:rPr>
          <w:rFonts w:ascii="Times New Roman" w:hAnsi="Times New Roman"/>
        </w:rPr>
      </w:pPr>
    </w:p>
    <w:p w14:paraId="02BA063A" w14:textId="77777777" w:rsidR="00F85450" w:rsidRPr="00F67CC3" w:rsidRDefault="00F85450">
      <w:pPr>
        <w:tabs>
          <w:tab w:val="left" w:pos="2534"/>
          <w:tab w:val="left" w:pos="3119"/>
        </w:tabs>
        <w:spacing w:after="0" w:line="240" w:lineRule="auto"/>
        <w:rPr>
          <w:rFonts w:ascii="Times New Roman" w:hAnsi="Times New Roman"/>
        </w:rPr>
      </w:pPr>
    </w:p>
    <w:p w14:paraId="358D7F5E" w14:textId="77777777" w:rsidR="00F85450" w:rsidRPr="00F67CC3" w:rsidRDefault="00F85450">
      <w:pPr>
        <w:pStyle w:val="Default"/>
        <w:keepNext/>
        <w:rPr>
          <w:sz w:val="22"/>
          <w:szCs w:val="22"/>
        </w:rPr>
      </w:pPr>
      <w:r w:rsidRPr="00F67CC3">
        <w:rPr>
          <w:b/>
          <w:sz w:val="22"/>
        </w:rPr>
        <w:t xml:space="preserve">4. </w:t>
      </w:r>
      <w:r w:rsidRPr="00F67CC3">
        <w:rPr>
          <w:b/>
          <w:sz w:val="22"/>
        </w:rPr>
        <w:tab/>
        <w:t xml:space="preserve">Effetti sekondarji possibbli </w:t>
      </w:r>
    </w:p>
    <w:p w14:paraId="105BF7A5" w14:textId="77777777" w:rsidR="00F85450" w:rsidRPr="00F67CC3" w:rsidRDefault="00F85450">
      <w:pPr>
        <w:pStyle w:val="Default"/>
        <w:keepNext/>
        <w:rPr>
          <w:sz w:val="22"/>
          <w:szCs w:val="22"/>
        </w:rPr>
      </w:pPr>
    </w:p>
    <w:p w14:paraId="33382BCA" w14:textId="77777777" w:rsidR="00F85450" w:rsidRPr="00F67CC3" w:rsidRDefault="00F85450">
      <w:pPr>
        <w:pStyle w:val="Default"/>
        <w:keepNext/>
        <w:rPr>
          <w:sz w:val="22"/>
          <w:szCs w:val="22"/>
        </w:rPr>
      </w:pPr>
      <w:r w:rsidRPr="00F67CC3">
        <w:rPr>
          <w:sz w:val="22"/>
        </w:rPr>
        <w:t xml:space="preserve">Bħal kull mediċina oħra, din il-mediċina tista’ tikkawża effetti sekondarji, għalkemm ma jidhrux f’kulħadd. </w:t>
      </w:r>
    </w:p>
    <w:p w14:paraId="0CF4BCBA" w14:textId="77777777" w:rsidR="00F85450" w:rsidRPr="00F67CC3" w:rsidRDefault="00F85450">
      <w:pPr>
        <w:pStyle w:val="Default"/>
        <w:keepNext/>
        <w:rPr>
          <w:sz w:val="22"/>
          <w:szCs w:val="22"/>
        </w:rPr>
      </w:pPr>
    </w:p>
    <w:p w14:paraId="23F8E4F8" w14:textId="77777777" w:rsidR="00F85450" w:rsidRPr="00F67CC3" w:rsidRDefault="00F85450">
      <w:pPr>
        <w:pStyle w:val="Default"/>
        <w:keepNext/>
        <w:rPr>
          <w:b/>
          <w:bCs/>
          <w:sz w:val="22"/>
          <w:szCs w:val="22"/>
        </w:rPr>
      </w:pPr>
      <w:r w:rsidRPr="00F67CC3">
        <w:rPr>
          <w:sz w:val="22"/>
        </w:rPr>
        <w:t xml:space="preserve">L-aktar effetti sekondarji serji huma deskritti hawn taħt: </w:t>
      </w:r>
    </w:p>
    <w:p w14:paraId="1E74B6D1" w14:textId="77777777" w:rsidR="00F85450" w:rsidRPr="00F67CC3" w:rsidRDefault="00F85450">
      <w:pPr>
        <w:pStyle w:val="Default"/>
        <w:rPr>
          <w:b/>
          <w:bCs/>
          <w:sz w:val="22"/>
          <w:szCs w:val="22"/>
        </w:rPr>
      </w:pPr>
    </w:p>
    <w:p w14:paraId="7E9636A8" w14:textId="77777777" w:rsidR="00F85450" w:rsidRPr="00F67CC3" w:rsidRDefault="00F85450">
      <w:pPr>
        <w:pStyle w:val="Default"/>
        <w:rPr>
          <w:sz w:val="22"/>
        </w:rPr>
      </w:pPr>
      <w:r w:rsidRPr="00F67CC3">
        <w:rPr>
          <w:b/>
          <w:sz w:val="22"/>
        </w:rPr>
        <w:t xml:space="preserve">Effetti sekondarji serji </w:t>
      </w:r>
      <w:r w:rsidR="00BF0239" w:rsidRPr="00F67CC3">
        <w:rPr>
          <w:b/>
          <w:sz w:val="22"/>
          <w:szCs w:val="22"/>
        </w:rPr>
        <w:t>bil-frekwenza mhux magħrufa</w:t>
      </w:r>
      <w:r w:rsidR="00FC77CC" w:rsidRPr="00F67CC3">
        <w:rPr>
          <w:b/>
          <w:sz w:val="22"/>
          <w:szCs w:val="22"/>
        </w:rPr>
        <w:t>:</w:t>
      </w:r>
      <w:r w:rsidR="00FC77CC" w:rsidRPr="00F67CC3">
        <w:rPr>
          <w:sz w:val="22"/>
          <w:szCs w:val="22"/>
        </w:rPr>
        <w:t xml:space="preserve"> </w:t>
      </w:r>
      <w:r w:rsidR="00BF0239" w:rsidRPr="00F67CC3">
        <w:rPr>
          <w:sz w:val="22"/>
          <w:szCs w:val="22"/>
        </w:rPr>
        <w:t>ma tistax tittieħed stima tal-frekwenza mid-</w:t>
      </w:r>
      <w:r w:rsidR="00BF0239" w:rsidRPr="00F67CC3">
        <w:rPr>
          <w:i/>
          <w:iCs/>
          <w:sz w:val="22"/>
          <w:szCs w:val="22"/>
        </w:rPr>
        <w:t>data</w:t>
      </w:r>
      <w:r w:rsidR="00BF0239" w:rsidRPr="00F67CC3">
        <w:rPr>
          <w:sz w:val="22"/>
          <w:szCs w:val="22"/>
        </w:rPr>
        <w:t xml:space="preserve"> disponibbli</w:t>
      </w:r>
    </w:p>
    <w:p w14:paraId="63BBB6DA" w14:textId="77777777" w:rsidR="00F85450" w:rsidRPr="00F67CC3" w:rsidRDefault="0069087B" w:rsidP="0069087B">
      <w:pPr>
        <w:pStyle w:val="Default"/>
        <w:numPr>
          <w:ilvl w:val="0"/>
          <w:numId w:val="29"/>
        </w:numPr>
        <w:ind w:left="357" w:hanging="357"/>
        <w:rPr>
          <w:sz w:val="22"/>
        </w:rPr>
      </w:pPr>
      <w:r w:rsidRPr="00F67CC3">
        <w:rPr>
          <w:sz w:val="22"/>
        </w:rPr>
        <w:t xml:space="preserve">Reazzjoni ta’ sensittività eċċessiva (reazzjoni allerġika serja li tinkludi anafilassi u anġjoedema) </w:t>
      </w:r>
      <w:r w:rsidRPr="00F67CC3">
        <w:rPr>
          <w:noProof/>
          <w:sz w:val="22"/>
          <w:szCs w:val="22"/>
        </w:rPr>
        <w:t>kienet irrappurata f’xi każijiet</w:t>
      </w:r>
      <w:r w:rsidRPr="006053C7" w:rsidDel="00244F2B">
        <w:rPr>
          <w:sz w:val="20"/>
          <w:szCs w:val="22"/>
        </w:rPr>
        <w:t xml:space="preserve"> </w:t>
      </w:r>
      <w:r w:rsidRPr="00F67CC3">
        <w:rPr>
          <w:sz w:val="22"/>
        </w:rPr>
        <w:t>waqt l-għoti ta’ daptomycin.</w:t>
      </w:r>
      <w:r w:rsidR="00F85450" w:rsidRPr="00F67CC3">
        <w:rPr>
          <w:sz w:val="22"/>
        </w:rPr>
        <w:t xml:space="preserve"> Din ir-reazzjoni allerġika serja teħtieġ attenzjoni medika immedjata. Għid lit-tabib jew lill-infermier tiegħek immedjatament jekk ikollok xi wieħed mis-sintomi li ġejjin: </w:t>
      </w:r>
    </w:p>
    <w:p w14:paraId="3362B1B9" w14:textId="77777777" w:rsidR="00F85450" w:rsidRPr="00F67CC3" w:rsidRDefault="00F85450" w:rsidP="003B1EA7">
      <w:pPr>
        <w:pStyle w:val="Default"/>
        <w:numPr>
          <w:ilvl w:val="0"/>
          <w:numId w:val="2"/>
        </w:numPr>
        <w:ind w:left="993" w:hanging="567"/>
        <w:rPr>
          <w:sz w:val="22"/>
        </w:rPr>
      </w:pPr>
      <w:r w:rsidRPr="00F67CC3">
        <w:rPr>
          <w:sz w:val="22"/>
        </w:rPr>
        <w:t xml:space="preserve">Uġigħ jew tagħfis f’sidrek, </w:t>
      </w:r>
    </w:p>
    <w:p w14:paraId="6C48C897" w14:textId="77777777" w:rsidR="00F85450" w:rsidRPr="00F67CC3" w:rsidRDefault="00F85450" w:rsidP="003B1EA7">
      <w:pPr>
        <w:pStyle w:val="Default"/>
        <w:numPr>
          <w:ilvl w:val="0"/>
          <w:numId w:val="2"/>
        </w:numPr>
        <w:ind w:left="993" w:hanging="567"/>
        <w:rPr>
          <w:sz w:val="22"/>
        </w:rPr>
      </w:pPr>
      <w:r w:rsidRPr="00F67CC3">
        <w:rPr>
          <w:sz w:val="22"/>
        </w:rPr>
        <w:t xml:space="preserve">Raxx </w:t>
      </w:r>
      <w:r w:rsidR="000766B2" w:rsidRPr="00F67CC3">
        <w:rPr>
          <w:sz w:val="22"/>
        </w:rPr>
        <w:t xml:space="preserve">jew </w:t>
      </w:r>
      <w:r w:rsidR="00BF0239" w:rsidRPr="00F67CC3">
        <w:rPr>
          <w:noProof/>
          <w:sz w:val="22"/>
          <w:szCs w:val="22"/>
        </w:rPr>
        <w:t>ħorriqija</w:t>
      </w:r>
      <w:r w:rsidRPr="00F67CC3">
        <w:rPr>
          <w:sz w:val="22"/>
        </w:rPr>
        <w:t xml:space="preserve">, </w:t>
      </w:r>
    </w:p>
    <w:p w14:paraId="3F444683" w14:textId="77777777" w:rsidR="00F85450" w:rsidRPr="00F67CC3" w:rsidRDefault="00F85450" w:rsidP="003B1EA7">
      <w:pPr>
        <w:pStyle w:val="Default"/>
        <w:numPr>
          <w:ilvl w:val="0"/>
          <w:numId w:val="2"/>
        </w:numPr>
        <w:ind w:left="993" w:hanging="567"/>
        <w:rPr>
          <w:sz w:val="22"/>
        </w:rPr>
      </w:pPr>
      <w:r w:rsidRPr="00F67CC3">
        <w:rPr>
          <w:sz w:val="22"/>
        </w:rPr>
        <w:t xml:space="preserve">Nefħa mad-dawra ta’ griżmejk, </w:t>
      </w:r>
    </w:p>
    <w:p w14:paraId="3951DA98" w14:textId="77777777" w:rsidR="00F85450" w:rsidRPr="00F67CC3" w:rsidRDefault="00F85450" w:rsidP="003B1EA7">
      <w:pPr>
        <w:pStyle w:val="Default"/>
        <w:numPr>
          <w:ilvl w:val="0"/>
          <w:numId w:val="2"/>
        </w:numPr>
        <w:ind w:left="993" w:hanging="567"/>
        <w:rPr>
          <w:sz w:val="22"/>
        </w:rPr>
      </w:pPr>
      <w:r w:rsidRPr="00F67CC3">
        <w:rPr>
          <w:sz w:val="22"/>
        </w:rPr>
        <w:t xml:space="preserve">Polz mgħaġġel jew dgħajjef, </w:t>
      </w:r>
    </w:p>
    <w:p w14:paraId="143BCC3E" w14:textId="77777777" w:rsidR="00F85450" w:rsidRPr="00F67CC3" w:rsidRDefault="00F85450" w:rsidP="003B1EA7">
      <w:pPr>
        <w:pStyle w:val="Default"/>
        <w:numPr>
          <w:ilvl w:val="0"/>
          <w:numId w:val="2"/>
        </w:numPr>
        <w:ind w:left="993" w:hanging="567"/>
        <w:rPr>
          <w:sz w:val="22"/>
        </w:rPr>
      </w:pPr>
      <w:r w:rsidRPr="00F67CC3">
        <w:rPr>
          <w:sz w:val="22"/>
        </w:rPr>
        <w:t xml:space="preserve">Tħarħir, </w:t>
      </w:r>
    </w:p>
    <w:p w14:paraId="551723E4" w14:textId="77777777" w:rsidR="00F85450" w:rsidRPr="00F67CC3" w:rsidRDefault="00F85450" w:rsidP="003B1EA7">
      <w:pPr>
        <w:pStyle w:val="Default"/>
        <w:numPr>
          <w:ilvl w:val="0"/>
          <w:numId w:val="2"/>
        </w:numPr>
        <w:ind w:left="993" w:hanging="567"/>
        <w:rPr>
          <w:sz w:val="22"/>
        </w:rPr>
      </w:pPr>
      <w:r w:rsidRPr="00F67CC3">
        <w:rPr>
          <w:sz w:val="22"/>
        </w:rPr>
        <w:t xml:space="preserve">Deni, </w:t>
      </w:r>
    </w:p>
    <w:p w14:paraId="73C8B299" w14:textId="77777777" w:rsidR="00F85450" w:rsidRPr="00F67CC3" w:rsidRDefault="00F85450" w:rsidP="003B1EA7">
      <w:pPr>
        <w:pStyle w:val="Default"/>
        <w:numPr>
          <w:ilvl w:val="0"/>
          <w:numId w:val="2"/>
        </w:numPr>
        <w:ind w:left="993" w:hanging="567"/>
        <w:rPr>
          <w:sz w:val="22"/>
        </w:rPr>
      </w:pPr>
      <w:r w:rsidRPr="00F67CC3">
        <w:rPr>
          <w:sz w:val="22"/>
        </w:rPr>
        <w:t xml:space="preserve">Tkexkix ta’ bard jew rogħda, </w:t>
      </w:r>
    </w:p>
    <w:p w14:paraId="75789070" w14:textId="77777777" w:rsidR="00F85450" w:rsidRPr="00F67CC3" w:rsidRDefault="00F85450" w:rsidP="003B1EA7">
      <w:pPr>
        <w:pStyle w:val="Default"/>
        <w:numPr>
          <w:ilvl w:val="0"/>
          <w:numId w:val="2"/>
        </w:numPr>
        <w:ind w:left="993" w:hanging="567"/>
        <w:rPr>
          <w:sz w:val="22"/>
        </w:rPr>
      </w:pPr>
      <w:r w:rsidRPr="00F67CC3">
        <w:rPr>
          <w:sz w:val="22"/>
        </w:rPr>
        <w:t xml:space="preserve">Fwawar jaħarqu, </w:t>
      </w:r>
    </w:p>
    <w:p w14:paraId="2D4A1871" w14:textId="77777777" w:rsidR="00F85450" w:rsidRPr="00F67CC3" w:rsidRDefault="00F85450" w:rsidP="003B1EA7">
      <w:pPr>
        <w:pStyle w:val="Default"/>
        <w:numPr>
          <w:ilvl w:val="0"/>
          <w:numId w:val="2"/>
        </w:numPr>
        <w:ind w:left="993" w:hanging="567"/>
        <w:rPr>
          <w:sz w:val="22"/>
        </w:rPr>
      </w:pPr>
      <w:r w:rsidRPr="00F67CC3">
        <w:rPr>
          <w:sz w:val="22"/>
        </w:rPr>
        <w:t xml:space="preserve">Sturdament, </w:t>
      </w:r>
    </w:p>
    <w:p w14:paraId="0E98755B" w14:textId="77777777" w:rsidR="00F85450" w:rsidRPr="00F67CC3" w:rsidRDefault="00F85450" w:rsidP="003B1EA7">
      <w:pPr>
        <w:pStyle w:val="Default"/>
        <w:numPr>
          <w:ilvl w:val="0"/>
          <w:numId w:val="2"/>
        </w:numPr>
        <w:ind w:left="993" w:hanging="567"/>
        <w:rPr>
          <w:sz w:val="22"/>
        </w:rPr>
      </w:pPr>
      <w:r w:rsidRPr="00F67CC3">
        <w:rPr>
          <w:sz w:val="22"/>
        </w:rPr>
        <w:t xml:space="preserve">Ħass ħażin, </w:t>
      </w:r>
    </w:p>
    <w:p w14:paraId="09DAD06B" w14:textId="77777777" w:rsidR="00F85450" w:rsidRPr="00F67CC3" w:rsidRDefault="00F85450" w:rsidP="00331568">
      <w:pPr>
        <w:pStyle w:val="Default"/>
        <w:numPr>
          <w:ilvl w:val="0"/>
          <w:numId w:val="2"/>
        </w:numPr>
        <w:ind w:left="993" w:hanging="567"/>
        <w:rPr>
          <w:sz w:val="22"/>
          <w:szCs w:val="22"/>
        </w:rPr>
      </w:pPr>
      <w:r w:rsidRPr="00F67CC3">
        <w:rPr>
          <w:sz w:val="22"/>
        </w:rPr>
        <w:t xml:space="preserve">Togħma ta’ metall. </w:t>
      </w:r>
    </w:p>
    <w:p w14:paraId="2A7A60BB" w14:textId="77777777" w:rsidR="00F85450" w:rsidRPr="00F67CC3" w:rsidRDefault="00F85450" w:rsidP="00331568">
      <w:pPr>
        <w:pStyle w:val="Default"/>
        <w:numPr>
          <w:ilvl w:val="0"/>
          <w:numId w:val="29"/>
        </w:numPr>
        <w:rPr>
          <w:b/>
          <w:bCs/>
          <w:sz w:val="22"/>
          <w:szCs w:val="22"/>
        </w:rPr>
      </w:pPr>
      <w:r w:rsidRPr="00F67CC3">
        <w:rPr>
          <w:sz w:val="22"/>
        </w:rPr>
        <w:t xml:space="preserve">Għid lit-tabib tiegħek immedjatament jekk tħoss uġigħ fil-muskoli, sensittività jew dgħufija inspjegabbli. </w:t>
      </w:r>
      <w:r w:rsidR="000766B2" w:rsidRPr="00F67CC3">
        <w:rPr>
          <w:sz w:val="22"/>
        </w:rPr>
        <w:t>Il</w:t>
      </w:r>
      <w:r w:rsidRPr="00F67CC3">
        <w:rPr>
          <w:sz w:val="22"/>
        </w:rPr>
        <w:t xml:space="preserve">-problemi tal-muskoli jistgħu jkunu serji, li jinkludu t-therrija tal-muskoli (rabdomjoliżi) li tista’ twassal għal ħsara fil-kliewi. </w:t>
      </w:r>
    </w:p>
    <w:p w14:paraId="33DDA0D4" w14:textId="77777777" w:rsidR="00BF0239" w:rsidRPr="00F67CC3" w:rsidRDefault="00BF0239" w:rsidP="00331568">
      <w:pPr>
        <w:widowControl w:val="0"/>
        <w:spacing w:after="0" w:line="240" w:lineRule="auto"/>
        <w:rPr>
          <w:rFonts w:ascii="Times New Roman" w:hAnsi="Times New Roman"/>
        </w:rPr>
      </w:pPr>
      <w:r w:rsidRPr="00F67CC3">
        <w:rPr>
          <w:rFonts w:ascii="Times New Roman" w:hAnsi="Times New Roman"/>
        </w:rPr>
        <w:t xml:space="preserve">Effetti sekondarji serji oħra li ġew irrappurtati bl-użu ta’ </w:t>
      </w:r>
      <w:r w:rsidR="005261D4" w:rsidRPr="00F67CC3">
        <w:rPr>
          <w:rFonts w:ascii="Times New Roman" w:hAnsi="Times New Roman"/>
        </w:rPr>
        <w:t xml:space="preserve">Daptomycin Hospira </w:t>
      </w:r>
      <w:r w:rsidRPr="00F67CC3">
        <w:rPr>
          <w:rFonts w:ascii="Times New Roman" w:hAnsi="Times New Roman"/>
        </w:rPr>
        <w:t>huma:</w:t>
      </w:r>
    </w:p>
    <w:p w14:paraId="586FB603" w14:textId="77777777" w:rsidR="00BF0239" w:rsidRPr="00F67CC3" w:rsidRDefault="00BF0239" w:rsidP="00BF0239">
      <w:pPr>
        <w:widowControl w:val="0"/>
        <w:numPr>
          <w:ilvl w:val="0"/>
          <w:numId w:val="28"/>
        </w:numPr>
        <w:suppressAutoHyphens w:val="0"/>
        <w:spacing w:after="0" w:line="240" w:lineRule="auto"/>
        <w:rPr>
          <w:rFonts w:ascii="Times New Roman" w:hAnsi="Times New Roman"/>
        </w:rPr>
      </w:pPr>
      <w:r w:rsidRPr="00F67CC3">
        <w:rPr>
          <w:rFonts w:ascii="Times New Roman" w:hAnsi="Times New Roman"/>
        </w:rPr>
        <w:t>Disturb rari iżda li jista’ jkun serju fil-pulmuni msejjaħ pulmonite eosinofilika, l-aktar wara aktar minn ġimagħtejn ta’ trattament. Is-sintomi jistgħu jinkludu diffikultà biex tieħu n-nifs, sogħla ġdida jew li tmur għall-agħar, jew deni ġdid jew li jmur għall-agħar.</w:t>
      </w:r>
    </w:p>
    <w:p w14:paraId="50A6787D" w14:textId="77777777" w:rsidR="00BF0239" w:rsidRPr="00F67CC3" w:rsidRDefault="00BF0239" w:rsidP="00BF0239">
      <w:pPr>
        <w:widowControl w:val="0"/>
        <w:numPr>
          <w:ilvl w:val="0"/>
          <w:numId w:val="28"/>
        </w:numPr>
        <w:suppressAutoHyphens w:val="0"/>
        <w:spacing w:after="0" w:line="240" w:lineRule="auto"/>
        <w:rPr>
          <w:rFonts w:ascii="Times New Roman" w:hAnsi="Times New Roman"/>
        </w:rPr>
      </w:pPr>
      <w:r w:rsidRPr="00F67CC3">
        <w:rPr>
          <w:rFonts w:ascii="Times New Roman" w:hAnsi="Times New Roman"/>
        </w:rPr>
        <w:t>Disturbi serji fil-ġilda. Is-sintomi jistgħu jinkludu:</w:t>
      </w:r>
    </w:p>
    <w:p w14:paraId="1D6946BA" w14:textId="77777777" w:rsidR="00BF0239" w:rsidRPr="00F67CC3" w:rsidRDefault="00BF0239" w:rsidP="00331568">
      <w:pPr>
        <w:widowControl w:val="0"/>
        <w:numPr>
          <w:ilvl w:val="0"/>
          <w:numId w:val="28"/>
        </w:numPr>
        <w:tabs>
          <w:tab w:val="clear" w:pos="567"/>
          <w:tab w:val="num" w:pos="1134"/>
        </w:tabs>
        <w:suppressAutoHyphens w:val="0"/>
        <w:spacing w:after="0" w:line="240" w:lineRule="auto"/>
        <w:ind w:left="1276" w:hanging="700"/>
        <w:rPr>
          <w:rFonts w:ascii="Times New Roman" w:hAnsi="Times New Roman"/>
        </w:rPr>
      </w:pPr>
      <w:r w:rsidRPr="00F67CC3">
        <w:rPr>
          <w:rFonts w:ascii="Times New Roman" w:hAnsi="Times New Roman"/>
        </w:rPr>
        <w:t>deni ġdid jew li jmur għall-agħar,</w:t>
      </w:r>
    </w:p>
    <w:p w14:paraId="6ACB15F3" w14:textId="77777777" w:rsidR="00BF0239" w:rsidRPr="00F67CC3" w:rsidRDefault="00BF0239" w:rsidP="00BF0239">
      <w:pPr>
        <w:widowControl w:val="0"/>
        <w:numPr>
          <w:ilvl w:val="0"/>
          <w:numId w:val="27"/>
        </w:numPr>
        <w:suppressAutoHyphens w:val="0"/>
        <w:spacing w:after="0" w:line="240" w:lineRule="auto"/>
        <w:ind w:left="1134" w:hanging="567"/>
        <w:rPr>
          <w:rFonts w:ascii="Times New Roman" w:hAnsi="Times New Roman"/>
        </w:rPr>
      </w:pPr>
      <w:r w:rsidRPr="00F67CC3">
        <w:rPr>
          <w:rFonts w:ascii="Times New Roman" w:hAnsi="Times New Roman"/>
        </w:rPr>
        <w:t>dbabar ħomor imqabbża jew mimlijin bil-fluwidu fil-ġilda li jistgħu jibdew f’abtek jew fiż-żona ta’ sidrek jew fil-parti ta’ bejn iż-żaqq u l-koxxa (</w:t>
      </w:r>
      <w:r w:rsidRPr="00F67CC3">
        <w:rPr>
          <w:rFonts w:ascii="Times New Roman" w:hAnsi="Times New Roman"/>
          <w:i/>
        </w:rPr>
        <w:t>groin</w:t>
      </w:r>
      <w:r w:rsidRPr="00F67CC3">
        <w:rPr>
          <w:rFonts w:ascii="Times New Roman" w:hAnsi="Times New Roman"/>
        </w:rPr>
        <w:t>) u li jistgħu jinfirxu fuq parti kbira tal-ġisem tiegħek,</w:t>
      </w:r>
    </w:p>
    <w:p w14:paraId="0C15F6F4" w14:textId="77777777" w:rsidR="00BF0239" w:rsidRPr="00F67CC3" w:rsidRDefault="00BF0239" w:rsidP="00BF0239">
      <w:pPr>
        <w:widowControl w:val="0"/>
        <w:numPr>
          <w:ilvl w:val="0"/>
          <w:numId w:val="27"/>
        </w:numPr>
        <w:suppressAutoHyphens w:val="0"/>
        <w:spacing w:after="0" w:line="240" w:lineRule="auto"/>
        <w:ind w:left="1134" w:hanging="567"/>
        <w:rPr>
          <w:rFonts w:ascii="Times New Roman" w:hAnsi="Times New Roman"/>
        </w:rPr>
      </w:pPr>
      <w:r w:rsidRPr="00F67CC3">
        <w:rPr>
          <w:rFonts w:ascii="Times New Roman" w:hAnsi="Times New Roman"/>
        </w:rPr>
        <w:t>infafet jew selħiet f’ħalqek jew fil-ġenitali tiegħek.</w:t>
      </w:r>
    </w:p>
    <w:p w14:paraId="41AFA2DE" w14:textId="77777777" w:rsidR="00BF0239" w:rsidRPr="00F67CC3" w:rsidRDefault="00BF0239" w:rsidP="00BF0239">
      <w:pPr>
        <w:widowControl w:val="0"/>
        <w:numPr>
          <w:ilvl w:val="0"/>
          <w:numId w:val="27"/>
        </w:numPr>
        <w:suppressAutoHyphens w:val="0"/>
        <w:spacing w:after="0" w:line="240" w:lineRule="auto"/>
        <w:ind w:left="567" w:hanging="567"/>
        <w:rPr>
          <w:rFonts w:ascii="Times New Roman" w:hAnsi="Times New Roman"/>
        </w:rPr>
      </w:pPr>
      <w:r w:rsidRPr="00F67CC3">
        <w:rPr>
          <w:rFonts w:ascii="Times New Roman" w:hAnsi="Times New Roman"/>
        </w:rPr>
        <w:t>Problema serja fil-kliewi. Is-sintomi jistgħu jinkludu deni u raxx.</w:t>
      </w:r>
    </w:p>
    <w:p w14:paraId="0A07E948" w14:textId="77777777" w:rsidR="00331568" w:rsidRPr="006053C7" w:rsidRDefault="00BF0239" w:rsidP="00331568">
      <w:r w:rsidRPr="00F67CC3">
        <w:rPr>
          <w:rFonts w:ascii="Times New Roman" w:hAnsi="Times New Roman"/>
          <w:noProof/>
        </w:rPr>
        <w:t>Jekk ikollok dawn is-sintomi għid lit-tabib jew lill-infermier tiegħek minnufih. It-tabib tiegħek jagħmillek testijiet addizzjonali biex jagħmel dijanjosi</w:t>
      </w:r>
      <w:r w:rsidRPr="00F67CC3">
        <w:rPr>
          <w:rFonts w:ascii="Times New Roman" w:hAnsi="Times New Roman"/>
          <w:bCs/>
        </w:rPr>
        <w:t>.</w:t>
      </w:r>
    </w:p>
    <w:p w14:paraId="6C8D1F55" w14:textId="77777777" w:rsidR="00F85450" w:rsidRPr="00F67CC3" w:rsidRDefault="00F85450">
      <w:pPr>
        <w:pStyle w:val="Default"/>
        <w:rPr>
          <w:b/>
          <w:bCs/>
          <w:sz w:val="22"/>
          <w:szCs w:val="22"/>
        </w:rPr>
      </w:pPr>
      <w:r w:rsidRPr="00F67CC3">
        <w:rPr>
          <w:sz w:val="22"/>
        </w:rPr>
        <w:t xml:space="preserve">L-aktar effetti sekondarji rrappurtati ta’ spiss huma deskritti hawn taħt: </w:t>
      </w:r>
    </w:p>
    <w:p w14:paraId="7CF7F836" w14:textId="77777777" w:rsidR="00F85450" w:rsidRPr="00F67CC3" w:rsidRDefault="00F85450">
      <w:pPr>
        <w:pStyle w:val="Default"/>
        <w:rPr>
          <w:b/>
          <w:bCs/>
          <w:sz w:val="22"/>
          <w:szCs w:val="22"/>
        </w:rPr>
      </w:pPr>
    </w:p>
    <w:p w14:paraId="4FFA2507" w14:textId="77777777" w:rsidR="00F85450" w:rsidRPr="00F67CC3" w:rsidRDefault="00F85450">
      <w:pPr>
        <w:pStyle w:val="Default"/>
        <w:rPr>
          <w:sz w:val="22"/>
        </w:rPr>
      </w:pPr>
      <w:r w:rsidRPr="00F67CC3">
        <w:rPr>
          <w:b/>
          <w:sz w:val="22"/>
        </w:rPr>
        <w:t xml:space="preserve">Komuni: </w:t>
      </w:r>
      <w:r w:rsidRPr="00F67CC3">
        <w:rPr>
          <w:sz w:val="22"/>
        </w:rPr>
        <w:t xml:space="preserve">jistgħu jaffettwaw sa persuna 1 minn kull 10 </w:t>
      </w:r>
    </w:p>
    <w:p w14:paraId="4A6B6FA9"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Infezzjonijiet fungali bħal infezzjoni fungali fil-ħalq fejn jiffurmaw irqajja’ bojod (thrush), </w:t>
      </w:r>
    </w:p>
    <w:p w14:paraId="16A77260"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Infezzjoni fil-passaġġ tal-awrina, </w:t>
      </w:r>
    </w:p>
    <w:p w14:paraId="30DB8765"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Tnaqqis fin-numru ta’ ċelluli ħomor tad-demm (anemija), </w:t>
      </w:r>
    </w:p>
    <w:p w14:paraId="70E60235"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Sturdament, ansjetà, diffikultà biex torqod, </w:t>
      </w:r>
    </w:p>
    <w:p w14:paraId="42EFA743"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Uġigħ ta’ ras, </w:t>
      </w:r>
    </w:p>
    <w:p w14:paraId="7EF0807D"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Deni, dgħufija (astenija), </w:t>
      </w:r>
    </w:p>
    <w:p w14:paraId="6B7E42BA"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Pressjoni tad-demm għolja jew baxxa, </w:t>
      </w:r>
    </w:p>
    <w:p w14:paraId="65D2DB92"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Stitikezza, uġigħ ta’ żaqq, </w:t>
      </w:r>
    </w:p>
    <w:p w14:paraId="653E4F92"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Dijarea, tħossok imdardar jew tkun ma tiflaħx (tirremetti), </w:t>
      </w:r>
    </w:p>
    <w:p w14:paraId="227F8495"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Gass, </w:t>
      </w:r>
    </w:p>
    <w:p w14:paraId="110E1B3A"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Nefħa fiż-żaqq, jew tħoss żaqqek minfuħa bil-gass, </w:t>
      </w:r>
    </w:p>
    <w:p w14:paraId="65374467"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Raxx jew ħakk tal-ġilda, </w:t>
      </w:r>
    </w:p>
    <w:p w14:paraId="14481670" w14:textId="77777777" w:rsidR="00F85450" w:rsidRPr="00F67CC3" w:rsidRDefault="00F85450" w:rsidP="00266E76">
      <w:pPr>
        <w:pStyle w:val="Default"/>
        <w:numPr>
          <w:ilvl w:val="0"/>
          <w:numId w:val="2"/>
        </w:numPr>
        <w:tabs>
          <w:tab w:val="clear" w:pos="0"/>
        </w:tabs>
        <w:ind w:left="567" w:hanging="567"/>
        <w:rPr>
          <w:sz w:val="22"/>
        </w:rPr>
      </w:pPr>
      <w:r w:rsidRPr="00F67CC3">
        <w:rPr>
          <w:sz w:val="22"/>
        </w:rPr>
        <w:lastRenderedPageBreak/>
        <w:t xml:space="preserve">Uġigħ, ħakk jew ħmura fis-sit tal-infużjoni, </w:t>
      </w:r>
    </w:p>
    <w:p w14:paraId="2C917332"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Uġigħ fid-dirgħajn jew riġlejn, </w:t>
      </w:r>
    </w:p>
    <w:p w14:paraId="62FD1AF5" w14:textId="77777777" w:rsidR="00F85450" w:rsidRPr="00F67CC3" w:rsidRDefault="00F85450" w:rsidP="00266E76">
      <w:pPr>
        <w:pStyle w:val="Default"/>
        <w:numPr>
          <w:ilvl w:val="0"/>
          <w:numId w:val="2"/>
        </w:numPr>
        <w:tabs>
          <w:tab w:val="clear" w:pos="0"/>
        </w:tabs>
        <w:ind w:left="567" w:hanging="567"/>
        <w:rPr>
          <w:rFonts w:eastAsia="TimesNewRoman"/>
          <w:b/>
          <w:bCs/>
          <w:sz w:val="22"/>
          <w:szCs w:val="22"/>
        </w:rPr>
      </w:pPr>
      <w:r w:rsidRPr="00F67CC3">
        <w:rPr>
          <w:sz w:val="22"/>
        </w:rPr>
        <w:t xml:space="preserve">Testijiet tad-demm li juru li għandek livelli ogħla ta’ enzimi tal-fwied jew ta’ creatine phosphokinase (CPK). </w:t>
      </w:r>
    </w:p>
    <w:p w14:paraId="23000205" w14:textId="77777777" w:rsidR="00F85450" w:rsidRPr="00F67CC3" w:rsidRDefault="00F85450">
      <w:pPr>
        <w:tabs>
          <w:tab w:val="left" w:pos="2534"/>
          <w:tab w:val="left" w:pos="3119"/>
        </w:tabs>
        <w:spacing w:after="0" w:line="240" w:lineRule="auto"/>
        <w:rPr>
          <w:rFonts w:ascii="Times New Roman" w:eastAsia="TimesNewRoman" w:hAnsi="Times New Roman"/>
          <w:b/>
          <w:bCs/>
        </w:rPr>
      </w:pPr>
    </w:p>
    <w:p w14:paraId="525A4B90" w14:textId="77777777" w:rsidR="00F85450" w:rsidRPr="00F67CC3" w:rsidRDefault="00F85450">
      <w:pPr>
        <w:pStyle w:val="Default"/>
        <w:rPr>
          <w:b/>
          <w:bCs/>
          <w:sz w:val="22"/>
          <w:szCs w:val="22"/>
        </w:rPr>
      </w:pPr>
      <w:r w:rsidRPr="00F67CC3">
        <w:rPr>
          <w:sz w:val="22"/>
        </w:rPr>
        <w:t xml:space="preserve">Effetti sekondarji oħra li jistgħu jseħħu wara l-kura b’Daptomycin Hospira huma deskritti hawn taħt: </w:t>
      </w:r>
    </w:p>
    <w:p w14:paraId="6D11B3AB" w14:textId="77777777" w:rsidR="00F85450" w:rsidRPr="00F67CC3" w:rsidRDefault="00F85450">
      <w:pPr>
        <w:pStyle w:val="Default"/>
        <w:rPr>
          <w:b/>
          <w:bCs/>
          <w:sz w:val="22"/>
          <w:szCs w:val="22"/>
        </w:rPr>
      </w:pPr>
    </w:p>
    <w:p w14:paraId="5B269796" w14:textId="77777777" w:rsidR="00F85450" w:rsidRPr="00F67CC3" w:rsidRDefault="00F85450">
      <w:pPr>
        <w:pStyle w:val="Default"/>
        <w:rPr>
          <w:sz w:val="22"/>
          <w:szCs w:val="22"/>
        </w:rPr>
      </w:pPr>
      <w:r w:rsidRPr="00F67CC3">
        <w:rPr>
          <w:b/>
          <w:sz w:val="22"/>
          <w:szCs w:val="22"/>
        </w:rPr>
        <w:t xml:space="preserve">Mhux komuni: </w:t>
      </w:r>
      <w:r w:rsidRPr="00F67CC3">
        <w:rPr>
          <w:sz w:val="22"/>
          <w:szCs w:val="22"/>
        </w:rPr>
        <w:t xml:space="preserve">jistgħu jaffettwaw sa persuna 1 minn kull 100 </w:t>
      </w:r>
    </w:p>
    <w:p w14:paraId="7292480E"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Disturbi tad-demm (eż. żieda fin-numru ta’ partiċelli żgħar tad-demm imsejħa pjastrini, li jistgħu jżidu t-tendenza għat-tagħqid tad-demm, jew livelli ogħla ta’ ċerti tipi ta’ ċelluli bojod tad-demm), </w:t>
      </w:r>
    </w:p>
    <w:p w14:paraId="70E336DF"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Tnaqqis fl-aptit, </w:t>
      </w:r>
    </w:p>
    <w:p w14:paraId="57BCF788"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Tnemnim jew tmewwit tal-idejn u tas-saqajn, disturb fit-togħma, </w:t>
      </w:r>
    </w:p>
    <w:p w14:paraId="0770F340"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Rogħda, </w:t>
      </w:r>
    </w:p>
    <w:p w14:paraId="1330A5BC"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Bidliet fir-ritmu tal-qalb, fwawar, </w:t>
      </w:r>
    </w:p>
    <w:p w14:paraId="4C52DBB6"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Indiġestjoni (dispepsja), infjammazzjoni tal-ilsien, </w:t>
      </w:r>
    </w:p>
    <w:p w14:paraId="21C3BAB9"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Raxx tal-ġilda bil-ħakk, </w:t>
      </w:r>
    </w:p>
    <w:p w14:paraId="6CDF0A5F" w14:textId="77777777" w:rsidR="00F85450" w:rsidRPr="0015562D" w:rsidRDefault="00F85450" w:rsidP="00266E76">
      <w:pPr>
        <w:pStyle w:val="Default"/>
        <w:numPr>
          <w:ilvl w:val="0"/>
          <w:numId w:val="2"/>
        </w:numPr>
        <w:tabs>
          <w:tab w:val="clear" w:pos="0"/>
        </w:tabs>
        <w:ind w:left="567" w:hanging="567"/>
        <w:rPr>
          <w:sz w:val="22"/>
        </w:rPr>
      </w:pPr>
      <w:r w:rsidRPr="004E16CA">
        <w:rPr>
          <w:sz w:val="22"/>
        </w:rPr>
        <w:t>Uġigħ</w:t>
      </w:r>
      <w:r w:rsidR="00C16DC3" w:rsidRPr="004E16CA">
        <w:rPr>
          <w:sz w:val="22"/>
        </w:rPr>
        <w:t xml:space="preserve">, </w:t>
      </w:r>
      <w:r w:rsidR="00C16DC3" w:rsidRPr="00266E76">
        <w:rPr>
          <w:sz w:val="22"/>
        </w:rPr>
        <w:t>bugħawwieġ</w:t>
      </w:r>
      <w:r w:rsidRPr="0015562D">
        <w:rPr>
          <w:sz w:val="22"/>
        </w:rPr>
        <w:t xml:space="preserve"> jew dgħufija fil-muskoli, infjammazzjoni tal-muskoli (mijożite), uġigħ fil-ġogi, </w:t>
      </w:r>
    </w:p>
    <w:p w14:paraId="439DBD12"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Problemi fil-kliewi, </w:t>
      </w:r>
    </w:p>
    <w:p w14:paraId="156B3E5F"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Infjammazzjoni u irritazzjoni tal-vaġina, </w:t>
      </w:r>
    </w:p>
    <w:p w14:paraId="4E448C64"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Uġigħ jew dgħufija ġenerali, għeja, </w:t>
      </w:r>
    </w:p>
    <w:p w14:paraId="36CAB5EA" w14:textId="77777777" w:rsidR="00F85450" w:rsidRPr="004E16CA" w:rsidRDefault="00F85450" w:rsidP="00266E76">
      <w:pPr>
        <w:pStyle w:val="Default"/>
        <w:numPr>
          <w:ilvl w:val="0"/>
          <w:numId w:val="2"/>
        </w:numPr>
        <w:tabs>
          <w:tab w:val="clear" w:pos="0"/>
        </w:tabs>
        <w:ind w:left="567" w:hanging="567"/>
        <w:rPr>
          <w:sz w:val="22"/>
        </w:rPr>
      </w:pPr>
      <w:r w:rsidRPr="00F67CC3">
        <w:rPr>
          <w:sz w:val="22"/>
        </w:rPr>
        <w:t xml:space="preserve">Test tad-demm li juri żieda fil-livelli ta’ zokkor fid-demm, kreatinina fis-serum, mijoglobina, jew lattatdeidroġenażi (LDH), titwil fil-ħin li d-demm idum biex jagħqad jew żbilanċ tal-imluħa. </w:t>
      </w:r>
    </w:p>
    <w:p w14:paraId="19B1A6D4" w14:textId="77777777" w:rsidR="00C16DC3" w:rsidRPr="0015562D" w:rsidRDefault="00C16DC3" w:rsidP="00266E76">
      <w:pPr>
        <w:pStyle w:val="Default"/>
        <w:numPr>
          <w:ilvl w:val="0"/>
          <w:numId w:val="2"/>
        </w:numPr>
        <w:tabs>
          <w:tab w:val="clear" w:pos="0"/>
        </w:tabs>
        <w:ind w:left="567" w:hanging="567"/>
        <w:rPr>
          <w:sz w:val="22"/>
        </w:rPr>
      </w:pPr>
      <w:r w:rsidRPr="00266E76">
        <w:rPr>
          <w:sz w:val="22"/>
        </w:rPr>
        <w:t>Ħakk fl-għajnejn.</w:t>
      </w:r>
    </w:p>
    <w:p w14:paraId="4F59DE2B" w14:textId="77777777" w:rsidR="00F85450" w:rsidRPr="00F67CC3" w:rsidRDefault="00F85450">
      <w:pPr>
        <w:pStyle w:val="Default"/>
        <w:rPr>
          <w:sz w:val="22"/>
          <w:szCs w:val="22"/>
        </w:rPr>
      </w:pPr>
    </w:p>
    <w:p w14:paraId="45ACF894" w14:textId="77777777" w:rsidR="00F85450" w:rsidRPr="00F67CC3" w:rsidRDefault="00F85450">
      <w:pPr>
        <w:pStyle w:val="Default"/>
        <w:rPr>
          <w:sz w:val="22"/>
        </w:rPr>
      </w:pPr>
      <w:r w:rsidRPr="00F67CC3">
        <w:rPr>
          <w:b/>
          <w:sz w:val="22"/>
        </w:rPr>
        <w:t xml:space="preserve">Rari: </w:t>
      </w:r>
      <w:r w:rsidRPr="00F67CC3">
        <w:rPr>
          <w:sz w:val="22"/>
        </w:rPr>
        <w:t xml:space="preserve">jistgħu jaffettwaw sa persuna 1 minn kull 1,000 </w:t>
      </w:r>
    </w:p>
    <w:p w14:paraId="17C92141"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Il-ġilda u l-għajnejn jisfaru, </w:t>
      </w:r>
    </w:p>
    <w:p w14:paraId="1A0D8C23" w14:textId="77777777" w:rsidR="00F85450" w:rsidRPr="004E16CA" w:rsidRDefault="00F85450" w:rsidP="00266E76">
      <w:pPr>
        <w:pStyle w:val="Default"/>
        <w:numPr>
          <w:ilvl w:val="0"/>
          <w:numId w:val="2"/>
        </w:numPr>
        <w:tabs>
          <w:tab w:val="clear" w:pos="0"/>
        </w:tabs>
        <w:ind w:left="567" w:hanging="567"/>
        <w:rPr>
          <w:sz w:val="22"/>
        </w:rPr>
      </w:pPr>
      <w:r w:rsidRPr="00F67CC3">
        <w:rPr>
          <w:sz w:val="22"/>
        </w:rPr>
        <w:t xml:space="preserve">Titwil fil-ħin ta’ protrombin. </w:t>
      </w:r>
    </w:p>
    <w:p w14:paraId="14C5E62C" w14:textId="77777777" w:rsidR="00F85450" w:rsidRPr="00F67CC3" w:rsidRDefault="00F85450">
      <w:pPr>
        <w:pStyle w:val="Default"/>
        <w:rPr>
          <w:sz w:val="22"/>
          <w:szCs w:val="22"/>
        </w:rPr>
      </w:pPr>
    </w:p>
    <w:p w14:paraId="071BD618" w14:textId="77777777" w:rsidR="00F85450" w:rsidRPr="00F67CC3" w:rsidRDefault="00F85450">
      <w:pPr>
        <w:pStyle w:val="Default"/>
        <w:rPr>
          <w:sz w:val="22"/>
        </w:rPr>
      </w:pPr>
      <w:r w:rsidRPr="00F67CC3">
        <w:rPr>
          <w:b/>
          <w:sz w:val="22"/>
        </w:rPr>
        <w:t xml:space="preserve">Mhux magħruf: </w:t>
      </w:r>
      <w:r w:rsidRPr="00F67CC3">
        <w:rPr>
          <w:sz w:val="22"/>
        </w:rPr>
        <w:t xml:space="preserve">il-frekwenza ma tistax tiġi stmata mit-tagħrif disponibbli </w:t>
      </w:r>
    </w:p>
    <w:p w14:paraId="51F0FB5C" w14:textId="77777777" w:rsidR="00F85450" w:rsidRPr="00F67CC3" w:rsidRDefault="00F85450">
      <w:pPr>
        <w:pStyle w:val="Default"/>
        <w:rPr>
          <w:b/>
          <w:bCs/>
          <w:sz w:val="22"/>
          <w:szCs w:val="22"/>
        </w:rPr>
      </w:pPr>
      <w:r w:rsidRPr="00F67CC3">
        <w:rPr>
          <w:sz w:val="22"/>
        </w:rPr>
        <w:t>Kolite assoċjata ma’ antibatteriċi, li tinkludi kolite psewdomembranuża (dijarea severa jew persistenti li jkun fiha d-demm u/jew mukus, assoċjata ma’ uġigħ ta’ żaqq jew deni)</w:t>
      </w:r>
      <w:r w:rsidR="008D1A0D" w:rsidRPr="00F67CC3">
        <w:rPr>
          <w:sz w:val="22"/>
        </w:rPr>
        <w:t>, titbenġel faċilment, ħruġ ta’ demm mill-ħanek jewl-imnieħer jinfaraġ</w:t>
      </w:r>
      <w:r w:rsidRPr="00F67CC3">
        <w:rPr>
          <w:sz w:val="22"/>
        </w:rPr>
        <w:t xml:space="preserve">. </w:t>
      </w:r>
    </w:p>
    <w:p w14:paraId="24E7CB72" w14:textId="77777777" w:rsidR="00F85450" w:rsidRPr="00F67CC3" w:rsidRDefault="00F85450">
      <w:pPr>
        <w:pStyle w:val="Default"/>
        <w:rPr>
          <w:b/>
          <w:bCs/>
          <w:sz w:val="22"/>
          <w:szCs w:val="22"/>
        </w:rPr>
      </w:pPr>
    </w:p>
    <w:p w14:paraId="6B7491C7" w14:textId="77777777" w:rsidR="00F85450" w:rsidRPr="00F67CC3" w:rsidRDefault="00F85450">
      <w:pPr>
        <w:pStyle w:val="Default"/>
        <w:rPr>
          <w:sz w:val="22"/>
        </w:rPr>
      </w:pPr>
      <w:r w:rsidRPr="00F67CC3">
        <w:rPr>
          <w:b/>
          <w:sz w:val="22"/>
        </w:rPr>
        <w:t xml:space="preserve">Rappurtar tal-effetti sekondarji </w:t>
      </w:r>
    </w:p>
    <w:p w14:paraId="7209766D" w14:textId="4C666888" w:rsidR="00F85450" w:rsidRPr="00F67CC3" w:rsidRDefault="00F85450">
      <w:pPr>
        <w:pStyle w:val="Default"/>
        <w:rPr>
          <w:b/>
          <w:bCs/>
          <w:sz w:val="22"/>
          <w:szCs w:val="22"/>
        </w:rPr>
      </w:pPr>
      <w:r w:rsidRPr="00F67CC3">
        <w:rPr>
          <w:sz w:val="22"/>
        </w:rPr>
        <w:t xml:space="preserve">Jekk ikollok xi effett sekondarju, kellem lit-tabib, lill-ispiżjar jew lill-infermier tiegħek. Dan jinkludi xi effett sekondarju possibbli li mhuwiex elenkat f’dan il-fuljett. </w:t>
      </w:r>
      <w:r w:rsidRPr="00F67CC3">
        <w:rPr>
          <w:sz w:val="22"/>
          <w:szCs w:val="22"/>
        </w:rPr>
        <w:t xml:space="preserve">Tista’ wkoll tirrapporta effetti sekondarji direttament permezz </w:t>
      </w:r>
      <w:r w:rsidRPr="006053C7">
        <w:rPr>
          <w:sz w:val="22"/>
          <w:szCs w:val="22"/>
          <w:highlight w:val="lightGray"/>
          <w:shd w:val="clear" w:color="auto" w:fill="C0C0C0"/>
        </w:rPr>
        <w:t>tas-sistema ta’ rappurtar nazzjonali mniżżla f’</w:t>
      </w:r>
      <w:hyperlink r:id="rId10" w:history="1">
        <w:r w:rsidR="00B10ED8" w:rsidRPr="006053C7">
          <w:rPr>
            <w:rStyle w:val="Hyperlink"/>
            <w:sz w:val="22"/>
            <w:highlight w:val="lightGray"/>
          </w:rPr>
          <w:t>Appendiċi V</w:t>
        </w:r>
      </w:hyperlink>
      <w:r w:rsidRPr="00F67CC3">
        <w:rPr>
          <w:sz w:val="22"/>
          <w:szCs w:val="22"/>
        </w:rPr>
        <w:t xml:space="preserve">. </w:t>
      </w:r>
      <w:r w:rsidRPr="00F67CC3">
        <w:rPr>
          <w:sz w:val="22"/>
        </w:rPr>
        <w:t xml:space="preserve">Billi tirrapporta l-effetti sekondarji tista’ tgħin biex tiġi pprovduta aktar informazzjoni dwar is-sigurtà ta’ din il-mediċina. </w:t>
      </w:r>
    </w:p>
    <w:p w14:paraId="70112C9B" w14:textId="77777777" w:rsidR="00F85450" w:rsidRPr="00F67CC3" w:rsidRDefault="00F85450">
      <w:pPr>
        <w:pStyle w:val="Default"/>
        <w:tabs>
          <w:tab w:val="left" w:pos="3675"/>
        </w:tabs>
        <w:rPr>
          <w:b/>
          <w:bCs/>
          <w:sz w:val="22"/>
          <w:szCs w:val="22"/>
        </w:rPr>
      </w:pPr>
    </w:p>
    <w:p w14:paraId="5DE91DA2" w14:textId="77777777" w:rsidR="00F85450" w:rsidRPr="00F67CC3" w:rsidRDefault="00F85450">
      <w:pPr>
        <w:pStyle w:val="Default"/>
        <w:tabs>
          <w:tab w:val="left" w:pos="3675"/>
        </w:tabs>
        <w:rPr>
          <w:b/>
          <w:bCs/>
          <w:sz w:val="22"/>
          <w:szCs w:val="22"/>
        </w:rPr>
      </w:pPr>
    </w:p>
    <w:p w14:paraId="5322BC46" w14:textId="77777777" w:rsidR="00F85450" w:rsidRPr="00F67CC3" w:rsidRDefault="00F85450" w:rsidP="00F74572">
      <w:pPr>
        <w:pStyle w:val="Default"/>
        <w:tabs>
          <w:tab w:val="left" w:pos="567"/>
        </w:tabs>
        <w:rPr>
          <w:sz w:val="22"/>
          <w:szCs w:val="22"/>
        </w:rPr>
      </w:pPr>
      <w:r w:rsidRPr="00F67CC3">
        <w:rPr>
          <w:b/>
          <w:sz w:val="22"/>
        </w:rPr>
        <w:t xml:space="preserve">5. </w:t>
      </w:r>
      <w:r w:rsidRPr="00F67CC3">
        <w:rPr>
          <w:b/>
          <w:sz w:val="22"/>
        </w:rPr>
        <w:tab/>
        <w:t>Kif taħżen Daptomycin Hospira</w:t>
      </w:r>
      <w:r w:rsidRPr="00F67CC3">
        <w:rPr>
          <w:sz w:val="22"/>
          <w:lang w:eastAsia="en-GB"/>
        </w:rPr>
        <w:t xml:space="preserve"> </w:t>
      </w:r>
    </w:p>
    <w:p w14:paraId="769D9CE6" w14:textId="77777777" w:rsidR="00F85450" w:rsidRPr="00F67CC3" w:rsidRDefault="00F85450">
      <w:pPr>
        <w:pStyle w:val="Default"/>
        <w:rPr>
          <w:sz w:val="22"/>
          <w:szCs w:val="22"/>
        </w:rPr>
      </w:pPr>
    </w:p>
    <w:p w14:paraId="17990ABC"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Żomm din il-mediċina fejn ma tidhirx u ma tintlaħaqx mit-tfal. </w:t>
      </w:r>
    </w:p>
    <w:p w14:paraId="653D866B" w14:textId="77777777" w:rsidR="00E260FC" w:rsidRPr="00F67CC3" w:rsidRDefault="00F85450" w:rsidP="00266E76">
      <w:pPr>
        <w:pStyle w:val="Default"/>
        <w:numPr>
          <w:ilvl w:val="0"/>
          <w:numId w:val="2"/>
        </w:numPr>
        <w:tabs>
          <w:tab w:val="clear" w:pos="0"/>
        </w:tabs>
        <w:ind w:left="567" w:hanging="567"/>
        <w:rPr>
          <w:sz w:val="22"/>
        </w:rPr>
      </w:pPr>
      <w:r w:rsidRPr="00F67CC3">
        <w:rPr>
          <w:sz w:val="22"/>
        </w:rPr>
        <w:t>Tużax din il-mediċina wara d-data ta’ meta tiskadi li tidher fuq il-kartuna u t-tikketta wara JIS. Id-data ta’ meta tiskadi tirreferi għall-aħħar ġurnata ta’ dak ix-xahar.</w:t>
      </w:r>
    </w:p>
    <w:p w14:paraId="045A9296" w14:textId="77777777" w:rsidR="00F85450" w:rsidRPr="0015562D" w:rsidRDefault="00E260FC" w:rsidP="00266E76">
      <w:pPr>
        <w:pStyle w:val="Default"/>
        <w:numPr>
          <w:ilvl w:val="0"/>
          <w:numId w:val="2"/>
        </w:numPr>
        <w:tabs>
          <w:tab w:val="clear" w:pos="0"/>
        </w:tabs>
        <w:ind w:left="567" w:hanging="567"/>
        <w:rPr>
          <w:sz w:val="22"/>
        </w:rPr>
      </w:pPr>
      <w:r w:rsidRPr="004E16CA">
        <w:rPr>
          <w:sz w:val="22"/>
        </w:rPr>
        <w:t>Taħżinx</w:t>
      </w:r>
      <w:r w:rsidRPr="00266E76">
        <w:rPr>
          <w:sz w:val="22"/>
        </w:rPr>
        <w:t xml:space="preserve"> f’temperatura ’l fuq minn 30</w:t>
      </w:r>
      <w:r w:rsidR="00AE3A7E" w:rsidRPr="0015562D">
        <w:rPr>
          <w:sz w:val="22"/>
        </w:rPr>
        <w:t>°</w:t>
      </w:r>
      <w:r w:rsidRPr="00266E76">
        <w:rPr>
          <w:sz w:val="22"/>
        </w:rPr>
        <w:t>C.</w:t>
      </w:r>
    </w:p>
    <w:p w14:paraId="21B6448F" w14:textId="77777777" w:rsidR="00F85450" w:rsidRPr="00F67CC3" w:rsidRDefault="00F85450">
      <w:pPr>
        <w:pStyle w:val="Default"/>
        <w:rPr>
          <w:b/>
          <w:bCs/>
          <w:sz w:val="22"/>
          <w:szCs w:val="22"/>
        </w:rPr>
      </w:pPr>
    </w:p>
    <w:p w14:paraId="6870E109" w14:textId="77777777" w:rsidR="00F85450" w:rsidRPr="00F67CC3" w:rsidRDefault="00F85450">
      <w:pPr>
        <w:pStyle w:val="Default"/>
        <w:rPr>
          <w:b/>
          <w:bCs/>
          <w:sz w:val="22"/>
          <w:szCs w:val="22"/>
        </w:rPr>
      </w:pPr>
    </w:p>
    <w:p w14:paraId="4D761439" w14:textId="77777777" w:rsidR="00F85450" w:rsidRPr="00F67CC3" w:rsidRDefault="00F85450" w:rsidP="00F74572">
      <w:pPr>
        <w:pStyle w:val="Default"/>
        <w:tabs>
          <w:tab w:val="left" w:pos="567"/>
        </w:tabs>
        <w:rPr>
          <w:b/>
          <w:bCs/>
          <w:sz w:val="22"/>
          <w:szCs w:val="22"/>
        </w:rPr>
      </w:pPr>
      <w:r w:rsidRPr="00F67CC3">
        <w:rPr>
          <w:b/>
          <w:sz w:val="22"/>
        </w:rPr>
        <w:t xml:space="preserve">6. </w:t>
      </w:r>
      <w:r w:rsidRPr="00F67CC3">
        <w:rPr>
          <w:b/>
          <w:sz w:val="22"/>
        </w:rPr>
        <w:tab/>
        <w:t xml:space="preserve">Kontenut tal-pakkett u informazzjoni oħra </w:t>
      </w:r>
    </w:p>
    <w:p w14:paraId="45F2B582" w14:textId="77777777" w:rsidR="00F85450" w:rsidRPr="00F67CC3" w:rsidRDefault="00F85450">
      <w:pPr>
        <w:pStyle w:val="Default"/>
        <w:rPr>
          <w:b/>
          <w:bCs/>
          <w:sz w:val="22"/>
          <w:szCs w:val="22"/>
        </w:rPr>
      </w:pPr>
    </w:p>
    <w:p w14:paraId="0B2A1E29" w14:textId="77777777" w:rsidR="00F85450" w:rsidRPr="00F67CC3" w:rsidRDefault="00F85450">
      <w:pPr>
        <w:pStyle w:val="Default"/>
        <w:rPr>
          <w:sz w:val="22"/>
        </w:rPr>
      </w:pPr>
      <w:r w:rsidRPr="00F67CC3">
        <w:rPr>
          <w:b/>
          <w:sz w:val="22"/>
        </w:rPr>
        <w:t xml:space="preserve">X’fih Daptomycin Hospira </w:t>
      </w:r>
    </w:p>
    <w:p w14:paraId="69D3CDE1" w14:textId="77777777" w:rsidR="00F85450" w:rsidRPr="00F67CC3" w:rsidRDefault="00F85450" w:rsidP="00266E76">
      <w:pPr>
        <w:pStyle w:val="Default"/>
        <w:numPr>
          <w:ilvl w:val="0"/>
          <w:numId w:val="2"/>
        </w:numPr>
        <w:tabs>
          <w:tab w:val="clear" w:pos="0"/>
        </w:tabs>
        <w:ind w:left="567" w:hanging="567"/>
        <w:rPr>
          <w:sz w:val="22"/>
        </w:rPr>
      </w:pPr>
      <w:r w:rsidRPr="00F67CC3">
        <w:rPr>
          <w:sz w:val="22"/>
        </w:rPr>
        <w:t xml:space="preserve">Is-sustanza attiva hi daptomycin. Kunjett wieħed bit-trab fih 350 mg ta’ daptomycin. </w:t>
      </w:r>
    </w:p>
    <w:p w14:paraId="7D8E1969" w14:textId="77777777" w:rsidR="00F85450" w:rsidRPr="00266E76" w:rsidRDefault="00F85450" w:rsidP="00266E76">
      <w:pPr>
        <w:pStyle w:val="Default"/>
        <w:numPr>
          <w:ilvl w:val="0"/>
          <w:numId w:val="2"/>
        </w:numPr>
        <w:tabs>
          <w:tab w:val="clear" w:pos="0"/>
        </w:tabs>
        <w:ind w:left="567" w:hanging="567"/>
        <w:rPr>
          <w:sz w:val="22"/>
        </w:rPr>
      </w:pPr>
      <w:r w:rsidRPr="00F67CC3">
        <w:rPr>
          <w:sz w:val="22"/>
        </w:rPr>
        <w:t>Is-sustanz</w:t>
      </w:r>
      <w:r w:rsidR="00570392" w:rsidRPr="00F67CC3">
        <w:rPr>
          <w:sz w:val="22"/>
        </w:rPr>
        <w:t>i</w:t>
      </w:r>
      <w:r w:rsidRPr="00F67CC3">
        <w:rPr>
          <w:sz w:val="22"/>
        </w:rPr>
        <w:t xml:space="preserve"> mhux attiv</w:t>
      </w:r>
      <w:r w:rsidR="00570392" w:rsidRPr="00F67CC3">
        <w:rPr>
          <w:sz w:val="22"/>
        </w:rPr>
        <w:t>i</w:t>
      </w:r>
      <w:r w:rsidRPr="00F67CC3">
        <w:rPr>
          <w:sz w:val="22"/>
        </w:rPr>
        <w:t xml:space="preserve"> l-oħra </w:t>
      </w:r>
      <w:r w:rsidR="00570392" w:rsidRPr="00F67CC3">
        <w:rPr>
          <w:sz w:val="22"/>
        </w:rPr>
        <w:t xml:space="preserve">huma </w:t>
      </w:r>
      <w:r w:rsidRPr="00F67CC3">
        <w:rPr>
          <w:sz w:val="22"/>
        </w:rPr>
        <w:t>sodium hydroxide</w:t>
      </w:r>
      <w:r w:rsidR="00570392" w:rsidRPr="00F67CC3">
        <w:rPr>
          <w:sz w:val="22"/>
        </w:rPr>
        <w:t xml:space="preserve"> u citric acid</w:t>
      </w:r>
      <w:r w:rsidRPr="00F67CC3">
        <w:rPr>
          <w:sz w:val="22"/>
        </w:rPr>
        <w:t xml:space="preserve">. </w:t>
      </w:r>
    </w:p>
    <w:p w14:paraId="4F71C7D5" w14:textId="77777777" w:rsidR="00F85450" w:rsidRPr="00F67CC3" w:rsidRDefault="00F85450">
      <w:pPr>
        <w:pStyle w:val="Default"/>
        <w:rPr>
          <w:b/>
          <w:bCs/>
          <w:sz w:val="22"/>
          <w:szCs w:val="22"/>
        </w:rPr>
      </w:pPr>
    </w:p>
    <w:p w14:paraId="5B0C056D" w14:textId="77777777" w:rsidR="00F85450" w:rsidRPr="00F67CC3" w:rsidRDefault="00F85450">
      <w:pPr>
        <w:pStyle w:val="Default"/>
        <w:keepNext/>
        <w:rPr>
          <w:sz w:val="22"/>
        </w:rPr>
      </w:pPr>
      <w:r w:rsidRPr="00F67CC3">
        <w:rPr>
          <w:b/>
          <w:sz w:val="22"/>
        </w:rPr>
        <w:t xml:space="preserve">Kif jidher Daptomycin Hospira u l-kontenut tal-pakkett </w:t>
      </w:r>
    </w:p>
    <w:p w14:paraId="773918A3" w14:textId="77777777" w:rsidR="00F85450" w:rsidRPr="00F67CC3" w:rsidRDefault="00F85450">
      <w:pPr>
        <w:pStyle w:val="Default"/>
        <w:keepNext/>
        <w:rPr>
          <w:sz w:val="22"/>
          <w:szCs w:val="22"/>
        </w:rPr>
      </w:pPr>
      <w:r w:rsidRPr="00F67CC3">
        <w:rPr>
          <w:sz w:val="22"/>
        </w:rPr>
        <w:t xml:space="preserve">Daptomycin Hospira trab għal soluzzjoni għall-injezzjoni/infużjoni hu fornut bħala </w:t>
      </w:r>
      <w:r w:rsidRPr="00F67CC3">
        <w:rPr>
          <w:i/>
          <w:sz w:val="22"/>
        </w:rPr>
        <w:t>cake</w:t>
      </w:r>
      <w:r w:rsidRPr="00F67CC3">
        <w:rPr>
          <w:sz w:val="22"/>
        </w:rPr>
        <w:t xml:space="preserve"> jew trab isfar ċar sa kannella ċar </w:t>
      </w:r>
      <w:r w:rsidR="00570392" w:rsidRPr="00F67CC3">
        <w:rPr>
          <w:sz w:val="22"/>
        </w:rPr>
        <w:t xml:space="preserve">lajofilizzat </w:t>
      </w:r>
      <w:r w:rsidRPr="00F67CC3">
        <w:rPr>
          <w:sz w:val="22"/>
        </w:rPr>
        <w:t xml:space="preserve">f’kunjett tal-ħġieġ. Jitħallat ma’ solvent biex jifforma likwidu qabel ma jingħata. </w:t>
      </w:r>
    </w:p>
    <w:p w14:paraId="64731096" w14:textId="77777777" w:rsidR="00F85450" w:rsidRPr="00F67CC3" w:rsidRDefault="00F85450">
      <w:pPr>
        <w:keepNext/>
        <w:tabs>
          <w:tab w:val="left" w:pos="2534"/>
          <w:tab w:val="left" w:pos="3119"/>
        </w:tabs>
        <w:spacing w:after="0" w:line="240" w:lineRule="auto"/>
        <w:rPr>
          <w:rFonts w:ascii="Times New Roman" w:hAnsi="Times New Roman"/>
        </w:rPr>
      </w:pPr>
    </w:p>
    <w:p w14:paraId="2D502F92" w14:textId="77777777" w:rsidR="00F85450" w:rsidRPr="00F67CC3" w:rsidRDefault="00F85450">
      <w:pPr>
        <w:tabs>
          <w:tab w:val="left" w:pos="2534"/>
          <w:tab w:val="left" w:pos="3119"/>
        </w:tabs>
        <w:spacing w:after="0" w:line="240" w:lineRule="auto"/>
        <w:rPr>
          <w:rFonts w:ascii="Times New Roman" w:hAnsi="Times New Roman"/>
          <w:b/>
          <w:bCs/>
          <w:color w:val="000000"/>
        </w:rPr>
      </w:pPr>
      <w:r w:rsidRPr="00F67CC3">
        <w:rPr>
          <w:rFonts w:ascii="Times New Roman" w:hAnsi="Times New Roman"/>
        </w:rPr>
        <w:t>Daptomycin Hospira hu disponibbli f’pakketti li fihom kunjett 1 jew 5 kunjetti.</w:t>
      </w:r>
    </w:p>
    <w:p w14:paraId="783DCF26" w14:textId="77777777" w:rsidR="00F85450" w:rsidRPr="00F67CC3" w:rsidRDefault="00F85450">
      <w:pPr>
        <w:autoSpaceDE w:val="0"/>
        <w:spacing w:after="0" w:line="240" w:lineRule="auto"/>
        <w:rPr>
          <w:rFonts w:ascii="Times New Roman" w:hAnsi="Times New Roman"/>
          <w:b/>
          <w:bCs/>
          <w:color w:val="000000"/>
        </w:rPr>
      </w:pPr>
    </w:p>
    <w:p w14:paraId="7640E035" w14:textId="77777777" w:rsidR="00150677" w:rsidRPr="00F67CC3" w:rsidRDefault="00F85450">
      <w:pPr>
        <w:autoSpaceDE w:val="0"/>
        <w:spacing w:after="0" w:line="240" w:lineRule="auto"/>
        <w:rPr>
          <w:rFonts w:ascii="Times New Roman" w:hAnsi="Times New Roman"/>
          <w:b/>
          <w:color w:val="000000"/>
        </w:rPr>
      </w:pPr>
      <w:r w:rsidRPr="00F67CC3">
        <w:rPr>
          <w:rFonts w:ascii="Times New Roman" w:hAnsi="Times New Roman"/>
          <w:b/>
          <w:color w:val="000000"/>
        </w:rPr>
        <w:t>Detentur tal-Awtorizzazzjoni għat-Tqegħid fis-Suq</w:t>
      </w:r>
    </w:p>
    <w:p w14:paraId="31E657C0"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Pfizer Europe MA EEIG</w:t>
      </w:r>
    </w:p>
    <w:p w14:paraId="6CC13C63"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Boulevard de la Plaine 17</w:t>
      </w:r>
    </w:p>
    <w:p w14:paraId="4C36816C"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1050 Bruxelles</w:t>
      </w:r>
    </w:p>
    <w:p w14:paraId="620FF5F5" w14:textId="77777777" w:rsidR="00150677" w:rsidRPr="00F67CC3" w:rsidRDefault="00150677" w:rsidP="00150677">
      <w:pPr>
        <w:spacing w:after="0" w:line="240" w:lineRule="auto"/>
        <w:rPr>
          <w:rFonts w:ascii="Times New Roman" w:hAnsi="Times New Roman"/>
          <w:color w:val="000000"/>
        </w:rPr>
      </w:pPr>
      <w:r w:rsidRPr="00F67CC3">
        <w:rPr>
          <w:rFonts w:ascii="Times New Roman" w:hAnsi="Times New Roman"/>
          <w:color w:val="000000"/>
        </w:rPr>
        <w:t>Il-Belġju</w:t>
      </w:r>
    </w:p>
    <w:p w14:paraId="195B9D29" w14:textId="77777777" w:rsidR="00964E09" w:rsidRPr="00F67CC3" w:rsidRDefault="00964E09" w:rsidP="00964E09">
      <w:pPr>
        <w:keepNext/>
        <w:keepLines/>
        <w:autoSpaceDE w:val="0"/>
        <w:spacing w:after="0" w:line="240" w:lineRule="auto"/>
        <w:rPr>
          <w:rFonts w:ascii="Times New Roman" w:hAnsi="Times New Roman"/>
          <w:b/>
          <w:bCs/>
          <w:color w:val="000000"/>
        </w:rPr>
      </w:pPr>
    </w:p>
    <w:p w14:paraId="6AA8E99C" w14:textId="77777777" w:rsidR="00964E09" w:rsidRPr="00F67CC3" w:rsidRDefault="00964E09" w:rsidP="00964E09">
      <w:pPr>
        <w:keepNext/>
        <w:keepLines/>
        <w:widowControl w:val="0"/>
        <w:autoSpaceDE w:val="0"/>
        <w:autoSpaceDN w:val="0"/>
        <w:adjustRightInd w:val="0"/>
        <w:spacing w:line="240" w:lineRule="auto"/>
        <w:ind w:right="115"/>
        <w:contextualSpacing/>
        <w:rPr>
          <w:rFonts w:ascii="Times New Roman" w:hAnsi="Times New Roman"/>
          <w:color w:val="000000"/>
        </w:rPr>
      </w:pPr>
      <w:r w:rsidRPr="00F67CC3">
        <w:rPr>
          <w:rFonts w:ascii="Times New Roman" w:eastAsia="TimesNewRoman,Bold" w:hAnsi="Times New Roman"/>
          <w:b/>
          <w:bCs/>
        </w:rPr>
        <w:t>Manifattur</w:t>
      </w:r>
    </w:p>
    <w:p w14:paraId="6D16FCF5" w14:textId="666EA6E4" w:rsidR="00964E09" w:rsidRPr="00F67CC3" w:rsidRDefault="00964E09" w:rsidP="00964E09">
      <w:pPr>
        <w:keepNext/>
        <w:keepLines/>
        <w:widowControl w:val="0"/>
        <w:autoSpaceDE w:val="0"/>
        <w:autoSpaceDN w:val="0"/>
        <w:adjustRightInd w:val="0"/>
        <w:spacing w:line="240" w:lineRule="auto"/>
        <w:ind w:right="115"/>
        <w:contextualSpacing/>
        <w:rPr>
          <w:rFonts w:ascii="Times New Roman" w:hAnsi="Times New Roman"/>
          <w:color w:val="000000"/>
        </w:rPr>
      </w:pPr>
      <w:r w:rsidRPr="00F67CC3">
        <w:rPr>
          <w:rFonts w:ascii="Times New Roman" w:hAnsi="Times New Roman"/>
          <w:color w:val="000000"/>
        </w:rPr>
        <w:t>Pfizer Service Company BV</w:t>
      </w:r>
    </w:p>
    <w:p w14:paraId="060D07FA" w14:textId="77777777" w:rsidR="00973A05" w:rsidRPr="002311E7" w:rsidRDefault="00973A05" w:rsidP="00973A05">
      <w:pPr>
        <w:widowControl w:val="0"/>
        <w:autoSpaceDE w:val="0"/>
        <w:autoSpaceDN w:val="0"/>
        <w:adjustRightInd w:val="0"/>
        <w:ind w:right="119"/>
        <w:contextualSpacing/>
        <w:rPr>
          <w:ins w:id="17" w:author="Pfizer-SS" w:date="2025-07-16T10:24:00Z" w16du:dateUtc="2025-07-16T06:24:00Z"/>
          <w:rFonts w:ascii="Times New Roman" w:hAnsi="Times New Roman"/>
          <w:color w:val="000000"/>
          <w:rPrChange w:id="18" w:author="author" w:date="2025-07-16T12:25:00Z" w16du:dateUtc="2025-07-16T10:25:00Z">
            <w:rPr>
              <w:ins w:id="19" w:author="Pfizer-SS" w:date="2025-07-16T10:24:00Z" w16du:dateUtc="2025-07-16T06:24:00Z"/>
              <w:color w:val="000000"/>
            </w:rPr>
          </w:rPrChange>
        </w:rPr>
      </w:pPr>
      <w:ins w:id="20" w:author="Pfizer-SS" w:date="2025-07-16T10:24:00Z" w16du:dateUtc="2025-07-16T06:24:00Z">
        <w:r w:rsidRPr="002311E7">
          <w:rPr>
            <w:rFonts w:ascii="Times New Roman" w:hAnsi="Times New Roman"/>
            <w:color w:val="000000"/>
            <w:rPrChange w:id="21" w:author="author" w:date="2025-07-16T12:25:00Z" w16du:dateUtc="2025-07-16T10:25:00Z">
              <w:rPr>
                <w:color w:val="000000"/>
              </w:rPr>
            </w:rPrChange>
          </w:rPr>
          <w:t xml:space="preserve">Hermeslaan 11 </w:t>
        </w:r>
      </w:ins>
    </w:p>
    <w:p w14:paraId="25F32370" w14:textId="16EFBC07" w:rsidR="00964E09" w:rsidRPr="00F67CC3" w:rsidDel="00973A05" w:rsidRDefault="00964E09" w:rsidP="00964E09">
      <w:pPr>
        <w:keepNext/>
        <w:keepLines/>
        <w:widowControl w:val="0"/>
        <w:autoSpaceDE w:val="0"/>
        <w:autoSpaceDN w:val="0"/>
        <w:adjustRightInd w:val="0"/>
        <w:spacing w:line="240" w:lineRule="auto"/>
        <w:ind w:right="115"/>
        <w:contextualSpacing/>
        <w:rPr>
          <w:del w:id="22" w:author="Pfizer-SS" w:date="2025-07-16T10:24:00Z" w16du:dateUtc="2025-07-16T06:24:00Z"/>
          <w:rFonts w:ascii="Times New Roman" w:hAnsi="Times New Roman"/>
          <w:color w:val="000000"/>
        </w:rPr>
      </w:pPr>
      <w:del w:id="23" w:author="Pfizer-SS" w:date="2025-07-16T10:24:00Z" w16du:dateUtc="2025-07-16T06:24:00Z">
        <w:r w:rsidRPr="00F67CC3" w:rsidDel="00973A05">
          <w:rPr>
            <w:rFonts w:ascii="Times New Roman" w:hAnsi="Times New Roman"/>
            <w:color w:val="000000"/>
          </w:rPr>
          <w:delText xml:space="preserve">Hoge Wei 10 </w:delText>
        </w:r>
      </w:del>
    </w:p>
    <w:p w14:paraId="7BA350D5" w14:textId="52E9EFBB" w:rsidR="00964E09" w:rsidRPr="00F67CC3" w:rsidRDefault="00964E09" w:rsidP="00964E09">
      <w:pPr>
        <w:keepNext/>
        <w:keepLines/>
        <w:widowControl w:val="0"/>
        <w:autoSpaceDE w:val="0"/>
        <w:autoSpaceDN w:val="0"/>
        <w:adjustRightInd w:val="0"/>
        <w:spacing w:line="240" w:lineRule="auto"/>
        <w:ind w:right="115"/>
        <w:contextualSpacing/>
        <w:rPr>
          <w:rFonts w:ascii="Times New Roman" w:hAnsi="Times New Roman"/>
          <w:color w:val="000000"/>
        </w:rPr>
      </w:pPr>
      <w:r w:rsidRPr="00F67CC3">
        <w:rPr>
          <w:rFonts w:ascii="Times New Roman" w:hAnsi="Times New Roman"/>
          <w:color w:val="000000"/>
        </w:rPr>
        <w:t>193</w:t>
      </w:r>
      <w:del w:id="24" w:author="Pfizer-SS" w:date="2025-07-16T10:24:00Z" w16du:dateUtc="2025-07-16T06:24:00Z">
        <w:r w:rsidRPr="00F67CC3" w:rsidDel="00973A05">
          <w:rPr>
            <w:rFonts w:ascii="Times New Roman" w:hAnsi="Times New Roman"/>
            <w:color w:val="000000"/>
          </w:rPr>
          <w:delText>0</w:delText>
        </w:r>
      </w:del>
      <w:ins w:id="25" w:author="Pfizer-SS" w:date="2025-07-16T10:24:00Z" w16du:dateUtc="2025-07-16T06:24:00Z">
        <w:r w:rsidR="00973A05">
          <w:rPr>
            <w:rFonts w:ascii="Times New Roman" w:hAnsi="Times New Roman"/>
            <w:color w:val="000000"/>
          </w:rPr>
          <w:t>2</w:t>
        </w:r>
      </w:ins>
      <w:r w:rsidRPr="00F67CC3">
        <w:rPr>
          <w:rFonts w:ascii="Times New Roman" w:hAnsi="Times New Roman"/>
          <w:color w:val="000000"/>
        </w:rPr>
        <w:t xml:space="preserve"> Zaventem </w:t>
      </w:r>
    </w:p>
    <w:p w14:paraId="4360F0B7" w14:textId="77777777" w:rsidR="00964E09" w:rsidRPr="00F67CC3" w:rsidRDefault="00964E09" w:rsidP="00964E09">
      <w:pPr>
        <w:keepNext/>
        <w:keepLines/>
        <w:widowControl w:val="0"/>
        <w:autoSpaceDE w:val="0"/>
        <w:autoSpaceDN w:val="0"/>
        <w:adjustRightInd w:val="0"/>
        <w:spacing w:line="240" w:lineRule="auto"/>
        <w:ind w:right="115"/>
        <w:contextualSpacing/>
        <w:rPr>
          <w:rFonts w:ascii="Times New Roman" w:hAnsi="Times New Roman"/>
          <w:color w:val="000000"/>
        </w:rPr>
      </w:pPr>
      <w:r w:rsidRPr="00F67CC3">
        <w:rPr>
          <w:rFonts w:ascii="Times New Roman" w:hAnsi="Times New Roman"/>
          <w:color w:val="000000"/>
        </w:rPr>
        <w:t>Il-Belġju</w:t>
      </w:r>
    </w:p>
    <w:p w14:paraId="78FF87B3" w14:textId="77777777" w:rsidR="006527E0" w:rsidRPr="00F67CC3" w:rsidRDefault="006527E0" w:rsidP="00150677">
      <w:pPr>
        <w:widowControl w:val="0"/>
        <w:autoSpaceDE w:val="0"/>
        <w:spacing w:after="0" w:line="240" w:lineRule="auto"/>
        <w:rPr>
          <w:rFonts w:ascii="Times New Roman" w:hAnsi="Times New Roman"/>
          <w:color w:val="000000"/>
        </w:rPr>
      </w:pPr>
    </w:p>
    <w:p w14:paraId="7E05DB74" w14:textId="77777777" w:rsidR="00F85450" w:rsidRDefault="00F85450" w:rsidP="00150677">
      <w:pPr>
        <w:widowControl w:val="0"/>
        <w:autoSpaceDE w:val="0"/>
        <w:spacing w:after="0" w:line="240" w:lineRule="auto"/>
        <w:rPr>
          <w:rFonts w:ascii="Times New Roman" w:hAnsi="Times New Roman"/>
          <w:color w:val="000000"/>
        </w:rPr>
      </w:pPr>
      <w:r w:rsidRPr="00F67CC3">
        <w:rPr>
          <w:rFonts w:ascii="Times New Roman" w:hAnsi="Times New Roman"/>
          <w:color w:val="000000"/>
        </w:rPr>
        <w:t>Għal kull tagħrif dwar din il-mediċina, jekk jogħġbok ikkuntattja lir-rappreżentant lokali tad-Detentur tal-Awtorizzazzjoni għat-Tqegħid fis-Suq:</w:t>
      </w:r>
    </w:p>
    <w:p w14:paraId="41C0F40A" w14:textId="77777777" w:rsidR="00D97CC6" w:rsidRDefault="00D97CC6" w:rsidP="00150677">
      <w:pPr>
        <w:widowControl w:val="0"/>
        <w:autoSpaceDE w:val="0"/>
        <w:spacing w:after="0" w:line="240" w:lineRule="auto"/>
        <w:rPr>
          <w:rFonts w:ascii="Times New Roman" w:hAnsi="Times New Roman"/>
          <w:color w:val="000000"/>
        </w:rPr>
      </w:pPr>
    </w:p>
    <w:tbl>
      <w:tblPr>
        <w:tblW w:w="9823" w:type="dxa"/>
        <w:tblLayout w:type="fixed"/>
        <w:tblLook w:val="0000" w:firstRow="0" w:lastRow="0" w:firstColumn="0" w:lastColumn="0" w:noHBand="0" w:noVBand="0"/>
      </w:tblPr>
      <w:tblGrid>
        <w:gridCol w:w="4756"/>
        <w:gridCol w:w="5067"/>
      </w:tblGrid>
      <w:tr w:rsidR="008D770F" w:rsidRPr="006053C7" w14:paraId="31C373D8" w14:textId="77777777" w:rsidTr="008A6C7D">
        <w:trPr>
          <w:cantSplit/>
          <w:trHeight w:val="397"/>
        </w:trPr>
        <w:tc>
          <w:tcPr>
            <w:tcW w:w="4756" w:type="dxa"/>
          </w:tcPr>
          <w:p w14:paraId="5EECAC14" w14:textId="77777777" w:rsidR="008D770F" w:rsidRPr="008D770F" w:rsidRDefault="008D770F" w:rsidP="008D770F">
            <w:pPr>
              <w:widowControl w:val="0"/>
              <w:autoSpaceDE w:val="0"/>
              <w:spacing w:after="0" w:line="240" w:lineRule="auto"/>
              <w:rPr>
                <w:rFonts w:ascii="Times New Roman" w:hAnsi="Times New Roman"/>
                <w:b/>
                <w:bCs/>
                <w:color w:val="000000"/>
              </w:rPr>
            </w:pPr>
            <w:r w:rsidRPr="008D770F">
              <w:rPr>
                <w:rFonts w:ascii="Times New Roman" w:hAnsi="Times New Roman"/>
                <w:b/>
                <w:bCs/>
                <w:color w:val="000000"/>
              </w:rPr>
              <w:t>België/Belgique/Belgien</w:t>
            </w:r>
          </w:p>
          <w:p w14:paraId="38926524"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Luxembourg/Luxemburg</w:t>
            </w:r>
          </w:p>
          <w:p w14:paraId="633EE2CE"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NV/SA</w:t>
            </w:r>
          </w:p>
          <w:p w14:paraId="7E8FD2AC"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Tél/Tel: + 32 (0)2 554 62 11</w:t>
            </w:r>
          </w:p>
          <w:p w14:paraId="6E920884" w14:textId="77777777" w:rsidR="008D770F" w:rsidRPr="008D770F" w:rsidDel="00827AE5" w:rsidRDefault="008D770F" w:rsidP="008D770F">
            <w:pPr>
              <w:widowControl w:val="0"/>
              <w:autoSpaceDE w:val="0"/>
              <w:spacing w:after="0" w:line="240" w:lineRule="auto"/>
              <w:rPr>
                <w:rFonts w:ascii="Times New Roman" w:hAnsi="Times New Roman"/>
                <w:color w:val="000000"/>
              </w:rPr>
            </w:pPr>
          </w:p>
        </w:tc>
        <w:tc>
          <w:tcPr>
            <w:tcW w:w="5067" w:type="dxa"/>
          </w:tcPr>
          <w:p w14:paraId="735DAFDA" w14:textId="77777777" w:rsidR="008D770F" w:rsidRPr="008D770F" w:rsidRDefault="008D770F" w:rsidP="008D770F">
            <w:pPr>
              <w:widowControl w:val="0"/>
              <w:autoSpaceDE w:val="0"/>
              <w:spacing w:after="0" w:line="240" w:lineRule="auto"/>
              <w:rPr>
                <w:rFonts w:ascii="Times New Roman" w:hAnsi="Times New Roman"/>
                <w:b/>
                <w:bCs/>
                <w:color w:val="000000"/>
              </w:rPr>
            </w:pPr>
            <w:r w:rsidRPr="008D770F">
              <w:rPr>
                <w:rFonts w:ascii="Times New Roman" w:hAnsi="Times New Roman"/>
                <w:b/>
                <w:bCs/>
                <w:color w:val="000000"/>
              </w:rPr>
              <w:t>Lietuva</w:t>
            </w:r>
          </w:p>
          <w:p w14:paraId="6C3040CB"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Luxembourg SARL filialas Lietuvoje</w:t>
            </w:r>
          </w:p>
          <w:p w14:paraId="12329CAB"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+ 370 5 251 4000</w:t>
            </w:r>
          </w:p>
          <w:p w14:paraId="3AB0F568"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406B12C1" w14:textId="77777777" w:rsidTr="008A6C7D">
        <w:trPr>
          <w:cantSplit/>
          <w:trHeight w:val="397"/>
        </w:trPr>
        <w:tc>
          <w:tcPr>
            <w:tcW w:w="4756" w:type="dxa"/>
          </w:tcPr>
          <w:p w14:paraId="323FEFE0"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България</w:t>
            </w:r>
          </w:p>
          <w:p w14:paraId="59E2260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Пфайзер Люксембург САРЛ, Клон България</w:t>
            </w:r>
          </w:p>
          <w:p w14:paraId="53D91F6C"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Тел.: + 359 2 970 4333</w:t>
            </w:r>
          </w:p>
          <w:p w14:paraId="4B97665F"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0A3F392F" w14:textId="77777777" w:rsidR="008D770F" w:rsidRPr="008D770F" w:rsidRDefault="008D770F" w:rsidP="008D770F">
            <w:pPr>
              <w:widowControl w:val="0"/>
              <w:autoSpaceDE w:val="0"/>
              <w:spacing w:after="0" w:line="240" w:lineRule="auto"/>
              <w:rPr>
                <w:rFonts w:ascii="Times New Roman" w:hAnsi="Times New Roman"/>
                <w:b/>
                <w:bCs/>
                <w:color w:val="000000"/>
              </w:rPr>
            </w:pPr>
            <w:r w:rsidRPr="008D770F">
              <w:rPr>
                <w:rFonts w:ascii="Times New Roman" w:hAnsi="Times New Roman"/>
                <w:b/>
                <w:bCs/>
                <w:color w:val="000000"/>
              </w:rPr>
              <w:t>Magyarország</w:t>
            </w:r>
          </w:p>
          <w:p w14:paraId="36817E6A"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Kft.</w:t>
            </w:r>
          </w:p>
          <w:p w14:paraId="20DB8725"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+ 36 1 488 37 00</w:t>
            </w:r>
          </w:p>
          <w:p w14:paraId="20DC59BB"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0F4B5349" w14:textId="77777777" w:rsidTr="008A6C7D">
        <w:trPr>
          <w:cantSplit/>
          <w:trHeight w:val="397"/>
        </w:trPr>
        <w:tc>
          <w:tcPr>
            <w:tcW w:w="4756" w:type="dxa"/>
          </w:tcPr>
          <w:p w14:paraId="66BB5C50"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Česká republika</w:t>
            </w:r>
          </w:p>
          <w:p w14:paraId="3CD15FF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spol. s r.o.</w:t>
            </w:r>
          </w:p>
          <w:p w14:paraId="475BB76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+420 283 004 111</w:t>
            </w:r>
          </w:p>
          <w:p w14:paraId="24981CD3"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7A9690C8"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Malta</w:t>
            </w:r>
          </w:p>
          <w:p w14:paraId="7D3D4974"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Drugsales Ltd</w:t>
            </w:r>
          </w:p>
          <w:p w14:paraId="3337F0A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+ 356 21419070/1/2</w:t>
            </w:r>
          </w:p>
          <w:p w14:paraId="04175CAF"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64614A52" w14:textId="77777777" w:rsidTr="008A6C7D">
        <w:trPr>
          <w:cantSplit/>
          <w:trHeight w:val="397"/>
        </w:trPr>
        <w:tc>
          <w:tcPr>
            <w:tcW w:w="4756" w:type="dxa"/>
          </w:tcPr>
          <w:p w14:paraId="57C6C35A"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Danmark</w:t>
            </w:r>
          </w:p>
          <w:p w14:paraId="7F41377F"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ApS</w:t>
            </w:r>
          </w:p>
          <w:p w14:paraId="03FB013F"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Tlf.: + 45 44 20 11 00</w:t>
            </w:r>
          </w:p>
          <w:p w14:paraId="4F6B75F9"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6899B21D"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sidDel="00C33CF2">
              <w:rPr>
                <w:rFonts w:ascii="Times New Roman" w:hAnsi="Times New Roman"/>
                <w:b/>
                <w:bCs/>
                <w:color w:val="000000"/>
              </w:rPr>
              <w:t>N</w:t>
            </w:r>
            <w:r w:rsidRPr="005067C7">
              <w:rPr>
                <w:rFonts w:ascii="Times New Roman" w:hAnsi="Times New Roman"/>
                <w:b/>
                <w:bCs/>
                <w:color w:val="000000"/>
              </w:rPr>
              <w:t>ederland</w:t>
            </w:r>
          </w:p>
          <w:p w14:paraId="6B52E88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bv</w:t>
            </w:r>
          </w:p>
          <w:p w14:paraId="66AECB98"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+ 31 (0)800 63 34 636</w:t>
            </w:r>
          </w:p>
          <w:p w14:paraId="5AC57689"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39FFC2A0" w14:textId="77777777" w:rsidTr="008A6C7D">
        <w:trPr>
          <w:cantSplit/>
          <w:trHeight w:val="397"/>
        </w:trPr>
        <w:tc>
          <w:tcPr>
            <w:tcW w:w="4756" w:type="dxa"/>
          </w:tcPr>
          <w:p w14:paraId="036D22DB"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Deutschland</w:t>
            </w:r>
          </w:p>
          <w:p w14:paraId="0CDED0BA"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PHARMA GmbH</w:t>
            </w:r>
          </w:p>
          <w:p w14:paraId="5AFA26A4"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+ 49 (0)30 550055-51000</w:t>
            </w:r>
          </w:p>
          <w:p w14:paraId="49A94ED3"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7F41C80B"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Norge</w:t>
            </w:r>
          </w:p>
          <w:p w14:paraId="19A45492"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AS</w:t>
            </w:r>
          </w:p>
          <w:p w14:paraId="504D2135"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Tlf: + 47 67 52 61 00</w:t>
            </w:r>
          </w:p>
        </w:tc>
      </w:tr>
      <w:tr w:rsidR="008D770F" w:rsidRPr="006053C7" w14:paraId="282BF9B1" w14:textId="77777777" w:rsidTr="008A6C7D">
        <w:trPr>
          <w:cantSplit/>
          <w:trHeight w:val="397"/>
        </w:trPr>
        <w:tc>
          <w:tcPr>
            <w:tcW w:w="4756" w:type="dxa"/>
          </w:tcPr>
          <w:p w14:paraId="23DA3BD5"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Eesti</w:t>
            </w:r>
          </w:p>
          <w:p w14:paraId="06362DB4"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Luxembourg SARL Eesti filiaal</w:t>
            </w:r>
          </w:p>
          <w:p w14:paraId="67840544"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+ 372 666 7500</w:t>
            </w:r>
          </w:p>
          <w:p w14:paraId="4ECAE85B"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5940BF0D" w14:textId="77777777" w:rsidR="008D770F" w:rsidRPr="005067C7" w:rsidDel="00D209C4"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 xml:space="preserve">Österreich </w:t>
            </w:r>
          </w:p>
          <w:p w14:paraId="23EE4751"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Corporation Austria Ges.m.b.H.</w:t>
            </w:r>
          </w:p>
          <w:p w14:paraId="0732AFFE"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+ 43 (0)1 521 15-0</w:t>
            </w:r>
          </w:p>
          <w:p w14:paraId="3E965447"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7106A662" w14:textId="77777777" w:rsidTr="008A6C7D">
        <w:trPr>
          <w:cantSplit/>
          <w:trHeight w:val="397"/>
        </w:trPr>
        <w:tc>
          <w:tcPr>
            <w:tcW w:w="4756" w:type="dxa"/>
          </w:tcPr>
          <w:p w14:paraId="3A16C33C"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Ελλάδα </w:t>
            </w:r>
          </w:p>
          <w:p w14:paraId="164C96A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Ελλάς A.E.</w:t>
            </w:r>
          </w:p>
          <w:p w14:paraId="133C9E46" w14:textId="37947994"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Τηλ: + 30 210 6785800</w:t>
            </w:r>
          </w:p>
          <w:p w14:paraId="1790A4D8"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2310BBE7"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Polska</w:t>
            </w:r>
          </w:p>
          <w:p w14:paraId="540540B1"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Polska Sp. z o.o.</w:t>
            </w:r>
          </w:p>
          <w:p w14:paraId="688FB3D8"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+ 48 22 335 61 00</w:t>
            </w:r>
          </w:p>
          <w:p w14:paraId="6BF354BC"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27742AD0" w14:textId="77777777" w:rsidTr="008A6C7D">
        <w:trPr>
          <w:cantSplit/>
          <w:trHeight w:val="397"/>
        </w:trPr>
        <w:tc>
          <w:tcPr>
            <w:tcW w:w="4756" w:type="dxa"/>
          </w:tcPr>
          <w:p w14:paraId="2729E1A2"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España</w:t>
            </w:r>
          </w:p>
          <w:p w14:paraId="0CC1CA36" w14:textId="5608F88F"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S.L.</w:t>
            </w:r>
          </w:p>
          <w:p w14:paraId="0177429A"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+ 34 91 490 99 00</w:t>
            </w:r>
          </w:p>
          <w:p w14:paraId="5742BE46"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368A6357"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Portugal</w:t>
            </w:r>
          </w:p>
          <w:p w14:paraId="7611D2B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Laboratórios Pfizer, Lda.</w:t>
            </w:r>
          </w:p>
          <w:p w14:paraId="24CE066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+ 351 21 423 5500</w:t>
            </w:r>
          </w:p>
          <w:p w14:paraId="0ED89FB9"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1A1F9A3A" w14:textId="77777777" w:rsidTr="008A6C7D">
        <w:trPr>
          <w:cantSplit/>
          <w:trHeight w:val="525"/>
        </w:trPr>
        <w:tc>
          <w:tcPr>
            <w:tcW w:w="4756" w:type="dxa"/>
          </w:tcPr>
          <w:p w14:paraId="2E9B46A7"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lastRenderedPageBreak/>
              <w:t>France</w:t>
            </w:r>
          </w:p>
          <w:p w14:paraId="15F24D6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 xml:space="preserve">Pfizer </w:t>
            </w:r>
          </w:p>
          <w:p w14:paraId="0B8F84D8"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Tél: + 33 (0)1 58 07 34 40</w:t>
            </w:r>
          </w:p>
          <w:p w14:paraId="1BE7F696"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2CEBA119"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România</w:t>
            </w:r>
          </w:p>
          <w:p w14:paraId="6690164B"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Romania S.R.L.</w:t>
            </w:r>
          </w:p>
          <w:p w14:paraId="40B42FC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+ 40 (0) 21 207 28 00</w:t>
            </w:r>
          </w:p>
          <w:p w14:paraId="5B99109F"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0730F639" w14:textId="77777777" w:rsidTr="008A6C7D">
        <w:trPr>
          <w:cantSplit/>
          <w:trHeight w:val="525"/>
        </w:trPr>
        <w:tc>
          <w:tcPr>
            <w:tcW w:w="4756" w:type="dxa"/>
          </w:tcPr>
          <w:p w14:paraId="496C5D37"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Hrvatska</w:t>
            </w:r>
          </w:p>
          <w:p w14:paraId="5D40DF05"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Croatia d.o.o.</w:t>
            </w:r>
          </w:p>
          <w:p w14:paraId="1CB8AD11"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+ 385 1 3908 777</w:t>
            </w:r>
          </w:p>
          <w:p w14:paraId="73D42E61"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2E042AD6" w14:textId="31345EF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Slovenija</w:t>
            </w:r>
          </w:p>
          <w:p w14:paraId="70EC274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Luxembourg SARL</w:t>
            </w:r>
            <w:r w:rsidRPr="008D770F">
              <w:rPr>
                <w:rFonts w:ascii="Times New Roman" w:hAnsi="Times New Roman"/>
                <w:color w:val="000000"/>
              </w:rPr>
              <w:br/>
              <w:t>Pfizer, podružnica za svetovanje s področja farmacevtske dejavnosti, Ljubljana</w:t>
            </w:r>
          </w:p>
          <w:p w14:paraId="2EAC09AA"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+ 386 (0)1 52 11 400</w:t>
            </w:r>
          </w:p>
          <w:p w14:paraId="18FB9933"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0104F750" w14:textId="77777777" w:rsidTr="008A6C7D">
        <w:trPr>
          <w:cantSplit/>
          <w:trHeight w:val="525"/>
        </w:trPr>
        <w:tc>
          <w:tcPr>
            <w:tcW w:w="4756" w:type="dxa"/>
          </w:tcPr>
          <w:p w14:paraId="7C62A120"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Ireland</w:t>
            </w:r>
          </w:p>
          <w:p w14:paraId="6ECC4035"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Healthcare Ireland Unlimited Company</w:t>
            </w:r>
          </w:p>
          <w:p w14:paraId="2CC82D90"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+ 1800 633 363 (toll free)</w:t>
            </w:r>
          </w:p>
          <w:p w14:paraId="1688ADFA" w14:textId="77777777" w:rsidR="008D770F" w:rsidRPr="008D770F" w:rsidRDefault="008D770F" w:rsidP="008D770F">
            <w:pPr>
              <w:widowControl w:val="0"/>
              <w:autoSpaceDE w:val="0"/>
              <w:autoSpaceDN w:val="0"/>
              <w:adjustRightInd w:val="0"/>
              <w:spacing w:after="0" w:line="240" w:lineRule="auto"/>
              <w:rPr>
                <w:rFonts w:ascii="Times New Roman" w:hAnsi="Times New Roman"/>
                <w:color w:val="000000"/>
              </w:rPr>
            </w:pPr>
            <w:r w:rsidRPr="008D770F">
              <w:rPr>
                <w:rFonts w:ascii="Times New Roman" w:hAnsi="Times New Roman"/>
                <w:color w:val="000000"/>
              </w:rPr>
              <w:t>Tel: + 44 (0)1304 616161</w:t>
            </w:r>
          </w:p>
          <w:p w14:paraId="1487204C" w14:textId="77777777" w:rsidR="008D770F" w:rsidRPr="008D770F" w:rsidRDefault="008D770F" w:rsidP="008D770F">
            <w:pPr>
              <w:widowControl w:val="0"/>
              <w:autoSpaceDE w:val="0"/>
              <w:autoSpaceDN w:val="0"/>
              <w:adjustRightInd w:val="0"/>
              <w:spacing w:after="0" w:line="240" w:lineRule="auto"/>
              <w:rPr>
                <w:rFonts w:ascii="Times New Roman" w:hAnsi="Times New Roman"/>
                <w:color w:val="000000"/>
              </w:rPr>
            </w:pPr>
          </w:p>
        </w:tc>
        <w:tc>
          <w:tcPr>
            <w:tcW w:w="5067" w:type="dxa"/>
          </w:tcPr>
          <w:p w14:paraId="1EEEBA3C" w14:textId="77777777" w:rsidR="008D770F" w:rsidRPr="005067C7" w:rsidRDefault="008D770F" w:rsidP="008D770F">
            <w:pPr>
              <w:widowControl w:val="0"/>
              <w:autoSpaceDE w:val="0"/>
              <w:autoSpaceDN w:val="0"/>
              <w:adjustRightInd w:val="0"/>
              <w:spacing w:after="0" w:line="240" w:lineRule="auto"/>
              <w:rPr>
                <w:rFonts w:ascii="Times New Roman" w:hAnsi="Times New Roman"/>
                <w:b/>
                <w:bCs/>
                <w:color w:val="000000"/>
              </w:rPr>
            </w:pPr>
            <w:r w:rsidRPr="005067C7">
              <w:rPr>
                <w:rFonts w:ascii="Times New Roman" w:hAnsi="Times New Roman"/>
                <w:b/>
                <w:bCs/>
                <w:color w:val="000000"/>
              </w:rPr>
              <w:t>Slovenská republika</w:t>
            </w:r>
          </w:p>
          <w:p w14:paraId="476B533B" w14:textId="77777777" w:rsidR="008D770F" w:rsidRPr="008D770F" w:rsidRDefault="008D770F" w:rsidP="008D770F">
            <w:pPr>
              <w:widowControl w:val="0"/>
              <w:autoSpaceDE w:val="0"/>
              <w:autoSpaceDN w:val="0"/>
              <w:adjustRightInd w:val="0"/>
              <w:spacing w:after="0" w:line="240" w:lineRule="auto"/>
              <w:rPr>
                <w:rFonts w:ascii="Times New Roman" w:hAnsi="Times New Roman"/>
                <w:color w:val="000000"/>
              </w:rPr>
            </w:pPr>
            <w:r w:rsidRPr="008D770F">
              <w:rPr>
                <w:rFonts w:ascii="Times New Roman" w:hAnsi="Times New Roman"/>
                <w:color w:val="000000"/>
              </w:rPr>
              <w:t>Pfizer Luxembourg SARL, organizačná zložka</w:t>
            </w:r>
          </w:p>
          <w:p w14:paraId="7B64EA8D" w14:textId="77777777" w:rsidR="008D770F" w:rsidRPr="008D770F" w:rsidRDefault="008D770F" w:rsidP="008D770F">
            <w:pPr>
              <w:widowControl w:val="0"/>
              <w:autoSpaceDE w:val="0"/>
              <w:autoSpaceDN w:val="0"/>
              <w:adjustRightInd w:val="0"/>
              <w:spacing w:after="0" w:line="240" w:lineRule="auto"/>
              <w:rPr>
                <w:rFonts w:ascii="Times New Roman" w:hAnsi="Times New Roman"/>
                <w:color w:val="000000"/>
              </w:rPr>
            </w:pPr>
            <w:r w:rsidRPr="008D770F">
              <w:rPr>
                <w:rFonts w:ascii="Times New Roman" w:hAnsi="Times New Roman"/>
                <w:color w:val="000000"/>
              </w:rPr>
              <w:t>Tel: + 421 2 3355 5500</w:t>
            </w:r>
          </w:p>
          <w:p w14:paraId="6987278B" w14:textId="77777777" w:rsidR="008D770F" w:rsidRPr="008D770F" w:rsidRDefault="008D770F" w:rsidP="008D770F">
            <w:pPr>
              <w:widowControl w:val="0"/>
              <w:autoSpaceDE w:val="0"/>
              <w:autoSpaceDN w:val="0"/>
              <w:adjustRightInd w:val="0"/>
              <w:spacing w:after="0" w:line="240" w:lineRule="auto"/>
              <w:rPr>
                <w:rFonts w:ascii="Times New Roman" w:hAnsi="Times New Roman"/>
                <w:color w:val="000000"/>
              </w:rPr>
            </w:pPr>
          </w:p>
        </w:tc>
      </w:tr>
      <w:tr w:rsidR="008D770F" w:rsidRPr="006053C7" w14:paraId="7F1F8D1D" w14:textId="77777777" w:rsidTr="008A6C7D">
        <w:trPr>
          <w:cantSplit/>
          <w:trHeight w:val="525"/>
        </w:trPr>
        <w:tc>
          <w:tcPr>
            <w:tcW w:w="4756" w:type="dxa"/>
          </w:tcPr>
          <w:p w14:paraId="3690562F"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Ísland</w:t>
            </w:r>
          </w:p>
          <w:p w14:paraId="5A4723AA"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Icepharma hf.</w:t>
            </w:r>
          </w:p>
          <w:p w14:paraId="763006D9"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Sími: + 354 540 8000</w:t>
            </w:r>
          </w:p>
          <w:p w14:paraId="2B83A7B9"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74C62577"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Suomi/Finland</w:t>
            </w:r>
          </w:p>
          <w:p w14:paraId="70984E7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Oy</w:t>
            </w:r>
          </w:p>
          <w:p w14:paraId="1E06744F"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Puh/Tel: +358 (0)9 430 040</w:t>
            </w:r>
          </w:p>
          <w:p w14:paraId="78A8CF24"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63FEA5AB" w14:textId="77777777" w:rsidTr="008A6C7D">
        <w:trPr>
          <w:cantSplit/>
          <w:trHeight w:val="523"/>
        </w:trPr>
        <w:tc>
          <w:tcPr>
            <w:tcW w:w="4756" w:type="dxa"/>
          </w:tcPr>
          <w:p w14:paraId="7875873F"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Italia</w:t>
            </w:r>
          </w:p>
          <w:p w14:paraId="4FD26383"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 xml:space="preserve">Pfizer S.r.l. </w:t>
            </w:r>
          </w:p>
          <w:p w14:paraId="55407A85"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+ 39 06 33 18 21</w:t>
            </w:r>
          </w:p>
          <w:p w14:paraId="25A929AB"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65B0476E" w14:textId="77777777" w:rsidR="008D770F" w:rsidRPr="005067C7" w:rsidRDefault="008D770F" w:rsidP="008D770F">
            <w:pPr>
              <w:widowControl w:val="0"/>
              <w:spacing w:after="0" w:line="240" w:lineRule="auto"/>
              <w:rPr>
                <w:rFonts w:ascii="Times New Roman" w:hAnsi="Times New Roman"/>
                <w:b/>
                <w:bCs/>
                <w:color w:val="000000"/>
              </w:rPr>
            </w:pPr>
            <w:r w:rsidRPr="005067C7">
              <w:rPr>
                <w:rFonts w:ascii="Times New Roman" w:hAnsi="Times New Roman"/>
                <w:b/>
                <w:bCs/>
                <w:color w:val="000000"/>
              </w:rPr>
              <w:t>Sverige</w:t>
            </w:r>
          </w:p>
          <w:p w14:paraId="36B13DA6"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AB</w:t>
            </w:r>
          </w:p>
          <w:p w14:paraId="4896D85B"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+ 46 (0)8 550 520 00</w:t>
            </w:r>
          </w:p>
          <w:p w14:paraId="5DF6E6BC"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39AC3062" w14:textId="77777777" w:rsidTr="008A6C7D">
        <w:trPr>
          <w:cantSplit/>
          <w:trHeight w:val="397"/>
        </w:trPr>
        <w:tc>
          <w:tcPr>
            <w:tcW w:w="4756" w:type="dxa"/>
          </w:tcPr>
          <w:p w14:paraId="3B267620"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 xml:space="preserve">Κύπρος </w:t>
            </w:r>
          </w:p>
          <w:p w14:paraId="4D8E7DC5"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Ελλάς Α.Ε. (Cyprus Branch)</w:t>
            </w:r>
          </w:p>
          <w:p w14:paraId="6E7BC7BB" w14:textId="412BFB7A"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Τηλ: +357 22817690</w:t>
            </w:r>
          </w:p>
          <w:p w14:paraId="1DAA309F"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2384D355" w14:textId="77777777" w:rsidR="008D770F" w:rsidRPr="008D770F" w:rsidRDefault="008D770F" w:rsidP="008D770F">
            <w:pPr>
              <w:widowControl w:val="0"/>
              <w:autoSpaceDE w:val="0"/>
              <w:spacing w:after="0" w:line="240" w:lineRule="auto"/>
              <w:rPr>
                <w:rFonts w:ascii="Times New Roman" w:hAnsi="Times New Roman"/>
                <w:color w:val="000000"/>
              </w:rPr>
            </w:pPr>
          </w:p>
        </w:tc>
      </w:tr>
      <w:tr w:rsidR="008D770F" w:rsidRPr="006053C7" w14:paraId="5BF4F3B8" w14:textId="77777777" w:rsidTr="008A6C7D">
        <w:trPr>
          <w:cantSplit/>
          <w:trHeight w:val="397"/>
        </w:trPr>
        <w:tc>
          <w:tcPr>
            <w:tcW w:w="4756" w:type="dxa"/>
          </w:tcPr>
          <w:p w14:paraId="1DC8E48A" w14:textId="77777777" w:rsidR="008D770F" w:rsidRPr="005067C7" w:rsidRDefault="008D770F" w:rsidP="008D770F">
            <w:pPr>
              <w:widowControl w:val="0"/>
              <w:autoSpaceDE w:val="0"/>
              <w:spacing w:after="0" w:line="240" w:lineRule="auto"/>
              <w:rPr>
                <w:rFonts w:ascii="Times New Roman" w:hAnsi="Times New Roman"/>
                <w:b/>
                <w:bCs/>
                <w:color w:val="000000"/>
              </w:rPr>
            </w:pPr>
            <w:r w:rsidRPr="005067C7">
              <w:rPr>
                <w:rFonts w:ascii="Times New Roman" w:hAnsi="Times New Roman"/>
                <w:b/>
                <w:bCs/>
                <w:color w:val="000000"/>
              </w:rPr>
              <w:t>Latvija</w:t>
            </w:r>
          </w:p>
          <w:p w14:paraId="3EF439CE"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Pfizer Luxembourg SARL filiāle Latvijā</w:t>
            </w:r>
          </w:p>
          <w:p w14:paraId="3A5A6C1A" w14:textId="77777777" w:rsidR="008D770F" w:rsidRPr="008D770F" w:rsidRDefault="008D770F" w:rsidP="008D770F">
            <w:pPr>
              <w:widowControl w:val="0"/>
              <w:autoSpaceDE w:val="0"/>
              <w:spacing w:after="0" w:line="240" w:lineRule="auto"/>
              <w:rPr>
                <w:rFonts w:ascii="Times New Roman" w:hAnsi="Times New Roman"/>
                <w:color w:val="000000"/>
              </w:rPr>
            </w:pPr>
            <w:r w:rsidRPr="008D770F">
              <w:rPr>
                <w:rFonts w:ascii="Times New Roman" w:hAnsi="Times New Roman"/>
                <w:color w:val="000000"/>
              </w:rPr>
              <w:t>Tel: + 371 670 35 775</w:t>
            </w:r>
          </w:p>
          <w:p w14:paraId="39F1FA3C" w14:textId="77777777" w:rsidR="008D770F" w:rsidRPr="008D770F" w:rsidRDefault="008D770F" w:rsidP="008D770F">
            <w:pPr>
              <w:widowControl w:val="0"/>
              <w:autoSpaceDE w:val="0"/>
              <w:spacing w:after="0" w:line="240" w:lineRule="auto"/>
              <w:rPr>
                <w:rFonts w:ascii="Times New Roman" w:hAnsi="Times New Roman"/>
                <w:color w:val="000000"/>
              </w:rPr>
            </w:pPr>
          </w:p>
        </w:tc>
        <w:tc>
          <w:tcPr>
            <w:tcW w:w="5067" w:type="dxa"/>
          </w:tcPr>
          <w:p w14:paraId="1319B301" w14:textId="77777777" w:rsidR="008D770F" w:rsidRPr="008D770F" w:rsidRDefault="008D770F" w:rsidP="008D770F">
            <w:pPr>
              <w:widowControl w:val="0"/>
              <w:autoSpaceDE w:val="0"/>
              <w:spacing w:after="0" w:line="240" w:lineRule="auto"/>
              <w:rPr>
                <w:rFonts w:ascii="Times New Roman" w:hAnsi="Times New Roman"/>
                <w:color w:val="000000"/>
              </w:rPr>
            </w:pPr>
          </w:p>
        </w:tc>
      </w:tr>
    </w:tbl>
    <w:p w14:paraId="0AB68DB6" w14:textId="77777777" w:rsidR="00D97CC6" w:rsidRPr="00D97CC6" w:rsidRDefault="00D97CC6" w:rsidP="00150677">
      <w:pPr>
        <w:widowControl w:val="0"/>
        <w:autoSpaceDE w:val="0"/>
        <w:spacing w:after="0" w:line="240" w:lineRule="auto"/>
        <w:rPr>
          <w:rFonts w:ascii="Times New Roman" w:hAnsi="Times New Roman"/>
          <w:color w:val="000000"/>
          <w:lang w:val="en-US"/>
        </w:rPr>
      </w:pPr>
    </w:p>
    <w:p w14:paraId="18672901" w14:textId="77777777" w:rsidR="00D97CC6" w:rsidRPr="00F67CC3" w:rsidRDefault="00D97CC6" w:rsidP="00150677">
      <w:pPr>
        <w:widowControl w:val="0"/>
        <w:autoSpaceDE w:val="0"/>
        <w:spacing w:after="0" w:line="240" w:lineRule="auto"/>
        <w:rPr>
          <w:rFonts w:ascii="Times New Roman" w:hAnsi="Times New Roman"/>
          <w:color w:val="000000"/>
        </w:rPr>
      </w:pPr>
    </w:p>
    <w:p w14:paraId="489CD372" w14:textId="77777777" w:rsidR="00F85450" w:rsidRPr="00F67CC3" w:rsidRDefault="00F85450">
      <w:pPr>
        <w:tabs>
          <w:tab w:val="left" w:pos="2534"/>
          <w:tab w:val="left" w:pos="3119"/>
        </w:tabs>
        <w:spacing w:after="0" w:line="240" w:lineRule="auto"/>
        <w:rPr>
          <w:rFonts w:ascii="Times New Roman" w:eastAsia="TimesNewRoman" w:hAnsi="Times New Roman"/>
          <w:b/>
          <w:bCs/>
        </w:rPr>
      </w:pPr>
      <w:r w:rsidRPr="00F67CC3">
        <w:rPr>
          <w:rFonts w:ascii="Times New Roman" w:hAnsi="Times New Roman"/>
          <w:b/>
        </w:rPr>
        <w:t>Dan il-fuljett kien rivedut l-aħħar f’</w:t>
      </w:r>
    </w:p>
    <w:p w14:paraId="43688C36" w14:textId="77777777" w:rsidR="006527E0" w:rsidRPr="00F67CC3" w:rsidRDefault="006527E0">
      <w:pPr>
        <w:spacing w:after="0" w:line="240" w:lineRule="auto"/>
        <w:rPr>
          <w:rFonts w:ascii="Times New Roman" w:eastAsia="TimesNewRoman" w:hAnsi="Times New Roman"/>
          <w:b/>
          <w:bCs/>
        </w:rPr>
      </w:pPr>
    </w:p>
    <w:p w14:paraId="1CD7DE9E" w14:textId="12332541" w:rsidR="00F85450" w:rsidRPr="00F67CC3" w:rsidRDefault="00F85450">
      <w:pPr>
        <w:spacing w:after="0" w:line="240" w:lineRule="auto"/>
        <w:rPr>
          <w:rFonts w:ascii="Times New Roman" w:hAnsi="Times New Roman"/>
        </w:rPr>
      </w:pPr>
      <w:r w:rsidRPr="00F67CC3">
        <w:rPr>
          <w:rFonts w:ascii="Times New Roman" w:hAnsi="Times New Roman"/>
        </w:rPr>
        <w:t xml:space="preserve">Informazzjoni dettaljata dwar din il-mediċina tinsab fuq is-sit elettroniku tal-Aġenzija Ewropea għall-Mediċini: </w:t>
      </w:r>
      <w:hyperlink r:id="rId11" w:history="1">
        <w:r w:rsidR="006053C7" w:rsidRPr="006F17EA">
          <w:rPr>
            <w:rStyle w:val="Hyperlink"/>
            <w:rFonts w:ascii="Times New Roman" w:hAnsi="Times New Roman"/>
          </w:rPr>
          <w:t>http://www.ema.europa.eu</w:t>
        </w:r>
      </w:hyperlink>
    </w:p>
    <w:p w14:paraId="20841590" w14:textId="77777777" w:rsidR="00F85450" w:rsidRPr="00F67CC3" w:rsidRDefault="00774230" w:rsidP="00AE2AA9">
      <w:pPr>
        <w:spacing w:after="0" w:line="240" w:lineRule="auto"/>
        <w:rPr>
          <w:rFonts w:ascii="Times New Roman" w:eastAsia="TimesNewRoman" w:hAnsi="Times New Roman"/>
          <w:b/>
          <w:bCs/>
        </w:rPr>
      </w:pPr>
      <w:r w:rsidRPr="00F67CC3">
        <w:rPr>
          <w:rFonts w:ascii="Times New Roman" w:hAnsi="Times New Roman"/>
        </w:rPr>
        <w:br w:type="page"/>
      </w:r>
      <w:r w:rsidR="00F85450" w:rsidRPr="00F67CC3">
        <w:rPr>
          <w:rFonts w:ascii="Times New Roman" w:hAnsi="Times New Roman"/>
          <w:color w:val="000000"/>
        </w:rPr>
        <w:lastRenderedPageBreak/>
        <w:t>------------------------------------------------------------------------------------------------------------------------</w:t>
      </w:r>
    </w:p>
    <w:p w14:paraId="063BF7B4" w14:textId="77777777" w:rsidR="00F85450" w:rsidRPr="00F67CC3" w:rsidRDefault="00F85450">
      <w:pPr>
        <w:spacing w:after="0" w:line="240" w:lineRule="auto"/>
        <w:rPr>
          <w:rFonts w:ascii="Times New Roman" w:eastAsia="TimesNewRoman" w:hAnsi="Times New Roman"/>
          <w:b/>
          <w:bCs/>
        </w:rPr>
      </w:pPr>
    </w:p>
    <w:p w14:paraId="459A6552"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It-tagħrif li jmiss qed jingħata biss għall-professjonisti tal-kura tas-saħħa biss: </w:t>
      </w:r>
    </w:p>
    <w:p w14:paraId="4F2DC5B7" w14:textId="77777777" w:rsidR="00F85450" w:rsidRPr="00F67CC3" w:rsidRDefault="00F85450">
      <w:pPr>
        <w:spacing w:after="0" w:line="240" w:lineRule="auto"/>
        <w:rPr>
          <w:rFonts w:ascii="Times New Roman" w:hAnsi="Times New Roman"/>
          <w:b/>
          <w:bCs/>
        </w:rPr>
      </w:pPr>
    </w:p>
    <w:p w14:paraId="2A06EFE6"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Importanti: Jekk jogħġbok irreferi għas-Sommarju tal-Karatteristiċi tal-Prodott qabel ma tagħti riċetta. </w:t>
      </w:r>
    </w:p>
    <w:p w14:paraId="672E0C0A" w14:textId="77777777" w:rsidR="00F85450" w:rsidRPr="00F67CC3" w:rsidRDefault="00F85450">
      <w:pPr>
        <w:spacing w:after="0" w:line="240" w:lineRule="auto"/>
        <w:rPr>
          <w:rFonts w:ascii="Times New Roman" w:hAnsi="Times New Roman"/>
        </w:rPr>
      </w:pPr>
    </w:p>
    <w:p w14:paraId="6C90D264" w14:textId="77777777" w:rsidR="00F85450" w:rsidRPr="00F67CC3" w:rsidRDefault="00F85450">
      <w:pPr>
        <w:spacing w:after="0" w:line="240" w:lineRule="auto"/>
        <w:rPr>
          <w:rFonts w:ascii="Times New Roman" w:hAnsi="Times New Roman"/>
          <w:u w:val="single"/>
        </w:rPr>
      </w:pPr>
      <w:r w:rsidRPr="00F67CC3">
        <w:rPr>
          <w:rFonts w:ascii="Times New Roman" w:hAnsi="Times New Roman"/>
          <w:u w:val="single"/>
        </w:rPr>
        <w:t xml:space="preserve">Istruzzjonijiet għall-użu u l-immaniġġjar </w:t>
      </w:r>
    </w:p>
    <w:p w14:paraId="0AE442B6" w14:textId="77777777" w:rsidR="00F85450" w:rsidRPr="00F67CC3" w:rsidRDefault="00F85450">
      <w:pPr>
        <w:spacing w:after="0" w:line="240" w:lineRule="auto"/>
        <w:rPr>
          <w:rFonts w:ascii="Times New Roman" w:hAnsi="Times New Roman"/>
          <w:u w:val="single"/>
        </w:rPr>
      </w:pPr>
    </w:p>
    <w:p w14:paraId="71E007AC" w14:textId="77777777" w:rsidR="00F85450" w:rsidRPr="00F67CC3" w:rsidRDefault="00F85450">
      <w:pPr>
        <w:spacing w:after="0" w:line="240" w:lineRule="auto"/>
        <w:rPr>
          <w:rFonts w:ascii="Times New Roman" w:hAnsi="Times New Roman"/>
        </w:rPr>
      </w:pPr>
      <w:r w:rsidRPr="00F67CC3">
        <w:rPr>
          <w:rFonts w:ascii="Times New Roman" w:hAnsi="Times New Roman"/>
        </w:rPr>
        <w:t>350 mg</w:t>
      </w:r>
      <w:r w:rsidR="005A0030">
        <w:rPr>
          <w:rFonts w:ascii="Times New Roman" w:hAnsi="Times New Roman"/>
        </w:rPr>
        <w:t xml:space="preserve"> trab għal soluzzjoni għall-injezzjoni/infużjoni</w:t>
      </w:r>
      <w:r w:rsidRPr="00F67CC3">
        <w:rPr>
          <w:rFonts w:ascii="Times New Roman" w:hAnsi="Times New Roman"/>
        </w:rPr>
        <w:t xml:space="preserve">: </w:t>
      </w:r>
    </w:p>
    <w:p w14:paraId="3A933D3B" w14:textId="77777777" w:rsidR="00F85450" w:rsidRPr="00F67CC3" w:rsidRDefault="00F85450">
      <w:pPr>
        <w:spacing w:after="0" w:line="240" w:lineRule="auto"/>
        <w:rPr>
          <w:rFonts w:ascii="Times New Roman" w:hAnsi="Times New Roman"/>
        </w:rPr>
      </w:pPr>
    </w:p>
    <w:p w14:paraId="3DA0E211" w14:textId="77777777" w:rsidR="00F85450" w:rsidRPr="00F67CC3" w:rsidRDefault="008D1A0D">
      <w:pPr>
        <w:spacing w:after="0" w:line="240" w:lineRule="auto"/>
        <w:rPr>
          <w:rFonts w:ascii="Times New Roman" w:hAnsi="Times New Roman"/>
        </w:rPr>
      </w:pPr>
      <w:r w:rsidRPr="00F67CC3">
        <w:rPr>
          <w:rFonts w:ascii="Times New Roman" w:hAnsi="Times New Roman"/>
        </w:rPr>
        <w:t>Fl-adulti, d</w:t>
      </w:r>
      <w:r w:rsidR="00F85450" w:rsidRPr="00F67CC3">
        <w:rPr>
          <w:rFonts w:ascii="Times New Roman" w:hAnsi="Times New Roman"/>
        </w:rPr>
        <w:t>aptomycin Hospira jista’ jingħata ġol-vini bħala infużjoni fuq perjodu ta’ 30</w:t>
      </w:r>
      <w:r w:rsidR="005B5AF7" w:rsidRPr="00F67CC3">
        <w:rPr>
          <w:rFonts w:ascii="Times New Roman" w:hAnsi="Times New Roman"/>
        </w:rPr>
        <w:t> </w:t>
      </w:r>
      <w:r w:rsidR="00F85450" w:rsidRPr="00F67CC3">
        <w:rPr>
          <w:rFonts w:ascii="Times New Roman" w:hAnsi="Times New Roman"/>
        </w:rPr>
        <w:t xml:space="preserve">minuta, jew bħala injezzjoni mogħtija fuq perjodu ta’ 2 minuti. </w:t>
      </w:r>
      <w:r w:rsidRPr="00F67CC3">
        <w:rPr>
          <w:rFonts w:ascii="Times New Roman" w:hAnsi="Times New Roman"/>
        </w:rPr>
        <w:t>B’differenza mill-adulti, daptomycin m’għandux jingħata permezz ta’ injezzjoni fuq perjodu ta’ 2 minuti f’pazjenti pedjatriċi. Pazjenti pedjatriċi li għandhom minn 7 snin sa</w:t>
      </w:r>
      <w:r w:rsidR="009167F2">
        <w:rPr>
          <w:rFonts w:ascii="Times New Roman" w:hAnsi="Times New Roman"/>
        </w:rPr>
        <w:t> </w:t>
      </w:r>
      <w:r w:rsidRPr="00F67CC3">
        <w:rPr>
          <w:rFonts w:ascii="Times New Roman" w:hAnsi="Times New Roman"/>
        </w:rPr>
        <w:t>17</w:t>
      </w:r>
      <w:r w:rsidRPr="00F67CC3">
        <w:rPr>
          <w:rFonts w:ascii="Times New Roman" w:hAnsi="Times New Roman"/>
        </w:rPr>
        <w:noBreakHyphen/>
        <w:t>il sena għandhom jirċievu daptomycin infuż fuq perjodu ta’ 30</w:t>
      </w:r>
      <w:r w:rsidR="005B5AF7" w:rsidRPr="00F67CC3">
        <w:rPr>
          <w:rFonts w:ascii="Times New Roman" w:hAnsi="Times New Roman"/>
        </w:rPr>
        <w:t> </w:t>
      </w:r>
      <w:r w:rsidRPr="00F67CC3">
        <w:rPr>
          <w:rFonts w:ascii="Times New Roman" w:hAnsi="Times New Roman"/>
        </w:rPr>
        <w:t>minuta. F’pazjenti pedjatriċi li għandhom inqas minn 7</w:t>
      </w:r>
      <w:r w:rsidR="005B5AF7" w:rsidRPr="00F67CC3">
        <w:rPr>
          <w:rFonts w:ascii="Times New Roman" w:hAnsi="Times New Roman"/>
        </w:rPr>
        <w:t> </w:t>
      </w:r>
      <w:r w:rsidRPr="00F67CC3">
        <w:rPr>
          <w:rFonts w:ascii="Times New Roman" w:hAnsi="Times New Roman"/>
        </w:rPr>
        <w:t>snin li jkunu qed jirċievu doża ta’ 9-12</w:t>
      </w:r>
      <w:r w:rsidRPr="00F67CC3">
        <w:rPr>
          <w:rFonts w:ascii="Times New Roman" w:hAnsi="Times New Roman"/>
        </w:rPr>
        <w:noBreakHyphen/>
        <w:t>il mg/kg, daptomycin għandu jingħata fuq perjodu ta’ 60</w:t>
      </w:r>
      <w:r w:rsidR="005B5AF7" w:rsidRPr="00F67CC3">
        <w:rPr>
          <w:rFonts w:ascii="Times New Roman" w:hAnsi="Times New Roman"/>
        </w:rPr>
        <w:t> </w:t>
      </w:r>
      <w:r w:rsidRPr="00F67CC3">
        <w:rPr>
          <w:rFonts w:ascii="Times New Roman" w:hAnsi="Times New Roman"/>
        </w:rPr>
        <w:t>minuta.</w:t>
      </w:r>
      <w:r w:rsidR="00F85450" w:rsidRPr="00F67CC3">
        <w:rPr>
          <w:rFonts w:ascii="Times New Roman" w:hAnsi="Times New Roman"/>
        </w:rPr>
        <w:t xml:space="preserve">Preparazzjoni tas-soluzzjoni għall-infużjoni teħtieġ pass addizzjonali ta’ dilwizzjoni kif spegat fid-dettall hawn taħt. </w:t>
      </w:r>
    </w:p>
    <w:p w14:paraId="600D73A6" w14:textId="77777777" w:rsidR="00F85450" w:rsidRPr="00F67CC3" w:rsidRDefault="00F85450">
      <w:pPr>
        <w:spacing w:after="0" w:line="240" w:lineRule="auto"/>
        <w:rPr>
          <w:rFonts w:ascii="Times New Roman" w:hAnsi="Times New Roman"/>
        </w:rPr>
      </w:pPr>
    </w:p>
    <w:p w14:paraId="7F1AA076" w14:textId="77777777" w:rsidR="00F85450" w:rsidRPr="00F67CC3" w:rsidRDefault="00F85450">
      <w:pPr>
        <w:spacing w:after="0" w:line="240" w:lineRule="auto"/>
        <w:rPr>
          <w:rFonts w:ascii="Times New Roman" w:hAnsi="Times New Roman"/>
          <w:bCs/>
          <w:i/>
        </w:rPr>
      </w:pPr>
      <w:r w:rsidRPr="00F67CC3">
        <w:rPr>
          <w:rFonts w:ascii="Times New Roman" w:hAnsi="Times New Roman"/>
          <w:i/>
        </w:rPr>
        <w:t xml:space="preserve">Daptomycin Hospira mogħti bħala infużjoni ġol-vini fuq perjodu ta’ 30 </w:t>
      </w:r>
      <w:r w:rsidR="008D1A0D" w:rsidRPr="00F67CC3">
        <w:rPr>
          <w:rFonts w:ascii="Times New Roman" w:hAnsi="Times New Roman"/>
          <w:i/>
        </w:rPr>
        <w:t xml:space="preserve">jew 60 </w:t>
      </w:r>
      <w:r w:rsidRPr="00F67CC3">
        <w:rPr>
          <w:rFonts w:ascii="Times New Roman" w:hAnsi="Times New Roman"/>
          <w:i/>
        </w:rPr>
        <w:t xml:space="preserve">minuta </w:t>
      </w:r>
    </w:p>
    <w:p w14:paraId="3B8AC40E" w14:textId="77777777" w:rsidR="00F85450" w:rsidRPr="00F67CC3" w:rsidRDefault="00F85450">
      <w:pPr>
        <w:spacing w:after="0" w:line="240" w:lineRule="auto"/>
        <w:rPr>
          <w:rFonts w:ascii="Times New Roman" w:hAnsi="Times New Roman"/>
          <w:b/>
          <w:bCs/>
        </w:rPr>
      </w:pPr>
    </w:p>
    <w:p w14:paraId="55902A39" w14:textId="77777777" w:rsidR="00F85450" w:rsidRPr="00F67CC3" w:rsidRDefault="00F85450">
      <w:pPr>
        <w:spacing w:after="0" w:line="240" w:lineRule="auto"/>
        <w:rPr>
          <w:rFonts w:ascii="Times New Roman" w:hAnsi="Times New Roman"/>
        </w:rPr>
      </w:pPr>
      <w:r w:rsidRPr="00F67CC3">
        <w:rPr>
          <w:rFonts w:ascii="Times New Roman" w:hAnsi="Times New Roman"/>
        </w:rPr>
        <w:t>Konċentrazzjoni ta’ 50 mg/</w:t>
      </w:r>
      <w:r w:rsidR="009167F2">
        <w:rPr>
          <w:rFonts w:ascii="Times New Roman" w:hAnsi="Times New Roman"/>
        </w:rPr>
        <w:t>mL</w:t>
      </w:r>
      <w:r w:rsidRPr="00F67CC3">
        <w:rPr>
          <w:rFonts w:ascii="Times New Roman" w:hAnsi="Times New Roman"/>
        </w:rPr>
        <w:t xml:space="preserve"> ta’ Daptomycin Hospira għall-infużjoni tista’ tinkiseb bir-rikostituzzjoni tal-prodott lajofilizzat b’7 </w:t>
      </w:r>
      <w:r w:rsidR="009167F2">
        <w:rPr>
          <w:rFonts w:ascii="Times New Roman" w:hAnsi="Times New Roman"/>
        </w:rPr>
        <w:t>mL</w:t>
      </w:r>
      <w:r w:rsidRPr="00F67CC3">
        <w:rPr>
          <w:rFonts w:ascii="Times New Roman" w:hAnsi="Times New Roman"/>
        </w:rPr>
        <w:t xml:space="preserve"> ta’ sodium chloride 9 mg/</w:t>
      </w:r>
      <w:r w:rsidR="009167F2">
        <w:rPr>
          <w:rFonts w:ascii="Times New Roman" w:hAnsi="Times New Roman"/>
        </w:rPr>
        <w:t>mL</w:t>
      </w:r>
      <w:r w:rsidRPr="00F67CC3">
        <w:rPr>
          <w:rFonts w:ascii="Times New Roman" w:hAnsi="Times New Roman"/>
        </w:rPr>
        <w:t xml:space="preserve"> (0.9%) soluzzjoni għall-injezzjoni. </w:t>
      </w:r>
    </w:p>
    <w:p w14:paraId="16B09E15" w14:textId="77777777" w:rsidR="00F85450" w:rsidRPr="00F67CC3" w:rsidRDefault="00F85450">
      <w:pPr>
        <w:spacing w:after="0" w:line="240" w:lineRule="auto"/>
        <w:rPr>
          <w:rFonts w:ascii="Times New Roman" w:hAnsi="Times New Roman"/>
        </w:rPr>
      </w:pPr>
    </w:p>
    <w:p w14:paraId="10AD4926" w14:textId="77777777" w:rsidR="00F85450" w:rsidRPr="006053C7" w:rsidRDefault="00F85450">
      <w:pPr>
        <w:spacing w:after="0" w:line="240" w:lineRule="auto"/>
      </w:pPr>
      <w:r w:rsidRPr="00F67CC3">
        <w:rPr>
          <w:rFonts w:ascii="Times New Roman" w:hAnsi="Times New Roman"/>
        </w:rPr>
        <w:t xml:space="preserve">Il-prodott rrikostitwit kompletament se jidher ċar u jista’ jkollu ftit bżieżaq żgħar jew ragħwa mad-dawra tax-xifer tal-kunjett. </w:t>
      </w:r>
    </w:p>
    <w:p w14:paraId="62DBEF26" w14:textId="77777777" w:rsidR="00F85450" w:rsidRPr="00F67CC3" w:rsidRDefault="00F85450">
      <w:pPr>
        <w:spacing w:after="0" w:line="240" w:lineRule="auto"/>
        <w:rPr>
          <w:rFonts w:ascii="Times New Roman" w:hAnsi="Times New Roman"/>
        </w:rPr>
      </w:pPr>
    </w:p>
    <w:p w14:paraId="2A72756C"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Biex tipprepara Daptomycin Hospira għal infużjoni ġol-vini, jekk jogħġbok segwi l-istruzzjonijiet li ġejjin: </w:t>
      </w:r>
    </w:p>
    <w:p w14:paraId="040F8A4D"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63396C2F" w14:textId="77777777" w:rsidR="00570392" w:rsidRPr="00F67CC3" w:rsidRDefault="00570392" w:rsidP="00570392">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2CF83A77" w14:textId="77777777" w:rsidR="00570392" w:rsidRPr="00F67CC3" w:rsidRDefault="00570392">
      <w:pPr>
        <w:spacing w:after="0" w:line="240" w:lineRule="auto"/>
        <w:rPr>
          <w:rFonts w:ascii="Times New Roman" w:hAnsi="Times New Roman"/>
        </w:rPr>
      </w:pPr>
    </w:p>
    <w:p w14:paraId="49E7B694"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t>L-għatu tat-tip flip off tal-polypropylene għandu jitneħħa sabiex jikxef il-parti</w:t>
      </w:r>
      <w:r w:rsidR="00287E37" w:rsidRPr="00F67CC3">
        <w:rPr>
          <w:rFonts w:ascii="Times New Roman" w:hAnsi="Times New Roman"/>
        </w:rPr>
        <w:t xml:space="preserve"> </w:t>
      </w:r>
      <w:r w:rsidRPr="00F67CC3">
        <w:rPr>
          <w:rFonts w:ascii="Times New Roman" w:hAnsi="Times New Roman"/>
        </w:rPr>
        <w:t>ċentrali tat-tapp tal-lastku. Imsaħ il-parti ta’ fuq tat-tapp tal-lastku bi swab tal-alkoħol jew soluzzjoni antisettika oħra, u ħallih jinxef</w:t>
      </w:r>
      <w:r w:rsidR="00570392"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7 </w:t>
      </w:r>
      <w:r w:rsidR="009167F2">
        <w:rPr>
          <w:rFonts w:ascii="Times New Roman" w:hAnsi="Times New Roman"/>
        </w:rPr>
        <w:t>mL</w:t>
      </w:r>
      <w:r w:rsidRPr="00F67CC3">
        <w:rPr>
          <w:rFonts w:ascii="Times New Roman" w:hAnsi="Times New Roman"/>
        </w:rPr>
        <w:t xml:space="preserve"> ta’ sodium chloride 9 mg/m</w:t>
      </w:r>
      <w:r w:rsidR="00E325CD">
        <w:rPr>
          <w:rFonts w:ascii="Times New Roman" w:hAnsi="Times New Roman"/>
        </w:rPr>
        <w:t>L</w:t>
      </w:r>
      <w:r w:rsidRPr="00F67CC3">
        <w:rPr>
          <w:rFonts w:ascii="Times New Roman" w:hAnsi="Times New Roman"/>
        </w:rPr>
        <w:t xml:space="preserve"> (0.9%) soluzzjoni għall-injezzjoni ġo siringa billi tuża labra sterili għat-trasferiment, jiġifieri labra ta’ kejl ta’ 21 jew li tkun iżgħar fid-dijametru, jew tagħmir bla labra, u mbagħad injetta </w:t>
      </w:r>
      <w:r w:rsidR="00570392" w:rsidRPr="00F67CC3">
        <w:rPr>
          <w:rFonts w:ascii="Times New Roman" w:hAnsi="Times New Roman"/>
        </w:rPr>
        <w:t>BIL-MOD</w:t>
      </w:r>
      <w:r w:rsidRPr="00F67CC3">
        <w:rPr>
          <w:rFonts w:ascii="Times New Roman" w:hAnsi="Times New Roman"/>
        </w:rPr>
        <w:t xml:space="preserve"> minn ġoċ-ċentru tat-tapp tal-lastku</w:t>
      </w:r>
      <w:r w:rsidR="00570392" w:rsidRPr="00F67CC3">
        <w:rPr>
          <w:rFonts w:ascii="Times New Roman" w:hAnsi="Times New Roman"/>
        </w:rPr>
        <w:t xml:space="preserve"> direttament fuq il-plagg tal-prodott</w:t>
      </w:r>
      <w:r w:rsidRPr="00F67CC3">
        <w:rPr>
          <w:rFonts w:ascii="Times New Roman" w:hAnsi="Times New Roman"/>
        </w:rPr>
        <w:t xml:space="preserve"> ġol-kunjett. </w:t>
      </w:r>
    </w:p>
    <w:p w14:paraId="59543351" w14:textId="77777777" w:rsidR="00570392" w:rsidRPr="00F67CC3" w:rsidRDefault="00570392" w:rsidP="00150677">
      <w:pPr>
        <w:pStyle w:val="ListParagraph"/>
        <w:numPr>
          <w:ilvl w:val="0"/>
          <w:numId w:val="11"/>
        </w:numPr>
        <w:spacing w:after="0" w:line="240" w:lineRule="auto"/>
        <w:ind w:left="364" w:hanging="364"/>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0E418551" w14:textId="77777777" w:rsidR="00570392" w:rsidRPr="00F67CC3" w:rsidRDefault="00570392" w:rsidP="00150677">
      <w:pPr>
        <w:pStyle w:val="ListParagraph"/>
        <w:numPr>
          <w:ilvl w:val="0"/>
          <w:numId w:val="11"/>
        </w:numPr>
        <w:spacing w:after="0" w:line="240" w:lineRule="auto"/>
        <w:ind w:left="364" w:hanging="364"/>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287E37" w:rsidRPr="00F67CC3">
        <w:rPr>
          <w:rFonts w:ascii="Times New Roman" w:hAnsi="Times New Roman"/>
        </w:rPr>
        <w:t>ir</w:t>
      </w:r>
      <w:r w:rsidRPr="00F67CC3">
        <w:rPr>
          <w:rFonts w:ascii="Times New Roman" w:hAnsi="Times New Roman"/>
        </w:rPr>
        <w:t>rikostitwit kompletament.</w:t>
      </w:r>
    </w:p>
    <w:p w14:paraId="02A43492"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708164BB"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t>Neħħi bil-mod il-likwidu rrikostitwit (50 mg ta’ daptomycin/</w:t>
      </w:r>
      <w:r w:rsidR="009167F2">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2F0253C5"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07548476"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lastRenderedPageBreak/>
        <w:t xml:space="preserve">Ibdel il-labra b’labra ġdida għall-infużjoni ġol-vini. </w:t>
      </w:r>
    </w:p>
    <w:p w14:paraId="506A58D1"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1ADE1B60" w14:textId="77777777" w:rsidR="00570392" w:rsidRPr="00F67CC3" w:rsidRDefault="00570392" w:rsidP="00150677">
      <w:pPr>
        <w:pStyle w:val="ListParagraph"/>
        <w:numPr>
          <w:ilvl w:val="0"/>
          <w:numId w:val="11"/>
        </w:numPr>
        <w:tabs>
          <w:tab w:val="left" w:pos="284"/>
        </w:tabs>
        <w:spacing w:after="0" w:line="240" w:lineRule="auto"/>
        <w:ind w:left="284" w:hanging="284"/>
        <w:rPr>
          <w:rFonts w:ascii="Times New Roman" w:hAnsi="Times New Roman"/>
        </w:rPr>
      </w:pPr>
      <w:r w:rsidRPr="00F67CC3">
        <w:rPr>
          <w:rFonts w:ascii="Times New Roman" w:hAnsi="Times New Roman"/>
        </w:rPr>
        <w:t xml:space="preserve">Ittrasferixxi s-soluzzjoni </w:t>
      </w:r>
      <w:r w:rsidR="00287E37" w:rsidRPr="00F67CC3">
        <w:rPr>
          <w:rFonts w:ascii="Times New Roman" w:hAnsi="Times New Roman"/>
        </w:rPr>
        <w:t>r</w:t>
      </w:r>
      <w:r w:rsidRPr="00F67CC3">
        <w:rPr>
          <w:rFonts w:ascii="Times New Roman" w:hAnsi="Times New Roman"/>
        </w:rPr>
        <w:t>rikostitwita f’borża tal-infużjoni ta’ sodium chloride 9 mg/</w:t>
      </w:r>
      <w:r w:rsidR="009167F2">
        <w:rPr>
          <w:rFonts w:ascii="Times New Roman" w:hAnsi="Times New Roman"/>
        </w:rPr>
        <w:t>mL</w:t>
      </w:r>
      <w:r w:rsidRPr="00F67CC3">
        <w:rPr>
          <w:rFonts w:ascii="Times New Roman" w:hAnsi="Times New Roman"/>
        </w:rPr>
        <w:t xml:space="preserve"> (0.9%) (volum tipiku ta’ 50 </w:t>
      </w:r>
      <w:r w:rsidR="009167F2">
        <w:rPr>
          <w:rFonts w:ascii="Times New Roman" w:hAnsi="Times New Roman"/>
        </w:rPr>
        <w:t>mL</w:t>
      </w:r>
      <w:r w:rsidRPr="00F67CC3">
        <w:rPr>
          <w:rFonts w:ascii="Times New Roman" w:hAnsi="Times New Roman"/>
        </w:rPr>
        <w:t>).</w:t>
      </w:r>
    </w:p>
    <w:p w14:paraId="55CCF65C" w14:textId="77777777" w:rsidR="00F85450" w:rsidRPr="00F67CC3" w:rsidRDefault="00F85450">
      <w:pPr>
        <w:pStyle w:val="ListParagraph"/>
        <w:numPr>
          <w:ilvl w:val="0"/>
          <w:numId w:val="11"/>
        </w:numPr>
        <w:spacing w:after="0" w:line="240" w:lineRule="auto"/>
        <w:ind w:left="336"/>
        <w:rPr>
          <w:rFonts w:ascii="Times New Roman" w:hAnsi="Times New Roman"/>
        </w:rPr>
      </w:pPr>
      <w:r w:rsidRPr="00F67CC3">
        <w:rPr>
          <w:rFonts w:ascii="Times New Roman" w:hAnsi="Times New Roman"/>
        </w:rPr>
        <w:t xml:space="preserve">Is-soluzzjoni rrikostitwita u dilwita għandha mbagħad tingħata bħala infużjoni ġol-vini fuq perjodu ta’ 30 </w:t>
      </w:r>
      <w:r w:rsidR="008D1A0D" w:rsidRPr="00F67CC3">
        <w:rPr>
          <w:rFonts w:ascii="Times New Roman" w:hAnsi="Times New Roman"/>
        </w:rPr>
        <w:t xml:space="preserve">jew 60 </w:t>
      </w:r>
      <w:r w:rsidRPr="00F67CC3">
        <w:rPr>
          <w:rFonts w:ascii="Times New Roman" w:hAnsi="Times New Roman"/>
        </w:rPr>
        <w:t xml:space="preserve">minuta. </w:t>
      </w:r>
    </w:p>
    <w:p w14:paraId="33140203" w14:textId="77777777" w:rsidR="00F85450" w:rsidRPr="00F67CC3" w:rsidRDefault="00F85450">
      <w:pPr>
        <w:pStyle w:val="ListParagraph"/>
        <w:spacing w:after="0" w:line="240" w:lineRule="auto"/>
        <w:ind w:left="336"/>
        <w:rPr>
          <w:rFonts w:ascii="Times New Roman" w:hAnsi="Times New Roman"/>
        </w:rPr>
      </w:pPr>
    </w:p>
    <w:p w14:paraId="219DF7B8"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Hospira mhuwiex fiżikament jew kimikament kompatibbli ma’ soluzzjonijiet li fihom il-glukożju. Intwera li dawn li ġejjin huma kompatibbli meta jiżdiedu ma’ soluzzjonijiet tal-infużjoni li jkun kien fihom Daptomycin Hospira: aztreonam, ceftazidime, ceftriaxone, gentamicin, fluconazole, levofloxacin, dopamine, heparin u lidocaine. </w:t>
      </w:r>
    </w:p>
    <w:p w14:paraId="44352463" w14:textId="77777777" w:rsidR="00F85450" w:rsidRPr="00F67CC3" w:rsidRDefault="00F85450">
      <w:pPr>
        <w:spacing w:after="0" w:line="240" w:lineRule="auto"/>
        <w:rPr>
          <w:rFonts w:ascii="Times New Roman" w:hAnsi="Times New Roman"/>
        </w:rPr>
      </w:pPr>
    </w:p>
    <w:p w14:paraId="45C1BBF0" w14:textId="77777777" w:rsidR="00F85450" w:rsidRPr="00F67CC3" w:rsidRDefault="00F85450">
      <w:pPr>
        <w:spacing w:after="0" w:line="240" w:lineRule="auto"/>
        <w:rPr>
          <w:rFonts w:ascii="Times New Roman" w:hAnsi="Times New Roman"/>
        </w:rPr>
      </w:pPr>
      <w:r w:rsidRPr="00F67CC3">
        <w:rPr>
          <w:rFonts w:ascii="Times New Roman" w:hAnsi="Times New Roman"/>
        </w:rPr>
        <w:t>Il-ħin tal-ħażna kombinat (soluzzjoni rrikostitwita f’kunjett u soluzzjoni dilwita f’borża tal-infużjoni) f’temperatura ta’ 25°C, ma jridx jaqbeż it-12-il siegħa (jew 24 siegħa jekk tkun fi friġġ).</w:t>
      </w:r>
    </w:p>
    <w:p w14:paraId="3453B517" w14:textId="77777777" w:rsidR="00F85450" w:rsidRPr="00F67CC3" w:rsidRDefault="00F85450">
      <w:pPr>
        <w:spacing w:after="0" w:line="240" w:lineRule="auto"/>
        <w:rPr>
          <w:rFonts w:ascii="Times New Roman" w:hAnsi="Times New Roman"/>
        </w:rPr>
      </w:pPr>
    </w:p>
    <w:p w14:paraId="0A56F11A"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L-istabbiltà tas-soluzzjoni dilwita fil-boroż tal-infużjoni hi stabbilita bħala 12-il siegħa f’25°C jew 24 siegħa jekk tinħażen fi friġġ f’ 2°C – 8°C. </w:t>
      </w:r>
    </w:p>
    <w:p w14:paraId="446C1955" w14:textId="77777777" w:rsidR="00F85450" w:rsidRPr="00F67CC3" w:rsidRDefault="00F85450">
      <w:pPr>
        <w:spacing w:after="0" w:line="240" w:lineRule="auto"/>
        <w:rPr>
          <w:rFonts w:ascii="Times New Roman" w:hAnsi="Times New Roman"/>
        </w:rPr>
      </w:pPr>
    </w:p>
    <w:p w14:paraId="0214B623"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Daptomycin Hospira mogħti bħala </w:t>
      </w:r>
      <w:r w:rsidR="003B2F7B" w:rsidRPr="00F67CC3">
        <w:rPr>
          <w:rFonts w:ascii="Times New Roman" w:hAnsi="Times New Roman"/>
          <w:b/>
        </w:rPr>
        <w:t xml:space="preserve">injezzjoni </w:t>
      </w:r>
      <w:r w:rsidRPr="00F67CC3">
        <w:rPr>
          <w:rFonts w:ascii="Times New Roman" w:hAnsi="Times New Roman"/>
          <w:b/>
        </w:rPr>
        <w:t xml:space="preserve">ġol-vini fuq perjodu ta’ 2 minuti </w:t>
      </w:r>
      <w:r w:rsidR="008D1A0D" w:rsidRPr="00F67CC3">
        <w:rPr>
          <w:rFonts w:ascii="Times New Roman" w:hAnsi="Times New Roman"/>
          <w:b/>
        </w:rPr>
        <w:t>(pazjenti adulti biss)</w:t>
      </w:r>
    </w:p>
    <w:p w14:paraId="6F9C1189" w14:textId="77777777" w:rsidR="00F85450" w:rsidRPr="00F67CC3" w:rsidRDefault="00F85450">
      <w:pPr>
        <w:spacing w:after="0" w:line="240" w:lineRule="auto"/>
        <w:rPr>
          <w:rFonts w:ascii="Times New Roman" w:hAnsi="Times New Roman"/>
          <w:b/>
          <w:bCs/>
        </w:rPr>
      </w:pPr>
    </w:p>
    <w:p w14:paraId="5159B725"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L-ilma m’għandux jintuża għar-rikostituzzjoni ta’ Daptomycin Hospira għal injezzjoni ġol-vini. Daptomycin Hospira għandu jiġi rrikostitwit biss </w:t>
      </w:r>
      <w:r w:rsidR="00E325CD" w:rsidRPr="00F67CC3">
        <w:rPr>
          <w:rFonts w:ascii="Times New Roman" w:hAnsi="Times New Roman"/>
        </w:rPr>
        <w:t>b’</w:t>
      </w:r>
      <w:r w:rsidR="00E325CD">
        <w:rPr>
          <w:rFonts w:ascii="Times New Roman" w:hAnsi="Times New Roman"/>
        </w:rPr>
        <w:t>soluzzjoni għall-injezzjoni</w:t>
      </w:r>
      <w:r w:rsidR="00E325CD" w:rsidRPr="00F67CC3">
        <w:rPr>
          <w:rFonts w:ascii="Times New Roman" w:hAnsi="Times New Roman"/>
        </w:rPr>
        <w:t xml:space="preserve"> </w:t>
      </w:r>
      <w:r w:rsidR="00E325CD">
        <w:rPr>
          <w:rFonts w:ascii="Times New Roman" w:hAnsi="Times New Roman"/>
        </w:rPr>
        <w:t xml:space="preserve">ta’ </w:t>
      </w:r>
      <w:r w:rsidRPr="00F67CC3">
        <w:rPr>
          <w:rFonts w:ascii="Times New Roman" w:hAnsi="Times New Roman"/>
        </w:rPr>
        <w:t>sodium chloride 9 mg/m</w:t>
      </w:r>
      <w:r w:rsidR="006A6996">
        <w:rPr>
          <w:rFonts w:ascii="Times New Roman" w:hAnsi="Times New Roman"/>
        </w:rPr>
        <w:t>L</w:t>
      </w:r>
      <w:r w:rsidRPr="00F67CC3">
        <w:rPr>
          <w:rFonts w:ascii="Times New Roman" w:hAnsi="Times New Roman"/>
        </w:rPr>
        <w:t xml:space="preserve"> (0.9 %). </w:t>
      </w:r>
    </w:p>
    <w:p w14:paraId="79D3F974" w14:textId="77777777" w:rsidR="00F85450" w:rsidRPr="00F67CC3" w:rsidRDefault="00F85450">
      <w:pPr>
        <w:spacing w:after="0" w:line="240" w:lineRule="auto"/>
        <w:rPr>
          <w:rFonts w:ascii="Times New Roman" w:hAnsi="Times New Roman"/>
        </w:rPr>
      </w:pPr>
    </w:p>
    <w:p w14:paraId="5415D060" w14:textId="77777777" w:rsidR="00F85450" w:rsidRPr="00F67CC3" w:rsidRDefault="00F85450">
      <w:pPr>
        <w:spacing w:after="0" w:line="240" w:lineRule="auto"/>
        <w:rPr>
          <w:rFonts w:ascii="Times New Roman" w:hAnsi="Times New Roman"/>
        </w:rPr>
      </w:pPr>
      <w:r w:rsidRPr="00F67CC3">
        <w:rPr>
          <w:rFonts w:ascii="Times New Roman" w:hAnsi="Times New Roman"/>
        </w:rPr>
        <w:t>Konċentrazzjoni ta’ 50 mg/</w:t>
      </w:r>
      <w:r w:rsidR="006A6996">
        <w:rPr>
          <w:rFonts w:ascii="Times New Roman" w:hAnsi="Times New Roman"/>
        </w:rPr>
        <w:t>mL</w:t>
      </w:r>
      <w:r w:rsidRPr="00F67CC3">
        <w:rPr>
          <w:rFonts w:ascii="Times New Roman" w:hAnsi="Times New Roman"/>
        </w:rPr>
        <w:t xml:space="preserve"> ta’ Daptomycin Hospira għall-injezzjoni tinkiseb bir-rikostituzzjoni tal-prodott lajofilizzat b’7 </w:t>
      </w:r>
      <w:r w:rsidR="006A6996">
        <w:rPr>
          <w:rFonts w:ascii="Times New Roman" w:hAnsi="Times New Roman"/>
        </w:rPr>
        <w:t>mL</w:t>
      </w:r>
      <w:r w:rsidRPr="00F67CC3">
        <w:rPr>
          <w:rFonts w:ascii="Times New Roman" w:hAnsi="Times New Roman"/>
        </w:rPr>
        <w:t xml:space="preserve"> ta’ sodium chloride 9 mg/</w:t>
      </w:r>
      <w:r w:rsidR="006A6996">
        <w:rPr>
          <w:rFonts w:ascii="Times New Roman" w:hAnsi="Times New Roman"/>
        </w:rPr>
        <w:t>mL</w:t>
      </w:r>
      <w:r w:rsidRPr="00F67CC3">
        <w:rPr>
          <w:rFonts w:ascii="Times New Roman" w:hAnsi="Times New Roman"/>
        </w:rPr>
        <w:t xml:space="preserve"> (0.9%) soluzzjoni għall-injezzjoni. </w:t>
      </w:r>
    </w:p>
    <w:p w14:paraId="63E7C8D1" w14:textId="77777777" w:rsidR="00F85450" w:rsidRPr="00F67CC3" w:rsidRDefault="00F85450">
      <w:pPr>
        <w:spacing w:after="0" w:line="240" w:lineRule="auto"/>
        <w:rPr>
          <w:rFonts w:ascii="Times New Roman" w:hAnsi="Times New Roman"/>
        </w:rPr>
      </w:pPr>
    </w:p>
    <w:p w14:paraId="4E0FE0E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Il-prodott irrikostitwit kompletament se jidher ċar u jista’ jkollu ftit bżieżaq żgħar jew ragħwa mad-dawra tax-xifer tal-kunjett. </w:t>
      </w:r>
    </w:p>
    <w:p w14:paraId="5232E13E" w14:textId="77777777" w:rsidR="00F85450" w:rsidRPr="00F67CC3" w:rsidRDefault="00F85450">
      <w:pPr>
        <w:spacing w:after="0" w:line="240" w:lineRule="auto"/>
        <w:rPr>
          <w:rFonts w:ascii="Times New Roman" w:hAnsi="Times New Roman"/>
        </w:rPr>
      </w:pPr>
    </w:p>
    <w:p w14:paraId="04F7E8A2"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Biex tipprepara Daptomycin Hospira għal injezzjoni ġol-vini, jekk jogħġbok segwi l-istruzzjonijiet li ġejjin: </w:t>
      </w:r>
    </w:p>
    <w:p w14:paraId="35A451EA" w14:textId="77777777" w:rsidR="00570392" w:rsidRPr="00F67CC3" w:rsidRDefault="00F85450">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7BE74749" w14:textId="77777777" w:rsidR="00570392" w:rsidRPr="00F67CC3" w:rsidRDefault="00570392" w:rsidP="00570392">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72A6AE15" w14:textId="77777777" w:rsidR="00F85450" w:rsidRPr="00F67CC3" w:rsidRDefault="00F85450">
      <w:pPr>
        <w:spacing w:after="0" w:line="240" w:lineRule="auto"/>
        <w:rPr>
          <w:rFonts w:ascii="Times New Roman" w:hAnsi="Times New Roman"/>
        </w:rPr>
      </w:pPr>
    </w:p>
    <w:p w14:paraId="7F71517D"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570392"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7 </w:t>
      </w:r>
      <w:r w:rsidR="006A6996">
        <w:rPr>
          <w:rFonts w:ascii="Times New Roman" w:hAnsi="Times New Roman"/>
        </w:rPr>
        <w:t>mL</w:t>
      </w:r>
      <w:r w:rsidRPr="00F67CC3">
        <w:rPr>
          <w:rFonts w:ascii="Times New Roman" w:hAnsi="Times New Roman"/>
        </w:rPr>
        <w:t xml:space="preserve"> ta’ sodium chloride 9 mg/</w:t>
      </w:r>
      <w:r w:rsidR="006A6996">
        <w:rPr>
          <w:rFonts w:ascii="Times New Roman" w:hAnsi="Times New Roman"/>
        </w:rPr>
        <w:t>mL</w:t>
      </w:r>
      <w:r w:rsidRPr="00F67CC3">
        <w:rPr>
          <w:rFonts w:ascii="Times New Roman" w:hAnsi="Times New Roman"/>
        </w:rPr>
        <w:t xml:space="preserve"> (0.9%) soluzzjoni għall-injezzjoni ġo siringa billi tuża labra sterili għat-trasferiment, jiġifieri labra ta’ kejl ta’ 21 jew li tkun iżgħar fid-dijametru, jew tagħmir bla labra, u mbagħad injetta </w:t>
      </w:r>
      <w:r w:rsidR="00570392" w:rsidRPr="00F67CC3">
        <w:rPr>
          <w:rFonts w:ascii="Times New Roman" w:hAnsi="Times New Roman"/>
        </w:rPr>
        <w:t>BIL-MOD</w:t>
      </w:r>
      <w:r w:rsidRPr="00F67CC3">
        <w:rPr>
          <w:rFonts w:ascii="Times New Roman" w:hAnsi="Times New Roman"/>
        </w:rPr>
        <w:t xml:space="preserve"> minn ġoċ-ċentru tat-tapp tal-lastku </w:t>
      </w:r>
      <w:r w:rsidR="00287E37" w:rsidRPr="00F67CC3">
        <w:rPr>
          <w:rFonts w:ascii="Times New Roman" w:hAnsi="Times New Roman"/>
        </w:rPr>
        <w:t xml:space="preserve">direttament fuq il-plagg tal-prodott </w:t>
      </w:r>
      <w:r w:rsidRPr="00F67CC3">
        <w:rPr>
          <w:rFonts w:ascii="Times New Roman" w:hAnsi="Times New Roman"/>
        </w:rPr>
        <w:t xml:space="preserve">ġol-kunjett </w:t>
      </w:r>
    </w:p>
    <w:p w14:paraId="39501DF9" w14:textId="77777777" w:rsidR="00570392" w:rsidRPr="00F67CC3" w:rsidRDefault="00570392" w:rsidP="00150677">
      <w:pPr>
        <w:pStyle w:val="ListParagraph"/>
        <w:numPr>
          <w:ilvl w:val="0"/>
          <w:numId w:val="12"/>
        </w:numPr>
        <w:spacing w:after="0" w:line="240" w:lineRule="auto"/>
        <w:ind w:left="378" w:hanging="378"/>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519AB325" w14:textId="77777777" w:rsidR="00570392" w:rsidRPr="00F67CC3" w:rsidRDefault="00570392" w:rsidP="00150677">
      <w:pPr>
        <w:pStyle w:val="ListParagraph"/>
        <w:numPr>
          <w:ilvl w:val="0"/>
          <w:numId w:val="12"/>
        </w:numPr>
        <w:spacing w:after="0" w:line="240" w:lineRule="auto"/>
        <w:ind w:left="378" w:hanging="378"/>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564780" w:rsidRPr="00F67CC3">
        <w:rPr>
          <w:rFonts w:ascii="Times New Roman" w:hAnsi="Times New Roman"/>
        </w:rPr>
        <w:t>i</w:t>
      </w:r>
      <w:r w:rsidR="00287E37" w:rsidRPr="00F67CC3">
        <w:rPr>
          <w:rFonts w:ascii="Times New Roman" w:hAnsi="Times New Roman"/>
        </w:rPr>
        <w:t>r</w:t>
      </w:r>
      <w:r w:rsidRPr="00F67CC3">
        <w:rPr>
          <w:rFonts w:ascii="Times New Roman" w:hAnsi="Times New Roman"/>
        </w:rPr>
        <w:t>rikostitwit kompletament.</w:t>
      </w:r>
    </w:p>
    <w:p w14:paraId="36D77C8A"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03D19BC5"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t>Neħħi bil-mod il-likwidu rrikostitwit (50 mg ta’ daptomycin/</w:t>
      </w:r>
      <w:r w:rsidR="006A6996">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1B517BAE"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lastRenderedPageBreak/>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20029502"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t xml:space="preserve">Ibdel il-labra b’labra ġdida għall-injezzjoni ġol-vini. </w:t>
      </w:r>
    </w:p>
    <w:p w14:paraId="1E1B3C8E"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15EECA5D" w14:textId="77777777" w:rsidR="00F85450" w:rsidRPr="00F67CC3" w:rsidRDefault="00F85450">
      <w:pPr>
        <w:pStyle w:val="ListParagraph"/>
        <w:numPr>
          <w:ilvl w:val="0"/>
          <w:numId w:val="12"/>
        </w:numPr>
        <w:spacing w:after="0" w:line="240" w:lineRule="auto"/>
        <w:ind w:left="364"/>
        <w:rPr>
          <w:rFonts w:ascii="Times New Roman" w:hAnsi="Times New Roman"/>
        </w:rPr>
      </w:pPr>
      <w:r w:rsidRPr="00F67CC3">
        <w:rPr>
          <w:rFonts w:ascii="Times New Roman" w:hAnsi="Times New Roman"/>
        </w:rPr>
        <w:t xml:space="preserve">Is-soluzzjoni rrikostitwita għandha mbagħad tiġi injettata ġol-vini bil-mod fuq perjodu ta’ 2 minuti. </w:t>
      </w:r>
    </w:p>
    <w:p w14:paraId="04D5FCCC" w14:textId="77777777" w:rsidR="00FB0CEB" w:rsidRPr="00F67CC3" w:rsidRDefault="00FB0CEB" w:rsidP="00FB0CEB">
      <w:pPr>
        <w:pStyle w:val="ListParagraph"/>
        <w:spacing w:after="0" w:line="240" w:lineRule="auto"/>
        <w:ind w:left="0"/>
        <w:rPr>
          <w:rFonts w:ascii="Times New Roman" w:hAnsi="Times New Roman"/>
        </w:rPr>
      </w:pPr>
    </w:p>
    <w:p w14:paraId="204FDBA1" w14:textId="77777777" w:rsidR="00F85450" w:rsidRPr="00F67CC3" w:rsidRDefault="00F85450" w:rsidP="00FB0CEB">
      <w:pPr>
        <w:pStyle w:val="ListParagraph"/>
        <w:spacing w:after="0" w:line="240" w:lineRule="auto"/>
        <w:ind w:left="0"/>
        <w:rPr>
          <w:rFonts w:ascii="Times New Roman" w:hAnsi="Times New Roman"/>
        </w:rPr>
      </w:pPr>
      <w:r w:rsidRPr="00F67CC3">
        <w:rPr>
          <w:rFonts w:ascii="Times New Roman" w:hAnsi="Times New Roman"/>
        </w:rPr>
        <w:t>L-istabbiltà kimika u fiżika waqt l-użu tas-soluzzjoni rrikostitwita fil-kunjett intweriet għal 12-il siegħa f’25°C, u sa 48 siegħa fi friġġ (2°C</w:t>
      </w:r>
      <w:r w:rsidR="00A03594">
        <w:rPr>
          <w:rFonts w:ascii="Times New Roman" w:hAnsi="Times New Roman"/>
        </w:rPr>
        <w:t xml:space="preserve"> </w:t>
      </w:r>
      <w:r w:rsidRPr="00F67CC3">
        <w:rPr>
          <w:rFonts w:ascii="Times New Roman" w:hAnsi="Times New Roman"/>
        </w:rPr>
        <w:t>–</w:t>
      </w:r>
      <w:r w:rsidR="00A03594">
        <w:rPr>
          <w:rFonts w:ascii="Times New Roman" w:hAnsi="Times New Roman"/>
        </w:rPr>
        <w:t xml:space="preserve"> </w:t>
      </w:r>
      <w:r w:rsidRPr="00F67CC3">
        <w:rPr>
          <w:rFonts w:ascii="Times New Roman" w:hAnsi="Times New Roman"/>
        </w:rPr>
        <w:t xml:space="preserve">8°C). </w:t>
      </w:r>
    </w:p>
    <w:p w14:paraId="32A967D6" w14:textId="77777777" w:rsidR="00F85450" w:rsidRPr="00F67CC3" w:rsidRDefault="00F85450">
      <w:pPr>
        <w:spacing w:after="0" w:line="240" w:lineRule="auto"/>
        <w:rPr>
          <w:rFonts w:ascii="Times New Roman" w:hAnsi="Times New Roman"/>
        </w:rPr>
      </w:pPr>
    </w:p>
    <w:p w14:paraId="280146FF" w14:textId="77777777" w:rsidR="00F85450" w:rsidRPr="00F67CC3" w:rsidRDefault="00F85450">
      <w:pPr>
        <w:spacing w:after="0" w:line="240" w:lineRule="auto"/>
        <w:rPr>
          <w:rFonts w:ascii="Times New Roman" w:hAnsi="Times New Roman"/>
        </w:rPr>
      </w:pPr>
      <w:r w:rsidRPr="00F67CC3">
        <w:rPr>
          <w:rFonts w:ascii="Times New Roman" w:hAnsi="Times New Roman"/>
        </w:rPr>
        <w:t>Madankollu, minn aspett mikrobijoloġiku, il-prodott għandu jintuża immedjatament. Jekk ma jintużax immedjatament, il-ħinijiet tal-ħażna huma r-responsabbiltà tal-utent, u normalment m’għandhomx ikunu ta’ iktar minn 24 siegħa f’2°C</w:t>
      </w:r>
      <w:r w:rsidR="00A03594">
        <w:rPr>
          <w:rFonts w:ascii="Times New Roman" w:hAnsi="Times New Roman"/>
        </w:rPr>
        <w:t xml:space="preserve"> </w:t>
      </w:r>
      <w:r w:rsidRPr="00F67CC3">
        <w:rPr>
          <w:rFonts w:ascii="Times New Roman" w:hAnsi="Times New Roman"/>
        </w:rPr>
        <w:t>–</w:t>
      </w:r>
      <w:r w:rsidR="00A03594">
        <w:rPr>
          <w:rFonts w:ascii="Times New Roman" w:hAnsi="Times New Roman"/>
        </w:rPr>
        <w:t xml:space="preserve"> </w:t>
      </w:r>
      <w:r w:rsidRPr="00F67CC3">
        <w:rPr>
          <w:rFonts w:ascii="Times New Roman" w:hAnsi="Times New Roman"/>
        </w:rPr>
        <w:t xml:space="preserve">8°C, ħlief meta r-rikostituzzjoni/dilwizzjoni ssir f’kondizzjonijiet asettiċi kkontrollati u vvalidati. </w:t>
      </w:r>
    </w:p>
    <w:p w14:paraId="540D7EB3" w14:textId="77777777" w:rsidR="00F85450" w:rsidRPr="00F67CC3" w:rsidRDefault="00F85450">
      <w:pPr>
        <w:spacing w:after="0" w:line="240" w:lineRule="auto"/>
        <w:rPr>
          <w:rFonts w:ascii="Times New Roman" w:hAnsi="Times New Roman"/>
        </w:rPr>
      </w:pPr>
    </w:p>
    <w:p w14:paraId="24C27F9B" w14:textId="77777777" w:rsidR="00F85450" w:rsidRPr="00F67CC3" w:rsidRDefault="00F85450">
      <w:pPr>
        <w:spacing w:after="0" w:line="240" w:lineRule="auto"/>
        <w:rPr>
          <w:rFonts w:ascii="Times New Roman" w:hAnsi="Times New Roman"/>
          <w:bCs/>
        </w:rPr>
      </w:pPr>
      <w:r w:rsidRPr="00F67CC3">
        <w:rPr>
          <w:rFonts w:ascii="Times New Roman" w:hAnsi="Times New Roman"/>
        </w:rPr>
        <w:t xml:space="preserve">Dan il-prodott mediċinali m’għandux jitħallat ma’ prodotti mediċinali oħrajn ħlief dawk imsemmija hawn fuq. </w:t>
      </w:r>
    </w:p>
    <w:p w14:paraId="54A62A55" w14:textId="77777777" w:rsidR="00F85450" w:rsidRPr="00F67CC3" w:rsidRDefault="00F85450">
      <w:pPr>
        <w:spacing w:after="0" w:line="240" w:lineRule="auto"/>
        <w:rPr>
          <w:rFonts w:ascii="Times New Roman" w:hAnsi="Times New Roman"/>
          <w:bCs/>
        </w:rPr>
      </w:pPr>
    </w:p>
    <w:p w14:paraId="05B2F498" w14:textId="77777777" w:rsidR="00F85450" w:rsidRPr="00F67CC3" w:rsidRDefault="00F85450">
      <w:pPr>
        <w:spacing w:after="0" w:line="240" w:lineRule="auto"/>
        <w:rPr>
          <w:rFonts w:ascii="Times New Roman" w:hAnsi="Times New Roman"/>
        </w:rPr>
      </w:pPr>
      <w:r w:rsidRPr="00F67CC3">
        <w:rPr>
          <w:rFonts w:ascii="Times New Roman" w:hAnsi="Times New Roman"/>
        </w:rPr>
        <w:t>Il-kunjetti ta’ Daptomycin Hospira għandhom jntużaw darba biss. Kwalunkwe porzjon mhux użat li jkun fadal fil-kunjett għandu jintrema.</w:t>
      </w:r>
    </w:p>
    <w:p w14:paraId="3D5E2C68" w14:textId="77777777" w:rsidR="00D23300" w:rsidRPr="00F67CC3" w:rsidRDefault="00287E37" w:rsidP="00650462">
      <w:pPr>
        <w:pStyle w:val="Default"/>
        <w:shd w:val="clear" w:color="auto" w:fill="FFFFFF"/>
        <w:jc w:val="center"/>
        <w:rPr>
          <w:b/>
          <w:bCs/>
          <w:sz w:val="22"/>
          <w:szCs w:val="22"/>
          <w:shd w:val="clear" w:color="auto" w:fill="C0C0C0"/>
        </w:rPr>
      </w:pPr>
      <w:r w:rsidRPr="006053C7">
        <w:br w:type="page"/>
      </w:r>
      <w:r w:rsidR="00D23300" w:rsidRPr="00F67CC3">
        <w:rPr>
          <w:b/>
          <w:sz w:val="22"/>
          <w:shd w:val="clear" w:color="auto" w:fill="FFFFFF"/>
        </w:rPr>
        <w:lastRenderedPageBreak/>
        <w:t>Fuljett ta’ tagħrif: Informazzjoni għall-pazjent</w:t>
      </w:r>
    </w:p>
    <w:p w14:paraId="60DA6CAB" w14:textId="77777777" w:rsidR="00F85450" w:rsidRPr="00F67CC3" w:rsidRDefault="00F85450" w:rsidP="00650462">
      <w:pPr>
        <w:pStyle w:val="Default"/>
        <w:shd w:val="clear" w:color="auto" w:fill="FFFFFF"/>
        <w:jc w:val="center"/>
        <w:rPr>
          <w:b/>
          <w:bCs/>
          <w:sz w:val="22"/>
          <w:szCs w:val="22"/>
          <w:shd w:val="clear" w:color="auto" w:fill="C0C0C0"/>
        </w:rPr>
      </w:pPr>
    </w:p>
    <w:p w14:paraId="3687C2A0" w14:textId="77777777" w:rsidR="00F85450" w:rsidRPr="00F67CC3" w:rsidRDefault="00F85450" w:rsidP="00650462">
      <w:pPr>
        <w:pStyle w:val="Default"/>
        <w:shd w:val="clear" w:color="auto" w:fill="FFFFFF"/>
        <w:jc w:val="center"/>
        <w:rPr>
          <w:sz w:val="22"/>
          <w:shd w:val="clear" w:color="auto" w:fill="C0C0C0"/>
        </w:rPr>
      </w:pPr>
      <w:r w:rsidRPr="00F67CC3">
        <w:rPr>
          <w:b/>
          <w:sz w:val="22"/>
          <w:shd w:val="clear" w:color="auto" w:fill="FFFFFF"/>
        </w:rPr>
        <w:t>Daptomycin Hospira 500 mg trab għal soluzzjoni għall-injezzjoni/infużjoni</w:t>
      </w:r>
    </w:p>
    <w:p w14:paraId="11423A30" w14:textId="77777777" w:rsidR="00F85450" w:rsidRPr="00F67CC3" w:rsidRDefault="00F85450" w:rsidP="00650462">
      <w:pPr>
        <w:pStyle w:val="Default"/>
        <w:shd w:val="clear" w:color="auto" w:fill="FFFFFF"/>
        <w:jc w:val="center"/>
        <w:rPr>
          <w:sz w:val="22"/>
          <w:szCs w:val="22"/>
        </w:rPr>
      </w:pPr>
      <w:r w:rsidRPr="00F67CC3">
        <w:rPr>
          <w:sz w:val="22"/>
          <w:shd w:val="clear" w:color="auto" w:fill="FFFFFF"/>
        </w:rPr>
        <w:t>daptomycin</w:t>
      </w:r>
    </w:p>
    <w:p w14:paraId="34BEF08C" w14:textId="77777777" w:rsidR="00F85450" w:rsidRPr="00F67CC3" w:rsidRDefault="00F85450">
      <w:pPr>
        <w:pStyle w:val="Default"/>
        <w:jc w:val="center"/>
        <w:rPr>
          <w:sz w:val="22"/>
          <w:szCs w:val="22"/>
        </w:rPr>
      </w:pPr>
    </w:p>
    <w:p w14:paraId="1C1EEBAD" w14:textId="77777777" w:rsidR="00F85450" w:rsidRPr="00F67CC3" w:rsidRDefault="00F85450">
      <w:pPr>
        <w:pStyle w:val="Default"/>
        <w:rPr>
          <w:sz w:val="22"/>
        </w:rPr>
      </w:pPr>
      <w:r w:rsidRPr="00F67CC3">
        <w:rPr>
          <w:b/>
          <w:sz w:val="22"/>
        </w:rPr>
        <w:t xml:space="preserve">Aqra sew dan il-fuljett kollu qabel tibda tuża din il-mediċina peress li fih informazzjoni importanti għalik. </w:t>
      </w:r>
    </w:p>
    <w:p w14:paraId="694403E4" w14:textId="77777777" w:rsidR="00F85450" w:rsidRPr="00F67CC3" w:rsidRDefault="00F85450">
      <w:pPr>
        <w:pStyle w:val="Default"/>
        <w:numPr>
          <w:ilvl w:val="0"/>
          <w:numId w:val="2"/>
        </w:numPr>
        <w:ind w:left="360"/>
        <w:rPr>
          <w:sz w:val="22"/>
        </w:rPr>
      </w:pPr>
      <w:r w:rsidRPr="00F67CC3">
        <w:rPr>
          <w:sz w:val="22"/>
        </w:rPr>
        <w:t xml:space="preserve">Żomm dan il-fuljett. Jista’ jkollok bżonn terġa’ taqrah. </w:t>
      </w:r>
    </w:p>
    <w:p w14:paraId="71563CEF" w14:textId="77777777" w:rsidR="00F85450" w:rsidRPr="00F67CC3" w:rsidRDefault="00F85450">
      <w:pPr>
        <w:pStyle w:val="Default"/>
        <w:numPr>
          <w:ilvl w:val="0"/>
          <w:numId w:val="2"/>
        </w:numPr>
        <w:ind w:left="360"/>
        <w:rPr>
          <w:sz w:val="22"/>
        </w:rPr>
      </w:pPr>
      <w:r w:rsidRPr="00F67CC3">
        <w:rPr>
          <w:sz w:val="22"/>
        </w:rPr>
        <w:t xml:space="preserve">Jekk ikollok aktar mistoqsijiet, staqsi lit-tabib jew lill-infermier tiegħek. </w:t>
      </w:r>
    </w:p>
    <w:p w14:paraId="146C8760" w14:textId="77777777" w:rsidR="00F85450" w:rsidRPr="00F67CC3" w:rsidRDefault="00F85450">
      <w:pPr>
        <w:pStyle w:val="Default"/>
        <w:numPr>
          <w:ilvl w:val="0"/>
          <w:numId w:val="2"/>
        </w:numPr>
        <w:ind w:left="360"/>
        <w:rPr>
          <w:sz w:val="22"/>
        </w:rPr>
      </w:pPr>
      <w:r w:rsidRPr="00F67CC3">
        <w:rPr>
          <w:sz w:val="22"/>
        </w:rPr>
        <w:t xml:space="preserve">Din il-mediċina ġiet mogħtija lilek biss. M’għandekx tgħaddiha lil persuni oħra. Tista’ tagħmlilhom il-ħsara anke jekk għandhom l-istess sinjali ta’ mard bħal tiegħek. </w:t>
      </w:r>
    </w:p>
    <w:p w14:paraId="22922CBE" w14:textId="77777777" w:rsidR="00F85450" w:rsidRPr="00F67CC3" w:rsidRDefault="00F85450">
      <w:pPr>
        <w:pStyle w:val="Default"/>
        <w:numPr>
          <w:ilvl w:val="0"/>
          <w:numId w:val="2"/>
        </w:numPr>
        <w:ind w:left="360"/>
        <w:rPr>
          <w:sz w:val="22"/>
          <w:szCs w:val="22"/>
        </w:rPr>
      </w:pPr>
      <w:r w:rsidRPr="00F67CC3">
        <w:rPr>
          <w:sz w:val="22"/>
        </w:rPr>
        <w:t xml:space="preserve">Jekk ikollok xi effett sekondarju kellem lit-tabib jew lill-ispiżjar tiegħek. Dan jinkludi xi effett sekondarju possibbli li mhuwiex elenkat f’dan il-fuljett. Ara sezzjoni 4. </w:t>
      </w:r>
    </w:p>
    <w:p w14:paraId="5CCB37B5" w14:textId="77777777" w:rsidR="00F85450" w:rsidRPr="00F67CC3" w:rsidRDefault="00F85450">
      <w:pPr>
        <w:pStyle w:val="Default"/>
        <w:rPr>
          <w:sz w:val="22"/>
          <w:szCs w:val="22"/>
        </w:rPr>
      </w:pPr>
    </w:p>
    <w:p w14:paraId="7B250DEA" w14:textId="77777777" w:rsidR="00F85450" w:rsidRPr="00F67CC3" w:rsidRDefault="00F85450">
      <w:pPr>
        <w:pStyle w:val="Default"/>
        <w:ind w:left="90" w:hanging="90"/>
        <w:rPr>
          <w:sz w:val="22"/>
        </w:rPr>
      </w:pPr>
      <w:r w:rsidRPr="00F67CC3">
        <w:rPr>
          <w:b/>
          <w:sz w:val="22"/>
        </w:rPr>
        <w:t xml:space="preserve">F’dan il-fuljett </w:t>
      </w:r>
    </w:p>
    <w:p w14:paraId="5793D12D" w14:textId="77777777" w:rsidR="00F85450" w:rsidRPr="00F67CC3" w:rsidRDefault="00F85450">
      <w:pPr>
        <w:pStyle w:val="Default"/>
        <w:numPr>
          <w:ilvl w:val="0"/>
          <w:numId w:val="3"/>
        </w:numPr>
        <w:ind w:left="90" w:hanging="90"/>
        <w:rPr>
          <w:sz w:val="22"/>
        </w:rPr>
      </w:pPr>
      <w:r w:rsidRPr="00F67CC3">
        <w:rPr>
          <w:sz w:val="22"/>
        </w:rPr>
        <w:t xml:space="preserve">X’inhu Daptomycin Hospira u għalxiex jintuża </w:t>
      </w:r>
    </w:p>
    <w:p w14:paraId="5CCC9F43" w14:textId="77777777" w:rsidR="00F85450" w:rsidRPr="00F67CC3" w:rsidRDefault="00F85450">
      <w:pPr>
        <w:pStyle w:val="Default"/>
        <w:numPr>
          <w:ilvl w:val="0"/>
          <w:numId w:val="3"/>
        </w:numPr>
        <w:ind w:left="90" w:hanging="90"/>
        <w:rPr>
          <w:sz w:val="22"/>
        </w:rPr>
      </w:pPr>
      <w:r w:rsidRPr="00F67CC3">
        <w:rPr>
          <w:sz w:val="22"/>
        </w:rPr>
        <w:t xml:space="preserve">X’għandek tkun taf qabel ma tuża Daptomycin Hospira </w:t>
      </w:r>
    </w:p>
    <w:p w14:paraId="3106A71B" w14:textId="77777777" w:rsidR="00F85450" w:rsidRPr="00F67CC3" w:rsidRDefault="00F85450">
      <w:pPr>
        <w:pStyle w:val="Default"/>
        <w:numPr>
          <w:ilvl w:val="0"/>
          <w:numId w:val="3"/>
        </w:numPr>
        <w:ind w:left="90" w:hanging="90"/>
        <w:rPr>
          <w:sz w:val="22"/>
        </w:rPr>
      </w:pPr>
      <w:r w:rsidRPr="00F67CC3">
        <w:rPr>
          <w:sz w:val="22"/>
        </w:rPr>
        <w:t xml:space="preserve">Kif għandek tuża Daptomycin Hospira </w:t>
      </w:r>
    </w:p>
    <w:p w14:paraId="67458183" w14:textId="77777777" w:rsidR="00F85450" w:rsidRPr="00F67CC3" w:rsidRDefault="00F85450">
      <w:pPr>
        <w:pStyle w:val="Default"/>
        <w:numPr>
          <w:ilvl w:val="0"/>
          <w:numId w:val="3"/>
        </w:numPr>
        <w:ind w:left="90" w:hanging="90"/>
        <w:rPr>
          <w:sz w:val="22"/>
        </w:rPr>
      </w:pPr>
      <w:r w:rsidRPr="00F67CC3">
        <w:rPr>
          <w:sz w:val="22"/>
        </w:rPr>
        <w:t xml:space="preserve">Effetti sekondarji possibbli </w:t>
      </w:r>
    </w:p>
    <w:p w14:paraId="70865C19" w14:textId="77777777" w:rsidR="00F85450" w:rsidRPr="00F67CC3" w:rsidRDefault="00F85450">
      <w:pPr>
        <w:pStyle w:val="Default"/>
        <w:numPr>
          <w:ilvl w:val="0"/>
          <w:numId w:val="3"/>
        </w:numPr>
        <w:ind w:left="90" w:hanging="90"/>
        <w:rPr>
          <w:sz w:val="22"/>
        </w:rPr>
      </w:pPr>
      <w:r w:rsidRPr="00F67CC3">
        <w:rPr>
          <w:sz w:val="22"/>
        </w:rPr>
        <w:t xml:space="preserve">Kif taħżen Daptomycin Hospira </w:t>
      </w:r>
    </w:p>
    <w:p w14:paraId="6D881F4B" w14:textId="77777777" w:rsidR="00F85450" w:rsidRPr="00F67CC3" w:rsidRDefault="00F85450">
      <w:pPr>
        <w:pStyle w:val="Default"/>
        <w:numPr>
          <w:ilvl w:val="0"/>
          <w:numId w:val="3"/>
        </w:numPr>
        <w:ind w:left="90" w:hanging="90"/>
        <w:rPr>
          <w:sz w:val="22"/>
          <w:szCs w:val="22"/>
        </w:rPr>
      </w:pPr>
      <w:r w:rsidRPr="00F67CC3">
        <w:rPr>
          <w:sz w:val="22"/>
        </w:rPr>
        <w:t>Kontenut tal-pakkett u informazzjoni oħra</w:t>
      </w:r>
    </w:p>
    <w:p w14:paraId="1A2575F6" w14:textId="77777777" w:rsidR="00F85450" w:rsidRPr="00F67CC3" w:rsidRDefault="00F85450">
      <w:pPr>
        <w:pStyle w:val="Default"/>
        <w:rPr>
          <w:sz w:val="22"/>
          <w:szCs w:val="22"/>
        </w:rPr>
      </w:pPr>
    </w:p>
    <w:p w14:paraId="2A2B1FA2" w14:textId="77777777" w:rsidR="00F85450" w:rsidRPr="00F67CC3" w:rsidRDefault="00F85450">
      <w:pPr>
        <w:pStyle w:val="Default"/>
        <w:rPr>
          <w:sz w:val="22"/>
          <w:szCs w:val="22"/>
        </w:rPr>
      </w:pPr>
    </w:p>
    <w:p w14:paraId="53694558" w14:textId="77777777" w:rsidR="00F85450" w:rsidRPr="00F67CC3" w:rsidRDefault="00F85450">
      <w:pPr>
        <w:pStyle w:val="Default"/>
        <w:rPr>
          <w:sz w:val="22"/>
          <w:szCs w:val="22"/>
        </w:rPr>
      </w:pPr>
      <w:r w:rsidRPr="00F67CC3">
        <w:rPr>
          <w:b/>
          <w:sz w:val="22"/>
        </w:rPr>
        <w:t xml:space="preserve">1. </w:t>
      </w:r>
      <w:r w:rsidRPr="00F67CC3">
        <w:rPr>
          <w:b/>
          <w:sz w:val="22"/>
        </w:rPr>
        <w:tab/>
        <w:t xml:space="preserve">X’inhu Daptomycin Hospira u għalxiex jintuża </w:t>
      </w:r>
    </w:p>
    <w:p w14:paraId="0896235A" w14:textId="77777777" w:rsidR="00F85450" w:rsidRPr="00F67CC3" w:rsidRDefault="00F85450">
      <w:pPr>
        <w:pStyle w:val="Default"/>
        <w:rPr>
          <w:sz w:val="22"/>
          <w:szCs w:val="22"/>
        </w:rPr>
      </w:pPr>
    </w:p>
    <w:p w14:paraId="02D6FA22" w14:textId="77777777" w:rsidR="00E61AC9" w:rsidRPr="00F67CC3" w:rsidRDefault="00F85450">
      <w:pPr>
        <w:pStyle w:val="Default"/>
        <w:rPr>
          <w:sz w:val="22"/>
          <w:szCs w:val="22"/>
        </w:rPr>
      </w:pPr>
      <w:r w:rsidRPr="00F67CC3">
        <w:rPr>
          <w:sz w:val="22"/>
        </w:rPr>
        <w:t xml:space="preserve">Is-sustanza attiva f’Daptomycin Hospira trab għal soluzzjoni għall-injezzjoni/infużjoni hi daptomycin. Daptomycin hu antibatteriku li jista’ jwaqqaf it-tkabbir ta’ ċerti batterji. Daptomycin Hospira jintuża </w:t>
      </w:r>
      <w:r w:rsidRPr="00F67CC3">
        <w:rPr>
          <w:sz w:val="22"/>
          <w:szCs w:val="22"/>
        </w:rPr>
        <w:t xml:space="preserve">fl-adulti </w:t>
      </w:r>
      <w:r w:rsidR="00E61AC9" w:rsidRPr="00F67CC3">
        <w:rPr>
          <w:sz w:val="22"/>
          <w:szCs w:val="22"/>
        </w:rPr>
        <w:t>u fi tfal u adolexxenti (eta minn sena</w:t>
      </w:r>
      <w:r w:rsidR="00825F19">
        <w:rPr>
          <w:sz w:val="22"/>
          <w:szCs w:val="22"/>
        </w:rPr>
        <w:t> </w:t>
      </w:r>
      <w:r w:rsidR="00E61AC9" w:rsidRPr="00F67CC3">
        <w:rPr>
          <w:sz w:val="22"/>
          <w:szCs w:val="22"/>
        </w:rPr>
        <w:t>sa</w:t>
      </w:r>
      <w:r w:rsidR="00825F19">
        <w:rPr>
          <w:sz w:val="22"/>
          <w:szCs w:val="22"/>
        </w:rPr>
        <w:t> </w:t>
      </w:r>
      <w:r w:rsidR="00E61AC9" w:rsidRPr="00F67CC3">
        <w:rPr>
          <w:sz w:val="22"/>
          <w:szCs w:val="22"/>
        </w:rPr>
        <w:t xml:space="preserve">17-il sena) </w:t>
      </w:r>
      <w:r w:rsidRPr="00F67CC3">
        <w:rPr>
          <w:sz w:val="22"/>
          <w:szCs w:val="22"/>
        </w:rPr>
        <w:t xml:space="preserve">biex jikkura infezzjonijiet tal-ġilda u tat-tessuti taħt il-ġilda. </w:t>
      </w:r>
      <w:r w:rsidR="00E61AC9" w:rsidRPr="00F67CC3">
        <w:rPr>
          <w:noProof/>
          <w:sz w:val="22"/>
          <w:szCs w:val="22"/>
        </w:rPr>
        <w:t>Jintuża wkoll biex jitratta infezzjonijiet fid-demm meta jkunu assoċjati ma’ infezzjoni fil-ġilda.</w:t>
      </w:r>
    </w:p>
    <w:p w14:paraId="0C4693F1" w14:textId="77777777" w:rsidR="00E61AC9" w:rsidRPr="00F67CC3" w:rsidRDefault="00E61AC9">
      <w:pPr>
        <w:pStyle w:val="Default"/>
        <w:rPr>
          <w:sz w:val="22"/>
          <w:szCs w:val="22"/>
        </w:rPr>
      </w:pPr>
    </w:p>
    <w:p w14:paraId="0AA630C4" w14:textId="77777777" w:rsidR="00F85450" w:rsidRPr="00F67CC3" w:rsidRDefault="00E61AC9">
      <w:pPr>
        <w:pStyle w:val="Default"/>
        <w:rPr>
          <w:sz w:val="22"/>
          <w:szCs w:val="22"/>
        </w:rPr>
      </w:pPr>
      <w:r w:rsidRPr="00F67CC3">
        <w:rPr>
          <w:sz w:val="22"/>
          <w:szCs w:val="22"/>
        </w:rPr>
        <w:t>Daptomycin Hospira j</w:t>
      </w:r>
      <w:r w:rsidR="00F85450" w:rsidRPr="00F67CC3">
        <w:rPr>
          <w:sz w:val="22"/>
          <w:szCs w:val="22"/>
        </w:rPr>
        <w:t xml:space="preserve">intuża wkoll fl-adulti biex jikkura infezzjonijiet fit-tessuti li jiksu l-parti ta’ ġewwa tal-qalb (li jinkludu l-valvoli tal-qalb), li huma kkawżati minn </w:t>
      </w:r>
      <w:r w:rsidRPr="00F67CC3">
        <w:rPr>
          <w:sz w:val="22"/>
          <w:szCs w:val="22"/>
        </w:rPr>
        <w:t xml:space="preserve">tip ta’ </w:t>
      </w:r>
      <w:r w:rsidR="00F85450" w:rsidRPr="00F67CC3">
        <w:rPr>
          <w:sz w:val="22"/>
          <w:szCs w:val="22"/>
        </w:rPr>
        <w:t>batterj</w:t>
      </w:r>
      <w:r w:rsidRPr="00F67CC3">
        <w:rPr>
          <w:sz w:val="22"/>
          <w:szCs w:val="22"/>
        </w:rPr>
        <w:t>i</w:t>
      </w:r>
      <w:r w:rsidR="00F85450" w:rsidRPr="00F67CC3">
        <w:rPr>
          <w:sz w:val="22"/>
          <w:szCs w:val="22"/>
        </w:rPr>
        <w:t xml:space="preserve"> msejħ</w:t>
      </w:r>
      <w:r w:rsidRPr="00F67CC3">
        <w:rPr>
          <w:sz w:val="22"/>
          <w:szCs w:val="22"/>
        </w:rPr>
        <w:t>a</w:t>
      </w:r>
      <w:r w:rsidR="00F85450" w:rsidRPr="00F67CC3">
        <w:rPr>
          <w:sz w:val="22"/>
          <w:szCs w:val="22"/>
        </w:rPr>
        <w:t xml:space="preserve"> </w:t>
      </w:r>
      <w:r w:rsidR="00F85450" w:rsidRPr="00F67CC3">
        <w:rPr>
          <w:i/>
          <w:sz w:val="22"/>
          <w:szCs w:val="22"/>
        </w:rPr>
        <w:t>Staphylococcus aureus</w:t>
      </w:r>
      <w:r w:rsidR="00F85450" w:rsidRPr="00F67CC3">
        <w:rPr>
          <w:sz w:val="22"/>
          <w:szCs w:val="22"/>
        </w:rPr>
        <w:t xml:space="preserve">. </w:t>
      </w:r>
      <w:r w:rsidR="000324C4" w:rsidRPr="00F67CC3">
        <w:rPr>
          <w:noProof/>
          <w:sz w:val="22"/>
          <w:szCs w:val="22"/>
        </w:rPr>
        <w:t>Huwa jintuża wkoll biex jitratta infezzjonijiet fid-demm ikkawżati mill-istess tip ta’ batterji meta jkunu assoċjati ma’ infezzjoni tal-qalb.</w:t>
      </w:r>
    </w:p>
    <w:p w14:paraId="24A979C1" w14:textId="77777777" w:rsidR="00F85450" w:rsidRPr="00F67CC3" w:rsidRDefault="00F85450">
      <w:pPr>
        <w:pStyle w:val="Default"/>
        <w:rPr>
          <w:sz w:val="22"/>
          <w:szCs w:val="22"/>
        </w:rPr>
      </w:pPr>
    </w:p>
    <w:p w14:paraId="14B0B24B" w14:textId="77777777" w:rsidR="00F85450" w:rsidRPr="00F67CC3" w:rsidRDefault="00F85450">
      <w:pPr>
        <w:pStyle w:val="Default"/>
        <w:rPr>
          <w:sz w:val="22"/>
          <w:szCs w:val="22"/>
        </w:rPr>
      </w:pPr>
      <w:r w:rsidRPr="00F67CC3">
        <w:rPr>
          <w:sz w:val="22"/>
        </w:rPr>
        <w:t xml:space="preserve">Skont it-tip ta’ infezzjoni(jiet) li għandek, it-tabib tiegħek jista’ wkoll jagħtik riċetta għal mediċini antibatteriċi oħrajn waqt li tkun qed tirċievi l-kura b’Daptomycin Hospira. </w:t>
      </w:r>
    </w:p>
    <w:p w14:paraId="59B49746" w14:textId="77777777" w:rsidR="00F85450" w:rsidRPr="00F67CC3" w:rsidRDefault="00F85450">
      <w:pPr>
        <w:pStyle w:val="Default"/>
        <w:rPr>
          <w:sz w:val="22"/>
          <w:szCs w:val="22"/>
        </w:rPr>
      </w:pPr>
    </w:p>
    <w:p w14:paraId="001C42D5" w14:textId="77777777" w:rsidR="00F85450" w:rsidRPr="00F67CC3" w:rsidRDefault="00F85450">
      <w:pPr>
        <w:pStyle w:val="Default"/>
        <w:rPr>
          <w:sz w:val="22"/>
          <w:szCs w:val="22"/>
        </w:rPr>
      </w:pPr>
    </w:p>
    <w:p w14:paraId="573C9628" w14:textId="77777777" w:rsidR="00F85450" w:rsidRPr="00F67CC3" w:rsidRDefault="00F85450">
      <w:pPr>
        <w:pStyle w:val="Default"/>
        <w:rPr>
          <w:b/>
          <w:sz w:val="22"/>
        </w:rPr>
      </w:pPr>
      <w:r w:rsidRPr="00F67CC3">
        <w:rPr>
          <w:b/>
          <w:sz w:val="22"/>
        </w:rPr>
        <w:t xml:space="preserve">2. </w:t>
      </w:r>
      <w:r w:rsidRPr="00F67CC3">
        <w:rPr>
          <w:b/>
          <w:sz w:val="22"/>
        </w:rPr>
        <w:tab/>
        <w:t>X’għandek tkun taf qabel ma tuża Daptomycin Hospira</w:t>
      </w:r>
      <w:r w:rsidRPr="00F67CC3">
        <w:rPr>
          <w:sz w:val="22"/>
          <w:lang w:eastAsia="en-GB"/>
        </w:rPr>
        <w:t xml:space="preserve"> </w:t>
      </w:r>
    </w:p>
    <w:p w14:paraId="4A595FE3" w14:textId="77777777" w:rsidR="00F85450" w:rsidRPr="00F67CC3" w:rsidRDefault="00F85450">
      <w:pPr>
        <w:pStyle w:val="Default"/>
        <w:tabs>
          <w:tab w:val="left" w:pos="3862"/>
        </w:tabs>
        <w:rPr>
          <w:b/>
          <w:sz w:val="22"/>
        </w:rPr>
      </w:pPr>
      <w:r w:rsidRPr="00F67CC3">
        <w:rPr>
          <w:b/>
          <w:sz w:val="22"/>
        </w:rPr>
        <w:t xml:space="preserve"> </w:t>
      </w:r>
    </w:p>
    <w:p w14:paraId="61C06A25" w14:textId="77777777" w:rsidR="00F85450" w:rsidRPr="00F67CC3" w:rsidRDefault="00F85450">
      <w:pPr>
        <w:pStyle w:val="Default"/>
        <w:rPr>
          <w:sz w:val="22"/>
        </w:rPr>
      </w:pPr>
      <w:r w:rsidRPr="00F67CC3">
        <w:rPr>
          <w:b/>
          <w:sz w:val="22"/>
        </w:rPr>
        <w:t>M’għandekx tingħata Daptomycin Hospira</w:t>
      </w:r>
      <w:r w:rsidRPr="00F67CC3">
        <w:rPr>
          <w:sz w:val="22"/>
          <w:lang w:eastAsia="en-GB"/>
        </w:rPr>
        <w:t xml:space="preserve"> </w:t>
      </w:r>
    </w:p>
    <w:p w14:paraId="2DB4EFC0" w14:textId="77777777" w:rsidR="00F85450" w:rsidRPr="006053C7" w:rsidRDefault="00F85450">
      <w:pPr>
        <w:pStyle w:val="Default"/>
      </w:pPr>
      <w:r w:rsidRPr="00F67CC3">
        <w:rPr>
          <w:sz w:val="22"/>
        </w:rPr>
        <w:t xml:space="preserve">Jekk inti allerġiku għal daptomycin jew għal sodium hydroxide jew għal xi sustanza oħra ta’ din il-mediċina (imniżżla fis-sezzjoni 6). </w:t>
      </w:r>
    </w:p>
    <w:p w14:paraId="115E5838" w14:textId="77777777" w:rsidR="00AF5830" w:rsidRPr="00F67CC3" w:rsidRDefault="00AF5830">
      <w:pPr>
        <w:tabs>
          <w:tab w:val="left" w:pos="2534"/>
          <w:tab w:val="left" w:pos="3119"/>
        </w:tabs>
        <w:spacing w:after="0" w:line="240" w:lineRule="auto"/>
        <w:rPr>
          <w:rFonts w:ascii="Times New Roman" w:hAnsi="Times New Roman"/>
        </w:rPr>
      </w:pPr>
    </w:p>
    <w:p w14:paraId="6B6B0A0C" w14:textId="77777777" w:rsidR="00F85450" w:rsidRPr="006053C7" w:rsidRDefault="00F85450">
      <w:pPr>
        <w:tabs>
          <w:tab w:val="left" w:pos="2534"/>
          <w:tab w:val="left" w:pos="3119"/>
        </w:tabs>
        <w:spacing w:after="0" w:line="240" w:lineRule="auto"/>
        <w:rPr>
          <w:b/>
          <w:bCs/>
        </w:rPr>
      </w:pPr>
      <w:r w:rsidRPr="00F67CC3">
        <w:rPr>
          <w:rFonts w:ascii="Times New Roman" w:hAnsi="Times New Roman"/>
        </w:rPr>
        <w:t>Jekk dan japplika għalik, għid lit-tabib jew lill-infermier tiegħek. Jekk taħseb li tista’ tkun allerġiku, staqsi lit-tabib jew lill-infermier tiegħek għal parir.</w:t>
      </w:r>
    </w:p>
    <w:p w14:paraId="046D66EC" w14:textId="77777777" w:rsidR="00F85450" w:rsidRPr="00F67CC3" w:rsidRDefault="00F85450">
      <w:pPr>
        <w:pStyle w:val="Default"/>
        <w:rPr>
          <w:b/>
          <w:bCs/>
          <w:sz w:val="22"/>
          <w:szCs w:val="22"/>
        </w:rPr>
      </w:pPr>
    </w:p>
    <w:p w14:paraId="7412293F" w14:textId="77777777" w:rsidR="00F85450" w:rsidRPr="00F67CC3" w:rsidRDefault="00F85450">
      <w:pPr>
        <w:pStyle w:val="Default"/>
        <w:rPr>
          <w:sz w:val="22"/>
        </w:rPr>
      </w:pPr>
      <w:r w:rsidRPr="00F67CC3">
        <w:rPr>
          <w:b/>
          <w:sz w:val="22"/>
        </w:rPr>
        <w:t xml:space="preserve">Twissijiet u prekawzjonijiet </w:t>
      </w:r>
    </w:p>
    <w:p w14:paraId="77C55AF5" w14:textId="77777777" w:rsidR="00F85450" w:rsidRPr="00F67CC3" w:rsidRDefault="00F85450" w:rsidP="00AF5830">
      <w:pPr>
        <w:pStyle w:val="Default"/>
        <w:ind w:left="567" w:hanging="567"/>
        <w:rPr>
          <w:sz w:val="22"/>
        </w:rPr>
      </w:pPr>
      <w:r w:rsidRPr="00F67CC3">
        <w:rPr>
          <w:sz w:val="22"/>
        </w:rPr>
        <w:t>Kellem lit-tabib jew lill-infermier tiegħek qabel ma tingħata Daptomycin Hospira</w:t>
      </w:r>
      <w:r w:rsidR="00FE0C90" w:rsidRPr="00F67CC3">
        <w:rPr>
          <w:sz w:val="22"/>
        </w:rPr>
        <w:t>:</w:t>
      </w:r>
    </w:p>
    <w:p w14:paraId="693F599E" w14:textId="77777777" w:rsidR="00F85450" w:rsidRPr="00F67CC3" w:rsidRDefault="00F85450" w:rsidP="00AF5830">
      <w:pPr>
        <w:pStyle w:val="Default"/>
        <w:numPr>
          <w:ilvl w:val="0"/>
          <w:numId w:val="2"/>
        </w:numPr>
        <w:ind w:left="567" w:hanging="567"/>
        <w:rPr>
          <w:sz w:val="22"/>
        </w:rPr>
      </w:pPr>
      <w:r w:rsidRPr="00F67CC3">
        <w:rPr>
          <w:sz w:val="22"/>
        </w:rPr>
        <w:t xml:space="preserve">Jekk għandek, jew xi darba kellek, problemi tal-kliewi. It-tabib tiegħek jista’ jkollu bżonn jibdel id-doża ta’ Daptomycin Hospira (ara sezzjoni 3 ta’ dan il-fuljett). </w:t>
      </w:r>
    </w:p>
    <w:p w14:paraId="3E5E02E7" w14:textId="77777777" w:rsidR="00F85450" w:rsidRPr="00F67CC3" w:rsidRDefault="00F85450" w:rsidP="00787810">
      <w:pPr>
        <w:pStyle w:val="Default"/>
        <w:widowControl w:val="0"/>
        <w:numPr>
          <w:ilvl w:val="0"/>
          <w:numId w:val="2"/>
        </w:numPr>
        <w:ind w:left="567" w:hanging="567"/>
        <w:rPr>
          <w:sz w:val="22"/>
        </w:rPr>
      </w:pPr>
      <w:r w:rsidRPr="00F67CC3">
        <w:rPr>
          <w:sz w:val="22"/>
        </w:rPr>
        <w:t xml:space="preserve">Kultant, pazjenti li jkunu qed jirċievu Daptomycin Hospira, jistgħu jiżviluppaw offerta muskoli sensittivi jew bl-uġigħ jew dgħufija fil-muskoli (ara sezzjoni 4 ta’ dan il-fuljett għal aktar informazzjoni). Jekk jiġri hekk, għid lit-tabib tiegħek. It-tabib tiegħek se jaċċerta ruħu li jsirlek test tad-demm u se jagħtik parir dwar jekk għandekx tkompli b’Daptomycin Hospira. Is-sintomi </w:t>
      </w:r>
      <w:r w:rsidRPr="00F67CC3">
        <w:rPr>
          <w:sz w:val="22"/>
        </w:rPr>
        <w:lastRenderedPageBreak/>
        <w:t xml:space="preserve">ġeneralment jgħaddu fi ftit jiem minn meta twaqqaf Daptomycin Hospira. </w:t>
      </w:r>
    </w:p>
    <w:p w14:paraId="37A21F1A" w14:textId="77777777" w:rsidR="00BF0239" w:rsidRPr="00F67CC3" w:rsidRDefault="00BF0239" w:rsidP="00EA633A">
      <w:pPr>
        <w:numPr>
          <w:ilvl w:val="0"/>
          <w:numId w:val="2"/>
        </w:numPr>
        <w:suppressAutoHyphens w:val="0"/>
        <w:spacing w:after="0" w:line="240" w:lineRule="auto"/>
        <w:ind w:left="567" w:hanging="567"/>
        <w:rPr>
          <w:rFonts w:ascii="Times New Roman" w:hAnsi="Times New Roman"/>
          <w:noProof/>
        </w:rPr>
      </w:pPr>
      <w:r w:rsidRPr="00F67CC3">
        <w:rPr>
          <w:rFonts w:ascii="Times New Roman" w:hAnsi="Times New Roman"/>
        </w:rPr>
        <w:t>Jekk inti qatt kellek raxx sever fil-ġilda jew tqaxxir fil-ġilda, infafet u/jew selħiet fil-ħalq, jew problem serji fil-kliewi wara li tkun ħadt daptomycin.</w:t>
      </w:r>
    </w:p>
    <w:p w14:paraId="618FF159" w14:textId="77777777" w:rsidR="00F85450" w:rsidRPr="00F67CC3" w:rsidRDefault="00F85450" w:rsidP="00787810">
      <w:pPr>
        <w:pStyle w:val="Default"/>
        <w:widowControl w:val="0"/>
        <w:numPr>
          <w:ilvl w:val="0"/>
          <w:numId w:val="2"/>
        </w:numPr>
        <w:ind w:left="567" w:hanging="567"/>
        <w:rPr>
          <w:sz w:val="22"/>
        </w:rPr>
      </w:pPr>
      <w:r w:rsidRPr="00F67CC3">
        <w:rPr>
          <w:sz w:val="22"/>
        </w:rPr>
        <w:t xml:space="preserve">Jekk għandek ħafna piż żejjed. Hemm possibbiltà li l-livelli ta’ Daptomycin Hospira fid-demm tiegħek jistgħu jkunu ogħla minn dawk li jinsabu f’persuni ta’ piż medju, u jista’ jkollok bżonn ta’ monitoraġġ bir-reqqa f’każ ta’ effetti sekondarji. </w:t>
      </w:r>
    </w:p>
    <w:p w14:paraId="6A2AD96B" w14:textId="77777777" w:rsidR="00F85450" w:rsidRPr="00F67CC3" w:rsidRDefault="00F85450" w:rsidP="00AF5830">
      <w:pPr>
        <w:pStyle w:val="Default"/>
        <w:numPr>
          <w:ilvl w:val="0"/>
          <w:numId w:val="2"/>
        </w:numPr>
        <w:tabs>
          <w:tab w:val="clear" w:pos="0"/>
        </w:tabs>
        <w:ind w:left="567" w:hanging="567"/>
        <w:rPr>
          <w:b/>
          <w:bCs/>
          <w:sz w:val="22"/>
          <w:szCs w:val="22"/>
        </w:rPr>
      </w:pPr>
      <w:r w:rsidRPr="00F67CC3">
        <w:rPr>
          <w:sz w:val="22"/>
        </w:rPr>
        <w:t xml:space="preserve">Jekk xi wieħed minn dawn japplika għalik, għid lit-tabib jew lill-infermier tiegħek qabel ma tingħata Daptomycin Hospira. </w:t>
      </w:r>
    </w:p>
    <w:p w14:paraId="08E3C1E7" w14:textId="77777777" w:rsidR="00F85450" w:rsidRPr="00F67CC3" w:rsidRDefault="00F85450">
      <w:pPr>
        <w:pStyle w:val="Default"/>
        <w:rPr>
          <w:b/>
          <w:bCs/>
          <w:sz w:val="22"/>
          <w:szCs w:val="22"/>
        </w:rPr>
      </w:pPr>
    </w:p>
    <w:p w14:paraId="24928134" w14:textId="77777777" w:rsidR="00F85450" w:rsidRPr="00F67CC3" w:rsidRDefault="00F85450">
      <w:pPr>
        <w:pStyle w:val="Default"/>
        <w:rPr>
          <w:sz w:val="22"/>
        </w:rPr>
      </w:pPr>
      <w:r w:rsidRPr="00F67CC3">
        <w:rPr>
          <w:b/>
          <w:sz w:val="22"/>
        </w:rPr>
        <w:t xml:space="preserve">Għid lit-tabib </w:t>
      </w:r>
      <w:r w:rsidR="00EB317E" w:rsidRPr="00F67CC3">
        <w:rPr>
          <w:b/>
          <w:sz w:val="22"/>
        </w:rPr>
        <w:t xml:space="preserve">jew lill-infermier </w:t>
      </w:r>
      <w:r w:rsidRPr="00F67CC3">
        <w:rPr>
          <w:b/>
          <w:sz w:val="22"/>
        </w:rPr>
        <w:t xml:space="preserve">tiegħek immedjatament jekk tiżviluppa kwalukwe wieħed mis-sintomi li ġejjin: </w:t>
      </w:r>
    </w:p>
    <w:p w14:paraId="237369E8" w14:textId="77777777" w:rsidR="00F85450" w:rsidRPr="00F67CC3" w:rsidRDefault="00F85450" w:rsidP="00AF5830">
      <w:pPr>
        <w:pStyle w:val="Default"/>
        <w:numPr>
          <w:ilvl w:val="0"/>
          <w:numId w:val="2"/>
        </w:numPr>
        <w:tabs>
          <w:tab w:val="clear" w:pos="0"/>
        </w:tabs>
        <w:ind w:left="567" w:hanging="567"/>
        <w:rPr>
          <w:sz w:val="22"/>
        </w:rPr>
      </w:pPr>
      <w:r w:rsidRPr="00F67CC3">
        <w:rPr>
          <w:sz w:val="22"/>
        </w:rPr>
        <w:t xml:space="preserve">Ġew osservati reazzjonijiet allerġiċi serji u akuti f’pazjenti kkurati bi kważi l-mediċini antibatteriċi kollha, inkluż Daptomycin Hospira. </w:t>
      </w:r>
      <w:r w:rsidR="00BF0239" w:rsidRPr="00F67CC3">
        <w:rPr>
          <w:sz w:val="22"/>
          <w:szCs w:val="22"/>
        </w:rPr>
        <w:t>Is-sintomi jistgħu jinkludu</w:t>
      </w:r>
      <w:r w:rsidR="00FE0C90" w:rsidRPr="00F67CC3">
        <w:rPr>
          <w:sz w:val="22"/>
          <w:szCs w:val="22"/>
        </w:rPr>
        <w:t xml:space="preserve"> </w:t>
      </w:r>
      <w:r w:rsidRPr="00F67CC3">
        <w:rPr>
          <w:sz w:val="22"/>
        </w:rPr>
        <w:t>tħarħir, diffikultà biex tieħu nifs, nefħa fil-wiċċ, fl-għonq u fil-gerżuma, raxx u ħorriqija</w:t>
      </w:r>
      <w:r w:rsidR="00B90EE3" w:rsidRPr="00F67CC3">
        <w:rPr>
          <w:sz w:val="22"/>
        </w:rPr>
        <w:t xml:space="preserve"> jew</w:t>
      </w:r>
      <w:r w:rsidRPr="00F67CC3">
        <w:rPr>
          <w:sz w:val="22"/>
        </w:rPr>
        <w:t xml:space="preserve"> deni. </w:t>
      </w:r>
    </w:p>
    <w:p w14:paraId="1DB29DBC" w14:textId="77777777" w:rsidR="00BF0239" w:rsidRPr="00F67CC3" w:rsidRDefault="00BF0239" w:rsidP="00BF0239">
      <w:pPr>
        <w:widowControl w:val="0"/>
        <w:numPr>
          <w:ilvl w:val="0"/>
          <w:numId w:val="2"/>
        </w:numPr>
        <w:suppressAutoHyphens w:val="0"/>
        <w:spacing w:after="0" w:line="240" w:lineRule="auto"/>
        <w:ind w:left="567" w:hanging="567"/>
        <w:rPr>
          <w:rFonts w:ascii="Times New Roman" w:hAnsi="Times New Roman"/>
        </w:rPr>
      </w:pPr>
      <w:r w:rsidRPr="00F67CC3">
        <w:rPr>
          <w:rFonts w:ascii="Times New Roman" w:hAnsi="Times New Roman"/>
        </w:rPr>
        <w:t xml:space="preserve">Disturbi serji fil-ġilda ġew irrappurtati bl-użu ta’ </w:t>
      </w:r>
      <w:r w:rsidR="00E64F3F" w:rsidRPr="00F67CC3">
        <w:rPr>
          <w:rFonts w:ascii="Times New Roman" w:hAnsi="Times New Roman"/>
        </w:rPr>
        <w:t>Daptomycin Hospira</w:t>
      </w:r>
      <w:r w:rsidRPr="00F67CC3">
        <w:rPr>
          <w:rFonts w:ascii="Times New Roman" w:hAnsi="Times New Roman"/>
        </w:rPr>
        <w:t>. Is-sintomi li jseħħu b’dawn id-disturbi fil-ġilda jistgħu jinkludu:</w:t>
      </w:r>
    </w:p>
    <w:p w14:paraId="6859EE77" w14:textId="77777777" w:rsidR="00BF0239" w:rsidRPr="00F67CC3" w:rsidRDefault="00BF0239" w:rsidP="00331568">
      <w:pPr>
        <w:widowControl w:val="0"/>
        <w:numPr>
          <w:ilvl w:val="0"/>
          <w:numId w:val="2"/>
        </w:numPr>
        <w:suppressAutoHyphens w:val="0"/>
        <w:spacing w:after="0" w:line="240" w:lineRule="auto"/>
        <w:ind w:left="1418" w:hanging="709"/>
        <w:rPr>
          <w:rFonts w:ascii="Times New Roman" w:hAnsi="Times New Roman"/>
        </w:rPr>
      </w:pPr>
      <w:r w:rsidRPr="00F67CC3">
        <w:rPr>
          <w:rFonts w:ascii="Times New Roman" w:hAnsi="Times New Roman"/>
        </w:rPr>
        <w:t>deni ġdid jew li jmur għall-agħar,</w:t>
      </w:r>
    </w:p>
    <w:p w14:paraId="5D1E3BC5" w14:textId="77777777" w:rsidR="00BF0239" w:rsidRPr="00F67CC3" w:rsidRDefault="00BF0239" w:rsidP="00331568">
      <w:pPr>
        <w:widowControl w:val="0"/>
        <w:numPr>
          <w:ilvl w:val="0"/>
          <w:numId w:val="2"/>
        </w:numPr>
        <w:suppressAutoHyphens w:val="0"/>
        <w:spacing w:after="0" w:line="240" w:lineRule="auto"/>
        <w:ind w:left="1418" w:hanging="709"/>
        <w:rPr>
          <w:rFonts w:ascii="Times New Roman" w:hAnsi="Times New Roman"/>
        </w:rPr>
      </w:pPr>
      <w:bookmarkStart w:id="26" w:name="_Hlk45799741"/>
      <w:r w:rsidRPr="00F67CC3">
        <w:rPr>
          <w:rFonts w:ascii="Times New Roman" w:hAnsi="Times New Roman"/>
        </w:rPr>
        <w:t xml:space="preserve">dbabar ħomor imqabbaża jew mimlijin bil-fluwidu fil-ġilda li jistgħu jibdew f’abtek jew fiż-żona ta’ sidrek jew fil-parti ta’ bejn iż-żaqq u l-koxxa </w:t>
      </w:r>
      <w:r w:rsidRPr="00F67CC3">
        <w:rPr>
          <w:rFonts w:ascii="Times New Roman" w:hAnsi="Times New Roman"/>
          <w:i/>
          <w:iCs/>
        </w:rPr>
        <w:t>(groin)</w:t>
      </w:r>
      <w:r w:rsidRPr="00F67CC3">
        <w:rPr>
          <w:rFonts w:ascii="Times New Roman" w:hAnsi="Times New Roman"/>
        </w:rPr>
        <w:t xml:space="preserve"> u li jistgħu jinfirxu fuq parti kbira tal-ġisem tiegħek,</w:t>
      </w:r>
    </w:p>
    <w:p w14:paraId="6BE7EE06" w14:textId="77777777" w:rsidR="00BF0239" w:rsidRPr="00F67CC3" w:rsidRDefault="00BF0239" w:rsidP="00331568">
      <w:pPr>
        <w:widowControl w:val="0"/>
        <w:numPr>
          <w:ilvl w:val="0"/>
          <w:numId w:val="2"/>
        </w:numPr>
        <w:suppressAutoHyphens w:val="0"/>
        <w:spacing w:after="0" w:line="240" w:lineRule="auto"/>
        <w:ind w:left="1418" w:hanging="709"/>
        <w:rPr>
          <w:rFonts w:ascii="Times New Roman" w:hAnsi="Times New Roman"/>
        </w:rPr>
      </w:pPr>
      <w:r w:rsidRPr="00F67CC3">
        <w:rPr>
          <w:rFonts w:ascii="Times New Roman" w:hAnsi="Times New Roman"/>
        </w:rPr>
        <w:t>infafet jew selħiet f’ħalqek jew fil-ġenitali tiegħek.</w:t>
      </w:r>
    </w:p>
    <w:p w14:paraId="3BA346E1" w14:textId="77777777" w:rsidR="00BF0239" w:rsidRPr="00F67CC3" w:rsidRDefault="00BF0239" w:rsidP="00BF0239">
      <w:pPr>
        <w:widowControl w:val="0"/>
        <w:numPr>
          <w:ilvl w:val="0"/>
          <w:numId w:val="2"/>
        </w:numPr>
        <w:suppressAutoHyphens w:val="0"/>
        <w:spacing w:after="0" w:line="240" w:lineRule="auto"/>
        <w:ind w:left="567" w:hanging="567"/>
        <w:rPr>
          <w:rFonts w:ascii="Times New Roman" w:hAnsi="Times New Roman"/>
        </w:rPr>
      </w:pPr>
      <w:r w:rsidRPr="00F67CC3">
        <w:rPr>
          <w:rFonts w:ascii="Times New Roman" w:hAnsi="Times New Roman"/>
        </w:rPr>
        <w:t xml:space="preserve">Problema serja fil-kliewi ġiet irrappurtata bl-użu ta’ </w:t>
      </w:r>
      <w:r w:rsidR="00E64F3F" w:rsidRPr="00F67CC3">
        <w:rPr>
          <w:rFonts w:ascii="Times New Roman" w:hAnsi="Times New Roman"/>
        </w:rPr>
        <w:t>Daptomycin Hospira</w:t>
      </w:r>
      <w:r w:rsidRPr="00F67CC3">
        <w:rPr>
          <w:rFonts w:ascii="Times New Roman" w:hAnsi="Times New Roman"/>
        </w:rPr>
        <w:t>. Is-sintomi jistgħu jinkludu deni u raxx.</w:t>
      </w:r>
    </w:p>
    <w:bookmarkEnd w:id="26"/>
    <w:p w14:paraId="01E2F265" w14:textId="77777777" w:rsidR="00F85450" w:rsidRPr="00F67CC3" w:rsidRDefault="00F85450" w:rsidP="00AF5830">
      <w:pPr>
        <w:pStyle w:val="Default"/>
        <w:numPr>
          <w:ilvl w:val="0"/>
          <w:numId w:val="2"/>
        </w:numPr>
        <w:tabs>
          <w:tab w:val="clear" w:pos="0"/>
        </w:tabs>
        <w:ind w:left="567" w:hanging="567"/>
        <w:rPr>
          <w:sz w:val="22"/>
        </w:rPr>
      </w:pPr>
      <w:r w:rsidRPr="00F67CC3">
        <w:rPr>
          <w:sz w:val="22"/>
        </w:rPr>
        <w:t xml:space="preserve">Kwalunkwe tnemnim jew tingiż tal-idejn jew tas-saqajn, telf ta’ sensazzjoni jew diffikultajiet biex tiċċaqlaq. Jekk jiġri hekk, għid lit-tabib tiegħek, u dan se jiddeċiedi jekk għandekx tkompli l-kura. </w:t>
      </w:r>
    </w:p>
    <w:p w14:paraId="7A79B932" w14:textId="77777777" w:rsidR="00F85450" w:rsidRPr="00F67CC3" w:rsidRDefault="00F85450" w:rsidP="00AF5830">
      <w:pPr>
        <w:pStyle w:val="Default"/>
        <w:numPr>
          <w:ilvl w:val="0"/>
          <w:numId w:val="2"/>
        </w:numPr>
        <w:tabs>
          <w:tab w:val="clear" w:pos="0"/>
        </w:tabs>
        <w:ind w:left="567" w:hanging="567"/>
        <w:rPr>
          <w:sz w:val="22"/>
        </w:rPr>
      </w:pPr>
      <w:r w:rsidRPr="00F67CC3">
        <w:rPr>
          <w:sz w:val="22"/>
        </w:rPr>
        <w:t xml:space="preserve">Dijarea, speċjalment jekk tinnota demm jew mukus, jew jekk id-dijarea ssir severa jew persistenti. </w:t>
      </w:r>
    </w:p>
    <w:p w14:paraId="2AC2AF53" w14:textId="77777777" w:rsidR="00F85450" w:rsidRPr="00F67CC3" w:rsidRDefault="00F85450" w:rsidP="00AF5830">
      <w:pPr>
        <w:pStyle w:val="Default"/>
        <w:numPr>
          <w:ilvl w:val="0"/>
          <w:numId w:val="2"/>
        </w:numPr>
        <w:tabs>
          <w:tab w:val="clear" w:pos="0"/>
        </w:tabs>
        <w:ind w:left="567" w:hanging="567"/>
        <w:rPr>
          <w:sz w:val="22"/>
          <w:szCs w:val="22"/>
        </w:rPr>
      </w:pPr>
      <w:r w:rsidRPr="00F67CC3">
        <w:rPr>
          <w:sz w:val="22"/>
        </w:rPr>
        <w:t xml:space="preserve">Jitlagħlek id-deni jew id-deni li jkollok imur għall-agħar, sogħla jew diffikultà biex tieħu nifs. Dawn jistgħu jkunu sinjali ta’ disturb rari iżda serju tal-pulmun imsejjaħ pnewmonja eosinofilika. It-tabib tiegħek se jiċċekkja l-kundizzjoni tal-pulmun tiegħek u jiddeċiedi jekk għandekx tkompli l-kura b’Daptomycin Hospira jew le. </w:t>
      </w:r>
    </w:p>
    <w:p w14:paraId="09CCCCCF" w14:textId="77777777" w:rsidR="00F85450" w:rsidRPr="00F67CC3" w:rsidRDefault="00F85450" w:rsidP="00AF5830">
      <w:pPr>
        <w:pStyle w:val="Default"/>
        <w:ind w:left="567" w:hanging="567"/>
        <w:rPr>
          <w:sz w:val="22"/>
          <w:szCs w:val="22"/>
        </w:rPr>
      </w:pPr>
    </w:p>
    <w:p w14:paraId="10D9E9E2" w14:textId="77777777" w:rsidR="00F85450" w:rsidRPr="00F67CC3" w:rsidRDefault="00F85450" w:rsidP="00AF5830">
      <w:pPr>
        <w:pStyle w:val="Default"/>
        <w:rPr>
          <w:sz w:val="22"/>
          <w:szCs w:val="22"/>
        </w:rPr>
      </w:pPr>
      <w:r w:rsidRPr="00F67CC3">
        <w:rPr>
          <w:sz w:val="22"/>
        </w:rPr>
        <w:t>Daptomycin Hospira jista’ jinterferixxi mat-testijiet tal-laboratorju li jkejlu kemm qed jagħqad tajjeb id-demm. Ir-riżultati jistgħu jindikaw li t-tagħqid tad-demm hu batut meta, fil-fatt, ma jkun hemm l-ebda problema. Għalhekk</w:t>
      </w:r>
      <w:r w:rsidR="005B5AF7" w:rsidRPr="00F67CC3">
        <w:rPr>
          <w:sz w:val="22"/>
        </w:rPr>
        <w:t>,</w:t>
      </w:r>
      <w:r w:rsidRPr="00F67CC3">
        <w:rPr>
          <w:sz w:val="22"/>
        </w:rPr>
        <w:t xml:space="preserve"> hu importanti li t-tabib tiegħek jikkunsidra l-fatt li inti qed tirċievi Daptomycin Hospira. Jekk jogħġbok informa lit-tabib tiegħek li inti qed tirċievi kura b’Daptomycin Hospira. </w:t>
      </w:r>
    </w:p>
    <w:p w14:paraId="12EE3DEC" w14:textId="77777777" w:rsidR="00F85450" w:rsidRPr="00F67CC3" w:rsidRDefault="00F85450" w:rsidP="00AF5830">
      <w:pPr>
        <w:pStyle w:val="Default"/>
        <w:ind w:left="567" w:hanging="567"/>
        <w:rPr>
          <w:sz w:val="22"/>
          <w:szCs w:val="22"/>
        </w:rPr>
      </w:pPr>
    </w:p>
    <w:p w14:paraId="58CA50C3" w14:textId="77777777" w:rsidR="00F85450" w:rsidRPr="00F67CC3" w:rsidRDefault="00F85450" w:rsidP="00AF5830">
      <w:pPr>
        <w:pStyle w:val="Default"/>
        <w:rPr>
          <w:sz w:val="22"/>
          <w:szCs w:val="22"/>
        </w:rPr>
      </w:pPr>
      <w:r w:rsidRPr="00F67CC3">
        <w:rPr>
          <w:sz w:val="22"/>
        </w:rPr>
        <w:t xml:space="preserve">It-tabib tiegħek se jagħmillek testijiet tad-demm biex jeżamina s-saħħa tal-muskoli tiegħek qabel ma tibda l-kura, u se jagħmel aktar testijiet ta’ spiss matul il-kura b’Daptomycin Hospira. </w:t>
      </w:r>
    </w:p>
    <w:p w14:paraId="6489345C" w14:textId="77777777" w:rsidR="00F85450" w:rsidRPr="00F67CC3" w:rsidRDefault="00F85450">
      <w:pPr>
        <w:pStyle w:val="Default"/>
        <w:rPr>
          <w:sz w:val="22"/>
          <w:szCs w:val="22"/>
        </w:rPr>
      </w:pPr>
    </w:p>
    <w:p w14:paraId="7EAAA05C" w14:textId="77777777" w:rsidR="00F85450" w:rsidRPr="00F67CC3" w:rsidRDefault="00F85450">
      <w:pPr>
        <w:pStyle w:val="Default"/>
        <w:rPr>
          <w:sz w:val="22"/>
        </w:rPr>
      </w:pPr>
      <w:r w:rsidRPr="00F67CC3">
        <w:rPr>
          <w:b/>
          <w:sz w:val="22"/>
        </w:rPr>
        <w:t xml:space="preserve">Tfal u adolexxenti </w:t>
      </w:r>
    </w:p>
    <w:p w14:paraId="72D6DBAF" w14:textId="77777777" w:rsidR="00F85450" w:rsidRPr="00F67CC3" w:rsidRDefault="00F85450">
      <w:pPr>
        <w:pStyle w:val="Default"/>
        <w:rPr>
          <w:sz w:val="22"/>
          <w:szCs w:val="22"/>
        </w:rPr>
      </w:pPr>
      <w:r w:rsidRPr="00F67CC3">
        <w:rPr>
          <w:sz w:val="22"/>
        </w:rPr>
        <w:t xml:space="preserve">Daptomycin Hospira m’għandux jingħata lil tfal taħt l-età ta’ sena, għax studji fl-annimali indikaw li dan il-grupp ta’ età jista’ jkollu effetti sekondarji severi. </w:t>
      </w:r>
    </w:p>
    <w:p w14:paraId="37B6C8ED" w14:textId="77777777" w:rsidR="00F85450" w:rsidRPr="00F67CC3" w:rsidRDefault="00F85450">
      <w:pPr>
        <w:pStyle w:val="Default"/>
        <w:rPr>
          <w:sz w:val="22"/>
          <w:szCs w:val="22"/>
        </w:rPr>
      </w:pPr>
    </w:p>
    <w:p w14:paraId="7A470BC7" w14:textId="77777777" w:rsidR="00F85450" w:rsidRPr="006053C7" w:rsidRDefault="00F85450">
      <w:pPr>
        <w:pStyle w:val="Default"/>
      </w:pPr>
      <w:r w:rsidRPr="00F67CC3">
        <w:rPr>
          <w:b/>
          <w:sz w:val="22"/>
        </w:rPr>
        <w:t xml:space="preserve">L-użu fl-anzjani </w:t>
      </w:r>
    </w:p>
    <w:p w14:paraId="129BCFC6" w14:textId="77777777" w:rsidR="00F85450" w:rsidRPr="00F67CC3" w:rsidRDefault="00F85450">
      <w:pPr>
        <w:tabs>
          <w:tab w:val="left" w:pos="2534"/>
          <w:tab w:val="left" w:pos="3119"/>
        </w:tabs>
        <w:spacing w:after="0" w:line="240" w:lineRule="auto"/>
        <w:rPr>
          <w:rFonts w:ascii="Times New Roman" w:hAnsi="Times New Roman"/>
        </w:rPr>
      </w:pPr>
      <w:r w:rsidRPr="00F67CC3">
        <w:rPr>
          <w:rFonts w:ascii="Times New Roman" w:hAnsi="Times New Roman"/>
        </w:rPr>
        <w:t>Nies li għandhom aktar minn 65 sena jistgħu jingħataw l-istess doża bħal adulti oħrajn, bil-patt li l-kliewi tagħhom ikunu qed jaħdmu tajjeb.</w:t>
      </w:r>
    </w:p>
    <w:p w14:paraId="7E7EA9C8" w14:textId="77777777" w:rsidR="00F85450" w:rsidRPr="00F67CC3" w:rsidRDefault="00F85450">
      <w:pPr>
        <w:tabs>
          <w:tab w:val="left" w:pos="2534"/>
          <w:tab w:val="left" w:pos="3119"/>
        </w:tabs>
        <w:spacing w:after="0" w:line="240" w:lineRule="auto"/>
        <w:rPr>
          <w:rFonts w:ascii="Times New Roman" w:hAnsi="Times New Roman"/>
        </w:rPr>
      </w:pPr>
    </w:p>
    <w:p w14:paraId="5C44491A" w14:textId="77777777" w:rsidR="00F85450" w:rsidRPr="00F67CC3" w:rsidRDefault="00F85450">
      <w:pPr>
        <w:pStyle w:val="Default"/>
        <w:rPr>
          <w:sz w:val="22"/>
        </w:rPr>
      </w:pPr>
      <w:r w:rsidRPr="00F67CC3">
        <w:rPr>
          <w:b/>
          <w:sz w:val="22"/>
        </w:rPr>
        <w:t>Mediċini oħra u Daptomycin Hospira</w:t>
      </w:r>
    </w:p>
    <w:p w14:paraId="42B55691" w14:textId="77777777" w:rsidR="00F85450" w:rsidRPr="00F67CC3" w:rsidRDefault="00F85450">
      <w:pPr>
        <w:pStyle w:val="Default"/>
        <w:rPr>
          <w:sz w:val="22"/>
        </w:rPr>
      </w:pPr>
      <w:r w:rsidRPr="00F67CC3">
        <w:rPr>
          <w:sz w:val="22"/>
        </w:rPr>
        <w:t xml:space="preserve">Għid lit-tabib jew lill-infermier tiegħek jekk qed tieħu, ħadt dan l-aħħar jew tista’ tieħu xi mediċini oħra. </w:t>
      </w:r>
    </w:p>
    <w:p w14:paraId="41C6D6A3" w14:textId="77777777" w:rsidR="00F85450" w:rsidRPr="00F67CC3" w:rsidRDefault="00F85450">
      <w:pPr>
        <w:pStyle w:val="Default"/>
        <w:rPr>
          <w:sz w:val="22"/>
        </w:rPr>
      </w:pPr>
      <w:r w:rsidRPr="00F67CC3">
        <w:rPr>
          <w:sz w:val="22"/>
        </w:rPr>
        <w:t xml:space="preserve">Hu partikularment importanti li ssemmi dan li ġej: </w:t>
      </w:r>
    </w:p>
    <w:p w14:paraId="0424FC84" w14:textId="77777777" w:rsidR="00F85450" w:rsidRPr="00F67CC3" w:rsidRDefault="00F85450" w:rsidP="00AF5830">
      <w:pPr>
        <w:pStyle w:val="Default"/>
        <w:numPr>
          <w:ilvl w:val="0"/>
          <w:numId w:val="2"/>
        </w:numPr>
        <w:tabs>
          <w:tab w:val="clear" w:pos="0"/>
        </w:tabs>
        <w:ind w:left="567" w:hanging="567"/>
        <w:rPr>
          <w:sz w:val="22"/>
        </w:rPr>
      </w:pPr>
      <w:r w:rsidRPr="00F67CC3">
        <w:rPr>
          <w:sz w:val="22"/>
        </w:rPr>
        <w:t>Mediċini msejħa statins jew fibrati (biex ibaxxu l-kolesterol) jew ciclosporin (prodott mediċinali użat fit-trapjanti biex jipprevjeni r-rifjut ta’ organu jew għal kondizzjonijiet oħrajn, eż. artrite rewmatojde jew dermatite atopika). Hu possibbli li r-riskju ta’ effetti sekondarji li jaffettwaw il-</w:t>
      </w:r>
      <w:r w:rsidRPr="00F67CC3">
        <w:rPr>
          <w:sz w:val="22"/>
        </w:rPr>
        <w:lastRenderedPageBreak/>
        <w:t xml:space="preserve">muskoli jista’ jkun ogħla meta xi waħda minn dawn il-mediċini (u xi oħrajn li jistgħu jaffettwaw il-muskoli) tittieħed matul il-kura b’Daptomycin Hospira. It-tabib tiegħek jista’ jiddeċiedi li ma jagħtikx Daptomycin Hospira jew li jwaqqaflek il-mediċina l-oħra għal ftit żmien. </w:t>
      </w:r>
    </w:p>
    <w:p w14:paraId="19F80A81" w14:textId="77777777" w:rsidR="00F85450" w:rsidRPr="00F67CC3" w:rsidRDefault="00F85450" w:rsidP="00AF5830">
      <w:pPr>
        <w:pStyle w:val="Default"/>
        <w:numPr>
          <w:ilvl w:val="0"/>
          <w:numId w:val="2"/>
        </w:numPr>
        <w:tabs>
          <w:tab w:val="clear" w:pos="0"/>
        </w:tabs>
        <w:ind w:left="567" w:hanging="567"/>
        <w:rPr>
          <w:sz w:val="22"/>
        </w:rPr>
      </w:pPr>
      <w:r w:rsidRPr="00F67CC3">
        <w:rPr>
          <w:sz w:val="22"/>
        </w:rPr>
        <w:t xml:space="preserve">Mediċini kontra l-uġigħ, magħrufin bħala mediċini antinfjammatorji nonsterojdali (NSAIDs, non-steroidal anti-inflammatory drugs) jew inibituri ta’ COX-2 (eż. celecoxib). Dawn jistgħu jinterferixxu mal-effetti ta’ Daptomycin Hospira fil-kliewi. </w:t>
      </w:r>
    </w:p>
    <w:p w14:paraId="5BB7B354" w14:textId="77777777" w:rsidR="00F85450" w:rsidRPr="00F67CC3" w:rsidRDefault="00F85450" w:rsidP="00AF5830">
      <w:pPr>
        <w:pStyle w:val="Default"/>
        <w:numPr>
          <w:ilvl w:val="0"/>
          <w:numId w:val="2"/>
        </w:numPr>
        <w:tabs>
          <w:tab w:val="clear" w:pos="0"/>
        </w:tabs>
        <w:ind w:left="567" w:hanging="567"/>
        <w:rPr>
          <w:sz w:val="22"/>
          <w:szCs w:val="22"/>
        </w:rPr>
      </w:pPr>
      <w:r w:rsidRPr="00F67CC3">
        <w:rPr>
          <w:sz w:val="22"/>
        </w:rPr>
        <w:t xml:space="preserve">Mediċini kontra l-koagulazzjoni li jittieħdu mill-ħalq (eż. warfarin), li huma mediċini li jipprevjenu d-demm milli jagħqad. Jista’ jkun meħtieġ li t-tabib tiegħek jiċċekkja l-ħinijiet kemm idum biex jagħqad id-demm tiegħek. </w:t>
      </w:r>
    </w:p>
    <w:p w14:paraId="31678DC2" w14:textId="77777777" w:rsidR="00F85450" w:rsidRPr="00F67CC3" w:rsidRDefault="00F85450" w:rsidP="00787810">
      <w:pPr>
        <w:pStyle w:val="Default"/>
        <w:widowControl w:val="0"/>
        <w:rPr>
          <w:sz w:val="22"/>
          <w:szCs w:val="22"/>
        </w:rPr>
      </w:pPr>
    </w:p>
    <w:p w14:paraId="6CB6290F" w14:textId="77777777" w:rsidR="00F85450" w:rsidRPr="00F67CC3" w:rsidRDefault="00F85450" w:rsidP="00787810">
      <w:pPr>
        <w:pStyle w:val="Default"/>
        <w:widowControl w:val="0"/>
        <w:rPr>
          <w:sz w:val="22"/>
        </w:rPr>
      </w:pPr>
      <w:r w:rsidRPr="00F67CC3">
        <w:rPr>
          <w:b/>
          <w:sz w:val="22"/>
        </w:rPr>
        <w:t xml:space="preserve">Tqala u treddigħ </w:t>
      </w:r>
    </w:p>
    <w:p w14:paraId="23521FA2" w14:textId="77777777" w:rsidR="00F85450" w:rsidRPr="00F67CC3" w:rsidRDefault="00F85450" w:rsidP="00787810">
      <w:pPr>
        <w:pStyle w:val="Default"/>
        <w:widowControl w:val="0"/>
        <w:rPr>
          <w:sz w:val="22"/>
          <w:szCs w:val="22"/>
        </w:rPr>
      </w:pPr>
      <w:r w:rsidRPr="00F67CC3">
        <w:rPr>
          <w:sz w:val="22"/>
        </w:rPr>
        <w:t xml:space="preserve">Daptomycin Hospira normalment ma jingħatax lil nisa tqal. Jekk inti tqila jew qed tredda’, taħseb li tista’ tkun tqila jew qed tippjana li jkollok tarbija, itlob il-parir tat-tabib jew tal-ispiżjar tiegħek qabel tingħata din il-mediċina. </w:t>
      </w:r>
    </w:p>
    <w:p w14:paraId="20945502" w14:textId="77777777" w:rsidR="00F85450" w:rsidRPr="00F67CC3" w:rsidRDefault="00F85450">
      <w:pPr>
        <w:pStyle w:val="Default"/>
        <w:rPr>
          <w:sz w:val="22"/>
          <w:szCs w:val="22"/>
        </w:rPr>
      </w:pPr>
    </w:p>
    <w:p w14:paraId="758DE851" w14:textId="77777777" w:rsidR="00F85450" w:rsidRPr="00F67CC3" w:rsidRDefault="00F85450">
      <w:pPr>
        <w:pStyle w:val="Default"/>
        <w:rPr>
          <w:sz w:val="22"/>
          <w:lang w:eastAsia="en-GB"/>
        </w:rPr>
      </w:pPr>
      <w:r w:rsidRPr="00F67CC3">
        <w:rPr>
          <w:sz w:val="22"/>
        </w:rPr>
        <w:t xml:space="preserve">M’għandekx tredda’ jekk tkun qed tirċievi Daptomycin Hospira, għax il-mediċina tista’ tgħaddi ġol-ħalib tas-sider tiegħek u tista’ taffettwa lit-tarbija. </w:t>
      </w:r>
    </w:p>
    <w:p w14:paraId="60166D46" w14:textId="77777777" w:rsidR="00F85450" w:rsidRPr="00F67CC3" w:rsidRDefault="00F85450">
      <w:pPr>
        <w:pStyle w:val="Default"/>
        <w:rPr>
          <w:b/>
          <w:sz w:val="22"/>
        </w:rPr>
      </w:pPr>
      <w:r w:rsidRPr="00F67CC3">
        <w:rPr>
          <w:sz w:val="22"/>
          <w:lang w:eastAsia="en-GB"/>
        </w:rPr>
        <w:t xml:space="preserve"> </w:t>
      </w:r>
    </w:p>
    <w:p w14:paraId="576B0E64" w14:textId="77777777" w:rsidR="00F85450" w:rsidRPr="00F67CC3" w:rsidRDefault="00F85450">
      <w:pPr>
        <w:pStyle w:val="Default"/>
        <w:tabs>
          <w:tab w:val="left" w:pos="3150"/>
        </w:tabs>
        <w:rPr>
          <w:sz w:val="22"/>
        </w:rPr>
      </w:pPr>
      <w:r w:rsidRPr="00F67CC3">
        <w:rPr>
          <w:b/>
          <w:sz w:val="22"/>
        </w:rPr>
        <w:t xml:space="preserve">Sewqan u tħaddim ta’ magni </w:t>
      </w:r>
      <w:r w:rsidRPr="00F67CC3">
        <w:rPr>
          <w:sz w:val="22"/>
          <w:szCs w:val="22"/>
        </w:rPr>
        <w:tab/>
      </w:r>
    </w:p>
    <w:p w14:paraId="4113E4C0" w14:textId="77777777" w:rsidR="00F85450" w:rsidRPr="00F67CC3" w:rsidRDefault="00F85450">
      <w:pPr>
        <w:pStyle w:val="Default"/>
        <w:rPr>
          <w:sz w:val="22"/>
          <w:szCs w:val="22"/>
        </w:rPr>
      </w:pPr>
      <w:r w:rsidRPr="00F67CC3">
        <w:rPr>
          <w:sz w:val="22"/>
        </w:rPr>
        <w:t xml:space="preserve">Daptomycin Hospira m’għandu l-ebda effetti magħrufa fuq il-ħila tiegħek biex issuq u tħaddem magni. </w:t>
      </w:r>
    </w:p>
    <w:p w14:paraId="333B6C19" w14:textId="77777777" w:rsidR="00F85450" w:rsidRPr="00F67CC3" w:rsidRDefault="00F85450">
      <w:pPr>
        <w:pStyle w:val="Default"/>
        <w:rPr>
          <w:sz w:val="22"/>
          <w:szCs w:val="22"/>
        </w:rPr>
      </w:pPr>
    </w:p>
    <w:p w14:paraId="09AEC677" w14:textId="77777777" w:rsidR="005139B9" w:rsidRPr="00F67CC3" w:rsidRDefault="005139B9" w:rsidP="005139B9">
      <w:pPr>
        <w:pStyle w:val="Default"/>
        <w:rPr>
          <w:b/>
          <w:bCs/>
          <w:sz w:val="22"/>
          <w:szCs w:val="22"/>
        </w:rPr>
      </w:pPr>
      <w:r w:rsidRPr="00F67CC3">
        <w:rPr>
          <w:b/>
          <w:bCs/>
          <w:sz w:val="22"/>
          <w:szCs w:val="22"/>
        </w:rPr>
        <w:t xml:space="preserve">Daptomycin Hospira </w:t>
      </w:r>
      <w:r w:rsidR="00A1255D" w:rsidRPr="00F67CC3">
        <w:rPr>
          <w:b/>
          <w:bCs/>
          <w:sz w:val="22"/>
          <w:szCs w:val="22"/>
        </w:rPr>
        <w:t>fih</w:t>
      </w:r>
      <w:r w:rsidRPr="00F67CC3">
        <w:rPr>
          <w:b/>
          <w:bCs/>
          <w:sz w:val="22"/>
          <w:szCs w:val="22"/>
        </w:rPr>
        <w:t xml:space="preserve"> sodium</w:t>
      </w:r>
    </w:p>
    <w:p w14:paraId="584A2146" w14:textId="74D2C582" w:rsidR="00F85450" w:rsidRPr="00B6380A" w:rsidRDefault="00A1255D" w:rsidP="00B6380A">
      <w:pPr>
        <w:pStyle w:val="Default"/>
        <w:rPr>
          <w:sz w:val="22"/>
        </w:rPr>
      </w:pPr>
      <w:r w:rsidRPr="006053C7">
        <w:rPr>
          <w:lang w:eastAsia="en-GB"/>
        </w:rPr>
        <w:t xml:space="preserve">Din il-mediċina fiha anqas minn 1 mmol sodium (23 mg) f’kull doża, jiġifieri essenzjalment ‘ħieles </w:t>
      </w:r>
      <w:r w:rsidRPr="00B6380A">
        <w:rPr>
          <w:sz w:val="22"/>
        </w:rPr>
        <w:t>mis-sodium’.</w:t>
      </w:r>
    </w:p>
    <w:p w14:paraId="14D24F79" w14:textId="77777777" w:rsidR="00B6380A" w:rsidRPr="00B6380A" w:rsidRDefault="00B6380A" w:rsidP="00B6380A">
      <w:pPr>
        <w:pStyle w:val="Default"/>
        <w:rPr>
          <w:sz w:val="22"/>
        </w:rPr>
      </w:pPr>
    </w:p>
    <w:p w14:paraId="5E8968F4" w14:textId="77777777" w:rsidR="00B6380A" w:rsidRDefault="00B6380A" w:rsidP="00AF5830">
      <w:pPr>
        <w:pStyle w:val="Default"/>
        <w:tabs>
          <w:tab w:val="left" w:pos="567"/>
        </w:tabs>
        <w:rPr>
          <w:b/>
          <w:sz w:val="22"/>
        </w:rPr>
      </w:pPr>
    </w:p>
    <w:p w14:paraId="2EEB4D14" w14:textId="49FBDE3B" w:rsidR="00F85450" w:rsidRPr="00F67CC3" w:rsidRDefault="00F85450" w:rsidP="00AF5830">
      <w:pPr>
        <w:pStyle w:val="Default"/>
        <w:tabs>
          <w:tab w:val="left" w:pos="567"/>
        </w:tabs>
        <w:rPr>
          <w:b/>
          <w:bCs/>
          <w:sz w:val="22"/>
          <w:szCs w:val="22"/>
        </w:rPr>
      </w:pPr>
      <w:r w:rsidRPr="00F67CC3">
        <w:rPr>
          <w:b/>
          <w:sz w:val="22"/>
        </w:rPr>
        <w:t xml:space="preserve">3. </w:t>
      </w:r>
      <w:r w:rsidRPr="00F67CC3">
        <w:rPr>
          <w:b/>
          <w:sz w:val="22"/>
        </w:rPr>
        <w:tab/>
        <w:t xml:space="preserve">Kif għandek tuża Daptomycin Hospira </w:t>
      </w:r>
    </w:p>
    <w:p w14:paraId="13F8B928" w14:textId="77777777" w:rsidR="00F85450" w:rsidRPr="00F67CC3" w:rsidRDefault="00F85450">
      <w:pPr>
        <w:pStyle w:val="Default"/>
        <w:rPr>
          <w:b/>
          <w:bCs/>
          <w:sz w:val="22"/>
          <w:szCs w:val="22"/>
        </w:rPr>
      </w:pPr>
    </w:p>
    <w:p w14:paraId="47E3F28C" w14:textId="77777777" w:rsidR="00F85450" w:rsidRPr="00F67CC3" w:rsidRDefault="00F85450">
      <w:pPr>
        <w:pStyle w:val="Default"/>
        <w:rPr>
          <w:sz w:val="22"/>
          <w:szCs w:val="22"/>
        </w:rPr>
      </w:pPr>
      <w:r w:rsidRPr="00F67CC3">
        <w:rPr>
          <w:sz w:val="22"/>
        </w:rPr>
        <w:t xml:space="preserve">Daptomycin Hospira normalment se jingħatalek minn tabib jew infermier. </w:t>
      </w:r>
    </w:p>
    <w:p w14:paraId="0EDCB57C" w14:textId="77777777" w:rsidR="00F85450" w:rsidRPr="00F67CC3" w:rsidRDefault="00F85450">
      <w:pPr>
        <w:pStyle w:val="Default"/>
        <w:rPr>
          <w:sz w:val="22"/>
          <w:szCs w:val="22"/>
        </w:rPr>
      </w:pPr>
    </w:p>
    <w:p w14:paraId="442B1A9B" w14:textId="77777777" w:rsidR="00E61AC9" w:rsidRPr="00F67CC3" w:rsidRDefault="00E61AC9">
      <w:pPr>
        <w:pStyle w:val="Default"/>
        <w:rPr>
          <w:b/>
          <w:bCs/>
          <w:sz w:val="22"/>
        </w:rPr>
      </w:pPr>
      <w:r w:rsidRPr="00F67CC3">
        <w:rPr>
          <w:b/>
          <w:bCs/>
          <w:sz w:val="22"/>
        </w:rPr>
        <w:t>Adulti (18-il</w:t>
      </w:r>
      <w:r w:rsidR="00E325CD">
        <w:rPr>
          <w:b/>
          <w:bCs/>
          <w:sz w:val="22"/>
        </w:rPr>
        <w:t> </w:t>
      </w:r>
      <w:r w:rsidRPr="00F67CC3">
        <w:rPr>
          <w:b/>
          <w:bCs/>
          <w:sz w:val="22"/>
        </w:rPr>
        <w:t>sena u aktar)</w:t>
      </w:r>
    </w:p>
    <w:p w14:paraId="44A88DDE" w14:textId="77777777" w:rsidR="00F85450" w:rsidRPr="00F67CC3" w:rsidRDefault="00F85450">
      <w:pPr>
        <w:pStyle w:val="Default"/>
        <w:rPr>
          <w:sz w:val="22"/>
          <w:szCs w:val="22"/>
        </w:rPr>
      </w:pPr>
      <w:r w:rsidRPr="00F67CC3">
        <w:rPr>
          <w:sz w:val="22"/>
        </w:rPr>
        <w:t xml:space="preserve">Id-doża se tiddependi fuq kemm tiżen u t-tip ta’ infezzjoni li qed tiġi kkurata. Id-doża tas-soltu għall-adulti hi ta’ 4 mg għal kull kilogramma (kg) tal-piż tal-ġisem, darba kuljum, għal infezzjonijiet tal-ġilda, jew ta’ 6 mg għal kull kg piż tal-ġisem, darba kuljum, għal infezzjoni fil-qalb jew infezzjoni fid-demm assoċjata ma’ infezzjoni fil-ġilda jew fil-qalb. F’pazjenti adulti, din id-doża tingħata direttament ġoċ-ċirkolazzjoni tad-demm tiegħek (ġo vina), jew bħala infużjoni li ddum madwar 30 minuta, jew bħala injezzjoni li ddum madwar 2 minuti. L-istess doża hi rrakkomandata f’persuni li għandhom aktar minn 65 sena, bil-patt li l-kliewi tagħhom ikunu qed jaħdmu tajjeb. </w:t>
      </w:r>
    </w:p>
    <w:p w14:paraId="11574429" w14:textId="77777777" w:rsidR="00F85450" w:rsidRPr="00F67CC3" w:rsidRDefault="00F85450">
      <w:pPr>
        <w:pStyle w:val="Default"/>
        <w:rPr>
          <w:sz w:val="22"/>
          <w:szCs w:val="22"/>
        </w:rPr>
      </w:pPr>
    </w:p>
    <w:p w14:paraId="5BDE8972" w14:textId="77777777" w:rsidR="00F85450" w:rsidRPr="00F67CC3" w:rsidRDefault="00F85450">
      <w:pPr>
        <w:pStyle w:val="Default"/>
        <w:rPr>
          <w:sz w:val="22"/>
          <w:szCs w:val="22"/>
        </w:rPr>
      </w:pPr>
      <w:r w:rsidRPr="00F67CC3">
        <w:rPr>
          <w:sz w:val="22"/>
        </w:rPr>
        <w:t xml:space="preserve">Jekk il-kliewi tiegħek ma jkunux qed jaħdmu tajjeb, inti tista’ tirċievi Daptomycin Hospira inqas ta’ spiss, eż. darba kull jumejn. Jekk tkun qed tirċievi d-dijaliżi, u d-doża li jmiss ta’ Daptomycin Hospira tkun fil-jum li fih imissek id-dijaliżi, normalment inti se tingħata Daptomycin Hospira wara s-sessjoni tad-dijaliżi. </w:t>
      </w:r>
    </w:p>
    <w:p w14:paraId="034BCF3B" w14:textId="77777777" w:rsidR="00F85450" w:rsidRPr="00F67CC3" w:rsidRDefault="00F85450">
      <w:pPr>
        <w:pStyle w:val="Default"/>
        <w:rPr>
          <w:sz w:val="22"/>
          <w:szCs w:val="22"/>
        </w:rPr>
      </w:pPr>
    </w:p>
    <w:p w14:paraId="0E59C4BB" w14:textId="77777777" w:rsidR="00E61AC9" w:rsidRPr="00F67CC3" w:rsidRDefault="00E61AC9" w:rsidP="00E61AC9">
      <w:pPr>
        <w:pStyle w:val="Default"/>
        <w:rPr>
          <w:b/>
          <w:bCs/>
          <w:sz w:val="22"/>
        </w:rPr>
      </w:pPr>
      <w:r w:rsidRPr="00F67CC3">
        <w:rPr>
          <w:b/>
          <w:bCs/>
          <w:sz w:val="22"/>
        </w:rPr>
        <w:t>Tfal u adolexxenti (sena</w:t>
      </w:r>
      <w:r w:rsidR="00825F19">
        <w:rPr>
          <w:b/>
          <w:bCs/>
          <w:sz w:val="22"/>
        </w:rPr>
        <w:t> </w:t>
      </w:r>
      <w:r w:rsidRPr="00F67CC3">
        <w:rPr>
          <w:b/>
          <w:bCs/>
          <w:sz w:val="22"/>
        </w:rPr>
        <w:t>sa</w:t>
      </w:r>
      <w:r w:rsidR="00825F19">
        <w:rPr>
          <w:b/>
          <w:bCs/>
          <w:sz w:val="22"/>
        </w:rPr>
        <w:t> </w:t>
      </w:r>
      <w:r w:rsidRPr="00F67CC3">
        <w:rPr>
          <w:b/>
          <w:bCs/>
          <w:sz w:val="22"/>
        </w:rPr>
        <w:t>17-il</w:t>
      </w:r>
      <w:r w:rsidR="00825F19">
        <w:rPr>
          <w:b/>
          <w:bCs/>
          <w:sz w:val="22"/>
        </w:rPr>
        <w:t> </w:t>
      </w:r>
      <w:r w:rsidRPr="00F67CC3">
        <w:rPr>
          <w:b/>
          <w:bCs/>
          <w:sz w:val="22"/>
        </w:rPr>
        <w:t xml:space="preserve">sena) </w:t>
      </w:r>
    </w:p>
    <w:p w14:paraId="24DCF98D" w14:textId="77777777" w:rsidR="00E61AC9" w:rsidRPr="00F67CC3" w:rsidRDefault="00E61AC9" w:rsidP="00E61AC9">
      <w:pPr>
        <w:pStyle w:val="Text"/>
        <w:keepNext/>
        <w:keepLines/>
        <w:widowControl w:val="0"/>
        <w:spacing w:before="0"/>
        <w:jc w:val="left"/>
        <w:rPr>
          <w:sz w:val="22"/>
          <w:szCs w:val="22"/>
          <w:lang w:val="mt-MT"/>
        </w:rPr>
      </w:pPr>
      <w:r w:rsidRPr="00F67CC3">
        <w:rPr>
          <w:sz w:val="22"/>
          <w:szCs w:val="22"/>
          <w:lang w:val="mt-MT"/>
        </w:rPr>
        <w:t>Id-doża għal tfal u adoloxxenti (minn</w:t>
      </w:r>
      <w:r w:rsidR="00825F19">
        <w:rPr>
          <w:sz w:val="22"/>
          <w:szCs w:val="22"/>
          <w:lang w:val="mt-MT"/>
        </w:rPr>
        <w:t> </w:t>
      </w:r>
      <w:r w:rsidRPr="00F67CC3">
        <w:rPr>
          <w:sz w:val="22"/>
          <w:szCs w:val="22"/>
          <w:lang w:val="mt-MT"/>
        </w:rPr>
        <w:t>sena</w:t>
      </w:r>
      <w:r w:rsidR="00825F19">
        <w:rPr>
          <w:sz w:val="22"/>
          <w:szCs w:val="22"/>
          <w:lang w:val="mt-MT"/>
        </w:rPr>
        <w:t> </w:t>
      </w:r>
      <w:r w:rsidRPr="00F67CC3">
        <w:rPr>
          <w:sz w:val="22"/>
          <w:szCs w:val="22"/>
          <w:lang w:val="mt-MT"/>
        </w:rPr>
        <w:t>sa</w:t>
      </w:r>
      <w:r w:rsidR="00825F19">
        <w:rPr>
          <w:sz w:val="22"/>
          <w:szCs w:val="22"/>
          <w:lang w:val="mt-MT"/>
        </w:rPr>
        <w:t> </w:t>
      </w:r>
      <w:r w:rsidRPr="00F67CC3">
        <w:rPr>
          <w:sz w:val="22"/>
          <w:szCs w:val="22"/>
          <w:lang w:val="mt-MT"/>
        </w:rPr>
        <w:t>17-il sena) tiddependi fuq l-età tal-pazjent u t-tip ta’ infezzjoni li qed tiġi ttrattata. Din id-doża tingħata direttament fid-demm (ġo vina), bħala infużjoni li ddum 30</w:t>
      </w:r>
      <w:r w:rsidR="00825F19">
        <w:rPr>
          <w:sz w:val="22"/>
          <w:szCs w:val="22"/>
          <w:lang w:val="mt-MT"/>
        </w:rPr>
        <w:noBreakHyphen/>
      </w:r>
      <w:r w:rsidRPr="00F67CC3">
        <w:rPr>
          <w:sz w:val="22"/>
          <w:szCs w:val="22"/>
          <w:lang w:val="mt-MT"/>
        </w:rPr>
        <w:t>60</w:t>
      </w:r>
      <w:r w:rsidR="00E325CD">
        <w:rPr>
          <w:sz w:val="22"/>
          <w:szCs w:val="22"/>
          <w:lang w:val="mt-MT"/>
        </w:rPr>
        <w:t> </w:t>
      </w:r>
      <w:r w:rsidRPr="00F67CC3">
        <w:rPr>
          <w:sz w:val="22"/>
          <w:szCs w:val="22"/>
          <w:lang w:val="mt-MT"/>
        </w:rPr>
        <w:t xml:space="preserve">minuta. </w:t>
      </w:r>
    </w:p>
    <w:p w14:paraId="4C5E68DE" w14:textId="77777777" w:rsidR="00E61AC9" w:rsidRPr="00F67CC3" w:rsidRDefault="00E61AC9">
      <w:pPr>
        <w:pStyle w:val="Default"/>
        <w:rPr>
          <w:sz w:val="22"/>
          <w:szCs w:val="22"/>
        </w:rPr>
      </w:pPr>
    </w:p>
    <w:p w14:paraId="5CE9F3E6" w14:textId="77777777" w:rsidR="00F85450" w:rsidRPr="00F67CC3" w:rsidRDefault="00F85450">
      <w:pPr>
        <w:pStyle w:val="Default"/>
        <w:rPr>
          <w:sz w:val="22"/>
          <w:szCs w:val="22"/>
        </w:rPr>
      </w:pPr>
      <w:r w:rsidRPr="00F67CC3">
        <w:rPr>
          <w:sz w:val="22"/>
        </w:rPr>
        <w:t>Kors ta’ kura normalment idum minn ġimgħa</w:t>
      </w:r>
      <w:r w:rsidR="002B3C2F">
        <w:rPr>
          <w:sz w:val="22"/>
        </w:rPr>
        <w:t> </w:t>
      </w:r>
      <w:r w:rsidRPr="00F67CC3">
        <w:rPr>
          <w:sz w:val="22"/>
        </w:rPr>
        <w:t>sa</w:t>
      </w:r>
      <w:r w:rsidR="002B3C2F">
        <w:rPr>
          <w:sz w:val="22"/>
        </w:rPr>
        <w:t> </w:t>
      </w:r>
      <w:r w:rsidRPr="00F67CC3">
        <w:rPr>
          <w:sz w:val="22"/>
        </w:rPr>
        <w:t xml:space="preserve">ġimagħtejn għal infezzjonijiet tal-ġilda. Għal infezzjonijiet fid-demm jew fil-qalb u fil-ġilda, it-tabib tiegħek se jiddeċiedi kemm għandek iddum tirċievi l-kura. </w:t>
      </w:r>
    </w:p>
    <w:p w14:paraId="163EA3EF" w14:textId="77777777" w:rsidR="00F85450" w:rsidRPr="00F67CC3" w:rsidRDefault="00F85450">
      <w:pPr>
        <w:tabs>
          <w:tab w:val="left" w:pos="2534"/>
          <w:tab w:val="left" w:pos="3119"/>
        </w:tabs>
        <w:spacing w:after="0" w:line="240" w:lineRule="auto"/>
        <w:rPr>
          <w:rFonts w:ascii="Times New Roman" w:hAnsi="Times New Roman"/>
        </w:rPr>
      </w:pPr>
    </w:p>
    <w:p w14:paraId="7C23D872" w14:textId="77777777" w:rsidR="00F85450" w:rsidRPr="00F67CC3" w:rsidRDefault="00F85450">
      <w:pPr>
        <w:tabs>
          <w:tab w:val="left" w:pos="2534"/>
          <w:tab w:val="left" w:pos="3119"/>
        </w:tabs>
        <w:spacing w:after="0" w:line="240" w:lineRule="auto"/>
        <w:rPr>
          <w:rFonts w:ascii="Times New Roman" w:hAnsi="Times New Roman"/>
        </w:rPr>
      </w:pPr>
      <w:r w:rsidRPr="00F67CC3">
        <w:rPr>
          <w:rFonts w:ascii="Times New Roman" w:hAnsi="Times New Roman"/>
        </w:rPr>
        <w:t>Istruzzjonijiet dettaljati dwar l-użu u l-immaniġġjar qed jingħataw fit-tmiem tal-fuljett.</w:t>
      </w:r>
    </w:p>
    <w:p w14:paraId="06337857" w14:textId="77777777" w:rsidR="00F85450" w:rsidRPr="00F67CC3" w:rsidRDefault="00F85450">
      <w:pPr>
        <w:tabs>
          <w:tab w:val="left" w:pos="2534"/>
          <w:tab w:val="left" w:pos="3119"/>
        </w:tabs>
        <w:spacing w:after="0" w:line="240" w:lineRule="auto"/>
        <w:rPr>
          <w:rFonts w:ascii="Times New Roman" w:hAnsi="Times New Roman"/>
        </w:rPr>
      </w:pPr>
    </w:p>
    <w:p w14:paraId="7F9C5CDF" w14:textId="77777777" w:rsidR="00F85450" w:rsidRPr="00F67CC3" w:rsidRDefault="00F85450">
      <w:pPr>
        <w:tabs>
          <w:tab w:val="left" w:pos="2534"/>
          <w:tab w:val="left" w:pos="3119"/>
        </w:tabs>
        <w:spacing w:after="0" w:line="240" w:lineRule="auto"/>
        <w:rPr>
          <w:rFonts w:ascii="Times New Roman" w:hAnsi="Times New Roman"/>
        </w:rPr>
      </w:pPr>
    </w:p>
    <w:p w14:paraId="2CA3CADA" w14:textId="77777777" w:rsidR="00F85450" w:rsidRPr="00F67CC3" w:rsidRDefault="00F85450">
      <w:pPr>
        <w:pStyle w:val="Default"/>
        <w:keepNext/>
        <w:rPr>
          <w:sz w:val="22"/>
          <w:szCs w:val="22"/>
        </w:rPr>
      </w:pPr>
      <w:r w:rsidRPr="00F67CC3">
        <w:rPr>
          <w:b/>
          <w:sz w:val="22"/>
        </w:rPr>
        <w:lastRenderedPageBreak/>
        <w:t xml:space="preserve">4. </w:t>
      </w:r>
      <w:r w:rsidRPr="00F67CC3">
        <w:rPr>
          <w:b/>
          <w:sz w:val="22"/>
        </w:rPr>
        <w:tab/>
        <w:t xml:space="preserve">Effetti sekondarji possibbli </w:t>
      </w:r>
    </w:p>
    <w:p w14:paraId="22A9E025" w14:textId="77777777" w:rsidR="00F85450" w:rsidRPr="00F67CC3" w:rsidRDefault="00F85450">
      <w:pPr>
        <w:pStyle w:val="Default"/>
        <w:keepNext/>
        <w:rPr>
          <w:sz w:val="22"/>
          <w:szCs w:val="22"/>
        </w:rPr>
      </w:pPr>
    </w:p>
    <w:p w14:paraId="6A08A1D6" w14:textId="77777777" w:rsidR="00F85450" w:rsidRPr="00F67CC3" w:rsidRDefault="00F85450">
      <w:pPr>
        <w:pStyle w:val="Default"/>
        <w:keepNext/>
        <w:rPr>
          <w:sz w:val="22"/>
          <w:szCs w:val="22"/>
        </w:rPr>
      </w:pPr>
      <w:r w:rsidRPr="00F67CC3">
        <w:rPr>
          <w:sz w:val="22"/>
        </w:rPr>
        <w:t xml:space="preserve">Bħal kull mediċina oħra, din il-mediċina tista’ tikkawża effetti sekondarji, għalkemm ma jidhrux f’kulħadd. </w:t>
      </w:r>
    </w:p>
    <w:p w14:paraId="683589FF" w14:textId="77777777" w:rsidR="00F85450" w:rsidRPr="00F67CC3" w:rsidRDefault="00F85450">
      <w:pPr>
        <w:pStyle w:val="Default"/>
        <w:keepNext/>
        <w:rPr>
          <w:sz w:val="22"/>
          <w:szCs w:val="22"/>
        </w:rPr>
      </w:pPr>
    </w:p>
    <w:p w14:paraId="68FBF41F" w14:textId="77777777" w:rsidR="00F85450" w:rsidRPr="00F67CC3" w:rsidRDefault="00F85450">
      <w:pPr>
        <w:pStyle w:val="Default"/>
        <w:keepNext/>
        <w:rPr>
          <w:b/>
          <w:bCs/>
          <w:sz w:val="22"/>
          <w:szCs w:val="22"/>
        </w:rPr>
      </w:pPr>
      <w:r w:rsidRPr="00F67CC3">
        <w:rPr>
          <w:sz w:val="22"/>
        </w:rPr>
        <w:t xml:space="preserve">L-aktar effetti sekondarji serji huma deskritti hawn taħt: </w:t>
      </w:r>
    </w:p>
    <w:p w14:paraId="24D1261A" w14:textId="77777777" w:rsidR="005139B9" w:rsidRPr="00F67CC3" w:rsidRDefault="005139B9">
      <w:pPr>
        <w:pStyle w:val="Default"/>
        <w:rPr>
          <w:b/>
          <w:bCs/>
          <w:sz w:val="22"/>
          <w:szCs w:val="22"/>
        </w:rPr>
      </w:pPr>
    </w:p>
    <w:p w14:paraId="06AF68F3" w14:textId="77777777" w:rsidR="00F85450" w:rsidRPr="00F67CC3" w:rsidRDefault="00F85450" w:rsidP="00A1255D">
      <w:pPr>
        <w:numPr>
          <w:ilvl w:val="12"/>
          <w:numId w:val="0"/>
        </w:numPr>
        <w:spacing w:line="240" w:lineRule="auto"/>
        <w:ind w:right="-29"/>
        <w:rPr>
          <w:rFonts w:ascii="Times New Roman" w:hAnsi="Times New Roman"/>
          <w:color w:val="000000"/>
          <w:szCs w:val="24"/>
        </w:rPr>
      </w:pPr>
      <w:r w:rsidRPr="00F67CC3">
        <w:rPr>
          <w:rFonts w:ascii="Times New Roman" w:hAnsi="Times New Roman"/>
          <w:b/>
        </w:rPr>
        <w:t>Effetti sekondarji serji</w:t>
      </w:r>
      <w:r w:rsidRPr="006053C7">
        <w:rPr>
          <w:b/>
        </w:rPr>
        <w:t xml:space="preserve"> </w:t>
      </w:r>
      <w:r w:rsidR="00A1255D" w:rsidRPr="00F67CC3">
        <w:rPr>
          <w:rFonts w:ascii="Times New Roman" w:hAnsi="Times New Roman"/>
          <w:b/>
        </w:rPr>
        <w:t>bil-frekwenza mhux magħrufa</w:t>
      </w:r>
      <w:r w:rsidR="005B5AF7" w:rsidRPr="00F67CC3">
        <w:rPr>
          <w:rFonts w:ascii="Times New Roman" w:hAnsi="Times New Roman"/>
          <w:b/>
        </w:rPr>
        <w:t>:</w:t>
      </w:r>
      <w:r w:rsidR="005B5AF7" w:rsidRPr="00F67CC3">
        <w:rPr>
          <w:rFonts w:ascii="Times New Roman" w:hAnsi="Times New Roman"/>
        </w:rPr>
        <w:t xml:space="preserve"> </w:t>
      </w:r>
      <w:r w:rsidR="00A1255D" w:rsidRPr="00F67CC3">
        <w:rPr>
          <w:rFonts w:ascii="Times New Roman" w:hAnsi="Times New Roman"/>
        </w:rPr>
        <w:t>ma tistax tittieħed stima tal-frekwenza mid-</w:t>
      </w:r>
      <w:r w:rsidR="00A1255D" w:rsidRPr="00F67CC3">
        <w:rPr>
          <w:rFonts w:ascii="Times New Roman" w:hAnsi="Times New Roman"/>
          <w:i/>
          <w:iCs/>
        </w:rPr>
        <w:t>data</w:t>
      </w:r>
      <w:r w:rsidR="00A1255D" w:rsidRPr="00F67CC3">
        <w:rPr>
          <w:rFonts w:ascii="Times New Roman" w:hAnsi="Times New Roman"/>
        </w:rPr>
        <w:t xml:space="preserve"> disponibbli</w:t>
      </w:r>
    </w:p>
    <w:p w14:paraId="1259D9EB" w14:textId="77777777" w:rsidR="00F85450" w:rsidRPr="00F67CC3" w:rsidRDefault="00F85450" w:rsidP="00331568">
      <w:pPr>
        <w:pStyle w:val="Default"/>
        <w:numPr>
          <w:ilvl w:val="0"/>
          <w:numId w:val="2"/>
        </w:numPr>
        <w:ind w:left="709" w:hanging="709"/>
        <w:rPr>
          <w:sz w:val="22"/>
        </w:rPr>
      </w:pPr>
      <w:r w:rsidRPr="00F67CC3">
        <w:rPr>
          <w:sz w:val="22"/>
        </w:rPr>
        <w:t>Reazzjoni ta’ sensittività eċċessiva (reazzjoni allerġika serja li tinkludi anafilassi</w:t>
      </w:r>
      <w:r w:rsidR="00244F2B" w:rsidRPr="00F67CC3">
        <w:rPr>
          <w:sz w:val="22"/>
        </w:rPr>
        <w:t xml:space="preserve"> u</w:t>
      </w:r>
      <w:r w:rsidRPr="00F67CC3">
        <w:rPr>
          <w:sz w:val="22"/>
        </w:rPr>
        <w:t xml:space="preserve"> anġjoedema</w:t>
      </w:r>
      <w:r w:rsidR="00244F2B" w:rsidRPr="00F67CC3">
        <w:rPr>
          <w:sz w:val="22"/>
        </w:rPr>
        <w:t>)</w:t>
      </w:r>
      <w:r w:rsidRPr="00F67CC3">
        <w:rPr>
          <w:sz w:val="22"/>
        </w:rPr>
        <w:t xml:space="preserve"> </w:t>
      </w:r>
      <w:r w:rsidR="0069087B" w:rsidRPr="00F67CC3">
        <w:rPr>
          <w:noProof/>
          <w:sz w:val="22"/>
          <w:szCs w:val="22"/>
        </w:rPr>
        <w:t>kienet irrappurata f’xi każijiet</w:t>
      </w:r>
      <w:r w:rsidR="0069087B" w:rsidRPr="006053C7" w:rsidDel="00244F2B">
        <w:rPr>
          <w:sz w:val="20"/>
          <w:szCs w:val="22"/>
        </w:rPr>
        <w:t xml:space="preserve"> </w:t>
      </w:r>
      <w:r w:rsidRPr="00F67CC3">
        <w:rPr>
          <w:sz w:val="22"/>
        </w:rPr>
        <w:t xml:space="preserve">waqt l-għoti ta’ </w:t>
      </w:r>
      <w:r w:rsidR="00943AA5" w:rsidRPr="00F67CC3">
        <w:rPr>
          <w:sz w:val="22"/>
        </w:rPr>
        <w:t>d</w:t>
      </w:r>
      <w:r w:rsidRPr="00F67CC3">
        <w:rPr>
          <w:sz w:val="22"/>
        </w:rPr>
        <w:t xml:space="preserve">aptomycin. Din ir-reazzjoni allerġika serja teħtieġ attenzjoni medika immedjata. Għid lit-tabib jew lill-infermier tiegħek immedjatament jekk ikollok xi wieħed mis-sintomi li ġejjin: </w:t>
      </w:r>
    </w:p>
    <w:p w14:paraId="1C09C339" w14:textId="77777777" w:rsidR="00F85450" w:rsidRPr="00F67CC3" w:rsidRDefault="00F85450" w:rsidP="00331568">
      <w:pPr>
        <w:pStyle w:val="Default"/>
        <w:numPr>
          <w:ilvl w:val="0"/>
          <w:numId w:val="2"/>
        </w:numPr>
        <w:ind w:left="1276" w:hanging="567"/>
        <w:rPr>
          <w:sz w:val="22"/>
        </w:rPr>
      </w:pPr>
      <w:r w:rsidRPr="00F67CC3">
        <w:rPr>
          <w:sz w:val="22"/>
        </w:rPr>
        <w:t xml:space="preserve">Uġigħ jew tagħfis f’sidrek, </w:t>
      </w:r>
    </w:p>
    <w:p w14:paraId="3D9313AF" w14:textId="77777777" w:rsidR="00F85450" w:rsidRPr="00F67CC3" w:rsidRDefault="00F85450" w:rsidP="00331568">
      <w:pPr>
        <w:pStyle w:val="Default"/>
        <w:numPr>
          <w:ilvl w:val="0"/>
          <w:numId w:val="2"/>
        </w:numPr>
        <w:ind w:left="1276" w:hanging="567"/>
        <w:rPr>
          <w:sz w:val="22"/>
        </w:rPr>
      </w:pPr>
      <w:r w:rsidRPr="00F67CC3">
        <w:rPr>
          <w:sz w:val="22"/>
        </w:rPr>
        <w:t xml:space="preserve">Raxx </w:t>
      </w:r>
      <w:r w:rsidR="00A1255D" w:rsidRPr="00F67CC3">
        <w:rPr>
          <w:sz w:val="22"/>
        </w:rPr>
        <w:t>jew ħorriqija</w:t>
      </w:r>
      <w:r w:rsidRPr="00F67CC3">
        <w:rPr>
          <w:sz w:val="22"/>
        </w:rPr>
        <w:t xml:space="preserve">  </w:t>
      </w:r>
    </w:p>
    <w:p w14:paraId="4E670055" w14:textId="77777777" w:rsidR="00F85450" w:rsidRPr="00F67CC3" w:rsidRDefault="00F85450" w:rsidP="00331568">
      <w:pPr>
        <w:pStyle w:val="Default"/>
        <w:numPr>
          <w:ilvl w:val="0"/>
          <w:numId w:val="2"/>
        </w:numPr>
        <w:ind w:left="1276" w:hanging="567"/>
        <w:rPr>
          <w:sz w:val="22"/>
        </w:rPr>
      </w:pPr>
      <w:r w:rsidRPr="00F67CC3">
        <w:rPr>
          <w:sz w:val="22"/>
        </w:rPr>
        <w:t xml:space="preserve">Nefħa mad-dawra ta’ griżmejk, </w:t>
      </w:r>
    </w:p>
    <w:p w14:paraId="60849BF6" w14:textId="77777777" w:rsidR="00F85450" w:rsidRPr="00F67CC3" w:rsidRDefault="00F85450" w:rsidP="00331568">
      <w:pPr>
        <w:pStyle w:val="Default"/>
        <w:numPr>
          <w:ilvl w:val="0"/>
          <w:numId w:val="2"/>
        </w:numPr>
        <w:ind w:left="1276" w:hanging="567"/>
        <w:rPr>
          <w:sz w:val="22"/>
        </w:rPr>
      </w:pPr>
      <w:r w:rsidRPr="00F67CC3">
        <w:rPr>
          <w:sz w:val="22"/>
        </w:rPr>
        <w:t xml:space="preserve">Polz mgħaġġel jew dgħajjef, </w:t>
      </w:r>
    </w:p>
    <w:p w14:paraId="5A601976" w14:textId="77777777" w:rsidR="00F85450" w:rsidRPr="00F67CC3" w:rsidRDefault="00F85450" w:rsidP="00331568">
      <w:pPr>
        <w:pStyle w:val="Default"/>
        <w:numPr>
          <w:ilvl w:val="0"/>
          <w:numId w:val="2"/>
        </w:numPr>
        <w:ind w:left="1276" w:hanging="567"/>
        <w:rPr>
          <w:sz w:val="22"/>
        </w:rPr>
      </w:pPr>
      <w:r w:rsidRPr="00F67CC3">
        <w:rPr>
          <w:sz w:val="22"/>
        </w:rPr>
        <w:t xml:space="preserve">Tħarħir, </w:t>
      </w:r>
    </w:p>
    <w:p w14:paraId="33BDAFB1" w14:textId="77777777" w:rsidR="00F85450" w:rsidRPr="00F67CC3" w:rsidRDefault="00F85450" w:rsidP="00331568">
      <w:pPr>
        <w:pStyle w:val="Default"/>
        <w:numPr>
          <w:ilvl w:val="0"/>
          <w:numId w:val="2"/>
        </w:numPr>
        <w:ind w:left="1276" w:hanging="567"/>
        <w:rPr>
          <w:sz w:val="22"/>
        </w:rPr>
      </w:pPr>
      <w:r w:rsidRPr="00F67CC3">
        <w:rPr>
          <w:sz w:val="22"/>
        </w:rPr>
        <w:t xml:space="preserve">Deni, </w:t>
      </w:r>
    </w:p>
    <w:p w14:paraId="0F09DB64" w14:textId="77777777" w:rsidR="00F85450" w:rsidRPr="00F67CC3" w:rsidRDefault="00F85450" w:rsidP="00331568">
      <w:pPr>
        <w:pStyle w:val="Default"/>
        <w:numPr>
          <w:ilvl w:val="0"/>
          <w:numId w:val="2"/>
        </w:numPr>
        <w:ind w:left="1276" w:hanging="567"/>
        <w:rPr>
          <w:sz w:val="22"/>
        </w:rPr>
      </w:pPr>
      <w:r w:rsidRPr="00F67CC3">
        <w:rPr>
          <w:sz w:val="22"/>
        </w:rPr>
        <w:t xml:space="preserve">Tkexkix ta’ bard jew rogħda, </w:t>
      </w:r>
    </w:p>
    <w:p w14:paraId="083246C0" w14:textId="77777777" w:rsidR="00F85450" w:rsidRPr="00F67CC3" w:rsidRDefault="00F85450" w:rsidP="00331568">
      <w:pPr>
        <w:pStyle w:val="Default"/>
        <w:numPr>
          <w:ilvl w:val="0"/>
          <w:numId w:val="2"/>
        </w:numPr>
        <w:ind w:left="1276" w:hanging="567"/>
        <w:rPr>
          <w:sz w:val="22"/>
        </w:rPr>
      </w:pPr>
      <w:r w:rsidRPr="00F67CC3">
        <w:rPr>
          <w:sz w:val="22"/>
        </w:rPr>
        <w:t xml:space="preserve">Fwawar jaħarqu, </w:t>
      </w:r>
    </w:p>
    <w:p w14:paraId="0BD0E8CE" w14:textId="77777777" w:rsidR="00F85450" w:rsidRPr="00F67CC3" w:rsidRDefault="00F85450" w:rsidP="00331568">
      <w:pPr>
        <w:pStyle w:val="Default"/>
        <w:numPr>
          <w:ilvl w:val="0"/>
          <w:numId w:val="2"/>
        </w:numPr>
        <w:ind w:left="1276" w:hanging="567"/>
        <w:rPr>
          <w:sz w:val="22"/>
        </w:rPr>
      </w:pPr>
      <w:r w:rsidRPr="00F67CC3">
        <w:rPr>
          <w:sz w:val="22"/>
        </w:rPr>
        <w:t xml:space="preserve">Sturdament, </w:t>
      </w:r>
    </w:p>
    <w:p w14:paraId="687FCB06" w14:textId="77777777" w:rsidR="00F85450" w:rsidRPr="00F67CC3" w:rsidRDefault="00F85450" w:rsidP="00331568">
      <w:pPr>
        <w:pStyle w:val="Default"/>
        <w:numPr>
          <w:ilvl w:val="0"/>
          <w:numId w:val="2"/>
        </w:numPr>
        <w:ind w:left="1276" w:hanging="567"/>
        <w:rPr>
          <w:sz w:val="22"/>
        </w:rPr>
      </w:pPr>
      <w:r w:rsidRPr="00F67CC3">
        <w:rPr>
          <w:sz w:val="22"/>
        </w:rPr>
        <w:t xml:space="preserve">Ħass ħażin, </w:t>
      </w:r>
    </w:p>
    <w:p w14:paraId="099C9B1F" w14:textId="77777777" w:rsidR="00F85450" w:rsidRPr="00F67CC3" w:rsidRDefault="00F85450" w:rsidP="00331568">
      <w:pPr>
        <w:pStyle w:val="Default"/>
        <w:numPr>
          <w:ilvl w:val="0"/>
          <w:numId w:val="2"/>
        </w:numPr>
        <w:ind w:left="1276" w:hanging="567"/>
        <w:rPr>
          <w:sz w:val="22"/>
          <w:szCs w:val="22"/>
        </w:rPr>
      </w:pPr>
      <w:r w:rsidRPr="00F67CC3">
        <w:rPr>
          <w:sz w:val="22"/>
        </w:rPr>
        <w:t xml:space="preserve">Togħma ta’ metall. </w:t>
      </w:r>
    </w:p>
    <w:p w14:paraId="57F7A3FD" w14:textId="77777777" w:rsidR="00F85450" w:rsidRPr="00F67CC3" w:rsidRDefault="00F85450">
      <w:pPr>
        <w:pStyle w:val="Default"/>
        <w:rPr>
          <w:sz w:val="22"/>
          <w:szCs w:val="22"/>
        </w:rPr>
      </w:pPr>
    </w:p>
    <w:p w14:paraId="525B15CC" w14:textId="77777777" w:rsidR="00F85450" w:rsidRPr="00F67CC3" w:rsidRDefault="00F85450">
      <w:pPr>
        <w:pStyle w:val="Default"/>
        <w:rPr>
          <w:b/>
          <w:bCs/>
          <w:sz w:val="22"/>
          <w:szCs w:val="22"/>
        </w:rPr>
      </w:pPr>
      <w:r w:rsidRPr="00F67CC3">
        <w:rPr>
          <w:sz w:val="22"/>
        </w:rPr>
        <w:t xml:space="preserve">Għid lit-tabib tiegħek immedjatament jekk tħoss uġigħ fil-muskoli, sensittività jew dgħufija inspjegabbli. </w:t>
      </w:r>
      <w:r w:rsidR="00244F2B" w:rsidRPr="00F67CC3">
        <w:rPr>
          <w:sz w:val="22"/>
        </w:rPr>
        <w:t>I</w:t>
      </w:r>
      <w:r w:rsidRPr="00F67CC3">
        <w:rPr>
          <w:sz w:val="22"/>
        </w:rPr>
        <w:t xml:space="preserve">l-problemi tal-muskoli jistgħu jkunu serji, li jinkludu t-therrija tal-muskoli (rabdomjoliżi) li tista’ twassal għal ħsara fil-kliewi. </w:t>
      </w:r>
    </w:p>
    <w:p w14:paraId="0B601ABD" w14:textId="77777777" w:rsidR="00331568" w:rsidRPr="00F67CC3" w:rsidRDefault="00331568" w:rsidP="00331568">
      <w:pPr>
        <w:widowControl w:val="0"/>
        <w:spacing w:after="0" w:line="240" w:lineRule="auto"/>
        <w:rPr>
          <w:rFonts w:ascii="Times New Roman" w:hAnsi="Times New Roman"/>
        </w:rPr>
      </w:pPr>
      <w:r w:rsidRPr="00F67CC3">
        <w:rPr>
          <w:rFonts w:ascii="Times New Roman" w:hAnsi="Times New Roman"/>
        </w:rPr>
        <w:t>Effetti sekondarji serji oħra li ġew irrappurtati bl-użu ta’ Daptomycin Hospira huma:</w:t>
      </w:r>
    </w:p>
    <w:p w14:paraId="00EE8028" w14:textId="77777777" w:rsidR="00331568" w:rsidRPr="00F67CC3" w:rsidRDefault="00331568" w:rsidP="00331568">
      <w:pPr>
        <w:widowControl w:val="0"/>
        <w:numPr>
          <w:ilvl w:val="0"/>
          <w:numId w:val="28"/>
        </w:numPr>
        <w:suppressAutoHyphens w:val="0"/>
        <w:spacing w:after="0" w:line="240" w:lineRule="auto"/>
        <w:rPr>
          <w:rFonts w:ascii="Times New Roman" w:hAnsi="Times New Roman"/>
        </w:rPr>
      </w:pPr>
      <w:r w:rsidRPr="00F67CC3">
        <w:rPr>
          <w:rFonts w:ascii="Times New Roman" w:hAnsi="Times New Roman"/>
        </w:rPr>
        <w:t>Disturb rari iżda li jista’ jkun serju fil-pulmuni msejjaħ pulmonite eosinofilika, l-aktar wara aktar minn ġimagħtejn ta’ trattament. Is-sintomi jistgħu jinkludu diffikultà biex tieħu n-nifs, sogħla ġdida jew li tmur għall-agħar, jew deni ġdid jew li jmur għall-agħar.</w:t>
      </w:r>
    </w:p>
    <w:p w14:paraId="58B73A8C" w14:textId="77777777" w:rsidR="00331568" w:rsidRPr="00F67CC3" w:rsidRDefault="00331568" w:rsidP="00331568">
      <w:pPr>
        <w:widowControl w:val="0"/>
        <w:numPr>
          <w:ilvl w:val="0"/>
          <w:numId w:val="28"/>
        </w:numPr>
        <w:suppressAutoHyphens w:val="0"/>
        <w:spacing w:after="0" w:line="240" w:lineRule="auto"/>
        <w:rPr>
          <w:rFonts w:ascii="Times New Roman" w:hAnsi="Times New Roman"/>
        </w:rPr>
      </w:pPr>
      <w:r w:rsidRPr="00F67CC3">
        <w:rPr>
          <w:rFonts w:ascii="Times New Roman" w:hAnsi="Times New Roman"/>
        </w:rPr>
        <w:t>Disturbi serji fil-ġilda. Is-sintomi jistgħu jinkludu:</w:t>
      </w:r>
    </w:p>
    <w:p w14:paraId="084DF9A9" w14:textId="77777777" w:rsidR="00331568" w:rsidRPr="00F67CC3" w:rsidRDefault="00331568" w:rsidP="00331568">
      <w:pPr>
        <w:widowControl w:val="0"/>
        <w:numPr>
          <w:ilvl w:val="0"/>
          <w:numId w:val="28"/>
        </w:numPr>
        <w:tabs>
          <w:tab w:val="clear" w:pos="567"/>
          <w:tab w:val="num" w:pos="1134"/>
        </w:tabs>
        <w:suppressAutoHyphens w:val="0"/>
        <w:spacing w:after="0" w:line="240" w:lineRule="auto"/>
        <w:ind w:left="1143"/>
        <w:rPr>
          <w:rFonts w:ascii="Times New Roman" w:hAnsi="Times New Roman"/>
        </w:rPr>
      </w:pPr>
      <w:r w:rsidRPr="00F67CC3">
        <w:rPr>
          <w:rFonts w:ascii="Times New Roman" w:hAnsi="Times New Roman"/>
        </w:rPr>
        <w:t>deni ġdid jew li jmur għall-agħar,</w:t>
      </w:r>
    </w:p>
    <w:p w14:paraId="326F7D72" w14:textId="77777777" w:rsidR="00331568" w:rsidRPr="00F67CC3" w:rsidRDefault="00331568" w:rsidP="00331568">
      <w:pPr>
        <w:widowControl w:val="0"/>
        <w:numPr>
          <w:ilvl w:val="0"/>
          <w:numId w:val="27"/>
        </w:numPr>
        <w:suppressAutoHyphens w:val="0"/>
        <w:spacing w:after="0" w:line="240" w:lineRule="auto"/>
        <w:ind w:left="1134" w:hanging="567"/>
        <w:rPr>
          <w:rFonts w:ascii="Times New Roman" w:hAnsi="Times New Roman"/>
        </w:rPr>
      </w:pPr>
      <w:r w:rsidRPr="00F67CC3">
        <w:rPr>
          <w:rFonts w:ascii="Times New Roman" w:hAnsi="Times New Roman"/>
        </w:rPr>
        <w:t>dbabar ħomor imqabbża jew mimlijin bil-fluwidu fil-ġilda li jistgħu jibdew f’abtek jew fiż-żona ta’ sidrek jew fil-parti ta’ bejn iż-żaqq u l-koxxa u li jistgħu jinfirxu fuq parti kbira tal-ġisem tiegħek,</w:t>
      </w:r>
    </w:p>
    <w:p w14:paraId="7A2C48F7" w14:textId="77777777" w:rsidR="00331568" w:rsidRPr="00F67CC3" w:rsidRDefault="00331568" w:rsidP="00331568">
      <w:pPr>
        <w:widowControl w:val="0"/>
        <w:numPr>
          <w:ilvl w:val="0"/>
          <w:numId w:val="27"/>
        </w:numPr>
        <w:suppressAutoHyphens w:val="0"/>
        <w:spacing w:after="0" w:line="240" w:lineRule="auto"/>
        <w:ind w:left="1134" w:hanging="567"/>
        <w:rPr>
          <w:rFonts w:ascii="Times New Roman" w:hAnsi="Times New Roman"/>
        </w:rPr>
      </w:pPr>
      <w:r w:rsidRPr="00F67CC3">
        <w:rPr>
          <w:rFonts w:ascii="Times New Roman" w:hAnsi="Times New Roman"/>
        </w:rPr>
        <w:t>infafet jew selħiet f’ħalqek jew fil-ġenitali tiegħek.</w:t>
      </w:r>
    </w:p>
    <w:p w14:paraId="0FF821AC" w14:textId="77777777" w:rsidR="00331568" w:rsidRPr="00F67CC3" w:rsidRDefault="00331568" w:rsidP="00331568">
      <w:pPr>
        <w:widowControl w:val="0"/>
        <w:numPr>
          <w:ilvl w:val="0"/>
          <w:numId w:val="27"/>
        </w:numPr>
        <w:suppressAutoHyphens w:val="0"/>
        <w:spacing w:after="0" w:line="240" w:lineRule="auto"/>
        <w:ind w:left="567" w:hanging="567"/>
        <w:rPr>
          <w:rFonts w:ascii="Times New Roman" w:hAnsi="Times New Roman"/>
        </w:rPr>
      </w:pPr>
      <w:r w:rsidRPr="00F67CC3">
        <w:rPr>
          <w:rFonts w:ascii="Times New Roman" w:hAnsi="Times New Roman"/>
        </w:rPr>
        <w:t>Problema serja fil-kliewi. Is-sintomi jistgħu jinkludu deni u raxx.</w:t>
      </w:r>
    </w:p>
    <w:p w14:paraId="3D30735D" w14:textId="77777777" w:rsidR="00331568" w:rsidRPr="00F67CC3" w:rsidRDefault="00331568" w:rsidP="00331568">
      <w:pPr>
        <w:widowControl w:val="0"/>
        <w:spacing w:after="0" w:line="240" w:lineRule="auto"/>
        <w:rPr>
          <w:rFonts w:ascii="Times New Roman" w:hAnsi="Times New Roman"/>
        </w:rPr>
      </w:pPr>
      <w:r w:rsidRPr="00F67CC3">
        <w:rPr>
          <w:rFonts w:ascii="Times New Roman" w:hAnsi="Times New Roman"/>
          <w:noProof/>
        </w:rPr>
        <w:t>Jekk ikollok dawn is-sintomi għid lit-tabib jew lill-infermier tiegħek minnufih. It-tabib tiegħek jagħmillek testijiet addizzjonali biex jagħmel dijanjosi</w:t>
      </w:r>
      <w:r w:rsidRPr="00F67CC3">
        <w:rPr>
          <w:rFonts w:ascii="Times New Roman" w:hAnsi="Times New Roman"/>
          <w:bCs/>
        </w:rPr>
        <w:t>.</w:t>
      </w:r>
    </w:p>
    <w:p w14:paraId="06C69340" w14:textId="77777777" w:rsidR="00F85450" w:rsidRPr="00F67CC3" w:rsidRDefault="00F85450" w:rsidP="0071123C">
      <w:pPr>
        <w:pStyle w:val="Default"/>
        <w:rPr>
          <w:sz w:val="22"/>
          <w:szCs w:val="22"/>
        </w:rPr>
      </w:pPr>
    </w:p>
    <w:p w14:paraId="0B0BB746" w14:textId="77777777" w:rsidR="00F85450" w:rsidRPr="00F67CC3" w:rsidRDefault="00F85450">
      <w:pPr>
        <w:pStyle w:val="Default"/>
        <w:rPr>
          <w:b/>
          <w:bCs/>
          <w:sz w:val="22"/>
          <w:szCs w:val="22"/>
        </w:rPr>
      </w:pPr>
      <w:r w:rsidRPr="00F67CC3">
        <w:rPr>
          <w:sz w:val="22"/>
        </w:rPr>
        <w:t xml:space="preserve">L-aktar effetti sekondarji rrappurtati ta’ spiss huma deskritti hawn taħt: </w:t>
      </w:r>
    </w:p>
    <w:p w14:paraId="5B82B4AC" w14:textId="77777777" w:rsidR="00F85450" w:rsidRPr="00F67CC3" w:rsidRDefault="00F85450">
      <w:pPr>
        <w:pStyle w:val="Default"/>
        <w:rPr>
          <w:b/>
          <w:bCs/>
          <w:sz w:val="22"/>
          <w:szCs w:val="22"/>
        </w:rPr>
      </w:pPr>
    </w:p>
    <w:p w14:paraId="405A05D3" w14:textId="77777777" w:rsidR="00F85450" w:rsidRPr="00F67CC3" w:rsidRDefault="00F85450">
      <w:pPr>
        <w:pStyle w:val="Default"/>
        <w:rPr>
          <w:sz w:val="22"/>
        </w:rPr>
      </w:pPr>
      <w:r w:rsidRPr="00F67CC3">
        <w:rPr>
          <w:b/>
          <w:sz w:val="22"/>
        </w:rPr>
        <w:t xml:space="preserve">Effetti sekondarji komuni </w:t>
      </w:r>
      <w:r w:rsidRPr="00F67CC3">
        <w:rPr>
          <w:sz w:val="22"/>
        </w:rPr>
        <w:t xml:space="preserve">(jistgħu jaffettwaw sa persuna 1 minn kull 10) </w:t>
      </w:r>
    </w:p>
    <w:p w14:paraId="589E333D"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Infezzjonijiet fungali bħal infezzjoni fungali fil-ħalq fejn jiffurmaw irqajja’ bojod (thrush), </w:t>
      </w:r>
    </w:p>
    <w:p w14:paraId="48207EDB"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Infezzjoni fil-passaġġ tal-awrina, </w:t>
      </w:r>
    </w:p>
    <w:p w14:paraId="21AF6D47"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Tnaqqis fin-numru ta’ ċelluli ħomor tad-demm (anemija), </w:t>
      </w:r>
    </w:p>
    <w:p w14:paraId="62000ED6"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Sturdament, ansjetà, diffikultà biex torqod, </w:t>
      </w:r>
    </w:p>
    <w:p w14:paraId="374623F9"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Uġigħ ta’ ras, </w:t>
      </w:r>
    </w:p>
    <w:p w14:paraId="18DEE771"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Deni, dgħufija (astenija), </w:t>
      </w:r>
    </w:p>
    <w:p w14:paraId="3A61A7AD"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Pressjoni tad-demm għolja jew baxxa, </w:t>
      </w:r>
    </w:p>
    <w:p w14:paraId="4F6A7894"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Stitikezza, uġigħ ta’ żaqq, </w:t>
      </w:r>
    </w:p>
    <w:p w14:paraId="42A0B2B6"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Dijarea, tħossok imdardar jew tirremetti, </w:t>
      </w:r>
    </w:p>
    <w:p w14:paraId="29F4CE01"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Gass, </w:t>
      </w:r>
    </w:p>
    <w:p w14:paraId="2F8FC6B2"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Nefħa fiż-żaqq, jew tħoss żaqqek minfuħa bil-gass, </w:t>
      </w:r>
    </w:p>
    <w:p w14:paraId="39C65555"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lastRenderedPageBreak/>
        <w:t xml:space="preserve">Raxx jew ħakk tal-ġilda, </w:t>
      </w:r>
    </w:p>
    <w:p w14:paraId="08C48057"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Uġigħ, ħakk jew ħmura fis-sit tal-infużjoni, </w:t>
      </w:r>
    </w:p>
    <w:p w14:paraId="757C30A4"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Uġigħ fid-dirgħajn jew riġlejn, </w:t>
      </w:r>
    </w:p>
    <w:p w14:paraId="3862F5C5"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Testijiet tad-demm li juru li għandek livelli ogħla ta’ enzimi tal-fwied jew ta’ creatine phosphokinase (CPK). </w:t>
      </w:r>
    </w:p>
    <w:p w14:paraId="477B5983" w14:textId="77777777" w:rsidR="00F85450" w:rsidRPr="00F67CC3" w:rsidRDefault="00F85450">
      <w:pPr>
        <w:tabs>
          <w:tab w:val="left" w:pos="2534"/>
          <w:tab w:val="left" w:pos="3119"/>
        </w:tabs>
        <w:spacing w:after="0" w:line="240" w:lineRule="auto"/>
        <w:rPr>
          <w:rFonts w:ascii="Times New Roman" w:eastAsia="TimesNewRoman" w:hAnsi="Times New Roman"/>
          <w:b/>
          <w:bCs/>
        </w:rPr>
      </w:pPr>
    </w:p>
    <w:p w14:paraId="6225D359" w14:textId="77777777" w:rsidR="00F85450" w:rsidRPr="00F67CC3" w:rsidRDefault="00F85450">
      <w:pPr>
        <w:pStyle w:val="Default"/>
        <w:rPr>
          <w:b/>
          <w:bCs/>
          <w:sz w:val="22"/>
          <w:szCs w:val="22"/>
        </w:rPr>
      </w:pPr>
      <w:r w:rsidRPr="00F67CC3">
        <w:rPr>
          <w:sz w:val="22"/>
        </w:rPr>
        <w:t xml:space="preserve">Effetti sekondarji oħra li jistgħu jseħħu wara l-kura b’Daptomycin Hospira huma deskritti hawn taħt: </w:t>
      </w:r>
    </w:p>
    <w:p w14:paraId="6029F896" w14:textId="77777777" w:rsidR="00F85450" w:rsidRPr="00F67CC3" w:rsidRDefault="00F85450">
      <w:pPr>
        <w:pStyle w:val="Default"/>
        <w:rPr>
          <w:b/>
          <w:bCs/>
          <w:sz w:val="22"/>
          <w:szCs w:val="22"/>
        </w:rPr>
      </w:pPr>
    </w:p>
    <w:p w14:paraId="45328AFA" w14:textId="77777777" w:rsidR="00F85450" w:rsidRPr="00F67CC3" w:rsidRDefault="00F85450">
      <w:pPr>
        <w:pStyle w:val="Default"/>
        <w:rPr>
          <w:sz w:val="22"/>
          <w:szCs w:val="22"/>
        </w:rPr>
      </w:pPr>
      <w:r w:rsidRPr="00F67CC3">
        <w:rPr>
          <w:b/>
          <w:sz w:val="22"/>
          <w:szCs w:val="22"/>
        </w:rPr>
        <w:t>Effetti sekondarji mhux komuni</w:t>
      </w:r>
      <w:r w:rsidRPr="00F67CC3">
        <w:rPr>
          <w:sz w:val="22"/>
          <w:szCs w:val="22"/>
        </w:rPr>
        <w:t xml:space="preserve"> (jistgħu jaffettwaw sa persuna 1 minn kull 100) </w:t>
      </w:r>
    </w:p>
    <w:p w14:paraId="3F0A75A8"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Disturbi tad-demm (eż. żieda fin-numru ta’ partikuli żgħar tad-demm imsejħa pjastrini, li jistgħu jżidu t-tendenza għat-tagħqid tad-demm, jew livelli ogħla ta’ ċerti tipi ta’ ċelluli bojod tad-demm), </w:t>
      </w:r>
    </w:p>
    <w:p w14:paraId="0F5089E6"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Tnaqqis fl-aptit, </w:t>
      </w:r>
    </w:p>
    <w:p w14:paraId="1FC6E432"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Tnemnim jew tmewwit tal-idejn u tas-saqajn, disturb fit-togħma, </w:t>
      </w:r>
    </w:p>
    <w:p w14:paraId="2C2D0903"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Rogħda, </w:t>
      </w:r>
    </w:p>
    <w:p w14:paraId="56BF906E"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Bidliet fir-ritmu tal-qalb, fwawar, </w:t>
      </w:r>
    </w:p>
    <w:p w14:paraId="0E14ABB9"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Indiġestjoni (dispepsja), infjammazzjoni tal-ilsien, </w:t>
      </w:r>
    </w:p>
    <w:p w14:paraId="4A0C90ED"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Raxx tal-ġilda bil-ħakk, </w:t>
      </w:r>
    </w:p>
    <w:p w14:paraId="5F20C131"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Uġigħ</w:t>
      </w:r>
      <w:r w:rsidR="00C16DC3" w:rsidRPr="00266E76">
        <w:rPr>
          <w:rFonts w:ascii="Times New Roman" w:hAnsi="Times New Roman"/>
        </w:rPr>
        <w:t>, bugħawwieġ</w:t>
      </w:r>
      <w:r w:rsidRPr="00266E76">
        <w:rPr>
          <w:rFonts w:ascii="Times New Roman" w:hAnsi="Times New Roman"/>
        </w:rPr>
        <w:t xml:space="preserve"> jew dgħufija fil-muskoli, infjammazzjoni tal-muskoli (mijożite), uġigħ fil-ġogi, </w:t>
      </w:r>
    </w:p>
    <w:p w14:paraId="06A060A0"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Problemi fil-kliewi, </w:t>
      </w:r>
    </w:p>
    <w:p w14:paraId="51A79C36"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Infjammazzjoni u irritazzjoni tal-vaġina, </w:t>
      </w:r>
    </w:p>
    <w:p w14:paraId="2620A567"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Uġigħ jew dgħufija ġenerali, għeja, </w:t>
      </w:r>
    </w:p>
    <w:p w14:paraId="4D761577"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Test tad-demm li juri żieda fil-livelli ta’ zokkor fid-demm, kreatinina fis-serum, mijoglobina, jew lattatdeidroġenażi (LDH), titwil fil-ħin li d-demm idum biex jagħqad jew żbilanċ tal-imluħa. </w:t>
      </w:r>
    </w:p>
    <w:p w14:paraId="46226726" w14:textId="77777777" w:rsidR="00C16DC3" w:rsidRPr="00266E76" w:rsidRDefault="00C16DC3"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Ħakk fl-għajnejn</w:t>
      </w:r>
    </w:p>
    <w:p w14:paraId="30DBEC61" w14:textId="77777777" w:rsidR="00F85450" w:rsidRPr="00F67CC3" w:rsidRDefault="00F85450">
      <w:pPr>
        <w:pStyle w:val="Default"/>
        <w:rPr>
          <w:sz w:val="22"/>
          <w:szCs w:val="22"/>
        </w:rPr>
      </w:pPr>
    </w:p>
    <w:p w14:paraId="00081B56" w14:textId="77777777" w:rsidR="00F85450" w:rsidRPr="00F67CC3" w:rsidRDefault="00F85450" w:rsidP="00787810">
      <w:pPr>
        <w:pStyle w:val="Default"/>
        <w:keepNext/>
        <w:rPr>
          <w:sz w:val="22"/>
          <w:szCs w:val="22"/>
        </w:rPr>
      </w:pPr>
      <w:r w:rsidRPr="00F67CC3">
        <w:rPr>
          <w:b/>
          <w:sz w:val="22"/>
          <w:szCs w:val="22"/>
        </w:rPr>
        <w:t>Effetti sekondarji rari</w:t>
      </w:r>
      <w:r w:rsidRPr="00F67CC3">
        <w:rPr>
          <w:sz w:val="22"/>
          <w:szCs w:val="22"/>
        </w:rPr>
        <w:t xml:space="preserve"> (jistgħu jaffettwaw sa persuna 1 minn kull 1,000) </w:t>
      </w:r>
    </w:p>
    <w:p w14:paraId="520D5A67"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Il-ġilda u l-għajnejn jisfaru, </w:t>
      </w:r>
    </w:p>
    <w:p w14:paraId="6552090B"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Titwil fil-ħin ta’ protrombin. </w:t>
      </w:r>
    </w:p>
    <w:p w14:paraId="1731DA7E" w14:textId="77777777" w:rsidR="00F85450" w:rsidRPr="00F67CC3" w:rsidRDefault="00F85450">
      <w:pPr>
        <w:pStyle w:val="Default"/>
        <w:rPr>
          <w:sz w:val="22"/>
          <w:szCs w:val="22"/>
        </w:rPr>
      </w:pPr>
    </w:p>
    <w:p w14:paraId="6E97D209" w14:textId="77777777" w:rsidR="00F85450" w:rsidRPr="00F67CC3" w:rsidRDefault="00F85450">
      <w:pPr>
        <w:pStyle w:val="Default"/>
        <w:rPr>
          <w:sz w:val="22"/>
          <w:szCs w:val="22"/>
        </w:rPr>
      </w:pPr>
      <w:r w:rsidRPr="00F67CC3">
        <w:rPr>
          <w:b/>
          <w:sz w:val="22"/>
          <w:szCs w:val="22"/>
        </w:rPr>
        <w:t>Frekwenza mhux magħrufa</w:t>
      </w:r>
      <w:r w:rsidRPr="00F67CC3">
        <w:rPr>
          <w:sz w:val="22"/>
          <w:szCs w:val="22"/>
        </w:rPr>
        <w:t xml:space="preserve"> (ma tistax tittieħed stima mit-tagħrif disponibbli) </w:t>
      </w:r>
    </w:p>
    <w:p w14:paraId="5161A14C" w14:textId="77777777" w:rsidR="00F85450" w:rsidRPr="00F67CC3" w:rsidRDefault="00F85450">
      <w:pPr>
        <w:pStyle w:val="Default"/>
        <w:rPr>
          <w:b/>
          <w:bCs/>
          <w:sz w:val="22"/>
          <w:szCs w:val="22"/>
        </w:rPr>
      </w:pPr>
      <w:r w:rsidRPr="00F67CC3">
        <w:rPr>
          <w:sz w:val="22"/>
          <w:szCs w:val="22"/>
        </w:rPr>
        <w:t>Kolite assoċjata ma’ antibatteriċi, li tinkludi kolite psewdomembranuża</w:t>
      </w:r>
      <w:r w:rsidRPr="00F67CC3">
        <w:rPr>
          <w:sz w:val="22"/>
        </w:rPr>
        <w:t xml:space="preserve"> (dijarea severa jew persistenti li jkun fiha d-demm u/jew mukus, assoċjata ma’ uġigħ ta’ żaqq jew deni)</w:t>
      </w:r>
      <w:r w:rsidR="00E61AC9" w:rsidRPr="00F67CC3">
        <w:rPr>
          <w:sz w:val="22"/>
        </w:rPr>
        <w:t>, titbenġel faċilment, ħruġ ta’ demm mill-ħanek jewl-imnieħer jinfaraġ.</w:t>
      </w:r>
    </w:p>
    <w:p w14:paraId="2975CE88" w14:textId="77777777" w:rsidR="00F85450" w:rsidRPr="00F67CC3" w:rsidRDefault="00F85450">
      <w:pPr>
        <w:pStyle w:val="Default"/>
        <w:rPr>
          <w:b/>
          <w:bCs/>
          <w:sz w:val="22"/>
          <w:szCs w:val="22"/>
        </w:rPr>
      </w:pPr>
    </w:p>
    <w:p w14:paraId="2780FCCB" w14:textId="77777777" w:rsidR="00F85450" w:rsidRPr="00F67CC3" w:rsidRDefault="00F85450">
      <w:pPr>
        <w:pStyle w:val="Default"/>
        <w:rPr>
          <w:sz w:val="22"/>
        </w:rPr>
      </w:pPr>
      <w:r w:rsidRPr="00F67CC3">
        <w:rPr>
          <w:b/>
          <w:sz w:val="22"/>
        </w:rPr>
        <w:t xml:space="preserve">Rappurtar tal-effetti sekondarji </w:t>
      </w:r>
    </w:p>
    <w:p w14:paraId="1A6EB2DE" w14:textId="0E3708BD" w:rsidR="00F85450" w:rsidRPr="00F67CC3" w:rsidRDefault="00F85450">
      <w:pPr>
        <w:pStyle w:val="Default"/>
        <w:rPr>
          <w:b/>
          <w:bCs/>
          <w:sz w:val="22"/>
          <w:szCs w:val="22"/>
        </w:rPr>
      </w:pPr>
      <w:r w:rsidRPr="00F67CC3">
        <w:rPr>
          <w:sz w:val="22"/>
        </w:rPr>
        <w:t xml:space="preserve">Jekk ikollok xi effett sekondarju, kellem lit-tabib, lill-ispiżjar jew lill-infermier tiegħek. Dan jinkludi xi effett sekondarju possibbli li mhuwiex elenkat f’dan il-fuljett. Tista’ wkoll tirrapporta effetti sekondarji direttament permezz </w:t>
      </w:r>
      <w:r w:rsidRPr="006053C7">
        <w:rPr>
          <w:sz w:val="22"/>
          <w:highlight w:val="lightGray"/>
          <w:shd w:val="clear" w:color="auto" w:fill="C0C0C0"/>
        </w:rPr>
        <w:t>tas-sistema ta’ rappurtar nazzjonali mniżżla f’</w:t>
      </w:r>
      <w:hyperlink r:id="rId12" w:history="1">
        <w:r w:rsidR="00DC2FBB" w:rsidRPr="006053C7">
          <w:rPr>
            <w:rStyle w:val="Hyperlink"/>
            <w:sz w:val="22"/>
            <w:highlight w:val="lightGray"/>
          </w:rPr>
          <w:t>Appendiċi V</w:t>
        </w:r>
      </w:hyperlink>
      <w:r w:rsidRPr="00F67CC3">
        <w:rPr>
          <w:sz w:val="22"/>
        </w:rPr>
        <w:t xml:space="preserve">. Billi tirrapporta l-effetti sekondarji tista’ tgħin biex tiġi pprovduta aktar informazzjoni dwar is-sigurtà ta’ din il-mediċina. </w:t>
      </w:r>
    </w:p>
    <w:p w14:paraId="23D0AE31" w14:textId="77777777" w:rsidR="00F85450" w:rsidRPr="00F67CC3" w:rsidRDefault="00F85450">
      <w:pPr>
        <w:pStyle w:val="Default"/>
        <w:tabs>
          <w:tab w:val="left" w:pos="3675"/>
        </w:tabs>
        <w:rPr>
          <w:b/>
          <w:bCs/>
          <w:sz w:val="22"/>
          <w:szCs w:val="22"/>
        </w:rPr>
      </w:pPr>
    </w:p>
    <w:p w14:paraId="17B7427A" w14:textId="77777777" w:rsidR="00F85450" w:rsidRPr="00F67CC3" w:rsidRDefault="00F85450">
      <w:pPr>
        <w:pStyle w:val="Default"/>
        <w:tabs>
          <w:tab w:val="left" w:pos="3675"/>
        </w:tabs>
        <w:rPr>
          <w:b/>
          <w:bCs/>
          <w:sz w:val="22"/>
          <w:szCs w:val="22"/>
        </w:rPr>
      </w:pPr>
    </w:p>
    <w:p w14:paraId="6C7E1065" w14:textId="77777777" w:rsidR="00F85450" w:rsidRPr="00F67CC3" w:rsidRDefault="00F85450">
      <w:pPr>
        <w:pStyle w:val="Default"/>
        <w:rPr>
          <w:sz w:val="22"/>
          <w:szCs w:val="22"/>
        </w:rPr>
      </w:pPr>
      <w:r w:rsidRPr="00F67CC3">
        <w:rPr>
          <w:b/>
          <w:sz w:val="22"/>
        </w:rPr>
        <w:t xml:space="preserve">5. </w:t>
      </w:r>
      <w:r w:rsidRPr="00F67CC3">
        <w:rPr>
          <w:b/>
          <w:sz w:val="22"/>
        </w:rPr>
        <w:tab/>
        <w:t>Kif taħżen Daptomycin Hospira</w:t>
      </w:r>
      <w:r w:rsidRPr="00F67CC3">
        <w:rPr>
          <w:sz w:val="22"/>
          <w:lang w:eastAsia="en-GB"/>
        </w:rPr>
        <w:t xml:space="preserve"> </w:t>
      </w:r>
    </w:p>
    <w:p w14:paraId="3B47D6DF" w14:textId="77777777" w:rsidR="00F85450" w:rsidRPr="00F67CC3" w:rsidRDefault="00F85450">
      <w:pPr>
        <w:pStyle w:val="Default"/>
        <w:rPr>
          <w:sz w:val="22"/>
          <w:szCs w:val="22"/>
        </w:rPr>
      </w:pPr>
    </w:p>
    <w:p w14:paraId="4E0AFD4E"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Żomm din il-mediċina fejn ma tidhirx u ma tintlaħaqx mit-tfal. </w:t>
      </w:r>
    </w:p>
    <w:p w14:paraId="16A48071"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Tużax din il-mediċina wara d-data ta’ meta tiskadi li tidher fuq il-kartuna u t-tikketta wara JIS. Id-data ta’ meta tiskadi tirreferi għall-aħħar ġurnata ta’ dak ix-xahar. </w:t>
      </w:r>
    </w:p>
    <w:p w14:paraId="3FE02021" w14:textId="77777777" w:rsidR="00F85450" w:rsidRPr="00266E76" w:rsidRDefault="00E260FC"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Taħżinx</w:t>
      </w:r>
      <w:r w:rsidR="00570392" w:rsidRPr="00266E76">
        <w:rPr>
          <w:rFonts w:ascii="Times New Roman" w:hAnsi="Times New Roman"/>
        </w:rPr>
        <w:t xml:space="preserve"> f’temperatura ’l fuq minn 30</w:t>
      </w:r>
      <w:r w:rsidR="0069087B" w:rsidRPr="00266E76">
        <w:rPr>
          <w:rFonts w:ascii="Times New Roman" w:hAnsi="Times New Roman"/>
        </w:rPr>
        <w:t>°</w:t>
      </w:r>
      <w:r w:rsidR="00570392" w:rsidRPr="00266E76">
        <w:rPr>
          <w:rFonts w:ascii="Times New Roman" w:hAnsi="Times New Roman"/>
        </w:rPr>
        <w:t>C.</w:t>
      </w:r>
    </w:p>
    <w:p w14:paraId="143D6ADB" w14:textId="77777777" w:rsidR="00F85450" w:rsidRPr="00F67CC3" w:rsidRDefault="00F85450">
      <w:pPr>
        <w:pStyle w:val="Default"/>
        <w:rPr>
          <w:b/>
          <w:bCs/>
          <w:sz w:val="22"/>
          <w:szCs w:val="22"/>
        </w:rPr>
      </w:pPr>
    </w:p>
    <w:p w14:paraId="1339175F" w14:textId="77777777" w:rsidR="00F85450" w:rsidRPr="00F67CC3" w:rsidRDefault="00F85450" w:rsidP="009C13B4">
      <w:pPr>
        <w:pStyle w:val="Default"/>
        <w:keepNext/>
        <w:rPr>
          <w:b/>
          <w:bCs/>
          <w:sz w:val="22"/>
          <w:szCs w:val="22"/>
        </w:rPr>
      </w:pPr>
    </w:p>
    <w:p w14:paraId="104259C0" w14:textId="77777777" w:rsidR="00F85450" w:rsidRPr="00F67CC3" w:rsidRDefault="00F85450" w:rsidP="009C13B4">
      <w:pPr>
        <w:pStyle w:val="Default"/>
        <w:keepNext/>
        <w:rPr>
          <w:b/>
          <w:bCs/>
          <w:sz w:val="22"/>
          <w:szCs w:val="22"/>
        </w:rPr>
      </w:pPr>
      <w:r w:rsidRPr="00F67CC3">
        <w:rPr>
          <w:b/>
          <w:sz w:val="22"/>
        </w:rPr>
        <w:t xml:space="preserve">6. </w:t>
      </w:r>
      <w:r w:rsidRPr="00F67CC3">
        <w:rPr>
          <w:b/>
          <w:sz w:val="22"/>
        </w:rPr>
        <w:tab/>
        <w:t xml:space="preserve">Kontenut tal-pakkett u informazzjoni oħra </w:t>
      </w:r>
    </w:p>
    <w:p w14:paraId="5C79E41A" w14:textId="77777777" w:rsidR="00F85450" w:rsidRPr="00F67CC3" w:rsidRDefault="00F85450" w:rsidP="009C13B4">
      <w:pPr>
        <w:pStyle w:val="Default"/>
        <w:keepNext/>
        <w:rPr>
          <w:b/>
          <w:bCs/>
          <w:sz w:val="22"/>
          <w:szCs w:val="22"/>
        </w:rPr>
      </w:pPr>
    </w:p>
    <w:p w14:paraId="4B30B2FB" w14:textId="77777777" w:rsidR="00F85450" w:rsidRPr="00F67CC3" w:rsidRDefault="00F85450" w:rsidP="009C13B4">
      <w:pPr>
        <w:pStyle w:val="Default"/>
        <w:keepNext/>
        <w:rPr>
          <w:sz w:val="22"/>
        </w:rPr>
      </w:pPr>
      <w:r w:rsidRPr="00F67CC3">
        <w:rPr>
          <w:b/>
          <w:sz w:val="22"/>
        </w:rPr>
        <w:t xml:space="preserve">X’fih Daptomycin Hospira </w:t>
      </w:r>
    </w:p>
    <w:p w14:paraId="264F127D" w14:textId="77777777" w:rsidR="00F85450" w:rsidRPr="00266E76" w:rsidRDefault="00F85450" w:rsidP="009C13B4">
      <w:pPr>
        <w:keepNext/>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 xml:space="preserve">Is-sustanza attiva hi daptomycin. Kunjett wieħed bit-trab fih 500 mg ta’ daptomycin. </w:t>
      </w:r>
    </w:p>
    <w:p w14:paraId="42850DF1" w14:textId="77777777" w:rsidR="00F85450" w:rsidRPr="00266E76" w:rsidRDefault="00F85450" w:rsidP="00266E76">
      <w:pPr>
        <w:widowControl w:val="0"/>
        <w:numPr>
          <w:ilvl w:val="0"/>
          <w:numId w:val="27"/>
        </w:numPr>
        <w:suppressAutoHyphens w:val="0"/>
        <w:spacing w:after="0" w:line="240" w:lineRule="auto"/>
        <w:ind w:left="567" w:hanging="567"/>
        <w:rPr>
          <w:rFonts w:ascii="Times New Roman" w:hAnsi="Times New Roman"/>
        </w:rPr>
      </w:pPr>
      <w:r w:rsidRPr="00266E76">
        <w:rPr>
          <w:rFonts w:ascii="Times New Roman" w:hAnsi="Times New Roman"/>
        </w:rPr>
        <w:t>Is-</w:t>
      </w:r>
      <w:r w:rsidR="00570392" w:rsidRPr="00266E76">
        <w:rPr>
          <w:rFonts w:ascii="Times New Roman" w:hAnsi="Times New Roman"/>
        </w:rPr>
        <w:t>sustanzi mhux attivi</w:t>
      </w:r>
      <w:r w:rsidRPr="00266E76">
        <w:rPr>
          <w:rFonts w:ascii="Times New Roman" w:hAnsi="Times New Roman"/>
        </w:rPr>
        <w:t xml:space="preserve"> l-oħra </w:t>
      </w:r>
      <w:r w:rsidR="00570392" w:rsidRPr="00266E76">
        <w:rPr>
          <w:rFonts w:ascii="Times New Roman" w:hAnsi="Times New Roman"/>
        </w:rPr>
        <w:t xml:space="preserve">huma </w:t>
      </w:r>
      <w:r w:rsidRPr="00266E76">
        <w:rPr>
          <w:rFonts w:ascii="Times New Roman" w:hAnsi="Times New Roman"/>
        </w:rPr>
        <w:t>sodium hydroxide</w:t>
      </w:r>
      <w:r w:rsidR="00570392" w:rsidRPr="00266E76">
        <w:rPr>
          <w:rFonts w:ascii="Times New Roman" w:hAnsi="Times New Roman"/>
        </w:rPr>
        <w:t xml:space="preserve"> u citric acid</w:t>
      </w:r>
      <w:r w:rsidRPr="00266E76">
        <w:rPr>
          <w:rFonts w:ascii="Times New Roman" w:hAnsi="Times New Roman"/>
        </w:rPr>
        <w:t xml:space="preserve">. </w:t>
      </w:r>
    </w:p>
    <w:p w14:paraId="0574A9CD" w14:textId="77777777" w:rsidR="00F85450" w:rsidRPr="00F67CC3" w:rsidRDefault="00F85450">
      <w:pPr>
        <w:pStyle w:val="Default"/>
        <w:rPr>
          <w:b/>
          <w:bCs/>
          <w:sz w:val="22"/>
          <w:szCs w:val="22"/>
        </w:rPr>
      </w:pPr>
    </w:p>
    <w:p w14:paraId="67A2C961" w14:textId="77777777" w:rsidR="00F85450" w:rsidRPr="00F67CC3" w:rsidRDefault="00F85450">
      <w:pPr>
        <w:pStyle w:val="Default"/>
        <w:keepNext/>
        <w:rPr>
          <w:sz w:val="22"/>
        </w:rPr>
      </w:pPr>
      <w:r w:rsidRPr="00F67CC3">
        <w:rPr>
          <w:b/>
          <w:sz w:val="22"/>
        </w:rPr>
        <w:t xml:space="preserve">Kif jidher Daptomycin Hospira u l-kontenut tal-pakkett </w:t>
      </w:r>
    </w:p>
    <w:p w14:paraId="6B147902" w14:textId="77777777" w:rsidR="00F85450" w:rsidRPr="00F67CC3" w:rsidRDefault="00EE1824" w:rsidP="00EE1824">
      <w:pPr>
        <w:spacing w:after="0"/>
        <w:rPr>
          <w:rFonts w:ascii="Times New Roman" w:hAnsi="Times New Roman"/>
        </w:rPr>
      </w:pPr>
      <w:r w:rsidRPr="00F67CC3">
        <w:rPr>
          <w:rFonts w:ascii="Times New Roman" w:hAnsi="Times New Roman"/>
        </w:rPr>
        <w:t xml:space="preserve">Daptomycin Hospira trab għal soluzzjoni għall-injezzjoni/infużjoni hu fornut bħala </w:t>
      </w:r>
      <w:r w:rsidRPr="00F67CC3">
        <w:rPr>
          <w:rFonts w:ascii="Times New Roman" w:hAnsi="Times New Roman"/>
          <w:i/>
        </w:rPr>
        <w:t>cake</w:t>
      </w:r>
      <w:r w:rsidRPr="00F67CC3">
        <w:rPr>
          <w:rFonts w:ascii="Times New Roman" w:hAnsi="Times New Roman"/>
        </w:rPr>
        <w:t xml:space="preserve"> jew trab isfar ċar sa kannella ċar </w:t>
      </w:r>
      <w:r w:rsidR="00570392" w:rsidRPr="00F67CC3">
        <w:rPr>
          <w:rFonts w:ascii="Times New Roman" w:hAnsi="Times New Roman"/>
        </w:rPr>
        <w:t xml:space="preserve">lajofilizzat </w:t>
      </w:r>
      <w:r w:rsidRPr="00F67CC3">
        <w:rPr>
          <w:rFonts w:ascii="Times New Roman" w:hAnsi="Times New Roman"/>
        </w:rPr>
        <w:t xml:space="preserve">f’kunjett tal-ħġieġ. </w:t>
      </w:r>
      <w:r w:rsidR="00F85450" w:rsidRPr="00F67CC3">
        <w:rPr>
          <w:rFonts w:ascii="Times New Roman" w:hAnsi="Times New Roman"/>
        </w:rPr>
        <w:t xml:space="preserve"> Jitħallat ma’ solvent biex jifforma likwidu qabel ma jingħata. </w:t>
      </w:r>
    </w:p>
    <w:p w14:paraId="0B733BB7" w14:textId="77777777" w:rsidR="00EE1824" w:rsidRPr="00F67CC3" w:rsidRDefault="00EE1824" w:rsidP="00EE1824">
      <w:pPr>
        <w:spacing w:after="0"/>
        <w:rPr>
          <w:rFonts w:ascii="Times New Roman" w:hAnsi="Times New Roman"/>
        </w:rPr>
      </w:pPr>
    </w:p>
    <w:p w14:paraId="5EC683DE" w14:textId="77777777" w:rsidR="00F85450" w:rsidRPr="00F67CC3" w:rsidRDefault="00F85450" w:rsidP="00EE1824">
      <w:pPr>
        <w:tabs>
          <w:tab w:val="left" w:pos="2534"/>
          <w:tab w:val="left" w:pos="3119"/>
        </w:tabs>
        <w:spacing w:after="0" w:line="240" w:lineRule="auto"/>
        <w:rPr>
          <w:rFonts w:ascii="Times New Roman" w:hAnsi="Times New Roman"/>
          <w:b/>
          <w:bCs/>
          <w:color w:val="000000"/>
        </w:rPr>
      </w:pPr>
      <w:r w:rsidRPr="00F67CC3">
        <w:rPr>
          <w:rFonts w:ascii="Times New Roman" w:hAnsi="Times New Roman"/>
        </w:rPr>
        <w:t>Daptomycin Hospira hu disponibbli f’pakketti li fihom kunjett 1 jew 5 kunjetti.</w:t>
      </w:r>
    </w:p>
    <w:p w14:paraId="00BDB1D2" w14:textId="77777777" w:rsidR="00F85450" w:rsidRPr="00F67CC3" w:rsidRDefault="00F85450">
      <w:pPr>
        <w:autoSpaceDE w:val="0"/>
        <w:spacing w:after="0" w:line="240" w:lineRule="auto"/>
        <w:rPr>
          <w:rFonts w:ascii="Times New Roman" w:hAnsi="Times New Roman"/>
          <w:b/>
          <w:bCs/>
          <w:color w:val="000000"/>
        </w:rPr>
      </w:pPr>
    </w:p>
    <w:p w14:paraId="085B746C" w14:textId="77777777" w:rsidR="00964E09" w:rsidRPr="00F67CC3" w:rsidRDefault="00964E09" w:rsidP="00964E09">
      <w:pPr>
        <w:autoSpaceDE w:val="0"/>
        <w:spacing w:after="0" w:line="240" w:lineRule="auto"/>
        <w:rPr>
          <w:rFonts w:ascii="Times New Roman" w:hAnsi="Times New Roman"/>
          <w:color w:val="000000"/>
        </w:rPr>
      </w:pPr>
      <w:r w:rsidRPr="00F67CC3">
        <w:rPr>
          <w:rFonts w:ascii="Times New Roman" w:hAnsi="Times New Roman"/>
          <w:b/>
          <w:color w:val="000000"/>
        </w:rPr>
        <w:t>Detentur tal-Awtorizzazzjoni għat-Tqegħid fis-Suq</w:t>
      </w:r>
    </w:p>
    <w:p w14:paraId="378E1061" w14:textId="77777777" w:rsidR="00150677" w:rsidRPr="00F67CC3" w:rsidRDefault="00150677" w:rsidP="00150677">
      <w:pPr>
        <w:autoSpaceDE w:val="0"/>
        <w:autoSpaceDN w:val="0"/>
        <w:adjustRightInd w:val="0"/>
        <w:spacing w:after="0" w:line="240" w:lineRule="auto"/>
        <w:rPr>
          <w:rFonts w:ascii="Times New Roman" w:eastAsia="TimesNewRoman,Bold" w:hAnsi="Times New Roman"/>
          <w:bCs/>
          <w:color w:val="000000"/>
        </w:rPr>
      </w:pPr>
      <w:r w:rsidRPr="00F67CC3">
        <w:rPr>
          <w:rFonts w:ascii="Times New Roman" w:eastAsia="TimesNewRoman,Bold" w:hAnsi="Times New Roman"/>
          <w:bCs/>
          <w:color w:val="000000"/>
        </w:rPr>
        <w:t>Pfizer Europe MA EEIG</w:t>
      </w:r>
    </w:p>
    <w:p w14:paraId="6017209B" w14:textId="77777777" w:rsidR="00150677" w:rsidRPr="00F67CC3" w:rsidRDefault="00150677" w:rsidP="00150677">
      <w:pPr>
        <w:autoSpaceDE w:val="0"/>
        <w:autoSpaceDN w:val="0"/>
        <w:adjustRightInd w:val="0"/>
        <w:spacing w:after="0" w:line="240" w:lineRule="auto"/>
        <w:rPr>
          <w:rFonts w:ascii="Times New Roman" w:eastAsia="TimesNewRoman,Bold" w:hAnsi="Times New Roman"/>
          <w:bCs/>
          <w:color w:val="000000"/>
        </w:rPr>
      </w:pPr>
      <w:r w:rsidRPr="00F67CC3">
        <w:rPr>
          <w:rFonts w:ascii="Times New Roman" w:eastAsia="TimesNewRoman,Bold" w:hAnsi="Times New Roman"/>
          <w:bCs/>
          <w:color w:val="000000"/>
        </w:rPr>
        <w:t>Boulevard de la Plaine 17</w:t>
      </w:r>
    </w:p>
    <w:p w14:paraId="724AC7DA" w14:textId="77777777" w:rsidR="00150677" w:rsidRPr="00F67CC3" w:rsidRDefault="00150677" w:rsidP="00150677">
      <w:pPr>
        <w:autoSpaceDE w:val="0"/>
        <w:autoSpaceDN w:val="0"/>
        <w:adjustRightInd w:val="0"/>
        <w:spacing w:after="0" w:line="240" w:lineRule="auto"/>
        <w:rPr>
          <w:rFonts w:ascii="Times New Roman" w:eastAsia="TimesNewRoman,Bold" w:hAnsi="Times New Roman"/>
          <w:bCs/>
          <w:color w:val="000000"/>
        </w:rPr>
      </w:pPr>
      <w:r w:rsidRPr="00F67CC3">
        <w:rPr>
          <w:rFonts w:ascii="Times New Roman" w:eastAsia="TimesNewRoman,Bold" w:hAnsi="Times New Roman"/>
          <w:bCs/>
          <w:color w:val="000000"/>
        </w:rPr>
        <w:t>1050 Bruxelles</w:t>
      </w:r>
    </w:p>
    <w:p w14:paraId="39E1E577" w14:textId="77777777" w:rsidR="00150677" w:rsidRPr="00F67CC3" w:rsidRDefault="00150677" w:rsidP="00150677">
      <w:pPr>
        <w:autoSpaceDE w:val="0"/>
        <w:autoSpaceDN w:val="0"/>
        <w:adjustRightInd w:val="0"/>
        <w:spacing w:after="0" w:line="240" w:lineRule="auto"/>
        <w:rPr>
          <w:rFonts w:ascii="Times New Roman" w:eastAsia="TimesNewRoman,Bold" w:hAnsi="Times New Roman"/>
          <w:bCs/>
          <w:color w:val="000000"/>
        </w:rPr>
      </w:pPr>
      <w:r w:rsidRPr="00F67CC3">
        <w:rPr>
          <w:rFonts w:ascii="Times New Roman" w:eastAsia="TimesNewRoman,Bold" w:hAnsi="Times New Roman"/>
          <w:bCs/>
          <w:color w:val="000000"/>
        </w:rPr>
        <w:t>Il-Belġju</w:t>
      </w:r>
    </w:p>
    <w:p w14:paraId="2A2CD608" w14:textId="77777777" w:rsidR="00964E09" w:rsidRPr="00F67CC3" w:rsidRDefault="00964E09" w:rsidP="00964E09">
      <w:pPr>
        <w:autoSpaceDE w:val="0"/>
        <w:spacing w:after="0" w:line="240" w:lineRule="auto"/>
        <w:rPr>
          <w:rFonts w:ascii="Times New Roman" w:hAnsi="Times New Roman"/>
          <w:color w:val="000000"/>
        </w:rPr>
      </w:pPr>
    </w:p>
    <w:p w14:paraId="151BB58B" w14:textId="77777777" w:rsidR="00964E09" w:rsidRPr="00F67CC3" w:rsidRDefault="00964E09" w:rsidP="00964E09">
      <w:pPr>
        <w:autoSpaceDE w:val="0"/>
        <w:spacing w:after="0" w:line="240" w:lineRule="auto"/>
        <w:rPr>
          <w:rFonts w:ascii="Times New Roman" w:hAnsi="Times New Roman"/>
          <w:b/>
          <w:color w:val="000000"/>
        </w:rPr>
      </w:pPr>
      <w:r w:rsidRPr="00F67CC3">
        <w:rPr>
          <w:rFonts w:ascii="Times New Roman" w:hAnsi="Times New Roman"/>
          <w:b/>
          <w:color w:val="000000"/>
        </w:rPr>
        <w:t>Manifattur</w:t>
      </w:r>
    </w:p>
    <w:p w14:paraId="631057A8" w14:textId="2FBE60D0" w:rsidR="00964E09" w:rsidRPr="00F67CC3" w:rsidRDefault="00964E09" w:rsidP="00964E09">
      <w:pPr>
        <w:keepNext/>
        <w:widowControl w:val="0"/>
        <w:autoSpaceDE w:val="0"/>
        <w:autoSpaceDN w:val="0"/>
        <w:adjustRightInd w:val="0"/>
        <w:spacing w:line="240" w:lineRule="auto"/>
        <w:ind w:right="119"/>
        <w:contextualSpacing/>
        <w:rPr>
          <w:rFonts w:ascii="Times New Roman" w:hAnsi="Times New Roman"/>
          <w:color w:val="000000"/>
        </w:rPr>
      </w:pPr>
      <w:r w:rsidRPr="00F67CC3">
        <w:rPr>
          <w:rFonts w:ascii="Times New Roman" w:hAnsi="Times New Roman"/>
          <w:color w:val="000000"/>
        </w:rPr>
        <w:t>Pfizer Service Company BV</w:t>
      </w:r>
    </w:p>
    <w:p w14:paraId="534EE2B6" w14:textId="77777777" w:rsidR="00973A05" w:rsidRPr="002311E7" w:rsidRDefault="00973A05" w:rsidP="00973A05">
      <w:pPr>
        <w:widowControl w:val="0"/>
        <w:autoSpaceDE w:val="0"/>
        <w:autoSpaceDN w:val="0"/>
        <w:adjustRightInd w:val="0"/>
        <w:ind w:right="119"/>
        <w:contextualSpacing/>
        <w:rPr>
          <w:ins w:id="27" w:author="Pfizer-SS" w:date="2025-07-16T10:24:00Z" w16du:dateUtc="2025-07-16T06:24:00Z"/>
          <w:rFonts w:ascii="Times New Roman" w:hAnsi="Times New Roman"/>
          <w:color w:val="000000"/>
          <w:rPrChange w:id="28" w:author="author" w:date="2025-07-16T12:25:00Z" w16du:dateUtc="2025-07-16T10:25:00Z">
            <w:rPr>
              <w:ins w:id="29" w:author="Pfizer-SS" w:date="2025-07-16T10:24:00Z" w16du:dateUtc="2025-07-16T06:24:00Z"/>
              <w:color w:val="000000"/>
            </w:rPr>
          </w:rPrChange>
        </w:rPr>
      </w:pPr>
      <w:ins w:id="30" w:author="Pfizer-SS" w:date="2025-07-16T10:24:00Z" w16du:dateUtc="2025-07-16T06:24:00Z">
        <w:r w:rsidRPr="002311E7">
          <w:rPr>
            <w:rFonts w:ascii="Times New Roman" w:hAnsi="Times New Roman"/>
            <w:color w:val="000000"/>
            <w:rPrChange w:id="31" w:author="author" w:date="2025-07-16T12:25:00Z" w16du:dateUtc="2025-07-16T10:25:00Z">
              <w:rPr>
                <w:color w:val="000000"/>
              </w:rPr>
            </w:rPrChange>
          </w:rPr>
          <w:t xml:space="preserve">Hermeslaan 11 </w:t>
        </w:r>
      </w:ins>
    </w:p>
    <w:p w14:paraId="04FFB0C9" w14:textId="6D543A56" w:rsidR="00964E09" w:rsidRPr="00F67CC3" w:rsidDel="00973A05" w:rsidRDefault="00964E09" w:rsidP="00964E09">
      <w:pPr>
        <w:keepNext/>
        <w:widowControl w:val="0"/>
        <w:autoSpaceDE w:val="0"/>
        <w:autoSpaceDN w:val="0"/>
        <w:adjustRightInd w:val="0"/>
        <w:spacing w:line="240" w:lineRule="auto"/>
        <w:ind w:right="119"/>
        <w:contextualSpacing/>
        <w:rPr>
          <w:del w:id="32" w:author="Pfizer-SS" w:date="2025-07-16T10:24:00Z" w16du:dateUtc="2025-07-16T06:24:00Z"/>
          <w:rFonts w:ascii="Times New Roman" w:hAnsi="Times New Roman"/>
          <w:color w:val="000000"/>
        </w:rPr>
      </w:pPr>
      <w:del w:id="33" w:author="Pfizer-SS" w:date="2025-07-16T10:24:00Z" w16du:dateUtc="2025-07-16T06:24:00Z">
        <w:r w:rsidRPr="00F67CC3" w:rsidDel="00973A05">
          <w:rPr>
            <w:rFonts w:ascii="Times New Roman" w:hAnsi="Times New Roman"/>
            <w:color w:val="000000"/>
          </w:rPr>
          <w:delText xml:space="preserve">Hoge Wei 10 </w:delText>
        </w:r>
      </w:del>
    </w:p>
    <w:p w14:paraId="602DBFF2" w14:textId="3C20F29F" w:rsidR="00964E09" w:rsidRPr="00F67CC3" w:rsidRDefault="00964E09" w:rsidP="00964E09">
      <w:pPr>
        <w:keepNext/>
        <w:widowControl w:val="0"/>
        <w:autoSpaceDE w:val="0"/>
        <w:autoSpaceDN w:val="0"/>
        <w:adjustRightInd w:val="0"/>
        <w:spacing w:line="240" w:lineRule="auto"/>
        <w:ind w:right="119"/>
        <w:contextualSpacing/>
        <w:rPr>
          <w:rFonts w:ascii="Times New Roman" w:hAnsi="Times New Roman"/>
          <w:color w:val="000000"/>
        </w:rPr>
      </w:pPr>
      <w:r w:rsidRPr="00F67CC3">
        <w:rPr>
          <w:rFonts w:ascii="Times New Roman" w:hAnsi="Times New Roman"/>
          <w:color w:val="000000"/>
        </w:rPr>
        <w:t>193</w:t>
      </w:r>
      <w:del w:id="34" w:author="Pfizer-SS" w:date="2025-07-16T10:24:00Z" w16du:dateUtc="2025-07-16T06:24:00Z">
        <w:r w:rsidRPr="00F67CC3" w:rsidDel="00973A05">
          <w:rPr>
            <w:rFonts w:ascii="Times New Roman" w:hAnsi="Times New Roman"/>
            <w:color w:val="000000"/>
          </w:rPr>
          <w:delText>0</w:delText>
        </w:r>
      </w:del>
      <w:ins w:id="35" w:author="Pfizer-SS" w:date="2025-07-16T10:24:00Z" w16du:dateUtc="2025-07-16T06:24:00Z">
        <w:r w:rsidR="00973A05">
          <w:rPr>
            <w:rFonts w:ascii="Times New Roman" w:hAnsi="Times New Roman"/>
            <w:color w:val="000000"/>
          </w:rPr>
          <w:t>2</w:t>
        </w:r>
      </w:ins>
      <w:r w:rsidRPr="00F67CC3">
        <w:rPr>
          <w:rFonts w:ascii="Times New Roman" w:hAnsi="Times New Roman"/>
          <w:color w:val="000000"/>
        </w:rPr>
        <w:t xml:space="preserve"> Zaventem </w:t>
      </w:r>
    </w:p>
    <w:p w14:paraId="1731E633" w14:textId="77777777" w:rsidR="00DC2FBB" w:rsidRDefault="00964E09" w:rsidP="00DC2FBB">
      <w:pPr>
        <w:autoSpaceDE w:val="0"/>
        <w:spacing w:after="0" w:line="240" w:lineRule="auto"/>
        <w:rPr>
          <w:rFonts w:ascii="Times New Roman" w:hAnsi="Times New Roman"/>
          <w:b/>
          <w:bCs/>
          <w:color w:val="000000"/>
        </w:rPr>
      </w:pPr>
      <w:r w:rsidRPr="00F67CC3">
        <w:rPr>
          <w:rFonts w:ascii="Times New Roman" w:hAnsi="Times New Roman"/>
          <w:color w:val="000000"/>
        </w:rPr>
        <w:t>Il-Belġju</w:t>
      </w:r>
    </w:p>
    <w:p w14:paraId="1D9C249D" w14:textId="77777777" w:rsidR="00DC2FBB" w:rsidRDefault="00DC2FBB" w:rsidP="00DC2FBB">
      <w:pPr>
        <w:autoSpaceDE w:val="0"/>
        <w:spacing w:after="0" w:line="240" w:lineRule="auto"/>
        <w:rPr>
          <w:rFonts w:ascii="Times New Roman" w:hAnsi="Times New Roman"/>
          <w:b/>
          <w:bCs/>
          <w:color w:val="000000"/>
        </w:rPr>
      </w:pPr>
    </w:p>
    <w:p w14:paraId="24F496D6" w14:textId="24AEF617" w:rsidR="00D97CC6" w:rsidRPr="00D15C6E" w:rsidRDefault="00F85450" w:rsidP="00D15C6E">
      <w:pPr>
        <w:autoSpaceDE w:val="0"/>
        <w:spacing w:after="0" w:line="240" w:lineRule="auto"/>
        <w:rPr>
          <w:rFonts w:ascii="Times New Roman" w:hAnsi="Times New Roman"/>
          <w:b/>
          <w:bCs/>
          <w:color w:val="000000"/>
        </w:rPr>
      </w:pPr>
      <w:r w:rsidRPr="00F67CC3">
        <w:rPr>
          <w:rFonts w:ascii="Times New Roman" w:hAnsi="Times New Roman"/>
          <w:color w:val="000000"/>
        </w:rPr>
        <w:t>Għal kull tagħrif dwar din il-mediċina, jekk jogħġbok ikkuntattja lir-rappreżentant lokali tad-Detentur tal-Awtorizzazzjoni għat-Tqegħid fis-Suq:</w:t>
      </w:r>
    </w:p>
    <w:tbl>
      <w:tblPr>
        <w:tblW w:w="9823" w:type="dxa"/>
        <w:tblLayout w:type="fixed"/>
        <w:tblLook w:val="0000" w:firstRow="0" w:lastRow="0" w:firstColumn="0" w:lastColumn="0" w:noHBand="0" w:noVBand="0"/>
      </w:tblPr>
      <w:tblGrid>
        <w:gridCol w:w="4756"/>
        <w:gridCol w:w="5067"/>
      </w:tblGrid>
      <w:tr w:rsidR="003412B0" w:rsidRPr="006053C7" w14:paraId="40B3C9B9" w14:textId="77777777" w:rsidTr="008A6C7D">
        <w:trPr>
          <w:cantSplit/>
          <w:trHeight w:val="397"/>
        </w:trPr>
        <w:tc>
          <w:tcPr>
            <w:tcW w:w="4756" w:type="dxa"/>
          </w:tcPr>
          <w:p w14:paraId="36035C1D"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lastRenderedPageBreak/>
              <w:t>België/Belgique/Belgien</w:t>
            </w:r>
          </w:p>
          <w:p w14:paraId="39F1A0FF"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Luxembourg/Luxemburg</w:t>
            </w:r>
          </w:p>
          <w:p w14:paraId="05BA3606"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NV/SA</w:t>
            </w:r>
          </w:p>
          <w:p w14:paraId="53B7406C"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Tél/Tel: + 32 (0)2 554 62 11</w:t>
            </w:r>
          </w:p>
          <w:p w14:paraId="382F4A93" w14:textId="77777777" w:rsidR="003412B0" w:rsidRPr="003412B0" w:rsidDel="00827AE5"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094CACFE"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Lietuva</w:t>
            </w:r>
          </w:p>
          <w:p w14:paraId="5D95399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Luxembourg SARL filialas Lietuvoje</w:t>
            </w:r>
          </w:p>
          <w:p w14:paraId="40CFC50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+ 370 5 251 4000</w:t>
            </w:r>
          </w:p>
          <w:p w14:paraId="7DC66F96"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52D02DF8" w14:textId="77777777" w:rsidTr="008A6C7D">
        <w:trPr>
          <w:cantSplit/>
          <w:trHeight w:val="397"/>
        </w:trPr>
        <w:tc>
          <w:tcPr>
            <w:tcW w:w="4756" w:type="dxa"/>
          </w:tcPr>
          <w:p w14:paraId="4C4E9E57"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България</w:t>
            </w:r>
          </w:p>
          <w:p w14:paraId="7F1D4B2A"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Пфайзер Люксембург САРЛ, Клон България</w:t>
            </w:r>
          </w:p>
          <w:p w14:paraId="21D9891D"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Тел.: + 359 2 970 4333</w:t>
            </w:r>
          </w:p>
          <w:p w14:paraId="316DE4F1"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5FF4CF5C"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Magyarország</w:t>
            </w:r>
          </w:p>
          <w:p w14:paraId="4DC3E62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Kft.</w:t>
            </w:r>
          </w:p>
          <w:p w14:paraId="6F60FE98"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+ 36 1 488 37 00</w:t>
            </w:r>
          </w:p>
          <w:p w14:paraId="7713EF4C"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2392ECAE" w14:textId="77777777" w:rsidTr="008A6C7D">
        <w:trPr>
          <w:cantSplit/>
          <w:trHeight w:val="397"/>
        </w:trPr>
        <w:tc>
          <w:tcPr>
            <w:tcW w:w="4756" w:type="dxa"/>
          </w:tcPr>
          <w:p w14:paraId="17806A93"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Česká republika</w:t>
            </w:r>
          </w:p>
          <w:p w14:paraId="348536F6"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spol. s r.o.</w:t>
            </w:r>
          </w:p>
          <w:p w14:paraId="759A3FA0"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+420 283 004 111</w:t>
            </w:r>
          </w:p>
          <w:p w14:paraId="3987C92C"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293D7421"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Malta</w:t>
            </w:r>
          </w:p>
          <w:p w14:paraId="359CD2F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Drugsales Ltd</w:t>
            </w:r>
          </w:p>
          <w:p w14:paraId="5C56BB7A"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+ 356 21419070/1/2</w:t>
            </w:r>
          </w:p>
          <w:p w14:paraId="06631E6D"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0CB11381" w14:textId="77777777" w:rsidTr="008A6C7D">
        <w:trPr>
          <w:cantSplit/>
          <w:trHeight w:val="397"/>
        </w:trPr>
        <w:tc>
          <w:tcPr>
            <w:tcW w:w="4756" w:type="dxa"/>
          </w:tcPr>
          <w:p w14:paraId="568E81B6"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Danmark</w:t>
            </w:r>
          </w:p>
          <w:p w14:paraId="34130D4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ApS</w:t>
            </w:r>
          </w:p>
          <w:p w14:paraId="59F1B87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Tlf.: + 45 44 20 11 00</w:t>
            </w:r>
          </w:p>
          <w:p w14:paraId="293F366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7916E096"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Nederland</w:t>
            </w:r>
          </w:p>
          <w:p w14:paraId="7DB2CC28"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bv</w:t>
            </w:r>
          </w:p>
          <w:p w14:paraId="4F4F0980"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+31 (0)800 63 34 636</w:t>
            </w:r>
          </w:p>
          <w:p w14:paraId="262C4DCA"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019BF012" w14:textId="77777777" w:rsidTr="008A6C7D">
        <w:trPr>
          <w:cantSplit/>
          <w:trHeight w:val="397"/>
        </w:trPr>
        <w:tc>
          <w:tcPr>
            <w:tcW w:w="4756" w:type="dxa"/>
          </w:tcPr>
          <w:p w14:paraId="0045FC88"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Deutschland</w:t>
            </w:r>
          </w:p>
          <w:p w14:paraId="17F5978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PHARMA GmbH</w:t>
            </w:r>
          </w:p>
          <w:p w14:paraId="43C27FF1"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Tel:+ 49 (0)30 550055-51000</w:t>
            </w:r>
          </w:p>
          <w:p w14:paraId="17B3125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4BD3F5E3"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Norge</w:t>
            </w:r>
          </w:p>
          <w:p w14:paraId="1D8CF496"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AS</w:t>
            </w:r>
          </w:p>
          <w:p w14:paraId="438FE048"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Tlf: +47 67 52 61 00</w:t>
            </w:r>
          </w:p>
        </w:tc>
      </w:tr>
      <w:tr w:rsidR="003412B0" w:rsidRPr="006053C7" w14:paraId="58E7F14E" w14:textId="77777777" w:rsidTr="008A6C7D">
        <w:trPr>
          <w:cantSplit/>
          <w:trHeight w:val="397"/>
        </w:trPr>
        <w:tc>
          <w:tcPr>
            <w:tcW w:w="4756" w:type="dxa"/>
          </w:tcPr>
          <w:p w14:paraId="565581B5"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Eesti</w:t>
            </w:r>
          </w:p>
          <w:p w14:paraId="295DEC2D"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Luxembourg SARL Eesti filiaal</w:t>
            </w:r>
          </w:p>
          <w:p w14:paraId="133A3D1D"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+ 372 666 7500</w:t>
            </w:r>
          </w:p>
          <w:p w14:paraId="3C472EF1"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11E0B03D"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Österreich</w:t>
            </w:r>
          </w:p>
          <w:p w14:paraId="73D5E21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Corporation Austria Ges.m.b.H.</w:t>
            </w:r>
          </w:p>
          <w:p w14:paraId="6F4F3C3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+ 43 (0)1 521 15-0</w:t>
            </w:r>
          </w:p>
          <w:p w14:paraId="4DC6A65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254C7264" w14:textId="77777777" w:rsidTr="008A6C7D">
        <w:trPr>
          <w:cantSplit/>
          <w:trHeight w:val="397"/>
        </w:trPr>
        <w:tc>
          <w:tcPr>
            <w:tcW w:w="4756" w:type="dxa"/>
          </w:tcPr>
          <w:p w14:paraId="552122CA"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Ελλάδα</w:t>
            </w:r>
          </w:p>
          <w:p w14:paraId="734076F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Ελλάς A.E.</w:t>
            </w:r>
          </w:p>
          <w:p w14:paraId="0B211543" w14:textId="2A181B0B"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Τηλ: + 30 210 6785800</w:t>
            </w:r>
          </w:p>
          <w:p w14:paraId="0F3966E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282DBBA2"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Polska</w:t>
            </w:r>
          </w:p>
          <w:p w14:paraId="7D83F82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Polska Sp. z o.o.</w:t>
            </w:r>
          </w:p>
          <w:p w14:paraId="4AD4339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+ 48 22 335 61 00</w:t>
            </w:r>
          </w:p>
          <w:p w14:paraId="49CBAA2E"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7814AFB9" w14:textId="77777777" w:rsidTr="008A6C7D">
        <w:trPr>
          <w:cantSplit/>
          <w:trHeight w:val="397"/>
        </w:trPr>
        <w:tc>
          <w:tcPr>
            <w:tcW w:w="4756" w:type="dxa"/>
          </w:tcPr>
          <w:p w14:paraId="00CD2B57"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España</w:t>
            </w:r>
          </w:p>
          <w:p w14:paraId="5A04673F" w14:textId="79D24145"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S.L.</w:t>
            </w:r>
          </w:p>
          <w:p w14:paraId="75F9B008"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+ 34 91 490 99 00</w:t>
            </w:r>
          </w:p>
          <w:p w14:paraId="06E3078A"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4EA4EA83"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Portugal</w:t>
            </w:r>
          </w:p>
          <w:p w14:paraId="27C571F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Laboratórios Pfizer, Lda.</w:t>
            </w:r>
          </w:p>
          <w:p w14:paraId="5CB1EA6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+ 351 21 423 5500</w:t>
            </w:r>
          </w:p>
          <w:p w14:paraId="307AF4F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0B22F16E" w14:textId="77777777" w:rsidTr="008A6C7D">
        <w:trPr>
          <w:cantSplit/>
          <w:trHeight w:val="525"/>
        </w:trPr>
        <w:tc>
          <w:tcPr>
            <w:tcW w:w="4756" w:type="dxa"/>
          </w:tcPr>
          <w:p w14:paraId="4CA6400C"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France</w:t>
            </w:r>
          </w:p>
          <w:p w14:paraId="20F3DF4F"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 xml:space="preserve">Pfizer </w:t>
            </w:r>
          </w:p>
          <w:p w14:paraId="46CA901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Tél: + 33 (0)1 58 07 34 40</w:t>
            </w:r>
          </w:p>
          <w:p w14:paraId="6406E3F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7764BFF0"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România</w:t>
            </w:r>
          </w:p>
          <w:p w14:paraId="6F245D62"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România S.R.L.</w:t>
            </w:r>
          </w:p>
          <w:p w14:paraId="611F7AE6"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+ 40 (0) 21 207 28 00</w:t>
            </w:r>
          </w:p>
          <w:p w14:paraId="0FBAC4F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4A1FD0F6" w14:textId="77777777" w:rsidTr="008A6C7D">
        <w:trPr>
          <w:cantSplit/>
          <w:trHeight w:val="525"/>
        </w:trPr>
        <w:tc>
          <w:tcPr>
            <w:tcW w:w="4756" w:type="dxa"/>
          </w:tcPr>
          <w:p w14:paraId="5694B731"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Hrvatska</w:t>
            </w:r>
          </w:p>
          <w:p w14:paraId="2244AF6A"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Croatia d.o.o.</w:t>
            </w:r>
          </w:p>
          <w:p w14:paraId="400A3C7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+ 385 1 3908 777</w:t>
            </w:r>
          </w:p>
          <w:p w14:paraId="63BE7B98"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1D98524F" w14:textId="121EF0D3"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Slovenija</w:t>
            </w:r>
          </w:p>
          <w:p w14:paraId="779A5D3D"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Luxembourg SARL</w:t>
            </w:r>
            <w:r w:rsidRPr="003412B0">
              <w:rPr>
                <w:rFonts w:ascii="Times New Roman" w:hAnsi="Times New Roman"/>
                <w:color w:val="000000"/>
              </w:rPr>
              <w:br/>
              <w:t>Pfizer, podružnica za svetovanje s področja farmacevtske dejavnosti, Ljubljana</w:t>
            </w:r>
          </w:p>
          <w:p w14:paraId="77F7E45E"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+ 386 (0)1 52 11 400</w:t>
            </w:r>
          </w:p>
          <w:p w14:paraId="7C00EA0C"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02D1EA69" w14:textId="77777777" w:rsidTr="008A6C7D">
        <w:trPr>
          <w:cantSplit/>
          <w:trHeight w:val="525"/>
        </w:trPr>
        <w:tc>
          <w:tcPr>
            <w:tcW w:w="4756" w:type="dxa"/>
          </w:tcPr>
          <w:p w14:paraId="41A037EC"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Ireland</w:t>
            </w:r>
          </w:p>
          <w:p w14:paraId="3A8E284F"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Healthcare Ireland Unlimited Company</w:t>
            </w:r>
          </w:p>
          <w:p w14:paraId="7AAD34CA"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+ 1800 633 363 (toll free)</w:t>
            </w:r>
          </w:p>
          <w:p w14:paraId="61CF1E4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+ 44 (0)1304 616161</w:t>
            </w:r>
          </w:p>
          <w:p w14:paraId="61C924B1"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7C917C27"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Slovenská republika</w:t>
            </w:r>
          </w:p>
          <w:p w14:paraId="7454ECE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Luxembourg SARL, organizačná zložka</w:t>
            </w:r>
          </w:p>
          <w:p w14:paraId="79119383"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+ 421 2 3355 5500</w:t>
            </w:r>
          </w:p>
          <w:p w14:paraId="325505F2"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498AB709" w14:textId="77777777" w:rsidTr="008A6C7D">
        <w:trPr>
          <w:cantSplit/>
          <w:trHeight w:val="525"/>
        </w:trPr>
        <w:tc>
          <w:tcPr>
            <w:tcW w:w="4756" w:type="dxa"/>
          </w:tcPr>
          <w:p w14:paraId="4A1A7B49"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Ísland</w:t>
            </w:r>
          </w:p>
          <w:p w14:paraId="74F881C0"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Icepharma hf.</w:t>
            </w:r>
          </w:p>
          <w:p w14:paraId="7C96989C"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Sími: + 354 540 8000</w:t>
            </w:r>
          </w:p>
          <w:p w14:paraId="38698E3C"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44826D7C"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Suomi/Finland</w:t>
            </w:r>
          </w:p>
          <w:p w14:paraId="5AAF1825"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Oy</w:t>
            </w:r>
          </w:p>
          <w:p w14:paraId="0A3E2514"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Puh/Tel: +358 (0)9 430 040</w:t>
            </w:r>
          </w:p>
          <w:p w14:paraId="0D211762"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7ADFEFC0" w14:textId="77777777" w:rsidTr="008A6C7D">
        <w:trPr>
          <w:cantSplit/>
          <w:trHeight w:val="523"/>
        </w:trPr>
        <w:tc>
          <w:tcPr>
            <w:tcW w:w="4756" w:type="dxa"/>
          </w:tcPr>
          <w:p w14:paraId="699CA318"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Italia</w:t>
            </w:r>
          </w:p>
          <w:p w14:paraId="3929ACD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 xml:space="preserve">Pfizer S.r.l. </w:t>
            </w:r>
          </w:p>
          <w:p w14:paraId="0ED91EEF"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+ 39 06 33 18 21</w:t>
            </w:r>
          </w:p>
          <w:p w14:paraId="3A84745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06700C52"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Sverige</w:t>
            </w:r>
          </w:p>
          <w:p w14:paraId="139549AF"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AB</w:t>
            </w:r>
          </w:p>
          <w:p w14:paraId="61387246"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+ 46 (0)8 550 520 00</w:t>
            </w:r>
          </w:p>
          <w:p w14:paraId="4D84CE02"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5973426E" w14:textId="77777777" w:rsidTr="008A6C7D">
        <w:trPr>
          <w:cantSplit/>
          <w:trHeight w:val="397"/>
        </w:trPr>
        <w:tc>
          <w:tcPr>
            <w:tcW w:w="4756" w:type="dxa"/>
          </w:tcPr>
          <w:p w14:paraId="7BFD8E76"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lastRenderedPageBreak/>
              <w:t>Κύπρος</w:t>
            </w:r>
          </w:p>
          <w:p w14:paraId="494F2C7E"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Ελλάς Α.Ε. (Cyprus Branch)</w:t>
            </w:r>
          </w:p>
          <w:p w14:paraId="7D6ABFB4" w14:textId="480992C3"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Τηλ: +357 22817690</w:t>
            </w:r>
          </w:p>
          <w:p w14:paraId="034945BE"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16E48FF4"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r w:rsidR="003412B0" w:rsidRPr="006053C7" w14:paraId="28AF2180" w14:textId="77777777" w:rsidTr="008A6C7D">
        <w:trPr>
          <w:cantSplit/>
          <w:trHeight w:val="397"/>
        </w:trPr>
        <w:tc>
          <w:tcPr>
            <w:tcW w:w="4756" w:type="dxa"/>
          </w:tcPr>
          <w:p w14:paraId="35C8580B" w14:textId="77777777" w:rsidR="003412B0" w:rsidRPr="00277084" w:rsidRDefault="003412B0" w:rsidP="003412B0">
            <w:pPr>
              <w:keepNext/>
              <w:keepLines/>
              <w:widowControl w:val="0"/>
              <w:autoSpaceDE w:val="0"/>
              <w:spacing w:after="0" w:line="240" w:lineRule="auto"/>
              <w:rPr>
                <w:rFonts w:ascii="Times New Roman" w:hAnsi="Times New Roman"/>
                <w:b/>
                <w:bCs/>
                <w:color w:val="000000"/>
              </w:rPr>
            </w:pPr>
            <w:r w:rsidRPr="00277084">
              <w:rPr>
                <w:rFonts w:ascii="Times New Roman" w:hAnsi="Times New Roman"/>
                <w:b/>
                <w:bCs/>
                <w:color w:val="000000"/>
              </w:rPr>
              <w:t>Latvija</w:t>
            </w:r>
          </w:p>
          <w:p w14:paraId="61E66EEB"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Pfizer Luxembourg SARL filiāle Latvijā</w:t>
            </w:r>
          </w:p>
          <w:p w14:paraId="603A0DCD" w14:textId="77777777" w:rsidR="003412B0" w:rsidRPr="003412B0" w:rsidRDefault="003412B0" w:rsidP="003412B0">
            <w:pPr>
              <w:keepNext/>
              <w:keepLines/>
              <w:widowControl w:val="0"/>
              <w:autoSpaceDE w:val="0"/>
              <w:spacing w:after="0" w:line="240" w:lineRule="auto"/>
              <w:rPr>
                <w:rFonts w:ascii="Times New Roman" w:hAnsi="Times New Roman"/>
                <w:color w:val="000000"/>
              </w:rPr>
            </w:pPr>
            <w:r w:rsidRPr="003412B0">
              <w:rPr>
                <w:rFonts w:ascii="Times New Roman" w:hAnsi="Times New Roman"/>
                <w:color w:val="000000"/>
              </w:rPr>
              <w:t>Tel: + 371 670 35 775</w:t>
            </w:r>
          </w:p>
          <w:p w14:paraId="2E3068E9"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c>
          <w:tcPr>
            <w:tcW w:w="5067" w:type="dxa"/>
          </w:tcPr>
          <w:p w14:paraId="12357AA7" w14:textId="77777777" w:rsidR="003412B0" w:rsidRPr="003412B0" w:rsidRDefault="003412B0" w:rsidP="003412B0">
            <w:pPr>
              <w:keepNext/>
              <w:keepLines/>
              <w:widowControl w:val="0"/>
              <w:autoSpaceDE w:val="0"/>
              <w:spacing w:after="0" w:line="240" w:lineRule="auto"/>
              <w:rPr>
                <w:rFonts w:ascii="Times New Roman" w:hAnsi="Times New Roman"/>
                <w:color w:val="000000"/>
              </w:rPr>
            </w:pPr>
          </w:p>
        </w:tc>
      </w:tr>
    </w:tbl>
    <w:p w14:paraId="016D5998" w14:textId="77777777" w:rsidR="00D97CC6" w:rsidRPr="00F67CC3" w:rsidRDefault="00D97CC6" w:rsidP="00C93CAA">
      <w:pPr>
        <w:keepNext/>
        <w:keepLines/>
        <w:widowControl w:val="0"/>
        <w:autoSpaceDE w:val="0"/>
        <w:spacing w:after="0" w:line="240" w:lineRule="auto"/>
        <w:rPr>
          <w:rFonts w:ascii="Times New Roman" w:hAnsi="Times New Roman"/>
          <w:color w:val="000000"/>
        </w:rPr>
      </w:pPr>
    </w:p>
    <w:p w14:paraId="5B12D7B6" w14:textId="77777777" w:rsidR="00F85450" w:rsidRPr="00F67CC3" w:rsidRDefault="00F85450">
      <w:pPr>
        <w:tabs>
          <w:tab w:val="left" w:pos="2534"/>
          <w:tab w:val="left" w:pos="3119"/>
        </w:tabs>
        <w:spacing w:after="0" w:line="240" w:lineRule="auto"/>
        <w:rPr>
          <w:rFonts w:ascii="Times New Roman" w:eastAsia="TimesNewRoman" w:hAnsi="Times New Roman"/>
          <w:b/>
          <w:bCs/>
        </w:rPr>
      </w:pPr>
      <w:r w:rsidRPr="00F67CC3">
        <w:rPr>
          <w:rFonts w:ascii="Times New Roman" w:hAnsi="Times New Roman"/>
          <w:b/>
        </w:rPr>
        <w:t>Dan il-fuljett kien rivedut l-aħħar f’</w:t>
      </w:r>
    </w:p>
    <w:p w14:paraId="7CEA437F" w14:textId="77777777" w:rsidR="006527E0" w:rsidRPr="00F67CC3" w:rsidRDefault="006527E0">
      <w:pPr>
        <w:spacing w:after="0" w:line="240" w:lineRule="auto"/>
        <w:rPr>
          <w:rFonts w:ascii="Times New Roman" w:eastAsia="TimesNewRoman" w:hAnsi="Times New Roman"/>
          <w:b/>
          <w:bCs/>
        </w:rPr>
      </w:pPr>
    </w:p>
    <w:p w14:paraId="422C5766" w14:textId="0BD22606" w:rsidR="00F85450" w:rsidRPr="00F67CC3" w:rsidRDefault="00F85450">
      <w:pPr>
        <w:spacing w:after="0" w:line="240" w:lineRule="auto"/>
        <w:rPr>
          <w:rFonts w:ascii="Times New Roman" w:hAnsi="Times New Roman"/>
        </w:rPr>
      </w:pPr>
      <w:r w:rsidRPr="00F67CC3">
        <w:rPr>
          <w:rFonts w:ascii="Times New Roman" w:hAnsi="Times New Roman"/>
        </w:rPr>
        <w:t xml:space="preserve">Informazzjoni dettaljata dwar din il-mediċina tinsab fuq is-sit elettroniku tal-Aġenzija Ewropea għall-Mediċini: </w:t>
      </w:r>
      <w:hyperlink r:id="rId13" w:history="1">
        <w:r w:rsidR="006053C7" w:rsidRPr="006F17EA">
          <w:rPr>
            <w:rStyle w:val="Hyperlink"/>
            <w:rFonts w:ascii="Times New Roman" w:hAnsi="Times New Roman"/>
          </w:rPr>
          <w:t>http://www.ema.europa.eu</w:t>
        </w:r>
      </w:hyperlink>
    </w:p>
    <w:p w14:paraId="3A21AC10" w14:textId="77777777" w:rsidR="00F85450" w:rsidRPr="00F67CC3" w:rsidRDefault="008E7446" w:rsidP="008E7446">
      <w:pPr>
        <w:spacing w:after="0" w:line="240" w:lineRule="auto"/>
        <w:rPr>
          <w:rFonts w:ascii="Times New Roman" w:eastAsia="TimesNewRoman" w:hAnsi="Times New Roman"/>
          <w:b/>
          <w:bCs/>
        </w:rPr>
      </w:pPr>
      <w:r w:rsidRPr="00F67CC3">
        <w:rPr>
          <w:rFonts w:ascii="Times New Roman" w:hAnsi="Times New Roman"/>
        </w:rPr>
        <w:br w:type="page"/>
      </w:r>
      <w:r w:rsidR="00F85450" w:rsidRPr="00F67CC3">
        <w:rPr>
          <w:rFonts w:ascii="Times New Roman" w:hAnsi="Times New Roman"/>
          <w:color w:val="000000"/>
        </w:rPr>
        <w:lastRenderedPageBreak/>
        <w:t>------------------------------------------------------------------------------------------------------------------------</w:t>
      </w:r>
    </w:p>
    <w:p w14:paraId="38D2AAA5" w14:textId="77777777" w:rsidR="00F85450" w:rsidRPr="00F67CC3" w:rsidRDefault="00F85450">
      <w:pPr>
        <w:spacing w:after="0" w:line="240" w:lineRule="auto"/>
        <w:rPr>
          <w:rFonts w:ascii="Times New Roman" w:eastAsia="TimesNewRoman" w:hAnsi="Times New Roman"/>
          <w:b/>
          <w:bCs/>
        </w:rPr>
      </w:pPr>
    </w:p>
    <w:p w14:paraId="04E944B3"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It-tagħrif li jmiss qed jingħata biss għall-professjonisti tal-kura tas-saħħa biss: </w:t>
      </w:r>
    </w:p>
    <w:p w14:paraId="03FD48D2" w14:textId="77777777" w:rsidR="00F85450" w:rsidRPr="00F67CC3" w:rsidRDefault="00F85450">
      <w:pPr>
        <w:spacing w:after="0" w:line="240" w:lineRule="auto"/>
        <w:rPr>
          <w:rFonts w:ascii="Times New Roman" w:hAnsi="Times New Roman"/>
          <w:b/>
          <w:bCs/>
        </w:rPr>
      </w:pPr>
    </w:p>
    <w:p w14:paraId="26DF3FD6"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Importanti: Jekk jogħġbok irreferi għas-Sommarju tal-Karatteristiċi tal-Prodott qabel ma tagħti riċetta. </w:t>
      </w:r>
    </w:p>
    <w:p w14:paraId="5DA0BA46" w14:textId="77777777" w:rsidR="00F85450" w:rsidRPr="00F67CC3" w:rsidRDefault="00F85450">
      <w:pPr>
        <w:spacing w:after="0" w:line="240" w:lineRule="auto"/>
        <w:rPr>
          <w:rFonts w:ascii="Times New Roman" w:hAnsi="Times New Roman"/>
          <w:u w:val="single"/>
          <w:shd w:val="clear" w:color="auto" w:fill="C0C0C0"/>
        </w:rPr>
      </w:pPr>
      <w:r w:rsidRPr="00F67CC3">
        <w:rPr>
          <w:rFonts w:ascii="Times New Roman" w:hAnsi="Times New Roman"/>
        </w:rPr>
        <w:t xml:space="preserve">  </w:t>
      </w:r>
    </w:p>
    <w:p w14:paraId="7A16FED8" w14:textId="77777777" w:rsidR="00F85450" w:rsidRPr="00F67CC3" w:rsidRDefault="00F85450" w:rsidP="004D01D6">
      <w:pPr>
        <w:shd w:val="clear" w:color="auto" w:fill="FFFFFF"/>
        <w:spacing w:after="0" w:line="240" w:lineRule="auto"/>
        <w:rPr>
          <w:rFonts w:ascii="Times New Roman" w:hAnsi="Times New Roman"/>
          <w:u w:val="single"/>
          <w:shd w:val="clear" w:color="auto" w:fill="C0C0C0"/>
        </w:rPr>
      </w:pPr>
      <w:r w:rsidRPr="00F67CC3">
        <w:rPr>
          <w:rFonts w:ascii="Times New Roman" w:hAnsi="Times New Roman"/>
          <w:u w:val="single"/>
          <w:shd w:val="clear" w:color="auto" w:fill="FFFFFF"/>
        </w:rPr>
        <w:t xml:space="preserve">Istruzzjonijiet għall-użu u l-immaniġġjar </w:t>
      </w:r>
    </w:p>
    <w:p w14:paraId="5F3BA87E" w14:textId="77777777" w:rsidR="00F85450" w:rsidRPr="00F67CC3" w:rsidRDefault="00F85450" w:rsidP="004D01D6">
      <w:pPr>
        <w:shd w:val="clear" w:color="auto" w:fill="FFFFFF"/>
        <w:spacing w:after="0" w:line="240" w:lineRule="auto"/>
        <w:rPr>
          <w:rFonts w:ascii="Times New Roman" w:hAnsi="Times New Roman"/>
          <w:u w:val="single"/>
          <w:shd w:val="clear" w:color="auto" w:fill="C0C0C0"/>
        </w:rPr>
      </w:pPr>
    </w:p>
    <w:p w14:paraId="0EBBC5B7" w14:textId="77777777" w:rsidR="00F85450" w:rsidRPr="00F67CC3" w:rsidRDefault="00F85450" w:rsidP="004D01D6">
      <w:pPr>
        <w:shd w:val="clear" w:color="auto" w:fill="FFFFFF"/>
        <w:spacing w:after="0" w:line="240" w:lineRule="auto"/>
        <w:rPr>
          <w:rFonts w:ascii="Times New Roman" w:hAnsi="Times New Roman"/>
        </w:rPr>
      </w:pPr>
      <w:r w:rsidRPr="00F67CC3">
        <w:rPr>
          <w:rFonts w:ascii="Times New Roman" w:hAnsi="Times New Roman"/>
          <w:shd w:val="clear" w:color="auto" w:fill="FFFFFF"/>
        </w:rPr>
        <w:t>500 mg</w:t>
      </w:r>
      <w:r w:rsidR="001D0391">
        <w:rPr>
          <w:rFonts w:ascii="Times New Roman" w:hAnsi="Times New Roman"/>
          <w:shd w:val="clear" w:color="auto" w:fill="FFFFFF"/>
        </w:rPr>
        <w:t xml:space="preserve"> trab għal soluzzjoni għall-injezzjoni/infużjoni</w:t>
      </w:r>
      <w:r w:rsidRPr="00F67CC3">
        <w:rPr>
          <w:rFonts w:ascii="Times New Roman" w:hAnsi="Times New Roman"/>
          <w:shd w:val="clear" w:color="auto" w:fill="FFFFFF"/>
        </w:rPr>
        <w:t>:</w:t>
      </w:r>
      <w:r w:rsidRPr="00F67CC3">
        <w:rPr>
          <w:rFonts w:ascii="Times New Roman" w:hAnsi="Times New Roman"/>
        </w:rPr>
        <w:t xml:space="preserve"> </w:t>
      </w:r>
    </w:p>
    <w:p w14:paraId="549CAC16" w14:textId="77777777" w:rsidR="00F85450" w:rsidRPr="00F67CC3" w:rsidRDefault="00F85450">
      <w:pPr>
        <w:spacing w:after="0" w:line="240" w:lineRule="auto"/>
        <w:rPr>
          <w:rFonts w:ascii="Times New Roman" w:hAnsi="Times New Roman"/>
        </w:rPr>
      </w:pPr>
    </w:p>
    <w:p w14:paraId="1982A116" w14:textId="77777777" w:rsidR="00F85450" w:rsidRPr="00F67CC3" w:rsidRDefault="00E61AC9">
      <w:pPr>
        <w:spacing w:after="0" w:line="240" w:lineRule="auto"/>
        <w:rPr>
          <w:rFonts w:ascii="Times New Roman" w:hAnsi="Times New Roman"/>
        </w:rPr>
      </w:pPr>
      <w:r w:rsidRPr="00F67CC3">
        <w:rPr>
          <w:rFonts w:ascii="Times New Roman" w:hAnsi="Times New Roman"/>
        </w:rPr>
        <w:t>Fl-adulti, d</w:t>
      </w:r>
      <w:r w:rsidR="00F85450" w:rsidRPr="00F67CC3">
        <w:rPr>
          <w:rFonts w:ascii="Times New Roman" w:hAnsi="Times New Roman"/>
        </w:rPr>
        <w:t>aptomycin Hospira jista’ jingħata ġol-vini bħala infużjoni fuq perjodu ta’ 30</w:t>
      </w:r>
      <w:r w:rsidR="00226380" w:rsidRPr="00F67CC3">
        <w:rPr>
          <w:rFonts w:ascii="Times New Roman" w:hAnsi="Times New Roman"/>
        </w:rPr>
        <w:t> </w:t>
      </w:r>
      <w:r w:rsidR="00F85450" w:rsidRPr="00F67CC3">
        <w:rPr>
          <w:rFonts w:ascii="Times New Roman" w:hAnsi="Times New Roman"/>
        </w:rPr>
        <w:t xml:space="preserve">minuta, jew bħala injezzjoni mogħtija fuq perjodu ta’ 2 minuti. </w:t>
      </w:r>
      <w:r w:rsidRPr="00F67CC3">
        <w:rPr>
          <w:rFonts w:ascii="Times New Roman" w:hAnsi="Times New Roman"/>
        </w:rPr>
        <w:t>B’differenza mill-adulti, daptomycin m’għandux jingħata permezz ta’ injezzjoni fuq perjodu ta’ 2 minuti f’pazjenti pedjatriċi. Pazjenti pedjatriċi li għandhom minn 7 sa</w:t>
      </w:r>
      <w:r w:rsidR="001D0391">
        <w:rPr>
          <w:rFonts w:ascii="Times New Roman" w:hAnsi="Times New Roman"/>
        </w:rPr>
        <w:t> </w:t>
      </w:r>
      <w:r w:rsidRPr="00F67CC3">
        <w:rPr>
          <w:rFonts w:ascii="Times New Roman" w:hAnsi="Times New Roman"/>
        </w:rPr>
        <w:t>17</w:t>
      </w:r>
      <w:r w:rsidRPr="00F67CC3">
        <w:rPr>
          <w:rFonts w:ascii="Times New Roman" w:hAnsi="Times New Roman"/>
        </w:rPr>
        <w:noBreakHyphen/>
        <w:t>il sena għandhom jirċievu daptomycin infuż fuq perjodu ta’ 30</w:t>
      </w:r>
      <w:r w:rsidR="00226380" w:rsidRPr="00F67CC3">
        <w:rPr>
          <w:rFonts w:ascii="Times New Roman" w:hAnsi="Times New Roman"/>
        </w:rPr>
        <w:t> </w:t>
      </w:r>
      <w:r w:rsidRPr="00F67CC3">
        <w:rPr>
          <w:rFonts w:ascii="Times New Roman" w:hAnsi="Times New Roman"/>
        </w:rPr>
        <w:t>minuta. F’pazjenti pedjatriċi li għandhom inqas minn 7</w:t>
      </w:r>
      <w:r w:rsidR="00226380" w:rsidRPr="00F67CC3">
        <w:rPr>
          <w:rFonts w:ascii="Times New Roman" w:hAnsi="Times New Roman"/>
        </w:rPr>
        <w:t> </w:t>
      </w:r>
      <w:r w:rsidRPr="00F67CC3">
        <w:rPr>
          <w:rFonts w:ascii="Times New Roman" w:hAnsi="Times New Roman"/>
        </w:rPr>
        <w:t>snin li jkunu qed jirċievu doża ta’ 9-12</w:t>
      </w:r>
      <w:r w:rsidRPr="00F67CC3">
        <w:rPr>
          <w:rFonts w:ascii="Times New Roman" w:hAnsi="Times New Roman"/>
        </w:rPr>
        <w:noBreakHyphen/>
        <w:t>il mg/kg, daptomycin għandu jingħata fuq perjodu ta’ 60</w:t>
      </w:r>
      <w:r w:rsidR="00226380" w:rsidRPr="00F67CC3">
        <w:rPr>
          <w:rFonts w:ascii="Times New Roman" w:hAnsi="Times New Roman"/>
        </w:rPr>
        <w:t> </w:t>
      </w:r>
      <w:r w:rsidRPr="00F67CC3">
        <w:rPr>
          <w:rFonts w:ascii="Times New Roman" w:hAnsi="Times New Roman"/>
        </w:rPr>
        <w:t xml:space="preserve">minuta. </w:t>
      </w:r>
      <w:r w:rsidR="00F85450" w:rsidRPr="00F67CC3">
        <w:rPr>
          <w:rFonts w:ascii="Times New Roman" w:hAnsi="Times New Roman"/>
        </w:rPr>
        <w:t xml:space="preserve">Preparazzjoni tas-soluzzjoni għall-infużjoni teħtieġ pass addizzjonali ta’ dilwizzjoni kif spegat fid-dettall hawn taħt. </w:t>
      </w:r>
    </w:p>
    <w:p w14:paraId="436A7B58" w14:textId="77777777" w:rsidR="00F85450" w:rsidRPr="00F67CC3" w:rsidRDefault="00F85450">
      <w:pPr>
        <w:spacing w:after="0" w:line="240" w:lineRule="auto"/>
        <w:rPr>
          <w:rFonts w:ascii="Times New Roman" w:hAnsi="Times New Roman"/>
        </w:rPr>
      </w:pPr>
    </w:p>
    <w:p w14:paraId="670ABB34" w14:textId="77777777" w:rsidR="00F85450" w:rsidRPr="00266E76" w:rsidRDefault="00F85450">
      <w:pPr>
        <w:spacing w:after="0" w:line="240" w:lineRule="auto"/>
        <w:rPr>
          <w:rFonts w:ascii="Times New Roman" w:hAnsi="Times New Roman"/>
          <w:bCs/>
          <w:i/>
          <w:iCs/>
        </w:rPr>
      </w:pPr>
      <w:r w:rsidRPr="00266E76">
        <w:rPr>
          <w:rFonts w:ascii="Times New Roman" w:hAnsi="Times New Roman"/>
          <w:bCs/>
          <w:i/>
          <w:iCs/>
        </w:rPr>
        <w:t>Daptomycin Hospira mogħti bħala infużjoni ġol-vini fuq perjodu ta’ 30</w:t>
      </w:r>
      <w:r w:rsidR="00380D6E" w:rsidRPr="00266E76">
        <w:rPr>
          <w:rFonts w:ascii="Times New Roman" w:hAnsi="Times New Roman"/>
          <w:bCs/>
          <w:i/>
          <w:iCs/>
        </w:rPr>
        <w:t xml:space="preserve"> </w:t>
      </w:r>
      <w:r w:rsidR="00E61AC9" w:rsidRPr="00266E76">
        <w:rPr>
          <w:rFonts w:ascii="Times New Roman" w:hAnsi="Times New Roman"/>
          <w:bCs/>
          <w:i/>
          <w:iCs/>
        </w:rPr>
        <w:t xml:space="preserve">jew 60 </w:t>
      </w:r>
      <w:r w:rsidR="00380D6E" w:rsidRPr="00266E76">
        <w:rPr>
          <w:rFonts w:ascii="Times New Roman" w:hAnsi="Times New Roman"/>
          <w:bCs/>
          <w:i/>
          <w:iCs/>
        </w:rPr>
        <w:t>minuta</w:t>
      </w:r>
      <w:r w:rsidRPr="00266E76">
        <w:rPr>
          <w:rFonts w:ascii="Times New Roman" w:hAnsi="Times New Roman"/>
          <w:bCs/>
          <w:i/>
          <w:iCs/>
        </w:rPr>
        <w:t xml:space="preserve"> </w:t>
      </w:r>
    </w:p>
    <w:p w14:paraId="21BCAABC" w14:textId="77777777" w:rsidR="00F85450" w:rsidRPr="00F67CC3" w:rsidRDefault="00F85450">
      <w:pPr>
        <w:spacing w:after="0" w:line="240" w:lineRule="auto"/>
        <w:rPr>
          <w:rFonts w:ascii="Times New Roman" w:hAnsi="Times New Roman"/>
          <w:b/>
          <w:bCs/>
        </w:rPr>
      </w:pPr>
    </w:p>
    <w:p w14:paraId="5DEEB6E7" w14:textId="77777777" w:rsidR="00F85450" w:rsidRPr="00F67CC3" w:rsidRDefault="00F85450">
      <w:pPr>
        <w:spacing w:after="0" w:line="240" w:lineRule="auto"/>
        <w:rPr>
          <w:rFonts w:ascii="Times New Roman" w:hAnsi="Times New Roman"/>
        </w:rPr>
      </w:pPr>
      <w:r w:rsidRPr="00F67CC3">
        <w:rPr>
          <w:rFonts w:ascii="Times New Roman" w:hAnsi="Times New Roman"/>
        </w:rPr>
        <w:t>Konċentrazzjoni ta’ 50 mg/</w:t>
      </w:r>
      <w:r w:rsidR="001D0391">
        <w:rPr>
          <w:rFonts w:ascii="Times New Roman" w:hAnsi="Times New Roman"/>
        </w:rPr>
        <w:t>mL</w:t>
      </w:r>
      <w:r w:rsidRPr="00F67CC3">
        <w:rPr>
          <w:rFonts w:ascii="Times New Roman" w:hAnsi="Times New Roman"/>
        </w:rPr>
        <w:t xml:space="preserve"> ta’ Daptomycin Hospira għall-infużjoni tista’ tinkiseb bir-rikostituzzjoni tal-prodott lajofilizzat b’10 </w:t>
      </w:r>
      <w:r w:rsidR="001D0391">
        <w:rPr>
          <w:rFonts w:ascii="Times New Roman" w:hAnsi="Times New Roman"/>
        </w:rPr>
        <w:t>mL</w:t>
      </w:r>
      <w:r w:rsidRPr="00F67CC3">
        <w:rPr>
          <w:rFonts w:ascii="Times New Roman" w:hAnsi="Times New Roman"/>
        </w:rPr>
        <w:t xml:space="preserve"> ta’ sodium chloride 9 mg/</w:t>
      </w:r>
      <w:r w:rsidR="001D0391">
        <w:rPr>
          <w:rFonts w:ascii="Times New Roman" w:hAnsi="Times New Roman"/>
        </w:rPr>
        <w:t>mL</w:t>
      </w:r>
      <w:r w:rsidRPr="00F67CC3">
        <w:rPr>
          <w:rFonts w:ascii="Times New Roman" w:hAnsi="Times New Roman"/>
        </w:rPr>
        <w:t xml:space="preserve"> (0.9%) soluzzjoni għall-injezzjoni. </w:t>
      </w:r>
    </w:p>
    <w:p w14:paraId="29EB9622" w14:textId="77777777" w:rsidR="00F85450" w:rsidRPr="00F67CC3" w:rsidRDefault="00F85450">
      <w:pPr>
        <w:spacing w:after="0" w:line="240" w:lineRule="auto"/>
        <w:rPr>
          <w:rFonts w:ascii="Times New Roman" w:hAnsi="Times New Roman"/>
        </w:rPr>
      </w:pPr>
    </w:p>
    <w:p w14:paraId="4DEB648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Il-prodott rrikostitwit kompletament se jidher ċar u jista’ jkollu ftit bżieżaq żgħar jew ragħwa mad-dawra tax-xifer tal-kunjett. </w:t>
      </w:r>
    </w:p>
    <w:p w14:paraId="5A7B6DA5"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Biex tipprepara Daptomycin Hospira għal infużjoni ġol-vini, jekk jogħġbok segwi l-istruzzjonijiet li ġejjin: </w:t>
      </w:r>
    </w:p>
    <w:p w14:paraId="4C2A4967"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0D4ED4EE" w14:textId="77777777" w:rsidR="00570392" w:rsidRPr="00F67CC3" w:rsidRDefault="00570392" w:rsidP="00570392">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244B6024" w14:textId="77777777" w:rsidR="00570392" w:rsidRPr="00F67CC3" w:rsidRDefault="00570392">
      <w:pPr>
        <w:spacing w:after="0" w:line="240" w:lineRule="auto"/>
        <w:rPr>
          <w:rFonts w:ascii="Times New Roman" w:hAnsi="Times New Roman"/>
        </w:rPr>
      </w:pPr>
    </w:p>
    <w:p w14:paraId="7AB408F6" w14:textId="77777777" w:rsidR="00F85450" w:rsidRPr="00F67CC3" w:rsidRDefault="00F85450">
      <w:pPr>
        <w:pStyle w:val="ListParagraph"/>
        <w:numPr>
          <w:ilvl w:val="0"/>
          <w:numId w:val="14"/>
        </w:numPr>
        <w:spacing w:after="0" w:line="240" w:lineRule="auto"/>
        <w:ind w:left="350"/>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570392" w:rsidRPr="00F67CC3">
        <w:rPr>
          <w:rFonts w:ascii="Times New Roman" w:hAnsi="Times New Roman"/>
        </w:rPr>
        <w:t xml:space="preserve"> (agħmel l-istess għall-kunjett ta’ soluzzjoni ta’ sodium chloride, jekk applikabbli)</w:t>
      </w:r>
      <w:r w:rsidRPr="00F67CC3">
        <w:rPr>
          <w:rFonts w:ascii="Times New Roman" w:hAnsi="Times New Roman"/>
        </w:rPr>
        <w:t>. Wara li tkun naddaftu, tmissx it-tapp tal-lastku u tħallihx imiss ma’ kwalunkwe wiċċ ieħor. Iġbed 10 </w:t>
      </w:r>
      <w:r w:rsidR="001D0391">
        <w:rPr>
          <w:rFonts w:ascii="Times New Roman" w:hAnsi="Times New Roman"/>
        </w:rPr>
        <w:t>mL</w:t>
      </w:r>
      <w:r w:rsidRPr="00F67CC3">
        <w:rPr>
          <w:rFonts w:ascii="Times New Roman" w:hAnsi="Times New Roman"/>
        </w:rPr>
        <w:t xml:space="preserve"> ta’ sodium chloride 9 mg/</w:t>
      </w:r>
      <w:r w:rsidR="001D0391">
        <w:rPr>
          <w:rFonts w:ascii="Times New Roman" w:hAnsi="Times New Roman"/>
        </w:rPr>
        <w:t>mL</w:t>
      </w:r>
      <w:r w:rsidRPr="00F67CC3">
        <w:rPr>
          <w:rFonts w:ascii="Times New Roman" w:hAnsi="Times New Roman"/>
        </w:rPr>
        <w:t xml:space="preserve"> (0.9%) soluzzjoni għall-injezzjoni ġo siringa billi tuża labra sterili għat-trasferiment, jiġifieri labra ta’ kejl ta’ 21 jew li tkun iżgħar fid-dijametru, jew tagħmir bla labra, u mbagħad injetta </w:t>
      </w:r>
      <w:r w:rsidR="00570392" w:rsidRPr="00F67CC3">
        <w:rPr>
          <w:rFonts w:ascii="Times New Roman" w:hAnsi="Times New Roman"/>
        </w:rPr>
        <w:t>BIL-MOD</w:t>
      </w:r>
      <w:r w:rsidRPr="00F67CC3">
        <w:rPr>
          <w:rFonts w:ascii="Times New Roman" w:hAnsi="Times New Roman"/>
        </w:rPr>
        <w:t xml:space="preserve"> minn ġoċ-ċentru tat-tapp tal-lastku </w:t>
      </w:r>
      <w:r w:rsidR="00570392" w:rsidRPr="00F67CC3">
        <w:rPr>
          <w:rFonts w:ascii="Times New Roman" w:hAnsi="Times New Roman"/>
        </w:rPr>
        <w:t xml:space="preserve">direttament ġol-plagg tal-prodott </w:t>
      </w:r>
      <w:r w:rsidRPr="00F67CC3">
        <w:rPr>
          <w:rFonts w:ascii="Times New Roman" w:hAnsi="Times New Roman"/>
        </w:rPr>
        <w:t xml:space="preserve">ġol-kunjett. </w:t>
      </w:r>
    </w:p>
    <w:p w14:paraId="67C8B4EF" w14:textId="77777777" w:rsidR="00570392" w:rsidRPr="00F67CC3" w:rsidRDefault="00570392" w:rsidP="00150677">
      <w:pPr>
        <w:pStyle w:val="ListParagraph"/>
        <w:numPr>
          <w:ilvl w:val="0"/>
          <w:numId w:val="14"/>
        </w:numPr>
        <w:spacing w:after="0" w:line="240" w:lineRule="auto"/>
        <w:ind w:left="364" w:hanging="364"/>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19D22080" w14:textId="77777777" w:rsidR="00570392" w:rsidRPr="00F67CC3" w:rsidRDefault="00570392" w:rsidP="00150677">
      <w:pPr>
        <w:pStyle w:val="ListParagraph"/>
        <w:numPr>
          <w:ilvl w:val="0"/>
          <w:numId w:val="14"/>
        </w:numPr>
        <w:spacing w:after="0" w:line="240" w:lineRule="auto"/>
        <w:ind w:left="364" w:hanging="364"/>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564780" w:rsidRPr="00F67CC3">
        <w:rPr>
          <w:rFonts w:ascii="Times New Roman" w:hAnsi="Times New Roman"/>
        </w:rPr>
        <w:t>i</w:t>
      </w:r>
      <w:r w:rsidR="00287E37" w:rsidRPr="00F67CC3">
        <w:rPr>
          <w:rFonts w:ascii="Times New Roman" w:hAnsi="Times New Roman"/>
        </w:rPr>
        <w:t>r</w:t>
      </w:r>
      <w:r w:rsidRPr="00F67CC3">
        <w:rPr>
          <w:rFonts w:ascii="Times New Roman" w:hAnsi="Times New Roman"/>
        </w:rPr>
        <w:t>rikostitwit kompletament.</w:t>
      </w:r>
    </w:p>
    <w:p w14:paraId="2D3582A7" w14:textId="77777777" w:rsidR="00F85450" w:rsidRPr="00F67CC3" w:rsidRDefault="00F85450">
      <w:pPr>
        <w:pStyle w:val="ListParagraph"/>
        <w:numPr>
          <w:ilvl w:val="0"/>
          <w:numId w:val="14"/>
        </w:numPr>
        <w:spacing w:after="0" w:line="240" w:lineRule="auto"/>
        <w:ind w:left="336"/>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78E20453" w14:textId="77777777" w:rsidR="00F85450" w:rsidRPr="00F67CC3" w:rsidRDefault="00F85450">
      <w:pPr>
        <w:pStyle w:val="ListParagraph"/>
        <w:numPr>
          <w:ilvl w:val="0"/>
          <w:numId w:val="14"/>
        </w:numPr>
        <w:spacing w:after="0" w:line="240" w:lineRule="auto"/>
        <w:ind w:left="336"/>
        <w:rPr>
          <w:rFonts w:ascii="Times New Roman" w:hAnsi="Times New Roman"/>
        </w:rPr>
      </w:pPr>
      <w:r w:rsidRPr="00F67CC3">
        <w:rPr>
          <w:rFonts w:ascii="Times New Roman" w:hAnsi="Times New Roman"/>
        </w:rPr>
        <w:t>Neħħi bil-mod il-likwidu rrikostitwit (50 mg ta’ daptomycin/</w:t>
      </w:r>
      <w:r w:rsidR="001D0391">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11CCE52F" w14:textId="77777777" w:rsidR="00F85450" w:rsidRPr="00F67CC3" w:rsidRDefault="00F85450">
      <w:pPr>
        <w:pStyle w:val="ListParagraph"/>
        <w:numPr>
          <w:ilvl w:val="0"/>
          <w:numId w:val="14"/>
        </w:numPr>
        <w:spacing w:after="0" w:line="240" w:lineRule="auto"/>
        <w:ind w:left="336"/>
        <w:rPr>
          <w:rFonts w:ascii="Times New Roman" w:hAnsi="Times New Roman"/>
        </w:rPr>
      </w:pPr>
      <w:r w:rsidRPr="00F67CC3">
        <w:rPr>
          <w:rFonts w:ascii="Times New Roman" w:hAnsi="Times New Roman"/>
        </w:rPr>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7C80E774" w14:textId="77777777" w:rsidR="00F85450" w:rsidRPr="00F67CC3" w:rsidRDefault="00F85450">
      <w:pPr>
        <w:pStyle w:val="ListParagraph"/>
        <w:numPr>
          <w:ilvl w:val="0"/>
          <w:numId w:val="14"/>
        </w:numPr>
        <w:spacing w:after="0" w:line="240" w:lineRule="auto"/>
        <w:ind w:left="336"/>
        <w:rPr>
          <w:rFonts w:ascii="Times New Roman" w:hAnsi="Times New Roman"/>
        </w:rPr>
      </w:pPr>
      <w:r w:rsidRPr="00F67CC3">
        <w:rPr>
          <w:rFonts w:ascii="Times New Roman" w:hAnsi="Times New Roman"/>
        </w:rPr>
        <w:t xml:space="preserve">Ibdel il-labra b’labra ġdida għall-infużjoni ġol-vini. </w:t>
      </w:r>
    </w:p>
    <w:p w14:paraId="783C53DC" w14:textId="77777777" w:rsidR="00F85450" w:rsidRPr="00F67CC3" w:rsidRDefault="00F85450">
      <w:pPr>
        <w:pStyle w:val="ListParagraph"/>
        <w:numPr>
          <w:ilvl w:val="0"/>
          <w:numId w:val="14"/>
        </w:numPr>
        <w:spacing w:after="0" w:line="240" w:lineRule="auto"/>
        <w:ind w:left="336"/>
        <w:rPr>
          <w:rFonts w:ascii="Times New Roman" w:hAnsi="Times New Roman"/>
        </w:rPr>
      </w:pPr>
      <w:r w:rsidRPr="00F67CC3">
        <w:rPr>
          <w:rFonts w:ascii="Times New Roman" w:hAnsi="Times New Roman"/>
        </w:rPr>
        <w:lastRenderedPageBreak/>
        <w:t xml:space="preserve">Imbotta l-arja, bżieżaq kbar jew kwalunkwe soluzzjoni żejda ’l barra sabiex tikseb id-doża meħtieġa. </w:t>
      </w:r>
    </w:p>
    <w:p w14:paraId="3D6A0F8A" w14:textId="77777777" w:rsidR="00570392" w:rsidRPr="00F67CC3" w:rsidRDefault="00570392" w:rsidP="00150677">
      <w:pPr>
        <w:pStyle w:val="ListParagraph"/>
        <w:numPr>
          <w:ilvl w:val="0"/>
          <w:numId w:val="14"/>
        </w:numPr>
        <w:tabs>
          <w:tab w:val="left" w:pos="364"/>
        </w:tabs>
        <w:spacing w:after="0" w:line="240" w:lineRule="auto"/>
        <w:ind w:left="364" w:hanging="364"/>
        <w:rPr>
          <w:rFonts w:ascii="Times New Roman" w:hAnsi="Times New Roman"/>
        </w:rPr>
      </w:pPr>
      <w:r w:rsidRPr="00F67CC3">
        <w:rPr>
          <w:rFonts w:ascii="Times New Roman" w:hAnsi="Times New Roman"/>
        </w:rPr>
        <w:t xml:space="preserve">Ittrasferixxi s-soluzzjoni </w:t>
      </w:r>
      <w:r w:rsidR="00287E37" w:rsidRPr="00F67CC3">
        <w:rPr>
          <w:rFonts w:ascii="Times New Roman" w:hAnsi="Times New Roman"/>
        </w:rPr>
        <w:t>r</w:t>
      </w:r>
      <w:r w:rsidRPr="00F67CC3">
        <w:rPr>
          <w:rFonts w:ascii="Times New Roman" w:hAnsi="Times New Roman"/>
        </w:rPr>
        <w:t>rikostitwita f’borża tal-infużjoni ta’ sodium chloride 9 mg/</w:t>
      </w:r>
      <w:r w:rsidR="001D0391">
        <w:rPr>
          <w:rFonts w:ascii="Times New Roman" w:hAnsi="Times New Roman"/>
        </w:rPr>
        <w:t>mL</w:t>
      </w:r>
      <w:r w:rsidRPr="00F67CC3">
        <w:rPr>
          <w:rFonts w:ascii="Times New Roman" w:hAnsi="Times New Roman"/>
        </w:rPr>
        <w:t xml:space="preserve"> (0.9%) (volum tipiku ta’ 50 </w:t>
      </w:r>
      <w:r w:rsidR="001D0391">
        <w:rPr>
          <w:rFonts w:ascii="Times New Roman" w:hAnsi="Times New Roman"/>
        </w:rPr>
        <w:t>mL</w:t>
      </w:r>
      <w:r w:rsidRPr="00F67CC3">
        <w:rPr>
          <w:rFonts w:ascii="Times New Roman" w:hAnsi="Times New Roman"/>
        </w:rPr>
        <w:t>).</w:t>
      </w:r>
    </w:p>
    <w:p w14:paraId="28E2FB46" w14:textId="77777777" w:rsidR="00F85450" w:rsidRPr="00F67CC3" w:rsidRDefault="00F85450">
      <w:pPr>
        <w:pStyle w:val="ListParagraph"/>
        <w:numPr>
          <w:ilvl w:val="0"/>
          <w:numId w:val="14"/>
        </w:numPr>
        <w:spacing w:after="0" w:line="240" w:lineRule="auto"/>
        <w:ind w:left="336"/>
        <w:rPr>
          <w:rFonts w:ascii="Times New Roman" w:hAnsi="Times New Roman"/>
        </w:rPr>
      </w:pPr>
      <w:r w:rsidRPr="00F67CC3">
        <w:rPr>
          <w:rFonts w:ascii="Times New Roman" w:hAnsi="Times New Roman"/>
        </w:rPr>
        <w:t xml:space="preserve">Is-soluzzjoni rrikostitwita u dilwita għandha mbagħad tingħata bħala infużjoni ġol-vini fuq perjodu ta’ 30 </w:t>
      </w:r>
      <w:r w:rsidR="00E61AC9" w:rsidRPr="00F67CC3">
        <w:rPr>
          <w:rFonts w:ascii="Times New Roman" w:hAnsi="Times New Roman"/>
        </w:rPr>
        <w:t>jew 60</w:t>
      </w:r>
      <w:r w:rsidR="00226380" w:rsidRPr="00F67CC3">
        <w:rPr>
          <w:rFonts w:ascii="Times New Roman" w:hAnsi="Times New Roman"/>
        </w:rPr>
        <w:t> </w:t>
      </w:r>
      <w:r w:rsidRPr="00F67CC3">
        <w:rPr>
          <w:rFonts w:ascii="Times New Roman" w:hAnsi="Times New Roman"/>
        </w:rPr>
        <w:t xml:space="preserve">minuta. </w:t>
      </w:r>
    </w:p>
    <w:p w14:paraId="26CE739D" w14:textId="77777777" w:rsidR="00F85450" w:rsidRPr="00F67CC3" w:rsidRDefault="00F85450">
      <w:pPr>
        <w:pStyle w:val="ListParagraph"/>
        <w:spacing w:after="0" w:line="240" w:lineRule="auto"/>
        <w:ind w:left="336"/>
        <w:rPr>
          <w:rFonts w:ascii="Times New Roman" w:hAnsi="Times New Roman"/>
        </w:rPr>
      </w:pPr>
    </w:p>
    <w:p w14:paraId="593616F0"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Daptomycin Hospira mhuwiex fiżikament jew kimikament kompatibbli ma’ soluzzjonijiet li fihom il-glukożju. Intwera li dawn li ġejjin huma kompatibbli meta jiżdiedu ma’ soluzzjonijiet tal-infużjoni li jkun kien fihom Daptomycin Hospira: aztreonam, ceftazidime, ceftriaxone, gentamicin, fluconazole, levofloxacin, dopamine, heparin u lidocaine. </w:t>
      </w:r>
    </w:p>
    <w:p w14:paraId="0B1AEB47" w14:textId="77777777" w:rsidR="00F85450" w:rsidRPr="00F67CC3" w:rsidRDefault="00F85450">
      <w:pPr>
        <w:spacing w:after="0" w:line="240" w:lineRule="auto"/>
        <w:rPr>
          <w:rFonts w:ascii="Times New Roman" w:hAnsi="Times New Roman"/>
        </w:rPr>
      </w:pPr>
    </w:p>
    <w:p w14:paraId="22C0C076" w14:textId="77777777" w:rsidR="00F85450" w:rsidRPr="00F67CC3" w:rsidRDefault="00F85450">
      <w:pPr>
        <w:spacing w:after="0" w:line="240" w:lineRule="auto"/>
        <w:rPr>
          <w:rFonts w:ascii="Times New Roman" w:hAnsi="Times New Roman"/>
        </w:rPr>
      </w:pPr>
      <w:r w:rsidRPr="00F67CC3">
        <w:rPr>
          <w:rFonts w:ascii="Times New Roman" w:hAnsi="Times New Roman"/>
        </w:rPr>
        <w:t>Il-ħin tal-ħażna kombinat (soluzzjoni rrikostitwita f’kunjett u soluzzjoni dilwita f’borża tal-infużjoni) f’temperatura ta’ 25°C, ma jridx jaqbeż it-12-il siegħa (jew 24 siegħa jekk tkun fi friġġ).</w:t>
      </w:r>
    </w:p>
    <w:p w14:paraId="57A43526" w14:textId="77777777" w:rsidR="00F85450" w:rsidRPr="00F67CC3" w:rsidRDefault="00F85450">
      <w:pPr>
        <w:spacing w:after="0" w:line="240" w:lineRule="auto"/>
        <w:rPr>
          <w:rFonts w:ascii="Times New Roman" w:hAnsi="Times New Roman"/>
        </w:rPr>
      </w:pPr>
    </w:p>
    <w:p w14:paraId="5197DB2E"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L-istabbiltà tas-soluzzjoni dilwita fil-boroż tal-infużjoni hi stabbilita bħala 12-il siegħa f’ 25°C jew 24 siegħa jekk tinħażen fi friġġ f’ 2°C – 8°C. </w:t>
      </w:r>
    </w:p>
    <w:p w14:paraId="49C04E86" w14:textId="77777777" w:rsidR="00F85450" w:rsidRPr="00F67CC3" w:rsidRDefault="00F85450">
      <w:pPr>
        <w:spacing w:after="0" w:line="240" w:lineRule="auto"/>
        <w:rPr>
          <w:rFonts w:ascii="Times New Roman" w:hAnsi="Times New Roman"/>
        </w:rPr>
      </w:pPr>
    </w:p>
    <w:p w14:paraId="71914A36" w14:textId="77777777" w:rsidR="00F85450" w:rsidRPr="00F67CC3" w:rsidRDefault="00F85450">
      <w:pPr>
        <w:spacing w:after="0" w:line="240" w:lineRule="auto"/>
        <w:rPr>
          <w:rFonts w:ascii="Times New Roman" w:hAnsi="Times New Roman"/>
          <w:b/>
          <w:bCs/>
        </w:rPr>
      </w:pPr>
      <w:r w:rsidRPr="00F67CC3">
        <w:rPr>
          <w:rFonts w:ascii="Times New Roman" w:hAnsi="Times New Roman"/>
          <w:b/>
        </w:rPr>
        <w:t xml:space="preserve">Daptomycin Hospira mogħti bħala </w:t>
      </w:r>
      <w:r w:rsidR="003B2F7B" w:rsidRPr="00F67CC3">
        <w:rPr>
          <w:rFonts w:ascii="Times New Roman" w:hAnsi="Times New Roman"/>
          <w:b/>
        </w:rPr>
        <w:t>injezzjoni</w:t>
      </w:r>
      <w:r w:rsidRPr="00F67CC3">
        <w:rPr>
          <w:rFonts w:ascii="Times New Roman" w:hAnsi="Times New Roman"/>
          <w:b/>
        </w:rPr>
        <w:t xml:space="preserve"> ġol-vini fuq perjodu ta’ 2 minuti</w:t>
      </w:r>
      <w:r w:rsidR="00E61AC9" w:rsidRPr="00F67CC3">
        <w:rPr>
          <w:rFonts w:ascii="Times New Roman" w:hAnsi="Times New Roman"/>
          <w:b/>
        </w:rPr>
        <w:t xml:space="preserve"> (pazjenti adulti biss)</w:t>
      </w:r>
      <w:r w:rsidRPr="00F67CC3">
        <w:rPr>
          <w:rFonts w:ascii="Times New Roman" w:hAnsi="Times New Roman"/>
          <w:b/>
        </w:rPr>
        <w:t xml:space="preserve"> </w:t>
      </w:r>
    </w:p>
    <w:p w14:paraId="6DD8EA28" w14:textId="77777777" w:rsidR="00F85450" w:rsidRPr="00F67CC3" w:rsidRDefault="00F85450">
      <w:pPr>
        <w:spacing w:after="0" w:line="240" w:lineRule="auto"/>
        <w:rPr>
          <w:rFonts w:ascii="Times New Roman" w:hAnsi="Times New Roman"/>
          <w:b/>
          <w:bCs/>
        </w:rPr>
      </w:pPr>
    </w:p>
    <w:p w14:paraId="359BFA24"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L-ilma m’għandux jintuża għar-rikostituzzjoni ta’ Daptomycin Hospira għal injezzjoni ġol-vini. Daptomycin Hospira għandu jiġi rrikostitwit biss </w:t>
      </w:r>
      <w:r w:rsidR="00E325CD" w:rsidRPr="00F67CC3">
        <w:rPr>
          <w:rFonts w:ascii="Times New Roman" w:hAnsi="Times New Roman"/>
        </w:rPr>
        <w:t>b’</w:t>
      </w:r>
      <w:r w:rsidR="00E325CD">
        <w:rPr>
          <w:rFonts w:ascii="Times New Roman" w:hAnsi="Times New Roman"/>
        </w:rPr>
        <w:t>soluzzjoni għall-injezzjoni ta’</w:t>
      </w:r>
      <w:r w:rsidR="00E325CD" w:rsidRPr="00F67CC3">
        <w:rPr>
          <w:rFonts w:ascii="Times New Roman" w:hAnsi="Times New Roman"/>
        </w:rPr>
        <w:t xml:space="preserve"> </w:t>
      </w:r>
      <w:r w:rsidRPr="00F67CC3">
        <w:rPr>
          <w:rFonts w:ascii="Times New Roman" w:hAnsi="Times New Roman"/>
        </w:rPr>
        <w:t>sodium chloride 9 mg/</w:t>
      </w:r>
      <w:r w:rsidR="00195566">
        <w:rPr>
          <w:rFonts w:ascii="Times New Roman" w:hAnsi="Times New Roman"/>
        </w:rPr>
        <w:t>mL</w:t>
      </w:r>
      <w:r w:rsidRPr="00F67CC3">
        <w:rPr>
          <w:rFonts w:ascii="Times New Roman" w:hAnsi="Times New Roman"/>
        </w:rPr>
        <w:t xml:space="preserve"> (0.9%). </w:t>
      </w:r>
    </w:p>
    <w:p w14:paraId="3BD8096D" w14:textId="77777777" w:rsidR="00F85450" w:rsidRPr="00F67CC3" w:rsidRDefault="00F85450">
      <w:pPr>
        <w:spacing w:after="0" w:line="240" w:lineRule="auto"/>
        <w:rPr>
          <w:rFonts w:ascii="Times New Roman" w:hAnsi="Times New Roman"/>
        </w:rPr>
      </w:pPr>
    </w:p>
    <w:p w14:paraId="69EE65F9" w14:textId="77777777" w:rsidR="00F85450" w:rsidRPr="00F67CC3" w:rsidRDefault="00F85450">
      <w:pPr>
        <w:spacing w:after="0" w:line="240" w:lineRule="auto"/>
        <w:rPr>
          <w:rFonts w:ascii="Times New Roman" w:hAnsi="Times New Roman"/>
        </w:rPr>
      </w:pPr>
      <w:r w:rsidRPr="00F67CC3">
        <w:rPr>
          <w:rFonts w:ascii="Times New Roman" w:hAnsi="Times New Roman"/>
        </w:rPr>
        <w:t>Konċentrazzjoni ta’ 50 mg/</w:t>
      </w:r>
      <w:r w:rsidR="00195566">
        <w:rPr>
          <w:rFonts w:ascii="Times New Roman" w:hAnsi="Times New Roman"/>
        </w:rPr>
        <w:t>mL</w:t>
      </w:r>
      <w:r w:rsidRPr="00F67CC3">
        <w:rPr>
          <w:rFonts w:ascii="Times New Roman" w:hAnsi="Times New Roman"/>
        </w:rPr>
        <w:t xml:space="preserve"> ta’ Daptomycin Hospira għall-injezzjoni tinkiseb bir-rikostituzzjoni tal-prodott lajofilizzat b’10 </w:t>
      </w:r>
      <w:r w:rsidR="00195566">
        <w:rPr>
          <w:rFonts w:ascii="Times New Roman" w:hAnsi="Times New Roman"/>
        </w:rPr>
        <w:t>mL</w:t>
      </w:r>
      <w:r w:rsidRPr="00F67CC3">
        <w:rPr>
          <w:rFonts w:ascii="Times New Roman" w:hAnsi="Times New Roman"/>
        </w:rPr>
        <w:t xml:space="preserve"> ta’ sodium chloride 9 mg/</w:t>
      </w:r>
      <w:r w:rsidR="00195566">
        <w:rPr>
          <w:rFonts w:ascii="Times New Roman" w:hAnsi="Times New Roman"/>
        </w:rPr>
        <w:t>mL</w:t>
      </w:r>
      <w:r w:rsidRPr="00F67CC3">
        <w:rPr>
          <w:rFonts w:ascii="Times New Roman" w:hAnsi="Times New Roman"/>
        </w:rPr>
        <w:t xml:space="preserve"> (0.9%) soluzzjoni għall-injezzjoni. </w:t>
      </w:r>
    </w:p>
    <w:p w14:paraId="79CAF751" w14:textId="77777777" w:rsidR="00F85450" w:rsidRPr="00F67CC3" w:rsidRDefault="00F85450">
      <w:pPr>
        <w:spacing w:after="0" w:line="240" w:lineRule="auto"/>
        <w:rPr>
          <w:rFonts w:ascii="Times New Roman" w:hAnsi="Times New Roman"/>
        </w:rPr>
      </w:pPr>
    </w:p>
    <w:p w14:paraId="7A7ED3E9"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Il-prodott irrikostitwit kompletament se jidher ċar u jista’ jkollu ftit bżieżaq żgħar jew ragħwa mad-dawra tax-xifer tal-kunjett. </w:t>
      </w:r>
    </w:p>
    <w:p w14:paraId="6E948AA7" w14:textId="77777777" w:rsidR="00F85450" w:rsidRPr="00F67CC3" w:rsidRDefault="00F85450">
      <w:pPr>
        <w:spacing w:after="0" w:line="240" w:lineRule="auto"/>
        <w:rPr>
          <w:rFonts w:ascii="Times New Roman" w:hAnsi="Times New Roman"/>
        </w:rPr>
      </w:pPr>
    </w:p>
    <w:p w14:paraId="53980FFE"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Biex tipprepara Daptomycin Hospira għal injezzjoni ġol-vini, jekk jogħġbok segwi l-istruzzjonijiet li ġejjin: </w:t>
      </w:r>
    </w:p>
    <w:p w14:paraId="0BAA6FB3" w14:textId="77777777" w:rsidR="00F85450" w:rsidRPr="00F67CC3" w:rsidRDefault="00F85450">
      <w:pPr>
        <w:spacing w:after="0" w:line="240" w:lineRule="auto"/>
        <w:rPr>
          <w:rFonts w:ascii="Times New Roman" w:hAnsi="Times New Roman"/>
        </w:rPr>
      </w:pPr>
      <w:r w:rsidRPr="00F67CC3">
        <w:rPr>
          <w:rFonts w:ascii="Times New Roman" w:hAnsi="Times New Roman"/>
        </w:rPr>
        <w:t xml:space="preserve">Għandha tintuża teknika asettika fil-proċess kollu biex tirrikostitwixxi Daptomycin Hospira lajofilizzat. </w:t>
      </w:r>
    </w:p>
    <w:p w14:paraId="248BD323" w14:textId="77777777" w:rsidR="00570392" w:rsidRPr="00F67CC3" w:rsidRDefault="00570392" w:rsidP="00570392">
      <w:pPr>
        <w:spacing w:after="0" w:line="240" w:lineRule="auto"/>
        <w:rPr>
          <w:rFonts w:ascii="Times New Roman" w:hAnsi="Times New Roman"/>
        </w:rPr>
      </w:pPr>
      <w:r w:rsidRPr="00F67CC3">
        <w:rPr>
          <w:rFonts w:ascii="Times New Roman" w:hAnsi="Times New Roman"/>
        </w:rPr>
        <w:t>Sabiex tnaqqas ir-ragħwa, EVITA aġitazzjoni jew li tħawwad il-kunjett bis-saħħa waqt jew wara r-rikostituzzjoni.</w:t>
      </w:r>
    </w:p>
    <w:p w14:paraId="232FA688" w14:textId="77777777" w:rsidR="00570392" w:rsidRPr="00F67CC3" w:rsidRDefault="00570392">
      <w:pPr>
        <w:spacing w:after="0" w:line="240" w:lineRule="auto"/>
        <w:rPr>
          <w:rFonts w:ascii="Times New Roman" w:hAnsi="Times New Roman"/>
        </w:rPr>
      </w:pPr>
    </w:p>
    <w:p w14:paraId="76146773"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t>L-għatu tat-tip flip off tal-polypropylene għandu jitneħħa sabiex jikxef il-parti ċentrali tat-tapp tal-lastku. Imsaħ il-parti ta’ fuq tat-tapp tal-lastku bi swab tal-alkoħol jew soluzzjoni antisettika oħra, u ħallih jinxef</w:t>
      </w:r>
      <w:r w:rsidR="00570392" w:rsidRPr="00F67CC3">
        <w:rPr>
          <w:rFonts w:ascii="Times New Roman" w:hAnsi="Times New Roman"/>
        </w:rPr>
        <w:t xml:space="preserve"> (agħmel l-istess għall-kunjett ta’ soluzzjoni ta’ sodium chloride, jekk applikabbli).</w:t>
      </w:r>
      <w:r w:rsidRPr="00F67CC3">
        <w:rPr>
          <w:rFonts w:ascii="Times New Roman" w:hAnsi="Times New Roman"/>
        </w:rPr>
        <w:t xml:space="preserve"> Wara li tkun naddaftu, tmissx it-tapp tal-lastku u tħallihx imiss ma’ kwalunkwe wiċċ ieħor. Iġbed 10 </w:t>
      </w:r>
      <w:r w:rsidR="00195566">
        <w:rPr>
          <w:rFonts w:ascii="Times New Roman" w:hAnsi="Times New Roman"/>
        </w:rPr>
        <w:t>mL</w:t>
      </w:r>
      <w:r w:rsidRPr="00F67CC3">
        <w:rPr>
          <w:rFonts w:ascii="Times New Roman" w:hAnsi="Times New Roman"/>
        </w:rPr>
        <w:t xml:space="preserve"> ta’ sodium chloride 9 mg/</w:t>
      </w:r>
      <w:r w:rsidR="00195566">
        <w:rPr>
          <w:rFonts w:ascii="Times New Roman" w:hAnsi="Times New Roman"/>
        </w:rPr>
        <w:t>mL</w:t>
      </w:r>
      <w:r w:rsidRPr="00F67CC3">
        <w:rPr>
          <w:rFonts w:ascii="Times New Roman" w:hAnsi="Times New Roman"/>
        </w:rPr>
        <w:t xml:space="preserve"> (0.9%) soluzzjoni għall-injezzjoni ġo siringa billi tuża labra sterili għat-trasferiment, jiġifieri labra ta’ kejl ta’ 21 jew li tkun iżgħar fid-dijametru, jew tagħmir bla labra, u mbagħad injetta </w:t>
      </w:r>
      <w:r w:rsidR="00570392" w:rsidRPr="00F67CC3">
        <w:rPr>
          <w:rFonts w:ascii="Times New Roman" w:hAnsi="Times New Roman"/>
        </w:rPr>
        <w:t>BIL-MOD</w:t>
      </w:r>
      <w:r w:rsidRPr="00F67CC3">
        <w:rPr>
          <w:rFonts w:ascii="Times New Roman" w:hAnsi="Times New Roman"/>
        </w:rPr>
        <w:t xml:space="preserve"> minn ġoċ-ċentru tat-tapp tal-lastku </w:t>
      </w:r>
      <w:r w:rsidR="00570392" w:rsidRPr="00F67CC3">
        <w:rPr>
          <w:rFonts w:ascii="Times New Roman" w:hAnsi="Times New Roman"/>
        </w:rPr>
        <w:t xml:space="preserve">direttament ġol-plagg tal-prodott </w:t>
      </w:r>
      <w:r w:rsidRPr="00F67CC3">
        <w:rPr>
          <w:rFonts w:ascii="Times New Roman" w:hAnsi="Times New Roman"/>
        </w:rPr>
        <w:t xml:space="preserve">ġol-kunjett. </w:t>
      </w:r>
    </w:p>
    <w:p w14:paraId="07D1A1E3" w14:textId="77777777" w:rsidR="00570392" w:rsidRPr="00F67CC3" w:rsidRDefault="00570392" w:rsidP="00150677">
      <w:pPr>
        <w:pStyle w:val="ListParagraph"/>
        <w:numPr>
          <w:ilvl w:val="0"/>
          <w:numId w:val="17"/>
        </w:numPr>
        <w:spacing w:after="0" w:line="240" w:lineRule="auto"/>
        <w:ind w:left="426" w:hanging="426"/>
        <w:rPr>
          <w:rFonts w:ascii="Times New Roman" w:hAnsi="Times New Roman"/>
        </w:rPr>
      </w:pPr>
      <w:r w:rsidRPr="00F67CC3">
        <w:rPr>
          <w:rFonts w:ascii="Times New Roman" w:hAnsi="Times New Roman"/>
        </w:rPr>
        <w:t>Erħi l-planġer tas-siringa u ħalli l-planġer tas-siringa jilħaq l-istess pressjoni qabel tneħħi s-</w:t>
      </w:r>
      <w:r w:rsidR="00E260FC" w:rsidRPr="00F67CC3">
        <w:rPr>
          <w:rFonts w:ascii="Times New Roman" w:hAnsi="Times New Roman"/>
        </w:rPr>
        <w:t>siringa</w:t>
      </w:r>
      <w:r w:rsidRPr="00F67CC3">
        <w:rPr>
          <w:rFonts w:ascii="Times New Roman" w:hAnsi="Times New Roman"/>
        </w:rPr>
        <w:t xml:space="preserve"> mill-kunjett.</w:t>
      </w:r>
    </w:p>
    <w:p w14:paraId="103C45BA" w14:textId="77777777" w:rsidR="00570392" w:rsidRPr="00F67CC3" w:rsidRDefault="00570392" w:rsidP="00150677">
      <w:pPr>
        <w:pStyle w:val="ListParagraph"/>
        <w:numPr>
          <w:ilvl w:val="0"/>
          <w:numId w:val="17"/>
        </w:numPr>
        <w:spacing w:after="0" w:line="240" w:lineRule="auto"/>
        <w:ind w:left="426" w:hanging="426"/>
        <w:rPr>
          <w:rFonts w:ascii="Times New Roman" w:hAnsi="Times New Roman"/>
        </w:rPr>
      </w:pPr>
      <w:r w:rsidRPr="00F67CC3">
        <w:rPr>
          <w:rFonts w:ascii="Times New Roman" w:hAnsi="Times New Roman"/>
        </w:rPr>
        <w:t xml:space="preserve">Żomm il-kunjett mill-għonq tal-kunjett, xaqleb il-kunjett u ħawwad il-kontenut tal-kunjett sakemm il-prodott ikun </w:t>
      </w:r>
      <w:r w:rsidR="00564780" w:rsidRPr="00F67CC3">
        <w:rPr>
          <w:rFonts w:ascii="Times New Roman" w:hAnsi="Times New Roman"/>
        </w:rPr>
        <w:t>i</w:t>
      </w:r>
      <w:r w:rsidR="00B87659" w:rsidRPr="00F67CC3">
        <w:rPr>
          <w:rFonts w:ascii="Times New Roman" w:hAnsi="Times New Roman"/>
        </w:rPr>
        <w:t>r</w:t>
      </w:r>
      <w:r w:rsidRPr="00F67CC3">
        <w:rPr>
          <w:rFonts w:ascii="Times New Roman" w:hAnsi="Times New Roman"/>
        </w:rPr>
        <w:t>rikostitwit kompletament.</w:t>
      </w:r>
    </w:p>
    <w:p w14:paraId="734BB640"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t xml:space="preserve">Is-soluzzjoni rrikostitwita għandha tiġi vverifikata bir-reqqa sabiex jiġi żgurat li l-prodott ikun inħall u sar soluzzjoni, u għandha tiġi eżaminata viżwalment għall-assenza ta’ frak qabel l-użu. Soluzzjonijiet irrikostitwiti ta’ Daptomycin Hospira jvarjaw fil-kulur minn isfar </w:t>
      </w:r>
      <w:r w:rsidR="004859F5" w:rsidRPr="00F67CC3">
        <w:rPr>
          <w:rFonts w:ascii="Times New Roman" w:hAnsi="Times New Roman"/>
        </w:rPr>
        <w:t xml:space="preserve">ċar </w:t>
      </w:r>
      <w:r w:rsidRPr="00F67CC3">
        <w:rPr>
          <w:rFonts w:ascii="Times New Roman" w:hAnsi="Times New Roman"/>
        </w:rPr>
        <w:t xml:space="preserve">sa kannella ċar. </w:t>
      </w:r>
    </w:p>
    <w:p w14:paraId="3A9BB29B"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t>Neħħi bil-mod il-likwidu rrikostitwit (50 mg ta’ daptomycin/</w:t>
      </w:r>
      <w:r w:rsidR="00195566">
        <w:rPr>
          <w:rFonts w:ascii="Times New Roman" w:hAnsi="Times New Roman"/>
        </w:rPr>
        <w:t>mL</w:t>
      </w:r>
      <w:r w:rsidRPr="00F67CC3">
        <w:rPr>
          <w:rFonts w:ascii="Times New Roman" w:hAnsi="Times New Roman"/>
        </w:rPr>
        <w:t xml:space="preserve">) mill-kunjett billi tuża labra sterili ta’ kejl ta’ 21 jew li tkun iżgħar fid-dijametru. </w:t>
      </w:r>
    </w:p>
    <w:p w14:paraId="021FB9CE"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lastRenderedPageBreak/>
        <w:t xml:space="preserve">Aqleb il-kunjett ta’ taħt fuq sabiex tħalli s-soluzzjoni tinżel lejn it-tapp. Billi tuża siringa ġdida, daħħal il-labra ġol-kunjett maqlub. Billi tkompli żżomm il-kunjett rasu ’l isfel, poġġi l-ponta tal-labra fil-qiegħ nett tas-soluzzjoni ġol-kunjett waqt li tkun qed tiġbed is-soluzzjoni għal ġos-siringa. Qabel tneħħi l-labra mill-kunjett, iġbed il-planġer lura għal kollox sat-tarf tal-bettija tas-siringa sabiex tneħħi s-soluzzjoni kollha mill-kunjett maqlub rasu ’l isfel. </w:t>
      </w:r>
    </w:p>
    <w:p w14:paraId="1627D0FB"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t xml:space="preserve">Ibdel il-labra b’labra ġdida għall-injezzjoni ġol-vini. </w:t>
      </w:r>
    </w:p>
    <w:p w14:paraId="1088E90F"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t xml:space="preserve">Imbotta l-arja, bżieżaq kbar jew kwalunkwe soluzzjoni żejda ’l barra sabiex tikseb id-doża meħtieġa. </w:t>
      </w:r>
    </w:p>
    <w:p w14:paraId="6F618D95" w14:textId="77777777" w:rsidR="00F85450" w:rsidRPr="00F67CC3" w:rsidRDefault="00F85450">
      <w:pPr>
        <w:pStyle w:val="ListParagraph"/>
        <w:numPr>
          <w:ilvl w:val="0"/>
          <w:numId w:val="17"/>
        </w:numPr>
        <w:spacing w:after="0" w:line="240" w:lineRule="auto"/>
        <w:ind w:left="364"/>
        <w:rPr>
          <w:rFonts w:ascii="Times New Roman" w:hAnsi="Times New Roman"/>
        </w:rPr>
      </w:pPr>
      <w:r w:rsidRPr="00F67CC3">
        <w:rPr>
          <w:rFonts w:ascii="Times New Roman" w:hAnsi="Times New Roman"/>
        </w:rPr>
        <w:t xml:space="preserve">Is-soluzzjoni rrikostitwita għandha mbagħad tiġi injettata ġol-vini bil-mod fuq perjodu ta’ 2 minuti. </w:t>
      </w:r>
    </w:p>
    <w:p w14:paraId="0C81829F" w14:textId="77777777" w:rsidR="0044223D" w:rsidRPr="00F67CC3" w:rsidRDefault="0044223D">
      <w:pPr>
        <w:pStyle w:val="ListParagraph"/>
        <w:spacing w:after="0" w:line="240" w:lineRule="auto"/>
        <w:ind w:left="364"/>
        <w:rPr>
          <w:rFonts w:ascii="Times New Roman" w:hAnsi="Times New Roman"/>
        </w:rPr>
      </w:pPr>
    </w:p>
    <w:p w14:paraId="5F7CBA0B" w14:textId="77777777" w:rsidR="00F85450" w:rsidRPr="00F67CC3" w:rsidRDefault="00F85450" w:rsidP="0044223D">
      <w:pPr>
        <w:pStyle w:val="ListParagraph"/>
        <w:spacing w:after="0" w:line="240" w:lineRule="auto"/>
        <w:ind w:left="0"/>
        <w:rPr>
          <w:rFonts w:ascii="Times New Roman" w:hAnsi="Times New Roman"/>
        </w:rPr>
      </w:pPr>
      <w:r w:rsidRPr="00F67CC3">
        <w:rPr>
          <w:rFonts w:ascii="Times New Roman" w:hAnsi="Times New Roman"/>
        </w:rPr>
        <w:t>L-istabbiltà kimika u fiżika waqt l-użu tas-soluzzjoni rrikostitwita fil-kunjett intweriet għal 12-il siegħa f’25°C, u sa 48 siegħa jekk tinħażen fi friġġ (2°C</w:t>
      </w:r>
      <w:r w:rsidR="00195566">
        <w:rPr>
          <w:rFonts w:ascii="Times New Roman" w:hAnsi="Times New Roman"/>
        </w:rPr>
        <w:t xml:space="preserve"> </w:t>
      </w:r>
      <w:r w:rsidRPr="00F67CC3">
        <w:rPr>
          <w:rFonts w:ascii="Times New Roman" w:hAnsi="Times New Roman"/>
        </w:rPr>
        <w:t>–</w:t>
      </w:r>
      <w:r w:rsidR="00195566">
        <w:rPr>
          <w:rFonts w:ascii="Times New Roman" w:hAnsi="Times New Roman"/>
        </w:rPr>
        <w:t xml:space="preserve"> </w:t>
      </w:r>
      <w:r w:rsidRPr="00F67CC3">
        <w:rPr>
          <w:rFonts w:ascii="Times New Roman" w:hAnsi="Times New Roman"/>
        </w:rPr>
        <w:t xml:space="preserve">8°C). </w:t>
      </w:r>
    </w:p>
    <w:p w14:paraId="4EFA1F3F" w14:textId="77777777" w:rsidR="00F85450" w:rsidRPr="00F67CC3" w:rsidRDefault="00F85450">
      <w:pPr>
        <w:spacing w:after="0" w:line="240" w:lineRule="auto"/>
        <w:rPr>
          <w:rFonts w:ascii="Times New Roman" w:hAnsi="Times New Roman"/>
        </w:rPr>
      </w:pPr>
    </w:p>
    <w:p w14:paraId="6C8D9943" w14:textId="77777777" w:rsidR="00F85450" w:rsidRPr="00F67CC3" w:rsidRDefault="00F85450">
      <w:pPr>
        <w:spacing w:after="0" w:line="240" w:lineRule="auto"/>
        <w:rPr>
          <w:rFonts w:ascii="Times New Roman" w:hAnsi="Times New Roman"/>
        </w:rPr>
      </w:pPr>
      <w:r w:rsidRPr="00F67CC3">
        <w:rPr>
          <w:rFonts w:ascii="Times New Roman" w:hAnsi="Times New Roman"/>
        </w:rPr>
        <w:t>Madankollu, minn aspett mikrobijoloġiku, il-prodott għandu jintuża immedjatament. Jekk ma jintużax immedjatament, il-ħinijiet tal-ħażna huma r-responsabbiltà tal-utent, u normalment m’għandhomx ikunu ta’ iktar minn 24 siegħa f’ 2°C</w:t>
      </w:r>
      <w:r w:rsidR="00195566">
        <w:rPr>
          <w:rFonts w:ascii="Times New Roman" w:hAnsi="Times New Roman"/>
        </w:rPr>
        <w:t xml:space="preserve"> </w:t>
      </w:r>
      <w:r w:rsidRPr="00F67CC3">
        <w:rPr>
          <w:rFonts w:ascii="Times New Roman" w:hAnsi="Times New Roman"/>
        </w:rPr>
        <w:t>–</w:t>
      </w:r>
      <w:r w:rsidR="00195566">
        <w:rPr>
          <w:rFonts w:ascii="Times New Roman" w:hAnsi="Times New Roman"/>
        </w:rPr>
        <w:t xml:space="preserve"> </w:t>
      </w:r>
      <w:r w:rsidRPr="00F67CC3">
        <w:rPr>
          <w:rFonts w:ascii="Times New Roman" w:hAnsi="Times New Roman"/>
        </w:rPr>
        <w:t xml:space="preserve">8°C, ħlief meta r-rikostituzzjoni/dilwizzjoni ssir f’kondizzjonijiet asettiċi kkontrollati u vvalidati. </w:t>
      </w:r>
    </w:p>
    <w:p w14:paraId="0F3D9654" w14:textId="77777777" w:rsidR="00F85450" w:rsidRPr="00F67CC3" w:rsidRDefault="00F85450">
      <w:pPr>
        <w:spacing w:after="0" w:line="240" w:lineRule="auto"/>
        <w:rPr>
          <w:rFonts w:ascii="Times New Roman" w:hAnsi="Times New Roman"/>
        </w:rPr>
      </w:pPr>
    </w:p>
    <w:p w14:paraId="48BCD913" w14:textId="77777777" w:rsidR="00F85450" w:rsidRPr="00F67CC3" w:rsidRDefault="00F85450">
      <w:pPr>
        <w:spacing w:after="0" w:line="240" w:lineRule="auto"/>
        <w:rPr>
          <w:rFonts w:ascii="Times New Roman" w:hAnsi="Times New Roman"/>
          <w:bCs/>
        </w:rPr>
      </w:pPr>
      <w:r w:rsidRPr="00F67CC3">
        <w:rPr>
          <w:rFonts w:ascii="Times New Roman" w:hAnsi="Times New Roman"/>
        </w:rPr>
        <w:t xml:space="preserve">Dan il-prodott mediċinali m’għandux jitħallat ma’ prodotti mediċinali oħrajn ħlief dawk imsemmija hawn fuq. </w:t>
      </w:r>
    </w:p>
    <w:p w14:paraId="0FE08F76" w14:textId="77777777" w:rsidR="00F85450" w:rsidRPr="00F67CC3" w:rsidRDefault="00F85450">
      <w:pPr>
        <w:spacing w:after="0" w:line="240" w:lineRule="auto"/>
        <w:rPr>
          <w:rFonts w:ascii="Times New Roman" w:hAnsi="Times New Roman"/>
          <w:bCs/>
        </w:rPr>
      </w:pPr>
    </w:p>
    <w:p w14:paraId="34EC6860" w14:textId="77777777" w:rsidR="00F85450" w:rsidRPr="00F67CC3" w:rsidRDefault="00F85450">
      <w:pPr>
        <w:spacing w:after="0" w:line="240" w:lineRule="auto"/>
        <w:rPr>
          <w:rFonts w:ascii="Times New Roman" w:hAnsi="Times New Roman"/>
        </w:rPr>
      </w:pPr>
      <w:r w:rsidRPr="00F67CC3">
        <w:rPr>
          <w:rFonts w:ascii="Times New Roman" w:hAnsi="Times New Roman"/>
        </w:rPr>
        <w:t>Il-kunjetti ta’ Daptomycin Hospira għandhom jntużaw darba biss. Kwalunkwe porzjon mhux użat li jkun fadal fil-kunjett għandu jintrema.</w:t>
      </w:r>
    </w:p>
    <w:p w14:paraId="6C6D01CA" w14:textId="77777777" w:rsidR="00F85450" w:rsidRPr="006053C7" w:rsidRDefault="00F85450">
      <w:pPr>
        <w:spacing w:after="0" w:line="240" w:lineRule="auto"/>
      </w:pPr>
    </w:p>
    <w:sectPr w:rsidR="00F85450" w:rsidRPr="006053C7" w:rsidSect="006053C7">
      <w:headerReference w:type="even" r:id="rId14"/>
      <w:headerReference w:type="default" r:id="rId15"/>
      <w:footerReference w:type="even" r:id="rId16"/>
      <w:footerReference w:type="default" r:id="rId17"/>
      <w:headerReference w:type="first" r:id="rId18"/>
      <w:footerReference w:type="first" r:id="rId19"/>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AC74" w14:textId="77777777" w:rsidR="008B577C" w:rsidRDefault="008B577C" w:rsidP="00F85450">
      <w:pPr>
        <w:spacing w:after="0" w:line="240" w:lineRule="auto"/>
      </w:pPr>
      <w:r>
        <w:separator/>
      </w:r>
    </w:p>
  </w:endnote>
  <w:endnote w:type="continuationSeparator" w:id="0">
    <w:p w14:paraId="4055DB5F" w14:textId="77777777" w:rsidR="008B577C" w:rsidRDefault="008B577C" w:rsidP="00F85450">
      <w:pPr>
        <w:spacing w:after="0" w:line="240" w:lineRule="auto"/>
      </w:pPr>
      <w:r>
        <w:continuationSeparator/>
      </w:r>
    </w:p>
  </w:endnote>
  <w:endnote w:type="continuationNotice" w:id="1">
    <w:p w14:paraId="440E0236" w14:textId="77777777" w:rsidR="008B577C" w:rsidRDefault="008B5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E965" w14:textId="77777777" w:rsidR="00277084" w:rsidRPr="006053C7" w:rsidRDefault="0027708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6574" w14:textId="77777777" w:rsidR="00F85450" w:rsidRPr="002F7967" w:rsidRDefault="00F85450">
    <w:pPr>
      <w:pStyle w:val="Footer"/>
      <w:jc w:val="center"/>
      <w:rPr>
        <w:rFonts w:ascii="Arial" w:hAnsi="Arial" w:cs="Arial"/>
        <w:color w:val="000000"/>
        <w:sz w:val="16"/>
        <w:szCs w:val="16"/>
      </w:rPr>
    </w:pPr>
    <w:r w:rsidRPr="002F7967">
      <w:rPr>
        <w:rFonts w:ascii="Arial" w:hAnsi="Arial" w:cs="Arial"/>
        <w:color w:val="000000"/>
        <w:sz w:val="16"/>
        <w:szCs w:val="16"/>
      </w:rPr>
      <w:fldChar w:fldCharType="begin"/>
    </w:r>
    <w:r w:rsidRPr="002F7967">
      <w:rPr>
        <w:rFonts w:ascii="Arial" w:hAnsi="Arial" w:cs="Arial"/>
        <w:color w:val="000000"/>
        <w:sz w:val="16"/>
        <w:szCs w:val="16"/>
      </w:rPr>
      <w:instrText xml:space="preserve"> PAGE </w:instrText>
    </w:r>
    <w:r w:rsidRPr="002F7967">
      <w:rPr>
        <w:rFonts w:ascii="Arial" w:hAnsi="Arial" w:cs="Arial"/>
        <w:color w:val="000000"/>
        <w:sz w:val="16"/>
        <w:szCs w:val="16"/>
      </w:rPr>
      <w:fldChar w:fldCharType="separate"/>
    </w:r>
    <w:r w:rsidR="003A00A5">
      <w:rPr>
        <w:rFonts w:ascii="Arial" w:hAnsi="Arial" w:cs="Arial"/>
        <w:noProof/>
        <w:color w:val="000000"/>
        <w:sz w:val="16"/>
        <w:szCs w:val="16"/>
      </w:rPr>
      <w:t>5</w:t>
    </w:r>
    <w:r w:rsidR="003A00A5">
      <w:rPr>
        <w:rFonts w:ascii="Arial" w:hAnsi="Arial" w:cs="Arial"/>
        <w:noProof/>
        <w:color w:val="000000"/>
        <w:sz w:val="16"/>
        <w:szCs w:val="16"/>
      </w:rPr>
      <w:t>8</w:t>
    </w:r>
    <w:r w:rsidRPr="002F7967">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24CE" w14:textId="77777777" w:rsidR="00277084" w:rsidRPr="006053C7" w:rsidRDefault="00277084">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829D" w14:textId="77777777" w:rsidR="008B577C" w:rsidRDefault="008B577C" w:rsidP="00F85450">
      <w:pPr>
        <w:spacing w:after="0" w:line="240" w:lineRule="auto"/>
      </w:pPr>
      <w:r>
        <w:separator/>
      </w:r>
    </w:p>
  </w:footnote>
  <w:footnote w:type="continuationSeparator" w:id="0">
    <w:p w14:paraId="2AB87E61" w14:textId="77777777" w:rsidR="008B577C" w:rsidRDefault="008B577C" w:rsidP="00F85450">
      <w:pPr>
        <w:spacing w:after="0" w:line="240" w:lineRule="auto"/>
      </w:pPr>
      <w:r>
        <w:continuationSeparator/>
      </w:r>
    </w:p>
  </w:footnote>
  <w:footnote w:type="continuationNotice" w:id="1">
    <w:p w14:paraId="41F56B38" w14:textId="77777777" w:rsidR="008B577C" w:rsidRDefault="008B5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A211" w14:textId="77777777" w:rsidR="00277084" w:rsidRDefault="00277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CB33" w14:textId="77777777" w:rsidR="00277084" w:rsidRPr="006053C7" w:rsidRDefault="00277084" w:rsidP="00605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57E9" w14:textId="77777777" w:rsidR="00277084" w:rsidRDefault="00277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szCs w:val="22"/>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1065" w:hanging="705"/>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1080" w:hanging="720"/>
      </w:pPr>
      <w:rPr>
        <w:rFonts w:hint="default"/>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ind w:left="720" w:hanging="360"/>
      </w:pPr>
      <w:rPr>
        <w:rFonts w:hint="default"/>
        <w:szCs w:val="22"/>
      </w:rPr>
    </w:lvl>
  </w:abstractNum>
  <w:abstractNum w:abstractNumId="11"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ind w:left="720" w:hanging="360"/>
      </w:pPr>
      <w:rPr>
        <w:rFonts w:hint="default"/>
      </w:rPr>
    </w:lvl>
  </w:abstractNum>
  <w:abstractNum w:abstractNumId="13" w15:restartNumberingAfterBreak="0">
    <w:nsid w:val="0000000D"/>
    <w:multiLevelType w:val="singleLevel"/>
    <w:tmpl w:val="0000000D"/>
    <w:name w:val="WW8Num13"/>
    <w:lvl w:ilvl="0">
      <w:start w:val="1"/>
      <w:numFmt w:val="decimal"/>
      <w:lvlText w:val="%1."/>
      <w:lvlJc w:val="left"/>
      <w:pPr>
        <w:tabs>
          <w:tab w:val="num" w:pos="0"/>
        </w:tabs>
        <w:ind w:left="1080" w:hanging="720"/>
      </w:pPr>
      <w:rPr>
        <w:rFonts w:hint="default"/>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rPr>
    </w:lvl>
  </w:abstractNum>
  <w:abstractNum w:abstractNumId="15" w15:restartNumberingAfterBreak="0">
    <w:nsid w:val="0000000F"/>
    <w:multiLevelType w:val="singleLevel"/>
    <w:tmpl w:val="0000000F"/>
    <w:name w:val="WW8Num15"/>
    <w:lvl w:ilvl="0">
      <w:start w:val="1"/>
      <w:numFmt w:val="upperLetter"/>
      <w:lvlText w:val="%1."/>
      <w:lvlJc w:val="left"/>
      <w:pPr>
        <w:tabs>
          <w:tab w:val="num" w:pos="0"/>
        </w:tabs>
        <w:ind w:left="1778" w:hanging="360"/>
      </w:pPr>
      <w:rPr>
        <w:rFonts w:hint="default"/>
      </w:rPr>
    </w:lvl>
  </w:abstractNum>
  <w:abstractNum w:abstractNumId="16" w15:restartNumberingAfterBreak="0">
    <w:nsid w:val="00000010"/>
    <w:multiLevelType w:val="singleLevel"/>
    <w:tmpl w:val="00000010"/>
    <w:name w:val="WW8Num16"/>
    <w:lvl w:ilvl="0">
      <w:start w:val="1"/>
      <w:numFmt w:val="decimal"/>
      <w:lvlText w:val="%1."/>
      <w:lvlJc w:val="left"/>
      <w:pPr>
        <w:tabs>
          <w:tab w:val="num" w:pos="0"/>
        </w:tabs>
        <w:ind w:left="1080" w:hanging="720"/>
      </w:pPr>
      <w:rPr>
        <w:rFonts w:ascii="Times New Roman" w:hAnsi="Times New Roman" w:cs="Times New Roman" w:hint="default"/>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8" w15:restartNumberingAfterBreak="0">
    <w:nsid w:val="099D07D6"/>
    <w:multiLevelType w:val="hybridMultilevel"/>
    <w:tmpl w:val="4B58D672"/>
    <w:lvl w:ilvl="0" w:tplc="FFFFFFFF">
      <w:start w:val="1"/>
      <w:numFmt w:val="bullet"/>
      <w:lvlText w:val="-"/>
      <w:lvlJc w:val="left"/>
      <w:pPr>
        <w:ind w:left="1124" w:hanging="562"/>
      </w:pPr>
      <w:rPr>
        <w:rFonts w:hint="default"/>
      </w:rPr>
    </w:lvl>
    <w:lvl w:ilvl="1" w:tplc="7C9CC8BA">
      <w:numFmt w:val="bullet"/>
      <w:lvlText w:val="-"/>
      <w:lvlJc w:val="left"/>
      <w:pPr>
        <w:ind w:left="2002" w:hanging="360"/>
      </w:pPr>
      <w:rPr>
        <w:rFonts w:ascii="Times New Roman" w:eastAsia="Calibri" w:hAnsi="Times New Roman" w:cs="Times New Roman"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9" w15:restartNumberingAfterBreak="0">
    <w:nsid w:val="16EB68C8"/>
    <w:multiLevelType w:val="hybridMultilevel"/>
    <w:tmpl w:val="00285412"/>
    <w:lvl w:ilvl="0" w:tplc="1A00E6DA">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1D5F6DF5"/>
    <w:multiLevelType w:val="singleLevel"/>
    <w:tmpl w:val="00000010"/>
    <w:lvl w:ilvl="0">
      <w:start w:val="1"/>
      <w:numFmt w:val="decimal"/>
      <w:lvlText w:val="%1."/>
      <w:lvlJc w:val="left"/>
      <w:pPr>
        <w:tabs>
          <w:tab w:val="num" w:pos="0"/>
        </w:tabs>
        <w:ind w:left="1080" w:hanging="720"/>
      </w:pPr>
      <w:rPr>
        <w:rFonts w:ascii="Times New Roman" w:hAnsi="Times New Roman" w:cs="Times New Roman" w:hint="default"/>
      </w:rPr>
    </w:lvl>
  </w:abstractNum>
  <w:abstractNum w:abstractNumId="21" w15:restartNumberingAfterBreak="0">
    <w:nsid w:val="30DC2FF8"/>
    <w:multiLevelType w:val="hybridMultilevel"/>
    <w:tmpl w:val="EDD6C88E"/>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D69DB"/>
    <w:multiLevelType w:val="hybridMultilevel"/>
    <w:tmpl w:val="0C4E5F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379D9"/>
    <w:multiLevelType w:val="hybridMultilevel"/>
    <w:tmpl w:val="4F00300E"/>
    <w:lvl w:ilvl="0" w:tplc="7C9CC8B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514F0A"/>
    <w:multiLevelType w:val="multilevel"/>
    <w:tmpl w:val="D2D4CADC"/>
    <w:lvl w:ilvl="0">
      <w:start w:val="1"/>
      <w:numFmt w:val="upperLetter"/>
      <w:lvlText w:val="%1."/>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5AA07AD5"/>
    <w:multiLevelType w:val="hybridMultilevel"/>
    <w:tmpl w:val="492A2F4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E4CF1"/>
    <w:multiLevelType w:val="hybridMultilevel"/>
    <w:tmpl w:val="050E4938"/>
    <w:name w:val="WW8Num52"/>
    <w:lvl w:ilvl="0" w:tplc="07BE61F0">
      <w:start w:val="2"/>
      <w:numFmt w:val="decimal"/>
      <w:lvlText w:val="%1."/>
      <w:lvlJc w:val="left"/>
      <w:pPr>
        <w:tabs>
          <w:tab w:val="num" w:pos="-360"/>
        </w:tabs>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212EBA"/>
    <w:multiLevelType w:val="hybridMultilevel"/>
    <w:tmpl w:val="8AC89D96"/>
    <w:name w:val="WW8Num132"/>
    <w:lvl w:ilvl="0" w:tplc="5AB424EC">
      <w:start w:val="4"/>
      <w:numFmt w:val="decimal"/>
      <w:lvlText w:val="%1."/>
      <w:lvlJc w:val="left"/>
      <w:pPr>
        <w:tabs>
          <w:tab w:val="num" w:pos="-360"/>
        </w:tabs>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B8472B"/>
    <w:multiLevelType w:val="hybridMultilevel"/>
    <w:tmpl w:val="FE4A0B88"/>
    <w:lvl w:ilvl="0" w:tplc="ACF6D1C4">
      <w:numFmt w:val="bullet"/>
      <w:lvlText w:val="-"/>
      <w:lvlJc w:val="left"/>
      <w:pPr>
        <w:ind w:left="562" w:hanging="562"/>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148960">
    <w:abstractNumId w:val="1"/>
  </w:num>
  <w:num w:numId="2" w16cid:durableId="36785227">
    <w:abstractNumId w:val="2"/>
  </w:num>
  <w:num w:numId="3" w16cid:durableId="496961981">
    <w:abstractNumId w:val="3"/>
  </w:num>
  <w:num w:numId="4" w16cid:durableId="1151170124">
    <w:abstractNumId w:val="4"/>
  </w:num>
  <w:num w:numId="5" w16cid:durableId="486360455">
    <w:abstractNumId w:val="5"/>
  </w:num>
  <w:num w:numId="6" w16cid:durableId="545486365">
    <w:abstractNumId w:val="6"/>
  </w:num>
  <w:num w:numId="7" w16cid:durableId="306739272">
    <w:abstractNumId w:val="7"/>
  </w:num>
  <w:num w:numId="8" w16cid:durableId="1011833836">
    <w:abstractNumId w:val="8"/>
  </w:num>
  <w:num w:numId="9" w16cid:durableId="1194076937">
    <w:abstractNumId w:val="9"/>
  </w:num>
  <w:num w:numId="10" w16cid:durableId="637689416">
    <w:abstractNumId w:val="10"/>
  </w:num>
  <w:num w:numId="11" w16cid:durableId="834103564">
    <w:abstractNumId w:val="11"/>
  </w:num>
  <w:num w:numId="12" w16cid:durableId="821434863">
    <w:abstractNumId w:val="12"/>
  </w:num>
  <w:num w:numId="13" w16cid:durableId="736633641">
    <w:abstractNumId w:val="13"/>
  </w:num>
  <w:num w:numId="14" w16cid:durableId="502208602">
    <w:abstractNumId w:val="14"/>
  </w:num>
  <w:num w:numId="15" w16cid:durableId="1487476052">
    <w:abstractNumId w:val="15"/>
  </w:num>
  <w:num w:numId="16" w16cid:durableId="1968975466">
    <w:abstractNumId w:val="16"/>
  </w:num>
  <w:num w:numId="17" w16cid:durableId="1357846997">
    <w:abstractNumId w:val="17"/>
  </w:num>
  <w:num w:numId="18" w16cid:durableId="640574624">
    <w:abstractNumId w:val="20"/>
  </w:num>
  <w:num w:numId="19" w16cid:durableId="193081304">
    <w:abstractNumId w:val="26"/>
  </w:num>
  <w:num w:numId="20" w16cid:durableId="624966529">
    <w:abstractNumId w:val="27"/>
  </w:num>
  <w:num w:numId="21" w16cid:durableId="86855867">
    <w:abstractNumId w:val="19"/>
  </w:num>
  <w:num w:numId="22" w16cid:durableId="1635256315">
    <w:abstractNumId w:val="24"/>
  </w:num>
  <w:num w:numId="23" w16cid:durableId="1420366296">
    <w:abstractNumId w:val="18"/>
  </w:num>
  <w:num w:numId="24" w16cid:durableId="990596443">
    <w:abstractNumId w:val="25"/>
  </w:num>
  <w:num w:numId="25" w16cid:durableId="1352410748">
    <w:abstractNumId w:val="28"/>
  </w:num>
  <w:num w:numId="26" w16cid:durableId="361519361">
    <w:abstractNumId w:val="22"/>
  </w:num>
  <w:num w:numId="27" w16cid:durableId="1134756947">
    <w:abstractNumId w:val="0"/>
    <w:lvlOverride w:ilvl="0">
      <w:lvl w:ilvl="0">
        <w:start w:val="1"/>
        <w:numFmt w:val="bullet"/>
        <w:lvlText w:val="-"/>
        <w:legacy w:legacy="1" w:legacySpace="0" w:legacyIndent="360"/>
        <w:lvlJc w:val="left"/>
        <w:pPr>
          <w:ind w:left="360" w:hanging="360"/>
        </w:pPr>
      </w:lvl>
    </w:lvlOverride>
  </w:num>
  <w:num w:numId="28" w16cid:durableId="49576664">
    <w:abstractNumId w:val="21"/>
  </w:num>
  <w:num w:numId="29" w16cid:durableId="5631928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24"/>
    <w:rsid w:val="00002326"/>
    <w:rsid w:val="00005C6B"/>
    <w:rsid w:val="000078FF"/>
    <w:rsid w:val="00011178"/>
    <w:rsid w:val="00015DE5"/>
    <w:rsid w:val="00023843"/>
    <w:rsid w:val="000324C4"/>
    <w:rsid w:val="000409D9"/>
    <w:rsid w:val="00043F5D"/>
    <w:rsid w:val="00050C3D"/>
    <w:rsid w:val="00055BA1"/>
    <w:rsid w:val="00057D37"/>
    <w:rsid w:val="00060676"/>
    <w:rsid w:val="00060BC6"/>
    <w:rsid w:val="000732E2"/>
    <w:rsid w:val="00075578"/>
    <w:rsid w:val="000766B2"/>
    <w:rsid w:val="000905A4"/>
    <w:rsid w:val="00091C12"/>
    <w:rsid w:val="000938DB"/>
    <w:rsid w:val="000A1546"/>
    <w:rsid w:val="000A6375"/>
    <w:rsid w:val="000B0890"/>
    <w:rsid w:val="000B263B"/>
    <w:rsid w:val="000B3B64"/>
    <w:rsid w:val="000B4BAA"/>
    <w:rsid w:val="000D2A8C"/>
    <w:rsid w:val="000D5DA4"/>
    <w:rsid w:val="000D6234"/>
    <w:rsid w:val="000E679D"/>
    <w:rsid w:val="000F48ED"/>
    <w:rsid w:val="001007C1"/>
    <w:rsid w:val="001020C3"/>
    <w:rsid w:val="00114CFC"/>
    <w:rsid w:val="001223BF"/>
    <w:rsid w:val="00130598"/>
    <w:rsid w:val="001370E5"/>
    <w:rsid w:val="001404D9"/>
    <w:rsid w:val="0014186C"/>
    <w:rsid w:val="001435D3"/>
    <w:rsid w:val="00150677"/>
    <w:rsid w:val="0015562D"/>
    <w:rsid w:val="001565DB"/>
    <w:rsid w:val="00171406"/>
    <w:rsid w:val="00175044"/>
    <w:rsid w:val="001759D9"/>
    <w:rsid w:val="00183FEC"/>
    <w:rsid w:val="00186671"/>
    <w:rsid w:val="00186D1A"/>
    <w:rsid w:val="00195566"/>
    <w:rsid w:val="001B4672"/>
    <w:rsid w:val="001B46A0"/>
    <w:rsid w:val="001B797F"/>
    <w:rsid w:val="001B7B64"/>
    <w:rsid w:val="001D0391"/>
    <w:rsid w:val="001D56F5"/>
    <w:rsid w:val="001E15CB"/>
    <w:rsid w:val="001E46A4"/>
    <w:rsid w:val="001F24A2"/>
    <w:rsid w:val="001F4127"/>
    <w:rsid w:val="00212D35"/>
    <w:rsid w:val="0021766D"/>
    <w:rsid w:val="0022002F"/>
    <w:rsid w:val="0022270B"/>
    <w:rsid w:val="00222D20"/>
    <w:rsid w:val="00226380"/>
    <w:rsid w:val="002304E1"/>
    <w:rsid w:val="002311E7"/>
    <w:rsid w:val="00234020"/>
    <w:rsid w:val="002364D7"/>
    <w:rsid w:val="00244F2B"/>
    <w:rsid w:val="002510E6"/>
    <w:rsid w:val="00256EC5"/>
    <w:rsid w:val="00266E76"/>
    <w:rsid w:val="00272EFB"/>
    <w:rsid w:val="00277084"/>
    <w:rsid w:val="00280B92"/>
    <w:rsid w:val="00281D2A"/>
    <w:rsid w:val="0028202E"/>
    <w:rsid w:val="002836E0"/>
    <w:rsid w:val="002851A7"/>
    <w:rsid w:val="002862AE"/>
    <w:rsid w:val="00287E37"/>
    <w:rsid w:val="00296CFF"/>
    <w:rsid w:val="002A1A89"/>
    <w:rsid w:val="002A2B0B"/>
    <w:rsid w:val="002A2DA2"/>
    <w:rsid w:val="002B2164"/>
    <w:rsid w:val="002B3C2F"/>
    <w:rsid w:val="002C2585"/>
    <w:rsid w:val="002C36AF"/>
    <w:rsid w:val="002D29CC"/>
    <w:rsid w:val="002E09C6"/>
    <w:rsid w:val="002E3866"/>
    <w:rsid w:val="002E7396"/>
    <w:rsid w:val="002F2B63"/>
    <w:rsid w:val="002F7967"/>
    <w:rsid w:val="002F7D99"/>
    <w:rsid w:val="00301920"/>
    <w:rsid w:val="00301B9B"/>
    <w:rsid w:val="00314CFE"/>
    <w:rsid w:val="00320330"/>
    <w:rsid w:val="00322085"/>
    <w:rsid w:val="00331568"/>
    <w:rsid w:val="00332C0D"/>
    <w:rsid w:val="00337C44"/>
    <w:rsid w:val="003412B0"/>
    <w:rsid w:val="00341692"/>
    <w:rsid w:val="00343466"/>
    <w:rsid w:val="00344F36"/>
    <w:rsid w:val="00355556"/>
    <w:rsid w:val="00363163"/>
    <w:rsid w:val="00363308"/>
    <w:rsid w:val="003634C7"/>
    <w:rsid w:val="00364385"/>
    <w:rsid w:val="00364997"/>
    <w:rsid w:val="00380D6E"/>
    <w:rsid w:val="00394361"/>
    <w:rsid w:val="00397FD3"/>
    <w:rsid w:val="003A00A5"/>
    <w:rsid w:val="003A483F"/>
    <w:rsid w:val="003B1EA7"/>
    <w:rsid w:val="003B29EF"/>
    <w:rsid w:val="003B2F7B"/>
    <w:rsid w:val="003B4580"/>
    <w:rsid w:val="003C3D48"/>
    <w:rsid w:val="003D274D"/>
    <w:rsid w:val="003D7820"/>
    <w:rsid w:val="003E7806"/>
    <w:rsid w:val="003F0A46"/>
    <w:rsid w:val="003F38D2"/>
    <w:rsid w:val="00405359"/>
    <w:rsid w:val="00410355"/>
    <w:rsid w:val="00417066"/>
    <w:rsid w:val="00420E9C"/>
    <w:rsid w:val="00441643"/>
    <w:rsid w:val="0044223D"/>
    <w:rsid w:val="004547BE"/>
    <w:rsid w:val="00456F81"/>
    <w:rsid w:val="004574DC"/>
    <w:rsid w:val="00480FA8"/>
    <w:rsid w:val="00482796"/>
    <w:rsid w:val="00484718"/>
    <w:rsid w:val="004859F5"/>
    <w:rsid w:val="0049434C"/>
    <w:rsid w:val="004A023B"/>
    <w:rsid w:val="004A0F3C"/>
    <w:rsid w:val="004A4A15"/>
    <w:rsid w:val="004B7C65"/>
    <w:rsid w:val="004D01D6"/>
    <w:rsid w:val="004D50BE"/>
    <w:rsid w:val="004E16CA"/>
    <w:rsid w:val="004E26EE"/>
    <w:rsid w:val="004E7FA3"/>
    <w:rsid w:val="004F0686"/>
    <w:rsid w:val="005031C4"/>
    <w:rsid w:val="005067C7"/>
    <w:rsid w:val="005139B9"/>
    <w:rsid w:val="00516DBB"/>
    <w:rsid w:val="00524029"/>
    <w:rsid w:val="005261D4"/>
    <w:rsid w:val="005406E9"/>
    <w:rsid w:val="005408F1"/>
    <w:rsid w:val="005419FF"/>
    <w:rsid w:val="0054472E"/>
    <w:rsid w:val="005450A1"/>
    <w:rsid w:val="005477DF"/>
    <w:rsid w:val="0055119F"/>
    <w:rsid w:val="00554AD5"/>
    <w:rsid w:val="005555EE"/>
    <w:rsid w:val="0055608D"/>
    <w:rsid w:val="00556F8B"/>
    <w:rsid w:val="0056346A"/>
    <w:rsid w:val="00564780"/>
    <w:rsid w:val="005660C0"/>
    <w:rsid w:val="00570392"/>
    <w:rsid w:val="00572358"/>
    <w:rsid w:val="00573027"/>
    <w:rsid w:val="00580030"/>
    <w:rsid w:val="005806A4"/>
    <w:rsid w:val="005A0030"/>
    <w:rsid w:val="005A4672"/>
    <w:rsid w:val="005A495F"/>
    <w:rsid w:val="005B0A30"/>
    <w:rsid w:val="005B3CAC"/>
    <w:rsid w:val="005B5AF7"/>
    <w:rsid w:val="005B7E07"/>
    <w:rsid w:val="005C025B"/>
    <w:rsid w:val="005E19A5"/>
    <w:rsid w:val="005E4CF1"/>
    <w:rsid w:val="005E4E88"/>
    <w:rsid w:val="005F64D8"/>
    <w:rsid w:val="006011F0"/>
    <w:rsid w:val="006053C7"/>
    <w:rsid w:val="006111CA"/>
    <w:rsid w:val="00621831"/>
    <w:rsid w:val="00622721"/>
    <w:rsid w:val="00622A45"/>
    <w:rsid w:val="00630E95"/>
    <w:rsid w:val="006326BD"/>
    <w:rsid w:val="00634B94"/>
    <w:rsid w:val="00635DC6"/>
    <w:rsid w:val="006469D0"/>
    <w:rsid w:val="00647654"/>
    <w:rsid w:val="00650462"/>
    <w:rsid w:val="00650754"/>
    <w:rsid w:val="00652724"/>
    <w:rsid w:val="006527E0"/>
    <w:rsid w:val="00657A85"/>
    <w:rsid w:val="00663321"/>
    <w:rsid w:val="0069087B"/>
    <w:rsid w:val="0069215C"/>
    <w:rsid w:val="006949EF"/>
    <w:rsid w:val="006973F8"/>
    <w:rsid w:val="006A4C46"/>
    <w:rsid w:val="006A6996"/>
    <w:rsid w:val="006A6BDC"/>
    <w:rsid w:val="006A700D"/>
    <w:rsid w:val="006B234E"/>
    <w:rsid w:val="006B568D"/>
    <w:rsid w:val="006C147D"/>
    <w:rsid w:val="006C4FEF"/>
    <w:rsid w:val="006C6836"/>
    <w:rsid w:val="006D1A11"/>
    <w:rsid w:val="006D2EDD"/>
    <w:rsid w:val="006F4186"/>
    <w:rsid w:val="006F65DF"/>
    <w:rsid w:val="007048A8"/>
    <w:rsid w:val="0071123C"/>
    <w:rsid w:val="00714A7D"/>
    <w:rsid w:val="00714E88"/>
    <w:rsid w:val="007169A7"/>
    <w:rsid w:val="00721CF0"/>
    <w:rsid w:val="0072324F"/>
    <w:rsid w:val="007243B8"/>
    <w:rsid w:val="00724E8F"/>
    <w:rsid w:val="00734544"/>
    <w:rsid w:val="007348E1"/>
    <w:rsid w:val="0075090B"/>
    <w:rsid w:val="0075739F"/>
    <w:rsid w:val="007576A6"/>
    <w:rsid w:val="00761821"/>
    <w:rsid w:val="00761E56"/>
    <w:rsid w:val="00773F74"/>
    <w:rsid w:val="00774230"/>
    <w:rsid w:val="00781562"/>
    <w:rsid w:val="00787810"/>
    <w:rsid w:val="0079731E"/>
    <w:rsid w:val="007A0806"/>
    <w:rsid w:val="007B77E5"/>
    <w:rsid w:val="007D5586"/>
    <w:rsid w:val="007D628C"/>
    <w:rsid w:val="007E62F3"/>
    <w:rsid w:val="007F7111"/>
    <w:rsid w:val="007F7922"/>
    <w:rsid w:val="00812474"/>
    <w:rsid w:val="00817B8B"/>
    <w:rsid w:val="008206B8"/>
    <w:rsid w:val="0082107A"/>
    <w:rsid w:val="00822A47"/>
    <w:rsid w:val="008246E5"/>
    <w:rsid w:val="00824C36"/>
    <w:rsid w:val="00825F19"/>
    <w:rsid w:val="00826167"/>
    <w:rsid w:val="0082696D"/>
    <w:rsid w:val="00826A04"/>
    <w:rsid w:val="00836C06"/>
    <w:rsid w:val="00845970"/>
    <w:rsid w:val="00847FD2"/>
    <w:rsid w:val="00853820"/>
    <w:rsid w:val="008538D6"/>
    <w:rsid w:val="00856318"/>
    <w:rsid w:val="00861864"/>
    <w:rsid w:val="00864251"/>
    <w:rsid w:val="008668A8"/>
    <w:rsid w:val="00875657"/>
    <w:rsid w:val="00883779"/>
    <w:rsid w:val="008838EB"/>
    <w:rsid w:val="00887E05"/>
    <w:rsid w:val="00891325"/>
    <w:rsid w:val="00892A43"/>
    <w:rsid w:val="0089700D"/>
    <w:rsid w:val="008A3DE7"/>
    <w:rsid w:val="008A5D86"/>
    <w:rsid w:val="008A76BB"/>
    <w:rsid w:val="008B16E2"/>
    <w:rsid w:val="008B3DD1"/>
    <w:rsid w:val="008B577C"/>
    <w:rsid w:val="008B7CF3"/>
    <w:rsid w:val="008C2030"/>
    <w:rsid w:val="008C309C"/>
    <w:rsid w:val="008C798B"/>
    <w:rsid w:val="008D1A0D"/>
    <w:rsid w:val="008D6679"/>
    <w:rsid w:val="008D770F"/>
    <w:rsid w:val="008E163A"/>
    <w:rsid w:val="008E4183"/>
    <w:rsid w:val="008E73FE"/>
    <w:rsid w:val="008E7446"/>
    <w:rsid w:val="008F35DA"/>
    <w:rsid w:val="008F6864"/>
    <w:rsid w:val="008F728A"/>
    <w:rsid w:val="00901608"/>
    <w:rsid w:val="009073D9"/>
    <w:rsid w:val="00912BAF"/>
    <w:rsid w:val="009167F2"/>
    <w:rsid w:val="009245F7"/>
    <w:rsid w:val="009378C8"/>
    <w:rsid w:val="00943AA5"/>
    <w:rsid w:val="00944634"/>
    <w:rsid w:val="00944A92"/>
    <w:rsid w:val="009513A6"/>
    <w:rsid w:val="0095196D"/>
    <w:rsid w:val="0095207E"/>
    <w:rsid w:val="00964C74"/>
    <w:rsid w:val="00964E09"/>
    <w:rsid w:val="0096745A"/>
    <w:rsid w:val="00973A05"/>
    <w:rsid w:val="00977E39"/>
    <w:rsid w:val="00984C80"/>
    <w:rsid w:val="00991937"/>
    <w:rsid w:val="009930D6"/>
    <w:rsid w:val="00996BF0"/>
    <w:rsid w:val="009A281F"/>
    <w:rsid w:val="009B4B8E"/>
    <w:rsid w:val="009B4FDD"/>
    <w:rsid w:val="009B7651"/>
    <w:rsid w:val="009C13B4"/>
    <w:rsid w:val="009C27D6"/>
    <w:rsid w:val="009C3FF8"/>
    <w:rsid w:val="009D5223"/>
    <w:rsid w:val="009D7868"/>
    <w:rsid w:val="009D7C3D"/>
    <w:rsid w:val="009E05AD"/>
    <w:rsid w:val="009E0D4F"/>
    <w:rsid w:val="009E23DB"/>
    <w:rsid w:val="009E40F5"/>
    <w:rsid w:val="009E7385"/>
    <w:rsid w:val="009F4A63"/>
    <w:rsid w:val="009F6557"/>
    <w:rsid w:val="009F6F64"/>
    <w:rsid w:val="00A01123"/>
    <w:rsid w:val="00A01620"/>
    <w:rsid w:val="00A0218C"/>
    <w:rsid w:val="00A03594"/>
    <w:rsid w:val="00A05B17"/>
    <w:rsid w:val="00A1255D"/>
    <w:rsid w:val="00A258D1"/>
    <w:rsid w:val="00A2599A"/>
    <w:rsid w:val="00A27A98"/>
    <w:rsid w:val="00A35632"/>
    <w:rsid w:val="00A45F89"/>
    <w:rsid w:val="00A47B35"/>
    <w:rsid w:val="00A52FC0"/>
    <w:rsid w:val="00A530BA"/>
    <w:rsid w:val="00A65A30"/>
    <w:rsid w:val="00A65A56"/>
    <w:rsid w:val="00A83BBE"/>
    <w:rsid w:val="00A87941"/>
    <w:rsid w:val="00A9339C"/>
    <w:rsid w:val="00A94F14"/>
    <w:rsid w:val="00AA04C9"/>
    <w:rsid w:val="00AA1397"/>
    <w:rsid w:val="00AB0470"/>
    <w:rsid w:val="00AB4C5A"/>
    <w:rsid w:val="00AD27C6"/>
    <w:rsid w:val="00AE193C"/>
    <w:rsid w:val="00AE2A87"/>
    <w:rsid w:val="00AE2AA9"/>
    <w:rsid w:val="00AE3A7E"/>
    <w:rsid w:val="00AF45F9"/>
    <w:rsid w:val="00AF5830"/>
    <w:rsid w:val="00B10ED8"/>
    <w:rsid w:val="00B150F6"/>
    <w:rsid w:val="00B2271F"/>
    <w:rsid w:val="00B30645"/>
    <w:rsid w:val="00B317FC"/>
    <w:rsid w:val="00B35C84"/>
    <w:rsid w:val="00B406C2"/>
    <w:rsid w:val="00B4193E"/>
    <w:rsid w:val="00B43BCB"/>
    <w:rsid w:val="00B44AA1"/>
    <w:rsid w:val="00B462E5"/>
    <w:rsid w:val="00B537D7"/>
    <w:rsid w:val="00B558E1"/>
    <w:rsid w:val="00B565A4"/>
    <w:rsid w:val="00B570E3"/>
    <w:rsid w:val="00B6380A"/>
    <w:rsid w:val="00B65BB0"/>
    <w:rsid w:val="00B7779D"/>
    <w:rsid w:val="00B8024F"/>
    <w:rsid w:val="00B81ABC"/>
    <w:rsid w:val="00B87659"/>
    <w:rsid w:val="00B90EE3"/>
    <w:rsid w:val="00B93967"/>
    <w:rsid w:val="00B97982"/>
    <w:rsid w:val="00BA20F6"/>
    <w:rsid w:val="00BB48E7"/>
    <w:rsid w:val="00BB708E"/>
    <w:rsid w:val="00BD181E"/>
    <w:rsid w:val="00BD6C20"/>
    <w:rsid w:val="00BD6DF7"/>
    <w:rsid w:val="00BF0239"/>
    <w:rsid w:val="00BF4156"/>
    <w:rsid w:val="00BF544C"/>
    <w:rsid w:val="00C0179F"/>
    <w:rsid w:val="00C04BE4"/>
    <w:rsid w:val="00C16DC3"/>
    <w:rsid w:val="00C21D83"/>
    <w:rsid w:val="00C249C5"/>
    <w:rsid w:val="00C2699A"/>
    <w:rsid w:val="00C4196F"/>
    <w:rsid w:val="00C41C22"/>
    <w:rsid w:val="00C42179"/>
    <w:rsid w:val="00C43C13"/>
    <w:rsid w:val="00C472D9"/>
    <w:rsid w:val="00C51F05"/>
    <w:rsid w:val="00C53161"/>
    <w:rsid w:val="00C57B55"/>
    <w:rsid w:val="00C63BF9"/>
    <w:rsid w:val="00C75494"/>
    <w:rsid w:val="00C773E5"/>
    <w:rsid w:val="00C90276"/>
    <w:rsid w:val="00C90FEA"/>
    <w:rsid w:val="00C93CAA"/>
    <w:rsid w:val="00C96E47"/>
    <w:rsid w:val="00CB3FC6"/>
    <w:rsid w:val="00CC0524"/>
    <w:rsid w:val="00CC0A8F"/>
    <w:rsid w:val="00CC128E"/>
    <w:rsid w:val="00CC7C28"/>
    <w:rsid w:val="00CD1EC0"/>
    <w:rsid w:val="00CF7C15"/>
    <w:rsid w:val="00D03083"/>
    <w:rsid w:val="00D118BB"/>
    <w:rsid w:val="00D11C22"/>
    <w:rsid w:val="00D15C6E"/>
    <w:rsid w:val="00D17B08"/>
    <w:rsid w:val="00D23300"/>
    <w:rsid w:val="00D27F7E"/>
    <w:rsid w:val="00D358E7"/>
    <w:rsid w:val="00D41B48"/>
    <w:rsid w:val="00D4265F"/>
    <w:rsid w:val="00D440AF"/>
    <w:rsid w:val="00D7081C"/>
    <w:rsid w:val="00D71DAE"/>
    <w:rsid w:val="00D731BE"/>
    <w:rsid w:val="00D97CC6"/>
    <w:rsid w:val="00DB0821"/>
    <w:rsid w:val="00DB3A3A"/>
    <w:rsid w:val="00DB3A77"/>
    <w:rsid w:val="00DB3B89"/>
    <w:rsid w:val="00DC2FBB"/>
    <w:rsid w:val="00DC7F84"/>
    <w:rsid w:val="00DD2DC1"/>
    <w:rsid w:val="00DD3BA7"/>
    <w:rsid w:val="00DE6D0C"/>
    <w:rsid w:val="00DE7678"/>
    <w:rsid w:val="00DF5F94"/>
    <w:rsid w:val="00E02D3B"/>
    <w:rsid w:val="00E02EAD"/>
    <w:rsid w:val="00E030CE"/>
    <w:rsid w:val="00E054AC"/>
    <w:rsid w:val="00E07FBE"/>
    <w:rsid w:val="00E14BC4"/>
    <w:rsid w:val="00E16DE1"/>
    <w:rsid w:val="00E260FC"/>
    <w:rsid w:val="00E2649B"/>
    <w:rsid w:val="00E304AF"/>
    <w:rsid w:val="00E325CD"/>
    <w:rsid w:val="00E36546"/>
    <w:rsid w:val="00E420CC"/>
    <w:rsid w:val="00E4440F"/>
    <w:rsid w:val="00E47865"/>
    <w:rsid w:val="00E55768"/>
    <w:rsid w:val="00E612FC"/>
    <w:rsid w:val="00E61AC9"/>
    <w:rsid w:val="00E63B8B"/>
    <w:rsid w:val="00E64886"/>
    <w:rsid w:val="00E64C82"/>
    <w:rsid w:val="00E64F3F"/>
    <w:rsid w:val="00E675A8"/>
    <w:rsid w:val="00E73A4C"/>
    <w:rsid w:val="00E8010E"/>
    <w:rsid w:val="00E86F92"/>
    <w:rsid w:val="00E90A32"/>
    <w:rsid w:val="00E91975"/>
    <w:rsid w:val="00E93ED9"/>
    <w:rsid w:val="00E953D3"/>
    <w:rsid w:val="00EA2A06"/>
    <w:rsid w:val="00EA633A"/>
    <w:rsid w:val="00EB317E"/>
    <w:rsid w:val="00EB4924"/>
    <w:rsid w:val="00EC146D"/>
    <w:rsid w:val="00EC57A5"/>
    <w:rsid w:val="00EE1824"/>
    <w:rsid w:val="00EE7A76"/>
    <w:rsid w:val="00EF051C"/>
    <w:rsid w:val="00F00E36"/>
    <w:rsid w:val="00F02BF0"/>
    <w:rsid w:val="00F0448D"/>
    <w:rsid w:val="00F114D9"/>
    <w:rsid w:val="00F12995"/>
    <w:rsid w:val="00F15128"/>
    <w:rsid w:val="00F17EAF"/>
    <w:rsid w:val="00F23D61"/>
    <w:rsid w:val="00F3425B"/>
    <w:rsid w:val="00F37AA6"/>
    <w:rsid w:val="00F41BC5"/>
    <w:rsid w:val="00F47BB4"/>
    <w:rsid w:val="00F5228D"/>
    <w:rsid w:val="00F54E2C"/>
    <w:rsid w:val="00F60A88"/>
    <w:rsid w:val="00F630F6"/>
    <w:rsid w:val="00F67CC3"/>
    <w:rsid w:val="00F70977"/>
    <w:rsid w:val="00F74572"/>
    <w:rsid w:val="00F74AFE"/>
    <w:rsid w:val="00F76910"/>
    <w:rsid w:val="00F77BCC"/>
    <w:rsid w:val="00F81BDF"/>
    <w:rsid w:val="00F83428"/>
    <w:rsid w:val="00F85450"/>
    <w:rsid w:val="00F85B8C"/>
    <w:rsid w:val="00F908C3"/>
    <w:rsid w:val="00F92EF0"/>
    <w:rsid w:val="00F93821"/>
    <w:rsid w:val="00F94B95"/>
    <w:rsid w:val="00F97B5A"/>
    <w:rsid w:val="00FB0CEB"/>
    <w:rsid w:val="00FB151A"/>
    <w:rsid w:val="00FB1986"/>
    <w:rsid w:val="00FB276A"/>
    <w:rsid w:val="00FC1501"/>
    <w:rsid w:val="00FC77CC"/>
    <w:rsid w:val="00FE09AA"/>
    <w:rsid w:val="00FE0C90"/>
    <w:rsid w:val="00FE0D70"/>
    <w:rsid w:val="00FF1C3D"/>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AAF676"/>
  <w15:chartTrackingRefBased/>
  <w15:docId w15:val="{9CB88B46-D840-44A3-A8A1-9A2D84B6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67"/>
    <w:pPr>
      <w:suppressAutoHyphens/>
      <w:spacing w:after="200" w:line="276" w:lineRule="auto"/>
    </w:pPr>
    <w:rPr>
      <w:rFonts w:ascii="Calibri" w:hAnsi="Calibri"/>
      <w:sz w:val="22"/>
      <w:szCs w:val="22"/>
      <w:lang w:val="mt-MT" w:eastAsia="zh-CN" w:bidi="mt-MT"/>
    </w:rPr>
  </w:style>
  <w:style w:type="paragraph" w:styleId="Heading1">
    <w:name w:val="heading 1"/>
    <w:basedOn w:val="Normal"/>
    <w:next w:val="Normal"/>
    <w:qFormat/>
    <w:rsid w:val="002F7967"/>
    <w:pPr>
      <w:keepNext/>
      <w:keepLines/>
      <w:numPr>
        <w:numId w:val="1"/>
      </w:numPr>
      <w:spacing w:after="0" w:line="240" w:lineRule="auto"/>
      <w:ind w:left="431" w:hanging="431"/>
      <w:outlineLvl w:val="0"/>
    </w:pPr>
    <w:rPr>
      <w:rFonts w:ascii="Times New Roman" w:hAnsi="Times New Roman" w:cs="Cambria"/>
      <w:b/>
      <w:bCs/>
      <w:caps/>
      <w:color w:val="000000"/>
      <w:szCs w:val="28"/>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NewRoman" w:hAnsi="Times New Roman" w:cs="Times New Roman" w:hint="default"/>
      <w:szCs w:val="22"/>
    </w:rPr>
  </w:style>
  <w:style w:type="character" w:customStyle="1" w:styleId="WW8Num3z0">
    <w:name w:val="WW8Num3z0"/>
    <w:rPr>
      <w:rFonts w:hint="default"/>
      <w:szCs w:val="22"/>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ascii="Symbol" w:hAnsi="Symbol" w:cs="Symbol" w:hint="default"/>
    </w:rPr>
  </w:style>
  <w:style w:type="character" w:customStyle="1" w:styleId="WW8Num8z0">
    <w:name w:val="WW8Num8z0"/>
    <w:rPr>
      <w:rFonts w:ascii="Times New Roman" w:hAnsi="Times New Roman" w:cs="Times New Roman" w:hint="default"/>
    </w:rPr>
  </w:style>
  <w:style w:type="character" w:customStyle="1" w:styleId="WW8Num9z0">
    <w:name w:val="WW8Num9z0"/>
    <w:rPr>
      <w:rFonts w:ascii="Symbol" w:eastAsia="TimesNewRoman" w:hAnsi="Symbol" w:cs="Symbol" w:hint="default"/>
    </w:rPr>
  </w:style>
  <w:style w:type="character" w:customStyle="1" w:styleId="WW8Num10z0">
    <w:name w:val="WW8Num10z0"/>
    <w:rPr>
      <w:rFonts w:hint="default"/>
      <w:szCs w:val="22"/>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ascii="Times New Roman" w:hAnsi="Times New Roman" w:cs="Times New Roman" w:hint="default"/>
    </w:rPr>
  </w:style>
  <w:style w:type="character" w:customStyle="1" w:styleId="WW8Num17z0">
    <w:name w:val="WW8Num17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BodyTextChar">
    <w:name w:val="Body Text Char"/>
    <w:rPr>
      <w:rFonts w:ascii="Times New Roman" w:hAnsi="Times New Roman" w:cs="Times New Roman"/>
      <w:b/>
      <w:bCs/>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styleId="LineNumber">
    <w:name w:val="line number"/>
    <w:basedOn w:val="DefaultParagraphFont"/>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autoSpaceDE w:val="0"/>
      <w:spacing w:after="0" w:line="240" w:lineRule="auto"/>
      <w:ind w:left="1440" w:hanging="567"/>
    </w:pPr>
    <w:rPr>
      <w:rFonts w:ascii="Times New Roman" w:hAnsi="Times New Roman"/>
      <w:b/>
      <w:bCs/>
      <w:sz w:val="20"/>
      <w:szCs w:val="20"/>
      <w:lang w:val="x-none" w:bidi="ar-SA"/>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Default">
    <w:name w:val="Default"/>
    <w:pPr>
      <w:suppressAutoHyphens/>
      <w:autoSpaceDE w:val="0"/>
    </w:pPr>
    <w:rPr>
      <w:color w:val="000000"/>
      <w:sz w:val="24"/>
      <w:szCs w:val="24"/>
      <w:lang w:val="mt-MT" w:eastAsia="zh-CN" w:bidi="mt-MT"/>
    </w:rPr>
  </w:style>
  <w:style w:type="paragraph" w:customStyle="1" w:styleId="TableParagraph">
    <w:name w:val="Table Paragraph"/>
    <w:basedOn w:val="Normal"/>
    <w:pPr>
      <w:autoSpaceDE w:val="0"/>
      <w:spacing w:after="0" w:line="240" w:lineRule="auto"/>
    </w:pPr>
    <w:rPr>
      <w:rFonts w:ascii="Times New Roman" w:hAnsi="Times New Roman"/>
      <w:sz w:val="24"/>
      <w:szCs w:val="24"/>
    </w:rPr>
  </w:style>
  <w:style w:type="paragraph" w:styleId="ListParagraph">
    <w:name w:val="List Paragraph"/>
    <w:basedOn w:val="Normal"/>
    <w:qFormat/>
    <w:pPr>
      <w:ind w:left="720"/>
      <w:contextualSpacing/>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lang w:val="x-none" w:bidi="ar-SA"/>
    </w:rPr>
  </w:style>
  <w:style w:type="paragraph" w:styleId="CommentText">
    <w:name w:val="annotation text"/>
    <w:basedOn w:val="Normal"/>
    <w:pPr>
      <w:spacing w:line="240" w:lineRule="auto"/>
    </w:pPr>
    <w:rPr>
      <w:sz w:val="20"/>
      <w:szCs w:val="20"/>
      <w:lang w:val="x-none" w:bidi="ar-SA"/>
    </w:rPr>
  </w:style>
  <w:style w:type="paragraph" w:styleId="CommentSubject">
    <w:name w:val="annotation subject"/>
    <w:basedOn w:val="CommentText"/>
    <w:next w:val="CommentText"/>
    <w:rPr>
      <w:b/>
      <w:bCs/>
    </w:rPr>
  </w:style>
  <w:style w:type="paragraph" w:styleId="Revision">
    <w:name w:val="Revision"/>
    <w:pPr>
      <w:suppressAutoHyphens/>
    </w:pPr>
    <w:rPr>
      <w:rFonts w:ascii="Calibri" w:hAnsi="Calibri"/>
      <w:sz w:val="22"/>
      <w:szCs w:val="22"/>
      <w:lang w:val="mt-MT" w:eastAsia="zh-CN" w:bidi="mt-MT"/>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Normal"/>
    <w:link w:val="TableChar"/>
    <w:rsid w:val="003D274D"/>
    <w:pPr>
      <w:keepLines/>
      <w:tabs>
        <w:tab w:val="left" w:pos="284"/>
      </w:tabs>
      <w:suppressAutoHyphens w:val="0"/>
      <w:spacing w:before="40" w:after="20" w:line="240" w:lineRule="auto"/>
    </w:pPr>
    <w:rPr>
      <w:rFonts w:ascii="Arial" w:eastAsia="MS Mincho" w:hAnsi="Arial"/>
      <w:sz w:val="20"/>
      <w:szCs w:val="24"/>
      <w:lang w:val="en-US" w:eastAsia="ja-JP" w:bidi="ar-SA"/>
    </w:rPr>
  </w:style>
  <w:style w:type="character" w:customStyle="1" w:styleId="TableChar">
    <w:name w:val="Table Char"/>
    <w:link w:val="Table"/>
    <w:locked/>
    <w:rsid w:val="003D274D"/>
    <w:rPr>
      <w:rFonts w:ascii="Arial" w:eastAsia="MS Mincho" w:hAnsi="Arial"/>
      <w:szCs w:val="24"/>
      <w:lang w:val="en-US" w:eastAsia="ja-JP"/>
    </w:rPr>
  </w:style>
  <w:style w:type="paragraph" w:customStyle="1" w:styleId="Text">
    <w:name w:val="Text"/>
    <w:basedOn w:val="Normal"/>
    <w:link w:val="TextChar"/>
    <w:rsid w:val="008D1A0D"/>
    <w:pPr>
      <w:suppressAutoHyphens w:val="0"/>
      <w:spacing w:before="120" w:after="0" w:line="240" w:lineRule="auto"/>
      <w:jc w:val="both"/>
    </w:pPr>
    <w:rPr>
      <w:rFonts w:ascii="Times New Roman" w:eastAsia="Batang" w:hAnsi="Times New Roman"/>
      <w:sz w:val="24"/>
      <w:szCs w:val="20"/>
      <w:lang w:val="en-US" w:eastAsia="en-US" w:bidi="ar-SA"/>
    </w:rPr>
  </w:style>
  <w:style w:type="character" w:customStyle="1" w:styleId="TextChar">
    <w:name w:val="Text Char"/>
    <w:link w:val="Text"/>
    <w:rsid w:val="008D1A0D"/>
    <w:rPr>
      <w:rFonts w:eastAsia="Batang"/>
      <w:sz w:val="24"/>
      <w:lang w:val="en-US" w:eastAsia="en-US"/>
    </w:rPr>
  </w:style>
  <w:style w:type="character" w:customStyle="1" w:styleId="UnresolvedMention1">
    <w:name w:val="Unresolved Mention1"/>
    <w:uiPriority w:val="99"/>
    <w:semiHidden/>
    <w:unhideWhenUsed/>
    <w:rsid w:val="002F7967"/>
    <w:rPr>
      <w:color w:val="808080"/>
      <w:shd w:val="clear" w:color="auto" w:fill="E6E6E6"/>
    </w:rPr>
  </w:style>
  <w:style w:type="character" w:styleId="UnresolvedMention">
    <w:name w:val="Unresolved Mention"/>
    <w:uiPriority w:val="99"/>
    <w:semiHidden/>
    <w:unhideWhenUsed/>
    <w:rsid w:val="0086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377394">
      <w:bodyDiv w:val="1"/>
      <w:marLeft w:val="0"/>
      <w:marRight w:val="0"/>
      <w:marTop w:val="0"/>
      <w:marBottom w:val="0"/>
      <w:divBdr>
        <w:top w:val="none" w:sz="0" w:space="0" w:color="auto"/>
        <w:left w:val="none" w:sz="0" w:space="0" w:color="auto"/>
        <w:bottom w:val="none" w:sz="0" w:space="0" w:color="auto"/>
        <w:right w:val="none" w:sz="0" w:space="0" w:color="auto"/>
      </w:divBdr>
    </w:div>
    <w:div w:id="1295788840">
      <w:bodyDiv w:val="1"/>
      <w:marLeft w:val="0"/>
      <w:marRight w:val="0"/>
      <w:marTop w:val="0"/>
      <w:marBottom w:val="0"/>
      <w:divBdr>
        <w:top w:val="none" w:sz="0" w:space="0" w:color="auto"/>
        <w:left w:val="none" w:sz="0" w:space="0" w:color="auto"/>
        <w:bottom w:val="none" w:sz="0" w:space="0" w:color="auto"/>
        <w:right w:val="none" w:sz="0" w:space="0" w:color="auto"/>
      </w:divBdr>
    </w:div>
    <w:div w:id="1892960536">
      <w:bodyDiv w:val="1"/>
      <w:marLeft w:val="0"/>
      <w:marRight w:val="0"/>
      <w:marTop w:val="0"/>
      <w:marBottom w:val="0"/>
      <w:divBdr>
        <w:top w:val="none" w:sz="0" w:space="0" w:color="auto"/>
        <w:left w:val="none" w:sz="0" w:space="0" w:color="auto"/>
        <w:bottom w:val="none" w:sz="0" w:space="0" w:color="auto"/>
        <w:right w:val="none" w:sz="0" w:space="0" w:color="auto"/>
      </w:divBdr>
    </w:div>
    <w:div w:id="20497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www.ema.europa.eu"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EMADOC-1700519818-2434342</_dlc_DocId>
    <_dlc_DocIdUrl xmlns="a034c160-bfb7-45f5-8632-2eb7e0508071">
      <Url>https://euema.sharepoint.com/sites/CRM/_layouts/15/DocIdRedir.aspx?ID=EMADOC-1700519818-2434342</Url>
      <Description>EMADOC-1700519818-2434342</Description>
    </_dlc_DocIdUrl>
  </documentManagement>
</p:properties>
</file>

<file path=customXml/itemProps1.xml><?xml version="1.0" encoding="utf-8"?>
<ds:datastoreItem xmlns:ds="http://schemas.openxmlformats.org/officeDocument/2006/customXml" ds:itemID="{75FA5094-3242-484B-A83C-4F47D2E9BED9}">
  <ds:schemaRefs>
    <ds:schemaRef ds:uri="http://schemas.openxmlformats.org/officeDocument/2006/bibliography"/>
  </ds:schemaRefs>
</ds:datastoreItem>
</file>

<file path=customXml/itemProps2.xml><?xml version="1.0" encoding="utf-8"?>
<ds:datastoreItem xmlns:ds="http://schemas.openxmlformats.org/officeDocument/2006/customXml" ds:itemID="{1C665452-F4C1-4645-9927-EB5681A02F70}"/>
</file>

<file path=customXml/itemProps3.xml><?xml version="1.0" encoding="utf-8"?>
<ds:datastoreItem xmlns:ds="http://schemas.openxmlformats.org/officeDocument/2006/customXml" ds:itemID="{2C06D0B1-C382-4800-94DC-0049BACF9627}"/>
</file>

<file path=customXml/itemProps4.xml><?xml version="1.0" encoding="utf-8"?>
<ds:datastoreItem xmlns:ds="http://schemas.openxmlformats.org/officeDocument/2006/customXml" ds:itemID="{7893AAE5-A941-49C6-837F-B1A64B1DDC61}"/>
</file>

<file path=customXml/itemProps5.xml><?xml version="1.0" encoding="utf-8"?>
<ds:datastoreItem xmlns:ds="http://schemas.openxmlformats.org/officeDocument/2006/customXml" ds:itemID="{7B0379C5-76E6-4F34-9F3E-9662F26FCB8C}"/>
</file>

<file path=docProps/app.xml><?xml version="1.0" encoding="utf-8"?>
<Properties xmlns="http://schemas.openxmlformats.org/officeDocument/2006/extended-properties" xmlns:vt="http://schemas.openxmlformats.org/officeDocument/2006/docPropsVTypes">
  <Template>Normal.dotm</Template>
  <TotalTime>9</TotalTime>
  <Pages>58</Pages>
  <Words>18233</Words>
  <Characters>120344</Characters>
  <Application>Microsoft Office Word</Application>
  <DocSecurity>0</DocSecurity>
  <Lines>3252</Lines>
  <Paragraphs>1574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Daptomycin Hospira, INN-daptomycin</vt:lpstr>
      <vt:lpstr>Daptomycin Hospira, INN-daptomycin</vt:lpstr>
    </vt:vector>
  </TitlesOfParts>
  <Company>Pfizer Inc</Company>
  <LinksUpToDate>false</LinksUpToDate>
  <CharactersWithSpaces>137003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3</cp:revision>
  <cp:lastPrinted>2016-01-12T14:18:00Z</cp:lastPrinted>
  <dcterms:created xsi:type="dcterms:W3CDTF">2025-07-16T10:26:00Z</dcterms:created>
  <dcterms:modified xsi:type="dcterms:W3CDTF">2025-07-22T09:01:00Z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2024-11-24T10:04:55Z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c4f26903-691a-46b9-96a1-02ff2de73ee9</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39795942-c2af-4429-8513-f01444e71ad0</vt:lpwstr>
  </property>
</Properties>
</file>