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0"/>
      </w:tblGrid>
      <w:tr w:rsidR="006E7409" w14:paraId="76C60BDE" w14:textId="77777777" w:rsidTr="006E7409">
        <w:trPr>
          <w:trHeight w:val="1476"/>
        </w:trPr>
        <w:tc>
          <w:tcPr>
            <w:tcW w:w="9420" w:type="dxa"/>
          </w:tcPr>
          <w:p w14:paraId="04E89D00" w14:textId="787580F4" w:rsidR="006E7409" w:rsidRPr="00220238" w:rsidRDefault="006E7409" w:rsidP="006E7409">
            <w:pPr>
              <w:ind w:left="172"/>
            </w:pPr>
            <w:r w:rsidRPr="00220238">
              <w:t xml:space="preserve">Dan id-dokument fih l-informazzjoni dwar il-prodott </w:t>
            </w:r>
            <w:r w:rsidRPr="00D97BFA">
              <w:rPr>
                <w:lang w:val="it-IT"/>
              </w:rPr>
              <w:t>approvata</w:t>
            </w:r>
            <w:r w:rsidRPr="00220238">
              <w:t xml:space="preserve"> għal</w:t>
            </w:r>
            <w:r>
              <w:t xml:space="preserve"> DaTSCAN</w:t>
            </w:r>
            <w:r w:rsidRPr="00220238">
              <w:t>, bil-bidliet li saru mill-aħħar proċedura li affettwa</w:t>
            </w:r>
            <w:r w:rsidRPr="00D97BFA">
              <w:rPr>
                <w:lang w:val="it-IT"/>
              </w:rPr>
              <w:t>t</w:t>
            </w:r>
            <w:r w:rsidRPr="00220238">
              <w:t xml:space="preserve"> l-informazzjoni dwar il-prodott </w:t>
            </w:r>
            <w:r>
              <w:t xml:space="preserve">(EMEA/H/C/000266/II/0067) </w:t>
            </w:r>
            <w:r w:rsidRPr="00D97BFA">
              <w:rPr>
                <w:lang w:val="it-IT"/>
              </w:rPr>
              <w:t>qed</w:t>
            </w:r>
            <w:r w:rsidRPr="00220238">
              <w:t xml:space="preserve"> jiġu </w:t>
            </w:r>
            <w:r w:rsidRPr="00D97BFA">
              <w:rPr>
                <w:lang w:val="it-IT"/>
              </w:rPr>
              <w:t>immarkati</w:t>
            </w:r>
            <w:r w:rsidRPr="00220238">
              <w:t>.</w:t>
            </w:r>
          </w:p>
          <w:p w14:paraId="6ADBB08F" w14:textId="77777777" w:rsidR="006E7409" w:rsidRPr="00220238" w:rsidRDefault="006E7409" w:rsidP="006E7409">
            <w:pPr>
              <w:ind w:left="172"/>
            </w:pPr>
          </w:p>
          <w:p w14:paraId="71AF8D20" w14:textId="18BD8502" w:rsidR="006E7409" w:rsidRDefault="006E7409" w:rsidP="006E7409">
            <w:pPr>
              <w:ind w:left="172"/>
            </w:pPr>
            <w:r w:rsidRPr="00220238">
              <w:t xml:space="preserve">Għal aktar informazzjoni, ara s-sit web tal-Aġenzija Ewropea għall-Mediċini: </w:t>
            </w:r>
            <w:r w:rsidRPr="0015044C">
              <w:rPr>
                <w:rStyle w:val="Hyperlink"/>
              </w:rPr>
              <w:t>https://www.ema.europa.eu/en/medicines/human/EPAR/</w:t>
            </w:r>
            <w:r>
              <w:rPr>
                <w:rStyle w:val="Hyperlink"/>
              </w:rPr>
              <w:t>datscan</w:t>
            </w:r>
          </w:p>
        </w:tc>
      </w:tr>
    </w:tbl>
    <w:p w14:paraId="643CEE4A" w14:textId="77777777" w:rsidR="00CD2F95" w:rsidRDefault="00CD2F95">
      <w:pPr>
        <w:pStyle w:val="BodyText"/>
      </w:pPr>
    </w:p>
    <w:p w14:paraId="643CEE4B" w14:textId="77777777" w:rsidR="00CD2F95" w:rsidRDefault="00CD2F95">
      <w:pPr>
        <w:pStyle w:val="BodyText"/>
      </w:pPr>
    </w:p>
    <w:p w14:paraId="643CEE4C" w14:textId="77777777" w:rsidR="00CD2F95" w:rsidRDefault="00CD2F95">
      <w:pPr>
        <w:pStyle w:val="BodyText"/>
      </w:pPr>
    </w:p>
    <w:p w14:paraId="643CEE4D" w14:textId="77777777" w:rsidR="00CD2F95" w:rsidRDefault="00CD2F95">
      <w:pPr>
        <w:pStyle w:val="BodyText"/>
      </w:pPr>
    </w:p>
    <w:p w14:paraId="643CEE4E" w14:textId="77777777" w:rsidR="00CD2F95" w:rsidRDefault="00CD2F95">
      <w:pPr>
        <w:pStyle w:val="BodyText"/>
      </w:pPr>
    </w:p>
    <w:p w14:paraId="643CEE4F" w14:textId="77777777" w:rsidR="00CD2F95" w:rsidRDefault="00CD2F95">
      <w:pPr>
        <w:pStyle w:val="BodyText"/>
      </w:pPr>
    </w:p>
    <w:p w14:paraId="643CEE50" w14:textId="77777777" w:rsidR="00CD2F95" w:rsidRDefault="00CD2F95">
      <w:pPr>
        <w:pStyle w:val="BodyText"/>
      </w:pPr>
    </w:p>
    <w:p w14:paraId="643CEE51" w14:textId="77777777" w:rsidR="00CD2F95" w:rsidRDefault="00CD2F95">
      <w:pPr>
        <w:pStyle w:val="BodyText"/>
      </w:pPr>
    </w:p>
    <w:p w14:paraId="643CEE52" w14:textId="77777777" w:rsidR="00CD2F95" w:rsidRDefault="00CD2F95">
      <w:pPr>
        <w:pStyle w:val="BodyText"/>
      </w:pPr>
    </w:p>
    <w:p w14:paraId="643CEE53" w14:textId="77777777" w:rsidR="00CD2F95" w:rsidRDefault="00CD2F95">
      <w:pPr>
        <w:pStyle w:val="BodyText"/>
      </w:pPr>
    </w:p>
    <w:p w14:paraId="643CEE54" w14:textId="77777777" w:rsidR="00CD2F95" w:rsidRDefault="00CD2F95">
      <w:pPr>
        <w:pStyle w:val="BodyText"/>
      </w:pPr>
    </w:p>
    <w:p w14:paraId="643CEE55" w14:textId="77777777" w:rsidR="00CD2F95" w:rsidRDefault="00CD2F95">
      <w:pPr>
        <w:pStyle w:val="BodyText"/>
      </w:pPr>
    </w:p>
    <w:p w14:paraId="643CEE56" w14:textId="77777777" w:rsidR="00CD2F95" w:rsidRDefault="00CD2F95">
      <w:pPr>
        <w:pStyle w:val="BodyText"/>
      </w:pPr>
    </w:p>
    <w:p w14:paraId="643CEE57" w14:textId="77777777" w:rsidR="00CD2F95" w:rsidRDefault="00CD2F95">
      <w:pPr>
        <w:pStyle w:val="BodyText"/>
      </w:pPr>
    </w:p>
    <w:p w14:paraId="643CEE58" w14:textId="77777777" w:rsidR="00CD2F95" w:rsidRDefault="00CD2F95">
      <w:pPr>
        <w:pStyle w:val="BodyText"/>
      </w:pPr>
    </w:p>
    <w:p w14:paraId="643CEE59" w14:textId="77777777" w:rsidR="00CD2F95" w:rsidRDefault="00CD2F95">
      <w:pPr>
        <w:pStyle w:val="BodyText"/>
      </w:pPr>
    </w:p>
    <w:p w14:paraId="643CEE5A" w14:textId="77777777" w:rsidR="00CD2F95" w:rsidRDefault="00CD2F95">
      <w:pPr>
        <w:pStyle w:val="BodyText"/>
        <w:spacing w:before="211"/>
      </w:pPr>
    </w:p>
    <w:p w14:paraId="643CEE5B" w14:textId="77777777" w:rsidR="00CD2F95" w:rsidRDefault="00AA5580">
      <w:pPr>
        <w:ind w:right="1"/>
        <w:jc w:val="center"/>
        <w:rPr>
          <w:b/>
        </w:rPr>
      </w:pPr>
      <w:bookmarkStart w:id="0" w:name="KARATTERISTIĊI_TAL-PRODOTT_FIL-QOSOR"/>
      <w:bookmarkEnd w:id="0"/>
      <w:r>
        <w:rPr>
          <w:b/>
        </w:rPr>
        <w:t>ANNESS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I</w:t>
      </w:r>
    </w:p>
    <w:p w14:paraId="643CEE5C" w14:textId="77777777" w:rsidR="00CD2F95" w:rsidRDefault="00CD2F95">
      <w:pPr>
        <w:pStyle w:val="BodyText"/>
        <w:spacing w:before="1"/>
        <w:rPr>
          <w:b/>
        </w:rPr>
      </w:pPr>
    </w:p>
    <w:p w14:paraId="643CEE5D" w14:textId="77777777" w:rsidR="00CD2F95" w:rsidRDefault="00AA5580">
      <w:pPr>
        <w:ind w:right="1"/>
        <w:jc w:val="center"/>
        <w:rPr>
          <w:b/>
        </w:rPr>
      </w:pPr>
      <w:r>
        <w:rPr>
          <w:b/>
          <w:spacing w:val="-2"/>
        </w:rPr>
        <w:t>KARATTERISTIĊI</w:t>
      </w:r>
      <w:r>
        <w:rPr>
          <w:b/>
          <w:spacing w:val="5"/>
        </w:rPr>
        <w:t xml:space="preserve"> </w:t>
      </w:r>
      <w:r>
        <w:rPr>
          <w:b/>
          <w:spacing w:val="-2"/>
        </w:rPr>
        <w:t>TAL-PRODOTT</w:t>
      </w:r>
      <w:r>
        <w:rPr>
          <w:b/>
          <w:spacing w:val="7"/>
        </w:rPr>
        <w:t xml:space="preserve"> </w:t>
      </w:r>
      <w:r>
        <w:rPr>
          <w:b/>
          <w:spacing w:val="-2"/>
        </w:rPr>
        <w:t>FIL-</w:t>
      </w:r>
      <w:r>
        <w:rPr>
          <w:b/>
          <w:spacing w:val="-4"/>
        </w:rPr>
        <w:t>QOSOR</w:t>
      </w:r>
    </w:p>
    <w:p w14:paraId="643CEE5E" w14:textId="77777777" w:rsidR="00CD2F95" w:rsidRDefault="00CD2F95">
      <w:pPr>
        <w:jc w:val="center"/>
        <w:sectPr w:rsidR="00CD2F95" w:rsidSect="00782AD4">
          <w:footerReference w:type="default" r:id="rId7"/>
          <w:type w:val="continuous"/>
          <w:pgSz w:w="11910" w:h="16840"/>
          <w:pgMar w:top="1920" w:right="1180" w:bottom="1000" w:left="1180" w:header="0" w:footer="804" w:gutter="0"/>
          <w:pgNumType w:start="1"/>
          <w:cols w:space="720"/>
        </w:sectPr>
      </w:pPr>
    </w:p>
    <w:p w14:paraId="643CEE5F" w14:textId="77777777" w:rsidR="00CD2F95" w:rsidRDefault="00AA5580">
      <w:pPr>
        <w:pStyle w:val="ListParagraph"/>
        <w:numPr>
          <w:ilvl w:val="0"/>
          <w:numId w:val="10"/>
        </w:numPr>
        <w:tabs>
          <w:tab w:val="left" w:pos="798"/>
        </w:tabs>
        <w:spacing w:before="79"/>
        <w:ind w:hanging="567"/>
        <w:rPr>
          <w:b/>
        </w:rPr>
      </w:pPr>
      <w:r>
        <w:rPr>
          <w:b/>
        </w:rPr>
        <w:lastRenderedPageBreak/>
        <w:t>ISEM</w:t>
      </w:r>
      <w:r>
        <w:rPr>
          <w:b/>
          <w:spacing w:val="-14"/>
        </w:rPr>
        <w:t xml:space="preserve"> </w:t>
      </w:r>
      <w:r>
        <w:rPr>
          <w:b/>
        </w:rPr>
        <w:t>TAL-PRODOTT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MEDIĊINALI</w:t>
      </w:r>
    </w:p>
    <w:p w14:paraId="643CEE60" w14:textId="77777777" w:rsidR="00CD2F95" w:rsidRDefault="00CD2F95">
      <w:pPr>
        <w:pStyle w:val="BodyText"/>
        <w:rPr>
          <w:b/>
        </w:rPr>
      </w:pPr>
    </w:p>
    <w:p w14:paraId="643CEE61" w14:textId="77777777" w:rsidR="00CD2F95" w:rsidRDefault="00AA5580">
      <w:pPr>
        <w:pStyle w:val="BodyText"/>
        <w:ind w:left="231"/>
      </w:pPr>
      <w:r>
        <w:t>DaTSCAN</w:t>
      </w:r>
      <w:r>
        <w:rPr>
          <w:spacing w:val="-12"/>
        </w:rPr>
        <w:t xml:space="preserve"> </w:t>
      </w:r>
      <w:r>
        <w:t>74</w:t>
      </w:r>
      <w:r>
        <w:rPr>
          <w:spacing w:val="-11"/>
        </w:rPr>
        <w:t xml:space="preserve"> </w:t>
      </w:r>
      <w:r>
        <w:t>MBq/ml</w:t>
      </w:r>
      <w:r>
        <w:rPr>
          <w:spacing w:val="-11"/>
        </w:rPr>
        <w:t xml:space="preserve"> </w:t>
      </w:r>
      <w:r>
        <w:t>soluzzjoni</w:t>
      </w:r>
      <w:r>
        <w:rPr>
          <w:spacing w:val="-11"/>
        </w:rPr>
        <w:t xml:space="preserve"> </w:t>
      </w:r>
      <w:r>
        <w:t>għall-</w:t>
      </w:r>
      <w:r>
        <w:rPr>
          <w:spacing w:val="-2"/>
        </w:rPr>
        <w:t>injezzjoni</w:t>
      </w:r>
    </w:p>
    <w:p w14:paraId="643CEE62" w14:textId="77777777" w:rsidR="00CD2F95" w:rsidRDefault="00CD2F95">
      <w:pPr>
        <w:pStyle w:val="BodyText"/>
      </w:pPr>
    </w:p>
    <w:p w14:paraId="643CEE63" w14:textId="77777777" w:rsidR="00CD2F95" w:rsidRDefault="00CD2F95">
      <w:pPr>
        <w:pStyle w:val="BodyText"/>
      </w:pPr>
    </w:p>
    <w:p w14:paraId="643CEE64" w14:textId="77777777" w:rsidR="00CD2F95" w:rsidRDefault="00AA5580">
      <w:pPr>
        <w:pStyle w:val="Heading2"/>
        <w:numPr>
          <w:ilvl w:val="0"/>
          <w:numId w:val="10"/>
        </w:numPr>
        <w:tabs>
          <w:tab w:val="left" w:pos="798"/>
        </w:tabs>
        <w:ind w:hanging="567"/>
      </w:pPr>
      <w:r>
        <w:t>GĦAMLA</w:t>
      </w:r>
      <w:r>
        <w:rPr>
          <w:spacing w:val="-11"/>
        </w:rPr>
        <w:t xml:space="preserve"> </w:t>
      </w:r>
      <w:r>
        <w:t>KWALITATTIVA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rPr>
          <w:spacing w:val="-2"/>
        </w:rPr>
        <w:t>KWANTITATTIVA</w:t>
      </w:r>
    </w:p>
    <w:p w14:paraId="643CEE65" w14:textId="77777777" w:rsidR="00CD2F95" w:rsidRDefault="00CD2F95">
      <w:pPr>
        <w:pStyle w:val="BodyText"/>
        <w:rPr>
          <w:b/>
        </w:rPr>
      </w:pPr>
    </w:p>
    <w:p w14:paraId="643CEE66" w14:textId="77777777" w:rsidR="00CD2F95" w:rsidRDefault="00AA5580">
      <w:pPr>
        <w:pStyle w:val="BodyText"/>
        <w:ind w:left="231" w:right="362"/>
      </w:pPr>
      <w:r>
        <w:t>Kull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soluzzjoni</w:t>
      </w:r>
      <w:r>
        <w:rPr>
          <w:spacing w:val="-3"/>
        </w:rPr>
        <w:t xml:space="preserve"> </w:t>
      </w:r>
      <w:r>
        <w:t>fih</w:t>
      </w:r>
      <w:r>
        <w:rPr>
          <w:spacing w:val="-3"/>
        </w:rPr>
        <w:t xml:space="preserve"> </w:t>
      </w:r>
      <w:r>
        <w:t>ioflupane</w:t>
      </w:r>
      <w:r>
        <w:rPr>
          <w:spacing w:val="-3"/>
        </w:rPr>
        <w:t xml:space="preserve"> </w:t>
      </w:r>
      <w:r>
        <w:t>(</w:t>
      </w:r>
      <w:r>
        <w:rPr>
          <w:vertAlign w:val="superscript"/>
        </w:rPr>
        <w:t>123</w:t>
      </w:r>
      <w:r>
        <w:t>I)</w:t>
      </w:r>
      <w:r>
        <w:rPr>
          <w:spacing w:val="-3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MBq</w:t>
      </w:r>
      <w:r>
        <w:rPr>
          <w:spacing w:val="-3"/>
        </w:rPr>
        <w:t xml:space="preserve"> </w:t>
      </w:r>
      <w:r>
        <w:t>mill-ħin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riferiment</w:t>
      </w:r>
      <w:r>
        <w:rPr>
          <w:spacing w:val="-3"/>
        </w:rPr>
        <w:t xml:space="preserve"> </w:t>
      </w:r>
      <w:r>
        <w:t>(0.07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0.13</w:t>
      </w:r>
      <w:r>
        <w:rPr>
          <w:spacing w:val="-3"/>
        </w:rPr>
        <w:t xml:space="preserve"> </w:t>
      </w:r>
      <w:r>
        <w:t>μg/ml</w:t>
      </w:r>
      <w:r>
        <w:rPr>
          <w:spacing w:val="-3"/>
        </w:rPr>
        <w:t xml:space="preserve"> </w:t>
      </w:r>
      <w:r>
        <w:t xml:space="preserve">ta' </w:t>
      </w:r>
      <w:r>
        <w:rPr>
          <w:spacing w:val="-2"/>
        </w:rPr>
        <w:t>ioflupane).</w:t>
      </w:r>
    </w:p>
    <w:p w14:paraId="643CEE67" w14:textId="77777777" w:rsidR="00CD2F95" w:rsidRDefault="00AA5580">
      <w:pPr>
        <w:pStyle w:val="BodyText"/>
        <w:spacing w:before="253"/>
        <w:ind w:left="231" w:right="362" w:hanging="1"/>
      </w:pPr>
      <w:r>
        <w:t>Kull</w:t>
      </w:r>
      <w:r>
        <w:rPr>
          <w:spacing w:val="-2"/>
        </w:rPr>
        <w:t xml:space="preserve"> </w:t>
      </w:r>
      <w:r>
        <w:t>kunjett</w:t>
      </w:r>
      <w:r>
        <w:rPr>
          <w:spacing w:val="-3"/>
        </w:rPr>
        <w:t xml:space="preserve"> </w:t>
      </w:r>
      <w:r>
        <w:t>b’doża</w:t>
      </w:r>
      <w:r>
        <w:rPr>
          <w:spacing w:val="-3"/>
        </w:rPr>
        <w:t xml:space="preserve"> </w:t>
      </w:r>
      <w:r>
        <w:t>waħda</w:t>
      </w:r>
      <w:r>
        <w:rPr>
          <w:spacing w:val="-3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2.5</w:t>
      </w:r>
      <w:r>
        <w:rPr>
          <w:spacing w:val="-2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fih</w:t>
      </w:r>
      <w:r>
        <w:rPr>
          <w:spacing w:val="-3"/>
        </w:rPr>
        <w:t xml:space="preserve"> </w:t>
      </w:r>
      <w:r>
        <w:t>185</w:t>
      </w:r>
      <w:r>
        <w:rPr>
          <w:spacing w:val="-2"/>
        </w:rPr>
        <w:t xml:space="preserve"> </w:t>
      </w:r>
      <w:r>
        <w:t>MBq</w:t>
      </w:r>
      <w:r>
        <w:rPr>
          <w:spacing w:val="-2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ioflupane</w:t>
      </w:r>
      <w:r>
        <w:rPr>
          <w:spacing w:val="-3"/>
        </w:rPr>
        <w:t xml:space="preserve"> </w:t>
      </w:r>
      <w:r>
        <w:t>(</w:t>
      </w:r>
      <w:r>
        <w:rPr>
          <w:vertAlign w:val="superscript"/>
        </w:rPr>
        <w:t>123</w:t>
      </w:r>
      <w:r>
        <w:t>I)</w:t>
      </w:r>
      <w:r>
        <w:rPr>
          <w:spacing w:val="-2"/>
        </w:rPr>
        <w:t xml:space="preserve"> </w:t>
      </w:r>
      <w:r>
        <w:t>(medda</w:t>
      </w:r>
      <w:r>
        <w:rPr>
          <w:spacing w:val="-3"/>
        </w:rPr>
        <w:t xml:space="preserve"> </w:t>
      </w:r>
      <w:r>
        <w:t>ta’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speċifika minn 2.5 sa 4.5 x 10</w:t>
      </w:r>
      <w:r>
        <w:rPr>
          <w:vertAlign w:val="superscript"/>
        </w:rPr>
        <w:t>14</w:t>
      </w:r>
      <w:r>
        <w:t xml:space="preserve"> Bq/mmol) fil-ħin ta’ riferiment.</w:t>
      </w:r>
    </w:p>
    <w:p w14:paraId="643CEE68" w14:textId="77777777" w:rsidR="00CD2F95" w:rsidRDefault="00AA5580">
      <w:pPr>
        <w:pStyle w:val="BodyText"/>
        <w:ind w:left="231" w:right="362" w:hanging="1"/>
      </w:pPr>
      <w:r>
        <w:t>Kull</w:t>
      </w:r>
      <w:r>
        <w:rPr>
          <w:spacing w:val="-2"/>
        </w:rPr>
        <w:t xml:space="preserve"> </w:t>
      </w:r>
      <w:r>
        <w:t>kunjett</w:t>
      </w:r>
      <w:r>
        <w:rPr>
          <w:spacing w:val="-3"/>
        </w:rPr>
        <w:t xml:space="preserve"> </w:t>
      </w:r>
      <w:r>
        <w:t>b’doża</w:t>
      </w:r>
      <w:r>
        <w:rPr>
          <w:spacing w:val="-3"/>
        </w:rPr>
        <w:t xml:space="preserve"> </w:t>
      </w:r>
      <w:r>
        <w:t>waħda</w:t>
      </w:r>
      <w:r>
        <w:rPr>
          <w:spacing w:val="-3"/>
        </w:rPr>
        <w:t xml:space="preserve"> </w:t>
      </w:r>
      <w:r>
        <w:t>fih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fih</w:t>
      </w:r>
      <w:r>
        <w:rPr>
          <w:spacing w:val="-3"/>
        </w:rPr>
        <w:t xml:space="preserve"> </w:t>
      </w:r>
      <w:r>
        <w:t>370</w:t>
      </w:r>
      <w:r>
        <w:rPr>
          <w:spacing w:val="-2"/>
        </w:rPr>
        <w:t xml:space="preserve"> </w:t>
      </w:r>
      <w:r>
        <w:t>MBq</w:t>
      </w:r>
      <w:r>
        <w:rPr>
          <w:spacing w:val="-2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ioflupane</w:t>
      </w:r>
      <w:r>
        <w:rPr>
          <w:spacing w:val="-3"/>
        </w:rPr>
        <w:t xml:space="preserve"> </w:t>
      </w:r>
      <w:r>
        <w:t>(</w:t>
      </w:r>
      <w:r>
        <w:rPr>
          <w:vertAlign w:val="superscript"/>
        </w:rPr>
        <w:t>123</w:t>
      </w:r>
      <w:r>
        <w:t>I)</w:t>
      </w:r>
      <w:r>
        <w:rPr>
          <w:spacing w:val="-2"/>
        </w:rPr>
        <w:t xml:space="preserve"> </w:t>
      </w:r>
      <w:r>
        <w:t>(medda</w:t>
      </w:r>
      <w:r>
        <w:rPr>
          <w:spacing w:val="-3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speċifika</w:t>
      </w:r>
      <w:r>
        <w:rPr>
          <w:spacing w:val="-3"/>
        </w:rPr>
        <w:t xml:space="preserve"> </w:t>
      </w:r>
      <w:r>
        <w:t>ta’ 2.5 sa 4.5 x 10</w:t>
      </w:r>
      <w:r>
        <w:rPr>
          <w:vertAlign w:val="superscript"/>
        </w:rPr>
        <w:t>14</w:t>
      </w:r>
      <w:r>
        <w:t xml:space="preserve"> Bq/mmol) mill-ħin ta' referenza.</w:t>
      </w:r>
    </w:p>
    <w:p w14:paraId="643CEE69" w14:textId="77777777" w:rsidR="00CD2F95" w:rsidRDefault="00AA5580">
      <w:pPr>
        <w:pStyle w:val="BodyText"/>
        <w:spacing w:before="252"/>
        <w:ind w:left="231"/>
      </w:pPr>
      <w:r>
        <w:rPr>
          <w:u w:val="single"/>
        </w:rPr>
        <w:t>Eċċipjent(i)</w:t>
      </w:r>
      <w:r>
        <w:rPr>
          <w:spacing w:val="-11"/>
          <w:u w:val="single"/>
        </w:rPr>
        <w:t xml:space="preserve"> </w:t>
      </w:r>
      <w:r>
        <w:rPr>
          <w:u w:val="single"/>
        </w:rPr>
        <w:t>b’effett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magħruf:</w:t>
      </w:r>
    </w:p>
    <w:p w14:paraId="643CEE6A" w14:textId="77777777" w:rsidR="00CD2F95" w:rsidRDefault="00AA5580">
      <w:pPr>
        <w:pStyle w:val="BodyText"/>
        <w:spacing w:before="1"/>
        <w:ind w:left="231"/>
      </w:pPr>
      <w:r>
        <w:t>Dan</w:t>
      </w:r>
      <w:r>
        <w:rPr>
          <w:spacing w:val="-7"/>
        </w:rPr>
        <w:t xml:space="preserve"> </w:t>
      </w:r>
      <w:r>
        <w:t>il-prodott</w:t>
      </w:r>
      <w:r>
        <w:rPr>
          <w:spacing w:val="-6"/>
        </w:rPr>
        <w:t xml:space="preserve"> </w:t>
      </w:r>
      <w:r>
        <w:t>mediċinali</w:t>
      </w:r>
      <w:r>
        <w:rPr>
          <w:spacing w:val="-6"/>
        </w:rPr>
        <w:t xml:space="preserve"> </w:t>
      </w:r>
      <w:r>
        <w:t>fih</w:t>
      </w:r>
      <w:r>
        <w:rPr>
          <w:spacing w:val="-6"/>
        </w:rPr>
        <w:t xml:space="preserve"> </w:t>
      </w:r>
      <w:r>
        <w:t>39.5</w:t>
      </w:r>
      <w:r>
        <w:rPr>
          <w:spacing w:val="-6"/>
        </w:rPr>
        <w:t xml:space="preserve"> </w:t>
      </w:r>
      <w:r>
        <w:t>g/l</w:t>
      </w:r>
      <w:r>
        <w:rPr>
          <w:spacing w:val="-8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rPr>
          <w:spacing w:val="-2"/>
        </w:rPr>
        <w:t>ethanol.</w:t>
      </w:r>
    </w:p>
    <w:p w14:paraId="643CEE6B" w14:textId="77777777" w:rsidR="00CD2F95" w:rsidRDefault="00AA5580">
      <w:pPr>
        <w:pStyle w:val="BodyText"/>
        <w:ind w:left="231"/>
      </w:pPr>
      <w:r>
        <w:t>Għal-lista</w:t>
      </w:r>
      <w:r>
        <w:rPr>
          <w:spacing w:val="-9"/>
        </w:rPr>
        <w:t xml:space="preserve"> </w:t>
      </w:r>
      <w:r>
        <w:t>kompleta</w:t>
      </w:r>
      <w:r>
        <w:rPr>
          <w:spacing w:val="-8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t>sustanzi</w:t>
      </w:r>
      <w:r>
        <w:rPr>
          <w:spacing w:val="-8"/>
        </w:rPr>
        <w:t xml:space="preserve"> </w:t>
      </w:r>
      <w:r>
        <w:t>mhux</w:t>
      </w:r>
      <w:r>
        <w:rPr>
          <w:spacing w:val="-7"/>
        </w:rPr>
        <w:t xml:space="preserve"> </w:t>
      </w:r>
      <w:r>
        <w:t>attivi</w:t>
      </w:r>
      <w:r>
        <w:rPr>
          <w:spacing w:val="-8"/>
        </w:rPr>
        <w:t xml:space="preserve"> </w:t>
      </w:r>
      <w:r>
        <w:t>ara</w:t>
      </w:r>
      <w:r>
        <w:rPr>
          <w:spacing w:val="-9"/>
        </w:rPr>
        <w:t xml:space="preserve"> </w:t>
      </w:r>
      <w:r>
        <w:t>sezzjoni</w:t>
      </w:r>
      <w:r>
        <w:rPr>
          <w:spacing w:val="-7"/>
        </w:rPr>
        <w:t xml:space="preserve"> </w:t>
      </w:r>
      <w:r>
        <w:rPr>
          <w:spacing w:val="-4"/>
        </w:rPr>
        <w:t>6.1.</w:t>
      </w:r>
    </w:p>
    <w:p w14:paraId="643CEE6C" w14:textId="77777777" w:rsidR="00CD2F95" w:rsidRDefault="00CD2F95">
      <w:pPr>
        <w:pStyle w:val="BodyText"/>
        <w:spacing w:before="252"/>
      </w:pPr>
    </w:p>
    <w:p w14:paraId="643CEE6D" w14:textId="77777777" w:rsidR="00CD2F95" w:rsidRDefault="00AA5580">
      <w:pPr>
        <w:pStyle w:val="Heading2"/>
        <w:numPr>
          <w:ilvl w:val="0"/>
          <w:numId w:val="10"/>
        </w:numPr>
        <w:tabs>
          <w:tab w:val="left" w:pos="798"/>
        </w:tabs>
        <w:ind w:hanging="567"/>
      </w:pPr>
      <w:r>
        <w:rPr>
          <w:spacing w:val="-2"/>
        </w:rPr>
        <w:t>GĦAMLA</w:t>
      </w:r>
      <w:r>
        <w:rPr>
          <w:spacing w:val="-3"/>
        </w:rPr>
        <w:t xml:space="preserve"> </w:t>
      </w:r>
      <w:r>
        <w:rPr>
          <w:spacing w:val="-2"/>
        </w:rPr>
        <w:t>FARMAĊEWTIKA</w:t>
      </w:r>
    </w:p>
    <w:p w14:paraId="643CEE6E" w14:textId="77777777" w:rsidR="00CD2F95" w:rsidRDefault="00CD2F95">
      <w:pPr>
        <w:pStyle w:val="BodyText"/>
        <w:spacing w:before="1"/>
        <w:rPr>
          <w:b/>
        </w:rPr>
      </w:pPr>
    </w:p>
    <w:p w14:paraId="643CEE6F" w14:textId="77777777" w:rsidR="00CD2F95" w:rsidRDefault="00AA5580">
      <w:pPr>
        <w:pStyle w:val="BodyText"/>
        <w:ind w:left="231" w:right="6388"/>
      </w:pPr>
      <w:r>
        <w:t>Soluzzjoni għall-injezzjoni Soluzzjoni</w:t>
      </w:r>
      <w:r>
        <w:rPr>
          <w:spacing w:val="-8"/>
        </w:rPr>
        <w:t xml:space="preserve"> </w:t>
      </w:r>
      <w:r>
        <w:t>ċara</w:t>
      </w:r>
      <w:r>
        <w:rPr>
          <w:spacing w:val="-9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t>bla</w:t>
      </w:r>
      <w:r>
        <w:rPr>
          <w:spacing w:val="-9"/>
        </w:rPr>
        <w:t xml:space="preserve"> </w:t>
      </w:r>
      <w:r>
        <w:t>kulur</w:t>
      </w:r>
    </w:p>
    <w:p w14:paraId="643CEE70" w14:textId="77777777" w:rsidR="00CD2F95" w:rsidRDefault="00CD2F95">
      <w:pPr>
        <w:pStyle w:val="BodyText"/>
        <w:spacing w:before="252"/>
      </w:pPr>
    </w:p>
    <w:p w14:paraId="643CEE71" w14:textId="77777777" w:rsidR="00CD2F95" w:rsidRDefault="00AA5580">
      <w:pPr>
        <w:pStyle w:val="Heading2"/>
        <w:numPr>
          <w:ilvl w:val="0"/>
          <w:numId w:val="10"/>
        </w:numPr>
        <w:tabs>
          <w:tab w:val="left" w:pos="798"/>
        </w:tabs>
        <w:spacing w:before="1"/>
        <w:ind w:hanging="567"/>
      </w:pPr>
      <w:r>
        <w:t>TAGĦRIF</w:t>
      </w:r>
      <w:r>
        <w:rPr>
          <w:spacing w:val="-14"/>
        </w:rPr>
        <w:t xml:space="preserve"> </w:t>
      </w:r>
      <w:r>
        <w:rPr>
          <w:spacing w:val="-2"/>
        </w:rPr>
        <w:t>KLINIKU</w:t>
      </w:r>
    </w:p>
    <w:p w14:paraId="643CEE72" w14:textId="77777777" w:rsidR="00CD2F95" w:rsidRDefault="00CD2F95">
      <w:pPr>
        <w:pStyle w:val="BodyText"/>
        <w:rPr>
          <w:b/>
        </w:rPr>
      </w:pPr>
    </w:p>
    <w:p w14:paraId="643CEE73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ind w:hanging="567"/>
      </w:pPr>
      <w:r>
        <w:rPr>
          <w:spacing w:val="-2"/>
        </w:rPr>
        <w:t>Indikazzjonijiet</w:t>
      </w:r>
      <w:r>
        <w:rPr>
          <w:spacing w:val="13"/>
        </w:rPr>
        <w:t xml:space="preserve"> </w:t>
      </w:r>
      <w:r>
        <w:rPr>
          <w:spacing w:val="-2"/>
        </w:rPr>
        <w:t>terapewtiċi</w:t>
      </w:r>
    </w:p>
    <w:p w14:paraId="643CEE74" w14:textId="77777777" w:rsidR="00CD2F95" w:rsidRDefault="00CD2F95">
      <w:pPr>
        <w:pStyle w:val="BodyText"/>
        <w:rPr>
          <w:b/>
        </w:rPr>
      </w:pPr>
    </w:p>
    <w:p w14:paraId="643CEE75" w14:textId="77777777" w:rsidR="00CD2F95" w:rsidRDefault="00AA5580">
      <w:pPr>
        <w:pStyle w:val="BodyText"/>
        <w:ind w:left="230"/>
      </w:pPr>
      <w:r>
        <w:t>Dan</w:t>
      </w:r>
      <w:r>
        <w:rPr>
          <w:spacing w:val="-11"/>
        </w:rPr>
        <w:t xml:space="preserve"> </w:t>
      </w:r>
      <w:r>
        <w:t>il-prodott</w:t>
      </w:r>
      <w:r>
        <w:rPr>
          <w:spacing w:val="-10"/>
        </w:rPr>
        <w:t xml:space="preserve"> </w:t>
      </w:r>
      <w:r>
        <w:t>mediċinali</w:t>
      </w:r>
      <w:r>
        <w:rPr>
          <w:spacing w:val="-10"/>
        </w:rPr>
        <w:t xml:space="preserve"> </w:t>
      </w:r>
      <w:r>
        <w:t>huwa</w:t>
      </w:r>
      <w:r>
        <w:rPr>
          <w:spacing w:val="-10"/>
        </w:rPr>
        <w:t xml:space="preserve"> </w:t>
      </w:r>
      <w:r>
        <w:t>għall-użu</w:t>
      </w:r>
      <w:r>
        <w:rPr>
          <w:spacing w:val="-10"/>
        </w:rPr>
        <w:t xml:space="preserve"> </w:t>
      </w:r>
      <w:r>
        <w:t>dijanjostiku</w:t>
      </w:r>
      <w:r>
        <w:rPr>
          <w:spacing w:val="-11"/>
        </w:rPr>
        <w:t xml:space="preserve"> </w:t>
      </w:r>
      <w:r>
        <w:rPr>
          <w:spacing w:val="-4"/>
        </w:rPr>
        <w:t>biss.</w:t>
      </w:r>
    </w:p>
    <w:p w14:paraId="643CEE76" w14:textId="77777777" w:rsidR="00CD2F95" w:rsidRDefault="00CD2F95">
      <w:pPr>
        <w:pStyle w:val="BodyText"/>
      </w:pPr>
    </w:p>
    <w:p w14:paraId="643CEE77" w14:textId="77777777" w:rsidR="00CD2F95" w:rsidRDefault="00AA5580">
      <w:pPr>
        <w:pStyle w:val="BodyText"/>
        <w:ind w:left="230"/>
      </w:pPr>
      <w:r>
        <w:t>DaTSCAN</w:t>
      </w:r>
      <w:r>
        <w:rPr>
          <w:spacing w:val="-5"/>
        </w:rPr>
        <w:t xml:space="preserve"> </w:t>
      </w:r>
      <w:r>
        <w:t>huwa</w:t>
      </w:r>
      <w:r>
        <w:rPr>
          <w:spacing w:val="-5"/>
        </w:rPr>
        <w:t xml:space="preserve"> </w:t>
      </w:r>
      <w:r>
        <w:t>indikat</w:t>
      </w:r>
      <w:r>
        <w:rPr>
          <w:spacing w:val="-4"/>
        </w:rPr>
        <w:t xml:space="preserve"> </w:t>
      </w:r>
      <w:r>
        <w:t>għall-osservazzjoni</w:t>
      </w:r>
      <w:r>
        <w:rPr>
          <w:spacing w:val="-4"/>
        </w:rPr>
        <w:t xml:space="preserve"> </w:t>
      </w:r>
      <w:r>
        <w:t>tan-nuqqas</w:t>
      </w:r>
      <w:r>
        <w:rPr>
          <w:spacing w:val="-5"/>
        </w:rPr>
        <w:t xml:space="preserve"> </w:t>
      </w:r>
      <w:r>
        <w:t>tat-terminali</w:t>
      </w:r>
      <w:r>
        <w:rPr>
          <w:spacing w:val="-4"/>
        </w:rPr>
        <w:t xml:space="preserve"> </w:t>
      </w:r>
      <w:r>
        <w:t>tan-newroni</w:t>
      </w:r>
      <w:r>
        <w:rPr>
          <w:spacing w:val="-4"/>
        </w:rPr>
        <w:t xml:space="preserve"> </w:t>
      </w:r>
      <w:r>
        <w:t>dopaminerġiċi</w:t>
      </w:r>
      <w:r>
        <w:rPr>
          <w:spacing w:val="-4"/>
        </w:rPr>
        <w:t xml:space="preserve"> </w:t>
      </w:r>
      <w:r>
        <w:t>li jiffunzjonaw fl-istrajatum:</w:t>
      </w:r>
    </w:p>
    <w:p w14:paraId="643CEE78" w14:textId="77777777" w:rsidR="00CD2F95" w:rsidRDefault="00CD2F95">
      <w:pPr>
        <w:pStyle w:val="BodyText"/>
      </w:pPr>
    </w:p>
    <w:p w14:paraId="643CEE79" w14:textId="77777777" w:rsidR="00CD2F95" w:rsidRDefault="00AA5580">
      <w:pPr>
        <w:pStyle w:val="ListParagraph"/>
        <w:numPr>
          <w:ilvl w:val="2"/>
          <w:numId w:val="10"/>
        </w:numPr>
        <w:tabs>
          <w:tab w:val="left" w:pos="807"/>
        </w:tabs>
        <w:ind w:right="457"/>
      </w:pPr>
      <w:r>
        <w:t>F’pazjenti adulti li jbatu bis-Sindromi ta' Parkinson li għadhom mhux ċerti klinikament, pereżempju dawk b’sintomi bikrin, biex jgħin jagħraf bejn Tregħid Essenzjali u Sindromi ta' Parkinson</w:t>
      </w:r>
      <w:r>
        <w:rPr>
          <w:spacing w:val="-4"/>
        </w:rPr>
        <w:t xml:space="preserve"> </w:t>
      </w:r>
      <w:r>
        <w:t>relatati</w:t>
      </w:r>
      <w:r>
        <w:rPr>
          <w:spacing w:val="-4"/>
        </w:rPr>
        <w:t xml:space="preserve"> </w:t>
      </w:r>
      <w:r>
        <w:t>mal-Marda</w:t>
      </w:r>
      <w:r>
        <w:rPr>
          <w:spacing w:val="-5"/>
        </w:rPr>
        <w:t xml:space="preserve"> </w:t>
      </w:r>
      <w:r>
        <w:t>ta'</w:t>
      </w:r>
      <w:r>
        <w:rPr>
          <w:spacing w:val="-4"/>
        </w:rPr>
        <w:t xml:space="preserve"> </w:t>
      </w:r>
      <w:r>
        <w:t>Parkinson</w:t>
      </w:r>
      <w:r>
        <w:rPr>
          <w:spacing w:val="-4"/>
        </w:rPr>
        <w:t xml:space="preserve"> </w:t>
      </w:r>
      <w:r>
        <w:t>idjopatika,</w:t>
      </w:r>
      <w:r>
        <w:rPr>
          <w:spacing w:val="-5"/>
        </w:rPr>
        <w:t xml:space="preserve"> </w:t>
      </w:r>
      <w:r>
        <w:t>Atrofija</w:t>
      </w:r>
      <w:r>
        <w:rPr>
          <w:spacing w:val="-5"/>
        </w:rPr>
        <w:t xml:space="preserve"> </w:t>
      </w:r>
      <w:r>
        <w:t>Multipla</w:t>
      </w:r>
      <w:r>
        <w:rPr>
          <w:spacing w:val="-5"/>
        </w:rPr>
        <w:t xml:space="preserve"> </w:t>
      </w:r>
      <w:r>
        <w:t>tas-Sistema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Paraliżi Progressiva Supranukleari.</w:t>
      </w:r>
    </w:p>
    <w:p w14:paraId="643CEE7A" w14:textId="77777777" w:rsidR="00CD2F95" w:rsidRDefault="00AA5580">
      <w:pPr>
        <w:pStyle w:val="BodyText"/>
        <w:spacing w:line="253" w:lineRule="exact"/>
        <w:ind w:left="807"/>
      </w:pPr>
      <w:r>
        <w:t>DaTSCAN</w:t>
      </w:r>
      <w:r>
        <w:rPr>
          <w:spacing w:val="-9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jistax</w:t>
      </w:r>
      <w:r>
        <w:rPr>
          <w:spacing w:val="-8"/>
        </w:rPr>
        <w:t xml:space="preserve"> </w:t>
      </w:r>
      <w:r>
        <w:t>jagħraf</w:t>
      </w:r>
      <w:r>
        <w:rPr>
          <w:spacing w:val="-8"/>
        </w:rPr>
        <w:t xml:space="preserve"> </w:t>
      </w:r>
      <w:r>
        <w:t>bejn</w:t>
      </w:r>
      <w:r>
        <w:rPr>
          <w:spacing w:val="-8"/>
        </w:rPr>
        <w:t xml:space="preserve"> </w:t>
      </w:r>
      <w:r>
        <w:t>il-Marda</w:t>
      </w:r>
      <w:r>
        <w:rPr>
          <w:spacing w:val="-9"/>
        </w:rPr>
        <w:t xml:space="preserve"> </w:t>
      </w:r>
      <w:r>
        <w:t>ta'</w:t>
      </w:r>
      <w:r>
        <w:rPr>
          <w:spacing w:val="-8"/>
        </w:rPr>
        <w:t xml:space="preserve"> </w:t>
      </w:r>
      <w:r>
        <w:t>Parkinson,</w:t>
      </w:r>
      <w:r>
        <w:rPr>
          <w:spacing w:val="-8"/>
        </w:rPr>
        <w:t xml:space="preserve"> </w:t>
      </w:r>
      <w:r>
        <w:t>Atrofija</w:t>
      </w:r>
      <w:r>
        <w:rPr>
          <w:spacing w:val="-10"/>
        </w:rPr>
        <w:t xml:space="preserve"> </w:t>
      </w:r>
      <w:r>
        <w:t>Multipla</w:t>
      </w:r>
      <w:r>
        <w:rPr>
          <w:spacing w:val="-9"/>
        </w:rPr>
        <w:t xml:space="preserve"> </w:t>
      </w:r>
      <w:r>
        <w:t>tas-Sistema</w:t>
      </w:r>
      <w:r>
        <w:rPr>
          <w:spacing w:val="-8"/>
        </w:rPr>
        <w:t xml:space="preserve"> </w:t>
      </w:r>
      <w:r>
        <w:rPr>
          <w:spacing w:val="-10"/>
        </w:rPr>
        <w:t>u</w:t>
      </w:r>
    </w:p>
    <w:p w14:paraId="643CEE7B" w14:textId="77777777" w:rsidR="00CD2F95" w:rsidRDefault="00AA5580">
      <w:pPr>
        <w:pStyle w:val="BodyText"/>
        <w:ind w:left="807"/>
      </w:pPr>
      <w:r>
        <w:t>Paraliżi</w:t>
      </w:r>
      <w:r>
        <w:rPr>
          <w:spacing w:val="-12"/>
        </w:rPr>
        <w:t xml:space="preserve"> </w:t>
      </w:r>
      <w:r>
        <w:t>Progressiva</w:t>
      </w:r>
      <w:r>
        <w:rPr>
          <w:spacing w:val="-12"/>
        </w:rPr>
        <w:t xml:space="preserve"> </w:t>
      </w:r>
      <w:r>
        <w:rPr>
          <w:spacing w:val="-2"/>
        </w:rPr>
        <w:t>Supranukleari.</w:t>
      </w:r>
    </w:p>
    <w:p w14:paraId="643CEE7C" w14:textId="77777777" w:rsidR="00CD2F95" w:rsidRDefault="00AA5580">
      <w:pPr>
        <w:pStyle w:val="ListParagraph"/>
        <w:numPr>
          <w:ilvl w:val="2"/>
          <w:numId w:val="10"/>
        </w:numPr>
        <w:tabs>
          <w:tab w:val="left" w:pos="806"/>
        </w:tabs>
        <w:spacing w:before="1"/>
        <w:ind w:left="806" w:right="262"/>
      </w:pPr>
      <w:r>
        <w:t>F’pazjenti</w:t>
      </w:r>
      <w:r>
        <w:rPr>
          <w:spacing w:val="-3"/>
        </w:rPr>
        <w:t xml:space="preserve"> </w:t>
      </w:r>
      <w:r>
        <w:t>adulti</w:t>
      </w:r>
      <w:r>
        <w:rPr>
          <w:spacing w:val="-3"/>
        </w:rPr>
        <w:t xml:space="preserve"> </w:t>
      </w:r>
      <w:r>
        <w:t>biex</w:t>
      </w:r>
      <w:r>
        <w:rPr>
          <w:spacing w:val="-3"/>
        </w:rPr>
        <w:t xml:space="preserve"> </w:t>
      </w:r>
      <w:r>
        <w:t>ikun</w:t>
      </w:r>
      <w:r>
        <w:rPr>
          <w:spacing w:val="-4"/>
        </w:rPr>
        <w:t xml:space="preserve"> </w:t>
      </w:r>
      <w:r>
        <w:t>hemm</w:t>
      </w:r>
      <w:r>
        <w:rPr>
          <w:spacing w:val="-4"/>
        </w:rPr>
        <w:t xml:space="preserve"> </w:t>
      </w:r>
      <w:r>
        <w:t>divrenzjar</w:t>
      </w:r>
      <w:r>
        <w:rPr>
          <w:spacing w:val="-3"/>
        </w:rPr>
        <w:t xml:space="preserve"> </w:t>
      </w:r>
      <w:r>
        <w:t>probabbli</w:t>
      </w:r>
      <w:r>
        <w:rPr>
          <w:spacing w:val="-4"/>
        </w:rPr>
        <w:t xml:space="preserve"> </w:t>
      </w:r>
      <w:r>
        <w:t>bejn</w:t>
      </w:r>
      <w:r>
        <w:rPr>
          <w:spacing w:val="-3"/>
        </w:rPr>
        <w:t xml:space="preserve"> </w:t>
      </w:r>
      <w:r>
        <w:t>dimenzja</w:t>
      </w:r>
      <w:r>
        <w:rPr>
          <w:spacing w:val="-4"/>
        </w:rPr>
        <w:t xml:space="preserve"> </w:t>
      </w:r>
      <w:r>
        <w:t>mal-korpi</w:t>
      </w:r>
      <w:r>
        <w:rPr>
          <w:spacing w:val="-3"/>
        </w:rPr>
        <w:t xml:space="preserve"> </w:t>
      </w:r>
      <w:r>
        <w:t>Lewy</w:t>
      </w:r>
      <w:r>
        <w:rPr>
          <w:spacing w:val="-3"/>
        </w:rPr>
        <w:t xml:space="preserve"> </w:t>
      </w:r>
      <w:r>
        <w:t>minħabba l-marda ta’ Alzheimer DaTSCAN mhux kapaċi jiddivrenzja bejn dimenzja mal-korpi Lewy u dimenzja minħabba l-mard tal-Parkinson.</w:t>
      </w:r>
    </w:p>
    <w:p w14:paraId="643CEE7D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spacing w:before="252"/>
      </w:pPr>
      <w:r>
        <w:t>Pożoloġija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metodu</w:t>
      </w:r>
      <w:r>
        <w:rPr>
          <w:spacing w:val="-6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t>kif</w:t>
      </w:r>
      <w:r>
        <w:rPr>
          <w:spacing w:val="-5"/>
        </w:rPr>
        <w:t xml:space="preserve"> </w:t>
      </w:r>
      <w:r>
        <w:t>għandu</w:t>
      </w:r>
      <w:r>
        <w:rPr>
          <w:spacing w:val="-6"/>
        </w:rPr>
        <w:t xml:space="preserve"> </w:t>
      </w:r>
      <w:r>
        <w:rPr>
          <w:spacing w:val="-2"/>
        </w:rPr>
        <w:t>jingħata</w:t>
      </w:r>
    </w:p>
    <w:p w14:paraId="643CEE7E" w14:textId="77777777" w:rsidR="00CD2F95" w:rsidRDefault="00AA5580">
      <w:pPr>
        <w:pStyle w:val="BodyText"/>
        <w:spacing w:before="220"/>
        <w:ind w:left="230"/>
      </w:pPr>
      <w:r>
        <w:t>Qabel</w:t>
      </w:r>
      <w:r>
        <w:rPr>
          <w:spacing w:val="-9"/>
        </w:rPr>
        <w:t xml:space="preserve"> </w:t>
      </w:r>
      <w:r>
        <w:t>l-għoti,</w:t>
      </w:r>
      <w:r>
        <w:rPr>
          <w:spacing w:val="-10"/>
        </w:rPr>
        <w:t xml:space="preserve"> </w:t>
      </w:r>
      <w:r>
        <w:t>tagħmir</w:t>
      </w:r>
      <w:r>
        <w:rPr>
          <w:spacing w:val="-9"/>
        </w:rPr>
        <w:t xml:space="preserve"> </w:t>
      </w:r>
      <w:r>
        <w:t>adattat</w:t>
      </w:r>
      <w:r>
        <w:rPr>
          <w:spacing w:val="-9"/>
        </w:rPr>
        <w:t xml:space="preserve"> </w:t>
      </w:r>
      <w:r>
        <w:t>ta’</w:t>
      </w:r>
      <w:r>
        <w:rPr>
          <w:spacing w:val="-9"/>
        </w:rPr>
        <w:t xml:space="preserve"> </w:t>
      </w:r>
      <w:r>
        <w:t>risuxitazzjoni</w:t>
      </w:r>
      <w:r>
        <w:rPr>
          <w:spacing w:val="-9"/>
        </w:rPr>
        <w:t xml:space="preserve"> </w:t>
      </w:r>
      <w:r>
        <w:t>għandu</w:t>
      </w:r>
      <w:r>
        <w:rPr>
          <w:spacing w:val="-9"/>
        </w:rPr>
        <w:t xml:space="preserve"> </w:t>
      </w:r>
      <w:r>
        <w:t>jkun</w:t>
      </w:r>
      <w:r>
        <w:rPr>
          <w:spacing w:val="-9"/>
        </w:rPr>
        <w:t xml:space="preserve"> </w:t>
      </w:r>
      <w:r>
        <w:t>disponibbli</w:t>
      </w:r>
      <w:r>
        <w:rPr>
          <w:spacing w:val="-9"/>
        </w:rPr>
        <w:t xml:space="preserve"> </w:t>
      </w:r>
      <w:r>
        <w:t>fil-</w:t>
      </w:r>
      <w:r>
        <w:rPr>
          <w:spacing w:val="-2"/>
        </w:rPr>
        <w:t>pront.</w:t>
      </w:r>
    </w:p>
    <w:p w14:paraId="643CEE7F" w14:textId="77777777" w:rsidR="00CD2F95" w:rsidRDefault="00AA5580">
      <w:pPr>
        <w:pStyle w:val="BodyText"/>
        <w:spacing w:before="223" w:line="247" w:lineRule="auto"/>
        <w:ind w:left="230" w:right="314"/>
      </w:pPr>
      <w:r>
        <w:t>DaTSCAN għandu jintuża biss f’pazjenti adulti riferuti minn tobba b’esperjenza fl-immaniġġjar ta’ DaTSCAN</w:t>
      </w:r>
      <w:r>
        <w:rPr>
          <w:spacing w:val="-4"/>
        </w:rPr>
        <w:t xml:space="preserve"> </w:t>
      </w:r>
      <w:r>
        <w:t>għandu</w:t>
      </w:r>
      <w:r>
        <w:rPr>
          <w:spacing w:val="-3"/>
        </w:rPr>
        <w:t xml:space="preserve"> </w:t>
      </w:r>
      <w:r>
        <w:t>jintuża</w:t>
      </w:r>
      <w:r>
        <w:rPr>
          <w:spacing w:val="-4"/>
        </w:rPr>
        <w:t xml:space="preserve"> </w:t>
      </w:r>
      <w:r>
        <w:t>biss</w:t>
      </w:r>
      <w:r>
        <w:rPr>
          <w:spacing w:val="-4"/>
        </w:rPr>
        <w:t xml:space="preserve"> </w:t>
      </w:r>
      <w:r>
        <w:t>minn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ikkwalifikat</w:t>
      </w:r>
      <w:r>
        <w:rPr>
          <w:spacing w:val="-3"/>
        </w:rPr>
        <w:t xml:space="preserve"> </w:t>
      </w:r>
      <w:r>
        <w:t>bl-awtorizzazzjoni</w:t>
      </w:r>
      <w:r>
        <w:rPr>
          <w:spacing w:val="-3"/>
        </w:rPr>
        <w:t xml:space="preserve"> </w:t>
      </w:r>
      <w:r>
        <w:t>xierqa</w:t>
      </w:r>
      <w:r>
        <w:rPr>
          <w:spacing w:val="-3"/>
        </w:rPr>
        <w:t xml:space="preserve"> </w:t>
      </w:r>
      <w:r>
        <w:t>tal-gvern</w:t>
      </w:r>
      <w:r>
        <w:rPr>
          <w:spacing w:val="-3"/>
        </w:rPr>
        <w:t xml:space="preserve"> </w:t>
      </w:r>
      <w:r>
        <w:t>għall-użu</w:t>
      </w:r>
      <w:r>
        <w:rPr>
          <w:spacing w:val="-3"/>
        </w:rPr>
        <w:t xml:space="preserve"> </w:t>
      </w:r>
      <w:r>
        <w:t>u l-manipulazzjoni ta’ radionuclides fi sfond kliniku magħżul.</w:t>
      </w:r>
    </w:p>
    <w:p w14:paraId="643CEE80" w14:textId="77777777" w:rsidR="00CD2F95" w:rsidRDefault="00CD2F95">
      <w:pPr>
        <w:pStyle w:val="BodyText"/>
        <w:spacing w:before="6"/>
      </w:pPr>
    </w:p>
    <w:p w14:paraId="643CEE81" w14:textId="77777777" w:rsidR="00CD2F95" w:rsidRDefault="00AA5580">
      <w:pPr>
        <w:pStyle w:val="BodyText"/>
        <w:ind w:left="231"/>
      </w:pPr>
      <w:r>
        <w:rPr>
          <w:spacing w:val="-2"/>
          <w:u w:val="single"/>
        </w:rPr>
        <w:t>Pożoloġija</w:t>
      </w:r>
    </w:p>
    <w:p w14:paraId="643CEE82" w14:textId="77777777" w:rsidR="00CD2F95" w:rsidRDefault="00CD2F95">
      <w:pPr>
        <w:pStyle w:val="BodyText"/>
        <w:spacing w:before="10"/>
      </w:pPr>
    </w:p>
    <w:p w14:paraId="643CEE83" w14:textId="77777777" w:rsidR="00CD2F95" w:rsidRDefault="00AA5580">
      <w:pPr>
        <w:pStyle w:val="BodyText"/>
        <w:ind w:left="231" w:right="362"/>
      </w:pPr>
      <w:r>
        <w:t>L-effikaċja</w:t>
      </w:r>
      <w:r>
        <w:rPr>
          <w:spacing w:val="-4"/>
        </w:rPr>
        <w:t xml:space="preserve"> </w:t>
      </w:r>
      <w:r>
        <w:t>klinika</w:t>
      </w:r>
      <w:r>
        <w:rPr>
          <w:spacing w:val="-4"/>
        </w:rPr>
        <w:t xml:space="preserve"> </w:t>
      </w:r>
      <w:r>
        <w:t>ntweriet</w:t>
      </w:r>
      <w:r>
        <w:rPr>
          <w:spacing w:val="-3"/>
        </w:rPr>
        <w:t xml:space="preserve"> </w:t>
      </w:r>
      <w:r>
        <w:t>fil-limiti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111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185</w:t>
      </w:r>
      <w:r>
        <w:rPr>
          <w:spacing w:val="-3"/>
        </w:rPr>
        <w:t xml:space="preserve"> </w:t>
      </w:r>
      <w:r>
        <w:t>MBq.</w:t>
      </w:r>
      <w:r>
        <w:rPr>
          <w:spacing w:val="-3"/>
        </w:rPr>
        <w:t xml:space="preserve"> </w:t>
      </w:r>
      <w:r>
        <w:t>M'għandekx</w:t>
      </w:r>
      <w:r>
        <w:rPr>
          <w:spacing w:val="-3"/>
        </w:rPr>
        <w:t xml:space="preserve"> </w:t>
      </w:r>
      <w:r>
        <w:t>taqbeż</w:t>
      </w:r>
      <w:r>
        <w:rPr>
          <w:spacing w:val="-4"/>
        </w:rPr>
        <w:t xml:space="preserve"> </w:t>
      </w:r>
      <w:r>
        <w:t>il-185</w:t>
      </w:r>
      <w:r>
        <w:rPr>
          <w:spacing w:val="-3"/>
        </w:rPr>
        <w:t xml:space="preserve"> </w:t>
      </w:r>
      <w:r>
        <w:t>MBq</w:t>
      </w:r>
      <w:r>
        <w:rPr>
          <w:spacing w:val="-4"/>
        </w:rPr>
        <w:t xml:space="preserve"> </w:t>
      </w:r>
      <w:r>
        <w:t>u m'għandekx tużah meta l-attività hija inqas minn 110 MBq.</w:t>
      </w:r>
    </w:p>
    <w:p w14:paraId="643CEE84" w14:textId="77777777" w:rsidR="00CD2F95" w:rsidRDefault="00CD2F95">
      <w:pPr>
        <w:sectPr w:rsidR="00CD2F95" w:rsidSect="00782AD4">
          <w:pgSz w:w="11910" w:h="16840"/>
          <w:pgMar w:top="1040" w:right="1180" w:bottom="1000" w:left="1180" w:header="0" w:footer="804" w:gutter="0"/>
          <w:cols w:space="720"/>
        </w:sectPr>
      </w:pPr>
    </w:p>
    <w:p w14:paraId="643CEE85" w14:textId="77777777" w:rsidR="00CD2F95" w:rsidRDefault="00AA5580">
      <w:pPr>
        <w:pStyle w:val="BodyText"/>
        <w:spacing w:before="62" w:line="247" w:lineRule="auto"/>
        <w:ind w:left="231" w:right="345" w:hanging="1"/>
      </w:pPr>
      <w:r>
        <w:lastRenderedPageBreak/>
        <w:t>Il-pazjenti</w:t>
      </w:r>
      <w:r>
        <w:rPr>
          <w:spacing w:val="-3"/>
        </w:rPr>
        <w:t xml:space="preserve"> </w:t>
      </w:r>
      <w:r>
        <w:t>għandhom</w:t>
      </w:r>
      <w:r>
        <w:rPr>
          <w:spacing w:val="-4"/>
        </w:rPr>
        <w:t xml:space="preserve"> </w:t>
      </w:r>
      <w:r>
        <w:t>jieħdu</w:t>
      </w:r>
      <w:r>
        <w:rPr>
          <w:spacing w:val="-3"/>
        </w:rPr>
        <w:t xml:space="preserve"> </w:t>
      </w:r>
      <w:r>
        <w:t>kura</w:t>
      </w:r>
      <w:r>
        <w:rPr>
          <w:spacing w:val="-4"/>
        </w:rPr>
        <w:t xml:space="preserve"> </w:t>
      </w:r>
      <w:r>
        <w:t>xierqa</w:t>
      </w:r>
      <w:r>
        <w:rPr>
          <w:spacing w:val="-5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mblukkar</w:t>
      </w:r>
      <w:r>
        <w:rPr>
          <w:spacing w:val="-3"/>
        </w:rPr>
        <w:t xml:space="preserve"> </w:t>
      </w:r>
      <w:r>
        <w:t>tat-tirojde</w:t>
      </w:r>
      <w:r>
        <w:rPr>
          <w:spacing w:val="-4"/>
        </w:rPr>
        <w:t xml:space="preserve"> </w:t>
      </w:r>
      <w:r>
        <w:t>qabel</w:t>
      </w:r>
      <w:r>
        <w:rPr>
          <w:spacing w:val="-3"/>
        </w:rPr>
        <w:t xml:space="preserve"> </w:t>
      </w:r>
      <w:r>
        <w:t>l-injezzjoni</w:t>
      </w:r>
      <w:r>
        <w:rPr>
          <w:spacing w:val="-3"/>
        </w:rPr>
        <w:t xml:space="preserve"> </w:t>
      </w:r>
      <w:r>
        <w:t>sabiex</w:t>
      </w:r>
      <w:r>
        <w:rPr>
          <w:spacing w:val="-3"/>
        </w:rPr>
        <w:t xml:space="preserve"> </w:t>
      </w:r>
      <w:r>
        <w:t>inaqqsu</w:t>
      </w:r>
      <w:r>
        <w:rPr>
          <w:spacing w:val="-3"/>
        </w:rPr>
        <w:t xml:space="preserve"> </w:t>
      </w:r>
      <w:r>
        <w:t>għal minimu t-teħid mit-tirojde ta' jodju radju-attiv, pereżempju permezz ta' għoti mill-ħalq ta' madwar</w:t>
      </w:r>
      <w:r>
        <w:rPr>
          <w:spacing w:val="40"/>
        </w:rPr>
        <w:t xml:space="preserve"> </w:t>
      </w:r>
      <w:r>
        <w:t>120 mg potassium iodide 1 sa 4 sigħat qabel l-injezzjoni ta' DaTSCAN.</w:t>
      </w:r>
    </w:p>
    <w:p w14:paraId="643CEE86" w14:textId="77777777" w:rsidR="00CD2F95" w:rsidRDefault="00CD2F95">
      <w:pPr>
        <w:pStyle w:val="BodyText"/>
        <w:spacing w:before="2"/>
      </w:pPr>
    </w:p>
    <w:p w14:paraId="643CEE87" w14:textId="77777777" w:rsidR="00CD2F95" w:rsidRDefault="00AA5580">
      <w:pPr>
        <w:ind w:left="231"/>
        <w:rPr>
          <w:i/>
        </w:rPr>
      </w:pPr>
      <w:r>
        <w:rPr>
          <w:i/>
          <w:spacing w:val="-2"/>
          <w:u w:val="single"/>
        </w:rPr>
        <w:t>Popolazzjonijiet</w:t>
      </w:r>
      <w:r>
        <w:rPr>
          <w:i/>
          <w:spacing w:val="11"/>
          <w:u w:val="single"/>
        </w:rPr>
        <w:t xml:space="preserve"> </w:t>
      </w:r>
      <w:r>
        <w:rPr>
          <w:i/>
          <w:spacing w:val="-2"/>
          <w:u w:val="single"/>
        </w:rPr>
        <w:t>speċjali</w:t>
      </w:r>
    </w:p>
    <w:p w14:paraId="643CEE88" w14:textId="77777777" w:rsidR="00CD2F95" w:rsidRDefault="00CD2F95">
      <w:pPr>
        <w:pStyle w:val="BodyText"/>
        <w:rPr>
          <w:i/>
        </w:rPr>
      </w:pPr>
    </w:p>
    <w:p w14:paraId="643CEE89" w14:textId="77777777" w:rsidR="00CD2F95" w:rsidRDefault="00AA5580">
      <w:pPr>
        <w:ind w:left="231"/>
        <w:rPr>
          <w:i/>
        </w:rPr>
      </w:pPr>
      <w:r>
        <w:rPr>
          <w:i/>
        </w:rPr>
        <w:t>Indeboliment</w:t>
      </w:r>
      <w:r>
        <w:rPr>
          <w:i/>
          <w:spacing w:val="-12"/>
        </w:rPr>
        <w:t xml:space="preserve"> </w:t>
      </w:r>
      <w:r>
        <w:rPr>
          <w:i/>
        </w:rPr>
        <w:t>tal-kliewi</w:t>
      </w:r>
      <w:r>
        <w:rPr>
          <w:i/>
          <w:spacing w:val="-11"/>
        </w:rPr>
        <w:t xml:space="preserve"> </w:t>
      </w:r>
      <w:r>
        <w:rPr>
          <w:i/>
        </w:rPr>
        <w:t>u</w:t>
      </w:r>
      <w:r>
        <w:rPr>
          <w:i/>
          <w:spacing w:val="-11"/>
        </w:rPr>
        <w:t xml:space="preserve"> </w:t>
      </w:r>
      <w:r>
        <w:rPr>
          <w:i/>
        </w:rPr>
        <w:t>tal-</w:t>
      </w:r>
      <w:r>
        <w:rPr>
          <w:i/>
          <w:spacing w:val="-4"/>
        </w:rPr>
        <w:t>fwied</w:t>
      </w:r>
    </w:p>
    <w:p w14:paraId="643CEE8A" w14:textId="77777777" w:rsidR="00CD2F95" w:rsidRDefault="00AA5580">
      <w:pPr>
        <w:pStyle w:val="BodyText"/>
        <w:ind w:left="231" w:right="362"/>
      </w:pPr>
      <w:r>
        <w:t>Ma</w:t>
      </w:r>
      <w:r>
        <w:rPr>
          <w:spacing w:val="-3"/>
        </w:rPr>
        <w:t xml:space="preserve"> </w:t>
      </w:r>
      <w:r>
        <w:t>saru</w:t>
      </w:r>
      <w:r>
        <w:rPr>
          <w:spacing w:val="-3"/>
        </w:rPr>
        <w:t xml:space="preserve"> </w:t>
      </w:r>
      <w:r>
        <w:t>l-ebda</w:t>
      </w:r>
      <w:r>
        <w:rPr>
          <w:spacing w:val="-4"/>
        </w:rPr>
        <w:t xml:space="preserve"> </w:t>
      </w:r>
      <w:r>
        <w:t>studji</w:t>
      </w:r>
      <w:r>
        <w:rPr>
          <w:spacing w:val="-3"/>
        </w:rPr>
        <w:t xml:space="preserve"> </w:t>
      </w:r>
      <w:r>
        <w:t>formali</w:t>
      </w:r>
      <w:r>
        <w:rPr>
          <w:spacing w:val="-3"/>
        </w:rPr>
        <w:t xml:space="preserve"> </w:t>
      </w:r>
      <w:r>
        <w:t>fuq</w:t>
      </w:r>
      <w:r>
        <w:rPr>
          <w:spacing w:val="-3"/>
        </w:rPr>
        <w:t xml:space="preserve"> </w:t>
      </w:r>
      <w:r>
        <w:t>pazjenti</w:t>
      </w:r>
      <w:r>
        <w:rPr>
          <w:spacing w:val="-4"/>
        </w:rPr>
        <w:t xml:space="preserve"> </w:t>
      </w:r>
      <w:r>
        <w:t>b’insuffiċjenza</w:t>
      </w:r>
      <w:r>
        <w:rPr>
          <w:spacing w:val="-4"/>
        </w:rPr>
        <w:t xml:space="preserve"> </w:t>
      </w:r>
      <w:r>
        <w:t>sinifikanti</w:t>
      </w:r>
      <w:r>
        <w:rPr>
          <w:spacing w:val="-3"/>
        </w:rPr>
        <w:t xml:space="preserve"> </w:t>
      </w:r>
      <w:r>
        <w:t>tal-kliewi</w:t>
      </w:r>
      <w:r>
        <w:rPr>
          <w:spacing w:val="-3"/>
        </w:rPr>
        <w:t xml:space="preserve"> </w:t>
      </w:r>
      <w:r>
        <w:t>jew</w:t>
      </w:r>
      <w:r>
        <w:rPr>
          <w:spacing w:val="-2"/>
        </w:rPr>
        <w:t xml:space="preserve"> </w:t>
      </w:r>
      <w:r>
        <w:t>tal-fwied.</w:t>
      </w:r>
      <w:r>
        <w:rPr>
          <w:spacing w:val="40"/>
        </w:rPr>
        <w:t xml:space="preserve"> </w:t>
      </w:r>
      <w:r>
        <w:t>L-ebda dejta mhi disponibbli (ara sezzjoni 4.4).</w:t>
      </w:r>
    </w:p>
    <w:p w14:paraId="643CEE8B" w14:textId="77777777" w:rsidR="00CD2F95" w:rsidRDefault="00CD2F95">
      <w:pPr>
        <w:pStyle w:val="BodyText"/>
      </w:pPr>
    </w:p>
    <w:p w14:paraId="643CEE8C" w14:textId="77777777" w:rsidR="00CD2F95" w:rsidRDefault="00AA5580">
      <w:pPr>
        <w:spacing w:before="1"/>
        <w:ind w:left="231"/>
        <w:rPr>
          <w:i/>
        </w:rPr>
      </w:pPr>
      <w:r>
        <w:rPr>
          <w:i/>
          <w:spacing w:val="-2"/>
        </w:rPr>
        <w:t>Popolazzjoni</w:t>
      </w:r>
      <w:r>
        <w:rPr>
          <w:i/>
          <w:spacing w:val="7"/>
        </w:rPr>
        <w:t xml:space="preserve"> </w:t>
      </w:r>
      <w:r>
        <w:rPr>
          <w:i/>
          <w:spacing w:val="-2"/>
        </w:rPr>
        <w:t>pedjatrika</w:t>
      </w:r>
    </w:p>
    <w:p w14:paraId="643CEE8D" w14:textId="77777777" w:rsidR="00CD2F95" w:rsidRDefault="00AA5580">
      <w:pPr>
        <w:pStyle w:val="BodyText"/>
        <w:ind w:left="231" w:right="362"/>
      </w:pPr>
      <w:r>
        <w:t>Is-sigurta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l-effikaċja</w:t>
      </w:r>
      <w:r>
        <w:rPr>
          <w:spacing w:val="-3"/>
        </w:rPr>
        <w:t xml:space="preserve"> </w:t>
      </w:r>
      <w:r>
        <w:t>ta’</w:t>
      </w:r>
      <w:r>
        <w:rPr>
          <w:spacing w:val="-1"/>
        </w:rPr>
        <w:t xml:space="preserve"> </w:t>
      </w:r>
      <w:r>
        <w:t>DaTSCAN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tfal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18-il</w:t>
      </w:r>
      <w:r>
        <w:rPr>
          <w:spacing w:val="-2"/>
        </w:rPr>
        <w:t xml:space="preserve"> </w:t>
      </w:r>
      <w:r>
        <w:t>sena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ġewx</w:t>
      </w:r>
      <w:r>
        <w:rPr>
          <w:spacing w:val="-2"/>
        </w:rPr>
        <w:t xml:space="preserve"> </w:t>
      </w:r>
      <w:r>
        <w:t>determinati</w:t>
      </w:r>
      <w:r>
        <w:rPr>
          <w:spacing w:val="-2"/>
        </w:rPr>
        <w:t xml:space="preserve"> </w:t>
      </w:r>
      <w:r>
        <w:t>s’issa. Dejta mhux disponibbli.</w:t>
      </w:r>
    </w:p>
    <w:p w14:paraId="643CEE8E" w14:textId="77777777" w:rsidR="00CD2F95" w:rsidRDefault="00AA5580">
      <w:pPr>
        <w:pStyle w:val="BodyText"/>
        <w:spacing w:before="252"/>
        <w:ind w:left="231" w:right="6388"/>
      </w:pPr>
      <w:r>
        <w:rPr>
          <w:u w:val="single"/>
        </w:rPr>
        <w:t>Metodu</w:t>
      </w:r>
      <w:r>
        <w:rPr>
          <w:spacing w:val="-9"/>
          <w:u w:val="single"/>
        </w:rPr>
        <w:t xml:space="preserve"> </w:t>
      </w:r>
      <w:r>
        <w:rPr>
          <w:u w:val="single"/>
        </w:rPr>
        <w:t>ta’</w:t>
      </w:r>
      <w:r>
        <w:rPr>
          <w:spacing w:val="-9"/>
          <w:u w:val="single"/>
        </w:rPr>
        <w:t xml:space="preserve"> </w:t>
      </w:r>
      <w:r>
        <w:rPr>
          <w:u w:val="single"/>
        </w:rPr>
        <w:t>kif</w:t>
      </w:r>
      <w:r>
        <w:rPr>
          <w:spacing w:val="-9"/>
          <w:u w:val="single"/>
        </w:rPr>
        <w:t xml:space="preserve"> </w:t>
      </w:r>
      <w:r>
        <w:rPr>
          <w:u w:val="single"/>
        </w:rPr>
        <w:t>għandu</w:t>
      </w:r>
      <w:r>
        <w:rPr>
          <w:spacing w:val="-9"/>
          <w:u w:val="single"/>
        </w:rPr>
        <w:t xml:space="preserve"> </w:t>
      </w:r>
      <w:r>
        <w:rPr>
          <w:u w:val="single"/>
        </w:rPr>
        <w:t>jingħata</w:t>
      </w:r>
      <w:r>
        <w:t xml:space="preserve"> Użu għal ġol-vini.</w:t>
      </w:r>
    </w:p>
    <w:p w14:paraId="643CEE8F" w14:textId="77777777" w:rsidR="00CD2F95" w:rsidRDefault="00CD2F95">
      <w:pPr>
        <w:pStyle w:val="BodyText"/>
      </w:pPr>
    </w:p>
    <w:p w14:paraId="643CEE90" w14:textId="77777777" w:rsidR="00CD2F95" w:rsidRDefault="00AA5580">
      <w:pPr>
        <w:pStyle w:val="BodyText"/>
        <w:ind w:left="230" w:right="169"/>
      </w:pPr>
      <w:r>
        <w:t>DaTSCAN</w:t>
      </w:r>
      <w:r>
        <w:rPr>
          <w:spacing w:val="-4"/>
        </w:rPr>
        <w:t xml:space="preserve"> </w:t>
      </w:r>
      <w:r>
        <w:t>għandu</w:t>
      </w:r>
      <w:r>
        <w:rPr>
          <w:spacing w:val="-3"/>
        </w:rPr>
        <w:t xml:space="preserve"> </w:t>
      </w:r>
      <w:r>
        <w:t>jintuża</w:t>
      </w:r>
      <w:r>
        <w:rPr>
          <w:spacing w:val="-4"/>
        </w:rPr>
        <w:t xml:space="preserve"> </w:t>
      </w:r>
      <w:r>
        <w:t>mingħajr</w:t>
      </w:r>
      <w:r>
        <w:rPr>
          <w:spacing w:val="-3"/>
        </w:rPr>
        <w:t xml:space="preserve"> </w:t>
      </w:r>
      <w:r>
        <w:t>dilwizzjoni.</w:t>
      </w:r>
      <w:r>
        <w:rPr>
          <w:spacing w:val="-3"/>
        </w:rPr>
        <w:t xml:space="preserve"> </w:t>
      </w:r>
      <w:r>
        <w:t>Biex</w:t>
      </w:r>
      <w:r>
        <w:rPr>
          <w:spacing w:val="-3"/>
        </w:rPr>
        <w:t xml:space="preserve"> </w:t>
      </w:r>
      <w:r>
        <w:t>jiġi</w:t>
      </w:r>
      <w:r>
        <w:rPr>
          <w:spacing w:val="-3"/>
        </w:rPr>
        <w:t xml:space="preserve"> </w:t>
      </w:r>
      <w:r>
        <w:t>minimizzat</w:t>
      </w:r>
      <w:r>
        <w:rPr>
          <w:spacing w:val="-3"/>
        </w:rPr>
        <w:t xml:space="preserve"> </w:t>
      </w:r>
      <w:r>
        <w:t>il-potenzjal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wġigħ</w:t>
      </w:r>
      <w:r>
        <w:rPr>
          <w:spacing w:val="-3"/>
        </w:rPr>
        <w:t xml:space="preserve"> </w:t>
      </w:r>
      <w:r>
        <w:t>fis-sit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l- injezzjoni waqt li jkun qed jiġi injettat l-prodott, hu rakkomandat li l-injezzjoni fil-vina tingħata bil- mod (mhux inqas minn 15 sa 20 sekonda) minn ġo vina tad-driegħ.</w:t>
      </w:r>
    </w:p>
    <w:p w14:paraId="643CEE91" w14:textId="77777777" w:rsidR="00CD2F95" w:rsidRDefault="00CD2F95">
      <w:pPr>
        <w:pStyle w:val="BodyText"/>
      </w:pPr>
    </w:p>
    <w:p w14:paraId="643CEE92" w14:textId="77777777" w:rsidR="00CD2F95" w:rsidRDefault="00AA5580">
      <w:pPr>
        <w:spacing w:before="1" w:line="252" w:lineRule="exact"/>
        <w:ind w:left="231"/>
        <w:rPr>
          <w:i/>
        </w:rPr>
      </w:pPr>
      <w:r>
        <w:rPr>
          <w:i/>
          <w:spacing w:val="-2"/>
          <w:u w:val="single"/>
        </w:rPr>
        <w:t>Akkwiżizzjoni</w:t>
      </w:r>
      <w:r>
        <w:rPr>
          <w:i/>
          <w:spacing w:val="13"/>
          <w:u w:val="single"/>
        </w:rPr>
        <w:t xml:space="preserve"> </w:t>
      </w:r>
      <w:r>
        <w:rPr>
          <w:i/>
          <w:spacing w:val="-2"/>
          <w:u w:val="single"/>
        </w:rPr>
        <w:t>tal-Istampi</w:t>
      </w:r>
    </w:p>
    <w:p w14:paraId="643CEE93" w14:textId="77777777" w:rsidR="00CD2F95" w:rsidRDefault="00AA5580">
      <w:pPr>
        <w:pStyle w:val="BodyText"/>
        <w:ind w:left="231" w:right="274"/>
      </w:pPr>
      <w:r>
        <w:t>Il-viżjoni SPECT għandha ssir bejn tliet u sitt sigħat wara l-injezzjoni. Ir-ritratti jittieħdu b'kamera gamma li jkollha kollimatur ta' reżoluzzjoni għolja u kalibrata bl-użu tal-159keV bħala l-ogħla livell</w:t>
      </w:r>
      <w:r>
        <w:rPr>
          <w:spacing w:val="40"/>
        </w:rPr>
        <w:t xml:space="preserve"> </w:t>
      </w:r>
      <w:r>
        <w:t>ta'</w:t>
      </w:r>
      <w:r>
        <w:rPr>
          <w:spacing w:val="-2"/>
        </w:rPr>
        <w:t xml:space="preserve"> </w:t>
      </w:r>
      <w:r>
        <w:t>dawl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tieqa</w:t>
      </w:r>
      <w:r>
        <w:rPr>
          <w:spacing w:val="-3"/>
        </w:rPr>
        <w:t xml:space="preserve"> </w:t>
      </w:r>
      <w:r>
        <w:t>ta'</w:t>
      </w:r>
      <w:r>
        <w:rPr>
          <w:spacing w:val="-2"/>
        </w:rPr>
        <w:t xml:space="preserve"> </w:t>
      </w:r>
      <w:r>
        <w:t>enerġija</w:t>
      </w:r>
      <w:r>
        <w:rPr>
          <w:spacing w:val="-3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±</w:t>
      </w:r>
      <w:r>
        <w:rPr>
          <w:spacing w:val="-3"/>
        </w:rPr>
        <w:t xml:space="preserve"> </w:t>
      </w:r>
      <w:r>
        <w:t>10%.</w:t>
      </w:r>
      <w:r>
        <w:rPr>
          <w:spacing w:val="-2"/>
        </w:rPr>
        <w:t xml:space="preserve"> </w:t>
      </w:r>
      <w:r>
        <w:t>Preferibbilment</w:t>
      </w:r>
      <w:r>
        <w:rPr>
          <w:spacing w:val="-1"/>
        </w:rPr>
        <w:t xml:space="preserve"> </w:t>
      </w:r>
      <w:r>
        <w:t>għandhom</w:t>
      </w:r>
      <w:r>
        <w:rPr>
          <w:spacing w:val="-3"/>
        </w:rPr>
        <w:t xml:space="preserve"> </w:t>
      </w:r>
      <w:r>
        <w:t>jittieħdu</w:t>
      </w:r>
      <w:r>
        <w:rPr>
          <w:spacing w:val="-2"/>
        </w:rPr>
        <w:t xml:space="preserve"> </w:t>
      </w:r>
      <w:r>
        <w:t>mhux</w:t>
      </w:r>
      <w:r>
        <w:rPr>
          <w:spacing w:val="-3"/>
        </w:rPr>
        <w:t xml:space="preserve"> </w:t>
      </w:r>
      <w:r>
        <w:t>inqas</w:t>
      </w:r>
      <w:r>
        <w:rPr>
          <w:spacing w:val="-3"/>
        </w:rPr>
        <w:t xml:space="preserve"> </w:t>
      </w:r>
      <w:r>
        <w:t>minn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ritratt f’madwar 360 grad. Għall-kollimaturi b'reżoluzzjoni għolja r-radju tar-rotazzjoni għandu jkun konsistenti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jiġi</w:t>
      </w:r>
      <w:r>
        <w:rPr>
          <w:spacing w:val="-1"/>
        </w:rPr>
        <w:t xml:space="preserve"> </w:t>
      </w:r>
      <w:r>
        <w:t>ssettjat</w:t>
      </w:r>
      <w:r>
        <w:rPr>
          <w:spacing w:val="-1"/>
        </w:rPr>
        <w:t xml:space="preserve"> </w:t>
      </w:r>
      <w:r>
        <w:t>żgħir</w:t>
      </w:r>
      <w:r>
        <w:rPr>
          <w:spacing w:val="-1"/>
        </w:rPr>
        <w:t xml:space="preserve"> </w:t>
      </w:r>
      <w:r>
        <w:t>kemm</w:t>
      </w:r>
      <w:r>
        <w:rPr>
          <w:spacing w:val="-2"/>
        </w:rPr>
        <w:t xml:space="preserve"> </w:t>
      </w:r>
      <w:r>
        <w:t>jista'</w:t>
      </w:r>
      <w:r>
        <w:rPr>
          <w:spacing w:val="-1"/>
        </w:rPr>
        <w:t xml:space="preserve"> </w:t>
      </w:r>
      <w:r>
        <w:t>jkun</w:t>
      </w:r>
      <w:r>
        <w:rPr>
          <w:spacing w:val="-1"/>
        </w:rPr>
        <w:t xml:space="preserve"> </w:t>
      </w:r>
      <w:r>
        <w:t>(tipikament</w:t>
      </w:r>
      <w:r>
        <w:rPr>
          <w:spacing w:val="-1"/>
        </w:rPr>
        <w:t xml:space="preserve"> </w:t>
      </w:r>
      <w:r>
        <w:t>11-15cm).</w:t>
      </w:r>
      <w:r>
        <w:rPr>
          <w:spacing w:val="-1"/>
        </w:rPr>
        <w:t xml:space="preserve"> </w:t>
      </w:r>
      <w:r>
        <w:t>Studji</w:t>
      </w:r>
      <w:r>
        <w:rPr>
          <w:spacing w:val="-1"/>
        </w:rPr>
        <w:t xml:space="preserve"> </w:t>
      </w:r>
      <w:r>
        <w:t>sperimentali</w:t>
      </w:r>
      <w:r>
        <w:rPr>
          <w:spacing w:val="-1"/>
        </w:rPr>
        <w:t xml:space="preserve"> </w:t>
      </w:r>
      <w:r>
        <w:t>b'kontenitur radjuattiv għall-provi tar-ritratti tal-korpus striatum, jissuġġerixxu li l-aħjar ritratti jittieħdu meta d- daqs tal-matrici u l-fatturi taż-'zoom' jagħtu daqs tal-pixel ta' bejn 3.5 u 4.5 mm għas-sistemi li qed jintużaw bħalissa. Għandhom jinġabru mill-inqas 500k ta’ raġġi għall-aħjar ritratti.</w:t>
      </w:r>
    </w:p>
    <w:p w14:paraId="643CEE94" w14:textId="77777777" w:rsidR="00CD2F95" w:rsidRDefault="00CD2F95">
      <w:pPr>
        <w:pStyle w:val="BodyText"/>
      </w:pPr>
    </w:p>
    <w:p w14:paraId="643CEE95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ind w:hanging="567"/>
      </w:pPr>
      <w:r>
        <w:rPr>
          <w:spacing w:val="-2"/>
        </w:rPr>
        <w:t>Kontra-indikazzjonijiet</w:t>
      </w:r>
    </w:p>
    <w:p w14:paraId="643CEE96" w14:textId="77777777" w:rsidR="00CD2F95" w:rsidRDefault="00AA5580">
      <w:pPr>
        <w:pStyle w:val="ListParagraph"/>
        <w:numPr>
          <w:ilvl w:val="0"/>
          <w:numId w:val="9"/>
        </w:numPr>
        <w:tabs>
          <w:tab w:val="left" w:pos="807"/>
        </w:tabs>
        <w:spacing w:before="252"/>
        <w:ind w:hanging="576"/>
      </w:pPr>
      <w:r>
        <w:t>Sensittività</w:t>
      </w:r>
      <w:r>
        <w:rPr>
          <w:spacing w:val="-10"/>
        </w:rPr>
        <w:t xml:space="preserve"> </w:t>
      </w:r>
      <w:r>
        <w:t>eċċessiva</w:t>
      </w:r>
      <w:r>
        <w:rPr>
          <w:spacing w:val="-9"/>
        </w:rPr>
        <w:t xml:space="preserve"> </w:t>
      </w:r>
      <w:r>
        <w:t>għas-sustanza</w:t>
      </w:r>
      <w:r>
        <w:rPr>
          <w:spacing w:val="-10"/>
        </w:rPr>
        <w:t xml:space="preserve"> </w:t>
      </w:r>
      <w:r>
        <w:t>attiva</w:t>
      </w:r>
      <w:r>
        <w:rPr>
          <w:spacing w:val="-9"/>
        </w:rPr>
        <w:t xml:space="preserve"> </w:t>
      </w:r>
      <w:r>
        <w:t>jew</w:t>
      </w:r>
      <w:r>
        <w:rPr>
          <w:spacing w:val="-11"/>
        </w:rPr>
        <w:t xml:space="preserve"> </w:t>
      </w:r>
      <w:r>
        <w:t>għal</w:t>
      </w:r>
      <w:r>
        <w:rPr>
          <w:spacing w:val="-9"/>
        </w:rPr>
        <w:t xml:space="preserve"> </w:t>
      </w:r>
      <w:r>
        <w:t>xi</w:t>
      </w:r>
      <w:r>
        <w:rPr>
          <w:spacing w:val="-11"/>
        </w:rPr>
        <w:t xml:space="preserve"> </w:t>
      </w:r>
      <w:r>
        <w:t>eċċipjenti</w:t>
      </w:r>
      <w:r>
        <w:rPr>
          <w:spacing w:val="-9"/>
        </w:rPr>
        <w:t xml:space="preserve"> </w:t>
      </w:r>
      <w:r>
        <w:t>elenkati</w:t>
      </w:r>
      <w:r>
        <w:rPr>
          <w:spacing w:val="-10"/>
        </w:rPr>
        <w:t xml:space="preserve"> </w:t>
      </w:r>
      <w:r>
        <w:t>fis-sezzjoni</w:t>
      </w:r>
      <w:r>
        <w:rPr>
          <w:spacing w:val="-9"/>
        </w:rPr>
        <w:t xml:space="preserve"> </w:t>
      </w:r>
      <w:r>
        <w:rPr>
          <w:spacing w:val="-4"/>
        </w:rPr>
        <w:t>6.1.</w:t>
      </w:r>
    </w:p>
    <w:p w14:paraId="643CEE97" w14:textId="77777777" w:rsidR="00CD2F95" w:rsidRDefault="00AA5580">
      <w:pPr>
        <w:pStyle w:val="ListParagraph"/>
        <w:numPr>
          <w:ilvl w:val="0"/>
          <w:numId w:val="9"/>
        </w:numPr>
        <w:tabs>
          <w:tab w:val="left" w:pos="807"/>
        </w:tabs>
        <w:spacing w:before="1"/>
        <w:ind w:hanging="576"/>
      </w:pPr>
      <w:r>
        <w:t>Tqala</w:t>
      </w:r>
      <w:r>
        <w:rPr>
          <w:spacing w:val="-8"/>
        </w:rPr>
        <w:t xml:space="preserve"> </w:t>
      </w:r>
      <w:r>
        <w:t>(ara</w:t>
      </w:r>
      <w:r>
        <w:rPr>
          <w:spacing w:val="-7"/>
        </w:rPr>
        <w:t xml:space="preserve"> </w:t>
      </w:r>
      <w:r>
        <w:t>sezzjoni</w:t>
      </w:r>
      <w:r>
        <w:rPr>
          <w:spacing w:val="-7"/>
        </w:rPr>
        <w:t xml:space="preserve"> </w:t>
      </w:r>
      <w:r>
        <w:rPr>
          <w:spacing w:val="-2"/>
        </w:rPr>
        <w:t>4.6).</w:t>
      </w:r>
    </w:p>
    <w:p w14:paraId="643CEE98" w14:textId="77777777" w:rsidR="00CD2F95" w:rsidRDefault="00CD2F95">
      <w:pPr>
        <w:pStyle w:val="BodyText"/>
      </w:pPr>
    </w:p>
    <w:p w14:paraId="643CEE99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ind w:hanging="567"/>
      </w:pPr>
      <w:r>
        <w:t>Twissijiet</w:t>
      </w:r>
      <w:r>
        <w:rPr>
          <w:spacing w:val="-12"/>
        </w:rPr>
        <w:t xml:space="preserve"> </w:t>
      </w:r>
      <w:r>
        <w:t>speċjali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prekawzjonijiet</w:t>
      </w:r>
      <w:r>
        <w:rPr>
          <w:spacing w:val="-12"/>
        </w:rPr>
        <w:t xml:space="preserve"> </w:t>
      </w:r>
      <w:r>
        <w:t>għall-</w:t>
      </w:r>
      <w:r>
        <w:rPr>
          <w:spacing w:val="-5"/>
        </w:rPr>
        <w:t>użu</w:t>
      </w:r>
    </w:p>
    <w:p w14:paraId="643CEE9A" w14:textId="77777777" w:rsidR="00CD2F95" w:rsidRDefault="00CD2F95">
      <w:pPr>
        <w:pStyle w:val="BodyText"/>
        <w:rPr>
          <w:b/>
        </w:rPr>
      </w:pPr>
    </w:p>
    <w:p w14:paraId="643CEE9B" w14:textId="77777777" w:rsidR="00CD2F95" w:rsidRDefault="00AA5580">
      <w:pPr>
        <w:pStyle w:val="BodyText"/>
        <w:ind w:left="230"/>
      </w:pPr>
      <w:r>
        <w:t>Jekk</w:t>
      </w:r>
      <w:r>
        <w:rPr>
          <w:spacing w:val="-4"/>
        </w:rPr>
        <w:t xml:space="preserve"> </w:t>
      </w:r>
      <w:r>
        <w:t>iseħħu</w:t>
      </w:r>
      <w:r>
        <w:rPr>
          <w:spacing w:val="-4"/>
        </w:rPr>
        <w:t xml:space="preserve"> </w:t>
      </w:r>
      <w:r>
        <w:t>reazzjonijiet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sensittività</w:t>
      </w:r>
      <w:r>
        <w:rPr>
          <w:spacing w:val="-5"/>
        </w:rPr>
        <w:t xml:space="preserve"> </w:t>
      </w:r>
      <w:r>
        <w:t>eċċessiva,</w:t>
      </w:r>
      <w:r>
        <w:rPr>
          <w:spacing w:val="-4"/>
        </w:rPr>
        <w:t xml:space="preserve"> </w:t>
      </w:r>
      <w:r>
        <w:t>l-għoti</w:t>
      </w:r>
      <w:r>
        <w:rPr>
          <w:spacing w:val="-4"/>
        </w:rPr>
        <w:t xml:space="preserve"> </w:t>
      </w:r>
      <w:r>
        <w:t>tal-prodott</w:t>
      </w:r>
      <w:r>
        <w:rPr>
          <w:spacing w:val="-4"/>
        </w:rPr>
        <w:t xml:space="preserve"> </w:t>
      </w:r>
      <w:r>
        <w:t>mediċinali</w:t>
      </w:r>
      <w:r>
        <w:rPr>
          <w:spacing w:val="-4"/>
        </w:rPr>
        <w:t xml:space="preserve"> </w:t>
      </w:r>
      <w:r>
        <w:t>għandu</w:t>
      </w:r>
      <w:r>
        <w:rPr>
          <w:spacing w:val="-5"/>
        </w:rPr>
        <w:t xml:space="preserve"> </w:t>
      </w:r>
      <w:r>
        <w:t>jitwaqqaf immedjatament u, jekk ikun meħtieġ, tinbeda kura ġol-vina. Prodotti mediċinali u tagħmir ta’ risuxitazzjoni (eż. tubu endotrakeali u ventilatur) għandhom ikunu disponibbli fil-pront.</w:t>
      </w:r>
    </w:p>
    <w:p w14:paraId="643CEE9C" w14:textId="77777777" w:rsidR="00CD2F95" w:rsidRDefault="00CD2F95">
      <w:pPr>
        <w:pStyle w:val="BodyText"/>
      </w:pPr>
    </w:p>
    <w:p w14:paraId="643CEE9D" w14:textId="77777777" w:rsidR="00CD2F95" w:rsidRDefault="00AA5580">
      <w:pPr>
        <w:pStyle w:val="BodyText"/>
        <w:ind w:left="230"/>
      </w:pPr>
      <w:r>
        <w:t>Dan il-prodott farmaċewtiku jista' jiġi akkwistat, jintuża u jingħata biss minn persuni awtorizzati f'ambjenti</w:t>
      </w:r>
      <w:r>
        <w:rPr>
          <w:spacing w:val="-3"/>
        </w:rPr>
        <w:t xml:space="preserve"> </w:t>
      </w:r>
      <w:r>
        <w:t>kliniċi</w:t>
      </w:r>
      <w:r>
        <w:rPr>
          <w:spacing w:val="-3"/>
        </w:rPr>
        <w:t xml:space="preserve"> </w:t>
      </w:r>
      <w:r>
        <w:t>apposta.</w:t>
      </w:r>
      <w:r>
        <w:rPr>
          <w:spacing w:val="-4"/>
        </w:rPr>
        <w:t xml:space="preserve"> </w:t>
      </w:r>
      <w:r>
        <w:t>L-akkwist,</w:t>
      </w:r>
      <w:r>
        <w:rPr>
          <w:spacing w:val="-3"/>
        </w:rPr>
        <w:t xml:space="preserve"> </w:t>
      </w:r>
      <w:r>
        <w:t>il-ħażna,</w:t>
      </w:r>
      <w:r>
        <w:rPr>
          <w:spacing w:val="-3"/>
        </w:rPr>
        <w:t xml:space="preserve"> </w:t>
      </w:r>
      <w:r>
        <w:t>l-użu,</w:t>
      </w:r>
      <w:r>
        <w:rPr>
          <w:spacing w:val="-4"/>
        </w:rPr>
        <w:t xml:space="preserve"> </w:t>
      </w:r>
      <w:r>
        <w:t>it-trasferiment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r-rimi</w:t>
      </w:r>
      <w:r>
        <w:rPr>
          <w:spacing w:val="-3"/>
        </w:rPr>
        <w:t xml:space="preserve"> </w:t>
      </w:r>
      <w:r>
        <w:t>tiegħu</w:t>
      </w:r>
      <w:r>
        <w:rPr>
          <w:spacing w:val="-3"/>
        </w:rPr>
        <w:t xml:space="preserve"> </w:t>
      </w:r>
      <w:r>
        <w:t>jridu</w:t>
      </w:r>
      <w:r>
        <w:rPr>
          <w:spacing w:val="-3"/>
        </w:rPr>
        <w:t xml:space="preserve"> </w:t>
      </w:r>
      <w:r>
        <w:t>jsiru</w:t>
      </w:r>
      <w:r>
        <w:rPr>
          <w:spacing w:val="-4"/>
        </w:rPr>
        <w:t xml:space="preserve"> </w:t>
      </w:r>
      <w:r>
        <w:t>skond</w:t>
      </w:r>
      <w:r>
        <w:rPr>
          <w:spacing w:val="-3"/>
        </w:rPr>
        <w:t xml:space="preserve"> </w:t>
      </w:r>
      <w:r>
        <w:t>ir- regolamenti u l-liċenzji xierqa ta' l-organizzazzjonijiet uffiċjali lokali kompetenti.</w:t>
      </w:r>
    </w:p>
    <w:p w14:paraId="643CEE9E" w14:textId="77777777" w:rsidR="00CD2F95" w:rsidRDefault="00CD2F95">
      <w:pPr>
        <w:pStyle w:val="BodyText"/>
      </w:pPr>
    </w:p>
    <w:p w14:paraId="643CEE9F" w14:textId="77777777" w:rsidR="00CD2F95" w:rsidRDefault="00AA5580">
      <w:pPr>
        <w:pStyle w:val="BodyText"/>
        <w:ind w:left="230" w:right="261"/>
      </w:pPr>
      <w:r>
        <w:t>Għal kull pazjent, l-espożizzjoni għal radjazzjoni jonizzanti trid tiġi ġġustifikata fuq il-bażi tal- benefiċċju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x’aktarx</w:t>
      </w:r>
      <w:r>
        <w:rPr>
          <w:spacing w:val="-2"/>
        </w:rPr>
        <w:t xml:space="preserve"> </w:t>
      </w:r>
      <w:r>
        <w:t>jinkiseb.</w:t>
      </w:r>
      <w:r>
        <w:rPr>
          <w:spacing w:val="-2"/>
        </w:rPr>
        <w:t xml:space="preserve"> </w:t>
      </w:r>
      <w:r>
        <w:t>L-attività</w:t>
      </w:r>
      <w:r>
        <w:rPr>
          <w:spacing w:val="-3"/>
        </w:rPr>
        <w:t xml:space="preserve"> </w:t>
      </w:r>
      <w:r>
        <w:t>mogħtija</w:t>
      </w:r>
      <w:r>
        <w:rPr>
          <w:spacing w:val="-3"/>
        </w:rPr>
        <w:t xml:space="preserve"> </w:t>
      </w:r>
      <w:r>
        <w:t>trid</w:t>
      </w:r>
      <w:r>
        <w:rPr>
          <w:spacing w:val="-3"/>
        </w:rPr>
        <w:t xml:space="preserve"> </w:t>
      </w:r>
      <w:r>
        <w:t>tkun</w:t>
      </w:r>
      <w:r>
        <w:rPr>
          <w:spacing w:val="-3"/>
        </w:rPr>
        <w:t xml:space="preserve"> </w:t>
      </w:r>
      <w:r>
        <w:t>b’tali</w:t>
      </w:r>
      <w:r>
        <w:rPr>
          <w:spacing w:val="-2"/>
        </w:rPr>
        <w:t xml:space="preserve"> </w:t>
      </w:r>
      <w:r>
        <w:t>mod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d-doża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tirriżulta</w:t>
      </w:r>
      <w:r>
        <w:rPr>
          <w:spacing w:val="-3"/>
        </w:rPr>
        <w:t xml:space="preserve"> </w:t>
      </w:r>
      <w:r>
        <w:t>tkun</w:t>
      </w:r>
      <w:r>
        <w:rPr>
          <w:spacing w:val="-2"/>
        </w:rPr>
        <w:t xml:space="preserve"> </w:t>
      </w:r>
      <w:r>
        <w:t>l-iktar waħda baxxa li tista’ tintlaħaq, filwaqt li wieħed iżomm f’moħħu l-ħtieġa li jinkiseb ir-riżultat dijanjostiku intenzjonat.</w:t>
      </w:r>
    </w:p>
    <w:p w14:paraId="66F6818F" w14:textId="3A168E4D" w:rsidR="00136BF4" w:rsidRPr="005816AE" w:rsidRDefault="00136BF4">
      <w:pPr>
        <w:pStyle w:val="BodyText"/>
        <w:ind w:left="230" w:right="261"/>
      </w:pPr>
    </w:p>
    <w:p w14:paraId="17568EF5" w14:textId="665F4F41" w:rsidR="00136BF4" w:rsidRPr="00523907" w:rsidRDefault="002D0EE6">
      <w:pPr>
        <w:pStyle w:val="BodyText"/>
        <w:ind w:left="230" w:right="261"/>
      </w:pPr>
      <w:r w:rsidRPr="00AB2B1B">
        <w:t>Il-pazjent g</w:t>
      </w:r>
      <w:r w:rsidR="00C73F9C">
        <w:t>ħ</w:t>
      </w:r>
      <w:r w:rsidRPr="00AB2B1B">
        <w:t>andu jkun idratat tajjeb</w:t>
      </w:r>
      <w:r w:rsidR="000A75D7" w:rsidRPr="00AB2B1B">
        <w:t xml:space="preserve"> </w:t>
      </w:r>
      <w:r w:rsidR="002B1205" w:rsidRPr="00AB2B1B">
        <w:t xml:space="preserve">qabel </w:t>
      </w:r>
      <w:r w:rsidR="006B5AC9">
        <w:t xml:space="preserve">u wara </w:t>
      </w:r>
      <w:r w:rsidR="002B1205" w:rsidRPr="00AB2B1B">
        <w:t>l-e</w:t>
      </w:r>
      <w:r w:rsidR="003C11E0">
        <w:t>ż</w:t>
      </w:r>
      <w:r w:rsidR="002B1205" w:rsidRPr="00AB2B1B">
        <w:t>ami</w:t>
      </w:r>
      <w:r w:rsidR="00F87F78" w:rsidRPr="00AB2B1B">
        <w:t xml:space="preserve"> </w:t>
      </w:r>
      <w:r w:rsidR="008B38D9" w:rsidRPr="00AB2B1B">
        <w:t>u m</w:t>
      </w:r>
      <w:r w:rsidR="00C73F9C">
        <w:t>ħ</w:t>
      </w:r>
      <w:r w:rsidR="008B38D9" w:rsidRPr="00AB2B1B">
        <w:t>e</w:t>
      </w:r>
      <w:r w:rsidR="003C11E0">
        <w:t>ġġ</w:t>
      </w:r>
      <w:r w:rsidR="008B38D9" w:rsidRPr="00AB2B1B">
        <w:t>e</w:t>
      </w:r>
      <w:r w:rsidR="003C11E0">
        <w:t>ġ</w:t>
      </w:r>
      <w:r w:rsidR="008B38D9" w:rsidRPr="00AB2B1B">
        <w:t xml:space="preserve"> jg</w:t>
      </w:r>
      <w:r w:rsidR="00C73F9C">
        <w:t>ħ</w:t>
      </w:r>
      <w:r w:rsidR="008B38D9" w:rsidRPr="00AB2B1B">
        <w:t xml:space="preserve">addi l-awrina </w:t>
      </w:r>
      <w:r w:rsidR="00EA6476" w:rsidRPr="00AB2B1B">
        <w:t>kemm jista’ jkun spiss</w:t>
      </w:r>
      <w:r w:rsidR="00013B08" w:rsidRPr="00AB2B1B">
        <w:t xml:space="preserve"> matul l-ewwel 48 sieg</w:t>
      </w:r>
      <w:r w:rsidR="00C73F9C">
        <w:t>ħ</w:t>
      </w:r>
      <w:r w:rsidR="00013B08" w:rsidRPr="00AB2B1B">
        <w:t>a wara l-pro</w:t>
      </w:r>
      <w:r w:rsidR="00163AC7">
        <w:t>ċ</w:t>
      </w:r>
      <w:r w:rsidR="00013B08" w:rsidRPr="00AB2B1B">
        <w:t xml:space="preserve">edura </w:t>
      </w:r>
      <w:r w:rsidR="00523907" w:rsidRPr="00AB2B1B">
        <w:t>sabiex timminimizza l-espo</w:t>
      </w:r>
      <w:r w:rsidR="003C11E0">
        <w:t>ż</w:t>
      </w:r>
      <w:r w:rsidR="00523907" w:rsidRPr="00AB2B1B">
        <w:t xml:space="preserve">izzjoni </w:t>
      </w:r>
      <w:r w:rsidR="00FB2AED" w:rsidRPr="00AB2B1B">
        <w:t>g</w:t>
      </w:r>
      <w:r w:rsidR="00C73F9C">
        <w:t>ħ</w:t>
      </w:r>
      <w:r w:rsidR="00FB2AED" w:rsidRPr="00AB2B1B">
        <w:t xml:space="preserve">ar-radjazzjoni. </w:t>
      </w:r>
    </w:p>
    <w:p w14:paraId="643CEEA0" w14:textId="77777777" w:rsidR="00CD2F95" w:rsidRDefault="00CD2F95">
      <w:pPr>
        <w:pStyle w:val="BodyText"/>
      </w:pPr>
    </w:p>
    <w:p w14:paraId="735D1EE9" w14:textId="77777777" w:rsidR="00822FA0" w:rsidRDefault="00822FA0">
      <w:pPr>
        <w:pStyle w:val="BodyText"/>
        <w:ind w:left="230"/>
      </w:pPr>
    </w:p>
    <w:p w14:paraId="09FE486C" w14:textId="77777777" w:rsidR="00822FA0" w:rsidRDefault="00822FA0">
      <w:pPr>
        <w:pStyle w:val="BodyText"/>
        <w:ind w:left="230"/>
      </w:pPr>
    </w:p>
    <w:p w14:paraId="68F0A6D7" w14:textId="77777777" w:rsidR="00822FA0" w:rsidRDefault="00822FA0">
      <w:pPr>
        <w:pStyle w:val="BodyText"/>
        <w:ind w:left="230"/>
      </w:pPr>
    </w:p>
    <w:p w14:paraId="643CEEA1" w14:textId="7FE40069" w:rsidR="00CD2F95" w:rsidRDefault="00AA5580">
      <w:pPr>
        <w:pStyle w:val="BodyText"/>
        <w:ind w:left="230"/>
      </w:pPr>
      <w:r>
        <w:lastRenderedPageBreak/>
        <w:t>Ma sarux studju formali f'pazjenti b’indeboliment sinifikanti tal-kliewi jew tal-fwied. Fin-nuqqas ta' tagħrif,</w:t>
      </w:r>
      <w:r>
        <w:rPr>
          <w:spacing w:val="-3"/>
        </w:rPr>
        <w:t xml:space="preserve"> </w:t>
      </w:r>
      <w:r>
        <w:t>DaTSCAN</w:t>
      </w:r>
      <w:r>
        <w:rPr>
          <w:spacing w:val="-4"/>
        </w:rPr>
        <w:t xml:space="preserve"> </w:t>
      </w:r>
      <w:r>
        <w:t>mhux</w:t>
      </w:r>
      <w:r>
        <w:rPr>
          <w:spacing w:val="-3"/>
        </w:rPr>
        <w:t xml:space="preserve"> </w:t>
      </w:r>
      <w:r>
        <w:t>rakkomandat</w:t>
      </w:r>
      <w:r>
        <w:rPr>
          <w:spacing w:val="-3"/>
        </w:rPr>
        <w:t xml:space="preserve"> </w:t>
      </w:r>
      <w:r>
        <w:t>f'każijiet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indeboliment</w:t>
      </w:r>
      <w:r>
        <w:rPr>
          <w:spacing w:val="-3"/>
        </w:rPr>
        <w:t xml:space="preserve"> </w:t>
      </w:r>
      <w:r>
        <w:t>moderat</w:t>
      </w:r>
      <w:r>
        <w:rPr>
          <w:spacing w:val="-3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sever</w:t>
      </w:r>
      <w:r>
        <w:rPr>
          <w:spacing w:val="-3"/>
        </w:rPr>
        <w:t xml:space="preserve"> </w:t>
      </w:r>
      <w:r>
        <w:t>tal-kliewi</w:t>
      </w:r>
      <w:r>
        <w:rPr>
          <w:spacing w:val="-3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 xml:space="preserve">tal- </w:t>
      </w:r>
      <w:r>
        <w:rPr>
          <w:spacing w:val="-2"/>
        </w:rPr>
        <w:t>fwied.</w:t>
      </w:r>
    </w:p>
    <w:p w14:paraId="643CEEA2" w14:textId="77777777" w:rsidR="00CD2F95" w:rsidRDefault="00CD2F95">
      <w:pPr>
        <w:pStyle w:val="BodyText"/>
      </w:pPr>
    </w:p>
    <w:p w14:paraId="643CEEA3" w14:textId="77777777" w:rsidR="00CD2F95" w:rsidRDefault="00AA5580" w:rsidP="00780369">
      <w:pPr>
        <w:pStyle w:val="BodyText"/>
        <w:ind w:left="230" w:right="362"/>
      </w:pPr>
      <w:r>
        <w:t>Dan</w:t>
      </w:r>
      <w:r>
        <w:rPr>
          <w:spacing w:val="-2"/>
        </w:rPr>
        <w:t xml:space="preserve"> </w:t>
      </w:r>
      <w:r>
        <w:t>il-prodott</w:t>
      </w:r>
      <w:r>
        <w:rPr>
          <w:spacing w:val="-2"/>
        </w:rPr>
        <w:t xml:space="preserve"> </w:t>
      </w:r>
      <w:r>
        <w:t>mediċinali</w:t>
      </w:r>
      <w:r>
        <w:rPr>
          <w:spacing w:val="-2"/>
        </w:rPr>
        <w:t xml:space="preserve"> </w:t>
      </w:r>
      <w:r>
        <w:t>fih</w:t>
      </w:r>
      <w:r>
        <w:rPr>
          <w:spacing w:val="-2"/>
        </w:rPr>
        <w:t xml:space="preserve"> </w:t>
      </w:r>
      <w:r>
        <w:t>39.5</w:t>
      </w:r>
      <w:r>
        <w:rPr>
          <w:spacing w:val="-2"/>
        </w:rPr>
        <w:t xml:space="preserve"> </w:t>
      </w:r>
      <w:r>
        <w:t>g/l</w:t>
      </w:r>
      <w:r>
        <w:rPr>
          <w:spacing w:val="-3"/>
        </w:rPr>
        <w:t xml:space="preserve"> </w:t>
      </w:r>
      <w:r>
        <w:t>(5%</w:t>
      </w:r>
      <w:r>
        <w:rPr>
          <w:spacing w:val="-3"/>
        </w:rPr>
        <w:t xml:space="preserve"> </w:t>
      </w:r>
      <w:r>
        <w:t>tal-volum)</w:t>
      </w:r>
      <w:r>
        <w:rPr>
          <w:spacing w:val="-2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ethanol</w:t>
      </w:r>
      <w:r>
        <w:rPr>
          <w:spacing w:val="-2"/>
        </w:rPr>
        <w:t xml:space="preserve"> </w:t>
      </w:r>
      <w:r>
        <w:t>(alkoħol),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jitla</w:t>
      </w:r>
      <w:r>
        <w:rPr>
          <w:spacing w:val="-4"/>
        </w:rPr>
        <w:t xml:space="preserve"> </w:t>
      </w:r>
      <w:r>
        <w:t>għal</w:t>
      </w:r>
      <w:r>
        <w:rPr>
          <w:spacing w:val="-2"/>
        </w:rPr>
        <w:t xml:space="preserve"> </w:t>
      </w:r>
      <w:r>
        <w:t>197</w:t>
      </w:r>
      <w:r>
        <w:rPr>
          <w:spacing w:val="-2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għal kull</w:t>
      </w:r>
      <w:r>
        <w:rPr>
          <w:spacing w:val="-5"/>
        </w:rPr>
        <w:t xml:space="preserve"> </w:t>
      </w:r>
      <w:r>
        <w:t>doża,</w:t>
      </w:r>
      <w:r>
        <w:rPr>
          <w:spacing w:val="-4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hu</w:t>
      </w:r>
      <w:r>
        <w:rPr>
          <w:spacing w:val="-4"/>
        </w:rPr>
        <w:t xml:space="preserve"> </w:t>
      </w:r>
      <w:r>
        <w:t>ekwivalenti</w:t>
      </w:r>
      <w:r>
        <w:rPr>
          <w:spacing w:val="-5"/>
        </w:rPr>
        <w:t xml:space="preserve"> </w:t>
      </w:r>
      <w:r>
        <w:t>għal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t>birra</w:t>
      </w:r>
      <w:r>
        <w:rPr>
          <w:spacing w:val="-5"/>
        </w:rPr>
        <w:t xml:space="preserve"> </w:t>
      </w:r>
      <w:r>
        <w:t>jew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imbid.</w:t>
      </w:r>
      <w:r>
        <w:rPr>
          <w:spacing w:val="-5"/>
        </w:rPr>
        <w:t xml:space="preserve"> </w:t>
      </w:r>
      <w:r>
        <w:t>Hu</w:t>
      </w:r>
      <w:r>
        <w:rPr>
          <w:spacing w:val="-4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ħsara</w:t>
      </w:r>
      <w:r>
        <w:rPr>
          <w:spacing w:val="-5"/>
        </w:rPr>
        <w:t xml:space="preserve"> </w:t>
      </w:r>
      <w:r>
        <w:t>għal</w:t>
      </w:r>
      <w:r>
        <w:rPr>
          <w:spacing w:val="-5"/>
        </w:rPr>
        <w:t xml:space="preserve"> </w:t>
      </w:r>
      <w:r>
        <w:t>dawk</w:t>
      </w:r>
      <w:r>
        <w:rPr>
          <w:spacing w:val="-4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jbatu</w:t>
      </w:r>
      <w:r>
        <w:rPr>
          <w:spacing w:val="-5"/>
        </w:rPr>
        <w:t xml:space="preserve"> </w:t>
      </w:r>
      <w:r>
        <w:rPr>
          <w:spacing w:val="-2"/>
        </w:rPr>
        <w:t>mill-</w:t>
      </w:r>
    </w:p>
    <w:p w14:paraId="643CEEA5" w14:textId="77777777" w:rsidR="00CD2F95" w:rsidRDefault="00AA5580" w:rsidP="00780369">
      <w:pPr>
        <w:pStyle w:val="BodyText"/>
        <w:ind w:left="231"/>
      </w:pPr>
      <w:r>
        <w:t>alkoħoliżmu.</w:t>
      </w:r>
      <w:r>
        <w:rPr>
          <w:spacing w:val="-9"/>
        </w:rPr>
        <w:t xml:space="preserve"> </w:t>
      </w:r>
      <w:r>
        <w:t>Wieħed</w:t>
      </w:r>
      <w:r>
        <w:rPr>
          <w:spacing w:val="-7"/>
        </w:rPr>
        <w:t xml:space="preserve"> </w:t>
      </w:r>
      <w:r>
        <w:t>irid</w:t>
      </w:r>
      <w:r>
        <w:rPr>
          <w:spacing w:val="-7"/>
        </w:rPr>
        <w:t xml:space="preserve"> </w:t>
      </w:r>
      <w:r>
        <w:t>jikkonsidra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f’każ</w:t>
      </w:r>
      <w:r>
        <w:rPr>
          <w:spacing w:val="-8"/>
        </w:rPr>
        <w:t xml:space="preserve"> </w:t>
      </w:r>
      <w:r>
        <w:t>ta’</w:t>
      </w:r>
      <w:r>
        <w:rPr>
          <w:spacing w:val="-7"/>
        </w:rPr>
        <w:t xml:space="preserve"> </w:t>
      </w:r>
      <w:r>
        <w:t>gruppi</w:t>
      </w:r>
      <w:r>
        <w:rPr>
          <w:spacing w:val="-7"/>
        </w:rPr>
        <w:t xml:space="preserve"> </w:t>
      </w:r>
      <w:r>
        <w:t>li</w:t>
      </w:r>
      <w:r>
        <w:rPr>
          <w:spacing w:val="-9"/>
        </w:rPr>
        <w:t xml:space="preserve"> </w:t>
      </w:r>
      <w:r>
        <w:t>qegħdin</w:t>
      </w:r>
      <w:r>
        <w:rPr>
          <w:spacing w:val="-7"/>
        </w:rPr>
        <w:t xml:space="preserve"> </w:t>
      </w:r>
      <w:r>
        <w:t>f’riskju</w:t>
      </w:r>
      <w:r>
        <w:rPr>
          <w:spacing w:val="-7"/>
        </w:rPr>
        <w:t xml:space="preserve"> </w:t>
      </w:r>
      <w:r>
        <w:t>għoli</w:t>
      </w:r>
      <w:r>
        <w:rPr>
          <w:spacing w:val="-8"/>
        </w:rPr>
        <w:t xml:space="preserve"> </w:t>
      </w:r>
      <w:r>
        <w:t>bħal</w:t>
      </w:r>
      <w:r>
        <w:rPr>
          <w:spacing w:val="-7"/>
        </w:rPr>
        <w:t xml:space="preserve"> </w:t>
      </w:r>
      <w:r>
        <w:t>f’pazjenti</w:t>
      </w:r>
      <w:r>
        <w:rPr>
          <w:spacing w:val="-7"/>
        </w:rPr>
        <w:t xml:space="preserve"> </w:t>
      </w:r>
      <w:r>
        <w:rPr>
          <w:spacing w:val="-5"/>
        </w:rPr>
        <w:t>li</w:t>
      </w:r>
    </w:p>
    <w:p w14:paraId="643CEEA6" w14:textId="77777777" w:rsidR="00CD2F95" w:rsidRDefault="00AA5580" w:rsidP="00780369">
      <w:pPr>
        <w:pStyle w:val="BodyText"/>
        <w:ind w:left="231"/>
      </w:pPr>
      <w:r>
        <w:t>jbatu</w:t>
      </w:r>
      <w:r>
        <w:rPr>
          <w:spacing w:val="-8"/>
        </w:rPr>
        <w:t xml:space="preserve"> </w:t>
      </w:r>
      <w:r>
        <w:t>mill-mard</w:t>
      </w:r>
      <w:r>
        <w:rPr>
          <w:spacing w:val="-7"/>
        </w:rPr>
        <w:t xml:space="preserve"> </w:t>
      </w:r>
      <w:r>
        <w:t>tal-fwied</w:t>
      </w:r>
      <w:r>
        <w:rPr>
          <w:spacing w:val="-8"/>
        </w:rPr>
        <w:t xml:space="preserve"> </w:t>
      </w:r>
      <w:r>
        <w:t>jew</w:t>
      </w:r>
      <w:r>
        <w:rPr>
          <w:spacing w:val="-8"/>
        </w:rPr>
        <w:t xml:space="preserve"> </w:t>
      </w:r>
      <w:r>
        <w:t>huma</w:t>
      </w:r>
      <w:r>
        <w:rPr>
          <w:spacing w:val="-9"/>
        </w:rPr>
        <w:t xml:space="preserve"> </w:t>
      </w:r>
      <w:r>
        <w:rPr>
          <w:spacing w:val="-2"/>
        </w:rPr>
        <w:t>epilettiċi.</w:t>
      </w:r>
    </w:p>
    <w:p w14:paraId="643CEEA7" w14:textId="77777777" w:rsidR="00CD2F95" w:rsidRDefault="00CD2F95">
      <w:pPr>
        <w:pStyle w:val="BodyText"/>
      </w:pPr>
    </w:p>
    <w:p w14:paraId="643CEEA8" w14:textId="77777777" w:rsidR="00CD2F95" w:rsidRDefault="00AA5580">
      <w:pPr>
        <w:spacing w:line="253" w:lineRule="exact"/>
        <w:ind w:left="231"/>
        <w:rPr>
          <w:i/>
        </w:rPr>
      </w:pPr>
      <w:r>
        <w:rPr>
          <w:i/>
        </w:rPr>
        <w:t>Interpretazzjoni</w:t>
      </w:r>
      <w:r>
        <w:rPr>
          <w:i/>
          <w:spacing w:val="-11"/>
        </w:rPr>
        <w:t xml:space="preserve"> </w:t>
      </w:r>
      <w:r>
        <w:rPr>
          <w:i/>
        </w:rPr>
        <w:t>ta</w:t>
      </w:r>
      <w:r>
        <w:rPr>
          <w:i/>
          <w:spacing w:val="-10"/>
        </w:rPr>
        <w:t xml:space="preserve"> </w:t>
      </w:r>
      <w:r>
        <w:rPr>
          <w:i/>
        </w:rPr>
        <w:t>'Stampi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DaTSCAN</w:t>
      </w:r>
    </w:p>
    <w:p w14:paraId="643CEEA9" w14:textId="77777777" w:rsidR="00CD2F95" w:rsidRDefault="00AA5580">
      <w:pPr>
        <w:pStyle w:val="BodyText"/>
        <w:ind w:left="230" w:right="362"/>
      </w:pPr>
      <w:r>
        <w:t>Immaġnijiet DaTSCAN huma interpretati viżwalment, ibbażati fuq id-dehra tal-istriata. Il- preżentazzjoni ottimali tal-immaġini rikostruwiti għall-interpretazzjoni viżwali hija flieli transaxjali paralleli</w:t>
      </w:r>
      <w:r>
        <w:rPr>
          <w:spacing w:val="-5"/>
        </w:rPr>
        <w:t xml:space="preserve"> </w:t>
      </w:r>
      <w:r>
        <w:t>mal-linja</w:t>
      </w:r>
      <w:r>
        <w:rPr>
          <w:spacing w:val="-6"/>
        </w:rPr>
        <w:t xml:space="preserve"> </w:t>
      </w:r>
      <w:r>
        <w:t>commissure</w:t>
      </w:r>
      <w:r>
        <w:rPr>
          <w:spacing w:val="-6"/>
        </w:rPr>
        <w:t xml:space="preserve"> </w:t>
      </w:r>
      <w:r>
        <w:t>anterjuri-commissure</w:t>
      </w:r>
      <w:r>
        <w:rPr>
          <w:spacing w:val="-4"/>
        </w:rPr>
        <w:t xml:space="preserve"> </w:t>
      </w:r>
      <w:r>
        <w:t>posterjuri</w:t>
      </w:r>
      <w:r>
        <w:rPr>
          <w:spacing w:val="-5"/>
        </w:rPr>
        <w:t xml:space="preserve"> </w:t>
      </w:r>
      <w:r>
        <w:t>(AC-PC).</w:t>
      </w:r>
      <w:r>
        <w:rPr>
          <w:spacing w:val="-5"/>
        </w:rPr>
        <w:t xml:space="preserve"> </w:t>
      </w:r>
      <w:r>
        <w:t>Id-determinazzjoni</w:t>
      </w:r>
      <w:r>
        <w:rPr>
          <w:spacing w:val="-5"/>
        </w:rPr>
        <w:t xml:space="preserve"> </w:t>
      </w:r>
      <w:r>
        <w:t>ta'</w:t>
      </w:r>
      <w:r>
        <w:rPr>
          <w:spacing w:val="-5"/>
        </w:rPr>
        <w:t xml:space="preserve"> </w:t>
      </w:r>
      <w:r>
        <w:t>jekk immaġni hijiex normali jew anormali ssir billi tiġi vvalutata l-firxa (kif indikata mill-forma) u l- intensità (b'relazzjoni mal-isfond) tas-sinjal striatali.</w:t>
      </w:r>
    </w:p>
    <w:p w14:paraId="643CEEAA" w14:textId="77777777" w:rsidR="00CD2F95" w:rsidRDefault="00CD2F95">
      <w:pPr>
        <w:pStyle w:val="BodyText"/>
      </w:pPr>
    </w:p>
    <w:p w14:paraId="643CEEAB" w14:textId="77777777" w:rsidR="00CD2F95" w:rsidRDefault="00AA5580">
      <w:pPr>
        <w:pStyle w:val="BodyText"/>
        <w:ind w:left="230"/>
      </w:pPr>
      <w:r>
        <w:t>Immaġini normali huma kkaratterizzati minn żewġ żoni simetriċi f'forma ta' nofs qamar ta' intensità ugwali.</w:t>
      </w:r>
      <w:r>
        <w:rPr>
          <w:spacing w:val="-3"/>
        </w:rPr>
        <w:t xml:space="preserve"> </w:t>
      </w:r>
      <w:r>
        <w:t>Immaġini</w:t>
      </w:r>
      <w:r>
        <w:rPr>
          <w:spacing w:val="-3"/>
        </w:rPr>
        <w:t xml:space="preserve"> </w:t>
      </w:r>
      <w:r>
        <w:t>anormali</w:t>
      </w:r>
      <w:r>
        <w:rPr>
          <w:spacing w:val="-3"/>
        </w:rPr>
        <w:t xml:space="preserve"> </w:t>
      </w:r>
      <w:r>
        <w:t>huma</w:t>
      </w:r>
      <w:r>
        <w:rPr>
          <w:spacing w:val="-4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assimetriċi</w:t>
      </w:r>
      <w:r>
        <w:rPr>
          <w:spacing w:val="-3"/>
        </w:rPr>
        <w:t xml:space="preserve"> </w:t>
      </w:r>
      <w:r>
        <w:t>jew</w:t>
      </w:r>
      <w:r>
        <w:rPr>
          <w:spacing w:val="-2"/>
        </w:rPr>
        <w:t xml:space="preserve"> </w:t>
      </w:r>
      <w:r>
        <w:t>simetriċi</w:t>
      </w:r>
      <w:r>
        <w:rPr>
          <w:spacing w:val="-3"/>
        </w:rPr>
        <w:t xml:space="preserve"> </w:t>
      </w:r>
      <w:r>
        <w:t>b'intensità</w:t>
      </w:r>
      <w:r>
        <w:rPr>
          <w:spacing w:val="-4"/>
        </w:rPr>
        <w:t xml:space="preserve"> </w:t>
      </w:r>
      <w:r>
        <w:t>mhux</w:t>
      </w:r>
      <w:r>
        <w:rPr>
          <w:spacing w:val="-3"/>
        </w:rPr>
        <w:t xml:space="preserve"> </w:t>
      </w:r>
      <w:r>
        <w:t>ugwali</w:t>
      </w:r>
      <w:r>
        <w:rPr>
          <w:spacing w:val="-3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imnaqqsa u/jew telf ta' nofs qamar.</w:t>
      </w:r>
    </w:p>
    <w:p w14:paraId="643CEEAC" w14:textId="77777777" w:rsidR="00CD2F95" w:rsidRDefault="00CD2F95">
      <w:pPr>
        <w:pStyle w:val="BodyText"/>
        <w:spacing w:before="1"/>
      </w:pPr>
    </w:p>
    <w:p w14:paraId="643CEEAD" w14:textId="77777777" w:rsidR="00CD2F95" w:rsidRDefault="00AA5580">
      <w:pPr>
        <w:pStyle w:val="BodyText"/>
        <w:ind w:left="230" w:right="261"/>
      </w:pPr>
      <w:r>
        <w:t>Bħala żieda, l-interpretazzjoni viżwali tista’ tkun megħjuna minn valutazzjoni semi-kwantitattiva bl- użu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softwer</w:t>
      </w:r>
      <w:r>
        <w:rPr>
          <w:spacing w:val="-3"/>
        </w:rPr>
        <w:t xml:space="preserve"> </w:t>
      </w:r>
      <w:r>
        <w:t>immarkat</w:t>
      </w:r>
      <w:r>
        <w:rPr>
          <w:spacing w:val="-2"/>
        </w:rPr>
        <w:t xml:space="preserve"> </w:t>
      </w:r>
      <w:r>
        <w:t>CE,</w:t>
      </w:r>
      <w:r>
        <w:rPr>
          <w:spacing w:val="-3"/>
        </w:rPr>
        <w:t xml:space="preserve"> </w:t>
      </w:r>
      <w:r>
        <w:t>fejn</w:t>
      </w:r>
      <w:r>
        <w:rPr>
          <w:spacing w:val="-3"/>
        </w:rPr>
        <w:t xml:space="preserve"> </w:t>
      </w:r>
      <w:r>
        <w:t>it-teħid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DaTSCAN</w:t>
      </w:r>
      <w:r>
        <w:rPr>
          <w:spacing w:val="-4"/>
        </w:rPr>
        <w:t xml:space="preserve"> </w:t>
      </w:r>
      <w:r>
        <w:t>fl-istriatum</w:t>
      </w:r>
      <w:r>
        <w:rPr>
          <w:spacing w:val="-4"/>
        </w:rPr>
        <w:t xml:space="preserve"> </w:t>
      </w:r>
      <w:r>
        <w:t>huwa</w:t>
      </w:r>
      <w:r>
        <w:rPr>
          <w:spacing w:val="-4"/>
        </w:rPr>
        <w:t xml:space="preserve"> </w:t>
      </w:r>
      <w:r>
        <w:t>mqabbel</w:t>
      </w:r>
      <w:r>
        <w:rPr>
          <w:spacing w:val="-3"/>
        </w:rPr>
        <w:t xml:space="preserve"> </w:t>
      </w:r>
      <w:r>
        <w:t>ma’</w:t>
      </w:r>
      <w:r>
        <w:rPr>
          <w:spacing w:val="-3"/>
        </w:rPr>
        <w:t xml:space="preserve"> </w:t>
      </w:r>
      <w:r>
        <w:t>teħid</w:t>
      </w:r>
      <w:r>
        <w:rPr>
          <w:spacing w:val="-3"/>
        </w:rPr>
        <w:t xml:space="preserve"> </w:t>
      </w:r>
      <w:r>
        <w:t>f’reġjun ta’ referenza u l-proporzjonijiet huma mqabbla ma’ bażi ta’dejta ta’ suġġetti b’saħħithom aġġustati skont l-età. L-evalwazzjoni tal-proporzjonijiet, bħall-assorbiment ta' DaTSCAN tal-istriatum xellug/lemin (simetrija) jew assorbiment ta' caudate/putamen, tista' tgħin aktar fl-istima ta l-immaġni.</w:t>
      </w:r>
    </w:p>
    <w:p w14:paraId="643CEEAE" w14:textId="77777777" w:rsidR="00CD2F95" w:rsidRDefault="00AA5580">
      <w:pPr>
        <w:pStyle w:val="BodyText"/>
        <w:spacing w:before="252"/>
        <w:ind w:left="230"/>
      </w:pPr>
      <w:r>
        <w:t>Il-prekawzjonijiet</w:t>
      </w:r>
      <w:r>
        <w:rPr>
          <w:spacing w:val="-11"/>
        </w:rPr>
        <w:t xml:space="preserve"> </w:t>
      </w:r>
      <w:r>
        <w:t>li</w:t>
      </w:r>
      <w:r>
        <w:rPr>
          <w:spacing w:val="-10"/>
        </w:rPr>
        <w:t xml:space="preserve"> </w:t>
      </w:r>
      <w:r>
        <w:t>ġejjin</w:t>
      </w:r>
      <w:r>
        <w:rPr>
          <w:spacing w:val="-10"/>
        </w:rPr>
        <w:t xml:space="preserve"> </w:t>
      </w:r>
      <w:r>
        <w:t>għandhom</w:t>
      </w:r>
      <w:r>
        <w:rPr>
          <w:spacing w:val="-11"/>
        </w:rPr>
        <w:t xml:space="preserve"> </w:t>
      </w:r>
      <w:r>
        <w:t>jittieħdu</w:t>
      </w:r>
      <w:r>
        <w:rPr>
          <w:spacing w:val="-10"/>
        </w:rPr>
        <w:t xml:space="preserve"> </w:t>
      </w:r>
      <w:r>
        <w:t>meta</w:t>
      </w:r>
      <w:r>
        <w:rPr>
          <w:spacing w:val="-11"/>
        </w:rPr>
        <w:t xml:space="preserve"> </w:t>
      </w:r>
      <w:r>
        <w:t>jintużaw</w:t>
      </w:r>
      <w:r>
        <w:rPr>
          <w:spacing w:val="-11"/>
        </w:rPr>
        <w:t xml:space="preserve"> </w:t>
      </w:r>
      <w:r>
        <w:t>metodi</w:t>
      </w:r>
      <w:r>
        <w:rPr>
          <w:spacing w:val="-10"/>
        </w:rPr>
        <w:t xml:space="preserve"> </w:t>
      </w:r>
      <w:r>
        <w:t>semi-</w:t>
      </w:r>
      <w:r>
        <w:rPr>
          <w:spacing w:val="-2"/>
        </w:rPr>
        <w:t>kwantitattivi:</w:t>
      </w:r>
    </w:p>
    <w:p w14:paraId="643CEEAF" w14:textId="77777777" w:rsidR="00CD2F95" w:rsidRDefault="00AA5580">
      <w:pPr>
        <w:pStyle w:val="ListParagraph"/>
        <w:numPr>
          <w:ilvl w:val="0"/>
          <w:numId w:val="8"/>
        </w:numPr>
        <w:tabs>
          <w:tab w:val="left" w:pos="755"/>
        </w:tabs>
        <w:ind w:left="755" w:hanging="241"/>
      </w:pPr>
      <w:r>
        <w:t>Semi-kwantifikazzjoni</w:t>
      </w:r>
      <w:r>
        <w:rPr>
          <w:spacing w:val="-13"/>
        </w:rPr>
        <w:t xml:space="preserve"> </w:t>
      </w:r>
      <w:r>
        <w:t>għandha</w:t>
      </w:r>
      <w:r>
        <w:rPr>
          <w:spacing w:val="-12"/>
        </w:rPr>
        <w:t xml:space="preserve"> </w:t>
      </w:r>
      <w:r>
        <w:t>tintuża</w:t>
      </w:r>
      <w:r>
        <w:rPr>
          <w:spacing w:val="-12"/>
        </w:rPr>
        <w:t xml:space="preserve"> </w:t>
      </w:r>
      <w:r>
        <w:t>biss</w:t>
      </w:r>
      <w:r>
        <w:rPr>
          <w:spacing w:val="-12"/>
        </w:rPr>
        <w:t xml:space="preserve"> </w:t>
      </w:r>
      <w:r>
        <w:t>bħala</w:t>
      </w:r>
      <w:r>
        <w:rPr>
          <w:spacing w:val="-11"/>
        </w:rPr>
        <w:t xml:space="preserve"> </w:t>
      </w:r>
      <w:r>
        <w:t>żieda</w:t>
      </w:r>
      <w:r>
        <w:rPr>
          <w:spacing w:val="-12"/>
        </w:rPr>
        <w:t xml:space="preserve"> </w:t>
      </w:r>
      <w:r>
        <w:t>mal-valutazzjoni</w:t>
      </w:r>
      <w:r>
        <w:rPr>
          <w:spacing w:val="-12"/>
        </w:rPr>
        <w:t xml:space="preserve"> </w:t>
      </w:r>
      <w:r>
        <w:rPr>
          <w:spacing w:val="-2"/>
        </w:rPr>
        <w:t>viżwali</w:t>
      </w:r>
    </w:p>
    <w:p w14:paraId="643CEEB0" w14:textId="77777777" w:rsidR="00CD2F95" w:rsidRDefault="00AA5580">
      <w:pPr>
        <w:pStyle w:val="ListParagraph"/>
        <w:numPr>
          <w:ilvl w:val="0"/>
          <w:numId w:val="8"/>
        </w:numPr>
        <w:tabs>
          <w:tab w:val="left" w:pos="755"/>
        </w:tabs>
        <w:spacing w:before="1"/>
        <w:ind w:left="755" w:hanging="241"/>
      </w:pPr>
      <w:r>
        <w:t>Għandu</w:t>
      </w:r>
      <w:r>
        <w:rPr>
          <w:spacing w:val="-9"/>
        </w:rPr>
        <w:t xml:space="preserve"> </w:t>
      </w:r>
      <w:r>
        <w:t>jintuża</w:t>
      </w:r>
      <w:r>
        <w:rPr>
          <w:spacing w:val="-9"/>
        </w:rPr>
        <w:t xml:space="preserve"> </w:t>
      </w:r>
      <w:r>
        <w:t>biss</w:t>
      </w:r>
      <w:r>
        <w:rPr>
          <w:spacing w:val="-10"/>
        </w:rPr>
        <w:t xml:space="preserve"> </w:t>
      </w:r>
      <w:r>
        <w:t>softwer</w:t>
      </w:r>
      <w:r>
        <w:rPr>
          <w:spacing w:val="-9"/>
        </w:rPr>
        <w:t xml:space="preserve"> </w:t>
      </w:r>
      <w:r>
        <w:t>immarkat</w:t>
      </w:r>
      <w:r>
        <w:rPr>
          <w:spacing w:val="-8"/>
        </w:rPr>
        <w:t xml:space="preserve"> </w:t>
      </w:r>
      <w:r>
        <w:rPr>
          <w:spacing w:val="-5"/>
        </w:rPr>
        <w:t>CE</w:t>
      </w:r>
    </w:p>
    <w:p w14:paraId="643CEEB1" w14:textId="77777777" w:rsidR="00CD2F95" w:rsidRDefault="00AA5580">
      <w:pPr>
        <w:pStyle w:val="ListParagraph"/>
        <w:numPr>
          <w:ilvl w:val="0"/>
          <w:numId w:val="8"/>
        </w:numPr>
        <w:tabs>
          <w:tab w:val="left" w:pos="754"/>
          <w:tab w:val="left" w:pos="797"/>
        </w:tabs>
        <w:ind w:right="538" w:hanging="284"/>
      </w:pPr>
      <w:r>
        <w:t>L-utenti</w:t>
      </w:r>
      <w:r>
        <w:rPr>
          <w:spacing w:val="-3"/>
        </w:rPr>
        <w:t xml:space="preserve"> </w:t>
      </w:r>
      <w:r>
        <w:t>għandhom</w:t>
      </w:r>
      <w:r>
        <w:rPr>
          <w:spacing w:val="-4"/>
        </w:rPr>
        <w:t xml:space="preserve"> </w:t>
      </w:r>
      <w:r>
        <w:t>ikunu</w:t>
      </w:r>
      <w:r>
        <w:rPr>
          <w:spacing w:val="-3"/>
        </w:rPr>
        <w:t xml:space="preserve"> </w:t>
      </w:r>
      <w:r>
        <w:t>mħarrġa</w:t>
      </w:r>
      <w:r>
        <w:rPr>
          <w:spacing w:val="-4"/>
        </w:rPr>
        <w:t xml:space="preserve"> </w:t>
      </w:r>
      <w:r>
        <w:t>fl-użu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softwer</w:t>
      </w:r>
      <w:r>
        <w:rPr>
          <w:spacing w:val="-3"/>
        </w:rPr>
        <w:t xml:space="preserve"> </w:t>
      </w:r>
      <w:r>
        <w:t>immarkat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mill-manifattur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jsegwu</w:t>
      </w:r>
      <w:r>
        <w:rPr>
          <w:spacing w:val="-4"/>
        </w:rPr>
        <w:t xml:space="preserve"> </w:t>
      </w:r>
      <w:r>
        <w:t>l- linji gwida tal-prattika EANM għall-akkwist ta' immaġni, rikostruzzjoni u valutazzjoni</w:t>
      </w:r>
    </w:p>
    <w:p w14:paraId="643CEEB2" w14:textId="77777777" w:rsidR="00CD2F95" w:rsidRDefault="00AA5580">
      <w:pPr>
        <w:pStyle w:val="ListParagraph"/>
        <w:numPr>
          <w:ilvl w:val="0"/>
          <w:numId w:val="8"/>
        </w:numPr>
        <w:tabs>
          <w:tab w:val="left" w:pos="755"/>
          <w:tab w:val="left" w:pos="798"/>
        </w:tabs>
        <w:ind w:left="798" w:right="363" w:hanging="284"/>
      </w:pPr>
      <w:r>
        <w:t>Il-qarrejja għandhom jinterpretaw l-iskan viżwalment u mbagħad iwettqu l-analiżi semi- kwantitattiva</w:t>
      </w:r>
      <w:r>
        <w:rPr>
          <w:spacing w:val="-5"/>
        </w:rPr>
        <w:t xml:space="preserve"> </w:t>
      </w:r>
      <w:r>
        <w:t>skond</w:t>
      </w:r>
      <w:r>
        <w:rPr>
          <w:spacing w:val="-4"/>
        </w:rPr>
        <w:t xml:space="preserve"> </w:t>
      </w:r>
      <w:r>
        <w:t>l-istruzzjonijiet</w:t>
      </w:r>
      <w:r>
        <w:rPr>
          <w:spacing w:val="-4"/>
        </w:rPr>
        <w:t xml:space="preserve"> </w:t>
      </w:r>
      <w:r>
        <w:t>tal-manifattur</w:t>
      </w:r>
      <w:r>
        <w:rPr>
          <w:spacing w:val="-4"/>
        </w:rPr>
        <w:t xml:space="preserve"> </w:t>
      </w:r>
      <w:r>
        <w:t>inklużi</w:t>
      </w:r>
      <w:r>
        <w:rPr>
          <w:spacing w:val="-4"/>
        </w:rPr>
        <w:t xml:space="preserve"> </w:t>
      </w:r>
      <w:r>
        <w:t>kontrolli</w:t>
      </w:r>
      <w:r>
        <w:rPr>
          <w:spacing w:val="-4"/>
        </w:rPr>
        <w:t xml:space="preserve"> </w:t>
      </w:r>
      <w:r>
        <w:t>tal-kwalità</w:t>
      </w:r>
      <w:r>
        <w:rPr>
          <w:spacing w:val="-5"/>
        </w:rPr>
        <w:t xml:space="preserve"> </w:t>
      </w:r>
      <w:r>
        <w:t>għall-proċess</w:t>
      </w:r>
      <w:r>
        <w:rPr>
          <w:spacing w:val="-5"/>
        </w:rPr>
        <w:t xml:space="preserve"> </w:t>
      </w:r>
      <w:r>
        <w:t xml:space="preserve">ta’ </w:t>
      </w:r>
      <w:r>
        <w:rPr>
          <w:spacing w:val="-2"/>
        </w:rPr>
        <w:t>kwantifikazzjoni</w:t>
      </w:r>
    </w:p>
    <w:p w14:paraId="643CEEB3" w14:textId="77777777" w:rsidR="00CD2F95" w:rsidRDefault="00AA5580">
      <w:pPr>
        <w:pStyle w:val="ListParagraph"/>
        <w:numPr>
          <w:ilvl w:val="1"/>
          <w:numId w:val="8"/>
        </w:numPr>
        <w:tabs>
          <w:tab w:val="left" w:pos="1401"/>
          <w:tab w:val="left" w:pos="1421"/>
        </w:tabs>
        <w:ind w:right="720" w:hanging="180"/>
      </w:pPr>
      <w:r>
        <w:tab/>
        <w:t>It-tekniki</w:t>
      </w:r>
      <w:r>
        <w:rPr>
          <w:spacing w:val="-5"/>
        </w:rPr>
        <w:t xml:space="preserve"> </w:t>
      </w:r>
      <w:r>
        <w:t>ROI/VOI</w:t>
      </w:r>
      <w:r>
        <w:rPr>
          <w:spacing w:val="-5"/>
        </w:rPr>
        <w:t xml:space="preserve"> </w:t>
      </w:r>
      <w:r>
        <w:t>għandhom</w:t>
      </w:r>
      <w:r>
        <w:rPr>
          <w:spacing w:val="-6"/>
        </w:rPr>
        <w:t xml:space="preserve"> </w:t>
      </w:r>
      <w:r>
        <w:t>jintużaw</w:t>
      </w:r>
      <w:r>
        <w:rPr>
          <w:spacing w:val="-5"/>
        </w:rPr>
        <w:t xml:space="preserve"> </w:t>
      </w:r>
      <w:r>
        <w:t>biex</w:t>
      </w:r>
      <w:r>
        <w:rPr>
          <w:spacing w:val="-5"/>
        </w:rPr>
        <w:t xml:space="preserve"> </w:t>
      </w:r>
      <w:r>
        <w:t>iqabblu</w:t>
      </w:r>
      <w:r>
        <w:rPr>
          <w:spacing w:val="-5"/>
        </w:rPr>
        <w:t xml:space="preserve"> </w:t>
      </w:r>
      <w:r>
        <w:t>l-assorbiment</w:t>
      </w:r>
      <w:r>
        <w:rPr>
          <w:spacing w:val="-5"/>
        </w:rPr>
        <w:t xml:space="preserve"> </w:t>
      </w:r>
      <w:r>
        <w:t>fl-istriatum</w:t>
      </w:r>
      <w:r>
        <w:rPr>
          <w:spacing w:val="-6"/>
        </w:rPr>
        <w:t xml:space="preserve"> </w:t>
      </w:r>
      <w:r>
        <w:t>mal- assorbiment f'reġjun ta' referenza</w:t>
      </w:r>
    </w:p>
    <w:p w14:paraId="643CEEB4" w14:textId="77777777" w:rsidR="00CD2F95" w:rsidRDefault="00AA5580">
      <w:pPr>
        <w:pStyle w:val="ListParagraph"/>
        <w:numPr>
          <w:ilvl w:val="1"/>
          <w:numId w:val="8"/>
        </w:numPr>
        <w:tabs>
          <w:tab w:val="left" w:pos="1400"/>
          <w:tab w:val="left" w:pos="1420"/>
        </w:tabs>
        <w:ind w:left="1400" w:right="348" w:hanging="180"/>
      </w:pPr>
      <w:r>
        <w:tab/>
        <w:t>Paragun ma’ bażi ta’ dejta ta’suġġetti b’saħħithom aġġustati skont l-età huwa rrakkomandat biex jagħti kont tat-tnaqqis mistenni fl-età fl-irbit striatali o Ir- rikostruzzjoni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l-issettjar</w:t>
      </w:r>
      <w:r>
        <w:rPr>
          <w:spacing w:val="-4"/>
        </w:rPr>
        <w:t xml:space="preserve"> </w:t>
      </w:r>
      <w:r>
        <w:t>tal-filtru</w:t>
      </w:r>
      <w:r>
        <w:rPr>
          <w:spacing w:val="-4"/>
        </w:rPr>
        <w:t xml:space="preserve"> </w:t>
      </w:r>
      <w:r>
        <w:t>(inkluża</w:t>
      </w:r>
      <w:r>
        <w:rPr>
          <w:spacing w:val="-5"/>
        </w:rPr>
        <w:t xml:space="preserve"> </w:t>
      </w:r>
      <w:r>
        <w:t>l-korrezzjoni</w:t>
      </w:r>
      <w:r>
        <w:rPr>
          <w:spacing w:val="-4"/>
        </w:rPr>
        <w:t xml:space="preserve"> </w:t>
      </w:r>
      <w:r>
        <w:t>tal-attenwazzjoni)</w:t>
      </w:r>
      <w:r>
        <w:rPr>
          <w:spacing w:val="-4"/>
        </w:rPr>
        <w:t xml:space="preserve"> </w:t>
      </w:r>
      <w:r>
        <w:t>użati</w:t>
      </w:r>
      <w:r>
        <w:rPr>
          <w:spacing w:val="-4"/>
        </w:rPr>
        <w:t xml:space="preserve"> </w:t>
      </w:r>
      <w:r>
        <w:t xml:space="preserve">jistgħu jaffettwaw il-valuri semi-kwantitattivi. Ir-rikostruzzjoni u l-issettjar tal-filtri rakkomandati mill-manifattur tas-softwer immarkat CE għandhom jiġu segwiti u għandhom jaqblu ma’dawk użati għal semi-kwantifikazzjoni tad-database tas-suġġetti </w:t>
      </w:r>
      <w:r>
        <w:rPr>
          <w:spacing w:val="-2"/>
        </w:rPr>
        <w:t>b’saħħithom.</w:t>
      </w:r>
    </w:p>
    <w:p w14:paraId="643CEEB5" w14:textId="77777777" w:rsidR="00CD2F95" w:rsidRDefault="00AA5580">
      <w:pPr>
        <w:pStyle w:val="ListParagraph"/>
        <w:numPr>
          <w:ilvl w:val="1"/>
          <w:numId w:val="8"/>
        </w:numPr>
        <w:tabs>
          <w:tab w:val="left" w:pos="1401"/>
          <w:tab w:val="left" w:pos="1421"/>
        </w:tabs>
        <w:ind w:right="292" w:hanging="180"/>
      </w:pPr>
      <w:r>
        <w:tab/>
        <w:t>L-intensità</w:t>
      </w:r>
      <w:r>
        <w:rPr>
          <w:spacing w:val="-4"/>
        </w:rPr>
        <w:t xml:space="preserve"> </w:t>
      </w:r>
      <w:r>
        <w:t>tas-sinjal</w:t>
      </w:r>
      <w:r>
        <w:rPr>
          <w:spacing w:val="-3"/>
        </w:rPr>
        <w:t xml:space="preserve"> </w:t>
      </w:r>
      <w:r>
        <w:t>striatali</w:t>
      </w:r>
      <w:r>
        <w:rPr>
          <w:spacing w:val="-3"/>
        </w:rPr>
        <w:t xml:space="preserve"> </w:t>
      </w:r>
      <w:r>
        <w:t>kif</w:t>
      </w:r>
      <w:r>
        <w:rPr>
          <w:spacing w:val="-3"/>
        </w:rPr>
        <w:t xml:space="preserve"> </w:t>
      </w:r>
      <w:r>
        <w:t>imkejla</w:t>
      </w:r>
      <w:r>
        <w:rPr>
          <w:spacing w:val="-4"/>
        </w:rPr>
        <w:t xml:space="preserve"> </w:t>
      </w:r>
      <w:r>
        <w:t>minn</w:t>
      </w:r>
      <w:r>
        <w:rPr>
          <w:spacing w:val="-3"/>
        </w:rPr>
        <w:t xml:space="preserve"> </w:t>
      </w:r>
      <w:r>
        <w:t>SBR</w:t>
      </w:r>
      <w:r>
        <w:rPr>
          <w:spacing w:val="-3"/>
        </w:rPr>
        <w:t xml:space="preserve"> </w:t>
      </w:r>
      <w:r>
        <w:t>(striatal</w:t>
      </w:r>
      <w:r>
        <w:rPr>
          <w:spacing w:val="-3"/>
        </w:rPr>
        <w:t xml:space="preserve"> </w:t>
      </w:r>
      <w:r>
        <w:t>binding</w:t>
      </w:r>
      <w:r>
        <w:rPr>
          <w:spacing w:val="-3"/>
        </w:rPr>
        <w:t xml:space="preserve"> </w:t>
      </w:r>
      <w:r>
        <w:t>ratio)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assimetrija</w:t>
      </w:r>
      <w:r>
        <w:rPr>
          <w:spacing w:val="-4"/>
        </w:rPr>
        <w:t xml:space="preserve"> </w:t>
      </w:r>
      <w:r>
        <w:t xml:space="preserve">u caudate to putamen ratio jipprovdu valuri numeriċi oġġettivi li jikkorrispondu għall- parametri tal-valutazzjoni viżwali u jistgħu jkunu ta' għajnuna f'każijiet diffiċli biex </w:t>
      </w:r>
      <w:r>
        <w:rPr>
          <w:spacing w:val="-2"/>
        </w:rPr>
        <w:t>jinqraw</w:t>
      </w:r>
    </w:p>
    <w:p w14:paraId="643CEEB6" w14:textId="77777777" w:rsidR="00CD2F95" w:rsidRDefault="00AA5580">
      <w:pPr>
        <w:pStyle w:val="ListParagraph"/>
        <w:numPr>
          <w:ilvl w:val="1"/>
          <w:numId w:val="8"/>
        </w:numPr>
        <w:tabs>
          <w:tab w:val="left" w:pos="1400"/>
          <w:tab w:val="left" w:pos="1420"/>
        </w:tabs>
        <w:ind w:left="1400" w:right="329" w:hanging="180"/>
      </w:pPr>
      <w:r>
        <w:tab/>
        <w:t>Jekk</w:t>
      </w:r>
      <w:r>
        <w:rPr>
          <w:spacing w:val="-5"/>
        </w:rPr>
        <w:t xml:space="preserve"> </w:t>
      </w:r>
      <w:r>
        <w:t>il-valuri</w:t>
      </w:r>
      <w:r>
        <w:rPr>
          <w:spacing w:val="-5"/>
        </w:rPr>
        <w:t xml:space="preserve"> </w:t>
      </w:r>
      <w:r>
        <w:t>semi-kwantitattivi</w:t>
      </w:r>
      <w:r>
        <w:rPr>
          <w:spacing w:val="-5"/>
        </w:rPr>
        <w:t xml:space="preserve"> </w:t>
      </w:r>
      <w:r>
        <w:t>huma</w:t>
      </w:r>
      <w:r>
        <w:rPr>
          <w:spacing w:val="-6"/>
        </w:rPr>
        <w:t xml:space="preserve"> </w:t>
      </w:r>
      <w:r>
        <w:t>inkonsistenti</w:t>
      </w:r>
      <w:r>
        <w:rPr>
          <w:spacing w:val="-5"/>
        </w:rPr>
        <w:t xml:space="preserve"> </w:t>
      </w:r>
      <w:r>
        <w:t>mal-interpretazzjoni</w:t>
      </w:r>
      <w:r>
        <w:rPr>
          <w:spacing w:val="-5"/>
        </w:rPr>
        <w:t xml:space="preserve"> </w:t>
      </w:r>
      <w:r>
        <w:t>viżwali,</w:t>
      </w:r>
      <w:r>
        <w:rPr>
          <w:spacing w:val="-5"/>
        </w:rPr>
        <w:t xml:space="preserve"> </w:t>
      </w:r>
      <w:r>
        <w:t>l-iskan għandu jiġi evalwat għal tqegħid xieraq tar-ROIs / VOIs, orjentazzjoni korretta tal- immaġni u parametri xierqa għall-akkwist tal-immaġni u</w:t>
      </w:r>
      <w:r>
        <w:rPr>
          <w:spacing w:val="40"/>
        </w:rPr>
        <w:t xml:space="preserve"> </w:t>
      </w:r>
      <w:r>
        <w:t>korrezzjoni tal-attenwazzjoni għandhom jiġu vverifikati. Xi pakketti ta' softwer jistgħu jappoġġjaw dawn il-proċessi biex inaqqsu l-varjabilità dipendenti fuq l-operatur</w:t>
      </w:r>
    </w:p>
    <w:p w14:paraId="643CEEB7" w14:textId="77777777" w:rsidR="00CD2F95" w:rsidRDefault="00AA5580">
      <w:pPr>
        <w:pStyle w:val="Heading1"/>
        <w:numPr>
          <w:ilvl w:val="1"/>
          <w:numId w:val="8"/>
        </w:numPr>
        <w:tabs>
          <w:tab w:val="left" w:pos="1431"/>
          <w:tab w:val="left" w:pos="1461"/>
        </w:tabs>
        <w:ind w:left="1461" w:right="254" w:hanging="240"/>
      </w:pPr>
      <w:r>
        <w:t>Il-valutazzjoni</w:t>
      </w:r>
      <w:r>
        <w:rPr>
          <w:spacing w:val="-5"/>
        </w:rPr>
        <w:t xml:space="preserve"> </w:t>
      </w:r>
      <w:r>
        <w:t>finali</w:t>
      </w:r>
      <w:r>
        <w:rPr>
          <w:spacing w:val="-4"/>
        </w:rPr>
        <w:t xml:space="preserve"> </w:t>
      </w:r>
      <w:r>
        <w:t>għandha</w:t>
      </w:r>
      <w:r>
        <w:rPr>
          <w:spacing w:val="-4"/>
        </w:rPr>
        <w:t xml:space="preserve"> </w:t>
      </w:r>
      <w:r>
        <w:t>dejjem</w:t>
      </w:r>
      <w:r>
        <w:rPr>
          <w:spacing w:val="-4"/>
        </w:rPr>
        <w:t xml:space="preserve"> </w:t>
      </w:r>
      <w:r>
        <w:t>tikkunsidra</w:t>
      </w:r>
      <w:r>
        <w:rPr>
          <w:spacing w:val="-4"/>
        </w:rPr>
        <w:t xml:space="preserve"> </w:t>
      </w:r>
      <w:r>
        <w:t>kemm</w:t>
      </w:r>
      <w:r>
        <w:rPr>
          <w:spacing w:val="-5"/>
        </w:rPr>
        <w:t xml:space="preserve"> </w:t>
      </w:r>
      <w:r>
        <w:t>id-dehra</w:t>
      </w:r>
      <w:r>
        <w:rPr>
          <w:spacing w:val="-4"/>
        </w:rPr>
        <w:t xml:space="preserve"> </w:t>
      </w:r>
      <w:r>
        <w:t>viżwali</w:t>
      </w:r>
      <w:r>
        <w:rPr>
          <w:spacing w:val="-5"/>
        </w:rPr>
        <w:t xml:space="preserve"> </w:t>
      </w:r>
      <w:r>
        <w:t>kif</w:t>
      </w:r>
      <w:r>
        <w:rPr>
          <w:spacing w:val="-4"/>
        </w:rPr>
        <w:t xml:space="preserve"> </w:t>
      </w:r>
      <w:r>
        <w:t>ukoll ir-riżultati semi-kwantitattivi</w:t>
      </w:r>
    </w:p>
    <w:p w14:paraId="13B8BEA7" w14:textId="77777777" w:rsidR="00FC0B26" w:rsidRDefault="00FC0B26" w:rsidP="00FC0B26">
      <w:pPr>
        <w:pStyle w:val="Heading1"/>
        <w:tabs>
          <w:tab w:val="left" w:pos="1431"/>
          <w:tab w:val="left" w:pos="1461"/>
        </w:tabs>
        <w:ind w:right="254"/>
      </w:pPr>
    </w:p>
    <w:p w14:paraId="1A1F7644" w14:textId="77777777" w:rsidR="00FC0B26" w:rsidRDefault="00FC0B26" w:rsidP="00FC0B26">
      <w:pPr>
        <w:pStyle w:val="Heading1"/>
        <w:tabs>
          <w:tab w:val="left" w:pos="1431"/>
          <w:tab w:val="left" w:pos="1461"/>
        </w:tabs>
        <w:ind w:right="254"/>
      </w:pPr>
    </w:p>
    <w:p w14:paraId="44CED2F1" w14:textId="77777777" w:rsidR="00FC0B26" w:rsidRDefault="00FC0B26" w:rsidP="00780369">
      <w:pPr>
        <w:pStyle w:val="Heading1"/>
        <w:tabs>
          <w:tab w:val="left" w:pos="1431"/>
          <w:tab w:val="left" w:pos="1461"/>
        </w:tabs>
        <w:ind w:right="254"/>
      </w:pPr>
    </w:p>
    <w:p w14:paraId="643CEEB8" w14:textId="6A617C9A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spacing w:before="252"/>
        <w:ind w:right="350"/>
      </w:pPr>
      <w:r>
        <w:lastRenderedPageBreak/>
        <w:t>Prodotti</w:t>
      </w:r>
      <w:r>
        <w:rPr>
          <w:spacing w:val="-3"/>
        </w:rPr>
        <w:t xml:space="preserve"> </w:t>
      </w:r>
      <w:r>
        <w:t>mediċinali</w:t>
      </w:r>
      <w:r>
        <w:rPr>
          <w:spacing w:val="-3"/>
        </w:rPr>
        <w:t xml:space="preserve"> </w:t>
      </w:r>
      <w:r>
        <w:t>oħra</w:t>
      </w:r>
      <w:r>
        <w:rPr>
          <w:spacing w:val="-4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jaqblux</w:t>
      </w:r>
      <w:r>
        <w:rPr>
          <w:spacing w:val="-4"/>
        </w:rPr>
        <w:t xml:space="preserve"> </w:t>
      </w:r>
      <w:r>
        <w:t>ma’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il-prodott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affarjiet</w:t>
      </w:r>
      <w:r>
        <w:rPr>
          <w:spacing w:val="-3"/>
        </w:rPr>
        <w:t xml:space="preserve"> </w:t>
      </w:r>
      <w:r>
        <w:t>oħra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jistgħu</w:t>
      </w:r>
      <w:r>
        <w:rPr>
          <w:spacing w:val="-3"/>
        </w:rPr>
        <w:t xml:space="preserve"> </w:t>
      </w:r>
      <w:r>
        <w:t>jibdlu l-effett farmaċewtiku tal-prodott</w:t>
      </w:r>
    </w:p>
    <w:p w14:paraId="643CEEB9" w14:textId="77777777" w:rsidR="00CD2F95" w:rsidRDefault="00CD2F95">
      <w:pPr>
        <w:pStyle w:val="BodyText"/>
        <w:rPr>
          <w:b/>
        </w:rPr>
      </w:pPr>
    </w:p>
    <w:p w14:paraId="643CEEBA" w14:textId="77777777" w:rsidR="00CD2F95" w:rsidRDefault="00AA5580">
      <w:pPr>
        <w:pStyle w:val="BodyText"/>
        <w:ind w:left="231"/>
      </w:pPr>
      <w:r>
        <w:t>Ma</w:t>
      </w:r>
      <w:r>
        <w:rPr>
          <w:spacing w:val="-7"/>
        </w:rPr>
        <w:t xml:space="preserve"> </w:t>
      </w:r>
      <w:r>
        <w:t>sarux</w:t>
      </w:r>
      <w:r>
        <w:rPr>
          <w:spacing w:val="-7"/>
        </w:rPr>
        <w:t xml:space="preserve"> </w:t>
      </w:r>
      <w:r>
        <w:t>studji</w:t>
      </w:r>
      <w:r>
        <w:rPr>
          <w:spacing w:val="-7"/>
        </w:rPr>
        <w:t xml:space="preserve"> </w:t>
      </w:r>
      <w:r>
        <w:t>dwar</w:t>
      </w:r>
      <w:r>
        <w:rPr>
          <w:spacing w:val="-7"/>
        </w:rPr>
        <w:t xml:space="preserve"> </w:t>
      </w:r>
      <w:r>
        <w:t>l-effett</w:t>
      </w:r>
      <w:r>
        <w:rPr>
          <w:spacing w:val="-7"/>
        </w:rPr>
        <w:t xml:space="preserve"> </w:t>
      </w:r>
      <w:r>
        <w:t>ta’</w:t>
      </w:r>
      <w:r>
        <w:rPr>
          <w:spacing w:val="-7"/>
        </w:rPr>
        <w:t xml:space="preserve"> </w:t>
      </w:r>
      <w:r>
        <w:t>mediċini</w:t>
      </w:r>
      <w:r>
        <w:rPr>
          <w:spacing w:val="-7"/>
        </w:rPr>
        <w:t xml:space="preserve"> </w:t>
      </w:r>
      <w:r>
        <w:t>jew</w:t>
      </w:r>
      <w:r>
        <w:rPr>
          <w:spacing w:val="-8"/>
        </w:rPr>
        <w:t xml:space="preserve"> </w:t>
      </w:r>
      <w:r>
        <w:t>ta’</w:t>
      </w:r>
      <w:r>
        <w:rPr>
          <w:spacing w:val="-7"/>
        </w:rPr>
        <w:t xml:space="preserve"> </w:t>
      </w:r>
      <w:r>
        <w:t>affarijiet</w:t>
      </w:r>
      <w:r>
        <w:rPr>
          <w:spacing w:val="-7"/>
        </w:rPr>
        <w:t xml:space="preserve"> </w:t>
      </w:r>
      <w:r>
        <w:t>oħra</w:t>
      </w:r>
      <w:r>
        <w:rPr>
          <w:spacing w:val="-8"/>
        </w:rPr>
        <w:t xml:space="preserve"> </w:t>
      </w:r>
      <w:r>
        <w:t>fuq</w:t>
      </w:r>
      <w:r>
        <w:rPr>
          <w:spacing w:val="-8"/>
        </w:rPr>
        <w:t xml:space="preserve"> </w:t>
      </w:r>
      <w:r>
        <w:t>l-effett</w:t>
      </w:r>
      <w:r>
        <w:rPr>
          <w:spacing w:val="-6"/>
        </w:rPr>
        <w:t xml:space="preserve"> </w:t>
      </w:r>
      <w:r>
        <w:t>farmaċewtiku</w:t>
      </w:r>
      <w:r>
        <w:rPr>
          <w:spacing w:val="-7"/>
        </w:rPr>
        <w:t xml:space="preserve"> </w:t>
      </w:r>
      <w:r>
        <w:t>tal-</w:t>
      </w:r>
      <w:r>
        <w:rPr>
          <w:spacing w:val="-2"/>
        </w:rPr>
        <w:t>prodott</w:t>
      </w:r>
    </w:p>
    <w:p w14:paraId="643CEEBB" w14:textId="77777777" w:rsidR="00CD2F95" w:rsidRDefault="00AA5580">
      <w:pPr>
        <w:pStyle w:val="BodyText"/>
        <w:spacing w:before="1"/>
        <w:ind w:left="231"/>
        <w:rPr>
          <w:spacing w:val="-2"/>
        </w:rPr>
      </w:pPr>
      <w:r>
        <w:rPr>
          <w:spacing w:val="-2"/>
        </w:rPr>
        <w:t>fil-bnedmin.</w:t>
      </w:r>
    </w:p>
    <w:p w14:paraId="13CC9CD3" w14:textId="77777777" w:rsidR="00AB2B1B" w:rsidRDefault="00AB2B1B">
      <w:pPr>
        <w:pStyle w:val="BodyText"/>
        <w:spacing w:before="1"/>
        <w:ind w:left="231"/>
      </w:pPr>
    </w:p>
    <w:p w14:paraId="643CEEBC" w14:textId="77777777" w:rsidR="00CD2F95" w:rsidRDefault="00AA5580" w:rsidP="00AB2B1B">
      <w:pPr>
        <w:pStyle w:val="BodyText"/>
        <w:ind w:left="230"/>
      </w:pPr>
      <w:r>
        <w:t>Ioflupane</w:t>
      </w:r>
      <w:r>
        <w:rPr>
          <w:spacing w:val="-14"/>
        </w:rPr>
        <w:t xml:space="preserve"> </w:t>
      </w:r>
      <w:r>
        <w:t>jingħaqad</w:t>
      </w:r>
      <w:r>
        <w:rPr>
          <w:spacing w:val="-13"/>
        </w:rPr>
        <w:t xml:space="preserve"> </w:t>
      </w:r>
      <w:r>
        <w:t>mat-trasportatur</w:t>
      </w:r>
      <w:r>
        <w:rPr>
          <w:spacing w:val="-13"/>
        </w:rPr>
        <w:t xml:space="preserve"> </w:t>
      </w:r>
      <w:r>
        <w:t>tad-dopamine.</w:t>
      </w:r>
      <w:r>
        <w:rPr>
          <w:spacing w:val="-12"/>
        </w:rPr>
        <w:t xml:space="preserve"> </w:t>
      </w:r>
      <w:r>
        <w:t>Għalhekk</w:t>
      </w:r>
      <w:r>
        <w:rPr>
          <w:spacing w:val="-13"/>
        </w:rPr>
        <w:t xml:space="preserve"> </w:t>
      </w:r>
      <w:r>
        <w:t>il-mediċini</w:t>
      </w:r>
      <w:r>
        <w:rPr>
          <w:spacing w:val="-13"/>
        </w:rPr>
        <w:t xml:space="preserve"> </w:t>
      </w:r>
      <w:r>
        <w:t>li</w:t>
      </w:r>
      <w:r>
        <w:rPr>
          <w:spacing w:val="-13"/>
        </w:rPr>
        <w:t xml:space="preserve"> </w:t>
      </w:r>
      <w:r>
        <w:t>jingħaqdu</w:t>
      </w:r>
      <w:r>
        <w:rPr>
          <w:spacing w:val="-13"/>
        </w:rPr>
        <w:t xml:space="preserve"> </w:t>
      </w:r>
      <w:r>
        <w:t>mat-</w:t>
      </w:r>
      <w:r>
        <w:rPr>
          <w:spacing w:val="-2"/>
        </w:rPr>
        <w:t>trasportatur</w:t>
      </w:r>
    </w:p>
    <w:p w14:paraId="643CEEC0" w14:textId="2A4A05E6" w:rsidR="00CD2F95" w:rsidRDefault="00AA5580" w:rsidP="00AB2B1B">
      <w:pPr>
        <w:pStyle w:val="BodyText"/>
        <w:ind w:left="230" w:right="362"/>
        <w:rPr>
          <w:spacing w:val="-6"/>
        </w:rPr>
      </w:pPr>
      <w:r>
        <w:t>tad-dopamine</w:t>
      </w:r>
      <w:r>
        <w:rPr>
          <w:spacing w:val="-12"/>
        </w:rPr>
        <w:t xml:space="preserve"> </w:t>
      </w:r>
      <w:r>
        <w:t>b’affinità</w:t>
      </w:r>
      <w:r>
        <w:rPr>
          <w:spacing w:val="-12"/>
        </w:rPr>
        <w:t xml:space="preserve"> </w:t>
      </w:r>
      <w:r>
        <w:t>qawwija</w:t>
      </w:r>
      <w:r>
        <w:rPr>
          <w:spacing w:val="-12"/>
        </w:rPr>
        <w:t xml:space="preserve"> </w:t>
      </w:r>
      <w:r>
        <w:t>jistgħu</w:t>
      </w:r>
      <w:r>
        <w:rPr>
          <w:spacing w:val="-11"/>
        </w:rPr>
        <w:t xml:space="preserve"> </w:t>
      </w:r>
      <w:r>
        <w:t>ixekklu</w:t>
      </w:r>
      <w:r>
        <w:rPr>
          <w:spacing w:val="-12"/>
        </w:rPr>
        <w:t xml:space="preserve"> </w:t>
      </w:r>
      <w:r>
        <w:t>d-djanjosi</w:t>
      </w:r>
      <w:r>
        <w:rPr>
          <w:spacing w:val="-11"/>
        </w:rPr>
        <w:t xml:space="preserve"> </w:t>
      </w:r>
      <w:r>
        <w:t>bid-DaTSCAN.</w:t>
      </w:r>
      <w:r>
        <w:rPr>
          <w:spacing w:val="-12"/>
        </w:rPr>
        <w:t xml:space="preserve"> </w:t>
      </w:r>
      <w:r>
        <w:t>Dawn</w:t>
      </w:r>
      <w:r>
        <w:rPr>
          <w:spacing w:val="-11"/>
        </w:rPr>
        <w:t xml:space="preserve"> </w:t>
      </w:r>
      <w:r>
        <w:rPr>
          <w:spacing w:val="-2"/>
        </w:rPr>
        <w:t>jinkludu</w:t>
      </w:r>
      <w:r w:rsidR="00780369" w:rsidRPr="007E3B94">
        <w:rPr>
          <w:spacing w:val="-2"/>
        </w:rPr>
        <w:t xml:space="preserve"> </w:t>
      </w:r>
      <w:r>
        <w:t>am</w:t>
      </w:r>
      <w:r w:rsidR="00D75D74">
        <w:t>f</w:t>
      </w:r>
      <w:r>
        <w:t>etamine,</w:t>
      </w:r>
      <w:r>
        <w:rPr>
          <w:spacing w:val="-5"/>
        </w:rPr>
        <w:t xml:space="preserve"> </w:t>
      </w:r>
      <w:r>
        <w:t>bupropion,</w:t>
      </w:r>
      <w:r>
        <w:rPr>
          <w:spacing w:val="-5"/>
        </w:rPr>
        <w:t xml:space="preserve"> </w:t>
      </w:r>
      <w:r w:rsidR="00AD51E1" w:rsidRPr="00AB2B1B">
        <w:t>kokaina</w:t>
      </w:r>
      <w:r>
        <w:t>,</w:t>
      </w:r>
      <w:r w:rsidR="0077439A" w:rsidRPr="00AB2B1B">
        <w:t xml:space="preserve"> codeine, dexam</w:t>
      </w:r>
      <w:r w:rsidR="00B369B5">
        <w:t>f</w:t>
      </w:r>
      <w:r w:rsidR="0077439A" w:rsidRPr="00AB2B1B">
        <w:t xml:space="preserve">etamine, </w:t>
      </w:r>
      <w:r>
        <w:rPr>
          <w:spacing w:val="-5"/>
        </w:rPr>
        <w:t xml:space="preserve"> </w:t>
      </w:r>
      <w:r>
        <w:t>methylphenidate,</w:t>
      </w:r>
      <w:r w:rsidR="00740633" w:rsidRPr="00AB2B1B">
        <w:t xml:space="preserve"> modafinil</w:t>
      </w:r>
      <w:r w:rsidR="0037535F" w:rsidRPr="00AB2B1B">
        <w:t xml:space="preserve"> u</w:t>
      </w:r>
      <w:r>
        <w:rPr>
          <w:spacing w:val="-5"/>
        </w:rPr>
        <w:t xml:space="preserve"> </w:t>
      </w:r>
      <w:r>
        <w:t>phentermine</w:t>
      </w:r>
      <w:r w:rsidR="0037535F" w:rsidRPr="00AB2B1B">
        <w:rPr>
          <w:spacing w:val="-6"/>
        </w:rPr>
        <w:t>.</w:t>
      </w:r>
      <w:r w:rsidR="00AD4FEE" w:rsidRPr="00AB2B1B">
        <w:rPr>
          <w:spacing w:val="-6"/>
        </w:rPr>
        <w:t xml:space="preserve"> In</w:t>
      </w:r>
      <w:r w:rsidR="00F41C07" w:rsidRPr="00AB2B1B">
        <w:rPr>
          <w:spacing w:val="-6"/>
        </w:rPr>
        <w:t>ibituri selettivi tat-te</w:t>
      </w:r>
      <w:r w:rsidR="0067376A">
        <w:t>ħ</w:t>
      </w:r>
      <w:r w:rsidR="00F41C07" w:rsidRPr="00AB2B1B">
        <w:rPr>
          <w:spacing w:val="-6"/>
        </w:rPr>
        <w:t>id mill-</w:t>
      </w:r>
      <w:r w:rsidR="0067376A">
        <w:t>ġ</w:t>
      </w:r>
      <w:r w:rsidR="00F41C07" w:rsidRPr="00AB2B1B">
        <w:rPr>
          <w:spacing w:val="-6"/>
        </w:rPr>
        <w:t>did tas-serotonin</w:t>
      </w:r>
      <w:ins w:id="1" w:author="Rodianne Bondin" w:date="2025-09-16T12:14:00Z" w16du:dateUtc="2025-09-16T10:14:00Z">
        <w:r w:rsidR="0020711B">
          <w:rPr>
            <w:spacing w:val="-6"/>
          </w:rPr>
          <w:t xml:space="preserve"> (SSRIs)</w:t>
        </w:r>
      </w:ins>
      <w:r w:rsidR="00B35FA7" w:rsidRPr="00AB2B1B">
        <w:rPr>
          <w:spacing w:val="-6"/>
        </w:rPr>
        <w:t>, b</w:t>
      </w:r>
      <w:r w:rsidR="0067376A">
        <w:t>ħ</w:t>
      </w:r>
      <w:r w:rsidR="00B35FA7" w:rsidRPr="00AB2B1B">
        <w:rPr>
          <w:spacing w:val="-6"/>
        </w:rPr>
        <w:t>al sertraline, jistg</w:t>
      </w:r>
      <w:r w:rsidR="0067376A">
        <w:t>ħ</w:t>
      </w:r>
      <w:r w:rsidR="00B35FA7" w:rsidRPr="00AB2B1B">
        <w:rPr>
          <w:spacing w:val="-6"/>
        </w:rPr>
        <w:t>u i</w:t>
      </w:r>
      <w:r w:rsidR="0067376A">
        <w:t>ż</w:t>
      </w:r>
      <w:r w:rsidR="00B35FA7" w:rsidRPr="00AB2B1B">
        <w:rPr>
          <w:spacing w:val="-6"/>
        </w:rPr>
        <w:t>idu jew inaq</w:t>
      </w:r>
      <w:r w:rsidR="001163AE" w:rsidRPr="00AB2B1B">
        <w:rPr>
          <w:spacing w:val="-6"/>
        </w:rPr>
        <w:t xml:space="preserve">qsu </w:t>
      </w:r>
      <w:r w:rsidR="004E1020" w:rsidRPr="00AB2B1B">
        <w:rPr>
          <w:spacing w:val="-6"/>
        </w:rPr>
        <w:t>l-irbit ta’ ioflupane mat-trasportatur tad-dopamine.</w:t>
      </w:r>
      <w:ins w:id="2" w:author="Rodianne Bondin" w:date="2025-09-16T12:15:00Z" w16du:dateUtc="2025-09-16T10:15:00Z">
        <w:r w:rsidR="0020711B">
          <w:rPr>
            <w:spacing w:val="-6"/>
          </w:rPr>
          <w:t xml:space="preserve"> </w:t>
        </w:r>
      </w:ins>
      <w:ins w:id="3" w:author="Rodianne Bondin" w:date="2025-09-16T12:16:00Z" w16du:dateUtc="2025-09-16T10:16:00Z">
        <w:r w:rsidR="00960746">
          <w:rPr>
            <w:spacing w:val="-6"/>
          </w:rPr>
          <w:t>Ini</w:t>
        </w:r>
        <w:r w:rsidR="00CD0C76">
          <w:rPr>
            <w:spacing w:val="-6"/>
          </w:rPr>
          <w:t>bituri selettivi tat-</w:t>
        </w:r>
      </w:ins>
      <w:ins w:id="4" w:author="Rodianne Bondin" w:date="2025-09-16T12:17:00Z" w16du:dateUtc="2025-09-16T10:17:00Z">
        <w:r w:rsidR="00CD0C76" w:rsidRPr="00AB2B1B">
          <w:rPr>
            <w:spacing w:val="-6"/>
          </w:rPr>
          <w:t>te</w:t>
        </w:r>
        <w:r w:rsidR="00CD0C76">
          <w:t>ħ</w:t>
        </w:r>
        <w:r w:rsidR="00CD0C76" w:rsidRPr="00AB2B1B">
          <w:rPr>
            <w:spacing w:val="-6"/>
          </w:rPr>
          <w:t>id</w:t>
        </w:r>
        <w:r w:rsidR="00CD0C76">
          <w:rPr>
            <w:spacing w:val="-6"/>
          </w:rPr>
          <w:t xml:space="preserve"> mill-</w:t>
        </w:r>
        <w:r w:rsidR="00CD0C76">
          <w:t>ġ</w:t>
        </w:r>
        <w:r w:rsidR="00CD0C76" w:rsidRPr="00AB2B1B">
          <w:rPr>
            <w:spacing w:val="-6"/>
          </w:rPr>
          <w:t>did</w:t>
        </w:r>
        <w:r w:rsidR="00CD0C76">
          <w:rPr>
            <w:spacing w:val="-6"/>
          </w:rPr>
          <w:t xml:space="preserve"> tas-serotonin</w:t>
        </w:r>
        <w:r w:rsidR="00972A9E">
          <w:rPr>
            <w:spacing w:val="-6"/>
          </w:rPr>
          <w:t xml:space="preserve">-norepinephrine </w:t>
        </w:r>
      </w:ins>
      <w:ins w:id="5" w:author="Rodianne Bondin" w:date="2025-09-16T12:18:00Z" w16du:dateUtc="2025-09-16T10:18:00Z">
        <w:r w:rsidR="00972A9E">
          <w:rPr>
            <w:spacing w:val="-6"/>
          </w:rPr>
          <w:t>(SNRIs)</w:t>
        </w:r>
        <w:r w:rsidR="009E130A">
          <w:rPr>
            <w:spacing w:val="-6"/>
          </w:rPr>
          <w:t xml:space="preserve">, </w:t>
        </w:r>
        <w:r w:rsidR="009E130A" w:rsidRPr="00005E33">
          <w:rPr>
            <w:spacing w:val="-6"/>
          </w:rPr>
          <w:t>b</w:t>
        </w:r>
        <w:del w:id="6" w:author="Cilia Mark C at Medicines Authority" w:date="2026-02-14T11:51:00Z" w16du:dateUtc="2026-02-14T10:51:00Z">
          <w:r w:rsidR="009E130A" w:rsidRPr="00005E33" w:rsidDel="000909FE">
            <w:rPr>
              <w:spacing w:val="-6"/>
            </w:rPr>
            <w:delText>h</w:delText>
          </w:r>
        </w:del>
      </w:ins>
      <w:ins w:id="7" w:author="Cilia Mark C at Medicines Authority" w:date="2026-02-14T11:51:00Z" w16du:dateUtc="2026-02-14T10:51:00Z">
        <w:r w:rsidR="000909FE" w:rsidRPr="00005E33">
          <w:t>ħ</w:t>
        </w:r>
      </w:ins>
      <w:ins w:id="8" w:author="Rodianne Bondin" w:date="2025-09-16T12:18:00Z" w16du:dateUtc="2025-09-16T10:18:00Z">
        <w:r w:rsidR="009E130A" w:rsidRPr="00005E33">
          <w:rPr>
            <w:spacing w:val="-6"/>
          </w:rPr>
          <w:t>al</w:t>
        </w:r>
        <w:r w:rsidR="009E130A">
          <w:rPr>
            <w:spacing w:val="-6"/>
          </w:rPr>
          <w:t xml:space="preserve"> venlafaxine, </w:t>
        </w:r>
        <w:r w:rsidR="009E130A" w:rsidRPr="00005E33">
          <w:rPr>
            <w:spacing w:val="-6"/>
          </w:rPr>
          <w:t>jistg</w:t>
        </w:r>
        <w:del w:id="9" w:author="Cilia Mark C at Medicines Authority" w:date="2026-02-14T11:51:00Z" w16du:dateUtc="2026-02-14T10:51:00Z">
          <w:r w:rsidR="009E130A" w:rsidRPr="00005E33" w:rsidDel="000909FE">
            <w:rPr>
              <w:spacing w:val="-6"/>
            </w:rPr>
            <w:delText>h</w:delText>
          </w:r>
        </w:del>
      </w:ins>
      <w:ins w:id="10" w:author="Cilia Mark C at Medicines Authority" w:date="2026-02-14T11:51:00Z" w16du:dateUtc="2026-02-14T10:51:00Z">
        <w:r w:rsidR="000909FE" w:rsidRPr="00005E33">
          <w:t>ħ</w:t>
        </w:r>
      </w:ins>
      <w:ins w:id="11" w:author="Rodianne Bondin" w:date="2025-09-16T12:18:00Z" w16du:dateUtc="2025-09-16T10:18:00Z">
        <w:r w:rsidR="009E130A" w:rsidRPr="00005E33">
          <w:rPr>
            <w:spacing w:val="-6"/>
          </w:rPr>
          <w:t>u</w:t>
        </w:r>
        <w:r w:rsidR="009E130A">
          <w:rPr>
            <w:spacing w:val="-6"/>
          </w:rPr>
          <w:t xml:space="preserve"> inaqqsu </w:t>
        </w:r>
        <w:r w:rsidR="009E130A" w:rsidRPr="00AB2B1B">
          <w:rPr>
            <w:spacing w:val="-6"/>
          </w:rPr>
          <w:t>l-irbit ta’ ioflupane mat-trasportatur tad-dopamine</w:t>
        </w:r>
        <w:r w:rsidR="009E130A">
          <w:rPr>
            <w:spacing w:val="-6"/>
          </w:rPr>
          <w:t xml:space="preserve"> l-aktar</w:t>
        </w:r>
      </w:ins>
      <w:ins w:id="12" w:author="Rodianne Bondin" w:date="2025-09-16T12:19:00Z" w16du:dateUtc="2025-09-16T10:19:00Z">
        <w:r w:rsidR="009E130A">
          <w:rPr>
            <w:spacing w:val="-6"/>
          </w:rPr>
          <w:t xml:space="preserve"> f’pazjenti fuq do</w:t>
        </w:r>
        <w:r w:rsidR="00D347E4">
          <w:t>żi</w:t>
        </w:r>
      </w:ins>
      <w:ins w:id="13" w:author="Rodianne Bondin" w:date="2025-09-16T12:20:00Z" w16du:dateUtc="2025-09-16T10:20:00Z">
        <w:r w:rsidR="00C3537A">
          <w:t xml:space="preserve"> </w:t>
        </w:r>
        <w:r w:rsidR="00C3537A" w:rsidRPr="00005E33">
          <w:t>og</w:t>
        </w:r>
        <w:del w:id="14" w:author="Cilia Mark C at Medicines Authority" w:date="2026-02-14T11:51:00Z" w16du:dateUtc="2026-02-14T10:51:00Z">
          <w:r w:rsidR="00C3537A" w:rsidRPr="00005E33" w:rsidDel="000909FE">
            <w:delText>h</w:delText>
          </w:r>
        </w:del>
      </w:ins>
      <w:ins w:id="15" w:author="Cilia Mark C at Medicines Authority" w:date="2026-02-14T11:51:00Z" w16du:dateUtc="2026-02-14T10:51:00Z">
        <w:r w:rsidR="000909FE" w:rsidRPr="00005E33">
          <w:t>ħ</w:t>
        </w:r>
      </w:ins>
      <w:ins w:id="16" w:author="Rodianne Bondin" w:date="2025-09-16T12:20:00Z" w16du:dateUtc="2025-09-16T10:20:00Z">
        <w:r w:rsidR="00C3537A" w:rsidRPr="00005E33">
          <w:t>la.</w:t>
        </w:r>
      </w:ins>
    </w:p>
    <w:p w14:paraId="77B16642" w14:textId="77777777" w:rsidR="00AB2B1B" w:rsidRDefault="00AB2B1B" w:rsidP="00780369">
      <w:pPr>
        <w:pStyle w:val="BodyText"/>
        <w:spacing w:before="79"/>
        <w:ind w:left="231" w:right="362"/>
      </w:pPr>
    </w:p>
    <w:p w14:paraId="643CEEC1" w14:textId="77777777" w:rsidR="00CD2F95" w:rsidRDefault="00AA5580">
      <w:pPr>
        <w:pStyle w:val="BodyText"/>
        <w:ind w:left="231" w:right="261" w:hanging="1"/>
      </w:pPr>
      <w:r>
        <w:t>Mediċini li fil-provi kliniċi wrew li ma jxekklux il-viżjoni permezz tad-DaTSCAN jinkudu amantadine, benzhexol,</w:t>
      </w:r>
      <w:r>
        <w:rPr>
          <w:spacing w:val="-1"/>
        </w:rPr>
        <w:t xml:space="preserve"> </w:t>
      </w:r>
      <w:r>
        <w:t>budipine,</w:t>
      </w:r>
      <w:r>
        <w:rPr>
          <w:spacing w:val="-2"/>
        </w:rPr>
        <w:t xml:space="preserve"> </w:t>
      </w:r>
      <w:r>
        <w:t>levodopa,</w:t>
      </w:r>
      <w:r>
        <w:rPr>
          <w:spacing w:val="-1"/>
        </w:rPr>
        <w:t xml:space="preserve"> </w:t>
      </w:r>
      <w:r>
        <w:t>metoprolol,</w:t>
      </w:r>
      <w:r>
        <w:rPr>
          <w:spacing w:val="-1"/>
        </w:rPr>
        <w:t xml:space="preserve"> </w:t>
      </w:r>
      <w:r>
        <w:t>primidone,</w:t>
      </w:r>
      <w:r>
        <w:rPr>
          <w:spacing w:val="-1"/>
        </w:rPr>
        <w:t xml:space="preserve"> </w:t>
      </w:r>
      <w:r>
        <w:t>propranolol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selegiline.</w:t>
      </w:r>
      <w:r>
        <w:rPr>
          <w:spacing w:val="-1"/>
        </w:rPr>
        <w:t xml:space="preserve"> </w:t>
      </w:r>
      <w:r>
        <w:t>Agonisti u antagonisti tad-dopamine li jaġixxu fuq ir-reċetturi postsinettiċi (</w:t>
      </w:r>
      <w:r>
        <w:rPr>
          <w:i/>
        </w:rPr>
        <w:t xml:space="preserve">postsynaptic) </w:t>
      </w:r>
      <w:r>
        <w:t>tad-dopamine mhux mistennija</w:t>
      </w:r>
      <w:r>
        <w:rPr>
          <w:spacing w:val="-4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jxekklu</w:t>
      </w:r>
      <w:r>
        <w:rPr>
          <w:spacing w:val="-3"/>
        </w:rPr>
        <w:t xml:space="preserve"> </w:t>
      </w:r>
      <w:r>
        <w:t>l-viżjoni</w:t>
      </w:r>
      <w:r>
        <w:rPr>
          <w:spacing w:val="-3"/>
        </w:rPr>
        <w:t xml:space="preserve"> </w:t>
      </w:r>
      <w:r>
        <w:t>bid-DaTSCAN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għalhekk</w:t>
      </w:r>
      <w:r>
        <w:rPr>
          <w:spacing w:val="-3"/>
        </w:rPr>
        <w:t xml:space="preserve"> </w:t>
      </w:r>
      <w:r>
        <w:t>jistgħu</w:t>
      </w:r>
      <w:r>
        <w:rPr>
          <w:spacing w:val="-4"/>
        </w:rPr>
        <w:t xml:space="preserve"> </w:t>
      </w:r>
      <w:r>
        <w:t>jitkomplew</w:t>
      </w:r>
      <w:r>
        <w:rPr>
          <w:spacing w:val="-3"/>
        </w:rPr>
        <w:t xml:space="preserve"> </w:t>
      </w:r>
      <w:r>
        <w:t>skond</w:t>
      </w:r>
      <w:r>
        <w:rPr>
          <w:spacing w:val="-3"/>
        </w:rPr>
        <w:t xml:space="preserve"> </w:t>
      </w:r>
      <w:r>
        <w:t>ix-xewqa.</w:t>
      </w:r>
      <w:r>
        <w:rPr>
          <w:spacing w:val="-3"/>
        </w:rPr>
        <w:t xml:space="preserve"> </w:t>
      </w:r>
      <w:r>
        <w:t xml:space="preserve">Prodotti mediċinali li fi studji fuq l-annimali ntwerew li ma jxekklux il-viżjoni ta' DaTSCAN jinkludu </w:t>
      </w:r>
      <w:r>
        <w:rPr>
          <w:spacing w:val="-2"/>
        </w:rPr>
        <w:t>pergolide.</w:t>
      </w:r>
    </w:p>
    <w:p w14:paraId="643CEEC2" w14:textId="77777777" w:rsidR="00CD2F95" w:rsidRDefault="00CD2F95">
      <w:pPr>
        <w:pStyle w:val="BodyText"/>
      </w:pPr>
    </w:p>
    <w:p w14:paraId="643CEEC3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ind w:hanging="567"/>
      </w:pPr>
      <w:r>
        <w:t>Fertilità,</w:t>
      </w:r>
      <w:r>
        <w:rPr>
          <w:spacing w:val="-6"/>
        </w:rPr>
        <w:t xml:space="preserve"> </w:t>
      </w:r>
      <w:r>
        <w:t>tqala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Treddigħ</w:t>
      </w:r>
    </w:p>
    <w:p w14:paraId="643CEEC4" w14:textId="77777777" w:rsidR="00CD2F95" w:rsidRDefault="00CD2F95">
      <w:pPr>
        <w:pStyle w:val="BodyText"/>
        <w:rPr>
          <w:b/>
        </w:rPr>
      </w:pPr>
    </w:p>
    <w:p w14:paraId="643CEEC5" w14:textId="77777777" w:rsidR="00CD2F95" w:rsidRDefault="00AA5580">
      <w:pPr>
        <w:pStyle w:val="BodyText"/>
        <w:ind w:left="231"/>
      </w:pPr>
      <w:r>
        <w:rPr>
          <w:u w:val="single"/>
        </w:rPr>
        <w:t>Nisa</w:t>
      </w:r>
      <w:r>
        <w:rPr>
          <w:spacing w:val="-7"/>
          <w:u w:val="single"/>
        </w:rPr>
        <w:t xml:space="preserve"> </w:t>
      </w:r>
      <w:r>
        <w:rPr>
          <w:u w:val="single"/>
        </w:rPr>
        <w:t>li</w:t>
      </w:r>
      <w:r>
        <w:rPr>
          <w:spacing w:val="-6"/>
          <w:u w:val="single"/>
        </w:rPr>
        <w:t xml:space="preserve"> </w:t>
      </w:r>
      <w:r>
        <w:rPr>
          <w:u w:val="single"/>
        </w:rPr>
        <w:t>jista’</w:t>
      </w:r>
      <w:r>
        <w:rPr>
          <w:spacing w:val="-5"/>
          <w:u w:val="single"/>
        </w:rPr>
        <w:t xml:space="preserve"> </w:t>
      </w:r>
      <w:r>
        <w:rPr>
          <w:u w:val="single"/>
        </w:rPr>
        <w:t>jkollhom</w:t>
      </w:r>
      <w:r>
        <w:rPr>
          <w:spacing w:val="-7"/>
          <w:u w:val="single"/>
        </w:rPr>
        <w:t xml:space="preserve"> </w:t>
      </w:r>
      <w:r>
        <w:rPr>
          <w:u w:val="single"/>
        </w:rPr>
        <w:t>it-</w:t>
      </w:r>
      <w:r>
        <w:rPr>
          <w:spacing w:val="-4"/>
          <w:u w:val="single"/>
        </w:rPr>
        <w:t>tfal</w:t>
      </w:r>
    </w:p>
    <w:p w14:paraId="643CEEC6" w14:textId="77777777" w:rsidR="00CD2F95" w:rsidRDefault="00AA5580">
      <w:pPr>
        <w:pStyle w:val="BodyText"/>
        <w:ind w:left="231" w:right="344"/>
      </w:pPr>
      <w:r>
        <w:t>Fejn ikun meħtieġ li jiġu injettati prodotti mediċinali radjuattivi lil nisa li jista’ jkollhom it-tfal, għandha</w:t>
      </w:r>
      <w:r>
        <w:rPr>
          <w:spacing w:val="-3"/>
        </w:rPr>
        <w:t xml:space="preserve"> </w:t>
      </w:r>
      <w:r>
        <w:t>dejjem</w:t>
      </w:r>
      <w:r>
        <w:rPr>
          <w:spacing w:val="-3"/>
        </w:rPr>
        <w:t xml:space="preserve"> </w:t>
      </w:r>
      <w:r>
        <w:t>tinkiseb</w:t>
      </w:r>
      <w:r>
        <w:rPr>
          <w:spacing w:val="-2"/>
        </w:rPr>
        <w:t xml:space="preserve"> </w:t>
      </w:r>
      <w:r>
        <w:t>informazzjoni</w:t>
      </w:r>
      <w:r>
        <w:rPr>
          <w:spacing w:val="-2"/>
        </w:rPr>
        <w:t xml:space="preserve"> </w:t>
      </w:r>
      <w:r>
        <w:t>dwar</w:t>
      </w:r>
      <w:r>
        <w:rPr>
          <w:spacing w:val="-2"/>
        </w:rPr>
        <w:t xml:space="preserve"> </w:t>
      </w:r>
      <w:r>
        <w:t>jekk</w:t>
      </w:r>
      <w:r>
        <w:rPr>
          <w:spacing w:val="-2"/>
        </w:rPr>
        <w:t xml:space="preserve"> </w:t>
      </w:r>
      <w:r>
        <w:t>il-mara</w:t>
      </w:r>
      <w:r>
        <w:rPr>
          <w:spacing w:val="-3"/>
        </w:rPr>
        <w:t xml:space="preserve"> </w:t>
      </w:r>
      <w:r>
        <w:t>tkunx</w:t>
      </w:r>
      <w:r>
        <w:rPr>
          <w:spacing w:val="-2"/>
        </w:rPr>
        <w:t xml:space="preserve"> </w:t>
      </w:r>
      <w:r>
        <w:t>tqila.</w:t>
      </w:r>
      <w:r>
        <w:rPr>
          <w:spacing w:val="-2"/>
        </w:rPr>
        <w:t xml:space="preserve"> </w:t>
      </w:r>
      <w:r>
        <w:t>Kwalunkwe</w:t>
      </w:r>
      <w:r>
        <w:rPr>
          <w:spacing w:val="-3"/>
        </w:rPr>
        <w:t xml:space="preserve"> </w:t>
      </w:r>
      <w:r>
        <w:t>mara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tiġihiex il-mestrwazzjoni fi kwalunkwe</w:t>
      </w:r>
      <w:r>
        <w:rPr>
          <w:spacing w:val="-1"/>
        </w:rPr>
        <w:t xml:space="preserve"> </w:t>
      </w:r>
      <w:r>
        <w:t>xahar, għandha</w:t>
      </w:r>
      <w:r>
        <w:rPr>
          <w:spacing w:val="-1"/>
        </w:rPr>
        <w:t xml:space="preserve"> </w:t>
      </w:r>
      <w:r>
        <w:t>tiġi</w:t>
      </w:r>
      <w:r>
        <w:rPr>
          <w:spacing w:val="-1"/>
        </w:rPr>
        <w:t xml:space="preserve"> </w:t>
      </w:r>
      <w:r>
        <w:t>kkunsidrata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hi tqila, sakemm</w:t>
      </w:r>
      <w:r>
        <w:rPr>
          <w:spacing w:val="-1"/>
        </w:rPr>
        <w:t xml:space="preserve"> </w:t>
      </w:r>
      <w:r>
        <w:t>ikun ippruvat mod ieħor. Fejn teżisti inċertezza, hu importanti li l-espożizzjoni għar-radjazzjoni tkun dik minima b’mod konsistenti</w:t>
      </w:r>
      <w:r>
        <w:rPr>
          <w:spacing w:val="-4"/>
        </w:rPr>
        <w:t xml:space="preserve"> </w:t>
      </w:r>
      <w:r>
        <w:t>biex</w:t>
      </w:r>
      <w:r>
        <w:rPr>
          <w:spacing w:val="-4"/>
        </w:rPr>
        <w:t xml:space="preserve"> </w:t>
      </w:r>
      <w:r>
        <w:t>b’hekk</w:t>
      </w:r>
      <w:r>
        <w:rPr>
          <w:spacing w:val="-4"/>
        </w:rPr>
        <w:t xml:space="preserve"> </w:t>
      </w:r>
      <w:r>
        <w:t>tinkiseb</w:t>
      </w:r>
      <w:r>
        <w:rPr>
          <w:spacing w:val="-4"/>
        </w:rPr>
        <w:t xml:space="preserve"> </w:t>
      </w:r>
      <w:r>
        <w:t>immaġni</w:t>
      </w:r>
      <w:r>
        <w:rPr>
          <w:spacing w:val="-4"/>
        </w:rPr>
        <w:t xml:space="preserve"> </w:t>
      </w:r>
      <w:r>
        <w:t>sodisfaċenti.</w:t>
      </w:r>
      <w:r>
        <w:rPr>
          <w:spacing w:val="-4"/>
        </w:rPr>
        <w:t xml:space="preserve"> </w:t>
      </w:r>
      <w:r>
        <w:t>Tekniċi</w:t>
      </w:r>
      <w:r>
        <w:rPr>
          <w:spacing w:val="-4"/>
        </w:rPr>
        <w:t xml:space="preserve"> </w:t>
      </w:r>
      <w:r>
        <w:t>alternattivi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jinvolvux</w:t>
      </w:r>
      <w:r>
        <w:rPr>
          <w:spacing w:val="-4"/>
        </w:rPr>
        <w:t xml:space="preserve"> </w:t>
      </w:r>
      <w:r>
        <w:t>radjazzjoni jonizzanti, għandhom jiġu kkunsidrati.</w:t>
      </w:r>
    </w:p>
    <w:p w14:paraId="643CEEC7" w14:textId="77777777" w:rsidR="00CD2F95" w:rsidRDefault="00AA5580">
      <w:pPr>
        <w:pStyle w:val="BodyText"/>
        <w:spacing w:before="252"/>
        <w:ind w:left="231"/>
      </w:pPr>
      <w:r>
        <w:rPr>
          <w:spacing w:val="-4"/>
          <w:u w:val="single"/>
        </w:rPr>
        <w:t>Tqala</w:t>
      </w:r>
    </w:p>
    <w:p w14:paraId="643CEEC8" w14:textId="77777777" w:rsidR="00CD2F95" w:rsidRDefault="00AA5580">
      <w:pPr>
        <w:pStyle w:val="BodyText"/>
        <w:spacing w:before="1"/>
        <w:ind w:left="231" w:right="314"/>
      </w:pPr>
      <w:r>
        <w:t>Ma</w:t>
      </w:r>
      <w:r>
        <w:rPr>
          <w:spacing w:val="-4"/>
        </w:rPr>
        <w:t xml:space="preserve"> </w:t>
      </w:r>
      <w:r>
        <w:t>sarux</w:t>
      </w:r>
      <w:r>
        <w:rPr>
          <w:spacing w:val="-3"/>
        </w:rPr>
        <w:t xml:space="preserve"> </w:t>
      </w:r>
      <w:r>
        <w:t>studji</w:t>
      </w:r>
      <w:r>
        <w:rPr>
          <w:spacing w:val="-3"/>
        </w:rPr>
        <w:t xml:space="preserve"> </w:t>
      </w:r>
      <w:r>
        <w:t>dwar</w:t>
      </w:r>
      <w:r>
        <w:rPr>
          <w:spacing w:val="-3"/>
        </w:rPr>
        <w:t xml:space="preserve"> </w:t>
      </w:r>
      <w:r>
        <w:t>l-effett</w:t>
      </w:r>
      <w:r>
        <w:rPr>
          <w:spacing w:val="-3"/>
        </w:rPr>
        <w:t xml:space="preserve"> </w:t>
      </w:r>
      <w:r>
        <w:t>tossiku</w:t>
      </w:r>
      <w:r>
        <w:rPr>
          <w:spacing w:val="-3"/>
        </w:rPr>
        <w:t xml:space="preserve"> </w:t>
      </w:r>
      <w:r>
        <w:t>fuq</w:t>
      </w:r>
      <w:r>
        <w:rPr>
          <w:spacing w:val="-3"/>
        </w:rPr>
        <w:t xml:space="preserve"> </w:t>
      </w:r>
      <w:r>
        <w:t>ir-riproduzzjoni</w:t>
      </w:r>
      <w:r>
        <w:rPr>
          <w:spacing w:val="-3"/>
        </w:rPr>
        <w:t xml:space="preserve"> </w:t>
      </w:r>
      <w:r>
        <w:t>fl-annimali.</w:t>
      </w:r>
      <w:r>
        <w:rPr>
          <w:spacing w:val="-3"/>
        </w:rPr>
        <w:t xml:space="preserve"> </w:t>
      </w:r>
      <w:r>
        <w:t>Il-proċeduri</w:t>
      </w:r>
      <w:r>
        <w:rPr>
          <w:spacing w:val="-3"/>
        </w:rPr>
        <w:t xml:space="preserve"> </w:t>
      </w:r>
      <w:r>
        <w:t>radjunuklidi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jsiru fuq nisa tqal jinvolvu wkoll dożi ta' radjazzjoni għall-fetu. Meta tingħata doża ta' 185 MBq ta’ ioflupane</w:t>
      </w:r>
      <w:r>
        <w:rPr>
          <w:spacing w:val="-1"/>
        </w:rPr>
        <w:t xml:space="preserve"> </w:t>
      </w:r>
      <w:r>
        <w:t>(</w:t>
      </w:r>
      <w:r>
        <w:rPr>
          <w:vertAlign w:val="superscript"/>
        </w:rPr>
        <w:t>123</w:t>
      </w:r>
      <w:r>
        <w:t>I), din tiġi assorbita</w:t>
      </w:r>
      <w:r>
        <w:rPr>
          <w:spacing w:val="-1"/>
        </w:rPr>
        <w:t xml:space="preserve"> </w:t>
      </w:r>
      <w:r>
        <w:t>fl-utru</w:t>
      </w:r>
      <w:r>
        <w:rPr>
          <w:spacing w:val="-1"/>
        </w:rPr>
        <w:t xml:space="preserve"> </w:t>
      </w:r>
      <w:r>
        <w:t>b’rata</w:t>
      </w:r>
      <w:r>
        <w:rPr>
          <w:spacing w:val="-1"/>
        </w:rPr>
        <w:t xml:space="preserve"> </w:t>
      </w:r>
      <w:r>
        <w:t>ta' 3.0</w:t>
      </w:r>
      <w:r>
        <w:rPr>
          <w:spacing w:val="-1"/>
        </w:rPr>
        <w:t xml:space="preserve"> </w:t>
      </w:r>
      <w:r>
        <w:t>mGy. DaTSCAN</w:t>
      </w:r>
      <w:r>
        <w:rPr>
          <w:spacing w:val="-1"/>
        </w:rPr>
        <w:t xml:space="preserve"> </w:t>
      </w:r>
      <w:r>
        <w:t>hu kontraindikat waqt it-tqala (ara sezzjoni 4.3).</w:t>
      </w:r>
    </w:p>
    <w:p w14:paraId="643CEEC9" w14:textId="77777777" w:rsidR="00CD2F95" w:rsidRDefault="00AA5580">
      <w:pPr>
        <w:pStyle w:val="BodyText"/>
        <w:spacing w:before="252"/>
        <w:ind w:left="231"/>
      </w:pPr>
      <w:r>
        <w:rPr>
          <w:spacing w:val="-2"/>
          <w:u w:val="single"/>
        </w:rPr>
        <w:t>Treddigħ</w:t>
      </w:r>
    </w:p>
    <w:p w14:paraId="643CEECA" w14:textId="77777777" w:rsidR="00CD2F95" w:rsidRDefault="00AA5580">
      <w:pPr>
        <w:pStyle w:val="BodyText"/>
        <w:spacing w:before="1"/>
        <w:ind w:left="230" w:right="261"/>
      </w:pPr>
      <w:r>
        <w:t>Mhux magħruf jekk ioflupane (</w:t>
      </w:r>
      <w:r>
        <w:rPr>
          <w:vertAlign w:val="superscript"/>
        </w:rPr>
        <w:t>123</w:t>
      </w:r>
      <w:r>
        <w:t>I) jiġiex eliminat fil-ħalib ta' l-omm. Qabel ma' prodott mediċinali radjuattiv jingħata</w:t>
      </w:r>
      <w:r>
        <w:rPr>
          <w:spacing w:val="-1"/>
        </w:rPr>
        <w:t xml:space="preserve"> </w:t>
      </w:r>
      <w:r>
        <w:t>lil omm</w:t>
      </w:r>
      <w:r>
        <w:rPr>
          <w:spacing w:val="-1"/>
        </w:rPr>
        <w:t xml:space="preserve"> </w:t>
      </w:r>
      <w:r>
        <w:t>li qed tredda', irid jitqies</w:t>
      </w:r>
      <w:r>
        <w:rPr>
          <w:spacing w:val="-1"/>
        </w:rPr>
        <w:t xml:space="preserve"> </w:t>
      </w:r>
      <w:r>
        <w:t>jekk l-istħarriġ</w:t>
      </w:r>
      <w:r>
        <w:rPr>
          <w:spacing w:val="-1"/>
        </w:rPr>
        <w:t xml:space="preserve"> </w:t>
      </w:r>
      <w:r>
        <w:t>jistax jiġi pospost sakemm l-omm tieqaf tredda' u jekk saritx l-aħjar għażla dwar il-radjufarmaċewtiku, meta wieħed jikkonsidra t- tnixxija tar-radjuattività mill-ħalib ta' l-omm. Jekk l-għoti jiġi kkonsidrat li hu meħtieġ, it-treddigħ għandu jiġi interrot għal 3 t’ijiem u għandu jiġi sostitwit bil-ħalib tat-trab. Matul dan il-perijodu, il- ħalib</w:t>
      </w:r>
      <w:r>
        <w:rPr>
          <w:spacing w:val="-3"/>
        </w:rPr>
        <w:t xml:space="preserve"> </w:t>
      </w:r>
      <w:r>
        <w:t>tas-sider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l-omm</w:t>
      </w:r>
      <w:r>
        <w:rPr>
          <w:spacing w:val="-4"/>
        </w:rPr>
        <w:t xml:space="preserve"> </w:t>
      </w:r>
      <w:r>
        <w:t>għandu</w:t>
      </w:r>
      <w:r>
        <w:rPr>
          <w:spacing w:val="-3"/>
        </w:rPr>
        <w:t xml:space="preserve"> </w:t>
      </w:r>
      <w:r>
        <w:t>jibqa’</w:t>
      </w:r>
      <w:r>
        <w:rPr>
          <w:spacing w:val="-3"/>
        </w:rPr>
        <w:t xml:space="preserve"> </w:t>
      </w:r>
      <w:r>
        <w:t>jiġi</w:t>
      </w:r>
      <w:r>
        <w:rPr>
          <w:spacing w:val="-3"/>
        </w:rPr>
        <w:t xml:space="preserve"> </w:t>
      </w:r>
      <w:r>
        <w:t>magħsur</w:t>
      </w:r>
      <w:r>
        <w:rPr>
          <w:spacing w:val="-3"/>
        </w:rPr>
        <w:t xml:space="preserve"> </w:t>
      </w:r>
      <w:r>
        <w:t>f’intervalli</w:t>
      </w:r>
      <w:r>
        <w:rPr>
          <w:spacing w:val="-3"/>
        </w:rPr>
        <w:t xml:space="preserve"> </w:t>
      </w:r>
      <w:r>
        <w:t>regolari</w:t>
      </w:r>
      <w:r>
        <w:rPr>
          <w:spacing w:val="-3"/>
        </w:rPr>
        <w:t xml:space="preserve"> </w:t>
      </w:r>
      <w:r>
        <w:t>bil-ħalib</w:t>
      </w:r>
      <w:r>
        <w:rPr>
          <w:spacing w:val="-4"/>
        </w:rPr>
        <w:t xml:space="preserve"> </w:t>
      </w:r>
      <w:r>
        <w:t>magħsur</w:t>
      </w:r>
      <w:r>
        <w:rPr>
          <w:spacing w:val="-3"/>
        </w:rPr>
        <w:t xml:space="preserve"> </w:t>
      </w:r>
      <w:r>
        <w:t>jiġi</w:t>
      </w:r>
      <w:r>
        <w:rPr>
          <w:spacing w:val="-4"/>
        </w:rPr>
        <w:t xml:space="preserve"> </w:t>
      </w:r>
      <w:r>
        <w:t>mormi.</w:t>
      </w:r>
    </w:p>
    <w:p w14:paraId="643CEECB" w14:textId="77777777" w:rsidR="00CD2F95" w:rsidRDefault="00CD2F95">
      <w:pPr>
        <w:pStyle w:val="BodyText"/>
      </w:pPr>
    </w:p>
    <w:p w14:paraId="643CEECC" w14:textId="77777777" w:rsidR="00CD2F95" w:rsidRDefault="00AA5580">
      <w:pPr>
        <w:pStyle w:val="BodyText"/>
        <w:ind w:left="231"/>
      </w:pPr>
      <w:r>
        <w:rPr>
          <w:spacing w:val="-2"/>
          <w:u w:val="single"/>
        </w:rPr>
        <w:t>Fertilità</w:t>
      </w:r>
    </w:p>
    <w:p w14:paraId="643CEECD" w14:textId="77777777" w:rsidR="00CD2F95" w:rsidRDefault="00AA5580">
      <w:pPr>
        <w:pStyle w:val="BodyText"/>
        <w:ind w:left="231"/>
      </w:pPr>
      <w:r>
        <w:t>Ma</w:t>
      </w:r>
      <w:r>
        <w:rPr>
          <w:spacing w:val="-7"/>
        </w:rPr>
        <w:t xml:space="preserve"> </w:t>
      </w:r>
      <w:r>
        <w:t>sarux</w:t>
      </w:r>
      <w:r>
        <w:rPr>
          <w:spacing w:val="-6"/>
        </w:rPr>
        <w:t xml:space="preserve"> </w:t>
      </w:r>
      <w:r>
        <w:t>studji</w:t>
      </w:r>
      <w:r>
        <w:rPr>
          <w:spacing w:val="-7"/>
        </w:rPr>
        <w:t xml:space="preserve"> </w:t>
      </w:r>
      <w:r>
        <w:t>dwar</w:t>
      </w:r>
      <w:r>
        <w:rPr>
          <w:spacing w:val="-6"/>
        </w:rPr>
        <w:t xml:space="preserve"> </w:t>
      </w:r>
      <w:r>
        <w:t>il-fertilità.</w:t>
      </w:r>
      <w:r>
        <w:rPr>
          <w:spacing w:val="-7"/>
        </w:rPr>
        <w:t xml:space="preserve"> </w:t>
      </w:r>
      <w:r>
        <w:t>Dejta</w:t>
      </w:r>
      <w:r>
        <w:rPr>
          <w:spacing w:val="-7"/>
        </w:rPr>
        <w:t xml:space="preserve"> </w:t>
      </w:r>
      <w:r>
        <w:t>mhux</w:t>
      </w:r>
      <w:r>
        <w:rPr>
          <w:spacing w:val="-7"/>
        </w:rPr>
        <w:t xml:space="preserve"> </w:t>
      </w:r>
      <w:r>
        <w:rPr>
          <w:spacing w:val="-2"/>
        </w:rPr>
        <w:t>disponibbli.</w:t>
      </w:r>
    </w:p>
    <w:p w14:paraId="643CEECE" w14:textId="77777777" w:rsidR="00CD2F95" w:rsidRDefault="00AA5580">
      <w:pPr>
        <w:pStyle w:val="Heading3"/>
        <w:numPr>
          <w:ilvl w:val="1"/>
          <w:numId w:val="10"/>
        </w:numPr>
        <w:tabs>
          <w:tab w:val="left" w:pos="950"/>
        </w:tabs>
        <w:spacing w:before="253"/>
        <w:ind w:left="950" w:hanging="719"/>
      </w:pPr>
      <w:r>
        <w:t>Effetti</w:t>
      </w:r>
      <w:r>
        <w:rPr>
          <w:spacing w:val="-6"/>
        </w:rPr>
        <w:t xml:space="preserve"> </w:t>
      </w:r>
      <w:r>
        <w:t>fuq</w:t>
      </w:r>
      <w:r>
        <w:rPr>
          <w:spacing w:val="-5"/>
        </w:rPr>
        <w:t xml:space="preserve"> </w:t>
      </w:r>
      <w:r>
        <w:t>il-ħila</w:t>
      </w:r>
      <w:r>
        <w:rPr>
          <w:spacing w:val="-6"/>
        </w:rPr>
        <w:t xml:space="preserve"> </w:t>
      </w:r>
      <w:r>
        <w:t>biex</w:t>
      </w:r>
      <w:r>
        <w:rPr>
          <w:spacing w:val="-6"/>
        </w:rPr>
        <w:t xml:space="preserve"> </w:t>
      </w:r>
      <w:r>
        <w:t>issuq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tħaddem</w:t>
      </w:r>
      <w:r>
        <w:rPr>
          <w:spacing w:val="-6"/>
        </w:rPr>
        <w:t xml:space="preserve"> </w:t>
      </w:r>
      <w:r>
        <w:rPr>
          <w:spacing w:val="-2"/>
        </w:rPr>
        <w:t>magni</w:t>
      </w:r>
    </w:p>
    <w:p w14:paraId="643CEECF" w14:textId="77777777" w:rsidR="00CD2F95" w:rsidRDefault="00CD2F95">
      <w:pPr>
        <w:pStyle w:val="BodyText"/>
        <w:rPr>
          <w:b/>
        </w:rPr>
      </w:pPr>
    </w:p>
    <w:p w14:paraId="643CEED0" w14:textId="77777777" w:rsidR="00CD2F95" w:rsidRDefault="00AA5580">
      <w:pPr>
        <w:pStyle w:val="BodyText"/>
        <w:ind w:left="230"/>
        <w:rPr>
          <w:spacing w:val="-2"/>
        </w:rPr>
      </w:pPr>
      <w:r>
        <w:t>DaTSCAN</w:t>
      </w:r>
      <w:r>
        <w:rPr>
          <w:spacing w:val="-9"/>
        </w:rPr>
        <w:t xml:space="preserve"> </w:t>
      </w:r>
      <w:r>
        <w:t>m’għandu</w:t>
      </w:r>
      <w:r>
        <w:rPr>
          <w:spacing w:val="-8"/>
        </w:rPr>
        <w:t xml:space="preserve"> </w:t>
      </w:r>
      <w:r>
        <w:t>l-ebda</w:t>
      </w:r>
      <w:r>
        <w:rPr>
          <w:spacing w:val="-8"/>
        </w:rPr>
        <w:t xml:space="preserve"> </w:t>
      </w:r>
      <w:r>
        <w:t>effett</w:t>
      </w:r>
      <w:r>
        <w:rPr>
          <w:spacing w:val="-7"/>
        </w:rPr>
        <w:t xml:space="preserve"> </w:t>
      </w:r>
      <w:r>
        <w:t>fuq</w:t>
      </w:r>
      <w:r>
        <w:rPr>
          <w:spacing w:val="-7"/>
        </w:rPr>
        <w:t xml:space="preserve"> </w:t>
      </w:r>
      <w:r>
        <w:t>il-ħila</w:t>
      </w:r>
      <w:r>
        <w:rPr>
          <w:spacing w:val="-8"/>
        </w:rPr>
        <w:t xml:space="preserve"> </w:t>
      </w:r>
      <w:r>
        <w:t>biex</w:t>
      </w:r>
      <w:r>
        <w:rPr>
          <w:spacing w:val="-7"/>
        </w:rPr>
        <w:t xml:space="preserve"> </w:t>
      </w:r>
      <w:r>
        <w:t>issuq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tħaddem</w:t>
      </w:r>
      <w:r>
        <w:rPr>
          <w:spacing w:val="-7"/>
        </w:rPr>
        <w:t xml:space="preserve"> </w:t>
      </w:r>
      <w:r>
        <w:rPr>
          <w:spacing w:val="-2"/>
        </w:rPr>
        <w:t>magni.</w:t>
      </w:r>
    </w:p>
    <w:p w14:paraId="63FC23D1" w14:textId="77777777" w:rsidR="00780369" w:rsidRDefault="00780369">
      <w:pPr>
        <w:pStyle w:val="BodyText"/>
        <w:ind w:left="230"/>
        <w:rPr>
          <w:spacing w:val="-2"/>
        </w:rPr>
      </w:pPr>
    </w:p>
    <w:p w14:paraId="643CEED2" w14:textId="77777777" w:rsidR="00CD2F95" w:rsidRDefault="00AA5580">
      <w:pPr>
        <w:pStyle w:val="Heading3"/>
        <w:numPr>
          <w:ilvl w:val="1"/>
          <w:numId w:val="10"/>
        </w:numPr>
        <w:tabs>
          <w:tab w:val="left" w:pos="939"/>
        </w:tabs>
        <w:ind w:left="939" w:hanging="709"/>
      </w:pPr>
      <w:r>
        <w:t>Effetti</w:t>
      </w:r>
      <w:r>
        <w:rPr>
          <w:spacing w:val="-7"/>
        </w:rPr>
        <w:t xml:space="preserve"> </w:t>
      </w:r>
      <w:r>
        <w:t>mhux</w:t>
      </w:r>
      <w:r>
        <w:rPr>
          <w:spacing w:val="-7"/>
        </w:rPr>
        <w:t xml:space="preserve"> </w:t>
      </w:r>
      <w:r>
        <w:rPr>
          <w:spacing w:val="-2"/>
        </w:rPr>
        <w:t>mixtieqa</w:t>
      </w:r>
    </w:p>
    <w:p w14:paraId="643CEED3" w14:textId="77777777" w:rsidR="00CD2F95" w:rsidRDefault="00CD2F95">
      <w:pPr>
        <w:pStyle w:val="BodyText"/>
        <w:rPr>
          <w:b/>
        </w:rPr>
      </w:pPr>
    </w:p>
    <w:p w14:paraId="643CEED4" w14:textId="77777777" w:rsidR="00CD2F95" w:rsidRDefault="00AA5580">
      <w:pPr>
        <w:pStyle w:val="BodyText"/>
        <w:ind w:left="230"/>
        <w:rPr>
          <w:spacing w:val="-2"/>
        </w:rPr>
      </w:pPr>
      <w:r>
        <w:t>L-effetti</w:t>
      </w:r>
      <w:r>
        <w:rPr>
          <w:spacing w:val="-7"/>
        </w:rPr>
        <w:t xml:space="preserve"> </w:t>
      </w:r>
      <w:r>
        <w:t>mhux</w:t>
      </w:r>
      <w:r>
        <w:rPr>
          <w:spacing w:val="-7"/>
        </w:rPr>
        <w:t xml:space="preserve"> </w:t>
      </w:r>
      <w:r>
        <w:t>mixtieqa</w:t>
      </w:r>
      <w:r>
        <w:rPr>
          <w:spacing w:val="-8"/>
        </w:rPr>
        <w:t xml:space="preserve"> </w:t>
      </w:r>
      <w:r>
        <w:t>li</w:t>
      </w:r>
      <w:r>
        <w:rPr>
          <w:spacing w:val="-8"/>
        </w:rPr>
        <w:t xml:space="preserve"> </w:t>
      </w:r>
      <w:r>
        <w:t>ġejjin</w:t>
      </w:r>
      <w:r>
        <w:rPr>
          <w:spacing w:val="-7"/>
        </w:rPr>
        <w:t xml:space="preserve"> </w:t>
      </w:r>
      <w:r>
        <w:t>ġew</w:t>
      </w:r>
      <w:r>
        <w:rPr>
          <w:spacing w:val="-7"/>
        </w:rPr>
        <w:t xml:space="preserve"> </w:t>
      </w:r>
      <w:r>
        <w:t>identifikati</w:t>
      </w:r>
      <w:r>
        <w:rPr>
          <w:spacing w:val="-7"/>
        </w:rPr>
        <w:t xml:space="preserve"> </w:t>
      </w:r>
      <w:r>
        <w:t>għal</w:t>
      </w:r>
      <w:r>
        <w:rPr>
          <w:spacing w:val="-8"/>
        </w:rPr>
        <w:t xml:space="preserve"> </w:t>
      </w:r>
      <w:r>
        <w:rPr>
          <w:spacing w:val="-2"/>
        </w:rPr>
        <w:t>DaTSCAN:</w:t>
      </w:r>
    </w:p>
    <w:p w14:paraId="0FC06235" w14:textId="77777777" w:rsidR="00780369" w:rsidRDefault="00780369">
      <w:pPr>
        <w:pStyle w:val="BodyText"/>
        <w:ind w:left="230"/>
      </w:pPr>
    </w:p>
    <w:p w14:paraId="643CEED5" w14:textId="0C619AB8" w:rsidR="00CD2F95" w:rsidRDefault="00AA5580">
      <w:pPr>
        <w:pStyle w:val="BodyText"/>
        <w:ind w:left="231"/>
      </w:pPr>
      <w:r>
        <w:rPr>
          <w:u w:val="single"/>
        </w:rPr>
        <w:t>Sommarju</w:t>
      </w:r>
      <w:r>
        <w:rPr>
          <w:spacing w:val="-10"/>
          <w:u w:val="single"/>
        </w:rPr>
        <w:t xml:space="preserve"> </w:t>
      </w:r>
      <w:r>
        <w:rPr>
          <w:u w:val="single"/>
        </w:rPr>
        <w:t>tabulat</w:t>
      </w:r>
      <w:r>
        <w:rPr>
          <w:spacing w:val="-9"/>
          <w:u w:val="single"/>
        </w:rPr>
        <w:t xml:space="preserve"> </w:t>
      </w:r>
      <w:r>
        <w:rPr>
          <w:u w:val="single"/>
        </w:rPr>
        <w:t>ta’</w:t>
      </w:r>
      <w:r>
        <w:rPr>
          <w:spacing w:val="-9"/>
          <w:u w:val="single"/>
        </w:rPr>
        <w:t xml:space="preserve"> </w:t>
      </w:r>
      <w:r>
        <w:rPr>
          <w:u w:val="single"/>
        </w:rPr>
        <w:t>reazzjonijiet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avversi</w:t>
      </w:r>
    </w:p>
    <w:p w14:paraId="643CEED6" w14:textId="77777777" w:rsidR="00CD2F95" w:rsidRDefault="00AA5580">
      <w:pPr>
        <w:pStyle w:val="BodyText"/>
        <w:ind w:left="231"/>
      </w:pPr>
      <w:r>
        <w:t>Il-frekwenzi</w:t>
      </w:r>
      <w:r>
        <w:rPr>
          <w:spacing w:val="-10"/>
        </w:rPr>
        <w:t xml:space="preserve"> </w:t>
      </w:r>
      <w:r>
        <w:t>tar-reazzjonijiet</w:t>
      </w:r>
      <w:r>
        <w:rPr>
          <w:spacing w:val="-10"/>
        </w:rPr>
        <w:t xml:space="preserve"> </w:t>
      </w:r>
      <w:r>
        <w:t>avversi</w:t>
      </w:r>
      <w:r>
        <w:rPr>
          <w:spacing w:val="-9"/>
        </w:rPr>
        <w:t xml:space="preserve"> </w:t>
      </w:r>
      <w:r>
        <w:t>huma</w:t>
      </w:r>
      <w:r>
        <w:rPr>
          <w:spacing w:val="-11"/>
        </w:rPr>
        <w:t xml:space="preserve"> </w:t>
      </w:r>
      <w:r>
        <w:t>definiti</w:t>
      </w:r>
      <w:r>
        <w:rPr>
          <w:spacing w:val="-10"/>
        </w:rPr>
        <w:t xml:space="preserve"> </w:t>
      </w:r>
      <w:r>
        <w:t>kif</w:t>
      </w:r>
      <w:r>
        <w:rPr>
          <w:spacing w:val="-9"/>
        </w:rPr>
        <w:t xml:space="preserve"> </w:t>
      </w:r>
      <w:r>
        <w:rPr>
          <w:spacing w:val="-4"/>
        </w:rPr>
        <w:t>ġej:</w:t>
      </w:r>
    </w:p>
    <w:p w14:paraId="643CEED7" w14:textId="77777777" w:rsidR="00CD2F95" w:rsidRDefault="00AA5580">
      <w:pPr>
        <w:pStyle w:val="BodyText"/>
        <w:ind w:left="231" w:right="362"/>
      </w:pPr>
      <w:r>
        <w:lastRenderedPageBreak/>
        <w:t>Komuni ħafna (≥1/10); komuni (≥1/100 sa &lt;1/10); mhux komuni (≥1/1,000 sa &lt;1/100); rari (≥1/10,000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&lt;1/1,000);</w:t>
      </w:r>
      <w:r>
        <w:rPr>
          <w:spacing w:val="-3"/>
        </w:rPr>
        <w:t xml:space="preserve"> </w:t>
      </w:r>
      <w:r>
        <w:t>rari</w:t>
      </w:r>
      <w:r>
        <w:rPr>
          <w:spacing w:val="-3"/>
        </w:rPr>
        <w:t xml:space="preserve"> </w:t>
      </w:r>
      <w:r>
        <w:t>ħafna</w:t>
      </w:r>
      <w:r>
        <w:rPr>
          <w:spacing w:val="-4"/>
        </w:rPr>
        <w:t xml:space="preserve"> </w:t>
      </w:r>
      <w:r>
        <w:t>(&lt;1/10,000),</w:t>
      </w:r>
      <w:r>
        <w:rPr>
          <w:spacing w:val="-3"/>
        </w:rPr>
        <w:t xml:space="preserve"> </w:t>
      </w:r>
      <w:r>
        <w:t>mhux</w:t>
      </w:r>
      <w:r>
        <w:rPr>
          <w:spacing w:val="-4"/>
        </w:rPr>
        <w:t xml:space="preserve"> </w:t>
      </w:r>
      <w:r>
        <w:t>magħruf</w:t>
      </w:r>
      <w:r>
        <w:rPr>
          <w:spacing w:val="-3"/>
        </w:rPr>
        <w:t xml:space="preserve"> </w:t>
      </w:r>
      <w:r>
        <w:t>(ma</w:t>
      </w:r>
      <w:r>
        <w:rPr>
          <w:spacing w:val="-2"/>
        </w:rPr>
        <w:t xml:space="preserve"> </w:t>
      </w:r>
      <w:r>
        <w:t>tistax</w:t>
      </w:r>
      <w:r>
        <w:rPr>
          <w:spacing w:val="-3"/>
        </w:rPr>
        <w:t xml:space="preserve"> </w:t>
      </w:r>
      <w:r>
        <w:t>tittieħed</w:t>
      </w:r>
      <w:r>
        <w:rPr>
          <w:spacing w:val="-3"/>
        </w:rPr>
        <w:t xml:space="preserve"> </w:t>
      </w:r>
      <w:r>
        <w:t>stima</w:t>
      </w:r>
      <w:r>
        <w:rPr>
          <w:spacing w:val="-4"/>
        </w:rPr>
        <w:t xml:space="preserve"> </w:t>
      </w:r>
      <w:r>
        <w:t>mid-data disponibbli). F’kull sezzjoni ta’ frekwenza, l-effetti mhux mixtieqa huma mniżżla skond is-serjetà tagħhom, bl-aktar serji jitniżżlu l-ewwel.</w:t>
      </w:r>
    </w:p>
    <w:p w14:paraId="643CEED8" w14:textId="77777777" w:rsidR="00CD2F95" w:rsidRDefault="00CD2F95">
      <w:pPr>
        <w:pStyle w:val="BodyText"/>
      </w:pPr>
    </w:p>
    <w:p w14:paraId="643CEED9" w14:textId="77777777" w:rsidR="00CD2F95" w:rsidRDefault="00AA5580" w:rsidP="00780369">
      <w:pPr>
        <w:pStyle w:val="Heading3"/>
        <w:ind w:left="231"/>
      </w:pPr>
      <w:r>
        <w:t>Disturbi</w:t>
      </w:r>
      <w:r>
        <w:rPr>
          <w:spacing w:val="-13"/>
        </w:rPr>
        <w:t xml:space="preserve"> </w:t>
      </w:r>
      <w:r>
        <w:t>fis-sistema</w:t>
      </w:r>
      <w:r>
        <w:rPr>
          <w:spacing w:val="-12"/>
        </w:rPr>
        <w:t xml:space="preserve"> </w:t>
      </w:r>
      <w:r>
        <w:rPr>
          <w:spacing w:val="-2"/>
        </w:rPr>
        <w:t>immuni</w:t>
      </w:r>
    </w:p>
    <w:p w14:paraId="643CEEDA" w14:textId="77777777" w:rsidR="00CD2F95" w:rsidRDefault="00AA5580" w:rsidP="00780369">
      <w:pPr>
        <w:pStyle w:val="BodyText"/>
        <w:ind w:left="231"/>
      </w:pPr>
      <w:r>
        <w:t>Mhux</w:t>
      </w:r>
      <w:r>
        <w:rPr>
          <w:spacing w:val="-11"/>
        </w:rPr>
        <w:t xml:space="preserve"> </w:t>
      </w:r>
      <w:r>
        <w:t>magħruf:</w:t>
      </w:r>
      <w:r>
        <w:rPr>
          <w:spacing w:val="-10"/>
        </w:rPr>
        <w:t xml:space="preserve"> </w:t>
      </w:r>
      <w:r>
        <w:t>Sensittività</w:t>
      </w:r>
      <w:r>
        <w:rPr>
          <w:spacing w:val="-12"/>
        </w:rPr>
        <w:t xml:space="preserve"> </w:t>
      </w:r>
      <w:r>
        <w:rPr>
          <w:spacing w:val="-2"/>
        </w:rPr>
        <w:t>eċċessiva</w:t>
      </w:r>
    </w:p>
    <w:p w14:paraId="0F0DD5DF" w14:textId="77777777" w:rsidR="0019791F" w:rsidRDefault="0019791F" w:rsidP="00780369"/>
    <w:p w14:paraId="643CEEDC" w14:textId="77777777" w:rsidR="00CD2F95" w:rsidRDefault="00AA5580" w:rsidP="00780369">
      <w:pPr>
        <w:pStyle w:val="Heading3"/>
        <w:ind w:left="231"/>
      </w:pPr>
      <w:r>
        <w:t>Disturbi</w:t>
      </w:r>
      <w:r>
        <w:rPr>
          <w:spacing w:val="-11"/>
        </w:rPr>
        <w:t xml:space="preserve"> </w:t>
      </w:r>
      <w:r>
        <w:t>fil-metaboliżmu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n-</w:t>
      </w:r>
      <w:r>
        <w:rPr>
          <w:spacing w:val="-2"/>
        </w:rPr>
        <w:t>nutrizzjoni</w:t>
      </w:r>
    </w:p>
    <w:p w14:paraId="643CEEDD" w14:textId="77777777" w:rsidR="00CD2F95" w:rsidRDefault="00AA5580" w:rsidP="00780369">
      <w:pPr>
        <w:pStyle w:val="BodyText"/>
        <w:ind w:left="231"/>
      </w:pPr>
      <w:r>
        <w:t>Mhux</w:t>
      </w:r>
      <w:r>
        <w:rPr>
          <w:spacing w:val="-9"/>
        </w:rPr>
        <w:t xml:space="preserve"> </w:t>
      </w:r>
      <w:r>
        <w:t>komuni:</w:t>
      </w:r>
      <w:r>
        <w:rPr>
          <w:spacing w:val="-8"/>
        </w:rPr>
        <w:t xml:space="preserve"> </w:t>
      </w:r>
      <w:r>
        <w:t>Żieda</w:t>
      </w:r>
      <w:r>
        <w:rPr>
          <w:spacing w:val="-9"/>
        </w:rPr>
        <w:t xml:space="preserve"> </w:t>
      </w:r>
      <w:r>
        <w:t>fl-</w:t>
      </w:r>
      <w:r>
        <w:rPr>
          <w:spacing w:val="-2"/>
        </w:rPr>
        <w:t>aptit</w:t>
      </w:r>
    </w:p>
    <w:p w14:paraId="643CEEDE" w14:textId="77777777" w:rsidR="00CD2F95" w:rsidRDefault="00CD2F95" w:rsidP="00780369">
      <w:pPr>
        <w:pStyle w:val="BodyText"/>
      </w:pPr>
    </w:p>
    <w:p w14:paraId="643CEEDF" w14:textId="77777777" w:rsidR="00CD2F95" w:rsidRDefault="00AA5580" w:rsidP="00780369">
      <w:pPr>
        <w:pStyle w:val="Heading3"/>
        <w:ind w:left="231"/>
      </w:pPr>
      <w:r>
        <w:t>Disturbi</w:t>
      </w:r>
      <w:r>
        <w:rPr>
          <w:spacing w:val="-13"/>
        </w:rPr>
        <w:t xml:space="preserve"> </w:t>
      </w:r>
      <w:r>
        <w:t>fis-sistema</w:t>
      </w:r>
      <w:r>
        <w:rPr>
          <w:spacing w:val="-12"/>
        </w:rPr>
        <w:t xml:space="preserve"> </w:t>
      </w:r>
      <w:r>
        <w:rPr>
          <w:spacing w:val="-2"/>
        </w:rPr>
        <w:t>nervuża</w:t>
      </w:r>
    </w:p>
    <w:p w14:paraId="643CEEE0" w14:textId="77777777" w:rsidR="00CD2F95" w:rsidRDefault="00AA5580" w:rsidP="00780369">
      <w:pPr>
        <w:pStyle w:val="BodyText"/>
        <w:ind w:left="231"/>
      </w:pPr>
      <w:r>
        <w:t>Komuni:</w:t>
      </w:r>
      <w:r>
        <w:rPr>
          <w:spacing w:val="-7"/>
        </w:rPr>
        <w:t xml:space="preserve"> </w:t>
      </w:r>
      <w:r>
        <w:t>Uġigħ</w:t>
      </w:r>
      <w:r>
        <w:rPr>
          <w:spacing w:val="-6"/>
        </w:rPr>
        <w:t xml:space="preserve"> </w:t>
      </w:r>
      <w:r>
        <w:t>ta'</w:t>
      </w:r>
      <w:r>
        <w:rPr>
          <w:spacing w:val="-7"/>
        </w:rPr>
        <w:t xml:space="preserve"> </w:t>
      </w:r>
      <w:r>
        <w:rPr>
          <w:spacing w:val="-5"/>
        </w:rPr>
        <w:t>ras</w:t>
      </w:r>
    </w:p>
    <w:p w14:paraId="643CEEE1" w14:textId="77777777" w:rsidR="00CD2F95" w:rsidRDefault="00AA5580" w:rsidP="00780369">
      <w:pPr>
        <w:pStyle w:val="BodyText"/>
        <w:ind w:left="231"/>
      </w:pPr>
      <w:r>
        <w:t>Mhux</w:t>
      </w:r>
      <w:r>
        <w:rPr>
          <w:spacing w:val="-14"/>
        </w:rPr>
        <w:t xml:space="preserve"> </w:t>
      </w:r>
      <w:r>
        <w:t>komuni:</w:t>
      </w:r>
      <w:r>
        <w:rPr>
          <w:spacing w:val="-13"/>
        </w:rPr>
        <w:t xml:space="preserve"> </w:t>
      </w:r>
      <w:r>
        <w:t>Sturdament,</w:t>
      </w:r>
      <w:r>
        <w:rPr>
          <w:spacing w:val="-12"/>
        </w:rPr>
        <w:t xml:space="preserve"> </w:t>
      </w:r>
      <w:r>
        <w:t>formikazzjoni</w:t>
      </w:r>
      <w:r>
        <w:rPr>
          <w:spacing w:val="-13"/>
        </w:rPr>
        <w:t xml:space="preserve"> </w:t>
      </w:r>
      <w:r>
        <w:t>(paraesteżija),</w:t>
      </w:r>
      <w:r>
        <w:rPr>
          <w:spacing w:val="-13"/>
        </w:rPr>
        <w:t xml:space="preserve"> </w:t>
      </w:r>
      <w:r>
        <w:rPr>
          <w:spacing w:val="-2"/>
        </w:rPr>
        <w:t>disgwesja</w:t>
      </w:r>
    </w:p>
    <w:p w14:paraId="643CEEE2" w14:textId="77777777" w:rsidR="00CD2F95" w:rsidRDefault="00CD2F95" w:rsidP="00780369">
      <w:pPr>
        <w:pStyle w:val="BodyText"/>
      </w:pPr>
    </w:p>
    <w:p w14:paraId="643CEEE3" w14:textId="77777777" w:rsidR="00CD2F95" w:rsidRDefault="00AA5580" w:rsidP="00780369">
      <w:pPr>
        <w:pStyle w:val="Heading3"/>
        <w:ind w:left="231"/>
      </w:pPr>
      <w:r>
        <w:t>Disturbi</w:t>
      </w:r>
      <w:r>
        <w:rPr>
          <w:spacing w:val="-9"/>
        </w:rPr>
        <w:t xml:space="preserve"> </w:t>
      </w:r>
      <w:r>
        <w:t>fil-widnejn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fis-sistema</w:t>
      </w:r>
      <w:r>
        <w:rPr>
          <w:spacing w:val="-9"/>
        </w:rPr>
        <w:t xml:space="preserve"> </w:t>
      </w:r>
      <w:r>
        <w:rPr>
          <w:spacing w:val="-2"/>
        </w:rPr>
        <w:t>labirintika</w:t>
      </w:r>
    </w:p>
    <w:p w14:paraId="643CEEE4" w14:textId="77777777" w:rsidR="00CD2F95" w:rsidRDefault="00AA5580" w:rsidP="00780369">
      <w:pPr>
        <w:pStyle w:val="BodyText"/>
        <w:ind w:left="231"/>
        <w:rPr>
          <w:spacing w:val="-2"/>
        </w:rPr>
      </w:pPr>
      <w:r>
        <w:t>Mhux</w:t>
      </w:r>
      <w:r>
        <w:rPr>
          <w:spacing w:val="-9"/>
        </w:rPr>
        <w:t xml:space="preserve"> </w:t>
      </w:r>
      <w:r>
        <w:t>komuni:</w:t>
      </w:r>
      <w:r>
        <w:rPr>
          <w:spacing w:val="-7"/>
        </w:rPr>
        <w:t xml:space="preserve"> </w:t>
      </w:r>
      <w:r>
        <w:rPr>
          <w:spacing w:val="-2"/>
        </w:rPr>
        <w:t>Sturdament</w:t>
      </w:r>
    </w:p>
    <w:p w14:paraId="245E90E6" w14:textId="77777777" w:rsidR="00AB2B1B" w:rsidRDefault="00AB2B1B" w:rsidP="00780369">
      <w:pPr>
        <w:pStyle w:val="BodyText"/>
        <w:ind w:left="231"/>
      </w:pPr>
    </w:p>
    <w:p w14:paraId="643CEEE5" w14:textId="77777777" w:rsidR="00CD2F95" w:rsidRDefault="00AA5580" w:rsidP="00780369">
      <w:pPr>
        <w:pStyle w:val="Heading3"/>
        <w:ind w:left="231"/>
      </w:pPr>
      <w:r>
        <w:t>Disturbi</w:t>
      </w:r>
      <w:r>
        <w:rPr>
          <w:spacing w:val="-7"/>
        </w:rPr>
        <w:t xml:space="preserve"> </w:t>
      </w:r>
      <w:r>
        <w:t>fil-ġilda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fit-tessuti</w:t>
      </w:r>
      <w:r>
        <w:rPr>
          <w:spacing w:val="-6"/>
        </w:rPr>
        <w:t xml:space="preserve"> </w:t>
      </w:r>
      <w:r>
        <w:t>ta’</w:t>
      </w:r>
      <w:r>
        <w:rPr>
          <w:spacing w:val="-7"/>
        </w:rPr>
        <w:t xml:space="preserve"> </w:t>
      </w:r>
      <w:r>
        <w:t>taħt</w:t>
      </w:r>
      <w:r>
        <w:rPr>
          <w:spacing w:val="-7"/>
        </w:rPr>
        <w:t xml:space="preserve"> </w:t>
      </w:r>
      <w:r>
        <w:t>il-</w:t>
      </w:r>
      <w:r>
        <w:rPr>
          <w:spacing w:val="-2"/>
        </w:rPr>
        <w:t>ġilda</w:t>
      </w:r>
    </w:p>
    <w:p w14:paraId="643CEEE6" w14:textId="77777777" w:rsidR="00CD2F95" w:rsidRDefault="00AA5580" w:rsidP="00780369">
      <w:pPr>
        <w:pStyle w:val="BodyText"/>
        <w:ind w:left="231"/>
      </w:pPr>
      <w:r>
        <w:t>Mhux</w:t>
      </w:r>
      <w:r>
        <w:rPr>
          <w:spacing w:val="-9"/>
        </w:rPr>
        <w:t xml:space="preserve"> </w:t>
      </w:r>
      <w:r>
        <w:t>magħruf:</w:t>
      </w:r>
      <w:r>
        <w:rPr>
          <w:spacing w:val="-9"/>
        </w:rPr>
        <w:t xml:space="preserve"> </w:t>
      </w:r>
      <w:r>
        <w:t>Eritema,</w:t>
      </w:r>
      <w:r>
        <w:rPr>
          <w:spacing w:val="-8"/>
        </w:rPr>
        <w:t xml:space="preserve"> </w:t>
      </w:r>
      <w:r>
        <w:t>ħakk,</w:t>
      </w:r>
      <w:r>
        <w:rPr>
          <w:spacing w:val="-9"/>
        </w:rPr>
        <w:t xml:space="preserve"> </w:t>
      </w:r>
      <w:r>
        <w:t>raxx,</w:t>
      </w:r>
      <w:r>
        <w:rPr>
          <w:spacing w:val="-9"/>
        </w:rPr>
        <w:t xml:space="preserve"> </w:t>
      </w:r>
      <w:r>
        <w:t>urtikarja,</w:t>
      </w:r>
      <w:r>
        <w:rPr>
          <w:spacing w:val="-9"/>
        </w:rPr>
        <w:t xml:space="preserve"> </w:t>
      </w:r>
      <w:r>
        <w:t>għaraq</w:t>
      </w:r>
      <w:r>
        <w:rPr>
          <w:spacing w:val="-9"/>
        </w:rPr>
        <w:t xml:space="preserve"> </w:t>
      </w:r>
      <w:r>
        <w:rPr>
          <w:spacing w:val="-2"/>
        </w:rPr>
        <w:t>eċċessiv</w:t>
      </w:r>
    </w:p>
    <w:p w14:paraId="643CEEE7" w14:textId="77777777" w:rsidR="00CD2F95" w:rsidRDefault="00CD2F95" w:rsidP="00780369">
      <w:pPr>
        <w:pStyle w:val="BodyText"/>
      </w:pPr>
    </w:p>
    <w:p w14:paraId="643CEEE8" w14:textId="77777777" w:rsidR="00CD2F95" w:rsidRDefault="00AA5580" w:rsidP="00780369">
      <w:pPr>
        <w:pStyle w:val="Heading3"/>
        <w:ind w:left="231"/>
      </w:pPr>
      <w:r>
        <w:t>Disturbi</w:t>
      </w:r>
      <w:r>
        <w:rPr>
          <w:spacing w:val="-10"/>
        </w:rPr>
        <w:t xml:space="preserve"> </w:t>
      </w:r>
      <w:r>
        <w:t>respiratorji,</w:t>
      </w:r>
      <w:r>
        <w:rPr>
          <w:spacing w:val="-9"/>
        </w:rPr>
        <w:t xml:space="preserve"> </w:t>
      </w:r>
      <w:r>
        <w:t>toraċiċi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rPr>
          <w:spacing w:val="-2"/>
        </w:rPr>
        <w:t>medjastinali</w:t>
      </w:r>
    </w:p>
    <w:p w14:paraId="643CEEE9" w14:textId="77777777" w:rsidR="00CD2F95" w:rsidRDefault="00AA5580" w:rsidP="00780369">
      <w:pPr>
        <w:pStyle w:val="BodyText"/>
        <w:ind w:left="231"/>
      </w:pPr>
      <w:r>
        <w:t>Mhux</w:t>
      </w:r>
      <w:r>
        <w:rPr>
          <w:spacing w:val="-8"/>
        </w:rPr>
        <w:t xml:space="preserve"> </w:t>
      </w:r>
      <w:r>
        <w:t>magħruf:</w:t>
      </w:r>
      <w:r>
        <w:rPr>
          <w:spacing w:val="-7"/>
        </w:rPr>
        <w:t xml:space="preserve"> </w:t>
      </w:r>
      <w:r>
        <w:t>Qtugħ</w:t>
      </w:r>
      <w:r>
        <w:rPr>
          <w:spacing w:val="-7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rPr>
          <w:spacing w:val="-4"/>
        </w:rPr>
        <w:t>nifs</w:t>
      </w:r>
    </w:p>
    <w:p w14:paraId="643CEEEA" w14:textId="77777777" w:rsidR="00CD2F95" w:rsidRDefault="00CD2F95" w:rsidP="00780369">
      <w:pPr>
        <w:pStyle w:val="BodyText"/>
      </w:pPr>
    </w:p>
    <w:p w14:paraId="643CEEEB" w14:textId="77777777" w:rsidR="00CD2F95" w:rsidRDefault="00AA5580" w:rsidP="00780369">
      <w:pPr>
        <w:ind w:left="230" w:right="6388"/>
      </w:pPr>
      <w:r>
        <w:rPr>
          <w:b/>
        </w:rPr>
        <w:t xml:space="preserve">Disturbi gastro-intestinali </w:t>
      </w:r>
      <w:r>
        <w:t>Mhux</w:t>
      </w:r>
      <w:r>
        <w:rPr>
          <w:spacing w:val="-9"/>
        </w:rPr>
        <w:t xml:space="preserve"> </w:t>
      </w:r>
      <w:r>
        <w:t>komuni:</w:t>
      </w:r>
      <w:r>
        <w:rPr>
          <w:spacing w:val="-8"/>
        </w:rPr>
        <w:t xml:space="preserve"> </w:t>
      </w:r>
      <w:r>
        <w:t>Dardir,</w:t>
      </w:r>
      <w:r>
        <w:rPr>
          <w:spacing w:val="-8"/>
        </w:rPr>
        <w:t xml:space="preserve"> </w:t>
      </w:r>
      <w:r>
        <w:t>ħalq</w:t>
      </w:r>
      <w:r>
        <w:rPr>
          <w:spacing w:val="-8"/>
        </w:rPr>
        <w:t xml:space="preserve"> </w:t>
      </w:r>
      <w:r>
        <w:t>xott Mhux magħruf: Rimettar</w:t>
      </w:r>
    </w:p>
    <w:p w14:paraId="6CA22FCD" w14:textId="77777777" w:rsidR="00780369" w:rsidRDefault="00780369" w:rsidP="00780369">
      <w:pPr>
        <w:pStyle w:val="Heading3"/>
        <w:ind w:left="230"/>
      </w:pPr>
    </w:p>
    <w:p w14:paraId="643CEEEC" w14:textId="17031751" w:rsidR="00CD2F95" w:rsidRDefault="00AA5580" w:rsidP="00780369">
      <w:pPr>
        <w:pStyle w:val="Heading3"/>
        <w:ind w:left="230"/>
      </w:pPr>
      <w:r>
        <w:t>Disturbi</w:t>
      </w:r>
      <w:r>
        <w:rPr>
          <w:spacing w:val="-11"/>
        </w:rPr>
        <w:t xml:space="preserve"> </w:t>
      </w:r>
      <w:r>
        <w:rPr>
          <w:spacing w:val="-2"/>
        </w:rPr>
        <w:t>vaskulari</w:t>
      </w:r>
    </w:p>
    <w:p w14:paraId="643CEEED" w14:textId="77777777" w:rsidR="00CD2F95" w:rsidRDefault="00AA5580" w:rsidP="00780369">
      <w:pPr>
        <w:pStyle w:val="BodyText"/>
        <w:ind w:left="230"/>
      </w:pPr>
      <w:r>
        <w:t>Mhux</w:t>
      </w:r>
      <w:r>
        <w:rPr>
          <w:spacing w:val="-11"/>
        </w:rPr>
        <w:t xml:space="preserve"> </w:t>
      </w:r>
      <w:r>
        <w:t>magħruf:</w:t>
      </w:r>
      <w:r>
        <w:rPr>
          <w:spacing w:val="-10"/>
        </w:rPr>
        <w:t xml:space="preserve"> </w:t>
      </w:r>
      <w:r>
        <w:t>Tnaqqis</w:t>
      </w:r>
      <w:r>
        <w:rPr>
          <w:spacing w:val="-12"/>
        </w:rPr>
        <w:t xml:space="preserve"> </w:t>
      </w:r>
      <w:r>
        <w:t>fil-</w:t>
      </w:r>
      <w:r>
        <w:rPr>
          <w:spacing w:val="-2"/>
        </w:rPr>
        <w:t>pressjoni</w:t>
      </w:r>
    </w:p>
    <w:p w14:paraId="643CEEEE" w14:textId="77777777" w:rsidR="00CD2F95" w:rsidRDefault="00CD2F95" w:rsidP="00780369">
      <w:pPr>
        <w:pStyle w:val="BodyText"/>
      </w:pPr>
    </w:p>
    <w:p w14:paraId="643CEEEF" w14:textId="77777777" w:rsidR="00CD2F95" w:rsidRDefault="00AA5580" w:rsidP="00780369">
      <w:pPr>
        <w:pStyle w:val="Heading3"/>
        <w:ind w:left="230"/>
      </w:pPr>
      <w:r>
        <w:t>Disturbi</w:t>
      </w:r>
      <w:r>
        <w:rPr>
          <w:spacing w:val="-9"/>
        </w:rPr>
        <w:t xml:space="preserve"> </w:t>
      </w:r>
      <w:r>
        <w:t>ġenerali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kondizzjonijiet</w:t>
      </w:r>
      <w:r>
        <w:rPr>
          <w:spacing w:val="-9"/>
        </w:rPr>
        <w:t xml:space="preserve"> </w:t>
      </w:r>
      <w:r>
        <w:t>ta'</w:t>
      </w:r>
      <w:r>
        <w:rPr>
          <w:spacing w:val="-8"/>
        </w:rPr>
        <w:t xml:space="preserve"> </w:t>
      </w:r>
      <w:r>
        <w:t>mnejn</w:t>
      </w:r>
      <w:r>
        <w:rPr>
          <w:spacing w:val="-9"/>
        </w:rPr>
        <w:t xml:space="preserve"> </w:t>
      </w:r>
      <w:r>
        <w:rPr>
          <w:spacing w:val="-2"/>
        </w:rPr>
        <w:t>jingħata</w:t>
      </w:r>
    </w:p>
    <w:p w14:paraId="643CEEF0" w14:textId="77777777" w:rsidR="00CD2F95" w:rsidRDefault="00AA5580" w:rsidP="00780369">
      <w:pPr>
        <w:pStyle w:val="BodyText"/>
        <w:ind w:left="231" w:right="362" w:hanging="1"/>
      </w:pPr>
      <w:r>
        <w:t>Mhux</w:t>
      </w:r>
      <w:r>
        <w:rPr>
          <w:spacing w:val="-4"/>
        </w:rPr>
        <w:t xml:space="preserve"> </w:t>
      </w:r>
      <w:r>
        <w:t>komuni:</w:t>
      </w:r>
      <w:r>
        <w:rPr>
          <w:spacing w:val="-3"/>
        </w:rPr>
        <w:t xml:space="preserve"> </w:t>
      </w:r>
      <w:r>
        <w:t>Uġigħ</w:t>
      </w:r>
      <w:r>
        <w:rPr>
          <w:spacing w:val="-3"/>
        </w:rPr>
        <w:t xml:space="preserve"> </w:t>
      </w:r>
      <w:r>
        <w:t>fis-sit</w:t>
      </w:r>
      <w:r>
        <w:rPr>
          <w:spacing w:val="-3"/>
        </w:rPr>
        <w:t xml:space="preserve"> </w:t>
      </w:r>
      <w:r>
        <w:t>tal-injezzjoni</w:t>
      </w:r>
      <w:r>
        <w:rPr>
          <w:spacing w:val="-3"/>
        </w:rPr>
        <w:t xml:space="preserve"> </w:t>
      </w:r>
      <w:r>
        <w:t>(uġigħ</w:t>
      </w:r>
      <w:r>
        <w:rPr>
          <w:spacing w:val="-3"/>
        </w:rPr>
        <w:t xml:space="preserve"> </w:t>
      </w:r>
      <w:r>
        <w:t>intens</w:t>
      </w:r>
      <w:r>
        <w:rPr>
          <w:spacing w:val="-4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sensazzjoni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ħruq</w:t>
      </w:r>
      <w:r>
        <w:rPr>
          <w:spacing w:val="-4"/>
        </w:rPr>
        <w:t xml:space="preserve"> </w:t>
      </w:r>
      <w:r>
        <w:t>wara</w:t>
      </w:r>
      <w:r>
        <w:rPr>
          <w:spacing w:val="-4"/>
        </w:rPr>
        <w:t xml:space="preserve"> </w:t>
      </w:r>
      <w:r>
        <w:t>għoti</w:t>
      </w:r>
      <w:r>
        <w:rPr>
          <w:spacing w:val="-3"/>
        </w:rPr>
        <w:t xml:space="preserve"> </w:t>
      </w:r>
      <w:r>
        <w:t xml:space="preserve">fil-vini </w:t>
      </w:r>
      <w:r>
        <w:rPr>
          <w:spacing w:val="-2"/>
        </w:rPr>
        <w:t>żgħar)</w:t>
      </w:r>
    </w:p>
    <w:p w14:paraId="643CEEF1" w14:textId="77777777" w:rsidR="00CD2F95" w:rsidRDefault="00AA5580" w:rsidP="00780369">
      <w:pPr>
        <w:pStyle w:val="BodyText"/>
        <w:ind w:left="231"/>
      </w:pPr>
      <w:r>
        <w:t>Mhux</w:t>
      </w:r>
      <w:r>
        <w:rPr>
          <w:spacing w:val="-10"/>
        </w:rPr>
        <w:t xml:space="preserve"> </w:t>
      </w:r>
      <w:r>
        <w:t>magħruf:</w:t>
      </w:r>
      <w:r>
        <w:rPr>
          <w:spacing w:val="-10"/>
        </w:rPr>
        <w:t xml:space="preserve"> </w:t>
      </w:r>
      <w:r>
        <w:t>Tħoss</w:t>
      </w:r>
      <w:r>
        <w:rPr>
          <w:spacing w:val="-10"/>
        </w:rPr>
        <w:t xml:space="preserve"> </w:t>
      </w:r>
      <w:r>
        <w:t>is-</w:t>
      </w:r>
      <w:r>
        <w:rPr>
          <w:spacing w:val="-4"/>
        </w:rPr>
        <w:t>sħana</w:t>
      </w:r>
    </w:p>
    <w:p w14:paraId="643CEEF2" w14:textId="77777777" w:rsidR="00CD2F95" w:rsidRDefault="00CD2F95">
      <w:pPr>
        <w:pStyle w:val="BodyText"/>
        <w:spacing w:before="11"/>
      </w:pPr>
    </w:p>
    <w:p w14:paraId="643CEEF3" w14:textId="77777777" w:rsidR="00CD2F95" w:rsidRDefault="00AA5580">
      <w:pPr>
        <w:pStyle w:val="BodyText"/>
        <w:spacing w:before="1" w:line="247" w:lineRule="auto"/>
        <w:ind w:left="231" w:right="261"/>
      </w:pPr>
      <w:r>
        <w:t>Espożizzjoni</w:t>
      </w:r>
      <w:r>
        <w:rPr>
          <w:spacing w:val="-3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radjazzjoni</w:t>
      </w:r>
      <w:r>
        <w:rPr>
          <w:spacing w:val="-3"/>
        </w:rPr>
        <w:t xml:space="preserve"> </w:t>
      </w:r>
      <w:r>
        <w:t>jonizzanti</w:t>
      </w:r>
      <w:r>
        <w:rPr>
          <w:spacing w:val="-3"/>
        </w:rPr>
        <w:t xml:space="preserve"> </w:t>
      </w:r>
      <w:r>
        <w:t>hija</w:t>
      </w:r>
      <w:r>
        <w:rPr>
          <w:spacing w:val="-4"/>
        </w:rPr>
        <w:t xml:space="preserve"> </w:t>
      </w:r>
      <w:r>
        <w:t>relatata</w:t>
      </w:r>
      <w:r>
        <w:rPr>
          <w:spacing w:val="-2"/>
        </w:rPr>
        <w:t xml:space="preserve"> </w:t>
      </w:r>
      <w:r>
        <w:t>ma'</w:t>
      </w:r>
      <w:r>
        <w:rPr>
          <w:spacing w:val="-3"/>
        </w:rPr>
        <w:t xml:space="preserve"> </w:t>
      </w:r>
      <w:r>
        <w:t>induzzjoni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kanċer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potenzjal</w:t>
      </w:r>
      <w:r>
        <w:rPr>
          <w:spacing w:val="-3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żvilupp ta' difetti ereditarji. Minħabba li d-doża effettiva hija 4.63 mSv meta tingħata l-attività rakkomandata massimali ta' 185 MBq, dawn l-avvenimenti avversi huma mistennija li jseħħu bi probabbiltà baxxa.</w:t>
      </w:r>
    </w:p>
    <w:p w14:paraId="643CEEF4" w14:textId="77777777" w:rsidR="00CD2F95" w:rsidRDefault="00AA5580">
      <w:pPr>
        <w:pStyle w:val="BodyText"/>
        <w:spacing w:before="247" w:line="252" w:lineRule="exact"/>
        <w:ind w:left="231"/>
      </w:pPr>
      <w:r>
        <w:rPr>
          <w:u w:val="single"/>
        </w:rPr>
        <w:t>Rappurtar</w:t>
      </w:r>
      <w:r>
        <w:rPr>
          <w:spacing w:val="-10"/>
          <w:u w:val="single"/>
        </w:rPr>
        <w:t xml:space="preserve"> </w:t>
      </w:r>
      <w:r>
        <w:rPr>
          <w:u w:val="single"/>
        </w:rPr>
        <w:t>ta’</w:t>
      </w:r>
      <w:r>
        <w:rPr>
          <w:spacing w:val="-10"/>
          <w:u w:val="single"/>
        </w:rPr>
        <w:t xml:space="preserve"> </w:t>
      </w:r>
      <w:r>
        <w:rPr>
          <w:u w:val="single"/>
        </w:rPr>
        <w:t>reazzjonijiet</w:t>
      </w:r>
      <w:r>
        <w:rPr>
          <w:spacing w:val="-10"/>
          <w:u w:val="single"/>
        </w:rPr>
        <w:t xml:space="preserve"> </w:t>
      </w:r>
      <w:r>
        <w:rPr>
          <w:u w:val="single"/>
        </w:rPr>
        <w:t>avversi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suspettati</w:t>
      </w:r>
    </w:p>
    <w:p w14:paraId="643CEEF5" w14:textId="77777777" w:rsidR="00CD2F95" w:rsidRDefault="00AA5580">
      <w:pPr>
        <w:pStyle w:val="BodyText"/>
        <w:ind w:left="230"/>
        <w:rPr>
          <w:color w:val="000000"/>
        </w:rPr>
      </w:pPr>
      <w:r>
        <w:t>Huwa</w:t>
      </w:r>
      <w:r>
        <w:rPr>
          <w:spacing w:val="-4"/>
        </w:rPr>
        <w:t xml:space="preserve"> </w:t>
      </w:r>
      <w:r>
        <w:t>importanti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jiġu</w:t>
      </w:r>
      <w:r>
        <w:rPr>
          <w:spacing w:val="-4"/>
        </w:rPr>
        <w:t xml:space="preserve"> </w:t>
      </w:r>
      <w:r>
        <w:t>rrappurtati</w:t>
      </w:r>
      <w:r>
        <w:rPr>
          <w:spacing w:val="-4"/>
        </w:rPr>
        <w:t xml:space="preserve"> </w:t>
      </w:r>
      <w:r>
        <w:t>reazzjonijiet</w:t>
      </w:r>
      <w:r>
        <w:rPr>
          <w:spacing w:val="-4"/>
        </w:rPr>
        <w:t xml:space="preserve"> </w:t>
      </w:r>
      <w:r>
        <w:t>avversi</w:t>
      </w:r>
      <w:r>
        <w:rPr>
          <w:spacing w:val="-4"/>
        </w:rPr>
        <w:t xml:space="preserve"> </w:t>
      </w:r>
      <w:r>
        <w:t>suspettati</w:t>
      </w:r>
      <w:r>
        <w:rPr>
          <w:spacing w:val="-4"/>
        </w:rPr>
        <w:t xml:space="preserve"> </w:t>
      </w:r>
      <w:r>
        <w:t>wara</w:t>
      </w:r>
      <w:r>
        <w:rPr>
          <w:spacing w:val="-4"/>
        </w:rPr>
        <w:t xml:space="preserve"> </w:t>
      </w:r>
      <w:r>
        <w:t>l-awtorizzazzjoni</w:t>
      </w:r>
      <w:r>
        <w:rPr>
          <w:spacing w:val="-4"/>
        </w:rPr>
        <w:t xml:space="preserve"> </w:t>
      </w:r>
      <w:r>
        <w:t>tal-prodott mediċinali. Dan jippermetti monitoraġġ kontinwu tal-bilanċ bejn il-benefiċċju u r-riskju tal-prodott mediċinali. Il-professjonisti dwar il-kura tas-saħħa huma mitluba jirrappurtaw</w:t>
      </w:r>
      <w:r>
        <w:rPr>
          <w:spacing w:val="-1"/>
        </w:rPr>
        <w:t xml:space="preserve"> </w:t>
      </w:r>
      <w:r>
        <w:t xml:space="preserve">kwalunkwe reazzjoni avversa suspettata permezz </w:t>
      </w:r>
      <w:r>
        <w:rPr>
          <w:color w:val="000000"/>
          <w:shd w:val="clear" w:color="auto" w:fill="C0C0C0"/>
        </w:rPr>
        <w:t>tas-sistema ta’ rappurtar nazzjonali imniżżla f’Appendiċi V</w:t>
      </w:r>
      <w:r>
        <w:rPr>
          <w:color w:val="000000"/>
        </w:rPr>
        <w:t>.</w:t>
      </w:r>
    </w:p>
    <w:p w14:paraId="57831969" w14:textId="77777777" w:rsidR="00F769A6" w:rsidRDefault="00F769A6">
      <w:pPr>
        <w:pStyle w:val="BodyText"/>
        <w:ind w:left="230"/>
        <w:rPr>
          <w:color w:val="000000"/>
        </w:rPr>
      </w:pPr>
    </w:p>
    <w:p w14:paraId="643CEEF7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ind w:hanging="567"/>
      </w:pPr>
      <w:r>
        <w:t>Doża</w:t>
      </w:r>
      <w:r>
        <w:rPr>
          <w:spacing w:val="-7"/>
        </w:rPr>
        <w:t xml:space="preserve"> </w:t>
      </w:r>
      <w:r>
        <w:rPr>
          <w:spacing w:val="-2"/>
        </w:rPr>
        <w:t>eċċessiva</w:t>
      </w:r>
    </w:p>
    <w:p w14:paraId="643CEEF8" w14:textId="77777777" w:rsidR="00CD2F95" w:rsidRDefault="00AA5580">
      <w:pPr>
        <w:pStyle w:val="BodyText"/>
        <w:spacing w:before="252"/>
        <w:ind w:left="230" w:right="394"/>
        <w:jc w:val="both"/>
      </w:pPr>
      <w:r>
        <w:t>F'każijiet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doża</w:t>
      </w:r>
      <w:r>
        <w:rPr>
          <w:spacing w:val="-4"/>
        </w:rPr>
        <w:t xml:space="preserve"> </w:t>
      </w:r>
      <w:r>
        <w:t>radjuattiva</w:t>
      </w:r>
      <w:r>
        <w:rPr>
          <w:spacing w:val="-4"/>
        </w:rPr>
        <w:t xml:space="preserve"> </w:t>
      </w:r>
      <w:r>
        <w:t>eċċessiva,</w:t>
      </w:r>
      <w:r>
        <w:rPr>
          <w:spacing w:val="-3"/>
        </w:rPr>
        <w:t xml:space="preserve"> </w:t>
      </w:r>
      <w:r>
        <w:t>il-pazjenti</w:t>
      </w:r>
      <w:r>
        <w:rPr>
          <w:spacing w:val="-3"/>
        </w:rPr>
        <w:t xml:space="preserve"> </w:t>
      </w:r>
      <w:r>
        <w:t>għandhom</w:t>
      </w:r>
      <w:r>
        <w:rPr>
          <w:spacing w:val="-4"/>
        </w:rPr>
        <w:t xml:space="preserve"> </w:t>
      </w:r>
      <w:r>
        <w:t>jiġu</w:t>
      </w:r>
      <w:r>
        <w:rPr>
          <w:spacing w:val="-3"/>
        </w:rPr>
        <w:t xml:space="preserve"> </w:t>
      </w:r>
      <w:r>
        <w:t>nkuraġġiti</w:t>
      </w:r>
      <w:r>
        <w:rPr>
          <w:spacing w:val="-4"/>
        </w:rPr>
        <w:t xml:space="preserve"> </w:t>
      </w:r>
      <w:r>
        <w:t>biex</w:t>
      </w:r>
      <w:r>
        <w:rPr>
          <w:spacing w:val="-4"/>
        </w:rPr>
        <w:t xml:space="preserve"> </w:t>
      </w:r>
      <w:r>
        <w:t>jagħmlu</w:t>
      </w:r>
      <w:r>
        <w:rPr>
          <w:spacing w:val="-3"/>
        </w:rPr>
        <w:t xml:space="preserve"> </w:t>
      </w:r>
      <w:r>
        <w:t>l-awrina</w:t>
      </w:r>
      <w:r>
        <w:rPr>
          <w:spacing w:val="-3"/>
        </w:rPr>
        <w:t xml:space="preserve"> </w:t>
      </w:r>
      <w:r>
        <w:t>u jippurgaw spiss biex id-doża ta' radjazzjoni fil-pazjent titnaqqas. Wieħed għandu</w:t>
      </w:r>
      <w:r>
        <w:rPr>
          <w:spacing w:val="-1"/>
        </w:rPr>
        <w:t xml:space="preserve"> </w:t>
      </w:r>
      <w:r>
        <w:t>joqgħod attent biex ma jkunx hemm kontaminazzjoni mir-radjuattivita` mneħħija mill-pazjent b'dawn il-modi.</w:t>
      </w:r>
    </w:p>
    <w:p w14:paraId="643CEEF9" w14:textId="77777777" w:rsidR="00CD2F95" w:rsidRDefault="00CD2F95">
      <w:pPr>
        <w:pStyle w:val="BodyText"/>
      </w:pPr>
    </w:p>
    <w:p w14:paraId="643CEEFA" w14:textId="77777777" w:rsidR="00CD2F95" w:rsidRDefault="00CD2F95">
      <w:pPr>
        <w:pStyle w:val="BodyText"/>
      </w:pPr>
    </w:p>
    <w:p w14:paraId="643CEEFB" w14:textId="77777777" w:rsidR="00CD2F95" w:rsidRDefault="00AA5580">
      <w:pPr>
        <w:pStyle w:val="Heading2"/>
        <w:numPr>
          <w:ilvl w:val="0"/>
          <w:numId w:val="10"/>
        </w:numPr>
        <w:tabs>
          <w:tab w:val="left" w:pos="798"/>
        </w:tabs>
      </w:pPr>
      <w:r>
        <w:t>TAGĦRIF</w:t>
      </w:r>
      <w:r>
        <w:rPr>
          <w:spacing w:val="-14"/>
        </w:rPr>
        <w:t xml:space="preserve"> </w:t>
      </w:r>
      <w:r>
        <w:rPr>
          <w:spacing w:val="-2"/>
        </w:rPr>
        <w:t>FARMAKOLOĠIKU</w:t>
      </w:r>
    </w:p>
    <w:p w14:paraId="643CEEFC" w14:textId="77777777" w:rsidR="00CD2F95" w:rsidRDefault="00CD2F95">
      <w:pPr>
        <w:pStyle w:val="BodyText"/>
        <w:rPr>
          <w:b/>
        </w:rPr>
      </w:pPr>
    </w:p>
    <w:p w14:paraId="643CEEFD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</w:pPr>
      <w:r>
        <w:t>Tagħrif</w:t>
      </w:r>
      <w:r>
        <w:rPr>
          <w:spacing w:val="-10"/>
        </w:rPr>
        <w:t xml:space="preserve"> </w:t>
      </w:r>
      <w:r>
        <w:rPr>
          <w:spacing w:val="-2"/>
        </w:rPr>
        <w:t>farmakodinamiku</w:t>
      </w:r>
    </w:p>
    <w:p w14:paraId="643CEEFE" w14:textId="77777777" w:rsidR="00CD2F95" w:rsidRDefault="00CD2F95">
      <w:pPr>
        <w:pStyle w:val="BodyText"/>
        <w:spacing w:before="1"/>
        <w:rPr>
          <w:b/>
        </w:rPr>
      </w:pPr>
    </w:p>
    <w:p w14:paraId="643CEEFF" w14:textId="77777777" w:rsidR="00CD2F95" w:rsidRDefault="00AA5580">
      <w:pPr>
        <w:pStyle w:val="BodyText"/>
        <w:ind w:left="230" w:right="362"/>
        <w:rPr>
          <w:spacing w:val="-2"/>
        </w:rPr>
      </w:pPr>
      <w:r>
        <w:t>Kategorija</w:t>
      </w:r>
      <w:r>
        <w:rPr>
          <w:spacing w:val="-5"/>
        </w:rPr>
        <w:t xml:space="preserve"> </w:t>
      </w:r>
      <w:r>
        <w:t>farmakoterapewtika:</w:t>
      </w:r>
      <w:r>
        <w:rPr>
          <w:spacing w:val="-5"/>
        </w:rPr>
        <w:t xml:space="preserve"> </w:t>
      </w:r>
      <w:r>
        <w:t>Radjufarmaċewtiku</w:t>
      </w:r>
      <w:r>
        <w:rPr>
          <w:spacing w:val="-5"/>
        </w:rPr>
        <w:t xml:space="preserve"> </w:t>
      </w:r>
      <w:r>
        <w:t>tas-sistema</w:t>
      </w:r>
      <w:r>
        <w:rPr>
          <w:spacing w:val="-6"/>
        </w:rPr>
        <w:t xml:space="preserve"> </w:t>
      </w:r>
      <w:r>
        <w:t>nervuża</w:t>
      </w:r>
      <w:r>
        <w:rPr>
          <w:spacing w:val="-6"/>
        </w:rPr>
        <w:t xml:space="preserve"> </w:t>
      </w:r>
      <w:r>
        <w:t>ċentrali,</w:t>
      </w:r>
      <w:r>
        <w:rPr>
          <w:spacing w:val="-5"/>
        </w:rPr>
        <w:t xml:space="preserve"> </w:t>
      </w:r>
      <w:r>
        <w:t>Kodiċi</w:t>
      </w:r>
      <w:r>
        <w:rPr>
          <w:spacing w:val="-5"/>
        </w:rPr>
        <w:t xml:space="preserve"> </w:t>
      </w:r>
      <w:r>
        <w:t xml:space="preserve">ATC: </w:t>
      </w:r>
      <w:r>
        <w:rPr>
          <w:spacing w:val="-2"/>
        </w:rPr>
        <w:lastRenderedPageBreak/>
        <w:t>V09AB03.</w:t>
      </w:r>
    </w:p>
    <w:p w14:paraId="75B112DA" w14:textId="77777777" w:rsidR="000B1E93" w:rsidRDefault="000B1E93">
      <w:pPr>
        <w:pStyle w:val="BodyText"/>
        <w:ind w:left="230" w:right="362"/>
      </w:pPr>
    </w:p>
    <w:p w14:paraId="643CEF00" w14:textId="77777777" w:rsidR="00CD2F95" w:rsidRDefault="00AA5580" w:rsidP="000B1E93">
      <w:pPr>
        <w:pStyle w:val="BodyText"/>
        <w:ind w:left="230" w:right="362"/>
      </w:pPr>
      <w:r>
        <w:t>Minħabba</w:t>
      </w:r>
      <w:r>
        <w:rPr>
          <w:spacing w:val="-4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jiġu</w:t>
      </w:r>
      <w:r>
        <w:rPr>
          <w:spacing w:val="-3"/>
        </w:rPr>
        <w:t xml:space="preserve"> </w:t>
      </w:r>
      <w:r>
        <w:t>njettati</w:t>
      </w:r>
      <w:r>
        <w:rPr>
          <w:spacing w:val="-3"/>
        </w:rPr>
        <w:t xml:space="preserve"> </w:t>
      </w:r>
      <w:r>
        <w:t>kwantitajiet</w:t>
      </w:r>
      <w:r>
        <w:rPr>
          <w:spacing w:val="-3"/>
        </w:rPr>
        <w:t xml:space="preserve"> </w:t>
      </w:r>
      <w:r>
        <w:t>żgħar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ioflupane,</w:t>
      </w:r>
      <w:r>
        <w:rPr>
          <w:spacing w:val="-3"/>
        </w:rPr>
        <w:t xml:space="preserve"> </w:t>
      </w:r>
      <w:r>
        <w:t>mhux</w:t>
      </w:r>
      <w:r>
        <w:rPr>
          <w:spacing w:val="-3"/>
        </w:rPr>
        <w:t xml:space="preserve"> </w:t>
      </w:r>
      <w:r>
        <w:t>mistenni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jkun</w:t>
      </w:r>
      <w:r>
        <w:rPr>
          <w:spacing w:val="-4"/>
        </w:rPr>
        <w:t xml:space="preserve"> </w:t>
      </w:r>
      <w:r>
        <w:t>hemm</w:t>
      </w:r>
      <w:r>
        <w:rPr>
          <w:spacing w:val="-4"/>
        </w:rPr>
        <w:t xml:space="preserve"> </w:t>
      </w:r>
      <w:r>
        <w:t>effetti farmakoloġiċi wara l-għoti tad-doża rakkomandata ta' DaTSCAN fil-vina.</w:t>
      </w:r>
    </w:p>
    <w:p w14:paraId="15623FC6" w14:textId="77777777" w:rsidR="000B1E93" w:rsidRDefault="000B1E93" w:rsidP="000B1E93">
      <w:pPr>
        <w:pStyle w:val="BodyText"/>
        <w:ind w:left="230" w:right="362"/>
      </w:pPr>
    </w:p>
    <w:p w14:paraId="643CEF02" w14:textId="5FEB297B" w:rsidR="00CD2F95" w:rsidRDefault="00AA5580" w:rsidP="000B1E93">
      <w:pPr>
        <w:pStyle w:val="BodyText"/>
        <w:ind w:left="231"/>
      </w:pPr>
      <w:r>
        <w:rPr>
          <w:u w:val="single"/>
        </w:rPr>
        <w:t>Mekkaniżmu</w:t>
      </w:r>
      <w:r>
        <w:rPr>
          <w:spacing w:val="-10"/>
          <w:u w:val="single"/>
        </w:rPr>
        <w:t xml:space="preserve"> </w:t>
      </w:r>
      <w:r>
        <w:rPr>
          <w:u w:val="single"/>
        </w:rPr>
        <w:t>ta’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azzjoni</w:t>
      </w:r>
    </w:p>
    <w:p w14:paraId="643CEF03" w14:textId="77777777" w:rsidR="00CD2F95" w:rsidRDefault="00AA5580">
      <w:pPr>
        <w:pStyle w:val="BodyText"/>
        <w:ind w:left="231" w:right="314"/>
      </w:pPr>
      <w:r>
        <w:t>Ioflupane huwa analogu tal-kokaina. Studji fuq l-annimali wrew li ioflupane jintrabat b’affinità qawwija mat-trasportatur tad-dopamine presinattika u għalhekk ioflupane (</w:t>
      </w:r>
      <w:r>
        <w:rPr>
          <w:vertAlign w:val="superscript"/>
        </w:rPr>
        <w:t>123</w:t>
      </w:r>
      <w:r>
        <w:t>I)</w:t>
      </w:r>
      <w:r>
        <w:rPr>
          <w:spacing w:val="40"/>
        </w:rPr>
        <w:t xml:space="preserve"> </w:t>
      </w:r>
      <w:r>
        <w:t>radjutikkettat jista' jintuża</w:t>
      </w:r>
      <w:r>
        <w:rPr>
          <w:spacing w:val="-5"/>
        </w:rPr>
        <w:t xml:space="preserve"> </w:t>
      </w:r>
      <w:r>
        <w:t>bħala</w:t>
      </w:r>
      <w:r>
        <w:rPr>
          <w:spacing w:val="-5"/>
        </w:rPr>
        <w:t xml:space="preserve"> </w:t>
      </w:r>
      <w:r>
        <w:t>markatur</w:t>
      </w:r>
      <w:r>
        <w:rPr>
          <w:spacing w:val="-4"/>
        </w:rPr>
        <w:t xml:space="preserve"> </w:t>
      </w:r>
      <w:r>
        <w:t>alternattiv</w:t>
      </w:r>
      <w:r>
        <w:rPr>
          <w:spacing w:val="-4"/>
        </w:rPr>
        <w:t xml:space="preserve"> </w:t>
      </w:r>
      <w:r>
        <w:t>biex</w:t>
      </w:r>
      <w:r>
        <w:rPr>
          <w:spacing w:val="-4"/>
        </w:rPr>
        <w:t xml:space="preserve"> </w:t>
      </w:r>
      <w:r>
        <w:t>jeżamina</w:t>
      </w:r>
      <w:r>
        <w:rPr>
          <w:spacing w:val="-5"/>
        </w:rPr>
        <w:t xml:space="preserve"> </w:t>
      </w:r>
      <w:r>
        <w:t>l-integrita`</w:t>
      </w:r>
      <w:r>
        <w:rPr>
          <w:spacing w:val="-4"/>
        </w:rPr>
        <w:t xml:space="preserve"> </w:t>
      </w:r>
      <w:r>
        <w:t>tan-newroni</w:t>
      </w:r>
      <w:r>
        <w:rPr>
          <w:spacing w:val="-4"/>
        </w:rPr>
        <w:t xml:space="preserve"> </w:t>
      </w:r>
      <w:r>
        <w:t>dopaminerġiċi</w:t>
      </w:r>
      <w:r>
        <w:rPr>
          <w:spacing w:val="-4"/>
        </w:rPr>
        <w:t xml:space="preserve"> </w:t>
      </w:r>
      <w:r>
        <w:t>nigristrijatali. Ioflupane jintrabat ukoll mat-trasportatur ta' serotonin fuq newroni 5-HT imma b'affinità anqas qawwija tar-rabta inqas (bejn wieħed u ieħor 10 darbiet).</w:t>
      </w:r>
    </w:p>
    <w:p w14:paraId="643CEF04" w14:textId="77777777" w:rsidR="00CD2F95" w:rsidRDefault="00AA5580">
      <w:pPr>
        <w:pStyle w:val="BodyText"/>
        <w:spacing w:before="6" w:line="500" w:lineRule="atLeast"/>
        <w:ind w:left="231" w:right="2616" w:hanging="1"/>
      </w:pPr>
      <w:r>
        <w:t>M'hemmx</w:t>
      </w:r>
      <w:r>
        <w:rPr>
          <w:spacing w:val="-4"/>
        </w:rPr>
        <w:t xml:space="preserve"> </w:t>
      </w:r>
      <w:r>
        <w:t>esperjenza</w:t>
      </w:r>
      <w:r>
        <w:rPr>
          <w:spacing w:val="-4"/>
        </w:rPr>
        <w:t xml:space="preserve"> </w:t>
      </w:r>
      <w:r>
        <w:t>dwar</w:t>
      </w:r>
      <w:r>
        <w:rPr>
          <w:spacing w:val="-4"/>
        </w:rPr>
        <w:t xml:space="preserve"> </w:t>
      </w:r>
      <w:r>
        <w:t>it-tipi</w:t>
      </w:r>
      <w:r>
        <w:rPr>
          <w:spacing w:val="-4"/>
        </w:rPr>
        <w:t xml:space="preserve"> </w:t>
      </w:r>
      <w:r>
        <w:t>ta'</w:t>
      </w:r>
      <w:r>
        <w:rPr>
          <w:spacing w:val="-4"/>
        </w:rPr>
        <w:t xml:space="preserve"> </w:t>
      </w:r>
      <w:r>
        <w:t>tregħid</w:t>
      </w:r>
      <w:r>
        <w:rPr>
          <w:spacing w:val="-5"/>
        </w:rPr>
        <w:t xml:space="preserve"> </w:t>
      </w:r>
      <w:r>
        <w:t>ħlief</w:t>
      </w:r>
      <w:r>
        <w:rPr>
          <w:spacing w:val="-4"/>
        </w:rPr>
        <w:t xml:space="preserve"> </w:t>
      </w:r>
      <w:r>
        <w:t>tregħid</w:t>
      </w:r>
      <w:r>
        <w:rPr>
          <w:spacing w:val="-4"/>
        </w:rPr>
        <w:t xml:space="preserve"> </w:t>
      </w:r>
      <w:r>
        <w:t xml:space="preserve">essenzjali. </w:t>
      </w:r>
      <w:r>
        <w:rPr>
          <w:u w:val="single"/>
        </w:rPr>
        <w:t>Effikaċja klinika</w:t>
      </w:r>
    </w:p>
    <w:p w14:paraId="643CEF05" w14:textId="77777777" w:rsidR="00CD2F95" w:rsidRDefault="00AA5580">
      <w:pPr>
        <w:pStyle w:val="BodyText"/>
        <w:spacing w:before="5"/>
        <w:ind w:left="231"/>
      </w:pPr>
      <w:r>
        <w:t>Studji</w:t>
      </w:r>
      <w:r>
        <w:rPr>
          <w:spacing w:val="-10"/>
        </w:rPr>
        <w:t xml:space="preserve"> </w:t>
      </w:r>
      <w:r>
        <w:t>kliniċi</w:t>
      </w:r>
      <w:r>
        <w:rPr>
          <w:spacing w:val="-10"/>
        </w:rPr>
        <w:t xml:space="preserve"> </w:t>
      </w:r>
      <w:r>
        <w:t>f’pazjenti</w:t>
      </w:r>
      <w:r>
        <w:rPr>
          <w:spacing w:val="-9"/>
        </w:rPr>
        <w:t xml:space="preserve"> </w:t>
      </w:r>
      <w:r>
        <w:t>bid-dimenzja</w:t>
      </w:r>
      <w:r>
        <w:rPr>
          <w:spacing w:val="-11"/>
        </w:rPr>
        <w:t xml:space="preserve"> </w:t>
      </w:r>
      <w:r>
        <w:t>b’korpi</w:t>
      </w:r>
      <w:r>
        <w:rPr>
          <w:spacing w:val="-9"/>
        </w:rPr>
        <w:t xml:space="preserve"> </w:t>
      </w:r>
      <w:r>
        <w:rPr>
          <w:spacing w:val="-4"/>
        </w:rPr>
        <w:t>Lewy</w:t>
      </w:r>
    </w:p>
    <w:p w14:paraId="643CEF06" w14:textId="77777777" w:rsidR="00CD2F95" w:rsidRDefault="00CD2F95">
      <w:pPr>
        <w:pStyle w:val="BodyText"/>
        <w:spacing w:before="1"/>
      </w:pPr>
    </w:p>
    <w:p w14:paraId="643CEF07" w14:textId="77777777" w:rsidR="00CD2F95" w:rsidRDefault="00AA5580">
      <w:pPr>
        <w:pStyle w:val="BodyText"/>
        <w:ind w:left="231" w:right="240"/>
      </w:pPr>
      <w:r>
        <w:t>Fi prova klinika ewlenija li kienet tinkludi l-evalwazzjoni ta’ 228 pazjent b’dimenzja b’korpi Lewy (DLB) (144 pazjent), il-marda ta’ Alzheimer (124 pazjent), dimenzja vaskulari (9 pazjenti) jew oħrajn (11-il pazjent), ir-riżultati ta’ immaġini DaTSCAN indipendenti u ta’ l-eżami viżwali b’inkonsapevolezza ġew imqabbla mad-dijanjosi klinika kif stabbilit mit-tobba b’esperjenza fil- ġestjoni u d-dijanjosi ta’ dimenzji. Il-kategorizzazzjoni klinika fil-grupp rispettiv ta’ dimenzja kienet ibbażżata fuq standardizzazzjoni u evalwazzjoni klinika komprensiva u newropsikjattrika. Il-valuri għas-sensittività ta’ DaTSCAN li jistabilixxu il-probabbiltà ta’ DLB minn dak li mhux DLB kienu fil- firxa ta’ bejn 75.0% sa 80.2% u bi speċifiċità minn 88.6% sa 91.4%. Il-valur predikattiv pożittiv kien mifrux minn 78.9% sa 84.4% u l-valur predikattiv negattiv minn 86.1% sa 88.7%. Analiżi li fihom kemm il-pazjenti possibbli u probabbli ta’ DLB ġew imqabbla ma pazjenti li m’għandhomx dimenzja b’DLB</w:t>
      </w:r>
      <w:r>
        <w:rPr>
          <w:spacing w:val="-2"/>
        </w:rPr>
        <w:t xml:space="preserve"> </w:t>
      </w:r>
      <w:r>
        <w:t>urew</w:t>
      </w:r>
      <w:r>
        <w:rPr>
          <w:spacing w:val="-1"/>
        </w:rPr>
        <w:t xml:space="preserve"> </w:t>
      </w:r>
      <w:r>
        <w:t>valuri</w:t>
      </w:r>
      <w:r>
        <w:rPr>
          <w:spacing w:val="-2"/>
        </w:rPr>
        <w:t xml:space="preserve"> </w:t>
      </w:r>
      <w:r>
        <w:t>għas-sensittività</w:t>
      </w:r>
      <w:r>
        <w:rPr>
          <w:spacing w:val="-3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DaTSCAN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tvarja</w:t>
      </w:r>
      <w:r>
        <w:rPr>
          <w:spacing w:val="-3"/>
        </w:rPr>
        <w:t xml:space="preserve"> </w:t>
      </w:r>
      <w:r>
        <w:t>minn</w:t>
      </w:r>
      <w:r>
        <w:rPr>
          <w:spacing w:val="-2"/>
        </w:rPr>
        <w:t xml:space="preserve"> </w:t>
      </w:r>
      <w:r>
        <w:t>75.0%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80.2%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speċifiċità</w:t>
      </w:r>
      <w:r>
        <w:rPr>
          <w:spacing w:val="-3"/>
        </w:rPr>
        <w:t xml:space="preserve"> </w:t>
      </w:r>
      <w:r>
        <w:t>minn 81.3% sa 83.9% meta l-pazjenti DLB possibbli ġew inklużi bħala pazjenti li mhumiex DLB. Is- sensittività</w:t>
      </w:r>
      <w:r>
        <w:rPr>
          <w:spacing w:val="-3"/>
        </w:rPr>
        <w:t xml:space="preserve"> </w:t>
      </w:r>
      <w:r>
        <w:t>kienet</w:t>
      </w:r>
      <w:r>
        <w:rPr>
          <w:spacing w:val="-2"/>
        </w:rPr>
        <w:t xml:space="preserve"> </w:t>
      </w:r>
      <w:r>
        <w:t>mifruxa</w:t>
      </w:r>
      <w:r>
        <w:rPr>
          <w:spacing w:val="-3"/>
        </w:rPr>
        <w:t xml:space="preserve"> </w:t>
      </w:r>
      <w:r>
        <w:t>bejn</w:t>
      </w:r>
      <w:r>
        <w:rPr>
          <w:spacing w:val="-2"/>
        </w:rPr>
        <w:t xml:space="preserve"> </w:t>
      </w:r>
      <w:r>
        <w:t>60.6%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63.4%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l-ispeċifiċità</w:t>
      </w:r>
      <w:r>
        <w:rPr>
          <w:spacing w:val="-3"/>
        </w:rPr>
        <w:t xml:space="preserve"> </w:t>
      </w:r>
      <w:r>
        <w:t>minn</w:t>
      </w:r>
      <w:r>
        <w:rPr>
          <w:spacing w:val="-2"/>
        </w:rPr>
        <w:t xml:space="preserve"> </w:t>
      </w:r>
      <w:r>
        <w:t>88.6%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91.4%</w:t>
      </w:r>
      <w:r>
        <w:rPr>
          <w:spacing w:val="-3"/>
        </w:rPr>
        <w:t xml:space="preserve"> </w:t>
      </w:r>
      <w:r>
        <w:t>meta</w:t>
      </w:r>
      <w:r>
        <w:rPr>
          <w:spacing w:val="-3"/>
        </w:rPr>
        <w:t xml:space="preserve"> </w:t>
      </w:r>
      <w:r>
        <w:t>l-pazjenti</w:t>
      </w:r>
      <w:r>
        <w:rPr>
          <w:spacing w:val="-2"/>
        </w:rPr>
        <w:t xml:space="preserve"> </w:t>
      </w:r>
      <w:r>
        <w:t>li possibbilment kellhom DLB ġew inklużi bħala pazjenti bid-DLB.</w:t>
      </w:r>
    </w:p>
    <w:p w14:paraId="643CEF08" w14:textId="77777777" w:rsidR="00CD2F95" w:rsidRDefault="00CD2F95">
      <w:pPr>
        <w:pStyle w:val="BodyText"/>
      </w:pPr>
    </w:p>
    <w:p w14:paraId="643CEF09" w14:textId="77777777" w:rsidR="00CD2F95" w:rsidRDefault="00AA5580">
      <w:pPr>
        <w:pStyle w:val="BodyText"/>
        <w:ind w:left="231"/>
      </w:pPr>
      <w:r>
        <w:t>Studji</w:t>
      </w:r>
      <w:r>
        <w:rPr>
          <w:spacing w:val="-3"/>
        </w:rPr>
        <w:t xml:space="preserve"> </w:t>
      </w:r>
      <w:r>
        <w:t>kliniċi</w:t>
      </w:r>
      <w:r>
        <w:rPr>
          <w:spacing w:val="-4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juru</w:t>
      </w:r>
      <w:r>
        <w:rPr>
          <w:spacing w:val="-3"/>
        </w:rPr>
        <w:t xml:space="preserve"> </w:t>
      </w:r>
      <w:r>
        <w:t>użu</w:t>
      </w:r>
      <w:r>
        <w:rPr>
          <w:spacing w:val="-4"/>
        </w:rPr>
        <w:t xml:space="preserve"> </w:t>
      </w:r>
      <w:r>
        <w:t>addizzjonali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informazzjoni</w:t>
      </w:r>
      <w:r>
        <w:rPr>
          <w:spacing w:val="-3"/>
        </w:rPr>
        <w:t xml:space="preserve"> </w:t>
      </w:r>
      <w:r>
        <w:t>semi-kwantitattiva</w:t>
      </w:r>
      <w:r>
        <w:rPr>
          <w:spacing w:val="-4"/>
        </w:rPr>
        <w:t xml:space="preserve"> </w:t>
      </w:r>
      <w:r>
        <w:t>għall-interpretazzjoni</w:t>
      </w:r>
      <w:r>
        <w:rPr>
          <w:spacing w:val="-3"/>
        </w:rPr>
        <w:t xml:space="preserve"> </w:t>
      </w:r>
      <w:r>
        <w:t xml:space="preserve">tal- </w:t>
      </w:r>
      <w:r>
        <w:rPr>
          <w:spacing w:val="-2"/>
        </w:rPr>
        <w:t>istampi.</w:t>
      </w:r>
    </w:p>
    <w:p w14:paraId="643CEF0A" w14:textId="77777777" w:rsidR="00CD2F95" w:rsidRDefault="00CD2F95">
      <w:pPr>
        <w:pStyle w:val="BodyText"/>
      </w:pPr>
    </w:p>
    <w:p w14:paraId="643CEF0B" w14:textId="77777777" w:rsidR="00CD2F95" w:rsidRDefault="00AA5580">
      <w:pPr>
        <w:pStyle w:val="BodyText"/>
        <w:spacing w:before="1"/>
        <w:ind w:left="231" w:right="261"/>
      </w:pPr>
      <w:r>
        <w:t>L-affidabbiltà tal-użu ta' informazzjoni semi-kwantitattiva bħala żieda għal spezzjoni viżwali ġiet analizzata f'erba' studji kliniċi fejn is-sensittività, l-ispeċifiċità jew il-preċiżjoni ġenerali bejn iż-żewġ metodi ta' interpretazzjoni tal-immaġni tqabblu. Fl-erba' studji (total n = 578), intuża softwer ta' semi- kwantitazzjoni DaTSCAN immarkat CE. Id-differenzi (jiġifieri, titjib meta żżid informazzjoni semi- kwantitattiva għall-ispezzjoni viżwali) fis-sensittività varjaw bejn 0.1% u 5.5%, fl-ispeċifiċità bejn 0.0% u 2.0%, u fil-preċiżjoni ġenerali bejn 0.0% u 12.0%. L-ikbar minn dawn l-erba 'studji evalwa retrospettivament total ta' 304 eżami DaTSCAN minn studji ta' Fażi 3 jew 4 li saru qabel, li kienu jinkludu</w:t>
      </w:r>
      <w:r>
        <w:rPr>
          <w:spacing w:val="-3"/>
        </w:rPr>
        <w:t xml:space="preserve"> </w:t>
      </w:r>
      <w:r>
        <w:t>suġġetti</w:t>
      </w:r>
      <w:r>
        <w:rPr>
          <w:spacing w:val="-3"/>
        </w:rPr>
        <w:t xml:space="preserve"> </w:t>
      </w:r>
      <w:r>
        <w:t>b'dijanjosi</w:t>
      </w:r>
      <w:r>
        <w:rPr>
          <w:spacing w:val="-3"/>
        </w:rPr>
        <w:t xml:space="preserve"> </w:t>
      </w:r>
      <w:r>
        <w:t>klinika</w:t>
      </w:r>
      <w:r>
        <w:rPr>
          <w:spacing w:val="-4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PS,</w:t>
      </w:r>
      <w:r>
        <w:rPr>
          <w:spacing w:val="-3"/>
        </w:rPr>
        <w:t xml:space="preserve"> </w:t>
      </w:r>
      <w:r>
        <w:t>mhux</w:t>
      </w:r>
      <w:r>
        <w:rPr>
          <w:spacing w:val="-3"/>
        </w:rPr>
        <w:t xml:space="preserve"> </w:t>
      </w:r>
      <w:r>
        <w:t>PS</w:t>
      </w:r>
      <w:r>
        <w:rPr>
          <w:spacing w:val="-3"/>
        </w:rPr>
        <w:t xml:space="preserve"> </w:t>
      </w:r>
      <w:r>
        <w:t>(prinċipalment</w:t>
      </w:r>
      <w:r>
        <w:rPr>
          <w:spacing w:val="-3"/>
        </w:rPr>
        <w:t xml:space="preserve"> </w:t>
      </w:r>
      <w:r>
        <w:t>ET),</w:t>
      </w:r>
      <w:r>
        <w:rPr>
          <w:spacing w:val="-3"/>
        </w:rPr>
        <w:t xml:space="preserve"> </w:t>
      </w:r>
      <w:r>
        <w:t>DLB</w:t>
      </w:r>
      <w:r>
        <w:rPr>
          <w:spacing w:val="-3"/>
        </w:rPr>
        <w:t xml:space="preserve"> </w:t>
      </w:r>
      <w:r>
        <w:t>probabbli,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mhux</w:t>
      </w:r>
      <w:r>
        <w:rPr>
          <w:spacing w:val="-3"/>
        </w:rPr>
        <w:t xml:space="preserve"> </w:t>
      </w:r>
      <w:r>
        <w:t>DLB (prinċipalment AD). Ħames tobba tal-mediċina nukleari li kellhom esperjenza limitata minn qabel bl- interpretazzjoni tad-DaTSCAN ivvalutaw l-immaġini f'2 qari (waħedhom u kkombinati ma' dejta</w:t>
      </w:r>
    </w:p>
    <w:p w14:paraId="643CEF0C" w14:textId="77777777" w:rsidR="00CD2F95" w:rsidRDefault="00AA5580">
      <w:pPr>
        <w:pStyle w:val="BodyText"/>
        <w:ind w:left="230" w:right="314"/>
      </w:pPr>
      <w:r>
        <w:t>semi-kwantitattiva pprovduta mis-softwer DaTQUANT 4.0) mill-inqas xahar b'intervall. Dawn ir- riżultati tqabblu mad-dijanjosi ta 'segwitu ta' sena sa 3 snin tas-suġġett biex tiddetermina l-eżattezza dijanjostika. It-titjib fis-sensittività u l-ispeċifiċità [b'intervalli ta' kunfidenza ta' 95%] kienu 0.1% [- 6.2%,</w:t>
      </w:r>
      <w:r>
        <w:rPr>
          <w:spacing w:val="-3"/>
        </w:rPr>
        <w:t xml:space="preserve"> </w:t>
      </w:r>
      <w:r>
        <w:t>6.4%]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2.0%</w:t>
      </w:r>
      <w:r>
        <w:rPr>
          <w:spacing w:val="-4"/>
        </w:rPr>
        <w:t xml:space="preserve"> </w:t>
      </w:r>
      <w:r>
        <w:t>[-3.0%,</w:t>
      </w:r>
      <w:r>
        <w:rPr>
          <w:spacing w:val="-3"/>
        </w:rPr>
        <w:t xml:space="preserve"> </w:t>
      </w:r>
      <w:r>
        <w:t>7.0%].</w:t>
      </w:r>
      <w:r>
        <w:rPr>
          <w:spacing w:val="-3"/>
        </w:rPr>
        <w:t xml:space="preserve"> </w:t>
      </w:r>
      <w:r>
        <w:t>Ukoll,</w:t>
      </w:r>
      <w:r>
        <w:rPr>
          <w:spacing w:val="-3"/>
        </w:rPr>
        <w:t xml:space="preserve"> </w:t>
      </w:r>
      <w:r>
        <w:t>ir-riżultati</w:t>
      </w:r>
      <w:r>
        <w:rPr>
          <w:spacing w:val="-3"/>
        </w:rPr>
        <w:t xml:space="preserve"> </w:t>
      </w:r>
      <w:r>
        <w:t>tal-qari</w:t>
      </w:r>
      <w:r>
        <w:rPr>
          <w:spacing w:val="-3"/>
        </w:rPr>
        <w:t xml:space="preserve"> </w:t>
      </w:r>
      <w:r>
        <w:t>kkombinat</w:t>
      </w:r>
      <w:r>
        <w:rPr>
          <w:spacing w:val="-3"/>
        </w:rPr>
        <w:t xml:space="preserve"> </w:t>
      </w:r>
      <w:r>
        <w:t>kienu</w:t>
      </w:r>
      <w:r>
        <w:rPr>
          <w:spacing w:val="-4"/>
        </w:rPr>
        <w:t xml:space="preserve"> </w:t>
      </w:r>
      <w:r>
        <w:t>assoċjati</w:t>
      </w:r>
      <w:r>
        <w:rPr>
          <w:spacing w:val="-2"/>
        </w:rPr>
        <w:t xml:space="preserve"> </w:t>
      </w:r>
      <w:r>
        <w:t>ma'</w:t>
      </w:r>
      <w:r>
        <w:rPr>
          <w:spacing w:val="-2"/>
        </w:rPr>
        <w:t xml:space="preserve"> </w:t>
      </w:r>
      <w:r>
        <w:t>żieda</w:t>
      </w:r>
      <w:r>
        <w:rPr>
          <w:spacing w:val="-3"/>
        </w:rPr>
        <w:t xml:space="preserve"> </w:t>
      </w:r>
      <w:r>
        <w:t>fil- kunfidenza tal-qarrej.</w:t>
      </w:r>
    </w:p>
    <w:p w14:paraId="643CEF0D" w14:textId="77777777" w:rsidR="00CD2F95" w:rsidRDefault="00CD2F95">
      <w:pPr>
        <w:pStyle w:val="BodyText"/>
      </w:pPr>
    </w:p>
    <w:p w14:paraId="643CEF0E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</w:pPr>
      <w:r>
        <w:t>Tagħrif</w:t>
      </w:r>
      <w:r>
        <w:rPr>
          <w:spacing w:val="-10"/>
        </w:rPr>
        <w:t xml:space="preserve"> </w:t>
      </w:r>
      <w:r>
        <w:rPr>
          <w:spacing w:val="-2"/>
        </w:rPr>
        <w:t>farmakokinetiku</w:t>
      </w:r>
    </w:p>
    <w:p w14:paraId="643CEF0F" w14:textId="77777777" w:rsidR="00CD2F95" w:rsidRDefault="00AA5580">
      <w:pPr>
        <w:pStyle w:val="BodyText"/>
        <w:spacing w:before="251"/>
        <w:ind w:left="231"/>
      </w:pPr>
      <w:r>
        <w:rPr>
          <w:spacing w:val="-2"/>
          <w:u w:val="single"/>
        </w:rPr>
        <w:t>Distribuzzjoni</w:t>
      </w:r>
    </w:p>
    <w:p w14:paraId="643CEF10" w14:textId="77777777" w:rsidR="00CD2F95" w:rsidRDefault="00AA5580">
      <w:pPr>
        <w:pStyle w:val="BodyText"/>
        <w:spacing w:before="1"/>
        <w:ind w:left="231" w:right="362"/>
      </w:pPr>
      <w:r>
        <w:t>Ioflupane</w:t>
      </w:r>
      <w:r>
        <w:rPr>
          <w:spacing w:val="-2"/>
        </w:rPr>
        <w:t xml:space="preserve"> </w:t>
      </w:r>
      <w:r>
        <w:t>(</w:t>
      </w:r>
      <w:r>
        <w:rPr>
          <w:vertAlign w:val="superscript"/>
        </w:rPr>
        <w:t>123</w:t>
      </w:r>
      <w:r>
        <w:t>I)</w:t>
      </w:r>
      <w:r>
        <w:rPr>
          <w:spacing w:val="-1"/>
        </w:rPr>
        <w:t xml:space="preserve"> </w:t>
      </w:r>
      <w:r>
        <w:t>jitneħħa</w:t>
      </w:r>
      <w:r>
        <w:rPr>
          <w:spacing w:val="-2"/>
        </w:rPr>
        <w:t xml:space="preserve"> </w:t>
      </w:r>
      <w:r>
        <w:t>malajr</w:t>
      </w:r>
      <w:r>
        <w:rPr>
          <w:spacing w:val="-1"/>
        </w:rPr>
        <w:t xml:space="preserve"> </w:t>
      </w:r>
      <w:r>
        <w:t>mid-demm</w:t>
      </w:r>
      <w:r>
        <w:rPr>
          <w:spacing w:val="-2"/>
        </w:rPr>
        <w:t xml:space="preserve"> </w:t>
      </w:r>
      <w:r>
        <w:t>wara</w:t>
      </w:r>
      <w:r>
        <w:rPr>
          <w:spacing w:val="-2"/>
        </w:rPr>
        <w:t xml:space="preserve"> </w:t>
      </w:r>
      <w:r>
        <w:t>injezzjoni</w:t>
      </w:r>
      <w:r>
        <w:rPr>
          <w:spacing w:val="-1"/>
        </w:rPr>
        <w:t xml:space="preserve"> </w:t>
      </w:r>
      <w:r>
        <w:t>fil-vina;</w:t>
      </w:r>
      <w:r>
        <w:rPr>
          <w:spacing w:val="-1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biss</w:t>
      </w:r>
      <w:r>
        <w:rPr>
          <w:spacing w:val="-2"/>
        </w:rPr>
        <w:t xml:space="preserve"> </w:t>
      </w:r>
      <w:r>
        <w:t>ta' l-attivita`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tingħata tibqa' fid-demm sħiħ, 5 minuti wara l-injezzjoni.</w:t>
      </w:r>
    </w:p>
    <w:p w14:paraId="643CEF11" w14:textId="77777777" w:rsidR="00CD2F95" w:rsidRDefault="00CD2F95">
      <w:pPr>
        <w:pStyle w:val="BodyText"/>
      </w:pPr>
    </w:p>
    <w:p w14:paraId="643CEF12" w14:textId="26C624BD" w:rsidR="00CD2F95" w:rsidRDefault="00AA5580">
      <w:pPr>
        <w:pStyle w:val="BodyText"/>
        <w:spacing w:line="252" w:lineRule="exact"/>
        <w:ind w:left="231"/>
        <w:jc w:val="both"/>
      </w:pPr>
      <w:r>
        <w:rPr>
          <w:u w:val="single"/>
        </w:rPr>
        <w:t>Teħid</w:t>
      </w:r>
      <w:r>
        <w:rPr>
          <w:spacing w:val="-12"/>
          <w:u w:val="single"/>
        </w:rPr>
        <w:t xml:space="preserve"> </w:t>
      </w:r>
      <w:r>
        <w:rPr>
          <w:u w:val="single"/>
        </w:rPr>
        <w:t>mill-</w:t>
      </w:r>
      <w:r>
        <w:rPr>
          <w:spacing w:val="-2"/>
          <w:u w:val="single"/>
        </w:rPr>
        <w:t>organu</w:t>
      </w:r>
    </w:p>
    <w:p w14:paraId="643CEF13" w14:textId="77777777" w:rsidR="00CD2F95" w:rsidRDefault="00AA5580">
      <w:pPr>
        <w:pStyle w:val="BodyText"/>
        <w:ind w:left="231" w:right="292"/>
        <w:jc w:val="both"/>
      </w:pPr>
      <w:r>
        <w:lastRenderedPageBreak/>
        <w:t>Il-prodott</w:t>
      </w:r>
      <w:r>
        <w:rPr>
          <w:spacing w:val="-3"/>
        </w:rPr>
        <w:t xml:space="preserve"> </w:t>
      </w:r>
      <w:r>
        <w:t>malajr</w:t>
      </w:r>
      <w:r>
        <w:rPr>
          <w:spacing w:val="-2"/>
        </w:rPr>
        <w:t xml:space="preserve"> </w:t>
      </w:r>
      <w:r>
        <w:t>imur</w:t>
      </w:r>
      <w:r>
        <w:rPr>
          <w:spacing w:val="-2"/>
        </w:rPr>
        <w:t xml:space="preserve"> </w:t>
      </w:r>
      <w:r>
        <w:t>fil-moħħ,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jilħaq</w:t>
      </w:r>
      <w:r>
        <w:rPr>
          <w:spacing w:val="-4"/>
        </w:rPr>
        <w:t xml:space="preserve"> </w:t>
      </w:r>
      <w:r>
        <w:t>7%</w:t>
      </w:r>
      <w:r>
        <w:rPr>
          <w:spacing w:val="-3"/>
        </w:rPr>
        <w:t xml:space="preserve"> </w:t>
      </w:r>
      <w:r>
        <w:t>ta'</w:t>
      </w:r>
      <w:r>
        <w:rPr>
          <w:spacing w:val="-2"/>
        </w:rPr>
        <w:t xml:space="preserve"> </w:t>
      </w:r>
      <w:r>
        <w:t>l-attivita`</w:t>
      </w:r>
      <w:r>
        <w:rPr>
          <w:spacing w:val="-2"/>
        </w:rPr>
        <w:t xml:space="preserve"> </w:t>
      </w:r>
      <w:r>
        <w:t>injettata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minuti</w:t>
      </w:r>
      <w:r>
        <w:rPr>
          <w:spacing w:val="-2"/>
        </w:rPr>
        <w:t xml:space="preserve"> </w:t>
      </w:r>
      <w:r>
        <w:t>wara</w:t>
      </w:r>
      <w:r>
        <w:rPr>
          <w:spacing w:val="-3"/>
        </w:rPr>
        <w:t xml:space="preserve"> </w:t>
      </w:r>
      <w:r>
        <w:t>l-injezzjoni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jonqos għal 3% wara 5 sigħat. Madwar 30% ta' l-attivita` kollha fil-moħħ isseħħ minħabba l-ammont li jibqa' fil-korpus striatum.</w:t>
      </w:r>
    </w:p>
    <w:p w14:paraId="33E4BA0C" w14:textId="77777777" w:rsidR="00CD2F95" w:rsidRDefault="00CD2F95">
      <w:pPr>
        <w:jc w:val="both"/>
      </w:pPr>
    </w:p>
    <w:p w14:paraId="643CEF15" w14:textId="77777777" w:rsidR="00CD2F95" w:rsidRDefault="00AA5580">
      <w:pPr>
        <w:pStyle w:val="BodyText"/>
        <w:spacing w:before="79"/>
        <w:ind w:left="231"/>
      </w:pPr>
      <w:r>
        <w:rPr>
          <w:spacing w:val="-2"/>
          <w:u w:val="single"/>
        </w:rPr>
        <w:t>Eliminazzjoni</w:t>
      </w:r>
    </w:p>
    <w:p w14:paraId="643CEF16" w14:textId="77777777" w:rsidR="00CD2F95" w:rsidRDefault="00AA5580">
      <w:pPr>
        <w:pStyle w:val="BodyText"/>
        <w:ind w:left="231" w:right="362"/>
      </w:pPr>
      <w:r>
        <w:t>48</w:t>
      </w:r>
      <w:r>
        <w:rPr>
          <w:spacing w:val="-3"/>
        </w:rPr>
        <w:t xml:space="preserve"> </w:t>
      </w:r>
      <w:r>
        <w:t>siegħa</w:t>
      </w:r>
      <w:r>
        <w:rPr>
          <w:spacing w:val="-3"/>
        </w:rPr>
        <w:t xml:space="preserve"> </w:t>
      </w:r>
      <w:r>
        <w:t>wara</w:t>
      </w:r>
      <w:r>
        <w:rPr>
          <w:spacing w:val="-3"/>
        </w:rPr>
        <w:t xml:space="preserve"> </w:t>
      </w:r>
      <w:r>
        <w:t>l-injezzjoni,</w:t>
      </w:r>
      <w:r>
        <w:rPr>
          <w:spacing w:val="-3"/>
        </w:rPr>
        <w:t xml:space="preserve"> </w:t>
      </w:r>
      <w:r>
        <w:t>bejn</w:t>
      </w:r>
      <w:r>
        <w:rPr>
          <w:spacing w:val="-3"/>
        </w:rPr>
        <w:t xml:space="preserve"> </w:t>
      </w:r>
      <w:r>
        <w:t>wieħed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ieħor</w:t>
      </w:r>
      <w:r>
        <w:rPr>
          <w:spacing w:val="-3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t>tar-radjuattivita`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tiġi</w:t>
      </w:r>
      <w:r>
        <w:rPr>
          <w:spacing w:val="-3"/>
        </w:rPr>
        <w:t xml:space="preserve"> </w:t>
      </w:r>
      <w:r>
        <w:t>njettata</w:t>
      </w:r>
      <w:r>
        <w:rPr>
          <w:spacing w:val="-4"/>
        </w:rPr>
        <w:t xml:space="preserve"> </w:t>
      </w:r>
      <w:r>
        <w:t>titneħħa</w:t>
      </w:r>
      <w:r>
        <w:rPr>
          <w:spacing w:val="-4"/>
        </w:rPr>
        <w:t xml:space="preserve"> </w:t>
      </w:r>
      <w:r>
        <w:t>fl- awrina, u hu kkalkulat li 14% jitneħħa fl-ippurgar.</w:t>
      </w:r>
    </w:p>
    <w:p w14:paraId="643CEF17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spacing w:before="252"/>
        <w:ind w:hanging="567"/>
      </w:pPr>
      <w:r>
        <w:t>Tagħrif</w:t>
      </w:r>
      <w:r>
        <w:rPr>
          <w:spacing w:val="-8"/>
        </w:rPr>
        <w:t xml:space="preserve"> </w:t>
      </w:r>
      <w:r>
        <w:t>ta'</w:t>
      </w:r>
      <w:r>
        <w:rPr>
          <w:spacing w:val="-7"/>
        </w:rPr>
        <w:t xml:space="preserve"> </w:t>
      </w:r>
      <w:r>
        <w:t>qabel</w:t>
      </w:r>
      <w:r>
        <w:rPr>
          <w:spacing w:val="-7"/>
        </w:rPr>
        <w:t xml:space="preserve"> </w:t>
      </w:r>
      <w:r>
        <w:t>l-użu</w:t>
      </w:r>
      <w:r>
        <w:rPr>
          <w:spacing w:val="-8"/>
        </w:rPr>
        <w:t xml:space="preserve"> </w:t>
      </w:r>
      <w:r>
        <w:t>kliniku</w:t>
      </w:r>
      <w:r>
        <w:rPr>
          <w:spacing w:val="-7"/>
        </w:rPr>
        <w:t xml:space="preserve"> </w:t>
      </w:r>
      <w:r>
        <w:t>dwar</w:t>
      </w:r>
      <w:r>
        <w:rPr>
          <w:spacing w:val="-8"/>
        </w:rPr>
        <w:t xml:space="preserve"> </w:t>
      </w:r>
      <w:r>
        <w:t>is-sigurtà</w:t>
      </w:r>
      <w:r>
        <w:rPr>
          <w:spacing w:val="-8"/>
        </w:rPr>
        <w:t xml:space="preserve"> </w:t>
      </w:r>
      <w:r>
        <w:t>tal-</w:t>
      </w:r>
      <w:r>
        <w:rPr>
          <w:spacing w:val="-2"/>
        </w:rPr>
        <w:t>mediċina</w:t>
      </w:r>
    </w:p>
    <w:p w14:paraId="643CEF18" w14:textId="77777777" w:rsidR="00CD2F95" w:rsidRDefault="00AA5580">
      <w:pPr>
        <w:pStyle w:val="BodyText"/>
        <w:spacing w:before="231"/>
        <w:ind w:left="231"/>
      </w:pPr>
      <w:r>
        <w:t>Dejta</w:t>
      </w:r>
      <w:r>
        <w:rPr>
          <w:spacing w:val="-4"/>
        </w:rPr>
        <w:t xml:space="preserve"> </w:t>
      </w:r>
      <w:r>
        <w:t>mhux</w:t>
      </w:r>
      <w:r>
        <w:rPr>
          <w:spacing w:val="-3"/>
        </w:rPr>
        <w:t xml:space="preserve"> </w:t>
      </w:r>
      <w:r>
        <w:t>klinika</w:t>
      </w:r>
      <w:r>
        <w:rPr>
          <w:spacing w:val="-4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ioflupane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ebda</w:t>
      </w:r>
      <w:r>
        <w:rPr>
          <w:spacing w:val="-4"/>
        </w:rPr>
        <w:t xml:space="preserve"> </w:t>
      </w:r>
      <w:r>
        <w:t>periklu</w:t>
      </w:r>
      <w:r>
        <w:rPr>
          <w:spacing w:val="-3"/>
        </w:rPr>
        <w:t xml:space="preserve"> </w:t>
      </w:r>
      <w:r>
        <w:t>speċjali</w:t>
      </w:r>
      <w:r>
        <w:rPr>
          <w:spacing w:val="-3"/>
        </w:rPr>
        <w:t xml:space="preserve"> </w:t>
      </w:r>
      <w:r>
        <w:t>għall-bnedmin</w:t>
      </w:r>
      <w:r>
        <w:rPr>
          <w:spacing w:val="-3"/>
        </w:rPr>
        <w:t xml:space="preserve"> </w:t>
      </w:r>
      <w:r>
        <w:t>fuq</w:t>
      </w:r>
      <w:r>
        <w:rPr>
          <w:spacing w:val="-3"/>
        </w:rPr>
        <w:t xml:space="preserve"> </w:t>
      </w:r>
      <w:r>
        <w:t>il-bażi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studji konvenzjonali ta' farmakoloġija tas-sikurezza, tossiċità u ġenotossiċità.</w:t>
      </w:r>
    </w:p>
    <w:p w14:paraId="643CEF19" w14:textId="77777777" w:rsidR="00CD2F95" w:rsidRDefault="00AA5580">
      <w:pPr>
        <w:pStyle w:val="BodyText"/>
        <w:spacing w:before="230"/>
        <w:ind w:left="231" w:right="362"/>
      </w:pPr>
      <w:r>
        <w:t>Ma</w:t>
      </w:r>
      <w:r>
        <w:rPr>
          <w:spacing w:val="-4"/>
        </w:rPr>
        <w:t xml:space="preserve"> </w:t>
      </w:r>
      <w:r>
        <w:t>sarux</w:t>
      </w:r>
      <w:r>
        <w:rPr>
          <w:spacing w:val="-3"/>
        </w:rPr>
        <w:t xml:space="preserve"> </w:t>
      </w:r>
      <w:r>
        <w:t>studji</w:t>
      </w:r>
      <w:r>
        <w:rPr>
          <w:spacing w:val="-3"/>
        </w:rPr>
        <w:t xml:space="preserve"> </w:t>
      </w:r>
      <w:r>
        <w:t>dwar</w:t>
      </w:r>
      <w:r>
        <w:rPr>
          <w:spacing w:val="-3"/>
        </w:rPr>
        <w:t xml:space="preserve"> </w:t>
      </w:r>
      <w:r>
        <w:t>it-tossiċità</w:t>
      </w:r>
      <w:r>
        <w:rPr>
          <w:spacing w:val="-4"/>
        </w:rPr>
        <w:t xml:space="preserve"> </w:t>
      </w:r>
      <w:r>
        <w:t>riproduttiva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biex</w:t>
      </w:r>
      <w:r>
        <w:rPr>
          <w:spacing w:val="-3"/>
        </w:rPr>
        <w:t xml:space="preserve"> </w:t>
      </w:r>
      <w:r>
        <w:t>jiġi</w:t>
      </w:r>
      <w:r>
        <w:rPr>
          <w:spacing w:val="-3"/>
        </w:rPr>
        <w:t xml:space="preserve"> </w:t>
      </w:r>
      <w:r>
        <w:t>vvalutat</w:t>
      </w:r>
      <w:r>
        <w:rPr>
          <w:spacing w:val="-3"/>
        </w:rPr>
        <w:t xml:space="preserve"> </w:t>
      </w:r>
      <w:r>
        <w:t>il-potenzjal</w:t>
      </w:r>
      <w:r>
        <w:rPr>
          <w:spacing w:val="-3"/>
        </w:rPr>
        <w:t xml:space="preserve"> </w:t>
      </w:r>
      <w:r>
        <w:t>karċinoġeniku</w:t>
      </w:r>
      <w:r>
        <w:rPr>
          <w:spacing w:val="-4"/>
        </w:rPr>
        <w:t xml:space="preserve"> </w:t>
      </w:r>
      <w:r>
        <w:t xml:space="preserve">ta' </w:t>
      </w:r>
      <w:r>
        <w:rPr>
          <w:spacing w:val="-2"/>
        </w:rPr>
        <w:t>ioflupane.</w:t>
      </w:r>
    </w:p>
    <w:p w14:paraId="643CEF1A" w14:textId="77777777" w:rsidR="00CD2F95" w:rsidRDefault="00CD2F95">
      <w:pPr>
        <w:pStyle w:val="BodyText"/>
        <w:spacing w:before="161"/>
      </w:pPr>
    </w:p>
    <w:p w14:paraId="643CEF1B" w14:textId="77777777" w:rsidR="00CD2F95" w:rsidRDefault="00AA5580">
      <w:pPr>
        <w:pStyle w:val="Heading2"/>
        <w:numPr>
          <w:ilvl w:val="0"/>
          <w:numId w:val="10"/>
        </w:numPr>
        <w:tabs>
          <w:tab w:val="left" w:pos="798"/>
        </w:tabs>
        <w:ind w:hanging="567"/>
      </w:pPr>
      <w:r>
        <w:t>TAGĦRIF</w:t>
      </w:r>
      <w:r>
        <w:rPr>
          <w:spacing w:val="-14"/>
        </w:rPr>
        <w:t xml:space="preserve"> </w:t>
      </w:r>
      <w:r>
        <w:rPr>
          <w:spacing w:val="-2"/>
        </w:rPr>
        <w:t>FARMAĊEWTIKU</w:t>
      </w:r>
    </w:p>
    <w:p w14:paraId="643CEF1C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spacing w:before="230"/>
        <w:ind w:hanging="567"/>
      </w:pPr>
      <w:r>
        <w:t>Lista</w:t>
      </w:r>
      <w:r>
        <w:rPr>
          <w:spacing w:val="-7"/>
        </w:rPr>
        <w:t xml:space="preserve"> </w:t>
      </w:r>
      <w:r>
        <w:t>ta’</w:t>
      </w:r>
      <w:r>
        <w:rPr>
          <w:spacing w:val="-7"/>
        </w:rPr>
        <w:t xml:space="preserve"> </w:t>
      </w:r>
      <w:r>
        <w:t>sustanzi</w:t>
      </w:r>
      <w:r>
        <w:rPr>
          <w:spacing w:val="-6"/>
        </w:rPr>
        <w:t xml:space="preserve"> </w:t>
      </w:r>
      <w:r>
        <w:t>mhux</w:t>
      </w:r>
      <w:r>
        <w:rPr>
          <w:spacing w:val="-8"/>
        </w:rPr>
        <w:t xml:space="preserve"> </w:t>
      </w:r>
      <w:r>
        <w:rPr>
          <w:spacing w:val="-2"/>
        </w:rPr>
        <w:t>attivi</w:t>
      </w:r>
    </w:p>
    <w:p w14:paraId="643CEF1D" w14:textId="77777777" w:rsidR="00CD2F95" w:rsidRDefault="00AA5580">
      <w:pPr>
        <w:pStyle w:val="BodyText"/>
        <w:spacing w:before="230"/>
        <w:ind w:left="231" w:right="7907"/>
      </w:pPr>
      <w:r>
        <w:t>Acetic acid, Sodium</w:t>
      </w:r>
      <w:r>
        <w:rPr>
          <w:spacing w:val="-14"/>
        </w:rPr>
        <w:t xml:space="preserve"> </w:t>
      </w:r>
      <w:r>
        <w:t xml:space="preserve">acetate, </w:t>
      </w:r>
      <w:r>
        <w:rPr>
          <w:spacing w:val="-2"/>
        </w:rPr>
        <w:t>Ethanol,</w:t>
      </w:r>
    </w:p>
    <w:p w14:paraId="643CEF1E" w14:textId="77777777" w:rsidR="00CD2F95" w:rsidRDefault="00AA5580">
      <w:pPr>
        <w:pStyle w:val="BodyText"/>
        <w:spacing w:line="253" w:lineRule="exact"/>
        <w:ind w:left="231"/>
      </w:pPr>
      <w:r>
        <w:t>Ilma</w:t>
      </w:r>
      <w:r>
        <w:rPr>
          <w:spacing w:val="-13"/>
        </w:rPr>
        <w:t xml:space="preserve"> </w:t>
      </w:r>
      <w:r>
        <w:t>għall-</w:t>
      </w:r>
      <w:r>
        <w:rPr>
          <w:spacing w:val="-2"/>
        </w:rPr>
        <w:t>injezzjonijiet.</w:t>
      </w:r>
    </w:p>
    <w:p w14:paraId="643CEF1F" w14:textId="77777777" w:rsidR="00CD2F95" w:rsidRDefault="00CD2F95">
      <w:pPr>
        <w:pStyle w:val="BodyText"/>
      </w:pPr>
    </w:p>
    <w:p w14:paraId="643CEF20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spacing w:before="1"/>
        <w:ind w:hanging="567"/>
      </w:pPr>
      <w:r>
        <w:rPr>
          <w:spacing w:val="-2"/>
        </w:rPr>
        <w:t>Inkompatibilitajiet</w:t>
      </w:r>
    </w:p>
    <w:p w14:paraId="643CEF21" w14:textId="77777777" w:rsidR="00CD2F95" w:rsidRDefault="00AA5580">
      <w:pPr>
        <w:pStyle w:val="BodyText"/>
        <w:spacing w:before="229"/>
        <w:ind w:left="231"/>
      </w:pPr>
      <w:r>
        <w:t>Ma</w:t>
      </w:r>
      <w:r>
        <w:rPr>
          <w:spacing w:val="-9"/>
        </w:rPr>
        <w:t xml:space="preserve"> </w:t>
      </w:r>
      <w:r>
        <w:t>jgħoddx</w:t>
      </w:r>
      <w:r>
        <w:rPr>
          <w:spacing w:val="-7"/>
        </w:rPr>
        <w:t xml:space="preserve"> </w:t>
      </w:r>
      <w:r>
        <w:t>f’dan</w:t>
      </w:r>
      <w:r>
        <w:rPr>
          <w:spacing w:val="-7"/>
        </w:rPr>
        <w:t xml:space="preserve"> </w:t>
      </w:r>
      <w:r>
        <w:t>il-</w:t>
      </w:r>
      <w:r>
        <w:rPr>
          <w:spacing w:val="-4"/>
        </w:rPr>
        <w:t>każ.</w:t>
      </w:r>
    </w:p>
    <w:p w14:paraId="643CEF22" w14:textId="77777777" w:rsidR="00CD2F95" w:rsidRDefault="00CD2F95">
      <w:pPr>
        <w:pStyle w:val="BodyText"/>
      </w:pPr>
    </w:p>
    <w:p w14:paraId="643CEF23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ind w:hanging="567"/>
      </w:pPr>
      <w:r>
        <w:t>Żmien</w:t>
      </w:r>
      <w:r>
        <w:rPr>
          <w:spacing w:val="-8"/>
        </w:rPr>
        <w:t xml:space="preserve"> </w:t>
      </w:r>
      <w:r>
        <w:t>kemm</w:t>
      </w:r>
      <w:r>
        <w:rPr>
          <w:spacing w:val="-8"/>
        </w:rPr>
        <w:t xml:space="preserve"> </w:t>
      </w:r>
      <w:r>
        <w:t>idum</w:t>
      </w:r>
      <w:r>
        <w:rPr>
          <w:spacing w:val="-8"/>
        </w:rPr>
        <w:t xml:space="preserve"> </w:t>
      </w:r>
      <w:r>
        <w:t>tajjeb</w:t>
      </w:r>
      <w:r>
        <w:rPr>
          <w:spacing w:val="-7"/>
        </w:rPr>
        <w:t xml:space="preserve"> </w:t>
      </w:r>
      <w:r>
        <w:t>il-prodott</w:t>
      </w:r>
      <w:r>
        <w:rPr>
          <w:spacing w:val="-8"/>
        </w:rPr>
        <w:t xml:space="preserve"> </w:t>
      </w:r>
      <w:r>
        <w:rPr>
          <w:spacing w:val="-2"/>
        </w:rPr>
        <w:t>mediċinali</w:t>
      </w:r>
    </w:p>
    <w:p w14:paraId="643CEF24" w14:textId="77777777" w:rsidR="00CD2F95" w:rsidRDefault="00AA5580">
      <w:pPr>
        <w:pStyle w:val="BodyText"/>
        <w:spacing w:before="230"/>
        <w:ind w:left="231"/>
      </w:pPr>
      <w:r>
        <w:rPr>
          <w:i/>
        </w:rPr>
        <w:t>Kunjett</w:t>
      </w:r>
      <w:r>
        <w:rPr>
          <w:i/>
          <w:spacing w:val="-6"/>
        </w:rPr>
        <w:t xml:space="preserve"> </w:t>
      </w:r>
      <w:r>
        <w:rPr>
          <w:i/>
        </w:rPr>
        <w:t>ta’</w:t>
      </w:r>
      <w:r>
        <w:rPr>
          <w:i/>
          <w:spacing w:val="-6"/>
        </w:rPr>
        <w:t xml:space="preserve"> </w:t>
      </w:r>
      <w:r>
        <w:rPr>
          <w:i/>
        </w:rPr>
        <w:t>2.5</w:t>
      </w:r>
      <w:r>
        <w:rPr>
          <w:i/>
          <w:spacing w:val="-6"/>
        </w:rPr>
        <w:t xml:space="preserve"> </w:t>
      </w:r>
      <w:r>
        <w:rPr>
          <w:i/>
        </w:rPr>
        <w:t>ml</w:t>
      </w:r>
      <w:r>
        <w:t>: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sigħat</w:t>
      </w:r>
      <w:r>
        <w:rPr>
          <w:spacing w:val="-7"/>
        </w:rPr>
        <w:t xml:space="preserve"> </w:t>
      </w:r>
      <w:r>
        <w:t>miż-żmien</w:t>
      </w:r>
      <w:r>
        <w:rPr>
          <w:spacing w:val="-6"/>
        </w:rPr>
        <w:t xml:space="preserve"> </w:t>
      </w:r>
      <w:r>
        <w:t>ta'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t>referenza</w:t>
      </w:r>
      <w:r>
        <w:rPr>
          <w:spacing w:val="-7"/>
        </w:rPr>
        <w:t xml:space="preserve"> </w:t>
      </w:r>
      <w:r>
        <w:t>kif</w:t>
      </w:r>
      <w:r>
        <w:rPr>
          <w:spacing w:val="-6"/>
        </w:rPr>
        <w:t xml:space="preserve"> </w:t>
      </w:r>
      <w:r>
        <w:t>imfisser</w:t>
      </w:r>
      <w:r>
        <w:rPr>
          <w:spacing w:val="-6"/>
        </w:rPr>
        <w:t xml:space="preserve"> </w:t>
      </w:r>
      <w:r>
        <w:t>fuq</w:t>
      </w:r>
      <w:r>
        <w:rPr>
          <w:spacing w:val="-6"/>
        </w:rPr>
        <w:t xml:space="preserve"> </w:t>
      </w:r>
      <w:r>
        <w:t>it-</w:t>
      </w:r>
      <w:r>
        <w:rPr>
          <w:spacing w:val="-2"/>
        </w:rPr>
        <w:t>tikketta.</w:t>
      </w:r>
    </w:p>
    <w:p w14:paraId="643CEF25" w14:textId="77777777" w:rsidR="00CD2F95" w:rsidRDefault="00AA5580">
      <w:pPr>
        <w:pStyle w:val="BodyText"/>
        <w:spacing w:before="184"/>
        <w:ind w:left="231"/>
      </w:pPr>
      <w:r>
        <w:rPr>
          <w:i/>
        </w:rPr>
        <w:t>Kunjett</w:t>
      </w:r>
      <w:r>
        <w:rPr>
          <w:i/>
          <w:spacing w:val="-6"/>
        </w:rPr>
        <w:t xml:space="preserve"> </w:t>
      </w:r>
      <w:r>
        <w:rPr>
          <w:i/>
        </w:rPr>
        <w:t>ta’</w:t>
      </w:r>
      <w:r>
        <w:rPr>
          <w:i/>
          <w:spacing w:val="-6"/>
        </w:rPr>
        <w:t xml:space="preserve"> </w:t>
      </w:r>
      <w:r>
        <w:rPr>
          <w:i/>
        </w:rPr>
        <w:t>5</w:t>
      </w:r>
      <w:r>
        <w:rPr>
          <w:i/>
          <w:spacing w:val="-7"/>
        </w:rPr>
        <w:t xml:space="preserve"> </w:t>
      </w:r>
      <w:r>
        <w:rPr>
          <w:i/>
        </w:rPr>
        <w:t>ml</w:t>
      </w:r>
      <w:r>
        <w:t>: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siegħa</w:t>
      </w:r>
      <w:r>
        <w:rPr>
          <w:spacing w:val="-8"/>
        </w:rPr>
        <w:t xml:space="preserve"> </w:t>
      </w:r>
      <w:r>
        <w:t>miż-żmien</w:t>
      </w:r>
      <w:r>
        <w:rPr>
          <w:spacing w:val="-5"/>
        </w:rPr>
        <w:t xml:space="preserve"> </w:t>
      </w:r>
      <w:r>
        <w:t>ta'</w:t>
      </w:r>
      <w:r>
        <w:rPr>
          <w:spacing w:val="-5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t>referenza</w:t>
      </w:r>
      <w:r>
        <w:rPr>
          <w:spacing w:val="-7"/>
        </w:rPr>
        <w:t xml:space="preserve"> </w:t>
      </w:r>
      <w:r>
        <w:t>kif</w:t>
      </w:r>
      <w:r>
        <w:rPr>
          <w:spacing w:val="-6"/>
        </w:rPr>
        <w:t xml:space="preserve"> </w:t>
      </w:r>
      <w:r>
        <w:t>imfisser</w:t>
      </w:r>
      <w:r>
        <w:rPr>
          <w:spacing w:val="-6"/>
        </w:rPr>
        <w:t xml:space="preserve"> </w:t>
      </w:r>
      <w:r>
        <w:t>fuq</w:t>
      </w:r>
      <w:r>
        <w:rPr>
          <w:spacing w:val="-6"/>
        </w:rPr>
        <w:t xml:space="preserve"> </w:t>
      </w:r>
      <w:r>
        <w:t>it-</w:t>
      </w:r>
      <w:r>
        <w:rPr>
          <w:spacing w:val="-2"/>
        </w:rPr>
        <w:t>tikketta.</w:t>
      </w:r>
    </w:p>
    <w:p w14:paraId="643CEF26" w14:textId="77777777" w:rsidR="00CD2F95" w:rsidRDefault="00AA5580">
      <w:pPr>
        <w:pStyle w:val="Heading3"/>
        <w:numPr>
          <w:ilvl w:val="1"/>
          <w:numId w:val="10"/>
        </w:numPr>
        <w:tabs>
          <w:tab w:val="left" w:pos="795"/>
        </w:tabs>
        <w:spacing w:before="230"/>
        <w:ind w:left="795" w:hanging="564"/>
      </w:pPr>
      <w:r>
        <w:rPr>
          <w:spacing w:val="-2"/>
        </w:rPr>
        <w:t>Prekawzjonijiet</w:t>
      </w:r>
      <w:r>
        <w:rPr>
          <w:spacing w:val="11"/>
        </w:rPr>
        <w:t xml:space="preserve"> </w:t>
      </w:r>
      <w:r>
        <w:rPr>
          <w:spacing w:val="-2"/>
        </w:rPr>
        <w:t>speċjali</w:t>
      </w:r>
      <w:r>
        <w:rPr>
          <w:spacing w:val="13"/>
        </w:rPr>
        <w:t xml:space="preserve"> </w:t>
      </w:r>
      <w:r>
        <w:rPr>
          <w:spacing w:val="-2"/>
        </w:rPr>
        <w:t>għall-</w:t>
      </w:r>
      <w:r>
        <w:rPr>
          <w:spacing w:val="-4"/>
        </w:rPr>
        <w:t>ħażna</w:t>
      </w:r>
    </w:p>
    <w:p w14:paraId="643CEF27" w14:textId="77777777" w:rsidR="00CD2F95" w:rsidRDefault="00CD2F95">
      <w:pPr>
        <w:pStyle w:val="BodyText"/>
        <w:rPr>
          <w:b/>
        </w:rPr>
      </w:pPr>
    </w:p>
    <w:p w14:paraId="643CEF28" w14:textId="77777777" w:rsidR="00CD2F95" w:rsidRDefault="00AA5580">
      <w:pPr>
        <w:pStyle w:val="BodyText"/>
        <w:ind w:left="231"/>
      </w:pPr>
      <w:r>
        <w:t>Taħżinx</w:t>
      </w:r>
      <w:r>
        <w:rPr>
          <w:spacing w:val="-8"/>
        </w:rPr>
        <w:t xml:space="preserve"> </w:t>
      </w:r>
      <w:r>
        <w:t>f'temperatura</w:t>
      </w:r>
      <w:r>
        <w:rPr>
          <w:spacing w:val="-8"/>
        </w:rPr>
        <w:t xml:space="preserve"> </w:t>
      </w:r>
      <w:r>
        <w:t>'l</w:t>
      </w:r>
      <w:r>
        <w:rPr>
          <w:spacing w:val="-7"/>
        </w:rPr>
        <w:t xml:space="preserve"> </w:t>
      </w:r>
      <w:r>
        <w:t>fuq</w:t>
      </w:r>
      <w:r>
        <w:rPr>
          <w:spacing w:val="-8"/>
        </w:rPr>
        <w:t xml:space="preserve"> </w:t>
      </w:r>
      <w:r>
        <w:t>minn</w:t>
      </w:r>
      <w:r>
        <w:rPr>
          <w:spacing w:val="-7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rPr>
          <w:rFonts w:ascii="Symbol" w:hAnsi="Symbol"/>
        </w:rPr>
        <w:t></w:t>
      </w:r>
      <w:r>
        <w:t>C.</w:t>
      </w:r>
      <w:r>
        <w:rPr>
          <w:spacing w:val="-8"/>
        </w:rPr>
        <w:t xml:space="preserve"> </w:t>
      </w:r>
      <w:r>
        <w:t>Tagħmlux</w:t>
      </w:r>
      <w:r>
        <w:rPr>
          <w:spacing w:val="-8"/>
        </w:rPr>
        <w:t xml:space="preserve"> </w:t>
      </w:r>
      <w:r>
        <w:t>fil-</w:t>
      </w:r>
      <w:r>
        <w:rPr>
          <w:spacing w:val="-2"/>
        </w:rPr>
        <w:t>friża.</w:t>
      </w:r>
    </w:p>
    <w:p w14:paraId="643CEF29" w14:textId="77777777" w:rsidR="00CD2F95" w:rsidRDefault="00CD2F95">
      <w:pPr>
        <w:pStyle w:val="BodyText"/>
      </w:pPr>
    </w:p>
    <w:p w14:paraId="643CEF2A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ind w:hanging="567"/>
      </w:pPr>
      <w:r>
        <w:t>In-natura</w:t>
      </w:r>
      <w:r>
        <w:rPr>
          <w:spacing w:val="-6"/>
        </w:rPr>
        <w:t xml:space="preserve"> </w:t>
      </w:r>
      <w:r>
        <w:t>tal-kontenitur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t>dak</w:t>
      </w:r>
      <w:r>
        <w:rPr>
          <w:spacing w:val="-6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hemm</w:t>
      </w:r>
      <w:r>
        <w:rPr>
          <w:spacing w:val="-7"/>
        </w:rPr>
        <w:t xml:space="preserve"> </w:t>
      </w:r>
      <w:r>
        <w:t>ġo</w:t>
      </w:r>
      <w:r>
        <w:rPr>
          <w:spacing w:val="-5"/>
        </w:rPr>
        <w:t xml:space="preserve"> fih</w:t>
      </w:r>
    </w:p>
    <w:p w14:paraId="643CEF2B" w14:textId="77777777" w:rsidR="00CD2F95" w:rsidRDefault="00CD2F95">
      <w:pPr>
        <w:pStyle w:val="BodyText"/>
        <w:rPr>
          <w:b/>
        </w:rPr>
      </w:pPr>
    </w:p>
    <w:p w14:paraId="643CEF2C" w14:textId="77777777" w:rsidR="00CD2F95" w:rsidRDefault="00AA5580">
      <w:pPr>
        <w:pStyle w:val="BodyText"/>
        <w:spacing w:before="1" w:line="253" w:lineRule="exact"/>
        <w:ind w:left="230"/>
      </w:pPr>
      <w:r>
        <w:t>2.5</w:t>
      </w:r>
      <w:r>
        <w:rPr>
          <w:spacing w:val="-6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jew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soluzzjoni</w:t>
      </w:r>
      <w:r>
        <w:rPr>
          <w:spacing w:val="-6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fjala</w:t>
      </w:r>
      <w:r>
        <w:rPr>
          <w:spacing w:val="-6"/>
        </w:rPr>
        <w:t xml:space="preserve"> </w:t>
      </w:r>
      <w:r>
        <w:t>waħda</w:t>
      </w:r>
      <w:r>
        <w:rPr>
          <w:spacing w:val="-7"/>
        </w:rPr>
        <w:t xml:space="preserve"> </w:t>
      </w:r>
      <w:r>
        <w:t>tal-ħġieġ</w:t>
      </w:r>
      <w:r>
        <w:rPr>
          <w:spacing w:val="-6"/>
        </w:rPr>
        <w:t xml:space="preserve"> </w:t>
      </w:r>
      <w:r>
        <w:t>bla</w:t>
      </w:r>
      <w:r>
        <w:rPr>
          <w:spacing w:val="-6"/>
        </w:rPr>
        <w:t xml:space="preserve"> </w:t>
      </w:r>
      <w:r>
        <w:t>kulur</w:t>
      </w:r>
      <w:r>
        <w:rPr>
          <w:spacing w:val="-6"/>
        </w:rPr>
        <w:t xml:space="preserve"> </w:t>
      </w:r>
      <w:r>
        <w:t>ta'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t>issiġillata</w:t>
      </w:r>
      <w:r>
        <w:rPr>
          <w:spacing w:val="-6"/>
        </w:rPr>
        <w:t xml:space="preserve"> </w:t>
      </w:r>
      <w:r>
        <w:t>b'tapp</w:t>
      </w:r>
      <w:r>
        <w:rPr>
          <w:spacing w:val="-5"/>
        </w:rPr>
        <w:t xml:space="preserve"> </w:t>
      </w:r>
      <w:r>
        <w:t>tal-gomma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643CEF2D" w14:textId="77777777" w:rsidR="00CD2F95" w:rsidRDefault="00AA5580">
      <w:pPr>
        <w:pStyle w:val="BodyText"/>
        <w:spacing w:line="253" w:lineRule="exact"/>
        <w:ind w:left="230"/>
      </w:pPr>
      <w:r>
        <w:t>siġill</w:t>
      </w:r>
      <w:r>
        <w:rPr>
          <w:spacing w:val="-7"/>
        </w:rPr>
        <w:t xml:space="preserve"> </w:t>
      </w:r>
      <w:r>
        <w:t>fuq</w:t>
      </w:r>
      <w:r>
        <w:rPr>
          <w:spacing w:val="-8"/>
        </w:rPr>
        <w:t xml:space="preserve"> </w:t>
      </w:r>
      <w:r>
        <w:t>kollox</w:t>
      </w:r>
      <w:r>
        <w:rPr>
          <w:spacing w:val="-6"/>
        </w:rPr>
        <w:t xml:space="preserve"> </w:t>
      </w:r>
      <w:r>
        <w:t>tal-</w:t>
      </w:r>
      <w:r>
        <w:rPr>
          <w:spacing w:val="-2"/>
        </w:rPr>
        <w:t>metall.</w:t>
      </w:r>
    </w:p>
    <w:p w14:paraId="643CEF2E" w14:textId="77777777" w:rsidR="00CD2F95" w:rsidRDefault="00AA5580">
      <w:pPr>
        <w:pStyle w:val="BodyText"/>
        <w:ind w:left="230"/>
      </w:pPr>
      <w:r>
        <w:t>Daqs</w:t>
      </w:r>
      <w:r>
        <w:rPr>
          <w:spacing w:val="-9"/>
        </w:rPr>
        <w:t xml:space="preserve"> </w:t>
      </w:r>
      <w:r>
        <w:t>tal-pakkett</w:t>
      </w:r>
      <w:r>
        <w:rPr>
          <w:spacing w:val="-7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643CEF2F" w14:textId="77777777" w:rsidR="00CD2F95" w:rsidRDefault="00AA5580">
      <w:pPr>
        <w:pStyle w:val="BodyText"/>
        <w:spacing w:before="230"/>
        <w:ind w:left="231"/>
      </w:pPr>
      <w:r>
        <w:t>Jista</w:t>
      </w:r>
      <w:r>
        <w:rPr>
          <w:spacing w:val="-9"/>
        </w:rPr>
        <w:t xml:space="preserve"> </w:t>
      </w:r>
      <w:r>
        <w:t>jkun</w:t>
      </w:r>
      <w:r>
        <w:rPr>
          <w:spacing w:val="-8"/>
        </w:rPr>
        <w:t xml:space="preserve"> </w:t>
      </w:r>
      <w:r>
        <w:t>li</w:t>
      </w:r>
      <w:r>
        <w:rPr>
          <w:spacing w:val="-8"/>
        </w:rPr>
        <w:t xml:space="preserve"> </w:t>
      </w:r>
      <w:r>
        <w:t>mhux</w:t>
      </w:r>
      <w:r>
        <w:rPr>
          <w:spacing w:val="-8"/>
        </w:rPr>
        <w:t xml:space="preserve"> </w:t>
      </w:r>
      <w:r>
        <w:t>il-pakketti</w:t>
      </w:r>
      <w:r>
        <w:rPr>
          <w:spacing w:val="-8"/>
        </w:rPr>
        <w:t xml:space="preserve"> </w:t>
      </w:r>
      <w:r>
        <w:t>tad-daqsijiet</w:t>
      </w:r>
      <w:r>
        <w:rPr>
          <w:spacing w:val="-7"/>
        </w:rPr>
        <w:t xml:space="preserve"> </w:t>
      </w:r>
      <w:r>
        <w:t>kollha</w:t>
      </w:r>
      <w:r>
        <w:rPr>
          <w:spacing w:val="-9"/>
        </w:rPr>
        <w:t xml:space="preserve"> </w:t>
      </w:r>
      <w:r>
        <w:t>jkunu</w:t>
      </w:r>
      <w:r>
        <w:rPr>
          <w:spacing w:val="-8"/>
        </w:rPr>
        <w:t xml:space="preserve"> </w:t>
      </w:r>
      <w:r>
        <w:t>għall-skop</w:t>
      </w:r>
      <w:r>
        <w:rPr>
          <w:spacing w:val="-8"/>
        </w:rPr>
        <w:t xml:space="preserve"> </w:t>
      </w:r>
      <w:r>
        <w:rPr>
          <w:spacing w:val="-2"/>
        </w:rPr>
        <w:t>kummerċjali.</w:t>
      </w:r>
    </w:p>
    <w:p w14:paraId="643CEF30" w14:textId="77777777" w:rsidR="00CD2F95" w:rsidRDefault="00AA5580">
      <w:pPr>
        <w:pStyle w:val="Heading3"/>
        <w:numPr>
          <w:ilvl w:val="1"/>
          <w:numId w:val="10"/>
        </w:numPr>
        <w:tabs>
          <w:tab w:val="left" w:pos="798"/>
        </w:tabs>
        <w:spacing w:before="253"/>
        <w:ind w:hanging="567"/>
      </w:pPr>
      <w:r>
        <w:t>Prekawzjonijiet</w:t>
      </w:r>
      <w:r>
        <w:rPr>
          <w:spacing w:val="-10"/>
        </w:rPr>
        <w:t xml:space="preserve"> </w:t>
      </w:r>
      <w:r>
        <w:t>speċjali</w:t>
      </w:r>
      <w:r>
        <w:rPr>
          <w:spacing w:val="-10"/>
        </w:rPr>
        <w:t xml:space="preserve"> </w:t>
      </w:r>
      <w:r>
        <w:t>għar-rimi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għal</w:t>
      </w:r>
      <w:r>
        <w:rPr>
          <w:spacing w:val="-10"/>
        </w:rPr>
        <w:t xml:space="preserve"> </w:t>
      </w:r>
      <w:r>
        <w:t>immaniġġar</w:t>
      </w:r>
      <w:r>
        <w:rPr>
          <w:spacing w:val="-10"/>
        </w:rPr>
        <w:t xml:space="preserve"> </w:t>
      </w:r>
      <w:r>
        <w:rPr>
          <w:spacing w:val="-2"/>
        </w:rPr>
        <w:t>ieħor</w:t>
      </w:r>
    </w:p>
    <w:p w14:paraId="643CEF31" w14:textId="77777777" w:rsidR="00CD2F95" w:rsidRDefault="00AA5580">
      <w:pPr>
        <w:pStyle w:val="BodyText"/>
        <w:spacing w:before="230"/>
        <w:ind w:left="231"/>
      </w:pPr>
      <w:r>
        <w:rPr>
          <w:u w:val="single"/>
        </w:rPr>
        <w:t>Twissija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ġenerali</w:t>
      </w:r>
    </w:p>
    <w:p w14:paraId="643CEF32" w14:textId="77777777" w:rsidR="00CD2F95" w:rsidRDefault="00AA5580">
      <w:pPr>
        <w:pStyle w:val="BodyText"/>
        <w:ind w:left="231" w:right="362"/>
      </w:pPr>
      <w:r>
        <w:t>Għandhom</w:t>
      </w:r>
      <w:r>
        <w:rPr>
          <w:spacing w:val="-5"/>
        </w:rPr>
        <w:t xml:space="preserve"> </w:t>
      </w:r>
      <w:r>
        <w:t>jiġu</w:t>
      </w:r>
      <w:r>
        <w:rPr>
          <w:spacing w:val="-4"/>
        </w:rPr>
        <w:t xml:space="preserve"> </w:t>
      </w:r>
      <w:r>
        <w:t>osservati</w:t>
      </w:r>
      <w:r>
        <w:rPr>
          <w:spacing w:val="-4"/>
        </w:rPr>
        <w:t xml:space="preserve"> </w:t>
      </w:r>
      <w:r>
        <w:t>l-prekawzjonijiet</w:t>
      </w:r>
      <w:r>
        <w:rPr>
          <w:spacing w:val="-4"/>
        </w:rPr>
        <w:t xml:space="preserve"> </w:t>
      </w:r>
      <w:r>
        <w:t>ta'</w:t>
      </w:r>
      <w:r>
        <w:rPr>
          <w:spacing w:val="-4"/>
        </w:rPr>
        <w:t xml:space="preserve"> </w:t>
      </w:r>
      <w:r>
        <w:t>sigurezza</w:t>
      </w:r>
      <w:r>
        <w:rPr>
          <w:spacing w:val="-5"/>
        </w:rPr>
        <w:t xml:space="preserve"> </w:t>
      </w:r>
      <w:r>
        <w:t>normali</w:t>
      </w:r>
      <w:r>
        <w:rPr>
          <w:spacing w:val="-4"/>
        </w:rPr>
        <w:t xml:space="preserve"> </w:t>
      </w:r>
      <w:r>
        <w:t>għall-immaniġġjar</w:t>
      </w:r>
      <w:r>
        <w:rPr>
          <w:spacing w:val="-4"/>
        </w:rPr>
        <w:t xml:space="preserve"> </w:t>
      </w:r>
      <w:r>
        <w:t xml:space="preserve">tal-materjal </w:t>
      </w:r>
      <w:r>
        <w:rPr>
          <w:spacing w:val="-2"/>
        </w:rPr>
        <w:t>radjuattiv.</w:t>
      </w:r>
    </w:p>
    <w:p w14:paraId="643CEF33" w14:textId="77777777" w:rsidR="00CD2F95" w:rsidRDefault="00AA5580">
      <w:pPr>
        <w:pStyle w:val="BodyText"/>
        <w:spacing w:before="230"/>
        <w:ind w:left="231"/>
      </w:pPr>
      <w:r>
        <w:rPr>
          <w:spacing w:val="-4"/>
          <w:u w:val="single"/>
        </w:rPr>
        <w:t>Rimi</w:t>
      </w:r>
    </w:p>
    <w:p w14:paraId="643CEF34" w14:textId="77777777" w:rsidR="00CD2F95" w:rsidRDefault="00AA5580">
      <w:pPr>
        <w:pStyle w:val="BodyText"/>
        <w:ind w:left="231" w:right="276"/>
      </w:pPr>
      <w:r>
        <w:t>Wara</w:t>
      </w:r>
      <w:r>
        <w:rPr>
          <w:spacing w:val="-3"/>
        </w:rPr>
        <w:t xml:space="preserve"> </w:t>
      </w:r>
      <w:r>
        <w:t>l-użu,</w:t>
      </w:r>
      <w:r>
        <w:rPr>
          <w:spacing w:val="-3"/>
        </w:rPr>
        <w:t xml:space="preserve"> </w:t>
      </w:r>
      <w:r>
        <w:t>il-materjal</w:t>
      </w:r>
      <w:r>
        <w:rPr>
          <w:spacing w:val="-3"/>
        </w:rPr>
        <w:t xml:space="preserve"> </w:t>
      </w:r>
      <w:r>
        <w:t>kollu</w:t>
      </w:r>
      <w:r>
        <w:rPr>
          <w:spacing w:val="-3"/>
        </w:rPr>
        <w:t xml:space="preserve"> </w:t>
      </w:r>
      <w:r>
        <w:t>assoċjat</w:t>
      </w:r>
      <w:r>
        <w:rPr>
          <w:spacing w:val="-3"/>
        </w:rPr>
        <w:t xml:space="preserve"> </w:t>
      </w:r>
      <w:r>
        <w:t>mal-preparazzjoni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l-għoti</w:t>
      </w:r>
      <w:r>
        <w:rPr>
          <w:spacing w:val="-3"/>
        </w:rPr>
        <w:t xml:space="preserve"> </w:t>
      </w:r>
      <w:r>
        <w:t>tar-radjufarmaċewtiċi,</w:t>
      </w:r>
      <w:r>
        <w:rPr>
          <w:spacing w:val="-3"/>
        </w:rPr>
        <w:t xml:space="preserve"> </w:t>
      </w:r>
      <w:r>
        <w:t>inkluż</w:t>
      </w:r>
      <w:r>
        <w:rPr>
          <w:spacing w:val="-4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parti mill-prodott li għadha mhix użata u l-kontenitur tiegħu, għandhom jiġu dekontaminati jew meqjusa bħala skart radjuattiv u mormija skond il-kondizzjonijiet speċifikati mill-awtorità lokali kompetenti.</w:t>
      </w:r>
    </w:p>
    <w:p w14:paraId="643CEF35" w14:textId="77777777" w:rsidR="00CD2F95" w:rsidRDefault="00AA5580">
      <w:pPr>
        <w:pStyle w:val="BodyText"/>
        <w:spacing w:line="253" w:lineRule="exact"/>
        <w:ind w:left="231"/>
      </w:pPr>
      <w:r>
        <w:t>Materjal</w:t>
      </w:r>
      <w:r>
        <w:rPr>
          <w:spacing w:val="-10"/>
        </w:rPr>
        <w:t xml:space="preserve"> </w:t>
      </w:r>
      <w:r>
        <w:t>kontaminat</w:t>
      </w:r>
      <w:r>
        <w:rPr>
          <w:spacing w:val="-9"/>
        </w:rPr>
        <w:t xml:space="preserve"> </w:t>
      </w:r>
      <w:r>
        <w:t>għandu</w:t>
      </w:r>
      <w:r>
        <w:rPr>
          <w:spacing w:val="-9"/>
        </w:rPr>
        <w:t xml:space="preserve"> </w:t>
      </w:r>
      <w:r>
        <w:t>jintrema</w:t>
      </w:r>
      <w:r>
        <w:rPr>
          <w:spacing w:val="-9"/>
        </w:rPr>
        <w:t xml:space="preserve"> </w:t>
      </w:r>
      <w:r>
        <w:t>b'mod</w:t>
      </w:r>
      <w:r>
        <w:rPr>
          <w:spacing w:val="-9"/>
        </w:rPr>
        <w:t xml:space="preserve"> </w:t>
      </w:r>
      <w:r>
        <w:t>awtorizzat</w:t>
      </w:r>
      <w:r>
        <w:rPr>
          <w:spacing w:val="-9"/>
        </w:rPr>
        <w:t xml:space="preserve"> </w:t>
      </w:r>
      <w:r>
        <w:t>bħala</w:t>
      </w:r>
      <w:r>
        <w:rPr>
          <w:spacing w:val="-10"/>
        </w:rPr>
        <w:t xml:space="preserve"> </w:t>
      </w:r>
      <w:r>
        <w:t>skart</w:t>
      </w:r>
      <w:r>
        <w:rPr>
          <w:spacing w:val="-9"/>
        </w:rPr>
        <w:t xml:space="preserve"> </w:t>
      </w:r>
      <w:r>
        <w:rPr>
          <w:spacing w:val="-2"/>
        </w:rPr>
        <w:t>radjuattiv.</w:t>
      </w:r>
    </w:p>
    <w:p w14:paraId="643CEF37" w14:textId="77777777" w:rsidR="00CD2F95" w:rsidRDefault="00AA5580">
      <w:pPr>
        <w:pStyle w:val="Heading2"/>
        <w:numPr>
          <w:ilvl w:val="0"/>
          <w:numId w:val="10"/>
        </w:numPr>
        <w:tabs>
          <w:tab w:val="left" w:pos="798"/>
        </w:tabs>
        <w:spacing w:before="79"/>
        <w:ind w:hanging="567"/>
      </w:pPr>
      <w:r>
        <w:rPr>
          <w:spacing w:val="-2"/>
        </w:rPr>
        <w:lastRenderedPageBreak/>
        <w:t>SID</w:t>
      </w:r>
      <w:r>
        <w:rPr>
          <w:spacing w:val="1"/>
        </w:rPr>
        <w:t xml:space="preserve"> </w:t>
      </w:r>
      <w:r>
        <w:rPr>
          <w:spacing w:val="-2"/>
        </w:rPr>
        <w:t>TA’</w:t>
      </w:r>
      <w:r>
        <w:rPr>
          <w:spacing w:val="2"/>
        </w:rPr>
        <w:t xml:space="preserve"> </w:t>
      </w:r>
      <w:r>
        <w:rPr>
          <w:spacing w:val="-2"/>
        </w:rPr>
        <w:t>L-AWTORIZZAZZJONI</w:t>
      </w:r>
      <w:r>
        <w:rPr>
          <w:spacing w:val="3"/>
        </w:rPr>
        <w:t xml:space="preserve"> </w:t>
      </w:r>
      <w:r>
        <w:rPr>
          <w:spacing w:val="-2"/>
        </w:rPr>
        <w:t>GĦALL-KUMMERĊ</w:t>
      </w:r>
    </w:p>
    <w:p w14:paraId="643CEF38" w14:textId="77777777" w:rsidR="00CD2F95" w:rsidRDefault="00CD2F95">
      <w:pPr>
        <w:pStyle w:val="BodyText"/>
        <w:rPr>
          <w:b/>
        </w:rPr>
      </w:pPr>
    </w:p>
    <w:p w14:paraId="643CEF39" w14:textId="77777777" w:rsidR="00CD2F95" w:rsidRDefault="00AA5580">
      <w:pPr>
        <w:pStyle w:val="BodyText"/>
        <w:ind w:left="231"/>
      </w:pPr>
      <w:r>
        <w:t>GE</w:t>
      </w:r>
      <w:r>
        <w:rPr>
          <w:spacing w:val="-9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rPr>
          <w:spacing w:val="-4"/>
        </w:rPr>
        <w:t>B.V.</w:t>
      </w:r>
    </w:p>
    <w:p w14:paraId="643CEF3A" w14:textId="77777777" w:rsidR="00CD2F95" w:rsidRDefault="00AA5580">
      <w:pPr>
        <w:pStyle w:val="BodyText"/>
        <w:spacing w:line="253" w:lineRule="exact"/>
        <w:ind w:left="231"/>
      </w:pPr>
      <w:r>
        <w:t>De</w:t>
      </w:r>
      <w:r>
        <w:rPr>
          <w:spacing w:val="-8"/>
        </w:rPr>
        <w:t xml:space="preserve"> </w:t>
      </w:r>
      <w:r>
        <w:t>Rondom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643CEF3B" w14:textId="77777777" w:rsidR="00CD2F95" w:rsidRDefault="00AA5580">
      <w:pPr>
        <w:pStyle w:val="BodyText"/>
        <w:ind w:left="231" w:right="7472"/>
      </w:pPr>
      <w:r>
        <w:t>5612</w:t>
      </w:r>
      <w:r>
        <w:rPr>
          <w:spacing w:val="-14"/>
        </w:rPr>
        <w:t xml:space="preserve"> </w:t>
      </w:r>
      <w:r>
        <w:t>AP,</w:t>
      </w:r>
      <w:r>
        <w:rPr>
          <w:spacing w:val="-14"/>
        </w:rPr>
        <w:t xml:space="preserve"> </w:t>
      </w:r>
      <w:r>
        <w:t xml:space="preserve">Eindhoven </w:t>
      </w:r>
      <w:r>
        <w:rPr>
          <w:spacing w:val="-2"/>
        </w:rPr>
        <w:t>L-Olanda</w:t>
      </w:r>
    </w:p>
    <w:p w14:paraId="643CEF3C" w14:textId="77777777" w:rsidR="00CD2F95" w:rsidRDefault="00CD2F95">
      <w:pPr>
        <w:pStyle w:val="BodyText"/>
      </w:pPr>
    </w:p>
    <w:p w14:paraId="643CEF3D" w14:textId="77777777" w:rsidR="00CD2F95" w:rsidRDefault="00CD2F95">
      <w:pPr>
        <w:pStyle w:val="BodyText"/>
        <w:spacing w:before="1"/>
      </w:pPr>
    </w:p>
    <w:p w14:paraId="643CEF3E" w14:textId="77777777" w:rsidR="00CD2F95" w:rsidRDefault="00AA5580">
      <w:pPr>
        <w:pStyle w:val="Heading2"/>
        <w:numPr>
          <w:ilvl w:val="0"/>
          <w:numId w:val="10"/>
        </w:numPr>
        <w:tabs>
          <w:tab w:val="left" w:pos="798"/>
        </w:tabs>
        <w:ind w:hanging="567"/>
      </w:pPr>
      <w:r>
        <w:rPr>
          <w:spacing w:val="-2"/>
        </w:rPr>
        <w:t>NUMRI</w:t>
      </w:r>
      <w:r>
        <w:rPr>
          <w:spacing w:val="1"/>
        </w:rPr>
        <w:t xml:space="preserve"> </w:t>
      </w:r>
      <w:r>
        <w:rPr>
          <w:spacing w:val="-2"/>
        </w:rPr>
        <w:t>TA’</w:t>
      </w:r>
      <w:r>
        <w:rPr>
          <w:spacing w:val="3"/>
        </w:rPr>
        <w:t xml:space="preserve"> </w:t>
      </w:r>
      <w:r>
        <w:rPr>
          <w:spacing w:val="-2"/>
        </w:rPr>
        <w:t>L-AWTORIZZAZZJONI</w:t>
      </w:r>
      <w:r>
        <w:rPr>
          <w:spacing w:val="1"/>
        </w:rPr>
        <w:t xml:space="preserve"> </w:t>
      </w:r>
      <w:r>
        <w:rPr>
          <w:spacing w:val="-2"/>
        </w:rPr>
        <w:t>GĦALL-KUMMERĊ</w:t>
      </w:r>
    </w:p>
    <w:p w14:paraId="643CEF3F" w14:textId="77777777" w:rsidR="00CD2F95" w:rsidRDefault="00AA5580">
      <w:pPr>
        <w:pStyle w:val="BodyText"/>
        <w:spacing w:before="252"/>
        <w:ind w:left="231"/>
      </w:pPr>
      <w:r>
        <w:t>EU/1/00/135/001</w:t>
      </w:r>
      <w:r>
        <w:rPr>
          <w:spacing w:val="-12"/>
        </w:rPr>
        <w:t xml:space="preserve"> </w:t>
      </w:r>
      <w:r>
        <w:t>(2.5</w:t>
      </w:r>
      <w:r>
        <w:rPr>
          <w:spacing w:val="-12"/>
        </w:rPr>
        <w:t xml:space="preserve"> </w:t>
      </w:r>
      <w:r>
        <w:rPr>
          <w:spacing w:val="-5"/>
        </w:rPr>
        <w:t>ml)</w:t>
      </w:r>
    </w:p>
    <w:p w14:paraId="643CEF40" w14:textId="77777777" w:rsidR="00CD2F95" w:rsidRDefault="00AA5580">
      <w:pPr>
        <w:pStyle w:val="BodyText"/>
        <w:ind w:left="231"/>
      </w:pPr>
      <w:r>
        <w:t>EU/1/00/135/002</w:t>
      </w:r>
      <w:r>
        <w:rPr>
          <w:spacing w:val="-11"/>
        </w:rPr>
        <w:t xml:space="preserve"> </w:t>
      </w:r>
      <w:r>
        <w:t>(5</w:t>
      </w:r>
      <w:r>
        <w:rPr>
          <w:spacing w:val="-12"/>
        </w:rPr>
        <w:t xml:space="preserve"> </w:t>
      </w:r>
      <w:r>
        <w:rPr>
          <w:spacing w:val="-5"/>
        </w:rPr>
        <w:t>ml)</w:t>
      </w:r>
    </w:p>
    <w:p w14:paraId="643CEF41" w14:textId="77777777" w:rsidR="00CD2F95" w:rsidRDefault="00CD2F95">
      <w:pPr>
        <w:pStyle w:val="BodyText"/>
      </w:pPr>
    </w:p>
    <w:p w14:paraId="643CEF42" w14:textId="77777777" w:rsidR="00CD2F95" w:rsidRDefault="00CD2F95">
      <w:pPr>
        <w:pStyle w:val="BodyText"/>
        <w:spacing w:before="1"/>
      </w:pPr>
    </w:p>
    <w:p w14:paraId="643CEF43" w14:textId="77777777" w:rsidR="00CD2F95" w:rsidRDefault="00AA5580">
      <w:pPr>
        <w:pStyle w:val="Heading2"/>
        <w:numPr>
          <w:ilvl w:val="0"/>
          <w:numId w:val="10"/>
        </w:numPr>
        <w:tabs>
          <w:tab w:val="left" w:pos="798"/>
        </w:tabs>
        <w:ind w:hanging="567"/>
      </w:pPr>
      <w:r>
        <w:t>DATA</w:t>
      </w:r>
      <w:r>
        <w:rPr>
          <w:spacing w:val="-13"/>
        </w:rPr>
        <w:t xml:space="preserve"> </w:t>
      </w:r>
      <w:r>
        <w:t>TA’</w:t>
      </w:r>
      <w:r>
        <w:rPr>
          <w:spacing w:val="-13"/>
        </w:rPr>
        <w:t xml:space="preserve"> </w:t>
      </w:r>
      <w:r>
        <w:t>L-EWWEL</w:t>
      </w:r>
      <w:r>
        <w:rPr>
          <w:spacing w:val="-12"/>
        </w:rPr>
        <w:t xml:space="preserve"> </w:t>
      </w:r>
      <w:r>
        <w:t>AWTORIZZAZZJONI/TIĠDID</w:t>
      </w:r>
      <w:r>
        <w:rPr>
          <w:spacing w:val="-14"/>
        </w:rPr>
        <w:t xml:space="preserve"> </w:t>
      </w:r>
      <w:r>
        <w:t>TA’</w:t>
      </w:r>
      <w:r>
        <w:rPr>
          <w:spacing w:val="-13"/>
        </w:rPr>
        <w:t xml:space="preserve"> </w:t>
      </w:r>
      <w:r>
        <w:t>L-</w:t>
      </w:r>
      <w:r>
        <w:rPr>
          <w:spacing w:val="-2"/>
        </w:rPr>
        <w:t>AWTORIZZAZZJONI</w:t>
      </w:r>
    </w:p>
    <w:p w14:paraId="643CEF44" w14:textId="77777777" w:rsidR="00CD2F95" w:rsidRDefault="00AA5580">
      <w:pPr>
        <w:pStyle w:val="BodyText"/>
        <w:spacing w:before="252"/>
        <w:ind w:left="231"/>
      </w:pPr>
      <w:r>
        <w:t>Data</w:t>
      </w:r>
      <w:r>
        <w:rPr>
          <w:spacing w:val="-8"/>
        </w:rPr>
        <w:t xml:space="preserve"> </w:t>
      </w:r>
      <w:r>
        <w:t>ta’</w:t>
      </w:r>
      <w:r>
        <w:rPr>
          <w:spacing w:val="-7"/>
        </w:rPr>
        <w:t xml:space="preserve"> </w:t>
      </w:r>
      <w:r>
        <w:t>l-ewwel</w:t>
      </w:r>
      <w:r>
        <w:rPr>
          <w:spacing w:val="-7"/>
        </w:rPr>
        <w:t xml:space="preserve"> </w:t>
      </w:r>
      <w:r>
        <w:t>awtorizzazzjoni:</w:t>
      </w:r>
      <w:r>
        <w:rPr>
          <w:spacing w:val="-6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ta'</w:t>
      </w:r>
      <w:r>
        <w:rPr>
          <w:spacing w:val="-8"/>
        </w:rPr>
        <w:t xml:space="preserve"> </w:t>
      </w:r>
      <w:r>
        <w:t>Lulju</w:t>
      </w:r>
      <w:r>
        <w:rPr>
          <w:spacing w:val="-7"/>
        </w:rPr>
        <w:t xml:space="preserve"> </w:t>
      </w:r>
      <w:r>
        <w:rPr>
          <w:spacing w:val="-4"/>
        </w:rPr>
        <w:t>2000</w:t>
      </w:r>
    </w:p>
    <w:p w14:paraId="643CEF45" w14:textId="77777777" w:rsidR="00CD2F95" w:rsidRDefault="00AA5580">
      <w:pPr>
        <w:pStyle w:val="BodyText"/>
        <w:spacing w:before="1"/>
        <w:ind w:left="231"/>
      </w:pPr>
      <w:r>
        <w:t>Data</w:t>
      </w:r>
      <w:r>
        <w:rPr>
          <w:spacing w:val="-6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t>l-aħħar</w:t>
      </w:r>
      <w:r>
        <w:rPr>
          <w:spacing w:val="-5"/>
        </w:rPr>
        <w:t xml:space="preserve"> </w:t>
      </w:r>
      <w:r>
        <w:t>tiġdid: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ta'</w:t>
      </w:r>
      <w:r>
        <w:rPr>
          <w:spacing w:val="-5"/>
        </w:rPr>
        <w:t xml:space="preserve"> </w:t>
      </w:r>
      <w:r>
        <w:t>Lulju</w:t>
      </w:r>
      <w:r>
        <w:rPr>
          <w:spacing w:val="-5"/>
        </w:rPr>
        <w:t xml:space="preserve"> </w:t>
      </w:r>
      <w:r>
        <w:rPr>
          <w:spacing w:val="-4"/>
        </w:rPr>
        <w:t>2010</w:t>
      </w:r>
    </w:p>
    <w:p w14:paraId="643CEF46" w14:textId="77777777" w:rsidR="00CD2F95" w:rsidRDefault="00CD2F95">
      <w:pPr>
        <w:pStyle w:val="BodyText"/>
        <w:spacing w:before="252"/>
      </w:pPr>
    </w:p>
    <w:p w14:paraId="643CEF47" w14:textId="77777777" w:rsidR="00CD2F95" w:rsidRDefault="00AA5580">
      <w:pPr>
        <w:pStyle w:val="Heading2"/>
        <w:numPr>
          <w:ilvl w:val="0"/>
          <w:numId w:val="10"/>
        </w:numPr>
        <w:tabs>
          <w:tab w:val="left" w:pos="798"/>
        </w:tabs>
        <w:ind w:hanging="567"/>
      </w:pPr>
      <w:r>
        <w:t>DATA</w:t>
      </w:r>
      <w:r>
        <w:rPr>
          <w:spacing w:val="-8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t>META</w:t>
      </w:r>
      <w:r>
        <w:rPr>
          <w:spacing w:val="-10"/>
        </w:rPr>
        <w:t xml:space="preserve"> </w:t>
      </w:r>
      <w:r>
        <w:t>ĠIET</w:t>
      </w:r>
      <w:r>
        <w:rPr>
          <w:spacing w:val="-9"/>
        </w:rPr>
        <w:t xml:space="preserve"> </w:t>
      </w:r>
      <w:r>
        <w:t>RIVEDUTA</w:t>
      </w:r>
      <w:r>
        <w:rPr>
          <w:spacing w:val="-10"/>
        </w:rPr>
        <w:t xml:space="preserve"> </w:t>
      </w:r>
      <w:r>
        <w:t>L-</w:t>
      </w:r>
      <w:r>
        <w:rPr>
          <w:spacing w:val="-2"/>
        </w:rPr>
        <w:t>KITBA</w:t>
      </w:r>
    </w:p>
    <w:p w14:paraId="643CEF48" w14:textId="77777777" w:rsidR="00CD2F95" w:rsidRDefault="00CD2F95">
      <w:pPr>
        <w:pStyle w:val="BodyText"/>
        <w:rPr>
          <w:b/>
        </w:rPr>
      </w:pPr>
    </w:p>
    <w:p w14:paraId="643CEF49" w14:textId="77777777" w:rsidR="00CD2F95" w:rsidRDefault="00CD2F95">
      <w:pPr>
        <w:pStyle w:val="BodyText"/>
        <w:spacing w:before="1"/>
        <w:rPr>
          <w:b/>
        </w:rPr>
      </w:pPr>
    </w:p>
    <w:p w14:paraId="643CEF4A" w14:textId="77777777" w:rsidR="00CD2F95" w:rsidRDefault="00AA5580">
      <w:pPr>
        <w:pStyle w:val="ListParagraph"/>
        <w:numPr>
          <w:ilvl w:val="0"/>
          <w:numId w:val="10"/>
        </w:numPr>
        <w:tabs>
          <w:tab w:val="left" w:pos="807"/>
        </w:tabs>
        <w:ind w:left="807" w:hanging="576"/>
        <w:rPr>
          <w:b/>
        </w:rPr>
      </w:pPr>
      <w:r>
        <w:rPr>
          <w:b/>
          <w:spacing w:val="-2"/>
        </w:rPr>
        <w:t>DOŻIMETRIJA</w:t>
      </w:r>
    </w:p>
    <w:p w14:paraId="643CEF4B" w14:textId="77777777" w:rsidR="00CD2F95" w:rsidRDefault="00CD2F95">
      <w:pPr>
        <w:pStyle w:val="BodyText"/>
        <w:rPr>
          <w:b/>
        </w:rPr>
      </w:pPr>
    </w:p>
    <w:p w14:paraId="643CEF4C" w14:textId="77777777" w:rsidR="00CD2F95" w:rsidRDefault="00AA5580">
      <w:pPr>
        <w:pStyle w:val="BodyText"/>
        <w:ind w:left="231" w:hanging="1"/>
      </w:pPr>
      <w:r>
        <w:t>Iodine-123</w:t>
      </w:r>
      <w:r>
        <w:rPr>
          <w:spacing w:val="-3"/>
        </w:rPr>
        <w:t xml:space="preserve"> </w:t>
      </w:r>
      <w:r>
        <w:t>għandu</w:t>
      </w:r>
      <w:r>
        <w:rPr>
          <w:spacing w:val="-3"/>
        </w:rPr>
        <w:t xml:space="preserve"> </w:t>
      </w:r>
      <w:r>
        <w:rPr>
          <w:i/>
        </w:rPr>
        <w:t>half</w:t>
      </w:r>
      <w:r>
        <w:rPr>
          <w:i/>
          <w:spacing w:val="-3"/>
        </w:rPr>
        <w:t xml:space="preserve"> </w:t>
      </w:r>
      <w:r>
        <w:rPr>
          <w:i/>
        </w:rPr>
        <w:t>life</w:t>
      </w:r>
      <w:r>
        <w:rPr>
          <w:i/>
          <w:spacing w:val="-4"/>
        </w:rPr>
        <w:t xml:space="preserve"> </w:t>
      </w:r>
      <w:r>
        <w:t>fiżika</w:t>
      </w:r>
      <w:r>
        <w:rPr>
          <w:spacing w:val="-4"/>
        </w:rPr>
        <w:t xml:space="preserve"> </w:t>
      </w:r>
      <w:r>
        <w:t>ta’13.2</w:t>
      </w:r>
      <w:r>
        <w:rPr>
          <w:spacing w:val="-3"/>
        </w:rPr>
        <w:t xml:space="preserve"> </w:t>
      </w:r>
      <w:r>
        <w:t>sigħat.</w:t>
      </w:r>
      <w:r>
        <w:rPr>
          <w:spacing w:val="-3"/>
        </w:rPr>
        <w:t xml:space="preserve"> </w:t>
      </w:r>
      <w:r>
        <w:t>Jitmermer</w:t>
      </w:r>
      <w:r>
        <w:rPr>
          <w:spacing w:val="-2"/>
        </w:rPr>
        <w:t xml:space="preserve"> </w:t>
      </w:r>
      <w:r>
        <w:t>waqt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jarmi</w:t>
      </w:r>
      <w:r>
        <w:rPr>
          <w:spacing w:val="-3"/>
        </w:rPr>
        <w:t xml:space="preserve"> </w:t>
      </w:r>
      <w:r>
        <w:t>radjazzjoni</w:t>
      </w:r>
      <w:r>
        <w:rPr>
          <w:spacing w:val="-3"/>
        </w:rPr>
        <w:t xml:space="preserve"> </w:t>
      </w:r>
      <w:r>
        <w:t>gamma</w:t>
      </w:r>
      <w:r>
        <w:rPr>
          <w:spacing w:val="-4"/>
        </w:rPr>
        <w:t xml:space="preserve"> </w:t>
      </w:r>
      <w:r>
        <w:t>b’enerġija predominanti ta' 159 keV u raġġi-X ta' 27 keV.</w:t>
      </w:r>
    </w:p>
    <w:p w14:paraId="643CEF4D" w14:textId="77777777" w:rsidR="00CD2F95" w:rsidRDefault="00CD2F95">
      <w:pPr>
        <w:pStyle w:val="BodyText"/>
      </w:pPr>
    </w:p>
    <w:p w14:paraId="643CEF4E" w14:textId="77777777" w:rsidR="00CD2F95" w:rsidRDefault="00AA5580">
      <w:pPr>
        <w:pStyle w:val="BodyText"/>
        <w:ind w:left="231" w:right="301"/>
      </w:pPr>
      <w:r>
        <w:t>L-istimi tad-dożi tar-radjazzjoni assorbiti f'pazjent adult medju (70 kg) minn injezzjoni ta' ioflupane (</w:t>
      </w:r>
      <w:r>
        <w:rPr>
          <w:vertAlign w:val="superscript"/>
        </w:rPr>
        <w:t>123</w:t>
      </w:r>
      <w:r>
        <w:t>I) jidhru fit-Tabella hawn taħt. Il-valuri huma kkalkulati billi nassumu li l-borża ta' l-urina qed titbattal f'intervalli ta' 4.8 sigħat u l-imblukkar tat-tirojde qed isir b'mod xieraq. (Il-Jodju-123 huwa magħruf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jemetti</w:t>
      </w:r>
      <w:r>
        <w:rPr>
          <w:spacing w:val="-3"/>
        </w:rPr>
        <w:t xml:space="preserve"> </w:t>
      </w:r>
      <w:r>
        <w:t>elettroni</w:t>
      </w:r>
      <w:r>
        <w:rPr>
          <w:spacing w:val="-3"/>
        </w:rPr>
        <w:t xml:space="preserve"> </w:t>
      </w:r>
      <w:r>
        <w:t>Auger).</w:t>
      </w:r>
      <w:r>
        <w:rPr>
          <w:spacing w:val="-3"/>
        </w:rPr>
        <w:t xml:space="preserve"> </w:t>
      </w:r>
      <w:r>
        <w:t>Wara</w:t>
      </w:r>
      <w:r>
        <w:rPr>
          <w:spacing w:val="-4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tingħata</w:t>
      </w:r>
      <w:r>
        <w:rPr>
          <w:spacing w:val="-4"/>
        </w:rPr>
        <w:t xml:space="preserve"> </w:t>
      </w:r>
      <w:r>
        <w:t>d-doża</w:t>
      </w:r>
      <w:r>
        <w:rPr>
          <w:spacing w:val="-4"/>
        </w:rPr>
        <w:t xml:space="preserve"> </w:t>
      </w:r>
      <w:r>
        <w:t>għandu</w:t>
      </w:r>
      <w:r>
        <w:rPr>
          <w:spacing w:val="-4"/>
        </w:rPr>
        <w:t xml:space="preserve"> </w:t>
      </w:r>
      <w:r>
        <w:t>jiġi</w:t>
      </w:r>
      <w:r>
        <w:rPr>
          <w:spacing w:val="-3"/>
        </w:rPr>
        <w:t xml:space="preserve"> </w:t>
      </w:r>
      <w:r>
        <w:t>inkoraġġit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l-pazjent</w:t>
      </w:r>
      <w:r>
        <w:rPr>
          <w:spacing w:val="-3"/>
        </w:rPr>
        <w:t xml:space="preserve"> </w:t>
      </w:r>
      <w:r>
        <w:t>jagħmel l-urina b'mod frekwenti biex l-espożizzjoni għar-radjazzjoni tkun mill-inqas.</w:t>
      </w:r>
    </w:p>
    <w:p w14:paraId="643CEF4F" w14:textId="77777777" w:rsidR="00CD2F95" w:rsidRDefault="00CD2F95">
      <w:pPr>
        <w:sectPr w:rsidR="00CD2F95" w:rsidSect="00782AD4">
          <w:pgSz w:w="11910" w:h="16840"/>
          <w:pgMar w:top="1040" w:right="1180" w:bottom="1000" w:left="1180" w:header="0" w:footer="804" w:gutter="0"/>
          <w:cols w:space="720"/>
        </w:sectPr>
      </w:pPr>
    </w:p>
    <w:tbl>
      <w:tblPr>
        <w:tblW w:w="0" w:type="auto"/>
        <w:tblInd w:w="25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112"/>
      </w:tblGrid>
      <w:tr w:rsidR="00CD2F95" w14:paraId="643CEF53" w14:textId="77777777">
        <w:trPr>
          <w:trHeight w:val="523"/>
        </w:trPr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</w:tcPr>
          <w:p w14:paraId="643CEF50" w14:textId="77777777" w:rsidR="00CD2F95" w:rsidRDefault="00AA558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lastRenderedPageBreak/>
              <w:t>Organu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fil-</w:t>
            </w:r>
            <w:r>
              <w:rPr>
                <w:b/>
                <w:spacing w:val="-4"/>
              </w:rPr>
              <w:t>mira</w:t>
            </w:r>
          </w:p>
        </w:tc>
        <w:tc>
          <w:tcPr>
            <w:tcW w:w="4112" w:type="dxa"/>
            <w:tcBorders>
              <w:left w:val="single" w:sz="6" w:space="0" w:color="000000"/>
              <w:bottom w:val="single" w:sz="6" w:space="0" w:color="000000"/>
            </w:tcBorders>
          </w:tcPr>
          <w:p w14:paraId="643CEF51" w14:textId="77777777" w:rsidR="00CD2F95" w:rsidRDefault="00AA5580">
            <w:pPr>
              <w:pStyle w:val="TableParagraph"/>
              <w:spacing w:before="1"/>
              <w:ind w:left="124" w:right="112"/>
              <w:jc w:val="center"/>
              <w:rPr>
                <w:b/>
              </w:rPr>
            </w:pPr>
            <w:r>
              <w:rPr>
                <w:b/>
              </w:rPr>
              <w:t>Doża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ta'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radjazzjoni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assorbita</w:t>
            </w:r>
          </w:p>
          <w:p w14:paraId="643CEF52" w14:textId="77777777" w:rsidR="00CD2F95" w:rsidRDefault="00AA5580">
            <w:pPr>
              <w:pStyle w:val="TableParagraph"/>
              <w:spacing w:line="249" w:lineRule="exact"/>
              <w:ind w:left="124" w:right="111"/>
              <w:jc w:val="center"/>
              <w:rPr>
                <w:b/>
              </w:rPr>
            </w:pPr>
            <w:r>
              <w:rPr>
                <w:rFonts w:ascii="Symbol" w:hAnsi="Symbol"/>
                <w:spacing w:val="-2"/>
              </w:rPr>
              <w:t></w:t>
            </w:r>
            <w:r>
              <w:rPr>
                <w:b/>
                <w:spacing w:val="-2"/>
              </w:rPr>
              <w:t>Gy/MBq</w:t>
            </w:r>
          </w:p>
        </w:tc>
      </w:tr>
      <w:tr w:rsidR="00CD2F95" w14:paraId="643CEF7C" w14:textId="77777777">
        <w:trPr>
          <w:trHeight w:val="7336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EF54" w14:textId="77777777" w:rsidR="00CD2F95" w:rsidRDefault="00AA5580">
            <w:pPr>
              <w:pStyle w:val="TableParagraph"/>
              <w:spacing w:line="252" w:lineRule="exact"/>
              <w:ind w:left="147"/>
            </w:pPr>
            <w:r>
              <w:rPr>
                <w:spacing w:val="-2"/>
              </w:rPr>
              <w:t>Adrenali</w:t>
            </w:r>
          </w:p>
          <w:p w14:paraId="643CEF55" w14:textId="77777777" w:rsidR="00CD2F95" w:rsidRDefault="00AA5580">
            <w:pPr>
              <w:pStyle w:val="TableParagraph"/>
              <w:ind w:left="147" w:right="2404"/>
            </w:pPr>
            <w:r>
              <w:t>Superfiċje</w:t>
            </w:r>
            <w:r>
              <w:rPr>
                <w:spacing w:val="-14"/>
              </w:rPr>
              <w:t xml:space="preserve"> </w:t>
            </w:r>
            <w:r>
              <w:t xml:space="preserve">tal-għadam </w:t>
            </w:r>
            <w:r>
              <w:rPr>
                <w:spacing w:val="-4"/>
              </w:rPr>
              <w:t>Moħħ</w:t>
            </w:r>
          </w:p>
          <w:p w14:paraId="643CEF56" w14:textId="77777777" w:rsidR="00CD2F95" w:rsidRDefault="00AA5580">
            <w:pPr>
              <w:pStyle w:val="TableParagraph"/>
              <w:ind w:left="147"/>
            </w:pPr>
            <w:r>
              <w:rPr>
                <w:spacing w:val="-2"/>
              </w:rPr>
              <w:t>Sider</w:t>
            </w:r>
          </w:p>
          <w:p w14:paraId="643CEF57" w14:textId="77777777" w:rsidR="00CD2F95" w:rsidRDefault="00AA5580">
            <w:pPr>
              <w:pStyle w:val="TableParagraph"/>
              <w:spacing w:before="1"/>
              <w:ind w:left="147" w:right="2110" w:hanging="11"/>
              <w:jc w:val="center"/>
            </w:pPr>
            <w:r>
              <w:t>Rita</w:t>
            </w:r>
            <w:r>
              <w:rPr>
                <w:spacing w:val="-9"/>
              </w:rPr>
              <w:t xml:space="preserve"> </w:t>
            </w:r>
            <w:r>
              <w:t>tal-borża</w:t>
            </w:r>
            <w:r>
              <w:rPr>
                <w:spacing w:val="-7"/>
              </w:rPr>
              <w:t xml:space="preserve"> </w:t>
            </w:r>
            <w:r>
              <w:t>tal-marrara Passaġġ</w:t>
            </w:r>
            <w:r>
              <w:rPr>
                <w:spacing w:val="-14"/>
              </w:rPr>
              <w:t xml:space="preserve"> </w:t>
            </w:r>
            <w:r>
              <w:t>gastro-intestinali Rita tal-istonku</w:t>
            </w:r>
          </w:p>
          <w:p w14:paraId="643CEF58" w14:textId="77777777" w:rsidR="00CD2F95" w:rsidRDefault="00AA5580">
            <w:pPr>
              <w:pStyle w:val="TableParagraph"/>
              <w:spacing w:line="253" w:lineRule="exact"/>
              <w:ind w:left="640"/>
            </w:pPr>
            <w:r>
              <w:t>Rita</w:t>
            </w:r>
            <w:r>
              <w:rPr>
                <w:spacing w:val="-12"/>
              </w:rPr>
              <w:t xml:space="preserve"> </w:t>
            </w:r>
            <w:r>
              <w:t>tal-musrana</w:t>
            </w:r>
            <w:r>
              <w:rPr>
                <w:spacing w:val="-11"/>
              </w:rPr>
              <w:t xml:space="preserve"> </w:t>
            </w:r>
            <w:r>
              <w:t>ż-</w:t>
            </w:r>
            <w:r>
              <w:rPr>
                <w:spacing w:val="-2"/>
              </w:rPr>
              <w:t>żgħira</w:t>
            </w:r>
          </w:p>
          <w:p w14:paraId="643CEF59" w14:textId="77777777" w:rsidR="00CD2F95" w:rsidRDefault="00AA5580">
            <w:pPr>
              <w:pStyle w:val="TableParagraph"/>
              <w:ind w:left="640"/>
            </w:pPr>
            <w:r>
              <w:t>Rita</w:t>
            </w:r>
            <w:r>
              <w:rPr>
                <w:spacing w:val="-12"/>
              </w:rPr>
              <w:t xml:space="preserve"> </w:t>
            </w:r>
            <w:r>
              <w:t>tal-musrana</w:t>
            </w:r>
            <w:r>
              <w:rPr>
                <w:spacing w:val="-10"/>
              </w:rPr>
              <w:t xml:space="preserve"> </w:t>
            </w:r>
            <w:r>
              <w:t>l-</w:t>
            </w:r>
            <w:r>
              <w:rPr>
                <w:spacing w:val="-2"/>
              </w:rPr>
              <w:t>ħoxna</w:t>
            </w:r>
          </w:p>
          <w:p w14:paraId="643CEF5A" w14:textId="77777777" w:rsidR="00CD2F95" w:rsidRDefault="00AA5580">
            <w:pPr>
              <w:pStyle w:val="TableParagraph"/>
              <w:ind w:left="640"/>
            </w:pPr>
            <w:r>
              <w:t>(Rita tal-parti ta' fuq tal-musrana l-kbira (Rita</w:t>
            </w:r>
            <w:r>
              <w:rPr>
                <w:spacing w:val="-9"/>
              </w:rPr>
              <w:t xml:space="preserve"> </w:t>
            </w:r>
            <w:r>
              <w:t>tal-parti</w:t>
            </w:r>
            <w:r>
              <w:rPr>
                <w:spacing w:val="-8"/>
              </w:rPr>
              <w:t xml:space="preserve"> </w:t>
            </w:r>
            <w:r>
              <w:t>ta’</w:t>
            </w:r>
            <w:r>
              <w:rPr>
                <w:spacing w:val="-8"/>
              </w:rPr>
              <w:t xml:space="preserve"> </w:t>
            </w:r>
            <w:r>
              <w:t>isfel</w:t>
            </w:r>
            <w:r>
              <w:rPr>
                <w:spacing w:val="-8"/>
              </w:rPr>
              <w:t xml:space="preserve"> </w:t>
            </w:r>
            <w:r>
              <w:t>tal-musrana</w:t>
            </w:r>
            <w:r>
              <w:rPr>
                <w:spacing w:val="-8"/>
              </w:rPr>
              <w:t xml:space="preserve"> </w:t>
            </w:r>
            <w:r>
              <w:t>l-kbira</w:t>
            </w:r>
          </w:p>
          <w:p w14:paraId="643CEF5B" w14:textId="77777777" w:rsidR="00CD2F95" w:rsidRDefault="00AA5580">
            <w:pPr>
              <w:pStyle w:val="TableParagraph"/>
              <w:ind w:left="146" w:right="3276" w:hanging="13"/>
            </w:pPr>
            <w:r>
              <w:t>Rita</w:t>
            </w:r>
            <w:r>
              <w:rPr>
                <w:spacing w:val="-14"/>
              </w:rPr>
              <w:t xml:space="preserve"> </w:t>
            </w:r>
            <w:r>
              <w:t xml:space="preserve">tal-qalb </w:t>
            </w:r>
            <w:r>
              <w:rPr>
                <w:spacing w:val="-2"/>
              </w:rPr>
              <w:t xml:space="preserve">Kliewi </w:t>
            </w:r>
            <w:r>
              <w:rPr>
                <w:spacing w:val="-4"/>
              </w:rPr>
              <w:t xml:space="preserve">Fwied </w:t>
            </w:r>
            <w:r>
              <w:rPr>
                <w:spacing w:val="-2"/>
              </w:rPr>
              <w:t>Pulmuni Muskoli Esofagu Ovarji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Frixa</w:t>
            </w:r>
          </w:p>
          <w:p w14:paraId="643CEF5C" w14:textId="77777777" w:rsidR="00CD2F95" w:rsidRDefault="00AA5580">
            <w:pPr>
              <w:pStyle w:val="TableParagraph"/>
              <w:ind w:left="146" w:right="2751"/>
              <w:jc w:val="both"/>
            </w:pPr>
            <w:r>
              <w:t>Mudullun</w:t>
            </w:r>
            <w:r>
              <w:rPr>
                <w:spacing w:val="-14"/>
              </w:rPr>
              <w:t xml:space="preserve"> </w:t>
            </w:r>
            <w:r>
              <w:t>l-aħmar Glandoli</w:t>
            </w:r>
            <w:r>
              <w:rPr>
                <w:spacing w:val="-14"/>
              </w:rPr>
              <w:t xml:space="preserve"> </w:t>
            </w:r>
            <w:r>
              <w:t xml:space="preserve">tal-bżieq </w:t>
            </w:r>
            <w:r>
              <w:rPr>
                <w:spacing w:val="-2"/>
              </w:rPr>
              <w:t>Ġilda</w:t>
            </w:r>
          </w:p>
          <w:p w14:paraId="643CEF5D" w14:textId="77777777" w:rsidR="00CD2F95" w:rsidRDefault="00AA5580">
            <w:pPr>
              <w:pStyle w:val="TableParagraph"/>
              <w:spacing w:before="1"/>
              <w:ind w:left="146" w:right="3285"/>
            </w:pPr>
            <w:r>
              <w:rPr>
                <w:spacing w:val="-2"/>
              </w:rPr>
              <w:t xml:space="preserve">Milsa Testikoli </w:t>
            </w:r>
            <w:r>
              <w:rPr>
                <w:spacing w:val="-4"/>
              </w:rPr>
              <w:t xml:space="preserve">Timu </w:t>
            </w:r>
            <w:r>
              <w:rPr>
                <w:spacing w:val="-2"/>
              </w:rPr>
              <w:t>Tirojde</w:t>
            </w:r>
          </w:p>
          <w:p w14:paraId="643CEF5E" w14:textId="77777777" w:rsidR="00CD2F95" w:rsidRDefault="00AA5580">
            <w:pPr>
              <w:pStyle w:val="TableParagraph"/>
              <w:ind w:left="146" w:right="1920"/>
            </w:pPr>
            <w:r>
              <w:t>Ħajt</w:t>
            </w:r>
            <w:r>
              <w:rPr>
                <w:spacing w:val="-13"/>
              </w:rPr>
              <w:t xml:space="preserve"> </w:t>
            </w:r>
            <w:r>
              <w:t>tal-borża</w:t>
            </w:r>
            <w:r>
              <w:rPr>
                <w:spacing w:val="-12"/>
              </w:rPr>
              <w:t xml:space="preserve"> </w:t>
            </w:r>
            <w:r>
              <w:t>ta'</w:t>
            </w:r>
            <w:r>
              <w:rPr>
                <w:spacing w:val="-13"/>
              </w:rPr>
              <w:t xml:space="preserve"> </w:t>
            </w:r>
            <w:r>
              <w:t xml:space="preserve">l-urina </w:t>
            </w:r>
            <w:r>
              <w:rPr>
                <w:spacing w:val="-4"/>
              </w:rPr>
              <w:t>Utru</w:t>
            </w:r>
          </w:p>
          <w:p w14:paraId="643CEF5F" w14:textId="77777777" w:rsidR="00CD2F95" w:rsidRDefault="00AA5580">
            <w:pPr>
              <w:pStyle w:val="TableParagraph"/>
              <w:spacing w:line="232" w:lineRule="exact"/>
              <w:ind w:left="147"/>
            </w:pPr>
            <w:r>
              <w:t>Organi</w:t>
            </w:r>
            <w:r>
              <w:rPr>
                <w:spacing w:val="-5"/>
              </w:rPr>
              <w:t xml:space="preserve"> </w:t>
            </w:r>
            <w:r>
              <w:t>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jifdal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CEF60" w14:textId="77777777" w:rsidR="00CD2F95" w:rsidRDefault="00AA5580">
            <w:pPr>
              <w:pStyle w:val="TableParagraph"/>
              <w:spacing w:line="252" w:lineRule="exact"/>
              <w:ind w:left="124" w:right="111"/>
              <w:jc w:val="center"/>
            </w:pPr>
            <w:r>
              <w:rPr>
                <w:spacing w:val="-4"/>
              </w:rPr>
              <w:t>17.0</w:t>
            </w:r>
          </w:p>
          <w:p w14:paraId="643CEF61" w14:textId="77777777" w:rsidR="00CD2F95" w:rsidRDefault="00AA5580">
            <w:pPr>
              <w:pStyle w:val="TableParagraph"/>
              <w:spacing w:line="252" w:lineRule="exact"/>
              <w:ind w:left="124" w:right="111"/>
              <w:jc w:val="center"/>
            </w:pPr>
            <w:r>
              <w:rPr>
                <w:spacing w:val="-4"/>
              </w:rPr>
              <w:t>15.0</w:t>
            </w:r>
          </w:p>
          <w:p w14:paraId="643CEF62" w14:textId="77777777" w:rsidR="00CD2F95" w:rsidRDefault="00AA5580">
            <w:pPr>
              <w:pStyle w:val="TableParagraph"/>
              <w:spacing w:before="1"/>
              <w:ind w:left="124" w:right="111"/>
              <w:jc w:val="center"/>
            </w:pPr>
            <w:r>
              <w:rPr>
                <w:spacing w:val="-4"/>
              </w:rPr>
              <w:t>16.0</w:t>
            </w:r>
          </w:p>
          <w:p w14:paraId="643CEF63" w14:textId="77777777" w:rsidR="00CD2F95" w:rsidRDefault="00AA5580">
            <w:pPr>
              <w:pStyle w:val="TableParagraph"/>
              <w:ind w:left="124" w:right="56"/>
              <w:jc w:val="center"/>
            </w:pPr>
            <w:r>
              <w:rPr>
                <w:spacing w:val="-5"/>
              </w:rPr>
              <w:t>7.3</w:t>
            </w:r>
          </w:p>
          <w:p w14:paraId="643CEF64" w14:textId="77777777" w:rsidR="00CD2F95" w:rsidRDefault="00AA5580">
            <w:pPr>
              <w:pStyle w:val="TableParagraph"/>
              <w:ind w:left="124" w:right="55"/>
              <w:jc w:val="center"/>
            </w:pPr>
            <w:r>
              <w:rPr>
                <w:spacing w:val="-4"/>
              </w:rPr>
              <w:t>44.0</w:t>
            </w:r>
          </w:p>
          <w:p w14:paraId="643CEF65" w14:textId="77777777" w:rsidR="00CD2F95" w:rsidRDefault="00AA5580">
            <w:pPr>
              <w:pStyle w:val="TableParagraph"/>
              <w:spacing w:before="252"/>
              <w:ind w:left="124" w:right="55"/>
              <w:jc w:val="center"/>
            </w:pPr>
            <w:r>
              <w:rPr>
                <w:spacing w:val="-4"/>
              </w:rPr>
              <w:t>12.0</w:t>
            </w:r>
          </w:p>
          <w:p w14:paraId="643CEF66" w14:textId="77777777" w:rsidR="00CD2F95" w:rsidRDefault="00AA5580">
            <w:pPr>
              <w:pStyle w:val="TableParagraph"/>
              <w:spacing w:before="1"/>
              <w:ind w:left="124" w:right="55"/>
              <w:jc w:val="center"/>
            </w:pPr>
            <w:r>
              <w:rPr>
                <w:spacing w:val="-4"/>
              </w:rPr>
              <w:t>26.0</w:t>
            </w:r>
          </w:p>
          <w:p w14:paraId="643CEF67" w14:textId="77777777" w:rsidR="00CD2F95" w:rsidRDefault="00AA5580">
            <w:pPr>
              <w:pStyle w:val="TableParagraph"/>
              <w:ind w:left="124" w:right="55"/>
              <w:jc w:val="center"/>
            </w:pPr>
            <w:r>
              <w:rPr>
                <w:spacing w:val="-4"/>
              </w:rPr>
              <w:t>59.0</w:t>
            </w:r>
          </w:p>
          <w:p w14:paraId="643CEF68" w14:textId="77777777" w:rsidR="00CD2F95" w:rsidRDefault="00AA5580">
            <w:pPr>
              <w:pStyle w:val="TableParagraph"/>
              <w:ind w:left="124"/>
              <w:jc w:val="center"/>
            </w:pPr>
            <w:r>
              <w:rPr>
                <w:spacing w:val="-2"/>
              </w:rPr>
              <w:t>57.0)</w:t>
            </w:r>
          </w:p>
          <w:p w14:paraId="643CEF69" w14:textId="77777777" w:rsidR="00CD2F95" w:rsidRDefault="00AA5580">
            <w:pPr>
              <w:pStyle w:val="TableParagraph"/>
              <w:ind w:left="124"/>
              <w:jc w:val="center"/>
            </w:pPr>
            <w:r>
              <w:rPr>
                <w:spacing w:val="-2"/>
              </w:rPr>
              <w:t>62.0)</w:t>
            </w:r>
          </w:p>
          <w:p w14:paraId="643CEF6A" w14:textId="77777777" w:rsidR="00CD2F95" w:rsidRDefault="00AA5580">
            <w:pPr>
              <w:pStyle w:val="TableParagraph"/>
              <w:spacing w:line="253" w:lineRule="exact"/>
              <w:ind w:left="124" w:right="55"/>
              <w:jc w:val="center"/>
            </w:pPr>
            <w:r>
              <w:rPr>
                <w:spacing w:val="-4"/>
              </w:rPr>
              <w:t>32.0</w:t>
            </w:r>
          </w:p>
          <w:p w14:paraId="643CEF6B" w14:textId="77777777" w:rsidR="00CD2F95" w:rsidRDefault="00AA5580">
            <w:pPr>
              <w:pStyle w:val="TableParagraph"/>
              <w:spacing w:line="253" w:lineRule="exact"/>
              <w:ind w:left="124" w:right="55"/>
              <w:jc w:val="center"/>
            </w:pPr>
            <w:r>
              <w:rPr>
                <w:spacing w:val="-4"/>
              </w:rPr>
              <w:t>13.0</w:t>
            </w:r>
          </w:p>
          <w:p w14:paraId="643CEF6C" w14:textId="77777777" w:rsidR="00CD2F95" w:rsidRDefault="00AA5580">
            <w:pPr>
              <w:pStyle w:val="TableParagraph"/>
              <w:spacing w:before="1"/>
              <w:ind w:left="124" w:right="55"/>
              <w:jc w:val="center"/>
            </w:pPr>
            <w:r>
              <w:rPr>
                <w:spacing w:val="-4"/>
              </w:rPr>
              <w:t>85.0</w:t>
            </w:r>
          </w:p>
          <w:p w14:paraId="643CEF6D" w14:textId="77777777" w:rsidR="00CD2F95" w:rsidRDefault="00AA5580">
            <w:pPr>
              <w:pStyle w:val="TableParagraph"/>
              <w:ind w:left="124" w:right="55"/>
              <w:jc w:val="center"/>
            </w:pPr>
            <w:r>
              <w:rPr>
                <w:spacing w:val="-4"/>
              </w:rPr>
              <w:t>42.0</w:t>
            </w:r>
          </w:p>
          <w:p w14:paraId="643CEF6E" w14:textId="77777777" w:rsidR="00CD2F95" w:rsidRDefault="00AA5580">
            <w:pPr>
              <w:pStyle w:val="TableParagraph"/>
              <w:ind w:left="124" w:right="56"/>
              <w:jc w:val="center"/>
            </w:pPr>
            <w:r>
              <w:rPr>
                <w:spacing w:val="-5"/>
              </w:rPr>
              <w:t>8.9</w:t>
            </w:r>
          </w:p>
          <w:p w14:paraId="643CEF6F" w14:textId="77777777" w:rsidR="00CD2F95" w:rsidRDefault="00AA5580">
            <w:pPr>
              <w:pStyle w:val="TableParagraph"/>
              <w:spacing w:line="253" w:lineRule="exact"/>
              <w:ind w:left="124" w:right="56"/>
              <w:jc w:val="center"/>
            </w:pPr>
            <w:r>
              <w:rPr>
                <w:spacing w:val="-5"/>
              </w:rPr>
              <w:t>9.4</w:t>
            </w:r>
          </w:p>
          <w:p w14:paraId="643CEF70" w14:textId="77777777" w:rsidR="00CD2F95" w:rsidRDefault="00AA5580">
            <w:pPr>
              <w:pStyle w:val="TableParagraph"/>
              <w:spacing w:line="253" w:lineRule="exact"/>
              <w:ind w:left="124" w:right="111"/>
              <w:jc w:val="center"/>
            </w:pPr>
            <w:r>
              <w:rPr>
                <w:spacing w:val="-4"/>
              </w:rPr>
              <w:t>18.0</w:t>
            </w:r>
          </w:p>
          <w:p w14:paraId="643CEF71" w14:textId="77777777" w:rsidR="00CD2F95" w:rsidRDefault="00AA5580">
            <w:pPr>
              <w:pStyle w:val="TableParagraph"/>
              <w:spacing w:before="1"/>
              <w:ind w:left="124" w:right="111"/>
              <w:jc w:val="center"/>
            </w:pPr>
            <w:r>
              <w:rPr>
                <w:spacing w:val="-4"/>
              </w:rPr>
              <w:t>17.0</w:t>
            </w:r>
          </w:p>
          <w:p w14:paraId="643CEF72" w14:textId="77777777" w:rsidR="00CD2F95" w:rsidRDefault="00AA5580">
            <w:pPr>
              <w:pStyle w:val="TableParagraph"/>
              <w:ind w:left="124" w:right="56"/>
              <w:jc w:val="center"/>
            </w:pPr>
            <w:r>
              <w:rPr>
                <w:spacing w:val="-5"/>
              </w:rPr>
              <w:t>9.3</w:t>
            </w:r>
          </w:p>
          <w:p w14:paraId="643CEF73" w14:textId="77777777" w:rsidR="00CD2F95" w:rsidRDefault="00AA5580">
            <w:pPr>
              <w:pStyle w:val="TableParagraph"/>
              <w:ind w:left="124" w:right="111"/>
              <w:jc w:val="center"/>
            </w:pPr>
            <w:r>
              <w:rPr>
                <w:spacing w:val="-4"/>
              </w:rPr>
              <w:t>41.0</w:t>
            </w:r>
          </w:p>
          <w:p w14:paraId="643CEF74" w14:textId="77777777" w:rsidR="00CD2F95" w:rsidRDefault="00AA5580">
            <w:pPr>
              <w:pStyle w:val="TableParagraph"/>
              <w:ind w:left="124" w:right="56"/>
              <w:jc w:val="center"/>
            </w:pPr>
            <w:r>
              <w:rPr>
                <w:spacing w:val="-5"/>
              </w:rPr>
              <w:t>5.2</w:t>
            </w:r>
          </w:p>
          <w:p w14:paraId="643CEF75" w14:textId="77777777" w:rsidR="00CD2F95" w:rsidRDefault="00AA5580">
            <w:pPr>
              <w:pStyle w:val="TableParagraph"/>
              <w:spacing w:line="253" w:lineRule="exact"/>
              <w:ind w:left="124" w:right="111"/>
              <w:jc w:val="center"/>
            </w:pPr>
            <w:r>
              <w:rPr>
                <w:spacing w:val="-4"/>
              </w:rPr>
              <w:t>26.0</w:t>
            </w:r>
          </w:p>
          <w:p w14:paraId="643CEF76" w14:textId="77777777" w:rsidR="00CD2F95" w:rsidRDefault="00AA5580">
            <w:pPr>
              <w:pStyle w:val="TableParagraph"/>
              <w:spacing w:line="253" w:lineRule="exact"/>
              <w:ind w:left="124" w:right="56"/>
              <w:jc w:val="center"/>
            </w:pPr>
            <w:r>
              <w:rPr>
                <w:spacing w:val="-5"/>
              </w:rPr>
              <w:t>6.3</w:t>
            </w:r>
          </w:p>
          <w:p w14:paraId="643CEF77" w14:textId="77777777" w:rsidR="00CD2F95" w:rsidRDefault="00AA5580">
            <w:pPr>
              <w:pStyle w:val="TableParagraph"/>
              <w:spacing w:before="1"/>
              <w:ind w:left="124" w:right="56"/>
              <w:jc w:val="center"/>
            </w:pPr>
            <w:r>
              <w:rPr>
                <w:spacing w:val="-5"/>
              </w:rPr>
              <w:t>9.4</w:t>
            </w:r>
          </w:p>
          <w:p w14:paraId="643CEF78" w14:textId="77777777" w:rsidR="00CD2F95" w:rsidRDefault="00AA5580">
            <w:pPr>
              <w:pStyle w:val="TableParagraph"/>
              <w:ind w:left="124" w:right="56"/>
              <w:jc w:val="center"/>
            </w:pPr>
            <w:r>
              <w:rPr>
                <w:spacing w:val="-5"/>
              </w:rPr>
              <w:t>6.7</w:t>
            </w:r>
          </w:p>
          <w:p w14:paraId="643CEF79" w14:textId="77777777" w:rsidR="00CD2F95" w:rsidRDefault="00AA5580">
            <w:pPr>
              <w:pStyle w:val="TableParagraph"/>
              <w:ind w:left="124" w:right="111"/>
              <w:jc w:val="center"/>
            </w:pPr>
            <w:r>
              <w:rPr>
                <w:spacing w:val="-4"/>
              </w:rPr>
              <w:t>35.0</w:t>
            </w:r>
          </w:p>
          <w:p w14:paraId="643CEF7A" w14:textId="77777777" w:rsidR="00CD2F95" w:rsidRDefault="00AA5580">
            <w:pPr>
              <w:pStyle w:val="TableParagraph"/>
              <w:spacing w:line="252" w:lineRule="exact"/>
              <w:ind w:left="124" w:right="111"/>
              <w:jc w:val="center"/>
            </w:pPr>
            <w:r>
              <w:rPr>
                <w:spacing w:val="-4"/>
              </w:rPr>
              <w:t>14.0</w:t>
            </w:r>
          </w:p>
          <w:p w14:paraId="643CEF7B" w14:textId="77777777" w:rsidR="00CD2F95" w:rsidRDefault="00AA5580">
            <w:pPr>
              <w:pStyle w:val="TableParagraph"/>
              <w:spacing w:line="232" w:lineRule="exact"/>
              <w:ind w:left="124" w:right="111"/>
              <w:jc w:val="center"/>
            </w:pPr>
            <w:r>
              <w:rPr>
                <w:spacing w:val="-4"/>
              </w:rPr>
              <w:t>10.0</w:t>
            </w:r>
          </w:p>
        </w:tc>
      </w:tr>
      <w:tr w:rsidR="00CD2F95" w14:paraId="643CEF7F" w14:textId="77777777">
        <w:trPr>
          <w:trHeight w:val="254"/>
        </w:trPr>
        <w:tc>
          <w:tcPr>
            <w:tcW w:w="4536" w:type="dxa"/>
            <w:tcBorders>
              <w:top w:val="single" w:sz="6" w:space="0" w:color="000000"/>
              <w:right w:val="single" w:sz="6" w:space="0" w:color="000000"/>
            </w:tcBorders>
          </w:tcPr>
          <w:p w14:paraId="643CEF7D" w14:textId="2E6BF263" w:rsidR="00CD2F95" w:rsidRDefault="00676C70">
            <w:pPr>
              <w:pStyle w:val="TableParagraph"/>
              <w:spacing w:line="234" w:lineRule="exact"/>
              <w:ind w:left="147"/>
              <w:rPr>
                <w:b/>
              </w:rPr>
            </w:pPr>
            <w:r>
              <w:rPr>
                <w:b/>
                <w:lang w:val="en-GB"/>
              </w:rPr>
              <w:t>F</w:t>
            </w:r>
            <w:r w:rsidR="00AA5580">
              <w:rPr>
                <w:b/>
              </w:rPr>
              <w:t>Doża</w:t>
            </w:r>
            <w:r w:rsidR="00AA5580">
              <w:rPr>
                <w:b/>
                <w:spacing w:val="-9"/>
              </w:rPr>
              <w:t xml:space="preserve"> </w:t>
            </w:r>
            <w:r w:rsidR="00AA5580">
              <w:rPr>
                <w:b/>
              </w:rPr>
              <w:t>effettiva</w:t>
            </w:r>
            <w:r w:rsidR="00AA5580">
              <w:rPr>
                <w:b/>
                <w:spacing w:val="-8"/>
              </w:rPr>
              <w:t xml:space="preserve"> </w:t>
            </w:r>
            <w:r w:rsidR="00AA5580">
              <w:rPr>
                <w:b/>
                <w:spacing w:val="-2"/>
              </w:rPr>
              <w:t>(µSv/MBq)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</w:tcBorders>
          </w:tcPr>
          <w:p w14:paraId="643CEF7E" w14:textId="77777777" w:rsidR="00CD2F95" w:rsidRDefault="00AA5580">
            <w:pPr>
              <w:pStyle w:val="TableParagraph"/>
              <w:spacing w:line="234" w:lineRule="exact"/>
              <w:ind w:left="124" w:right="56"/>
              <w:jc w:val="center"/>
              <w:rPr>
                <w:b/>
              </w:rPr>
            </w:pPr>
            <w:r>
              <w:rPr>
                <w:b/>
                <w:spacing w:val="-4"/>
              </w:rPr>
              <w:t>25.0</w:t>
            </w:r>
          </w:p>
        </w:tc>
      </w:tr>
    </w:tbl>
    <w:p w14:paraId="643CEF80" w14:textId="77777777" w:rsidR="00CD2F95" w:rsidRDefault="00AA5580">
      <w:pPr>
        <w:ind w:left="231" w:right="362" w:hanging="1"/>
        <w:rPr>
          <w:sz w:val="16"/>
        </w:rPr>
      </w:pPr>
      <w:r>
        <w:rPr>
          <w:sz w:val="16"/>
        </w:rPr>
        <w:t>Ref</w:t>
      </w:r>
      <w:r>
        <w:rPr>
          <w:spacing w:val="-3"/>
          <w:sz w:val="16"/>
        </w:rPr>
        <w:t xml:space="preserve"> </w:t>
      </w:r>
      <w:r>
        <w:rPr>
          <w:sz w:val="16"/>
        </w:rPr>
        <w:t>.:</w:t>
      </w:r>
      <w:r>
        <w:rPr>
          <w:spacing w:val="-2"/>
          <w:sz w:val="16"/>
        </w:rPr>
        <w:t xml:space="preserve"> </w:t>
      </w:r>
      <w:r>
        <w:rPr>
          <w:sz w:val="16"/>
        </w:rPr>
        <w:t>Pubblikazzjoni</w:t>
      </w:r>
      <w:r>
        <w:rPr>
          <w:spacing w:val="-3"/>
          <w:sz w:val="16"/>
        </w:rPr>
        <w:t xml:space="preserve"> </w:t>
      </w:r>
      <w:r>
        <w:rPr>
          <w:sz w:val="16"/>
        </w:rPr>
        <w:t>128</w:t>
      </w:r>
      <w:r>
        <w:rPr>
          <w:spacing w:val="-2"/>
          <w:sz w:val="16"/>
        </w:rPr>
        <w:t xml:space="preserve"> </w:t>
      </w:r>
      <w:r>
        <w:rPr>
          <w:sz w:val="16"/>
        </w:rPr>
        <w:t>tal-Annali</w:t>
      </w:r>
      <w:r>
        <w:rPr>
          <w:spacing w:val="-3"/>
          <w:sz w:val="16"/>
        </w:rPr>
        <w:t xml:space="preserve"> </w:t>
      </w:r>
      <w:r>
        <w:rPr>
          <w:sz w:val="16"/>
        </w:rPr>
        <w:t>ta’</w:t>
      </w:r>
      <w:r>
        <w:rPr>
          <w:spacing w:val="-3"/>
          <w:sz w:val="16"/>
        </w:rPr>
        <w:t xml:space="preserve"> </w:t>
      </w:r>
      <w:r>
        <w:rPr>
          <w:sz w:val="16"/>
        </w:rPr>
        <w:t>ICRP</w:t>
      </w:r>
      <w:r>
        <w:rPr>
          <w:spacing w:val="-2"/>
          <w:sz w:val="16"/>
        </w:rPr>
        <w:t xml:space="preserve"> </w:t>
      </w:r>
      <w:r>
        <w:rPr>
          <w:sz w:val="16"/>
        </w:rPr>
        <w:t>(Doża</w:t>
      </w:r>
      <w:r>
        <w:rPr>
          <w:spacing w:val="-2"/>
          <w:sz w:val="16"/>
        </w:rPr>
        <w:t xml:space="preserve"> </w:t>
      </w:r>
      <w:r>
        <w:rPr>
          <w:sz w:val="16"/>
        </w:rPr>
        <w:t>ta’</w:t>
      </w:r>
      <w:r>
        <w:rPr>
          <w:spacing w:val="-2"/>
          <w:sz w:val="16"/>
        </w:rPr>
        <w:t xml:space="preserve"> </w:t>
      </w:r>
      <w:r>
        <w:rPr>
          <w:sz w:val="16"/>
        </w:rPr>
        <w:t>radjazzjoni</w:t>
      </w:r>
      <w:r>
        <w:rPr>
          <w:spacing w:val="-3"/>
          <w:sz w:val="16"/>
        </w:rPr>
        <w:t xml:space="preserve"> </w:t>
      </w:r>
      <w:r>
        <w:rPr>
          <w:sz w:val="16"/>
        </w:rPr>
        <w:t>lill-Pazjenti</w:t>
      </w:r>
      <w:r>
        <w:rPr>
          <w:spacing w:val="-3"/>
          <w:sz w:val="16"/>
        </w:rPr>
        <w:t xml:space="preserve"> </w:t>
      </w:r>
      <w:r>
        <w:rPr>
          <w:sz w:val="16"/>
        </w:rPr>
        <w:t>minn</w:t>
      </w:r>
      <w:r>
        <w:rPr>
          <w:spacing w:val="-2"/>
          <w:sz w:val="16"/>
        </w:rPr>
        <w:t xml:space="preserve"> </w:t>
      </w:r>
      <w:r>
        <w:rPr>
          <w:sz w:val="16"/>
        </w:rPr>
        <w:t>Radjufarmaċewtiċi:</w:t>
      </w:r>
      <w:r>
        <w:rPr>
          <w:spacing w:val="-2"/>
          <w:sz w:val="16"/>
        </w:rPr>
        <w:t xml:space="preserve"> </w:t>
      </w:r>
      <w:r>
        <w:rPr>
          <w:sz w:val="16"/>
        </w:rPr>
        <w:t>Kompendju</w:t>
      </w:r>
      <w:r>
        <w:rPr>
          <w:spacing w:val="-2"/>
          <w:sz w:val="16"/>
        </w:rPr>
        <w:t xml:space="preserve"> </w:t>
      </w:r>
      <w:r>
        <w:rPr>
          <w:sz w:val="16"/>
        </w:rPr>
        <w:t>ta’</w:t>
      </w:r>
      <w:r>
        <w:rPr>
          <w:spacing w:val="-3"/>
          <w:sz w:val="16"/>
        </w:rPr>
        <w:t xml:space="preserve"> </w:t>
      </w:r>
      <w:r>
        <w:rPr>
          <w:sz w:val="16"/>
        </w:rPr>
        <w:t>Informazzjoni</w:t>
      </w:r>
      <w:r>
        <w:rPr>
          <w:spacing w:val="40"/>
          <w:sz w:val="16"/>
        </w:rPr>
        <w:t xml:space="preserve"> </w:t>
      </w:r>
      <w:r>
        <w:rPr>
          <w:sz w:val="16"/>
        </w:rPr>
        <w:t>Attwali Relatat ma’ Sustanzi Użati b’Mod Frekwenti, 2015</w:t>
      </w:r>
    </w:p>
    <w:p w14:paraId="643CEF81" w14:textId="77777777" w:rsidR="00CD2F95" w:rsidRDefault="00CD2F95">
      <w:pPr>
        <w:pStyle w:val="BodyText"/>
        <w:spacing w:before="66"/>
        <w:rPr>
          <w:sz w:val="16"/>
        </w:rPr>
      </w:pPr>
    </w:p>
    <w:p w14:paraId="643CEF82" w14:textId="77777777" w:rsidR="00CD2F95" w:rsidRDefault="00AA5580">
      <w:pPr>
        <w:pStyle w:val="BodyText"/>
        <w:ind w:left="231" w:right="362"/>
      </w:pPr>
      <w:r>
        <w:t>Id-doża effettiva (E) li tirriżulta meta jingħata DaTSCAN ta' 185 MBq f'injezzjoni hija ta' 4.63 mSv (għal</w:t>
      </w:r>
      <w:r>
        <w:rPr>
          <w:spacing w:val="-2"/>
        </w:rPr>
        <w:t xml:space="preserve"> </w:t>
      </w:r>
      <w:r>
        <w:t>kull</w:t>
      </w:r>
      <w:r>
        <w:rPr>
          <w:spacing w:val="-3"/>
        </w:rPr>
        <w:t xml:space="preserve"> </w:t>
      </w:r>
      <w:r>
        <w:t>individwu</w:t>
      </w:r>
      <w:r>
        <w:rPr>
          <w:spacing w:val="-2"/>
        </w:rPr>
        <w:t xml:space="preserve"> </w:t>
      </w:r>
      <w:r>
        <w:t>ta'</w:t>
      </w:r>
      <w:r>
        <w:rPr>
          <w:spacing w:val="-2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kg).</w:t>
      </w:r>
      <w:r>
        <w:rPr>
          <w:spacing w:val="-2"/>
        </w:rPr>
        <w:t xml:space="preserve"> </w:t>
      </w:r>
      <w:r>
        <w:t>It-tagħrif</w:t>
      </w:r>
      <w:r>
        <w:rPr>
          <w:spacing w:val="-3"/>
        </w:rPr>
        <w:t xml:space="preserve"> </w:t>
      </w:r>
      <w:r>
        <w:t>ta'</w:t>
      </w:r>
      <w:r>
        <w:rPr>
          <w:spacing w:val="-2"/>
        </w:rPr>
        <w:t xml:space="preserve"> </w:t>
      </w:r>
      <w:r>
        <w:t>hawn</w:t>
      </w:r>
      <w:r>
        <w:rPr>
          <w:spacing w:val="-2"/>
        </w:rPr>
        <w:t xml:space="preserve"> </w:t>
      </w:r>
      <w:r>
        <w:t>fuq</w:t>
      </w:r>
      <w:r>
        <w:rPr>
          <w:spacing w:val="-3"/>
        </w:rPr>
        <w:t xml:space="preserve"> </w:t>
      </w:r>
      <w:r>
        <w:t>huwa</w:t>
      </w:r>
      <w:r>
        <w:rPr>
          <w:spacing w:val="-3"/>
        </w:rPr>
        <w:t xml:space="preserve"> </w:t>
      </w:r>
      <w:r>
        <w:t>validu</w:t>
      </w:r>
      <w:r>
        <w:rPr>
          <w:spacing w:val="-2"/>
        </w:rPr>
        <w:t xml:space="preserve"> </w:t>
      </w:r>
      <w:r>
        <w:t>fil-każ</w:t>
      </w:r>
      <w:r>
        <w:rPr>
          <w:spacing w:val="-2"/>
        </w:rPr>
        <w:t xml:space="preserve"> </w:t>
      </w:r>
      <w:r>
        <w:t>ta'</w:t>
      </w:r>
      <w:r>
        <w:rPr>
          <w:spacing w:val="-2"/>
        </w:rPr>
        <w:t xml:space="preserve"> </w:t>
      </w:r>
      <w:r>
        <w:t>mġieba</w:t>
      </w:r>
      <w:r>
        <w:rPr>
          <w:spacing w:val="-2"/>
        </w:rPr>
        <w:t xml:space="preserve"> </w:t>
      </w:r>
      <w:r>
        <w:t>farmakokinetika normali. Meta l-funzjoni tal-kliewi jew tal-fwied ma tkunx normali, d-doża effettiva</w:t>
      </w:r>
    </w:p>
    <w:p w14:paraId="643CEF83" w14:textId="77777777" w:rsidR="00CD2F95" w:rsidRDefault="00AA5580">
      <w:pPr>
        <w:pStyle w:val="BodyText"/>
        <w:spacing w:before="1"/>
        <w:ind w:left="231"/>
      </w:pPr>
      <w:r>
        <w:t>u</w:t>
      </w:r>
      <w:r>
        <w:rPr>
          <w:spacing w:val="-7"/>
        </w:rPr>
        <w:t xml:space="preserve"> </w:t>
      </w:r>
      <w:r>
        <w:t>d-doża</w:t>
      </w:r>
      <w:r>
        <w:rPr>
          <w:spacing w:val="-7"/>
        </w:rPr>
        <w:t xml:space="preserve"> </w:t>
      </w:r>
      <w:r>
        <w:t>ta'</w:t>
      </w:r>
      <w:r>
        <w:rPr>
          <w:spacing w:val="-6"/>
        </w:rPr>
        <w:t xml:space="preserve"> </w:t>
      </w:r>
      <w:r>
        <w:t>radjazzjoni</w:t>
      </w:r>
      <w:r>
        <w:rPr>
          <w:spacing w:val="-7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tasal</w:t>
      </w:r>
      <w:r>
        <w:rPr>
          <w:spacing w:val="-6"/>
        </w:rPr>
        <w:t xml:space="preserve"> </w:t>
      </w:r>
      <w:r>
        <w:t>fl-organi</w:t>
      </w:r>
      <w:r>
        <w:rPr>
          <w:spacing w:val="-6"/>
        </w:rPr>
        <w:t xml:space="preserve"> </w:t>
      </w:r>
      <w:r>
        <w:t>tista’</w:t>
      </w:r>
      <w:r>
        <w:rPr>
          <w:spacing w:val="-7"/>
        </w:rPr>
        <w:t xml:space="preserve"> </w:t>
      </w:r>
      <w:r>
        <w:rPr>
          <w:spacing w:val="-2"/>
        </w:rPr>
        <w:t>tiżdied.</w:t>
      </w:r>
    </w:p>
    <w:p w14:paraId="643CEF84" w14:textId="77777777" w:rsidR="00CD2F95" w:rsidRDefault="00CD2F95">
      <w:pPr>
        <w:pStyle w:val="BodyText"/>
        <w:spacing w:before="252"/>
      </w:pPr>
    </w:p>
    <w:p w14:paraId="643CEF85" w14:textId="77777777" w:rsidR="00CD2F95" w:rsidRDefault="00AA5580">
      <w:pPr>
        <w:pStyle w:val="Heading2"/>
        <w:numPr>
          <w:ilvl w:val="0"/>
          <w:numId w:val="10"/>
        </w:numPr>
        <w:tabs>
          <w:tab w:val="left" w:pos="798"/>
        </w:tabs>
        <w:ind w:right="2397"/>
      </w:pPr>
      <w:r>
        <w:t>STRUZZJONIJIET</w:t>
      </w:r>
      <w:r>
        <w:rPr>
          <w:spacing w:val="-12"/>
        </w:rPr>
        <w:t xml:space="preserve"> </w:t>
      </w:r>
      <w:r>
        <w:t>GĦALL-PREPARAZZJONI</w:t>
      </w:r>
      <w:r>
        <w:rPr>
          <w:spacing w:val="-13"/>
        </w:rPr>
        <w:t xml:space="preserve"> </w:t>
      </w:r>
      <w:r>
        <w:t>TA’</w:t>
      </w:r>
      <w:r>
        <w:rPr>
          <w:spacing w:val="-12"/>
        </w:rPr>
        <w:t xml:space="preserve"> </w:t>
      </w:r>
      <w:r>
        <w:t xml:space="preserve">PRODOTTI </w:t>
      </w:r>
      <w:r>
        <w:rPr>
          <w:spacing w:val="-2"/>
        </w:rPr>
        <w:t>RADJUFARMAĊEWTIĊI</w:t>
      </w:r>
    </w:p>
    <w:p w14:paraId="643CEF86" w14:textId="77777777" w:rsidR="00CD2F95" w:rsidRDefault="00CD2F95">
      <w:pPr>
        <w:pStyle w:val="BodyText"/>
        <w:spacing w:before="1"/>
        <w:rPr>
          <w:b/>
        </w:rPr>
      </w:pPr>
    </w:p>
    <w:p w14:paraId="643CEF87" w14:textId="77777777" w:rsidR="00CD2F95" w:rsidRDefault="00AA5580">
      <w:pPr>
        <w:pStyle w:val="BodyText"/>
        <w:ind w:left="231" w:right="819"/>
      </w:pPr>
      <w:r>
        <w:t>Kull</w:t>
      </w:r>
      <w:r>
        <w:rPr>
          <w:spacing w:val="-2"/>
        </w:rPr>
        <w:t xml:space="preserve"> </w:t>
      </w:r>
      <w:r>
        <w:t>fdal</w:t>
      </w:r>
      <w:r>
        <w:rPr>
          <w:spacing w:val="-2"/>
        </w:rPr>
        <w:t xml:space="preserve"> </w:t>
      </w:r>
      <w:r>
        <w:t>tal-prodott</w:t>
      </w:r>
      <w:r>
        <w:rPr>
          <w:spacing w:val="-4"/>
        </w:rPr>
        <w:t xml:space="preserve"> </w:t>
      </w:r>
      <w:r>
        <w:t>mediċinali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jkunx</w:t>
      </w:r>
      <w:r>
        <w:rPr>
          <w:spacing w:val="-2"/>
        </w:rPr>
        <w:t xml:space="preserve"> </w:t>
      </w:r>
      <w:r>
        <w:t>intuża</w:t>
      </w:r>
      <w:r>
        <w:rPr>
          <w:spacing w:val="-3"/>
        </w:rPr>
        <w:t xml:space="preserve"> </w:t>
      </w:r>
      <w:r>
        <w:t>jew</w:t>
      </w:r>
      <w:r>
        <w:rPr>
          <w:spacing w:val="-1"/>
        </w:rPr>
        <w:t xml:space="preserve"> </w:t>
      </w:r>
      <w:r>
        <w:t>skart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jibqa</w:t>
      </w:r>
      <w:r>
        <w:rPr>
          <w:spacing w:val="-4"/>
        </w:rPr>
        <w:t xml:space="preserve"> </w:t>
      </w:r>
      <w:r>
        <w:t>wara</w:t>
      </w:r>
      <w:r>
        <w:rPr>
          <w:spacing w:val="-3"/>
        </w:rPr>
        <w:t xml:space="preserve"> </w:t>
      </w:r>
      <w:r>
        <w:t>l-użu</w:t>
      </w:r>
      <w:r>
        <w:rPr>
          <w:spacing w:val="-2"/>
        </w:rPr>
        <w:t xml:space="preserve"> </w:t>
      </w:r>
      <w:r>
        <w:t>tal-prodott għandu jintrema kif jitolbu l-liġijiet lokali. Ara ukoll sezzjoni 6.6.</w:t>
      </w:r>
    </w:p>
    <w:p w14:paraId="643CEF88" w14:textId="77777777" w:rsidR="00CD2F95" w:rsidRDefault="00AA5580">
      <w:pPr>
        <w:pStyle w:val="BodyText"/>
        <w:spacing w:before="253"/>
        <w:ind w:left="231"/>
      </w:pPr>
      <w:r>
        <w:t>Informazzjoni</w:t>
      </w:r>
      <w:r>
        <w:rPr>
          <w:spacing w:val="-3"/>
        </w:rPr>
        <w:t xml:space="preserve"> </w:t>
      </w:r>
      <w:r>
        <w:t>dettaljata</w:t>
      </w:r>
      <w:r>
        <w:rPr>
          <w:spacing w:val="-4"/>
        </w:rPr>
        <w:t xml:space="preserve"> </w:t>
      </w:r>
      <w:r>
        <w:t>dwar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il-prodott</w:t>
      </w:r>
      <w:r>
        <w:rPr>
          <w:spacing w:val="-4"/>
        </w:rPr>
        <w:t xml:space="preserve"> </w:t>
      </w:r>
      <w:r>
        <w:t>mediċinali</w:t>
      </w:r>
      <w:r>
        <w:rPr>
          <w:spacing w:val="-3"/>
        </w:rPr>
        <w:t xml:space="preserve"> </w:t>
      </w:r>
      <w:r>
        <w:t>tinsab</w:t>
      </w:r>
      <w:r>
        <w:rPr>
          <w:spacing w:val="-3"/>
        </w:rPr>
        <w:t xml:space="preserve"> </w:t>
      </w:r>
      <w:r>
        <w:t>fuq</w:t>
      </w:r>
      <w:r>
        <w:rPr>
          <w:spacing w:val="-4"/>
        </w:rPr>
        <w:t xml:space="preserve"> </w:t>
      </w:r>
      <w:r>
        <w:t>is-sit</w:t>
      </w:r>
      <w:r>
        <w:rPr>
          <w:spacing w:val="-3"/>
        </w:rPr>
        <w:t xml:space="preserve"> </w:t>
      </w:r>
      <w:r>
        <w:t>elettroniku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 xml:space="preserve">l-Aġenzija Ewropeja dwar il-Mediċini </w:t>
      </w:r>
      <w:hyperlink r:id="rId8">
        <w:r>
          <w:rPr>
            <w:u w:val="single" w:color="0000FF"/>
          </w:rPr>
          <w:t>http://www.ema.europa.eu</w:t>
        </w:r>
        <w:r>
          <w:t>.</w:t>
        </w:r>
      </w:hyperlink>
    </w:p>
    <w:p w14:paraId="643CEF89" w14:textId="77777777" w:rsidR="00CD2F95" w:rsidRDefault="00CD2F95">
      <w:pPr>
        <w:sectPr w:rsidR="00CD2F95" w:rsidSect="00782AD4">
          <w:pgSz w:w="11910" w:h="16840"/>
          <w:pgMar w:top="1120" w:right="1180" w:bottom="1000" w:left="1180" w:header="0" w:footer="804" w:gutter="0"/>
          <w:cols w:space="720"/>
        </w:sectPr>
      </w:pPr>
    </w:p>
    <w:p w14:paraId="643CEF8A" w14:textId="77777777" w:rsidR="00CD2F95" w:rsidRDefault="00CD2F95">
      <w:pPr>
        <w:pStyle w:val="BodyText"/>
      </w:pPr>
    </w:p>
    <w:p w14:paraId="643CEF8B" w14:textId="77777777" w:rsidR="00CD2F95" w:rsidRDefault="00CD2F95">
      <w:pPr>
        <w:pStyle w:val="BodyText"/>
      </w:pPr>
    </w:p>
    <w:p w14:paraId="643CEF8C" w14:textId="77777777" w:rsidR="00CD2F95" w:rsidRDefault="00CD2F95">
      <w:pPr>
        <w:pStyle w:val="BodyText"/>
      </w:pPr>
    </w:p>
    <w:p w14:paraId="643CEF8D" w14:textId="77777777" w:rsidR="00CD2F95" w:rsidRDefault="00CD2F95">
      <w:pPr>
        <w:pStyle w:val="BodyText"/>
      </w:pPr>
    </w:p>
    <w:p w14:paraId="643CEF8E" w14:textId="77777777" w:rsidR="00CD2F95" w:rsidRDefault="00CD2F95">
      <w:pPr>
        <w:pStyle w:val="BodyText"/>
      </w:pPr>
    </w:p>
    <w:p w14:paraId="643CEF8F" w14:textId="77777777" w:rsidR="00CD2F95" w:rsidRDefault="00CD2F95">
      <w:pPr>
        <w:pStyle w:val="BodyText"/>
      </w:pPr>
    </w:p>
    <w:p w14:paraId="643CEF90" w14:textId="77777777" w:rsidR="00CD2F95" w:rsidRDefault="00CD2F95">
      <w:pPr>
        <w:pStyle w:val="BodyText"/>
      </w:pPr>
    </w:p>
    <w:p w14:paraId="643CEF91" w14:textId="77777777" w:rsidR="00CD2F95" w:rsidRDefault="00CD2F95">
      <w:pPr>
        <w:pStyle w:val="BodyText"/>
      </w:pPr>
    </w:p>
    <w:p w14:paraId="643CEF92" w14:textId="77777777" w:rsidR="00CD2F95" w:rsidRDefault="00CD2F95">
      <w:pPr>
        <w:pStyle w:val="BodyText"/>
      </w:pPr>
    </w:p>
    <w:p w14:paraId="643CEF93" w14:textId="77777777" w:rsidR="00CD2F95" w:rsidRDefault="00CD2F95">
      <w:pPr>
        <w:pStyle w:val="BodyText"/>
      </w:pPr>
    </w:p>
    <w:p w14:paraId="643CEF94" w14:textId="77777777" w:rsidR="00CD2F95" w:rsidRDefault="00CD2F95">
      <w:pPr>
        <w:pStyle w:val="BodyText"/>
      </w:pPr>
    </w:p>
    <w:p w14:paraId="643CEF95" w14:textId="77777777" w:rsidR="00CD2F95" w:rsidRDefault="00CD2F95">
      <w:pPr>
        <w:pStyle w:val="BodyText"/>
      </w:pPr>
    </w:p>
    <w:p w14:paraId="643CEF96" w14:textId="77777777" w:rsidR="00CD2F95" w:rsidRDefault="00CD2F95">
      <w:pPr>
        <w:pStyle w:val="BodyText"/>
      </w:pPr>
    </w:p>
    <w:p w14:paraId="643CEF97" w14:textId="77777777" w:rsidR="00CD2F95" w:rsidRDefault="00CD2F95">
      <w:pPr>
        <w:pStyle w:val="BodyText"/>
      </w:pPr>
    </w:p>
    <w:p w14:paraId="643CEF98" w14:textId="77777777" w:rsidR="00CD2F95" w:rsidRDefault="00CD2F95">
      <w:pPr>
        <w:pStyle w:val="BodyText"/>
        <w:spacing w:before="56"/>
      </w:pPr>
    </w:p>
    <w:p w14:paraId="643CEF99" w14:textId="77777777" w:rsidR="00CD2F95" w:rsidRDefault="00AA5580">
      <w:pPr>
        <w:ind w:right="1"/>
        <w:jc w:val="center"/>
        <w:rPr>
          <w:b/>
        </w:rPr>
      </w:pPr>
      <w:r>
        <w:rPr>
          <w:b/>
        </w:rPr>
        <w:t>ANNESS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II</w:t>
      </w:r>
    </w:p>
    <w:p w14:paraId="643CEF9A" w14:textId="77777777" w:rsidR="00CD2F95" w:rsidRDefault="00CD2F95">
      <w:pPr>
        <w:pStyle w:val="BodyText"/>
        <w:rPr>
          <w:b/>
        </w:rPr>
      </w:pPr>
    </w:p>
    <w:p w14:paraId="643CEF9B" w14:textId="77777777" w:rsidR="00CD2F95" w:rsidRDefault="00AA5580">
      <w:pPr>
        <w:pStyle w:val="ListParagraph"/>
        <w:numPr>
          <w:ilvl w:val="0"/>
          <w:numId w:val="7"/>
        </w:numPr>
        <w:tabs>
          <w:tab w:val="left" w:pos="1931"/>
        </w:tabs>
        <w:rPr>
          <w:b/>
        </w:rPr>
      </w:pPr>
      <w:r>
        <w:rPr>
          <w:b/>
          <w:spacing w:val="-2"/>
        </w:rPr>
        <w:t>MANIFATTUR(I)</w:t>
      </w:r>
      <w:r>
        <w:rPr>
          <w:b/>
          <w:spacing w:val="2"/>
        </w:rPr>
        <w:t xml:space="preserve"> </w:t>
      </w:r>
      <w:r>
        <w:rPr>
          <w:b/>
          <w:spacing w:val="-2"/>
        </w:rPr>
        <w:t>RESPONSABBLI</w:t>
      </w:r>
      <w:r>
        <w:rPr>
          <w:b/>
          <w:spacing w:val="3"/>
        </w:rPr>
        <w:t xml:space="preserve"> </w:t>
      </w:r>
      <w:r>
        <w:rPr>
          <w:b/>
          <w:spacing w:val="-2"/>
        </w:rPr>
        <w:t>GĦALL-ĦRUĠ</w:t>
      </w:r>
      <w:r>
        <w:rPr>
          <w:b/>
          <w:spacing w:val="3"/>
        </w:rPr>
        <w:t xml:space="preserve"> </w:t>
      </w:r>
      <w:r>
        <w:rPr>
          <w:b/>
          <w:spacing w:val="-2"/>
        </w:rPr>
        <w:t>TAL-</w:t>
      </w:r>
      <w:r>
        <w:rPr>
          <w:b/>
          <w:spacing w:val="-4"/>
        </w:rPr>
        <w:t>LOTT</w:t>
      </w:r>
    </w:p>
    <w:p w14:paraId="643CEF9C" w14:textId="77777777" w:rsidR="00CD2F95" w:rsidRDefault="00CD2F95">
      <w:pPr>
        <w:pStyle w:val="BodyText"/>
        <w:rPr>
          <w:b/>
        </w:rPr>
      </w:pPr>
    </w:p>
    <w:p w14:paraId="643CEF9D" w14:textId="77777777" w:rsidR="00CD2F95" w:rsidRDefault="00AA5580">
      <w:pPr>
        <w:pStyle w:val="ListParagraph"/>
        <w:numPr>
          <w:ilvl w:val="0"/>
          <w:numId w:val="7"/>
        </w:numPr>
        <w:tabs>
          <w:tab w:val="left" w:pos="1932"/>
        </w:tabs>
        <w:ind w:left="1932" w:right="1315" w:hanging="568"/>
        <w:rPr>
          <w:b/>
        </w:rPr>
      </w:pPr>
      <w:r>
        <w:rPr>
          <w:b/>
        </w:rPr>
        <w:t>KONDIZZJONIJIET</w:t>
      </w:r>
      <w:r>
        <w:rPr>
          <w:b/>
          <w:spacing w:val="-9"/>
        </w:rPr>
        <w:t xml:space="preserve"> </w:t>
      </w:r>
      <w:r>
        <w:rPr>
          <w:b/>
        </w:rPr>
        <w:t>JEW</w:t>
      </w:r>
      <w:r>
        <w:rPr>
          <w:b/>
          <w:spacing w:val="-9"/>
        </w:rPr>
        <w:t xml:space="preserve"> </w:t>
      </w:r>
      <w:r>
        <w:rPr>
          <w:b/>
        </w:rPr>
        <w:t>RESTRIZZJONIJIET</w:t>
      </w:r>
      <w:r>
        <w:rPr>
          <w:b/>
          <w:spacing w:val="-9"/>
        </w:rPr>
        <w:t xml:space="preserve"> </w:t>
      </w:r>
      <w:r>
        <w:rPr>
          <w:b/>
        </w:rPr>
        <w:t>RIGWARD</w:t>
      </w:r>
      <w:r>
        <w:rPr>
          <w:b/>
          <w:spacing w:val="-9"/>
        </w:rPr>
        <w:t xml:space="preserve"> </w:t>
      </w:r>
      <w:r>
        <w:rPr>
          <w:b/>
        </w:rPr>
        <w:t>IL- PROVVISTA U L-UŻU</w:t>
      </w:r>
    </w:p>
    <w:p w14:paraId="643CEF9E" w14:textId="77777777" w:rsidR="00CD2F95" w:rsidRDefault="00CD2F95">
      <w:pPr>
        <w:pStyle w:val="BodyText"/>
        <w:rPr>
          <w:b/>
        </w:rPr>
      </w:pPr>
    </w:p>
    <w:p w14:paraId="643CEF9F" w14:textId="77777777" w:rsidR="00CD2F95" w:rsidRDefault="00AA5580">
      <w:pPr>
        <w:pStyle w:val="ListParagraph"/>
        <w:numPr>
          <w:ilvl w:val="0"/>
          <w:numId w:val="7"/>
        </w:numPr>
        <w:tabs>
          <w:tab w:val="left" w:pos="1932"/>
        </w:tabs>
        <w:ind w:left="1932" w:right="2649" w:hanging="568"/>
        <w:rPr>
          <w:b/>
        </w:rPr>
      </w:pPr>
      <w:r>
        <w:rPr>
          <w:b/>
        </w:rPr>
        <w:t>KONDIZZJONIJIET U REKWIŻITI OĦRA TAL- AWTORIZZAZZJONI</w:t>
      </w:r>
      <w:r>
        <w:rPr>
          <w:b/>
          <w:spacing w:val="-14"/>
        </w:rPr>
        <w:t xml:space="preserve"> </w:t>
      </w:r>
      <w:r>
        <w:rPr>
          <w:b/>
        </w:rPr>
        <w:t>GĦAT-TQEGĦID</w:t>
      </w:r>
      <w:r>
        <w:rPr>
          <w:b/>
          <w:spacing w:val="-14"/>
        </w:rPr>
        <w:t xml:space="preserve"> </w:t>
      </w:r>
      <w:r>
        <w:rPr>
          <w:b/>
        </w:rPr>
        <w:t>FIS-SUQ</w:t>
      </w:r>
    </w:p>
    <w:p w14:paraId="643CEFA0" w14:textId="77777777" w:rsidR="00CD2F95" w:rsidRDefault="00CD2F95">
      <w:pPr>
        <w:pStyle w:val="BodyText"/>
        <w:rPr>
          <w:b/>
        </w:rPr>
      </w:pPr>
    </w:p>
    <w:p w14:paraId="643CEFA1" w14:textId="77777777" w:rsidR="00CD2F95" w:rsidRDefault="00AA5580">
      <w:pPr>
        <w:pStyle w:val="ListParagraph"/>
        <w:numPr>
          <w:ilvl w:val="0"/>
          <w:numId w:val="7"/>
        </w:numPr>
        <w:tabs>
          <w:tab w:val="left" w:pos="1931"/>
        </w:tabs>
        <w:ind w:right="1225"/>
        <w:rPr>
          <w:b/>
        </w:rPr>
      </w:pPr>
      <w:r>
        <w:rPr>
          <w:b/>
        </w:rPr>
        <w:t>KONDIZZJONIJIET</w:t>
      </w:r>
      <w:r>
        <w:rPr>
          <w:b/>
          <w:spacing w:val="-12"/>
        </w:rPr>
        <w:t xml:space="preserve"> </w:t>
      </w:r>
      <w:r>
        <w:rPr>
          <w:b/>
        </w:rPr>
        <w:t>JEW</w:t>
      </w:r>
      <w:r>
        <w:rPr>
          <w:b/>
          <w:spacing w:val="-12"/>
        </w:rPr>
        <w:t xml:space="preserve"> </w:t>
      </w:r>
      <w:r>
        <w:rPr>
          <w:b/>
        </w:rPr>
        <w:t>RESTRIZZJONIJIET</w:t>
      </w:r>
      <w:r>
        <w:rPr>
          <w:b/>
          <w:spacing w:val="-12"/>
        </w:rPr>
        <w:t xml:space="preserve"> </w:t>
      </w:r>
      <w:r>
        <w:rPr>
          <w:b/>
        </w:rPr>
        <w:t>FIR-RIGWARD TAL-UŻU SIGUR U EFFIKAĊI TAL-PRODOTT MEDIĊINALI</w:t>
      </w:r>
    </w:p>
    <w:p w14:paraId="643CEFA2" w14:textId="77777777" w:rsidR="00CD2F95" w:rsidRDefault="00CD2F95">
      <w:pPr>
        <w:sectPr w:rsidR="00CD2F95" w:rsidSect="00782AD4">
          <w:pgSz w:w="11910" w:h="16840"/>
          <w:pgMar w:top="1920" w:right="1180" w:bottom="1000" w:left="1180" w:header="0" w:footer="804" w:gutter="0"/>
          <w:cols w:space="720"/>
        </w:sectPr>
      </w:pPr>
    </w:p>
    <w:p w14:paraId="643CEFA3" w14:textId="77777777" w:rsidR="00CD2F95" w:rsidRDefault="00AA5580">
      <w:pPr>
        <w:pStyle w:val="ListParagraph"/>
        <w:numPr>
          <w:ilvl w:val="0"/>
          <w:numId w:val="6"/>
        </w:numPr>
        <w:tabs>
          <w:tab w:val="left" w:pos="795"/>
        </w:tabs>
        <w:spacing w:before="79"/>
        <w:ind w:hanging="564"/>
        <w:rPr>
          <w:b/>
        </w:rPr>
      </w:pPr>
      <w:bookmarkStart w:id="17" w:name="A._MANIFATTUR(I)_RESPONSABBLI_GĦALL-ĦRUĠ"/>
      <w:bookmarkStart w:id="18" w:name="B._KONDIZZJONIJIET_JEW_RESTRIZZJONIJIET_"/>
      <w:bookmarkStart w:id="19" w:name="C._KONDIZZJONIJIET_U_REKWIŻITI_OĦRA_TAL-"/>
      <w:bookmarkStart w:id="20" w:name="D._KONDIZZJONIJIET_JEW_RESTRIZZJONIJIET_"/>
      <w:bookmarkEnd w:id="17"/>
      <w:bookmarkEnd w:id="18"/>
      <w:bookmarkEnd w:id="19"/>
      <w:bookmarkEnd w:id="20"/>
      <w:r>
        <w:rPr>
          <w:b/>
          <w:spacing w:val="-2"/>
        </w:rPr>
        <w:lastRenderedPageBreak/>
        <w:t>MANIFATTUR(I)</w:t>
      </w:r>
      <w:r>
        <w:rPr>
          <w:b/>
          <w:spacing w:val="2"/>
        </w:rPr>
        <w:t xml:space="preserve"> </w:t>
      </w:r>
      <w:r>
        <w:rPr>
          <w:b/>
          <w:spacing w:val="-2"/>
        </w:rPr>
        <w:t>RESPONSABBLI</w:t>
      </w:r>
      <w:r>
        <w:rPr>
          <w:b/>
          <w:spacing w:val="3"/>
        </w:rPr>
        <w:t xml:space="preserve"> </w:t>
      </w:r>
      <w:r>
        <w:rPr>
          <w:b/>
          <w:spacing w:val="-2"/>
        </w:rPr>
        <w:t>GĦALL-ĦRUĠ</w:t>
      </w:r>
      <w:r>
        <w:rPr>
          <w:b/>
          <w:spacing w:val="4"/>
        </w:rPr>
        <w:t xml:space="preserve"> </w:t>
      </w:r>
      <w:r>
        <w:rPr>
          <w:b/>
          <w:spacing w:val="-2"/>
        </w:rPr>
        <w:t>TAL-</w:t>
      </w:r>
      <w:r>
        <w:rPr>
          <w:b/>
          <w:spacing w:val="-4"/>
        </w:rPr>
        <w:t>LOTT</w:t>
      </w:r>
    </w:p>
    <w:p w14:paraId="643CEFA4" w14:textId="77777777" w:rsidR="00CD2F95" w:rsidRDefault="00CD2F95">
      <w:pPr>
        <w:pStyle w:val="BodyText"/>
        <w:rPr>
          <w:b/>
        </w:rPr>
      </w:pPr>
    </w:p>
    <w:p w14:paraId="643CEFA5" w14:textId="77777777" w:rsidR="00CD2F95" w:rsidRDefault="00AA5580">
      <w:pPr>
        <w:pStyle w:val="BodyText"/>
        <w:ind w:left="231"/>
      </w:pPr>
      <w:r>
        <w:rPr>
          <w:u w:val="single"/>
        </w:rPr>
        <w:t>Isem</w:t>
      </w:r>
      <w:r>
        <w:rPr>
          <w:spacing w:val="-12"/>
          <w:u w:val="single"/>
        </w:rPr>
        <w:t xml:space="preserve"> </w:t>
      </w:r>
      <w:r>
        <w:rPr>
          <w:u w:val="single"/>
        </w:rPr>
        <w:t>u</w:t>
      </w:r>
      <w:r>
        <w:rPr>
          <w:spacing w:val="-11"/>
          <w:u w:val="single"/>
        </w:rPr>
        <w:t xml:space="preserve"> </w:t>
      </w:r>
      <w:r>
        <w:rPr>
          <w:u w:val="single"/>
        </w:rPr>
        <w:t>indirizz</w:t>
      </w:r>
      <w:r>
        <w:rPr>
          <w:spacing w:val="-11"/>
          <w:u w:val="single"/>
        </w:rPr>
        <w:t xml:space="preserve"> </w:t>
      </w:r>
      <w:r>
        <w:rPr>
          <w:u w:val="single"/>
        </w:rPr>
        <w:t>tal-manifattur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responsabbli</w:t>
      </w:r>
      <w:r>
        <w:rPr>
          <w:spacing w:val="-11"/>
          <w:u w:val="single"/>
        </w:rPr>
        <w:t xml:space="preserve"> </w:t>
      </w:r>
      <w:r>
        <w:rPr>
          <w:u w:val="single"/>
        </w:rPr>
        <w:t>għall-ħruġ</w:t>
      </w:r>
      <w:r>
        <w:rPr>
          <w:spacing w:val="-11"/>
          <w:u w:val="single"/>
        </w:rPr>
        <w:t xml:space="preserve"> </w:t>
      </w:r>
      <w:r>
        <w:rPr>
          <w:u w:val="single"/>
        </w:rPr>
        <w:t>tal-</w:t>
      </w:r>
      <w:r>
        <w:rPr>
          <w:spacing w:val="-2"/>
          <w:u w:val="single"/>
        </w:rPr>
        <w:t>lott.</w:t>
      </w:r>
    </w:p>
    <w:p w14:paraId="643CEFA6" w14:textId="77777777" w:rsidR="00CD2F95" w:rsidRDefault="00AA5580">
      <w:pPr>
        <w:pStyle w:val="BodyText"/>
        <w:spacing w:before="252"/>
        <w:ind w:left="231"/>
      </w:pPr>
      <w:r>
        <w:t>GE</w:t>
      </w:r>
      <w:r>
        <w:rPr>
          <w:spacing w:val="-9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rPr>
          <w:spacing w:val="-4"/>
        </w:rPr>
        <w:t>B.V.</w:t>
      </w:r>
    </w:p>
    <w:p w14:paraId="643CEFA7" w14:textId="77777777" w:rsidR="00CD2F95" w:rsidRDefault="00AA5580">
      <w:pPr>
        <w:pStyle w:val="BodyText"/>
        <w:spacing w:before="1"/>
        <w:ind w:left="231"/>
      </w:pPr>
      <w:r>
        <w:t>De</w:t>
      </w:r>
      <w:r>
        <w:rPr>
          <w:spacing w:val="-8"/>
        </w:rPr>
        <w:t xml:space="preserve"> </w:t>
      </w:r>
      <w:r>
        <w:t>Rondom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643CEFA8" w14:textId="77777777" w:rsidR="00CD2F95" w:rsidRDefault="00AA5580">
      <w:pPr>
        <w:pStyle w:val="BodyText"/>
        <w:ind w:left="231" w:right="7473"/>
      </w:pPr>
      <w:r>
        <w:t>5612</w:t>
      </w:r>
      <w:r>
        <w:rPr>
          <w:spacing w:val="-14"/>
        </w:rPr>
        <w:t xml:space="preserve"> </w:t>
      </w:r>
      <w:r>
        <w:t>AP,</w:t>
      </w:r>
      <w:r>
        <w:rPr>
          <w:spacing w:val="-14"/>
        </w:rPr>
        <w:t xml:space="preserve"> </w:t>
      </w:r>
      <w:r>
        <w:t xml:space="preserve">Eindhoven </w:t>
      </w:r>
      <w:r>
        <w:rPr>
          <w:spacing w:val="-2"/>
        </w:rPr>
        <w:t>L-Olanda</w:t>
      </w:r>
    </w:p>
    <w:p w14:paraId="643CEFA9" w14:textId="77777777" w:rsidR="00CD2F95" w:rsidRDefault="00CD2F95">
      <w:pPr>
        <w:pStyle w:val="BodyText"/>
      </w:pPr>
    </w:p>
    <w:p w14:paraId="643CEFAA" w14:textId="77777777" w:rsidR="00CD2F95" w:rsidRDefault="00CD2F95">
      <w:pPr>
        <w:pStyle w:val="BodyText"/>
        <w:spacing w:before="10"/>
      </w:pPr>
    </w:p>
    <w:p w14:paraId="643CEFAB" w14:textId="77777777" w:rsidR="00CD2F95" w:rsidRDefault="00AA5580">
      <w:pPr>
        <w:pStyle w:val="Heading2"/>
        <w:numPr>
          <w:ilvl w:val="0"/>
          <w:numId w:val="6"/>
        </w:numPr>
        <w:tabs>
          <w:tab w:val="left" w:pos="771"/>
          <w:tab w:val="left" w:pos="807"/>
        </w:tabs>
        <w:spacing w:line="247" w:lineRule="auto"/>
        <w:ind w:left="807" w:right="692" w:hanging="577"/>
      </w:pPr>
      <w:r>
        <w:t>KONDIZZJONIJIET</w:t>
      </w:r>
      <w:r>
        <w:rPr>
          <w:spacing w:val="-6"/>
        </w:rPr>
        <w:t xml:space="preserve"> </w:t>
      </w:r>
      <w:r>
        <w:t>JEW</w:t>
      </w:r>
      <w:r>
        <w:rPr>
          <w:spacing w:val="-6"/>
        </w:rPr>
        <w:t xml:space="preserve"> </w:t>
      </w:r>
      <w:r>
        <w:t>RESTRIZZJONIJIET</w:t>
      </w:r>
      <w:r>
        <w:rPr>
          <w:spacing w:val="-6"/>
        </w:rPr>
        <w:t xml:space="preserve"> </w:t>
      </w:r>
      <w:r>
        <w:t>RIGWARD</w:t>
      </w:r>
      <w:r>
        <w:rPr>
          <w:spacing w:val="-7"/>
        </w:rPr>
        <w:t xml:space="preserve"> </w:t>
      </w:r>
      <w:r>
        <w:t>IL-PROVVISTA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 xml:space="preserve">L- </w:t>
      </w:r>
      <w:r>
        <w:rPr>
          <w:spacing w:val="-4"/>
        </w:rPr>
        <w:t>UŻU</w:t>
      </w:r>
    </w:p>
    <w:p w14:paraId="643CEFAC" w14:textId="77777777" w:rsidR="00CD2F95" w:rsidRDefault="00CD2F95">
      <w:pPr>
        <w:pStyle w:val="BodyText"/>
        <w:spacing w:before="2"/>
        <w:rPr>
          <w:b/>
        </w:rPr>
      </w:pPr>
    </w:p>
    <w:p w14:paraId="643CEFAD" w14:textId="77777777" w:rsidR="00CD2F95" w:rsidRDefault="00AA5580">
      <w:pPr>
        <w:pStyle w:val="BodyText"/>
        <w:spacing w:before="1"/>
        <w:ind w:left="231"/>
      </w:pPr>
      <w:r>
        <w:t>Prodott</w:t>
      </w:r>
      <w:r>
        <w:rPr>
          <w:spacing w:val="-8"/>
        </w:rPr>
        <w:t xml:space="preserve"> </w:t>
      </w:r>
      <w:r>
        <w:t>mediċinali</w:t>
      </w:r>
      <w:r>
        <w:rPr>
          <w:spacing w:val="-8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t>jingħata</w:t>
      </w:r>
      <w:r>
        <w:rPr>
          <w:spacing w:val="-9"/>
        </w:rPr>
        <w:t xml:space="preserve"> </w:t>
      </w:r>
      <w:r>
        <w:t>bir-riċetta</w:t>
      </w:r>
      <w:r>
        <w:rPr>
          <w:spacing w:val="-6"/>
        </w:rPr>
        <w:t xml:space="preserve"> </w:t>
      </w:r>
      <w:r>
        <w:t>ristretta</w:t>
      </w:r>
      <w:r>
        <w:rPr>
          <w:spacing w:val="-9"/>
        </w:rPr>
        <w:t xml:space="preserve"> </w:t>
      </w:r>
      <w:r>
        <w:t>tat-tabib</w:t>
      </w:r>
      <w:r>
        <w:rPr>
          <w:spacing w:val="-7"/>
        </w:rPr>
        <w:t xml:space="preserve"> </w:t>
      </w:r>
      <w:r>
        <w:t>(ara</w:t>
      </w:r>
      <w:r>
        <w:rPr>
          <w:spacing w:val="-9"/>
        </w:rPr>
        <w:t xml:space="preserve"> </w:t>
      </w:r>
      <w:r>
        <w:t>Anness</w:t>
      </w:r>
      <w:r>
        <w:rPr>
          <w:spacing w:val="-8"/>
        </w:rPr>
        <w:t xml:space="preserve"> </w:t>
      </w:r>
      <w:r>
        <w:t>I:</w:t>
      </w:r>
      <w:r>
        <w:rPr>
          <w:spacing w:val="-8"/>
        </w:rPr>
        <w:t xml:space="preserve"> </w:t>
      </w:r>
      <w:r>
        <w:t>Sommarju</w:t>
      </w:r>
      <w:r>
        <w:rPr>
          <w:spacing w:val="-7"/>
        </w:rPr>
        <w:t xml:space="preserve"> </w:t>
      </w:r>
      <w:r>
        <w:t>tal-</w:t>
      </w:r>
      <w:r>
        <w:rPr>
          <w:spacing w:val="-8"/>
        </w:rPr>
        <w:t xml:space="preserve"> </w:t>
      </w:r>
      <w:r>
        <w:rPr>
          <w:spacing w:val="-2"/>
        </w:rPr>
        <w:t>Karatteristiċi</w:t>
      </w:r>
    </w:p>
    <w:p w14:paraId="643CEFAE" w14:textId="77777777" w:rsidR="00CD2F95" w:rsidRDefault="00AA5580">
      <w:pPr>
        <w:pStyle w:val="BodyText"/>
        <w:ind w:left="231"/>
      </w:pPr>
      <w:r>
        <w:t>tal-Prodott,</w:t>
      </w:r>
      <w:r>
        <w:rPr>
          <w:spacing w:val="-12"/>
        </w:rPr>
        <w:t xml:space="preserve"> </w:t>
      </w:r>
      <w:r>
        <w:t>sezzjoni</w:t>
      </w:r>
      <w:r>
        <w:rPr>
          <w:spacing w:val="-12"/>
        </w:rPr>
        <w:t xml:space="preserve"> </w:t>
      </w:r>
      <w:r>
        <w:rPr>
          <w:spacing w:val="-4"/>
        </w:rPr>
        <w:t>4.2)</w:t>
      </w:r>
    </w:p>
    <w:p w14:paraId="643CEFAF" w14:textId="77777777" w:rsidR="00CD2F95" w:rsidRDefault="00CD2F95">
      <w:pPr>
        <w:pStyle w:val="BodyText"/>
        <w:spacing w:before="252"/>
      </w:pPr>
    </w:p>
    <w:p w14:paraId="643CEFB0" w14:textId="77777777" w:rsidR="00CD2F95" w:rsidRDefault="00AA5580">
      <w:pPr>
        <w:pStyle w:val="Heading2"/>
        <w:numPr>
          <w:ilvl w:val="0"/>
          <w:numId w:val="6"/>
        </w:numPr>
        <w:tabs>
          <w:tab w:val="left" w:pos="798"/>
        </w:tabs>
        <w:ind w:left="798" w:right="891" w:hanging="568"/>
      </w:pPr>
      <w:r>
        <w:t>KONDIZZJONIJIET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REKWIŻITI</w:t>
      </w:r>
      <w:r>
        <w:rPr>
          <w:spacing w:val="-8"/>
        </w:rPr>
        <w:t xml:space="preserve"> </w:t>
      </w:r>
      <w:r>
        <w:t>OĦRA</w:t>
      </w:r>
      <w:r>
        <w:rPr>
          <w:spacing w:val="-8"/>
        </w:rPr>
        <w:t xml:space="preserve"> </w:t>
      </w:r>
      <w:r>
        <w:t>TAL-AWTORIZZAZZJONI</w:t>
      </w:r>
      <w:r>
        <w:rPr>
          <w:spacing w:val="-8"/>
        </w:rPr>
        <w:t xml:space="preserve"> </w:t>
      </w:r>
      <w:r>
        <w:t>GĦAT- TQEGĦID FIS-SUQ</w:t>
      </w:r>
    </w:p>
    <w:p w14:paraId="643CEFB1" w14:textId="77777777" w:rsidR="00CD2F95" w:rsidRDefault="00CD2F95">
      <w:pPr>
        <w:pStyle w:val="BodyText"/>
        <w:spacing w:before="4"/>
        <w:rPr>
          <w:b/>
        </w:rPr>
      </w:pPr>
    </w:p>
    <w:p w14:paraId="643CEFB2" w14:textId="77777777" w:rsidR="00CD2F95" w:rsidRDefault="00AA5580">
      <w:pPr>
        <w:pStyle w:val="Heading3"/>
        <w:numPr>
          <w:ilvl w:val="0"/>
          <w:numId w:val="5"/>
        </w:numPr>
        <w:tabs>
          <w:tab w:val="left" w:pos="798"/>
        </w:tabs>
        <w:spacing w:before="1"/>
        <w:ind w:hanging="567"/>
      </w:pPr>
      <w:r>
        <w:t>Rapporti</w:t>
      </w:r>
      <w:r>
        <w:rPr>
          <w:spacing w:val="-11"/>
        </w:rPr>
        <w:t xml:space="preserve"> </w:t>
      </w:r>
      <w:r>
        <w:t>Perjodiċi</w:t>
      </w:r>
      <w:r>
        <w:rPr>
          <w:spacing w:val="-11"/>
        </w:rPr>
        <w:t xml:space="preserve"> </w:t>
      </w:r>
      <w:r>
        <w:t>Aġġornati</w:t>
      </w:r>
      <w:r>
        <w:rPr>
          <w:spacing w:val="-11"/>
        </w:rPr>
        <w:t xml:space="preserve"> </w:t>
      </w:r>
      <w:r>
        <w:t>dwar</w:t>
      </w:r>
      <w:r>
        <w:rPr>
          <w:spacing w:val="-11"/>
        </w:rPr>
        <w:t xml:space="preserve"> </w:t>
      </w:r>
      <w:r>
        <w:t>is-</w:t>
      </w:r>
      <w:r>
        <w:rPr>
          <w:spacing w:val="-2"/>
        </w:rPr>
        <w:t>Sigurtà</w:t>
      </w:r>
    </w:p>
    <w:p w14:paraId="643CEFB3" w14:textId="77777777" w:rsidR="00CD2F95" w:rsidRDefault="00CD2F95">
      <w:pPr>
        <w:pStyle w:val="BodyText"/>
        <w:spacing w:before="2"/>
        <w:rPr>
          <w:b/>
        </w:rPr>
      </w:pPr>
    </w:p>
    <w:p w14:paraId="643CEFB4" w14:textId="77777777" w:rsidR="00CD2F95" w:rsidRDefault="00AA5580">
      <w:pPr>
        <w:pStyle w:val="BodyText"/>
        <w:ind w:left="230" w:right="260"/>
      </w:pPr>
      <w:r>
        <w:t>Ir-rekwiżiti għas-sottomissjoni tar-rapporti perjodiċi dwar l- aġġornament tas-sigurtà għal dan il- prodott mediċinali huma mniżżla fil-lista tad-dati ta’ referenza tal-Unjoni (lista EURD) prevista skont l-Artikolu</w:t>
      </w:r>
      <w:r>
        <w:rPr>
          <w:spacing w:val="-4"/>
        </w:rPr>
        <w:t xml:space="preserve"> </w:t>
      </w:r>
      <w:r>
        <w:t>107c(7)</w:t>
      </w:r>
      <w:r>
        <w:rPr>
          <w:spacing w:val="-4"/>
        </w:rPr>
        <w:t xml:space="preserve"> </w:t>
      </w:r>
      <w:r>
        <w:t>tad-Direttiva</w:t>
      </w:r>
      <w:r>
        <w:rPr>
          <w:spacing w:val="-5"/>
        </w:rPr>
        <w:t xml:space="preserve"> </w:t>
      </w:r>
      <w:r>
        <w:t>2001/83/KE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kwalunkwe</w:t>
      </w:r>
      <w:r>
        <w:rPr>
          <w:spacing w:val="-5"/>
        </w:rPr>
        <w:t xml:space="preserve"> </w:t>
      </w:r>
      <w:r>
        <w:t>aġġornament</w:t>
      </w:r>
      <w:r>
        <w:rPr>
          <w:spacing w:val="-4"/>
        </w:rPr>
        <w:t xml:space="preserve"> </w:t>
      </w:r>
      <w:r>
        <w:t>sussegwenti</w:t>
      </w:r>
      <w:r>
        <w:rPr>
          <w:spacing w:val="-5"/>
        </w:rPr>
        <w:t xml:space="preserve"> </w:t>
      </w:r>
      <w:r>
        <w:t>ppubblikati</w:t>
      </w:r>
      <w:r>
        <w:rPr>
          <w:spacing w:val="-4"/>
        </w:rPr>
        <w:t xml:space="preserve"> </w:t>
      </w:r>
      <w:r>
        <w:t>fuq il-portal elettroniku Ewropew tal-mediċini.</w:t>
      </w:r>
    </w:p>
    <w:p w14:paraId="643CEFB5" w14:textId="77777777" w:rsidR="00CD2F95" w:rsidRDefault="00CD2F95">
      <w:pPr>
        <w:pStyle w:val="BodyText"/>
      </w:pPr>
    </w:p>
    <w:p w14:paraId="643CEFB6" w14:textId="77777777" w:rsidR="00CD2F95" w:rsidRDefault="00CD2F95">
      <w:pPr>
        <w:pStyle w:val="BodyText"/>
      </w:pPr>
    </w:p>
    <w:p w14:paraId="643CEFB7" w14:textId="77777777" w:rsidR="00CD2F95" w:rsidRDefault="00AA5580">
      <w:pPr>
        <w:pStyle w:val="Heading2"/>
        <w:numPr>
          <w:ilvl w:val="0"/>
          <w:numId w:val="6"/>
        </w:numPr>
        <w:tabs>
          <w:tab w:val="left" w:pos="798"/>
        </w:tabs>
        <w:spacing w:before="1"/>
        <w:ind w:left="798" w:right="348" w:hanging="568"/>
      </w:pPr>
      <w:r>
        <w:t>KONDIZZJONIJIET</w:t>
      </w:r>
      <w:r>
        <w:rPr>
          <w:spacing w:val="-6"/>
        </w:rPr>
        <w:t xml:space="preserve"> </w:t>
      </w:r>
      <w:r>
        <w:t>JEW</w:t>
      </w:r>
      <w:r>
        <w:rPr>
          <w:spacing w:val="-6"/>
        </w:rPr>
        <w:t xml:space="preserve"> </w:t>
      </w:r>
      <w:r>
        <w:t>RESTRIZZJONIJIET</w:t>
      </w:r>
      <w:r>
        <w:rPr>
          <w:spacing w:val="-6"/>
        </w:rPr>
        <w:t xml:space="preserve"> </w:t>
      </w:r>
      <w:r>
        <w:t>FIR-RIGWARD</w:t>
      </w:r>
      <w:r>
        <w:rPr>
          <w:spacing w:val="-7"/>
        </w:rPr>
        <w:t xml:space="preserve"> </w:t>
      </w:r>
      <w:r>
        <w:t>TAL-UŻU</w:t>
      </w:r>
      <w:r>
        <w:rPr>
          <w:spacing w:val="-7"/>
        </w:rPr>
        <w:t xml:space="preserve"> </w:t>
      </w:r>
      <w:r>
        <w:t>SIGUR</w:t>
      </w:r>
      <w:r>
        <w:rPr>
          <w:spacing w:val="-7"/>
        </w:rPr>
        <w:t xml:space="preserve"> </w:t>
      </w:r>
      <w:r>
        <w:t>U EFFIKAĊI TAL-PRODOTT MEDIĊINALI</w:t>
      </w:r>
    </w:p>
    <w:p w14:paraId="643CEFB8" w14:textId="77777777" w:rsidR="00CD2F95" w:rsidRDefault="00CD2F95">
      <w:pPr>
        <w:pStyle w:val="BodyText"/>
        <w:rPr>
          <w:b/>
        </w:rPr>
      </w:pPr>
    </w:p>
    <w:p w14:paraId="643CEFB9" w14:textId="77777777" w:rsidR="00CD2F95" w:rsidRDefault="00AA5580">
      <w:pPr>
        <w:pStyle w:val="BodyText"/>
        <w:ind w:left="230"/>
      </w:pPr>
      <w:r>
        <w:t>Mhux</w:t>
      </w:r>
      <w:r>
        <w:rPr>
          <w:spacing w:val="-6"/>
        </w:rPr>
        <w:t xml:space="preserve"> </w:t>
      </w:r>
      <w:r>
        <w:rPr>
          <w:spacing w:val="-2"/>
        </w:rPr>
        <w:t>applikabbli.</w:t>
      </w:r>
    </w:p>
    <w:p w14:paraId="643CEFBA" w14:textId="77777777" w:rsidR="00CD2F95" w:rsidRDefault="00CD2F95">
      <w:pPr>
        <w:sectPr w:rsidR="00CD2F95" w:rsidSect="00782AD4">
          <w:pgSz w:w="11910" w:h="16840"/>
          <w:pgMar w:top="1040" w:right="1180" w:bottom="1000" w:left="1180" w:header="0" w:footer="804" w:gutter="0"/>
          <w:cols w:space="720"/>
        </w:sectPr>
      </w:pPr>
    </w:p>
    <w:p w14:paraId="643CEFBB" w14:textId="77777777" w:rsidR="00CD2F95" w:rsidRDefault="00CD2F95">
      <w:pPr>
        <w:pStyle w:val="BodyText"/>
      </w:pPr>
    </w:p>
    <w:p w14:paraId="643CEFBC" w14:textId="77777777" w:rsidR="00CD2F95" w:rsidRDefault="00CD2F95">
      <w:pPr>
        <w:pStyle w:val="BodyText"/>
      </w:pPr>
    </w:p>
    <w:p w14:paraId="643CEFBD" w14:textId="77777777" w:rsidR="00CD2F95" w:rsidRDefault="00CD2F95">
      <w:pPr>
        <w:pStyle w:val="BodyText"/>
      </w:pPr>
    </w:p>
    <w:p w14:paraId="643CEFBE" w14:textId="77777777" w:rsidR="00CD2F95" w:rsidRDefault="00CD2F95">
      <w:pPr>
        <w:pStyle w:val="BodyText"/>
      </w:pPr>
    </w:p>
    <w:p w14:paraId="643CEFBF" w14:textId="77777777" w:rsidR="00CD2F95" w:rsidRDefault="00CD2F95">
      <w:pPr>
        <w:pStyle w:val="BodyText"/>
      </w:pPr>
    </w:p>
    <w:p w14:paraId="643CEFC0" w14:textId="77777777" w:rsidR="00CD2F95" w:rsidRDefault="00CD2F95">
      <w:pPr>
        <w:pStyle w:val="BodyText"/>
      </w:pPr>
    </w:p>
    <w:p w14:paraId="643CEFC1" w14:textId="77777777" w:rsidR="00CD2F95" w:rsidRDefault="00CD2F95">
      <w:pPr>
        <w:pStyle w:val="BodyText"/>
      </w:pPr>
    </w:p>
    <w:p w14:paraId="643CEFC2" w14:textId="77777777" w:rsidR="00CD2F95" w:rsidRDefault="00CD2F95">
      <w:pPr>
        <w:pStyle w:val="BodyText"/>
      </w:pPr>
    </w:p>
    <w:p w14:paraId="643CEFC3" w14:textId="77777777" w:rsidR="00CD2F95" w:rsidRDefault="00CD2F95">
      <w:pPr>
        <w:pStyle w:val="BodyText"/>
      </w:pPr>
    </w:p>
    <w:p w14:paraId="643CEFC4" w14:textId="77777777" w:rsidR="00CD2F95" w:rsidRDefault="00CD2F95">
      <w:pPr>
        <w:pStyle w:val="BodyText"/>
      </w:pPr>
    </w:p>
    <w:p w14:paraId="643CEFC5" w14:textId="77777777" w:rsidR="00CD2F95" w:rsidRDefault="00CD2F95">
      <w:pPr>
        <w:pStyle w:val="BodyText"/>
      </w:pPr>
    </w:p>
    <w:p w14:paraId="643CEFC6" w14:textId="77777777" w:rsidR="00CD2F95" w:rsidRDefault="00CD2F95">
      <w:pPr>
        <w:pStyle w:val="BodyText"/>
      </w:pPr>
    </w:p>
    <w:p w14:paraId="643CEFC7" w14:textId="77777777" w:rsidR="00CD2F95" w:rsidRDefault="00CD2F95">
      <w:pPr>
        <w:pStyle w:val="BodyText"/>
      </w:pPr>
    </w:p>
    <w:p w14:paraId="643CEFC8" w14:textId="77777777" w:rsidR="00CD2F95" w:rsidRDefault="00CD2F95">
      <w:pPr>
        <w:pStyle w:val="BodyText"/>
      </w:pPr>
    </w:p>
    <w:p w14:paraId="643CEFC9" w14:textId="77777777" w:rsidR="00CD2F95" w:rsidRDefault="00CD2F95">
      <w:pPr>
        <w:pStyle w:val="BodyText"/>
      </w:pPr>
    </w:p>
    <w:p w14:paraId="643CEFCA" w14:textId="77777777" w:rsidR="00CD2F95" w:rsidRDefault="00CD2F95">
      <w:pPr>
        <w:pStyle w:val="BodyText"/>
      </w:pPr>
    </w:p>
    <w:p w14:paraId="643CEFCB" w14:textId="77777777" w:rsidR="00CD2F95" w:rsidRDefault="00CD2F95">
      <w:pPr>
        <w:pStyle w:val="BodyText"/>
      </w:pPr>
    </w:p>
    <w:p w14:paraId="643CEFCC" w14:textId="77777777" w:rsidR="00CD2F95" w:rsidRDefault="00CD2F95">
      <w:pPr>
        <w:pStyle w:val="BodyText"/>
      </w:pPr>
    </w:p>
    <w:p w14:paraId="643CEFCD" w14:textId="77777777" w:rsidR="00CD2F95" w:rsidRDefault="00CD2F95">
      <w:pPr>
        <w:pStyle w:val="BodyText"/>
        <w:spacing w:before="211"/>
      </w:pPr>
    </w:p>
    <w:p w14:paraId="643CEFCE" w14:textId="77777777" w:rsidR="00CD2F95" w:rsidRDefault="00AA5580">
      <w:pPr>
        <w:ind w:left="1" w:right="1"/>
        <w:jc w:val="center"/>
        <w:rPr>
          <w:b/>
        </w:rPr>
      </w:pPr>
      <w:r>
        <w:rPr>
          <w:b/>
        </w:rPr>
        <w:t>ANNESS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III</w:t>
      </w:r>
    </w:p>
    <w:p w14:paraId="643CEFCF" w14:textId="77777777" w:rsidR="00CD2F95" w:rsidRDefault="00CD2F95">
      <w:pPr>
        <w:pStyle w:val="BodyText"/>
        <w:spacing w:before="1"/>
        <w:rPr>
          <w:b/>
        </w:rPr>
      </w:pPr>
    </w:p>
    <w:p w14:paraId="643CEFD0" w14:textId="77777777" w:rsidR="00CD2F95" w:rsidRDefault="00AA5580">
      <w:pPr>
        <w:ind w:right="1"/>
        <w:jc w:val="center"/>
        <w:rPr>
          <w:b/>
        </w:rPr>
      </w:pPr>
      <w:r>
        <w:rPr>
          <w:b/>
        </w:rPr>
        <w:t>TIKKETTA</w:t>
      </w:r>
      <w:r>
        <w:rPr>
          <w:b/>
          <w:spacing w:val="-8"/>
        </w:rPr>
        <w:t xml:space="preserve"> </w:t>
      </w:r>
      <w:r>
        <w:rPr>
          <w:b/>
        </w:rPr>
        <w:t>U</w:t>
      </w:r>
      <w:r>
        <w:rPr>
          <w:b/>
          <w:spacing w:val="-8"/>
        </w:rPr>
        <w:t xml:space="preserve"> </w:t>
      </w:r>
      <w:r>
        <w:rPr>
          <w:b/>
        </w:rPr>
        <w:t>FULJETT</w:t>
      </w:r>
      <w:r>
        <w:rPr>
          <w:b/>
          <w:spacing w:val="-8"/>
        </w:rPr>
        <w:t xml:space="preserve"> </w:t>
      </w:r>
      <w:r>
        <w:rPr>
          <w:b/>
        </w:rPr>
        <w:t>TA’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TAGĦRIF</w:t>
      </w:r>
    </w:p>
    <w:p w14:paraId="643CEFD1" w14:textId="77777777" w:rsidR="00CD2F95" w:rsidRDefault="00CD2F95">
      <w:pPr>
        <w:jc w:val="center"/>
        <w:sectPr w:rsidR="00CD2F95" w:rsidSect="00782AD4">
          <w:pgSz w:w="11910" w:h="16840"/>
          <w:pgMar w:top="1920" w:right="1180" w:bottom="1000" w:left="1180" w:header="0" w:footer="804" w:gutter="0"/>
          <w:cols w:space="720"/>
        </w:sectPr>
      </w:pPr>
    </w:p>
    <w:p w14:paraId="643CEFD2" w14:textId="77777777" w:rsidR="00CD2F95" w:rsidRDefault="00CD2F95">
      <w:pPr>
        <w:pStyle w:val="BodyText"/>
        <w:rPr>
          <w:b/>
        </w:rPr>
      </w:pPr>
    </w:p>
    <w:p w14:paraId="643CEFD3" w14:textId="77777777" w:rsidR="00CD2F95" w:rsidRDefault="00CD2F95">
      <w:pPr>
        <w:pStyle w:val="BodyText"/>
        <w:rPr>
          <w:b/>
        </w:rPr>
      </w:pPr>
    </w:p>
    <w:p w14:paraId="643CEFD4" w14:textId="77777777" w:rsidR="00CD2F95" w:rsidRDefault="00CD2F95">
      <w:pPr>
        <w:pStyle w:val="BodyText"/>
        <w:rPr>
          <w:b/>
        </w:rPr>
      </w:pPr>
    </w:p>
    <w:p w14:paraId="643CEFD5" w14:textId="77777777" w:rsidR="00CD2F95" w:rsidRDefault="00CD2F95">
      <w:pPr>
        <w:pStyle w:val="BodyText"/>
        <w:rPr>
          <w:b/>
        </w:rPr>
      </w:pPr>
    </w:p>
    <w:p w14:paraId="643CEFD6" w14:textId="77777777" w:rsidR="00CD2F95" w:rsidRDefault="00CD2F95">
      <w:pPr>
        <w:pStyle w:val="BodyText"/>
        <w:rPr>
          <w:b/>
        </w:rPr>
      </w:pPr>
    </w:p>
    <w:p w14:paraId="643CEFD7" w14:textId="77777777" w:rsidR="00CD2F95" w:rsidRDefault="00CD2F95">
      <w:pPr>
        <w:pStyle w:val="BodyText"/>
        <w:rPr>
          <w:b/>
        </w:rPr>
      </w:pPr>
    </w:p>
    <w:p w14:paraId="643CEFD8" w14:textId="77777777" w:rsidR="00CD2F95" w:rsidRDefault="00CD2F95">
      <w:pPr>
        <w:pStyle w:val="BodyText"/>
        <w:rPr>
          <w:b/>
        </w:rPr>
      </w:pPr>
    </w:p>
    <w:p w14:paraId="643CEFD9" w14:textId="77777777" w:rsidR="00CD2F95" w:rsidRDefault="00CD2F95">
      <w:pPr>
        <w:pStyle w:val="BodyText"/>
        <w:rPr>
          <w:b/>
        </w:rPr>
      </w:pPr>
    </w:p>
    <w:p w14:paraId="643CEFDA" w14:textId="77777777" w:rsidR="00CD2F95" w:rsidRDefault="00CD2F95">
      <w:pPr>
        <w:pStyle w:val="BodyText"/>
        <w:rPr>
          <w:b/>
        </w:rPr>
      </w:pPr>
    </w:p>
    <w:p w14:paraId="643CEFDB" w14:textId="77777777" w:rsidR="00CD2F95" w:rsidRDefault="00CD2F95">
      <w:pPr>
        <w:pStyle w:val="BodyText"/>
        <w:rPr>
          <w:b/>
        </w:rPr>
      </w:pPr>
    </w:p>
    <w:p w14:paraId="643CEFDC" w14:textId="77777777" w:rsidR="00CD2F95" w:rsidRDefault="00CD2F95">
      <w:pPr>
        <w:pStyle w:val="BodyText"/>
        <w:rPr>
          <w:b/>
        </w:rPr>
      </w:pPr>
    </w:p>
    <w:p w14:paraId="643CEFDD" w14:textId="77777777" w:rsidR="00CD2F95" w:rsidRDefault="00CD2F95">
      <w:pPr>
        <w:pStyle w:val="BodyText"/>
        <w:rPr>
          <w:b/>
        </w:rPr>
      </w:pPr>
    </w:p>
    <w:p w14:paraId="643CEFDE" w14:textId="77777777" w:rsidR="00CD2F95" w:rsidRDefault="00CD2F95">
      <w:pPr>
        <w:pStyle w:val="BodyText"/>
        <w:rPr>
          <w:b/>
        </w:rPr>
      </w:pPr>
    </w:p>
    <w:p w14:paraId="643CEFDF" w14:textId="77777777" w:rsidR="00CD2F95" w:rsidRDefault="00CD2F95">
      <w:pPr>
        <w:pStyle w:val="BodyText"/>
        <w:rPr>
          <w:b/>
        </w:rPr>
      </w:pPr>
    </w:p>
    <w:p w14:paraId="643CEFE0" w14:textId="77777777" w:rsidR="00CD2F95" w:rsidRDefault="00CD2F95">
      <w:pPr>
        <w:pStyle w:val="BodyText"/>
        <w:rPr>
          <w:b/>
        </w:rPr>
      </w:pPr>
    </w:p>
    <w:p w14:paraId="643CEFE1" w14:textId="77777777" w:rsidR="00CD2F95" w:rsidRDefault="00CD2F95">
      <w:pPr>
        <w:pStyle w:val="BodyText"/>
        <w:rPr>
          <w:b/>
        </w:rPr>
      </w:pPr>
    </w:p>
    <w:p w14:paraId="643CEFE2" w14:textId="77777777" w:rsidR="00CD2F95" w:rsidRDefault="00CD2F95">
      <w:pPr>
        <w:pStyle w:val="BodyText"/>
        <w:rPr>
          <w:b/>
        </w:rPr>
      </w:pPr>
    </w:p>
    <w:p w14:paraId="643CEFE3" w14:textId="77777777" w:rsidR="00CD2F95" w:rsidRDefault="00CD2F95">
      <w:pPr>
        <w:pStyle w:val="BodyText"/>
        <w:rPr>
          <w:b/>
        </w:rPr>
      </w:pPr>
    </w:p>
    <w:p w14:paraId="643CEFE4" w14:textId="77777777" w:rsidR="00CD2F95" w:rsidRDefault="00CD2F95">
      <w:pPr>
        <w:pStyle w:val="BodyText"/>
        <w:spacing w:before="211"/>
        <w:rPr>
          <w:b/>
        </w:rPr>
      </w:pPr>
    </w:p>
    <w:p w14:paraId="643CEFE5" w14:textId="77777777" w:rsidR="00CD2F95" w:rsidRDefault="00AA5580">
      <w:pPr>
        <w:pStyle w:val="ListParagraph"/>
        <w:numPr>
          <w:ilvl w:val="1"/>
          <w:numId w:val="6"/>
        </w:numPr>
        <w:tabs>
          <w:tab w:val="left" w:pos="4319"/>
        </w:tabs>
        <w:ind w:left="4319" w:hanging="267"/>
        <w:jc w:val="left"/>
        <w:rPr>
          <w:b/>
        </w:rPr>
      </w:pPr>
      <w:bookmarkStart w:id="21" w:name="A._TIKKETTA"/>
      <w:bookmarkEnd w:id="21"/>
      <w:r>
        <w:rPr>
          <w:b/>
          <w:spacing w:val="-2"/>
        </w:rPr>
        <w:t>TIKKETTA</w:t>
      </w:r>
    </w:p>
    <w:p w14:paraId="643CEFE6" w14:textId="77777777" w:rsidR="00CD2F95" w:rsidRDefault="00CD2F95">
      <w:pPr>
        <w:sectPr w:rsidR="00CD2F95" w:rsidSect="00782AD4">
          <w:pgSz w:w="11910" w:h="16840"/>
          <w:pgMar w:top="1920" w:right="1180" w:bottom="1000" w:left="1180" w:header="0" w:footer="804" w:gutter="0"/>
          <w:cols w:space="720"/>
        </w:sectPr>
      </w:pPr>
    </w:p>
    <w:p w14:paraId="643CEFE7" w14:textId="77777777" w:rsidR="00CD2F95" w:rsidRDefault="00AA5580">
      <w:pPr>
        <w:pStyle w:val="BodyText"/>
        <w:ind w:left="11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43CF1B3" wp14:editId="643CF1B4">
                <wp:extent cx="5897245" cy="66675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6667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26" w14:textId="77777777" w:rsidR="00CD2F95" w:rsidRDefault="00AA558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TAGĦRIF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JIDHER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FUQ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IL-PAKKETT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BARRA</w:t>
                            </w:r>
                          </w:p>
                          <w:p w14:paraId="643CF227" w14:textId="77777777" w:rsidR="00CD2F95" w:rsidRDefault="00CD2F95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43CF228" w14:textId="77777777" w:rsidR="00CD2F95" w:rsidRDefault="00AA558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preżentazzjoni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tal-5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3CF1B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4.3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" filled="f" strokeweight=".48pt">
                <v:path arrowok="t"/>
                <v:textbox inset="0,0,0,0">
                  <w:txbxContent>
                    <w:p w14:paraId="643CF226" w14:textId="77777777" w:rsidR="00CD2F95" w:rsidRDefault="00AA558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TAGĦRIF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GĦANDU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JIDHER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FUQ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IL-PAKKETT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BARRA</w:t>
                      </w:r>
                    </w:p>
                    <w:p w14:paraId="643CF227" w14:textId="77777777" w:rsidR="00CD2F95" w:rsidRDefault="00CD2F95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43CF228" w14:textId="77777777" w:rsidR="00CD2F95" w:rsidRDefault="00AA558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preżentazzjoni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tal-5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ml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3CEFE8" w14:textId="77777777" w:rsidR="00CD2F95" w:rsidRDefault="00AA5580">
      <w:pPr>
        <w:pStyle w:val="BodyText"/>
        <w:spacing w:before="21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3CF1B5" wp14:editId="643CF1B6">
                <wp:simplePos x="0" y="0"/>
                <wp:positionH relativeFrom="page">
                  <wp:posOffset>827538</wp:posOffset>
                </wp:positionH>
                <wp:positionV relativeFrom="paragraph">
                  <wp:posOffset>300227</wp:posOffset>
                </wp:positionV>
                <wp:extent cx="5897245" cy="1676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29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TAL-PRODOTT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MEDIĊINALI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B5" id="Textbox 3" o:spid="_x0000_s1027" type="#_x0000_t202" style="position:absolute;margin-left:65.15pt;margin-top:23.65pt;width:464.35pt;height:13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643CF229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ISEM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TAL-PRODOTT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MEDIĊINALI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EFE9" w14:textId="77777777" w:rsidR="00CD2F95" w:rsidRDefault="00CD2F95">
      <w:pPr>
        <w:pStyle w:val="BodyText"/>
        <w:spacing w:before="3"/>
        <w:rPr>
          <w:b/>
        </w:rPr>
      </w:pPr>
    </w:p>
    <w:p w14:paraId="643CEFEA" w14:textId="77777777" w:rsidR="00CD2F95" w:rsidRDefault="00AA5580">
      <w:pPr>
        <w:pStyle w:val="BodyText"/>
        <w:ind w:left="231"/>
      </w:pPr>
      <w:r>
        <w:t>DaTSCAN</w:t>
      </w:r>
      <w:r>
        <w:rPr>
          <w:spacing w:val="-12"/>
        </w:rPr>
        <w:t xml:space="preserve"> </w:t>
      </w:r>
      <w:r>
        <w:t>74</w:t>
      </w:r>
      <w:r>
        <w:rPr>
          <w:spacing w:val="-11"/>
        </w:rPr>
        <w:t xml:space="preserve"> </w:t>
      </w:r>
      <w:r>
        <w:t>MBq/ml</w:t>
      </w:r>
      <w:r>
        <w:rPr>
          <w:spacing w:val="-11"/>
        </w:rPr>
        <w:t xml:space="preserve"> </w:t>
      </w:r>
      <w:r>
        <w:t>soluzzjoni</w:t>
      </w:r>
      <w:r>
        <w:rPr>
          <w:spacing w:val="-11"/>
        </w:rPr>
        <w:t xml:space="preserve"> </w:t>
      </w:r>
      <w:r>
        <w:t>għall-</w:t>
      </w:r>
      <w:r>
        <w:rPr>
          <w:spacing w:val="-2"/>
        </w:rPr>
        <w:t>injezzjoni.</w:t>
      </w:r>
    </w:p>
    <w:p w14:paraId="643CEFEB" w14:textId="77777777" w:rsidR="00CD2F95" w:rsidRDefault="00AA5580">
      <w:pPr>
        <w:pStyle w:val="BodyText"/>
        <w:spacing w:before="1"/>
        <w:ind w:left="231"/>
      </w:pPr>
      <w:r>
        <w:t>Ioflupane</w:t>
      </w:r>
      <w:r>
        <w:rPr>
          <w:spacing w:val="-11"/>
        </w:rPr>
        <w:t xml:space="preserve"> </w:t>
      </w:r>
      <w:r>
        <w:rPr>
          <w:spacing w:val="-2"/>
        </w:rPr>
        <w:t>(</w:t>
      </w:r>
      <w:r>
        <w:rPr>
          <w:spacing w:val="-2"/>
          <w:vertAlign w:val="superscript"/>
        </w:rPr>
        <w:t>123</w:t>
      </w:r>
      <w:r>
        <w:rPr>
          <w:spacing w:val="-2"/>
        </w:rPr>
        <w:t>I)</w:t>
      </w:r>
    </w:p>
    <w:p w14:paraId="643CEFEC" w14:textId="77777777" w:rsidR="00CD2F95" w:rsidRDefault="00CD2F95">
      <w:pPr>
        <w:pStyle w:val="BodyText"/>
        <w:rPr>
          <w:sz w:val="20"/>
        </w:rPr>
      </w:pPr>
    </w:p>
    <w:p w14:paraId="643CEFED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3CF1B7" wp14:editId="643CF1B8">
                <wp:simplePos x="0" y="0"/>
                <wp:positionH relativeFrom="page">
                  <wp:posOffset>827538</wp:posOffset>
                </wp:positionH>
                <wp:positionV relativeFrom="paragraph">
                  <wp:posOffset>178742</wp:posOffset>
                </wp:positionV>
                <wp:extent cx="5897245" cy="1670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2A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DIKJARAZZJONI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TAS-SUSTANZA(I)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B7" id="Textbox 4" o:spid="_x0000_s1028" type="#_x0000_t202" style="position:absolute;margin-left:65.15pt;margin-top:14.05pt;width:464.35pt;height:13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/YyAEAAIUDAAAOAAAAZHJzL2Uyb0RvYy54bWysU8Fu2zAMvQ/YPwi6L3aCJW2NOMXWoMOA&#10;YhvQ9QMUWYqFyaImKrHz96NkJym2WzEfZFp8euJ7pNf3Q2fZUQU04Go+n5WcKSehMW5f85efjx9u&#10;Oc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643CF22A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DIKJARAZZJONI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TAS-SUSTANZA(I)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ATTIVA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EFEE" w14:textId="77777777" w:rsidR="00CD2F95" w:rsidRDefault="00CD2F95">
      <w:pPr>
        <w:pStyle w:val="BodyText"/>
        <w:spacing w:before="4"/>
      </w:pPr>
    </w:p>
    <w:p w14:paraId="643CEFEF" w14:textId="77777777" w:rsidR="00CD2F95" w:rsidRDefault="00AA5580">
      <w:pPr>
        <w:pStyle w:val="BodyText"/>
        <w:spacing w:before="1"/>
        <w:ind w:left="231"/>
      </w:pPr>
      <w:r>
        <w:t>Kull</w:t>
      </w:r>
      <w:r>
        <w:rPr>
          <w:spacing w:val="-2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soluzzjoni</w:t>
      </w:r>
      <w:r>
        <w:rPr>
          <w:spacing w:val="-2"/>
        </w:rPr>
        <w:t xml:space="preserve"> </w:t>
      </w:r>
      <w:r>
        <w:t>fih</w:t>
      </w:r>
      <w:r>
        <w:rPr>
          <w:spacing w:val="-2"/>
        </w:rPr>
        <w:t xml:space="preserve"> </w:t>
      </w:r>
      <w:r>
        <w:t>ioflupane</w:t>
      </w:r>
      <w:r>
        <w:rPr>
          <w:spacing w:val="-3"/>
        </w:rPr>
        <w:t xml:space="preserve"> </w:t>
      </w:r>
      <w:r>
        <w:t>(</w:t>
      </w:r>
      <w:r>
        <w:rPr>
          <w:vertAlign w:val="superscript"/>
        </w:rPr>
        <w:t>123</w:t>
      </w:r>
      <w:r>
        <w:t>I)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MBq</w:t>
      </w:r>
      <w:r>
        <w:rPr>
          <w:spacing w:val="-2"/>
        </w:rPr>
        <w:t xml:space="preserve"> </w:t>
      </w:r>
      <w:r>
        <w:t>fil-ħin</w:t>
      </w:r>
      <w:r>
        <w:rPr>
          <w:spacing w:val="-2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riferiment</w:t>
      </w:r>
      <w:r>
        <w:rPr>
          <w:spacing w:val="-2"/>
        </w:rPr>
        <w:t xml:space="preserve"> </w:t>
      </w:r>
      <w:r>
        <w:t>(minn</w:t>
      </w:r>
      <w:r>
        <w:rPr>
          <w:spacing w:val="-2"/>
        </w:rPr>
        <w:t xml:space="preserve"> </w:t>
      </w:r>
      <w:r>
        <w:t>0.07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0.13</w:t>
      </w:r>
      <w:r>
        <w:rPr>
          <w:spacing w:val="-2"/>
        </w:rPr>
        <w:t xml:space="preserve"> </w:t>
      </w:r>
      <w:r>
        <w:t>μg/ml</w:t>
      </w:r>
      <w:r>
        <w:rPr>
          <w:spacing w:val="-2"/>
        </w:rPr>
        <w:t xml:space="preserve"> </w:t>
      </w:r>
      <w:r>
        <w:t xml:space="preserve">ta’ </w:t>
      </w:r>
      <w:r>
        <w:rPr>
          <w:spacing w:val="-2"/>
        </w:rPr>
        <w:t>ioflupane).</w:t>
      </w:r>
    </w:p>
    <w:p w14:paraId="643CEFF0" w14:textId="77777777" w:rsidR="00CD2F95" w:rsidRDefault="00CD2F95">
      <w:pPr>
        <w:pStyle w:val="BodyText"/>
        <w:rPr>
          <w:sz w:val="20"/>
        </w:rPr>
      </w:pPr>
    </w:p>
    <w:p w14:paraId="643CEFF1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3CF1B9" wp14:editId="643CF1BA">
                <wp:simplePos x="0" y="0"/>
                <wp:positionH relativeFrom="page">
                  <wp:posOffset>827538</wp:posOffset>
                </wp:positionH>
                <wp:positionV relativeFrom="paragraph">
                  <wp:posOffset>178107</wp:posOffset>
                </wp:positionV>
                <wp:extent cx="5897245" cy="1676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2B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LISTA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SUSTANZI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MHUX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ATTIVI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B9" id="Textbox 5" o:spid="_x0000_s1029" type="#_x0000_t202" style="position:absolute;margin-left:65.15pt;margin-top:14pt;width:464.35pt;height:13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43CF22B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LISTA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SUSTANZI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MHUX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ATTIVI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EFF2" w14:textId="77777777" w:rsidR="00CD2F95" w:rsidRDefault="00CD2F95">
      <w:pPr>
        <w:pStyle w:val="BodyText"/>
        <w:spacing w:before="3"/>
      </w:pPr>
    </w:p>
    <w:p w14:paraId="643CEFF3" w14:textId="77777777" w:rsidR="00CD2F95" w:rsidRDefault="00AA5580">
      <w:pPr>
        <w:pStyle w:val="BodyText"/>
        <w:ind w:left="231"/>
      </w:pPr>
      <w:r>
        <w:t>5%</w:t>
      </w:r>
      <w:r>
        <w:rPr>
          <w:spacing w:val="-4"/>
        </w:rPr>
        <w:t xml:space="preserve"> </w:t>
      </w:r>
      <w:r>
        <w:t>ethanol</w:t>
      </w:r>
      <w:r>
        <w:rPr>
          <w:spacing w:val="-3"/>
        </w:rPr>
        <w:t xml:space="preserve"> </w:t>
      </w:r>
      <w:r>
        <w:t>(ara</w:t>
      </w:r>
      <w:r>
        <w:rPr>
          <w:spacing w:val="-3"/>
        </w:rPr>
        <w:t xml:space="preserve"> </w:t>
      </w:r>
      <w:r>
        <w:t>l-fuljett</w:t>
      </w:r>
      <w:r>
        <w:rPr>
          <w:spacing w:val="-3"/>
        </w:rPr>
        <w:t xml:space="preserve"> </w:t>
      </w:r>
      <w:r>
        <w:t>fil-pakkett</w:t>
      </w:r>
      <w:r>
        <w:rPr>
          <w:spacing w:val="-3"/>
        </w:rPr>
        <w:t xml:space="preserve"> </w:t>
      </w:r>
      <w:r>
        <w:t>għal</w:t>
      </w:r>
      <w:r>
        <w:rPr>
          <w:spacing w:val="-4"/>
        </w:rPr>
        <w:t xml:space="preserve"> </w:t>
      </w:r>
      <w:r>
        <w:t>aktar</w:t>
      </w:r>
      <w:r>
        <w:rPr>
          <w:spacing w:val="-3"/>
        </w:rPr>
        <w:t xml:space="preserve"> </w:t>
      </w:r>
      <w:r>
        <w:t>tagħrif),</w:t>
      </w:r>
      <w:r>
        <w:rPr>
          <w:spacing w:val="-3"/>
        </w:rPr>
        <w:t xml:space="preserve"> </w:t>
      </w:r>
      <w:r>
        <w:t>acetic</w:t>
      </w:r>
      <w:r>
        <w:rPr>
          <w:spacing w:val="-4"/>
        </w:rPr>
        <w:t xml:space="preserve"> </w:t>
      </w:r>
      <w:r>
        <w:t>acid,</w:t>
      </w:r>
      <w:r>
        <w:rPr>
          <w:spacing w:val="-3"/>
        </w:rPr>
        <w:t xml:space="preserve"> </w:t>
      </w:r>
      <w:r>
        <w:t>sodium</w:t>
      </w:r>
      <w:r>
        <w:rPr>
          <w:spacing w:val="-4"/>
        </w:rPr>
        <w:t xml:space="preserve"> </w:t>
      </w:r>
      <w:r>
        <w:t>acetate,</w:t>
      </w:r>
      <w:r>
        <w:rPr>
          <w:spacing w:val="-3"/>
        </w:rPr>
        <w:t xml:space="preserve"> </w:t>
      </w:r>
      <w:r>
        <w:t>ilma</w:t>
      </w:r>
      <w:r>
        <w:rPr>
          <w:spacing w:val="-4"/>
        </w:rPr>
        <w:t xml:space="preserve"> </w:t>
      </w:r>
      <w:r>
        <w:t xml:space="preserve">għall- </w:t>
      </w:r>
      <w:r>
        <w:rPr>
          <w:spacing w:val="-2"/>
        </w:rPr>
        <w:t>injezzjonijiet.</w:t>
      </w:r>
    </w:p>
    <w:p w14:paraId="643CEFF4" w14:textId="77777777" w:rsidR="00CD2F95" w:rsidRDefault="00CD2F95">
      <w:pPr>
        <w:pStyle w:val="BodyText"/>
        <w:rPr>
          <w:sz w:val="20"/>
        </w:rPr>
      </w:pPr>
    </w:p>
    <w:p w14:paraId="643CEFF5" w14:textId="77777777" w:rsidR="00CD2F95" w:rsidRDefault="00AA558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3CF1BB" wp14:editId="643CF1BC">
                <wp:simplePos x="0" y="0"/>
                <wp:positionH relativeFrom="page">
                  <wp:posOffset>827538</wp:posOffset>
                </wp:positionH>
                <wp:positionV relativeFrom="paragraph">
                  <wp:posOffset>179377</wp:posOffset>
                </wp:positionV>
                <wp:extent cx="5897245" cy="1670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2C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GĦAMLA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FARMAĊEWTIKA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KONTENUT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BB" id="Textbox 6" o:spid="_x0000_s1030" type="#_x0000_t202" style="position:absolute;margin-left:65.15pt;margin-top:14.1pt;width:464.35pt;height:13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643CF22C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GĦAMLA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FARMAĊEWTIKA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KONTENUT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EFF6" w14:textId="77777777" w:rsidR="00CD2F95" w:rsidRDefault="00CD2F95">
      <w:pPr>
        <w:pStyle w:val="BodyText"/>
        <w:spacing w:before="4"/>
      </w:pPr>
    </w:p>
    <w:p w14:paraId="643CEFF7" w14:textId="77777777" w:rsidR="00CD2F95" w:rsidRDefault="00AA5580">
      <w:pPr>
        <w:pStyle w:val="BodyText"/>
        <w:spacing w:before="1" w:line="242" w:lineRule="auto"/>
        <w:ind w:left="231" w:right="6936"/>
      </w:pPr>
      <w:r>
        <w:t>Soluzzjoni</w:t>
      </w:r>
      <w:r>
        <w:rPr>
          <w:spacing w:val="-14"/>
        </w:rPr>
        <w:t xml:space="preserve"> </w:t>
      </w:r>
      <w:r>
        <w:t>għall-injezzjoni 1 kunjett</w:t>
      </w:r>
    </w:p>
    <w:p w14:paraId="643CEFF8" w14:textId="77777777" w:rsidR="00CD2F95" w:rsidRDefault="00CD2F95">
      <w:pPr>
        <w:pStyle w:val="BodyText"/>
        <w:rPr>
          <w:sz w:val="20"/>
        </w:rPr>
      </w:pPr>
    </w:p>
    <w:p w14:paraId="643CEFF9" w14:textId="77777777" w:rsidR="00CD2F95" w:rsidRDefault="00AA558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3CF1BD" wp14:editId="643CF1BE">
                <wp:simplePos x="0" y="0"/>
                <wp:positionH relativeFrom="page">
                  <wp:posOffset>827538</wp:posOffset>
                </wp:positionH>
                <wp:positionV relativeFrom="paragraph">
                  <wp:posOffset>179466</wp:posOffset>
                </wp:positionV>
                <wp:extent cx="5897245" cy="1676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2D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MOD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MNEJN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BD" id="Textbox 7" o:spid="_x0000_s1031" type="#_x0000_t202" style="position:absolute;margin-left:65.15pt;margin-top:14.15pt;width:464.35pt;height:13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643CF22D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MOD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KIF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MNEJN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EFFA" w14:textId="77777777" w:rsidR="00CD2F95" w:rsidRDefault="00CD2F95">
      <w:pPr>
        <w:pStyle w:val="BodyText"/>
        <w:spacing w:before="3"/>
      </w:pPr>
    </w:p>
    <w:p w14:paraId="643CEFFB" w14:textId="77777777" w:rsidR="00CD2F95" w:rsidRDefault="00AA5580">
      <w:pPr>
        <w:pStyle w:val="BodyText"/>
        <w:ind w:left="231"/>
      </w:pPr>
      <w:r>
        <w:t>Użu</w:t>
      </w:r>
      <w:r>
        <w:rPr>
          <w:spacing w:val="-9"/>
        </w:rPr>
        <w:t xml:space="preserve"> </w:t>
      </w:r>
      <w:r>
        <w:t>għal</w:t>
      </w:r>
      <w:r>
        <w:rPr>
          <w:spacing w:val="-8"/>
        </w:rPr>
        <w:t xml:space="preserve"> </w:t>
      </w:r>
      <w:r>
        <w:t>ġol-</w:t>
      </w:r>
      <w:r>
        <w:rPr>
          <w:spacing w:val="-4"/>
        </w:rPr>
        <w:t>vini</w:t>
      </w:r>
    </w:p>
    <w:p w14:paraId="643CEFFC" w14:textId="77777777" w:rsidR="00CD2F95" w:rsidRDefault="00CD2F95">
      <w:pPr>
        <w:pStyle w:val="BodyText"/>
        <w:rPr>
          <w:sz w:val="20"/>
        </w:rPr>
      </w:pPr>
    </w:p>
    <w:p w14:paraId="643CEFFD" w14:textId="77777777" w:rsidR="00CD2F95" w:rsidRDefault="00AA558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43CF1BF" wp14:editId="643CF1C0">
                <wp:simplePos x="0" y="0"/>
                <wp:positionH relativeFrom="page">
                  <wp:posOffset>824483</wp:posOffset>
                </wp:positionH>
                <wp:positionV relativeFrom="paragraph">
                  <wp:posOffset>176175</wp:posOffset>
                </wp:positionV>
                <wp:extent cx="5903595" cy="33401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3595" cy="334010"/>
                          <a:chOff x="0" y="0"/>
                          <a:chExt cx="5903595" cy="3340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0359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334010">
                                <a:moveTo>
                                  <a:pt x="5903214" y="0"/>
                                </a:moveTo>
                                <a:lnTo>
                                  <a:pt x="5897118" y="0"/>
                                </a:lnTo>
                                <a:lnTo>
                                  <a:pt x="5897118" y="6108"/>
                                </a:lnTo>
                                <a:lnTo>
                                  <a:pt x="5897118" y="327672"/>
                                </a:lnTo>
                                <a:lnTo>
                                  <a:pt x="6096" y="327672"/>
                                </a:lnTo>
                                <a:lnTo>
                                  <a:pt x="6096" y="6108"/>
                                </a:lnTo>
                                <a:lnTo>
                                  <a:pt x="5897118" y="6108"/>
                                </a:lnTo>
                                <a:lnTo>
                                  <a:pt x="58971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27672"/>
                                </a:lnTo>
                                <a:lnTo>
                                  <a:pt x="0" y="333768"/>
                                </a:lnTo>
                                <a:lnTo>
                                  <a:pt x="6096" y="333768"/>
                                </a:lnTo>
                                <a:lnTo>
                                  <a:pt x="5897118" y="333768"/>
                                </a:lnTo>
                                <a:lnTo>
                                  <a:pt x="5903214" y="333768"/>
                                </a:lnTo>
                                <a:lnTo>
                                  <a:pt x="5903214" y="327672"/>
                                </a:lnTo>
                                <a:lnTo>
                                  <a:pt x="5903214" y="6108"/>
                                </a:lnTo>
                                <a:lnTo>
                                  <a:pt x="5903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12148"/>
                            <a:ext cx="11874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CF22E" w14:textId="77777777" w:rsidR="00CD2F95" w:rsidRDefault="00AA5580">
                              <w:pPr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2054" y="12148"/>
                            <a:ext cx="538353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CF22F" w14:textId="77777777" w:rsidR="00CD2F95" w:rsidRDefault="00AA558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TWISSIJA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SPEĊJALI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L-PRODOTT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MEDIĊINALI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GĦANDU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JINŻAMM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FEJN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 JIDHIRX U MA JINTLAĦAQX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MIT-TFAL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CF1BF" id="Group 8" o:spid="_x0000_s1032" style="position:absolute;margin-left:64.9pt;margin-top:13.85pt;width:464.85pt;height:26.3pt;z-index:-15725568;mso-wrap-distance-left:0;mso-wrap-distance-right:0;mso-position-horizontal-relative:page;mso-position-vertical-relative:text" coordsize="59035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">
                <v:shape id="Graphic 9" o:spid="_x0000_s1033" style="position:absolute;width:59035;height:3340;visibility:visible;mso-wrap-style:square;v-text-anchor:top" coordsize="590359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" path="m5903214,r-6096,l5897118,6108r,321564l6096,327672r,-321564l5897118,6108r,-6108l6096,,,,,6108,,327672r,6096l6096,333768r5891022,l5903214,333768r,-6096l5903214,6108r,-6108xe" fillcolor="black" stroked="f">
                  <v:path arrowok="t"/>
                </v:shape>
                <v:shape id="Textbox 10" o:spid="_x0000_s1034" type="#_x0000_t202" style="position:absolute;left:716;top:121;width:11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43CF22E" w14:textId="77777777" w:rsidR="00CD2F95" w:rsidRDefault="00AA5580">
                        <w:pPr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6.</w:t>
                        </w:r>
                      </w:p>
                    </w:txbxContent>
                  </v:textbox>
                </v:shape>
                <v:shape id="Textbox 11" o:spid="_x0000_s1035" type="#_x0000_t202" style="position:absolute;left:4320;top:121;width:5383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43CF22F" w14:textId="77777777" w:rsidR="00CD2F95" w:rsidRDefault="00AA558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TWISSIJA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SPEĊJALI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L-PRODOTT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MEDIĊINALI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GĦANDU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JINŻAMM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FEJN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 JIDHIRX U MA JINTLAĦAQX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MIT-TFAL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3CEFFE" w14:textId="77777777" w:rsidR="00CD2F95" w:rsidRDefault="00CD2F95">
      <w:pPr>
        <w:pStyle w:val="BodyText"/>
      </w:pPr>
    </w:p>
    <w:p w14:paraId="643CEFFF" w14:textId="77777777" w:rsidR="00CD2F95" w:rsidRDefault="00AA5580">
      <w:pPr>
        <w:pStyle w:val="BodyText"/>
        <w:ind w:left="231"/>
      </w:pPr>
      <w:r>
        <w:t>Żomm</w:t>
      </w:r>
      <w:r>
        <w:rPr>
          <w:spacing w:val="-7"/>
        </w:rPr>
        <w:t xml:space="preserve"> </w:t>
      </w:r>
      <w:r>
        <w:t>fejn</w:t>
      </w:r>
      <w:r>
        <w:rPr>
          <w:spacing w:val="-5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jidhirx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jintlaħaqx</w:t>
      </w:r>
      <w:r>
        <w:rPr>
          <w:spacing w:val="44"/>
        </w:rPr>
        <w:t xml:space="preserve"> </w:t>
      </w:r>
      <w:r>
        <w:t>mit-</w:t>
      </w:r>
      <w:r>
        <w:rPr>
          <w:spacing w:val="-4"/>
        </w:rPr>
        <w:t>tfal.</w:t>
      </w:r>
    </w:p>
    <w:p w14:paraId="643CF000" w14:textId="77777777" w:rsidR="00CD2F95" w:rsidRDefault="00CD2F95">
      <w:pPr>
        <w:pStyle w:val="BodyText"/>
        <w:rPr>
          <w:sz w:val="20"/>
        </w:rPr>
      </w:pPr>
    </w:p>
    <w:p w14:paraId="643CF001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3CF1C1" wp14:editId="643CF1C2">
                <wp:simplePos x="0" y="0"/>
                <wp:positionH relativeFrom="page">
                  <wp:posOffset>827538</wp:posOffset>
                </wp:positionH>
                <wp:positionV relativeFrom="paragraph">
                  <wp:posOffset>178855</wp:posOffset>
                </wp:positionV>
                <wp:extent cx="5897245" cy="16700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0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TWISSIJA/IET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SPEĊJALI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OĦRA,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JEKK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MEĦTIEĠA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C1" id="Textbox 12" o:spid="_x0000_s1036" type="#_x0000_t202" style="position:absolute;margin-left:65.15pt;margin-top:14.1pt;width:464.35pt;height:13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643CF230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TWISSIJA/IET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SPEĊJALI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OĦRA,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JEKK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MEĦTIEĠA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1936" behindDoc="1" locked="0" layoutInCell="1" allowOverlap="1" wp14:anchorId="643CF1C3" wp14:editId="643CF1C4">
            <wp:simplePos x="0" y="0"/>
            <wp:positionH relativeFrom="page">
              <wp:posOffset>895984</wp:posOffset>
            </wp:positionH>
            <wp:positionV relativeFrom="paragraph">
              <wp:posOffset>508672</wp:posOffset>
            </wp:positionV>
            <wp:extent cx="1033939" cy="268224"/>
            <wp:effectExtent l="0" t="0" r="0" b="0"/>
            <wp:wrapTopAndBottom/>
            <wp:docPr id="13" name="Image 13" descr="P546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P546#yIS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93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CF002" w14:textId="77777777" w:rsidR="00CD2F95" w:rsidRDefault="00CD2F95">
      <w:pPr>
        <w:pStyle w:val="BodyText"/>
        <w:spacing w:before="2"/>
        <w:rPr>
          <w:sz w:val="20"/>
        </w:rPr>
      </w:pPr>
    </w:p>
    <w:p w14:paraId="643CF003" w14:textId="77777777" w:rsidR="00CD2F95" w:rsidRDefault="00CD2F95">
      <w:pPr>
        <w:pStyle w:val="BodyText"/>
        <w:rPr>
          <w:sz w:val="20"/>
        </w:rPr>
      </w:pPr>
    </w:p>
    <w:p w14:paraId="643CF004" w14:textId="77777777" w:rsidR="00CD2F95" w:rsidRDefault="00AA5580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3CF1C5" wp14:editId="643CF1C6">
                <wp:simplePos x="0" y="0"/>
                <wp:positionH relativeFrom="page">
                  <wp:posOffset>827538</wp:posOffset>
                </wp:positionH>
                <wp:positionV relativeFrom="paragraph">
                  <wp:posOffset>177179</wp:posOffset>
                </wp:positionV>
                <wp:extent cx="5897245" cy="16764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1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DATA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JISKADI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C5" id="Textbox 14" o:spid="_x0000_s1037" type="#_x0000_t202" style="position:absolute;margin-left:65.15pt;margin-top:13.95pt;width:464.35pt;height:13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43CF231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DATA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JISKADI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05" w14:textId="77777777" w:rsidR="00CD2F95" w:rsidRDefault="00CD2F95">
      <w:pPr>
        <w:pStyle w:val="BodyText"/>
        <w:spacing w:before="3"/>
      </w:pPr>
    </w:p>
    <w:p w14:paraId="643CF006" w14:textId="77777777" w:rsidR="00CD2F95" w:rsidRDefault="00AA5580">
      <w:pPr>
        <w:pStyle w:val="BodyText"/>
        <w:ind w:left="231"/>
      </w:pPr>
      <w:r>
        <w:t>JIS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wara</w:t>
      </w:r>
      <w:r>
        <w:rPr>
          <w:spacing w:val="-3"/>
        </w:rPr>
        <w:t xml:space="preserve"> </w:t>
      </w:r>
      <w:r>
        <w:t>l-ħin</w:t>
      </w:r>
      <w:r>
        <w:rPr>
          <w:spacing w:val="-4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rPr>
          <w:spacing w:val="-2"/>
        </w:rPr>
        <w:t>riferiment.</w:t>
      </w:r>
    </w:p>
    <w:p w14:paraId="643CF007" w14:textId="77777777" w:rsidR="00CD2F95" w:rsidRDefault="00AA5580">
      <w:pPr>
        <w:pStyle w:val="BodyText"/>
        <w:spacing w:before="1"/>
        <w:ind w:left="230"/>
      </w:pPr>
      <w:r>
        <w:t>Ref.:</w:t>
      </w:r>
      <w:r>
        <w:rPr>
          <w:spacing w:val="-6"/>
        </w:rPr>
        <w:t xml:space="preserve"> </w:t>
      </w:r>
      <w:r>
        <w:t>370</w:t>
      </w:r>
      <w:r>
        <w:rPr>
          <w:spacing w:val="-5"/>
        </w:rPr>
        <w:t xml:space="preserve"> </w:t>
      </w:r>
      <w:r>
        <w:t>MBq/5</w:t>
      </w:r>
      <w:r>
        <w:rPr>
          <w:spacing w:val="-5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2300</w:t>
      </w:r>
      <w:r>
        <w:rPr>
          <w:spacing w:val="-5"/>
        </w:rPr>
        <w:t xml:space="preserve"> </w:t>
      </w:r>
      <w:r>
        <w:t>CET</w:t>
      </w:r>
      <w:r>
        <w:rPr>
          <w:spacing w:val="-5"/>
        </w:rPr>
        <w:t xml:space="preserve"> </w:t>
      </w:r>
      <w:r>
        <w:t>fil-</w:t>
      </w:r>
      <w:r>
        <w:rPr>
          <w:spacing w:val="-2"/>
        </w:rPr>
        <w:t>JJ/XX/SSSS</w:t>
      </w:r>
    </w:p>
    <w:p w14:paraId="643CF008" w14:textId="77777777" w:rsidR="00CD2F95" w:rsidRDefault="00CD2F95">
      <w:pPr>
        <w:sectPr w:rsidR="00CD2F95" w:rsidSect="00782AD4">
          <w:pgSz w:w="11910" w:h="16840"/>
          <w:pgMar w:top="1380" w:right="1180" w:bottom="1000" w:left="1180" w:header="0" w:footer="804" w:gutter="0"/>
          <w:cols w:space="720"/>
        </w:sectPr>
      </w:pPr>
    </w:p>
    <w:p w14:paraId="643CF009" w14:textId="77777777" w:rsidR="00CD2F95" w:rsidRDefault="00AA5580">
      <w:pPr>
        <w:pStyle w:val="BodyText"/>
        <w:ind w:left="11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43CF1C7" wp14:editId="643CF1C8">
                <wp:extent cx="5897245" cy="167640"/>
                <wp:effectExtent l="9525" t="0" r="0" b="381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2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KUNDIZZJONIJIET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SPEĊJALI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TA'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JINĦAŻEN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3CF1C7" id="Textbox 15" o:spid="_x0000_s1038" type="#_x0000_t202" style="width:464.3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" filled="f" strokeweight=".48pt">
                <v:path arrowok="t"/>
                <v:textbox inset="0,0,0,0">
                  <w:txbxContent>
                    <w:p w14:paraId="643CF232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KUNDIZZJONIJIET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SPEĊJALI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TA'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KIF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3CF00A" w14:textId="77777777" w:rsidR="00CD2F95" w:rsidRDefault="00AA5580">
      <w:pPr>
        <w:pStyle w:val="BodyText"/>
        <w:spacing w:before="208"/>
        <w:ind w:left="231" w:right="4902" w:hanging="1"/>
      </w:pPr>
      <w:r>
        <w:t>Taħżinx</w:t>
      </w:r>
      <w:r>
        <w:rPr>
          <w:spacing w:val="-6"/>
        </w:rPr>
        <w:t xml:space="preserve"> </w:t>
      </w:r>
      <w:r>
        <w:t>f'temperatura</w:t>
      </w:r>
      <w:r>
        <w:rPr>
          <w:spacing w:val="-7"/>
        </w:rPr>
        <w:t xml:space="preserve"> </w:t>
      </w:r>
      <w:r>
        <w:t>'l</w:t>
      </w:r>
      <w:r>
        <w:rPr>
          <w:spacing w:val="-6"/>
        </w:rPr>
        <w:t xml:space="preserve"> </w:t>
      </w:r>
      <w:r>
        <w:t>fuq</w:t>
      </w:r>
      <w:r>
        <w:rPr>
          <w:spacing w:val="-7"/>
        </w:rPr>
        <w:t xml:space="preserve"> </w:t>
      </w:r>
      <w:r>
        <w:t>minn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rPr>
          <w:rFonts w:ascii="Symbol" w:hAnsi="Symbol"/>
        </w:rPr>
        <w:t></w:t>
      </w:r>
      <w:r>
        <w:t>C. Tagħmlux fil-friża.</w:t>
      </w:r>
    </w:p>
    <w:p w14:paraId="643CF00B" w14:textId="77777777" w:rsidR="00CD2F95" w:rsidRDefault="00CD2F95">
      <w:pPr>
        <w:pStyle w:val="BodyText"/>
        <w:rPr>
          <w:sz w:val="20"/>
        </w:rPr>
      </w:pPr>
    </w:p>
    <w:p w14:paraId="643CF00C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43CF1C9" wp14:editId="643CF1CA">
                <wp:simplePos x="0" y="0"/>
                <wp:positionH relativeFrom="page">
                  <wp:posOffset>827538</wp:posOffset>
                </wp:positionH>
                <wp:positionV relativeFrom="paragraph">
                  <wp:posOffset>177996</wp:posOffset>
                </wp:positionV>
                <wp:extent cx="5897245" cy="489584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48958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3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spacing w:before="1"/>
                              <w:ind w:left="670" w:right="149" w:hanging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  <w:t>PREKAWZJONIJIET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SPEĊJALI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GĦAR-RIMI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PRODOTTI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MEDIĊINALI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MHUX UŻATI JEW SKART MINN DAWN IL-PRODOTTI MEDIĊINALI,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JEKK HEMM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BŻONN.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C9" id="Textbox 16" o:spid="_x0000_s1039" type="#_x0000_t202" style="position:absolute;margin-left:65.15pt;margin-top:14pt;width:464.35pt;height:38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" filled="f" strokeweight=".48pt">
                <v:path arrowok="t"/>
                <v:textbox inset="0,0,0,0">
                  <w:txbxContent>
                    <w:p w14:paraId="643CF233" w14:textId="77777777" w:rsidR="00CD2F95" w:rsidRDefault="00AA5580">
                      <w:pPr>
                        <w:tabs>
                          <w:tab w:val="left" w:pos="670"/>
                        </w:tabs>
                        <w:spacing w:before="1"/>
                        <w:ind w:left="670" w:right="149" w:hanging="568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  <w:t>PREKAWZJONIJIET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SPEĊJALI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GĦAR-RIMI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PRODOTTI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MEDIĊINALI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MHUX UŻATI JEW SKART MINN DAWN IL-PRODOTTI MEDIĊINALI,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JEKK HEMM </w:t>
                      </w:r>
                      <w:r>
                        <w:rPr>
                          <w:b/>
                          <w:spacing w:val="-2"/>
                        </w:rPr>
                        <w:t>BŻONN.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0D" w14:textId="77777777" w:rsidR="00CD2F95" w:rsidRDefault="00CD2F95">
      <w:pPr>
        <w:pStyle w:val="BodyText"/>
        <w:spacing w:before="3"/>
      </w:pPr>
    </w:p>
    <w:p w14:paraId="643CF00E" w14:textId="77777777" w:rsidR="00CD2F95" w:rsidRDefault="00AA5580">
      <w:pPr>
        <w:pStyle w:val="BodyText"/>
        <w:ind w:left="231"/>
      </w:pPr>
      <w:r>
        <w:t>Immaniġar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rimi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ara</w:t>
      </w:r>
      <w:r>
        <w:rPr>
          <w:spacing w:val="-5"/>
        </w:rPr>
        <w:t xml:space="preserve"> </w:t>
      </w:r>
      <w:r>
        <w:t>l-fuljett</w:t>
      </w:r>
      <w:r>
        <w:rPr>
          <w:spacing w:val="-5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rPr>
          <w:spacing w:val="-2"/>
        </w:rPr>
        <w:t>tagħrif.</w:t>
      </w:r>
    </w:p>
    <w:p w14:paraId="643CF00F" w14:textId="77777777" w:rsidR="00CD2F95" w:rsidRDefault="00CD2F95">
      <w:pPr>
        <w:pStyle w:val="BodyText"/>
        <w:rPr>
          <w:sz w:val="20"/>
        </w:rPr>
      </w:pPr>
    </w:p>
    <w:p w14:paraId="643CF010" w14:textId="77777777" w:rsidR="00CD2F95" w:rsidRDefault="00AA558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3CF1CB" wp14:editId="643CF1CC">
                <wp:simplePos x="0" y="0"/>
                <wp:positionH relativeFrom="page">
                  <wp:posOffset>827538</wp:posOffset>
                </wp:positionH>
                <wp:positionV relativeFrom="paragraph">
                  <wp:posOffset>179243</wp:posOffset>
                </wp:positionV>
                <wp:extent cx="5897245" cy="16700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4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INDIRIZZ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SID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L-AWTORIZZAZZJONI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GĦALL-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KUMMERĊ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CB" id="Textbox 17" o:spid="_x0000_s1040" type="#_x0000_t202" style="position:absolute;margin-left:65.15pt;margin-top:14.1pt;width:464.35pt;height:13.1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jWyQEAAIYDAAAOAAAAZHJzL2Uyb0RvYy54bWysU8Fu2zAMvQ/YPwi6L3aCJW2NOMXWoMOA&#10;YhvQ9QMUWYqFyaImKrHz96NkJym2WzEfZFp8euJ7pNf3Q2fZUQU04Go+n5WcKSehMW5f85efjx9u&#10;Oc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34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>ISEM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INDIRIZZ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SID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L-AWTORIZZAZZJONI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GĦALL-</w:t>
                      </w:r>
                      <w:r>
                        <w:rPr>
                          <w:b/>
                          <w:spacing w:val="-2"/>
                        </w:rPr>
                        <w:t>KUMMERĊ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11" w14:textId="77777777" w:rsidR="00CD2F95" w:rsidRDefault="00CD2F95">
      <w:pPr>
        <w:pStyle w:val="BodyText"/>
        <w:spacing w:before="4"/>
      </w:pPr>
    </w:p>
    <w:p w14:paraId="643CF012" w14:textId="77777777" w:rsidR="00CD2F95" w:rsidRDefault="00AA5580">
      <w:pPr>
        <w:pStyle w:val="BodyText"/>
        <w:spacing w:before="1"/>
        <w:ind w:left="231"/>
      </w:pPr>
      <w:r>
        <w:t>GE</w:t>
      </w:r>
      <w:r>
        <w:rPr>
          <w:spacing w:val="-9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rPr>
          <w:spacing w:val="-4"/>
        </w:rPr>
        <w:t>B.V.</w:t>
      </w:r>
    </w:p>
    <w:p w14:paraId="643CF013" w14:textId="77777777" w:rsidR="00CD2F95" w:rsidRDefault="00AA5580">
      <w:pPr>
        <w:pStyle w:val="BodyText"/>
        <w:ind w:left="231"/>
      </w:pPr>
      <w:r>
        <w:t>De</w:t>
      </w:r>
      <w:r>
        <w:rPr>
          <w:spacing w:val="-8"/>
        </w:rPr>
        <w:t xml:space="preserve"> </w:t>
      </w:r>
      <w:r>
        <w:t>Rondom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643CF014" w14:textId="77777777" w:rsidR="00CD2F95" w:rsidRDefault="00AA5580">
      <w:pPr>
        <w:pStyle w:val="BodyText"/>
        <w:ind w:left="231" w:right="7472"/>
      </w:pPr>
      <w:r>
        <w:t>5612</w:t>
      </w:r>
      <w:r>
        <w:rPr>
          <w:spacing w:val="-14"/>
        </w:rPr>
        <w:t xml:space="preserve"> </w:t>
      </w:r>
      <w:r>
        <w:t>AP,</w:t>
      </w:r>
      <w:r>
        <w:rPr>
          <w:spacing w:val="-14"/>
        </w:rPr>
        <w:t xml:space="preserve"> </w:t>
      </w:r>
      <w:r>
        <w:t xml:space="preserve">Eindhoven </w:t>
      </w:r>
      <w:r>
        <w:rPr>
          <w:spacing w:val="-2"/>
        </w:rPr>
        <w:t>L-Olanda</w:t>
      </w:r>
    </w:p>
    <w:p w14:paraId="643CF015" w14:textId="77777777" w:rsidR="00CD2F95" w:rsidRDefault="00CD2F95">
      <w:pPr>
        <w:pStyle w:val="BodyText"/>
        <w:rPr>
          <w:sz w:val="20"/>
        </w:rPr>
      </w:pPr>
    </w:p>
    <w:p w14:paraId="643CF016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3CF1CD" wp14:editId="643CF1CE">
                <wp:simplePos x="0" y="0"/>
                <wp:positionH relativeFrom="page">
                  <wp:posOffset>827538</wp:posOffset>
                </wp:positionH>
                <wp:positionV relativeFrom="paragraph">
                  <wp:posOffset>178388</wp:posOffset>
                </wp:positionV>
                <wp:extent cx="5897245" cy="1676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5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NUMRU(I)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L-AWTORIZZAZZJONI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GĦALL-KUMMERĊ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CD" id="Textbox 18" o:spid="_x0000_s1041" type="#_x0000_t202" style="position:absolute;margin-left:65.15pt;margin-top:14.05pt;width:464.35pt;height:13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43CF235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NUMRU(I)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TA’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L-AWTORIZZAZZJONI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GĦALL-KUMMERĊ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17" w14:textId="77777777" w:rsidR="00CD2F95" w:rsidRDefault="00CD2F95">
      <w:pPr>
        <w:pStyle w:val="BodyText"/>
        <w:spacing w:before="3"/>
      </w:pPr>
    </w:p>
    <w:p w14:paraId="643CF018" w14:textId="77777777" w:rsidR="00CD2F95" w:rsidRDefault="00AA5580">
      <w:pPr>
        <w:pStyle w:val="BodyText"/>
        <w:ind w:left="231"/>
      </w:pPr>
      <w:r>
        <w:rPr>
          <w:spacing w:val="-2"/>
        </w:rPr>
        <w:t>EU/1/00/135/002</w:t>
      </w:r>
    </w:p>
    <w:p w14:paraId="643CF019" w14:textId="77777777" w:rsidR="00CD2F95" w:rsidRDefault="00CD2F95">
      <w:pPr>
        <w:pStyle w:val="BodyText"/>
        <w:rPr>
          <w:sz w:val="20"/>
        </w:rPr>
      </w:pPr>
    </w:p>
    <w:p w14:paraId="643CF01A" w14:textId="77777777" w:rsidR="00CD2F95" w:rsidRDefault="00AA558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3CF1CF" wp14:editId="643CF1D0">
                <wp:simplePos x="0" y="0"/>
                <wp:positionH relativeFrom="page">
                  <wp:posOffset>827538</wp:posOffset>
                </wp:positionH>
                <wp:positionV relativeFrom="paragraph">
                  <wp:posOffset>179236</wp:posOffset>
                </wp:positionV>
                <wp:extent cx="5897245" cy="16700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6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NUMRU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TAL-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LOTT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CF" id="Textbox 19" o:spid="_x0000_s1042" type="#_x0000_t202" style="position:absolute;margin-left:65.15pt;margin-top:14.1pt;width:464.35pt;height:13.1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36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NUMRU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TAL-</w:t>
                      </w:r>
                      <w:r>
                        <w:rPr>
                          <w:b/>
                          <w:spacing w:val="-4"/>
                        </w:rPr>
                        <w:t>LOTT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1B" w14:textId="77777777" w:rsidR="00CD2F95" w:rsidRDefault="00CD2F95">
      <w:pPr>
        <w:pStyle w:val="BodyText"/>
        <w:spacing w:before="4"/>
      </w:pPr>
    </w:p>
    <w:p w14:paraId="643CF01C" w14:textId="77777777" w:rsidR="00CD2F95" w:rsidRDefault="00AA5580">
      <w:pPr>
        <w:pStyle w:val="BodyText"/>
        <w:spacing w:before="1"/>
        <w:ind w:left="231"/>
      </w:pPr>
      <w:r>
        <w:rPr>
          <w:spacing w:val="-4"/>
        </w:rPr>
        <w:t>Lott</w:t>
      </w:r>
    </w:p>
    <w:p w14:paraId="643CF01D" w14:textId="77777777" w:rsidR="00CD2F95" w:rsidRDefault="00CD2F95">
      <w:pPr>
        <w:pStyle w:val="BodyText"/>
        <w:rPr>
          <w:sz w:val="20"/>
        </w:rPr>
      </w:pPr>
    </w:p>
    <w:p w14:paraId="643CF01E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43CF1D1" wp14:editId="643CF1D2">
                <wp:simplePos x="0" y="0"/>
                <wp:positionH relativeFrom="page">
                  <wp:posOffset>827538</wp:posOffset>
                </wp:positionH>
                <wp:positionV relativeFrom="paragraph">
                  <wp:posOffset>178728</wp:posOffset>
                </wp:positionV>
                <wp:extent cx="5897245" cy="16700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7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KLASSIFIKAZZJONI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ĠENERALI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D1" id="Textbox 20" o:spid="_x0000_s1043" type="#_x0000_t202" style="position:absolute;margin-left:65.15pt;margin-top:14.05pt;width:464.35pt;height:13.1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643CF237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KLASSIFIKAZZJONI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ĠENERALI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TA’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KIF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1F" w14:textId="77777777" w:rsidR="00CD2F95" w:rsidRDefault="00CD2F95">
      <w:pPr>
        <w:pStyle w:val="BodyText"/>
        <w:rPr>
          <w:sz w:val="20"/>
        </w:rPr>
      </w:pPr>
    </w:p>
    <w:p w14:paraId="643CF020" w14:textId="77777777" w:rsidR="00CD2F95" w:rsidRDefault="00CD2F95">
      <w:pPr>
        <w:pStyle w:val="BodyText"/>
        <w:rPr>
          <w:sz w:val="20"/>
        </w:rPr>
      </w:pPr>
    </w:p>
    <w:p w14:paraId="643CF021" w14:textId="77777777" w:rsidR="00CD2F95" w:rsidRDefault="00AA5580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3CF1D3" wp14:editId="643CF1D4">
                <wp:simplePos x="0" y="0"/>
                <wp:positionH relativeFrom="page">
                  <wp:posOffset>827538</wp:posOffset>
                </wp:positionH>
                <wp:positionV relativeFrom="paragraph">
                  <wp:posOffset>195604</wp:posOffset>
                </wp:positionV>
                <wp:extent cx="5896610" cy="16764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8" w14:textId="77777777" w:rsidR="00CD2F95" w:rsidRDefault="00AA5580">
                            <w:pPr>
                              <w:tabs>
                                <w:tab w:val="left" w:pos="598"/>
                              </w:tabs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ISTRUZZJONIJIET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GĦALL-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UŻU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D3" id="Textbox 21" o:spid="_x0000_s1044" type="#_x0000_t202" style="position:absolute;margin-left:65.15pt;margin-top:15.4pt;width:464.3pt;height:13.2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643CF238" w14:textId="77777777" w:rsidR="00CD2F95" w:rsidRDefault="00AA5580">
                      <w:pPr>
                        <w:tabs>
                          <w:tab w:val="left" w:pos="598"/>
                        </w:tabs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ISTRUZZJONIJIET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GĦALL-</w:t>
                      </w:r>
                      <w:r>
                        <w:rPr>
                          <w:b/>
                          <w:spacing w:val="-5"/>
                        </w:rPr>
                        <w:t>UŻU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22" w14:textId="77777777" w:rsidR="00CD2F95" w:rsidRDefault="00CD2F95">
      <w:pPr>
        <w:pStyle w:val="BodyText"/>
        <w:rPr>
          <w:sz w:val="20"/>
        </w:rPr>
      </w:pPr>
    </w:p>
    <w:p w14:paraId="643CF023" w14:textId="77777777" w:rsidR="00CD2F95" w:rsidRDefault="00CD2F95">
      <w:pPr>
        <w:pStyle w:val="BodyText"/>
        <w:rPr>
          <w:sz w:val="20"/>
        </w:rPr>
      </w:pPr>
    </w:p>
    <w:p w14:paraId="643CF024" w14:textId="77777777" w:rsidR="00CD2F95" w:rsidRDefault="00AA5580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43CF1D5" wp14:editId="643CF1D6">
                <wp:simplePos x="0" y="0"/>
                <wp:positionH relativeFrom="page">
                  <wp:posOffset>827538</wp:posOffset>
                </wp:positionH>
                <wp:positionV relativeFrom="paragraph">
                  <wp:posOffset>195611</wp:posOffset>
                </wp:positionV>
                <wp:extent cx="5896610" cy="16764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9" w14:textId="77777777" w:rsidR="00CD2F95" w:rsidRDefault="00AA5580">
                            <w:pPr>
                              <w:tabs>
                                <w:tab w:val="left" w:pos="598"/>
                              </w:tabs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INFORMAZZJONI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BIL-BRAILLE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D5" id="Textbox 22" o:spid="_x0000_s1045" type="#_x0000_t202" style="position:absolute;margin-left:65.15pt;margin-top:15.4pt;width:464.3pt;height:13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643CF239" w14:textId="77777777" w:rsidR="00CD2F95" w:rsidRDefault="00AA5580">
                      <w:pPr>
                        <w:tabs>
                          <w:tab w:val="left" w:pos="598"/>
                        </w:tabs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INFORMAZZJONI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BIL-BRAILLE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25" w14:textId="77777777" w:rsidR="00CD2F95" w:rsidRDefault="00CD2F95">
      <w:pPr>
        <w:pStyle w:val="BodyText"/>
        <w:spacing w:before="4"/>
      </w:pPr>
    </w:p>
    <w:p w14:paraId="643CF026" w14:textId="77777777" w:rsidR="00CD2F95" w:rsidRDefault="00AA5580">
      <w:pPr>
        <w:pStyle w:val="BodyText"/>
        <w:spacing w:before="1"/>
        <w:ind w:left="231"/>
      </w:pPr>
      <w:r>
        <w:rPr>
          <w:color w:val="000000"/>
          <w:shd w:val="clear" w:color="auto" w:fill="C0C0C0"/>
        </w:rPr>
        <w:t>Il-ġustifikazzjoni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biex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ma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jkunx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inkluż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il-Braille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hija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aċċettata</w:t>
      </w:r>
    </w:p>
    <w:p w14:paraId="643CF027" w14:textId="77777777" w:rsidR="00CD2F95" w:rsidRDefault="00CD2F95">
      <w:pPr>
        <w:pStyle w:val="BodyText"/>
        <w:rPr>
          <w:sz w:val="20"/>
        </w:rPr>
      </w:pPr>
    </w:p>
    <w:p w14:paraId="643CF028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43CF1D7" wp14:editId="643CF1D8">
                <wp:simplePos x="0" y="0"/>
                <wp:positionH relativeFrom="page">
                  <wp:posOffset>823722</wp:posOffset>
                </wp:positionH>
                <wp:positionV relativeFrom="paragraph">
                  <wp:posOffset>178728</wp:posOffset>
                </wp:positionV>
                <wp:extent cx="5913120" cy="19177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9177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A" w14:textId="77777777" w:rsidR="00CD2F95" w:rsidRDefault="00AA5580">
                            <w:pPr>
                              <w:tabs>
                                <w:tab w:val="left" w:pos="590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IDENTIFIKATUR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UNIKU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BARCODE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D7" id="Textbox 23" o:spid="_x0000_s1046" type="#_x0000_t202" style="position:absolute;margin-left:64.85pt;margin-top:14.05pt;width:465.6pt;height:15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" filled="f" strokeweight=".16967mm">
                <v:path arrowok="t"/>
                <v:textbox inset="0,0,0,0">
                  <w:txbxContent>
                    <w:p w14:paraId="643CF23A" w14:textId="77777777" w:rsidR="00CD2F95" w:rsidRDefault="00AA5580">
                      <w:pPr>
                        <w:tabs>
                          <w:tab w:val="left" w:pos="590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IDENTIFIKATUR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UNIKU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BARCODE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29" w14:textId="77777777" w:rsidR="00CD2F95" w:rsidRDefault="00CD2F95">
      <w:pPr>
        <w:pStyle w:val="BodyText"/>
        <w:spacing w:before="6"/>
      </w:pPr>
    </w:p>
    <w:p w14:paraId="643CF02A" w14:textId="77777777" w:rsidR="00CD2F95" w:rsidRDefault="00AA5580">
      <w:pPr>
        <w:pStyle w:val="BodyText"/>
        <w:ind w:left="231"/>
      </w:pPr>
      <w:r>
        <w:rPr>
          <w:color w:val="000000"/>
          <w:shd w:val="clear" w:color="auto" w:fill="C0C0C0"/>
        </w:rPr>
        <w:t>Mhux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applikabbli.</w:t>
      </w:r>
    </w:p>
    <w:p w14:paraId="643CF02B" w14:textId="77777777" w:rsidR="00CD2F95" w:rsidRDefault="00CD2F95">
      <w:pPr>
        <w:pStyle w:val="BodyText"/>
        <w:rPr>
          <w:sz w:val="20"/>
        </w:rPr>
      </w:pPr>
    </w:p>
    <w:p w14:paraId="643CF02C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43CF1D9" wp14:editId="643CF1DA">
                <wp:simplePos x="0" y="0"/>
                <wp:positionH relativeFrom="page">
                  <wp:posOffset>823722</wp:posOffset>
                </wp:positionH>
                <wp:positionV relativeFrom="paragraph">
                  <wp:posOffset>178855</wp:posOffset>
                </wp:positionV>
                <wp:extent cx="5913120" cy="19177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9177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B" w14:textId="77777777" w:rsidR="00CD2F95" w:rsidRDefault="00AA5580">
                            <w:pPr>
                              <w:tabs>
                                <w:tab w:val="left" w:pos="590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IDENTIFIKATUR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UNIKU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DATA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TINQARA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MILL-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BNIEDEM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D9" id="Textbox 24" o:spid="_x0000_s1047" type="#_x0000_t202" style="position:absolute;margin-left:64.85pt;margin-top:14.1pt;width:465.6pt;height:15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" filled="f" strokeweight=".16967mm">
                <v:path arrowok="t"/>
                <v:textbox inset="0,0,0,0">
                  <w:txbxContent>
                    <w:p w14:paraId="643CF23B" w14:textId="77777777" w:rsidR="00CD2F95" w:rsidRDefault="00AA5580">
                      <w:pPr>
                        <w:tabs>
                          <w:tab w:val="left" w:pos="590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IDENTIFIKATUR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UNIKU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DATA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TINQARA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MILL-</w:t>
                      </w:r>
                      <w:r>
                        <w:rPr>
                          <w:b/>
                          <w:spacing w:val="-2"/>
                        </w:rPr>
                        <w:t>BNIEDEM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2D" w14:textId="77777777" w:rsidR="00CD2F95" w:rsidRDefault="00CD2F95">
      <w:pPr>
        <w:pStyle w:val="BodyText"/>
        <w:spacing w:before="6"/>
      </w:pPr>
    </w:p>
    <w:p w14:paraId="643CF02E" w14:textId="77777777" w:rsidR="00CD2F95" w:rsidRDefault="00AA5580">
      <w:pPr>
        <w:pStyle w:val="BodyText"/>
        <w:ind w:left="231"/>
      </w:pPr>
      <w:r>
        <w:rPr>
          <w:color w:val="000000"/>
          <w:shd w:val="clear" w:color="auto" w:fill="C0C0C0"/>
        </w:rPr>
        <w:t>Mhux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applikabbli.</w:t>
      </w:r>
    </w:p>
    <w:p w14:paraId="643CF02F" w14:textId="77777777" w:rsidR="00CD2F95" w:rsidRDefault="00CD2F95">
      <w:pPr>
        <w:sectPr w:rsidR="00CD2F95" w:rsidSect="00782AD4">
          <w:pgSz w:w="11910" w:h="16840"/>
          <w:pgMar w:top="1380" w:right="1180" w:bottom="1000" w:left="1180" w:header="0" w:footer="804" w:gutter="0"/>
          <w:cols w:space="720"/>
        </w:sectPr>
      </w:pPr>
    </w:p>
    <w:p w14:paraId="643CF030" w14:textId="77777777" w:rsidR="00CD2F95" w:rsidRDefault="00AA5580">
      <w:pPr>
        <w:pStyle w:val="BodyText"/>
        <w:ind w:left="11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43CF1DB" wp14:editId="643CF1DC">
                <wp:extent cx="5897245" cy="505459"/>
                <wp:effectExtent l="9525" t="0" r="0" b="889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50545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C" w14:textId="77777777" w:rsidR="00CD2F95" w:rsidRDefault="00AA558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TAGĦRIF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MINIMU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JIDHER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FUQ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IL-PAKKETTI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Ż-ŻGĦAR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EWLENIN</w:t>
                            </w:r>
                          </w:p>
                          <w:p w14:paraId="643CF23D" w14:textId="77777777" w:rsidR="00CD2F95" w:rsidRDefault="00CD2F95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43CF23E" w14:textId="77777777" w:rsidR="00CD2F95" w:rsidRDefault="00AA558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preżentazzjoni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tal-5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3CF1DB" id="Textbox 25" o:spid="_x0000_s1048" type="#_x0000_t202" style="width:464.35pt;height: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" filled="f" strokeweight=".48pt">
                <v:path arrowok="t"/>
                <v:textbox inset="0,0,0,0">
                  <w:txbxContent>
                    <w:p w14:paraId="643CF23C" w14:textId="77777777" w:rsidR="00CD2F95" w:rsidRDefault="00AA558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TAGĦRIF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MINIMU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GĦANDU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JIDHER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FUQ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IL-PAKKETTI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Ż-ŻGĦAR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EWLENIN</w:t>
                      </w:r>
                    </w:p>
                    <w:p w14:paraId="643CF23D" w14:textId="77777777" w:rsidR="00CD2F95" w:rsidRDefault="00CD2F95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43CF23E" w14:textId="77777777" w:rsidR="00CD2F95" w:rsidRDefault="00AA558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preżentazzjoni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tal-5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ml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3CF031" w14:textId="77777777" w:rsidR="00CD2F95" w:rsidRDefault="00AA5580">
      <w:pPr>
        <w:pStyle w:val="BodyText"/>
        <w:spacing w:before="2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43CF1DD" wp14:editId="643CF1DE">
                <wp:simplePos x="0" y="0"/>
                <wp:positionH relativeFrom="page">
                  <wp:posOffset>827538</wp:posOffset>
                </wp:positionH>
                <wp:positionV relativeFrom="paragraph">
                  <wp:posOffset>300609</wp:posOffset>
                </wp:positionV>
                <wp:extent cx="5897245" cy="16700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3F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TAL-PRODOTT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MEDIĊINALI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MNEJN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DD" id="Textbox 26" o:spid="_x0000_s1049" type="#_x0000_t202" style="position:absolute;margin-left:65.15pt;margin-top:23.65pt;width:464.35pt;height:13.1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emyQEAAIYDAAAOAAAAZHJzL2Uyb0RvYy54bWysU8Fu2zAMvQ/YPwi6L3aCJW2NOMXWoMOA&#10;YhvQ9QMUWYqFyaImKrHz96NkJym2WzEfZFp8euJ7pNf3Q2fZUQU04Go+n5WcKSehMW5f85efjx9u&#10;Oc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3F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ISEM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TAL-PRODOTT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MEDIĊINALI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MNEJN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GĦANDU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32" w14:textId="77777777" w:rsidR="00CD2F95" w:rsidRDefault="00CD2F95">
      <w:pPr>
        <w:pStyle w:val="BodyText"/>
        <w:spacing w:before="4"/>
      </w:pPr>
    </w:p>
    <w:p w14:paraId="643CF033" w14:textId="77777777" w:rsidR="00CD2F95" w:rsidRDefault="00AA5580">
      <w:pPr>
        <w:pStyle w:val="BodyText"/>
        <w:spacing w:before="1"/>
        <w:ind w:left="231" w:right="4182"/>
      </w:pPr>
      <w:r>
        <w:t>DaTSCAN</w:t>
      </w:r>
      <w:r>
        <w:rPr>
          <w:spacing w:val="-10"/>
        </w:rPr>
        <w:t xml:space="preserve"> </w:t>
      </w:r>
      <w:r>
        <w:t>74</w:t>
      </w:r>
      <w:r>
        <w:rPr>
          <w:spacing w:val="-9"/>
        </w:rPr>
        <w:t xml:space="preserve"> </w:t>
      </w:r>
      <w:r>
        <w:t>MBq/ml</w:t>
      </w:r>
      <w:r>
        <w:rPr>
          <w:spacing w:val="-9"/>
        </w:rPr>
        <w:t xml:space="preserve"> </w:t>
      </w:r>
      <w:r>
        <w:t>soluzzjoni</w:t>
      </w:r>
      <w:r>
        <w:rPr>
          <w:spacing w:val="-9"/>
        </w:rPr>
        <w:t xml:space="preserve"> </w:t>
      </w:r>
      <w:r>
        <w:t>għall-injezzjoni Ioflupan (</w:t>
      </w:r>
      <w:r>
        <w:rPr>
          <w:vertAlign w:val="superscript"/>
        </w:rPr>
        <w:t>123</w:t>
      </w:r>
      <w:r>
        <w:t>I)</w:t>
      </w:r>
    </w:p>
    <w:p w14:paraId="643CF034" w14:textId="77777777" w:rsidR="00CD2F95" w:rsidRDefault="00AA5580">
      <w:pPr>
        <w:pStyle w:val="BodyText"/>
        <w:spacing w:line="252" w:lineRule="exact"/>
        <w:ind w:left="231"/>
      </w:pPr>
      <w:r>
        <w:t>Użu</w:t>
      </w:r>
      <w:r>
        <w:rPr>
          <w:spacing w:val="-9"/>
        </w:rPr>
        <w:t xml:space="preserve"> </w:t>
      </w:r>
      <w:r>
        <w:t>għal</w:t>
      </w:r>
      <w:r>
        <w:rPr>
          <w:spacing w:val="-8"/>
        </w:rPr>
        <w:t xml:space="preserve"> </w:t>
      </w:r>
      <w:r>
        <w:t>ġol-</w:t>
      </w:r>
      <w:r>
        <w:rPr>
          <w:spacing w:val="-4"/>
        </w:rPr>
        <w:t>vini</w:t>
      </w:r>
    </w:p>
    <w:p w14:paraId="643CF035" w14:textId="77777777" w:rsidR="00CD2F95" w:rsidRDefault="00CD2F95">
      <w:pPr>
        <w:pStyle w:val="BodyText"/>
        <w:rPr>
          <w:sz w:val="20"/>
        </w:rPr>
      </w:pPr>
    </w:p>
    <w:p w14:paraId="643CF036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43CF1DF" wp14:editId="643CF1E0">
                <wp:simplePos x="0" y="0"/>
                <wp:positionH relativeFrom="page">
                  <wp:posOffset>827538</wp:posOffset>
                </wp:positionH>
                <wp:positionV relativeFrom="paragraph">
                  <wp:posOffset>178657</wp:posOffset>
                </wp:positionV>
                <wp:extent cx="5897245" cy="16700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0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METODU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DF" id="Textbox 27" o:spid="_x0000_s1050" type="#_x0000_t202" style="position:absolute;margin-left:65.15pt;margin-top:14.05pt;width:464.35pt;height:13.1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40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METODU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KIF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GĦANDU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37" w14:textId="77777777" w:rsidR="00CD2F95" w:rsidRDefault="00CD2F95">
      <w:pPr>
        <w:pStyle w:val="BodyText"/>
        <w:rPr>
          <w:sz w:val="20"/>
        </w:rPr>
      </w:pPr>
    </w:p>
    <w:p w14:paraId="643CF038" w14:textId="77777777" w:rsidR="00CD2F95" w:rsidRDefault="00CD2F95">
      <w:pPr>
        <w:pStyle w:val="BodyText"/>
        <w:rPr>
          <w:sz w:val="20"/>
        </w:rPr>
      </w:pPr>
    </w:p>
    <w:p w14:paraId="643CF039" w14:textId="77777777" w:rsidR="00CD2F95" w:rsidRDefault="00AA5580">
      <w:pPr>
        <w:pStyle w:val="BodyText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43CF1E1" wp14:editId="643CF1E2">
                <wp:simplePos x="0" y="0"/>
                <wp:positionH relativeFrom="page">
                  <wp:posOffset>827538</wp:posOffset>
                </wp:positionH>
                <wp:positionV relativeFrom="paragraph">
                  <wp:posOffset>196373</wp:posOffset>
                </wp:positionV>
                <wp:extent cx="5897245" cy="16700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1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DATA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JISKADI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E1" id="Textbox 28" o:spid="_x0000_s1051" type="#_x0000_t202" style="position:absolute;margin-left:65.15pt;margin-top:15.45pt;width:464.35pt;height:13.1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5FyQEAAIYDAAAOAAAAZHJzL2Uyb0RvYy54bWysU8GO0zAQvSPxD5bvNGmh3d2o6Qq2WoS0&#10;YpEWPsB17MbC8RiP26R/z9hJ2xXcEDk4E8/z87w3k/X90Fl2VAENuJrPZyVnyklojNvX/Mf3x3e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41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DATA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JISKADI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3A" w14:textId="77777777" w:rsidR="00CD2F95" w:rsidRDefault="00CD2F95">
      <w:pPr>
        <w:pStyle w:val="BodyText"/>
        <w:spacing w:before="4"/>
      </w:pPr>
    </w:p>
    <w:p w14:paraId="643CF03B" w14:textId="77777777" w:rsidR="00CD2F95" w:rsidRDefault="00AA5580">
      <w:pPr>
        <w:pStyle w:val="BodyText"/>
        <w:spacing w:before="1"/>
        <w:ind w:left="231"/>
      </w:pPr>
      <w:r>
        <w:t>JIS: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wara</w:t>
      </w:r>
      <w:r>
        <w:rPr>
          <w:spacing w:val="-4"/>
        </w:rPr>
        <w:t xml:space="preserve"> </w:t>
      </w:r>
      <w:r>
        <w:t>l-ħin</w:t>
      </w:r>
      <w:r>
        <w:rPr>
          <w:spacing w:val="-3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rPr>
          <w:spacing w:val="-2"/>
        </w:rPr>
        <w:t>riferiment.</w:t>
      </w:r>
    </w:p>
    <w:p w14:paraId="643CF03C" w14:textId="77777777" w:rsidR="00CD2F95" w:rsidRDefault="00AA5580">
      <w:pPr>
        <w:pStyle w:val="BodyText"/>
        <w:ind w:left="231"/>
      </w:pPr>
      <w:r>
        <w:t>Ref.:</w:t>
      </w:r>
      <w:r>
        <w:rPr>
          <w:spacing w:val="-6"/>
        </w:rPr>
        <w:t xml:space="preserve"> </w:t>
      </w:r>
      <w:r>
        <w:t>370</w:t>
      </w:r>
      <w:r>
        <w:rPr>
          <w:spacing w:val="-6"/>
        </w:rPr>
        <w:t xml:space="preserve"> </w:t>
      </w:r>
      <w:r>
        <w:t>MBq/5</w:t>
      </w:r>
      <w:r>
        <w:rPr>
          <w:spacing w:val="-6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t>ioflupane</w:t>
      </w:r>
      <w:r>
        <w:rPr>
          <w:spacing w:val="-7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2300</w:t>
      </w:r>
      <w:r>
        <w:rPr>
          <w:spacing w:val="-6"/>
        </w:rPr>
        <w:t xml:space="preserve"> </w:t>
      </w:r>
      <w:r>
        <w:t>CET</w:t>
      </w:r>
      <w:r>
        <w:rPr>
          <w:spacing w:val="-6"/>
        </w:rPr>
        <w:t xml:space="preserve"> </w:t>
      </w:r>
      <w:r>
        <w:t>fil-</w:t>
      </w:r>
      <w:r>
        <w:rPr>
          <w:spacing w:val="-2"/>
        </w:rPr>
        <w:t>JJ/XX/SSSS.</w:t>
      </w:r>
    </w:p>
    <w:p w14:paraId="643CF03D" w14:textId="77777777" w:rsidR="00CD2F95" w:rsidRDefault="00CD2F95">
      <w:pPr>
        <w:pStyle w:val="BodyText"/>
        <w:rPr>
          <w:sz w:val="20"/>
        </w:rPr>
      </w:pPr>
    </w:p>
    <w:p w14:paraId="643CF03E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43CF1E3" wp14:editId="643CF1E4">
                <wp:simplePos x="0" y="0"/>
                <wp:positionH relativeFrom="page">
                  <wp:posOffset>827538</wp:posOffset>
                </wp:positionH>
                <wp:positionV relativeFrom="paragraph">
                  <wp:posOffset>178107</wp:posOffset>
                </wp:positionV>
                <wp:extent cx="5897245" cy="16764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2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NUMRU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TAL-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LOTT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E3" id="Textbox 29" o:spid="_x0000_s1052" type="#_x0000_t202" style="position:absolute;margin-left:65.15pt;margin-top:14pt;width:464.35pt;height:13.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643CF242" w14:textId="77777777" w:rsidR="00CD2F95" w:rsidRDefault="00AA5580">
                      <w:pPr>
                        <w:tabs>
                          <w:tab w:val="left" w:pos="670"/>
                        </w:tabs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NUMRU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TAL-</w:t>
                      </w:r>
                      <w:r>
                        <w:rPr>
                          <w:b/>
                          <w:spacing w:val="-4"/>
                        </w:rPr>
                        <w:t>LOTT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3F" w14:textId="77777777" w:rsidR="00CD2F95" w:rsidRDefault="00CD2F95">
      <w:pPr>
        <w:pStyle w:val="BodyText"/>
        <w:spacing w:before="4"/>
      </w:pPr>
    </w:p>
    <w:p w14:paraId="643CF040" w14:textId="77777777" w:rsidR="00CD2F95" w:rsidRDefault="00AA5580">
      <w:pPr>
        <w:pStyle w:val="BodyText"/>
        <w:spacing w:before="1"/>
        <w:ind w:left="231"/>
      </w:pPr>
      <w:r>
        <w:rPr>
          <w:spacing w:val="-4"/>
        </w:rPr>
        <w:t>Lott</w:t>
      </w:r>
    </w:p>
    <w:p w14:paraId="643CF041" w14:textId="77777777" w:rsidR="00CD2F95" w:rsidRDefault="00CD2F95">
      <w:pPr>
        <w:pStyle w:val="BodyText"/>
        <w:rPr>
          <w:sz w:val="20"/>
        </w:rPr>
      </w:pPr>
    </w:p>
    <w:p w14:paraId="643CF042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43CF1E5" wp14:editId="643CF1E6">
                <wp:simplePos x="0" y="0"/>
                <wp:positionH relativeFrom="page">
                  <wp:posOffset>827538</wp:posOffset>
                </wp:positionH>
                <wp:positionV relativeFrom="paragraph">
                  <wp:posOffset>177973</wp:posOffset>
                </wp:positionV>
                <wp:extent cx="5897245" cy="16764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3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IL-KONTENUT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SKOND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IL-PIŻ,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VOLUM,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JEW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INDIVIDWALI.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E5" id="Textbox 30" o:spid="_x0000_s1053" type="#_x0000_t202" style="position:absolute;margin-left:65.15pt;margin-top:14pt;width:464.35pt;height:13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643CF243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IL-KONTENUT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SKOND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IL-PIŻ,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VOLUM,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JEW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INDIVIDWALI.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43" w14:textId="77777777" w:rsidR="00CD2F95" w:rsidRDefault="00CD2F95">
      <w:pPr>
        <w:pStyle w:val="BodyText"/>
        <w:spacing w:before="3"/>
      </w:pPr>
    </w:p>
    <w:p w14:paraId="643CF044" w14:textId="77777777" w:rsidR="00CD2F95" w:rsidRDefault="00AA5580">
      <w:pPr>
        <w:pStyle w:val="BodyText"/>
        <w:ind w:left="231"/>
      </w:pPr>
      <w:r>
        <w:t>5</w:t>
      </w:r>
      <w:r>
        <w:rPr>
          <w:spacing w:val="-2"/>
        </w:rPr>
        <w:t xml:space="preserve"> </w:t>
      </w:r>
      <w:r>
        <w:rPr>
          <w:spacing w:val="-5"/>
        </w:rPr>
        <w:t>ml</w:t>
      </w:r>
    </w:p>
    <w:p w14:paraId="643CF045" w14:textId="77777777" w:rsidR="00CD2F95" w:rsidRDefault="00CD2F95">
      <w:pPr>
        <w:pStyle w:val="BodyText"/>
        <w:rPr>
          <w:sz w:val="20"/>
        </w:rPr>
      </w:pPr>
    </w:p>
    <w:p w14:paraId="643CF046" w14:textId="77777777" w:rsidR="00CD2F95" w:rsidRDefault="00AA5580">
      <w:pPr>
        <w:pStyle w:val="BodyText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43CF1E7" wp14:editId="643CF1E8">
                <wp:simplePos x="0" y="0"/>
                <wp:positionH relativeFrom="page">
                  <wp:posOffset>823722</wp:posOffset>
                </wp:positionH>
                <wp:positionV relativeFrom="paragraph">
                  <wp:posOffset>179998</wp:posOffset>
                </wp:positionV>
                <wp:extent cx="5913120" cy="19177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9177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4" w14:textId="77777777" w:rsidR="00CD2F95" w:rsidRDefault="00AA5580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OĦRAJN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E7" id="Textbox 31" o:spid="_x0000_s1054" type="#_x0000_t202" style="position:absolute;margin-left:64.85pt;margin-top:14.15pt;width:465.6pt;height:15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" filled="f" strokeweight=".16967mm">
                <v:path arrowok="t"/>
                <v:textbox inset="0,0,0,0">
                  <w:txbxContent>
                    <w:p w14:paraId="643CF244" w14:textId="77777777" w:rsidR="00CD2F95" w:rsidRDefault="00AA5580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OĦRAJN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601664" behindDoc="1" locked="0" layoutInCell="1" allowOverlap="1" wp14:anchorId="643CF1E9" wp14:editId="643CF1EA">
            <wp:simplePos x="0" y="0"/>
            <wp:positionH relativeFrom="page">
              <wp:posOffset>895984</wp:posOffset>
            </wp:positionH>
            <wp:positionV relativeFrom="paragraph">
              <wp:posOffset>535349</wp:posOffset>
            </wp:positionV>
            <wp:extent cx="1033939" cy="268224"/>
            <wp:effectExtent l="0" t="0" r="0" b="0"/>
            <wp:wrapTopAndBottom/>
            <wp:docPr id="32" name="Image 32" descr="P657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P657#yIS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93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CF047" w14:textId="77777777" w:rsidR="00CD2F95" w:rsidRDefault="00CD2F95">
      <w:pPr>
        <w:pStyle w:val="BodyText"/>
        <w:spacing w:before="4"/>
        <w:rPr>
          <w:sz w:val="20"/>
        </w:rPr>
      </w:pPr>
    </w:p>
    <w:p w14:paraId="643CF048" w14:textId="77777777" w:rsidR="00CD2F95" w:rsidRDefault="00AA5580">
      <w:pPr>
        <w:pStyle w:val="BodyText"/>
        <w:spacing w:before="250"/>
        <w:ind w:left="231"/>
      </w:pPr>
      <w:r>
        <w:t>GE</w:t>
      </w:r>
      <w:r>
        <w:rPr>
          <w:spacing w:val="-9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rPr>
          <w:spacing w:val="-4"/>
        </w:rPr>
        <w:t>B.V.</w:t>
      </w:r>
    </w:p>
    <w:p w14:paraId="643CF049" w14:textId="77777777" w:rsidR="00CD2F95" w:rsidRDefault="00AA5580">
      <w:pPr>
        <w:pStyle w:val="BodyText"/>
        <w:ind w:left="231"/>
      </w:pPr>
      <w:r>
        <w:t>De</w:t>
      </w:r>
      <w:r>
        <w:rPr>
          <w:spacing w:val="-8"/>
        </w:rPr>
        <w:t xml:space="preserve"> </w:t>
      </w:r>
      <w:r>
        <w:t>Rondom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643CF04A" w14:textId="77777777" w:rsidR="00CD2F95" w:rsidRDefault="00AA5580">
      <w:pPr>
        <w:pStyle w:val="BodyText"/>
        <w:ind w:left="231" w:right="7473"/>
      </w:pPr>
      <w:r>
        <w:t>5612</w:t>
      </w:r>
      <w:r>
        <w:rPr>
          <w:spacing w:val="-14"/>
        </w:rPr>
        <w:t xml:space="preserve"> </w:t>
      </w:r>
      <w:r>
        <w:t>AP,</w:t>
      </w:r>
      <w:r>
        <w:rPr>
          <w:spacing w:val="-14"/>
        </w:rPr>
        <w:t xml:space="preserve"> </w:t>
      </w:r>
      <w:r>
        <w:t xml:space="preserve">Eindhoven </w:t>
      </w:r>
      <w:r>
        <w:rPr>
          <w:spacing w:val="-2"/>
        </w:rPr>
        <w:t>L-Olanda</w:t>
      </w:r>
    </w:p>
    <w:p w14:paraId="643CF04B" w14:textId="77777777" w:rsidR="00CD2F95" w:rsidRDefault="00CD2F95">
      <w:pPr>
        <w:sectPr w:rsidR="00CD2F95" w:rsidSect="00782AD4">
          <w:pgSz w:w="11910" w:h="16840"/>
          <w:pgMar w:top="1380" w:right="1180" w:bottom="1000" w:left="1180" w:header="0" w:footer="804" w:gutter="0"/>
          <w:cols w:space="720"/>
        </w:sectPr>
      </w:pPr>
    </w:p>
    <w:p w14:paraId="643CF04C" w14:textId="77777777" w:rsidR="00CD2F95" w:rsidRDefault="00AA5580">
      <w:pPr>
        <w:pStyle w:val="BodyText"/>
        <w:ind w:left="11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43CF1EB" wp14:editId="643CF1EC">
                <wp:extent cx="5897245" cy="666750"/>
                <wp:effectExtent l="9525" t="0" r="0" b="9525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6667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5" w14:textId="77777777" w:rsidR="00CD2F95" w:rsidRDefault="00AA558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TAGĦRIF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JIDHER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FUQ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IL-PAKKETT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BARRA</w:t>
                            </w:r>
                          </w:p>
                          <w:p w14:paraId="643CF246" w14:textId="77777777" w:rsidR="00CD2F95" w:rsidRDefault="00CD2F95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43CF247" w14:textId="77777777" w:rsidR="00CD2F95" w:rsidRDefault="00AA558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preżentazzjoni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tat-2.5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3CF1EB" id="Textbox 33" o:spid="_x0000_s1055" type="#_x0000_t202" style="width:464.3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" filled="f" strokeweight=".48pt">
                <v:path arrowok="t"/>
                <v:textbox inset="0,0,0,0">
                  <w:txbxContent>
                    <w:p w14:paraId="643CF245" w14:textId="77777777" w:rsidR="00CD2F95" w:rsidRDefault="00AA558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TAGĦRIF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GĦANDU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JIDHER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FUQ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IL-PAKKETT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BARRA</w:t>
                      </w:r>
                    </w:p>
                    <w:p w14:paraId="643CF246" w14:textId="77777777" w:rsidR="00CD2F95" w:rsidRDefault="00CD2F95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43CF247" w14:textId="77777777" w:rsidR="00CD2F95" w:rsidRDefault="00AA558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preżentazzjoni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tat-2.5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ml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3CF04D" w14:textId="77777777" w:rsidR="00CD2F95" w:rsidRDefault="00AA5580">
      <w:pPr>
        <w:pStyle w:val="BodyText"/>
        <w:spacing w:before="2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43CF1ED" wp14:editId="643CF1EE">
                <wp:simplePos x="0" y="0"/>
                <wp:positionH relativeFrom="page">
                  <wp:posOffset>827538</wp:posOffset>
                </wp:positionH>
                <wp:positionV relativeFrom="paragraph">
                  <wp:posOffset>300227</wp:posOffset>
                </wp:positionV>
                <wp:extent cx="5897245" cy="16764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8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TAL-PRODOTT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MEDIĊINALI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ED" id="Textbox 34" o:spid="_x0000_s1056" type="#_x0000_t202" style="position:absolute;margin-left:65.15pt;margin-top:23.65pt;width:464.35pt;height:13.2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643CF248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ISEM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TAL-PRODOTT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MEDIĊINALI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4E" w14:textId="77777777" w:rsidR="00CD2F95" w:rsidRDefault="00CD2F95">
      <w:pPr>
        <w:pStyle w:val="BodyText"/>
        <w:spacing w:before="3"/>
      </w:pPr>
    </w:p>
    <w:p w14:paraId="643CF04F" w14:textId="77777777" w:rsidR="00CD2F95" w:rsidRDefault="00AA5580">
      <w:pPr>
        <w:pStyle w:val="BodyText"/>
        <w:ind w:left="231" w:right="4182"/>
      </w:pPr>
      <w:r>
        <w:t>DaTSCAN</w:t>
      </w:r>
      <w:r>
        <w:rPr>
          <w:spacing w:val="-10"/>
        </w:rPr>
        <w:t xml:space="preserve"> </w:t>
      </w:r>
      <w:r>
        <w:t>74</w:t>
      </w:r>
      <w:r>
        <w:rPr>
          <w:spacing w:val="-9"/>
        </w:rPr>
        <w:t xml:space="preserve"> </w:t>
      </w:r>
      <w:r>
        <w:t>MBq/ml</w:t>
      </w:r>
      <w:r>
        <w:rPr>
          <w:spacing w:val="-9"/>
        </w:rPr>
        <w:t xml:space="preserve"> </w:t>
      </w:r>
      <w:r>
        <w:t>soluzzjoni</w:t>
      </w:r>
      <w:r>
        <w:rPr>
          <w:spacing w:val="-9"/>
        </w:rPr>
        <w:t xml:space="preserve"> </w:t>
      </w:r>
      <w:r>
        <w:t>għall-injezzjoni Ioflupane (</w:t>
      </w:r>
      <w:r>
        <w:rPr>
          <w:vertAlign w:val="superscript"/>
        </w:rPr>
        <w:t>123</w:t>
      </w:r>
      <w:r>
        <w:t>I)</w:t>
      </w:r>
    </w:p>
    <w:p w14:paraId="643CF050" w14:textId="77777777" w:rsidR="00CD2F95" w:rsidRDefault="00CD2F95">
      <w:pPr>
        <w:pStyle w:val="BodyText"/>
        <w:rPr>
          <w:sz w:val="20"/>
        </w:rPr>
      </w:pPr>
    </w:p>
    <w:p w14:paraId="643CF051" w14:textId="77777777" w:rsidR="00CD2F95" w:rsidRDefault="00AA558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43CF1EF" wp14:editId="643CF1F0">
                <wp:simplePos x="0" y="0"/>
                <wp:positionH relativeFrom="page">
                  <wp:posOffset>827538</wp:posOffset>
                </wp:positionH>
                <wp:positionV relativeFrom="paragraph">
                  <wp:posOffset>179377</wp:posOffset>
                </wp:positionV>
                <wp:extent cx="5897245" cy="16700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9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DIKJARAZZJONI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TAS-SUSTANZA(I)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EF" id="Textbox 35" o:spid="_x0000_s1057" type="#_x0000_t202" style="position:absolute;margin-left:65.15pt;margin-top:14.1pt;width:464.35pt;height:13.1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49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DIKJARAZZJONI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TAS-SUSTANZA(I)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ATTIVA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52" w14:textId="77777777" w:rsidR="00CD2F95" w:rsidRDefault="00CD2F95">
      <w:pPr>
        <w:pStyle w:val="BodyText"/>
        <w:spacing w:before="4"/>
      </w:pPr>
    </w:p>
    <w:p w14:paraId="643CF053" w14:textId="77777777" w:rsidR="00CD2F95" w:rsidRDefault="00AA5580">
      <w:pPr>
        <w:pStyle w:val="BodyText"/>
        <w:spacing w:before="1"/>
        <w:ind w:left="231"/>
      </w:pPr>
      <w:r>
        <w:t>Kull</w:t>
      </w:r>
      <w:r>
        <w:rPr>
          <w:spacing w:val="-2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soluzzjoni</w:t>
      </w:r>
      <w:r>
        <w:rPr>
          <w:spacing w:val="-2"/>
        </w:rPr>
        <w:t xml:space="preserve"> </w:t>
      </w:r>
      <w:r>
        <w:t>fih</w:t>
      </w:r>
      <w:r>
        <w:rPr>
          <w:spacing w:val="-2"/>
        </w:rPr>
        <w:t xml:space="preserve"> </w:t>
      </w:r>
      <w:r>
        <w:t>ioflupane</w:t>
      </w:r>
      <w:r>
        <w:rPr>
          <w:spacing w:val="-3"/>
        </w:rPr>
        <w:t xml:space="preserve"> </w:t>
      </w:r>
      <w:r>
        <w:t>(</w:t>
      </w:r>
      <w:r>
        <w:rPr>
          <w:vertAlign w:val="superscript"/>
        </w:rPr>
        <w:t>123</w:t>
      </w:r>
      <w:r>
        <w:t>I)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MBq</w:t>
      </w:r>
      <w:r>
        <w:rPr>
          <w:spacing w:val="-2"/>
        </w:rPr>
        <w:t xml:space="preserve"> </w:t>
      </w:r>
      <w:r>
        <w:t>fil-ħin</w:t>
      </w:r>
      <w:r>
        <w:rPr>
          <w:spacing w:val="-2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riferiment</w:t>
      </w:r>
      <w:r>
        <w:rPr>
          <w:spacing w:val="-2"/>
        </w:rPr>
        <w:t xml:space="preserve"> </w:t>
      </w:r>
      <w:r>
        <w:t>(minn</w:t>
      </w:r>
      <w:r>
        <w:rPr>
          <w:spacing w:val="-2"/>
        </w:rPr>
        <w:t xml:space="preserve"> </w:t>
      </w:r>
      <w:r>
        <w:t>0.07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0.13</w:t>
      </w:r>
      <w:r>
        <w:rPr>
          <w:spacing w:val="-2"/>
        </w:rPr>
        <w:t xml:space="preserve"> </w:t>
      </w:r>
      <w:r>
        <w:t>μg/ml</w:t>
      </w:r>
      <w:r>
        <w:rPr>
          <w:spacing w:val="-2"/>
        </w:rPr>
        <w:t xml:space="preserve"> </w:t>
      </w:r>
      <w:r>
        <w:t xml:space="preserve">ta’ </w:t>
      </w:r>
      <w:r>
        <w:rPr>
          <w:spacing w:val="-2"/>
        </w:rPr>
        <w:t>ioflupane).</w:t>
      </w:r>
    </w:p>
    <w:p w14:paraId="643CF054" w14:textId="77777777" w:rsidR="00CD2F95" w:rsidRDefault="00CD2F95">
      <w:pPr>
        <w:pStyle w:val="BodyText"/>
        <w:rPr>
          <w:sz w:val="20"/>
        </w:rPr>
      </w:pPr>
    </w:p>
    <w:p w14:paraId="643CF055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43CF1F1" wp14:editId="643CF1F2">
                <wp:simplePos x="0" y="0"/>
                <wp:positionH relativeFrom="page">
                  <wp:posOffset>827538</wp:posOffset>
                </wp:positionH>
                <wp:positionV relativeFrom="paragraph">
                  <wp:posOffset>178107</wp:posOffset>
                </wp:positionV>
                <wp:extent cx="5897245" cy="16764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A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LISTA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SUSTANZI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MHUX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ATTIVI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F1" id="Textbox 36" o:spid="_x0000_s1058" type="#_x0000_t202" style="position:absolute;margin-left:65.15pt;margin-top:14pt;width:464.35pt;height:13.2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43CF24A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LISTA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SUSTANZI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MHUX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ATTIVI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56" w14:textId="77777777" w:rsidR="00CD2F95" w:rsidRDefault="00CD2F95">
      <w:pPr>
        <w:pStyle w:val="BodyText"/>
        <w:spacing w:before="3"/>
      </w:pPr>
    </w:p>
    <w:p w14:paraId="643CF057" w14:textId="77777777" w:rsidR="00CD2F95" w:rsidRDefault="00AA5580">
      <w:pPr>
        <w:pStyle w:val="BodyText"/>
        <w:ind w:left="231"/>
      </w:pPr>
      <w:r>
        <w:t>5%</w:t>
      </w:r>
      <w:r>
        <w:rPr>
          <w:spacing w:val="-4"/>
        </w:rPr>
        <w:t xml:space="preserve"> </w:t>
      </w:r>
      <w:r>
        <w:t>(ara</w:t>
      </w:r>
      <w:r>
        <w:rPr>
          <w:spacing w:val="-3"/>
        </w:rPr>
        <w:t xml:space="preserve"> </w:t>
      </w:r>
      <w:r>
        <w:t>l-fuljett</w:t>
      </w:r>
      <w:r>
        <w:rPr>
          <w:spacing w:val="-3"/>
        </w:rPr>
        <w:t xml:space="preserve"> </w:t>
      </w:r>
      <w:r>
        <w:t>fil-pakkett</w:t>
      </w:r>
      <w:r>
        <w:rPr>
          <w:spacing w:val="-3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aktar</w:t>
      </w:r>
      <w:r>
        <w:rPr>
          <w:spacing w:val="-3"/>
        </w:rPr>
        <w:t xml:space="preserve"> </w:t>
      </w:r>
      <w:r>
        <w:t>tagħrif),</w:t>
      </w:r>
      <w:r>
        <w:rPr>
          <w:spacing w:val="-3"/>
        </w:rPr>
        <w:t xml:space="preserve"> </w:t>
      </w:r>
      <w:r>
        <w:t>ethanol,</w:t>
      </w:r>
      <w:r>
        <w:rPr>
          <w:spacing w:val="-3"/>
        </w:rPr>
        <w:t xml:space="preserve"> </w:t>
      </w:r>
      <w:r>
        <w:t>acetic</w:t>
      </w:r>
      <w:r>
        <w:rPr>
          <w:spacing w:val="-4"/>
        </w:rPr>
        <w:t xml:space="preserve"> </w:t>
      </w:r>
      <w:r>
        <w:t>acid,</w:t>
      </w:r>
      <w:r>
        <w:rPr>
          <w:spacing w:val="-3"/>
        </w:rPr>
        <w:t xml:space="preserve"> </w:t>
      </w:r>
      <w:r>
        <w:t>sodium</w:t>
      </w:r>
      <w:r>
        <w:rPr>
          <w:spacing w:val="-4"/>
        </w:rPr>
        <w:t xml:space="preserve"> </w:t>
      </w:r>
      <w:r>
        <w:t>acetate,</w:t>
      </w:r>
      <w:r>
        <w:rPr>
          <w:spacing w:val="-3"/>
        </w:rPr>
        <w:t xml:space="preserve"> </w:t>
      </w:r>
      <w:r>
        <w:t>ilma</w:t>
      </w:r>
      <w:r>
        <w:rPr>
          <w:spacing w:val="-4"/>
        </w:rPr>
        <w:t xml:space="preserve"> </w:t>
      </w:r>
      <w:r>
        <w:t xml:space="preserve">għall- </w:t>
      </w:r>
      <w:r>
        <w:rPr>
          <w:spacing w:val="-2"/>
        </w:rPr>
        <w:t>injezzjonijiet.</w:t>
      </w:r>
    </w:p>
    <w:p w14:paraId="643CF058" w14:textId="77777777" w:rsidR="00CD2F95" w:rsidRDefault="00CD2F95">
      <w:pPr>
        <w:pStyle w:val="BodyText"/>
        <w:rPr>
          <w:sz w:val="20"/>
        </w:rPr>
      </w:pPr>
    </w:p>
    <w:p w14:paraId="643CF059" w14:textId="77777777" w:rsidR="00CD2F95" w:rsidRDefault="00AA558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43CF1F3" wp14:editId="643CF1F4">
                <wp:simplePos x="0" y="0"/>
                <wp:positionH relativeFrom="page">
                  <wp:posOffset>827538</wp:posOffset>
                </wp:positionH>
                <wp:positionV relativeFrom="paragraph">
                  <wp:posOffset>179377</wp:posOffset>
                </wp:positionV>
                <wp:extent cx="5897245" cy="16700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B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GĦAMLA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FARMAĊEWTIKA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KONTENUT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F3" id="Textbox 37" o:spid="_x0000_s1059" type="#_x0000_t202" style="position:absolute;margin-left:65.15pt;margin-top:14.1pt;width:464.35pt;height:13.1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05OyQEAAIYDAAAOAAAAZHJzL2Uyb0RvYy54bWysU8GO0zAQvSPxD5bvNGmh3d2o6Qq2WoS0&#10;YpEWPsB17MbC8RiP26R/z9hJ2xXcEDk4E8/z87w3k/X90Fl2VAENuJrPZyVnyklojNvX/Mf3x3e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4B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GĦAMLA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FARMAĊEWTIKA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KONTENUT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5A" w14:textId="77777777" w:rsidR="00CD2F95" w:rsidRDefault="00CD2F95">
      <w:pPr>
        <w:pStyle w:val="BodyText"/>
        <w:spacing w:before="4"/>
      </w:pPr>
    </w:p>
    <w:p w14:paraId="643CF05B" w14:textId="77777777" w:rsidR="00CD2F95" w:rsidRDefault="00AA5580">
      <w:pPr>
        <w:pStyle w:val="BodyText"/>
        <w:spacing w:before="1"/>
        <w:ind w:left="231" w:right="6936"/>
      </w:pPr>
      <w:r>
        <w:t>Soluzzjoni</w:t>
      </w:r>
      <w:r>
        <w:rPr>
          <w:spacing w:val="-14"/>
        </w:rPr>
        <w:t xml:space="preserve"> </w:t>
      </w:r>
      <w:r>
        <w:t>għall-injezzjoni 1 kunjett</w:t>
      </w:r>
    </w:p>
    <w:p w14:paraId="643CF05C" w14:textId="77777777" w:rsidR="00CD2F95" w:rsidRDefault="00CD2F95">
      <w:pPr>
        <w:pStyle w:val="BodyText"/>
        <w:rPr>
          <w:sz w:val="20"/>
        </w:rPr>
      </w:pPr>
    </w:p>
    <w:p w14:paraId="643CF05D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43CF1F5" wp14:editId="643CF1F6">
                <wp:simplePos x="0" y="0"/>
                <wp:positionH relativeFrom="page">
                  <wp:posOffset>827538</wp:posOffset>
                </wp:positionH>
                <wp:positionV relativeFrom="paragraph">
                  <wp:posOffset>178107</wp:posOffset>
                </wp:positionV>
                <wp:extent cx="5897245" cy="16827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82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C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MOD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MNEJN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F5" id="Textbox 38" o:spid="_x0000_s1060" type="#_x0000_t202" style="position:absolute;margin-left:65.15pt;margin-top:14pt;width:464.35pt;height:13.2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643CF24C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MOD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KIF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MNEJN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5E" w14:textId="77777777" w:rsidR="00CD2F95" w:rsidRDefault="00CD2F95">
      <w:pPr>
        <w:pStyle w:val="BodyText"/>
        <w:spacing w:before="3"/>
      </w:pPr>
    </w:p>
    <w:p w14:paraId="643CF05F" w14:textId="77777777" w:rsidR="00CD2F95" w:rsidRDefault="00AA5580">
      <w:pPr>
        <w:pStyle w:val="BodyText"/>
        <w:ind w:left="231"/>
      </w:pPr>
      <w:r>
        <w:t>Użu</w:t>
      </w:r>
      <w:r>
        <w:rPr>
          <w:spacing w:val="-9"/>
        </w:rPr>
        <w:t xml:space="preserve"> </w:t>
      </w:r>
      <w:r>
        <w:t>għal</w:t>
      </w:r>
      <w:r>
        <w:rPr>
          <w:spacing w:val="-8"/>
        </w:rPr>
        <w:t xml:space="preserve"> </w:t>
      </w:r>
      <w:r>
        <w:t>ġol-</w:t>
      </w:r>
      <w:r>
        <w:rPr>
          <w:spacing w:val="-4"/>
        </w:rPr>
        <w:t>vini</w:t>
      </w:r>
    </w:p>
    <w:p w14:paraId="643CF060" w14:textId="77777777" w:rsidR="00CD2F95" w:rsidRDefault="00CD2F95">
      <w:pPr>
        <w:pStyle w:val="BodyText"/>
        <w:rPr>
          <w:sz w:val="20"/>
        </w:rPr>
      </w:pPr>
    </w:p>
    <w:p w14:paraId="643CF061" w14:textId="77777777" w:rsidR="00CD2F95" w:rsidRDefault="00AA558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43CF1F7" wp14:editId="643CF1F8">
                <wp:simplePos x="0" y="0"/>
                <wp:positionH relativeFrom="page">
                  <wp:posOffset>824483</wp:posOffset>
                </wp:positionH>
                <wp:positionV relativeFrom="paragraph">
                  <wp:posOffset>176175</wp:posOffset>
                </wp:positionV>
                <wp:extent cx="5903595" cy="33401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3595" cy="334010"/>
                          <a:chOff x="0" y="0"/>
                          <a:chExt cx="5903595" cy="33401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2"/>
                            <a:ext cx="590359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334010">
                                <a:moveTo>
                                  <a:pt x="5903214" y="0"/>
                                </a:moveTo>
                                <a:lnTo>
                                  <a:pt x="5897118" y="0"/>
                                </a:lnTo>
                                <a:lnTo>
                                  <a:pt x="5897118" y="6096"/>
                                </a:lnTo>
                                <a:lnTo>
                                  <a:pt x="5897118" y="327660"/>
                                </a:lnTo>
                                <a:lnTo>
                                  <a:pt x="6096" y="327660"/>
                                </a:lnTo>
                                <a:lnTo>
                                  <a:pt x="6096" y="6096"/>
                                </a:lnTo>
                                <a:lnTo>
                                  <a:pt x="5897118" y="6096"/>
                                </a:lnTo>
                                <a:lnTo>
                                  <a:pt x="58971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7660"/>
                                </a:lnTo>
                                <a:lnTo>
                                  <a:pt x="0" y="333756"/>
                                </a:lnTo>
                                <a:lnTo>
                                  <a:pt x="6096" y="333756"/>
                                </a:lnTo>
                                <a:lnTo>
                                  <a:pt x="5897118" y="333756"/>
                                </a:lnTo>
                                <a:lnTo>
                                  <a:pt x="5903214" y="333756"/>
                                </a:lnTo>
                                <a:lnTo>
                                  <a:pt x="5903214" y="327660"/>
                                </a:lnTo>
                                <a:lnTo>
                                  <a:pt x="5903214" y="6096"/>
                                </a:lnTo>
                                <a:lnTo>
                                  <a:pt x="5903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1627" y="12148"/>
                            <a:ext cx="11874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CF24D" w14:textId="77777777" w:rsidR="00CD2F95" w:rsidRDefault="00AA5580">
                              <w:pPr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32054" y="12148"/>
                            <a:ext cx="538353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CF24E" w14:textId="77777777" w:rsidR="00CD2F95" w:rsidRDefault="00AA558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TWISSIJA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SPEĊJALI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L-PRODOTT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MEDIĊINALI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GĦANDU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JINŻAMM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FEJN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 JIDHIRX U MA JINTLAĦAQX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MIT-TFAL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CF1F7" id="Group 39" o:spid="_x0000_s1061" style="position:absolute;margin-left:64.9pt;margin-top:13.85pt;width:464.85pt;height:26.3pt;z-index:-15711232;mso-wrap-distance-left:0;mso-wrap-distance-right:0;mso-position-horizontal-relative:page;mso-position-vertical-relative:text" coordsize="59035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">
                <v:shape id="Graphic 40" o:spid="_x0000_s1062" style="position:absolute;width:59035;height:3340;visibility:visible;mso-wrap-style:square;v-text-anchor:top" coordsize="590359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" path="m5903214,r-6096,l5897118,6096r,321564l6096,327660r,-321564l5897118,6096r,-6096l6096,,,,,6096,,327660r,6096l6096,333756r5891022,l5903214,333756r,-6096l5903214,6096r,-6096xe" fillcolor="black" stroked="f">
                  <v:path arrowok="t"/>
                </v:shape>
                <v:shape id="Textbox 41" o:spid="_x0000_s1063" type="#_x0000_t202" style="position:absolute;left:716;top:121;width:11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43CF24D" w14:textId="77777777" w:rsidR="00CD2F95" w:rsidRDefault="00AA5580">
                        <w:pPr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6.</w:t>
                        </w:r>
                      </w:p>
                    </w:txbxContent>
                  </v:textbox>
                </v:shape>
                <v:shape id="Textbox 42" o:spid="_x0000_s1064" type="#_x0000_t202" style="position:absolute;left:4320;top:121;width:5383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43CF24E" w14:textId="77777777" w:rsidR="00CD2F95" w:rsidRDefault="00AA558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TWISSIJA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SPEĊJALI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L-PRODOTT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MEDIĊINALI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GĦANDU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JINŻAMM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FEJN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 JIDHIRX U MA JINTLAĦAQX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MIT-TFAL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3CF062" w14:textId="77777777" w:rsidR="00CD2F95" w:rsidRDefault="00CD2F95">
      <w:pPr>
        <w:pStyle w:val="BodyText"/>
      </w:pPr>
    </w:p>
    <w:p w14:paraId="643CF063" w14:textId="77777777" w:rsidR="00CD2F95" w:rsidRDefault="00AA5580">
      <w:pPr>
        <w:pStyle w:val="BodyText"/>
        <w:ind w:left="231"/>
      </w:pPr>
      <w:r>
        <w:t>Żomm</w:t>
      </w:r>
      <w:r>
        <w:rPr>
          <w:spacing w:val="-7"/>
        </w:rPr>
        <w:t xml:space="preserve"> </w:t>
      </w:r>
      <w:r>
        <w:t>fejn</w:t>
      </w:r>
      <w:r>
        <w:rPr>
          <w:spacing w:val="-7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jidhirx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jintlaħaqx</w:t>
      </w:r>
      <w:r>
        <w:rPr>
          <w:spacing w:val="-6"/>
        </w:rPr>
        <w:t xml:space="preserve"> </w:t>
      </w:r>
      <w:r>
        <w:t>mit-</w:t>
      </w:r>
      <w:r>
        <w:rPr>
          <w:spacing w:val="-4"/>
        </w:rPr>
        <w:t>tfal</w:t>
      </w:r>
    </w:p>
    <w:p w14:paraId="643CF064" w14:textId="77777777" w:rsidR="00CD2F95" w:rsidRDefault="00CD2F95">
      <w:pPr>
        <w:pStyle w:val="BodyText"/>
        <w:rPr>
          <w:sz w:val="20"/>
        </w:rPr>
      </w:pPr>
    </w:p>
    <w:p w14:paraId="643CF065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43CF1F9" wp14:editId="643CF1FA">
                <wp:simplePos x="0" y="0"/>
                <wp:positionH relativeFrom="page">
                  <wp:posOffset>827538</wp:posOffset>
                </wp:positionH>
                <wp:positionV relativeFrom="paragraph">
                  <wp:posOffset>178855</wp:posOffset>
                </wp:positionV>
                <wp:extent cx="5897245" cy="16700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4F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TWISSIJA/IET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SPEĊJALI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OĦRA,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JEKK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MEĦTIEĠA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F9" id="Textbox 43" o:spid="_x0000_s1065" type="#_x0000_t202" style="position:absolute;margin-left:65.15pt;margin-top:14.1pt;width:464.35pt;height:13.1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xTyQEAAIYDAAAOAAAAZHJzL2Uyb0RvYy54bWysU8GO0zAQvSPxD5bvNGmh3d2o6Qq2WoS0&#10;YpEWPsB17MbC8RiP26R/z9hJ2xXcEDk4E8/z87w3k/X90Fl2VAENuJrPZyVnyklojNvX/Mf3x3e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4F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TWISSIJA/IET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SPEĊJALI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OĦRA,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JEKK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MEĦTIEĠA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606272" behindDoc="1" locked="0" layoutInCell="1" allowOverlap="1" wp14:anchorId="643CF1FB" wp14:editId="643CF1FC">
            <wp:simplePos x="0" y="0"/>
            <wp:positionH relativeFrom="page">
              <wp:posOffset>895984</wp:posOffset>
            </wp:positionH>
            <wp:positionV relativeFrom="paragraph">
              <wp:posOffset>509435</wp:posOffset>
            </wp:positionV>
            <wp:extent cx="1033939" cy="268224"/>
            <wp:effectExtent l="0" t="0" r="0" b="0"/>
            <wp:wrapTopAndBottom/>
            <wp:docPr id="44" name="Image 44" descr="P713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P713#yIS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93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CF066" w14:textId="77777777" w:rsidR="00CD2F95" w:rsidRDefault="00CD2F95">
      <w:pPr>
        <w:pStyle w:val="BodyText"/>
        <w:spacing w:before="3"/>
        <w:rPr>
          <w:sz w:val="20"/>
        </w:rPr>
      </w:pPr>
    </w:p>
    <w:p w14:paraId="643CF067" w14:textId="77777777" w:rsidR="00CD2F95" w:rsidRDefault="00CD2F95">
      <w:pPr>
        <w:pStyle w:val="BodyText"/>
        <w:rPr>
          <w:sz w:val="20"/>
        </w:rPr>
      </w:pPr>
    </w:p>
    <w:p w14:paraId="643CF068" w14:textId="77777777" w:rsidR="00CD2F95" w:rsidRDefault="00AA5580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43CF1FD" wp14:editId="643CF1FE">
                <wp:simplePos x="0" y="0"/>
                <wp:positionH relativeFrom="page">
                  <wp:posOffset>827538</wp:posOffset>
                </wp:positionH>
                <wp:positionV relativeFrom="paragraph">
                  <wp:posOffset>176417</wp:posOffset>
                </wp:positionV>
                <wp:extent cx="5897245" cy="16764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0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DATA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JISKADI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1FD" id="Textbox 45" o:spid="_x0000_s1066" type="#_x0000_t202" style="position:absolute;margin-left:65.15pt;margin-top:13.9pt;width:464.35pt;height:13.2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643CF250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DATA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JISKADI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69" w14:textId="77777777" w:rsidR="00CD2F95" w:rsidRDefault="00CD2F95">
      <w:pPr>
        <w:pStyle w:val="BodyText"/>
        <w:spacing w:before="3"/>
      </w:pPr>
    </w:p>
    <w:p w14:paraId="643CF06A" w14:textId="77777777" w:rsidR="00CD2F95" w:rsidRDefault="00AA5580">
      <w:pPr>
        <w:pStyle w:val="BodyText"/>
        <w:ind w:left="231"/>
      </w:pPr>
      <w:r>
        <w:t>JIS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wara</w:t>
      </w:r>
      <w:r>
        <w:rPr>
          <w:spacing w:val="-3"/>
        </w:rPr>
        <w:t xml:space="preserve"> </w:t>
      </w:r>
      <w:r>
        <w:t>l-ħin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rPr>
          <w:spacing w:val="-2"/>
        </w:rPr>
        <w:t>riferiment.</w:t>
      </w:r>
    </w:p>
    <w:p w14:paraId="643CF06B" w14:textId="77777777" w:rsidR="00CD2F95" w:rsidRDefault="00AA5580">
      <w:pPr>
        <w:pStyle w:val="BodyText"/>
        <w:spacing w:before="1"/>
        <w:ind w:left="231"/>
      </w:pPr>
      <w:r>
        <w:t>Ref.:</w:t>
      </w:r>
      <w:r>
        <w:rPr>
          <w:spacing w:val="-6"/>
        </w:rPr>
        <w:t xml:space="preserve"> </w:t>
      </w:r>
      <w:r>
        <w:t>185</w:t>
      </w:r>
      <w:r>
        <w:rPr>
          <w:spacing w:val="-5"/>
        </w:rPr>
        <w:t xml:space="preserve"> </w:t>
      </w:r>
      <w:r>
        <w:t>MBq/2.5</w:t>
      </w:r>
      <w:r>
        <w:rPr>
          <w:spacing w:val="-6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1200</w:t>
      </w:r>
      <w:r>
        <w:rPr>
          <w:spacing w:val="-6"/>
        </w:rPr>
        <w:t xml:space="preserve"> </w:t>
      </w:r>
      <w:r>
        <w:t>CET</w:t>
      </w:r>
      <w:r>
        <w:rPr>
          <w:spacing w:val="-5"/>
        </w:rPr>
        <w:t xml:space="preserve"> </w:t>
      </w:r>
      <w:r>
        <w:t>fil-</w:t>
      </w:r>
      <w:r>
        <w:rPr>
          <w:spacing w:val="-2"/>
        </w:rPr>
        <w:t>JJ/XX/SSSS</w:t>
      </w:r>
    </w:p>
    <w:p w14:paraId="643CF06C" w14:textId="77777777" w:rsidR="00CD2F95" w:rsidRDefault="00CD2F95">
      <w:pPr>
        <w:sectPr w:rsidR="00CD2F95" w:rsidSect="00782AD4">
          <w:pgSz w:w="11910" w:h="16840"/>
          <w:pgMar w:top="1380" w:right="1180" w:bottom="1000" w:left="1180" w:header="0" w:footer="804" w:gutter="0"/>
          <w:cols w:space="720"/>
        </w:sectPr>
      </w:pPr>
    </w:p>
    <w:p w14:paraId="643CF06D" w14:textId="77777777" w:rsidR="00CD2F95" w:rsidRDefault="00AA5580">
      <w:pPr>
        <w:pStyle w:val="BodyText"/>
        <w:ind w:left="11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43CF1FF" wp14:editId="643CF200">
                <wp:extent cx="5897245" cy="167640"/>
                <wp:effectExtent l="9525" t="0" r="0" b="381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1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KUNDIZZJONIJIET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SPEĊJALI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TA'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JINĦAŻEN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3CF1FF" id="Textbox 46" o:spid="_x0000_s1067" type="#_x0000_t202" style="width:464.3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" filled="f" strokeweight=".48pt">
                <v:path arrowok="t"/>
                <v:textbox inset="0,0,0,0">
                  <w:txbxContent>
                    <w:p w14:paraId="643CF251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KUNDIZZJONIJIET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SPEĊJALI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TA'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KIF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3CF06E" w14:textId="77777777" w:rsidR="00CD2F95" w:rsidRDefault="00AA5580">
      <w:pPr>
        <w:pStyle w:val="BodyText"/>
        <w:spacing w:before="208"/>
        <w:ind w:left="231" w:right="4902" w:hanging="1"/>
      </w:pPr>
      <w:r>
        <w:t>Taħżinx</w:t>
      </w:r>
      <w:r>
        <w:rPr>
          <w:spacing w:val="-6"/>
        </w:rPr>
        <w:t xml:space="preserve"> </w:t>
      </w:r>
      <w:r>
        <w:t>f'temperatura</w:t>
      </w:r>
      <w:r>
        <w:rPr>
          <w:spacing w:val="-7"/>
        </w:rPr>
        <w:t xml:space="preserve"> </w:t>
      </w:r>
      <w:r>
        <w:t>'l</w:t>
      </w:r>
      <w:r>
        <w:rPr>
          <w:spacing w:val="-6"/>
        </w:rPr>
        <w:t xml:space="preserve"> </w:t>
      </w:r>
      <w:r>
        <w:t>fuq</w:t>
      </w:r>
      <w:r>
        <w:rPr>
          <w:spacing w:val="-7"/>
        </w:rPr>
        <w:t xml:space="preserve"> </w:t>
      </w:r>
      <w:r>
        <w:t>minn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rPr>
          <w:rFonts w:ascii="Symbol" w:hAnsi="Symbol"/>
        </w:rPr>
        <w:t></w:t>
      </w:r>
      <w:r>
        <w:t>C. Tagħmlux fil-friża.</w:t>
      </w:r>
    </w:p>
    <w:p w14:paraId="643CF06F" w14:textId="77777777" w:rsidR="00CD2F95" w:rsidRDefault="00CD2F95">
      <w:pPr>
        <w:pStyle w:val="BodyText"/>
        <w:rPr>
          <w:sz w:val="20"/>
        </w:rPr>
      </w:pPr>
    </w:p>
    <w:p w14:paraId="643CF070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43CF201" wp14:editId="643CF202">
                <wp:simplePos x="0" y="0"/>
                <wp:positionH relativeFrom="page">
                  <wp:posOffset>827538</wp:posOffset>
                </wp:positionH>
                <wp:positionV relativeFrom="paragraph">
                  <wp:posOffset>177996</wp:posOffset>
                </wp:positionV>
                <wp:extent cx="5897245" cy="489584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48958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2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spacing w:before="1"/>
                              <w:ind w:left="670" w:right="149" w:hanging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  <w:t>PREKAWZJONIJIET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SPEĊJALI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GĦAR-RIMI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PRODOTTI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MEDIĊINALI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MHUX UŻATI JEW SKART MINN DAWN IL-PRODOTTI MEDIĊINALI,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JEKK HEMM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BŻONN.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01" id="Textbox 47" o:spid="_x0000_s1068" type="#_x0000_t202" style="position:absolute;margin-left:65.15pt;margin-top:14pt;width:464.35pt;height:38.5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" filled="f" strokeweight=".48pt">
                <v:path arrowok="t"/>
                <v:textbox inset="0,0,0,0">
                  <w:txbxContent>
                    <w:p w14:paraId="643CF252" w14:textId="77777777" w:rsidR="00CD2F95" w:rsidRDefault="00AA5580">
                      <w:pPr>
                        <w:tabs>
                          <w:tab w:val="left" w:pos="670"/>
                        </w:tabs>
                        <w:spacing w:before="1"/>
                        <w:ind w:left="670" w:right="149" w:hanging="568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  <w:t>PREKAWZJONIJIET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SPEĊJALI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GĦAR-RIMI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PRODOTTI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MEDIĊINALI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MHUX UŻATI JEW SKART MINN DAWN IL-PRODOTTI MEDIĊINALI,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JEKK HEMM </w:t>
                      </w:r>
                      <w:r>
                        <w:rPr>
                          <w:b/>
                          <w:spacing w:val="-2"/>
                        </w:rPr>
                        <w:t>BŻONN.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71" w14:textId="77777777" w:rsidR="00CD2F95" w:rsidRDefault="00CD2F95">
      <w:pPr>
        <w:pStyle w:val="BodyText"/>
        <w:spacing w:before="3"/>
      </w:pPr>
    </w:p>
    <w:p w14:paraId="643CF072" w14:textId="77777777" w:rsidR="00CD2F95" w:rsidRDefault="00AA5580">
      <w:pPr>
        <w:pStyle w:val="BodyText"/>
        <w:ind w:left="231"/>
      </w:pPr>
      <w:r>
        <w:t>Immaniġjar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rimi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ara</w:t>
      </w:r>
      <w:r>
        <w:rPr>
          <w:spacing w:val="-4"/>
        </w:rPr>
        <w:t xml:space="preserve"> </w:t>
      </w:r>
      <w:r>
        <w:t>l-fuljett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rPr>
          <w:spacing w:val="-2"/>
        </w:rPr>
        <w:t>tagħrif</w:t>
      </w:r>
    </w:p>
    <w:p w14:paraId="643CF073" w14:textId="77777777" w:rsidR="00CD2F95" w:rsidRDefault="00CD2F95">
      <w:pPr>
        <w:pStyle w:val="BodyText"/>
        <w:rPr>
          <w:sz w:val="20"/>
        </w:rPr>
      </w:pPr>
    </w:p>
    <w:p w14:paraId="643CF074" w14:textId="77777777" w:rsidR="00CD2F95" w:rsidRDefault="00AA558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43CF203" wp14:editId="643CF204">
                <wp:simplePos x="0" y="0"/>
                <wp:positionH relativeFrom="page">
                  <wp:posOffset>827538</wp:posOffset>
                </wp:positionH>
                <wp:positionV relativeFrom="paragraph">
                  <wp:posOffset>179243</wp:posOffset>
                </wp:positionV>
                <wp:extent cx="5897245" cy="16700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3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INDIRIZZ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SID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L-AWTORIZZAZZJONI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GĦALL-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KUMMERĊ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03" id="Textbox 48" o:spid="_x0000_s1069" type="#_x0000_t202" style="position:absolute;margin-left:65.15pt;margin-top:14.1pt;width:464.35pt;height:13.1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643CF253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>ISEM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INDIRIZZ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SID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L-AWTORIZZAZZJONI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GĦALL-</w:t>
                      </w:r>
                      <w:r>
                        <w:rPr>
                          <w:b/>
                          <w:spacing w:val="-2"/>
                        </w:rPr>
                        <w:t>KUMMERĊ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75" w14:textId="77777777" w:rsidR="00CD2F95" w:rsidRDefault="00CD2F95">
      <w:pPr>
        <w:pStyle w:val="BodyText"/>
        <w:spacing w:before="4"/>
      </w:pPr>
    </w:p>
    <w:p w14:paraId="643CF076" w14:textId="77777777" w:rsidR="00CD2F95" w:rsidRDefault="00AA5580">
      <w:pPr>
        <w:pStyle w:val="BodyText"/>
        <w:spacing w:before="1"/>
        <w:ind w:left="231"/>
      </w:pPr>
      <w:r>
        <w:t>GE</w:t>
      </w:r>
      <w:r>
        <w:rPr>
          <w:spacing w:val="-9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rPr>
          <w:spacing w:val="-4"/>
        </w:rPr>
        <w:t>B.V.</w:t>
      </w:r>
    </w:p>
    <w:p w14:paraId="643CF077" w14:textId="77777777" w:rsidR="00CD2F95" w:rsidRDefault="00AA5580">
      <w:pPr>
        <w:pStyle w:val="BodyText"/>
        <w:ind w:left="231"/>
      </w:pPr>
      <w:r>
        <w:t>De</w:t>
      </w:r>
      <w:r>
        <w:rPr>
          <w:spacing w:val="-8"/>
        </w:rPr>
        <w:t xml:space="preserve"> </w:t>
      </w:r>
      <w:r>
        <w:t>Rondom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643CF078" w14:textId="77777777" w:rsidR="00CD2F95" w:rsidRDefault="00AA5580">
      <w:pPr>
        <w:pStyle w:val="BodyText"/>
        <w:ind w:left="231" w:right="7472"/>
      </w:pPr>
      <w:r>
        <w:t>5612</w:t>
      </w:r>
      <w:r>
        <w:rPr>
          <w:spacing w:val="-14"/>
        </w:rPr>
        <w:t xml:space="preserve"> </w:t>
      </w:r>
      <w:r>
        <w:t>AP,</w:t>
      </w:r>
      <w:r>
        <w:rPr>
          <w:spacing w:val="-14"/>
        </w:rPr>
        <w:t xml:space="preserve"> </w:t>
      </w:r>
      <w:r>
        <w:t xml:space="preserve">Eindhoven </w:t>
      </w:r>
      <w:r>
        <w:rPr>
          <w:spacing w:val="-2"/>
        </w:rPr>
        <w:t>L-Olanda</w:t>
      </w:r>
    </w:p>
    <w:p w14:paraId="643CF079" w14:textId="77777777" w:rsidR="00CD2F95" w:rsidRDefault="00CD2F95">
      <w:pPr>
        <w:pStyle w:val="BodyText"/>
        <w:rPr>
          <w:sz w:val="20"/>
        </w:rPr>
      </w:pPr>
    </w:p>
    <w:p w14:paraId="643CF07A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43CF205" wp14:editId="643CF206">
                <wp:simplePos x="0" y="0"/>
                <wp:positionH relativeFrom="page">
                  <wp:posOffset>827538</wp:posOffset>
                </wp:positionH>
                <wp:positionV relativeFrom="paragraph">
                  <wp:posOffset>178388</wp:posOffset>
                </wp:positionV>
                <wp:extent cx="5897245" cy="16764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4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NUMRU(I)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L-AWTORIZZAZZJONI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GĦALL-KUMMERĊ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05" id="Textbox 49" o:spid="_x0000_s1070" type="#_x0000_t202" style="position:absolute;margin-left:65.15pt;margin-top:14.05pt;width:464.35pt;height:13.2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643CF254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NUMRU(I)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TA’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L-AWTORIZZAZZJONI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GĦALL-KUMMERĊ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7B" w14:textId="77777777" w:rsidR="00CD2F95" w:rsidRDefault="00CD2F95">
      <w:pPr>
        <w:pStyle w:val="BodyText"/>
        <w:spacing w:before="3"/>
      </w:pPr>
    </w:p>
    <w:p w14:paraId="643CF07C" w14:textId="77777777" w:rsidR="00CD2F95" w:rsidRDefault="00AA5580">
      <w:pPr>
        <w:pStyle w:val="BodyText"/>
        <w:ind w:left="231"/>
      </w:pPr>
      <w:r>
        <w:rPr>
          <w:spacing w:val="-2"/>
        </w:rPr>
        <w:t>EU/1/00/135/001</w:t>
      </w:r>
    </w:p>
    <w:p w14:paraId="643CF07D" w14:textId="77777777" w:rsidR="00CD2F95" w:rsidRDefault="00CD2F95">
      <w:pPr>
        <w:pStyle w:val="BodyText"/>
        <w:rPr>
          <w:sz w:val="20"/>
        </w:rPr>
      </w:pPr>
    </w:p>
    <w:p w14:paraId="643CF07E" w14:textId="77777777" w:rsidR="00CD2F95" w:rsidRDefault="00AA558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43CF207" wp14:editId="643CF208">
                <wp:simplePos x="0" y="0"/>
                <wp:positionH relativeFrom="page">
                  <wp:posOffset>827538</wp:posOffset>
                </wp:positionH>
                <wp:positionV relativeFrom="paragraph">
                  <wp:posOffset>179236</wp:posOffset>
                </wp:positionV>
                <wp:extent cx="5897245" cy="16700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5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NUMRU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TAL-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LOTT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07" id="Textbox 50" o:spid="_x0000_s1071" type="#_x0000_t202" style="position:absolute;margin-left:65.15pt;margin-top:14.1pt;width:464.35pt;height:13.1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55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NUMRU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TAL-</w:t>
                      </w:r>
                      <w:r>
                        <w:rPr>
                          <w:b/>
                          <w:spacing w:val="-4"/>
                        </w:rPr>
                        <w:t>LOTT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7F" w14:textId="77777777" w:rsidR="00CD2F95" w:rsidRDefault="00CD2F95">
      <w:pPr>
        <w:pStyle w:val="BodyText"/>
        <w:spacing w:before="4"/>
      </w:pPr>
    </w:p>
    <w:p w14:paraId="643CF080" w14:textId="77777777" w:rsidR="00CD2F95" w:rsidRDefault="00AA5580">
      <w:pPr>
        <w:pStyle w:val="BodyText"/>
        <w:spacing w:before="1"/>
        <w:ind w:left="231"/>
      </w:pPr>
      <w:r>
        <w:rPr>
          <w:spacing w:val="-4"/>
        </w:rPr>
        <w:t>Lott</w:t>
      </w:r>
    </w:p>
    <w:p w14:paraId="643CF081" w14:textId="77777777" w:rsidR="00CD2F95" w:rsidRDefault="00CD2F95">
      <w:pPr>
        <w:pStyle w:val="BodyText"/>
        <w:rPr>
          <w:sz w:val="20"/>
        </w:rPr>
      </w:pPr>
    </w:p>
    <w:p w14:paraId="643CF082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43CF209" wp14:editId="643CF20A">
                <wp:simplePos x="0" y="0"/>
                <wp:positionH relativeFrom="page">
                  <wp:posOffset>827538</wp:posOffset>
                </wp:positionH>
                <wp:positionV relativeFrom="paragraph">
                  <wp:posOffset>178728</wp:posOffset>
                </wp:positionV>
                <wp:extent cx="5897245" cy="16700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6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KLASSIFIKAZZJONI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ĠENERALI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09" id="Textbox 51" o:spid="_x0000_s1072" type="#_x0000_t202" style="position:absolute;margin-left:65.15pt;margin-top:14.05pt;width:464.35pt;height:13.1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56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KLASSIFIKAZZJONI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ĠENERALI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TA’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KIF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83" w14:textId="77777777" w:rsidR="00CD2F95" w:rsidRDefault="00CD2F95">
      <w:pPr>
        <w:pStyle w:val="BodyText"/>
        <w:rPr>
          <w:sz w:val="20"/>
        </w:rPr>
      </w:pPr>
    </w:p>
    <w:p w14:paraId="643CF084" w14:textId="77777777" w:rsidR="00CD2F95" w:rsidRDefault="00CD2F95">
      <w:pPr>
        <w:pStyle w:val="BodyText"/>
        <w:rPr>
          <w:sz w:val="20"/>
        </w:rPr>
      </w:pPr>
    </w:p>
    <w:p w14:paraId="643CF085" w14:textId="77777777" w:rsidR="00CD2F95" w:rsidRDefault="00AA5580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43CF20B" wp14:editId="643CF20C">
                <wp:simplePos x="0" y="0"/>
                <wp:positionH relativeFrom="page">
                  <wp:posOffset>827538</wp:posOffset>
                </wp:positionH>
                <wp:positionV relativeFrom="paragraph">
                  <wp:posOffset>195604</wp:posOffset>
                </wp:positionV>
                <wp:extent cx="5896610" cy="16764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7" w14:textId="77777777" w:rsidR="00CD2F95" w:rsidRDefault="00AA5580">
                            <w:pPr>
                              <w:tabs>
                                <w:tab w:val="left" w:pos="653"/>
                              </w:tabs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ISTRUZZJONIJIET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GĦALL-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UŻU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0B" id="Textbox 52" o:spid="_x0000_s1073" type="#_x0000_t202" style="position:absolute;margin-left:65.15pt;margin-top:15.4pt;width:464.3pt;height:13.2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43CF257" w14:textId="77777777" w:rsidR="00CD2F95" w:rsidRDefault="00AA5580">
                      <w:pPr>
                        <w:tabs>
                          <w:tab w:val="left" w:pos="653"/>
                        </w:tabs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ISTRUZZJONIJIET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GĦALL-</w:t>
                      </w:r>
                      <w:r>
                        <w:rPr>
                          <w:b/>
                          <w:spacing w:val="-5"/>
                        </w:rPr>
                        <w:t>UŻU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86" w14:textId="77777777" w:rsidR="00CD2F95" w:rsidRDefault="00CD2F95">
      <w:pPr>
        <w:pStyle w:val="BodyText"/>
        <w:rPr>
          <w:sz w:val="20"/>
        </w:rPr>
      </w:pPr>
    </w:p>
    <w:p w14:paraId="643CF087" w14:textId="77777777" w:rsidR="00CD2F95" w:rsidRDefault="00CD2F95">
      <w:pPr>
        <w:pStyle w:val="BodyText"/>
        <w:rPr>
          <w:sz w:val="20"/>
        </w:rPr>
      </w:pPr>
    </w:p>
    <w:p w14:paraId="643CF088" w14:textId="77777777" w:rsidR="00CD2F95" w:rsidRDefault="00AA5580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43CF20D" wp14:editId="643CF20E">
                <wp:simplePos x="0" y="0"/>
                <wp:positionH relativeFrom="page">
                  <wp:posOffset>827538</wp:posOffset>
                </wp:positionH>
                <wp:positionV relativeFrom="paragraph">
                  <wp:posOffset>195611</wp:posOffset>
                </wp:positionV>
                <wp:extent cx="5896610" cy="16764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8" w14:textId="77777777" w:rsidR="00CD2F95" w:rsidRDefault="00AA5580">
                            <w:pPr>
                              <w:tabs>
                                <w:tab w:val="left" w:pos="653"/>
                              </w:tabs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INFORMAZZJONI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BIL-BRAILLE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0D" id="Textbox 53" o:spid="_x0000_s1074" type="#_x0000_t202" style="position:absolute;margin-left:65.15pt;margin-top:15.4pt;width:464.3pt;height:13.2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643CF258" w14:textId="77777777" w:rsidR="00CD2F95" w:rsidRDefault="00AA5580">
                      <w:pPr>
                        <w:tabs>
                          <w:tab w:val="left" w:pos="653"/>
                        </w:tabs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INFORMAZZJONI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BIL-BRAILLE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89" w14:textId="77777777" w:rsidR="00CD2F95" w:rsidRDefault="00CD2F95">
      <w:pPr>
        <w:pStyle w:val="BodyText"/>
        <w:spacing w:before="4"/>
      </w:pPr>
    </w:p>
    <w:p w14:paraId="643CF08A" w14:textId="77777777" w:rsidR="00CD2F95" w:rsidRDefault="00AA5580">
      <w:pPr>
        <w:pStyle w:val="BodyText"/>
        <w:spacing w:before="1"/>
        <w:ind w:left="231"/>
      </w:pPr>
      <w:r>
        <w:rPr>
          <w:color w:val="000000"/>
          <w:shd w:val="clear" w:color="auto" w:fill="C0C0C0"/>
        </w:rPr>
        <w:t>Il-ġustifikazzjoni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biex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ma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jkunx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inkluż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il-Braille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hija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aċċettata</w:t>
      </w:r>
    </w:p>
    <w:p w14:paraId="643CF08B" w14:textId="77777777" w:rsidR="00CD2F95" w:rsidRDefault="00CD2F95">
      <w:pPr>
        <w:pStyle w:val="BodyText"/>
        <w:rPr>
          <w:sz w:val="20"/>
        </w:rPr>
      </w:pPr>
    </w:p>
    <w:p w14:paraId="643CF08C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43CF20F" wp14:editId="643CF210">
                <wp:simplePos x="0" y="0"/>
                <wp:positionH relativeFrom="page">
                  <wp:posOffset>823722</wp:posOffset>
                </wp:positionH>
                <wp:positionV relativeFrom="paragraph">
                  <wp:posOffset>178728</wp:posOffset>
                </wp:positionV>
                <wp:extent cx="5913120" cy="19177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9177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9" w14:textId="77777777" w:rsidR="00CD2F95" w:rsidRDefault="00AA5580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IDENTIFIKATUR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UNIKU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BARCODE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0F" id="Textbox 54" o:spid="_x0000_s1075" type="#_x0000_t202" style="position:absolute;margin-left:64.85pt;margin-top:14.05pt;width:465.6pt;height:15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" filled="f" strokeweight=".16967mm">
                <v:path arrowok="t"/>
                <v:textbox inset="0,0,0,0">
                  <w:txbxContent>
                    <w:p w14:paraId="643CF259" w14:textId="77777777" w:rsidR="00CD2F95" w:rsidRDefault="00AA5580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IDENTIFIKATUR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UNIKU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BARCODE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8D" w14:textId="77777777" w:rsidR="00CD2F95" w:rsidRDefault="00CD2F95">
      <w:pPr>
        <w:pStyle w:val="BodyText"/>
        <w:spacing w:before="6"/>
      </w:pPr>
    </w:p>
    <w:p w14:paraId="643CF08E" w14:textId="77777777" w:rsidR="00CD2F95" w:rsidRDefault="00AA5580">
      <w:pPr>
        <w:pStyle w:val="BodyText"/>
        <w:ind w:left="231"/>
      </w:pPr>
      <w:r>
        <w:rPr>
          <w:color w:val="000000"/>
          <w:shd w:val="clear" w:color="auto" w:fill="C0C0C0"/>
        </w:rPr>
        <w:t>Mhux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applikabbli.</w:t>
      </w:r>
    </w:p>
    <w:p w14:paraId="643CF08F" w14:textId="77777777" w:rsidR="00CD2F95" w:rsidRDefault="00CD2F95">
      <w:pPr>
        <w:pStyle w:val="BodyText"/>
        <w:rPr>
          <w:sz w:val="20"/>
        </w:rPr>
      </w:pPr>
    </w:p>
    <w:p w14:paraId="643CF090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43CF211" wp14:editId="643CF212">
                <wp:simplePos x="0" y="0"/>
                <wp:positionH relativeFrom="page">
                  <wp:posOffset>823722</wp:posOffset>
                </wp:positionH>
                <wp:positionV relativeFrom="paragraph">
                  <wp:posOffset>178855</wp:posOffset>
                </wp:positionV>
                <wp:extent cx="5913120" cy="19177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9177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A" w14:textId="77777777" w:rsidR="00CD2F95" w:rsidRDefault="00AA5580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IDENTIFIKATUR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UNIKU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DATA</w:t>
                            </w:r>
                            <w:r>
                              <w:rPr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TINQARA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MILL-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BNIEDEM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11" id="Textbox 55" o:spid="_x0000_s1076" type="#_x0000_t202" style="position:absolute;margin-left:64.85pt;margin-top:14.1pt;width:465.6pt;height:15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" filled="f" strokeweight=".16967mm">
                <v:path arrowok="t"/>
                <v:textbox inset="0,0,0,0">
                  <w:txbxContent>
                    <w:p w14:paraId="643CF25A" w14:textId="77777777" w:rsidR="00CD2F95" w:rsidRDefault="00AA5580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IDENTIFIKATUR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UNIKU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DATA</w:t>
                      </w:r>
                      <w:r>
                        <w:rPr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TINQARA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MILL-</w:t>
                      </w:r>
                      <w:r>
                        <w:rPr>
                          <w:b/>
                          <w:spacing w:val="-2"/>
                        </w:rPr>
                        <w:t>BNIEDEM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91" w14:textId="77777777" w:rsidR="00CD2F95" w:rsidRDefault="00CD2F95">
      <w:pPr>
        <w:pStyle w:val="BodyText"/>
        <w:spacing w:before="6"/>
      </w:pPr>
    </w:p>
    <w:p w14:paraId="643CF092" w14:textId="77777777" w:rsidR="00CD2F95" w:rsidRDefault="00AA5580">
      <w:pPr>
        <w:pStyle w:val="BodyText"/>
        <w:ind w:left="231"/>
      </w:pPr>
      <w:r>
        <w:rPr>
          <w:color w:val="000000"/>
          <w:shd w:val="clear" w:color="auto" w:fill="C0C0C0"/>
        </w:rPr>
        <w:t>Mhux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applikabbli.</w:t>
      </w:r>
    </w:p>
    <w:p w14:paraId="643CF093" w14:textId="77777777" w:rsidR="00CD2F95" w:rsidRDefault="00CD2F95">
      <w:pPr>
        <w:sectPr w:rsidR="00CD2F95" w:rsidSect="00782AD4">
          <w:pgSz w:w="11910" w:h="16840"/>
          <w:pgMar w:top="1380" w:right="1180" w:bottom="1000" w:left="1180" w:header="0" w:footer="804" w:gutter="0"/>
          <w:cols w:space="720"/>
        </w:sectPr>
      </w:pPr>
    </w:p>
    <w:p w14:paraId="643CF094" w14:textId="77777777" w:rsidR="00CD2F95" w:rsidRDefault="00AA5580">
      <w:pPr>
        <w:pStyle w:val="BodyText"/>
        <w:ind w:left="11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43CF213" wp14:editId="643CF214">
                <wp:extent cx="5897245" cy="505459"/>
                <wp:effectExtent l="9525" t="0" r="0" b="8890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50545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B" w14:textId="77777777" w:rsidR="00CD2F95" w:rsidRDefault="00AA558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TAGĦRIF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MINIMU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JIDHER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FUQ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IL-PAKKETTI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Ż-ŻGĦAR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EWLENIN</w:t>
                            </w:r>
                          </w:p>
                          <w:p w14:paraId="643CF25C" w14:textId="77777777" w:rsidR="00CD2F95" w:rsidRDefault="00CD2F95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43CF25D" w14:textId="77777777" w:rsidR="00CD2F95" w:rsidRDefault="00AA558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preżentazzjoni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tat-2.5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3CF213" id="Textbox 56" o:spid="_x0000_s1077" type="#_x0000_t202" style="width:464.35pt;height: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" filled="f" strokeweight=".48pt">
                <v:path arrowok="t"/>
                <v:textbox inset="0,0,0,0">
                  <w:txbxContent>
                    <w:p w14:paraId="643CF25B" w14:textId="77777777" w:rsidR="00CD2F95" w:rsidRDefault="00AA558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TAGĦRIF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MINIMU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GĦANDU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JIDHER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FUQ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IL-PAKKETTI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Ż-ŻGĦAR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EWLENIN</w:t>
                      </w:r>
                    </w:p>
                    <w:p w14:paraId="643CF25C" w14:textId="77777777" w:rsidR="00CD2F95" w:rsidRDefault="00CD2F95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43CF25D" w14:textId="77777777" w:rsidR="00CD2F95" w:rsidRDefault="00AA558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preżentazzjoni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tat-2.5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ml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3CF095" w14:textId="77777777" w:rsidR="00CD2F95" w:rsidRDefault="00AA5580">
      <w:pPr>
        <w:pStyle w:val="BodyText"/>
        <w:spacing w:before="2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43CF215" wp14:editId="643CF216">
                <wp:simplePos x="0" y="0"/>
                <wp:positionH relativeFrom="page">
                  <wp:posOffset>827538</wp:posOffset>
                </wp:positionH>
                <wp:positionV relativeFrom="paragraph">
                  <wp:posOffset>300609</wp:posOffset>
                </wp:positionV>
                <wp:extent cx="5897245" cy="16700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E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TAL-PRODOTT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MEDIĊINALI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MNEJN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15" id="Textbox 57" o:spid="_x0000_s1078" type="#_x0000_t202" style="position:absolute;margin-left:65.15pt;margin-top:23.65pt;width:464.35pt;height:13.1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5E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ISEM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TAL-PRODOTT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MEDIĊINALI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MNEJN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GĦANDU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96" w14:textId="77777777" w:rsidR="00CD2F95" w:rsidRDefault="00CD2F95">
      <w:pPr>
        <w:pStyle w:val="BodyText"/>
        <w:spacing w:before="4"/>
      </w:pPr>
    </w:p>
    <w:p w14:paraId="643CF097" w14:textId="77777777" w:rsidR="00CD2F95" w:rsidRDefault="00AA5580">
      <w:pPr>
        <w:pStyle w:val="BodyText"/>
        <w:spacing w:before="1"/>
        <w:ind w:left="230" w:right="4182"/>
      </w:pPr>
      <w:r>
        <w:t>DaTSCAN</w:t>
      </w:r>
      <w:r>
        <w:rPr>
          <w:spacing w:val="-10"/>
        </w:rPr>
        <w:t xml:space="preserve"> </w:t>
      </w:r>
      <w:r>
        <w:t>74</w:t>
      </w:r>
      <w:r>
        <w:rPr>
          <w:spacing w:val="-9"/>
        </w:rPr>
        <w:t xml:space="preserve"> </w:t>
      </w:r>
      <w:r>
        <w:t>MBq/ml</w:t>
      </w:r>
      <w:r>
        <w:rPr>
          <w:spacing w:val="-9"/>
        </w:rPr>
        <w:t xml:space="preserve"> </w:t>
      </w:r>
      <w:r>
        <w:t>soluzzjoni</w:t>
      </w:r>
      <w:r>
        <w:rPr>
          <w:spacing w:val="-9"/>
        </w:rPr>
        <w:t xml:space="preserve"> </w:t>
      </w:r>
      <w:r>
        <w:t>għall-injezzjoni Ioflupane (</w:t>
      </w:r>
      <w:r>
        <w:rPr>
          <w:vertAlign w:val="superscript"/>
        </w:rPr>
        <w:t>123</w:t>
      </w:r>
      <w:r>
        <w:t>I)</w:t>
      </w:r>
    </w:p>
    <w:p w14:paraId="643CF098" w14:textId="77777777" w:rsidR="00CD2F95" w:rsidRDefault="00AA5580">
      <w:pPr>
        <w:pStyle w:val="BodyText"/>
        <w:spacing w:line="252" w:lineRule="exact"/>
        <w:ind w:left="231"/>
      </w:pPr>
      <w:r>
        <w:t>Użu</w:t>
      </w:r>
      <w:r>
        <w:rPr>
          <w:spacing w:val="-9"/>
        </w:rPr>
        <w:t xml:space="preserve"> </w:t>
      </w:r>
      <w:r>
        <w:t>għal</w:t>
      </w:r>
      <w:r>
        <w:rPr>
          <w:spacing w:val="-8"/>
        </w:rPr>
        <w:t xml:space="preserve"> </w:t>
      </w:r>
      <w:r>
        <w:t>ġol-</w:t>
      </w:r>
      <w:r>
        <w:rPr>
          <w:spacing w:val="-4"/>
        </w:rPr>
        <w:t>vini</w:t>
      </w:r>
    </w:p>
    <w:p w14:paraId="643CF099" w14:textId="77777777" w:rsidR="00CD2F95" w:rsidRDefault="00CD2F95">
      <w:pPr>
        <w:pStyle w:val="BodyText"/>
        <w:rPr>
          <w:sz w:val="20"/>
        </w:rPr>
      </w:pPr>
    </w:p>
    <w:p w14:paraId="643CF09A" w14:textId="77777777" w:rsidR="00CD2F95" w:rsidRDefault="00AA5580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43CF217" wp14:editId="643CF218">
                <wp:simplePos x="0" y="0"/>
                <wp:positionH relativeFrom="page">
                  <wp:posOffset>827538</wp:posOffset>
                </wp:positionH>
                <wp:positionV relativeFrom="paragraph">
                  <wp:posOffset>178657</wp:posOffset>
                </wp:positionV>
                <wp:extent cx="5897245" cy="16700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5F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METODU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17" id="Textbox 58" o:spid="_x0000_s1079" type="#_x0000_t202" style="position:absolute;margin-left:65.15pt;margin-top:14.05pt;width:464.35pt;height:13.1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643CF25F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METODU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TA’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KIF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GĦANDU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9B" w14:textId="77777777" w:rsidR="00CD2F95" w:rsidRDefault="00CD2F95">
      <w:pPr>
        <w:pStyle w:val="BodyText"/>
        <w:rPr>
          <w:sz w:val="20"/>
        </w:rPr>
      </w:pPr>
    </w:p>
    <w:p w14:paraId="643CF09C" w14:textId="77777777" w:rsidR="00CD2F95" w:rsidRDefault="00CD2F95">
      <w:pPr>
        <w:pStyle w:val="BodyText"/>
        <w:rPr>
          <w:sz w:val="20"/>
        </w:rPr>
      </w:pPr>
    </w:p>
    <w:p w14:paraId="643CF09D" w14:textId="77777777" w:rsidR="00CD2F95" w:rsidRDefault="00AA5580">
      <w:pPr>
        <w:pStyle w:val="BodyText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43CF219" wp14:editId="643CF21A">
                <wp:simplePos x="0" y="0"/>
                <wp:positionH relativeFrom="page">
                  <wp:posOffset>827538</wp:posOffset>
                </wp:positionH>
                <wp:positionV relativeFrom="paragraph">
                  <wp:posOffset>196373</wp:posOffset>
                </wp:positionV>
                <wp:extent cx="5897245" cy="16700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60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DATA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JISKADI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19" id="Textbox 59" o:spid="_x0000_s1080" type="#_x0000_t202" style="position:absolute;margin-left:65.15pt;margin-top:15.45pt;width:464.35pt;height:13.1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8YgyAEAAIYDAAAOAAAAZHJzL2Uyb0RvYy54bWysU8Fu2zAMvQ/YPwi6L3aCJW2NOMXWoMOA&#10;YhvQ9QMUWYqFyaImKrHz96NkJym2WzEfZFp8euJ7pNf3Q2fZUQU04Go+n5WcKSehMW5f85efjx9u&#10;Oc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643CF260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DATA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JISKADI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9E" w14:textId="77777777" w:rsidR="00CD2F95" w:rsidRDefault="00CD2F95">
      <w:pPr>
        <w:pStyle w:val="BodyText"/>
        <w:spacing w:before="4"/>
      </w:pPr>
    </w:p>
    <w:p w14:paraId="643CF09F" w14:textId="77777777" w:rsidR="00CD2F95" w:rsidRDefault="00AA5580">
      <w:pPr>
        <w:pStyle w:val="BodyText"/>
        <w:spacing w:before="1"/>
        <w:ind w:left="231"/>
      </w:pPr>
      <w:r>
        <w:t>JIS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wara</w:t>
      </w:r>
      <w:r>
        <w:rPr>
          <w:spacing w:val="-3"/>
        </w:rPr>
        <w:t xml:space="preserve"> </w:t>
      </w:r>
      <w:r>
        <w:t>l-ħin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rPr>
          <w:spacing w:val="-2"/>
        </w:rPr>
        <w:t>riferiment.</w:t>
      </w:r>
    </w:p>
    <w:p w14:paraId="643CF0A0" w14:textId="77777777" w:rsidR="00CD2F95" w:rsidRDefault="00AA5580">
      <w:pPr>
        <w:pStyle w:val="BodyText"/>
        <w:ind w:left="231"/>
      </w:pPr>
      <w:r>
        <w:t>Ref.:</w:t>
      </w:r>
      <w:r>
        <w:rPr>
          <w:spacing w:val="-4"/>
        </w:rPr>
        <w:t xml:space="preserve"> </w:t>
      </w:r>
      <w:r>
        <w:t>185</w:t>
      </w:r>
      <w:r>
        <w:rPr>
          <w:spacing w:val="-4"/>
        </w:rPr>
        <w:t xml:space="preserve"> </w:t>
      </w:r>
      <w:r>
        <w:t>MBq/2.5</w:t>
      </w:r>
      <w:r>
        <w:rPr>
          <w:spacing w:val="-4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ioflupane</w:t>
      </w:r>
      <w:r>
        <w:rPr>
          <w:spacing w:val="-4"/>
        </w:rPr>
        <w:t xml:space="preserve"> </w:t>
      </w:r>
      <w:r>
        <w:t>(</w:t>
      </w:r>
      <w:r>
        <w:rPr>
          <w:vertAlign w:val="superscript"/>
        </w:rPr>
        <w:t>123</w:t>
      </w:r>
      <w:r>
        <w:t>I)</w:t>
      </w:r>
      <w:r>
        <w:rPr>
          <w:spacing w:val="-4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1200</w:t>
      </w:r>
      <w:r>
        <w:rPr>
          <w:spacing w:val="-5"/>
        </w:rPr>
        <w:t xml:space="preserve"> </w:t>
      </w:r>
      <w:r>
        <w:t>CET</w:t>
      </w:r>
      <w:r>
        <w:rPr>
          <w:spacing w:val="-3"/>
        </w:rPr>
        <w:t xml:space="preserve"> </w:t>
      </w:r>
      <w:r>
        <w:t>fil-</w:t>
      </w:r>
      <w:r>
        <w:rPr>
          <w:spacing w:val="-2"/>
        </w:rPr>
        <w:t>JJ/XX/SSSS.</w:t>
      </w:r>
    </w:p>
    <w:p w14:paraId="643CF0A1" w14:textId="77777777" w:rsidR="00CD2F95" w:rsidRDefault="00CD2F95">
      <w:pPr>
        <w:pStyle w:val="BodyText"/>
        <w:rPr>
          <w:sz w:val="20"/>
        </w:rPr>
      </w:pPr>
    </w:p>
    <w:p w14:paraId="643CF0A2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43CF21B" wp14:editId="643CF21C">
                <wp:simplePos x="0" y="0"/>
                <wp:positionH relativeFrom="page">
                  <wp:posOffset>827538</wp:posOffset>
                </wp:positionH>
                <wp:positionV relativeFrom="paragraph">
                  <wp:posOffset>178107</wp:posOffset>
                </wp:positionV>
                <wp:extent cx="5897245" cy="16764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61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NUMRU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TAL-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LOTT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1B" id="Textbox 60" o:spid="_x0000_s1081" type="#_x0000_t202" style="position:absolute;margin-left:65.15pt;margin-top:14pt;width:464.35pt;height:13.2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43CF261" w14:textId="77777777" w:rsidR="00CD2F95" w:rsidRDefault="00AA5580">
                      <w:pPr>
                        <w:tabs>
                          <w:tab w:val="left" w:pos="670"/>
                        </w:tabs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NUMRU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TAL-</w:t>
                      </w:r>
                      <w:r>
                        <w:rPr>
                          <w:b/>
                          <w:spacing w:val="-4"/>
                        </w:rPr>
                        <w:t>LOTT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A3" w14:textId="77777777" w:rsidR="00CD2F95" w:rsidRDefault="00CD2F95">
      <w:pPr>
        <w:pStyle w:val="BodyText"/>
        <w:spacing w:before="4"/>
      </w:pPr>
    </w:p>
    <w:p w14:paraId="643CF0A4" w14:textId="77777777" w:rsidR="00CD2F95" w:rsidRDefault="00AA5580">
      <w:pPr>
        <w:pStyle w:val="BodyText"/>
        <w:spacing w:before="1"/>
        <w:ind w:left="231"/>
      </w:pPr>
      <w:r>
        <w:rPr>
          <w:spacing w:val="-4"/>
        </w:rPr>
        <w:t>Lott</w:t>
      </w:r>
    </w:p>
    <w:p w14:paraId="643CF0A5" w14:textId="77777777" w:rsidR="00CD2F95" w:rsidRDefault="00CD2F95">
      <w:pPr>
        <w:pStyle w:val="BodyText"/>
        <w:rPr>
          <w:sz w:val="20"/>
        </w:rPr>
      </w:pPr>
    </w:p>
    <w:p w14:paraId="643CF0A6" w14:textId="77777777" w:rsidR="00CD2F95" w:rsidRDefault="00AA558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43CF21D" wp14:editId="643CF21E">
                <wp:simplePos x="0" y="0"/>
                <wp:positionH relativeFrom="page">
                  <wp:posOffset>827538</wp:posOffset>
                </wp:positionH>
                <wp:positionV relativeFrom="paragraph">
                  <wp:posOffset>177973</wp:posOffset>
                </wp:positionV>
                <wp:extent cx="5897245" cy="16764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62" w14:textId="77777777" w:rsidR="00CD2F95" w:rsidRDefault="00AA5580">
                            <w:pPr>
                              <w:tabs>
                                <w:tab w:val="left" w:pos="67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IL-KONTENUT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SKOND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IL-PIŻ,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VOLUM,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JEW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INDIVIDWALI.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1D" id="Textbox 61" o:spid="_x0000_s1082" type="#_x0000_t202" style="position:absolute;margin-left:65.15pt;margin-top:14pt;width:464.35pt;height:13.2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43CF262" w14:textId="77777777" w:rsidR="00CD2F95" w:rsidRDefault="00AA5580">
                      <w:pPr>
                        <w:tabs>
                          <w:tab w:val="left" w:pos="67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IL-KONTENUT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SKOND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IL-PIŻ,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VOLUM,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JEW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INDIVIDWALI.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F0A7" w14:textId="77777777" w:rsidR="00CD2F95" w:rsidRDefault="00CD2F95">
      <w:pPr>
        <w:pStyle w:val="BodyText"/>
        <w:spacing w:before="3"/>
      </w:pPr>
    </w:p>
    <w:p w14:paraId="643CF0A8" w14:textId="77777777" w:rsidR="00CD2F95" w:rsidRDefault="00AA5580">
      <w:pPr>
        <w:pStyle w:val="BodyText"/>
        <w:ind w:left="231"/>
      </w:pPr>
      <w:r>
        <w:t>2.5</w:t>
      </w:r>
      <w:r>
        <w:rPr>
          <w:spacing w:val="-3"/>
        </w:rPr>
        <w:t xml:space="preserve"> </w:t>
      </w:r>
      <w:r>
        <w:rPr>
          <w:spacing w:val="-5"/>
        </w:rPr>
        <w:t>ml</w:t>
      </w:r>
    </w:p>
    <w:p w14:paraId="643CF0A9" w14:textId="77777777" w:rsidR="00CD2F95" w:rsidRDefault="00CD2F95">
      <w:pPr>
        <w:pStyle w:val="BodyText"/>
        <w:rPr>
          <w:sz w:val="20"/>
        </w:rPr>
      </w:pPr>
    </w:p>
    <w:p w14:paraId="643CF0AA" w14:textId="77777777" w:rsidR="00CD2F95" w:rsidRDefault="00AA5580">
      <w:pPr>
        <w:pStyle w:val="BodyText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43CF21F" wp14:editId="643CF220">
                <wp:simplePos x="0" y="0"/>
                <wp:positionH relativeFrom="page">
                  <wp:posOffset>823722</wp:posOffset>
                </wp:positionH>
                <wp:positionV relativeFrom="paragraph">
                  <wp:posOffset>179998</wp:posOffset>
                </wp:positionV>
                <wp:extent cx="5913120" cy="19177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9177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CF263" w14:textId="77777777" w:rsidR="00CD2F95" w:rsidRDefault="00AA5580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OĦRAJN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1F" id="Textbox 62" o:spid="_x0000_s1083" type="#_x0000_t202" style="position:absolute;margin-left:64.85pt;margin-top:14.15pt;width:465.6pt;height:15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" filled="f" strokeweight=".16967mm">
                <v:path arrowok="t"/>
                <v:textbox inset="0,0,0,0">
                  <w:txbxContent>
                    <w:p w14:paraId="643CF263" w14:textId="77777777" w:rsidR="00CD2F95" w:rsidRDefault="00AA5580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OĦRAJN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616000" behindDoc="1" locked="0" layoutInCell="1" allowOverlap="1" wp14:anchorId="643CF221" wp14:editId="643CF222">
            <wp:simplePos x="0" y="0"/>
            <wp:positionH relativeFrom="page">
              <wp:posOffset>895984</wp:posOffset>
            </wp:positionH>
            <wp:positionV relativeFrom="paragraph">
              <wp:posOffset>535349</wp:posOffset>
            </wp:positionV>
            <wp:extent cx="1033939" cy="268224"/>
            <wp:effectExtent l="0" t="0" r="0" b="0"/>
            <wp:wrapTopAndBottom/>
            <wp:docPr id="63" name="Image 63" descr="P824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 descr="P824#yIS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93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CF0AB" w14:textId="77777777" w:rsidR="00CD2F95" w:rsidRDefault="00CD2F95">
      <w:pPr>
        <w:pStyle w:val="BodyText"/>
        <w:spacing w:before="4"/>
        <w:rPr>
          <w:sz w:val="20"/>
        </w:rPr>
      </w:pPr>
    </w:p>
    <w:p w14:paraId="643CF0AC" w14:textId="77777777" w:rsidR="00CD2F95" w:rsidRDefault="00AA5580">
      <w:pPr>
        <w:pStyle w:val="BodyText"/>
        <w:spacing w:before="250"/>
        <w:ind w:left="231"/>
      </w:pPr>
      <w:r>
        <w:t>GE</w:t>
      </w:r>
      <w:r>
        <w:rPr>
          <w:spacing w:val="-9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rPr>
          <w:spacing w:val="-4"/>
        </w:rPr>
        <w:t>B.V.</w:t>
      </w:r>
    </w:p>
    <w:p w14:paraId="643CF0AD" w14:textId="77777777" w:rsidR="00CD2F95" w:rsidRDefault="00AA5580">
      <w:pPr>
        <w:pStyle w:val="BodyText"/>
        <w:ind w:left="231"/>
      </w:pPr>
      <w:r>
        <w:t>De</w:t>
      </w:r>
      <w:r>
        <w:rPr>
          <w:spacing w:val="-8"/>
        </w:rPr>
        <w:t xml:space="preserve"> </w:t>
      </w:r>
      <w:r>
        <w:t>Rondom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643CF0AE" w14:textId="77777777" w:rsidR="00CD2F95" w:rsidRDefault="00AA5580">
      <w:pPr>
        <w:pStyle w:val="BodyText"/>
        <w:ind w:left="231" w:right="7473"/>
      </w:pPr>
      <w:r>
        <w:t>5612</w:t>
      </w:r>
      <w:r>
        <w:rPr>
          <w:spacing w:val="-14"/>
        </w:rPr>
        <w:t xml:space="preserve"> </w:t>
      </w:r>
      <w:r>
        <w:t>AP,</w:t>
      </w:r>
      <w:r>
        <w:rPr>
          <w:spacing w:val="-14"/>
        </w:rPr>
        <w:t xml:space="preserve"> </w:t>
      </w:r>
      <w:r>
        <w:t xml:space="preserve">Eindhoven </w:t>
      </w:r>
      <w:r>
        <w:rPr>
          <w:spacing w:val="-2"/>
        </w:rPr>
        <w:t>L-Olanda</w:t>
      </w:r>
    </w:p>
    <w:p w14:paraId="643CF0AF" w14:textId="77777777" w:rsidR="00CD2F95" w:rsidRDefault="00CD2F95">
      <w:pPr>
        <w:sectPr w:rsidR="00CD2F95" w:rsidSect="00782AD4">
          <w:pgSz w:w="11910" w:h="16840"/>
          <w:pgMar w:top="1380" w:right="1180" w:bottom="1000" w:left="1180" w:header="0" w:footer="804" w:gutter="0"/>
          <w:cols w:space="720"/>
        </w:sectPr>
      </w:pPr>
    </w:p>
    <w:p w14:paraId="643CF0B0" w14:textId="77777777" w:rsidR="00CD2F95" w:rsidRDefault="00CD2F95">
      <w:pPr>
        <w:pStyle w:val="BodyText"/>
      </w:pPr>
    </w:p>
    <w:p w14:paraId="643CF0B1" w14:textId="77777777" w:rsidR="00CD2F95" w:rsidRDefault="00CD2F95">
      <w:pPr>
        <w:pStyle w:val="BodyText"/>
      </w:pPr>
    </w:p>
    <w:p w14:paraId="643CF0B2" w14:textId="77777777" w:rsidR="00CD2F95" w:rsidRDefault="00CD2F95">
      <w:pPr>
        <w:pStyle w:val="BodyText"/>
      </w:pPr>
    </w:p>
    <w:p w14:paraId="643CF0B3" w14:textId="77777777" w:rsidR="00CD2F95" w:rsidRDefault="00CD2F95">
      <w:pPr>
        <w:pStyle w:val="BodyText"/>
      </w:pPr>
    </w:p>
    <w:p w14:paraId="643CF0B4" w14:textId="77777777" w:rsidR="00CD2F95" w:rsidRDefault="00CD2F95">
      <w:pPr>
        <w:pStyle w:val="BodyText"/>
      </w:pPr>
    </w:p>
    <w:p w14:paraId="643CF0B5" w14:textId="77777777" w:rsidR="00CD2F95" w:rsidRDefault="00CD2F95">
      <w:pPr>
        <w:pStyle w:val="BodyText"/>
      </w:pPr>
    </w:p>
    <w:p w14:paraId="643CF0B6" w14:textId="77777777" w:rsidR="00CD2F95" w:rsidRDefault="00CD2F95">
      <w:pPr>
        <w:pStyle w:val="BodyText"/>
      </w:pPr>
    </w:p>
    <w:p w14:paraId="643CF0B7" w14:textId="77777777" w:rsidR="00CD2F95" w:rsidRDefault="00CD2F95">
      <w:pPr>
        <w:pStyle w:val="BodyText"/>
      </w:pPr>
    </w:p>
    <w:p w14:paraId="643CF0B8" w14:textId="77777777" w:rsidR="00CD2F95" w:rsidRDefault="00CD2F95">
      <w:pPr>
        <w:pStyle w:val="BodyText"/>
      </w:pPr>
    </w:p>
    <w:p w14:paraId="643CF0B9" w14:textId="77777777" w:rsidR="00CD2F95" w:rsidRDefault="00CD2F95">
      <w:pPr>
        <w:pStyle w:val="BodyText"/>
      </w:pPr>
    </w:p>
    <w:p w14:paraId="643CF0BA" w14:textId="77777777" w:rsidR="00CD2F95" w:rsidRDefault="00CD2F95">
      <w:pPr>
        <w:pStyle w:val="BodyText"/>
      </w:pPr>
    </w:p>
    <w:p w14:paraId="643CF0BB" w14:textId="77777777" w:rsidR="00CD2F95" w:rsidRDefault="00CD2F95">
      <w:pPr>
        <w:pStyle w:val="BodyText"/>
      </w:pPr>
    </w:p>
    <w:p w14:paraId="643CF0BC" w14:textId="77777777" w:rsidR="00CD2F95" w:rsidRDefault="00CD2F95">
      <w:pPr>
        <w:pStyle w:val="BodyText"/>
      </w:pPr>
    </w:p>
    <w:p w14:paraId="643CF0BD" w14:textId="77777777" w:rsidR="00CD2F95" w:rsidRDefault="00CD2F95">
      <w:pPr>
        <w:pStyle w:val="BodyText"/>
      </w:pPr>
    </w:p>
    <w:p w14:paraId="643CF0BE" w14:textId="77777777" w:rsidR="00CD2F95" w:rsidRDefault="00CD2F95">
      <w:pPr>
        <w:pStyle w:val="BodyText"/>
      </w:pPr>
    </w:p>
    <w:p w14:paraId="643CF0BF" w14:textId="77777777" w:rsidR="00CD2F95" w:rsidRDefault="00CD2F95">
      <w:pPr>
        <w:pStyle w:val="BodyText"/>
      </w:pPr>
    </w:p>
    <w:p w14:paraId="643CF0C0" w14:textId="77777777" w:rsidR="00CD2F95" w:rsidRDefault="00CD2F95">
      <w:pPr>
        <w:pStyle w:val="BodyText"/>
      </w:pPr>
    </w:p>
    <w:p w14:paraId="643CF0C1" w14:textId="77777777" w:rsidR="00CD2F95" w:rsidRDefault="00CD2F95">
      <w:pPr>
        <w:pStyle w:val="BodyText"/>
      </w:pPr>
    </w:p>
    <w:p w14:paraId="643CF0C2" w14:textId="77777777" w:rsidR="00CD2F95" w:rsidRDefault="00CD2F95">
      <w:pPr>
        <w:pStyle w:val="BodyText"/>
        <w:spacing w:before="211"/>
      </w:pPr>
    </w:p>
    <w:p w14:paraId="643CF0C3" w14:textId="77777777" w:rsidR="00CD2F95" w:rsidRDefault="00AA5580">
      <w:pPr>
        <w:pStyle w:val="Heading2"/>
        <w:numPr>
          <w:ilvl w:val="1"/>
          <w:numId w:val="6"/>
        </w:numPr>
        <w:tabs>
          <w:tab w:val="left" w:pos="3647"/>
        </w:tabs>
        <w:ind w:left="3647" w:hanging="256"/>
        <w:jc w:val="left"/>
      </w:pPr>
      <w:bookmarkStart w:id="22" w:name="B._FULJETT_TA’_TAGĦRIF"/>
      <w:bookmarkEnd w:id="22"/>
      <w:r>
        <w:t>FULJETT</w:t>
      </w:r>
      <w:r>
        <w:rPr>
          <w:spacing w:val="-8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rPr>
          <w:spacing w:val="-2"/>
        </w:rPr>
        <w:t>TAGĦRIF</w:t>
      </w:r>
    </w:p>
    <w:p w14:paraId="643CF0C4" w14:textId="77777777" w:rsidR="00CD2F95" w:rsidRDefault="00CD2F95">
      <w:pPr>
        <w:sectPr w:rsidR="00CD2F95" w:rsidSect="00782AD4">
          <w:pgSz w:w="11910" w:h="16840"/>
          <w:pgMar w:top="1920" w:right="1180" w:bottom="1000" w:left="1180" w:header="0" w:footer="804" w:gutter="0"/>
          <w:cols w:space="720"/>
        </w:sectPr>
      </w:pPr>
    </w:p>
    <w:p w14:paraId="643CF0C5" w14:textId="77777777" w:rsidR="00CD2F95" w:rsidRDefault="00AA5580">
      <w:pPr>
        <w:pStyle w:val="Heading3"/>
        <w:spacing w:before="79"/>
        <w:ind w:left="1" w:right="1"/>
        <w:jc w:val="center"/>
      </w:pPr>
      <w:r>
        <w:lastRenderedPageBreak/>
        <w:t>Fuljett</w:t>
      </w:r>
      <w:r>
        <w:rPr>
          <w:spacing w:val="-7"/>
        </w:rPr>
        <w:t xml:space="preserve"> </w:t>
      </w:r>
      <w:r>
        <w:t>ta’</w:t>
      </w:r>
      <w:r>
        <w:rPr>
          <w:spacing w:val="-7"/>
        </w:rPr>
        <w:t xml:space="preserve"> </w:t>
      </w:r>
      <w:r>
        <w:t>tagħrif:</w:t>
      </w:r>
      <w:r>
        <w:rPr>
          <w:spacing w:val="-7"/>
        </w:rPr>
        <w:t xml:space="preserve"> </w:t>
      </w:r>
      <w:r>
        <w:t>Informazzjoni</w:t>
      </w:r>
      <w:r>
        <w:rPr>
          <w:spacing w:val="-7"/>
        </w:rPr>
        <w:t xml:space="preserve"> </w:t>
      </w:r>
      <w:r>
        <w:t>għal</w:t>
      </w:r>
      <w:r>
        <w:rPr>
          <w:spacing w:val="-7"/>
        </w:rPr>
        <w:t xml:space="preserve"> </w:t>
      </w:r>
      <w:r>
        <w:t>min</w:t>
      </w:r>
      <w:r>
        <w:rPr>
          <w:spacing w:val="-7"/>
        </w:rPr>
        <w:t xml:space="preserve"> </w:t>
      </w:r>
      <w:r>
        <w:t>qed</w:t>
      </w:r>
      <w:r>
        <w:rPr>
          <w:spacing w:val="-7"/>
        </w:rPr>
        <w:t xml:space="preserve"> </w:t>
      </w:r>
      <w:r>
        <w:t>jagħmel</w:t>
      </w:r>
      <w:r>
        <w:rPr>
          <w:spacing w:val="-7"/>
        </w:rPr>
        <w:t xml:space="preserve"> </w:t>
      </w:r>
      <w:r>
        <w:t>użu</w:t>
      </w:r>
      <w:r>
        <w:rPr>
          <w:spacing w:val="-7"/>
        </w:rPr>
        <w:t xml:space="preserve"> </w:t>
      </w:r>
      <w:r>
        <w:rPr>
          <w:spacing w:val="-2"/>
        </w:rPr>
        <w:t>minnha</w:t>
      </w:r>
    </w:p>
    <w:p w14:paraId="643CF0C6" w14:textId="77777777" w:rsidR="00CD2F95" w:rsidRDefault="00CD2F95">
      <w:pPr>
        <w:pStyle w:val="BodyText"/>
        <w:rPr>
          <w:b/>
        </w:rPr>
      </w:pPr>
    </w:p>
    <w:p w14:paraId="643CF0C7" w14:textId="77777777" w:rsidR="00CD2F95" w:rsidRDefault="00AA5580">
      <w:pPr>
        <w:ind w:right="1"/>
        <w:jc w:val="center"/>
        <w:rPr>
          <w:b/>
        </w:rPr>
      </w:pPr>
      <w:r>
        <w:rPr>
          <w:b/>
        </w:rPr>
        <w:t>DaTSCAN</w:t>
      </w:r>
      <w:r>
        <w:rPr>
          <w:b/>
          <w:spacing w:val="-11"/>
        </w:rPr>
        <w:t xml:space="preserve"> </w:t>
      </w:r>
      <w:r>
        <w:rPr>
          <w:b/>
        </w:rPr>
        <w:t>74</w:t>
      </w:r>
      <w:r>
        <w:rPr>
          <w:b/>
          <w:spacing w:val="-10"/>
        </w:rPr>
        <w:t xml:space="preserve"> </w:t>
      </w:r>
      <w:r>
        <w:rPr>
          <w:b/>
        </w:rPr>
        <w:t>MBq</w:t>
      </w:r>
      <w:r>
        <w:rPr>
          <w:b/>
          <w:spacing w:val="-10"/>
        </w:rPr>
        <w:t xml:space="preserve"> </w:t>
      </w:r>
      <w:r>
        <w:rPr>
          <w:b/>
        </w:rPr>
        <w:t>soluzzjoni</w:t>
      </w:r>
      <w:r>
        <w:rPr>
          <w:b/>
          <w:spacing w:val="-9"/>
        </w:rPr>
        <w:t xml:space="preserve"> </w:t>
      </w:r>
      <w:r>
        <w:rPr>
          <w:b/>
        </w:rPr>
        <w:t>għall-</w:t>
      </w:r>
      <w:r>
        <w:rPr>
          <w:b/>
          <w:spacing w:val="-2"/>
        </w:rPr>
        <w:t>injezzjoni</w:t>
      </w:r>
    </w:p>
    <w:p w14:paraId="643CF0C8" w14:textId="77777777" w:rsidR="00CD2F95" w:rsidRDefault="00AA5580">
      <w:pPr>
        <w:pStyle w:val="BodyText"/>
        <w:ind w:left="1" w:right="1"/>
        <w:jc w:val="center"/>
      </w:pPr>
      <w:r>
        <w:t>Ioflupane</w:t>
      </w:r>
      <w:r>
        <w:rPr>
          <w:spacing w:val="-11"/>
        </w:rPr>
        <w:t xml:space="preserve"> </w:t>
      </w:r>
      <w:r>
        <w:rPr>
          <w:spacing w:val="-2"/>
        </w:rPr>
        <w:t>(</w:t>
      </w:r>
      <w:r>
        <w:rPr>
          <w:spacing w:val="-2"/>
          <w:vertAlign w:val="superscript"/>
        </w:rPr>
        <w:t>123</w:t>
      </w:r>
      <w:r>
        <w:rPr>
          <w:spacing w:val="-2"/>
        </w:rPr>
        <w:t>I)</w:t>
      </w:r>
    </w:p>
    <w:p w14:paraId="643CF0C9" w14:textId="77777777" w:rsidR="00CD2F95" w:rsidRDefault="00CD2F95">
      <w:pPr>
        <w:pStyle w:val="BodyText"/>
      </w:pPr>
    </w:p>
    <w:p w14:paraId="643CF0CA" w14:textId="77777777" w:rsidR="00CD2F95" w:rsidRDefault="00CD2F95">
      <w:pPr>
        <w:pStyle w:val="BodyText"/>
      </w:pPr>
    </w:p>
    <w:p w14:paraId="643CF0CB" w14:textId="77777777" w:rsidR="00CD2F95" w:rsidRDefault="00CD2F95">
      <w:pPr>
        <w:pStyle w:val="BodyText"/>
      </w:pPr>
    </w:p>
    <w:p w14:paraId="643CF0CC" w14:textId="77777777" w:rsidR="00CD2F95" w:rsidRDefault="00AA5580">
      <w:pPr>
        <w:pStyle w:val="Heading3"/>
        <w:ind w:left="231"/>
      </w:pPr>
      <w:r>
        <w:t>Aqra</w:t>
      </w:r>
      <w:r>
        <w:rPr>
          <w:spacing w:val="-3"/>
        </w:rPr>
        <w:t xml:space="preserve"> </w:t>
      </w:r>
      <w:r>
        <w:t>sew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il-fuljett</w:t>
      </w:r>
      <w:r>
        <w:rPr>
          <w:spacing w:val="-3"/>
        </w:rPr>
        <w:t xml:space="preserve"> </w:t>
      </w:r>
      <w:r>
        <w:t>kollu</w:t>
      </w:r>
      <w:r>
        <w:rPr>
          <w:spacing w:val="-3"/>
        </w:rPr>
        <w:t xml:space="preserve"> </w:t>
      </w:r>
      <w:r>
        <w:t>qabel</w:t>
      </w:r>
      <w:r>
        <w:rPr>
          <w:spacing w:val="-3"/>
        </w:rPr>
        <w:t xml:space="preserve"> </w:t>
      </w:r>
      <w:r>
        <w:t>tibda</w:t>
      </w:r>
      <w:r>
        <w:rPr>
          <w:spacing w:val="-3"/>
        </w:rPr>
        <w:t xml:space="preserve"> </w:t>
      </w:r>
      <w:r>
        <w:t>tingħata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il-mediċina</w:t>
      </w:r>
      <w:r>
        <w:rPr>
          <w:spacing w:val="-3"/>
        </w:rPr>
        <w:t xml:space="preserve"> </w:t>
      </w:r>
      <w:r>
        <w:t>peress</w:t>
      </w:r>
      <w:r>
        <w:rPr>
          <w:spacing w:val="-4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fih</w:t>
      </w:r>
      <w:r>
        <w:rPr>
          <w:spacing w:val="-3"/>
        </w:rPr>
        <w:t xml:space="preserve"> </w:t>
      </w:r>
      <w:r>
        <w:t>informazzjoni importanti għalik.</w:t>
      </w:r>
    </w:p>
    <w:p w14:paraId="643CF0CD" w14:textId="77777777" w:rsidR="00CD2F95" w:rsidRDefault="00AA5580">
      <w:pPr>
        <w:pStyle w:val="ListParagraph"/>
        <w:numPr>
          <w:ilvl w:val="0"/>
          <w:numId w:val="4"/>
        </w:numPr>
        <w:tabs>
          <w:tab w:val="left" w:pos="798"/>
        </w:tabs>
        <w:spacing w:line="252" w:lineRule="exact"/>
        <w:ind w:hanging="567"/>
      </w:pPr>
      <w:r>
        <w:t>Żomm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il-fuljett.</w:t>
      </w:r>
      <w:r>
        <w:rPr>
          <w:spacing w:val="-7"/>
        </w:rPr>
        <w:t xml:space="preserve"> </w:t>
      </w:r>
      <w:r>
        <w:t>Jista'</w:t>
      </w:r>
      <w:r>
        <w:rPr>
          <w:spacing w:val="-7"/>
        </w:rPr>
        <w:t xml:space="preserve"> </w:t>
      </w:r>
      <w:r>
        <w:t>jkollok</w:t>
      </w:r>
      <w:r>
        <w:rPr>
          <w:spacing w:val="-7"/>
        </w:rPr>
        <w:t xml:space="preserve"> </w:t>
      </w:r>
      <w:r>
        <w:t>bżonn</w:t>
      </w:r>
      <w:r>
        <w:rPr>
          <w:spacing w:val="-8"/>
        </w:rPr>
        <w:t xml:space="preserve"> </w:t>
      </w:r>
      <w:r>
        <w:t>terġa'</w:t>
      </w:r>
      <w:r>
        <w:rPr>
          <w:spacing w:val="-7"/>
        </w:rPr>
        <w:t xml:space="preserve"> </w:t>
      </w:r>
      <w:r>
        <w:rPr>
          <w:spacing w:val="-2"/>
        </w:rPr>
        <w:t>taqrah.</w:t>
      </w:r>
    </w:p>
    <w:p w14:paraId="643CF0CE" w14:textId="77777777" w:rsidR="00CD2F95" w:rsidRDefault="00AA5580">
      <w:pPr>
        <w:pStyle w:val="ListParagraph"/>
        <w:numPr>
          <w:ilvl w:val="0"/>
          <w:numId w:val="4"/>
        </w:numPr>
        <w:tabs>
          <w:tab w:val="left" w:pos="798"/>
        </w:tabs>
        <w:ind w:right="716"/>
      </w:pPr>
      <w:r>
        <w:t>Jekk</w:t>
      </w:r>
      <w:r>
        <w:rPr>
          <w:spacing w:val="-3"/>
        </w:rPr>
        <w:t xml:space="preserve"> </w:t>
      </w:r>
      <w:r>
        <w:t>ikollok</w:t>
      </w:r>
      <w:r>
        <w:rPr>
          <w:spacing w:val="-4"/>
        </w:rPr>
        <w:t xml:space="preserve"> </w:t>
      </w:r>
      <w:r>
        <w:t>aktar</w:t>
      </w:r>
      <w:r>
        <w:rPr>
          <w:spacing w:val="-3"/>
        </w:rPr>
        <w:t xml:space="preserve"> </w:t>
      </w:r>
      <w:r>
        <w:t>mistoqsijiet,</w:t>
      </w:r>
      <w:r>
        <w:rPr>
          <w:spacing w:val="-3"/>
        </w:rPr>
        <w:t xml:space="preserve"> </w:t>
      </w:r>
      <w:r>
        <w:t>staqsi</w:t>
      </w:r>
      <w:r>
        <w:rPr>
          <w:spacing w:val="-3"/>
        </w:rPr>
        <w:t xml:space="preserve"> </w:t>
      </w:r>
      <w:r>
        <w:t>lit-tabib</w:t>
      </w:r>
      <w:r>
        <w:rPr>
          <w:spacing w:val="-3"/>
        </w:rPr>
        <w:t xml:space="preserve"> </w:t>
      </w:r>
      <w:r>
        <w:t>tiegħek</w:t>
      </w:r>
      <w:r>
        <w:rPr>
          <w:spacing w:val="-4"/>
        </w:rPr>
        <w:t xml:space="preserve"> </w:t>
      </w:r>
      <w:r>
        <w:t>tal-mediċina</w:t>
      </w:r>
      <w:r>
        <w:rPr>
          <w:spacing w:val="-2"/>
        </w:rPr>
        <w:t xml:space="preserve"> </w:t>
      </w:r>
      <w:r>
        <w:t>nukleari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jissorvelja lproċedura tiegħek.</w:t>
      </w:r>
    </w:p>
    <w:p w14:paraId="643CF0CF" w14:textId="77777777" w:rsidR="00CD2F95" w:rsidRDefault="00AA5580">
      <w:pPr>
        <w:pStyle w:val="ListParagraph"/>
        <w:numPr>
          <w:ilvl w:val="0"/>
          <w:numId w:val="4"/>
        </w:numPr>
        <w:tabs>
          <w:tab w:val="left" w:pos="798"/>
        </w:tabs>
        <w:spacing w:before="1"/>
        <w:ind w:right="417"/>
      </w:pPr>
      <w:r>
        <w:t>Jekk</w:t>
      </w:r>
      <w:r>
        <w:rPr>
          <w:spacing w:val="-3"/>
        </w:rPr>
        <w:t xml:space="preserve"> </w:t>
      </w:r>
      <w:r>
        <w:t>ikollok</w:t>
      </w:r>
      <w:r>
        <w:rPr>
          <w:spacing w:val="-4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effett</w:t>
      </w:r>
      <w:r>
        <w:rPr>
          <w:spacing w:val="-3"/>
        </w:rPr>
        <w:t xml:space="preserve"> </w:t>
      </w:r>
      <w:r>
        <w:t>sekondarju</w:t>
      </w:r>
      <w:r>
        <w:rPr>
          <w:spacing w:val="-3"/>
        </w:rPr>
        <w:t xml:space="preserve"> </w:t>
      </w:r>
      <w:r>
        <w:t>kellem</w:t>
      </w:r>
      <w:r>
        <w:rPr>
          <w:spacing w:val="-4"/>
        </w:rPr>
        <w:t xml:space="preserve"> </w:t>
      </w:r>
      <w:r>
        <w:t>lit-tabib</w:t>
      </w:r>
      <w:r>
        <w:rPr>
          <w:spacing w:val="-3"/>
        </w:rPr>
        <w:t xml:space="preserve"> </w:t>
      </w:r>
      <w:r>
        <w:t>tal-mediċina</w:t>
      </w:r>
      <w:r>
        <w:rPr>
          <w:spacing w:val="-4"/>
        </w:rPr>
        <w:t xml:space="preserve"> </w:t>
      </w:r>
      <w:r>
        <w:t>nukleari</w:t>
      </w:r>
      <w:r>
        <w:rPr>
          <w:spacing w:val="-3"/>
        </w:rPr>
        <w:t xml:space="preserve"> </w:t>
      </w:r>
      <w:r>
        <w:t>tiegħek.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jinkludi</w:t>
      </w:r>
      <w:r>
        <w:rPr>
          <w:spacing w:val="-6"/>
        </w:rPr>
        <w:t xml:space="preserve"> </w:t>
      </w:r>
      <w:r>
        <w:t>xi effett sekondarju possibbli li mhuwiex elenkat f’dan il-fuljett. Ara sezzjoni 4.</w:t>
      </w:r>
    </w:p>
    <w:p w14:paraId="643CF0D0" w14:textId="77777777" w:rsidR="00CD2F95" w:rsidRDefault="00CD2F95">
      <w:pPr>
        <w:pStyle w:val="BodyText"/>
        <w:spacing w:before="252"/>
      </w:pPr>
    </w:p>
    <w:p w14:paraId="643CF0D1" w14:textId="77777777" w:rsidR="00CD2F95" w:rsidRDefault="00AA5580">
      <w:pPr>
        <w:pStyle w:val="Heading3"/>
        <w:spacing w:before="1"/>
        <w:ind w:left="231"/>
      </w:pPr>
      <w:r>
        <w:t>F’dan</w:t>
      </w:r>
      <w:r>
        <w:rPr>
          <w:spacing w:val="-8"/>
        </w:rPr>
        <w:t xml:space="preserve"> </w:t>
      </w:r>
      <w:r>
        <w:t>il-</w:t>
      </w:r>
      <w:r>
        <w:rPr>
          <w:spacing w:val="-2"/>
        </w:rPr>
        <w:t>fuljett</w:t>
      </w:r>
    </w:p>
    <w:p w14:paraId="643CF0D2" w14:textId="77777777" w:rsidR="00CD2F95" w:rsidRDefault="00CD2F95">
      <w:pPr>
        <w:pStyle w:val="BodyText"/>
        <w:rPr>
          <w:b/>
        </w:rPr>
      </w:pPr>
    </w:p>
    <w:p w14:paraId="643CF0D3" w14:textId="77777777" w:rsidR="00CD2F95" w:rsidRDefault="00AA5580">
      <w:pPr>
        <w:pStyle w:val="ListParagraph"/>
        <w:numPr>
          <w:ilvl w:val="0"/>
          <w:numId w:val="3"/>
        </w:numPr>
        <w:tabs>
          <w:tab w:val="left" w:pos="807"/>
        </w:tabs>
        <w:ind w:hanging="576"/>
      </w:pPr>
      <w:r>
        <w:t>X’inhu</w:t>
      </w:r>
      <w:r>
        <w:rPr>
          <w:spacing w:val="-8"/>
        </w:rPr>
        <w:t xml:space="preserve"> </w:t>
      </w:r>
      <w:r>
        <w:t>DaTSCAN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għalxiex</w:t>
      </w:r>
      <w:r>
        <w:rPr>
          <w:spacing w:val="-8"/>
        </w:rPr>
        <w:t xml:space="preserve"> </w:t>
      </w:r>
      <w:r>
        <w:rPr>
          <w:spacing w:val="-2"/>
        </w:rPr>
        <w:t>jintuża</w:t>
      </w:r>
    </w:p>
    <w:p w14:paraId="643CF0D4" w14:textId="77777777" w:rsidR="00CD2F95" w:rsidRDefault="00AA5580">
      <w:pPr>
        <w:pStyle w:val="ListParagraph"/>
        <w:numPr>
          <w:ilvl w:val="0"/>
          <w:numId w:val="3"/>
        </w:numPr>
        <w:tabs>
          <w:tab w:val="left" w:pos="798"/>
        </w:tabs>
        <w:spacing w:before="3"/>
        <w:ind w:left="798" w:hanging="567"/>
      </w:pPr>
      <w:r>
        <w:t>X</w:t>
      </w:r>
      <w:r>
        <w:rPr>
          <w:rFonts w:ascii="Batang" w:hAnsi="Batang"/>
        </w:rPr>
        <w:t>’</w:t>
      </w:r>
      <w:r>
        <w:t>għandek</w:t>
      </w:r>
      <w:r>
        <w:rPr>
          <w:spacing w:val="-8"/>
        </w:rPr>
        <w:t xml:space="preserve"> </w:t>
      </w:r>
      <w:r>
        <w:t>tkun</w:t>
      </w:r>
      <w:r>
        <w:rPr>
          <w:spacing w:val="-8"/>
        </w:rPr>
        <w:t xml:space="preserve"> </w:t>
      </w:r>
      <w:r>
        <w:t>taf</w:t>
      </w:r>
      <w:r>
        <w:rPr>
          <w:spacing w:val="-7"/>
        </w:rPr>
        <w:t xml:space="preserve"> </w:t>
      </w:r>
      <w:r>
        <w:t>qabel</w:t>
      </w:r>
      <w:r>
        <w:rPr>
          <w:spacing w:val="-8"/>
        </w:rPr>
        <w:t xml:space="preserve"> </w:t>
      </w:r>
      <w:r>
        <w:t>jintuża</w:t>
      </w:r>
      <w:r>
        <w:rPr>
          <w:spacing w:val="-9"/>
        </w:rPr>
        <w:t xml:space="preserve"> </w:t>
      </w:r>
      <w:r>
        <w:rPr>
          <w:spacing w:val="-2"/>
        </w:rPr>
        <w:t>DaTSCAN</w:t>
      </w:r>
    </w:p>
    <w:p w14:paraId="643CF0D5" w14:textId="77777777" w:rsidR="00CD2F95" w:rsidRDefault="00AA5580">
      <w:pPr>
        <w:pStyle w:val="ListParagraph"/>
        <w:numPr>
          <w:ilvl w:val="0"/>
          <w:numId w:val="3"/>
        </w:numPr>
        <w:tabs>
          <w:tab w:val="left" w:pos="798"/>
        </w:tabs>
        <w:spacing w:before="1"/>
        <w:ind w:left="798" w:hanging="567"/>
      </w:pPr>
      <w:r>
        <w:t>Kif</w:t>
      </w:r>
      <w:r>
        <w:rPr>
          <w:spacing w:val="-7"/>
        </w:rPr>
        <w:t xml:space="preserve"> </w:t>
      </w:r>
      <w:r>
        <w:t>għandek</w:t>
      </w:r>
      <w:r>
        <w:rPr>
          <w:spacing w:val="-7"/>
        </w:rPr>
        <w:t xml:space="preserve"> </w:t>
      </w:r>
      <w:r>
        <w:t>tuża</w:t>
      </w:r>
      <w:r>
        <w:rPr>
          <w:spacing w:val="-8"/>
        </w:rPr>
        <w:t xml:space="preserve"> </w:t>
      </w:r>
      <w:r>
        <w:rPr>
          <w:spacing w:val="-2"/>
        </w:rPr>
        <w:t>DaTSCAN</w:t>
      </w:r>
    </w:p>
    <w:p w14:paraId="643CF0D6" w14:textId="77777777" w:rsidR="00CD2F95" w:rsidRDefault="00AA5580">
      <w:pPr>
        <w:pStyle w:val="ListParagraph"/>
        <w:numPr>
          <w:ilvl w:val="0"/>
          <w:numId w:val="3"/>
        </w:numPr>
        <w:tabs>
          <w:tab w:val="left" w:pos="798"/>
        </w:tabs>
        <w:ind w:left="798" w:hanging="567"/>
      </w:pPr>
      <w:r>
        <w:t>Effetti</w:t>
      </w:r>
      <w:r>
        <w:rPr>
          <w:spacing w:val="-10"/>
        </w:rPr>
        <w:t xml:space="preserve"> </w:t>
      </w:r>
      <w:r>
        <w:t>sekondarji</w:t>
      </w:r>
      <w:r>
        <w:rPr>
          <w:spacing w:val="-9"/>
        </w:rPr>
        <w:t xml:space="preserve"> </w:t>
      </w:r>
      <w:r>
        <w:rPr>
          <w:spacing w:val="-2"/>
        </w:rPr>
        <w:t>possibbli</w:t>
      </w:r>
    </w:p>
    <w:p w14:paraId="643CF0D7" w14:textId="77777777" w:rsidR="00CD2F95" w:rsidRDefault="00AA5580">
      <w:pPr>
        <w:pStyle w:val="ListParagraph"/>
        <w:numPr>
          <w:ilvl w:val="0"/>
          <w:numId w:val="3"/>
        </w:numPr>
        <w:tabs>
          <w:tab w:val="left" w:pos="807"/>
        </w:tabs>
        <w:ind w:hanging="576"/>
      </w:pPr>
      <w:r>
        <w:t>Kif</w:t>
      </w:r>
      <w:r>
        <w:rPr>
          <w:spacing w:val="-7"/>
        </w:rPr>
        <w:t xml:space="preserve"> </w:t>
      </w:r>
      <w:r>
        <w:t>taħżen</w:t>
      </w:r>
      <w:r>
        <w:rPr>
          <w:spacing w:val="-6"/>
        </w:rPr>
        <w:t xml:space="preserve"> </w:t>
      </w:r>
      <w:r>
        <w:rPr>
          <w:spacing w:val="-2"/>
        </w:rPr>
        <w:t>DaTSCAN</w:t>
      </w:r>
    </w:p>
    <w:p w14:paraId="643CF0D8" w14:textId="77777777" w:rsidR="00CD2F95" w:rsidRDefault="00AA5580">
      <w:pPr>
        <w:pStyle w:val="ListParagraph"/>
        <w:numPr>
          <w:ilvl w:val="0"/>
          <w:numId w:val="3"/>
        </w:numPr>
        <w:tabs>
          <w:tab w:val="left" w:pos="807"/>
        </w:tabs>
        <w:ind w:hanging="576"/>
      </w:pPr>
      <w:r>
        <w:t>Kontenut</w:t>
      </w:r>
      <w:r>
        <w:rPr>
          <w:spacing w:val="-12"/>
        </w:rPr>
        <w:t xml:space="preserve"> </w:t>
      </w:r>
      <w:r>
        <w:t>tal-pakkett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informazzjoni</w:t>
      </w:r>
      <w:r>
        <w:rPr>
          <w:spacing w:val="-12"/>
        </w:rPr>
        <w:t xml:space="preserve"> </w:t>
      </w:r>
      <w:r>
        <w:rPr>
          <w:spacing w:val="-4"/>
        </w:rPr>
        <w:t>oħra</w:t>
      </w:r>
    </w:p>
    <w:p w14:paraId="643CF0D9" w14:textId="77777777" w:rsidR="00CD2F95" w:rsidRDefault="00CD2F95">
      <w:pPr>
        <w:pStyle w:val="BodyText"/>
      </w:pPr>
    </w:p>
    <w:p w14:paraId="643CF0DA" w14:textId="77777777" w:rsidR="00CD2F95" w:rsidRDefault="00CD2F95">
      <w:pPr>
        <w:pStyle w:val="BodyText"/>
      </w:pPr>
    </w:p>
    <w:p w14:paraId="643CF0DB" w14:textId="77777777" w:rsidR="00CD2F95" w:rsidRDefault="00AA5580">
      <w:pPr>
        <w:pStyle w:val="Heading3"/>
        <w:numPr>
          <w:ilvl w:val="0"/>
          <w:numId w:val="2"/>
        </w:numPr>
        <w:tabs>
          <w:tab w:val="left" w:pos="799"/>
        </w:tabs>
      </w:pPr>
      <w:r>
        <w:t>X’inhu</w:t>
      </w:r>
      <w:r>
        <w:rPr>
          <w:spacing w:val="-8"/>
        </w:rPr>
        <w:t xml:space="preserve"> </w:t>
      </w:r>
      <w:r>
        <w:t>DaTSCAN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għalxiex</w:t>
      </w:r>
      <w:r>
        <w:rPr>
          <w:spacing w:val="-9"/>
        </w:rPr>
        <w:t xml:space="preserve"> </w:t>
      </w:r>
      <w:r>
        <w:rPr>
          <w:spacing w:val="-2"/>
        </w:rPr>
        <w:t>jintuża</w:t>
      </w:r>
    </w:p>
    <w:p w14:paraId="643CF0DC" w14:textId="77777777" w:rsidR="00CD2F95" w:rsidRDefault="00CD2F95">
      <w:pPr>
        <w:pStyle w:val="BodyText"/>
        <w:rPr>
          <w:b/>
        </w:rPr>
      </w:pPr>
    </w:p>
    <w:p w14:paraId="643CF0DD" w14:textId="2BA0CB8F" w:rsidR="00CD2F95" w:rsidRDefault="00AA5580">
      <w:pPr>
        <w:pStyle w:val="BodyText"/>
        <w:ind w:left="231" w:right="362"/>
      </w:pPr>
      <w:r>
        <w:t>Da</w:t>
      </w:r>
      <w:r w:rsidR="00017834" w:rsidRPr="007E3B94">
        <w:t>T</w:t>
      </w:r>
      <w:r>
        <w:t>SCAN fih is-sustanza attiva ioflupane (</w:t>
      </w:r>
      <w:r>
        <w:rPr>
          <w:vertAlign w:val="superscript"/>
        </w:rPr>
        <w:t>123</w:t>
      </w:r>
      <w:r>
        <w:t>I) li jintuża biex jidentifika (jiddijanjostika) kundizzjonijiet</w:t>
      </w:r>
      <w:r>
        <w:rPr>
          <w:spacing w:val="-4"/>
        </w:rPr>
        <w:t xml:space="preserve"> </w:t>
      </w:r>
      <w:r>
        <w:t>fil-moħħ.</w:t>
      </w:r>
      <w:r>
        <w:rPr>
          <w:spacing w:val="-5"/>
        </w:rPr>
        <w:t xml:space="preserve"> </w:t>
      </w:r>
      <w:r>
        <w:t>Huwa</w:t>
      </w:r>
      <w:r>
        <w:rPr>
          <w:spacing w:val="-5"/>
        </w:rPr>
        <w:t xml:space="preserve"> </w:t>
      </w:r>
      <w:r>
        <w:t>jappartjeni</w:t>
      </w:r>
      <w:r>
        <w:rPr>
          <w:spacing w:val="-4"/>
        </w:rPr>
        <w:t xml:space="preserve"> </w:t>
      </w:r>
      <w:r>
        <w:t>għal</w:t>
      </w:r>
      <w:r>
        <w:rPr>
          <w:spacing w:val="-4"/>
        </w:rPr>
        <w:t xml:space="preserve"> </w:t>
      </w:r>
      <w:r>
        <w:t>grupp</w:t>
      </w:r>
      <w:r>
        <w:rPr>
          <w:spacing w:val="-4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mediċini</w:t>
      </w:r>
      <w:r>
        <w:rPr>
          <w:spacing w:val="-4"/>
        </w:rPr>
        <w:t xml:space="preserve"> </w:t>
      </w:r>
      <w:r>
        <w:t>msejħa</w:t>
      </w:r>
      <w:r>
        <w:rPr>
          <w:spacing w:val="-5"/>
        </w:rPr>
        <w:t xml:space="preserve"> </w:t>
      </w:r>
      <w:r>
        <w:t>“radjofarmaċewtiċi”,</w:t>
      </w:r>
      <w:r>
        <w:rPr>
          <w:spacing w:val="-4"/>
        </w:rPr>
        <w:t xml:space="preserve"> </w:t>
      </w:r>
      <w:r>
        <w:t>li fihom ammont żgħir ta’ radjuattività.</w:t>
      </w:r>
    </w:p>
    <w:p w14:paraId="643CF0DE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  <w:spacing w:before="252"/>
        <w:ind w:right="229"/>
        <w:jc w:val="both"/>
      </w:pPr>
      <w:r>
        <w:t>Meta prodott radjufarmaċewtiku jiġi injettat, huwa jinġabar f’organu jew erja speċifika tal- ġisem għal ftit żmien.</w:t>
      </w:r>
    </w:p>
    <w:p w14:paraId="643CF0DF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  <w:spacing w:before="1"/>
        <w:ind w:right="229"/>
        <w:jc w:val="both"/>
      </w:pPr>
      <w:r>
        <w:t>Peress li fih ammont żgħir ta' radjoattività jista' jiġi osservat minn barra l-ġisem permezz ta’ kameras speċjali.</w:t>
      </w:r>
    </w:p>
    <w:p w14:paraId="643CF0E0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6"/>
        </w:tabs>
        <w:ind w:left="806" w:right="228"/>
        <w:jc w:val="both"/>
      </w:pPr>
      <w:r>
        <w:t>Jista’</w:t>
      </w:r>
      <w:r>
        <w:rPr>
          <w:spacing w:val="-2"/>
        </w:rPr>
        <w:t xml:space="preserve"> </w:t>
      </w:r>
      <w:r>
        <w:t>jittieħed</w:t>
      </w:r>
      <w:r>
        <w:rPr>
          <w:spacing w:val="-1"/>
        </w:rPr>
        <w:t xml:space="preserve"> </w:t>
      </w:r>
      <w:r>
        <w:t>ritratt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jissejjaħ</w:t>
      </w:r>
      <w:r>
        <w:rPr>
          <w:spacing w:val="-1"/>
        </w:rPr>
        <w:t xml:space="preserve"> </w:t>
      </w:r>
      <w:r>
        <w:t>skan.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l-iskan</w:t>
      </w:r>
      <w:r>
        <w:rPr>
          <w:spacing w:val="-1"/>
        </w:rPr>
        <w:t xml:space="preserve"> </w:t>
      </w:r>
      <w:r>
        <w:t>juri</w:t>
      </w:r>
      <w:r>
        <w:rPr>
          <w:spacing w:val="-3"/>
        </w:rPr>
        <w:t xml:space="preserve"> </w:t>
      </w:r>
      <w:r>
        <w:t>eżatt</w:t>
      </w:r>
      <w:r>
        <w:rPr>
          <w:spacing w:val="-2"/>
        </w:rPr>
        <w:t xml:space="preserve"> </w:t>
      </w:r>
      <w:r>
        <w:t>fejn</w:t>
      </w:r>
      <w:r>
        <w:rPr>
          <w:spacing w:val="-1"/>
        </w:rPr>
        <w:t xml:space="preserve"> </w:t>
      </w:r>
      <w:r>
        <w:t>tinsab</w:t>
      </w:r>
      <w:r>
        <w:rPr>
          <w:spacing w:val="-2"/>
        </w:rPr>
        <w:t xml:space="preserve"> </w:t>
      </w:r>
      <w:r>
        <w:t>ir-radjoattività</w:t>
      </w:r>
      <w:r>
        <w:rPr>
          <w:spacing w:val="-2"/>
        </w:rPr>
        <w:t xml:space="preserve"> </w:t>
      </w:r>
      <w:r>
        <w:t>fl-organu</w:t>
      </w:r>
      <w:r>
        <w:rPr>
          <w:spacing w:val="-1"/>
        </w:rPr>
        <w:t xml:space="preserve"> </w:t>
      </w:r>
      <w:r>
        <w:t>u l-ġisem. Dan jista' jagħti lit-tabib informazzjoni prezzjuża dwar l-istruttura u kif</w:t>
      </w:r>
      <w:r>
        <w:rPr>
          <w:spacing w:val="40"/>
        </w:rPr>
        <w:t xml:space="preserve"> </w:t>
      </w:r>
      <w:r>
        <w:t xml:space="preserve">l-organu qed </w:t>
      </w:r>
      <w:r>
        <w:rPr>
          <w:spacing w:val="-2"/>
        </w:rPr>
        <w:t>jaħdem</w:t>
      </w:r>
    </w:p>
    <w:p w14:paraId="643CF0E1" w14:textId="77777777" w:rsidR="00CD2F95" w:rsidRDefault="00AA5580">
      <w:pPr>
        <w:pStyle w:val="BodyText"/>
        <w:spacing w:before="252"/>
        <w:ind w:left="231" w:right="362" w:hanging="1"/>
      </w:pPr>
      <w:r>
        <w:t>Meta</w:t>
      </w:r>
      <w:r>
        <w:rPr>
          <w:spacing w:val="-4"/>
        </w:rPr>
        <w:t xml:space="preserve"> </w:t>
      </w:r>
      <w:r>
        <w:t>DaTSCAN</w:t>
      </w:r>
      <w:r>
        <w:rPr>
          <w:spacing w:val="-4"/>
        </w:rPr>
        <w:t xml:space="preserve"> </w:t>
      </w:r>
      <w:r>
        <w:t>jiġi</w:t>
      </w:r>
      <w:r>
        <w:rPr>
          <w:spacing w:val="-3"/>
        </w:rPr>
        <w:t xml:space="preserve"> </w:t>
      </w:r>
      <w:r>
        <w:t>njettat</w:t>
      </w:r>
      <w:r>
        <w:rPr>
          <w:spacing w:val="-3"/>
        </w:rPr>
        <w:t xml:space="preserve"> </w:t>
      </w:r>
      <w:r>
        <w:t>ġo</w:t>
      </w:r>
      <w:r>
        <w:rPr>
          <w:spacing w:val="-3"/>
        </w:rPr>
        <w:t xml:space="preserve"> </w:t>
      </w:r>
      <w:r>
        <w:t>persuna</w:t>
      </w:r>
      <w:r>
        <w:rPr>
          <w:spacing w:val="-4"/>
        </w:rPr>
        <w:t xml:space="preserve"> </w:t>
      </w:r>
      <w:r>
        <w:t>adulta,</w:t>
      </w:r>
      <w:r>
        <w:rPr>
          <w:spacing w:val="-3"/>
        </w:rPr>
        <w:t xml:space="preserve"> </w:t>
      </w:r>
      <w:r>
        <w:t>jinġarr</w:t>
      </w:r>
      <w:r>
        <w:rPr>
          <w:spacing w:val="-3"/>
        </w:rPr>
        <w:t xml:space="preserve"> </w:t>
      </w:r>
      <w:r>
        <w:t>madwar</w:t>
      </w:r>
      <w:r>
        <w:rPr>
          <w:spacing w:val="-3"/>
        </w:rPr>
        <w:t xml:space="preserve"> </w:t>
      </w:r>
      <w:r>
        <w:t>il-ġisem</w:t>
      </w:r>
      <w:r>
        <w:rPr>
          <w:spacing w:val="-4"/>
        </w:rPr>
        <w:t xml:space="preserve"> </w:t>
      </w:r>
      <w:r>
        <w:t>fid-demm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jinġema.</w:t>
      </w:r>
      <w:r>
        <w:rPr>
          <w:spacing w:val="-3"/>
        </w:rPr>
        <w:t xml:space="preserve"> </w:t>
      </w:r>
      <w:r>
        <w:t>Hu jinġema' f'parti żgħira tal-moħħ. Bidliet f’din l-erja tal-moħħ tinsab fi:</w:t>
      </w:r>
    </w:p>
    <w:p w14:paraId="643CF0E2" w14:textId="77777777" w:rsidR="00CD2F95" w:rsidRDefault="00CD2F95">
      <w:pPr>
        <w:pStyle w:val="BodyText"/>
      </w:pPr>
    </w:p>
    <w:p w14:paraId="643CF0E3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</w:pPr>
      <w:r>
        <w:t>Il-Parkinsoniżmu</w:t>
      </w:r>
      <w:r>
        <w:rPr>
          <w:spacing w:val="-10"/>
        </w:rPr>
        <w:t xml:space="preserve"> </w:t>
      </w:r>
      <w:r>
        <w:t>(li</w:t>
      </w:r>
      <w:r>
        <w:rPr>
          <w:spacing w:val="-9"/>
        </w:rPr>
        <w:t xml:space="preserve"> </w:t>
      </w:r>
      <w:r>
        <w:t>jinkludi</w:t>
      </w:r>
      <w:r>
        <w:rPr>
          <w:spacing w:val="-9"/>
        </w:rPr>
        <w:t xml:space="preserve"> </w:t>
      </w:r>
      <w:r>
        <w:t>l-marda</w:t>
      </w:r>
      <w:r>
        <w:rPr>
          <w:spacing w:val="-10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t>Parkinson)</w:t>
      </w:r>
      <w:r>
        <w:rPr>
          <w:spacing w:val="-9"/>
        </w:rPr>
        <w:t xml:space="preserve"> </w:t>
      </w:r>
      <w:r>
        <w:rPr>
          <w:spacing w:val="-10"/>
        </w:rPr>
        <w:t>u</w:t>
      </w:r>
    </w:p>
    <w:p w14:paraId="643CF0E4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  <w:spacing w:before="1"/>
      </w:pPr>
      <w:r>
        <w:t>id-dimenzja</w:t>
      </w:r>
      <w:r>
        <w:rPr>
          <w:spacing w:val="-10"/>
        </w:rPr>
        <w:t xml:space="preserve"> </w:t>
      </w:r>
      <w:r>
        <w:t>bil-korpi</w:t>
      </w:r>
      <w:r>
        <w:rPr>
          <w:spacing w:val="-8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rPr>
          <w:spacing w:val="-2"/>
        </w:rPr>
        <w:t>Lewy.</w:t>
      </w:r>
    </w:p>
    <w:p w14:paraId="643CF0E5" w14:textId="77777777" w:rsidR="00CD2F95" w:rsidRDefault="00AA5580">
      <w:pPr>
        <w:pStyle w:val="BodyText"/>
        <w:spacing w:before="252"/>
        <w:ind w:left="230"/>
      </w:pPr>
      <w:r>
        <w:t>Skan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tagħti</w:t>
      </w:r>
      <w:r>
        <w:rPr>
          <w:spacing w:val="-7"/>
        </w:rPr>
        <w:t xml:space="preserve"> </w:t>
      </w:r>
      <w:r>
        <w:t>lit-tabib</w:t>
      </w:r>
      <w:r>
        <w:rPr>
          <w:spacing w:val="-8"/>
        </w:rPr>
        <w:t xml:space="preserve"> </w:t>
      </w:r>
      <w:r>
        <w:t>informazzjoni</w:t>
      </w:r>
      <w:r>
        <w:rPr>
          <w:spacing w:val="-8"/>
        </w:rPr>
        <w:t xml:space="preserve"> </w:t>
      </w:r>
      <w:r>
        <w:t>dwar</w:t>
      </w:r>
      <w:r>
        <w:rPr>
          <w:spacing w:val="-7"/>
        </w:rPr>
        <w:t xml:space="preserve"> </w:t>
      </w:r>
      <w:r>
        <w:t>bidliet</w:t>
      </w:r>
      <w:r>
        <w:rPr>
          <w:spacing w:val="-8"/>
        </w:rPr>
        <w:t xml:space="preserve"> </w:t>
      </w:r>
      <w:r>
        <w:t>li</w:t>
      </w:r>
      <w:r>
        <w:rPr>
          <w:spacing w:val="-8"/>
        </w:rPr>
        <w:t xml:space="preserve"> </w:t>
      </w:r>
      <w:r>
        <w:t>setgħu</w:t>
      </w:r>
      <w:r>
        <w:rPr>
          <w:spacing w:val="-7"/>
        </w:rPr>
        <w:t xml:space="preserve"> </w:t>
      </w:r>
      <w:r>
        <w:t>seħħew</w:t>
      </w:r>
      <w:r>
        <w:rPr>
          <w:spacing w:val="-8"/>
        </w:rPr>
        <w:t xml:space="preserve"> </w:t>
      </w:r>
      <w:r>
        <w:t>f'din</w:t>
      </w:r>
      <w:r>
        <w:rPr>
          <w:spacing w:val="-8"/>
        </w:rPr>
        <w:t xml:space="preserve"> </w:t>
      </w:r>
      <w:r>
        <w:t>il-parti</w:t>
      </w:r>
      <w:r>
        <w:rPr>
          <w:spacing w:val="-7"/>
        </w:rPr>
        <w:t xml:space="preserve"> </w:t>
      </w:r>
      <w:r>
        <w:t>tal-</w:t>
      </w:r>
      <w:r>
        <w:rPr>
          <w:spacing w:val="-2"/>
        </w:rPr>
        <w:t>moħħ.</w:t>
      </w:r>
    </w:p>
    <w:p w14:paraId="643CF0E6" w14:textId="77777777" w:rsidR="00CD2F95" w:rsidRDefault="00AA5580">
      <w:pPr>
        <w:pStyle w:val="BodyText"/>
        <w:ind w:left="230"/>
      </w:pPr>
      <w:r>
        <w:t>It-tabib</w:t>
      </w:r>
      <w:r>
        <w:rPr>
          <w:spacing w:val="-7"/>
        </w:rPr>
        <w:t xml:space="preserve"> </w:t>
      </w:r>
      <w:r>
        <w:t>tiegħek</w:t>
      </w:r>
      <w:r>
        <w:rPr>
          <w:spacing w:val="-7"/>
        </w:rPr>
        <w:t xml:space="preserve"> </w:t>
      </w:r>
      <w:r>
        <w:t>jista'</w:t>
      </w:r>
      <w:r>
        <w:rPr>
          <w:spacing w:val="-6"/>
        </w:rPr>
        <w:t xml:space="preserve"> </w:t>
      </w:r>
      <w:r>
        <w:t>jħoss</w:t>
      </w:r>
      <w:r>
        <w:rPr>
          <w:spacing w:val="-8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t>l-informazzjoni</w:t>
      </w:r>
      <w:r>
        <w:rPr>
          <w:spacing w:val="-6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t>l-iskan</w:t>
      </w:r>
      <w:r>
        <w:rPr>
          <w:spacing w:val="-7"/>
        </w:rPr>
        <w:t xml:space="preserve"> </w:t>
      </w:r>
      <w:r>
        <w:t>tkun</w:t>
      </w:r>
      <w:r>
        <w:rPr>
          <w:spacing w:val="-6"/>
        </w:rPr>
        <w:t xml:space="preserve"> </w:t>
      </w:r>
      <w:r>
        <w:t>tista’</w:t>
      </w:r>
      <w:r>
        <w:rPr>
          <w:spacing w:val="-7"/>
        </w:rPr>
        <w:t xml:space="preserve"> </w:t>
      </w:r>
      <w:r>
        <w:t>tgħin</w:t>
      </w:r>
      <w:r>
        <w:rPr>
          <w:spacing w:val="-7"/>
        </w:rPr>
        <w:t xml:space="preserve"> </w:t>
      </w:r>
      <w:r>
        <w:t>aktar</w:t>
      </w:r>
      <w:r>
        <w:rPr>
          <w:spacing w:val="-6"/>
        </w:rPr>
        <w:t xml:space="preserve"> </w:t>
      </w:r>
      <w:r>
        <w:rPr>
          <w:spacing w:val="-4"/>
        </w:rPr>
        <w:t>dwar</w:t>
      </w:r>
    </w:p>
    <w:p w14:paraId="643CF0E7" w14:textId="77777777" w:rsidR="00CD2F95" w:rsidRDefault="00AA5580">
      <w:pPr>
        <w:pStyle w:val="BodyText"/>
        <w:ind w:left="230"/>
      </w:pPr>
      <w:r>
        <w:t>il-kondizzjoni</w:t>
      </w:r>
      <w:r>
        <w:rPr>
          <w:spacing w:val="-10"/>
        </w:rPr>
        <w:t xml:space="preserve"> </w:t>
      </w:r>
      <w:r>
        <w:t>tiegħek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biex</w:t>
      </w:r>
      <w:r>
        <w:rPr>
          <w:spacing w:val="-9"/>
        </w:rPr>
        <w:t xml:space="preserve"> </w:t>
      </w:r>
      <w:r>
        <w:t>tittieħed</w:t>
      </w:r>
      <w:r>
        <w:rPr>
          <w:spacing w:val="-10"/>
        </w:rPr>
        <w:t xml:space="preserve"> </w:t>
      </w:r>
      <w:r>
        <w:t>deċiżjoni</w:t>
      </w:r>
      <w:r>
        <w:rPr>
          <w:spacing w:val="-9"/>
        </w:rPr>
        <w:t xml:space="preserve"> </w:t>
      </w:r>
      <w:r>
        <w:t>dwar</w:t>
      </w:r>
      <w:r>
        <w:rPr>
          <w:spacing w:val="-8"/>
        </w:rPr>
        <w:t xml:space="preserve"> </w:t>
      </w:r>
      <w:r>
        <w:t>it-trattament</w:t>
      </w:r>
      <w:r>
        <w:rPr>
          <w:spacing w:val="-9"/>
        </w:rPr>
        <w:t xml:space="preserve"> </w:t>
      </w:r>
      <w:r>
        <w:rPr>
          <w:spacing w:val="-2"/>
        </w:rPr>
        <w:t>possibbli.</w:t>
      </w:r>
    </w:p>
    <w:p w14:paraId="643CF0E8" w14:textId="77777777" w:rsidR="00CD2F95" w:rsidRDefault="00CD2F95">
      <w:pPr>
        <w:pStyle w:val="BodyText"/>
        <w:spacing w:before="1"/>
      </w:pPr>
    </w:p>
    <w:p w14:paraId="643CF0E9" w14:textId="77777777" w:rsidR="00CD2F95" w:rsidRDefault="00AA5580">
      <w:pPr>
        <w:pStyle w:val="BodyText"/>
        <w:ind w:left="230" w:right="261"/>
      </w:pPr>
      <w:r>
        <w:t>Meta jintuża DaTSCAN, inti tkun espost għal ammonti żgħar ta’ radjuattività. Din l-espożizzjoni hi inqas</w:t>
      </w:r>
      <w:r>
        <w:rPr>
          <w:spacing w:val="-4"/>
        </w:rPr>
        <w:t xml:space="preserve"> </w:t>
      </w:r>
      <w:r>
        <w:t>milli</w:t>
      </w:r>
      <w:r>
        <w:rPr>
          <w:spacing w:val="-3"/>
        </w:rPr>
        <w:t xml:space="preserve"> </w:t>
      </w:r>
      <w:r>
        <w:t>minn</w:t>
      </w:r>
      <w:r>
        <w:rPr>
          <w:spacing w:val="-3"/>
        </w:rPr>
        <w:t xml:space="preserve"> </w:t>
      </w:r>
      <w:r>
        <w:t>f’xi</w:t>
      </w:r>
      <w:r>
        <w:rPr>
          <w:spacing w:val="-3"/>
        </w:rPr>
        <w:t xml:space="preserve"> </w:t>
      </w:r>
      <w:r>
        <w:t>tipi</w:t>
      </w:r>
      <w:r>
        <w:rPr>
          <w:spacing w:val="-3"/>
        </w:rPr>
        <w:t xml:space="preserve"> </w:t>
      </w:r>
      <w:r>
        <w:t>ta’</w:t>
      </w:r>
      <w:r>
        <w:rPr>
          <w:spacing w:val="-4"/>
        </w:rPr>
        <w:t xml:space="preserve"> </w:t>
      </w:r>
      <w:r>
        <w:t>investigazzjonijiet</w:t>
      </w:r>
      <w:r>
        <w:rPr>
          <w:spacing w:val="-3"/>
        </w:rPr>
        <w:t xml:space="preserve"> </w:t>
      </w:r>
      <w:r>
        <w:t>b’X-ray</w:t>
      </w:r>
      <w:r>
        <w:rPr>
          <w:color w:val="0000FF"/>
        </w:rPr>
        <w:t>.</w:t>
      </w:r>
      <w:r>
        <w:rPr>
          <w:color w:val="0000FF"/>
          <w:spacing w:val="-3"/>
        </w:rPr>
        <w:t xml:space="preserve"> </w:t>
      </w:r>
      <w:r>
        <w:t>It-tabib</w:t>
      </w:r>
      <w:r>
        <w:rPr>
          <w:spacing w:val="-3"/>
        </w:rPr>
        <w:t xml:space="preserve"> </w:t>
      </w:r>
      <w:r>
        <w:t>tiegħek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t-tabib</w:t>
      </w:r>
      <w:r>
        <w:rPr>
          <w:spacing w:val="-4"/>
        </w:rPr>
        <w:t xml:space="preserve"> </w:t>
      </w:r>
      <w:r>
        <w:t>tal-mediċina</w:t>
      </w:r>
      <w:r>
        <w:rPr>
          <w:spacing w:val="-3"/>
        </w:rPr>
        <w:t xml:space="preserve"> </w:t>
      </w:r>
      <w:r>
        <w:t>nukleari ikkunsidraw il-benefiċċji kliniċi ta’ din il-proċedura bilprodott radjofarmaċewtiku jegħleb ir-riskju li tiġi espost/a għal dawn l-ammonti żgħar ta’ radjazzjoni.</w:t>
      </w:r>
    </w:p>
    <w:p w14:paraId="643CF0EA" w14:textId="77777777" w:rsidR="00CD2F95" w:rsidRDefault="00CD2F95">
      <w:pPr>
        <w:pStyle w:val="BodyText"/>
      </w:pPr>
    </w:p>
    <w:p w14:paraId="643CF0EB" w14:textId="77777777" w:rsidR="00CD2F95" w:rsidRDefault="00AA5580">
      <w:pPr>
        <w:pStyle w:val="BodyText"/>
        <w:ind w:left="231"/>
      </w:pPr>
      <w:r>
        <w:t>Din</w:t>
      </w:r>
      <w:r>
        <w:rPr>
          <w:spacing w:val="-8"/>
        </w:rPr>
        <w:t xml:space="preserve"> </w:t>
      </w:r>
      <w:r>
        <w:t>il-mediċina</w:t>
      </w:r>
      <w:r>
        <w:rPr>
          <w:spacing w:val="-8"/>
        </w:rPr>
        <w:t xml:space="preserve"> </w:t>
      </w:r>
      <w:r>
        <w:t>tintuża</w:t>
      </w:r>
      <w:r>
        <w:rPr>
          <w:spacing w:val="-9"/>
        </w:rPr>
        <w:t xml:space="preserve"> </w:t>
      </w:r>
      <w:r>
        <w:t>biss</w:t>
      </w:r>
      <w:r>
        <w:rPr>
          <w:spacing w:val="-8"/>
        </w:rPr>
        <w:t xml:space="preserve"> </w:t>
      </w:r>
      <w:r>
        <w:t>għal</w:t>
      </w:r>
      <w:r>
        <w:rPr>
          <w:spacing w:val="-7"/>
        </w:rPr>
        <w:t xml:space="preserve"> </w:t>
      </w:r>
      <w:r>
        <w:t>użu</w:t>
      </w:r>
      <w:r>
        <w:rPr>
          <w:spacing w:val="-8"/>
        </w:rPr>
        <w:t xml:space="preserve"> </w:t>
      </w:r>
      <w:r>
        <w:t>dijanjostiku.</w:t>
      </w:r>
      <w:r>
        <w:rPr>
          <w:spacing w:val="-7"/>
        </w:rPr>
        <w:t xml:space="preserve"> </w:t>
      </w:r>
      <w:r>
        <w:t>Tiġi</w:t>
      </w:r>
      <w:r>
        <w:rPr>
          <w:spacing w:val="-8"/>
        </w:rPr>
        <w:t xml:space="preserve"> </w:t>
      </w:r>
      <w:r>
        <w:t>wżata</w:t>
      </w:r>
      <w:r>
        <w:rPr>
          <w:spacing w:val="-8"/>
        </w:rPr>
        <w:t xml:space="preserve"> </w:t>
      </w:r>
      <w:r>
        <w:t>biex</w:t>
      </w:r>
      <w:r>
        <w:rPr>
          <w:spacing w:val="-8"/>
        </w:rPr>
        <w:t xml:space="preserve"> </w:t>
      </w:r>
      <w:r>
        <w:t>tidentifika</w:t>
      </w:r>
      <w:r>
        <w:rPr>
          <w:spacing w:val="-8"/>
        </w:rPr>
        <w:t xml:space="preserve"> </w:t>
      </w:r>
      <w:r>
        <w:t>l-</w:t>
      </w:r>
      <w:r>
        <w:rPr>
          <w:spacing w:val="-2"/>
        </w:rPr>
        <w:t>mard.</w:t>
      </w:r>
    </w:p>
    <w:p w14:paraId="643CF0EC" w14:textId="77777777" w:rsidR="00CD2F95" w:rsidRDefault="00CD2F95">
      <w:pPr>
        <w:sectPr w:rsidR="00CD2F95" w:rsidSect="00782AD4">
          <w:pgSz w:w="11910" w:h="16840"/>
          <w:pgMar w:top="1040" w:right="1180" w:bottom="1000" w:left="1180" w:header="0" w:footer="804" w:gutter="0"/>
          <w:cols w:space="720"/>
        </w:sectPr>
      </w:pPr>
    </w:p>
    <w:p w14:paraId="643CF0ED" w14:textId="77777777" w:rsidR="00CD2F95" w:rsidRDefault="00AA5580">
      <w:pPr>
        <w:pStyle w:val="Heading3"/>
        <w:numPr>
          <w:ilvl w:val="0"/>
          <w:numId w:val="2"/>
        </w:numPr>
        <w:tabs>
          <w:tab w:val="left" w:pos="798"/>
        </w:tabs>
        <w:spacing w:before="79"/>
        <w:ind w:left="798" w:hanging="567"/>
      </w:pPr>
      <w:r>
        <w:lastRenderedPageBreak/>
        <w:t>X'għandek</w:t>
      </w:r>
      <w:r>
        <w:rPr>
          <w:spacing w:val="-7"/>
        </w:rPr>
        <w:t xml:space="preserve"> </w:t>
      </w:r>
      <w:r>
        <w:t>tkun</w:t>
      </w:r>
      <w:r>
        <w:rPr>
          <w:spacing w:val="-7"/>
        </w:rPr>
        <w:t xml:space="preserve"> </w:t>
      </w:r>
      <w:r>
        <w:t>taf</w:t>
      </w:r>
      <w:r>
        <w:rPr>
          <w:spacing w:val="-7"/>
        </w:rPr>
        <w:t xml:space="preserve"> </w:t>
      </w:r>
      <w:r>
        <w:t>qabel</w:t>
      </w:r>
      <w:r>
        <w:rPr>
          <w:spacing w:val="-7"/>
        </w:rPr>
        <w:t xml:space="preserve"> </w:t>
      </w:r>
      <w:r>
        <w:t>jintuża</w:t>
      </w:r>
      <w:r>
        <w:rPr>
          <w:spacing w:val="-5"/>
        </w:rPr>
        <w:t xml:space="preserve"> </w:t>
      </w:r>
      <w:r>
        <w:rPr>
          <w:spacing w:val="-2"/>
        </w:rPr>
        <w:t>DaTSCAN</w:t>
      </w:r>
    </w:p>
    <w:p w14:paraId="643CF0EE" w14:textId="77777777" w:rsidR="00CD2F95" w:rsidRDefault="00CD2F95">
      <w:pPr>
        <w:pStyle w:val="BodyText"/>
        <w:rPr>
          <w:b/>
        </w:rPr>
      </w:pPr>
    </w:p>
    <w:p w14:paraId="643CF0EF" w14:textId="77777777" w:rsidR="00CD2F95" w:rsidRDefault="00AA5580">
      <w:pPr>
        <w:ind w:left="231"/>
        <w:rPr>
          <w:b/>
        </w:rPr>
      </w:pPr>
      <w:r>
        <w:rPr>
          <w:b/>
        </w:rPr>
        <w:t>Tużax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DaTSCAN</w:t>
      </w:r>
    </w:p>
    <w:p w14:paraId="643CF0F0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6"/>
        </w:tabs>
        <w:ind w:left="806" w:right="1107"/>
      </w:pPr>
      <w:r>
        <w:t>jekk</w:t>
      </w:r>
      <w:r>
        <w:rPr>
          <w:spacing w:val="-3"/>
        </w:rPr>
        <w:t xml:space="preserve"> </w:t>
      </w:r>
      <w:r>
        <w:t>inti</w:t>
      </w:r>
      <w:r>
        <w:rPr>
          <w:spacing w:val="-3"/>
        </w:rPr>
        <w:t xml:space="preserve"> </w:t>
      </w:r>
      <w:r>
        <w:t>allerġiku</w:t>
      </w:r>
      <w:r>
        <w:rPr>
          <w:spacing w:val="-4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ioflupane</w:t>
      </w:r>
      <w:r>
        <w:rPr>
          <w:spacing w:val="-4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sustanzi</w:t>
      </w:r>
      <w:r>
        <w:rPr>
          <w:spacing w:val="-3"/>
        </w:rPr>
        <w:t xml:space="preserve"> </w:t>
      </w:r>
      <w:r>
        <w:t>oħra</w:t>
      </w:r>
      <w:r>
        <w:rPr>
          <w:spacing w:val="-4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il-mediċina</w:t>
      </w:r>
      <w:r>
        <w:rPr>
          <w:spacing w:val="-4"/>
        </w:rPr>
        <w:t xml:space="preserve"> </w:t>
      </w:r>
      <w:r>
        <w:t>(elenkati f’sezzjoni 6).</w:t>
      </w:r>
    </w:p>
    <w:p w14:paraId="643CF0F1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  <w:spacing w:line="252" w:lineRule="exact"/>
      </w:pPr>
      <w:r>
        <w:t>jekk</w:t>
      </w:r>
      <w:r>
        <w:rPr>
          <w:spacing w:val="-4"/>
        </w:rPr>
        <w:t xml:space="preserve"> </w:t>
      </w:r>
      <w:r>
        <w:t>int</w:t>
      </w:r>
      <w:r>
        <w:rPr>
          <w:spacing w:val="-4"/>
        </w:rPr>
        <w:t xml:space="preserve"> </w:t>
      </w:r>
      <w:r>
        <w:rPr>
          <w:spacing w:val="-2"/>
        </w:rPr>
        <w:t>tqila</w:t>
      </w:r>
    </w:p>
    <w:p w14:paraId="643CF0F2" w14:textId="77777777" w:rsidR="00CD2F95" w:rsidRDefault="00CD2F95">
      <w:pPr>
        <w:pStyle w:val="BodyText"/>
        <w:spacing w:before="1"/>
      </w:pPr>
    </w:p>
    <w:p w14:paraId="643CF0F3" w14:textId="77777777" w:rsidR="00CD2F95" w:rsidRDefault="00AA5580">
      <w:pPr>
        <w:pStyle w:val="Heading3"/>
        <w:ind w:left="231"/>
      </w:pPr>
      <w:r>
        <w:t>Twissijiet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rPr>
          <w:spacing w:val="-2"/>
        </w:rPr>
        <w:t>prekawzjonijiet</w:t>
      </w:r>
    </w:p>
    <w:p w14:paraId="643CF0F4" w14:textId="77777777" w:rsidR="00CD2F95" w:rsidRDefault="00AA5580">
      <w:pPr>
        <w:pStyle w:val="BodyText"/>
        <w:ind w:left="230" w:right="314"/>
      </w:pPr>
      <w:r>
        <w:t>Kellem</w:t>
      </w:r>
      <w:r>
        <w:rPr>
          <w:spacing w:val="-4"/>
        </w:rPr>
        <w:t xml:space="preserve"> </w:t>
      </w:r>
      <w:r>
        <w:t>lit-tabib</w:t>
      </w:r>
      <w:r>
        <w:rPr>
          <w:spacing w:val="-3"/>
        </w:rPr>
        <w:t xml:space="preserve"> </w:t>
      </w:r>
      <w:r>
        <w:t>tal-mediċina</w:t>
      </w:r>
      <w:r>
        <w:rPr>
          <w:spacing w:val="-4"/>
        </w:rPr>
        <w:t xml:space="preserve"> </w:t>
      </w:r>
      <w:r>
        <w:t>nukleari</w:t>
      </w:r>
      <w:r>
        <w:rPr>
          <w:spacing w:val="-3"/>
        </w:rPr>
        <w:t xml:space="preserve"> </w:t>
      </w:r>
      <w:r>
        <w:t>qabel</w:t>
      </w:r>
      <w:r>
        <w:rPr>
          <w:spacing w:val="-3"/>
        </w:rPr>
        <w:t xml:space="preserve"> </w:t>
      </w:r>
      <w:r>
        <w:t>tingħata</w:t>
      </w:r>
      <w:r>
        <w:rPr>
          <w:spacing w:val="-5"/>
        </w:rPr>
        <w:t xml:space="preserve"> </w:t>
      </w:r>
      <w:r>
        <w:t>DaTSCAN</w:t>
      </w:r>
      <w:r>
        <w:rPr>
          <w:spacing w:val="-4"/>
        </w:rPr>
        <w:t xml:space="preserve"> </w:t>
      </w:r>
      <w:r>
        <w:t>jekk</w:t>
      </w:r>
      <w:r>
        <w:rPr>
          <w:spacing w:val="-3"/>
        </w:rPr>
        <w:t xml:space="preserve"> </w:t>
      </w:r>
      <w:r>
        <w:t>għandek</w:t>
      </w:r>
      <w:r>
        <w:rPr>
          <w:spacing w:val="-3"/>
        </w:rPr>
        <w:t xml:space="preserve"> </w:t>
      </w:r>
      <w:r>
        <w:t>problemi</w:t>
      </w:r>
      <w:r>
        <w:rPr>
          <w:spacing w:val="-3"/>
        </w:rPr>
        <w:t xml:space="preserve"> </w:t>
      </w:r>
      <w:r>
        <w:t>moderati</w:t>
      </w:r>
      <w:r>
        <w:rPr>
          <w:spacing w:val="-3"/>
        </w:rPr>
        <w:t xml:space="preserve"> </w:t>
      </w:r>
      <w:r>
        <w:t>jew serji fil-kliewi jew il-fwied tagħhom.</w:t>
      </w:r>
    </w:p>
    <w:p w14:paraId="273D17AF" w14:textId="77777777" w:rsidR="00AB6CA2" w:rsidRDefault="00AB6CA2">
      <w:pPr>
        <w:pStyle w:val="BodyText"/>
        <w:ind w:left="230" w:right="314"/>
      </w:pPr>
    </w:p>
    <w:p w14:paraId="1ECB201D" w14:textId="0C952EBE" w:rsidR="007E6FC0" w:rsidRPr="00AB2B1B" w:rsidRDefault="007E6FC0">
      <w:pPr>
        <w:pStyle w:val="BodyText"/>
        <w:ind w:left="230" w:right="314"/>
        <w:rPr>
          <w:b/>
          <w:bCs/>
        </w:rPr>
      </w:pPr>
      <w:r w:rsidRPr="00AB2B1B">
        <w:rPr>
          <w:b/>
          <w:bCs/>
        </w:rPr>
        <w:t>Qabel l-amministrazzjo</w:t>
      </w:r>
      <w:r w:rsidR="00B90D7B" w:rsidRPr="00AB2B1B">
        <w:rPr>
          <w:b/>
          <w:bCs/>
        </w:rPr>
        <w:t>n</w:t>
      </w:r>
      <w:r w:rsidRPr="00AB2B1B">
        <w:rPr>
          <w:b/>
          <w:bCs/>
        </w:rPr>
        <w:t>i ta</w:t>
      </w:r>
      <w:r w:rsidR="00F535AA">
        <w:rPr>
          <w:b/>
          <w:bCs/>
        </w:rPr>
        <w:t>’</w:t>
      </w:r>
      <w:r w:rsidRPr="00AB2B1B">
        <w:rPr>
          <w:b/>
          <w:bCs/>
        </w:rPr>
        <w:t xml:space="preserve"> DaT</w:t>
      </w:r>
      <w:r w:rsidR="00397405" w:rsidRPr="00AB2B1B">
        <w:rPr>
          <w:b/>
          <w:bCs/>
        </w:rPr>
        <w:t>SCAN inti g</w:t>
      </w:r>
      <w:r w:rsidR="00A66DDD" w:rsidRPr="00A66DDD">
        <w:rPr>
          <w:b/>
          <w:bCs/>
        </w:rPr>
        <w:t>ħ</w:t>
      </w:r>
      <w:r w:rsidR="00397405" w:rsidRPr="00AB2B1B">
        <w:rPr>
          <w:b/>
          <w:bCs/>
        </w:rPr>
        <w:t>andek:</w:t>
      </w:r>
    </w:p>
    <w:p w14:paraId="0568CFD1" w14:textId="4177CEDF" w:rsidR="00397405" w:rsidRDefault="00397405" w:rsidP="00AB2B1B">
      <w:pPr>
        <w:pStyle w:val="BodyText"/>
        <w:numPr>
          <w:ilvl w:val="0"/>
          <w:numId w:val="12"/>
        </w:numPr>
        <w:ind w:right="314" w:hanging="680"/>
      </w:pPr>
      <w:r>
        <w:t xml:space="preserve">tixrob </w:t>
      </w:r>
      <w:r w:rsidR="005737AF">
        <w:t>ħ</w:t>
      </w:r>
      <w:r>
        <w:t>afna ilma</w:t>
      </w:r>
      <w:r w:rsidR="00C81429">
        <w:t xml:space="preserve"> sabiex tkun idratat tajjeb qabel</w:t>
      </w:r>
      <w:r w:rsidR="007A1101">
        <w:t xml:space="preserve"> </w:t>
      </w:r>
      <w:r w:rsidR="0059177A">
        <w:t xml:space="preserve">u wara </w:t>
      </w:r>
      <w:r w:rsidR="00C81429">
        <w:t>l-e</w:t>
      </w:r>
      <w:r w:rsidR="00B42923">
        <w:t>ż</w:t>
      </w:r>
      <w:r w:rsidR="00C81429">
        <w:t xml:space="preserve">ami </w:t>
      </w:r>
      <w:r w:rsidR="009A2402">
        <w:t>u tg</w:t>
      </w:r>
      <w:r w:rsidR="005737AF">
        <w:t>ħ</w:t>
      </w:r>
      <w:r w:rsidR="009A2402">
        <w:t xml:space="preserve">addi </w:t>
      </w:r>
      <w:r w:rsidR="0078671E">
        <w:t>l-awrina</w:t>
      </w:r>
      <w:r w:rsidR="009A2402">
        <w:t xml:space="preserve"> kemm </w:t>
      </w:r>
      <w:r w:rsidR="000A3AD8">
        <w:t>jista</w:t>
      </w:r>
      <w:r w:rsidR="009D60FB">
        <w:t xml:space="preserve">’ jkun spiss </w:t>
      </w:r>
      <w:r w:rsidR="00C634B2">
        <w:t>matul l-ewwel 48 sieg</w:t>
      </w:r>
      <w:r w:rsidR="005737AF">
        <w:t>ħ</w:t>
      </w:r>
      <w:r w:rsidR="00C634B2">
        <w:t xml:space="preserve">a ta’ wara </w:t>
      </w:r>
      <w:r w:rsidR="00052501">
        <w:t>l-pro</w:t>
      </w:r>
      <w:r w:rsidR="00B42923">
        <w:t>ċ</w:t>
      </w:r>
      <w:r w:rsidR="00052501">
        <w:t>edura.</w:t>
      </w:r>
    </w:p>
    <w:p w14:paraId="643CF0F5" w14:textId="77777777" w:rsidR="00CD2F95" w:rsidRDefault="00AA5580">
      <w:pPr>
        <w:pStyle w:val="Heading3"/>
        <w:spacing w:before="253"/>
        <w:ind w:left="230"/>
      </w:pPr>
      <w:r>
        <w:t>Tfal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adolexxenti</w:t>
      </w:r>
    </w:p>
    <w:p w14:paraId="643CF0F6" w14:textId="77777777" w:rsidR="00CD2F95" w:rsidRDefault="00AA5580">
      <w:pPr>
        <w:pStyle w:val="BodyText"/>
        <w:ind w:left="230"/>
      </w:pPr>
      <w:r>
        <w:t>DaTSCAN</w:t>
      </w:r>
      <w:r>
        <w:rPr>
          <w:spacing w:val="-8"/>
        </w:rPr>
        <w:t xml:space="preserve"> </w:t>
      </w:r>
      <w:r>
        <w:t>mhuwiex</w:t>
      </w:r>
      <w:r>
        <w:rPr>
          <w:spacing w:val="-7"/>
        </w:rPr>
        <w:t xml:space="preserve"> </w:t>
      </w:r>
      <w:r>
        <w:t>rakkommandat</w:t>
      </w:r>
      <w:r>
        <w:rPr>
          <w:spacing w:val="-7"/>
        </w:rPr>
        <w:t xml:space="preserve"> </w:t>
      </w:r>
      <w:r>
        <w:t>għal:</w:t>
      </w:r>
      <w:r>
        <w:rPr>
          <w:spacing w:val="-8"/>
        </w:rPr>
        <w:t xml:space="preserve"> </w:t>
      </w:r>
      <w:r>
        <w:t>tfal</w:t>
      </w:r>
      <w:r>
        <w:rPr>
          <w:spacing w:val="-7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t>jkollhom</w:t>
      </w:r>
      <w:r>
        <w:rPr>
          <w:spacing w:val="-7"/>
        </w:rPr>
        <w:t xml:space="preserve"> </w:t>
      </w:r>
      <w:r>
        <w:t>minn</w:t>
      </w:r>
      <w:r>
        <w:rPr>
          <w:spacing w:val="-7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18-il</w:t>
      </w:r>
      <w:r>
        <w:rPr>
          <w:spacing w:val="-7"/>
        </w:rPr>
        <w:t xml:space="preserve"> </w:t>
      </w:r>
      <w:r>
        <w:rPr>
          <w:spacing w:val="-2"/>
        </w:rPr>
        <w:t>sena.</w:t>
      </w:r>
    </w:p>
    <w:p w14:paraId="643CF0F7" w14:textId="77777777" w:rsidR="00CD2F95" w:rsidRDefault="00CD2F95">
      <w:pPr>
        <w:pStyle w:val="BodyText"/>
      </w:pPr>
    </w:p>
    <w:p w14:paraId="643CF0F8" w14:textId="77777777" w:rsidR="00CD2F95" w:rsidRDefault="00AA5580">
      <w:pPr>
        <w:pStyle w:val="Heading3"/>
        <w:spacing w:line="253" w:lineRule="exact"/>
        <w:ind w:left="230"/>
      </w:pPr>
      <w:r>
        <w:t>Mediċini</w:t>
      </w:r>
      <w:r>
        <w:rPr>
          <w:spacing w:val="-6"/>
        </w:rPr>
        <w:t xml:space="preserve"> </w:t>
      </w:r>
      <w:r>
        <w:t>oħra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DaTSCAN</w:t>
      </w:r>
    </w:p>
    <w:p w14:paraId="643CF0F9" w14:textId="77777777" w:rsidR="00CD2F95" w:rsidRDefault="00AA5580">
      <w:pPr>
        <w:pStyle w:val="BodyText"/>
        <w:ind w:left="230" w:right="362" w:hanging="1"/>
      </w:pPr>
      <w:r>
        <w:t>Għid</w:t>
      </w:r>
      <w:r>
        <w:rPr>
          <w:spacing w:val="-3"/>
        </w:rPr>
        <w:t xml:space="preserve"> </w:t>
      </w:r>
      <w:r>
        <w:t>lit-tabib</w:t>
      </w:r>
      <w:r>
        <w:rPr>
          <w:spacing w:val="-4"/>
        </w:rPr>
        <w:t xml:space="preserve"> </w:t>
      </w:r>
      <w:r>
        <w:t>tiegħek</w:t>
      </w:r>
      <w:r>
        <w:rPr>
          <w:spacing w:val="-3"/>
        </w:rPr>
        <w:t xml:space="preserve"> </w:t>
      </w:r>
      <w:r>
        <w:t>tal-mediċina</w:t>
      </w:r>
      <w:r>
        <w:rPr>
          <w:spacing w:val="-4"/>
        </w:rPr>
        <w:t xml:space="preserve"> </w:t>
      </w:r>
      <w:r>
        <w:t>nukleari</w:t>
      </w:r>
      <w:r>
        <w:rPr>
          <w:spacing w:val="-3"/>
        </w:rPr>
        <w:t xml:space="preserve"> </w:t>
      </w:r>
      <w:r>
        <w:t>jekk</w:t>
      </w:r>
      <w:r>
        <w:rPr>
          <w:spacing w:val="-3"/>
        </w:rPr>
        <w:t xml:space="preserve"> </w:t>
      </w:r>
      <w:r>
        <w:t>qiegħed</w:t>
      </w:r>
      <w:r>
        <w:rPr>
          <w:spacing w:val="-3"/>
        </w:rPr>
        <w:t xml:space="preserve"> </w:t>
      </w:r>
      <w:r>
        <w:t>tieħu</w:t>
      </w:r>
      <w:r>
        <w:rPr>
          <w:spacing w:val="-3"/>
        </w:rPr>
        <w:t xml:space="preserve"> </w:t>
      </w:r>
      <w:r>
        <w:t>jew</w:t>
      </w:r>
      <w:r>
        <w:rPr>
          <w:spacing w:val="-4"/>
        </w:rPr>
        <w:t xml:space="preserve"> </w:t>
      </w:r>
      <w:r>
        <w:t>ħadt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l-aħħar</w:t>
      </w:r>
      <w:r>
        <w:rPr>
          <w:spacing w:val="-3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mediċini</w:t>
      </w:r>
      <w:r>
        <w:rPr>
          <w:spacing w:val="-3"/>
        </w:rPr>
        <w:t xml:space="preserve"> </w:t>
      </w:r>
      <w:r>
        <w:t>oħra. Xi medicini u sustanzi jistgħu jaffettwaw kif jaħdem DaTSCAN.</w:t>
      </w:r>
    </w:p>
    <w:p w14:paraId="643CF0FA" w14:textId="77777777" w:rsidR="00CD2F95" w:rsidRDefault="00AA5580">
      <w:pPr>
        <w:pStyle w:val="BodyText"/>
        <w:ind w:left="230"/>
      </w:pPr>
      <w:r>
        <w:t>Dawn</w:t>
      </w:r>
      <w:r>
        <w:rPr>
          <w:spacing w:val="-9"/>
        </w:rPr>
        <w:t xml:space="preserve"> </w:t>
      </w:r>
      <w:r>
        <w:rPr>
          <w:spacing w:val="-2"/>
        </w:rPr>
        <w:t>jinkludu:</w:t>
      </w:r>
    </w:p>
    <w:p w14:paraId="643CF0FB" w14:textId="3CE05CF7" w:rsidR="00CD2F95" w:rsidRDefault="00AA5580">
      <w:pPr>
        <w:pStyle w:val="ListParagraph"/>
        <w:numPr>
          <w:ilvl w:val="1"/>
          <w:numId w:val="2"/>
        </w:numPr>
        <w:tabs>
          <w:tab w:val="left" w:pos="798"/>
        </w:tabs>
        <w:ind w:left="798" w:hanging="567"/>
      </w:pPr>
      <w:r>
        <w:t>bupropion</w:t>
      </w:r>
      <w:r>
        <w:rPr>
          <w:spacing w:val="-13"/>
        </w:rPr>
        <w:t xml:space="preserve"> </w:t>
      </w:r>
      <w:r>
        <w:t>(jintuża</w:t>
      </w:r>
      <w:r>
        <w:rPr>
          <w:spacing w:val="-10"/>
        </w:rPr>
        <w:t xml:space="preserve"> </w:t>
      </w:r>
      <w:r>
        <w:t>biex</w:t>
      </w:r>
      <w:r>
        <w:rPr>
          <w:spacing w:val="-11"/>
        </w:rPr>
        <w:t xml:space="preserve"> </w:t>
      </w:r>
      <w:r>
        <w:t>jikkura</w:t>
      </w:r>
      <w:r>
        <w:rPr>
          <w:spacing w:val="-10"/>
        </w:rPr>
        <w:t xml:space="preserve"> </w:t>
      </w:r>
      <w:r>
        <w:t>d-dipressjoni</w:t>
      </w:r>
      <w:r>
        <w:rPr>
          <w:spacing w:val="-10"/>
        </w:rPr>
        <w:t xml:space="preserve"> </w:t>
      </w:r>
      <w:r w:rsidR="00CC74FB">
        <w:rPr>
          <w:spacing w:val="-2"/>
        </w:rPr>
        <w:t>jew biex jinqata’ t-tipjip)</w:t>
      </w:r>
    </w:p>
    <w:p w14:paraId="643CF0FE" w14:textId="0BC3D476" w:rsidR="00CD2F95" w:rsidRDefault="00AA5580">
      <w:pPr>
        <w:pStyle w:val="ListParagraph"/>
        <w:numPr>
          <w:ilvl w:val="1"/>
          <w:numId w:val="2"/>
        </w:numPr>
        <w:tabs>
          <w:tab w:val="left" w:pos="798"/>
        </w:tabs>
        <w:spacing w:before="1"/>
        <w:ind w:left="798" w:hanging="567"/>
      </w:pPr>
      <w:r>
        <w:t>sertraline</w:t>
      </w:r>
      <w:r w:rsidR="002E28F0">
        <w:t>,</w:t>
      </w:r>
      <w:r w:rsidR="00562D52">
        <w:t xml:space="preserve"> </w:t>
      </w:r>
      <w:r w:rsidR="002E28F0">
        <w:t>paroxetine</w:t>
      </w:r>
      <w:r w:rsidR="001F627B">
        <w:t>,</w:t>
      </w:r>
      <w:r w:rsidR="00562D52">
        <w:t xml:space="preserve"> </w:t>
      </w:r>
      <w:r w:rsidR="001F627B">
        <w:t>citalopram,</w:t>
      </w:r>
      <w:r w:rsidR="00562D52">
        <w:t xml:space="preserve"> </w:t>
      </w:r>
      <w:r w:rsidR="001F627B">
        <w:t>escitalopram,</w:t>
      </w:r>
      <w:r w:rsidR="00562D52">
        <w:t xml:space="preserve"> </w:t>
      </w:r>
      <w:r w:rsidR="001F627B">
        <w:t>fluo</w:t>
      </w:r>
      <w:r w:rsidR="00067EB9">
        <w:t>xetine,</w:t>
      </w:r>
      <w:r w:rsidR="00562D52">
        <w:t xml:space="preserve"> </w:t>
      </w:r>
      <w:r w:rsidR="00067EB9">
        <w:t>fluvoxamine</w:t>
      </w:r>
      <w:r w:rsidR="00562D52">
        <w:t xml:space="preserve"> </w:t>
      </w:r>
      <w:r>
        <w:t>(jintuża</w:t>
      </w:r>
      <w:r w:rsidR="00E2406F">
        <w:t>w</w:t>
      </w:r>
      <w:r w:rsidR="005816AE">
        <w:rPr>
          <w:spacing w:val="-8"/>
        </w:rPr>
        <w:t xml:space="preserve"> </w:t>
      </w:r>
      <w:r>
        <w:t>biex</w:t>
      </w:r>
      <w:r w:rsidR="005816AE">
        <w:rPr>
          <w:spacing w:val="-8"/>
        </w:rPr>
        <w:t xml:space="preserve"> </w:t>
      </w:r>
      <w:r>
        <w:t>jikkura</w:t>
      </w:r>
      <w:r w:rsidR="00E2406F">
        <w:t xml:space="preserve">w </w:t>
      </w:r>
      <w:r>
        <w:rPr>
          <w:spacing w:val="-8"/>
        </w:rPr>
        <w:t xml:space="preserve"> </w:t>
      </w:r>
      <w:r w:rsidR="00E2406F">
        <w:rPr>
          <w:spacing w:val="-8"/>
        </w:rPr>
        <w:t>i</w:t>
      </w:r>
      <w:r>
        <w:t>d-dipressjoni</w:t>
      </w:r>
      <w:r>
        <w:rPr>
          <w:spacing w:val="-2"/>
        </w:rPr>
        <w:t>)</w:t>
      </w:r>
    </w:p>
    <w:p w14:paraId="643CF0FF" w14:textId="449E0800" w:rsidR="00CD2F95" w:rsidRDefault="00AA5580">
      <w:pPr>
        <w:pStyle w:val="ListParagraph"/>
        <w:numPr>
          <w:ilvl w:val="1"/>
          <w:numId w:val="2"/>
        </w:numPr>
        <w:tabs>
          <w:tab w:val="left" w:pos="798"/>
        </w:tabs>
        <w:ind w:left="798" w:hanging="567"/>
      </w:pPr>
      <w:r>
        <w:t>methylphenidate</w:t>
      </w:r>
      <w:r w:rsidR="00013621">
        <w:t>, dexamfetamine</w:t>
      </w:r>
      <w:r>
        <w:rPr>
          <w:spacing w:val="-10"/>
        </w:rPr>
        <w:t xml:space="preserve"> </w:t>
      </w:r>
      <w:r>
        <w:t>(jintuża</w:t>
      </w:r>
      <w:r w:rsidR="003715DF">
        <w:t>w</w:t>
      </w:r>
      <w:r>
        <w:rPr>
          <w:spacing w:val="-10"/>
        </w:rPr>
        <w:t xml:space="preserve"> </w:t>
      </w:r>
      <w:r>
        <w:t>biex</w:t>
      </w:r>
      <w:r>
        <w:rPr>
          <w:spacing w:val="-9"/>
        </w:rPr>
        <w:t xml:space="preserve"> </w:t>
      </w:r>
      <w:r>
        <w:t>jikkura</w:t>
      </w:r>
      <w:r w:rsidR="007D3FB0">
        <w:t>w</w:t>
      </w:r>
      <w:r>
        <w:rPr>
          <w:spacing w:val="-10"/>
        </w:rPr>
        <w:t xml:space="preserve"> </w:t>
      </w:r>
      <w:r w:rsidR="00620F3D">
        <w:rPr>
          <w:spacing w:val="-10"/>
        </w:rPr>
        <w:t>disturb ta’ iperattivita’</w:t>
      </w:r>
      <w:r w:rsidR="004F47ED">
        <w:rPr>
          <w:spacing w:val="-10"/>
        </w:rPr>
        <w:t xml:space="preserve"> ta’ deficit ta’ attenzjoni</w:t>
      </w:r>
      <w:r w:rsidR="009A0D41">
        <w:rPr>
          <w:spacing w:val="-10"/>
        </w:rPr>
        <w:t xml:space="preserve"> </w:t>
      </w:r>
      <w:r w:rsidR="008915A8">
        <w:rPr>
          <w:spacing w:val="-10"/>
        </w:rPr>
        <w:t xml:space="preserve"> </w:t>
      </w:r>
      <w:r w:rsidR="009A0D41">
        <w:rPr>
          <w:spacing w:val="-10"/>
        </w:rPr>
        <w:t>(</w:t>
      </w:r>
      <w:r w:rsidR="008915A8">
        <w:rPr>
          <w:spacing w:val="-10"/>
        </w:rPr>
        <w:t>ADHD)</w:t>
      </w:r>
      <w:r w:rsidR="004F47ED"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narkole</w:t>
      </w:r>
      <w:r w:rsidR="007675B5">
        <w:t>s</w:t>
      </w:r>
      <w:r>
        <w:t>sija,</w:t>
      </w:r>
      <w:r>
        <w:rPr>
          <w:spacing w:val="-9"/>
        </w:rPr>
        <w:t xml:space="preserve"> </w:t>
      </w:r>
      <w:r>
        <w:t>(irqad</w:t>
      </w:r>
      <w:r>
        <w:rPr>
          <w:spacing w:val="-9"/>
        </w:rPr>
        <w:t xml:space="preserve"> </w:t>
      </w:r>
      <w:r>
        <w:rPr>
          <w:spacing w:val="-2"/>
        </w:rPr>
        <w:t>eċċessiv</w:t>
      </w:r>
      <w:r w:rsidR="00910BF8">
        <w:rPr>
          <w:spacing w:val="-2"/>
        </w:rPr>
        <w:t>))</w:t>
      </w:r>
    </w:p>
    <w:p w14:paraId="643CF100" w14:textId="77777777" w:rsidR="00CD2F95" w:rsidRDefault="00AA5580">
      <w:pPr>
        <w:pStyle w:val="ListParagraph"/>
        <w:numPr>
          <w:ilvl w:val="1"/>
          <w:numId w:val="2"/>
        </w:numPr>
        <w:tabs>
          <w:tab w:val="left" w:pos="798"/>
        </w:tabs>
        <w:ind w:left="798" w:hanging="567"/>
      </w:pPr>
      <w:r>
        <w:t>phentermine</w:t>
      </w:r>
      <w:r>
        <w:rPr>
          <w:spacing w:val="-9"/>
        </w:rPr>
        <w:t xml:space="preserve"> </w:t>
      </w:r>
      <w:r>
        <w:t>(inaqqas</w:t>
      </w:r>
      <w:r>
        <w:rPr>
          <w:spacing w:val="-9"/>
        </w:rPr>
        <w:t xml:space="preserve"> </w:t>
      </w:r>
      <w:r>
        <w:t>l-aptit,</w:t>
      </w:r>
      <w:r>
        <w:rPr>
          <w:spacing w:val="-8"/>
        </w:rPr>
        <w:t xml:space="preserve"> </w:t>
      </w:r>
      <w:r>
        <w:t>bħala</w:t>
      </w:r>
      <w:r>
        <w:rPr>
          <w:spacing w:val="-9"/>
        </w:rPr>
        <w:t xml:space="preserve"> </w:t>
      </w:r>
      <w:r>
        <w:t>mezz</w:t>
      </w:r>
      <w:r>
        <w:rPr>
          <w:spacing w:val="-7"/>
        </w:rPr>
        <w:t xml:space="preserve"> </w:t>
      </w:r>
      <w:r>
        <w:t>biex</w:t>
      </w:r>
      <w:r>
        <w:rPr>
          <w:spacing w:val="-8"/>
        </w:rPr>
        <w:t xml:space="preserve"> </w:t>
      </w:r>
      <w:r>
        <w:t>jikkura</w:t>
      </w:r>
      <w:r>
        <w:rPr>
          <w:spacing w:val="-9"/>
        </w:rPr>
        <w:t xml:space="preserve"> </w:t>
      </w:r>
      <w:r>
        <w:t>ħxuna</w:t>
      </w:r>
      <w:r>
        <w:rPr>
          <w:spacing w:val="-9"/>
        </w:rPr>
        <w:t xml:space="preserve"> </w:t>
      </w:r>
      <w:r>
        <w:rPr>
          <w:spacing w:val="-2"/>
        </w:rPr>
        <w:t>żejda)</w:t>
      </w:r>
    </w:p>
    <w:p w14:paraId="643CF101" w14:textId="1D0D7FB5" w:rsidR="00CD2F95" w:rsidRDefault="00AA5580">
      <w:pPr>
        <w:pStyle w:val="ListParagraph"/>
        <w:numPr>
          <w:ilvl w:val="1"/>
          <w:numId w:val="2"/>
        </w:numPr>
        <w:tabs>
          <w:tab w:val="left" w:pos="798"/>
        </w:tabs>
        <w:ind w:left="798" w:right="298" w:hanging="568"/>
      </w:pPr>
      <w:r>
        <w:t>amfetamine</w:t>
      </w:r>
      <w:r>
        <w:rPr>
          <w:spacing w:val="-4"/>
        </w:rPr>
        <w:t xml:space="preserve"> </w:t>
      </w:r>
    </w:p>
    <w:p w14:paraId="5FC9CB04" w14:textId="4345C68A" w:rsidR="00780369" w:rsidRDefault="00AA5580" w:rsidP="00974B80">
      <w:pPr>
        <w:pStyle w:val="BodyText"/>
        <w:numPr>
          <w:ilvl w:val="0"/>
          <w:numId w:val="11"/>
        </w:numPr>
        <w:spacing w:before="1"/>
        <w:ind w:left="799" w:hanging="567"/>
      </w:pPr>
      <w:r>
        <w:t>kokaina</w:t>
      </w:r>
      <w:r>
        <w:rPr>
          <w:spacing w:val="-9"/>
        </w:rPr>
        <w:t xml:space="preserve"> </w:t>
      </w:r>
      <w:r>
        <w:t>(xi</w:t>
      </w:r>
      <w:r>
        <w:rPr>
          <w:spacing w:val="-9"/>
        </w:rPr>
        <w:t xml:space="preserve"> </w:t>
      </w:r>
      <w:r>
        <w:t>kultant</w:t>
      </w:r>
      <w:r>
        <w:rPr>
          <w:spacing w:val="-8"/>
        </w:rPr>
        <w:t xml:space="preserve"> </w:t>
      </w:r>
      <w:r>
        <w:t>tintuża</w:t>
      </w:r>
      <w:r>
        <w:rPr>
          <w:spacing w:val="-8"/>
        </w:rPr>
        <w:t xml:space="preserve"> </w:t>
      </w:r>
      <w:r>
        <w:t>bħala</w:t>
      </w:r>
      <w:r>
        <w:rPr>
          <w:spacing w:val="-9"/>
        </w:rPr>
        <w:t xml:space="preserve"> </w:t>
      </w:r>
      <w:r>
        <w:t>anestetiku</w:t>
      </w:r>
      <w:r>
        <w:rPr>
          <w:spacing w:val="-8"/>
        </w:rPr>
        <w:t xml:space="preserve"> </w:t>
      </w:r>
      <w:r>
        <w:t>għal</w:t>
      </w:r>
      <w:r>
        <w:rPr>
          <w:spacing w:val="-7"/>
        </w:rPr>
        <w:t xml:space="preserve"> </w:t>
      </w:r>
      <w:r>
        <w:t>operazzjoni</w:t>
      </w:r>
      <w:r>
        <w:rPr>
          <w:spacing w:val="-8"/>
        </w:rPr>
        <w:t xml:space="preserve"> </w:t>
      </w:r>
      <w:r>
        <w:t>fl-imnieħer</w:t>
      </w:r>
      <w:r w:rsidR="00FE1381">
        <w:t>)</w:t>
      </w:r>
      <w:r w:rsidR="00780369" w:rsidRPr="007E3B94">
        <w:rPr>
          <w:spacing w:val="-2"/>
        </w:rPr>
        <w:t xml:space="preserve"> </w:t>
      </w:r>
    </w:p>
    <w:p w14:paraId="68F677D6" w14:textId="0378C30C" w:rsidR="00974B80" w:rsidRDefault="00983348" w:rsidP="00974B80">
      <w:pPr>
        <w:pStyle w:val="BodyText"/>
        <w:numPr>
          <w:ilvl w:val="0"/>
          <w:numId w:val="11"/>
        </w:numPr>
        <w:spacing w:before="1"/>
        <w:ind w:left="799" w:hanging="567"/>
      </w:pPr>
      <w:r w:rsidRPr="00AB2B1B">
        <w:t>modafinil (</w:t>
      </w:r>
      <w:r w:rsidR="00244037" w:rsidRPr="00AB2B1B">
        <w:t>u</w:t>
      </w:r>
      <w:r w:rsidR="009F7B9D">
        <w:t>ż</w:t>
      </w:r>
      <w:r w:rsidR="00244037" w:rsidRPr="00AB2B1B">
        <w:t>at biex jikkura n-narkolessija (</w:t>
      </w:r>
      <w:r w:rsidR="000703C1">
        <w:t xml:space="preserve">irqad </w:t>
      </w:r>
      <w:r w:rsidR="00244037" w:rsidRPr="00AB2B1B">
        <w:t>e</w:t>
      </w:r>
      <w:r w:rsidR="00832993">
        <w:rPr>
          <w:spacing w:val="-2"/>
        </w:rPr>
        <w:t>ċċ</w:t>
      </w:r>
      <w:r w:rsidR="00244037" w:rsidRPr="00AB2B1B">
        <w:t>essiv)</w:t>
      </w:r>
      <w:r w:rsidR="009A2902" w:rsidRPr="00AB2B1B">
        <w:t xml:space="preserve"> u disturbi o</w:t>
      </w:r>
      <w:r w:rsidR="00832993">
        <w:t>ħ</w:t>
      </w:r>
      <w:r w:rsidR="009A2902" w:rsidRPr="00AB2B1B">
        <w:t>ra fl-irqad</w:t>
      </w:r>
      <w:r w:rsidR="00686B9C">
        <w:t>)</w:t>
      </w:r>
    </w:p>
    <w:p w14:paraId="0780D886" w14:textId="6180182D" w:rsidR="007F5291" w:rsidRDefault="007F5291" w:rsidP="00974B80">
      <w:pPr>
        <w:pStyle w:val="BodyText"/>
        <w:numPr>
          <w:ilvl w:val="0"/>
          <w:numId w:val="11"/>
        </w:numPr>
        <w:spacing w:before="1"/>
        <w:ind w:left="799" w:hanging="567"/>
        <w:rPr>
          <w:ins w:id="23" w:author="Rodianne Bondin" w:date="2025-09-16T12:23:00Z" w16du:dateUtc="2025-09-16T10:23:00Z"/>
        </w:rPr>
      </w:pPr>
      <w:r w:rsidRPr="00AB2B1B">
        <w:t>codeine (</w:t>
      </w:r>
      <w:r w:rsidR="00F82C98" w:rsidRPr="00AB2B1B">
        <w:t>u</w:t>
      </w:r>
      <w:r w:rsidR="009F7B9D">
        <w:t>ż</w:t>
      </w:r>
      <w:r w:rsidR="00F82C98" w:rsidRPr="00AB2B1B">
        <w:t>at biex itaffi u</w:t>
      </w:r>
      <w:r w:rsidR="00AD1BF4">
        <w:t>ġ</w:t>
      </w:r>
      <w:r w:rsidR="00F82C98" w:rsidRPr="00AB2B1B">
        <w:t>ig</w:t>
      </w:r>
      <w:r w:rsidR="00832993">
        <w:t>ħ</w:t>
      </w:r>
      <w:r w:rsidR="00F82C98" w:rsidRPr="00AB2B1B">
        <w:t xml:space="preserve"> </w:t>
      </w:r>
      <w:r w:rsidR="00832993">
        <w:t>ħ</w:t>
      </w:r>
      <w:r w:rsidR="00F82C98" w:rsidRPr="00AB2B1B">
        <w:t>afif g</w:t>
      </w:r>
      <w:r w:rsidR="00832993">
        <w:t>ħ</w:t>
      </w:r>
      <w:r w:rsidR="00F82C98" w:rsidRPr="00AB2B1B">
        <w:t>al moderat u jra</w:t>
      </w:r>
      <w:r w:rsidR="009F7B9D">
        <w:t>żż</w:t>
      </w:r>
      <w:r w:rsidR="00F82C98" w:rsidRPr="00AB2B1B">
        <w:t>an sog</w:t>
      </w:r>
      <w:r w:rsidR="00832993">
        <w:t>ħ</w:t>
      </w:r>
      <w:r w:rsidR="00F82C98" w:rsidRPr="00AB2B1B">
        <w:t>la xotta)</w:t>
      </w:r>
    </w:p>
    <w:p w14:paraId="5A03FEAD" w14:textId="1D55591D" w:rsidR="00AC3DC8" w:rsidRDefault="008965AC" w:rsidP="00974B80">
      <w:pPr>
        <w:pStyle w:val="BodyText"/>
        <w:numPr>
          <w:ilvl w:val="0"/>
          <w:numId w:val="11"/>
        </w:numPr>
        <w:spacing w:before="1"/>
        <w:ind w:left="799" w:hanging="567"/>
      </w:pPr>
      <w:ins w:id="24" w:author="Rodianne Bondin" w:date="2025-09-16T12:23:00Z" w16du:dateUtc="2025-09-16T10:23:00Z">
        <w:r>
          <w:t>venlafaxine</w:t>
        </w:r>
      </w:ins>
      <w:ins w:id="25" w:author="Josie Cachia" w:date="2026-01-23T09:49:00Z" w16du:dateUtc="2026-01-23T08:49:00Z">
        <w:r w:rsidR="0058497E">
          <w:t>, des</w:t>
        </w:r>
        <w:r w:rsidR="001C2CF1">
          <w:t>venlafaxine, duloxetine, mil</w:t>
        </w:r>
      </w:ins>
      <w:ins w:id="26" w:author="Josie Cachia" w:date="2026-01-23T09:50:00Z" w16du:dateUtc="2026-01-23T08:50:00Z">
        <w:r w:rsidR="00353446">
          <w:t>nacipran</w:t>
        </w:r>
      </w:ins>
      <w:ins w:id="27" w:author="Rodianne Bondin" w:date="2025-09-16T12:23:00Z" w16du:dateUtc="2025-09-16T10:23:00Z">
        <w:r>
          <w:t xml:space="preserve"> (jintuza</w:t>
        </w:r>
      </w:ins>
      <w:ins w:id="28" w:author="Josie Cachia" w:date="2026-01-23T09:50:00Z" w16du:dateUtc="2026-01-23T08:50:00Z">
        <w:r w:rsidR="00353446">
          <w:t>w</w:t>
        </w:r>
      </w:ins>
      <w:ins w:id="29" w:author="Rodianne Bondin" w:date="2025-09-16T12:23:00Z" w16du:dateUtc="2025-09-16T10:23:00Z">
        <w:r>
          <w:t xml:space="preserve"> biex jikkura</w:t>
        </w:r>
      </w:ins>
      <w:ins w:id="30" w:author="Josie Cachia" w:date="2026-01-23T09:54:00Z" w16du:dateUtc="2026-01-23T08:54:00Z">
        <w:r w:rsidR="00064103">
          <w:t>w</w:t>
        </w:r>
      </w:ins>
      <w:ins w:id="31" w:author="Rodianne Bondin" w:date="2025-09-16T12:23:00Z" w16du:dateUtc="2025-09-16T10:23:00Z">
        <w:r>
          <w:t xml:space="preserve"> </w:t>
        </w:r>
      </w:ins>
      <w:ins w:id="32" w:author="Josie Cachia" w:date="2026-01-23T09:54:00Z" w16du:dateUtc="2026-01-23T08:54:00Z">
        <w:r w:rsidR="00064103">
          <w:t>i</w:t>
        </w:r>
      </w:ins>
      <w:ins w:id="33" w:author="Rodianne Bondin" w:date="2025-09-16T12:23:00Z" w16du:dateUtc="2025-09-16T10:23:00Z">
        <w:r>
          <w:t>d-dipressjoni)</w:t>
        </w:r>
      </w:ins>
    </w:p>
    <w:p w14:paraId="643CF104" w14:textId="77777777" w:rsidR="00CD2F95" w:rsidRDefault="00CD2F95">
      <w:pPr>
        <w:pStyle w:val="BodyText"/>
      </w:pPr>
    </w:p>
    <w:p w14:paraId="643CF105" w14:textId="77777777" w:rsidR="00CD2F95" w:rsidRDefault="00AA5580">
      <w:pPr>
        <w:pStyle w:val="BodyText"/>
        <w:ind w:left="231" w:right="362"/>
      </w:pPr>
      <w:r>
        <w:t>Xi</w:t>
      </w:r>
      <w:r>
        <w:rPr>
          <w:spacing w:val="-3"/>
        </w:rPr>
        <w:t xml:space="preserve"> </w:t>
      </w:r>
      <w:r>
        <w:t>mediċini</w:t>
      </w:r>
      <w:r>
        <w:rPr>
          <w:spacing w:val="-3"/>
        </w:rPr>
        <w:t xml:space="preserve"> </w:t>
      </w:r>
      <w:r>
        <w:t>jistgħu</w:t>
      </w:r>
      <w:r>
        <w:rPr>
          <w:spacing w:val="-3"/>
        </w:rPr>
        <w:t xml:space="preserve"> </w:t>
      </w:r>
      <w:r>
        <w:t>jnaqqsu</w:t>
      </w:r>
      <w:r>
        <w:rPr>
          <w:spacing w:val="-4"/>
        </w:rPr>
        <w:t xml:space="preserve"> </w:t>
      </w:r>
      <w:r>
        <w:t>l-kwalità</w:t>
      </w:r>
      <w:r>
        <w:rPr>
          <w:spacing w:val="-4"/>
        </w:rPr>
        <w:t xml:space="preserve"> </w:t>
      </w:r>
      <w:r>
        <w:t>tar-ritratt</w:t>
      </w:r>
      <w:r>
        <w:rPr>
          <w:spacing w:val="-3"/>
        </w:rPr>
        <w:t xml:space="preserve"> </w:t>
      </w:r>
      <w:r>
        <w:t>miksub.</w:t>
      </w:r>
      <w:r>
        <w:rPr>
          <w:spacing w:val="-3"/>
        </w:rPr>
        <w:t xml:space="preserve"> </w:t>
      </w:r>
      <w:r>
        <w:t>It-tabib</w:t>
      </w:r>
      <w:r>
        <w:rPr>
          <w:spacing w:val="-3"/>
        </w:rPr>
        <w:t xml:space="preserve"> </w:t>
      </w:r>
      <w:r>
        <w:t>jista’</w:t>
      </w:r>
      <w:r>
        <w:rPr>
          <w:spacing w:val="-3"/>
        </w:rPr>
        <w:t xml:space="preserve"> </w:t>
      </w:r>
      <w:r>
        <w:t>jistaqsik</w:t>
      </w:r>
      <w:r>
        <w:rPr>
          <w:spacing w:val="-3"/>
        </w:rPr>
        <w:t xml:space="preserve"> </w:t>
      </w:r>
      <w:r>
        <w:t>biex</w:t>
      </w:r>
      <w:r>
        <w:rPr>
          <w:spacing w:val="-3"/>
        </w:rPr>
        <w:t xml:space="preserve"> </w:t>
      </w:r>
      <w:r>
        <w:t>tieqaf</w:t>
      </w:r>
      <w:r>
        <w:rPr>
          <w:spacing w:val="-3"/>
        </w:rPr>
        <w:t xml:space="preserve"> </w:t>
      </w:r>
      <w:r>
        <w:t>teħodhom għal perijodu qasir qabel ma tirċievi DaTSCAN.</w:t>
      </w:r>
    </w:p>
    <w:p w14:paraId="643CF106" w14:textId="77777777" w:rsidR="00CD2F95" w:rsidRDefault="00AA5580">
      <w:pPr>
        <w:pStyle w:val="Heading3"/>
        <w:spacing w:before="253"/>
        <w:ind w:left="231"/>
      </w:pPr>
      <w:r>
        <w:t>Tqala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Treddigħ</w:t>
      </w:r>
    </w:p>
    <w:p w14:paraId="643CF107" w14:textId="77777777" w:rsidR="00CD2F95" w:rsidRDefault="00AA5580">
      <w:pPr>
        <w:pStyle w:val="BodyText"/>
        <w:ind w:left="230" w:right="314"/>
      </w:pPr>
      <w:r>
        <w:t>Tużax DatSCAN jekk inti tqila jew taħseb li possibilment inti tqila. Dan minħabba li l-wild jista’ jirċievi</w:t>
      </w:r>
      <w:r>
        <w:rPr>
          <w:spacing w:val="-3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ftit</w:t>
      </w:r>
      <w:r>
        <w:rPr>
          <w:spacing w:val="-4"/>
        </w:rPr>
        <w:t xml:space="preserve"> </w:t>
      </w:r>
      <w:r>
        <w:t>mir-radjoattività.</w:t>
      </w:r>
      <w:r>
        <w:rPr>
          <w:spacing w:val="-3"/>
        </w:rPr>
        <w:t xml:space="preserve"> </w:t>
      </w:r>
      <w:r>
        <w:t>Għarraf</w:t>
      </w:r>
      <w:r>
        <w:rPr>
          <w:spacing w:val="-3"/>
        </w:rPr>
        <w:t xml:space="preserve"> </w:t>
      </w:r>
      <w:r>
        <w:t>lit-tabib</w:t>
      </w:r>
      <w:r>
        <w:rPr>
          <w:spacing w:val="-3"/>
        </w:rPr>
        <w:t xml:space="preserve"> </w:t>
      </w:r>
      <w:r>
        <w:t>tal-mediċina</w:t>
      </w:r>
      <w:r>
        <w:rPr>
          <w:spacing w:val="-4"/>
        </w:rPr>
        <w:t xml:space="preserve"> </w:t>
      </w:r>
      <w:r>
        <w:t>nukleari</w:t>
      </w:r>
      <w:r>
        <w:rPr>
          <w:spacing w:val="-3"/>
        </w:rPr>
        <w:t xml:space="preserve"> </w:t>
      </w:r>
      <w:r>
        <w:t>tiegħek</w:t>
      </w:r>
      <w:r>
        <w:rPr>
          <w:spacing w:val="-3"/>
        </w:rPr>
        <w:t xml:space="preserve"> </w:t>
      </w:r>
      <w:r>
        <w:t>jekk</w:t>
      </w:r>
      <w:r>
        <w:rPr>
          <w:spacing w:val="-3"/>
        </w:rPr>
        <w:t xml:space="preserve"> </w:t>
      </w:r>
      <w:r>
        <w:t>taħseb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inti</w:t>
      </w:r>
      <w:r>
        <w:rPr>
          <w:spacing w:val="-3"/>
        </w:rPr>
        <w:t xml:space="preserve"> </w:t>
      </w:r>
      <w:r>
        <w:t>tqila. Tekniċi alternattivi li ma jinvolvux radjuattività għandhom jiġu kkunsidrati.</w:t>
      </w:r>
    </w:p>
    <w:p w14:paraId="643CF108" w14:textId="77777777" w:rsidR="00CD2F95" w:rsidRDefault="00AA5580">
      <w:pPr>
        <w:pStyle w:val="BodyText"/>
        <w:spacing w:before="253"/>
        <w:ind w:left="230" w:right="169"/>
      </w:pPr>
      <w:r>
        <w:t>Jekk</w:t>
      </w:r>
      <w:r>
        <w:rPr>
          <w:spacing w:val="-3"/>
        </w:rPr>
        <w:t xml:space="preserve"> </w:t>
      </w:r>
      <w:r>
        <w:t>qed</w:t>
      </w:r>
      <w:r>
        <w:rPr>
          <w:spacing w:val="-3"/>
        </w:rPr>
        <w:t xml:space="preserve"> </w:t>
      </w:r>
      <w:r>
        <w:t>tredda’,</w:t>
      </w:r>
      <w:r>
        <w:rPr>
          <w:spacing w:val="-3"/>
        </w:rPr>
        <w:t xml:space="preserve"> </w:t>
      </w:r>
      <w:r>
        <w:t>it-tabib</w:t>
      </w:r>
      <w:r>
        <w:rPr>
          <w:spacing w:val="-3"/>
        </w:rPr>
        <w:t xml:space="preserve"> </w:t>
      </w:r>
      <w:r>
        <w:t>tiegħek</w:t>
      </w:r>
      <w:r>
        <w:rPr>
          <w:spacing w:val="-3"/>
        </w:rPr>
        <w:t xml:space="preserve"> </w:t>
      </w:r>
      <w:r>
        <w:t>il-mediċina</w:t>
      </w:r>
      <w:r>
        <w:rPr>
          <w:spacing w:val="-3"/>
        </w:rPr>
        <w:t xml:space="preserve"> </w:t>
      </w:r>
      <w:r>
        <w:t>nukleari</w:t>
      </w:r>
      <w:r>
        <w:rPr>
          <w:spacing w:val="-4"/>
        </w:rPr>
        <w:t xml:space="preserve"> </w:t>
      </w:r>
      <w:r>
        <w:t>għandu</w:t>
      </w:r>
      <w:r>
        <w:rPr>
          <w:spacing w:val="-3"/>
        </w:rPr>
        <w:t xml:space="preserve"> </w:t>
      </w:r>
      <w:r>
        <w:t>mnejn</w:t>
      </w:r>
      <w:r>
        <w:rPr>
          <w:spacing w:val="-3"/>
        </w:rPr>
        <w:t xml:space="preserve"> </w:t>
      </w:r>
      <w:r>
        <w:t>jittardja</w:t>
      </w:r>
      <w:r>
        <w:rPr>
          <w:spacing w:val="-4"/>
        </w:rPr>
        <w:t xml:space="preserve"> </w:t>
      </w:r>
      <w:r>
        <w:t>l-użu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DaTSCAN,</w:t>
      </w:r>
      <w:r>
        <w:rPr>
          <w:spacing w:val="-3"/>
        </w:rPr>
        <w:t xml:space="preserve"> </w:t>
      </w:r>
      <w:r>
        <w:t>jew jitolbok biex tieqaf tredda’. Mhux magħruf jekk ioflupane (</w:t>
      </w:r>
      <w:r>
        <w:rPr>
          <w:vertAlign w:val="superscript"/>
        </w:rPr>
        <w:t>123</w:t>
      </w:r>
      <w:r>
        <w:t>I) jgħaddiex fil-ħalib ta’ l-omm.</w:t>
      </w:r>
    </w:p>
    <w:p w14:paraId="643CF109" w14:textId="77777777" w:rsidR="00CD2F95" w:rsidRDefault="00CD2F95">
      <w:pPr>
        <w:pStyle w:val="BodyText"/>
      </w:pPr>
    </w:p>
    <w:p w14:paraId="643CF10A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</w:pPr>
      <w:r>
        <w:t>M’għandekx</w:t>
      </w:r>
      <w:r>
        <w:rPr>
          <w:spacing w:val="-9"/>
        </w:rPr>
        <w:t xml:space="preserve"> </w:t>
      </w:r>
      <w:r>
        <w:t>tredda’</w:t>
      </w:r>
      <w:r>
        <w:rPr>
          <w:spacing w:val="-7"/>
        </w:rPr>
        <w:t xml:space="preserve"> </w:t>
      </w:r>
      <w:r>
        <w:t>lit-tarbija</w:t>
      </w:r>
      <w:r>
        <w:rPr>
          <w:spacing w:val="-8"/>
        </w:rPr>
        <w:t xml:space="preserve"> </w:t>
      </w:r>
      <w:r>
        <w:t>tiegħek</w:t>
      </w:r>
      <w:r>
        <w:rPr>
          <w:spacing w:val="-8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ijiem</w:t>
      </w:r>
      <w:r>
        <w:rPr>
          <w:spacing w:val="-8"/>
        </w:rPr>
        <w:t xml:space="preserve"> </w:t>
      </w:r>
      <w:r>
        <w:t>wara</w:t>
      </w:r>
      <w:r>
        <w:rPr>
          <w:spacing w:val="-8"/>
        </w:rPr>
        <w:t xml:space="preserve"> </w:t>
      </w:r>
      <w:r>
        <w:t>li</w:t>
      </w:r>
      <w:r>
        <w:rPr>
          <w:spacing w:val="-7"/>
        </w:rPr>
        <w:t xml:space="preserve"> </w:t>
      </w:r>
      <w:r>
        <w:t>jingħatalhek</w:t>
      </w:r>
      <w:r>
        <w:rPr>
          <w:spacing w:val="-8"/>
        </w:rPr>
        <w:t xml:space="preserve"> </w:t>
      </w:r>
      <w:r>
        <w:t>id-</w:t>
      </w:r>
      <w:r>
        <w:rPr>
          <w:spacing w:val="-2"/>
        </w:rPr>
        <w:t>DaTSCAN.</w:t>
      </w:r>
    </w:p>
    <w:p w14:paraId="643CF10B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  <w:spacing w:line="253" w:lineRule="exact"/>
      </w:pPr>
      <w:r>
        <w:t>Minflok</w:t>
      </w:r>
      <w:r>
        <w:rPr>
          <w:spacing w:val="-10"/>
        </w:rPr>
        <w:t xml:space="preserve"> </w:t>
      </w:r>
      <w:r>
        <w:t>uża</w:t>
      </w:r>
      <w:r>
        <w:rPr>
          <w:spacing w:val="-9"/>
        </w:rPr>
        <w:t xml:space="preserve"> </w:t>
      </w:r>
      <w:r>
        <w:t>l-ħalib</w:t>
      </w:r>
      <w:r>
        <w:rPr>
          <w:spacing w:val="-8"/>
        </w:rPr>
        <w:t xml:space="preserve"> </w:t>
      </w:r>
      <w:r>
        <w:t>tat-trabi</w:t>
      </w:r>
      <w:r>
        <w:rPr>
          <w:spacing w:val="-8"/>
        </w:rPr>
        <w:t xml:space="preserve"> </w:t>
      </w:r>
      <w:r>
        <w:t>għat-tifel/tifla</w:t>
      </w:r>
      <w:r>
        <w:rPr>
          <w:spacing w:val="-9"/>
        </w:rPr>
        <w:t xml:space="preserve"> </w:t>
      </w:r>
      <w:r>
        <w:t>tiegħek.</w:t>
      </w:r>
      <w:r>
        <w:rPr>
          <w:spacing w:val="-9"/>
        </w:rPr>
        <w:t xml:space="preserve"> </w:t>
      </w:r>
      <w:r>
        <w:t>Għaddi</w:t>
      </w:r>
      <w:r>
        <w:rPr>
          <w:spacing w:val="-8"/>
        </w:rPr>
        <w:t xml:space="preserve"> </w:t>
      </w:r>
      <w:r>
        <w:t>l-ħalib</w:t>
      </w:r>
      <w:r>
        <w:rPr>
          <w:spacing w:val="-9"/>
        </w:rPr>
        <w:t xml:space="preserve"> </w:t>
      </w:r>
      <w:r>
        <w:t>tiegħek</w:t>
      </w:r>
      <w:r>
        <w:rPr>
          <w:spacing w:val="-8"/>
        </w:rPr>
        <w:t xml:space="preserve"> </w:t>
      </w:r>
      <w:r>
        <w:t>b’mod</w:t>
      </w:r>
      <w:r>
        <w:rPr>
          <w:spacing w:val="-9"/>
        </w:rPr>
        <w:t xml:space="preserve"> </w:t>
      </w:r>
      <w:r>
        <w:t>regolari</w:t>
      </w:r>
      <w:r>
        <w:rPr>
          <w:spacing w:val="-8"/>
        </w:rPr>
        <w:t xml:space="preserve"> </w:t>
      </w:r>
      <w:r>
        <w:rPr>
          <w:spacing w:val="-10"/>
        </w:rPr>
        <w:t>u</w:t>
      </w:r>
    </w:p>
    <w:p w14:paraId="643CF10C" w14:textId="77777777" w:rsidR="00CD2F95" w:rsidRDefault="00AA5580">
      <w:pPr>
        <w:pStyle w:val="BodyText"/>
        <w:spacing w:line="253" w:lineRule="exact"/>
        <w:ind w:left="807"/>
      </w:pPr>
      <w:r>
        <w:t>armi</w:t>
      </w:r>
      <w:r>
        <w:rPr>
          <w:spacing w:val="-6"/>
        </w:rPr>
        <w:t xml:space="preserve"> </w:t>
      </w:r>
      <w:r>
        <w:t>l-ħalib</w:t>
      </w:r>
      <w:r>
        <w:rPr>
          <w:spacing w:val="-6"/>
        </w:rPr>
        <w:t xml:space="preserve"> </w:t>
      </w:r>
      <w:r>
        <w:t>tas-sider</w:t>
      </w:r>
      <w:r>
        <w:rPr>
          <w:spacing w:val="-6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tkun</w:t>
      </w:r>
      <w:r>
        <w:rPr>
          <w:spacing w:val="-6"/>
        </w:rPr>
        <w:t xml:space="preserve"> </w:t>
      </w:r>
      <w:r>
        <w:rPr>
          <w:spacing w:val="-2"/>
        </w:rPr>
        <w:t>għaddejt.</w:t>
      </w:r>
    </w:p>
    <w:p w14:paraId="643CF10D" w14:textId="05302591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  <w:ind w:right="643"/>
      </w:pPr>
      <w:r>
        <w:t>Għandek</w:t>
      </w:r>
      <w:r>
        <w:rPr>
          <w:spacing w:val="-3"/>
        </w:rPr>
        <w:t xml:space="preserve"> </w:t>
      </w:r>
      <w:r>
        <w:t>mnejn</w:t>
      </w:r>
      <w:r>
        <w:rPr>
          <w:spacing w:val="-3"/>
        </w:rPr>
        <w:t xml:space="preserve"> </w:t>
      </w:r>
      <w:r>
        <w:t>ikollok</w:t>
      </w:r>
      <w:r>
        <w:rPr>
          <w:spacing w:val="-3"/>
        </w:rPr>
        <w:t xml:space="preserve"> </w:t>
      </w:r>
      <w:r>
        <w:t>tibqa’</w:t>
      </w:r>
      <w:r>
        <w:rPr>
          <w:spacing w:val="-3"/>
        </w:rPr>
        <w:t xml:space="preserve"> </w:t>
      </w:r>
      <w:r>
        <w:t>tagħmel</w:t>
      </w:r>
      <w:r>
        <w:rPr>
          <w:spacing w:val="-3"/>
        </w:rPr>
        <w:t xml:space="preserve"> </w:t>
      </w:r>
      <w:r>
        <w:t>hekk</w:t>
      </w:r>
      <w:r>
        <w:rPr>
          <w:spacing w:val="-3"/>
        </w:rPr>
        <w:t xml:space="preserve"> </w:t>
      </w:r>
      <w:r>
        <w:t>għal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ijiem,</w:t>
      </w:r>
      <w:r>
        <w:rPr>
          <w:spacing w:val="-3"/>
        </w:rPr>
        <w:t xml:space="preserve"> </w:t>
      </w:r>
      <w:r>
        <w:t>sakemm</w:t>
      </w:r>
      <w:r>
        <w:rPr>
          <w:spacing w:val="-4"/>
        </w:rPr>
        <w:t xml:space="preserve"> </w:t>
      </w:r>
      <w:r>
        <w:t>ir-radjoattività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tibqax aktar f’ġismek.</w:t>
      </w:r>
    </w:p>
    <w:p w14:paraId="643CF10E" w14:textId="77777777" w:rsidR="00CD2F95" w:rsidRDefault="00CD2F95">
      <w:pPr>
        <w:pStyle w:val="BodyText"/>
        <w:spacing w:before="1"/>
      </w:pPr>
    </w:p>
    <w:p w14:paraId="643CF10F" w14:textId="77777777" w:rsidR="00CD2F95" w:rsidRDefault="00AA5580">
      <w:pPr>
        <w:pStyle w:val="Heading3"/>
        <w:spacing w:line="253" w:lineRule="exact"/>
        <w:ind w:left="231"/>
      </w:pPr>
      <w:r>
        <w:t>Sewqan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tħaddim</w:t>
      </w:r>
      <w:r>
        <w:rPr>
          <w:spacing w:val="-6"/>
        </w:rPr>
        <w:t xml:space="preserve"> </w:t>
      </w:r>
      <w:r>
        <w:t>ta’</w:t>
      </w:r>
      <w:r>
        <w:rPr>
          <w:spacing w:val="-6"/>
        </w:rPr>
        <w:t xml:space="preserve"> </w:t>
      </w:r>
      <w:r>
        <w:rPr>
          <w:spacing w:val="-2"/>
        </w:rPr>
        <w:t>magni</w:t>
      </w:r>
    </w:p>
    <w:p w14:paraId="643CF110" w14:textId="77777777" w:rsidR="00CD2F95" w:rsidRDefault="00AA5580">
      <w:pPr>
        <w:pStyle w:val="BodyText"/>
        <w:spacing w:line="253" w:lineRule="exact"/>
        <w:ind w:left="231"/>
      </w:pPr>
      <w:r>
        <w:t>DaTSCAN</w:t>
      </w:r>
      <w:r>
        <w:rPr>
          <w:spacing w:val="-9"/>
        </w:rPr>
        <w:t xml:space="preserve"> </w:t>
      </w:r>
      <w:r>
        <w:t>m’għandu</w:t>
      </w:r>
      <w:r>
        <w:rPr>
          <w:spacing w:val="-8"/>
        </w:rPr>
        <w:t xml:space="preserve"> </w:t>
      </w:r>
      <w:r>
        <w:t>l-ebda</w:t>
      </w:r>
      <w:r>
        <w:rPr>
          <w:spacing w:val="-8"/>
        </w:rPr>
        <w:t xml:space="preserve"> </w:t>
      </w:r>
      <w:r>
        <w:t>effett</w:t>
      </w:r>
      <w:r>
        <w:rPr>
          <w:spacing w:val="-7"/>
        </w:rPr>
        <w:t xml:space="preserve"> </w:t>
      </w:r>
      <w:r>
        <w:t>fuq</w:t>
      </w:r>
      <w:r>
        <w:rPr>
          <w:spacing w:val="-7"/>
        </w:rPr>
        <w:t xml:space="preserve"> </w:t>
      </w:r>
      <w:r>
        <w:t>il-ħila</w:t>
      </w:r>
      <w:r>
        <w:rPr>
          <w:spacing w:val="-8"/>
        </w:rPr>
        <w:t xml:space="preserve"> </w:t>
      </w:r>
      <w:r>
        <w:t>biex</w:t>
      </w:r>
      <w:r>
        <w:rPr>
          <w:spacing w:val="-7"/>
        </w:rPr>
        <w:t xml:space="preserve"> </w:t>
      </w:r>
      <w:r>
        <w:t>issuq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tħaddem</w:t>
      </w:r>
      <w:r>
        <w:rPr>
          <w:spacing w:val="-7"/>
        </w:rPr>
        <w:t xml:space="preserve"> </w:t>
      </w:r>
      <w:r>
        <w:rPr>
          <w:spacing w:val="-2"/>
        </w:rPr>
        <w:t>magni.</w:t>
      </w:r>
    </w:p>
    <w:p w14:paraId="643CF111" w14:textId="77777777" w:rsidR="00CD2F95" w:rsidRDefault="00AA5580">
      <w:pPr>
        <w:pStyle w:val="BodyText"/>
        <w:spacing w:before="231"/>
        <w:ind w:left="230" w:right="314"/>
      </w:pPr>
      <w:r>
        <w:rPr>
          <w:b/>
        </w:rPr>
        <w:t xml:space="preserve">DaTSCAN fih </w:t>
      </w:r>
      <w:r>
        <w:t>l-alkoħol (ethanol) 5% skont il-volum. Kull doża fiha sa 197 mg ta’ alkoħol. Dan hu ekwivalenti</w:t>
      </w:r>
      <w:r>
        <w:rPr>
          <w:spacing w:val="-1"/>
        </w:rPr>
        <w:t xml:space="preserve"> </w:t>
      </w:r>
      <w:r>
        <w:t>għal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ml</w:t>
      </w:r>
      <w:r>
        <w:rPr>
          <w:spacing w:val="-1"/>
        </w:rPr>
        <w:t xml:space="preserve"> </w:t>
      </w:r>
      <w:r>
        <w:t>ta’</w:t>
      </w:r>
      <w:r>
        <w:rPr>
          <w:spacing w:val="-1"/>
        </w:rPr>
        <w:t xml:space="preserve"> </w:t>
      </w:r>
      <w:r>
        <w:t>birra</w:t>
      </w:r>
      <w:r>
        <w:rPr>
          <w:spacing w:val="-2"/>
        </w:rPr>
        <w:t xml:space="preserve"> </w:t>
      </w:r>
      <w:r>
        <w:t>jew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ml inbid.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hu</w:t>
      </w:r>
      <w:r>
        <w:rPr>
          <w:spacing w:val="-2"/>
        </w:rPr>
        <w:t xml:space="preserve"> </w:t>
      </w:r>
      <w:r>
        <w:t>ta’</w:t>
      </w:r>
      <w:r>
        <w:rPr>
          <w:spacing w:val="-1"/>
        </w:rPr>
        <w:t xml:space="preserve"> </w:t>
      </w:r>
      <w:r>
        <w:t>ħsara</w:t>
      </w:r>
      <w:r>
        <w:rPr>
          <w:spacing w:val="-2"/>
        </w:rPr>
        <w:t xml:space="preserve"> </w:t>
      </w:r>
      <w:r>
        <w:t>għal</w:t>
      </w:r>
      <w:r>
        <w:rPr>
          <w:spacing w:val="-1"/>
        </w:rPr>
        <w:t xml:space="preserve"> </w:t>
      </w:r>
      <w:r>
        <w:t>dawk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jbatu</w:t>
      </w:r>
      <w:r>
        <w:rPr>
          <w:spacing w:val="-1"/>
        </w:rPr>
        <w:t xml:space="preserve"> </w:t>
      </w:r>
      <w:r>
        <w:t>mill-alkoħoliżmu</w:t>
      </w:r>
      <w:r>
        <w:rPr>
          <w:spacing w:val="-1"/>
        </w:rPr>
        <w:t xml:space="preserve"> </w:t>
      </w:r>
      <w:r>
        <w:t>u jeħtieġ</w:t>
      </w:r>
      <w:r>
        <w:rPr>
          <w:spacing w:val="-2"/>
        </w:rPr>
        <w:t xml:space="preserve"> </w:t>
      </w:r>
      <w:r>
        <w:t>jiġi</w:t>
      </w:r>
      <w:r>
        <w:rPr>
          <w:spacing w:val="-2"/>
        </w:rPr>
        <w:t xml:space="preserve"> </w:t>
      </w:r>
      <w:r>
        <w:t>kkunsidrat</w:t>
      </w:r>
      <w:r>
        <w:rPr>
          <w:spacing w:val="-2"/>
        </w:rPr>
        <w:t xml:space="preserve"> </w:t>
      </w:r>
      <w:r>
        <w:t>f’nisa</w:t>
      </w:r>
      <w:r>
        <w:rPr>
          <w:spacing w:val="-3"/>
        </w:rPr>
        <w:t xml:space="preserve"> </w:t>
      </w:r>
      <w:r>
        <w:t>tqal</w:t>
      </w:r>
      <w:r>
        <w:rPr>
          <w:spacing w:val="-2"/>
        </w:rPr>
        <w:t xml:space="preserve"> </w:t>
      </w:r>
      <w:r>
        <w:t>jew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jkunu</w:t>
      </w:r>
      <w:r>
        <w:rPr>
          <w:spacing w:val="-3"/>
        </w:rPr>
        <w:t xml:space="preserve"> </w:t>
      </w:r>
      <w:r>
        <w:t>qed</w:t>
      </w:r>
      <w:r>
        <w:rPr>
          <w:spacing w:val="-2"/>
        </w:rPr>
        <w:t xml:space="preserve"> </w:t>
      </w:r>
      <w:r>
        <w:t>ireddgħu,</w:t>
      </w:r>
      <w:r>
        <w:rPr>
          <w:spacing w:val="-2"/>
        </w:rPr>
        <w:t xml:space="preserve"> </w:t>
      </w:r>
      <w:r>
        <w:t>tfal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gruppi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qegħdin</w:t>
      </w:r>
      <w:r>
        <w:rPr>
          <w:spacing w:val="-2"/>
        </w:rPr>
        <w:t xml:space="preserve"> </w:t>
      </w:r>
      <w:r>
        <w:t>f’riskju</w:t>
      </w:r>
      <w:r>
        <w:rPr>
          <w:spacing w:val="-3"/>
        </w:rPr>
        <w:t xml:space="preserve"> </w:t>
      </w:r>
      <w:r>
        <w:t>għoli</w:t>
      </w:r>
      <w:r>
        <w:rPr>
          <w:spacing w:val="-2"/>
        </w:rPr>
        <w:t xml:space="preserve"> </w:t>
      </w:r>
      <w:r>
        <w:t>bħal pazjenti b’mard tal-fwied jew l-epilessija. Għid lit-tabib tiegħek jekk dan japplika għalik.</w:t>
      </w:r>
    </w:p>
    <w:p w14:paraId="643CF113" w14:textId="77777777" w:rsidR="00CD2F95" w:rsidRDefault="00AA5580">
      <w:pPr>
        <w:pStyle w:val="Heading3"/>
        <w:numPr>
          <w:ilvl w:val="0"/>
          <w:numId w:val="2"/>
        </w:numPr>
        <w:tabs>
          <w:tab w:val="left" w:pos="798"/>
        </w:tabs>
        <w:spacing w:before="79"/>
        <w:ind w:left="798" w:hanging="567"/>
      </w:pPr>
      <w:r>
        <w:lastRenderedPageBreak/>
        <w:t>Kif</w:t>
      </w:r>
      <w:r>
        <w:rPr>
          <w:spacing w:val="-7"/>
        </w:rPr>
        <w:t xml:space="preserve"> </w:t>
      </w:r>
      <w:r>
        <w:t>għandek</w:t>
      </w:r>
      <w:r>
        <w:rPr>
          <w:spacing w:val="-6"/>
        </w:rPr>
        <w:t xml:space="preserve"> </w:t>
      </w:r>
      <w:r>
        <w:t>tuża</w:t>
      </w:r>
      <w:r>
        <w:rPr>
          <w:spacing w:val="-6"/>
        </w:rPr>
        <w:t xml:space="preserve"> </w:t>
      </w:r>
      <w:r>
        <w:rPr>
          <w:spacing w:val="-2"/>
        </w:rPr>
        <w:t>DaTSCAN</w:t>
      </w:r>
    </w:p>
    <w:p w14:paraId="643CF114" w14:textId="77777777" w:rsidR="00CD2F95" w:rsidRDefault="00AA5580">
      <w:pPr>
        <w:pStyle w:val="BodyText"/>
        <w:spacing w:before="230"/>
        <w:ind w:left="230" w:right="314"/>
      </w:pPr>
      <w:r>
        <w:t>Hemm</w:t>
      </w:r>
      <w:r>
        <w:rPr>
          <w:spacing w:val="-4"/>
        </w:rPr>
        <w:t xml:space="preserve"> </w:t>
      </w:r>
      <w:r>
        <w:t>liġijiet</w:t>
      </w:r>
      <w:r>
        <w:rPr>
          <w:spacing w:val="-3"/>
        </w:rPr>
        <w:t xml:space="preserve"> </w:t>
      </w:r>
      <w:r>
        <w:t>stretti</w:t>
      </w:r>
      <w:r>
        <w:rPr>
          <w:spacing w:val="-3"/>
        </w:rPr>
        <w:t xml:space="preserve"> </w:t>
      </w:r>
      <w:r>
        <w:t>dwar</w:t>
      </w:r>
      <w:r>
        <w:rPr>
          <w:spacing w:val="-4"/>
        </w:rPr>
        <w:t xml:space="preserve"> </w:t>
      </w:r>
      <w:r>
        <w:t>l-użu,</w:t>
      </w:r>
      <w:r>
        <w:rPr>
          <w:spacing w:val="-3"/>
        </w:rPr>
        <w:t xml:space="preserve"> </w:t>
      </w:r>
      <w:r>
        <w:t>l-immaniġġjar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r-rimi</w:t>
      </w:r>
      <w:r>
        <w:rPr>
          <w:spacing w:val="-3"/>
        </w:rPr>
        <w:t xml:space="preserve"> </w:t>
      </w:r>
      <w:r>
        <w:t>ta’</w:t>
      </w:r>
      <w:r>
        <w:rPr>
          <w:spacing w:val="-3"/>
        </w:rPr>
        <w:t xml:space="preserve"> </w:t>
      </w:r>
      <w:r>
        <w:t>radjuattività.</w:t>
      </w:r>
      <w:r>
        <w:rPr>
          <w:spacing w:val="-3"/>
        </w:rPr>
        <w:t xml:space="preserve"> </w:t>
      </w:r>
      <w:r>
        <w:t>DaTSCAN</w:t>
      </w:r>
      <w:r>
        <w:rPr>
          <w:spacing w:val="-4"/>
        </w:rPr>
        <w:t xml:space="preserve"> </w:t>
      </w:r>
      <w:r>
        <w:t>dejjem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jintuża fi sptar jew f’post simili. Ser jiġi mmaniġġjat u jingħatalek biss minn nies li huma mħarrġa u kkwalifikati biex jużawh b’mod sigur. Huma għandhom jgħidulek kwalunkwe ħaġa li jkollok bżonn tagħmel biex din il-mediċina tintuża b’mod sigur. It-tabib tal-mediċina nukleari ser jiddeċiedi liema doża hija l-aħjar għalik.</w:t>
      </w:r>
    </w:p>
    <w:p w14:paraId="643CF115" w14:textId="77777777" w:rsidR="00CD2F95" w:rsidRDefault="00AA5580">
      <w:pPr>
        <w:pStyle w:val="BodyText"/>
        <w:spacing w:before="229"/>
        <w:ind w:left="230" w:right="169"/>
      </w:pPr>
      <w:r>
        <w:t>Qabel ma tieħu DaTSCAN, it-tabib tiegħek jgħidlek biex tieħu pilloli jew likwidu li jkun fih il-jodju. Dawn</w:t>
      </w:r>
      <w:r>
        <w:rPr>
          <w:spacing w:val="-3"/>
        </w:rPr>
        <w:t xml:space="preserve"> </w:t>
      </w:r>
      <w:r>
        <w:t>iwaqqfu</w:t>
      </w:r>
      <w:r>
        <w:rPr>
          <w:spacing w:val="-3"/>
        </w:rPr>
        <w:t xml:space="preserve"> </w:t>
      </w:r>
      <w:r>
        <w:t>r-radjoattività</w:t>
      </w:r>
      <w:r>
        <w:rPr>
          <w:spacing w:val="-4"/>
        </w:rPr>
        <w:t xml:space="preserve"> </w:t>
      </w:r>
      <w:r>
        <w:t>milli</w:t>
      </w:r>
      <w:r>
        <w:rPr>
          <w:spacing w:val="-3"/>
        </w:rPr>
        <w:t xml:space="preserve"> </w:t>
      </w:r>
      <w:r>
        <w:t>takkumula</w:t>
      </w:r>
      <w:r>
        <w:rPr>
          <w:spacing w:val="-4"/>
        </w:rPr>
        <w:t xml:space="preserve"> </w:t>
      </w:r>
      <w:r>
        <w:t>fil-glandola</w:t>
      </w:r>
      <w:r>
        <w:rPr>
          <w:spacing w:val="-4"/>
        </w:rPr>
        <w:t xml:space="preserve"> </w:t>
      </w:r>
      <w:r>
        <w:t>tat-tirojde.</w:t>
      </w:r>
      <w:r>
        <w:rPr>
          <w:spacing w:val="-3"/>
        </w:rPr>
        <w:t xml:space="preserve"> </w:t>
      </w:r>
      <w:r>
        <w:t>Huwa</w:t>
      </w:r>
      <w:r>
        <w:rPr>
          <w:spacing w:val="-4"/>
        </w:rPr>
        <w:t xml:space="preserve"> </w:t>
      </w:r>
      <w:r>
        <w:t>importanti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tieħu</w:t>
      </w:r>
      <w:r>
        <w:rPr>
          <w:spacing w:val="-3"/>
        </w:rPr>
        <w:t xml:space="preserve"> </w:t>
      </w:r>
      <w:r>
        <w:t>l-pilloli jew il-likwidu kif jgħidlek it-tabib.</w:t>
      </w:r>
    </w:p>
    <w:p w14:paraId="643CF116" w14:textId="77777777" w:rsidR="00CD2F95" w:rsidRDefault="00AA5580">
      <w:pPr>
        <w:pStyle w:val="BodyText"/>
        <w:spacing w:before="230"/>
        <w:ind w:left="230" w:right="362"/>
      </w:pPr>
      <w:r>
        <w:t>DaTSCAN tingħatalek bħala injezzjoni, ġeneralment f’xi vina fi driegħek. Ir-radjuattività rakkomandata</w:t>
      </w:r>
      <w:r>
        <w:rPr>
          <w:spacing w:val="-3"/>
        </w:rPr>
        <w:t xml:space="preserve"> </w:t>
      </w:r>
      <w:r>
        <w:t>mogħtija</w:t>
      </w:r>
      <w:r>
        <w:rPr>
          <w:spacing w:val="-3"/>
        </w:rPr>
        <w:t xml:space="preserve"> </w:t>
      </w:r>
      <w:r>
        <w:t>permezz</w:t>
      </w:r>
      <w:r>
        <w:rPr>
          <w:spacing w:val="-3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injezzjoni</w:t>
      </w:r>
      <w:r>
        <w:rPr>
          <w:spacing w:val="-2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bejn</w:t>
      </w:r>
      <w:r>
        <w:rPr>
          <w:spacing w:val="-3"/>
        </w:rPr>
        <w:t xml:space="preserve"> </w:t>
      </w:r>
      <w:r>
        <w:t>111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185</w:t>
      </w:r>
      <w:r>
        <w:rPr>
          <w:spacing w:val="-3"/>
        </w:rPr>
        <w:t xml:space="preserve"> </w:t>
      </w:r>
      <w:r>
        <w:t>MBq</w:t>
      </w:r>
      <w:r>
        <w:rPr>
          <w:spacing w:val="-2"/>
        </w:rPr>
        <w:t xml:space="preserve"> </w:t>
      </w:r>
      <w:r>
        <w:t>(megabequerel</w:t>
      </w:r>
      <w:r>
        <w:rPr>
          <w:spacing w:val="-2"/>
        </w:rPr>
        <w:t xml:space="preserve"> </w:t>
      </w:r>
      <w:r>
        <w:t>jew</w:t>
      </w:r>
      <w:r>
        <w:rPr>
          <w:spacing w:val="-2"/>
        </w:rPr>
        <w:t xml:space="preserve"> </w:t>
      </w:r>
      <w:r>
        <w:t>MBq</w:t>
      </w:r>
      <w:r>
        <w:rPr>
          <w:spacing w:val="-2"/>
        </w:rPr>
        <w:t xml:space="preserve"> </w:t>
      </w:r>
      <w:r>
        <w:t>hi unità li tintuża biex tkejjel ir-radjuattività). Injezzjoni waħda hija biżżejjed. Ir-ritratti tal-kamera ġeneralment jittieħdu bejn 3 u 6 sigħat wara l-injezzjoni ta' DaTSCAN.</w:t>
      </w:r>
    </w:p>
    <w:p w14:paraId="643CF117" w14:textId="77777777" w:rsidR="00CD2F95" w:rsidRDefault="00AA5580">
      <w:pPr>
        <w:pStyle w:val="Heading3"/>
        <w:spacing w:before="230"/>
        <w:ind w:left="231"/>
      </w:pPr>
      <w:r>
        <w:t>Jekk</w:t>
      </w:r>
      <w:r>
        <w:rPr>
          <w:spacing w:val="-8"/>
        </w:rPr>
        <w:t xml:space="preserve"> </w:t>
      </w:r>
      <w:r>
        <w:t>tingħata</w:t>
      </w:r>
      <w:r>
        <w:rPr>
          <w:spacing w:val="-8"/>
        </w:rPr>
        <w:t xml:space="preserve"> </w:t>
      </w:r>
      <w:r>
        <w:t>DaTSCAN</w:t>
      </w:r>
      <w:r>
        <w:rPr>
          <w:spacing w:val="-8"/>
        </w:rPr>
        <w:t xml:space="preserve"> </w:t>
      </w:r>
      <w:r>
        <w:t>aktar</w:t>
      </w:r>
      <w:r>
        <w:rPr>
          <w:spacing w:val="-8"/>
        </w:rPr>
        <w:t xml:space="preserve"> </w:t>
      </w:r>
      <w:r>
        <w:t>milli</w:t>
      </w:r>
      <w:r>
        <w:rPr>
          <w:spacing w:val="-8"/>
        </w:rPr>
        <w:t xml:space="preserve"> </w:t>
      </w:r>
      <w:r>
        <w:rPr>
          <w:spacing w:val="-2"/>
        </w:rPr>
        <w:t>suppost:</w:t>
      </w:r>
    </w:p>
    <w:p w14:paraId="643CF118" w14:textId="77777777" w:rsidR="00CD2F95" w:rsidRDefault="00AA5580">
      <w:pPr>
        <w:pStyle w:val="BodyText"/>
        <w:spacing w:before="1"/>
        <w:ind w:left="231" w:right="362"/>
      </w:pPr>
      <w:r>
        <w:t>Billi</w:t>
      </w:r>
      <w:r>
        <w:rPr>
          <w:spacing w:val="-3"/>
        </w:rPr>
        <w:t xml:space="preserve"> </w:t>
      </w:r>
      <w:r>
        <w:t>DaTSCAN</w:t>
      </w:r>
      <w:r>
        <w:rPr>
          <w:spacing w:val="-4"/>
        </w:rPr>
        <w:t xml:space="preserve"> </w:t>
      </w:r>
      <w:r>
        <w:t>jingħata</w:t>
      </w:r>
      <w:r>
        <w:rPr>
          <w:spacing w:val="-4"/>
        </w:rPr>
        <w:t xml:space="preserve"> </w:t>
      </w:r>
      <w:r>
        <w:t>mit-tabib</w:t>
      </w:r>
      <w:r>
        <w:rPr>
          <w:spacing w:val="-3"/>
        </w:rPr>
        <w:t xml:space="preserve"> </w:t>
      </w:r>
      <w:r>
        <w:t>f'kondizzjonijiet</w:t>
      </w:r>
      <w:r>
        <w:rPr>
          <w:spacing w:val="-3"/>
        </w:rPr>
        <w:t xml:space="preserve"> </w:t>
      </w:r>
      <w:r>
        <w:t>ikkontrollati,</w:t>
      </w:r>
      <w:r>
        <w:rPr>
          <w:spacing w:val="-4"/>
        </w:rPr>
        <w:t xml:space="preserve"> </w:t>
      </w:r>
      <w:r>
        <w:t>qajla</w:t>
      </w:r>
      <w:r>
        <w:rPr>
          <w:spacing w:val="-4"/>
        </w:rPr>
        <w:t xml:space="preserve"> </w:t>
      </w:r>
      <w:r>
        <w:t>hemm</w:t>
      </w:r>
      <w:r>
        <w:rPr>
          <w:spacing w:val="-2"/>
        </w:rPr>
        <w:t xml:space="preserve"> </w:t>
      </w:r>
      <w:r>
        <w:t>ċans</w:t>
      </w:r>
      <w:r>
        <w:rPr>
          <w:spacing w:val="-4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tingħata</w:t>
      </w:r>
      <w:r>
        <w:rPr>
          <w:spacing w:val="-4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doża eċċessiva. It-tabib tiegħek ser jissuġerixxilek li tixrob ħafna fluwidi biex iħaffef l-eliminazzjoni tal- mediċina minn ġismek. Għandek toqgħod attent bl-ilma (l-awrina) li tgħaddi – it-tabib tiegħek ser jgħidlek x’għandek tagħmel. Din hija prattika normali b’mediċini bħal DaTSCAN. Jekk jibqa' ioflupane (</w:t>
      </w:r>
      <w:r>
        <w:rPr>
          <w:vertAlign w:val="superscript"/>
        </w:rPr>
        <w:t>123</w:t>
      </w:r>
      <w:r>
        <w:t>I) f'ġismek dan jitlef ir-radjoattivita` tiegħu b'mod naturali.</w:t>
      </w:r>
    </w:p>
    <w:p w14:paraId="643CF119" w14:textId="77777777" w:rsidR="00CD2F95" w:rsidRDefault="00AA5580">
      <w:pPr>
        <w:pStyle w:val="BodyText"/>
        <w:spacing w:before="230"/>
        <w:ind w:left="231"/>
      </w:pPr>
      <w:r>
        <w:t>Jekk</w:t>
      </w:r>
      <w:r>
        <w:rPr>
          <w:spacing w:val="-8"/>
        </w:rPr>
        <w:t xml:space="preserve"> </w:t>
      </w:r>
      <w:r>
        <w:t>għandek</w:t>
      </w:r>
      <w:r>
        <w:rPr>
          <w:spacing w:val="-9"/>
        </w:rPr>
        <w:t xml:space="preserve"> </w:t>
      </w:r>
      <w:r>
        <w:t>aktar</w:t>
      </w:r>
      <w:r>
        <w:rPr>
          <w:spacing w:val="-8"/>
        </w:rPr>
        <w:t xml:space="preserve"> </w:t>
      </w:r>
      <w:r>
        <w:t>mistoqsijiet</w:t>
      </w:r>
      <w:r>
        <w:rPr>
          <w:spacing w:val="-8"/>
        </w:rPr>
        <w:t xml:space="preserve"> </w:t>
      </w:r>
      <w:r>
        <w:t>dwar</w:t>
      </w:r>
      <w:r>
        <w:rPr>
          <w:spacing w:val="-7"/>
        </w:rPr>
        <w:t xml:space="preserve"> </w:t>
      </w:r>
      <w:r>
        <w:t>l-użu</w:t>
      </w:r>
      <w:r>
        <w:rPr>
          <w:spacing w:val="-8"/>
        </w:rPr>
        <w:t xml:space="preserve"> </w:t>
      </w:r>
      <w:r>
        <w:t>ta'</w:t>
      </w:r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il-mediċina,</w:t>
      </w:r>
      <w:r>
        <w:rPr>
          <w:spacing w:val="-7"/>
        </w:rPr>
        <w:t xml:space="preserve"> </w:t>
      </w:r>
      <w:r>
        <w:t>jekk</w:t>
      </w:r>
      <w:r>
        <w:rPr>
          <w:spacing w:val="-9"/>
        </w:rPr>
        <w:t xml:space="preserve"> </w:t>
      </w:r>
      <w:r>
        <w:t>jogħġbok</w:t>
      </w:r>
      <w:r>
        <w:rPr>
          <w:spacing w:val="-9"/>
        </w:rPr>
        <w:t xml:space="preserve"> </w:t>
      </w:r>
      <w:r>
        <w:t>staqsi</w:t>
      </w:r>
      <w:r>
        <w:rPr>
          <w:spacing w:val="-8"/>
        </w:rPr>
        <w:t xml:space="preserve"> </w:t>
      </w:r>
      <w:r>
        <w:t>lit-</w:t>
      </w:r>
      <w:r>
        <w:rPr>
          <w:spacing w:val="-2"/>
        </w:rPr>
        <w:t>tabib</w:t>
      </w:r>
    </w:p>
    <w:p w14:paraId="643CF11A" w14:textId="77777777" w:rsidR="00CD2F95" w:rsidRDefault="00AA5580">
      <w:pPr>
        <w:pStyle w:val="BodyText"/>
        <w:ind w:left="231"/>
      </w:pPr>
      <w:r>
        <w:t>talmediċina</w:t>
      </w:r>
      <w:r>
        <w:rPr>
          <w:spacing w:val="-11"/>
        </w:rPr>
        <w:t xml:space="preserve"> </w:t>
      </w:r>
      <w:r>
        <w:t>nukleari</w:t>
      </w:r>
      <w:r>
        <w:rPr>
          <w:spacing w:val="-9"/>
        </w:rPr>
        <w:t xml:space="preserve"> </w:t>
      </w:r>
      <w:r>
        <w:t>tiegħek</w:t>
      </w:r>
      <w:r>
        <w:rPr>
          <w:spacing w:val="-10"/>
        </w:rPr>
        <w:t xml:space="preserve"> </w:t>
      </w:r>
      <w:r>
        <w:t>li</w:t>
      </w:r>
      <w:r>
        <w:rPr>
          <w:spacing w:val="-10"/>
        </w:rPr>
        <w:t xml:space="preserve"> </w:t>
      </w:r>
      <w:r>
        <w:t>jissorvelja</w:t>
      </w:r>
      <w:r>
        <w:rPr>
          <w:spacing w:val="-10"/>
        </w:rPr>
        <w:t xml:space="preserve"> </w:t>
      </w:r>
      <w:r>
        <w:t>l-</w:t>
      </w:r>
      <w:r>
        <w:rPr>
          <w:spacing w:val="-2"/>
        </w:rPr>
        <w:t>proċedura.</w:t>
      </w:r>
    </w:p>
    <w:p w14:paraId="643CF11B" w14:textId="77777777" w:rsidR="00CD2F95" w:rsidRDefault="00CD2F95">
      <w:pPr>
        <w:pStyle w:val="BodyText"/>
        <w:spacing w:before="207"/>
      </w:pPr>
    </w:p>
    <w:p w14:paraId="643CF11C" w14:textId="77777777" w:rsidR="00CD2F95" w:rsidRDefault="00AA5580">
      <w:pPr>
        <w:pStyle w:val="Heading3"/>
        <w:numPr>
          <w:ilvl w:val="0"/>
          <w:numId w:val="2"/>
        </w:numPr>
        <w:tabs>
          <w:tab w:val="left" w:pos="798"/>
        </w:tabs>
        <w:ind w:left="798" w:hanging="567"/>
      </w:pPr>
      <w:r>
        <w:t>Effetti</w:t>
      </w:r>
      <w:r>
        <w:rPr>
          <w:spacing w:val="-12"/>
        </w:rPr>
        <w:t xml:space="preserve"> </w:t>
      </w:r>
      <w:r>
        <w:t>sekondarji</w:t>
      </w:r>
      <w:r>
        <w:rPr>
          <w:spacing w:val="-9"/>
        </w:rPr>
        <w:t xml:space="preserve"> </w:t>
      </w:r>
      <w:r>
        <w:rPr>
          <w:spacing w:val="-2"/>
        </w:rPr>
        <w:t>possibbli</w:t>
      </w:r>
    </w:p>
    <w:p w14:paraId="643CF11D" w14:textId="77777777" w:rsidR="00CD2F95" w:rsidRDefault="00AA5580">
      <w:pPr>
        <w:pStyle w:val="BodyText"/>
        <w:spacing w:before="229"/>
        <w:ind w:left="231"/>
      </w:pPr>
      <w:r>
        <w:t>Bħal</w:t>
      </w:r>
      <w:r>
        <w:rPr>
          <w:spacing w:val="-8"/>
        </w:rPr>
        <w:t xml:space="preserve"> </w:t>
      </w:r>
      <w:r>
        <w:t>kull</w:t>
      </w:r>
      <w:r>
        <w:rPr>
          <w:spacing w:val="-7"/>
        </w:rPr>
        <w:t xml:space="preserve"> </w:t>
      </w:r>
      <w:r>
        <w:t>mediċina</w:t>
      </w:r>
      <w:r>
        <w:rPr>
          <w:spacing w:val="-9"/>
        </w:rPr>
        <w:t xml:space="preserve"> </w:t>
      </w:r>
      <w:r>
        <w:t>oħra,</w:t>
      </w:r>
      <w:r>
        <w:rPr>
          <w:spacing w:val="-8"/>
        </w:rPr>
        <w:t xml:space="preserve"> </w:t>
      </w:r>
      <w:r>
        <w:t>DaTSCAN</w:t>
      </w:r>
      <w:r>
        <w:rPr>
          <w:spacing w:val="-8"/>
        </w:rPr>
        <w:t xml:space="preserve"> </w:t>
      </w:r>
      <w:r>
        <w:t>jista’</w:t>
      </w:r>
      <w:r>
        <w:rPr>
          <w:spacing w:val="-8"/>
        </w:rPr>
        <w:t xml:space="preserve"> </w:t>
      </w:r>
      <w:r>
        <w:t>jkollu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sekondarji,</w:t>
      </w:r>
      <w:r>
        <w:rPr>
          <w:spacing w:val="-8"/>
        </w:rPr>
        <w:t xml:space="preserve"> </w:t>
      </w:r>
      <w:r>
        <w:t>għalkemm</w:t>
      </w:r>
      <w:r>
        <w:rPr>
          <w:spacing w:val="-8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t>jidhrux</w:t>
      </w:r>
      <w:r>
        <w:rPr>
          <w:spacing w:val="-8"/>
        </w:rPr>
        <w:t xml:space="preserve"> </w:t>
      </w:r>
      <w:r>
        <w:t>fuq</w:t>
      </w:r>
      <w:r>
        <w:rPr>
          <w:spacing w:val="-7"/>
        </w:rPr>
        <w:t xml:space="preserve"> </w:t>
      </w:r>
      <w:r>
        <w:rPr>
          <w:spacing w:val="-2"/>
        </w:rPr>
        <w:t>kulħadd.</w:t>
      </w:r>
    </w:p>
    <w:p w14:paraId="643CF11E" w14:textId="77777777" w:rsidR="00CD2F95" w:rsidRDefault="00AA5580">
      <w:pPr>
        <w:pStyle w:val="BodyText"/>
        <w:spacing w:before="1"/>
        <w:ind w:left="231"/>
      </w:pPr>
      <w:r>
        <w:t>Il-frekwenza</w:t>
      </w:r>
      <w:r>
        <w:rPr>
          <w:spacing w:val="-13"/>
        </w:rPr>
        <w:t xml:space="preserve"> </w:t>
      </w:r>
      <w:r>
        <w:t>tal-effetti</w:t>
      </w:r>
      <w:r>
        <w:rPr>
          <w:spacing w:val="-12"/>
        </w:rPr>
        <w:t xml:space="preserve"> </w:t>
      </w:r>
      <w:r>
        <w:t>sekondarji</w:t>
      </w:r>
      <w:r>
        <w:rPr>
          <w:spacing w:val="-13"/>
        </w:rPr>
        <w:t xml:space="preserve"> </w:t>
      </w:r>
      <w:r>
        <w:rPr>
          <w:spacing w:val="-5"/>
        </w:rPr>
        <w:t>hi:</w:t>
      </w:r>
    </w:p>
    <w:p w14:paraId="643CF11F" w14:textId="77777777" w:rsidR="00CD2F95" w:rsidRDefault="00AA5580">
      <w:pPr>
        <w:pStyle w:val="BodyText"/>
        <w:spacing w:before="230" w:line="252" w:lineRule="exact"/>
        <w:ind w:left="798"/>
      </w:pPr>
      <w:r>
        <w:rPr>
          <w:u w:val="single"/>
        </w:rPr>
        <w:t>Komuni:</w:t>
      </w:r>
      <w:r>
        <w:rPr>
          <w:spacing w:val="-7"/>
          <w:u w:val="single"/>
        </w:rPr>
        <w:t xml:space="preserve"> </w:t>
      </w:r>
      <w:r>
        <w:rPr>
          <w:u w:val="single"/>
        </w:rPr>
        <w:t>jista’</w:t>
      </w:r>
      <w:r>
        <w:rPr>
          <w:spacing w:val="-6"/>
          <w:u w:val="single"/>
        </w:rPr>
        <w:t xml:space="preserve"> </w:t>
      </w:r>
      <w:r>
        <w:rPr>
          <w:u w:val="single"/>
        </w:rPr>
        <w:t>jaffettwa</w:t>
      </w:r>
      <w:r>
        <w:rPr>
          <w:spacing w:val="-7"/>
          <w:u w:val="single"/>
        </w:rPr>
        <w:t xml:space="preserve"> </w:t>
      </w:r>
      <w:r>
        <w:rPr>
          <w:u w:val="single"/>
        </w:rPr>
        <w:t>sa</w:t>
      </w:r>
      <w:r>
        <w:rPr>
          <w:spacing w:val="-5"/>
          <w:u w:val="single"/>
        </w:rPr>
        <w:t xml:space="preserve"> </w:t>
      </w:r>
      <w:r>
        <w:rPr>
          <w:u w:val="single"/>
        </w:rPr>
        <w:t>persuna</w:t>
      </w:r>
      <w:r>
        <w:rPr>
          <w:spacing w:val="-7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  <w:u w:val="single"/>
        </w:rPr>
        <w:t xml:space="preserve"> </w:t>
      </w:r>
      <w:r>
        <w:rPr>
          <w:u w:val="single"/>
        </w:rPr>
        <w:t>minn</w:t>
      </w:r>
      <w:r>
        <w:rPr>
          <w:spacing w:val="-6"/>
          <w:u w:val="single"/>
        </w:rPr>
        <w:t xml:space="preserve"> </w:t>
      </w:r>
      <w:r>
        <w:rPr>
          <w:u w:val="single"/>
        </w:rPr>
        <w:t>kull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10</w:t>
      </w:r>
    </w:p>
    <w:p w14:paraId="643CF120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spacing w:line="252" w:lineRule="exact"/>
        <w:ind w:left="981" w:hanging="183"/>
      </w:pPr>
      <w:r>
        <w:t>Uġigħ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ras</w:t>
      </w:r>
    </w:p>
    <w:p w14:paraId="643CF121" w14:textId="77777777" w:rsidR="00CD2F95" w:rsidRDefault="00AA5580">
      <w:pPr>
        <w:pStyle w:val="BodyText"/>
        <w:spacing w:before="231"/>
        <w:ind w:left="798"/>
      </w:pPr>
      <w:r>
        <w:rPr>
          <w:u w:val="single"/>
        </w:rPr>
        <w:t>Mhux</w:t>
      </w:r>
      <w:r>
        <w:rPr>
          <w:spacing w:val="-7"/>
          <w:u w:val="single"/>
        </w:rPr>
        <w:t xml:space="preserve"> </w:t>
      </w:r>
      <w:r>
        <w:rPr>
          <w:u w:val="single"/>
        </w:rPr>
        <w:t>komuni:</w:t>
      </w:r>
      <w:r>
        <w:rPr>
          <w:spacing w:val="-7"/>
          <w:u w:val="single"/>
        </w:rPr>
        <w:t xml:space="preserve"> </w:t>
      </w:r>
      <w:r>
        <w:rPr>
          <w:u w:val="single"/>
        </w:rPr>
        <w:t>jista’</w:t>
      </w:r>
      <w:r>
        <w:rPr>
          <w:spacing w:val="-6"/>
          <w:u w:val="single"/>
        </w:rPr>
        <w:t xml:space="preserve"> </w:t>
      </w:r>
      <w:r>
        <w:rPr>
          <w:u w:val="single"/>
        </w:rPr>
        <w:t>jaffettwa</w:t>
      </w:r>
      <w:r>
        <w:rPr>
          <w:spacing w:val="-6"/>
          <w:u w:val="single"/>
        </w:rPr>
        <w:t xml:space="preserve"> </w:t>
      </w:r>
      <w:r>
        <w:rPr>
          <w:u w:val="single"/>
        </w:rPr>
        <w:t>sa</w:t>
      </w:r>
      <w:r>
        <w:rPr>
          <w:spacing w:val="-6"/>
          <w:u w:val="single"/>
        </w:rPr>
        <w:t xml:space="preserve"> </w:t>
      </w:r>
      <w:r>
        <w:rPr>
          <w:u w:val="single"/>
        </w:rPr>
        <w:t>persuna</w:t>
      </w:r>
      <w:r>
        <w:rPr>
          <w:spacing w:val="-7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  <w:u w:val="single"/>
        </w:rPr>
        <w:t xml:space="preserve"> </w:t>
      </w:r>
      <w:r>
        <w:rPr>
          <w:u w:val="single"/>
        </w:rPr>
        <w:t>minn</w:t>
      </w:r>
      <w:r>
        <w:rPr>
          <w:spacing w:val="-6"/>
          <w:u w:val="single"/>
        </w:rPr>
        <w:t xml:space="preserve"> </w:t>
      </w:r>
      <w:r>
        <w:rPr>
          <w:u w:val="single"/>
        </w:rPr>
        <w:t>kull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100</w:t>
      </w:r>
    </w:p>
    <w:p w14:paraId="643CF122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spacing w:line="253" w:lineRule="exact"/>
        <w:ind w:left="981" w:hanging="183"/>
      </w:pPr>
      <w:r>
        <w:t>Żieda</w:t>
      </w:r>
      <w:r>
        <w:rPr>
          <w:spacing w:val="-10"/>
        </w:rPr>
        <w:t xml:space="preserve"> </w:t>
      </w:r>
      <w:r>
        <w:t>fl-</w:t>
      </w:r>
      <w:r>
        <w:rPr>
          <w:spacing w:val="-2"/>
        </w:rPr>
        <w:t>aptit</w:t>
      </w:r>
    </w:p>
    <w:p w14:paraId="643CF123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spacing w:line="253" w:lineRule="exact"/>
        <w:ind w:left="981" w:hanging="183"/>
      </w:pPr>
      <w:r>
        <w:rPr>
          <w:spacing w:val="-2"/>
        </w:rPr>
        <w:t>Sturdament</w:t>
      </w:r>
    </w:p>
    <w:p w14:paraId="643CF124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ind w:left="981" w:hanging="183"/>
      </w:pPr>
      <w:r>
        <w:rPr>
          <w:spacing w:val="-2"/>
        </w:rPr>
        <w:t>Disturbi</w:t>
      </w:r>
      <w:r>
        <w:rPr>
          <w:spacing w:val="10"/>
        </w:rPr>
        <w:t xml:space="preserve"> </w:t>
      </w:r>
      <w:r>
        <w:rPr>
          <w:spacing w:val="-2"/>
        </w:rPr>
        <w:t>fit-togħma</w:t>
      </w:r>
    </w:p>
    <w:p w14:paraId="643CF125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spacing w:before="1"/>
        <w:ind w:left="981" w:hanging="183"/>
      </w:pPr>
      <w:r>
        <w:rPr>
          <w:spacing w:val="-2"/>
        </w:rPr>
        <w:t>Dardir</w:t>
      </w:r>
    </w:p>
    <w:p w14:paraId="643CF126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ind w:left="981" w:hanging="183"/>
      </w:pPr>
      <w:r>
        <w:t>ħalq</w:t>
      </w:r>
      <w:r>
        <w:rPr>
          <w:spacing w:val="-5"/>
        </w:rPr>
        <w:t xml:space="preserve"> </w:t>
      </w:r>
      <w:r>
        <w:rPr>
          <w:spacing w:val="-4"/>
        </w:rPr>
        <w:t>xott</w:t>
      </w:r>
    </w:p>
    <w:p w14:paraId="643CF127" w14:textId="77777777" w:rsidR="00CD2F95" w:rsidRDefault="00AA5580">
      <w:pPr>
        <w:pStyle w:val="ListParagraph"/>
        <w:numPr>
          <w:ilvl w:val="0"/>
          <w:numId w:val="1"/>
        </w:numPr>
        <w:tabs>
          <w:tab w:val="left" w:pos="974"/>
          <w:tab w:val="left" w:pos="977"/>
        </w:tabs>
        <w:ind w:left="977" w:right="2210" w:hanging="186"/>
      </w:pPr>
      <w:r>
        <w:t>Sensazzjoni</w:t>
      </w:r>
      <w:r>
        <w:rPr>
          <w:spacing w:val="-5"/>
        </w:rPr>
        <w:t xml:space="preserve"> </w:t>
      </w:r>
      <w:r>
        <w:t>irritanti</w:t>
      </w:r>
      <w:r>
        <w:rPr>
          <w:spacing w:val="-4"/>
        </w:rPr>
        <w:t xml:space="preserve"> </w:t>
      </w:r>
      <w:r>
        <w:t>bħal</w:t>
      </w:r>
      <w:r>
        <w:rPr>
          <w:spacing w:val="-5"/>
        </w:rPr>
        <w:t xml:space="preserve"> </w:t>
      </w:r>
      <w:r>
        <w:t>qisu</w:t>
      </w:r>
      <w:r>
        <w:rPr>
          <w:spacing w:val="-4"/>
        </w:rPr>
        <w:t xml:space="preserve"> </w:t>
      </w:r>
      <w:r>
        <w:t>hemm</w:t>
      </w:r>
      <w:r>
        <w:rPr>
          <w:spacing w:val="-5"/>
        </w:rPr>
        <w:t xml:space="preserve"> </w:t>
      </w:r>
      <w:r>
        <w:t>in-nemel</w:t>
      </w:r>
      <w:r>
        <w:rPr>
          <w:spacing w:val="-4"/>
        </w:rPr>
        <w:t xml:space="preserve"> </w:t>
      </w:r>
      <w:r>
        <w:t>miexi</w:t>
      </w:r>
      <w:r>
        <w:rPr>
          <w:spacing w:val="-4"/>
        </w:rPr>
        <w:t xml:space="preserve"> </w:t>
      </w:r>
      <w:r>
        <w:t>fuq</w:t>
      </w:r>
      <w:r>
        <w:rPr>
          <w:spacing w:val="-4"/>
        </w:rPr>
        <w:t xml:space="preserve"> </w:t>
      </w:r>
      <w:r>
        <w:t>il-ġilda</w:t>
      </w:r>
      <w:r>
        <w:rPr>
          <w:spacing w:val="-5"/>
        </w:rPr>
        <w:t xml:space="preserve"> </w:t>
      </w:r>
      <w:r>
        <w:t xml:space="preserve">tiegħek </w:t>
      </w:r>
      <w:r>
        <w:rPr>
          <w:spacing w:val="-2"/>
        </w:rPr>
        <w:t>formikazzjoni)</w:t>
      </w:r>
    </w:p>
    <w:p w14:paraId="643CF128" w14:textId="77777777" w:rsidR="00CD2F95" w:rsidRDefault="00AA5580">
      <w:pPr>
        <w:pStyle w:val="ListParagraph"/>
        <w:numPr>
          <w:ilvl w:val="0"/>
          <w:numId w:val="1"/>
        </w:numPr>
        <w:tabs>
          <w:tab w:val="left" w:pos="974"/>
        </w:tabs>
        <w:spacing w:line="252" w:lineRule="exact"/>
        <w:ind w:left="974" w:hanging="183"/>
      </w:pPr>
      <w:r>
        <w:t>Uġigħ</w:t>
      </w:r>
      <w:r>
        <w:rPr>
          <w:spacing w:val="-8"/>
        </w:rPr>
        <w:t xml:space="preserve"> </w:t>
      </w:r>
      <w:r>
        <w:t>qawwi</w:t>
      </w:r>
      <w:r>
        <w:rPr>
          <w:spacing w:val="-8"/>
        </w:rPr>
        <w:t xml:space="preserve"> </w:t>
      </w:r>
      <w:r>
        <w:t>(jew</w:t>
      </w:r>
      <w:r>
        <w:rPr>
          <w:spacing w:val="-9"/>
        </w:rPr>
        <w:t xml:space="preserve"> </w:t>
      </w:r>
      <w:r>
        <w:t>sensazzjoni</w:t>
      </w:r>
      <w:r>
        <w:rPr>
          <w:spacing w:val="-8"/>
        </w:rPr>
        <w:t xml:space="preserve"> </w:t>
      </w:r>
      <w:r>
        <w:t>ta’</w:t>
      </w:r>
      <w:r>
        <w:rPr>
          <w:spacing w:val="-8"/>
        </w:rPr>
        <w:t xml:space="preserve"> </w:t>
      </w:r>
      <w:r>
        <w:t>ħruq)</w:t>
      </w:r>
      <w:r>
        <w:rPr>
          <w:spacing w:val="-8"/>
        </w:rPr>
        <w:t xml:space="preserve"> </w:t>
      </w:r>
      <w:r>
        <w:t>fis-sit</w:t>
      </w:r>
      <w:r>
        <w:rPr>
          <w:spacing w:val="-8"/>
        </w:rPr>
        <w:t xml:space="preserve"> </w:t>
      </w:r>
      <w:r>
        <w:t>tal-injezzjoni.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kien</w:t>
      </w:r>
      <w:r>
        <w:rPr>
          <w:spacing w:val="-8"/>
        </w:rPr>
        <w:t xml:space="preserve"> </w:t>
      </w:r>
      <w:r>
        <w:t>irrappurtat</w:t>
      </w:r>
      <w:r>
        <w:rPr>
          <w:spacing w:val="-8"/>
        </w:rPr>
        <w:t xml:space="preserve"> </w:t>
      </w:r>
      <w:r>
        <w:t>fost</w:t>
      </w:r>
      <w:r>
        <w:rPr>
          <w:spacing w:val="-8"/>
        </w:rPr>
        <w:t xml:space="preserve"> </w:t>
      </w:r>
      <w:r>
        <w:rPr>
          <w:spacing w:val="-2"/>
        </w:rPr>
        <w:t>pazjenti</w:t>
      </w:r>
    </w:p>
    <w:p w14:paraId="643CF129" w14:textId="77777777" w:rsidR="00CD2F95" w:rsidRDefault="00AA5580">
      <w:pPr>
        <w:pStyle w:val="BodyText"/>
        <w:ind w:left="1012"/>
      </w:pPr>
      <w:r>
        <w:t>li</w:t>
      </w:r>
      <w:r>
        <w:rPr>
          <w:spacing w:val="-8"/>
        </w:rPr>
        <w:t xml:space="preserve"> </w:t>
      </w:r>
      <w:r>
        <w:t>kienuqed</w:t>
      </w:r>
      <w:r>
        <w:rPr>
          <w:spacing w:val="-7"/>
        </w:rPr>
        <w:t xml:space="preserve"> </w:t>
      </w:r>
      <w:r>
        <w:t>jirċievu</w:t>
      </w:r>
      <w:r>
        <w:rPr>
          <w:spacing w:val="-7"/>
        </w:rPr>
        <w:t xml:space="preserve"> </w:t>
      </w:r>
      <w:r>
        <w:t>DaTSCAN</w:t>
      </w:r>
      <w:r>
        <w:rPr>
          <w:spacing w:val="-8"/>
        </w:rPr>
        <w:t xml:space="preserve"> </w:t>
      </w:r>
      <w:r>
        <w:t>ġo</w:t>
      </w:r>
      <w:r>
        <w:rPr>
          <w:spacing w:val="-7"/>
        </w:rPr>
        <w:t xml:space="preserve"> </w:t>
      </w:r>
      <w:r>
        <w:t>vina</w:t>
      </w:r>
      <w:r>
        <w:rPr>
          <w:spacing w:val="-8"/>
        </w:rPr>
        <w:t xml:space="preserve"> </w:t>
      </w:r>
      <w:r>
        <w:rPr>
          <w:spacing w:val="-2"/>
        </w:rPr>
        <w:t>żgħira</w:t>
      </w:r>
    </w:p>
    <w:p w14:paraId="643CF12A" w14:textId="77777777" w:rsidR="00CD2F95" w:rsidRDefault="00CD2F95">
      <w:pPr>
        <w:pStyle w:val="BodyText"/>
      </w:pPr>
    </w:p>
    <w:p w14:paraId="643CF12B" w14:textId="77777777" w:rsidR="00CD2F95" w:rsidRDefault="00AA5580">
      <w:pPr>
        <w:pStyle w:val="BodyText"/>
        <w:ind w:left="798"/>
      </w:pPr>
      <w:r>
        <w:rPr>
          <w:u w:val="single"/>
        </w:rPr>
        <w:t>Mhux</w:t>
      </w:r>
      <w:r>
        <w:rPr>
          <w:spacing w:val="-8"/>
          <w:u w:val="single"/>
        </w:rPr>
        <w:t xml:space="preserve"> </w:t>
      </w:r>
      <w:r>
        <w:rPr>
          <w:u w:val="single"/>
        </w:rPr>
        <w:t>magħruf:</w:t>
      </w:r>
      <w:r>
        <w:rPr>
          <w:spacing w:val="-8"/>
          <w:u w:val="single"/>
        </w:rPr>
        <w:t xml:space="preserve"> </w:t>
      </w:r>
      <w:r>
        <w:rPr>
          <w:u w:val="single"/>
        </w:rPr>
        <w:t>ma</w:t>
      </w:r>
      <w:r>
        <w:rPr>
          <w:spacing w:val="-8"/>
          <w:u w:val="single"/>
        </w:rPr>
        <w:t xml:space="preserve"> </w:t>
      </w:r>
      <w:r>
        <w:rPr>
          <w:u w:val="single"/>
        </w:rPr>
        <w:t>tistax</w:t>
      </w:r>
      <w:r>
        <w:rPr>
          <w:spacing w:val="-8"/>
          <w:u w:val="single"/>
        </w:rPr>
        <w:t xml:space="preserve"> </w:t>
      </w:r>
      <w:r>
        <w:rPr>
          <w:u w:val="single"/>
        </w:rPr>
        <w:t>tittieħed</w:t>
      </w:r>
      <w:r>
        <w:rPr>
          <w:spacing w:val="-8"/>
          <w:u w:val="single"/>
        </w:rPr>
        <w:t xml:space="preserve"> </w:t>
      </w:r>
      <w:r>
        <w:rPr>
          <w:u w:val="single"/>
        </w:rPr>
        <w:t>stima</w:t>
      </w:r>
      <w:r>
        <w:rPr>
          <w:spacing w:val="-7"/>
          <w:u w:val="single"/>
        </w:rPr>
        <w:t xml:space="preserve"> </w:t>
      </w:r>
      <w:r>
        <w:rPr>
          <w:u w:val="single"/>
        </w:rPr>
        <w:t>mid-data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disponibbli.</w:t>
      </w:r>
    </w:p>
    <w:p w14:paraId="643CF12C" w14:textId="77777777" w:rsidR="00CD2F95" w:rsidRDefault="00AA5580">
      <w:pPr>
        <w:pStyle w:val="ListParagraph"/>
        <w:numPr>
          <w:ilvl w:val="0"/>
          <w:numId w:val="1"/>
        </w:numPr>
        <w:tabs>
          <w:tab w:val="left" w:pos="975"/>
        </w:tabs>
        <w:spacing w:before="1" w:line="253" w:lineRule="exact"/>
        <w:ind w:left="975" w:hanging="183"/>
        <w:rPr>
          <w:b/>
        </w:rPr>
      </w:pPr>
      <w:r>
        <w:t>Sensittività</w:t>
      </w:r>
      <w:r>
        <w:rPr>
          <w:spacing w:val="-14"/>
        </w:rPr>
        <w:t xml:space="preserve"> </w:t>
      </w:r>
      <w:r>
        <w:t>eċċessiva</w:t>
      </w:r>
      <w:r>
        <w:rPr>
          <w:spacing w:val="-14"/>
        </w:rPr>
        <w:t xml:space="preserve"> </w:t>
      </w:r>
      <w:r>
        <w:rPr>
          <w:spacing w:val="-2"/>
        </w:rPr>
        <w:t>(allerġiċi)</w:t>
      </w:r>
    </w:p>
    <w:p w14:paraId="643CF12D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spacing w:line="253" w:lineRule="exact"/>
        <w:ind w:left="981" w:hanging="183"/>
      </w:pPr>
      <w:r>
        <w:t>Qtugħ</w:t>
      </w:r>
      <w:r>
        <w:rPr>
          <w:spacing w:val="-5"/>
        </w:rPr>
        <w:t xml:space="preserve"> </w:t>
      </w:r>
      <w:r>
        <w:t>ta’</w:t>
      </w:r>
      <w:r>
        <w:rPr>
          <w:spacing w:val="-5"/>
        </w:rPr>
        <w:t xml:space="preserve"> </w:t>
      </w:r>
      <w:r>
        <w:rPr>
          <w:spacing w:val="-4"/>
        </w:rPr>
        <w:t>nifs</w:t>
      </w:r>
    </w:p>
    <w:p w14:paraId="643CF12E" w14:textId="77777777" w:rsidR="00CD2F95" w:rsidRDefault="00AA5580">
      <w:pPr>
        <w:pStyle w:val="ListParagraph"/>
        <w:numPr>
          <w:ilvl w:val="0"/>
          <w:numId w:val="1"/>
        </w:numPr>
        <w:tabs>
          <w:tab w:val="left" w:pos="994"/>
        </w:tabs>
        <w:ind w:left="994" w:hanging="196"/>
      </w:pPr>
      <w:r>
        <w:t>Ħmura</w:t>
      </w:r>
      <w:r>
        <w:rPr>
          <w:spacing w:val="-13"/>
        </w:rPr>
        <w:t xml:space="preserve"> </w:t>
      </w:r>
      <w:r>
        <w:t>tal-</w:t>
      </w:r>
      <w:r>
        <w:rPr>
          <w:spacing w:val="-2"/>
        </w:rPr>
        <w:t>ġilda</w:t>
      </w:r>
    </w:p>
    <w:p w14:paraId="643CF12F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ind w:left="981" w:hanging="183"/>
      </w:pPr>
      <w:r>
        <w:rPr>
          <w:spacing w:val="-4"/>
        </w:rPr>
        <w:t>Ħakk</w:t>
      </w:r>
    </w:p>
    <w:p w14:paraId="643CF130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ind w:left="981" w:hanging="183"/>
      </w:pPr>
      <w:r>
        <w:rPr>
          <w:spacing w:val="-4"/>
        </w:rPr>
        <w:t>Raxx</w:t>
      </w:r>
    </w:p>
    <w:p w14:paraId="643CF131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spacing w:before="1"/>
        <w:ind w:left="981" w:hanging="183"/>
      </w:pPr>
      <w:r>
        <w:t>Ħorriqija</w:t>
      </w:r>
      <w:r>
        <w:rPr>
          <w:spacing w:val="-11"/>
        </w:rPr>
        <w:t xml:space="preserve"> </w:t>
      </w:r>
      <w:r>
        <w:rPr>
          <w:spacing w:val="-2"/>
        </w:rPr>
        <w:t>(urtikarja)</w:t>
      </w:r>
    </w:p>
    <w:p w14:paraId="643CF132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spacing w:line="253" w:lineRule="exact"/>
        <w:ind w:left="981" w:hanging="183"/>
      </w:pPr>
      <w:r>
        <w:t>Għaraq</w:t>
      </w:r>
      <w:r>
        <w:rPr>
          <w:spacing w:val="-10"/>
        </w:rPr>
        <w:t xml:space="preserve"> </w:t>
      </w:r>
      <w:r>
        <w:rPr>
          <w:spacing w:val="-2"/>
        </w:rPr>
        <w:t>eċċessiv</w:t>
      </w:r>
    </w:p>
    <w:p w14:paraId="643CF133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spacing w:line="253" w:lineRule="exact"/>
        <w:ind w:left="981" w:hanging="183"/>
      </w:pPr>
      <w:r>
        <w:rPr>
          <w:spacing w:val="-2"/>
        </w:rPr>
        <w:t>Rimettar</w:t>
      </w:r>
    </w:p>
    <w:p w14:paraId="643CF134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ind w:left="981" w:hanging="183"/>
      </w:pPr>
      <w:r>
        <w:t>Pressjoni</w:t>
      </w:r>
      <w:r>
        <w:rPr>
          <w:spacing w:val="-12"/>
        </w:rPr>
        <w:t xml:space="preserve"> </w:t>
      </w:r>
      <w:r>
        <w:rPr>
          <w:spacing w:val="-2"/>
        </w:rPr>
        <w:t>baxxa</w:t>
      </w:r>
    </w:p>
    <w:p w14:paraId="643CF135" w14:textId="77777777" w:rsidR="00CD2F95" w:rsidRDefault="00AA5580">
      <w:pPr>
        <w:pStyle w:val="ListParagraph"/>
        <w:numPr>
          <w:ilvl w:val="0"/>
          <w:numId w:val="1"/>
        </w:numPr>
        <w:tabs>
          <w:tab w:val="left" w:pos="981"/>
        </w:tabs>
        <w:ind w:left="981" w:hanging="183"/>
      </w:pPr>
      <w:r>
        <w:t>Tħoss</w:t>
      </w:r>
      <w:r>
        <w:rPr>
          <w:spacing w:val="-11"/>
        </w:rPr>
        <w:t xml:space="preserve"> </w:t>
      </w:r>
      <w:r>
        <w:t>is-</w:t>
      </w:r>
      <w:r>
        <w:rPr>
          <w:spacing w:val="-2"/>
        </w:rPr>
        <w:t>sħana</w:t>
      </w:r>
    </w:p>
    <w:p w14:paraId="1212F542" w14:textId="77777777" w:rsidR="00CD2F95" w:rsidRDefault="00CD2F95"/>
    <w:p w14:paraId="643CF137" w14:textId="77777777" w:rsidR="00CD2F95" w:rsidRDefault="00AA5580">
      <w:pPr>
        <w:pStyle w:val="BodyText"/>
        <w:spacing w:before="79"/>
        <w:ind w:left="231"/>
      </w:pPr>
      <w:r>
        <w:lastRenderedPageBreak/>
        <w:t>L-ammont</w:t>
      </w:r>
      <w:r>
        <w:rPr>
          <w:spacing w:val="-3"/>
        </w:rPr>
        <w:t xml:space="preserve"> </w:t>
      </w:r>
      <w:r>
        <w:t>ta'</w:t>
      </w:r>
      <w:r>
        <w:rPr>
          <w:spacing w:val="-3"/>
        </w:rPr>
        <w:t xml:space="preserve"> </w:t>
      </w:r>
      <w:r>
        <w:t>radjoattività</w:t>
      </w:r>
      <w:r>
        <w:rPr>
          <w:spacing w:val="-5"/>
        </w:rPr>
        <w:t xml:space="preserve"> </w:t>
      </w:r>
      <w:r>
        <w:t>fil-ġisem</w:t>
      </w:r>
      <w:r>
        <w:rPr>
          <w:spacing w:val="-4"/>
        </w:rPr>
        <w:t xml:space="preserve"> </w:t>
      </w:r>
      <w:r>
        <w:t>minn</w:t>
      </w:r>
      <w:r>
        <w:rPr>
          <w:spacing w:val="-3"/>
        </w:rPr>
        <w:t xml:space="preserve"> </w:t>
      </w:r>
      <w:r>
        <w:t>DaTSCAN</w:t>
      </w:r>
      <w:r>
        <w:rPr>
          <w:spacing w:val="-2"/>
        </w:rPr>
        <w:t xml:space="preserve"> </w:t>
      </w:r>
      <w:r>
        <w:t>huwa</w:t>
      </w:r>
      <w:r>
        <w:rPr>
          <w:spacing w:val="-3"/>
        </w:rPr>
        <w:t xml:space="preserve"> </w:t>
      </w:r>
      <w:r>
        <w:t>żgħir</w:t>
      </w:r>
      <w:r>
        <w:rPr>
          <w:spacing w:val="-3"/>
        </w:rPr>
        <w:t xml:space="preserve"> </w:t>
      </w:r>
      <w:r>
        <w:t>ħafna.</w:t>
      </w:r>
      <w:r>
        <w:rPr>
          <w:spacing w:val="-3"/>
        </w:rPr>
        <w:t xml:space="preserve"> </w:t>
      </w:r>
      <w:r>
        <w:t>Huwa</w:t>
      </w:r>
      <w:r>
        <w:rPr>
          <w:spacing w:val="-3"/>
        </w:rPr>
        <w:t xml:space="preserve"> </w:t>
      </w:r>
      <w:r>
        <w:t>jiġi</w:t>
      </w:r>
      <w:r>
        <w:rPr>
          <w:spacing w:val="-3"/>
        </w:rPr>
        <w:t xml:space="preserve"> </w:t>
      </w:r>
      <w:r>
        <w:t>eliminat</w:t>
      </w:r>
      <w:r>
        <w:rPr>
          <w:spacing w:val="40"/>
        </w:rPr>
        <w:t xml:space="preserve"> </w:t>
      </w:r>
      <w:r>
        <w:t>mill-ġisem wara ftit jiem mingħajr il-bżonn li int tieħu xi prekawzjonijiet speċjali.</w:t>
      </w:r>
    </w:p>
    <w:p w14:paraId="643CF138" w14:textId="77777777" w:rsidR="00CD2F95" w:rsidRDefault="00CD2F95">
      <w:pPr>
        <w:pStyle w:val="BodyText"/>
      </w:pPr>
    </w:p>
    <w:p w14:paraId="643CF139" w14:textId="77777777" w:rsidR="00CD2F95" w:rsidRDefault="00AA5580">
      <w:pPr>
        <w:pStyle w:val="Heading3"/>
        <w:spacing w:line="253" w:lineRule="exact"/>
        <w:ind w:left="231"/>
      </w:pPr>
      <w:r>
        <w:t>Rappurtar</w:t>
      </w:r>
      <w:r>
        <w:rPr>
          <w:spacing w:val="-13"/>
        </w:rPr>
        <w:t xml:space="preserve"> </w:t>
      </w:r>
      <w:r>
        <w:t>tal-effetti</w:t>
      </w:r>
      <w:r>
        <w:rPr>
          <w:spacing w:val="-11"/>
        </w:rPr>
        <w:t xml:space="preserve"> </w:t>
      </w:r>
      <w:r>
        <w:rPr>
          <w:spacing w:val="-2"/>
        </w:rPr>
        <w:t>sekondarji</w:t>
      </w:r>
    </w:p>
    <w:p w14:paraId="643CF13A" w14:textId="77777777" w:rsidR="00CD2F95" w:rsidRDefault="00AA5580">
      <w:pPr>
        <w:pStyle w:val="BodyText"/>
        <w:ind w:left="231" w:right="362"/>
      </w:pPr>
      <w:r>
        <w:t>Jekk</w:t>
      </w:r>
      <w:r>
        <w:rPr>
          <w:spacing w:val="-3"/>
        </w:rPr>
        <w:t xml:space="preserve"> </w:t>
      </w:r>
      <w:r>
        <w:t>ikollok</w:t>
      </w:r>
      <w:r>
        <w:rPr>
          <w:spacing w:val="-4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effett</w:t>
      </w:r>
      <w:r>
        <w:rPr>
          <w:spacing w:val="-3"/>
        </w:rPr>
        <w:t xml:space="preserve"> </w:t>
      </w:r>
      <w:r>
        <w:t>sekondarju,</w:t>
      </w:r>
      <w:r>
        <w:rPr>
          <w:spacing w:val="-3"/>
        </w:rPr>
        <w:t xml:space="preserve"> </w:t>
      </w:r>
      <w:r>
        <w:t>kellem</w:t>
      </w:r>
      <w:r>
        <w:rPr>
          <w:spacing w:val="-4"/>
        </w:rPr>
        <w:t xml:space="preserve"> </w:t>
      </w:r>
      <w:r>
        <w:t>lit-tabib</w:t>
      </w:r>
      <w:r>
        <w:rPr>
          <w:spacing w:val="-3"/>
        </w:rPr>
        <w:t xml:space="preserve"> </w:t>
      </w:r>
      <w:r>
        <w:t>tal-mediċina</w:t>
      </w:r>
      <w:r>
        <w:rPr>
          <w:spacing w:val="-3"/>
        </w:rPr>
        <w:t xml:space="preserve"> </w:t>
      </w:r>
      <w:r>
        <w:t>nukleari</w:t>
      </w:r>
      <w:r>
        <w:rPr>
          <w:spacing w:val="-3"/>
        </w:rPr>
        <w:t xml:space="preserve"> </w:t>
      </w:r>
      <w:r>
        <w:t>tiegħek.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jinkludi</w:t>
      </w:r>
      <w:r>
        <w:rPr>
          <w:spacing w:val="-4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 xml:space="preserve">effett sekondarju li mhuwiex elenkat f’dan il-fuljett. Tista’ wkoll tirrapporta effetti sekondarji direttament permezz </w:t>
      </w:r>
      <w:r>
        <w:rPr>
          <w:color w:val="000000"/>
          <w:shd w:val="clear" w:color="auto" w:fill="C0C0C0"/>
        </w:rPr>
        <w:t>tas-sistema ta’ rappurtar nazzjonali mniżżla f’Appendiċi V</w:t>
      </w:r>
      <w:r>
        <w:rPr>
          <w:color w:val="000000"/>
        </w:rPr>
        <w:t>. Billi tirrapporta l-effetti sekondarji tista’ tgħin biex tiġi pprovduta aktar informazzjoni dwar is-sigurtà ta’ din il-mediċina.</w:t>
      </w:r>
    </w:p>
    <w:p w14:paraId="643CF13B" w14:textId="77777777" w:rsidR="00CD2F95" w:rsidRDefault="00CD2F95">
      <w:pPr>
        <w:pStyle w:val="BodyText"/>
      </w:pPr>
    </w:p>
    <w:p w14:paraId="643CF13C" w14:textId="77777777" w:rsidR="00CD2F95" w:rsidRDefault="00CD2F95">
      <w:pPr>
        <w:pStyle w:val="BodyText"/>
      </w:pPr>
    </w:p>
    <w:p w14:paraId="643CF13D" w14:textId="77777777" w:rsidR="00CD2F95" w:rsidRDefault="00AA5580">
      <w:pPr>
        <w:pStyle w:val="ListParagraph"/>
        <w:numPr>
          <w:ilvl w:val="0"/>
          <w:numId w:val="2"/>
        </w:numPr>
        <w:tabs>
          <w:tab w:val="left" w:pos="798"/>
        </w:tabs>
        <w:ind w:left="798" w:hanging="567"/>
        <w:rPr>
          <w:b/>
        </w:rPr>
      </w:pPr>
      <w:r>
        <w:rPr>
          <w:b/>
        </w:rPr>
        <w:t>Kif</w:t>
      </w:r>
      <w:r>
        <w:rPr>
          <w:b/>
          <w:spacing w:val="-7"/>
        </w:rPr>
        <w:t xml:space="preserve"> </w:t>
      </w:r>
      <w:r>
        <w:rPr>
          <w:b/>
        </w:rPr>
        <w:t>taħżen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DaTSCAN</w:t>
      </w:r>
    </w:p>
    <w:p w14:paraId="643CF13E" w14:textId="77777777" w:rsidR="00CD2F95" w:rsidRDefault="00CD2F95">
      <w:pPr>
        <w:pStyle w:val="BodyText"/>
        <w:spacing w:before="24"/>
        <w:rPr>
          <w:b/>
        </w:rPr>
      </w:pPr>
    </w:p>
    <w:p w14:paraId="643CF13F" w14:textId="77777777" w:rsidR="00CD2F95" w:rsidRDefault="00AA5580">
      <w:pPr>
        <w:pStyle w:val="Heading1"/>
      </w:pPr>
      <w:r>
        <w:t>Inti mhux se jkollok bżonn taħżen din il-mediċina. Din il-mediċina tinħażen taħt ir- responsabbiltà</w:t>
      </w:r>
      <w:r>
        <w:rPr>
          <w:spacing w:val="-5"/>
        </w:rPr>
        <w:t xml:space="preserve"> </w:t>
      </w:r>
      <w:r>
        <w:t>talispeċjalista</w:t>
      </w:r>
      <w:r>
        <w:rPr>
          <w:spacing w:val="-5"/>
        </w:rPr>
        <w:t xml:space="preserve"> </w:t>
      </w:r>
      <w:r>
        <w:t>f’post</w:t>
      </w:r>
      <w:r>
        <w:rPr>
          <w:spacing w:val="-5"/>
        </w:rPr>
        <w:t xml:space="preserve"> </w:t>
      </w:r>
      <w:r>
        <w:t>adattat.</w:t>
      </w:r>
      <w:r>
        <w:rPr>
          <w:spacing w:val="-5"/>
        </w:rPr>
        <w:t xml:space="preserve"> </w:t>
      </w:r>
      <w:r>
        <w:t>Il-ħażna</w:t>
      </w:r>
      <w:r>
        <w:rPr>
          <w:spacing w:val="-5"/>
        </w:rPr>
        <w:t xml:space="preserve"> </w:t>
      </w:r>
      <w:r>
        <w:t>tar-radjufarmaċewtiċi</w:t>
      </w:r>
      <w:r>
        <w:rPr>
          <w:spacing w:val="-5"/>
        </w:rPr>
        <w:t xml:space="preserve"> </w:t>
      </w:r>
      <w:r>
        <w:t>ssir</w:t>
      </w:r>
      <w:r>
        <w:rPr>
          <w:spacing w:val="-5"/>
        </w:rPr>
        <w:t xml:space="preserve"> </w:t>
      </w:r>
      <w:r>
        <w:t>skont</w:t>
      </w:r>
      <w:r>
        <w:rPr>
          <w:spacing w:val="-5"/>
        </w:rPr>
        <w:t xml:space="preserve"> </w:t>
      </w:r>
      <w:r>
        <w:t>ir- regolamenti nazzjonali dwar materjali radjuattivi.</w:t>
      </w:r>
    </w:p>
    <w:p w14:paraId="643CF140" w14:textId="77777777" w:rsidR="00CD2F95" w:rsidRDefault="00CD2F95">
      <w:pPr>
        <w:pStyle w:val="BodyText"/>
        <w:rPr>
          <w:sz w:val="24"/>
        </w:rPr>
      </w:pPr>
    </w:p>
    <w:p w14:paraId="643CF141" w14:textId="77777777" w:rsidR="00CD2F95" w:rsidRDefault="00AA5580">
      <w:pPr>
        <w:spacing w:line="276" w:lineRule="exact"/>
        <w:ind w:left="231"/>
        <w:rPr>
          <w:sz w:val="24"/>
        </w:rPr>
      </w:pPr>
      <w:r>
        <w:rPr>
          <w:sz w:val="24"/>
        </w:rPr>
        <w:t>It-tagħrif</w:t>
      </w:r>
      <w:r>
        <w:rPr>
          <w:spacing w:val="-4"/>
          <w:sz w:val="24"/>
        </w:rPr>
        <w:t xml:space="preserve"> </w:t>
      </w:r>
      <w:r>
        <w:rPr>
          <w:sz w:val="24"/>
        </w:rPr>
        <w:t>li</w:t>
      </w:r>
      <w:r>
        <w:rPr>
          <w:spacing w:val="-2"/>
          <w:sz w:val="24"/>
        </w:rPr>
        <w:t xml:space="preserve"> </w:t>
      </w:r>
      <w:r>
        <w:rPr>
          <w:sz w:val="24"/>
        </w:rPr>
        <w:t>jmiss</w:t>
      </w:r>
      <w:r>
        <w:rPr>
          <w:spacing w:val="-2"/>
          <w:sz w:val="24"/>
        </w:rPr>
        <w:t xml:space="preserve"> </w:t>
      </w:r>
      <w:r>
        <w:rPr>
          <w:sz w:val="24"/>
        </w:rPr>
        <w:t>huwa</w:t>
      </w:r>
      <w:r>
        <w:rPr>
          <w:spacing w:val="-3"/>
          <w:sz w:val="24"/>
        </w:rPr>
        <w:t xml:space="preserve"> </w:t>
      </w:r>
      <w:r>
        <w:rPr>
          <w:sz w:val="24"/>
        </w:rPr>
        <w:t>maħsub</w:t>
      </w:r>
      <w:r>
        <w:rPr>
          <w:spacing w:val="-2"/>
          <w:sz w:val="24"/>
        </w:rPr>
        <w:t xml:space="preserve"> </w:t>
      </w:r>
      <w:r>
        <w:rPr>
          <w:sz w:val="24"/>
        </w:rPr>
        <w:t>għall-ispeċjalista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biss:</w:t>
      </w:r>
    </w:p>
    <w:p w14:paraId="643CF142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  <w:spacing w:line="253" w:lineRule="exact"/>
      </w:pPr>
      <w:r>
        <w:t>Żomm</w:t>
      </w:r>
      <w:r>
        <w:rPr>
          <w:spacing w:val="-8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il-mediċina</w:t>
      </w:r>
      <w:r>
        <w:rPr>
          <w:spacing w:val="-7"/>
        </w:rPr>
        <w:t xml:space="preserve"> </w:t>
      </w:r>
      <w:r>
        <w:t>fejn</w:t>
      </w:r>
      <w:r>
        <w:rPr>
          <w:spacing w:val="-6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tidhirx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tintlaħaqx</w:t>
      </w:r>
      <w:r>
        <w:rPr>
          <w:spacing w:val="-6"/>
        </w:rPr>
        <w:t xml:space="preserve"> </w:t>
      </w:r>
      <w:r>
        <w:t>mit-</w:t>
      </w:r>
      <w:r>
        <w:rPr>
          <w:spacing w:val="-2"/>
        </w:rPr>
        <w:t>tfal.</w:t>
      </w:r>
    </w:p>
    <w:p w14:paraId="643CF143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  <w:spacing w:before="1" w:line="269" w:lineRule="exact"/>
      </w:pPr>
      <w:r>
        <w:t>Taħżinx</w:t>
      </w:r>
      <w:r>
        <w:rPr>
          <w:spacing w:val="-7"/>
        </w:rPr>
        <w:t xml:space="preserve"> </w:t>
      </w:r>
      <w:r>
        <w:t>f'temperatura</w:t>
      </w:r>
      <w:r>
        <w:rPr>
          <w:spacing w:val="-7"/>
        </w:rPr>
        <w:t xml:space="preserve"> </w:t>
      </w:r>
      <w:r>
        <w:t>'l</w:t>
      </w:r>
      <w:r>
        <w:rPr>
          <w:spacing w:val="-6"/>
        </w:rPr>
        <w:t xml:space="preserve"> </w:t>
      </w:r>
      <w:r>
        <w:t>fuq</w:t>
      </w:r>
      <w:r>
        <w:rPr>
          <w:spacing w:val="-7"/>
        </w:rPr>
        <w:t xml:space="preserve"> </w:t>
      </w:r>
      <w:r>
        <w:t>minn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rPr>
          <w:rFonts w:ascii="Symbol" w:hAnsi="Symbol"/>
          <w:spacing w:val="-5"/>
        </w:rPr>
        <w:t></w:t>
      </w:r>
      <w:r>
        <w:rPr>
          <w:spacing w:val="-5"/>
        </w:rPr>
        <w:t>C.</w:t>
      </w:r>
    </w:p>
    <w:p w14:paraId="643CF144" w14:textId="77777777" w:rsidR="00CD2F95" w:rsidRDefault="00AA5580">
      <w:pPr>
        <w:pStyle w:val="ListParagraph"/>
        <w:numPr>
          <w:ilvl w:val="1"/>
          <w:numId w:val="2"/>
        </w:numPr>
        <w:tabs>
          <w:tab w:val="left" w:pos="807"/>
        </w:tabs>
        <w:spacing w:line="252" w:lineRule="exact"/>
      </w:pPr>
      <w:r>
        <w:rPr>
          <w:spacing w:val="-2"/>
        </w:rPr>
        <w:t>Tagħmlux</w:t>
      </w:r>
      <w:r>
        <w:rPr>
          <w:spacing w:val="8"/>
        </w:rPr>
        <w:t xml:space="preserve"> </w:t>
      </w:r>
      <w:r>
        <w:rPr>
          <w:spacing w:val="-2"/>
        </w:rPr>
        <w:t>fil-friża.</w:t>
      </w:r>
    </w:p>
    <w:p w14:paraId="643CF145" w14:textId="77777777" w:rsidR="00CD2F95" w:rsidRDefault="00CD2F95">
      <w:pPr>
        <w:pStyle w:val="BodyText"/>
      </w:pPr>
    </w:p>
    <w:p w14:paraId="643CF146" w14:textId="77777777" w:rsidR="00CD2F95" w:rsidRDefault="00AA5580">
      <w:pPr>
        <w:pStyle w:val="BodyText"/>
        <w:ind w:left="230" w:right="261"/>
      </w:pPr>
      <w:r>
        <w:t>Tużax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il-mediċina</w:t>
      </w:r>
      <w:r>
        <w:rPr>
          <w:spacing w:val="-3"/>
        </w:rPr>
        <w:t xml:space="preserve"> </w:t>
      </w:r>
      <w:r>
        <w:t>wara</w:t>
      </w:r>
      <w:r>
        <w:rPr>
          <w:spacing w:val="-2"/>
        </w:rPr>
        <w:t xml:space="preserve"> </w:t>
      </w:r>
      <w:r>
        <w:t>d-data</w:t>
      </w:r>
      <w:r>
        <w:rPr>
          <w:spacing w:val="-3"/>
        </w:rPr>
        <w:t xml:space="preserve"> </w:t>
      </w:r>
      <w:r>
        <w:t>ta’</w:t>
      </w:r>
      <w:r>
        <w:rPr>
          <w:spacing w:val="-2"/>
        </w:rPr>
        <w:t xml:space="preserve"> </w:t>
      </w:r>
      <w:r>
        <w:t>skadenza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tidher</w:t>
      </w:r>
      <w:r>
        <w:rPr>
          <w:spacing w:val="-2"/>
        </w:rPr>
        <w:t xml:space="preserve"> </w:t>
      </w:r>
      <w:r>
        <w:t>fuq</w:t>
      </w:r>
      <w:r>
        <w:rPr>
          <w:spacing w:val="-2"/>
        </w:rPr>
        <w:t xml:space="preserve"> </w:t>
      </w:r>
      <w:r>
        <w:t>il-kartuna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l-kunjett</w:t>
      </w:r>
      <w:r>
        <w:rPr>
          <w:spacing w:val="-2"/>
        </w:rPr>
        <w:t xml:space="preserve"> </w:t>
      </w:r>
      <w:r>
        <w:t>wara</w:t>
      </w:r>
      <w:r>
        <w:rPr>
          <w:spacing w:val="-2"/>
        </w:rPr>
        <w:t xml:space="preserve"> </w:t>
      </w:r>
      <w:r>
        <w:t>JIS.</w:t>
      </w:r>
      <w:r>
        <w:rPr>
          <w:spacing w:val="-2"/>
        </w:rPr>
        <w:t xml:space="preserve"> </w:t>
      </w:r>
      <w:r>
        <w:t>Id-data</w:t>
      </w:r>
      <w:r>
        <w:rPr>
          <w:spacing w:val="-3"/>
        </w:rPr>
        <w:t xml:space="preserve"> </w:t>
      </w:r>
      <w:r>
        <w:t>ta’ meta tiskadi tirreferi għall-aħħar ġurnata ta’ dak ix-xahar. L-istaff</w:t>
      </w:r>
      <w:r>
        <w:rPr>
          <w:spacing w:val="40"/>
        </w:rPr>
        <w:t xml:space="preserve"> </w:t>
      </w:r>
      <w:r>
        <w:t>tal-isptar jaċcertaw li l-prodott jinħażen u jintrema sew u li ma jintużax wara-data ta' skadenza dikjarata fuq it-tikketta.</w:t>
      </w:r>
    </w:p>
    <w:p w14:paraId="643CF147" w14:textId="77777777" w:rsidR="00CD2F95" w:rsidRDefault="00CD2F95">
      <w:pPr>
        <w:pStyle w:val="BodyText"/>
        <w:spacing w:before="6"/>
      </w:pPr>
    </w:p>
    <w:p w14:paraId="643CF148" w14:textId="77777777" w:rsidR="00CD2F95" w:rsidRDefault="00AA5580">
      <w:pPr>
        <w:pStyle w:val="Heading3"/>
        <w:numPr>
          <w:ilvl w:val="0"/>
          <w:numId w:val="2"/>
        </w:numPr>
        <w:tabs>
          <w:tab w:val="left" w:pos="806"/>
        </w:tabs>
        <w:spacing w:line="500" w:lineRule="atLeast"/>
        <w:ind w:left="230" w:right="4704" w:firstLine="0"/>
      </w:pPr>
      <w:r>
        <w:t>Kontenut</w:t>
      </w:r>
      <w:r>
        <w:rPr>
          <w:spacing w:val="-9"/>
        </w:rPr>
        <w:t xml:space="preserve"> </w:t>
      </w:r>
      <w:r>
        <w:t>tal-pakkett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informazzjoni</w:t>
      </w:r>
      <w:r>
        <w:rPr>
          <w:spacing w:val="-8"/>
        </w:rPr>
        <w:t xml:space="preserve"> </w:t>
      </w:r>
      <w:r>
        <w:t>oħra X’fih DaTSCAN</w:t>
      </w:r>
    </w:p>
    <w:p w14:paraId="643CF149" w14:textId="77777777" w:rsidR="00CD2F95" w:rsidRDefault="00AA5580">
      <w:pPr>
        <w:pStyle w:val="ListParagraph"/>
        <w:numPr>
          <w:ilvl w:val="1"/>
          <w:numId w:val="2"/>
        </w:numPr>
        <w:tabs>
          <w:tab w:val="left" w:pos="792"/>
        </w:tabs>
        <w:spacing w:before="7"/>
        <w:ind w:left="792" w:right="744" w:hanging="562"/>
      </w:pPr>
      <w:r>
        <w:t>Is-sustanza attiva</w:t>
      </w:r>
      <w:r>
        <w:rPr>
          <w:spacing w:val="-2"/>
        </w:rPr>
        <w:t xml:space="preserve"> </w:t>
      </w:r>
      <w:r>
        <w:t>hi</w:t>
      </w:r>
      <w:r>
        <w:rPr>
          <w:spacing w:val="-1"/>
        </w:rPr>
        <w:t xml:space="preserve"> </w:t>
      </w:r>
      <w:r>
        <w:t>ioflupane</w:t>
      </w:r>
      <w:r>
        <w:rPr>
          <w:spacing w:val="-2"/>
        </w:rPr>
        <w:t xml:space="preserve"> </w:t>
      </w:r>
      <w:r>
        <w:t>(</w:t>
      </w:r>
      <w:r>
        <w:rPr>
          <w:vertAlign w:val="superscript"/>
        </w:rPr>
        <w:t>123</w:t>
      </w:r>
      <w:r>
        <w:t>I).</w:t>
      </w:r>
      <w:r>
        <w:rPr>
          <w:spacing w:val="-1"/>
        </w:rPr>
        <w:t xml:space="preserve"> </w:t>
      </w:r>
      <w:r>
        <w:t>Kull</w:t>
      </w:r>
      <w:r>
        <w:rPr>
          <w:spacing w:val="-1"/>
        </w:rPr>
        <w:t xml:space="preserve"> </w:t>
      </w:r>
      <w:r>
        <w:t>ml</w:t>
      </w:r>
      <w:r>
        <w:rPr>
          <w:spacing w:val="-1"/>
        </w:rPr>
        <w:t xml:space="preserve"> </w:t>
      </w:r>
      <w:r>
        <w:t>ta’</w:t>
      </w:r>
      <w:r>
        <w:rPr>
          <w:spacing w:val="-1"/>
        </w:rPr>
        <w:t xml:space="preserve"> </w:t>
      </w:r>
      <w:r>
        <w:t>soluzzjoni</w:t>
      </w:r>
      <w:r>
        <w:rPr>
          <w:spacing w:val="-1"/>
        </w:rPr>
        <w:t xml:space="preserve"> </w:t>
      </w:r>
      <w:r>
        <w:t>fih</w:t>
      </w:r>
      <w:r>
        <w:rPr>
          <w:spacing w:val="-1"/>
        </w:rPr>
        <w:t xml:space="preserve"> </w:t>
      </w:r>
      <w:r>
        <w:t>ioflupane</w:t>
      </w:r>
      <w:r>
        <w:rPr>
          <w:spacing w:val="-2"/>
        </w:rPr>
        <w:t xml:space="preserve"> </w:t>
      </w:r>
      <w:r>
        <w:t>(</w:t>
      </w:r>
      <w:r>
        <w:rPr>
          <w:vertAlign w:val="superscript"/>
        </w:rPr>
        <w:t>123</w:t>
      </w:r>
      <w:r>
        <w:t>I)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fil-ħin</w:t>
      </w:r>
      <w:r>
        <w:rPr>
          <w:spacing w:val="-1"/>
        </w:rPr>
        <w:t xml:space="preserve"> </w:t>
      </w:r>
      <w:r>
        <w:t>ta’ riferiment (minn 0.07 sa 0.13 μg/ml ta’ ioflupane).</w:t>
      </w:r>
    </w:p>
    <w:p w14:paraId="643CF14A" w14:textId="77777777" w:rsidR="00CD2F95" w:rsidRDefault="00AA5580">
      <w:pPr>
        <w:pStyle w:val="ListParagraph"/>
        <w:numPr>
          <w:ilvl w:val="1"/>
          <w:numId w:val="2"/>
        </w:numPr>
        <w:tabs>
          <w:tab w:val="left" w:pos="798"/>
        </w:tabs>
        <w:spacing w:line="252" w:lineRule="exact"/>
        <w:ind w:left="798" w:hanging="567"/>
      </w:pPr>
      <w:r>
        <w:t>Is-sustanzi</w:t>
      </w:r>
      <w:r>
        <w:rPr>
          <w:spacing w:val="-9"/>
        </w:rPr>
        <w:t xml:space="preserve"> </w:t>
      </w:r>
      <w:r>
        <w:t>l-oħra</w:t>
      </w:r>
      <w:r>
        <w:rPr>
          <w:spacing w:val="-8"/>
        </w:rPr>
        <w:t xml:space="preserve"> </w:t>
      </w:r>
      <w:r>
        <w:t>huma</w:t>
      </w:r>
      <w:r>
        <w:rPr>
          <w:spacing w:val="-8"/>
        </w:rPr>
        <w:t xml:space="preserve"> </w:t>
      </w:r>
      <w:r>
        <w:t>acetic</w:t>
      </w:r>
      <w:r>
        <w:rPr>
          <w:spacing w:val="-8"/>
        </w:rPr>
        <w:t xml:space="preserve"> </w:t>
      </w:r>
      <w:r>
        <w:t>acid,</w:t>
      </w:r>
      <w:r>
        <w:rPr>
          <w:spacing w:val="-8"/>
        </w:rPr>
        <w:t xml:space="preserve"> </w:t>
      </w:r>
      <w:r>
        <w:t>sodium</w:t>
      </w:r>
      <w:r>
        <w:rPr>
          <w:spacing w:val="-9"/>
        </w:rPr>
        <w:t xml:space="preserve"> </w:t>
      </w:r>
      <w:r>
        <w:t>acetate,</w:t>
      </w:r>
      <w:r>
        <w:rPr>
          <w:spacing w:val="-9"/>
        </w:rPr>
        <w:t xml:space="preserve"> </w:t>
      </w:r>
      <w:r>
        <w:t>ethanol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ilma</w:t>
      </w:r>
      <w:r>
        <w:rPr>
          <w:spacing w:val="-8"/>
        </w:rPr>
        <w:t xml:space="preserve"> </w:t>
      </w:r>
      <w:r>
        <w:t>għall-</w:t>
      </w:r>
      <w:r>
        <w:rPr>
          <w:spacing w:val="-2"/>
        </w:rPr>
        <w:t>injezzjonijiet.</w:t>
      </w:r>
    </w:p>
    <w:p w14:paraId="643CF14B" w14:textId="77777777" w:rsidR="00CD2F95" w:rsidRDefault="00CD2F95">
      <w:pPr>
        <w:pStyle w:val="BodyText"/>
      </w:pPr>
    </w:p>
    <w:p w14:paraId="643CF14C" w14:textId="77777777" w:rsidR="00CD2F95" w:rsidRDefault="00AA5580">
      <w:pPr>
        <w:pStyle w:val="Heading3"/>
        <w:ind w:left="231"/>
      </w:pPr>
      <w:r>
        <w:t>Id-dehra</w:t>
      </w:r>
      <w:r>
        <w:rPr>
          <w:spacing w:val="-9"/>
        </w:rPr>
        <w:t xml:space="preserve"> </w:t>
      </w:r>
      <w:r>
        <w:t>tal-prodott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d-daqs</w:t>
      </w:r>
      <w:r>
        <w:rPr>
          <w:spacing w:val="-10"/>
        </w:rPr>
        <w:t xml:space="preserve"> </w:t>
      </w:r>
      <w:r>
        <w:t>tal-</w:t>
      </w:r>
      <w:r>
        <w:rPr>
          <w:spacing w:val="-2"/>
        </w:rPr>
        <w:t>pakkett:</w:t>
      </w:r>
    </w:p>
    <w:p w14:paraId="643CF14D" w14:textId="77777777" w:rsidR="00CD2F95" w:rsidRDefault="00AA5580">
      <w:pPr>
        <w:pStyle w:val="BodyText"/>
        <w:spacing w:before="3" w:line="247" w:lineRule="auto"/>
        <w:ind w:left="230" w:right="261"/>
      </w:pPr>
      <w:r>
        <w:t>DaTSCAN hu soluzzjoni għall-injezzjoni ta’ 2.5 jew 5 ml, bla kulur, fornut f’kunjett wieħed tal-ħġieġ bla kulur ta’ 10 ml, issiġillat b’tapp tal-lastku u overseal tal-metall.</w:t>
      </w:r>
    </w:p>
    <w:p w14:paraId="643CF14E" w14:textId="77777777" w:rsidR="00CD2F95" w:rsidRDefault="00AA5580">
      <w:pPr>
        <w:pStyle w:val="Heading3"/>
        <w:spacing w:before="249"/>
        <w:ind w:left="230"/>
      </w:pPr>
      <w:r>
        <w:t>Sid</w:t>
      </w:r>
      <w:r>
        <w:rPr>
          <w:spacing w:val="-12"/>
        </w:rPr>
        <w:t xml:space="preserve"> </w:t>
      </w:r>
      <w:r>
        <w:t>l-Awtorizazzjoni</w:t>
      </w:r>
      <w:r>
        <w:rPr>
          <w:spacing w:val="-12"/>
        </w:rPr>
        <w:t xml:space="preserve"> </w:t>
      </w:r>
      <w:r>
        <w:t>għall-kummerċ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l-</w:t>
      </w:r>
      <w:r>
        <w:rPr>
          <w:spacing w:val="-2"/>
        </w:rPr>
        <w:t>Manifattur:</w:t>
      </w:r>
    </w:p>
    <w:p w14:paraId="643CF14F" w14:textId="77777777" w:rsidR="00CD2F95" w:rsidRDefault="00AA5580">
      <w:pPr>
        <w:pStyle w:val="BodyText"/>
        <w:spacing w:before="253"/>
        <w:ind w:left="230"/>
      </w:pPr>
      <w:r>
        <w:t>GE</w:t>
      </w:r>
      <w:r>
        <w:rPr>
          <w:spacing w:val="-9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rPr>
          <w:spacing w:val="-4"/>
        </w:rPr>
        <w:t>B.V.</w:t>
      </w:r>
    </w:p>
    <w:p w14:paraId="643CF150" w14:textId="77777777" w:rsidR="00CD2F95" w:rsidRDefault="00AA5580">
      <w:pPr>
        <w:pStyle w:val="BodyText"/>
        <w:ind w:left="230"/>
      </w:pPr>
      <w:r>
        <w:t>De</w:t>
      </w:r>
      <w:r>
        <w:rPr>
          <w:spacing w:val="-8"/>
        </w:rPr>
        <w:t xml:space="preserve"> </w:t>
      </w:r>
      <w:r>
        <w:t>Rondom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643CF151" w14:textId="77777777" w:rsidR="00CD2F95" w:rsidRDefault="00AA5580">
      <w:pPr>
        <w:pStyle w:val="BodyText"/>
        <w:ind w:left="230" w:right="7473"/>
      </w:pPr>
      <w:r>
        <w:t>5612</w:t>
      </w:r>
      <w:r>
        <w:rPr>
          <w:spacing w:val="-14"/>
        </w:rPr>
        <w:t xml:space="preserve"> </w:t>
      </w:r>
      <w:r>
        <w:t>AP,</w:t>
      </w:r>
      <w:r>
        <w:rPr>
          <w:spacing w:val="-14"/>
        </w:rPr>
        <w:t xml:space="preserve"> </w:t>
      </w:r>
      <w:r>
        <w:t xml:space="preserve">Eindhoven </w:t>
      </w:r>
      <w:r>
        <w:rPr>
          <w:spacing w:val="-2"/>
        </w:rPr>
        <w:t>L-Olanda</w:t>
      </w:r>
    </w:p>
    <w:p w14:paraId="643CF152" w14:textId="77777777" w:rsidR="00CD2F95" w:rsidRDefault="00CD2F95">
      <w:pPr>
        <w:pStyle w:val="BodyText"/>
        <w:spacing w:before="1"/>
      </w:pPr>
    </w:p>
    <w:p w14:paraId="643CF155" w14:textId="77777777" w:rsidR="00CD2F95" w:rsidRDefault="00CD2F95">
      <w:pPr>
        <w:pStyle w:val="BodyText"/>
        <w:spacing w:before="32" w:after="1"/>
        <w:rPr>
          <w:sz w:val="20"/>
        </w:rPr>
      </w:pPr>
    </w:p>
    <w:p w14:paraId="643CF1AE" w14:textId="77777777" w:rsidR="00CD2F95" w:rsidRDefault="00AA5580">
      <w:pPr>
        <w:pStyle w:val="Heading3"/>
        <w:spacing w:before="79"/>
        <w:ind w:left="231"/>
      </w:pPr>
      <w:r>
        <w:t>Dan</w:t>
      </w:r>
      <w:r>
        <w:rPr>
          <w:spacing w:val="-8"/>
        </w:rPr>
        <w:t xml:space="preserve"> </w:t>
      </w:r>
      <w:r>
        <w:t>il-fuljett</w:t>
      </w:r>
      <w:r>
        <w:rPr>
          <w:spacing w:val="-7"/>
        </w:rPr>
        <w:t xml:space="preserve"> </w:t>
      </w:r>
      <w:r>
        <w:t>kien</w:t>
      </w:r>
      <w:r>
        <w:rPr>
          <w:spacing w:val="-7"/>
        </w:rPr>
        <w:t xml:space="preserve"> </w:t>
      </w:r>
      <w:r>
        <w:t>rivedut</w:t>
      </w:r>
      <w:r>
        <w:rPr>
          <w:spacing w:val="-7"/>
        </w:rPr>
        <w:t xml:space="preserve"> </w:t>
      </w:r>
      <w:r>
        <w:t>l-aħħar</w:t>
      </w:r>
      <w:r>
        <w:rPr>
          <w:spacing w:val="-8"/>
        </w:rPr>
        <w:t xml:space="preserve"> </w:t>
      </w:r>
      <w:r>
        <w:rPr>
          <w:spacing w:val="-2"/>
        </w:rPr>
        <w:t>f’{XX/SSSS}</w:t>
      </w:r>
    </w:p>
    <w:p w14:paraId="643CF1AF" w14:textId="77777777" w:rsidR="00CD2F95" w:rsidRDefault="00CD2F95">
      <w:pPr>
        <w:pStyle w:val="BodyText"/>
        <w:rPr>
          <w:b/>
        </w:rPr>
      </w:pPr>
    </w:p>
    <w:p w14:paraId="643CF1B0" w14:textId="77777777" w:rsidR="00CD2F95" w:rsidRDefault="00AA5580">
      <w:pPr>
        <w:pStyle w:val="BodyText"/>
        <w:ind w:left="231"/>
      </w:pPr>
      <w:r>
        <w:t>Informazzjoni</w:t>
      </w:r>
      <w:r>
        <w:rPr>
          <w:spacing w:val="-10"/>
        </w:rPr>
        <w:t xml:space="preserve"> </w:t>
      </w:r>
      <w:r>
        <w:t>dettaljata</w:t>
      </w:r>
      <w:r>
        <w:rPr>
          <w:spacing w:val="-9"/>
        </w:rPr>
        <w:t xml:space="preserve"> </w:t>
      </w:r>
      <w:r>
        <w:t>dwar</w:t>
      </w:r>
      <w:r>
        <w:rPr>
          <w:spacing w:val="-10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il-mediċina</w:t>
      </w:r>
      <w:r>
        <w:rPr>
          <w:spacing w:val="-10"/>
        </w:rPr>
        <w:t xml:space="preserve"> </w:t>
      </w:r>
      <w:r>
        <w:t>tinsab</w:t>
      </w:r>
      <w:r>
        <w:rPr>
          <w:spacing w:val="-9"/>
        </w:rPr>
        <w:t xml:space="preserve"> </w:t>
      </w:r>
      <w:r>
        <w:t>fuq</w:t>
      </w:r>
      <w:r>
        <w:rPr>
          <w:spacing w:val="-9"/>
        </w:rPr>
        <w:t xml:space="preserve"> </w:t>
      </w:r>
      <w:r>
        <w:t>is-sit</w:t>
      </w:r>
      <w:r>
        <w:rPr>
          <w:spacing w:val="-10"/>
        </w:rPr>
        <w:t xml:space="preserve"> </w:t>
      </w:r>
      <w:r>
        <w:t>elettroniku</w:t>
      </w:r>
      <w:r>
        <w:rPr>
          <w:spacing w:val="-10"/>
        </w:rPr>
        <w:t xml:space="preserve"> </w:t>
      </w:r>
      <w:r>
        <w:t>tal-Aġenzija</w:t>
      </w:r>
      <w:r>
        <w:rPr>
          <w:spacing w:val="-9"/>
        </w:rPr>
        <w:t xml:space="preserve"> </w:t>
      </w:r>
      <w:r>
        <w:t>Ewropeja</w:t>
      </w:r>
      <w:r>
        <w:rPr>
          <w:spacing w:val="-10"/>
        </w:rPr>
        <w:t xml:space="preserve"> </w:t>
      </w:r>
      <w:r>
        <w:rPr>
          <w:spacing w:val="-4"/>
        </w:rPr>
        <w:t>dwar</w:t>
      </w:r>
    </w:p>
    <w:p w14:paraId="643CF1B1" w14:textId="77777777" w:rsidR="00CD2F95" w:rsidRDefault="00AA5580">
      <w:pPr>
        <w:pStyle w:val="BodyText"/>
        <w:ind w:left="231"/>
      </w:pPr>
      <w:r>
        <w:t>il-Mediċini</w:t>
      </w:r>
      <w:r>
        <w:rPr>
          <w:spacing w:val="-12"/>
        </w:rPr>
        <w:t xml:space="preserve"> </w:t>
      </w:r>
      <w:hyperlink r:id="rId10">
        <w:r>
          <w:rPr>
            <w:spacing w:val="-2"/>
            <w:u w:val="single" w:color="0000FF"/>
          </w:rPr>
          <w:t>http://www.ema.europa.eu</w:t>
        </w:r>
        <w:r>
          <w:rPr>
            <w:spacing w:val="-2"/>
          </w:rPr>
          <w:t>.</w:t>
        </w:r>
      </w:hyperlink>
    </w:p>
    <w:p w14:paraId="643CF1B2" w14:textId="77777777" w:rsidR="00CD2F95" w:rsidRDefault="00AA5580">
      <w:pPr>
        <w:pStyle w:val="BodyText"/>
        <w:spacing w:before="253"/>
        <w:ind w:left="231" w:right="641"/>
      </w:pPr>
      <w:r>
        <w:t>Dan</w:t>
      </w:r>
      <w:r>
        <w:rPr>
          <w:spacing w:val="-3"/>
        </w:rPr>
        <w:t xml:space="preserve"> </w:t>
      </w:r>
      <w:r>
        <w:t>il-fuljett</w:t>
      </w:r>
      <w:r>
        <w:rPr>
          <w:spacing w:val="-3"/>
        </w:rPr>
        <w:t xml:space="preserve"> </w:t>
      </w:r>
      <w:r>
        <w:t>huwa</w:t>
      </w:r>
      <w:r>
        <w:rPr>
          <w:spacing w:val="-4"/>
        </w:rPr>
        <w:t xml:space="preserve"> </w:t>
      </w:r>
      <w:r>
        <w:t>disponibbli</w:t>
      </w:r>
      <w:r>
        <w:rPr>
          <w:spacing w:val="-3"/>
        </w:rPr>
        <w:t xml:space="preserve"> </w:t>
      </w:r>
      <w:r>
        <w:t>fil-lingwi</w:t>
      </w:r>
      <w:r>
        <w:rPr>
          <w:spacing w:val="-3"/>
        </w:rPr>
        <w:t xml:space="preserve"> </w:t>
      </w:r>
      <w:r>
        <w:t>kollha</w:t>
      </w:r>
      <w:r>
        <w:rPr>
          <w:spacing w:val="-4"/>
        </w:rPr>
        <w:t xml:space="preserve"> </w:t>
      </w:r>
      <w:r>
        <w:t>tal-UE</w:t>
      </w:r>
      <w:r>
        <w:rPr>
          <w:spacing w:val="-3"/>
        </w:rPr>
        <w:t xml:space="preserve"> </w:t>
      </w:r>
      <w:r>
        <w:t>fuq</w:t>
      </w:r>
      <w:r>
        <w:rPr>
          <w:spacing w:val="-3"/>
        </w:rPr>
        <w:t xml:space="preserve"> </w:t>
      </w:r>
      <w:r>
        <w:t>is-sit</w:t>
      </w:r>
      <w:r>
        <w:rPr>
          <w:spacing w:val="-3"/>
        </w:rPr>
        <w:t xml:space="preserve"> </w:t>
      </w:r>
      <w:r>
        <w:t>elettroniku</w:t>
      </w:r>
      <w:r>
        <w:rPr>
          <w:spacing w:val="-3"/>
        </w:rPr>
        <w:t xml:space="preserve"> </w:t>
      </w:r>
      <w:r>
        <w:t>tal-Aġenzija</w:t>
      </w:r>
      <w:r>
        <w:rPr>
          <w:spacing w:val="-3"/>
        </w:rPr>
        <w:t xml:space="preserve"> </w:t>
      </w:r>
      <w:r>
        <w:t xml:space="preserve">Ewropea </w:t>
      </w:r>
      <w:r>
        <w:rPr>
          <w:spacing w:val="-2"/>
        </w:rPr>
        <w:t>għall-Mediċini.</w:t>
      </w:r>
    </w:p>
    <w:sectPr w:rsidR="00CD2F95">
      <w:pgSz w:w="11910" w:h="16840"/>
      <w:pgMar w:top="1040" w:right="1180" w:bottom="1000" w:left="11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A211" w14:textId="77777777" w:rsidR="00675F0B" w:rsidRDefault="00675F0B">
      <w:r>
        <w:separator/>
      </w:r>
    </w:p>
  </w:endnote>
  <w:endnote w:type="continuationSeparator" w:id="0">
    <w:p w14:paraId="5B45A2CA" w14:textId="77777777" w:rsidR="00675F0B" w:rsidRDefault="0067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F223" w14:textId="77777777" w:rsidR="00CD2F95" w:rsidRDefault="00AA558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2720" behindDoc="1" locked="0" layoutInCell="1" allowOverlap="1" wp14:anchorId="643CF224" wp14:editId="643CF225">
              <wp:simplePos x="0" y="0"/>
              <wp:positionH relativeFrom="page">
                <wp:posOffset>3678173</wp:posOffset>
              </wp:positionH>
              <wp:positionV relativeFrom="page">
                <wp:posOffset>10042049</wp:posOffset>
              </wp:positionV>
              <wp:extent cx="21590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CF264" w14:textId="77777777" w:rsidR="00CD2F95" w:rsidRDefault="00AA558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CF2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4" type="#_x0000_t202" style="position:absolute;margin-left:289.6pt;margin-top:790.7pt;width:17pt;height:12.1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" filled="f" stroked="f">
              <v:textbox inset="0,0,0,0">
                <w:txbxContent>
                  <w:p w14:paraId="643CF264" w14:textId="77777777" w:rsidR="00CD2F95" w:rsidRDefault="00AA5580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B64F" w14:textId="77777777" w:rsidR="00675F0B" w:rsidRDefault="00675F0B">
      <w:r>
        <w:separator/>
      </w:r>
    </w:p>
  </w:footnote>
  <w:footnote w:type="continuationSeparator" w:id="0">
    <w:p w14:paraId="6A16B73A" w14:textId="77777777" w:rsidR="00675F0B" w:rsidRDefault="0067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19EF"/>
    <w:multiLevelType w:val="hybridMultilevel"/>
    <w:tmpl w:val="84EEFCF8"/>
    <w:lvl w:ilvl="0" w:tplc="63F882FA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  <w:sz w:val="16"/>
        <w:szCs w:val="16"/>
      </w:rPr>
    </w:lvl>
    <w:lvl w:ilvl="1" w:tplc="200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108E39C0"/>
    <w:multiLevelType w:val="hybridMultilevel"/>
    <w:tmpl w:val="7F9281FA"/>
    <w:lvl w:ilvl="0" w:tplc="CCFA41F0">
      <w:numFmt w:val="bullet"/>
      <w:lvlText w:val="-"/>
      <w:lvlJc w:val="left"/>
      <w:pPr>
        <w:ind w:left="978" w:hanging="184"/>
      </w:pPr>
      <w:rPr>
        <w:rFonts w:ascii="Times New Roman" w:eastAsia="Times New Roman" w:hAnsi="Times New Roman" w:cs="Times New Roman" w:hint="default"/>
        <w:spacing w:val="0"/>
        <w:w w:val="99"/>
        <w:lang w:val="mt" w:eastAsia="en-US" w:bidi="ar-SA"/>
      </w:rPr>
    </w:lvl>
    <w:lvl w:ilvl="1" w:tplc="E1201960">
      <w:numFmt w:val="bullet"/>
      <w:lvlText w:val="•"/>
      <w:lvlJc w:val="left"/>
      <w:pPr>
        <w:ind w:left="1836" w:hanging="184"/>
      </w:pPr>
      <w:rPr>
        <w:rFonts w:hint="default"/>
        <w:lang w:val="mt" w:eastAsia="en-US" w:bidi="ar-SA"/>
      </w:rPr>
    </w:lvl>
    <w:lvl w:ilvl="2" w:tplc="F0467524">
      <w:numFmt w:val="bullet"/>
      <w:lvlText w:val="•"/>
      <w:lvlJc w:val="left"/>
      <w:pPr>
        <w:ind w:left="2693" w:hanging="184"/>
      </w:pPr>
      <w:rPr>
        <w:rFonts w:hint="default"/>
        <w:lang w:val="mt" w:eastAsia="en-US" w:bidi="ar-SA"/>
      </w:rPr>
    </w:lvl>
    <w:lvl w:ilvl="3" w:tplc="45AEB6AE">
      <w:numFmt w:val="bullet"/>
      <w:lvlText w:val="•"/>
      <w:lvlJc w:val="left"/>
      <w:pPr>
        <w:ind w:left="3549" w:hanging="184"/>
      </w:pPr>
      <w:rPr>
        <w:rFonts w:hint="default"/>
        <w:lang w:val="mt" w:eastAsia="en-US" w:bidi="ar-SA"/>
      </w:rPr>
    </w:lvl>
    <w:lvl w:ilvl="4" w:tplc="DE0C2510">
      <w:numFmt w:val="bullet"/>
      <w:lvlText w:val="•"/>
      <w:lvlJc w:val="left"/>
      <w:pPr>
        <w:ind w:left="4406" w:hanging="184"/>
      </w:pPr>
      <w:rPr>
        <w:rFonts w:hint="default"/>
        <w:lang w:val="mt" w:eastAsia="en-US" w:bidi="ar-SA"/>
      </w:rPr>
    </w:lvl>
    <w:lvl w:ilvl="5" w:tplc="2A4C22DE">
      <w:numFmt w:val="bullet"/>
      <w:lvlText w:val="•"/>
      <w:lvlJc w:val="left"/>
      <w:pPr>
        <w:ind w:left="5263" w:hanging="184"/>
      </w:pPr>
      <w:rPr>
        <w:rFonts w:hint="default"/>
        <w:lang w:val="mt" w:eastAsia="en-US" w:bidi="ar-SA"/>
      </w:rPr>
    </w:lvl>
    <w:lvl w:ilvl="6" w:tplc="FE7472A2">
      <w:numFmt w:val="bullet"/>
      <w:lvlText w:val="•"/>
      <w:lvlJc w:val="left"/>
      <w:pPr>
        <w:ind w:left="6119" w:hanging="184"/>
      </w:pPr>
      <w:rPr>
        <w:rFonts w:hint="default"/>
        <w:lang w:val="mt" w:eastAsia="en-US" w:bidi="ar-SA"/>
      </w:rPr>
    </w:lvl>
    <w:lvl w:ilvl="7" w:tplc="19B8F440">
      <w:numFmt w:val="bullet"/>
      <w:lvlText w:val="•"/>
      <w:lvlJc w:val="left"/>
      <w:pPr>
        <w:ind w:left="6976" w:hanging="184"/>
      </w:pPr>
      <w:rPr>
        <w:rFonts w:hint="default"/>
        <w:lang w:val="mt" w:eastAsia="en-US" w:bidi="ar-SA"/>
      </w:rPr>
    </w:lvl>
    <w:lvl w:ilvl="8" w:tplc="C53C1BE8">
      <w:numFmt w:val="bullet"/>
      <w:lvlText w:val="•"/>
      <w:lvlJc w:val="left"/>
      <w:pPr>
        <w:ind w:left="7833" w:hanging="184"/>
      </w:pPr>
      <w:rPr>
        <w:rFonts w:hint="default"/>
        <w:lang w:val="mt" w:eastAsia="en-US" w:bidi="ar-SA"/>
      </w:rPr>
    </w:lvl>
  </w:abstractNum>
  <w:abstractNum w:abstractNumId="2" w15:restartNumberingAfterBreak="0">
    <w:nsid w:val="161839C3"/>
    <w:multiLevelType w:val="multilevel"/>
    <w:tmpl w:val="6AAA8FFA"/>
    <w:lvl w:ilvl="0">
      <w:start w:val="1"/>
      <w:numFmt w:val="decimal"/>
      <w:lvlText w:val="%1."/>
      <w:lvlJc w:val="left"/>
      <w:pPr>
        <w:ind w:left="798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mt" w:eastAsia="en-US" w:bidi="ar-SA"/>
      </w:rPr>
    </w:lvl>
    <w:lvl w:ilvl="1">
      <w:start w:val="1"/>
      <w:numFmt w:val="decimal"/>
      <w:lvlText w:val="%1.%2"/>
      <w:lvlJc w:val="left"/>
      <w:pPr>
        <w:ind w:left="798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mt" w:eastAsia="en-US" w:bidi="ar-SA"/>
      </w:rPr>
    </w:lvl>
    <w:lvl w:ilvl="2">
      <w:numFmt w:val="bullet"/>
      <w:lvlText w:val=""/>
      <w:lvlJc w:val="left"/>
      <w:pPr>
        <w:ind w:left="807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mt" w:eastAsia="en-US" w:bidi="ar-SA"/>
      </w:rPr>
    </w:lvl>
    <w:lvl w:ilvl="3">
      <w:numFmt w:val="bullet"/>
      <w:lvlText w:val="•"/>
      <w:lvlJc w:val="left"/>
      <w:pPr>
        <w:ind w:left="3423" w:hanging="576"/>
      </w:pPr>
      <w:rPr>
        <w:rFonts w:hint="default"/>
        <w:lang w:val="mt" w:eastAsia="en-US" w:bidi="ar-SA"/>
      </w:rPr>
    </w:lvl>
    <w:lvl w:ilvl="4">
      <w:numFmt w:val="bullet"/>
      <w:lvlText w:val="•"/>
      <w:lvlJc w:val="left"/>
      <w:pPr>
        <w:ind w:left="4298" w:hanging="576"/>
      </w:pPr>
      <w:rPr>
        <w:rFonts w:hint="default"/>
        <w:lang w:val="mt" w:eastAsia="en-US" w:bidi="ar-SA"/>
      </w:rPr>
    </w:lvl>
    <w:lvl w:ilvl="5">
      <w:numFmt w:val="bullet"/>
      <w:lvlText w:val="•"/>
      <w:lvlJc w:val="left"/>
      <w:pPr>
        <w:ind w:left="5173" w:hanging="576"/>
      </w:pPr>
      <w:rPr>
        <w:rFonts w:hint="default"/>
        <w:lang w:val="mt" w:eastAsia="en-US" w:bidi="ar-SA"/>
      </w:rPr>
    </w:lvl>
    <w:lvl w:ilvl="6">
      <w:numFmt w:val="bullet"/>
      <w:lvlText w:val="•"/>
      <w:lvlJc w:val="left"/>
      <w:pPr>
        <w:ind w:left="6047" w:hanging="576"/>
      </w:pPr>
      <w:rPr>
        <w:rFonts w:hint="default"/>
        <w:lang w:val="mt" w:eastAsia="en-US" w:bidi="ar-SA"/>
      </w:rPr>
    </w:lvl>
    <w:lvl w:ilvl="7">
      <w:numFmt w:val="bullet"/>
      <w:lvlText w:val="•"/>
      <w:lvlJc w:val="left"/>
      <w:pPr>
        <w:ind w:left="6922" w:hanging="576"/>
      </w:pPr>
      <w:rPr>
        <w:rFonts w:hint="default"/>
        <w:lang w:val="mt" w:eastAsia="en-US" w:bidi="ar-SA"/>
      </w:rPr>
    </w:lvl>
    <w:lvl w:ilvl="8">
      <w:numFmt w:val="bullet"/>
      <w:lvlText w:val="•"/>
      <w:lvlJc w:val="left"/>
      <w:pPr>
        <w:ind w:left="7797" w:hanging="576"/>
      </w:pPr>
      <w:rPr>
        <w:rFonts w:hint="default"/>
        <w:lang w:val="mt" w:eastAsia="en-US" w:bidi="ar-SA"/>
      </w:rPr>
    </w:lvl>
  </w:abstractNum>
  <w:abstractNum w:abstractNumId="3" w15:restartNumberingAfterBreak="0">
    <w:nsid w:val="1B390F58"/>
    <w:multiLevelType w:val="hybridMultilevel"/>
    <w:tmpl w:val="CAF6BF5E"/>
    <w:lvl w:ilvl="0" w:tplc="EE3610F4">
      <w:start w:val="1"/>
      <w:numFmt w:val="decimal"/>
      <w:lvlText w:val="%1."/>
      <w:lvlJc w:val="left"/>
      <w:pPr>
        <w:ind w:left="807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mt" w:eastAsia="en-US" w:bidi="ar-SA"/>
      </w:rPr>
    </w:lvl>
    <w:lvl w:ilvl="1" w:tplc="CCC2AE16">
      <w:numFmt w:val="bullet"/>
      <w:lvlText w:val="•"/>
      <w:lvlJc w:val="left"/>
      <w:pPr>
        <w:ind w:left="1674" w:hanging="577"/>
      </w:pPr>
      <w:rPr>
        <w:rFonts w:hint="default"/>
        <w:lang w:val="mt" w:eastAsia="en-US" w:bidi="ar-SA"/>
      </w:rPr>
    </w:lvl>
    <w:lvl w:ilvl="2" w:tplc="38CA0968">
      <w:numFmt w:val="bullet"/>
      <w:lvlText w:val="•"/>
      <w:lvlJc w:val="left"/>
      <w:pPr>
        <w:ind w:left="2549" w:hanging="577"/>
      </w:pPr>
      <w:rPr>
        <w:rFonts w:hint="default"/>
        <w:lang w:val="mt" w:eastAsia="en-US" w:bidi="ar-SA"/>
      </w:rPr>
    </w:lvl>
    <w:lvl w:ilvl="3" w:tplc="16F28DA0">
      <w:numFmt w:val="bullet"/>
      <w:lvlText w:val="•"/>
      <w:lvlJc w:val="left"/>
      <w:pPr>
        <w:ind w:left="3423" w:hanging="577"/>
      </w:pPr>
      <w:rPr>
        <w:rFonts w:hint="default"/>
        <w:lang w:val="mt" w:eastAsia="en-US" w:bidi="ar-SA"/>
      </w:rPr>
    </w:lvl>
    <w:lvl w:ilvl="4" w:tplc="DCA07F18">
      <w:numFmt w:val="bullet"/>
      <w:lvlText w:val="•"/>
      <w:lvlJc w:val="left"/>
      <w:pPr>
        <w:ind w:left="4298" w:hanging="577"/>
      </w:pPr>
      <w:rPr>
        <w:rFonts w:hint="default"/>
        <w:lang w:val="mt" w:eastAsia="en-US" w:bidi="ar-SA"/>
      </w:rPr>
    </w:lvl>
    <w:lvl w:ilvl="5" w:tplc="4ECA2BBA">
      <w:numFmt w:val="bullet"/>
      <w:lvlText w:val="•"/>
      <w:lvlJc w:val="left"/>
      <w:pPr>
        <w:ind w:left="5173" w:hanging="577"/>
      </w:pPr>
      <w:rPr>
        <w:rFonts w:hint="default"/>
        <w:lang w:val="mt" w:eastAsia="en-US" w:bidi="ar-SA"/>
      </w:rPr>
    </w:lvl>
    <w:lvl w:ilvl="6" w:tplc="C6F88FBC">
      <w:numFmt w:val="bullet"/>
      <w:lvlText w:val="•"/>
      <w:lvlJc w:val="left"/>
      <w:pPr>
        <w:ind w:left="6047" w:hanging="577"/>
      </w:pPr>
      <w:rPr>
        <w:rFonts w:hint="default"/>
        <w:lang w:val="mt" w:eastAsia="en-US" w:bidi="ar-SA"/>
      </w:rPr>
    </w:lvl>
    <w:lvl w:ilvl="7" w:tplc="8400556E">
      <w:numFmt w:val="bullet"/>
      <w:lvlText w:val="•"/>
      <w:lvlJc w:val="left"/>
      <w:pPr>
        <w:ind w:left="6922" w:hanging="577"/>
      </w:pPr>
      <w:rPr>
        <w:rFonts w:hint="default"/>
        <w:lang w:val="mt" w:eastAsia="en-US" w:bidi="ar-SA"/>
      </w:rPr>
    </w:lvl>
    <w:lvl w:ilvl="8" w:tplc="BF4099BC">
      <w:numFmt w:val="bullet"/>
      <w:lvlText w:val="•"/>
      <w:lvlJc w:val="left"/>
      <w:pPr>
        <w:ind w:left="7797" w:hanging="577"/>
      </w:pPr>
      <w:rPr>
        <w:rFonts w:hint="default"/>
        <w:lang w:val="mt" w:eastAsia="en-US" w:bidi="ar-SA"/>
      </w:rPr>
    </w:lvl>
  </w:abstractNum>
  <w:abstractNum w:abstractNumId="4" w15:restartNumberingAfterBreak="0">
    <w:nsid w:val="26BB1428"/>
    <w:multiLevelType w:val="hybridMultilevel"/>
    <w:tmpl w:val="02C0C3BC"/>
    <w:lvl w:ilvl="0" w:tplc="A34A0192">
      <w:numFmt w:val="bullet"/>
      <w:lvlText w:val=""/>
      <w:lvlJc w:val="left"/>
      <w:pPr>
        <w:ind w:left="798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mt" w:eastAsia="en-US" w:bidi="ar-SA"/>
      </w:rPr>
    </w:lvl>
    <w:lvl w:ilvl="1" w:tplc="B2D054CA">
      <w:numFmt w:val="bullet"/>
      <w:lvlText w:val="•"/>
      <w:lvlJc w:val="left"/>
      <w:pPr>
        <w:ind w:left="1674" w:hanging="568"/>
      </w:pPr>
      <w:rPr>
        <w:rFonts w:hint="default"/>
        <w:lang w:val="mt" w:eastAsia="en-US" w:bidi="ar-SA"/>
      </w:rPr>
    </w:lvl>
    <w:lvl w:ilvl="2" w:tplc="61F0B722">
      <w:numFmt w:val="bullet"/>
      <w:lvlText w:val="•"/>
      <w:lvlJc w:val="left"/>
      <w:pPr>
        <w:ind w:left="2549" w:hanging="568"/>
      </w:pPr>
      <w:rPr>
        <w:rFonts w:hint="default"/>
        <w:lang w:val="mt" w:eastAsia="en-US" w:bidi="ar-SA"/>
      </w:rPr>
    </w:lvl>
    <w:lvl w:ilvl="3" w:tplc="043CC6A0">
      <w:numFmt w:val="bullet"/>
      <w:lvlText w:val="•"/>
      <w:lvlJc w:val="left"/>
      <w:pPr>
        <w:ind w:left="3423" w:hanging="568"/>
      </w:pPr>
      <w:rPr>
        <w:rFonts w:hint="default"/>
        <w:lang w:val="mt" w:eastAsia="en-US" w:bidi="ar-SA"/>
      </w:rPr>
    </w:lvl>
    <w:lvl w:ilvl="4" w:tplc="770C8C1A">
      <w:numFmt w:val="bullet"/>
      <w:lvlText w:val="•"/>
      <w:lvlJc w:val="left"/>
      <w:pPr>
        <w:ind w:left="4298" w:hanging="568"/>
      </w:pPr>
      <w:rPr>
        <w:rFonts w:hint="default"/>
        <w:lang w:val="mt" w:eastAsia="en-US" w:bidi="ar-SA"/>
      </w:rPr>
    </w:lvl>
    <w:lvl w:ilvl="5" w:tplc="68261664">
      <w:numFmt w:val="bullet"/>
      <w:lvlText w:val="•"/>
      <w:lvlJc w:val="left"/>
      <w:pPr>
        <w:ind w:left="5173" w:hanging="568"/>
      </w:pPr>
      <w:rPr>
        <w:rFonts w:hint="default"/>
        <w:lang w:val="mt" w:eastAsia="en-US" w:bidi="ar-SA"/>
      </w:rPr>
    </w:lvl>
    <w:lvl w:ilvl="6" w:tplc="6CCC2C5A">
      <w:numFmt w:val="bullet"/>
      <w:lvlText w:val="•"/>
      <w:lvlJc w:val="left"/>
      <w:pPr>
        <w:ind w:left="6047" w:hanging="568"/>
      </w:pPr>
      <w:rPr>
        <w:rFonts w:hint="default"/>
        <w:lang w:val="mt" w:eastAsia="en-US" w:bidi="ar-SA"/>
      </w:rPr>
    </w:lvl>
    <w:lvl w:ilvl="7" w:tplc="F7367790">
      <w:numFmt w:val="bullet"/>
      <w:lvlText w:val="•"/>
      <w:lvlJc w:val="left"/>
      <w:pPr>
        <w:ind w:left="6922" w:hanging="568"/>
      </w:pPr>
      <w:rPr>
        <w:rFonts w:hint="default"/>
        <w:lang w:val="mt" w:eastAsia="en-US" w:bidi="ar-SA"/>
      </w:rPr>
    </w:lvl>
    <w:lvl w:ilvl="8" w:tplc="34E21E70">
      <w:numFmt w:val="bullet"/>
      <w:lvlText w:val="•"/>
      <w:lvlJc w:val="left"/>
      <w:pPr>
        <w:ind w:left="7797" w:hanging="568"/>
      </w:pPr>
      <w:rPr>
        <w:rFonts w:hint="default"/>
        <w:lang w:val="mt" w:eastAsia="en-US" w:bidi="ar-SA"/>
      </w:rPr>
    </w:lvl>
  </w:abstractNum>
  <w:abstractNum w:abstractNumId="5" w15:restartNumberingAfterBreak="0">
    <w:nsid w:val="29125B91"/>
    <w:multiLevelType w:val="hybridMultilevel"/>
    <w:tmpl w:val="1CA2B670"/>
    <w:lvl w:ilvl="0" w:tplc="60DC5232">
      <w:numFmt w:val="bullet"/>
      <w:lvlText w:val="•"/>
      <w:lvlJc w:val="left"/>
      <w:pPr>
        <w:ind w:left="79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mt" w:eastAsia="en-US" w:bidi="ar-SA"/>
      </w:rPr>
    </w:lvl>
    <w:lvl w:ilvl="1" w:tplc="A33E20CA">
      <w:numFmt w:val="bullet"/>
      <w:lvlText w:val="o"/>
      <w:lvlJc w:val="left"/>
      <w:pPr>
        <w:ind w:left="140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mt" w:eastAsia="en-US" w:bidi="ar-SA"/>
      </w:rPr>
    </w:lvl>
    <w:lvl w:ilvl="2" w:tplc="5D8E8A16">
      <w:numFmt w:val="bullet"/>
      <w:lvlText w:val="•"/>
      <w:lvlJc w:val="left"/>
      <w:pPr>
        <w:ind w:left="2305" w:hanging="201"/>
      </w:pPr>
      <w:rPr>
        <w:rFonts w:hint="default"/>
        <w:lang w:val="mt" w:eastAsia="en-US" w:bidi="ar-SA"/>
      </w:rPr>
    </w:lvl>
    <w:lvl w:ilvl="3" w:tplc="E5A0B5C4">
      <w:numFmt w:val="bullet"/>
      <w:lvlText w:val="•"/>
      <w:lvlJc w:val="left"/>
      <w:pPr>
        <w:ind w:left="3210" w:hanging="201"/>
      </w:pPr>
      <w:rPr>
        <w:rFonts w:hint="default"/>
        <w:lang w:val="mt" w:eastAsia="en-US" w:bidi="ar-SA"/>
      </w:rPr>
    </w:lvl>
    <w:lvl w:ilvl="4" w:tplc="BAFA9D1C">
      <w:numFmt w:val="bullet"/>
      <w:lvlText w:val="•"/>
      <w:lvlJc w:val="left"/>
      <w:pPr>
        <w:ind w:left="4115" w:hanging="201"/>
      </w:pPr>
      <w:rPr>
        <w:rFonts w:hint="default"/>
        <w:lang w:val="mt" w:eastAsia="en-US" w:bidi="ar-SA"/>
      </w:rPr>
    </w:lvl>
    <w:lvl w:ilvl="5" w:tplc="D668F276">
      <w:numFmt w:val="bullet"/>
      <w:lvlText w:val="•"/>
      <w:lvlJc w:val="left"/>
      <w:pPr>
        <w:ind w:left="5020" w:hanging="201"/>
      </w:pPr>
      <w:rPr>
        <w:rFonts w:hint="default"/>
        <w:lang w:val="mt" w:eastAsia="en-US" w:bidi="ar-SA"/>
      </w:rPr>
    </w:lvl>
    <w:lvl w:ilvl="6" w:tplc="1BC01E44">
      <w:numFmt w:val="bullet"/>
      <w:lvlText w:val="•"/>
      <w:lvlJc w:val="left"/>
      <w:pPr>
        <w:ind w:left="5925" w:hanging="201"/>
      </w:pPr>
      <w:rPr>
        <w:rFonts w:hint="default"/>
        <w:lang w:val="mt" w:eastAsia="en-US" w:bidi="ar-SA"/>
      </w:rPr>
    </w:lvl>
    <w:lvl w:ilvl="7" w:tplc="58AC3928">
      <w:numFmt w:val="bullet"/>
      <w:lvlText w:val="•"/>
      <w:lvlJc w:val="left"/>
      <w:pPr>
        <w:ind w:left="6830" w:hanging="201"/>
      </w:pPr>
      <w:rPr>
        <w:rFonts w:hint="default"/>
        <w:lang w:val="mt" w:eastAsia="en-US" w:bidi="ar-SA"/>
      </w:rPr>
    </w:lvl>
    <w:lvl w:ilvl="8" w:tplc="2F52CB38">
      <w:numFmt w:val="bullet"/>
      <w:lvlText w:val="•"/>
      <w:lvlJc w:val="left"/>
      <w:pPr>
        <w:ind w:left="7736" w:hanging="201"/>
      </w:pPr>
      <w:rPr>
        <w:rFonts w:hint="default"/>
        <w:lang w:val="mt" w:eastAsia="en-US" w:bidi="ar-SA"/>
      </w:rPr>
    </w:lvl>
  </w:abstractNum>
  <w:abstractNum w:abstractNumId="6" w15:restartNumberingAfterBreak="0">
    <w:nsid w:val="2E830BE2"/>
    <w:multiLevelType w:val="hybridMultilevel"/>
    <w:tmpl w:val="1C368C64"/>
    <w:lvl w:ilvl="0" w:tplc="45FA0972">
      <w:numFmt w:val="bullet"/>
      <w:lvlText w:val="-"/>
      <w:lvlJc w:val="left"/>
      <w:pPr>
        <w:ind w:left="807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mt" w:eastAsia="en-US" w:bidi="ar-SA"/>
      </w:rPr>
    </w:lvl>
    <w:lvl w:ilvl="1" w:tplc="B3F8BD00">
      <w:numFmt w:val="bullet"/>
      <w:lvlText w:val="•"/>
      <w:lvlJc w:val="left"/>
      <w:pPr>
        <w:ind w:left="1674" w:hanging="577"/>
      </w:pPr>
      <w:rPr>
        <w:rFonts w:hint="default"/>
        <w:lang w:val="mt" w:eastAsia="en-US" w:bidi="ar-SA"/>
      </w:rPr>
    </w:lvl>
    <w:lvl w:ilvl="2" w:tplc="3E4A2884">
      <w:numFmt w:val="bullet"/>
      <w:lvlText w:val="•"/>
      <w:lvlJc w:val="left"/>
      <w:pPr>
        <w:ind w:left="2549" w:hanging="577"/>
      </w:pPr>
      <w:rPr>
        <w:rFonts w:hint="default"/>
        <w:lang w:val="mt" w:eastAsia="en-US" w:bidi="ar-SA"/>
      </w:rPr>
    </w:lvl>
    <w:lvl w:ilvl="3" w:tplc="D5968E68">
      <w:numFmt w:val="bullet"/>
      <w:lvlText w:val="•"/>
      <w:lvlJc w:val="left"/>
      <w:pPr>
        <w:ind w:left="3423" w:hanging="577"/>
      </w:pPr>
      <w:rPr>
        <w:rFonts w:hint="default"/>
        <w:lang w:val="mt" w:eastAsia="en-US" w:bidi="ar-SA"/>
      </w:rPr>
    </w:lvl>
    <w:lvl w:ilvl="4" w:tplc="9F146A50">
      <w:numFmt w:val="bullet"/>
      <w:lvlText w:val="•"/>
      <w:lvlJc w:val="left"/>
      <w:pPr>
        <w:ind w:left="4298" w:hanging="577"/>
      </w:pPr>
      <w:rPr>
        <w:rFonts w:hint="default"/>
        <w:lang w:val="mt" w:eastAsia="en-US" w:bidi="ar-SA"/>
      </w:rPr>
    </w:lvl>
    <w:lvl w:ilvl="5" w:tplc="E18448DA">
      <w:numFmt w:val="bullet"/>
      <w:lvlText w:val="•"/>
      <w:lvlJc w:val="left"/>
      <w:pPr>
        <w:ind w:left="5173" w:hanging="577"/>
      </w:pPr>
      <w:rPr>
        <w:rFonts w:hint="default"/>
        <w:lang w:val="mt" w:eastAsia="en-US" w:bidi="ar-SA"/>
      </w:rPr>
    </w:lvl>
    <w:lvl w:ilvl="6" w:tplc="51FEEFD4">
      <w:numFmt w:val="bullet"/>
      <w:lvlText w:val="•"/>
      <w:lvlJc w:val="left"/>
      <w:pPr>
        <w:ind w:left="6047" w:hanging="577"/>
      </w:pPr>
      <w:rPr>
        <w:rFonts w:hint="default"/>
        <w:lang w:val="mt" w:eastAsia="en-US" w:bidi="ar-SA"/>
      </w:rPr>
    </w:lvl>
    <w:lvl w:ilvl="7" w:tplc="36F24830">
      <w:numFmt w:val="bullet"/>
      <w:lvlText w:val="•"/>
      <w:lvlJc w:val="left"/>
      <w:pPr>
        <w:ind w:left="6922" w:hanging="577"/>
      </w:pPr>
      <w:rPr>
        <w:rFonts w:hint="default"/>
        <w:lang w:val="mt" w:eastAsia="en-US" w:bidi="ar-SA"/>
      </w:rPr>
    </w:lvl>
    <w:lvl w:ilvl="8" w:tplc="AC40A7B2">
      <w:numFmt w:val="bullet"/>
      <w:lvlText w:val="•"/>
      <w:lvlJc w:val="left"/>
      <w:pPr>
        <w:ind w:left="7797" w:hanging="577"/>
      </w:pPr>
      <w:rPr>
        <w:rFonts w:hint="default"/>
        <w:lang w:val="mt" w:eastAsia="en-US" w:bidi="ar-SA"/>
      </w:rPr>
    </w:lvl>
  </w:abstractNum>
  <w:abstractNum w:abstractNumId="7" w15:restartNumberingAfterBreak="0">
    <w:nsid w:val="33103B24"/>
    <w:multiLevelType w:val="hybridMultilevel"/>
    <w:tmpl w:val="DB606FE8"/>
    <w:lvl w:ilvl="0" w:tplc="70B44580">
      <w:start w:val="1"/>
      <w:numFmt w:val="bullet"/>
      <w:lvlText w:val=""/>
      <w:lvlJc w:val="left"/>
      <w:pPr>
        <w:ind w:left="591" w:hanging="360"/>
      </w:pPr>
      <w:rPr>
        <w:rFonts w:ascii="Symbol" w:hAnsi="Symbol" w:hint="default"/>
        <w:sz w:val="16"/>
        <w:szCs w:val="16"/>
      </w:rPr>
    </w:lvl>
    <w:lvl w:ilvl="1" w:tplc="2000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8" w15:restartNumberingAfterBreak="0">
    <w:nsid w:val="3650581C"/>
    <w:multiLevelType w:val="hybridMultilevel"/>
    <w:tmpl w:val="FA1CA4CC"/>
    <w:lvl w:ilvl="0" w:tplc="C12059EA">
      <w:start w:val="1"/>
      <w:numFmt w:val="upperLetter"/>
      <w:lvlText w:val="%1."/>
      <w:lvlJc w:val="left"/>
      <w:pPr>
        <w:ind w:left="795" w:hanging="5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mt" w:eastAsia="en-US" w:bidi="ar-SA"/>
      </w:rPr>
    </w:lvl>
    <w:lvl w:ilvl="1" w:tplc="F07A30CA">
      <w:start w:val="1"/>
      <w:numFmt w:val="upperLetter"/>
      <w:lvlText w:val="%2."/>
      <w:lvlJc w:val="left"/>
      <w:pPr>
        <w:ind w:left="4320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mt" w:eastAsia="en-US" w:bidi="ar-SA"/>
      </w:rPr>
    </w:lvl>
    <w:lvl w:ilvl="2" w:tplc="310CE1CE">
      <w:numFmt w:val="bullet"/>
      <w:lvlText w:val="•"/>
      <w:lvlJc w:val="left"/>
      <w:pPr>
        <w:ind w:left="4900" w:hanging="269"/>
      </w:pPr>
      <w:rPr>
        <w:rFonts w:hint="default"/>
        <w:lang w:val="mt" w:eastAsia="en-US" w:bidi="ar-SA"/>
      </w:rPr>
    </w:lvl>
    <w:lvl w:ilvl="3" w:tplc="19E27490">
      <w:numFmt w:val="bullet"/>
      <w:lvlText w:val="•"/>
      <w:lvlJc w:val="left"/>
      <w:pPr>
        <w:ind w:left="5481" w:hanging="269"/>
      </w:pPr>
      <w:rPr>
        <w:rFonts w:hint="default"/>
        <w:lang w:val="mt" w:eastAsia="en-US" w:bidi="ar-SA"/>
      </w:rPr>
    </w:lvl>
    <w:lvl w:ilvl="4" w:tplc="395E1294">
      <w:numFmt w:val="bullet"/>
      <w:lvlText w:val="•"/>
      <w:lvlJc w:val="left"/>
      <w:pPr>
        <w:ind w:left="6062" w:hanging="269"/>
      </w:pPr>
      <w:rPr>
        <w:rFonts w:hint="default"/>
        <w:lang w:val="mt" w:eastAsia="en-US" w:bidi="ar-SA"/>
      </w:rPr>
    </w:lvl>
    <w:lvl w:ilvl="5" w:tplc="32D462CA">
      <w:numFmt w:val="bullet"/>
      <w:lvlText w:val="•"/>
      <w:lvlJc w:val="left"/>
      <w:pPr>
        <w:ind w:left="6642" w:hanging="269"/>
      </w:pPr>
      <w:rPr>
        <w:rFonts w:hint="default"/>
        <w:lang w:val="mt" w:eastAsia="en-US" w:bidi="ar-SA"/>
      </w:rPr>
    </w:lvl>
    <w:lvl w:ilvl="6" w:tplc="3B103212">
      <w:numFmt w:val="bullet"/>
      <w:lvlText w:val="•"/>
      <w:lvlJc w:val="left"/>
      <w:pPr>
        <w:ind w:left="7223" w:hanging="269"/>
      </w:pPr>
      <w:rPr>
        <w:rFonts w:hint="default"/>
        <w:lang w:val="mt" w:eastAsia="en-US" w:bidi="ar-SA"/>
      </w:rPr>
    </w:lvl>
    <w:lvl w:ilvl="7" w:tplc="64B0166E">
      <w:numFmt w:val="bullet"/>
      <w:lvlText w:val="•"/>
      <w:lvlJc w:val="left"/>
      <w:pPr>
        <w:ind w:left="7804" w:hanging="269"/>
      </w:pPr>
      <w:rPr>
        <w:rFonts w:hint="default"/>
        <w:lang w:val="mt" w:eastAsia="en-US" w:bidi="ar-SA"/>
      </w:rPr>
    </w:lvl>
    <w:lvl w:ilvl="8" w:tplc="C9DEDA08">
      <w:numFmt w:val="bullet"/>
      <w:lvlText w:val="•"/>
      <w:lvlJc w:val="left"/>
      <w:pPr>
        <w:ind w:left="8384" w:hanging="269"/>
      </w:pPr>
      <w:rPr>
        <w:rFonts w:hint="default"/>
        <w:lang w:val="mt" w:eastAsia="en-US" w:bidi="ar-SA"/>
      </w:rPr>
    </w:lvl>
  </w:abstractNum>
  <w:abstractNum w:abstractNumId="9" w15:restartNumberingAfterBreak="0">
    <w:nsid w:val="5FF33A62"/>
    <w:multiLevelType w:val="hybridMultilevel"/>
    <w:tmpl w:val="14B258DC"/>
    <w:lvl w:ilvl="0" w:tplc="46128198">
      <w:start w:val="1"/>
      <w:numFmt w:val="upperLetter"/>
      <w:lvlText w:val="%1."/>
      <w:lvlJc w:val="left"/>
      <w:pPr>
        <w:ind w:left="1931" w:hanging="5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mt" w:eastAsia="en-US" w:bidi="ar-SA"/>
      </w:rPr>
    </w:lvl>
    <w:lvl w:ilvl="1" w:tplc="262CDFEA">
      <w:numFmt w:val="bullet"/>
      <w:lvlText w:val="•"/>
      <w:lvlJc w:val="left"/>
      <w:pPr>
        <w:ind w:left="2700" w:hanging="563"/>
      </w:pPr>
      <w:rPr>
        <w:rFonts w:hint="default"/>
        <w:lang w:val="mt" w:eastAsia="en-US" w:bidi="ar-SA"/>
      </w:rPr>
    </w:lvl>
    <w:lvl w:ilvl="2" w:tplc="BEFA0A92">
      <w:numFmt w:val="bullet"/>
      <w:lvlText w:val="•"/>
      <w:lvlJc w:val="left"/>
      <w:pPr>
        <w:ind w:left="3461" w:hanging="563"/>
      </w:pPr>
      <w:rPr>
        <w:rFonts w:hint="default"/>
        <w:lang w:val="mt" w:eastAsia="en-US" w:bidi="ar-SA"/>
      </w:rPr>
    </w:lvl>
    <w:lvl w:ilvl="3" w:tplc="D4288A3A">
      <w:numFmt w:val="bullet"/>
      <w:lvlText w:val="•"/>
      <w:lvlJc w:val="left"/>
      <w:pPr>
        <w:ind w:left="4221" w:hanging="563"/>
      </w:pPr>
      <w:rPr>
        <w:rFonts w:hint="default"/>
        <w:lang w:val="mt" w:eastAsia="en-US" w:bidi="ar-SA"/>
      </w:rPr>
    </w:lvl>
    <w:lvl w:ilvl="4" w:tplc="4F06F55C">
      <w:numFmt w:val="bullet"/>
      <w:lvlText w:val="•"/>
      <w:lvlJc w:val="left"/>
      <w:pPr>
        <w:ind w:left="4982" w:hanging="563"/>
      </w:pPr>
      <w:rPr>
        <w:rFonts w:hint="default"/>
        <w:lang w:val="mt" w:eastAsia="en-US" w:bidi="ar-SA"/>
      </w:rPr>
    </w:lvl>
    <w:lvl w:ilvl="5" w:tplc="4DC86AC8">
      <w:numFmt w:val="bullet"/>
      <w:lvlText w:val="•"/>
      <w:lvlJc w:val="left"/>
      <w:pPr>
        <w:ind w:left="5743" w:hanging="563"/>
      </w:pPr>
      <w:rPr>
        <w:rFonts w:hint="default"/>
        <w:lang w:val="mt" w:eastAsia="en-US" w:bidi="ar-SA"/>
      </w:rPr>
    </w:lvl>
    <w:lvl w:ilvl="6" w:tplc="F2F43B96">
      <w:numFmt w:val="bullet"/>
      <w:lvlText w:val="•"/>
      <w:lvlJc w:val="left"/>
      <w:pPr>
        <w:ind w:left="6503" w:hanging="563"/>
      </w:pPr>
      <w:rPr>
        <w:rFonts w:hint="default"/>
        <w:lang w:val="mt" w:eastAsia="en-US" w:bidi="ar-SA"/>
      </w:rPr>
    </w:lvl>
    <w:lvl w:ilvl="7" w:tplc="599AD266">
      <w:numFmt w:val="bullet"/>
      <w:lvlText w:val="•"/>
      <w:lvlJc w:val="left"/>
      <w:pPr>
        <w:ind w:left="7264" w:hanging="563"/>
      </w:pPr>
      <w:rPr>
        <w:rFonts w:hint="default"/>
        <w:lang w:val="mt" w:eastAsia="en-US" w:bidi="ar-SA"/>
      </w:rPr>
    </w:lvl>
    <w:lvl w:ilvl="8" w:tplc="24A2B474">
      <w:numFmt w:val="bullet"/>
      <w:lvlText w:val="•"/>
      <w:lvlJc w:val="left"/>
      <w:pPr>
        <w:ind w:left="8025" w:hanging="563"/>
      </w:pPr>
      <w:rPr>
        <w:rFonts w:hint="default"/>
        <w:lang w:val="mt" w:eastAsia="en-US" w:bidi="ar-SA"/>
      </w:rPr>
    </w:lvl>
  </w:abstractNum>
  <w:abstractNum w:abstractNumId="10" w15:restartNumberingAfterBreak="0">
    <w:nsid w:val="6AF17C32"/>
    <w:multiLevelType w:val="hybridMultilevel"/>
    <w:tmpl w:val="AADE822E"/>
    <w:lvl w:ilvl="0" w:tplc="972C051E">
      <w:numFmt w:val="bullet"/>
      <w:lvlText w:val="-"/>
      <w:lvlJc w:val="left"/>
      <w:pPr>
        <w:ind w:left="798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mt" w:eastAsia="en-US" w:bidi="ar-SA"/>
      </w:rPr>
    </w:lvl>
    <w:lvl w:ilvl="1" w:tplc="B136F428">
      <w:numFmt w:val="bullet"/>
      <w:lvlText w:val="•"/>
      <w:lvlJc w:val="left"/>
      <w:pPr>
        <w:ind w:left="1674" w:hanging="568"/>
      </w:pPr>
      <w:rPr>
        <w:rFonts w:hint="default"/>
        <w:lang w:val="mt" w:eastAsia="en-US" w:bidi="ar-SA"/>
      </w:rPr>
    </w:lvl>
    <w:lvl w:ilvl="2" w:tplc="4B624574">
      <w:numFmt w:val="bullet"/>
      <w:lvlText w:val="•"/>
      <w:lvlJc w:val="left"/>
      <w:pPr>
        <w:ind w:left="2549" w:hanging="568"/>
      </w:pPr>
      <w:rPr>
        <w:rFonts w:hint="default"/>
        <w:lang w:val="mt" w:eastAsia="en-US" w:bidi="ar-SA"/>
      </w:rPr>
    </w:lvl>
    <w:lvl w:ilvl="3" w:tplc="05DAD188">
      <w:numFmt w:val="bullet"/>
      <w:lvlText w:val="•"/>
      <w:lvlJc w:val="left"/>
      <w:pPr>
        <w:ind w:left="3423" w:hanging="568"/>
      </w:pPr>
      <w:rPr>
        <w:rFonts w:hint="default"/>
        <w:lang w:val="mt" w:eastAsia="en-US" w:bidi="ar-SA"/>
      </w:rPr>
    </w:lvl>
    <w:lvl w:ilvl="4" w:tplc="C4B047D6">
      <w:numFmt w:val="bullet"/>
      <w:lvlText w:val="•"/>
      <w:lvlJc w:val="left"/>
      <w:pPr>
        <w:ind w:left="4298" w:hanging="568"/>
      </w:pPr>
      <w:rPr>
        <w:rFonts w:hint="default"/>
        <w:lang w:val="mt" w:eastAsia="en-US" w:bidi="ar-SA"/>
      </w:rPr>
    </w:lvl>
    <w:lvl w:ilvl="5" w:tplc="3516D592">
      <w:numFmt w:val="bullet"/>
      <w:lvlText w:val="•"/>
      <w:lvlJc w:val="left"/>
      <w:pPr>
        <w:ind w:left="5173" w:hanging="568"/>
      </w:pPr>
      <w:rPr>
        <w:rFonts w:hint="default"/>
        <w:lang w:val="mt" w:eastAsia="en-US" w:bidi="ar-SA"/>
      </w:rPr>
    </w:lvl>
    <w:lvl w:ilvl="6" w:tplc="F774E49A">
      <w:numFmt w:val="bullet"/>
      <w:lvlText w:val="•"/>
      <w:lvlJc w:val="left"/>
      <w:pPr>
        <w:ind w:left="6047" w:hanging="568"/>
      </w:pPr>
      <w:rPr>
        <w:rFonts w:hint="default"/>
        <w:lang w:val="mt" w:eastAsia="en-US" w:bidi="ar-SA"/>
      </w:rPr>
    </w:lvl>
    <w:lvl w:ilvl="7" w:tplc="A6188AD0">
      <w:numFmt w:val="bullet"/>
      <w:lvlText w:val="•"/>
      <w:lvlJc w:val="left"/>
      <w:pPr>
        <w:ind w:left="6922" w:hanging="568"/>
      </w:pPr>
      <w:rPr>
        <w:rFonts w:hint="default"/>
        <w:lang w:val="mt" w:eastAsia="en-US" w:bidi="ar-SA"/>
      </w:rPr>
    </w:lvl>
    <w:lvl w:ilvl="8" w:tplc="C930E06E">
      <w:numFmt w:val="bullet"/>
      <w:lvlText w:val="•"/>
      <w:lvlJc w:val="left"/>
      <w:pPr>
        <w:ind w:left="7797" w:hanging="568"/>
      </w:pPr>
      <w:rPr>
        <w:rFonts w:hint="default"/>
        <w:lang w:val="mt" w:eastAsia="en-US" w:bidi="ar-SA"/>
      </w:rPr>
    </w:lvl>
  </w:abstractNum>
  <w:abstractNum w:abstractNumId="11" w15:restartNumberingAfterBreak="0">
    <w:nsid w:val="76932DE1"/>
    <w:multiLevelType w:val="hybridMultilevel"/>
    <w:tmpl w:val="9FB08A3E"/>
    <w:lvl w:ilvl="0" w:tplc="07D4A43E">
      <w:start w:val="1"/>
      <w:numFmt w:val="decimal"/>
      <w:lvlText w:val="%1."/>
      <w:lvlJc w:val="left"/>
      <w:pPr>
        <w:ind w:left="799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mt" w:eastAsia="en-US" w:bidi="ar-SA"/>
      </w:rPr>
    </w:lvl>
    <w:lvl w:ilvl="1" w:tplc="590A451A">
      <w:numFmt w:val="bullet"/>
      <w:lvlText w:val=""/>
      <w:lvlJc w:val="left"/>
      <w:pPr>
        <w:ind w:left="807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mt" w:eastAsia="en-US" w:bidi="ar-SA"/>
      </w:rPr>
    </w:lvl>
    <w:lvl w:ilvl="2" w:tplc="79F0626A">
      <w:numFmt w:val="bullet"/>
      <w:lvlText w:val="•"/>
      <w:lvlJc w:val="left"/>
      <w:pPr>
        <w:ind w:left="2549" w:hanging="576"/>
      </w:pPr>
      <w:rPr>
        <w:rFonts w:hint="default"/>
        <w:lang w:val="mt" w:eastAsia="en-US" w:bidi="ar-SA"/>
      </w:rPr>
    </w:lvl>
    <w:lvl w:ilvl="3" w:tplc="D5F24C0A">
      <w:numFmt w:val="bullet"/>
      <w:lvlText w:val="•"/>
      <w:lvlJc w:val="left"/>
      <w:pPr>
        <w:ind w:left="3423" w:hanging="576"/>
      </w:pPr>
      <w:rPr>
        <w:rFonts w:hint="default"/>
        <w:lang w:val="mt" w:eastAsia="en-US" w:bidi="ar-SA"/>
      </w:rPr>
    </w:lvl>
    <w:lvl w:ilvl="4" w:tplc="A9744D0C">
      <w:numFmt w:val="bullet"/>
      <w:lvlText w:val="•"/>
      <w:lvlJc w:val="left"/>
      <w:pPr>
        <w:ind w:left="4298" w:hanging="576"/>
      </w:pPr>
      <w:rPr>
        <w:rFonts w:hint="default"/>
        <w:lang w:val="mt" w:eastAsia="en-US" w:bidi="ar-SA"/>
      </w:rPr>
    </w:lvl>
    <w:lvl w:ilvl="5" w:tplc="3C12C738">
      <w:numFmt w:val="bullet"/>
      <w:lvlText w:val="•"/>
      <w:lvlJc w:val="left"/>
      <w:pPr>
        <w:ind w:left="5173" w:hanging="576"/>
      </w:pPr>
      <w:rPr>
        <w:rFonts w:hint="default"/>
        <w:lang w:val="mt" w:eastAsia="en-US" w:bidi="ar-SA"/>
      </w:rPr>
    </w:lvl>
    <w:lvl w:ilvl="6" w:tplc="55BA207E">
      <w:numFmt w:val="bullet"/>
      <w:lvlText w:val="•"/>
      <w:lvlJc w:val="left"/>
      <w:pPr>
        <w:ind w:left="6047" w:hanging="576"/>
      </w:pPr>
      <w:rPr>
        <w:rFonts w:hint="default"/>
        <w:lang w:val="mt" w:eastAsia="en-US" w:bidi="ar-SA"/>
      </w:rPr>
    </w:lvl>
    <w:lvl w:ilvl="7" w:tplc="EB10878E">
      <w:numFmt w:val="bullet"/>
      <w:lvlText w:val="•"/>
      <w:lvlJc w:val="left"/>
      <w:pPr>
        <w:ind w:left="6922" w:hanging="576"/>
      </w:pPr>
      <w:rPr>
        <w:rFonts w:hint="default"/>
        <w:lang w:val="mt" w:eastAsia="en-US" w:bidi="ar-SA"/>
      </w:rPr>
    </w:lvl>
    <w:lvl w:ilvl="8" w:tplc="FA0C268C">
      <w:numFmt w:val="bullet"/>
      <w:lvlText w:val="•"/>
      <w:lvlJc w:val="left"/>
      <w:pPr>
        <w:ind w:left="7797" w:hanging="576"/>
      </w:pPr>
      <w:rPr>
        <w:rFonts w:hint="default"/>
        <w:lang w:val="mt" w:eastAsia="en-US" w:bidi="ar-SA"/>
      </w:rPr>
    </w:lvl>
  </w:abstractNum>
  <w:num w:numId="1" w16cid:durableId="1031734195">
    <w:abstractNumId w:val="1"/>
  </w:num>
  <w:num w:numId="2" w16cid:durableId="838010218">
    <w:abstractNumId w:val="11"/>
  </w:num>
  <w:num w:numId="3" w16cid:durableId="1911037733">
    <w:abstractNumId w:val="3"/>
  </w:num>
  <w:num w:numId="4" w16cid:durableId="598568788">
    <w:abstractNumId w:val="10"/>
  </w:num>
  <w:num w:numId="5" w16cid:durableId="1503203815">
    <w:abstractNumId w:val="4"/>
  </w:num>
  <w:num w:numId="6" w16cid:durableId="1027364719">
    <w:abstractNumId w:val="8"/>
  </w:num>
  <w:num w:numId="7" w16cid:durableId="296303603">
    <w:abstractNumId w:val="9"/>
  </w:num>
  <w:num w:numId="8" w16cid:durableId="910041920">
    <w:abstractNumId w:val="5"/>
  </w:num>
  <w:num w:numId="9" w16cid:durableId="1798180048">
    <w:abstractNumId w:val="6"/>
  </w:num>
  <w:num w:numId="10" w16cid:durableId="1032652987">
    <w:abstractNumId w:val="2"/>
  </w:num>
  <w:num w:numId="11" w16cid:durableId="557983186">
    <w:abstractNumId w:val="7"/>
  </w:num>
  <w:num w:numId="12" w16cid:durableId="10682592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dianne Bondin">
    <w15:presenceInfo w15:providerId="AD" w15:userId="S::rbondin@medinahealth.com.mt::69a34863-6e05-4aa8-a548-f6e135f96566"/>
  </w15:person>
  <w15:person w15:author="Cilia Mark C at Medicines Authority">
    <w15:presenceInfo w15:providerId="AD" w15:userId="S::mark.cilia@gov.mt::28a483f6-0730-4adc-b2d9-073428224a3f"/>
  </w15:person>
  <w15:person w15:author="Josie Cachia">
    <w15:presenceInfo w15:providerId="AD" w15:userId="S::jcachia@medinahealth.com.mt::ac9bee10-827f-4a39-9e27-72f90c73b5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95"/>
    <w:rsid w:val="00005E33"/>
    <w:rsid w:val="00013621"/>
    <w:rsid w:val="00013B08"/>
    <w:rsid w:val="00013C39"/>
    <w:rsid w:val="00017834"/>
    <w:rsid w:val="00052501"/>
    <w:rsid w:val="00064103"/>
    <w:rsid w:val="00065D88"/>
    <w:rsid w:val="0006686B"/>
    <w:rsid w:val="00067EB9"/>
    <w:rsid w:val="000703C1"/>
    <w:rsid w:val="00085E54"/>
    <w:rsid w:val="000909FE"/>
    <w:rsid w:val="000A3AD8"/>
    <w:rsid w:val="000A75D7"/>
    <w:rsid w:val="000B1E93"/>
    <w:rsid w:val="000C15BF"/>
    <w:rsid w:val="000D3A16"/>
    <w:rsid w:val="000D5F41"/>
    <w:rsid w:val="000E34E6"/>
    <w:rsid w:val="000E6898"/>
    <w:rsid w:val="000F3BCB"/>
    <w:rsid w:val="00104E48"/>
    <w:rsid w:val="001071A5"/>
    <w:rsid w:val="001163AE"/>
    <w:rsid w:val="0013453B"/>
    <w:rsid w:val="00136BF4"/>
    <w:rsid w:val="0014139E"/>
    <w:rsid w:val="00147721"/>
    <w:rsid w:val="00163AC7"/>
    <w:rsid w:val="00170534"/>
    <w:rsid w:val="0019791F"/>
    <w:rsid w:val="001C2CF1"/>
    <w:rsid w:val="001E7DB3"/>
    <w:rsid w:val="001F627B"/>
    <w:rsid w:val="00204B66"/>
    <w:rsid w:val="0020711B"/>
    <w:rsid w:val="00217EA2"/>
    <w:rsid w:val="00222C1D"/>
    <w:rsid w:val="00244037"/>
    <w:rsid w:val="00277F4C"/>
    <w:rsid w:val="002826FE"/>
    <w:rsid w:val="0028347E"/>
    <w:rsid w:val="002A3B04"/>
    <w:rsid w:val="002B1205"/>
    <w:rsid w:val="002D0EE6"/>
    <w:rsid w:val="002E28F0"/>
    <w:rsid w:val="002F70CC"/>
    <w:rsid w:val="003013A1"/>
    <w:rsid w:val="00353446"/>
    <w:rsid w:val="00365351"/>
    <w:rsid w:val="003715DF"/>
    <w:rsid w:val="0037535F"/>
    <w:rsid w:val="00397405"/>
    <w:rsid w:val="003B296B"/>
    <w:rsid w:val="003B48DD"/>
    <w:rsid w:val="003C0E37"/>
    <w:rsid w:val="003C11E0"/>
    <w:rsid w:val="0041472F"/>
    <w:rsid w:val="004272C1"/>
    <w:rsid w:val="0045533C"/>
    <w:rsid w:val="00463C27"/>
    <w:rsid w:val="004E1020"/>
    <w:rsid w:val="004F4582"/>
    <w:rsid w:val="004F47ED"/>
    <w:rsid w:val="00523907"/>
    <w:rsid w:val="0053502C"/>
    <w:rsid w:val="00540C7B"/>
    <w:rsid w:val="005433FA"/>
    <w:rsid w:val="0055074A"/>
    <w:rsid w:val="005626A1"/>
    <w:rsid w:val="00562D52"/>
    <w:rsid w:val="005737AF"/>
    <w:rsid w:val="005816AE"/>
    <w:rsid w:val="00583792"/>
    <w:rsid w:val="0058497E"/>
    <w:rsid w:val="0059177A"/>
    <w:rsid w:val="005A337F"/>
    <w:rsid w:val="00620F3D"/>
    <w:rsid w:val="00624E0A"/>
    <w:rsid w:val="0063668B"/>
    <w:rsid w:val="00643A0A"/>
    <w:rsid w:val="0067376A"/>
    <w:rsid w:val="00675F0B"/>
    <w:rsid w:val="00676C70"/>
    <w:rsid w:val="0068464A"/>
    <w:rsid w:val="00686B9C"/>
    <w:rsid w:val="006A0AAF"/>
    <w:rsid w:val="006A4E78"/>
    <w:rsid w:val="006A58AD"/>
    <w:rsid w:val="006B5AC9"/>
    <w:rsid w:val="006D528F"/>
    <w:rsid w:val="006E004C"/>
    <w:rsid w:val="006E7409"/>
    <w:rsid w:val="0071115B"/>
    <w:rsid w:val="007268F7"/>
    <w:rsid w:val="00735165"/>
    <w:rsid w:val="00740633"/>
    <w:rsid w:val="007675B5"/>
    <w:rsid w:val="0077439A"/>
    <w:rsid w:val="00780369"/>
    <w:rsid w:val="00782AD4"/>
    <w:rsid w:val="00784677"/>
    <w:rsid w:val="0078671E"/>
    <w:rsid w:val="00791A91"/>
    <w:rsid w:val="007A1101"/>
    <w:rsid w:val="007C3ADC"/>
    <w:rsid w:val="007D3FB0"/>
    <w:rsid w:val="007D5BF9"/>
    <w:rsid w:val="007E3B94"/>
    <w:rsid w:val="007E6FC0"/>
    <w:rsid w:val="007F5291"/>
    <w:rsid w:val="00815912"/>
    <w:rsid w:val="00822FA0"/>
    <w:rsid w:val="00832993"/>
    <w:rsid w:val="008529DF"/>
    <w:rsid w:val="008756C6"/>
    <w:rsid w:val="00880372"/>
    <w:rsid w:val="008915A8"/>
    <w:rsid w:val="00895FF4"/>
    <w:rsid w:val="008965AC"/>
    <w:rsid w:val="008B2A1B"/>
    <w:rsid w:val="008B38D9"/>
    <w:rsid w:val="008F35DE"/>
    <w:rsid w:val="008F3C17"/>
    <w:rsid w:val="008F7432"/>
    <w:rsid w:val="00910BF8"/>
    <w:rsid w:val="00936F13"/>
    <w:rsid w:val="00957E87"/>
    <w:rsid w:val="00960746"/>
    <w:rsid w:val="00972A9E"/>
    <w:rsid w:val="00974B80"/>
    <w:rsid w:val="00983348"/>
    <w:rsid w:val="009A0D41"/>
    <w:rsid w:val="009A2402"/>
    <w:rsid w:val="009A2902"/>
    <w:rsid w:val="009D60FB"/>
    <w:rsid w:val="009E130A"/>
    <w:rsid w:val="009F5EE7"/>
    <w:rsid w:val="009F7B9D"/>
    <w:rsid w:val="00A02D0B"/>
    <w:rsid w:val="00A27219"/>
    <w:rsid w:val="00A66DDD"/>
    <w:rsid w:val="00A71BF5"/>
    <w:rsid w:val="00A94B52"/>
    <w:rsid w:val="00AA5580"/>
    <w:rsid w:val="00AB2B1B"/>
    <w:rsid w:val="00AB6C99"/>
    <w:rsid w:val="00AB6CA2"/>
    <w:rsid w:val="00AC3DC8"/>
    <w:rsid w:val="00AD1BF4"/>
    <w:rsid w:val="00AD4FEE"/>
    <w:rsid w:val="00AD5064"/>
    <w:rsid w:val="00AD51E1"/>
    <w:rsid w:val="00AD694C"/>
    <w:rsid w:val="00B35FA7"/>
    <w:rsid w:val="00B369B5"/>
    <w:rsid w:val="00B42923"/>
    <w:rsid w:val="00B47DF0"/>
    <w:rsid w:val="00B509E6"/>
    <w:rsid w:val="00B82C6D"/>
    <w:rsid w:val="00B85D26"/>
    <w:rsid w:val="00B90D7B"/>
    <w:rsid w:val="00B96749"/>
    <w:rsid w:val="00BB3A22"/>
    <w:rsid w:val="00BC2705"/>
    <w:rsid w:val="00BD369E"/>
    <w:rsid w:val="00BF22F9"/>
    <w:rsid w:val="00BF23EA"/>
    <w:rsid w:val="00C3537A"/>
    <w:rsid w:val="00C42457"/>
    <w:rsid w:val="00C6301D"/>
    <w:rsid w:val="00C634B2"/>
    <w:rsid w:val="00C63878"/>
    <w:rsid w:val="00C73F9C"/>
    <w:rsid w:val="00C8127C"/>
    <w:rsid w:val="00C81429"/>
    <w:rsid w:val="00CB6E36"/>
    <w:rsid w:val="00CC74FB"/>
    <w:rsid w:val="00CD0C76"/>
    <w:rsid w:val="00CD2F95"/>
    <w:rsid w:val="00D00B04"/>
    <w:rsid w:val="00D123B0"/>
    <w:rsid w:val="00D347E4"/>
    <w:rsid w:val="00D53FA2"/>
    <w:rsid w:val="00D54152"/>
    <w:rsid w:val="00D625F9"/>
    <w:rsid w:val="00D71C92"/>
    <w:rsid w:val="00D75D74"/>
    <w:rsid w:val="00D97BFA"/>
    <w:rsid w:val="00DA3086"/>
    <w:rsid w:val="00DC006F"/>
    <w:rsid w:val="00DD3292"/>
    <w:rsid w:val="00DD48D0"/>
    <w:rsid w:val="00E01035"/>
    <w:rsid w:val="00E13557"/>
    <w:rsid w:val="00E202A0"/>
    <w:rsid w:val="00E2406F"/>
    <w:rsid w:val="00E4116C"/>
    <w:rsid w:val="00EA6476"/>
    <w:rsid w:val="00EB0020"/>
    <w:rsid w:val="00ED3709"/>
    <w:rsid w:val="00EE415E"/>
    <w:rsid w:val="00F02CDE"/>
    <w:rsid w:val="00F10771"/>
    <w:rsid w:val="00F344E4"/>
    <w:rsid w:val="00F41C07"/>
    <w:rsid w:val="00F535AA"/>
    <w:rsid w:val="00F769A6"/>
    <w:rsid w:val="00F82C98"/>
    <w:rsid w:val="00F87F78"/>
    <w:rsid w:val="00FB2AED"/>
    <w:rsid w:val="00FB6ADC"/>
    <w:rsid w:val="00FC0B26"/>
    <w:rsid w:val="00FC7D36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CEE48"/>
  <w15:docId w15:val="{42CEC892-0E43-4B8C-B072-62EAA9CD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t"/>
    </w:rPr>
  </w:style>
  <w:style w:type="paragraph" w:styleId="Heading1">
    <w:name w:val="heading 1"/>
    <w:basedOn w:val="Normal"/>
    <w:uiPriority w:val="9"/>
    <w:qFormat/>
    <w:pPr>
      <w:ind w:left="231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3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79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798" w:hanging="567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Revision">
    <w:name w:val="Revision"/>
    <w:hidden/>
    <w:uiPriority w:val="99"/>
    <w:semiHidden/>
    <w:rsid w:val="00136BF4"/>
    <w:pPr>
      <w:widowControl/>
      <w:autoSpaceDE/>
      <w:autoSpaceDN/>
    </w:pPr>
    <w:rPr>
      <w:rFonts w:ascii="Times New Roman" w:eastAsia="Times New Roman" w:hAnsi="Times New Roman" w:cs="Times New Roman"/>
      <w:lang w:val="mt"/>
    </w:rPr>
  </w:style>
  <w:style w:type="character" w:customStyle="1" w:styleId="BodyTextChar">
    <w:name w:val="Body Text Char"/>
    <w:basedOn w:val="DefaultParagraphFont"/>
    <w:link w:val="BodyText"/>
    <w:uiPriority w:val="1"/>
    <w:rsid w:val="00895FF4"/>
    <w:rPr>
      <w:rFonts w:ascii="Times New Roman" w:eastAsia="Times New Roman" w:hAnsi="Times New Roman" w:cs="Times New Roman"/>
      <w:lang w:val="mt"/>
    </w:rPr>
  </w:style>
  <w:style w:type="paragraph" w:styleId="Footer">
    <w:name w:val="footer"/>
    <w:basedOn w:val="Normal"/>
    <w:link w:val="FooterChar"/>
    <w:uiPriority w:val="99"/>
    <w:rsid w:val="006E004C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6E004C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6E0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4979</Words>
  <Characters>33075</Characters>
  <Application>Microsoft Office Word</Application>
  <DocSecurity>0</DocSecurity>
  <Lines>275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DaTSCAN: EPAR – Product information - tracked changes</vt:lpstr>
    </vt:vector>
  </TitlesOfParts>
  <Company>GE</Company>
  <LinksUpToDate>false</LinksUpToDate>
  <CharactersWithSpaces>37979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DaTSCAN: EPAR – Product information - tracked changes</dc:title>
  <dc:subject>EPAR</dc:subject>
  <dc:creator>CHMP</dc:creator>
  <cp:keywords>DaTSCAN, Ioflupane</cp:keywords>
  <dc:description>Maltese</dc:description>
  <cp:lastModifiedBy>Dunkel, Jelena</cp:lastModifiedBy>
  <cp:revision>5</cp:revision>
  <dcterms:created xsi:type="dcterms:W3CDTF">2026-02-17T07:19:00Z</dcterms:created>
  <dcterms:modified xsi:type="dcterms:W3CDTF">2026-02-18T14:07:00Z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ToolBox</vt:lpwstr>
  </property>
  <property fmtid="{D5CDD505-2E9C-101B-9397-08002B2CF9AE}" pid="4" name="DM_Authors">
    <vt:lpwstr/>
  </property>
  <property fmtid="{D5CDD505-2E9C-101B-9397-08002B2CF9AE}" pid="5" name="DM_Creation_Date">
    <vt:lpwstr>18/04/2007 16:43:57</vt:lpwstr>
  </property>
  <property fmtid="{D5CDD505-2E9C-101B-9397-08002B2CF9AE}" pid="6" name="DM_Creator_Name">
    <vt:lpwstr>Moreno Vanessa</vt:lpwstr>
  </property>
  <property fmtid="{D5CDD505-2E9C-101B-9397-08002B2CF9AE}" pid="7" name="DM_Keywords">
    <vt:lpwstr/>
  </property>
  <property fmtid="{D5CDD505-2E9C-101B-9397-08002B2CF9AE}" pid="8" name="DM_Language">
    <vt:lpwstr/>
  </property>
  <property fmtid="{D5CDD505-2E9C-101B-9397-08002B2CF9AE}" pid="9" name="DM_Modifer_Name">
    <vt:lpwstr>Moreno Vanessa</vt:lpwstr>
  </property>
  <property fmtid="{D5CDD505-2E9C-101B-9397-08002B2CF9AE}" pid="10" name="DM_Modified_Date">
    <vt:lpwstr>18/04/2007 16:43:57</vt:lpwstr>
  </property>
  <property fmtid="{D5CDD505-2E9C-101B-9397-08002B2CF9AE}" pid="11" name="DM_Name">
    <vt:lpwstr>Datscan-H-266-II-26-PI-mt</vt:lpwstr>
  </property>
  <property fmtid="{D5CDD505-2E9C-101B-9397-08002B2CF9AE}" pid="12" name="DM_Owner">
    <vt:lpwstr>Moreno Vanessa</vt:lpwstr>
  </property>
  <property fmtid="{D5CDD505-2E9C-101B-9397-08002B2CF9AE}" pid="13" name="DM_Status">
    <vt:lpwstr/>
  </property>
  <property fmtid="{D5CDD505-2E9C-101B-9397-08002B2CF9AE}" pid="14" name="DM_Subject">
    <vt:lpwstr>Product Information-EMEA/175731/2007</vt:lpwstr>
  </property>
  <property fmtid="{D5CDD505-2E9C-101B-9397-08002B2CF9AE}" pid="15" name="DM_Title">
    <vt:lpwstr/>
  </property>
  <property fmtid="{D5CDD505-2E9C-101B-9397-08002B2CF9AE}" pid="16" name="DM_Type">
    <vt:lpwstr>emea_product_document</vt:lpwstr>
  </property>
  <property fmtid="{D5CDD505-2E9C-101B-9397-08002B2CF9AE}" pid="17" name="DM_Version">
    <vt:lpwstr>0.2, CURRENT</vt:lpwstr>
  </property>
  <property fmtid="{D5CDD505-2E9C-101B-9397-08002B2CF9AE}" pid="18" name="DM_emea_bcc">
    <vt:lpwstr/>
  </property>
  <property fmtid="{D5CDD505-2E9C-101B-9397-08002B2CF9AE}" pid="19" name="DM_emea_cc">
    <vt:lpwstr/>
  </property>
  <property fmtid="{D5CDD505-2E9C-101B-9397-08002B2CF9AE}" pid="20" name="DM_emea_doc_category">
    <vt:lpwstr>Product Information</vt:lpwstr>
  </property>
  <property fmtid="{D5CDD505-2E9C-101B-9397-08002B2CF9AE}" pid="21" name="DM_emea_doc_lang">
    <vt:lpwstr/>
  </property>
  <property fmtid="{D5CDD505-2E9C-101B-9397-08002B2CF9AE}" pid="22" name="DM_emea_doc_number">
    <vt:lpwstr>175731</vt:lpwstr>
  </property>
  <property fmtid="{D5CDD505-2E9C-101B-9397-08002B2CF9AE}" pid="23" name="DM_emea_doc_ref_id">
    <vt:lpwstr>EMEA/175731/2007</vt:lpwstr>
  </property>
  <property fmtid="{D5CDD505-2E9C-101B-9397-08002B2CF9AE}" pid="24" name="DM_emea_domain">
    <vt:lpwstr>H</vt:lpwstr>
  </property>
  <property fmtid="{D5CDD505-2E9C-101B-9397-08002B2CF9AE}" pid="25" name="DM_emea_from">
    <vt:lpwstr/>
  </property>
  <property fmtid="{D5CDD505-2E9C-101B-9397-08002B2CF9AE}" pid="26" name="DM_emea_internal_label">
    <vt:lpwstr>EMEA</vt:lpwstr>
  </property>
  <property fmtid="{D5CDD505-2E9C-101B-9397-08002B2CF9AE}" pid="27" name="DM_emea_legal_date">
    <vt:lpwstr>nulldate</vt:lpwstr>
  </property>
  <property fmtid="{D5CDD505-2E9C-101B-9397-08002B2CF9AE}" pid="28" name="DM_emea_meeting_action">
    <vt:lpwstr/>
  </property>
  <property fmtid="{D5CDD505-2E9C-101B-9397-08002B2CF9AE}" pid="29" name="DM_emea_meeting_status">
    <vt:lpwstr/>
  </property>
  <property fmtid="{D5CDD505-2E9C-101B-9397-08002B2CF9AE}" pid="30" name="DM_emea_message_subject">
    <vt:lpwstr/>
  </property>
  <property fmtid="{D5CDD505-2E9C-101B-9397-08002B2CF9AE}" pid="31" name="DM_emea_module">
    <vt:lpwstr/>
  </property>
  <property fmtid="{D5CDD505-2E9C-101B-9397-08002B2CF9AE}" pid="32" name="DM_emea_par_dist">
    <vt:lpwstr/>
  </property>
  <property fmtid="{D5CDD505-2E9C-101B-9397-08002B2CF9AE}" pid="33" name="DM_emea_procedure">
    <vt:lpwstr>C</vt:lpwstr>
  </property>
  <property fmtid="{D5CDD505-2E9C-101B-9397-08002B2CF9AE}" pid="34" name="DM_emea_procedure_number">
    <vt:lpwstr>0026</vt:lpwstr>
  </property>
  <property fmtid="{D5CDD505-2E9C-101B-9397-08002B2CF9AE}" pid="35" name="DM_emea_procedure_ref">
    <vt:lpwstr>EMEA/H/C/000266/II/0026</vt:lpwstr>
  </property>
  <property fmtid="{D5CDD505-2E9C-101B-9397-08002B2CF9AE}" pid="36" name="DM_emea_procedure_type">
    <vt:lpwstr>II</vt:lpwstr>
  </property>
  <property fmtid="{D5CDD505-2E9C-101B-9397-08002B2CF9AE}" pid="37" name="DM_emea_product_number">
    <vt:lpwstr>000266</vt:lpwstr>
  </property>
  <property fmtid="{D5CDD505-2E9C-101B-9397-08002B2CF9AE}" pid="38" name="DM_emea_product_substance">
    <vt:lpwstr>DaTSCAN</vt:lpwstr>
  </property>
  <property fmtid="{D5CDD505-2E9C-101B-9397-08002B2CF9AE}" pid="39" name="DM_emea_received_date">
    <vt:lpwstr>nulldate</vt:lpwstr>
  </property>
  <property fmtid="{D5CDD505-2E9C-101B-9397-08002B2CF9AE}" pid="40" name="DM_emea_resp_body">
    <vt:lpwstr/>
  </property>
  <property fmtid="{D5CDD505-2E9C-101B-9397-08002B2CF9AE}" pid="41" name="DM_emea_revision_label">
    <vt:lpwstr/>
  </property>
  <property fmtid="{D5CDD505-2E9C-101B-9397-08002B2CF9AE}" pid="42" name="DM_emea_sent_date">
    <vt:lpwstr>nulldate</vt:lpwstr>
  </property>
  <property fmtid="{D5CDD505-2E9C-101B-9397-08002B2CF9AE}" pid="43" name="DM_emea_to">
    <vt:lpwstr/>
  </property>
  <property fmtid="{D5CDD505-2E9C-101B-9397-08002B2CF9AE}" pid="44" name="DM_emea_year">
    <vt:lpwstr>2007</vt:lpwstr>
  </property>
  <property fmtid="{D5CDD505-2E9C-101B-9397-08002B2CF9AE}" pid="45" name="LastSaved">
    <vt:filetime>2024-01-15T00:00:00Z</vt:filetime>
  </property>
  <property fmtid="{D5CDD505-2E9C-101B-9397-08002B2CF9AE}" pid="46" name="Producer">
    <vt:lpwstr>Adobe PDF Library 21.1.177</vt:lpwstr>
  </property>
  <property fmtid="{D5CDD505-2E9C-101B-9397-08002B2CF9AE}" pid="47" name="SourceModified">
    <vt:lpwstr>D:20210406103028</vt:lpwstr>
  </property>
  <property fmtid="{D5CDD505-2E9C-101B-9397-08002B2CF9AE}" pid="48" name="GrammarlyDocumentId">
    <vt:lpwstr>b67115eb-0d4c-4fff-abbf-45f51ac7095d</vt:lpwstr>
  </property>
</Properties>
</file>