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B337" w14:textId="32F3F377" w:rsidR="00A23626" w:rsidRPr="005E4C1E" w:rsidRDefault="00CD5F75" w:rsidP="005A1DA2">
      <w:pPr>
        <w:widowControl w:val="0"/>
        <w:tabs>
          <w:tab w:val="clear" w:pos="567"/>
        </w:tabs>
        <w:spacing w:line="240" w:lineRule="auto"/>
        <w:jc w:val="center"/>
        <w:rPr>
          <w:lang w:val="mt-MT"/>
        </w:rPr>
      </w:pPr>
      <w:r w:rsidRPr="00CD5F75">
        <w:rPr>
          <w:noProof/>
          <w:szCs w:val="20"/>
          <w:lang w:val="en-GB"/>
        </w:rPr>
        <mc:AlternateContent>
          <mc:Choice Requires="wps">
            <w:drawing>
              <wp:anchor distT="45720" distB="45720" distL="114300" distR="114300" simplePos="0" relativeHeight="251659264" behindDoc="0" locked="0" layoutInCell="1" allowOverlap="1" wp14:anchorId="7EAB783A" wp14:editId="4CD09964">
                <wp:simplePos x="0" y="0"/>
                <wp:positionH relativeFrom="margin">
                  <wp:posOffset>0</wp:posOffset>
                </wp:positionH>
                <wp:positionV relativeFrom="paragraph">
                  <wp:posOffset>193463</wp:posOffset>
                </wp:positionV>
                <wp:extent cx="5857874" cy="1083944"/>
                <wp:effectExtent l="0" t="0" r="10160" b="21590"/>
                <wp:wrapSquare wrapText="bothSides"/>
                <wp:docPr id="18572845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4" cy="1083944"/>
                        </a:xfrm>
                        <a:prstGeom prst="rect">
                          <a:avLst/>
                        </a:prstGeom>
                        <a:solidFill>
                          <a:srgbClr val="FFFFFF"/>
                        </a:solidFill>
                        <a:ln w="9525">
                          <a:solidFill>
                            <a:srgbClr val="000000"/>
                          </a:solidFill>
                          <a:miter lim="800000"/>
                          <a:headEnd/>
                          <a:tailEnd/>
                        </a:ln>
                      </wps:spPr>
                      <wps:txbx>
                        <w:txbxContent>
                          <w:p w14:paraId="187EC7F0" w14:textId="7D1C9548" w:rsidR="00CD5F75" w:rsidRDefault="00AE11BD" w:rsidP="00CD5F75">
                            <w:r w:rsidRPr="00220238">
                              <w:t xml:space="preserve">Dan id-dokument fih l-informazzjoni dwar il-prodott </w:t>
                            </w:r>
                            <w:r w:rsidRPr="00220238">
                              <w:rPr>
                                <w:lang w:val="en-GB"/>
                              </w:rPr>
                              <w:t>approvata</w:t>
                            </w:r>
                            <w:r w:rsidRPr="00220238">
                              <w:t xml:space="preserve"> għal</w:t>
                            </w:r>
                            <w:r w:rsidR="004E1FE8">
                              <w:t xml:space="preserve"> Daxas</w:t>
                            </w:r>
                            <w:r w:rsidRPr="00220238">
                              <w:t>, bil-bidliet li saru mill-aħħar proċedura li affettwa</w:t>
                            </w:r>
                            <w:r w:rsidRPr="00220238">
                              <w:rPr>
                                <w:lang w:val="en-GB"/>
                              </w:rPr>
                              <w:t>t</w:t>
                            </w:r>
                            <w:r w:rsidRPr="00220238">
                              <w:t xml:space="preserve"> l-informazzjoni dwar il-prodott (</w:t>
                            </w:r>
                            <w:r w:rsidR="0041547E">
                              <w:t>EMEA/H/C/001179/IA/0050</w:t>
                            </w:r>
                            <w:r w:rsidRPr="00220238">
                              <w:t xml:space="preserve">) </w:t>
                            </w:r>
                            <w:r w:rsidRPr="00220238">
                              <w:rPr>
                                <w:lang w:val="en-GB"/>
                              </w:rPr>
                              <w:t>qed</w:t>
                            </w:r>
                            <w:r w:rsidRPr="00220238">
                              <w:t xml:space="preserve"> jiġu </w:t>
                            </w:r>
                            <w:r w:rsidRPr="00220238">
                              <w:rPr>
                                <w:lang w:val="en-GB"/>
                              </w:rPr>
                              <w:t>immarkati</w:t>
                            </w:r>
                            <w:r w:rsidRPr="00220238">
                              <w:t>.</w:t>
                            </w:r>
                          </w:p>
                          <w:p w14:paraId="40CA2183" w14:textId="77777777" w:rsidR="00AE11BD" w:rsidRDefault="00AE11BD" w:rsidP="00AE11BD">
                            <w:pPr>
                              <w:tabs>
                                <w:tab w:val="clear" w:pos="567"/>
                              </w:tabs>
                              <w:spacing w:line="240" w:lineRule="auto"/>
                            </w:pPr>
                          </w:p>
                          <w:p w14:paraId="03264531" w14:textId="58D1A658" w:rsidR="00CD5F75" w:rsidRDefault="00AE11BD" w:rsidP="00AE11BD">
                            <w:pPr>
                              <w:tabs>
                                <w:tab w:val="clear" w:pos="567"/>
                              </w:tabs>
                              <w:spacing w:line="240" w:lineRule="auto"/>
                            </w:pPr>
                            <w:r w:rsidRPr="00220238">
                              <w:t xml:space="preserve">Għal aktar informazzjoni, ara s-sit web tal-Aġenzija Ewropea għall-Mediċini: </w:t>
                            </w:r>
                            <w:hyperlink r:id="rId12" w:history="1">
                              <w:r w:rsidR="005A1DA2" w:rsidRPr="001E085D">
                                <w:rPr>
                                  <w:rStyle w:val="Hyperlink"/>
                                  <w:rFonts w:eastAsia="Verdana"/>
                                </w:rPr>
                                <w:t>https://www.ema.europa.eu/en/medicines/human/epar/daxas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a="http://schemas.openxmlformats.org/drawingml/2006/main">
            <w:pict>
              <v:shapetype id="_x0000_t202" coordsize="21600,21600" o:spt="202" path="m,l,21600r21600,l21600,xe" w14:anchorId="7EAB783A">
                <v:stroke joinstyle="miter"/>
                <v:path gradientshapeok="t" o:connecttype="rect"/>
              </v:shapetype>
              <v:shape id="Text Box 3" style="position:absolute;left:0;text-align:left;margin-left:0;margin-top:15.25pt;width:461.25pt;height:8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">
                <v:textbox>
                  <w:txbxContent>
                    <w:p w:rsidR="00CD5F75" w:rsidP="00CD5F75" w:rsidRDefault="00AE11BD" w14:paraId="187EC7F0" w14:textId="7D1C9548">
                      <w:r w:rsidRPr="00220238">
                        <w:t>Dan id-</w:t>
                      </w:r>
                      <w:proofErr w:type="spellStart"/>
                      <w:r w:rsidRPr="00220238">
                        <w:t>dokument</w:t>
                      </w:r>
                      <w:proofErr w:type="spellEnd"/>
                      <w:r w:rsidRPr="00220238">
                        <w:t xml:space="preserve"> </w:t>
                      </w:r>
                      <w:proofErr w:type="spellStart"/>
                      <w:r w:rsidRPr="00220238">
                        <w:t>fih</w:t>
                      </w:r>
                      <w:proofErr w:type="spellEnd"/>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proofErr w:type="spellStart"/>
                      <w:r w:rsidRPr="00220238">
                        <w:rPr>
                          <w:lang w:val="en-GB"/>
                        </w:rPr>
                        <w:t>approvata</w:t>
                      </w:r>
                      <w:proofErr w:type="spellEnd"/>
                      <w:r w:rsidRPr="00220238">
                        <w:t xml:space="preserve"> </w:t>
                      </w:r>
                      <w:proofErr w:type="spellStart"/>
                      <w:r w:rsidRPr="00220238">
                        <w:t>għal</w:t>
                      </w:r>
                      <w:proofErr w:type="spellEnd"/>
                      <w:r w:rsidR="004E1FE8">
                        <w:t xml:space="preserve"> </w:t>
                      </w:r>
                      <w:proofErr w:type="spellStart"/>
                      <w:r w:rsidR="004E1FE8">
                        <w:t>Daxas</w:t>
                      </w:r>
                      <w:proofErr w:type="spellEnd"/>
                      <w:r w:rsidRPr="00220238">
                        <w:t xml:space="preserve">, </w:t>
                      </w:r>
                      <w:proofErr w:type="spellStart"/>
                      <w:r w:rsidRPr="00220238">
                        <w:t>bil-bidliet</w:t>
                      </w:r>
                      <w:proofErr w:type="spellEnd"/>
                      <w:r w:rsidRPr="00220238">
                        <w:t xml:space="preserve"> li </w:t>
                      </w:r>
                      <w:proofErr w:type="spellStart"/>
                      <w:r w:rsidRPr="00220238">
                        <w:t>saru</w:t>
                      </w:r>
                      <w:proofErr w:type="spellEnd"/>
                      <w:r w:rsidRPr="00220238">
                        <w:t xml:space="preserve"> mill-</w:t>
                      </w:r>
                      <w:proofErr w:type="spellStart"/>
                      <w:r w:rsidRPr="00220238">
                        <w:t>aħħar</w:t>
                      </w:r>
                      <w:proofErr w:type="spellEnd"/>
                      <w:r w:rsidRPr="00220238">
                        <w:t xml:space="preserve"> </w:t>
                      </w:r>
                      <w:proofErr w:type="spellStart"/>
                      <w:r w:rsidRPr="00220238">
                        <w:t>proċedura</w:t>
                      </w:r>
                      <w:proofErr w:type="spellEnd"/>
                      <w:r w:rsidRPr="00220238">
                        <w:t xml:space="preserve"> li </w:t>
                      </w:r>
                      <w:proofErr w:type="spellStart"/>
                      <w:r w:rsidRPr="00220238">
                        <w:t>affettwa</w:t>
                      </w:r>
                      <w:proofErr w:type="spellEnd"/>
                      <w:r w:rsidRPr="00220238">
                        <w:rPr>
                          <w:lang w:val="en-GB"/>
                        </w:rPr>
                        <w:t>t</w:t>
                      </w:r>
                      <w:r w:rsidRPr="00220238">
                        <w:t xml:space="preserve"> l-</w:t>
                      </w:r>
                      <w:proofErr w:type="spellStart"/>
                      <w:r w:rsidRPr="00220238">
                        <w:t>informazzjoni</w:t>
                      </w:r>
                      <w:proofErr w:type="spellEnd"/>
                      <w:r w:rsidRPr="00220238">
                        <w:t xml:space="preserve"> </w:t>
                      </w:r>
                      <w:proofErr w:type="spellStart"/>
                      <w:r w:rsidRPr="00220238">
                        <w:t>dwar</w:t>
                      </w:r>
                      <w:proofErr w:type="spellEnd"/>
                      <w:r w:rsidRPr="00220238">
                        <w:t xml:space="preserve"> il-</w:t>
                      </w:r>
                      <w:proofErr w:type="spellStart"/>
                      <w:r w:rsidRPr="00220238">
                        <w:t>prodott</w:t>
                      </w:r>
                      <w:proofErr w:type="spellEnd"/>
                      <w:r w:rsidRPr="00220238">
                        <w:t xml:space="preserve"> (</w:t>
                      </w:r>
                      <w:r w:rsidR="0041547E">
                        <w:t>EMEA/H/C/001179/IA/0050</w:t>
                      </w:r>
                      <w:r w:rsidRPr="00220238">
                        <w:t xml:space="preserve">) </w:t>
                      </w:r>
                      <w:proofErr w:type="spellStart"/>
                      <w:r w:rsidRPr="00220238">
                        <w:rPr>
                          <w:lang w:val="en-GB"/>
                        </w:rPr>
                        <w:t>qed</w:t>
                      </w:r>
                      <w:proofErr w:type="spellEnd"/>
                      <w:r w:rsidRPr="00220238">
                        <w:t xml:space="preserve"> </w:t>
                      </w:r>
                      <w:proofErr w:type="spellStart"/>
                      <w:r w:rsidRPr="00220238">
                        <w:t>jiġu</w:t>
                      </w:r>
                      <w:proofErr w:type="spellEnd"/>
                      <w:r w:rsidRPr="00220238">
                        <w:t xml:space="preserve"> </w:t>
                      </w:r>
                      <w:proofErr w:type="spellStart"/>
                      <w:r w:rsidRPr="00220238">
                        <w:rPr>
                          <w:lang w:val="en-GB"/>
                        </w:rPr>
                        <w:t>immarkati</w:t>
                      </w:r>
                      <w:proofErr w:type="spellEnd"/>
                      <w:r w:rsidRPr="00220238">
                        <w:t>.</w:t>
                      </w:r>
                    </w:p>
                    <w:p w:rsidR="00AE11BD" w:rsidP="00AE11BD" w:rsidRDefault="00AE11BD" w14:paraId="40CA2183" w14:textId="77777777">
                      <w:pPr>
                        <w:tabs>
                          <w:tab w:val="clear" w:pos="567"/>
                        </w:tabs>
                        <w:spacing w:line="240" w:lineRule="auto"/>
                      </w:pPr>
                    </w:p>
                    <w:p w:rsidR="00CD5F75" w:rsidP="00AE11BD" w:rsidRDefault="00AE11BD" w14:paraId="03264531" w14:textId="58D1A658">
                      <w:pPr>
                        <w:tabs>
                          <w:tab w:val="clear" w:pos="567"/>
                        </w:tabs>
                        <w:spacing w:line="240" w:lineRule="auto"/>
                      </w:pPr>
                      <w:proofErr w:type="spellStart"/>
                      <w:r w:rsidRPr="00220238">
                        <w:t>Għal</w:t>
                      </w:r>
                      <w:proofErr w:type="spellEnd"/>
                      <w:r w:rsidRPr="00220238">
                        <w:t xml:space="preserve"> </w:t>
                      </w:r>
                      <w:proofErr w:type="spellStart"/>
                      <w:r w:rsidRPr="00220238">
                        <w:t>aktar</w:t>
                      </w:r>
                      <w:proofErr w:type="spellEnd"/>
                      <w:r w:rsidRPr="00220238">
                        <w:t xml:space="preserve"> </w:t>
                      </w:r>
                      <w:proofErr w:type="spellStart"/>
                      <w:r w:rsidRPr="00220238">
                        <w:t>informazzjoni</w:t>
                      </w:r>
                      <w:proofErr w:type="spellEnd"/>
                      <w:r w:rsidRPr="00220238">
                        <w:t xml:space="preserve">, </w:t>
                      </w:r>
                      <w:proofErr w:type="spellStart"/>
                      <w:r w:rsidRPr="00220238">
                        <w:t>ara</w:t>
                      </w:r>
                      <w:proofErr w:type="spellEnd"/>
                      <w:r w:rsidRPr="00220238">
                        <w:t xml:space="preserve"> s-sit web </w:t>
                      </w:r>
                      <w:proofErr w:type="spellStart"/>
                      <w:r w:rsidRPr="00220238">
                        <w:t>tal-Aġenzija</w:t>
                      </w:r>
                      <w:proofErr w:type="spellEnd"/>
                      <w:r w:rsidRPr="00220238">
                        <w:t xml:space="preserve"> </w:t>
                      </w:r>
                      <w:proofErr w:type="spellStart"/>
                      <w:r w:rsidRPr="00220238">
                        <w:t>Ewropea</w:t>
                      </w:r>
                      <w:proofErr w:type="spellEnd"/>
                      <w:r w:rsidRPr="00220238">
                        <w:t xml:space="preserve"> </w:t>
                      </w:r>
                      <w:proofErr w:type="spellStart"/>
                      <w:r w:rsidRPr="00220238">
                        <w:t>għall-Mediċini</w:t>
                      </w:r>
                      <w:proofErr w:type="spellEnd"/>
                      <w:r w:rsidRPr="00220238">
                        <w:t xml:space="preserve">: </w:t>
                      </w:r>
                      <w:hyperlink w:history="1" r:id="rId13">
                        <w:r w:rsidRPr="001E085D" w:rsidR="005A1DA2">
                          <w:rPr>
                            <w:rStyle w:val="Hyperlink"/>
                            <w:rFonts w:eastAsia="Verdana"/>
                          </w:rPr>
                          <w:t>https://www.ema.europa.eu/en/medicines/human/epar/daxas</w:t>
                        </w:r>
                      </w:hyperlink>
                    </w:p>
                  </w:txbxContent>
                </v:textbox>
                <w10:wrap type="square" anchorx="margin"/>
              </v:shape>
            </w:pict>
          </mc:Fallback>
        </mc:AlternateContent>
      </w:r>
    </w:p>
    <w:p w14:paraId="3CA02989" w14:textId="77777777" w:rsidR="00A23626" w:rsidRPr="005E4C1E" w:rsidRDefault="00A23626" w:rsidP="000B33CD">
      <w:pPr>
        <w:tabs>
          <w:tab w:val="clear" w:pos="567"/>
        </w:tabs>
        <w:spacing w:line="240" w:lineRule="auto"/>
        <w:jc w:val="center"/>
        <w:rPr>
          <w:lang w:val="mt-MT"/>
        </w:rPr>
      </w:pPr>
    </w:p>
    <w:p w14:paraId="67663D77" w14:textId="77777777" w:rsidR="00A23626" w:rsidRPr="005E4C1E" w:rsidRDefault="00A23626" w:rsidP="000B33CD">
      <w:pPr>
        <w:tabs>
          <w:tab w:val="clear" w:pos="567"/>
        </w:tabs>
        <w:spacing w:line="240" w:lineRule="auto"/>
        <w:jc w:val="center"/>
        <w:rPr>
          <w:lang w:val="mt-MT"/>
        </w:rPr>
      </w:pPr>
    </w:p>
    <w:p w14:paraId="5850F01F" w14:textId="77777777" w:rsidR="00A23626" w:rsidRPr="005E4C1E" w:rsidRDefault="00A23626" w:rsidP="000B33CD">
      <w:pPr>
        <w:tabs>
          <w:tab w:val="clear" w:pos="567"/>
        </w:tabs>
        <w:spacing w:line="240" w:lineRule="auto"/>
        <w:jc w:val="center"/>
        <w:rPr>
          <w:lang w:val="mt-MT"/>
        </w:rPr>
      </w:pPr>
    </w:p>
    <w:p w14:paraId="3418B2B3" w14:textId="77777777" w:rsidR="00A23626" w:rsidRPr="005E4C1E" w:rsidRDefault="00A23626" w:rsidP="000B33CD">
      <w:pPr>
        <w:tabs>
          <w:tab w:val="clear" w:pos="567"/>
        </w:tabs>
        <w:spacing w:line="240" w:lineRule="auto"/>
        <w:jc w:val="center"/>
        <w:rPr>
          <w:lang w:val="mt-MT"/>
        </w:rPr>
      </w:pPr>
    </w:p>
    <w:p w14:paraId="328C43E9" w14:textId="77777777" w:rsidR="00A23626" w:rsidRPr="005E4C1E" w:rsidRDefault="00A23626" w:rsidP="000B33CD">
      <w:pPr>
        <w:tabs>
          <w:tab w:val="clear" w:pos="567"/>
        </w:tabs>
        <w:spacing w:line="240" w:lineRule="auto"/>
        <w:jc w:val="center"/>
        <w:rPr>
          <w:lang w:val="mt-MT"/>
        </w:rPr>
      </w:pPr>
    </w:p>
    <w:p w14:paraId="4A16150A" w14:textId="77777777" w:rsidR="00A23626" w:rsidRPr="005E4C1E" w:rsidRDefault="00A23626" w:rsidP="000B33CD">
      <w:pPr>
        <w:tabs>
          <w:tab w:val="clear" w:pos="567"/>
        </w:tabs>
        <w:spacing w:line="240" w:lineRule="auto"/>
        <w:jc w:val="center"/>
        <w:rPr>
          <w:lang w:val="mt-MT"/>
        </w:rPr>
      </w:pPr>
    </w:p>
    <w:p w14:paraId="4C3200D7" w14:textId="77777777" w:rsidR="00A23626" w:rsidRPr="005E4C1E" w:rsidRDefault="00A23626" w:rsidP="000B33CD">
      <w:pPr>
        <w:tabs>
          <w:tab w:val="clear" w:pos="567"/>
        </w:tabs>
        <w:spacing w:line="240" w:lineRule="auto"/>
        <w:jc w:val="center"/>
        <w:rPr>
          <w:lang w:val="mt-MT"/>
        </w:rPr>
      </w:pPr>
    </w:p>
    <w:p w14:paraId="35571AA3" w14:textId="77777777" w:rsidR="00A23626" w:rsidRPr="005E4C1E" w:rsidRDefault="00A23626" w:rsidP="000B33CD">
      <w:pPr>
        <w:tabs>
          <w:tab w:val="clear" w:pos="567"/>
        </w:tabs>
        <w:spacing w:line="240" w:lineRule="auto"/>
        <w:jc w:val="center"/>
        <w:rPr>
          <w:lang w:val="mt-MT"/>
        </w:rPr>
      </w:pPr>
    </w:p>
    <w:p w14:paraId="69A5B395" w14:textId="77777777" w:rsidR="00A23626" w:rsidRPr="005E4C1E" w:rsidRDefault="00A23626" w:rsidP="000B33CD">
      <w:pPr>
        <w:tabs>
          <w:tab w:val="clear" w:pos="567"/>
        </w:tabs>
        <w:spacing w:line="240" w:lineRule="auto"/>
        <w:jc w:val="center"/>
        <w:rPr>
          <w:lang w:val="mt-MT"/>
        </w:rPr>
      </w:pPr>
    </w:p>
    <w:p w14:paraId="14E74934" w14:textId="77777777" w:rsidR="00A23626" w:rsidRPr="005E4C1E" w:rsidRDefault="00A23626" w:rsidP="000B33CD">
      <w:pPr>
        <w:tabs>
          <w:tab w:val="clear" w:pos="567"/>
        </w:tabs>
        <w:spacing w:line="240" w:lineRule="auto"/>
        <w:jc w:val="center"/>
        <w:rPr>
          <w:lang w:val="mt-MT"/>
        </w:rPr>
      </w:pPr>
    </w:p>
    <w:p w14:paraId="07EFFCDA" w14:textId="77777777" w:rsidR="00A23626" w:rsidRPr="005E4C1E" w:rsidRDefault="00A23626" w:rsidP="000B33CD">
      <w:pPr>
        <w:tabs>
          <w:tab w:val="clear" w:pos="567"/>
        </w:tabs>
        <w:spacing w:line="240" w:lineRule="auto"/>
        <w:jc w:val="center"/>
        <w:rPr>
          <w:lang w:val="mt-MT"/>
        </w:rPr>
      </w:pPr>
    </w:p>
    <w:p w14:paraId="1CC3EA13" w14:textId="77777777" w:rsidR="00A23626" w:rsidRPr="005E4C1E" w:rsidRDefault="00A23626" w:rsidP="000B33CD">
      <w:pPr>
        <w:tabs>
          <w:tab w:val="clear" w:pos="567"/>
        </w:tabs>
        <w:spacing w:line="240" w:lineRule="auto"/>
        <w:jc w:val="center"/>
        <w:rPr>
          <w:lang w:val="mt-MT"/>
        </w:rPr>
      </w:pPr>
    </w:p>
    <w:p w14:paraId="22F79B31" w14:textId="77777777" w:rsidR="00A23626" w:rsidRPr="005E4C1E" w:rsidRDefault="00A23626" w:rsidP="000B33CD">
      <w:pPr>
        <w:tabs>
          <w:tab w:val="clear" w:pos="567"/>
        </w:tabs>
        <w:spacing w:line="240" w:lineRule="auto"/>
        <w:jc w:val="center"/>
        <w:rPr>
          <w:lang w:val="mt-MT"/>
        </w:rPr>
      </w:pPr>
    </w:p>
    <w:p w14:paraId="10097ACC" w14:textId="77777777" w:rsidR="00A23626" w:rsidRPr="005E4C1E" w:rsidRDefault="00A23626" w:rsidP="000B33CD">
      <w:pPr>
        <w:tabs>
          <w:tab w:val="clear" w:pos="567"/>
        </w:tabs>
        <w:spacing w:line="240" w:lineRule="auto"/>
        <w:jc w:val="center"/>
        <w:rPr>
          <w:lang w:val="mt-MT"/>
        </w:rPr>
      </w:pPr>
    </w:p>
    <w:p w14:paraId="56B8AF56" w14:textId="77777777" w:rsidR="00A23626" w:rsidRPr="005E4C1E" w:rsidRDefault="00A23626" w:rsidP="000B33CD">
      <w:pPr>
        <w:tabs>
          <w:tab w:val="clear" w:pos="567"/>
        </w:tabs>
        <w:spacing w:line="240" w:lineRule="auto"/>
        <w:jc w:val="center"/>
        <w:rPr>
          <w:lang w:val="mt-MT"/>
        </w:rPr>
      </w:pPr>
    </w:p>
    <w:p w14:paraId="062B5E2C" w14:textId="77777777" w:rsidR="00A23626" w:rsidRPr="005E4C1E" w:rsidRDefault="00A23626" w:rsidP="000B33CD">
      <w:pPr>
        <w:tabs>
          <w:tab w:val="clear" w:pos="567"/>
        </w:tabs>
        <w:spacing w:line="240" w:lineRule="auto"/>
        <w:jc w:val="center"/>
        <w:rPr>
          <w:lang w:val="mt-MT"/>
        </w:rPr>
      </w:pPr>
    </w:p>
    <w:p w14:paraId="34F01A22" w14:textId="77777777" w:rsidR="00A23626" w:rsidRPr="005E4C1E" w:rsidRDefault="00D13DC1" w:rsidP="000B33CD">
      <w:pPr>
        <w:tabs>
          <w:tab w:val="clear" w:pos="567"/>
          <w:tab w:val="left" w:pos="-1440"/>
          <w:tab w:val="left" w:pos="-720"/>
        </w:tabs>
        <w:spacing w:line="240" w:lineRule="auto"/>
        <w:jc w:val="center"/>
        <w:rPr>
          <w:lang w:val="mt-MT"/>
        </w:rPr>
      </w:pPr>
      <w:r>
        <w:rPr>
          <w:b/>
          <w:bCs/>
          <w:lang w:val="mt-MT"/>
        </w:rPr>
        <w:t>ANNESS I</w:t>
      </w:r>
    </w:p>
    <w:p w14:paraId="7A274C36" w14:textId="77777777" w:rsidR="00A23626" w:rsidRPr="005E4C1E" w:rsidRDefault="00A23626" w:rsidP="000B33CD">
      <w:pPr>
        <w:tabs>
          <w:tab w:val="clear" w:pos="567"/>
          <w:tab w:val="left" w:pos="-1440"/>
          <w:tab w:val="left" w:pos="-720"/>
        </w:tabs>
        <w:spacing w:line="240" w:lineRule="auto"/>
        <w:jc w:val="center"/>
        <w:rPr>
          <w:lang w:val="mt-MT"/>
        </w:rPr>
      </w:pPr>
    </w:p>
    <w:p w14:paraId="50A3A6DB" w14:textId="7F2C09CA" w:rsidR="00A23626" w:rsidRPr="00A95C1D" w:rsidRDefault="00D13DC1" w:rsidP="00BE45EA">
      <w:pPr>
        <w:pStyle w:val="A-Heading1"/>
        <w:tabs>
          <w:tab w:val="center" w:pos="4680"/>
          <w:tab w:val="left" w:pos="7884"/>
        </w:tabs>
        <w:spacing w:before="0" w:after="0"/>
        <w:jc w:val="center"/>
        <w:rPr>
          <w:szCs w:val="22"/>
          <w:lang w:val="it-IT"/>
        </w:rPr>
      </w:pPr>
      <w:r w:rsidRPr="00A95C1D">
        <w:rPr>
          <w:szCs w:val="22"/>
          <w:lang w:val="it-IT"/>
        </w:rPr>
        <w:t>SOMMARJU TAL</w:t>
      </w:r>
      <w:r w:rsidRPr="00A95C1D">
        <w:rPr>
          <w:szCs w:val="22"/>
          <w:lang w:val="it-IT"/>
        </w:rPr>
        <w:noBreakHyphen/>
        <w:t>KARATTERISTIĊI TAL</w:t>
      </w:r>
      <w:r w:rsidRPr="00A95C1D">
        <w:rPr>
          <w:szCs w:val="22"/>
          <w:lang w:val="it-IT"/>
        </w:rPr>
        <w:noBreakHyphen/>
        <w:t>PRODOTT</w:t>
      </w:r>
      <w:r w:rsidR="00A95C1D">
        <w:rPr>
          <w:szCs w:val="22"/>
          <w:lang w:val="it-IT"/>
        </w:rPr>
        <w:fldChar w:fldCharType="begin"/>
      </w:r>
      <w:r w:rsidR="00A95C1D">
        <w:rPr>
          <w:szCs w:val="22"/>
          <w:lang w:val="it-IT"/>
        </w:rPr>
        <w:instrText xml:space="preserve"> DOCVARIABLE VAULT_ND_a39522b3-aa17-4f13-b696-cba75cbe9649 \* MERGEFORMAT </w:instrText>
      </w:r>
      <w:r w:rsidR="00A95C1D">
        <w:rPr>
          <w:szCs w:val="22"/>
          <w:lang w:val="it-IT"/>
        </w:rPr>
        <w:fldChar w:fldCharType="separate"/>
      </w:r>
      <w:r w:rsidR="00A95C1D">
        <w:rPr>
          <w:szCs w:val="22"/>
          <w:lang w:val="it-IT"/>
        </w:rPr>
        <w:t xml:space="preserve"> </w:t>
      </w:r>
      <w:r w:rsidR="00A95C1D">
        <w:rPr>
          <w:szCs w:val="22"/>
          <w:lang w:val="it-IT"/>
        </w:rPr>
        <w:fldChar w:fldCharType="end"/>
      </w:r>
    </w:p>
    <w:p w14:paraId="3145077C" w14:textId="77777777" w:rsidR="00A23626" w:rsidRPr="005E4C1E" w:rsidRDefault="00A23626" w:rsidP="000B33CD">
      <w:pPr>
        <w:tabs>
          <w:tab w:val="clear" w:pos="567"/>
          <w:tab w:val="left" w:pos="-1440"/>
          <w:tab w:val="left" w:pos="-720"/>
        </w:tabs>
        <w:spacing w:line="240" w:lineRule="auto"/>
        <w:jc w:val="center"/>
        <w:rPr>
          <w:lang w:val="mt-MT"/>
        </w:rPr>
      </w:pPr>
    </w:p>
    <w:p w14:paraId="403CF76A" w14:textId="761ADFF8" w:rsidR="002A2542" w:rsidRPr="004520C7" w:rsidRDefault="00D13DC1" w:rsidP="002A2542">
      <w:pPr>
        <w:tabs>
          <w:tab w:val="clear" w:pos="567"/>
        </w:tabs>
        <w:spacing w:line="240" w:lineRule="auto"/>
        <w:rPr>
          <w:bCs/>
          <w:iCs/>
          <w:lang w:val="mt-MT"/>
        </w:rPr>
      </w:pPr>
      <w:r>
        <w:rPr>
          <w:lang w:val="mt-MT"/>
        </w:rPr>
        <w:br w:type="page"/>
      </w:r>
    </w:p>
    <w:p w14:paraId="67DA1E57" w14:textId="77777777" w:rsidR="002A2542" w:rsidRPr="004520C7" w:rsidRDefault="00D13DC1" w:rsidP="002A2542">
      <w:pPr>
        <w:tabs>
          <w:tab w:val="clear" w:pos="567"/>
        </w:tabs>
        <w:spacing w:line="240" w:lineRule="auto"/>
        <w:ind w:left="567" w:hanging="567"/>
        <w:rPr>
          <w:lang w:val="mt-MT"/>
        </w:rPr>
      </w:pPr>
      <w:r w:rsidRPr="004520C7">
        <w:rPr>
          <w:b/>
          <w:lang w:val="mt-MT"/>
        </w:rPr>
        <w:lastRenderedPageBreak/>
        <w:t>1.</w:t>
      </w:r>
      <w:r w:rsidRPr="004520C7">
        <w:rPr>
          <w:b/>
          <w:lang w:val="mt-MT"/>
        </w:rPr>
        <w:tab/>
        <w:t>ISEM IL-PRODOTT MEDIĊINALI</w:t>
      </w:r>
    </w:p>
    <w:p w14:paraId="35CAE2EC" w14:textId="77777777" w:rsidR="002A2542" w:rsidRPr="004520C7" w:rsidRDefault="002A2542" w:rsidP="002A2542">
      <w:pPr>
        <w:tabs>
          <w:tab w:val="clear" w:pos="567"/>
        </w:tabs>
        <w:spacing w:line="240" w:lineRule="auto"/>
        <w:rPr>
          <w:iCs/>
          <w:lang w:val="mt-MT"/>
        </w:rPr>
      </w:pPr>
    </w:p>
    <w:p w14:paraId="4370401D" w14:textId="77777777" w:rsidR="002A2542" w:rsidRPr="004520C7" w:rsidRDefault="00D13DC1" w:rsidP="002A2542">
      <w:pPr>
        <w:widowControl w:val="0"/>
        <w:tabs>
          <w:tab w:val="clear" w:pos="567"/>
        </w:tabs>
        <w:spacing w:line="240" w:lineRule="auto"/>
        <w:rPr>
          <w:lang w:val="mt-MT"/>
        </w:rPr>
      </w:pPr>
      <w:r w:rsidRPr="004520C7">
        <w:rPr>
          <w:lang w:val="mt-MT"/>
        </w:rPr>
        <w:t>Daxas 250 mikrogramma pilloli</w:t>
      </w:r>
    </w:p>
    <w:p w14:paraId="44588435" w14:textId="77777777" w:rsidR="002A2542" w:rsidRPr="004520C7" w:rsidRDefault="002A2542" w:rsidP="002A2542">
      <w:pPr>
        <w:tabs>
          <w:tab w:val="clear" w:pos="567"/>
        </w:tabs>
        <w:autoSpaceDE w:val="0"/>
        <w:autoSpaceDN w:val="0"/>
        <w:adjustRightInd w:val="0"/>
        <w:spacing w:line="240" w:lineRule="auto"/>
        <w:jc w:val="both"/>
        <w:rPr>
          <w:lang w:val="mt-MT"/>
        </w:rPr>
      </w:pPr>
    </w:p>
    <w:p w14:paraId="12D4BFC5" w14:textId="77777777" w:rsidR="002A2542" w:rsidRPr="004520C7" w:rsidRDefault="002A2542" w:rsidP="002A2542">
      <w:pPr>
        <w:widowControl w:val="0"/>
        <w:tabs>
          <w:tab w:val="clear" w:pos="567"/>
        </w:tabs>
        <w:spacing w:line="240" w:lineRule="auto"/>
        <w:rPr>
          <w:bCs/>
          <w:lang w:val="mt-MT"/>
        </w:rPr>
      </w:pPr>
    </w:p>
    <w:p w14:paraId="06CDAC3B" w14:textId="77777777" w:rsidR="002A2542" w:rsidRPr="004520C7" w:rsidRDefault="00D13DC1" w:rsidP="002A2542">
      <w:pPr>
        <w:widowControl w:val="0"/>
        <w:tabs>
          <w:tab w:val="clear" w:pos="567"/>
        </w:tabs>
        <w:spacing w:line="240" w:lineRule="auto"/>
        <w:ind w:left="567" w:hanging="567"/>
        <w:rPr>
          <w:lang w:val="mt-MT"/>
        </w:rPr>
      </w:pPr>
      <w:r w:rsidRPr="004520C7">
        <w:rPr>
          <w:b/>
          <w:lang w:val="mt-MT"/>
        </w:rPr>
        <w:t>2.</w:t>
      </w:r>
      <w:r w:rsidRPr="004520C7">
        <w:rPr>
          <w:b/>
          <w:lang w:val="mt-MT"/>
        </w:rPr>
        <w:tab/>
        <w:t>GĦAMLA KWALITATTIVA U KWANTITATTIVA</w:t>
      </w:r>
    </w:p>
    <w:p w14:paraId="1B5507BC" w14:textId="77777777" w:rsidR="002A2542" w:rsidRPr="004520C7" w:rsidRDefault="002A2542" w:rsidP="002A2542">
      <w:pPr>
        <w:widowControl w:val="0"/>
        <w:tabs>
          <w:tab w:val="clear" w:pos="567"/>
        </w:tabs>
        <w:spacing w:line="240" w:lineRule="auto"/>
        <w:rPr>
          <w:bCs/>
          <w:lang w:val="mt-MT"/>
        </w:rPr>
      </w:pPr>
    </w:p>
    <w:p w14:paraId="281688E5" w14:textId="77777777" w:rsidR="002A2542" w:rsidRPr="004520C7" w:rsidRDefault="00D13DC1" w:rsidP="002A2542">
      <w:pPr>
        <w:rPr>
          <w:lang w:val="mt-MT"/>
        </w:rPr>
      </w:pPr>
      <w:r w:rsidRPr="004520C7">
        <w:rPr>
          <w:lang w:val="mt-MT"/>
        </w:rPr>
        <w:t>Kull pillola fiha 250 mikrogramma ta’ roflumilast.</w:t>
      </w:r>
    </w:p>
    <w:p w14:paraId="038E8B9E" w14:textId="77777777" w:rsidR="002A2542" w:rsidRPr="004520C7" w:rsidRDefault="002A2542" w:rsidP="002A2542">
      <w:pPr>
        <w:rPr>
          <w:lang w:val="mt-MT"/>
        </w:rPr>
      </w:pPr>
    </w:p>
    <w:p w14:paraId="0E8ED862" w14:textId="77777777" w:rsidR="002A2542" w:rsidRPr="004520C7" w:rsidRDefault="00D13DC1" w:rsidP="002A2542">
      <w:pPr>
        <w:tabs>
          <w:tab w:val="clear" w:pos="567"/>
        </w:tabs>
        <w:spacing w:line="240" w:lineRule="auto"/>
        <w:rPr>
          <w:bCs/>
          <w:lang w:val="mt-MT"/>
        </w:rPr>
      </w:pPr>
      <w:r w:rsidRPr="004520C7">
        <w:rPr>
          <w:u w:val="single"/>
          <w:lang w:val="mt-MT"/>
        </w:rPr>
        <w:t>Eċċipjent b’effett magħruf</w:t>
      </w:r>
      <w:r w:rsidR="00D4042E" w:rsidRPr="005E4C1E">
        <w:rPr>
          <w:u w:val="single"/>
          <w:lang w:val="mt-MT"/>
        </w:rPr>
        <w:t>:</w:t>
      </w:r>
      <w:r w:rsidRPr="004520C7">
        <w:rPr>
          <w:lang w:val="mt-MT"/>
        </w:rPr>
        <w:t xml:space="preserve"> </w:t>
      </w:r>
    </w:p>
    <w:p w14:paraId="190FF2FB" w14:textId="77777777" w:rsidR="002A2542" w:rsidRPr="004520C7" w:rsidRDefault="00D13DC1" w:rsidP="002A2542">
      <w:pPr>
        <w:tabs>
          <w:tab w:val="clear" w:pos="567"/>
        </w:tabs>
        <w:spacing w:line="240" w:lineRule="auto"/>
        <w:rPr>
          <w:lang w:val="mt-MT"/>
        </w:rPr>
      </w:pPr>
      <w:r w:rsidRPr="004520C7">
        <w:rPr>
          <w:lang w:val="mt-MT"/>
        </w:rPr>
        <w:t>Kull pillola fiha 49.7 mg ta’ lactose monohydrate.</w:t>
      </w:r>
    </w:p>
    <w:p w14:paraId="13E956AF" w14:textId="77777777" w:rsidR="002A2542" w:rsidRPr="004520C7" w:rsidRDefault="00D13DC1" w:rsidP="002A2542">
      <w:pPr>
        <w:rPr>
          <w:lang w:val="mt-MT"/>
        </w:rPr>
      </w:pPr>
      <w:r w:rsidRPr="004520C7">
        <w:rPr>
          <w:lang w:val="mt-MT"/>
        </w:rPr>
        <w:t>Għal-lista sħiħa ta’ eċċipjenti, ara sezzjoni 6.1.</w:t>
      </w:r>
    </w:p>
    <w:p w14:paraId="79AF46B2" w14:textId="77777777" w:rsidR="002A2542" w:rsidRPr="004520C7" w:rsidRDefault="002A2542" w:rsidP="002A2542">
      <w:pPr>
        <w:tabs>
          <w:tab w:val="clear" w:pos="567"/>
        </w:tabs>
        <w:spacing w:line="240" w:lineRule="auto"/>
        <w:rPr>
          <w:lang w:val="mt-MT"/>
        </w:rPr>
      </w:pPr>
    </w:p>
    <w:p w14:paraId="543813AC" w14:textId="77777777" w:rsidR="002A2542" w:rsidRPr="004520C7" w:rsidRDefault="002A2542" w:rsidP="002A2542">
      <w:pPr>
        <w:tabs>
          <w:tab w:val="clear" w:pos="567"/>
        </w:tabs>
        <w:spacing w:line="240" w:lineRule="auto"/>
        <w:rPr>
          <w:lang w:val="mt-MT"/>
        </w:rPr>
      </w:pPr>
    </w:p>
    <w:p w14:paraId="065794D0" w14:textId="77777777" w:rsidR="002A2542" w:rsidRPr="004520C7" w:rsidRDefault="00D13DC1" w:rsidP="002A2542">
      <w:pPr>
        <w:tabs>
          <w:tab w:val="clear" w:pos="567"/>
        </w:tabs>
        <w:spacing w:line="240" w:lineRule="auto"/>
        <w:ind w:left="567" w:hanging="567"/>
        <w:rPr>
          <w:caps/>
          <w:lang w:val="mt-MT"/>
        </w:rPr>
      </w:pPr>
      <w:r w:rsidRPr="004520C7">
        <w:rPr>
          <w:b/>
          <w:lang w:val="mt-MT"/>
        </w:rPr>
        <w:t>3.</w:t>
      </w:r>
      <w:r w:rsidRPr="004520C7">
        <w:rPr>
          <w:b/>
          <w:lang w:val="mt-MT"/>
        </w:rPr>
        <w:tab/>
        <w:t xml:space="preserve">GĦAMLA </w:t>
      </w:r>
      <w:r w:rsidRPr="004520C7">
        <w:rPr>
          <w:b/>
          <w:caps/>
          <w:lang w:val="mt-MT"/>
        </w:rPr>
        <w:t>FARMAĊEWTIKA</w:t>
      </w:r>
    </w:p>
    <w:p w14:paraId="68F4B58B" w14:textId="77777777" w:rsidR="002A2542" w:rsidRPr="004520C7" w:rsidRDefault="002A2542" w:rsidP="002A2542">
      <w:pPr>
        <w:tabs>
          <w:tab w:val="clear" w:pos="567"/>
        </w:tabs>
        <w:spacing w:line="240" w:lineRule="auto"/>
        <w:rPr>
          <w:lang w:val="mt-MT"/>
        </w:rPr>
      </w:pPr>
    </w:p>
    <w:p w14:paraId="0EE5885D" w14:textId="77777777" w:rsidR="002A2542" w:rsidRPr="004520C7" w:rsidRDefault="00D13DC1" w:rsidP="002A2542">
      <w:pPr>
        <w:tabs>
          <w:tab w:val="clear" w:pos="567"/>
        </w:tabs>
        <w:spacing w:line="240" w:lineRule="auto"/>
        <w:rPr>
          <w:lang w:val="mt-MT"/>
        </w:rPr>
      </w:pPr>
      <w:r w:rsidRPr="004520C7">
        <w:rPr>
          <w:lang w:val="mt-MT"/>
        </w:rPr>
        <w:t>Pillola.</w:t>
      </w:r>
    </w:p>
    <w:p w14:paraId="16AD1CB9" w14:textId="77777777" w:rsidR="002A2542" w:rsidRPr="004520C7" w:rsidRDefault="002A2542" w:rsidP="002A2542">
      <w:pPr>
        <w:tabs>
          <w:tab w:val="clear" w:pos="567"/>
        </w:tabs>
        <w:spacing w:line="240" w:lineRule="auto"/>
        <w:rPr>
          <w:lang w:val="mt-MT"/>
        </w:rPr>
      </w:pPr>
    </w:p>
    <w:p w14:paraId="0A339CE2" w14:textId="77777777" w:rsidR="002A2542" w:rsidRPr="004520C7" w:rsidRDefault="00D13DC1" w:rsidP="002A2542">
      <w:pPr>
        <w:tabs>
          <w:tab w:val="clear" w:pos="567"/>
        </w:tabs>
        <w:spacing w:line="240" w:lineRule="auto"/>
        <w:rPr>
          <w:lang w:val="mt-MT"/>
        </w:rPr>
      </w:pPr>
      <w:r w:rsidRPr="004520C7">
        <w:rPr>
          <w:lang w:val="mt-MT"/>
        </w:rPr>
        <w:t>Pilloli tondi, bojod għal offwajt, b’dijametru ta’ 5 mm, intaljati b’“D” fuq naħa waħda u “250” fuq in-naħa l-oħra.</w:t>
      </w:r>
    </w:p>
    <w:p w14:paraId="79163C00" w14:textId="77777777" w:rsidR="002A2542" w:rsidRPr="004520C7" w:rsidRDefault="002A2542" w:rsidP="002A2542">
      <w:pPr>
        <w:tabs>
          <w:tab w:val="clear" w:pos="567"/>
        </w:tabs>
        <w:spacing w:line="240" w:lineRule="auto"/>
        <w:rPr>
          <w:lang w:val="mt-MT"/>
        </w:rPr>
      </w:pPr>
    </w:p>
    <w:p w14:paraId="6508CB27" w14:textId="77777777" w:rsidR="002A2542" w:rsidRPr="004520C7" w:rsidRDefault="002A2542" w:rsidP="002A2542">
      <w:pPr>
        <w:tabs>
          <w:tab w:val="clear" w:pos="567"/>
        </w:tabs>
        <w:spacing w:line="240" w:lineRule="auto"/>
        <w:rPr>
          <w:lang w:val="mt-MT"/>
        </w:rPr>
      </w:pPr>
    </w:p>
    <w:p w14:paraId="1D667A73" w14:textId="77777777" w:rsidR="002A2542" w:rsidRPr="004520C7" w:rsidRDefault="00D13DC1" w:rsidP="002A2542">
      <w:pPr>
        <w:tabs>
          <w:tab w:val="clear" w:pos="567"/>
        </w:tabs>
        <w:spacing w:line="240" w:lineRule="auto"/>
        <w:ind w:left="567" w:hanging="567"/>
        <w:rPr>
          <w:caps/>
          <w:lang w:val="mt-MT"/>
        </w:rPr>
      </w:pPr>
      <w:r w:rsidRPr="004520C7">
        <w:rPr>
          <w:b/>
          <w:caps/>
          <w:lang w:val="mt-MT"/>
        </w:rPr>
        <w:t>4.</w:t>
      </w:r>
      <w:r w:rsidRPr="004520C7">
        <w:rPr>
          <w:b/>
          <w:caps/>
          <w:lang w:val="mt-MT"/>
        </w:rPr>
        <w:tab/>
        <w:t>Tagħrif kliniku</w:t>
      </w:r>
    </w:p>
    <w:p w14:paraId="7F745B1A" w14:textId="77777777" w:rsidR="002A2542" w:rsidRPr="004520C7" w:rsidRDefault="002A2542" w:rsidP="002A2542">
      <w:pPr>
        <w:tabs>
          <w:tab w:val="clear" w:pos="567"/>
        </w:tabs>
        <w:spacing w:line="240" w:lineRule="auto"/>
        <w:rPr>
          <w:lang w:val="mt-MT"/>
        </w:rPr>
      </w:pPr>
    </w:p>
    <w:p w14:paraId="2DD7DFAB" w14:textId="77777777" w:rsidR="002A2542" w:rsidRPr="004A4D28" w:rsidRDefault="00D13DC1" w:rsidP="004A4D28">
      <w:pPr>
        <w:keepNext/>
        <w:tabs>
          <w:tab w:val="clear" w:pos="567"/>
        </w:tabs>
        <w:spacing w:line="240" w:lineRule="auto"/>
        <w:ind w:left="567" w:hanging="567"/>
        <w:rPr>
          <w:b/>
          <w:lang w:val="mt-MT"/>
        </w:rPr>
      </w:pPr>
      <w:r w:rsidRPr="004520C7">
        <w:rPr>
          <w:b/>
          <w:lang w:val="mt-MT"/>
        </w:rPr>
        <w:t>4.1</w:t>
      </w:r>
      <w:r w:rsidRPr="004520C7">
        <w:rPr>
          <w:b/>
          <w:lang w:val="mt-MT"/>
        </w:rPr>
        <w:tab/>
        <w:t>Indikazzjonijiet terapewtiċi</w:t>
      </w:r>
    </w:p>
    <w:p w14:paraId="4DAC7A43" w14:textId="77777777" w:rsidR="002A2542" w:rsidRPr="004520C7" w:rsidRDefault="002A2542" w:rsidP="002A2542">
      <w:pPr>
        <w:tabs>
          <w:tab w:val="clear" w:pos="567"/>
        </w:tabs>
        <w:spacing w:line="240" w:lineRule="auto"/>
        <w:rPr>
          <w:lang w:val="mt-MT"/>
        </w:rPr>
      </w:pPr>
    </w:p>
    <w:p w14:paraId="6CDB3FB1" w14:textId="77777777" w:rsidR="002A2542" w:rsidRPr="004520C7" w:rsidRDefault="00D13DC1" w:rsidP="002A2542">
      <w:pPr>
        <w:tabs>
          <w:tab w:val="clear" w:pos="567"/>
        </w:tabs>
        <w:spacing w:line="240" w:lineRule="auto"/>
        <w:rPr>
          <w:lang w:val="mt-MT"/>
        </w:rPr>
      </w:pPr>
      <w:r w:rsidRPr="004520C7">
        <w:rPr>
          <w:lang w:val="mt-MT"/>
        </w:rPr>
        <w:t>Daxas hu indikat bħala kura ta’ manteniment ta’ mard pulmonari ostruttiv kroniku (COPD) sever (FEV</w:t>
      </w:r>
      <w:r w:rsidRPr="004520C7">
        <w:rPr>
          <w:vertAlign w:val="subscript"/>
          <w:lang w:val="mt-MT"/>
        </w:rPr>
        <w:t>1</w:t>
      </w:r>
      <w:r w:rsidRPr="004520C7">
        <w:rPr>
          <w:lang w:val="mt-MT"/>
        </w:rPr>
        <w:t xml:space="preserve"> wara l-użu ta’ bronkodilatur, inqas minn 50% ta’ dak previst) assoċjat ma’ bronkite kronika f’pazjenti adulti bi storja ta’ aggravamenti frekwenti flimkien ma’ kura bi bronkodilatur.</w:t>
      </w:r>
    </w:p>
    <w:p w14:paraId="322763F6" w14:textId="77777777" w:rsidR="002A2542" w:rsidRPr="004520C7" w:rsidRDefault="002A2542" w:rsidP="002A2542">
      <w:pPr>
        <w:rPr>
          <w:lang w:val="mt-MT"/>
        </w:rPr>
      </w:pPr>
    </w:p>
    <w:p w14:paraId="2C32952F" w14:textId="77777777" w:rsidR="002A2542" w:rsidRPr="004520C7" w:rsidRDefault="00D13DC1" w:rsidP="004A4D28">
      <w:pPr>
        <w:keepNext/>
        <w:tabs>
          <w:tab w:val="clear" w:pos="567"/>
        </w:tabs>
        <w:spacing w:line="240" w:lineRule="auto"/>
        <w:ind w:left="567" w:hanging="567"/>
        <w:rPr>
          <w:b/>
          <w:lang w:val="mt-MT"/>
        </w:rPr>
      </w:pPr>
      <w:r w:rsidRPr="004520C7">
        <w:rPr>
          <w:b/>
          <w:lang w:val="mt-MT"/>
        </w:rPr>
        <w:t>4.2</w:t>
      </w:r>
      <w:r w:rsidRPr="004520C7">
        <w:rPr>
          <w:b/>
          <w:lang w:val="mt-MT"/>
        </w:rPr>
        <w:tab/>
        <w:t>Pożoloġija u metodu ta’ kif għandu jingħata</w:t>
      </w:r>
    </w:p>
    <w:p w14:paraId="2B91E41F" w14:textId="77777777" w:rsidR="002A2542" w:rsidRPr="004520C7" w:rsidRDefault="002A2542" w:rsidP="002A2542">
      <w:pPr>
        <w:keepNext/>
        <w:tabs>
          <w:tab w:val="clear" w:pos="567"/>
        </w:tabs>
        <w:spacing w:line="240" w:lineRule="auto"/>
        <w:rPr>
          <w:b/>
          <w:lang w:val="mt-MT"/>
        </w:rPr>
      </w:pPr>
    </w:p>
    <w:p w14:paraId="16E94E02" w14:textId="77777777" w:rsidR="002A2542" w:rsidRPr="004520C7" w:rsidRDefault="00D13DC1" w:rsidP="002A2542">
      <w:pPr>
        <w:keepNext/>
        <w:tabs>
          <w:tab w:val="clear" w:pos="567"/>
        </w:tabs>
        <w:spacing w:line="240" w:lineRule="auto"/>
        <w:rPr>
          <w:u w:val="single"/>
          <w:lang w:val="mt-MT"/>
        </w:rPr>
      </w:pPr>
      <w:r w:rsidRPr="004520C7">
        <w:rPr>
          <w:u w:val="single"/>
          <w:lang w:val="mt-MT"/>
        </w:rPr>
        <w:t>Pożoloġija</w:t>
      </w:r>
    </w:p>
    <w:p w14:paraId="0F6266EA" w14:textId="77777777" w:rsidR="002A2542" w:rsidRPr="004520C7" w:rsidRDefault="002A2542" w:rsidP="002A2542">
      <w:pPr>
        <w:keepNext/>
        <w:tabs>
          <w:tab w:val="clear" w:pos="567"/>
        </w:tabs>
        <w:spacing w:line="240" w:lineRule="auto"/>
        <w:rPr>
          <w:u w:val="single"/>
          <w:lang w:val="mt-MT"/>
        </w:rPr>
      </w:pPr>
    </w:p>
    <w:p w14:paraId="4D12DDB9" w14:textId="77777777" w:rsidR="002A2542" w:rsidRPr="000B2A73" w:rsidRDefault="00D13DC1" w:rsidP="002A2542">
      <w:pPr>
        <w:autoSpaceDE w:val="0"/>
        <w:autoSpaceDN w:val="0"/>
        <w:adjustRightInd w:val="0"/>
        <w:spacing w:line="240" w:lineRule="auto"/>
        <w:rPr>
          <w:bCs/>
          <w:i/>
          <w:iCs/>
          <w:lang w:val="mt-MT"/>
        </w:rPr>
      </w:pPr>
      <w:r w:rsidRPr="000B2A73">
        <w:rPr>
          <w:i/>
          <w:iCs/>
          <w:lang w:val="mt-MT"/>
        </w:rPr>
        <w:t xml:space="preserve">Doża tal-bidu </w:t>
      </w:r>
    </w:p>
    <w:p w14:paraId="67D0DD51" w14:textId="77777777" w:rsidR="002A2542" w:rsidRPr="004520C7" w:rsidRDefault="00D13DC1" w:rsidP="002A2542">
      <w:pPr>
        <w:autoSpaceDE w:val="0"/>
        <w:autoSpaceDN w:val="0"/>
        <w:adjustRightInd w:val="0"/>
        <w:spacing w:line="240" w:lineRule="auto"/>
        <w:rPr>
          <w:bCs/>
          <w:lang w:val="mt-MT"/>
        </w:rPr>
      </w:pPr>
      <w:r w:rsidRPr="004520C7">
        <w:rPr>
          <w:lang w:val="mt-MT"/>
        </w:rPr>
        <w:t>Id-doża tal-bidu rakkomandata hi pillola waħda ta’ 250 mikrogramma li għandha tittieħed kuljum, għal 28 jum.</w:t>
      </w:r>
    </w:p>
    <w:p w14:paraId="52C767D5" w14:textId="77777777" w:rsidR="002A2542" w:rsidRPr="004520C7" w:rsidRDefault="002A2542" w:rsidP="002A2542">
      <w:pPr>
        <w:autoSpaceDE w:val="0"/>
        <w:autoSpaceDN w:val="0"/>
        <w:adjustRightInd w:val="0"/>
        <w:spacing w:line="240" w:lineRule="auto"/>
        <w:rPr>
          <w:bCs/>
          <w:lang w:val="mt-MT"/>
        </w:rPr>
      </w:pPr>
    </w:p>
    <w:p w14:paraId="46E73670" w14:textId="77777777" w:rsidR="002A2542" w:rsidRPr="004520C7" w:rsidRDefault="00D13DC1" w:rsidP="002A2542">
      <w:pPr>
        <w:autoSpaceDE w:val="0"/>
        <w:autoSpaceDN w:val="0"/>
        <w:adjustRightInd w:val="0"/>
        <w:spacing w:line="240" w:lineRule="auto"/>
        <w:rPr>
          <w:bCs/>
          <w:lang w:val="mt-MT"/>
        </w:rPr>
      </w:pPr>
      <w:r w:rsidRPr="004520C7">
        <w:rPr>
          <w:lang w:val="mt-MT"/>
        </w:rPr>
        <w:t xml:space="preserve">Din id-doża tal-bidu għandha l-għan li tnaqqas </w:t>
      </w:r>
      <w:r w:rsidR="003B6810">
        <w:rPr>
          <w:lang w:val="mt-MT"/>
        </w:rPr>
        <w:t>r-reazzjonijiet</w:t>
      </w:r>
      <w:r w:rsidR="00F66E70" w:rsidRPr="005E4C1E">
        <w:rPr>
          <w:lang w:val="mt-MT"/>
        </w:rPr>
        <w:t xml:space="preserve"> avversi u </w:t>
      </w:r>
      <w:r w:rsidRPr="004520C7">
        <w:rPr>
          <w:lang w:val="mt-MT"/>
        </w:rPr>
        <w:t>t-twaqqif tat-terapija</w:t>
      </w:r>
      <w:r w:rsidR="00F66E70" w:rsidRPr="005E4C1E">
        <w:rPr>
          <w:lang w:val="mt-MT"/>
        </w:rPr>
        <w:t>, iżda hija doża sottoterapewtika. Għalhekk, id-doża ta’ 250 mikrogramma</w:t>
      </w:r>
      <w:r w:rsidRPr="004520C7">
        <w:rPr>
          <w:lang w:val="mt-MT"/>
        </w:rPr>
        <w:t xml:space="preserve"> </w:t>
      </w:r>
      <w:r w:rsidR="00F66E70" w:rsidRPr="005E4C1E">
        <w:rPr>
          <w:lang w:val="mt-MT"/>
        </w:rPr>
        <w:t xml:space="preserve">għandha </w:t>
      </w:r>
      <w:r w:rsidRPr="004520C7">
        <w:rPr>
          <w:lang w:val="mt-MT"/>
        </w:rPr>
        <w:t xml:space="preserve">tintuża </w:t>
      </w:r>
      <w:r w:rsidR="00F66E70" w:rsidRPr="005E4C1E">
        <w:rPr>
          <w:lang w:val="mt-MT"/>
        </w:rPr>
        <w:t xml:space="preserve">biss bħala doża tal-bidu </w:t>
      </w:r>
      <w:r w:rsidRPr="004520C7">
        <w:rPr>
          <w:lang w:val="mt-MT"/>
        </w:rPr>
        <w:t>(ara sezzjonijiet 5.1 u 5.2).</w:t>
      </w:r>
    </w:p>
    <w:p w14:paraId="2F203B48" w14:textId="77777777" w:rsidR="002A2542" w:rsidRPr="004520C7" w:rsidRDefault="002A2542" w:rsidP="002A2542">
      <w:pPr>
        <w:autoSpaceDE w:val="0"/>
        <w:autoSpaceDN w:val="0"/>
        <w:adjustRightInd w:val="0"/>
        <w:spacing w:line="240" w:lineRule="auto"/>
        <w:rPr>
          <w:bCs/>
          <w:lang w:val="mt-MT"/>
        </w:rPr>
      </w:pPr>
    </w:p>
    <w:p w14:paraId="028F15C6" w14:textId="77777777" w:rsidR="002A2542" w:rsidRPr="000B2A73" w:rsidRDefault="00D13DC1" w:rsidP="002A2542">
      <w:pPr>
        <w:autoSpaceDE w:val="0"/>
        <w:autoSpaceDN w:val="0"/>
        <w:adjustRightInd w:val="0"/>
        <w:spacing w:line="240" w:lineRule="auto"/>
        <w:rPr>
          <w:bCs/>
          <w:i/>
          <w:iCs/>
          <w:lang w:val="mt-MT"/>
        </w:rPr>
      </w:pPr>
      <w:r w:rsidRPr="000B2A73">
        <w:rPr>
          <w:i/>
          <w:iCs/>
          <w:lang w:val="mt-MT"/>
        </w:rPr>
        <w:t xml:space="preserve">Doża ta’ manteniment </w:t>
      </w:r>
    </w:p>
    <w:p w14:paraId="4642ED86" w14:textId="77777777" w:rsidR="002A2542" w:rsidRPr="004520C7" w:rsidRDefault="00F66E70" w:rsidP="002A2542">
      <w:pPr>
        <w:autoSpaceDE w:val="0"/>
        <w:autoSpaceDN w:val="0"/>
        <w:adjustRightInd w:val="0"/>
        <w:spacing w:line="240" w:lineRule="auto"/>
        <w:rPr>
          <w:lang w:val="mt-MT"/>
        </w:rPr>
      </w:pPr>
      <w:r w:rsidRPr="005E4C1E">
        <w:rPr>
          <w:lang w:val="mt-MT"/>
        </w:rPr>
        <w:t>Wara 28 jum ta’ kura b’doża tal-bidu ta’ 250 mikrogramma, il-pazjenti għandhom jiġu</w:t>
      </w:r>
      <w:r w:rsidR="00D13DC1">
        <w:rPr>
          <w:lang w:val="mt-MT"/>
        </w:rPr>
        <w:t xml:space="preserve"> titrati ’l fuq</w:t>
      </w:r>
      <w:r w:rsidR="00D13DC1" w:rsidRPr="004520C7">
        <w:rPr>
          <w:lang w:val="mt-MT"/>
        </w:rPr>
        <w:t xml:space="preserve"> </w:t>
      </w:r>
      <w:r w:rsidRPr="005E4C1E">
        <w:rPr>
          <w:lang w:val="mt-MT"/>
        </w:rPr>
        <w:t xml:space="preserve">għal </w:t>
      </w:r>
      <w:r w:rsidR="00D13DC1" w:rsidRPr="004520C7">
        <w:rPr>
          <w:lang w:val="mt-MT"/>
        </w:rPr>
        <w:t>pillola waħda ta’ 500 mikrogramma ta’ roflumilast</w:t>
      </w:r>
      <w:r w:rsidR="00942D6D" w:rsidRPr="005E4C1E">
        <w:rPr>
          <w:lang w:val="mt-MT"/>
        </w:rPr>
        <w:t>,</w:t>
      </w:r>
      <w:r w:rsidR="00D13DC1" w:rsidRPr="004520C7">
        <w:rPr>
          <w:lang w:val="mt-MT"/>
        </w:rPr>
        <w:t xml:space="preserve"> li għandha tittieħed </w:t>
      </w:r>
      <w:r w:rsidR="00FB0051" w:rsidRPr="005E4C1E">
        <w:rPr>
          <w:lang w:val="mt-MT"/>
        </w:rPr>
        <w:t xml:space="preserve">darba </w:t>
      </w:r>
      <w:r w:rsidR="00D13DC1" w:rsidRPr="004520C7">
        <w:rPr>
          <w:lang w:val="mt-MT"/>
        </w:rPr>
        <w:t>kuljum.</w:t>
      </w:r>
    </w:p>
    <w:p w14:paraId="109F080C" w14:textId="77777777" w:rsidR="002A2542" w:rsidRPr="004520C7" w:rsidRDefault="002A2542" w:rsidP="002A2542">
      <w:pPr>
        <w:tabs>
          <w:tab w:val="clear" w:pos="567"/>
        </w:tabs>
        <w:spacing w:line="240" w:lineRule="auto"/>
        <w:rPr>
          <w:lang w:val="mt-MT"/>
        </w:rPr>
      </w:pPr>
    </w:p>
    <w:p w14:paraId="40048116" w14:textId="77777777" w:rsidR="002A2542" w:rsidRPr="004520C7" w:rsidRDefault="003B6810" w:rsidP="002A2542">
      <w:pPr>
        <w:tabs>
          <w:tab w:val="clear" w:pos="567"/>
        </w:tabs>
        <w:spacing w:line="240" w:lineRule="auto"/>
        <w:rPr>
          <w:lang w:val="mt-MT"/>
        </w:rPr>
      </w:pPr>
      <w:r w:rsidRPr="00BA418B">
        <w:rPr>
          <w:lang w:val="mt-MT"/>
        </w:rPr>
        <w:t xml:space="preserve">Roflumilast </w:t>
      </w:r>
      <w:r w:rsidR="00F66E70" w:rsidRPr="005E4C1E">
        <w:rPr>
          <w:lang w:val="mt-MT"/>
        </w:rPr>
        <w:t>500 mikrogramma</w:t>
      </w:r>
      <w:r w:rsidR="00D13DC1" w:rsidRPr="004520C7">
        <w:rPr>
          <w:lang w:val="mt-MT"/>
        </w:rPr>
        <w:t xml:space="preserve"> jista’ jkollu bżonn jittieħed għal diversi ġimgħat biex </w:t>
      </w:r>
      <w:r w:rsidR="00B52F44" w:rsidRPr="005E4C1E">
        <w:rPr>
          <w:lang w:val="mt-MT"/>
        </w:rPr>
        <w:t>jilħaq</w:t>
      </w:r>
      <w:r w:rsidR="00D13DC1" w:rsidRPr="004520C7">
        <w:rPr>
          <w:lang w:val="mt-MT"/>
        </w:rPr>
        <w:t xml:space="preserve"> l-effett</w:t>
      </w:r>
      <w:r w:rsidR="00F66E70" w:rsidRPr="005E4C1E">
        <w:rPr>
          <w:lang w:val="mt-MT"/>
        </w:rPr>
        <w:t xml:space="preserve"> sħiħ</w:t>
      </w:r>
      <w:r w:rsidR="00D13DC1" w:rsidRPr="004520C7">
        <w:rPr>
          <w:lang w:val="mt-MT"/>
        </w:rPr>
        <w:t xml:space="preserve"> tiegħu (ara sezzjoni</w:t>
      </w:r>
      <w:r w:rsidR="00F66E70" w:rsidRPr="005E4C1E">
        <w:rPr>
          <w:lang w:val="mt-MT"/>
        </w:rPr>
        <w:t>jiet</w:t>
      </w:r>
      <w:r w:rsidR="00D13DC1" w:rsidRPr="004520C7">
        <w:rPr>
          <w:lang w:val="mt-MT"/>
        </w:rPr>
        <w:t> 5.1</w:t>
      </w:r>
      <w:r w:rsidR="00F66E70" w:rsidRPr="005E4C1E">
        <w:rPr>
          <w:lang w:val="mt-MT"/>
        </w:rPr>
        <w:t xml:space="preserve"> u 5.2</w:t>
      </w:r>
      <w:r w:rsidR="00D13DC1" w:rsidRPr="004520C7">
        <w:rPr>
          <w:lang w:val="mt-MT"/>
        </w:rPr>
        <w:t xml:space="preserve">). </w:t>
      </w:r>
      <w:r w:rsidRPr="00BA418B">
        <w:rPr>
          <w:lang w:val="mt-MT"/>
        </w:rPr>
        <w:t xml:space="preserve">Roflumilast </w:t>
      </w:r>
      <w:r w:rsidR="00D13DC1" w:rsidRPr="004520C7">
        <w:rPr>
          <w:lang w:val="mt-MT"/>
        </w:rPr>
        <w:t>500 mikrogramma ġie studjat fi studji kliniċi għal sa perjodu ta’ sena, u hu maħsub bħala kura ta’ manteniment.</w:t>
      </w:r>
    </w:p>
    <w:p w14:paraId="07D902D6" w14:textId="77777777" w:rsidR="002A2542" w:rsidRPr="004520C7" w:rsidRDefault="002A2542" w:rsidP="002A2542">
      <w:pPr>
        <w:tabs>
          <w:tab w:val="clear" w:pos="567"/>
        </w:tabs>
        <w:spacing w:line="240" w:lineRule="auto"/>
        <w:rPr>
          <w:lang w:val="mt-MT"/>
        </w:rPr>
      </w:pPr>
    </w:p>
    <w:p w14:paraId="2B4E770D" w14:textId="77777777" w:rsidR="002A2542" w:rsidRPr="004520C7" w:rsidRDefault="00D13DC1" w:rsidP="002A2542">
      <w:pPr>
        <w:keepNext/>
        <w:tabs>
          <w:tab w:val="clear" w:pos="567"/>
        </w:tabs>
        <w:spacing w:line="240" w:lineRule="auto"/>
        <w:rPr>
          <w:u w:val="single"/>
          <w:lang w:val="mt-MT"/>
        </w:rPr>
      </w:pPr>
      <w:r w:rsidRPr="004520C7">
        <w:rPr>
          <w:u w:val="single"/>
          <w:lang w:val="mt-MT"/>
        </w:rPr>
        <w:t>Popolazzjonijiet speċjali</w:t>
      </w:r>
    </w:p>
    <w:p w14:paraId="7C3A071C" w14:textId="77777777" w:rsidR="002A2542" w:rsidRPr="004520C7" w:rsidRDefault="002A2542" w:rsidP="002A2542">
      <w:pPr>
        <w:keepNext/>
        <w:tabs>
          <w:tab w:val="clear" w:pos="567"/>
        </w:tabs>
        <w:spacing w:line="240" w:lineRule="auto"/>
        <w:rPr>
          <w:i/>
          <w:iCs/>
          <w:lang w:val="mt-MT"/>
        </w:rPr>
      </w:pPr>
    </w:p>
    <w:p w14:paraId="592FB1C2" w14:textId="77777777" w:rsidR="002A2542" w:rsidRPr="004520C7" w:rsidRDefault="00D13DC1" w:rsidP="002A2542">
      <w:pPr>
        <w:keepNext/>
        <w:tabs>
          <w:tab w:val="clear" w:pos="567"/>
        </w:tabs>
        <w:spacing w:line="240" w:lineRule="auto"/>
        <w:rPr>
          <w:i/>
          <w:iCs/>
          <w:lang w:val="mt-MT"/>
        </w:rPr>
      </w:pPr>
      <w:r w:rsidRPr="004520C7">
        <w:rPr>
          <w:i/>
          <w:lang w:val="mt-MT"/>
        </w:rPr>
        <w:t xml:space="preserve">Anzjani </w:t>
      </w:r>
    </w:p>
    <w:p w14:paraId="15C35198" w14:textId="77777777" w:rsidR="002A2542" w:rsidRPr="004520C7" w:rsidRDefault="00D13DC1" w:rsidP="002A2542">
      <w:pPr>
        <w:tabs>
          <w:tab w:val="clear" w:pos="567"/>
        </w:tabs>
        <w:spacing w:line="240" w:lineRule="auto"/>
        <w:rPr>
          <w:lang w:val="mt-MT"/>
        </w:rPr>
      </w:pPr>
      <w:r w:rsidRPr="004520C7">
        <w:rPr>
          <w:lang w:val="mt-MT"/>
        </w:rPr>
        <w:t xml:space="preserve">M’hemm bżonn tal-ebda aġġustament tad-doża. </w:t>
      </w:r>
    </w:p>
    <w:p w14:paraId="011E0033" w14:textId="77777777" w:rsidR="002A2542" w:rsidRPr="004520C7" w:rsidRDefault="002A2542" w:rsidP="002A2542">
      <w:pPr>
        <w:pStyle w:val="Header"/>
        <w:tabs>
          <w:tab w:val="clear" w:pos="567"/>
        </w:tabs>
        <w:rPr>
          <w:szCs w:val="22"/>
          <w:lang w:val="mt-MT"/>
        </w:rPr>
      </w:pPr>
    </w:p>
    <w:p w14:paraId="76FA5F0B" w14:textId="77777777" w:rsidR="002A2542" w:rsidRPr="004520C7" w:rsidRDefault="00D13DC1" w:rsidP="002A2542">
      <w:pPr>
        <w:keepNext/>
        <w:tabs>
          <w:tab w:val="clear" w:pos="567"/>
        </w:tabs>
        <w:spacing w:line="240" w:lineRule="auto"/>
        <w:rPr>
          <w:i/>
          <w:iCs/>
          <w:lang w:val="mt-MT"/>
        </w:rPr>
      </w:pPr>
      <w:r w:rsidRPr="004520C7">
        <w:rPr>
          <w:i/>
          <w:lang w:val="mt-MT"/>
        </w:rPr>
        <w:t xml:space="preserve">Indeboliment tal-kliewi </w:t>
      </w:r>
    </w:p>
    <w:p w14:paraId="7E1D23E0" w14:textId="77777777" w:rsidR="002A2542" w:rsidRPr="004520C7" w:rsidRDefault="00D13DC1" w:rsidP="002A2542">
      <w:pPr>
        <w:tabs>
          <w:tab w:val="clear" w:pos="567"/>
        </w:tabs>
        <w:spacing w:line="240" w:lineRule="auto"/>
        <w:rPr>
          <w:lang w:val="mt-MT"/>
        </w:rPr>
      </w:pPr>
      <w:r w:rsidRPr="004520C7">
        <w:rPr>
          <w:lang w:val="mt-MT"/>
        </w:rPr>
        <w:t xml:space="preserve">M’hemm bżonn tal-ebda aġġustament tad-doża. </w:t>
      </w:r>
    </w:p>
    <w:p w14:paraId="3EF64FEC" w14:textId="77777777" w:rsidR="002A2542" w:rsidRPr="004520C7" w:rsidRDefault="002A2542" w:rsidP="002A2542">
      <w:pPr>
        <w:tabs>
          <w:tab w:val="clear" w:pos="567"/>
        </w:tabs>
        <w:spacing w:line="240" w:lineRule="auto"/>
        <w:rPr>
          <w:lang w:val="mt-MT"/>
        </w:rPr>
      </w:pPr>
    </w:p>
    <w:p w14:paraId="0A64DAD8" w14:textId="77777777" w:rsidR="002A2542" w:rsidRPr="004520C7" w:rsidRDefault="00D13DC1" w:rsidP="002A2542">
      <w:pPr>
        <w:keepNext/>
        <w:tabs>
          <w:tab w:val="clear" w:pos="567"/>
        </w:tabs>
        <w:spacing w:line="240" w:lineRule="auto"/>
        <w:rPr>
          <w:i/>
          <w:iCs/>
          <w:lang w:val="mt-MT"/>
        </w:rPr>
      </w:pPr>
      <w:r w:rsidRPr="004520C7">
        <w:rPr>
          <w:i/>
          <w:lang w:val="mt-MT"/>
        </w:rPr>
        <w:t xml:space="preserve">Indeboliment tal-fwied </w:t>
      </w:r>
    </w:p>
    <w:p w14:paraId="5A2C363B" w14:textId="77777777" w:rsidR="002A2542" w:rsidRPr="004520C7" w:rsidRDefault="00D13DC1" w:rsidP="002A2542">
      <w:pPr>
        <w:tabs>
          <w:tab w:val="clear" w:pos="567"/>
        </w:tabs>
        <w:spacing w:line="240" w:lineRule="auto"/>
        <w:rPr>
          <w:lang w:val="mt-MT"/>
        </w:rPr>
      </w:pPr>
      <w:r w:rsidRPr="004520C7">
        <w:rPr>
          <w:lang w:val="mt-MT"/>
        </w:rPr>
        <w:t xml:space="preserve">Id-dejta klinika dwar </w:t>
      </w:r>
      <w:r w:rsidR="003B6810" w:rsidRPr="00BA418B">
        <w:rPr>
          <w:bCs/>
          <w:lang w:val="mt-MT"/>
        </w:rPr>
        <w:t xml:space="preserve">roflumilast </w:t>
      </w:r>
      <w:r w:rsidRPr="004520C7">
        <w:rPr>
          <w:lang w:val="mt-MT"/>
        </w:rPr>
        <w:t>f’pazjenti b’indeboliment ħafif tal-fwied ikklassifikat bħala Child-Pugh A hi insuffiċjenti biex wieħed jirrakkomanda aġġustament fid-doża (ara sezzjoni 5.2) u għalhekk Daxas għandu jintuża b’kawtela f’dawn il-pazjenti.</w:t>
      </w:r>
    </w:p>
    <w:p w14:paraId="6D296440" w14:textId="77777777" w:rsidR="002A2542" w:rsidRPr="004520C7" w:rsidRDefault="00D13DC1" w:rsidP="002A2542">
      <w:pPr>
        <w:tabs>
          <w:tab w:val="clear" w:pos="567"/>
        </w:tabs>
        <w:spacing w:line="240" w:lineRule="auto"/>
        <w:rPr>
          <w:bCs/>
          <w:lang w:val="mt-MT"/>
        </w:rPr>
      </w:pPr>
      <w:r w:rsidRPr="004520C7">
        <w:rPr>
          <w:lang w:val="mt-MT"/>
        </w:rPr>
        <w:t>Pazjenti b’indeboliment moderat jew sever tal-fwied ikklassifikat bħala Child-Pugh B jew Ċ m’għandhomx jieħdu Daxas (ara sezzjoni 4.3).</w:t>
      </w:r>
    </w:p>
    <w:p w14:paraId="67F7DDE3" w14:textId="77777777" w:rsidR="002A2542" w:rsidRPr="004520C7" w:rsidRDefault="002A2542" w:rsidP="002A2542">
      <w:pPr>
        <w:tabs>
          <w:tab w:val="clear" w:pos="567"/>
        </w:tabs>
        <w:spacing w:line="240" w:lineRule="auto"/>
        <w:rPr>
          <w:lang w:val="mt-MT"/>
        </w:rPr>
      </w:pPr>
    </w:p>
    <w:p w14:paraId="2B084A5F" w14:textId="77777777" w:rsidR="002A2542" w:rsidRPr="004520C7" w:rsidRDefault="00D13DC1" w:rsidP="002A2542">
      <w:pPr>
        <w:keepNext/>
        <w:tabs>
          <w:tab w:val="clear" w:pos="567"/>
        </w:tabs>
        <w:spacing w:line="240" w:lineRule="auto"/>
        <w:rPr>
          <w:i/>
          <w:iCs/>
          <w:lang w:val="mt-MT"/>
        </w:rPr>
      </w:pPr>
      <w:r w:rsidRPr="004520C7">
        <w:rPr>
          <w:i/>
          <w:lang w:val="mt-MT"/>
        </w:rPr>
        <w:t xml:space="preserve">Popolazzjoni pedjatrika </w:t>
      </w:r>
    </w:p>
    <w:p w14:paraId="7819F07B" w14:textId="77777777" w:rsidR="002A2542" w:rsidRPr="004520C7" w:rsidRDefault="00D13DC1" w:rsidP="002A2542">
      <w:pPr>
        <w:tabs>
          <w:tab w:val="clear" w:pos="567"/>
        </w:tabs>
        <w:spacing w:line="240" w:lineRule="auto"/>
        <w:rPr>
          <w:lang w:val="mt-MT"/>
        </w:rPr>
      </w:pPr>
      <w:r w:rsidRPr="004520C7">
        <w:rPr>
          <w:lang w:val="mt-MT"/>
        </w:rPr>
        <w:t xml:space="preserve">Fil-popolazzjoni pedjatrika (fi tfal taħt it-18-il sena) Daxas m’għandux użu rilevanti </w:t>
      </w:r>
      <w:r w:rsidR="003B6810">
        <w:rPr>
          <w:lang w:val="mt-MT"/>
        </w:rPr>
        <w:t>għal</w:t>
      </w:r>
      <w:r w:rsidRPr="004520C7">
        <w:rPr>
          <w:lang w:val="mt-MT"/>
        </w:rPr>
        <w:t>l-indikazzjoni</w:t>
      </w:r>
      <w:r w:rsidR="003B6810">
        <w:rPr>
          <w:lang w:val="mt-MT"/>
        </w:rPr>
        <w:t xml:space="preserve"> ta’</w:t>
      </w:r>
      <w:r w:rsidRPr="004520C7">
        <w:rPr>
          <w:lang w:val="mt-MT"/>
        </w:rPr>
        <w:t xml:space="preserve"> COPD.</w:t>
      </w:r>
    </w:p>
    <w:p w14:paraId="162B93F3" w14:textId="77777777" w:rsidR="002A2542" w:rsidRPr="004520C7" w:rsidRDefault="002A2542" w:rsidP="002A2542">
      <w:pPr>
        <w:tabs>
          <w:tab w:val="clear" w:pos="567"/>
        </w:tabs>
        <w:spacing w:line="240" w:lineRule="auto"/>
        <w:rPr>
          <w:u w:val="single"/>
          <w:lang w:val="mt-MT"/>
        </w:rPr>
      </w:pPr>
    </w:p>
    <w:p w14:paraId="20D78F18" w14:textId="77777777" w:rsidR="002A2542" w:rsidRDefault="00D13DC1" w:rsidP="002A2542">
      <w:pPr>
        <w:keepNext/>
        <w:tabs>
          <w:tab w:val="clear" w:pos="567"/>
        </w:tabs>
        <w:spacing w:line="240" w:lineRule="auto"/>
        <w:rPr>
          <w:u w:val="single"/>
          <w:lang w:val="mt-MT"/>
        </w:rPr>
      </w:pPr>
      <w:r w:rsidRPr="004520C7">
        <w:rPr>
          <w:u w:val="single"/>
          <w:lang w:val="mt-MT"/>
        </w:rPr>
        <w:t>Metodu ta’ kif għandu jingħata</w:t>
      </w:r>
    </w:p>
    <w:p w14:paraId="08995FF1" w14:textId="77777777" w:rsidR="003B6810" w:rsidRPr="004520C7" w:rsidRDefault="003B6810" w:rsidP="002A2542">
      <w:pPr>
        <w:keepNext/>
        <w:tabs>
          <w:tab w:val="clear" w:pos="567"/>
        </w:tabs>
        <w:spacing w:line="240" w:lineRule="auto"/>
        <w:rPr>
          <w:u w:val="single"/>
          <w:lang w:val="mt-MT"/>
        </w:rPr>
      </w:pPr>
    </w:p>
    <w:p w14:paraId="7F025A51" w14:textId="77777777" w:rsidR="002A2542" w:rsidRPr="004520C7" w:rsidRDefault="00D13DC1" w:rsidP="002A2542">
      <w:pPr>
        <w:tabs>
          <w:tab w:val="clear" w:pos="567"/>
        </w:tabs>
        <w:spacing w:line="240" w:lineRule="auto"/>
        <w:rPr>
          <w:lang w:val="mt-MT"/>
        </w:rPr>
      </w:pPr>
      <w:r w:rsidRPr="004520C7">
        <w:rPr>
          <w:lang w:val="mt-MT"/>
        </w:rPr>
        <w:t>Għal użu orali.</w:t>
      </w:r>
    </w:p>
    <w:p w14:paraId="184FD75B" w14:textId="77777777" w:rsidR="002A2542" w:rsidRPr="004520C7" w:rsidRDefault="00D13DC1" w:rsidP="002A2542">
      <w:pPr>
        <w:tabs>
          <w:tab w:val="clear" w:pos="567"/>
        </w:tabs>
        <w:spacing w:line="240" w:lineRule="auto"/>
        <w:rPr>
          <w:lang w:val="mt-MT"/>
        </w:rPr>
      </w:pPr>
      <w:r w:rsidRPr="004520C7">
        <w:rPr>
          <w:lang w:val="mt-MT"/>
        </w:rPr>
        <w:t>Il-pillola għandha tinbela’ mal-ilma u tittieħed fl-istess ħin kuljum. Il-pillola tista’ tittieħed mal-ikel jew fuq stonku vojt.</w:t>
      </w:r>
    </w:p>
    <w:p w14:paraId="4A057056" w14:textId="77777777" w:rsidR="002A2542" w:rsidRPr="004520C7" w:rsidRDefault="002A2542" w:rsidP="002A2542">
      <w:pPr>
        <w:tabs>
          <w:tab w:val="clear" w:pos="567"/>
        </w:tabs>
        <w:spacing w:line="240" w:lineRule="auto"/>
        <w:rPr>
          <w:bCs/>
          <w:lang w:val="mt-MT"/>
        </w:rPr>
      </w:pPr>
    </w:p>
    <w:p w14:paraId="4DB36883" w14:textId="77777777" w:rsidR="002A2542" w:rsidRPr="004520C7" w:rsidRDefault="00D13DC1" w:rsidP="002A2542">
      <w:pPr>
        <w:keepNext/>
        <w:tabs>
          <w:tab w:val="clear" w:pos="567"/>
        </w:tabs>
        <w:spacing w:line="240" w:lineRule="auto"/>
        <w:ind w:left="567" w:hanging="567"/>
        <w:rPr>
          <w:lang w:val="mt-MT"/>
        </w:rPr>
      </w:pPr>
      <w:r w:rsidRPr="004520C7">
        <w:rPr>
          <w:b/>
          <w:lang w:val="mt-MT"/>
        </w:rPr>
        <w:t>4.3</w:t>
      </w:r>
      <w:r w:rsidRPr="004520C7">
        <w:rPr>
          <w:b/>
          <w:lang w:val="mt-MT"/>
        </w:rPr>
        <w:tab/>
        <w:t>Kontraindikazzjonijiet</w:t>
      </w:r>
    </w:p>
    <w:p w14:paraId="76BD3830" w14:textId="77777777" w:rsidR="002A2542" w:rsidRPr="004520C7" w:rsidRDefault="002A2542" w:rsidP="002A2542">
      <w:pPr>
        <w:keepNext/>
        <w:tabs>
          <w:tab w:val="clear" w:pos="567"/>
        </w:tabs>
        <w:spacing w:line="240" w:lineRule="auto"/>
        <w:rPr>
          <w:lang w:val="mt-MT"/>
        </w:rPr>
      </w:pPr>
    </w:p>
    <w:p w14:paraId="54217808" w14:textId="77777777" w:rsidR="002A2542" w:rsidRPr="004520C7" w:rsidRDefault="00D13DC1" w:rsidP="004A4D28">
      <w:pPr>
        <w:tabs>
          <w:tab w:val="clear" w:pos="567"/>
        </w:tabs>
        <w:spacing w:line="240" w:lineRule="auto"/>
        <w:rPr>
          <w:lang w:val="mt-MT"/>
        </w:rPr>
      </w:pPr>
      <w:r w:rsidRPr="004520C7">
        <w:rPr>
          <w:lang w:val="mt-MT"/>
        </w:rPr>
        <w:t>Sensittività eċċessiva għas-sustanzi attivi jew għal kwalunkwe sustanza mhux attiva elenkata fis-sezzjoni 6.1.</w:t>
      </w:r>
    </w:p>
    <w:p w14:paraId="2306A8A5" w14:textId="77777777" w:rsidR="002A2542" w:rsidRPr="004520C7" w:rsidRDefault="00D13DC1" w:rsidP="004A4D28">
      <w:pPr>
        <w:tabs>
          <w:tab w:val="clear" w:pos="567"/>
        </w:tabs>
        <w:spacing w:line="240" w:lineRule="auto"/>
        <w:rPr>
          <w:lang w:val="mt-MT"/>
        </w:rPr>
      </w:pPr>
      <w:r w:rsidRPr="004520C7">
        <w:rPr>
          <w:lang w:val="mt-MT"/>
        </w:rPr>
        <w:t>Indeboliment moderat jew sever tal-fwied (Child-Pugh B jew Ċ).</w:t>
      </w:r>
    </w:p>
    <w:p w14:paraId="51807E55" w14:textId="77777777" w:rsidR="002A2542" w:rsidRPr="004520C7" w:rsidRDefault="002A2542" w:rsidP="002A2542">
      <w:pPr>
        <w:tabs>
          <w:tab w:val="clear" w:pos="567"/>
        </w:tabs>
        <w:spacing w:line="240" w:lineRule="auto"/>
        <w:rPr>
          <w:lang w:val="mt-MT"/>
        </w:rPr>
      </w:pPr>
    </w:p>
    <w:p w14:paraId="497B6C27" w14:textId="77777777" w:rsidR="002A2542" w:rsidRPr="004A4D28" w:rsidRDefault="00D13DC1" w:rsidP="004A4D28">
      <w:pPr>
        <w:keepNext/>
        <w:tabs>
          <w:tab w:val="clear" w:pos="567"/>
        </w:tabs>
        <w:spacing w:line="240" w:lineRule="auto"/>
        <w:ind w:left="567" w:hanging="567"/>
        <w:rPr>
          <w:b/>
          <w:lang w:val="mt-MT"/>
        </w:rPr>
      </w:pPr>
      <w:r w:rsidRPr="004520C7">
        <w:rPr>
          <w:b/>
          <w:lang w:val="mt-MT"/>
        </w:rPr>
        <w:t>4.4</w:t>
      </w:r>
      <w:r w:rsidRPr="004520C7">
        <w:rPr>
          <w:b/>
          <w:lang w:val="mt-MT"/>
        </w:rPr>
        <w:tab/>
        <w:t>Twissijiet speċjali u prekawzjonijiet għall-użu</w:t>
      </w:r>
    </w:p>
    <w:p w14:paraId="1EF0F5E0" w14:textId="77777777" w:rsidR="002A2542" w:rsidRPr="004520C7" w:rsidRDefault="002A2542" w:rsidP="00687380">
      <w:pPr>
        <w:tabs>
          <w:tab w:val="clear" w:pos="567"/>
        </w:tabs>
        <w:spacing w:line="240" w:lineRule="auto"/>
        <w:rPr>
          <w:u w:val="single"/>
          <w:lang w:val="mt-MT"/>
        </w:rPr>
      </w:pPr>
    </w:p>
    <w:p w14:paraId="1D1566D2" w14:textId="77777777" w:rsidR="002A2542" w:rsidRPr="004520C7" w:rsidRDefault="00D13DC1" w:rsidP="004A4D28">
      <w:pPr>
        <w:tabs>
          <w:tab w:val="clear" w:pos="567"/>
        </w:tabs>
        <w:spacing w:line="240" w:lineRule="auto"/>
        <w:rPr>
          <w:lang w:val="mt-MT"/>
        </w:rPr>
      </w:pPr>
      <w:r w:rsidRPr="004520C7">
        <w:rPr>
          <w:lang w:val="mt-MT"/>
        </w:rPr>
        <w:t xml:space="preserve">Il-pazjenti kollha għandhom jiġu infurmati dwar ir-riskji ta’ Daxas u l-prekawzjonijiet għall-użu mingħajr periklu qabel jibdew </w:t>
      </w:r>
      <w:r w:rsidR="003B6810">
        <w:rPr>
          <w:lang w:val="mt-MT"/>
        </w:rPr>
        <w:t>it-trattament</w:t>
      </w:r>
      <w:r w:rsidRPr="004520C7">
        <w:rPr>
          <w:lang w:val="mt-MT"/>
        </w:rPr>
        <w:t>.</w:t>
      </w:r>
    </w:p>
    <w:p w14:paraId="591654F6" w14:textId="77777777" w:rsidR="002A2542" w:rsidRPr="00687380" w:rsidRDefault="002A2542" w:rsidP="004A4D28">
      <w:pPr>
        <w:tabs>
          <w:tab w:val="clear" w:pos="567"/>
        </w:tabs>
        <w:spacing w:line="240" w:lineRule="auto"/>
        <w:rPr>
          <w:lang w:val="mt-MT"/>
        </w:rPr>
      </w:pPr>
    </w:p>
    <w:p w14:paraId="48C656EE" w14:textId="77777777" w:rsidR="002A2542" w:rsidRPr="00687380" w:rsidRDefault="00D13DC1" w:rsidP="00687380">
      <w:pPr>
        <w:tabs>
          <w:tab w:val="clear" w:pos="567"/>
        </w:tabs>
        <w:spacing w:line="240" w:lineRule="auto"/>
        <w:rPr>
          <w:u w:val="single"/>
          <w:lang w:val="mt-MT"/>
        </w:rPr>
      </w:pPr>
      <w:r w:rsidRPr="00687380">
        <w:rPr>
          <w:u w:val="single"/>
          <w:lang w:val="mt-MT"/>
        </w:rPr>
        <w:t>Prodotti mediċinali ta’ salvataġġ</w:t>
      </w:r>
    </w:p>
    <w:p w14:paraId="7C01C212" w14:textId="77777777" w:rsidR="003B6810" w:rsidRPr="00687380" w:rsidRDefault="003B6810" w:rsidP="00687380">
      <w:pPr>
        <w:tabs>
          <w:tab w:val="clear" w:pos="567"/>
        </w:tabs>
        <w:spacing w:line="240" w:lineRule="auto"/>
        <w:rPr>
          <w:lang w:val="mt-MT"/>
        </w:rPr>
      </w:pPr>
    </w:p>
    <w:p w14:paraId="6A7F3608" w14:textId="77777777" w:rsidR="002A2542" w:rsidRPr="00687380" w:rsidRDefault="00D13DC1" w:rsidP="00687380">
      <w:pPr>
        <w:tabs>
          <w:tab w:val="clear" w:pos="567"/>
        </w:tabs>
        <w:spacing w:line="240" w:lineRule="auto"/>
        <w:rPr>
          <w:lang w:val="mt-MT"/>
        </w:rPr>
      </w:pPr>
      <w:r w:rsidRPr="00687380">
        <w:rPr>
          <w:lang w:val="mt-MT"/>
        </w:rPr>
        <w:t>Daxas mhuwiex indikat bħala prodott mediċinali ta’ salvataġġ għas-solliev ta’ bronkospażmi akuti.</w:t>
      </w:r>
    </w:p>
    <w:p w14:paraId="2D48B6BC" w14:textId="77777777" w:rsidR="002A2542" w:rsidRPr="00687380" w:rsidRDefault="002A2542" w:rsidP="00687380">
      <w:pPr>
        <w:tabs>
          <w:tab w:val="clear" w:pos="567"/>
        </w:tabs>
        <w:spacing w:line="240" w:lineRule="auto"/>
        <w:rPr>
          <w:lang w:val="mt-MT"/>
        </w:rPr>
      </w:pPr>
    </w:p>
    <w:p w14:paraId="59971E5D" w14:textId="77777777" w:rsidR="002A2542" w:rsidRPr="00687380" w:rsidRDefault="00D13DC1" w:rsidP="00687380">
      <w:pPr>
        <w:tabs>
          <w:tab w:val="clear" w:pos="567"/>
        </w:tabs>
        <w:spacing w:line="240" w:lineRule="auto"/>
        <w:rPr>
          <w:u w:val="single"/>
          <w:lang w:val="mt-MT"/>
        </w:rPr>
      </w:pPr>
      <w:r w:rsidRPr="00687380">
        <w:rPr>
          <w:u w:val="single"/>
          <w:lang w:val="mt-MT"/>
        </w:rPr>
        <w:t>Tnaqqis fil-piż</w:t>
      </w:r>
    </w:p>
    <w:p w14:paraId="1574CE59" w14:textId="77777777" w:rsidR="003B6810" w:rsidRPr="00687380" w:rsidRDefault="003B6810" w:rsidP="00687380">
      <w:pPr>
        <w:tabs>
          <w:tab w:val="clear" w:pos="567"/>
        </w:tabs>
        <w:spacing w:line="240" w:lineRule="auto"/>
        <w:rPr>
          <w:lang w:val="mt-MT"/>
        </w:rPr>
      </w:pPr>
    </w:p>
    <w:p w14:paraId="3D1CE9C6" w14:textId="77777777" w:rsidR="002A2542" w:rsidRPr="00687380" w:rsidRDefault="00D13DC1" w:rsidP="00687380">
      <w:pPr>
        <w:tabs>
          <w:tab w:val="clear" w:pos="567"/>
        </w:tabs>
        <w:spacing w:line="240" w:lineRule="auto"/>
        <w:rPr>
          <w:lang w:val="mt-MT"/>
        </w:rPr>
      </w:pPr>
      <w:r w:rsidRPr="00687380">
        <w:rPr>
          <w:lang w:val="mt-MT"/>
        </w:rPr>
        <w:t xml:space="preserve">Fl-istudji li damu sena (M2-124, M2-125), tnaqqis fil-piż tal-ġisem seħħ iktar b’mod frekwenti f’pazjenti li kienu kkurati b’roflumilast meta mqabbel ma’ pazjenti kkurati bi plaċebo. Wara t-twaqqif ta’ roflumilast, il-maġġoranza tal-pazjenti kisbu lura l-piż tal-ġisem wara 3 xhur. </w:t>
      </w:r>
    </w:p>
    <w:p w14:paraId="194128AC" w14:textId="77777777" w:rsidR="002A2542" w:rsidRPr="00687380" w:rsidRDefault="00D13DC1" w:rsidP="00687380">
      <w:pPr>
        <w:tabs>
          <w:tab w:val="clear" w:pos="567"/>
        </w:tabs>
        <w:spacing w:line="240" w:lineRule="auto"/>
        <w:rPr>
          <w:lang w:val="mt-MT"/>
        </w:rPr>
      </w:pPr>
      <w:r w:rsidRPr="00687380">
        <w:rPr>
          <w:lang w:val="mt-MT"/>
        </w:rPr>
        <w:t>Il-piż tal-ġisem ta’ pazjenti b’piż inqas min-normal għandu jiġi ċċekkjat f’kull viżta. Il-pazjenti għandhom jingħataw parir biex jiċċekkjaw il-piż tal-ġisem tagħhom fuq bażi regolari. F’każ ta’ tnaqqis mhux spjegabbli fil-piż, u tnaqqis fil-piż li jkun klinikament problematiku, it-teħid ta’ roflumilast għandu jitwaqqaf u l-piż tal-ġisem għandu jiġi segwit b’mod addizzjonali.</w:t>
      </w:r>
    </w:p>
    <w:p w14:paraId="73C21CDB" w14:textId="77777777" w:rsidR="002A2542" w:rsidRPr="00687380" w:rsidRDefault="002A2542" w:rsidP="00687380">
      <w:pPr>
        <w:tabs>
          <w:tab w:val="clear" w:pos="567"/>
        </w:tabs>
        <w:spacing w:line="240" w:lineRule="auto"/>
        <w:rPr>
          <w:lang w:val="mt-MT"/>
        </w:rPr>
      </w:pPr>
    </w:p>
    <w:p w14:paraId="78D9FD9C" w14:textId="77777777" w:rsidR="002A2542" w:rsidRPr="00687380" w:rsidRDefault="00D13DC1" w:rsidP="00687380">
      <w:pPr>
        <w:tabs>
          <w:tab w:val="clear" w:pos="567"/>
        </w:tabs>
        <w:spacing w:line="240" w:lineRule="auto"/>
        <w:rPr>
          <w:u w:val="single"/>
          <w:lang w:val="mt-MT"/>
        </w:rPr>
      </w:pPr>
      <w:r w:rsidRPr="00687380">
        <w:rPr>
          <w:u w:val="single"/>
          <w:lang w:val="mt-MT"/>
        </w:rPr>
        <w:t>Kundizzjonijiet kliniċi speċjali</w:t>
      </w:r>
    </w:p>
    <w:p w14:paraId="5DE333D8" w14:textId="77777777" w:rsidR="003B6810" w:rsidRPr="00687380" w:rsidRDefault="003B6810" w:rsidP="00687380">
      <w:pPr>
        <w:tabs>
          <w:tab w:val="clear" w:pos="567"/>
        </w:tabs>
        <w:spacing w:line="240" w:lineRule="auto"/>
        <w:rPr>
          <w:lang w:val="mt-MT"/>
        </w:rPr>
      </w:pPr>
    </w:p>
    <w:p w14:paraId="7048CE24" w14:textId="77777777" w:rsidR="002A2542" w:rsidRPr="00687380" w:rsidRDefault="00D13DC1" w:rsidP="00687380">
      <w:pPr>
        <w:tabs>
          <w:tab w:val="clear" w:pos="567"/>
        </w:tabs>
        <w:spacing w:line="240" w:lineRule="auto"/>
        <w:rPr>
          <w:lang w:val="mt-MT"/>
        </w:rPr>
      </w:pPr>
      <w:r w:rsidRPr="00687380">
        <w:rPr>
          <w:lang w:val="mt-MT"/>
        </w:rPr>
        <w:t>Minħabba nuqqas ta’ esperjenza rilevanti, il-kura b’roflumilast m’għandhiex tinbeda, jew kura eżistenti b’roflumilast għandha titwaqqaf f’pazjenti b’mard immunoloġiku sever (eż. infezzjoni tal-HIV, sklerosi multipla, lupus erythematosus, lewkoenċefalopatija multifokali progressiva), mard sever akut u infettiv, kanċers (ħlief karċinoma taċ-ċelluli bażali), jew pazjenti li jkunu qed jiġu kkurati bi prodotti mediċinali immunosoppressivi (jiġfieri methotrexate, azathioprine, infliximab, etanercept, jew kortikosterojdi orali li għandhom jittieħdu għal żmien twil; ħlief kortikosterojdi sistemiċi għal żmien qasir). L-esperjenza f’pazjenti b’infezzjonijiet moħbija bħal tuberkulosi, epatite virali, infezzjoni virali bil-herpes u herpes zoster hi limitata.</w:t>
      </w:r>
    </w:p>
    <w:p w14:paraId="341931C4" w14:textId="77777777" w:rsidR="002A2542" w:rsidRPr="00687380" w:rsidRDefault="00D13DC1" w:rsidP="00687380">
      <w:pPr>
        <w:tabs>
          <w:tab w:val="clear" w:pos="567"/>
        </w:tabs>
        <w:spacing w:line="240" w:lineRule="auto"/>
        <w:rPr>
          <w:lang w:val="mt-MT"/>
        </w:rPr>
      </w:pPr>
      <w:r w:rsidRPr="00687380">
        <w:rPr>
          <w:lang w:val="mt-MT"/>
        </w:rPr>
        <w:t xml:space="preserve">Pazjenti b’insuffiċjenza konġestiva tal-qalb (NYHA gradi 3 u 4) ma ġewx studjati u għalhekk il-kura ta’ dawn il-pazjenti mhijiex rakkomandata. </w:t>
      </w:r>
    </w:p>
    <w:p w14:paraId="4596FB41" w14:textId="77777777" w:rsidR="002A2542" w:rsidRPr="00687380" w:rsidRDefault="002A2542" w:rsidP="00687380">
      <w:pPr>
        <w:tabs>
          <w:tab w:val="clear" w:pos="567"/>
        </w:tabs>
        <w:spacing w:line="240" w:lineRule="auto"/>
        <w:rPr>
          <w:lang w:val="mt-MT"/>
        </w:rPr>
      </w:pPr>
    </w:p>
    <w:p w14:paraId="4C31B84A" w14:textId="77777777" w:rsidR="002A2542" w:rsidRDefault="00D13DC1" w:rsidP="002A2542">
      <w:pPr>
        <w:rPr>
          <w:u w:val="single"/>
          <w:lang w:val="mt-MT"/>
        </w:rPr>
      </w:pPr>
      <w:r w:rsidRPr="004520C7">
        <w:rPr>
          <w:u w:val="single"/>
          <w:lang w:val="mt-MT"/>
        </w:rPr>
        <w:t>Disturbi psikjatriċi</w:t>
      </w:r>
    </w:p>
    <w:p w14:paraId="2A77DA42" w14:textId="77777777" w:rsidR="003B6810" w:rsidRPr="004520C7" w:rsidRDefault="003B6810" w:rsidP="002A2542">
      <w:pPr>
        <w:rPr>
          <w:u w:val="single"/>
          <w:lang w:val="mt-MT"/>
        </w:rPr>
      </w:pPr>
    </w:p>
    <w:p w14:paraId="52FCD49E" w14:textId="77777777" w:rsidR="002A2542" w:rsidRPr="004520C7" w:rsidRDefault="00D13DC1" w:rsidP="002A2542">
      <w:pPr>
        <w:rPr>
          <w:snapToGrid w:val="0"/>
          <w:lang w:val="mt-MT"/>
        </w:rPr>
      </w:pPr>
      <w:r w:rsidRPr="004520C7">
        <w:rPr>
          <w:lang w:val="mt-MT"/>
        </w:rPr>
        <w:t>Roflumilast hu assoċjat ma’ żieda fir-riskju ta’ disturbi psikjatriċi bħal insomnja, ansjetà, nervożità u dipressjoni. Każijiet rari ta’ ħsibijiet u mġiba suwiċidali, li jinkludu t‑twettiq ta’ suwiċidju, kienu osservati f’pazjenti bi jew mingħajr storja ta’ dipressjoni, ġeneralment fi żmien l‑ewwel ġimgħat ta’ kura (ara sezzjoni 4.8). Ir‑riskji u l‑benefiċċji tal‑bidu jew tat‑tkomplija tal‑kura b’roflumilast għandhom jiġu evalwati bir‑reqqa jekk il‑pazjenti jirrappurtaw sintomi psikjatriċi fil‑passat jew eżistenti jew jekk kura fl‑istess ħin bi prodotti mediċinali oħrajn li x’aktarx li jikkawżaw avvenimenti psikjatriċi hi intenzjonata. Roflumilast mhuwiex rakkomandat f’pazjenti bi storja ta’ dipressjoni assoċjata ma’ ħsibijiet jew imġiba suwiċidali. Il-pazjenti u min jieħu ħsiebhom għandhom jingħataw struzzjonijiet biex javżaw lil min jagħtihom ir-riċetta għall-mediċina, dwar kwalunkwe tibdil fl-imġiba jew fil-burdata u dwar kwalunkwe formazzjoni ta’ ħsibijiet ta’ suwiċidju. Jekk il-pazjenti sofrew minn sintomi psikjatriċi ġodda jew dawk eżistenti se jmorru għall-agħar, jew jekk ikun hemm ħsibijiet jew tentattivi ta’ suwiċidju, hu rakkomandat li l-kura b’roflumilast titwaqqaf.</w:t>
      </w:r>
    </w:p>
    <w:p w14:paraId="4875858B" w14:textId="77777777" w:rsidR="002A2542" w:rsidRPr="004520C7" w:rsidRDefault="002A2542" w:rsidP="002A2542">
      <w:pPr>
        <w:rPr>
          <w:color w:val="000000"/>
          <w:u w:val="single"/>
          <w:lang w:val="mt-MT"/>
        </w:rPr>
      </w:pPr>
    </w:p>
    <w:p w14:paraId="5F90FEA9" w14:textId="77777777" w:rsidR="002A2542" w:rsidRDefault="00D13DC1" w:rsidP="002A2542">
      <w:pPr>
        <w:keepNext/>
        <w:tabs>
          <w:tab w:val="clear" w:pos="567"/>
        </w:tabs>
        <w:spacing w:line="240" w:lineRule="auto"/>
        <w:rPr>
          <w:u w:val="single"/>
          <w:lang w:val="mt-MT"/>
        </w:rPr>
      </w:pPr>
      <w:r w:rsidRPr="004520C7">
        <w:rPr>
          <w:u w:val="single"/>
          <w:lang w:val="mt-MT"/>
        </w:rPr>
        <w:t>Intollerabilità persistenti</w:t>
      </w:r>
    </w:p>
    <w:p w14:paraId="58867914" w14:textId="77777777" w:rsidR="003B6810" w:rsidRPr="004520C7" w:rsidRDefault="003B6810" w:rsidP="002A2542">
      <w:pPr>
        <w:keepNext/>
        <w:tabs>
          <w:tab w:val="clear" w:pos="567"/>
        </w:tabs>
        <w:spacing w:line="240" w:lineRule="auto"/>
        <w:rPr>
          <w:bCs/>
          <w:snapToGrid w:val="0"/>
          <w:u w:val="single"/>
          <w:lang w:val="mt-MT"/>
        </w:rPr>
      </w:pPr>
    </w:p>
    <w:p w14:paraId="39DFCC62" w14:textId="77777777" w:rsidR="002A2542" w:rsidRPr="004520C7" w:rsidRDefault="00D13DC1" w:rsidP="002A2542">
      <w:pPr>
        <w:tabs>
          <w:tab w:val="clear" w:pos="567"/>
        </w:tabs>
        <w:spacing w:line="240" w:lineRule="auto"/>
        <w:rPr>
          <w:bCs/>
          <w:snapToGrid w:val="0"/>
          <w:lang w:val="mt-MT"/>
        </w:rPr>
      </w:pPr>
      <w:r w:rsidRPr="004520C7">
        <w:rPr>
          <w:lang w:val="mt-MT"/>
        </w:rPr>
        <w:t>Filwaqt li reazzjonijiet avversi bħal dijarea, nawsja, uġigħ ta’ żaqq u uġigħ ta’ ras iseħħu primarjament matul l-ewwel ġimgħat ta’ terapija, u fil-biċċa l-kbira tagħhom ifiequ mat-tkomplija tal-kura, il-kura b’roflumilast għandha tiġi evalwata mill-ġdid f’każ ta’ intollerabilità persistenti. Dan jista’ jkun il-każ f’popolazzjonijiet speċjali li jista’ jkollhom espożizzjoni ogħla, bħal f’nisa suwed li ma jpejpux (ara sezzjoni 5.2) jew f’pazjenti li jkunu qed jiġu kkurati fl-istess ħin bl-inibituri ta’ CYP1A2/ 2C19/3A4 (bħal fluvoxamine u cimetidine) jew l-inibitur ta’ CYP1A2/3A4 enoxacin (ara sezzjoni 4.5).</w:t>
      </w:r>
    </w:p>
    <w:p w14:paraId="59B09674" w14:textId="77777777" w:rsidR="002A2542" w:rsidRPr="00687380" w:rsidRDefault="002A2542" w:rsidP="00687380">
      <w:pPr>
        <w:tabs>
          <w:tab w:val="clear" w:pos="567"/>
        </w:tabs>
        <w:spacing w:line="240" w:lineRule="auto"/>
        <w:rPr>
          <w:lang w:val="mt-MT"/>
        </w:rPr>
      </w:pPr>
    </w:p>
    <w:p w14:paraId="6688CB96" w14:textId="77777777" w:rsidR="002A2542" w:rsidRPr="00687380" w:rsidRDefault="00D13DC1" w:rsidP="00687380">
      <w:pPr>
        <w:tabs>
          <w:tab w:val="clear" w:pos="567"/>
        </w:tabs>
        <w:spacing w:line="240" w:lineRule="auto"/>
        <w:rPr>
          <w:u w:val="single"/>
          <w:lang w:val="mt-MT"/>
        </w:rPr>
      </w:pPr>
      <w:r w:rsidRPr="00687380">
        <w:rPr>
          <w:u w:val="single"/>
          <w:lang w:val="mt-MT"/>
        </w:rPr>
        <w:t>Piż tal-ġisem &lt;60 kg</w:t>
      </w:r>
    </w:p>
    <w:p w14:paraId="28F72577" w14:textId="77777777" w:rsidR="003B6810" w:rsidRPr="00687380" w:rsidRDefault="003B6810" w:rsidP="00687380">
      <w:pPr>
        <w:tabs>
          <w:tab w:val="clear" w:pos="567"/>
        </w:tabs>
        <w:spacing w:line="240" w:lineRule="auto"/>
        <w:rPr>
          <w:lang w:val="mt-MT"/>
        </w:rPr>
      </w:pPr>
    </w:p>
    <w:p w14:paraId="2C651641" w14:textId="77777777" w:rsidR="002A2542" w:rsidRPr="00687380" w:rsidRDefault="00D13DC1" w:rsidP="00687380">
      <w:pPr>
        <w:tabs>
          <w:tab w:val="clear" w:pos="567"/>
        </w:tabs>
        <w:spacing w:line="240" w:lineRule="auto"/>
        <w:rPr>
          <w:lang w:val="mt-MT"/>
        </w:rPr>
      </w:pPr>
      <w:r w:rsidRPr="00687380">
        <w:rPr>
          <w:lang w:val="mt-MT"/>
        </w:rPr>
        <w:t>Il-kura b’roflumilast tista’ twassal għal riskju akbar ta’ disturbi fl-irqad (prinċipalment insomnja) f’pazjenti b’piż tal-ġisem fil-linja bażi ta’ &lt; 60 kg, minħabba attività inibitorja totali ogħla ta’ PDE4 li tinsab f’dawn il-pazjenti (ara sezzjoni 4.8).</w:t>
      </w:r>
    </w:p>
    <w:p w14:paraId="3D139527" w14:textId="77777777" w:rsidR="002A2542" w:rsidRPr="00687380" w:rsidRDefault="002A2542" w:rsidP="00687380">
      <w:pPr>
        <w:tabs>
          <w:tab w:val="clear" w:pos="567"/>
        </w:tabs>
        <w:spacing w:line="240" w:lineRule="auto"/>
        <w:rPr>
          <w:lang w:val="mt-MT"/>
        </w:rPr>
      </w:pPr>
    </w:p>
    <w:p w14:paraId="334DD555" w14:textId="77777777" w:rsidR="002A2542" w:rsidRPr="00687380" w:rsidRDefault="00D13DC1" w:rsidP="00687380">
      <w:pPr>
        <w:tabs>
          <w:tab w:val="clear" w:pos="567"/>
        </w:tabs>
        <w:spacing w:line="240" w:lineRule="auto"/>
        <w:rPr>
          <w:u w:val="single"/>
          <w:lang w:val="mt-MT"/>
        </w:rPr>
      </w:pPr>
      <w:r w:rsidRPr="00687380">
        <w:rPr>
          <w:u w:val="single"/>
          <w:lang w:val="mt-MT"/>
        </w:rPr>
        <w:t>Theophylline</w:t>
      </w:r>
    </w:p>
    <w:p w14:paraId="4BFDE164" w14:textId="77777777" w:rsidR="003B6810" w:rsidRPr="00687380" w:rsidRDefault="003B6810" w:rsidP="00687380">
      <w:pPr>
        <w:tabs>
          <w:tab w:val="clear" w:pos="567"/>
        </w:tabs>
        <w:spacing w:line="240" w:lineRule="auto"/>
        <w:rPr>
          <w:lang w:val="mt-MT"/>
        </w:rPr>
      </w:pPr>
    </w:p>
    <w:p w14:paraId="65BC860D" w14:textId="77777777" w:rsidR="002A2542" w:rsidRPr="00687380" w:rsidRDefault="00D13DC1" w:rsidP="00687380">
      <w:pPr>
        <w:tabs>
          <w:tab w:val="clear" w:pos="567"/>
        </w:tabs>
        <w:spacing w:line="240" w:lineRule="auto"/>
        <w:rPr>
          <w:lang w:val="mt-MT"/>
        </w:rPr>
      </w:pPr>
      <w:r w:rsidRPr="00687380">
        <w:rPr>
          <w:lang w:val="mt-MT"/>
        </w:rPr>
        <w:t>M’hemm l-ebda dejta klinika biex tappoġġja l-kura fl-istess ħin b’theophylline għal terapija ta’ manteniment. Għalhekk, il-kura fl-istess ħin b’theophylline mhijiex rakkomandata.</w:t>
      </w:r>
    </w:p>
    <w:p w14:paraId="0C6FA0EE" w14:textId="77777777" w:rsidR="002A2542" w:rsidRPr="00687380" w:rsidRDefault="002A2542" w:rsidP="00687380">
      <w:pPr>
        <w:tabs>
          <w:tab w:val="clear" w:pos="567"/>
        </w:tabs>
        <w:spacing w:line="240" w:lineRule="auto"/>
        <w:rPr>
          <w:lang w:val="mt-MT"/>
        </w:rPr>
      </w:pPr>
    </w:p>
    <w:p w14:paraId="317D75C5" w14:textId="77777777" w:rsidR="002A2542" w:rsidRPr="00687380" w:rsidRDefault="003B6810" w:rsidP="00687380">
      <w:pPr>
        <w:tabs>
          <w:tab w:val="clear" w:pos="567"/>
        </w:tabs>
        <w:spacing w:line="240" w:lineRule="auto"/>
        <w:rPr>
          <w:u w:val="single"/>
          <w:lang w:val="mt-MT"/>
        </w:rPr>
      </w:pPr>
      <w:r w:rsidRPr="00687380">
        <w:rPr>
          <w:u w:val="single"/>
          <w:lang w:val="mt-MT"/>
        </w:rPr>
        <w:t>Kontenut ta’ l</w:t>
      </w:r>
      <w:r w:rsidR="00D13DC1" w:rsidRPr="00687380">
        <w:rPr>
          <w:u w:val="single"/>
          <w:lang w:val="mt-MT"/>
        </w:rPr>
        <w:t>actose</w:t>
      </w:r>
    </w:p>
    <w:p w14:paraId="351BDFF5" w14:textId="77777777" w:rsidR="003B6810" w:rsidRPr="00687380" w:rsidRDefault="003B6810" w:rsidP="00687380">
      <w:pPr>
        <w:tabs>
          <w:tab w:val="clear" w:pos="567"/>
        </w:tabs>
        <w:spacing w:line="240" w:lineRule="auto"/>
        <w:rPr>
          <w:lang w:val="mt-MT"/>
        </w:rPr>
      </w:pPr>
    </w:p>
    <w:p w14:paraId="096B883C" w14:textId="77777777" w:rsidR="002A2542" w:rsidRPr="004520C7" w:rsidRDefault="003B6810" w:rsidP="00687380">
      <w:pPr>
        <w:tabs>
          <w:tab w:val="clear" w:pos="567"/>
        </w:tabs>
        <w:spacing w:line="240" w:lineRule="auto"/>
        <w:rPr>
          <w:lang w:val="mt-MT"/>
        </w:rPr>
      </w:pPr>
      <w:r>
        <w:rPr>
          <w:lang w:val="mt-MT"/>
        </w:rPr>
        <w:t>Dan il-prodott mediċinali</w:t>
      </w:r>
      <w:r w:rsidR="00D13DC1" w:rsidRPr="004520C7">
        <w:rPr>
          <w:lang w:val="mt-MT"/>
        </w:rPr>
        <w:t xml:space="preserve"> fih lactose. Il-pazjenti bi problemi ereditarji rari ta’ intolleranza għall-galattożju, id-defiċjenza ta’ lactase </w:t>
      </w:r>
      <w:r w:rsidR="00D109AA">
        <w:rPr>
          <w:lang w:val="mt-MT"/>
        </w:rPr>
        <w:t xml:space="preserve">totali </w:t>
      </w:r>
      <w:r w:rsidR="00D13DC1" w:rsidRPr="004520C7">
        <w:rPr>
          <w:lang w:val="mt-MT"/>
        </w:rPr>
        <w:t>jew assorbiment ħażin ta’ glukożju-galattożju m’għandhomx jieħdu dan il-prodott mediċinali.</w:t>
      </w:r>
    </w:p>
    <w:p w14:paraId="7D560B2F" w14:textId="77777777" w:rsidR="002A2542" w:rsidRPr="004520C7" w:rsidRDefault="002A2542" w:rsidP="00687380">
      <w:pPr>
        <w:keepNext/>
        <w:tabs>
          <w:tab w:val="clear" w:pos="567"/>
        </w:tabs>
        <w:spacing w:line="240" w:lineRule="auto"/>
        <w:rPr>
          <w:lang w:val="mt-MT"/>
        </w:rPr>
      </w:pPr>
    </w:p>
    <w:p w14:paraId="68F7FC6A" w14:textId="77777777" w:rsidR="002A2542" w:rsidRPr="00687380" w:rsidRDefault="00D13DC1" w:rsidP="00687380">
      <w:pPr>
        <w:keepNext/>
        <w:tabs>
          <w:tab w:val="clear" w:pos="567"/>
        </w:tabs>
        <w:spacing w:line="240" w:lineRule="auto"/>
        <w:ind w:left="567" w:hanging="567"/>
        <w:rPr>
          <w:b/>
          <w:lang w:val="mt-MT"/>
        </w:rPr>
      </w:pPr>
      <w:r w:rsidRPr="004520C7">
        <w:rPr>
          <w:b/>
          <w:lang w:val="mt-MT"/>
        </w:rPr>
        <w:t>4.5</w:t>
      </w:r>
      <w:r w:rsidRPr="004520C7">
        <w:rPr>
          <w:b/>
          <w:lang w:val="mt-MT"/>
        </w:rPr>
        <w:tab/>
        <w:t>Interazzjoni ma’ prodotti mediċinali oħrajn u forom oħrajn ta’ interazzjoni</w:t>
      </w:r>
    </w:p>
    <w:p w14:paraId="0C9B4F8B" w14:textId="77777777" w:rsidR="002A2542" w:rsidRPr="004520C7" w:rsidRDefault="002A2542" w:rsidP="002A2542">
      <w:pPr>
        <w:keepNext/>
        <w:tabs>
          <w:tab w:val="clear" w:pos="567"/>
        </w:tabs>
        <w:spacing w:line="240" w:lineRule="auto"/>
        <w:rPr>
          <w:lang w:val="mt-MT"/>
        </w:rPr>
      </w:pPr>
    </w:p>
    <w:p w14:paraId="3D474397" w14:textId="77777777" w:rsidR="002A2542" w:rsidRPr="004520C7" w:rsidRDefault="00D13DC1" w:rsidP="002A2542">
      <w:pPr>
        <w:tabs>
          <w:tab w:val="clear" w:pos="567"/>
        </w:tabs>
        <w:spacing w:line="240" w:lineRule="auto"/>
        <w:rPr>
          <w:lang w:val="mt-MT"/>
        </w:rPr>
      </w:pPr>
      <w:r w:rsidRPr="004520C7">
        <w:rPr>
          <w:lang w:val="mt-MT"/>
        </w:rPr>
        <w:t>Studji ta’ interazzjoni twettqu biss f’adulti.</w:t>
      </w:r>
    </w:p>
    <w:p w14:paraId="71F8C541" w14:textId="77777777" w:rsidR="002A2542" w:rsidRPr="004520C7" w:rsidRDefault="002A2542" w:rsidP="002A2542">
      <w:pPr>
        <w:tabs>
          <w:tab w:val="clear" w:pos="567"/>
        </w:tabs>
        <w:spacing w:line="240" w:lineRule="auto"/>
        <w:rPr>
          <w:lang w:val="mt-MT"/>
        </w:rPr>
      </w:pPr>
    </w:p>
    <w:p w14:paraId="6FB440CD" w14:textId="77777777" w:rsidR="002A2542" w:rsidRPr="004520C7" w:rsidRDefault="00D13DC1" w:rsidP="002A2542">
      <w:pPr>
        <w:tabs>
          <w:tab w:val="clear" w:pos="567"/>
        </w:tabs>
        <w:spacing w:line="240" w:lineRule="auto"/>
        <w:rPr>
          <w:lang w:val="mt-MT"/>
        </w:rPr>
      </w:pPr>
      <w:r w:rsidRPr="004520C7">
        <w:rPr>
          <w:lang w:val="mt-MT"/>
        </w:rPr>
        <w:t>Pass maġġuri fil-metaboliżmu ta’ roflumilast hu l-ossidazzjoni-N ta’ roflumilast għal roflumilast N-oxide minn CYP3A4 u CYP1A2. Kemm roflumilast kif ukoll roflumilast N-oxide għandhom attività intrinsika inibitorja ta’ phosphodiesterase-4 (PDE4). Għalhekk, wara l-għoti ta’ roflumilast, l-inibizzjoni totali ta’ PDE4 hi kkunsidrata li tkun l-effett kombinat kemm ta’ roflumilast kif ukoll ta’ roflumilast N-oxide. Studji dwar interazzjonijiet ma’ inibitur ta’ CYP1A2/3A4 enoxacin u l-inibituri CYP1A2/2C19/3A4 cimetidine u fluvoxamine rriżultaw f’żidiet fl-attività inibitorja totali ta’ PDE4 ta’ 25%, 47% u 59%, rispettivament. Id-doża ttestjata ta’ fluxoxamine kienet ta’ 50 mg. Kombinazzjoni ta’ roflumilast ma’ dawn is-sustanzi attivi tista’ twassal għal żieda fl-espożizzjoni u intollerabilità persistenti. F’dan il-każ, il-kura b’roflumilast għandha tiġi evalwata mill-ġdid (ara sezzjoni 4.4).</w:t>
      </w:r>
    </w:p>
    <w:p w14:paraId="7126F1C7" w14:textId="77777777" w:rsidR="002A2542" w:rsidRPr="004520C7" w:rsidRDefault="002A2542" w:rsidP="002A2542">
      <w:pPr>
        <w:tabs>
          <w:tab w:val="clear" w:pos="567"/>
        </w:tabs>
        <w:spacing w:line="240" w:lineRule="auto"/>
        <w:rPr>
          <w:lang w:val="mt-MT"/>
        </w:rPr>
      </w:pPr>
    </w:p>
    <w:p w14:paraId="7E16627D" w14:textId="77777777" w:rsidR="002A2542" w:rsidRPr="004520C7" w:rsidRDefault="00D13DC1" w:rsidP="002A2542">
      <w:pPr>
        <w:tabs>
          <w:tab w:val="clear" w:pos="567"/>
        </w:tabs>
        <w:spacing w:line="240" w:lineRule="auto"/>
        <w:rPr>
          <w:lang w:val="mt-MT"/>
        </w:rPr>
      </w:pPr>
      <w:r w:rsidRPr="004520C7">
        <w:rPr>
          <w:lang w:val="mt-MT"/>
        </w:rPr>
        <w:t xml:space="preserve">L-għoti tal-induttur tal-enzimi ta’ ċitokrom P450 rifampicin irriżulta fi tnaqqis fl-attività inibitorja totali ta’ PDE4 b’madwar 60%. Għalhekk, l-użu ta’ indutturi qawwija ta’ enzimi ta’ ċitokrom P450 (eż. phenobarbital, carbamazepine, phenytoin) jista’ jnaqqas l-effikaċja terapewtika ta’ roflumilast. </w:t>
      </w:r>
      <w:r w:rsidRPr="004520C7">
        <w:rPr>
          <w:lang w:val="mt-MT"/>
        </w:rPr>
        <w:lastRenderedPageBreak/>
        <w:t>Għalhekk, il-kura b’roflumilast mhijiex rakkomandata f’pazjenti li qed jirċievu indutturi qawwija ta’ enzimi ta’ ċitokrom P450.</w:t>
      </w:r>
    </w:p>
    <w:p w14:paraId="3BCD57B6" w14:textId="77777777" w:rsidR="002A2542" w:rsidRPr="004520C7" w:rsidRDefault="002A2542" w:rsidP="002A2542">
      <w:pPr>
        <w:tabs>
          <w:tab w:val="clear" w:pos="567"/>
        </w:tabs>
        <w:spacing w:line="240" w:lineRule="auto"/>
        <w:rPr>
          <w:lang w:val="mt-MT"/>
        </w:rPr>
      </w:pPr>
    </w:p>
    <w:p w14:paraId="4FAAB629" w14:textId="77777777" w:rsidR="002A2542" w:rsidRPr="004520C7" w:rsidRDefault="00D13DC1" w:rsidP="002A2542">
      <w:pPr>
        <w:tabs>
          <w:tab w:val="clear" w:pos="567"/>
        </w:tabs>
        <w:spacing w:line="240" w:lineRule="auto"/>
        <w:rPr>
          <w:color w:val="000000"/>
          <w:lang w:val="mt-MT"/>
        </w:rPr>
      </w:pPr>
      <w:r w:rsidRPr="004520C7">
        <w:rPr>
          <w:lang w:val="mt-MT"/>
        </w:rPr>
        <w:t>Studji kliniċi ta’ interazzjoni b’inibituri ta’ CYP3A4 erythromycin u ketoconazole urew żidiet ta’ 9% fl-attività inibitorja totali ta’ PDE4. L-għoti flimkien ma’ theophylline rriżulta f’żieda ta’ 8% fl-attività inibitorja totali ta’ PDE4 (ara sezzjoni 4.4). Fi studju dwar l-interazzjonijiet ma’ kontraċettiv orali li fih gestodene u ethinyl oestradiol, l-attività inibitorja totali ta’ PDE4 żdiedet bi 17%. L-ebda aġġustament fid-doża mhu meħtieġ f’pazjenti li qed jirċievu dawn is-sustanzi attivi.</w:t>
      </w:r>
    </w:p>
    <w:p w14:paraId="631B22F3" w14:textId="77777777" w:rsidR="002A2542" w:rsidRPr="004520C7" w:rsidRDefault="002A2542" w:rsidP="002A2542">
      <w:pPr>
        <w:tabs>
          <w:tab w:val="clear" w:pos="567"/>
        </w:tabs>
        <w:spacing w:line="240" w:lineRule="auto"/>
        <w:rPr>
          <w:lang w:val="mt-MT"/>
        </w:rPr>
      </w:pPr>
    </w:p>
    <w:p w14:paraId="2318BF3D" w14:textId="77777777" w:rsidR="002A2542" w:rsidRPr="004520C7" w:rsidRDefault="00D13DC1" w:rsidP="002A2542">
      <w:pPr>
        <w:tabs>
          <w:tab w:val="clear" w:pos="567"/>
        </w:tabs>
        <w:spacing w:line="240" w:lineRule="auto"/>
        <w:rPr>
          <w:lang w:val="mt-MT"/>
        </w:rPr>
      </w:pPr>
      <w:r w:rsidRPr="004520C7">
        <w:rPr>
          <w:lang w:val="mt-MT"/>
        </w:rPr>
        <w:t xml:space="preserve">L-ebda interazzjoni ma kienet osservata ma’ salbutamol, formoterol, budesonide li jittieħdu man-nifs u ma’ montelukast, digoxin, warfarin, sildenafil u midazolam orali. </w:t>
      </w:r>
    </w:p>
    <w:p w14:paraId="076D3D69" w14:textId="77777777" w:rsidR="002A2542" w:rsidRPr="004520C7" w:rsidRDefault="002A2542" w:rsidP="002A2542">
      <w:pPr>
        <w:tabs>
          <w:tab w:val="clear" w:pos="567"/>
        </w:tabs>
        <w:spacing w:line="240" w:lineRule="auto"/>
        <w:rPr>
          <w:lang w:val="mt-MT"/>
        </w:rPr>
      </w:pPr>
    </w:p>
    <w:p w14:paraId="04D9AC1B" w14:textId="77777777" w:rsidR="002A2542" w:rsidRPr="004520C7" w:rsidRDefault="00D13DC1" w:rsidP="002A2542">
      <w:pPr>
        <w:tabs>
          <w:tab w:val="clear" w:pos="567"/>
        </w:tabs>
        <w:spacing w:line="240" w:lineRule="auto"/>
        <w:rPr>
          <w:lang w:val="mt-MT"/>
        </w:rPr>
      </w:pPr>
      <w:r w:rsidRPr="004520C7">
        <w:rPr>
          <w:lang w:val="mt-MT"/>
        </w:rPr>
        <w:t xml:space="preserve">L-għoti flimkien ma’ antaċidu (kombinazzjoni ta’ aluminium hydroxide u magnesium hydroxide) ma bidilx l-assorbiment jew il-farmakokinetika ta’ roflumilast jew tal-N-oxide tiegħu. </w:t>
      </w:r>
    </w:p>
    <w:p w14:paraId="2DAC3BCF" w14:textId="77777777" w:rsidR="002A2542" w:rsidRPr="004520C7" w:rsidRDefault="002A2542" w:rsidP="002A2542">
      <w:pPr>
        <w:tabs>
          <w:tab w:val="clear" w:pos="567"/>
        </w:tabs>
        <w:spacing w:line="240" w:lineRule="auto"/>
        <w:rPr>
          <w:lang w:val="mt-MT"/>
        </w:rPr>
      </w:pPr>
    </w:p>
    <w:p w14:paraId="437F5049" w14:textId="77777777" w:rsidR="002A2542" w:rsidRPr="00687380" w:rsidRDefault="00D13DC1" w:rsidP="00687380">
      <w:pPr>
        <w:keepNext/>
        <w:tabs>
          <w:tab w:val="clear" w:pos="567"/>
        </w:tabs>
        <w:spacing w:line="240" w:lineRule="auto"/>
        <w:ind w:left="567" w:hanging="567"/>
        <w:rPr>
          <w:b/>
          <w:lang w:val="mt-MT"/>
        </w:rPr>
      </w:pPr>
      <w:r w:rsidRPr="004520C7">
        <w:rPr>
          <w:b/>
          <w:lang w:val="mt-MT"/>
        </w:rPr>
        <w:t>4.6</w:t>
      </w:r>
      <w:r w:rsidRPr="004520C7">
        <w:rPr>
          <w:b/>
          <w:lang w:val="mt-MT"/>
        </w:rPr>
        <w:tab/>
        <w:t>Fertilità, tqala u treddigħ</w:t>
      </w:r>
    </w:p>
    <w:p w14:paraId="0637E36E" w14:textId="77777777" w:rsidR="002A2542" w:rsidRPr="004520C7" w:rsidRDefault="002A2542" w:rsidP="002A2542">
      <w:pPr>
        <w:keepNext/>
        <w:tabs>
          <w:tab w:val="clear" w:pos="567"/>
        </w:tabs>
        <w:spacing w:line="240" w:lineRule="auto"/>
        <w:rPr>
          <w:lang w:val="mt-MT"/>
        </w:rPr>
      </w:pPr>
    </w:p>
    <w:p w14:paraId="291C9D72" w14:textId="77777777" w:rsidR="002A2542" w:rsidRDefault="00D13DC1" w:rsidP="002A2542">
      <w:pPr>
        <w:keepNext/>
        <w:tabs>
          <w:tab w:val="clear" w:pos="567"/>
        </w:tabs>
        <w:spacing w:line="240" w:lineRule="auto"/>
        <w:rPr>
          <w:u w:val="single"/>
          <w:lang w:val="mt-MT"/>
        </w:rPr>
      </w:pPr>
      <w:r w:rsidRPr="004520C7">
        <w:rPr>
          <w:u w:val="single"/>
          <w:lang w:val="mt-MT"/>
        </w:rPr>
        <w:t xml:space="preserve">Nisa li jista’ jkollhom it-tfal </w:t>
      </w:r>
    </w:p>
    <w:p w14:paraId="49D0F7E1" w14:textId="77777777" w:rsidR="003B6810" w:rsidRPr="004520C7" w:rsidRDefault="003B6810" w:rsidP="002A2542">
      <w:pPr>
        <w:keepNext/>
        <w:tabs>
          <w:tab w:val="clear" w:pos="567"/>
        </w:tabs>
        <w:spacing w:line="240" w:lineRule="auto"/>
        <w:rPr>
          <w:u w:val="single"/>
          <w:lang w:val="mt-MT"/>
        </w:rPr>
      </w:pPr>
    </w:p>
    <w:p w14:paraId="70C247EE" w14:textId="77777777" w:rsidR="002A2542" w:rsidRPr="004520C7" w:rsidRDefault="00D13DC1" w:rsidP="002A2542">
      <w:pPr>
        <w:tabs>
          <w:tab w:val="clear" w:pos="567"/>
        </w:tabs>
        <w:spacing w:line="240" w:lineRule="auto"/>
        <w:rPr>
          <w:lang w:val="mt-MT"/>
        </w:rPr>
      </w:pPr>
      <w:r w:rsidRPr="004520C7">
        <w:rPr>
          <w:lang w:val="mt-MT"/>
        </w:rPr>
        <w:t>Nisa f’età li jista’ jkollhom it-tfal għandhom jingħataw parir sabiex jużaw metodu effettiv ta’ kontraċezzjoni waqt il-kura. Roflumilast mhux rakkomandat lil nisa li jista’ jkollhom it-tfal li ma jużawx kontraċezzjoni.</w:t>
      </w:r>
    </w:p>
    <w:p w14:paraId="684E6374" w14:textId="77777777" w:rsidR="002A2542" w:rsidRPr="004520C7" w:rsidRDefault="002A2542" w:rsidP="002A2542">
      <w:pPr>
        <w:tabs>
          <w:tab w:val="clear" w:pos="567"/>
        </w:tabs>
        <w:spacing w:line="240" w:lineRule="auto"/>
        <w:rPr>
          <w:lang w:val="mt-MT"/>
        </w:rPr>
      </w:pPr>
    </w:p>
    <w:p w14:paraId="224A4BDC" w14:textId="77777777" w:rsidR="002A2542" w:rsidRDefault="00D13DC1" w:rsidP="002A2542">
      <w:pPr>
        <w:keepNext/>
        <w:tabs>
          <w:tab w:val="clear" w:pos="567"/>
        </w:tabs>
        <w:spacing w:line="240" w:lineRule="auto"/>
        <w:rPr>
          <w:u w:val="single"/>
          <w:lang w:val="mt-MT"/>
        </w:rPr>
      </w:pPr>
      <w:r w:rsidRPr="004520C7">
        <w:rPr>
          <w:u w:val="single"/>
          <w:lang w:val="mt-MT"/>
        </w:rPr>
        <w:t>Tqala</w:t>
      </w:r>
    </w:p>
    <w:p w14:paraId="174CEDEC" w14:textId="77777777" w:rsidR="003B6810" w:rsidRPr="004520C7" w:rsidRDefault="003B6810" w:rsidP="002A2542">
      <w:pPr>
        <w:keepNext/>
        <w:tabs>
          <w:tab w:val="clear" w:pos="567"/>
        </w:tabs>
        <w:spacing w:line="240" w:lineRule="auto"/>
        <w:rPr>
          <w:u w:val="single"/>
          <w:lang w:val="mt-MT"/>
        </w:rPr>
      </w:pPr>
    </w:p>
    <w:p w14:paraId="7D5036A5" w14:textId="77777777" w:rsidR="002A2542" w:rsidRPr="004520C7" w:rsidRDefault="00D13DC1" w:rsidP="002A2542">
      <w:pPr>
        <w:tabs>
          <w:tab w:val="clear" w:pos="567"/>
        </w:tabs>
        <w:spacing w:line="240" w:lineRule="auto"/>
        <w:rPr>
          <w:lang w:val="mt-MT"/>
        </w:rPr>
      </w:pPr>
      <w:r w:rsidRPr="004520C7">
        <w:rPr>
          <w:lang w:val="mt-MT"/>
        </w:rPr>
        <w:t>Hemm dejta limitata dwar l-użu ta’ roflumilast f’nisa tqal.</w:t>
      </w:r>
    </w:p>
    <w:p w14:paraId="094D55D3" w14:textId="77777777" w:rsidR="002A2542" w:rsidRPr="004520C7" w:rsidRDefault="002A2542" w:rsidP="002A2542">
      <w:pPr>
        <w:tabs>
          <w:tab w:val="clear" w:pos="567"/>
        </w:tabs>
        <w:spacing w:line="240" w:lineRule="auto"/>
        <w:rPr>
          <w:lang w:val="mt-MT"/>
        </w:rPr>
      </w:pPr>
    </w:p>
    <w:p w14:paraId="76E2391F" w14:textId="77777777" w:rsidR="002A2542" w:rsidRPr="004520C7" w:rsidRDefault="00D13DC1" w:rsidP="002A2542">
      <w:pPr>
        <w:tabs>
          <w:tab w:val="clear" w:pos="567"/>
        </w:tabs>
        <w:spacing w:line="240" w:lineRule="auto"/>
        <w:rPr>
          <w:lang w:val="mt-MT"/>
        </w:rPr>
      </w:pPr>
      <w:r w:rsidRPr="004520C7">
        <w:rPr>
          <w:lang w:val="mt-MT"/>
        </w:rPr>
        <w:t>Studji f’annimali ma urewx effetti tossiċi fuq is-sistema riproduttiva (ara sezzjoni 5.3). L-użu ta’ roflumilast mhux irrikkmandat waqt it-tqala.</w:t>
      </w:r>
    </w:p>
    <w:p w14:paraId="5FB64050" w14:textId="77777777" w:rsidR="002A2542" w:rsidRPr="004520C7" w:rsidRDefault="002A2542" w:rsidP="002A2542">
      <w:pPr>
        <w:tabs>
          <w:tab w:val="clear" w:pos="567"/>
        </w:tabs>
        <w:spacing w:line="240" w:lineRule="auto"/>
        <w:rPr>
          <w:lang w:val="mt-MT"/>
        </w:rPr>
      </w:pPr>
    </w:p>
    <w:p w14:paraId="6DCE262F" w14:textId="77777777" w:rsidR="002A2542" w:rsidRPr="004520C7" w:rsidRDefault="00D13DC1" w:rsidP="002A2542">
      <w:pPr>
        <w:pStyle w:val="Header"/>
        <w:widowControl w:val="0"/>
        <w:tabs>
          <w:tab w:val="clear" w:pos="567"/>
        </w:tabs>
        <w:rPr>
          <w:szCs w:val="22"/>
          <w:lang w:val="mt-MT"/>
        </w:rPr>
      </w:pPr>
      <w:r w:rsidRPr="004520C7">
        <w:rPr>
          <w:rFonts w:ascii="Times New Roman" w:hAnsi="Times New Roman"/>
          <w:sz w:val="22"/>
          <w:lang w:val="mt-MT"/>
        </w:rPr>
        <w:t>Intwera li roflumilast jgħaddi minn ġol-plaċenta f</w:t>
      </w:r>
      <w:r w:rsidRPr="004520C7">
        <w:rPr>
          <w:rFonts w:ascii="Times New Roman" w:hAnsi="Times New Roman" w:cs="Times New Roman"/>
          <w:sz w:val="22"/>
          <w:lang w:val="mt-MT"/>
        </w:rPr>
        <w:t>’</w:t>
      </w:r>
      <w:r w:rsidRPr="004520C7">
        <w:rPr>
          <w:rFonts w:ascii="Times New Roman" w:hAnsi="Times New Roman"/>
          <w:sz w:val="22"/>
          <w:lang w:val="mt-MT"/>
        </w:rPr>
        <w:t xml:space="preserve">firien tqal. </w:t>
      </w:r>
    </w:p>
    <w:p w14:paraId="189BD336" w14:textId="77777777" w:rsidR="002A2542" w:rsidRPr="004520C7" w:rsidRDefault="002A2542" w:rsidP="002A2542">
      <w:pPr>
        <w:tabs>
          <w:tab w:val="clear" w:pos="567"/>
        </w:tabs>
        <w:spacing w:line="240" w:lineRule="auto"/>
        <w:rPr>
          <w:lang w:val="mt-MT"/>
        </w:rPr>
      </w:pPr>
    </w:p>
    <w:p w14:paraId="2D027517" w14:textId="77777777" w:rsidR="002A2542" w:rsidRDefault="00D13DC1" w:rsidP="002A2542">
      <w:pPr>
        <w:keepNext/>
        <w:tabs>
          <w:tab w:val="clear" w:pos="567"/>
        </w:tabs>
        <w:spacing w:line="240" w:lineRule="auto"/>
        <w:rPr>
          <w:u w:val="single"/>
          <w:lang w:val="mt-MT"/>
        </w:rPr>
      </w:pPr>
      <w:r w:rsidRPr="004520C7">
        <w:rPr>
          <w:u w:val="single"/>
          <w:lang w:val="mt-MT"/>
        </w:rPr>
        <w:t>Treddigħ</w:t>
      </w:r>
    </w:p>
    <w:p w14:paraId="5252CF37" w14:textId="77777777" w:rsidR="003B6810" w:rsidRPr="004520C7" w:rsidRDefault="003B6810" w:rsidP="002A2542">
      <w:pPr>
        <w:keepNext/>
        <w:tabs>
          <w:tab w:val="clear" w:pos="567"/>
        </w:tabs>
        <w:spacing w:line="240" w:lineRule="auto"/>
        <w:rPr>
          <w:u w:val="single"/>
          <w:lang w:val="mt-MT"/>
        </w:rPr>
      </w:pPr>
    </w:p>
    <w:p w14:paraId="4DE46558" w14:textId="77777777" w:rsidR="002A2542" w:rsidRPr="004520C7" w:rsidRDefault="00D13DC1" w:rsidP="002A2542">
      <w:pPr>
        <w:tabs>
          <w:tab w:val="clear" w:pos="567"/>
        </w:tabs>
        <w:spacing w:line="240" w:lineRule="auto"/>
        <w:rPr>
          <w:lang w:val="mt-MT"/>
        </w:rPr>
      </w:pPr>
      <w:r w:rsidRPr="004520C7">
        <w:rPr>
          <w:lang w:val="mt-MT"/>
        </w:rPr>
        <w:t>Dejta farmakokinetika disponibbli fl-annimali uriet li kien hemm eliminazzjoni ta’ roflumilast jew tal-metaboliti tiegħu fil-ħalib tas-sider. Ir-riskju gћat-tarbija li tkun qed terda’ mhux eskluż. Roflumilast m’għandux jintuża waqt it-tqala.</w:t>
      </w:r>
    </w:p>
    <w:p w14:paraId="4E10BE2E" w14:textId="77777777" w:rsidR="002A2542" w:rsidRPr="004520C7" w:rsidRDefault="002A2542" w:rsidP="002A2542">
      <w:pPr>
        <w:tabs>
          <w:tab w:val="clear" w:pos="567"/>
        </w:tabs>
        <w:spacing w:line="240" w:lineRule="auto"/>
        <w:rPr>
          <w:lang w:val="mt-MT"/>
        </w:rPr>
      </w:pPr>
    </w:p>
    <w:p w14:paraId="735CC30C" w14:textId="77777777" w:rsidR="002A2542" w:rsidRDefault="00D13DC1" w:rsidP="002A2542">
      <w:pPr>
        <w:keepNext/>
        <w:tabs>
          <w:tab w:val="clear" w:pos="567"/>
        </w:tabs>
        <w:spacing w:line="240" w:lineRule="auto"/>
        <w:rPr>
          <w:u w:val="single"/>
          <w:lang w:val="mt-MT"/>
        </w:rPr>
      </w:pPr>
      <w:r w:rsidRPr="004520C7">
        <w:rPr>
          <w:u w:val="single"/>
          <w:lang w:val="mt-MT"/>
        </w:rPr>
        <w:t>Fertilità</w:t>
      </w:r>
    </w:p>
    <w:p w14:paraId="48B3A97B" w14:textId="77777777" w:rsidR="003B6810" w:rsidRPr="004520C7" w:rsidRDefault="003B6810" w:rsidP="002A2542">
      <w:pPr>
        <w:keepNext/>
        <w:tabs>
          <w:tab w:val="clear" w:pos="567"/>
        </w:tabs>
        <w:spacing w:line="240" w:lineRule="auto"/>
        <w:rPr>
          <w:u w:val="single"/>
          <w:lang w:val="mt-MT"/>
        </w:rPr>
      </w:pPr>
    </w:p>
    <w:p w14:paraId="2F79B2EB" w14:textId="77777777" w:rsidR="002A2542" w:rsidRPr="004520C7" w:rsidRDefault="00D13DC1" w:rsidP="002A2542">
      <w:pPr>
        <w:tabs>
          <w:tab w:val="clear" w:pos="567"/>
        </w:tabs>
        <w:spacing w:line="240" w:lineRule="auto"/>
        <w:rPr>
          <w:lang w:val="mt-MT"/>
        </w:rPr>
      </w:pPr>
      <w:r w:rsidRPr="004520C7">
        <w:rPr>
          <w:lang w:val="mt-MT"/>
        </w:rPr>
        <w:t>Fi studju dwar l-ispermatoġenesi fil-bniedem, roflumilast 500 mikrogramma ma kellu l-ebda effett fuq il-parametri tas-semen jew ormoni riproduttivi matul il-perjodu ta’ kura ta’ 3 xhur u wara l-perjodu ta’ 3 xhur mingħajr kura.</w:t>
      </w:r>
    </w:p>
    <w:p w14:paraId="6AD1B60A" w14:textId="77777777" w:rsidR="002A2542" w:rsidRPr="004520C7" w:rsidRDefault="002A2542" w:rsidP="002A2542">
      <w:pPr>
        <w:tabs>
          <w:tab w:val="clear" w:pos="567"/>
        </w:tabs>
        <w:spacing w:line="240" w:lineRule="auto"/>
        <w:rPr>
          <w:lang w:val="mt-MT"/>
        </w:rPr>
      </w:pPr>
    </w:p>
    <w:p w14:paraId="0A418137" w14:textId="77777777" w:rsidR="002A2542" w:rsidRPr="00687380" w:rsidRDefault="00D13DC1" w:rsidP="00687380">
      <w:pPr>
        <w:keepNext/>
        <w:tabs>
          <w:tab w:val="clear" w:pos="567"/>
        </w:tabs>
        <w:spacing w:line="240" w:lineRule="auto"/>
        <w:ind w:left="567" w:hanging="567"/>
        <w:rPr>
          <w:b/>
          <w:lang w:val="mt-MT"/>
        </w:rPr>
      </w:pPr>
      <w:r w:rsidRPr="004520C7">
        <w:rPr>
          <w:b/>
          <w:lang w:val="mt-MT"/>
        </w:rPr>
        <w:t>4.7</w:t>
      </w:r>
      <w:r w:rsidRPr="004520C7">
        <w:rPr>
          <w:b/>
          <w:lang w:val="mt-MT"/>
        </w:rPr>
        <w:tab/>
        <w:t>Effetti fuq il-ħila biex issuq u tħaddem magni</w:t>
      </w:r>
    </w:p>
    <w:p w14:paraId="0E06DDE5" w14:textId="77777777" w:rsidR="002A2542" w:rsidRPr="004520C7" w:rsidRDefault="002A2542" w:rsidP="002A2542">
      <w:pPr>
        <w:keepNext/>
        <w:tabs>
          <w:tab w:val="clear" w:pos="567"/>
        </w:tabs>
        <w:spacing w:line="240" w:lineRule="auto"/>
        <w:rPr>
          <w:lang w:val="mt-MT"/>
        </w:rPr>
      </w:pPr>
    </w:p>
    <w:p w14:paraId="387B5589" w14:textId="77777777" w:rsidR="002A2542" w:rsidRPr="004520C7" w:rsidRDefault="00D13DC1" w:rsidP="002A2542">
      <w:pPr>
        <w:tabs>
          <w:tab w:val="clear" w:pos="567"/>
        </w:tabs>
        <w:spacing w:line="240" w:lineRule="auto"/>
        <w:rPr>
          <w:lang w:val="mt-MT"/>
        </w:rPr>
      </w:pPr>
      <w:r w:rsidRPr="004520C7">
        <w:rPr>
          <w:lang w:val="mt-MT"/>
        </w:rPr>
        <w:t xml:space="preserve">Daxas m’għandu l-ebda effett fuq il-ħila biex issuq u tħaddem magni. </w:t>
      </w:r>
    </w:p>
    <w:p w14:paraId="6E8D3D36" w14:textId="77777777" w:rsidR="002A2542" w:rsidRPr="004520C7" w:rsidRDefault="002A2542" w:rsidP="002A2542">
      <w:pPr>
        <w:tabs>
          <w:tab w:val="clear" w:pos="567"/>
        </w:tabs>
        <w:spacing w:line="240" w:lineRule="auto"/>
        <w:rPr>
          <w:lang w:val="mt-MT"/>
        </w:rPr>
      </w:pPr>
    </w:p>
    <w:p w14:paraId="3B7235A8" w14:textId="77777777" w:rsidR="002A2542" w:rsidRPr="004520C7" w:rsidRDefault="00D13DC1" w:rsidP="00687380">
      <w:pPr>
        <w:keepNext/>
        <w:tabs>
          <w:tab w:val="clear" w:pos="567"/>
        </w:tabs>
        <w:spacing w:line="240" w:lineRule="auto"/>
        <w:ind w:left="567" w:hanging="567"/>
        <w:rPr>
          <w:b/>
          <w:lang w:val="mt-MT"/>
        </w:rPr>
      </w:pPr>
      <w:r w:rsidRPr="004520C7">
        <w:rPr>
          <w:b/>
          <w:lang w:val="mt-MT"/>
        </w:rPr>
        <w:t>4.8</w:t>
      </w:r>
      <w:r w:rsidRPr="004520C7">
        <w:rPr>
          <w:b/>
          <w:lang w:val="mt-MT"/>
        </w:rPr>
        <w:tab/>
        <w:t>Effetti mhux mixtieqa</w:t>
      </w:r>
    </w:p>
    <w:p w14:paraId="27813D62" w14:textId="77777777" w:rsidR="003B6810" w:rsidRPr="004520C7" w:rsidRDefault="003B6810" w:rsidP="00687380">
      <w:pPr>
        <w:tabs>
          <w:tab w:val="clear" w:pos="567"/>
        </w:tabs>
        <w:spacing w:line="240" w:lineRule="auto"/>
        <w:rPr>
          <w:b/>
          <w:lang w:val="mt-MT"/>
        </w:rPr>
      </w:pPr>
    </w:p>
    <w:p w14:paraId="241C99CB" w14:textId="77777777" w:rsidR="002A2542" w:rsidRPr="00687380" w:rsidRDefault="00D13DC1" w:rsidP="00687380">
      <w:pPr>
        <w:tabs>
          <w:tab w:val="clear" w:pos="567"/>
        </w:tabs>
        <w:spacing w:line="240" w:lineRule="auto"/>
        <w:rPr>
          <w:bCs/>
          <w:u w:val="single"/>
          <w:lang w:val="mt-MT"/>
        </w:rPr>
      </w:pPr>
      <w:r w:rsidRPr="00687380">
        <w:rPr>
          <w:bCs/>
          <w:u w:val="single"/>
          <w:lang w:val="mt-MT"/>
        </w:rPr>
        <w:t>Sommarju tal-profil tas-sigurtà</w:t>
      </w:r>
    </w:p>
    <w:p w14:paraId="7844B545" w14:textId="77777777" w:rsidR="003B6810" w:rsidRPr="00687380" w:rsidRDefault="003B6810" w:rsidP="00687380">
      <w:pPr>
        <w:tabs>
          <w:tab w:val="clear" w:pos="567"/>
        </w:tabs>
        <w:spacing w:line="240" w:lineRule="auto"/>
        <w:rPr>
          <w:bCs/>
          <w:u w:val="single"/>
          <w:lang w:val="mt-MT"/>
        </w:rPr>
      </w:pPr>
    </w:p>
    <w:p w14:paraId="7EEAFE91" w14:textId="77777777" w:rsidR="002A2542" w:rsidRPr="004520C7" w:rsidRDefault="00D13DC1" w:rsidP="002A2542">
      <w:pPr>
        <w:tabs>
          <w:tab w:val="clear" w:pos="567"/>
        </w:tabs>
        <w:spacing w:line="240" w:lineRule="auto"/>
        <w:rPr>
          <w:lang w:val="mt-MT"/>
        </w:rPr>
      </w:pPr>
      <w:r w:rsidRPr="004520C7">
        <w:rPr>
          <w:lang w:val="mt-MT"/>
        </w:rPr>
        <w:t xml:space="preserve">L-iktar reazzjonijiet avversi li kienu rrappurtati b’mod komuni </w:t>
      </w:r>
      <w:r w:rsidR="003B6810">
        <w:rPr>
          <w:lang w:val="mt-MT"/>
        </w:rPr>
        <w:t>huma</w:t>
      </w:r>
      <w:r w:rsidR="003B6810" w:rsidRPr="004520C7">
        <w:rPr>
          <w:lang w:val="mt-MT"/>
        </w:rPr>
        <w:t xml:space="preserve"> </w:t>
      </w:r>
      <w:r w:rsidRPr="004520C7">
        <w:rPr>
          <w:lang w:val="mt-MT"/>
        </w:rPr>
        <w:t>dijarea (5.9%), tnaqqis fil-piż (3.4%), nawsja (2.9%), uġigħ addominali (1.9%) u uġigħ ta’ ras (1.7%). Dawn ir-reazzjonijiet avversi primarjament seħħew fl-ewwel ġimgħat tat-terapija u fil-biċċa l-kbira tagħhom fiequ mat-tkomplija tal-kura.</w:t>
      </w:r>
    </w:p>
    <w:p w14:paraId="1834ED1A" w14:textId="77777777" w:rsidR="002A2542" w:rsidRPr="004520C7" w:rsidRDefault="002A2542" w:rsidP="002A2542">
      <w:pPr>
        <w:tabs>
          <w:tab w:val="clear" w:pos="567"/>
        </w:tabs>
        <w:spacing w:line="240" w:lineRule="auto"/>
        <w:rPr>
          <w:lang w:val="mt-MT"/>
        </w:rPr>
      </w:pPr>
    </w:p>
    <w:p w14:paraId="4178ABA1" w14:textId="77777777" w:rsidR="002A2542" w:rsidRDefault="00D13DC1" w:rsidP="002A2542">
      <w:pPr>
        <w:keepNext/>
        <w:tabs>
          <w:tab w:val="clear" w:pos="567"/>
        </w:tabs>
        <w:spacing w:line="240" w:lineRule="auto"/>
        <w:rPr>
          <w:u w:val="single"/>
          <w:lang w:val="mt-MT"/>
        </w:rPr>
      </w:pPr>
      <w:r w:rsidRPr="004520C7">
        <w:rPr>
          <w:u w:val="single"/>
          <w:lang w:val="mt-MT"/>
        </w:rPr>
        <w:lastRenderedPageBreak/>
        <w:t>Lista f’tabella tar-reazzjonijiet avversi</w:t>
      </w:r>
    </w:p>
    <w:p w14:paraId="4D5D0745" w14:textId="77777777" w:rsidR="003B6810" w:rsidRPr="004520C7" w:rsidRDefault="003B6810" w:rsidP="002A2542">
      <w:pPr>
        <w:keepNext/>
        <w:tabs>
          <w:tab w:val="clear" w:pos="567"/>
        </w:tabs>
        <w:spacing w:line="240" w:lineRule="auto"/>
        <w:rPr>
          <w:lang w:val="mt-MT"/>
        </w:rPr>
      </w:pPr>
    </w:p>
    <w:p w14:paraId="04ECBC5C" w14:textId="77777777" w:rsidR="002A2542" w:rsidRPr="004520C7" w:rsidRDefault="00D13DC1" w:rsidP="002A2542">
      <w:pPr>
        <w:tabs>
          <w:tab w:val="clear" w:pos="567"/>
        </w:tabs>
        <w:autoSpaceDE w:val="0"/>
        <w:autoSpaceDN w:val="0"/>
        <w:adjustRightInd w:val="0"/>
        <w:snapToGrid w:val="0"/>
        <w:spacing w:line="240" w:lineRule="auto"/>
        <w:rPr>
          <w:lang w:val="mt-MT"/>
        </w:rPr>
      </w:pPr>
      <w:r w:rsidRPr="004520C7">
        <w:rPr>
          <w:lang w:val="mt-MT"/>
        </w:rPr>
        <w:t>Fit-tabella li ġejja, ir-reazzjonijiet avversi huma kklassifikati taħt il-klassifikazzjoni ta’ frekwenza MedDRA:</w:t>
      </w:r>
    </w:p>
    <w:p w14:paraId="0902C42E" w14:textId="77777777" w:rsidR="002A2542" w:rsidRPr="004520C7" w:rsidRDefault="002A2542" w:rsidP="002A2542">
      <w:pPr>
        <w:tabs>
          <w:tab w:val="clear" w:pos="567"/>
        </w:tabs>
        <w:autoSpaceDE w:val="0"/>
        <w:autoSpaceDN w:val="0"/>
        <w:adjustRightInd w:val="0"/>
        <w:snapToGrid w:val="0"/>
        <w:spacing w:line="240" w:lineRule="auto"/>
        <w:rPr>
          <w:lang w:val="mt-MT"/>
        </w:rPr>
      </w:pPr>
    </w:p>
    <w:p w14:paraId="4A2CD960" w14:textId="77777777" w:rsidR="002A2542" w:rsidRPr="004520C7" w:rsidRDefault="00D13DC1" w:rsidP="002A2542">
      <w:pPr>
        <w:tabs>
          <w:tab w:val="clear" w:pos="567"/>
        </w:tabs>
        <w:autoSpaceDE w:val="0"/>
        <w:autoSpaceDN w:val="0"/>
        <w:adjustRightInd w:val="0"/>
        <w:snapToGrid w:val="0"/>
        <w:spacing w:line="240" w:lineRule="auto"/>
        <w:rPr>
          <w:lang w:val="mt-MT"/>
        </w:rPr>
      </w:pPr>
      <w:r w:rsidRPr="004520C7">
        <w:rPr>
          <w:lang w:val="mt-MT"/>
        </w:rPr>
        <w:t xml:space="preserve">Komuni ħafna (≥1/10); komuni (≥1/100 sa &lt;1/10); mhux komuni (≥1/1,000 sa &lt;1/100); rari </w:t>
      </w:r>
    </w:p>
    <w:p w14:paraId="359C0859" w14:textId="77777777" w:rsidR="002A2542" w:rsidRPr="004520C7" w:rsidRDefault="00D13DC1" w:rsidP="002A2542">
      <w:pPr>
        <w:tabs>
          <w:tab w:val="clear" w:pos="567"/>
        </w:tabs>
        <w:autoSpaceDE w:val="0"/>
        <w:autoSpaceDN w:val="0"/>
        <w:adjustRightInd w:val="0"/>
        <w:snapToGrid w:val="0"/>
        <w:spacing w:line="240" w:lineRule="auto"/>
        <w:rPr>
          <w:lang w:val="mt-MT"/>
        </w:rPr>
      </w:pPr>
      <w:r w:rsidRPr="004520C7">
        <w:rPr>
          <w:lang w:val="mt-MT"/>
        </w:rPr>
        <w:t>(≥1/10,000 sa &lt;1/1,000); rari ħafna (&lt;1/10,000), mhux magħruf (ma tistax tittieħed stima mid-dejta disponibbli).</w:t>
      </w:r>
    </w:p>
    <w:p w14:paraId="3DF91B52" w14:textId="77777777" w:rsidR="002A2542" w:rsidRPr="004520C7" w:rsidRDefault="002A2542" w:rsidP="002A2542">
      <w:pPr>
        <w:tabs>
          <w:tab w:val="clear" w:pos="567"/>
        </w:tabs>
        <w:autoSpaceDE w:val="0"/>
        <w:autoSpaceDN w:val="0"/>
        <w:adjustRightInd w:val="0"/>
        <w:snapToGrid w:val="0"/>
        <w:spacing w:line="240" w:lineRule="auto"/>
        <w:rPr>
          <w:lang w:val="mt-MT"/>
        </w:rPr>
      </w:pPr>
    </w:p>
    <w:p w14:paraId="1899DC3A" w14:textId="77777777" w:rsidR="002A2542" w:rsidRPr="004520C7" w:rsidRDefault="00D13DC1" w:rsidP="002A2542">
      <w:pPr>
        <w:tabs>
          <w:tab w:val="clear" w:pos="567"/>
        </w:tabs>
        <w:spacing w:line="240" w:lineRule="auto"/>
        <w:rPr>
          <w:bCs/>
          <w:lang w:val="mt-MT"/>
        </w:rPr>
      </w:pPr>
      <w:r w:rsidRPr="004520C7">
        <w:rPr>
          <w:lang w:val="mt-MT"/>
        </w:rPr>
        <w:t>F'kull grupp ta’ frekwenza, ir-reazzjonijiet avversi huma mniżżla f’ordni ta’ serjetà dejjem tonqos.</w:t>
      </w:r>
    </w:p>
    <w:p w14:paraId="61A262D4" w14:textId="77777777" w:rsidR="002A2542" w:rsidRPr="004520C7" w:rsidRDefault="002A2542" w:rsidP="002A2542">
      <w:pPr>
        <w:tabs>
          <w:tab w:val="clear" w:pos="567"/>
        </w:tabs>
        <w:spacing w:line="240" w:lineRule="auto"/>
        <w:rPr>
          <w:lang w:val="mt-MT"/>
        </w:rPr>
      </w:pPr>
    </w:p>
    <w:p w14:paraId="2DB63CFA" w14:textId="77777777" w:rsidR="002A2542" w:rsidRPr="004520C7" w:rsidRDefault="00D13DC1" w:rsidP="002A2542">
      <w:pPr>
        <w:keepNext/>
        <w:keepLines/>
        <w:tabs>
          <w:tab w:val="clear" w:pos="567"/>
        </w:tabs>
        <w:spacing w:line="240" w:lineRule="auto"/>
        <w:rPr>
          <w:i/>
          <w:iCs/>
          <w:lang w:val="mt-MT"/>
        </w:rPr>
      </w:pPr>
      <w:r w:rsidRPr="004520C7">
        <w:rPr>
          <w:i/>
          <w:lang w:val="mt-MT"/>
        </w:rPr>
        <w:t>Tabella 1. Reazzjonijiet avversi b’roflumilast fi studji kliniċi dwar COPD u esperjenza ta’ wara t-tqegħid fis-suq</w:t>
      </w:r>
    </w:p>
    <w:p w14:paraId="434E141E" w14:textId="77777777" w:rsidR="002A2542" w:rsidRPr="004520C7" w:rsidRDefault="002A2542" w:rsidP="002A2542">
      <w:pPr>
        <w:keepNext/>
        <w:keepLines/>
        <w:tabs>
          <w:tab w:val="clear" w:pos="567"/>
        </w:tabs>
        <w:spacing w:line="240" w:lineRule="auto"/>
        <w:rPr>
          <w:lang w:val="mt-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844"/>
        <w:gridCol w:w="2372"/>
        <w:gridCol w:w="2401"/>
      </w:tblGrid>
      <w:tr w:rsidR="002A2542" w:rsidRPr="005E4C1E" w14:paraId="4BFDBC7F" w14:textId="77777777" w:rsidTr="002A2542">
        <w:trPr>
          <w:cantSplit/>
          <w:tblHeader/>
        </w:trPr>
        <w:tc>
          <w:tcPr>
            <w:tcW w:w="2562" w:type="dxa"/>
          </w:tcPr>
          <w:p w14:paraId="25669FD0" w14:textId="77777777" w:rsidR="002A2542" w:rsidRPr="004520C7" w:rsidRDefault="00D13DC1" w:rsidP="002A2542">
            <w:pPr>
              <w:keepNext/>
              <w:tabs>
                <w:tab w:val="clear" w:pos="567"/>
              </w:tabs>
              <w:spacing w:line="240" w:lineRule="auto"/>
              <w:rPr>
                <w:b/>
                <w:lang w:val="mt-MT"/>
              </w:rPr>
            </w:pPr>
            <w:r w:rsidRPr="004520C7">
              <w:rPr>
                <w:b/>
                <w:lang w:val="mt-MT"/>
              </w:rPr>
              <w:tab/>
              <w:t>Frekwenza</w:t>
            </w:r>
          </w:p>
          <w:p w14:paraId="6D0DAB07" w14:textId="77777777" w:rsidR="002A2542" w:rsidRPr="004520C7" w:rsidRDefault="002A2542" w:rsidP="002A2542">
            <w:pPr>
              <w:keepNext/>
              <w:tabs>
                <w:tab w:val="clear" w:pos="567"/>
              </w:tabs>
              <w:spacing w:line="240" w:lineRule="auto"/>
              <w:rPr>
                <w:b/>
                <w:lang w:val="mt-MT"/>
              </w:rPr>
            </w:pPr>
          </w:p>
          <w:p w14:paraId="40671BC9" w14:textId="77777777" w:rsidR="002A2542" w:rsidRPr="004520C7" w:rsidRDefault="00D13DC1" w:rsidP="002A2542">
            <w:pPr>
              <w:keepNext/>
              <w:tabs>
                <w:tab w:val="clear" w:pos="567"/>
              </w:tabs>
              <w:spacing w:line="240" w:lineRule="auto"/>
              <w:rPr>
                <w:b/>
                <w:lang w:val="mt-MT"/>
              </w:rPr>
            </w:pPr>
            <w:r w:rsidRPr="004520C7">
              <w:rPr>
                <w:b/>
                <w:lang w:val="mt-MT"/>
              </w:rPr>
              <w:t xml:space="preserve">Sistema </w:t>
            </w:r>
          </w:p>
          <w:p w14:paraId="4EA1CBC1" w14:textId="77777777" w:rsidR="002A2542" w:rsidRPr="004520C7" w:rsidRDefault="00D13DC1" w:rsidP="002A2542">
            <w:pPr>
              <w:keepNext/>
              <w:tabs>
                <w:tab w:val="clear" w:pos="567"/>
              </w:tabs>
              <w:spacing w:line="240" w:lineRule="auto"/>
              <w:rPr>
                <w:b/>
                <w:lang w:val="mt-MT"/>
              </w:rPr>
            </w:pPr>
            <w:r w:rsidRPr="004520C7">
              <w:rPr>
                <w:b/>
                <w:lang w:val="mt-MT"/>
              </w:rPr>
              <w:t>tal-Klassifika tal-Organi</w:t>
            </w:r>
          </w:p>
        </w:tc>
        <w:tc>
          <w:tcPr>
            <w:tcW w:w="1844" w:type="dxa"/>
          </w:tcPr>
          <w:p w14:paraId="30128DDF" w14:textId="77777777" w:rsidR="002A2542" w:rsidRPr="004520C7" w:rsidRDefault="00D13DC1" w:rsidP="002A2542">
            <w:pPr>
              <w:keepNext/>
              <w:keepLines/>
              <w:tabs>
                <w:tab w:val="clear" w:pos="567"/>
              </w:tabs>
              <w:spacing w:line="240" w:lineRule="auto"/>
              <w:rPr>
                <w:b/>
                <w:lang w:val="mt-MT"/>
              </w:rPr>
            </w:pPr>
            <w:r w:rsidRPr="004520C7">
              <w:rPr>
                <w:b/>
                <w:lang w:val="mt-MT"/>
              </w:rPr>
              <w:t>Komuni</w:t>
            </w:r>
          </w:p>
        </w:tc>
        <w:tc>
          <w:tcPr>
            <w:tcW w:w="2372" w:type="dxa"/>
          </w:tcPr>
          <w:p w14:paraId="52D966EC" w14:textId="77777777" w:rsidR="002A2542" w:rsidRPr="004520C7" w:rsidRDefault="00D13DC1" w:rsidP="002A2542">
            <w:pPr>
              <w:keepNext/>
              <w:keepLines/>
              <w:tabs>
                <w:tab w:val="clear" w:pos="567"/>
              </w:tabs>
              <w:spacing w:line="240" w:lineRule="auto"/>
              <w:rPr>
                <w:b/>
                <w:lang w:val="mt-MT"/>
              </w:rPr>
            </w:pPr>
            <w:r w:rsidRPr="004520C7">
              <w:rPr>
                <w:b/>
                <w:lang w:val="mt-MT"/>
              </w:rPr>
              <w:t>Mhux komuni</w:t>
            </w:r>
          </w:p>
        </w:tc>
        <w:tc>
          <w:tcPr>
            <w:tcW w:w="2401" w:type="dxa"/>
          </w:tcPr>
          <w:p w14:paraId="794E4D70" w14:textId="77777777" w:rsidR="002A2542" w:rsidRPr="004520C7" w:rsidRDefault="00D13DC1" w:rsidP="002A2542">
            <w:pPr>
              <w:keepNext/>
              <w:keepLines/>
              <w:tabs>
                <w:tab w:val="clear" w:pos="567"/>
              </w:tabs>
              <w:spacing w:line="240" w:lineRule="auto"/>
              <w:rPr>
                <w:b/>
                <w:lang w:val="mt-MT"/>
              </w:rPr>
            </w:pPr>
            <w:r w:rsidRPr="004520C7">
              <w:rPr>
                <w:b/>
                <w:lang w:val="mt-MT"/>
              </w:rPr>
              <w:t>Rari</w:t>
            </w:r>
          </w:p>
        </w:tc>
      </w:tr>
      <w:tr w:rsidR="002A2542" w:rsidRPr="005E4C1E" w14:paraId="6884CB0E" w14:textId="77777777" w:rsidTr="002A2542">
        <w:tc>
          <w:tcPr>
            <w:tcW w:w="2562" w:type="dxa"/>
          </w:tcPr>
          <w:p w14:paraId="603522E2" w14:textId="77777777" w:rsidR="002A2542" w:rsidRPr="000B2A73" w:rsidRDefault="00D13DC1" w:rsidP="002A2542">
            <w:pPr>
              <w:keepNext/>
              <w:tabs>
                <w:tab w:val="clear" w:pos="567"/>
              </w:tabs>
              <w:spacing w:line="240" w:lineRule="auto"/>
              <w:rPr>
                <w:b/>
                <w:bCs/>
                <w:lang w:val="mt-MT"/>
              </w:rPr>
            </w:pPr>
            <w:r w:rsidRPr="000B2A73">
              <w:rPr>
                <w:b/>
                <w:bCs/>
                <w:lang w:val="mt-MT"/>
              </w:rPr>
              <w:t>Disturbi fis-sistema immuni</w:t>
            </w:r>
          </w:p>
        </w:tc>
        <w:tc>
          <w:tcPr>
            <w:tcW w:w="1844" w:type="dxa"/>
          </w:tcPr>
          <w:p w14:paraId="718834A1" w14:textId="77777777" w:rsidR="002A2542" w:rsidRPr="004520C7" w:rsidRDefault="002A2542" w:rsidP="002A2542">
            <w:pPr>
              <w:keepNext/>
              <w:keepLines/>
              <w:tabs>
                <w:tab w:val="clear" w:pos="567"/>
              </w:tabs>
              <w:spacing w:line="240" w:lineRule="auto"/>
              <w:rPr>
                <w:lang w:val="mt-MT"/>
              </w:rPr>
            </w:pPr>
          </w:p>
        </w:tc>
        <w:tc>
          <w:tcPr>
            <w:tcW w:w="2372" w:type="dxa"/>
          </w:tcPr>
          <w:p w14:paraId="11580059" w14:textId="77777777" w:rsidR="002A2542" w:rsidRPr="004520C7" w:rsidRDefault="00D13DC1" w:rsidP="002A2542">
            <w:pPr>
              <w:keepNext/>
              <w:keepLines/>
              <w:tabs>
                <w:tab w:val="clear" w:pos="567"/>
              </w:tabs>
              <w:spacing w:line="240" w:lineRule="auto"/>
              <w:rPr>
                <w:lang w:val="mt-MT"/>
              </w:rPr>
            </w:pPr>
            <w:r w:rsidRPr="004520C7">
              <w:rPr>
                <w:lang w:val="mt-MT"/>
              </w:rPr>
              <w:t>Sensittività eċċessiva</w:t>
            </w:r>
          </w:p>
        </w:tc>
        <w:tc>
          <w:tcPr>
            <w:tcW w:w="2401" w:type="dxa"/>
          </w:tcPr>
          <w:p w14:paraId="7812138C" w14:textId="77777777" w:rsidR="002A2542" w:rsidRPr="004520C7" w:rsidRDefault="00D13DC1" w:rsidP="002A2542">
            <w:pPr>
              <w:keepNext/>
              <w:keepLines/>
              <w:tabs>
                <w:tab w:val="clear" w:pos="567"/>
              </w:tabs>
              <w:spacing w:line="240" w:lineRule="auto"/>
              <w:rPr>
                <w:lang w:val="mt-MT"/>
              </w:rPr>
            </w:pPr>
            <w:r w:rsidRPr="004520C7">
              <w:rPr>
                <w:lang w:val="mt-MT"/>
              </w:rPr>
              <w:t>Anġjoedema</w:t>
            </w:r>
          </w:p>
        </w:tc>
      </w:tr>
      <w:tr w:rsidR="002A2542" w:rsidRPr="005E4C1E" w14:paraId="1AA2C18B" w14:textId="77777777" w:rsidTr="002A2542">
        <w:tc>
          <w:tcPr>
            <w:tcW w:w="2562" w:type="dxa"/>
          </w:tcPr>
          <w:p w14:paraId="496ED930" w14:textId="77777777" w:rsidR="002A2542" w:rsidRPr="000B2A73" w:rsidRDefault="00D13DC1" w:rsidP="002A2542">
            <w:pPr>
              <w:keepNext/>
              <w:tabs>
                <w:tab w:val="clear" w:pos="567"/>
              </w:tabs>
              <w:spacing w:line="240" w:lineRule="auto"/>
              <w:rPr>
                <w:b/>
                <w:bCs/>
                <w:lang w:val="mt-MT"/>
              </w:rPr>
            </w:pPr>
            <w:r w:rsidRPr="000B2A73">
              <w:rPr>
                <w:b/>
                <w:bCs/>
                <w:lang w:val="mt-MT"/>
              </w:rPr>
              <w:t>Disturbi fis-sistema endokrinarja</w:t>
            </w:r>
          </w:p>
        </w:tc>
        <w:tc>
          <w:tcPr>
            <w:tcW w:w="1844" w:type="dxa"/>
          </w:tcPr>
          <w:p w14:paraId="3C8EDF01" w14:textId="77777777" w:rsidR="002A2542" w:rsidRPr="004520C7" w:rsidRDefault="002A2542" w:rsidP="002A2542">
            <w:pPr>
              <w:keepNext/>
              <w:keepLines/>
              <w:tabs>
                <w:tab w:val="clear" w:pos="567"/>
              </w:tabs>
              <w:spacing w:line="240" w:lineRule="auto"/>
              <w:rPr>
                <w:lang w:val="mt-MT"/>
              </w:rPr>
            </w:pPr>
          </w:p>
        </w:tc>
        <w:tc>
          <w:tcPr>
            <w:tcW w:w="2372" w:type="dxa"/>
          </w:tcPr>
          <w:p w14:paraId="500DF7AA" w14:textId="77777777" w:rsidR="002A2542" w:rsidRPr="004520C7" w:rsidRDefault="002A2542" w:rsidP="002A2542">
            <w:pPr>
              <w:keepNext/>
              <w:keepLines/>
              <w:tabs>
                <w:tab w:val="clear" w:pos="567"/>
              </w:tabs>
              <w:spacing w:line="240" w:lineRule="auto"/>
              <w:rPr>
                <w:lang w:val="mt-MT"/>
              </w:rPr>
            </w:pPr>
          </w:p>
        </w:tc>
        <w:tc>
          <w:tcPr>
            <w:tcW w:w="2401" w:type="dxa"/>
          </w:tcPr>
          <w:p w14:paraId="42E3077B" w14:textId="77777777" w:rsidR="002A2542" w:rsidRPr="004520C7" w:rsidRDefault="00D13DC1" w:rsidP="002A2542">
            <w:pPr>
              <w:keepNext/>
              <w:keepLines/>
              <w:tabs>
                <w:tab w:val="clear" w:pos="567"/>
              </w:tabs>
              <w:spacing w:line="240" w:lineRule="auto"/>
              <w:rPr>
                <w:lang w:val="mt-MT"/>
              </w:rPr>
            </w:pPr>
            <w:r w:rsidRPr="004520C7">
              <w:rPr>
                <w:lang w:val="mt-MT"/>
              </w:rPr>
              <w:t>Ġinekomastija</w:t>
            </w:r>
          </w:p>
        </w:tc>
      </w:tr>
      <w:tr w:rsidR="002A2542" w:rsidRPr="006240CA" w14:paraId="72EBF768" w14:textId="77777777" w:rsidTr="002A2542">
        <w:tc>
          <w:tcPr>
            <w:tcW w:w="2562" w:type="dxa"/>
          </w:tcPr>
          <w:p w14:paraId="70E7AC63" w14:textId="77777777" w:rsidR="002A2542" w:rsidRPr="000B2A73" w:rsidRDefault="00D13DC1" w:rsidP="002A2542">
            <w:pPr>
              <w:keepNext/>
              <w:tabs>
                <w:tab w:val="clear" w:pos="567"/>
              </w:tabs>
              <w:spacing w:line="240" w:lineRule="auto"/>
              <w:rPr>
                <w:b/>
                <w:bCs/>
                <w:lang w:val="mt-MT"/>
              </w:rPr>
            </w:pPr>
            <w:r w:rsidRPr="000B2A73">
              <w:rPr>
                <w:b/>
                <w:bCs/>
                <w:lang w:val="mt-MT"/>
              </w:rPr>
              <w:t>Disturbi fil-metaboliżmu u n-nutrizzjoni</w:t>
            </w:r>
          </w:p>
        </w:tc>
        <w:tc>
          <w:tcPr>
            <w:tcW w:w="1844" w:type="dxa"/>
          </w:tcPr>
          <w:p w14:paraId="02CD4954" w14:textId="77777777" w:rsidR="002A2542" w:rsidRPr="004520C7" w:rsidRDefault="00D13DC1" w:rsidP="002A2542">
            <w:pPr>
              <w:keepNext/>
              <w:keepLines/>
              <w:tabs>
                <w:tab w:val="clear" w:pos="567"/>
              </w:tabs>
              <w:spacing w:line="240" w:lineRule="auto"/>
              <w:rPr>
                <w:lang w:val="mt-MT"/>
              </w:rPr>
            </w:pPr>
            <w:r w:rsidRPr="004520C7">
              <w:rPr>
                <w:lang w:val="mt-MT"/>
              </w:rPr>
              <w:t>Tnaqqis fil-piż</w:t>
            </w:r>
            <w:r w:rsidRPr="004520C7">
              <w:rPr>
                <w:lang w:val="mt-MT"/>
              </w:rPr>
              <w:br/>
              <w:t xml:space="preserve">Nuqqas ta’aptit </w:t>
            </w:r>
          </w:p>
        </w:tc>
        <w:tc>
          <w:tcPr>
            <w:tcW w:w="2372" w:type="dxa"/>
          </w:tcPr>
          <w:p w14:paraId="1882DCA2" w14:textId="77777777" w:rsidR="002A2542" w:rsidRPr="004520C7" w:rsidRDefault="002A2542" w:rsidP="002A2542">
            <w:pPr>
              <w:keepNext/>
              <w:keepLines/>
              <w:tabs>
                <w:tab w:val="clear" w:pos="567"/>
              </w:tabs>
              <w:spacing w:line="240" w:lineRule="auto"/>
              <w:rPr>
                <w:lang w:val="mt-MT"/>
              </w:rPr>
            </w:pPr>
          </w:p>
        </w:tc>
        <w:tc>
          <w:tcPr>
            <w:tcW w:w="2401" w:type="dxa"/>
          </w:tcPr>
          <w:p w14:paraId="6F56E068" w14:textId="77777777" w:rsidR="002A2542" w:rsidRPr="004520C7" w:rsidRDefault="002A2542" w:rsidP="002A2542">
            <w:pPr>
              <w:keepNext/>
              <w:keepLines/>
              <w:tabs>
                <w:tab w:val="clear" w:pos="567"/>
              </w:tabs>
              <w:spacing w:line="240" w:lineRule="auto"/>
              <w:rPr>
                <w:lang w:val="mt-MT"/>
              </w:rPr>
            </w:pPr>
          </w:p>
        </w:tc>
      </w:tr>
      <w:tr w:rsidR="002A2542" w:rsidRPr="005E4C1E" w14:paraId="35567604" w14:textId="77777777" w:rsidTr="002A2542">
        <w:tc>
          <w:tcPr>
            <w:tcW w:w="2562" w:type="dxa"/>
          </w:tcPr>
          <w:p w14:paraId="617F33E9" w14:textId="77777777" w:rsidR="002A2542" w:rsidRPr="000B2A73" w:rsidRDefault="00D13DC1" w:rsidP="002A2542">
            <w:pPr>
              <w:keepNext/>
              <w:keepLines/>
              <w:tabs>
                <w:tab w:val="clear" w:pos="567"/>
              </w:tabs>
              <w:spacing w:line="240" w:lineRule="auto"/>
              <w:rPr>
                <w:b/>
                <w:bCs/>
                <w:lang w:val="mt-MT"/>
              </w:rPr>
            </w:pPr>
            <w:r w:rsidRPr="000B2A73">
              <w:rPr>
                <w:b/>
                <w:bCs/>
                <w:lang w:val="mt-MT"/>
              </w:rPr>
              <w:t>Disturbi psikjatriċi</w:t>
            </w:r>
          </w:p>
        </w:tc>
        <w:tc>
          <w:tcPr>
            <w:tcW w:w="1844" w:type="dxa"/>
          </w:tcPr>
          <w:p w14:paraId="67F75778" w14:textId="77777777" w:rsidR="002A2542" w:rsidRPr="004520C7" w:rsidRDefault="00D13DC1" w:rsidP="002A2542">
            <w:pPr>
              <w:keepNext/>
              <w:keepLines/>
              <w:tabs>
                <w:tab w:val="clear" w:pos="567"/>
              </w:tabs>
              <w:spacing w:line="240" w:lineRule="auto"/>
              <w:rPr>
                <w:lang w:val="mt-MT"/>
              </w:rPr>
            </w:pPr>
            <w:r w:rsidRPr="004520C7">
              <w:rPr>
                <w:lang w:val="mt-MT"/>
              </w:rPr>
              <w:t>Nuqqas ta’ rqad</w:t>
            </w:r>
          </w:p>
        </w:tc>
        <w:tc>
          <w:tcPr>
            <w:tcW w:w="2372" w:type="dxa"/>
          </w:tcPr>
          <w:p w14:paraId="16E39108" w14:textId="77777777" w:rsidR="002A2542" w:rsidRPr="004520C7" w:rsidRDefault="00D13DC1" w:rsidP="002A2542">
            <w:pPr>
              <w:keepNext/>
              <w:keepLines/>
              <w:tabs>
                <w:tab w:val="clear" w:pos="567"/>
              </w:tabs>
              <w:autoSpaceDE w:val="0"/>
              <w:autoSpaceDN w:val="0"/>
              <w:adjustRightInd w:val="0"/>
              <w:spacing w:line="240" w:lineRule="auto"/>
              <w:rPr>
                <w:lang w:val="mt-MT"/>
              </w:rPr>
            </w:pPr>
            <w:r w:rsidRPr="004520C7">
              <w:rPr>
                <w:lang w:val="mt-MT"/>
              </w:rPr>
              <w:t>Ansjetà</w:t>
            </w:r>
          </w:p>
          <w:p w14:paraId="333F8BBE" w14:textId="77777777" w:rsidR="002A2542" w:rsidRPr="004520C7" w:rsidRDefault="002A2542" w:rsidP="002A2542">
            <w:pPr>
              <w:keepNext/>
              <w:keepLines/>
              <w:tabs>
                <w:tab w:val="clear" w:pos="567"/>
              </w:tabs>
              <w:spacing w:line="240" w:lineRule="auto"/>
              <w:rPr>
                <w:lang w:val="mt-MT"/>
              </w:rPr>
            </w:pPr>
          </w:p>
        </w:tc>
        <w:tc>
          <w:tcPr>
            <w:tcW w:w="2401" w:type="dxa"/>
          </w:tcPr>
          <w:p w14:paraId="27E0B577" w14:textId="77777777" w:rsidR="002A2542" w:rsidRPr="004520C7" w:rsidRDefault="00D13DC1" w:rsidP="002A2542">
            <w:pPr>
              <w:keepNext/>
              <w:keepLines/>
              <w:tabs>
                <w:tab w:val="clear" w:pos="567"/>
              </w:tabs>
              <w:spacing w:line="240" w:lineRule="auto"/>
              <w:rPr>
                <w:lang w:val="mt-MT"/>
              </w:rPr>
            </w:pPr>
            <w:r w:rsidRPr="004520C7">
              <w:rPr>
                <w:lang w:val="mt-MT"/>
              </w:rPr>
              <w:t>Ħsibijiet u mġiba suwiċidali</w:t>
            </w:r>
          </w:p>
          <w:p w14:paraId="729E6DF8" w14:textId="77777777" w:rsidR="002A2542" w:rsidRPr="004520C7" w:rsidRDefault="00D13DC1" w:rsidP="002A2542">
            <w:pPr>
              <w:keepNext/>
              <w:keepLines/>
              <w:tabs>
                <w:tab w:val="clear" w:pos="567"/>
              </w:tabs>
              <w:spacing w:line="240" w:lineRule="auto"/>
              <w:rPr>
                <w:lang w:val="mt-MT"/>
              </w:rPr>
            </w:pPr>
            <w:r w:rsidRPr="004520C7">
              <w:rPr>
                <w:lang w:val="mt-MT"/>
              </w:rPr>
              <w:t xml:space="preserve">Dipressjoni </w:t>
            </w:r>
          </w:p>
          <w:p w14:paraId="42EDB7D5" w14:textId="77777777" w:rsidR="002A2542" w:rsidRPr="004520C7" w:rsidRDefault="00D13DC1" w:rsidP="002A2542">
            <w:pPr>
              <w:keepNext/>
              <w:keepLines/>
              <w:tabs>
                <w:tab w:val="clear" w:pos="567"/>
              </w:tabs>
              <w:spacing w:line="240" w:lineRule="auto"/>
              <w:rPr>
                <w:lang w:val="mt-MT"/>
              </w:rPr>
            </w:pPr>
            <w:r w:rsidRPr="004520C7">
              <w:rPr>
                <w:lang w:val="mt-MT"/>
              </w:rPr>
              <w:t xml:space="preserve">Nervożità </w:t>
            </w:r>
          </w:p>
          <w:p w14:paraId="34B24038" w14:textId="77777777" w:rsidR="002A2542" w:rsidRPr="004520C7" w:rsidRDefault="00D13DC1" w:rsidP="002A2542">
            <w:pPr>
              <w:keepNext/>
              <w:keepLines/>
              <w:tabs>
                <w:tab w:val="clear" w:pos="567"/>
              </w:tabs>
              <w:spacing w:line="240" w:lineRule="auto"/>
              <w:rPr>
                <w:lang w:val="mt-MT"/>
              </w:rPr>
            </w:pPr>
            <w:r w:rsidRPr="004520C7">
              <w:rPr>
                <w:lang w:val="mt-MT"/>
              </w:rPr>
              <w:t>Attakk ta’ paniku</w:t>
            </w:r>
          </w:p>
        </w:tc>
      </w:tr>
      <w:tr w:rsidR="002A2542" w:rsidRPr="005E4C1E" w14:paraId="2280CDB7" w14:textId="77777777" w:rsidTr="002A2542">
        <w:tc>
          <w:tcPr>
            <w:tcW w:w="2562" w:type="dxa"/>
          </w:tcPr>
          <w:p w14:paraId="50FA50D8" w14:textId="77777777" w:rsidR="002A2542" w:rsidRPr="000B2A73" w:rsidRDefault="00D13DC1" w:rsidP="002A2542">
            <w:pPr>
              <w:tabs>
                <w:tab w:val="clear" w:pos="567"/>
              </w:tabs>
              <w:spacing w:line="240" w:lineRule="auto"/>
              <w:rPr>
                <w:b/>
                <w:bCs/>
                <w:lang w:val="mt-MT"/>
              </w:rPr>
            </w:pPr>
            <w:r w:rsidRPr="000B2A73">
              <w:rPr>
                <w:b/>
                <w:bCs/>
                <w:lang w:val="mt-MT"/>
              </w:rPr>
              <w:t>Disturbi fis-sistema nervuża</w:t>
            </w:r>
          </w:p>
        </w:tc>
        <w:tc>
          <w:tcPr>
            <w:tcW w:w="1844" w:type="dxa"/>
          </w:tcPr>
          <w:p w14:paraId="2DFC3CB2" w14:textId="77777777" w:rsidR="002A2542" w:rsidRPr="004520C7" w:rsidRDefault="00D13DC1" w:rsidP="002A2542">
            <w:pPr>
              <w:tabs>
                <w:tab w:val="clear" w:pos="567"/>
              </w:tabs>
              <w:spacing w:line="240" w:lineRule="auto"/>
              <w:rPr>
                <w:lang w:val="mt-MT"/>
              </w:rPr>
            </w:pPr>
            <w:r w:rsidRPr="004520C7">
              <w:rPr>
                <w:lang w:val="mt-MT"/>
              </w:rPr>
              <w:t>Uġigħ ta’ ras</w:t>
            </w:r>
          </w:p>
        </w:tc>
        <w:tc>
          <w:tcPr>
            <w:tcW w:w="2372" w:type="dxa"/>
          </w:tcPr>
          <w:p w14:paraId="40B1446B" w14:textId="77777777" w:rsidR="002A2542" w:rsidRPr="004520C7" w:rsidRDefault="00D13DC1" w:rsidP="002A2542">
            <w:pPr>
              <w:tabs>
                <w:tab w:val="clear" w:pos="567"/>
              </w:tabs>
              <w:spacing w:line="240" w:lineRule="auto"/>
              <w:rPr>
                <w:lang w:val="mt-MT"/>
              </w:rPr>
            </w:pPr>
            <w:r w:rsidRPr="004520C7">
              <w:rPr>
                <w:lang w:val="mt-MT"/>
              </w:rPr>
              <w:t>Rogħda</w:t>
            </w:r>
            <w:r w:rsidRPr="004520C7">
              <w:rPr>
                <w:lang w:val="mt-MT"/>
              </w:rPr>
              <w:br/>
              <w:t xml:space="preserve">Vertigo </w:t>
            </w:r>
            <w:r w:rsidRPr="004520C7">
              <w:rPr>
                <w:lang w:val="mt-MT"/>
              </w:rPr>
              <w:br/>
              <w:t>Sturdament</w:t>
            </w:r>
          </w:p>
        </w:tc>
        <w:tc>
          <w:tcPr>
            <w:tcW w:w="2401" w:type="dxa"/>
          </w:tcPr>
          <w:p w14:paraId="6B9A88D9" w14:textId="77777777" w:rsidR="002A2542" w:rsidRPr="004520C7" w:rsidRDefault="00D13DC1" w:rsidP="002A2542">
            <w:pPr>
              <w:tabs>
                <w:tab w:val="clear" w:pos="567"/>
              </w:tabs>
              <w:spacing w:line="240" w:lineRule="auto"/>
              <w:rPr>
                <w:lang w:val="mt-MT"/>
              </w:rPr>
            </w:pPr>
            <w:r w:rsidRPr="004520C7">
              <w:rPr>
                <w:lang w:val="mt-MT"/>
              </w:rPr>
              <w:t>Disgewżja</w:t>
            </w:r>
          </w:p>
        </w:tc>
      </w:tr>
      <w:tr w:rsidR="002A2542" w:rsidRPr="005E4C1E" w14:paraId="318F9AD1" w14:textId="77777777" w:rsidTr="002A2542">
        <w:tc>
          <w:tcPr>
            <w:tcW w:w="2562" w:type="dxa"/>
          </w:tcPr>
          <w:p w14:paraId="4260BA13" w14:textId="77777777" w:rsidR="002A2542" w:rsidRPr="000B2A73" w:rsidRDefault="00D13DC1" w:rsidP="002A2542">
            <w:pPr>
              <w:tabs>
                <w:tab w:val="clear" w:pos="567"/>
              </w:tabs>
              <w:spacing w:line="240" w:lineRule="auto"/>
              <w:rPr>
                <w:b/>
                <w:bCs/>
                <w:lang w:val="mt-MT"/>
              </w:rPr>
            </w:pPr>
            <w:r w:rsidRPr="000B2A73">
              <w:rPr>
                <w:b/>
                <w:bCs/>
                <w:lang w:val="mt-MT"/>
              </w:rPr>
              <w:t>Disturbi fil-qalb</w:t>
            </w:r>
          </w:p>
        </w:tc>
        <w:tc>
          <w:tcPr>
            <w:tcW w:w="1844" w:type="dxa"/>
          </w:tcPr>
          <w:p w14:paraId="13CF4784" w14:textId="77777777" w:rsidR="002A2542" w:rsidRPr="004520C7" w:rsidRDefault="002A2542" w:rsidP="002A2542">
            <w:pPr>
              <w:tabs>
                <w:tab w:val="clear" w:pos="567"/>
              </w:tabs>
              <w:spacing w:line="240" w:lineRule="auto"/>
              <w:rPr>
                <w:lang w:val="mt-MT"/>
              </w:rPr>
            </w:pPr>
          </w:p>
        </w:tc>
        <w:tc>
          <w:tcPr>
            <w:tcW w:w="2372" w:type="dxa"/>
          </w:tcPr>
          <w:p w14:paraId="11F759EA" w14:textId="77777777" w:rsidR="002A2542" w:rsidRPr="004520C7" w:rsidRDefault="00D13DC1" w:rsidP="002A2542">
            <w:pPr>
              <w:tabs>
                <w:tab w:val="clear" w:pos="567"/>
              </w:tabs>
              <w:spacing w:line="240" w:lineRule="auto"/>
              <w:rPr>
                <w:lang w:val="mt-MT"/>
              </w:rPr>
            </w:pPr>
            <w:r w:rsidRPr="004520C7">
              <w:rPr>
                <w:lang w:val="mt-MT"/>
              </w:rPr>
              <w:t>Palpitazzjonijiet</w:t>
            </w:r>
          </w:p>
        </w:tc>
        <w:tc>
          <w:tcPr>
            <w:tcW w:w="2401" w:type="dxa"/>
          </w:tcPr>
          <w:p w14:paraId="59411A02" w14:textId="77777777" w:rsidR="002A2542" w:rsidRPr="004520C7" w:rsidRDefault="002A2542" w:rsidP="002A2542">
            <w:pPr>
              <w:tabs>
                <w:tab w:val="clear" w:pos="567"/>
              </w:tabs>
              <w:spacing w:line="240" w:lineRule="auto"/>
              <w:rPr>
                <w:lang w:val="mt-MT"/>
              </w:rPr>
            </w:pPr>
          </w:p>
        </w:tc>
      </w:tr>
      <w:tr w:rsidR="002A2542" w:rsidRPr="005E4C1E" w14:paraId="2126F07B" w14:textId="77777777" w:rsidTr="002A2542">
        <w:tc>
          <w:tcPr>
            <w:tcW w:w="2562" w:type="dxa"/>
          </w:tcPr>
          <w:p w14:paraId="6D330077" w14:textId="77777777" w:rsidR="002A2542" w:rsidRPr="000B2A73" w:rsidRDefault="00D13DC1" w:rsidP="002A2542">
            <w:pPr>
              <w:tabs>
                <w:tab w:val="clear" w:pos="567"/>
              </w:tabs>
              <w:spacing w:line="240" w:lineRule="auto"/>
              <w:rPr>
                <w:b/>
                <w:bCs/>
                <w:lang w:val="mt-MT"/>
              </w:rPr>
            </w:pPr>
            <w:r w:rsidRPr="000B2A73">
              <w:rPr>
                <w:b/>
                <w:bCs/>
                <w:lang w:val="mt-MT"/>
              </w:rPr>
              <w:t>Disturbi respiratorji, toraċiċi u medjastinali</w:t>
            </w:r>
          </w:p>
        </w:tc>
        <w:tc>
          <w:tcPr>
            <w:tcW w:w="1844" w:type="dxa"/>
          </w:tcPr>
          <w:p w14:paraId="58A5CC71" w14:textId="77777777" w:rsidR="002A2542" w:rsidRPr="004520C7" w:rsidRDefault="002A2542" w:rsidP="002A2542">
            <w:pPr>
              <w:tabs>
                <w:tab w:val="clear" w:pos="567"/>
              </w:tabs>
              <w:spacing w:line="240" w:lineRule="auto"/>
              <w:rPr>
                <w:lang w:val="mt-MT"/>
              </w:rPr>
            </w:pPr>
          </w:p>
        </w:tc>
        <w:tc>
          <w:tcPr>
            <w:tcW w:w="2372" w:type="dxa"/>
          </w:tcPr>
          <w:p w14:paraId="6BA0E496" w14:textId="77777777" w:rsidR="002A2542" w:rsidRPr="004520C7" w:rsidRDefault="002A2542" w:rsidP="002A2542">
            <w:pPr>
              <w:tabs>
                <w:tab w:val="clear" w:pos="567"/>
              </w:tabs>
              <w:spacing w:line="240" w:lineRule="auto"/>
              <w:rPr>
                <w:lang w:val="mt-MT"/>
              </w:rPr>
            </w:pPr>
          </w:p>
        </w:tc>
        <w:tc>
          <w:tcPr>
            <w:tcW w:w="2401" w:type="dxa"/>
          </w:tcPr>
          <w:p w14:paraId="166E5105" w14:textId="77777777" w:rsidR="002A2542" w:rsidRPr="004520C7" w:rsidRDefault="00D13DC1" w:rsidP="002A2542">
            <w:pPr>
              <w:tabs>
                <w:tab w:val="clear" w:pos="567"/>
              </w:tabs>
              <w:spacing w:line="240" w:lineRule="auto"/>
              <w:rPr>
                <w:lang w:val="mt-MT"/>
              </w:rPr>
            </w:pPr>
            <w:r w:rsidRPr="004520C7">
              <w:rPr>
                <w:lang w:val="mt-MT"/>
              </w:rPr>
              <w:t>Infezzjonijiet tal-apparat respiratorju (ħlief il-Pnewmonja)</w:t>
            </w:r>
          </w:p>
        </w:tc>
      </w:tr>
      <w:tr w:rsidR="002A2542" w:rsidRPr="005E4C1E" w14:paraId="14E7BB07" w14:textId="77777777" w:rsidTr="002A2542">
        <w:tc>
          <w:tcPr>
            <w:tcW w:w="2562" w:type="dxa"/>
          </w:tcPr>
          <w:p w14:paraId="6DE452FB" w14:textId="77777777" w:rsidR="002A2542" w:rsidRPr="000B2A73" w:rsidRDefault="00D13DC1" w:rsidP="002A2542">
            <w:pPr>
              <w:tabs>
                <w:tab w:val="clear" w:pos="567"/>
              </w:tabs>
              <w:spacing w:line="240" w:lineRule="auto"/>
              <w:rPr>
                <w:b/>
                <w:bCs/>
                <w:lang w:val="mt-MT"/>
              </w:rPr>
            </w:pPr>
            <w:r w:rsidRPr="000B2A73">
              <w:rPr>
                <w:b/>
                <w:bCs/>
                <w:lang w:val="mt-MT"/>
              </w:rPr>
              <w:t>Disturbi gastro-intestinali</w:t>
            </w:r>
          </w:p>
        </w:tc>
        <w:tc>
          <w:tcPr>
            <w:tcW w:w="1844" w:type="dxa"/>
          </w:tcPr>
          <w:p w14:paraId="6B505F24" w14:textId="77777777" w:rsidR="002A2542" w:rsidRPr="004520C7" w:rsidRDefault="00D13DC1" w:rsidP="002A2542">
            <w:pPr>
              <w:tabs>
                <w:tab w:val="clear" w:pos="567"/>
              </w:tabs>
              <w:spacing w:line="240" w:lineRule="auto"/>
              <w:rPr>
                <w:lang w:val="mt-MT"/>
              </w:rPr>
            </w:pPr>
            <w:r w:rsidRPr="004520C7">
              <w:rPr>
                <w:lang w:val="mt-MT"/>
              </w:rPr>
              <w:t>Dijarea</w:t>
            </w:r>
            <w:r w:rsidRPr="004520C7">
              <w:rPr>
                <w:lang w:val="mt-MT"/>
              </w:rPr>
              <w:br/>
              <w:t>Nawsja</w:t>
            </w:r>
            <w:r w:rsidRPr="004520C7">
              <w:rPr>
                <w:lang w:val="mt-MT"/>
              </w:rPr>
              <w:br/>
              <w:t>Uġigħ addominali</w:t>
            </w:r>
          </w:p>
        </w:tc>
        <w:tc>
          <w:tcPr>
            <w:tcW w:w="2372" w:type="dxa"/>
          </w:tcPr>
          <w:p w14:paraId="055EE0F1" w14:textId="77777777" w:rsidR="002A2542" w:rsidRPr="004520C7" w:rsidRDefault="00D13DC1" w:rsidP="002A2542">
            <w:pPr>
              <w:tabs>
                <w:tab w:val="clear" w:pos="567"/>
              </w:tabs>
              <w:spacing w:line="240" w:lineRule="auto"/>
              <w:rPr>
                <w:lang w:val="mt-MT"/>
              </w:rPr>
            </w:pPr>
            <w:r w:rsidRPr="004520C7">
              <w:rPr>
                <w:lang w:val="mt-MT"/>
              </w:rPr>
              <w:t>Gastrite</w:t>
            </w:r>
            <w:r w:rsidRPr="004520C7">
              <w:rPr>
                <w:lang w:val="mt-MT"/>
              </w:rPr>
              <w:br/>
              <w:t>Rimettar</w:t>
            </w:r>
          </w:p>
          <w:p w14:paraId="23E83094" w14:textId="77777777" w:rsidR="002A2542" w:rsidRPr="004520C7" w:rsidRDefault="00D13DC1" w:rsidP="002A2542">
            <w:pPr>
              <w:tabs>
                <w:tab w:val="clear" w:pos="567"/>
              </w:tabs>
              <w:spacing w:line="240" w:lineRule="auto"/>
              <w:rPr>
                <w:lang w:val="mt-MT"/>
              </w:rPr>
            </w:pPr>
            <w:r w:rsidRPr="004520C7">
              <w:rPr>
                <w:lang w:val="mt-MT"/>
              </w:rPr>
              <w:t>Mard ta’ rifluss gastro-esofagali</w:t>
            </w:r>
            <w:r w:rsidRPr="004520C7">
              <w:rPr>
                <w:lang w:val="mt-MT"/>
              </w:rPr>
              <w:br/>
              <w:t>Dispepsja</w:t>
            </w:r>
          </w:p>
        </w:tc>
        <w:tc>
          <w:tcPr>
            <w:tcW w:w="2401" w:type="dxa"/>
          </w:tcPr>
          <w:p w14:paraId="1D9C6BFE" w14:textId="77777777" w:rsidR="002A2542" w:rsidRPr="004520C7" w:rsidRDefault="00D13DC1" w:rsidP="002A2542">
            <w:pPr>
              <w:tabs>
                <w:tab w:val="clear" w:pos="567"/>
              </w:tabs>
              <w:spacing w:line="240" w:lineRule="auto"/>
              <w:rPr>
                <w:lang w:val="mt-MT"/>
              </w:rPr>
            </w:pPr>
            <w:r w:rsidRPr="004520C7">
              <w:rPr>
                <w:lang w:val="mt-MT"/>
              </w:rPr>
              <w:t>Ematokeżija</w:t>
            </w:r>
            <w:r w:rsidRPr="004520C7">
              <w:rPr>
                <w:lang w:val="mt-MT"/>
              </w:rPr>
              <w:br/>
              <w:t>Stitikezza</w:t>
            </w:r>
          </w:p>
        </w:tc>
      </w:tr>
      <w:tr w:rsidR="002A2542" w:rsidRPr="00555286" w14:paraId="533F59F1" w14:textId="77777777" w:rsidTr="002A2542">
        <w:tc>
          <w:tcPr>
            <w:tcW w:w="2562" w:type="dxa"/>
          </w:tcPr>
          <w:p w14:paraId="18FEC786" w14:textId="77777777" w:rsidR="002A2542" w:rsidRPr="000B2A73" w:rsidRDefault="00D13DC1" w:rsidP="002A2542">
            <w:pPr>
              <w:tabs>
                <w:tab w:val="clear" w:pos="567"/>
              </w:tabs>
              <w:spacing w:line="240" w:lineRule="auto"/>
              <w:rPr>
                <w:b/>
                <w:bCs/>
                <w:lang w:val="mt-MT"/>
              </w:rPr>
            </w:pPr>
            <w:r w:rsidRPr="000B2A73">
              <w:rPr>
                <w:b/>
                <w:bCs/>
                <w:lang w:val="mt-MT"/>
              </w:rPr>
              <w:t>Disturbi fil-fwied u fil-marrara</w:t>
            </w:r>
          </w:p>
        </w:tc>
        <w:tc>
          <w:tcPr>
            <w:tcW w:w="1844" w:type="dxa"/>
          </w:tcPr>
          <w:p w14:paraId="01391A34" w14:textId="77777777" w:rsidR="002A2542" w:rsidRPr="004520C7" w:rsidRDefault="002A2542" w:rsidP="002A2542">
            <w:pPr>
              <w:tabs>
                <w:tab w:val="clear" w:pos="567"/>
              </w:tabs>
              <w:spacing w:line="240" w:lineRule="auto"/>
              <w:rPr>
                <w:lang w:val="mt-MT"/>
              </w:rPr>
            </w:pPr>
          </w:p>
        </w:tc>
        <w:tc>
          <w:tcPr>
            <w:tcW w:w="2372" w:type="dxa"/>
          </w:tcPr>
          <w:p w14:paraId="06AEEB0D" w14:textId="77777777" w:rsidR="002A2542" w:rsidRPr="004520C7" w:rsidRDefault="002A2542" w:rsidP="002A2542">
            <w:pPr>
              <w:tabs>
                <w:tab w:val="clear" w:pos="567"/>
              </w:tabs>
              <w:spacing w:line="240" w:lineRule="auto"/>
              <w:rPr>
                <w:lang w:val="mt-MT"/>
              </w:rPr>
            </w:pPr>
          </w:p>
        </w:tc>
        <w:tc>
          <w:tcPr>
            <w:tcW w:w="2401" w:type="dxa"/>
          </w:tcPr>
          <w:p w14:paraId="7F7C0100" w14:textId="77777777" w:rsidR="002A2542" w:rsidRPr="004520C7" w:rsidRDefault="00D13DC1" w:rsidP="002A2542">
            <w:pPr>
              <w:tabs>
                <w:tab w:val="clear" w:pos="567"/>
              </w:tabs>
              <w:spacing w:line="240" w:lineRule="auto"/>
              <w:rPr>
                <w:lang w:val="mt-MT"/>
              </w:rPr>
            </w:pPr>
            <w:r w:rsidRPr="004520C7">
              <w:rPr>
                <w:lang w:val="mt-MT"/>
              </w:rPr>
              <w:t>Żieda fil-gammaGT</w:t>
            </w:r>
            <w:r w:rsidRPr="004520C7">
              <w:rPr>
                <w:lang w:val="mt-MT"/>
              </w:rPr>
              <w:br/>
              <w:t>Żieda f’aspartate aminotransferase (AST)</w:t>
            </w:r>
          </w:p>
        </w:tc>
      </w:tr>
      <w:tr w:rsidR="002A2542" w:rsidRPr="005E4C1E" w14:paraId="3ABF7B66" w14:textId="77777777" w:rsidTr="002A2542">
        <w:tc>
          <w:tcPr>
            <w:tcW w:w="2562" w:type="dxa"/>
          </w:tcPr>
          <w:p w14:paraId="406A5B3A" w14:textId="77777777" w:rsidR="002A2542" w:rsidRPr="000B2A73" w:rsidRDefault="00D13DC1" w:rsidP="002A2542">
            <w:pPr>
              <w:tabs>
                <w:tab w:val="clear" w:pos="567"/>
              </w:tabs>
              <w:spacing w:line="240" w:lineRule="auto"/>
              <w:rPr>
                <w:b/>
                <w:bCs/>
                <w:lang w:val="mt-MT"/>
              </w:rPr>
            </w:pPr>
            <w:r w:rsidRPr="000B2A73">
              <w:rPr>
                <w:b/>
                <w:bCs/>
                <w:lang w:val="mt-MT"/>
              </w:rPr>
              <w:t xml:space="preserve">Disturbi fil-ġilda u fit-tessuti ta’ taħt il-ġilda </w:t>
            </w:r>
          </w:p>
        </w:tc>
        <w:tc>
          <w:tcPr>
            <w:tcW w:w="1844" w:type="dxa"/>
          </w:tcPr>
          <w:p w14:paraId="4B3A9065" w14:textId="77777777" w:rsidR="002A2542" w:rsidRPr="004520C7" w:rsidRDefault="002A2542" w:rsidP="002A2542">
            <w:pPr>
              <w:tabs>
                <w:tab w:val="clear" w:pos="567"/>
              </w:tabs>
              <w:spacing w:line="240" w:lineRule="auto"/>
              <w:rPr>
                <w:lang w:val="mt-MT"/>
              </w:rPr>
            </w:pPr>
          </w:p>
        </w:tc>
        <w:tc>
          <w:tcPr>
            <w:tcW w:w="2372" w:type="dxa"/>
          </w:tcPr>
          <w:p w14:paraId="20C241BE" w14:textId="77777777" w:rsidR="002A2542" w:rsidRPr="004520C7" w:rsidRDefault="00D13DC1" w:rsidP="002A2542">
            <w:pPr>
              <w:tabs>
                <w:tab w:val="clear" w:pos="567"/>
              </w:tabs>
              <w:spacing w:line="240" w:lineRule="auto"/>
              <w:rPr>
                <w:lang w:val="mt-MT"/>
              </w:rPr>
            </w:pPr>
            <w:r w:rsidRPr="004520C7">
              <w:rPr>
                <w:lang w:val="mt-MT"/>
              </w:rPr>
              <w:t>Raxx</w:t>
            </w:r>
          </w:p>
        </w:tc>
        <w:tc>
          <w:tcPr>
            <w:tcW w:w="2401" w:type="dxa"/>
          </w:tcPr>
          <w:p w14:paraId="5760E1B3" w14:textId="77777777" w:rsidR="002A2542" w:rsidRPr="004520C7" w:rsidRDefault="00D13DC1" w:rsidP="002A2542">
            <w:pPr>
              <w:tabs>
                <w:tab w:val="clear" w:pos="567"/>
              </w:tabs>
              <w:spacing w:line="240" w:lineRule="auto"/>
              <w:rPr>
                <w:lang w:val="mt-MT"/>
              </w:rPr>
            </w:pPr>
            <w:r w:rsidRPr="004520C7">
              <w:rPr>
                <w:lang w:val="mt-MT"/>
              </w:rPr>
              <w:t>Urtikarja</w:t>
            </w:r>
          </w:p>
        </w:tc>
      </w:tr>
      <w:tr w:rsidR="002A2542" w:rsidRPr="005E4C1E" w14:paraId="52AD27A2" w14:textId="77777777" w:rsidTr="002A2542">
        <w:tc>
          <w:tcPr>
            <w:tcW w:w="2562" w:type="dxa"/>
          </w:tcPr>
          <w:p w14:paraId="5EEDDD0E" w14:textId="77777777" w:rsidR="002A2542" w:rsidRPr="000B2A73" w:rsidRDefault="00D13DC1" w:rsidP="002A2542">
            <w:pPr>
              <w:tabs>
                <w:tab w:val="clear" w:pos="567"/>
              </w:tabs>
              <w:spacing w:line="240" w:lineRule="auto"/>
              <w:rPr>
                <w:b/>
                <w:bCs/>
                <w:lang w:val="mt-MT"/>
              </w:rPr>
            </w:pPr>
            <w:r w:rsidRPr="000B2A73">
              <w:rPr>
                <w:b/>
                <w:bCs/>
                <w:lang w:val="mt-MT"/>
              </w:rPr>
              <w:t>Disturbi muskolu-skeletriċi u tat-tessuti konnettivi</w:t>
            </w:r>
          </w:p>
        </w:tc>
        <w:tc>
          <w:tcPr>
            <w:tcW w:w="1844" w:type="dxa"/>
          </w:tcPr>
          <w:p w14:paraId="66465C97" w14:textId="77777777" w:rsidR="002A2542" w:rsidRPr="004520C7" w:rsidRDefault="002A2542" w:rsidP="002A2542">
            <w:pPr>
              <w:tabs>
                <w:tab w:val="clear" w:pos="567"/>
              </w:tabs>
              <w:spacing w:line="240" w:lineRule="auto"/>
              <w:rPr>
                <w:lang w:val="mt-MT"/>
              </w:rPr>
            </w:pPr>
          </w:p>
        </w:tc>
        <w:tc>
          <w:tcPr>
            <w:tcW w:w="2372" w:type="dxa"/>
          </w:tcPr>
          <w:p w14:paraId="345B0C62" w14:textId="77777777" w:rsidR="002A2542" w:rsidRPr="004520C7" w:rsidRDefault="00D13DC1" w:rsidP="002A2542">
            <w:pPr>
              <w:tabs>
                <w:tab w:val="clear" w:pos="567"/>
              </w:tabs>
              <w:spacing w:line="240" w:lineRule="auto"/>
              <w:rPr>
                <w:lang w:val="mt-MT"/>
              </w:rPr>
            </w:pPr>
            <w:r w:rsidRPr="004520C7">
              <w:rPr>
                <w:lang w:val="mt-MT"/>
              </w:rPr>
              <w:t>Spażmi tal-muskoli u dgħjufija</w:t>
            </w:r>
            <w:r w:rsidRPr="004520C7">
              <w:rPr>
                <w:lang w:val="mt-MT"/>
              </w:rPr>
              <w:br/>
              <w:t>Mijalġja</w:t>
            </w:r>
            <w:r w:rsidRPr="004520C7">
              <w:rPr>
                <w:lang w:val="mt-MT"/>
              </w:rPr>
              <w:br/>
              <w:t>Uġigħ fid-dahar</w:t>
            </w:r>
          </w:p>
        </w:tc>
        <w:tc>
          <w:tcPr>
            <w:tcW w:w="2401" w:type="dxa"/>
          </w:tcPr>
          <w:p w14:paraId="23F6EB49" w14:textId="77777777" w:rsidR="002A2542" w:rsidRPr="004520C7" w:rsidRDefault="00D13DC1" w:rsidP="002A2542">
            <w:pPr>
              <w:tabs>
                <w:tab w:val="clear" w:pos="567"/>
              </w:tabs>
              <w:spacing w:line="240" w:lineRule="auto"/>
              <w:rPr>
                <w:lang w:val="mt-MT"/>
              </w:rPr>
            </w:pPr>
            <w:r w:rsidRPr="004520C7">
              <w:rPr>
                <w:lang w:val="mt-MT"/>
              </w:rPr>
              <w:t>Żieda fil-creatine phosphokinase (CPK) fid-demm</w:t>
            </w:r>
          </w:p>
        </w:tc>
      </w:tr>
      <w:tr w:rsidR="002A2542" w:rsidRPr="005E4C1E" w14:paraId="0962CC55" w14:textId="77777777" w:rsidTr="002A2542">
        <w:tc>
          <w:tcPr>
            <w:tcW w:w="2562" w:type="dxa"/>
          </w:tcPr>
          <w:p w14:paraId="57D66311" w14:textId="77777777" w:rsidR="002A2542" w:rsidRPr="000B2A73" w:rsidRDefault="00D13DC1" w:rsidP="002A2542">
            <w:pPr>
              <w:tabs>
                <w:tab w:val="clear" w:pos="567"/>
              </w:tabs>
              <w:spacing w:line="240" w:lineRule="auto"/>
              <w:rPr>
                <w:b/>
                <w:bCs/>
                <w:lang w:val="mt-MT"/>
              </w:rPr>
            </w:pPr>
            <w:r w:rsidRPr="000B2A73">
              <w:rPr>
                <w:b/>
                <w:bCs/>
                <w:lang w:val="mt-MT"/>
              </w:rPr>
              <w:t>Disturbi ġenerali u kondizzjonijiet ta’ mnejn jingħata</w:t>
            </w:r>
          </w:p>
        </w:tc>
        <w:tc>
          <w:tcPr>
            <w:tcW w:w="1844" w:type="dxa"/>
          </w:tcPr>
          <w:p w14:paraId="56A36E9F" w14:textId="77777777" w:rsidR="002A2542" w:rsidRPr="004520C7" w:rsidRDefault="002A2542" w:rsidP="002A2542">
            <w:pPr>
              <w:tabs>
                <w:tab w:val="clear" w:pos="567"/>
              </w:tabs>
              <w:spacing w:line="240" w:lineRule="auto"/>
              <w:rPr>
                <w:lang w:val="mt-MT"/>
              </w:rPr>
            </w:pPr>
          </w:p>
        </w:tc>
        <w:tc>
          <w:tcPr>
            <w:tcW w:w="2372" w:type="dxa"/>
          </w:tcPr>
          <w:p w14:paraId="56D7B5BB" w14:textId="77777777" w:rsidR="002A2542" w:rsidRPr="004520C7" w:rsidRDefault="00D13DC1" w:rsidP="002A2542">
            <w:pPr>
              <w:tabs>
                <w:tab w:val="clear" w:pos="567"/>
              </w:tabs>
              <w:spacing w:line="240" w:lineRule="auto"/>
              <w:rPr>
                <w:lang w:val="mt-MT"/>
              </w:rPr>
            </w:pPr>
            <w:r w:rsidRPr="004520C7">
              <w:rPr>
                <w:lang w:val="mt-MT"/>
              </w:rPr>
              <w:t>Telqa</w:t>
            </w:r>
            <w:r w:rsidRPr="004520C7">
              <w:rPr>
                <w:lang w:val="mt-MT"/>
              </w:rPr>
              <w:br/>
              <w:t>Astenja</w:t>
            </w:r>
            <w:r w:rsidRPr="004520C7">
              <w:rPr>
                <w:lang w:val="mt-MT"/>
              </w:rPr>
              <w:br/>
              <w:t>Għeja</w:t>
            </w:r>
          </w:p>
        </w:tc>
        <w:tc>
          <w:tcPr>
            <w:tcW w:w="2401" w:type="dxa"/>
          </w:tcPr>
          <w:p w14:paraId="2C63BD52" w14:textId="77777777" w:rsidR="002A2542" w:rsidRPr="004520C7" w:rsidRDefault="002A2542" w:rsidP="002A2542">
            <w:pPr>
              <w:tabs>
                <w:tab w:val="clear" w:pos="567"/>
              </w:tabs>
              <w:spacing w:line="240" w:lineRule="auto"/>
              <w:rPr>
                <w:lang w:val="mt-MT"/>
              </w:rPr>
            </w:pPr>
          </w:p>
        </w:tc>
      </w:tr>
    </w:tbl>
    <w:p w14:paraId="2E458EAE" w14:textId="77777777" w:rsidR="002A2542" w:rsidRPr="004520C7" w:rsidRDefault="002A2542" w:rsidP="002A2542">
      <w:pPr>
        <w:tabs>
          <w:tab w:val="clear" w:pos="567"/>
        </w:tabs>
        <w:spacing w:line="240" w:lineRule="auto"/>
        <w:rPr>
          <w:u w:val="single"/>
          <w:lang w:val="mt-MT"/>
        </w:rPr>
      </w:pPr>
    </w:p>
    <w:p w14:paraId="3D7F6CB9" w14:textId="77777777" w:rsidR="002A2542" w:rsidRDefault="00D13DC1" w:rsidP="002A2542">
      <w:pPr>
        <w:keepNext/>
        <w:tabs>
          <w:tab w:val="clear" w:pos="567"/>
        </w:tabs>
        <w:spacing w:line="240" w:lineRule="auto"/>
        <w:rPr>
          <w:u w:val="single"/>
          <w:lang w:val="mt-MT"/>
        </w:rPr>
      </w:pPr>
      <w:r w:rsidRPr="004520C7">
        <w:rPr>
          <w:u w:val="single"/>
          <w:lang w:val="mt-MT"/>
        </w:rPr>
        <w:lastRenderedPageBreak/>
        <w:t>Deskrizzjoni ta’ reazzjonijiet avversi magħżula</w:t>
      </w:r>
    </w:p>
    <w:p w14:paraId="5C7AC1EF" w14:textId="77777777" w:rsidR="003B6810" w:rsidRPr="004520C7" w:rsidRDefault="003B6810" w:rsidP="002A2542">
      <w:pPr>
        <w:keepNext/>
        <w:tabs>
          <w:tab w:val="clear" w:pos="567"/>
        </w:tabs>
        <w:spacing w:line="240" w:lineRule="auto"/>
        <w:rPr>
          <w:lang w:val="mt-MT"/>
        </w:rPr>
      </w:pPr>
    </w:p>
    <w:p w14:paraId="6C6EC7A9" w14:textId="77777777" w:rsidR="002A2542" w:rsidRPr="004520C7" w:rsidRDefault="00D13DC1" w:rsidP="002A2542">
      <w:pPr>
        <w:tabs>
          <w:tab w:val="clear" w:pos="567"/>
        </w:tabs>
        <w:spacing w:line="240" w:lineRule="auto"/>
        <w:rPr>
          <w:lang w:val="mt-MT"/>
        </w:rPr>
      </w:pPr>
      <w:r w:rsidRPr="004520C7">
        <w:rPr>
          <w:lang w:val="mt-MT"/>
        </w:rPr>
        <w:t>Fl-istudji kliniċi u l-esperjenza ta’ wara t-tqegħid tal-prodott fis-suq, kienu rrappurtati każijiet rari ta’ ħsibijiet u mġiba suwiċidali, inkluż suwiċidju. Il-pazjenti u min jieħu ħsiebhom għandhom jingħataw struzzjonijiet biex javżaw lil min jagħtihom ir-riċetta għall-mediċina jekk ikollhom kwalunkwe formazzjoni ta’ ħsibijiet ta’ suwiċidju (ara wkoll sezzjoni 4.4).</w:t>
      </w:r>
    </w:p>
    <w:p w14:paraId="70EE966D" w14:textId="77777777" w:rsidR="002A2542" w:rsidRPr="004520C7" w:rsidRDefault="002A2542" w:rsidP="002A2542">
      <w:pPr>
        <w:tabs>
          <w:tab w:val="clear" w:pos="567"/>
        </w:tabs>
        <w:spacing w:line="240" w:lineRule="auto"/>
        <w:rPr>
          <w:lang w:val="mt-MT"/>
        </w:rPr>
      </w:pPr>
    </w:p>
    <w:p w14:paraId="0C0DD381" w14:textId="77777777" w:rsidR="002A2542" w:rsidRDefault="00D13DC1" w:rsidP="002A2542">
      <w:pPr>
        <w:tabs>
          <w:tab w:val="clear" w:pos="567"/>
        </w:tabs>
        <w:spacing w:line="240" w:lineRule="auto"/>
        <w:rPr>
          <w:u w:val="single"/>
          <w:lang w:val="mt-MT"/>
        </w:rPr>
      </w:pPr>
      <w:r w:rsidRPr="004520C7">
        <w:rPr>
          <w:highlight w:val="white"/>
          <w:u w:val="single"/>
          <w:lang w:val="mt-MT"/>
        </w:rPr>
        <w:t>Popolazzjonijiet speċjali oħra</w:t>
      </w:r>
    </w:p>
    <w:p w14:paraId="0977B1BE" w14:textId="77777777" w:rsidR="003B6810" w:rsidRDefault="003B6810" w:rsidP="002A2542">
      <w:pPr>
        <w:tabs>
          <w:tab w:val="clear" w:pos="567"/>
        </w:tabs>
        <w:spacing w:line="240" w:lineRule="auto"/>
        <w:rPr>
          <w:u w:val="single"/>
          <w:lang w:val="mt-MT"/>
        </w:rPr>
      </w:pPr>
    </w:p>
    <w:p w14:paraId="4FEA6A23" w14:textId="77777777" w:rsidR="003B6810" w:rsidRPr="000B2A73" w:rsidRDefault="003B6810" w:rsidP="002A2542">
      <w:pPr>
        <w:tabs>
          <w:tab w:val="clear" w:pos="567"/>
        </w:tabs>
        <w:spacing w:line="240" w:lineRule="auto"/>
        <w:rPr>
          <w:i/>
          <w:iCs/>
          <w:lang w:val="mt-MT"/>
        </w:rPr>
      </w:pPr>
      <w:r w:rsidRPr="000B2A73">
        <w:rPr>
          <w:i/>
          <w:iCs/>
          <w:lang w:val="mt-MT"/>
        </w:rPr>
        <w:t>Anzjani</w:t>
      </w:r>
    </w:p>
    <w:p w14:paraId="6EF6AFAE" w14:textId="77777777" w:rsidR="002A2542" w:rsidRPr="004520C7" w:rsidRDefault="00D13DC1" w:rsidP="002A2542">
      <w:pPr>
        <w:tabs>
          <w:tab w:val="clear" w:pos="567"/>
        </w:tabs>
        <w:spacing w:line="240" w:lineRule="auto"/>
        <w:rPr>
          <w:rFonts w:eastAsia="TimesNewRoman,Italic" w:cs="TimesNewRoman,Italic"/>
          <w:lang w:val="mt-MT"/>
        </w:rPr>
      </w:pPr>
      <w:r w:rsidRPr="004520C7">
        <w:rPr>
          <w:highlight w:val="white"/>
          <w:lang w:val="mt-MT"/>
        </w:rPr>
        <w:t xml:space="preserve">Inċidenza ogħla ta’ disturbi fl-irqad (prinċipalment insomnja) f’pazjenti ta’ ≥ 75 sena ġiet osservata fl-Istudju RO-2455-404-RD għal pazjenti kkurati b’roflumilast meta mqabbla ma’ dawk ikkurati bi plaċebo (3.9% vs 2.3%). L-inċidenza osservata kienet ukoll ogħla f’pazjenti li għadhom m’għalqux il-75 sena, ikkurati b’roflumilast meta mqabbla ma’ dawk ikkurati bi plaċebo (3.1% vs 2.0%). </w:t>
      </w:r>
    </w:p>
    <w:p w14:paraId="08BEA6CB" w14:textId="77777777" w:rsidR="002A2542" w:rsidRPr="004520C7" w:rsidRDefault="002A2542" w:rsidP="002A2542">
      <w:pPr>
        <w:tabs>
          <w:tab w:val="clear" w:pos="567"/>
        </w:tabs>
        <w:spacing w:line="240" w:lineRule="auto"/>
        <w:rPr>
          <w:rFonts w:eastAsia="TimesNewRoman,Italic" w:cs="TimesNewRoman,Italic"/>
          <w:highlight w:val="white"/>
          <w:lang w:val="mt-MT"/>
        </w:rPr>
      </w:pPr>
    </w:p>
    <w:p w14:paraId="15116189" w14:textId="77777777" w:rsidR="003B6810" w:rsidRPr="000B2A73" w:rsidRDefault="003B6810" w:rsidP="002A2542">
      <w:pPr>
        <w:tabs>
          <w:tab w:val="clear" w:pos="567"/>
        </w:tabs>
        <w:spacing w:line="240" w:lineRule="auto"/>
        <w:rPr>
          <w:i/>
          <w:iCs/>
          <w:highlight w:val="white"/>
          <w:lang w:val="mt-MT"/>
        </w:rPr>
      </w:pPr>
      <w:r w:rsidRPr="000B2A73">
        <w:rPr>
          <w:i/>
          <w:iCs/>
          <w:highlight w:val="white"/>
          <w:lang w:val="mt-MT"/>
        </w:rPr>
        <w:t>Piż tal-ġisem &lt;60 kg</w:t>
      </w:r>
    </w:p>
    <w:p w14:paraId="56D7898D" w14:textId="77777777" w:rsidR="002A2542" w:rsidRPr="000B2A73" w:rsidRDefault="00D13DC1" w:rsidP="002A2542">
      <w:pPr>
        <w:tabs>
          <w:tab w:val="clear" w:pos="567"/>
        </w:tabs>
        <w:spacing w:line="240" w:lineRule="auto"/>
        <w:rPr>
          <w:highlight w:val="white"/>
          <w:lang w:val="mt-MT"/>
        </w:rPr>
      </w:pPr>
      <w:r w:rsidRPr="004520C7">
        <w:rPr>
          <w:highlight w:val="white"/>
          <w:lang w:val="mt-MT"/>
        </w:rPr>
        <w:t>Inċidenza ogħla ta’ disturbi fl-irqad (prinċipalment insomnja) f’pazjenti b’piż tal-ġisem fil-linja bażi ta’ &lt;60 kg ġiet osservata fl-Istudju RO-2455-404-RD għal pazjenti kkurati b’roflumilast meta mqabbla ma’ dawk ikkurati bi plaċebo (6.0% vs 1.7%). L-inċidenza kienet ta’ 2.5% vs 2.2% f’pazjenti b’piż tal-ġisem fil-linja bażi ta’ ≥60 kg, ikkurati b’roflumilast meta mqabbla ma’ dawk ikkurati bi plaċebo.</w:t>
      </w:r>
    </w:p>
    <w:p w14:paraId="25C4DCB0" w14:textId="77777777" w:rsidR="002A2542" w:rsidRPr="004520C7" w:rsidRDefault="002A2542" w:rsidP="002A2542">
      <w:pPr>
        <w:tabs>
          <w:tab w:val="clear" w:pos="567"/>
        </w:tabs>
        <w:spacing w:line="240" w:lineRule="auto"/>
        <w:rPr>
          <w:rFonts w:eastAsia="TimesNewRoman,Italic" w:cs="TimesNewRoman,Italic"/>
          <w:lang w:val="mt-MT"/>
        </w:rPr>
      </w:pPr>
    </w:p>
    <w:p w14:paraId="0C530616" w14:textId="77777777" w:rsidR="002A2542" w:rsidRDefault="00D13DC1" w:rsidP="002A2542">
      <w:pPr>
        <w:tabs>
          <w:tab w:val="clear" w:pos="567"/>
        </w:tabs>
        <w:spacing w:line="240" w:lineRule="auto"/>
        <w:rPr>
          <w:u w:val="single"/>
          <w:lang w:val="mt-MT"/>
        </w:rPr>
      </w:pPr>
      <w:r w:rsidRPr="004520C7">
        <w:rPr>
          <w:highlight w:val="white"/>
          <w:u w:val="single"/>
          <w:lang w:val="mt-MT"/>
        </w:rPr>
        <w:t>Kura fl-istess ħin b’antagonisti muskariniċi li jaġixxu għal żmien twil (LAMA)</w:t>
      </w:r>
    </w:p>
    <w:p w14:paraId="681D2BAB" w14:textId="77777777" w:rsidR="003B6810" w:rsidRPr="004520C7" w:rsidRDefault="003B6810" w:rsidP="002A2542">
      <w:pPr>
        <w:tabs>
          <w:tab w:val="clear" w:pos="567"/>
        </w:tabs>
        <w:spacing w:line="240" w:lineRule="auto"/>
        <w:rPr>
          <w:rFonts w:eastAsia="TimesNewRoman,Italic" w:cs="TimesNewRoman,Italic"/>
          <w:u w:val="single"/>
          <w:lang w:val="mt-MT"/>
        </w:rPr>
      </w:pPr>
    </w:p>
    <w:p w14:paraId="4221295F" w14:textId="77777777" w:rsidR="002A2542" w:rsidRPr="004520C7" w:rsidRDefault="00D13DC1" w:rsidP="002A2542">
      <w:pPr>
        <w:tabs>
          <w:tab w:val="clear" w:pos="567"/>
        </w:tabs>
        <w:spacing w:line="240" w:lineRule="auto"/>
        <w:rPr>
          <w:rFonts w:eastAsia="TimesNewRoman,Italic" w:cs="TimesNewRoman,Italic"/>
          <w:lang w:val="mt-MT"/>
        </w:rPr>
      </w:pPr>
      <w:r w:rsidRPr="004520C7">
        <w:rPr>
          <w:highlight w:val="white"/>
          <w:lang w:val="mt-MT"/>
        </w:rPr>
        <w:t>Inċidenza ogħla ta’ tnaqqis fil-piż, nuqqas ta’ aptit, uġigħ ta’ ras u dipressjoni ġew osservati matul l-Istudju RO-2455-404-RD f’pazjenti li rċevew roflumilast flimkien ma’ antagonisti muskariniċi li jaġixxu għal żmien twil (LAMA) flimkien</w:t>
      </w:r>
      <w:r w:rsidRPr="004520C7">
        <w:rPr>
          <w:lang w:val="mt-MT"/>
        </w:rPr>
        <w:t xml:space="preserve"> ma’ kortikosterojdi li ttieħdu man-nifs </w:t>
      </w:r>
      <w:r w:rsidRPr="004520C7">
        <w:rPr>
          <w:highlight w:val="white"/>
          <w:lang w:val="mt-MT"/>
        </w:rPr>
        <w:t>(ICS) u agonisti B</w:t>
      </w:r>
      <w:r w:rsidRPr="004520C7">
        <w:rPr>
          <w:highlight w:val="white"/>
          <w:vertAlign w:val="subscript"/>
          <w:lang w:val="mt-MT"/>
        </w:rPr>
        <w:t>2</w:t>
      </w:r>
      <w:r w:rsidRPr="004520C7">
        <w:rPr>
          <w:highlight w:val="white"/>
          <w:lang w:val="mt-MT"/>
        </w:rPr>
        <w:t xml:space="preserve"> li jaġixxu għal żmien twil (LABA), meta mqabbla ma’ dawk ikkurati biss b’roflumilast, ICS u LABA fl-istess ħin. Id-differenza fl-inċidenza bejn roflumilast u plaċebo kienet kwantitattivament akbar b’LAMA li ngħataw fl-istess ħin għal tnaqqis fil-piż (7.2% vs 4.2%), nuqqas ta’ aptit (3.7% vs 2.0%), uġigħ ta’ ras (2.4% vs 1.1%) u dipressjoni (1.4% vs -0.3%).</w:t>
      </w:r>
    </w:p>
    <w:p w14:paraId="0D3CEAB8" w14:textId="77777777" w:rsidR="002A2542" w:rsidRPr="004520C7" w:rsidRDefault="002A2542" w:rsidP="002A2542">
      <w:pPr>
        <w:tabs>
          <w:tab w:val="clear" w:pos="567"/>
        </w:tabs>
        <w:spacing w:line="240" w:lineRule="auto"/>
        <w:rPr>
          <w:lang w:val="mt-MT"/>
        </w:rPr>
      </w:pPr>
    </w:p>
    <w:p w14:paraId="75055A13" w14:textId="77777777" w:rsidR="002A2542" w:rsidRDefault="00D13DC1" w:rsidP="002A2542">
      <w:pPr>
        <w:keepNext/>
        <w:autoSpaceDE w:val="0"/>
        <w:autoSpaceDN w:val="0"/>
        <w:adjustRightInd w:val="0"/>
        <w:rPr>
          <w:u w:val="single"/>
          <w:lang w:val="mt-MT"/>
        </w:rPr>
      </w:pPr>
      <w:r w:rsidRPr="004520C7">
        <w:rPr>
          <w:u w:val="single"/>
          <w:lang w:val="mt-MT"/>
        </w:rPr>
        <w:t>Rappurtar ta’ reazzjonijiet avversi suspettati</w:t>
      </w:r>
    </w:p>
    <w:p w14:paraId="695D84CF" w14:textId="77777777" w:rsidR="003B6810" w:rsidRPr="004520C7" w:rsidRDefault="003B6810" w:rsidP="002A2542">
      <w:pPr>
        <w:keepNext/>
        <w:autoSpaceDE w:val="0"/>
        <w:autoSpaceDN w:val="0"/>
        <w:adjustRightInd w:val="0"/>
        <w:rPr>
          <w:u w:val="single"/>
          <w:lang w:val="mt-MT"/>
        </w:rPr>
      </w:pPr>
    </w:p>
    <w:p w14:paraId="43BCE76B" w14:textId="2029F465" w:rsidR="002A2542" w:rsidRPr="004520C7" w:rsidRDefault="00D13DC1" w:rsidP="002A2542">
      <w:pPr>
        <w:tabs>
          <w:tab w:val="clear" w:pos="567"/>
        </w:tabs>
        <w:spacing w:line="240" w:lineRule="auto"/>
        <w:rPr>
          <w:lang w:val="mt-MT"/>
        </w:rPr>
      </w:pPr>
      <w:r w:rsidRPr="004520C7">
        <w:rPr>
          <w:lang w:val="mt-MT"/>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4520C7">
        <w:rPr>
          <w:highlight w:val="lightGray"/>
          <w:lang w:val="mt-MT"/>
        </w:rPr>
        <w:t>tas-sistema ta’ rappurtar nazzjonali imniżżla f’</w:t>
      </w:r>
      <w:hyperlink r:id="rId14" w:history="1">
        <w:r w:rsidRPr="004520C7">
          <w:rPr>
            <w:rStyle w:val="Hyperlink"/>
            <w:highlight w:val="lightGray"/>
            <w:lang w:val="mt-MT"/>
          </w:rPr>
          <w:t>Appendiċi V</w:t>
        </w:r>
      </w:hyperlink>
      <w:r w:rsidRPr="004520C7">
        <w:rPr>
          <w:lang w:val="mt-MT"/>
        </w:rPr>
        <w:t>.</w:t>
      </w:r>
    </w:p>
    <w:p w14:paraId="4106D521" w14:textId="77777777" w:rsidR="002A2542" w:rsidRPr="004520C7" w:rsidRDefault="002A2542" w:rsidP="002A2542">
      <w:pPr>
        <w:tabs>
          <w:tab w:val="clear" w:pos="567"/>
        </w:tabs>
        <w:spacing w:line="240" w:lineRule="auto"/>
        <w:rPr>
          <w:lang w:val="mt-MT"/>
        </w:rPr>
      </w:pPr>
    </w:p>
    <w:p w14:paraId="3E2B23FC" w14:textId="77777777" w:rsidR="002A2542" w:rsidRPr="00687380" w:rsidRDefault="00D13DC1" w:rsidP="00687380">
      <w:pPr>
        <w:keepNext/>
        <w:tabs>
          <w:tab w:val="clear" w:pos="567"/>
        </w:tabs>
        <w:spacing w:line="240" w:lineRule="auto"/>
        <w:ind w:left="567" w:hanging="567"/>
        <w:rPr>
          <w:b/>
          <w:lang w:val="mt-MT"/>
        </w:rPr>
      </w:pPr>
      <w:r w:rsidRPr="004520C7">
        <w:rPr>
          <w:b/>
          <w:lang w:val="mt-MT"/>
        </w:rPr>
        <w:t>4.9</w:t>
      </w:r>
      <w:r w:rsidRPr="004520C7">
        <w:rPr>
          <w:b/>
          <w:lang w:val="mt-MT"/>
        </w:rPr>
        <w:tab/>
        <w:t>Doża eċċessiva</w:t>
      </w:r>
    </w:p>
    <w:p w14:paraId="181061F3" w14:textId="77777777" w:rsidR="002A2542" w:rsidRPr="004520C7" w:rsidRDefault="002A2542" w:rsidP="002A2542">
      <w:pPr>
        <w:keepNext/>
        <w:tabs>
          <w:tab w:val="clear" w:pos="567"/>
        </w:tabs>
        <w:spacing w:line="240" w:lineRule="auto"/>
        <w:rPr>
          <w:lang w:val="mt-MT"/>
        </w:rPr>
      </w:pPr>
    </w:p>
    <w:p w14:paraId="478A743B" w14:textId="77777777" w:rsidR="002A2542" w:rsidRDefault="00D13DC1" w:rsidP="002A2542">
      <w:pPr>
        <w:keepNext/>
        <w:tabs>
          <w:tab w:val="clear" w:pos="567"/>
        </w:tabs>
        <w:spacing w:line="240" w:lineRule="auto"/>
        <w:rPr>
          <w:u w:val="single"/>
          <w:lang w:val="mt-MT"/>
        </w:rPr>
      </w:pPr>
      <w:r w:rsidRPr="004520C7">
        <w:rPr>
          <w:u w:val="single"/>
          <w:lang w:val="mt-MT"/>
        </w:rPr>
        <w:t>Sintomi</w:t>
      </w:r>
    </w:p>
    <w:p w14:paraId="2599C3D1" w14:textId="77777777" w:rsidR="003B6810" w:rsidRPr="004520C7" w:rsidRDefault="003B6810" w:rsidP="002A2542">
      <w:pPr>
        <w:keepNext/>
        <w:tabs>
          <w:tab w:val="clear" w:pos="567"/>
        </w:tabs>
        <w:spacing w:line="240" w:lineRule="auto"/>
        <w:rPr>
          <w:lang w:val="mt-MT"/>
        </w:rPr>
      </w:pPr>
    </w:p>
    <w:p w14:paraId="16F9EE3D" w14:textId="77777777" w:rsidR="002A2542" w:rsidRPr="004520C7" w:rsidRDefault="00D13DC1" w:rsidP="002A2542">
      <w:pPr>
        <w:tabs>
          <w:tab w:val="clear" w:pos="567"/>
        </w:tabs>
        <w:spacing w:line="240" w:lineRule="auto"/>
        <w:rPr>
          <w:lang w:val="mt-MT"/>
        </w:rPr>
      </w:pPr>
      <w:r w:rsidRPr="004520C7">
        <w:rPr>
          <w:lang w:val="mt-MT"/>
        </w:rPr>
        <w:t xml:space="preserve">Fi studji ta’ Fażi 1, is-sintomi li ġejjin ġew osservati f’rata ikbar wara dożi orali waħedhom ta’ 2,500 mikrogramma u doża waħda ta’ 5,000 mikrogramma (għaxar darbiet id-doża rakkomandata): uġigħ ta’ ras, mard gastrointestinali, sturdament, palpitazzjonijiet, mejt, tidlik tal-ġilda minħabba l-għaraq u pressjoni arterjali baxxa. </w:t>
      </w:r>
    </w:p>
    <w:p w14:paraId="0D354E50" w14:textId="77777777" w:rsidR="002A2542" w:rsidRPr="004520C7" w:rsidRDefault="002A2542" w:rsidP="002A2542">
      <w:pPr>
        <w:tabs>
          <w:tab w:val="clear" w:pos="567"/>
        </w:tabs>
        <w:spacing w:line="240" w:lineRule="auto"/>
        <w:rPr>
          <w:lang w:val="mt-MT"/>
        </w:rPr>
      </w:pPr>
    </w:p>
    <w:p w14:paraId="510A16B9" w14:textId="77777777" w:rsidR="002A2542" w:rsidRDefault="00D13DC1" w:rsidP="002A2542">
      <w:pPr>
        <w:keepNext/>
        <w:tabs>
          <w:tab w:val="clear" w:pos="567"/>
        </w:tabs>
        <w:spacing w:line="240" w:lineRule="auto"/>
        <w:rPr>
          <w:u w:val="single"/>
          <w:lang w:val="mt-MT"/>
        </w:rPr>
      </w:pPr>
      <w:r w:rsidRPr="004520C7">
        <w:rPr>
          <w:u w:val="single"/>
          <w:lang w:val="mt-MT"/>
        </w:rPr>
        <w:t>Ġestjoni</w:t>
      </w:r>
    </w:p>
    <w:p w14:paraId="0B1691E0" w14:textId="77777777" w:rsidR="003B6810" w:rsidRPr="004520C7" w:rsidRDefault="003B6810" w:rsidP="002A2542">
      <w:pPr>
        <w:keepNext/>
        <w:tabs>
          <w:tab w:val="clear" w:pos="567"/>
        </w:tabs>
        <w:spacing w:line="240" w:lineRule="auto"/>
        <w:rPr>
          <w:lang w:val="mt-MT"/>
        </w:rPr>
      </w:pPr>
    </w:p>
    <w:p w14:paraId="7BE6E99B" w14:textId="77777777" w:rsidR="002A2542" w:rsidRPr="004520C7" w:rsidRDefault="00D13DC1" w:rsidP="002A2542">
      <w:pPr>
        <w:tabs>
          <w:tab w:val="clear" w:pos="567"/>
        </w:tabs>
        <w:spacing w:line="240" w:lineRule="auto"/>
        <w:rPr>
          <w:lang w:val="mt-MT"/>
        </w:rPr>
      </w:pPr>
      <w:r w:rsidRPr="004520C7">
        <w:rPr>
          <w:lang w:val="mt-MT"/>
        </w:rPr>
        <w:t xml:space="preserve">F’każ ta’ doża eċċessiva, hu rakkomandat li tiġi pprovduta kura medika ta’ appoġġ xierqa. Billi roflumilast jeħel ħafna mal-proteina, lemodijalisi mhijiex mistennija li tkun metodu effiċjenti għat-tneħħija tiegħu. Mhux magħruf jekk roflumilast jistax jitneħħa permezz ta’ dijalisi peritoneali. </w:t>
      </w:r>
    </w:p>
    <w:p w14:paraId="649CD817" w14:textId="77777777" w:rsidR="002A2542" w:rsidRPr="004520C7" w:rsidRDefault="002A2542" w:rsidP="002A2542">
      <w:pPr>
        <w:tabs>
          <w:tab w:val="clear" w:pos="567"/>
        </w:tabs>
        <w:spacing w:line="240" w:lineRule="auto"/>
        <w:rPr>
          <w:lang w:val="mt-MT"/>
        </w:rPr>
      </w:pPr>
    </w:p>
    <w:p w14:paraId="701AE310" w14:textId="77777777" w:rsidR="002A2542" w:rsidRPr="004520C7" w:rsidRDefault="002A2542" w:rsidP="002A2542">
      <w:pPr>
        <w:tabs>
          <w:tab w:val="clear" w:pos="567"/>
        </w:tabs>
        <w:spacing w:line="240" w:lineRule="auto"/>
        <w:rPr>
          <w:lang w:val="mt-MT"/>
        </w:rPr>
      </w:pPr>
    </w:p>
    <w:p w14:paraId="5285CE8E" w14:textId="77777777" w:rsidR="002A2542" w:rsidRPr="004520C7" w:rsidRDefault="00D13DC1" w:rsidP="002A2542">
      <w:pPr>
        <w:keepNext/>
        <w:tabs>
          <w:tab w:val="clear" w:pos="567"/>
        </w:tabs>
        <w:spacing w:line="240" w:lineRule="auto"/>
        <w:ind w:left="567" w:hanging="567"/>
        <w:rPr>
          <w:lang w:val="mt-MT"/>
        </w:rPr>
      </w:pPr>
      <w:r w:rsidRPr="004520C7">
        <w:rPr>
          <w:b/>
          <w:lang w:val="mt-MT"/>
        </w:rPr>
        <w:lastRenderedPageBreak/>
        <w:t>5.</w:t>
      </w:r>
      <w:r w:rsidRPr="004520C7">
        <w:rPr>
          <w:b/>
          <w:lang w:val="mt-MT"/>
        </w:rPr>
        <w:tab/>
        <w:t>PROPRJETAJIET FARMAKOLOĠIĊI</w:t>
      </w:r>
    </w:p>
    <w:p w14:paraId="7251ED3B" w14:textId="77777777" w:rsidR="002A2542" w:rsidRPr="004520C7" w:rsidRDefault="002A2542" w:rsidP="002A2542">
      <w:pPr>
        <w:keepNext/>
        <w:tabs>
          <w:tab w:val="clear" w:pos="567"/>
        </w:tabs>
        <w:spacing w:line="240" w:lineRule="auto"/>
        <w:rPr>
          <w:lang w:val="mt-MT"/>
        </w:rPr>
      </w:pPr>
    </w:p>
    <w:p w14:paraId="4C06F3DB" w14:textId="77777777" w:rsidR="002A2542" w:rsidRPr="00687380" w:rsidRDefault="00D13DC1" w:rsidP="00687380">
      <w:pPr>
        <w:keepNext/>
        <w:tabs>
          <w:tab w:val="clear" w:pos="567"/>
        </w:tabs>
        <w:spacing w:line="240" w:lineRule="auto"/>
        <w:ind w:left="567" w:hanging="567"/>
        <w:rPr>
          <w:b/>
          <w:lang w:val="mt-MT"/>
        </w:rPr>
      </w:pPr>
      <w:r w:rsidRPr="004520C7">
        <w:rPr>
          <w:b/>
          <w:lang w:val="mt-MT"/>
        </w:rPr>
        <w:t>5.1</w:t>
      </w:r>
      <w:r w:rsidRPr="004520C7">
        <w:rPr>
          <w:b/>
          <w:lang w:val="mt-MT"/>
        </w:rPr>
        <w:tab/>
        <w:t>Proprjetajiet farmakodinamiċi</w:t>
      </w:r>
    </w:p>
    <w:p w14:paraId="41C6097A" w14:textId="77777777" w:rsidR="002A2542" w:rsidRPr="004520C7" w:rsidRDefault="002A2542" w:rsidP="002A2542">
      <w:pPr>
        <w:keepNext/>
        <w:tabs>
          <w:tab w:val="clear" w:pos="567"/>
        </w:tabs>
        <w:spacing w:line="240" w:lineRule="auto"/>
        <w:rPr>
          <w:lang w:val="mt-MT"/>
        </w:rPr>
      </w:pPr>
    </w:p>
    <w:p w14:paraId="65665CE4" w14:textId="77777777" w:rsidR="002A2542" w:rsidRPr="004520C7" w:rsidRDefault="00D13DC1" w:rsidP="002A2542">
      <w:pPr>
        <w:tabs>
          <w:tab w:val="clear" w:pos="567"/>
        </w:tabs>
        <w:autoSpaceDE w:val="0"/>
        <w:autoSpaceDN w:val="0"/>
        <w:adjustRightInd w:val="0"/>
        <w:rPr>
          <w:lang w:val="mt-MT"/>
        </w:rPr>
      </w:pPr>
      <w:r w:rsidRPr="004520C7">
        <w:rPr>
          <w:lang w:val="mt-MT"/>
        </w:rPr>
        <w:t>Kategorija farmakoterapewtika: Mediċini għal mard ostruttiv fil-pajp tan-nifs, mediċini sistemiċi oħrajn għal mard ostruttiv fil-pajp tan-nifs, kodiċi ATC: R03DX07</w:t>
      </w:r>
    </w:p>
    <w:p w14:paraId="23069349" w14:textId="77777777" w:rsidR="002A2542" w:rsidRPr="004520C7" w:rsidRDefault="002A2542" w:rsidP="002A2542">
      <w:pPr>
        <w:numPr>
          <w:ilvl w:val="12"/>
          <w:numId w:val="0"/>
        </w:numPr>
        <w:tabs>
          <w:tab w:val="clear" w:pos="567"/>
        </w:tabs>
        <w:spacing w:line="240" w:lineRule="auto"/>
        <w:ind w:right="-2"/>
        <w:rPr>
          <w:iCs/>
          <w:lang w:val="mt-MT"/>
        </w:rPr>
      </w:pPr>
    </w:p>
    <w:p w14:paraId="4E4D260B" w14:textId="77777777" w:rsidR="002A2542" w:rsidRDefault="00D13DC1" w:rsidP="002A2542">
      <w:pPr>
        <w:keepNext/>
        <w:tabs>
          <w:tab w:val="clear" w:pos="567"/>
        </w:tabs>
        <w:spacing w:line="240" w:lineRule="auto"/>
        <w:rPr>
          <w:u w:val="single"/>
          <w:lang w:val="mt-MT"/>
        </w:rPr>
      </w:pPr>
      <w:r w:rsidRPr="004520C7">
        <w:rPr>
          <w:u w:val="single"/>
          <w:lang w:val="mt-MT"/>
        </w:rPr>
        <w:t>Mekkaniżmu ta’ azzjoni</w:t>
      </w:r>
    </w:p>
    <w:p w14:paraId="00B95BA0" w14:textId="77777777" w:rsidR="003B6810" w:rsidRPr="004520C7" w:rsidRDefault="003B6810" w:rsidP="002A2542">
      <w:pPr>
        <w:keepNext/>
        <w:tabs>
          <w:tab w:val="clear" w:pos="567"/>
        </w:tabs>
        <w:spacing w:line="240" w:lineRule="auto"/>
        <w:rPr>
          <w:u w:val="single"/>
          <w:lang w:val="mt-MT"/>
        </w:rPr>
      </w:pPr>
    </w:p>
    <w:p w14:paraId="61FCC49E" w14:textId="77777777" w:rsidR="002A2542" w:rsidRPr="004520C7" w:rsidRDefault="00D13DC1" w:rsidP="002A2542">
      <w:pPr>
        <w:tabs>
          <w:tab w:val="clear" w:pos="567"/>
        </w:tabs>
        <w:spacing w:line="240" w:lineRule="auto"/>
        <w:rPr>
          <w:lang w:val="mt-MT"/>
        </w:rPr>
      </w:pPr>
      <w:r w:rsidRPr="004520C7">
        <w:rPr>
          <w:lang w:val="mt-MT"/>
        </w:rPr>
        <w:t>Roflumilast hu inibitur ta’ PDE4, sustanza attiva mhux sterojde, kontra l-infjammazzjoni maħsub biex jimmira kemm l-infjammazzjoni sistemika kif ukoll dik pulmonari, assoċjati ma’ COPD. Il-mekkaniżmu ta’ azzjoni hi l-inibizzjoni ta’ PDE4, enzima maġġuri ċiklika li timmetabolizza adenosine monophosphate (cAMP) li tinsab f’ċelluli strutturali u infjammatorji li huma importanti għall-patoġenesi ta’ COPD. Roflumilast jimmira l-varjanti splicing ta’ PDE4A, 4B u 4D b’potenza simili fil-medda nanomolari. L-affinità għall-varjanti splicing ta’ PDE4C hi minn 5 sa 10 darbiet iktar baxxa. Dan il-mekkaniżmu ta’ azzjoni u s-selettività japplikaw ukoll għal roflumilast N-oxide, li hu l-metabolit attiv maġġuri ta’ roflumilast.</w:t>
      </w:r>
    </w:p>
    <w:p w14:paraId="390FC3C8" w14:textId="77777777" w:rsidR="002A2542" w:rsidRPr="004520C7" w:rsidRDefault="002A2542" w:rsidP="002A2542">
      <w:pPr>
        <w:tabs>
          <w:tab w:val="clear" w:pos="567"/>
        </w:tabs>
        <w:spacing w:line="240" w:lineRule="auto"/>
        <w:rPr>
          <w:lang w:val="mt-MT"/>
        </w:rPr>
      </w:pPr>
    </w:p>
    <w:p w14:paraId="2CD6A18E" w14:textId="77777777" w:rsidR="002A2542" w:rsidRDefault="00D13DC1" w:rsidP="002A2542">
      <w:pPr>
        <w:keepNext/>
        <w:tabs>
          <w:tab w:val="clear" w:pos="567"/>
        </w:tabs>
        <w:spacing w:line="240" w:lineRule="auto"/>
        <w:rPr>
          <w:u w:val="single"/>
          <w:lang w:val="mt-MT"/>
        </w:rPr>
      </w:pPr>
      <w:r w:rsidRPr="004520C7">
        <w:rPr>
          <w:u w:val="single"/>
          <w:lang w:val="mt-MT"/>
        </w:rPr>
        <w:t>Effetti farmakodinamiċi</w:t>
      </w:r>
    </w:p>
    <w:p w14:paraId="41008C84" w14:textId="77777777" w:rsidR="003B6810" w:rsidRPr="004520C7" w:rsidRDefault="003B6810" w:rsidP="002A2542">
      <w:pPr>
        <w:keepNext/>
        <w:tabs>
          <w:tab w:val="clear" w:pos="567"/>
        </w:tabs>
        <w:spacing w:line="240" w:lineRule="auto"/>
        <w:rPr>
          <w:lang w:val="mt-MT"/>
        </w:rPr>
      </w:pPr>
    </w:p>
    <w:p w14:paraId="4D1B8C2E" w14:textId="77777777" w:rsidR="002A2542" w:rsidRPr="004520C7" w:rsidRDefault="00D13DC1" w:rsidP="002A2542">
      <w:pPr>
        <w:tabs>
          <w:tab w:val="clear" w:pos="567"/>
        </w:tabs>
        <w:autoSpaceDE w:val="0"/>
        <w:autoSpaceDN w:val="0"/>
        <w:adjustRightInd w:val="0"/>
        <w:spacing w:line="240" w:lineRule="auto"/>
        <w:rPr>
          <w:lang w:val="mt-MT"/>
        </w:rPr>
      </w:pPr>
      <w:r w:rsidRPr="004520C7">
        <w:rPr>
          <w:lang w:val="mt-MT"/>
        </w:rPr>
        <w:t xml:space="preserve">L-inibizzjoni ta’ PDE4 twassal għal livelli intraċellulari għolja ta’ cAMP u ttaffi l-funzjonament ħażin marbut ma’ COPD ta’ lewkoċiti, taċ-ċelluli vaskulari tal-passaġġ tan-nifs u pulmonari tal-muskoli lixxi, taċ-ċelluli endoteljali u epiteljali tal-passaġġ tan-nifs, u fibroblasts f’mudelli sperimentali. Meta saret stimulazzjoni </w:t>
      </w:r>
      <w:r w:rsidRPr="004520C7">
        <w:rPr>
          <w:i/>
          <w:lang w:val="mt-MT"/>
        </w:rPr>
        <w:t>in vitro</w:t>
      </w:r>
      <w:r w:rsidRPr="004520C7">
        <w:rPr>
          <w:lang w:val="mt-MT"/>
        </w:rPr>
        <w:t xml:space="preserve"> ta’ newtrofili, monoċiti, makrofaġi jew limfoċiti tal-bniedem, roflumilast u roflumilast N-oxide rażżnu l-ħruġ ta’ medjaturi infjammatorji, eż. leukotriene B4, speċi ta’ ossiġnu reattiv, fattur tan-nekrosi tat-tumur α, interferon γ u granzyme B. </w:t>
      </w:r>
    </w:p>
    <w:p w14:paraId="34DD8D97" w14:textId="77777777" w:rsidR="002A2542" w:rsidRPr="004520C7" w:rsidRDefault="002A2542" w:rsidP="002A2542">
      <w:pPr>
        <w:rPr>
          <w:lang w:val="mt-MT"/>
        </w:rPr>
      </w:pPr>
    </w:p>
    <w:p w14:paraId="328D9B45" w14:textId="77777777" w:rsidR="002A2542" w:rsidRPr="004520C7" w:rsidRDefault="00D13DC1" w:rsidP="002A2542">
      <w:pPr>
        <w:rPr>
          <w:lang w:val="mt-MT"/>
        </w:rPr>
      </w:pPr>
      <w:r w:rsidRPr="004520C7">
        <w:rPr>
          <w:lang w:val="mt-MT"/>
        </w:rPr>
        <w:t xml:space="preserve">F’pazjenti b’COPD, roflumilast naqqas in-newtrofili fl-isputum. Flimkien ma’ dan, roflumilast naqqas l-influss ta’ newtrofili u eosinofili ġol-passaġġi tan-nifs ta’ voluntiera b’saħħithom li kienu endotoxin challenged. </w:t>
      </w:r>
    </w:p>
    <w:p w14:paraId="7D8A6F7E" w14:textId="77777777" w:rsidR="002A2542" w:rsidRPr="004520C7" w:rsidRDefault="002A2542" w:rsidP="002A2542">
      <w:pPr>
        <w:rPr>
          <w:lang w:val="mt-MT"/>
        </w:rPr>
      </w:pPr>
    </w:p>
    <w:p w14:paraId="42E43547" w14:textId="77777777" w:rsidR="002A2542" w:rsidRDefault="00D13DC1" w:rsidP="002A2542">
      <w:pPr>
        <w:keepNext/>
        <w:numPr>
          <w:ilvl w:val="12"/>
          <w:numId w:val="0"/>
        </w:numPr>
        <w:tabs>
          <w:tab w:val="clear" w:pos="567"/>
        </w:tabs>
        <w:spacing w:line="240" w:lineRule="auto"/>
        <w:ind w:right="-2"/>
        <w:rPr>
          <w:u w:val="single"/>
          <w:lang w:val="mt-MT"/>
        </w:rPr>
      </w:pPr>
      <w:r w:rsidRPr="004520C7">
        <w:rPr>
          <w:u w:val="single"/>
          <w:lang w:val="mt-MT"/>
        </w:rPr>
        <w:t>Effikaċja klinika u sigurtà</w:t>
      </w:r>
    </w:p>
    <w:p w14:paraId="47DCAC0D" w14:textId="77777777" w:rsidR="003B6810" w:rsidRPr="004520C7" w:rsidRDefault="003B6810" w:rsidP="002A2542">
      <w:pPr>
        <w:keepNext/>
        <w:numPr>
          <w:ilvl w:val="12"/>
          <w:numId w:val="0"/>
        </w:numPr>
        <w:tabs>
          <w:tab w:val="clear" w:pos="567"/>
        </w:tabs>
        <w:spacing w:line="240" w:lineRule="auto"/>
        <w:ind w:right="-2"/>
        <w:rPr>
          <w:iCs/>
          <w:u w:val="single"/>
          <w:lang w:val="mt-MT"/>
        </w:rPr>
      </w:pPr>
    </w:p>
    <w:p w14:paraId="77C13E98" w14:textId="77777777" w:rsidR="002A2542" w:rsidRPr="004520C7" w:rsidRDefault="00D13DC1" w:rsidP="002A2542">
      <w:pPr>
        <w:tabs>
          <w:tab w:val="clear" w:pos="567"/>
        </w:tabs>
        <w:spacing w:line="240" w:lineRule="auto"/>
        <w:rPr>
          <w:lang w:val="mt-MT"/>
        </w:rPr>
      </w:pPr>
      <w:r w:rsidRPr="004520C7">
        <w:rPr>
          <w:lang w:val="mt-MT"/>
        </w:rPr>
        <w:t xml:space="preserve">F’żewġ studji konfermattivi u duplikati li damu sena (M2‑124 u M2‑125) u żewġ studji supplimentari li damu sitt xhur (M2-127 u M2‑128), numru totali ta’ 4,768 pazjent kienu randomizzati u ġew ikkurati, li minnhom, 2,374 ġew ikkurati b’roflumilast. Id‑disinn tal‑istudji kienet tat‑tip grupp‑parallel, double‑blind u kkontrollati bi plaċebo. </w:t>
      </w:r>
    </w:p>
    <w:p w14:paraId="4B8B3F2F" w14:textId="77777777" w:rsidR="002A2542" w:rsidRPr="004520C7" w:rsidRDefault="002A2542" w:rsidP="002A2542">
      <w:pPr>
        <w:tabs>
          <w:tab w:val="clear" w:pos="567"/>
        </w:tabs>
        <w:spacing w:line="240" w:lineRule="auto"/>
        <w:rPr>
          <w:lang w:val="mt-MT"/>
        </w:rPr>
      </w:pPr>
    </w:p>
    <w:p w14:paraId="3803D28E" w14:textId="77777777" w:rsidR="002A2542" w:rsidRPr="004520C7" w:rsidRDefault="00D13DC1" w:rsidP="002A2542">
      <w:pPr>
        <w:tabs>
          <w:tab w:val="clear" w:pos="567"/>
        </w:tabs>
        <w:spacing w:line="240" w:lineRule="auto"/>
        <w:rPr>
          <w:lang w:val="mt-MT"/>
        </w:rPr>
      </w:pPr>
      <w:r w:rsidRPr="004520C7">
        <w:rPr>
          <w:lang w:val="mt-MT"/>
        </w:rPr>
        <w:t>L‑istudji li damu sena kienu jinkludu pazjenti bi storja medika ta’ COPD minn sever sa sever ħafna [FEV</w:t>
      </w:r>
      <w:r w:rsidRPr="004520C7">
        <w:rPr>
          <w:vertAlign w:val="subscript"/>
          <w:lang w:val="mt-MT"/>
        </w:rPr>
        <w:t>1</w:t>
      </w:r>
      <w:r w:rsidRPr="004520C7">
        <w:rPr>
          <w:lang w:val="mt-MT"/>
        </w:rPr>
        <w:t xml:space="preserve"> (volum respiratorju sfurzat f’sekonda) ta’ ≤50% ta’ dak previst] assoċjat ma’ bronkite kronika, b’mill‑inqas aggravament wieħed dokumentat fis‑sena ta’ qabel u b’sintomi fil‑linja bażi kif stabbilit minn punteġġ ta’ sogħla u sputum. Beta‑agonisti li jaġixxu għal żmien twil (LABAs) kienu permessi fl‑istudji u ntużaw f’madwar 50% tal‑popolazzjoni tal‑istudju. Antikolinerġiċi li jaġixxu għal żmien qasir (SAMAs) kienu permessi għal dawk il‑pazjenti li ma kinux qed jieħdu LABAs. Prodotti mediċinali ta’ salvataġġ (salbutamol jew albuterol) kienu permessi skont il-ħtieġa. L‑użu ta’ kortikosterojdi li jittieħu man‑nifs u theophylline kien ipprojbit matul l‑istudji. Pazjenti mingħajr ebda storja medika ta’ aggravamenti kienu esklużi.</w:t>
      </w:r>
    </w:p>
    <w:p w14:paraId="05B15B52" w14:textId="77777777" w:rsidR="002A2542" w:rsidRPr="004520C7" w:rsidRDefault="002A2542" w:rsidP="002A2542">
      <w:pPr>
        <w:tabs>
          <w:tab w:val="clear" w:pos="567"/>
        </w:tabs>
        <w:spacing w:line="240" w:lineRule="auto"/>
        <w:rPr>
          <w:lang w:val="mt-MT"/>
        </w:rPr>
      </w:pPr>
    </w:p>
    <w:p w14:paraId="00090214" w14:textId="77777777" w:rsidR="002A2542" w:rsidRPr="004520C7" w:rsidRDefault="00D13DC1" w:rsidP="002A2542">
      <w:pPr>
        <w:tabs>
          <w:tab w:val="clear" w:pos="567"/>
        </w:tabs>
        <w:spacing w:line="240" w:lineRule="auto"/>
        <w:rPr>
          <w:lang w:val="mt-MT"/>
        </w:rPr>
      </w:pPr>
      <w:r w:rsidRPr="004520C7">
        <w:rPr>
          <w:lang w:val="mt-MT"/>
        </w:rPr>
        <w:t>F’analiżi miġbura mill-istudji M2-124 u M2-125 li damu sena, roflumilast 500 mikrogramma darba kuljum tejjeb b’mod sinifikanti l‑funzjoni tal‑pulmun meta mqabbel ma’ plaċebo, b’medja ta’ 48 ml (qabel l‑użu ta’ bronkodilatur FEV</w:t>
      </w:r>
      <w:r w:rsidRPr="004520C7">
        <w:rPr>
          <w:vertAlign w:val="subscript"/>
          <w:lang w:val="mt-MT"/>
        </w:rPr>
        <w:t>1</w:t>
      </w:r>
      <w:r w:rsidRPr="004520C7">
        <w:rPr>
          <w:lang w:val="mt-MT"/>
        </w:rPr>
        <w:t>, punt aħħari primarju, p&lt;0.0001), u b’55 ml (wara l‑użu ta’ bronkodilatur FEV</w:t>
      </w:r>
      <w:r w:rsidRPr="004520C7">
        <w:rPr>
          <w:vertAlign w:val="subscript"/>
          <w:lang w:val="mt-MT"/>
        </w:rPr>
        <w:t>1</w:t>
      </w:r>
      <w:r w:rsidRPr="004520C7">
        <w:rPr>
          <w:lang w:val="mt-MT"/>
        </w:rPr>
        <w:t xml:space="preserve">, p&lt;0.0001). It-titjib fil-funzjoni tal-pulmun kienet apparenti fl-ewwel viżta wara 4 ġimgħat u nżammet għal sa perjodu ta’ sena (tmiem tal-perjodu ta’ kura). Ir‑rata (kull pazjent kull sena) ta’ aggravamenti moderati (li kienu jeħtieġu intervent bi glukokortikosterojdi sistemiċi) jew aggravamenti severi (li rriżultaw f’li l‑pazjenti kellhom jiddaħħlu l‑isptar u/jew li wasslu għal mewt) wara sena kienet ta’ 1.142 b’roflumilast u 1.374 bil‑plaċebo, li tikkorrispondi għal tnaqqis relattiv fir‑riskju ta’ 16.9% (95% CI: 8.2% sa 24.8%) (punt aħħari primarju, p=0.0003). L‑effetti kienu simili, </w:t>
      </w:r>
      <w:r w:rsidRPr="004520C7">
        <w:rPr>
          <w:lang w:val="mt-MT"/>
        </w:rPr>
        <w:lastRenderedPageBreak/>
        <w:t>b’mod indipendenti minn kura fil‑passat b’kortikosterojdi li jittieħdu man‑nifs jew kura eżistenti b’LABAs. Fis‑sottogrupp ta’ pazjenti bi storja medika ta’ aggravamenti frekwenti (mill‑inqas 2 aggravamenti matul l‑aħħar sena), ir‑rata ta’ aggravamenti kienet ta’ 1.526 b’roflumilast u 1.941 bi plaċebo li tikkorrispondi għal tnaqqis fir‑riskju relattiv ta’ 21.3% (95% CI: 7.5% sa 33.1%). Roflumilast ma naqqasx b’mod sinifikanti r-rata ta’ aggravamenti meta mqabbel mal-plaċebo fis-sottogrupp ta’ pazjenti b’COPD moderat.</w:t>
      </w:r>
    </w:p>
    <w:p w14:paraId="74A16FF6" w14:textId="77777777" w:rsidR="002A2542" w:rsidRPr="004520C7" w:rsidRDefault="00D13DC1" w:rsidP="002A2542">
      <w:pPr>
        <w:tabs>
          <w:tab w:val="clear" w:pos="567"/>
        </w:tabs>
        <w:spacing w:line="240" w:lineRule="auto"/>
        <w:rPr>
          <w:lang w:val="mt-MT"/>
        </w:rPr>
      </w:pPr>
      <w:r w:rsidRPr="004520C7">
        <w:rPr>
          <w:lang w:val="mt-MT"/>
        </w:rPr>
        <w:t xml:space="preserve">It-tnaqqis ta’ aggravamenti moderati jew severi b’roflumilast u LABA meta mqabbel mal-plaċebo u LABA kien bħala medja ta’ 21% (p=0.0011). It-tnaqqis rispettiv fl-aggravamenti li kien osservat f’pazjenti mingħajr użu fl-istess ħin ta’ LABAs kien bħala medja ta’ 15% (p=0.0387). In-numri ta’ pazjenti li mietu minħabba kwalunkwe raġuni kien l-istess bħal ta’ dawk ikkurati bi plaċebo jew b’roflumilast (42 mewt f’kull grupp; 2.7% minn kull grupp; analiżi miġbura). </w:t>
      </w:r>
    </w:p>
    <w:p w14:paraId="70512122" w14:textId="77777777" w:rsidR="002A2542" w:rsidRPr="004520C7" w:rsidRDefault="002A2542" w:rsidP="002A2542">
      <w:pPr>
        <w:tabs>
          <w:tab w:val="clear" w:pos="567"/>
        </w:tabs>
        <w:spacing w:line="240" w:lineRule="auto"/>
        <w:rPr>
          <w:lang w:val="mt-MT"/>
        </w:rPr>
      </w:pPr>
    </w:p>
    <w:p w14:paraId="73710B10" w14:textId="77777777" w:rsidR="002A2542" w:rsidRPr="004520C7" w:rsidRDefault="00D13DC1" w:rsidP="002A2542">
      <w:pPr>
        <w:tabs>
          <w:tab w:val="clear" w:pos="567"/>
        </w:tabs>
        <w:spacing w:line="240" w:lineRule="auto"/>
        <w:rPr>
          <w:lang w:val="mt-MT"/>
        </w:rPr>
      </w:pPr>
      <w:r w:rsidRPr="004520C7">
        <w:rPr>
          <w:lang w:val="mt-MT"/>
        </w:rPr>
        <w:t>Total ta’ 2,690 pazjent ġew inklużi u randomizzati f’żewġ studji ta’ appoġġ li damu sena (M2‑111 u M2‑112). B’kuntrast maż-żewġ studji konfermattivi, ma ntalbitx storja medika ta’ bronkite kronika u aggravamenti ta’ COPD għall-inklużjoni tal-pazjenti. Kortikosterojdi li jittieħdu man-nifs intużaw fi 809 (61%) tal-pazjenti kkurati b’roflumilast, filwaqt li l-użu ta’ LABAs u theophylline kien ipprojbit. Roflumilast 500 mikrogramma darba kuljum tejjeb b’mod sinifikanti l-funzjoni tal-pulmun meta mqabbel ma’ plaċebo, bħala medja b’51 ml (qabel l-użu ta’ bronkodilatur FEV</w:t>
      </w:r>
      <w:r w:rsidRPr="004520C7">
        <w:rPr>
          <w:vertAlign w:val="subscript"/>
          <w:lang w:val="mt-MT"/>
        </w:rPr>
        <w:t>1</w:t>
      </w:r>
      <w:r w:rsidRPr="004520C7">
        <w:rPr>
          <w:lang w:val="mt-MT"/>
        </w:rPr>
        <w:t>, p&lt;0.0001), u b’53 ml (wara l-użu ta’ bronkodilatur FEV</w:t>
      </w:r>
      <w:r w:rsidRPr="004520C7">
        <w:rPr>
          <w:vertAlign w:val="subscript"/>
          <w:lang w:val="mt-MT"/>
        </w:rPr>
        <w:t>1</w:t>
      </w:r>
      <w:r w:rsidRPr="004520C7">
        <w:rPr>
          <w:lang w:val="mt-MT"/>
        </w:rPr>
        <w:t>, p&lt;0.0001). Ir-rata ta’ aggravamenti (kif definiti fil-protokolli) ma naqsitx b’mod sinifikanti minn roflumilast fl-istudji individwali (tnaqqis fir-riskju relattiv:</w:t>
      </w:r>
      <w:r w:rsidRPr="004520C7">
        <w:rPr>
          <w:color w:val="000000"/>
          <w:lang w:val="mt-MT"/>
        </w:rPr>
        <w:t xml:space="preserve"> </w:t>
      </w:r>
      <w:r w:rsidRPr="004520C7">
        <w:rPr>
          <w:lang w:val="mt-MT"/>
        </w:rPr>
        <w:t>13.5% fi studju M2-111 u 6.6% fi studju M2-112; p=mhux sinifikanti).</w:t>
      </w:r>
      <w:r w:rsidRPr="004520C7">
        <w:rPr>
          <w:color w:val="000000"/>
          <w:lang w:val="mt-MT"/>
        </w:rPr>
        <w:t xml:space="preserve"> </w:t>
      </w:r>
      <w:r w:rsidRPr="004520C7">
        <w:rPr>
          <w:lang w:val="mt-MT"/>
        </w:rPr>
        <w:t>Ir-rati ta’ avvenimenti avversi kienu indipendenti mill-kura fl-istess ħin b’kortikosterojdi li jittieħdu man-nifs.</w:t>
      </w:r>
    </w:p>
    <w:p w14:paraId="52C24C70" w14:textId="77777777" w:rsidR="002A2542" w:rsidRPr="004520C7" w:rsidRDefault="002A2542" w:rsidP="002A2542">
      <w:pPr>
        <w:tabs>
          <w:tab w:val="clear" w:pos="567"/>
        </w:tabs>
        <w:spacing w:line="240" w:lineRule="auto"/>
        <w:rPr>
          <w:lang w:val="mt-MT"/>
        </w:rPr>
      </w:pPr>
    </w:p>
    <w:p w14:paraId="02FB469F" w14:textId="77777777" w:rsidR="002A2542" w:rsidRPr="004520C7" w:rsidRDefault="00D13DC1" w:rsidP="002A2542">
      <w:pPr>
        <w:rPr>
          <w:lang w:val="mt-MT"/>
        </w:rPr>
      </w:pPr>
      <w:r w:rsidRPr="004520C7">
        <w:rPr>
          <w:lang w:val="mt-MT"/>
        </w:rPr>
        <w:t>Żewġ studji ta’ appoġġ li damu sitt xhur (M2‑127 u M2‑128) kienu jinkludu pazjenti bi storja medika ta’ COPD għal mill‑inqas 12‑il xahar qabel il‑linja bażi. Iż-żewġ studji kienu jinkludu pazjenti b’ostruzzjoni mhux riversibbli fil-passaġġ tan-nifs minn moderata sa severa, b’FEV</w:t>
      </w:r>
      <w:r w:rsidRPr="004520C7">
        <w:rPr>
          <w:vertAlign w:val="subscript"/>
          <w:lang w:val="mt-MT"/>
        </w:rPr>
        <w:t>1</w:t>
      </w:r>
      <w:r w:rsidRPr="004520C7">
        <w:rPr>
          <w:lang w:val="mt-MT"/>
        </w:rPr>
        <w:t xml:space="preserve"> ta’ minn 40% sa 70% ta’ dak previst. Il‑kura b’roflumilast jew bi plaċebo żdiedet ma’ kura kontinwa bi bronkodilatur li jaġixxi għal żmien twil, b’mod partikolari salmeterol fl-istudju M2‑127 jew tiotropium fl-istudju M2‑128. Fiż-żewġ studji li damu sitt xhur, FEV</w:t>
      </w:r>
      <w:r w:rsidRPr="004520C7">
        <w:rPr>
          <w:vertAlign w:val="subscript"/>
          <w:lang w:val="mt-MT"/>
        </w:rPr>
        <w:t>1</w:t>
      </w:r>
      <w:r w:rsidRPr="004520C7">
        <w:rPr>
          <w:lang w:val="mt-MT"/>
        </w:rPr>
        <w:t xml:space="preserve"> qabel l-użu ta’ bronkodilatur ittejjeb b’mod sinifikanti b’49 ml (punt aħħari primarju, p&lt;0.0001) lil hinn mill-effett tal-bronkodilatur tal-kura fl-istess ħin b’salmeterol fl-istudju M2-127 u bi 80 ml (punt aħħari primarju, p&lt;0.0001) inkrementali għal kura fl-istess ħin b’tiotropium fl-istudju M2-128. </w:t>
      </w:r>
    </w:p>
    <w:p w14:paraId="7CD104BF" w14:textId="77777777" w:rsidR="002A2542" w:rsidRPr="004520C7" w:rsidRDefault="002A2542" w:rsidP="002A2542">
      <w:pPr>
        <w:rPr>
          <w:lang w:val="mt-MT"/>
        </w:rPr>
      </w:pPr>
    </w:p>
    <w:p w14:paraId="79AFFC10" w14:textId="77777777" w:rsidR="002A2542" w:rsidRPr="004520C7" w:rsidRDefault="00D13DC1" w:rsidP="002A2542">
      <w:pPr>
        <w:spacing w:line="240" w:lineRule="auto"/>
        <w:rPr>
          <w:rFonts w:eastAsia="TimesNewRoman,Italic"/>
          <w:lang w:val="mt-MT"/>
        </w:rPr>
      </w:pPr>
      <w:r w:rsidRPr="004520C7">
        <w:rPr>
          <w:highlight w:val="white"/>
          <w:lang w:val="mt-MT"/>
        </w:rPr>
        <w:t>L-istudju RO-2455-404-RD kien studju ta’ sena f’pazjenti COPD b’linja bażi (qabel l-użu ta’ bronkodilatur) ta’ FEV</w:t>
      </w:r>
      <w:r w:rsidRPr="004520C7">
        <w:rPr>
          <w:highlight w:val="white"/>
          <w:vertAlign w:val="subscript"/>
          <w:lang w:val="mt-MT"/>
        </w:rPr>
        <w:t>1</w:t>
      </w:r>
      <w:r w:rsidRPr="004520C7">
        <w:rPr>
          <w:highlight w:val="white"/>
          <w:lang w:val="mt-MT"/>
        </w:rPr>
        <w:t xml:space="preserve"> &lt;50% tan-normali previst u storja medika ta’ aggravamenti frekwenti. L-istudju evalwa l-effett ta’ roflumilast fuq ir-rata ta’ aggravamenti ta’ COPD f’pazjenti kkurati b’kombinazzjonijiet fissi ta’ LABA u kortikosterojdi li jittieħdu man-nifs meta mqabbla ma’ plaċebo. Total ta’ 1935 pazjent ġew randomizzati għal mediċina double-blind u madwar 70% kienu qed jużaw antagonista muskariniku li jaġixxi għal żmien twil (LAMA) matul il-kors tal-prova. Il-punt aħħari primarju kien tnaqqis fir-rata ta’ aggravamenti ta’ COPD moderat jew sever għal kull pazjent kull sena. Ir-rata ta’ aggravamenti ta’ COPD sever u bidliet fl-FEV</w:t>
      </w:r>
      <w:r w:rsidRPr="004520C7">
        <w:rPr>
          <w:highlight w:val="white"/>
          <w:vertAlign w:val="subscript"/>
          <w:lang w:val="mt-MT"/>
        </w:rPr>
        <w:t>1</w:t>
      </w:r>
      <w:r w:rsidRPr="004520C7">
        <w:rPr>
          <w:highlight w:val="white"/>
          <w:lang w:val="mt-MT"/>
        </w:rPr>
        <w:t xml:space="preserve"> kienu evalwati bħala punti aħħarin sekondarji prinċipali.</w:t>
      </w:r>
    </w:p>
    <w:p w14:paraId="6F65D923" w14:textId="77777777" w:rsidR="002A2542" w:rsidRDefault="002A2542" w:rsidP="002A2542">
      <w:pPr>
        <w:spacing w:line="240" w:lineRule="auto"/>
        <w:rPr>
          <w:rFonts w:eastAsia="TimesNewRoman,Italic"/>
          <w:lang w:val="mt-MT"/>
        </w:rPr>
      </w:pPr>
    </w:p>
    <w:p w14:paraId="31480023" w14:textId="77777777" w:rsidR="002A2542" w:rsidRPr="004520C7" w:rsidRDefault="00D13DC1" w:rsidP="00F31C50">
      <w:pPr>
        <w:keepNext/>
        <w:keepLines/>
        <w:widowControl w:val="0"/>
        <w:spacing w:line="240" w:lineRule="auto"/>
        <w:rPr>
          <w:rFonts w:eastAsia="TimesNewRoman,Italic"/>
          <w:i/>
          <w:lang w:val="mt-MT"/>
        </w:rPr>
      </w:pPr>
      <w:r w:rsidRPr="004520C7">
        <w:rPr>
          <w:i/>
          <w:highlight w:val="white"/>
          <w:lang w:val="mt-MT"/>
        </w:rPr>
        <w:lastRenderedPageBreak/>
        <w:t>Tabella 2. Sommarju ta’ punti aħħarin ta’ aggravamenti ta' COPD fl-Istudju RO-2455-404-RD</w:t>
      </w:r>
    </w:p>
    <w:p w14:paraId="323A1243" w14:textId="77777777" w:rsidR="002A2542" w:rsidRPr="004520C7" w:rsidRDefault="002A2542" w:rsidP="00F31C50">
      <w:pPr>
        <w:keepNext/>
        <w:keepLines/>
        <w:widowControl w:val="0"/>
        <w:spacing w:line="240" w:lineRule="auto"/>
        <w:rPr>
          <w:rFonts w:eastAsia="TimesNewRoman,Italic"/>
          <w:lang w:val="mt-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5"/>
        <w:gridCol w:w="1048"/>
        <w:gridCol w:w="1083"/>
        <w:gridCol w:w="1191"/>
        <w:gridCol w:w="1191"/>
        <w:gridCol w:w="1192"/>
        <w:gridCol w:w="921"/>
      </w:tblGrid>
      <w:tr w:rsidR="002A2542" w:rsidRPr="006240CA" w14:paraId="05993B3F" w14:textId="77777777" w:rsidTr="002A2542">
        <w:trPr>
          <w:trHeight w:val="317"/>
          <w:tblHeader/>
          <w:jc w:val="center"/>
        </w:trPr>
        <w:tc>
          <w:tcPr>
            <w:tcW w:w="822" w:type="pct"/>
            <w:vMerge w:val="restart"/>
            <w:shd w:val="clear" w:color="auto" w:fill="auto"/>
            <w:vAlign w:val="bottom"/>
          </w:tcPr>
          <w:p w14:paraId="78DB5C1E" w14:textId="77777777" w:rsidR="002A2542" w:rsidRPr="004520C7" w:rsidRDefault="00D13DC1" w:rsidP="00F31C50">
            <w:pPr>
              <w:pStyle w:val="PlainText"/>
              <w:keepNext/>
              <w:keepLines/>
              <w:widowControl w:val="0"/>
              <w:spacing w:line="240" w:lineRule="auto"/>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Kategorija ta’ Aggravamenti</w:t>
            </w:r>
          </w:p>
        </w:tc>
        <w:tc>
          <w:tcPr>
            <w:tcW w:w="611" w:type="pct"/>
            <w:vMerge w:val="restart"/>
            <w:shd w:val="clear" w:color="auto" w:fill="auto"/>
            <w:vAlign w:val="bottom"/>
          </w:tcPr>
          <w:p w14:paraId="1269EB8E"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Mudell ta’Analiżi</w:t>
            </w:r>
          </w:p>
        </w:tc>
        <w:tc>
          <w:tcPr>
            <w:tcW w:w="564" w:type="pct"/>
            <w:vMerge w:val="restart"/>
            <w:shd w:val="clear" w:color="auto" w:fill="auto"/>
            <w:vAlign w:val="bottom"/>
          </w:tcPr>
          <w:p w14:paraId="047E556C"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16"/>
                <w:szCs w:val="16"/>
                <w:lang w:val="mt-MT"/>
              </w:rPr>
            </w:pPr>
            <w:r w:rsidRPr="004520C7">
              <w:rPr>
                <w:rFonts w:ascii="Times New Roman" w:eastAsia="Calibri" w:hAnsi="Times New Roman"/>
                <w:b/>
                <w:sz w:val="16"/>
                <w:highlight w:val="white"/>
                <w:lang w:val="mt-MT"/>
              </w:rPr>
              <w:t>Roflumilast</w:t>
            </w:r>
          </w:p>
          <w:p w14:paraId="7D9FB180"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(N=969)</w:t>
            </w:r>
          </w:p>
          <w:p w14:paraId="72696E36"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Rata (n)</w:t>
            </w:r>
          </w:p>
        </w:tc>
        <w:tc>
          <w:tcPr>
            <w:tcW w:w="583" w:type="pct"/>
            <w:vMerge w:val="restart"/>
            <w:shd w:val="clear" w:color="auto" w:fill="auto"/>
            <w:vAlign w:val="bottom"/>
          </w:tcPr>
          <w:p w14:paraId="51B6116A"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Plaċebo</w:t>
            </w:r>
          </w:p>
          <w:p w14:paraId="50C6FCD4"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(N=966)</w:t>
            </w:r>
          </w:p>
          <w:p w14:paraId="7CDE2B60"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Rata (n)</w:t>
            </w:r>
          </w:p>
        </w:tc>
        <w:tc>
          <w:tcPr>
            <w:tcW w:w="1924" w:type="pct"/>
            <w:gridSpan w:val="3"/>
            <w:shd w:val="clear" w:color="auto" w:fill="auto"/>
            <w:vAlign w:val="bottom"/>
          </w:tcPr>
          <w:p w14:paraId="72330453"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Proporzjon Roflumilast/Placebo</w:t>
            </w:r>
          </w:p>
        </w:tc>
        <w:tc>
          <w:tcPr>
            <w:tcW w:w="497" w:type="pct"/>
            <w:vMerge w:val="restart"/>
            <w:shd w:val="clear" w:color="auto" w:fill="auto"/>
            <w:vAlign w:val="bottom"/>
          </w:tcPr>
          <w:p w14:paraId="2A39C722"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1"/>
                <w:highlight w:val="white"/>
                <w:lang w:val="mt-MT"/>
              </w:rPr>
              <w:t>Valur p</w:t>
            </w:r>
            <w:r w:rsidRPr="004520C7">
              <w:rPr>
                <w:rFonts w:ascii="Times New Roman" w:eastAsia="Calibri" w:hAnsi="Times New Roman"/>
                <w:b/>
                <w:sz w:val="22"/>
                <w:highlight w:val="white"/>
                <w:lang w:val="mt-MT"/>
              </w:rPr>
              <w:t xml:space="preserve"> ta’ żewġ naħat</w:t>
            </w:r>
          </w:p>
        </w:tc>
      </w:tr>
      <w:tr w:rsidR="002A2542" w:rsidRPr="005E4C1E" w14:paraId="7E76BCB7" w14:textId="77777777" w:rsidTr="002A2542">
        <w:trPr>
          <w:trHeight w:val="318"/>
          <w:tblHeader/>
          <w:jc w:val="center"/>
        </w:trPr>
        <w:tc>
          <w:tcPr>
            <w:tcW w:w="822" w:type="pct"/>
            <w:vMerge/>
            <w:tcBorders>
              <w:bottom w:val="single" w:sz="4" w:space="0" w:color="auto"/>
            </w:tcBorders>
            <w:vAlign w:val="bottom"/>
          </w:tcPr>
          <w:p w14:paraId="628295D5" w14:textId="77777777" w:rsidR="002A2542" w:rsidRPr="004520C7" w:rsidRDefault="002A2542"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p>
        </w:tc>
        <w:tc>
          <w:tcPr>
            <w:tcW w:w="611" w:type="pct"/>
            <w:vMerge/>
            <w:tcBorders>
              <w:bottom w:val="single" w:sz="4" w:space="0" w:color="auto"/>
            </w:tcBorders>
          </w:tcPr>
          <w:p w14:paraId="46BB0430" w14:textId="77777777" w:rsidR="002A2542" w:rsidRPr="004520C7" w:rsidRDefault="002A2542"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p>
        </w:tc>
        <w:tc>
          <w:tcPr>
            <w:tcW w:w="564" w:type="pct"/>
            <w:vMerge/>
            <w:tcBorders>
              <w:bottom w:val="single" w:sz="4" w:space="0" w:color="auto"/>
            </w:tcBorders>
          </w:tcPr>
          <w:p w14:paraId="0F9C904A" w14:textId="77777777" w:rsidR="002A2542" w:rsidRPr="004520C7" w:rsidRDefault="002A2542"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p>
        </w:tc>
        <w:tc>
          <w:tcPr>
            <w:tcW w:w="583" w:type="pct"/>
            <w:vMerge/>
            <w:tcBorders>
              <w:bottom w:val="single" w:sz="4" w:space="0" w:color="auto"/>
            </w:tcBorders>
          </w:tcPr>
          <w:p w14:paraId="04581B1D" w14:textId="77777777" w:rsidR="002A2542" w:rsidRPr="004520C7" w:rsidRDefault="002A2542"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p>
        </w:tc>
        <w:tc>
          <w:tcPr>
            <w:tcW w:w="641" w:type="pct"/>
            <w:tcBorders>
              <w:bottom w:val="single" w:sz="4" w:space="0" w:color="auto"/>
            </w:tcBorders>
            <w:shd w:val="clear" w:color="auto" w:fill="auto"/>
            <w:vAlign w:val="bottom"/>
          </w:tcPr>
          <w:p w14:paraId="4314CBCD"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Rata’ ta’ Proporzjon</w:t>
            </w:r>
          </w:p>
        </w:tc>
        <w:tc>
          <w:tcPr>
            <w:tcW w:w="641" w:type="pct"/>
            <w:tcBorders>
              <w:bottom w:val="single" w:sz="4" w:space="0" w:color="auto"/>
            </w:tcBorders>
            <w:shd w:val="clear" w:color="auto" w:fill="auto"/>
            <w:vAlign w:val="bottom"/>
          </w:tcPr>
          <w:p w14:paraId="0FDB4E05"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Bidla</w:t>
            </w:r>
          </w:p>
          <w:p w14:paraId="6B4CC16C"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w:t>
            </w:r>
          </w:p>
        </w:tc>
        <w:tc>
          <w:tcPr>
            <w:tcW w:w="642" w:type="pct"/>
            <w:tcBorders>
              <w:bottom w:val="single" w:sz="4" w:space="0" w:color="auto"/>
            </w:tcBorders>
            <w:shd w:val="clear" w:color="auto" w:fill="auto"/>
            <w:vAlign w:val="bottom"/>
          </w:tcPr>
          <w:p w14:paraId="7AA5417E"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r w:rsidRPr="004520C7">
              <w:rPr>
                <w:rFonts w:ascii="Times New Roman" w:eastAsia="Calibri" w:hAnsi="Times New Roman"/>
                <w:b/>
                <w:sz w:val="22"/>
                <w:highlight w:val="white"/>
                <w:lang w:val="mt-MT"/>
              </w:rPr>
              <w:t>95% CI</w:t>
            </w:r>
          </w:p>
        </w:tc>
        <w:tc>
          <w:tcPr>
            <w:tcW w:w="497" w:type="pct"/>
            <w:vMerge/>
            <w:tcBorders>
              <w:bottom w:val="single" w:sz="4" w:space="0" w:color="auto"/>
            </w:tcBorders>
          </w:tcPr>
          <w:p w14:paraId="30CE8951" w14:textId="77777777" w:rsidR="002A2542" w:rsidRPr="004520C7" w:rsidRDefault="002A2542" w:rsidP="00F31C50">
            <w:pPr>
              <w:pStyle w:val="PlainText"/>
              <w:keepNext/>
              <w:keepLines/>
              <w:widowControl w:val="0"/>
              <w:spacing w:line="240" w:lineRule="auto"/>
              <w:jc w:val="center"/>
              <w:rPr>
                <w:rFonts w:ascii="Times New Roman" w:eastAsia="TimesNewRoman,Italic" w:hAnsi="Times New Roman" w:cs="Courier New"/>
                <w:b/>
                <w:sz w:val="22"/>
                <w:szCs w:val="22"/>
                <w:lang w:val="mt-MT"/>
              </w:rPr>
            </w:pPr>
          </w:p>
        </w:tc>
      </w:tr>
      <w:tr w:rsidR="002A2542" w:rsidRPr="005E4C1E" w14:paraId="4A774C11" w14:textId="77777777" w:rsidTr="002A2542">
        <w:trPr>
          <w:jc w:val="center"/>
        </w:trPr>
        <w:tc>
          <w:tcPr>
            <w:tcW w:w="822" w:type="pct"/>
            <w:tcBorders>
              <w:bottom w:val="single" w:sz="4" w:space="0" w:color="auto"/>
            </w:tcBorders>
            <w:shd w:val="clear" w:color="auto" w:fill="auto"/>
          </w:tcPr>
          <w:p w14:paraId="2C32C5F2" w14:textId="77777777" w:rsidR="002A2542" w:rsidRPr="004520C7" w:rsidRDefault="00D13DC1" w:rsidP="00F31C50">
            <w:pPr>
              <w:pStyle w:val="PlainText"/>
              <w:keepNext/>
              <w:keepLines/>
              <w:widowControl w:val="0"/>
              <w:spacing w:line="240" w:lineRule="auto"/>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Moderat jew sever</w:t>
            </w:r>
          </w:p>
        </w:tc>
        <w:tc>
          <w:tcPr>
            <w:tcW w:w="611" w:type="pct"/>
            <w:tcBorders>
              <w:bottom w:val="single" w:sz="4" w:space="0" w:color="auto"/>
            </w:tcBorders>
            <w:shd w:val="clear" w:color="auto" w:fill="auto"/>
          </w:tcPr>
          <w:p w14:paraId="32E0AC5B"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Rigressjoni ta’ Poisson</w:t>
            </w:r>
          </w:p>
        </w:tc>
        <w:tc>
          <w:tcPr>
            <w:tcW w:w="564" w:type="pct"/>
            <w:tcBorders>
              <w:bottom w:val="single" w:sz="4" w:space="0" w:color="auto"/>
            </w:tcBorders>
            <w:shd w:val="clear" w:color="auto" w:fill="auto"/>
          </w:tcPr>
          <w:p w14:paraId="7040F7EC"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0.805 (380)</w:t>
            </w:r>
          </w:p>
        </w:tc>
        <w:tc>
          <w:tcPr>
            <w:tcW w:w="583" w:type="pct"/>
            <w:tcBorders>
              <w:bottom w:val="single" w:sz="4" w:space="0" w:color="auto"/>
            </w:tcBorders>
            <w:shd w:val="clear" w:color="auto" w:fill="auto"/>
          </w:tcPr>
          <w:p w14:paraId="077402E9"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0.927 (432)</w:t>
            </w:r>
          </w:p>
        </w:tc>
        <w:tc>
          <w:tcPr>
            <w:tcW w:w="641" w:type="pct"/>
            <w:tcBorders>
              <w:bottom w:val="single" w:sz="4" w:space="0" w:color="auto"/>
            </w:tcBorders>
            <w:shd w:val="clear" w:color="auto" w:fill="auto"/>
            <w:vAlign w:val="center"/>
          </w:tcPr>
          <w:p w14:paraId="08A066F6"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0.868</w:t>
            </w:r>
          </w:p>
        </w:tc>
        <w:tc>
          <w:tcPr>
            <w:tcW w:w="641" w:type="pct"/>
            <w:tcBorders>
              <w:bottom w:val="single" w:sz="4" w:space="0" w:color="auto"/>
            </w:tcBorders>
            <w:shd w:val="clear" w:color="auto" w:fill="auto"/>
            <w:vAlign w:val="center"/>
          </w:tcPr>
          <w:p w14:paraId="0C9A9555"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-13.2</w:t>
            </w:r>
          </w:p>
        </w:tc>
        <w:tc>
          <w:tcPr>
            <w:tcW w:w="642" w:type="pct"/>
            <w:tcBorders>
              <w:bottom w:val="single" w:sz="4" w:space="0" w:color="auto"/>
            </w:tcBorders>
            <w:shd w:val="clear" w:color="auto" w:fill="auto"/>
            <w:vAlign w:val="center"/>
          </w:tcPr>
          <w:p w14:paraId="215F8691"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0.753, 1.002</w:t>
            </w:r>
          </w:p>
        </w:tc>
        <w:tc>
          <w:tcPr>
            <w:tcW w:w="497" w:type="pct"/>
            <w:tcBorders>
              <w:bottom w:val="single" w:sz="4" w:space="0" w:color="auto"/>
            </w:tcBorders>
            <w:shd w:val="clear" w:color="auto" w:fill="auto"/>
            <w:vAlign w:val="center"/>
          </w:tcPr>
          <w:p w14:paraId="68BA345A"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0.0529</w:t>
            </w:r>
          </w:p>
        </w:tc>
      </w:tr>
      <w:tr w:rsidR="002A2542" w:rsidRPr="005E4C1E" w14:paraId="186FAEA2" w14:textId="77777777" w:rsidTr="002A2542">
        <w:trPr>
          <w:jc w:val="center"/>
        </w:trPr>
        <w:tc>
          <w:tcPr>
            <w:tcW w:w="822" w:type="pct"/>
            <w:tcBorders>
              <w:bottom w:val="single" w:sz="4" w:space="0" w:color="auto"/>
            </w:tcBorders>
            <w:shd w:val="clear" w:color="auto" w:fill="auto"/>
          </w:tcPr>
          <w:p w14:paraId="5DAE0D2D" w14:textId="77777777" w:rsidR="002A2542" w:rsidRPr="004520C7" w:rsidRDefault="00D13DC1" w:rsidP="00F31C50">
            <w:pPr>
              <w:pStyle w:val="PlainText"/>
              <w:keepNext/>
              <w:keepLines/>
              <w:widowControl w:val="0"/>
              <w:spacing w:line="240" w:lineRule="auto"/>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Moderat</w:t>
            </w:r>
          </w:p>
        </w:tc>
        <w:tc>
          <w:tcPr>
            <w:tcW w:w="611" w:type="pct"/>
            <w:tcBorders>
              <w:bottom w:val="single" w:sz="4" w:space="0" w:color="auto"/>
            </w:tcBorders>
            <w:shd w:val="clear" w:color="auto" w:fill="auto"/>
          </w:tcPr>
          <w:p w14:paraId="793C71DA"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Rigressjoni ta’ Poisson</w:t>
            </w:r>
          </w:p>
        </w:tc>
        <w:tc>
          <w:tcPr>
            <w:tcW w:w="564" w:type="pct"/>
            <w:tcBorders>
              <w:bottom w:val="single" w:sz="4" w:space="0" w:color="auto"/>
            </w:tcBorders>
            <w:shd w:val="clear" w:color="auto" w:fill="auto"/>
          </w:tcPr>
          <w:p w14:paraId="1EE8B7BA"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0.574 (287)</w:t>
            </w:r>
          </w:p>
        </w:tc>
        <w:tc>
          <w:tcPr>
            <w:tcW w:w="583" w:type="pct"/>
            <w:tcBorders>
              <w:bottom w:val="single" w:sz="4" w:space="0" w:color="auto"/>
            </w:tcBorders>
            <w:shd w:val="clear" w:color="auto" w:fill="auto"/>
          </w:tcPr>
          <w:p w14:paraId="60DD140A"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0.627 (333)</w:t>
            </w:r>
          </w:p>
        </w:tc>
        <w:tc>
          <w:tcPr>
            <w:tcW w:w="641" w:type="pct"/>
            <w:tcBorders>
              <w:bottom w:val="single" w:sz="4" w:space="0" w:color="auto"/>
            </w:tcBorders>
            <w:shd w:val="clear" w:color="auto" w:fill="auto"/>
            <w:vAlign w:val="center"/>
          </w:tcPr>
          <w:p w14:paraId="1C56A9B0"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0.914</w:t>
            </w:r>
          </w:p>
        </w:tc>
        <w:tc>
          <w:tcPr>
            <w:tcW w:w="641" w:type="pct"/>
            <w:tcBorders>
              <w:bottom w:val="single" w:sz="4" w:space="0" w:color="auto"/>
            </w:tcBorders>
            <w:shd w:val="clear" w:color="auto" w:fill="auto"/>
            <w:vAlign w:val="center"/>
          </w:tcPr>
          <w:p w14:paraId="43B8878D"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-8.6</w:t>
            </w:r>
          </w:p>
        </w:tc>
        <w:tc>
          <w:tcPr>
            <w:tcW w:w="642" w:type="pct"/>
            <w:tcBorders>
              <w:bottom w:val="single" w:sz="4" w:space="0" w:color="auto"/>
            </w:tcBorders>
            <w:shd w:val="clear" w:color="auto" w:fill="auto"/>
            <w:vAlign w:val="center"/>
          </w:tcPr>
          <w:p w14:paraId="1934F20F"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0.775, 1.078</w:t>
            </w:r>
          </w:p>
        </w:tc>
        <w:tc>
          <w:tcPr>
            <w:tcW w:w="497" w:type="pct"/>
            <w:tcBorders>
              <w:bottom w:val="single" w:sz="4" w:space="0" w:color="auto"/>
            </w:tcBorders>
            <w:shd w:val="clear" w:color="auto" w:fill="auto"/>
            <w:vAlign w:val="center"/>
          </w:tcPr>
          <w:p w14:paraId="1F36E804"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0.2875</w:t>
            </w:r>
          </w:p>
        </w:tc>
      </w:tr>
      <w:tr w:rsidR="002A2542" w:rsidRPr="005E4C1E" w14:paraId="7F405419" w14:textId="77777777" w:rsidTr="002A2542">
        <w:trPr>
          <w:jc w:val="center"/>
        </w:trPr>
        <w:tc>
          <w:tcPr>
            <w:tcW w:w="822" w:type="pct"/>
            <w:shd w:val="clear" w:color="auto" w:fill="auto"/>
          </w:tcPr>
          <w:p w14:paraId="0F8B33C7" w14:textId="77777777" w:rsidR="002A2542" w:rsidRPr="004520C7" w:rsidRDefault="00D13DC1" w:rsidP="00F31C50">
            <w:pPr>
              <w:pStyle w:val="PlainText"/>
              <w:keepNext/>
              <w:keepLines/>
              <w:widowControl w:val="0"/>
              <w:spacing w:line="240" w:lineRule="auto"/>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Sever</w:t>
            </w:r>
          </w:p>
        </w:tc>
        <w:tc>
          <w:tcPr>
            <w:tcW w:w="611" w:type="pct"/>
            <w:shd w:val="clear" w:color="auto" w:fill="auto"/>
          </w:tcPr>
          <w:p w14:paraId="6A4E123C"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Rigressjoni binominali negattiva</w:t>
            </w:r>
          </w:p>
        </w:tc>
        <w:tc>
          <w:tcPr>
            <w:tcW w:w="564" w:type="pct"/>
            <w:shd w:val="clear" w:color="auto" w:fill="auto"/>
          </w:tcPr>
          <w:p w14:paraId="501E89CC"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0.239 (151)</w:t>
            </w:r>
          </w:p>
        </w:tc>
        <w:tc>
          <w:tcPr>
            <w:tcW w:w="583" w:type="pct"/>
            <w:shd w:val="clear" w:color="auto" w:fill="auto"/>
          </w:tcPr>
          <w:p w14:paraId="3E993692"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0.315 (192)</w:t>
            </w:r>
          </w:p>
        </w:tc>
        <w:tc>
          <w:tcPr>
            <w:tcW w:w="641" w:type="pct"/>
            <w:shd w:val="clear" w:color="auto" w:fill="auto"/>
            <w:vAlign w:val="center"/>
          </w:tcPr>
          <w:p w14:paraId="16CF4241"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0.757</w:t>
            </w:r>
          </w:p>
        </w:tc>
        <w:tc>
          <w:tcPr>
            <w:tcW w:w="641" w:type="pct"/>
            <w:shd w:val="clear" w:color="auto" w:fill="auto"/>
            <w:vAlign w:val="center"/>
          </w:tcPr>
          <w:p w14:paraId="282D6878"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-24.3</w:t>
            </w:r>
          </w:p>
        </w:tc>
        <w:tc>
          <w:tcPr>
            <w:tcW w:w="642" w:type="pct"/>
            <w:shd w:val="clear" w:color="auto" w:fill="auto"/>
            <w:vAlign w:val="center"/>
          </w:tcPr>
          <w:p w14:paraId="710D878D"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0.601, 0.952</w:t>
            </w:r>
          </w:p>
        </w:tc>
        <w:tc>
          <w:tcPr>
            <w:tcW w:w="497" w:type="pct"/>
            <w:shd w:val="clear" w:color="auto" w:fill="auto"/>
            <w:vAlign w:val="center"/>
          </w:tcPr>
          <w:p w14:paraId="2F1622C3" w14:textId="77777777" w:rsidR="002A2542" w:rsidRPr="004520C7" w:rsidRDefault="00D13DC1" w:rsidP="00F31C50">
            <w:pPr>
              <w:pStyle w:val="PlainText"/>
              <w:keepNext/>
              <w:keepLines/>
              <w:widowControl w:val="0"/>
              <w:spacing w:line="240" w:lineRule="auto"/>
              <w:jc w:val="center"/>
              <w:rPr>
                <w:rFonts w:ascii="Times New Roman" w:eastAsia="TimesNewRoman,Italic" w:hAnsi="Times New Roman" w:cs="Courier New"/>
                <w:sz w:val="22"/>
                <w:szCs w:val="22"/>
                <w:lang w:val="mt-MT"/>
              </w:rPr>
            </w:pPr>
            <w:r w:rsidRPr="004520C7">
              <w:rPr>
                <w:rFonts w:ascii="Times New Roman" w:eastAsia="Calibri" w:hAnsi="Times New Roman"/>
                <w:sz w:val="22"/>
                <w:highlight w:val="white"/>
                <w:lang w:val="mt-MT"/>
              </w:rPr>
              <w:t>0.0175</w:t>
            </w:r>
          </w:p>
        </w:tc>
      </w:tr>
    </w:tbl>
    <w:p w14:paraId="61E74B4D" w14:textId="77777777" w:rsidR="002A2542" w:rsidRPr="004520C7" w:rsidRDefault="002A2542" w:rsidP="002A2542">
      <w:pPr>
        <w:rPr>
          <w:rFonts w:eastAsia="TimesNewRoman,Italic"/>
          <w:lang w:val="mt-MT"/>
        </w:rPr>
      </w:pPr>
    </w:p>
    <w:p w14:paraId="0140AB82" w14:textId="77777777" w:rsidR="002A2542" w:rsidRPr="004520C7" w:rsidRDefault="00D13DC1" w:rsidP="002A2542">
      <w:pPr>
        <w:spacing w:line="240" w:lineRule="auto"/>
        <w:rPr>
          <w:rFonts w:eastAsia="TimesNewRoman,Italic"/>
          <w:lang w:val="mt-MT"/>
        </w:rPr>
      </w:pPr>
      <w:r w:rsidRPr="004520C7">
        <w:rPr>
          <w:highlight w:val="white"/>
          <w:lang w:val="mt-MT"/>
        </w:rPr>
        <w:t>Kien hemm xejra lejn tnaqqis f’aggravamenti moderati jew severi f’individwi kkurati b’roflumilast meta mqabbla ma’ plaċebo fuq perjodu ta’ 52 ġimgħa, li ma laħaqx sinifikat statistiku (Tabella 2). Analiżi ta’ sensittività speċifikata minn qabel permezz ta’ kura ta’ mudell ta’ rigressjoni binominali negattiva uriet differenza statistikament sinifikanti ta’ -14.2% (rata ta’ proporzjon: 0.86; 95% CI: 0.74 sa 0.99).</w:t>
      </w:r>
    </w:p>
    <w:p w14:paraId="2900483C" w14:textId="77777777" w:rsidR="002A2542" w:rsidRPr="004520C7" w:rsidRDefault="002A2542" w:rsidP="002A2542">
      <w:pPr>
        <w:spacing w:line="240" w:lineRule="auto"/>
        <w:rPr>
          <w:rFonts w:eastAsia="TimesNewRoman,Italic"/>
          <w:lang w:val="mt-MT"/>
        </w:rPr>
      </w:pPr>
    </w:p>
    <w:p w14:paraId="0ADFED82" w14:textId="77777777" w:rsidR="002A2542" w:rsidRPr="004520C7" w:rsidRDefault="00D13DC1" w:rsidP="002A2542">
      <w:pPr>
        <w:spacing w:line="240" w:lineRule="auto"/>
        <w:rPr>
          <w:rFonts w:eastAsia="TimesNewRoman,Italic"/>
          <w:lang w:val="mt-MT"/>
        </w:rPr>
      </w:pPr>
      <w:r w:rsidRPr="004520C7">
        <w:rPr>
          <w:highlight w:val="white"/>
          <w:lang w:val="mt-MT"/>
        </w:rPr>
        <w:t>L-analiżi ta’ rigressjoni ta’ Poisson skont il-protokoll u l-analiżi tar-rati ta’ proporzjon għall-intenzjoni ta’ kura ta’ sensittività mhux sinifikanti għal drop-out fir-rigressjoni Poisson kienu ta’ 0.81 (95% CI: 0.69 sa 0.94) u 0.89 (95% CI: 0.77 sa 1.02), rispettivament.</w:t>
      </w:r>
    </w:p>
    <w:p w14:paraId="4BA74CAF" w14:textId="77777777" w:rsidR="002A2542" w:rsidRPr="004520C7" w:rsidRDefault="002A2542" w:rsidP="002A2542">
      <w:pPr>
        <w:spacing w:line="240" w:lineRule="auto"/>
        <w:rPr>
          <w:rFonts w:eastAsia="TimesNewRoman,Italic"/>
          <w:lang w:val="mt-MT"/>
        </w:rPr>
      </w:pPr>
    </w:p>
    <w:p w14:paraId="6C35BD76" w14:textId="77777777" w:rsidR="002A2542" w:rsidRPr="004520C7" w:rsidRDefault="00D13DC1" w:rsidP="002A2542">
      <w:pPr>
        <w:spacing w:line="240" w:lineRule="auto"/>
        <w:rPr>
          <w:rFonts w:eastAsia="TimesNewRoman,Italic"/>
          <w:lang w:val="mt-MT"/>
        </w:rPr>
      </w:pPr>
      <w:r w:rsidRPr="004520C7">
        <w:rPr>
          <w:highlight w:val="white"/>
          <w:lang w:val="mt-MT"/>
        </w:rPr>
        <w:t>Tnaqqis kien miksub fis-sottogrupp ta’ pazjenti li ġew ikkurati fl-istess ħin b’LAMA (rata ta’ proporzjon: 0.88; 95% CI: 0.75 sa 1.04) u fis-sottogrupp mhux ikkurat b’LAMA (rata ta’ proporzjon: 0.83; 95% CI: 0.62 sa 1.12).</w:t>
      </w:r>
    </w:p>
    <w:p w14:paraId="64B23EF7" w14:textId="77777777" w:rsidR="002A2542" w:rsidRPr="004520C7" w:rsidRDefault="002A2542" w:rsidP="002A2542">
      <w:pPr>
        <w:spacing w:line="240" w:lineRule="auto"/>
        <w:rPr>
          <w:rFonts w:eastAsia="TimesNewRoman,Italic"/>
          <w:lang w:val="mt-MT"/>
        </w:rPr>
      </w:pPr>
    </w:p>
    <w:p w14:paraId="25268789" w14:textId="77777777" w:rsidR="002A2542" w:rsidRPr="004520C7" w:rsidRDefault="00D13DC1" w:rsidP="002A2542">
      <w:pPr>
        <w:spacing w:line="240" w:lineRule="auto"/>
        <w:rPr>
          <w:rFonts w:eastAsia="TimesNewRoman,Italic"/>
          <w:lang w:val="mt-MT"/>
        </w:rPr>
      </w:pPr>
      <w:r w:rsidRPr="004520C7">
        <w:rPr>
          <w:highlight w:val="white"/>
          <w:lang w:val="mt-MT"/>
        </w:rPr>
        <w:t xml:space="preserve">Ir-rata ta’ aggravamenti severi tnaqqset fil-grupp ta’ pazjenti globali (rata ta’ proporzjon: 0.76; 95% CI: 0.60 sa 0.95) b’rata ta’ 0.24 kull pazjent/sena meta mqabbel ma’ rata ta’ 0.32 kull pazjent/sena f’pazjenti kkurati bi plaċebo. Tnaqqis simili kien miksub fis-sottogrupp ta’ pazjenti li ġew ikkurati fl-istess ħin b’LAMA (rata ta’ proporzjon: 0.77; 95% CI: 0.60 sa 0.99) u fis-sottogrupp mhux ikkurat b’LAMA (rata ta’ proporzjon: 0.71; 95% CI: 0.42 sa 1.20). </w:t>
      </w:r>
    </w:p>
    <w:p w14:paraId="522A6BA2" w14:textId="77777777" w:rsidR="002A2542" w:rsidRPr="004520C7" w:rsidRDefault="002A2542" w:rsidP="002A2542">
      <w:pPr>
        <w:spacing w:line="240" w:lineRule="auto"/>
        <w:rPr>
          <w:rFonts w:eastAsia="TimesNewRoman,Italic"/>
          <w:lang w:val="mt-MT"/>
        </w:rPr>
      </w:pPr>
    </w:p>
    <w:p w14:paraId="40701006" w14:textId="77777777" w:rsidR="002A2542" w:rsidRPr="004520C7" w:rsidRDefault="00D13DC1" w:rsidP="002A2542">
      <w:pPr>
        <w:spacing w:line="240" w:lineRule="auto"/>
        <w:rPr>
          <w:rFonts w:eastAsia="TimesNewRoman,Italic"/>
          <w:lang w:val="mt-MT"/>
        </w:rPr>
      </w:pPr>
      <w:r w:rsidRPr="004520C7">
        <w:rPr>
          <w:highlight w:val="white"/>
          <w:lang w:val="mt-MT"/>
        </w:rPr>
        <w:t>Roflumilist tejjeb il-funzjoni tal-pulmun wara 4 ġimgħat (sostnut fuq perjodu ta’ 52 ġimgħa). L-FEV</w:t>
      </w:r>
      <w:r w:rsidRPr="004520C7">
        <w:rPr>
          <w:highlight w:val="white"/>
          <w:vertAlign w:val="subscript"/>
          <w:lang w:val="mt-MT"/>
        </w:rPr>
        <w:t>1</w:t>
      </w:r>
      <w:r w:rsidRPr="004520C7">
        <w:rPr>
          <w:highlight w:val="white"/>
          <w:lang w:val="mt-MT"/>
        </w:rPr>
        <w:t xml:space="preserve"> wara l-bronkodilatur żdied għall-grupp ta’ roflumilast b’52 mL (95% CI: 40, 65 mL) u tnaqqas għall-grupp ta’ plaċebo b’4 mL (95% CI:  -16, 9 mL). L-FEV</w:t>
      </w:r>
      <w:r w:rsidRPr="004520C7">
        <w:rPr>
          <w:highlight w:val="white"/>
          <w:vertAlign w:val="subscript"/>
          <w:lang w:val="mt-MT"/>
        </w:rPr>
        <w:t>1</w:t>
      </w:r>
      <w:r w:rsidRPr="004520C7">
        <w:rPr>
          <w:highlight w:val="white"/>
          <w:lang w:val="mt-MT"/>
        </w:rPr>
        <w:t xml:space="preserve"> wara l-bronkodilatur wera titjib klinikament sinifikanti favur roflumilast b’56 mL meta mqabbel mal-plaċebo (95% CI: 38, 73 mL).</w:t>
      </w:r>
    </w:p>
    <w:p w14:paraId="26239EC8" w14:textId="77777777" w:rsidR="002A2542" w:rsidRPr="004520C7" w:rsidRDefault="002A2542" w:rsidP="002A2542">
      <w:pPr>
        <w:spacing w:line="240" w:lineRule="auto"/>
        <w:rPr>
          <w:rFonts w:eastAsia="TimesNewRoman,Italic"/>
          <w:lang w:val="mt-MT"/>
        </w:rPr>
      </w:pPr>
    </w:p>
    <w:p w14:paraId="3F8F2803" w14:textId="77777777" w:rsidR="002A2542" w:rsidRPr="004520C7" w:rsidRDefault="00D13DC1" w:rsidP="002A2542">
      <w:pPr>
        <w:spacing w:line="240" w:lineRule="auto"/>
        <w:rPr>
          <w:rFonts w:eastAsia="TimesNewRoman,Italic"/>
          <w:lang w:val="mt-MT"/>
        </w:rPr>
      </w:pPr>
      <w:r w:rsidRPr="004520C7">
        <w:rPr>
          <w:highlight w:val="white"/>
          <w:lang w:val="mt-MT"/>
        </w:rPr>
        <w:t xml:space="preserve">Sbatax-il (1.8%) pazjent fil-grupp ta’ roflumilast u tmintax-il (1.9%) pazjent fil-grupp tal-plaċebo mietu waqt il-perjodu ta’ kura double-blind minħabba kwalunkwe raġuni u 7 (0.7%) pazjenti f’kull grupp minħabba aggravament ta’ COPD. Il-proporzjon ta’ pazjenti li esperjenzaw tal-inqas każ avvers wieħed waqt il-perjodu ta’ kura double-blind kien ta’ 648 (66.9%) pazjent u 572 (59.2%) pazjent fil-gruppi ta’ roflumilast u tal-plaċebo, rispettivament. Ir-reazzjonijiet avversi osservati għal roflumilast fl-Istudju RO-2455-404-RD kienu f’konformità ma’ dawk li diġà ġew inklużi f’sezzjoni 4.8. </w:t>
      </w:r>
    </w:p>
    <w:p w14:paraId="71FECE42" w14:textId="77777777" w:rsidR="002A2542" w:rsidRPr="004520C7" w:rsidRDefault="002A2542" w:rsidP="002A2542">
      <w:pPr>
        <w:spacing w:line="240" w:lineRule="auto"/>
        <w:rPr>
          <w:rFonts w:eastAsia="TimesNewRoman,Italic"/>
          <w:lang w:val="mt-MT"/>
        </w:rPr>
      </w:pPr>
    </w:p>
    <w:p w14:paraId="573BABA4" w14:textId="77777777" w:rsidR="002A2542" w:rsidRPr="004520C7" w:rsidRDefault="00D13DC1" w:rsidP="002A2542">
      <w:pPr>
        <w:spacing w:line="240" w:lineRule="auto"/>
        <w:rPr>
          <w:rFonts w:eastAsia="TimesNewRoman,Italic"/>
          <w:lang w:val="mt-MT"/>
        </w:rPr>
      </w:pPr>
      <w:r w:rsidRPr="004520C7">
        <w:rPr>
          <w:highlight w:val="white"/>
          <w:lang w:val="mt-MT"/>
        </w:rPr>
        <w:t>Aktar pazjenti fil-grupp ta’ roflumilast (27.6%) milli fil-grupp tal-plaċebo (19.8%) irtiraw waqt l-istudju tal-mediċina minħabba kwalunkwe raġuni (rata ta’ proporzjon: 1.40; 95% CI: 1.19 sa 1.65). Ir-raġuni ewlenija għat-twaqqif tal-prova kienet l-irtirar tal-kunsens u l-każijiet avversi rapportati.</w:t>
      </w:r>
    </w:p>
    <w:p w14:paraId="2734A18C" w14:textId="77777777" w:rsidR="002A2542" w:rsidRPr="004520C7" w:rsidRDefault="002A2542" w:rsidP="002A2542">
      <w:pPr>
        <w:spacing w:line="240" w:lineRule="auto"/>
        <w:rPr>
          <w:rFonts w:eastAsia="TimesNewRoman,Italic"/>
          <w:lang w:val="mt-MT"/>
        </w:rPr>
      </w:pPr>
    </w:p>
    <w:p w14:paraId="29265213" w14:textId="77777777" w:rsidR="002A2542" w:rsidRPr="004520C7" w:rsidRDefault="00D13DC1" w:rsidP="00F31C50">
      <w:pPr>
        <w:keepNext/>
        <w:keepLines/>
        <w:widowControl w:val="0"/>
        <w:spacing w:line="240" w:lineRule="auto"/>
        <w:rPr>
          <w:rFonts w:eastAsia="TimesNewRoman,Italic"/>
          <w:u w:val="single"/>
          <w:lang w:val="mt-MT"/>
        </w:rPr>
      </w:pPr>
      <w:r w:rsidRPr="004520C7">
        <w:rPr>
          <w:u w:val="single"/>
          <w:lang w:val="mt-MT"/>
        </w:rPr>
        <w:lastRenderedPageBreak/>
        <w:t>Prova ta’ titrazzjoni tad-doża tal-bidu</w:t>
      </w:r>
    </w:p>
    <w:p w14:paraId="3E27710E" w14:textId="77777777" w:rsidR="002A2542" w:rsidRPr="004520C7" w:rsidRDefault="002A2542" w:rsidP="00F31C50">
      <w:pPr>
        <w:keepNext/>
        <w:keepLines/>
        <w:widowControl w:val="0"/>
        <w:spacing w:line="240" w:lineRule="auto"/>
        <w:rPr>
          <w:rFonts w:eastAsia="TimesNewRoman,Italic"/>
          <w:lang w:val="mt-MT"/>
        </w:rPr>
      </w:pPr>
    </w:p>
    <w:p w14:paraId="0A28EAE0" w14:textId="77777777" w:rsidR="002A2542" w:rsidRPr="004520C7" w:rsidRDefault="00D13DC1" w:rsidP="00F31C50">
      <w:pPr>
        <w:keepNext/>
        <w:keepLines/>
        <w:widowControl w:val="0"/>
        <w:tabs>
          <w:tab w:val="clear" w:pos="567"/>
        </w:tabs>
        <w:autoSpaceDE w:val="0"/>
        <w:autoSpaceDN w:val="0"/>
        <w:adjustRightInd w:val="0"/>
        <w:spacing w:line="240" w:lineRule="auto"/>
        <w:rPr>
          <w:lang w:val="mt-MT"/>
        </w:rPr>
      </w:pPr>
      <w:r w:rsidRPr="004520C7">
        <w:rPr>
          <w:lang w:val="mt-MT"/>
        </w:rPr>
        <w:t>It-tollerabilità ta’ roflumilast kienet evalwata fi prova ta’ grupp parallel, double-blind, randomizzat, ta’ 12-il ġimgħa (RO-2455-302-RD) f’pazjenti b’COPD sever assoċjat ma’ bronkite kronika. Fl-iskrining, il-pazjenti kienu meħtieġa li jkollhom tal-inqas każ wieħed ta’ aggravament fis-sena ta’ qabel u fuq standard ta’ kura li hija kura ta’ manteniment ta’ COPD għal tal-inqas 12-il ġimgħa. Total ta’ 1323 pazjent kienu randomizzati biex jirċievu doża ta’ roflumilast 500 mikrogramma darba kuljum għal 12-il ġimgħa (n=443), doża ta’ roflumilast 500 mikrogramma kull jumejn għal 4 ġimgħat, segwita minn doża ta’ roflumilast 500 mikrogramma darba kuljum għal 8 ġimgħat (n=439), jew doża ta’ roflumilast 250 mikrogramma darba kuljum għal 4 ġimgħat segwita minn doża ta’ roflumilast 500 mikrogramma darba kuljum għal 8 ġimgħat (n=441).</w:t>
      </w:r>
    </w:p>
    <w:p w14:paraId="5EC73D1C" w14:textId="77777777" w:rsidR="002A2542" w:rsidRPr="004520C7" w:rsidRDefault="002A2542" w:rsidP="002A2542">
      <w:pPr>
        <w:tabs>
          <w:tab w:val="clear" w:pos="567"/>
        </w:tabs>
        <w:autoSpaceDE w:val="0"/>
        <w:autoSpaceDN w:val="0"/>
        <w:adjustRightInd w:val="0"/>
        <w:spacing w:line="240" w:lineRule="auto"/>
        <w:rPr>
          <w:lang w:val="mt-MT"/>
        </w:rPr>
      </w:pPr>
    </w:p>
    <w:p w14:paraId="1C803BAF" w14:textId="77777777" w:rsidR="002A2542" w:rsidRPr="004520C7" w:rsidRDefault="00D13DC1" w:rsidP="002A2542">
      <w:pPr>
        <w:tabs>
          <w:tab w:val="clear" w:pos="567"/>
        </w:tabs>
        <w:autoSpaceDE w:val="0"/>
        <w:autoSpaceDN w:val="0"/>
        <w:adjustRightInd w:val="0"/>
        <w:spacing w:line="240" w:lineRule="auto"/>
        <w:rPr>
          <w:lang w:val="mt-MT"/>
        </w:rPr>
      </w:pPr>
      <w:r w:rsidRPr="004520C7">
        <w:rPr>
          <w:lang w:val="mt-MT"/>
        </w:rPr>
        <w:t>Matul il-perjodu kollu ta’ studju ta’ 12-il ġimgħa, il-perċentwal ta’ pazjenti li waqfu l-kura minħabba kwalunkwe raġuni kien statistikament aktar baxx b’mod sinifikanti f’pazjenti li fil-bidu bdew jirċievu doża ta’ roflumilast 250 mikrogramma darba kuljum għal 4 ġimgħat segwita minn doża ta’ roflumilast 500 mikrogramma darba kuljum għal 8 ġimgħat (18.4%) meta mqabbla ma’ dawk li rċevew roflumilast 500 mikrogramma darba kuljum għal 12-il ġimgħa (24.6%; Proporzjon ta’ Probabbiltà 0.66, 95% CI [0.47, 0.93], p=0.017). Ir-rata ta’ twaqqif għal dawk li rċevew doża ta’ 500 mikrogramma kull jumejn għal 4 ġimgħat segwita minn doża ta’ 500 mikrogramma darba kuljum għal 8 ġimgħat kienet statistikament differenti b’mod sinifikanti għal dawk li rċevew doża ta’ 500 mikrogramma darba kuljum għal 12-il ġimgħa. Il-perċentwal ta’ pazjenti li esperjenzaw Avveniment Avvers Emerġenti għall-Kura (TEAE) ta’ interess, iddefinit bħala dijarea, nawsja, uġigħ ta’ ras, nuqqas ta’ aptit, insomnja u uġigħ addominali (punt aħħari sekondarju), kien nominalment u statistikament aktar baxx b’mod sinifikanti f’pazjenti li fil-bidu bdew jirċievu doża ta’ roflumilast 250 mikrogramma darba kuljum għal 4 ġimgħat segwita minn doża ta’ roflumilast 500 mikrogramma darba kuljum għal 8 ġimgħat (45.4%) meta mqabbla ma’ dawk li rċevew doża ta’ roflumilast 500 mikrogramma darba kuljum għal 12-il ġimgħa (54.2%, Proporzjon ta’ Probabbiltà 0.63, 95% CI [0.47, 0.83], p=0.001). Ir-rata li jkollhom esperjenza ta’ TEAE ta’ interess għal dawk li rċevew doża ta’ 500 mikrogramma kull jumejn għal 4 ġimgħat segwita minn doża ta’ 500 mikrogramma darba kuljum għal 8 ġimgħat kienet statistikament differenti b’mod sinifikanti għal dawk li rċevew doża ta’ 500 mikrogramma darba kuljum għal 12-il ġimgħa.</w:t>
      </w:r>
    </w:p>
    <w:p w14:paraId="7E7E5A40" w14:textId="77777777" w:rsidR="002A2542" w:rsidRPr="004520C7" w:rsidRDefault="002A2542" w:rsidP="002A2542">
      <w:pPr>
        <w:tabs>
          <w:tab w:val="clear" w:pos="567"/>
        </w:tabs>
        <w:autoSpaceDE w:val="0"/>
        <w:autoSpaceDN w:val="0"/>
        <w:adjustRightInd w:val="0"/>
        <w:spacing w:line="240" w:lineRule="auto"/>
        <w:rPr>
          <w:lang w:val="mt-MT"/>
        </w:rPr>
      </w:pPr>
    </w:p>
    <w:p w14:paraId="5059337F" w14:textId="77777777" w:rsidR="002A2542" w:rsidRPr="004520C7" w:rsidRDefault="00F66E70" w:rsidP="00F66E70">
      <w:pPr>
        <w:rPr>
          <w:lang w:val="mt-MT"/>
        </w:rPr>
      </w:pPr>
      <w:r w:rsidRPr="005E4C1E">
        <w:rPr>
          <w:lang w:val="mt-MT"/>
        </w:rPr>
        <w:t xml:space="preserve">Pazjenti li kienu qed jirċievu doża </w:t>
      </w:r>
      <w:r w:rsidR="00D13DC1" w:rsidRPr="004520C7">
        <w:rPr>
          <w:lang w:val="mt-MT"/>
        </w:rPr>
        <w:t xml:space="preserve">ta’ 500 mikrogramma darba kuljum kellhom attività inibitorja PDE4 medjana ta’ 1.2 </w:t>
      </w:r>
      <w:r w:rsidR="00EB2C97" w:rsidRPr="00BD75DA">
        <w:rPr>
          <w:lang w:val="mt-MT"/>
        </w:rPr>
        <w:t xml:space="preserve">(0.35, 2.03) </w:t>
      </w:r>
      <w:r w:rsidR="00D13DC1" w:rsidRPr="004520C7">
        <w:rPr>
          <w:lang w:val="mt-MT"/>
        </w:rPr>
        <w:t>u dawk li kienu qed jirċievu doża ta’ 250 mikrogramma darba kuljum kellhom attività inibitorja PDE4 medjana ta’ 0.6</w:t>
      </w:r>
      <w:r w:rsidR="00EB2C97" w:rsidRPr="00BD75DA">
        <w:rPr>
          <w:lang w:val="mt-MT"/>
        </w:rPr>
        <w:t xml:space="preserve"> (0.20, 1.24). </w:t>
      </w:r>
      <w:r w:rsidR="00D13DC1" w:rsidRPr="004520C7">
        <w:rPr>
          <w:lang w:val="mt-MT"/>
        </w:rPr>
        <w:t xml:space="preserve">L-għoti fit-tul fil-livell ta’ doża ta’ 250 mikrogramma għandu mnejn ma jinduċix inibizzjoni suffiċjenti ta’ PDE4 biex juri effikaċja klinika.  250 mikrogramma darba kuljum hi doża sottoterapewika, u </w:t>
      </w:r>
      <w:r w:rsidRPr="005E4C1E">
        <w:rPr>
          <w:lang w:val="mt-MT"/>
        </w:rPr>
        <w:t>għandha</w:t>
      </w:r>
      <w:r w:rsidR="00D13DC1" w:rsidRPr="004520C7">
        <w:rPr>
          <w:lang w:val="mt-MT"/>
        </w:rPr>
        <w:t xml:space="preserve"> tintuża </w:t>
      </w:r>
      <w:r w:rsidRPr="005E4C1E">
        <w:rPr>
          <w:lang w:val="mt-MT"/>
        </w:rPr>
        <w:t xml:space="preserve">biss </w:t>
      </w:r>
      <w:r w:rsidR="00D13DC1" w:rsidRPr="004520C7">
        <w:rPr>
          <w:lang w:val="mt-MT"/>
        </w:rPr>
        <w:t xml:space="preserve">bħala </w:t>
      </w:r>
      <w:r w:rsidRPr="005E4C1E">
        <w:rPr>
          <w:lang w:val="mt-MT"/>
        </w:rPr>
        <w:t>doża tal-bidu għall-ewwel 28 jum</w:t>
      </w:r>
      <w:r w:rsidR="00D13DC1" w:rsidRPr="004520C7">
        <w:rPr>
          <w:lang w:val="mt-MT"/>
        </w:rPr>
        <w:t xml:space="preserve"> (ara sezzjonijiet 4.2 u 5.2).</w:t>
      </w:r>
    </w:p>
    <w:p w14:paraId="09197EDC" w14:textId="77777777" w:rsidR="002A2542" w:rsidRPr="004520C7" w:rsidRDefault="002A2542" w:rsidP="002A2542">
      <w:pPr>
        <w:keepNext/>
        <w:rPr>
          <w:u w:val="single"/>
          <w:lang w:val="mt-MT"/>
        </w:rPr>
      </w:pPr>
    </w:p>
    <w:p w14:paraId="32246ABB" w14:textId="77777777" w:rsidR="002A2542" w:rsidRDefault="00D13DC1" w:rsidP="002A2542">
      <w:pPr>
        <w:keepNext/>
        <w:rPr>
          <w:u w:val="single"/>
          <w:lang w:val="mt-MT"/>
        </w:rPr>
      </w:pPr>
      <w:r w:rsidRPr="004520C7">
        <w:rPr>
          <w:u w:val="single"/>
          <w:lang w:val="mt-MT"/>
        </w:rPr>
        <w:t>Popolazzjoni pedjatrika</w:t>
      </w:r>
    </w:p>
    <w:p w14:paraId="3A1F533D" w14:textId="77777777" w:rsidR="003B6810" w:rsidRPr="004520C7" w:rsidRDefault="003B6810" w:rsidP="002A2542">
      <w:pPr>
        <w:keepNext/>
        <w:rPr>
          <w:u w:val="single"/>
          <w:lang w:val="mt-MT"/>
        </w:rPr>
      </w:pPr>
    </w:p>
    <w:p w14:paraId="5EC913B0" w14:textId="77777777" w:rsidR="002A2542" w:rsidRPr="004520C7" w:rsidRDefault="00D13DC1" w:rsidP="002A2542">
      <w:pPr>
        <w:rPr>
          <w:lang w:val="mt-MT"/>
        </w:rPr>
      </w:pPr>
      <w:r w:rsidRPr="004520C7">
        <w:rPr>
          <w:lang w:val="mt-MT"/>
        </w:rPr>
        <w:t>L-Aġenzija Ewropea għall-Mediċini irrinunzjat għall-obbligu li jigu ppreżentati riżultati tal-istudji b’roflumilast f’kull sett tal-popolazzjoni pedjatrika fil-mard pulmonari ostruttiv kroniku (ara sezzjoni 4.2 għal informazzjoni fuq l-użu pedjatriku).</w:t>
      </w:r>
    </w:p>
    <w:p w14:paraId="6305408B" w14:textId="77777777" w:rsidR="002A2542" w:rsidRPr="004520C7" w:rsidRDefault="002A2542" w:rsidP="002A2542">
      <w:pPr>
        <w:rPr>
          <w:lang w:val="mt-MT"/>
        </w:rPr>
      </w:pPr>
    </w:p>
    <w:p w14:paraId="5B8A0D21" w14:textId="77777777" w:rsidR="002A2542" w:rsidRPr="004520C7" w:rsidRDefault="00D13DC1" w:rsidP="002A2542">
      <w:pPr>
        <w:keepNext/>
        <w:rPr>
          <w:b/>
          <w:lang w:val="mt-MT"/>
        </w:rPr>
      </w:pPr>
      <w:r w:rsidRPr="004520C7">
        <w:rPr>
          <w:b/>
          <w:lang w:val="mt-MT"/>
        </w:rPr>
        <w:t>5.2</w:t>
      </w:r>
      <w:r w:rsidRPr="004520C7">
        <w:rPr>
          <w:b/>
          <w:lang w:val="mt-MT"/>
        </w:rPr>
        <w:tab/>
        <w:t>Tagħrif farmakokinetiku</w:t>
      </w:r>
    </w:p>
    <w:p w14:paraId="5A2695C3" w14:textId="77777777" w:rsidR="002A2542" w:rsidRPr="004520C7" w:rsidRDefault="002A2542" w:rsidP="002A2542">
      <w:pPr>
        <w:keepNext/>
        <w:rPr>
          <w:lang w:val="mt-MT"/>
        </w:rPr>
      </w:pPr>
    </w:p>
    <w:p w14:paraId="154C2D76" w14:textId="77777777" w:rsidR="002A2542" w:rsidRPr="004520C7" w:rsidRDefault="00D13DC1" w:rsidP="002A2542">
      <w:pPr>
        <w:rPr>
          <w:lang w:val="mt-MT"/>
        </w:rPr>
      </w:pPr>
      <w:r w:rsidRPr="004520C7">
        <w:rPr>
          <w:lang w:val="mt-MT"/>
        </w:rPr>
        <w:t xml:space="preserve">Roflumilast jiġi metabolizzat b’mod estensiv fil-bnedmin, bil-formazzjoni ta’ metabolit maġġuri farmakodinamikament attiv, roflumilast N-oxide. Billi kemm roflumilast kif ukoll roflumilast N-oxide jikkontribwixxu għall-attività inibitorja ta’ PDE4 </w:t>
      </w:r>
      <w:r w:rsidRPr="004520C7">
        <w:rPr>
          <w:i/>
          <w:lang w:val="mt-MT"/>
        </w:rPr>
        <w:t>in vivo</w:t>
      </w:r>
      <w:r w:rsidRPr="004520C7">
        <w:rPr>
          <w:lang w:val="mt-MT"/>
        </w:rPr>
        <w:t>, il-kunsiderazzjonijiet farmakokinetiċi huma bbażati fuq l-attività inibitorja totali ta’ PDE4 (jiġifieri l-espożizzjoni totali għal roflumilast u roflumilast N-oxide).</w:t>
      </w:r>
    </w:p>
    <w:p w14:paraId="2678D69E" w14:textId="77777777" w:rsidR="002A2542" w:rsidRPr="004520C7" w:rsidRDefault="002A2542" w:rsidP="002A2542">
      <w:pPr>
        <w:rPr>
          <w:lang w:val="mt-MT"/>
        </w:rPr>
      </w:pPr>
    </w:p>
    <w:p w14:paraId="04CE4192" w14:textId="77777777" w:rsidR="002A2542" w:rsidRDefault="00D13DC1" w:rsidP="002A2542">
      <w:pPr>
        <w:keepNext/>
        <w:rPr>
          <w:u w:val="single"/>
          <w:lang w:val="mt-MT"/>
        </w:rPr>
      </w:pPr>
      <w:r w:rsidRPr="004520C7">
        <w:rPr>
          <w:u w:val="single"/>
          <w:lang w:val="mt-MT"/>
        </w:rPr>
        <w:lastRenderedPageBreak/>
        <w:t>Assorbiment</w:t>
      </w:r>
    </w:p>
    <w:p w14:paraId="77B62D2A" w14:textId="77777777" w:rsidR="003B6810" w:rsidRPr="004520C7" w:rsidRDefault="003B6810" w:rsidP="002A2542">
      <w:pPr>
        <w:keepNext/>
        <w:rPr>
          <w:u w:val="single"/>
          <w:lang w:val="mt-MT"/>
        </w:rPr>
      </w:pPr>
    </w:p>
    <w:p w14:paraId="22EFAE21" w14:textId="77777777" w:rsidR="002A2542" w:rsidRPr="004520C7" w:rsidRDefault="00D13DC1" w:rsidP="002A2542">
      <w:pPr>
        <w:rPr>
          <w:lang w:val="mt-MT"/>
        </w:rPr>
      </w:pPr>
      <w:r w:rsidRPr="004520C7">
        <w:rPr>
          <w:lang w:val="mt-MT"/>
        </w:rPr>
        <w:t>Il-bijodisponibilità assoluta ta’ roflumilast wara doża orali ta’ 500 mikrogramma hi ta’ madwar 80%. Il-konċentrazzjonijiet massimi ta’ roflumilast fil-plażma tipikament iseħħu madwar siegħa wara d-dożaġġ (ivarjaw minn nofs siegħa sa sagħtejn) fl-istat sajjem. Il-konċentrazzjonijiet massimi tal-metabolit N-oxide jintlaħqu wara madwar tmien sigħat (ivarjaw minn 4 sa 13-il siegħa). It-teħid tal-ikel ma jaffettwax l-attività inibitorja totali ta’ PDE4, iżda jittardja l-ħin sakemm tintlaħaq il-konċentrazzjoni massima (t</w:t>
      </w:r>
      <w:r w:rsidRPr="004520C7">
        <w:rPr>
          <w:vertAlign w:val="subscript"/>
          <w:lang w:val="mt-MT"/>
        </w:rPr>
        <w:t>max</w:t>
      </w:r>
      <w:r w:rsidRPr="004520C7">
        <w:rPr>
          <w:lang w:val="mt-MT"/>
        </w:rPr>
        <w:t>) ta’ roflumilast b’siegħa u jnaqqas is-C</w:t>
      </w:r>
      <w:r w:rsidRPr="004520C7">
        <w:rPr>
          <w:vertAlign w:val="subscript"/>
          <w:lang w:val="mt-MT"/>
        </w:rPr>
        <w:t>max</w:t>
      </w:r>
      <w:r w:rsidRPr="004520C7">
        <w:rPr>
          <w:lang w:val="mt-MT"/>
        </w:rPr>
        <w:t xml:space="preserve"> b’madwar 40%. Madankollu, is-C</w:t>
      </w:r>
      <w:r w:rsidRPr="004520C7">
        <w:rPr>
          <w:vertAlign w:val="subscript"/>
          <w:lang w:val="mt-MT"/>
        </w:rPr>
        <w:t>max</w:t>
      </w:r>
      <w:r w:rsidRPr="004520C7">
        <w:rPr>
          <w:lang w:val="mt-MT"/>
        </w:rPr>
        <w:t xml:space="preserve"> u t-t</w:t>
      </w:r>
      <w:r w:rsidRPr="004520C7">
        <w:rPr>
          <w:vertAlign w:val="subscript"/>
          <w:lang w:val="mt-MT"/>
        </w:rPr>
        <w:t>max</w:t>
      </w:r>
      <w:r w:rsidRPr="004520C7">
        <w:rPr>
          <w:lang w:val="mt-MT"/>
        </w:rPr>
        <w:t xml:space="preserve"> ta’ roflumilast N-oxide ma jiġux affettwati.</w:t>
      </w:r>
    </w:p>
    <w:p w14:paraId="5FF7E3DB" w14:textId="77777777" w:rsidR="002A2542" w:rsidRPr="004520C7" w:rsidRDefault="002A2542" w:rsidP="002A2542">
      <w:pPr>
        <w:rPr>
          <w:lang w:val="mt-MT"/>
        </w:rPr>
      </w:pPr>
    </w:p>
    <w:p w14:paraId="43ED276B" w14:textId="77777777" w:rsidR="002A2542" w:rsidRDefault="00D13DC1" w:rsidP="002A2542">
      <w:pPr>
        <w:keepNext/>
        <w:rPr>
          <w:u w:val="single"/>
          <w:lang w:val="mt-MT"/>
        </w:rPr>
      </w:pPr>
      <w:r w:rsidRPr="004520C7">
        <w:rPr>
          <w:u w:val="single"/>
          <w:lang w:val="mt-MT"/>
        </w:rPr>
        <w:t>Distribuzzjoni</w:t>
      </w:r>
    </w:p>
    <w:p w14:paraId="7C0E0C0F" w14:textId="77777777" w:rsidR="003B6810" w:rsidRPr="004520C7" w:rsidRDefault="003B6810" w:rsidP="002A2542">
      <w:pPr>
        <w:keepNext/>
        <w:rPr>
          <w:u w:val="single"/>
          <w:lang w:val="mt-MT"/>
        </w:rPr>
      </w:pPr>
    </w:p>
    <w:p w14:paraId="41F193A2" w14:textId="77777777" w:rsidR="002A2542" w:rsidRPr="004520C7" w:rsidRDefault="00D13DC1" w:rsidP="002A2542">
      <w:pPr>
        <w:rPr>
          <w:lang w:val="mt-MT"/>
        </w:rPr>
      </w:pPr>
      <w:r w:rsidRPr="004520C7">
        <w:rPr>
          <w:lang w:val="mt-MT"/>
        </w:rPr>
        <w:t xml:space="preserve">It-twaħħil ta’ roflumilast u tal-metabolit tiegħu N-oxide mal-proteini fil-plażma hu ta’ madwar 99% u 97%, rispettivament. Il-volum tad-distribuzzjoni għal doża waħda ta’ 500 mikrogramma ta’ roflumilast hu ta’ madwar 2.9 l/kg. Minħabba l-proprjetajiet fiżikokimiċi tiegħu, roflumilast jiġi ddistribwit fil-pront lill-organi u t-tessut li jinkludu tessut xaħmi fil-ġrieden, ħamster u firien. Fażi bikrija ta’ distribuzzjoni b’penetrazzjoni notevoli fit-tessut tiġi segwita minn fażi notevoli ta’ eliminazzjoni ’l barra minn tessut xaħmi, probabbilment l-aktar minħabba tkissir prominenti tal-kompost prinċipali għal roflumilast N-oxide. Dawn l-istudji li saru fuq il-firien b’roflumilast radjutikkettat ukoll jindikaw penetrazzjoni baxxa minn naħa għall-oħra tal-barriera demm-moħħ. M’hemm l-ebda evidenza ta’ akkumulazzjoni speċifika jew żamma ta’ roflumilast jew tal-metaboliti tiegħu fl-organi u f’tessut xaħmi. </w:t>
      </w:r>
    </w:p>
    <w:p w14:paraId="6BB9952D" w14:textId="77777777" w:rsidR="002A2542" w:rsidRPr="004520C7" w:rsidRDefault="002A2542" w:rsidP="002A2542">
      <w:pPr>
        <w:rPr>
          <w:lang w:val="mt-MT"/>
        </w:rPr>
      </w:pPr>
    </w:p>
    <w:p w14:paraId="499CCBB2" w14:textId="77777777" w:rsidR="002A2542" w:rsidRDefault="00D13DC1" w:rsidP="002A2542">
      <w:pPr>
        <w:keepNext/>
        <w:rPr>
          <w:u w:val="single"/>
          <w:lang w:val="mt-MT"/>
        </w:rPr>
      </w:pPr>
      <w:r w:rsidRPr="004520C7">
        <w:rPr>
          <w:u w:val="single"/>
          <w:lang w:val="mt-MT"/>
        </w:rPr>
        <w:t>Bijotrasformazzjoni</w:t>
      </w:r>
    </w:p>
    <w:p w14:paraId="1F3F3851" w14:textId="77777777" w:rsidR="003B6810" w:rsidRPr="004520C7" w:rsidRDefault="003B6810" w:rsidP="002A2542">
      <w:pPr>
        <w:keepNext/>
        <w:rPr>
          <w:u w:val="single"/>
          <w:lang w:val="mt-MT"/>
        </w:rPr>
      </w:pPr>
    </w:p>
    <w:p w14:paraId="57604E4C" w14:textId="77777777" w:rsidR="002A2542" w:rsidRPr="004520C7" w:rsidRDefault="00D13DC1" w:rsidP="002A2542">
      <w:pPr>
        <w:rPr>
          <w:lang w:val="mt-MT"/>
        </w:rPr>
      </w:pPr>
      <w:r w:rsidRPr="004520C7">
        <w:rPr>
          <w:lang w:val="mt-MT"/>
        </w:rPr>
        <w:t xml:space="preserve">Roflumilast jiġi metabolizzat b’mod estensiv permezz ta’ reazzjonijiet ta’ Fażi I (ċitokrom P450) u Fażi II (konjugazzjoni). Il-metabolit N-oxide hu l-metabolit maġġuri osservat fil-plażma tal-bnedmin. L-AUC fil-plażma tal-metabolit N-oxide bħala medja hi ta’ madwar 10 darbiet aktar mill-AUC fil-plażma ta’ roflumilast. Għaldaqstant, il-metabolit N-oxide hu kkunsidrat li hu l-kontributur ewlieni għall-attività inibitorja totali ta’ PDE4 </w:t>
      </w:r>
      <w:r w:rsidRPr="004520C7">
        <w:rPr>
          <w:i/>
          <w:lang w:val="mt-MT"/>
        </w:rPr>
        <w:t>in vivo</w:t>
      </w:r>
      <w:r w:rsidRPr="004520C7">
        <w:rPr>
          <w:lang w:val="mt-MT"/>
        </w:rPr>
        <w:t xml:space="preserve">. </w:t>
      </w:r>
    </w:p>
    <w:p w14:paraId="24A88F67" w14:textId="77777777" w:rsidR="002A2542" w:rsidRPr="004520C7" w:rsidRDefault="002A2542" w:rsidP="002A2542">
      <w:pPr>
        <w:rPr>
          <w:lang w:val="mt-MT"/>
        </w:rPr>
      </w:pPr>
    </w:p>
    <w:p w14:paraId="71923B6E" w14:textId="77777777" w:rsidR="002A2542" w:rsidRPr="004520C7" w:rsidRDefault="00D13DC1" w:rsidP="002A2542">
      <w:pPr>
        <w:rPr>
          <w:lang w:val="mt-MT"/>
        </w:rPr>
      </w:pPr>
      <w:r w:rsidRPr="004520C7">
        <w:rPr>
          <w:lang w:val="mt-MT"/>
        </w:rPr>
        <w:t xml:space="preserve">Studji </w:t>
      </w:r>
      <w:r w:rsidRPr="004520C7">
        <w:rPr>
          <w:i/>
          <w:lang w:val="mt-MT"/>
        </w:rPr>
        <w:t>in vitro</w:t>
      </w:r>
      <w:r w:rsidRPr="004520C7">
        <w:rPr>
          <w:lang w:val="mt-MT"/>
        </w:rPr>
        <w:t xml:space="preserve"> u studji dwar interazzjonijiet kliniċi jissuġġerixxu li l-metaboliżmu ta’ roflumilast għall-metabolit tiegħu N-oxide hu medjat minn CYP1A2 u 3A4. Abbażi tar-riżultati addizzjonali </w:t>
      </w:r>
      <w:r w:rsidRPr="004520C7">
        <w:rPr>
          <w:i/>
          <w:lang w:val="mt-MT"/>
        </w:rPr>
        <w:t>in vitro</w:t>
      </w:r>
      <w:r w:rsidRPr="004520C7">
        <w:rPr>
          <w:lang w:val="mt-MT"/>
        </w:rPr>
        <w:t xml:space="preserve"> f’mikrosomi epatiċi tal-bniedem, il-konċentrazzjonijiet terapewtiċi fil-plażma ta’ roflumilast u roflumilast N-oxide ma jinibixxux CYP1A2, 2A6, 2B6, 2C8, 2C9, 2C19, 2D6, 2E1, 3A4/5, jew 4A9/11. Għalhekk, hemm probabbiltà baxxa ta’ interazzjonijiet rilevanti b’sustanzi metabolizzati minn dawn l-enzimi ta’ P450. Barra minn hekk, studji </w:t>
      </w:r>
      <w:r w:rsidRPr="004520C7">
        <w:rPr>
          <w:i/>
          <w:lang w:val="mt-MT"/>
        </w:rPr>
        <w:t>in vitro</w:t>
      </w:r>
      <w:r w:rsidRPr="004520C7">
        <w:rPr>
          <w:lang w:val="mt-MT"/>
        </w:rPr>
        <w:t xml:space="preserve"> urew li m’hemm l-ebda induzzjoni ta’ CYP1A2, 2A6, 2C9, 2C19, jew 3A4/5 u induzzjoni dgħajfa biss ta’ CYP2B6 minn roflumilast.</w:t>
      </w:r>
    </w:p>
    <w:p w14:paraId="11FEE313" w14:textId="77777777" w:rsidR="002A2542" w:rsidRPr="004520C7" w:rsidRDefault="002A2542" w:rsidP="002A2542">
      <w:pPr>
        <w:numPr>
          <w:ilvl w:val="12"/>
          <w:numId w:val="0"/>
        </w:numPr>
        <w:tabs>
          <w:tab w:val="clear" w:pos="567"/>
        </w:tabs>
        <w:spacing w:line="240" w:lineRule="auto"/>
        <w:ind w:right="-2"/>
        <w:rPr>
          <w:iCs/>
          <w:u w:val="single"/>
          <w:lang w:val="mt-MT"/>
        </w:rPr>
      </w:pPr>
    </w:p>
    <w:p w14:paraId="7A5A09F8" w14:textId="77777777" w:rsidR="002A2542" w:rsidRDefault="00D13DC1" w:rsidP="002A2542">
      <w:pPr>
        <w:keepNext/>
        <w:numPr>
          <w:ilvl w:val="12"/>
          <w:numId w:val="0"/>
        </w:numPr>
        <w:tabs>
          <w:tab w:val="clear" w:pos="567"/>
        </w:tabs>
        <w:spacing w:line="240" w:lineRule="auto"/>
        <w:ind w:right="-2"/>
        <w:rPr>
          <w:u w:val="single"/>
          <w:lang w:val="mt-MT"/>
        </w:rPr>
      </w:pPr>
      <w:r w:rsidRPr="004520C7">
        <w:rPr>
          <w:u w:val="single"/>
          <w:lang w:val="mt-MT"/>
        </w:rPr>
        <w:t>Eliminazzjoni</w:t>
      </w:r>
    </w:p>
    <w:p w14:paraId="6B3D6687" w14:textId="77777777" w:rsidR="003B6810" w:rsidRPr="004520C7" w:rsidRDefault="003B6810" w:rsidP="002A2542">
      <w:pPr>
        <w:keepNext/>
        <w:numPr>
          <w:ilvl w:val="12"/>
          <w:numId w:val="0"/>
        </w:numPr>
        <w:tabs>
          <w:tab w:val="clear" w:pos="567"/>
        </w:tabs>
        <w:spacing w:line="240" w:lineRule="auto"/>
        <w:ind w:right="-2"/>
        <w:rPr>
          <w:iCs/>
          <w:u w:val="single"/>
          <w:lang w:val="mt-MT"/>
        </w:rPr>
      </w:pPr>
    </w:p>
    <w:p w14:paraId="2D933790"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It-tneħħija mill-plażma wara infużjoni qasira ta’ roflumilast ġol-vina hi ta’ madwar 9.6 l/siegħa. Wara doża orali, il-medjan tan-nofs ħajja effettiva ta’ roflumilast u tal-metabolit tiegħu N-oxide fil-plażma huma ta’ madwar 17 u 30 siegħa, rispettivament. Il-konċentrazzjonijiet ta’ roflumilast u l-metabolit tiegħu N-oxide fl-istat fiss fil-plażma jintlaħqu wara madwar 4 ijiem għal roflumilast u 6 ijiem għal roflumilast N-oxide wara dożaġġ ta’ darba kuljum. Wara l-għoti ġol-vina jew l-għoti orali ta’ roflumilast radjutikkettat, madwar 20% tar-radjuattività kienet irkuprata fl-ippurgar u 70% fl-awrina bħala metaboliti inattivi.</w:t>
      </w:r>
    </w:p>
    <w:p w14:paraId="03C76629" w14:textId="77777777" w:rsidR="002A2542" w:rsidRPr="004520C7" w:rsidRDefault="002A2542" w:rsidP="002A2542">
      <w:pPr>
        <w:numPr>
          <w:ilvl w:val="12"/>
          <w:numId w:val="0"/>
        </w:numPr>
        <w:tabs>
          <w:tab w:val="clear" w:pos="567"/>
        </w:tabs>
        <w:spacing w:line="240" w:lineRule="auto"/>
        <w:ind w:right="-2"/>
        <w:rPr>
          <w:lang w:val="mt-MT"/>
        </w:rPr>
      </w:pPr>
    </w:p>
    <w:p w14:paraId="13A6D404" w14:textId="77777777" w:rsidR="002A2542" w:rsidRDefault="00D13DC1" w:rsidP="002A2542">
      <w:pPr>
        <w:keepNext/>
        <w:numPr>
          <w:ilvl w:val="12"/>
          <w:numId w:val="0"/>
        </w:numPr>
        <w:tabs>
          <w:tab w:val="clear" w:pos="567"/>
        </w:tabs>
        <w:spacing w:line="240" w:lineRule="auto"/>
        <w:ind w:right="-2"/>
        <w:rPr>
          <w:u w:val="single"/>
          <w:lang w:val="mt-MT"/>
        </w:rPr>
      </w:pPr>
      <w:r w:rsidRPr="004520C7">
        <w:rPr>
          <w:u w:val="single"/>
          <w:lang w:val="mt-MT"/>
        </w:rPr>
        <w:t>Linearità/</w:t>
      </w:r>
      <w:r w:rsidR="003B6810">
        <w:rPr>
          <w:u w:val="single"/>
          <w:lang w:val="mt-MT"/>
        </w:rPr>
        <w:t>n</w:t>
      </w:r>
      <w:r w:rsidRPr="004520C7">
        <w:rPr>
          <w:u w:val="single"/>
          <w:lang w:val="mt-MT"/>
        </w:rPr>
        <w:t>on‑linearità</w:t>
      </w:r>
    </w:p>
    <w:p w14:paraId="02205BDF" w14:textId="77777777" w:rsidR="003B6810" w:rsidRPr="004520C7" w:rsidRDefault="003B6810" w:rsidP="002A2542">
      <w:pPr>
        <w:keepNext/>
        <w:numPr>
          <w:ilvl w:val="12"/>
          <w:numId w:val="0"/>
        </w:numPr>
        <w:tabs>
          <w:tab w:val="clear" w:pos="567"/>
        </w:tabs>
        <w:spacing w:line="240" w:lineRule="auto"/>
        <w:ind w:right="-2"/>
        <w:rPr>
          <w:iCs/>
          <w:u w:val="single"/>
          <w:lang w:val="mt-MT"/>
        </w:rPr>
      </w:pPr>
    </w:p>
    <w:p w14:paraId="2E713941" w14:textId="77777777" w:rsidR="002A2542" w:rsidRPr="004520C7" w:rsidRDefault="00D13DC1" w:rsidP="002A2542">
      <w:pPr>
        <w:numPr>
          <w:ilvl w:val="12"/>
          <w:numId w:val="0"/>
        </w:numPr>
        <w:tabs>
          <w:tab w:val="clear" w:pos="567"/>
        </w:tabs>
        <w:spacing w:line="240" w:lineRule="auto"/>
        <w:ind w:right="-2"/>
        <w:rPr>
          <w:iCs/>
          <w:lang w:val="mt-MT"/>
        </w:rPr>
      </w:pPr>
      <w:r w:rsidRPr="004520C7">
        <w:rPr>
          <w:lang w:val="mt-MT"/>
        </w:rPr>
        <w:t>Il-farmakokinetika ta’ roflumilast u l-metabolit N-oxide tiegħu huma proporzjonali mad-doża fuq medda ta’ dożi minn 250 mikrogramma sa 1,000 mikrogramma.</w:t>
      </w:r>
    </w:p>
    <w:p w14:paraId="48AE31C8" w14:textId="77777777" w:rsidR="002A2542" w:rsidRPr="004520C7" w:rsidRDefault="002A2542" w:rsidP="002A2542">
      <w:pPr>
        <w:numPr>
          <w:ilvl w:val="12"/>
          <w:numId w:val="0"/>
        </w:numPr>
        <w:tabs>
          <w:tab w:val="clear" w:pos="567"/>
        </w:tabs>
        <w:spacing w:line="240" w:lineRule="auto"/>
        <w:ind w:right="-2"/>
        <w:rPr>
          <w:iCs/>
          <w:lang w:val="mt-MT"/>
        </w:rPr>
      </w:pPr>
    </w:p>
    <w:p w14:paraId="5DB894DB" w14:textId="77777777" w:rsidR="002A2542" w:rsidRDefault="00D13DC1" w:rsidP="002A2542">
      <w:pPr>
        <w:keepNext/>
        <w:numPr>
          <w:ilvl w:val="12"/>
          <w:numId w:val="0"/>
        </w:numPr>
        <w:tabs>
          <w:tab w:val="clear" w:pos="567"/>
        </w:tabs>
        <w:spacing w:line="240" w:lineRule="auto"/>
        <w:ind w:right="-2"/>
        <w:rPr>
          <w:u w:val="single"/>
          <w:lang w:val="mt-MT"/>
        </w:rPr>
      </w:pPr>
      <w:r w:rsidRPr="004520C7">
        <w:rPr>
          <w:u w:val="single"/>
          <w:lang w:val="mt-MT"/>
        </w:rPr>
        <w:lastRenderedPageBreak/>
        <w:t>Popolazzjonijiet speċjali</w:t>
      </w:r>
    </w:p>
    <w:p w14:paraId="0D336F2D" w14:textId="77777777" w:rsidR="003B6810" w:rsidRPr="004520C7" w:rsidRDefault="003B6810" w:rsidP="002A2542">
      <w:pPr>
        <w:keepNext/>
        <w:numPr>
          <w:ilvl w:val="12"/>
          <w:numId w:val="0"/>
        </w:numPr>
        <w:tabs>
          <w:tab w:val="clear" w:pos="567"/>
        </w:tabs>
        <w:spacing w:line="240" w:lineRule="auto"/>
        <w:ind w:right="-2"/>
        <w:rPr>
          <w:iCs/>
          <w:u w:val="single"/>
          <w:lang w:val="mt-MT"/>
        </w:rPr>
      </w:pPr>
    </w:p>
    <w:p w14:paraId="093CCE1E" w14:textId="77777777" w:rsidR="002A2542" w:rsidRPr="004520C7" w:rsidRDefault="00D13DC1" w:rsidP="002A2542">
      <w:pPr>
        <w:tabs>
          <w:tab w:val="clear" w:pos="567"/>
        </w:tabs>
        <w:spacing w:line="240" w:lineRule="auto"/>
        <w:rPr>
          <w:lang w:val="mt-MT"/>
        </w:rPr>
      </w:pPr>
      <w:r w:rsidRPr="004520C7">
        <w:rPr>
          <w:lang w:val="mt-MT"/>
        </w:rPr>
        <w:t>F’persuni akbar fl-età, nisa u persuni mhux Kawkasi, l-attività inibitorja totali ta’ PDE4 żdiedet. L-attività inibitorja totali ta’ PDE4 naqset bi ftit f’persuni li jpejpu. L-ebda waħda minn dawn il-bidliet ma kienet ikkunsidrata li hi klinikament rilevanti. L-ebda aġġustament fid-doża mhu rakkomandat f’dawn il-pazjenti. Kombinazzjoni ta’ fatturi, bħal f’nisa suwed u li ma jpejpux, tista’ twassal għal żieda fl-espożizzjoni u intollerabilità persistenti. F’dan il-każ, il-kura b’roflumilast għandha tiġi evalwata mill-ġdid (ara sezzjoni 4.4).</w:t>
      </w:r>
    </w:p>
    <w:p w14:paraId="7CBC1449" w14:textId="77777777" w:rsidR="002A2542" w:rsidRPr="004520C7" w:rsidRDefault="002A2542" w:rsidP="002A2542">
      <w:pPr>
        <w:numPr>
          <w:ilvl w:val="12"/>
          <w:numId w:val="0"/>
        </w:numPr>
        <w:tabs>
          <w:tab w:val="clear" w:pos="567"/>
        </w:tabs>
        <w:spacing w:line="240" w:lineRule="auto"/>
        <w:ind w:right="-2"/>
        <w:rPr>
          <w:iCs/>
          <w:lang w:val="mt-MT"/>
        </w:rPr>
      </w:pPr>
    </w:p>
    <w:p w14:paraId="566327FC" w14:textId="77777777" w:rsidR="002A2542" w:rsidRPr="004520C7" w:rsidRDefault="00D13DC1" w:rsidP="002A2542">
      <w:pPr>
        <w:numPr>
          <w:ilvl w:val="12"/>
          <w:numId w:val="0"/>
        </w:numPr>
        <w:tabs>
          <w:tab w:val="clear" w:pos="567"/>
        </w:tabs>
        <w:spacing w:line="240" w:lineRule="auto"/>
        <w:rPr>
          <w:rFonts w:eastAsia="TimesNewRoman,Italic"/>
          <w:lang w:val="mt-MT"/>
        </w:rPr>
      </w:pPr>
      <w:r w:rsidRPr="004520C7">
        <w:rPr>
          <w:highlight w:val="white"/>
          <w:lang w:val="mt-MT"/>
        </w:rPr>
        <w:t xml:space="preserve">Fl-istudju RO-2455-404-RD meta mqabbla mal-popolazzjoni globali, l-attività inibitorja totali ta’ PDE4 stabbilita minn porzjonijiet mhux marbuta </w:t>
      </w:r>
      <w:r w:rsidRPr="004520C7">
        <w:rPr>
          <w:i/>
          <w:highlight w:val="white"/>
          <w:lang w:val="mt-MT"/>
        </w:rPr>
        <w:t>ex vivo</w:t>
      </w:r>
      <w:r w:rsidRPr="004520C7">
        <w:rPr>
          <w:highlight w:val="white"/>
          <w:lang w:val="mt-MT"/>
        </w:rPr>
        <w:t xml:space="preserve"> nstabet li hi 15% ogħla f’pazjenti ≥75 sena, u 11% ogħla f’pazjenti li l-piż tal-ġisem fil-linja bażi tagħhom kien &lt; 60 kg (irreferi għal sezzjoni 4.4).</w:t>
      </w:r>
    </w:p>
    <w:p w14:paraId="3501C4F1" w14:textId="77777777" w:rsidR="002A2542" w:rsidRPr="004520C7" w:rsidRDefault="002A2542" w:rsidP="002A2542">
      <w:pPr>
        <w:numPr>
          <w:ilvl w:val="12"/>
          <w:numId w:val="0"/>
        </w:numPr>
        <w:tabs>
          <w:tab w:val="clear" w:pos="567"/>
        </w:tabs>
        <w:spacing w:line="240" w:lineRule="auto"/>
        <w:ind w:right="-2"/>
        <w:rPr>
          <w:iCs/>
          <w:lang w:val="mt-MT"/>
        </w:rPr>
      </w:pPr>
    </w:p>
    <w:p w14:paraId="1FED1597" w14:textId="77777777" w:rsidR="002A2542" w:rsidRPr="004520C7" w:rsidRDefault="00D13DC1" w:rsidP="002A2542">
      <w:pPr>
        <w:keepNext/>
        <w:numPr>
          <w:ilvl w:val="12"/>
          <w:numId w:val="0"/>
        </w:numPr>
        <w:tabs>
          <w:tab w:val="clear" w:pos="567"/>
        </w:tabs>
        <w:spacing w:line="240" w:lineRule="auto"/>
        <w:ind w:right="-2"/>
        <w:rPr>
          <w:i/>
          <w:iCs/>
          <w:lang w:val="mt-MT"/>
        </w:rPr>
      </w:pPr>
      <w:r w:rsidRPr="004520C7">
        <w:rPr>
          <w:i/>
          <w:lang w:val="mt-MT"/>
        </w:rPr>
        <w:t>Indeboliment tal-kliewi</w:t>
      </w:r>
    </w:p>
    <w:p w14:paraId="6561F2A2"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L-attività inibitorja totali ta’ PDE4 naqset b’9% f’pazjenti b’indeboliment sever tal-kliewi (tneħħija ta’ krejatinina ta’ 1030 ml/min). M’hemm bżonn tal-ebda aġġustament tad-doża.</w:t>
      </w:r>
    </w:p>
    <w:p w14:paraId="79A61434" w14:textId="77777777" w:rsidR="002A2542" w:rsidRPr="004520C7" w:rsidRDefault="002A2542" w:rsidP="002A2542">
      <w:pPr>
        <w:numPr>
          <w:ilvl w:val="12"/>
          <w:numId w:val="0"/>
        </w:numPr>
        <w:tabs>
          <w:tab w:val="clear" w:pos="567"/>
        </w:tabs>
        <w:spacing w:line="240" w:lineRule="auto"/>
        <w:ind w:right="-2"/>
        <w:rPr>
          <w:lang w:val="mt-MT"/>
        </w:rPr>
      </w:pPr>
    </w:p>
    <w:p w14:paraId="7362098C" w14:textId="77777777" w:rsidR="002A2542" w:rsidRPr="004520C7" w:rsidRDefault="00D13DC1" w:rsidP="002A2542">
      <w:pPr>
        <w:keepNext/>
        <w:numPr>
          <w:ilvl w:val="12"/>
          <w:numId w:val="0"/>
        </w:numPr>
        <w:tabs>
          <w:tab w:val="clear" w:pos="567"/>
        </w:tabs>
        <w:spacing w:line="240" w:lineRule="auto"/>
        <w:ind w:right="-2"/>
        <w:rPr>
          <w:i/>
          <w:iCs/>
          <w:lang w:val="mt-MT"/>
        </w:rPr>
      </w:pPr>
      <w:r w:rsidRPr="004520C7">
        <w:rPr>
          <w:i/>
          <w:lang w:val="mt-MT"/>
        </w:rPr>
        <w:t>Indeboliment tal-fwied</w:t>
      </w:r>
    </w:p>
    <w:p w14:paraId="1315270A" w14:textId="77777777" w:rsidR="002A2542" w:rsidRPr="004520C7" w:rsidRDefault="00D13DC1" w:rsidP="002A2542">
      <w:pPr>
        <w:numPr>
          <w:ilvl w:val="12"/>
          <w:numId w:val="0"/>
        </w:numPr>
        <w:tabs>
          <w:tab w:val="clear" w:pos="567"/>
        </w:tabs>
        <w:spacing w:line="240" w:lineRule="auto"/>
        <w:ind w:right="-2"/>
        <w:rPr>
          <w:bCs/>
          <w:lang w:val="mt-MT"/>
        </w:rPr>
      </w:pPr>
      <w:r w:rsidRPr="004520C7">
        <w:rPr>
          <w:lang w:val="mt-MT"/>
        </w:rPr>
        <w:t>Il-farmakokinetika ta’ roflumilast 250 mikrogramma mogħti darba kuljum kienet ittestjata f’16-il pazjent li kellhom indeboliment ħafif sa moderat tal-fwied, ikklassifikat bħala Child-Pugh A u B. F’dawn il-pazjenti, l-attività inibitorja totali ta’ PDE4 żdiedet b’madwar 20% f’pazjenti b’Child-Pugh A u b’madwar 90% f’pazjenti b’Child-Pugh B. Simulazzjonijiet jissuġġerixxu proporzjonalità tad-doża bejn roflumilast 250 u 500 mikrogramma f’pazjenti b’indeboliment ħafif u moderat tal-fwied. Hija meħtieġa kawtela f’pazjenti b’Child-Pugh A (ara sezzjoni 4.2). Pazjenti b’indeboliment moderat jew sever tal-fwied ikklassifikat bħala Child-Pugh B jew Ċ m’għandhomx jieħdu roflumilast (ara sezzjoni 4.3).</w:t>
      </w:r>
    </w:p>
    <w:p w14:paraId="2D8762C1" w14:textId="77777777" w:rsidR="002A2542" w:rsidRPr="004520C7" w:rsidRDefault="002A2542" w:rsidP="002A2542">
      <w:pPr>
        <w:numPr>
          <w:ilvl w:val="12"/>
          <w:numId w:val="0"/>
        </w:numPr>
        <w:tabs>
          <w:tab w:val="clear" w:pos="567"/>
        </w:tabs>
        <w:spacing w:line="240" w:lineRule="auto"/>
        <w:ind w:right="-2"/>
        <w:rPr>
          <w:iCs/>
          <w:lang w:val="mt-MT"/>
        </w:rPr>
      </w:pPr>
    </w:p>
    <w:p w14:paraId="3DE461D3" w14:textId="77777777" w:rsidR="002A2542" w:rsidRPr="00687380" w:rsidRDefault="00D13DC1" w:rsidP="00687380">
      <w:pPr>
        <w:keepNext/>
        <w:tabs>
          <w:tab w:val="clear" w:pos="567"/>
        </w:tabs>
        <w:spacing w:line="240" w:lineRule="auto"/>
        <w:ind w:left="567" w:hanging="567"/>
        <w:rPr>
          <w:b/>
          <w:lang w:val="mt-MT"/>
        </w:rPr>
      </w:pPr>
      <w:r w:rsidRPr="004520C7">
        <w:rPr>
          <w:b/>
          <w:lang w:val="mt-MT"/>
        </w:rPr>
        <w:t>5.3</w:t>
      </w:r>
      <w:r w:rsidRPr="004520C7">
        <w:rPr>
          <w:b/>
          <w:lang w:val="mt-MT"/>
        </w:rPr>
        <w:tab/>
        <w:t>Tagħrif ta’ qabel l-użu kliniku dwar is-sigurtà</w:t>
      </w:r>
    </w:p>
    <w:p w14:paraId="7D89C213" w14:textId="77777777" w:rsidR="002A2542" w:rsidRPr="004520C7" w:rsidRDefault="002A2542" w:rsidP="002A2542">
      <w:pPr>
        <w:keepNext/>
        <w:tabs>
          <w:tab w:val="clear" w:pos="567"/>
        </w:tabs>
        <w:spacing w:line="240" w:lineRule="auto"/>
        <w:rPr>
          <w:lang w:val="mt-MT"/>
        </w:rPr>
      </w:pPr>
    </w:p>
    <w:p w14:paraId="28E75EB8" w14:textId="77777777" w:rsidR="002A2542" w:rsidRPr="004520C7" w:rsidRDefault="00D13DC1" w:rsidP="002A2542">
      <w:pPr>
        <w:tabs>
          <w:tab w:val="clear" w:pos="567"/>
        </w:tabs>
        <w:spacing w:line="240" w:lineRule="auto"/>
        <w:rPr>
          <w:lang w:val="mt-MT"/>
        </w:rPr>
      </w:pPr>
      <w:r w:rsidRPr="004520C7">
        <w:rPr>
          <w:lang w:val="mt-MT"/>
        </w:rPr>
        <w:t>M’hemm l-ebda evidenza għal potenzjal immunotossiku, fototossiku jew sensibilizzazzjoni tal-ġilda.</w:t>
      </w:r>
    </w:p>
    <w:p w14:paraId="4F299096" w14:textId="77777777" w:rsidR="002A2542" w:rsidRPr="004520C7" w:rsidRDefault="002A2542" w:rsidP="002A2542">
      <w:pPr>
        <w:tabs>
          <w:tab w:val="clear" w:pos="567"/>
        </w:tabs>
        <w:spacing w:line="240" w:lineRule="auto"/>
        <w:rPr>
          <w:lang w:val="mt-MT"/>
        </w:rPr>
      </w:pPr>
    </w:p>
    <w:p w14:paraId="089C98DF" w14:textId="77777777" w:rsidR="002A2542" w:rsidRPr="004520C7" w:rsidRDefault="00D13DC1" w:rsidP="002A2542">
      <w:pPr>
        <w:tabs>
          <w:tab w:val="clear" w:pos="567"/>
        </w:tabs>
        <w:spacing w:line="240" w:lineRule="auto"/>
        <w:rPr>
          <w:lang w:val="mt-MT"/>
        </w:rPr>
      </w:pPr>
      <w:r w:rsidRPr="004520C7">
        <w:rPr>
          <w:lang w:val="mt-MT"/>
        </w:rPr>
        <w:t xml:space="preserve">Tnaqqis żgħir fil-fertilità fl-irġiel kien osservat flimkien ma’ tossiċità epididimali fil-firien. Ma kien hemm l-ebda tossiċità epididimali jew tibdil fil-parametri tas-semen preżenti fi kwalunkwe speċi oħra ta’ annimali gerriema jew speċi li mhumiex annimali gerriema, li jinkludu xadini, minkejja espożizzjonijiet ogħla. </w:t>
      </w:r>
    </w:p>
    <w:p w14:paraId="7AA15656" w14:textId="77777777" w:rsidR="002A2542" w:rsidRPr="004520C7" w:rsidRDefault="002A2542" w:rsidP="002A2542">
      <w:pPr>
        <w:tabs>
          <w:tab w:val="clear" w:pos="567"/>
        </w:tabs>
        <w:spacing w:line="240" w:lineRule="auto"/>
        <w:rPr>
          <w:lang w:val="mt-MT"/>
        </w:rPr>
      </w:pPr>
    </w:p>
    <w:p w14:paraId="1A7A0B58" w14:textId="77777777" w:rsidR="002A2542" w:rsidRPr="004520C7" w:rsidRDefault="00D13DC1" w:rsidP="002A2542">
      <w:pPr>
        <w:tabs>
          <w:tab w:val="clear" w:pos="567"/>
        </w:tabs>
        <w:spacing w:line="240" w:lineRule="auto"/>
        <w:rPr>
          <w:lang w:val="mt-MT"/>
        </w:rPr>
      </w:pPr>
      <w:r w:rsidRPr="004520C7">
        <w:rPr>
          <w:lang w:val="mt-MT"/>
        </w:rPr>
        <w:t xml:space="preserve">F’wieħed minn żewġ studji li saru dwar l-iżvilupp embrijofetali fil-firien, kienet osservata inċidenza ogħla ta’ ossifikazzjoni inkompleta tal-għadam tal-kranju f’doża li kienet tipproduċi tossiċità materna. F’wieħed minn tliet studji li saru dwar il-fertilità u l-iżvilupp embrijofetali fil-firien, kien osservat telf wara l-impjantazzjoni. Telf wara l‑impjantazzjoni ma kienx osservat fil‑fniek. Titwil fit-tqala kien osservata fil-ġrieden. </w:t>
      </w:r>
    </w:p>
    <w:p w14:paraId="5711EA3C" w14:textId="77777777" w:rsidR="002A2542" w:rsidRPr="004520C7" w:rsidRDefault="002A2542" w:rsidP="002A2542">
      <w:pPr>
        <w:tabs>
          <w:tab w:val="clear" w:pos="567"/>
        </w:tabs>
        <w:spacing w:line="240" w:lineRule="auto"/>
        <w:rPr>
          <w:lang w:val="mt-MT"/>
        </w:rPr>
      </w:pPr>
    </w:p>
    <w:p w14:paraId="6553F3A2" w14:textId="77777777" w:rsidR="002A2542" w:rsidRPr="004520C7" w:rsidRDefault="00D13DC1" w:rsidP="002A2542">
      <w:pPr>
        <w:tabs>
          <w:tab w:val="clear" w:pos="567"/>
        </w:tabs>
        <w:spacing w:line="240" w:lineRule="auto"/>
        <w:rPr>
          <w:lang w:val="mt-MT"/>
        </w:rPr>
      </w:pPr>
      <w:r w:rsidRPr="004520C7">
        <w:rPr>
          <w:lang w:val="mt-MT"/>
        </w:rPr>
        <w:t xml:space="preserve">Ir-rilevanza ta’ dawn is-sejbiet għall-bnedmin mhijiex magħrufa. </w:t>
      </w:r>
    </w:p>
    <w:p w14:paraId="60B68702" w14:textId="77777777" w:rsidR="002A2542" w:rsidRPr="004520C7" w:rsidRDefault="002A2542" w:rsidP="002A2542">
      <w:pPr>
        <w:tabs>
          <w:tab w:val="clear" w:pos="567"/>
        </w:tabs>
        <w:spacing w:line="240" w:lineRule="auto"/>
        <w:rPr>
          <w:lang w:val="mt-MT"/>
        </w:rPr>
      </w:pPr>
    </w:p>
    <w:p w14:paraId="55664CEA" w14:textId="77777777" w:rsidR="002A2542" w:rsidRPr="004520C7" w:rsidRDefault="00D13DC1" w:rsidP="002A2542">
      <w:pPr>
        <w:tabs>
          <w:tab w:val="clear" w:pos="567"/>
        </w:tabs>
        <w:spacing w:line="240" w:lineRule="auto"/>
        <w:rPr>
          <w:iCs/>
          <w:lang w:val="mt-MT"/>
        </w:rPr>
      </w:pPr>
      <w:r w:rsidRPr="004520C7">
        <w:rPr>
          <w:lang w:val="mt-MT"/>
        </w:rPr>
        <w:t>Il-biċċa l-kbira tas-sejbiet rilevanti fi studji li saru dwar il-farmakoloġija u t-tossikoloġija tas-sigurtà seħħew f’dożi u espożizzjoni ogħla minn dawk intenzjonati għall-użu kliniku. Dawn is-sejbiet kienu jikkonsistu primarjament f’sejbiet gastrointestinali (jiġifieri rimettar, żieda fit-tnixxija gastrika, tgħawwir gastriku, infjammazzjoni fl-imsaren) u sejbiet kardijaċi (jiġifieri emorraġiji fokali, depożiti ta’ emosiderin u infiltrazzjoni limfoistoċitika ta’ ċelluli fl-atriji tal-lemin fil-klieb, u tnaqqis fil-pressjoni tad-demm u żieda fir-rata ta’ taħbit tal-qalb fil-firien, fniek tal-Indi u klieb).</w:t>
      </w:r>
    </w:p>
    <w:p w14:paraId="50A18A25" w14:textId="77777777" w:rsidR="002A2542" w:rsidRPr="004520C7" w:rsidRDefault="002A2542" w:rsidP="002A2542">
      <w:pPr>
        <w:tabs>
          <w:tab w:val="clear" w:pos="567"/>
        </w:tabs>
        <w:spacing w:line="240" w:lineRule="auto"/>
        <w:rPr>
          <w:iCs/>
          <w:lang w:val="mt-MT"/>
        </w:rPr>
      </w:pPr>
    </w:p>
    <w:p w14:paraId="603D7ED0" w14:textId="77777777" w:rsidR="002A2542" w:rsidRPr="004520C7" w:rsidRDefault="00D13DC1" w:rsidP="002A2542">
      <w:pPr>
        <w:tabs>
          <w:tab w:val="clear" w:pos="567"/>
        </w:tabs>
        <w:spacing w:line="240" w:lineRule="auto"/>
        <w:rPr>
          <w:iCs/>
          <w:lang w:val="mt-MT"/>
        </w:rPr>
      </w:pPr>
      <w:r w:rsidRPr="004520C7">
        <w:rPr>
          <w:lang w:val="mt-MT"/>
        </w:rPr>
        <w:t>Tossiċità speċifika għal annimali gerriema fil‑mukuża nażali kienet osservata fi studji li saru dwar tossiċità u karċinoġeneċità minn dożi ripetuti. Jidher li l‑effett hu minħabba intermedju ADCP (4‑Amino‑3,5‑dichloro‑pyridine) N‑oxide li jifforma speċifikament fil‑mukuża olfattorja tal-annimali gerriema, b’affinità speċjali ta’ twaħħil f’dawn l‑ispeċi (jigifieri fil‑ġrieden, firien u ħamster).</w:t>
      </w:r>
    </w:p>
    <w:p w14:paraId="3236D571" w14:textId="77777777" w:rsidR="002A2542" w:rsidRPr="004520C7" w:rsidRDefault="002A2542" w:rsidP="002A2542">
      <w:pPr>
        <w:tabs>
          <w:tab w:val="clear" w:pos="567"/>
        </w:tabs>
        <w:autoSpaceDE w:val="0"/>
        <w:autoSpaceDN w:val="0"/>
        <w:adjustRightInd w:val="0"/>
        <w:spacing w:line="240" w:lineRule="auto"/>
        <w:jc w:val="both"/>
        <w:rPr>
          <w:b/>
          <w:i/>
          <w:u w:val="single"/>
          <w:lang w:val="mt-MT"/>
        </w:rPr>
      </w:pPr>
    </w:p>
    <w:p w14:paraId="7CA72EC2" w14:textId="77777777" w:rsidR="002A2542" w:rsidRPr="004520C7" w:rsidRDefault="002A2542" w:rsidP="002A2542">
      <w:pPr>
        <w:tabs>
          <w:tab w:val="clear" w:pos="567"/>
        </w:tabs>
        <w:spacing w:line="240" w:lineRule="auto"/>
        <w:rPr>
          <w:lang w:val="mt-MT"/>
        </w:rPr>
      </w:pPr>
    </w:p>
    <w:p w14:paraId="34B9B918" w14:textId="77777777" w:rsidR="002A2542" w:rsidRPr="004520C7" w:rsidRDefault="00D13DC1" w:rsidP="002A2542">
      <w:pPr>
        <w:keepNext/>
        <w:tabs>
          <w:tab w:val="clear" w:pos="567"/>
        </w:tabs>
        <w:spacing w:line="240" w:lineRule="auto"/>
        <w:ind w:left="567" w:hanging="567"/>
        <w:rPr>
          <w:b/>
          <w:lang w:val="mt-MT"/>
        </w:rPr>
      </w:pPr>
      <w:r w:rsidRPr="004520C7">
        <w:rPr>
          <w:b/>
          <w:lang w:val="mt-MT"/>
        </w:rPr>
        <w:lastRenderedPageBreak/>
        <w:t>6.</w:t>
      </w:r>
      <w:r w:rsidRPr="004520C7">
        <w:rPr>
          <w:b/>
          <w:lang w:val="mt-MT"/>
        </w:rPr>
        <w:tab/>
        <w:t>TAGĦRIF FARMAĊEWTIKU</w:t>
      </w:r>
    </w:p>
    <w:p w14:paraId="53FEA7DB" w14:textId="77777777" w:rsidR="002A2542" w:rsidRPr="004520C7" w:rsidRDefault="002A2542" w:rsidP="002A2542">
      <w:pPr>
        <w:keepNext/>
        <w:tabs>
          <w:tab w:val="clear" w:pos="567"/>
        </w:tabs>
        <w:spacing w:line="240" w:lineRule="auto"/>
        <w:rPr>
          <w:lang w:val="mt-MT"/>
        </w:rPr>
      </w:pPr>
    </w:p>
    <w:p w14:paraId="6B7A6A1A" w14:textId="77777777" w:rsidR="002A2542" w:rsidRPr="00687380" w:rsidRDefault="00D13DC1" w:rsidP="00687380">
      <w:pPr>
        <w:keepNext/>
        <w:tabs>
          <w:tab w:val="clear" w:pos="567"/>
        </w:tabs>
        <w:spacing w:line="240" w:lineRule="auto"/>
        <w:ind w:left="567" w:hanging="567"/>
        <w:rPr>
          <w:b/>
          <w:lang w:val="mt-MT"/>
        </w:rPr>
      </w:pPr>
      <w:r w:rsidRPr="004520C7">
        <w:rPr>
          <w:b/>
          <w:lang w:val="mt-MT"/>
        </w:rPr>
        <w:t>6.1</w:t>
      </w:r>
      <w:r w:rsidRPr="004520C7">
        <w:rPr>
          <w:b/>
          <w:lang w:val="mt-MT"/>
        </w:rPr>
        <w:tab/>
        <w:t>Lista ta’ eċċipjenti</w:t>
      </w:r>
    </w:p>
    <w:p w14:paraId="524556B7" w14:textId="77777777" w:rsidR="002A2542" w:rsidRPr="004520C7" w:rsidRDefault="002A2542" w:rsidP="00687380">
      <w:pPr>
        <w:tabs>
          <w:tab w:val="clear" w:pos="567"/>
        </w:tabs>
        <w:spacing w:line="240" w:lineRule="auto"/>
        <w:rPr>
          <w:iCs/>
          <w:lang w:val="mt-MT"/>
        </w:rPr>
      </w:pPr>
    </w:p>
    <w:p w14:paraId="491C7A47" w14:textId="77777777" w:rsidR="002A2542" w:rsidRPr="004520C7" w:rsidRDefault="00D13DC1" w:rsidP="002A2542">
      <w:pPr>
        <w:tabs>
          <w:tab w:val="clear" w:pos="567"/>
        </w:tabs>
        <w:spacing w:line="240" w:lineRule="auto"/>
        <w:rPr>
          <w:lang w:val="mt-MT"/>
        </w:rPr>
      </w:pPr>
      <w:r w:rsidRPr="004520C7">
        <w:rPr>
          <w:lang w:val="mt-MT"/>
        </w:rPr>
        <w:t>Lactose monohydrate</w:t>
      </w:r>
    </w:p>
    <w:p w14:paraId="648BE0CA" w14:textId="77777777" w:rsidR="002A2542" w:rsidRPr="004520C7" w:rsidRDefault="00D13DC1" w:rsidP="002A2542">
      <w:pPr>
        <w:tabs>
          <w:tab w:val="clear" w:pos="567"/>
        </w:tabs>
        <w:spacing w:line="240" w:lineRule="auto"/>
        <w:rPr>
          <w:lang w:val="mt-MT"/>
        </w:rPr>
      </w:pPr>
      <w:r w:rsidRPr="004520C7">
        <w:rPr>
          <w:lang w:val="mt-MT"/>
        </w:rPr>
        <w:t>Lamtu mill-qamħirrum</w:t>
      </w:r>
    </w:p>
    <w:p w14:paraId="653B8DE8" w14:textId="77777777" w:rsidR="002A2542" w:rsidRPr="004520C7" w:rsidRDefault="00D13DC1" w:rsidP="002A2542">
      <w:pPr>
        <w:tabs>
          <w:tab w:val="clear" w:pos="567"/>
        </w:tabs>
        <w:spacing w:line="240" w:lineRule="auto"/>
        <w:rPr>
          <w:lang w:val="mt-MT"/>
        </w:rPr>
      </w:pPr>
      <w:r w:rsidRPr="004520C7">
        <w:rPr>
          <w:lang w:val="mt-MT"/>
        </w:rPr>
        <w:t>Povidone</w:t>
      </w:r>
    </w:p>
    <w:p w14:paraId="38BFE608" w14:textId="77777777" w:rsidR="002A2542" w:rsidRPr="004520C7" w:rsidRDefault="00D13DC1" w:rsidP="002A2542">
      <w:pPr>
        <w:tabs>
          <w:tab w:val="clear" w:pos="567"/>
        </w:tabs>
        <w:spacing w:line="240" w:lineRule="auto"/>
        <w:rPr>
          <w:lang w:val="mt-MT"/>
        </w:rPr>
      </w:pPr>
      <w:r w:rsidRPr="004520C7">
        <w:rPr>
          <w:lang w:val="mt-MT"/>
        </w:rPr>
        <w:t>Magnesium stearate</w:t>
      </w:r>
    </w:p>
    <w:p w14:paraId="34E89833" w14:textId="77777777" w:rsidR="002A2542" w:rsidRPr="004520C7" w:rsidRDefault="002A2542" w:rsidP="002A2542">
      <w:pPr>
        <w:tabs>
          <w:tab w:val="clear" w:pos="567"/>
        </w:tabs>
        <w:spacing w:line="240" w:lineRule="auto"/>
        <w:rPr>
          <w:lang w:val="mt-MT"/>
        </w:rPr>
      </w:pPr>
    </w:p>
    <w:p w14:paraId="5A23A774" w14:textId="77777777" w:rsidR="002A2542" w:rsidRPr="00687380" w:rsidRDefault="00D13DC1" w:rsidP="00687380">
      <w:pPr>
        <w:keepNext/>
        <w:tabs>
          <w:tab w:val="clear" w:pos="567"/>
        </w:tabs>
        <w:spacing w:line="240" w:lineRule="auto"/>
        <w:ind w:left="567" w:hanging="567"/>
        <w:rPr>
          <w:b/>
          <w:lang w:val="mt-MT"/>
        </w:rPr>
      </w:pPr>
      <w:r w:rsidRPr="004520C7">
        <w:rPr>
          <w:b/>
          <w:lang w:val="mt-MT"/>
        </w:rPr>
        <w:t>6.2</w:t>
      </w:r>
      <w:r w:rsidRPr="004520C7">
        <w:rPr>
          <w:b/>
          <w:lang w:val="mt-MT"/>
        </w:rPr>
        <w:tab/>
        <w:t>Inkompatibbilitajiet</w:t>
      </w:r>
    </w:p>
    <w:p w14:paraId="24DBFF8F" w14:textId="77777777" w:rsidR="002A2542" w:rsidRPr="00687380" w:rsidRDefault="002A2542" w:rsidP="00687380">
      <w:pPr>
        <w:keepNext/>
        <w:tabs>
          <w:tab w:val="clear" w:pos="567"/>
        </w:tabs>
        <w:spacing w:line="240" w:lineRule="auto"/>
        <w:ind w:left="567" w:hanging="567"/>
        <w:rPr>
          <w:b/>
          <w:lang w:val="mt-MT"/>
        </w:rPr>
      </w:pPr>
    </w:p>
    <w:p w14:paraId="26E7D270" w14:textId="77777777" w:rsidR="002A2542" w:rsidRPr="004520C7" w:rsidRDefault="00D13DC1" w:rsidP="002A2542">
      <w:pPr>
        <w:tabs>
          <w:tab w:val="clear" w:pos="567"/>
        </w:tabs>
        <w:spacing w:line="240" w:lineRule="auto"/>
        <w:rPr>
          <w:lang w:val="mt-MT"/>
        </w:rPr>
      </w:pPr>
      <w:r w:rsidRPr="004520C7">
        <w:rPr>
          <w:lang w:val="mt-MT"/>
        </w:rPr>
        <w:t>Mhux applikabbli.</w:t>
      </w:r>
    </w:p>
    <w:p w14:paraId="2680E316" w14:textId="77777777" w:rsidR="002A2542" w:rsidRPr="004520C7" w:rsidRDefault="002A2542" w:rsidP="002A2542">
      <w:pPr>
        <w:tabs>
          <w:tab w:val="clear" w:pos="567"/>
        </w:tabs>
        <w:spacing w:line="240" w:lineRule="auto"/>
        <w:rPr>
          <w:lang w:val="mt-MT"/>
        </w:rPr>
      </w:pPr>
    </w:p>
    <w:p w14:paraId="39949903" w14:textId="77777777" w:rsidR="002A2542" w:rsidRPr="00687380" w:rsidRDefault="00D13DC1" w:rsidP="00687380">
      <w:pPr>
        <w:keepNext/>
        <w:tabs>
          <w:tab w:val="clear" w:pos="567"/>
        </w:tabs>
        <w:spacing w:line="240" w:lineRule="auto"/>
        <w:ind w:left="567" w:hanging="567"/>
        <w:rPr>
          <w:b/>
          <w:lang w:val="mt-MT"/>
        </w:rPr>
      </w:pPr>
      <w:r w:rsidRPr="004520C7">
        <w:rPr>
          <w:b/>
          <w:lang w:val="mt-MT"/>
        </w:rPr>
        <w:t>6.3</w:t>
      </w:r>
      <w:r w:rsidRPr="004520C7">
        <w:rPr>
          <w:b/>
          <w:lang w:val="mt-MT"/>
        </w:rPr>
        <w:tab/>
        <w:t>Żmien kemm idum tajjeb il-prodott mediċinali</w:t>
      </w:r>
    </w:p>
    <w:p w14:paraId="14BECFA6" w14:textId="77777777" w:rsidR="002A2542" w:rsidRPr="004520C7" w:rsidRDefault="002A2542" w:rsidP="002A2542">
      <w:pPr>
        <w:keepNext/>
        <w:tabs>
          <w:tab w:val="clear" w:pos="567"/>
        </w:tabs>
        <w:spacing w:line="240" w:lineRule="auto"/>
        <w:rPr>
          <w:lang w:val="mt-MT"/>
        </w:rPr>
      </w:pPr>
    </w:p>
    <w:p w14:paraId="7730D8AF" w14:textId="77777777" w:rsidR="002A2542" w:rsidRPr="004520C7" w:rsidRDefault="00D13DC1" w:rsidP="002A2542">
      <w:pPr>
        <w:tabs>
          <w:tab w:val="clear" w:pos="567"/>
        </w:tabs>
        <w:spacing w:line="240" w:lineRule="auto"/>
        <w:rPr>
          <w:lang w:val="mt-MT"/>
        </w:rPr>
      </w:pPr>
      <w:r w:rsidRPr="004520C7">
        <w:rPr>
          <w:lang w:val="mt-MT"/>
        </w:rPr>
        <w:t>4 snin.</w:t>
      </w:r>
    </w:p>
    <w:p w14:paraId="27F5B96C" w14:textId="77777777" w:rsidR="002A2542" w:rsidRPr="004520C7" w:rsidRDefault="002A2542" w:rsidP="002A2542">
      <w:pPr>
        <w:tabs>
          <w:tab w:val="clear" w:pos="567"/>
        </w:tabs>
        <w:spacing w:line="240" w:lineRule="auto"/>
        <w:rPr>
          <w:lang w:val="mt-MT"/>
        </w:rPr>
      </w:pPr>
    </w:p>
    <w:p w14:paraId="18D723DA" w14:textId="77777777" w:rsidR="002A2542" w:rsidRPr="00687380" w:rsidRDefault="00D13DC1" w:rsidP="00687380">
      <w:pPr>
        <w:keepNext/>
        <w:tabs>
          <w:tab w:val="clear" w:pos="567"/>
        </w:tabs>
        <w:spacing w:line="240" w:lineRule="auto"/>
        <w:ind w:left="567" w:hanging="567"/>
        <w:rPr>
          <w:b/>
          <w:lang w:val="mt-MT"/>
        </w:rPr>
      </w:pPr>
      <w:r w:rsidRPr="004520C7">
        <w:rPr>
          <w:b/>
          <w:lang w:val="mt-MT"/>
        </w:rPr>
        <w:t>6.4</w:t>
      </w:r>
      <w:r w:rsidRPr="004520C7">
        <w:rPr>
          <w:b/>
          <w:lang w:val="mt-MT"/>
        </w:rPr>
        <w:tab/>
        <w:t>Prekawzjonijiet speċjali għall-ħażna</w:t>
      </w:r>
    </w:p>
    <w:p w14:paraId="10871DD7" w14:textId="77777777" w:rsidR="002A2542" w:rsidRPr="004520C7" w:rsidRDefault="002A2542" w:rsidP="002A2542">
      <w:pPr>
        <w:keepNext/>
        <w:tabs>
          <w:tab w:val="clear" w:pos="567"/>
        </w:tabs>
        <w:spacing w:line="240" w:lineRule="auto"/>
        <w:rPr>
          <w:i/>
          <w:lang w:val="mt-MT"/>
        </w:rPr>
      </w:pPr>
    </w:p>
    <w:p w14:paraId="2A908B10" w14:textId="77777777" w:rsidR="002A2542" w:rsidRPr="004520C7" w:rsidRDefault="00D13DC1" w:rsidP="002A2542">
      <w:pPr>
        <w:tabs>
          <w:tab w:val="clear" w:pos="567"/>
        </w:tabs>
        <w:spacing w:line="240" w:lineRule="auto"/>
        <w:rPr>
          <w:lang w:val="mt-MT"/>
        </w:rPr>
      </w:pPr>
      <w:r w:rsidRPr="004520C7">
        <w:rPr>
          <w:lang w:val="mt-MT"/>
        </w:rPr>
        <w:t>Dan il-prodott mediċinali m’għandux bżonn ħażna speċjali.</w:t>
      </w:r>
    </w:p>
    <w:p w14:paraId="0633A302" w14:textId="77777777" w:rsidR="002A2542" w:rsidRPr="004520C7" w:rsidRDefault="002A2542" w:rsidP="002A2542">
      <w:pPr>
        <w:tabs>
          <w:tab w:val="clear" w:pos="567"/>
        </w:tabs>
        <w:spacing w:line="240" w:lineRule="auto"/>
        <w:rPr>
          <w:lang w:val="mt-MT"/>
        </w:rPr>
      </w:pPr>
    </w:p>
    <w:p w14:paraId="06012E11" w14:textId="0D1084D2" w:rsidR="002A2542" w:rsidRPr="004520C7" w:rsidRDefault="00687380" w:rsidP="00687380">
      <w:pPr>
        <w:keepNext/>
        <w:tabs>
          <w:tab w:val="clear" w:pos="567"/>
        </w:tabs>
        <w:spacing w:line="240" w:lineRule="auto"/>
        <w:ind w:left="567" w:hanging="567"/>
        <w:rPr>
          <w:b/>
          <w:lang w:val="mt-MT"/>
        </w:rPr>
      </w:pPr>
      <w:r>
        <w:rPr>
          <w:b/>
          <w:lang w:val="mt-MT"/>
        </w:rPr>
        <w:t xml:space="preserve">6.5 </w:t>
      </w:r>
      <w:r>
        <w:rPr>
          <w:b/>
          <w:lang w:val="mt-MT"/>
        </w:rPr>
        <w:tab/>
      </w:r>
      <w:r w:rsidR="00D13DC1" w:rsidRPr="004520C7">
        <w:rPr>
          <w:b/>
          <w:lang w:val="mt-MT"/>
        </w:rPr>
        <w:t>In-natura tal-kontenitur u ta' dak li hemm ġo fih</w:t>
      </w:r>
    </w:p>
    <w:p w14:paraId="7650E756" w14:textId="77777777" w:rsidR="002A2542" w:rsidRPr="00687380" w:rsidRDefault="002A2542" w:rsidP="00687380">
      <w:pPr>
        <w:keepNext/>
        <w:tabs>
          <w:tab w:val="clear" w:pos="567"/>
        </w:tabs>
        <w:spacing w:line="240" w:lineRule="auto"/>
        <w:ind w:left="567" w:hanging="567"/>
        <w:rPr>
          <w:b/>
          <w:lang w:val="mt-MT"/>
        </w:rPr>
      </w:pPr>
    </w:p>
    <w:p w14:paraId="18C7D20B" w14:textId="77777777" w:rsidR="002A2542" w:rsidRPr="004520C7" w:rsidRDefault="00D13DC1" w:rsidP="002A2542">
      <w:pPr>
        <w:tabs>
          <w:tab w:val="clear" w:pos="567"/>
        </w:tabs>
        <w:spacing w:line="240" w:lineRule="auto"/>
        <w:rPr>
          <w:lang w:val="mt-MT"/>
        </w:rPr>
      </w:pPr>
      <w:r w:rsidRPr="004520C7">
        <w:rPr>
          <w:lang w:val="mt-MT"/>
        </w:rPr>
        <w:t>Folji tal-aluminju PVC/PVDC f’pakketti ta’ 28 pillola.</w:t>
      </w:r>
    </w:p>
    <w:p w14:paraId="44D1B6F4" w14:textId="77777777" w:rsidR="003B6810" w:rsidRPr="004520C7" w:rsidRDefault="003B6810" w:rsidP="002A2542">
      <w:pPr>
        <w:tabs>
          <w:tab w:val="clear" w:pos="567"/>
        </w:tabs>
        <w:spacing w:line="240" w:lineRule="auto"/>
        <w:rPr>
          <w:lang w:val="mt-MT"/>
        </w:rPr>
      </w:pPr>
    </w:p>
    <w:p w14:paraId="3C648901" w14:textId="77777777" w:rsidR="002A2542" w:rsidRPr="00687380" w:rsidRDefault="00D13DC1" w:rsidP="00687380">
      <w:pPr>
        <w:keepNext/>
        <w:tabs>
          <w:tab w:val="clear" w:pos="567"/>
        </w:tabs>
        <w:spacing w:line="240" w:lineRule="auto"/>
        <w:ind w:left="567" w:hanging="567"/>
        <w:rPr>
          <w:b/>
          <w:lang w:val="mt-MT"/>
        </w:rPr>
      </w:pPr>
      <w:r w:rsidRPr="004520C7">
        <w:rPr>
          <w:b/>
          <w:lang w:val="mt-MT"/>
        </w:rPr>
        <w:t>6.6</w:t>
      </w:r>
      <w:r w:rsidRPr="004520C7">
        <w:rPr>
          <w:b/>
          <w:lang w:val="mt-MT"/>
        </w:rPr>
        <w:tab/>
        <w:t>Prekawzjonijiet speċjali għar-rimi</w:t>
      </w:r>
    </w:p>
    <w:p w14:paraId="77E8C772" w14:textId="77777777" w:rsidR="002A2542" w:rsidRPr="004520C7" w:rsidRDefault="002A2542" w:rsidP="002A2542">
      <w:pPr>
        <w:keepNext/>
        <w:tabs>
          <w:tab w:val="clear" w:pos="567"/>
        </w:tabs>
        <w:spacing w:line="240" w:lineRule="auto"/>
        <w:rPr>
          <w:lang w:val="mt-MT"/>
        </w:rPr>
      </w:pPr>
    </w:p>
    <w:p w14:paraId="383869AF" w14:textId="77777777" w:rsidR="002A2542" w:rsidRPr="004520C7" w:rsidRDefault="00D13DC1" w:rsidP="002A2542">
      <w:pPr>
        <w:tabs>
          <w:tab w:val="clear" w:pos="567"/>
        </w:tabs>
        <w:spacing w:line="240" w:lineRule="auto"/>
        <w:rPr>
          <w:lang w:val="mt-MT"/>
        </w:rPr>
      </w:pPr>
      <w:r w:rsidRPr="004520C7">
        <w:rPr>
          <w:lang w:val="mt-MT"/>
        </w:rPr>
        <w:t>L-ebda ħtiġijiet speċjali.</w:t>
      </w:r>
    </w:p>
    <w:p w14:paraId="673B2F6B" w14:textId="77777777" w:rsidR="002A2542" w:rsidRPr="004520C7" w:rsidRDefault="002A2542" w:rsidP="002A2542">
      <w:pPr>
        <w:tabs>
          <w:tab w:val="clear" w:pos="567"/>
        </w:tabs>
        <w:spacing w:line="240" w:lineRule="auto"/>
        <w:rPr>
          <w:lang w:val="mt-MT"/>
        </w:rPr>
      </w:pPr>
    </w:p>
    <w:p w14:paraId="64971BB2" w14:textId="77777777" w:rsidR="002A2542" w:rsidRPr="004520C7" w:rsidRDefault="002A2542" w:rsidP="002A2542">
      <w:pPr>
        <w:tabs>
          <w:tab w:val="clear" w:pos="567"/>
        </w:tabs>
        <w:spacing w:line="240" w:lineRule="auto"/>
        <w:rPr>
          <w:lang w:val="mt-MT"/>
        </w:rPr>
      </w:pPr>
    </w:p>
    <w:p w14:paraId="140E7739" w14:textId="77777777" w:rsidR="002A2542" w:rsidRPr="004520C7" w:rsidRDefault="00D13DC1" w:rsidP="002A2542">
      <w:pPr>
        <w:keepNext/>
        <w:tabs>
          <w:tab w:val="clear" w:pos="567"/>
        </w:tabs>
        <w:spacing w:line="240" w:lineRule="auto"/>
        <w:ind w:left="567" w:hanging="567"/>
        <w:rPr>
          <w:lang w:val="mt-MT"/>
        </w:rPr>
      </w:pPr>
      <w:r w:rsidRPr="004520C7">
        <w:rPr>
          <w:b/>
          <w:lang w:val="mt-MT"/>
        </w:rPr>
        <w:t>7.</w:t>
      </w:r>
      <w:r w:rsidRPr="004520C7">
        <w:rPr>
          <w:b/>
          <w:lang w:val="mt-MT"/>
        </w:rPr>
        <w:tab/>
        <w:t>DETENTUR TAL-AWTORIZZAZZJONI GĦAT-TQEGĦID FIS-SUQ</w:t>
      </w:r>
    </w:p>
    <w:p w14:paraId="0A008D58" w14:textId="77777777" w:rsidR="002A2542" w:rsidRPr="004520C7" w:rsidRDefault="002A2542" w:rsidP="002A2542">
      <w:pPr>
        <w:keepNext/>
        <w:tabs>
          <w:tab w:val="clear" w:pos="567"/>
        </w:tabs>
        <w:spacing w:line="240" w:lineRule="auto"/>
        <w:rPr>
          <w:lang w:val="mt-MT"/>
        </w:rPr>
      </w:pPr>
    </w:p>
    <w:p w14:paraId="523B0EF5" w14:textId="77777777" w:rsidR="002A2542" w:rsidRPr="004520C7" w:rsidRDefault="00D13DC1" w:rsidP="002A2542">
      <w:pPr>
        <w:tabs>
          <w:tab w:val="clear" w:pos="567"/>
        </w:tabs>
        <w:spacing w:line="240" w:lineRule="auto"/>
        <w:rPr>
          <w:lang w:val="mt-MT"/>
        </w:rPr>
      </w:pPr>
      <w:r w:rsidRPr="004520C7">
        <w:rPr>
          <w:lang w:val="mt-MT"/>
        </w:rPr>
        <w:t>AstraZeneca AB</w:t>
      </w:r>
    </w:p>
    <w:p w14:paraId="299710B1" w14:textId="77777777" w:rsidR="005D1A6E" w:rsidRDefault="00D13DC1" w:rsidP="002A2542">
      <w:pPr>
        <w:tabs>
          <w:tab w:val="clear" w:pos="567"/>
        </w:tabs>
        <w:spacing w:line="240" w:lineRule="auto"/>
        <w:rPr>
          <w:lang w:val="mt-MT"/>
        </w:rPr>
      </w:pPr>
      <w:r w:rsidRPr="004520C7">
        <w:rPr>
          <w:lang w:val="mt-MT"/>
        </w:rPr>
        <w:t>SE-151 85</w:t>
      </w:r>
      <w:r w:rsidR="005D1A6E" w:rsidRPr="005D1A6E">
        <w:rPr>
          <w:lang w:val="mt-MT"/>
        </w:rPr>
        <w:t xml:space="preserve"> </w:t>
      </w:r>
      <w:r w:rsidR="005D1A6E" w:rsidRPr="004520C7">
        <w:rPr>
          <w:lang w:val="mt-MT"/>
        </w:rPr>
        <w:t xml:space="preserve">Södertälje </w:t>
      </w:r>
    </w:p>
    <w:p w14:paraId="73C9980F" w14:textId="0A13830C" w:rsidR="002A2542" w:rsidRPr="004520C7" w:rsidRDefault="00D13DC1" w:rsidP="002A2542">
      <w:pPr>
        <w:tabs>
          <w:tab w:val="clear" w:pos="567"/>
        </w:tabs>
        <w:spacing w:line="240" w:lineRule="auto"/>
        <w:rPr>
          <w:lang w:val="mt-MT"/>
        </w:rPr>
      </w:pPr>
      <w:r w:rsidRPr="004520C7">
        <w:rPr>
          <w:lang w:val="mt-MT"/>
        </w:rPr>
        <w:t>L-Iżvezja</w:t>
      </w:r>
    </w:p>
    <w:p w14:paraId="17DB7555" w14:textId="77777777" w:rsidR="002A2542" w:rsidRPr="004520C7" w:rsidRDefault="002A2542" w:rsidP="002A2542">
      <w:pPr>
        <w:tabs>
          <w:tab w:val="clear" w:pos="567"/>
        </w:tabs>
        <w:spacing w:line="240" w:lineRule="auto"/>
        <w:rPr>
          <w:lang w:val="mt-MT"/>
        </w:rPr>
      </w:pPr>
    </w:p>
    <w:p w14:paraId="5930F759" w14:textId="77777777" w:rsidR="002A2542" w:rsidRPr="004520C7" w:rsidRDefault="002A2542" w:rsidP="002A2542">
      <w:pPr>
        <w:tabs>
          <w:tab w:val="clear" w:pos="567"/>
        </w:tabs>
        <w:spacing w:line="240" w:lineRule="auto"/>
        <w:rPr>
          <w:lang w:val="mt-MT"/>
        </w:rPr>
      </w:pPr>
    </w:p>
    <w:p w14:paraId="468DF762" w14:textId="77777777" w:rsidR="002A2542" w:rsidRPr="004520C7" w:rsidRDefault="00D13DC1" w:rsidP="002A2542">
      <w:pPr>
        <w:keepNext/>
        <w:tabs>
          <w:tab w:val="clear" w:pos="567"/>
        </w:tabs>
        <w:spacing w:line="240" w:lineRule="auto"/>
        <w:ind w:left="567" w:hanging="567"/>
        <w:rPr>
          <w:b/>
          <w:lang w:val="mt-MT"/>
        </w:rPr>
      </w:pPr>
      <w:r w:rsidRPr="004520C7">
        <w:rPr>
          <w:b/>
          <w:lang w:val="mt-MT"/>
        </w:rPr>
        <w:t>8.</w:t>
      </w:r>
      <w:r w:rsidRPr="004520C7">
        <w:rPr>
          <w:b/>
          <w:lang w:val="mt-MT"/>
        </w:rPr>
        <w:tab/>
        <w:t xml:space="preserve">NUMRU(I) TAL-AWTORIZZAZZJONI GĦAT-TQEGĦID FIS-SUQ </w:t>
      </w:r>
    </w:p>
    <w:p w14:paraId="4F585393" w14:textId="77777777" w:rsidR="002A2542" w:rsidRPr="004520C7" w:rsidRDefault="002A2542" w:rsidP="002A2542">
      <w:pPr>
        <w:tabs>
          <w:tab w:val="clear" w:pos="567"/>
        </w:tabs>
        <w:spacing w:line="240" w:lineRule="auto"/>
        <w:rPr>
          <w:lang w:val="mt-MT"/>
        </w:rPr>
      </w:pPr>
    </w:p>
    <w:p w14:paraId="0A8B1A9A" w14:textId="77777777" w:rsidR="00EB2C97" w:rsidRPr="00BD75DA" w:rsidRDefault="00EB2C97" w:rsidP="00EB2C97">
      <w:pPr>
        <w:tabs>
          <w:tab w:val="clear" w:pos="567"/>
        </w:tabs>
        <w:spacing w:line="240" w:lineRule="auto"/>
        <w:rPr>
          <w:noProof/>
          <w:lang w:val="mt-MT"/>
        </w:rPr>
      </w:pPr>
      <w:r w:rsidRPr="00555286">
        <w:rPr>
          <w:noProof/>
          <w:lang w:val="mt-MT"/>
        </w:rPr>
        <w:t>EU/1/10/636/008</w:t>
      </w:r>
      <w:r w:rsidR="00D109AA" w:rsidRPr="00555286">
        <w:rPr>
          <w:noProof/>
          <w:lang w:val="mt-MT"/>
        </w:rPr>
        <w:tab/>
      </w:r>
      <w:r w:rsidR="00D109AA" w:rsidRPr="00555286">
        <w:rPr>
          <w:noProof/>
          <w:lang w:val="mt-MT"/>
        </w:rPr>
        <w:tab/>
        <w:t>2</w:t>
      </w:r>
      <w:r w:rsidR="00D109AA">
        <w:rPr>
          <w:noProof/>
          <w:lang w:val="mt-MT"/>
        </w:rPr>
        <w:t>8 pillola</w:t>
      </w:r>
    </w:p>
    <w:p w14:paraId="15884483" w14:textId="77777777" w:rsidR="002A2542" w:rsidRDefault="002A2542" w:rsidP="002A2542">
      <w:pPr>
        <w:tabs>
          <w:tab w:val="clear" w:pos="567"/>
        </w:tabs>
        <w:spacing w:line="240" w:lineRule="auto"/>
        <w:rPr>
          <w:lang w:val="mt-MT"/>
        </w:rPr>
      </w:pPr>
    </w:p>
    <w:p w14:paraId="27B922C5" w14:textId="77777777" w:rsidR="00872151" w:rsidRPr="004520C7" w:rsidRDefault="00872151" w:rsidP="002A2542">
      <w:pPr>
        <w:tabs>
          <w:tab w:val="clear" w:pos="567"/>
        </w:tabs>
        <w:spacing w:line="240" w:lineRule="auto"/>
        <w:rPr>
          <w:lang w:val="mt-MT"/>
        </w:rPr>
      </w:pPr>
    </w:p>
    <w:p w14:paraId="0477967E" w14:textId="77777777" w:rsidR="002A2542" w:rsidRPr="004520C7" w:rsidRDefault="00D13DC1" w:rsidP="002A2542">
      <w:pPr>
        <w:keepNext/>
        <w:tabs>
          <w:tab w:val="clear" w:pos="567"/>
        </w:tabs>
        <w:spacing w:line="240" w:lineRule="auto"/>
        <w:ind w:left="567" w:hanging="567"/>
        <w:rPr>
          <w:lang w:val="mt-MT"/>
        </w:rPr>
      </w:pPr>
      <w:r w:rsidRPr="004520C7">
        <w:rPr>
          <w:b/>
          <w:lang w:val="mt-MT"/>
        </w:rPr>
        <w:t>9.</w:t>
      </w:r>
      <w:r w:rsidRPr="004520C7">
        <w:rPr>
          <w:b/>
          <w:lang w:val="mt-MT"/>
        </w:rPr>
        <w:tab/>
        <w:t>DATA TAL-EWWEL AWTORIZZAZZJONI / TIĠDID TAL-AWTORIZZAZZJONI</w:t>
      </w:r>
    </w:p>
    <w:p w14:paraId="7AD518B7" w14:textId="77777777" w:rsidR="002A2542" w:rsidRPr="004520C7" w:rsidRDefault="002A2542" w:rsidP="002A2542">
      <w:pPr>
        <w:keepNext/>
        <w:tabs>
          <w:tab w:val="clear" w:pos="567"/>
        </w:tabs>
        <w:spacing w:line="240" w:lineRule="auto"/>
        <w:rPr>
          <w:lang w:val="mt-MT"/>
        </w:rPr>
      </w:pPr>
    </w:p>
    <w:p w14:paraId="5C22267B" w14:textId="77777777" w:rsidR="009D1C91" w:rsidRPr="004520C7" w:rsidRDefault="009D1C91" w:rsidP="004520C7">
      <w:pPr>
        <w:tabs>
          <w:tab w:val="clear" w:pos="567"/>
        </w:tabs>
        <w:spacing w:line="240" w:lineRule="auto"/>
        <w:rPr>
          <w:lang w:val="mt-MT"/>
        </w:rPr>
      </w:pPr>
      <w:r w:rsidRPr="004520C7">
        <w:rPr>
          <w:lang w:val="mt-MT"/>
        </w:rPr>
        <w:t xml:space="preserve">Data tal-ewwel awtorizzazzjoni: </w:t>
      </w:r>
      <w:r>
        <w:rPr>
          <w:lang w:val="mt-MT"/>
        </w:rPr>
        <w:t>5 ta’ Lulju</w:t>
      </w:r>
      <w:r w:rsidRPr="004520C7">
        <w:rPr>
          <w:lang w:val="mt-MT"/>
        </w:rPr>
        <w:t xml:space="preserve"> 2011 </w:t>
      </w:r>
    </w:p>
    <w:p w14:paraId="252B1C38" w14:textId="77777777" w:rsidR="009D1C91" w:rsidRPr="004520C7" w:rsidRDefault="009D1C91" w:rsidP="004520C7">
      <w:pPr>
        <w:tabs>
          <w:tab w:val="clear" w:pos="567"/>
        </w:tabs>
        <w:spacing w:line="240" w:lineRule="auto"/>
        <w:rPr>
          <w:lang w:val="mt-MT"/>
        </w:rPr>
      </w:pPr>
      <w:r w:rsidRPr="004520C7">
        <w:rPr>
          <w:lang w:val="mt-MT"/>
        </w:rPr>
        <w:t>Data tal-aħħar tiġdid:</w:t>
      </w:r>
      <w:r>
        <w:rPr>
          <w:lang w:val="mt-MT"/>
        </w:rPr>
        <w:t xml:space="preserve"> 2</w:t>
      </w:r>
      <w:r w:rsidR="000A4FAA">
        <w:rPr>
          <w:lang w:val="mt-MT"/>
        </w:rPr>
        <w:t>0 ta’ Mejju 2020</w:t>
      </w:r>
    </w:p>
    <w:p w14:paraId="01E65A87" w14:textId="77777777" w:rsidR="002A2542" w:rsidRDefault="002A2542" w:rsidP="002A2542">
      <w:pPr>
        <w:tabs>
          <w:tab w:val="clear" w:pos="567"/>
        </w:tabs>
        <w:spacing w:line="240" w:lineRule="auto"/>
        <w:rPr>
          <w:lang w:val="mt-MT"/>
        </w:rPr>
      </w:pPr>
    </w:p>
    <w:p w14:paraId="7D2B99C6" w14:textId="77777777" w:rsidR="00872151" w:rsidRPr="004520C7" w:rsidRDefault="00872151" w:rsidP="002A2542">
      <w:pPr>
        <w:tabs>
          <w:tab w:val="clear" w:pos="567"/>
        </w:tabs>
        <w:spacing w:line="240" w:lineRule="auto"/>
        <w:rPr>
          <w:lang w:val="mt-MT"/>
        </w:rPr>
      </w:pPr>
    </w:p>
    <w:p w14:paraId="0CB72BA2" w14:textId="77777777" w:rsidR="002A2542" w:rsidRPr="004520C7" w:rsidRDefault="00D13DC1" w:rsidP="002A2542">
      <w:pPr>
        <w:tabs>
          <w:tab w:val="clear" w:pos="567"/>
        </w:tabs>
        <w:spacing w:line="240" w:lineRule="auto"/>
        <w:ind w:left="567" w:hanging="567"/>
        <w:rPr>
          <w:b/>
          <w:lang w:val="mt-MT"/>
        </w:rPr>
      </w:pPr>
      <w:r w:rsidRPr="004520C7">
        <w:rPr>
          <w:b/>
          <w:lang w:val="mt-MT"/>
        </w:rPr>
        <w:t>10.</w:t>
      </w:r>
      <w:r w:rsidRPr="004520C7">
        <w:rPr>
          <w:b/>
          <w:lang w:val="mt-MT"/>
        </w:rPr>
        <w:tab/>
        <w:t>DATA TA’ REVIŻJONI TAT-TEST</w:t>
      </w:r>
    </w:p>
    <w:p w14:paraId="6A11A337" w14:textId="77777777" w:rsidR="002A2542" w:rsidRPr="004520C7" w:rsidRDefault="002A2542" w:rsidP="002A2542">
      <w:pPr>
        <w:tabs>
          <w:tab w:val="clear" w:pos="567"/>
        </w:tabs>
        <w:spacing w:line="240" w:lineRule="auto"/>
        <w:rPr>
          <w:lang w:val="mt-MT"/>
        </w:rPr>
      </w:pPr>
    </w:p>
    <w:p w14:paraId="41AF6C1E" w14:textId="77777777" w:rsidR="002A2542" w:rsidRPr="004520C7" w:rsidRDefault="002A2542" w:rsidP="002A2542">
      <w:pPr>
        <w:numPr>
          <w:ilvl w:val="12"/>
          <w:numId w:val="0"/>
        </w:numPr>
        <w:tabs>
          <w:tab w:val="clear" w:pos="567"/>
        </w:tabs>
        <w:spacing w:line="240" w:lineRule="auto"/>
        <w:ind w:right="-2"/>
        <w:rPr>
          <w:lang w:val="mt-MT"/>
        </w:rPr>
      </w:pPr>
    </w:p>
    <w:p w14:paraId="01D38D66" w14:textId="77777777" w:rsidR="002A2542" w:rsidRPr="004520C7" w:rsidRDefault="00D13DC1" w:rsidP="002A2542">
      <w:pPr>
        <w:tabs>
          <w:tab w:val="clear" w:pos="567"/>
        </w:tabs>
        <w:spacing w:line="240" w:lineRule="auto"/>
        <w:rPr>
          <w:b/>
          <w:lang w:val="mt-MT"/>
        </w:rPr>
      </w:pPr>
      <w:r w:rsidRPr="004520C7">
        <w:rPr>
          <w:lang w:val="mt-MT"/>
        </w:rPr>
        <w:t xml:space="preserve">Informazzjoni dettaljata dwar dan il-prodott mediċinali tinsab fuq is-sit elettroniku tal-Aġenzija Ewropea għall-Mediċini </w:t>
      </w:r>
      <w:hyperlink r:id="rId15" w:history="1">
        <w:r w:rsidRPr="00A856B8">
          <w:rPr>
            <w:rStyle w:val="Hyperlink"/>
            <w:lang w:val="mt-MT"/>
          </w:rPr>
          <w:t>http://www.ema.europa.eu/</w:t>
        </w:r>
      </w:hyperlink>
    </w:p>
    <w:p w14:paraId="2BE43502" w14:textId="77777777" w:rsidR="002A2542" w:rsidRPr="004520C7" w:rsidRDefault="00D13DC1" w:rsidP="002A2542">
      <w:pPr>
        <w:tabs>
          <w:tab w:val="clear" w:pos="567"/>
        </w:tabs>
        <w:spacing w:line="240" w:lineRule="auto"/>
        <w:rPr>
          <w:lang w:val="mt-MT"/>
        </w:rPr>
      </w:pPr>
      <w:r w:rsidRPr="004520C7">
        <w:rPr>
          <w:lang w:val="mt-MT"/>
        </w:rPr>
        <w:br w:type="page"/>
      </w:r>
    </w:p>
    <w:p w14:paraId="5C132E6C" w14:textId="77777777" w:rsidR="00F539A8" w:rsidRPr="005E4C1E" w:rsidRDefault="00F539A8" w:rsidP="000B33CD">
      <w:pPr>
        <w:keepNext/>
        <w:tabs>
          <w:tab w:val="clear" w:pos="567"/>
        </w:tabs>
        <w:spacing w:line="240" w:lineRule="auto"/>
        <w:ind w:left="567" w:hanging="567"/>
        <w:rPr>
          <w:b/>
          <w:bCs/>
          <w:lang w:val="mt-MT"/>
        </w:rPr>
      </w:pPr>
    </w:p>
    <w:p w14:paraId="66E8CE35" w14:textId="77777777" w:rsidR="00372A25" w:rsidRPr="005E4C1E" w:rsidRDefault="00372A25" w:rsidP="000B33CD">
      <w:pPr>
        <w:keepNext/>
        <w:tabs>
          <w:tab w:val="clear" w:pos="567"/>
        </w:tabs>
        <w:spacing w:line="240" w:lineRule="auto"/>
        <w:ind w:left="567" w:hanging="567"/>
        <w:rPr>
          <w:b/>
          <w:bCs/>
          <w:lang w:val="mt-MT"/>
        </w:rPr>
      </w:pPr>
    </w:p>
    <w:p w14:paraId="0C3BB374" w14:textId="77777777" w:rsidR="00A23626" w:rsidRPr="005E4C1E" w:rsidRDefault="00D13DC1" w:rsidP="000B33CD">
      <w:pPr>
        <w:keepNext/>
        <w:tabs>
          <w:tab w:val="clear" w:pos="567"/>
        </w:tabs>
        <w:spacing w:line="240" w:lineRule="auto"/>
        <w:ind w:left="567" w:hanging="567"/>
        <w:rPr>
          <w:lang w:val="mt-MT"/>
        </w:rPr>
      </w:pPr>
      <w:r w:rsidRPr="004520C7">
        <w:rPr>
          <w:b/>
          <w:bCs/>
          <w:lang w:val="mt-MT"/>
        </w:rPr>
        <w:t>1.</w:t>
      </w:r>
      <w:r w:rsidRPr="004520C7">
        <w:rPr>
          <w:b/>
          <w:bCs/>
          <w:lang w:val="mt-MT"/>
        </w:rPr>
        <w:tab/>
        <w:t>ISEM IL</w:t>
      </w:r>
      <w:r w:rsidRPr="004520C7">
        <w:rPr>
          <w:b/>
          <w:bCs/>
          <w:lang w:val="mt-MT"/>
        </w:rPr>
        <w:noBreakHyphen/>
        <w:t>PRODOTT MEDIĊINALI</w:t>
      </w:r>
    </w:p>
    <w:p w14:paraId="696027B4" w14:textId="77777777" w:rsidR="00A23626" w:rsidRPr="005E4C1E" w:rsidRDefault="00A23626" w:rsidP="000B33CD">
      <w:pPr>
        <w:keepNext/>
        <w:tabs>
          <w:tab w:val="clear" w:pos="567"/>
        </w:tabs>
        <w:spacing w:line="240" w:lineRule="auto"/>
        <w:rPr>
          <w:lang w:val="mt-MT"/>
        </w:rPr>
      </w:pPr>
    </w:p>
    <w:p w14:paraId="28E017EF" w14:textId="77777777" w:rsidR="00A23626" w:rsidRPr="005E4C1E" w:rsidRDefault="00D13DC1" w:rsidP="000B33CD">
      <w:pPr>
        <w:widowControl w:val="0"/>
        <w:tabs>
          <w:tab w:val="clear" w:pos="567"/>
        </w:tabs>
        <w:spacing w:line="240" w:lineRule="auto"/>
        <w:rPr>
          <w:lang w:val="mt-MT"/>
        </w:rPr>
      </w:pPr>
      <w:r w:rsidRPr="004520C7">
        <w:rPr>
          <w:lang w:val="mt-MT"/>
        </w:rPr>
        <w:t>Daxas 500 mikrogramma pilloli miksija b’rita</w:t>
      </w:r>
    </w:p>
    <w:p w14:paraId="3802E2BF" w14:textId="77777777" w:rsidR="00A23626" w:rsidRPr="005E4C1E" w:rsidRDefault="00A23626" w:rsidP="000B33CD">
      <w:pPr>
        <w:autoSpaceDE w:val="0"/>
        <w:autoSpaceDN w:val="0"/>
        <w:adjustRightInd w:val="0"/>
        <w:spacing w:line="240" w:lineRule="auto"/>
        <w:rPr>
          <w:lang w:val="mt-MT"/>
        </w:rPr>
      </w:pPr>
    </w:p>
    <w:p w14:paraId="61C198B2" w14:textId="77777777" w:rsidR="00A23626" w:rsidRPr="005E4C1E" w:rsidRDefault="00A23626" w:rsidP="000B33CD">
      <w:pPr>
        <w:widowControl w:val="0"/>
        <w:tabs>
          <w:tab w:val="clear" w:pos="567"/>
        </w:tabs>
        <w:spacing w:line="240" w:lineRule="auto"/>
        <w:rPr>
          <w:lang w:val="mt-MT"/>
        </w:rPr>
      </w:pPr>
    </w:p>
    <w:p w14:paraId="5B0BC04D" w14:textId="77777777" w:rsidR="00A23626" w:rsidRPr="005E4C1E" w:rsidRDefault="00D13DC1" w:rsidP="000B33CD">
      <w:pPr>
        <w:keepNext/>
        <w:widowControl w:val="0"/>
        <w:tabs>
          <w:tab w:val="clear" w:pos="567"/>
        </w:tabs>
        <w:spacing w:line="240" w:lineRule="auto"/>
        <w:ind w:left="567" w:hanging="567"/>
        <w:rPr>
          <w:lang w:val="mt-MT"/>
        </w:rPr>
      </w:pPr>
      <w:r w:rsidRPr="004520C7">
        <w:rPr>
          <w:b/>
          <w:bCs/>
          <w:lang w:val="mt-MT"/>
        </w:rPr>
        <w:t>2.</w:t>
      </w:r>
      <w:r w:rsidRPr="004520C7">
        <w:rPr>
          <w:b/>
          <w:bCs/>
          <w:lang w:val="mt-MT"/>
        </w:rPr>
        <w:tab/>
      </w:r>
      <w:r w:rsidRPr="004520C7">
        <w:rPr>
          <w:b/>
          <w:noProof/>
          <w:lang w:val="mt-MT"/>
        </w:rPr>
        <w:t>GĦAMLA</w:t>
      </w:r>
      <w:r w:rsidRPr="004520C7">
        <w:rPr>
          <w:b/>
          <w:bCs/>
          <w:lang w:val="mt-MT"/>
        </w:rPr>
        <w:t xml:space="preserve"> KWALITATTIVA U KWANTITATTIVA</w:t>
      </w:r>
    </w:p>
    <w:p w14:paraId="6CDD296E" w14:textId="77777777" w:rsidR="00A23626" w:rsidRPr="005E4C1E" w:rsidRDefault="00A23626" w:rsidP="000B33CD">
      <w:pPr>
        <w:keepNext/>
        <w:widowControl w:val="0"/>
        <w:tabs>
          <w:tab w:val="clear" w:pos="567"/>
        </w:tabs>
        <w:spacing w:line="240" w:lineRule="auto"/>
        <w:rPr>
          <w:lang w:val="mt-MT"/>
        </w:rPr>
      </w:pPr>
    </w:p>
    <w:p w14:paraId="7B8B4A88" w14:textId="77777777" w:rsidR="00A23626" w:rsidRPr="005E4C1E" w:rsidRDefault="00D13DC1" w:rsidP="000B33CD">
      <w:pPr>
        <w:spacing w:line="240" w:lineRule="auto"/>
        <w:rPr>
          <w:lang w:val="mt-MT"/>
        </w:rPr>
      </w:pPr>
      <w:r w:rsidRPr="004520C7">
        <w:rPr>
          <w:lang w:val="mt-MT"/>
        </w:rPr>
        <w:t>Kull pillola fiha 500 mikrogramma ta’ roflumilast.</w:t>
      </w:r>
    </w:p>
    <w:p w14:paraId="29B74110" w14:textId="77777777" w:rsidR="00A23626" w:rsidRPr="005E4C1E" w:rsidRDefault="00A23626" w:rsidP="000B33CD">
      <w:pPr>
        <w:spacing w:line="240" w:lineRule="auto"/>
        <w:rPr>
          <w:lang w:val="mt-MT"/>
        </w:rPr>
      </w:pPr>
    </w:p>
    <w:p w14:paraId="7647CDD0" w14:textId="77777777" w:rsidR="00363F17" w:rsidRPr="005E4C1E" w:rsidRDefault="00D13DC1" w:rsidP="000B33CD">
      <w:pPr>
        <w:spacing w:line="240" w:lineRule="auto"/>
        <w:rPr>
          <w:u w:val="single"/>
          <w:lang w:val="mt-MT"/>
        </w:rPr>
      </w:pPr>
      <w:r w:rsidRPr="004520C7">
        <w:rPr>
          <w:u w:val="single"/>
          <w:lang w:val="mt-MT"/>
        </w:rPr>
        <w:t>Eċċipjent b’effett magħruf:</w:t>
      </w:r>
    </w:p>
    <w:p w14:paraId="3BAF9DF2" w14:textId="77777777" w:rsidR="00A23626" w:rsidRPr="005E4C1E" w:rsidRDefault="00D13DC1" w:rsidP="000B33CD">
      <w:pPr>
        <w:spacing w:line="240" w:lineRule="auto"/>
        <w:rPr>
          <w:lang w:val="mt-MT"/>
        </w:rPr>
      </w:pPr>
      <w:r w:rsidRPr="004520C7">
        <w:rPr>
          <w:lang w:val="mt-MT"/>
        </w:rPr>
        <w:t>Kull pillola miksija b’rita fiha 1</w:t>
      </w:r>
      <w:r w:rsidR="00A856B8">
        <w:rPr>
          <w:lang w:val="mt-MT"/>
        </w:rPr>
        <w:t>98.64</w:t>
      </w:r>
      <w:r w:rsidRPr="004520C7">
        <w:rPr>
          <w:lang w:val="mt-MT"/>
        </w:rPr>
        <w:t> mg lactose monohydrate.</w:t>
      </w:r>
    </w:p>
    <w:p w14:paraId="5B4B30A4" w14:textId="77777777" w:rsidR="00A23626" w:rsidRPr="005E4C1E" w:rsidRDefault="00A23626" w:rsidP="000B33CD">
      <w:pPr>
        <w:spacing w:line="240" w:lineRule="auto"/>
        <w:rPr>
          <w:lang w:val="mt-MT"/>
        </w:rPr>
      </w:pPr>
    </w:p>
    <w:p w14:paraId="6E95FAB6" w14:textId="77777777" w:rsidR="00A23626" w:rsidRPr="005E4C1E" w:rsidRDefault="00D13DC1" w:rsidP="000B33CD">
      <w:pPr>
        <w:spacing w:line="240" w:lineRule="auto"/>
        <w:rPr>
          <w:lang w:val="mt-MT"/>
        </w:rPr>
      </w:pPr>
      <w:r w:rsidRPr="004520C7">
        <w:rPr>
          <w:lang w:val="mt-MT"/>
        </w:rPr>
        <w:t>Għal</w:t>
      </w:r>
      <w:r w:rsidRPr="004520C7">
        <w:rPr>
          <w:lang w:val="mt-MT"/>
        </w:rPr>
        <w:noBreakHyphen/>
        <w:t>lista kompluta ta’ eċċipjenti ara sezzjoni 6.1.</w:t>
      </w:r>
    </w:p>
    <w:p w14:paraId="0AC010FB" w14:textId="77777777" w:rsidR="00A23626" w:rsidRPr="005E4C1E" w:rsidRDefault="00A23626" w:rsidP="000B33CD">
      <w:pPr>
        <w:spacing w:line="240" w:lineRule="auto"/>
        <w:rPr>
          <w:lang w:val="mt-MT"/>
        </w:rPr>
      </w:pPr>
    </w:p>
    <w:p w14:paraId="05582037" w14:textId="77777777" w:rsidR="00A23626" w:rsidRPr="005E4C1E" w:rsidRDefault="00A23626" w:rsidP="000B33CD">
      <w:pPr>
        <w:tabs>
          <w:tab w:val="clear" w:pos="567"/>
        </w:tabs>
        <w:spacing w:line="240" w:lineRule="auto"/>
        <w:rPr>
          <w:lang w:val="mt-MT"/>
        </w:rPr>
      </w:pPr>
    </w:p>
    <w:p w14:paraId="20D885D8" w14:textId="77777777" w:rsidR="00A23626" w:rsidRPr="005E4C1E" w:rsidRDefault="00D13DC1" w:rsidP="000B33CD">
      <w:pPr>
        <w:keepNext/>
        <w:tabs>
          <w:tab w:val="clear" w:pos="567"/>
        </w:tabs>
        <w:spacing w:line="240" w:lineRule="auto"/>
        <w:ind w:left="567" w:hanging="567"/>
        <w:rPr>
          <w:caps/>
          <w:lang w:val="mt-MT"/>
        </w:rPr>
      </w:pPr>
      <w:r w:rsidRPr="004520C7">
        <w:rPr>
          <w:b/>
          <w:bCs/>
          <w:lang w:val="mt-MT"/>
        </w:rPr>
        <w:t>3.</w:t>
      </w:r>
      <w:r w:rsidRPr="004520C7">
        <w:rPr>
          <w:b/>
          <w:bCs/>
          <w:lang w:val="mt-MT"/>
        </w:rPr>
        <w:tab/>
        <w:t>GĦAMLA FARMAĊEWTIKA</w:t>
      </w:r>
    </w:p>
    <w:p w14:paraId="2D937B39" w14:textId="77777777" w:rsidR="00A23626" w:rsidRPr="005E4C1E" w:rsidRDefault="00A23626" w:rsidP="000B33CD">
      <w:pPr>
        <w:keepNext/>
        <w:spacing w:line="240" w:lineRule="auto"/>
        <w:rPr>
          <w:lang w:val="mt-MT"/>
        </w:rPr>
      </w:pPr>
    </w:p>
    <w:p w14:paraId="0DEB05B0" w14:textId="77777777" w:rsidR="00A23626" w:rsidRPr="005E4C1E" w:rsidRDefault="00D13DC1" w:rsidP="000B33CD">
      <w:pPr>
        <w:spacing w:line="240" w:lineRule="auto"/>
        <w:rPr>
          <w:lang w:val="mt-MT"/>
        </w:rPr>
      </w:pPr>
      <w:r w:rsidRPr="004520C7">
        <w:rPr>
          <w:lang w:val="mt-MT"/>
        </w:rPr>
        <w:t>Pillola miksija b’rita (pillola).</w:t>
      </w:r>
    </w:p>
    <w:p w14:paraId="0C45EB76" w14:textId="77777777" w:rsidR="00A23626" w:rsidRPr="005E4C1E" w:rsidRDefault="00A23626" w:rsidP="000B33CD">
      <w:pPr>
        <w:spacing w:line="240" w:lineRule="auto"/>
        <w:rPr>
          <w:lang w:val="mt-MT"/>
        </w:rPr>
      </w:pPr>
    </w:p>
    <w:p w14:paraId="7166BC05" w14:textId="77777777" w:rsidR="00A23626" w:rsidRPr="005E4C1E" w:rsidRDefault="00D13DC1" w:rsidP="000B33CD">
      <w:pPr>
        <w:spacing w:line="240" w:lineRule="auto"/>
        <w:rPr>
          <w:lang w:val="mt-MT"/>
        </w:rPr>
      </w:pPr>
      <w:r w:rsidRPr="004520C7">
        <w:rPr>
          <w:lang w:val="mt-MT"/>
        </w:rPr>
        <w:t>Pillola ta’ 9 mm safra miksija b’rita, b’forma tal</w:t>
      </w:r>
      <w:r w:rsidRPr="004520C7">
        <w:rPr>
          <w:lang w:val="mt-MT"/>
        </w:rPr>
        <w:noBreakHyphen/>
        <w:t>ittra D, imnaqqxa b“D” fuq naħa waħda.</w:t>
      </w:r>
    </w:p>
    <w:p w14:paraId="0D4807D3" w14:textId="77777777" w:rsidR="00A23626" w:rsidRPr="005E4C1E" w:rsidRDefault="00A23626" w:rsidP="000B33CD">
      <w:pPr>
        <w:spacing w:line="240" w:lineRule="auto"/>
        <w:rPr>
          <w:lang w:val="mt-MT"/>
        </w:rPr>
      </w:pPr>
    </w:p>
    <w:p w14:paraId="1F60F4CF" w14:textId="77777777" w:rsidR="00A23626" w:rsidRPr="005E4C1E" w:rsidRDefault="00A23626" w:rsidP="000B33CD">
      <w:pPr>
        <w:tabs>
          <w:tab w:val="clear" w:pos="567"/>
        </w:tabs>
        <w:spacing w:line="240" w:lineRule="auto"/>
        <w:rPr>
          <w:lang w:val="mt-MT"/>
        </w:rPr>
      </w:pPr>
    </w:p>
    <w:p w14:paraId="659C63CB" w14:textId="77777777" w:rsidR="00A23626" w:rsidRPr="005E4C1E" w:rsidRDefault="00D13DC1" w:rsidP="000B33CD">
      <w:pPr>
        <w:keepNext/>
        <w:tabs>
          <w:tab w:val="clear" w:pos="567"/>
        </w:tabs>
        <w:spacing w:line="240" w:lineRule="auto"/>
        <w:ind w:left="567" w:hanging="567"/>
        <w:rPr>
          <w:caps/>
          <w:lang w:val="mt-MT"/>
        </w:rPr>
      </w:pPr>
      <w:r w:rsidRPr="004520C7">
        <w:rPr>
          <w:b/>
          <w:bCs/>
          <w:caps/>
          <w:lang w:val="mt-MT"/>
        </w:rPr>
        <w:t>4.</w:t>
      </w:r>
      <w:r w:rsidRPr="004520C7">
        <w:rPr>
          <w:b/>
          <w:bCs/>
          <w:caps/>
          <w:lang w:val="mt-MT"/>
        </w:rPr>
        <w:tab/>
        <w:t>Tagħrif kliniku</w:t>
      </w:r>
    </w:p>
    <w:p w14:paraId="3BAD3E3C" w14:textId="77777777" w:rsidR="00A23626" w:rsidRPr="005E4C1E" w:rsidRDefault="00A23626" w:rsidP="000B33CD">
      <w:pPr>
        <w:keepNext/>
        <w:tabs>
          <w:tab w:val="clear" w:pos="567"/>
        </w:tabs>
        <w:spacing w:line="240" w:lineRule="auto"/>
        <w:rPr>
          <w:lang w:val="mt-MT"/>
        </w:rPr>
      </w:pPr>
    </w:p>
    <w:p w14:paraId="00395553" w14:textId="77777777" w:rsidR="00A23626" w:rsidRPr="00687380" w:rsidRDefault="00D13DC1" w:rsidP="00687380">
      <w:pPr>
        <w:keepNext/>
        <w:tabs>
          <w:tab w:val="clear" w:pos="567"/>
        </w:tabs>
        <w:spacing w:line="240" w:lineRule="auto"/>
        <w:ind w:left="567" w:hanging="567"/>
        <w:rPr>
          <w:b/>
          <w:bCs/>
          <w:lang w:val="mt-MT"/>
        </w:rPr>
      </w:pPr>
      <w:r w:rsidRPr="004520C7">
        <w:rPr>
          <w:b/>
          <w:bCs/>
          <w:lang w:val="mt-MT"/>
        </w:rPr>
        <w:t>4.1</w:t>
      </w:r>
      <w:r w:rsidRPr="004520C7">
        <w:rPr>
          <w:b/>
          <w:bCs/>
          <w:lang w:val="mt-MT"/>
        </w:rPr>
        <w:tab/>
        <w:t>Indikazzjonijiet terapewtiċi</w:t>
      </w:r>
    </w:p>
    <w:p w14:paraId="328AF63E" w14:textId="77777777" w:rsidR="00A23626" w:rsidRPr="005E4C1E" w:rsidRDefault="00A23626" w:rsidP="000B33CD">
      <w:pPr>
        <w:keepNext/>
        <w:tabs>
          <w:tab w:val="clear" w:pos="567"/>
        </w:tabs>
        <w:spacing w:line="240" w:lineRule="auto"/>
        <w:rPr>
          <w:lang w:val="mt-MT"/>
        </w:rPr>
      </w:pPr>
    </w:p>
    <w:p w14:paraId="18157EFF" w14:textId="77777777" w:rsidR="00A23626" w:rsidRPr="005E4C1E" w:rsidRDefault="00D13DC1" w:rsidP="000B33CD">
      <w:pPr>
        <w:tabs>
          <w:tab w:val="clear" w:pos="567"/>
        </w:tabs>
        <w:spacing w:line="240" w:lineRule="auto"/>
        <w:rPr>
          <w:lang w:val="mt-MT"/>
        </w:rPr>
      </w:pPr>
      <w:r w:rsidRPr="004520C7">
        <w:rPr>
          <w:lang w:val="mt-MT"/>
        </w:rPr>
        <w:t>Daxas hu indikat għal kura ta’ manteniment ta’ mard pulmonari ostruttiv kroniku (COPD) sever (FEV</w:t>
      </w:r>
      <w:r w:rsidRPr="004520C7">
        <w:rPr>
          <w:vertAlign w:val="subscript"/>
          <w:lang w:val="mt-MT"/>
        </w:rPr>
        <w:t>1</w:t>
      </w:r>
      <w:r w:rsidRPr="004520C7">
        <w:rPr>
          <w:lang w:val="mt-MT"/>
        </w:rPr>
        <w:t xml:space="preserve"> wara l</w:t>
      </w:r>
      <w:r w:rsidRPr="004520C7">
        <w:rPr>
          <w:lang w:val="mt-MT"/>
        </w:rPr>
        <w:noBreakHyphen/>
        <w:t>użu ta’ bronkodilatur, inqas minn 50% ta’ dak imbassar) assoċjat ma’ bronkite kronika f’pazjenti adulti bi storja ta’ aggravamenti frekwenti flimkien ma’ kura bi bronkodilatur.</w:t>
      </w:r>
    </w:p>
    <w:p w14:paraId="0BB5AFAB" w14:textId="77777777" w:rsidR="00A23626" w:rsidRPr="005E4C1E" w:rsidRDefault="00A23626" w:rsidP="000B33CD">
      <w:pPr>
        <w:pStyle w:val="CommentText"/>
        <w:spacing w:line="240" w:lineRule="auto"/>
        <w:rPr>
          <w:sz w:val="22"/>
          <w:szCs w:val="22"/>
          <w:lang w:val="mt-MT"/>
        </w:rPr>
      </w:pPr>
    </w:p>
    <w:p w14:paraId="5420DAFB" w14:textId="77777777" w:rsidR="00A23626" w:rsidRPr="005E4C1E" w:rsidRDefault="00D13DC1" w:rsidP="00687380">
      <w:pPr>
        <w:keepNext/>
        <w:tabs>
          <w:tab w:val="clear" w:pos="567"/>
        </w:tabs>
        <w:spacing w:line="240" w:lineRule="auto"/>
        <w:ind w:left="567" w:hanging="567"/>
        <w:rPr>
          <w:b/>
          <w:bCs/>
          <w:lang w:val="mt-MT"/>
        </w:rPr>
      </w:pPr>
      <w:r w:rsidRPr="004520C7">
        <w:rPr>
          <w:b/>
          <w:bCs/>
          <w:lang w:val="mt-MT"/>
        </w:rPr>
        <w:t>4.2</w:t>
      </w:r>
      <w:r w:rsidRPr="004520C7">
        <w:rPr>
          <w:b/>
          <w:bCs/>
          <w:lang w:val="mt-MT"/>
        </w:rPr>
        <w:tab/>
        <w:t>Pożoloġija u metodu ta’ kif għandu jingħata</w:t>
      </w:r>
    </w:p>
    <w:p w14:paraId="0B7DC14E" w14:textId="77777777" w:rsidR="00A23626" w:rsidRPr="005E4C1E" w:rsidRDefault="00A23626" w:rsidP="000B33CD">
      <w:pPr>
        <w:keepNext/>
        <w:tabs>
          <w:tab w:val="clear" w:pos="567"/>
        </w:tabs>
        <w:spacing w:line="240" w:lineRule="auto"/>
        <w:rPr>
          <w:b/>
          <w:bCs/>
          <w:lang w:val="mt-MT"/>
        </w:rPr>
      </w:pPr>
    </w:p>
    <w:p w14:paraId="726D72F2" w14:textId="77777777" w:rsidR="00A23626" w:rsidRPr="005E4C1E" w:rsidRDefault="00D13DC1" w:rsidP="000B33CD">
      <w:pPr>
        <w:keepNext/>
        <w:tabs>
          <w:tab w:val="clear" w:pos="567"/>
        </w:tabs>
        <w:spacing w:line="240" w:lineRule="auto"/>
        <w:rPr>
          <w:u w:val="single"/>
          <w:lang w:val="mt-MT"/>
        </w:rPr>
      </w:pPr>
      <w:r w:rsidRPr="004520C7">
        <w:rPr>
          <w:u w:val="single"/>
          <w:lang w:val="mt-MT"/>
        </w:rPr>
        <w:t>Pożoloġija</w:t>
      </w:r>
    </w:p>
    <w:p w14:paraId="6BDFB528" w14:textId="77777777" w:rsidR="002A2542" w:rsidRPr="005E4C1E" w:rsidRDefault="002A2542" w:rsidP="000B33CD">
      <w:pPr>
        <w:keepNext/>
        <w:tabs>
          <w:tab w:val="clear" w:pos="567"/>
        </w:tabs>
        <w:spacing w:line="240" w:lineRule="auto"/>
        <w:rPr>
          <w:u w:val="single"/>
          <w:lang w:val="mt-MT"/>
        </w:rPr>
      </w:pPr>
    </w:p>
    <w:p w14:paraId="0035BA7E" w14:textId="77777777" w:rsidR="002A2542" w:rsidRPr="000B2A73" w:rsidRDefault="00D13DC1" w:rsidP="002A2542">
      <w:pPr>
        <w:autoSpaceDE w:val="0"/>
        <w:autoSpaceDN w:val="0"/>
        <w:adjustRightInd w:val="0"/>
        <w:spacing w:line="240" w:lineRule="auto"/>
        <w:rPr>
          <w:bCs/>
          <w:i/>
          <w:iCs/>
          <w:lang w:val="mt-MT"/>
        </w:rPr>
      </w:pPr>
      <w:r w:rsidRPr="000B2A73">
        <w:rPr>
          <w:i/>
          <w:iCs/>
          <w:lang w:val="mt-MT"/>
        </w:rPr>
        <w:t xml:space="preserve">Doża tal-bidu </w:t>
      </w:r>
    </w:p>
    <w:p w14:paraId="28402A19" w14:textId="77777777" w:rsidR="002A2542" w:rsidRPr="004520C7" w:rsidRDefault="00D13DC1" w:rsidP="002A2542">
      <w:pPr>
        <w:autoSpaceDE w:val="0"/>
        <w:autoSpaceDN w:val="0"/>
        <w:adjustRightInd w:val="0"/>
        <w:spacing w:line="240" w:lineRule="auto"/>
        <w:rPr>
          <w:bCs/>
          <w:lang w:val="mt-MT"/>
        </w:rPr>
      </w:pPr>
      <w:r w:rsidRPr="004520C7">
        <w:rPr>
          <w:lang w:val="mt-MT"/>
        </w:rPr>
        <w:t>Id-doża tal-bidu rakkomandata hi pillola waħda ta’ 250 mikrogramma li għandha tittieħed kuljum, għal 28 jum.</w:t>
      </w:r>
    </w:p>
    <w:p w14:paraId="409BCF02" w14:textId="77777777" w:rsidR="002A2542" w:rsidRPr="004520C7" w:rsidRDefault="002A2542" w:rsidP="002A2542">
      <w:pPr>
        <w:autoSpaceDE w:val="0"/>
        <w:autoSpaceDN w:val="0"/>
        <w:adjustRightInd w:val="0"/>
        <w:spacing w:line="240" w:lineRule="auto"/>
        <w:rPr>
          <w:bCs/>
          <w:lang w:val="mt-MT"/>
        </w:rPr>
      </w:pPr>
    </w:p>
    <w:p w14:paraId="3461645B" w14:textId="77777777" w:rsidR="00B52F44" w:rsidRPr="005E4C1E" w:rsidRDefault="00B52F44" w:rsidP="00B52F44">
      <w:pPr>
        <w:autoSpaceDE w:val="0"/>
        <w:autoSpaceDN w:val="0"/>
        <w:adjustRightInd w:val="0"/>
        <w:spacing w:line="240" w:lineRule="auto"/>
        <w:rPr>
          <w:bCs/>
          <w:lang w:val="mt-MT"/>
        </w:rPr>
      </w:pPr>
      <w:r w:rsidRPr="005E4C1E">
        <w:rPr>
          <w:lang w:val="mt-MT"/>
        </w:rPr>
        <w:t xml:space="preserve">Din id-doża tal-bidu għandha l-għan li tnaqqas </w:t>
      </w:r>
      <w:r w:rsidR="006F1147">
        <w:rPr>
          <w:lang w:val="mt-MT"/>
        </w:rPr>
        <w:t>ir-reazzjonijiet</w:t>
      </w:r>
      <w:r w:rsidRPr="005E4C1E">
        <w:rPr>
          <w:lang w:val="mt-MT"/>
        </w:rPr>
        <w:t xml:space="preserve"> avversi u </w:t>
      </w:r>
      <w:r w:rsidR="00D13DC1" w:rsidRPr="004520C7">
        <w:rPr>
          <w:lang w:val="mt-MT"/>
        </w:rPr>
        <w:t>t-twaqqif tat-terapija, iżda hija doża sottoterapewtika. Għalhekk, id-doża ta’ 250 mikrogramma għandha tintuża biss bħala doża tal-bidu (ara sezzjonijiet 5.1 u 5.2).</w:t>
      </w:r>
    </w:p>
    <w:p w14:paraId="1753CEBA" w14:textId="77777777" w:rsidR="00B52F44" w:rsidRPr="005E4C1E" w:rsidRDefault="00B52F44" w:rsidP="00B52F44">
      <w:pPr>
        <w:autoSpaceDE w:val="0"/>
        <w:autoSpaceDN w:val="0"/>
        <w:adjustRightInd w:val="0"/>
        <w:spacing w:line="240" w:lineRule="auto"/>
        <w:rPr>
          <w:bCs/>
          <w:lang w:val="mt-MT"/>
        </w:rPr>
      </w:pPr>
    </w:p>
    <w:p w14:paraId="052E7CFB" w14:textId="77777777" w:rsidR="00B52F44" w:rsidRPr="000B2A73" w:rsidRDefault="00D13DC1" w:rsidP="00B52F44">
      <w:pPr>
        <w:autoSpaceDE w:val="0"/>
        <w:autoSpaceDN w:val="0"/>
        <w:adjustRightInd w:val="0"/>
        <w:spacing w:line="240" w:lineRule="auto"/>
        <w:rPr>
          <w:bCs/>
          <w:i/>
          <w:iCs/>
          <w:lang w:val="mt-MT"/>
        </w:rPr>
      </w:pPr>
      <w:r w:rsidRPr="000B2A73">
        <w:rPr>
          <w:i/>
          <w:iCs/>
          <w:lang w:val="mt-MT"/>
        </w:rPr>
        <w:t>Doża ta’ manteniment</w:t>
      </w:r>
    </w:p>
    <w:p w14:paraId="637D60A1" w14:textId="77777777" w:rsidR="00B52F44" w:rsidRPr="005E4C1E" w:rsidRDefault="00D13DC1" w:rsidP="00B52F44">
      <w:pPr>
        <w:autoSpaceDE w:val="0"/>
        <w:autoSpaceDN w:val="0"/>
        <w:adjustRightInd w:val="0"/>
        <w:spacing w:line="240" w:lineRule="auto"/>
        <w:rPr>
          <w:lang w:val="mt-MT"/>
        </w:rPr>
      </w:pPr>
      <w:r w:rsidRPr="004520C7">
        <w:rPr>
          <w:lang w:val="mt-MT"/>
        </w:rPr>
        <w:t>Wara 28 jum ta’ kura b’doża tal-bidu ta’ 250 mikrogramma, il-pazjenti għandhom jiġu titrati ’l fuq għal pillola waħda ta’ 500 mikrogramma ta’ roflumilast, li għandha tittieħed darba kuljum.</w:t>
      </w:r>
    </w:p>
    <w:p w14:paraId="5BF0EA36" w14:textId="77777777" w:rsidR="00B52F44" w:rsidRPr="005E4C1E" w:rsidRDefault="00B52F44" w:rsidP="00B52F44">
      <w:pPr>
        <w:tabs>
          <w:tab w:val="clear" w:pos="567"/>
        </w:tabs>
        <w:spacing w:line="240" w:lineRule="auto"/>
        <w:rPr>
          <w:lang w:val="mt-MT"/>
        </w:rPr>
      </w:pPr>
    </w:p>
    <w:p w14:paraId="4455FEC5" w14:textId="77777777" w:rsidR="00B52F44" w:rsidRPr="005E4C1E" w:rsidRDefault="006F1147" w:rsidP="00B52F44">
      <w:pPr>
        <w:tabs>
          <w:tab w:val="clear" w:pos="567"/>
        </w:tabs>
        <w:spacing w:line="240" w:lineRule="auto"/>
        <w:rPr>
          <w:lang w:val="mt-MT"/>
        </w:rPr>
      </w:pPr>
      <w:r w:rsidRPr="00BA418B">
        <w:rPr>
          <w:bCs/>
          <w:lang w:val="mt-MT"/>
        </w:rPr>
        <w:t>Roflumilast</w:t>
      </w:r>
      <w:r w:rsidR="00D13DC1" w:rsidRPr="004520C7">
        <w:rPr>
          <w:lang w:val="mt-MT"/>
        </w:rPr>
        <w:t xml:space="preserve"> 500 mikrogramma jista’ jkollu bżonn jittieħed għal diversi ġimgħat biex jilħaq l-effett sħiħ tiegħu (ara sezzjonijiet 5.1 u 5.2). </w:t>
      </w:r>
      <w:r w:rsidRPr="00BA418B">
        <w:rPr>
          <w:bCs/>
          <w:lang w:val="mt-MT"/>
        </w:rPr>
        <w:t>Roflumilast</w:t>
      </w:r>
      <w:r w:rsidRPr="00BA418B">
        <w:rPr>
          <w:lang w:val="mt-MT"/>
        </w:rPr>
        <w:t xml:space="preserve"> </w:t>
      </w:r>
      <w:r w:rsidR="00D13DC1" w:rsidRPr="004520C7">
        <w:rPr>
          <w:lang w:val="mt-MT"/>
        </w:rPr>
        <w:t>500 mikrogramma ġie studjat fi studji kliniċi għal sa perjodu ta’ sena, u hu maħsub bħala kura ta’ manteniment.</w:t>
      </w:r>
    </w:p>
    <w:p w14:paraId="321BADA6" w14:textId="77777777" w:rsidR="00A23626" w:rsidRPr="005E4C1E" w:rsidRDefault="00A23626" w:rsidP="000B33CD">
      <w:pPr>
        <w:tabs>
          <w:tab w:val="clear" w:pos="567"/>
        </w:tabs>
        <w:spacing w:line="240" w:lineRule="auto"/>
        <w:rPr>
          <w:lang w:val="mt-MT"/>
        </w:rPr>
      </w:pPr>
    </w:p>
    <w:p w14:paraId="6AE18A3A" w14:textId="77777777" w:rsidR="00A23626" w:rsidRPr="005E4C1E" w:rsidRDefault="00A23626" w:rsidP="000B33CD">
      <w:pPr>
        <w:tabs>
          <w:tab w:val="clear" w:pos="567"/>
        </w:tabs>
        <w:spacing w:line="240" w:lineRule="auto"/>
        <w:rPr>
          <w:lang w:val="mt-MT"/>
        </w:rPr>
      </w:pPr>
    </w:p>
    <w:p w14:paraId="6980B380" w14:textId="77777777" w:rsidR="00A23626" w:rsidRPr="005E4C1E" w:rsidRDefault="00D13DC1" w:rsidP="000B33CD">
      <w:pPr>
        <w:keepNext/>
        <w:spacing w:line="240" w:lineRule="auto"/>
        <w:rPr>
          <w:u w:val="single"/>
          <w:lang w:val="mt-MT"/>
        </w:rPr>
      </w:pPr>
      <w:r w:rsidRPr="004520C7">
        <w:rPr>
          <w:u w:val="single"/>
          <w:lang w:val="mt-MT"/>
        </w:rPr>
        <w:t>Popolazzjonijiet speċjali</w:t>
      </w:r>
    </w:p>
    <w:p w14:paraId="09732D04" w14:textId="77777777" w:rsidR="00A23626" w:rsidRPr="005E4C1E" w:rsidRDefault="00A23626" w:rsidP="000B33CD">
      <w:pPr>
        <w:keepNext/>
        <w:tabs>
          <w:tab w:val="clear" w:pos="567"/>
        </w:tabs>
        <w:spacing w:line="240" w:lineRule="auto"/>
        <w:rPr>
          <w:lang w:val="mt-MT"/>
        </w:rPr>
      </w:pPr>
    </w:p>
    <w:p w14:paraId="22929B11" w14:textId="77777777" w:rsidR="00A63CF4" w:rsidRPr="005E4C1E" w:rsidRDefault="00D13DC1" w:rsidP="000B33CD">
      <w:pPr>
        <w:spacing w:line="240" w:lineRule="auto"/>
        <w:rPr>
          <w:i/>
          <w:iCs/>
          <w:lang w:val="mt-MT"/>
        </w:rPr>
      </w:pPr>
      <w:r w:rsidRPr="004520C7">
        <w:rPr>
          <w:i/>
          <w:iCs/>
          <w:lang w:val="mt-MT"/>
        </w:rPr>
        <w:t>Anzjani</w:t>
      </w:r>
    </w:p>
    <w:p w14:paraId="6D539FE2" w14:textId="77777777" w:rsidR="00A23626" w:rsidRPr="005E4C1E" w:rsidRDefault="00D13DC1" w:rsidP="000B33CD">
      <w:pPr>
        <w:spacing w:line="240" w:lineRule="auto"/>
        <w:rPr>
          <w:lang w:val="mt-MT"/>
        </w:rPr>
      </w:pPr>
      <w:r w:rsidRPr="004520C7">
        <w:rPr>
          <w:lang w:val="mt-MT"/>
        </w:rPr>
        <w:t>L</w:t>
      </w:r>
      <w:r w:rsidRPr="004520C7">
        <w:rPr>
          <w:lang w:val="mt-MT"/>
        </w:rPr>
        <w:noBreakHyphen/>
        <w:t>ebda aġġustament fid</w:t>
      </w:r>
      <w:r w:rsidRPr="004520C7">
        <w:rPr>
          <w:lang w:val="mt-MT"/>
        </w:rPr>
        <w:noBreakHyphen/>
        <w:t>doża mhu meħtieġ.</w:t>
      </w:r>
    </w:p>
    <w:p w14:paraId="3C299098" w14:textId="77777777" w:rsidR="00A23626" w:rsidRPr="005E4C1E" w:rsidRDefault="00A23626" w:rsidP="000B33CD">
      <w:pPr>
        <w:pStyle w:val="Header"/>
        <w:rPr>
          <w:rFonts w:ascii="Times New Roman" w:hAnsi="Times New Roman" w:cs="Times New Roman"/>
          <w:sz w:val="22"/>
          <w:szCs w:val="22"/>
          <w:lang w:val="mt-MT"/>
        </w:rPr>
      </w:pPr>
    </w:p>
    <w:p w14:paraId="219CFBDA" w14:textId="77777777" w:rsidR="00A23626" w:rsidRPr="005E4C1E" w:rsidRDefault="00D13DC1" w:rsidP="000B33CD">
      <w:pPr>
        <w:keepNext/>
        <w:tabs>
          <w:tab w:val="clear" w:pos="567"/>
        </w:tabs>
        <w:spacing w:line="240" w:lineRule="auto"/>
        <w:rPr>
          <w:i/>
          <w:iCs/>
          <w:lang w:val="mt-MT"/>
        </w:rPr>
      </w:pPr>
      <w:r w:rsidRPr="004520C7">
        <w:rPr>
          <w:i/>
          <w:iCs/>
          <w:lang w:val="mt-MT"/>
        </w:rPr>
        <w:t>Indeboliment tal</w:t>
      </w:r>
      <w:r w:rsidRPr="004520C7">
        <w:rPr>
          <w:i/>
          <w:iCs/>
          <w:lang w:val="mt-MT"/>
        </w:rPr>
        <w:noBreakHyphen/>
        <w:t>kliewi</w:t>
      </w:r>
    </w:p>
    <w:p w14:paraId="1E768B80" w14:textId="77777777" w:rsidR="00A23626" w:rsidRPr="005E4C1E" w:rsidRDefault="00D13DC1" w:rsidP="000B33CD">
      <w:pPr>
        <w:tabs>
          <w:tab w:val="clear" w:pos="567"/>
        </w:tabs>
        <w:spacing w:line="240" w:lineRule="auto"/>
        <w:rPr>
          <w:lang w:val="mt-MT"/>
        </w:rPr>
      </w:pPr>
      <w:r w:rsidRPr="004520C7">
        <w:rPr>
          <w:lang w:val="mt-MT"/>
        </w:rPr>
        <w:t>L</w:t>
      </w:r>
      <w:r w:rsidRPr="004520C7">
        <w:rPr>
          <w:lang w:val="mt-MT"/>
        </w:rPr>
        <w:noBreakHyphen/>
        <w:t>ebda aġġustament fid</w:t>
      </w:r>
      <w:r w:rsidRPr="004520C7">
        <w:rPr>
          <w:lang w:val="mt-MT"/>
        </w:rPr>
        <w:noBreakHyphen/>
        <w:t>doża mhu meħtieġ.</w:t>
      </w:r>
    </w:p>
    <w:p w14:paraId="44D274E8" w14:textId="77777777" w:rsidR="00A23626" w:rsidRPr="005E4C1E" w:rsidRDefault="00A23626" w:rsidP="000B33CD">
      <w:pPr>
        <w:spacing w:line="240" w:lineRule="auto"/>
        <w:rPr>
          <w:lang w:val="mt-MT"/>
        </w:rPr>
      </w:pPr>
    </w:p>
    <w:p w14:paraId="58DBC617" w14:textId="77777777" w:rsidR="00A23626" w:rsidRPr="005E4C1E" w:rsidRDefault="00D13DC1" w:rsidP="000B33CD">
      <w:pPr>
        <w:keepNext/>
        <w:tabs>
          <w:tab w:val="clear" w:pos="567"/>
        </w:tabs>
        <w:spacing w:line="240" w:lineRule="auto"/>
        <w:rPr>
          <w:i/>
          <w:iCs/>
          <w:lang w:val="mt-MT"/>
        </w:rPr>
      </w:pPr>
      <w:r w:rsidRPr="004520C7">
        <w:rPr>
          <w:i/>
          <w:iCs/>
          <w:lang w:val="mt-MT"/>
        </w:rPr>
        <w:t>Indeboliment tal</w:t>
      </w:r>
      <w:r w:rsidRPr="004520C7">
        <w:rPr>
          <w:i/>
          <w:iCs/>
          <w:lang w:val="mt-MT"/>
        </w:rPr>
        <w:noBreakHyphen/>
        <w:t>fwied</w:t>
      </w:r>
    </w:p>
    <w:p w14:paraId="024B4A15" w14:textId="77777777" w:rsidR="00A23626" w:rsidRPr="005E4C1E" w:rsidRDefault="00D13DC1" w:rsidP="000B33CD">
      <w:pPr>
        <w:tabs>
          <w:tab w:val="clear" w:pos="567"/>
        </w:tabs>
        <w:spacing w:line="240" w:lineRule="auto"/>
        <w:rPr>
          <w:lang w:val="mt-MT"/>
        </w:rPr>
      </w:pPr>
      <w:r w:rsidRPr="004520C7">
        <w:rPr>
          <w:lang w:val="mt-MT"/>
        </w:rPr>
        <w:t>Id</w:t>
      </w:r>
      <w:r w:rsidRPr="004520C7">
        <w:rPr>
          <w:lang w:val="mt-MT"/>
        </w:rPr>
        <w:noBreakHyphen/>
        <w:t xml:space="preserve">dejta klinika dwar </w:t>
      </w:r>
      <w:r w:rsidR="006F1147" w:rsidRPr="00BA418B">
        <w:rPr>
          <w:bCs/>
          <w:lang w:val="mt-MT"/>
        </w:rPr>
        <w:t>roflumilast</w:t>
      </w:r>
      <w:r w:rsidR="006F1147" w:rsidRPr="00BA418B">
        <w:rPr>
          <w:lang w:val="mt-MT"/>
        </w:rPr>
        <w:t xml:space="preserve"> </w:t>
      </w:r>
      <w:r w:rsidRPr="004520C7">
        <w:rPr>
          <w:lang w:val="mt-MT"/>
        </w:rPr>
        <w:t>f’pazjenti b’indeboliment ħafif epatiku ikklassifikat bħala Child</w:t>
      </w:r>
      <w:r w:rsidRPr="004520C7">
        <w:rPr>
          <w:lang w:val="mt-MT"/>
        </w:rPr>
        <w:noBreakHyphen/>
        <w:t>Pugh A hi insuffiċjenti biex wieħed jirrakkomanda aġġustament fid</w:t>
      </w:r>
      <w:r w:rsidRPr="004520C7">
        <w:rPr>
          <w:lang w:val="mt-MT"/>
        </w:rPr>
        <w:noBreakHyphen/>
        <w:t>doża (ara sezzjoni 5.2) u għalhekk Daxas għandu jintuża b’kawtela f’dawn il</w:t>
      </w:r>
      <w:r w:rsidRPr="004520C7">
        <w:rPr>
          <w:lang w:val="mt-MT"/>
        </w:rPr>
        <w:noBreakHyphen/>
        <w:t>pazjenti.</w:t>
      </w:r>
    </w:p>
    <w:p w14:paraId="1D65C66C" w14:textId="77777777" w:rsidR="00A23626" w:rsidRPr="005E4C1E" w:rsidRDefault="00D13DC1" w:rsidP="000B33CD">
      <w:pPr>
        <w:tabs>
          <w:tab w:val="clear" w:pos="567"/>
        </w:tabs>
        <w:spacing w:line="240" w:lineRule="auto"/>
        <w:rPr>
          <w:lang w:val="mt-MT"/>
        </w:rPr>
      </w:pPr>
      <w:r w:rsidRPr="004520C7">
        <w:rPr>
          <w:lang w:val="mt-MT"/>
        </w:rPr>
        <w:t>Pazjenti b’indeboliment moderat jew sever epatiku ikklassifikat bħala Child</w:t>
      </w:r>
      <w:r w:rsidRPr="004520C7">
        <w:rPr>
          <w:lang w:val="mt-MT"/>
        </w:rPr>
        <w:noBreakHyphen/>
        <w:t>Pugh B jew Ċ m’għandhomx jieħdu Daxas (ara sezzjoni 4.3).</w:t>
      </w:r>
    </w:p>
    <w:p w14:paraId="6479D8F4" w14:textId="77777777" w:rsidR="00A23626" w:rsidRPr="005E4C1E" w:rsidRDefault="00A23626" w:rsidP="000B33CD">
      <w:pPr>
        <w:tabs>
          <w:tab w:val="clear" w:pos="567"/>
        </w:tabs>
        <w:spacing w:line="240" w:lineRule="auto"/>
        <w:rPr>
          <w:u w:val="single"/>
          <w:lang w:val="mt-MT"/>
        </w:rPr>
      </w:pPr>
    </w:p>
    <w:p w14:paraId="3184F091" w14:textId="77777777" w:rsidR="00A23626" w:rsidRPr="005E4C1E" w:rsidRDefault="00D13DC1" w:rsidP="000B33CD">
      <w:pPr>
        <w:tabs>
          <w:tab w:val="clear" w:pos="567"/>
        </w:tabs>
        <w:spacing w:line="240" w:lineRule="auto"/>
        <w:rPr>
          <w:i/>
          <w:iCs/>
          <w:lang w:val="mt-MT"/>
        </w:rPr>
      </w:pPr>
      <w:r w:rsidRPr="004520C7">
        <w:rPr>
          <w:i/>
          <w:iCs/>
          <w:lang w:val="mt-MT"/>
        </w:rPr>
        <w:t>Popolazzjoni pedjatrika</w:t>
      </w:r>
    </w:p>
    <w:p w14:paraId="540DC20B" w14:textId="77777777" w:rsidR="00A23626" w:rsidRPr="005E4C1E" w:rsidRDefault="00D13DC1" w:rsidP="000B33CD">
      <w:pPr>
        <w:tabs>
          <w:tab w:val="clear" w:pos="567"/>
        </w:tabs>
        <w:spacing w:line="240" w:lineRule="auto"/>
        <w:rPr>
          <w:lang w:val="mt-MT"/>
        </w:rPr>
      </w:pPr>
      <w:r w:rsidRPr="004520C7">
        <w:rPr>
          <w:lang w:val="mt-MT"/>
        </w:rPr>
        <w:t>Fil</w:t>
      </w:r>
      <w:r w:rsidRPr="004520C7">
        <w:rPr>
          <w:lang w:val="mt-MT"/>
        </w:rPr>
        <w:noBreakHyphen/>
        <w:t>popolazzjoni pedjatrika (fi tfal taħt it</w:t>
      </w:r>
      <w:r w:rsidRPr="004520C7">
        <w:rPr>
          <w:lang w:val="mt-MT"/>
        </w:rPr>
        <w:noBreakHyphen/>
        <w:t>18</w:t>
      </w:r>
      <w:r w:rsidRPr="004520C7">
        <w:rPr>
          <w:lang w:val="mt-MT"/>
        </w:rPr>
        <w:noBreakHyphen/>
        <w:t xml:space="preserve">il sena) Daxas m’għandux użu rilevanti </w:t>
      </w:r>
      <w:r w:rsidR="006F1147">
        <w:rPr>
          <w:lang w:val="mt-MT"/>
        </w:rPr>
        <w:t>għall</w:t>
      </w:r>
      <w:r w:rsidRPr="004520C7">
        <w:rPr>
          <w:lang w:val="mt-MT"/>
        </w:rPr>
        <w:t>-indikazzjoni</w:t>
      </w:r>
      <w:r w:rsidR="006F1147">
        <w:rPr>
          <w:lang w:val="mt-MT"/>
        </w:rPr>
        <w:t xml:space="preserve"> ta’</w:t>
      </w:r>
      <w:r w:rsidRPr="004520C7">
        <w:rPr>
          <w:lang w:val="mt-MT"/>
        </w:rPr>
        <w:t xml:space="preserve"> COPD.</w:t>
      </w:r>
    </w:p>
    <w:p w14:paraId="2ED9F1E5" w14:textId="77777777" w:rsidR="00A23626" w:rsidRPr="005E4C1E" w:rsidRDefault="00A23626" w:rsidP="000B33CD">
      <w:pPr>
        <w:tabs>
          <w:tab w:val="clear" w:pos="567"/>
        </w:tabs>
        <w:spacing w:line="240" w:lineRule="auto"/>
        <w:rPr>
          <w:u w:val="single"/>
          <w:lang w:val="mt-MT"/>
        </w:rPr>
      </w:pPr>
    </w:p>
    <w:p w14:paraId="7A21A61F" w14:textId="77777777" w:rsidR="00A23626" w:rsidRDefault="00D13DC1" w:rsidP="000B33CD">
      <w:pPr>
        <w:keepNext/>
        <w:tabs>
          <w:tab w:val="clear" w:pos="567"/>
        </w:tabs>
        <w:spacing w:line="240" w:lineRule="auto"/>
        <w:rPr>
          <w:u w:val="single"/>
          <w:lang w:val="mt-MT"/>
        </w:rPr>
      </w:pPr>
      <w:r w:rsidRPr="004520C7">
        <w:rPr>
          <w:u w:val="single"/>
          <w:lang w:val="mt-MT"/>
        </w:rPr>
        <w:t>Metodu ta’ kif għandu jingħata</w:t>
      </w:r>
    </w:p>
    <w:p w14:paraId="77EEDB7C" w14:textId="77777777" w:rsidR="006F1147" w:rsidRPr="005E4C1E" w:rsidRDefault="006F1147" w:rsidP="000B33CD">
      <w:pPr>
        <w:keepNext/>
        <w:tabs>
          <w:tab w:val="clear" w:pos="567"/>
        </w:tabs>
        <w:spacing w:line="240" w:lineRule="auto"/>
        <w:rPr>
          <w:u w:val="single"/>
          <w:lang w:val="mt-MT"/>
        </w:rPr>
      </w:pPr>
    </w:p>
    <w:p w14:paraId="2167175D" w14:textId="77777777" w:rsidR="00A23626" w:rsidRPr="005E4C1E" w:rsidRDefault="00D13DC1" w:rsidP="000B33CD">
      <w:pPr>
        <w:tabs>
          <w:tab w:val="clear" w:pos="567"/>
        </w:tabs>
        <w:spacing w:line="240" w:lineRule="auto"/>
        <w:rPr>
          <w:lang w:val="mt-MT"/>
        </w:rPr>
      </w:pPr>
      <w:r w:rsidRPr="004520C7">
        <w:rPr>
          <w:lang w:val="mt-MT"/>
        </w:rPr>
        <w:t>Għal użu orali.</w:t>
      </w:r>
    </w:p>
    <w:p w14:paraId="0AF8133F" w14:textId="77777777" w:rsidR="00A23626" w:rsidRPr="005E4C1E" w:rsidRDefault="00D13DC1" w:rsidP="000B33CD">
      <w:pPr>
        <w:tabs>
          <w:tab w:val="clear" w:pos="567"/>
        </w:tabs>
        <w:spacing w:line="240" w:lineRule="auto"/>
        <w:rPr>
          <w:lang w:val="mt-MT"/>
        </w:rPr>
      </w:pPr>
      <w:r w:rsidRPr="004520C7">
        <w:rPr>
          <w:lang w:val="mt-MT"/>
        </w:rPr>
        <w:t>Il</w:t>
      </w:r>
      <w:r w:rsidRPr="004520C7">
        <w:rPr>
          <w:lang w:val="mt-MT"/>
        </w:rPr>
        <w:noBreakHyphen/>
        <w:t>pillola għandha tinbela’ mal</w:t>
      </w:r>
      <w:r w:rsidRPr="004520C7">
        <w:rPr>
          <w:lang w:val="mt-MT"/>
        </w:rPr>
        <w:noBreakHyphen/>
        <w:t>ilma u tittieħed fl</w:t>
      </w:r>
      <w:r w:rsidRPr="004520C7">
        <w:rPr>
          <w:lang w:val="mt-MT"/>
        </w:rPr>
        <w:noBreakHyphen/>
        <w:t>istess ħin kuljum. Il</w:t>
      </w:r>
      <w:r w:rsidRPr="004520C7">
        <w:rPr>
          <w:lang w:val="mt-MT"/>
        </w:rPr>
        <w:noBreakHyphen/>
        <w:t>pillola tista’ jittieħed mal</w:t>
      </w:r>
      <w:r w:rsidRPr="004520C7">
        <w:rPr>
          <w:lang w:val="mt-MT"/>
        </w:rPr>
        <w:noBreakHyphen/>
        <w:t>ikel jew fuq stonku vojt.</w:t>
      </w:r>
    </w:p>
    <w:p w14:paraId="6A06FDCC" w14:textId="77777777" w:rsidR="00A23626" w:rsidRPr="005E4C1E" w:rsidRDefault="00A23626" w:rsidP="000B33CD">
      <w:pPr>
        <w:tabs>
          <w:tab w:val="clear" w:pos="567"/>
        </w:tabs>
        <w:spacing w:line="240" w:lineRule="auto"/>
        <w:rPr>
          <w:lang w:val="mt-MT"/>
        </w:rPr>
      </w:pPr>
    </w:p>
    <w:p w14:paraId="294377DE" w14:textId="77777777" w:rsidR="00A23626" w:rsidRPr="005E4C1E" w:rsidRDefault="00D13DC1" w:rsidP="000B33CD">
      <w:pPr>
        <w:keepNext/>
        <w:tabs>
          <w:tab w:val="clear" w:pos="567"/>
        </w:tabs>
        <w:spacing w:line="240" w:lineRule="auto"/>
        <w:ind w:left="567" w:hanging="567"/>
        <w:rPr>
          <w:lang w:val="mt-MT"/>
        </w:rPr>
      </w:pPr>
      <w:r w:rsidRPr="004520C7">
        <w:rPr>
          <w:b/>
          <w:bCs/>
          <w:lang w:val="mt-MT"/>
        </w:rPr>
        <w:t>4.3</w:t>
      </w:r>
      <w:r w:rsidRPr="004520C7">
        <w:rPr>
          <w:b/>
          <w:bCs/>
          <w:lang w:val="mt-MT"/>
        </w:rPr>
        <w:tab/>
        <w:t>Kontraindikazzjonijiet</w:t>
      </w:r>
    </w:p>
    <w:p w14:paraId="1C5A43B0" w14:textId="77777777" w:rsidR="00A23626" w:rsidRPr="005E4C1E" w:rsidRDefault="00A23626" w:rsidP="00687380">
      <w:pPr>
        <w:tabs>
          <w:tab w:val="clear" w:pos="567"/>
        </w:tabs>
        <w:spacing w:line="240" w:lineRule="auto"/>
        <w:rPr>
          <w:lang w:val="mt-MT"/>
        </w:rPr>
      </w:pPr>
    </w:p>
    <w:p w14:paraId="4DE367B7" w14:textId="77777777" w:rsidR="00A23626" w:rsidRPr="005E4C1E" w:rsidRDefault="00D13DC1" w:rsidP="00687380">
      <w:pPr>
        <w:tabs>
          <w:tab w:val="clear" w:pos="567"/>
        </w:tabs>
        <w:spacing w:line="240" w:lineRule="auto"/>
        <w:rPr>
          <w:lang w:val="mt-MT"/>
        </w:rPr>
      </w:pPr>
      <w:r w:rsidRPr="004520C7">
        <w:rPr>
          <w:lang w:val="mt-MT"/>
        </w:rPr>
        <w:t>Sensittività eċċessiva għas-sustanza attiva jew għal kwalunkwe wieħed mill-eċċipjenti elenkati fis- sezzjoni 6.1.</w:t>
      </w:r>
    </w:p>
    <w:p w14:paraId="280EBAD6" w14:textId="77777777" w:rsidR="00A23626" w:rsidRPr="005E4C1E" w:rsidRDefault="00D13DC1" w:rsidP="00687380">
      <w:pPr>
        <w:tabs>
          <w:tab w:val="clear" w:pos="567"/>
        </w:tabs>
        <w:spacing w:line="240" w:lineRule="auto"/>
        <w:rPr>
          <w:lang w:val="mt-MT"/>
        </w:rPr>
      </w:pPr>
      <w:r w:rsidRPr="004520C7">
        <w:rPr>
          <w:lang w:val="mt-MT"/>
        </w:rPr>
        <w:t>Indeboliment moderat jew sever epatiku (Child</w:t>
      </w:r>
      <w:r w:rsidRPr="004520C7">
        <w:rPr>
          <w:lang w:val="mt-MT"/>
        </w:rPr>
        <w:noBreakHyphen/>
        <w:t>Pugh B jew Ċ).</w:t>
      </w:r>
    </w:p>
    <w:p w14:paraId="58227809" w14:textId="77777777" w:rsidR="00A23626" w:rsidRPr="005E4C1E" w:rsidRDefault="00A23626" w:rsidP="000B33CD">
      <w:pPr>
        <w:tabs>
          <w:tab w:val="clear" w:pos="567"/>
        </w:tabs>
        <w:spacing w:line="240" w:lineRule="auto"/>
        <w:rPr>
          <w:lang w:val="mt-MT"/>
        </w:rPr>
      </w:pPr>
    </w:p>
    <w:p w14:paraId="3D63D85F" w14:textId="77777777" w:rsidR="00A23626" w:rsidRPr="00687380" w:rsidRDefault="00D13DC1" w:rsidP="00687380">
      <w:pPr>
        <w:keepNext/>
        <w:tabs>
          <w:tab w:val="clear" w:pos="567"/>
        </w:tabs>
        <w:spacing w:line="240" w:lineRule="auto"/>
        <w:ind w:left="567" w:hanging="567"/>
        <w:rPr>
          <w:b/>
          <w:bCs/>
          <w:lang w:val="mt-MT"/>
        </w:rPr>
      </w:pPr>
      <w:r w:rsidRPr="004520C7">
        <w:rPr>
          <w:b/>
          <w:bCs/>
          <w:lang w:val="mt-MT"/>
        </w:rPr>
        <w:t>4.4</w:t>
      </w:r>
      <w:r w:rsidRPr="004520C7">
        <w:rPr>
          <w:b/>
          <w:bCs/>
          <w:lang w:val="mt-MT"/>
        </w:rPr>
        <w:tab/>
        <w:t>Twissijiet speċjali u prekawzjonijiet għall</w:t>
      </w:r>
      <w:r w:rsidRPr="004520C7">
        <w:rPr>
          <w:b/>
          <w:bCs/>
          <w:lang w:val="mt-MT"/>
        </w:rPr>
        <w:noBreakHyphen/>
        <w:t>użu</w:t>
      </w:r>
    </w:p>
    <w:p w14:paraId="3A708BF4" w14:textId="77777777" w:rsidR="00A23626" w:rsidRPr="005E4C1E" w:rsidRDefault="00A23626" w:rsidP="00687380">
      <w:pPr>
        <w:tabs>
          <w:tab w:val="clear" w:pos="567"/>
        </w:tabs>
        <w:spacing w:line="240" w:lineRule="auto"/>
        <w:rPr>
          <w:u w:val="single"/>
          <w:lang w:val="mt-MT"/>
        </w:rPr>
      </w:pPr>
    </w:p>
    <w:p w14:paraId="0AB5E882" w14:textId="77777777" w:rsidR="00A23626" w:rsidRPr="005E4C1E" w:rsidRDefault="00D13DC1" w:rsidP="00687380">
      <w:pPr>
        <w:tabs>
          <w:tab w:val="clear" w:pos="567"/>
        </w:tabs>
        <w:spacing w:line="240" w:lineRule="auto"/>
        <w:rPr>
          <w:lang w:val="mt-MT"/>
        </w:rPr>
      </w:pPr>
      <w:r w:rsidRPr="004520C7">
        <w:rPr>
          <w:lang w:val="mt-MT"/>
        </w:rPr>
        <w:t>Il</w:t>
      </w:r>
      <w:r w:rsidRPr="004520C7">
        <w:rPr>
          <w:lang w:val="mt-MT"/>
        </w:rPr>
        <w:noBreakHyphen/>
        <w:t>pazjenti kollha għandhom jiġu nfurmati dwar ir</w:t>
      </w:r>
      <w:r w:rsidRPr="004520C7">
        <w:rPr>
          <w:lang w:val="mt-MT"/>
        </w:rPr>
        <w:noBreakHyphen/>
        <w:t>riskji ta’ Daxas u l</w:t>
      </w:r>
      <w:r w:rsidRPr="004520C7">
        <w:rPr>
          <w:lang w:val="mt-MT"/>
        </w:rPr>
        <w:noBreakHyphen/>
        <w:t>prekawzjonijiet għall</w:t>
      </w:r>
      <w:r w:rsidRPr="004520C7">
        <w:rPr>
          <w:lang w:val="mt-MT"/>
        </w:rPr>
        <w:noBreakHyphen/>
        <w:t xml:space="preserve">użu mingħajr periklu qabel jibdew </w:t>
      </w:r>
      <w:r w:rsidR="006F1147">
        <w:rPr>
          <w:lang w:val="mt-MT"/>
        </w:rPr>
        <w:t>it-trattament</w:t>
      </w:r>
      <w:r w:rsidRPr="004520C7">
        <w:rPr>
          <w:lang w:val="mt-MT"/>
        </w:rPr>
        <w:t>.</w:t>
      </w:r>
    </w:p>
    <w:p w14:paraId="7FA58708" w14:textId="77777777" w:rsidR="00A23626" w:rsidRPr="00687380" w:rsidRDefault="00A23626" w:rsidP="00687380">
      <w:pPr>
        <w:tabs>
          <w:tab w:val="clear" w:pos="567"/>
        </w:tabs>
        <w:spacing w:line="240" w:lineRule="auto"/>
        <w:rPr>
          <w:lang w:val="mt-MT"/>
        </w:rPr>
      </w:pPr>
    </w:p>
    <w:p w14:paraId="0C3A4CDF" w14:textId="77777777" w:rsidR="00A23626" w:rsidRPr="00687380" w:rsidRDefault="00D13DC1" w:rsidP="00687380">
      <w:pPr>
        <w:tabs>
          <w:tab w:val="clear" w:pos="567"/>
        </w:tabs>
        <w:spacing w:line="240" w:lineRule="auto"/>
        <w:rPr>
          <w:u w:val="single"/>
          <w:lang w:val="mt-MT"/>
        </w:rPr>
      </w:pPr>
      <w:r w:rsidRPr="00687380">
        <w:rPr>
          <w:u w:val="single"/>
          <w:lang w:val="mt-MT"/>
        </w:rPr>
        <w:t>Prodotti mediċinali ta’ salvataġġ</w:t>
      </w:r>
    </w:p>
    <w:p w14:paraId="33A3D05E" w14:textId="77777777" w:rsidR="006F1147" w:rsidRPr="00687380" w:rsidRDefault="006F1147" w:rsidP="00687380">
      <w:pPr>
        <w:tabs>
          <w:tab w:val="clear" w:pos="567"/>
        </w:tabs>
        <w:spacing w:line="240" w:lineRule="auto"/>
        <w:rPr>
          <w:lang w:val="mt-MT"/>
        </w:rPr>
      </w:pPr>
    </w:p>
    <w:p w14:paraId="2E7D7952" w14:textId="77777777" w:rsidR="00A23626" w:rsidRPr="005E4C1E" w:rsidRDefault="00D13DC1" w:rsidP="00687380">
      <w:pPr>
        <w:tabs>
          <w:tab w:val="clear" w:pos="567"/>
        </w:tabs>
        <w:spacing w:line="240" w:lineRule="auto"/>
        <w:rPr>
          <w:lang w:val="mt-MT"/>
        </w:rPr>
      </w:pPr>
      <w:r w:rsidRPr="004520C7">
        <w:rPr>
          <w:lang w:val="mt-MT"/>
        </w:rPr>
        <w:t>Daxas mhuwiex indikat bħala prodott mediċinali ta’ salvataġġ għas</w:t>
      </w:r>
      <w:r w:rsidRPr="004520C7">
        <w:rPr>
          <w:lang w:val="mt-MT"/>
        </w:rPr>
        <w:noBreakHyphen/>
        <w:t>solliev ta’ bronkospażmi akuti.</w:t>
      </w:r>
    </w:p>
    <w:p w14:paraId="1EA40A18" w14:textId="77777777" w:rsidR="00A23626" w:rsidRPr="00687380" w:rsidRDefault="00A23626" w:rsidP="00687380">
      <w:pPr>
        <w:tabs>
          <w:tab w:val="clear" w:pos="567"/>
        </w:tabs>
        <w:spacing w:line="240" w:lineRule="auto"/>
        <w:rPr>
          <w:lang w:val="mt-MT"/>
        </w:rPr>
      </w:pPr>
    </w:p>
    <w:p w14:paraId="16240341" w14:textId="77777777" w:rsidR="00A23626" w:rsidRPr="00687380" w:rsidRDefault="00D13DC1" w:rsidP="00687380">
      <w:pPr>
        <w:tabs>
          <w:tab w:val="clear" w:pos="567"/>
        </w:tabs>
        <w:spacing w:line="240" w:lineRule="auto"/>
        <w:rPr>
          <w:u w:val="single"/>
          <w:lang w:val="mt-MT"/>
        </w:rPr>
      </w:pPr>
      <w:r w:rsidRPr="00687380">
        <w:rPr>
          <w:u w:val="single"/>
          <w:lang w:val="mt-MT"/>
        </w:rPr>
        <w:t>Tnaqqis fil</w:t>
      </w:r>
      <w:r w:rsidRPr="00687380">
        <w:rPr>
          <w:u w:val="single"/>
          <w:lang w:val="mt-MT"/>
        </w:rPr>
        <w:noBreakHyphen/>
        <w:t>piż</w:t>
      </w:r>
    </w:p>
    <w:p w14:paraId="7E9D817E" w14:textId="77777777" w:rsidR="006F1147" w:rsidRPr="005E4C1E" w:rsidRDefault="006F1147" w:rsidP="00687380">
      <w:pPr>
        <w:tabs>
          <w:tab w:val="clear" w:pos="567"/>
        </w:tabs>
        <w:spacing w:line="240" w:lineRule="auto"/>
        <w:rPr>
          <w:lang w:val="mt-MT"/>
        </w:rPr>
      </w:pPr>
    </w:p>
    <w:p w14:paraId="7B7DB768" w14:textId="77777777" w:rsidR="00A23626" w:rsidRPr="005E4C1E" w:rsidRDefault="00D13DC1" w:rsidP="00687380">
      <w:pPr>
        <w:tabs>
          <w:tab w:val="clear" w:pos="567"/>
        </w:tabs>
        <w:spacing w:line="240" w:lineRule="auto"/>
        <w:rPr>
          <w:lang w:val="mt-MT"/>
        </w:rPr>
      </w:pPr>
      <w:r w:rsidRPr="004520C7">
        <w:rPr>
          <w:lang w:val="mt-MT"/>
        </w:rPr>
        <w:t>Fl</w:t>
      </w:r>
      <w:r w:rsidRPr="004520C7">
        <w:rPr>
          <w:lang w:val="mt-MT"/>
        </w:rPr>
        <w:noBreakHyphen/>
        <w:t>istudji li damu sena (M2</w:t>
      </w:r>
      <w:r w:rsidRPr="004520C7">
        <w:rPr>
          <w:lang w:val="mt-MT"/>
        </w:rPr>
        <w:noBreakHyphen/>
        <w:t>124, M2</w:t>
      </w:r>
      <w:r w:rsidRPr="004520C7">
        <w:rPr>
          <w:lang w:val="mt-MT"/>
        </w:rPr>
        <w:noBreakHyphen/>
        <w:t>125), tnaqqis fil-piż tal</w:t>
      </w:r>
      <w:r w:rsidRPr="004520C7">
        <w:rPr>
          <w:lang w:val="mt-MT"/>
        </w:rPr>
        <w:noBreakHyphen/>
        <w:t>ġisem seħħ iktar b’mod frekwenti f’pazjenti li kienu kkurati b’roflumilast meta mqabbel ma’ pazjenti kkurati bi plaċebo. Wara t</w:t>
      </w:r>
      <w:r w:rsidRPr="004520C7">
        <w:rPr>
          <w:lang w:val="mt-MT"/>
        </w:rPr>
        <w:noBreakHyphen/>
        <w:t>twaqqif ta’ roflumilast, il</w:t>
      </w:r>
      <w:r w:rsidRPr="004520C7">
        <w:rPr>
          <w:lang w:val="mt-MT"/>
        </w:rPr>
        <w:noBreakHyphen/>
        <w:t>maġġoranza tal</w:t>
      </w:r>
      <w:r w:rsidRPr="004520C7">
        <w:rPr>
          <w:lang w:val="mt-MT"/>
        </w:rPr>
        <w:noBreakHyphen/>
        <w:t>pazjenti kisbu lura l</w:t>
      </w:r>
      <w:r w:rsidRPr="004520C7">
        <w:rPr>
          <w:lang w:val="mt-MT"/>
        </w:rPr>
        <w:noBreakHyphen/>
        <w:t>piż tal</w:t>
      </w:r>
      <w:r w:rsidRPr="004520C7">
        <w:rPr>
          <w:lang w:val="mt-MT"/>
        </w:rPr>
        <w:noBreakHyphen/>
        <w:t>ġisem wara 3 xhur.</w:t>
      </w:r>
    </w:p>
    <w:p w14:paraId="20F1FBB5" w14:textId="77777777" w:rsidR="00A23626" w:rsidRPr="005E4C1E" w:rsidRDefault="00D13DC1" w:rsidP="00687380">
      <w:pPr>
        <w:tabs>
          <w:tab w:val="clear" w:pos="567"/>
        </w:tabs>
        <w:spacing w:line="240" w:lineRule="auto"/>
        <w:rPr>
          <w:lang w:val="mt-MT"/>
        </w:rPr>
      </w:pPr>
      <w:r w:rsidRPr="004520C7">
        <w:rPr>
          <w:lang w:val="mt-MT"/>
        </w:rPr>
        <w:t>Il</w:t>
      </w:r>
      <w:r w:rsidRPr="004520C7">
        <w:rPr>
          <w:lang w:val="mt-MT"/>
        </w:rPr>
        <w:noBreakHyphen/>
        <w:t>piż tal</w:t>
      </w:r>
      <w:r w:rsidRPr="004520C7">
        <w:rPr>
          <w:lang w:val="mt-MT"/>
        </w:rPr>
        <w:noBreakHyphen/>
        <w:t>ġisem ta’ pazjenti b’piż inqas min</w:t>
      </w:r>
      <w:r w:rsidRPr="004520C7">
        <w:rPr>
          <w:lang w:val="mt-MT"/>
        </w:rPr>
        <w:noBreakHyphen/>
        <w:t>normal għandu jiġi ċċekkjat f’kull viżta. Il</w:t>
      </w:r>
      <w:r w:rsidRPr="004520C7">
        <w:rPr>
          <w:lang w:val="mt-MT"/>
        </w:rPr>
        <w:noBreakHyphen/>
        <w:t>pazjenti għandhom jingħataw parir biex jiċċekkjaw il</w:t>
      </w:r>
      <w:r w:rsidRPr="004520C7">
        <w:rPr>
          <w:lang w:val="mt-MT"/>
        </w:rPr>
        <w:noBreakHyphen/>
        <w:t>piż tal</w:t>
      </w:r>
      <w:r w:rsidRPr="004520C7">
        <w:rPr>
          <w:lang w:val="mt-MT"/>
        </w:rPr>
        <w:noBreakHyphen/>
        <w:t>ġisem tagħhom fuq bażi regolari. F’każ ta’ tnaqqis mhux spjegabbli fil</w:t>
      </w:r>
      <w:r w:rsidRPr="004520C7">
        <w:rPr>
          <w:lang w:val="mt-MT"/>
        </w:rPr>
        <w:noBreakHyphen/>
        <w:t>piż, u tnaqqis fil</w:t>
      </w:r>
      <w:r w:rsidRPr="004520C7">
        <w:rPr>
          <w:lang w:val="mt-MT"/>
        </w:rPr>
        <w:noBreakHyphen/>
        <w:t>piż li jkun klinikament problematiku, it</w:t>
      </w:r>
      <w:r w:rsidRPr="004520C7">
        <w:rPr>
          <w:lang w:val="mt-MT"/>
        </w:rPr>
        <w:noBreakHyphen/>
        <w:t>teħid ta’ roflumilast għandu jitwaqqaf u l</w:t>
      </w:r>
      <w:r w:rsidRPr="004520C7">
        <w:rPr>
          <w:lang w:val="mt-MT"/>
        </w:rPr>
        <w:noBreakHyphen/>
        <w:t>piż tal</w:t>
      </w:r>
      <w:r w:rsidRPr="004520C7">
        <w:rPr>
          <w:lang w:val="mt-MT"/>
        </w:rPr>
        <w:noBreakHyphen/>
        <w:t>ġisem għandu jiġi segwit b’mod addizzjonali.</w:t>
      </w:r>
    </w:p>
    <w:p w14:paraId="7E520A05" w14:textId="77777777" w:rsidR="00A23626" w:rsidRPr="00687380" w:rsidRDefault="00A23626" w:rsidP="00687380">
      <w:pPr>
        <w:tabs>
          <w:tab w:val="clear" w:pos="567"/>
        </w:tabs>
        <w:spacing w:line="240" w:lineRule="auto"/>
        <w:rPr>
          <w:lang w:val="mt-MT"/>
        </w:rPr>
      </w:pPr>
    </w:p>
    <w:p w14:paraId="2C5755A8" w14:textId="77777777" w:rsidR="00A23626" w:rsidRPr="00687380" w:rsidRDefault="00D13DC1" w:rsidP="00687380">
      <w:pPr>
        <w:tabs>
          <w:tab w:val="clear" w:pos="567"/>
        </w:tabs>
        <w:spacing w:line="240" w:lineRule="auto"/>
        <w:rPr>
          <w:u w:val="single"/>
          <w:lang w:val="mt-MT"/>
        </w:rPr>
      </w:pPr>
      <w:r w:rsidRPr="00687380">
        <w:rPr>
          <w:u w:val="single"/>
          <w:lang w:val="mt-MT"/>
        </w:rPr>
        <w:t>Kundizzjonijiet kliniċi speċjali</w:t>
      </w:r>
    </w:p>
    <w:p w14:paraId="2D7DE0FA" w14:textId="77777777" w:rsidR="006F1147" w:rsidRPr="00687380" w:rsidRDefault="006F1147" w:rsidP="00687380">
      <w:pPr>
        <w:tabs>
          <w:tab w:val="clear" w:pos="567"/>
        </w:tabs>
        <w:spacing w:line="240" w:lineRule="auto"/>
        <w:rPr>
          <w:lang w:val="mt-MT"/>
        </w:rPr>
      </w:pPr>
    </w:p>
    <w:p w14:paraId="512CB395" w14:textId="77777777" w:rsidR="00A23626" w:rsidRPr="005E4C1E" w:rsidRDefault="00D13DC1" w:rsidP="00966A10">
      <w:pPr>
        <w:tabs>
          <w:tab w:val="clear" w:pos="567"/>
        </w:tabs>
        <w:spacing w:line="240" w:lineRule="auto"/>
        <w:rPr>
          <w:lang w:val="mt-MT"/>
        </w:rPr>
      </w:pPr>
      <w:r w:rsidRPr="004520C7">
        <w:rPr>
          <w:lang w:val="mt-MT"/>
        </w:rPr>
        <w:t>Minħabba nuqqas ta’ esperjenza rilevanti, il</w:t>
      </w:r>
      <w:r w:rsidRPr="004520C7">
        <w:rPr>
          <w:lang w:val="mt-MT"/>
        </w:rPr>
        <w:noBreakHyphen/>
        <w:t>kura b’roflumilast m’għandhiex tinbeda, jew kura eżistenti b’roflumilast għandha titwaqqaf f’pazjenti b’mard immunoloġiku sever (eż. infezzjoni bl</w:t>
      </w:r>
      <w:r w:rsidRPr="004520C7">
        <w:rPr>
          <w:lang w:val="mt-MT"/>
        </w:rPr>
        <w:noBreakHyphen/>
        <w:t>HIV, sklerosi multipla, lupus erythematosus, lewkoenċefalopatija multifokali progressiva), mard sever akut u infettiv, kanċers (ħlief karċinoma taċ</w:t>
      </w:r>
      <w:r w:rsidRPr="004520C7">
        <w:rPr>
          <w:lang w:val="mt-MT"/>
        </w:rPr>
        <w:noBreakHyphen/>
        <w:t>ċelluli bażali), jew pazjenti li jkunu qed jiġu kkurati bi prodotti mediċinali immunosoppressivi (i.e. methotrexate, azathioprine, infliximab, etanercept, jew kortikosterojdi orali li għandhom jittieħdu għal żmien twil; ħlief kortikosterojdi sistemiċi għal żmien qasir). L</w:t>
      </w:r>
      <w:r w:rsidRPr="004520C7">
        <w:rPr>
          <w:lang w:val="mt-MT"/>
        </w:rPr>
        <w:noBreakHyphen/>
        <w:t>esperjenza f’pazjenti b’infezzjonijiet moħbija bħal tuberkulosi, epatite virali, infezzjoni virali bil</w:t>
      </w:r>
      <w:r w:rsidRPr="004520C7">
        <w:rPr>
          <w:lang w:val="mt-MT"/>
        </w:rPr>
        <w:noBreakHyphen/>
        <w:t>herpes u herpes zoster hi limitata.</w:t>
      </w:r>
    </w:p>
    <w:p w14:paraId="3AF23006" w14:textId="77777777" w:rsidR="00A23626" w:rsidRPr="00966A10" w:rsidRDefault="00D13DC1" w:rsidP="00966A10">
      <w:pPr>
        <w:spacing w:line="240" w:lineRule="auto"/>
        <w:rPr>
          <w:lang w:val="mt-MT"/>
        </w:rPr>
      </w:pPr>
      <w:r w:rsidRPr="00966A10">
        <w:rPr>
          <w:lang w:val="mt-MT"/>
        </w:rPr>
        <w:lastRenderedPageBreak/>
        <w:t>Pazjenti b’insuffiċjenza konġestiva tal</w:t>
      </w:r>
      <w:r w:rsidRPr="00966A10">
        <w:rPr>
          <w:lang w:val="mt-MT"/>
        </w:rPr>
        <w:noBreakHyphen/>
        <w:t>qalb (NYHA gradi 3 u 4) ma ġewx studjati u għalhekk il</w:t>
      </w:r>
      <w:r w:rsidRPr="00966A10">
        <w:rPr>
          <w:lang w:val="mt-MT"/>
        </w:rPr>
        <w:noBreakHyphen/>
        <w:t>kura ta’ dawn il</w:t>
      </w:r>
      <w:r w:rsidRPr="00966A10">
        <w:rPr>
          <w:lang w:val="mt-MT"/>
        </w:rPr>
        <w:noBreakHyphen/>
        <w:t>pazjenti mhijiex rakkomandata.</w:t>
      </w:r>
    </w:p>
    <w:p w14:paraId="7829284C" w14:textId="77777777" w:rsidR="00A23626" w:rsidRPr="005E4C1E" w:rsidRDefault="00A23626" w:rsidP="00966A10">
      <w:pPr>
        <w:spacing w:line="240" w:lineRule="auto"/>
        <w:rPr>
          <w:u w:val="single"/>
          <w:lang w:val="mt-MT"/>
        </w:rPr>
      </w:pPr>
    </w:p>
    <w:p w14:paraId="5DFBEECF" w14:textId="77777777" w:rsidR="00A23626" w:rsidRDefault="00D13DC1" w:rsidP="000B33CD">
      <w:pPr>
        <w:pStyle w:val="BodyTextIndent"/>
        <w:keepNext/>
        <w:pBdr>
          <w:top w:val="none" w:sz="0" w:space="0" w:color="auto"/>
          <w:left w:val="none" w:sz="0" w:space="0" w:color="auto"/>
          <w:bottom w:val="none" w:sz="0" w:space="0" w:color="auto"/>
          <w:right w:val="none" w:sz="0" w:space="0" w:color="auto"/>
        </w:pBdr>
        <w:tabs>
          <w:tab w:val="clear" w:pos="567"/>
        </w:tabs>
        <w:spacing w:line="240" w:lineRule="auto"/>
        <w:jc w:val="left"/>
        <w:rPr>
          <w:b w:val="0"/>
          <w:bCs w:val="0"/>
          <w:color w:val="auto"/>
          <w:lang w:val="mt-MT"/>
        </w:rPr>
      </w:pPr>
      <w:r>
        <w:rPr>
          <w:b w:val="0"/>
          <w:bCs w:val="0"/>
          <w:color w:val="auto"/>
          <w:lang w:val="mt-MT"/>
        </w:rPr>
        <w:t>Disturbi psikjatriċi</w:t>
      </w:r>
    </w:p>
    <w:p w14:paraId="25055723" w14:textId="77777777" w:rsidR="006F1147" w:rsidRPr="005E4C1E" w:rsidRDefault="006F1147" w:rsidP="000B33CD">
      <w:pPr>
        <w:pStyle w:val="BodyTextIndent"/>
        <w:keepNext/>
        <w:pBdr>
          <w:top w:val="none" w:sz="0" w:space="0" w:color="auto"/>
          <w:left w:val="none" w:sz="0" w:space="0" w:color="auto"/>
          <w:bottom w:val="none" w:sz="0" w:space="0" w:color="auto"/>
          <w:right w:val="none" w:sz="0" w:space="0" w:color="auto"/>
        </w:pBdr>
        <w:tabs>
          <w:tab w:val="clear" w:pos="567"/>
        </w:tabs>
        <w:spacing w:line="240" w:lineRule="auto"/>
        <w:jc w:val="left"/>
        <w:rPr>
          <w:b w:val="0"/>
          <w:bCs w:val="0"/>
          <w:color w:val="auto"/>
          <w:lang w:val="mt-MT"/>
        </w:rPr>
      </w:pPr>
    </w:p>
    <w:p w14:paraId="58ECAEAF" w14:textId="77777777" w:rsidR="00A23626" w:rsidRPr="005E4C1E" w:rsidRDefault="00D13DC1" w:rsidP="000B33CD">
      <w:pPr>
        <w:spacing w:line="240" w:lineRule="auto"/>
        <w:rPr>
          <w:lang w:val="mt-MT"/>
        </w:rPr>
      </w:pPr>
      <w:r w:rsidRPr="004520C7">
        <w:rPr>
          <w:lang w:val="mt-MT"/>
        </w:rPr>
        <w:t>Roflumilast</w:t>
      </w:r>
      <w:r w:rsidRPr="004520C7">
        <w:rPr>
          <w:snapToGrid w:val="0"/>
          <w:lang w:val="mt-MT"/>
        </w:rPr>
        <w:t xml:space="preserve"> hu assoċjat ma’ żieda fir</w:t>
      </w:r>
      <w:r w:rsidRPr="004520C7">
        <w:rPr>
          <w:snapToGrid w:val="0"/>
          <w:lang w:val="mt-MT"/>
        </w:rPr>
        <w:noBreakHyphen/>
        <w:t>riskju ta’ disturbi psikjatriċi bħal nuqqas ta’ rqad, ansjetà, nervożità u dipressjoni. Każijiet rari ta’ ħsieb biex jitwettaq suwiċju u mġiba suwiċidali, li jinkludu t</w:t>
      </w:r>
      <w:r w:rsidRPr="004520C7">
        <w:rPr>
          <w:snapToGrid w:val="0"/>
          <w:lang w:val="mt-MT"/>
        </w:rPr>
        <w:noBreakHyphen/>
        <w:t>twettiq ta' suwiċidju, kienu osservati f’pazjenti bi jew mingħajr storja ta’ dipressjoni, ġeneralment fi żmien l</w:t>
      </w:r>
      <w:r w:rsidRPr="004520C7">
        <w:rPr>
          <w:snapToGrid w:val="0"/>
          <w:lang w:val="mt-MT"/>
        </w:rPr>
        <w:noBreakHyphen/>
        <w:t>ewwel ġimgħat ta’ trattament (ara sezzjoni 4.8) Ir</w:t>
      </w:r>
      <w:r w:rsidRPr="004520C7">
        <w:rPr>
          <w:snapToGrid w:val="0"/>
          <w:lang w:val="mt-MT"/>
        </w:rPr>
        <w:noBreakHyphen/>
        <w:t>riskji u l</w:t>
      </w:r>
      <w:r w:rsidRPr="004520C7">
        <w:rPr>
          <w:snapToGrid w:val="0"/>
          <w:lang w:val="mt-MT"/>
        </w:rPr>
        <w:noBreakHyphen/>
        <w:t>benefiċċji tal</w:t>
      </w:r>
      <w:r w:rsidRPr="004520C7">
        <w:rPr>
          <w:snapToGrid w:val="0"/>
          <w:lang w:val="mt-MT"/>
        </w:rPr>
        <w:noBreakHyphen/>
        <w:t>bidu jew tat</w:t>
      </w:r>
      <w:r w:rsidRPr="004520C7">
        <w:rPr>
          <w:snapToGrid w:val="0"/>
          <w:lang w:val="mt-MT"/>
        </w:rPr>
        <w:noBreakHyphen/>
        <w:t>tkomplija tal</w:t>
      </w:r>
      <w:r w:rsidRPr="004520C7">
        <w:rPr>
          <w:snapToGrid w:val="0"/>
          <w:lang w:val="mt-MT"/>
        </w:rPr>
        <w:noBreakHyphen/>
        <w:t>kura b’</w:t>
      </w:r>
      <w:r w:rsidRPr="004520C7">
        <w:rPr>
          <w:lang w:val="mt-MT"/>
        </w:rPr>
        <w:t>roflumilast</w:t>
      </w:r>
      <w:r w:rsidRPr="004520C7">
        <w:rPr>
          <w:snapToGrid w:val="0"/>
          <w:lang w:val="mt-MT"/>
        </w:rPr>
        <w:t xml:space="preserve"> għandhom jiġu evalwati bir</w:t>
      </w:r>
      <w:r w:rsidRPr="004520C7">
        <w:rPr>
          <w:snapToGrid w:val="0"/>
          <w:lang w:val="mt-MT"/>
        </w:rPr>
        <w:noBreakHyphen/>
        <w:t>reqqa jekk il</w:t>
      </w:r>
      <w:r w:rsidRPr="004520C7">
        <w:rPr>
          <w:snapToGrid w:val="0"/>
          <w:lang w:val="mt-MT"/>
        </w:rPr>
        <w:noBreakHyphen/>
        <w:t>pazjenti jirrappurtaw sintomi psikjatriċi fil</w:t>
      </w:r>
      <w:r w:rsidRPr="004520C7">
        <w:rPr>
          <w:snapToGrid w:val="0"/>
          <w:lang w:val="mt-MT"/>
        </w:rPr>
        <w:noBreakHyphen/>
        <w:t>passat jew eżistenti jew jekk kura fl</w:t>
      </w:r>
      <w:r w:rsidRPr="004520C7">
        <w:rPr>
          <w:snapToGrid w:val="0"/>
          <w:lang w:val="mt-MT"/>
        </w:rPr>
        <w:noBreakHyphen/>
        <w:t xml:space="preserve">istess ħin bi prodotti mediċinali oħrajn li x’aktarx li jikkawżaw avvenimenti psikjatriċi hi intenzjonata. </w:t>
      </w:r>
      <w:r w:rsidRPr="004520C7">
        <w:rPr>
          <w:lang w:val="mt-MT"/>
        </w:rPr>
        <w:t>Roflumilast</w:t>
      </w:r>
      <w:r w:rsidRPr="004520C7">
        <w:rPr>
          <w:bCs/>
          <w:snapToGrid w:val="0"/>
          <w:lang w:val="mt-MT"/>
        </w:rPr>
        <w:t xml:space="preserve"> mhuwiex rakkomandat f’pazjenti bi storja ta’ dipressjoni assoċjata ma’ ħsibijiet jew imġiba suwiċidali. </w:t>
      </w:r>
      <w:r w:rsidRPr="004520C7">
        <w:rPr>
          <w:lang w:val="mt-MT"/>
        </w:rPr>
        <w:t>Il</w:t>
      </w:r>
      <w:r w:rsidRPr="004520C7">
        <w:rPr>
          <w:lang w:val="mt-MT"/>
        </w:rPr>
        <w:noBreakHyphen/>
        <w:t>pazjenti u min jieħu ħsiebhom għandhom jingħataw istruzzjonijiet biex javżaw lil min jagħtihom ir</w:t>
      </w:r>
      <w:r w:rsidRPr="004520C7">
        <w:rPr>
          <w:lang w:val="mt-MT"/>
        </w:rPr>
        <w:noBreakHyphen/>
        <w:t>riċetta għall-mediċina, dwar kwalunkwe tibdil fl</w:t>
      </w:r>
      <w:r w:rsidRPr="004520C7">
        <w:rPr>
          <w:lang w:val="mt-MT"/>
        </w:rPr>
        <w:noBreakHyphen/>
        <w:t>imġiba jew fil</w:t>
      </w:r>
      <w:r w:rsidRPr="004520C7">
        <w:rPr>
          <w:lang w:val="mt-MT"/>
        </w:rPr>
        <w:noBreakHyphen/>
        <w:t xml:space="preserve">burdata u dwar kwalunkwe </w:t>
      </w:r>
      <w:r w:rsidRPr="004520C7">
        <w:rPr>
          <w:snapToGrid w:val="0"/>
          <w:lang w:val="mt-MT"/>
        </w:rPr>
        <w:t>formazzjoni ta’ ħsieb ta’ suwiċidju</w:t>
      </w:r>
      <w:r w:rsidRPr="004520C7">
        <w:rPr>
          <w:lang w:val="mt-MT"/>
        </w:rPr>
        <w:t xml:space="preserve">. </w:t>
      </w:r>
      <w:r w:rsidRPr="004520C7">
        <w:rPr>
          <w:iCs/>
          <w:lang w:val="mt-MT" w:eastAsia="es-ES"/>
        </w:rPr>
        <w:t>Jekk il</w:t>
      </w:r>
      <w:r w:rsidRPr="004520C7">
        <w:rPr>
          <w:iCs/>
          <w:lang w:val="mt-MT" w:eastAsia="es-ES"/>
        </w:rPr>
        <w:noBreakHyphen/>
        <w:t>pazjenti ser ibatu minn sintomi psikjatriċi ġodda jew dawk eżistenti ser imorru għall</w:t>
      </w:r>
      <w:r w:rsidRPr="004520C7">
        <w:rPr>
          <w:iCs/>
          <w:lang w:val="mt-MT" w:eastAsia="es-ES"/>
        </w:rPr>
        <w:noBreakHyphen/>
        <w:t>agħar, jew jekk ikun hemm ħsibijiet jew tentattivi ta’ suwiċidju, huwa rakkomandat li l</w:t>
      </w:r>
      <w:r w:rsidRPr="004520C7">
        <w:rPr>
          <w:iCs/>
          <w:lang w:val="mt-MT" w:eastAsia="es-ES"/>
        </w:rPr>
        <w:noBreakHyphen/>
        <w:t>kura b’</w:t>
      </w:r>
      <w:r w:rsidRPr="004520C7">
        <w:rPr>
          <w:lang w:val="mt-MT"/>
        </w:rPr>
        <w:t>roflumilast</w:t>
      </w:r>
      <w:r w:rsidRPr="004520C7">
        <w:rPr>
          <w:iCs/>
          <w:lang w:val="mt-MT" w:eastAsia="es-ES"/>
        </w:rPr>
        <w:t xml:space="preserve"> titwaqqaf.</w:t>
      </w:r>
    </w:p>
    <w:p w14:paraId="0AF648AB" w14:textId="77777777" w:rsidR="00A23626" w:rsidRPr="005E4C1E" w:rsidRDefault="00A23626" w:rsidP="000B33CD">
      <w:pPr>
        <w:spacing w:line="240" w:lineRule="auto"/>
        <w:rPr>
          <w:snapToGrid w:val="0"/>
          <w:u w:val="single"/>
          <w:lang w:val="mt-MT"/>
        </w:rPr>
      </w:pPr>
    </w:p>
    <w:p w14:paraId="254E7A7A" w14:textId="77777777" w:rsidR="00A23626" w:rsidRDefault="00D13DC1" w:rsidP="000B33CD">
      <w:pPr>
        <w:keepNext/>
        <w:spacing w:line="240" w:lineRule="auto"/>
        <w:rPr>
          <w:snapToGrid w:val="0"/>
          <w:u w:val="single"/>
          <w:lang w:val="mt-MT"/>
        </w:rPr>
      </w:pPr>
      <w:r w:rsidRPr="004520C7">
        <w:rPr>
          <w:snapToGrid w:val="0"/>
          <w:u w:val="single"/>
          <w:lang w:val="mt-MT"/>
        </w:rPr>
        <w:t>Intollerabilità persistenti</w:t>
      </w:r>
    </w:p>
    <w:p w14:paraId="4EBD5031" w14:textId="77777777" w:rsidR="006F1147" w:rsidRPr="005E4C1E" w:rsidRDefault="006F1147" w:rsidP="000B33CD">
      <w:pPr>
        <w:keepNext/>
        <w:spacing w:line="240" w:lineRule="auto"/>
        <w:rPr>
          <w:snapToGrid w:val="0"/>
          <w:u w:val="single"/>
          <w:lang w:val="mt-MT"/>
        </w:rPr>
      </w:pPr>
    </w:p>
    <w:p w14:paraId="4FBA58A4" w14:textId="77777777" w:rsidR="00A23626" w:rsidRPr="005E4C1E" w:rsidRDefault="00D13DC1" w:rsidP="000B33CD">
      <w:pPr>
        <w:spacing w:line="240" w:lineRule="auto"/>
        <w:rPr>
          <w:snapToGrid w:val="0"/>
          <w:lang w:val="mt-MT"/>
        </w:rPr>
      </w:pPr>
      <w:r w:rsidRPr="004520C7">
        <w:rPr>
          <w:snapToGrid w:val="0"/>
          <w:lang w:val="mt-MT"/>
        </w:rPr>
        <w:t>Filwaqt li reazzjonijiet avversi</w:t>
      </w:r>
      <w:r w:rsidRPr="004520C7">
        <w:rPr>
          <w:lang w:val="mt-MT"/>
        </w:rPr>
        <w:t xml:space="preserve"> bħal dijarea, nawseja, uġigħ ta’ żaqq u wġigħ ta’ ras iseħħu primarjament matul l</w:t>
      </w:r>
      <w:r w:rsidRPr="004520C7">
        <w:rPr>
          <w:lang w:val="mt-MT"/>
        </w:rPr>
        <w:noBreakHyphen/>
        <w:t>ewwel ġimgħat ta’ terapija, u fil</w:t>
      </w:r>
      <w:r w:rsidRPr="004520C7">
        <w:rPr>
          <w:lang w:val="mt-MT"/>
        </w:rPr>
        <w:noBreakHyphen/>
        <w:t>biċċa l</w:t>
      </w:r>
      <w:r w:rsidRPr="004520C7">
        <w:rPr>
          <w:lang w:val="mt-MT"/>
        </w:rPr>
        <w:noBreakHyphen/>
        <w:t>kbira tagħhom ifiequ mat</w:t>
      </w:r>
      <w:r w:rsidRPr="004520C7">
        <w:rPr>
          <w:lang w:val="mt-MT"/>
        </w:rPr>
        <w:noBreakHyphen/>
        <w:t>tkomplija tal</w:t>
      </w:r>
      <w:r w:rsidRPr="004520C7">
        <w:rPr>
          <w:lang w:val="mt-MT"/>
        </w:rPr>
        <w:noBreakHyphen/>
        <w:t>kura, il</w:t>
      </w:r>
      <w:r w:rsidRPr="004520C7">
        <w:rPr>
          <w:lang w:val="mt-MT"/>
        </w:rPr>
        <w:noBreakHyphen/>
        <w:t>kura b’roflumilast għandha tiġi evalwata mill</w:t>
      </w:r>
      <w:r w:rsidRPr="004520C7">
        <w:rPr>
          <w:lang w:val="mt-MT"/>
        </w:rPr>
        <w:noBreakHyphen/>
        <w:t>ġdid f’każ ta’</w:t>
      </w:r>
      <w:r w:rsidRPr="004520C7">
        <w:rPr>
          <w:snapToGrid w:val="0"/>
          <w:lang w:val="mt-MT"/>
        </w:rPr>
        <w:t xml:space="preserve"> intollerabilità persistenti. Dan jista’ jkun il</w:t>
      </w:r>
      <w:r w:rsidRPr="004520C7">
        <w:rPr>
          <w:snapToGrid w:val="0"/>
          <w:lang w:val="mt-MT"/>
        </w:rPr>
        <w:noBreakHyphen/>
        <w:t>każ f’popolazzjonijiet speċjali li jista’ jkollhom espożizzjoni ogħla, bħal f’nisa suwed li ma jpejpux (ara sezzjoni 5.2) jew f’pazjenti li jkunu qed jiġu kkurati fl</w:t>
      </w:r>
      <w:r w:rsidRPr="004520C7">
        <w:rPr>
          <w:snapToGrid w:val="0"/>
          <w:lang w:val="mt-MT"/>
        </w:rPr>
        <w:noBreakHyphen/>
        <w:t>istess ħin bl</w:t>
      </w:r>
      <w:r w:rsidRPr="004520C7">
        <w:rPr>
          <w:snapToGrid w:val="0"/>
          <w:lang w:val="mt-MT"/>
        </w:rPr>
        <w:noBreakHyphen/>
        <w:t xml:space="preserve">inibituri ta’ </w:t>
      </w:r>
      <w:r w:rsidRPr="004520C7">
        <w:rPr>
          <w:lang w:val="mt-MT"/>
        </w:rPr>
        <w:t>CYP1A2/2C19/3A4 (bħal fluvoxamine u cimetidine) jew bl</w:t>
      </w:r>
      <w:r w:rsidRPr="004520C7">
        <w:rPr>
          <w:lang w:val="mt-MT"/>
        </w:rPr>
        <w:noBreakHyphen/>
        <w:t>inibitur ta’ CYP3A4/1A2/3A4 enoxacin (ara sezzjoni 4.5)</w:t>
      </w:r>
      <w:r w:rsidRPr="004520C7">
        <w:rPr>
          <w:snapToGrid w:val="0"/>
          <w:lang w:val="mt-MT"/>
        </w:rPr>
        <w:t>.</w:t>
      </w:r>
    </w:p>
    <w:p w14:paraId="3AE77A8C" w14:textId="77777777" w:rsidR="006521B3" w:rsidRPr="005E4C1E" w:rsidRDefault="006521B3" w:rsidP="000B33CD">
      <w:pPr>
        <w:spacing w:line="240" w:lineRule="auto"/>
        <w:rPr>
          <w:snapToGrid w:val="0"/>
          <w:lang w:val="mt-MT"/>
        </w:rPr>
      </w:pPr>
    </w:p>
    <w:p w14:paraId="5D552712" w14:textId="77777777" w:rsidR="006521B3" w:rsidRDefault="00D13DC1" w:rsidP="000B33CD">
      <w:pPr>
        <w:spacing w:line="240" w:lineRule="auto"/>
        <w:rPr>
          <w:w w:val="0"/>
          <w:u w:val="single"/>
          <w:lang w:val="mt-MT"/>
        </w:rPr>
      </w:pPr>
      <w:r w:rsidRPr="004520C7">
        <w:rPr>
          <w:snapToGrid w:val="0"/>
          <w:u w:val="single"/>
          <w:lang w:val="mt-MT"/>
        </w:rPr>
        <w:t xml:space="preserve">Piż tal-ġisem </w:t>
      </w:r>
      <w:r w:rsidRPr="004520C7">
        <w:rPr>
          <w:w w:val="0"/>
          <w:highlight w:val="white"/>
          <w:u w:val="single"/>
          <w:lang w:val="mt-MT"/>
        </w:rPr>
        <w:t>&lt;60 kg</w:t>
      </w:r>
      <w:r w:rsidRPr="004520C7">
        <w:rPr>
          <w:w w:val="0"/>
          <w:u w:val="single"/>
          <w:lang w:val="mt-MT"/>
        </w:rPr>
        <w:t xml:space="preserve"> </w:t>
      </w:r>
    </w:p>
    <w:p w14:paraId="26C8D20E" w14:textId="77777777" w:rsidR="006F1147" w:rsidRPr="005E4C1E" w:rsidRDefault="006F1147" w:rsidP="000B33CD">
      <w:pPr>
        <w:spacing w:line="240" w:lineRule="auto"/>
        <w:rPr>
          <w:snapToGrid w:val="0"/>
          <w:u w:val="single"/>
          <w:lang w:val="mt-MT"/>
        </w:rPr>
      </w:pPr>
    </w:p>
    <w:p w14:paraId="012F27E0" w14:textId="77777777" w:rsidR="006521B3" w:rsidRPr="005E4C1E" w:rsidRDefault="00D13DC1" w:rsidP="000B33CD">
      <w:pPr>
        <w:spacing w:line="240" w:lineRule="auto"/>
        <w:rPr>
          <w:snapToGrid w:val="0"/>
          <w:lang w:val="mt-MT"/>
        </w:rPr>
      </w:pPr>
      <w:r w:rsidRPr="004520C7">
        <w:rPr>
          <w:snapToGrid w:val="0"/>
          <w:lang w:val="mt-MT"/>
        </w:rPr>
        <w:t xml:space="preserve">It-trattament b’roflumilast jista’ jwassal għal riskju akbar ta’ disturbi fl-irqad (prinċipalment insomnja) f’pazjenti b’piż tal-ġisem fil-linja bażi ta’ &lt; 60 kg, minħabba attività inibitorja totali ogħla ta’ PDE4 li tinsab f’dawn il-pazjenti (ara sezzjoni 4.8).  </w:t>
      </w:r>
    </w:p>
    <w:p w14:paraId="0919661D" w14:textId="77777777" w:rsidR="00A23626" w:rsidRPr="00966A10" w:rsidRDefault="00A23626" w:rsidP="00966A10">
      <w:pPr>
        <w:spacing w:line="240" w:lineRule="auto"/>
        <w:rPr>
          <w:lang w:val="mt-MT"/>
        </w:rPr>
      </w:pPr>
    </w:p>
    <w:p w14:paraId="2E6F20AF" w14:textId="77777777" w:rsidR="00A23626" w:rsidRPr="00966A10" w:rsidRDefault="00D13DC1" w:rsidP="00966A10">
      <w:pPr>
        <w:spacing w:line="240" w:lineRule="auto"/>
        <w:rPr>
          <w:u w:val="single"/>
          <w:lang w:val="mt-MT"/>
        </w:rPr>
      </w:pPr>
      <w:r w:rsidRPr="00966A10">
        <w:rPr>
          <w:u w:val="single"/>
          <w:lang w:val="mt-MT"/>
        </w:rPr>
        <w:t>Theophylline</w:t>
      </w:r>
    </w:p>
    <w:p w14:paraId="784596C0" w14:textId="77777777" w:rsidR="006F1147" w:rsidRPr="00966A10" w:rsidRDefault="006F1147" w:rsidP="00966A10">
      <w:pPr>
        <w:spacing w:line="240" w:lineRule="auto"/>
        <w:rPr>
          <w:lang w:val="mt-MT"/>
        </w:rPr>
      </w:pPr>
    </w:p>
    <w:p w14:paraId="20B53CA6" w14:textId="77777777" w:rsidR="00A23626" w:rsidRPr="00966A10" w:rsidRDefault="00D13DC1" w:rsidP="00966A10">
      <w:pPr>
        <w:spacing w:line="240" w:lineRule="auto"/>
        <w:rPr>
          <w:lang w:val="mt-MT"/>
        </w:rPr>
      </w:pPr>
      <w:r w:rsidRPr="00966A10">
        <w:rPr>
          <w:lang w:val="mt-MT"/>
        </w:rPr>
        <w:t>M’hemm l</w:t>
      </w:r>
      <w:r w:rsidRPr="00966A10">
        <w:rPr>
          <w:lang w:val="mt-MT"/>
        </w:rPr>
        <w:noBreakHyphen/>
        <w:t>ebda dejta klinika biex tissapportja l</w:t>
      </w:r>
      <w:r w:rsidRPr="00966A10">
        <w:rPr>
          <w:lang w:val="mt-MT"/>
        </w:rPr>
        <w:noBreakHyphen/>
        <w:t>kura fl</w:t>
      </w:r>
      <w:r w:rsidRPr="00966A10">
        <w:rPr>
          <w:lang w:val="mt-MT"/>
        </w:rPr>
        <w:noBreakHyphen/>
        <w:t>istess ħin b’theophylline għal terapija ta’ manteniment. Għalhekk, l</w:t>
      </w:r>
      <w:r w:rsidRPr="00966A10">
        <w:rPr>
          <w:lang w:val="mt-MT"/>
        </w:rPr>
        <w:noBreakHyphen/>
        <w:t>kura fl</w:t>
      </w:r>
      <w:r w:rsidRPr="00966A10">
        <w:rPr>
          <w:lang w:val="mt-MT"/>
        </w:rPr>
        <w:noBreakHyphen/>
        <w:t>istess ħin b’theophylline mhijiex rakkommandata.</w:t>
      </w:r>
    </w:p>
    <w:p w14:paraId="63E475F5" w14:textId="77777777" w:rsidR="00A23626" w:rsidRPr="00966A10" w:rsidRDefault="00A23626" w:rsidP="00966A10">
      <w:pPr>
        <w:spacing w:line="240" w:lineRule="auto"/>
        <w:rPr>
          <w:lang w:val="mt-MT"/>
        </w:rPr>
      </w:pPr>
    </w:p>
    <w:p w14:paraId="4E8E270C" w14:textId="77777777" w:rsidR="00A23626" w:rsidRPr="00966A10" w:rsidRDefault="006F1147" w:rsidP="00966A10">
      <w:pPr>
        <w:spacing w:line="240" w:lineRule="auto"/>
        <w:rPr>
          <w:u w:val="single"/>
          <w:lang w:val="mt-MT"/>
        </w:rPr>
      </w:pPr>
      <w:r w:rsidRPr="00966A10">
        <w:rPr>
          <w:u w:val="single"/>
          <w:lang w:val="mt-MT"/>
        </w:rPr>
        <w:t>Kontenut ta’ l</w:t>
      </w:r>
      <w:r w:rsidR="00D13DC1" w:rsidRPr="00966A10">
        <w:rPr>
          <w:u w:val="single"/>
          <w:lang w:val="mt-MT"/>
        </w:rPr>
        <w:t>actose</w:t>
      </w:r>
    </w:p>
    <w:p w14:paraId="3E7CD88B" w14:textId="77777777" w:rsidR="006F1147" w:rsidRPr="00966A10" w:rsidRDefault="006F1147" w:rsidP="00966A10">
      <w:pPr>
        <w:spacing w:line="240" w:lineRule="auto"/>
        <w:rPr>
          <w:lang w:val="mt-MT"/>
        </w:rPr>
      </w:pPr>
    </w:p>
    <w:p w14:paraId="568C1686" w14:textId="77777777" w:rsidR="00A23626" w:rsidRPr="00966A10" w:rsidRDefault="006F1147" w:rsidP="00966A10">
      <w:pPr>
        <w:spacing w:line="240" w:lineRule="auto"/>
        <w:rPr>
          <w:lang w:val="mt-MT"/>
        </w:rPr>
      </w:pPr>
      <w:r w:rsidRPr="00966A10">
        <w:rPr>
          <w:lang w:val="mt-MT"/>
        </w:rPr>
        <w:t>Dan il-prodott mediċinali</w:t>
      </w:r>
      <w:r w:rsidR="00D13DC1" w:rsidRPr="00966A10">
        <w:rPr>
          <w:lang w:val="mt-MT"/>
        </w:rPr>
        <w:t xml:space="preserve"> fih lactose. Pazjenti li għandhom problemi ereditarji rari ta’ intolleranza għall</w:t>
      </w:r>
      <w:r w:rsidR="00D13DC1" w:rsidRPr="00966A10">
        <w:rPr>
          <w:lang w:val="mt-MT"/>
        </w:rPr>
        <w:noBreakHyphen/>
        <w:t xml:space="preserve">galactose, nuqqas ta’ lactase </w:t>
      </w:r>
      <w:r w:rsidR="00D109AA" w:rsidRPr="00966A10">
        <w:rPr>
          <w:lang w:val="mt-MT"/>
        </w:rPr>
        <w:t xml:space="preserve">totali </w:t>
      </w:r>
      <w:r w:rsidR="00D13DC1" w:rsidRPr="00966A10">
        <w:rPr>
          <w:lang w:val="mt-MT"/>
        </w:rPr>
        <w:t>jew malassorbiment tal</w:t>
      </w:r>
      <w:r w:rsidR="00D13DC1" w:rsidRPr="00966A10">
        <w:rPr>
          <w:lang w:val="mt-MT"/>
        </w:rPr>
        <w:noBreakHyphen/>
        <w:t>glucose-galactose m’għandhomx jieħdu dan il-prodott mediċinali.</w:t>
      </w:r>
    </w:p>
    <w:p w14:paraId="5748FE33" w14:textId="77777777" w:rsidR="00A23626" w:rsidRPr="005E4C1E" w:rsidRDefault="00A23626" w:rsidP="00966A10">
      <w:pPr>
        <w:spacing w:line="240" w:lineRule="auto"/>
        <w:rPr>
          <w:lang w:val="mt-MT"/>
        </w:rPr>
      </w:pPr>
    </w:p>
    <w:p w14:paraId="264CDD78"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4.5</w:t>
      </w:r>
      <w:r w:rsidRPr="004520C7">
        <w:rPr>
          <w:b/>
          <w:bCs/>
          <w:lang w:val="mt-MT"/>
        </w:rPr>
        <w:tab/>
      </w:r>
      <w:r w:rsidRPr="006676C4">
        <w:rPr>
          <w:b/>
          <w:bCs/>
          <w:lang w:val="mt-MT"/>
        </w:rPr>
        <w:t>Interazzjoni ma’ prodotti mediċinali oħra u forom oħra ta’ interazzjoni</w:t>
      </w:r>
    </w:p>
    <w:p w14:paraId="6DD9107E" w14:textId="77777777" w:rsidR="00A23626" w:rsidRPr="005E4C1E" w:rsidRDefault="00A23626" w:rsidP="000B33CD">
      <w:pPr>
        <w:keepNext/>
        <w:tabs>
          <w:tab w:val="clear" w:pos="567"/>
        </w:tabs>
        <w:spacing w:line="240" w:lineRule="auto"/>
        <w:rPr>
          <w:lang w:val="mt-MT"/>
        </w:rPr>
      </w:pPr>
    </w:p>
    <w:p w14:paraId="3B5AB20D" w14:textId="77777777" w:rsidR="00A23626" w:rsidRPr="005E4C1E" w:rsidRDefault="00D13DC1" w:rsidP="000B33CD">
      <w:pPr>
        <w:spacing w:line="240" w:lineRule="auto"/>
        <w:rPr>
          <w:lang w:val="mt-MT"/>
        </w:rPr>
      </w:pPr>
      <w:r w:rsidRPr="004520C7">
        <w:rPr>
          <w:lang w:val="mt-MT"/>
        </w:rPr>
        <w:t>Studji dwar l</w:t>
      </w:r>
      <w:r w:rsidRPr="004520C7">
        <w:rPr>
          <w:lang w:val="mt-MT"/>
        </w:rPr>
        <w:noBreakHyphen/>
        <w:t>effett ta’ mediċini jew ta’ affarijiet oħra fuq l</w:t>
      </w:r>
      <w:r w:rsidRPr="004520C7">
        <w:rPr>
          <w:lang w:val="mt-MT"/>
        </w:rPr>
        <w:noBreakHyphen/>
        <w:t>effett farmaċewtiku tal</w:t>
      </w:r>
      <w:r w:rsidRPr="004520C7">
        <w:rPr>
          <w:lang w:val="mt-MT"/>
        </w:rPr>
        <w:noBreakHyphen/>
        <w:t>prodott saru biss fl-adulti.</w:t>
      </w:r>
    </w:p>
    <w:p w14:paraId="216D755D" w14:textId="77777777" w:rsidR="00A23626" w:rsidRPr="005E4C1E" w:rsidRDefault="00A23626" w:rsidP="000B33CD">
      <w:pPr>
        <w:spacing w:line="240" w:lineRule="auto"/>
        <w:rPr>
          <w:lang w:val="mt-MT"/>
        </w:rPr>
      </w:pPr>
    </w:p>
    <w:p w14:paraId="7F3C460D" w14:textId="77777777" w:rsidR="00A23626" w:rsidRPr="005E4C1E" w:rsidRDefault="00D13DC1" w:rsidP="000B33CD">
      <w:pPr>
        <w:spacing w:line="240" w:lineRule="auto"/>
        <w:rPr>
          <w:lang w:val="mt-MT"/>
        </w:rPr>
      </w:pPr>
      <w:r w:rsidRPr="004520C7">
        <w:rPr>
          <w:lang w:val="mt-MT"/>
        </w:rPr>
        <w:t>Pass maġġuri fil</w:t>
      </w:r>
      <w:r w:rsidRPr="004520C7">
        <w:rPr>
          <w:lang w:val="mt-MT"/>
        </w:rPr>
        <w:noBreakHyphen/>
        <w:t>metaboliżmu ta’ roflumilast hu l</w:t>
      </w:r>
      <w:r w:rsidRPr="004520C7">
        <w:rPr>
          <w:lang w:val="mt-MT"/>
        </w:rPr>
        <w:noBreakHyphen/>
        <w:t>ossidazzjoni N ta’ roflumilast għal roflumilast N</w:t>
      </w:r>
      <w:r w:rsidRPr="004520C7">
        <w:rPr>
          <w:lang w:val="mt-MT"/>
        </w:rPr>
        <w:noBreakHyphen/>
        <w:t>oxide minn CYP3A4 u CYP1A2. Kemm roflumilast kif ukoll roflumilast N</w:t>
      </w:r>
      <w:r w:rsidRPr="004520C7">
        <w:rPr>
          <w:lang w:val="mt-MT"/>
        </w:rPr>
        <w:noBreakHyphen/>
        <w:t>oxide għandhom attività intrinsika inibitorja ta’ phosphodiesterase 4 (PDE4). Għalhekk, wara l</w:t>
      </w:r>
      <w:r w:rsidRPr="004520C7">
        <w:rPr>
          <w:lang w:val="mt-MT"/>
        </w:rPr>
        <w:noBreakHyphen/>
        <w:t>għoti ta’ roflumilast, l</w:t>
      </w:r>
      <w:r w:rsidRPr="004520C7">
        <w:rPr>
          <w:lang w:val="mt-MT"/>
        </w:rPr>
        <w:noBreakHyphen/>
        <w:t>inibizzjoni totali ta’ PDE4 hi kkunsidrata li tkun l</w:t>
      </w:r>
      <w:r w:rsidRPr="004520C7">
        <w:rPr>
          <w:lang w:val="mt-MT"/>
        </w:rPr>
        <w:noBreakHyphen/>
        <w:t>effett kombinat kemm ta’ roflumilast kif ukoll ta’ roflumilast N</w:t>
      </w:r>
      <w:r w:rsidRPr="004520C7">
        <w:rPr>
          <w:lang w:val="mt-MT"/>
        </w:rPr>
        <w:noBreakHyphen/>
        <w:t>oxide. Studji dwar interazzjonijiet ma’ inibitur ta’ CYP1A2/3A4 enoxacin u l</w:t>
      </w:r>
      <w:r w:rsidRPr="004520C7">
        <w:rPr>
          <w:lang w:val="mt-MT"/>
        </w:rPr>
        <w:noBreakHyphen/>
        <w:t>impedituri CYP1A2/2C19/3A4 cimetidine u fluvoxamine rriżultaw f’żidiet tal</w:t>
      </w:r>
      <w:r w:rsidRPr="004520C7">
        <w:rPr>
          <w:lang w:val="mt-MT"/>
        </w:rPr>
        <w:noBreakHyphen/>
        <w:t xml:space="preserve">attività inibitorja totali ta’ PDE4 </w:t>
      </w:r>
      <w:r w:rsidRPr="004520C7">
        <w:rPr>
          <w:lang w:val="mt-MT"/>
        </w:rPr>
        <w:lastRenderedPageBreak/>
        <w:t>ta’ 25%, 47% u 59%, rispettivament. Id</w:t>
      </w:r>
      <w:r w:rsidRPr="004520C7">
        <w:rPr>
          <w:lang w:val="mt-MT"/>
        </w:rPr>
        <w:noBreakHyphen/>
        <w:t>doża ttestjata ta’ fluxoxamine kienet ta’ 50 mg. Kumbinazzjoni ta’ roflumilast ma’ dawn is</w:t>
      </w:r>
      <w:r w:rsidRPr="004520C7">
        <w:rPr>
          <w:lang w:val="mt-MT"/>
        </w:rPr>
        <w:noBreakHyphen/>
        <w:t>sustanzi attivi tista’ twassal għal żieda fl</w:t>
      </w:r>
      <w:r w:rsidRPr="004520C7">
        <w:rPr>
          <w:lang w:val="mt-MT"/>
        </w:rPr>
        <w:noBreakHyphen/>
        <w:t>espożizzjoni u intollerabilità persistenti. F’dan il</w:t>
      </w:r>
      <w:r w:rsidRPr="004520C7">
        <w:rPr>
          <w:lang w:val="mt-MT"/>
        </w:rPr>
        <w:noBreakHyphen/>
        <w:t>każ, il</w:t>
      </w:r>
      <w:r w:rsidRPr="004520C7">
        <w:rPr>
          <w:lang w:val="mt-MT"/>
        </w:rPr>
        <w:noBreakHyphen/>
        <w:t>kura b’roflumilast għandha tiġi evalwata mill</w:t>
      </w:r>
      <w:r w:rsidRPr="004520C7">
        <w:rPr>
          <w:lang w:val="mt-MT"/>
        </w:rPr>
        <w:noBreakHyphen/>
        <w:t>ġdid (ara sezzjoni 4.4).</w:t>
      </w:r>
    </w:p>
    <w:p w14:paraId="465855B0" w14:textId="77777777" w:rsidR="00A23626" w:rsidRPr="005E4C1E" w:rsidRDefault="00A23626" w:rsidP="000B33CD">
      <w:pPr>
        <w:spacing w:line="240" w:lineRule="auto"/>
        <w:rPr>
          <w:lang w:val="mt-MT"/>
        </w:rPr>
      </w:pPr>
    </w:p>
    <w:p w14:paraId="45DC093E" w14:textId="77777777" w:rsidR="00A23626" w:rsidRPr="005E4C1E" w:rsidRDefault="00D13DC1" w:rsidP="000B33CD">
      <w:pPr>
        <w:spacing w:line="240" w:lineRule="auto"/>
        <w:rPr>
          <w:lang w:val="mt-MT"/>
        </w:rPr>
      </w:pPr>
      <w:r w:rsidRPr="004520C7">
        <w:rPr>
          <w:lang w:val="mt-MT"/>
        </w:rPr>
        <w:t>L</w:t>
      </w:r>
      <w:r w:rsidRPr="004520C7">
        <w:rPr>
          <w:lang w:val="mt-MT"/>
        </w:rPr>
        <w:noBreakHyphen/>
        <w:t>għoti tal</w:t>
      </w:r>
      <w:r w:rsidRPr="004520C7">
        <w:rPr>
          <w:lang w:val="mt-MT"/>
        </w:rPr>
        <w:noBreakHyphen/>
        <w:t>inducer tal</w:t>
      </w:r>
      <w:r w:rsidRPr="004520C7">
        <w:rPr>
          <w:lang w:val="mt-MT"/>
        </w:rPr>
        <w:noBreakHyphen/>
        <w:t>enzimi ta’ ċitokrom P450 rifampicin irriżulta fi tnaqqis fl</w:t>
      </w:r>
      <w:r w:rsidRPr="004520C7">
        <w:rPr>
          <w:lang w:val="mt-MT"/>
        </w:rPr>
        <w:noBreakHyphen/>
        <w:t>attività inibitorja totali ta’ PDE4 b’madwar 60%. Għalhekk, l</w:t>
      </w:r>
      <w:r w:rsidRPr="004520C7">
        <w:rPr>
          <w:lang w:val="mt-MT"/>
        </w:rPr>
        <w:noBreakHyphen/>
        <w:t>użu ta’ inducers qawwija ta’ enzimi ta’ ċitokrom P450 (eż. phenobarbital, carbamazepine, phenytoin) tista’ tnaqqas l</w:t>
      </w:r>
      <w:r w:rsidRPr="004520C7">
        <w:rPr>
          <w:lang w:val="mt-MT"/>
        </w:rPr>
        <w:noBreakHyphen/>
        <w:t>effikaċja terapewtika ta’ roflumilast. Għalhekk, it</w:t>
      </w:r>
      <w:r w:rsidRPr="004520C7">
        <w:rPr>
          <w:lang w:val="mt-MT"/>
        </w:rPr>
        <w:noBreakHyphen/>
        <w:t xml:space="preserve">trattament b’roflumilast mhux rakkomandat f’pazjenti li qed jirċievu inducers qawwija ta’ enzimi ta’ ċitokrom P450. </w:t>
      </w:r>
    </w:p>
    <w:p w14:paraId="255B743B" w14:textId="77777777" w:rsidR="00A23626" w:rsidRPr="005E4C1E" w:rsidRDefault="00A23626" w:rsidP="000B33CD">
      <w:pPr>
        <w:spacing w:line="240" w:lineRule="auto"/>
        <w:rPr>
          <w:lang w:val="mt-MT"/>
        </w:rPr>
      </w:pPr>
    </w:p>
    <w:p w14:paraId="4086B3B4" w14:textId="77777777" w:rsidR="00A23626" w:rsidRPr="005E4C1E" w:rsidRDefault="00D13DC1" w:rsidP="000B33CD">
      <w:pPr>
        <w:spacing w:line="240" w:lineRule="auto"/>
        <w:rPr>
          <w:lang w:val="mt-MT"/>
        </w:rPr>
      </w:pPr>
      <w:r w:rsidRPr="004520C7">
        <w:rPr>
          <w:lang w:val="mt-MT"/>
        </w:rPr>
        <w:t>Studji kliniċi ta’ interazzjoni b’impedituri ta’ CYP3A4 erythromycin u ketoconazole wrew żidiet ta’ 9% fl</w:t>
      </w:r>
      <w:r w:rsidRPr="004520C7">
        <w:rPr>
          <w:lang w:val="mt-MT"/>
        </w:rPr>
        <w:noBreakHyphen/>
        <w:t>attività inibitorja totali ta’ PDE4. L</w:t>
      </w:r>
      <w:r w:rsidRPr="004520C7">
        <w:rPr>
          <w:lang w:val="mt-MT"/>
        </w:rPr>
        <w:noBreakHyphen/>
        <w:t>għoti flimkien ma’ theophylline rriżulta f’żieda ta’ 8% tal</w:t>
      </w:r>
      <w:r w:rsidRPr="004520C7">
        <w:rPr>
          <w:lang w:val="mt-MT"/>
        </w:rPr>
        <w:noBreakHyphen/>
        <w:t>attività inibitorja totali ta’ PDE4 (ara sezzjoni 4.4). Fi studju dwar l</w:t>
      </w:r>
      <w:r w:rsidRPr="004520C7">
        <w:rPr>
          <w:lang w:val="mt-MT"/>
        </w:rPr>
        <w:noBreakHyphen/>
        <w:t>interazzjonijiet ma’ kontraċettiv orali li kien fih gestodene u ethinyl oestradiol, l</w:t>
      </w:r>
      <w:r w:rsidRPr="004520C7">
        <w:rPr>
          <w:lang w:val="mt-MT"/>
        </w:rPr>
        <w:noBreakHyphen/>
        <w:t>attività inibitorja totali ta’ PDE4 żdiedet b’17%. L</w:t>
      </w:r>
      <w:r w:rsidRPr="004520C7">
        <w:rPr>
          <w:lang w:val="mt-MT"/>
        </w:rPr>
        <w:noBreakHyphen/>
        <w:t>ebda aġġustament fid-doża ma hi meħtieġa f’pazjenti li qed jirċievu dawn is</w:t>
      </w:r>
      <w:r w:rsidRPr="004520C7">
        <w:rPr>
          <w:lang w:val="mt-MT"/>
        </w:rPr>
        <w:noBreakHyphen/>
        <w:t>sustanzi attivi.</w:t>
      </w:r>
    </w:p>
    <w:p w14:paraId="0AA8EA0B" w14:textId="77777777" w:rsidR="00A23626" w:rsidRPr="005E4C1E" w:rsidRDefault="00A23626" w:rsidP="000B33CD">
      <w:pPr>
        <w:spacing w:line="240" w:lineRule="auto"/>
        <w:rPr>
          <w:lang w:val="mt-MT"/>
        </w:rPr>
      </w:pPr>
    </w:p>
    <w:p w14:paraId="0D275FD2" w14:textId="77777777" w:rsidR="00A23626" w:rsidRPr="005E4C1E" w:rsidRDefault="00D13DC1" w:rsidP="000B33CD">
      <w:pPr>
        <w:spacing w:line="240" w:lineRule="auto"/>
        <w:rPr>
          <w:lang w:val="mt-MT"/>
        </w:rPr>
      </w:pPr>
      <w:r w:rsidRPr="004520C7">
        <w:rPr>
          <w:lang w:val="mt-MT"/>
        </w:rPr>
        <w:t>L</w:t>
      </w:r>
      <w:r w:rsidRPr="004520C7">
        <w:rPr>
          <w:lang w:val="mt-MT"/>
        </w:rPr>
        <w:noBreakHyphen/>
        <w:t>ebda interazzjonijiet ma kienu osservati ma’ salbutamol, formoterol, budesonide li jinġibdu man</w:t>
      </w:r>
      <w:r w:rsidRPr="004520C7">
        <w:rPr>
          <w:lang w:val="mt-MT"/>
        </w:rPr>
        <w:noBreakHyphen/>
        <w:t xml:space="preserve">nifs u ma’ montelukast, digoxin, warfarin, sildenafil u midazolam orali. </w:t>
      </w:r>
    </w:p>
    <w:p w14:paraId="3A93BB21" w14:textId="77777777" w:rsidR="00A23626" w:rsidRPr="005E4C1E" w:rsidRDefault="00A23626" w:rsidP="000B33CD">
      <w:pPr>
        <w:spacing w:line="240" w:lineRule="auto"/>
        <w:rPr>
          <w:lang w:val="mt-MT"/>
        </w:rPr>
      </w:pPr>
    </w:p>
    <w:p w14:paraId="507EB189" w14:textId="77777777" w:rsidR="00A23626" w:rsidRPr="005E4C1E" w:rsidRDefault="00D13DC1" w:rsidP="000B33CD">
      <w:pPr>
        <w:spacing w:line="240" w:lineRule="auto"/>
        <w:rPr>
          <w:lang w:val="mt-MT"/>
        </w:rPr>
      </w:pPr>
      <w:r w:rsidRPr="004520C7">
        <w:rPr>
          <w:lang w:val="mt-MT"/>
        </w:rPr>
        <w:t>L</w:t>
      </w:r>
      <w:r w:rsidRPr="004520C7">
        <w:rPr>
          <w:lang w:val="mt-MT"/>
        </w:rPr>
        <w:noBreakHyphen/>
        <w:t>għoti flimkien ma’ antaċidu (kumbinazzjoni ta’ aluminium hydroxide u magnesium hydroxide) ma bidilx l</w:t>
      </w:r>
      <w:r w:rsidRPr="004520C7">
        <w:rPr>
          <w:lang w:val="mt-MT"/>
        </w:rPr>
        <w:noBreakHyphen/>
        <w:t>assorbiment jew il</w:t>
      </w:r>
      <w:r w:rsidRPr="004520C7">
        <w:rPr>
          <w:lang w:val="mt-MT"/>
        </w:rPr>
        <w:noBreakHyphen/>
        <w:t>farmakokinetika ta’ roflumilast jew tal</w:t>
      </w:r>
      <w:r w:rsidRPr="004520C7">
        <w:rPr>
          <w:lang w:val="mt-MT"/>
        </w:rPr>
        <w:noBreakHyphen/>
        <w:t>N</w:t>
      </w:r>
      <w:r w:rsidRPr="004520C7">
        <w:rPr>
          <w:lang w:val="mt-MT"/>
        </w:rPr>
        <w:noBreakHyphen/>
        <w:t>oxide tiegħu.</w:t>
      </w:r>
    </w:p>
    <w:p w14:paraId="276DB8BA" w14:textId="77777777" w:rsidR="00A23626" w:rsidRPr="005E4C1E" w:rsidRDefault="00A23626" w:rsidP="000B33CD">
      <w:pPr>
        <w:spacing w:line="240" w:lineRule="auto"/>
        <w:rPr>
          <w:lang w:val="mt-MT"/>
        </w:rPr>
      </w:pPr>
    </w:p>
    <w:p w14:paraId="375476E3" w14:textId="77777777" w:rsidR="00A23626" w:rsidRPr="005E4C1E" w:rsidRDefault="00D13DC1" w:rsidP="006676C4">
      <w:pPr>
        <w:keepNext/>
        <w:tabs>
          <w:tab w:val="clear" w:pos="567"/>
        </w:tabs>
        <w:spacing w:line="240" w:lineRule="auto"/>
        <w:ind w:left="567" w:hanging="567"/>
        <w:rPr>
          <w:lang w:val="mt-MT"/>
        </w:rPr>
      </w:pPr>
      <w:r w:rsidRPr="004520C7">
        <w:rPr>
          <w:b/>
          <w:bCs/>
          <w:lang w:val="mt-MT"/>
        </w:rPr>
        <w:t>4.6</w:t>
      </w:r>
      <w:r w:rsidRPr="004520C7">
        <w:rPr>
          <w:b/>
          <w:bCs/>
          <w:lang w:val="mt-MT"/>
        </w:rPr>
        <w:tab/>
        <w:t>Fertilità, tqala u treddigħ</w:t>
      </w:r>
    </w:p>
    <w:p w14:paraId="3E61A899" w14:textId="77777777" w:rsidR="00A23626" w:rsidRPr="005E4C1E" w:rsidRDefault="00A23626" w:rsidP="000B33CD">
      <w:pPr>
        <w:keepNext/>
        <w:tabs>
          <w:tab w:val="clear" w:pos="567"/>
        </w:tabs>
        <w:spacing w:line="240" w:lineRule="auto"/>
        <w:rPr>
          <w:lang w:val="mt-MT"/>
        </w:rPr>
      </w:pPr>
    </w:p>
    <w:p w14:paraId="438DD005" w14:textId="77777777" w:rsidR="00262269" w:rsidRDefault="00D13DC1" w:rsidP="000B33CD">
      <w:pPr>
        <w:keepNext/>
        <w:tabs>
          <w:tab w:val="clear" w:pos="567"/>
        </w:tabs>
        <w:spacing w:line="240" w:lineRule="auto"/>
        <w:rPr>
          <w:u w:val="single"/>
          <w:lang w:val="mt-MT"/>
        </w:rPr>
      </w:pPr>
      <w:r w:rsidRPr="004520C7">
        <w:rPr>
          <w:u w:val="single"/>
          <w:lang w:val="mt-MT"/>
        </w:rPr>
        <w:t>Nisa li jista’ jkollhom it</w:t>
      </w:r>
      <w:r w:rsidRPr="004520C7">
        <w:rPr>
          <w:u w:val="single"/>
          <w:lang w:val="mt-MT"/>
        </w:rPr>
        <w:noBreakHyphen/>
        <w:t>tfal</w:t>
      </w:r>
    </w:p>
    <w:p w14:paraId="327232DF" w14:textId="77777777" w:rsidR="006F1147" w:rsidRPr="005E4C1E" w:rsidRDefault="006F1147" w:rsidP="000B33CD">
      <w:pPr>
        <w:keepNext/>
        <w:tabs>
          <w:tab w:val="clear" w:pos="567"/>
        </w:tabs>
        <w:spacing w:line="240" w:lineRule="auto"/>
        <w:rPr>
          <w:u w:val="single"/>
          <w:lang w:val="mt-MT"/>
        </w:rPr>
      </w:pPr>
    </w:p>
    <w:p w14:paraId="621673CB" w14:textId="77777777" w:rsidR="00262269" w:rsidRPr="005E4C1E" w:rsidRDefault="00D13DC1" w:rsidP="000B33CD">
      <w:pPr>
        <w:keepNext/>
        <w:tabs>
          <w:tab w:val="clear" w:pos="567"/>
        </w:tabs>
        <w:spacing w:line="240" w:lineRule="auto"/>
        <w:rPr>
          <w:lang w:val="mt-MT"/>
        </w:rPr>
      </w:pPr>
      <w:r w:rsidRPr="004520C7">
        <w:rPr>
          <w:lang w:val="mt-MT"/>
        </w:rPr>
        <w:t>Nisa li jista’ jkollhom it</w:t>
      </w:r>
      <w:r w:rsidRPr="004520C7">
        <w:rPr>
          <w:lang w:val="mt-MT"/>
        </w:rPr>
        <w:noBreakHyphen/>
        <w:t>tfal għandhom jingħataw parir sabiex jużaw metodu effettiv ta’ kontraċezzjoni waqt il</w:t>
      </w:r>
      <w:r w:rsidRPr="004520C7">
        <w:rPr>
          <w:lang w:val="mt-MT"/>
        </w:rPr>
        <w:noBreakHyphen/>
        <w:t xml:space="preserve">kura. </w:t>
      </w:r>
      <w:bookmarkStart w:id="0" w:name="OLE_LINK19"/>
      <w:bookmarkStart w:id="1" w:name="OLE_LINK20"/>
      <w:r w:rsidRPr="004520C7">
        <w:rPr>
          <w:lang w:val="mt-MT"/>
        </w:rPr>
        <w:t>Roflumilast</w:t>
      </w:r>
      <w:bookmarkEnd w:id="0"/>
      <w:bookmarkEnd w:id="1"/>
      <w:r w:rsidRPr="004520C7">
        <w:rPr>
          <w:lang w:val="mt-MT"/>
        </w:rPr>
        <w:t xml:space="preserve"> mhux rakkomandat lil nisa li jista’ jkollhom it</w:t>
      </w:r>
      <w:r w:rsidRPr="004520C7">
        <w:rPr>
          <w:lang w:val="mt-MT"/>
        </w:rPr>
        <w:noBreakHyphen/>
        <w:t>tfal li ma jużawx kontraċezzjoni.</w:t>
      </w:r>
    </w:p>
    <w:p w14:paraId="12652A56" w14:textId="77777777" w:rsidR="00262269" w:rsidRPr="005E4C1E" w:rsidRDefault="00262269" w:rsidP="000B33CD">
      <w:pPr>
        <w:keepNext/>
        <w:tabs>
          <w:tab w:val="clear" w:pos="567"/>
        </w:tabs>
        <w:spacing w:line="240" w:lineRule="auto"/>
        <w:rPr>
          <w:u w:val="single"/>
          <w:lang w:val="mt-MT"/>
        </w:rPr>
      </w:pPr>
    </w:p>
    <w:p w14:paraId="4E15D4D2" w14:textId="77777777" w:rsidR="00A23626" w:rsidRDefault="00D13DC1" w:rsidP="000B33CD">
      <w:pPr>
        <w:keepNext/>
        <w:tabs>
          <w:tab w:val="clear" w:pos="567"/>
        </w:tabs>
        <w:spacing w:line="240" w:lineRule="auto"/>
        <w:rPr>
          <w:u w:val="single"/>
          <w:lang w:val="mt-MT"/>
        </w:rPr>
      </w:pPr>
      <w:r w:rsidRPr="004520C7">
        <w:rPr>
          <w:u w:val="single"/>
          <w:lang w:val="mt-MT"/>
        </w:rPr>
        <w:t>Tqala</w:t>
      </w:r>
    </w:p>
    <w:p w14:paraId="3692633E" w14:textId="77777777" w:rsidR="006F1147" w:rsidRPr="005E4C1E" w:rsidRDefault="006F1147" w:rsidP="000B33CD">
      <w:pPr>
        <w:keepNext/>
        <w:tabs>
          <w:tab w:val="clear" w:pos="567"/>
        </w:tabs>
        <w:spacing w:line="240" w:lineRule="auto"/>
        <w:rPr>
          <w:u w:val="single"/>
          <w:lang w:val="mt-MT"/>
        </w:rPr>
      </w:pPr>
    </w:p>
    <w:p w14:paraId="28F60B08" w14:textId="77777777" w:rsidR="00A23626" w:rsidRPr="005E4C1E" w:rsidRDefault="00D13DC1" w:rsidP="000B33CD">
      <w:pPr>
        <w:tabs>
          <w:tab w:val="clear" w:pos="567"/>
        </w:tabs>
        <w:spacing w:line="240" w:lineRule="auto"/>
        <w:rPr>
          <w:lang w:val="mt-MT"/>
        </w:rPr>
      </w:pPr>
      <w:r w:rsidRPr="004520C7">
        <w:rPr>
          <w:lang w:val="mt-MT"/>
        </w:rPr>
        <w:t>Hemm dejta limitata dwar l</w:t>
      </w:r>
      <w:r w:rsidRPr="004520C7">
        <w:rPr>
          <w:lang w:val="mt-MT"/>
        </w:rPr>
        <w:noBreakHyphen/>
        <w:t>użu ta’ roflumilast f’nisa tqal.</w:t>
      </w:r>
    </w:p>
    <w:p w14:paraId="0211ECA7" w14:textId="77777777" w:rsidR="00A23626" w:rsidRPr="005E4C1E" w:rsidRDefault="00A23626" w:rsidP="000B33CD">
      <w:pPr>
        <w:tabs>
          <w:tab w:val="clear" w:pos="567"/>
        </w:tabs>
        <w:spacing w:line="240" w:lineRule="auto"/>
        <w:rPr>
          <w:lang w:val="mt-MT"/>
        </w:rPr>
      </w:pPr>
    </w:p>
    <w:p w14:paraId="04B085BC" w14:textId="77777777" w:rsidR="00A23626" w:rsidRPr="005E4C1E" w:rsidRDefault="00D13DC1" w:rsidP="000B33CD">
      <w:pPr>
        <w:tabs>
          <w:tab w:val="clear" w:pos="567"/>
        </w:tabs>
        <w:spacing w:line="240" w:lineRule="auto"/>
        <w:rPr>
          <w:lang w:val="mt-MT"/>
        </w:rPr>
      </w:pPr>
      <w:r w:rsidRPr="004520C7">
        <w:rPr>
          <w:lang w:val="mt-MT"/>
        </w:rPr>
        <w:t>Studji f’annimali urew effett tossiku fuq is</w:t>
      </w:r>
      <w:r w:rsidRPr="004520C7">
        <w:rPr>
          <w:lang w:val="mt-MT"/>
        </w:rPr>
        <w:noBreakHyphen/>
        <w:t>sistema riproduttiva (ara sezzjoni 5.3). L</w:t>
      </w:r>
      <w:r w:rsidRPr="004520C7">
        <w:rPr>
          <w:lang w:val="mt-MT"/>
        </w:rPr>
        <w:noBreakHyphen/>
        <w:t>użu ta’ roflumilast mhux irrikkmandat waqt it</w:t>
      </w:r>
      <w:r w:rsidRPr="004520C7">
        <w:rPr>
          <w:lang w:val="mt-MT"/>
        </w:rPr>
        <w:noBreakHyphen/>
        <w:t>tqala.</w:t>
      </w:r>
    </w:p>
    <w:p w14:paraId="03072038" w14:textId="77777777" w:rsidR="00A23626" w:rsidRPr="005E4C1E" w:rsidRDefault="00A23626" w:rsidP="000B33CD">
      <w:pPr>
        <w:spacing w:line="240" w:lineRule="auto"/>
        <w:rPr>
          <w:lang w:val="mt-MT"/>
        </w:rPr>
      </w:pPr>
    </w:p>
    <w:p w14:paraId="436BC12D" w14:textId="77777777" w:rsidR="00A23626" w:rsidRPr="005E4C1E" w:rsidRDefault="00D13DC1" w:rsidP="000B33CD">
      <w:pPr>
        <w:spacing w:line="240" w:lineRule="auto"/>
        <w:rPr>
          <w:lang w:val="mt-MT"/>
        </w:rPr>
      </w:pPr>
      <w:r w:rsidRPr="004520C7">
        <w:rPr>
          <w:lang w:val="mt-MT"/>
        </w:rPr>
        <w:t>Intwera li roflumilast jgħaddi minn ġol</w:t>
      </w:r>
      <w:r w:rsidRPr="004520C7">
        <w:rPr>
          <w:lang w:val="mt-MT"/>
        </w:rPr>
        <w:noBreakHyphen/>
        <w:t>plaċenta f’firien tqal.</w:t>
      </w:r>
    </w:p>
    <w:p w14:paraId="17DEB8D1" w14:textId="77777777" w:rsidR="00A23626" w:rsidRPr="005E4C1E" w:rsidRDefault="00A23626" w:rsidP="000B33CD">
      <w:pPr>
        <w:spacing w:line="240" w:lineRule="auto"/>
        <w:rPr>
          <w:lang w:val="mt-MT"/>
        </w:rPr>
      </w:pPr>
    </w:p>
    <w:p w14:paraId="5664E8DD" w14:textId="77777777" w:rsidR="00A23626" w:rsidRDefault="00D13DC1" w:rsidP="000B33CD">
      <w:pPr>
        <w:keepNext/>
        <w:tabs>
          <w:tab w:val="clear" w:pos="567"/>
        </w:tabs>
        <w:spacing w:line="240" w:lineRule="auto"/>
        <w:rPr>
          <w:u w:val="single"/>
          <w:lang w:val="mt-MT"/>
        </w:rPr>
      </w:pPr>
      <w:r w:rsidRPr="004520C7">
        <w:rPr>
          <w:u w:val="single"/>
          <w:lang w:val="mt-MT"/>
        </w:rPr>
        <w:t>Treddigħ</w:t>
      </w:r>
    </w:p>
    <w:p w14:paraId="7846564D" w14:textId="77777777" w:rsidR="006F1147" w:rsidRPr="005E4C1E" w:rsidRDefault="006F1147" w:rsidP="000B33CD">
      <w:pPr>
        <w:keepNext/>
        <w:tabs>
          <w:tab w:val="clear" w:pos="567"/>
        </w:tabs>
        <w:spacing w:line="240" w:lineRule="auto"/>
        <w:rPr>
          <w:u w:val="single"/>
          <w:lang w:val="mt-MT"/>
        </w:rPr>
      </w:pPr>
    </w:p>
    <w:p w14:paraId="3D69B704" w14:textId="77777777" w:rsidR="00A23626" w:rsidRPr="005E4C1E" w:rsidRDefault="00D13DC1" w:rsidP="000B33CD">
      <w:pPr>
        <w:tabs>
          <w:tab w:val="clear" w:pos="567"/>
        </w:tabs>
        <w:spacing w:line="240" w:lineRule="auto"/>
        <w:rPr>
          <w:lang w:val="mt-MT"/>
        </w:rPr>
      </w:pPr>
      <w:r w:rsidRPr="004520C7">
        <w:rPr>
          <w:lang w:val="mt-MT"/>
        </w:rPr>
        <w:t>Dejta farmakokinetika disponnibli fl</w:t>
      </w:r>
      <w:r w:rsidRPr="004520C7">
        <w:rPr>
          <w:lang w:val="mt-MT"/>
        </w:rPr>
        <w:noBreakHyphen/>
        <w:t>annimali uriet li kien hemm eliminazzjoni ta’ roflumilast jew tal</w:t>
      </w:r>
      <w:r w:rsidRPr="004520C7">
        <w:rPr>
          <w:lang w:val="mt-MT"/>
        </w:rPr>
        <w:noBreakHyphen/>
        <w:t>metaboliti tiegħu fil</w:t>
      </w:r>
      <w:r w:rsidRPr="004520C7">
        <w:rPr>
          <w:lang w:val="mt-MT"/>
        </w:rPr>
        <w:noBreakHyphen/>
        <w:t>ħalib tas</w:t>
      </w:r>
      <w:r w:rsidRPr="004520C7">
        <w:rPr>
          <w:lang w:val="mt-MT"/>
        </w:rPr>
        <w:noBreakHyphen/>
        <w:t>sider. Ir</w:t>
      </w:r>
      <w:r w:rsidRPr="004520C7">
        <w:rPr>
          <w:lang w:val="mt-MT"/>
        </w:rPr>
        <w:noBreakHyphen/>
        <w:t>riskju gћat</w:t>
      </w:r>
      <w:r w:rsidRPr="004520C7">
        <w:rPr>
          <w:lang w:val="mt-MT"/>
        </w:rPr>
        <w:noBreakHyphen/>
        <w:t>tarbija li tkun qed terda’ mhux eskluż. Roflumilast m’għandux jintuża waqt it</w:t>
      </w:r>
      <w:r w:rsidRPr="004520C7">
        <w:rPr>
          <w:lang w:val="mt-MT"/>
        </w:rPr>
        <w:noBreakHyphen/>
        <w:t>treddigћ.</w:t>
      </w:r>
    </w:p>
    <w:p w14:paraId="1B9EF5CA" w14:textId="77777777" w:rsidR="00A23626" w:rsidRPr="005E4C1E" w:rsidRDefault="00A23626" w:rsidP="000B33CD">
      <w:pPr>
        <w:tabs>
          <w:tab w:val="clear" w:pos="567"/>
        </w:tabs>
        <w:spacing w:line="240" w:lineRule="auto"/>
        <w:rPr>
          <w:lang w:val="mt-MT"/>
        </w:rPr>
      </w:pPr>
    </w:p>
    <w:p w14:paraId="3C47F7FC" w14:textId="77777777" w:rsidR="00A23626" w:rsidRDefault="00D13DC1" w:rsidP="000B33CD">
      <w:pPr>
        <w:keepNext/>
        <w:tabs>
          <w:tab w:val="clear" w:pos="567"/>
        </w:tabs>
        <w:spacing w:line="240" w:lineRule="auto"/>
        <w:rPr>
          <w:u w:val="single"/>
          <w:lang w:val="mt-MT"/>
        </w:rPr>
      </w:pPr>
      <w:r w:rsidRPr="004520C7">
        <w:rPr>
          <w:u w:val="single"/>
          <w:lang w:val="mt-MT"/>
        </w:rPr>
        <w:t>Fertilità</w:t>
      </w:r>
    </w:p>
    <w:p w14:paraId="300161D4" w14:textId="77777777" w:rsidR="006F1147" w:rsidRPr="005E4C1E" w:rsidRDefault="006F1147" w:rsidP="000B33CD">
      <w:pPr>
        <w:keepNext/>
        <w:tabs>
          <w:tab w:val="clear" w:pos="567"/>
        </w:tabs>
        <w:spacing w:line="240" w:lineRule="auto"/>
        <w:rPr>
          <w:u w:val="single"/>
          <w:lang w:val="mt-MT"/>
        </w:rPr>
      </w:pPr>
    </w:p>
    <w:p w14:paraId="4012CF58" w14:textId="77777777" w:rsidR="00A23626" w:rsidRPr="005E4C1E" w:rsidRDefault="00D13DC1" w:rsidP="000B33CD">
      <w:pPr>
        <w:tabs>
          <w:tab w:val="clear" w:pos="567"/>
        </w:tabs>
        <w:spacing w:line="240" w:lineRule="auto"/>
        <w:rPr>
          <w:lang w:val="mt-MT"/>
        </w:rPr>
      </w:pPr>
      <w:r w:rsidRPr="004520C7">
        <w:rPr>
          <w:lang w:val="mt-MT"/>
        </w:rPr>
        <w:t>Fi studju dwar l</w:t>
      </w:r>
      <w:r w:rsidRPr="004520C7">
        <w:rPr>
          <w:lang w:val="mt-MT"/>
        </w:rPr>
        <w:noBreakHyphen/>
        <w:t>ispermatoġenesi fil</w:t>
      </w:r>
      <w:r w:rsidRPr="004520C7">
        <w:rPr>
          <w:lang w:val="mt-MT"/>
        </w:rPr>
        <w:noBreakHyphen/>
        <w:t>bniedem, roflumilast 500 mikrogramma ma kellu l</w:t>
      </w:r>
      <w:r w:rsidRPr="004520C7">
        <w:rPr>
          <w:lang w:val="mt-MT"/>
        </w:rPr>
        <w:noBreakHyphen/>
        <w:t>ebda effetti fuq il</w:t>
      </w:r>
      <w:r w:rsidRPr="004520C7">
        <w:rPr>
          <w:lang w:val="mt-MT"/>
        </w:rPr>
        <w:noBreakHyphen/>
        <w:t>parametri tas</w:t>
      </w:r>
      <w:r w:rsidRPr="004520C7">
        <w:rPr>
          <w:lang w:val="mt-MT"/>
        </w:rPr>
        <w:noBreakHyphen/>
        <w:t>semen jew ormoni riproduttivi matul il</w:t>
      </w:r>
      <w:r w:rsidRPr="004520C7">
        <w:rPr>
          <w:lang w:val="mt-MT"/>
        </w:rPr>
        <w:noBreakHyphen/>
        <w:t>perjodu ta’ kura ta’ 3 xhur u wara l</w:t>
      </w:r>
      <w:r w:rsidRPr="004520C7">
        <w:rPr>
          <w:lang w:val="mt-MT"/>
        </w:rPr>
        <w:noBreakHyphen/>
        <w:t>perjodu ta’ 3 xhur mingħajr kura.</w:t>
      </w:r>
    </w:p>
    <w:p w14:paraId="2CA927D4" w14:textId="77777777" w:rsidR="00A23626" w:rsidRPr="005E4C1E" w:rsidRDefault="00A23626" w:rsidP="000B33CD">
      <w:pPr>
        <w:tabs>
          <w:tab w:val="clear" w:pos="567"/>
        </w:tabs>
        <w:spacing w:line="240" w:lineRule="auto"/>
        <w:rPr>
          <w:lang w:val="mt-MT"/>
        </w:rPr>
      </w:pPr>
    </w:p>
    <w:p w14:paraId="7069C714"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4.7</w:t>
      </w:r>
      <w:r w:rsidRPr="004520C7">
        <w:rPr>
          <w:b/>
          <w:bCs/>
          <w:lang w:val="mt-MT"/>
        </w:rPr>
        <w:tab/>
        <w:t>Effetti fuq il</w:t>
      </w:r>
      <w:r w:rsidRPr="004520C7">
        <w:rPr>
          <w:b/>
          <w:bCs/>
          <w:lang w:val="mt-MT"/>
        </w:rPr>
        <w:noBreakHyphen/>
        <w:t>ħila biex issuq u tħaddem magni</w:t>
      </w:r>
    </w:p>
    <w:p w14:paraId="25074D04" w14:textId="77777777" w:rsidR="00A23626" w:rsidRPr="005E4C1E" w:rsidRDefault="00A23626" w:rsidP="000B33CD">
      <w:pPr>
        <w:keepNext/>
        <w:tabs>
          <w:tab w:val="clear" w:pos="567"/>
        </w:tabs>
        <w:spacing w:line="240" w:lineRule="auto"/>
        <w:rPr>
          <w:lang w:val="mt-MT"/>
        </w:rPr>
      </w:pPr>
    </w:p>
    <w:p w14:paraId="24226AF2" w14:textId="77777777" w:rsidR="00A23626" w:rsidRPr="005E4C1E" w:rsidRDefault="00D13DC1" w:rsidP="000B33CD">
      <w:pPr>
        <w:tabs>
          <w:tab w:val="clear" w:pos="567"/>
        </w:tabs>
        <w:spacing w:line="240" w:lineRule="auto"/>
        <w:rPr>
          <w:lang w:val="mt-MT"/>
        </w:rPr>
      </w:pPr>
      <w:r w:rsidRPr="004520C7">
        <w:rPr>
          <w:lang w:val="mt-MT"/>
        </w:rPr>
        <w:t>Daxas m’għandu l</w:t>
      </w:r>
      <w:r w:rsidRPr="004520C7">
        <w:rPr>
          <w:lang w:val="mt-MT"/>
        </w:rPr>
        <w:noBreakHyphen/>
        <w:t>ebda effett fuq il</w:t>
      </w:r>
      <w:r w:rsidRPr="004520C7">
        <w:rPr>
          <w:lang w:val="mt-MT"/>
        </w:rPr>
        <w:noBreakHyphen/>
        <w:t>ħila biex issuq u tħaddem magni.</w:t>
      </w:r>
    </w:p>
    <w:p w14:paraId="576D8D3F" w14:textId="77777777" w:rsidR="00A23626" w:rsidRPr="005E4C1E" w:rsidRDefault="00A23626" w:rsidP="000B33CD">
      <w:pPr>
        <w:tabs>
          <w:tab w:val="clear" w:pos="567"/>
        </w:tabs>
        <w:spacing w:line="240" w:lineRule="auto"/>
        <w:rPr>
          <w:lang w:val="mt-MT"/>
        </w:rPr>
      </w:pPr>
    </w:p>
    <w:p w14:paraId="20D080BB" w14:textId="77777777" w:rsidR="00A23626" w:rsidRPr="005E4C1E" w:rsidRDefault="00D13DC1" w:rsidP="006676C4">
      <w:pPr>
        <w:keepNext/>
        <w:tabs>
          <w:tab w:val="clear" w:pos="567"/>
        </w:tabs>
        <w:spacing w:line="240" w:lineRule="auto"/>
        <w:ind w:left="567" w:hanging="567"/>
        <w:rPr>
          <w:b/>
          <w:bCs/>
          <w:lang w:val="mt-MT"/>
        </w:rPr>
      </w:pPr>
      <w:r w:rsidRPr="004520C7">
        <w:rPr>
          <w:b/>
          <w:bCs/>
          <w:lang w:val="mt-MT"/>
        </w:rPr>
        <w:lastRenderedPageBreak/>
        <w:t>4.8</w:t>
      </w:r>
      <w:r w:rsidRPr="004520C7">
        <w:rPr>
          <w:b/>
          <w:bCs/>
          <w:lang w:val="mt-MT"/>
        </w:rPr>
        <w:tab/>
        <w:t>Effetti mhux mixtieqa</w:t>
      </w:r>
    </w:p>
    <w:p w14:paraId="79E74D69" w14:textId="77777777" w:rsidR="00A23626" w:rsidRPr="005E4C1E" w:rsidRDefault="00A23626" w:rsidP="006676C4">
      <w:pPr>
        <w:tabs>
          <w:tab w:val="clear" w:pos="567"/>
        </w:tabs>
        <w:spacing w:line="240" w:lineRule="auto"/>
        <w:rPr>
          <w:b/>
          <w:bCs/>
          <w:lang w:val="mt-MT"/>
        </w:rPr>
      </w:pPr>
    </w:p>
    <w:p w14:paraId="3991C049" w14:textId="77777777" w:rsidR="00262269" w:rsidRDefault="00D13DC1" w:rsidP="000B33CD">
      <w:pPr>
        <w:tabs>
          <w:tab w:val="clear" w:pos="567"/>
        </w:tabs>
        <w:spacing w:line="240" w:lineRule="auto"/>
        <w:rPr>
          <w:u w:val="single"/>
          <w:lang w:val="mt-MT"/>
        </w:rPr>
      </w:pPr>
      <w:r w:rsidRPr="004520C7">
        <w:rPr>
          <w:u w:val="single"/>
          <w:lang w:val="mt-MT"/>
        </w:rPr>
        <w:t>Sommarju tal-profil tas-sigurtà</w:t>
      </w:r>
    </w:p>
    <w:p w14:paraId="278A9633" w14:textId="77777777" w:rsidR="006F1147" w:rsidRPr="005E4C1E" w:rsidRDefault="006F1147" w:rsidP="000B33CD">
      <w:pPr>
        <w:tabs>
          <w:tab w:val="clear" w:pos="567"/>
        </w:tabs>
        <w:spacing w:line="240" w:lineRule="auto"/>
        <w:rPr>
          <w:u w:val="single"/>
          <w:lang w:val="mt-MT"/>
        </w:rPr>
      </w:pPr>
    </w:p>
    <w:p w14:paraId="0AB0E8AA" w14:textId="77777777" w:rsidR="00A23626" w:rsidRPr="005E4C1E" w:rsidRDefault="00D13DC1" w:rsidP="000B33CD">
      <w:pPr>
        <w:tabs>
          <w:tab w:val="clear" w:pos="567"/>
        </w:tabs>
        <w:spacing w:line="240" w:lineRule="auto"/>
        <w:rPr>
          <w:lang w:val="mt-MT"/>
        </w:rPr>
      </w:pPr>
      <w:r w:rsidRPr="004520C7">
        <w:rPr>
          <w:lang w:val="mt-MT"/>
        </w:rPr>
        <w:t>L</w:t>
      </w:r>
      <w:r w:rsidRPr="004520C7">
        <w:rPr>
          <w:lang w:val="mt-MT"/>
        </w:rPr>
        <w:noBreakHyphen/>
        <w:t xml:space="preserve">iktar reazzjonijiet avversi li kienu rrappurtati b’mod komuni </w:t>
      </w:r>
      <w:r w:rsidR="006F1147">
        <w:rPr>
          <w:lang w:val="mt-MT"/>
        </w:rPr>
        <w:t>huma</w:t>
      </w:r>
      <w:r w:rsidR="006F1147" w:rsidRPr="004520C7">
        <w:rPr>
          <w:lang w:val="mt-MT"/>
        </w:rPr>
        <w:t xml:space="preserve"> </w:t>
      </w:r>
      <w:r w:rsidRPr="004520C7">
        <w:rPr>
          <w:lang w:val="mt-MT"/>
        </w:rPr>
        <w:t>dijarea (5.9%), tnaqqis fil</w:t>
      </w:r>
      <w:r w:rsidRPr="004520C7">
        <w:rPr>
          <w:lang w:val="mt-MT"/>
        </w:rPr>
        <w:noBreakHyphen/>
        <w:t>piż (3.4%), nawseja (2.9%), uġigħ ta’ żaqq (1.9%) u wġigħ ta’ ras (1.7%). Dawn ir</w:t>
      </w:r>
      <w:r w:rsidRPr="004520C7">
        <w:rPr>
          <w:lang w:val="mt-MT"/>
        </w:rPr>
        <w:noBreakHyphen/>
        <w:t>reazzjonijiet avversi primarjament seħħew fl</w:t>
      </w:r>
      <w:r w:rsidRPr="004520C7">
        <w:rPr>
          <w:lang w:val="mt-MT"/>
        </w:rPr>
        <w:noBreakHyphen/>
        <w:t>ewwel ġimgħat tat</w:t>
      </w:r>
      <w:r w:rsidRPr="004520C7">
        <w:rPr>
          <w:lang w:val="mt-MT"/>
        </w:rPr>
        <w:noBreakHyphen/>
        <w:t>terapija u fil</w:t>
      </w:r>
      <w:r w:rsidRPr="004520C7">
        <w:rPr>
          <w:lang w:val="mt-MT"/>
        </w:rPr>
        <w:noBreakHyphen/>
        <w:t>biċċa l</w:t>
      </w:r>
      <w:r w:rsidRPr="004520C7">
        <w:rPr>
          <w:lang w:val="mt-MT"/>
        </w:rPr>
        <w:noBreakHyphen/>
        <w:t>kbira tagħhom fiequ mat</w:t>
      </w:r>
      <w:r w:rsidRPr="004520C7">
        <w:rPr>
          <w:lang w:val="mt-MT"/>
        </w:rPr>
        <w:noBreakHyphen/>
        <w:t>tkomplija tal</w:t>
      </w:r>
      <w:r w:rsidRPr="004520C7">
        <w:rPr>
          <w:lang w:val="mt-MT"/>
        </w:rPr>
        <w:noBreakHyphen/>
        <w:t>kura.</w:t>
      </w:r>
    </w:p>
    <w:p w14:paraId="3FDA75D5" w14:textId="77777777" w:rsidR="00A23626" w:rsidRPr="005E4C1E" w:rsidRDefault="00A23626" w:rsidP="000B33CD">
      <w:pPr>
        <w:tabs>
          <w:tab w:val="clear" w:pos="567"/>
        </w:tabs>
        <w:spacing w:line="240" w:lineRule="auto"/>
        <w:rPr>
          <w:lang w:val="mt-MT"/>
        </w:rPr>
      </w:pPr>
    </w:p>
    <w:p w14:paraId="3AE74F6F" w14:textId="77777777" w:rsidR="001E49ED" w:rsidRDefault="00D13DC1" w:rsidP="000B33CD">
      <w:pPr>
        <w:keepNext/>
        <w:tabs>
          <w:tab w:val="clear" w:pos="567"/>
        </w:tabs>
        <w:autoSpaceDE w:val="0"/>
        <w:autoSpaceDN w:val="0"/>
        <w:adjustRightInd w:val="0"/>
        <w:snapToGrid w:val="0"/>
        <w:spacing w:line="240" w:lineRule="auto"/>
        <w:rPr>
          <w:u w:val="single"/>
          <w:lang w:val="mt-MT"/>
        </w:rPr>
      </w:pPr>
      <w:r w:rsidRPr="004520C7">
        <w:rPr>
          <w:u w:val="single"/>
          <w:lang w:val="mt-MT"/>
        </w:rPr>
        <w:t>Lista f’tabella ta’ reazzjonijiet avversi</w:t>
      </w:r>
    </w:p>
    <w:p w14:paraId="56DF341C" w14:textId="77777777" w:rsidR="006F1147" w:rsidRPr="005E4C1E" w:rsidRDefault="006F1147" w:rsidP="000B33CD">
      <w:pPr>
        <w:keepNext/>
        <w:tabs>
          <w:tab w:val="clear" w:pos="567"/>
        </w:tabs>
        <w:autoSpaceDE w:val="0"/>
        <w:autoSpaceDN w:val="0"/>
        <w:adjustRightInd w:val="0"/>
        <w:snapToGrid w:val="0"/>
        <w:spacing w:line="240" w:lineRule="auto"/>
        <w:rPr>
          <w:u w:val="single"/>
          <w:lang w:val="mt-MT"/>
        </w:rPr>
      </w:pPr>
    </w:p>
    <w:p w14:paraId="4BDEE765" w14:textId="77777777" w:rsidR="00A23626" w:rsidRPr="005E4C1E" w:rsidRDefault="00D13DC1" w:rsidP="000B33CD">
      <w:pPr>
        <w:keepNext/>
        <w:tabs>
          <w:tab w:val="clear" w:pos="567"/>
        </w:tabs>
        <w:autoSpaceDE w:val="0"/>
        <w:autoSpaceDN w:val="0"/>
        <w:adjustRightInd w:val="0"/>
        <w:snapToGrid w:val="0"/>
        <w:spacing w:line="240" w:lineRule="auto"/>
        <w:rPr>
          <w:lang w:val="mt-MT"/>
        </w:rPr>
      </w:pPr>
      <w:r w:rsidRPr="004520C7">
        <w:rPr>
          <w:lang w:val="mt-MT"/>
        </w:rPr>
        <w:t>Fit</w:t>
      </w:r>
      <w:r w:rsidRPr="004520C7">
        <w:rPr>
          <w:lang w:val="mt-MT"/>
        </w:rPr>
        <w:noBreakHyphen/>
        <w:t>tabella li ġejja, ir</w:t>
      </w:r>
      <w:r w:rsidRPr="004520C7">
        <w:rPr>
          <w:lang w:val="mt-MT"/>
        </w:rPr>
        <w:noBreakHyphen/>
        <w:t>reazzjonijiet avversi huma kklassifikati taħt il</w:t>
      </w:r>
      <w:r w:rsidRPr="004520C7">
        <w:rPr>
          <w:lang w:val="mt-MT"/>
        </w:rPr>
        <w:noBreakHyphen/>
        <w:t>klassifikazzjoni ta’ frekwenza MedDRA:</w:t>
      </w:r>
    </w:p>
    <w:p w14:paraId="415FE3A2" w14:textId="77777777" w:rsidR="00A23626" w:rsidRPr="005E4C1E" w:rsidRDefault="00A23626" w:rsidP="000B33CD">
      <w:pPr>
        <w:keepNext/>
        <w:tabs>
          <w:tab w:val="clear" w:pos="567"/>
        </w:tabs>
        <w:autoSpaceDE w:val="0"/>
        <w:autoSpaceDN w:val="0"/>
        <w:adjustRightInd w:val="0"/>
        <w:snapToGrid w:val="0"/>
        <w:spacing w:line="240" w:lineRule="auto"/>
        <w:rPr>
          <w:lang w:val="mt-MT"/>
        </w:rPr>
      </w:pPr>
    </w:p>
    <w:p w14:paraId="16ACA4CE" w14:textId="77777777" w:rsidR="00A23626" w:rsidRPr="005E4C1E" w:rsidRDefault="00D13DC1" w:rsidP="000B33CD">
      <w:pPr>
        <w:tabs>
          <w:tab w:val="clear" w:pos="567"/>
        </w:tabs>
        <w:autoSpaceDE w:val="0"/>
        <w:autoSpaceDN w:val="0"/>
        <w:adjustRightInd w:val="0"/>
        <w:snapToGrid w:val="0"/>
        <w:spacing w:line="240" w:lineRule="auto"/>
        <w:rPr>
          <w:lang w:val="mt-MT"/>
        </w:rPr>
      </w:pPr>
      <w:r w:rsidRPr="004520C7">
        <w:rPr>
          <w:lang w:val="mt-MT"/>
        </w:rPr>
        <w:t xml:space="preserve">Komuni ħafna (≥1/10); komuni (≥1/100 sa &lt;1/10); mhux komuni (≥1/1,000 sa &lt;1/100); rari </w:t>
      </w:r>
    </w:p>
    <w:p w14:paraId="783B3C56" w14:textId="77777777" w:rsidR="00A23626" w:rsidRPr="005E4C1E" w:rsidRDefault="00D13DC1" w:rsidP="000B33CD">
      <w:pPr>
        <w:tabs>
          <w:tab w:val="clear" w:pos="567"/>
        </w:tabs>
        <w:autoSpaceDE w:val="0"/>
        <w:autoSpaceDN w:val="0"/>
        <w:adjustRightInd w:val="0"/>
        <w:snapToGrid w:val="0"/>
        <w:spacing w:line="240" w:lineRule="auto"/>
        <w:rPr>
          <w:lang w:val="mt-MT"/>
        </w:rPr>
      </w:pPr>
      <w:r w:rsidRPr="004520C7">
        <w:rPr>
          <w:lang w:val="mt-MT"/>
        </w:rPr>
        <w:t>(≥1/10,000 sa &lt;1/1,000); rari ħafna (&lt;1/10,000), mhux magħruf (ma tistax tittieħed stima mid</w:t>
      </w:r>
      <w:r w:rsidRPr="004520C7">
        <w:rPr>
          <w:lang w:val="mt-MT"/>
        </w:rPr>
        <w:noBreakHyphen/>
        <w:t>data disponibbli).</w:t>
      </w:r>
    </w:p>
    <w:p w14:paraId="1386B6B7" w14:textId="77777777" w:rsidR="00A23626" w:rsidRPr="005E4C1E" w:rsidRDefault="00A23626" w:rsidP="000B33CD">
      <w:pPr>
        <w:tabs>
          <w:tab w:val="clear" w:pos="567"/>
        </w:tabs>
        <w:spacing w:line="240" w:lineRule="auto"/>
        <w:rPr>
          <w:lang w:val="mt-MT"/>
        </w:rPr>
      </w:pPr>
    </w:p>
    <w:p w14:paraId="321C4D8B" w14:textId="77777777" w:rsidR="00A23626" w:rsidRPr="005E4C1E" w:rsidRDefault="00D13DC1" w:rsidP="000B33CD">
      <w:pPr>
        <w:spacing w:line="240" w:lineRule="auto"/>
        <w:rPr>
          <w:lang w:val="mt-MT"/>
        </w:rPr>
      </w:pPr>
      <w:r w:rsidRPr="004520C7">
        <w:rPr>
          <w:lang w:val="mt-MT"/>
        </w:rPr>
        <w:t>F’kull sezzjoni ta’ frekwenza, l</w:t>
      </w:r>
      <w:r w:rsidRPr="004520C7">
        <w:rPr>
          <w:lang w:val="mt-MT"/>
        </w:rPr>
        <w:noBreakHyphen/>
        <w:t>effetti mhux mixtieqa huma mniżżla skont is</w:t>
      </w:r>
      <w:r w:rsidRPr="004520C7">
        <w:rPr>
          <w:lang w:val="mt-MT"/>
        </w:rPr>
        <w:noBreakHyphen/>
        <w:t>serjetà tagħhom, bl-aktar serji jitniżżlu l</w:t>
      </w:r>
      <w:r w:rsidRPr="004520C7">
        <w:rPr>
          <w:lang w:val="mt-MT"/>
        </w:rPr>
        <w:noBreakHyphen/>
        <w:t>ewwel.</w:t>
      </w:r>
    </w:p>
    <w:p w14:paraId="02D796C8" w14:textId="77777777" w:rsidR="00A23626" w:rsidRPr="005E4C1E" w:rsidRDefault="00A23626" w:rsidP="000B33CD">
      <w:pPr>
        <w:tabs>
          <w:tab w:val="clear" w:pos="567"/>
        </w:tabs>
        <w:spacing w:line="240" w:lineRule="auto"/>
        <w:rPr>
          <w:lang w:val="mt-MT"/>
        </w:rPr>
      </w:pPr>
    </w:p>
    <w:p w14:paraId="23C01C7F" w14:textId="77777777" w:rsidR="00A23626" w:rsidRPr="005E4C1E" w:rsidRDefault="00D13DC1" w:rsidP="000B33CD">
      <w:pPr>
        <w:keepNext/>
        <w:spacing w:line="240" w:lineRule="auto"/>
        <w:rPr>
          <w:i/>
          <w:iCs/>
          <w:lang w:val="mt-MT"/>
        </w:rPr>
      </w:pPr>
      <w:r w:rsidRPr="004520C7">
        <w:rPr>
          <w:i/>
          <w:iCs/>
          <w:lang w:val="mt-MT"/>
        </w:rPr>
        <w:t>Tabella 1. Reazzjonijiet avversi b’roflumilast fi studji kliniċi dwar COPD</w:t>
      </w:r>
    </w:p>
    <w:p w14:paraId="1C120391" w14:textId="77777777" w:rsidR="00A23626" w:rsidRPr="005E4C1E" w:rsidRDefault="00A23626" w:rsidP="000B33CD">
      <w:pPr>
        <w:keepNext/>
        <w:tabs>
          <w:tab w:val="clear" w:pos="567"/>
        </w:tabs>
        <w:spacing w:line="240" w:lineRule="auto"/>
        <w:rPr>
          <w:lang w:val="mt-M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822"/>
        <w:gridCol w:w="2351"/>
        <w:gridCol w:w="2168"/>
      </w:tblGrid>
      <w:tr w:rsidR="00A23626" w:rsidRPr="005E4C1E" w14:paraId="04DC5B0E" w14:textId="77777777" w:rsidTr="000B33CD">
        <w:trPr>
          <w:cantSplit/>
          <w:tblHeader/>
        </w:trPr>
        <w:tc>
          <w:tcPr>
            <w:tcW w:w="1505" w:type="pct"/>
            <w:tcBorders>
              <w:tl2br w:val="single" w:sz="4" w:space="0" w:color="auto"/>
            </w:tcBorders>
          </w:tcPr>
          <w:p w14:paraId="7A1F8A78" w14:textId="77777777" w:rsidR="00A23626" w:rsidRPr="005E4C1E" w:rsidRDefault="00D13DC1" w:rsidP="000B33CD">
            <w:pPr>
              <w:keepNext/>
              <w:keepLines/>
              <w:tabs>
                <w:tab w:val="clear" w:pos="567"/>
                <w:tab w:val="right" w:pos="2412"/>
              </w:tabs>
              <w:spacing w:line="240" w:lineRule="auto"/>
              <w:rPr>
                <w:b/>
                <w:bCs/>
                <w:lang w:val="mt-MT"/>
              </w:rPr>
            </w:pPr>
            <w:r w:rsidRPr="004520C7">
              <w:rPr>
                <w:b/>
                <w:bCs/>
                <w:lang w:val="mt-MT"/>
              </w:rPr>
              <w:tab/>
              <w:t>Frekwenza</w:t>
            </w:r>
          </w:p>
          <w:p w14:paraId="271011A9" w14:textId="77777777" w:rsidR="00A23626" w:rsidRPr="005E4C1E" w:rsidRDefault="00D13DC1" w:rsidP="000B33CD">
            <w:pPr>
              <w:keepNext/>
              <w:keepLines/>
              <w:adjustRightInd w:val="0"/>
              <w:snapToGrid w:val="0"/>
              <w:spacing w:line="240" w:lineRule="auto"/>
              <w:rPr>
                <w:b/>
                <w:bCs/>
                <w:lang w:val="mt-MT"/>
              </w:rPr>
            </w:pPr>
            <w:r w:rsidRPr="004520C7">
              <w:rPr>
                <w:b/>
                <w:bCs/>
                <w:lang w:val="mt-MT"/>
              </w:rPr>
              <w:t>Sistema</w:t>
            </w:r>
          </w:p>
          <w:p w14:paraId="2E8241CF" w14:textId="77777777" w:rsidR="00A23626" w:rsidRPr="005E4C1E" w:rsidRDefault="00D13DC1" w:rsidP="000B33CD">
            <w:pPr>
              <w:keepNext/>
              <w:keepLines/>
              <w:adjustRightInd w:val="0"/>
              <w:snapToGrid w:val="0"/>
              <w:spacing w:line="240" w:lineRule="auto"/>
              <w:rPr>
                <w:b/>
                <w:bCs/>
                <w:lang w:val="mt-MT"/>
              </w:rPr>
            </w:pPr>
            <w:r w:rsidRPr="004520C7">
              <w:rPr>
                <w:b/>
                <w:bCs/>
                <w:lang w:val="mt-MT"/>
              </w:rPr>
              <w:t>tal-Klassifika</w:t>
            </w:r>
          </w:p>
          <w:p w14:paraId="56236BA1" w14:textId="77777777" w:rsidR="00A23626" w:rsidRPr="005E4C1E" w:rsidRDefault="00D13DC1" w:rsidP="000B33CD">
            <w:pPr>
              <w:keepNext/>
              <w:keepLines/>
              <w:tabs>
                <w:tab w:val="clear" w:pos="567"/>
              </w:tabs>
              <w:spacing w:line="240" w:lineRule="auto"/>
              <w:rPr>
                <w:b/>
                <w:bCs/>
                <w:lang w:val="mt-MT"/>
              </w:rPr>
            </w:pPr>
            <w:r w:rsidRPr="004520C7">
              <w:rPr>
                <w:b/>
                <w:bCs/>
                <w:lang w:val="mt-MT"/>
              </w:rPr>
              <w:t>tal-Organi</w:t>
            </w:r>
          </w:p>
        </w:tc>
        <w:tc>
          <w:tcPr>
            <w:tcW w:w="1004" w:type="pct"/>
          </w:tcPr>
          <w:p w14:paraId="27E4D9A1" w14:textId="77777777" w:rsidR="00A23626" w:rsidRPr="005E4C1E" w:rsidRDefault="00D13DC1" w:rsidP="000B33CD">
            <w:pPr>
              <w:keepNext/>
              <w:keepLines/>
              <w:tabs>
                <w:tab w:val="clear" w:pos="567"/>
              </w:tabs>
              <w:spacing w:line="240" w:lineRule="auto"/>
              <w:rPr>
                <w:b/>
                <w:bCs/>
                <w:lang w:val="mt-MT"/>
              </w:rPr>
            </w:pPr>
            <w:r w:rsidRPr="004520C7">
              <w:rPr>
                <w:b/>
                <w:bCs/>
                <w:lang w:val="mt-MT"/>
              </w:rPr>
              <w:t>Komuni</w:t>
            </w:r>
          </w:p>
        </w:tc>
        <w:tc>
          <w:tcPr>
            <w:tcW w:w="1296" w:type="pct"/>
          </w:tcPr>
          <w:p w14:paraId="117DBCAC" w14:textId="77777777" w:rsidR="00A23626" w:rsidRPr="005E4C1E" w:rsidRDefault="00D13DC1" w:rsidP="000B33CD">
            <w:pPr>
              <w:keepNext/>
              <w:keepLines/>
              <w:tabs>
                <w:tab w:val="clear" w:pos="567"/>
              </w:tabs>
              <w:spacing w:line="240" w:lineRule="auto"/>
              <w:rPr>
                <w:b/>
                <w:bCs/>
                <w:lang w:val="mt-MT"/>
              </w:rPr>
            </w:pPr>
            <w:r w:rsidRPr="004520C7">
              <w:rPr>
                <w:b/>
                <w:bCs/>
                <w:lang w:val="mt-MT"/>
              </w:rPr>
              <w:t>Mhux komuni</w:t>
            </w:r>
          </w:p>
        </w:tc>
        <w:tc>
          <w:tcPr>
            <w:tcW w:w="1195" w:type="pct"/>
          </w:tcPr>
          <w:p w14:paraId="1FBBDB64" w14:textId="77777777" w:rsidR="00A23626" w:rsidRPr="005E4C1E" w:rsidRDefault="00D13DC1" w:rsidP="000B33CD">
            <w:pPr>
              <w:keepNext/>
              <w:keepLines/>
              <w:tabs>
                <w:tab w:val="clear" w:pos="567"/>
              </w:tabs>
              <w:spacing w:line="240" w:lineRule="auto"/>
              <w:rPr>
                <w:b/>
                <w:bCs/>
                <w:lang w:val="mt-MT"/>
              </w:rPr>
            </w:pPr>
            <w:r w:rsidRPr="004520C7">
              <w:rPr>
                <w:b/>
                <w:bCs/>
                <w:lang w:val="mt-MT"/>
              </w:rPr>
              <w:t>Rari</w:t>
            </w:r>
          </w:p>
        </w:tc>
      </w:tr>
      <w:tr w:rsidR="00A23626" w:rsidRPr="005E4C1E" w14:paraId="37FDE972" w14:textId="77777777">
        <w:trPr>
          <w:cantSplit/>
        </w:trPr>
        <w:tc>
          <w:tcPr>
            <w:tcW w:w="1505" w:type="pct"/>
          </w:tcPr>
          <w:p w14:paraId="149DE5C1" w14:textId="77777777" w:rsidR="00A23626" w:rsidRPr="000B2A73" w:rsidRDefault="00A23626" w:rsidP="000B33CD">
            <w:pPr>
              <w:tabs>
                <w:tab w:val="clear" w:pos="567"/>
              </w:tabs>
              <w:spacing w:line="240" w:lineRule="auto"/>
              <w:rPr>
                <w:b/>
                <w:bCs/>
                <w:lang w:val="mt-MT"/>
              </w:rPr>
            </w:pPr>
            <w:r w:rsidRPr="000B2A73">
              <w:rPr>
                <w:b/>
                <w:bCs/>
                <w:lang w:val="mt-MT"/>
              </w:rPr>
              <w:t>Disturbi fis</w:t>
            </w:r>
            <w:r w:rsidRPr="000B2A73">
              <w:rPr>
                <w:b/>
                <w:bCs/>
                <w:lang w:val="mt-MT"/>
              </w:rPr>
              <w:noBreakHyphen/>
              <w:t>sistema immuni</w:t>
            </w:r>
          </w:p>
        </w:tc>
        <w:tc>
          <w:tcPr>
            <w:tcW w:w="1004" w:type="pct"/>
          </w:tcPr>
          <w:p w14:paraId="0883E366" w14:textId="77777777" w:rsidR="00A23626" w:rsidRPr="005E4C1E" w:rsidRDefault="00A23626" w:rsidP="000B33CD">
            <w:pPr>
              <w:tabs>
                <w:tab w:val="clear" w:pos="567"/>
              </w:tabs>
              <w:spacing w:line="240" w:lineRule="auto"/>
              <w:rPr>
                <w:lang w:val="mt-MT"/>
              </w:rPr>
            </w:pPr>
          </w:p>
        </w:tc>
        <w:tc>
          <w:tcPr>
            <w:tcW w:w="1296" w:type="pct"/>
          </w:tcPr>
          <w:p w14:paraId="46B78211" w14:textId="77777777" w:rsidR="00A23626" w:rsidRPr="005E4C1E" w:rsidRDefault="00D13DC1" w:rsidP="000B33CD">
            <w:pPr>
              <w:tabs>
                <w:tab w:val="clear" w:pos="567"/>
              </w:tabs>
              <w:spacing w:line="240" w:lineRule="auto"/>
              <w:rPr>
                <w:lang w:val="mt-MT"/>
              </w:rPr>
            </w:pPr>
            <w:r w:rsidRPr="004520C7">
              <w:rPr>
                <w:lang w:val="mt-MT"/>
              </w:rPr>
              <w:t>Sensittività eċċessiva</w:t>
            </w:r>
          </w:p>
        </w:tc>
        <w:tc>
          <w:tcPr>
            <w:tcW w:w="1195" w:type="pct"/>
          </w:tcPr>
          <w:p w14:paraId="0905A0FE" w14:textId="77777777" w:rsidR="00A23626" w:rsidRPr="005E4C1E" w:rsidRDefault="00D13DC1" w:rsidP="000B33CD">
            <w:pPr>
              <w:tabs>
                <w:tab w:val="clear" w:pos="567"/>
              </w:tabs>
              <w:spacing w:line="240" w:lineRule="auto"/>
              <w:rPr>
                <w:lang w:val="mt-MT"/>
              </w:rPr>
            </w:pPr>
            <w:r w:rsidRPr="004520C7">
              <w:rPr>
                <w:lang w:val="mt-MT"/>
              </w:rPr>
              <w:t>Anġjoedema</w:t>
            </w:r>
          </w:p>
        </w:tc>
      </w:tr>
      <w:tr w:rsidR="00A23626" w:rsidRPr="005E4C1E" w14:paraId="3184AAB8" w14:textId="77777777">
        <w:trPr>
          <w:cantSplit/>
        </w:trPr>
        <w:tc>
          <w:tcPr>
            <w:tcW w:w="1505" w:type="pct"/>
          </w:tcPr>
          <w:p w14:paraId="22F18498" w14:textId="77777777" w:rsidR="00A23626" w:rsidRPr="000B2A73" w:rsidRDefault="00A23626" w:rsidP="000B33CD">
            <w:pPr>
              <w:tabs>
                <w:tab w:val="clear" w:pos="567"/>
              </w:tabs>
              <w:spacing w:line="240" w:lineRule="auto"/>
              <w:rPr>
                <w:b/>
                <w:bCs/>
                <w:lang w:val="mt-MT"/>
              </w:rPr>
            </w:pPr>
            <w:r w:rsidRPr="000B2A73">
              <w:rPr>
                <w:b/>
                <w:bCs/>
                <w:lang w:val="mt-MT"/>
              </w:rPr>
              <w:t>Disturbi fis</w:t>
            </w:r>
            <w:r w:rsidRPr="000B2A73">
              <w:rPr>
                <w:b/>
                <w:bCs/>
                <w:lang w:val="mt-MT"/>
              </w:rPr>
              <w:noBreakHyphen/>
              <w:t>sistema endokrinarja</w:t>
            </w:r>
          </w:p>
        </w:tc>
        <w:tc>
          <w:tcPr>
            <w:tcW w:w="1004" w:type="pct"/>
          </w:tcPr>
          <w:p w14:paraId="26788E51" w14:textId="77777777" w:rsidR="00A23626" w:rsidRPr="005E4C1E" w:rsidRDefault="00A23626" w:rsidP="000B33CD">
            <w:pPr>
              <w:tabs>
                <w:tab w:val="clear" w:pos="567"/>
              </w:tabs>
              <w:spacing w:line="240" w:lineRule="auto"/>
              <w:rPr>
                <w:lang w:val="mt-MT"/>
              </w:rPr>
            </w:pPr>
          </w:p>
        </w:tc>
        <w:tc>
          <w:tcPr>
            <w:tcW w:w="1296" w:type="pct"/>
          </w:tcPr>
          <w:p w14:paraId="79F87DC2" w14:textId="77777777" w:rsidR="00A23626" w:rsidRPr="005E4C1E" w:rsidRDefault="00A23626" w:rsidP="000B33CD">
            <w:pPr>
              <w:tabs>
                <w:tab w:val="clear" w:pos="567"/>
              </w:tabs>
              <w:spacing w:line="240" w:lineRule="auto"/>
              <w:rPr>
                <w:lang w:val="mt-MT"/>
              </w:rPr>
            </w:pPr>
          </w:p>
        </w:tc>
        <w:tc>
          <w:tcPr>
            <w:tcW w:w="1195" w:type="pct"/>
          </w:tcPr>
          <w:p w14:paraId="4CFD6E7E" w14:textId="77777777" w:rsidR="00A23626" w:rsidRPr="005E4C1E" w:rsidRDefault="00D13DC1" w:rsidP="000B33CD">
            <w:pPr>
              <w:tabs>
                <w:tab w:val="clear" w:pos="567"/>
              </w:tabs>
              <w:spacing w:line="240" w:lineRule="auto"/>
              <w:rPr>
                <w:lang w:val="mt-MT"/>
              </w:rPr>
            </w:pPr>
            <w:r w:rsidRPr="004520C7">
              <w:rPr>
                <w:lang w:val="mt-MT"/>
              </w:rPr>
              <w:t>Ġinekomastija</w:t>
            </w:r>
          </w:p>
        </w:tc>
      </w:tr>
      <w:tr w:rsidR="00A23626" w:rsidRPr="006240CA" w14:paraId="3899A3F6" w14:textId="77777777">
        <w:trPr>
          <w:cantSplit/>
        </w:trPr>
        <w:tc>
          <w:tcPr>
            <w:tcW w:w="1505" w:type="pct"/>
          </w:tcPr>
          <w:p w14:paraId="4996319B" w14:textId="77777777" w:rsidR="00A23626" w:rsidRPr="000B2A73" w:rsidRDefault="00A23626" w:rsidP="000B33CD">
            <w:pPr>
              <w:tabs>
                <w:tab w:val="clear" w:pos="567"/>
              </w:tabs>
              <w:spacing w:line="240" w:lineRule="auto"/>
              <w:rPr>
                <w:b/>
                <w:bCs/>
                <w:lang w:val="mt-MT"/>
              </w:rPr>
            </w:pPr>
            <w:r w:rsidRPr="000B2A73">
              <w:rPr>
                <w:b/>
                <w:bCs/>
                <w:lang w:val="mt-MT"/>
              </w:rPr>
              <w:t>Disturbi fil</w:t>
            </w:r>
            <w:r w:rsidRPr="000B2A73">
              <w:rPr>
                <w:b/>
                <w:bCs/>
                <w:lang w:val="mt-MT"/>
              </w:rPr>
              <w:noBreakHyphen/>
              <w:t>metaboliżmu u n</w:t>
            </w:r>
            <w:r w:rsidRPr="000B2A73">
              <w:rPr>
                <w:b/>
                <w:bCs/>
                <w:lang w:val="mt-MT"/>
              </w:rPr>
              <w:noBreakHyphen/>
              <w:t>nutrizzjoni</w:t>
            </w:r>
          </w:p>
        </w:tc>
        <w:tc>
          <w:tcPr>
            <w:tcW w:w="1004" w:type="pct"/>
          </w:tcPr>
          <w:p w14:paraId="21F9DC34" w14:textId="77777777" w:rsidR="00A23626" w:rsidRPr="005E4C1E" w:rsidRDefault="00D13DC1" w:rsidP="000B33CD">
            <w:pPr>
              <w:tabs>
                <w:tab w:val="clear" w:pos="567"/>
              </w:tabs>
              <w:spacing w:line="240" w:lineRule="auto"/>
              <w:rPr>
                <w:lang w:val="mt-MT"/>
              </w:rPr>
            </w:pPr>
            <w:r w:rsidRPr="004520C7">
              <w:rPr>
                <w:lang w:val="mt-MT"/>
              </w:rPr>
              <w:t>Tnaqqis fil</w:t>
            </w:r>
            <w:r w:rsidRPr="004520C7">
              <w:rPr>
                <w:lang w:val="mt-MT"/>
              </w:rPr>
              <w:noBreakHyphen/>
              <w:t>piż</w:t>
            </w:r>
            <w:r w:rsidRPr="004520C7">
              <w:rPr>
                <w:lang w:val="mt-MT"/>
              </w:rPr>
              <w:br/>
              <w:t xml:space="preserve">Nuqqas t’aptit </w:t>
            </w:r>
          </w:p>
        </w:tc>
        <w:tc>
          <w:tcPr>
            <w:tcW w:w="1296" w:type="pct"/>
          </w:tcPr>
          <w:p w14:paraId="09818904" w14:textId="77777777" w:rsidR="00A23626" w:rsidRPr="005E4C1E" w:rsidRDefault="00A23626" w:rsidP="000B33CD">
            <w:pPr>
              <w:tabs>
                <w:tab w:val="clear" w:pos="567"/>
              </w:tabs>
              <w:spacing w:line="240" w:lineRule="auto"/>
              <w:rPr>
                <w:lang w:val="mt-MT"/>
              </w:rPr>
            </w:pPr>
          </w:p>
        </w:tc>
        <w:tc>
          <w:tcPr>
            <w:tcW w:w="1195" w:type="pct"/>
          </w:tcPr>
          <w:p w14:paraId="497214ED" w14:textId="77777777" w:rsidR="00A23626" w:rsidRPr="005E4C1E" w:rsidRDefault="00A23626" w:rsidP="000B33CD">
            <w:pPr>
              <w:tabs>
                <w:tab w:val="clear" w:pos="567"/>
              </w:tabs>
              <w:spacing w:line="240" w:lineRule="auto"/>
              <w:rPr>
                <w:lang w:val="mt-MT"/>
              </w:rPr>
            </w:pPr>
          </w:p>
        </w:tc>
      </w:tr>
      <w:tr w:rsidR="00A23626" w:rsidRPr="005E4C1E" w14:paraId="158858E8" w14:textId="77777777">
        <w:trPr>
          <w:cantSplit/>
        </w:trPr>
        <w:tc>
          <w:tcPr>
            <w:tcW w:w="1505" w:type="pct"/>
          </w:tcPr>
          <w:p w14:paraId="7933E25D" w14:textId="77777777" w:rsidR="00A23626" w:rsidRPr="000B2A73" w:rsidRDefault="00A23626" w:rsidP="000B33CD">
            <w:pPr>
              <w:tabs>
                <w:tab w:val="clear" w:pos="567"/>
              </w:tabs>
              <w:spacing w:line="240" w:lineRule="auto"/>
              <w:rPr>
                <w:b/>
                <w:bCs/>
                <w:lang w:val="mt-MT"/>
              </w:rPr>
            </w:pPr>
            <w:r w:rsidRPr="000B2A73">
              <w:rPr>
                <w:b/>
                <w:bCs/>
                <w:lang w:val="mt-MT"/>
              </w:rPr>
              <w:t>Disturbi psikjatriċi</w:t>
            </w:r>
          </w:p>
        </w:tc>
        <w:tc>
          <w:tcPr>
            <w:tcW w:w="1004" w:type="pct"/>
          </w:tcPr>
          <w:p w14:paraId="56800D5C" w14:textId="77777777" w:rsidR="00A23626" w:rsidRPr="005E4C1E" w:rsidRDefault="00D13DC1" w:rsidP="000B33CD">
            <w:pPr>
              <w:tabs>
                <w:tab w:val="clear" w:pos="567"/>
              </w:tabs>
              <w:spacing w:line="240" w:lineRule="auto"/>
              <w:rPr>
                <w:lang w:val="mt-MT"/>
              </w:rPr>
            </w:pPr>
            <w:r w:rsidRPr="004520C7">
              <w:rPr>
                <w:lang w:val="mt-MT"/>
              </w:rPr>
              <w:t>Nuqqas ta’ rqad</w:t>
            </w:r>
          </w:p>
        </w:tc>
        <w:tc>
          <w:tcPr>
            <w:tcW w:w="1296" w:type="pct"/>
          </w:tcPr>
          <w:p w14:paraId="098D5AC4" w14:textId="77777777" w:rsidR="00A23626" w:rsidRPr="005E4C1E" w:rsidRDefault="00D13DC1" w:rsidP="000B33CD">
            <w:pPr>
              <w:tabs>
                <w:tab w:val="clear" w:pos="567"/>
              </w:tabs>
              <w:autoSpaceDE w:val="0"/>
              <w:autoSpaceDN w:val="0"/>
              <w:adjustRightInd w:val="0"/>
              <w:spacing w:line="240" w:lineRule="auto"/>
              <w:rPr>
                <w:lang w:val="mt-MT"/>
              </w:rPr>
            </w:pPr>
            <w:r w:rsidRPr="004520C7">
              <w:rPr>
                <w:lang w:val="mt-MT"/>
              </w:rPr>
              <w:t>Ansjetà</w:t>
            </w:r>
          </w:p>
          <w:p w14:paraId="0EDFCA9A" w14:textId="77777777" w:rsidR="00A23626" w:rsidRPr="005E4C1E" w:rsidRDefault="00A23626" w:rsidP="000B33CD">
            <w:pPr>
              <w:tabs>
                <w:tab w:val="clear" w:pos="567"/>
              </w:tabs>
              <w:spacing w:line="240" w:lineRule="auto"/>
              <w:rPr>
                <w:lang w:val="mt-MT"/>
              </w:rPr>
            </w:pPr>
          </w:p>
        </w:tc>
        <w:tc>
          <w:tcPr>
            <w:tcW w:w="1195" w:type="pct"/>
          </w:tcPr>
          <w:p w14:paraId="3A6C2EAB" w14:textId="77777777" w:rsidR="00070D35" w:rsidRPr="005E4C1E" w:rsidRDefault="00D13DC1" w:rsidP="000B33CD">
            <w:pPr>
              <w:tabs>
                <w:tab w:val="clear" w:pos="567"/>
              </w:tabs>
              <w:spacing w:line="240" w:lineRule="auto"/>
              <w:rPr>
                <w:lang w:val="mt-MT"/>
              </w:rPr>
            </w:pPr>
            <w:r w:rsidRPr="004520C7">
              <w:rPr>
                <w:lang w:val="mt-MT"/>
              </w:rPr>
              <w:t>Ħsibijiet u mġiba suwiċidali</w:t>
            </w:r>
          </w:p>
          <w:p w14:paraId="63471CDA" w14:textId="77777777" w:rsidR="00A23626" w:rsidRPr="005E4C1E" w:rsidRDefault="00D13DC1" w:rsidP="00113C13">
            <w:pPr>
              <w:tabs>
                <w:tab w:val="clear" w:pos="567"/>
              </w:tabs>
              <w:spacing w:line="240" w:lineRule="auto"/>
              <w:rPr>
                <w:lang w:val="mt-MT"/>
              </w:rPr>
            </w:pPr>
            <w:r w:rsidRPr="004520C7">
              <w:rPr>
                <w:lang w:val="mt-MT"/>
              </w:rPr>
              <w:t>Dipressjoni</w:t>
            </w:r>
            <w:r w:rsidRPr="004520C7">
              <w:rPr>
                <w:lang w:val="mt-MT"/>
              </w:rPr>
              <w:br/>
              <w:t>Nervożità</w:t>
            </w:r>
          </w:p>
          <w:p w14:paraId="3A2AC305" w14:textId="77777777" w:rsidR="00113C13" w:rsidRPr="005E4C1E" w:rsidRDefault="00D13DC1" w:rsidP="00113C13">
            <w:pPr>
              <w:tabs>
                <w:tab w:val="clear" w:pos="567"/>
              </w:tabs>
              <w:spacing w:line="240" w:lineRule="auto"/>
              <w:rPr>
                <w:lang w:val="mt-MT"/>
              </w:rPr>
            </w:pPr>
            <w:r w:rsidRPr="004520C7">
              <w:rPr>
                <w:lang w:val="mt-MT"/>
              </w:rPr>
              <w:t>Attakk ta’ paniku</w:t>
            </w:r>
          </w:p>
        </w:tc>
      </w:tr>
      <w:tr w:rsidR="00A23626" w:rsidRPr="006240CA" w14:paraId="12F6C759" w14:textId="77777777">
        <w:trPr>
          <w:cantSplit/>
        </w:trPr>
        <w:tc>
          <w:tcPr>
            <w:tcW w:w="1505" w:type="pct"/>
          </w:tcPr>
          <w:p w14:paraId="2AC777B3" w14:textId="77777777" w:rsidR="00A23626" w:rsidRPr="000B2A73" w:rsidRDefault="00A23626" w:rsidP="000B33CD">
            <w:pPr>
              <w:tabs>
                <w:tab w:val="clear" w:pos="567"/>
              </w:tabs>
              <w:spacing w:line="240" w:lineRule="auto"/>
              <w:rPr>
                <w:b/>
                <w:bCs/>
                <w:lang w:val="mt-MT"/>
              </w:rPr>
            </w:pPr>
            <w:r w:rsidRPr="000B2A73">
              <w:rPr>
                <w:b/>
                <w:bCs/>
                <w:lang w:val="mt-MT"/>
              </w:rPr>
              <w:t>Disturbi fis</w:t>
            </w:r>
            <w:r w:rsidRPr="000B2A73">
              <w:rPr>
                <w:b/>
                <w:bCs/>
                <w:lang w:val="mt-MT"/>
              </w:rPr>
              <w:noBreakHyphen/>
              <w:t>sistema nervuża</w:t>
            </w:r>
          </w:p>
        </w:tc>
        <w:tc>
          <w:tcPr>
            <w:tcW w:w="1004" w:type="pct"/>
          </w:tcPr>
          <w:p w14:paraId="4147E971" w14:textId="77777777" w:rsidR="00A23626" w:rsidRPr="005E4C1E" w:rsidRDefault="00D13DC1" w:rsidP="000B33CD">
            <w:pPr>
              <w:tabs>
                <w:tab w:val="clear" w:pos="567"/>
              </w:tabs>
              <w:spacing w:line="240" w:lineRule="auto"/>
              <w:rPr>
                <w:lang w:val="mt-MT"/>
              </w:rPr>
            </w:pPr>
            <w:r w:rsidRPr="004520C7">
              <w:rPr>
                <w:lang w:val="mt-MT"/>
              </w:rPr>
              <w:t>Uġigħ ta’ ras</w:t>
            </w:r>
          </w:p>
        </w:tc>
        <w:tc>
          <w:tcPr>
            <w:tcW w:w="1296" w:type="pct"/>
          </w:tcPr>
          <w:p w14:paraId="7ED35E9A" w14:textId="77777777" w:rsidR="00A23626" w:rsidRPr="005E4C1E" w:rsidRDefault="00D13DC1" w:rsidP="000B33CD">
            <w:pPr>
              <w:tabs>
                <w:tab w:val="clear" w:pos="567"/>
              </w:tabs>
              <w:spacing w:line="240" w:lineRule="auto"/>
              <w:rPr>
                <w:lang w:val="mt-MT"/>
              </w:rPr>
            </w:pPr>
            <w:r w:rsidRPr="004520C7">
              <w:rPr>
                <w:lang w:val="mt-MT"/>
              </w:rPr>
              <w:t xml:space="preserve">Rogħda </w:t>
            </w:r>
            <w:r w:rsidRPr="004520C7">
              <w:rPr>
                <w:lang w:val="mt-MT"/>
              </w:rPr>
              <w:br/>
              <w:t xml:space="preserve">Mejt </w:t>
            </w:r>
            <w:r w:rsidRPr="004520C7">
              <w:rPr>
                <w:lang w:val="mt-MT"/>
              </w:rPr>
              <w:br/>
              <w:t>Sturdament</w:t>
            </w:r>
          </w:p>
        </w:tc>
        <w:tc>
          <w:tcPr>
            <w:tcW w:w="1195" w:type="pct"/>
          </w:tcPr>
          <w:p w14:paraId="0DE12FE3" w14:textId="77777777" w:rsidR="00A23626" w:rsidRPr="005E4C1E" w:rsidRDefault="00D13DC1" w:rsidP="000B33CD">
            <w:pPr>
              <w:tabs>
                <w:tab w:val="clear" w:pos="567"/>
              </w:tabs>
              <w:spacing w:line="240" w:lineRule="auto"/>
              <w:rPr>
                <w:lang w:val="mt-MT"/>
              </w:rPr>
            </w:pPr>
            <w:r w:rsidRPr="004520C7">
              <w:rPr>
                <w:lang w:val="mt-MT"/>
              </w:rPr>
              <w:t>Indeboliment fis</w:t>
            </w:r>
            <w:r w:rsidRPr="004520C7">
              <w:rPr>
                <w:lang w:val="mt-MT"/>
              </w:rPr>
              <w:noBreakHyphen/>
              <w:t>sens tat</w:t>
            </w:r>
            <w:r w:rsidRPr="004520C7">
              <w:rPr>
                <w:lang w:val="mt-MT"/>
              </w:rPr>
              <w:noBreakHyphen/>
              <w:t>togħma</w:t>
            </w:r>
          </w:p>
        </w:tc>
      </w:tr>
      <w:tr w:rsidR="00A23626" w:rsidRPr="005E4C1E" w14:paraId="368046AF" w14:textId="77777777">
        <w:trPr>
          <w:cantSplit/>
        </w:trPr>
        <w:tc>
          <w:tcPr>
            <w:tcW w:w="1505" w:type="pct"/>
          </w:tcPr>
          <w:p w14:paraId="204A576F" w14:textId="77777777" w:rsidR="00A23626" w:rsidRPr="000B2A73" w:rsidRDefault="00A23626" w:rsidP="000B33CD">
            <w:pPr>
              <w:tabs>
                <w:tab w:val="clear" w:pos="567"/>
              </w:tabs>
              <w:spacing w:line="240" w:lineRule="auto"/>
              <w:rPr>
                <w:b/>
                <w:bCs/>
                <w:lang w:val="mt-MT"/>
              </w:rPr>
            </w:pPr>
            <w:r w:rsidRPr="000B2A73">
              <w:rPr>
                <w:b/>
                <w:bCs/>
                <w:lang w:val="mt-MT"/>
              </w:rPr>
              <w:t>Disturbi fil</w:t>
            </w:r>
            <w:r w:rsidRPr="000B2A73">
              <w:rPr>
                <w:b/>
                <w:bCs/>
                <w:lang w:val="mt-MT"/>
              </w:rPr>
              <w:noBreakHyphen/>
              <w:t>qalb</w:t>
            </w:r>
          </w:p>
        </w:tc>
        <w:tc>
          <w:tcPr>
            <w:tcW w:w="1004" w:type="pct"/>
          </w:tcPr>
          <w:p w14:paraId="5F08F658" w14:textId="77777777" w:rsidR="00A23626" w:rsidRPr="005E4C1E" w:rsidRDefault="00A23626" w:rsidP="000B33CD">
            <w:pPr>
              <w:tabs>
                <w:tab w:val="clear" w:pos="567"/>
              </w:tabs>
              <w:spacing w:line="240" w:lineRule="auto"/>
              <w:rPr>
                <w:lang w:val="mt-MT"/>
              </w:rPr>
            </w:pPr>
          </w:p>
        </w:tc>
        <w:tc>
          <w:tcPr>
            <w:tcW w:w="1296" w:type="pct"/>
          </w:tcPr>
          <w:p w14:paraId="75DF7092" w14:textId="77777777" w:rsidR="00A23626" w:rsidRPr="005E4C1E" w:rsidRDefault="00D13DC1" w:rsidP="000B33CD">
            <w:pPr>
              <w:tabs>
                <w:tab w:val="clear" w:pos="567"/>
              </w:tabs>
              <w:spacing w:line="240" w:lineRule="auto"/>
              <w:rPr>
                <w:lang w:val="mt-MT"/>
              </w:rPr>
            </w:pPr>
            <w:r w:rsidRPr="004520C7">
              <w:rPr>
                <w:lang w:val="mt-MT"/>
              </w:rPr>
              <w:t>Palpitazzjonijiet</w:t>
            </w:r>
          </w:p>
        </w:tc>
        <w:tc>
          <w:tcPr>
            <w:tcW w:w="1195" w:type="pct"/>
          </w:tcPr>
          <w:p w14:paraId="17EE92BE" w14:textId="77777777" w:rsidR="00A23626" w:rsidRPr="005E4C1E" w:rsidRDefault="00A23626" w:rsidP="000B33CD">
            <w:pPr>
              <w:tabs>
                <w:tab w:val="clear" w:pos="567"/>
              </w:tabs>
              <w:spacing w:line="240" w:lineRule="auto"/>
              <w:rPr>
                <w:lang w:val="mt-MT"/>
              </w:rPr>
            </w:pPr>
          </w:p>
        </w:tc>
      </w:tr>
      <w:tr w:rsidR="00A23626" w:rsidRPr="005E4C1E" w14:paraId="09A62710" w14:textId="77777777">
        <w:trPr>
          <w:cantSplit/>
        </w:trPr>
        <w:tc>
          <w:tcPr>
            <w:tcW w:w="1505" w:type="pct"/>
          </w:tcPr>
          <w:p w14:paraId="7224823C" w14:textId="77777777" w:rsidR="00A23626" w:rsidRPr="000B2A73" w:rsidRDefault="00A23626" w:rsidP="000B33CD">
            <w:pPr>
              <w:tabs>
                <w:tab w:val="clear" w:pos="567"/>
              </w:tabs>
              <w:spacing w:line="240" w:lineRule="auto"/>
              <w:rPr>
                <w:b/>
                <w:bCs/>
                <w:lang w:val="mt-MT"/>
              </w:rPr>
            </w:pPr>
            <w:r w:rsidRPr="000B2A73">
              <w:rPr>
                <w:b/>
                <w:bCs/>
                <w:lang w:val="mt-MT"/>
              </w:rPr>
              <w:t>Disturbi respiratorji, toraċiċi u medjastinali</w:t>
            </w:r>
          </w:p>
        </w:tc>
        <w:tc>
          <w:tcPr>
            <w:tcW w:w="1004" w:type="pct"/>
          </w:tcPr>
          <w:p w14:paraId="7DA52FC1" w14:textId="77777777" w:rsidR="00A23626" w:rsidRPr="005E4C1E" w:rsidRDefault="00A23626" w:rsidP="000B33CD">
            <w:pPr>
              <w:tabs>
                <w:tab w:val="clear" w:pos="567"/>
              </w:tabs>
              <w:spacing w:line="240" w:lineRule="auto"/>
              <w:rPr>
                <w:lang w:val="mt-MT"/>
              </w:rPr>
            </w:pPr>
          </w:p>
        </w:tc>
        <w:tc>
          <w:tcPr>
            <w:tcW w:w="1296" w:type="pct"/>
          </w:tcPr>
          <w:p w14:paraId="4525F7F9" w14:textId="77777777" w:rsidR="00A23626" w:rsidRPr="005E4C1E" w:rsidRDefault="00A23626" w:rsidP="000B33CD">
            <w:pPr>
              <w:tabs>
                <w:tab w:val="clear" w:pos="567"/>
              </w:tabs>
              <w:spacing w:line="240" w:lineRule="auto"/>
              <w:rPr>
                <w:lang w:val="mt-MT"/>
              </w:rPr>
            </w:pPr>
          </w:p>
        </w:tc>
        <w:tc>
          <w:tcPr>
            <w:tcW w:w="1195" w:type="pct"/>
          </w:tcPr>
          <w:p w14:paraId="5CA6E4D8" w14:textId="77777777" w:rsidR="00A23626" w:rsidRPr="005E4C1E" w:rsidRDefault="00D13DC1" w:rsidP="000B33CD">
            <w:pPr>
              <w:tabs>
                <w:tab w:val="clear" w:pos="567"/>
              </w:tabs>
              <w:spacing w:line="240" w:lineRule="auto"/>
              <w:rPr>
                <w:lang w:val="mt-MT"/>
              </w:rPr>
            </w:pPr>
            <w:r w:rsidRPr="004520C7">
              <w:rPr>
                <w:lang w:val="mt-MT"/>
              </w:rPr>
              <w:t>Infezzjonijiet tal</w:t>
            </w:r>
            <w:r w:rsidRPr="004520C7">
              <w:rPr>
                <w:lang w:val="mt-MT"/>
              </w:rPr>
              <w:noBreakHyphen/>
              <w:t>apparat respiratorju (ħlief il</w:t>
            </w:r>
            <w:r w:rsidRPr="004520C7">
              <w:rPr>
                <w:lang w:val="mt-MT"/>
              </w:rPr>
              <w:noBreakHyphen/>
              <w:t>Pnewmonja)</w:t>
            </w:r>
          </w:p>
        </w:tc>
      </w:tr>
      <w:tr w:rsidR="00A23626" w:rsidRPr="005E4C1E" w14:paraId="0777DB67" w14:textId="77777777">
        <w:trPr>
          <w:cantSplit/>
        </w:trPr>
        <w:tc>
          <w:tcPr>
            <w:tcW w:w="1505" w:type="pct"/>
          </w:tcPr>
          <w:p w14:paraId="46353634" w14:textId="77777777" w:rsidR="00A23626" w:rsidRPr="000B2A73" w:rsidRDefault="00A23626" w:rsidP="000B33CD">
            <w:pPr>
              <w:tabs>
                <w:tab w:val="clear" w:pos="567"/>
              </w:tabs>
              <w:spacing w:line="240" w:lineRule="auto"/>
              <w:rPr>
                <w:b/>
                <w:bCs/>
                <w:lang w:val="mt-MT"/>
              </w:rPr>
            </w:pPr>
            <w:r w:rsidRPr="000B2A73">
              <w:rPr>
                <w:b/>
                <w:bCs/>
                <w:lang w:val="mt-MT"/>
              </w:rPr>
              <w:t>Disturbi gastro</w:t>
            </w:r>
            <w:r w:rsidRPr="000B2A73">
              <w:rPr>
                <w:b/>
                <w:bCs/>
                <w:lang w:val="mt-MT"/>
              </w:rPr>
              <w:noBreakHyphen/>
              <w:t>intestinali</w:t>
            </w:r>
          </w:p>
        </w:tc>
        <w:tc>
          <w:tcPr>
            <w:tcW w:w="1004" w:type="pct"/>
          </w:tcPr>
          <w:p w14:paraId="026D34DF" w14:textId="77777777" w:rsidR="00A23626" w:rsidRPr="005E4C1E" w:rsidRDefault="00D13DC1" w:rsidP="000B33CD">
            <w:pPr>
              <w:tabs>
                <w:tab w:val="clear" w:pos="567"/>
              </w:tabs>
              <w:spacing w:line="240" w:lineRule="auto"/>
              <w:rPr>
                <w:lang w:val="mt-MT"/>
              </w:rPr>
            </w:pPr>
            <w:r w:rsidRPr="004520C7">
              <w:rPr>
                <w:lang w:val="mt-MT"/>
              </w:rPr>
              <w:t>Dijarea</w:t>
            </w:r>
            <w:r w:rsidRPr="004520C7">
              <w:rPr>
                <w:lang w:val="mt-MT"/>
              </w:rPr>
              <w:br/>
              <w:t>Nawseja</w:t>
            </w:r>
            <w:r w:rsidRPr="004520C7">
              <w:rPr>
                <w:lang w:val="mt-MT"/>
              </w:rPr>
              <w:br/>
              <w:t>Uġigħ addominali</w:t>
            </w:r>
          </w:p>
        </w:tc>
        <w:tc>
          <w:tcPr>
            <w:tcW w:w="1296" w:type="pct"/>
          </w:tcPr>
          <w:p w14:paraId="32920988" w14:textId="77777777" w:rsidR="00A23626" w:rsidRPr="005E4C1E" w:rsidRDefault="00D13DC1" w:rsidP="000B33CD">
            <w:pPr>
              <w:tabs>
                <w:tab w:val="clear" w:pos="567"/>
              </w:tabs>
              <w:spacing w:line="240" w:lineRule="auto"/>
              <w:rPr>
                <w:lang w:val="mt-MT"/>
              </w:rPr>
            </w:pPr>
            <w:r w:rsidRPr="004520C7">
              <w:rPr>
                <w:lang w:val="mt-MT"/>
              </w:rPr>
              <w:t>Gastrite</w:t>
            </w:r>
            <w:r w:rsidRPr="004520C7">
              <w:rPr>
                <w:lang w:val="mt-MT"/>
              </w:rPr>
              <w:br/>
              <w:t>Rimettar</w:t>
            </w:r>
          </w:p>
          <w:p w14:paraId="27847AEE" w14:textId="77777777" w:rsidR="00A23626" w:rsidRPr="005E4C1E" w:rsidRDefault="00D13DC1" w:rsidP="000B33CD">
            <w:pPr>
              <w:tabs>
                <w:tab w:val="clear" w:pos="567"/>
              </w:tabs>
              <w:spacing w:line="240" w:lineRule="auto"/>
              <w:rPr>
                <w:lang w:val="mt-MT"/>
              </w:rPr>
            </w:pPr>
            <w:r w:rsidRPr="004520C7">
              <w:rPr>
                <w:lang w:val="mt-MT"/>
              </w:rPr>
              <w:t>Mard tar</w:t>
            </w:r>
            <w:r w:rsidRPr="004520C7">
              <w:rPr>
                <w:lang w:val="mt-MT"/>
              </w:rPr>
              <w:noBreakHyphen/>
              <w:t>rifluss gastroesofagali</w:t>
            </w:r>
            <w:r w:rsidRPr="004520C7">
              <w:rPr>
                <w:lang w:val="mt-MT"/>
              </w:rPr>
              <w:br/>
              <w:t>Dispepsja</w:t>
            </w:r>
          </w:p>
        </w:tc>
        <w:tc>
          <w:tcPr>
            <w:tcW w:w="1195" w:type="pct"/>
          </w:tcPr>
          <w:p w14:paraId="206CC2BF" w14:textId="77777777" w:rsidR="00A23626" w:rsidRPr="005E4C1E" w:rsidRDefault="00D13DC1" w:rsidP="000B33CD">
            <w:pPr>
              <w:tabs>
                <w:tab w:val="clear" w:pos="567"/>
              </w:tabs>
              <w:spacing w:line="240" w:lineRule="auto"/>
              <w:rPr>
                <w:lang w:val="mt-MT"/>
              </w:rPr>
            </w:pPr>
            <w:r w:rsidRPr="004520C7">
              <w:rPr>
                <w:lang w:val="mt-MT"/>
              </w:rPr>
              <w:t>Ematokeżija</w:t>
            </w:r>
            <w:r w:rsidRPr="004520C7">
              <w:rPr>
                <w:lang w:val="mt-MT"/>
              </w:rPr>
              <w:br/>
              <w:t>Stitikezza</w:t>
            </w:r>
          </w:p>
        </w:tc>
      </w:tr>
      <w:tr w:rsidR="00A23626" w:rsidRPr="00555286" w14:paraId="7A6B9D73" w14:textId="77777777">
        <w:trPr>
          <w:cantSplit/>
        </w:trPr>
        <w:tc>
          <w:tcPr>
            <w:tcW w:w="1505" w:type="pct"/>
          </w:tcPr>
          <w:p w14:paraId="1C28B2DF" w14:textId="77777777" w:rsidR="00A23626" w:rsidRPr="000B2A73" w:rsidRDefault="00A23626" w:rsidP="000B33CD">
            <w:pPr>
              <w:tabs>
                <w:tab w:val="clear" w:pos="567"/>
              </w:tabs>
              <w:spacing w:line="240" w:lineRule="auto"/>
              <w:rPr>
                <w:b/>
                <w:bCs/>
                <w:lang w:val="mt-MT"/>
              </w:rPr>
            </w:pPr>
            <w:r w:rsidRPr="000B2A73">
              <w:rPr>
                <w:b/>
                <w:bCs/>
                <w:lang w:val="mt-MT"/>
              </w:rPr>
              <w:t>Disturbi fil</w:t>
            </w:r>
            <w:r w:rsidRPr="000B2A73">
              <w:rPr>
                <w:b/>
                <w:bCs/>
                <w:lang w:val="mt-MT"/>
              </w:rPr>
              <w:noBreakHyphen/>
              <w:t>fwied u fil</w:t>
            </w:r>
            <w:r w:rsidRPr="000B2A73">
              <w:rPr>
                <w:b/>
                <w:bCs/>
                <w:lang w:val="mt-MT"/>
              </w:rPr>
              <w:noBreakHyphen/>
              <w:t>marrara</w:t>
            </w:r>
          </w:p>
        </w:tc>
        <w:tc>
          <w:tcPr>
            <w:tcW w:w="1004" w:type="pct"/>
          </w:tcPr>
          <w:p w14:paraId="6062CE2E" w14:textId="77777777" w:rsidR="00A23626" w:rsidRPr="005E4C1E" w:rsidRDefault="00A23626" w:rsidP="000B33CD">
            <w:pPr>
              <w:tabs>
                <w:tab w:val="clear" w:pos="567"/>
              </w:tabs>
              <w:spacing w:line="240" w:lineRule="auto"/>
              <w:rPr>
                <w:lang w:val="mt-MT"/>
              </w:rPr>
            </w:pPr>
          </w:p>
        </w:tc>
        <w:tc>
          <w:tcPr>
            <w:tcW w:w="1296" w:type="pct"/>
          </w:tcPr>
          <w:p w14:paraId="498CAB41" w14:textId="77777777" w:rsidR="00A23626" w:rsidRPr="005E4C1E" w:rsidRDefault="00A23626" w:rsidP="000B33CD">
            <w:pPr>
              <w:tabs>
                <w:tab w:val="clear" w:pos="567"/>
              </w:tabs>
              <w:spacing w:line="240" w:lineRule="auto"/>
              <w:rPr>
                <w:lang w:val="mt-MT"/>
              </w:rPr>
            </w:pPr>
          </w:p>
        </w:tc>
        <w:tc>
          <w:tcPr>
            <w:tcW w:w="1195" w:type="pct"/>
          </w:tcPr>
          <w:p w14:paraId="3492AFB6" w14:textId="77777777" w:rsidR="00A23626" w:rsidRPr="005E4C1E" w:rsidRDefault="00D13DC1" w:rsidP="000B33CD">
            <w:pPr>
              <w:tabs>
                <w:tab w:val="clear" w:pos="567"/>
              </w:tabs>
              <w:spacing w:line="240" w:lineRule="auto"/>
              <w:rPr>
                <w:lang w:val="mt-MT"/>
              </w:rPr>
            </w:pPr>
            <w:r w:rsidRPr="004520C7">
              <w:rPr>
                <w:lang w:val="mt-MT"/>
              </w:rPr>
              <w:t>Żieda fil</w:t>
            </w:r>
            <w:r w:rsidRPr="004520C7">
              <w:rPr>
                <w:lang w:val="mt-MT"/>
              </w:rPr>
              <w:noBreakHyphen/>
              <w:t>gamma</w:t>
            </w:r>
            <w:r w:rsidRPr="004520C7">
              <w:rPr>
                <w:lang w:val="mt-MT"/>
              </w:rPr>
              <w:noBreakHyphen/>
              <w:t>GT</w:t>
            </w:r>
            <w:r w:rsidRPr="004520C7">
              <w:rPr>
                <w:lang w:val="mt-MT"/>
              </w:rPr>
              <w:br/>
              <w:t>Żieda f’aspartate aminotransferase (AST)</w:t>
            </w:r>
          </w:p>
        </w:tc>
      </w:tr>
      <w:tr w:rsidR="00A23626" w:rsidRPr="005E4C1E" w14:paraId="7AA9DBDF" w14:textId="77777777">
        <w:trPr>
          <w:cantSplit/>
        </w:trPr>
        <w:tc>
          <w:tcPr>
            <w:tcW w:w="1505" w:type="pct"/>
          </w:tcPr>
          <w:p w14:paraId="0D8437CC" w14:textId="77777777" w:rsidR="00A23626" w:rsidRPr="000B2A73" w:rsidRDefault="00A23626" w:rsidP="000B33CD">
            <w:pPr>
              <w:tabs>
                <w:tab w:val="clear" w:pos="567"/>
              </w:tabs>
              <w:spacing w:line="240" w:lineRule="auto"/>
              <w:rPr>
                <w:b/>
                <w:bCs/>
                <w:lang w:val="mt-MT"/>
              </w:rPr>
            </w:pPr>
            <w:r w:rsidRPr="000B2A73">
              <w:rPr>
                <w:b/>
                <w:bCs/>
                <w:lang w:val="mt-MT"/>
              </w:rPr>
              <w:t>Disturbi fil-ġilda u fit</w:t>
            </w:r>
            <w:r w:rsidRPr="000B2A73">
              <w:rPr>
                <w:b/>
                <w:bCs/>
                <w:lang w:val="mt-MT"/>
              </w:rPr>
              <w:noBreakHyphen/>
              <w:t>tessuti ta’ taħt il</w:t>
            </w:r>
            <w:r w:rsidRPr="000B2A73">
              <w:rPr>
                <w:b/>
                <w:bCs/>
                <w:lang w:val="mt-MT"/>
              </w:rPr>
              <w:noBreakHyphen/>
              <w:t>ġilda</w:t>
            </w:r>
          </w:p>
        </w:tc>
        <w:tc>
          <w:tcPr>
            <w:tcW w:w="1004" w:type="pct"/>
          </w:tcPr>
          <w:p w14:paraId="245D39B2" w14:textId="77777777" w:rsidR="00A23626" w:rsidRPr="005E4C1E" w:rsidRDefault="00A23626" w:rsidP="000B33CD">
            <w:pPr>
              <w:tabs>
                <w:tab w:val="clear" w:pos="567"/>
              </w:tabs>
              <w:spacing w:line="240" w:lineRule="auto"/>
              <w:rPr>
                <w:lang w:val="mt-MT"/>
              </w:rPr>
            </w:pPr>
          </w:p>
        </w:tc>
        <w:tc>
          <w:tcPr>
            <w:tcW w:w="1296" w:type="pct"/>
          </w:tcPr>
          <w:p w14:paraId="277B1810" w14:textId="77777777" w:rsidR="00A23626" w:rsidRPr="005E4C1E" w:rsidRDefault="00D13DC1" w:rsidP="000B33CD">
            <w:pPr>
              <w:tabs>
                <w:tab w:val="clear" w:pos="567"/>
              </w:tabs>
              <w:spacing w:line="240" w:lineRule="auto"/>
              <w:rPr>
                <w:lang w:val="mt-MT"/>
              </w:rPr>
            </w:pPr>
            <w:r w:rsidRPr="004520C7">
              <w:rPr>
                <w:lang w:val="mt-MT"/>
              </w:rPr>
              <w:t>Raxx</w:t>
            </w:r>
          </w:p>
        </w:tc>
        <w:tc>
          <w:tcPr>
            <w:tcW w:w="1195" w:type="pct"/>
          </w:tcPr>
          <w:p w14:paraId="3856F2B5" w14:textId="77777777" w:rsidR="00A23626" w:rsidRPr="005E4C1E" w:rsidRDefault="00D13DC1" w:rsidP="000B33CD">
            <w:pPr>
              <w:tabs>
                <w:tab w:val="clear" w:pos="567"/>
              </w:tabs>
              <w:spacing w:line="240" w:lineRule="auto"/>
              <w:rPr>
                <w:lang w:val="mt-MT"/>
              </w:rPr>
            </w:pPr>
            <w:r w:rsidRPr="004520C7">
              <w:rPr>
                <w:lang w:val="mt-MT"/>
              </w:rPr>
              <w:t>Urtikarja</w:t>
            </w:r>
          </w:p>
        </w:tc>
      </w:tr>
      <w:tr w:rsidR="00A23626" w:rsidRPr="005E4C1E" w14:paraId="5B446D4E" w14:textId="77777777">
        <w:trPr>
          <w:cantSplit/>
        </w:trPr>
        <w:tc>
          <w:tcPr>
            <w:tcW w:w="1505" w:type="pct"/>
          </w:tcPr>
          <w:p w14:paraId="6164FD36" w14:textId="77777777" w:rsidR="00A23626" w:rsidRPr="000B2A73" w:rsidRDefault="00A23626" w:rsidP="000B33CD">
            <w:pPr>
              <w:tabs>
                <w:tab w:val="clear" w:pos="567"/>
              </w:tabs>
              <w:spacing w:line="240" w:lineRule="auto"/>
              <w:rPr>
                <w:b/>
                <w:bCs/>
                <w:lang w:val="mt-MT"/>
              </w:rPr>
            </w:pPr>
            <w:r w:rsidRPr="000B2A73">
              <w:rPr>
                <w:b/>
                <w:bCs/>
                <w:lang w:val="mt-MT"/>
              </w:rPr>
              <w:lastRenderedPageBreak/>
              <w:t>Disturbi muskolu</w:t>
            </w:r>
            <w:r w:rsidRPr="000B2A73">
              <w:rPr>
                <w:b/>
                <w:bCs/>
                <w:lang w:val="mt-MT"/>
              </w:rPr>
              <w:noBreakHyphen/>
              <w:t>skeletriċi u tat</w:t>
            </w:r>
            <w:r w:rsidRPr="000B2A73">
              <w:rPr>
                <w:b/>
                <w:bCs/>
                <w:lang w:val="mt-MT"/>
              </w:rPr>
              <w:noBreakHyphen/>
              <w:t>tessuti konnettivi</w:t>
            </w:r>
          </w:p>
        </w:tc>
        <w:tc>
          <w:tcPr>
            <w:tcW w:w="1004" w:type="pct"/>
          </w:tcPr>
          <w:p w14:paraId="7A52DC8D" w14:textId="77777777" w:rsidR="00A23626" w:rsidRPr="005E4C1E" w:rsidRDefault="00A23626" w:rsidP="000B33CD">
            <w:pPr>
              <w:tabs>
                <w:tab w:val="clear" w:pos="567"/>
              </w:tabs>
              <w:spacing w:line="240" w:lineRule="auto"/>
              <w:rPr>
                <w:lang w:val="mt-MT"/>
              </w:rPr>
            </w:pPr>
          </w:p>
        </w:tc>
        <w:tc>
          <w:tcPr>
            <w:tcW w:w="1296" w:type="pct"/>
          </w:tcPr>
          <w:p w14:paraId="57E4088E" w14:textId="77777777" w:rsidR="00A23626" w:rsidRPr="005E4C1E" w:rsidRDefault="00D13DC1" w:rsidP="000B33CD">
            <w:pPr>
              <w:tabs>
                <w:tab w:val="clear" w:pos="567"/>
              </w:tabs>
              <w:spacing w:line="240" w:lineRule="auto"/>
              <w:rPr>
                <w:lang w:val="mt-MT"/>
              </w:rPr>
            </w:pPr>
            <w:r w:rsidRPr="004520C7">
              <w:rPr>
                <w:lang w:val="mt-MT"/>
              </w:rPr>
              <w:t>Spażmi tal</w:t>
            </w:r>
            <w:r w:rsidRPr="004520C7">
              <w:rPr>
                <w:lang w:val="mt-MT"/>
              </w:rPr>
              <w:noBreakHyphen/>
              <w:t>muskoli u dgħjufija</w:t>
            </w:r>
            <w:r w:rsidRPr="004520C7">
              <w:rPr>
                <w:lang w:val="mt-MT"/>
              </w:rPr>
              <w:br/>
              <w:t>Mijalġja</w:t>
            </w:r>
            <w:r w:rsidRPr="004520C7">
              <w:rPr>
                <w:lang w:val="mt-MT"/>
              </w:rPr>
              <w:br/>
              <w:t>Uġigħ fid</w:t>
            </w:r>
            <w:r w:rsidRPr="004520C7">
              <w:rPr>
                <w:lang w:val="mt-MT"/>
              </w:rPr>
              <w:noBreakHyphen/>
              <w:t>dahar</w:t>
            </w:r>
          </w:p>
        </w:tc>
        <w:tc>
          <w:tcPr>
            <w:tcW w:w="1195" w:type="pct"/>
          </w:tcPr>
          <w:p w14:paraId="622908D3" w14:textId="77777777" w:rsidR="00A23626" w:rsidRPr="005E4C1E" w:rsidRDefault="00D13DC1" w:rsidP="000B33CD">
            <w:pPr>
              <w:tabs>
                <w:tab w:val="clear" w:pos="567"/>
              </w:tabs>
              <w:spacing w:line="240" w:lineRule="auto"/>
              <w:rPr>
                <w:lang w:val="mt-MT"/>
              </w:rPr>
            </w:pPr>
            <w:r w:rsidRPr="004520C7">
              <w:rPr>
                <w:lang w:val="mt-MT"/>
              </w:rPr>
              <w:t>Żieda fil</w:t>
            </w:r>
            <w:r w:rsidRPr="004520C7">
              <w:rPr>
                <w:lang w:val="mt-MT"/>
              </w:rPr>
              <w:noBreakHyphen/>
              <w:t>creatine phosphokinase (CPK) fid</w:t>
            </w:r>
            <w:r w:rsidRPr="004520C7">
              <w:rPr>
                <w:lang w:val="mt-MT"/>
              </w:rPr>
              <w:noBreakHyphen/>
              <w:t>demm</w:t>
            </w:r>
          </w:p>
        </w:tc>
      </w:tr>
      <w:tr w:rsidR="00A23626" w:rsidRPr="005E4C1E" w14:paraId="027882A9" w14:textId="77777777">
        <w:trPr>
          <w:cantSplit/>
        </w:trPr>
        <w:tc>
          <w:tcPr>
            <w:tcW w:w="1505" w:type="pct"/>
          </w:tcPr>
          <w:p w14:paraId="6B221D54" w14:textId="77777777" w:rsidR="00A23626" w:rsidRPr="000B2A73" w:rsidRDefault="00A23626" w:rsidP="000B33CD">
            <w:pPr>
              <w:tabs>
                <w:tab w:val="clear" w:pos="567"/>
              </w:tabs>
              <w:spacing w:line="240" w:lineRule="auto"/>
              <w:rPr>
                <w:b/>
                <w:bCs/>
                <w:lang w:val="mt-MT"/>
              </w:rPr>
            </w:pPr>
            <w:r w:rsidRPr="000B2A73">
              <w:rPr>
                <w:b/>
                <w:bCs/>
                <w:lang w:val="mt-MT"/>
              </w:rPr>
              <w:t>Disturbi ġenerali u kondizzjonijiet ta’ mnejn jingħata</w:t>
            </w:r>
          </w:p>
        </w:tc>
        <w:tc>
          <w:tcPr>
            <w:tcW w:w="1004" w:type="pct"/>
          </w:tcPr>
          <w:p w14:paraId="16CC111C" w14:textId="77777777" w:rsidR="00A23626" w:rsidRPr="005E4C1E" w:rsidRDefault="00A23626" w:rsidP="000B33CD">
            <w:pPr>
              <w:tabs>
                <w:tab w:val="clear" w:pos="567"/>
              </w:tabs>
              <w:spacing w:line="240" w:lineRule="auto"/>
              <w:rPr>
                <w:lang w:val="mt-MT"/>
              </w:rPr>
            </w:pPr>
          </w:p>
        </w:tc>
        <w:tc>
          <w:tcPr>
            <w:tcW w:w="1296" w:type="pct"/>
          </w:tcPr>
          <w:p w14:paraId="2DB920BC" w14:textId="77777777" w:rsidR="00A23626" w:rsidRPr="005E4C1E" w:rsidRDefault="00D13DC1" w:rsidP="00923B8B">
            <w:pPr>
              <w:tabs>
                <w:tab w:val="clear" w:pos="567"/>
              </w:tabs>
              <w:spacing w:line="240" w:lineRule="auto"/>
              <w:rPr>
                <w:lang w:val="mt-MT"/>
              </w:rPr>
            </w:pPr>
            <w:r w:rsidRPr="004520C7">
              <w:rPr>
                <w:lang w:val="mt-MT"/>
              </w:rPr>
              <w:t xml:space="preserve">Telqa </w:t>
            </w:r>
            <w:r w:rsidRPr="004520C7">
              <w:rPr>
                <w:lang w:val="mt-MT"/>
              </w:rPr>
              <w:br/>
              <w:t>Astenja</w:t>
            </w:r>
            <w:r w:rsidRPr="004520C7">
              <w:rPr>
                <w:lang w:val="mt-MT"/>
              </w:rPr>
              <w:br/>
              <w:t>Għeja kbira</w:t>
            </w:r>
          </w:p>
        </w:tc>
        <w:tc>
          <w:tcPr>
            <w:tcW w:w="1195" w:type="pct"/>
          </w:tcPr>
          <w:p w14:paraId="3229A3AA" w14:textId="77777777" w:rsidR="00A23626" w:rsidRPr="005E4C1E" w:rsidRDefault="00A23626" w:rsidP="000B33CD">
            <w:pPr>
              <w:tabs>
                <w:tab w:val="clear" w:pos="567"/>
              </w:tabs>
              <w:spacing w:line="240" w:lineRule="auto"/>
              <w:rPr>
                <w:lang w:val="mt-MT"/>
              </w:rPr>
            </w:pPr>
          </w:p>
        </w:tc>
      </w:tr>
    </w:tbl>
    <w:p w14:paraId="64392EF6" w14:textId="77777777" w:rsidR="001E49ED" w:rsidRPr="005E4C1E" w:rsidRDefault="001E49ED" w:rsidP="000B33CD">
      <w:pPr>
        <w:spacing w:line="240" w:lineRule="auto"/>
        <w:rPr>
          <w:lang w:val="mt-MT"/>
        </w:rPr>
      </w:pPr>
    </w:p>
    <w:p w14:paraId="00CB7B99" w14:textId="77777777" w:rsidR="001E49ED" w:rsidRPr="005E4C1E" w:rsidRDefault="001E49ED" w:rsidP="00923B8B">
      <w:pPr>
        <w:keepNext/>
        <w:spacing w:line="240" w:lineRule="auto"/>
        <w:rPr>
          <w:u w:val="single"/>
          <w:lang w:val="mt-MT"/>
        </w:rPr>
      </w:pPr>
      <w:r w:rsidRPr="005E4C1E">
        <w:rPr>
          <w:u w:val="single"/>
          <w:lang w:val="mt-MT"/>
        </w:rPr>
        <w:t>Deskrizzjoni ta’ reazzjonijiet avversi magħżula</w:t>
      </w:r>
    </w:p>
    <w:p w14:paraId="19515A1A" w14:textId="77777777" w:rsidR="00A23626" w:rsidRPr="005E4C1E" w:rsidRDefault="00D13DC1" w:rsidP="000B33CD">
      <w:pPr>
        <w:spacing w:line="240" w:lineRule="auto"/>
        <w:rPr>
          <w:lang w:val="mt-MT"/>
        </w:rPr>
      </w:pPr>
      <w:r w:rsidRPr="004520C7">
        <w:rPr>
          <w:lang w:val="mt-MT"/>
        </w:rPr>
        <w:t>Fl</w:t>
      </w:r>
      <w:r w:rsidRPr="004520C7">
        <w:rPr>
          <w:lang w:val="mt-MT"/>
        </w:rPr>
        <w:noBreakHyphen/>
        <w:t>istudji kliniċi u l</w:t>
      </w:r>
      <w:r w:rsidRPr="004520C7">
        <w:rPr>
          <w:lang w:val="mt-MT"/>
        </w:rPr>
        <w:noBreakHyphen/>
        <w:t>esperjenza ta’ wara t</w:t>
      </w:r>
      <w:r w:rsidRPr="004520C7">
        <w:rPr>
          <w:lang w:val="mt-MT"/>
        </w:rPr>
        <w:noBreakHyphen/>
        <w:t>tqegħid tal-prodott fis</w:t>
      </w:r>
      <w:r w:rsidRPr="004520C7">
        <w:rPr>
          <w:lang w:val="mt-MT"/>
        </w:rPr>
        <w:noBreakHyphen/>
        <w:t>suq, kienu rrappurtati każijiet rari ta’ ħsibijiet u mġiba suwiċidali, inkluż suwiċidju. Il</w:t>
      </w:r>
      <w:r w:rsidRPr="004520C7">
        <w:rPr>
          <w:lang w:val="mt-MT"/>
        </w:rPr>
        <w:noBreakHyphen/>
        <w:t>pazjenti u min jieħu ħsiebhom għandhom jingħataw istruzzjonijiet biex javżaw lil min jagħtihom ir</w:t>
      </w:r>
      <w:r w:rsidRPr="004520C7">
        <w:rPr>
          <w:lang w:val="mt-MT"/>
        </w:rPr>
        <w:noBreakHyphen/>
        <w:t>riċetta għall</w:t>
      </w:r>
      <w:r w:rsidRPr="004520C7">
        <w:rPr>
          <w:lang w:val="mt-MT"/>
        </w:rPr>
        <w:noBreakHyphen/>
        <w:t>mediċina jekk ikollhom kwalunkwe formazzjoni ta’ ħsieb biex jitwettaq suwiċidju (ara wkoll sezzjoni 4.4).</w:t>
      </w:r>
    </w:p>
    <w:p w14:paraId="60FA4FCA" w14:textId="77777777" w:rsidR="00A23626" w:rsidRPr="005E4C1E" w:rsidRDefault="00A23626" w:rsidP="000B33CD">
      <w:pPr>
        <w:tabs>
          <w:tab w:val="clear" w:pos="567"/>
        </w:tabs>
        <w:spacing w:line="240" w:lineRule="auto"/>
        <w:rPr>
          <w:lang w:val="mt-MT"/>
        </w:rPr>
      </w:pPr>
    </w:p>
    <w:p w14:paraId="7DD3F480" w14:textId="77777777" w:rsidR="00DF769F" w:rsidRDefault="00D13DC1" w:rsidP="00923B8B">
      <w:pPr>
        <w:keepNext/>
        <w:autoSpaceDE w:val="0"/>
        <w:autoSpaceDN w:val="0"/>
        <w:adjustRightInd w:val="0"/>
        <w:spacing w:line="240" w:lineRule="auto"/>
        <w:jc w:val="both"/>
        <w:rPr>
          <w:color w:val="000000"/>
          <w:u w:val="single"/>
          <w:lang w:val="mt-MT"/>
        </w:rPr>
      </w:pPr>
      <w:r>
        <w:rPr>
          <w:color w:val="000000"/>
          <w:u w:val="single"/>
          <w:lang w:val="mt-MT"/>
        </w:rPr>
        <w:t>Popolazzjonijiet speċjali oħra</w:t>
      </w:r>
    </w:p>
    <w:p w14:paraId="4757BB40" w14:textId="77777777" w:rsidR="006F1147" w:rsidRPr="005E4C1E" w:rsidRDefault="006F1147" w:rsidP="00923B8B">
      <w:pPr>
        <w:keepNext/>
        <w:autoSpaceDE w:val="0"/>
        <w:autoSpaceDN w:val="0"/>
        <w:adjustRightInd w:val="0"/>
        <w:spacing w:line="240" w:lineRule="auto"/>
        <w:jc w:val="both"/>
        <w:rPr>
          <w:color w:val="000000"/>
          <w:u w:val="single"/>
          <w:lang w:val="mt-MT"/>
        </w:rPr>
      </w:pPr>
    </w:p>
    <w:p w14:paraId="0BB75DB2" w14:textId="77777777" w:rsidR="006F1147" w:rsidRPr="000B2A73" w:rsidRDefault="006F1147" w:rsidP="00923B8B">
      <w:pPr>
        <w:keepNext/>
        <w:autoSpaceDE w:val="0"/>
        <w:autoSpaceDN w:val="0"/>
        <w:adjustRightInd w:val="0"/>
        <w:spacing w:line="240" w:lineRule="auto"/>
        <w:jc w:val="both"/>
        <w:rPr>
          <w:i/>
          <w:iCs/>
          <w:color w:val="000000"/>
          <w:lang w:val="mt-MT"/>
        </w:rPr>
      </w:pPr>
      <w:r w:rsidRPr="000B2A73">
        <w:rPr>
          <w:i/>
          <w:iCs/>
          <w:color w:val="000000"/>
          <w:lang w:val="mt-MT"/>
        </w:rPr>
        <w:t>Anzjani</w:t>
      </w:r>
    </w:p>
    <w:p w14:paraId="1492282B" w14:textId="77777777" w:rsidR="00DF769F" w:rsidRPr="005E4C1E" w:rsidRDefault="00D13DC1" w:rsidP="00923B8B">
      <w:pPr>
        <w:keepNext/>
        <w:autoSpaceDE w:val="0"/>
        <w:autoSpaceDN w:val="0"/>
        <w:adjustRightInd w:val="0"/>
        <w:spacing w:line="240" w:lineRule="auto"/>
        <w:jc w:val="both"/>
        <w:rPr>
          <w:w w:val="0"/>
          <w:lang w:val="mt-MT"/>
        </w:rPr>
      </w:pPr>
      <w:r w:rsidRPr="004520C7">
        <w:rPr>
          <w:color w:val="000000"/>
          <w:lang w:val="mt-MT"/>
        </w:rPr>
        <w:t xml:space="preserve">Inċidenza ogħla ta’ disturbi fl-irqad (prinċipalment insomnja) f’pazjenti ta’ </w:t>
      </w:r>
      <w:r w:rsidRPr="004520C7">
        <w:rPr>
          <w:w w:val="0"/>
          <w:highlight w:val="white"/>
          <w:lang w:val="mt-MT"/>
        </w:rPr>
        <w:t>≥</w:t>
      </w:r>
      <w:r w:rsidRPr="004520C7">
        <w:rPr>
          <w:w w:val="0"/>
          <w:lang w:val="mt-MT"/>
        </w:rPr>
        <w:t xml:space="preserve"> 75 sena ġiet osservata fi Studju RO-2455-404-RD għal pazjenti trattati b’roflumilast meta mqabbla ma’ dawk trattati bi plaċebo (3.9% vs 2.3%). L-inċidenza osservata kienet ukoll ogħla f’pazjenti li għadhom m’għalqux 75 sena, trattati b’roflumilast meta mqabbla ma’ dawk trattati bi plaċebo (3.1% kontra 2.0%). </w:t>
      </w:r>
    </w:p>
    <w:p w14:paraId="461BBD6E" w14:textId="77777777" w:rsidR="00A17004" w:rsidRPr="005E4C1E" w:rsidRDefault="00A17004" w:rsidP="00923B8B">
      <w:pPr>
        <w:keepNext/>
        <w:autoSpaceDE w:val="0"/>
        <w:autoSpaceDN w:val="0"/>
        <w:adjustRightInd w:val="0"/>
        <w:spacing w:line="240" w:lineRule="auto"/>
        <w:jc w:val="both"/>
        <w:rPr>
          <w:w w:val="0"/>
          <w:lang w:val="mt-MT"/>
        </w:rPr>
      </w:pPr>
    </w:p>
    <w:p w14:paraId="313F0D90" w14:textId="77777777" w:rsidR="006F1147" w:rsidRPr="000B2A73" w:rsidRDefault="006F1147" w:rsidP="00923B8B">
      <w:pPr>
        <w:keepNext/>
        <w:autoSpaceDE w:val="0"/>
        <w:autoSpaceDN w:val="0"/>
        <w:adjustRightInd w:val="0"/>
        <w:spacing w:line="240" w:lineRule="auto"/>
        <w:jc w:val="both"/>
        <w:rPr>
          <w:i/>
          <w:iCs/>
          <w:w w:val="0"/>
          <w:lang w:val="mt-MT"/>
        </w:rPr>
      </w:pPr>
      <w:r w:rsidRPr="000B2A73">
        <w:rPr>
          <w:i/>
          <w:iCs/>
          <w:w w:val="0"/>
          <w:lang w:val="mt-MT"/>
        </w:rPr>
        <w:t xml:space="preserve">Piż tal-ġisem </w:t>
      </w:r>
      <w:r w:rsidRPr="000B2A73">
        <w:rPr>
          <w:rFonts w:eastAsia="TimesNewRoman,Italic" w:cs="TimesNewRoman,Italic"/>
          <w:i/>
          <w:iCs/>
          <w:w w:val="0"/>
          <w:highlight w:val="white"/>
          <w:lang w:val="mt-MT"/>
        </w:rPr>
        <w:t>&lt;</w:t>
      </w:r>
      <w:r w:rsidRPr="000B2A73">
        <w:rPr>
          <w:rFonts w:eastAsia="TimesNewRoman,Italic" w:cs="TimesNewRoman,Italic"/>
          <w:i/>
          <w:iCs/>
          <w:w w:val="0"/>
          <w:lang w:val="mt-MT"/>
        </w:rPr>
        <w:t>60 kg</w:t>
      </w:r>
    </w:p>
    <w:p w14:paraId="5AF816AA" w14:textId="77777777" w:rsidR="00A17004" w:rsidRPr="005E4C1E" w:rsidRDefault="00D13DC1" w:rsidP="00923B8B">
      <w:pPr>
        <w:keepNext/>
        <w:autoSpaceDE w:val="0"/>
        <w:autoSpaceDN w:val="0"/>
        <w:adjustRightInd w:val="0"/>
        <w:spacing w:line="240" w:lineRule="auto"/>
        <w:jc w:val="both"/>
        <w:rPr>
          <w:w w:val="0"/>
          <w:lang w:val="mt-MT"/>
        </w:rPr>
      </w:pPr>
      <w:r w:rsidRPr="004520C7">
        <w:rPr>
          <w:w w:val="0"/>
          <w:lang w:val="mt-MT"/>
        </w:rPr>
        <w:t xml:space="preserve">Inċidenza ogħla ta’ disturbi fl-irqad (prinċipalment insomnja) f’pazjenti b’piż tal-ġisem fil-linja bażi ta’ </w:t>
      </w:r>
      <w:r w:rsidRPr="004520C7">
        <w:rPr>
          <w:rFonts w:eastAsia="TimesNewRoman,Italic" w:cs="TimesNewRoman,Italic"/>
          <w:w w:val="0"/>
          <w:highlight w:val="white"/>
          <w:lang w:val="mt-MT"/>
        </w:rPr>
        <w:t>&lt;</w:t>
      </w:r>
      <w:r w:rsidRPr="004520C7">
        <w:rPr>
          <w:rFonts w:eastAsia="TimesNewRoman,Italic" w:cs="TimesNewRoman,Italic"/>
          <w:w w:val="0"/>
          <w:lang w:val="mt-MT"/>
        </w:rPr>
        <w:t xml:space="preserve">60 kg </w:t>
      </w:r>
      <w:r w:rsidRPr="004520C7">
        <w:rPr>
          <w:w w:val="0"/>
          <w:lang w:val="mt-MT"/>
        </w:rPr>
        <w:t>ġiet osservata fi Studju RO-2455-404-RD għal pazjenti trattati b’roflumilast meta mqabbla ma’ dawk trattati bi plaċebo (6.0% vs 1.7%). L-inċidenza kienet ta’ 2.5% vs 2.2% f’pazjenti b’piż tal</w:t>
      </w:r>
      <w:r w:rsidRPr="004520C7">
        <w:rPr>
          <w:w w:val="0"/>
          <w:lang w:val="mt-MT"/>
        </w:rPr>
        <w:noBreakHyphen/>
        <w:t xml:space="preserve">ġisem fil-linja bażi ta’ </w:t>
      </w:r>
      <w:r w:rsidRPr="004520C7">
        <w:rPr>
          <w:rFonts w:eastAsia="TimesNewRoman,Italic"/>
          <w:w w:val="0"/>
          <w:highlight w:val="white"/>
          <w:lang w:val="mt-MT"/>
        </w:rPr>
        <w:t>≥</w:t>
      </w:r>
      <w:r w:rsidRPr="004520C7">
        <w:rPr>
          <w:rFonts w:eastAsia="TimesNewRoman,Italic" w:cs="TimesNewRoman,Italic"/>
          <w:w w:val="0"/>
          <w:highlight w:val="white"/>
          <w:lang w:val="mt-MT"/>
        </w:rPr>
        <w:t>60 kg</w:t>
      </w:r>
      <w:r w:rsidRPr="004520C7">
        <w:rPr>
          <w:rFonts w:eastAsia="TimesNewRoman,Italic" w:cs="TimesNewRoman,Italic"/>
          <w:w w:val="0"/>
          <w:lang w:val="mt-MT"/>
        </w:rPr>
        <w:t>,</w:t>
      </w:r>
      <w:r w:rsidRPr="004520C7">
        <w:rPr>
          <w:w w:val="0"/>
          <w:lang w:val="mt-MT"/>
        </w:rPr>
        <w:t xml:space="preserve"> għal dawk trattati b’roflumilast meta mqabbla ma’ dawk trattati bi plaċebo. </w:t>
      </w:r>
    </w:p>
    <w:p w14:paraId="7A8A714A" w14:textId="77777777" w:rsidR="00A17004" w:rsidRPr="005E4C1E" w:rsidRDefault="00A17004" w:rsidP="00923B8B">
      <w:pPr>
        <w:keepNext/>
        <w:autoSpaceDE w:val="0"/>
        <w:autoSpaceDN w:val="0"/>
        <w:adjustRightInd w:val="0"/>
        <w:spacing w:line="240" w:lineRule="auto"/>
        <w:jc w:val="both"/>
        <w:rPr>
          <w:w w:val="0"/>
          <w:lang w:val="mt-MT"/>
        </w:rPr>
      </w:pPr>
    </w:p>
    <w:p w14:paraId="2C29158D" w14:textId="77777777" w:rsidR="00A17004" w:rsidRDefault="00D13DC1" w:rsidP="00923B8B">
      <w:pPr>
        <w:keepNext/>
        <w:autoSpaceDE w:val="0"/>
        <w:autoSpaceDN w:val="0"/>
        <w:adjustRightInd w:val="0"/>
        <w:spacing w:line="240" w:lineRule="auto"/>
        <w:jc w:val="both"/>
        <w:rPr>
          <w:color w:val="000000"/>
          <w:u w:val="single"/>
          <w:lang w:val="mt-MT"/>
        </w:rPr>
      </w:pPr>
      <w:r>
        <w:rPr>
          <w:color w:val="000000"/>
          <w:u w:val="single"/>
          <w:lang w:val="mt-MT"/>
        </w:rPr>
        <w:t>Trattament konkomitanti b’riċettaturi muskariniċi li jaġixxu fuq żmien twil (long acting muscarinic antagonists, LAMA)</w:t>
      </w:r>
    </w:p>
    <w:p w14:paraId="3F2C8AD4" w14:textId="77777777" w:rsidR="006F1147" w:rsidRPr="005E4C1E" w:rsidRDefault="006F1147" w:rsidP="00923B8B">
      <w:pPr>
        <w:keepNext/>
        <w:autoSpaceDE w:val="0"/>
        <w:autoSpaceDN w:val="0"/>
        <w:adjustRightInd w:val="0"/>
        <w:spacing w:line="240" w:lineRule="auto"/>
        <w:jc w:val="both"/>
        <w:rPr>
          <w:color w:val="000000"/>
          <w:u w:val="single"/>
          <w:lang w:val="mt-MT"/>
        </w:rPr>
      </w:pPr>
    </w:p>
    <w:p w14:paraId="2AD6C13B" w14:textId="77777777" w:rsidR="00A17004" w:rsidRPr="005E4C1E" w:rsidRDefault="00D13DC1" w:rsidP="00923B8B">
      <w:pPr>
        <w:keepNext/>
        <w:autoSpaceDE w:val="0"/>
        <w:autoSpaceDN w:val="0"/>
        <w:adjustRightInd w:val="0"/>
        <w:spacing w:line="240" w:lineRule="auto"/>
        <w:jc w:val="both"/>
        <w:rPr>
          <w:color w:val="000000"/>
          <w:lang w:val="mt-MT"/>
        </w:rPr>
      </w:pPr>
      <w:r w:rsidRPr="004520C7">
        <w:rPr>
          <w:color w:val="000000"/>
          <w:lang w:val="mt-MT"/>
        </w:rPr>
        <w:t>Inċidenza ogħla ta’ tnaqqis fil-piż, tnaqqis fl-aptit, uġigħ ta’ ras u depressjoni ġew osservati waqt Studju RO-2455-404-%D f’pazjenti li rċevew roflumilast flimkien ma’ riċettaturi muskariniċi li jaġixxu għal żmien twil (LAMA) flimkien ma’ kortikosterojdi li ttieħdu man-nifs (inhaled corticosteroids, ICS) u agonisti B</w:t>
      </w:r>
      <w:r w:rsidRPr="004520C7">
        <w:rPr>
          <w:color w:val="000000"/>
          <w:vertAlign w:val="subscript"/>
          <w:lang w:val="mt-MT"/>
        </w:rPr>
        <w:t>2</w:t>
      </w:r>
      <w:r w:rsidRPr="004520C7">
        <w:rPr>
          <w:color w:val="000000"/>
          <w:lang w:val="mt-MT"/>
        </w:rPr>
        <w:t xml:space="preserve"> li jaġixxu għal żmien twil (long acting B</w:t>
      </w:r>
      <w:r w:rsidRPr="004520C7">
        <w:rPr>
          <w:color w:val="000000"/>
          <w:vertAlign w:val="subscript"/>
          <w:lang w:val="mt-MT"/>
        </w:rPr>
        <w:t>2</w:t>
      </w:r>
      <w:r w:rsidRPr="004520C7">
        <w:rPr>
          <w:color w:val="000000"/>
          <w:lang w:val="mt-MT"/>
        </w:rPr>
        <w:t xml:space="preserve"> agonists, LABA), meta mqabbla ma’ dawk trattati biss b’roflumilast, ICS u LABA fl-istess waqt.</w:t>
      </w:r>
    </w:p>
    <w:p w14:paraId="0BBFC296" w14:textId="77777777" w:rsidR="00A117FE" w:rsidRPr="005E4C1E" w:rsidRDefault="00A117FE" w:rsidP="00923B8B">
      <w:pPr>
        <w:keepNext/>
        <w:autoSpaceDE w:val="0"/>
        <w:autoSpaceDN w:val="0"/>
        <w:adjustRightInd w:val="0"/>
        <w:spacing w:line="240" w:lineRule="auto"/>
        <w:jc w:val="both"/>
        <w:rPr>
          <w:color w:val="000000"/>
          <w:lang w:val="mt-MT"/>
        </w:rPr>
      </w:pPr>
    </w:p>
    <w:p w14:paraId="5698B946" w14:textId="77777777" w:rsidR="00A117FE" w:rsidRPr="005E4C1E" w:rsidRDefault="00D13DC1" w:rsidP="00923B8B">
      <w:pPr>
        <w:keepNext/>
        <w:autoSpaceDE w:val="0"/>
        <w:autoSpaceDN w:val="0"/>
        <w:adjustRightInd w:val="0"/>
        <w:spacing w:line="240" w:lineRule="auto"/>
        <w:jc w:val="both"/>
        <w:rPr>
          <w:color w:val="000000"/>
          <w:lang w:val="mt-MT"/>
        </w:rPr>
      </w:pPr>
      <w:r w:rsidRPr="004520C7">
        <w:rPr>
          <w:color w:val="000000"/>
          <w:lang w:val="mt-MT"/>
        </w:rPr>
        <w:t xml:space="preserve">Id-differenza fl-inċidenza bejn roflumilast u plaċebo kienet kwantitativament akbar b’LAMA li ngħataw b’mod konkomitanti għal tnaqqis fil-piż (7.2% vs 4.2%), tnaqqis fl-aptit (3.7% vs 2.0%), uġigħ ta’ ras (2.4% vs 1.1%) u depressjoni (1.4% vs -0.3%). </w:t>
      </w:r>
    </w:p>
    <w:p w14:paraId="3C08A8E4" w14:textId="77777777" w:rsidR="00DF769F" w:rsidRPr="005E4C1E" w:rsidRDefault="00DF769F" w:rsidP="00923B8B">
      <w:pPr>
        <w:keepNext/>
        <w:autoSpaceDE w:val="0"/>
        <w:autoSpaceDN w:val="0"/>
        <w:adjustRightInd w:val="0"/>
        <w:spacing w:line="240" w:lineRule="auto"/>
        <w:jc w:val="both"/>
        <w:rPr>
          <w:color w:val="000000"/>
          <w:u w:val="single"/>
          <w:lang w:val="mt-MT"/>
        </w:rPr>
      </w:pPr>
    </w:p>
    <w:p w14:paraId="33441356" w14:textId="77777777" w:rsidR="00F539A8" w:rsidRDefault="00D13DC1" w:rsidP="00923B8B">
      <w:pPr>
        <w:keepNext/>
        <w:autoSpaceDE w:val="0"/>
        <w:autoSpaceDN w:val="0"/>
        <w:adjustRightInd w:val="0"/>
        <w:spacing w:line="240" w:lineRule="auto"/>
        <w:jc w:val="both"/>
        <w:rPr>
          <w:color w:val="000000"/>
          <w:u w:val="single"/>
          <w:lang w:val="mt-MT"/>
        </w:rPr>
      </w:pPr>
      <w:r>
        <w:rPr>
          <w:color w:val="000000"/>
          <w:u w:val="single"/>
          <w:lang w:val="mt-MT"/>
        </w:rPr>
        <w:t>Rappurtar ta’ reazzjonijiet avversi suspettati</w:t>
      </w:r>
    </w:p>
    <w:p w14:paraId="55A6A248" w14:textId="77777777" w:rsidR="006F1147" w:rsidRPr="005E4C1E" w:rsidRDefault="006F1147" w:rsidP="00923B8B">
      <w:pPr>
        <w:keepNext/>
        <w:autoSpaceDE w:val="0"/>
        <w:autoSpaceDN w:val="0"/>
        <w:adjustRightInd w:val="0"/>
        <w:spacing w:line="240" w:lineRule="auto"/>
        <w:jc w:val="both"/>
        <w:rPr>
          <w:color w:val="000000"/>
          <w:u w:val="single"/>
          <w:lang w:val="mt-MT"/>
        </w:rPr>
      </w:pPr>
    </w:p>
    <w:p w14:paraId="74AC8E67" w14:textId="68337360" w:rsidR="00F539A8" w:rsidRPr="005E4C1E" w:rsidRDefault="00D13DC1" w:rsidP="00F539A8">
      <w:pPr>
        <w:tabs>
          <w:tab w:val="clear" w:pos="567"/>
        </w:tabs>
        <w:spacing w:line="240" w:lineRule="auto"/>
        <w:rPr>
          <w:lang w:val="mt-MT"/>
        </w:rPr>
      </w:pPr>
      <w:r w:rsidRPr="004520C7">
        <w:rPr>
          <w:color w:val="000000"/>
          <w:lang w:val="mt-MT"/>
        </w:rPr>
        <w:t>Huwa importanti li jiġu rrappurtati reazzjonijiet avversi suspettati wara l</w:t>
      </w:r>
      <w:r w:rsidRPr="004520C7">
        <w:rPr>
          <w:color w:val="000000"/>
          <w:lang w:val="mt-MT"/>
        </w:rPr>
        <w:noBreakHyphen/>
        <w:t>awtorizzazzjoni tal</w:t>
      </w:r>
      <w:r w:rsidRPr="004520C7">
        <w:rPr>
          <w:color w:val="000000"/>
          <w:lang w:val="mt-MT"/>
        </w:rPr>
        <w:noBreakHyphen/>
        <w:t>prodott mediċinali. Dan jippermetti monitoraġġ kontinwu tal</w:t>
      </w:r>
      <w:r w:rsidRPr="004520C7">
        <w:rPr>
          <w:color w:val="000000"/>
          <w:lang w:val="mt-MT"/>
        </w:rPr>
        <w:noBreakHyphen/>
        <w:t>bilanċ bejn il</w:t>
      </w:r>
      <w:r w:rsidRPr="004520C7">
        <w:rPr>
          <w:color w:val="000000"/>
          <w:lang w:val="mt-MT"/>
        </w:rPr>
        <w:noBreakHyphen/>
        <w:t>benefiċċju u r</w:t>
      </w:r>
      <w:r w:rsidRPr="004520C7">
        <w:rPr>
          <w:color w:val="000000"/>
          <w:lang w:val="mt-MT"/>
        </w:rPr>
        <w:noBreakHyphen/>
        <w:t>riskju tal</w:t>
      </w:r>
      <w:r w:rsidRPr="004520C7">
        <w:rPr>
          <w:color w:val="000000"/>
          <w:lang w:val="mt-MT"/>
        </w:rPr>
        <w:noBreakHyphen/>
        <w:t>prodott mediċinali. Il</w:t>
      </w:r>
      <w:r w:rsidRPr="004520C7">
        <w:rPr>
          <w:color w:val="000000"/>
          <w:lang w:val="mt-MT"/>
        </w:rPr>
        <w:noBreakHyphen/>
        <w:t>professjonisti dwar il</w:t>
      </w:r>
      <w:r w:rsidRPr="004520C7">
        <w:rPr>
          <w:color w:val="000000"/>
          <w:lang w:val="mt-MT"/>
        </w:rPr>
        <w:noBreakHyphen/>
        <w:t>kura tas</w:t>
      </w:r>
      <w:r w:rsidRPr="004520C7">
        <w:rPr>
          <w:color w:val="000000"/>
          <w:lang w:val="mt-MT"/>
        </w:rPr>
        <w:noBreakHyphen/>
        <w:t xml:space="preserve">saħħa huma mitluba jirrappurtaw kwalunkwe reazzjoni avversa suspettata permezz </w:t>
      </w:r>
      <w:r w:rsidRPr="004520C7">
        <w:rPr>
          <w:color w:val="000000"/>
          <w:highlight w:val="lightGray"/>
          <w:lang w:val="mt-MT"/>
        </w:rPr>
        <w:t>tas-sistema ta’ rappurtar nazzjonali imni</w:t>
      </w:r>
      <w:r w:rsidRPr="004520C7">
        <w:rPr>
          <w:highlight w:val="lightGray"/>
          <w:lang w:val="mt-MT"/>
        </w:rPr>
        <w:t>żż</w:t>
      </w:r>
      <w:r w:rsidRPr="004520C7">
        <w:rPr>
          <w:color w:val="000000"/>
          <w:highlight w:val="lightGray"/>
          <w:lang w:val="mt-MT"/>
        </w:rPr>
        <w:t>la f’</w:t>
      </w:r>
      <w:hyperlink r:id="rId16" w:history="1">
        <w:r>
          <w:rPr>
            <w:rStyle w:val="Hyperlink"/>
            <w:highlight w:val="lightGray"/>
            <w:lang w:val="mt-MT"/>
          </w:rPr>
          <w:t>Appendiċi V</w:t>
        </w:r>
      </w:hyperlink>
      <w:r w:rsidR="00372A25" w:rsidRPr="005E4C1E">
        <w:rPr>
          <w:rStyle w:val="Hyperlink"/>
          <w:lang w:val="mt-MT"/>
        </w:rPr>
        <w:t>.</w:t>
      </w:r>
    </w:p>
    <w:p w14:paraId="1ADFF4FD" w14:textId="77777777" w:rsidR="00372A25" w:rsidRPr="005E4C1E" w:rsidRDefault="00372A25" w:rsidP="006676C4">
      <w:pPr>
        <w:keepNext/>
        <w:tabs>
          <w:tab w:val="clear" w:pos="567"/>
        </w:tabs>
        <w:spacing w:line="240" w:lineRule="auto"/>
        <w:rPr>
          <w:b/>
          <w:bCs/>
          <w:lang w:val="mt-MT"/>
        </w:rPr>
      </w:pPr>
    </w:p>
    <w:p w14:paraId="1CC65339"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4.9</w:t>
      </w:r>
      <w:r w:rsidRPr="004520C7">
        <w:rPr>
          <w:b/>
          <w:bCs/>
          <w:lang w:val="mt-MT"/>
        </w:rPr>
        <w:tab/>
        <w:t>Doża eċċessiva</w:t>
      </w:r>
    </w:p>
    <w:p w14:paraId="7F7365DB" w14:textId="77777777" w:rsidR="00A23626" w:rsidRPr="005E4C1E" w:rsidRDefault="00A23626" w:rsidP="000B33CD">
      <w:pPr>
        <w:keepNext/>
        <w:tabs>
          <w:tab w:val="clear" w:pos="567"/>
        </w:tabs>
        <w:spacing w:line="240" w:lineRule="auto"/>
        <w:rPr>
          <w:lang w:val="mt-MT"/>
        </w:rPr>
      </w:pPr>
    </w:p>
    <w:p w14:paraId="09176C96" w14:textId="77777777" w:rsidR="001E49ED" w:rsidRDefault="00D13DC1" w:rsidP="000B33CD">
      <w:pPr>
        <w:tabs>
          <w:tab w:val="clear" w:pos="567"/>
        </w:tabs>
        <w:spacing w:line="240" w:lineRule="auto"/>
        <w:rPr>
          <w:u w:val="single"/>
          <w:lang w:val="mt-MT"/>
        </w:rPr>
      </w:pPr>
      <w:r w:rsidRPr="004520C7">
        <w:rPr>
          <w:u w:val="single"/>
          <w:lang w:val="mt-MT"/>
        </w:rPr>
        <w:t>Sintomi</w:t>
      </w:r>
    </w:p>
    <w:p w14:paraId="62AD6ADE" w14:textId="77777777" w:rsidR="006F1147" w:rsidRPr="005E4C1E" w:rsidRDefault="006F1147" w:rsidP="000B33CD">
      <w:pPr>
        <w:tabs>
          <w:tab w:val="clear" w:pos="567"/>
        </w:tabs>
        <w:spacing w:line="240" w:lineRule="auto"/>
        <w:rPr>
          <w:u w:val="single"/>
          <w:lang w:val="mt-MT"/>
        </w:rPr>
      </w:pPr>
    </w:p>
    <w:p w14:paraId="31E99F37" w14:textId="77777777" w:rsidR="00A23626" w:rsidRPr="005E4C1E" w:rsidRDefault="00D13DC1" w:rsidP="000B33CD">
      <w:pPr>
        <w:tabs>
          <w:tab w:val="clear" w:pos="567"/>
        </w:tabs>
        <w:spacing w:line="240" w:lineRule="auto"/>
        <w:rPr>
          <w:lang w:val="mt-MT"/>
        </w:rPr>
      </w:pPr>
      <w:r w:rsidRPr="004520C7">
        <w:rPr>
          <w:lang w:val="mt-MT"/>
        </w:rPr>
        <w:lastRenderedPageBreak/>
        <w:t>Fi studji ta’ fażi 1, is</w:t>
      </w:r>
      <w:r w:rsidRPr="004520C7">
        <w:rPr>
          <w:lang w:val="mt-MT"/>
        </w:rPr>
        <w:noBreakHyphen/>
        <w:t>sintomi li ġejjin ġew osservati f’rata miżjuda wara dożi orali waħidhom ta’ 2,500 mikrogramma u doża waħda ta’ 5,000 mikrogramma (għaxar darbiet tad</w:t>
      </w:r>
      <w:r w:rsidRPr="004520C7">
        <w:rPr>
          <w:lang w:val="mt-MT"/>
        </w:rPr>
        <w:noBreakHyphen/>
        <w:t>doża rakkomandata): uġigħ ta’ ras, mard gastrointestinali, sturdament, palpitazzjonijiet, mejt, tidlik tal</w:t>
      </w:r>
      <w:r w:rsidRPr="004520C7">
        <w:rPr>
          <w:lang w:val="mt-MT"/>
        </w:rPr>
        <w:noBreakHyphen/>
        <w:t>ġilda minħabba l</w:t>
      </w:r>
      <w:r w:rsidRPr="004520C7">
        <w:rPr>
          <w:lang w:val="mt-MT"/>
        </w:rPr>
        <w:noBreakHyphen/>
        <w:t>għaraq u pressjoni arterjali baxxa.</w:t>
      </w:r>
    </w:p>
    <w:p w14:paraId="6A8DCF47" w14:textId="77777777" w:rsidR="001E49ED" w:rsidRPr="005E4C1E" w:rsidRDefault="001E49ED" w:rsidP="000B33CD">
      <w:pPr>
        <w:spacing w:line="240" w:lineRule="auto"/>
        <w:rPr>
          <w:lang w:val="mt-MT"/>
        </w:rPr>
      </w:pPr>
    </w:p>
    <w:p w14:paraId="5D55CFE0" w14:textId="77777777" w:rsidR="001E49ED" w:rsidRDefault="00D13DC1" w:rsidP="000B33CD">
      <w:pPr>
        <w:spacing w:line="240" w:lineRule="auto"/>
        <w:rPr>
          <w:u w:val="single"/>
          <w:lang w:val="mt-MT"/>
        </w:rPr>
      </w:pPr>
      <w:r w:rsidRPr="004520C7">
        <w:rPr>
          <w:u w:val="single"/>
          <w:lang w:val="mt-MT"/>
        </w:rPr>
        <w:t>Ġestjoni</w:t>
      </w:r>
    </w:p>
    <w:p w14:paraId="4014B298" w14:textId="77777777" w:rsidR="006F1147" w:rsidRPr="005E4C1E" w:rsidRDefault="006F1147" w:rsidP="000B33CD">
      <w:pPr>
        <w:spacing w:line="240" w:lineRule="auto"/>
        <w:rPr>
          <w:u w:val="single"/>
          <w:lang w:val="mt-MT"/>
        </w:rPr>
      </w:pPr>
    </w:p>
    <w:p w14:paraId="75145279" w14:textId="77777777" w:rsidR="00A23626" w:rsidRPr="005E4C1E" w:rsidRDefault="00D13DC1" w:rsidP="000B33CD">
      <w:pPr>
        <w:spacing w:line="240" w:lineRule="auto"/>
        <w:rPr>
          <w:lang w:val="mt-MT"/>
        </w:rPr>
      </w:pPr>
      <w:r w:rsidRPr="004520C7">
        <w:rPr>
          <w:lang w:val="mt-MT"/>
        </w:rPr>
        <w:t>F’każ ta’ doża eċċessiva, hu rakkomandat li kura medika adattata ta’ appoġġ tiġi pprovduta. Billi roflumilast jeħel ħafna mal</w:t>
      </w:r>
      <w:r w:rsidRPr="004520C7">
        <w:rPr>
          <w:lang w:val="mt-MT"/>
        </w:rPr>
        <w:noBreakHyphen/>
        <w:t>proteina, l</w:t>
      </w:r>
      <w:r w:rsidRPr="004520C7">
        <w:rPr>
          <w:lang w:val="mt-MT"/>
        </w:rPr>
        <w:noBreakHyphen/>
        <w:t>emodijalisi mhix mistennija li tkun metodu effiċjenti għat</w:t>
      </w:r>
      <w:r w:rsidRPr="004520C7">
        <w:rPr>
          <w:lang w:val="mt-MT"/>
        </w:rPr>
        <w:noBreakHyphen/>
        <w:t>tneħħija tiegħu. Mhux magħruf jekk roflumilast jistax jitneħħa permezz ta’ dijalisi peritoneali.</w:t>
      </w:r>
    </w:p>
    <w:p w14:paraId="27ACE352" w14:textId="77777777" w:rsidR="00A23626" w:rsidRPr="005E4C1E" w:rsidRDefault="00A23626" w:rsidP="000B33CD">
      <w:pPr>
        <w:tabs>
          <w:tab w:val="clear" w:pos="567"/>
        </w:tabs>
        <w:spacing w:line="240" w:lineRule="auto"/>
        <w:rPr>
          <w:lang w:val="mt-MT"/>
        </w:rPr>
      </w:pPr>
    </w:p>
    <w:p w14:paraId="2E9981E7" w14:textId="77777777" w:rsidR="00A23626" w:rsidRPr="005E4C1E" w:rsidRDefault="00A23626" w:rsidP="000B33CD">
      <w:pPr>
        <w:tabs>
          <w:tab w:val="clear" w:pos="567"/>
        </w:tabs>
        <w:spacing w:line="240" w:lineRule="auto"/>
        <w:rPr>
          <w:lang w:val="mt-MT"/>
        </w:rPr>
      </w:pPr>
    </w:p>
    <w:p w14:paraId="52194ED6" w14:textId="77777777" w:rsidR="00A23626" w:rsidRPr="005E4C1E" w:rsidRDefault="00D13DC1" w:rsidP="000B33CD">
      <w:pPr>
        <w:keepNext/>
        <w:tabs>
          <w:tab w:val="clear" w:pos="567"/>
        </w:tabs>
        <w:spacing w:line="240" w:lineRule="auto"/>
        <w:ind w:left="567" w:hanging="567"/>
        <w:rPr>
          <w:lang w:val="mt-MT"/>
        </w:rPr>
      </w:pPr>
      <w:r w:rsidRPr="004520C7">
        <w:rPr>
          <w:b/>
          <w:bCs/>
          <w:lang w:val="mt-MT"/>
        </w:rPr>
        <w:t>5.</w:t>
      </w:r>
      <w:r w:rsidRPr="004520C7">
        <w:rPr>
          <w:b/>
          <w:bCs/>
          <w:lang w:val="mt-MT"/>
        </w:rPr>
        <w:tab/>
        <w:t>PROPRJETAJIET FARMAKOLOĠIĊI</w:t>
      </w:r>
    </w:p>
    <w:p w14:paraId="2FF2525E" w14:textId="77777777" w:rsidR="00A23626" w:rsidRPr="005E4C1E" w:rsidRDefault="00A23626" w:rsidP="000B33CD">
      <w:pPr>
        <w:keepNext/>
        <w:tabs>
          <w:tab w:val="clear" w:pos="567"/>
        </w:tabs>
        <w:spacing w:line="240" w:lineRule="auto"/>
        <w:rPr>
          <w:lang w:val="mt-MT"/>
        </w:rPr>
      </w:pPr>
    </w:p>
    <w:p w14:paraId="7E4EA5D4" w14:textId="77777777" w:rsidR="00A23626" w:rsidRPr="005E4C1E" w:rsidRDefault="00D13DC1" w:rsidP="006676C4">
      <w:pPr>
        <w:keepNext/>
        <w:tabs>
          <w:tab w:val="clear" w:pos="567"/>
        </w:tabs>
        <w:spacing w:line="240" w:lineRule="auto"/>
        <w:ind w:left="567" w:hanging="567"/>
        <w:rPr>
          <w:lang w:val="mt-MT"/>
        </w:rPr>
      </w:pPr>
      <w:r w:rsidRPr="004520C7">
        <w:rPr>
          <w:b/>
          <w:bCs/>
          <w:lang w:val="mt-MT"/>
        </w:rPr>
        <w:t xml:space="preserve">5.1 </w:t>
      </w:r>
      <w:r w:rsidRPr="004520C7">
        <w:rPr>
          <w:b/>
          <w:bCs/>
          <w:lang w:val="mt-MT"/>
        </w:rPr>
        <w:tab/>
        <w:t>Proprjetajiet farmakodinamiċi</w:t>
      </w:r>
    </w:p>
    <w:p w14:paraId="2A3CB35F" w14:textId="77777777" w:rsidR="00A23626" w:rsidRPr="005E4C1E" w:rsidRDefault="00A23626" w:rsidP="000B33CD">
      <w:pPr>
        <w:keepNext/>
        <w:tabs>
          <w:tab w:val="clear" w:pos="567"/>
        </w:tabs>
        <w:spacing w:line="240" w:lineRule="auto"/>
        <w:rPr>
          <w:lang w:val="mt-MT"/>
        </w:rPr>
      </w:pPr>
    </w:p>
    <w:p w14:paraId="75BA1900" w14:textId="77777777" w:rsidR="00A23626" w:rsidRPr="005E4C1E" w:rsidRDefault="00D13DC1" w:rsidP="000B33CD">
      <w:pPr>
        <w:tabs>
          <w:tab w:val="clear" w:pos="567"/>
        </w:tabs>
        <w:spacing w:line="240" w:lineRule="auto"/>
        <w:rPr>
          <w:lang w:val="mt-MT"/>
        </w:rPr>
      </w:pPr>
      <w:r w:rsidRPr="004520C7">
        <w:rPr>
          <w:lang w:val="mt-MT"/>
        </w:rPr>
        <w:t>Kategorija farmakoterapewtika: Mediċini għal mard ostruttiv tal</w:t>
      </w:r>
      <w:r w:rsidRPr="004520C7">
        <w:rPr>
          <w:lang w:val="mt-MT"/>
        </w:rPr>
        <w:noBreakHyphen/>
        <w:t>passaġġi tan</w:t>
      </w:r>
      <w:r w:rsidRPr="004520C7">
        <w:rPr>
          <w:lang w:val="mt-MT"/>
        </w:rPr>
        <w:noBreakHyphen/>
        <w:t>nifs, mediċini sistemiċi oħrajn għal mard ostruttiv tal</w:t>
      </w:r>
      <w:r w:rsidRPr="004520C7">
        <w:rPr>
          <w:lang w:val="mt-MT"/>
        </w:rPr>
        <w:noBreakHyphen/>
        <w:t>passaġġi tan</w:t>
      </w:r>
      <w:r w:rsidRPr="004520C7">
        <w:rPr>
          <w:lang w:val="mt-MT"/>
        </w:rPr>
        <w:noBreakHyphen/>
        <w:t>nifs, Kodiċi ATC: R03DX07</w:t>
      </w:r>
    </w:p>
    <w:p w14:paraId="7F5E1EDD" w14:textId="77777777" w:rsidR="00A23626" w:rsidRPr="005E4C1E" w:rsidRDefault="00A23626" w:rsidP="000B33CD">
      <w:pPr>
        <w:numPr>
          <w:ilvl w:val="12"/>
          <w:numId w:val="0"/>
        </w:numPr>
        <w:spacing w:line="240" w:lineRule="auto"/>
        <w:rPr>
          <w:lang w:val="mt-MT"/>
        </w:rPr>
      </w:pPr>
    </w:p>
    <w:p w14:paraId="58D30CE1" w14:textId="77777777" w:rsidR="00A23626" w:rsidRDefault="00D13DC1" w:rsidP="000B33CD">
      <w:pPr>
        <w:keepNext/>
        <w:spacing w:line="240" w:lineRule="auto"/>
        <w:rPr>
          <w:u w:val="single"/>
          <w:lang w:val="mt-MT"/>
        </w:rPr>
      </w:pPr>
      <w:r w:rsidRPr="004520C7">
        <w:rPr>
          <w:u w:val="single"/>
          <w:lang w:val="mt-MT"/>
        </w:rPr>
        <w:t>Mekkaniżmu ta’ azzjoni</w:t>
      </w:r>
    </w:p>
    <w:p w14:paraId="33A1F2AC" w14:textId="77777777" w:rsidR="006F1147" w:rsidRPr="005E4C1E" w:rsidRDefault="006F1147" w:rsidP="000B33CD">
      <w:pPr>
        <w:keepNext/>
        <w:spacing w:line="240" w:lineRule="auto"/>
        <w:rPr>
          <w:u w:val="single"/>
          <w:lang w:val="mt-MT"/>
        </w:rPr>
      </w:pPr>
    </w:p>
    <w:p w14:paraId="66E78FA4" w14:textId="77777777" w:rsidR="00A23626" w:rsidRPr="005E4C1E" w:rsidRDefault="00D13DC1" w:rsidP="000B33CD">
      <w:pPr>
        <w:spacing w:line="240" w:lineRule="auto"/>
        <w:rPr>
          <w:lang w:val="mt-MT"/>
        </w:rPr>
      </w:pPr>
      <w:r w:rsidRPr="004520C7">
        <w:rPr>
          <w:lang w:val="mt-MT"/>
        </w:rPr>
        <w:t>Roflumilast hu inibitur ta’ PDE4, sustanza attiva mhux</w:t>
      </w:r>
      <w:r w:rsidRPr="004520C7">
        <w:rPr>
          <w:lang w:val="mt-MT"/>
        </w:rPr>
        <w:noBreakHyphen/>
        <w:t>sterojde, kontra l</w:t>
      </w:r>
      <w:r w:rsidRPr="004520C7">
        <w:rPr>
          <w:lang w:val="mt-MT"/>
        </w:rPr>
        <w:noBreakHyphen/>
        <w:t>infjammazzjoni maħsub biex jimmira kemm l</w:t>
      </w:r>
      <w:r w:rsidRPr="004520C7">
        <w:rPr>
          <w:lang w:val="mt-MT"/>
        </w:rPr>
        <w:noBreakHyphen/>
        <w:t>infjammazzjoni sistemika kif ukoll dik pulmonari, assoċjati ma’ COPD. Il</w:t>
      </w:r>
      <w:r w:rsidRPr="004520C7">
        <w:rPr>
          <w:lang w:val="mt-MT"/>
        </w:rPr>
        <w:noBreakHyphen/>
        <w:t>mekkaniżmu tal</w:t>
      </w:r>
      <w:r w:rsidRPr="004520C7">
        <w:rPr>
          <w:lang w:val="mt-MT"/>
        </w:rPr>
        <w:noBreakHyphen/>
        <w:t>azzjoni hi l</w:t>
      </w:r>
      <w:r w:rsidRPr="004520C7">
        <w:rPr>
          <w:lang w:val="mt-MT"/>
        </w:rPr>
        <w:noBreakHyphen/>
        <w:t>inibizzjoni ta’ PDE4, enzima maġġuri ċiklika li timmetabolizza adenosine monophosphate (cAMP) li tinsab f’ċelluli strutturali u infjammatorji li huma importanti għall</w:t>
      </w:r>
      <w:r w:rsidRPr="004520C7">
        <w:rPr>
          <w:lang w:val="mt-MT"/>
        </w:rPr>
        <w:noBreakHyphen/>
        <w:t>patoġenesi ta’ COPD. Roflumilast jimmira l</w:t>
      </w:r>
      <w:r w:rsidRPr="004520C7">
        <w:rPr>
          <w:lang w:val="mt-MT"/>
        </w:rPr>
        <w:noBreakHyphen/>
        <w:t>varjanti splicing ta’ PDE4A, 4B u 4D b’potenza simili fil</w:t>
      </w:r>
      <w:r w:rsidRPr="004520C7">
        <w:rPr>
          <w:lang w:val="mt-MT"/>
        </w:rPr>
        <w:noBreakHyphen/>
        <w:t>medda nanomolari. L</w:t>
      </w:r>
      <w:r w:rsidRPr="004520C7">
        <w:rPr>
          <w:lang w:val="mt-MT"/>
        </w:rPr>
        <w:noBreakHyphen/>
        <w:t>affinità għall</w:t>
      </w:r>
      <w:r w:rsidRPr="004520C7">
        <w:rPr>
          <w:lang w:val="mt-MT"/>
        </w:rPr>
        <w:noBreakHyphen/>
        <w:t>varjanti splicing ta’ PDE4C hi minn 5 sa 10 darbiet iktar baxxa. Dan il</w:t>
      </w:r>
      <w:r w:rsidRPr="004520C7">
        <w:rPr>
          <w:lang w:val="mt-MT"/>
        </w:rPr>
        <w:noBreakHyphen/>
        <w:t>mekkaniżmu ta’ azzjoni u s</w:t>
      </w:r>
      <w:r w:rsidRPr="004520C7">
        <w:rPr>
          <w:lang w:val="mt-MT"/>
        </w:rPr>
        <w:noBreakHyphen/>
        <w:t>selettività japplikaw ukoll għal roflumilast N</w:t>
      </w:r>
      <w:r w:rsidRPr="004520C7">
        <w:rPr>
          <w:lang w:val="mt-MT"/>
        </w:rPr>
        <w:noBreakHyphen/>
        <w:t>oxide, li hu l</w:t>
      </w:r>
      <w:r w:rsidRPr="004520C7">
        <w:rPr>
          <w:lang w:val="mt-MT"/>
        </w:rPr>
        <w:noBreakHyphen/>
        <w:t>metabolit attiv maġġuri ta’ roflumilast.</w:t>
      </w:r>
    </w:p>
    <w:p w14:paraId="5C7E7AA4" w14:textId="77777777" w:rsidR="00A23626" w:rsidRPr="005E4C1E" w:rsidRDefault="00A23626" w:rsidP="000B33CD">
      <w:pPr>
        <w:spacing w:line="240" w:lineRule="auto"/>
        <w:rPr>
          <w:lang w:val="mt-MT"/>
        </w:rPr>
      </w:pPr>
    </w:p>
    <w:p w14:paraId="7B33CD47" w14:textId="77777777" w:rsidR="00A23626" w:rsidRDefault="00D13DC1" w:rsidP="000B33CD">
      <w:pPr>
        <w:keepNext/>
        <w:spacing w:line="240" w:lineRule="auto"/>
        <w:rPr>
          <w:u w:val="single"/>
          <w:lang w:val="mt-MT"/>
        </w:rPr>
      </w:pPr>
      <w:r w:rsidRPr="004520C7">
        <w:rPr>
          <w:u w:val="single"/>
          <w:lang w:val="mt-MT"/>
        </w:rPr>
        <w:t>Effetti farmakodinamiċi</w:t>
      </w:r>
    </w:p>
    <w:p w14:paraId="0D57059F" w14:textId="77777777" w:rsidR="006F1147" w:rsidRPr="005E4C1E" w:rsidRDefault="006F1147" w:rsidP="000B33CD">
      <w:pPr>
        <w:keepNext/>
        <w:spacing w:line="240" w:lineRule="auto"/>
        <w:rPr>
          <w:lang w:val="mt-MT"/>
        </w:rPr>
      </w:pPr>
    </w:p>
    <w:p w14:paraId="5E7F5CBB" w14:textId="77777777" w:rsidR="00A23626" w:rsidRPr="005E4C1E" w:rsidRDefault="00D13DC1" w:rsidP="000B33CD">
      <w:pPr>
        <w:autoSpaceDE w:val="0"/>
        <w:autoSpaceDN w:val="0"/>
        <w:adjustRightInd w:val="0"/>
        <w:spacing w:line="240" w:lineRule="auto"/>
        <w:rPr>
          <w:lang w:val="mt-MT"/>
        </w:rPr>
      </w:pPr>
      <w:r w:rsidRPr="004520C7">
        <w:rPr>
          <w:lang w:val="mt-MT"/>
        </w:rPr>
        <w:t>L</w:t>
      </w:r>
      <w:r w:rsidRPr="004520C7">
        <w:rPr>
          <w:lang w:val="mt-MT"/>
        </w:rPr>
        <w:noBreakHyphen/>
        <w:t>inibizzjoni ta’ PDE4 twassal għal livelli intraċellulari għolja ta’ cAMP u ttaffi l</w:t>
      </w:r>
      <w:r w:rsidRPr="004520C7">
        <w:rPr>
          <w:lang w:val="mt-MT"/>
        </w:rPr>
        <w:noBreakHyphen/>
        <w:t>funzjonament ħażin marbut ma’ COPD ta’ lewkoċiti, taċ</w:t>
      </w:r>
      <w:r w:rsidRPr="004520C7">
        <w:rPr>
          <w:lang w:val="mt-MT"/>
        </w:rPr>
        <w:noBreakHyphen/>
        <w:t>ċelluli vaskulari tal</w:t>
      </w:r>
      <w:r w:rsidRPr="004520C7">
        <w:rPr>
          <w:lang w:val="mt-MT"/>
        </w:rPr>
        <w:noBreakHyphen/>
        <w:t>passaġġ tan</w:t>
      </w:r>
      <w:r w:rsidRPr="004520C7">
        <w:rPr>
          <w:lang w:val="mt-MT"/>
        </w:rPr>
        <w:noBreakHyphen/>
        <w:t>nifs u pulmonari tal</w:t>
      </w:r>
      <w:r w:rsidRPr="004520C7">
        <w:rPr>
          <w:lang w:val="mt-MT"/>
        </w:rPr>
        <w:noBreakHyphen/>
        <w:t>muskoli lixxi, taċ</w:t>
      </w:r>
      <w:r w:rsidRPr="004520C7">
        <w:rPr>
          <w:lang w:val="mt-MT"/>
        </w:rPr>
        <w:noBreakHyphen/>
        <w:t>ċelluli endoteljali u epiteljali tal</w:t>
      </w:r>
      <w:r w:rsidRPr="004520C7">
        <w:rPr>
          <w:lang w:val="mt-MT"/>
        </w:rPr>
        <w:noBreakHyphen/>
        <w:t>passaġġ tan</w:t>
      </w:r>
      <w:r w:rsidRPr="004520C7">
        <w:rPr>
          <w:lang w:val="mt-MT"/>
        </w:rPr>
        <w:noBreakHyphen/>
        <w:t xml:space="preserve">nifs, u fibroblasts f’mudelli sperimentali. Meta saret stimulazzjoni </w:t>
      </w:r>
      <w:r w:rsidRPr="004520C7">
        <w:rPr>
          <w:i/>
          <w:iCs/>
          <w:lang w:val="mt-MT"/>
        </w:rPr>
        <w:t>in vitro</w:t>
      </w:r>
      <w:r w:rsidRPr="004520C7">
        <w:rPr>
          <w:lang w:val="mt-MT"/>
        </w:rPr>
        <w:t xml:space="preserve"> ta’ newtrofili, monoċiti, makrofaġi jew limfoċiti umani, roflumilast u roflumilast N</w:t>
      </w:r>
      <w:r w:rsidRPr="004520C7">
        <w:rPr>
          <w:lang w:val="mt-MT"/>
        </w:rPr>
        <w:noBreakHyphen/>
        <w:t>oxide rażżnu l</w:t>
      </w:r>
      <w:r w:rsidRPr="004520C7">
        <w:rPr>
          <w:lang w:val="mt-MT"/>
        </w:rPr>
        <w:noBreakHyphen/>
        <w:t>ħruġ ta’ medjaturi infjammatorji, eż. leukotriene B4, speċi ta’ ossiġnu reattiv, fattur tan</w:t>
      </w:r>
      <w:r w:rsidRPr="004520C7">
        <w:rPr>
          <w:lang w:val="mt-MT"/>
        </w:rPr>
        <w:noBreakHyphen/>
        <w:t>nekrosi tat</w:t>
      </w:r>
      <w:r w:rsidRPr="004520C7">
        <w:rPr>
          <w:lang w:val="mt-MT"/>
        </w:rPr>
        <w:noBreakHyphen/>
        <w:t>tumur α, interferon γ u granzyme B.</w:t>
      </w:r>
    </w:p>
    <w:p w14:paraId="57156612" w14:textId="77777777" w:rsidR="00A23626" w:rsidRPr="005E4C1E" w:rsidRDefault="00D13DC1" w:rsidP="000B33CD">
      <w:pPr>
        <w:spacing w:line="240" w:lineRule="auto"/>
        <w:rPr>
          <w:lang w:val="mt-MT"/>
        </w:rPr>
      </w:pPr>
      <w:r w:rsidRPr="004520C7">
        <w:rPr>
          <w:lang w:val="mt-MT"/>
        </w:rPr>
        <w:t>F’pazjenti b’COPD, roflumilast naqqas in</w:t>
      </w:r>
      <w:r w:rsidRPr="004520C7">
        <w:rPr>
          <w:lang w:val="mt-MT"/>
        </w:rPr>
        <w:noBreakHyphen/>
        <w:t>newtrofili fl</w:t>
      </w:r>
      <w:r w:rsidRPr="004520C7">
        <w:rPr>
          <w:lang w:val="mt-MT"/>
        </w:rPr>
        <w:noBreakHyphen/>
        <w:t>isputum. Flimkien ma’ dan, roflumilast naqqas l</w:t>
      </w:r>
      <w:r w:rsidRPr="004520C7">
        <w:rPr>
          <w:lang w:val="mt-MT"/>
        </w:rPr>
        <w:noBreakHyphen/>
        <w:t>influss ta’ newtrofili u eosinofili ġol</w:t>
      </w:r>
      <w:r w:rsidRPr="004520C7">
        <w:rPr>
          <w:lang w:val="mt-MT"/>
        </w:rPr>
        <w:noBreakHyphen/>
        <w:t>passaġġi tan</w:t>
      </w:r>
      <w:r w:rsidRPr="004520C7">
        <w:rPr>
          <w:lang w:val="mt-MT"/>
        </w:rPr>
        <w:noBreakHyphen/>
        <w:t>nifs ta’ voluntiera b’saħħithom li kienu</w:t>
      </w:r>
      <w:r w:rsidRPr="004520C7">
        <w:rPr>
          <w:i/>
          <w:lang w:val="mt-MT"/>
        </w:rPr>
        <w:t xml:space="preserve"> endotoxin challenged</w:t>
      </w:r>
      <w:r w:rsidRPr="004520C7">
        <w:rPr>
          <w:lang w:val="mt-MT"/>
        </w:rPr>
        <w:t>.</w:t>
      </w:r>
    </w:p>
    <w:p w14:paraId="6AF9AF35" w14:textId="77777777" w:rsidR="00A23626" w:rsidRPr="005E4C1E" w:rsidRDefault="00A23626" w:rsidP="000B33CD">
      <w:pPr>
        <w:pStyle w:val="Default"/>
        <w:rPr>
          <w:color w:val="auto"/>
          <w:sz w:val="22"/>
          <w:szCs w:val="22"/>
          <w:lang w:val="mt-MT"/>
        </w:rPr>
      </w:pPr>
    </w:p>
    <w:p w14:paraId="07C368F6" w14:textId="77777777" w:rsidR="00A23626" w:rsidRPr="005E4C1E" w:rsidRDefault="00D13DC1" w:rsidP="000B33CD">
      <w:pPr>
        <w:keepNext/>
        <w:numPr>
          <w:ilvl w:val="12"/>
          <w:numId w:val="0"/>
        </w:numPr>
        <w:spacing w:line="240" w:lineRule="auto"/>
        <w:rPr>
          <w:u w:val="single"/>
          <w:lang w:val="mt-MT"/>
        </w:rPr>
      </w:pPr>
      <w:r w:rsidRPr="004520C7">
        <w:rPr>
          <w:u w:val="single"/>
          <w:lang w:val="mt-MT"/>
        </w:rPr>
        <w:t xml:space="preserve">Effikaċja klinika u sigurtà </w:t>
      </w:r>
    </w:p>
    <w:p w14:paraId="6E9E5DA3" w14:textId="77777777" w:rsidR="00A23626" w:rsidRPr="005E4C1E" w:rsidRDefault="00D13DC1" w:rsidP="000B33CD">
      <w:pPr>
        <w:spacing w:line="240" w:lineRule="auto"/>
        <w:rPr>
          <w:lang w:val="mt-MT"/>
        </w:rPr>
      </w:pPr>
      <w:r w:rsidRPr="004520C7">
        <w:rPr>
          <w:lang w:val="mt-MT"/>
        </w:rPr>
        <w:t>F’żewġ studji konfermattivi u duplikati li damu sena (M2</w:t>
      </w:r>
      <w:r w:rsidRPr="004520C7">
        <w:rPr>
          <w:lang w:val="mt-MT"/>
        </w:rPr>
        <w:noBreakHyphen/>
        <w:t>124 u M2</w:t>
      </w:r>
      <w:r w:rsidRPr="004520C7">
        <w:rPr>
          <w:lang w:val="mt-MT"/>
        </w:rPr>
        <w:noBreakHyphen/>
        <w:t>125) u żewġ studji supplimentari li damu sitt xhur (M2</w:t>
      </w:r>
      <w:r w:rsidRPr="004520C7">
        <w:rPr>
          <w:lang w:val="mt-MT"/>
        </w:rPr>
        <w:noBreakHyphen/>
        <w:t>127 u M2</w:t>
      </w:r>
      <w:r w:rsidRPr="004520C7">
        <w:rPr>
          <w:lang w:val="mt-MT"/>
        </w:rPr>
        <w:noBreakHyphen/>
        <w:t>128), numru totali ta’ 4,768 pazjent intgħażlu b’mod każwali u ġew ikkurati, li minnhom, 2,374 ġew ikkurati b’</w:t>
      </w:r>
      <w:bookmarkStart w:id="2" w:name="OLE_LINK21"/>
      <w:bookmarkStart w:id="3" w:name="OLE_LINK22"/>
      <w:r w:rsidRPr="004520C7">
        <w:rPr>
          <w:lang w:val="mt-MT"/>
        </w:rPr>
        <w:t>roflumilast</w:t>
      </w:r>
      <w:bookmarkEnd w:id="2"/>
      <w:bookmarkEnd w:id="3"/>
      <w:r w:rsidRPr="004520C7">
        <w:rPr>
          <w:lang w:val="mt-MT"/>
        </w:rPr>
        <w:t>. Id</w:t>
      </w:r>
      <w:r w:rsidRPr="004520C7">
        <w:rPr>
          <w:lang w:val="mt-MT"/>
        </w:rPr>
        <w:noBreakHyphen/>
        <w:t>disinn tal</w:t>
      </w:r>
      <w:r w:rsidRPr="004520C7">
        <w:rPr>
          <w:lang w:val="mt-MT"/>
        </w:rPr>
        <w:noBreakHyphen/>
        <w:t>istudji kienet tat</w:t>
      </w:r>
      <w:r w:rsidRPr="004520C7">
        <w:rPr>
          <w:lang w:val="mt-MT"/>
        </w:rPr>
        <w:noBreakHyphen/>
        <w:t>tip grupp</w:t>
      </w:r>
      <w:r w:rsidRPr="004520C7">
        <w:rPr>
          <w:lang w:val="mt-MT"/>
        </w:rPr>
        <w:noBreakHyphen/>
        <w:t xml:space="preserve">parallel, </w:t>
      </w:r>
      <w:r w:rsidRPr="004520C7">
        <w:rPr>
          <w:i/>
          <w:lang w:val="mt-MT"/>
        </w:rPr>
        <w:t>double</w:t>
      </w:r>
      <w:r w:rsidRPr="004520C7">
        <w:rPr>
          <w:i/>
          <w:lang w:val="mt-MT"/>
        </w:rPr>
        <w:noBreakHyphen/>
        <w:t>blind</w:t>
      </w:r>
      <w:r w:rsidRPr="004520C7">
        <w:rPr>
          <w:lang w:val="mt-MT"/>
        </w:rPr>
        <w:t xml:space="preserve"> u kkontrollati bi plaċebo.</w:t>
      </w:r>
    </w:p>
    <w:p w14:paraId="4C7B1FDD" w14:textId="77777777" w:rsidR="00A23626" w:rsidRPr="005E4C1E" w:rsidRDefault="00A23626" w:rsidP="000B33CD">
      <w:pPr>
        <w:spacing w:line="240" w:lineRule="auto"/>
        <w:rPr>
          <w:lang w:val="mt-MT"/>
        </w:rPr>
      </w:pPr>
    </w:p>
    <w:p w14:paraId="2A823F9F" w14:textId="77777777" w:rsidR="00A23626" w:rsidRPr="005E4C1E" w:rsidRDefault="00D13DC1" w:rsidP="000B33CD">
      <w:pPr>
        <w:spacing w:line="240" w:lineRule="auto"/>
        <w:rPr>
          <w:lang w:val="mt-MT"/>
        </w:rPr>
      </w:pPr>
      <w:r w:rsidRPr="004520C7">
        <w:rPr>
          <w:lang w:val="mt-MT"/>
        </w:rPr>
        <w:t>L</w:t>
      </w:r>
      <w:r w:rsidRPr="004520C7">
        <w:rPr>
          <w:lang w:val="mt-MT"/>
        </w:rPr>
        <w:noBreakHyphen/>
        <w:t>istudji li damu sena kienu jinkludu pazjenti bi storja medika ta’ COPD minn sever sa sever ħafna [FEV</w:t>
      </w:r>
      <w:r w:rsidRPr="004520C7">
        <w:rPr>
          <w:vertAlign w:val="subscript"/>
          <w:lang w:val="mt-MT"/>
        </w:rPr>
        <w:t>1</w:t>
      </w:r>
      <w:r w:rsidRPr="004520C7">
        <w:rPr>
          <w:lang w:val="mt-MT"/>
        </w:rPr>
        <w:t xml:space="preserve"> (volum respiratorju sfurzat f’sekonda) ta’ ≤50% ta’ dak imbassar] assoċjat ma’ bronkite kronika, b’mill</w:t>
      </w:r>
      <w:r w:rsidRPr="004520C7">
        <w:rPr>
          <w:lang w:val="mt-MT"/>
        </w:rPr>
        <w:noBreakHyphen/>
        <w:t>inqas aggravament wieħed dokumentat fis</w:t>
      </w:r>
      <w:r w:rsidRPr="004520C7">
        <w:rPr>
          <w:lang w:val="mt-MT"/>
        </w:rPr>
        <w:noBreakHyphen/>
        <w:t>sena ta’ qabel u b’sintomi fil</w:t>
      </w:r>
      <w:r w:rsidRPr="004520C7">
        <w:rPr>
          <w:lang w:val="mt-MT"/>
        </w:rPr>
        <w:noBreakHyphen/>
        <w:t>linja bażi kif stabbilit minn punteġġ ta’ sogħla u sputum. Beta</w:t>
      </w:r>
      <w:r w:rsidRPr="004520C7">
        <w:rPr>
          <w:lang w:val="mt-MT"/>
        </w:rPr>
        <w:noBreakHyphen/>
        <w:t>agonisti li jaġixxu għal żmien twil (LABAs) kienu permessi fl</w:t>
      </w:r>
      <w:r w:rsidRPr="004520C7">
        <w:rPr>
          <w:lang w:val="mt-MT"/>
        </w:rPr>
        <w:noBreakHyphen/>
        <w:t>istudji u ntużaw f’madwar 50% tal</w:t>
      </w:r>
      <w:r w:rsidRPr="004520C7">
        <w:rPr>
          <w:lang w:val="mt-MT"/>
        </w:rPr>
        <w:noBreakHyphen/>
        <w:t>popolazzjoni tal</w:t>
      </w:r>
      <w:r w:rsidRPr="004520C7">
        <w:rPr>
          <w:lang w:val="mt-MT"/>
        </w:rPr>
        <w:noBreakHyphen/>
        <w:t>istudju. Antikolinerġiċi li jaġixxu għal żmien qasir (SAMAs) kienu permessi għal dawk il</w:t>
      </w:r>
      <w:r w:rsidRPr="004520C7">
        <w:rPr>
          <w:lang w:val="mt-MT"/>
        </w:rPr>
        <w:noBreakHyphen/>
        <w:t>pazjenti li ma kinux qed jieħdu LABAs. Prodotti mediċinali ta’ salvataġġ (salbutamol jew albuterol) kienu permessi skont il</w:t>
      </w:r>
      <w:r w:rsidRPr="004520C7">
        <w:rPr>
          <w:lang w:val="mt-MT"/>
        </w:rPr>
        <w:noBreakHyphen/>
        <w:t>ħtieġa. L</w:t>
      </w:r>
      <w:r w:rsidRPr="004520C7">
        <w:rPr>
          <w:lang w:val="mt-MT"/>
        </w:rPr>
        <w:noBreakHyphen/>
        <w:t>użu ta’ kortikosterojdi li jinġibdu man</w:t>
      </w:r>
      <w:r w:rsidRPr="004520C7">
        <w:rPr>
          <w:lang w:val="mt-MT"/>
        </w:rPr>
        <w:noBreakHyphen/>
        <w:t>nifs u theophylline kien ipprojbit matul l</w:t>
      </w:r>
      <w:r w:rsidRPr="004520C7">
        <w:rPr>
          <w:lang w:val="mt-MT"/>
        </w:rPr>
        <w:noBreakHyphen/>
        <w:t>istudji. Pazjenti mingħajr ebda storja medika ta’ aggravamenti kienu esklużi.</w:t>
      </w:r>
    </w:p>
    <w:p w14:paraId="61CF8489" w14:textId="77777777" w:rsidR="00A23626" w:rsidRPr="005E4C1E" w:rsidRDefault="00A23626" w:rsidP="000B33CD">
      <w:pPr>
        <w:spacing w:line="240" w:lineRule="auto"/>
        <w:rPr>
          <w:lang w:val="mt-MT"/>
        </w:rPr>
      </w:pPr>
    </w:p>
    <w:p w14:paraId="711C6A70" w14:textId="77777777" w:rsidR="00A23626" w:rsidRPr="005E4C1E" w:rsidRDefault="00D13DC1" w:rsidP="000B33CD">
      <w:pPr>
        <w:spacing w:line="240" w:lineRule="auto"/>
        <w:rPr>
          <w:lang w:val="mt-MT"/>
        </w:rPr>
      </w:pPr>
      <w:r w:rsidRPr="004520C7">
        <w:rPr>
          <w:lang w:val="mt-MT"/>
        </w:rPr>
        <w:t>F’analiżi miġbura minn studji M2</w:t>
      </w:r>
      <w:r w:rsidRPr="004520C7">
        <w:rPr>
          <w:lang w:val="mt-MT"/>
        </w:rPr>
        <w:noBreakHyphen/>
        <w:t>124 u M2</w:t>
      </w:r>
      <w:r w:rsidRPr="004520C7">
        <w:rPr>
          <w:lang w:val="mt-MT"/>
        </w:rPr>
        <w:noBreakHyphen/>
        <w:t>125 li damu sena, roflumilast 500 mikrogramma darba kuljum tejjeb b’mod sinifikanti l</w:t>
      </w:r>
      <w:r w:rsidRPr="004520C7">
        <w:rPr>
          <w:lang w:val="mt-MT"/>
        </w:rPr>
        <w:noBreakHyphen/>
        <w:t>funzjoni tal</w:t>
      </w:r>
      <w:r w:rsidRPr="004520C7">
        <w:rPr>
          <w:lang w:val="mt-MT"/>
        </w:rPr>
        <w:noBreakHyphen/>
        <w:t>pulmun meta mqabbel mal</w:t>
      </w:r>
      <w:r w:rsidRPr="004520C7">
        <w:rPr>
          <w:lang w:val="mt-MT"/>
        </w:rPr>
        <w:noBreakHyphen/>
        <w:t>plaċebo, b’medja ta’ 48 ml (qabel l</w:t>
      </w:r>
      <w:r w:rsidRPr="004520C7">
        <w:rPr>
          <w:lang w:val="mt-MT"/>
        </w:rPr>
        <w:noBreakHyphen/>
        <w:t>użu ta’ bronkodilatur FEV</w:t>
      </w:r>
      <w:r w:rsidRPr="004520C7">
        <w:rPr>
          <w:vertAlign w:val="subscript"/>
          <w:lang w:val="mt-MT"/>
        </w:rPr>
        <w:t>1</w:t>
      </w:r>
      <w:r w:rsidRPr="004520C7">
        <w:rPr>
          <w:lang w:val="mt-MT"/>
        </w:rPr>
        <w:t>, punt aħħari primarju, p&lt;0.0001), u b’55 ml (wara l</w:t>
      </w:r>
      <w:r w:rsidRPr="004520C7">
        <w:rPr>
          <w:lang w:val="mt-MT"/>
        </w:rPr>
        <w:noBreakHyphen/>
        <w:t>użu ta’ bronkodilatur FEV</w:t>
      </w:r>
      <w:r w:rsidRPr="004520C7">
        <w:rPr>
          <w:vertAlign w:val="subscript"/>
          <w:lang w:val="mt-MT"/>
        </w:rPr>
        <w:t>1</w:t>
      </w:r>
      <w:r w:rsidRPr="004520C7">
        <w:rPr>
          <w:lang w:val="mt-MT"/>
        </w:rPr>
        <w:t>, p&lt;0.0001). It</w:t>
      </w:r>
      <w:r w:rsidRPr="004520C7">
        <w:rPr>
          <w:lang w:val="mt-MT"/>
        </w:rPr>
        <w:noBreakHyphen/>
        <w:t>titjib fil</w:t>
      </w:r>
      <w:r w:rsidRPr="004520C7">
        <w:rPr>
          <w:lang w:val="mt-MT"/>
        </w:rPr>
        <w:noBreakHyphen/>
        <w:t>funzjoni tal</w:t>
      </w:r>
      <w:r w:rsidRPr="004520C7">
        <w:rPr>
          <w:lang w:val="mt-MT"/>
        </w:rPr>
        <w:noBreakHyphen/>
        <w:t>pulmun kienet apparenti fl</w:t>
      </w:r>
      <w:r w:rsidRPr="004520C7">
        <w:rPr>
          <w:lang w:val="mt-MT"/>
        </w:rPr>
        <w:noBreakHyphen/>
        <w:t>ewwel viżta wara 4 ġimgħat u nżammet għal sa perjodu ta’ sena (tmiem tal</w:t>
      </w:r>
      <w:r w:rsidRPr="004520C7">
        <w:rPr>
          <w:lang w:val="mt-MT"/>
        </w:rPr>
        <w:noBreakHyphen/>
        <w:t>perjodu ta’ kura). Ir</w:t>
      </w:r>
      <w:r w:rsidRPr="004520C7">
        <w:rPr>
          <w:lang w:val="mt-MT"/>
        </w:rPr>
        <w:noBreakHyphen/>
        <w:t>rata (kull pazjent kull sena) ta’ aggravamenti moderati (li kienu jeħtieġu intervent bi glukokortikosterojdi sistemiċi) jew aggravamenti severi (li rriżultaw f’li l</w:t>
      </w:r>
      <w:r w:rsidRPr="004520C7">
        <w:rPr>
          <w:lang w:val="mt-MT"/>
        </w:rPr>
        <w:noBreakHyphen/>
        <w:t>pazjenti kellhom jiddaħħlu l</w:t>
      </w:r>
      <w:r w:rsidRPr="004520C7">
        <w:rPr>
          <w:lang w:val="mt-MT"/>
        </w:rPr>
        <w:noBreakHyphen/>
        <w:t>isptar u/jew li wasslu għal mewt) wara sena kienet ta’ 1.142 b’roflumilast u 1.374 bil</w:t>
      </w:r>
      <w:r w:rsidRPr="004520C7">
        <w:rPr>
          <w:lang w:val="mt-MT"/>
        </w:rPr>
        <w:noBreakHyphen/>
        <w:t>plaċebo, li tikkorrispondi għal tnaqqis relattiv fir</w:t>
      </w:r>
      <w:r w:rsidRPr="004520C7">
        <w:rPr>
          <w:lang w:val="mt-MT"/>
        </w:rPr>
        <w:noBreakHyphen/>
        <w:t>riskju ta’ 16.9% (95%CI: 8.2% sa 24.8%) (punt aħħari primarju, p=0.0003). L</w:t>
      </w:r>
      <w:r w:rsidRPr="004520C7">
        <w:rPr>
          <w:lang w:val="mt-MT"/>
        </w:rPr>
        <w:noBreakHyphen/>
        <w:t>effetti kienu simili, b’mod indipendenti minn kura fil</w:t>
      </w:r>
      <w:r w:rsidRPr="004520C7">
        <w:rPr>
          <w:lang w:val="mt-MT"/>
        </w:rPr>
        <w:noBreakHyphen/>
        <w:t>passat b’kortikosterojdi li jinġibdu man</w:t>
      </w:r>
      <w:r w:rsidRPr="004520C7">
        <w:rPr>
          <w:lang w:val="mt-MT"/>
        </w:rPr>
        <w:noBreakHyphen/>
        <w:t>nifs jew kura eżistenti b’LABAs. Fis</w:t>
      </w:r>
      <w:r w:rsidRPr="004520C7">
        <w:rPr>
          <w:lang w:val="mt-MT"/>
        </w:rPr>
        <w:noBreakHyphen/>
        <w:t>sotto</w:t>
      </w:r>
      <w:r w:rsidRPr="004520C7">
        <w:rPr>
          <w:lang w:val="mt-MT"/>
        </w:rPr>
        <w:noBreakHyphen/>
        <w:t>grupp ta’ pazjenti bi storja medika ta’ aggravamenti frekwenti, (mill</w:t>
      </w:r>
      <w:r w:rsidRPr="004520C7">
        <w:rPr>
          <w:lang w:val="mt-MT"/>
        </w:rPr>
        <w:noBreakHyphen/>
        <w:t>inqas 2 aggravamenti matul l</w:t>
      </w:r>
      <w:r w:rsidRPr="004520C7">
        <w:rPr>
          <w:lang w:val="mt-MT"/>
        </w:rPr>
        <w:noBreakHyphen/>
        <w:t>aħħar sena), ir</w:t>
      </w:r>
      <w:r w:rsidRPr="004520C7">
        <w:rPr>
          <w:lang w:val="mt-MT"/>
        </w:rPr>
        <w:noBreakHyphen/>
        <w:t>rata ta’ aggravamenti kienet ta’ 1.526 b’roflumilast u 1.941 bi plaċebo li tikkorrispondi għal tnaqqis fir</w:t>
      </w:r>
      <w:r w:rsidRPr="004520C7">
        <w:rPr>
          <w:lang w:val="mt-MT"/>
        </w:rPr>
        <w:noBreakHyphen/>
        <w:t>riskju relattiv ta’ 21.3% (95%CI: 7.5% sa 33.1%). Roflumilast ma naqqasx b’mod sinifikanti r</w:t>
      </w:r>
      <w:r w:rsidRPr="004520C7">
        <w:rPr>
          <w:lang w:val="mt-MT"/>
        </w:rPr>
        <w:noBreakHyphen/>
        <w:t>rata ta’ aggravamenti meta mqabbel mal</w:t>
      </w:r>
      <w:r w:rsidRPr="004520C7">
        <w:rPr>
          <w:lang w:val="mt-MT"/>
        </w:rPr>
        <w:noBreakHyphen/>
        <w:t>plaċebo fis</w:t>
      </w:r>
      <w:r w:rsidRPr="004520C7">
        <w:rPr>
          <w:lang w:val="mt-MT"/>
        </w:rPr>
        <w:noBreakHyphen/>
        <w:t>sotto</w:t>
      </w:r>
      <w:r w:rsidRPr="004520C7">
        <w:rPr>
          <w:lang w:val="mt-MT"/>
        </w:rPr>
        <w:noBreakHyphen/>
        <w:t>grupp ta’ pazjenti b’COPD moderat.</w:t>
      </w:r>
    </w:p>
    <w:p w14:paraId="6A2C2F64" w14:textId="77777777" w:rsidR="00A23626" w:rsidRPr="005E4C1E" w:rsidRDefault="00D13DC1" w:rsidP="000B33CD">
      <w:pPr>
        <w:spacing w:line="240" w:lineRule="auto"/>
        <w:rPr>
          <w:lang w:val="mt-MT"/>
        </w:rPr>
      </w:pPr>
      <w:r w:rsidRPr="004520C7">
        <w:rPr>
          <w:lang w:val="mt-MT"/>
        </w:rPr>
        <w:t>It</w:t>
      </w:r>
      <w:r w:rsidRPr="004520C7">
        <w:rPr>
          <w:lang w:val="mt-MT"/>
        </w:rPr>
        <w:noBreakHyphen/>
        <w:t>tnaqqis ta’ aggravamenti moderati jew severi b’roflumilast u LABA meta mqabbel mal</w:t>
      </w:r>
      <w:r w:rsidRPr="004520C7">
        <w:rPr>
          <w:lang w:val="mt-MT"/>
        </w:rPr>
        <w:noBreakHyphen/>
        <w:t>plaċebo u LABA kienet bħala medja ta’ 21% (p=0.0011). It</w:t>
      </w:r>
      <w:r w:rsidRPr="004520C7">
        <w:rPr>
          <w:lang w:val="mt-MT"/>
        </w:rPr>
        <w:noBreakHyphen/>
        <w:t>tnaqqis rispettiv fl</w:t>
      </w:r>
      <w:r w:rsidRPr="004520C7">
        <w:rPr>
          <w:lang w:val="mt-MT"/>
        </w:rPr>
        <w:noBreakHyphen/>
        <w:t>aggravamenti li kien osservat f’pazjenti mingħajr użu fl</w:t>
      </w:r>
      <w:r w:rsidRPr="004520C7">
        <w:rPr>
          <w:lang w:val="mt-MT"/>
        </w:rPr>
        <w:noBreakHyphen/>
        <w:t>istess ħin ta’ LABAs kien bħala medja ta’ 15% (p=0.0387). In</w:t>
      </w:r>
      <w:r w:rsidRPr="004520C7">
        <w:rPr>
          <w:lang w:val="mt-MT"/>
        </w:rPr>
        <w:noBreakHyphen/>
        <w:t>numri ta’ pazjenti li mietu minħabba kwalunkwe raġuni kien l</w:t>
      </w:r>
      <w:r w:rsidRPr="004520C7">
        <w:rPr>
          <w:lang w:val="mt-MT"/>
        </w:rPr>
        <w:noBreakHyphen/>
        <w:t>istess bħal ta’ dawk ikkurati bi plaċebo jew b’roflumilast (42 mewt f’kull grupp; 2.7% minn kull grupp; analiżi miġbura).</w:t>
      </w:r>
    </w:p>
    <w:p w14:paraId="3C22EDF7" w14:textId="77777777" w:rsidR="00A23626" w:rsidRPr="005E4C1E" w:rsidRDefault="00A23626" w:rsidP="000B33CD">
      <w:pPr>
        <w:spacing w:line="240" w:lineRule="auto"/>
        <w:rPr>
          <w:lang w:val="mt-MT"/>
        </w:rPr>
      </w:pPr>
    </w:p>
    <w:p w14:paraId="230FE005" w14:textId="77777777" w:rsidR="00A23626" w:rsidRPr="005E4C1E" w:rsidRDefault="00D13DC1" w:rsidP="000B33CD">
      <w:pPr>
        <w:spacing w:line="240" w:lineRule="auto"/>
        <w:rPr>
          <w:lang w:val="mt-MT"/>
        </w:rPr>
      </w:pPr>
      <w:r w:rsidRPr="004520C7">
        <w:rPr>
          <w:lang w:val="mt-MT"/>
        </w:rPr>
        <w:t>Total ta’ 2,690 pazjent ġew inklużi u magħżula b’mod każwali f’żewġ studji ta’ appoġġ li damu sena (M2</w:t>
      </w:r>
      <w:r w:rsidRPr="004520C7">
        <w:rPr>
          <w:lang w:val="mt-MT"/>
        </w:rPr>
        <w:noBreakHyphen/>
        <w:t>111 u M2</w:t>
      </w:r>
      <w:r w:rsidRPr="004520C7">
        <w:rPr>
          <w:lang w:val="mt-MT"/>
        </w:rPr>
        <w:noBreakHyphen/>
        <w:t>112). B’kuntrast maż</w:t>
      </w:r>
      <w:r w:rsidRPr="004520C7">
        <w:rPr>
          <w:lang w:val="mt-MT"/>
        </w:rPr>
        <w:noBreakHyphen/>
        <w:t>żewġ studji konfermattivi, ma ntalbitx storja medika ta’ bronkite kronika u aggravamenti ta’ COPD għall</w:t>
      </w:r>
      <w:r w:rsidRPr="004520C7">
        <w:rPr>
          <w:lang w:val="mt-MT"/>
        </w:rPr>
        <w:noBreakHyphen/>
        <w:t>inklużjoni tal</w:t>
      </w:r>
      <w:r w:rsidRPr="004520C7">
        <w:rPr>
          <w:lang w:val="mt-MT"/>
        </w:rPr>
        <w:noBreakHyphen/>
        <w:t>pazjenti. Kortikosterojdi li jinġibdu man</w:t>
      </w:r>
      <w:r w:rsidRPr="004520C7">
        <w:rPr>
          <w:lang w:val="mt-MT"/>
        </w:rPr>
        <w:noBreakHyphen/>
        <w:t>nifs intużaw fi 809 (61%) tal</w:t>
      </w:r>
      <w:r w:rsidRPr="004520C7">
        <w:rPr>
          <w:lang w:val="mt-MT"/>
        </w:rPr>
        <w:noBreakHyphen/>
        <w:t>pazjenti kkurati b’roflumilast, filwaqt li l</w:t>
      </w:r>
      <w:r w:rsidRPr="004520C7">
        <w:rPr>
          <w:lang w:val="mt-MT"/>
        </w:rPr>
        <w:noBreakHyphen/>
        <w:t>użu ta’ LABAs u theophylline kien ipprojbit. Roflumilast 500 mikrogramma darba kuljum tejjeb b’mod sinifikanti l</w:t>
      </w:r>
      <w:r w:rsidRPr="004520C7">
        <w:rPr>
          <w:lang w:val="mt-MT"/>
        </w:rPr>
        <w:noBreakHyphen/>
        <w:t>funzjoni tal</w:t>
      </w:r>
      <w:r w:rsidRPr="004520C7">
        <w:rPr>
          <w:lang w:val="mt-MT"/>
        </w:rPr>
        <w:noBreakHyphen/>
        <w:t>pulmun meta mqabbel mal</w:t>
      </w:r>
      <w:r w:rsidRPr="004520C7">
        <w:rPr>
          <w:lang w:val="mt-MT"/>
        </w:rPr>
        <w:noBreakHyphen/>
        <w:t>plaċebo, bħala medja b’51 ml (qabel l</w:t>
      </w:r>
      <w:r w:rsidRPr="004520C7">
        <w:rPr>
          <w:lang w:val="mt-MT"/>
        </w:rPr>
        <w:noBreakHyphen/>
        <w:t>użu ta’ bronkodilatur FEV</w:t>
      </w:r>
      <w:r w:rsidRPr="004520C7">
        <w:rPr>
          <w:vertAlign w:val="subscript"/>
          <w:lang w:val="mt-MT"/>
        </w:rPr>
        <w:t>1</w:t>
      </w:r>
      <w:r w:rsidRPr="004520C7">
        <w:rPr>
          <w:lang w:val="mt-MT"/>
        </w:rPr>
        <w:t>, p&lt;0.0001), u b’53 ml (wara l</w:t>
      </w:r>
      <w:r w:rsidRPr="004520C7">
        <w:rPr>
          <w:lang w:val="mt-MT"/>
        </w:rPr>
        <w:noBreakHyphen/>
        <w:t>użu ta’ bronkodilatur FEV</w:t>
      </w:r>
      <w:r w:rsidRPr="004520C7">
        <w:rPr>
          <w:vertAlign w:val="subscript"/>
          <w:lang w:val="mt-MT"/>
        </w:rPr>
        <w:t>1</w:t>
      </w:r>
      <w:r w:rsidRPr="004520C7">
        <w:rPr>
          <w:lang w:val="mt-MT"/>
        </w:rPr>
        <w:t>, p&lt;0.0001). Ir</w:t>
      </w:r>
      <w:r w:rsidRPr="004520C7">
        <w:rPr>
          <w:lang w:val="mt-MT"/>
        </w:rPr>
        <w:noBreakHyphen/>
        <w:t>rata ta’ aggravamenti (kif definiti fil-protokolli) ma naqsitx b’mod sinifikanti minn roflumilast fl</w:t>
      </w:r>
      <w:r w:rsidRPr="004520C7">
        <w:rPr>
          <w:lang w:val="mt-MT"/>
        </w:rPr>
        <w:noBreakHyphen/>
        <w:t>istudji individwali (tnaqqis tar</w:t>
      </w:r>
      <w:r w:rsidRPr="004520C7">
        <w:rPr>
          <w:lang w:val="mt-MT"/>
        </w:rPr>
        <w:noBreakHyphen/>
        <w:t>riskju relattiv: 13.5% fi studju M2</w:t>
      </w:r>
      <w:r w:rsidRPr="004520C7">
        <w:rPr>
          <w:lang w:val="mt-MT"/>
        </w:rPr>
        <w:noBreakHyphen/>
        <w:t>111 u 6.6% fi studju M2</w:t>
      </w:r>
      <w:r w:rsidRPr="004520C7">
        <w:rPr>
          <w:lang w:val="mt-MT"/>
        </w:rPr>
        <w:noBreakHyphen/>
        <w:t>112; p= mhux sinifikanti). Ir</w:t>
      </w:r>
      <w:r w:rsidRPr="004520C7">
        <w:rPr>
          <w:lang w:val="mt-MT"/>
        </w:rPr>
        <w:noBreakHyphen/>
        <w:t>rati ta’ avvenimenti avversi kienu indipendenti mill</w:t>
      </w:r>
      <w:r w:rsidRPr="004520C7">
        <w:rPr>
          <w:lang w:val="mt-MT"/>
        </w:rPr>
        <w:noBreakHyphen/>
        <w:t>kura fl</w:t>
      </w:r>
      <w:r w:rsidRPr="004520C7">
        <w:rPr>
          <w:lang w:val="mt-MT"/>
        </w:rPr>
        <w:noBreakHyphen/>
        <w:t>istess ħin b’kortikosterojdi li jinġibdu man</w:t>
      </w:r>
      <w:r w:rsidRPr="004520C7">
        <w:rPr>
          <w:lang w:val="mt-MT"/>
        </w:rPr>
        <w:noBreakHyphen/>
        <w:t>nifs.</w:t>
      </w:r>
    </w:p>
    <w:p w14:paraId="3311D7A4" w14:textId="77777777" w:rsidR="00A23626" w:rsidRPr="005E4C1E" w:rsidRDefault="00A23626" w:rsidP="000B33CD">
      <w:pPr>
        <w:spacing w:line="240" w:lineRule="auto"/>
        <w:rPr>
          <w:lang w:val="mt-MT"/>
        </w:rPr>
      </w:pPr>
    </w:p>
    <w:p w14:paraId="4E8A6E6B" w14:textId="77777777" w:rsidR="00A23626" w:rsidRPr="005E4C1E" w:rsidRDefault="00D13DC1" w:rsidP="000B33CD">
      <w:pPr>
        <w:spacing w:line="240" w:lineRule="auto"/>
        <w:rPr>
          <w:lang w:val="mt-MT"/>
        </w:rPr>
      </w:pPr>
      <w:r w:rsidRPr="004520C7">
        <w:rPr>
          <w:lang w:val="mt-MT"/>
        </w:rPr>
        <w:t>Żewġ studji ta’ appoġġ li damu sitt xhur (M2</w:t>
      </w:r>
      <w:r w:rsidRPr="004520C7">
        <w:rPr>
          <w:lang w:val="mt-MT"/>
        </w:rPr>
        <w:noBreakHyphen/>
        <w:t>127 u M2</w:t>
      </w:r>
      <w:r w:rsidRPr="004520C7">
        <w:rPr>
          <w:lang w:val="mt-MT"/>
        </w:rPr>
        <w:noBreakHyphen/>
        <w:t>128) kienu jinkludu pazjenti bi storja medika ta’ COPD għal mill</w:t>
      </w:r>
      <w:r w:rsidRPr="004520C7">
        <w:rPr>
          <w:lang w:val="mt-MT"/>
        </w:rPr>
        <w:noBreakHyphen/>
        <w:t>inqas 12</w:t>
      </w:r>
      <w:r w:rsidRPr="004520C7">
        <w:rPr>
          <w:lang w:val="mt-MT"/>
        </w:rPr>
        <w:noBreakHyphen/>
        <w:t>il xahar qabel il</w:t>
      </w:r>
      <w:r w:rsidRPr="004520C7">
        <w:rPr>
          <w:lang w:val="mt-MT"/>
        </w:rPr>
        <w:noBreakHyphen/>
        <w:t>linja bażi. Iż</w:t>
      </w:r>
      <w:r w:rsidRPr="004520C7">
        <w:rPr>
          <w:lang w:val="mt-MT"/>
        </w:rPr>
        <w:noBreakHyphen/>
        <w:t>żewġ studji kienu jinkludu pazjenti b’ostruzzjoni mhux riversibbli fil</w:t>
      </w:r>
      <w:r w:rsidRPr="004520C7">
        <w:rPr>
          <w:lang w:val="mt-MT"/>
        </w:rPr>
        <w:noBreakHyphen/>
        <w:t>passaġġ tan</w:t>
      </w:r>
      <w:r w:rsidRPr="004520C7">
        <w:rPr>
          <w:lang w:val="mt-MT"/>
        </w:rPr>
        <w:noBreakHyphen/>
        <w:t>nifs minn moderata sa severa, b’FEV</w:t>
      </w:r>
      <w:r w:rsidRPr="004520C7">
        <w:rPr>
          <w:vertAlign w:val="subscript"/>
          <w:lang w:val="mt-MT"/>
        </w:rPr>
        <w:t>1</w:t>
      </w:r>
      <w:r w:rsidRPr="004520C7">
        <w:rPr>
          <w:lang w:val="mt-MT"/>
        </w:rPr>
        <w:t xml:space="preserve"> ta’ minn 40% sa 70% ta’ dak imbassar. Il</w:t>
      </w:r>
      <w:r w:rsidRPr="004520C7">
        <w:rPr>
          <w:lang w:val="mt-MT"/>
        </w:rPr>
        <w:noBreakHyphen/>
        <w:t>kura b’roflumilast jew bi plaċebo żdiedet ma’ kura kontinwa bi bronkodilatur li jaġixxi għal żmien twil, b’mod partikulari salmeterol fi studju M2</w:t>
      </w:r>
      <w:r w:rsidRPr="004520C7">
        <w:rPr>
          <w:lang w:val="mt-MT"/>
        </w:rPr>
        <w:noBreakHyphen/>
        <w:t>127 jew tiotropium fi studju M2</w:t>
      </w:r>
      <w:r w:rsidRPr="004520C7">
        <w:rPr>
          <w:lang w:val="mt-MT"/>
        </w:rPr>
        <w:noBreakHyphen/>
        <w:t>128. Fiż</w:t>
      </w:r>
      <w:r w:rsidRPr="004520C7">
        <w:rPr>
          <w:lang w:val="mt-MT"/>
        </w:rPr>
        <w:noBreakHyphen/>
        <w:t>żewġ studji li damu sitt xhur, FEV</w:t>
      </w:r>
      <w:r w:rsidRPr="004520C7">
        <w:rPr>
          <w:vertAlign w:val="subscript"/>
          <w:lang w:val="mt-MT"/>
        </w:rPr>
        <w:t>1</w:t>
      </w:r>
      <w:r w:rsidRPr="004520C7">
        <w:rPr>
          <w:lang w:val="mt-MT"/>
        </w:rPr>
        <w:t xml:space="preserve"> qabel l</w:t>
      </w:r>
      <w:r w:rsidRPr="004520C7">
        <w:rPr>
          <w:lang w:val="mt-MT"/>
        </w:rPr>
        <w:noBreakHyphen/>
        <w:t>użu ta’ bronkodilatur ittejjeb b’mod sinifikanti b’49 ml (punt aħħari primarju, p&lt;0.0001) lil hemm mill</w:t>
      </w:r>
      <w:r w:rsidRPr="004520C7">
        <w:rPr>
          <w:lang w:val="mt-MT"/>
        </w:rPr>
        <w:noBreakHyphen/>
        <w:t>effett tal</w:t>
      </w:r>
      <w:r w:rsidRPr="004520C7">
        <w:rPr>
          <w:lang w:val="mt-MT"/>
        </w:rPr>
        <w:noBreakHyphen/>
        <w:t>bronkodilatur tal</w:t>
      </w:r>
      <w:r w:rsidRPr="004520C7">
        <w:rPr>
          <w:lang w:val="mt-MT"/>
        </w:rPr>
        <w:noBreakHyphen/>
        <w:t>kura fl</w:t>
      </w:r>
      <w:r w:rsidRPr="004520C7">
        <w:rPr>
          <w:lang w:val="mt-MT"/>
        </w:rPr>
        <w:noBreakHyphen/>
        <w:t>istess ħin b’salmeterol fi studju M2</w:t>
      </w:r>
      <w:r w:rsidRPr="004520C7">
        <w:rPr>
          <w:lang w:val="mt-MT"/>
        </w:rPr>
        <w:noBreakHyphen/>
        <w:t>127 u bi 80 ml (punt aħħari primarju, p&lt;0.0001) inkrementali għal kura fl</w:t>
      </w:r>
      <w:r w:rsidRPr="004520C7">
        <w:rPr>
          <w:lang w:val="mt-MT"/>
        </w:rPr>
        <w:noBreakHyphen/>
        <w:t>istess ħin b’tiotropium fi studju M2</w:t>
      </w:r>
      <w:r w:rsidRPr="004520C7">
        <w:rPr>
          <w:lang w:val="mt-MT"/>
        </w:rPr>
        <w:noBreakHyphen/>
        <w:t>128.</w:t>
      </w:r>
    </w:p>
    <w:p w14:paraId="2FBACF6C" w14:textId="77777777" w:rsidR="00A23626" w:rsidRPr="005E4C1E" w:rsidRDefault="00A23626" w:rsidP="006676C4">
      <w:pPr>
        <w:spacing w:line="240" w:lineRule="auto"/>
        <w:rPr>
          <w:b/>
          <w:bCs/>
          <w:lang w:val="mt-MT"/>
        </w:rPr>
      </w:pPr>
    </w:p>
    <w:p w14:paraId="2CB41FD4" w14:textId="77777777" w:rsidR="00F74672" w:rsidRPr="005E4C1E" w:rsidRDefault="00D13DC1" w:rsidP="000B33CD">
      <w:pPr>
        <w:spacing w:line="240" w:lineRule="auto"/>
        <w:rPr>
          <w:lang w:val="mt-MT"/>
        </w:rPr>
      </w:pPr>
      <w:r w:rsidRPr="004520C7">
        <w:rPr>
          <w:lang w:val="mt-MT"/>
        </w:rPr>
        <w:t>L-istudju RO-2455-404-RD kien studju ta’ sena f’pazjenti COPD b’linja bażi (qabel il-mediċina li twassa’ l-bronki) ta’ FEV</w:t>
      </w:r>
      <w:r w:rsidRPr="004520C7">
        <w:rPr>
          <w:vertAlign w:val="subscript"/>
          <w:lang w:val="mt-MT"/>
        </w:rPr>
        <w:t>1</w:t>
      </w:r>
      <w:r w:rsidRPr="004520C7">
        <w:rPr>
          <w:lang w:val="mt-MT"/>
        </w:rPr>
        <w:t xml:space="preserve"> &lt;50% tan-normali previst u storja medika ta’ aggravar frekwenti. L-istudju analizza l-effett ta’ roflumilast fuq ir-rata t’aggravar ta' COPD f’pazjenti trattati b’kombinazzjonijiet fissi ta’ LABA u kortikosterojdi li jittieħdu man-nifs meta mqabbla ma’ plaċebo. Total ta’ 1935 pazjent ġew magħżula b’mod każwali għal mediċina double-blind u madwar 70% kienu qed jużaw antagonista muskariniku li jaġixxi għal żmien twil (LAMA) matul il</w:t>
      </w:r>
      <w:r w:rsidRPr="004520C7">
        <w:rPr>
          <w:lang w:val="mt-MT"/>
        </w:rPr>
        <w:noBreakHyphen/>
        <w:t>kors tal-prova. Il-punt aħħari primarju kien tnaqqis fir-rata ta’ aggravar ta' COPD moderat jew sever għal kull pazjent kull sena. Ir-rata ta’ aggravar ta' COPD severa u bidliet fl-FEV</w:t>
      </w:r>
      <w:r w:rsidRPr="004520C7">
        <w:rPr>
          <w:vertAlign w:val="subscript"/>
          <w:lang w:val="mt-MT"/>
        </w:rPr>
        <w:t>1</w:t>
      </w:r>
      <w:r w:rsidRPr="004520C7">
        <w:rPr>
          <w:lang w:val="mt-MT"/>
        </w:rPr>
        <w:t xml:space="preserve"> kienu evalwati bħala punti aħħarin sekondarji prinċipali. </w:t>
      </w:r>
    </w:p>
    <w:p w14:paraId="1535C755" w14:textId="77777777" w:rsidR="003D2BF7" w:rsidRPr="005E4C1E" w:rsidRDefault="003D2BF7" w:rsidP="000B33CD">
      <w:pPr>
        <w:spacing w:line="240" w:lineRule="auto"/>
        <w:rPr>
          <w:lang w:val="mt-MT"/>
        </w:rPr>
      </w:pPr>
    </w:p>
    <w:p w14:paraId="4B2CCE03" w14:textId="77777777" w:rsidR="003D2BF7" w:rsidRDefault="00D13DC1" w:rsidP="000B33CD">
      <w:pPr>
        <w:spacing w:line="240" w:lineRule="auto"/>
        <w:rPr>
          <w:i/>
          <w:lang w:val="mt-MT"/>
        </w:rPr>
      </w:pPr>
      <w:r w:rsidRPr="004520C7">
        <w:rPr>
          <w:i/>
          <w:lang w:val="mt-MT"/>
        </w:rPr>
        <w:t>Tabella 2. Sommarju ta’ punti aħħarin ta’ aggravar ta' COPD fi Studju RO-2455-404-RD</w:t>
      </w:r>
    </w:p>
    <w:p w14:paraId="10E82388" w14:textId="77777777" w:rsidR="006F1147" w:rsidRPr="005E4C1E" w:rsidRDefault="006F1147" w:rsidP="000B33CD">
      <w:pPr>
        <w:spacing w:line="240" w:lineRule="auto"/>
        <w:rPr>
          <w:i/>
          <w:lang w:val="mt-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5"/>
        <w:gridCol w:w="1048"/>
        <w:gridCol w:w="1083"/>
        <w:gridCol w:w="1191"/>
        <w:gridCol w:w="1191"/>
        <w:gridCol w:w="1192"/>
        <w:gridCol w:w="921"/>
      </w:tblGrid>
      <w:tr w:rsidR="003D2BF7" w:rsidRPr="005E4C1E" w14:paraId="347A0BA9" w14:textId="77777777" w:rsidTr="008A7244">
        <w:trPr>
          <w:trHeight w:val="317"/>
          <w:tblHeader/>
          <w:jc w:val="center"/>
        </w:trPr>
        <w:tc>
          <w:tcPr>
            <w:tcW w:w="822" w:type="pct"/>
            <w:vMerge w:val="restart"/>
            <w:shd w:val="clear" w:color="auto" w:fill="auto"/>
            <w:vAlign w:val="bottom"/>
          </w:tcPr>
          <w:p w14:paraId="34A7D519"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lastRenderedPageBreak/>
              <w:t>Kategorija t’Aggravar</w:t>
            </w:r>
          </w:p>
        </w:tc>
        <w:tc>
          <w:tcPr>
            <w:tcW w:w="611" w:type="pct"/>
            <w:vMerge w:val="restart"/>
            <w:shd w:val="clear" w:color="auto" w:fill="auto"/>
            <w:vAlign w:val="bottom"/>
          </w:tcPr>
          <w:p w14:paraId="25A6FEDE" w14:textId="77777777" w:rsidR="003D2BF7" w:rsidRPr="00122F93" w:rsidRDefault="003D2BF7"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5E4C1E">
              <w:rPr>
                <w:rFonts w:ascii="Times New Roman" w:eastAsia="TimesNewRoman,Italic" w:hAnsi="Times New Roman" w:cs="Courier New"/>
                <w:b/>
                <w:w w:val="0"/>
                <w:sz w:val="22"/>
                <w:szCs w:val="22"/>
                <w:highlight w:val="white"/>
                <w:lang w:val="mt-MT"/>
              </w:rPr>
              <w:t>Mudell t’Analiżi</w:t>
            </w:r>
          </w:p>
        </w:tc>
        <w:tc>
          <w:tcPr>
            <w:tcW w:w="564" w:type="pct"/>
            <w:vMerge w:val="restart"/>
            <w:shd w:val="clear" w:color="auto" w:fill="auto"/>
            <w:vAlign w:val="bottom"/>
          </w:tcPr>
          <w:p w14:paraId="128C5BE0"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122F93">
              <w:rPr>
                <w:rFonts w:ascii="Times New Roman" w:eastAsia="TimesNewRoman,Italic" w:hAnsi="Times New Roman" w:cs="Courier New"/>
                <w:b/>
                <w:w w:val="0"/>
                <w:sz w:val="22"/>
                <w:szCs w:val="22"/>
                <w:highlight w:val="white"/>
                <w:lang w:val="mt-MT"/>
              </w:rPr>
              <w:t>Roflumilast</w:t>
            </w:r>
          </w:p>
          <w:p w14:paraId="2DAD4FF5"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t>(N=969)</w:t>
            </w:r>
          </w:p>
          <w:p w14:paraId="6CE12A97"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t>Rat</w:t>
            </w:r>
            <w:r w:rsidR="003D2BF7" w:rsidRPr="005E4C1E">
              <w:rPr>
                <w:rFonts w:ascii="Times New Roman" w:eastAsia="TimesNewRoman,Italic" w:hAnsi="Times New Roman" w:cs="Courier New"/>
                <w:b/>
                <w:w w:val="0"/>
                <w:sz w:val="22"/>
                <w:szCs w:val="22"/>
                <w:highlight w:val="white"/>
                <w:lang w:val="mt-MT"/>
              </w:rPr>
              <w:t>a</w:t>
            </w:r>
            <w:r w:rsidRPr="004520C7">
              <w:rPr>
                <w:rFonts w:ascii="Times New Roman" w:eastAsia="TimesNewRoman,Italic" w:hAnsi="Times New Roman" w:cs="Courier New"/>
                <w:b/>
                <w:w w:val="0"/>
                <w:sz w:val="22"/>
                <w:szCs w:val="22"/>
                <w:highlight w:val="white"/>
                <w:lang w:val="mt-MT"/>
              </w:rPr>
              <w:t xml:space="preserve"> (n)</w:t>
            </w:r>
          </w:p>
        </w:tc>
        <w:tc>
          <w:tcPr>
            <w:tcW w:w="583" w:type="pct"/>
            <w:vMerge w:val="restart"/>
            <w:shd w:val="clear" w:color="auto" w:fill="auto"/>
            <w:vAlign w:val="bottom"/>
          </w:tcPr>
          <w:p w14:paraId="152BD2BA"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t>Pla</w:t>
            </w:r>
            <w:r w:rsidR="003D2BF7" w:rsidRPr="005E4C1E">
              <w:rPr>
                <w:rFonts w:ascii="Times New Roman" w:eastAsia="TimesNewRoman,Italic" w:hAnsi="Times New Roman" w:cs="Courier New"/>
                <w:b/>
                <w:w w:val="0"/>
                <w:sz w:val="22"/>
                <w:szCs w:val="22"/>
                <w:highlight w:val="white"/>
                <w:lang w:val="mt-MT"/>
              </w:rPr>
              <w:t>ċ</w:t>
            </w:r>
            <w:r w:rsidRPr="004520C7">
              <w:rPr>
                <w:rFonts w:ascii="Times New Roman" w:eastAsia="TimesNewRoman,Italic" w:hAnsi="Times New Roman" w:cs="Courier New"/>
                <w:b/>
                <w:w w:val="0"/>
                <w:sz w:val="22"/>
                <w:szCs w:val="22"/>
                <w:highlight w:val="white"/>
                <w:lang w:val="mt-MT"/>
              </w:rPr>
              <w:t>ebo</w:t>
            </w:r>
          </w:p>
          <w:p w14:paraId="4D3FE463"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t>(N=966)</w:t>
            </w:r>
          </w:p>
          <w:p w14:paraId="27299A5C" w14:textId="77777777" w:rsidR="003D2BF7" w:rsidRPr="00122F93" w:rsidRDefault="00D13DC1" w:rsidP="00122F93">
            <w:pPr>
              <w:pStyle w:val="PlainText"/>
              <w:keepNext/>
              <w:spacing w:line="240" w:lineRule="auto"/>
              <w:jc w:val="center"/>
              <w:rPr>
                <w:rFonts w:ascii="Times New Roman" w:eastAsia="TimesNewRoman,Italic" w:hAnsi="Times New Roman" w:cs="Courier New"/>
                <w:b/>
                <w:w w:val="0"/>
                <w:sz w:val="22"/>
                <w:szCs w:val="22"/>
                <w:highlight w:val="white"/>
                <w:lang w:val="mt-MT"/>
              </w:rPr>
            </w:pPr>
            <w:r w:rsidRPr="004520C7">
              <w:rPr>
                <w:rFonts w:ascii="Times New Roman" w:eastAsia="TimesNewRoman,Italic" w:hAnsi="Times New Roman" w:cs="Courier New"/>
                <w:b/>
                <w:w w:val="0"/>
                <w:sz w:val="22"/>
                <w:szCs w:val="22"/>
                <w:highlight w:val="white"/>
                <w:lang w:val="mt-MT"/>
              </w:rPr>
              <w:t>Rat</w:t>
            </w:r>
            <w:r w:rsidR="003D2BF7" w:rsidRPr="005E4C1E">
              <w:rPr>
                <w:rFonts w:ascii="Times New Roman" w:eastAsia="TimesNewRoman,Italic" w:hAnsi="Times New Roman" w:cs="Courier New"/>
                <w:b/>
                <w:w w:val="0"/>
                <w:sz w:val="22"/>
                <w:szCs w:val="22"/>
                <w:highlight w:val="white"/>
                <w:lang w:val="mt-MT"/>
              </w:rPr>
              <w:t>a</w:t>
            </w:r>
            <w:r w:rsidRPr="004520C7">
              <w:rPr>
                <w:rFonts w:ascii="Times New Roman" w:eastAsia="TimesNewRoman,Italic" w:hAnsi="Times New Roman" w:cs="Courier New"/>
                <w:b/>
                <w:w w:val="0"/>
                <w:sz w:val="22"/>
                <w:szCs w:val="22"/>
                <w:highlight w:val="white"/>
                <w:lang w:val="mt-MT"/>
              </w:rPr>
              <w:t xml:space="preserve"> (n)</w:t>
            </w:r>
          </w:p>
        </w:tc>
        <w:tc>
          <w:tcPr>
            <w:tcW w:w="1924" w:type="pct"/>
            <w:gridSpan w:val="3"/>
            <w:shd w:val="clear" w:color="auto" w:fill="auto"/>
            <w:vAlign w:val="bottom"/>
          </w:tcPr>
          <w:p w14:paraId="02138096" w14:textId="77777777" w:rsidR="003D2BF7" w:rsidRPr="004520C7" w:rsidRDefault="003D2BF7" w:rsidP="003D2BF7">
            <w:pPr>
              <w:pStyle w:val="PlainText"/>
              <w:keepNext/>
              <w:spacing w:line="240" w:lineRule="auto"/>
              <w:jc w:val="center"/>
              <w:rPr>
                <w:rFonts w:ascii="Times New Roman" w:eastAsia="TimesNewRoman,Italic" w:hAnsi="Times New Roman" w:cs="Courier New"/>
                <w:b/>
                <w:w w:val="0"/>
                <w:sz w:val="22"/>
                <w:szCs w:val="22"/>
                <w:lang w:val="mt-MT"/>
              </w:rPr>
            </w:pPr>
            <w:r w:rsidRPr="005E4C1E">
              <w:rPr>
                <w:rFonts w:ascii="Times New Roman" w:eastAsia="TimesNewRoman,Italic" w:hAnsi="Times New Roman" w:cs="Courier New"/>
                <w:b/>
                <w:w w:val="0"/>
                <w:sz w:val="22"/>
                <w:szCs w:val="22"/>
                <w:highlight w:val="white"/>
                <w:lang w:val="mt-MT"/>
              </w:rPr>
              <w:t>Proporzjon</w:t>
            </w:r>
            <w:r w:rsidR="00D13DC1" w:rsidRPr="004520C7">
              <w:rPr>
                <w:rFonts w:ascii="Times New Roman" w:eastAsia="TimesNewRoman,Italic" w:hAnsi="Times New Roman" w:cs="Courier New"/>
                <w:b/>
                <w:w w:val="0"/>
                <w:sz w:val="22"/>
                <w:szCs w:val="22"/>
                <w:highlight w:val="white"/>
                <w:lang w:val="mt-MT"/>
              </w:rPr>
              <w:t xml:space="preserve"> Roflumilast/Placebo</w:t>
            </w:r>
          </w:p>
        </w:tc>
        <w:tc>
          <w:tcPr>
            <w:tcW w:w="497" w:type="pct"/>
            <w:vMerge w:val="restart"/>
            <w:shd w:val="clear" w:color="auto" w:fill="auto"/>
            <w:vAlign w:val="bottom"/>
          </w:tcPr>
          <w:p w14:paraId="4138A0B5" w14:textId="77777777" w:rsidR="003D2BF7" w:rsidRPr="004520C7" w:rsidRDefault="004F1FB7" w:rsidP="004F1FB7">
            <w:pPr>
              <w:pStyle w:val="PlainText"/>
              <w:keepNext/>
              <w:spacing w:line="240" w:lineRule="auto"/>
              <w:jc w:val="center"/>
              <w:rPr>
                <w:rFonts w:ascii="Times New Roman" w:eastAsia="TimesNewRoman,Italic" w:hAnsi="Times New Roman" w:cs="Courier New"/>
                <w:b/>
                <w:w w:val="0"/>
                <w:sz w:val="22"/>
                <w:szCs w:val="22"/>
                <w:lang w:val="mt-MT"/>
              </w:rPr>
            </w:pPr>
            <w:r w:rsidRPr="005E4C1E">
              <w:rPr>
                <w:rFonts w:ascii="Times New Roman" w:eastAsia="TimesNewRoman,Italic" w:hAnsi="Times New Roman" w:cs="Courier New"/>
                <w:b/>
                <w:w w:val="0"/>
                <w:sz w:val="21"/>
                <w:szCs w:val="21"/>
                <w:highlight w:val="white"/>
                <w:lang w:val="mt-MT"/>
              </w:rPr>
              <w:t>Valur-p ta’ 2 naħat</w:t>
            </w:r>
          </w:p>
        </w:tc>
      </w:tr>
      <w:tr w:rsidR="003D2BF7" w:rsidRPr="005E4C1E" w14:paraId="3277C490" w14:textId="77777777" w:rsidTr="008A7244">
        <w:trPr>
          <w:trHeight w:val="318"/>
          <w:tblHeader/>
          <w:jc w:val="center"/>
        </w:trPr>
        <w:tc>
          <w:tcPr>
            <w:tcW w:w="822" w:type="pct"/>
            <w:vMerge/>
            <w:tcBorders>
              <w:bottom w:val="single" w:sz="4" w:space="0" w:color="auto"/>
            </w:tcBorders>
            <w:vAlign w:val="bottom"/>
          </w:tcPr>
          <w:p w14:paraId="491E1CF3"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p>
        </w:tc>
        <w:tc>
          <w:tcPr>
            <w:tcW w:w="611" w:type="pct"/>
            <w:vMerge/>
            <w:tcBorders>
              <w:bottom w:val="single" w:sz="4" w:space="0" w:color="auto"/>
            </w:tcBorders>
          </w:tcPr>
          <w:p w14:paraId="234965DA"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p>
        </w:tc>
        <w:tc>
          <w:tcPr>
            <w:tcW w:w="564" w:type="pct"/>
            <w:vMerge/>
            <w:tcBorders>
              <w:bottom w:val="single" w:sz="4" w:space="0" w:color="auto"/>
            </w:tcBorders>
          </w:tcPr>
          <w:p w14:paraId="51D5324A"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p>
        </w:tc>
        <w:tc>
          <w:tcPr>
            <w:tcW w:w="583" w:type="pct"/>
            <w:vMerge/>
            <w:tcBorders>
              <w:bottom w:val="single" w:sz="4" w:space="0" w:color="auto"/>
            </w:tcBorders>
          </w:tcPr>
          <w:p w14:paraId="7AF70F68"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p>
        </w:tc>
        <w:tc>
          <w:tcPr>
            <w:tcW w:w="641" w:type="pct"/>
            <w:tcBorders>
              <w:bottom w:val="single" w:sz="4" w:space="0" w:color="auto"/>
            </w:tcBorders>
            <w:shd w:val="clear" w:color="auto" w:fill="auto"/>
            <w:vAlign w:val="bottom"/>
          </w:tcPr>
          <w:p w14:paraId="7316F067" w14:textId="77777777" w:rsidR="003D2BF7" w:rsidRPr="004520C7" w:rsidRDefault="003D2BF7" w:rsidP="003D2BF7">
            <w:pPr>
              <w:pStyle w:val="PlainText"/>
              <w:keepNext/>
              <w:spacing w:line="240" w:lineRule="auto"/>
              <w:jc w:val="center"/>
              <w:rPr>
                <w:rFonts w:ascii="Times New Roman" w:eastAsia="TimesNewRoman,Italic" w:hAnsi="Times New Roman" w:cs="Courier New"/>
                <w:b/>
                <w:w w:val="0"/>
                <w:sz w:val="18"/>
                <w:szCs w:val="18"/>
                <w:lang w:val="mt-MT"/>
              </w:rPr>
            </w:pPr>
            <w:r w:rsidRPr="005E4C1E">
              <w:rPr>
                <w:rFonts w:ascii="Times New Roman" w:eastAsia="TimesNewRoman,Italic" w:hAnsi="Times New Roman" w:cs="Courier New"/>
                <w:b/>
                <w:w w:val="0"/>
                <w:sz w:val="18"/>
                <w:szCs w:val="18"/>
                <w:highlight w:val="white"/>
                <w:lang w:val="mt-MT"/>
              </w:rPr>
              <w:t>Rata’ ta’ Proporzjon</w:t>
            </w:r>
          </w:p>
        </w:tc>
        <w:tc>
          <w:tcPr>
            <w:tcW w:w="641" w:type="pct"/>
            <w:tcBorders>
              <w:bottom w:val="single" w:sz="4" w:space="0" w:color="auto"/>
            </w:tcBorders>
            <w:shd w:val="clear" w:color="auto" w:fill="auto"/>
            <w:vAlign w:val="bottom"/>
          </w:tcPr>
          <w:p w14:paraId="5211A7B6"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r w:rsidRPr="005E4C1E">
              <w:rPr>
                <w:rFonts w:ascii="Times New Roman" w:eastAsia="TimesNewRoman,Italic" w:hAnsi="Times New Roman" w:cs="Courier New"/>
                <w:b/>
                <w:w w:val="0"/>
                <w:sz w:val="22"/>
                <w:szCs w:val="22"/>
                <w:highlight w:val="white"/>
                <w:lang w:val="mt-MT"/>
              </w:rPr>
              <w:t>Bidla</w:t>
            </w:r>
          </w:p>
          <w:p w14:paraId="0A5BDA8B" w14:textId="77777777" w:rsidR="003D2BF7" w:rsidRPr="004520C7" w:rsidRDefault="00D13DC1" w:rsidP="008A7244">
            <w:pPr>
              <w:pStyle w:val="PlainText"/>
              <w:keepNext/>
              <w:spacing w:line="240" w:lineRule="auto"/>
              <w:jc w:val="center"/>
              <w:rPr>
                <w:rFonts w:ascii="Times New Roman" w:eastAsia="TimesNewRoman,Italic" w:hAnsi="Times New Roman" w:cs="Courier New"/>
                <w:b/>
                <w:w w:val="0"/>
                <w:sz w:val="22"/>
                <w:szCs w:val="22"/>
                <w:lang w:val="mt-MT"/>
              </w:rPr>
            </w:pPr>
            <w:r w:rsidRPr="004520C7">
              <w:rPr>
                <w:rFonts w:ascii="Times New Roman" w:eastAsia="TimesNewRoman,Italic" w:hAnsi="Times New Roman" w:cs="Courier New"/>
                <w:b/>
                <w:w w:val="0"/>
                <w:sz w:val="22"/>
                <w:szCs w:val="22"/>
                <w:highlight w:val="white"/>
                <w:lang w:val="mt-MT"/>
              </w:rPr>
              <w:t>(%)</w:t>
            </w:r>
          </w:p>
        </w:tc>
        <w:tc>
          <w:tcPr>
            <w:tcW w:w="642" w:type="pct"/>
            <w:tcBorders>
              <w:bottom w:val="single" w:sz="4" w:space="0" w:color="auto"/>
            </w:tcBorders>
            <w:shd w:val="clear" w:color="auto" w:fill="auto"/>
            <w:vAlign w:val="bottom"/>
          </w:tcPr>
          <w:p w14:paraId="00DBCFC8" w14:textId="77777777" w:rsidR="003D2BF7" w:rsidRPr="004520C7" w:rsidRDefault="00D13DC1" w:rsidP="008A7244">
            <w:pPr>
              <w:pStyle w:val="PlainText"/>
              <w:keepNext/>
              <w:spacing w:line="240" w:lineRule="auto"/>
              <w:jc w:val="center"/>
              <w:rPr>
                <w:rFonts w:ascii="Times New Roman" w:eastAsia="TimesNewRoman,Italic" w:hAnsi="Times New Roman" w:cs="Courier New"/>
                <w:b/>
                <w:w w:val="0"/>
                <w:sz w:val="22"/>
                <w:szCs w:val="22"/>
                <w:lang w:val="mt-MT"/>
              </w:rPr>
            </w:pPr>
            <w:r w:rsidRPr="004520C7">
              <w:rPr>
                <w:rFonts w:ascii="Times New Roman" w:eastAsia="TimesNewRoman,Italic" w:hAnsi="Times New Roman" w:cs="Courier New"/>
                <w:b/>
                <w:w w:val="0"/>
                <w:sz w:val="22"/>
                <w:szCs w:val="22"/>
                <w:highlight w:val="white"/>
                <w:lang w:val="mt-MT"/>
              </w:rPr>
              <w:t>95% CI</w:t>
            </w:r>
          </w:p>
        </w:tc>
        <w:tc>
          <w:tcPr>
            <w:tcW w:w="497" w:type="pct"/>
            <w:vMerge/>
            <w:tcBorders>
              <w:bottom w:val="single" w:sz="4" w:space="0" w:color="auto"/>
            </w:tcBorders>
          </w:tcPr>
          <w:p w14:paraId="0BBED180" w14:textId="77777777" w:rsidR="003D2BF7" w:rsidRPr="004520C7" w:rsidRDefault="003D2BF7" w:rsidP="008A7244">
            <w:pPr>
              <w:pStyle w:val="PlainText"/>
              <w:keepNext/>
              <w:spacing w:line="240" w:lineRule="auto"/>
              <w:jc w:val="center"/>
              <w:rPr>
                <w:rFonts w:ascii="Times New Roman" w:eastAsia="TimesNewRoman,Italic" w:hAnsi="Times New Roman" w:cs="Courier New"/>
                <w:b/>
                <w:w w:val="0"/>
                <w:sz w:val="22"/>
                <w:szCs w:val="22"/>
                <w:lang w:val="mt-MT"/>
              </w:rPr>
            </w:pPr>
          </w:p>
        </w:tc>
      </w:tr>
      <w:tr w:rsidR="003D2BF7" w:rsidRPr="005E4C1E" w14:paraId="2592388E" w14:textId="77777777" w:rsidTr="008A7244">
        <w:trPr>
          <w:jc w:val="center"/>
        </w:trPr>
        <w:tc>
          <w:tcPr>
            <w:tcW w:w="822" w:type="pct"/>
            <w:tcBorders>
              <w:bottom w:val="single" w:sz="4" w:space="0" w:color="auto"/>
            </w:tcBorders>
            <w:shd w:val="clear" w:color="auto" w:fill="auto"/>
          </w:tcPr>
          <w:p w14:paraId="37BC9BF9" w14:textId="77777777" w:rsidR="003D2BF7" w:rsidRPr="004520C7" w:rsidRDefault="00D13DC1" w:rsidP="004F1FB7">
            <w:pPr>
              <w:pStyle w:val="PlainText"/>
              <w:keepNext/>
              <w:spacing w:line="240" w:lineRule="auto"/>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 xml:space="preserve">Moderat </w:t>
            </w:r>
            <w:r w:rsidR="004F1FB7" w:rsidRPr="005E4C1E">
              <w:rPr>
                <w:rFonts w:ascii="Times New Roman" w:eastAsia="TimesNewRoman,Italic" w:hAnsi="Times New Roman" w:cs="Courier New"/>
                <w:w w:val="0"/>
                <w:sz w:val="22"/>
                <w:szCs w:val="22"/>
                <w:highlight w:val="white"/>
                <w:lang w:val="mt-MT"/>
              </w:rPr>
              <w:t>jew</w:t>
            </w:r>
            <w:r w:rsidRPr="004520C7">
              <w:rPr>
                <w:rFonts w:ascii="Times New Roman" w:eastAsia="TimesNewRoman,Italic" w:hAnsi="Times New Roman" w:cs="Courier New"/>
                <w:w w:val="0"/>
                <w:sz w:val="22"/>
                <w:szCs w:val="22"/>
                <w:highlight w:val="white"/>
                <w:lang w:val="mt-MT"/>
              </w:rPr>
              <w:t xml:space="preserve"> sever</w:t>
            </w:r>
          </w:p>
        </w:tc>
        <w:tc>
          <w:tcPr>
            <w:tcW w:w="611" w:type="pct"/>
            <w:tcBorders>
              <w:bottom w:val="single" w:sz="4" w:space="0" w:color="auto"/>
            </w:tcBorders>
            <w:shd w:val="clear" w:color="auto" w:fill="auto"/>
          </w:tcPr>
          <w:p w14:paraId="59B85E82" w14:textId="77777777" w:rsidR="003D2BF7" w:rsidRPr="004520C7" w:rsidRDefault="004F1FB7" w:rsidP="004F1FB7">
            <w:pPr>
              <w:pStyle w:val="PlainText"/>
              <w:keepNext/>
              <w:spacing w:line="240" w:lineRule="auto"/>
              <w:jc w:val="center"/>
              <w:rPr>
                <w:rFonts w:ascii="Times New Roman" w:eastAsia="TimesNewRoman,Italic" w:hAnsi="Times New Roman" w:cs="Courier New"/>
                <w:w w:val="0"/>
                <w:sz w:val="18"/>
                <w:szCs w:val="18"/>
                <w:lang w:val="mt-MT"/>
              </w:rPr>
            </w:pPr>
            <w:r w:rsidRPr="005E4C1E">
              <w:rPr>
                <w:rFonts w:ascii="Times New Roman" w:eastAsia="TimesNewRoman,Italic" w:hAnsi="Times New Roman" w:cs="Courier New"/>
                <w:w w:val="0"/>
                <w:sz w:val="18"/>
                <w:szCs w:val="18"/>
                <w:highlight w:val="white"/>
                <w:lang w:val="mt-MT"/>
              </w:rPr>
              <w:t xml:space="preserve">Rigressjoni ta’ </w:t>
            </w:r>
            <w:r w:rsidR="00D13DC1" w:rsidRPr="004520C7">
              <w:rPr>
                <w:rFonts w:ascii="Times New Roman" w:eastAsia="TimesNewRoman,Italic" w:hAnsi="Times New Roman" w:cs="Courier New"/>
                <w:w w:val="0"/>
                <w:sz w:val="18"/>
                <w:szCs w:val="18"/>
                <w:highlight w:val="white"/>
                <w:lang w:val="mt-MT"/>
              </w:rPr>
              <w:t xml:space="preserve">Poisson </w:t>
            </w:r>
          </w:p>
        </w:tc>
        <w:tc>
          <w:tcPr>
            <w:tcW w:w="564" w:type="pct"/>
            <w:tcBorders>
              <w:bottom w:val="single" w:sz="4" w:space="0" w:color="auto"/>
            </w:tcBorders>
            <w:shd w:val="clear" w:color="auto" w:fill="auto"/>
          </w:tcPr>
          <w:p w14:paraId="110E887B"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0.805 (380)</w:t>
            </w:r>
          </w:p>
        </w:tc>
        <w:tc>
          <w:tcPr>
            <w:tcW w:w="583" w:type="pct"/>
            <w:tcBorders>
              <w:bottom w:val="single" w:sz="4" w:space="0" w:color="auto"/>
            </w:tcBorders>
            <w:shd w:val="clear" w:color="auto" w:fill="auto"/>
          </w:tcPr>
          <w:p w14:paraId="759695B2"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0.927 (432)</w:t>
            </w:r>
          </w:p>
        </w:tc>
        <w:tc>
          <w:tcPr>
            <w:tcW w:w="641" w:type="pct"/>
            <w:tcBorders>
              <w:bottom w:val="single" w:sz="4" w:space="0" w:color="auto"/>
            </w:tcBorders>
            <w:shd w:val="clear" w:color="auto" w:fill="auto"/>
            <w:vAlign w:val="center"/>
          </w:tcPr>
          <w:p w14:paraId="2CF9C4A7"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0.868</w:t>
            </w:r>
          </w:p>
        </w:tc>
        <w:tc>
          <w:tcPr>
            <w:tcW w:w="641" w:type="pct"/>
            <w:tcBorders>
              <w:bottom w:val="single" w:sz="4" w:space="0" w:color="auto"/>
            </w:tcBorders>
            <w:shd w:val="clear" w:color="auto" w:fill="auto"/>
            <w:vAlign w:val="center"/>
          </w:tcPr>
          <w:p w14:paraId="04F9FF3B"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-13.2</w:t>
            </w:r>
          </w:p>
        </w:tc>
        <w:tc>
          <w:tcPr>
            <w:tcW w:w="642" w:type="pct"/>
            <w:tcBorders>
              <w:bottom w:val="single" w:sz="4" w:space="0" w:color="auto"/>
            </w:tcBorders>
            <w:shd w:val="clear" w:color="auto" w:fill="auto"/>
            <w:vAlign w:val="center"/>
          </w:tcPr>
          <w:p w14:paraId="05C135A1"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0.753, 1.002</w:t>
            </w:r>
          </w:p>
        </w:tc>
        <w:tc>
          <w:tcPr>
            <w:tcW w:w="497" w:type="pct"/>
            <w:tcBorders>
              <w:bottom w:val="single" w:sz="4" w:space="0" w:color="auto"/>
            </w:tcBorders>
            <w:shd w:val="clear" w:color="auto" w:fill="auto"/>
            <w:vAlign w:val="center"/>
          </w:tcPr>
          <w:p w14:paraId="603327FF"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0.0529</w:t>
            </w:r>
          </w:p>
        </w:tc>
      </w:tr>
      <w:tr w:rsidR="003D2BF7" w:rsidRPr="005E4C1E" w14:paraId="2D41292A" w14:textId="77777777" w:rsidTr="008A7244">
        <w:trPr>
          <w:jc w:val="center"/>
        </w:trPr>
        <w:tc>
          <w:tcPr>
            <w:tcW w:w="822" w:type="pct"/>
            <w:tcBorders>
              <w:bottom w:val="single" w:sz="4" w:space="0" w:color="auto"/>
            </w:tcBorders>
            <w:shd w:val="clear" w:color="auto" w:fill="auto"/>
          </w:tcPr>
          <w:p w14:paraId="75906E08" w14:textId="77777777" w:rsidR="003D2BF7" w:rsidRPr="004520C7" w:rsidRDefault="00D13DC1" w:rsidP="004F1FB7">
            <w:pPr>
              <w:pStyle w:val="PlainText"/>
              <w:keepNext/>
              <w:spacing w:line="240" w:lineRule="auto"/>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Moderat</w:t>
            </w:r>
          </w:p>
        </w:tc>
        <w:tc>
          <w:tcPr>
            <w:tcW w:w="611" w:type="pct"/>
            <w:tcBorders>
              <w:bottom w:val="single" w:sz="4" w:space="0" w:color="auto"/>
            </w:tcBorders>
            <w:shd w:val="clear" w:color="auto" w:fill="auto"/>
          </w:tcPr>
          <w:p w14:paraId="40DA2FED" w14:textId="77777777" w:rsidR="003D2BF7" w:rsidRPr="004520C7" w:rsidRDefault="004F1FB7" w:rsidP="004F1FB7">
            <w:pPr>
              <w:pStyle w:val="PlainText"/>
              <w:keepNext/>
              <w:spacing w:line="240" w:lineRule="auto"/>
              <w:jc w:val="center"/>
              <w:rPr>
                <w:rFonts w:ascii="Times New Roman" w:eastAsia="TimesNewRoman,Italic" w:hAnsi="Times New Roman" w:cs="Courier New"/>
                <w:w w:val="0"/>
                <w:sz w:val="18"/>
                <w:szCs w:val="18"/>
                <w:lang w:val="mt-MT"/>
              </w:rPr>
            </w:pPr>
            <w:r w:rsidRPr="005E4C1E">
              <w:rPr>
                <w:rFonts w:ascii="Times New Roman" w:eastAsia="TimesNewRoman,Italic" w:hAnsi="Times New Roman" w:cs="Courier New"/>
                <w:w w:val="0"/>
                <w:sz w:val="18"/>
                <w:szCs w:val="18"/>
                <w:highlight w:val="white"/>
                <w:lang w:val="mt-MT"/>
              </w:rPr>
              <w:t xml:space="preserve">Rigressjoni ta’ </w:t>
            </w:r>
            <w:r w:rsidRPr="005E4C1E">
              <w:rPr>
                <w:rFonts w:ascii="Times New Roman" w:eastAsia="TimesNewRoman,Italic" w:hAnsi="Times New Roman" w:cs="Courier New"/>
                <w:w w:val="0"/>
                <w:sz w:val="18"/>
                <w:szCs w:val="18"/>
                <w:lang w:val="mt-MT"/>
              </w:rPr>
              <w:t>Poisson</w:t>
            </w:r>
          </w:p>
        </w:tc>
        <w:tc>
          <w:tcPr>
            <w:tcW w:w="564" w:type="pct"/>
            <w:tcBorders>
              <w:bottom w:val="single" w:sz="4" w:space="0" w:color="auto"/>
            </w:tcBorders>
            <w:shd w:val="clear" w:color="auto" w:fill="auto"/>
          </w:tcPr>
          <w:p w14:paraId="0D6D7D3A"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0.574 (287)</w:t>
            </w:r>
          </w:p>
        </w:tc>
        <w:tc>
          <w:tcPr>
            <w:tcW w:w="583" w:type="pct"/>
            <w:tcBorders>
              <w:bottom w:val="single" w:sz="4" w:space="0" w:color="auto"/>
            </w:tcBorders>
            <w:shd w:val="clear" w:color="auto" w:fill="auto"/>
          </w:tcPr>
          <w:p w14:paraId="3C69E3A7"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0.627 (333)</w:t>
            </w:r>
          </w:p>
        </w:tc>
        <w:tc>
          <w:tcPr>
            <w:tcW w:w="641" w:type="pct"/>
            <w:tcBorders>
              <w:bottom w:val="single" w:sz="4" w:space="0" w:color="auto"/>
            </w:tcBorders>
            <w:shd w:val="clear" w:color="auto" w:fill="auto"/>
            <w:vAlign w:val="center"/>
          </w:tcPr>
          <w:p w14:paraId="454F3F61"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0.914</w:t>
            </w:r>
          </w:p>
        </w:tc>
        <w:tc>
          <w:tcPr>
            <w:tcW w:w="641" w:type="pct"/>
            <w:tcBorders>
              <w:bottom w:val="single" w:sz="4" w:space="0" w:color="auto"/>
            </w:tcBorders>
            <w:shd w:val="clear" w:color="auto" w:fill="auto"/>
            <w:vAlign w:val="center"/>
          </w:tcPr>
          <w:p w14:paraId="0C3F518B"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-8.6</w:t>
            </w:r>
          </w:p>
        </w:tc>
        <w:tc>
          <w:tcPr>
            <w:tcW w:w="642" w:type="pct"/>
            <w:tcBorders>
              <w:bottom w:val="single" w:sz="4" w:space="0" w:color="auto"/>
            </w:tcBorders>
            <w:shd w:val="clear" w:color="auto" w:fill="auto"/>
            <w:vAlign w:val="center"/>
          </w:tcPr>
          <w:p w14:paraId="74280B26"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0.775, 1.078</w:t>
            </w:r>
          </w:p>
        </w:tc>
        <w:tc>
          <w:tcPr>
            <w:tcW w:w="497" w:type="pct"/>
            <w:tcBorders>
              <w:bottom w:val="single" w:sz="4" w:space="0" w:color="auto"/>
            </w:tcBorders>
            <w:shd w:val="clear" w:color="auto" w:fill="auto"/>
            <w:vAlign w:val="center"/>
          </w:tcPr>
          <w:p w14:paraId="3F409FD9"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0.2875</w:t>
            </w:r>
          </w:p>
        </w:tc>
      </w:tr>
      <w:tr w:rsidR="003D2BF7" w:rsidRPr="005E4C1E" w14:paraId="670C0B7B" w14:textId="77777777" w:rsidTr="008A7244">
        <w:trPr>
          <w:jc w:val="center"/>
        </w:trPr>
        <w:tc>
          <w:tcPr>
            <w:tcW w:w="822" w:type="pct"/>
            <w:shd w:val="clear" w:color="auto" w:fill="auto"/>
          </w:tcPr>
          <w:p w14:paraId="37D50839" w14:textId="77777777" w:rsidR="003D2BF7" w:rsidRPr="004520C7" w:rsidRDefault="00D13DC1" w:rsidP="004F1FB7">
            <w:pPr>
              <w:pStyle w:val="PlainText"/>
              <w:keepNext/>
              <w:spacing w:line="240" w:lineRule="auto"/>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Sever</w:t>
            </w:r>
          </w:p>
        </w:tc>
        <w:tc>
          <w:tcPr>
            <w:tcW w:w="611" w:type="pct"/>
            <w:shd w:val="clear" w:color="auto" w:fill="auto"/>
          </w:tcPr>
          <w:p w14:paraId="02A955FE" w14:textId="77777777" w:rsidR="003D2BF7" w:rsidRPr="004520C7" w:rsidRDefault="004F1FB7" w:rsidP="004F1FB7">
            <w:pPr>
              <w:pStyle w:val="PlainText"/>
              <w:keepNext/>
              <w:spacing w:line="240" w:lineRule="auto"/>
              <w:jc w:val="center"/>
              <w:rPr>
                <w:rFonts w:ascii="Times New Roman" w:eastAsia="TimesNewRoman,Italic" w:hAnsi="Times New Roman" w:cs="Courier New"/>
                <w:w w:val="0"/>
                <w:sz w:val="18"/>
                <w:szCs w:val="18"/>
                <w:lang w:val="mt-MT"/>
              </w:rPr>
            </w:pPr>
            <w:r w:rsidRPr="005E4C1E">
              <w:rPr>
                <w:rFonts w:ascii="Times New Roman" w:eastAsia="TimesNewRoman,Italic" w:hAnsi="Times New Roman" w:cs="Courier New"/>
                <w:w w:val="0"/>
                <w:sz w:val="18"/>
                <w:szCs w:val="18"/>
                <w:highlight w:val="white"/>
                <w:lang w:val="mt-MT"/>
              </w:rPr>
              <w:t>Rigressjoni binominali negattiva</w:t>
            </w:r>
          </w:p>
        </w:tc>
        <w:tc>
          <w:tcPr>
            <w:tcW w:w="564" w:type="pct"/>
            <w:shd w:val="clear" w:color="auto" w:fill="auto"/>
          </w:tcPr>
          <w:p w14:paraId="3554983D"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0.239 (151)</w:t>
            </w:r>
          </w:p>
        </w:tc>
        <w:tc>
          <w:tcPr>
            <w:tcW w:w="583" w:type="pct"/>
            <w:shd w:val="clear" w:color="auto" w:fill="auto"/>
          </w:tcPr>
          <w:p w14:paraId="09612106"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0.315 (192)</w:t>
            </w:r>
          </w:p>
        </w:tc>
        <w:tc>
          <w:tcPr>
            <w:tcW w:w="641" w:type="pct"/>
            <w:shd w:val="clear" w:color="auto" w:fill="auto"/>
            <w:vAlign w:val="center"/>
          </w:tcPr>
          <w:p w14:paraId="6E3CAAE2"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0.757</w:t>
            </w:r>
          </w:p>
        </w:tc>
        <w:tc>
          <w:tcPr>
            <w:tcW w:w="641" w:type="pct"/>
            <w:shd w:val="clear" w:color="auto" w:fill="auto"/>
            <w:vAlign w:val="center"/>
          </w:tcPr>
          <w:p w14:paraId="287499C9"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-24.3</w:t>
            </w:r>
          </w:p>
        </w:tc>
        <w:tc>
          <w:tcPr>
            <w:tcW w:w="642" w:type="pct"/>
            <w:shd w:val="clear" w:color="auto" w:fill="auto"/>
            <w:vAlign w:val="center"/>
          </w:tcPr>
          <w:p w14:paraId="1C3C8D43"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0.601, 0.952</w:t>
            </w:r>
          </w:p>
        </w:tc>
        <w:tc>
          <w:tcPr>
            <w:tcW w:w="497" w:type="pct"/>
            <w:shd w:val="clear" w:color="auto" w:fill="auto"/>
            <w:vAlign w:val="center"/>
          </w:tcPr>
          <w:p w14:paraId="5A0403A1" w14:textId="77777777" w:rsidR="003D2BF7" w:rsidRPr="004520C7" w:rsidRDefault="00D13DC1" w:rsidP="008A7244">
            <w:pPr>
              <w:pStyle w:val="PlainText"/>
              <w:keepNext/>
              <w:spacing w:line="240" w:lineRule="auto"/>
              <w:jc w:val="center"/>
              <w:rPr>
                <w:rFonts w:ascii="Times New Roman" w:eastAsia="TimesNewRoman,Italic" w:hAnsi="Times New Roman" w:cs="Courier New"/>
                <w:w w:val="0"/>
                <w:sz w:val="22"/>
                <w:szCs w:val="22"/>
                <w:lang w:val="mt-MT"/>
              </w:rPr>
            </w:pPr>
            <w:r w:rsidRPr="004520C7">
              <w:rPr>
                <w:rFonts w:ascii="Times New Roman" w:eastAsia="TimesNewRoman,Italic" w:hAnsi="Times New Roman" w:cs="Courier New"/>
                <w:w w:val="0"/>
                <w:sz w:val="22"/>
                <w:szCs w:val="22"/>
                <w:highlight w:val="white"/>
                <w:lang w:val="mt-MT"/>
              </w:rPr>
              <w:t>0.0175</w:t>
            </w:r>
          </w:p>
        </w:tc>
      </w:tr>
    </w:tbl>
    <w:p w14:paraId="54215F46" w14:textId="77777777" w:rsidR="003D2BF7" w:rsidRPr="005E4C1E" w:rsidRDefault="003D2BF7" w:rsidP="000B33CD">
      <w:pPr>
        <w:spacing w:line="240" w:lineRule="auto"/>
        <w:rPr>
          <w:lang w:val="mt-MT"/>
        </w:rPr>
      </w:pPr>
    </w:p>
    <w:p w14:paraId="1F50E85C" w14:textId="77777777" w:rsidR="00D8569D" w:rsidRPr="005E4C1E" w:rsidRDefault="00490CB3" w:rsidP="000B33CD">
      <w:pPr>
        <w:spacing w:line="240" w:lineRule="auto"/>
        <w:rPr>
          <w:lang w:val="mt-MT"/>
        </w:rPr>
      </w:pPr>
      <w:r w:rsidRPr="005E4C1E">
        <w:rPr>
          <w:lang w:val="mt-MT"/>
        </w:rPr>
        <w:t xml:space="preserve">Kien hemm xejra lejn tnaqqis f’aggravar moderat jew sever f’individwi </w:t>
      </w:r>
      <w:r w:rsidR="00D13DC1" w:rsidRPr="004520C7">
        <w:rPr>
          <w:lang w:val="mt-MT"/>
        </w:rPr>
        <w:t>trattati b’roflumilast meta mqabbla ma’ plaċebo fuq 52</w:t>
      </w:r>
      <w:r w:rsidR="006F1147">
        <w:rPr>
          <w:lang w:val="mt-MT"/>
        </w:rPr>
        <w:t> </w:t>
      </w:r>
      <w:r w:rsidR="00D13DC1" w:rsidRPr="004520C7">
        <w:rPr>
          <w:lang w:val="mt-MT"/>
        </w:rPr>
        <w:t>ġimgħa, li ma laħaqx sinifikat statistiku (Tabella 2). Analiżi ta’ sensittività speċifikata minn qabel permezz ta’ trattament ta’ mudell ta’ rigressjoni binominali negattiva wriet differenza statistikament sinjifikanti ta’ -14.2% (rata ta’ proporzjon: 0.86; 95% CI: 0.74 sa 0.99).</w:t>
      </w:r>
    </w:p>
    <w:p w14:paraId="7DEEC26C" w14:textId="77777777" w:rsidR="00D8569D" w:rsidRPr="005E4C1E" w:rsidRDefault="00D8569D" w:rsidP="000B33CD">
      <w:pPr>
        <w:spacing w:line="240" w:lineRule="auto"/>
        <w:rPr>
          <w:lang w:val="mt-MT"/>
        </w:rPr>
      </w:pPr>
    </w:p>
    <w:p w14:paraId="4BA5A17E" w14:textId="77777777" w:rsidR="00B26C6E" w:rsidRPr="005E4C1E" w:rsidRDefault="00D13DC1" w:rsidP="000B33CD">
      <w:pPr>
        <w:spacing w:line="240" w:lineRule="auto"/>
        <w:rPr>
          <w:lang w:val="mt-MT"/>
        </w:rPr>
      </w:pPr>
      <w:r w:rsidRPr="004520C7">
        <w:rPr>
          <w:lang w:val="mt-MT"/>
        </w:rPr>
        <w:t xml:space="preserve">L-analiżi ta’ rigressjoni Poisson skont il-protokoll u l-analiżi tar-rati ta’ proporzjon għall-intenzjoni ta’ trattament ta’ sensittività mhux sinifikanti għal drop-out fir-rigressjoni Poisson kienu ta’ 0.81 (95% CI: 0.69 sa 0.94) u 0.89 (95% CI: 0.77 sa 1.02), rispettivament.   </w:t>
      </w:r>
    </w:p>
    <w:p w14:paraId="2C314D25" w14:textId="77777777" w:rsidR="00B26C6E" w:rsidRPr="005E4C1E" w:rsidRDefault="00B26C6E" w:rsidP="000B33CD">
      <w:pPr>
        <w:spacing w:line="240" w:lineRule="auto"/>
        <w:rPr>
          <w:lang w:val="mt-MT"/>
        </w:rPr>
      </w:pPr>
    </w:p>
    <w:p w14:paraId="7A694D45" w14:textId="77777777" w:rsidR="00B26C6E" w:rsidRPr="005E4C1E" w:rsidRDefault="00D13DC1" w:rsidP="000B33CD">
      <w:pPr>
        <w:spacing w:line="240" w:lineRule="auto"/>
        <w:rPr>
          <w:lang w:val="mt-MT"/>
        </w:rPr>
      </w:pPr>
      <w:r w:rsidRPr="004520C7">
        <w:rPr>
          <w:lang w:val="mt-MT"/>
        </w:rPr>
        <w:t>Tnaqqis kien miksub fis-sottogrupp ta’ pazjenti li ġew trattati fl-istess waqt b’LAMA (rata ta’ proporzjon: 0.88; 95% CI: 0.75 sa 1.04) u fis-sottogrupp mhux trattat b’LAMA (rata ta’ proporzjon: 0.83; 95% CI: 0.62 sa 1.12).</w:t>
      </w:r>
    </w:p>
    <w:p w14:paraId="34C63F30" w14:textId="77777777" w:rsidR="00B26C6E" w:rsidRPr="005E4C1E" w:rsidRDefault="00B26C6E" w:rsidP="000B33CD">
      <w:pPr>
        <w:spacing w:line="240" w:lineRule="auto"/>
        <w:rPr>
          <w:lang w:val="mt-MT"/>
        </w:rPr>
      </w:pPr>
    </w:p>
    <w:p w14:paraId="3472D64D" w14:textId="77777777" w:rsidR="00B7182B" w:rsidRPr="005E4C1E" w:rsidRDefault="00D13DC1" w:rsidP="000B33CD">
      <w:pPr>
        <w:spacing w:line="240" w:lineRule="auto"/>
        <w:rPr>
          <w:lang w:val="mt-MT"/>
        </w:rPr>
      </w:pPr>
      <w:r w:rsidRPr="004520C7">
        <w:rPr>
          <w:lang w:val="mt-MT"/>
        </w:rPr>
        <w:t>Ir-rata ta’ aggravar sever tnaqqas fil-grupp ta’ pazjenti globali (rata ta’ proporzjon: 0.76; 95% CI: 0.60 sa 0.95) b’rata ta’ 0.24 kull pazjent/sena meta mqabbel ma’ rata ta’ 0.32 kull pazjent/sena f’pazjenti trattati bi plaċebo. Tnaqqis simili kien miksub fis-sottogrupp ta’ pazjenti li ġew trattati fl-istess waqt b’LAMA (rata ta’ proporzjon 0.77; 95% CI 0.60 sa 0.99) u fis-sottogrupp mhux trattat b’LAMA (rata ta’ proporzjon: 0.71; 95% CI 0.42 sa 1.20).</w:t>
      </w:r>
    </w:p>
    <w:p w14:paraId="349414DA" w14:textId="77777777" w:rsidR="00B7182B" w:rsidRPr="005E4C1E" w:rsidRDefault="00B7182B" w:rsidP="000B33CD">
      <w:pPr>
        <w:spacing w:line="240" w:lineRule="auto"/>
        <w:rPr>
          <w:lang w:val="mt-MT"/>
        </w:rPr>
      </w:pPr>
    </w:p>
    <w:p w14:paraId="2FF0B09C" w14:textId="77777777" w:rsidR="00A345FF" w:rsidRPr="005E4C1E" w:rsidRDefault="00D13DC1" w:rsidP="000B33CD">
      <w:pPr>
        <w:spacing w:line="240" w:lineRule="auto"/>
        <w:rPr>
          <w:lang w:val="mt-MT"/>
        </w:rPr>
      </w:pPr>
      <w:r w:rsidRPr="004520C7">
        <w:rPr>
          <w:lang w:val="mt-MT"/>
        </w:rPr>
        <w:t>Roflumilist tejjeb il-funzjoni tal-pulmun wara 4</w:t>
      </w:r>
      <w:r w:rsidR="006F1147">
        <w:rPr>
          <w:lang w:val="mt-MT"/>
        </w:rPr>
        <w:t> </w:t>
      </w:r>
      <w:r w:rsidRPr="004520C7">
        <w:rPr>
          <w:lang w:val="mt-MT"/>
        </w:rPr>
        <w:t>ġimgħat (sostnut fuq 52 ġimgħa). L-FEV</w:t>
      </w:r>
      <w:r w:rsidRPr="004520C7">
        <w:rPr>
          <w:vertAlign w:val="subscript"/>
          <w:lang w:val="mt-MT"/>
        </w:rPr>
        <w:t>1</w:t>
      </w:r>
      <w:r w:rsidRPr="004520C7">
        <w:rPr>
          <w:lang w:val="mt-MT"/>
        </w:rPr>
        <w:t xml:space="preserve"> wara l</w:t>
      </w:r>
      <w:r w:rsidRPr="004520C7">
        <w:rPr>
          <w:lang w:val="mt-MT"/>
        </w:rPr>
        <w:noBreakHyphen/>
        <w:t>għoti ta’ mediċina li twassa’ l-bronki żdied għall-grupp ta’ roflumilast b’52 mL (95% CI: 40, 65 mL) u tnaqqas għall-grupp ta’ plaċebo b’4 mL (95% CI: -16, 9mL). L-FEV</w:t>
      </w:r>
      <w:r w:rsidRPr="004520C7">
        <w:rPr>
          <w:vertAlign w:val="subscript"/>
          <w:lang w:val="mt-MT"/>
        </w:rPr>
        <w:t>1</w:t>
      </w:r>
      <w:r w:rsidRPr="004520C7">
        <w:rPr>
          <w:lang w:val="mt-MT"/>
        </w:rPr>
        <w:t xml:space="preserve"> wara l-għoti ta’ mediċina li twassa’ l-bronki wera titjib klinikament sinjifikanti favur roflumilast b’56</w:t>
      </w:r>
      <w:r w:rsidR="006F1147">
        <w:rPr>
          <w:lang w:val="mt-MT"/>
        </w:rPr>
        <w:t> </w:t>
      </w:r>
      <w:r w:rsidRPr="004520C7">
        <w:rPr>
          <w:lang w:val="mt-MT"/>
        </w:rPr>
        <w:t>mL fuq il-plaċebo (95% CI: 38, 73 mL).</w:t>
      </w:r>
    </w:p>
    <w:p w14:paraId="3FB41A1A" w14:textId="77777777" w:rsidR="00A345FF" w:rsidRPr="005E4C1E" w:rsidRDefault="00A345FF" w:rsidP="000B33CD">
      <w:pPr>
        <w:spacing w:line="240" w:lineRule="auto"/>
        <w:rPr>
          <w:lang w:val="mt-MT"/>
        </w:rPr>
      </w:pPr>
    </w:p>
    <w:p w14:paraId="7B5A3195" w14:textId="77777777" w:rsidR="009B5352" w:rsidRPr="005E4C1E" w:rsidRDefault="00D13DC1" w:rsidP="000B33CD">
      <w:pPr>
        <w:spacing w:line="240" w:lineRule="auto"/>
        <w:rPr>
          <w:lang w:val="mt-MT"/>
        </w:rPr>
      </w:pPr>
      <w:r w:rsidRPr="004520C7">
        <w:rPr>
          <w:lang w:val="mt-MT"/>
        </w:rPr>
        <w:t xml:space="preserve">Sbatax-il (1.8%) pazjent fil-grupp ta’ roflumilast u tmintax-il (1.9%) pazjent fil-grupp tal-plaċebo mietu waqt il-perijodu ta’ trattament double-blind minħabba raġunijiet kwalsijasi  u 7 (0.7%) pazjenti f’kull grupp minħabba aggravar ta’ COPD. Il-proporzjon ta’ pazjenti li esperjenzaw tal-anqas każ avvers wieħed waqt il-perijodu ta’ trattament double-blind kien ta’ 648 (66.9%) pazjent u 572 (59.2%) pazjent fil-gruppi ta’ roflumilast u tal-plaċebo, rispettivament. Ir-reazzjonijiet avversi osservati għal roflumilast fi Studju RO-2455-404-RD kienu f’konformità ma’ dawk li diġà ġew inklużi f’sezzjoni 4.8. </w:t>
      </w:r>
    </w:p>
    <w:p w14:paraId="4E2D0EAC" w14:textId="77777777" w:rsidR="009B5352" w:rsidRPr="005E4C1E" w:rsidRDefault="009B5352" w:rsidP="000B33CD">
      <w:pPr>
        <w:spacing w:line="240" w:lineRule="auto"/>
        <w:rPr>
          <w:lang w:val="mt-MT"/>
        </w:rPr>
      </w:pPr>
    </w:p>
    <w:p w14:paraId="3198CBE7" w14:textId="77777777" w:rsidR="009B5352" w:rsidRPr="005E4C1E" w:rsidRDefault="00D13DC1" w:rsidP="000B33CD">
      <w:pPr>
        <w:spacing w:line="240" w:lineRule="auto"/>
        <w:rPr>
          <w:lang w:val="mt-MT"/>
        </w:rPr>
      </w:pPr>
      <w:r w:rsidRPr="004520C7">
        <w:rPr>
          <w:lang w:val="mt-MT"/>
        </w:rPr>
        <w:t>Aktar pazjenti fil-grupp ta’ roflumilast (27.6%) milli fil-grupp tal-plaċebo (19.8%) irtiraw waqt l</w:t>
      </w:r>
      <w:r w:rsidRPr="004520C7">
        <w:rPr>
          <w:lang w:val="mt-MT"/>
        </w:rPr>
        <w:noBreakHyphen/>
        <w:t>istudju tal-mediċina minħabba kwalsijasi raġuni (rata ta’ proporzjon: 1.40; 95%CI: 1.19 sa 1.65). Ir</w:t>
      </w:r>
      <w:r w:rsidRPr="004520C7">
        <w:rPr>
          <w:lang w:val="mt-MT"/>
        </w:rPr>
        <w:noBreakHyphen/>
        <w:t xml:space="preserve">raġuni ewlenija għat-twaqqif tal-prova kienet it-tneħħija tal-kunsens u każijiet avversi rapportati.   </w:t>
      </w:r>
    </w:p>
    <w:p w14:paraId="4DD33A94" w14:textId="77777777" w:rsidR="009B5352" w:rsidRPr="005E4C1E" w:rsidRDefault="009B5352" w:rsidP="000B33CD">
      <w:pPr>
        <w:spacing w:line="240" w:lineRule="auto"/>
        <w:rPr>
          <w:lang w:val="mt-MT"/>
        </w:rPr>
      </w:pPr>
    </w:p>
    <w:p w14:paraId="3B7B1B8E" w14:textId="77777777" w:rsidR="002A2542" w:rsidRDefault="00D13DC1" w:rsidP="00F31C50">
      <w:pPr>
        <w:keepNext/>
        <w:keepLines/>
        <w:widowControl w:val="0"/>
        <w:spacing w:line="240" w:lineRule="auto"/>
        <w:rPr>
          <w:u w:val="single"/>
          <w:lang w:val="mt-MT"/>
        </w:rPr>
      </w:pPr>
      <w:r w:rsidRPr="004520C7">
        <w:rPr>
          <w:u w:val="single"/>
          <w:lang w:val="mt-MT"/>
        </w:rPr>
        <w:lastRenderedPageBreak/>
        <w:t>Prova ta’ titrazzjoni tad-doża tal-bidu</w:t>
      </w:r>
    </w:p>
    <w:p w14:paraId="7CDCDD9D" w14:textId="77777777" w:rsidR="006F1147" w:rsidRPr="004520C7" w:rsidRDefault="006F1147" w:rsidP="00F31C50">
      <w:pPr>
        <w:keepNext/>
        <w:keepLines/>
        <w:widowControl w:val="0"/>
        <w:spacing w:line="240" w:lineRule="auto"/>
        <w:rPr>
          <w:rFonts w:eastAsia="TimesNewRoman,Italic"/>
          <w:u w:val="single"/>
          <w:lang w:val="mt-MT"/>
        </w:rPr>
      </w:pPr>
    </w:p>
    <w:p w14:paraId="402ED7BB" w14:textId="77777777" w:rsidR="002A2542" w:rsidRPr="004520C7" w:rsidRDefault="00D13DC1" w:rsidP="00F31C50">
      <w:pPr>
        <w:keepNext/>
        <w:keepLines/>
        <w:widowControl w:val="0"/>
        <w:tabs>
          <w:tab w:val="clear" w:pos="567"/>
        </w:tabs>
        <w:autoSpaceDE w:val="0"/>
        <w:autoSpaceDN w:val="0"/>
        <w:adjustRightInd w:val="0"/>
        <w:spacing w:line="240" w:lineRule="auto"/>
        <w:rPr>
          <w:lang w:val="mt-MT"/>
        </w:rPr>
      </w:pPr>
      <w:r w:rsidRPr="004520C7">
        <w:rPr>
          <w:lang w:val="mt-MT"/>
        </w:rPr>
        <w:t>It-tollerabilità ta’ roflumilast kienet evalwata fi prova ta’ grupp parallel, double-blind, randomizzat, ta’ 12-il ġimgħa (RO-2455-302-RD) f’pazjenti b’COPD sever assoċjat ma’ bronkite kronika. Fl-iskrining, il-pazjenti kienu meħtieġa li jkollhom tal-inqas każ wieħed ta’ aggravament fis-sena ta’ qabel u fuq standard ta’ kura li hija kura ta’ manteniment ta’ COPD għal tal-inqas 12-il ġimgħa. Total ta’ 1323 pazjent kienu randomizzati biex jirċievu doża ta’ roflumilast 500 mikrogramma darba kuljum għal 12-il ġimgħa (n=443), doża ta’ roflumilast 500 mikrogramma kull jumejn għal 4 ġimgħat, segwita minn doża ta’ roflumilast 500 mikrogramma darba kuljum għal 8 ġimgħat (n=439), jew doża ta’ roflumilast 250 mikrogramma darba kuljum għal 4 ġimgħat segwita minn doża ta’ roflumilast 500 mikrogramma darba kuljum għal 8 ġimgħat (n=441).</w:t>
      </w:r>
    </w:p>
    <w:p w14:paraId="6016F8F9" w14:textId="77777777" w:rsidR="002A2542" w:rsidRPr="004520C7" w:rsidRDefault="002A2542" w:rsidP="002A2542">
      <w:pPr>
        <w:tabs>
          <w:tab w:val="clear" w:pos="567"/>
        </w:tabs>
        <w:autoSpaceDE w:val="0"/>
        <w:autoSpaceDN w:val="0"/>
        <w:adjustRightInd w:val="0"/>
        <w:spacing w:line="240" w:lineRule="auto"/>
        <w:rPr>
          <w:lang w:val="mt-MT"/>
        </w:rPr>
      </w:pPr>
    </w:p>
    <w:p w14:paraId="6C5A52B4" w14:textId="77777777" w:rsidR="002A2542" w:rsidRPr="004520C7" w:rsidRDefault="00D13DC1" w:rsidP="002A2542">
      <w:pPr>
        <w:autoSpaceDE w:val="0"/>
        <w:autoSpaceDN w:val="0"/>
        <w:adjustRightInd w:val="0"/>
        <w:spacing w:line="240" w:lineRule="auto"/>
        <w:rPr>
          <w:bCs/>
          <w:strike/>
          <w:sz w:val="20"/>
          <w:lang w:val="mt-MT"/>
        </w:rPr>
      </w:pPr>
      <w:r w:rsidRPr="004520C7">
        <w:rPr>
          <w:lang w:val="mt-MT"/>
        </w:rPr>
        <w:t>Matul il-perjodu kollu ta’ studju ta’ 12-il ġimgħa, il-perċentwal ta’ pazjenti li waqfu l-kura minħabba kwalunkwe raġuni kien statistikament aktar baxx b’mod sinifikanti f’pazjenti li fil-bidu bdew jirċievu doża ta’ roflumilast 250 mikrogramma darba kuljum għal 4 ġimgħat segwita minn doża ta’ roflumilast 500 mikrogramma darba kuljum għal 8 ġimgħat (18.4%) meta mqabbla ma’ dawk li rċevew roflumilast 500 mikrogramma darba kuljum għal 12-il ġimgħa (24.6%; Proporzjon ta’ Probabbiltà 0.66, 95% CI [0.47, 0.93], p=0.017). Ir-rata ta’ twaqqif għal dawk li rċevew doża ta’ 500 mikrogramma kull jumejn għal 4 ġimgħat segwita minn doża ta’ 500 mikrogramma darba kuljum għal 8 ġimgħat kienet statistikament differenti b’mod sinifikanti għal dawk li rċevew doża ta’ 500 mikrogramma darba kuljum għal 12-il ġimgħa. Il-perċentwal ta’ pazjenti li esperjenzaw Avveniment Avvers Emerġenti għall-Kura (TEAE) ta’ interess, iddefinit bħala dijarea, nawsja, uġigħ ta’ ras, nuqqas ta’ aptit, insomnja u uġigħ addominali (punt aħħari sekondarju), kien nominalment u statistikament aktar baxx b’mod sinifikanti f’pazjenti li fil-bidu bdew jirċievu doża ta’ roflumilast 250 mikrogramma darba kuljum għal 4 ġimgħat segwita minn doża ta’ roflumilast 500 mikrogramma darba kuljum għal 8 ġimgħat (45.4%) meta mqabbla ma’ dawk li rċevew doża ta’ roflumilast 500 mikrogramma darba kuljum għal 12-il ġimgħa (54.2%, Proporzjon ta’ Probabbiltà 0.63, 95% CI [0.47, 0.83], p=0.001). Ir-rata li jkollhom esperjenza ta’ TEAE ta’ interess għal dawk li rċevew doża ta’ 500 mikrogramma kull jumejn għal 4 ġimgħat segwita minn doża ta’ 500 mikrogramma darba kuljum għal 8 ġimgħat kienet statistikament differenti b’mod sinifikanti għal dawk li rċevew doża ta’ 500 mikrogramma darba kuljum għal 12-il ġimgħa.</w:t>
      </w:r>
    </w:p>
    <w:p w14:paraId="6023B2F5" w14:textId="77777777" w:rsidR="002A2542" w:rsidRPr="004520C7" w:rsidRDefault="002A2542" w:rsidP="002A2542">
      <w:pPr>
        <w:tabs>
          <w:tab w:val="clear" w:pos="567"/>
        </w:tabs>
        <w:autoSpaceDE w:val="0"/>
        <w:autoSpaceDN w:val="0"/>
        <w:adjustRightInd w:val="0"/>
        <w:spacing w:line="240" w:lineRule="auto"/>
        <w:rPr>
          <w:lang w:val="mt-MT"/>
        </w:rPr>
      </w:pPr>
    </w:p>
    <w:p w14:paraId="54954CAD" w14:textId="77777777" w:rsidR="002A2542" w:rsidRPr="004520C7" w:rsidRDefault="002A2542" w:rsidP="002A2542">
      <w:pPr>
        <w:rPr>
          <w:lang w:val="mt-MT"/>
        </w:rPr>
      </w:pPr>
    </w:p>
    <w:p w14:paraId="7EAB635C" w14:textId="77777777" w:rsidR="002A2542" w:rsidRPr="004520C7" w:rsidRDefault="00B52F44" w:rsidP="002A2542">
      <w:pPr>
        <w:rPr>
          <w:lang w:val="mt-MT"/>
        </w:rPr>
      </w:pPr>
      <w:r w:rsidRPr="005E4C1E">
        <w:rPr>
          <w:lang w:val="mt-MT"/>
        </w:rPr>
        <w:t>Pazjenti li kienu qed jirċievu doża ta’ 500 m</w:t>
      </w:r>
      <w:r w:rsidR="00D13DC1" w:rsidRPr="004520C7">
        <w:rPr>
          <w:lang w:val="mt-MT"/>
        </w:rPr>
        <w:t xml:space="preserve">ikrogramma darba kuljum kellhom attività inibitorja PDE4 medjana ta’ 1.2 </w:t>
      </w:r>
      <w:r w:rsidR="00EB2C97" w:rsidRPr="00BA418B">
        <w:rPr>
          <w:lang w:val="mt-MT"/>
        </w:rPr>
        <w:t xml:space="preserve">(0.35, 2.03) </w:t>
      </w:r>
      <w:r w:rsidR="00D13DC1" w:rsidRPr="004520C7">
        <w:rPr>
          <w:lang w:val="mt-MT"/>
        </w:rPr>
        <w:t>u dawk li kienu qed jirċievu doża ta’ 250 mikrogramma darba kuljum kellhom attività inibitorja PDE4 medjana ta’ 0.6</w:t>
      </w:r>
      <w:r w:rsidR="00EB2C97">
        <w:rPr>
          <w:lang w:val="mt-MT"/>
        </w:rPr>
        <w:t xml:space="preserve"> </w:t>
      </w:r>
      <w:r w:rsidR="00EB2C97" w:rsidRPr="00BA418B">
        <w:rPr>
          <w:lang w:val="mt-MT"/>
        </w:rPr>
        <w:t>(0.20, 1.24)</w:t>
      </w:r>
      <w:r w:rsidR="00EB2C97">
        <w:rPr>
          <w:lang w:val="mt-MT"/>
        </w:rPr>
        <w:t xml:space="preserve">. </w:t>
      </w:r>
      <w:r w:rsidR="00D13DC1" w:rsidRPr="004520C7">
        <w:rPr>
          <w:lang w:val="mt-MT"/>
        </w:rPr>
        <w:t xml:space="preserve">L-għoti fit-tul fil-livell ta’ doża ta’ 250 mikrogramma għandu mnejn ma jinduċix inibizzjoni suffiċjenti ta’ PDE4 biex juri effikaċja klinika. 250 mikrogramma darba kuljum hi doża sottoterapewika, u </w:t>
      </w:r>
      <w:r w:rsidR="00286901" w:rsidRPr="005E4C1E">
        <w:rPr>
          <w:lang w:val="mt-MT"/>
        </w:rPr>
        <w:t>g</w:t>
      </w:r>
      <w:r w:rsidR="00C0421C" w:rsidRPr="005E4C1E">
        <w:rPr>
          <w:lang w:val="mt-MT"/>
        </w:rPr>
        <w:t>ħand</w:t>
      </w:r>
      <w:r w:rsidR="00D13DC1" w:rsidRPr="004520C7">
        <w:rPr>
          <w:lang w:val="mt-MT"/>
        </w:rPr>
        <w:t>ha tintuża biss bħala doża tal-bidu għall-ewwel 28 jum (ara sezzjonijiet 4.2 u 5.2).</w:t>
      </w:r>
    </w:p>
    <w:p w14:paraId="100FAA73" w14:textId="77777777" w:rsidR="002A2542" w:rsidRPr="004520C7" w:rsidRDefault="002A2542" w:rsidP="000B33CD">
      <w:pPr>
        <w:keepNext/>
        <w:autoSpaceDE w:val="0"/>
        <w:autoSpaceDN w:val="0"/>
        <w:adjustRightInd w:val="0"/>
        <w:spacing w:line="240" w:lineRule="auto"/>
        <w:rPr>
          <w:u w:val="single"/>
          <w:lang w:val="mt-MT"/>
        </w:rPr>
      </w:pPr>
    </w:p>
    <w:p w14:paraId="440AB227" w14:textId="77777777" w:rsidR="00A23626" w:rsidRDefault="00A23626" w:rsidP="000B33CD">
      <w:pPr>
        <w:keepNext/>
        <w:autoSpaceDE w:val="0"/>
        <w:autoSpaceDN w:val="0"/>
        <w:adjustRightInd w:val="0"/>
        <w:spacing w:line="240" w:lineRule="auto"/>
        <w:rPr>
          <w:u w:val="single"/>
          <w:lang w:val="mt-MT"/>
        </w:rPr>
      </w:pPr>
      <w:r w:rsidRPr="005E4C1E">
        <w:rPr>
          <w:u w:val="single"/>
          <w:lang w:val="mt-MT"/>
        </w:rPr>
        <w:t>Popolazzjoni pedjatrika</w:t>
      </w:r>
    </w:p>
    <w:p w14:paraId="69615ABB" w14:textId="77777777" w:rsidR="006F1147" w:rsidRPr="005E4C1E" w:rsidRDefault="006F1147" w:rsidP="000B33CD">
      <w:pPr>
        <w:keepNext/>
        <w:autoSpaceDE w:val="0"/>
        <w:autoSpaceDN w:val="0"/>
        <w:adjustRightInd w:val="0"/>
        <w:spacing w:line="240" w:lineRule="auto"/>
        <w:rPr>
          <w:u w:val="single"/>
          <w:lang w:val="mt-MT"/>
        </w:rPr>
      </w:pPr>
    </w:p>
    <w:p w14:paraId="56E2AC99" w14:textId="77777777" w:rsidR="00A23626" w:rsidRPr="005E4C1E" w:rsidRDefault="00D13DC1" w:rsidP="000B33CD">
      <w:pPr>
        <w:autoSpaceDE w:val="0"/>
        <w:autoSpaceDN w:val="0"/>
        <w:adjustRightInd w:val="0"/>
        <w:spacing w:line="240" w:lineRule="auto"/>
        <w:rPr>
          <w:lang w:val="mt-MT"/>
        </w:rPr>
      </w:pPr>
      <w:r w:rsidRPr="004520C7">
        <w:rPr>
          <w:lang w:val="mt-MT"/>
        </w:rPr>
        <w:t>L</w:t>
      </w:r>
      <w:r w:rsidRPr="004520C7">
        <w:rPr>
          <w:lang w:val="mt-MT"/>
        </w:rPr>
        <w:noBreakHyphen/>
        <w:t>Aġenzija Ewropea dwar il-Mediċini ddifferiet l</w:t>
      </w:r>
      <w:r w:rsidRPr="004520C7">
        <w:rPr>
          <w:lang w:val="mt-MT"/>
        </w:rPr>
        <w:noBreakHyphen/>
        <w:t>obbligi li jiġu ppresentati riżultati tal</w:t>
      </w:r>
      <w:r w:rsidRPr="004520C7">
        <w:rPr>
          <w:lang w:val="mt-MT"/>
        </w:rPr>
        <w:noBreakHyphen/>
        <w:t>istudji b’roflumilast f’wieħed jew iktar settijiet tal</w:t>
      </w:r>
      <w:r w:rsidRPr="004520C7">
        <w:rPr>
          <w:lang w:val="mt-MT"/>
        </w:rPr>
        <w:noBreakHyphen/>
        <w:t>popolazzjoni pedjatrika b’mard pulmonari ostruttiv kroniku (ara sezzjoni 4.2 għal informazzjoni fuq l</w:t>
      </w:r>
      <w:r w:rsidRPr="004520C7">
        <w:rPr>
          <w:lang w:val="mt-MT"/>
        </w:rPr>
        <w:noBreakHyphen/>
        <w:t>użu pedjatriku).</w:t>
      </w:r>
    </w:p>
    <w:p w14:paraId="51043C4D" w14:textId="77777777" w:rsidR="00A23626" w:rsidRPr="005E4C1E" w:rsidRDefault="00A23626" w:rsidP="006676C4">
      <w:pPr>
        <w:keepNext/>
        <w:numPr>
          <w:ilvl w:val="12"/>
          <w:numId w:val="0"/>
        </w:numPr>
        <w:spacing w:line="240" w:lineRule="auto"/>
        <w:rPr>
          <w:b/>
          <w:bCs/>
          <w:lang w:val="mt-MT"/>
        </w:rPr>
      </w:pPr>
    </w:p>
    <w:p w14:paraId="2A8A4432" w14:textId="77777777" w:rsidR="00A23626" w:rsidRPr="005E4C1E" w:rsidRDefault="00D13DC1" w:rsidP="006676C4">
      <w:pPr>
        <w:keepNext/>
        <w:tabs>
          <w:tab w:val="clear" w:pos="567"/>
        </w:tabs>
        <w:spacing w:line="240" w:lineRule="auto"/>
        <w:ind w:left="567" w:hanging="567"/>
        <w:rPr>
          <w:lang w:val="mt-MT"/>
        </w:rPr>
      </w:pPr>
      <w:r w:rsidRPr="004520C7">
        <w:rPr>
          <w:b/>
          <w:bCs/>
          <w:lang w:val="mt-MT"/>
        </w:rPr>
        <w:t>5.2</w:t>
      </w:r>
      <w:r w:rsidRPr="004520C7">
        <w:rPr>
          <w:b/>
          <w:bCs/>
          <w:lang w:val="mt-MT"/>
        </w:rPr>
        <w:tab/>
        <w:t>Tagħrif farmakokinetiku</w:t>
      </w:r>
    </w:p>
    <w:p w14:paraId="1566ED10" w14:textId="77777777" w:rsidR="00A23626" w:rsidRPr="005E4C1E" w:rsidRDefault="00A23626" w:rsidP="000B33CD">
      <w:pPr>
        <w:keepNext/>
        <w:numPr>
          <w:ilvl w:val="12"/>
          <w:numId w:val="0"/>
        </w:numPr>
        <w:spacing w:line="240" w:lineRule="auto"/>
        <w:rPr>
          <w:lang w:val="mt-MT"/>
        </w:rPr>
      </w:pPr>
    </w:p>
    <w:p w14:paraId="28A12973" w14:textId="77777777" w:rsidR="00A23626" w:rsidRPr="005E4C1E" w:rsidRDefault="00D13DC1" w:rsidP="000B33CD">
      <w:pPr>
        <w:numPr>
          <w:ilvl w:val="12"/>
          <w:numId w:val="0"/>
        </w:numPr>
        <w:spacing w:line="240" w:lineRule="auto"/>
        <w:rPr>
          <w:lang w:val="mt-MT"/>
        </w:rPr>
      </w:pPr>
      <w:r w:rsidRPr="004520C7">
        <w:rPr>
          <w:lang w:val="mt-MT"/>
        </w:rPr>
        <w:t>Roflumilast jiġi metabolizzat b’mod estensiv fil</w:t>
      </w:r>
      <w:r w:rsidRPr="004520C7">
        <w:rPr>
          <w:lang w:val="mt-MT"/>
        </w:rPr>
        <w:noBreakHyphen/>
        <w:t>bnedmin, bil</w:t>
      </w:r>
      <w:r w:rsidRPr="004520C7">
        <w:rPr>
          <w:lang w:val="mt-MT"/>
        </w:rPr>
        <w:noBreakHyphen/>
        <w:t>formazzjoni ta’ metabolit maġġuri farmakodinamikament attiv, roflumilast N</w:t>
      </w:r>
      <w:r w:rsidRPr="004520C7">
        <w:rPr>
          <w:lang w:val="mt-MT"/>
        </w:rPr>
        <w:noBreakHyphen/>
        <w:t>oxide. Billi kemm roflumilast kif ukoll roflumilast N</w:t>
      </w:r>
      <w:r w:rsidRPr="004520C7">
        <w:rPr>
          <w:lang w:val="mt-MT"/>
        </w:rPr>
        <w:noBreakHyphen/>
        <w:t xml:space="preserve">oxide jikkontribwixxu għal attività inibitorja ta’ PDE4 </w:t>
      </w:r>
      <w:r w:rsidRPr="004520C7">
        <w:rPr>
          <w:i/>
          <w:iCs/>
          <w:lang w:val="mt-MT"/>
        </w:rPr>
        <w:t>in vivo</w:t>
      </w:r>
      <w:r w:rsidRPr="004520C7">
        <w:rPr>
          <w:lang w:val="mt-MT"/>
        </w:rPr>
        <w:t>, il</w:t>
      </w:r>
      <w:r w:rsidRPr="004520C7">
        <w:rPr>
          <w:lang w:val="mt-MT"/>
        </w:rPr>
        <w:noBreakHyphen/>
        <w:t>konsiderazzjonijiet farmakokinetiċi huma bbażati fuq l</w:t>
      </w:r>
      <w:r w:rsidRPr="004520C7">
        <w:rPr>
          <w:lang w:val="mt-MT"/>
        </w:rPr>
        <w:noBreakHyphen/>
        <w:t>attività inibitorja totali ta’ PDE4 (i.e. l</w:t>
      </w:r>
      <w:r w:rsidRPr="004520C7">
        <w:rPr>
          <w:lang w:val="mt-MT"/>
        </w:rPr>
        <w:noBreakHyphen/>
        <w:t>espożizzjoni totali għal roflumilast u roflumilast N</w:t>
      </w:r>
      <w:r w:rsidRPr="004520C7">
        <w:rPr>
          <w:lang w:val="mt-MT"/>
        </w:rPr>
        <w:noBreakHyphen/>
        <w:t>oxide).</w:t>
      </w:r>
    </w:p>
    <w:p w14:paraId="49BFE1D1" w14:textId="77777777" w:rsidR="00A23626" w:rsidRPr="005E4C1E" w:rsidRDefault="00A23626" w:rsidP="000B33CD">
      <w:pPr>
        <w:numPr>
          <w:ilvl w:val="12"/>
          <w:numId w:val="0"/>
        </w:numPr>
        <w:spacing w:line="240" w:lineRule="auto"/>
        <w:rPr>
          <w:lang w:val="mt-MT"/>
        </w:rPr>
      </w:pPr>
    </w:p>
    <w:p w14:paraId="6146DBE0" w14:textId="77777777" w:rsidR="00A23626" w:rsidRDefault="00D13DC1" w:rsidP="000B33CD">
      <w:pPr>
        <w:keepNext/>
        <w:numPr>
          <w:ilvl w:val="12"/>
          <w:numId w:val="0"/>
        </w:numPr>
        <w:spacing w:line="240" w:lineRule="auto"/>
        <w:rPr>
          <w:u w:val="single"/>
          <w:lang w:val="mt-MT"/>
        </w:rPr>
      </w:pPr>
      <w:r w:rsidRPr="004520C7">
        <w:rPr>
          <w:u w:val="single"/>
          <w:lang w:val="mt-MT"/>
        </w:rPr>
        <w:lastRenderedPageBreak/>
        <w:t>Assorbiment</w:t>
      </w:r>
    </w:p>
    <w:p w14:paraId="766E0F1E" w14:textId="77777777" w:rsidR="006F1147" w:rsidRPr="005E4C1E" w:rsidRDefault="006F1147" w:rsidP="000B33CD">
      <w:pPr>
        <w:keepNext/>
        <w:numPr>
          <w:ilvl w:val="12"/>
          <w:numId w:val="0"/>
        </w:numPr>
        <w:spacing w:line="240" w:lineRule="auto"/>
        <w:rPr>
          <w:u w:val="single"/>
          <w:lang w:val="mt-MT"/>
        </w:rPr>
      </w:pPr>
    </w:p>
    <w:p w14:paraId="7746DD91" w14:textId="77777777" w:rsidR="00A23626" w:rsidRPr="005E4C1E" w:rsidRDefault="00D13DC1" w:rsidP="000B33CD">
      <w:pPr>
        <w:numPr>
          <w:ilvl w:val="12"/>
          <w:numId w:val="0"/>
        </w:numPr>
        <w:spacing w:line="240" w:lineRule="auto"/>
        <w:rPr>
          <w:lang w:val="mt-MT"/>
        </w:rPr>
      </w:pPr>
      <w:r w:rsidRPr="004520C7">
        <w:rPr>
          <w:lang w:val="mt-MT"/>
        </w:rPr>
        <w:t>Il</w:t>
      </w:r>
      <w:r w:rsidRPr="004520C7">
        <w:rPr>
          <w:lang w:val="mt-MT"/>
        </w:rPr>
        <w:noBreakHyphen/>
        <w:t>bijodisponibilità assoluta ta’ roflumilast wara doża orali ta’ 500 mikrogramma hi ta’ madwar 80%. Il</w:t>
      </w:r>
      <w:r w:rsidRPr="004520C7">
        <w:rPr>
          <w:lang w:val="mt-MT"/>
        </w:rPr>
        <w:noBreakHyphen/>
        <w:t>konċentrazzjonijiet massimi ta’ roflumilast fil</w:t>
      </w:r>
      <w:r w:rsidRPr="004520C7">
        <w:rPr>
          <w:lang w:val="mt-MT"/>
        </w:rPr>
        <w:noBreakHyphen/>
        <w:t>plażma tipikament iseħħu madwar siegħa wara d</w:t>
      </w:r>
      <w:r w:rsidRPr="004520C7">
        <w:rPr>
          <w:lang w:val="mt-MT"/>
        </w:rPr>
        <w:noBreakHyphen/>
        <w:t>dożaġġ (ivarjaw minn nofs siegħa sa sagħtejn) fl</w:t>
      </w:r>
      <w:r w:rsidRPr="004520C7">
        <w:rPr>
          <w:lang w:val="mt-MT"/>
        </w:rPr>
        <w:noBreakHyphen/>
        <w:t>istat sajjem. Il</w:t>
      </w:r>
      <w:r w:rsidRPr="004520C7">
        <w:rPr>
          <w:lang w:val="mt-MT"/>
        </w:rPr>
        <w:noBreakHyphen/>
        <w:t>konċentrazzjonijiet massimi tal</w:t>
      </w:r>
      <w:r w:rsidRPr="004520C7">
        <w:rPr>
          <w:lang w:val="mt-MT"/>
        </w:rPr>
        <w:noBreakHyphen/>
        <w:t>metabolit N</w:t>
      </w:r>
      <w:r w:rsidRPr="004520C7">
        <w:rPr>
          <w:lang w:val="mt-MT"/>
        </w:rPr>
        <w:noBreakHyphen/>
        <w:t>oxide jintlaħqu wara madwar tmien sigħat (ivarjaw minn 4 sa 13</w:t>
      </w:r>
      <w:r w:rsidRPr="004520C7">
        <w:rPr>
          <w:lang w:val="mt-MT"/>
        </w:rPr>
        <w:noBreakHyphen/>
        <w:t>il siegħa). It</w:t>
      </w:r>
      <w:r w:rsidRPr="004520C7">
        <w:rPr>
          <w:lang w:val="mt-MT"/>
        </w:rPr>
        <w:noBreakHyphen/>
        <w:t>teħid tal</w:t>
      </w:r>
      <w:r w:rsidRPr="004520C7">
        <w:rPr>
          <w:lang w:val="mt-MT"/>
        </w:rPr>
        <w:noBreakHyphen/>
        <w:t>ikel ma jaffettwax l</w:t>
      </w:r>
      <w:r w:rsidRPr="004520C7">
        <w:rPr>
          <w:lang w:val="mt-MT"/>
        </w:rPr>
        <w:noBreakHyphen/>
        <w:t>attività inibitorja totali ta’ PDE4, iżda jittardja l</w:t>
      </w:r>
      <w:r w:rsidRPr="004520C7">
        <w:rPr>
          <w:lang w:val="mt-MT"/>
        </w:rPr>
        <w:noBreakHyphen/>
        <w:t>ħin sakemm tintlaħaq il</w:t>
      </w:r>
      <w:r w:rsidRPr="004520C7">
        <w:rPr>
          <w:lang w:val="mt-MT"/>
        </w:rPr>
        <w:noBreakHyphen/>
        <w:t>konċentrazzjoni massima (t</w:t>
      </w:r>
      <w:r w:rsidRPr="004520C7">
        <w:rPr>
          <w:vertAlign w:val="subscript"/>
          <w:lang w:val="mt-MT"/>
        </w:rPr>
        <w:t>max</w:t>
      </w:r>
      <w:r w:rsidRPr="004520C7">
        <w:rPr>
          <w:lang w:val="mt-MT"/>
        </w:rPr>
        <w:t>) ta’ roflumilast b’siegħa u jnaqqas is</w:t>
      </w:r>
      <w:r w:rsidRPr="004520C7">
        <w:rPr>
          <w:lang w:val="mt-MT"/>
        </w:rPr>
        <w:noBreakHyphen/>
        <w:t>C</w:t>
      </w:r>
      <w:r w:rsidRPr="004520C7">
        <w:rPr>
          <w:vertAlign w:val="subscript"/>
          <w:lang w:val="mt-MT"/>
        </w:rPr>
        <w:t>max</w:t>
      </w:r>
      <w:r w:rsidRPr="004520C7">
        <w:rPr>
          <w:lang w:val="mt-MT"/>
        </w:rPr>
        <w:t xml:space="preserve"> b’madwar 40%. Madankollu, is</w:t>
      </w:r>
      <w:r w:rsidRPr="004520C7">
        <w:rPr>
          <w:lang w:val="mt-MT"/>
        </w:rPr>
        <w:noBreakHyphen/>
        <w:t>C</w:t>
      </w:r>
      <w:r w:rsidRPr="004520C7">
        <w:rPr>
          <w:vertAlign w:val="subscript"/>
          <w:lang w:val="mt-MT"/>
        </w:rPr>
        <w:t>max</w:t>
      </w:r>
      <w:r w:rsidRPr="004520C7">
        <w:rPr>
          <w:lang w:val="mt-MT"/>
        </w:rPr>
        <w:t xml:space="preserve"> u t</w:t>
      </w:r>
      <w:r w:rsidRPr="004520C7">
        <w:rPr>
          <w:lang w:val="mt-MT"/>
        </w:rPr>
        <w:noBreakHyphen/>
        <w:t>t</w:t>
      </w:r>
      <w:r w:rsidRPr="004520C7">
        <w:rPr>
          <w:vertAlign w:val="subscript"/>
          <w:lang w:val="mt-MT"/>
        </w:rPr>
        <w:t>max</w:t>
      </w:r>
      <w:r w:rsidRPr="004520C7">
        <w:rPr>
          <w:lang w:val="mt-MT"/>
        </w:rPr>
        <w:t xml:space="preserve"> ta’ roflumilast N</w:t>
      </w:r>
      <w:r w:rsidRPr="004520C7">
        <w:rPr>
          <w:lang w:val="mt-MT"/>
        </w:rPr>
        <w:noBreakHyphen/>
        <w:t>oxide ma jiġux affettwati.</w:t>
      </w:r>
    </w:p>
    <w:p w14:paraId="74AF04A0" w14:textId="77777777" w:rsidR="00A23626" w:rsidRPr="005E4C1E" w:rsidRDefault="00A23626" w:rsidP="000B33CD">
      <w:pPr>
        <w:numPr>
          <w:ilvl w:val="12"/>
          <w:numId w:val="0"/>
        </w:numPr>
        <w:spacing w:line="240" w:lineRule="auto"/>
        <w:rPr>
          <w:lang w:val="mt-MT"/>
        </w:rPr>
      </w:pPr>
    </w:p>
    <w:p w14:paraId="79515F30" w14:textId="77777777" w:rsidR="00A23626" w:rsidRDefault="00D13DC1" w:rsidP="000B33CD">
      <w:pPr>
        <w:keepNext/>
        <w:numPr>
          <w:ilvl w:val="12"/>
          <w:numId w:val="0"/>
        </w:numPr>
        <w:spacing w:line="240" w:lineRule="auto"/>
        <w:rPr>
          <w:u w:val="single"/>
          <w:lang w:val="mt-MT"/>
        </w:rPr>
      </w:pPr>
      <w:r w:rsidRPr="004520C7">
        <w:rPr>
          <w:u w:val="single"/>
          <w:lang w:val="mt-MT"/>
        </w:rPr>
        <w:t>Distribuzzjoni</w:t>
      </w:r>
    </w:p>
    <w:p w14:paraId="41BDB863" w14:textId="77777777" w:rsidR="006F1147" w:rsidRPr="005E4C1E" w:rsidRDefault="006F1147" w:rsidP="000B33CD">
      <w:pPr>
        <w:keepNext/>
        <w:numPr>
          <w:ilvl w:val="12"/>
          <w:numId w:val="0"/>
        </w:numPr>
        <w:spacing w:line="240" w:lineRule="auto"/>
        <w:rPr>
          <w:u w:val="single"/>
          <w:lang w:val="mt-MT"/>
        </w:rPr>
      </w:pPr>
    </w:p>
    <w:p w14:paraId="265782DC" w14:textId="77777777" w:rsidR="00A23626" w:rsidRPr="005E4C1E" w:rsidRDefault="00D13DC1" w:rsidP="000B33CD">
      <w:pPr>
        <w:numPr>
          <w:ilvl w:val="12"/>
          <w:numId w:val="0"/>
        </w:numPr>
        <w:spacing w:line="240" w:lineRule="auto"/>
        <w:rPr>
          <w:lang w:val="mt-MT"/>
        </w:rPr>
      </w:pPr>
      <w:r w:rsidRPr="004520C7">
        <w:rPr>
          <w:lang w:val="mt-MT"/>
        </w:rPr>
        <w:t>It</w:t>
      </w:r>
      <w:r w:rsidRPr="004520C7">
        <w:rPr>
          <w:lang w:val="mt-MT"/>
        </w:rPr>
        <w:noBreakHyphen/>
        <w:t>twaħħil ta’ roflumilast u tal</w:t>
      </w:r>
      <w:r w:rsidRPr="004520C7">
        <w:rPr>
          <w:lang w:val="mt-MT"/>
        </w:rPr>
        <w:noBreakHyphen/>
        <w:t>metabolit tiegħu N</w:t>
      </w:r>
      <w:r w:rsidRPr="004520C7">
        <w:rPr>
          <w:lang w:val="mt-MT"/>
        </w:rPr>
        <w:noBreakHyphen/>
        <w:t>oxide mal</w:t>
      </w:r>
      <w:r w:rsidRPr="004520C7">
        <w:rPr>
          <w:lang w:val="mt-MT"/>
        </w:rPr>
        <w:noBreakHyphen/>
        <w:t>proteini fil</w:t>
      </w:r>
      <w:r w:rsidRPr="004520C7">
        <w:rPr>
          <w:lang w:val="mt-MT"/>
        </w:rPr>
        <w:noBreakHyphen/>
        <w:t>plażma hu ta’ madwar 99% u 97%, rispettivament. Il</w:t>
      </w:r>
      <w:r w:rsidRPr="004520C7">
        <w:rPr>
          <w:lang w:val="mt-MT"/>
        </w:rPr>
        <w:noBreakHyphen/>
        <w:t>volum tad</w:t>
      </w:r>
      <w:r w:rsidRPr="004520C7">
        <w:rPr>
          <w:lang w:val="mt-MT"/>
        </w:rPr>
        <w:noBreakHyphen/>
        <w:t>distribuzzjoni għal doża waħda ta’ 500 mikrogramma ta’ roflumilast hu ta’ madwar 2.9 l/kg. Minħabba l</w:t>
      </w:r>
      <w:r w:rsidRPr="004520C7">
        <w:rPr>
          <w:lang w:val="mt-MT"/>
        </w:rPr>
        <w:noBreakHyphen/>
        <w:t>proprjetajiet fiżiko</w:t>
      </w:r>
      <w:r w:rsidRPr="004520C7">
        <w:rPr>
          <w:lang w:val="mt-MT"/>
        </w:rPr>
        <w:noBreakHyphen/>
        <w:t>kimiċi tiegħu, roflumilast jiġi ddistribwit fil</w:t>
      </w:r>
      <w:r w:rsidRPr="004520C7">
        <w:rPr>
          <w:lang w:val="mt-MT"/>
        </w:rPr>
        <w:noBreakHyphen/>
        <w:t>pront lil organi u tessut li jinkludu tessut xaħmi fil</w:t>
      </w:r>
      <w:r w:rsidRPr="004520C7">
        <w:rPr>
          <w:lang w:val="mt-MT"/>
        </w:rPr>
        <w:noBreakHyphen/>
        <w:t>ġrieden, ħamster u firien. Fażi bikrija ta’ distribuzzjoni b’penetrazzjoni notevoli fit</w:t>
      </w:r>
      <w:r w:rsidRPr="004520C7">
        <w:rPr>
          <w:lang w:val="mt-MT"/>
        </w:rPr>
        <w:noBreakHyphen/>
        <w:t>tessut tiġi segwita minn fażi notevoli ta’ eliminazzjoni ’l barra minn tessut xaħmi, probabbilment l</w:t>
      </w:r>
      <w:r w:rsidRPr="004520C7">
        <w:rPr>
          <w:lang w:val="mt-MT"/>
        </w:rPr>
        <w:noBreakHyphen/>
        <w:t>aktar minħabba tkissir prominenti tal</w:t>
      </w:r>
      <w:r w:rsidRPr="004520C7">
        <w:rPr>
          <w:lang w:val="mt-MT"/>
        </w:rPr>
        <w:noBreakHyphen/>
        <w:t>kompost prinċipali għal roflumilast N</w:t>
      </w:r>
      <w:r w:rsidRPr="004520C7">
        <w:rPr>
          <w:lang w:val="mt-MT"/>
        </w:rPr>
        <w:noBreakHyphen/>
        <w:t>oxide. Dawn l</w:t>
      </w:r>
      <w:r w:rsidRPr="004520C7">
        <w:rPr>
          <w:lang w:val="mt-MT"/>
        </w:rPr>
        <w:noBreakHyphen/>
        <w:t>istudji li saru fuq il</w:t>
      </w:r>
      <w:r w:rsidRPr="004520C7">
        <w:rPr>
          <w:lang w:val="mt-MT"/>
        </w:rPr>
        <w:noBreakHyphen/>
        <w:t>firien b’roflumilast radjutikkettat ukoll jindikaw penetrazzjoni baxxa minn naħa għall</w:t>
      </w:r>
      <w:r w:rsidRPr="004520C7">
        <w:rPr>
          <w:lang w:val="mt-MT"/>
        </w:rPr>
        <w:noBreakHyphen/>
        <w:t>oħra tal</w:t>
      </w:r>
      <w:r w:rsidRPr="004520C7">
        <w:rPr>
          <w:lang w:val="mt-MT"/>
        </w:rPr>
        <w:noBreakHyphen/>
        <w:t>barriera demm</w:t>
      </w:r>
      <w:r w:rsidRPr="004520C7">
        <w:rPr>
          <w:lang w:val="mt-MT"/>
        </w:rPr>
        <w:noBreakHyphen/>
        <w:t>moħħ. M’hemm l</w:t>
      </w:r>
      <w:r w:rsidRPr="004520C7">
        <w:rPr>
          <w:lang w:val="mt-MT"/>
        </w:rPr>
        <w:noBreakHyphen/>
        <w:t>ebda evidenza ta’ akkumulazzjoni speċifika jew żamma ta’ roflumilast jew tal</w:t>
      </w:r>
      <w:r w:rsidRPr="004520C7">
        <w:rPr>
          <w:lang w:val="mt-MT"/>
        </w:rPr>
        <w:noBreakHyphen/>
        <w:t>metaboliti tiegħu fl</w:t>
      </w:r>
      <w:r w:rsidRPr="004520C7">
        <w:rPr>
          <w:lang w:val="mt-MT"/>
        </w:rPr>
        <w:noBreakHyphen/>
        <w:t>organi u f’tessut xaħmi.</w:t>
      </w:r>
    </w:p>
    <w:p w14:paraId="0644040C" w14:textId="77777777" w:rsidR="00A23626" w:rsidRPr="005E4C1E" w:rsidRDefault="00A23626" w:rsidP="000B33CD">
      <w:pPr>
        <w:numPr>
          <w:ilvl w:val="12"/>
          <w:numId w:val="0"/>
        </w:numPr>
        <w:spacing w:line="240" w:lineRule="auto"/>
        <w:rPr>
          <w:lang w:val="mt-MT"/>
        </w:rPr>
      </w:pPr>
    </w:p>
    <w:p w14:paraId="7A5BF6D4" w14:textId="77777777" w:rsidR="00A23626" w:rsidRDefault="00D13DC1" w:rsidP="000B33CD">
      <w:pPr>
        <w:keepNext/>
        <w:numPr>
          <w:ilvl w:val="12"/>
          <w:numId w:val="0"/>
        </w:numPr>
        <w:spacing w:line="240" w:lineRule="auto"/>
        <w:rPr>
          <w:u w:val="single"/>
          <w:lang w:val="mt-MT"/>
        </w:rPr>
      </w:pPr>
      <w:r w:rsidRPr="004520C7">
        <w:rPr>
          <w:u w:val="single"/>
          <w:lang w:val="mt-MT"/>
        </w:rPr>
        <w:t>Bijotrasformazzjoni</w:t>
      </w:r>
    </w:p>
    <w:p w14:paraId="3519253E" w14:textId="77777777" w:rsidR="006F1147" w:rsidRPr="005E4C1E" w:rsidRDefault="006F1147" w:rsidP="000B33CD">
      <w:pPr>
        <w:keepNext/>
        <w:numPr>
          <w:ilvl w:val="12"/>
          <w:numId w:val="0"/>
        </w:numPr>
        <w:spacing w:line="240" w:lineRule="auto"/>
        <w:rPr>
          <w:u w:val="single"/>
          <w:lang w:val="mt-MT"/>
        </w:rPr>
      </w:pPr>
    </w:p>
    <w:p w14:paraId="20B689AD" w14:textId="77777777" w:rsidR="00A23626" w:rsidRPr="005E4C1E" w:rsidRDefault="00D13DC1" w:rsidP="000B33CD">
      <w:pPr>
        <w:spacing w:line="240" w:lineRule="auto"/>
        <w:rPr>
          <w:lang w:val="mt-MT"/>
        </w:rPr>
      </w:pPr>
      <w:r w:rsidRPr="004520C7">
        <w:rPr>
          <w:lang w:val="mt-MT"/>
        </w:rPr>
        <w:t>Roflumilast jiġi metabolizzat b’mod estensiv permezz ta’ reazzjonijiet ta’ Fażi I (ċitokrom P450) u Fażi II (konjugazzjoni). Il</w:t>
      </w:r>
      <w:r w:rsidRPr="004520C7">
        <w:rPr>
          <w:lang w:val="mt-MT"/>
        </w:rPr>
        <w:noBreakHyphen/>
        <w:t>metabolit N</w:t>
      </w:r>
      <w:r w:rsidRPr="004520C7">
        <w:rPr>
          <w:lang w:val="mt-MT"/>
        </w:rPr>
        <w:noBreakHyphen/>
        <w:t>oxide hu l</w:t>
      </w:r>
      <w:r w:rsidRPr="004520C7">
        <w:rPr>
          <w:lang w:val="mt-MT"/>
        </w:rPr>
        <w:noBreakHyphen/>
        <w:t>metabolit maġġuri osservat fil</w:t>
      </w:r>
      <w:r w:rsidRPr="004520C7">
        <w:rPr>
          <w:lang w:val="mt-MT"/>
        </w:rPr>
        <w:noBreakHyphen/>
        <w:t>plażma tal</w:t>
      </w:r>
      <w:r w:rsidRPr="004520C7">
        <w:rPr>
          <w:lang w:val="mt-MT"/>
        </w:rPr>
        <w:noBreakHyphen/>
        <w:t>bnedmin. L</w:t>
      </w:r>
      <w:r w:rsidRPr="004520C7">
        <w:rPr>
          <w:lang w:val="mt-MT"/>
        </w:rPr>
        <w:noBreakHyphen/>
        <w:t>AUC tal</w:t>
      </w:r>
      <w:r w:rsidRPr="004520C7">
        <w:rPr>
          <w:lang w:val="mt-MT"/>
        </w:rPr>
        <w:noBreakHyphen/>
        <w:t>plażma tal</w:t>
      </w:r>
      <w:r w:rsidRPr="004520C7">
        <w:rPr>
          <w:lang w:val="mt-MT"/>
        </w:rPr>
        <w:noBreakHyphen/>
        <w:t>metabolit N</w:t>
      </w:r>
      <w:r w:rsidRPr="004520C7">
        <w:rPr>
          <w:lang w:val="mt-MT"/>
        </w:rPr>
        <w:noBreakHyphen/>
        <w:t>oxide bħala medja hi ta’ madwar 10 darbiet aktar mill</w:t>
      </w:r>
      <w:r w:rsidRPr="004520C7">
        <w:rPr>
          <w:lang w:val="mt-MT"/>
        </w:rPr>
        <w:noBreakHyphen/>
        <w:t>AUC tal</w:t>
      </w:r>
      <w:r w:rsidRPr="004520C7">
        <w:rPr>
          <w:lang w:val="mt-MT"/>
        </w:rPr>
        <w:noBreakHyphen/>
        <w:t>plażma ta’ roflumilast. Għaldaqstant, il</w:t>
      </w:r>
      <w:r w:rsidRPr="004520C7">
        <w:rPr>
          <w:lang w:val="mt-MT"/>
        </w:rPr>
        <w:noBreakHyphen/>
        <w:t>metabolit N</w:t>
      </w:r>
      <w:r w:rsidRPr="004520C7">
        <w:rPr>
          <w:lang w:val="mt-MT"/>
        </w:rPr>
        <w:noBreakHyphen/>
        <w:t>oxide hu kkunsidrat li hu l</w:t>
      </w:r>
      <w:r w:rsidRPr="004520C7">
        <w:rPr>
          <w:lang w:val="mt-MT"/>
        </w:rPr>
        <w:noBreakHyphen/>
        <w:t>kontributur ewlieni għall</w:t>
      </w:r>
      <w:r w:rsidRPr="004520C7">
        <w:rPr>
          <w:lang w:val="mt-MT"/>
        </w:rPr>
        <w:noBreakHyphen/>
        <w:t xml:space="preserve">attività inibitorja totali ta’ PDE4 </w:t>
      </w:r>
      <w:r w:rsidRPr="004520C7">
        <w:rPr>
          <w:i/>
          <w:iCs/>
          <w:lang w:val="mt-MT"/>
        </w:rPr>
        <w:t>in vivo</w:t>
      </w:r>
      <w:r w:rsidRPr="004520C7">
        <w:rPr>
          <w:lang w:val="mt-MT"/>
        </w:rPr>
        <w:t>.</w:t>
      </w:r>
    </w:p>
    <w:p w14:paraId="15CC76A2" w14:textId="77777777" w:rsidR="00A23626" w:rsidRPr="005E4C1E" w:rsidRDefault="00A23626" w:rsidP="000B33CD">
      <w:pPr>
        <w:spacing w:line="240" w:lineRule="auto"/>
        <w:rPr>
          <w:lang w:val="mt-MT"/>
        </w:rPr>
      </w:pPr>
    </w:p>
    <w:p w14:paraId="5FEFF4F3" w14:textId="77777777" w:rsidR="00A23626" w:rsidRPr="005E4C1E" w:rsidRDefault="00D13DC1" w:rsidP="000B33CD">
      <w:pPr>
        <w:numPr>
          <w:ilvl w:val="12"/>
          <w:numId w:val="0"/>
        </w:numPr>
        <w:spacing w:line="240" w:lineRule="auto"/>
        <w:rPr>
          <w:lang w:val="mt-MT"/>
        </w:rPr>
      </w:pPr>
      <w:r w:rsidRPr="004520C7">
        <w:rPr>
          <w:lang w:val="mt-MT"/>
        </w:rPr>
        <w:t xml:space="preserve">Studji </w:t>
      </w:r>
      <w:r w:rsidRPr="004520C7">
        <w:rPr>
          <w:i/>
          <w:iCs/>
          <w:lang w:val="mt-MT"/>
        </w:rPr>
        <w:t>in vitro</w:t>
      </w:r>
      <w:r w:rsidRPr="004520C7">
        <w:rPr>
          <w:lang w:val="mt-MT"/>
        </w:rPr>
        <w:t xml:space="preserve"> u studji dwar interazzjonijiet kliniċi jissuġġerixxu li l</w:t>
      </w:r>
      <w:r w:rsidRPr="004520C7">
        <w:rPr>
          <w:lang w:val="mt-MT"/>
        </w:rPr>
        <w:noBreakHyphen/>
        <w:t>metaboliżmu ta’ roflumilast għal metabolit tiegħu N</w:t>
      </w:r>
      <w:r w:rsidRPr="004520C7">
        <w:rPr>
          <w:lang w:val="mt-MT"/>
        </w:rPr>
        <w:noBreakHyphen/>
        <w:t xml:space="preserve">oxide hu medjat minn CYP1A2 u 3A4. Ibbażat fuq riżultati addizzjonali </w:t>
      </w:r>
      <w:r w:rsidRPr="004520C7">
        <w:rPr>
          <w:i/>
          <w:iCs/>
          <w:lang w:val="mt-MT"/>
        </w:rPr>
        <w:t>in vitro</w:t>
      </w:r>
      <w:r w:rsidRPr="004520C7">
        <w:rPr>
          <w:lang w:val="mt-MT"/>
        </w:rPr>
        <w:t xml:space="preserve"> f’mikrosomi epatiċi umani, konċentrazzjonijiet terapewtiċi fil</w:t>
      </w:r>
      <w:r w:rsidRPr="004520C7">
        <w:rPr>
          <w:lang w:val="mt-MT"/>
        </w:rPr>
        <w:noBreakHyphen/>
        <w:t>plażma ta’ roflumilast u roflumilast N</w:t>
      </w:r>
      <w:r w:rsidRPr="004520C7">
        <w:rPr>
          <w:lang w:val="mt-MT"/>
        </w:rPr>
        <w:noBreakHyphen/>
        <w:t>oxide ma jinibixxux CYP1A2, 2A6, 2B6, 2C8, 2C9, 2C19, 2D6, 2E1, 3A4/5, jew 4A9/11. Għalhekk, hemm probabbiltà baxxa ta’ interazzjonijiet rilevanti b’sustanzi metabolizzati minn dawn l</w:t>
      </w:r>
      <w:r w:rsidRPr="004520C7">
        <w:rPr>
          <w:lang w:val="mt-MT"/>
        </w:rPr>
        <w:noBreakHyphen/>
        <w:t xml:space="preserve">enzimi ta’ P450. Flimkien ma’ dan, studji </w:t>
      </w:r>
      <w:r w:rsidRPr="004520C7">
        <w:rPr>
          <w:i/>
          <w:iCs/>
          <w:lang w:val="mt-MT"/>
        </w:rPr>
        <w:t>in vitro</w:t>
      </w:r>
      <w:r w:rsidRPr="004520C7">
        <w:rPr>
          <w:lang w:val="mt-MT"/>
        </w:rPr>
        <w:t xml:space="preserve"> wrew li m’hemm l</w:t>
      </w:r>
      <w:r w:rsidRPr="004520C7">
        <w:rPr>
          <w:lang w:val="mt-MT"/>
        </w:rPr>
        <w:noBreakHyphen/>
        <w:t>ebda induzzjoni ta’ CYP1A2, 2A6, 2C9, 2C19, jew 3A4/5 u induzzjoni dgħajfa biss ta’ CYP2B6 minn roflumilast.</w:t>
      </w:r>
    </w:p>
    <w:p w14:paraId="1394EECA" w14:textId="77777777" w:rsidR="00A23626" w:rsidRPr="005E4C1E" w:rsidRDefault="00A23626" w:rsidP="000B33CD">
      <w:pPr>
        <w:numPr>
          <w:ilvl w:val="12"/>
          <w:numId w:val="0"/>
        </w:numPr>
        <w:spacing w:line="240" w:lineRule="auto"/>
        <w:rPr>
          <w:u w:val="single"/>
          <w:lang w:val="mt-MT"/>
        </w:rPr>
      </w:pPr>
    </w:p>
    <w:p w14:paraId="53996D0F" w14:textId="77777777" w:rsidR="00A23626" w:rsidRDefault="00D13DC1" w:rsidP="000B33CD">
      <w:pPr>
        <w:keepNext/>
        <w:numPr>
          <w:ilvl w:val="12"/>
          <w:numId w:val="0"/>
        </w:numPr>
        <w:spacing w:line="240" w:lineRule="auto"/>
        <w:rPr>
          <w:u w:val="single"/>
          <w:lang w:val="mt-MT"/>
        </w:rPr>
      </w:pPr>
      <w:r w:rsidRPr="004520C7">
        <w:rPr>
          <w:u w:val="single"/>
          <w:lang w:val="mt-MT"/>
        </w:rPr>
        <w:t>Eliminazzjoni</w:t>
      </w:r>
    </w:p>
    <w:p w14:paraId="3FF9C2B3" w14:textId="77777777" w:rsidR="006F1147" w:rsidRPr="005E4C1E" w:rsidRDefault="006F1147" w:rsidP="000B33CD">
      <w:pPr>
        <w:keepNext/>
        <w:numPr>
          <w:ilvl w:val="12"/>
          <w:numId w:val="0"/>
        </w:numPr>
        <w:spacing w:line="240" w:lineRule="auto"/>
        <w:rPr>
          <w:u w:val="single"/>
          <w:lang w:val="mt-MT"/>
        </w:rPr>
      </w:pPr>
    </w:p>
    <w:p w14:paraId="6BAF163B" w14:textId="77777777" w:rsidR="00A23626" w:rsidRPr="005E4C1E" w:rsidRDefault="00D13DC1" w:rsidP="000B33CD">
      <w:pPr>
        <w:numPr>
          <w:ilvl w:val="12"/>
          <w:numId w:val="0"/>
        </w:numPr>
        <w:spacing w:line="240" w:lineRule="auto"/>
        <w:rPr>
          <w:lang w:val="mt-MT"/>
        </w:rPr>
      </w:pPr>
      <w:r w:rsidRPr="004520C7">
        <w:rPr>
          <w:lang w:val="mt-MT"/>
        </w:rPr>
        <w:t>It</w:t>
      </w:r>
      <w:r w:rsidRPr="004520C7">
        <w:rPr>
          <w:lang w:val="mt-MT"/>
        </w:rPr>
        <w:noBreakHyphen/>
        <w:t>tneħħija mill</w:t>
      </w:r>
      <w:r w:rsidRPr="004520C7">
        <w:rPr>
          <w:lang w:val="mt-MT"/>
        </w:rPr>
        <w:noBreakHyphen/>
        <w:t>plażma wara infużjoni qasira ta’ roflumilast ġo vina hi madwar 9.6 l/siegħa. Wara doża orali, il</w:t>
      </w:r>
      <w:r w:rsidRPr="004520C7">
        <w:rPr>
          <w:lang w:val="mt-MT"/>
        </w:rPr>
        <w:noBreakHyphen/>
        <w:t>medjan tal</w:t>
      </w:r>
      <w:r w:rsidRPr="004520C7">
        <w:rPr>
          <w:lang w:val="mt-MT"/>
        </w:rPr>
        <w:noBreakHyphen/>
        <w:t>half</w:t>
      </w:r>
      <w:r w:rsidRPr="004520C7">
        <w:rPr>
          <w:lang w:val="mt-MT"/>
        </w:rPr>
        <w:noBreakHyphen/>
        <w:t>life effettiva ta’ roflumilast u tal</w:t>
      </w:r>
      <w:r w:rsidRPr="004520C7">
        <w:rPr>
          <w:lang w:val="mt-MT"/>
        </w:rPr>
        <w:noBreakHyphen/>
        <w:t>metabolit tiegħu N</w:t>
      </w:r>
      <w:r w:rsidRPr="004520C7">
        <w:rPr>
          <w:lang w:val="mt-MT"/>
        </w:rPr>
        <w:noBreakHyphen/>
        <w:t>oxide fil</w:t>
      </w:r>
      <w:r w:rsidRPr="004520C7">
        <w:rPr>
          <w:lang w:val="mt-MT"/>
        </w:rPr>
        <w:noBreakHyphen/>
        <w:t>plażma huma ta’ madwar 17 u 30 siegħa, rispettivament. Il</w:t>
      </w:r>
      <w:r w:rsidRPr="004520C7">
        <w:rPr>
          <w:lang w:val="mt-MT"/>
        </w:rPr>
        <w:noBreakHyphen/>
        <w:t>konċentrazzjonijiet ta’ roflumilast u l</w:t>
      </w:r>
      <w:r w:rsidRPr="004520C7">
        <w:rPr>
          <w:lang w:val="mt-MT"/>
        </w:rPr>
        <w:noBreakHyphen/>
        <w:t>metabolit tiegħu N</w:t>
      </w:r>
      <w:r w:rsidRPr="004520C7">
        <w:rPr>
          <w:lang w:val="mt-MT"/>
        </w:rPr>
        <w:noBreakHyphen/>
        <w:t>oxide fl</w:t>
      </w:r>
      <w:r w:rsidRPr="004520C7">
        <w:rPr>
          <w:lang w:val="mt-MT"/>
        </w:rPr>
        <w:noBreakHyphen/>
        <w:t>istat fiss fil</w:t>
      </w:r>
      <w:r w:rsidRPr="004520C7">
        <w:rPr>
          <w:lang w:val="mt-MT"/>
        </w:rPr>
        <w:noBreakHyphen/>
        <w:t>plażma jintlaħqu wara madwar 4 ijiem għal roflumilast u 6 ijiem għal roflumilast N</w:t>
      </w:r>
      <w:r w:rsidRPr="004520C7">
        <w:rPr>
          <w:lang w:val="mt-MT"/>
        </w:rPr>
        <w:noBreakHyphen/>
        <w:t>oxide wara dożaġġ ta’ darba kuljum. Wara l</w:t>
      </w:r>
      <w:r w:rsidRPr="004520C7">
        <w:rPr>
          <w:lang w:val="mt-MT"/>
        </w:rPr>
        <w:noBreakHyphen/>
        <w:t>għoti ġo vina jew l</w:t>
      </w:r>
      <w:r w:rsidRPr="004520C7">
        <w:rPr>
          <w:lang w:val="mt-MT"/>
        </w:rPr>
        <w:noBreakHyphen/>
        <w:t>għoti orali ta’ roflumilast radjutikkettat, madwar 20% tar</w:t>
      </w:r>
      <w:r w:rsidRPr="004520C7">
        <w:rPr>
          <w:lang w:val="mt-MT"/>
        </w:rPr>
        <w:noBreakHyphen/>
        <w:t>radjuattività kienet irkuprata fl</w:t>
      </w:r>
      <w:r w:rsidRPr="004520C7">
        <w:rPr>
          <w:lang w:val="mt-MT"/>
        </w:rPr>
        <w:noBreakHyphen/>
        <w:t>ippurgar u 70% fl</w:t>
      </w:r>
      <w:r w:rsidRPr="004520C7">
        <w:rPr>
          <w:lang w:val="mt-MT"/>
        </w:rPr>
        <w:noBreakHyphen/>
        <w:t>awrina bħala metaboliti inattivi.</w:t>
      </w:r>
    </w:p>
    <w:p w14:paraId="36F4C108" w14:textId="77777777" w:rsidR="00A23626" w:rsidRPr="005E4C1E" w:rsidRDefault="00A23626" w:rsidP="000B33CD">
      <w:pPr>
        <w:numPr>
          <w:ilvl w:val="12"/>
          <w:numId w:val="0"/>
        </w:numPr>
        <w:spacing w:line="240" w:lineRule="auto"/>
        <w:rPr>
          <w:lang w:val="mt-MT"/>
        </w:rPr>
      </w:pPr>
    </w:p>
    <w:p w14:paraId="669E2373" w14:textId="77777777" w:rsidR="00A23626" w:rsidRDefault="00D13DC1" w:rsidP="000B33CD">
      <w:pPr>
        <w:keepNext/>
        <w:numPr>
          <w:ilvl w:val="12"/>
          <w:numId w:val="0"/>
        </w:numPr>
        <w:spacing w:line="240" w:lineRule="auto"/>
        <w:rPr>
          <w:u w:val="single"/>
          <w:lang w:val="mt-MT"/>
        </w:rPr>
      </w:pPr>
      <w:r w:rsidRPr="004520C7">
        <w:rPr>
          <w:u w:val="single"/>
          <w:lang w:val="mt-MT"/>
        </w:rPr>
        <w:t>Linearità/</w:t>
      </w:r>
      <w:r w:rsidR="006F1147">
        <w:rPr>
          <w:u w:val="single"/>
          <w:lang w:val="mt-MT"/>
        </w:rPr>
        <w:t>n</w:t>
      </w:r>
      <w:r w:rsidRPr="004520C7">
        <w:rPr>
          <w:u w:val="single"/>
          <w:lang w:val="mt-MT"/>
        </w:rPr>
        <w:t>on</w:t>
      </w:r>
      <w:r w:rsidRPr="004520C7">
        <w:rPr>
          <w:u w:val="single"/>
          <w:lang w:val="mt-MT"/>
        </w:rPr>
        <w:noBreakHyphen/>
        <w:t>linearità</w:t>
      </w:r>
    </w:p>
    <w:p w14:paraId="5BC2E0EC" w14:textId="77777777" w:rsidR="006F1147" w:rsidRPr="005E4C1E" w:rsidRDefault="006F1147" w:rsidP="000B33CD">
      <w:pPr>
        <w:keepNext/>
        <w:numPr>
          <w:ilvl w:val="12"/>
          <w:numId w:val="0"/>
        </w:numPr>
        <w:spacing w:line="240" w:lineRule="auto"/>
        <w:rPr>
          <w:u w:val="single"/>
          <w:lang w:val="mt-MT"/>
        </w:rPr>
      </w:pPr>
    </w:p>
    <w:p w14:paraId="5E3B9805" w14:textId="77777777" w:rsidR="00A23626" w:rsidRPr="005E4C1E" w:rsidRDefault="00D13DC1" w:rsidP="000B33CD">
      <w:pPr>
        <w:numPr>
          <w:ilvl w:val="12"/>
          <w:numId w:val="0"/>
        </w:numPr>
        <w:spacing w:line="240" w:lineRule="auto"/>
        <w:rPr>
          <w:lang w:val="mt-MT"/>
        </w:rPr>
      </w:pPr>
      <w:r w:rsidRPr="004520C7">
        <w:rPr>
          <w:lang w:val="mt-MT"/>
        </w:rPr>
        <w:t>Il</w:t>
      </w:r>
      <w:r w:rsidRPr="004520C7">
        <w:rPr>
          <w:lang w:val="mt-MT"/>
        </w:rPr>
        <w:noBreakHyphen/>
        <w:t>farmakokinetika ta’ roflumilast u l</w:t>
      </w:r>
      <w:r w:rsidRPr="004520C7">
        <w:rPr>
          <w:lang w:val="mt-MT"/>
        </w:rPr>
        <w:noBreakHyphen/>
        <w:t>metabolit N</w:t>
      </w:r>
      <w:r w:rsidRPr="004520C7">
        <w:rPr>
          <w:lang w:val="mt-MT"/>
        </w:rPr>
        <w:noBreakHyphen/>
        <w:t>oxide tiegħu huma proporzjonali mad</w:t>
      </w:r>
      <w:r w:rsidRPr="004520C7">
        <w:rPr>
          <w:lang w:val="mt-MT"/>
        </w:rPr>
        <w:noBreakHyphen/>
        <w:t>doża fuq medda ta’ dożi minn 250 mikrogramma sa 1,000 mikrogramma.</w:t>
      </w:r>
    </w:p>
    <w:p w14:paraId="2F43F34D" w14:textId="77777777" w:rsidR="00A23626" w:rsidRPr="005E4C1E" w:rsidRDefault="00A23626" w:rsidP="000B33CD">
      <w:pPr>
        <w:numPr>
          <w:ilvl w:val="12"/>
          <w:numId w:val="0"/>
        </w:numPr>
        <w:spacing w:line="240" w:lineRule="auto"/>
        <w:rPr>
          <w:lang w:val="mt-MT"/>
        </w:rPr>
      </w:pPr>
    </w:p>
    <w:p w14:paraId="5CD991A2" w14:textId="77777777" w:rsidR="00A23626" w:rsidRDefault="00D13DC1" w:rsidP="000B33CD">
      <w:pPr>
        <w:keepNext/>
        <w:numPr>
          <w:ilvl w:val="12"/>
          <w:numId w:val="0"/>
        </w:numPr>
        <w:spacing w:line="240" w:lineRule="auto"/>
        <w:rPr>
          <w:u w:val="single"/>
          <w:lang w:val="mt-MT"/>
        </w:rPr>
      </w:pPr>
      <w:r w:rsidRPr="004520C7">
        <w:rPr>
          <w:u w:val="single"/>
          <w:lang w:val="mt-MT"/>
        </w:rPr>
        <w:lastRenderedPageBreak/>
        <w:t>Popolazzjonijiet speċjali</w:t>
      </w:r>
    </w:p>
    <w:p w14:paraId="21B4EAB1" w14:textId="77777777" w:rsidR="006F1147" w:rsidRPr="005E4C1E" w:rsidRDefault="006F1147" w:rsidP="000B33CD">
      <w:pPr>
        <w:keepNext/>
        <w:numPr>
          <w:ilvl w:val="12"/>
          <w:numId w:val="0"/>
        </w:numPr>
        <w:spacing w:line="240" w:lineRule="auto"/>
        <w:rPr>
          <w:u w:val="single"/>
          <w:lang w:val="mt-MT"/>
        </w:rPr>
      </w:pPr>
    </w:p>
    <w:p w14:paraId="349C3EED" w14:textId="77777777" w:rsidR="00A23626" w:rsidRPr="005E4C1E" w:rsidRDefault="00D13DC1" w:rsidP="000B33CD">
      <w:pPr>
        <w:spacing w:line="240" w:lineRule="auto"/>
        <w:rPr>
          <w:lang w:val="mt-MT"/>
        </w:rPr>
      </w:pPr>
      <w:r w:rsidRPr="004520C7">
        <w:rPr>
          <w:lang w:val="mt-MT"/>
        </w:rPr>
        <w:t>F’persuni akbar fl-età, nisa u persuni mhux Kawkasi, l</w:t>
      </w:r>
      <w:r w:rsidRPr="004520C7">
        <w:rPr>
          <w:lang w:val="mt-MT"/>
        </w:rPr>
        <w:noBreakHyphen/>
        <w:t>attività inibitorja totali ta’ PDE4 żdiedet. L</w:t>
      </w:r>
      <w:r w:rsidRPr="004520C7">
        <w:rPr>
          <w:lang w:val="mt-MT"/>
        </w:rPr>
        <w:noBreakHyphen/>
        <w:t>attività inibitorja totali ta’ PDE4 naqset bi ftit f’persuni li jpejpu. L</w:t>
      </w:r>
      <w:r w:rsidRPr="004520C7">
        <w:rPr>
          <w:lang w:val="mt-MT"/>
        </w:rPr>
        <w:noBreakHyphen/>
        <w:t>ebda waħda minn dawn it</w:t>
      </w:r>
      <w:r w:rsidRPr="004520C7">
        <w:rPr>
          <w:lang w:val="mt-MT"/>
        </w:rPr>
        <w:noBreakHyphen/>
        <w:t>tibdiliet ma kienet ikkunsidrata li hi klinikament rilevanti. L</w:t>
      </w:r>
      <w:r w:rsidRPr="004520C7">
        <w:rPr>
          <w:lang w:val="mt-MT"/>
        </w:rPr>
        <w:noBreakHyphen/>
        <w:t>ebda aġġustament fid</w:t>
      </w:r>
      <w:r w:rsidRPr="004520C7">
        <w:rPr>
          <w:lang w:val="mt-MT"/>
        </w:rPr>
        <w:noBreakHyphen/>
        <w:t>doża mhu rakkomandat f’dawn il</w:t>
      </w:r>
      <w:r w:rsidRPr="004520C7">
        <w:rPr>
          <w:lang w:val="mt-MT"/>
        </w:rPr>
        <w:noBreakHyphen/>
        <w:t>pazjenti. Kumbinazzjoni ta’ fatturi, bħal f’nisa suwed u li ma jpejpux, tista’ twassal għal żieda fl</w:t>
      </w:r>
      <w:r w:rsidRPr="004520C7">
        <w:rPr>
          <w:lang w:val="mt-MT"/>
        </w:rPr>
        <w:noBreakHyphen/>
        <w:t>espożizzjoni u intollerabilità persistenti. F’dan il</w:t>
      </w:r>
      <w:r w:rsidRPr="004520C7">
        <w:rPr>
          <w:lang w:val="mt-MT"/>
        </w:rPr>
        <w:noBreakHyphen/>
        <w:t>każ, il</w:t>
      </w:r>
      <w:r w:rsidRPr="004520C7">
        <w:rPr>
          <w:lang w:val="mt-MT"/>
        </w:rPr>
        <w:noBreakHyphen/>
        <w:t>kura b’roflumilast għandha tiġi evalwata mill</w:t>
      </w:r>
      <w:r w:rsidRPr="004520C7">
        <w:rPr>
          <w:lang w:val="mt-MT"/>
        </w:rPr>
        <w:noBreakHyphen/>
        <w:t>ġdid (ara sezzjoni 4.4).</w:t>
      </w:r>
    </w:p>
    <w:p w14:paraId="6926CD88" w14:textId="77777777" w:rsidR="00A23626" w:rsidRPr="005E4C1E" w:rsidRDefault="00A23626" w:rsidP="000B33CD">
      <w:pPr>
        <w:numPr>
          <w:ilvl w:val="12"/>
          <w:numId w:val="0"/>
        </w:numPr>
        <w:spacing w:line="240" w:lineRule="auto"/>
        <w:rPr>
          <w:i/>
          <w:iCs/>
          <w:lang w:val="mt-MT"/>
        </w:rPr>
      </w:pPr>
    </w:p>
    <w:p w14:paraId="10A7C688" w14:textId="77777777" w:rsidR="009B5352" w:rsidRPr="005E4C1E" w:rsidRDefault="00D13DC1" w:rsidP="000B33CD">
      <w:pPr>
        <w:numPr>
          <w:ilvl w:val="12"/>
          <w:numId w:val="0"/>
        </w:numPr>
        <w:spacing w:line="240" w:lineRule="auto"/>
        <w:rPr>
          <w:rFonts w:eastAsia="TimesNewRoman,Italic"/>
          <w:w w:val="0"/>
          <w:lang w:val="mt-MT"/>
        </w:rPr>
      </w:pPr>
      <w:r w:rsidRPr="004520C7">
        <w:rPr>
          <w:lang w:val="mt-MT"/>
        </w:rPr>
        <w:t xml:space="preserve">Fl-istudju RO-2455-404-RD </w:t>
      </w:r>
      <w:r w:rsidRPr="004520C7">
        <w:rPr>
          <w:iCs/>
          <w:lang w:val="mt-MT"/>
        </w:rPr>
        <w:t xml:space="preserve">meta mqabbla mal-popolazzjoni globali, l-attività impeditorja totali ta’ PDE4 stabbilita minn porzjonijiet mhux marbuta </w:t>
      </w:r>
      <w:r w:rsidRPr="004520C7">
        <w:rPr>
          <w:i/>
          <w:iCs/>
          <w:lang w:val="mt-MT"/>
        </w:rPr>
        <w:t xml:space="preserve">eks vivo </w:t>
      </w:r>
      <w:r w:rsidRPr="004520C7">
        <w:rPr>
          <w:iCs/>
          <w:lang w:val="mt-MT"/>
        </w:rPr>
        <w:t xml:space="preserve">nstabet li hi 15% ogħla f’pazjenti </w:t>
      </w:r>
      <w:r w:rsidRPr="004520C7">
        <w:rPr>
          <w:rFonts w:eastAsia="TimesNewRoman,Italic"/>
          <w:w w:val="0"/>
          <w:highlight w:val="white"/>
          <w:lang w:val="mt-MT"/>
        </w:rPr>
        <w:t>≥75 </w:t>
      </w:r>
      <w:r w:rsidRPr="004520C7">
        <w:rPr>
          <w:rFonts w:eastAsia="TimesNewRoman,Italic"/>
          <w:w w:val="0"/>
          <w:lang w:val="mt-MT"/>
        </w:rPr>
        <w:t xml:space="preserve">sena, u 11% ogħla f’pazjenti li l-piż tal-ġisem fil-linja bażi tagħhom kien &lt; 60 kg (irreferi għal sezzjoni 4.4). </w:t>
      </w:r>
    </w:p>
    <w:p w14:paraId="0F780702" w14:textId="77777777" w:rsidR="00826912" w:rsidRPr="005E4C1E" w:rsidRDefault="00826912" w:rsidP="000B33CD">
      <w:pPr>
        <w:numPr>
          <w:ilvl w:val="12"/>
          <w:numId w:val="0"/>
        </w:numPr>
        <w:spacing w:line="240" w:lineRule="auto"/>
        <w:rPr>
          <w:iCs/>
          <w:lang w:val="mt-MT"/>
        </w:rPr>
      </w:pPr>
    </w:p>
    <w:p w14:paraId="0AB182AA" w14:textId="77777777" w:rsidR="00A23626" w:rsidRPr="005E4C1E" w:rsidRDefault="00D13DC1" w:rsidP="000B33CD">
      <w:pPr>
        <w:keepNext/>
        <w:numPr>
          <w:ilvl w:val="12"/>
          <w:numId w:val="0"/>
        </w:numPr>
        <w:spacing w:line="240" w:lineRule="auto"/>
        <w:rPr>
          <w:i/>
          <w:iCs/>
          <w:lang w:val="mt-MT"/>
        </w:rPr>
      </w:pPr>
      <w:r w:rsidRPr="004520C7">
        <w:rPr>
          <w:i/>
          <w:iCs/>
          <w:lang w:val="mt-MT"/>
        </w:rPr>
        <w:t>Indeboliment tal</w:t>
      </w:r>
      <w:r w:rsidRPr="004520C7">
        <w:rPr>
          <w:i/>
          <w:iCs/>
          <w:lang w:val="mt-MT"/>
        </w:rPr>
        <w:noBreakHyphen/>
        <w:t>kliewi</w:t>
      </w:r>
    </w:p>
    <w:p w14:paraId="56EE6A4E" w14:textId="77777777" w:rsidR="00A23626" w:rsidRPr="005E4C1E" w:rsidRDefault="00D13DC1" w:rsidP="000B33CD">
      <w:pPr>
        <w:numPr>
          <w:ilvl w:val="12"/>
          <w:numId w:val="0"/>
        </w:numPr>
        <w:spacing w:line="240" w:lineRule="auto"/>
        <w:rPr>
          <w:lang w:val="mt-MT"/>
        </w:rPr>
      </w:pPr>
      <w:r w:rsidRPr="004520C7">
        <w:rPr>
          <w:lang w:val="mt-MT"/>
        </w:rPr>
        <w:t>L</w:t>
      </w:r>
      <w:r w:rsidRPr="004520C7">
        <w:rPr>
          <w:lang w:val="mt-MT"/>
        </w:rPr>
        <w:noBreakHyphen/>
        <w:t>attività inibitorja totali ta’ PDE4 naqset b’9% f’pazjenti b’indeboliment sever tal</w:t>
      </w:r>
      <w:r w:rsidRPr="004520C7">
        <w:rPr>
          <w:lang w:val="mt-MT"/>
        </w:rPr>
        <w:noBreakHyphen/>
        <w:t>kliewi (tneħħija ta’ krejatinina ta’ 10</w:t>
      </w:r>
      <w:r w:rsidRPr="004520C7">
        <w:rPr>
          <w:lang w:val="mt-MT"/>
        </w:rPr>
        <w:noBreakHyphen/>
        <w:t>30 ml/min). L</w:t>
      </w:r>
      <w:r w:rsidRPr="004520C7">
        <w:rPr>
          <w:lang w:val="mt-MT"/>
        </w:rPr>
        <w:noBreakHyphen/>
        <w:t>ebda aġġustament fid</w:t>
      </w:r>
      <w:r w:rsidRPr="004520C7">
        <w:rPr>
          <w:lang w:val="mt-MT"/>
        </w:rPr>
        <w:noBreakHyphen/>
        <w:t>doża mhu meħtieġ.</w:t>
      </w:r>
    </w:p>
    <w:p w14:paraId="1371152B" w14:textId="77777777" w:rsidR="00A23626" w:rsidRPr="005E4C1E" w:rsidRDefault="00A23626" w:rsidP="000B33CD">
      <w:pPr>
        <w:numPr>
          <w:ilvl w:val="12"/>
          <w:numId w:val="0"/>
        </w:numPr>
        <w:spacing w:line="240" w:lineRule="auto"/>
        <w:rPr>
          <w:lang w:val="mt-MT"/>
        </w:rPr>
      </w:pPr>
    </w:p>
    <w:p w14:paraId="7445DC7F" w14:textId="77777777" w:rsidR="00A23626" w:rsidRPr="005E4C1E" w:rsidRDefault="00D13DC1" w:rsidP="000B33CD">
      <w:pPr>
        <w:keepNext/>
        <w:numPr>
          <w:ilvl w:val="12"/>
          <w:numId w:val="0"/>
        </w:numPr>
        <w:spacing w:line="240" w:lineRule="auto"/>
        <w:rPr>
          <w:i/>
          <w:iCs/>
          <w:lang w:val="mt-MT"/>
        </w:rPr>
      </w:pPr>
      <w:r w:rsidRPr="004520C7">
        <w:rPr>
          <w:i/>
          <w:iCs/>
          <w:lang w:val="mt-MT"/>
        </w:rPr>
        <w:t>Indeboliment epatiku</w:t>
      </w:r>
    </w:p>
    <w:p w14:paraId="3728F816" w14:textId="77777777" w:rsidR="00A23626" w:rsidRPr="005E4C1E" w:rsidRDefault="00D13DC1" w:rsidP="000B33CD">
      <w:pPr>
        <w:numPr>
          <w:ilvl w:val="12"/>
          <w:numId w:val="0"/>
        </w:numPr>
        <w:spacing w:line="240" w:lineRule="auto"/>
        <w:rPr>
          <w:lang w:val="mt-MT"/>
        </w:rPr>
      </w:pPr>
      <w:r w:rsidRPr="004520C7">
        <w:rPr>
          <w:lang w:val="mt-MT"/>
        </w:rPr>
        <w:t>Il</w:t>
      </w:r>
      <w:r w:rsidRPr="004520C7">
        <w:rPr>
          <w:lang w:val="mt-MT"/>
        </w:rPr>
        <w:noBreakHyphen/>
        <w:t>farmakokinetika ta’ roflumilast 250 mikrogramma mogħti darba kuljum kienet ittestjata f’16</w:t>
      </w:r>
      <w:r w:rsidRPr="004520C7">
        <w:rPr>
          <w:lang w:val="mt-MT"/>
        </w:rPr>
        <w:noBreakHyphen/>
        <w:t>il pazjent li kellhom indeboliment tal</w:t>
      </w:r>
      <w:r w:rsidRPr="004520C7">
        <w:rPr>
          <w:lang w:val="mt-MT"/>
        </w:rPr>
        <w:noBreakHyphen/>
        <w:t>fwied minn ħafif sa moderat, ikklassifikati bħala Child</w:t>
      </w:r>
      <w:r w:rsidRPr="004520C7">
        <w:rPr>
          <w:lang w:val="mt-MT"/>
        </w:rPr>
        <w:noBreakHyphen/>
        <w:t>Pugh</w:t>
      </w:r>
      <w:r w:rsidR="006F1147">
        <w:rPr>
          <w:lang w:val="mt-MT"/>
        </w:rPr>
        <w:t> </w:t>
      </w:r>
      <w:r w:rsidRPr="004520C7">
        <w:rPr>
          <w:lang w:val="mt-MT"/>
        </w:rPr>
        <w:t>A u B. F’dawn il-pazjenti, l</w:t>
      </w:r>
      <w:r w:rsidRPr="004520C7">
        <w:rPr>
          <w:lang w:val="mt-MT"/>
        </w:rPr>
        <w:noBreakHyphen/>
        <w:t>attività inibitorja totali ta’ PDE4 żdiedet b’madwar 20% f’pazjenti b’Child</w:t>
      </w:r>
      <w:r w:rsidRPr="004520C7">
        <w:rPr>
          <w:lang w:val="mt-MT"/>
        </w:rPr>
        <w:noBreakHyphen/>
        <w:t>Pugh</w:t>
      </w:r>
      <w:r w:rsidR="00661FA2">
        <w:rPr>
          <w:lang w:val="mt-MT"/>
        </w:rPr>
        <w:t> </w:t>
      </w:r>
      <w:r w:rsidRPr="004520C7">
        <w:rPr>
          <w:lang w:val="mt-MT"/>
        </w:rPr>
        <w:t>A u b’madwar 90% f’pazjenti b’Child</w:t>
      </w:r>
      <w:r w:rsidRPr="004520C7">
        <w:rPr>
          <w:lang w:val="mt-MT"/>
        </w:rPr>
        <w:noBreakHyphen/>
        <w:t>Pugh</w:t>
      </w:r>
      <w:r w:rsidR="00661FA2">
        <w:rPr>
          <w:lang w:val="mt-MT"/>
        </w:rPr>
        <w:t> </w:t>
      </w:r>
      <w:r w:rsidRPr="004520C7">
        <w:rPr>
          <w:lang w:val="mt-MT"/>
        </w:rPr>
        <w:t>B. Simulazzjonijiet jissuġġerixxu proporzjonalità tad</w:t>
      </w:r>
      <w:r w:rsidRPr="004520C7">
        <w:rPr>
          <w:lang w:val="mt-MT"/>
        </w:rPr>
        <w:noBreakHyphen/>
        <w:t>doża bejn roflumilast 250 u 500 mikrogramma f’pazjenti b’indeboliment ħafif u moderat tal</w:t>
      </w:r>
      <w:r w:rsidRPr="004520C7">
        <w:rPr>
          <w:lang w:val="mt-MT"/>
        </w:rPr>
        <w:noBreakHyphen/>
        <w:t>fwied. Il</w:t>
      </w:r>
      <w:r w:rsidRPr="004520C7">
        <w:rPr>
          <w:lang w:val="mt-MT"/>
        </w:rPr>
        <w:noBreakHyphen/>
        <w:t>kawtela hi meħtieġa f’pazjenti li qegħdin f’Child</w:t>
      </w:r>
      <w:r w:rsidRPr="004520C7">
        <w:rPr>
          <w:lang w:val="mt-MT"/>
        </w:rPr>
        <w:noBreakHyphen/>
        <w:t>Pugh A (ara sezzjoni 4.2). Pazjenti b’indeboliment moderat jew sever epatiku ikklassifikat bħala Child</w:t>
      </w:r>
      <w:r w:rsidRPr="004520C7">
        <w:rPr>
          <w:lang w:val="mt-MT"/>
        </w:rPr>
        <w:noBreakHyphen/>
        <w:t>Pugh B jew Ċ m’għandhomx jieħdu roflumilast (ara sezzjoni 4.3).</w:t>
      </w:r>
    </w:p>
    <w:p w14:paraId="39C238E3" w14:textId="77777777" w:rsidR="00A23626" w:rsidRPr="005E4C1E" w:rsidRDefault="00A23626" w:rsidP="000B33CD">
      <w:pPr>
        <w:numPr>
          <w:ilvl w:val="12"/>
          <w:numId w:val="0"/>
        </w:numPr>
        <w:spacing w:line="240" w:lineRule="auto"/>
        <w:rPr>
          <w:lang w:val="mt-MT"/>
        </w:rPr>
      </w:pPr>
    </w:p>
    <w:p w14:paraId="6B0D2E95"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5.3</w:t>
      </w:r>
      <w:r w:rsidRPr="004520C7">
        <w:rPr>
          <w:b/>
          <w:bCs/>
          <w:lang w:val="mt-MT"/>
        </w:rPr>
        <w:tab/>
        <w:t>Tagħrif ta’ qabel l</w:t>
      </w:r>
      <w:r w:rsidRPr="004520C7">
        <w:rPr>
          <w:b/>
          <w:bCs/>
          <w:lang w:val="mt-MT"/>
        </w:rPr>
        <w:noBreakHyphen/>
        <w:t>użu kliniku dwar is</w:t>
      </w:r>
      <w:r w:rsidRPr="004520C7">
        <w:rPr>
          <w:b/>
          <w:bCs/>
          <w:lang w:val="mt-MT"/>
        </w:rPr>
        <w:noBreakHyphen/>
        <w:t xml:space="preserve">sigurtà </w:t>
      </w:r>
    </w:p>
    <w:p w14:paraId="73C10D53" w14:textId="77777777" w:rsidR="00A23626" w:rsidRPr="005E4C1E" w:rsidRDefault="00A23626" w:rsidP="000B33CD">
      <w:pPr>
        <w:keepNext/>
        <w:tabs>
          <w:tab w:val="clear" w:pos="567"/>
        </w:tabs>
        <w:spacing w:line="240" w:lineRule="auto"/>
        <w:rPr>
          <w:lang w:val="mt-MT"/>
        </w:rPr>
      </w:pPr>
    </w:p>
    <w:p w14:paraId="50292B74" w14:textId="77777777" w:rsidR="00A23626" w:rsidRPr="005E4C1E" w:rsidRDefault="00D13DC1" w:rsidP="000B33CD">
      <w:pPr>
        <w:spacing w:line="240" w:lineRule="auto"/>
        <w:rPr>
          <w:lang w:val="mt-MT"/>
        </w:rPr>
      </w:pPr>
      <w:r w:rsidRPr="004520C7">
        <w:rPr>
          <w:lang w:val="mt-MT"/>
        </w:rPr>
        <w:t>M’hemm l</w:t>
      </w:r>
      <w:r w:rsidRPr="004520C7">
        <w:rPr>
          <w:lang w:val="mt-MT"/>
        </w:rPr>
        <w:noBreakHyphen/>
        <w:t>ebda evidenza għal potenzjal immunotossiku, fototossiku jew sensibilizzazzjoni tal</w:t>
      </w:r>
      <w:r w:rsidRPr="004520C7">
        <w:rPr>
          <w:lang w:val="mt-MT"/>
        </w:rPr>
        <w:noBreakHyphen/>
        <w:t>ġilda.</w:t>
      </w:r>
    </w:p>
    <w:p w14:paraId="5674D62F" w14:textId="77777777" w:rsidR="00A23626" w:rsidRPr="005E4C1E" w:rsidRDefault="00A23626" w:rsidP="000B33CD">
      <w:pPr>
        <w:spacing w:line="240" w:lineRule="auto"/>
        <w:rPr>
          <w:lang w:val="mt-MT"/>
        </w:rPr>
      </w:pPr>
    </w:p>
    <w:p w14:paraId="5B49A922" w14:textId="77777777" w:rsidR="00A23626" w:rsidRPr="005E4C1E" w:rsidRDefault="00D13DC1" w:rsidP="000B33CD">
      <w:pPr>
        <w:spacing w:line="240" w:lineRule="auto"/>
        <w:rPr>
          <w:lang w:val="mt-MT"/>
        </w:rPr>
      </w:pPr>
      <w:r w:rsidRPr="004520C7">
        <w:rPr>
          <w:lang w:val="mt-MT"/>
        </w:rPr>
        <w:t>Tnaqqis żgħir fil</w:t>
      </w:r>
      <w:r w:rsidRPr="004520C7">
        <w:rPr>
          <w:lang w:val="mt-MT"/>
        </w:rPr>
        <w:noBreakHyphen/>
        <w:t>fertilità fl</w:t>
      </w:r>
      <w:r w:rsidRPr="004520C7">
        <w:rPr>
          <w:lang w:val="mt-MT"/>
        </w:rPr>
        <w:noBreakHyphen/>
        <w:t>irġiel kien osservat flimkien ma’ tossiċità epididimali fil</w:t>
      </w:r>
      <w:r w:rsidRPr="004520C7">
        <w:rPr>
          <w:lang w:val="mt-MT"/>
        </w:rPr>
        <w:noBreakHyphen/>
        <w:t>firien. Ma kien hemm l</w:t>
      </w:r>
      <w:r w:rsidRPr="004520C7">
        <w:rPr>
          <w:lang w:val="mt-MT"/>
        </w:rPr>
        <w:noBreakHyphen/>
        <w:t>ebda tossiċità epididimali jew tibdil fil</w:t>
      </w:r>
      <w:r w:rsidRPr="004520C7">
        <w:rPr>
          <w:lang w:val="mt-MT"/>
        </w:rPr>
        <w:noBreakHyphen/>
        <w:t>parametri tas</w:t>
      </w:r>
      <w:r w:rsidRPr="004520C7">
        <w:rPr>
          <w:lang w:val="mt-MT"/>
        </w:rPr>
        <w:noBreakHyphen/>
        <w:t>semen preżenti fi kwalunkwe speċi oħra ta’ annimali gerriema jew speċi li mhumiex annimali gerriema, li jinkludu xadini, minkejja espożizzjonijiet ogħla.</w:t>
      </w:r>
    </w:p>
    <w:p w14:paraId="33EA51F2" w14:textId="77777777" w:rsidR="00A23626" w:rsidRPr="005E4C1E" w:rsidRDefault="00A23626" w:rsidP="000B33CD">
      <w:pPr>
        <w:spacing w:line="240" w:lineRule="auto"/>
        <w:rPr>
          <w:lang w:val="mt-MT"/>
        </w:rPr>
      </w:pPr>
    </w:p>
    <w:p w14:paraId="3F568D87" w14:textId="77777777" w:rsidR="00A23626" w:rsidRPr="005E4C1E" w:rsidRDefault="00D13DC1" w:rsidP="000B33CD">
      <w:pPr>
        <w:spacing w:line="240" w:lineRule="auto"/>
        <w:rPr>
          <w:lang w:val="mt-MT"/>
        </w:rPr>
      </w:pPr>
      <w:r w:rsidRPr="004520C7">
        <w:rPr>
          <w:lang w:val="mt-MT"/>
        </w:rPr>
        <w:t>F’wieħed minn żewġ studji li saru dwar l</w:t>
      </w:r>
      <w:r w:rsidRPr="004520C7">
        <w:rPr>
          <w:lang w:val="mt-MT"/>
        </w:rPr>
        <w:noBreakHyphen/>
        <w:t>iżvilupp embrijofetali fil</w:t>
      </w:r>
      <w:r w:rsidRPr="004520C7">
        <w:rPr>
          <w:lang w:val="mt-MT"/>
        </w:rPr>
        <w:noBreakHyphen/>
        <w:t>firien, kienet osservata inċidenza ogħla ta’ ossifikazzjoni inkompleta tal</w:t>
      </w:r>
      <w:r w:rsidRPr="004520C7">
        <w:rPr>
          <w:lang w:val="mt-MT"/>
        </w:rPr>
        <w:noBreakHyphen/>
        <w:t>għadam tal</w:t>
      </w:r>
      <w:r w:rsidRPr="004520C7">
        <w:rPr>
          <w:lang w:val="mt-MT"/>
        </w:rPr>
        <w:noBreakHyphen/>
        <w:t>kranju f’doża li kienet tipproduċi tossiċità materna. F’wieħed minn tliet studji li saru dwar il</w:t>
      </w:r>
      <w:r w:rsidRPr="004520C7">
        <w:rPr>
          <w:lang w:val="mt-MT"/>
        </w:rPr>
        <w:noBreakHyphen/>
        <w:t>fertilità u l</w:t>
      </w:r>
      <w:r w:rsidRPr="004520C7">
        <w:rPr>
          <w:lang w:val="mt-MT"/>
        </w:rPr>
        <w:noBreakHyphen/>
        <w:t>iżvilupp embrijofetali fil</w:t>
      </w:r>
      <w:r w:rsidRPr="004520C7">
        <w:rPr>
          <w:lang w:val="mt-MT"/>
        </w:rPr>
        <w:noBreakHyphen/>
        <w:t>firien, kien osservat telf wara l</w:t>
      </w:r>
      <w:r w:rsidRPr="004520C7">
        <w:rPr>
          <w:lang w:val="mt-MT"/>
        </w:rPr>
        <w:noBreakHyphen/>
        <w:t>impjantazzjoni. Telf wara l</w:t>
      </w:r>
      <w:r w:rsidRPr="004520C7">
        <w:rPr>
          <w:lang w:val="mt-MT"/>
        </w:rPr>
        <w:noBreakHyphen/>
        <w:t>impjantazzjoni ma kiex osservat fil</w:t>
      </w:r>
      <w:r w:rsidRPr="004520C7">
        <w:rPr>
          <w:lang w:val="mt-MT"/>
        </w:rPr>
        <w:noBreakHyphen/>
        <w:t>fniek. Titwil fit</w:t>
      </w:r>
      <w:r w:rsidRPr="004520C7">
        <w:rPr>
          <w:lang w:val="mt-MT"/>
        </w:rPr>
        <w:noBreakHyphen/>
        <w:t>tqala kien osservata fil</w:t>
      </w:r>
      <w:r w:rsidRPr="004520C7">
        <w:rPr>
          <w:lang w:val="mt-MT"/>
        </w:rPr>
        <w:noBreakHyphen/>
        <w:t>ġrieden.</w:t>
      </w:r>
    </w:p>
    <w:p w14:paraId="76803AFF" w14:textId="77777777" w:rsidR="00A23626" w:rsidRPr="005E4C1E" w:rsidRDefault="00A23626" w:rsidP="000B33CD">
      <w:pPr>
        <w:spacing w:line="240" w:lineRule="auto"/>
        <w:rPr>
          <w:lang w:val="mt-MT"/>
        </w:rPr>
      </w:pPr>
    </w:p>
    <w:p w14:paraId="3064495D" w14:textId="77777777" w:rsidR="00A23626" w:rsidRPr="005E4C1E" w:rsidRDefault="00D13DC1" w:rsidP="000B33CD">
      <w:pPr>
        <w:spacing w:line="240" w:lineRule="auto"/>
        <w:rPr>
          <w:lang w:val="mt-MT"/>
        </w:rPr>
      </w:pPr>
      <w:r w:rsidRPr="004520C7">
        <w:rPr>
          <w:lang w:val="mt-MT"/>
        </w:rPr>
        <w:t>Ir</w:t>
      </w:r>
      <w:r w:rsidRPr="004520C7">
        <w:rPr>
          <w:lang w:val="mt-MT"/>
        </w:rPr>
        <w:noBreakHyphen/>
        <w:t>rilevanza ta’ dawn is</w:t>
      </w:r>
      <w:r w:rsidRPr="004520C7">
        <w:rPr>
          <w:lang w:val="mt-MT"/>
        </w:rPr>
        <w:noBreakHyphen/>
        <w:t>sejbiet għall</w:t>
      </w:r>
      <w:r w:rsidRPr="004520C7">
        <w:rPr>
          <w:lang w:val="mt-MT"/>
        </w:rPr>
        <w:noBreakHyphen/>
        <w:t>bnedmin mhijiex magħrufa.</w:t>
      </w:r>
    </w:p>
    <w:p w14:paraId="125F5106" w14:textId="77777777" w:rsidR="00A23626" w:rsidRPr="005E4C1E" w:rsidRDefault="00A23626" w:rsidP="000B33CD">
      <w:pPr>
        <w:spacing w:line="240" w:lineRule="auto"/>
        <w:rPr>
          <w:lang w:val="mt-MT"/>
        </w:rPr>
      </w:pPr>
    </w:p>
    <w:p w14:paraId="6DB41DA8" w14:textId="77777777" w:rsidR="00A23626" w:rsidRPr="005E4C1E" w:rsidRDefault="00D13DC1" w:rsidP="000B33CD">
      <w:pPr>
        <w:spacing w:line="240" w:lineRule="auto"/>
        <w:rPr>
          <w:lang w:val="mt-MT"/>
        </w:rPr>
      </w:pPr>
      <w:r w:rsidRPr="004520C7">
        <w:rPr>
          <w:lang w:val="mt-MT"/>
        </w:rPr>
        <w:t>Il</w:t>
      </w:r>
      <w:r w:rsidRPr="004520C7">
        <w:rPr>
          <w:lang w:val="mt-MT"/>
        </w:rPr>
        <w:noBreakHyphen/>
        <w:t>biċċa l</w:t>
      </w:r>
      <w:r w:rsidRPr="004520C7">
        <w:rPr>
          <w:lang w:val="mt-MT"/>
        </w:rPr>
        <w:noBreakHyphen/>
        <w:t>kbira tas</w:t>
      </w:r>
      <w:r w:rsidRPr="004520C7">
        <w:rPr>
          <w:lang w:val="mt-MT"/>
        </w:rPr>
        <w:noBreakHyphen/>
        <w:t>sejbiet rilevanti fi studji li saru dwar il</w:t>
      </w:r>
      <w:r w:rsidRPr="004520C7">
        <w:rPr>
          <w:lang w:val="mt-MT"/>
        </w:rPr>
        <w:noBreakHyphen/>
        <w:t>farmakoloġija u t</w:t>
      </w:r>
      <w:r w:rsidRPr="004520C7">
        <w:rPr>
          <w:lang w:val="mt-MT"/>
        </w:rPr>
        <w:noBreakHyphen/>
        <w:t>tossikoloġija tas</w:t>
      </w:r>
      <w:r w:rsidRPr="004520C7">
        <w:rPr>
          <w:lang w:val="mt-MT"/>
        </w:rPr>
        <w:noBreakHyphen/>
        <w:t>sigurtà seħħew f’dożi u espożizzjoni ogħla minn dawk intenzjonati għall</w:t>
      </w:r>
      <w:r w:rsidRPr="004520C7">
        <w:rPr>
          <w:lang w:val="mt-MT"/>
        </w:rPr>
        <w:noBreakHyphen/>
        <w:t>użu kliniku. Dawn is</w:t>
      </w:r>
      <w:r w:rsidRPr="004520C7">
        <w:rPr>
          <w:lang w:val="mt-MT"/>
        </w:rPr>
        <w:noBreakHyphen/>
        <w:t>sejbiet kienu jikkonsistu primarjament f’sejbiet gastrointestinali (i.e. rimettar, żieda fit</w:t>
      </w:r>
      <w:r w:rsidRPr="004520C7">
        <w:rPr>
          <w:lang w:val="mt-MT"/>
        </w:rPr>
        <w:noBreakHyphen/>
        <w:t>tnixxija gastrika, tgħawwir gastriku, infjammazzjoni fl</w:t>
      </w:r>
      <w:r w:rsidRPr="004520C7">
        <w:rPr>
          <w:lang w:val="mt-MT"/>
        </w:rPr>
        <w:noBreakHyphen/>
        <w:t>imsaren) u sejbiet kardijaċi (i.e. emorraġiji fokali, depożiti ta’ emosiderin u infiltrazzjoni limfo</w:t>
      </w:r>
      <w:r w:rsidRPr="004520C7">
        <w:rPr>
          <w:lang w:val="mt-MT"/>
        </w:rPr>
        <w:noBreakHyphen/>
        <w:t>istoċitika ta’ ċelluli fl</w:t>
      </w:r>
      <w:r w:rsidRPr="004520C7">
        <w:rPr>
          <w:lang w:val="mt-MT"/>
        </w:rPr>
        <w:noBreakHyphen/>
        <w:t>atriji tal</w:t>
      </w:r>
      <w:r w:rsidRPr="004520C7">
        <w:rPr>
          <w:lang w:val="mt-MT"/>
        </w:rPr>
        <w:noBreakHyphen/>
        <w:t>lemin fil</w:t>
      </w:r>
      <w:r w:rsidRPr="004520C7">
        <w:rPr>
          <w:lang w:val="mt-MT"/>
        </w:rPr>
        <w:noBreakHyphen/>
        <w:t>klieb, u tnaqqis fil</w:t>
      </w:r>
      <w:r w:rsidRPr="004520C7">
        <w:rPr>
          <w:lang w:val="mt-MT"/>
        </w:rPr>
        <w:noBreakHyphen/>
        <w:t>pressjoni tad</w:t>
      </w:r>
      <w:r w:rsidRPr="004520C7">
        <w:rPr>
          <w:lang w:val="mt-MT"/>
        </w:rPr>
        <w:noBreakHyphen/>
        <w:t>demm u żieda fir</w:t>
      </w:r>
      <w:r w:rsidRPr="004520C7">
        <w:rPr>
          <w:lang w:val="mt-MT"/>
        </w:rPr>
        <w:noBreakHyphen/>
        <w:t>rata ta’ taħbit tal</w:t>
      </w:r>
      <w:r w:rsidRPr="004520C7">
        <w:rPr>
          <w:lang w:val="mt-MT"/>
        </w:rPr>
        <w:noBreakHyphen/>
        <w:t>qalb fil</w:t>
      </w:r>
      <w:r w:rsidRPr="004520C7">
        <w:rPr>
          <w:lang w:val="mt-MT"/>
        </w:rPr>
        <w:noBreakHyphen/>
        <w:t>firien, fniek tal</w:t>
      </w:r>
      <w:r w:rsidRPr="004520C7">
        <w:rPr>
          <w:lang w:val="mt-MT"/>
        </w:rPr>
        <w:noBreakHyphen/>
        <w:t>Indi u klieb).</w:t>
      </w:r>
    </w:p>
    <w:p w14:paraId="31E2A500" w14:textId="77777777" w:rsidR="00A23626" w:rsidRPr="005E4C1E" w:rsidRDefault="00A23626" w:rsidP="000B33CD">
      <w:pPr>
        <w:spacing w:line="240" w:lineRule="auto"/>
        <w:rPr>
          <w:lang w:val="mt-MT"/>
        </w:rPr>
      </w:pPr>
    </w:p>
    <w:p w14:paraId="5EE0CB49" w14:textId="77777777" w:rsidR="00A23626" w:rsidRPr="005E4C1E" w:rsidRDefault="00D13DC1" w:rsidP="000B33CD">
      <w:pPr>
        <w:spacing w:line="240" w:lineRule="auto"/>
        <w:rPr>
          <w:lang w:val="mt-MT"/>
        </w:rPr>
      </w:pPr>
      <w:r w:rsidRPr="004520C7">
        <w:rPr>
          <w:lang w:val="mt-MT"/>
        </w:rPr>
        <w:t>Tossiċità speċifika għal annimali gerriema fil</w:t>
      </w:r>
      <w:r w:rsidRPr="004520C7">
        <w:rPr>
          <w:lang w:val="mt-MT"/>
        </w:rPr>
        <w:noBreakHyphen/>
        <w:t>mukuża nażali kienet osservata fi studji li saru dwar tossiċità u karċinoġeneċità minn dożi ripetuti. Jidher li l</w:t>
      </w:r>
      <w:r w:rsidRPr="004520C7">
        <w:rPr>
          <w:lang w:val="mt-MT"/>
        </w:rPr>
        <w:noBreakHyphen/>
        <w:t>effett hu minħabba intermedju ADCP (4</w:t>
      </w:r>
      <w:r w:rsidRPr="004520C7">
        <w:rPr>
          <w:lang w:val="mt-MT"/>
        </w:rPr>
        <w:noBreakHyphen/>
        <w:t>Amino</w:t>
      </w:r>
      <w:r w:rsidRPr="004520C7">
        <w:rPr>
          <w:lang w:val="mt-MT"/>
        </w:rPr>
        <w:noBreakHyphen/>
        <w:t>3,5</w:t>
      </w:r>
      <w:r w:rsidRPr="004520C7">
        <w:rPr>
          <w:lang w:val="mt-MT"/>
        </w:rPr>
        <w:noBreakHyphen/>
        <w:t>dichloro</w:t>
      </w:r>
      <w:r w:rsidRPr="004520C7">
        <w:rPr>
          <w:lang w:val="mt-MT"/>
        </w:rPr>
        <w:noBreakHyphen/>
        <w:t>pyridine) N</w:t>
      </w:r>
      <w:r w:rsidRPr="004520C7">
        <w:rPr>
          <w:lang w:val="mt-MT"/>
        </w:rPr>
        <w:noBreakHyphen/>
        <w:t>oxide li jifforma speċifikament fil</w:t>
      </w:r>
      <w:r w:rsidRPr="004520C7">
        <w:rPr>
          <w:lang w:val="mt-MT"/>
        </w:rPr>
        <w:noBreakHyphen/>
        <w:t>mukuża olfattorja ta’ annimali gerriema, b’affinità speċjali ta’ twaħħil f’dawn l</w:t>
      </w:r>
      <w:r w:rsidRPr="004520C7">
        <w:rPr>
          <w:lang w:val="mt-MT"/>
        </w:rPr>
        <w:noBreakHyphen/>
        <w:t>ispeċi (fil</w:t>
      </w:r>
      <w:r w:rsidRPr="004520C7">
        <w:rPr>
          <w:lang w:val="mt-MT"/>
        </w:rPr>
        <w:noBreakHyphen/>
        <w:t>ġrieden, firien u ħamster).</w:t>
      </w:r>
    </w:p>
    <w:p w14:paraId="70E3AB00" w14:textId="77777777" w:rsidR="00A23626" w:rsidRPr="005E4C1E" w:rsidRDefault="00A23626" w:rsidP="000B33CD">
      <w:pPr>
        <w:autoSpaceDE w:val="0"/>
        <w:autoSpaceDN w:val="0"/>
        <w:adjustRightInd w:val="0"/>
        <w:spacing w:line="240" w:lineRule="auto"/>
        <w:rPr>
          <w:bCs/>
          <w:iCs/>
          <w:lang w:val="mt-MT"/>
        </w:rPr>
      </w:pPr>
    </w:p>
    <w:p w14:paraId="69240606" w14:textId="77777777" w:rsidR="00A23626" w:rsidRPr="005E4C1E" w:rsidRDefault="00A23626" w:rsidP="000B33CD">
      <w:pPr>
        <w:tabs>
          <w:tab w:val="clear" w:pos="567"/>
        </w:tabs>
        <w:spacing w:line="240" w:lineRule="auto"/>
        <w:rPr>
          <w:lang w:val="mt-MT"/>
        </w:rPr>
      </w:pPr>
    </w:p>
    <w:p w14:paraId="26080B18"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lastRenderedPageBreak/>
        <w:t>6.</w:t>
      </w:r>
      <w:r w:rsidRPr="004520C7">
        <w:rPr>
          <w:b/>
          <w:bCs/>
          <w:lang w:val="mt-MT"/>
        </w:rPr>
        <w:tab/>
        <w:t>TAGĦRIF FARMAĊEWTIKU</w:t>
      </w:r>
    </w:p>
    <w:p w14:paraId="1D9E5550" w14:textId="77777777" w:rsidR="00A23626" w:rsidRPr="005E4C1E" w:rsidRDefault="00A23626" w:rsidP="000B33CD">
      <w:pPr>
        <w:keepNext/>
        <w:tabs>
          <w:tab w:val="clear" w:pos="567"/>
        </w:tabs>
        <w:spacing w:line="240" w:lineRule="auto"/>
        <w:rPr>
          <w:lang w:val="mt-MT"/>
        </w:rPr>
      </w:pPr>
    </w:p>
    <w:p w14:paraId="5E3B9D60"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6.1</w:t>
      </w:r>
      <w:r w:rsidRPr="004520C7">
        <w:rPr>
          <w:b/>
          <w:bCs/>
          <w:lang w:val="mt-MT"/>
        </w:rPr>
        <w:tab/>
        <w:t>Lista ta’ eċċipjenti</w:t>
      </w:r>
    </w:p>
    <w:p w14:paraId="3011585F" w14:textId="77777777" w:rsidR="00A23626" w:rsidRPr="005E4C1E" w:rsidRDefault="00A23626" w:rsidP="006676C4">
      <w:pPr>
        <w:spacing w:line="240" w:lineRule="auto"/>
        <w:rPr>
          <w:lang w:val="mt-MT"/>
        </w:rPr>
      </w:pPr>
    </w:p>
    <w:p w14:paraId="24780EF4" w14:textId="77777777" w:rsidR="00A23626" w:rsidRPr="005E4C1E" w:rsidRDefault="00D13DC1" w:rsidP="000B33CD">
      <w:pPr>
        <w:keepNext/>
        <w:spacing w:line="240" w:lineRule="auto"/>
        <w:rPr>
          <w:u w:val="single"/>
          <w:lang w:val="mt-MT"/>
        </w:rPr>
      </w:pPr>
      <w:r w:rsidRPr="004520C7">
        <w:rPr>
          <w:u w:val="single"/>
          <w:lang w:val="mt-MT"/>
        </w:rPr>
        <w:t>Qalba</w:t>
      </w:r>
    </w:p>
    <w:p w14:paraId="2CE26356" w14:textId="77777777" w:rsidR="00A23626" w:rsidRPr="005E4C1E" w:rsidRDefault="00D13DC1" w:rsidP="000B33CD">
      <w:pPr>
        <w:spacing w:line="240" w:lineRule="auto"/>
        <w:rPr>
          <w:lang w:val="mt-MT"/>
        </w:rPr>
      </w:pPr>
      <w:r w:rsidRPr="004520C7">
        <w:rPr>
          <w:lang w:val="mt-MT"/>
        </w:rPr>
        <w:t>Lactose monohydrate</w:t>
      </w:r>
    </w:p>
    <w:p w14:paraId="040992AB" w14:textId="77777777" w:rsidR="00A23626" w:rsidRPr="005E4C1E" w:rsidRDefault="00D13DC1" w:rsidP="000B33CD">
      <w:pPr>
        <w:spacing w:line="240" w:lineRule="auto"/>
        <w:rPr>
          <w:lang w:val="mt-MT"/>
        </w:rPr>
      </w:pPr>
      <w:r w:rsidRPr="004520C7">
        <w:rPr>
          <w:lang w:val="mt-MT"/>
        </w:rPr>
        <w:t>Maize starch</w:t>
      </w:r>
    </w:p>
    <w:p w14:paraId="7E4C54FA" w14:textId="77777777" w:rsidR="00A23626" w:rsidRPr="005E4C1E" w:rsidRDefault="00D13DC1" w:rsidP="000B33CD">
      <w:pPr>
        <w:spacing w:line="240" w:lineRule="auto"/>
        <w:rPr>
          <w:lang w:val="mt-MT"/>
        </w:rPr>
      </w:pPr>
      <w:r w:rsidRPr="004520C7">
        <w:rPr>
          <w:lang w:val="mt-MT"/>
        </w:rPr>
        <w:t>Povidone</w:t>
      </w:r>
    </w:p>
    <w:p w14:paraId="5164F720" w14:textId="77777777" w:rsidR="00A23626" w:rsidRPr="005E4C1E" w:rsidRDefault="00D13DC1" w:rsidP="000B33CD">
      <w:pPr>
        <w:spacing w:line="240" w:lineRule="auto"/>
        <w:rPr>
          <w:lang w:val="mt-MT"/>
        </w:rPr>
      </w:pPr>
      <w:r w:rsidRPr="004520C7">
        <w:rPr>
          <w:lang w:val="mt-MT"/>
        </w:rPr>
        <w:t>Magnesium stearate</w:t>
      </w:r>
    </w:p>
    <w:p w14:paraId="29696DA7" w14:textId="77777777" w:rsidR="00A23626" w:rsidRPr="005E4C1E" w:rsidRDefault="00A23626" w:rsidP="000B33CD">
      <w:pPr>
        <w:spacing w:line="240" w:lineRule="auto"/>
        <w:rPr>
          <w:lang w:val="mt-MT"/>
        </w:rPr>
      </w:pPr>
    </w:p>
    <w:p w14:paraId="4CA07024" w14:textId="77777777" w:rsidR="00A23626" w:rsidRPr="005E4C1E" w:rsidRDefault="00D13DC1" w:rsidP="000B33CD">
      <w:pPr>
        <w:keepNext/>
        <w:spacing w:line="240" w:lineRule="auto"/>
        <w:rPr>
          <w:u w:val="single"/>
          <w:lang w:val="mt-MT"/>
        </w:rPr>
      </w:pPr>
      <w:r w:rsidRPr="004520C7">
        <w:rPr>
          <w:u w:val="single"/>
          <w:lang w:val="mt-MT"/>
        </w:rPr>
        <w:t>Kisja</w:t>
      </w:r>
    </w:p>
    <w:p w14:paraId="41FAF210" w14:textId="77777777" w:rsidR="00A23626" w:rsidRPr="005E4C1E" w:rsidRDefault="00D13DC1" w:rsidP="000B33CD">
      <w:pPr>
        <w:spacing w:line="240" w:lineRule="auto"/>
        <w:rPr>
          <w:lang w:val="mt-MT"/>
        </w:rPr>
      </w:pPr>
      <w:r w:rsidRPr="004520C7">
        <w:rPr>
          <w:lang w:val="mt-MT"/>
        </w:rPr>
        <w:t>Hypromellose</w:t>
      </w:r>
    </w:p>
    <w:p w14:paraId="5325399C" w14:textId="77777777" w:rsidR="00A23626" w:rsidRPr="005E4C1E" w:rsidRDefault="00D13DC1" w:rsidP="000B33CD">
      <w:pPr>
        <w:spacing w:line="240" w:lineRule="auto"/>
        <w:rPr>
          <w:lang w:val="mt-MT"/>
        </w:rPr>
      </w:pPr>
      <w:r w:rsidRPr="004520C7">
        <w:rPr>
          <w:lang w:val="mt-MT"/>
        </w:rPr>
        <w:t xml:space="preserve">Macrogol </w:t>
      </w:r>
      <w:r w:rsidR="00661FA2">
        <w:rPr>
          <w:lang w:val="mt-MT"/>
        </w:rPr>
        <w:t>(</w:t>
      </w:r>
      <w:r w:rsidRPr="004520C7">
        <w:rPr>
          <w:lang w:val="mt-MT"/>
        </w:rPr>
        <w:t>4000</w:t>
      </w:r>
      <w:r w:rsidR="00661FA2">
        <w:rPr>
          <w:lang w:val="mt-MT"/>
        </w:rPr>
        <w:t>)</w:t>
      </w:r>
    </w:p>
    <w:p w14:paraId="562001CB" w14:textId="77777777" w:rsidR="00A23626" w:rsidRPr="005E4C1E" w:rsidRDefault="00D13DC1" w:rsidP="000B33CD">
      <w:pPr>
        <w:spacing w:line="240" w:lineRule="auto"/>
        <w:rPr>
          <w:lang w:val="mt-MT"/>
        </w:rPr>
      </w:pPr>
      <w:r w:rsidRPr="004520C7">
        <w:rPr>
          <w:lang w:val="mt-MT"/>
        </w:rPr>
        <w:t>Titanium dioxide (E171)</w:t>
      </w:r>
    </w:p>
    <w:p w14:paraId="24F1A6B5" w14:textId="77777777" w:rsidR="00A23626" w:rsidRPr="005E4C1E" w:rsidRDefault="00D13DC1" w:rsidP="000B33CD">
      <w:pPr>
        <w:spacing w:line="240" w:lineRule="auto"/>
        <w:rPr>
          <w:lang w:val="mt-MT"/>
        </w:rPr>
      </w:pPr>
      <w:r w:rsidRPr="004520C7">
        <w:rPr>
          <w:lang w:val="mt-MT"/>
        </w:rPr>
        <w:t>Iron oxide yellow (E172)</w:t>
      </w:r>
    </w:p>
    <w:p w14:paraId="65953F0D" w14:textId="77777777" w:rsidR="00A23626" w:rsidRPr="005E4C1E" w:rsidRDefault="00A23626" w:rsidP="000B33CD">
      <w:pPr>
        <w:spacing w:line="240" w:lineRule="auto"/>
        <w:rPr>
          <w:lang w:val="mt-MT"/>
        </w:rPr>
      </w:pPr>
    </w:p>
    <w:p w14:paraId="29A0B2A3"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6.2</w:t>
      </w:r>
      <w:r w:rsidRPr="004520C7">
        <w:rPr>
          <w:b/>
          <w:bCs/>
          <w:lang w:val="mt-MT"/>
        </w:rPr>
        <w:tab/>
        <w:t>Inkompatibbiltajiet</w:t>
      </w:r>
    </w:p>
    <w:p w14:paraId="14F1D3AF" w14:textId="77777777" w:rsidR="00A23626" w:rsidRPr="005E4C1E" w:rsidRDefault="00A23626" w:rsidP="000B33CD">
      <w:pPr>
        <w:keepNext/>
        <w:tabs>
          <w:tab w:val="clear" w:pos="567"/>
        </w:tabs>
        <w:spacing w:line="240" w:lineRule="auto"/>
        <w:rPr>
          <w:lang w:val="mt-MT"/>
        </w:rPr>
      </w:pPr>
    </w:p>
    <w:p w14:paraId="1C52AA75" w14:textId="77777777" w:rsidR="00A23626" w:rsidRPr="005E4C1E" w:rsidRDefault="00D13DC1" w:rsidP="000B33CD">
      <w:pPr>
        <w:tabs>
          <w:tab w:val="clear" w:pos="567"/>
        </w:tabs>
        <w:spacing w:line="240" w:lineRule="auto"/>
        <w:rPr>
          <w:lang w:val="mt-MT"/>
        </w:rPr>
      </w:pPr>
      <w:r w:rsidRPr="004520C7">
        <w:rPr>
          <w:lang w:val="mt-MT"/>
        </w:rPr>
        <w:t>Mhux applikabbli.</w:t>
      </w:r>
    </w:p>
    <w:p w14:paraId="2A6201BA" w14:textId="77777777" w:rsidR="00A23626" w:rsidRPr="005E4C1E" w:rsidRDefault="00A23626" w:rsidP="000B33CD">
      <w:pPr>
        <w:tabs>
          <w:tab w:val="clear" w:pos="567"/>
        </w:tabs>
        <w:spacing w:line="240" w:lineRule="auto"/>
        <w:rPr>
          <w:lang w:val="mt-MT"/>
        </w:rPr>
      </w:pPr>
    </w:p>
    <w:p w14:paraId="0CE91165"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6.3</w:t>
      </w:r>
      <w:r w:rsidRPr="004520C7">
        <w:rPr>
          <w:b/>
          <w:bCs/>
          <w:lang w:val="mt-MT"/>
        </w:rPr>
        <w:tab/>
        <w:t>Żmien kemm idum tajjeb il</w:t>
      </w:r>
      <w:r w:rsidRPr="004520C7">
        <w:rPr>
          <w:b/>
          <w:bCs/>
          <w:lang w:val="mt-MT"/>
        </w:rPr>
        <w:noBreakHyphen/>
        <w:t>prodott mediċinali</w:t>
      </w:r>
    </w:p>
    <w:p w14:paraId="644CF47B" w14:textId="77777777" w:rsidR="00A23626" w:rsidRPr="005E4C1E" w:rsidRDefault="00A23626" w:rsidP="000B33CD">
      <w:pPr>
        <w:keepNext/>
        <w:tabs>
          <w:tab w:val="clear" w:pos="567"/>
        </w:tabs>
        <w:spacing w:line="240" w:lineRule="auto"/>
        <w:rPr>
          <w:lang w:val="mt-MT"/>
        </w:rPr>
      </w:pPr>
    </w:p>
    <w:p w14:paraId="774BF3A3" w14:textId="77777777" w:rsidR="00A23626" w:rsidRPr="005E4C1E" w:rsidRDefault="00D13DC1" w:rsidP="000B33CD">
      <w:pPr>
        <w:tabs>
          <w:tab w:val="clear" w:pos="567"/>
        </w:tabs>
        <w:spacing w:line="240" w:lineRule="auto"/>
        <w:rPr>
          <w:lang w:val="mt-MT"/>
        </w:rPr>
      </w:pPr>
      <w:r w:rsidRPr="004520C7">
        <w:rPr>
          <w:lang w:val="mt-MT"/>
        </w:rPr>
        <w:t>3 snin</w:t>
      </w:r>
    </w:p>
    <w:p w14:paraId="37CEB611" w14:textId="77777777" w:rsidR="006D608C" w:rsidRPr="005E4C1E" w:rsidRDefault="006D608C" w:rsidP="000B33CD">
      <w:pPr>
        <w:tabs>
          <w:tab w:val="clear" w:pos="567"/>
        </w:tabs>
        <w:spacing w:line="240" w:lineRule="auto"/>
        <w:rPr>
          <w:lang w:val="mt-MT"/>
        </w:rPr>
      </w:pPr>
    </w:p>
    <w:p w14:paraId="102B7BC7"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6.4</w:t>
      </w:r>
      <w:r w:rsidRPr="004520C7">
        <w:rPr>
          <w:b/>
          <w:bCs/>
          <w:lang w:val="mt-MT"/>
        </w:rPr>
        <w:tab/>
        <w:t>Prekawzjonijiet speċjali għall</w:t>
      </w:r>
      <w:r w:rsidRPr="004520C7">
        <w:rPr>
          <w:b/>
          <w:bCs/>
          <w:lang w:val="mt-MT"/>
        </w:rPr>
        <w:noBreakHyphen/>
        <w:t>ħażna</w:t>
      </w:r>
    </w:p>
    <w:p w14:paraId="6F382D59" w14:textId="77777777" w:rsidR="00A23626" w:rsidRPr="005E4C1E" w:rsidRDefault="00A23626" w:rsidP="000B33CD">
      <w:pPr>
        <w:keepNext/>
        <w:tabs>
          <w:tab w:val="clear" w:pos="567"/>
        </w:tabs>
        <w:spacing w:line="240" w:lineRule="auto"/>
        <w:rPr>
          <w:i/>
          <w:iCs/>
          <w:lang w:val="mt-MT"/>
        </w:rPr>
      </w:pPr>
    </w:p>
    <w:p w14:paraId="5930A80A" w14:textId="77777777" w:rsidR="00E70AA4" w:rsidRDefault="00D13DC1" w:rsidP="006676C4">
      <w:pPr>
        <w:tabs>
          <w:tab w:val="clear" w:pos="567"/>
        </w:tabs>
        <w:spacing w:line="240" w:lineRule="auto"/>
        <w:rPr>
          <w:lang w:val="mt-MT"/>
        </w:rPr>
      </w:pPr>
      <w:r w:rsidRPr="004520C7">
        <w:rPr>
          <w:lang w:val="mt-MT"/>
        </w:rPr>
        <w:t>Din il</w:t>
      </w:r>
      <w:r w:rsidRPr="004520C7">
        <w:rPr>
          <w:lang w:val="mt-MT"/>
        </w:rPr>
        <w:noBreakHyphen/>
        <w:t>mediċina m’għandhiex bżonn ħażna speċjali.</w:t>
      </w:r>
    </w:p>
    <w:p w14:paraId="3AAB7973" w14:textId="77777777" w:rsidR="00E70AA4" w:rsidRDefault="00E70AA4" w:rsidP="006676C4">
      <w:pPr>
        <w:tabs>
          <w:tab w:val="clear" w:pos="567"/>
        </w:tabs>
        <w:spacing w:line="240" w:lineRule="auto"/>
        <w:rPr>
          <w:lang w:val="mt-MT"/>
        </w:rPr>
      </w:pPr>
    </w:p>
    <w:p w14:paraId="5F5F073E" w14:textId="34580564" w:rsidR="00A23626" w:rsidRPr="005E4C1E" w:rsidRDefault="00D13DC1" w:rsidP="006676C4">
      <w:pPr>
        <w:keepNext/>
        <w:tabs>
          <w:tab w:val="clear" w:pos="567"/>
        </w:tabs>
        <w:spacing w:line="240" w:lineRule="auto"/>
        <w:ind w:left="567" w:hanging="567"/>
        <w:rPr>
          <w:b/>
          <w:bCs/>
          <w:lang w:val="mt-MT"/>
        </w:rPr>
      </w:pPr>
      <w:r w:rsidRPr="004520C7">
        <w:rPr>
          <w:b/>
          <w:bCs/>
          <w:lang w:val="mt-MT"/>
        </w:rPr>
        <w:t xml:space="preserve">6.5 </w:t>
      </w:r>
      <w:r w:rsidR="004A4D28">
        <w:rPr>
          <w:b/>
          <w:bCs/>
          <w:lang w:val="mt-MT"/>
        </w:rPr>
        <w:tab/>
      </w:r>
      <w:r w:rsidRPr="004520C7">
        <w:rPr>
          <w:b/>
          <w:bCs/>
          <w:lang w:val="mt-MT"/>
        </w:rPr>
        <w:t>In</w:t>
      </w:r>
      <w:r w:rsidRPr="004520C7">
        <w:rPr>
          <w:b/>
          <w:bCs/>
          <w:lang w:val="mt-MT"/>
        </w:rPr>
        <w:noBreakHyphen/>
        <w:t>natura tal</w:t>
      </w:r>
      <w:r w:rsidRPr="004520C7">
        <w:rPr>
          <w:b/>
          <w:bCs/>
          <w:lang w:val="mt-MT"/>
        </w:rPr>
        <w:noBreakHyphen/>
        <w:t>kontenitur u ta’ dak li hemm ġo fih</w:t>
      </w:r>
    </w:p>
    <w:p w14:paraId="5BA5C6E3" w14:textId="77777777" w:rsidR="00A23626" w:rsidRPr="005E4C1E" w:rsidRDefault="00A23626" w:rsidP="000B33CD">
      <w:pPr>
        <w:keepNext/>
        <w:tabs>
          <w:tab w:val="clear" w:pos="567"/>
        </w:tabs>
        <w:spacing w:line="240" w:lineRule="auto"/>
        <w:rPr>
          <w:lang w:val="mt-MT"/>
        </w:rPr>
      </w:pPr>
    </w:p>
    <w:p w14:paraId="01CBEBDA" w14:textId="77777777" w:rsidR="00A23626" w:rsidRPr="005E4C1E" w:rsidRDefault="00D13DC1" w:rsidP="000B33CD">
      <w:pPr>
        <w:spacing w:line="240" w:lineRule="auto"/>
        <w:rPr>
          <w:lang w:val="mt-MT"/>
        </w:rPr>
      </w:pPr>
      <w:r w:rsidRPr="004520C7">
        <w:rPr>
          <w:lang w:val="mt-MT"/>
        </w:rPr>
        <w:t>Folji tal-aluminju PVC/PVDC f’pakketti ta’ 10, 14, 28, 30, 84, 90, jew 98 pillola miksija b’rita.</w:t>
      </w:r>
    </w:p>
    <w:p w14:paraId="0723C791" w14:textId="77777777" w:rsidR="00A23626" w:rsidRPr="005E4C1E" w:rsidRDefault="00A23626" w:rsidP="000B33CD">
      <w:pPr>
        <w:spacing w:line="240" w:lineRule="auto"/>
        <w:rPr>
          <w:lang w:val="mt-MT"/>
        </w:rPr>
      </w:pPr>
    </w:p>
    <w:p w14:paraId="02ABB017" w14:textId="77777777" w:rsidR="00A23626" w:rsidRPr="005E4C1E" w:rsidRDefault="00D13DC1" w:rsidP="000B33CD">
      <w:pPr>
        <w:tabs>
          <w:tab w:val="clear" w:pos="567"/>
        </w:tabs>
        <w:spacing w:line="240" w:lineRule="auto"/>
        <w:rPr>
          <w:lang w:val="mt-MT"/>
        </w:rPr>
      </w:pPr>
      <w:r w:rsidRPr="004520C7">
        <w:rPr>
          <w:lang w:val="mt-MT"/>
        </w:rPr>
        <w:t>Jista’ jkun li mhux il</w:t>
      </w:r>
      <w:r w:rsidRPr="004520C7">
        <w:rPr>
          <w:lang w:val="mt-MT"/>
        </w:rPr>
        <w:noBreakHyphen/>
        <w:t>pakketti tad</w:t>
      </w:r>
      <w:r w:rsidRPr="004520C7">
        <w:rPr>
          <w:lang w:val="mt-MT"/>
        </w:rPr>
        <w:noBreakHyphen/>
        <w:t>daqsijiet kollha jkunu fis</w:t>
      </w:r>
      <w:r w:rsidRPr="004520C7">
        <w:rPr>
          <w:lang w:val="mt-MT"/>
        </w:rPr>
        <w:noBreakHyphen/>
        <w:t>suq.</w:t>
      </w:r>
    </w:p>
    <w:p w14:paraId="0F8F257C" w14:textId="77777777" w:rsidR="00A23626" w:rsidRPr="005E4C1E" w:rsidRDefault="00A23626" w:rsidP="000B33CD">
      <w:pPr>
        <w:tabs>
          <w:tab w:val="clear" w:pos="567"/>
        </w:tabs>
        <w:spacing w:line="240" w:lineRule="auto"/>
        <w:rPr>
          <w:lang w:val="mt-MT"/>
        </w:rPr>
      </w:pPr>
    </w:p>
    <w:p w14:paraId="019DC70B" w14:textId="77777777" w:rsidR="00A23626" w:rsidRPr="006676C4" w:rsidRDefault="00D13DC1" w:rsidP="006676C4">
      <w:pPr>
        <w:keepNext/>
        <w:tabs>
          <w:tab w:val="clear" w:pos="567"/>
        </w:tabs>
        <w:spacing w:line="240" w:lineRule="auto"/>
        <w:ind w:left="567" w:hanging="567"/>
        <w:rPr>
          <w:b/>
          <w:bCs/>
          <w:lang w:val="mt-MT"/>
        </w:rPr>
      </w:pPr>
      <w:r w:rsidRPr="004520C7">
        <w:rPr>
          <w:b/>
          <w:bCs/>
          <w:lang w:val="mt-MT"/>
        </w:rPr>
        <w:t>6.6</w:t>
      </w:r>
      <w:r w:rsidRPr="004520C7">
        <w:rPr>
          <w:b/>
          <w:bCs/>
          <w:lang w:val="mt-MT"/>
        </w:rPr>
        <w:tab/>
        <w:t>Prekawzjonijiet speċjali li għandhom jittieħdu meta jintrema</w:t>
      </w:r>
    </w:p>
    <w:p w14:paraId="1CE9AF05" w14:textId="77777777" w:rsidR="00A23626" w:rsidRPr="005E4C1E" w:rsidRDefault="00A23626" w:rsidP="000B33CD">
      <w:pPr>
        <w:keepNext/>
        <w:tabs>
          <w:tab w:val="clear" w:pos="567"/>
        </w:tabs>
        <w:spacing w:line="240" w:lineRule="auto"/>
        <w:rPr>
          <w:lang w:val="mt-MT"/>
        </w:rPr>
      </w:pPr>
    </w:p>
    <w:p w14:paraId="4BEC1D6D" w14:textId="77777777" w:rsidR="00A23626" w:rsidRPr="005E4C1E" w:rsidRDefault="00D13DC1" w:rsidP="000B33CD">
      <w:pPr>
        <w:tabs>
          <w:tab w:val="clear" w:pos="567"/>
        </w:tabs>
        <w:spacing w:line="240" w:lineRule="auto"/>
        <w:rPr>
          <w:lang w:val="mt-MT"/>
        </w:rPr>
      </w:pPr>
      <w:r w:rsidRPr="004520C7">
        <w:rPr>
          <w:lang w:val="mt-MT"/>
        </w:rPr>
        <w:t>L</w:t>
      </w:r>
      <w:r w:rsidRPr="004520C7">
        <w:rPr>
          <w:lang w:val="mt-MT"/>
        </w:rPr>
        <w:noBreakHyphen/>
        <w:t>ebda ħtiġijiet speċjali.</w:t>
      </w:r>
    </w:p>
    <w:p w14:paraId="3C31C879" w14:textId="77777777" w:rsidR="00A23626" w:rsidRPr="005E4C1E" w:rsidRDefault="00A23626" w:rsidP="000B33CD">
      <w:pPr>
        <w:tabs>
          <w:tab w:val="clear" w:pos="567"/>
        </w:tabs>
        <w:spacing w:line="240" w:lineRule="auto"/>
        <w:rPr>
          <w:lang w:val="mt-MT"/>
        </w:rPr>
      </w:pPr>
    </w:p>
    <w:p w14:paraId="5CE496AF" w14:textId="77777777" w:rsidR="00A23626" w:rsidRPr="005E4C1E" w:rsidRDefault="00A23626" w:rsidP="000B33CD">
      <w:pPr>
        <w:tabs>
          <w:tab w:val="clear" w:pos="567"/>
        </w:tabs>
        <w:spacing w:line="240" w:lineRule="auto"/>
        <w:rPr>
          <w:lang w:val="mt-MT"/>
        </w:rPr>
      </w:pPr>
    </w:p>
    <w:p w14:paraId="4875916A" w14:textId="77777777" w:rsidR="00A23626" w:rsidRPr="005E4C1E" w:rsidRDefault="00D13DC1" w:rsidP="000B33CD">
      <w:pPr>
        <w:keepNext/>
        <w:tabs>
          <w:tab w:val="clear" w:pos="567"/>
        </w:tabs>
        <w:spacing w:line="240" w:lineRule="auto"/>
        <w:ind w:left="567" w:hanging="567"/>
        <w:rPr>
          <w:lang w:val="mt-MT"/>
        </w:rPr>
      </w:pPr>
      <w:r w:rsidRPr="004520C7">
        <w:rPr>
          <w:b/>
          <w:bCs/>
          <w:lang w:val="mt-MT"/>
        </w:rPr>
        <w:t>7.</w:t>
      </w:r>
      <w:r w:rsidRPr="004520C7">
        <w:rPr>
          <w:b/>
          <w:bCs/>
          <w:lang w:val="mt-MT"/>
        </w:rPr>
        <w:tab/>
        <w:t>DETENTUR TAL</w:t>
      </w:r>
      <w:r w:rsidRPr="004520C7">
        <w:rPr>
          <w:b/>
          <w:bCs/>
          <w:lang w:val="mt-MT"/>
        </w:rPr>
        <w:noBreakHyphen/>
        <w:t>AWTORIZZAZZJONI GĦAT</w:t>
      </w:r>
      <w:r w:rsidRPr="004520C7">
        <w:rPr>
          <w:b/>
          <w:bCs/>
          <w:lang w:val="mt-MT"/>
        </w:rPr>
        <w:noBreakHyphen/>
        <w:t>TQEGĦID FIS</w:t>
      </w:r>
      <w:r w:rsidRPr="004520C7">
        <w:rPr>
          <w:b/>
          <w:bCs/>
          <w:lang w:val="mt-MT"/>
        </w:rPr>
        <w:noBreakHyphen/>
        <w:t>SUQ</w:t>
      </w:r>
    </w:p>
    <w:p w14:paraId="6158612E" w14:textId="77777777" w:rsidR="00A23626" w:rsidRPr="005E4C1E" w:rsidRDefault="00A23626" w:rsidP="000B33CD">
      <w:pPr>
        <w:keepNext/>
        <w:tabs>
          <w:tab w:val="clear" w:pos="567"/>
        </w:tabs>
        <w:spacing w:line="240" w:lineRule="auto"/>
        <w:rPr>
          <w:lang w:val="mt-MT"/>
        </w:rPr>
      </w:pPr>
    </w:p>
    <w:p w14:paraId="1694FB1A" w14:textId="77777777" w:rsidR="00094D05" w:rsidRPr="004520C7" w:rsidRDefault="00D13DC1" w:rsidP="000B33CD">
      <w:pPr>
        <w:keepNext/>
        <w:spacing w:line="240" w:lineRule="auto"/>
        <w:rPr>
          <w:lang w:val="mt-MT"/>
        </w:rPr>
      </w:pPr>
      <w:r w:rsidRPr="004520C7">
        <w:rPr>
          <w:lang w:val="mt-MT"/>
        </w:rPr>
        <w:t>AstraZeneca AB</w:t>
      </w:r>
    </w:p>
    <w:p w14:paraId="6C71E2AB" w14:textId="77777777" w:rsidR="00094D05" w:rsidRPr="004520C7" w:rsidRDefault="00D13DC1" w:rsidP="000B33CD">
      <w:pPr>
        <w:keepNext/>
        <w:spacing w:line="240" w:lineRule="auto"/>
        <w:rPr>
          <w:lang w:val="mt-MT"/>
        </w:rPr>
      </w:pPr>
      <w:r w:rsidRPr="004520C7">
        <w:rPr>
          <w:lang w:val="mt-MT"/>
        </w:rPr>
        <w:t>SE-151 85 Södertälje</w:t>
      </w:r>
    </w:p>
    <w:p w14:paraId="6811AC3C" w14:textId="77777777" w:rsidR="00A23626" w:rsidRPr="005E4C1E" w:rsidRDefault="00D13DC1" w:rsidP="000B33CD">
      <w:pPr>
        <w:spacing w:line="240" w:lineRule="auto"/>
        <w:rPr>
          <w:lang w:val="mt-MT"/>
        </w:rPr>
      </w:pPr>
      <w:r w:rsidRPr="004520C7">
        <w:rPr>
          <w:lang w:val="mt-MT"/>
        </w:rPr>
        <w:t>L-Isvezja</w:t>
      </w:r>
    </w:p>
    <w:p w14:paraId="09096C37" w14:textId="77777777" w:rsidR="00A23626" w:rsidRPr="005E4C1E" w:rsidRDefault="00A23626" w:rsidP="000B33CD">
      <w:pPr>
        <w:tabs>
          <w:tab w:val="clear" w:pos="567"/>
        </w:tabs>
        <w:spacing w:line="240" w:lineRule="auto"/>
        <w:rPr>
          <w:lang w:val="mt-MT"/>
        </w:rPr>
      </w:pPr>
    </w:p>
    <w:p w14:paraId="49893B78" w14:textId="77777777" w:rsidR="00A23626" w:rsidRPr="005E4C1E" w:rsidRDefault="00A23626" w:rsidP="000B33CD">
      <w:pPr>
        <w:tabs>
          <w:tab w:val="clear" w:pos="567"/>
        </w:tabs>
        <w:spacing w:line="240" w:lineRule="auto"/>
        <w:rPr>
          <w:lang w:val="mt-MT"/>
        </w:rPr>
      </w:pPr>
    </w:p>
    <w:p w14:paraId="30BB3AFE"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t>8.</w:t>
      </w:r>
      <w:r w:rsidRPr="004520C7">
        <w:rPr>
          <w:b/>
          <w:bCs/>
          <w:lang w:val="mt-MT"/>
        </w:rPr>
        <w:tab/>
        <w:t>NUMRU(I) TAL</w:t>
      </w:r>
      <w:r w:rsidRPr="004520C7">
        <w:rPr>
          <w:b/>
          <w:bCs/>
          <w:lang w:val="mt-MT"/>
        </w:rPr>
        <w:noBreakHyphen/>
        <w:t>AWTORIZZAZZJONI GĦAT</w:t>
      </w:r>
      <w:r w:rsidRPr="004520C7">
        <w:rPr>
          <w:b/>
          <w:bCs/>
          <w:lang w:val="mt-MT"/>
        </w:rPr>
        <w:noBreakHyphen/>
        <w:t>TQEGĦID FIS</w:t>
      </w:r>
      <w:r w:rsidRPr="004520C7">
        <w:rPr>
          <w:b/>
          <w:bCs/>
          <w:lang w:val="mt-MT"/>
        </w:rPr>
        <w:noBreakHyphen/>
        <w:t>SUQ</w:t>
      </w:r>
    </w:p>
    <w:p w14:paraId="19D2F84B" w14:textId="77777777" w:rsidR="00A571F7" w:rsidRPr="005E4C1E" w:rsidRDefault="00A571F7" w:rsidP="000B33CD">
      <w:pPr>
        <w:keepNext/>
        <w:tabs>
          <w:tab w:val="clear" w:pos="567"/>
        </w:tabs>
        <w:spacing w:line="240" w:lineRule="auto"/>
        <w:rPr>
          <w:lang w:val="mt-MT"/>
        </w:rPr>
      </w:pPr>
    </w:p>
    <w:p w14:paraId="4D8C1CCD" w14:textId="77777777" w:rsidR="00D109AA" w:rsidRPr="00BD75DA" w:rsidRDefault="00D109AA" w:rsidP="00D109AA">
      <w:pPr>
        <w:tabs>
          <w:tab w:val="clear" w:pos="567"/>
          <w:tab w:val="left" w:pos="720"/>
        </w:tabs>
        <w:spacing w:line="240" w:lineRule="auto"/>
        <w:rPr>
          <w:noProof/>
          <w:lang w:val="mt-MT"/>
        </w:rPr>
      </w:pPr>
      <w:r w:rsidRPr="00BA418B">
        <w:rPr>
          <w:noProof/>
          <w:lang w:val="mt-MT"/>
        </w:rPr>
        <w:t>EU/1/10/636/001</w:t>
      </w:r>
      <w:r w:rsidRPr="00BA418B">
        <w:rPr>
          <w:noProof/>
          <w:lang w:val="mt-MT"/>
        </w:rPr>
        <w:tab/>
      </w:r>
      <w:r w:rsidRPr="00BA418B">
        <w:rPr>
          <w:noProof/>
          <w:lang w:val="mt-MT"/>
        </w:rPr>
        <w:tab/>
        <w:t>10</w:t>
      </w:r>
      <w:r w:rsidRPr="00BA418B">
        <w:rPr>
          <w:lang w:val="mt-MT"/>
        </w:rPr>
        <w:t> </w:t>
      </w:r>
      <w:r>
        <w:rPr>
          <w:noProof/>
          <w:lang w:val="mt-MT"/>
        </w:rPr>
        <w:t>pilloli miksija b’rita</w:t>
      </w:r>
    </w:p>
    <w:p w14:paraId="1339D039" w14:textId="77777777" w:rsidR="00D109AA" w:rsidRPr="00BD75DA" w:rsidRDefault="00D109AA" w:rsidP="00D109AA">
      <w:pPr>
        <w:tabs>
          <w:tab w:val="clear" w:pos="567"/>
          <w:tab w:val="left" w:pos="720"/>
        </w:tabs>
        <w:spacing w:line="240" w:lineRule="auto"/>
        <w:rPr>
          <w:noProof/>
          <w:lang w:val="mt-MT"/>
        </w:rPr>
      </w:pPr>
      <w:r w:rsidRPr="00BA418B">
        <w:rPr>
          <w:noProof/>
          <w:lang w:val="mt-MT"/>
        </w:rPr>
        <w:t>EU/1/10/636/002</w:t>
      </w:r>
      <w:r w:rsidRPr="00BA418B">
        <w:rPr>
          <w:noProof/>
          <w:lang w:val="mt-MT"/>
        </w:rPr>
        <w:tab/>
      </w:r>
      <w:r w:rsidRPr="00BA418B">
        <w:rPr>
          <w:noProof/>
          <w:lang w:val="mt-MT"/>
        </w:rPr>
        <w:tab/>
        <w:t>30</w:t>
      </w:r>
      <w:r w:rsidRPr="00BA418B">
        <w:rPr>
          <w:lang w:val="mt-MT"/>
        </w:rPr>
        <w:t> </w:t>
      </w:r>
      <w:r>
        <w:rPr>
          <w:noProof/>
          <w:lang w:val="mt-MT"/>
        </w:rPr>
        <w:t>pillola miksija b’rita</w:t>
      </w:r>
    </w:p>
    <w:p w14:paraId="2BF5D5D4" w14:textId="77777777" w:rsidR="00D109AA" w:rsidRPr="00BA418B" w:rsidRDefault="00D109AA" w:rsidP="00D109AA">
      <w:pPr>
        <w:tabs>
          <w:tab w:val="clear" w:pos="567"/>
          <w:tab w:val="left" w:pos="720"/>
        </w:tabs>
        <w:spacing w:line="240" w:lineRule="auto"/>
        <w:rPr>
          <w:noProof/>
          <w:lang w:val="mt-MT"/>
        </w:rPr>
      </w:pPr>
      <w:r w:rsidRPr="00BA418B">
        <w:rPr>
          <w:noProof/>
          <w:lang w:val="mt-MT"/>
        </w:rPr>
        <w:t>EU/1/10/636/003</w:t>
      </w:r>
      <w:r w:rsidRPr="00BA418B">
        <w:rPr>
          <w:noProof/>
          <w:lang w:val="mt-MT"/>
        </w:rPr>
        <w:tab/>
      </w:r>
      <w:r w:rsidRPr="00BA418B">
        <w:rPr>
          <w:noProof/>
          <w:lang w:val="mt-MT"/>
        </w:rPr>
        <w:tab/>
        <w:t>90</w:t>
      </w:r>
      <w:r w:rsidRPr="00BA418B">
        <w:rPr>
          <w:lang w:val="mt-MT"/>
        </w:rPr>
        <w:t> </w:t>
      </w:r>
      <w:r>
        <w:rPr>
          <w:noProof/>
          <w:lang w:val="mt-MT"/>
        </w:rPr>
        <w:t>pillola miksija b’rita</w:t>
      </w:r>
    </w:p>
    <w:p w14:paraId="1118E58F" w14:textId="77777777" w:rsidR="00D109AA" w:rsidRPr="00BD75DA" w:rsidRDefault="00D109AA" w:rsidP="00D109AA">
      <w:pPr>
        <w:tabs>
          <w:tab w:val="clear" w:pos="567"/>
          <w:tab w:val="left" w:pos="720"/>
        </w:tabs>
        <w:spacing w:line="240" w:lineRule="auto"/>
        <w:rPr>
          <w:noProof/>
          <w:lang w:val="mt-MT"/>
        </w:rPr>
      </w:pPr>
      <w:r w:rsidRPr="00BA418B">
        <w:rPr>
          <w:noProof/>
          <w:lang w:val="mt-MT"/>
        </w:rPr>
        <w:t>EU/1/10/636/004</w:t>
      </w:r>
      <w:r w:rsidRPr="00BA418B">
        <w:rPr>
          <w:noProof/>
          <w:lang w:val="mt-MT"/>
        </w:rPr>
        <w:tab/>
      </w:r>
      <w:r w:rsidRPr="00BA418B">
        <w:rPr>
          <w:noProof/>
          <w:lang w:val="mt-MT"/>
        </w:rPr>
        <w:tab/>
        <w:t>14</w:t>
      </w:r>
      <w:r>
        <w:rPr>
          <w:lang w:val="mt-MT"/>
        </w:rPr>
        <w:t>-il pillola miksija b’rita</w:t>
      </w:r>
    </w:p>
    <w:p w14:paraId="032B53A1" w14:textId="77777777" w:rsidR="00D109AA" w:rsidRPr="00BA418B" w:rsidRDefault="00D109AA" w:rsidP="00D109AA">
      <w:pPr>
        <w:tabs>
          <w:tab w:val="clear" w:pos="567"/>
          <w:tab w:val="left" w:pos="720"/>
        </w:tabs>
        <w:spacing w:line="240" w:lineRule="auto"/>
        <w:rPr>
          <w:noProof/>
          <w:lang w:val="mt-MT"/>
        </w:rPr>
      </w:pPr>
      <w:r w:rsidRPr="00BA418B">
        <w:rPr>
          <w:noProof/>
          <w:lang w:val="mt-MT"/>
        </w:rPr>
        <w:t>EU/1/10/636/005</w:t>
      </w:r>
      <w:r w:rsidRPr="00BA418B">
        <w:rPr>
          <w:noProof/>
          <w:lang w:val="mt-MT"/>
        </w:rPr>
        <w:tab/>
      </w:r>
      <w:r w:rsidRPr="00BA418B">
        <w:rPr>
          <w:noProof/>
          <w:lang w:val="mt-MT"/>
        </w:rPr>
        <w:tab/>
        <w:t>28</w:t>
      </w:r>
      <w:r w:rsidRPr="00BA418B">
        <w:rPr>
          <w:lang w:val="mt-MT"/>
        </w:rPr>
        <w:t> </w:t>
      </w:r>
      <w:r>
        <w:rPr>
          <w:noProof/>
          <w:lang w:val="mt-MT"/>
        </w:rPr>
        <w:t>pillola miksija b’rita</w:t>
      </w:r>
    </w:p>
    <w:p w14:paraId="3033EF34" w14:textId="77777777" w:rsidR="00D109AA" w:rsidRPr="00BA418B" w:rsidRDefault="00D109AA" w:rsidP="00D109AA">
      <w:pPr>
        <w:tabs>
          <w:tab w:val="clear" w:pos="567"/>
          <w:tab w:val="left" w:pos="720"/>
        </w:tabs>
        <w:spacing w:line="240" w:lineRule="auto"/>
        <w:rPr>
          <w:noProof/>
          <w:lang w:val="mt-MT"/>
        </w:rPr>
      </w:pPr>
      <w:r w:rsidRPr="00BA418B">
        <w:rPr>
          <w:noProof/>
          <w:lang w:val="mt-MT"/>
        </w:rPr>
        <w:t>EU/1/10/636/006</w:t>
      </w:r>
      <w:r w:rsidRPr="00BA418B">
        <w:rPr>
          <w:noProof/>
          <w:lang w:val="mt-MT"/>
        </w:rPr>
        <w:tab/>
      </w:r>
      <w:r w:rsidRPr="00BA418B">
        <w:rPr>
          <w:noProof/>
          <w:lang w:val="mt-MT"/>
        </w:rPr>
        <w:tab/>
        <w:t>84</w:t>
      </w:r>
      <w:r w:rsidRPr="00BA418B">
        <w:rPr>
          <w:lang w:val="mt-MT"/>
        </w:rPr>
        <w:t> </w:t>
      </w:r>
      <w:r>
        <w:rPr>
          <w:noProof/>
          <w:lang w:val="mt-MT"/>
        </w:rPr>
        <w:t>pillola miksija b’rita</w:t>
      </w:r>
    </w:p>
    <w:p w14:paraId="536C5BB5" w14:textId="77777777" w:rsidR="00D109AA" w:rsidRPr="00BA418B" w:rsidRDefault="00D109AA" w:rsidP="00D109AA">
      <w:pPr>
        <w:tabs>
          <w:tab w:val="clear" w:pos="567"/>
          <w:tab w:val="left" w:pos="720"/>
        </w:tabs>
        <w:spacing w:line="240" w:lineRule="auto"/>
        <w:rPr>
          <w:noProof/>
          <w:lang w:val="mt-MT"/>
        </w:rPr>
      </w:pPr>
      <w:r w:rsidRPr="00BA418B">
        <w:rPr>
          <w:noProof/>
          <w:lang w:val="mt-MT"/>
        </w:rPr>
        <w:t>EU/1/10/636/007</w:t>
      </w:r>
      <w:r w:rsidRPr="00BA418B">
        <w:rPr>
          <w:noProof/>
          <w:lang w:val="mt-MT"/>
        </w:rPr>
        <w:tab/>
      </w:r>
      <w:r w:rsidRPr="00BA418B">
        <w:rPr>
          <w:noProof/>
          <w:lang w:val="mt-MT"/>
        </w:rPr>
        <w:tab/>
        <w:t>98</w:t>
      </w:r>
      <w:r w:rsidRPr="00BA418B">
        <w:rPr>
          <w:lang w:val="mt-MT"/>
        </w:rPr>
        <w:t> </w:t>
      </w:r>
      <w:r>
        <w:rPr>
          <w:noProof/>
          <w:lang w:val="mt-MT"/>
        </w:rPr>
        <w:t>pillola miksija b’rita</w:t>
      </w:r>
    </w:p>
    <w:p w14:paraId="7F0719F9" w14:textId="77777777" w:rsidR="000020A7" w:rsidRPr="005E4C1E" w:rsidRDefault="000020A7" w:rsidP="000B33CD">
      <w:pPr>
        <w:keepNext/>
        <w:tabs>
          <w:tab w:val="clear" w:pos="567"/>
        </w:tabs>
        <w:spacing w:line="240" w:lineRule="auto"/>
        <w:rPr>
          <w:lang w:val="mt-MT"/>
        </w:rPr>
      </w:pPr>
    </w:p>
    <w:p w14:paraId="4E7C62E3" w14:textId="77777777" w:rsidR="00A23626" w:rsidRPr="005E4C1E" w:rsidRDefault="00A23626" w:rsidP="000B33CD">
      <w:pPr>
        <w:tabs>
          <w:tab w:val="clear" w:pos="567"/>
        </w:tabs>
        <w:spacing w:line="240" w:lineRule="auto"/>
        <w:rPr>
          <w:lang w:val="mt-MT"/>
        </w:rPr>
      </w:pPr>
    </w:p>
    <w:p w14:paraId="14EA7B01" w14:textId="77777777" w:rsidR="00A23626" w:rsidRPr="005E4C1E" w:rsidRDefault="00D13DC1" w:rsidP="000B33CD">
      <w:pPr>
        <w:keepNext/>
        <w:tabs>
          <w:tab w:val="clear" w:pos="567"/>
        </w:tabs>
        <w:spacing w:line="240" w:lineRule="auto"/>
        <w:ind w:left="567" w:hanging="567"/>
        <w:rPr>
          <w:lang w:val="mt-MT"/>
        </w:rPr>
      </w:pPr>
      <w:r w:rsidRPr="004520C7">
        <w:rPr>
          <w:b/>
          <w:bCs/>
          <w:lang w:val="mt-MT"/>
        </w:rPr>
        <w:lastRenderedPageBreak/>
        <w:t>9.</w:t>
      </w:r>
      <w:r w:rsidRPr="004520C7">
        <w:rPr>
          <w:b/>
          <w:bCs/>
          <w:lang w:val="mt-MT"/>
        </w:rPr>
        <w:tab/>
        <w:t>DATA TAL</w:t>
      </w:r>
      <w:r w:rsidRPr="004520C7">
        <w:rPr>
          <w:b/>
          <w:bCs/>
          <w:lang w:val="mt-MT"/>
        </w:rPr>
        <w:noBreakHyphen/>
        <w:t>EWWEL AWTORIZZAZZJONI/TIĠDID TAL</w:t>
      </w:r>
      <w:r w:rsidRPr="004520C7">
        <w:rPr>
          <w:b/>
          <w:bCs/>
          <w:lang w:val="mt-MT"/>
        </w:rPr>
        <w:noBreakHyphen/>
        <w:t>AWTORIZZAZZJONI</w:t>
      </w:r>
    </w:p>
    <w:p w14:paraId="027D955B" w14:textId="77777777" w:rsidR="00CC2F0F" w:rsidRPr="005E4C1E" w:rsidRDefault="00CC2F0F" w:rsidP="000B33CD">
      <w:pPr>
        <w:keepNext/>
        <w:tabs>
          <w:tab w:val="clear" w:pos="567"/>
        </w:tabs>
        <w:spacing w:line="240" w:lineRule="auto"/>
        <w:rPr>
          <w:lang w:val="mt-MT"/>
        </w:rPr>
      </w:pPr>
    </w:p>
    <w:p w14:paraId="26D77C2F" w14:textId="77777777" w:rsidR="000020A7" w:rsidRPr="005E4C1E" w:rsidRDefault="00D13DC1" w:rsidP="000B33CD">
      <w:pPr>
        <w:keepNext/>
        <w:tabs>
          <w:tab w:val="clear" w:pos="567"/>
        </w:tabs>
        <w:spacing w:line="240" w:lineRule="auto"/>
        <w:rPr>
          <w:lang w:val="mt-MT"/>
        </w:rPr>
      </w:pPr>
      <w:r w:rsidRPr="004520C7">
        <w:rPr>
          <w:lang w:val="mt-MT"/>
        </w:rPr>
        <w:t>Data tal-ewwel awtorizzazzjoni: 05 ta’ Lulju 2010</w:t>
      </w:r>
    </w:p>
    <w:p w14:paraId="33C3CC6D" w14:textId="77777777" w:rsidR="000020A7" w:rsidRPr="005E4C1E" w:rsidRDefault="00D13DC1" w:rsidP="000B33CD">
      <w:pPr>
        <w:keepNext/>
        <w:tabs>
          <w:tab w:val="clear" w:pos="567"/>
        </w:tabs>
        <w:spacing w:line="240" w:lineRule="auto"/>
        <w:rPr>
          <w:lang w:val="mt-MT"/>
        </w:rPr>
      </w:pPr>
      <w:r w:rsidRPr="004520C7">
        <w:rPr>
          <w:noProof/>
          <w:lang w:val="mt-MT"/>
        </w:rPr>
        <w:t>Data tal-aħħar tiġdid:</w:t>
      </w:r>
      <w:r w:rsidRPr="004520C7">
        <w:rPr>
          <w:lang w:val="mt-MT"/>
        </w:rPr>
        <w:t xml:space="preserve"> </w:t>
      </w:r>
      <w:r w:rsidR="000A4FAA">
        <w:rPr>
          <w:lang w:val="mt-MT"/>
        </w:rPr>
        <w:t>20 ta’ Mejju 2020</w:t>
      </w:r>
    </w:p>
    <w:p w14:paraId="798648A9" w14:textId="77777777" w:rsidR="00EF659F" w:rsidRPr="005E4C1E" w:rsidRDefault="00EF659F" w:rsidP="000B33CD">
      <w:pPr>
        <w:keepNext/>
        <w:tabs>
          <w:tab w:val="clear" w:pos="567"/>
        </w:tabs>
        <w:spacing w:line="240" w:lineRule="auto"/>
        <w:rPr>
          <w:lang w:val="mt-MT"/>
        </w:rPr>
      </w:pPr>
    </w:p>
    <w:p w14:paraId="2F9E7E25" w14:textId="77777777" w:rsidR="00A23626" w:rsidRPr="005E4C1E" w:rsidRDefault="00A23626" w:rsidP="000B33CD">
      <w:pPr>
        <w:tabs>
          <w:tab w:val="clear" w:pos="567"/>
        </w:tabs>
        <w:spacing w:line="240" w:lineRule="auto"/>
        <w:rPr>
          <w:lang w:val="mt-MT"/>
        </w:rPr>
      </w:pPr>
    </w:p>
    <w:p w14:paraId="6E5A29EE"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t>10.</w:t>
      </w:r>
      <w:r w:rsidRPr="004520C7">
        <w:rPr>
          <w:b/>
          <w:bCs/>
          <w:lang w:val="mt-MT"/>
        </w:rPr>
        <w:tab/>
        <w:t>DATA TA’ REVIŻJONI TAT</w:t>
      </w:r>
      <w:r w:rsidRPr="004520C7">
        <w:rPr>
          <w:b/>
          <w:bCs/>
          <w:lang w:val="mt-MT"/>
        </w:rPr>
        <w:noBreakHyphen/>
        <w:t>TEST</w:t>
      </w:r>
    </w:p>
    <w:p w14:paraId="14077D29" w14:textId="77777777" w:rsidR="00A23626" w:rsidRPr="005E4C1E" w:rsidRDefault="00A23626" w:rsidP="000B33CD">
      <w:pPr>
        <w:numPr>
          <w:ilvl w:val="12"/>
          <w:numId w:val="0"/>
        </w:numPr>
        <w:tabs>
          <w:tab w:val="clear" w:pos="567"/>
        </w:tabs>
        <w:spacing w:line="240" w:lineRule="auto"/>
        <w:rPr>
          <w:lang w:val="mt-MT"/>
        </w:rPr>
      </w:pPr>
    </w:p>
    <w:p w14:paraId="7E593E5F" w14:textId="77777777" w:rsidR="00A23626" w:rsidRPr="005E4C1E" w:rsidRDefault="00D13DC1" w:rsidP="000B33CD">
      <w:pPr>
        <w:spacing w:line="240" w:lineRule="auto"/>
        <w:rPr>
          <w:b/>
          <w:bCs/>
          <w:lang w:val="mt-MT"/>
        </w:rPr>
      </w:pPr>
      <w:r w:rsidRPr="004520C7">
        <w:rPr>
          <w:lang w:val="mt-MT"/>
        </w:rPr>
        <w:t>Informazzjoni dettaljata dwar dan il</w:t>
      </w:r>
      <w:r w:rsidRPr="004520C7">
        <w:rPr>
          <w:lang w:val="mt-MT"/>
        </w:rPr>
        <w:noBreakHyphen/>
        <w:t>prodott mediċinali tinsab fuq is</w:t>
      </w:r>
      <w:r w:rsidRPr="004520C7">
        <w:rPr>
          <w:lang w:val="mt-MT"/>
        </w:rPr>
        <w:noBreakHyphen/>
        <w:t>sit elettroniku tal</w:t>
      </w:r>
      <w:r w:rsidRPr="004520C7">
        <w:rPr>
          <w:lang w:val="mt-MT"/>
        </w:rPr>
        <w:noBreakHyphen/>
        <w:t>Aġenzija Ewropea għall</w:t>
      </w:r>
      <w:r w:rsidRPr="004520C7">
        <w:rPr>
          <w:lang w:val="mt-MT"/>
        </w:rPr>
        <w:noBreakHyphen/>
        <w:t xml:space="preserve">Mediċini </w:t>
      </w:r>
      <w:hyperlink r:id="rId17" w:history="1">
        <w:r>
          <w:rPr>
            <w:rStyle w:val="Hyperlink"/>
            <w:lang w:val="mt-MT"/>
          </w:rPr>
          <w:t>http://www.ema.europa.eu</w:t>
        </w:r>
      </w:hyperlink>
    </w:p>
    <w:p w14:paraId="40BAB05B" w14:textId="77777777" w:rsidR="00A23626" w:rsidRPr="005E4C1E" w:rsidRDefault="00A23626" w:rsidP="000B33CD">
      <w:pPr>
        <w:spacing w:line="240" w:lineRule="auto"/>
        <w:rPr>
          <w:b/>
          <w:bCs/>
          <w:lang w:val="mt-MT"/>
        </w:rPr>
      </w:pPr>
    </w:p>
    <w:p w14:paraId="550C77FC" w14:textId="77777777" w:rsidR="00A23626" w:rsidRPr="005E4C1E" w:rsidRDefault="00D13DC1" w:rsidP="000B33CD">
      <w:pPr>
        <w:tabs>
          <w:tab w:val="clear" w:pos="567"/>
        </w:tabs>
        <w:spacing w:line="240" w:lineRule="auto"/>
        <w:jc w:val="center"/>
        <w:rPr>
          <w:b/>
          <w:bCs/>
          <w:lang w:val="mt-MT"/>
        </w:rPr>
      </w:pPr>
      <w:r w:rsidRPr="004520C7">
        <w:rPr>
          <w:b/>
          <w:bCs/>
          <w:lang w:val="mt-MT"/>
        </w:rPr>
        <w:br w:type="page"/>
      </w:r>
    </w:p>
    <w:p w14:paraId="5A63F216" w14:textId="77777777" w:rsidR="00A23626" w:rsidRPr="005E4C1E" w:rsidRDefault="00A23626" w:rsidP="000B33CD">
      <w:pPr>
        <w:tabs>
          <w:tab w:val="clear" w:pos="567"/>
        </w:tabs>
        <w:spacing w:line="240" w:lineRule="auto"/>
        <w:jc w:val="center"/>
        <w:rPr>
          <w:b/>
          <w:bCs/>
          <w:lang w:val="mt-MT"/>
        </w:rPr>
      </w:pPr>
    </w:p>
    <w:p w14:paraId="474B1347" w14:textId="77777777" w:rsidR="00A23626" w:rsidRPr="005E4C1E" w:rsidRDefault="00A23626" w:rsidP="000B33CD">
      <w:pPr>
        <w:tabs>
          <w:tab w:val="clear" w:pos="567"/>
        </w:tabs>
        <w:spacing w:line="240" w:lineRule="auto"/>
        <w:jc w:val="center"/>
        <w:rPr>
          <w:b/>
          <w:bCs/>
          <w:lang w:val="mt-MT"/>
        </w:rPr>
      </w:pPr>
    </w:p>
    <w:p w14:paraId="262F6A1B" w14:textId="77777777" w:rsidR="00A23626" w:rsidRPr="005E4C1E" w:rsidRDefault="00A23626" w:rsidP="000B33CD">
      <w:pPr>
        <w:tabs>
          <w:tab w:val="clear" w:pos="567"/>
        </w:tabs>
        <w:spacing w:line="240" w:lineRule="auto"/>
        <w:jc w:val="center"/>
        <w:rPr>
          <w:b/>
          <w:bCs/>
          <w:lang w:val="mt-MT"/>
        </w:rPr>
      </w:pPr>
    </w:p>
    <w:p w14:paraId="04064316" w14:textId="77777777" w:rsidR="00A23626" w:rsidRPr="005E4C1E" w:rsidRDefault="00A23626" w:rsidP="000B33CD">
      <w:pPr>
        <w:tabs>
          <w:tab w:val="clear" w:pos="567"/>
        </w:tabs>
        <w:spacing w:line="240" w:lineRule="auto"/>
        <w:jc w:val="center"/>
        <w:rPr>
          <w:b/>
          <w:bCs/>
          <w:lang w:val="mt-MT"/>
        </w:rPr>
      </w:pPr>
    </w:p>
    <w:p w14:paraId="7F485C16" w14:textId="77777777" w:rsidR="00A23626" w:rsidRPr="005E4C1E" w:rsidRDefault="00A23626" w:rsidP="000B33CD">
      <w:pPr>
        <w:tabs>
          <w:tab w:val="clear" w:pos="567"/>
        </w:tabs>
        <w:spacing w:line="240" w:lineRule="auto"/>
        <w:jc w:val="center"/>
        <w:rPr>
          <w:b/>
          <w:bCs/>
          <w:lang w:val="mt-MT"/>
        </w:rPr>
      </w:pPr>
    </w:p>
    <w:p w14:paraId="1601A192" w14:textId="77777777" w:rsidR="00A23626" w:rsidRPr="005E4C1E" w:rsidRDefault="00A23626" w:rsidP="000B33CD">
      <w:pPr>
        <w:tabs>
          <w:tab w:val="clear" w:pos="567"/>
        </w:tabs>
        <w:spacing w:line="240" w:lineRule="auto"/>
        <w:jc w:val="center"/>
        <w:rPr>
          <w:b/>
          <w:bCs/>
          <w:lang w:val="mt-MT"/>
        </w:rPr>
      </w:pPr>
    </w:p>
    <w:p w14:paraId="57A00EF7" w14:textId="77777777" w:rsidR="00A23626" w:rsidRPr="005E4C1E" w:rsidRDefault="00A23626" w:rsidP="000B33CD">
      <w:pPr>
        <w:tabs>
          <w:tab w:val="clear" w:pos="567"/>
        </w:tabs>
        <w:spacing w:line="240" w:lineRule="auto"/>
        <w:jc w:val="center"/>
        <w:rPr>
          <w:b/>
          <w:bCs/>
          <w:lang w:val="mt-MT"/>
        </w:rPr>
      </w:pPr>
    </w:p>
    <w:p w14:paraId="326B0B06" w14:textId="77777777" w:rsidR="00A23626" w:rsidRPr="005E4C1E" w:rsidRDefault="00A23626" w:rsidP="000B33CD">
      <w:pPr>
        <w:tabs>
          <w:tab w:val="clear" w:pos="567"/>
        </w:tabs>
        <w:spacing w:line="240" w:lineRule="auto"/>
        <w:jc w:val="center"/>
        <w:rPr>
          <w:b/>
          <w:bCs/>
          <w:lang w:val="mt-MT"/>
        </w:rPr>
      </w:pPr>
    </w:p>
    <w:p w14:paraId="4F92B13B" w14:textId="77777777" w:rsidR="00A23626" w:rsidRPr="005E4C1E" w:rsidRDefault="00A23626" w:rsidP="000B33CD">
      <w:pPr>
        <w:tabs>
          <w:tab w:val="clear" w:pos="567"/>
        </w:tabs>
        <w:spacing w:line="240" w:lineRule="auto"/>
        <w:jc w:val="center"/>
        <w:rPr>
          <w:b/>
          <w:bCs/>
          <w:lang w:val="mt-MT"/>
        </w:rPr>
      </w:pPr>
    </w:p>
    <w:p w14:paraId="49A60C49" w14:textId="77777777" w:rsidR="00A23626" w:rsidRPr="005E4C1E" w:rsidRDefault="00A23626" w:rsidP="000B33CD">
      <w:pPr>
        <w:tabs>
          <w:tab w:val="clear" w:pos="567"/>
        </w:tabs>
        <w:spacing w:line="240" w:lineRule="auto"/>
        <w:jc w:val="center"/>
        <w:rPr>
          <w:b/>
          <w:bCs/>
          <w:lang w:val="mt-MT"/>
        </w:rPr>
      </w:pPr>
    </w:p>
    <w:p w14:paraId="02321CEC" w14:textId="77777777" w:rsidR="00A23626" w:rsidRPr="005E4C1E" w:rsidRDefault="00A23626" w:rsidP="000B33CD">
      <w:pPr>
        <w:tabs>
          <w:tab w:val="clear" w:pos="567"/>
        </w:tabs>
        <w:spacing w:line="240" w:lineRule="auto"/>
        <w:jc w:val="center"/>
        <w:rPr>
          <w:b/>
          <w:bCs/>
          <w:lang w:val="mt-MT"/>
        </w:rPr>
      </w:pPr>
    </w:p>
    <w:p w14:paraId="578C3963" w14:textId="77777777" w:rsidR="00A23626" w:rsidRPr="005E4C1E" w:rsidRDefault="00A23626" w:rsidP="000B33CD">
      <w:pPr>
        <w:tabs>
          <w:tab w:val="clear" w:pos="567"/>
        </w:tabs>
        <w:spacing w:line="240" w:lineRule="auto"/>
        <w:jc w:val="center"/>
        <w:rPr>
          <w:b/>
          <w:bCs/>
          <w:lang w:val="mt-MT"/>
        </w:rPr>
      </w:pPr>
    </w:p>
    <w:p w14:paraId="398278E3" w14:textId="77777777" w:rsidR="00A23626" w:rsidRPr="005E4C1E" w:rsidRDefault="00A23626" w:rsidP="000B33CD">
      <w:pPr>
        <w:tabs>
          <w:tab w:val="clear" w:pos="567"/>
        </w:tabs>
        <w:spacing w:line="240" w:lineRule="auto"/>
        <w:jc w:val="center"/>
        <w:rPr>
          <w:b/>
          <w:bCs/>
          <w:lang w:val="mt-MT"/>
        </w:rPr>
      </w:pPr>
    </w:p>
    <w:p w14:paraId="5D6478DA" w14:textId="77777777" w:rsidR="00A23626" w:rsidRPr="005E4C1E" w:rsidRDefault="00A23626" w:rsidP="000B33CD">
      <w:pPr>
        <w:tabs>
          <w:tab w:val="clear" w:pos="567"/>
        </w:tabs>
        <w:spacing w:line="240" w:lineRule="auto"/>
        <w:jc w:val="center"/>
        <w:rPr>
          <w:b/>
          <w:bCs/>
          <w:lang w:val="mt-MT"/>
        </w:rPr>
      </w:pPr>
    </w:p>
    <w:p w14:paraId="727D1B9C" w14:textId="77777777" w:rsidR="00A23626" w:rsidRPr="005E4C1E" w:rsidRDefault="00A23626" w:rsidP="000B33CD">
      <w:pPr>
        <w:tabs>
          <w:tab w:val="clear" w:pos="567"/>
        </w:tabs>
        <w:spacing w:line="240" w:lineRule="auto"/>
        <w:jc w:val="center"/>
        <w:rPr>
          <w:b/>
          <w:bCs/>
          <w:lang w:val="mt-MT"/>
        </w:rPr>
      </w:pPr>
    </w:p>
    <w:p w14:paraId="44991666" w14:textId="77777777" w:rsidR="00A23626" w:rsidRPr="005E4C1E" w:rsidRDefault="00A23626" w:rsidP="000B33CD">
      <w:pPr>
        <w:tabs>
          <w:tab w:val="clear" w:pos="567"/>
        </w:tabs>
        <w:spacing w:line="240" w:lineRule="auto"/>
        <w:jc w:val="center"/>
        <w:rPr>
          <w:b/>
          <w:bCs/>
          <w:lang w:val="mt-MT"/>
        </w:rPr>
      </w:pPr>
    </w:p>
    <w:p w14:paraId="3FFD2218" w14:textId="77777777" w:rsidR="00A23626" w:rsidRPr="005E4C1E" w:rsidRDefault="00A23626" w:rsidP="000B33CD">
      <w:pPr>
        <w:tabs>
          <w:tab w:val="clear" w:pos="567"/>
        </w:tabs>
        <w:spacing w:line="240" w:lineRule="auto"/>
        <w:jc w:val="center"/>
        <w:rPr>
          <w:b/>
          <w:bCs/>
          <w:lang w:val="mt-MT"/>
        </w:rPr>
      </w:pPr>
    </w:p>
    <w:p w14:paraId="6D11C0CB" w14:textId="77777777" w:rsidR="00A23626" w:rsidRPr="005E4C1E" w:rsidRDefault="00A23626" w:rsidP="000B33CD">
      <w:pPr>
        <w:tabs>
          <w:tab w:val="clear" w:pos="567"/>
        </w:tabs>
        <w:spacing w:line="240" w:lineRule="auto"/>
        <w:jc w:val="center"/>
        <w:rPr>
          <w:b/>
          <w:bCs/>
          <w:lang w:val="mt-MT"/>
        </w:rPr>
      </w:pPr>
    </w:p>
    <w:p w14:paraId="5D1E0FEC" w14:textId="77777777" w:rsidR="00A23626" w:rsidRPr="005E4C1E" w:rsidRDefault="00A23626" w:rsidP="000B33CD">
      <w:pPr>
        <w:tabs>
          <w:tab w:val="clear" w:pos="567"/>
        </w:tabs>
        <w:spacing w:line="240" w:lineRule="auto"/>
        <w:jc w:val="center"/>
        <w:rPr>
          <w:b/>
          <w:bCs/>
          <w:lang w:val="mt-MT"/>
        </w:rPr>
      </w:pPr>
    </w:p>
    <w:p w14:paraId="6555CB64" w14:textId="77777777" w:rsidR="00A23626" w:rsidRPr="005E4C1E" w:rsidRDefault="00A23626" w:rsidP="000B33CD">
      <w:pPr>
        <w:tabs>
          <w:tab w:val="clear" w:pos="567"/>
        </w:tabs>
        <w:spacing w:line="240" w:lineRule="auto"/>
        <w:jc w:val="center"/>
        <w:rPr>
          <w:b/>
          <w:bCs/>
          <w:lang w:val="mt-MT"/>
        </w:rPr>
      </w:pPr>
    </w:p>
    <w:p w14:paraId="2768A26E" w14:textId="77777777" w:rsidR="00A23626" w:rsidRPr="005E4C1E" w:rsidRDefault="00A23626" w:rsidP="000B33CD">
      <w:pPr>
        <w:tabs>
          <w:tab w:val="clear" w:pos="567"/>
        </w:tabs>
        <w:spacing w:line="240" w:lineRule="auto"/>
        <w:jc w:val="center"/>
        <w:rPr>
          <w:b/>
          <w:bCs/>
          <w:lang w:val="mt-MT"/>
        </w:rPr>
      </w:pPr>
    </w:p>
    <w:p w14:paraId="742C2D66" w14:textId="77777777" w:rsidR="00A23626" w:rsidRPr="005E4C1E" w:rsidRDefault="00A23626" w:rsidP="000B33CD">
      <w:pPr>
        <w:tabs>
          <w:tab w:val="clear" w:pos="567"/>
        </w:tabs>
        <w:spacing w:line="240" w:lineRule="auto"/>
        <w:jc w:val="center"/>
        <w:rPr>
          <w:b/>
          <w:bCs/>
          <w:lang w:val="mt-MT"/>
        </w:rPr>
      </w:pPr>
    </w:p>
    <w:p w14:paraId="2E9BA147" w14:textId="77777777" w:rsidR="004D7825" w:rsidRDefault="004D7825" w:rsidP="000B33CD">
      <w:pPr>
        <w:spacing w:line="240" w:lineRule="auto"/>
        <w:jc w:val="center"/>
        <w:rPr>
          <w:rFonts w:eastAsia="Batang"/>
          <w:b/>
          <w:bCs/>
          <w:noProof/>
          <w:lang w:val="mt-MT"/>
        </w:rPr>
      </w:pPr>
    </w:p>
    <w:p w14:paraId="5DD6A148" w14:textId="702DF84D" w:rsidR="00A23626" w:rsidRPr="005E4C1E" w:rsidRDefault="00D13DC1" w:rsidP="000B33CD">
      <w:pPr>
        <w:spacing w:line="240" w:lineRule="auto"/>
        <w:jc w:val="center"/>
        <w:rPr>
          <w:rFonts w:eastAsia="Batang"/>
          <w:noProof/>
          <w:lang w:val="mt-MT"/>
        </w:rPr>
      </w:pPr>
      <w:r w:rsidRPr="004520C7">
        <w:rPr>
          <w:rFonts w:eastAsia="Batang"/>
          <w:b/>
          <w:bCs/>
          <w:noProof/>
          <w:lang w:val="mt-MT"/>
        </w:rPr>
        <w:t>ANNESS II</w:t>
      </w:r>
    </w:p>
    <w:p w14:paraId="0DF6317C" w14:textId="77777777" w:rsidR="00A23626" w:rsidRPr="005E4C1E" w:rsidRDefault="00A23626" w:rsidP="000B33CD">
      <w:pPr>
        <w:tabs>
          <w:tab w:val="clear" w:pos="567"/>
        </w:tabs>
        <w:spacing w:line="240" w:lineRule="auto"/>
        <w:ind w:left="1701" w:right="1418" w:hanging="567"/>
        <w:rPr>
          <w:rFonts w:eastAsia="Batang"/>
          <w:b/>
          <w:bCs/>
          <w:noProof/>
          <w:lang w:val="mt-MT"/>
        </w:rPr>
      </w:pPr>
    </w:p>
    <w:p w14:paraId="38D50BDC" w14:textId="77777777" w:rsidR="00A23626" w:rsidRPr="005E4C1E" w:rsidRDefault="00D13DC1" w:rsidP="000B33CD">
      <w:pPr>
        <w:tabs>
          <w:tab w:val="clear" w:pos="567"/>
        </w:tabs>
        <w:spacing w:line="240" w:lineRule="auto"/>
        <w:ind w:left="1701" w:right="1418" w:hanging="567"/>
        <w:rPr>
          <w:rFonts w:eastAsia="Batang"/>
          <w:b/>
          <w:bCs/>
          <w:noProof/>
          <w:lang w:val="mt-MT"/>
        </w:rPr>
      </w:pPr>
      <w:r w:rsidRPr="004520C7">
        <w:rPr>
          <w:rFonts w:eastAsia="Batang"/>
          <w:b/>
          <w:bCs/>
          <w:noProof/>
          <w:lang w:val="mt-MT"/>
        </w:rPr>
        <w:t>A.</w:t>
      </w:r>
      <w:r w:rsidRPr="004520C7">
        <w:rPr>
          <w:rFonts w:eastAsia="Batang"/>
          <w:b/>
          <w:bCs/>
          <w:noProof/>
          <w:lang w:val="mt-MT"/>
        </w:rPr>
        <w:tab/>
        <w:t>MANIFATTUR RESPONSABBLI G</w:t>
      </w:r>
      <w:r w:rsidRPr="004520C7">
        <w:rPr>
          <w:rFonts w:eastAsia="Batang" w:hint="eastAsia"/>
          <w:b/>
          <w:bCs/>
          <w:noProof/>
          <w:lang w:val="mt-MT"/>
        </w:rPr>
        <w:t>Ħ</w:t>
      </w:r>
      <w:r w:rsidRPr="004520C7">
        <w:rPr>
          <w:rFonts w:eastAsia="Batang"/>
          <w:b/>
          <w:bCs/>
          <w:noProof/>
          <w:lang w:val="mt-MT"/>
        </w:rPr>
        <w:t>ALL-</w:t>
      </w:r>
      <w:r w:rsidRPr="004520C7">
        <w:rPr>
          <w:rFonts w:eastAsia="Batang" w:hint="eastAsia"/>
          <w:b/>
          <w:bCs/>
          <w:noProof/>
          <w:lang w:val="mt-MT"/>
        </w:rPr>
        <w:t>Ħ</w:t>
      </w:r>
      <w:r w:rsidRPr="004520C7">
        <w:rPr>
          <w:rFonts w:eastAsia="Batang"/>
          <w:b/>
          <w:bCs/>
          <w:noProof/>
          <w:lang w:val="mt-MT"/>
        </w:rPr>
        <w:t>RUĠ TAL</w:t>
      </w:r>
      <w:r w:rsidRPr="004520C7">
        <w:rPr>
          <w:rFonts w:eastAsia="Batang"/>
          <w:b/>
          <w:bCs/>
          <w:noProof/>
          <w:lang w:val="mt-MT"/>
        </w:rPr>
        <w:noBreakHyphen/>
        <w:t>LOTT</w:t>
      </w:r>
    </w:p>
    <w:p w14:paraId="6034B808" w14:textId="77777777" w:rsidR="00A23626" w:rsidRPr="005E4C1E" w:rsidRDefault="00A23626" w:rsidP="000B33CD">
      <w:pPr>
        <w:tabs>
          <w:tab w:val="clear" w:pos="567"/>
        </w:tabs>
        <w:spacing w:line="240" w:lineRule="auto"/>
        <w:ind w:left="1701" w:right="1418" w:hanging="567"/>
        <w:rPr>
          <w:rFonts w:eastAsia="Batang"/>
          <w:b/>
          <w:bCs/>
          <w:noProof/>
          <w:lang w:val="mt-MT"/>
        </w:rPr>
      </w:pPr>
    </w:p>
    <w:p w14:paraId="61850530" w14:textId="77777777" w:rsidR="001E49ED" w:rsidRPr="005E4C1E" w:rsidRDefault="00D13DC1" w:rsidP="001E49ED">
      <w:pPr>
        <w:numPr>
          <w:ilvl w:val="12"/>
          <w:numId w:val="0"/>
        </w:numPr>
        <w:spacing w:line="240" w:lineRule="auto"/>
        <w:ind w:left="1701" w:right="850" w:hanging="567"/>
        <w:rPr>
          <w:b/>
          <w:szCs w:val="24"/>
          <w:lang w:val="mt-MT"/>
        </w:rPr>
      </w:pPr>
      <w:r w:rsidRPr="004520C7">
        <w:rPr>
          <w:rFonts w:eastAsia="Batang"/>
          <w:b/>
          <w:noProof/>
          <w:lang w:val="mt-MT"/>
        </w:rPr>
        <w:t xml:space="preserve">B. </w:t>
      </w:r>
      <w:r w:rsidRPr="004520C7">
        <w:rPr>
          <w:rFonts w:eastAsia="Batang"/>
          <w:b/>
          <w:noProof/>
          <w:lang w:val="mt-MT"/>
        </w:rPr>
        <w:tab/>
      </w:r>
      <w:r w:rsidRPr="004520C7">
        <w:rPr>
          <w:b/>
          <w:szCs w:val="24"/>
          <w:lang w:val="mt-MT"/>
        </w:rPr>
        <w:t>KONDIZZJONIJIET JEW RESTRIZZJONIJIET RIGWARD IL</w:t>
      </w:r>
      <w:r w:rsidRPr="004520C7">
        <w:rPr>
          <w:b/>
          <w:szCs w:val="24"/>
          <w:lang w:val="mt-MT"/>
        </w:rPr>
        <w:noBreakHyphen/>
        <w:t>PROVVISTA U L-UŻU</w:t>
      </w:r>
    </w:p>
    <w:p w14:paraId="4724ED0F" w14:textId="77777777" w:rsidR="001E49ED" w:rsidRPr="005E4C1E" w:rsidRDefault="001E49ED" w:rsidP="001E49ED">
      <w:pPr>
        <w:numPr>
          <w:ilvl w:val="12"/>
          <w:numId w:val="0"/>
        </w:numPr>
        <w:spacing w:line="240" w:lineRule="auto"/>
        <w:ind w:left="1659" w:right="850" w:hanging="525"/>
        <w:rPr>
          <w:b/>
          <w:noProof/>
          <w:szCs w:val="24"/>
          <w:lang w:val="mt-MT"/>
        </w:rPr>
      </w:pPr>
    </w:p>
    <w:p w14:paraId="6EA7447E" w14:textId="77777777" w:rsidR="001E49ED" w:rsidRPr="005E4C1E" w:rsidRDefault="00D13DC1" w:rsidP="001E49ED">
      <w:pPr>
        <w:spacing w:line="240" w:lineRule="auto"/>
        <w:ind w:left="1701" w:right="850" w:hanging="567"/>
        <w:rPr>
          <w:b/>
          <w:noProof/>
          <w:szCs w:val="24"/>
          <w:lang w:val="mt-MT"/>
        </w:rPr>
      </w:pPr>
      <w:r w:rsidRPr="004520C7">
        <w:rPr>
          <w:b/>
          <w:noProof/>
          <w:szCs w:val="24"/>
          <w:lang w:val="mt-MT"/>
        </w:rPr>
        <w:t>C.</w:t>
      </w:r>
      <w:r w:rsidRPr="004520C7">
        <w:rPr>
          <w:b/>
          <w:noProof/>
          <w:szCs w:val="24"/>
          <w:lang w:val="mt-MT"/>
        </w:rPr>
        <w:tab/>
      </w:r>
      <w:r w:rsidRPr="004520C7">
        <w:rPr>
          <w:b/>
          <w:szCs w:val="24"/>
          <w:lang w:val="mt-MT"/>
        </w:rPr>
        <w:t>KONDIZZJONIJIET U REKWIŻITI OĦRA TAL</w:t>
      </w:r>
      <w:r w:rsidRPr="004520C7">
        <w:rPr>
          <w:b/>
          <w:szCs w:val="24"/>
          <w:lang w:val="mt-MT"/>
        </w:rPr>
        <w:noBreakHyphen/>
        <w:t>AWTORIZZAZZJONI GĦAT-TQEGĦID FIS-SUQ</w:t>
      </w:r>
      <w:r w:rsidRPr="004520C7">
        <w:rPr>
          <w:b/>
          <w:noProof/>
          <w:szCs w:val="24"/>
          <w:lang w:val="mt-MT"/>
        </w:rPr>
        <w:t xml:space="preserve"> </w:t>
      </w:r>
    </w:p>
    <w:p w14:paraId="21FB9321" w14:textId="77777777" w:rsidR="001E49ED" w:rsidRPr="005E4C1E" w:rsidRDefault="001E49ED" w:rsidP="001E49ED">
      <w:pPr>
        <w:numPr>
          <w:ilvl w:val="12"/>
          <w:numId w:val="0"/>
        </w:numPr>
        <w:spacing w:line="240" w:lineRule="auto"/>
        <w:ind w:left="1659" w:right="850" w:hanging="666"/>
        <w:rPr>
          <w:b/>
          <w:noProof/>
          <w:szCs w:val="24"/>
          <w:lang w:val="mt-MT"/>
        </w:rPr>
      </w:pPr>
    </w:p>
    <w:p w14:paraId="4B482E7B" w14:textId="77777777" w:rsidR="001E49ED" w:rsidRPr="005E4C1E" w:rsidRDefault="00D13DC1" w:rsidP="001E49ED">
      <w:pPr>
        <w:suppressLineNumbers/>
        <w:ind w:left="1701" w:right="850" w:hanging="567"/>
        <w:rPr>
          <w:b/>
          <w:caps/>
          <w:szCs w:val="24"/>
          <w:lang w:val="mt-MT"/>
        </w:rPr>
      </w:pPr>
      <w:r w:rsidRPr="004520C7">
        <w:rPr>
          <w:b/>
          <w:noProof/>
          <w:szCs w:val="24"/>
          <w:lang w:val="mt-MT"/>
        </w:rPr>
        <w:t>D.</w:t>
      </w:r>
      <w:r w:rsidRPr="004520C7">
        <w:rPr>
          <w:b/>
          <w:szCs w:val="24"/>
          <w:lang w:val="mt-MT"/>
        </w:rPr>
        <w:tab/>
      </w:r>
      <w:r w:rsidRPr="004520C7">
        <w:rPr>
          <w:b/>
          <w:caps/>
          <w:szCs w:val="24"/>
          <w:lang w:val="mt-MT"/>
        </w:rPr>
        <w:t>KOndizzjonijiet jew restrizzjonijiet fir-rigward tal-użu siGur u effikaċi tal-prodott mediċinali</w:t>
      </w:r>
    </w:p>
    <w:p w14:paraId="2B2C0831" w14:textId="77777777" w:rsidR="00A23626" w:rsidRPr="005E4C1E" w:rsidRDefault="00A23626" w:rsidP="000B33CD">
      <w:pPr>
        <w:numPr>
          <w:ilvl w:val="12"/>
          <w:numId w:val="0"/>
        </w:numPr>
        <w:tabs>
          <w:tab w:val="clear" w:pos="567"/>
        </w:tabs>
        <w:spacing w:line="240" w:lineRule="auto"/>
        <w:ind w:left="1701" w:right="1418" w:hanging="567"/>
        <w:rPr>
          <w:rFonts w:eastAsia="Batang"/>
          <w:b/>
          <w:noProof/>
          <w:lang w:val="mt-MT"/>
        </w:rPr>
      </w:pPr>
    </w:p>
    <w:p w14:paraId="5342FBAB" w14:textId="77777777" w:rsidR="00A23626" w:rsidRPr="005E4C1E" w:rsidRDefault="00A23626" w:rsidP="000B33CD">
      <w:pPr>
        <w:numPr>
          <w:ilvl w:val="12"/>
          <w:numId w:val="0"/>
        </w:numPr>
        <w:tabs>
          <w:tab w:val="clear" w:pos="567"/>
        </w:tabs>
        <w:spacing w:line="240" w:lineRule="auto"/>
        <w:ind w:left="1701" w:right="1418" w:hanging="567"/>
        <w:rPr>
          <w:rFonts w:eastAsia="Batang"/>
          <w:b/>
          <w:noProof/>
          <w:lang w:val="mt-MT"/>
        </w:rPr>
      </w:pPr>
    </w:p>
    <w:p w14:paraId="4BBDADFB" w14:textId="62F0377F" w:rsidR="00A23626" w:rsidRPr="00A95C1D" w:rsidRDefault="00D13DC1" w:rsidP="004A6749">
      <w:pPr>
        <w:pStyle w:val="A-Heading1"/>
        <w:tabs>
          <w:tab w:val="center" w:pos="4680"/>
          <w:tab w:val="left" w:pos="7884"/>
        </w:tabs>
        <w:spacing w:before="0" w:after="0"/>
        <w:ind w:left="567" w:hanging="567"/>
        <w:rPr>
          <w:lang w:val="mt-MT"/>
        </w:rPr>
      </w:pPr>
      <w:r w:rsidRPr="004520C7">
        <w:rPr>
          <w:lang w:val="mt-MT"/>
        </w:rPr>
        <w:br w:type="page"/>
      </w:r>
      <w:r w:rsidRPr="00A95C1D">
        <w:rPr>
          <w:lang w:val="it-IT"/>
        </w:rPr>
        <w:lastRenderedPageBreak/>
        <w:t>A.</w:t>
      </w:r>
      <w:r w:rsidRPr="00A95C1D">
        <w:rPr>
          <w:lang w:val="it-IT"/>
        </w:rPr>
        <w:tab/>
        <w:t>MANIFATTUR RESPONSABBLI GĦALL</w:t>
      </w:r>
      <w:r w:rsidRPr="00A95C1D">
        <w:rPr>
          <w:lang w:val="it-IT"/>
        </w:rPr>
        <w:noBreakHyphen/>
        <w:t>ĦRUĠ TAL</w:t>
      </w:r>
      <w:r w:rsidRPr="00A95C1D">
        <w:rPr>
          <w:lang w:val="it-IT"/>
        </w:rPr>
        <w:noBreakHyphen/>
        <w:t>LOTT</w:t>
      </w:r>
      <w:r w:rsidR="00A95C1D">
        <w:rPr>
          <w:lang w:val="it-IT"/>
        </w:rPr>
        <w:fldChar w:fldCharType="begin"/>
      </w:r>
      <w:r w:rsidR="00A95C1D">
        <w:rPr>
          <w:lang w:val="it-IT"/>
        </w:rPr>
        <w:instrText xml:space="preserve"> DOCVARIABLE VAULT_ND_01004141-8d4e-448e-9834-24fac9b77683 \* MERGEFORMAT </w:instrText>
      </w:r>
      <w:r w:rsidR="00A95C1D">
        <w:rPr>
          <w:lang w:val="it-IT"/>
        </w:rPr>
        <w:fldChar w:fldCharType="separate"/>
      </w:r>
      <w:r w:rsidR="00A95C1D">
        <w:rPr>
          <w:lang w:val="it-IT"/>
        </w:rPr>
        <w:t xml:space="preserve"> </w:t>
      </w:r>
      <w:r w:rsidR="00A95C1D">
        <w:rPr>
          <w:lang w:val="it-IT"/>
        </w:rPr>
        <w:fldChar w:fldCharType="end"/>
      </w:r>
    </w:p>
    <w:p w14:paraId="46C84E60" w14:textId="77777777" w:rsidR="00A23626" w:rsidRPr="005E4C1E" w:rsidRDefault="00A23626" w:rsidP="000B33CD">
      <w:pPr>
        <w:spacing w:line="240" w:lineRule="auto"/>
        <w:rPr>
          <w:rFonts w:eastAsia="Batang"/>
          <w:noProof/>
          <w:lang w:val="mt-MT"/>
        </w:rPr>
      </w:pPr>
    </w:p>
    <w:p w14:paraId="0D738AB3" w14:textId="79FFD683" w:rsidR="00A23626" w:rsidRPr="005E4C1E" w:rsidRDefault="00D13DC1" w:rsidP="000B33CD">
      <w:pPr>
        <w:spacing w:line="240" w:lineRule="auto"/>
        <w:rPr>
          <w:rFonts w:eastAsia="Batang"/>
          <w:noProof/>
          <w:u w:val="single"/>
          <w:lang w:val="mt-MT"/>
        </w:rPr>
      </w:pPr>
      <w:r w:rsidRPr="004520C7">
        <w:rPr>
          <w:rFonts w:eastAsia="Batang"/>
          <w:noProof/>
          <w:u w:val="single"/>
          <w:lang w:val="mt-MT"/>
        </w:rPr>
        <w:t>Isem u indirizz tal-manifattur responsabbli g</w:t>
      </w:r>
      <w:r w:rsidRPr="004520C7">
        <w:rPr>
          <w:rFonts w:eastAsia="Batang" w:hint="eastAsia"/>
          <w:noProof/>
          <w:u w:val="single"/>
          <w:lang w:val="mt-MT"/>
        </w:rPr>
        <w:t>ħ</w:t>
      </w:r>
      <w:r w:rsidRPr="004520C7">
        <w:rPr>
          <w:rFonts w:eastAsia="Batang"/>
          <w:noProof/>
          <w:u w:val="single"/>
          <w:lang w:val="mt-MT"/>
        </w:rPr>
        <w:t>all-</w:t>
      </w:r>
      <w:r w:rsidRPr="004520C7">
        <w:rPr>
          <w:rFonts w:eastAsia="Batang" w:hint="eastAsia"/>
          <w:noProof/>
          <w:u w:val="single"/>
          <w:lang w:val="mt-MT"/>
        </w:rPr>
        <w:t>ħ</w:t>
      </w:r>
      <w:r w:rsidRPr="004520C7">
        <w:rPr>
          <w:rFonts w:eastAsia="Batang"/>
          <w:noProof/>
          <w:u w:val="single"/>
          <w:lang w:val="mt-MT"/>
        </w:rPr>
        <w:t>ruġ tal-lott</w:t>
      </w:r>
    </w:p>
    <w:p w14:paraId="69A468A5" w14:textId="77777777" w:rsidR="00A23626" w:rsidRPr="005E4C1E" w:rsidRDefault="00A23626" w:rsidP="000B33CD">
      <w:pPr>
        <w:spacing w:line="240" w:lineRule="auto"/>
        <w:rPr>
          <w:rFonts w:eastAsia="Batang"/>
          <w:noProof/>
          <w:lang w:val="mt-MT"/>
        </w:rPr>
      </w:pPr>
    </w:p>
    <w:p w14:paraId="634F6538" w14:textId="77777777" w:rsidR="001678C8" w:rsidRPr="00555286" w:rsidRDefault="001678C8" w:rsidP="001678C8">
      <w:pPr>
        <w:rPr>
          <w:iCs/>
          <w:noProof/>
          <w:szCs w:val="20"/>
          <w:lang w:val="it-IT"/>
        </w:rPr>
      </w:pPr>
      <w:r w:rsidRPr="00555286">
        <w:rPr>
          <w:iCs/>
          <w:noProof/>
          <w:szCs w:val="20"/>
          <w:lang w:val="it-IT"/>
        </w:rPr>
        <w:t>Corden Pharma GmbH</w:t>
      </w:r>
    </w:p>
    <w:p w14:paraId="77EB0908" w14:textId="2AA33DE6" w:rsidR="001678C8" w:rsidRPr="00555286" w:rsidRDefault="001678C8" w:rsidP="001678C8">
      <w:pPr>
        <w:rPr>
          <w:iCs/>
          <w:noProof/>
          <w:szCs w:val="20"/>
          <w:lang w:val="it-IT"/>
        </w:rPr>
      </w:pPr>
      <w:r w:rsidRPr="00555286">
        <w:rPr>
          <w:iCs/>
          <w:noProof/>
          <w:szCs w:val="20"/>
          <w:lang w:val="it-IT"/>
        </w:rPr>
        <w:t>Otto-Hahn-Str</w:t>
      </w:r>
      <w:ins w:id="4" w:author="AstraZeneca" w:date="2025-09-12T09:38:00Z">
        <w:r w:rsidR="002A31D5">
          <w:rPr>
            <w:iCs/>
            <w:noProof/>
            <w:szCs w:val="20"/>
            <w:lang w:val="it-IT"/>
          </w:rPr>
          <w:t>asse 1</w:t>
        </w:r>
      </w:ins>
      <w:del w:id="5" w:author="AstraZeneca" w:date="2025-09-12T09:38:00Z">
        <w:r w:rsidRPr="00555286" w:rsidDel="002A31D5">
          <w:rPr>
            <w:iCs/>
            <w:noProof/>
            <w:szCs w:val="20"/>
            <w:lang w:val="it-IT"/>
          </w:rPr>
          <w:delText>.</w:delText>
        </w:r>
      </w:del>
    </w:p>
    <w:p w14:paraId="0EC66322" w14:textId="77777777" w:rsidR="001678C8" w:rsidRPr="00555286" w:rsidRDefault="001678C8" w:rsidP="001678C8">
      <w:pPr>
        <w:rPr>
          <w:iCs/>
          <w:noProof/>
          <w:szCs w:val="20"/>
          <w:lang w:val="it-IT"/>
        </w:rPr>
      </w:pPr>
      <w:r w:rsidRPr="00555286">
        <w:rPr>
          <w:iCs/>
          <w:noProof/>
          <w:szCs w:val="20"/>
          <w:lang w:val="it-IT"/>
        </w:rPr>
        <w:t>68723 Plankstadt</w:t>
      </w:r>
    </w:p>
    <w:p w14:paraId="6BD5C021" w14:textId="77777777" w:rsidR="001678C8" w:rsidRPr="00555286" w:rsidRDefault="001678C8" w:rsidP="001678C8">
      <w:pPr>
        <w:rPr>
          <w:iCs/>
          <w:noProof/>
          <w:szCs w:val="20"/>
          <w:lang w:val="it-IT"/>
        </w:rPr>
      </w:pPr>
      <w:r w:rsidRPr="00555286">
        <w:rPr>
          <w:iCs/>
          <w:noProof/>
          <w:szCs w:val="20"/>
          <w:lang w:val="it-IT"/>
        </w:rPr>
        <w:t>Il-Ġermanja</w:t>
      </w:r>
    </w:p>
    <w:p w14:paraId="7F96222E" w14:textId="77777777" w:rsidR="001678C8" w:rsidRPr="00555286" w:rsidRDefault="001678C8" w:rsidP="001678C8">
      <w:pPr>
        <w:rPr>
          <w:iCs/>
          <w:noProof/>
          <w:szCs w:val="20"/>
          <w:lang w:val="it-IT"/>
        </w:rPr>
      </w:pPr>
    </w:p>
    <w:p w14:paraId="3DAA4B47" w14:textId="77777777" w:rsidR="00A23626" w:rsidRPr="005E4C1E" w:rsidRDefault="00A23626" w:rsidP="000B33CD">
      <w:pPr>
        <w:spacing w:line="240" w:lineRule="auto"/>
        <w:rPr>
          <w:rFonts w:eastAsia="Batang"/>
          <w:noProof/>
          <w:lang w:val="mt-MT"/>
        </w:rPr>
      </w:pPr>
    </w:p>
    <w:p w14:paraId="4916B357" w14:textId="5A529196" w:rsidR="00A23626" w:rsidRPr="00A95C1D" w:rsidRDefault="00D13DC1" w:rsidP="004A6749">
      <w:pPr>
        <w:pStyle w:val="A-Heading1"/>
        <w:tabs>
          <w:tab w:val="center" w:pos="4680"/>
          <w:tab w:val="left" w:pos="7884"/>
        </w:tabs>
        <w:spacing w:before="0" w:after="0"/>
        <w:ind w:left="567" w:hanging="567"/>
        <w:rPr>
          <w:rFonts w:eastAsia="Batang"/>
          <w:noProof/>
          <w:lang w:val="mt-MT"/>
        </w:rPr>
      </w:pPr>
      <w:r w:rsidRPr="00A95C1D">
        <w:rPr>
          <w:lang w:val="mt-MT"/>
        </w:rPr>
        <w:t>B.</w:t>
      </w:r>
      <w:r w:rsidRPr="00A95C1D">
        <w:rPr>
          <w:lang w:val="mt-MT"/>
        </w:rPr>
        <w:tab/>
        <w:t>KoNDIZZJONIJIET JEW RESTRIZZJONIJIET RIGWARD IL</w:t>
      </w:r>
      <w:r w:rsidRPr="00A95C1D">
        <w:rPr>
          <w:lang w:val="mt-MT"/>
        </w:rPr>
        <w:noBreakHyphen/>
        <w:t>PROVVISTA U L</w:t>
      </w:r>
      <w:r w:rsidRPr="00A95C1D">
        <w:rPr>
          <w:lang w:val="mt-MT"/>
        </w:rPr>
        <w:noBreakHyphen/>
        <w:t>UŻU</w:t>
      </w:r>
      <w:r w:rsidR="00A95C1D">
        <w:rPr>
          <w:rFonts w:eastAsia="Batang"/>
          <w:b w:val="0"/>
          <w:noProof/>
          <w:lang w:val="mt-MT"/>
        </w:rPr>
        <w:fldChar w:fldCharType="begin"/>
      </w:r>
      <w:r w:rsidR="00A95C1D">
        <w:rPr>
          <w:rFonts w:eastAsia="Batang"/>
          <w:b w:val="0"/>
          <w:noProof/>
          <w:lang w:val="mt-MT"/>
        </w:rPr>
        <w:instrText xml:space="preserve"> DOCVARIABLE VAULT_ND_fae301b7-b415-47e1-9c27-597d28f00fee \* MERGEFORMAT </w:instrText>
      </w:r>
      <w:r w:rsidR="00A95C1D">
        <w:rPr>
          <w:rFonts w:eastAsia="Batang"/>
          <w:b w:val="0"/>
          <w:noProof/>
          <w:lang w:val="mt-MT"/>
        </w:rPr>
        <w:fldChar w:fldCharType="separate"/>
      </w:r>
      <w:r w:rsidR="00A95C1D">
        <w:rPr>
          <w:rFonts w:eastAsia="Batang"/>
          <w:b w:val="0"/>
          <w:noProof/>
          <w:lang w:val="mt-MT"/>
        </w:rPr>
        <w:t xml:space="preserve"> </w:t>
      </w:r>
      <w:r w:rsidR="00A95C1D">
        <w:rPr>
          <w:rFonts w:eastAsia="Batang"/>
          <w:b w:val="0"/>
          <w:noProof/>
          <w:lang w:val="mt-MT"/>
        </w:rPr>
        <w:fldChar w:fldCharType="end"/>
      </w:r>
    </w:p>
    <w:p w14:paraId="06EAF490" w14:textId="77777777" w:rsidR="00A23626" w:rsidRPr="005E4C1E" w:rsidRDefault="00A23626" w:rsidP="000B33CD">
      <w:pPr>
        <w:spacing w:line="240" w:lineRule="auto"/>
        <w:rPr>
          <w:rFonts w:eastAsia="Batang"/>
          <w:noProof/>
          <w:lang w:val="mt-MT"/>
        </w:rPr>
      </w:pPr>
    </w:p>
    <w:p w14:paraId="7EB4F7A0" w14:textId="77777777" w:rsidR="00A23626" w:rsidRPr="005E4C1E" w:rsidRDefault="00D13DC1" w:rsidP="000B33CD">
      <w:pPr>
        <w:spacing w:line="240" w:lineRule="auto"/>
        <w:rPr>
          <w:rFonts w:eastAsia="Batang"/>
          <w:noProof/>
          <w:lang w:val="mt-MT"/>
        </w:rPr>
      </w:pPr>
      <w:r w:rsidRPr="004520C7">
        <w:rPr>
          <w:rFonts w:eastAsia="Batang"/>
          <w:noProof/>
          <w:lang w:val="mt-MT"/>
        </w:rPr>
        <w:t xml:space="preserve">Prodott mediċinali li </w:t>
      </w:r>
      <w:r w:rsidRPr="004520C7">
        <w:rPr>
          <w:rFonts w:eastAsia="Batang" w:hint="eastAsia"/>
          <w:noProof/>
          <w:lang w:val="mt-MT"/>
        </w:rPr>
        <w:t>jingħata</w:t>
      </w:r>
      <w:r w:rsidRPr="004520C7">
        <w:rPr>
          <w:rFonts w:eastAsia="Batang"/>
          <w:noProof/>
          <w:lang w:val="mt-MT"/>
        </w:rPr>
        <w:t xml:space="preserve"> bir</w:t>
      </w:r>
      <w:r w:rsidRPr="004520C7">
        <w:rPr>
          <w:rFonts w:eastAsia="Batang"/>
          <w:noProof/>
          <w:lang w:val="mt-MT"/>
        </w:rPr>
        <w:noBreakHyphen/>
        <w:t>riċetta tat</w:t>
      </w:r>
      <w:r w:rsidRPr="004520C7">
        <w:rPr>
          <w:rFonts w:eastAsia="Batang"/>
          <w:noProof/>
          <w:lang w:val="mt-MT"/>
        </w:rPr>
        <w:noBreakHyphen/>
        <w:t>tabib.</w:t>
      </w:r>
    </w:p>
    <w:p w14:paraId="7F8CA19E" w14:textId="77777777" w:rsidR="00037E1D" w:rsidRPr="005E4C1E" w:rsidRDefault="00037E1D" w:rsidP="000B33CD">
      <w:pPr>
        <w:spacing w:line="240" w:lineRule="auto"/>
        <w:rPr>
          <w:rFonts w:eastAsia="Batang"/>
          <w:noProof/>
          <w:lang w:val="mt-MT"/>
        </w:rPr>
      </w:pPr>
    </w:p>
    <w:p w14:paraId="51212B33" w14:textId="77777777" w:rsidR="00A23626" w:rsidRPr="005E4C1E" w:rsidRDefault="00A23626" w:rsidP="000B33CD">
      <w:pPr>
        <w:numPr>
          <w:ilvl w:val="12"/>
          <w:numId w:val="0"/>
        </w:numPr>
        <w:spacing w:line="240" w:lineRule="auto"/>
        <w:rPr>
          <w:lang w:val="mt-MT"/>
        </w:rPr>
      </w:pPr>
    </w:p>
    <w:p w14:paraId="008326A9" w14:textId="6AD4BFDA" w:rsidR="00C06A9F" w:rsidRPr="00A95C1D" w:rsidRDefault="00D13DC1" w:rsidP="004A6749">
      <w:pPr>
        <w:pStyle w:val="A-Heading1"/>
        <w:tabs>
          <w:tab w:val="center" w:pos="4680"/>
          <w:tab w:val="left" w:pos="7884"/>
        </w:tabs>
        <w:spacing w:before="0" w:after="0"/>
        <w:ind w:left="567" w:hanging="567"/>
        <w:rPr>
          <w:lang w:val="mt-MT"/>
        </w:rPr>
      </w:pPr>
      <w:r w:rsidRPr="00A95C1D">
        <w:rPr>
          <w:lang w:val="mt-MT"/>
        </w:rPr>
        <w:t>Ċ</w:t>
      </w:r>
      <w:r w:rsidRPr="00A95C1D">
        <w:rPr>
          <w:lang w:val="mt-MT"/>
        </w:rPr>
        <w:tab/>
        <w:t>KONDIZZJONIJIET U REKWIŻITI OĦRA TAL</w:t>
      </w:r>
      <w:r w:rsidRPr="00A95C1D">
        <w:rPr>
          <w:lang w:val="mt-MT"/>
        </w:rPr>
        <w:noBreakHyphen/>
        <w:t>AWTORIZZAZZJONI GĦAT</w:t>
      </w:r>
      <w:r w:rsidRPr="00A95C1D">
        <w:rPr>
          <w:lang w:val="mt-MT"/>
        </w:rPr>
        <w:noBreakHyphen/>
        <w:t>TQEGĦID FIS-SUQ</w:t>
      </w:r>
      <w:r w:rsidR="00A95C1D">
        <w:rPr>
          <w:lang w:val="mt-MT"/>
        </w:rPr>
        <w:fldChar w:fldCharType="begin"/>
      </w:r>
      <w:r w:rsidR="00A95C1D">
        <w:rPr>
          <w:lang w:val="mt-MT"/>
        </w:rPr>
        <w:instrText xml:space="preserve"> DOCVARIABLE VAULT_ND_e23f8b3f-9256-4c76-92b7-5979be2ba4a1 \* MERGEFORMAT </w:instrText>
      </w:r>
      <w:r w:rsidR="00A95C1D">
        <w:rPr>
          <w:lang w:val="mt-MT"/>
        </w:rPr>
        <w:fldChar w:fldCharType="separate"/>
      </w:r>
      <w:r w:rsidR="00A95C1D">
        <w:rPr>
          <w:lang w:val="mt-MT"/>
        </w:rPr>
        <w:t xml:space="preserve"> </w:t>
      </w:r>
      <w:r w:rsidR="00A95C1D">
        <w:rPr>
          <w:lang w:val="mt-MT"/>
        </w:rPr>
        <w:fldChar w:fldCharType="end"/>
      </w:r>
    </w:p>
    <w:p w14:paraId="426EE0C9" w14:textId="77777777" w:rsidR="00C06A9F" w:rsidRPr="005E4C1E" w:rsidRDefault="00C06A9F" w:rsidP="00C06A9F">
      <w:pPr>
        <w:spacing w:line="240" w:lineRule="auto"/>
        <w:ind w:right="567"/>
        <w:rPr>
          <w:noProof/>
          <w:szCs w:val="24"/>
          <w:lang w:val="mt-MT"/>
        </w:rPr>
      </w:pPr>
    </w:p>
    <w:p w14:paraId="32B24C20" w14:textId="77777777" w:rsidR="00C06A9F" w:rsidRPr="004520C7" w:rsidRDefault="00D13DC1" w:rsidP="00815A9A">
      <w:pPr>
        <w:numPr>
          <w:ilvl w:val="0"/>
          <w:numId w:val="20"/>
        </w:numPr>
        <w:suppressLineNumbers/>
        <w:snapToGrid w:val="0"/>
        <w:ind w:right="-1" w:hanging="720"/>
        <w:rPr>
          <w:b/>
          <w:szCs w:val="24"/>
          <w:lang w:val="mt-MT"/>
        </w:rPr>
      </w:pPr>
      <w:r w:rsidRPr="004520C7">
        <w:rPr>
          <w:b/>
          <w:szCs w:val="24"/>
          <w:lang w:val="mt-MT"/>
        </w:rPr>
        <w:t xml:space="preserve">Rapporti </w:t>
      </w:r>
      <w:r w:rsidR="00D109AA">
        <w:rPr>
          <w:b/>
          <w:szCs w:val="24"/>
          <w:lang w:val="mt-MT"/>
        </w:rPr>
        <w:t>p</w:t>
      </w:r>
      <w:r w:rsidRPr="004520C7">
        <w:rPr>
          <w:b/>
          <w:szCs w:val="24"/>
          <w:lang w:val="mt-MT"/>
        </w:rPr>
        <w:t xml:space="preserve">erjodiċi </w:t>
      </w:r>
      <w:r w:rsidR="00D109AA">
        <w:rPr>
          <w:b/>
          <w:szCs w:val="24"/>
          <w:lang w:val="mt-MT"/>
        </w:rPr>
        <w:t>a</w:t>
      </w:r>
      <w:r w:rsidRPr="004520C7">
        <w:rPr>
          <w:b/>
          <w:szCs w:val="24"/>
          <w:lang w:val="mt-MT"/>
        </w:rPr>
        <w:t>ġġornati dwar is</w:t>
      </w:r>
      <w:r w:rsidRPr="004520C7">
        <w:rPr>
          <w:b/>
          <w:szCs w:val="24"/>
          <w:lang w:val="mt-MT"/>
        </w:rPr>
        <w:noBreakHyphen/>
      </w:r>
      <w:r w:rsidR="00D109AA">
        <w:rPr>
          <w:b/>
          <w:szCs w:val="24"/>
          <w:lang w:val="mt-MT"/>
        </w:rPr>
        <w:t>s</w:t>
      </w:r>
      <w:r w:rsidRPr="004520C7">
        <w:rPr>
          <w:b/>
          <w:szCs w:val="24"/>
          <w:lang w:val="mt-MT"/>
        </w:rPr>
        <w:t>igurtà</w:t>
      </w:r>
      <w:r w:rsidR="00D109AA">
        <w:rPr>
          <w:b/>
          <w:szCs w:val="24"/>
          <w:lang w:val="mt-MT"/>
        </w:rPr>
        <w:t xml:space="preserve"> (PSURs)</w:t>
      </w:r>
    </w:p>
    <w:p w14:paraId="7D1F230A" w14:textId="77777777" w:rsidR="00A23626" w:rsidRPr="005E4C1E" w:rsidRDefault="00A23626" w:rsidP="000B33CD">
      <w:pPr>
        <w:tabs>
          <w:tab w:val="clear" w:pos="567"/>
        </w:tabs>
        <w:spacing w:line="240" w:lineRule="auto"/>
        <w:rPr>
          <w:b/>
          <w:bCs/>
          <w:lang w:val="mt-MT"/>
        </w:rPr>
      </w:pPr>
    </w:p>
    <w:p w14:paraId="2E903869" w14:textId="77777777" w:rsidR="00037E1D" w:rsidRPr="005E4C1E" w:rsidRDefault="00C06A9F" w:rsidP="000B33CD">
      <w:pPr>
        <w:spacing w:line="240" w:lineRule="auto"/>
        <w:rPr>
          <w:snapToGrid w:val="0"/>
          <w:szCs w:val="24"/>
          <w:lang w:val="mt-MT"/>
        </w:rPr>
      </w:pPr>
      <w:r w:rsidRPr="005E4C1E">
        <w:rPr>
          <w:snapToGrid w:val="0"/>
          <w:szCs w:val="24"/>
          <w:lang w:val="mt-MT"/>
        </w:rPr>
        <w:t>Id</w:t>
      </w:r>
      <w:r w:rsidR="00D13DC1" w:rsidRPr="004520C7">
        <w:rPr>
          <w:snapToGrid w:val="0"/>
          <w:szCs w:val="24"/>
          <w:lang w:val="mt-MT"/>
        </w:rPr>
        <w:noBreakHyphen/>
        <w:t>detentur tal</w:t>
      </w:r>
      <w:r w:rsidR="00D13DC1" w:rsidRPr="004520C7">
        <w:rPr>
          <w:snapToGrid w:val="0"/>
          <w:szCs w:val="24"/>
          <w:lang w:val="mt-MT"/>
        </w:rPr>
        <w:noBreakHyphen/>
        <w:t>awtorizzazzjoni għat</w:t>
      </w:r>
      <w:r w:rsidR="00D13DC1" w:rsidRPr="004520C7">
        <w:rPr>
          <w:snapToGrid w:val="0"/>
          <w:szCs w:val="24"/>
          <w:lang w:val="mt-MT"/>
        </w:rPr>
        <w:noBreakHyphen/>
        <w:t>tqegħid fis</w:t>
      </w:r>
      <w:r w:rsidR="00D13DC1" w:rsidRPr="004520C7">
        <w:rPr>
          <w:snapToGrid w:val="0"/>
          <w:szCs w:val="24"/>
          <w:lang w:val="mt-MT"/>
        </w:rPr>
        <w:noBreakHyphen/>
        <w:t xml:space="preserve">suq għandu jippreżenta </w:t>
      </w:r>
      <w:r w:rsidR="00D109AA">
        <w:rPr>
          <w:snapToGrid w:val="0"/>
          <w:szCs w:val="24"/>
          <w:lang w:val="mt-MT"/>
        </w:rPr>
        <w:t>PSURs</w:t>
      </w:r>
      <w:r w:rsidR="00D13DC1" w:rsidRPr="004520C7">
        <w:rPr>
          <w:snapToGrid w:val="0"/>
          <w:szCs w:val="24"/>
          <w:lang w:val="mt-MT"/>
        </w:rPr>
        <w:t xml:space="preserve"> għal dan il</w:t>
      </w:r>
      <w:r w:rsidR="00D13DC1" w:rsidRPr="004520C7">
        <w:rPr>
          <w:snapToGrid w:val="0"/>
          <w:szCs w:val="24"/>
          <w:lang w:val="mt-MT"/>
        </w:rPr>
        <w:noBreakHyphen/>
        <w:t>prodott f’konformità mar</w:t>
      </w:r>
      <w:r w:rsidR="00D13DC1" w:rsidRPr="004520C7">
        <w:rPr>
          <w:snapToGrid w:val="0"/>
          <w:szCs w:val="24"/>
          <w:lang w:val="mt-MT"/>
        </w:rPr>
        <w:noBreakHyphen/>
        <w:t>rekwiżiti mniżżla fil</w:t>
      </w:r>
      <w:r w:rsidR="00D13DC1" w:rsidRPr="004520C7">
        <w:rPr>
          <w:snapToGrid w:val="0"/>
          <w:szCs w:val="24"/>
          <w:lang w:val="mt-MT"/>
        </w:rPr>
        <w:noBreakHyphen/>
        <w:t>lista tad</w:t>
      </w:r>
      <w:r w:rsidR="00D13DC1" w:rsidRPr="004520C7">
        <w:rPr>
          <w:snapToGrid w:val="0"/>
          <w:szCs w:val="24"/>
          <w:lang w:val="mt-MT"/>
        </w:rPr>
        <w:noBreakHyphen/>
        <w:t>dati ta’ referenza tal</w:t>
      </w:r>
      <w:r w:rsidR="00D13DC1" w:rsidRPr="004520C7">
        <w:rPr>
          <w:snapToGrid w:val="0"/>
          <w:szCs w:val="24"/>
          <w:lang w:val="mt-MT"/>
        </w:rPr>
        <w:noBreakHyphen/>
        <w:t>Unjoni (lista EURD) prevista skont l</w:t>
      </w:r>
      <w:r w:rsidR="00D13DC1" w:rsidRPr="004520C7">
        <w:rPr>
          <w:snapToGrid w:val="0"/>
          <w:szCs w:val="24"/>
          <w:lang w:val="mt-MT"/>
        </w:rPr>
        <w:noBreakHyphen/>
        <w:t>Artikolu 107c(7) tad</w:t>
      </w:r>
      <w:r w:rsidR="00D13DC1" w:rsidRPr="004520C7">
        <w:rPr>
          <w:snapToGrid w:val="0"/>
          <w:szCs w:val="24"/>
          <w:lang w:val="mt-MT"/>
        </w:rPr>
        <w:noBreakHyphen/>
        <w:t>Direttiva 2001/83/KE u ppubblikati fuq il</w:t>
      </w:r>
      <w:r w:rsidR="00D13DC1" w:rsidRPr="004520C7">
        <w:rPr>
          <w:snapToGrid w:val="0"/>
          <w:szCs w:val="24"/>
          <w:lang w:val="mt-MT"/>
        </w:rPr>
        <w:noBreakHyphen/>
        <w:t>portal elettroniku Ewropew tal</w:t>
      </w:r>
      <w:r w:rsidR="00D13DC1" w:rsidRPr="004520C7">
        <w:rPr>
          <w:snapToGrid w:val="0"/>
          <w:szCs w:val="24"/>
          <w:lang w:val="mt-MT"/>
        </w:rPr>
        <w:noBreakHyphen/>
        <w:t>mediċini.</w:t>
      </w:r>
    </w:p>
    <w:p w14:paraId="6DD0DEB2" w14:textId="77777777" w:rsidR="00A23626" w:rsidRPr="005E4C1E" w:rsidRDefault="00A23626" w:rsidP="000B33CD">
      <w:pPr>
        <w:spacing w:line="240" w:lineRule="auto"/>
        <w:rPr>
          <w:lang w:val="mt-MT"/>
        </w:rPr>
      </w:pPr>
    </w:p>
    <w:p w14:paraId="00FC489B" w14:textId="77777777" w:rsidR="00A23626" w:rsidRPr="005E4C1E" w:rsidRDefault="00A23626" w:rsidP="00C06A9F">
      <w:pPr>
        <w:tabs>
          <w:tab w:val="clear" w:pos="567"/>
          <w:tab w:val="left" w:pos="0"/>
        </w:tabs>
        <w:autoSpaceDE w:val="0"/>
        <w:autoSpaceDN w:val="0"/>
        <w:adjustRightInd w:val="0"/>
        <w:spacing w:line="240" w:lineRule="auto"/>
        <w:rPr>
          <w:lang w:val="mt-MT"/>
        </w:rPr>
      </w:pPr>
    </w:p>
    <w:p w14:paraId="697A1230" w14:textId="2D079F9E" w:rsidR="00C06A9F" w:rsidRPr="00A95C1D" w:rsidRDefault="00D13DC1" w:rsidP="004A6749">
      <w:pPr>
        <w:pStyle w:val="A-Heading1"/>
        <w:tabs>
          <w:tab w:val="center" w:pos="4680"/>
          <w:tab w:val="left" w:pos="7884"/>
        </w:tabs>
        <w:spacing w:before="0" w:after="0"/>
        <w:ind w:left="567" w:hanging="567"/>
        <w:rPr>
          <w:lang w:val="mt-MT"/>
        </w:rPr>
      </w:pPr>
      <w:r w:rsidRPr="00A95C1D">
        <w:rPr>
          <w:lang w:val="mt-MT"/>
        </w:rPr>
        <w:t>D.</w:t>
      </w:r>
      <w:r w:rsidRPr="00A95C1D">
        <w:rPr>
          <w:lang w:val="mt-MT"/>
        </w:rPr>
        <w:tab/>
        <w:t>KONDIZZJONIJIET JEW RESTRIZZJONIJIET FIR</w:t>
      </w:r>
      <w:r w:rsidRPr="00A95C1D">
        <w:rPr>
          <w:lang w:val="mt-MT"/>
        </w:rPr>
        <w:noBreakHyphen/>
        <w:t>RIGWARD TAL</w:t>
      </w:r>
      <w:r w:rsidRPr="00A95C1D">
        <w:rPr>
          <w:lang w:val="mt-MT"/>
        </w:rPr>
        <w:noBreakHyphen/>
        <w:t>UŻU SIGUR U EFFIKAĊI TAL</w:t>
      </w:r>
      <w:r w:rsidRPr="00A95C1D">
        <w:rPr>
          <w:lang w:val="mt-MT"/>
        </w:rPr>
        <w:noBreakHyphen/>
        <w:t>PRODOTT MEDIĊINALI</w:t>
      </w:r>
      <w:r w:rsidR="00A95C1D">
        <w:rPr>
          <w:lang w:val="mt-MT"/>
        </w:rPr>
        <w:fldChar w:fldCharType="begin"/>
      </w:r>
      <w:r w:rsidR="00A95C1D">
        <w:rPr>
          <w:lang w:val="mt-MT"/>
        </w:rPr>
        <w:instrText xml:space="preserve"> DOCVARIABLE VAULT_ND_00ef3824-163c-4753-8ee6-8c53966dae96 \* MERGEFORMAT </w:instrText>
      </w:r>
      <w:r w:rsidR="00A95C1D">
        <w:rPr>
          <w:lang w:val="mt-MT"/>
        </w:rPr>
        <w:fldChar w:fldCharType="separate"/>
      </w:r>
      <w:r w:rsidR="00A95C1D">
        <w:rPr>
          <w:lang w:val="mt-MT"/>
        </w:rPr>
        <w:t xml:space="preserve"> </w:t>
      </w:r>
      <w:r w:rsidR="00A95C1D">
        <w:rPr>
          <w:lang w:val="mt-MT"/>
        </w:rPr>
        <w:fldChar w:fldCharType="end"/>
      </w:r>
    </w:p>
    <w:p w14:paraId="0B1897E7" w14:textId="77777777" w:rsidR="00C06A9F" w:rsidRPr="005E4C1E" w:rsidRDefault="00C06A9F" w:rsidP="00C06A9F">
      <w:pPr>
        <w:suppressLineNumbers/>
        <w:ind w:right="-1"/>
        <w:rPr>
          <w:i/>
          <w:noProof/>
          <w:szCs w:val="24"/>
          <w:u w:val="single"/>
          <w:lang w:val="mt-MT"/>
        </w:rPr>
      </w:pPr>
    </w:p>
    <w:p w14:paraId="49883D67" w14:textId="77777777" w:rsidR="00C06A9F" w:rsidRPr="004520C7" w:rsidRDefault="00D13DC1" w:rsidP="00815A9A">
      <w:pPr>
        <w:numPr>
          <w:ilvl w:val="0"/>
          <w:numId w:val="20"/>
        </w:numPr>
        <w:suppressLineNumbers/>
        <w:snapToGrid w:val="0"/>
        <w:ind w:right="-1" w:hanging="720"/>
        <w:rPr>
          <w:b/>
          <w:szCs w:val="24"/>
          <w:lang w:val="mt-MT"/>
        </w:rPr>
      </w:pPr>
      <w:r w:rsidRPr="004520C7">
        <w:rPr>
          <w:b/>
          <w:noProof/>
          <w:lang w:val="mt-MT"/>
        </w:rPr>
        <w:t>Pjan tal</w:t>
      </w:r>
      <w:r w:rsidRPr="004520C7">
        <w:rPr>
          <w:b/>
          <w:noProof/>
          <w:lang w:val="mt-MT"/>
        </w:rPr>
        <w:noBreakHyphen/>
        <w:t>immaniġġar tar</w:t>
      </w:r>
      <w:r w:rsidRPr="004520C7">
        <w:rPr>
          <w:b/>
          <w:noProof/>
          <w:lang w:val="mt-MT"/>
        </w:rPr>
        <w:noBreakHyphen/>
        <w:t xml:space="preserve">riskju </w:t>
      </w:r>
      <w:r w:rsidR="00C06A9F" w:rsidRPr="005E4C1E">
        <w:rPr>
          <w:b/>
          <w:szCs w:val="24"/>
          <w:lang w:val="mt-MT"/>
        </w:rPr>
        <w:t>(RMP)</w:t>
      </w:r>
    </w:p>
    <w:p w14:paraId="0AA87303" w14:textId="77777777" w:rsidR="00C06A9F" w:rsidRPr="005E4C1E" w:rsidRDefault="00C06A9F" w:rsidP="00C06A9F">
      <w:pPr>
        <w:spacing w:line="240" w:lineRule="auto"/>
        <w:ind w:right="-1"/>
        <w:rPr>
          <w:lang w:val="mt-MT"/>
        </w:rPr>
      </w:pPr>
    </w:p>
    <w:p w14:paraId="7B50DE5A" w14:textId="77777777" w:rsidR="00C06A9F" w:rsidRPr="005E4C1E" w:rsidRDefault="00D109AA" w:rsidP="00C06A9F">
      <w:pPr>
        <w:suppressLineNumbers/>
        <w:tabs>
          <w:tab w:val="left" w:pos="0"/>
        </w:tabs>
        <w:rPr>
          <w:noProof/>
          <w:szCs w:val="24"/>
          <w:lang w:val="mt-MT"/>
        </w:rPr>
      </w:pPr>
      <w:r>
        <w:rPr>
          <w:szCs w:val="24"/>
          <w:lang w:val="mt-MT"/>
        </w:rPr>
        <w:t>Id-detentur tal-awtorizzazzjoni għat-tqegħid fis-suq (</w:t>
      </w:r>
      <w:r w:rsidR="00D13DC1" w:rsidRPr="004520C7">
        <w:rPr>
          <w:szCs w:val="24"/>
          <w:lang w:val="mt-MT"/>
        </w:rPr>
        <w:t>MAH</w:t>
      </w:r>
      <w:r>
        <w:rPr>
          <w:szCs w:val="24"/>
          <w:lang w:val="mt-MT"/>
        </w:rPr>
        <w:t>)</w:t>
      </w:r>
      <w:r w:rsidR="00D13DC1" w:rsidRPr="004520C7">
        <w:rPr>
          <w:szCs w:val="24"/>
          <w:lang w:val="mt-MT"/>
        </w:rPr>
        <w:t xml:space="preserve"> għandu jwettaq l</w:t>
      </w:r>
      <w:r w:rsidR="00D13DC1" w:rsidRPr="004520C7">
        <w:rPr>
          <w:szCs w:val="24"/>
          <w:lang w:val="mt-MT"/>
        </w:rPr>
        <w:noBreakHyphen/>
        <w:t>attivitajiet u l</w:t>
      </w:r>
      <w:r w:rsidR="00D13DC1" w:rsidRPr="004520C7">
        <w:rPr>
          <w:szCs w:val="24"/>
          <w:lang w:val="mt-MT"/>
        </w:rPr>
        <w:noBreakHyphen/>
        <w:t>interventi meħtieġa ta’ farmakoviġilanza dettaljati fl</w:t>
      </w:r>
      <w:r w:rsidR="00D13DC1" w:rsidRPr="004520C7">
        <w:rPr>
          <w:szCs w:val="24"/>
          <w:lang w:val="mt-MT"/>
        </w:rPr>
        <w:noBreakHyphen/>
        <w:t>RMP maqbul ippreżentat fil</w:t>
      </w:r>
      <w:r w:rsidR="00D13DC1" w:rsidRPr="004520C7">
        <w:rPr>
          <w:szCs w:val="24"/>
          <w:lang w:val="mt-MT"/>
        </w:rPr>
        <w:noBreakHyphen/>
        <w:t>Modulu 1.8.2 tal</w:t>
      </w:r>
      <w:r w:rsidR="00D13DC1" w:rsidRPr="004520C7">
        <w:rPr>
          <w:szCs w:val="24"/>
          <w:lang w:val="mt-MT"/>
        </w:rPr>
        <w:noBreakHyphen/>
      </w:r>
      <w:r>
        <w:rPr>
          <w:szCs w:val="24"/>
          <w:lang w:val="mt-MT"/>
        </w:rPr>
        <w:t>a</w:t>
      </w:r>
      <w:r w:rsidR="00D13DC1" w:rsidRPr="004520C7">
        <w:rPr>
          <w:szCs w:val="24"/>
          <w:lang w:val="mt-MT"/>
        </w:rPr>
        <w:t>wtorizzazzjoni għat</w:t>
      </w:r>
      <w:r w:rsidR="00D13DC1" w:rsidRPr="004520C7">
        <w:rPr>
          <w:szCs w:val="24"/>
          <w:lang w:val="mt-MT"/>
        </w:rPr>
        <w:noBreakHyphen/>
      </w:r>
      <w:r>
        <w:rPr>
          <w:szCs w:val="24"/>
          <w:lang w:val="mt-MT"/>
        </w:rPr>
        <w:t>t</w:t>
      </w:r>
      <w:r w:rsidR="00D13DC1" w:rsidRPr="004520C7">
        <w:rPr>
          <w:szCs w:val="24"/>
          <w:lang w:val="mt-MT"/>
        </w:rPr>
        <w:t>qegħid fis</w:t>
      </w:r>
      <w:r w:rsidR="00D13DC1" w:rsidRPr="004520C7">
        <w:rPr>
          <w:szCs w:val="24"/>
          <w:lang w:val="mt-MT"/>
        </w:rPr>
        <w:noBreakHyphen/>
      </w:r>
      <w:r>
        <w:rPr>
          <w:szCs w:val="24"/>
          <w:lang w:val="mt-MT"/>
        </w:rPr>
        <w:t>s</w:t>
      </w:r>
      <w:r w:rsidR="00D13DC1" w:rsidRPr="004520C7">
        <w:rPr>
          <w:szCs w:val="24"/>
          <w:lang w:val="mt-MT"/>
        </w:rPr>
        <w:t>uq u kwalunkwe aġġornament sussegwenti maqbul tal</w:t>
      </w:r>
      <w:r w:rsidR="00D13DC1" w:rsidRPr="004520C7">
        <w:rPr>
          <w:szCs w:val="24"/>
          <w:lang w:val="mt-MT"/>
        </w:rPr>
        <w:noBreakHyphen/>
        <w:t>RMP.</w:t>
      </w:r>
    </w:p>
    <w:p w14:paraId="686F1F99" w14:textId="77777777" w:rsidR="00C06A9F" w:rsidRPr="005E4C1E" w:rsidRDefault="00C06A9F" w:rsidP="00C06A9F">
      <w:pPr>
        <w:suppressLineNumbers/>
        <w:rPr>
          <w:noProof/>
          <w:lang w:val="mt-MT"/>
        </w:rPr>
      </w:pPr>
    </w:p>
    <w:p w14:paraId="0A1C28FF" w14:textId="77777777" w:rsidR="00C06A9F" w:rsidRPr="005E4C1E" w:rsidRDefault="00D13DC1" w:rsidP="00C06A9F">
      <w:pPr>
        <w:spacing w:line="240" w:lineRule="auto"/>
        <w:ind w:right="-1"/>
        <w:rPr>
          <w:i/>
          <w:lang w:val="mt-MT"/>
        </w:rPr>
      </w:pPr>
      <w:r w:rsidRPr="004520C7">
        <w:rPr>
          <w:lang w:val="mt-MT"/>
        </w:rPr>
        <w:t>Barra minn hekk, RMP aġġornat għandu jiġi ppreżentat:</w:t>
      </w:r>
    </w:p>
    <w:p w14:paraId="755D6E23" w14:textId="77777777" w:rsidR="00C06A9F" w:rsidRPr="005E4C1E" w:rsidRDefault="00D13DC1" w:rsidP="00815A9A">
      <w:pPr>
        <w:numPr>
          <w:ilvl w:val="0"/>
          <w:numId w:val="21"/>
        </w:numPr>
        <w:tabs>
          <w:tab w:val="clear" w:pos="567"/>
          <w:tab w:val="clear" w:pos="1080"/>
        </w:tabs>
        <w:snapToGrid w:val="0"/>
        <w:spacing w:line="240" w:lineRule="auto"/>
        <w:ind w:left="567" w:hanging="567"/>
        <w:rPr>
          <w:lang w:val="mt-MT"/>
        </w:rPr>
      </w:pPr>
      <w:r w:rsidRPr="004520C7">
        <w:rPr>
          <w:lang w:val="mt-MT"/>
        </w:rPr>
        <w:t>Meta l</w:t>
      </w:r>
      <w:r w:rsidRPr="004520C7">
        <w:rPr>
          <w:lang w:val="mt-MT"/>
        </w:rPr>
        <w:noBreakHyphen/>
        <w:t>Aġenzija Ewropea għall</w:t>
      </w:r>
      <w:r w:rsidRPr="004520C7">
        <w:rPr>
          <w:lang w:val="mt-MT"/>
        </w:rPr>
        <w:noBreakHyphen/>
        <w:t>Mediċini titlob din l</w:t>
      </w:r>
      <w:r w:rsidRPr="004520C7">
        <w:rPr>
          <w:lang w:val="mt-MT"/>
        </w:rPr>
        <w:noBreakHyphen/>
        <w:t xml:space="preserve">informazzjoni; </w:t>
      </w:r>
    </w:p>
    <w:p w14:paraId="1C573B10" w14:textId="77777777" w:rsidR="00C06A9F" w:rsidRPr="005E4C1E" w:rsidRDefault="00D13DC1" w:rsidP="00815A9A">
      <w:pPr>
        <w:numPr>
          <w:ilvl w:val="0"/>
          <w:numId w:val="21"/>
        </w:numPr>
        <w:tabs>
          <w:tab w:val="clear" w:pos="567"/>
          <w:tab w:val="clear" w:pos="1080"/>
        </w:tabs>
        <w:snapToGrid w:val="0"/>
        <w:spacing w:line="240" w:lineRule="auto"/>
        <w:ind w:left="567" w:hanging="567"/>
        <w:rPr>
          <w:lang w:val="mt-MT"/>
        </w:rPr>
      </w:pPr>
      <w:r w:rsidRPr="004520C7">
        <w:rPr>
          <w:lang w:val="mt-MT"/>
        </w:rPr>
        <w:t>Kull meta l</w:t>
      </w:r>
      <w:r w:rsidRPr="004520C7">
        <w:rPr>
          <w:lang w:val="mt-MT"/>
        </w:rPr>
        <w:noBreakHyphen/>
      </w:r>
      <w:r w:rsidRPr="004520C7">
        <w:rPr>
          <w:noProof/>
          <w:lang w:val="mt-MT"/>
        </w:rPr>
        <w:t>pjan tal-immaniġġar tar</w:t>
      </w:r>
      <w:r w:rsidRPr="004520C7">
        <w:rPr>
          <w:noProof/>
          <w:lang w:val="mt-MT"/>
        </w:rPr>
        <w:noBreakHyphen/>
        <w:t>riskju</w:t>
      </w:r>
      <w:r w:rsidRPr="004520C7">
        <w:rPr>
          <w:lang w:val="mt-MT"/>
        </w:rPr>
        <w:t xml:space="preserve"> jiġi modifikat speċjalment minħabba li tasal informazzjoni ġdida li tista’ twassal għal bidla sinifikanti fil</w:t>
      </w:r>
      <w:r w:rsidRPr="004520C7">
        <w:rPr>
          <w:lang w:val="mt-MT"/>
        </w:rPr>
        <w:noBreakHyphen/>
        <w:t>profil tal-benefiċċju/riskju jew minħabba li jintlaħaq għan importanti (farmakoviġilanza jew minimizzazzjoni tar</w:t>
      </w:r>
      <w:r w:rsidRPr="004520C7">
        <w:rPr>
          <w:lang w:val="mt-MT"/>
        </w:rPr>
        <w:noBreakHyphen/>
        <w:t>riskji)</w:t>
      </w:r>
      <w:r w:rsidRPr="004520C7">
        <w:rPr>
          <w:i/>
          <w:lang w:val="mt-MT"/>
        </w:rPr>
        <w:t>.</w:t>
      </w:r>
      <w:r w:rsidRPr="004520C7">
        <w:rPr>
          <w:lang w:val="mt-MT"/>
        </w:rPr>
        <w:t xml:space="preserve"> </w:t>
      </w:r>
    </w:p>
    <w:p w14:paraId="5981A283" w14:textId="77777777" w:rsidR="00C06A9F" w:rsidRPr="005E4C1E" w:rsidRDefault="00C06A9F" w:rsidP="000B33CD">
      <w:pPr>
        <w:spacing w:line="240" w:lineRule="auto"/>
        <w:rPr>
          <w:lang w:val="mt-MT"/>
        </w:rPr>
      </w:pPr>
    </w:p>
    <w:p w14:paraId="5D44634A" w14:textId="77777777" w:rsidR="00A23626" w:rsidRDefault="00D13DC1" w:rsidP="000B33CD">
      <w:pPr>
        <w:tabs>
          <w:tab w:val="clear" w:pos="567"/>
        </w:tabs>
        <w:spacing w:line="240" w:lineRule="auto"/>
        <w:rPr>
          <w:i/>
          <w:szCs w:val="24"/>
          <w:lang w:val="mt-MT"/>
        </w:rPr>
      </w:pPr>
      <w:r w:rsidRPr="004520C7">
        <w:rPr>
          <w:szCs w:val="24"/>
          <w:lang w:val="mt-MT"/>
        </w:rPr>
        <w:t>Meta l</w:t>
      </w:r>
      <w:r w:rsidRPr="004520C7">
        <w:rPr>
          <w:szCs w:val="24"/>
          <w:lang w:val="mt-MT"/>
        </w:rPr>
        <w:noBreakHyphen/>
        <w:t>preżentazzjoni ta’ PSUR u l</w:t>
      </w:r>
      <w:r w:rsidRPr="004520C7">
        <w:rPr>
          <w:szCs w:val="24"/>
          <w:lang w:val="mt-MT"/>
        </w:rPr>
        <w:noBreakHyphen/>
        <w:t>aġġornament ta’ RMP jikkoinċidu, dawn għandhom jiġu ppreżentati fl-istess ħin.</w:t>
      </w:r>
      <w:r w:rsidR="00D109AA" w:rsidRPr="005E4C1E" w:rsidDel="00D109AA">
        <w:rPr>
          <w:i/>
          <w:szCs w:val="24"/>
          <w:lang w:val="mt-MT"/>
        </w:rPr>
        <w:t xml:space="preserve"> </w:t>
      </w:r>
    </w:p>
    <w:p w14:paraId="23A1F6B6" w14:textId="77777777" w:rsidR="004B2BA8" w:rsidRPr="005E4C1E" w:rsidRDefault="004B2BA8" w:rsidP="000B33CD">
      <w:pPr>
        <w:tabs>
          <w:tab w:val="clear" w:pos="567"/>
        </w:tabs>
        <w:spacing w:line="240" w:lineRule="auto"/>
        <w:rPr>
          <w:b/>
          <w:bCs/>
          <w:lang w:val="mt-MT"/>
        </w:rPr>
      </w:pPr>
    </w:p>
    <w:p w14:paraId="6D59C348" w14:textId="77777777" w:rsidR="00A23626" w:rsidRPr="005E4C1E" w:rsidRDefault="00372A25" w:rsidP="000B33CD">
      <w:pPr>
        <w:tabs>
          <w:tab w:val="clear" w:pos="567"/>
        </w:tabs>
        <w:spacing w:line="240" w:lineRule="auto"/>
        <w:jc w:val="center"/>
        <w:rPr>
          <w:lang w:val="mt-MT"/>
        </w:rPr>
      </w:pPr>
      <w:r w:rsidRPr="005E4C1E">
        <w:rPr>
          <w:lang w:val="mt-MT"/>
        </w:rPr>
        <w:br w:type="page"/>
      </w:r>
    </w:p>
    <w:p w14:paraId="27A595D2" w14:textId="77777777" w:rsidR="00A23626" w:rsidRPr="005E4C1E" w:rsidRDefault="00A23626" w:rsidP="000B33CD">
      <w:pPr>
        <w:tabs>
          <w:tab w:val="clear" w:pos="567"/>
        </w:tabs>
        <w:spacing w:line="240" w:lineRule="auto"/>
        <w:jc w:val="center"/>
        <w:rPr>
          <w:lang w:val="mt-MT"/>
        </w:rPr>
      </w:pPr>
    </w:p>
    <w:p w14:paraId="16716C16" w14:textId="77777777" w:rsidR="00A23626" w:rsidRPr="005E4C1E" w:rsidRDefault="00A23626" w:rsidP="000B33CD">
      <w:pPr>
        <w:tabs>
          <w:tab w:val="clear" w:pos="567"/>
        </w:tabs>
        <w:spacing w:line="240" w:lineRule="auto"/>
        <w:jc w:val="center"/>
        <w:rPr>
          <w:lang w:val="mt-MT"/>
        </w:rPr>
      </w:pPr>
    </w:p>
    <w:p w14:paraId="184C56D2" w14:textId="77777777" w:rsidR="00A23626" w:rsidRPr="005E4C1E" w:rsidRDefault="00A23626" w:rsidP="000B33CD">
      <w:pPr>
        <w:tabs>
          <w:tab w:val="clear" w:pos="567"/>
        </w:tabs>
        <w:spacing w:line="240" w:lineRule="auto"/>
        <w:jc w:val="center"/>
        <w:rPr>
          <w:lang w:val="mt-MT"/>
        </w:rPr>
      </w:pPr>
    </w:p>
    <w:p w14:paraId="43AB6D10" w14:textId="77777777" w:rsidR="00A23626" w:rsidRPr="005E4C1E" w:rsidRDefault="00A23626" w:rsidP="000B33CD">
      <w:pPr>
        <w:tabs>
          <w:tab w:val="clear" w:pos="567"/>
        </w:tabs>
        <w:spacing w:line="240" w:lineRule="auto"/>
        <w:jc w:val="center"/>
        <w:rPr>
          <w:lang w:val="mt-MT"/>
        </w:rPr>
      </w:pPr>
    </w:p>
    <w:p w14:paraId="2283D030" w14:textId="77777777" w:rsidR="00A23626" w:rsidRPr="005E4C1E" w:rsidRDefault="00A23626" w:rsidP="000B33CD">
      <w:pPr>
        <w:tabs>
          <w:tab w:val="clear" w:pos="567"/>
        </w:tabs>
        <w:spacing w:line="240" w:lineRule="auto"/>
        <w:jc w:val="center"/>
        <w:rPr>
          <w:lang w:val="mt-MT"/>
        </w:rPr>
      </w:pPr>
    </w:p>
    <w:p w14:paraId="35D67EF4" w14:textId="77777777" w:rsidR="00A23626" w:rsidRPr="005E4C1E" w:rsidRDefault="00A23626" w:rsidP="000B33CD">
      <w:pPr>
        <w:tabs>
          <w:tab w:val="clear" w:pos="567"/>
        </w:tabs>
        <w:spacing w:line="240" w:lineRule="auto"/>
        <w:jc w:val="center"/>
        <w:rPr>
          <w:lang w:val="mt-MT"/>
        </w:rPr>
      </w:pPr>
    </w:p>
    <w:p w14:paraId="00D1355B" w14:textId="77777777" w:rsidR="00A23626" w:rsidRPr="005E4C1E" w:rsidRDefault="00A23626" w:rsidP="000B33CD">
      <w:pPr>
        <w:tabs>
          <w:tab w:val="clear" w:pos="567"/>
        </w:tabs>
        <w:spacing w:line="240" w:lineRule="auto"/>
        <w:jc w:val="center"/>
        <w:rPr>
          <w:lang w:val="mt-MT"/>
        </w:rPr>
      </w:pPr>
    </w:p>
    <w:p w14:paraId="74F887F2" w14:textId="77777777" w:rsidR="00A23626" w:rsidRPr="005E4C1E" w:rsidRDefault="00A23626" w:rsidP="000B33CD">
      <w:pPr>
        <w:tabs>
          <w:tab w:val="clear" w:pos="567"/>
        </w:tabs>
        <w:spacing w:line="240" w:lineRule="auto"/>
        <w:jc w:val="center"/>
        <w:rPr>
          <w:lang w:val="mt-MT"/>
        </w:rPr>
      </w:pPr>
    </w:p>
    <w:p w14:paraId="7D844F57" w14:textId="77777777" w:rsidR="00A23626" w:rsidRPr="005E4C1E" w:rsidRDefault="00A23626" w:rsidP="000B33CD">
      <w:pPr>
        <w:tabs>
          <w:tab w:val="clear" w:pos="567"/>
        </w:tabs>
        <w:spacing w:line="240" w:lineRule="auto"/>
        <w:jc w:val="center"/>
        <w:rPr>
          <w:lang w:val="mt-MT"/>
        </w:rPr>
      </w:pPr>
    </w:p>
    <w:p w14:paraId="57E4AEB8" w14:textId="77777777" w:rsidR="00A23626" w:rsidRPr="005E4C1E" w:rsidRDefault="00A23626" w:rsidP="000B33CD">
      <w:pPr>
        <w:tabs>
          <w:tab w:val="clear" w:pos="567"/>
        </w:tabs>
        <w:spacing w:line="240" w:lineRule="auto"/>
        <w:jc w:val="center"/>
        <w:rPr>
          <w:lang w:val="mt-MT"/>
        </w:rPr>
      </w:pPr>
    </w:p>
    <w:p w14:paraId="7B0FBB42" w14:textId="77777777" w:rsidR="00A23626" w:rsidRPr="005E4C1E" w:rsidRDefault="00A23626" w:rsidP="000B33CD">
      <w:pPr>
        <w:tabs>
          <w:tab w:val="clear" w:pos="567"/>
        </w:tabs>
        <w:spacing w:line="240" w:lineRule="auto"/>
        <w:jc w:val="center"/>
        <w:rPr>
          <w:lang w:val="mt-MT"/>
        </w:rPr>
      </w:pPr>
    </w:p>
    <w:p w14:paraId="258FBAD4" w14:textId="77777777" w:rsidR="00A23626" w:rsidRPr="005E4C1E" w:rsidRDefault="00A23626" w:rsidP="000B33CD">
      <w:pPr>
        <w:tabs>
          <w:tab w:val="clear" w:pos="567"/>
        </w:tabs>
        <w:spacing w:line="240" w:lineRule="auto"/>
        <w:jc w:val="center"/>
        <w:rPr>
          <w:lang w:val="mt-MT"/>
        </w:rPr>
      </w:pPr>
    </w:p>
    <w:p w14:paraId="15FF2791" w14:textId="77777777" w:rsidR="00A23626" w:rsidRPr="005E4C1E" w:rsidRDefault="00A23626" w:rsidP="000B33CD">
      <w:pPr>
        <w:tabs>
          <w:tab w:val="clear" w:pos="567"/>
        </w:tabs>
        <w:spacing w:line="240" w:lineRule="auto"/>
        <w:jc w:val="center"/>
        <w:rPr>
          <w:lang w:val="mt-MT"/>
        </w:rPr>
      </w:pPr>
    </w:p>
    <w:p w14:paraId="789DA344" w14:textId="77777777" w:rsidR="00A23626" w:rsidRPr="005E4C1E" w:rsidRDefault="00A23626" w:rsidP="000B33CD">
      <w:pPr>
        <w:tabs>
          <w:tab w:val="clear" w:pos="567"/>
        </w:tabs>
        <w:spacing w:line="240" w:lineRule="auto"/>
        <w:jc w:val="center"/>
        <w:rPr>
          <w:lang w:val="mt-MT"/>
        </w:rPr>
      </w:pPr>
    </w:p>
    <w:p w14:paraId="528D4D61" w14:textId="77777777" w:rsidR="00A23626" w:rsidRPr="005E4C1E" w:rsidRDefault="00A23626" w:rsidP="000B33CD">
      <w:pPr>
        <w:tabs>
          <w:tab w:val="clear" w:pos="567"/>
        </w:tabs>
        <w:spacing w:line="240" w:lineRule="auto"/>
        <w:jc w:val="center"/>
        <w:rPr>
          <w:lang w:val="mt-MT"/>
        </w:rPr>
      </w:pPr>
    </w:p>
    <w:p w14:paraId="11DE6ED0" w14:textId="77777777" w:rsidR="00A23626" w:rsidRPr="005E4C1E" w:rsidRDefault="00A23626" w:rsidP="000B33CD">
      <w:pPr>
        <w:tabs>
          <w:tab w:val="clear" w:pos="567"/>
        </w:tabs>
        <w:spacing w:line="240" w:lineRule="auto"/>
        <w:jc w:val="center"/>
        <w:rPr>
          <w:lang w:val="mt-MT"/>
        </w:rPr>
      </w:pPr>
    </w:p>
    <w:p w14:paraId="1D4DDC9C" w14:textId="77777777" w:rsidR="00A23626" w:rsidRPr="005E4C1E" w:rsidRDefault="00A23626" w:rsidP="000B33CD">
      <w:pPr>
        <w:tabs>
          <w:tab w:val="clear" w:pos="567"/>
        </w:tabs>
        <w:spacing w:line="240" w:lineRule="auto"/>
        <w:jc w:val="center"/>
        <w:rPr>
          <w:lang w:val="mt-MT"/>
        </w:rPr>
      </w:pPr>
    </w:p>
    <w:p w14:paraId="4F15053E" w14:textId="77777777" w:rsidR="00A23626" w:rsidRPr="005E4C1E" w:rsidRDefault="00A23626" w:rsidP="000B33CD">
      <w:pPr>
        <w:tabs>
          <w:tab w:val="clear" w:pos="567"/>
        </w:tabs>
        <w:spacing w:line="240" w:lineRule="auto"/>
        <w:jc w:val="center"/>
        <w:rPr>
          <w:lang w:val="mt-MT"/>
        </w:rPr>
      </w:pPr>
    </w:p>
    <w:p w14:paraId="7476FAAE" w14:textId="77777777" w:rsidR="00372A25" w:rsidRPr="006676C4" w:rsidRDefault="00372A25" w:rsidP="006676C4">
      <w:pPr>
        <w:tabs>
          <w:tab w:val="clear" w:pos="567"/>
        </w:tabs>
        <w:spacing w:line="240" w:lineRule="auto"/>
        <w:jc w:val="center"/>
        <w:rPr>
          <w:lang w:val="mt-MT"/>
        </w:rPr>
      </w:pPr>
    </w:p>
    <w:p w14:paraId="137BD947" w14:textId="77777777" w:rsidR="00372A25" w:rsidRPr="006676C4" w:rsidRDefault="00372A25" w:rsidP="006676C4">
      <w:pPr>
        <w:tabs>
          <w:tab w:val="clear" w:pos="567"/>
        </w:tabs>
        <w:spacing w:line="240" w:lineRule="auto"/>
        <w:jc w:val="center"/>
        <w:rPr>
          <w:lang w:val="mt-MT"/>
        </w:rPr>
      </w:pPr>
    </w:p>
    <w:p w14:paraId="114B3A35" w14:textId="77777777" w:rsidR="00372A25" w:rsidRPr="006676C4" w:rsidRDefault="00372A25" w:rsidP="006676C4">
      <w:pPr>
        <w:tabs>
          <w:tab w:val="clear" w:pos="567"/>
        </w:tabs>
        <w:spacing w:line="240" w:lineRule="auto"/>
        <w:jc w:val="center"/>
        <w:rPr>
          <w:lang w:val="mt-MT"/>
        </w:rPr>
      </w:pPr>
    </w:p>
    <w:p w14:paraId="0E04CCB0" w14:textId="77777777" w:rsidR="00372A25" w:rsidRPr="00904878" w:rsidRDefault="00372A25" w:rsidP="006676C4">
      <w:pPr>
        <w:tabs>
          <w:tab w:val="clear" w:pos="567"/>
        </w:tabs>
        <w:spacing w:line="240" w:lineRule="auto"/>
        <w:jc w:val="center"/>
        <w:rPr>
          <w:b/>
          <w:bCs/>
          <w:lang w:val="mt-MT"/>
        </w:rPr>
      </w:pPr>
    </w:p>
    <w:p w14:paraId="0A0B0464" w14:textId="77777777" w:rsidR="004D7825" w:rsidRDefault="004D7825" w:rsidP="00904878">
      <w:pPr>
        <w:tabs>
          <w:tab w:val="clear" w:pos="567"/>
        </w:tabs>
        <w:spacing w:line="240" w:lineRule="auto"/>
        <w:jc w:val="center"/>
        <w:rPr>
          <w:b/>
          <w:bCs/>
          <w:lang w:val="mt-MT"/>
        </w:rPr>
      </w:pPr>
    </w:p>
    <w:p w14:paraId="692D2FB6" w14:textId="63B435EF" w:rsidR="00A23626" w:rsidRPr="005E4C1E" w:rsidRDefault="00A23626" w:rsidP="00904878">
      <w:pPr>
        <w:tabs>
          <w:tab w:val="clear" w:pos="567"/>
        </w:tabs>
        <w:spacing w:line="240" w:lineRule="auto"/>
        <w:jc w:val="center"/>
        <w:rPr>
          <w:b/>
          <w:bCs/>
          <w:lang w:val="mt-MT"/>
        </w:rPr>
      </w:pPr>
      <w:r w:rsidRPr="005E4C1E">
        <w:rPr>
          <w:b/>
          <w:bCs/>
          <w:lang w:val="mt-MT"/>
        </w:rPr>
        <w:t>ANNESS III</w:t>
      </w:r>
    </w:p>
    <w:p w14:paraId="058C46AB" w14:textId="77777777" w:rsidR="00A23626" w:rsidRPr="005E4C1E" w:rsidRDefault="00A23626" w:rsidP="000B33CD">
      <w:pPr>
        <w:tabs>
          <w:tab w:val="clear" w:pos="567"/>
        </w:tabs>
        <w:spacing w:line="240" w:lineRule="auto"/>
        <w:jc w:val="center"/>
        <w:rPr>
          <w:b/>
          <w:bCs/>
          <w:lang w:val="mt-MT"/>
        </w:rPr>
      </w:pPr>
    </w:p>
    <w:p w14:paraId="717FB0A9" w14:textId="77777777" w:rsidR="00A23626" w:rsidRPr="005E4C1E" w:rsidRDefault="00D13DC1" w:rsidP="00904878">
      <w:pPr>
        <w:tabs>
          <w:tab w:val="clear" w:pos="567"/>
        </w:tabs>
        <w:spacing w:line="240" w:lineRule="auto"/>
        <w:jc w:val="center"/>
        <w:rPr>
          <w:b/>
          <w:bCs/>
          <w:lang w:val="mt-MT"/>
        </w:rPr>
      </w:pPr>
      <w:r w:rsidRPr="004520C7">
        <w:rPr>
          <w:b/>
          <w:bCs/>
          <w:lang w:val="mt-MT"/>
        </w:rPr>
        <w:t>TIKKETTAR U FULJETT TA’ TAGĦRIF</w:t>
      </w:r>
    </w:p>
    <w:p w14:paraId="4AA9397B" w14:textId="77777777" w:rsidR="00A23626" w:rsidRPr="005E4C1E" w:rsidRDefault="00D13DC1" w:rsidP="000B33CD">
      <w:pPr>
        <w:tabs>
          <w:tab w:val="clear" w:pos="567"/>
        </w:tabs>
        <w:spacing w:line="240" w:lineRule="auto"/>
        <w:jc w:val="center"/>
        <w:rPr>
          <w:lang w:val="mt-MT"/>
        </w:rPr>
      </w:pPr>
      <w:r w:rsidRPr="004520C7">
        <w:rPr>
          <w:lang w:val="mt-MT"/>
        </w:rPr>
        <w:br w:type="page"/>
      </w:r>
    </w:p>
    <w:p w14:paraId="590F07B6" w14:textId="77777777" w:rsidR="00A23626" w:rsidRPr="005E4C1E" w:rsidRDefault="00A23626" w:rsidP="000B33CD">
      <w:pPr>
        <w:tabs>
          <w:tab w:val="clear" w:pos="567"/>
        </w:tabs>
        <w:spacing w:line="240" w:lineRule="auto"/>
        <w:jc w:val="center"/>
        <w:rPr>
          <w:lang w:val="mt-MT"/>
        </w:rPr>
      </w:pPr>
    </w:p>
    <w:p w14:paraId="30A7BDC4" w14:textId="77777777" w:rsidR="00A23626" w:rsidRPr="005E4C1E" w:rsidRDefault="00A23626" w:rsidP="000B33CD">
      <w:pPr>
        <w:tabs>
          <w:tab w:val="clear" w:pos="567"/>
        </w:tabs>
        <w:spacing w:line="240" w:lineRule="auto"/>
        <w:jc w:val="center"/>
        <w:rPr>
          <w:lang w:val="mt-MT"/>
        </w:rPr>
      </w:pPr>
    </w:p>
    <w:p w14:paraId="2E27CA37" w14:textId="77777777" w:rsidR="00A23626" w:rsidRPr="005E4C1E" w:rsidRDefault="00A23626" w:rsidP="000B33CD">
      <w:pPr>
        <w:tabs>
          <w:tab w:val="clear" w:pos="567"/>
        </w:tabs>
        <w:spacing w:line="240" w:lineRule="auto"/>
        <w:jc w:val="center"/>
        <w:rPr>
          <w:lang w:val="mt-MT"/>
        </w:rPr>
      </w:pPr>
    </w:p>
    <w:p w14:paraId="47857ACB" w14:textId="77777777" w:rsidR="00A23626" w:rsidRPr="005E4C1E" w:rsidRDefault="00A23626" w:rsidP="000B33CD">
      <w:pPr>
        <w:tabs>
          <w:tab w:val="clear" w:pos="567"/>
        </w:tabs>
        <w:spacing w:line="240" w:lineRule="auto"/>
        <w:jc w:val="center"/>
        <w:rPr>
          <w:lang w:val="mt-MT"/>
        </w:rPr>
      </w:pPr>
    </w:p>
    <w:p w14:paraId="66C49D47" w14:textId="77777777" w:rsidR="00A23626" w:rsidRPr="005E4C1E" w:rsidRDefault="00A23626" w:rsidP="000B33CD">
      <w:pPr>
        <w:tabs>
          <w:tab w:val="clear" w:pos="567"/>
        </w:tabs>
        <w:spacing w:line="240" w:lineRule="auto"/>
        <w:jc w:val="center"/>
        <w:rPr>
          <w:lang w:val="mt-MT"/>
        </w:rPr>
      </w:pPr>
    </w:p>
    <w:p w14:paraId="1FD29D56" w14:textId="77777777" w:rsidR="00A23626" w:rsidRPr="005E4C1E" w:rsidRDefault="00A23626" w:rsidP="000B33CD">
      <w:pPr>
        <w:tabs>
          <w:tab w:val="clear" w:pos="567"/>
        </w:tabs>
        <w:spacing w:line="240" w:lineRule="auto"/>
        <w:jc w:val="center"/>
        <w:rPr>
          <w:lang w:val="mt-MT"/>
        </w:rPr>
      </w:pPr>
    </w:p>
    <w:p w14:paraId="6DEABF56" w14:textId="77777777" w:rsidR="00A23626" w:rsidRPr="005E4C1E" w:rsidRDefault="00A23626" w:rsidP="000B33CD">
      <w:pPr>
        <w:tabs>
          <w:tab w:val="clear" w:pos="567"/>
        </w:tabs>
        <w:spacing w:line="240" w:lineRule="auto"/>
        <w:jc w:val="center"/>
        <w:rPr>
          <w:lang w:val="mt-MT"/>
        </w:rPr>
      </w:pPr>
    </w:p>
    <w:p w14:paraId="61BB30F0" w14:textId="77777777" w:rsidR="00A23626" w:rsidRPr="005E4C1E" w:rsidRDefault="00A23626" w:rsidP="000B33CD">
      <w:pPr>
        <w:tabs>
          <w:tab w:val="clear" w:pos="567"/>
        </w:tabs>
        <w:spacing w:line="240" w:lineRule="auto"/>
        <w:jc w:val="center"/>
        <w:rPr>
          <w:lang w:val="mt-MT"/>
        </w:rPr>
      </w:pPr>
    </w:p>
    <w:p w14:paraId="65515A33" w14:textId="77777777" w:rsidR="00A23626" w:rsidRPr="005E4C1E" w:rsidRDefault="00A23626" w:rsidP="000B33CD">
      <w:pPr>
        <w:tabs>
          <w:tab w:val="clear" w:pos="567"/>
        </w:tabs>
        <w:spacing w:line="240" w:lineRule="auto"/>
        <w:jc w:val="center"/>
        <w:rPr>
          <w:lang w:val="mt-MT"/>
        </w:rPr>
      </w:pPr>
    </w:p>
    <w:p w14:paraId="7CFE4FC2" w14:textId="77777777" w:rsidR="00A23626" w:rsidRPr="005E4C1E" w:rsidRDefault="00A23626" w:rsidP="000B33CD">
      <w:pPr>
        <w:tabs>
          <w:tab w:val="clear" w:pos="567"/>
        </w:tabs>
        <w:spacing w:line="240" w:lineRule="auto"/>
        <w:jc w:val="center"/>
        <w:rPr>
          <w:lang w:val="mt-MT"/>
        </w:rPr>
      </w:pPr>
    </w:p>
    <w:p w14:paraId="4346C1A2" w14:textId="77777777" w:rsidR="00A23626" w:rsidRPr="005E4C1E" w:rsidRDefault="00A23626" w:rsidP="000B33CD">
      <w:pPr>
        <w:tabs>
          <w:tab w:val="clear" w:pos="567"/>
        </w:tabs>
        <w:spacing w:line="240" w:lineRule="auto"/>
        <w:jc w:val="center"/>
        <w:rPr>
          <w:lang w:val="mt-MT"/>
        </w:rPr>
      </w:pPr>
    </w:p>
    <w:p w14:paraId="0C7F3CF2" w14:textId="77777777" w:rsidR="00A23626" w:rsidRPr="005E4C1E" w:rsidRDefault="00A23626" w:rsidP="000B33CD">
      <w:pPr>
        <w:tabs>
          <w:tab w:val="clear" w:pos="567"/>
        </w:tabs>
        <w:spacing w:line="240" w:lineRule="auto"/>
        <w:jc w:val="center"/>
        <w:rPr>
          <w:lang w:val="mt-MT"/>
        </w:rPr>
      </w:pPr>
    </w:p>
    <w:p w14:paraId="0851C245" w14:textId="77777777" w:rsidR="00A23626" w:rsidRPr="005E4C1E" w:rsidRDefault="00A23626" w:rsidP="000B33CD">
      <w:pPr>
        <w:tabs>
          <w:tab w:val="clear" w:pos="567"/>
        </w:tabs>
        <w:spacing w:line="240" w:lineRule="auto"/>
        <w:jc w:val="center"/>
        <w:rPr>
          <w:lang w:val="mt-MT"/>
        </w:rPr>
      </w:pPr>
    </w:p>
    <w:p w14:paraId="439686F1" w14:textId="77777777" w:rsidR="00A23626" w:rsidRPr="005E4C1E" w:rsidRDefault="00A23626" w:rsidP="000B33CD">
      <w:pPr>
        <w:tabs>
          <w:tab w:val="clear" w:pos="567"/>
        </w:tabs>
        <w:spacing w:line="240" w:lineRule="auto"/>
        <w:jc w:val="center"/>
        <w:rPr>
          <w:lang w:val="mt-MT"/>
        </w:rPr>
      </w:pPr>
    </w:p>
    <w:p w14:paraId="00C39609" w14:textId="77777777" w:rsidR="00A23626" w:rsidRPr="005E4C1E" w:rsidRDefault="00A23626" w:rsidP="000B33CD">
      <w:pPr>
        <w:tabs>
          <w:tab w:val="clear" w:pos="567"/>
        </w:tabs>
        <w:spacing w:line="240" w:lineRule="auto"/>
        <w:jc w:val="center"/>
        <w:rPr>
          <w:lang w:val="mt-MT"/>
        </w:rPr>
      </w:pPr>
    </w:p>
    <w:p w14:paraId="6A5F7982" w14:textId="77777777" w:rsidR="00A23626" w:rsidRPr="005E4C1E" w:rsidRDefault="00A23626" w:rsidP="000B33CD">
      <w:pPr>
        <w:tabs>
          <w:tab w:val="clear" w:pos="567"/>
        </w:tabs>
        <w:spacing w:line="240" w:lineRule="auto"/>
        <w:jc w:val="center"/>
        <w:rPr>
          <w:lang w:val="mt-MT"/>
        </w:rPr>
      </w:pPr>
    </w:p>
    <w:p w14:paraId="6BC570CD" w14:textId="77777777" w:rsidR="00A23626" w:rsidRPr="005E4C1E" w:rsidRDefault="00A23626" w:rsidP="000B33CD">
      <w:pPr>
        <w:tabs>
          <w:tab w:val="clear" w:pos="567"/>
        </w:tabs>
        <w:spacing w:line="240" w:lineRule="auto"/>
        <w:jc w:val="center"/>
        <w:rPr>
          <w:lang w:val="mt-MT"/>
        </w:rPr>
      </w:pPr>
    </w:p>
    <w:p w14:paraId="10856874" w14:textId="77777777" w:rsidR="00A23626" w:rsidRPr="005E4C1E" w:rsidRDefault="00A23626" w:rsidP="000B33CD">
      <w:pPr>
        <w:tabs>
          <w:tab w:val="clear" w:pos="567"/>
        </w:tabs>
        <w:spacing w:line="240" w:lineRule="auto"/>
        <w:jc w:val="center"/>
        <w:rPr>
          <w:lang w:val="mt-MT"/>
        </w:rPr>
      </w:pPr>
    </w:p>
    <w:p w14:paraId="6904E6E8" w14:textId="77777777" w:rsidR="00A23626" w:rsidRPr="005E4C1E" w:rsidRDefault="00A23626" w:rsidP="000B33CD">
      <w:pPr>
        <w:tabs>
          <w:tab w:val="clear" w:pos="567"/>
        </w:tabs>
        <w:spacing w:line="240" w:lineRule="auto"/>
        <w:jc w:val="center"/>
        <w:rPr>
          <w:lang w:val="mt-MT"/>
        </w:rPr>
      </w:pPr>
    </w:p>
    <w:p w14:paraId="7C1B3808" w14:textId="77777777" w:rsidR="00A23626" w:rsidRPr="005E4C1E" w:rsidRDefault="00A23626" w:rsidP="000B33CD">
      <w:pPr>
        <w:tabs>
          <w:tab w:val="clear" w:pos="567"/>
        </w:tabs>
        <w:spacing w:line="240" w:lineRule="auto"/>
        <w:jc w:val="center"/>
        <w:rPr>
          <w:lang w:val="mt-MT"/>
        </w:rPr>
      </w:pPr>
    </w:p>
    <w:p w14:paraId="3B417E5F" w14:textId="77777777" w:rsidR="00A23626" w:rsidRPr="005E4C1E" w:rsidRDefault="00A23626" w:rsidP="000B33CD">
      <w:pPr>
        <w:tabs>
          <w:tab w:val="clear" w:pos="567"/>
        </w:tabs>
        <w:spacing w:line="240" w:lineRule="auto"/>
        <w:jc w:val="center"/>
        <w:rPr>
          <w:lang w:val="mt-MT"/>
        </w:rPr>
      </w:pPr>
    </w:p>
    <w:p w14:paraId="5A99D8E7" w14:textId="77777777" w:rsidR="00A23626" w:rsidRPr="005E4C1E" w:rsidRDefault="00A23626" w:rsidP="000B33CD">
      <w:pPr>
        <w:tabs>
          <w:tab w:val="clear" w:pos="567"/>
        </w:tabs>
        <w:spacing w:line="240" w:lineRule="auto"/>
        <w:jc w:val="center"/>
        <w:rPr>
          <w:lang w:val="mt-MT"/>
        </w:rPr>
      </w:pPr>
    </w:p>
    <w:p w14:paraId="4A2DCB1F" w14:textId="77777777" w:rsidR="00A8596F" w:rsidRPr="00756631" w:rsidRDefault="00A8596F" w:rsidP="00756631">
      <w:pPr>
        <w:tabs>
          <w:tab w:val="clear" w:pos="567"/>
        </w:tabs>
        <w:spacing w:line="240" w:lineRule="auto"/>
        <w:jc w:val="center"/>
        <w:rPr>
          <w:lang w:val="mt-MT"/>
        </w:rPr>
      </w:pPr>
    </w:p>
    <w:p w14:paraId="5B230051" w14:textId="0C6D9AC5" w:rsidR="00A23626" w:rsidRPr="00A95C1D" w:rsidRDefault="00D13DC1" w:rsidP="00882B4D">
      <w:pPr>
        <w:pStyle w:val="A-Heading1"/>
        <w:tabs>
          <w:tab w:val="center" w:pos="4680"/>
          <w:tab w:val="left" w:pos="7884"/>
        </w:tabs>
        <w:spacing w:before="0" w:after="0"/>
        <w:jc w:val="center"/>
        <w:rPr>
          <w:lang w:val="da-DK"/>
        </w:rPr>
      </w:pPr>
      <w:r w:rsidRPr="00A95C1D">
        <w:rPr>
          <w:lang w:val="da-DK"/>
        </w:rPr>
        <w:t>A. TIKKETTAR</w:t>
      </w:r>
      <w:r w:rsidR="00A95C1D">
        <w:rPr>
          <w:lang w:val="da-DK"/>
        </w:rPr>
        <w:fldChar w:fldCharType="begin"/>
      </w:r>
      <w:r w:rsidR="00A95C1D">
        <w:rPr>
          <w:lang w:val="da-DK"/>
        </w:rPr>
        <w:instrText xml:space="preserve"> DOCVARIABLE VAULT_ND_3e251b82-955c-40db-b851-b81ba155c047 \* MERGEFORMAT </w:instrText>
      </w:r>
      <w:r w:rsidR="00A95C1D">
        <w:rPr>
          <w:lang w:val="da-DK"/>
        </w:rPr>
        <w:fldChar w:fldCharType="separate"/>
      </w:r>
      <w:r w:rsidR="00A95C1D">
        <w:rPr>
          <w:lang w:val="da-DK"/>
        </w:rPr>
        <w:t xml:space="preserve"> </w:t>
      </w:r>
      <w:r w:rsidR="00A95C1D">
        <w:rPr>
          <w:lang w:val="da-DK"/>
        </w:rPr>
        <w:fldChar w:fldCharType="end"/>
      </w:r>
    </w:p>
    <w:p w14:paraId="68CFFA91" w14:textId="77777777" w:rsidR="00A23626" w:rsidRPr="005E4C1E" w:rsidRDefault="00D13DC1" w:rsidP="000B33CD">
      <w:pPr>
        <w:shd w:val="clear" w:color="auto" w:fill="FFFFFF"/>
        <w:tabs>
          <w:tab w:val="clear" w:pos="567"/>
        </w:tabs>
        <w:spacing w:line="240" w:lineRule="auto"/>
        <w:rPr>
          <w:lang w:val="mt-MT"/>
        </w:rPr>
      </w:pPr>
      <w:r w:rsidRPr="004520C7">
        <w:rPr>
          <w:lang w:val="mt-MT"/>
        </w:rPr>
        <w:br w:type="page"/>
      </w:r>
    </w:p>
    <w:p w14:paraId="0DCC7009" w14:textId="77777777" w:rsidR="002A2542" w:rsidRPr="004520C7" w:rsidRDefault="00D13DC1" w:rsidP="002A2542">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lastRenderedPageBreak/>
        <w:t>TAGĦRIF LI GĦANDU JIDHER FUQ IL-PAKKETT TA' BARRA</w:t>
      </w:r>
    </w:p>
    <w:p w14:paraId="76F2B733" w14:textId="77777777" w:rsidR="002A2542" w:rsidRPr="004520C7" w:rsidRDefault="002A2542" w:rsidP="002A254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lang w:val="mt-MT"/>
        </w:rPr>
      </w:pPr>
    </w:p>
    <w:p w14:paraId="586B06A1" w14:textId="77777777" w:rsidR="002A2542" w:rsidRPr="004520C7" w:rsidRDefault="00D13DC1" w:rsidP="002A2542">
      <w:pPr>
        <w:pBdr>
          <w:top w:val="single" w:sz="4" w:space="1" w:color="auto"/>
          <w:left w:val="single" w:sz="4" w:space="4" w:color="auto"/>
          <w:bottom w:val="single" w:sz="4" w:space="1" w:color="auto"/>
          <w:right w:val="single" w:sz="4" w:space="4" w:color="auto"/>
        </w:pBdr>
        <w:tabs>
          <w:tab w:val="clear" w:pos="567"/>
        </w:tabs>
        <w:spacing w:line="240" w:lineRule="auto"/>
        <w:rPr>
          <w:bCs/>
          <w:lang w:val="mt-MT"/>
        </w:rPr>
      </w:pPr>
      <w:r w:rsidRPr="004520C7">
        <w:rPr>
          <w:b/>
          <w:lang w:val="mt-MT"/>
        </w:rPr>
        <w:t>KARTUNA TA’ BARRA GĦALL-FOLJA</w:t>
      </w:r>
    </w:p>
    <w:p w14:paraId="1CEA25EF" w14:textId="77777777" w:rsidR="002A2542" w:rsidRPr="004520C7" w:rsidRDefault="002A2542" w:rsidP="002A2542">
      <w:pPr>
        <w:tabs>
          <w:tab w:val="clear" w:pos="567"/>
        </w:tabs>
        <w:spacing w:line="240" w:lineRule="auto"/>
        <w:rPr>
          <w:lang w:val="mt-MT"/>
        </w:rPr>
      </w:pPr>
    </w:p>
    <w:p w14:paraId="5DBDF453" w14:textId="77777777" w:rsidR="002A2542" w:rsidRPr="004520C7" w:rsidRDefault="002A2542" w:rsidP="002A2542">
      <w:pPr>
        <w:tabs>
          <w:tab w:val="clear" w:pos="567"/>
        </w:tabs>
        <w:spacing w:line="240" w:lineRule="auto"/>
        <w:rPr>
          <w:lang w:val="mt-MT"/>
        </w:rPr>
      </w:pPr>
    </w:p>
    <w:p w14:paraId="5B52FE53" w14:textId="77777777" w:rsidR="002A2542" w:rsidRPr="004520C7"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lang w:val="mt-MT"/>
        </w:rPr>
      </w:pPr>
      <w:r w:rsidRPr="004520C7">
        <w:rPr>
          <w:b/>
          <w:lang w:val="mt-MT"/>
        </w:rPr>
        <w:t>1.</w:t>
      </w:r>
      <w:r w:rsidRPr="004520C7">
        <w:rPr>
          <w:b/>
          <w:lang w:val="mt-MT"/>
        </w:rPr>
        <w:tab/>
        <w:t>ISEM TAL-PRODOTT MEDIĊINALI</w:t>
      </w:r>
    </w:p>
    <w:p w14:paraId="19F39EC1" w14:textId="77777777" w:rsidR="002A2542" w:rsidRPr="004520C7" w:rsidRDefault="002A2542" w:rsidP="002A2542">
      <w:pPr>
        <w:tabs>
          <w:tab w:val="clear" w:pos="567"/>
        </w:tabs>
        <w:spacing w:line="240" w:lineRule="auto"/>
        <w:rPr>
          <w:lang w:val="mt-MT"/>
        </w:rPr>
      </w:pPr>
    </w:p>
    <w:p w14:paraId="321E1B78" w14:textId="77777777" w:rsidR="002A2542" w:rsidRPr="004520C7" w:rsidRDefault="00D13DC1" w:rsidP="002A2542">
      <w:pPr>
        <w:tabs>
          <w:tab w:val="clear" w:pos="567"/>
        </w:tabs>
        <w:spacing w:line="240" w:lineRule="auto"/>
        <w:rPr>
          <w:lang w:val="mt-MT"/>
        </w:rPr>
      </w:pPr>
      <w:r w:rsidRPr="004520C7">
        <w:rPr>
          <w:lang w:val="mt-MT"/>
        </w:rPr>
        <w:t>Daxas 250 mikrogramma pilloli</w:t>
      </w:r>
    </w:p>
    <w:p w14:paraId="48109DC4" w14:textId="77777777" w:rsidR="002A2542" w:rsidRPr="004520C7" w:rsidRDefault="00D13DC1" w:rsidP="002A2542">
      <w:pPr>
        <w:tabs>
          <w:tab w:val="clear" w:pos="567"/>
        </w:tabs>
        <w:spacing w:line="240" w:lineRule="auto"/>
        <w:rPr>
          <w:lang w:val="mt-MT"/>
        </w:rPr>
      </w:pPr>
      <w:r w:rsidRPr="004520C7">
        <w:rPr>
          <w:lang w:val="mt-MT"/>
        </w:rPr>
        <w:t>roflumilast</w:t>
      </w:r>
    </w:p>
    <w:p w14:paraId="40813382" w14:textId="77777777" w:rsidR="002A2542" w:rsidRPr="004520C7" w:rsidRDefault="002A2542" w:rsidP="002A2542">
      <w:pPr>
        <w:tabs>
          <w:tab w:val="clear" w:pos="567"/>
        </w:tabs>
        <w:spacing w:line="240" w:lineRule="auto"/>
        <w:rPr>
          <w:lang w:val="mt-MT"/>
        </w:rPr>
      </w:pPr>
    </w:p>
    <w:p w14:paraId="37A1CAC2" w14:textId="77777777" w:rsidR="002A2542" w:rsidRPr="004520C7" w:rsidRDefault="002A2542" w:rsidP="002A2542">
      <w:pPr>
        <w:tabs>
          <w:tab w:val="clear" w:pos="567"/>
        </w:tabs>
        <w:spacing w:line="240" w:lineRule="auto"/>
        <w:rPr>
          <w:lang w:val="mt-MT"/>
        </w:rPr>
      </w:pPr>
    </w:p>
    <w:p w14:paraId="54EC47B9" w14:textId="77777777" w:rsidR="002A2542" w:rsidRPr="004520C7"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2.</w:t>
      </w:r>
      <w:r w:rsidRPr="004520C7">
        <w:rPr>
          <w:b/>
          <w:lang w:val="mt-MT"/>
        </w:rPr>
        <w:tab/>
        <w:t>DIKJARAZZJONI TAS-SUSTANZA(I) ATTIVA(I)</w:t>
      </w:r>
    </w:p>
    <w:p w14:paraId="0788567B" w14:textId="77777777" w:rsidR="002A2542" w:rsidRPr="004520C7" w:rsidRDefault="002A2542" w:rsidP="002A2542">
      <w:pPr>
        <w:tabs>
          <w:tab w:val="clear" w:pos="567"/>
        </w:tabs>
        <w:spacing w:line="240" w:lineRule="auto"/>
        <w:rPr>
          <w:lang w:val="mt-MT"/>
        </w:rPr>
      </w:pPr>
    </w:p>
    <w:p w14:paraId="146A7119" w14:textId="77777777" w:rsidR="002A2542" w:rsidRPr="004520C7" w:rsidRDefault="00D13DC1" w:rsidP="002A2542">
      <w:pPr>
        <w:tabs>
          <w:tab w:val="clear" w:pos="567"/>
        </w:tabs>
        <w:spacing w:line="240" w:lineRule="auto"/>
        <w:rPr>
          <w:lang w:val="mt-MT"/>
        </w:rPr>
      </w:pPr>
      <w:r w:rsidRPr="004520C7">
        <w:rPr>
          <w:lang w:val="mt-MT"/>
        </w:rPr>
        <w:t>Kull pillola fiha 250 mikrogramma ta’ roflumilast.</w:t>
      </w:r>
    </w:p>
    <w:p w14:paraId="52817957" w14:textId="77777777" w:rsidR="002A2542" w:rsidRPr="004520C7" w:rsidRDefault="002A2542" w:rsidP="002A2542">
      <w:pPr>
        <w:tabs>
          <w:tab w:val="clear" w:pos="567"/>
        </w:tabs>
        <w:spacing w:line="240" w:lineRule="auto"/>
        <w:rPr>
          <w:lang w:val="mt-MT"/>
        </w:rPr>
      </w:pPr>
    </w:p>
    <w:p w14:paraId="4C18CD5B" w14:textId="77777777" w:rsidR="002A2542" w:rsidRPr="004520C7" w:rsidRDefault="002A2542" w:rsidP="002A2542">
      <w:pPr>
        <w:tabs>
          <w:tab w:val="clear" w:pos="567"/>
        </w:tabs>
        <w:spacing w:line="240" w:lineRule="auto"/>
        <w:rPr>
          <w:lang w:val="mt-MT"/>
        </w:rPr>
      </w:pPr>
    </w:p>
    <w:p w14:paraId="6E8AF239" w14:textId="77777777" w:rsidR="002A2542" w:rsidRPr="00904878"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3.</w:t>
      </w:r>
      <w:r w:rsidRPr="004520C7">
        <w:rPr>
          <w:b/>
          <w:lang w:val="mt-MT"/>
        </w:rPr>
        <w:tab/>
        <w:t>LISTA TA’ EĊĊIPJENTI</w:t>
      </w:r>
    </w:p>
    <w:p w14:paraId="637B7090" w14:textId="77777777" w:rsidR="002A2542" w:rsidRPr="004520C7" w:rsidRDefault="002A2542" w:rsidP="002A2542">
      <w:pPr>
        <w:tabs>
          <w:tab w:val="clear" w:pos="567"/>
        </w:tabs>
        <w:spacing w:line="240" w:lineRule="auto"/>
        <w:rPr>
          <w:lang w:val="mt-MT"/>
        </w:rPr>
      </w:pPr>
    </w:p>
    <w:p w14:paraId="119A27E5" w14:textId="77777777" w:rsidR="002A2542" w:rsidRPr="004520C7" w:rsidRDefault="00D13DC1" w:rsidP="002A2542">
      <w:pPr>
        <w:tabs>
          <w:tab w:val="clear" w:pos="567"/>
        </w:tabs>
        <w:spacing w:line="240" w:lineRule="auto"/>
        <w:rPr>
          <w:lang w:val="mt-MT"/>
        </w:rPr>
      </w:pPr>
      <w:r w:rsidRPr="004520C7">
        <w:rPr>
          <w:lang w:val="mt-MT"/>
        </w:rPr>
        <w:t xml:space="preserve">Fih lactose. </w:t>
      </w:r>
      <w:r w:rsidRPr="004520C7">
        <w:rPr>
          <w:highlight w:val="lightGray"/>
          <w:lang w:val="mt-MT"/>
        </w:rPr>
        <w:t>Ara l-fuljett ta’ tagħrif għal aktar informazzjoni.</w:t>
      </w:r>
    </w:p>
    <w:p w14:paraId="61F93F07" w14:textId="77777777" w:rsidR="002A2542" w:rsidRPr="004520C7" w:rsidRDefault="002A2542" w:rsidP="002A2542">
      <w:pPr>
        <w:tabs>
          <w:tab w:val="clear" w:pos="567"/>
        </w:tabs>
        <w:spacing w:line="240" w:lineRule="auto"/>
        <w:rPr>
          <w:lang w:val="mt-MT"/>
        </w:rPr>
      </w:pPr>
    </w:p>
    <w:p w14:paraId="31F3CA48" w14:textId="77777777" w:rsidR="002A2542" w:rsidRPr="004520C7" w:rsidRDefault="002A2542" w:rsidP="002A2542">
      <w:pPr>
        <w:tabs>
          <w:tab w:val="clear" w:pos="567"/>
        </w:tabs>
        <w:spacing w:line="240" w:lineRule="auto"/>
        <w:rPr>
          <w:lang w:val="mt-MT"/>
        </w:rPr>
      </w:pPr>
    </w:p>
    <w:p w14:paraId="70A404B8" w14:textId="77777777" w:rsidR="002A2542" w:rsidRPr="00904878"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4.</w:t>
      </w:r>
      <w:r w:rsidRPr="004520C7">
        <w:rPr>
          <w:b/>
          <w:lang w:val="mt-MT"/>
        </w:rPr>
        <w:tab/>
        <w:t>GĦAMLA FARMAĊEWTIKA U KONTENUT</w:t>
      </w:r>
    </w:p>
    <w:p w14:paraId="5F55FB81" w14:textId="77777777" w:rsidR="002A2542" w:rsidRPr="004520C7" w:rsidRDefault="002A2542" w:rsidP="002A2542">
      <w:pPr>
        <w:tabs>
          <w:tab w:val="clear" w:pos="567"/>
        </w:tabs>
        <w:spacing w:line="240" w:lineRule="auto"/>
        <w:rPr>
          <w:lang w:val="mt-MT"/>
        </w:rPr>
      </w:pPr>
    </w:p>
    <w:p w14:paraId="009E7D07" w14:textId="77777777" w:rsidR="002A2542" w:rsidRPr="004520C7" w:rsidRDefault="00D13DC1" w:rsidP="002A2542">
      <w:pPr>
        <w:tabs>
          <w:tab w:val="clear" w:pos="567"/>
        </w:tabs>
        <w:spacing w:line="240" w:lineRule="auto"/>
        <w:rPr>
          <w:lang w:val="mt-MT"/>
        </w:rPr>
      </w:pPr>
      <w:r w:rsidRPr="004520C7">
        <w:rPr>
          <w:lang w:val="mt-MT"/>
        </w:rPr>
        <w:t>28 pillola – pakkett tal-bidu ta’ 28 jum</w:t>
      </w:r>
    </w:p>
    <w:p w14:paraId="5B2F1E01" w14:textId="77777777" w:rsidR="002A2542" w:rsidRPr="004520C7" w:rsidRDefault="002A2542" w:rsidP="002A2542">
      <w:pPr>
        <w:tabs>
          <w:tab w:val="clear" w:pos="567"/>
        </w:tabs>
        <w:spacing w:line="240" w:lineRule="auto"/>
        <w:rPr>
          <w:lang w:val="mt-MT"/>
        </w:rPr>
      </w:pPr>
    </w:p>
    <w:p w14:paraId="399EE980" w14:textId="77777777" w:rsidR="002A2542" w:rsidRPr="004520C7" w:rsidRDefault="002A2542" w:rsidP="002A2542">
      <w:pPr>
        <w:tabs>
          <w:tab w:val="clear" w:pos="567"/>
        </w:tabs>
        <w:spacing w:line="240" w:lineRule="auto"/>
        <w:rPr>
          <w:lang w:val="mt-MT"/>
        </w:rPr>
      </w:pPr>
    </w:p>
    <w:p w14:paraId="2070B057" w14:textId="77777777" w:rsidR="002A2542" w:rsidRPr="00904878"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5.</w:t>
      </w:r>
      <w:r w:rsidRPr="004520C7">
        <w:rPr>
          <w:b/>
          <w:lang w:val="mt-MT"/>
        </w:rPr>
        <w:tab/>
        <w:t>MOD TA’ KIF U MNEJN JINGĦATA</w:t>
      </w:r>
    </w:p>
    <w:p w14:paraId="1E29AF1B" w14:textId="77777777" w:rsidR="002A2542" w:rsidRPr="004520C7" w:rsidRDefault="002A2542" w:rsidP="002A2542">
      <w:pPr>
        <w:tabs>
          <w:tab w:val="clear" w:pos="567"/>
        </w:tabs>
        <w:spacing w:line="240" w:lineRule="auto"/>
        <w:rPr>
          <w:i/>
          <w:lang w:val="mt-MT"/>
        </w:rPr>
      </w:pPr>
    </w:p>
    <w:p w14:paraId="402F6CCF" w14:textId="77777777" w:rsidR="002A2542" w:rsidRPr="004520C7" w:rsidRDefault="00D13DC1" w:rsidP="002A2542">
      <w:pPr>
        <w:tabs>
          <w:tab w:val="clear" w:pos="567"/>
        </w:tabs>
        <w:spacing w:line="240" w:lineRule="auto"/>
        <w:rPr>
          <w:lang w:val="mt-MT"/>
        </w:rPr>
      </w:pPr>
      <w:r w:rsidRPr="004520C7">
        <w:rPr>
          <w:lang w:val="mt-MT"/>
        </w:rPr>
        <w:t>Aqra l-fuljett ta’ tagħrif qabel l-użu.</w:t>
      </w:r>
    </w:p>
    <w:p w14:paraId="766E1E68" w14:textId="77777777" w:rsidR="002A2542" w:rsidRPr="004520C7" w:rsidRDefault="00D13DC1" w:rsidP="002A2542">
      <w:pPr>
        <w:tabs>
          <w:tab w:val="clear" w:pos="567"/>
        </w:tabs>
        <w:spacing w:line="240" w:lineRule="auto"/>
        <w:rPr>
          <w:lang w:val="mt-MT"/>
        </w:rPr>
      </w:pPr>
      <w:r w:rsidRPr="004520C7">
        <w:rPr>
          <w:lang w:val="mt-MT"/>
        </w:rPr>
        <w:t>Użu orali</w:t>
      </w:r>
    </w:p>
    <w:p w14:paraId="79917A7B" w14:textId="77777777" w:rsidR="002A2542" w:rsidRPr="004520C7" w:rsidRDefault="002A2542" w:rsidP="002A2542">
      <w:pPr>
        <w:tabs>
          <w:tab w:val="clear" w:pos="567"/>
        </w:tabs>
        <w:spacing w:line="240" w:lineRule="auto"/>
        <w:rPr>
          <w:lang w:val="mt-MT"/>
        </w:rPr>
      </w:pPr>
    </w:p>
    <w:p w14:paraId="5D14C6E1" w14:textId="77777777" w:rsidR="002A2542" w:rsidRPr="004520C7" w:rsidRDefault="002A2542" w:rsidP="002A2542">
      <w:pPr>
        <w:tabs>
          <w:tab w:val="clear" w:pos="567"/>
        </w:tabs>
        <w:spacing w:line="240" w:lineRule="auto"/>
        <w:rPr>
          <w:lang w:val="mt-MT"/>
        </w:rPr>
      </w:pPr>
    </w:p>
    <w:p w14:paraId="011E8BDF" w14:textId="77777777" w:rsidR="002A2542" w:rsidRPr="00904878"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6.</w:t>
      </w:r>
      <w:r w:rsidRPr="004520C7">
        <w:rPr>
          <w:b/>
          <w:lang w:val="mt-MT"/>
        </w:rPr>
        <w:tab/>
        <w:t>TWISSIJA SPEĊJALI LI L-PRODOTT MEDIĊINALI GĦANDU JINŻAMM FEJN MA JIDHIRX U MA JINTLAĦAQX MIT-TFAL</w:t>
      </w:r>
    </w:p>
    <w:p w14:paraId="0BE88D3B" w14:textId="77777777" w:rsidR="002A2542" w:rsidRPr="004520C7" w:rsidRDefault="002A2542" w:rsidP="002A2542">
      <w:pPr>
        <w:tabs>
          <w:tab w:val="clear" w:pos="567"/>
        </w:tabs>
        <w:spacing w:line="240" w:lineRule="auto"/>
        <w:rPr>
          <w:lang w:val="mt-MT"/>
        </w:rPr>
      </w:pPr>
    </w:p>
    <w:p w14:paraId="737ED225" w14:textId="77777777" w:rsidR="002A2542" w:rsidRPr="004520C7" w:rsidRDefault="00D13DC1" w:rsidP="002A2542">
      <w:pPr>
        <w:tabs>
          <w:tab w:val="clear" w:pos="567"/>
        </w:tabs>
        <w:spacing w:line="240" w:lineRule="auto"/>
        <w:rPr>
          <w:lang w:val="mt-MT"/>
        </w:rPr>
      </w:pPr>
      <w:r w:rsidRPr="004520C7">
        <w:rPr>
          <w:lang w:val="mt-MT"/>
        </w:rPr>
        <w:t>Żomm fejn ma jidhirx u ma jintlaħaqx mit-tfal.</w:t>
      </w:r>
    </w:p>
    <w:p w14:paraId="6350C63E" w14:textId="77777777" w:rsidR="002A2542" w:rsidRPr="004520C7" w:rsidRDefault="002A2542" w:rsidP="002A2542">
      <w:pPr>
        <w:tabs>
          <w:tab w:val="clear" w:pos="567"/>
        </w:tabs>
        <w:spacing w:line="240" w:lineRule="auto"/>
        <w:rPr>
          <w:lang w:val="mt-MT"/>
        </w:rPr>
      </w:pPr>
    </w:p>
    <w:p w14:paraId="2CD2373B" w14:textId="77777777" w:rsidR="002A2542" w:rsidRPr="004520C7" w:rsidRDefault="002A2542" w:rsidP="002A2542">
      <w:pPr>
        <w:tabs>
          <w:tab w:val="clear" w:pos="567"/>
        </w:tabs>
        <w:spacing w:line="240" w:lineRule="auto"/>
        <w:rPr>
          <w:lang w:val="mt-MT"/>
        </w:rPr>
      </w:pPr>
    </w:p>
    <w:p w14:paraId="179D8BD5" w14:textId="77777777" w:rsidR="002A2542" w:rsidRPr="004520C7"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highlight w:val="lightGray"/>
          <w:lang w:val="mt-MT"/>
        </w:rPr>
      </w:pPr>
      <w:r w:rsidRPr="004520C7">
        <w:rPr>
          <w:b/>
          <w:lang w:val="mt-MT"/>
        </w:rPr>
        <w:t>7.</w:t>
      </w:r>
      <w:r w:rsidRPr="004520C7">
        <w:rPr>
          <w:b/>
          <w:lang w:val="mt-MT"/>
        </w:rPr>
        <w:tab/>
        <w:t>TWISSIJA(IET) SPEĊJALI OĦRA, JEKK MEĦTIEĠA</w:t>
      </w:r>
    </w:p>
    <w:p w14:paraId="120A231A" w14:textId="77777777" w:rsidR="002A2542" w:rsidRPr="004520C7" w:rsidRDefault="002A2542" w:rsidP="002A2542">
      <w:pPr>
        <w:tabs>
          <w:tab w:val="clear" w:pos="567"/>
        </w:tabs>
        <w:spacing w:line="240" w:lineRule="auto"/>
        <w:rPr>
          <w:lang w:val="mt-MT"/>
        </w:rPr>
      </w:pPr>
    </w:p>
    <w:p w14:paraId="29F1632E" w14:textId="77777777" w:rsidR="002A2542" w:rsidRPr="004520C7" w:rsidRDefault="002A2542" w:rsidP="002A2542">
      <w:pPr>
        <w:tabs>
          <w:tab w:val="clear" w:pos="567"/>
        </w:tabs>
        <w:spacing w:line="240" w:lineRule="auto"/>
        <w:rPr>
          <w:lang w:val="mt-MT"/>
        </w:rPr>
      </w:pPr>
    </w:p>
    <w:p w14:paraId="2C76A12C" w14:textId="77777777" w:rsidR="002A2542" w:rsidRPr="00904878" w:rsidRDefault="00D13DC1" w:rsidP="00904878">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8.</w:t>
      </w:r>
      <w:r w:rsidRPr="004520C7">
        <w:rPr>
          <w:b/>
          <w:lang w:val="mt-MT"/>
        </w:rPr>
        <w:tab/>
        <w:t>DATA TA’ SKADENZA</w:t>
      </w:r>
    </w:p>
    <w:p w14:paraId="5E11D712" w14:textId="77777777" w:rsidR="002A2542" w:rsidRPr="004520C7" w:rsidRDefault="002A2542" w:rsidP="002A2542">
      <w:pPr>
        <w:tabs>
          <w:tab w:val="clear" w:pos="567"/>
        </w:tabs>
        <w:spacing w:line="240" w:lineRule="auto"/>
        <w:rPr>
          <w:i/>
          <w:lang w:val="mt-MT"/>
        </w:rPr>
      </w:pPr>
    </w:p>
    <w:p w14:paraId="6D74AF51" w14:textId="77777777" w:rsidR="002A2542" w:rsidRPr="004520C7" w:rsidRDefault="00D13DC1" w:rsidP="002A2542">
      <w:pPr>
        <w:tabs>
          <w:tab w:val="clear" w:pos="567"/>
        </w:tabs>
        <w:spacing w:line="240" w:lineRule="auto"/>
        <w:rPr>
          <w:lang w:val="mt-MT"/>
        </w:rPr>
      </w:pPr>
      <w:r w:rsidRPr="004520C7">
        <w:rPr>
          <w:lang w:val="mt-MT"/>
        </w:rPr>
        <w:t>EXP</w:t>
      </w:r>
    </w:p>
    <w:p w14:paraId="3076B834" w14:textId="77777777" w:rsidR="002A2542" w:rsidRPr="004520C7" w:rsidRDefault="002A2542" w:rsidP="002A2542">
      <w:pPr>
        <w:tabs>
          <w:tab w:val="clear" w:pos="567"/>
        </w:tabs>
        <w:spacing w:line="240" w:lineRule="auto"/>
        <w:rPr>
          <w:lang w:val="mt-MT"/>
        </w:rPr>
      </w:pPr>
    </w:p>
    <w:p w14:paraId="55856D71" w14:textId="77777777" w:rsidR="002A2542" w:rsidRPr="004520C7" w:rsidRDefault="002A2542" w:rsidP="002A2542">
      <w:pPr>
        <w:tabs>
          <w:tab w:val="clear" w:pos="567"/>
        </w:tabs>
        <w:spacing w:line="240" w:lineRule="auto"/>
        <w:rPr>
          <w:lang w:val="mt-MT"/>
        </w:rPr>
      </w:pPr>
    </w:p>
    <w:p w14:paraId="7AC47DFC"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9.</w:t>
      </w:r>
      <w:r w:rsidRPr="004520C7">
        <w:rPr>
          <w:b/>
          <w:lang w:val="mt-MT"/>
        </w:rPr>
        <w:tab/>
        <w:t>KONDIZZJONIJIET SPEĊJALI TA’ KIF JINĦAŻEN</w:t>
      </w:r>
    </w:p>
    <w:p w14:paraId="5F222900" w14:textId="77777777" w:rsidR="002A2542" w:rsidRPr="004520C7" w:rsidRDefault="002A2542" w:rsidP="002A2542">
      <w:pPr>
        <w:tabs>
          <w:tab w:val="clear" w:pos="567"/>
        </w:tabs>
        <w:spacing w:line="240" w:lineRule="auto"/>
        <w:rPr>
          <w:lang w:val="mt-MT"/>
        </w:rPr>
      </w:pPr>
    </w:p>
    <w:p w14:paraId="3C8BD9F7" w14:textId="77777777" w:rsidR="002A2542" w:rsidRPr="004520C7" w:rsidRDefault="002A2542" w:rsidP="002A2542">
      <w:pPr>
        <w:tabs>
          <w:tab w:val="clear" w:pos="567"/>
        </w:tabs>
        <w:spacing w:line="240" w:lineRule="auto"/>
        <w:ind w:left="567" w:hanging="567"/>
        <w:rPr>
          <w:lang w:val="mt-MT"/>
        </w:rPr>
      </w:pPr>
    </w:p>
    <w:p w14:paraId="5C35A0F6" w14:textId="77777777" w:rsidR="002A2542" w:rsidRPr="004520C7"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10.</w:t>
      </w:r>
      <w:r w:rsidRPr="004520C7">
        <w:rPr>
          <w:b/>
          <w:lang w:val="mt-MT"/>
        </w:rPr>
        <w:tab/>
        <w:t>PREKAWZJONIJIET SPEĊJALI GĦAR-RIMI TA’ PRODOTTI MEDIĊINALI MHUX UŻATI JEW SKART MINN DAWN IL-PRODOTTI MEDIĊINALI, JEKK HEMM BŻONN</w:t>
      </w:r>
    </w:p>
    <w:p w14:paraId="106CDB1B" w14:textId="77777777" w:rsidR="002A2542" w:rsidRPr="004520C7" w:rsidRDefault="002A2542" w:rsidP="002A2542">
      <w:pPr>
        <w:tabs>
          <w:tab w:val="clear" w:pos="567"/>
        </w:tabs>
        <w:spacing w:line="240" w:lineRule="auto"/>
        <w:rPr>
          <w:lang w:val="mt-MT"/>
        </w:rPr>
      </w:pPr>
    </w:p>
    <w:p w14:paraId="3B1E5734" w14:textId="77777777" w:rsidR="002A2542" w:rsidRPr="004520C7" w:rsidRDefault="002A2542" w:rsidP="002A2542">
      <w:pPr>
        <w:tabs>
          <w:tab w:val="clear" w:pos="567"/>
        </w:tabs>
        <w:spacing w:line="240" w:lineRule="auto"/>
        <w:rPr>
          <w:lang w:val="mt-MT"/>
        </w:rPr>
      </w:pPr>
    </w:p>
    <w:p w14:paraId="160428CE" w14:textId="77777777" w:rsidR="002A2542" w:rsidRPr="004520C7" w:rsidRDefault="002A2542" w:rsidP="002A2542">
      <w:pPr>
        <w:tabs>
          <w:tab w:val="clear" w:pos="567"/>
        </w:tabs>
        <w:spacing w:line="240" w:lineRule="auto"/>
        <w:rPr>
          <w:lang w:val="mt-MT"/>
        </w:rPr>
      </w:pPr>
    </w:p>
    <w:p w14:paraId="389E222E" w14:textId="77777777" w:rsidR="002A2542" w:rsidRPr="004520C7"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11.</w:t>
      </w:r>
      <w:r w:rsidRPr="004520C7">
        <w:rPr>
          <w:b/>
          <w:lang w:val="mt-MT"/>
        </w:rPr>
        <w:tab/>
        <w:t>ISEM U INDIRIZZ TAD-DETENTUR TAL-AWTORIZZAZZJONI GĦAT-TQEGĦID FIS-SUQ</w:t>
      </w:r>
    </w:p>
    <w:p w14:paraId="25921328" w14:textId="77777777" w:rsidR="002A2542" w:rsidRPr="004520C7" w:rsidRDefault="002A2542" w:rsidP="002A2542">
      <w:pPr>
        <w:tabs>
          <w:tab w:val="clear" w:pos="567"/>
        </w:tabs>
        <w:spacing w:line="240" w:lineRule="auto"/>
        <w:rPr>
          <w:lang w:val="mt-MT"/>
        </w:rPr>
      </w:pPr>
    </w:p>
    <w:p w14:paraId="6FF5B434" w14:textId="77777777" w:rsidR="002A2542" w:rsidRPr="004520C7" w:rsidRDefault="00D13DC1" w:rsidP="002A2542">
      <w:pPr>
        <w:tabs>
          <w:tab w:val="clear" w:pos="567"/>
        </w:tabs>
        <w:spacing w:line="240" w:lineRule="auto"/>
        <w:rPr>
          <w:color w:val="262626"/>
          <w:lang w:val="mt-MT"/>
        </w:rPr>
      </w:pPr>
      <w:r w:rsidRPr="004520C7">
        <w:rPr>
          <w:color w:val="262626"/>
          <w:lang w:val="mt-MT"/>
        </w:rPr>
        <w:t>AstraZeneca AB</w:t>
      </w:r>
    </w:p>
    <w:p w14:paraId="400F2474" w14:textId="77777777" w:rsidR="002A2542" w:rsidRPr="004520C7" w:rsidRDefault="00D13DC1" w:rsidP="002A2542">
      <w:pPr>
        <w:tabs>
          <w:tab w:val="clear" w:pos="567"/>
        </w:tabs>
        <w:spacing w:line="240" w:lineRule="auto"/>
        <w:rPr>
          <w:color w:val="262626"/>
          <w:lang w:val="mt-MT"/>
        </w:rPr>
      </w:pPr>
      <w:r w:rsidRPr="004520C7">
        <w:rPr>
          <w:color w:val="262626"/>
          <w:lang w:val="mt-MT"/>
        </w:rPr>
        <w:t>SE-151 85 Södertälje</w:t>
      </w:r>
    </w:p>
    <w:p w14:paraId="1FF64FD5" w14:textId="77777777" w:rsidR="002A2542" w:rsidRPr="004520C7" w:rsidRDefault="00D13DC1" w:rsidP="002A2542">
      <w:pPr>
        <w:tabs>
          <w:tab w:val="clear" w:pos="567"/>
        </w:tabs>
        <w:spacing w:line="240" w:lineRule="auto"/>
        <w:rPr>
          <w:lang w:val="mt-MT"/>
        </w:rPr>
      </w:pPr>
      <w:r w:rsidRPr="004520C7">
        <w:rPr>
          <w:color w:val="262626"/>
          <w:lang w:val="mt-MT"/>
        </w:rPr>
        <w:t>L-Iżvezja</w:t>
      </w:r>
    </w:p>
    <w:p w14:paraId="4761621D" w14:textId="77777777" w:rsidR="002A2542" w:rsidRPr="004520C7" w:rsidRDefault="002A2542" w:rsidP="002A2542">
      <w:pPr>
        <w:tabs>
          <w:tab w:val="clear" w:pos="567"/>
        </w:tabs>
        <w:spacing w:line="240" w:lineRule="auto"/>
        <w:rPr>
          <w:lang w:val="mt-MT"/>
        </w:rPr>
      </w:pPr>
    </w:p>
    <w:p w14:paraId="7DFDD42A" w14:textId="77777777" w:rsidR="002A2542" w:rsidRPr="004520C7" w:rsidRDefault="002A2542" w:rsidP="002A2542">
      <w:pPr>
        <w:tabs>
          <w:tab w:val="clear" w:pos="567"/>
        </w:tabs>
        <w:spacing w:line="240" w:lineRule="auto"/>
        <w:rPr>
          <w:lang w:val="mt-MT"/>
        </w:rPr>
      </w:pPr>
    </w:p>
    <w:p w14:paraId="0DC1431A"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12.</w:t>
      </w:r>
      <w:r w:rsidRPr="004520C7">
        <w:rPr>
          <w:b/>
          <w:lang w:val="mt-MT"/>
        </w:rPr>
        <w:tab/>
        <w:t xml:space="preserve">NUMRU(I) TAL-AWTORIZZAZZJONI GĦAT-TQEGĦID FIS-SUQ </w:t>
      </w:r>
    </w:p>
    <w:p w14:paraId="4A37E907" w14:textId="77777777" w:rsidR="002A2542" w:rsidRPr="004520C7" w:rsidRDefault="002A2542" w:rsidP="002A2542">
      <w:pPr>
        <w:tabs>
          <w:tab w:val="clear" w:pos="567"/>
        </w:tabs>
        <w:spacing w:line="240" w:lineRule="auto"/>
        <w:rPr>
          <w:lang w:val="mt-MT"/>
        </w:rPr>
      </w:pPr>
    </w:p>
    <w:p w14:paraId="5DF38E4D" w14:textId="77777777" w:rsidR="002A2542" w:rsidRPr="004520C7" w:rsidRDefault="00D13DC1" w:rsidP="002A2542">
      <w:pPr>
        <w:tabs>
          <w:tab w:val="clear" w:pos="567"/>
        </w:tabs>
        <w:spacing w:line="240" w:lineRule="auto"/>
        <w:rPr>
          <w:lang w:val="mt-MT"/>
        </w:rPr>
      </w:pPr>
      <w:r w:rsidRPr="004520C7">
        <w:rPr>
          <w:lang w:val="mt-MT"/>
        </w:rPr>
        <w:t>EU/1/10/636/</w:t>
      </w:r>
      <w:r w:rsidR="00EB2C97" w:rsidRPr="00AD030E">
        <w:rPr>
          <w:noProof/>
          <w:lang w:val="mt-MT"/>
        </w:rPr>
        <w:t>008</w:t>
      </w:r>
      <w:r w:rsidRPr="004520C7">
        <w:rPr>
          <w:lang w:val="mt-MT"/>
        </w:rPr>
        <w:tab/>
      </w:r>
      <w:r w:rsidRPr="004520C7">
        <w:rPr>
          <w:lang w:val="mt-MT"/>
        </w:rPr>
        <w:tab/>
      </w:r>
      <w:r w:rsidRPr="004520C7">
        <w:rPr>
          <w:highlight w:val="lightGray"/>
          <w:lang w:val="mt-MT"/>
        </w:rPr>
        <w:t>28 pillola</w:t>
      </w:r>
    </w:p>
    <w:p w14:paraId="63A71B3A" w14:textId="77777777" w:rsidR="002A2542" w:rsidRPr="004520C7" w:rsidRDefault="002A2542" w:rsidP="002A2542">
      <w:pPr>
        <w:tabs>
          <w:tab w:val="clear" w:pos="567"/>
        </w:tabs>
        <w:spacing w:line="240" w:lineRule="auto"/>
        <w:rPr>
          <w:lang w:val="mt-MT"/>
        </w:rPr>
      </w:pPr>
    </w:p>
    <w:p w14:paraId="1CCC788F" w14:textId="77777777" w:rsidR="002A2542" w:rsidRPr="004520C7" w:rsidRDefault="002A2542" w:rsidP="002A2542">
      <w:pPr>
        <w:tabs>
          <w:tab w:val="clear" w:pos="567"/>
        </w:tabs>
        <w:spacing w:line="240" w:lineRule="auto"/>
        <w:rPr>
          <w:lang w:val="mt-MT"/>
        </w:rPr>
      </w:pPr>
    </w:p>
    <w:p w14:paraId="6B39BC6B"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13.</w:t>
      </w:r>
      <w:r w:rsidRPr="004520C7">
        <w:rPr>
          <w:b/>
          <w:lang w:val="mt-MT"/>
        </w:rPr>
        <w:tab/>
        <w:t>NUMRU TAL-LOTT</w:t>
      </w:r>
    </w:p>
    <w:p w14:paraId="20FE5719" w14:textId="77777777" w:rsidR="002A2542" w:rsidRPr="004520C7" w:rsidRDefault="002A2542" w:rsidP="002A2542">
      <w:pPr>
        <w:tabs>
          <w:tab w:val="clear" w:pos="567"/>
        </w:tabs>
        <w:spacing w:line="240" w:lineRule="auto"/>
        <w:rPr>
          <w:lang w:val="mt-MT"/>
        </w:rPr>
      </w:pPr>
    </w:p>
    <w:p w14:paraId="5860283B" w14:textId="77777777" w:rsidR="002A2542" w:rsidRPr="004520C7" w:rsidRDefault="00D13DC1" w:rsidP="002A2542">
      <w:pPr>
        <w:tabs>
          <w:tab w:val="clear" w:pos="567"/>
        </w:tabs>
        <w:spacing w:line="240" w:lineRule="auto"/>
        <w:rPr>
          <w:lang w:val="mt-MT"/>
        </w:rPr>
      </w:pPr>
      <w:r w:rsidRPr="004520C7">
        <w:rPr>
          <w:lang w:val="mt-MT"/>
        </w:rPr>
        <w:t>Lott</w:t>
      </w:r>
    </w:p>
    <w:p w14:paraId="7BF44A94" w14:textId="77777777" w:rsidR="002A2542" w:rsidRPr="004520C7" w:rsidRDefault="002A2542" w:rsidP="002A2542">
      <w:pPr>
        <w:tabs>
          <w:tab w:val="clear" w:pos="567"/>
        </w:tabs>
        <w:spacing w:line="240" w:lineRule="auto"/>
        <w:rPr>
          <w:lang w:val="mt-MT"/>
        </w:rPr>
      </w:pPr>
    </w:p>
    <w:p w14:paraId="65DE063A" w14:textId="77777777" w:rsidR="002A2542" w:rsidRPr="004520C7" w:rsidRDefault="002A2542" w:rsidP="002A2542">
      <w:pPr>
        <w:tabs>
          <w:tab w:val="clear" w:pos="567"/>
        </w:tabs>
        <w:spacing w:line="240" w:lineRule="auto"/>
        <w:rPr>
          <w:lang w:val="mt-MT"/>
        </w:rPr>
      </w:pPr>
    </w:p>
    <w:p w14:paraId="11A1BFA8"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14.</w:t>
      </w:r>
      <w:r w:rsidRPr="004520C7">
        <w:rPr>
          <w:b/>
          <w:lang w:val="mt-MT"/>
        </w:rPr>
        <w:tab/>
        <w:t>KLASSIFIKAZZJONI ĠENERALI TA’ KIF JINGĦATA</w:t>
      </w:r>
    </w:p>
    <w:p w14:paraId="054248AE" w14:textId="77777777" w:rsidR="002A2542" w:rsidRPr="004520C7" w:rsidRDefault="002A2542" w:rsidP="002A2542">
      <w:pPr>
        <w:tabs>
          <w:tab w:val="clear" w:pos="567"/>
        </w:tabs>
        <w:spacing w:line="240" w:lineRule="auto"/>
        <w:rPr>
          <w:lang w:val="mt-MT"/>
        </w:rPr>
      </w:pPr>
    </w:p>
    <w:p w14:paraId="5AEAFAF9" w14:textId="77777777" w:rsidR="002A2542" w:rsidRPr="004520C7" w:rsidRDefault="002A2542" w:rsidP="002A2542">
      <w:pPr>
        <w:tabs>
          <w:tab w:val="clear" w:pos="567"/>
        </w:tabs>
        <w:spacing w:line="240" w:lineRule="auto"/>
        <w:rPr>
          <w:lang w:val="mt-MT"/>
        </w:rPr>
      </w:pPr>
    </w:p>
    <w:p w14:paraId="03AB1267"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15.</w:t>
      </w:r>
      <w:r w:rsidRPr="004520C7">
        <w:rPr>
          <w:b/>
          <w:lang w:val="mt-MT"/>
        </w:rPr>
        <w:tab/>
        <w:t>ISTRUZZJONIJIET DWAR L-UŻU</w:t>
      </w:r>
    </w:p>
    <w:p w14:paraId="54EDBB21" w14:textId="77777777" w:rsidR="002A2542" w:rsidRPr="004520C7" w:rsidRDefault="002A2542" w:rsidP="002A2542">
      <w:pPr>
        <w:tabs>
          <w:tab w:val="clear" w:pos="567"/>
        </w:tabs>
        <w:spacing w:line="240" w:lineRule="auto"/>
        <w:rPr>
          <w:lang w:val="mt-MT"/>
        </w:rPr>
      </w:pPr>
    </w:p>
    <w:p w14:paraId="4D33F4E6" w14:textId="77777777" w:rsidR="002A2542" w:rsidRPr="004520C7" w:rsidRDefault="002A2542" w:rsidP="002A2542">
      <w:pPr>
        <w:tabs>
          <w:tab w:val="clear" w:pos="567"/>
        </w:tabs>
        <w:spacing w:line="240" w:lineRule="auto"/>
        <w:rPr>
          <w:lang w:val="mt-MT"/>
        </w:rPr>
      </w:pPr>
    </w:p>
    <w:p w14:paraId="5D470A99" w14:textId="77777777" w:rsidR="002A2542" w:rsidRPr="0009783B" w:rsidRDefault="00D13DC1" w:rsidP="000978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lang w:val="mt-MT"/>
        </w:rPr>
      </w:pPr>
      <w:r w:rsidRPr="004520C7">
        <w:rPr>
          <w:b/>
          <w:lang w:val="mt-MT"/>
        </w:rPr>
        <w:t>16.</w:t>
      </w:r>
      <w:r w:rsidRPr="004520C7">
        <w:rPr>
          <w:b/>
          <w:lang w:val="mt-MT"/>
        </w:rPr>
        <w:tab/>
        <w:t>INFORMAZZJONI BIL-BRAILLE</w:t>
      </w:r>
    </w:p>
    <w:p w14:paraId="096E70C5" w14:textId="77777777" w:rsidR="002A2542" w:rsidRPr="004520C7" w:rsidRDefault="002A2542" w:rsidP="002A2542">
      <w:pPr>
        <w:tabs>
          <w:tab w:val="clear" w:pos="567"/>
        </w:tabs>
        <w:spacing w:line="240" w:lineRule="auto"/>
        <w:rPr>
          <w:lang w:val="mt-MT"/>
        </w:rPr>
      </w:pPr>
    </w:p>
    <w:p w14:paraId="6CE8D93B" w14:textId="77777777" w:rsidR="002A2542" w:rsidRPr="004520C7" w:rsidRDefault="00D13DC1" w:rsidP="002A2542">
      <w:pPr>
        <w:tabs>
          <w:tab w:val="clear" w:pos="567"/>
        </w:tabs>
        <w:spacing w:line="240" w:lineRule="auto"/>
        <w:rPr>
          <w:lang w:val="mt-MT"/>
        </w:rPr>
      </w:pPr>
      <w:r w:rsidRPr="004520C7">
        <w:rPr>
          <w:lang w:val="mt-MT"/>
        </w:rPr>
        <w:t>daxas 250 mcg</w:t>
      </w:r>
    </w:p>
    <w:p w14:paraId="3BE297F5" w14:textId="77777777" w:rsidR="002A2542" w:rsidRPr="004520C7" w:rsidRDefault="002A2542" w:rsidP="002A2542">
      <w:pPr>
        <w:tabs>
          <w:tab w:val="clear" w:pos="567"/>
        </w:tabs>
        <w:spacing w:line="240" w:lineRule="auto"/>
        <w:rPr>
          <w:lang w:val="mt-MT"/>
        </w:rPr>
      </w:pPr>
    </w:p>
    <w:p w14:paraId="7EEC5EA7" w14:textId="77777777" w:rsidR="002A2542" w:rsidRPr="004520C7" w:rsidRDefault="002A2542" w:rsidP="002A2542">
      <w:pPr>
        <w:spacing w:line="240" w:lineRule="auto"/>
        <w:rPr>
          <w:shd w:val="clear" w:color="000000" w:fill="auto"/>
          <w:lang w:val="mt-MT"/>
        </w:rPr>
      </w:pPr>
    </w:p>
    <w:p w14:paraId="4CF825E7" w14:textId="77777777" w:rsidR="002A2542" w:rsidRPr="004520C7" w:rsidRDefault="00D13DC1" w:rsidP="002A2542">
      <w:pPr>
        <w:pBdr>
          <w:top w:val="single" w:sz="4" w:space="1" w:color="auto"/>
          <w:left w:val="single" w:sz="4" w:space="4" w:color="auto"/>
          <w:bottom w:val="single" w:sz="4" w:space="0" w:color="auto"/>
          <w:right w:val="single" w:sz="4" w:space="4" w:color="auto"/>
        </w:pBdr>
        <w:tabs>
          <w:tab w:val="clear" w:pos="567"/>
        </w:tabs>
        <w:spacing w:line="240" w:lineRule="auto"/>
        <w:rPr>
          <w:i/>
          <w:lang w:val="mt-MT"/>
        </w:rPr>
      </w:pPr>
      <w:r w:rsidRPr="004520C7">
        <w:rPr>
          <w:b/>
          <w:lang w:val="mt-MT"/>
        </w:rPr>
        <w:t>17.</w:t>
      </w:r>
      <w:r w:rsidRPr="004520C7">
        <w:rPr>
          <w:b/>
          <w:lang w:val="mt-MT"/>
        </w:rPr>
        <w:tab/>
        <w:t>IDENTIFIKATUR UNIKU – BARCODE 2D</w:t>
      </w:r>
    </w:p>
    <w:p w14:paraId="66D2E4DC" w14:textId="77777777" w:rsidR="002A2542" w:rsidRPr="004520C7" w:rsidRDefault="002A2542" w:rsidP="002A2542">
      <w:pPr>
        <w:tabs>
          <w:tab w:val="clear" w:pos="567"/>
        </w:tabs>
        <w:spacing w:line="240" w:lineRule="auto"/>
        <w:rPr>
          <w:lang w:val="mt-MT"/>
        </w:rPr>
      </w:pPr>
    </w:p>
    <w:p w14:paraId="43A2B2E0" w14:textId="77777777" w:rsidR="002A2542" w:rsidRPr="004520C7" w:rsidRDefault="00D13DC1" w:rsidP="002A2542">
      <w:pPr>
        <w:spacing w:line="240" w:lineRule="auto"/>
        <w:rPr>
          <w:shd w:val="clear" w:color="000000" w:fill="auto"/>
          <w:lang w:val="mt-MT"/>
        </w:rPr>
      </w:pPr>
      <w:r w:rsidRPr="004520C7">
        <w:rPr>
          <w:highlight w:val="lightGray"/>
          <w:lang w:val="mt-MT"/>
        </w:rPr>
        <w:t>barcode 2D li jkollu l-identifikatur uniku inkluż.</w:t>
      </w:r>
    </w:p>
    <w:p w14:paraId="53B504E1" w14:textId="77777777" w:rsidR="002A2542" w:rsidRPr="004520C7" w:rsidRDefault="002A2542" w:rsidP="002A2542">
      <w:pPr>
        <w:spacing w:line="240" w:lineRule="auto"/>
        <w:rPr>
          <w:shd w:val="clear" w:color="000000" w:fill="auto"/>
          <w:lang w:val="mt-MT"/>
        </w:rPr>
      </w:pPr>
    </w:p>
    <w:p w14:paraId="62890CD8" w14:textId="77777777" w:rsidR="002A2542" w:rsidRPr="004520C7" w:rsidRDefault="002A2542" w:rsidP="002A2542">
      <w:pPr>
        <w:tabs>
          <w:tab w:val="clear" w:pos="567"/>
        </w:tabs>
        <w:spacing w:line="240" w:lineRule="auto"/>
        <w:rPr>
          <w:lang w:val="mt-MT"/>
        </w:rPr>
      </w:pPr>
    </w:p>
    <w:p w14:paraId="3EBEA3E5" w14:textId="77777777" w:rsidR="002A2542" w:rsidRPr="004520C7" w:rsidRDefault="00D13DC1" w:rsidP="002A2542">
      <w:pPr>
        <w:pBdr>
          <w:top w:val="single" w:sz="4" w:space="1" w:color="auto"/>
          <w:left w:val="single" w:sz="4" w:space="4" w:color="auto"/>
          <w:bottom w:val="single" w:sz="4" w:space="0" w:color="auto"/>
          <w:right w:val="single" w:sz="4" w:space="4" w:color="auto"/>
        </w:pBdr>
        <w:tabs>
          <w:tab w:val="clear" w:pos="567"/>
        </w:tabs>
        <w:spacing w:line="240" w:lineRule="auto"/>
        <w:rPr>
          <w:i/>
          <w:lang w:val="mt-MT"/>
        </w:rPr>
      </w:pPr>
      <w:r w:rsidRPr="004520C7">
        <w:rPr>
          <w:b/>
          <w:lang w:val="mt-MT"/>
        </w:rPr>
        <w:t>18.</w:t>
      </w:r>
      <w:r w:rsidRPr="004520C7">
        <w:rPr>
          <w:b/>
          <w:lang w:val="mt-MT"/>
        </w:rPr>
        <w:tab/>
        <w:t xml:space="preserve">IDENTIFIKATUR UNIKU - </w:t>
      </w:r>
      <w:r w:rsidRPr="004520C7">
        <w:rPr>
          <w:b/>
          <w:i/>
          <w:lang w:val="mt-MT"/>
        </w:rPr>
        <w:t>DATA</w:t>
      </w:r>
      <w:r w:rsidRPr="004520C7">
        <w:rPr>
          <w:b/>
          <w:lang w:val="mt-MT"/>
        </w:rPr>
        <w:t xml:space="preserve"> LI TINQARA MILL-BNIEDEM</w:t>
      </w:r>
    </w:p>
    <w:p w14:paraId="32A25179" w14:textId="77777777" w:rsidR="002A2542" w:rsidRPr="004520C7" w:rsidRDefault="002A2542" w:rsidP="002A2542">
      <w:pPr>
        <w:tabs>
          <w:tab w:val="clear" w:pos="567"/>
        </w:tabs>
        <w:spacing w:line="240" w:lineRule="auto"/>
        <w:rPr>
          <w:lang w:val="mt-MT"/>
        </w:rPr>
      </w:pPr>
    </w:p>
    <w:p w14:paraId="181C5B29" w14:textId="77777777" w:rsidR="002A2542" w:rsidRPr="004520C7" w:rsidRDefault="00D13DC1" w:rsidP="002A2542">
      <w:pPr>
        <w:rPr>
          <w:color w:val="008000"/>
          <w:lang w:val="mt-MT"/>
        </w:rPr>
      </w:pPr>
      <w:r w:rsidRPr="004520C7">
        <w:rPr>
          <w:lang w:val="mt-MT"/>
        </w:rPr>
        <w:t>PC</w:t>
      </w:r>
    </w:p>
    <w:p w14:paraId="12E20352" w14:textId="77777777" w:rsidR="002A2542" w:rsidRPr="004520C7" w:rsidRDefault="00D13DC1" w:rsidP="002A2542">
      <w:pPr>
        <w:rPr>
          <w:lang w:val="mt-MT"/>
        </w:rPr>
      </w:pPr>
      <w:r w:rsidRPr="004520C7">
        <w:rPr>
          <w:lang w:val="mt-MT"/>
        </w:rPr>
        <w:t>SN</w:t>
      </w:r>
    </w:p>
    <w:p w14:paraId="03A628F3" w14:textId="77777777" w:rsidR="002A2542" w:rsidRPr="004520C7" w:rsidRDefault="00D13DC1" w:rsidP="002A2542">
      <w:pPr>
        <w:rPr>
          <w:lang w:val="mt-MT"/>
        </w:rPr>
      </w:pPr>
      <w:r w:rsidRPr="004520C7">
        <w:rPr>
          <w:lang w:val="mt-MT"/>
        </w:rPr>
        <w:t>NN</w:t>
      </w:r>
    </w:p>
    <w:p w14:paraId="187DA2AF" w14:textId="77777777" w:rsidR="00661FA2" w:rsidRPr="004520C7" w:rsidRDefault="00D13DC1" w:rsidP="00661FA2">
      <w:pPr>
        <w:pBdr>
          <w:top w:val="single" w:sz="4" w:space="1" w:color="auto"/>
          <w:left w:val="single" w:sz="4" w:space="0" w:color="auto"/>
          <w:bottom w:val="single" w:sz="4" w:space="1" w:color="auto"/>
          <w:right w:val="single" w:sz="4" w:space="4" w:color="auto"/>
        </w:pBdr>
        <w:tabs>
          <w:tab w:val="clear" w:pos="567"/>
        </w:tabs>
        <w:spacing w:line="240" w:lineRule="auto"/>
        <w:rPr>
          <w:b/>
          <w:lang w:val="mt-MT"/>
        </w:rPr>
      </w:pPr>
      <w:r w:rsidRPr="004520C7">
        <w:rPr>
          <w:lang w:val="mt-MT"/>
        </w:rPr>
        <w:br w:type="page"/>
      </w:r>
      <w:r w:rsidR="00661FA2" w:rsidRPr="004520C7">
        <w:rPr>
          <w:b/>
          <w:lang w:val="mt-MT"/>
        </w:rPr>
        <w:lastRenderedPageBreak/>
        <w:t>TAGĦRIF MINIMU LI GĦANDU JIDHER FUQ IL-FOLJI JEW FUQ L-ISTRIXXI</w:t>
      </w:r>
    </w:p>
    <w:p w14:paraId="26D6D417" w14:textId="77777777" w:rsidR="00661FA2" w:rsidRPr="004520C7" w:rsidRDefault="00661FA2" w:rsidP="00661FA2">
      <w:pPr>
        <w:pBdr>
          <w:top w:val="single" w:sz="4" w:space="1" w:color="auto"/>
          <w:left w:val="single" w:sz="4" w:space="0" w:color="auto"/>
          <w:bottom w:val="single" w:sz="4" w:space="1" w:color="auto"/>
          <w:right w:val="single" w:sz="4" w:space="4" w:color="auto"/>
        </w:pBdr>
        <w:tabs>
          <w:tab w:val="clear" w:pos="567"/>
        </w:tabs>
        <w:spacing w:line="240" w:lineRule="auto"/>
        <w:rPr>
          <w:b/>
          <w:lang w:val="mt-MT"/>
        </w:rPr>
      </w:pPr>
    </w:p>
    <w:p w14:paraId="1A9338E5" w14:textId="77777777" w:rsidR="00661FA2" w:rsidRPr="004520C7" w:rsidRDefault="00661FA2" w:rsidP="00661FA2">
      <w:pPr>
        <w:pBdr>
          <w:top w:val="single" w:sz="4" w:space="1" w:color="auto"/>
          <w:left w:val="single" w:sz="4" w:space="0" w:color="auto"/>
          <w:bottom w:val="single" w:sz="4" w:space="1" w:color="auto"/>
          <w:right w:val="single" w:sz="4" w:space="4" w:color="auto"/>
        </w:pBdr>
        <w:tabs>
          <w:tab w:val="clear" w:pos="567"/>
        </w:tabs>
        <w:spacing w:line="240" w:lineRule="auto"/>
        <w:rPr>
          <w:b/>
          <w:lang w:val="mt-MT"/>
        </w:rPr>
      </w:pPr>
      <w:r w:rsidRPr="004520C7">
        <w:rPr>
          <w:b/>
          <w:lang w:val="mt-MT"/>
        </w:rPr>
        <w:t>FOLJI</w:t>
      </w:r>
    </w:p>
    <w:p w14:paraId="1CFA680F" w14:textId="77777777" w:rsidR="00661FA2" w:rsidRPr="004520C7" w:rsidRDefault="00661FA2" w:rsidP="00661FA2">
      <w:pPr>
        <w:tabs>
          <w:tab w:val="clear" w:pos="567"/>
        </w:tabs>
        <w:spacing w:line="240" w:lineRule="auto"/>
        <w:rPr>
          <w:b/>
          <w:lang w:val="mt-MT"/>
        </w:rPr>
      </w:pPr>
    </w:p>
    <w:p w14:paraId="4D76CA23" w14:textId="77777777" w:rsidR="00661FA2" w:rsidRPr="004520C7" w:rsidRDefault="00661FA2" w:rsidP="00661FA2">
      <w:pPr>
        <w:tabs>
          <w:tab w:val="clear" w:pos="567"/>
        </w:tabs>
        <w:spacing w:line="240" w:lineRule="auto"/>
        <w:rPr>
          <w:b/>
          <w:lang w:val="mt-MT"/>
        </w:rPr>
      </w:pPr>
    </w:p>
    <w:p w14:paraId="61356D84" w14:textId="77777777" w:rsidR="00661FA2" w:rsidRPr="0009783B" w:rsidRDefault="00661FA2" w:rsidP="0009783B">
      <w:pPr>
        <w:pBdr>
          <w:top w:val="single" w:sz="4" w:space="1" w:color="auto"/>
          <w:left w:val="single" w:sz="4" w:space="0" w:color="auto"/>
          <w:bottom w:val="single" w:sz="4" w:space="1" w:color="auto"/>
          <w:right w:val="single" w:sz="4" w:space="4" w:color="auto"/>
        </w:pBdr>
        <w:tabs>
          <w:tab w:val="clear" w:pos="567"/>
        </w:tabs>
        <w:spacing w:line="240" w:lineRule="auto"/>
        <w:rPr>
          <w:b/>
          <w:lang w:val="mt-MT"/>
        </w:rPr>
      </w:pPr>
      <w:r w:rsidRPr="004520C7">
        <w:rPr>
          <w:b/>
          <w:lang w:val="mt-MT"/>
        </w:rPr>
        <w:t>1.</w:t>
      </w:r>
      <w:r w:rsidRPr="004520C7">
        <w:rPr>
          <w:b/>
          <w:lang w:val="mt-MT"/>
        </w:rPr>
        <w:tab/>
        <w:t>ISEM IL-PRODOTT MEDIĊINALI</w:t>
      </w:r>
    </w:p>
    <w:p w14:paraId="59B741C2" w14:textId="77777777" w:rsidR="00661FA2" w:rsidRPr="004520C7" w:rsidRDefault="00661FA2" w:rsidP="00661FA2">
      <w:pPr>
        <w:tabs>
          <w:tab w:val="clear" w:pos="567"/>
        </w:tabs>
        <w:spacing w:line="240" w:lineRule="auto"/>
        <w:rPr>
          <w:lang w:val="mt-MT"/>
        </w:rPr>
      </w:pPr>
    </w:p>
    <w:p w14:paraId="6662A363" w14:textId="77777777" w:rsidR="00661FA2" w:rsidRPr="004520C7" w:rsidRDefault="00661FA2" w:rsidP="00661FA2">
      <w:pPr>
        <w:tabs>
          <w:tab w:val="clear" w:pos="567"/>
        </w:tabs>
        <w:spacing w:line="240" w:lineRule="auto"/>
        <w:rPr>
          <w:lang w:val="mt-MT"/>
        </w:rPr>
      </w:pPr>
      <w:r w:rsidRPr="004520C7">
        <w:rPr>
          <w:lang w:val="mt-MT"/>
        </w:rPr>
        <w:t>Daxas 250 mikrogramma pilloli</w:t>
      </w:r>
    </w:p>
    <w:p w14:paraId="71230D17" w14:textId="77777777" w:rsidR="00661FA2" w:rsidRPr="004520C7" w:rsidRDefault="00661FA2" w:rsidP="00661FA2">
      <w:pPr>
        <w:tabs>
          <w:tab w:val="clear" w:pos="567"/>
        </w:tabs>
        <w:spacing w:line="240" w:lineRule="auto"/>
        <w:rPr>
          <w:b/>
          <w:lang w:val="mt-MT"/>
        </w:rPr>
      </w:pPr>
      <w:r w:rsidRPr="004520C7">
        <w:rPr>
          <w:lang w:val="mt-MT"/>
        </w:rPr>
        <w:t>roflumilast</w:t>
      </w:r>
    </w:p>
    <w:p w14:paraId="68BA1C6C" w14:textId="77777777" w:rsidR="00661FA2" w:rsidRPr="004520C7" w:rsidRDefault="00661FA2" w:rsidP="00661FA2">
      <w:pPr>
        <w:tabs>
          <w:tab w:val="clear" w:pos="567"/>
        </w:tabs>
        <w:spacing w:line="240" w:lineRule="auto"/>
        <w:rPr>
          <w:b/>
          <w:lang w:val="mt-MT"/>
        </w:rPr>
      </w:pPr>
    </w:p>
    <w:p w14:paraId="46E138D2" w14:textId="77777777" w:rsidR="00661FA2" w:rsidRPr="004520C7" w:rsidRDefault="00661FA2" w:rsidP="00661FA2">
      <w:pPr>
        <w:tabs>
          <w:tab w:val="clear" w:pos="567"/>
        </w:tabs>
        <w:spacing w:line="240" w:lineRule="auto"/>
        <w:rPr>
          <w:b/>
          <w:lang w:val="mt-MT"/>
        </w:rPr>
      </w:pPr>
    </w:p>
    <w:p w14:paraId="494DA51C" w14:textId="77777777" w:rsidR="00661FA2" w:rsidRPr="004520C7" w:rsidRDefault="00661FA2" w:rsidP="00661FA2">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2.</w:t>
      </w:r>
      <w:r w:rsidRPr="004520C7">
        <w:rPr>
          <w:b/>
          <w:lang w:val="mt-MT"/>
        </w:rPr>
        <w:tab/>
        <w:t>ISEM TAD-DETENTUR TAL-AWTORIZZAZZJONI GĦAT-TQEGĦID FIS-SUQ</w:t>
      </w:r>
    </w:p>
    <w:p w14:paraId="42C3EE53" w14:textId="77777777" w:rsidR="00661FA2" w:rsidRPr="004520C7" w:rsidRDefault="00661FA2" w:rsidP="00661FA2">
      <w:pPr>
        <w:tabs>
          <w:tab w:val="clear" w:pos="567"/>
        </w:tabs>
        <w:spacing w:line="240" w:lineRule="auto"/>
        <w:rPr>
          <w:lang w:val="mt-MT"/>
        </w:rPr>
      </w:pPr>
    </w:p>
    <w:p w14:paraId="719AC71B" w14:textId="77777777" w:rsidR="00661FA2" w:rsidRPr="004520C7" w:rsidRDefault="00661FA2" w:rsidP="00661FA2">
      <w:pPr>
        <w:tabs>
          <w:tab w:val="clear" w:pos="567"/>
        </w:tabs>
        <w:spacing w:line="240" w:lineRule="auto"/>
        <w:rPr>
          <w:b/>
          <w:lang w:val="mt-MT"/>
        </w:rPr>
      </w:pPr>
      <w:r w:rsidRPr="004520C7">
        <w:rPr>
          <w:lang w:val="mt-MT"/>
        </w:rPr>
        <w:t xml:space="preserve">AstraZeneca </w:t>
      </w:r>
      <w:r w:rsidRPr="004520C7">
        <w:rPr>
          <w:highlight w:val="lightGray"/>
          <w:lang w:val="mt-MT"/>
        </w:rPr>
        <w:t>(logo ta’ AstraZeneca)</w:t>
      </w:r>
    </w:p>
    <w:p w14:paraId="59D558A8" w14:textId="77777777" w:rsidR="00661FA2" w:rsidRPr="004520C7" w:rsidRDefault="00661FA2" w:rsidP="00661FA2">
      <w:pPr>
        <w:tabs>
          <w:tab w:val="clear" w:pos="567"/>
        </w:tabs>
        <w:spacing w:line="240" w:lineRule="auto"/>
        <w:rPr>
          <w:b/>
          <w:lang w:val="mt-MT"/>
        </w:rPr>
      </w:pPr>
    </w:p>
    <w:p w14:paraId="68B71CFD" w14:textId="77777777" w:rsidR="00661FA2" w:rsidRPr="004520C7" w:rsidRDefault="00661FA2" w:rsidP="00661FA2">
      <w:pPr>
        <w:tabs>
          <w:tab w:val="clear" w:pos="567"/>
        </w:tabs>
        <w:spacing w:line="240" w:lineRule="auto"/>
        <w:rPr>
          <w:b/>
          <w:lang w:val="mt-MT"/>
        </w:rPr>
      </w:pPr>
    </w:p>
    <w:p w14:paraId="53E00EB2" w14:textId="77777777" w:rsidR="00661FA2" w:rsidRPr="004520C7" w:rsidRDefault="00661FA2" w:rsidP="00661FA2">
      <w:pPr>
        <w:pBdr>
          <w:top w:val="single" w:sz="4" w:space="1" w:color="auto"/>
          <w:left w:val="single" w:sz="4" w:space="4" w:color="auto"/>
          <w:bottom w:val="single" w:sz="4" w:space="1" w:color="auto"/>
          <w:right w:val="single" w:sz="4" w:space="4" w:color="auto"/>
        </w:pBdr>
        <w:tabs>
          <w:tab w:val="clear" w:pos="567"/>
        </w:tabs>
        <w:spacing w:line="240" w:lineRule="auto"/>
        <w:rPr>
          <w:b/>
          <w:lang w:val="mt-MT"/>
        </w:rPr>
      </w:pPr>
      <w:r w:rsidRPr="004520C7">
        <w:rPr>
          <w:b/>
          <w:lang w:val="mt-MT"/>
        </w:rPr>
        <w:t>3.</w:t>
      </w:r>
      <w:r w:rsidRPr="004520C7">
        <w:rPr>
          <w:b/>
          <w:lang w:val="mt-MT"/>
        </w:rPr>
        <w:tab/>
        <w:t>DATA TA’ SKADENZA</w:t>
      </w:r>
    </w:p>
    <w:p w14:paraId="55A09502" w14:textId="77777777" w:rsidR="00661FA2" w:rsidRPr="004520C7" w:rsidRDefault="00661FA2" w:rsidP="00661FA2">
      <w:pPr>
        <w:tabs>
          <w:tab w:val="clear" w:pos="567"/>
        </w:tabs>
        <w:spacing w:line="240" w:lineRule="auto"/>
        <w:rPr>
          <w:lang w:val="mt-MT"/>
        </w:rPr>
      </w:pPr>
    </w:p>
    <w:p w14:paraId="0C815F79" w14:textId="77777777" w:rsidR="00661FA2" w:rsidRPr="004520C7" w:rsidRDefault="00661FA2" w:rsidP="00661FA2">
      <w:pPr>
        <w:tabs>
          <w:tab w:val="clear" w:pos="567"/>
        </w:tabs>
        <w:spacing w:line="240" w:lineRule="auto"/>
        <w:rPr>
          <w:b/>
          <w:lang w:val="mt-MT"/>
        </w:rPr>
      </w:pPr>
      <w:r w:rsidRPr="004520C7">
        <w:rPr>
          <w:lang w:val="mt-MT"/>
        </w:rPr>
        <w:t>JIS</w:t>
      </w:r>
    </w:p>
    <w:p w14:paraId="5A384E17" w14:textId="77777777" w:rsidR="00661FA2" w:rsidRPr="004520C7" w:rsidRDefault="00661FA2" w:rsidP="00661FA2">
      <w:pPr>
        <w:tabs>
          <w:tab w:val="clear" w:pos="567"/>
        </w:tabs>
        <w:spacing w:line="240" w:lineRule="auto"/>
        <w:rPr>
          <w:lang w:val="mt-MT"/>
        </w:rPr>
      </w:pPr>
    </w:p>
    <w:p w14:paraId="3D18BDD8" w14:textId="77777777" w:rsidR="00661FA2" w:rsidRPr="004520C7" w:rsidRDefault="00661FA2" w:rsidP="00661FA2">
      <w:pPr>
        <w:tabs>
          <w:tab w:val="clear" w:pos="567"/>
        </w:tabs>
        <w:spacing w:line="240" w:lineRule="auto"/>
        <w:rPr>
          <w:lang w:val="mt-MT"/>
        </w:rPr>
      </w:pPr>
    </w:p>
    <w:p w14:paraId="7937DA1D" w14:textId="77777777" w:rsidR="00661FA2" w:rsidRPr="004520C7" w:rsidRDefault="00661FA2" w:rsidP="00661FA2">
      <w:pPr>
        <w:pBdr>
          <w:top w:val="single" w:sz="4" w:space="1" w:color="auto"/>
          <w:left w:val="single" w:sz="4" w:space="4" w:color="auto"/>
          <w:bottom w:val="single" w:sz="4" w:space="1" w:color="auto"/>
          <w:right w:val="single" w:sz="4" w:space="4" w:color="auto"/>
        </w:pBdr>
        <w:tabs>
          <w:tab w:val="clear" w:pos="567"/>
        </w:tabs>
        <w:spacing w:line="240" w:lineRule="auto"/>
        <w:ind w:right="113"/>
        <w:rPr>
          <w:lang w:val="mt-MT"/>
        </w:rPr>
      </w:pPr>
      <w:r w:rsidRPr="004520C7">
        <w:rPr>
          <w:b/>
          <w:lang w:val="mt-MT"/>
        </w:rPr>
        <w:t>4.</w:t>
      </w:r>
      <w:r w:rsidRPr="004520C7">
        <w:rPr>
          <w:b/>
          <w:lang w:val="mt-MT"/>
        </w:rPr>
        <w:tab/>
        <w:t>NUMRU TAL-LOTT</w:t>
      </w:r>
    </w:p>
    <w:p w14:paraId="6EB771C9" w14:textId="77777777" w:rsidR="00661FA2" w:rsidRPr="004520C7" w:rsidRDefault="00661FA2" w:rsidP="00661FA2">
      <w:pPr>
        <w:tabs>
          <w:tab w:val="clear" w:pos="567"/>
        </w:tabs>
        <w:spacing w:line="240" w:lineRule="auto"/>
        <w:ind w:right="113"/>
        <w:rPr>
          <w:lang w:val="mt-MT"/>
        </w:rPr>
      </w:pPr>
    </w:p>
    <w:p w14:paraId="0E95118D" w14:textId="77777777" w:rsidR="00661FA2" w:rsidRPr="004520C7" w:rsidRDefault="00661FA2" w:rsidP="00661FA2">
      <w:pPr>
        <w:tabs>
          <w:tab w:val="clear" w:pos="567"/>
        </w:tabs>
        <w:spacing w:line="240" w:lineRule="auto"/>
        <w:ind w:right="113"/>
        <w:rPr>
          <w:lang w:val="mt-MT"/>
        </w:rPr>
      </w:pPr>
      <w:r w:rsidRPr="004520C7">
        <w:rPr>
          <w:lang w:val="mt-MT"/>
        </w:rPr>
        <w:t>Lott</w:t>
      </w:r>
    </w:p>
    <w:p w14:paraId="07CF067F" w14:textId="77777777" w:rsidR="00661FA2" w:rsidRPr="004520C7" w:rsidRDefault="00661FA2" w:rsidP="00661FA2">
      <w:pPr>
        <w:tabs>
          <w:tab w:val="clear" w:pos="567"/>
        </w:tabs>
        <w:spacing w:line="240" w:lineRule="auto"/>
        <w:ind w:right="113"/>
        <w:rPr>
          <w:lang w:val="mt-MT"/>
        </w:rPr>
      </w:pPr>
    </w:p>
    <w:p w14:paraId="2C38F96D" w14:textId="77777777" w:rsidR="00661FA2" w:rsidRPr="004520C7" w:rsidRDefault="00661FA2" w:rsidP="00661FA2">
      <w:pPr>
        <w:tabs>
          <w:tab w:val="clear" w:pos="567"/>
        </w:tabs>
        <w:spacing w:line="240" w:lineRule="auto"/>
        <w:ind w:right="113"/>
        <w:rPr>
          <w:lang w:val="mt-MT"/>
        </w:rPr>
      </w:pPr>
    </w:p>
    <w:p w14:paraId="20C5826C" w14:textId="77777777" w:rsidR="00661FA2" w:rsidRPr="004520C7" w:rsidRDefault="00661FA2" w:rsidP="00661FA2">
      <w:pPr>
        <w:pBdr>
          <w:top w:val="single" w:sz="4" w:space="1" w:color="auto"/>
          <w:left w:val="single" w:sz="4" w:space="4" w:color="auto"/>
          <w:bottom w:val="single" w:sz="4" w:space="1" w:color="auto"/>
          <w:right w:val="single" w:sz="4" w:space="4" w:color="auto"/>
        </w:pBdr>
        <w:tabs>
          <w:tab w:val="clear" w:pos="567"/>
        </w:tabs>
        <w:spacing w:line="240" w:lineRule="auto"/>
        <w:ind w:right="113"/>
        <w:rPr>
          <w:lang w:val="mt-MT"/>
        </w:rPr>
      </w:pPr>
      <w:r w:rsidRPr="004520C7">
        <w:rPr>
          <w:b/>
          <w:lang w:val="mt-MT"/>
        </w:rPr>
        <w:t>5.</w:t>
      </w:r>
      <w:r w:rsidRPr="004520C7">
        <w:rPr>
          <w:b/>
          <w:lang w:val="mt-MT"/>
        </w:rPr>
        <w:tab/>
        <w:t>OĦRAJN</w:t>
      </w:r>
    </w:p>
    <w:p w14:paraId="54292913" w14:textId="77777777" w:rsidR="00661FA2" w:rsidRPr="004520C7" w:rsidRDefault="00661FA2" w:rsidP="00661FA2">
      <w:pPr>
        <w:tabs>
          <w:tab w:val="clear" w:pos="567"/>
        </w:tabs>
        <w:spacing w:line="240" w:lineRule="auto"/>
        <w:ind w:right="113"/>
        <w:rPr>
          <w:lang w:val="mt-MT"/>
        </w:rPr>
      </w:pPr>
    </w:p>
    <w:p w14:paraId="4A198E73" w14:textId="77777777" w:rsidR="00661FA2" w:rsidRPr="005E4C1E" w:rsidRDefault="00661FA2" w:rsidP="00661FA2">
      <w:pPr>
        <w:spacing w:line="240" w:lineRule="auto"/>
        <w:rPr>
          <w:b/>
          <w:bCs/>
          <w:lang w:val="mt-MT"/>
        </w:rPr>
      </w:pPr>
      <w:r w:rsidRPr="005E4C1E">
        <w:rPr>
          <w:b/>
          <w:bCs/>
          <w:lang w:val="mt-MT"/>
        </w:rPr>
        <w:br w:type="page"/>
      </w:r>
    </w:p>
    <w:p w14:paraId="517AB5BB" w14:textId="77777777" w:rsidR="00661FA2" w:rsidRDefault="00661FA2">
      <w:pPr>
        <w:tabs>
          <w:tab w:val="clear" w:pos="567"/>
        </w:tabs>
        <w:spacing w:line="240" w:lineRule="auto"/>
        <w:rPr>
          <w:lang w:val="mt-MT"/>
        </w:rPr>
      </w:pPr>
    </w:p>
    <w:p w14:paraId="6B9AAC9C" w14:textId="77777777" w:rsidR="002A2542" w:rsidRPr="004520C7" w:rsidRDefault="002A2542">
      <w:pPr>
        <w:tabs>
          <w:tab w:val="clear" w:pos="567"/>
        </w:tabs>
        <w:spacing w:line="240" w:lineRule="auto"/>
        <w:rPr>
          <w:lang w:val="mt-MT"/>
        </w:rPr>
      </w:pPr>
    </w:p>
    <w:p w14:paraId="27DCC92B" w14:textId="77777777" w:rsidR="00A23626" w:rsidRPr="005E4C1E" w:rsidRDefault="00A23626" w:rsidP="000B33CD">
      <w:pPr>
        <w:pBdr>
          <w:top w:val="single" w:sz="4" w:space="1" w:color="auto"/>
          <w:left w:val="single" w:sz="4" w:space="4" w:color="auto"/>
          <w:bottom w:val="single" w:sz="4" w:space="1" w:color="auto"/>
          <w:right w:val="single" w:sz="4" w:space="4" w:color="auto"/>
        </w:pBdr>
        <w:tabs>
          <w:tab w:val="clear" w:pos="567"/>
        </w:tabs>
        <w:spacing w:line="240" w:lineRule="auto"/>
        <w:rPr>
          <w:b/>
          <w:bCs/>
          <w:lang w:val="mt-MT"/>
        </w:rPr>
      </w:pPr>
      <w:r w:rsidRPr="005E4C1E">
        <w:rPr>
          <w:b/>
          <w:bCs/>
          <w:lang w:val="mt-MT"/>
        </w:rPr>
        <w:t>TAGĦRIF LI GĦANDU JIDHER FUQ IL</w:t>
      </w:r>
      <w:r w:rsidRPr="005E4C1E">
        <w:rPr>
          <w:b/>
          <w:bCs/>
          <w:lang w:val="mt-MT"/>
        </w:rPr>
        <w:noBreakHyphen/>
        <w:t>PAKKETT TA’ BARRA</w:t>
      </w:r>
    </w:p>
    <w:p w14:paraId="5C1E510F" w14:textId="77777777" w:rsidR="00A23626" w:rsidRPr="005E4C1E" w:rsidRDefault="00A23626" w:rsidP="000B33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mt-MT"/>
        </w:rPr>
      </w:pPr>
    </w:p>
    <w:p w14:paraId="12188F82" w14:textId="77777777" w:rsidR="00A23626" w:rsidRPr="005E4C1E" w:rsidRDefault="00D13DC1" w:rsidP="000B33CD">
      <w:pPr>
        <w:pBdr>
          <w:top w:val="single" w:sz="4" w:space="1" w:color="auto"/>
          <w:left w:val="single" w:sz="4" w:space="4" w:color="auto"/>
          <w:bottom w:val="single" w:sz="4" w:space="1" w:color="auto"/>
          <w:right w:val="single" w:sz="4" w:space="4" w:color="auto"/>
        </w:pBdr>
        <w:tabs>
          <w:tab w:val="clear" w:pos="567"/>
        </w:tabs>
        <w:spacing w:line="240" w:lineRule="auto"/>
        <w:rPr>
          <w:lang w:val="mt-MT"/>
        </w:rPr>
      </w:pPr>
      <w:r w:rsidRPr="004520C7">
        <w:rPr>
          <w:b/>
          <w:bCs/>
          <w:lang w:val="mt-MT"/>
        </w:rPr>
        <w:t>KAXXA TAL</w:t>
      </w:r>
      <w:r w:rsidRPr="004520C7">
        <w:rPr>
          <w:b/>
          <w:bCs/>
          <w:lang w:val="mt-MT"/>
        </w:rPr>
        <w:noBreakHyphen/>
        <w:t>KARTUN TA’ BARRA GĦALL</w:t>
      </w:r>
      <w:r w:rsidRPr="004520C7">
        <w:rPr>
          <w:b/>
          <w:bCs/>
          <w:lang w:val="mt-MT"/>
        </w:rPr>
        <w:noBreakHyphen/>
        <w:t>FOLJA</w:t>
      </w:r>
    </w:p>
    <w:p w14:paraId="534626A6" w14:textId="77777777" w:rsidR="00A23626" w:rsidRPr="005E4C1E" w:rsidRDefault="00A23626" w:rsidP="000B33CD">
      <w:pPr>
        <w:tabs>
          <w:tab w:val="clear" w:pos="567"/>
        </w:tabs>
        <w:spacing w:line="240" w:lineRule="auto"/>
        <w:rPr>
          <w:lang w:val="mt-MT"/>
        </w:rPr>
      </w:pPr>
    </w:p>
    <w:p w14:paraId="45457F87" w14:textId="77777777" w:rsidR="00A23626" w:rsidRPr="005E4C1E" w:rsidRDefault="00A23626" w:rsidP="000B33CD">
      <w:pPr>
        <w:tabs>
          <w:tab w:val="clear" w:pos="567"/>
        </w:tabs>
        <w:spacing w:line="240" w:lineRule="auto"/>
        <w:rPr>
          <w:lang w:val="mt-MT"/>
        </w:rPr>
      </w:pPr>
    </w:p>
    <w:p w14:paraId="163A33FD"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rPr>
          <w:b/>
          <w:lang w:val="mt-MT"/>
        </w:rPr>
      </w:pPr>
      <w:r w:rsidRPr="0009783B">
        <w:rPr>
          <w:b/>
          <w:lang w:val="mt-MT"/>
        </w:rPr>
        <w:t>1.</w:t>
      </w:r>
      <w:r w:rsidRPr="0009783B">
        <w:rPr>
          <w:b/>
          <w:lang w:val="mt-MT"/>
        </w:rPr>
        <w:tab/>
        <w:t>ISEM TAL</w:t>
      </w:r>
      <w:r w:rsidRPr="0009783B">
        <w:rPr>
          <w:b/>
          <w:lang w:val="mt-MT"/>
        </w:rPr>
        <w:noBreakHyphen/>
        <w:t>PRODOTT MEDIĊINALI</w:t>
      </w:r>
    </w:p>
    <w:p w14:paraId="51E9317F" w14:textId="77777777" w:rsidR="00A23626" w:rsidRPr="005E4C1E" w:rsidRDefault="00A23626" w:rsidP="000B33CD">
      <w:pPr>
        <w:keepNext/>
        <w:tabs>
          <w:tab w:val="clear" w:pos="567"/>
        </w:tabs>
        <w:spacing w:line="240" w:lineRule="auto"/>
        <w:rPr>
          <w:lang w:val="mt-MT"/>
        </w:rPr>
      </w:pPr>
    </w:p>
    <w:p w14:paraId="7A1CC500" w14:textId="77777777" w:rsidR="00A23626" w:rsidRPr="005E4C1E" w:rsidRDefault="00D13DC1" w:rsidP="000B33CD">
      <w:pPr>
        <w:spacing w:line="240" w:lineRule="auto"/>
        <w:rPr>
          <w:lang w:val="mt-MT"/>
        </w:rPr>
      </w:pPr>
      <w:r w:rsidRPr="004520C7">
        <w:rPr>
          <w:lang w:val="mt-MT"/>
        </w:rPr>
        <w:t>Daxas 500 </w:t>
      </w:r>
      <w:bookmarkStart w:id="6" w:name="OLE_LINK28"/>
      <w:bookmarkStart w:id="7" w:name="OLE_LINK29"/>
      <w:r w:rsidRPr="004520C7">
        <w:rPr>
          <w:lang w:val="mt-MT"/>
        </w:rPr>
        <w:t>mikrogramma</w:t>
      </w:r>
      <w:bookmarkEnd w:id="6"/>
      <w:bookmarkEnd w:id="7"/>
      <w:r w:rsidRPr="004520C7">
        <w:rPr>
          <w:lang w:val="mt-MT"/>
        </w:rPr>
        <w:t xml:space="preserve"> pilloli miksija b’rita</w:t>
      </w:r>
    </w:p>
    <w:p w14:paraId="3CBE9879" w14:textId="77777777" w:rsidR="00A23626" w:rsidRPr="005E4C1E" w:rsidRDefault="00D13DC1" w:rsidP="000B33CD">
      <w:pPr>
        <w:spacing w:line="240" w:lineRule="auto"/>
        <w:rPr>
          <w:lang w:val="mt-MT"/>
        </w:rPr>
      </w:pPr>
      <w:r w:rsidRPr="004520C7">
        <w:rPr>
          <w:lang w:val="mt-MT"/>
        </w:rPr>
        <w:t>roflumilast</w:t>
      </w:r>
    </w:p>
    <w:p w14:paraId="76EC1D04" w14:textId="77777777" w:rsidR="00A23626" w:rsidRPr="005E4C1E" w:rsidRDefault="00A23626" w:rsidP="000B33CD">
      <w:pPr>
        <w:tabs>
          <w:tab w:val="clear" w:pos="567"/>
        </w:tabs>
        <w:spacing w:line="240" w:lineRule="auto"/>
        <w:rPr>
          <w:lang w:val="mt-MT"/>
        </w:rPr>
      </w:pPr>
    </w:p>
    <w:p w14:paraId="5B221218" w14:textId="77777777" w:rsidR="00A23626" w:rsidRPr="005E4C1E" w:rsidRDefault="00A23626" w:rsidP="000B33CD">
      <w:pPr>
        <w:tabs>
          <w:tab w:val="clear" w:pos="567"/>
        </w:tabs>
        <w:spacing w:line="240" w:lineRule="auto"/>
        <w:rPr>
          <w:lang w:val="mt-MT"/>
        </w:rPr>
      </w:pPr>
    </w:p>
    <w:p w14:paraId="451D156F"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rPr>
          <w:b/>
          <w:lang w:val="mt-MT"/>
        </w:rPr>
      </w:pPr>
      <w:r w:rsidRPr="0009783B">
        <w:rPr>
          <w:b/>
          <w:lang w:val="mt-MT"/>
        </w:rPr>
        <w:t>2.</w:t>
      </w:r>
      <w:r w:rsidRPr="0009783B">
        <w:rPr>
          <w:b/>
          <w:lang w:val="mt-MT"/>
        </w:rPr>
        <w:tab/>
        <w:t>DIKJARAZZJONI TAS</w:t>
      </w:r>
      <w:r w:rsidRPr="0009783B">
        <w:rPr>
          <w:b/>
          <w:lang w:val="mt-MT"/>
        </w:rPr>
        <w:noBreakHyphen/>
        <w:t>SUSTANZA ATTIVA</w:t>
      </w:r>
    </w:p>
    <w:p w14:paraId="07CC20B0" w14:textId="77777777" w:rsidR="00A23626" w:rsidRPr="005E4C1E" w:rsidRDefault="00A23626" w:rsidP="000B33CD">
      <w:pPr>
        <w:keepNext/>
        <w:tabs>
          <w:tab w:val="clear" w:pos="567"/>
        </w:tabs>
        <w:spacing w:line="240" w:lineRule="auto"/>
        <w:rPr>
          <w:lang w:val="mt-MT"/>
        </w:rPr>
      </w:pPr>
    </w:p>
    <w:p w14:paraId="3D0EBFDA" w14:textId="77777777" w:rsidR="00A23626" w:rsidRPr="005E4C1E" w:rsidRDefault="00D13DC1" w:rsidP="000B33CD">
      <w:pPr>
        <w:tabs>
          <w:tab w:val="clear" w:pos="567"/>
        </w:tabs>
        <w:spacing w:line="240" w:lineRule="auto"/>
        <w:rPr>
          <w:lang w:val="mt-MT"/>
        </w:rPr>
      </w:pPr>
      <w:r w:rsidRPr="004520C7">
        <w:rPr>
          <w:lang w:val="mt-MT"/>
        </w:rPr>
        <w:t>Kull pillola fiha 500 mikrogramma ta’ roflumilast.</w:t>
      </w:r>
    </w:p>
    <w:p w14:paraId="79E2E5B5" w14:textId="77777777" w:rsidR="00A23626" w:rsidRPr="005E4C1E" w:rsidRDefault="00A23626" w:rsidP="000B33CD">
      <w:pPr>
        <w:tabs>
          <w:tab w:val="clear" w:pos="567"/>
        </w:tabs>
        <w:spacing w:line="240" w:lineRule="auto"/>
        <w:rPr>
          <w:lang w:val="mt-MT"/>
        </w:rPr>
      </w:pPr>
    </w:p>
    <w:p w14:paraId="109356F4" w14:textId="77777777" w:rsidR="00A23626" w:rsidRPr="005E4C1E" w:rsidRDefault="00A23626" w:rsidP="000B33CD">
      <w:pPr>
        <w:tabs>
          <w:tab w:val="clear" w:pos="567"/>
        </w:tabs>
        <w:spacing w:line="240" w:lineRule="auto"/>
        <w:rPr>
          <w:lang w:val="mt-MT"/>
        </w:rPr>
      </w:pPr>
    </w:p>
    <w:p w14:paraId="7F7B8E67"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rPr>
          <w:b/>
          <w:lang w:val="mt-MT"/>
        </w:rPr>
      </w:pPr>
      <w:r w:rsidRPr="0009783B">
        <w:rPr>
          <w:b/>
          <w:lang w:val="mt-MT"/>
        </w:rPr>
        <w:t>3.</w:t>
      </w:r>
      <w:r w:rsidRPr="0009783B">
        <w:rPr>
          <w:b/>
          <w:lang w:val="mt-MT"/>
        </w:rPr>
        <w:tab/>
        <w:t>LISTA TA’ EĊĊIPJENTI</w:t>
      </w:r>
    </w:p>
    <w:p w14:paraId="4212F55C" w14:textId="77777777" w:rsidR="00A23626" w:rsidRPr="005E4C1E" w:rsidRDefault="00A23626" w:rsidP="000B33CD">
      <w:pPr>
        <w:keepNext/>
        <w:tabs>
          <w:tab w:val="clear" w:pos="567"/>
        </w:tabs>
        <w:spacing w:line="240" w:lineRule="auto"/>
        <w:rPr>
          <w:lang w:val="mt-MT"/>
        </w:rPr>
      </w:pPr>
    </w:p>
    <w:p w14:paraId="6C5BB2A5" w14:textId="77777777" w:rsidR="00A23626" w:rsidRPr="005E4C1E" w:rsidRDefault="00D13DC1" w:rsidP="000B33CD">
      <w:pPr>
        <w:tabs>
          <w:tab w:val="clear" w:pos="567"/>
        </w:tabs>
        <w:spacing w:line="240" w:lineRule="auto"/>
        <w:rPr>
          <w:lang w:val="mt-MT"/>
        </w:rPr>
      </w:pPr>
      <w:r w:rsidRPr="004520C7">
        <w:rPr>
          <w:lang w:val="mt-MT"/>
        </w:rPr>
        <w:t>Fih lactose. Ara l</w:t>
      </w:r>
      <w:r w:rsidRPr="004520C7">
        <w:rPr>
          <w:lang w:val="mt-MT"/>
        </w:rPr>
        <w:noBreakHyphen/>
        <w:t>fuljett ta’ tagħrif għal aktar tagħrif.</w:t>
      </w:r>
    </w:p>
    <w:p w14:paraId="14E1572F" w14:textId="77777777" w:rsidR="00A23626" w:rsidRPr="005E4C1E" w:rsidRDefault="00A23626" w:rsidP="000B33CD">
      <w:pPr>
        <w:tabs>
          <w:tab w:val="clear" w:pos="567"/>
        </w:tabs>
        <w:spacing w:line="240" w:lineRule="auto"/>
        <w:rPr>
          <w:lang w:val="mt-MT"/>
        </w:rPr>
      </w:pPr>
    </w:p>
    <w:p w14:paraId="23DA67A3" w14:textId="77777777" w:rsidR="00A23626" w:rsidRPr="005E4C1E" w:rsidRDefault="00A23626" w:rsidP="000B33CD">
      <w:pPr>
        <w:tabs>
          <w:tab w:val="clear" w:pos="567"/>
        </w:tabs>
        <w:spacing w:line="240" w:lineRule="auto"/>
        <w:rPr>
          <w:lang w:val="mt-MT"/>
        </w:rPr>
      </w:pPr>
    </w:p>
    <w:p w14:paraId="0CC6AF96"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rPr>
          <w:b/>
          <w:lang w:val="mt-MT"/>
        </w:rPr>
      </w:pPr>
      <w:r w:rsidRPr="0009783B">
        <w:rPr>
          <w:b/>
          <w:lang w:val="mt-MT"/>
        </w:rPr>
        <w:t>4.</w:t>
      </w:r>
      <w:r w:rsidRPr="0009783B">
        <w:rPr>
          <w:b/>
          <w:lang w:val="mt-MT"/>
        </w:rPr>
        <w:tab/>
        <w:t>GĦAMLA FARMAĊEWTIKA U KONTENUT</w:t>
      </w:r>
    </w:p>
    <w:p w14:paraId="3D4AB907" w14:textId="77777777" w:rsidR="00A23626" w:rsidRPr="005E4C1E" w:rsidRDefault="00A23626" w:rsidP="000B33CD">
      <w:pPr>
        <w:keepNext/>
        <w:tabs>
          <w:tab w:val="clear" w:pos="567"/>
        </w:tabs>
        <w:spacing w:line="240" w:lineRule="auto"/>
        <w:rPr>
          <w:lang w:val="mt-MT"/>
        </w:rPr>
      </w:pPr>
    </w:p>
    <w:p w14:paraId="76A90979" w14:textId="77777777" w:rsidR="00A23626" w:rsidRPr="005E4C1E" w:rsidRDefault="00D13DC1" w:rsidP="000B33CD">
      <w:pPr>
        <w:tabs>
          <w:tab w:val="clear" w:pos="567"/>
        </w:tabs>
        <w:spacing w:line="240" w:lineRule="auto"/>
        <w:rPr>
          <w:lang w:val="mt-MT"/>
        </w:rPr>
      </w:pPr>
      <w:r w:rsidRPr="004520C7">
        <w:rPr>
          <w:lang w:val="mt-MT"/>
        </w:rPr>
        <w:t>10 pilloli miksija b’rita</w:t>
      </w:r>
    </w:p>
    <w:p w14:paraId="4DDD4F2F" w14:textId="77777777" w:rsidR="00590A83" w:rsidRPr="005E4C1E" w:rsidRDefault="00D13DC1" w:rsidP="000B33CD">
      <w:pPr>
        <w:tabs>
          <w:tab w:val="clear" w:pos="567"/>
        </w:tabs>
        <w:spacing w:line="240" w:lineRule="auto"/>
        <w:rPr>
          <w:lang w:val="mt-MT"/>
        </w:rPr>
      </w:pPr>
      <w:r w:rsidRPr="004520C7">
        <w:rPr>
          <w:highlight w:val="lightGray"/>
          <w:lang w:val="mt-MT"/>
        </w:rPr>
        <w:t>14 pillola miksija b’rita</w:t>
      </w:r>
    </w:p>
    <w:p w14:paraId="3E338B07" w14:textId="77777777" w:rsidR="00590A83" w:rsidRPr="005E4C1E" w:rsidRDefault="00D13DC1" w:rsidP="000B33CD">
      <w:pPr>
        <w:tabs>
          <w:tab w:val="clear" w:pos="567"/>
        </w:tabs>
        <w:spacing w:line="240" w:lineRule="auto"/>
        <w:rPr>
          <w:lang w:val="mt-MT"/>
        </w:rPr>
      </w:pPr>
      <w:r w:rsidRPr="004520C7">
        <w:rPr>
          <w:highlight w:val="lightGray"/>
          <w:lang w:val="mt-MT"/>
        </w:rPr>
        <w:t>28 pillola miksija b’rita</w:t>
      </w:r>
    </w:p>
    <w:p w14:paraId="5A6953EC" w14:textId="77777777" w:rsidR="00A23626" w:rsidRPr="005E4C1E" w:rsidRDefault="00D13DC1" w:rsidP="000B33CD">
      <w:pPr>
        <w:tabs>
          <w:tab w:val="clear" w:pos="567"/>
        </w:tabs>
        <w:spacing w:line="240" w:lineRule="auto"/>
        <w:rPr>
          <w:highlight w:val="lightGray"/>
          <w:lang w:val="mt-MT"/>
        </w:rPr>
      </w:pPr>
      <w:r w:rsidRPr="004520C7">
        <w:rPr>
          <w:highlight w:val="lightGray"/>
          <w:lang w:val="mt-MT"/>
        </w:rPr>
        <w:t>30 pillola miksija b’rita</w:t>
      </w:r>
    </w:p>
    <w:p w14:paraId="15C57069" w14:textId="77777777" w:rsidR="00590A83" w:rsidRPr="005E4C1E" w:rsidRDefault="00D13DC1" w:rsidP="000B33CD">
      <w:pPr>
        <w:tabs>
          <w:tab w:val="clear" w:pos="567"/>
        </w:tabs>
        <w:spacing w:line="240" w:lineRule="auto"/>
        <w:rPr>
          <w:highlight w:val="lightGray"/>
          <w:lang w:val="mt-MT"/>
        </w:rPr>
      </w:pPr>
      <w:r w:rsidRPr="004520C7">
        <w:rPr>
          <w:highlight w:val="lightGray"/>
          <w:lang w:val="mt-MT"/>
        </w:rPr>
        <w:t>84 pillola miksija b’rita</w:t>
      </w:r>
    </w:p>
    <w:p w14:paraId="5276204B" w14:textId="77777777" w:rsidR="00A23626" w:rsidRPr="005E4C1E" w:rsidRDefault="00D13DC1" w:rsidP="000B33CD">
      <w:pPr>
        <w:tabs>
          <w:tab w:val="clear" w:pos="567"/>
        </w:tabs>
        <w:spacing w:line="240" w:lineRule="auto"/>
        <w:rPr>
          <w:lang w:val="mt-MT"/>
        </w:rPr>
      </w:pPr>
      <w:r w:rsidRPr="004520C7">
        <w:rPr>
          <w:highlight w:val="lightGray"/>
          <w:lang w:val="mt-MT"/>
        </w:rPr>
        <w:t>90 pillola miksija b’rita</w:t>
      </w:r>
    </w:p>
    <w:p w14:paraId="18C1C746" w14:textId="77777777" w:rsidR="00590A83" w:rsidRPr="005E4C1E" w:rsidRDefault="00D13DC1" w:rsidP="000B33CD">
      <w:pPr>
        <w:tabs>
          <w:tab w:val="clear" w:pos="567"/>
        </w:tabs>
        <w:spacing w:line="240" w:lineRule="auto"/>
        <w:rPr>
          <w:lang w:val="mt-MT"/>
        </w:rPr>
      </w:pPr>
      <w:r w:rsidRPr="004520C7">
        <w:rPr>
          <w:highlight w:val="lightGray"/>
          <w:lang w:val="mt-MT"/>
        </w:rPr>
        <w:t>98 pillola miksija b’rita</w:t>
      </w:r>
    </w:p>
    <w:p w14:paraId="5D067CBA" w14:textId="77777777" w:rsidR="00A23626" w:rsidRPr="005E4C1E" w:rsidRDefault="00A23626" w:rsidP="000B33CD">
      <w:pPr>
        <w:tabs>
          <w:tab w:val="clear" w:pos="567"/>
        </w:tabs>
        <w:spacing w:line="240" w:lineRule="auto"/>
        <w:rPr>
          <w:lang w:val="mt-MT"/>
        </w:rPr>
      </w:pPr>
    </w:p>
    <w:p w14:paraId="5CEBE387" w14:textId="77777777" w:rsidR="00A23626" w:rsidRPr="005E4C1E" w:rsidRDefault="00A23626" w:rsidP="000B33CD">
      <w:pPr>
        <w:tabs>
          <w:tab w:val="clear" w:pos="567"/>
        </w:tabs>
        <w:spacing w:line="240" w:lineRule="auto"/>
        <w:rPr>
          <w:lang w:val="mt-MT"/>
        </w:rPr>
      </w:pPr>
    </w:p>
    <w:p w14:paraId="6084AAD3"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rPr>
          <w:b/>
          <w:lang w:val="mt-MT"/>
        </w:rPr>
      </w:pPr>
      <w:r w:rsidRPr="0009783B">
        <w:rPr>
          <w:b/>
          <w:lang w:val="mt-MT"/>
        </w:rPr>
        <w:t>5.</w:t>
      </w:r>
      <w:r w:rsidRPr="0009783B">
        <w:rPr>
          <w:b/>
          <w:lang w:val="mt-MT"/>
        </w:rPr>
        <w:tab/>
        <w:t>MOD TA’ KIF U MNEJN JINGĦATA</w:t>
      </w:r>
    </w:p>
    <w:p w14:paraId="5C9A595C" w14:textId="77777777" w:rsidR="00A23626" w:rsidRPr="005E4C1E" w:rsidRDefault="00A23626" w:rsidP="000B33CD">
      <w:pPr>
        <w:keepNext/>
        <w:tabs>
          <w:tab w:val="clear" w:pos="567"/>
        </w:tabs>
        <w:spacing w:line="240" w:lineRule="auto"/>
        <w:rPr>
          <w:i/>
          <w:iCs/>
          <w:lang w:val="mt-MT"/>
        </w:rPr>
      </w:pPr>
    </w:p>
    <w:p w14:paraId="2863102A" w14:textId="77777777" w:rsidR="00A23626" w:rsidRPr="005E4C1E" w:rsidRDefault="00D13DC1" w:rsidP="000B33CD">
      <w:pPr>
        <w:tabs>
          <w:tab w:val="clear" w:pos="567"/>
        </w:tabs>
        <w:spacing w:line="240" w:lineRule="auto"/>
        <w:rPr>
          <w:lang w:val="mt-MT"/>
        </w:rPr>
      </w:pPr>
      <w:r w:rsidRPr="004520C7">
        <w:rPr>
          <w:lang w:val="mt-MT"/>
        </w:rPr>
        <w:t>Aqra l</w:t>
      </w:r>
      <w:r w:rsidRPr="004520C7">
        <w:rPr>
          <w:lang w:val="mt-MT"/>
        </w:rPr>
        <w:noBreakHyphen/>
        <w:t>fuljett ta’ tagħrif qabel l</w:t>
      </w:r>
      <w:r w:rsidRPr="004520C7">
        <w:rPr>
          <w:lang w:val="mt-MT"/>
        </w:rPr>
        <w:noBreakHyphen/>
        <w:t>użu.</w:t>
      </w:r>
    </w:p>
    <w:p w14:paraId="7B6FEAC1" w14:textId="77777777" w:rsidR="00A23626" w:rsidRPr="005E4C1E" w:rsidRDefault="00D13DC1" w:rsidP="000B33CD">
      <w:pPr>
        <w:tabs>
          <w:tab w:val="clear" w:pos="567"/>
        </w:tabs>
        <w:spacing w:line="240" w:lineRule="auto"/>
        <w:rPr>
          <w:lang w:val="mt-MT"/>
        </w:rPr>
      </w:pPr>
      <w:r w:rsidRPr="004520C7">
        <w:rPr>
          <w:lang w:val="mt-MT"/>
        </w:rPr>
        <w:t>Użu orali.</w:t>
      </w:r>
    </w:p>
    <w:p w14:paraId="0F8DE39B" w14:textId="77777777" w:rsidR="00A23626" w:rsidRPr="005E4C1E" w:rsidRDefault="00A23626" w:rsidP="000B33CD">
      <w:pPr>
        <w:tabs>
          <w:tab w:val="clear" w:pos="567"/>
        </w:tabs>
        <w:spacing w:line="240" w:lineRule="auto"/>
        <w:rPr>
          <w:lang w:val="mt-MT"/>
        </w:rPr>
      </w:pPr>
    </w:p>
    <w:p w14:paraId="51615D97" w14:textId="77777777" w:rsidR="00A23626" w:rsidRPr="005E4C1E" w:rsidRDefault="00A23626" w:rsidP="000B33CD">
      <w:pPr>
        <w:tabs>
          <w:tab w:val="clear" w:pos="567"/>
        </w:tabs>
        <w:spacing w:line="240" w:lineRule="auto"/>
        <w:rPr>
          <w:lang w:val="mt-MT"/>
        </w:rPr>
      </w:pPr>
    </w:p>
    <w:p w14:paraId="1F50511C"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6.</w:t>
      </w:r>
      <w:r w:rsidRPr="0009783B">
        <w:rPr>
          <w:b/>
          <w:lang w:val="mt-MT"/>
        </w:rPr>
        <w:tab/>
        <w:t>TWISSIJA SPEĊJALI LI L</w:t>
      </w:r>
      <w:r w:rsidRPr="0009783B">
        <w:rPr>
          <w:b/>
          <w:lang w:val="mt-MT"/>
        </w:rPr>
        <w:noBreakHyphen/>
        <w:t>PRODOTT MEDIĊINALI GĦANDU JINŻAMM FEJN MA JIDHIRX U MA JINTLAĦAQX MIT</w:t>
      </w:r>
      <w:r w:rsidRPr="0009783B">
        <w:rPr>
          <w:b/>
          <w:lang w:val="mt-MT"/>
        </w:rPr>
        <w:noBreakHyphen/>
        <w:t>TFAL</w:t>
      </w:r>
    </w:p>
    <w:p w14:paraId="67445E2F" w14:textId="77777777" w:rsidR="00A23626" w:rsidRPr="005E4C1E" w:rsidRDefault="00A23626" w:rsidP="000B33CD">
      <w:pPr>
        <w:keepNext/>
        <w:tabs>
          <w:tab w:val="clear" w:pos="567"/>
        </w:tabs>
        <w:spacing w:line="240" w:lineRule="auto"/>
        <w:rPr>
          <w:lang w:val="mt-MT"/>
        </w:rPr>
      </w:pPr>
    </w:p>
    <w:p w14:paraId="44DE280F" w14:textId="77777777" w:rsidR="00A23626" w:rsidRPr="005E4C1E" w:rsidRDefault="00D13DC1" w:rsidP="00E66110">
      <w:pPr>
        <w:tabs>
          <w:tab w:val="clear" w:pos="567"/>
        </w:tabs>
        <w:spacing w:line="240" w:lineRule="auto"/>
        <w:rPr>
          <w:lang w:val="mt-MT"/>
        </w:rPr>
      </w:pPr>
      <w:r w:rsidRPr="004520C7">
        <w:rPr>
          <w:lang w:val="mt-MT"/>
        </w:rPr>
        <w:t>Żomm fejn ma jidhirx u ma jintlaħaqx mit</w:t>
      </w:r>
      <w:r w:rsidRPr="004520C7">
        <w:rPr>
          <w:lang w:val="mt-MT"/>
        </w:rPr>
        <w:noBreakHyphen/>
        <w:t>tfal.</w:t>
      </w:r>
    </w:p>
    <w:p w14:paraId="19B3B260" w14:textId="77777777" w:rsidR="00A23626" w:rsidRPr="005E4C1E" w:rsidRDefault="00A23626" w:rsidP="000B33CD">
      <w:pPr>
        <w:tabs>
          <w:tab w:val="clear" w:pos="567"/>
        </w:tabs>
        <w:spacing w:line="240" w:lineRule="auto"/>
        <w:rPr>
          <w:lang w:val="mt-MT"/>
        </w:rPr>
      </w:pPr>
    </w:p>
    <w:p w14:paraId="1DCEC812" w14:textId="77777777" w:rsidR="00A23626" w:rsidRPr="005E4C1E" w:rsidRDefault="00A23626" w:rsidP="000B33CD">
      <w:pPr>
        <w:tabs>
          <w:tab w:val="clear" w:pos="567"/>
        </w:tabs>
        <w:spacing w:line="240" w:lineRule="auto"/>
        <w:rPr>
          <w:lang w:val="mt-MT"/>
        </w:rPr>
      </w:pPr>
    </w:p>
    <w:p w14:paraId="20DE210C"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7.</w:t>
      </w:r>
      <w:r w:rsidRPr="0009783B">
        <w:rPr>
          <w:b/>
          <w:lang w:val="mt-MT"/>
        </w:rPr>
        <w:tab/>
        <w:t>TWISSIJA(IET) SPEĊJALI OĦRA, JEKK MEĦTIEĠA</w:t>
      </w:r>
    </w:p>
    <w:p w14:paraId="04A6A048" w14:textId="77777777" w:rsidR="00A23626" w:rsidRPr="005E4C1E" w:rsidRDefault="00A23626" w:rsidP="000B33CD">
      <w:pPr>
        <w:keepNext/>
        <w:tabs>
          <w:tab w:val="clear" w:pos="567"/>
        </w:tabs>
        <w:spacing w:line="240" w:lineRule="auto"/>
        <w:rPr>
          <w:lang w:val="mt-MT"/>
        </w:rPr>
      </w:pPr>
    </w:p>
    <w:p w14:paraId="075F923F" w14:textId="77777777" w:rsidR="00A23626" w:rsidRPr="005E4C1E" w:rsidRDefault="00A23626" w:rsidP="000B33CD">
      <w:pPr>
        <w:tabs>
          <w:tab w:val="clear" w:pos="567"/>
        </w:tabs>
        <w:spacing w:line="240" w:lineRule="auto"/>
        <w:rPr>
          <w:lang w:val="mt-MT"/>
        </w:rPr>
      </w:pPr>
    </w:p>
    <w:p w14:paraId="787A352E"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8.</w:t>
      </w:r>
      <w:r w:rsidRPr="0009783B">
        <w:rPr>
          <w:b/>
          <w:lang w:val="mt-MT"/>
        </w:rPr>
        <w:tab/>
        <w:t>DATA</w:t>
      </w:r>
      <w:r w:rsidRPr="004520C7">
        <w:rPr>
          <w:b/>
          <w:lang w:val="mt-MT"/>
        </w:rPr>
        <w:t xml:space="preserve"> TA’</w:t>
      </w:r>
      <w:r w:rsidRPr="0009783B">
        <w:rPr>
          <w:b/>
          <w:lang w:val="mt-MT"/>
        </w:rPr>
        <w:t xml:space="preserve"> SKADENZA</w:t>
      </w:r>
    </w:p>
    <w:p w14:paraId="03570BB1" w14:textId="77777777" w:rsidR="00A23626" w:rsidRPr="005E4C1E" w:rsidRDefault="00A23626" w:rsidP="000B33CD">
      <w:pPr>
        <w:keepNext/>
        <w:tabs>
          <w:tab w:val="clear" w:pos="567"/>
        </w:tabs>
        <w:spacing w:line="240" w:lineRule="auto"/>
        <w:rPr>
          <w:i/>
          <w:iCs/>
          <w:lang w:val="mt-MT"/>
        </w:rPr>
      </w:pPr>
    </w:p>
    <w:p w14:paraId="3D684105" w14:textId="77777777" w:rsidR="00A23626" w:rsidRPr="005E4C1E" w:rsidRDefault="00D13DC1" w:rsidP="000B33CD">
      <w:pPr>
        <w:tabs>
          <w:tab w:val="clear" w:pos="567"/>
        </w:tabs>
        <w:spacing w:line="240" w:lineRule="auto"/>
        <w:rPr>
          <w:lang w:val="mt-MT"/>
        </w:rPr>
      </w:pPr>
      <w:r w:rsidRPr="004520C7">
        <w:rPr>
          <w:lang w:val="mt-MT"/>
        </w:rPr>
        <w:t>JIS</w:t>
      </w:r>
    </w:p>
    <w:p w14:paraId="63932DBD" w14:textId="77777777" w:rsidR="00A23626" w:rsidRPr="005E4C1E" w:rsidRDefault="00A23626" w:rsidP="000B33CD">
      <w:pPr>
        <w:tabs>
          <w:tab w:val="clear" w:pos="567"/>
        </w:tabs>
        <w:spacing w:line="240" w:lineRule="auto"/>
        <w:rPr>
          <w:lang w:val="mt-MT"/>
        </w:rPr>
      </w:pPr>
    </w:p>
    <w:p w14:paraId="204E8C18" w14:textId="77777777" w:rsidR="00A23626" w:rsidRPr="005E4C1E" w:rsidRDefault="00A23626" w:rsidP="000B33CD">
      <w:pPr>
        <w:tabs>
          <w:tab w:val="clear" w:pos="567"/>
        </w:tabs>
        <w:spacing w:line="240" w:lineRule="auto"/>
        <w:rPr>
          <w:lang w:val="mt-MT"/>
        </w:rPr>
      </w:pPr>
    </w:p>
    <w:p w14:paraId="006145CC"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9.</w:t>
      </w:r>
      <w:r w:rsidRPr="0009783B">
        <w:rPr>
          <w:b/>
          <w:lang w:val="mt-MT"/>
        </w:rPr>
        <w:tab/>
        <w:t>KONDIZZJONIJIET SPEĊJALI TA’ KIF JINĦAŻEN</w:t>
      </w:r>
    </w:p>
    <w:p w14:paraId="2EBF44C1" w14:textId="77777777" w:rsidR="00A23626" w:rsidRPr="005E4C1E" w:rsidRDefault="00A23626" w:rsidP="000B33CD">
      <w:pPr>
        <w:keepNext/>
        <w:tabs>
          <w:tab w:val="clear" w:pos="567"/>
        </w:tabs>
        <w:spacing w:line="240" w:lineRule="auto"/>
        <w:rPr>
          <w:lang w:val="mt-MT"/>
        </w:rPr>
      </w:pPr>
    </w:p>
    <w:p w14:paraId="7ABD68F1" w14:textId="77777777" w:rsidR="00A23626" w:rsidRPr="005E4C1E" w:rsidRDefault="00A23626" w:rsidP="000B33CD">
      <w:pPr>
        <w:tabs>
          <w:tab w:val="clear" w:pos="567"/>
        </w:tabs>
        <w:spacing w:line="240" w:lineRule="auto"/>
        <w:ind w:left="567" w:hanging="567"/>
        <w:rPr>
          <w:lang w:val="mt-MT"/>
        </w:rPr>
      </w:pPr>
    </w:p>
    <w:p w14:paraId="4F6FE30E"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10.</w:t>
      </w:r>
      <w:r w:rsidRPr="0009783B">
        <w:rPr>
          <w:b/>
          <w:lang w:val="mt-MT"/>
        </w:rPr>
        <w:tab/>
        <w:t>PREKAWZJONIJIET SPEĊJALI GĦAR</w:t>
      </w:r>
      <w:r w:rsidRPr="0009783B">
        <w:rPr>
          <w:b/>
          <w:lang w:val="mt-MT"/>
        </w:rPr>
        <w:noBreakHyphen/>
        <w:t>RIMI TA’ PRODOTTI MEDIĊINALI MHUX UŻATI JEW SKART MINN DAWN IL</w:t>
      </w:r>
      <w:r w:rsidRPr="0009783B">
        <w:rPr>
          <w:b/>
          <w:lang w:val="mt-MT"/>
        </w:rPr>
        <w:noBreakHyphen/>
        <w:t>PRODOTTI MEDIĊINALI, JEKK HEMM BŻONN</w:t>
      </w:r>
    </w:p>
    <w:p w14:paraId="12667385" w14:textId="77777777" w:rsidR="00A23626" w:rsidRPr="005E4C1E" w:rsidRDefault="00A23626" w:rsidP="000B33CD">
      <w:pPr>
        <w:keepNext/>
        <w:tabs>
          <w:tab w:val="clear" w:pos="567"/>
        </w:tabs>
        <w:spacing w:line="240" w:lineRule="auto"/>
        <w:rPr>
          <w:lang w:val="mt-MT"/>
        </w:rPr>
      </w:pPr>
    </w:p>
    <w:p w14:paraId="7F6A6A36" w14:textId="77777777" w:rsidR="00A23626" w:rsidRPr="005E4C1E" w:rsidRDefault="00A23626" w:rsidP="000B33CD">
      <w:pPr>
        <w:tabs>
          <w:tab w:val="clear" w:pos="567"/>
        </w:tabs>
        <w:spacing w:line="240" w:lineRule="auto"/>
        <w:rPr>
          <w:lang w:val="mt-MT"/>
        </w:rPr>
      </w:pPr>
    </w:p>
    <w:p w14:paraId="3079A2F6"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11.</w:t>
      </w:r>
      <w:r w:rsidRPr="0009783B">
        <w:rPr>
          <w:b/>
          <w:lang w:val="mt-MT"/>
        </w:rPr>
        <w:tab/>
        <w:t>ISEM U INDIRIZZ TAD</w:t>
      </w:r>
      <w:r w:rsidRPr="0009783B">
        <w:rPr>
          <w:b/>
          <w:lang w:val="mt-MT"/>
        </w:rPr>
        <w:noBreakHyphen/>
        <w:t>DETENTUR TAL</w:t>
      </w:r>
      <w:r w:rsidRPr="0009783B">
        <w:rPr>
          <w:b/>
          <w:lang w:val="mt-MT"/>
        </w:rPr>
        <w:noBreakHyphen/>
        <w:t>AWTORIZZAZZJONI GĦAT</w:t>
      </w:r>
      <w:r w:rsidRPr="0009783B">
        <w:rPr>
          <w:b/>
          <w:lang w:val="mt-MT"/>
        </w:rPr>
        <w:noBreakHyphen/>
        <w:t>TQEGĦID FIS</w:t>
      </w:r>
      <w:r w:rsidRPr="0009783B">
        <w:rPr>
          <w:b/>
          <w:lang w:val="mt-MT"/>
        </w:rPr>
        <w:noBreakHyphen/>
        <w:t>SUQ</w:t>
      </w:r>
    </w:p>
    <w:p w14:paraId="456D8F42" w14:textId="77777777" w:rsidR="00A23626" w:rsidRPr="005E4C1E" w:rsidRDefault="00A23626" w:rsidP="000B33CD">
      <w:pPr>
        <w:keepNext/>
        <w:tabs>
          <w:tab w:val="clear" w:pos="567"/>
        </w:tabs>
        <w:spacing w:line="240" w:lineRule="auto"/>
        <w:rPr>
          <w:lang w:val="mt-MT"/>
        </w:rPr>
      </w:pPr>
    </w:p>
    <w:p w14:paraId="171DB34B" w14:textId="77777777" w:rsidR="005C0639" w:rsidRPr="004520C7" w:rsidRDefault="00D13DC1" w:rsidP="000B33CD">
      <w:pPr>
        <w:keepNext/>
        <w:spacing w:line="240" w:lineRule="auto"/>
        <w:rPr>
          <w:lang w:val="mt-MT"/>
        </w:rPr>
      </w:pPr>
      <w:r w:rsidRPr="004520C7">
        <w:rPr>
          <w:lang w:val="mt-MT"/>
        </w:rPr>
        <w:t>AstraZeneca AB</w:t>
      </w:r>
    </w:p>
    <w:p w14:paraId="6973EF54" w14:textId="77777777" w:rsidR="005C0639" w:rsidRPr="004520C7" w:rsidRDefault="00D13DC1" w:rsidP="000B33CD">
      <w:pPr>
        <w:keepNext/>
        <w:spacing w:line="240" w:lineRule="auto"/>
        <w:rPr>
          <w:lang w:val="mt-MT"/>
        </w:rPr>
      </w:pPr>
      <w:r w:rsidRPr="004520C7">
        <w:rPr>
          <w:lang w:val="mt-MT"/>
        </w:rPr>
        <w:t>SE-151 85 Södertälje</w:t>
      </w:r>
    </w:p>
    <w:p w14:paraId="1FB1545E" w14:textId="77777777" w:rsidR="00A23626" w:rsidRPr="005E4C1E" w:rsidRDefault="00D13DC1" w:rsidP="000B33CD">
      <w:pPr>
        <w:spacing w:line="240" w:lineRule="auto"/>
        <w:rPr>
          <w:lang w:val="mt-MT"/>
        </w:rPr>
      </w:pPr>
      <w:r w:rsidRPr="004520C7">
        <w:rPr>
          <w:lang w:val="mt-MT"/>
        </w:rPr>
        <w:t>L-Isvezja</w:t>
      </w:r>
    </w:p>
    <w:p w14:paraId="70FE4E5F" w14:textId="77777777" w:rsidR="00A23626" w:rsidRPr="005E4C1E" w:rsidRDefault="00A23626" w:rsidP="000B33CD">
      <w:pPr>
        <w:tabs>
          <w:tab w:val="clear" w:pos="567"/>
        </w:tabs>
        <w:spacing w:line="240" w:lineRule="auto"/>
        <w:rPr>
          <w:lang w:val="mt-MT"/>
        </w:rPr>
      </w:pPr>
    </w:p>
    <w:p w14:paraId="67118380" w14:textId="77777777" w:rsidR="00A23626" w:rsidRPr="005E4C1E" w:rsidRDefault="00A23626" w:rsidP="000B33CD">
      <w:pPr>
        <w:tabs>
          <w:tab w:val="clear" w:pos="567"/>
        </w:tabs>
        <w:spacing w:line="240" w:lineRule="auto"/>
        <w:rPr>
          <w:lang w:val="mt-MT"/>
        </w:rPr>
      </w:pPr>
    </w:p>
    <w:p w14:paraId="25EEC268" w14:textId="77777777" w:rsidR="00A23626" w:rsidRPr="0009783B" w:rsidRDefault="00D13DC1" w:rsidP="0009783B">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09783B">
        <w:rPr>
          <w:b/>
          <w:lang w:val="mt-MT"/>
        </w:rPr>
        <w:t>12.</w:t>
      </w:r>
      <w:r w:rsidRPr="0009783B">
        <w:rPr>
          <w:b/>
          <w:lang w:val="mt-MT"/>
        </w:rPr>
        <w:tab/>
        <w:t>NUMRU(I) TAL</w:t>
      </w:r>
      <w:r w:rsidRPr="0009783B">
        <w:rPr>
          <w:b/>
          <w:lang w:val="mt-MT"/>
        </w:rPr>
        <w:noBreakHyphen/>
        <w:t>AWTORIZZAZZJONI GĦAT</w:t>
      </w:r>
      <w:r w:rsidRPr="0009783B">
        <w:rPr>
          <w:b/>
          <w:lang w:val="mt-MT"/>
        </w:rPr>
        <w:noBreakHyphen/>
        <w:t>TQEGĦID FIS</w:t>
      </w:r>
      <w:r w:rsidRPr="0009783B">
        <w:rPr>
          <w:b/>
          <w:lang w:val="mt-MT"/>
        </w:rPr>
        <w:noBreakHyphen/>
        <w:t>SUQ</w:t>
      </w:r>
    </w:p>
    <w:p w14:paraId="53A4E1C0" w14:textId="77777777" w:rsidR="00A571F7" w:rsidRPr="005E4C1E" w:rsidRDefault="00A571F7" w:rsidP="000B33CD">
      <w:pPr>
        <w:keepNext/>
        <w:tabs>
          <w:tab w:val="clear" w:pos="567"/>
        </w:tabs>
        <w:spacing w:line="240" w:lineRule="auto"/>
        <w:rPr>
          <w:lang w:val="mt-MT"/>
        </w:rPr>
      </w:pPr>
    </w:p>
    <w:p w14:paraId="77757802" w14:textId="77777777" w:rsidR="000020A7" w:rsidRPr="005E4C1E" w:rsidRDefault="00D13DC1" w:rsidP="000B33CD">
      <w:pPr>
        <w:keepNext/>
        <w:tabs>
          <w:tab w:val="clear" w:pos="567"/>
        </w:tabs>
        <w:spacing w:line="240" w:lineRule="auto"/>
        <w:rPr>
          <w:lang w:val="mt-MT"/>
        </w:rPr>
      </w:pPr>
      <w:r w:rsidRPr="004520C7">
        <w:rPr>
          <w:lang w:val="mt-MT"/>
        </w:rPr>
        <w:t>EU/1/10/636/001</w:t>
      </w:r>
      <w:r w:rsidRPr="004520C7">
        <w:rPr>
          <w:lang w:val="mt-MT"/>
        </w:rPr>
        <w:tab/>
      </w:r>
      <w:r w:rsidRPr="004520C7">
        <w:rPr>
          <w:lang w:val="mt-MT"/>
        </w:rPr>
        <w:tab/>
        <w:t>10 pilloli miksija b’rita</w:t>
      </w:r>
    </w:p>
    <w:p w14:paraId="7089EF31" w14:textId="77777777" w:rsidR="000020A7" w:rsidRPr="005E4C1E" w:rsidRDefault="00D13DC1" w:rsidP="000B33CD">
      <w:pPr>
        <w:keepNext/>
        <w:tabs>
          <w:tab w:val="clear" w:pos="567"/>
        </w:tabs>
        <w:spacing w:line="240" w:lineRule="auto"/>
        <w:rPr>
          <w:highlight w:val="lightGray"/>
          <w:lang w:val="mt-MT"/>
        </w:rPr>
      </w:pPr>
      <w:r w:rsidRPr="004520C7">
        <w:rPr>
          <w:highlight w:val="lightGray"/>
          <w:lang w:val="mt-MT"/>
        </w:rPr>
        <w:t>EU/1/10/636/002</w:t>
      </w:r>
      <w:r w:rsidRPr="004520C7">
        <w:rPr>
          <w:highlight w:val="lightGray"/>
          <w:lang w:val="mt-MT"/>
        </w:rPr>
        <w:tab/>
      </w:r>
      <w:r w:rsidRPr="004520C7">
        <w:rPr>
          <w:highlight w:val="lightGray"/>
          <w:lang w:val="mt-MT"/>
        </w:rPr>
        <w:tab/>
        <w:t>30 pillola miksija b’rita</w:t>
      </w:r>
    </w:p>
    <w:p w14:paraId="76AA1E6A" w14:textId="77777777" w:rsidR="000020A7" w:rsidRPr="005E4C1E" w:rsidRDefault="00D13DC1" w:rsidP="000B33CD">
      <w:pPr>
        <w:keepNext/>
        <w:tabs>
          <w:tab w:val="clear" w:pos="567"/>
        </w:tabs>
        <w:spacing w:line="240" w:lineRule="auto"/>
        <w:rPr>
          <w:highlight w:val="lightGray"/>
          <w:lang w:val="mt-MT"/>
        </w:rPr>
      </w:pPr>
      <w:r w:rsidRPr="004520C7">
        <w:rPr>
          <w:highlight w:val="lightGray"/>
          <w:lang w:val="mt-MT"/>
        </w:rPr>
        <w:t>EU/1/10/636/003</w:t>
      </w:r>
      <w:r w:rsidRPr="004520C7">
        <w:rPr>
          <w:highlight w:val="lightGray"/>
          <w:lang w:val="mt-MT"/>
        </w:rPr>
        <w:tab/>
      </w:r>
      <w:r w:rsidRPr="004520C7">
        <w:rPr>
          <w:highlight w:val="lightGray"/>
          <w:lang w:val="mt-MT"/>
        </w:rPr>
        <w:tab/>
        <w:t>90 pillola miksija b’rita</w:t>
      </w:r>
    </w:p>
    <w:p w14:paraId="775DACD5" w14:textId="77777777" w:rsidR="00590A83" w:rsidRPr="005E4C1E" w:rsidRDefault="00D13DC1" w:rsidP="000B33CD">
      <w:pPr>
        <w:keepNext/>
        <w:tabs>
          <w:tab w:val="clear" w:pos="567"/>
        </w:tabs>
        <w:spacing w:line="240" w:lineRule="auto"/>
        <w:rPr>
          <w:highlight w:val="lightGray"/>
          <w:lang w:val="mt-MT"/>
        </w:rPr>
      </w:pPr>
      <w:r w:rsidRPr="004520C7">
        <w:rPr>
          <w:highlight w:val="lightGray"/>
          <w:lang w:val="mt-MT"/>
        </w:rPr>
        <w:t>EU/1/10/636/004</w:t>
      </w:r>
      <w:r w:rsidRPr="004520C7">
        <w:rPr>
          <w:highlight w:val="lightGray"/>
          <w:lang w:val="mt-MT"/>
        </w:rPr>
        <w:tab/>
      </w:r>
      <w:r w:rsidRPr="004520C7">
        <w:rPr>
          <w:highlight w:val="lightGray"/>
          <w:lang w:val="mt-MT"/>
        </w:rPr>
        <w:tab/>
        <w:t>14 pillola miksija b’rita</w:t>
      </w:r>
    </w:p>
    <w:p w14:paraId="5FBC6FF9" w14:textId="77777777" w:rsidR="00590A83" w:rsidRPr="005E4C1E" w:rsidRDefault="00D13DC1" w:rsidP="000B33CD">
      <w:pPr>
        <w:keepNext/>
        <w:tabs>
          <w:tab w:val="clear" w:pos="567"/>
        </w:tabs>
        <w:spacing w:line="240" w:lineRule="auto"/>
        <w:rPr>
          <w:highlight w:val="lightGray"/>
          <w:lang w:val="mt-MT"/>
        </w:rPr>
      </w:pPr>
      <w:r w:rsidRPr="004520C7">
        <w:rPr>
          <w:highlight w:val="lightGray"/>
          <w:lang w:val="mt-MT"/>
        </w:rPr>
        <w:t>EU/1/10/636/005</w:t>
      </w:r>
      <w:r w:rsidRPr="004520C7">
        <w:rPr>
          <w:highlight w:val="lightGray"/>
          <w:lang w:val="mt-MT"/>
        </w:rPr>
        <w:tab/>
      </w:r>
      <w:r w:rsidRPr="004520C7">
        <w:rPr>
          <w:highlight w:val="lightGray"/>
          <w:lang w:val="mt-MT"/>
        </w:rPr>
        <w:tab/>
        <w:t>28 pillola miksija b’rita</w:t>
      </w:r>
    </w:p>
    <w:p w14:paraId="5B208264" w14:textId="77777777" w:rsidR="00590A83" w:rsidRPr="005E4C1E" w:rsidRDefault="00D13DC1" w:rsidP="000B33CD">
      <w:pPr>
        <w:keepNext/>
        <w:tabs>
          <w:tab w:val="clear" w:pos="567"/>
        </w:tabs>
        <w:spacing w:line="240" w:lineRule="auto"/>
        <w:rPr>
          <w:highlight w:val="lightGray"/>
          <w:lang w:val="mt-MT"/>
        </w:rPr>
      </w:pPr>
      <w:r w:rsidRPr="004520C7">
        <w:rPr>
          <w:highlight w:val="lightGray"/>
          <w:lang w:val="mt-MT"/>
        </w:rPr>
        <w:t>EU/1/10/636/006</w:t>
      </w:r>
      <w:r w:rsidRPr="004520C7">
        <w:rPr>
          <w:highlight w:val="lightGray"/>
          <w:lang w:val="mt-MT"/>
        </w:rPr>
        <w:tab/>
      </w:r>
      <w:r w:rsidRPr="004520C7">
        <w:rPr>
          <w:highlight w:val="lightGray"/>
          <w:lang w:val="mt-MT"/>
        </w:rPr>
        <w:tab/>
        <w:t>84 pillola miksija b’rita</w:t>
      </w:r>
    </w:p>
    <w:p w14:paraId="0937157E" w14:textId="77777777" w:rsidR="00590A83" w:rsidRPr="005E4C1E" w:rsidRDefault="00D13DC1" w:rsidP="000B33CD">
      <w:pPr>
        <w:keepNext/>
        <w:tabs>
          <w:tab w:val="clear" w:pos="567"/>
        </w:tabs>
        <w:spacing w:line="240" w:lineRule="auto"/>
        <w:rPr>
          <w:lang w:val="mt-MT"/>
        </w:rPr>
      </w:pPr>
      <w:r w:rsidRPr="004520C7">
        <w:rPr>
          <w:highlight w:val="lightGray"/>
          <w:lang w:val="mt-MT"/>
        </w:rPr>
        <w:t>EU/1/10/636/007</w:t>
      </w:r>
      <w:r w:rsidRPr="004520C7">
        <w:rPr>
          <w:highlight w:val="lightGray"/>
          <w:lang w:val="mt-MT"/>
        </w:rPr>
        <w:tab/>
      </w:r>
      <w:r w:rsidRPr="004520C7">
        <w:rPr>
          <w:highlight w:val="lightGray"/>
          <w:lang w:val="mt-MT"/>
        </w:rPr>
        <w:tab/>
        <w:t>98 pillola miksija b’rita</w:t>
      </w:r>
    </w:p>
    <w:p w14:paraId="21402A1D" w14:textId="77777777" w:rsidR="000020A7" w:rsidRPr="005E4C1E" w:rsidRDefault="000020A7" w:rsidP="000B33CD">
      <w:pPr>
        <w:keepNext/>
        <w:tabs>
          <w:tab w:val="clear" w:pos="567"/>
        </w:tabs>
        <w:spacing w:line="240" w:lineRule="auto"/>
        <w:rPr>
          <w:lang w:val="mt-MT"/>
        </w:rPr>
      </w:pPr>
    </w:p>
    <w:p w14:paraId="359C5BE0" w14:textId="77777777" w:rsidR="00A23626" w:rsidRPr="005E4C1E" w:rsidRDefault="00A23626" w:rsidP="000B33CD">
      <w:pPr>
        <w:tabs>
          <w:tab w:val="clear" w:pos="567"/>
        </w:tabs>
        <w:spacing w:line="240" w:lineRule="auto"/>
        <w:rPr>
          <w:lang w:val="mt-MT"/>
        </w:rPr>
      </w:pPr>
    </w:p>
    <w:p w14:paraId="4A7D62D6" w14:textId="77777777" w:rsidR="00A23626" w:rsidRPr="00E66110" w:rsidRDefault="00D13DC1" w:rsidP="00E66110">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E66110">
        <w:rPr>
          <w:b/>
          <w:lang w:val="mt-MT"/>
        </w:rPr>
        <w:t>13.</w:t>
      </w:r>
      <w:r w:rsidRPr="00E66110">
        <w:rPr>
          <w:b/>
          <w:lang w:val="mt-MT"/>
        </w:rPr>
        <w:tab/>
        <w:t>NUMRU TAL</w:t>
      </w:r>
      <w:r w:rsidRPr="00E66110">
        <w:rPr>
          <w:b/>
          <w:lang w:val="mt-MT"/>
        </w:rPr>
        <w:noBreakHyphen/>
        <w:t>LOTT</w:t>
      </w:r>
    </w:p>
    <w:p w14:paraId="47458A00" w14:textId="77777777" w:rsidR="00A23626" w:rsidRPr="005E4C1E" w:rsidRDefault="00A23626" w:rsidP="000B33CD">
      <w:pPr>
        <w:keepNext/>
        <w:tabs>
          <w:tab w:val="clear" w:pos="567"/>
        </w:tabs>
        <w:spacing w:line="240" w:lineRule="auto"/>
        <w:rPr>
          <w:lang w:val="mt-MT"/>
        </w:rPr>
      </w:pPr>
    </w:p>
    <w:p w14:paraId="51CC0F2B" w14:textId="77777777" w:rsidR="00A23626" w:rsidRPr="005E4C1E" w:rsidRDefault="00D13DC1" w:rsidP="000B33CD">
      <w:pPr>
        <w:tabs>
          <w:tab w:val="clear" w:pos="567"/>
        </w:tabs>
        <w:spacing w:line="240" w:lineRule="auto"/>
        <w:rPr>
          <w:lang w:val="mt-MT"/>
        </w:rPr>
      </w:pPr>
      <w:r w:rsidRPr="004520C7">
        <w:rPr>
          <w:lang w:val="mt-MT"/>
        </w:rPr>
        <w:t>Lott</w:t>
      </w:r>
    </w:p>
    <w:p w14:paraId="1C6ED76A" w14:textId="77777777" w:rsidR="00A23626" w:rsidRPr="005E4C1E" w:rsidRDefault="00A23626" w:rsidP="000B33CD">
      <w:pPr>
        <w:tabs>
          <w:tab w:val="clear" w:pos="567"/>
        </w:tabs>
        <w:spacing w:line="240" w:lineRule="auto"/>
        <w:rPr>
          <w:lang w:val="mt-MT"/>
        </w:rPr>
      </w:pPr>
    </w:p>
    <w:p w14:paraId="634ABB79" w14:textId="77777777" w:rsidR="00A23626" w:rsidRPr="005E4C1E" w:rsidRDefault="00A23626" w:rsidP="000B33CD">
      <w:pPr>
        <w:tabs>
          <w:tab w:val="clear" w:pos="567"/>
        </w:tabs>
        <w:spacing w:line="240" w:lineRule="auto"/>
        <w:rPr>
          <w:lang w:val="mt-MT"/>
        </w:rPr>
      </w:pPr>
    </w:p>
    <w:p w14:paraId="4506F31D" w14:textId="77777777" w:rsidR="00A23626" w:rsidRPr="00E66110" w:rsidRDefault="00D13DC1" w:rsidP="00E66110">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E66110">
        <w:rPr>
          <w:b/>
          <w:lang w:val="mt-MT"/>
        </w:rPr>
        <w:t>14.</w:t>
      </w:r>
      <w:r w:rsidRPr="00E66110">
        <w:rPr>
          <w:b/>
          <w:lang w:val="mt-MT"/>
        </w:rPr>
        <w:tab/>
        <w:t>KLASSIFIKAZZJONI ĠENERALI TA’ KIF JINGĦATA</w:t>
      </w:r>
    </w:p>
    <w:p w14:paraId="36A9776D" w14:textId="77777777" w:rsidR="00A23626" w:rsidRPr="005E4C1E" w:rsidRDefault="00A23626" w:rsidP="000B33CD">
      <w:pPr>
        <w:keepNext/>
        <w:tabs>
          <w:tab w:val="clear" w:pos="567"/>
        </w:tabs>
        <w:spacing w:line="240" w:lineRule="auto"/>
        <w:rPr>
          <w:lang w:val="mt-MT"/>
        </w:rPr>
      </w:pPr>
    </w:p>
    <w:p w14:paraId="1E576CE9" w14:textId="77777777" w:rsidR="00A23626" w:rsidRPr="005E4C1E" w:rsidRDefault="00A23626" w:rsidP="000B33CD">
      <w:pPr>
        <w:tabs>
          <w:tab w:val="clear" w:pos="567"/>
        </w:tabs>
        <w:spacing w:line="240" w:lineRule="auto"/>
        <w:rPr>
          <w:lang w:val="mt-MT"/>
        </w:rPr>
      </w:pPr>
    </w:p>
    <w:p w14:paraId="1AF9F818" w14:textId="77777777" w:rsidR="00A23626" w:rsidRPr="005E4C1E" w:rsidRDefault="00A23626" w:rsidP="000B33CD">
      <w:pPr>
        <w:tabs>
          <w:tab w:val="clear" w:pos="567"/>
        </w:tabs>
        <w:spacing w:line="240" w:lineRule="auto"/>
        <w:rPr>
          <w:lang w:val="mt-MT"/>
        </w:rPr>
      </w:pPr>
    </w:p>
    <w:p w14:paraId="02AF7535" w14:textId="77777777" w:rsidR="00A23626" w:rsidRPr="00E66110" w:rsidRDefault="00D13DC1" w:rsidP="00E66110">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b/>
          <w:lang w:val="mt-MT"/>
        </w:rPr>
      </w:pPr>
      <w:r w:rsidRPr="00E66110">
        <w:rPr>
          <w:b/>
          <w:lang w:val="mt-MT"/>
        </w:rPr>
        <w:t>15.</w:t>
      </w:r>
      <w:r w:rsidRPr="00E66110">
        <w:rPr>
          <w:b/>
          <w:lang w:val="mt-MT"/>
        </w:rPr>
        <w:tab/>
        <w:t>ISTRUZZJONIJIET DWAR L</w:t>
      </w:r>
      <w:r w:rsidRPr="00E66110">
        <w:rPr>
          <w:b/>
          <w:lang w:val="mt-MT"/>
        </w:rPr>
        <w:noBreakHyphen/>
        <w:t>UŻU</w:t>
      </w:r>
    </w:p>
    <w:p w14:paraId="2030267B" w14:textId="77777777" w:rsidR="00A23626" w:rsidRPr="005E4C1E" w:rsidRDefault="00A23626" w:rsidP="000B33CD">
      <w:pPr>
        <w:keepNext/>
        <w:tabs>
          <w:tab w:val="clear" w:pos="567"/>
        </w:tabs>
        <w:spacing w:line="240" w:lineRule="auto"/>
        <w:rPr>
          <w:lang w:val="mt-MT"/>
        </w:rPr>
      </w:pPr>
    </w:p>
    <w:p w14:paraId="72410750" w14:textId="77777777" w:rsidR="00A23626" w:rsidRPr="005E4C1E" w:rsidRDefault="00A23626" w:rsidP="000B33CD">
      <w:pPr>
        <w:tabs>
          <w:tab w:val="clear" w:pos="567"/>
        </w:tabs>
        <w:spacing w:line="240" w:lineRule="auto"/>
        <w:rPr>
          <w:lang w:val="mt-MT"/>
        </w:rPr>
      </w:pPr>
    </w:p>
    <w:p w14:paraId="43C2759C" w14:textId="77777777" w:rsidR="00A23626" w:rsidRPr="005E4C1E" w:rsidRDefault="00D13DC1" w:rsidP="00E66110">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lang w:val="mt-MT"/>
        </w:rPr>
      </w:pPr>
      <w:r w:rsidRPr="00E66110">
        <w:rPr>
          <w:b/>
          <w:lang w:val="mt-MT"/>
        </w:rPr>
        <w:t>16.</w:t>
      </w:r>
      <w:r w:rsidRPr="00E66110">
        <w:rPr>
          <w:b/>
          <w:lang w:val="mt-MT"/>
        </w:rPr>
        <w:tab/>
        <w:t>INFORMAZZJONI BIL</w:t>
      </w:r>
      <w:r w:rsidRPr="00E66110">
        <w:rPr>
          <w:b/>
          <w:lang w:val="mt-MT"/>
        </w:rPr>
        <w:noBreakHyphen/>
        <w:t>BRAILLE</w:t>
      </w:r>
    </w:p>
    <w:p w14:paraId="1626AABB" w14:textId="77777777" w:rsidR="00A23626" w:rsidRPr="005E4C1E" w:rsidRDefault="00A23626" w:rsidP="000B33CD">
      <w:pPr>
        <w:keepNext/>
        <w:tabs>
          <w:tab w:val="clear" w:pos="567"/>
        </w:tabs>
        <w:spacing w:line="240" w:lineRule="auto"/>
        <w:rPr>
          <w:lang w:val="mt-MT"/>
        </w:rPr>
      </w:pPr>
    </w:p>
    <w:p w14:paraId="64707F3B" w14:textId="77777777" w:rsidR="00A23626" w:rsidRPr="005E4C1E" w:rsidRDefault="00D13DC1" w:rsidP="000B33CD">
      <w:pPr>
        <w:tabs>
          <w:tab w:val="clear" w:pos="567"/>
        </w:tabs>
        <w:spacing w:line="240" w:lineRule="auto"/>
        <w:rPr>
          <w:lang w:val="mt-MT"/>
        </w:rPr>
      </w:pPr>
      <w:r w:rsidRPr="004520C7">
        <w:rPr>
          <w:lang w:val="mt-MT"/>
        </w:rPr>
        <w:t>daxas 500 mcg</w:t>
      </w:r>
    </w:p>
    <w:p w14:paraId="4ACDD638" w14:textId="77777777" w:rsidR="002A2542" w:rsidRPr="005E4C1E" w:rsidRDefault="002A2542" w:rsidP="002A2542">
      <w:pPr>
        <w:tabs>
          <w:tab w:val="clear" w:pos="567"/>
        </w:tabs>
        <w:spacing w:line="240" w:lineRule="auto"/>
        <w:rPr>
          <w:lang w:val="mt-MT"/>
        </w:rPr>
      </w:pPr>
    </w:p>
    <w:p w14:paraId="55A00FBD" w14:textId="77777777" w:rsidR="002A2542" w:rsidRPr="004520C7" w:rsidRDefault="002A2542" w:rsidP="002A2542">
      <w:pPr>
        <w:tabs>
          <w:tab w:val="clear" w:pos="567"/>
        </w:tabs>
        <w:spacing w:line="240" w:lineRule="auto"/>
        <w:rPr>
          <w:lang w:val="mt-MT"/>
        </w:rPr>
      </w:pPr>
    </w:p>
    <w:p w14:paraId="7888A6FD" w14:textId="77777777" w:rsidR="002A2542" w:rsidRPr="004520C7" w:rsidRDefault="00D13DC1" w:rsidP="002A2542">
      <w:pPr>
        <w:pBdr>
          <w:top w:val="single" w:sz="4" w:space="1" w:color="auto"/>
          <w:left w:val="single" w:sz="4" w:space="4" w:color="auto"/>
          <w:bottom w:val="single" w:sz="4" w:space="0" w:color="auto"/>
          <w:right w:val="single" w:sz="4" w:space="4" w:color="auto"/>
        </w:pBdr>
        <w:tabs>
          <w:tab w:val="clear" w:pos="567"/>
        </w:tabs>
        <w:spacing w:line="240" w:lineRule="auto"/>
        <w:rPr>
          <w:i/>
          <w:lang w:val="mt-MT"/>
        </w:rPr>
      </w:pPr>
      <w:r w:rsidRPr="004520C7">
        <w:rPr>
          <w:b/>
          <w:lang w:val="mt-MT"/>
        </w:rPr>
        <w:t>17.</w:t>
      </w:r>
      <w:r w:rsidRPr="004520C7">
        <w:rPr>
          <w:b/>
          <w:lang w:val="mt-MT"/>
        </w:rPr>
        <w:tab/>
        <w:t>IDENTIFIKATUR UNIKU – BARCODE 2D</w:t>
      </w:r>
    </w:p>
    <w:p w14:paraId="2D7B363E" w14:textId="77777777" w:rsidR="002A2542" w:rsidRPr="004520C7" w:rsidRDefault="002A2542" w:rsidP="002A2542">
      <w:pPr>
        <w:tabs>
          <w:tab w:val="clear" w:pos="567"/>
        </w:tabs>
        <w:spacing w:line="240" w:lineRule="auto"/>
        <w:rPr>
          <w:lang w:val="mt-MT"/>
        </w:rPr>
      </w:pPr>
    </w:p>
    <w:p w14:paraId="6ADCA596" w14:textId="77777777" w:rsidR="002A2542" w:rsidRPr="004520C7" w:rsidRDefault="00D13DC1" w:rsidP="002A2542">
      <w:pPr>
        <w:spacing w:line="240" w:lineRule="auto"/>
        <w:rPr>
          <w:shd w:val="clear" w:color="000000" w:fill="auto"/>
          <w:lang w:val="mt-MT"/>
        </w:rPr>
      </w:pPr>
      <w:r w:rsidRPr="004520C7">
        <w:rPr>
          <w:highlight w:val="lightGray"/>
          <w:lang w:val="mt-MT"/>
        </w:rPr>
        <w:t>barcode 2D li jkollu l-identifikatur uniku inkluż.</w:t>
      </w:r>
    </w:p>
    <w:p w14:paraId="2DC96D1F" w14:textId="77777777" w:rsidR="002A2542" w:rsidRPr="004520C7" w:rsidRDefault="002A2542" w:rsidP="002A2542">
      <w:pPr>
        <w:spacing w:line="240" w:lineRule="auto"/>
        <w:rPr>
          <w:shd w:val="clear" w:color="000000" w:fill="auto"/>
          <w:lang w:val="mt-MT"/>
        </w:rPr>
      </w:pPr>
    </w:p>
    <w:p w14:paraId="236BFB08" w14:textId="77777777" w:rsidR="002A2542" w:rsidRPr="004520C7" w:rsidRDefault="002A2542" w:rsidP="002A2542">
      <w:pPr>
        <w:tabs>
          <w:tab w:val="clear" w:pos="567"/>
        </w:tabs>
        <w:spacing w:line="240" w:lineRule="auto"/>
        <w:rPr>
          <w:lang w:val="mt-MT"/>
        </w:rPr>
      </w:pPr>
    </w:p>
    <w:p w14:paraId="008A214D" w14:textId="77777777" w:rsidR="002A2542" w:rsidRPr="004520C7" w:rsidRDefault="00D13DC1" w:rsidP="002A2542">
      <w:pPr>
        <w:pBdr>
          <w:top w:val="single" w:sz="4" w:space="1" w:color="auto"/>
          <w:left w:val="single" w:sz="4" w:space="4" w:color="auto"/>
          <w:bottom w:val="single" w:sz="4" w:space="0" w:color="auto"/>
          <w:right w:val="single" w:sz="4" w:space="4" w:color="auto"/>
        </w:pBdr>
        <w:tabs>
          <w:tab w:val="clear" w:pos="567"/>
        </w:tabs>
        <w:spacing w:line="240" w:lineRule="auto"/>
        <w:rPr>
          <w:i/>
          <w:lang w:val="mt-MT"/>
        </w:rPr>
      </w:pPr>
      <w:r w:rsidRPr="004520C7">
        <w:rPr>
          <w:b/>
          <w:lang w:val="mt-MT"/>
        </w:rPr>
        <w:t>18.</w:t>
      </w:r>
      <w:r w:rsidRPr="004520C7">
        <w:rPr>
          <w:b/>
          <w:lang w:val="mt-MT"/>
        </w:rPr>
        <w:tab/>
        <w:t xml:space="preserve">IDENTIFIKATUR UNIKU - </w:t>
      </w:r>
      <w:r w:rsidRPr="004520C7">
        <w:rPr>
          <w:b/>
          <w:i/>
          <w:lang w:val="mt-MT"/>
        </w:rPr>
        <w:t>DATA</w:t>
      </w:r>
      <w:r w:rsidRPr="004520C7">
        <w:rPr>
          <w:b/>
          <w:lang w:val="mt-MT"/>
        </w:rPr>
        <w:t xml:space="preserve"> LI TINQARA MILL-BNIEDEM</w:t>
      </w:r>
    </w:p>
    <w:p w14:paraId="4E2C2DB6" w14:textId="77777777" w:rsidR="002A2542" w:rsidRPr="004520C7" w:rsidRDefault="002A2542" w:rsidP="002A2542">
      <w:pPr>
        <w:tabs>
          <w:tab w:val="clear" w:pos="567"/>
        </w:tabs>
        <w:spacing w:line="240" w:lineRule="auto"/>
        <w:rPr>
          <w:lang w:val="mt-MT"/>
        </w:rPr>
      </w:pPr>
    </w:p>
    <w:p w14:paraId="0FE27570" w14:textId="77777777" w:rsidR="002A2542" w:rsidRPr="004520C7" w:rsidRDefault="00D13DC1" w:rsidP="002A2542">
      <w:pPr>
        <w:rPr>
          <w:color w:val="008000"/>
          <w:lang w:val="mt-MT"/>
        </w:rPr>
      </w:pPr>
      <w:r w:rsidRPr="004520C7">
        <w:rPr>
          <w:lang w:val="mt-MT"/>
        </w:rPr>
        <w:t>PC</w:t>
      </w:r>
    </w:p>
    <w:p w14:paraId="7DC01237" w14:textId="77777777" w:rsidR="002A2542" w:rsidRPr="004520C7" w:rsidRDefault="00D13DC1" w:rsidP="002A2542">
      <w:pPr>
        <w:rPr>
          <w:lang w:val="mt-MT"/>
        </w:rPr>
      </w:pPr>
      <w:r w:rsidRPr="004520C7">
        <w:rPr>
          <w:lang w:val="mt-MT"/>
        </w:rPr>
        <w:t>SN</w:t>
      </w:r>
    </w:p>
    <w:p w14:paraId="4C87C197" w14:textId="77777777" w:rsidR="002A2542" w:rsidRPr="004520C7" w:rsidRDefault="00D13DC1" w:rsidP="002A2542">
      <w:pPr>
        <w:rPr>
          <w:lang w:val="mt-MT"/>
        </w:rPr>
      </w:pPr>
      <w:r w:rsidRPr="004520C7">
        <w:rPr>
          <w:lang w:val="mt-MT"/>
        </w:rPr>
        <w:t>NN</w:t>
      </w:r>
    </w:p>
    <w:p w14:paraId="0F1A9034" w14:textId="77777777" w:rsidR="002A2542" w:rsidRPr="004520C7" w:rsidRDefault="00D13DC1" w:rsidP="002A2542">
      <w:pPr>
        <w:tabs>
          <w:tab w:val="clear" w:pos="567"/>
        </w:tabs>
        <w:spacing w:line="240" w:lineRule="auto"/>
        <w:rPr>
          <w:b/>
          <w:lang w:val="mt-MT"/>
        </w:rPr>
      </w:pPr>
      <w:r w:rsidRPr="004520C7">
        <w:rPr>
          <w:lang w:val="mt-MT"/>
        </w:rPr>
        <w:br w:type="page"/>
      </w:r>
    </w:p>
    <w:p w14:paraId="091AE646" w14:textId="77777777" w:rsidR="00A23626" w:rsidRPr="005E4C1E" w:rsidRDefault="00D13DC1" w:rsidP="000B33CD">
      <w:pPr>
        <w:pBdr>
          <w:top w:val="single" w:sz="4" w:space="1" w:color="auto"/>
          <w:left w:val="single" w:sz="4" w:space="4" w:color="auto"/>
          <w:bottom w:val="single" w:sz="4" w:space="1" w:color="auto"/>
          <w:right w:val="single" w:sz="4" w:space="4" w:color="auto"/>
        </w:pBdr>
        <w:spacing w:line="240" w:lineRule="auto"/>
        <w:rPr>
          <w:b/>
          <w:bCs/>
          <w:lang w:val="mt-MT"/>
        </w:rPr>
      </w:pPr>
      <w:r w:rsidRPr="004520C7">
        <w:rPr>
          <w:b/>
          <w:bCs/>
          <w:lang w:val="mt-MT"/>
        </w:rPr>
        <w:lastRenderedPageBreak/>
        <w:t>TAGĦRIF MINIMU LI GĦANDU JIDHER FUQ IL</w:t>
      </w:r>
      <w:r w:rsidRPr="004520C7">
        <w:rPr>
          <w:b/>
          <w:bCs/>
          <w:lang w:val="mt-MT"/>
        </w:rPr>
        <w:noBreakHyphen/>
        <w:t>FOLJI JEW FUQ L</w:t>
      </w:r>
      <w:r w:rsidRPr="004520C7">
        <w:rPr>
          <w:b/>
          <w:bCs/>
          <w:lang w:val="mt-MT"/>
        </w:rPr>
        <w:noBreakHyphen/>
        <w:t>ISTRIXXI</w:t>
      </w:r>
    </w:p>
    <w:p w14:paraId="6800B490" w14:textId="77777777" w:rsidR="00A23626" w:rsidRPr="005E4C1E" w:rsidRDefault="00A23626" w:rsidP="000B33CD">
      <w:pPr>
        <w:pBdr>
          <w:top w:val="single" w:sz="4" w:space="1" w:color="auto"/>
          <w:left w:val="single" w:sz="4" w:space="4" w:color="auto"/>
          <w:bottom w:val="single" w:sz="4" w:space="1" w:color="auto"/>
          <w:right w:val="single" w:sz="4" w:space="4" w:color="auto"/>
        </w:pBdr>
        <w:spacing w:line="240" w:lineRule="auto"/>
        <w:rPr>
          <w:b/>
          <w:bCs/>
          <w:lang w:val="mt-MT"/>
        </w:rPr>
      </w:pPr>
    </w:p>
    <w:p w14:paraId="7E1BEDCC" w14:textId="77777777" w:rsidR="00A23626" w:rsidRPr="005E4C1E" w:rsidRDefault="00D13DC1" w:rsidP="000B33CD">
      <w:pPr>
        <w:pBdr>
          <w:top w:val="single" w:sz="4" w:space="1" w:color="auto"/>
          <w:left w:val="single" w:sz="4" w:space="4" w:color="auto"/>
          <w:bottom w:val="single" w:sz="4" w:space="1" w:color="auto"/>
          <w:right w:val="single" w:sz="4" w:space="4" w:color="auto"/>
        </w:pBdr>
        <w:spacing w:line="240" w:lineRule="auto"/>
        <w:rPr>
          <w:b/>
          <w:bCs/>
          <w:lang w:val="mt-MT"/>
        </w:rPr>
      </w:pPr>
      <w:r w:rsidRPr="004520C7">
        <w:rPr>
          <w:b/>
          <w:bCs/>
          <w:lang w:val="mt-MT"/>
        </w:rPr>
        <w:t>FOLJI</w:t>
      </w:r>
    </w:p>
    <w:p w14:paraId="107EA41F" w14:textId="77777777" w:rsidR="00A23626" w:rsidRPr="005E4C1E" w:rsidRDefault="00A23626" w:rsidP="000B33CD">
      <w:pPr>
        <w:tabs>
          <w:tab w:val="clear" w:pos="567"/>
        </w:tabs>
        <w:spacing w:line="240" w:lineRule="auto"/>
        <w:rPr>
          <w:b/>
          <w:bCs/>
          <w:lang w:val="mt-MT"/>
        </w:rPr>
      </w:pPr>
    </w:p>
    <w:p w14:paraId="656AFA39" w14:textId="77777777" w:rsidR="00A23626" w:rsidRPr="005E4C1E" w:rsidRDefault="00A23626" w:rsidP="000B33CD">
      <w:pPr>
        <w:tabs>
          <w:tab w:val="clear" w:pos="567"/>
        </w:tabs>
        <w:spacing w:line="240" w:lineRule="auto"/>
        <w:rPr>
          <w:b/>
          <w:bCs/>
          <w:lang w:val="mt-MT"/>
        </w:rPr>
      </w:pPr>
    </w:p>
    <w:p w14:paraId="540E490D" w14:textId="77777777" w:rsidR="00A23626"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1.</w:t>
      </w:r>
      <w:r w:rsidRPr="004520C7">
        <w:rPr>
          <w:b/>
          <w:bCs/>
          <w:lang w:val="mt-MT"/>
        </w:rPr>
        <w:tab/>
        <w:t>ISEM TAL</w:t>
      </w:r>
      <w:r w:rsidRPr="004520C7">
        <w:rPr>
          <w:b/>
          <w:bCs/>
          <w:lang w:val="mt-MT"/>
        </w:rPr>
        <w:noBreakHyphen/>
        <w:t>PRODOTT MEDIĊINALI</w:t>
      </w:r>
    </w:p>
    <w:p w14:paraId="43156A96" w14:textId="77777777" w:rsidR="00A23626" w:rsidRPr="005E4C1E" w:rsidRDefault="00A23626" w:rsidP="000B33CD">
      <w:pPr>
        <w:keepNext/>
        <w:tabs>
          <w:tab w:val="clear" w:pos="567"/>
        </w:tabs>
        <w:spacing w:line="240" w:lineRule="auto"/>
        <w:ind w:left="567" w:hanging="567"/>
        <w:rPr>
          <w:lang w:val="mt-MT"/>
        </w:rPr>
      </w:pPr>
    </w:p>
    <w:p w14:paraId="27A6E7CB" w14:textId="77777777" w:rsidR="00A23626" w:rsidRPr="005E4C1E" w:rsidRDefault="00D13DC1" w:rsidP="000B33CD">
      <w:pPr>
        <w:spacing w:line="240" w:lineRule="auto"/>
        <w:rPr>
          <w:lang w:val="mt-MT"/>
        </w:rPr>
      </w:pPr>
      <w:r w:rsidRPr="004520C7">
        <w:rPr>
          <w:lang w:val="mt-MT"/>
        </w:rPr>
        <w:t xml:space="preserve">Daxas 500 mikrogramma pilloli </w:t>
      </w:r>
    </w:p>
    <w:p w14:paraId="49170E6B" w14:textId="77777777" w:rsidR="00A23626" w:rsidRPr="005E4C1E" w:rsidRDefault="00D13DC1" w:rsidP="000B33CD">
      <w:pPr>
        <w:spacing w:line="240" w:lineRule="auto"/>
        <w:rPr>
          <w:b/>
          <w:bCs/>
          <w:lang w:val="mt-MT"/>
        </w:rPr>
      </w:pPr>
      <w:r w:rsidRPr="004520C7">
        <w:rPr>
          <w:lang w:val="mt-MT"/>
        </w:rPr>
        <w:t>roflumilast</w:t>
      </w:r>
    </w:p>
    <w:p w14:paraId="1490F724" w14:textId="77777777" w:rsidR="00A23626" w:rsidRPr="005E4C1E" w:rsidRDefault="00A23626" w:rsidP="000B33CD">
      <w:pPr>
        <w:tabs>
          <w:tab w:val="clear" w:pos="567"/>
        </w:tabs>
        <w:spacing w:line="240" w:lineRule="auto"/>
        <w:rPr>
          <w:b/>
          <w:bCs/>
          <w:lang w:val="mt-MT"/>
        </w:rPr>
      </w:pPr>
    </w:p>
    <w:p w14:paraId="1865D282" w14:textId="77777777" w:rsidR="00A23626" w:rsidRPr="005E4C1E" w:rsidRDefault="00A23626" w:rsidP="000B33CD">
      <w:pPr>
        <w:tabs>
          <w:tab w:val="clear" w:pos="567"/>
        </w:tabs>
        <w:spacing w:line="240" w:lineRule="auto"/>
        <w:rPr>
          <w:b/>
          <w:bCs/>
          <w:lang w:val="mt-MT"/>
        </w:rPr>
      </w:pPr>
    </w:p>
    <w:p w14:paraId="15498212" w14:textId="77777777" w:rsidR="00A23626"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2.</w:t>
      </w:r>
      <w:r w:rsidRPr="004520C7">
        <w:rPr>
          <w:b/>
          <w:bCs/>
          <w:lang w:val="mt-MT"/>
        </w:rPr>
        <w:tab/>
        <w:t>ISEM TAD</w:t>
      </w:r>
      <w:r w:rsidRPr="004520C7">
        <w:rPr>
          <w:b/>
          <w:bCs/>
          <w:lang w:val="mt-MT"/>
        </w:rPr>
        <w:noBreakHyphen/>
        <w:t>DETENTUR TAL</w:t>
      </w:r>
      <w:r w:rsidRPr="004520C7">
        <w:rPr>
          <w:b/>
          <w:bCs/>
          <w:lang w:val="mt-MT"/>
        </w:rPr>
        <w:noBreakHyphen/>
        <w:t>AWTORIZZAZZJONI GĦAT</w:t>
      </w:r>
      <w:r w:rsidRPr="004520C7">
        <w:rPr>
          <w:b/>
          <w:bCs/>
          <w:lang w:val="mt-MT"/>
        </w:rPr>
        <w:noBreakHyphen/>
        <w:t>TQEGĦID FIS</w:t>
      </w:r>
      <w:r w:rsidRPr="004520C7">
        <w:rPr>
          <w:b/>
          <w:bCs/>
          <w:lang w:val="mt-MT"/>
        </w:rPr>
        <w:noBreakHyphen/>
        <w:t>SUQ</w:t>
      </w:r>
    </w:p>
    <w:p w14:paraId="400FB2E6" w14:textId="77777777" w:rsidR="00A23626" w:rsidRPr="005E4C1E" w:rsidRDefault="00A23626" w:rsidP="000B33CD">
      <w:pPr>
        <w:keepNext/>
        <w:tabs>
          <w:tab w:val="clear" w:pos="567"/>
        </w:tabs>
        <w:spacing w:line="240" w:lineRule="auto"/>
        <w:rPr>
          <w:b/>
          <w:bCs/>
          <w:lang w:val="mt-MT"/>
        </w:rPr>
      </w:pPr>
    </w:p>
    <w:p w14:paraId="354EEA89" w14:textId="77777777" w:rsidR="00A23626" w:rsidRPr="005E4C1E" w:rsidRDefault="00D13DC1" w:rsidP="000B33CD">
      <w:pPr>
        <w:tabs>
          <w:tab w:val="clear" w:pos="567"/>
        </w:tabs>
        <w:spacing w:line="240" w:lineRule="auto"/>
        <w:rPr>
          <w:b/>
          <w:bCs/>
          <w:lang w:val="mt-MT"/>
        </w:rPr>
      </w:pPr>
      <w:r w:rsidRPr="004520C7">
        <w:rPr>
          <w:lang w:val="mt-MT"/>
        </w:rPr>
        <w:t>AstraZeneca AB</w:t>
      </w:r>
      <w:r w:rsidR="003A0439" w:rsidRPr="005E4C1E">
        <w:rPr>
          <w:lang w:val="mt-MT"/>
        </w:rPr>
        <w:t xml:space="preserve"> </w:t>
      </w:r>
      <w:r w:rsidR="003A0439" w:rsidRPr="005E4C1E">
        <w:rPr>
          <w:highlight w:val="lightGray"/>
          <w:lang w:val="mt-MT"/>
        </w:rPr>
        <w:t>(AstraZeneca logo)</w:t>
      </w:r>
    </w:p>
    <w:p w14:paraId="2F886077" w14:textId="77777777" w:rsidR="00A23626" w:rsidRPr="005E4C1E" w:rsidRDefault="00A23626" w:rsidP="000B33CD">
      <w:pPr>
        <w:tabs>
          <w:tab w:val="clear" w:pos="567"/>
        </w:tabs>
        <w:spacing w:line="240" w:lineRule="auto"/>
        <w:rPr>
          <w:b/>
          <w:bCs/>
          <w:lang w:val="mt-MT"/>
        </w:rPr>
      </w:pPr>
    </w:p>
    <w:p w14:paraId="1DE96EC7" w14:textId="77777777" w:rsidR="00A23626" w:rsidRPr="005E4C1E" w:rsidRDefault="00A23626" w:rsidP="000B33CD">
      <w:pPr>
        <w:tabs>
          <w:tab w:val="clear" w:pos="567"/>
        </w:tabs>
        <w:spacing w:line="240" w:lineRule="auto"/>
        <w:rPr>
          <w:b/>
          <w:bCs/>
          <w:lang w:val="mt-MT"/>
        </w:rPr>
      </w:pPr>
    </w:p>
    <w:p w14:paraId="1F4B8EF4" w14:textId="77777777" w:rsidR="00A23626"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3.</w:t>
      </w:r>
      <w:r w:rsidRPr="004520C7">
        <w:rPr>
          <w:b/>
          <w:bCs/>
          <w:lang w:val="mt-MT"/>
        </w:rPr>
        <w:tab/>
        <w:t>DATA TA’ SKADENZA</w:t>
      </w:r>
    </w:p>
    <w:p w14:paraId="30B7E522" w14:textId="77777777" w:rsidR="00A23626" w:rsidRPr="005E4C1E" w:rsidRDefault="00A23626" w:rsidP="000B33CD">
      <w:pPr>
        <w:keepNext/>
        <w:tabs>
          <w:tab w:val="clear" w:pos="567"/>
        </w:tabs>
        <w:spacing w:line="240" w:lineRule="auto"/>
        <w:rPr>
          <w:lang w:val="mt-MT"/>
        </w:rPr>
      </w:pPr>
    </w:p>
    <w:p w14:paraId="19DE0F90" w14:textId="77777777" w:rsidR="00A23626" w:rsidRPr="005E4C1E" w:rsidRDefault="00D13DC1" w:rsidP="000B33CD">
      <w:pPr>
        <w:tabs>
          <w:tab w:val="clear" w:pos="567"/>
        </w:tabs>
        <w:spacing w:line="240" w:lineRule="auto"/>
        <w:rPr>
          <w:b/>
          <w:bCs/>
          <w:lang w:val="mt-MT"/>
        </w:rPr>
      </w:pPr>
      <w:r w:rsidRPr="004520C7">
        <w:rPr>
          <w:lang w:val="mt-MT"/>
        </w:rPr>
        <w:t>JIS</w:t>
      </w:r>
    </w:p>
    <w:p w14:paraId="7707C25A" w14:textId="77777777" w:rsidR="00A23626" w:rsidRPr="005E4C1E" w:rsidRDefault="00A23626" w:rsidP="000B33CD">
      <w:pPr>
        <w:tabs>
          <w:tab w:val="clear" w:pos="567"/>
        </w:tabs>
        <w:spacing w:line="240" w:lineRule="auto"/>
        <w:rPr>
          <w:lang w:val="mt-MT"/>
        </w:rPr>
      </w:pPr>
    </w:p>
    <w:p w14:paraId="7FB7FBFD" w14:textId="77777777" w:rsidR="00A23626" w:rsidRPr="005E4C1E" w:rsidRDefault="00A23626" w:rsidP="000B33CD">
      <w:pPr>
        <w:tabs>
          <w:tab w:val="clear" w:pos="567"/>
        </w:tabs>
        <w:spacing w:line="240" w:lineRule="auto"/>
        <w:rPr>
          <w:lang w:val="mt-MT"/>
        </w:rPr>
      </w:pPr>
    </w:p>
    <w:p w14:paraId="504B1E82" w14:textId="77777777" w:rsidR="00A23626"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4.</w:t>
      </w:r>
      <w:r w:rsidRPr="004520C7">
        <w:rPr>
          <w:b/>
          <w:bCs/>
          <w:lang w:val="mt-MT"/>
        </w:rPr>
        <w:tab/>
        <w:t>NUMRU TAL</w:t>
      </w:r>
      <w:r w:rsidRPr="004520C7">
        <w:rPr>
          <w:b/>
          <w:bCs/>
          <w:lang w:val="mt-MT"/>
        </w:rPr>
        <w:noBreakHyphen/>
        <w:t>LOTT</w:t>
      </w:r>
    </w:p>
    <w:p w14:paraId="6CDE35F8" w14:textId="77777777" w:rsidR="00A23626" w:rsidRPr="005E4C1E" w:rsidRDefault="00A23626" w:rsidP="000B33CD">
      <w:pPr>
        <w:keepNext/>
        <w:tabs>
          <w:tab w:val="clear" w:pos="567"/>
        </w:tabs>
        <w:spacing w:line="240" w:lineRule="auto"/>
        <w:rPr>
          <w:lang w:val="mt-MT"/>
        </w:rPr>
      </w:pPr>
    </w:p>
    <w:p w14:paraId="23C955A5" w14:textId="77777777" w:rsidR="00A23626" w:rsidRPr="005E4C1E" w:rsidRDefault="00D13DC1" w:rsidP="000B33CD">
      <w:pPr>
        <w:tabs>
          <w:tab w:val="clear" w:pos="567"/>
        </w:tabs>
        <w:spacing w:line="240" w:lineRule="auto"/>
        <w:rPr>
          <w:lang w:val="mt-MT"/>
        </w:rPr>
      </w:pPr>
      <w:r w:rsidRPr="004520C7">
        <w:rPr>
          <w:lang w:val="mt-MT"/>
        </w:rPr>
        <w:t>Lott</w:t>
      </w:r>
    </w:p>
    <w:p w14:paraId="7DE759CE" w14:textId="77777777" w:rsidR="00A23626" w:rsidRPr="005E4C1E" w:rsidRDefault="00A23626" w:rsidP="000B33CD">
      <w:pPr>
        <w:tabs>
          <w:tab w:val="clear" w:pos="567"/>
        </w:tabs>
        <w:spacing w:line="240" w:lineRule="auto"/>
        <w:rPr>
          <w:lang w:val="mt-MT"/>
        </w:rPr>
      </w:pPr>
    </w:p>
    <w:p w14:paraId="2F6D1CE3" w14:textId="77777777" w:rsidR="00A23626" w:rsidRPr="005E4C1E" w:rsidRDefault="00A23626" w:rsidP="000B33CD">
      <w:pPr>
        <w:tabs>
          <w:tab w:val="clear" w:pos="567"/>
        </w:tabs>
        <w:spacing w:line="240" w:lineRule="auto"/>
        <w:rPr>
          <w:lang w:val="mt-MT"/>
        </w:rPr>
      </w:pPr>
    </w:p>
    <w:p w14:paraId="07F9FD6C" w14:textId="77777777" w:rsidR="00A23626" w:rsidRPr="005E4C1E" w:rsidRDefault="00D13DC1" w:rsidP="000B33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5.</w:t>
      </w:r>
      <w:r w:rsidRPr="004520C7">
        <w:rPr>
          <w:b/>
          <w:bCs/>
          <w:lang w:val="mt-MT"/>
        </w:rPr>
        <w:tab/>
        <w:t>OĦRAJN</w:t>
      </w:r>
    </w:p>
    <w:p w14:paraId="1C7BBA41" w14:textId="77777777" w:rsidR="00A23626" w:rsidRPr="005E4C1E" w:rsidRDefault="00A23626" w:rsidP="000B33CD">
      <w:pPr>
        <w:tabs>
          <w:tab w:val="clear" w:pos="567"/>
        </w:tabs>
        <w:spacing w:line="240" w:lineRule="auto"/>
        <w:rPr>
          <w:lang w:val="mt-MT"/>
        </w:rPr>
      </w:pPr>
    </w:p>
    <w:p w14:paraId="51A514EC" w14:textId="77777777" w:rsidR="0045782E" w:rsidRPr="005E4C1E" w:rsidRDefault="00D13DC1" w:rsidP="000B33CD">
      <w:pPr>
        <w:pBdr>
          <w:top w:val="single" w:sz="4" w:space="1" w:color="auto"/>
          <w:left w:val="single" w:sz="4" w:space="4" w:color="auto"/>
          <w:bottom w:val="single" w:sz="4" w:space="1" w:color="auto"/>
          <w:right w:val="single" w:sz="4" w:space="4" w:color="auto"/>
        </w:pBdr>
        <w:spacing w:line="240" w:lineRule="auto"/>
        <w:rPr>
          <w:b/>
          <w:bCs/>
          <w:lang w:val="mt-MT"/>
        </w:rPr>
      </w:pPr>
      <w:r w:rsidRPr="004520C7">
        <w:rPr>
          <w:lang w:val="mt-MT"/>
        </w:rPr>
        <w:br w:type="page"/>
      </w:r>
      <w:r w:rsidRPr="004520C7">
        <w:rPr>
          <w:b/>
          <w:bCs/>
          <w:lang w:val="mt-MT"/>
        </w:rPr>
        <w:lastRenderedPageBreak/>
        <w:t>TAGĦRIF MINIMU LI GĦANDU JIDHER FUQ IL</w:t>
      </w:r>
      <w:r w:rsidRPr="004520C7">
        <w:rPr>
          <w:b/>
          <w:bCs/>
          <w:lang w:val="mt-MT"/>
        </w:rPr>
        <w:noBreakHyphen/>
        <w:t>FOLJI JEW FUQ L</w:t>
      </w:r>
      <w:r w:rsidRPr="004520C7">
        <w:rPr>
          <w:b/>
          <w:bCs/>
          <w:lang w:val="mt-MT"/>
        </w:rPr>
        <w:noBreakHyphen/>
        <w:t>ISTRIXXI</w:t>
      </w:r>
    </w:p>
    <w:p w14:paraId="45207C3F" w14:textId="77777777" w:rsidR="0045782E" w:rsidRPr="005E4C1E" w:rsidRDefault="0045782E" w:rsidP="000B33CD">
      <w:pPr>
        <w:pBdr>
          <w:top w:val="single" w:sz="4" w:space="1" w:color="auto"/>
          <w:left w:val="single" w:sz="4" w:space="4" w:color="auto"/>
          <w:bottom w:val="single" w:sz="4" w:space="1" w:color="auto"/>
          <w:right w:val="single" w:sz="4" w:space="4" w:color="auto"/>
        </w:pBdr>
        <w:spacing w:line="240" w:lineRule="auto"/>
        <w:rPr>
          <w:b/>
          <w:bCs/>
          <w:lang w:val="mt-MT"/>
        </w:rPr>
      </w:pPr>
    </w:p>
    <w:p w14:paraId="0A4B66EA" w14:textId="77777777" w:rsidR="0045782E" w:rsidRPr="005E4C1E" w:rsidRDefault="00D13DC1" w:rsidP="000B33CD">
      <w:pPr>
        <w:pBdr>
          <w:top w:val="single" w:sz="4" w:space="1" w:color="auto"/>
          <w:left w:val="single" w:sz="4" w:space="4" w:color="auto"/>
          <w:bottom w:val="single" w:sz="4" w:space="1" w:color="auto"/>
          <w:right w:val="single" w:sz="4" w:space="4" w:color="auto"/>
        </w:pBdr>
        <w:spacing w:line="240" w:lineRule="auto"/>
        <w:rPr>
          <w:b/>
          <w:bCs/>
          <w:caps/>
          <w:lang w:val="mt-MT"/>
        </w:rPr>
      </w:pPr>
      <w:r w:rsidRPr="004520C7">
        <w:rPr>
          <w:b/>
          <w:bCs/>
          <w:caps/>
          <w:lang w:val="mt-MT"/>
        </w:rPr>
        <w:t>strixxa bil-kalendarju</w:t>
      </w:r>
    </w:p>
    <w:p w14:paraId="09B7D350" w14:textId="77777777" w:rsidR="0045782E" w:rsidRPr="005E4C1E" w:rsidRDefault="0045782E" w:rsidP="000B33CD">
      <w:pPr>
        <w:tabs>
          <w:tab w:val="clear" w:pos="567"/>
        </w:tabs>
        <w:spacing w:line="240" w:lineRule="auto"/>
        <w:rPr>
          <w:b/>
          <w:bCs/>
          <w:lang w:val="mt-MT"/>
        </w:rPr>
      </w:pPr>
    </w:p>
    <w:p w14:paraId="6C324F4B" w14:textId="77777777" w:rsidR="0045782E" w:rsidRPr="005E4C1E" w:rsidRDefault="0045782E" w:rsidP="000B33CD">
      <w:pPr>
        <w:tabs>
          <w:tab w:val="clear" w:pos="567"/>
        </w:tabs>
        <w:spacing w:line="240" w:lineRule="auto"/>
        <w:rPr>
          <w:b/>
          <w:bCs/>
          <w:lang w:val="mt-MT"/>
        </w:rPr>
      </w:pPr>
    </w:p>
    <w:p w14:paraId="6118E907" w14:textId="77777777" w:rsidR="0045782E"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1.</w:t>
      </w:r>
      <w:r w:rsidRPr="004520C7">
        <w:rPr>
          <w:b/>
          <w:bCs/>
          <w:lang w:val="mt-MT"/>
        </w:rPr>
        <w:tab/>
        <w:t>ISEM TAL</w:t>
      </w:r>
      <w:r w:rsidRPr="004520C7">
        <w:rPr>
          <w:b/>
          <w:bCs/>
          <w:lang w:val="mt-MT"/>
        </w:rPr>
        <w:noBreakHyphen/>
        <w:t>PRODOTT MEDIĊINALI</w:t>
      </w:r>
    </w:p>
    <w:p w14:paraId="13B0AA41" w14:textId="77777777" w:rsidR="0045782E" w:rsidRPr="005E4C1E" w:rsidRDefault="0045782E" w:rsidP="000B33CD">
      <w:pPr>
        <w:keepNext/>
        <w:tabs>
          <w:tab w:val="clear" w:pos="567"/>
        </w:tabs>
        <w:spacing w:line="240" w:lineRule="auto"/>
        <w:ind w:left="567" w:hanging="567"/>
        <w:rPr>
          <w:lang w:val="mt-MT"/>
        </w:rPr>
      </w:pPr>
    </w:p>
    <w:p w14:paraId="7B804AFD" w14:textId="77777777" w:rsidR="0045782E" w:rsidRPr="005E4C1E" w:rsidRDefault="00D13DC1" w:rsidP="000B33CD">
      <w:pPr>
        <w:spacing w:line="240" w:lineRule="auto"/>
        <w:rPr>
          <w:lang w:val="mt-MT"/>
        </w:rPr>
      </w:pPr>
      <w:r w:rsidRPr="004520C7">
        <w:rPr>
          <w:lang w:val="mt-MT"/>
        </w:rPr>
        <w:t xml:space="preserve">Daxas 500 mikrogramma pilloli </w:t>
      </w:r>
    </w:p>
    <w:p w14:paraId="03C9C1C7" w14:textId="77777777" w:rsidR="0045782E" w:rsidRPr="005E4C1E" w:rsidRDefault="00D13DC1" w:rsidP="000B33CD">
      <w:pPr>
        <w:spacing w:line="240" w:lineRule="auto"/>
        <w:rPr>
          <w:b/>
          <w:bCs/>
          <w:lang w:val="mt-MT"/>
        </w:rPr>
      </w:pPr>
      <w:r w:rsidRPr="004520C7">
        <w:rPr>
          <w:lang w:val="mt-MT"/>
        </w:rPr>
        <w:t>roflumilast</w:t>
      </w:r>
    </w:p>
    <w:p w14:paraId="6E1B9820" w14:textId="77777777" w:rsidR="0045782E" w:rsidRPr="005E4C1E" w:rsidRDefault="0045782E" w:rsidP="000B33CD">
      <w:pPr>
        <w:tabs>
          <w:tab w:val="clear" w:pos="567"/>
        </w:tabs>
        <w:spacing w:line="240" w:lineRule="auto"/>
        <w:rPr>
          <w:b/>
          <w:bCs/>
          <w:lang w:val="mt-MT"/>
        </w:rPr>
      </w:pPr>
    </w:p>
    <w:p w14:paraId="33A8039B" w14:textId="77777777" w:rsidR="0045782E" w:rsidRPr="005E4C1E" w:rsidRDefault="0045782E" w:rsidP="000B33CD">
      <w:pPr>
        <w:tabs>
          <w:tab w:val="clear" w:pos="567"/>
        </w:tabs>
        <w:spacing w:line="240" w:lineRule="auto"/>
        <w:rPr>
          <w:b/>
          <w:bCs/>
          <w:lang w:val="mt-MT"/>
        </w:rPr>
      </w:pPr>
    </w:p>
    <w:p w14:paraId="4F9F0E13" w14:textId="77777777" w:rsidR="0045782E"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2.</w:t>
      </w:r>
      <w:r w:rsidRPr="004520C7">
        <w:rPr>
          <w:b/>
          <w:bCs/>
          <w:lang w:val="mt-MT"/>
        </w:rPr>
        <w:tab/>
        <w:t>ISEM TAD</w:t>
      </w:r>
      <w:r w:rsidRPr="004520C7">
        <w:rPr>
          <w:b/>
          <w:bCs/>
          <w:lang w:val="mt-MT"/>
        </w:rPr>
        <w:noBreakHyphen/>
        <w:t>DETENTUR TAL</w:t>
      </w:r>
      <w:r w:rsidRPr="004520C7">
        <w:rPr>
          <w:b/>
          <w:bCs/>
          <w:lang w:val="mt-MT"/>
        </w:rPr>
        <w:noBreakHyphen/>
        <w:t>AWTORIZZAZZJONI GĦAT</w:t>
      </w:r>
      <w:r w:rsidRPr="004520C7">
        <w:rPr>
          <w:b/>
          <w:bCs/>
          <w:lang w:val="mt-MT"/>
        </w:rPr>
        <w:noBreakHyphen/>
        <w:t>TQEGĦID FIS</w:t>
      </w:r>
      <w:r w:rsidRPr="004520C7">
        <w:rPr>
          <w:b/>
          <w:bCs/>
          <w:lang w:val="mt-MT"/>
        </w:rPr>
        <w:noBreakHyphen/>
        <w:t>SUQ</w:t>
      </w:r>
    </w:p>
    <w:p w14:paraId="23EBD4A8" w14:textId="77777777" w:rsidR="0045782E" w:rsidRPr="005E4C1E" w:rsidRDefault="0045782E" w:rsidP="000B33CD">
      <w:pPr>
        <w:keepNext/>
        <w:tabs>
          <w:tab w:val="clear" w:pos="567"/>
        </w:tabs>
        <w:spacing w:line="240" w:lineRule="auto"/>
        <w:rPr>
          <w:b/>
          <w:bCs/>
          <w:lang w:val="mt-MT"/>
        </w:rPr>
      </w:pPr>
    </w:p>
    <w:p w14:paraId="2949FE22" w14:textId="77777777" w:rsidR="0045782E" w:rsidRPr="005E4C1E" w:rsidRDefault="00D13DC1" w:rsidP="000B33CD">
      <w:pPr>
        <w:tabs>
          <w:tab w:val="clear" w:pos="567"/>
        </w:tabs>
        <w:spacing w:line="240" w:lineRule="auto"/>
        <w:rPr>
          <w:b/>
          <w:bCs/>
          <w:lang w:val="mt-MT"/>
        </w:rPr>
      </w:pPr>
      <w:r w:rsidRPr="004520C7">
        <w:rPr>
          <w:lang w:val="mt-MT"/>
        </w:rPr>
        <w:t xml:space="preserve">AstraZeneca </w:t>
      </w:r>
      <w:r w:rsidRPr="004520C7">
        <w:rPr>
          <w:highlight w:val="lightGray"/>
          <w:lang w:val="mt-MT"/>
        </w:rPr>
        <w:t>(AstraZeneca logo)</w:t>
      </w:r>
    </w:p>
    <w:p w14:paraId="16A734AC" w14:textId="77777777" w:rsidR="0045782E" w:rsidRPr="005E4C1E" w:rsidRDefault="0045782E" w:rsidP="000B33CD">
      <w:pPr>
        <w:tabs>
          <w:tab w:val="clear" w:pos="567"/>
        </w:tabs>
        <w:spacing w:line="240" w:lineRule="auto"/>
        <w:rPr>
          <w:b/>
          <w:bCs/>
          <w:lang w:val="mt-MT"/>
        </w:rPr>
      </w:pPr>
    </w:p>
    <w:p w14:paraId="279C678E" w14:textId="77777777" w:rsidR="0045782E" w:rsidRPr="005E4C1E" w:rsidRDefault="0045782E" w:rsidP="000B33CD">
      <w:pPr>
        <w:tabs>
          <w:tab w:val="clear" w:pos="567"/>
        </w:tabs>
        <w:spacing w:line="240" w:lineRule="auto"/>
        <w:rPr>
          <w:b/>
          <w:bCs/>
          <w:lang w:val="mt-MT"/>
        </w:rPr>
      </w:pPr>
    </w:p>
    <w:p w14:paraId="363D677C" w14:textId="77777777" w:rsidR="0045782E"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3.</w:t>
      </w:r>
      <w:r w:rsidRPr="004520C7">
        <w:rPr>
          <w:b/>
          <w:bCs/>
          <w:lang w:val="mt-MT"/>
        </w:rPr>
        <w:tab/>
        <w:t>DATA TA’ SKADENZA</w:t>
      </w:r>
    </w:p>
    <w:p w14:paraId="6CB7E306" w14:textId="77777777" w:rsidR="0045782E" w:rsidRPr="005E4C1E" w:rsidRDefault="0045782E" w:rsidP="000B33CD">
      <w:pPr>
        <w:keepNext/>
        <w:tabs>
          <w:tab w:val="clear" w:pos="567"/>
        </w:tabs>
        <w:spacing w:line="240" w:lineRule="auto"/>
        <w:rPr>
          <w:lang w:val="mt-MT"/>
        </w:rPr>
      </w:pPr>
    </w:p>
    <w:p w14:paraId="658D5B5B" w14:textId="77777777" w:rsidR="0045782E" w:rsidRPr="005E4C1E" w:rsidRDefault="00D13DC1" w:rsidP="000B33CD">
      <w:pPr>
        <w:tabs>
          <w:tab w:val="clear" w:pos="567"/>
        </w:tabs>
        <w:spacing w:line="240" w:lineRule="auto"/>
        <w:rPr>
          <w:b/>
          <w:bCs/>
          <w:lang w:val="mt-MT"/>
        </w:rPr>
      </w:pPr>
      <w:r w:rsidRPr="004520C7">
        <w:rPr>
          <w:lang w:val="mt-MT"/>
        </w:rPr>
        <w:t>JIS</w:t>
      </w:r>
    </w:p>
    <w:p w14:paraId="7AF6ADC3" w14:textId="77777777" w:rsidR="0045782E" w:rsidRPr="005E4C1E" w:rsidRDefault="0045782E" w:rsidP="000B33CD">
      <w:pPr>
        <w:tabs>
          <w:tab w:val="clear" w:pos="567"/>
        </w:tabs>
        <w:spacing w:line="240" w:lineRule="auto"/>
        <w:rPr>
          <w:lang w:val="mt-MT"/>
        </w:rPr>
      </w:pPr>
    </w:p>
    <w:p w14:paraId="64750DC5" w14:textId="77777777" w:rsidR="0045782E" w:rsidRPr="005E4C1E" w:rsidRDefault="0045782E" w:rsidP="000B33CD">
      <w:pPr>
        <w:tabs>
          <w:tab w:val="clear" w:pos="567"/>
        </w:tabs>
        <w:spacing w:line="240" w:lineRule="auto"/>
        <w:rPr>
          <w:lang w:val="mt-MT"/>
        </w:rPr>
      </w:pPr>
    </w:p>
    <w:p w14:paraId="799E2930" w14:textId="77777777" w:rsidR="0045782E" w:rsidRPr="005E4C1E" w:rsidRDefault="00D13DC1" w:rsidP="000B33C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4.</w:t>
      </w:r>
      <w:r w:rsidRPr="004520C7">
        <w:rPr>
          <w:b/>
          <w:bCs/>
          <w:lang w:val="mt-MT"/>
        </w:rPr>
        <w:tab/>
        <w:t>NUMRU TAL</w:t>
      </w:r>
      <w:r w:rsidRPr="004520C7">
        <w:rPr>
          <w:b/>
          <w:bCs/>
          <w:lang w:val="mt-MT"/>
        </w:rPr>
        <w:noBreakHyphen/>
        <w:t>LOTT</w:t>
      </w:r>
    </w:p>
    <w:p w14:paraId="439F027C" w14:textId="77777777" w:rsidR="0045782E" w:rsidRPr="005E4C1E" w:rsidRDefault="0045782E" w:rsidP="000B33CD">
      <w:pPr>
        <w:keepNext/>
        <w:tabs>
          <w:tab w:val="clear" w:pos="567"/>
        </w:tabs>
        <w:spacing w:line="240" w:lineRule="auto"/>
        <w:rPr>
          <w:lang w:val="mt-MT"/>
        </w:rPr>
      </w:pPr>
    </w:p>
    <w:p w14:paraId="462F2630" w14:textId="77777777" w:rsidR="0045782E" w:rsidRPr="005E4C1E" w:rsidRDefault="00D13DC1" w:rsidP="000B33CD">
      <w:pPr>
        <w:tabs>
          <w:tab w:val="clear" w:pos="567"/>
        </w:tabs>
        <w:spacing w:line="240" w:lineRule="auto"/>
        <w:rPr>
          <w:lang w:val="mt-MT"/>
        </w:rPr>
      </w:pPr>
      <w:r w:rsidRPr="004520C7">
        <w:rPr>
          <w:lang w:val="mt-MT"/>
        </w:rPr>
        <w:t>Lott</w:t>
      </w:r>
    </w:p>
    <w:p w14:paraId="19D8E2CC" w14:textId="77777777" w:rsidR="0045782E" w:rsidRPr="005E4C1E" w:rsidRDefault="0045782E" w:rsidP="000B33CD">
      <w:pPr>
        <w:tabs>
          <w:tab w:val="clear" w:pos="567"/>
        </w:tabs>
        <w:spacing w:line="240" w:lineRule="auto"/>
        <w:rPr>
          <w:lang w:val="mt-MT"/>
        </w:rPr>
      </w:pPr>
    </w:p>
    <w:p w14:paraId="30815A0B" w14:textId="77777777" w:rsidR="0045782E" w:rsidRPr="005E4C1E" w:rsidRDefault="0045782E" w:rsidP="000B33CD">
      <w:pPr>
        <w:tabs>
          <w:tab w:val="clear" w:pos="567"/>
        </w:tabs>
        <w:spacing w:line="240" w:lineRule="auto"/>
        <w:rPr>
          <w:lang w:val="mt-MT"/>
        </w:rPr>
      </w:pPr>
    </w:p>
    <w:p w14:paraId="6D6818BB" w14:textId="77777777" w:rsidR="0045782E" w:rsidRPr="005E4C1E" w:rsidRDefault="00D13DC1" w:rsidP="000B33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mt-MT"/>
        </w:rPr>
      </w:pPr>
      <w:r w:rsidRPr="004520C7">
        <w:rPr>
          <w:b/>
          <w:bCs/>
          <w:lang w:val="mt-MT"/>
        </w:rPr>
        <w:t>5.</w:t>
      </w:r>
      <w:r w:rsidRPr="004520C7">
        <w:rPr>
          <w:b/>
          <w:bCs/>
          <w:lang w:val="mt-MT"/>
        </w:rPr>
        <w:tab/>
        <w:t>OĦRAJN</w:t>
      </w:r>
    </w:p>
    <w:p w14:paraId="4D89BBBD" w14:textId="77777777" w:rsidR="0045782E" w:rsidRPr="005E4C1E" w:rsidRDefault="0045782E" w:rsidP="000B33CD">
      <w:pPr>
        <w:tabs>
          <w:tab w:val="clear" w:pos="567"/>
        </w:tabs>
        <w:spacing w:line="240" w:lineRule="auto"/>
        <w:rPr>
          <w:lang w:val="mt-MT"/>
        </w:rPr>
      </w:pPr>
    </w:p>
    <w:p w14:paraId="37F41A9A" w14:textId="77777777" w:rsidR="00A23626" w:rsidRPr="005E4C1E" w:rsidRDefault="00D13DC1" w:rsidP="000B33CD">
      <w:pPr>
        <w:tabs>
          <w:tab w:val="clear" w:pos="567"/>
        </w:tabs>
        <w:spacing w:line="240" w:lineRule="auto"/>
        <w:rPr>
          <w:lang w:val="mt-MT"/>
        </w:rPr>
      </w:pPr>
      <w:r w:rsidRPr="004520C7">
        <w:rPr>
          <w:lang w:val="mt-MT"/>
        </w:rPr>
        <w:t>Tnejn Tlieta Erbgħa Ħamis Ġimgħa Sibt Ħadd</w:t>
      </w:r>
      <w:r w:rsidRPr="004520C7">
        <w:rPr>
          <w:lang w:val="mt-MT"/>
        </w:rPr>
        <w:br w:type="page"/>
      </w:r>
    </w:p>
    <w:p w14:paraId="2AAD50BA" w14:textId="77777777" w:rsidR="00A23626" w:rsidRPr="005E4C1E" w:rsidRDefault="00A23626" w:rsidP="000B33CD">
      <w:pPr>
        <w:tabs>
          <w:tab w:val="clear" w:pos="567"/>
        </w:tabs>
        <w:spacing w:line="240" w:lineRule="auto"/>
        <w:jc w:val="center"/>
        <w:rPr>
          <w:lang w:val="mt-MT"/>
        </w:rPr>
      </w:pPr>
    </w:p>
    <w:p w14:paraId="55FEADAF" w14:textId="77777777" w:rsidR="00A23626" w:rsidRPr="005E4C1E" w:rsidRDefault="00A23626" w:rsidP="000B33CD">
      <w:pPr>
        <w:tabs>
          <w:tab w:val="clear" w:pos="567"/>
        </w:tabs>
        <w:spacing w:line="240" w:lineRule="auto"/>
        <w:jc w:val="center"/>
        <w:rPr>
          <w:lang w:val="mt-MT"/>
        </w:rPr>
      </w:pPr>
    </w:p>
    <w:p w14:paraId="265A02AB" w14:textId="77777777" w:rsidR="00A23626" w:rsidRPr="005E4C1E" w:rsidRDefault="00A23626" w:rsidP="000B33CD">
      <w:pPr>
        <w:tabs>
          <w:tab w:val="clear" w:pos="567"/>
        </w:tabs>
        <w:spacing w:line="240" w:lineRule="auto"/>
        <w:jc w:val="center"/>
        <w:rPr>
          <w:lang w:val="mt-MT"/>
        </w:rPr>
      </w:pPr>
    </w:p>
    <w:p w14:paraId="662529C5" w14:textId="77777777" w:rsidR="00A23626" w:rsidRPr="005E4C1E" w:rsidRDefault="00A23626" w:rsidP="000B33CD">
      <w:pPr>
        <w:tabs>
          <w:tab w:val="clear" w:pos="567"/>
        </w:tabs>
        <w:spacing w:line="240" w:lineRule="auto"/>
        <w:jc w:val="center"/>
        <w:rPr>
          <w:lang w:val="mt-MT"/>
        </w:rPr>
      </w:pPr>
    </w:p>
    <w:p w14:paraId="3AC047A1" w14:textId="77777777" w:rsidR="00A23626" w:rsidRPr="005E4C1E" w:rsidRDefault="00A23626" w:rsidP="000B33CD">
      <w:pPr>
        <w:tabs>
          <w:tab w:val="clear" w:pos="567"/>
        </w:tabs>
        <w:spacing w:line="240" w:lineRule="auto"/>
        <w:jc w:val="center"/>
        <w:rPr>
          <w:lang w:val="mt-MT"/>
        </w:rPr>
      </w:pPr>
    </w:p>
    <w:p w14:paraId="7D88B5E3" w14:textId="77777777" w:rsidR="00A23626" w:rsidRPr="005E4C1E" w:rsidRDefault="00A23626" w:rsidP="000B33CD">
      <w:pPr>
        <w:tabs>
          <w:tab w:val="clear" w:pos="567"/>
        </w:tabs>
        <w:spacing w:line="240" w:lineRule="auto"/>
        <w:jc w:val="center"/>
        <w:rPr>
          <w:lang w:val="mt-MT"/>
        </w:rPr>
      </w:pPr>
    </w:p>
    <w:p w14:paraId="00B6D3D5" w14:textId="77777777" w:rsidR="00A23626" w:rsidRPr="005E4C1E" w:rsidRDefault="00A23626" w:rsidP="000B33CD">
      <w:pPr>
        <w:tabs>
          <w:tab w:val="clear" w:pos="567"/>
        </w:tabs>
        <w:spacing w:line="240" w:lineRule="auto"/>
        <w:jc w:val="center"/>
        <w:rPr>
          <w:lang w:val="mt-MT"/>
        </w:rPr>
      </w:pPr>
    </w:p>
    <w:p w14:paraId="00E94A5B" w14:textId="77777777" w:rsidR="00A23626" w:rsidRPr="005E4C1E" w:rsidRDefault="00A23626" w:rsidP="000B33CD">
      <w:pPr>
        <w:tabs>
          <w:tab w:val="clear" w:pos="567"/>
        </w:tabs>
        <w:spacing w:line="240" w:lineRule="auto"/>
        <w:jc w:val="center"/>
        <w:rPr>
          <w:lang w:val="mt-MT"/>
        </w:rPr>
      </w:pPr>
    </w:p>
    <w:p w14:paraId="10D62C7A" w14:textId="77777777" w:rsidR="00A23626" w:rsidRPr="005E4C1E" w:rsidRDefault="00A23626" w:rsidP="000B33CD">
      <w:pPr>
        <w:tabs>
          <w:tab w:val="clear" w:pos="567"/>
        </w:tabs>
        <w:spacing w:line="240" w:lineRule="auto"/>
        <w:jc w:val="center"/>
        <w:rPr>
          <w:lang w:val="mt-MT"/>
        </w:rPr>
      </w:pPr>
    </w:p>
    <w:p w14:paraId="0374F1C4" w14:textId="77777777" w:rsidR="00A23626" w:rsidRPr="005E4C1E" w:rsidRDefault="00A23626" w:rsidP="000B33CD">
      <w:pPr>
        <w:tabs>
          <w:tab w:val="clear" w:pos="567"/>
        </w:tabs>
        <w:spacing w:line="240" w:lineRule="auto"/>
        <w:jc w:val="center"/>
        <w:rPr>
          <w:lang w:val="mt-MT"/>
        </w:rPr>
      </w:pPr>
    </w:p>
    <w:p w14:paraId="386BA231" w14:textId="77777777" w:rsidR="00A23626" w:rsidRPr="005E4C1E" w:rsidRDefault="00A23626" w:rsidP="000B33CD">
      <w:pPr>
        <w:tabs>
          <w:tab w:val="clear" w:pos="567"/>
        </w:tabs>
        <w:spacing w:line="240" w:lineRule="auto"/>
        <w:jc w:val="center"/>
        <w:rPr>
          <w:lang w:val="mt-MT"/>
        </w:rPr>
      </w:pPr>
    </w:p>
    <w:p w14:paraId="1439F38E" w14:textId="77777777" w:rsidR="00A23626" w:rsidRPr="005E4C1E" w:rsidRDefault="00A23626" w:rsidP="000B33CD">
      <w:pPr>
        <w:tabs>
          <w:tab w:val="clear" w:pos="567"/>
        </w:tabs>
        <w:spacing w:line="240" w:lineRule="auto"/>
        <w:jc w:val="center"/>
        <w:rPr>
          <w:lang w:val="mt-MT"/>
        </w:rPr>
      </w:pPr>
    </w:p>
    <w:p w14:paraId="0E413DCB" w14:textId="77777777" w:rsidR="00A23626" w:rsidRPr="005E4C1E" w:rsidRDefault="00A23626" w:rsidP="000B33CD">
      <w:pPr>
        <w:tabs>
          <w:tab w:val="clear" w:pos="567"/>
        </w:tabs>
        <w:spacing w:line="240" w:lineRule="auto"/>
        <w:jc w:val="center"/>
        <w:rPr>
          <w:lang w:val="mt-MT"/>
        </w:rPr>
      </w:pPr>
    </w:p>
    <w:p w14:paraId="77EC58DA" w14:textId="77777777" w:rsidR="00A23626" w:rsidRPr="005E4C1E" w:rsidRDefault="00A23626" w:rsidP="000B33CD">
      <w:pPr>
        <w:tabs>
          <w:tab w:val="clear" w:pos="567"/>
        </w:tabs>
        <w:spacing w:line="240" w:lineRule="auto"/>
        <w:jc w:val="center"/>
        <w:rPr>
          <w:lang w:val="mt-MT"/>
        </w:rPr>
      </w:pPr>
    </w:p>
    <w:p w14:paraId="4119A7AB" w14:textId="77777777" w:rsidR="00A23626" w:rsidRPr="005E4C1E" w:rsidRDefault="00A23626" w:rsidP="000B33CD">
      <w:pPr>
        <w:tabs>
          <w:tab w:val="clear" w:pos="567"/>
        </w:tabs>
        <w:spacing w:line="240" w:lineRule="auto"/>
        <w:jc w:val="center"/>
        <w:rPr>
          <w:lang w:val="mt-MT"/>
        </w:rPr>
      </w:pPr>
    </w:p>
    <w:p w14:paraId="10422A5C" w14:textId="77777777" w:rsidR="00A23626" w:rsidRPr="005E4C1E" w:rsidRDefault="00A23626" w:rsidP="000B33CD">
      <w:pPr>
        <w:tabs>
          <w:tab w:val="clear" w:pos="567"/>
        </w:tabs>
        <w:spacing w:line="240" w:lineRule="auto"/>
        <w:jc w:val="center"/>
        <w:rPr>
          <w:lang w:val="mt-MT"/>
        </w:rPr>
      </w:pPr>
    </w:p>
    <w:p w14:paraId="555FB9BA" w14:textId="77777777" w:rsidR="00A23626" w:rsidRPr="005E4C1E" w:rsidRDefault="00A23626" w:rsidP="000B33CD">
      <w:pPr>
        <w:tabs>
          <w:tab w:val="clear" w:pos="567"/>
        </w:tabs>
        <w:spacing w:line="240" w:lineRule="auto"/>
        <w:jc w:val="center"/>
        <w:rPr>
          <w:lang w:val="mt-MT"/>
        </w:rPr>
      </w:pPr>
    </w:p>
    <w:p w14:paraId="5464F826" w14:textId="77777777" w:rsidR="00A23626" w:rsidRPr="005E4C1E" w:rsidRDefault="00A23626" w:rsidP="000B33CD">
      <w:pPr>
        <w:tabs>
          <w:tab w:val="clear" w:pos="567"/>
        </w:tabs>
        <w:spacing w:line="240" w:lineRule="auto"/>
        <w:jc w:val="center"/>
        <w:rPr>
          <w:lang w:val="mt-MT"/>
        </w:rPr>
      </w:pPr>
    </w:p>
    <w:p w14:paraId="4090B301" w14:textId="77777777" w:rsidR="00A23626" w:rsidRPr="005E4C1E" w:rsidRDefault="00A23626" w:rsidP="000B33CD">
      <w:pPr>
        <w:tabs>
          <w:tab w:val="clear" w:pos="567"/>
        </w:tabs>
        <w:spacing w:line="240" w:lineRule="auto"/>
        <w:jc w:val="center"/>
        <w:rPr>
          <w:lang w:val="mt-MT"/>
        </w:rPr>
      </w:pPr>
    </w:p>
    <w:p w14:paraId="0A30081B" w14:textId="77777777" w:rsidR="00A23626" w:rsidRPr="005E4C1E" w:rsidRDefault="00A23626" w:rsidP="000B33CD">
      <w:pPr>
        <w:tabs>
          <w:tab w:val="clear" w:pos="567"/>
        </w:tabs>
        <w:spacing w:line="240" w:lineRule="auto"/>
        <w:jc w:val="center"/>
        <w:rPr>
          <w:lang w:val="mt-MT"/>
        </w:rPr>
      </w:pPr>
    </w:p>
    <w:p w14:paraId="6FB3A602" w14:textId="77777777" w:rsidR="00A23626" w:rsidRPr="005E4C1E" w:rsidRDefault="00A23626" w:rsidP="000B33CD">
      <w:pPr>
        <w:tabs>
          <w:tab w:val="clear" w:pos="567"/>
        </w:tabs>
        <w:spacing w:line="240" w:lineRule="auto"/>
        <w:jc w:val="center"/>
        <w:rPr>
          <w:lang w:val="mt-MT"/>
        </w:rPr>
      </w:pPr>
    </w:p>
    <w:p w14:paraId="59F48F63" w14:textId="77777777" w:rsidR="00A23626" w:rsidRPr="005E4C1E" w:rsidRDefault="00A23626" w:rsidP="000B33CD">
      <w:pPr>
        <w:tabs>
          <w:tab w:val="clear" w:pos="567"/>
        </w:tabs>
        <w:spacing w:line="240" w:lineRule="auto"/>
        <w:jc w:val="center"/>
        <w:rPr>
          <w:lang w:val="mt-MT"/>
        </w:rPr>
      </w:pPr>
    </w:p>
    <w:p w14:paraId="0A082968" w14:textId="77777777" w:rsidR="00A8596F" w:rsidRPr="00756631" w:rsidRDefault="00A8596F" w:rsidP="00756631">
      <w:pPr>
        <w:tabs>
          <w:tab w:val="clear" w:pos="567"/>
        </w:tabs>
        <w:spacing w:line="240" w:lineRule="auto"/>
        <w:jc w:val="center"/>
        <w:rPr>
          <w:lang w:val="mt-MT"/>
        </w:rPr>
      </w:pPr>
    </w:p>
    <w:p w14:paraId="162DC220" w14:textId="787C6BA4" w:rsidR="00A23626" w:rsidRPr="00A95C1D" w:rsidRDefault="00D13DC1" w:rsidP="00882B4D">
      <w:pPr>
        <w:pStyle w:val="A-Heading1"/>
        <w:tabs>
          <w:tab w:val="center" w:pos="4680"/>
          <w:tab w:val="left" w:pos="7884"/>
        </w:tabs>
        <w:spacing w:before="0" w:after="0"/>
        <w:jc w:val="center"/>
        <w:rPr>
          <w:lang w:val="da-DK"/>
        </w:rPr>
      </w:pPr>
      <w:r w:rsidRPr="00A95C1D">
        <w:rPr>
          <w:lang w:val="da-DK"/>
        </w:rPr>
        <w:t>B. FULJETT TA’ TAGĦRIF</w:t>
      </w:r>
      <w:r w:rsidR="00A95C1D">
        <w:rPr>
          <w:lang w:val="da-DK"/>
        </w:rPr>
        <w:fldChar w:fldCharType="begin"/>
      </w:r>
      <w:r w:rsidR="00A95C1D">
        <w:rPr>
          <w:lang w:val="da-DK"/>
        </w:rPr>
        <w:instrText xml:space="preserve"> DOCVARIABLE VAULT_ND_8e2a5f8d-6644-491a-a53a-87bcad616f01 \* MERGEFORMAT </w:instrText>
      </w:r>
      <w:r w:rsidR="00A95C1D">
        <w:rPr>
          <w:lang w:val="da-DK"/>
        </w:rPr>
        <w:fldChar w:fldCharType="separate"/>
      </w:r>
      <w:r w:rsidR="00A95C1D">
        <w:rPr>
          <w:lang w:val="da-DK"/>
        </w:rPr>
        <w:t xml:space="preserve"> </w:t>
      </w:r>
      <w:r w:rsidR="00A95C1D">
        <w:rPr>
          <w:lang w:val="da-DK"/>
        </w:rPr>
        <w:fldChar w:fldCharType="end"/>
      </w:r>
    </w:p>
    <w:p w14:paraId="747D1472" w14:textId="77777777" w:rsidR="00A23626" w:rsidRPr="005E4C1E" w:rsidRDefault="00A23626" w:rsidP="000B33CD">
      <w:pPr>
        <w:tabs>
          <w:tab w:val="clear" w:pos="567"/>
        </w:tabs>
        <w:spacing w:line="240" w:lineRule="auto"/>
        <w:jc w:val="center"/>
        <w:rPr>
          <w:lang w:val="mt-MT"/>
        </w:rPr>
      </w:pPr>
    </w:p>
    <w:p w14:paraId="7D865CE9" w14:textId="77777777" w:rsidR="002A2542" w:rsidRPr="004520C7" w:rsidRDefault="00D13DC1" w:rsidP="00D05730">
      <w:pPr>
        <w:numPr>
          <w:ilvl w:val="12"/>
          <w:numId w:val="0"/>
        </w:numPr>
        <w:tabs>
          <w:tab w:val="clear" w:pos="567"/>
        </w:tabs>
        <w:spacing w:line="240" w:lineRule="auto"/>
        <w:jc w:val="center"/>
        <w:rPr>
          <w:b/>
          <w:lang w:val="mt-MT"/>
        </w:rPr>
      </w:pPr>
      <w:r w:rsidRPr="004520C7">
        <w:rPr>
          <w:lang w:val="mt-MT"/>
        </w:rPr>
        <w:br w:type="page"/>
      </w:r>
      <w:r w:rsidRPr="004520C7">
        <w:rPr>
          <w:b/>
          <w:lang w:val="mt-MT"/>
        </w:rPr>
        <w:lastRenderedPageBreak/>
        <w:t>Fuljett ta’ tagħrif: Informazzjoni għall-pazjenti</w:t>
      </w:r>
    </w:p>
    <w:p w14:paraId="26A74E75" w14:textId="77777777" w:rsidR="002A2542" w:rsidRPr="004520C7" w:rsidRDefault="002A2542" w:rsidP="00D05730">
      <w:pPr>
        <w:tabs>
          <w:tab w:val="clear" w:pos="567"/>
        </w:tabs>
        <w:spacing w:line="240" w:lineRule="auto"/>
        <w:jc w:val="center"/>
        <w:rPr>
          <w:b/>
          <w:lang w:val="mt-MT"/>
        </w:rPr>
      </w:pPr>
    </w:p>
    <w:p w14:paraId="7B79A30F" w14:textId="77777777" w:rsidR="002A2542" w:rsidRPr="004520C7" w:rsidRDefault="00D13DC1" w:rsidP="002A2542">
      <w:pPr>
        <w:numPr>
          <w:ilvl w:val="12"/>
          <w:numId w:val="0"/>
        </w:numPr>
        <w:tabs>
          <w:tab w:val="clear" w:pos="567"/>
        </w:tabs>
        <w:spacing w:line="240" w:lineRule="auto"/>
        <w:jc w:val="center"/>
        <w:rPr>
          <w:b/>
          <w:bCs/>
          <w:lang w:val="mt-MT"/>
        </w:rPr>
      </w:pPr>
      <w:r w:rsidRPr="004520C7">
        <w:rPr>
          <w:b/>
          <w:lang w:val="mt-MT"/>
        </w:rPr>
        <w:t>Daxas 250 mikrogramma pilloli</w:t>
      </w:r>
    </w:p>
    <w:p w14:paraId="04717E60" w14:textId="77777777" w:rsidR="002A2542" w:rsidRPr="004520C7" w:rsidRDefault="00D109AA" w:rsidP="002A2542">
      <w:pPr>
        <w:numPr>
          <w:ilvl w:val="12"/>
          <w:numId w:val="0"/>
        </w:numPr>
        <w:tabs>
          <w:tab w:val="clear" w:pos="567"/>
        </w:tabs>
        <w:spacing w:line="240" w:lineRule="auto"/>
        <w:jc w:val="center"/>
        <w:rPr>
          <w:lang w:val="mt-MT"/>
        </w:rPr>
      </w:pPr>
      <w:r>
        <w:rPr>
          <w:lang w:val="mt-MT"/>
        </w:rPr>
        <w:t>r</w:t>
      </w:r>
      <w:r w:rsidR="00D13DC1" w:rsidRPr="004520C7">
        <w:rPr>
          <w:lang w:val="mt-MT"/>
        </w:rPr>
        <w:t>oflumilast</w:t>
      </w:r>
    </w:p>
    <w:p w14:paraId="1109C92C" w14:textId="77777777" w:rsidR="002A2542" w:rsidRPr="004520C7" w:rsidRDefault="002A2542" w:rsidP="002A2542">
      <w:pPr>
        <w:tabs>
          <w:tab w:val="clear" w:pos="567"/>
        </w:tabs>
        <w:spacing w:line="240" w:lineRule="auto"/>
        <w:jc w:val="center"/>
        <w:rPr>
          <w:lang w:val="mt-MT"/>
        </w:rPr>
      </w:pPr>
    </w:p>
    <w:p w14:paraId="60FD1D87" w14:textId="77777777" w:rsidR="002A2542" w:rsidRPr="004520C7" w:rsidRDefault="002A2542" w:rsidP="002A2542">
      <w:pPr>
        <w:tabs>
          <w:tab w:val="clear" w:pos="567"/>
        </w:tabs>
        <w:suppressAutoHyphens/>
        <w:spacing w:line="240" w:lineRule="auto"/>
        <w:rPr>
          <w:b/>
          <w:lang w:val="mt-MT"/>
        </w:rPr>
      </w:pPr>
    </w:p>
    <w:p w14:paraId="6962A573" w14:textId="77777777" w:rsidR="002A2542" w:rsidRPr="004520C7" w:rsidRDefault="00D13DC1" w:rsidP="002A2542">
      <w:pPr>
        <w:tabs>
          <w:tab w:val="clear" w:pos="567"/>
        </w:tabs>
        <w:suppressAutoHyphens/>
        <w:spacing w:line="240" w:lineRule="auto"/>
        <w:rPr>
          <w:lang w:val="mt-MT"/>
        </w:rPr>
      </w:pPr>
      <w:r w:rsidRPr="004520C7">
        <w:rPr>
          <w:b/>
          <w:lang w:val="mt-MT"/>
        </w:rPr>
        <w:t>Aqra sew dan il-fuljett kollu qabel tibda tieħu din il-mediċina peress li fih informazzjoni importanti għalik.</w:t>
      </w:r>
    </w:p>
    <w:p w14:paraId="08720BB7" w14:textId="77777777" w:rsidR="002A2542" w:rsidRPr="004520C7" w:rsidRDefault="00D13DC1" w:rsidP="002A2542">
      <w:pPr>
        <w:numPr>
          <w:ilvl w:val="0"/>
          <w:numId w:val="31"/>
        </w:numPr>
        <w:tabs>
          <w:tab w:val="clear" w:pos="567"/>
        </w:tabs>
        <w:spacing w:line="240" w:lineRule="auto"/>
        <w:ind w:left="567" w:right="-2" w:hanging="567"/>
        <w:rPr>
          <w:lang w:val="mt-MT"/>
        </w:rPr>
      </w:pPr>
      <w:r w:rsidRPr="004520C7">
        <w:rPr>
          <w:lang w:val="mt-MT"/>
        </w:rPr>
        <w:t>Żomm dan il-fuljett. Jista' jkollok bżonn terġa’ taqrah.</w:t>
      </w:r>
    </w:p>
    <w:p w14:paraId="1A382447" w14:textId="77777777" w:rsidR="002A2542" w:rsidRPr="004520C7" w:rsidRDefault="00D13DC1" w:rsidP="002A2542">
      <w:pPr>
        <w:numPr>
          <w:ilvl w:val="0"/>
          <w:numId w:val="31"/>
        </w:numPr>
        <w:tabs>
          <w:tab w:val="clear" w:pos="567"/>
        </w:tabs>
        <w:spacing w:line="240" w:lineRule="auto"/>
        <w:ind w:left="567" w:right="-2" w:hanging="567"/>
        <w:rPr>
          <w:lang w:val="mt-MT"/>
        </w:rPr>
      </w:pPr>
      <w:r w:rsidRPr="004520C7">
        <w:rPr>
          <w:lang w:val="mt-MT"/>
        </w:rPr>
        <w:t>Jekk ikollok aktar mistoqsijiet, staqsi lit-tabib jew lill-ispiżjar tiegħek.</w:t>
      </w:r>
    </w:p>
    <w:p w14:paraId="76D4857E" w14:textId="77777777" w:rsidR="002A2542" w:rsidRPr="004520C7" w:rsidRDefault="00D13DC1" w:rsidP="002A2542">
      <w:pPr>
        <w:numPr>
          <w:ilvl w:val="0"/>
          <w:numId w:val="31"/>
        </w:numPr>
        <w:tabs>
          <w:tab w:val="clear" w:pos="567"/>
        </w:tabs>
        <w:spacing w:line="240" w:lineRule="auto"/>
        <w:ind w:left="567" w:right="-2" w:hanging="567"/>
        <w:rPr>
          <w:lang w:val="mt-MT"/>
        </w:rPr>
      </w:pPr>
      <w:r w:rsidRPr="004520C7">
        <w:rPr>
          <w:lang w:val="mt-MT"/>
        </w:rPr>
        <w:t>Din il-mediċina ġiet mogħtija lilek biss. M’għandekx tgħaddiha lil persuni oħra. Tista’ tagħmlilhom il-ħsara, anke jekk għandhom l-istess l-istess sinjali ta’ mard bħal tiegħek.</w:t>
      </w:r>
    </w:p>
    <w:p w14:paraId="52121A79" w14:textId="77777777" w:rsidR="002A2542" w:rsidRPr="004520C7" w:rsidRDefault="00D13DC1" w:rsidP="002A2542">
      <w:pPr>
        <w:numPr>
          <w:ilvl w:val="0"/>
          <w:numId w:val="31"/>
        </w:numPr>
        <w:tabs>
          <w:tab w:val="clear" w:pos="567"/>
        </w:tabs>
        <w:spacing w:line="240" w:lineRule="auto"/>
        <w:ind w:left="567" w:right="-2" w:hanging="567"/>
        <w:rPr>
          <w:lang w:val="mt-MT"/>
        </w:rPr>
      </w:pPr>
      <w:r w:rsidRPr="004520C7">
        <w:rPr>
          <w:lang w:val="mt-MT"/>
        </w:rPr>
        <w:t>Jekk ikollok xi effett sekondarju, kellem lit-tabib jew lill-ispiżjar tiegħek. Dan jinkludi xi effett sekondarju li mhuwiex elenkat f’dan il-fuljett. Ara sezzjoni 4.</w:t>
      </w:r>
    </w:p>
    <w:p w14:paraId="1B8E7CC9" w14:textId="77777777" w:rsidR="002A2542" w:rsidRPr="004520C7" w:rsidRDefault="002A2542" w:rsidP="00D05730">
      <w:pPr>
        <w:numPr>
          <w:ilvl w:val="12"/>
          <w:numId w:val="0"/>
        </w:numPr>
        <w:tabs>
          <w:tab w:val="clear" w:pos="567"/>
        </w:tabs>
        <w:spacing w:line="240" w:lineRule="auto"/>
        <w:rPr>
          <w:lang w:val="mt-MT"/>
        </w:rPr>
      </w:pPr>
    </w:p>
    <w:p w14:paraId="4455E2EB" w14:textId="77777777" w:rsidR="002A2542" w:rsidRPr="00D05730" w:rsidRDefault="00D13DC1" w:rsidP="00D05730">
      <w:pPr>
        <w:tabs>
          <w:tab w:val="clear" w:pos="567"/>
        </w:tabs>
        <w:suppressAutoHyphens/>
        <w:spacing w:line="240" w:lineRule="auto"/>
        <w:rPr>
          <w:b/>
          <w:lang w:val="mt-MT"/>
        </w:rPr>
      </w:pPr>
      <w:r w:rsidRPr="004520C7">
        <w:rPr>
          <w:b/>
          <w:lang w:val="mt-MT"/>
        </w:rPr>
        <w:t>F᾽dan il-fuljett</w:t>
      </w:r>
      <w:r w:rsidRPr="00D05730">
        <w:rPr>
          <w:b/>
          <w:lang w:val="mt-MT"/>
        </w:rPr>
        <w:t xml:space="preserve"> </w:t>
      </w:r>
    </w:p>
    <w:p w14:paraId="2DEF182E" w14:textId="77777777" w:rsidR="002A2542" w:rsidRPr="004520C7" w:rsidRDefault="00D13DC1" w:rsidP="002A2542">
      <w:pPr>
        <w:numPr>
          <w:ilvl w:val="12"/>
          <w:numId w:val="0"/>
        </w:numPr>
        <w:tabs>
          <w:tab w:val="clear" w:pos="567"/>
        </w:tabs>
        <w:spacing w:line="240" w:lineRule="auto"/>
        <w:ind w:right="-29"/>
        <w:rPr>
          <w:lang w:val="mt-MT"/>
        </w:rPr>
      </w:pPr>
      <w:r w:rsidRPr="004520C7">
        <w:rPr>
          <w:lang w:val="mt-MT"/>
        </w:rPr>
        <w:t>1.</w:t>
      </w:r>
      <w:r w:rsidRPr="004520C7">
        <w:rPr>
          <w:lang w:val="mt-MT"/>
        </w:rPr>
        <w:tab/>
        <w:t>X’inhu Daxas u għalxiex jintuża</w:t>
      </w:r>
    </w:p>
    <w:p w14:paraId="487F6923" w14:textId="77777777" w:rsidR="002A2542" w:rsidRPr="004520C7" w:rsidRDefault="00D13DC1" w:rsidP="002A2542">
      <w:pPr>
        <w:numPr>
          <w:ilvl w:val="12"/>
          <w:numId w:val="0"/>
        </w:numPr>
        <w:tabs>
          <w:tab w:val="clear" w:pos="567"/>
        </w:tabs>
        <w:spacing w:line="240" w:lineRule="auto"/>
        <w:ind w:right="-29"/>
        <w:rPr>
          <w:lang w:val="mt-MT"/>
        </w:rPr>
      </w:pPr>
      <w:r w:rsidRPr="004520C7">
        <w:rPr>
          <w:lang w:val="mt-MT"/>
        </w:rPr>
        <w:t>2.</w:t>
      </w:r>
      <w:r w:rsidRPr="004520C7">
        <w:rPr>
          <w:lang w:val="mt-MT"/>
        </w:rPr>
        <w:tab/>
        <w:t>X’għandek tkun taf qabel ma tieħu Daxas</w:t>
      </w:r>
    </w:p>
    <w:p w14:paraId="5AF1480B" w14:textId="77777777" w:rsidR="002A2542" w:rsidRPr="004520C7" w:rsidRDefault="00D13DC1" w:rsidP="002A2542">
      <w:pPr>
        <w:numPr>
          <w:ilvl w:val="12"/>
          <w:numId w:val="0"/>
        </w:numPr>
        <w:tabs>
          <w:tab w:val="clear" w:pos="567"/>
        </w:tabs>
        <w:spacing w:line="240" w:lineRule="auto"/>
        <w:ind w:right="-29"/>
        <w:rPr>
          <w:lang w:val="mt-MT"/>
        </w:rPr>
      </w:pPr>
      <w:r w:rsidRPr="004520C7">
        <w:rPr>
          <w:lang w:val="mt-MT"/>
        </w:rPr>
        <w:t>3.</w:t>
      </w:r>
      <w:r w:rsidRPr="004520C7">
        <w:rPr>
          <w:lang w:val="mt-MT"/>
        </w:rPr>
        <w:tab/>
        <w:t>Kif għandek tieħu Daxas</w:t>
      </w:r>
    </w:p>
    <w:p w14:paraId="7565B026" w14:textId="77777777" w:rsidR="002A2542" w:rsidRPr="004520C7" w:rsidRDefault="00D13DC1" w:rsidP="002A2542">
      <w:pPr>
        <w:numPr>
          <w:ilvl w:val="12"/>
          <w:numId w:val="0"/>
        </w:numPr>
        <w:tabs>
          <w:tab w:val="clear" w:pos="567"/>
        </w:tabs>
        <w:spacing w:line="240" w:lineRule="auto"/>
        <w:ind w:right="-29"/>
        <w:rPr>
          <w:lang w:val="mt-MT"/>
        </w:rPr>
      </w:pPr>
      <w:r w:rsidRPr="004520C7">
        <w:rPr>
          <w:lang w:val="mt-MT"/>
        </w:rPr>
        <w:t>4.</w:t>
      </w:r>
      <w:r w:rsidRPr="004520C7">
        <w:rPr>
          <w:lang w:val="mt-MT"/>
        </w:rPr>
        <w:tab/>
        <w:t>Effetti sekondarji possibbli</w:t>
      </w:r>
    </w:p>
    <w:p w14:paraId="5923A00F" w14:textId="77777777" w:rsidR="002A2542" w:rsidRPr="004520C7" w:rsidRDefault="00D13DC1" w:rsidP="002A2542">
      <w:pPr>
        <w:tabs>
          <w:tab w:val="clear" w:pos="567"/>
        </w:tabs>
        <w:spacing w:line="240" w:lineRule="auto"/>
        <w:ind w:right="-29"/>
        <w:rPr>
          <w:lang w:val="mt-MT"/>
        </w:rPr>
      </w:pPr>
      <w:r w:rsidRPr="004520C7">
        <w:rPr>
          <w:lang w:val="mt-MT"/>
        </w:rPr>
        <w:t>5.</w:t>
      </w:r>
      <w:r w:rsidRPr="004520C7">
        <w:rPr>
          <w:lang w:val="mt-MT"/>
        </w:rPr>
        <w:tab/>
        <w:t>Kif taħżen Daxas</w:t>
      </w:r>
    </w:p>
    <w:p w14:paraId="46C03BD6" w14:textId="77777777" w:rsidR="002A2542" w:rsidRPr="004520C7" w:rsidRDefault="00D13DC1" w:rsidP="002A2542">
      <w:pPr>
        <w:tabs>
          <w:tab w:val="clear" w:pos="567"/>
        </w:tabs>
        <w:spacing w:line="240" w:lineRule="auto"/>
        <w:ind w:right="-29"/>
        <w:rPr>
          <w:lang w:val="mt-MT"/>
        </w:rPr>
      </w:pPr>
      <w:r w:rsidRPr="004520C7">
        <w:rPr>
          <w:lang w:val="mt-MT"/>
        </w:rPr>
        <w:t>6.</w:t>
      </w:r>
      <w:r w:rsidRPr="004520C7">
        <w:rPr>
          <w:lang w:val="mt-MT"/>
        </w:rPr>
        <w:tab/>
        <w:t>Kontenut tal-pakkett u informazzjoni oħra</w:t>
      </w:r>
    </w:p>
    <w:p w14:paraId="57C45928" w14:textId="77777777" w:rsidR="002A2542" w:rsidRPr="004520C7" w:rsidRDefault="002A2542" w:rsidP="002A2542">
      <w:pPr>
        <w:numPr>
          <w:ilvl w:val="12"/>
          <w:numId w:val="0"/>
        </w:numPr>
        <w:tabs>
          <w:tab w:val="clear" w:pos="567"/>
        </w:tabs>
        <w:spacing w:line="240" w:lineRule="auto"/>
        <w:rPr>
          <w:lang w:val="mt-MT"/>
        </w:rPr>
      </w:pPr>
    </w:p>
    <w:p w14:paraId="229D3A43" w14:textId="77777777" w:rsidR="002A2542" w:rsidRPr="004520C7" w:rsidRDefault="002A2542" w:rsidP="002A2542">
      <w:pPr>
        <w:numPr>
          <w:ilvl w:val="12"/>
          <w:numId w:val="0"/>
        </w:numPr>
        <w:tabs>
          <w:tab w:val="clear" w:pos="567"/>
        </w:tabs>
        <w:spacing w:line="240" w:lineRule="auto"/>
        <w:rPr>
          <w:lang w:val="mt-MT"/>
        </w:rPr>
      </w:pPr>
    </w:p>
    <w:p w14:paraId="04D0D0F2" w14:textId="77777777" w:rsidR="002A2542" w:rsidRPr="004520C7" w:rsidRDefault="00D13DC1" w:rsidP="002A2542">
      <w:pPr>
        <w:tabs>
          <w:tab w:val="clear" w:pos="567"/>
        </w:tabs>
        <w:spacing w:line="240" w:lineRule="auto"/>
        <w:ind w:right="-2"/>
        <w:rPr>
          <w:b/>
          <w:lang w:val="mt-MT"/>
        </w:rPr>
      </w:pPr>
      <w:r w:rsidRPr="004520C7">
        <w:rPr>
          <w:b/>
          <w:lang w:val="mt-MT"/>
        </w:rPr>
        <w:t>1</w:t>
      </w:r>
      <w:r w:rsidRPr="004520C7">
        <w:rPr>
          <w:b/>
          <w:lang w:val="mt-MT"/>
        </w:rPr>
        <w:tab/>
        <w:t>X’inhu Daxas u għalxiex jintuża</w:t>
      </w:r>
    </w:p>
    <w:p w14:paraId="59EC74A8" w14:textId="77777777" w:rsidR="002A2542" w:rsidRPr="004520C7" w:rsidRDefault="002A2542" w:rsidP="002A2542">
      <w:pPr>
        <w:numPr>
          <w:ilvl w:val="12"/>
          <w:numId w:val="0"/>
        </w:numPr>
        <w:tabs>
          <w:tab w:val="clear" w:pos="567"/>
        </w:tabs>
        <w:spacing w:line="240" w:lineRule="auto"/>
        <w:rPr>
          <w:lang w:val="mt-MT"/>
        </w:rPr>
      </w:pPr>
    </w:p>
    <w:p w14:paraId="5F443954" w14:textId="77777777" w:rsidR="002A2542" w:rsidRPr="004520C7" w:rsidRDefault="00D13DC1" w:rsidP="002A2542">
      <w:pPr>
        <w:numPr>
          <w:ilvl w:val="12"/>
          <w:numId w:val="0"/>
        </w:numPr>
        <w:tabs>
          <w:tab w:val="clear" w:pos="567"/>
        </w:tabs>
        <w:spacing w:line="240" w:lineRule="auto"/>
        <w:rPr>
          <w:lang w:val="mt-MT"/>
        </w:rPr>
      </w:pPr>
      <w:r w:rsidRPr="004520C7">
        <w:rPr>
          <w:lang w:val="mt-MT"/>
        </w:rPr>
        <w:t xml:space="preserve">Daxas fih is‑sustanza attiva roflumilast, li hi mediċina kontra l‑infjammazzjoni msejħa inibitur ta’ phosphodiesterase-4. Roflumilast inaqqas l‑attività ta’ phosphodiesterase-4, proteina li tinsab b’mod naturali fiċ‑ċelluli tal‑ġisem. Meta l-attività ta’ din proteina titnaqqas, ikun hemm inqas infjammazzjoni fil-pulmun. Dan jgħin biex iwaqqaf it-tidjiq tal-passaġġi tan-nifs li jseħħ </w:t>
      </w:r>
      <w:r w:rsidRPr="004520C7">
        <w:rPr>
          <w:b/>
          <w:lang w:val="mt-MT"/>
        </w:rPr>
        <w:t>f’mard pulmonari ostruttiv kroniku (COPD)</w:t>
      </w:r>
      <w:r w:rsidRPr="004520C7">
        <w:rPr>
          <w:lang w:val="mt-MT"/>
        </w:rPr>
        <w:t>. Għaldaqstant Daxas itaffi l-problemi biex tieħu n-nifs.</w:t>
      </w:r>
    </w:p>
    <w:p w14:paraId="575845B9" w14:textId="77777777" w:rsidR="002A2542" w:rsidRPr="004520C7" w:rsidRDefault="002A2542" w:rsidP="002A2542">
      <w:pPr>
        <w:numPr>
          <w:ilvl w:val="12"/>
          <w:numId w:val="0"/>
        </w:numPr>
        <w:tabs>
          <w:tab w:val="clear" w:pos="567"/>
        </w:tabs>
        <w:spacing w:line="240" w:lineRule="auto"/>
        <w:ind w:right="-2"/>
        <w:rPr>
          <w:lang w:val="mt-MT"/>
        </w:rPr>
      </w:pPr>
    </w:p>
    <w:p w14:paraId="7077ADDC"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Daxas jintuża bħala terapija ta’ manteniment ta’ COPD severa fl-adulti li fil-passat tagħhom kellhom sintomi ta’ COPD li marru għall-agħar b’mod frekwenti (dawk li jissejħu aggravamenti) u li għandhom bronkite kronika. COPD hu mard kroniku tal-pulmun li jirriżulta f’tidjiq tal-passaġġi tan-nifs (ostruzzjoni) u nefħa u irritazzjoni tal-ħitan tal-passaġġi ż-żgħar tal-arja (infjammazzjoni). Dan iwassal għal sintomi bħal sogħla, tħarħir, dwejjaq fis-sider jew diffikultà biex tieħu n-nifs. Daxas għandu jintuża flimkien ma’ bronkodilaturi.</w:t>
      </w:r>
    </w:p>
    <w:p w14:paraId="3A55C117" w14:textId="77777777" w:rsidR="002A2542" w:rsidRPr="004520C7" w:rsidRDefault="002A2542" w:rsidP="002A2542">
      <w:pPr>
        <w:numPr>
          <w:ilvl w:val="12"/>
          <w:numId w:val="0"/>
        </w:numPr>
        <w:tabs>
          <w:tab w:val="clear" w:pos="567"/>
        </w:tabs>
        <w:spacing w:line="240" w:lineRule="auto"/>
        <w:rPr>
          <w:lang w:val="mt-MT"/>
        </w:rPr>
      </w:pPr>
    </w:p>
    <w:p w14:paraId="06DD660D" w14:textId="77777777" w:rsidR="002A2542" w:rsidRPr="004520C7" w:rsidRDefault="002A2542" w:rsidP="002A2542">
      <w:pPr>
        <w:numPr>
          <w:ilvl w:val="12"/>
          <w:numId w:val="0"/>
        </w:numPr>
        <w:tabs>
          <w:tab w:val="clear" w:pos="567"/>
        </w:tabs>
        <w:spacing w:line="240" w:lineRule="auto"/>
        <w:rPr>
          <w:lang w:val="mt-MT"/>
        </w:rPr>
      </w:pPr>
    </w:p>
    <w:p w14:paraId="76A0BA44" w14:textId="77777777" w:rsidR="002A2542" w:rsidRPr="004520C7" w:rsidRDefault="00D13DC1" w:rsidP="002A2542">
      <w:pPr>
        <w:keepNext/>
        <w:tabs>
          <w:tab w:val="clear" w:pos="567"/>
        </w:tabs>
        <w:spacing w:line="240" w:lineRule="auto"/>
        <w:ind w:right="-2"/>
        <w:rPr>
          <w:b/>
          <w:lang w:val="mt-MT"/>
        </w:rPr>
      </w:pPr>
      <w:r w:rsidRPr="004520C7">
        <w:rPr>
          <w:b/>
          <w:lang w:val="mt-MT"/>
        </w:rPr>
        <w:t>2</w:t>
      </w:r>
      <w:r w:rsidR="00EB2C97">
        <w:rPr>
          <w:b/>
          <w:lang w:val="mt-MT"/>
        </w:rPr>
        <w:t>.</w:t>
      </w:r>
      <w:r w:rsidRPr="004520C7">
        <w:rPr>
          <w:b/>
          <w:lang w:val="mt-MT"/>
        </w:rPr>
        <w:tab/>
        <w:t>X’għandek tkun taf qabel ma tieħu Daxas</w:t>
      </w:r>
    </w:p>
    <w:p w14:paraId="0F16AFBA" w14:textId="77777777" w:rsidR="002A2542" w:rsidRPr="004520C7" w:rsidRDefault="002A2542" w:rsidP="002A2542">
      <w:pPr>
        <w:keepNext/>
        <w:numPr>
          <w:ilvl w:val="12"/>
          <w:numId w:val="0"/>
        </w:numPr>
        <w:tabs>
          <w:tab w:val="clear" w:pos="567"/>
        </w:tabs>
        <w:spacing w:line="240" w:lineRule="auto"/>
        <w:ind w:right="-2"/>
        <w:rPr>
          <w:lang w:val="mt-MT"/>
        </w:rPr>
      </w:pPr>
    </w:p>
    <w:p w14:paraId="74603122" w14:textId="77777777" w:rsidR="002A2542" w:rsidRPr="00D05730" w:rsidRDefault="00D13DC1" w:rsidP="00D05730">
      <w:pPr>
        <w:tabs>
          <w:tab w:val="clear" w:pos="567"/>
        </w:tabs>
        <w:suppressAutoHyphens/>
        <w:spacing w:line="240" w:lineRule="auto"/>
        <w:rPr>
          <w:b/>
          <w:lang w:val="mt-MT"/>
        </w:rPr>
      </w:pPr>
      <w:r w:rsidRPr="004520C7">
        <w:rPr>
          <w:b/>
          <w:lang w:val="mt-MT"/>
        </w:rPr>
        <w:t>Tiħux Daxas</w:t>
      </w:r>
    </w:p>
    <w:p w14:paraId="2949D8E5" w14:textId="77777777" w:rsidR="002A2542" w:rsidRPr="004520C7" w:rsidRDefault="00D13DC1" w:rsidP="002A2542">
      <w:pPr>
        <w:tabs>
          <w:tab w:val="clear" w:pos="567"/>
        </w:tabs>
        <w:spacing w:line="240" w:lineRule="auto"/>
        <w:ind w:left="567" w:hanging="567"/>
        <w:rPr>
          <w:lang w:val="mt-MT"/>
        </w:rPr>
      </w:pPr>
      <w:r w:rsidRPr="004520C7">
        <w:rPr>
          <w:lang w:val="mt-MT"/>
        </w:rPr>
        <w:tab/>
        <w:t>jekk inti allerġiku għal roflumilast jew għal xi sustanza oħra ta’ din il-mediċina (imniżżla fis-sezzjoni 6)</w:t>
      </w:r>
    </w:p>
    <w:p w14:paraId="11128044" w14:textId="77777777" w:rsidR="002A2542" w:rsidRPr="004520C7" w:rsidRDefault="00D13DC1" w:rsidP="002A2542">
      <w:pPr>
        <w:tabs>
          <w:tab w:val="clear" w:pos="567"/>
        </w:tabs>
        <w:spacing w:line="240" w:lineRule="auto"/>
        <w:ind w:left="567" w:hanging="567"/>
        <w:rPr>
          <w:lang w:val="mt-MT"/>
        </w:rPr>
      </w:pPr>
      <w:r w:rsidRPr="004520C7">
        <w:rPr>
          <w:lang w:val="mt-MT"/>
        </w:rPr>
        <w:tab/>
        <w:t xml:space="preserve">jekk għandek problemi moderati jew severi tal-fwied. </w:t>
      </w:r>
    </w:p>
    <w:p w14:paraId="0DCF7797" w14:textId="77777777" w:rsidR="002A2542" w:rsidRPr="004520C7" w:rsidRDefault="002A2542" w:rsidP="002A2542">
      <w:pPr>
        <w:numPr>
          <w:ilvl w:val="12"/>
          <w:numId w:val="0"/>
        </w:numPr>
        <w:tabs>
          <w:tab w:val="clear" w:pos="567"/>
        </w:tabs>
        <w:spacing w:line="240" w:lineRule="auto"/>
        <w:ind w:right="-2"/>
        <w:rPr>
          <w:lang w:val="mt-MT"/>
        </w:rPr>
      </w:pPr>
    </w:p>
    <w:p w14:paraId="6B2B88E3" w14:textId="77777777" w:rsidR="002A2542" w:rsidRPr="004520C7" w:rsidRDefault="00D13DC1" w:rsidP="00D05730">
      <w:pPr>
        <w:tabs>
          <w:tab w:val="clear" w:pos="567"/>
        </w:tabs>
        <w:suppressAutoHyphens/>
        <w:spacing w:line="240" w:lineRule="auto"/>
        <w:rPr>
          <w:b/>
          <w:lang w:val="mt-MT"/>
        </w:rPr>
      </w:pPr>
      <w:r w:rsidRPr="004520C7">
        <w:rPr>
          <w:b/>
          <w:lang w:val="mt-MT"/>
        </w:rPr>
        <w:t>Twissijiet u prekawzjonijiet</w:t>
      </w:r>
    </w:p>
    <w:p w14:paraId="002F4CAD" w14:textId="77777777" w:rsidR="002A2542" w:rsidRPr="004520C7" w:rsidRDefault="00D13DC1" w:rsidP="001A39D0">
      <w:pPr>
        <w:tabs>
          <w:tab w:val="clear" w:pos="567"/>
        </w:tabs>
        <w:spacing w:line="240" w:lineRule="auto"/>
        <w:rPr>
          <w:lang w:val="mt-MT"/>
        </w:rPr>
      </w:pPr>
      <w:r w:rsidRPr="004520C7">
        <w:rPr>
          <w:lang w:val="mt-MT"/>
        </w:rPr>
        <w:t>Kellem lit-tabib jew l-ispiżjar tiegħek qabel tieħu Daxas.</w:t>
      </w:r>
    </w:p>
    <w:p w14:paraId="319D4504" w14:textId="77777777" w:rsidR="002A2542" w:rsidRPr="001A39D0" w:rsidRDefault="002A2542" w:rsidP="001A39D0">
      <w:pPr>
        <w:tabs>
          <w:tab w:val="clear" w:pos="567"/>
        </w:tabs>
        <w:spacing w:line="240" w:lineRule="auto"/>
        <w:rPr>
          <w:lang w:val="mt-MT"/>
        </w:rPr>
      </w:pPr>
    </w:p>
    <w:p w14:paraId="796D7ED2" w14:textId="77777777" w:rsidR="002A2542" w:rsidRPr="004520C7" w:rsidRDefault="00D13DC1" w:rsidP="002A2542">
      <w:pPr>
        <w:keepNext/>
        <w:tabs>
          <w:tab w:val="clear" w:pos="567"/>
        </w:tabs>
        <w:spacing w:line="240" w:lineRule="auto"/>
        <w:rPr>
          <w:u w:val="single"/>
          <w:lang w:val="mt-MT"/>
        </w:rPr>
      </w:pPr>
      <w:r w:rsidRPr="004520C7">
        <w:rPr>
          <w:u w:val="single"/>
          <w:lang w:val="mt-MT"/>
        </w:rPr>
        <w:t>Attakki f’daqqa ta’ qtugħ ta’ nifs</w:t>
      </w:r>
    </w:p>
    <w:p w14:paraId="78A73ABE" w14:textId="77777777" w:rsidR="002A2542" w:rsidRPr="004520C7" w:rsidRDefault="00D13DC1" w:rsidP="002A2542">
      <w:pPr>
        <w:tabs>
          <w:tab w:val="clear" w:pos="567"/>
        </w:tabs>
        <w:spacing w:line="240" w:lineRule="auto"/>
        <w:rPr>
          <w:lang w:val="mt-MT"/>
        </w:rPr>
      </w:pPr>
      <w:r w:rsidRPr="004520C7">
        <w:rPr>
          <w:lang w:val="mt-MT"/>
        </w:rPr>
        <w:t>Daxas mhuwiex intenzjonat għall-kura ta’ attakk għall-għarrieda ta’ qtugħ ta’ nifs (bronkospażmi akuti). Sabiex jittaffa attakk għall-għarrieda ta’ qtugħ ta’ nifs, hu importanti ħafna li t-tabib tiegħek jagħtik mediċina oħra li tkun disponibbli għalik il-ħin kollu u li tista’ tilqa’ għal attakk bħal dan. Daxas mhux se jgħinek f’din is-sitwazzjoni.</w:t>
      </w:r>
    </w:p>
    <w:p w14:paraId="42857FFD" w14:textId="77777777" w:rsidR="002A2542" w:rsidRPr="004520C7" w:rsidRDefault="002A2542" w:rsidP="002A2542">
      <w:pPr>
        <w:tabs>
          <w:tab w:val="clear" w:pos="567"/>
        </w:tabs>
        <w:spacing w:line="240" w:lineRule="auto"/>
        <w:rPr>
          <w:lang w:val="mt-MT"/>
        </w:rPr>
      </w:pPr>
    </w:p>
    <w:p w14:paraId="168BD538" w14:textId="77777777" w:rsidR="002A2542" w:rsidRPr="004520C7" w:rsidRDefault="00D13DC1" w:rsidP="002A2542">
      <w:pPr>
        <w:keepNext/>
        <w:tabs>
          <w:tab w:val="clear" w:pos="567"/>
        </w:tabs>
        <w:spacing w:line="240" w:lineRule="auto"/>
        <w:rPr>
          <w:u w:val="single"/>
          <w:lang w:val="mt-MT"/>
        </w:rPr>
      </w:pPr>
      <w:r w:rsidRPr="004520C7">
        <w:rPr>
          <w:u w:val="single"/>
          <w:lang w:val="mt-MT"/>
        </w:rPr>
        <w:lastRenderedPageBreak/>
        <w:t>Piż tal-ġisem</w:t>
      </w:r>
    </w:p>
    <w:p w14:paraId="0D7F83B0" w14:textId="77777777" w:rsidR="002A2542" w:rsidRPr="004520C7" w:rsidRDefault="00D13DC1" w:rsidP="002A2542">
      <w:pPr>
        <w:tabs>
          <w:tab w:val="clear" w:pos="567"/>
        </w:tabs>
        <w:spacing w:line="240" w:lineRule="auto"/>
        <w:rPr>
          <w:lang w:val="mt-MT"/>
        </w:rPr>
      </w:pPr>
      <w:r w:rsidRPr="004520C7">
        <w:rPr>
          <w:lang w:val="mt-MT"/>
        </w:rPr>
        <w:t xml:space="preserve">Għandek tiċċekkja kemm tiżen fuq bażi regolari. Kellem lit-tabib tiegħek jekk, fil-perjodu li tkun qed tieħu din il-mediċina, tosserva telf ta’ piż tal-ġisem mhux intenzjonat (mhux marbut ma’ dieta jew programm ta’ eżerċizzju fiżiku). </w:t>
      </w:r>
    </w:p>
    <w:p w14:paraId="6FEBAF35" w14:textId="77777777" w:rsidR="002A2542" w:rsidRPr="004520C7" w:rsidRDefault="002A2542" w:rsidP="002A2542">
      <w:pPr>
        <w:tabs>
          <w:tab w:val="clear" w:pos="567"/>
        </w:tabs>
        <w:spacing w:line="240" w:lineRule="auto"/>
        <w:rPr>
          <w:lang w:val="mt-MT"/>
        </w:rPr>
      </w:pPr>
    </w:p>
    <w:p w14:paraId="3FAD6DE7" w14:textId="77777777" w:rsidR="002A2542" w:rsidRPr="004520C7" w:rsidRDefault="00D13DC1" w:rsidP="002A2542">
      <w:pPr>
        <w:keepNext/>
        <w:tabs>
          <w:tab w:val="clear" w:pos="567"/>
        </w:tabs>
        <w:spacing w:line="240" w:lineRule="auto"/>
        <w:rPr>
          <w:u w:val="single"/>
          <w:lang w:val="mt-MT"/>
        </w:rPr>
      </w:pPr>
      <w:r w:rsidRPr="004520C7">
        <w:rPr>
          <w:u w:val="single"/>
          <w:lang w:val="mt-MT"/>
        </w:rPr>
        <w:t>Mard ieħor</w:t>
      </w:r>
    </w:p>
    <w:p w14:paraId="7B5E1540" w14:textId="77777777" w:rsidR="002A2542" w:rsidRPr="004520C7" w:rsidRDefault="00D13DC1" w:rsidP="002A2542">
      <w:pPr>
        <w:tabs>
          <w:tab w:val="clear" w:pos="567"/>
        </w:tabs>
        <w:spacing w:line="240" w:lineRule="auto"/>
        <w:rPr>
          <w:lang w:val="mt-MT"/>
        </w:rPr>
      </w:pPr>
      <w:r w:rsidRPr="004520C7">
        <w:rPr>
          <w:lang w:val="mt-MT"/>
        </w:rPr>
        <w:t>Daxas mhuwiex rakkomandat jekk għandek xi waħda jew aktar mill-mardiet li ġejjin:</w:t>
      </w:r>
    </w:p>
    <w:p w14:paraId="63622C63" w14:textId="77777777" w:rsidR="002A2542" w:rsidRPr="004520C7" w:rsidRDefault="00D13DC1" w:rsidP="002A2542">
      <w:pPr>
        <w:numPr>
          <w:ilvl w:val="0"/>
          <w:numId w:val="31"/>
        </w:numPr>
        <w:tabs>
          <w:tab w:val="clear" w:pos="567"/>
        </w:tabs>
        <w:spacing w:line="240" w:lineRule="auto"/>
        <w:rPr>
          <w:lang w:val="mt-MT"/>
        </w:rPr>
      </w:pPr>
      <w:r w:rsidRPr="004520C7">
        <w:rPr>
          <w:lang w:val="mt-MT"/>
        </w:rPr>
        <w:t xml:space="preserve">mard immunoloġiku sever bħal infezzjoni bl-HIV, sklerosi multipla (MS), lupus erythematosus (LE), jew lewkoenċefalopatija multifokali progressiva (PML) </w:t>
      </w:r>
    </w:p>
    <w:p w14:paraId="484DC0C9" w14:textId="77777777" w:rsidR="002A2542" w:rsidRPr="004520C7" w:rsidRDefault="00D13DC1" w:rsidP="002A2542">
      <w:pPr>
        <w:numPr>
          <w:ilvl w:val="0"/>
          <w:numId w:val="31"/>
        </w:numPr>
        <w:tabs>
          <w:tab w:val="clear" w:pos="567"/>
        </w:tabs>
        <w:spacing w:line="240" w:lineRule="auto"/>
        <w:rPr>
          <w:lang w:val="mt-MT"/>
        </w:rPr>
      </w:pPr>
      <w:r w:rsidRPr="004520C7">
        <w:rPr>
          <w:lang w:val="mt-MT"/>
        </w:rPr>
        <w:t xml:space="preserve">mard sever akut u infettiv bħal epatite akuta </w:t>
      </w:r>
    </w:p>
    <w:p w14:paraId="69E9AB4B" w14:textId="77777777" w:rsidR="002A2542" w:rsidRPr="004520C7" w:rsidRDefault="00D13DC1" w:rsidP="002A2542">
      <w:pPr>
        <w:numPr>
          <w:ilvl w:val="0"/>
          <w:numId w:val="31"/>
        </w:numPr>
        <w:tabs>
          <w:tab w:val="clear" w:pos="567"/>
        </w:tabs>
        <w:spacing w:line="240" w:lineRule="auto"/>
        <w:rPr>
          <w:lang w:val="mt-MT"/>
        </w:rPr>
      </w:pPr>
      <w:r w:rsidRPr="004520C7">
        <w:rPr>
          <w:lang w:val="mt-MT"/>
        </w:rPr>
        <w:t xml:space="preserve">kanċer (ħlief karċinoma taċ‑ċelluli bażali, tip ta’ kanċer tal‑ġilda li jikber bil‑mod) </w:t>
      </w:r>
    </w:p>
    <w:p w14:paraId="445D5900" w14:textId="77777777" w:rsidR="002A2542" w:rsidRPr="004520C7" w:rsidRDefault="00D13DC1" w:rsidP="002A2542">
      <w:pPr>
        <w:numPr>
          <w:ilvl w:val="0"/>
          <w:numId w:val="31"/>
        </w:numPr>
        <w:tabs>
          <w:tab w:val="clear" w:pos="567"/>
        </w:tabs>
        <w:spacing w:line="240" w:lineRule="auto"/>
        <w:rPr>
          <w:lang w:val="mt-MT"/>
        </w:rPr>
      </w:pPr>
      <w:r w:rsidRPr="004520C7">
        <w:rPr>
          <w:lang w:val="mt-MT"/>
        </w:rPr>
        <w:t xml:space="preserve">jew indeboliment sever tal-funzjoni tal-qalb. </w:t>
      </w:r>
    </w:p>
    <w:p w14:paraId="4C2C3F66" w14:textId="77777777" w:rsidR="002A2542" w:rsidRPr="004520C7" w:rsidRDefault="00D13DC1" w:rsidP="002A2542">
      <w:pPr>
        <w:tabs>
          <w:tab w:val="clear" w:pos="567"/>
        </w:tabs>
        <w:spacing w:line="240" w:lineRule="auto"/>
        <w:rPr>
          <w:lang w:val="mt-MT"/>
        </w:rPr>
      </w:pPr>
      <w:r w:rsidRPr="004520C7">
        <w:rPr>
          <w:lang w:val="mt-MT"/>
        </w:rPr>
        <w:t xml:space="preserve">Hemm nuqqas ta’ esperjenza rilevanti b’Daxas taħt dawn il-kondizzjonijiet. Għandek tkellem lit-tabib tiegħek jekk tkun iddijanjostikat/a b’xi waħda minn dawn il-mardiet. </w:t>
      </w:r>
    </w:p>
    <w:p w14:paraId="58890332" w14:textId="77777777" w:rsidR="002A2542" w:rsidRPr="004520C7" w:rsidRDefault="002A2542" w:rsidP="002A2542">
      <w:pPr>
        <w:tabs>
          <w:tab w:val="clear" w:pos="567"/>
        </w:tabs>
        <w:spacing w:line="240" w:lineRule="auto"/>
        <w:rPr>
          <w:lang w:val="mt-MT"/>
        </w:rPr>
      </w:pPr>
    </w:p>
    <w:p w14:paraId="1B4C7886" w14:textId="77777777" w:rsidR="002A2542" w:rsidRPr="004520C7" w:rsidRDefault="00D13DC1" w:rsidP="002A2542">
      <w:pPr>
        <w:rPr>
          <w:lang w:val="mt-MT"/>
        </w:rPr>
      </w:pPr>
      <w:r w:rsidRPr="004520C7">
        <w:rPr>
          <w:lang w:val="mt-MT"/>
        </w:rPr>
        <w:t>L-esperjenza hi limitata wkoll f’pazjenti b’dijanjosi fil-passat ta’ tuberkulosi, epatite virali, infezzjoni virali bil-herpes jew herpes zoster. Jekk jogħġbok kellem lit-tabib tiegħek jekk għandek xi waħda minn dawn il-mardiet.</w:t>
      </w:r>
    </w:p>
    <w:p w14:paraId="5FB85A9C" w14:textId="77777777" w:rsidR="002A2542" w:rsidRPr="004520C7" w:rsidRDefault="002A2542" w:rsidP="002A2542">
      <w:pPr>
        <w:rPr>
          <w:lang w:val="mt-MT"/>
        </w:rPr>
      </w:pPr>
    </w:p>
    <w:p w14:paraId="3E78F9C6" w14:textId="77777777" w:rsidR="002A2542" w:rsidRPr="004520C7" w:rsidRDefault="00D13DC1" w:rsidP="002A2542">
      <w:pPr>
        <w:rPr>
          <w:u w:val="single"/>
          <w:lang w:val="mt-MT"/>
        </w:rPr>
      </w:pPr>
      <w:r w:rsidRPr="004520C7">
        <w:rPr>
          <w:u w:val="single"/>
          <w:lang w:val="mt-MT"/>
        </w:rPr>
        <w:t>Sintomi li għandek tkun konxju dwarhom</w:t>
      </w:r>
    </w:p>
    <w:p w14:paraId="4212F85F" w14:textId="77777777" w:rsidR="002A2542" w:rsidRPr="004520C7" w:rsidRDefault="00D13DC1" w:rsidP="002A2542">
      <w:pPr>
        <w:tabs>
          <w:tab w:val="clear" w:pos="567"/>
        </w:tabs>
        <w:spacing w:line="240" w:lineRule="auto"/>
        <w:rPr>
          <w:lang w:val="mt-MT"/>
        </w:rPr>
      </w:pPr>
      <w:r w:rsidRPr="004520C7">
        <w:rPr>
          <w:lang w:val="mt-MT"/>
        </w:rPr>
        <w:t>Jista’ jkollok dijarea, nawsja, uġigħ addominali jew uġigħ ta’ ras matul l-ewwel ġimgħat ta’ kura b’Daxas. Kellem lit-tabib tiegħek jekk dawn l-effetti sekondarji ma jgħaddux fi żmien ftit ġimgħat ta’ kura.</w:t>
      </w:r>
    </w:p>
    <w:p w14:paraId="6CCF2D60" w14:textId="77777777" w:rsidR="002A2542" w:rsidRPr="004520C7" w:rsidRDefault="002A2542" w:rsidP="002A2542">
      <w:pPr>
        <w:tabs>
          <w:tab w:val="clear" w:pos="567"/>
        </w:tabs>
        <w:spacing w:line="240" w:lineRule="auto"/>
        <w:rPr>
          <w:lang w:val="mt-MT"/>
        </w:rPr>
      </w:pPr>
    </w:p>
    <w:p w14:paraId="630CA60C" w14:textId="77777777" w:rsidR="002A2542" w:rsidRPr="004520C7" w:rsidRDefault="00D13DC1" w:rsidP="002A2542">
      <w:pPr>
        <w:rPr>
          <w:lang w:val="mt-MT"/>
        </w:rPr>
      </w:pPr>
      <w:r w:rsidRPr="004520C7">
        <w:rPr>
          <w:lang w:val="mt-MT"/>
        </w:rPr>
        <w:t xml:space="preserve">Daxas mhuwiex rakkomandat f’pazjenti bi storja ta’ dipressjoni assoċjata ma’ ħsibijiet jew imġiba suwiċidali. Inti tista’ tesperjenza wkoll nuqqas ta’ rqad, ansjetà, nervożità jew burdata dipressiva. Qabel ma tibda l-kura b’Daxas, informa lit-tabib tiegħek jekk qed tbati minn kwalunkwe sintomu ta’ dan it-tip u dwar kwalunkwe mediċina addizzjonali li tista’ tkun qed tieħu, għax xi wħud minnhom jistgħu jżidu l-probabbiltà ta’ dawn l-effetti sekondarji. Inti jew il-persuna li qed tipprovdik il-kura, għandkom ukoll tinformaw immedjatament lit-tabib tiegħek dwar kwalunkwe tibdil fl-imġiba jew fil-burdata tiegħek jew dwar kwalunkwe ħsibijiet ta’ suwiċidju li jista’ jkollok. </w:t>
      </w:r>
    </w:p>
    <w:p w14:paraId="774B0308" w14:textId="77777777" w:rsidR="002A2542" w:rsidRPr="004520C7" w:rsidRDefault="002A2542" w:rsidP="002A2542">
      <w:pPr>
        <w:rPr>
          <w:lang w:val="mt-MT"/>
        </w:rPr>
      </w:pPr>
    </w:p>
    <w:p w14:paraId="13C04098" w14:textId="77777777" w:rsidR="002A2542" w:rsidRPr="004520C7" w:rsidRDefault="00D13DC1" w:rsidP="002A2542">
      <w:pPr>
        <w:keepNext/>
        <w:adjustRightInd w:val="0"/>
        <w:snapToGrid w:val="0"/>
        <w:spacing w:line="240" w:lineRule="auto"/>
        <w:rPr>
          <w:b/>
          <w:lang w:val="mt-MT"/>
        </w:rPr>
      </w:pPr>
      <w:r w:rsidRPr="004520C7">
        <w:rPr>
          <w:b/>
          <w:lang w:val="mt-MT"/>
        </w:rPr>
        <w:t>Tfal u adolexxenti</w:t>
      </w:r>
    </w:p>
    <w:p w14:paraId="517AD644" w14:textId="77777777" w:rsidR="002A2542" w:rsidRPr="004520C7" w:rsidRDefault="00661FA2" w:rsidP="002A2542">
      <w:pPr>
        <w:rPr>
          <w:lang w:val="mt-MT"/>
        </w:rPr>
      </w:pPr>
      <w:r>
        <w:rPr>
          <w:lang w:val="mt-MT"/>
        </w:rPr>
        <w:t>Tagħtix din il-mediċina lil</w:t>
      </w:r>
      <w:r w:rsidR="00D13DC1" w:rsidRPr="004520C7">
        <w:rPr>
          <w:lang w:val="mt-MT"/>
        </w:rPr>
        <w:t xml:space="preserve"> tfal u adolexxenti taħt l-età ta’ 18-il sena.</w:t>
      </w:r>
    </w:p>
    <w:p w14:paraId="707AE0BE" w14:textId="77777777" w:rsidR="002A2542" w:rsidRPr="004520C7" w:rsidRDefault="002A2542" w:rsidP="002A2542">
      <w:pPr>
        <w:numPr>
          <w:ilvl w:val="12"/>
          <w:numId w:val="0"/>
        </w:numPr>
        <w:tabs>
          <w:tab w:val="clear" w:pos="567"/>
        </w:tabs>
        <w:spacing w:line="240" w:lineRule="auto"/>
        <w:ind w:right="-2"/>
        <w:rPr>
          <w:b/>
          <w:lang w:val="mt-MT"/>
        </w:rPr>
      </w:pPr>
    </w:p>
    <w:p w14:paraId="350CC466" w14:textId="77777777" w:rsidR="002A2542" w:rsidRPr="004520C7" w:rsidRDefault="00D13DC1" w:rsidP="002A2542">
      <w:pPr>
        <w:keepNext/>
        <w:numPr>
          <w:ilvl w:val="12"/>
          <w:numId w:val="0"/>
        </w:numPr>
        <w:tabs>
          <w:tab w:val="clear" w:pos="567"/>
        </w:tabs>
        <w:spacing w:line="240" w:lineRule="auto"/>
        <w:ind w:right="-2"/>
        <w:rPr>
          <w:b/>
          <w:lang w:val="mt-MT"/>
        </w:rPr>
      </w:pPr>
      <w:r w:rsidRPr="004520C7">
        <w:rPr>
          <w:b/>
          <w:lang w:val="mt-MT"/>
        </w:rPr>
        <w:t>Mediċini oħra u Daxas</w:t>
      </w:r>
    </w:p>
    <w:p w14:paraId="45D73BC5"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 xml:space="preserve">Għid lit-tabib jew lill-ispiżjar tiegħek jekk qed tieħu, ħadt dan l-aħħar jew tista’ tieħu xi mediċini oħra, b’mod partikolari dawn li ġejjin: </w:t>
      </w:r>
    </w:p>
    <w:p w14:paraId="6D1CCFAD" w14:textId="77777777" w:rsidR="002A2542" w:rsidRPr="00661FA2" w:rsidRDefault="00D13DC1" w:rsidP="000B2A73">
      <w:pPr>
        <w:pStyle w:val="ListParagraph"/>
        <w:numPr>
          <w:ilvl w:val="0"/>
          <w:numId w:val="34"/>
        </w:numPr>
        <w:tabs>
          <w:tab w:val="clear" w:pos="567"/>
        </w:tabs>
        <w:spacing w:line="240" w:lineRule="auto"/>
        <w:ind w:left="567" w:right="-2" w:hanging="567"/>
        <w:rPr>
          <w:lang w:val="mt-MT"/>
        </w:rPr>
      </w:pPr>
      <w:r w:rsidRPr="00661FA2">
        <w:rPr>
          <w:lang w:val="mt-MT"/>
        </w:rPr>
        <w:t xml:space="preserve">mediċina li jkun fiha theophylline (mediċina għall-kura ta’ mard respiratorju), jew </w:t>
      </w:r>
    </w:p>
    <w:p w14:paraId="05581B42" w14:textId="77777777" w:rsidR="002A2542" w:rsidRPr="00661FA2" w:rsidRDefault="00D13DC1" w:rsidP="000B2A73">
      <w:pPr>
        <w:pStyle w:val="ListParagraph"/>
        <w:numPr>
          <w:ilvl w:val="0"/>
          <w:numId w:val="34"/>
        </w:numPr>
        <w:tabs>
          <w:tab w:val="clear" w:pos="567"/>
        </w:tabs>
        <w:spacing w:line="240" w:lineRule="auto"/>
        <w:ind w:left="567" w:right="-2" w:hanging="567"/>
        <w:rPr>
          <w:lang w:val="mt-MT"/>
        </w:rPr>
      </w:pPr>
      <w:r w:rsidRPr="00661FA2">
        <w:rPr>
          <w:lang w:val="mt-MT"/>
        </w:rPr>
        <w:t>mediċina li tintuża għall-kura ta’ mard immunoloġiku, bħal methotrexate, azathioprine, infliximab, etanercept, jew kortikosterojdi orali li jintużaw fit-tul.</w:t>
      </w:r>
    </w:p>
    <w:p w14:paraId="201A6CC0" w14:textId="77777777" w:rsidR="002A2542" w:rsidRPr="00661FA2" w:rsidRDefault="00D13DC1" w:rsidP="000B2A73">
      <w:pPr>
        <w:pStyle w:val="ListParagraph"/>
        <w:numPr>
          <w:ilvl w:val="0"/>
          <w:numId w:val="34"/>
        </w:numPr>
        <w:tabs>
          <w:tab w:val="clear" w:pos="567"/>
        </w:tabs>
        <w:spacing w:line="240" w:lineRule="auto"/>
        <w:ind w:left="567" w:right="-2" w:hanging="567"/>
        <w:rPr>
          <w:lang w:val="mt-MT"/>
        </w:rPr>
      </w:pPr>
      <w:r w:rsidRPr="00661FA2">
        <w:rPr>
          <w:lang w:val="mt-MT"/>
        </w:rPr>
        <w:t>mediċina li jkun fiha fluvoxamine (mediċina għall-kura ta’ disturbi ta’ ansjetà u dipressjoni), enoxacin (mediċina għall-kura ta’ infezzjonijiet batteriċi) jew cimetidine (mediċini għall-kura ta’ ulċeri tal-istonku jew ħruq tal-istonku).</w:t>
      </w:r>
    </w:p>
    <w:p w14:paraId="30CAB6F3" w14:textId="77777777" w:rsidR="002A2542" w:rsidRPr="004520C7" w:rsidRDefault="002A2542" w:rsidP="002A2542">
      <w:pPr>
        <w:numPr>
          <w:ilvl w:val="12"/>
          <w:numId w:val="0"/>
        </w:numPr>
        <w:tabs>
          <w:tab w:val="clear" w:pos="567"/>
        </w:tabs>
        <w:spacing w:line="240" w:lineRule="auto"/>
        <w:ind w:right="-2"/>
        <w:rPr>
          <w:lang w:val="mt-MT"/>
        </w:rPr>
      </w:pPr>
    </w:p>
    <w:p w14:paraId="6BD960C4"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L-effett ta’ Daxas jista’ jitnaqqas jekk jittieħed flimkien ma’ rifampicin (mediċina antibijotika) jew ma’ phenobarbital, carbamazepine jew phenytoin (mediċini li normalment jingħataw riċetta għalihom għall-kura ta’ epilessija). Staqsi lit-tabib tiegħek għal parir.</w:t>
      </w:r>
    </w:p>
    <w:p w14:paraId="0D622CE7" w14:textId="77777777" w:rsidR="002A2542" w:rsidRPr="004520C7" w:rsidRDefault="002A2542" w:rsidP="002A2542">
      <w:pPr>
        <w:numPr>
          <w:ilvl w:val="12"/>
          <w:numId w:val="0"/>
        </w:numPr>
        <w:tabs>
          <w:tab w:val="clear" w:pos="567"/>
        </w:tabs>
        <w:spacing w:line="240" w:lineRule="auto"/>
        <w:ind w:right="-2"/>
        <w:rPr>
          <w:lang w:val="mt-MT"/>
        </w:rPr>
      </w:pPr>
    </w:p>
    <w:p w14:paraId="0A614A66"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Daxas jista’ jittieħed ma’ mediċini oħra użati fil-kura ta’ COPD bħal kortikosterojdi jew mediċini li jintużaw biex iwessgħu l-bronki kemm li jittieħdu man-nifs jew mill-ħalq. M’għandekx tieqaf tieħu dawn il-mediċini jew tnaqqas id-doża jekk ma jgħidlekx tagħmel hekk it-tabib tiegħek.</w:t>
      </w:r>
    </w:p>
    <w:p w14:paraId="516FF289" w14:textId="77777777" w:rsidR="002A2542" w:rsidRPr="004520C7" w:rsidRDefault="002A2542" w:rsidP="002A2542">
      <w:pPr>
        <w:numPr>
          <w:ilvl w:val="12"/>
          <w:numId w:val="0"/>
        </w:numPr>
        <w:tabs>
          <w:tab w:val="clear" w:pos="567"/>
        </w:tabs>
        <w:spacing w:line="240" w:lineRule="auto"/>
        <w:ind w:right="-2"/>
        <w:rPr>
          <w:lang w:val="mt-MT"/>
        </w:rPr>
      </w:pPr>
    </w:p>
    <w:p w14:paraId="4EB8568C" w14:textId="77777777" w:rsidR="002A2542" w:rsidRPr="004520C7" w:rsidRDefault="00D13DC1" w:rsidP="001A39D0">
      <w:pPr>
        <w:keepNext/>
        <w:numPr>
          <w:ilvl w:val="12"/>
          <w:numId w:val="0"/>
        </w:numPr>
        <w:tabs>
          <w:tab w:val="clear" w:pos="567"/>
        </w:tabs>
        <w:spacing w:line="240" w:lineRule="auto"/>
        <w:ind w:right="-2"/>
        <w:rPr>
          <w:b/>
          <w:lang w:val="mt-MT"/>
        </w:rPr>
      </w:pPr>
      <w:r w:rsidRPr="004520C7">
        <w:rPr>
          <w:b/>
          <w:lang w:val="mt-MT"/>
        </w:rPr>
        <w:t>Tqala u treddigħ</w:t>
      </w:r>
    </w:p>
    <w:p w14:paraId="10DD1E77" w14:textId="77777777" w:rsidR="00CB0559" w:rsidRPr="00BA418B" w:rsidRDefault="00CB0559" w:rsidP="00CB0559">
      <w:pPr>
        <w:numPr>
          <w:ilvl w:val="12"/>
          <w:numId w:val="0"/>
        </w:numPr>
        <w:tabs>
          <w:tab w:val="clear" w:pos="567"/>
        </w:tabs>
        <w:spacing w:line="240" w:lineRule="auto"/>
        <w:rPr>
          <w:lang w:val="mt-MT"/>
        </w:rPr>
      </w:pPr>
      <w:r w:rsidRPr="00BA418B">
        <w:rPr>
          <w:lang w:val="mt-MT"/>
        </w:rPr>
        <w:t xml:space="preserve">Jekk inti tqila jew qed tredda’, taħseb li </w:t>
      </w:r>
      <w:r w:rsidRPr="00555286">
        <w:rPr>
          <w:noProof/>
          <w:lang w:val="mt-MT"/>
        </w:rPr>
        <w:t>tista’</w:t>
      </w:r>
      <w:r w:rsidRPr="00BA418B">
        <w:rPr>
          <w:lang w:val="mt-MT"/>
        </w:rPr>
        <w:t xml:space="preserve"> tkun tqila jew qed tippjana li jkollok tarbija, itlob il-parir tat-tabib</w:t>
      </w:r>
      <w:r>
        <w:rPr>
          <w:lang w:val="mt-MT"/>
        </w:rPr>
        <w:t xml:space="preserve"> j</w:t>
      </w:r>
      <w:r w:rsidRPr="00BA418B">
        <w:rPr>
          <w:lang w:val="mt-MT"/>
        </w:rPr>
        <w:t>ew tal-ispiżjar tiegħek qabel tieħu din il-mediċina.</w:t>
      </w:r>
    </w:p>
    <w:p w14:paraId="0DE67A66" w14:textId="77777777" w:rsidR="002A2542" w:rsidRPr="004520C7" w:rsidRDefault="00D13DC1" w:rsidP="002A2542">
      <w:pPr>
        <w:tabs>
          <w:tab w:val="clear" w:pos="567"/>
        </w:tabs>
        <w:adjustRightInd w:val="0"/>
        <w:snapToGrid w:val="0"/>
        <w:spacing w:line="240" w:lineRule="auto"/>
        <w:rPr>
          <w:iCs/>
          <w:lang w:val="mt-MT"/>
        </w:rPr>
      </w:pPr>
      <w:r w:rsidRPr="004520C7">
        <w:rPr>
          <w:lang w:val="mt-MT"/>
        </w:rPr>
        <w:lastRenderedPageBreak/>
        <w:t>M’għandekx tinqabad tqila waqt li qed tieħu l-kura b’din il-mediċina u għandek tuża metodu ta’ kontraċezzjoni effettiva waqt it-terapija, peress li Daxas jista’ jkun ta’ ħsara għat-tarbija mhix mwielda.</w:t>
      </w:r>
    </w:p>
    <w:p w14:paraId="5DF25340" w14:textId="77777777" w:rsidR="002A2542" w:rsidRPr="004520C7" w:rsidRDefault="002A2542" w:rsidP="001A39D0">
      <w:pPr>
        <w:numPr>
          <w:ilvl w:val="12"/>
          <w:numId w:val="0"/>
        </w:numPr>
        <w:tabs>
          <w:tab w:val="clear" w:pos="567"/>
        </w:tabs>
        <w:spacing w:line="240" w:lineRule="auto"/>
        <w:rPr>
          <w:b/>
          <w:lang w:val="mt-MT"/>
        </w:rPr>
      </w:pPr>
    </w:p>
    <w:p w14:paraId="3470A0EE" w14:textId="77777777" w:rsidR="002A2542" w:rsidRPr="001A39D0" w:rsidRDefault="00D13DC1" w:rsidP="001A39D0">
      <w:pPr>
        <w:keepNext/>
        <w:numPr>
          <w:ilvl w:val="12"/>
          <w:numId w:val="0"/>
        </w:numPr>
        <w:tabs>
          <w:tab w:val="clear" w:pos="567"/>
        </w:tabs>
        <w:spacing w:line="240" w:lineRule="auto"/>
        <w:ind w:right="-2"/>
        <w:rPr>
          <w:b/>
          <w:lang w:val="mt-MT"/>
        </w:rPr>
      </w:pPr>
      <w:r w:rsidRPr="004520C7">
        <w:rPr>
          <w:b/>
          <w:lang w:val="mt-MT"/>
        </w:rPr>
        <w:t>Sewqan u tħaddim ta' magni</w:t>
      </w:r>
    </w:p>
    <w:p w14:paraId="5FDAACC4" w14:textId="77777777" w:rsidR="002A2542" w:rsidRPr="004520C7" w:rsidRDefault="00D13DC1" w:rsidP="002A2542">
      <w:pPr>
        <w:numPr>
          <w:ilvl w:val="12"/>
          <w:numId w:val="0"/>
        </w:numPr>
        <w:tabs>
          <w:tab w:val="clear" w:pos="567"/>
        </w:tabs>
        <w:spacing w:line="240" w:lineRule="auto"/>
        <w:ind w:right="-29"/>
        <w:rPr>
          <w:lang w:val="mt-MT"/>
        </w:rPr>
      </w:pPr>
      <w:r w:rsidRPr="004520C7">
        <w:rPr>
          <w:lang w:val="mt-MT"/>
        </w:rPr>
        <w:t>Daxas m’għandu l-ebda effett fuq il-ħila biex issuq u tħaddem magni.</w:t>
      </w:r>
    </w:p>
    <w:p w14:paraId="6322C107" w14:textId="77777777" w:rsidR="002A2542" w:rsidRPr="004520C7" w:rsidRDefault="002A2542" w:rsidP="002A2542">
      <w:pPr>
        <w:numPr>
          <w:ilvl w:val="12"/>
          <w:numId w:val="0"/>
        </w:numPr>
        <w:tabs>
          <w:tab w:val="clear" w:pos="567"/>
        </w:tabs>
        <w:spacing w:line="240" w:lineRule="auto"/>
        <w:rPr>
          <w:lang w:val="mt-MT"/>
        </w:rPr>
      </w:pPr>
    </w:p>
    <w:p w14:paraId="475423FA" w14:textId="77777777" w:rsidR="002A2542" w:rsidRPr="004520C7" w:rsidRDefault="00D13DC1" w:rsidP="001A39D0">
      <w:pPr>
        <w:keepNext/>
        <w:numPr>
          <w:ilvl w:val="12"/>
          <w:numId w:val="0"/>
        </w:numPr>
        <w:tabs>
          <w:tab w:val="clear" w:pos="567"/>
        </w:tabs>
        <w:spacing w:line="240" w:lineRule="auto"/>
        <w:ind w:right="-2"/>
        <w:rPr>
          <w:b/>
          <w:lang w:val="mt-MT"/>
        </w:rPr>
      </w:pPr>
      <w:r w:rsidRPr="004520C7">
        <w:rPr>
          <w:b/>
          <w:lang w:val="mt-MT"/>
        </w:rPr>
        <w:t>Daxas fih lactose</w:t>
      </w:r>
    </w:p>
    <w:p w14:paraId="01F50005" w14:textId="77777777" w:rsidR="002A2542" w:rsidRPr="004520C7" w:rsidRDefault="00D13DC1" w:rsidP="002A2542">
      <w:pPr>
        <w:numPr>
          <w:ilvl w:val="12"/>
          <w:numId w:val="0"/>
        </w:numPr>
        <w:tabs>
          <w:tab w:val="clear" w:pos="567"/>
        </w:tabs>
        <w:spacing w:line="240" w:lineRule="auto"/>
        <w:rPr>
          <w:lang w:val="mt-MT"/>
        </w:rPr>
      </w:pPr>
      <w:r w:rsidRPr="004520C7">
        <w:rPr>
          <w:lang w:val="mt-MT"/>
        </w:rPr>
        <w:t>Jekk it-tabib tiegħek qallek li tbati minn intolleranza għal xi zokkor, ikkuntattja lit-tabib tiegħek qabel tieħu d</w:t>
      </w:r>
      <w:r w:rsidR="00D109AA">
        <w:rPr>
          <w:lang w:val="mt-MT"/>
        </w:rPr>
        <w:t>a</w:t>
      </w:r>
      <w:r w:rsidRPr="004520C7">
        <w:rPr>
          <w:lang w:val="mt-MT"/>
        </w:rPr>
        <w:t>n il-</w:t>
      </w:r>
      <w:r w:rsidR="00D109AA">
        <w:rPr>
          <w:lang w:val="mt-MT"/>
        </w:rPr>
        <w:t>prodott mediċinali</w:t>
      </w:r>
      <w:r w:rsidRPr="004520C7">
        <w:rPr>
          <w:lang w:val="mt-MT"/>
        </w:rPr>
        <w:t>.</w:t>
      </w:r>
    </w:p>
    <w:p w14:paraId="2F0E7D42" w14:textId="77777777" w:rsidR="002A2542" w:rsidRPr="004520C7" w:rsidRDefault="002A2542" w:rsidP="002A2542">
      <w:pPr>
        <w:numPr>
          <w:ilvl w:val="12"/>
          <w:numId w:val="0"/>
        </w:numPr>
        <w:tabs>
          <w:tab w:val="clear" w:pos="567"/>
        </w:tabs>
        <w:spacing w:line="240" w:lineRule="auto"/>
        <w:rPr>
          <w:lang w:val="mt-MT"/>
        </w:rPr>
      </w:pPr>
    </w:p>
    <w:p w14:paraId="59E824B8" w14:textId="77777777" w:rsidR="00D109AA" w:rsidRPr="004520C7" w:rsidRDefault="00D109AA" w:rsidP="002A2542">
      <w:pPr>
        <w:numPr>
          <w:ilvl w:val="12"/>
          <w:numId w:val="0"/>
        </w:numPr>
        <w:tabs>
          <w:tab w:val="clear" w:pos="567"/>
        </w:tabs>
        <w:spacing w:line="240" w:lineRule="auto"/>
        <w:rPr>
          <w:lang w:val="mt-MT"/>
        </w:rPr>
      </w:pPr>
    </w:p>
    <w:p w14:paraId="39D58C39" w14:textId="77777777" w:rsidR="002A2542" w:rsidRPr="004520C7" w:rsidRDefault="00D13DC1" w:rsidP="002A2542">
      <w:pPr>
        <w:keepNext/>
        <w:tabs>
          <w:tab w:val="clear" w:pos="567"/>
        </w:tabs>
        <w:spacing w:line="240" w:lineRule="auto"/>
        <w:ind w:right="-2"/>
        <w:rPr>
          <w:b/>
          <w:lang w:val="mt-MT"/>
        </w:rPr>
      </w:pPr>
      <w:r w:rsidRPr="004520C7">
        <w:rPr>
          <w:b/>
          <w:lang w:val="mt-MT"/>
        </w:rPr>
        <w:t>3</w:t>
      </w:r>
      <w:r w:rsidR="00EB2C97">
        <w:rPr>
          <w:b/>
          <w:lang w:val="mt-MT"/>
        </w:rPr>
        <w:t>.</w:t>
      </w:r>
      <w:r w:rsidRPr="004520C7">
        <w:rPr>
          <w:b/>
          <w:lang w:val="mt-MT"/>
        </w:rPr>
        <w:tab/>
        <w:t>Kif għandek tieħu Daxas</w:t>
      </w:r>
    </w:p>
    <w:p w14:paraId="50713754" w14:textId="77777777" w:rsidR="002A2542" w:rsidRPr="004520C7" w:rsidRDefault="002A2542" w:rsidP="002A2542">
      <w:pPr>
        <w:keepNext/>
        <w:numPr>
          <w:ilvl w:val="12"/>
          <w:numId w:val="0"/>
        </w:numPr>
        <w:tabs>
          <w:tab w:val="clear" w:pos="567"/>
        </w:tabs>
        <w:spacing w:line="240" w:lineRule="auto"/>
        <w:ind w:right="-2"/>
        <w:rPr>
          <w:lang w:val="mt-MT"/>
        </w:rPr>
      </w:pPr>
    </w:p>
    <w:p w14:paraId="22647C71"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Dejjem għandek tieħu din il-mediċina skont il-parir eżatt tat-tabib tiegħek. Iċċekkja mat-tabib jew mal-ispiżjar tiegħek jekk ikollok xi dubju.</w:t>
      </w:r>
    </w:p>
    <w:p w14:paraId="0406B640" w14:textId="77777777" w:rsidR="002A2542" w:rsidRPr="004520C7" w:rsidRDefault="002A2542" w:rsidP="002A2542">
      <w:pPr>
        <w:numPr>
          <w:ilvl w:val="12"/>
          <w:numId w:val="0"/>
        </w:numPr>
        <w:tabs>
          <w:tab w:val="clear" w:pos="567"/>
        </w:tabs>
        <w:spacing w:line="240" w:lineRule="auto"/>
        <w:ind w:right="-2"/>
        <w:rPr>
          <w:lang w:val="mt-MT"/>
        </w:rPr>
      </w:pPr>
    </w:p>
    <w:p w14:paraId="108A5566" w14:textId="77777777" w:rsidR="004309AA" w:rsidRPr="004520C7" w:rsidRDefault="004309AA" w:rsidP="004309AA">
      <w:pPr>
        <w:pStyle w:val="ListParagraph"/>
        <w:numPr>
          <w:ilvl w:val="0"/>
          <w:numId w:val="32"/>
        </w:numPr>
        <w:tabs>
          <w:tab w:val="clear" w:pos="567"/>
        </w:tabs>
        <w:spacing w:after="200" w:line="276" w:lineRule="auto"/>
        <w:ind w:left="426" w:hanging="426"/>
        <w:contextualSpacing/>
        <w:rPr>
          <w:lang w:val="mt-MT" w:eastAsia="en-GB"/>
        </w:rPr>
      </w:pPr>
      <w:r w:rsidRPr="005E4C1E">
        <w:rPr>
          <w:b/>
          <w:bCs/>
          <w:lang w:val="mt-MT"/>
        </w:rPr>
        <w:t>Għall-ewwel</w:t>
      </w:r>
      <w:r w:rsidR="00D13DC1" w:rsidRPr="004520C7">
        <w:rPr>
          <w:b/>
          <w:bCs/>
          <w:lang w:val="mt-MT"/>
        </w:rPr>
        <w:t xml:space="preserve"> 28</w:t>
      </w:r>
      <w:r w:rsidRPr="005E4C1E">
        <w:rPr>
          <w:b/>
          <w:bCs/>
          <w:lang w:val="mt-MT"/>
        </w:rPr>
        <w:t xml:space="preserve"> jum </w:t>
      </w:r>
      <w:r w:rsidR="00D13DC1" w:rsidRPr="004520C7">
        <w:rPr>
          <w:lang w:val="mt-MT"/>
        </w:rPr>
        <w:t xml:space="preserve">- id-doża tal-bidu rakkomandata hija pillola </w:t>
      </w:r>
      <w:r w:rsidR="00FB0051" w:rsidRPr="005E4C1E">
        <w:rPr>
          <w:lang w:val="mt-MT"/>
        </w:rPr>
        <w:t xml:space="preserve">waħda </w:t>
      </w:r>
      <w:r w:rsidR="00D13DC1" w:rsidRPr="004520C7">
        <w:rPr>
          <w:lang w:val="mt-MT"/>
        </w:rPr>
        <w:t>ta</w:t>
      </w:r>
      <w:r w:rsidRPr="005E4C1E">
        <w:rPr>
          <w:lang w:val="mt-MT"/>
        </w:rPr>
        <w:t xml:space="preserve">’ </w:t>
      </w:r>
      <w:r w:rsidR="00D13DC1" w:rsidRPr="004520C7">
        <w:rPr>
          <w:lang w:val="mt-MT"/>
        </w:rPr>
        <w:t>250</w:t>
      </w:r>
      <w:r w:rsidRPr="005E4C1E">
        <w:rPr>
          <w:lang w:val="mt-MT"/>
        </w:rPr>
        <w:t> </w:t>
      </w:r>
      <w:r w:rsidR="00D13DC1" w:rsidRPr="004520C7">
        <w:rPr>
          <w:lang w:val="mt-MT"/>
        </w:rPr>
        <w:t>mikrogramma darba kuljum.</w:t>
      </w:r>
    </w:p>
    <w:p w14:paraId="25FADA9C" w14:textId="77777777" w:rsidR="004309AA" w:rsidRPr="004520C7" w:rsidRDefault="00D13DC1" w:rsidP="004309AA">
      <w:pPr>
        <w:pStyle w:val="ListParagraph"/>
        <w:numPr>
          <w:ilvl w:val="0"/>
          <w:numId w:val="33"/>
        </w:numPr>
        <w:spacing w:after="200" w:line="276" w:lineRule="auto"/>
        <w:ind w:left="851"/>
        <w:contextualSpacing/>
        <w:rPr>
          <w:lang w:val="mt-MT"/>
        </w:rPr>
      </w:pPr>
      <w:r w:rsidRPr="004520C7">
        <w:rPr>
          <w:lang w:val="mt-MT"/>
        </w:rPr>
        <w:t xml:space="preserve">Id-doża tal-bidu hija doża baxxa użata biex tgħin lill-ġismek </w:t>
      </w:r>
      <w:r w:rsidR="004309AA" w:rsidRPr="005E4C1E">
        <w:rPr>
          <w:lang w:val="mt-MT"/>
        </w:rPr>
        <w:t xml:space="preserve">jidra </w:t>
      </w:r>
      <w:r w:rsidRPr="004520C7">
        <w:rPr>
          <w:lang w:val="mt-MT"/>
        </w:rPr>
        <w:t xml:space="preserve">l-mediċina qabel ma tibda tieħu d-doża sħiħa. F'din id-doża baxxa ma jkollokx l-effett sħiħ </w:t>
      </w:r>
      <w:r w:rsidR="004309AA" w:rsidRPr="005E4C1E">
        <w:rPr>
          <w:lang w:val="mt-MT"/>
        </w:rPr>
        <w:t>ta</w:t>
      </w:r>
      <w:r w:rsidRPr="004520C7">
        <w:rPr>
          <w:lang w:val="mt-MT"/>
        </w:rPr>
        <w:t xml:space="preserve">l-mediċina, għalhekk huwa importanti li tgħaddi għad-doża sħiħa (imsejħa </w:t>
      </w:r>
      <w:r w:rsidR="004309AA" w:rsidRPr="005E4C1E">
        <w:rPr>
          <w:lang w:val="mt-MT"/>
        </w:rPr>
        <w:t>“</w:t>
      </w:r>
      <w:r w:rsidRPr="004520C7">
        <w:rPr>
          <w:lang w:val="mt-MT"/>
        </w:rPr>
        <w:t>doża ta</w:t>
      </w:r>
      <w:r w:rsidR="004309AA" w:rsidRPr="005E4C1E">
        <w:rPr>
          <w:lang w:val="mt-MT"/>
        </w:rPr>
        <w:t xml:space="preserve">’ </w:t>
      </w:r>
      <w:r w:rsidRPr="004520C7">
        <w:rPr>
          <w:lang w:val="mt-MT"/>
        </w:rPr>
        <w:t>manteniment</w:t>
      </w:r>
      <w:r w:rsidR="004309AA" w:rsidRPr="005E4C1E">
        <w:rPr>
          <w:lang w:val="mt-MT"/>
        </w:rPr>
        <w:t>”</w:t>
      </w:r>
      <w:r w:rsidRPr="004520C7">
        <w:rPr>
          <w:lang w:val="mt-MT"/>
        </w:rPr>
        <w:t>) wara 28</w:t>
      </w:r>
      <w:r w:rsidR="004309AA" w:rsidRPr="005E4C1E">
        <w:rPr>
          <w:lang w:val="mt-MT"/>
        </w:rPr>
        <w:t> jum</w:t>
      </w:r>
      <w:r w:rsidRPr="004520C7">
        <w:rPr>
          <w:lang w:val="mt-MT"/>
        </w:rPr>
        <w:t>.</w:t>
      </w:r>
    </w:p>
    <w:p w14:paraId="23A16120" w14:textId="77777777" w:rsidR="004309AA" w:rsidRPr="004520C7" w:rsidRDefault="004309AA" w:rsidP="004309AA">
      <w:pPr>
        <w:pStyle w:val="ListParagraph"/>
        <w:numPr>
          <w:ilvl w:val="0"/>
          <w:numId w:val="32"/>
        </w:numPr>
        <w:tabs>
          <w:tab w:val="clear" w:pos="567"/>
        </w:tabs>
        <w:spacing w:after="200" w:line="276" w:lineRule="auto"/>
        <w:ind w:left="426" w:hanging="426"/>
        <w:contextualSpacing/>
        <w:rPr>
          <w:lang w:val="mt-MT"/>
        </w:rPr>
      </w:pPr>
      <w:r w:rsidRPr="005E4C1E">
        <w:rPr>
          <w:b/>
          <w:bCs/>
          <w:lang w:val="mt-MT"/>
        </w:rPr>
        <w:t xml:space="preserve">Wara </w:t>
      </w:r>
      <w:r w:rsidR="00D13DC1" w:rsidRPr="004520C7">
        <w:rPr>
          <w:b/>
          <w:bCs/>
          <w:lang w:val="mt-MT"/>
        </w:rPr>
        <w:t>28</w:t>
      </w:r>
      <w:r w:rsidRPr="005E4C1E">
        <w:rPr>
          <w:b/>
          <w:bCs/>
          <w:lang w:val="mt-MT"/>
        </w:rPr>
        <w:t xml:space="preserve"> jum </w:t>
      </w:r>
      <w:r w:rsidR="00D13DC1" w:rsidRPr="004520C7">
        <w:rPr>
          <w:lang w:val="mt-MT"/>
        </w:rPr>
        <w:t>- id-doża ta</w:t>
      </w:r>
      <w:r w:rsidRPr="005E4C1E">
        <w:rPr>
          <w:lang w:val="mt-MT"/>
        </w:rPr>
        <w:t xml:space="preserve">’ </w:t>
      </w:r>
      <w:r w:rsidR="00D13DC1" w:rsidRPr="004520C7">
        <w:rPr>
          <w:lang w:val="mt-MT"/>
        </w:rPr>
        <w:t xml:space="preserve">manteniment rakkomandata hija pillola </w:t>
      </w:r>
      <w:r w:rsidR="00FB0051" w:rsidRPr="005E4C1E">
        <w:rPr>
          <w:lang w:val="mt-MT"/>
        </w:rPr>
        <w:t xml:space="preserve">waħda </w:t>
      </w:r>
      <w:r w:rsidR="00D13DC1" w:rsidRPr="004520C7">
        <w:rPr>
          <w:lang w:val="mt-MT"/>
        </w:rPr>
        <w:t>ta</w:t>
      </w:r>
      <w:r w:rsidRPr="005E4C1E">
        <w:rPr>
          <w:lang w:val="mt-MT"/>
        </w:rPr>
        <w:t>’</w:t>
      </w:r>
      <w:r w:rsidR="00D13DC1" w:rsidRPr="004520C7">
        <w:rPr>
          <w:lang w:val="mt-MT"/>
        </w:rPr>
        <w:t xml:space="preserve"> 500</w:t>
      </w:r>
      <w:r w:rsidRPr="005E4C1E">
        <w:rPr>
          <w:lang w:val="mt-MT"/>
        </w:rPr>
        <w:t> </w:t>
      </w:r>
      <w:r w:rsidR="00D13DC1" w:rsidRPr="004520C7">
        <w:rPr>
          <w:lang w:val="mt-MT"/>
        </w:rPr>
        <w:t>mikrogramma darba kuljum.</w:t>
      </w:r>
    </w:p>
    <w:p w14:paraId="0117C2EC"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Ibla’ l-pillola ma’ ftit ilma. Tista’ tieħu din il-mediċina mal-ikel jew fuq stonku vojt. Ħu l-pillola fl-istess ħin kuljum.</w:t>
      </w:r>
    </w:p>
    <w:p w14:paraId="079D975A" w14:textId="77777777" w:rsidR="002A2542" w:rsidRPr="004520C7" w:rsidRDefault="002A2542" w:rsidP="002A2542">
      <w:pPr>
        <w:numPr>
          <w:ilvl w:val="12"/>
          <w:numId w:val="0"/>
        </w:numPr>
        <w:tabs>
          <w:tab w:val="clear" w:pos="567"/>
        </w:tabs>
        <w:spacing w:line="240" w:lineRule="auto"/>
        <w:ind w:right="-2"/>
        <w:rPr>
          <w:lang w:val="mt-MT"/>
        </w:rPr>
      </w:pPr>
    </w:p>
    <w:p w14:paraId="43C41357"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Jista’ jkollok bżonn tieħu Daxas għal diversi ġimgħat biex dan iwettaq l-effett ta’ benefiċċju tiegħu.</w:t>
      </w:r>
    </w:p>
    <w:p w14:paraId="5426C60F" w14:textId="77777777" w:rsidR="002A2542" w:rsidRPr="004520C7" w:rsidRDefault="002A2542" w:rsidP="002A2542">
      <w:pPr>
        <w:numPr>
          <w:ilvl w:val="12"/>
          <w:numId w:val="0"/>
        </w:numPr>
        <w:tabs>
          <w:tab w:val="clear" w:pos="567"/>
        </w:tabs>
        <w:spacing w:line="240" w:lineRule="auto"/>
        <w:ind w:right="-2"/>
        <w:rPr>
          <w:lang w:val="mt-MT"/>
        </w:rPr>
      </w:pPr>
    </w:p>
    <w:p w14:paraId="6E8920B0" w14:textId="77777777" w:rsidR="002A2542" w:rsidRPr="001A39D0" w:rsidRDefault="00D13DC1" w:rsidP="001A39D0">
      <w:pPr>
        <w:keepNext/>
        <w:numPr>
          <w:ilvl w:val="12"/>
          <w:numId w:val="0"/>
        </w:numPr>
        <w:tabs>
          <w:tab w:val="clear" w:pos="567"/>
        </w:tabs>
        <w:spacing w:line="240" w:lineRule="auto"/>
        <w:ind w:right="-2"/>
        <w:rPr>
          <w:b/>
          <w:lang w:val="mt-MT"/>
        </w:rPr>
      </w:pPr>
      <w:r w:rsidRPr="004520C7">
        <w:rPr>
          <w:b/>
          <w:lang w:val="mt-MT"/>
        </w:rPr>
        <w:t>Jekk tieħu Daxas aktar milli suppost</w:t>
      </w:r>
    </w:p>
    <w:p w14:paraId="1DB7E7B7" w14:textId="77777777" w:rsidR="002A2542" w:rsidRPr="004520C7" w:rsidRDefault="00D13DC1" w:rsidP="002A2542">
      <w:pPr>
        <w:numPr>
          <w:ilvl w:val="12"/>
          <w:numId w:val="0"/>
        </w:numPr>
        <w:tabs>
          <w:tab w:val="clear" w:pos="567"/>
        </w:tabs>
        <w:spacing w:line="240" w:lineRule="auto"/>
        <w:rPr>
          <w:lang w:val="mt-MT"/>
        </w:rPr>
      </w:pPr>
      <w:r w:rsidRPr="004520C7">
        <w:rPr>
          <w:lang w:val="mt-MT"/>
        </w:rPr>
        <w:t>Jekk ħadt aktar pilloli milli suppost, inti tista’ tesperjenza s-sintomi li ġejjin:</w:t>
      </w:r>
      <w:r w:rsidRPr="004520C7">
        <w:rPr>
          <w:lang w:val="mt-MT"/>
        </w:rPr>
        <w:br/>
        <w:t>uġigħ ta’ ras, nawsja, dijarea, sturdament, tħoss qalbek tħabbat, rasek fl-arja, għarqana u bi pressjoni tad-demm baxxa. Għid lit-tabib jew lill-ispiżjar tiegħek immedjatment. Jekk ikun possibbli, ħu l-mediċina u dan il-fuljett miegħek.</w:t>
      </w:r>
    </w:p>
    <w:p w14:paraId="334120FC" w14:textId="77777777" w:rsidR="002A2542" w:rsidRPr="004520C7" w:rsidRDefault="002A2542" w:rsidP="002A2542">
      <w:pPr>
        <w:numPr>
          <w:ilvl w:val="12"/>
          <w:numId w:val="0"/>
        </w:numPr>
        <w:tabs>
          <w:tab w:val="clear" w:pos="567"/>
        </w:tabs>
        <w:spacing w:line="240" w:lineRule="auto"/>
        <w:rPr>
          <w:b/>
          <w:lang w:val="mt-MT"/>
        </w:rPr>
      </w:pPr>
    </w:p>
    <w:p w14:paraId="649B44A7" w14:textId="77777777" w:rsidR="002A2542" w:rsidRPr="001A39D0" w:rsidRDefault="00D13DC1" w:rsidP="001A39D0">
      <w:pPr>
        <w:keepNext/>
        <w:numPr>
          <w:ilvl w:val="12"/>
          <w:numId w:val="0"/>
        </w:numPr>
        <w:tabs>
          <w:tab w:val="clear" w:pos="567"/>
        </w:tabs>
        <w:spacing w:line="240" w:lineRule="auto"/>
        <w:ind w:right="-2"/>
        <w:rPr>
          <w:b/>
          <w:lang w:val="mt-MT"/>
        </w:rPr>
      </w:pPr>
      <w:r w:rsidRPr="004520C7">
        <w:rPr>
          <w:b/>
          <w:lang w:val="mt-MT"/>
        </w:rPr>
        <w:t>Jekk tinsa tieħu Daxas</w:t>
      </w:r>
    </w:p>
    <w:p w14:paraId="33A5A418"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 xml:space="preserve">Jekk tinsa tieħu pillola fil-ħin tas-soltu, ħudha hekk kif tiftakar fl-istess jum. Jekk tinsa tieħu pillola ta’ Daxas f’jum minnhom, l-għada sempliċement kompli ħu l-pillola li jmiss bħas-soltu. Kompli ħu l-mediċina tiegħek fil-ħinijiet tas-soltu. M’għandekx tieħu doża doppja biex tpatti għal kull doża li tkun insejt tieħu. </w:t>
      </w:r>
    </w:p>
    <w:p w14:paraId="7494F5FF" w14:textId="77777777" w:rsidR="002A2542" w:rsidRPr="004520C7" w:rsidRDefault="002A2542" w:rsidP="002A2542">
      <w:pPr>
        <w:numPr>
          <w:ilvl w:val="12"/>
          <w:numId w:val="0"/>
        </w:numPr>
        <w:tabs>
          <w:tab w:val="clear" w:pos="567"/>
        </w:tabs>
        <w:spacing w:line="240" w:lineRule="auto"/>
        <w:ind w:right="-2"/>
        <w:rPr>
          <w:lang w:val="mt-MT"/>
        </w:rPr>
      </w:pPr>
    </w:p>
    <w:p w14:paraId="11AE2A35" w14:textId="77777777" w:rsidR="002A2542" w:rsidRPr="001A39D0" w:rsidRDefault="00D13DC1" w:rsidP="001A39D0">
      <w:pPr>
        <w:keepNext/>
        <w:numPr>
          <w:ilvl w:val="12"/>
          <w:numId w:val="0"/>
        </w:numPr>
        <w:tabs>
          <w:tab w:val="clear" w:pos="567"/>
        </w:tabs>
        <w:spacing w:line="240" w:lineRule="auto"/>
        <w:ind w:right="-2"/>
        <w:rPr>
          <w:b/>
          <w:lang w:val="mt-MT"/>
        </w:rPr>
      </w:pPr>
      <w:r w:rsidRPr="004520C7">
        <w:rPr>
          <w:b/>
          <w:lang w:val="mt-MT"/>
        </w:rPr>
        <w:t>Jekk tieqaf tieħu Daxas</w:t>
      </w:r>
    </w:p>
    <w:p w14:paraId="6195DC63"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Hu importanti li tkompli tieħu Daxas sakemm ikun tak riċetta għalih it-tabib tiegħek, anki jekk ma jkollok l-ebda sintomi, sabiex iżżomm kontroll tal-funzjoni tal-pulmun tiegħek.</w:t>
      </w:r>
    </w:p>
    <w:p w14:paraId="4D34B774" w14:textId="77777777" w:rsidR="002A2542" w:rsidRPr="004520C7" w:rsidRDefault="002A2542" w:rsidP="002A2542">
      <w:pPr>
        <w:numPr>
          <w:ilvl w:val="12"/>
          <w:numId w:val="0"/>
        </w:numPr>
        <w:tabs>
          <w:tab w:val="clear" w:pos="567"/>
        </w:tabs>
        <w:spacing w:line="240" w:lineRule="auto"/>
        <w:ind w:right="-2"/>
        <w:rPr>
          <w:lang w:val="mt-MT"/>
        </w:rPr>
      </w:pPr>
    </w:p>
    <w:p w14:paraId="7A6EAFC9"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Jekk għandek aktar mistoqsijiet dwar l-użu ta’ din il-mediċina, staqsi lit-tabib jew lill-ispiżjar tiegħek.</w:t>
      </w:r>
    </w:p>
    <w:p w14:paraId="035A9946" w14:textId="77777777" w:rsidR="002A2542" w:rsidRPr="004520C7" w:rsidRDefault="002A2542" w:rsidP="002A2542">
      <w:pPr>
        <w:numPr>
          <w:ilvl w:val="12"/>
          <w:numId w:val="0"/>
        </w:numPr>
        <w:tabs>
          <w:tab w:val="clear" w:pos="567"/>
        </w:tabs>
        <w:spacing w:line="240" w:lineRule="auto"/>
        <w:ind w:right="-2"/>
        <w:rPr>
          <w:lang w:val="mt-MT"/>
        </w:rPr>
      </w:pPr>
    </w:p>
    <w:p w14:paraId="45B6D198" w14:textId="77777777" w:rsidR="002A2542" w:rsidRPr="004520C7" w:rsidRDefault="002A2542" w:rsidP="002A2542">
      <w:pPr>
        <w:numPr>
          <w:ilvl w:val="12"/>
          <w:numId w:val="0"/>
        </w:numPr>
        <w:tabs>
          <w:tab w:val="clear" w:pos="567"/>
        </w:tabs>
        <w:spacing w:line="240" w:lineRule="auto"/>
        <w:ind w:right="-2"/>
        <w:rPr>
          <w:lang w:val="mt-MT"/>
        </w:rPr>
      </w:pPr>
    </w:p>
    <w:p w14:paraId="119392C8" w14:textId="77777777" w:rsidR="002A2542" w:rsidRPr="004520C7" w:rsidRDefault="00D13DC1" w:rsidP="002A2542">
      <w:pPr>
        <w:keepNext/>
        <w:numPr>
          <w:ilvl w:val="12"/>
          <w:numId w:val="0"/>
        </w:numPr>
        <w:tabs>
          <w:tab w:val="clear" w:pos="567"/>
        </w:tabs>
        <w:spacing w:line="240" w:lineRule="auto"/>
        <w:ind w:left="567" w:right="-2" w:hanging="567"/>
        <w:rPr>
          <w:lang w:val="mt-MT"/>
        </w:rPr>
      </w:pPr>
      <w:r w:rsidRPr="004520C7">
        <w:rPr>
          <w:b/>
          <w:lang w:val="mt-MT"/>
        </w:rPr>
        <w:t>4.</w:t>
      </w:r>
      <w:r w:rsidRPr="004520C7">
        <w:rPr>
          <w:b/>
          <w:lang w:val="mt-MT"/>
        </w:rPr>
        <w:tab/>
        <w:t>Effetti sekondarji possibbli</w:t>
      </w:r>
    </w:p>
    <w:p w14:paraId="6572BEF9" w14:textId="77777777" w:rsidR="002A2542" w:rsidRPr="004520C7" w:rsidRDefault="002A2542" w:rsidP="002A2542">
      <w:pPr>
        <w:keepNext/>
        <w:numPr>
          <w:ilvl w:val="12"/>
          <w:numId w:val="0"/>
        </w:numPr>
        <w:tabs>
          <w:tab w:val="clear" w:pos="567"/>
        </w:tabs>
        <w:spacing w:line="240" w:lineRule="auto"/>
        <w:ind w:right="-2"/>
        <w:rPr>
          <w:lang w:val="mt-MT"/>
        </w:rPr>
      </w:pPr>
    </w:p>
    <w:p w14:paraId="7E1538C2"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Bħal kull mediċina oħra, din il-mediċina tista’ tikkawża effetti sekondarji, għalkemm ma jidhrux f’kulħadd.</w:t>
      </w:r>
    </w:p>
    <w:p w14:paraId="0F2F76AC" w14:textId="77777777" w:rsidR="002A2542" w:rsidRPr="004520C7" w:rsidRDefault="002A2542" w:rsidP="002A2542">
      <w:pPr>
        <w:numPr>
          <w:ilvl w:val="12"/>
          <w:numId w:val="0"/>
        </w:numPr>
        <w:tabs>
          <w:tab w:val="clear" w:pos="567"/>
        </w:tabs>
        <w:spacing w:line="240" w:lineRule="auto"/>
        <w:ind w:right="-2"/>
        <w:rPr>
          <w:lang w:val="mt-MT"/>
        </w:rPr>
      </w:pPr>
    </w:p>
    <w:p w14:paraId="2AE85244" w14:textId="77777777" w:rsidR="002A2542" w:rsidRPr="004520C7" w:rsidRDefault="00D13DC1" w:rsidP="002A2542">
      <w:pPr>
        <w:numPr>
          <w:ilvl w:val="12"/>
          <w:numId w:val="0"/>
        </w:numPr>
        <w:tabs>
          <w:tab w:val="clear" w:pos="567"/>
        </w:tabs>
        <w:spacing w:line="240" w:lineRule="auto"/>
        <w:rPr>
          <w:lang w:val="mt-MT"/>
        </w:rPr>
      </w:pPr>
      <w:r w:rsidRPr="004520C7">
        <w:rPr>
          <w:lang w:val="mt-MT"/>
        </w:rPr>
        <w:lastRenderedPageBreak/>
        <w:t>Inti tista’ tesperjenza dijarea, nawsja, uġigħ fl-istonku jew uġigħ ta’ ras matul l-ewwel ġimgħat ta’ kura b’Daxas. Kellem lit-tabib tiegħek jekk dawn l-effetti sekondarji ma jgħaddux mal-ewwel ġimgħat ta’ kura.</w:t>
      </w:r>
    </w:p>
    <w:p w14:paraId="2DA8D3DF" w14:textId="77777777" w:rsidR="002A2542" w:rsidRPr="004520C7" w:rsidRDefault="002A2542" w:rsidP="002A2542">
      <w:pPr>
        <w:numPr>
          <w:ilvl w:val="12"/>
          <w:numId w:val="0"/>
        </w:numPr>
        <w:tabs>
          <w:tab w:val="clear" w:pos="567"/>
        </w:tabs>
        <w:spacing w:line="240" w:lineRule="auto"/>
        <w:rPr>
          <w:lang w:val="mt-MT"/>
        </w:rPr>
      </w:pPr>
    </w:p>
    <w:p w14:paraId="40D4CB55" w14:textId="77777777" w:rsidR="002A2542" w:rsidRPr="004520C7" w:rsidRDefault="00D13DC1" w:rsidP="002A2542">
      <w:pPr>
        <w:numPr>
          <w:ilvl w:val="12"/>
          <w:numId w:val="0"/>
        </w:numPr>
        <w:tabs>
          <w:tab w:val="clear" w:pos="567"/>
        </w:tabs>
        <w:spacing w:line="240" w:lineRule="auto"/>
        <w:rPr>
          <w:lang w:val="mt-MT"/>
        </w:rPr>
      </w:pPr>
      <w:r w:rsidRPr="004520C7">
        <w:rPr>
          <w:lang w:val="mt-MT"/>
        </w:rPr>
        <w:t>Xi effetti sekondarji jistgħu jkunu serji. Fl-istudji kliniċi u l-esperjenza ta’ wara t-tqegħid tal-prodott fis-suq, kienu rrappurtati każijiet rari ta’ ħsibijiet u mġiba suwiċidali, (inkluż suwiċidju). Jekk jogħġbok avża lit-tabib tiegħek dwar xi ħsibijiet ta’ suwiċidju li jista’ jkollok. Inti tista’ tesperjenza wkoll nuqqas ta’ rqad (komuni), ansjetà (mhux komuni), nervożità (rari), attakk ta’ paniku (rari) jew burdata dipressiva (rari).</w:t>
      </w:r>
    </w:p>
    <w:p w14:paraId="3E8953FF" w14:textId="77777777" w:rsidR="002A2542" w:rsidRPr="004520C7" w:rsidRDefault="00D13DC1" w:rsidP="002A2542">
      <w:pPr>
        <w:numPr>
          <w:ilvl w:val="12"/>
          <w:numId w:val="0"/>
        </w:numPr>
        <w:tabs>
          <w:tab w:val="clear" w:pos="567"/>
        </w:tabs>
        <w:spacing w:line="240" w:lineRule="auto"/>
        <w:rPr>
          <w:lang w:val="mt-MT"/>
        </w:rPr>
      </w:pPr>
      <w:r w:rsidRPr="004520C7">
        <w:rPr>
          <w:lang w:val="mt-MT"/>
        </w:rPr>
        <w:t xml:space="preserve"> </w:t>
      </w:r>
    </w:p>
    <w:p w14:paraId="3568287E" w14:textId="77777777" w:rsidR="002A2542" w:rsidRPr="004520C7" w:rsidRDefault="00D13DC1" w:rsidP="002A2542">
      <w:pPr>
        <w:numPr>
          <w:ilvl w:val="12"/>
          <w:numId w:val="0"/>
        </w:numPr>
        <w:tabs>
          <w:tab w:val="clear" w:pos="567"/>
        </w:tabs>
        <w:spacing w:line="240" w:lineRule="auto"/>
        <w:rPr>
          <w:lang w:val="mt-MT"/>
        </w:rPr>
      </w:pPr>
      <w:r w:rsidRPr="004520C7">
        <w:rPr>
          <w:lang w:val="mt-MT"/>
        </w:rPr>
        <w:t>F’każijiet mhux komuni jistgħu jseħħu reazzjonijiet allerġiċi. Reazzjonijiet allerġiċi jistgħu jaffettwaw il-ġilda u f’każijiet rari jikkawżaw nefħa fit-tebqa tal-għajn, fil-wiċċ, xofftejn u l-ilsien, li possibbilment iwasslu għal diffikultajiet fit-teħid ta’ nifs u/jew tnaqqis fil-pressjoni tad-demm u qalb li tħabbat b’mod aktar mgħaġġel. F’każ ta’ reazzjoni allerġika, waqqaf Daxas u kkuntattja lit-tabib tiegħek minnufih, jew mur minnufih fid-dipartiment tal-emerġenza tal-eqreb sptar. Ħu l-mediċini kollha miegħek u ħu dan il-fuljett miegħek u agħti l-informazzjoni kollha dwar il-mediċini attwali li qed tieħu.</w:t>
      </w:r>
    </w:p>
    <w:p w14:paraId="77E62EDB" w14:textId="77777777" w:rsidR="002A2542" w:rsidRPr="004520C7" w:rsidRDefault="002A2542" w:rsidP="002A2542">
      <w:pPr>
        <w:numPr>
          <w:ilvl w:val="12"/>
          <w:numId w:val="0"/>
        </w:numPr>
        <w:tabs>
          <w:tab w:val="clear" w:pos="567"/>
        </w:tabs>
        <w:spacing w:line="240" w:lineRule="auto"/>
        <w:ind w:right="-2"/>
        <w:rPr>
          <w:lang w:val="mt-MT"/>
        </w:rPr>
      </w:pPr>
    </w:p>
    <w:p w14:paraId="54A07388" w14:textId="77777777" w:rsidR="002A2542" w:rsidRPr="004520C7" w:rsidRDefault="00D13DC1" w:rsidP="002A2542">
      <w:pPr>
        <w:keepNext/>
        <w:numPr>
          <w:ilvl w:val="12"/>
          <w:numId w:val="0"/>
        </w:numPr>
        <w:tabs>
          <w:tab w:val="clear" w:pos="567"/>
        </w:tabs>
        <w:spacing w:line="240" w:lineRule="auto"/>
        <w:ind w:right="-2"/>
        <w:rPr>
          <w:u w:val="single"/>
          <w:lang w:val="mt-MT"/>
        </w:rPr>
      </w:pPr>
      <w:r w:rsidRPr="004520C7">
        <w:rPr>
          <w:u w:val="single"/>
          <w:lang w:val="mt-MT"/>
        </w:rPr>
        <w:t>Effetti sekondarji oħra jinkludu dawn li ġejjin:</w:t>
      </w:r>
    </w:p>
    <w:p w14:paraId="2A7CF882" w14:textId="77777777" w:rsidR="002A2542" w:rsidRPr="004520C7" w:rsidRDefault="002A2542" w:rsidP="002A2542">
      <w:pPr>
        <w:keepNext/>
        <w:numPr>
          <w:ilvl w:val="12"/>
          <w:numId w:val="0"/>
        </w:numPr>
        <w:tabs>
          <w:tab w:val="clear" w:pos="567"/>
        </w:tabs>
        <w:spacing w:line="240" w:lineRule="auto"/>
        <w:ind w:right="-2"/>
        <w:rPr>
          <w:lang w:val="mt-MT"/>
        </w:rPr>
      </w:pPr>
    </w:p>
    <w:p w14:paraId="17564D60" w14:textId="77777777" w:rsidR="002A2542" w:rsidRPr="000B2A73" w:rsidRDefault="00D13DC1" w:rsidP="002A2542">
      <w:pPr>
        <w:keepNext/>
        <w:numPr>
          <w:ilvl w:val="12"/>
          <w:numId w:val="0"/>
        </w:numPr>
        <w:tabs>
          <w:tab w:val="clear" w:pos="567"/>
        </w:tabs>
        <w:spacing w:line="240" w:lineRule="auto"/>
        <w:ind w:right="-2"/>
        <w:rPr>
          <w:bCs/>
          <w:lang w:val="mt-MT"/>
        </w:rPr>
      </w:pPr>
      <w:r w:rsidRPr="004520C7">
        <w:rPr>
          <w:b/>
          <w:lang w:val="mt-MT"/>
        </w:rPr>
        <w:t>Effetti sekondarji komuni</w:t>
      </w:r>
      <w:r w:rsidRPr="000B2A73">
        <w:rPr>
          <w:bCs/>
          <w:lang w:val="mt-MT"/>
        </w:rPr>
        <w:t xml:space="preserve"> (jistgħu jaffettwaw sa persuna 1 f’10)</w:t>
      </w:r>
    </w:p>
    <w:p w14:paraId="64E30D8D"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dijarea, nawsja, uġigħ fl-istonku</w:t>
      </w:r>
    </w:p>
    <w:p w14:paraId="758BC478"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tnaqqis fil-piż, nuqqas ta’ aptit</w:t>
      </w:r>
    </w:p>
    <w:p w14:paraId="0DFD1F2A"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uġigħ ta’ ras</w:t>
      </w:r>
    </w:p>
    <w:p w14:paraId="42A15391" w14:textId="77777777" w:rsidR="002A2542" w:rsidRPr="004520C7" w:rsidRDefault="002A2542" w:rsidP="002A2542">
      <w:pPr>
        <w:numPr>
          <w:ilvl w:val="12"/>
          <w:numId w:val="0"/>
        </w:numPr>
        <w:tabs>
          <w:tab w:val="clear" w:pos="567"/>
        </w:tabs>
        <w:spacing w:line="240" w:lineRule="auto"/>
        <w:ind w:right="-2"/>
        <w:rPr>
          <w:lang w:val="mt-MT"/>
        </w:rPr>
      </w:pPr>
    </w:p>
    <w:p w14:paraId="420FBC30" w14:textId="77777777" w:rsidR="002A2542" w:rsidRPr="004520C7" w:rsidRDefault="00D13DC1" w:rsidP="002A2542">
      <w:pPr>
        <w:keepNext/>
        <w:numPr>
          <w:ilvl w:val="12"/>
          <w:numId w:val="0"/>
        </w:numPr>
        <w:tabs>
          <w:tab w:val="clear" w:pos="567"/>
        </w:tabs>
        <w:spacing w:line="240" w:lineRule="auto"/>
        <w:ind w:right="-2"/>
        <w:rPr>
          <w:b/>
          <w:bCs/>
          <w:lang w:val="mt-MT"/>
        </w:rPr>
      </w:pPr>
      <w:r w:rsidRPr="004520C7">
        <w:rPr>
          <w:b/>
          <w:lang w:val="mt-MT"/>
        </w:rPr>
        <w:t>Effetti sekondarji mhux komuni</w:t>
      </w:r>
      <w:r w:rsidRPr="000B2A73">
        <w:rPr>
          <w:bCs/>
          <w:lang w:val="mt-MT"/>
        </w:rPr>
        <w:t xml:space="preserve"> (jistgħu jaffettwaw sa persuna 1 f’100)</w:t>
      </w:r>
    </w:p>
    <w:p w14:paraId="70B36775"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rogħda, tħoss rasek iddur bik (vertigo), sturdament</w:t>
      </w:r>
    </w:p>
    <w:p w14:paraId="2D94F488"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tħoss taħbit mgħaġġel jew irregolari tal-qalb (palpitazzjonijiet)</w:t>
      </w:r>
    </w:p>
    <w:p w14:paraId="4675D727"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gastrite, rimettar</w:t>
      </w:r>
    </w:p>
    <w:p w14:paraId="31CBD387"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rifluss tal-aċidu tal-istonku għal ġol-gerżuma (rigurġitazzjonijiet tal-aċidu), indiġestjoni</w:t>
      </w:r>
    </w:p>
    <w:p w14:paraId="737EAC25"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raxx</w:t>
      </w:r>
    </w:p>
    <w:p w14:paraId="5D9EF9EE"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uġigħ, dgħjufija muskolari jew bugħawwieġ fil-muskoli</w:t>
      </w:r>
    </w:p>
    <w:p w14:paraId="36E70E48"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uġigħ fid-dahar</w:t>
      </w:r>
    </w:p>
    <w:p w14:paraId="591BAC6F" w14:textId="77777777" w:rsidR="002A2542" w:rsidRPr="00CB0559" w:rsidRDefault="00D13DC1" w:rsidP="000B2A73">
      <w:pPr>
        <w:pStyle w:val="ListParagraph"/>
        <w:numPr>
          <w:ilvl w:val="0"/>
          <w:numId w:val="35"/>
        </w:numPr>
        <w:tabs>
          <w:tab w:val="clear" w:pos="567"/>
          <w:tab w:val="left" w:pos="360"/>
        </w:tabs>
        <w:spacing w:line="240" w:lineRule="auto"/>
        <w:ind w:left="0" w:right="-2" w:firstLine="0"/>
        <w:rPr>
          <w:lang w:val="mt-MT"/>
        </w:rPr>
      </w:pPr>
      <w:r w:rsidRPr="00CB0559">
        <w:rPr>
          <w:lang w:val="mt-MT"/>
        </w:rPr>
        <w:t>sensazzjoni ta’ dgħjufija jew għeja, ma tħossokx tajjeb.</w:t>
      </w:r>
    </w:p>
    <w:p w14:paraId="15B2F4B8" w14:textId="77777777" w:rsidR="002A2542" w:rsidRPr="004520C7" w:rsidRDefault="002A2542" w:rsidP="002A2542">
      <w:pPr>
        <w:numPr>
          <w:ilvl w:val="12"/>
          <w:numId w:val="0"/>
        </w:numPr>
        <w:tabs>
          <w:tab w:val="clear" w:pos="567"/>
        </w:tabs>
        <w:spacing w:line="240" w:lineRule="auto"/>
        <w:ind w:right="-2"/>
        <w:rPr>
          <w:lang w:val="mt-MT"/>
        </w:rPr>
      </w:pPr>
    </w:p>
    <w:p w14:paraId="0D62FAE2" w14:textId="77777777" w:rsidR="002A2542" w:rsidRPr="004520C7" w:rsidRDefault="00D13DC1" w:rsidP="002A2542">
      <w:pPr>
        <w:keepNext/>
        <w:numPr>
          <w:ilvl w:val="12"/>
          <w:numId w:val="0"/>
        </w:numPr>
        <w:tabs>
          <w:tab w:val="clear" w:pos="567"/>
        </w:tabs>
        <w:spacing w:line="240" w:lineRule="auto"/>
        <w:ind w:right="-2"/>
        <w:rPr>
          <w:lang w:val="mt-MT"/>
        </w:rPr>
      </w:pPr>
      <w:r w:rsidRPr="004520C7">
        <w:rPr>
          <w:b/>
          <w:lang w:val="mt-MT"/>
        </w:rPr>
        <w:t>Effetti sekondarji rari</w:t>
      </w:r>
      <w:r w:rsidRPr="001A39D0">
        <w:rPr>
          <w:b/>
          <w:lang w:val="mt-MT"/>
        </w:rPr>
        <w:t xml:space="preserve"> </w:t>
      </w:r>
      <w:r w:rsidRPr="000B2A73">
        <w:rPr>
          <w:bCs/>
          <w:lang w:val="mt-MT"/>
        </w:rPr>
        <w:t>(jistgħu jaffettwaw sa persuna 1 f’1000)</w:t>
      </w:r>
    </w:p>
    <w:p w14:paraId="293F60E2"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tkabbir tas-sider fl-irġiel</w:t>
      </w:r>
    </w:p>
    <w:p w14:paraId="7F747B17"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tnaqqis fis-sens tat-togħma</w:t>
      </w:r>
    </w:p>
    <w:p w14:paraId="32A31C04"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infezzjonijiet tal-apparat respiratorju (li jeskludu l-pnewmonja)</w:t>
      </w:r>
    </w:p>
    <w:p w14:paraId="36768644"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ippurgar bid-demm, stitikezza</w:t>
      </w:r>
    </w:p>
    <w:p w14:paraId="7C09BD1C"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żieda fl-enzimi tal-fwied jew tal-muskoli (osservati fit-testijiet tad-demm)</w:t>
      </w:r>
    </w:p>
    <w:p w14:paraId="1CA8D648" w14:textId="77777777" w:rsidR="002A2542" w:rsidRPr="00CB0559" w:rsidRDefault="00D13DC1" w:rsidP="000B2A73">
      <w:pPr>
        <w:pStyle w:val="ListParagraph"/>
        <w:numPr>
          <w:ilvl w:val="0"/>
          <w:numId w:val="35"/>
        </w:numPr>
        <w:tabs>
          <w:tab w:val="clear" w:pos="567"/>
        </w:tabs>
        <w:spacing w:line="240" w:lineRule="auto"/>
        <w:ind w:left="0" w:right="-2" w:firstLine="0"/>
        <w:rPr>
          <w:lang w:val="mt-MT"/>
        </w:rPr>
      </w:pPr>
      <w:r w:rsidRPr="00CB0559">
        <w:rPr>
          <w:lang w:val="mt-MT"/>
        </w:rPr>
        <w:t>nefħa fil-ġilda (urtikarja).</w:t>
      </w:r>
    </w:p>
    <w:p w14:paraId="14314C6B" w14:textId="77777777" w:rsidR="002A2542" w:rsidRPr="004520C7" w:rsidRDefault="002A2542" w:rsidP="002A2542">
      <w:pPr>
        <w:numPr>
          <w:ilvl w:val="12"/>
          <w:numId w:val="0"/>
        </w:numPr>
        <w:tabs>
          <w:tab w:val="clear" w:pos="567"/>
        </w:tabs>
        <w:spacing w:line="240" w:lineRule="auto"/>
        <w:ind w:right="-2"/>
        <w:rPr>
          <w:lang w:val="mt-MT"/>
        </w:rPr>
      </w:pPr>
    </w:p>
    <w:p w14:paraId="424D6A8E" w14:textId="77777777" w:rsidR="002A2542" w:rsidRPr="004520C7" w:rsidRDefault="00D13DC1" w:rsidP="001A39D0">
      <w:pPr>
        <w:keepNext/>
        <w:numPr>
          <w:ilvl w:val="12"/>
          <w:numId w:val="0"/>
        </w:numPr>
        <w:tabs>
          <w:tab w:val="clear" w:pos="567"/>
        </w:tabs>
        <w:spacing w:line="240" w:lineRule="auto"/>
        <w:ind w:right="-2"/>
        <w:rPr>
          <w:b/>
          <w:lang w:val="mt-MT"/>
        </w:rPr>
      </w:pPr>
      <w:r w:rsidRPr="004520C7">
        <w:rPr>
          <w:b/>
          <w:lang w:val="mt-MT"/>
        </w:rPr>
        <w:t>Rappurtar tal-effetti sekondarji</w:t>
      </w:r>
    </w:p>
    <w:p w14:paraId="2EFDA094" w14:textId="1F46B415" w:rsidR="002A2542" w:rsidRPr="004520C7" w:rsidRDefault="00D13DC1" w:rsidP="002A2542">
      <w:pPr>
        <w:numPr>
          <w:ilvl w:val="12"/>
          <w:numId w:val="0"/>
        </w:numPr>
        <w:tabs>
          <w:tab w:val="clear" w:pos="567"/>
        </w:tabs>
        <w:spacing w:line="240" w:lineRule="auto"/>
        <w:ind w:right="-2"/>
        <w:rPr>
          <w:lang w:val="mt-MT"/>
        </w:rPr>
      </w:pPr>
      <w:r w:rsidRPr="004520C7">
        <w:rPr>
          <w:lang w:val="mt-MT"/>
        </w:rPr>
        <w:t>Jekk ikollok xi effett sekondarju, kellem lit-tabib jew lill-ispiżjar tiegħek.</w:t>
      </w:r>
      <w:r w:rsidRPr="004520C7">
        <w:rPr>
          <w:color w:val="FF0000"/>
          <w:lang w:val="mt-MT"/>
        </w:rPr>
        <w:t xml:space="preserve"> </w:t>
      </w:r>
      <w:r w:rsidRPr="004520C7">
        <w:rPr>
          <w:lang w:val="mt-MT"/>
        </w:rPr>
        <w:t xml:space="preserve">Dan jinkludi xi effett sekondarju possibbli li mhuwiex elenkat f’dan il-fuljett. Tista’ wkoll tirrapporta effetti sekondarji direttament permezz </w:t>
      </w:r>
      <w:r w:rsidRPr="004520C7">
        <w:rPr>
          <w:highlight w:val="lightGray"/>
          <w:lang w:val="mt-MT"/>
        </w:rPr>
        <w:t>tas-sistema ta’ rappurtar nazzjonali mniżżla f’</w:t>
      </w:r>
      <w:hyperlink r:id="rId18" w:history="1">
        <w:r w:rsidRPr="004520C7">
          <w:rPr>
            <w:rStyle w:val="Hyperlink"/>
            <w:highlight w:val="lightGray"/>
            <w:lang w:val="mt-MT"/>
          </w:rPr>
          <w:t>Appendiċi V</w:t>
        </w:r>
      </w:hyperlink>
      <w:r w:rsidRPr="004520C7">
        <w:rPr>
          <w:lang w:val="mt-MT"/>
        </w:rPr>
        <w:t>. Billi tirrapporta l-effetti sekondarji tista’ tgħin biex tiġi pprovduta aktar informazzjoni dwar is-sigurtà ta’ din il-mediċina.</w:t>
      </w:r>
    </w:p>
    <w:p w14:paraId="5306232F" w14:textId="77777777" w:rsidR="002A2542" w:rsidRPr="004520C7" w:rsidRDefault="002A2542" w:rsidP="002A2542">
      <w:pPr>
        <w:numPr>
          <w:ilvl w:val="12"/>
          <w:numId w:val="0"/>
        </w:numPr>
        <w:tabs>
          <w:tab w:val="clear" w:pos="567"/>
        </w:tabs>
        <w:spacing w:line="240" w:lineRule="auto"/>
        <w:ind w:right="-2"/>
        <w:rPr>
          <w:lang w:val="mt-MT"/>
        </w:rPr>
      </w:pPr>
    </w:p>
    <w:p w14:paraId="2D809E9D" w14:textId="77777777" w:rsidR="002A2542" w:rsidRPr="004520C7" w:rsidRDefault="002A2542" w:rsidP="002A2542">
      <w:pPr>
        <w:numPr>
          <w:ilvl w:val="12"/>
          <w:numId w:val="0"/>
        </w:numPr>
        <w:tabs>
          <w:tab w:val="clear" w:pos="567"/>
        </w:tabs>
        <w:spacing w:line="240" w:lineRule="auto"/>
        <w:ind w:right="-2"/>
        <w:rPr>
          <w:lang w:val="mt-MT"/>
        </w:rPr>
      </w:pPr>
    </w:p>
    <w:p w14:paraId="3A51AD06" w14:textId="77777777" w:rsidR="002A2542" w:rsidRPr="004520C7" w:rsidRDefault="00D13DC1" w:rsidP="002A2542">
      <w:pPr>
        <w:keepNext/>
        <w:numPr>
          <w:ilvl w:val="12"/>
          <w:numId w:val="0"/>
        </w:numPr>
        <w:tabs>
          <w:tab w:val="clear" w:pos="567"/>
        </w:tabs>
        <w:spacing w:line="240" w:lineRule="auto"/>
        <w:ind w:left="567" w:right="-2" w:hanging="567"/>
        <w:rPr>
          <w:lang w:val="mt-MT"/>
        </w:rPr>
      </w:pPr>
      <w:r w:rsidRPr="004520C7">
        <w:rPr>
          <w:b/>
          <w:lang w:val="mt-MT"/>
        </w:rPr>
        <w:t>5.</w:t>
      </w:r>
      <w:r w:rsidRPr="004520C7">
        <w:rPr>
          <w:b/>
          <w:lang w:val="mt-MT"/>
        </w:rPr>
        <w:tab/>
        <w:t>Kif taħżen Daxas</w:t>
      </w:r>
    </w:p>
    <w:p w14:paraId="6A679DA9" w14:textId="77777777" w:rsidR="002A2542" w:rsidRPr="004520C7" w:rsidRDefault="002A2542" w:rsidP="002A2542">
      <w:pPr>
        <w:keepNext/>
        <w:numPr>
          <w:ilvl w:val="12"/>
          <w:numId w:val="0"/>
        </w:numPr>
        <w:tabs>
          <w:tab w:val="clear" w:pos="567"/>
        </w:tabs>
        <w:spacing w:line="240" w:lineRule="auto"/>
        <w:ind w:right="-2"/>
        <w:rPr>
          <w:lang w:val="mt-MT"/>
        </w:rPr>
      </w:pPr>
    </w:p>
    <w:p w14:paraId="24185E79"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Żomm din il-mediċina fejn ma tidhirx u ma tintlaħaqx mit-tfal.</w:t>
      </w:r>
    </w:p>
    <w:p w14:paraId="55ED0805" w14:textId="77777777" w:rsidR="002A2542" w:rsidRPr="004520C7" w:rsidRDefault="002A2542" w:rsidP="002A2542">
      <w:pPr>
        <w:numPr>
          <w:ilvl w:val="12"/>
          <w:numId w:val="0"/>
        </w:numPr>
        <w:tabs>
          <w:tab w:val="clear" w:pos="567"/>
        </w:tabs>
        <w:spacing w:line="240" w:lineRule="auto"/>
        <w:ind w:right="-2"/>
        <w:rPr>
          <w:lang w:val="mt-MT"/>
        </w:rPr>
      </w:pPr>
    </w:p>
    <w:p w14:paraId="01598D46"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Tużax din il-mediċina wara d-data ta’ meta tiskadi li tidher fuq il-kartuna u l-folja wara JIS. Id-data ta’ meta tiskadi tirreferi għall-aħħar ġurnata ta’ dak ix-xahar.</w:t>
      </w:r>
    </w:p>
    <w:p w14:paraId="638D67A8" w14:textId="77777777" w:rsidR="002A2542" w:rsidRPr="004520C7" w:rsidRDefault="002A2542" w:rsidP="002A2542">
      <w:pPr>
        <w:numPr>
          <w:ilvl w:val="12"/>
          <w:numId w:val="0"/>
        </w:numPr>
        <w:tabs>
          <w:tab w:val="clear" w:pos="567"/>
        </w:tabs>
        <w:spacing w:line="240" w:lineRule="auto"/>
        <w:ind w:right="-2"/>
        <w:rPr>
          <w:lang w:val="mt-MT"/>
        </w:rPr>
      </w:pPr>
    </w:p>
    <w:p w14:paraId="42CE7ED6"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 xml:space="preserve">Din il-mediċina m’għandhiex bżonn ħażna speċjali. </w:t>
      </w:r>
    </w:p>
    <w:p w14:paraId="06E49EC7" w14:textId="77777777" w:rsidR="002A2542" w:rsidRPr="004520C7" w:rsidRDefault="002A2542" w:rsidP="002A2542">
      <w:pPr>
        <w:numPr>
          <w:ilvl w:val="12"/>
          <w:numId w:val="0"/>
        </w:numPr>
        <w:tabs>
          <w:tab w:val="clear" w:pos="567"/>
        </w:tabs>
        <w:spacing w:line="240" w:lineRule="auto"/>
        <w:ind w:right="-2"/>
        <w:rPr>
          <w:lang w:val="mt-MT"/>
        </w:rPr>
      </w:pPr>
    </w:p>
    <w:p w14:paraId="0BABF344"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Tarmix mediċini mal-ilma tad-dranaġġ jew mal-iskart domestiku. Staqsi lill-ispiżjar tiegħek dwar kif għandek tarmi mediċini li m’għadekx tuża. Dawn il-miżuri jgħinu għall-protezzjoni tal-ambjent.</w:t>
      </w:r>
    </w:p>
    <w:p w14:paraId="5EA0294E" w14:textId="77777777" w:rsidR="002A2542" w:rsidRPr="004520C7" w:rsidRDefault="002A2542" w:rsidP="002A2542">
      <w:pPr>
        <w:numPr>
          <w:ilvl w:val="12"/>
          <w:numId w:val="0"/>
        </w:numPr>
        <w:tabs>
          <w:tab w:val="clear" w:pos="567"/>
        </w:tabs>
        <w:spacing w:line="240" w:lineRule="auto"/>
        <w:ind w:right="-2"/>
        <w:rPr>
          <w:lang w:val="mt-MT"/>
        </w:rPr>
      </w:pPr>
    </w:p>
    <w:p w14:paraId="415D789E" w14:textId="77777777" w:rsidR="002A2542" w:rsidRPr="004520C7" w:rsidRDefault="002A2542" w:rsidP="002A2542">
      <w:pPr>
        <w:numPr>
          <w:ilvl w:val="12"/>
          <w:numId w:val="0"/>
        </w:numPr>
        <w:tabs>
          <w:tab w:val="clear" w:pos="567"/>
        </w:tabs>
        <w:spacing w:line="240" w:lineRule="auto"/>
        <w:ind w:right="-2"/>
        <w:rPr>
          <w:lang w:val="mt-MT"/>
        </w:rPr>
      </w:pPr>
    </w:p>
    <w:p w14:paraId="39E912BA" w14:textId="77777777" w:rsidR="002A2542" w:rsidRPr="004520C7" w:rsidRDefault="00D13DC1" w:rsidP="002A2542">
      <w:pPr>
        <w:keepNext/>
        <w:numPr>
          <w:ilvl w:val="12"/>
          <w:numId w:val="0"/>
        </w:numPr>
        <w:tabs>
          <w:tab w:val="clear" w:pos="567"/>
        </w:tabs>
        <w:spacing w:line="240" w:lineRule="auto"/>
        <w:ind w:right="-2"/>
        <w:rPr>
          <w:b/>
          <w:lang w:val="mt-MT"/>
        </w:rPr>
      </w:pPr>
      <w:r w:rsidRPr="004520C7">
        <w:rPr>
          <w:b/>
          <w:lang w:val="mt-MT"/>
        </w:rPr>
        <w:t>6.</w:t>
      </w:r>
      <w:r w:rsidRPr="004520C7">
        <w:rPr>
          <w:b/>
          <w:lang w:val="mt-MT"/>
        </w:rPr>
        <w:tab/>
        <w:t>Kontenut tal-pakkett u informazzjoni oħra</w:t>
      </w:r>
    </w:p>
    <w:p w14:paraId="3D802E6E" w14:textId="77777777" w:rsidR="002A2542" w:rsidRPr="004520C7" w:rsidRDefault="002A2542" w:rsidP="002A2542">
      <w:pPr>
        <w:keepNext/>
        <w:numPr>
          <w:ilvl w:val="12"/>
          <w:numId w:val="0"/>
        </w:numPr>
        <w:tabs>
          <w:tab w:val="clear" w:pos="567"/>
        </w:tabs>
        <w:spacing w:line="240" w:lineRule="auto"/>
        <w:ind w:right="-2"/>
        <w:rPr>
          <w:lang w:val="mt-MT"/>
        </w:rPr>
      </w:pPr>
    </w:p>
    <w:p w14:paraId="79820906" w14:textId="77777777" w:rsidR="002A2542" w:rsidRPr="004520C7" w:rsidRDefault="00D13DC1" w:rsidP="002A2542">
      <w:pPr>
        <w:keepNext/>
        <w:numPr>
          <w:ilvl w:val="12"/>
          <w:numId w:val="0"/>
        </w:numPr>
        <w:tabs>
          <w:tab w:val="clear" w:pos="567"/>
        </w:tabs>
        <w:spacing w:line="240" w:lineRule="auto"/>
        <w:ind w:right="-2"/>
        <w:rPr>
          <w:b/>
          <w:bCs/>
          <w:lang w:val="mt-MT"/>
        </w:rPr>
      </w:pPr>
      <w:r w:rsidRPr="004520C7">
        <w:rPr>
          <w:b/>
          <w:lang w:val="mt-MT"/>
        </w:rPr>
        <w:t>X’fih Daxas</w:t>
      </w:r>
    </w:p>
    <w:p w14:paraId="0CA12DEF" w14:textId="77777777" w:rsidR="002A2542" w:rsidRPr="004520C7" w:rsidRDefault="00D13DC1" w:rsidP="002A2542">
      <w:pPr>
        <w:tabs>
          <w:tab w:val="clear" w:pos="567"/>
        </w:tabs>
        <w:spacing w:line="240" w:lineRule="auto"/>
        <w:ind w:right="-2"/>
        <w:rPr>
          <w:lang w:val="mt-MT"/>
        </w:rPr>
      </w:pPr>
      <w:r w:rsidRPr="004520C7">
        <w:rPr>
          <w:lang w:val="mt-MT"/>
        </w:rPr>
        <w:t xml:space="preserve">Is-sustanza attiva hi roflumilast. </w:t>
      </w:r>
    </w:p>
    <w:p w14:paraId="1E6BDBF4" w14:textId="77777777" w:rsidR="002A2542" w:rsidRPr="004520C7" w:rsidRDefault="002A2542" w:rsidP="002A2542">
      <w:pPr>
        <w:tabs>
          <w:tab w:val="clear" w:pos="567"/>
        </w:tabs>
        <w:spacing w:line="240" w:lineRule="auto"/>
        <w:ind w:right="-2"/>
        <w:rPr>
          <w:lang w:val="mt-MT"/>
        </w:rPr>
      </w:pPr>
    </w:p>
    <w:p w14:paraId="2AE1E6F9" w14:textId="77777777" w:rsidR="002A2542" w:rsidRPr="004520C7" w:rsidRDefault="00D13DC1" w:rsidP="002A2542">
      <w:pPr>
        <w:tabs>
          <w:tab w:val="clear" w:pos="567"/>
        </w:tabs>
        <w:spacing w:line="240" w:lineRule="auto"/>
        <w:ind w:right="-2"/>
        <w:rPr>
          <w:lang w:val="mt-MT"/>
        </w:rPr>
      </w:pPr>
      <w:r w:rsidRPr="004520C7">
        <w:rPr>
          <w:lang w:val="mt-MT"/>
        </w:rPr>
        <w:t xml:space="preserve">Kull pillola ta’ 250 mikrogramma ta’ Daxas fiha 250 mikrogramma ta’ roflumilast. Is-sustanzi l-oħra huma lactose monohydrate (ara sezzjoni 2 taħt “Daxas fih lactose”), lamtu tal-qamħirrum, povidone, magnesium stearate. </w:t>
      </w:r>
    </w:p>
    <w:p w14:paraId="3766B54D" w14:textId="77777777" w:rsidR="002A2542" w:rsidRPr="004520C7" w:rsidRDefault="002A2542" w:rsidP="002A2542">
      <w:pPr>
        <w:tabs>
          <w:tab w:val="clear" w:pos="567"/>
        </w:tabs>
        <w:spacing w:line="240" w:lineRule="auto"/>
        <w:ind w:left="900" w:right="-2"/>
        <w:rPr>
          <w:lang w:val="mt-MT"/>
        </w:rPr>
      </w:pPr>
    </w:p>
    <w:p w14:paraId="7A461273" w14:textId="77777777" w:rsidR="002A2542" w:rsidRPr="004520C7" w:rsidRDefault="00D13DC1" w:rsidP="002A2542">
      <w:pPr>
        <w:keepNext/>
        <w:numPr>
          <w:ilvl w:val="12"/>
          <w:numId w:val="0"/>
        </w:numPr>
        <w:tabs>
          <w:tab w:val="clear" w:pos="567"/>
        </w:tabs>
        <w:spacing w:line="240" w:lineRule="auto"/>
        <w:ind w:right="-2"/>
        <w:rPr>
          <w:b/>
          <w:bCs/>
          <w:lang w:val="mt-MT"/>
        </w:rPr>
      </w:pPr>
      <w:r w:rsidRPr="004520C7">
        <w:rPr>
          <w:b/>
          <w:lang w:val="mt-MT"/>
        </w:rPr>
        <w:t>Kif jidher Daxas u l-kontenut tal-pakkett</w:t>
      </w:r>
    </w:p>
    <w:p w14:paraId="6D3ED0EB"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Il-pilloli ta’ Daxas 250 mikrogramma huma bojod għal offwajt, intaljati b’“D” fuq naħa waħda u “250” fuq in-naħa l-oħra.</w:t>
      </w:r>
    </w:p>
    <w:p w14:paraId="1DE1AD0D"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Kull pakkett fih 28 pillola.</w:t>
      </w:r>
    </w:p>
    <w:p w14:paraId="75B891ED" w14:textId="77777777" w:rsidR="002A2542" w:rsidRPr="004520C7" w:rsidRDefault="002A2542" w:rsidP="002A2542">
      <w:pPr>
        <w:numPr>
          <w:ilvl w:val="12"/>
          <w:numId w:val="0"/>
        </w:numPr>
        <w:tabs>
          <w:tab w:val="clear" w:pos="567"/>
        </w:tabs>
        <w:spacing w:line="240" w:lineRule="auto"/>
        <w:ind w:right="-2"/>
        <w:rPr>
          <w:lang w:val="mt-MT"/>
        </w:rPr>
      </w:pPr>
    </w:p>
    <w:p w14:paraId="44C338DE" w14:textId="77777777" w:rsidR="002A2542" w:rsidRPr="004520C7" w:rsidRDefault="00D13DC1" w:rsidP="002A2542">
      <w:pPr>
        <w:keepNext/>
        <w:numPr>
          <w:ilvl w:val="12"/>
          <w:numId w:val="0"/>
        </w:numPr>
        <w:tabs>
          <w:tab w:val="clear" w:pos="567"/>
        </w:tabs>
        <w:adjustRightInd w:val="0"/>
        <w:snapToGrid w:val="0"/>
        <w:spacing w:line="240" w:lineRule="auto"/>
        <w:ind w:right="-2"/>
        <w:rPr>
          <w:b/>
          <w:bCs/>
          <w:lang w:val="mt-MT"/>
        </w:rPr>
      </w:pPr>
      <w:r w:rsidRPr="004520C7">
        <w:rPr>
          <w:b/>
          <w:lang w:val="mt-MT"/>
        </w:rPr>
        <w:t>Detentur tal-Awtorizzazzjoni għat-Tqegħid fis-Suq</w:t>
      </w:r>
    </w:p>
    <w:p w14:paraId="10697B96" w14:textId="77777777" w:rsidR="002A2542" w:rsidRPr="004520C7" w:rsidRDefault="00D13DC1" w:rsidP="002A2542">
      <w:pPr>
        <w:tabs>
          <w:tab w:val="clear" w:pos="567"/>
        </w:tabs>
        <w:spacing w:line="240" w:lineRule="auto"/>
        <w:rPr>
          <w:color w:val="262626"/>
          <w:lang w:val="mt-MT"/>
        </w:rPr>
      </w:pPr>
      <w:r w:rsidRPr="004520C7">
        <w:rPr>
          <w:color w:val="262626"/>
          <w:lang w:val="mt-MT"/>
        </w:rPr>
        <w:t>AstraZeneca AB</w:t>
      </w:r>
    </w:p>
    <w:p w14:paraId="39B6E24A" w14:textId="77777777" w:rsidR="002A2542" w:rsidRPr="004520C7" w:rsidRDefault="00D13DC1" w:rsidP="002A2542">
      <w:pPr>
        <w:tabs>
          <w:tab w:val="clear" w:pos="567"/>
        </w:tabs>
        <w:spacing w:line="240" w:lineRule="auto"/>
        <w:rPr>
          <w:color w:val="262626"/>
          <w:lang w:val="mt-MT"/>
        </w:rPr>
      </w:pPr>
      <w:r w:rsidRPr="004520C7">
        <w:rPr>
          <w:color w:val="262626"/>
          <w:lang w:val="mt-MT"/>
        </w:rPr>
        <w:t>SE-151 85 Södertälje</w:t>
      </w:r>
    </w:p>
    <w:p w14:paraId="3813FE96" w14:textId="77777777" w:rsidR="002A2542" w:rsidRPr="004520C7" w:rsidRDefault="00D13DC1" w:rsidP="002A2542">
      <w:pPr>
        <w:tabs>
          <w:tab w:val="clear" w:pos="567"/>
        </w:tabs>
        <w:spacing w:line="240" w:lineRule="auto"/>
        <w:rPr>
          <w:lang w:val="mt-MT"/>
        </w:rPr>
      </w:pPr>
      <w:r w:rsidRPr="004520C7">
        <w:rPr>
          <w:color w:val="262626"/>
          <w:lang w:val="mt-MT"/>
        </w:rPr>
        <w:t>L-Iżvezja</w:t>
      </w:r>
    </w:p>
    <w:p w14:paraId="721A81D4" w14:textId="77777777" w:rsidR="002A2542" w:rsidRPr="004520C7" w:rsidRDefault="002A2542" w:rsidP="002A2542">
      <w:pPr>
        <w:tabs>
          <w:tab w:val="clear" w:pos="567"/>
        </w:tabs>
        <w:adjustRightInd w:val="0"/>
        <w:snapToGrid w:val="0"/>
        <w:spacing w:line="240" w:lineRule="auto"/>
        <w:rPr>
          <w:b/>
          <w:bCs/>
          <w:lang w:val="mt-MT"/>
        </w:rPr>
      </w:pPr>
    </w:p>
    <w:p w14:paraId="7DF38AD6" w14:textId="77777777" w:rsidR="002A2542" w:rsidRPr="004520C7" w:rsidRDefault="00D13DC1" w:rsidP="002A2542">
      <w:pPr>
        <w:keepNext/>
        <w:tabs>
          <w:tab w:val="clear" w:pos="567"/>
        </w:tabs>
        <w:adjustRightInd w:val="0"/>
        <w:snapToGrid w:val="0"/>
        <w:spacing w:line="240" w:lineRule="auto"/>
        <w:rPr>
          <w:b/>
          <w:bCs/>
          <w:lang w:val="mt-MT"/>
        </w:rPr>
      </w:pPr>
      <w:r w:rsidRPr="004520C7">
        <w:rPr>
          <w:b/>
          <w:lang w:val="mt-MT"/>
        </w:rPr>
        <w:t>Manifattur</w:t>
      </w:r>
    </w:p>
    <w:p w14:paraId="2EE3152C" w14:textId="77777777" w:rsidR="001678C8" w:rsidRPr="00515EA9" w:rsidRDefault="001678C8" w:rsidP="001678C8">
      <w:pPr>
        <w:rPr>
          <w:iCs/>
          <w:noProof/>
          <w:szCs w:val="20"/>
          <w:lang w:val="mt-MT"/>
        </w:rPr>
      </w:pPr>
      <w:r w:rsidRPr="00515EA9">
        <w:rPr>
          <w:iCs/>
          <w:noProof/>
          <w:szCs w:val="20"/>
          <w:lang w:val="mt-MT"/>
        </w:rPr>
        <w:t>Corden Pharma GmbH</w:t>
      </w:r>
    </w:p>
    <w:p w14:paraId="58B015F8" w14:textId="02C412A0" w:rsidR="001678C8" w:rsidRPr="00515EA9" w:rsidRDefault="001678C8" w:rsidP="001678C8">
      <w:pPr>
        <w:rPr>
          <w:iCs/>
          <w:noProof/>
          <w:szCs w:val="20"/>
          <w:lang w:val="de-DE"/>
        </w:rPr>
      </w:pPr>
      <w:r w:rsidRPr="00515EA9">
        <w:rPr>
          <w:iCs/>
          <w:noProof/>
          <w:szCs w:val="20"/>
          <w:lang w:val="de-DE"/>
        </w:rPr>
        <w:t>Otto-Hahn-Str</w:t>
      </w:r>
      <w:ins w:id="8" w:author="AstraZeneca" w:date="2025-09-12T09:38:00Z">
        <w:r w:rsidR="00D24E03">
          <w:rPr>
            <w:iCs/>
            <w:noProof/>
            <w:szCs w:val="20"/>
            <w:lang w:val="de-DE"/>
          </w:rPr>
          <w:t>asse 1</w:t>
        </w:r>
      </w:ins>
      <w:del w:id="9" w:author="AstraZeneca" w:date="2025-09-12T09:38:00Z">
        <w:r w:rsidRPr="00515EA9" w:rsidDel="00D24E03">
          <w:rPr>
            <w:iCs/>
            <w:noProof/>
            <w:szCs w:val="20"/>
            <w:lang w:val="de-DE"/>
          </w:rPr>
          <w:delText>.</w:delText>
        </w:r>
      </w:del>
    </w:p>
    <w:p w14:paraId="7647B4E4" w14:textId="77777777" w:rsidR="001678C8" w:rsidRPr="00515EA9" w:rsidRDefault="001678C8" w:rsidP="001678C8">
      <w:pPr>
        <w:rPr>
          <w:iCs/>
          <w:noProof/>
          <w:szCs w:val="20"/>
          <w:lang w:val="de-DE"/>
        </w:rPr>
      </w:pPr>
      <w:r w:rsidRPr="00515EA9">
        <w:rPr>
          <w:iCs/>
          <w:noProof/>
          <w:szCs w:val="20"/>
          <w:lang w:val="de-DE"/>
        </w:rPr>
        <w:t>68723 Plankstadt</w:t>
      </w:r>
    </w:p>
    <w:p w14:paraId="37F37AF3" w14:textId="77777777" w:rsidR="001678C8" w:rsidRPr="005E4C1E" w:rsidRDefault="001678C8" w:rsidP="001678C8">
      <w:pPr>
        <w:adjustRightInd w:val="0"/>
        <w:snapToGrid w:val="0"/>
        <w:spacing w:line="240" w:lineRule="auto"/>
        <w:rPr>
          <w:b/>
          <w:bCs/>
          <w:lang w:val="mt-MT"/>
        </w:rPr>
      </w:pPr>
      <w:r w:rsidRPr="00515EA9">
        <w:rPr>
          <w:lang w:val="mt-MT"/>
        </w:rPr>
        <w:t>Il</w:t>
      </w:r>
      <w:r w:rsidR="002C36CB" w:rsidRPr="00515EA9">
        <w:rPr>
          <w:lang w:val="mt-MT"/>
        </w:rPr>
        <w:t>-</w:t>
      </w:r>
      <w:r w:rsidRPr="00515EA9">
        <w:rPr>
          <w:lang w:val="mt-MT"/>
        </w:rPr>
        <w:t>Ġermanja</w:t>
      </w:r>
    </w:p>
    <w:p w14:paraId="12C09A51" w14:textId="77777777" w:rsidR="001678C8" w:rsidRPr="004520C7" w:rsidRDefault="001678C8" w:rsidP="002A2542">
      <w:pPr>
        <w:tabs>
          <w:tab w:val="clear" w:pos="567"/>
        </w:tabs>
        <w:spacing w:line="240" w:lineRule="auto"/>
        <w:rPr>
          <w:lang w:val="mt-MT"/>
        </w:rPr>
      </w:pPr>
    </w:p>
    <w:p w14:paraId="01ECC755" w14:textId="77777777" w:rsidR="002A2542" w:rsidRPr="004520C7" w:rsidRDefault="00D13DC1" w:rsidP="002A2542">
      <w:pPr>
        <w:numPr>
          <w:ilvl w:val="12"/>
          <w:numId w:val="0"/>
        </w:numPr>
        <w:tabs>
          <w:tab w:val="clear" w:pos="567"/>
        </w:tabs>
        <w:spacing w:line="240" w:lineRule="auto"/>
        <w:ind w:right="-2"/>
        <w:rPr>
          <w:lang w:val="mt-MT"/>
        </w:rPr>
      </w:pPr>
      <w:r w:rsidRPr="004520C7">
        <w:rPr>
          <w:lang w:val="mt-MT"/>
        </w:rPr>
        <w:t>Għal kull tagħrif dwar din il-mediċina, jekk jogħġbok ikkuntattja lir-rappreżentant lokali tad-Detentur tal-Awtorizzazzjoni għat-Tqegħid fis-Suq:</w:t>
      </w:r>
    </w:p>
    <w:p w14:paraId="73A7BA4E" w14:textId="77777777" w:rsidR="00872151" w:rsidRPr="00BA418B" w:rsidRDefault="00872151" w:rsidP="00872151">
      <w:pPr>
        <w:rPr>
          <w:noProof/>
          <w:lang w:val="mt-MT"/>
        </w:rPr>
      </w:pPr>
    </w:p>
    <w:tbl>
      <w:tblPr>
        <w:tblW w:w="9356" w:type="dxa"/>
        <w:tblInd w:w="-34" w:type="dxa"/>
        <w:tblLayout w:type="fixed"/>
        <w:tblLook w:val="0000" w:firstRow="0" w:lastRow="0" w:firstColumn="0" w:lastColumn="0" w:noHBand="0" w:noVBand="0"/>
      </w:tblPr>
      <w:tblGrid>
        <w:gridCol w:w="34"/>
        <w:gridCol w:w="4644"/>
        <w:gridCol w:w="4678"/>
      </w:tblGrid>
      <w:tr w:rsidR="00872151" w:rsidRPr="00555286" w14:paraId="61714C41" w14:textId="77777777" w:rsidTr="00EB5FF2">
        <w:trPr>
          <w:gridBefore w:val="1"/>
          <w:wBefore w:w="34" w:type="dxa"/>
        </w:trPr>
        <w:tc>
          <w:tcPr>
            <w:tcW w:w="4644" w:type="dxa"/>
          </w:tcPr>
          <w:p w14:paraId="04A3258C" w14:textId="77777777" w:rsidR="00872151" w:rsidRPr="00D35AF5" w:rsidRDefault="00872151" w:rsidP="00EB5FF2">
            <w:pPr>
              <w:rPr>
                <w:noProof/>
                <w:lang w:val="fr-FR"/>
              </w:rPr>
            </w:pPr>
            <w:r w:rsidRPr="00D35AF5">
              <w:rPr>
                <w:b/>
                <w:noProof/>
                <w:lang w:val="fr-FR"/>
              </w:rPr>
              <w:t>België/Belgique/Belgien</w:t>
            </w:r>
          </w:p>
          <w:p w14:paraId="01E422F0" w14:textId="77777777" w:rsidR="00872151" w:rsidRPr="00D35AF5" w:rsidRDefault="00872151" w:rsidP="00EB5FF2">
            <w:pPr>
              <w:rPr>
                <w:noProof/>
                <w:lang w:val="fr-FR"/>
              </w:rPr>
            </w:pPr>
            <w:r w:rsidRPr="00D35AF5">
              <w:rPr>
                <w:noProof/>
                <w:lang w:val="fr-FR"/>
              </w:rPr>
              <w:t>AstraZeneca S.A./N.V.</w:t>
            </w:r>
          </w:p>
          <w:p w14:paraId="281CF1B5" w14:textId="77777777" w:rsidR="00872151" w:rsidRDefault="00872151" w:rsidP="00EB5FF2">
            <w:pPr>
              <w:rPr>
                <w:noProof/>
              </w:rPr>
            </w:pPr>
            <w:r>
              <w:rPr>
                <w:noProof/>
              </w:rPr>
              <w:t>Tel: +32 2 370 48 11</w:t>
            </w:r>
          </w:p>
          <w:p w14:paraId="79718026" w14:textId="77777777" w:rsidR="00872151" w:rsidRDefault="00872151" w:rsidP="00EB5FF2">
            <w:pPr>
              <w:ind w:right="34"/>
              <w:rPr>
                <w:noProof/>
              </w:rPr>
            </w:pPr>
          </w:p>
        </w:tc>
        <w:tc>
          <w:tcPr>
            <w:tcW w:w="4678" w:type="dxa"/>
          </w:tcPr>
          <w:p w14:paraId="124E2905" w14:textId="77777777" w:rsidR="00872151" w:rsidRDefault="00872151" w:rsidP="00EB5FF2">
            <w:pPr>
              <w:rPr>
                <w:noProof/>
                <w:lang w:val="pt-PT"/>
              </w:rPr>
            </w:pPr>
            <w:r>
              <w:rPr>
                <w:b/>
                <w:noProof/>
                <w:lang w:val="pt-PT"/>
              </w:rPr>
              <w:t>Lietuva</w:t>
            </w:r>
          </w:p>
          <w:p w14:paraId="5B8857FE" w14:textId="77777777" w:rsidR="00872151" w:rsidRDefault="00872151" w:rsidP="00EB5FF2">
            <w:pPr>
              <w:rPr>
                <w:lang w:val="pt-PT"/>
              </w:rPr>
            </w:pPr>
            <w:r>
              <w:rPr>
                <w:lang w:val="pt-PT"/>
              </w:rPr>
              <w:t>UAB AstraZeneca</w:t>
            </w:r>
            <w:r>
              <w:rPr>
                <w:b/>
                <w:bCs/>
                <w:lang w:val="pt-PT"/>
              </w:rPr>
              <w:t xml:space="preserve"> </w:t>
            </w:r>
            <w:r>
              <w:rPr>
                <w:lang w:val="pt-PT"/>
              </w:rPr>
              <w:t>Lietuva</w:t>
            </w:r>
          </w:p>
          <w:p w14:paraId="18A48770" w14:textId="77777777" w:rsidR="00872151" w:rsidRDefault="00872151" w:rsidP="00EB5FF2">
            <w:pPr>
              <w:rPr>
                <w:lang w:val="it-IT"/>
              </w:rPr>
            </w:pPr>
            <w:r>
              <w:rPr>
                <w:lang w:val="it-IT"/>
              </w:rPr>
              <w:t>Tel: +370 5 2660550</w:t>
            </w:r>
          </w:p>
          <w:p w14:paraId="7AEC9732" w14:textId="77777777" w:rsidR="00872151" w:rsidRPr="00F7021C" w:rsidRDefault="00872151" w:rsidP="00EB5FF2">
            <w:pPr>
              <w:pStyle w:val="A-TableText"/>
              <w:tabs>
                <w:tab w:val="left" w:pos="567"/>
              </w:tabs>
              <w:autoSpaceDE w:val="0"/>
              <w:autoSpaceDN w:val="0"/>
              <w:adjustRightInd w:val="0"/>
              <w:spacing w:before="0" w:after="0" w:line="260" w:lineRule="exact"/>
              <w:rPr>
                <w:noProof/>
                <w:lang w:val="it-IT"/>
              </w:rPr>
            </w:pPr>
          </w:p>
        </w:tc>
      </w:tr>
      <w:tr w:rsidR="00872151" w14:paraId="49659A57" w14:textId="77777777" w:rsidTr="00EB5FF2">
        <w:trPr>
          <w:gridBefore w:val="1"/>
          <w:wBefore w:w="34" w:type="dxa"/>
        </w:trPr>
        <w:tc>
          <w:tcPr>
            <w:tcW w:w="4644" w:type="dxa"/>
          </w:tcPr>
          <w:p w14:paraId="52873374" w14:textId="77777777" w:rsidR="00872151" w:rsidRPr="004F72A2" w:rsidRDefault="00872151" w:rsidP="00EB5FF2">
            <w:pPr>
              <w:autoSpaceDE w:val="0"/>
              <w:autoSpaceDN w:val="0"/>
              <w:adjustRightInd w:val="0"/>
              <w:rPr>
                <w:b/>
                <w:bCs/>
                <w:highlight w:val="green"/>
                <w:lang w:val="bg-BG"/>
              </w:rPr>
            </w:pPr>
            <w:r w:rsidRPr="004F72A2">
              <w:rPr>
                <w:b/>
                <w:bCs/>
                <w:lang w:val="bg-BG"/>
              </w:rPr>
              <w:t>България</w:t>
            </w:r>
          </w:p>
          <w:p w14:paraId="27CDBAD0" w14:textId="77777777" w:rsidR="00872151" w:rsidRPr="004F72A2" w:rsidRDefault="00872151" w:rsidP="00EB5FF2">
            <w:pPr>
              <w:autoSpaceDE w:val="0"/>
              <w:autoSpaceDN w:val="0"/>
              <w:adjustRightInd w:val="0"/>
              <w:rPr>
                <w:lang w:val="pt-BR"/>
              </w:rPr>
            </w:pPr>
            <w:r w:rsidRPr="004F72A2">
              <w:rPr>
                <w:lang w:val="bg-BG"/>
              </w:rPr>
              <w:t>АстраЗенека България ЕООД</w:t>
            </w:r>
          </w:p>
          <w:p w14:paraId="1A8496F4" w14:textId="77777777" w:rsidR="00872151" w:rsidRPr="004F72A2" w:rsidRDefault="00872151" w:rsidP="00EB5FF2">
            <w:pPr>
              <w:autoSpaceDE w:val="0"/>
              <w:autoSpaceDN w:val="0"/>
              <w:adjustRightInd w:val="0"/>
              <w:rPr>
                <w:lang w:val="pt-BR"/>
              </w:rPr>
            </w:pPr>
            <w:r w:rsidRPr="004F72A2">
              <w:rPr>
                <w:lang w:val="fr-FR"/>
              </w:rPr>
              <w:t>Тел</w:t>
            </w:r>
            <w:r w:rsidRPr="004F72A2">
              <w:rPr>
                <w:lang w:val="pt-BR"/>
              </w:rPr>
              <w:t xml:space="preserve">.: </w:t>
            </w:r>
            <w:r w:rsidRPr="004F72A2">
              <w:rPr>
                <w:lang w:val="bg-BG"/>
              </w:rPr>
              <w:t>+359 24455000</w:t>
            </w:r>
          </w:p>
          <w:p w14:paraId="6B9FDCDD" w14:textId="77777777" w:rsidR="00872151" w:rsidRPr="00D35AF5" w:rsidRDefault="00872151" w:rsidP="00EB5FF2">
            <w:pPr>
              <w:pStyle w:val="A-TableText"/>
              <w:tabs>
                <w:tab w:val="left" w:pos="567"/>
              </w:tabs>
              <w:autoSpaceDE w:val="0"/>
              <w:autoSpaceDN w:val="0"/>
              <w:adjustRightInd w:val="0"/>
              <w:spacing w:before="0" w:after="0" w:line="260" w:lineRule="exact"/>
              <w:rPr>
                <w:noProof/>
                <w:lang w:val="pt-BR"/>
              </w:rPr>
            </w:pPr>
          </w:p>
        </w:tc>
        <w:tc>
          <w:tcPr>
            <w:tcW w:w="4678" w:type="dxa"/>
          </w:tcPr>
          <w:p w14:paraId="6EE8FC66" w14:textId="77777777" w:rsidR="00872151" w:rsidRDefault="00872151" w:rsidP="00EB5FF2">
            <w:pPr>
              <w:rPr>
                <w:noProof/>
                <w:lang w:val="de-DE"/>
              </w:rPr>
            </w:pPr>
            <w:r>
              <w:rPr>
                <w:b/>
                <w:noProof/>
                <w:lang w:val="de-DE"/>
              </w:rPr>
              <w:t>Luxembourg/Luxemburg</w:t>
            </w:r>
          </w:p>
          <w:p w14:paraId="7B27C778" w14:textId="77777777" w:rsidR="00872151" w:rsidRPr="00D35AF5" w:rsidRDefault="00872151" w:rsidP="00EB5FF2">
            <w:pPr>
              <w:rPr>
                <w:noProof/>
                <w:lang w:val="pt-BR"/>
              </w:rPr>
            </w:pPr>
            <w:r w:rsidRPr="00D35AF5">
              <w:rPr>
                <w:noProof/>
                <w:lang w:val="pt-BR"/>
              </w:rPr>
              <w:t>AstraZeneca S.A./N.V.</w:t>
            </w:r>
          </w:p>
          <w:p w14:paraId="401C2E85" w14:textId="77777777" w:rsidR="00872151" w:rsidRDefault="00872151" w:rsidP="00EB5FF2">
            <w:pPr>
              <w:rPr>
                <w:noProof/>
                <w:lang w:val="fr-FR"/>
              </w:rPr>
            </w:pPr>
            <w:r>
              <w:rPr>
                <w:noProof/>
                <w:lang w:val="fr-FR"/>
              </w:rPr>
              <w:t>Tél/Tel: +32 2 370 48 11</w:t>
            </w:r>
          </w:p>
          <w:p w14:paraId="14317BC3" w14:textId="77777777" w:rsidR="00872151" w:rsidRDefault="00872151" w:rsidP="00EB5FF2">
            <w:pPr>
              <w:pStyle w:val="A-TableText"/>
              <w:tabs>
                <w:tab w:val="left" w:pos="567"/>
              </w:tabs>
              <w:autoSpaceDE w:val="0"/>
              <w:autoSpaceDN w:val="0"/>
              <w:adjustRightInd w:val="0"/>
              <w:spacing w:before="0" w:after="0" w:line="260" w:lineRule="exact"/>
              <w:rPr>
                <w:noProof/>
                <w:lang w:val="fr-FR"/>
              </w:rPr>
            </w:pPr>
          </w:p>
        </w:tc>
      </w:tr>
      <w:tr w:rsidR="00872151" w14:paraId="3904E10C" w14:textId="77777777" w:rsidTr="00EB5FF2">
        <w:trPr>
          <w:gridBefore w:val="1"/>
          <w:wBefore w:w="34" w:type="dxa"/>
          <w:trHeight w:val="1015"/>
        </w:trPr>
        <w:tc>
          <w:tcPr>
            <w:tcW w:w="4644" w:type="dxa"/>
          </w:tcPr>
          <w:p w14:paraId="59DEE5C7" w14:textId="77777777" w:rsidR="00872151" w:rsidRDefault="00872151" w:rsidP="00EB5FF2">
            <w:pPr>
              <w:tabs>
                <w:tab w:val="left" w:pos="-720"/>
              </w:tabs>
              <w:suppressAutoHyphens/>
              <w:rPr>
                <w:noProof/>
              </w:rPr>
            </w:pPr>
            <w:r>
              <w:rPr>
                <w:b/>
                <w:noProof/>
              </w:rPr>
              <w:t>Česká republika</w:t>
            </w:r>
          </w:p>
          <w:p w14:paraId="5721EBE4" w14:textId="77777777" w:rsidR="00872151" w:rsidRDefault="00872151" w:rsidP="00EB5FF2">
            <w:pPr>
              <w:tabs>
                <w:tab w:val="left" w:pos="-720"/>
              </w:tabs>
              <w:suppressAutoHyphens/>
              <w:rPr>
                <w:noProof/>
              </w:rPr>
            </w:pPr>
            <w:r>
              <w:rPr>
                <w:noProof/>
              </w:rPr>
              <w:t>AstraZeneca Czech Republic s.r.o.</w:t>
            </w:r>
          </w:p>
          <w:p w14:paraId="4B63798C" w14:textId="77777777" w:rsidR="00872151" w:rsidRDefault="00872151" w:rsidP="00EB5FF2">
            <w:pPr>
              <w:rPr>
                <w:noProof/>
                <w:lang w:val="nb-NO"/>
              </w:rPr>
            </w:pPr>
            <w:r>
              <w:rPr>
                <w:noProof/>
                <w:lang w:val="nb-NO"/>
              </w:rPr>
              <w:t xml:space="preserve">Tel: </w:t>
            </w:r>
            <w:r>
              <w:rPr>
                <w:color w:val="000000"/>
                <w:lang w:val="cs-CZ"/>
              </w:rPr>
              <w:t>+420 222 807 111</w:t>
            </w:r>
          </w:p>
          <w:p w14:paraId="423AC308" w14:textId="77777777" w:rsidR="00872151" w:rsidRDefault="00872151" w:rsidP="00EB5FF2">
            <w:pPr>
              <w:rPr>
                <w:noProof/>
                <w:lang w:val="nb-NO"/>
              </w:rPr>
            </w:pPr>
          </w:p>
        </w:tc>
        <w:tc>
          <w:tcPr>
            <w:tcW w:w="4678" w:type="dxa"/>
          </w:tcPr>
          <w:p w14:paraId="6358D535" w14:textId="77777777" w:rsidR="00872151" w:rsidRDefault="00872151" w:rsidP="00EB5FF2">
            <w:pPr>
              <w:spacing w:line="260" w:lineRule="atLeast"/>
              <w:rPr>
                <w:b/>
                <w:noProof/>
                <w:lang w:val="fr-FR"/>
              </w:rPr>
            </w:pPr>
            <w:r>
              <w:rPr>
                <w:b/>
                <w:noProof/>
                <w:lang w:val="fr-FR"/>
              </w:rPr>
              <w:t>Magyarország</w:t>
            </w:r>
          </w:p>
          <w:p w14:paraId="61F84125" w14:textId="77777777" w:rsidR="00872151" w:rsidRDefault="00872151" w:rsidP="00EB5FF2">
            <w:pPr>
              <w:spacing w:line="260" w:lineRule="atLeast"/>
              <w:rPr>
                <w:noProof/>
                <w:lang w:val="nb-NO"/>
              </w:rPr>
            </w:pPr>
            <w:r>
              <w:rPr>
                <w:noProof/>
                <w:lang w:val="nb-NO"/>
              </w:rPr>
              <w:t>AstraZeneca Kft.</w:t>
            </w:r>
          </w:p>
          <w:p w14:paraId="0BE8220E" w14:textId="77777777" w:rsidR="00872151" w:rsidRDefault="00872151" w:rsidP="00EB5FF2">
            <w:pPr>
              <w:rPr>
                <w:noProof/>
                <w:lang w:val="pt-PT"/>
              </w:rPr>
            </w:pPr>
            <w:r>
              <w:rPr>
                <w:noProof/>
                <w:lang w:val="pt-PT"/>
              </w:rPr>
              <w:t>Tel.: +36 1 883 6500</w:t>
            </w:r>
          </w:p>
          <w:p w14:paraId="636F1EFE" w14:textId="77777777" w:rsidR="00872151" w:rsidRDefault="00872151" w:rsidP="00EB5FF2">
            <w:pPr>
              <w:pStyle w:val="A-TableText"/>
              <w:tabs>
                <w:tab w:val="left" w:pos="-720"/>
                <w:tab w:val="left" w:pos="567"/>
              </w:tabs>
              <w:suppressAutoHyphens/>
              <w:spacing w:before="0" w:after="0" w:line="260" w:lineRule="exact"/>
              <w:rPr>
                <w:strike/>
                <w:noProof/>
                <w:lang w:val="pt-PT"/>
              </w:rPr>
            </w:pPr>
          </w:p>
        </w:tc>
      </w:tr>
      <w:tr w:rsidR="00872151" w14:paraId="7996DC86" w14:textId="77777777" w:rsidTr="00EB5FF2">
        <w:trPr>
          <w:gridBefore w:val="1"/>
          <w:wBefore w:w="34" w:type="dxa"/>
        </w:trPr>
        <w:tc>
          <w:tcPr>
            <w:tcW w:w="4644" w:type="dxa"/>
          </w:tcPr>
          <w:p w14:paraId="0B3A5CFC" w14:textId="77777777" w:rsidR="00872151" w:rsidRPr="00BA418B" w:rsidRDefault="00872151" w:rsidP="00EB5FF2">
            <w:pPr>
              <w:rPr>
                <w:noProof/>
              </w:rPr>
            </w:pPr>
            <w:r w:rsidRPr="00BA418B">
              <w:rPr>
                <w:b/>
                <w:noProof/>
              </w:rPr>
              <w:t>Danmark</w:t>
            </w:r>
          </w:p>
          <w:p w14:paraId="590DD7EF" w14:textId="77777777" w:rsidR="00872151" w:rsidRPr="00BA418B" w:rsidRDefault="00872151" w:rsidP="00EB5FF2">
            <w:pPr>
              <w:rPr>
                <w:noProof/>
              </w:rPr>
            </w:pPr>
            <w:r w:rsidRPr="00BA418B">
              <w:rPr>
                <w:noProof/>
              </w:rPr>
              <w:t>AstraZeneca A/S</w:t>
            </w:r>
          </w:p>
          <w:p w14:paraId="0321C1FF" w14:textId="77777777" w:rsidR="00872151" w:rsidRPr="00BA418B" w:rsidRDefault="00872151" w:rsidP="00EB5FF2">
            <w:pPr>
              <w:rPr>
                <w:noProof/>
              </w:rPr>
            </w:pPr>
            <w:r w:rsidRPr="00BA418B">
              <w:rPr>
                <w:noProof/>
              </w:rPr>
              <w:t>Tlf: +45 43 66 64 62</w:t>
            </w:r>
          </w:p>
          <w:p w14:paraId="411C02C4" w14:textId="77777777" w:rsidR="00872151" w:rsidRDefault="00872151" w:rsidP="00EB5FF2">
            <w:pPr>
              <w:pStyle w:val="A-TableText"/>
              <w:tabs>
                <w:tab w:val="left" w:pos="-720"/>
                <w:tab w:val="left" w:pos="567"/>
              </w:tabs>
              <w:suppressAutoHyphens/>
              <w:spacing w:before="0" w:after="0" w:line="260" w:lineRule="exact"/>
              <w:rPr>
                <w:noProof/>
                <w:lang w:val="pt-PT"/>
              </w:rPr>
            </w:pPr>
          </w:p>
        </w:tc>
        <w:tc>
          <w:tcPr>
            <w:tcW w:w="4678" w:type="dxa"/>
          </w:tcPr>
          <w:p w14:paraId="6AA2FCB5" w14:textId="77777777" w:rsidR="00872151" w:rsidRPr="00D35AF5" w:rsidRDefault="00872151" w:rsidP="00EB5FF2">
            <w:pPr>
              <w:tabs>
                <w:tab w:val="left" w:pos="-720"/>
                <w:tab w:val="left" w:pos="4536"/>
              </w:tabs>
              <w:suppressAutoHyphens/>
              <w:rPr>
                <w:b/>
                <w:noProof/>
              </w:rPr>
            </w:pPr>
            <w:r w:rsidRPr="00D35AF5">
              <w:rPr>
                <w:b/>
                <w:noProof/>
              </w:rPr>
              <w:t>Malta</w:t>
            </w:r>
          </w:p>
          <w:p w14:paraId="09C5A4FE" w14:textId="77777777" w:rsidR="00872151" w:rsidRPr="00D35AF5" w:rsidRDefault="00872151" w:rsidP="00EB5FF2">
            <w:pPr>
              <w:rPr>
                <w:noProof/>
              </w:rPr>
            </w:pPr>
            <w:r w:rsidRPr="00D35AF5">
              <w:rPr>
                <w:noProof/>
              </w:rPr>
              <w:t>Associated Drug Co. Ltd</w:t>
            </w:r>
          </w:p>
          <w:p w14:paraId="7E5753B3" w14:textId="77777777" w:rsidR="00872151" w:rsidRPr="00BA418B" w:rsidRDefault="00872151" w:rsidP="00EB5FF2">
            <w:pPr>
              <w:pStyle w:val="A-TableText"/>
              <w:tabs>
                <w:tab w:val="left" w:pos="567"/>
              </w:tabs>
              <w:spacing w:before="0" w:after="0" w:line="260" w:lineRule="exact"/>
              <w:rPr>
                <w:noProof/>
                <w:lang w:val="en-US"/>
              </w:rPr>
            </w:pPr>
            <w:r w:rsidRPr="00BA418B">
              <w:rPr>
                <w:noProof/>
                <w:lang w:val="en-US"/>
              </w:rPr>
              <w:t>Tel: +356 2277 8000</w:t>
            </w:r>
          </w:p>
          <w:p w14:paraId="7732F967" w14:textId="77777777" w:rsidR="00872151" w:rsidRPr="00BA418B" w:rsidRDefault="00872151" w:rsidP="00EB5FF2">
            <w:pPr>
              <w:pStyle w:val="A-TableText"/>
              <w:tabs>
                <w:tab w:val="left" w:pos="567"/>
              </w:tabs>
              <w:spacing w:before="0" w:after="0" w:line="260" w:lineRule="exact"/>
              <w:rPr>
                <w:strike/>
                <w:noProof/>
                <w:lang w:val="en-US"/>
              </w:rPr>
            </w:pPr>
          </w:p>
        </w:tc>
      </w:tr>
      <w:tr w:rsidR="00872151" w14:paraId="06982E96" w14:textId="77777777" w:rsidTr="00EB5FF2">
        <w:trPr>
          <w:gridBefore w:val="1"/>
          <w:wBefore w:w="34" w:type="dxa"/>
        </w:trPr>
        <w:tc>
          <w:tcPr>
            <w:tcW w:w="4644" w:type="dxa"/>
          </w:tcPr>
          <w:p w14:paraId="2B97077A" w14:textId="77777777" w:rsidR="00872151" w:rsidRDefault="00872151" w:rsidP="00EB5FF2">
            <w:pPr>
              <w:rPr>
                <w:noProof/>
                <w:lang w:val="de-DE"/>
              </w:rPr>
            </w:pPr>
            <w:r>
              <w:rPr>
                <w:b/>
                <w:noProof/>
                <w:lang w:val="de-DE"/>
              </w:rPr>
              <w:t>Deutschland</w:t>
            </w:r>
          </w:p>
          <w:p w14:paraId="5C06A477" w14:textId="77777777" w:rsidR="00872151" w:rsidRDefault="00872151" w:rsidP="00EB5FF2">
            <w:pPr>
              <w:rPr>
                <w:noProof/>
                <w:lang w:val="de-DE"/>
              </w:rPr>
            </w:pPr>
            <w:r>
              <w:rPr>
                <w:noProof/>
                <w:lang w:val="de-DE"/>
              </w:rPr>
              <w:t>AstraZeneca GmbH</w:t>
            </w:r>
          </w:p>
          <w:p w14:paraId="05E05E92" w14:textId="77777777" w:rsidR="00872151" w:rsidRDefault="00872151" w:rsidP="00EB5FF2">
            <w:pPr>
              <w:rPr>
                <w:noProof/>
                <w:lang w:val="de-DE"/>
              </w:rPr>
            </w:pPr>
            <w:r>
              <w:rPr>
                <w:noProof/>
                <w:lang w:val="de-DE"/>
              </w:rPr>
              <w:t xml:space="preserve">Tel: +49 </w:t>
            </w:r>
            <w:r w:rsidR="00AF32C6">
              <w:rPr>
                <w:noProof/>
                <w:lang w:val="de-DE"/>
              </w:rPr>
              <w:t>40 809034100</w:t>
            </w:r>
          </w:p>
          <w:p w14:paraId="0B98CBC0" w14:textId="77777777" w:rsidR="00872151" w:rsidRDefault="00872151" w:rsidP="00EB5FF2">
            <w:pPr>
              <w:pStyle w:val="A-TableText"/>
              <w:tabs>
                <w:tab w:val="left" w:pos="-720"/>
                <w:tab w:val="left" w:pos="567"/>
              </w:tabs>
              <w:suppressAutoHyphens/>
              <w:spacing w:before="0" w:after="0" w:line="260" w:lineRule="exact"/>
              <w:rPr>
                <w:noProof/>
                <w:lang w:val="de-DE"/>
              </w:rPr>
            </w:pPr>
          </w:p>
        </w:tc>
        <w:tc>
          <w:tcPr>
            <w:tcW w:w="4678" w:type="dxa"/>
          </w:tcPr>
          <w:p w14:paraId="7FCD4DE0" w14:textId="77777777" w:rsidR="00872151" w:rsidRDefault="00872151" w:rsidP="00EB5FF2">
            <w:pPr>
              <w:suppressAutoHyphens/>
              <w:rPr>
                <w:noProof/>
                <w:lang w:val="de-DE"/>
              </w:rPr>
            </w:pPr>
            <w:r>
              <w:rPr>
                <w:b/>
                <w:noProof/>
                <w:lang w:val="de-DE"/>
              </w:rPr>
              <w:t>Nederland</w:t>
            </w:r>
          </w:p>
          <w:p w14:paraId="0231955F" w14:textId="77777777" w:rsidR="00872151" w:rsidRDefault="00872151" w:rsidP="00EB5FF2">
            <w:pPr>
              <w:rPr>
                <w:iCs/>
                <w:noProof/>
                <w:lang w:val="de-DE"/>
              </w:rPr>
            </w:pPr>
            <w:r>
              <w:rPr>
                <w:iCs/>
                <w:noProof/>
                <w:lang w:val="de-DE"/>
              </w:rPr>
              <w:t>AstraZeneca BV</w:t>
            </w:r>
          </w:p>
          <w:p w14:paraId="433C0EE4" w14:textId="7CB2F587" w:rsidR="00872151" w:rsidRDefault="00872151" w:rsidP="00EB5FF2">
            <w:pPr>
              <w:rPr>
                <w:noProof/>
                <w:lang w:val="de-DE"/>
              </w:rPr>
            </w:pPr>
            <w:r>
              <w:rPr>
                <w:noProof/>
                <w:lang w:val="de-DE"/>
              </w:rPr>
              <w:t xml:space="preserve">Tel: +31 </w:t>
            </w:r>
            <w:r w:rsidR="00555286">
              <w:rPr>
                <w:noProof/>
                <w:lang w:val="de-DE"/>
              </w:rPr>
              <w:t>85 808 9900</w:t>
            </w:r>
          </w:p>
          <w:p w14:paraId="72140F34" w14:textId="77777777" w:rsidR="00872151" w:rsidRDefault="00872151" w:rsidP="00EB5FF2">
            <w:pPr>
              <w:rPr>
                <w:strike/>
                <w:noProof/>
                <w:lang w:val="de-DE"/>
              </w:rPr>
            </w:pPr>
            <w:r>
              <w:rPr>
                <w:noProof/>
                <w:lang w:val="de-DE"/>
              </w:rPr>
              <w:t xml:space="preserve"> </w:t>
            </w:r>
          </w:p>
        </w:tc>
      </w:tr>
      <w:tr w:rsidR="00872151" w14:paraId="64ECE02F" w14:textId="77777777" w:rsidTr="00EB5FF2">
        <w:trPr>
          <w:gridBefore w:val="1"/>
          <w:wBefore w:w="34" w:type="dxa"/>
        </w:trPr>
        <w:tc>
          <w:tcPr>
            <w:tcW w:w="4644" w:type="dxa"/>
          </w:tcPr>
          <w:p w14:paraId="173FEB2A" w14:textId="77777777" w:rsidR="00872151" w:rsidRDefault="00872151" w:rsidP="00CD7120">
            <w:pPr>
              <w:keepNext/>
              <w:keepLines/>
              <w:widowControl w:val="0"/>
              <w:tabs>
                <w:tab w:val="left" w:pos="-720"/>
              </w:tabs>
              <w:suppressAutoHyphens/>
              <w:rPr>
                <w:b/>
                <w:bCs/>
                <w:noProof/>
                <w:lang w:val="fi-FI"/>
              </w:rPr>
            </w:pPr>
            <w:r>
              <w:rPr>
                <w:b/>
                <w:bCs/>
                <w:noProof/>
                <w:lang w:val="fi-FI"/>
              </w:rPr>
              <w:lastRenderedPageBreak/>
              <w:t>Eesti</w:t>
            </w:r>
          </w:p>
          <w:p w14:paraId="0A2D665B" w14:textId="77777777" w:rsidR="00872151" w:rsidRDefault="00872151" w:rsidP="00CD7120">
            <w:pPr>
              <w:keepNext/>
              <w:keepLines/>
              <w:widowControl w:val="0"/>
              <w:tabs>
                <w:tab w:val="left" w:pos="-720"/>
              </w:tabs>
              <w:suppressAutoHyphens/>
              <w:rPr>
                <w:noProof/>
                <w:lang w:val="fi-FI"/>
              </w:rPr>
            </w:pPr>
            <w:r>
              <w:rPr>
                <w:noProof/>
                <w:lang w:val="fi-FI"/>
              </w:rPr>
              <w:t>AstraZeneca</w:t>
            </w:r>
          </w:p>
          <w:p w14:paraId="0ABC581A" w14:textId="77777777" w:rsidR="00872151" w:rsidRDefault="00872151" w:rsidP="00CD7120">
            <w:pPr>
              <w:keepNext/>
              <w:keepLines/>
              <w:widowControl w:val="0"/>
              <w:tabs>
                <w:tab w:val="left" w:pos="-720"/>
              </w:tabs>
              <w:suppressAutoHyphens/>
              <w:rPr>
                <w:noProof/>
                <w:lang w:val="fi-FI"/>
              </w:rPr>
            </w:pPr>
            <w:r>
              <w:rPr>
                <w:noProof/>
                <w:lang w:val="fi-FI"/>
              </w:rPr>
              <w:t>Tel: +372 6549 600</w:t>
            </w:r>
          </w:p>
          <w:p w14:paraId="768C82E8" w14:textId="77777777" w:rsidR="00872151" w:rsidRDefault="00872151" w:rsidP="00CD7120">
            <w:pPr>
              <w:pStyle w:val="A-TableText"/>
              <w:keepNext/>
              <w:keepLines/>
              <w:widowControl w:val="0"/>
              <w:tabs>
                <w:tab w:val="left" w:pos="-720"/>
                <w:tab w:val="left" w:pos="567"/>
              </w:tabs>
              <w:suppressAutoHyphens/>
              <w:spacing w:before="0" w:after="0" w:line="260" w:lineRule="exact"/>
              <w:rPr>
                <w:noProof/>
                <w:lang w:val="fi-FI"/>
              </w:rPr>
            </w:pPr>
          </w:p>
        </w:tc>
        <w:tc>
          <w:tcPr>
            <w:tcW w:w="4678" w:type="dxa"/>
          </w:tcPr>
          <w:p w14:paraId="0786F798" w14:textId="77777777" w:rsidR="00872151" w:rsidRDefault="00872151" w:rsidP="00CD7120">
            <w:pPr>
              <w:keepNext/>
              <w:keepLines/>
              <w:widowControl w:val="0"/>
              <w:rPr>
                <w:noProof/>
                <w:lang w:val="nb-NO"/>
              </w:rPr>
            </w:pPr>
            <w:r>
              <w:rPr>
                <w:b/>
                <w:noProof/>
                <w:lang w:val="nb-NO"/>
              </w:rPr>
              <w:t>Norge</w:t>
            </w:r>
          </w:p>
          <w:p w14:paraId="5FD538B1" w14:textId="77777777" w:rsidR="00872151" w:rsidRDefault="00872151" w:rsidP="00CD7120">
            <w:pPr>
              <w:keepNext/>
              <w:keepLines/>
              <w:widowControl w:val="0"/>
              <w:rPr>
                <w:noProof/>
                <w:lang w:val="nb-NO"/>
              </w:rPr>
            </w:pPr>
            <w:r>
              <w:rPr>
                <w:noProof/>
                <w:lang w:val="nb-NO"/>
              </w:rPr>
              <w:t>AstraZeneca AS</w:t>
            </w:r>
          </w:p>
          <w:p w14:paraId="11ECBA2A" w14:textId="77777777" w:rsidR="00872151" w:rsidRDefault="00872151" w:rsidP="00CD7120">
            <w:pPr>
              <w:keepNext/>
              <w:keepLines/>
              <w:widowControl w:val="0"/>
              <w:rPr>
                <w:noProof/>
                <w:lang w:val="nb-NO"/>
              </w:rPr>
            </w:pPr>
            <w:r>
              <w:rPr>
                <w:noProof/>
                <w:lang w:val="nb-NO"/>
              </w:rPr>
              <w:t>Tlf: +47 21 00 64 00</w:t>
            </w:r>
          </w:p>
          <w:p w14:paraId="41AEAB42" w14:textId="77777777" w:rsidR="00872151" w:rsidRDefault="00872151" w:rsidP="00CD7120">
            <w:pPr>
              <w:pStyle w:val="A-TableText"/>
              <w:keepNext/>
              <w:keepLines/>
              <w:widowControl w:val="0"/>
              <w:tabs>
                <w:tab w:val="left" w:pos="-720"/>
                <w:tab w:val="left" w:pos="567"/>
              </w:tabs>
              <w:suppressAutoHyphens/>
              <w:spacing w:before="0" w:after="0" w:line="260" w:lineRule="exact"/>
              <w:rPr>
                <w:strike/>
                <w:noProof/>
                <w:lang w:val="nb-NO"/>
              </w:rPr>
            </w:pPr>
          </w:p>
        </w:tc>
      </w:tr>
      <w:tr w:rsidR="00872151" w:rsidRPr="006240CA" w14:paraId="7F69B06D" w14:textId="77777777" w:rsidTr="00EB5FF2">
        <w:trPr>
          <w:gridBefore w:val="1"/>
          <w:wBefore w:w="34" w:type="dxa"/>
        </w:trPr>
        <w:tc>
          <w:tcPr>
            <w:tcW w:w="4644" w:type="dxa"/>
          </w:tcPr>
          <w:p w14:paraId="6E6169C7" w14:textId="77777777" w:rsidR="00872151" w:rsidRDefault="00872151" w:rsidP="00EB5FF2">
            <w:pPr>
              <w:rPr>
                <w:noProof/>
                <w:lang w:val="el-GR"/>
              </w:rPr>
            </w:pPr>
            <w:r>
              <w:rPr>
                <w:b/>
                <w:noProof/>
                <w:lang w:val="el-GR"/>
              </w:rPr>
              <w:t>Ελλάδα</w:t>
            </w:r>
          </w:p>
          <w:p w14:paraId="2A23D70E" w14:textId="77777777" w:rsidR="00872151" w:rsidRDefault="00872151" w:rsidP="00EB5FF2">
            <w:pPr>
              <w:rPr>
                <w:noProof/>
                <w:lang w:val="el-GR"/>
              </w:rPr>
            </w:pPr>
            <w:r>
              <w:rPr>
                <w:noProof/>
                <w:lang w:val="el-GR"/>
              </w:rPr>
              <w:t>AstraZeneca A.E.</w:t>
            </w:r>
          </w:p>
          <w:p w14:paraId="3BFDECF5" w14:textId="77777777" w:rsidR="00872151" w:rsidRDefault="00872151" w:rsidP="00EB5FF2">
            <w:pPr>
              <w:rPr>
                <w:noProof/>
                <w:lang w:val="el-GR"/>
              </w:rPr>
            </w:pPr>
            <w:r>
              <w:rPr>
                <w:noProof/>
                <w:lang w:val="el-GR"/>
              </w:rPr>
              <w:t xml:space="preserve">Τηλ: </w:t>
            </w:r>
            <w:r w:rsidRPr="00D35AF5">
              <w:rPr>
                <w:lang w:val="pt-BR"/>
              </w:rPr>
              <w:t>+30 210 6871500</w:t>
            </w:r>
          </w:p>
          <w:p w14:paraId="177847AD" w14:textId="77777777" w:rsidR="00872151" w:rsidRDefault="00872151" w:rsidP="00EB5FF2">
            <w:pPr>
              <w:tabs>
                <w:tab w:val="left" w:pos="-720"/>
              </w:tabs>
              <w:suppressAutoHyphens/>
              <w:rPr>
                <w:noProof/>
                <w:lang w:val="el-GR"/>
              </w:rPr>
            </w:pPr>
          </w:p>
        </w:tc>
        <w:tc>
          <w:tcPr>
            <w:tcW w:w="4678" w:type="dxa"/>
          </w:tcPr>
          <w:p w14:paraId="7C627510" w14:textId="77777777" w:rsidR="00872151" w:rsidRDefault="00872151" w:rsidP="00EB5FF2">
            <w:pPr>
              <w:rPr>
                <w:noProof/>
                <w:lang w:val="fi-FI"/>
              </w:rPr>
            </w:pPr>
            <w:r>
              <w:rPr>
                <w:b/>
                <w:noProof/>
                <w:lang w:val="fi-FI"/>
              </w:rPr>
              <w:t>Österreich</w:t>
            </w:r>
          </w:p>
          <w:p w14:paraId="6831D002" w14:textId="77777777" w:rsidR="00872151" w:rsidRDefault="00872151" w:rsidP="00EB5FF2">
            <w:pPr>
              <w:rPr>
                <w:noProof/>
                <w:lang w:val="fi-FI"/>
              </w:rPr>
            </w:pPr>
            <w:r>
              <w:rPr>
                <w:noProof/>
                <w:lang w:val="el-GR"/>
              </w:rPr>
              <w:t>AstraZeneca Österreich GmbH</w:t>
            </w:r>
          </w:p>
          <w:p w14:paraId="5A05DDD4" w14:textId="77777777" w:rsidR="00872151" w:rsidRDefault="00872151" w:rsidP="00EB5FF2">
            <w:pPr>
              <w:rPr>
                <w:noProof/>
                <w:lang w:val="de-DE"/>
              </w:rPr>
            </w:pPr>
            <w:r>
              <w:rPr>
                <w:noProof/>
                <w:lang w:val="de-DE"/>
              </w:rPr>
              <w:t>Tel: +43 1 711 31 0</w:t>
            </w:r>
          </w:p>
          <w:p w14:paraId="2E1BE695" w14:textId="77777777" w:rsidR="00872151" w:rsidRDefault="00872151" w:rsidP="00EB5FF2">
            <w:pPr>
              <w:pStyle w:val="A-TableText"/>
              <w:tabs>
                <w:tab w:val="left" w:pos="567"/>
              </w:tabs>
              <w:spacing w:before="0" w:after="0" w:line="260" w:lineRule="exact"/>
              <w:rPr>
                <w:strike/>
                <w:noProof/>
                <w:lang w:val="de-DE"/>
              </w:rPr>
            </w:pPr>
          </w:p>
        </w:tc>
      </w:tr>
      <w:tr w:rsidR="00872151" w14:paraId="69B68320" w14:textId="77777777" w:rsidTr="00EB5FF2">
        <w:tc>
          <w:tcPr>
            <w:tcW w:w="4678" w:type="dxa"/>
            <w:gridSpan w:val="2"/>
          </w:tcPr>
          <w:p w14:paraId="14A23EAF" w14:textId="77777777" w:rsidR="00872151" w:rsidRDefault="00872151" w:rsidP="00EB5FF2">
            <w:pPr>
              <w:tabs>
                <w:tab w:val="left" w:pos="-720"/>
                <w:tab w:val="left" w:pos="4536"/>
              </w:tabs>
              <w:suppressAutoHyphens/>
              <w:rPr>
                <w:b/>
                <w:noProof/>
                <w:lang w:val="es-ES"/>
              </w:rPr>
            </w:pPr>
            <w:r>
              <w:rPr>
                <w:b/>
                <w:noProof/>
                <w:lang w:val="es-ES"/>
              </w:rPr>
              <w:t>España</w:t>
            </w:r>
          </w:p>
          <w:p w14:paraId="2F4B876F" w14:textId="77777777" w:rsidR="00872151" w:rsidRDefault="00872151" w:rsidP="00EB5FF2">
            <w:pPr>
              <w:rPr>
                <w:noProof/>
                <w:lang w:val="es-ES"/>
              </w:rPr>
            </w:pPr>
            <w:r>
              <w:rPr>
                <w:noProof/>
                <w:lang w:val="es-ES"/>
              </w:rPr>
              <w:t>AstraZeneca Farmacéutica Spain, S.A.</w:t>
            </w:r>
          </w:p>
          <w:p w14:paraId="7F976837" w14:textId="77777777" w:rsidR="00872151" w:rsidRDefault="00872151" w:rsidP="00EB5FF2">
            <w:pPr>
              <w:rPr>
                <w:noProof/>
                <w:lang w:val="es-ES"/>
              </w:rPr>
            </w:pPr>
            <w:r>
              <w:rPr>
                <w:noProof/>
                <w:lang w:val="es-ES"/>
              </w:rPr>
              <w:t>Tel: +34 91 301 91 00</w:t>
            </w:r>
          </w:p>
          <w:p w14:paraId="6E85FD57" w14:textId="77777777" w:rsidR="00872151" w:rsidRDefault="00872151" w:rsidP="00EB5FF2">
            <w:pPr>
              <w:pStyle w:val="A-TableText"/>
              <w:tabs>
                <w:tab w:val="left" w:pos="-720"/>
                <w:tab w:val="left" w:pos="567"/>
              </w:tabs>
              <w:suppressAutoHyphens/>
              <w:spacing w:before="0" w:after="0" w:line="260" w:lineRule="exact"/>
              <w:rPr>
                <w:noProof/>
                <w:lang w:val="pl-PL"/>
              </w:rPr>
            </w:pPr>
          </w:p>
        </w:tc>
        <w:tc>
          <w:tcPr>
            <w:tcW w:w="4678" w:type="dxa"/>
          </w:tcPr>
          <w:p w14:paraId="2554DA15" w14:textId="77777777" w:rsidR="00872151" w:rsidRDefault="00872151" w:rsidP="00EB5FF2">
            <w:pPr>
              <w:tabs>
                <w:tab w:val="left" w:pos="-720"/>
                <w:tab w:val="left" w:pos="4536"/>
              </w:tabs>
              <w:suppressAutoHyphens/>
              <w:rPr>
                <w:b/>
                <w:bCs/>
                <w:i/>
                <w:iCs/>
                <w:noProof/>
                <w:lang w:val="pl-PL"/>
              </w:rPr>
            </w:pPr>
            <w:r>
              <w:rPr>
                <w:b/>
                <w:noProof/>
                <w:lang w:val="pl-PL"/>
              </w:rPr>
              <w:t>Polska</w:t>
            </w:r>
          </w:p>
          <w:p w14:paraId="433F2BA0" w14:textId="77777777" w:rsidR="00872151" w:rsidRDefault="00872151" w:rsidP="00EB5FF2">
            <w:pPr>
              <w:rPr>
                <w:noProof/>
                <w:lang w:val="pl-PL"/>
              </w:rPr>
            </w:pPr>
            <w:r>
              <w:rPr>
                <w:noProof/>
                <w:lang w:val="pl-PL"/>
              </w:rPr>
              <w:t>AstraZeneca Pharma Poland Sp. z o.o.</w:t>
            </w:r>
          </w:p>
          <w:p w14:paraId="6979645A" w14:textId="77777777" w:rsidR="00872151" w:rsidRDefault="00872151" w:rsidP="00EB5FF2">
            <w:pPr>
              <w:rPr>
                <w:noProof/>
                <w:lang w:val="pl-PL"/>
              </w:rPr>
            </w:pPr>
            <w:r>
              <w:rPr>
                <w:noProof/>
                <w:lang w:val="pl-PL"/>
              </w:rPr>
              <w:t>Tel.: +48 22 245 73 00</w:t>
            </w:r>
          </w:p>
          <w:p w14:paraId="710BB89E" w14:textId="77777777" w:rsidR="00872151" w:rsidRDefault="00872151" w:rsidP="00EB5FF2">
            <w:pPr>
              <w:pStyle w:val="A-TableText"/>
              <w:tabs>
                <w:tab w:val="left" w:pos="-720"/>
                <w:tab w:val="left" w:pos="567"/>
              </w:tabs>
              <w:suppressAutoHyphens/>
              <w:spacing w:before="0" w:after="0" w:line="260" w:lineRule="exact"/>
              <w:rPr>
                <w:strike/>
                <w:noProof/>
                <w:lang w:val="pl-PL"/>
              </w:rPr>
            </w:pPr>
          </w:p>
        </w:tc>
      </w:tr>
      <w:tr w:rsidR="00872151" w14:paraId="7B5FC0FA" w14:textId="77777777" w:rsidTr="00EB5FF2">
        <w:tc>
          <w:tcPr>
            <w:tcW w:w="4678" w:type="dxa"/>
            <w:gridSpan w:val="2"/>
          </w:tcPr>
          <w:p w14:paraId="19D15B0A" w14:textId="77777777" w:rsidR="00872151" w:rsidRDefault="00872151" w:rsidP="00EB5FF2">
            <w:pPr>
              <w:tabs>
                <w:tab w:val="left" w:pos="-720"/>
                <w:tab w:val="left" w:pos="4536"/>
              </w:tabs>
              <w:suppressAutoHyphens/>
              <w:rPr>
                <w:b/>
                <w:noProof/>
                <w:lang w:val="fr-FR"/>
              </w:rPr>
            </w:pPr>
            <w:r>
              <w:rPr>
                <w:b/>
                <w:noProof/>
                <w:lang w:val="fr-FR"/>
              </w:rPr>
              <w:t>France</w:t>
            </w:r>
          </w:p>
          <w:p w14:paraId="0F9E3E24" w14:textId="77777777" w:rsidR="00872151" w:rsidRDefault="00872151" w:rsidP="00EB5FF2">
            <w:pPr>
              <w:rPr>
                <w:noProof/>
                <w:lang w:val="fr-FR"/>
              </w:rPr>
            </w:pPr>
            <w:r>
              <w:rPr>
                <w:noProof/>
                <w:lang w:val="fr-FR"/>
              </w:rPr>
              <w:t>AstraZeneca</w:t>
            </w:r>
          </w:p>
          <w:p w14:paraId="44C2A4B3" w14:textId="77777777" w:rsidR="00872151" w:rsidRDefault="00872151" w:rsidP="00EB5FF2">
            <w:pPr>
              <w:rPr>
                <w:noProof/>
                <w:lang w:val="fr-FR"/>
              </w:rPr>
            </w:pPr>
            <w:r>
              <w:rPr>
                <w:noProof/>
                <w:lang w:val="fr-FR"/>
              </w:rPr>
              <w:t>Tél: +33 1 41 29 40 00</w:t>
            </w:r>
          </w:p>
          <w:p w14:paraId="7A3534A6" w14:textId="77777777" w:rsidR="00872151" w:rsidRDefault="00872151" w:rsidP="00EB5FF2">
            <w:pPr>
              <w:pStyle w:val="A-TableText"/>
              <w:tabs>
                <w:tab w:val="left" w:pos="567"/>
              </w:tabs>
              <w:spacing w:before="0" w:after="0" w:line="260" w:lineRule="exact"/>
              <w:rPr>
                <w:b/>
                <w:noProof/>
                <w:lang w:val="fr-FR"/>
              </w:rPr>
            </w:pPr>
          </w:p>
        </w:tc>
        <w:tc>
          <w:tcPr>
            <w:tcW w:w="4678" w:type="dxa"/>
          </w:tcPr>
          <w:p w14:paraId="6631CB66" w14:textId="77777777" w:rsidR="00872151" w:rsidRDefault="00872151" w:rsidP="00EB5FF2">
            <w:pPr>
              <w:rPr>
                <w:noProof/>
                <w:lang w:val="pt-PT"/>
              </w:rPr>
            </w:pPr>
            <w:r>
              <w:rPr>
                <w:b/>
                <w:noProof/>
                <w:lang w:val="pt-PT"/>
              </w:rPr>
              <w:t>Portugal</w:t>
            </w:r>
          </w:p>
          <w:p w14:paraId="1F54F514" w14:textId="77777777" w:rsidR="00872151" w:rsidRDefault="00872151" w:rsidP="00EB5FF2">
            <w:pPr>
              <w:rPr>
                <w:noProof/>
                <w:lang w:val="pt-PT"/>
              </w:rPr>
            </w:pPr>
            <w:r>
              <w:rPr>
                <w:noProof/>
                <w:lang w:val="pt-PT"/>
              </w:rPr>
              <w:t>AstraZeneca Produtos Farmacêuticos, Lda.</w:t>
            </w:r>
          </w:p>
          <w:p w14:paraId="194ABEC2" w14:textId="77777777" w:rsidR="00872151" w:rsidRDefault="00872151" w:rsidP="00EB5FF2">
            <w:pPr>
              <w:rPr>
                <w:noProof/>
                <w:lang w:val="pt-PT"/>
              </w:rPr>
            </w:pPr>
            <w:r>
              <w:rPr>
                <w:noProof/>
                <w:lang w:val="pt-PT"/>
              </w:rPr>
              <w:t>Tel: +351 21 434 61 00</w:t>
            </w:r>
          </w:p>
          <w:p w14:paraId="6384DEAF" w14:textId="77777777" w:rsidR="00872151" w:rsidRDefault="00872151" w:rsidP="00EB5FF2">
            <w:pPr>
              <w:pStyle w:val="A-TableText"/>
              <w:tabs>
                <w:tab w:val="left" w:pos="-720"/>
                <w:tab w:val="left" w:pos="567"/>
              </w:tabs>
              <w:suppressAutoHyphens/>
              <w:spacing w:before="0" w:after="0" w:line="260" w:lineRule="exact"/>
              <w:rPr>
                <w:strike/>
                <w:noProof/>
                <w:lang w:val="pt-PT"/>
              </w:rPr>
            </w:pPr>
          </w:p>
        </w:tc>
      </w:tr>
      <w:tr w:rsidR="00872151" w:rsidRPr="00555286" w14:paraId="53C8265F" w14:textId="77777777" w:rsidTr="00EB5FF2">
        <w:tc>
          <w:tcPr>
            <w:tcW w:w="4678" w:type="dxa"/>
            <w:gridSpan w:val="2"/>
          </w:tcPr>
          <w:p w14:paraId="237B3C1F" w14:textId="77777777" w:rsidR="00872151" w:rsidRPr="00D35AF5" w:rsidRDefault="00872151" w:rsidP="00EB5FF2">
            <w:pPr>
              <w:pStyle w:val="Default"/>
              <w:rPr>
                <w:sz w:val="22"/>
                <w:szCs w:val="22"/>
                <w:lang w:val="pt-BR"/>
              </w:rPr>
            </w:pPr>
            <w:r w:rsidRPr="00D35AF5">
              <w:rPr>
                <w:b/>
                <w:bCs/>
                <w:sz w:val="22"/>
                <w:szCs w:val="22"/>
                <w:lang w:val="pt-BR"/>
              </w:rPr>
              <w:t xml:space="preserve">Hrvatska </w:t>
            </w:r>
          </w:p>
          <w:p w14:paraId="49BE2A22" w14:textId="77777777" w:rsidR="00872151" w:rsidRPr="004232BB" w:rsidRDefault="00872151" w:rsidP="00EB5FF2">
            <w:pPr>
              <w:pStyle w:val="A-TableText"/>
              <w:spacing w:before="0" w:after="0"/>
              <w:rPr>
                <w:lang w:val="hr-HR"/>
              </w:rPr>
            </w:pPr>
            <w:r w:rsidRPr="004232BB">
              <w:rPr>
                <w:lang w:val="hr-HR"/>
              </w:rPr>
              <w:t>AstraZeneca d.o.o.</w:t>
            </w:r>
          </w:p>
          <w:p w14:paraId="1F632F06" w14:textId="77777777" w:rsidR="00872151" w:rsidRDefault="00872151" w:rsidP="00EB5FF2">
            <w:pPr>
              <w:rPr>
                <w:lang w:val="hr-HR"/>
              </w:rPr>
            </w:pPr>
            <w:r w:rsidRPr="004232BB">
              <w:rPr>
                <w:lang w:val="hr-HR"/>
              </w:rPr>
              <w:t>Tel: +385 1 4628 000</w:t>
            </w:r>
          </w:p>
          <w:p w14:paraId="3B0FB666" w14:textId="77777777" w:rsidR="00872151" w:rsidRPr="001569CC" w:rsidRDefault="00872151" w:rsidP="00EB5FF2">
            <w:pPr>
              <w:rPr>
                <w:noProof/>
                <w:lang w:val="hr-HR"/>
              </w:rPr>
            </w:pPr>
          </w:p>
        </w:tc>
        <w:tc>
          <w:tcPr>
            <w:tcW w:w="4678" w:type="dxa"/>
          </w:tcPr>
          <w:p w14:paraId="64D529E4" w14:textId="77777777" w:rsidR="00872151" w:rsidRPr="00D35AF5" w:rsidRDefault="00872151" w:rsidP="00EB5FF2">
            <w:pPr>
              <w:tabs>
                <w:tab w:val="left" w:pos="-720"/>
                <w:tab w:val="left" w:pos="4536"/>
              </w:tabs>
              <w:suppressAutoHyphens/>
              <w:rPr>
                <w:b/>
                <w:noProof/>
                <w:highlight w:val="green"/>
                <w:lang w:val="pt-BR"/>
              </w:rPr>
            </w:pPr>
            <w:r w:rsidRPr="00D35AF5">
              <w:rPr>
                <w:b/>
                <w:noProof/>
                <w:lang w:val="pt-BR"/>
              </w:rPr>
              <w:t>România</w:t>
            </w:r>
          </w:p>
          <w:p w14:paraId="60B4EA91" w14:textId="77777777" w:rsidR="00872151" w:rsidRPr="00D35AF5" w:rsidRDefault="00872151" w:rsidP="00EB5FF2">
            <w:pPr>
              <w:tabs>
                <w:tab w:val="left" w:pos="-720"/>
                <w:tab w:val="left" w:pos="4536"/>
              </w:tabs>
              <w:suppressAutoHyphens/>
              <w:rPr>
                <w:noProof/>
                <w:lang w:val="pt-BR"/>
              </w:rPr>
            </w:pPr>
            <w:r w:rsidRPr="00D35AF5">
              <w:rPr>
                <w:noProof/>
                <w:lang w:val="pt-BR"/>
              </w:rPr>
              <w:t>AstraZeneca Pharma SRL</w:t>
            </w:r>
          </w:p>
          <w:p w14:paraId="1797953E" w14:textId="77777777" w:rsidR="00872151" w:rsidRDefault="00872151" w:rsidP="00EB5FF2">
            <w:pPr>
              <w:tabs>
                <w:tab w:val="left" w:pos="-720"/>
                <w:tab w:val="left" w:pos="4536"/>
              </w:tabs>
              <w:suppressAutoHyphens/>
              <w:rPr>
                <w:noProof/>
                <w:lang w:val="pl-PL"/>
              </w:rPr>
            </w:pPr>
            <w:r>
              <w:rPr>
                <w:noProof/>
                <w:lang w:val="pl-PL"/>
              </w:rPr>
              <w:t>Tel: +40 21 317 60 41</w:t>
            </w:r>
          </w:p>
          <w:p w14:paraId="2D4539D3" w14:textId="77777777" w:rsidR="00872151" w:rsidRDefault="00872151" w:rsidP="00EB5FF2">
            <w:pPr>
              <w:tabs>
                <w:tab w:val="left" w:pos="-720"/>
              </w:tabs>
              <w:suppressAutoHyphens/>
              <w:rPr>
                <w:noProof/>
                <w:lang w:val="it-IT"/>
              </w:rPr>
            </w:pPr>
          </w:p>
        </w:tc>
      </w:tr>
      <w:tr w:rsidR="00872151" w:rsidRPr="006A5C97" w14:paraId="20C54DD2" w14:textId="77777777" w:rsidTr="00EB5FF2">
        <w:tc>
          <w:tcPr>
            <w:tcW w:w="4678" w:type="dxa"/>
            <w:gridSpan w:val="2"/>
          </w:tcPr>
          <w:p w14:paraId="4074F8BB" w14:textId="77777777" w:rsidR="00872151" w:rsidRDefault="00872151" w:rsidP="00EB5FF2">
            <w:pPr>
              <w:rPr>
                <w:noProof/>
              </w:rPr>
            </w:pPr>
            <w:r w:rsidRPr="00D35AF5">
              <w:rPr>
                <w:noProof/>
                <w:lang w:val="pt-BR"/>
              </w:rPr>
              <w:br w:type="page"/>
            </w:r>
            <w:r>
              <w:rPr>
                <w:b/>
                <w:noProof/>
              </w:rPr>
              <w:t>Ireland</w:t>
            </w:r>
          </w:p>
          <w:p w14:paraId="6276FF30" w14:textId="77777777" w:rsidR="00872151" w:rsidRDefault="00872151" w:rsidP="00EB5FF2">
            <w:pPr>
              <w:rPr>
                <w:noProof/>
              </w:rPr>
            </w:pPr>
            <w:r>
              <w:rPr>
                <w:noProof/>
              </w:rPr>
              <w:t>AstraZeneca Pharmaceuticals (Ireland) DAC</w:t>
            </w:r>
          </w:p>
          <w:p w14:paraId="0A28CBCD" w14:textId="77777777" w:rsidR="00872151" w:rsidRDefault="00872151" w:rsidP="00EB5FF2">
            <w:pPr>
              <w:rPr>
                <w:noProof/>
              </w:rPr>
            </w:pPr>
            <w:r>
              <w:rPr>
                <w:noProof/>
              </w:rPr>
              <w:t>Tel: +353 1609 7100</w:t>
            </w:r>
          </w:p>
          <w:p w14:paraId="5A1F3882" w14:textId="77777777" w:rsidR="00872151" w:rsidRDefault="00872151" w:rsidP="00EB5FF2">
            <w:pPr>
              <w:pStyle w:val="A-TableText"/>
              <w:tabs>
                <w:tab w:val="left" w:pos="-720"/>
                <w:tab w:val="left" w:pos="567"/>
              </w:tabs>
              <w:suppressAutoHyphens/>
              <w:spacing w:before="0" w:after="0" w:line="260" w:lineRule="exact"/>
              <w:rPr>
                <w:noProof/>
              </w:rPr>
            </w:pPr>
          </w:p>
        </w:tc>
        <w:tc>
          <w:tcPr>
            <w:tcW w:w="4678" w:type="dxa"/>
          </w:tcPr>
          <w:p w14:paraId="7AC7C68A" w14:textId="77777777" w:rsidR="00872151" w:rsidRPr="00D35AF5" w:rsidRDefault="00872151" w:rsidP="00EB5FF2">
            <w:pPr>
              <w:rPr>
                <w:noProof/>
                <w:highlight w:val="green"/>
                <w:lang w:val="pt-BR"/>
              </w:rPr>
            </w:pPr>
            <w:r w:rsidRPr="00D35AF5">
              <w:rPr>
                <w:b/>
                <w:noProof/>
                <w:lang w:val="pt-BR"/>
              </w:rPr>
              <w:t>Slovenija</w:t>
            </w:r>
          </w:p>
          <w:p w14:paraId="5D188AE0" w14:textId="77777777" w:rsidR="00872151" w:rsidRPr="00D35AF5" w:rsidRDefault="00872151" w:rsidP="00EB5FF2">
            <w:pPr>
              <w:rPr>
                <w:noProof/>
                <w:lang w:val="pt-BR"/>
              </w:rPr>
            </w:pPr>
            <w:r w:rsidRPr="00D35AF5">
              <w:rPr>
                <w:noProof/>
                <w:lang w:val="pt-BR"/>
              </w:rPr>
              <w:t>AstraZeneca UK Limited</w:t>
            </w:r>
          </w:p>
          <w:p w14:paraId="11949F33" w14:textId="77777777" w:rsidR="00872151" w:rsidRPr="00D35AF5" w:rsidRDefault="00872151" w:rsidP="00EB5FF2">
            <w:pPr>
              <w:rPr>
                <w:noProof/>
                <w:lang w:val="pt-BR"/>
              </w:rPr>
            </w:pPr>
            <w:r w:rsidRPr="00D35AF5">
              <w:rPr>
                <w:noProof/>
                <w:lang w:val="pt-BR"/>
              </w:rPr>
              <w:t>Tel: +386 1 51 35 600</w:t>
            </w:r>
          </w:p>
          <w:p w14:paraId="0DAC299E" w14:textId="77777777" w:rsidR="00872151" w:rsidRDefault="00872151" w:rsidP="00EB5FF2">
            <w:pPr>
              <w:pStyle w:val="A-TableText"/>
              <w:tabs>
                <w:tab w:val="left" w:pos="-720"/>
                <w:tab w:val="left" w:pos="567"/>
              </w:tabs>
              <w:suppressAutoHyphens/>
              <w:spacing w:before="0" w:after="0" w:line="260" w:lineRule="exact"/>
              <w:rPr>
                <w:strike/>
                <w:noProof/>
                <w:lang w:val="it-IT"/>
              </w:rPr>
            </w:pPr>
          </w:p>
        </w:tc>
      </w:tr>
      <w:tr w:rsidR="00872151" w:rsidRPr="00555286" w14:paraId="5FDA6734" w14:textId="77777777" w:rsidTr="00EB5FF2">
        <w:tc>
          <w:tcPr>
            <w:tcW w:w="4678" w:type="dxa"/>
            <w:gridSpan w:val="2"/>
          </w:tcPr>
          <w:p w14:paraId="4C472656" w14:textId="77777777" w:rsidR="00872151" w:rsidRDefault="00872151" w:rsidP="00EB5FF2">
            <w:pPr>
              <w:rPr>
                <w:b/>
                <w:noProof/>
                <w:lang w:val="it-IT"/>
              </w:rPr>
            </w:pPr>
            <w:r>
              <w:rPr>
                <w:b/>
                <w:noProof/>
                <w:lang w:val="it-IT"/>
              </w:rPr>
              <w:t>Ísland</w:t>
            </w:r>
          </w:p>
          <w:p w14:paraId="6096A228" w14:textId="77777777" w:rsidR="00872151" w:rsidRDefault="00872151" w:rsidP="00EB5FF2">
            <w:pPr>
              <w:rPr>
                <w:noProof/>
                <w:lang w:val="it-IT"/>
              </w:rPr>
            </w:pPr>
            <w:r>
              <w:rPr>
                <w:noProof/>
                <w:lang w:val="it-IT"/>
              </w:rPr>
              <w:t>Vistor</w:t>
            </w:r>
            <w:del w:id="10" w:author="AstraZeneca" w:date="2025-09-18T09:34:00Z">
              <w:r w:rsidDel="003E1D59">
                <w:rPr>
                  <w:noProof/>
                  <w:lang w:val="it-IT"/>
                </w:rPr>
                <w:delText xml:space="preserve"> hf.</w:delText>
              </w:r>
            </w:del>
          </w:p>
          <w:p w14:paraId="0DD7CE79" w14:textId="77777777" w:rsidR="00872151" w:rsidRDefault="00872151" w:rsidP="00EB5FF2">
            <w:pPr>
              <w:tabs>
                <w:tab w:val="left" w:pos="-720"/>
              </w:tabs>
              <w:suppressAutoHyphens/>
              <w:rPr>
                <w:noProof/>
                <w:lang w:val="nl-NL"/>
              </w:rPr>
            </w:pPr>
            <w:r>
              <w:rPr>
                <w:noProof/>
                <w:lang w:val="nl-NL"/>
              </w:rPr>
              <w:t>S</w:t>
            </w:r>
            <w:r>
              <w:rPr>
                <w:noProof/>
                <w:lang w:val="cs-CZ"/>
              </w:rPr>
              <w:t>í</w:t>
            </w:r>
            <w:r>
              <w:rPr>
                <w:noProof/>
                <w:lang w:val="nl-NL"/>
              </w:rPr>
              <w:t>mi: +354 535 7000</w:t>
            </w:r>
          </w:p>
          <w:p w14:paraId="2B18A7B0" w14:textId="77777777" w:rsidR="00872151" w:rsidRDefault="00872151" w:rsidP="00EB5FF2">
            <w:pPr>
              <w:tabs>
                <w:tab w:val="left" w:pos="-720"/>
              </w:tabs>
              <w:suppressAutoHyphens/>
              <w:rPr>
                <w:noProof/>
                <w:lang w:val="nl-NL"/>
              </w:rPr>
            </w:pPr>
          </w:p>
        </w:tc>
        <w:tc>
          <w:tcPr>
            <w:tcW w:w="4678" w:type="dxa"/>
          </w:tcPr>
          <w:p w14:paraId="6BE5D976" w14:textId="77777777" w:rsidR="00872151" w:rsidRDefault="00872151" w:rsidP="00EB5FF2">
            <w:pPr>
              <w:tabs>
                <w:tab w:val="left" w:pos="-720"/>
              </w:tabs>
              <w:suppressAutoHyphens/>
              <w:rPr>
                <w:b/>
                <w:noProof/>
                <w:lang w:val="nl-NL"/>
              </w:rPr>
            </w:pPr>
            <w:r>
              <w:rPr>
                <w:b/>
                <w:noProof/>
                <w:lang w:val="nl-NL"/>
              </w:rPr>
              <w:t>Slovenská republika</w:t>
            </w:r>
          </w:p>
          <w:p w14:paraId="6BD46B7E" w14:textId="77777777" w:rsidR="00872151" w:rsidRDefault="00872151" w:rsidP="00EB5FF2">
            <w:pPr>
              <w:rPr>
                <w:noProof/>
                <w:lang w:val="nl-NL"/>
              </w:rPr>
            </w:pPr>
            <w:r>
              <w:rPr>
                <w:noProof/>
                <w:lang w:val="nl-NL"/>
              </w:rPr>
              <w:t>AstraZeneca AB, o.z.</w:t>
            </w:r>
          </w:p>
          <w:p w14:paraId="4F2CA2B4" w14:textId="77777777" w:rsidR="00872151" w:rsidRDefault="00872151" w:rsidP="00EB5FF2">
            <w:pPr>
              <w:rPr>
                <w:noProof/>
                <w:highlight w:val="green"/>
                <w:lang w:val="nl-NL"/>
              </w:rPr>
            </w:pPr>
            <w:r>
              <w:rPr>
                <w:noProof/>
                <w:lang w:val="nl-NL"/>
              </w:rPr>
              <w:t>Tel: +421 2 5737 7777</w:t>
            </w:r>
          </w:p>
          <w:p w14:paraId="7E6ABCD0" w14:textId="77777777" w:rsidR="00872151" w:rsidRPr="00555286" w:rsidRDefault="00872151" w:rsidP="00EB5FF2">
            <w:pPr>
              <w:pStyle w:val="A-TableText"/>
              <w:tabs>
                <w:tab w:val="left" w:pos="-720"/>
                <w:tab w:val="left" w:pos="567"/>
              </w:tabs>
              <w:suppressAutoHyphens/>
              <w:spacing w:before="0" w:after="0" w:line="260" w:lineRule="exact"/>
              <w:rPr>
                <w:b/>
                <w:strike/>
                <w:noProof/>
                <w:color w:val="008000"/>
                <w:szCs w:val="22"/>
                <w:lang w:val="nl-NL"/>
              </w:rPr>
            </w:pPr>
          </w:p>
        </w:tc>
      </w:tr>
      <w:tr w:rsidR="00872151" w:rsidRPr="00555286" w14:paraId="0B4D75EA" w14:textId="77777777" w:rsidTr="00EB5FF2">
        <w:tc>
          <w:tcPr>
            <w:tcW w:w="4678" w:type="dxa"/>
            <w:gridSpan w:val="2"/>
          </w:tcPr>
          <w:p w14:paraId="58B6289B" w14:textId="77777777" w:rsidR="00872151" w:rsidRDefault="00872151" w:rsidP="00EB5FF2">
            <w:pPr>
              <w:rPr>
                <w:noProof/>
                <w:szCs w:val="24"/>
                <w:lang w:val="it-IT" w:eastAsia="bg-BG"/>
              </w:rPr>
            </w:pPr>
            <w:r>
              <w:rPr>
                <w:b/>
                <w:noProof/>
                <w:lang w:val="it-IT"/>
              </w:rPr>
              <w:t>Italia</w:t>
            </w:r>
          </w:p>
          <w:p w14:paraId="5F409FAB" w14:textId="77777777" w:rsidR="00872151" w:rsidRDefault="00872151" w:rsidP="00EB5FF2">
            <w:pPr>
              <w:rPr>
                <w:lang w:val="it-IT"/>
              </w:rPr>
            </w:pPr>
            <w:r>
              <w:rPr>
                <w:lang w:val="it-IT"/>
              </w:rPr>
              <w:t>Simesa S.p.A.</w:t>
            </w:r>
          </w:p>
          <w:p w14:paraId="4D3A4966" w14:textId="77777777" w:rsidR="00872151" w:rsidRDefault="00872151" w:rsidP="00EB5FF2">
            <w:pPr>
              <w:rPr>
                <w:lang w:val="it-IT"/>
              </w:rPr>
            </w:pPr>
            <w:r>
              <w:rPr>
                <w:lang w:val="it-IT"/>
              </w:rPr>
              <w:t xml:space="preserve">Tel: </w:t>
            </w:r>
            <w:r>
              <w:t xml:space="preserve">+39 02 </w:t>
            </w:r>
            <w:r w:rsidR="00AF32C6">
              <w:t>00704500</w:t>
            </w:r>
          </w:p>
          <w:p w14:paraId="501EA592" w14:textId="77777777" w:rsidR="00872151" w:rsidRPr="00D317A3" w:rsidRDefault="00872151" w:rsidP="00EB5FF2">
            <w:pPr>
              <w:pStyle w:val="A-TableText"/>
              <w:tabs>
                <w:tab w:val="left" w:pos="567"/>
              </w:tabs>
              <w:spacing w:before="0" w:after="0" w:line="260" w:lineRule="exact"/>
              <w:rPr>
                <w:b/>
                <w:noProof/>
                <w:lang w:val="it-IT"/>
              </w:rPr>
            </w:pPr>
          </w:p>
        </w:tc>
        <w:tc>
          <w:tcPr>
            <w:tcW w:w="4678" w:type="dxa"/>
          </w:tcPr>
          <w:p w14:paraId="42C2B1DF" w14:textId="77777777" w:rsidR="00872151" w:rsidRDefault="00872151" w:rsidP="00EB5FF2">
            <w:pPr>
              <w:tabs>
                <w:tab w:val="left" w:pos="-720"/>
                <w:tab w:val="left" w:pos="4536"/>
              </w:tabs>
              <w:suppressAutoHyphens/>
              <w:rPr>
                <w:noProof/>
                <w:lang w:val="fi-FI"/>
              </w:rPr>
            </w:pPr>
            <w:r>
              <w:rPr>
                <w:b/>
                <w:noProof/>
                <w:lang w:val="fi-FI"/>
              </w:rPr>
              <w:t>Suomi/Finland</w:t>
            </w:r>
          </w:p>
          <w:p w14:paraId="422E9E10" w14:textId="77777777" w:rsidR="00872151" w:rsidRDefault="00872151" w:rsidP="00EB5FF2">
            <w:pPr>
              <w:rPr>
                <w:noProof/>
                <w:lang w:val="fi-FI"/>
              </w:rPr>
            </w:pPr>
            <w:r>
              <w:rPr>
                <w:noProof/>
                <w:lang w:val="fi-FI"/>
              </w:rPr>
              <w:t>AstraZeneca Oy</w:t>
            </w:r>
          </w:p>
          <w:p w14:paraId="1172B4CA" w14:textId="77777777" w:rsidR="00872151" w:rsidRDefault="00872151" w:rsidP="00EB5FF2">
            <w:pPr>
              <w:rPr>
                <w:noProof/>
                <w:lang w:val="fi-FI"/>
              </w:rPr>
            </w:pPr>
            <w:r>
              <w:rPr>
                <w:noProof/>
                <w:lang w:val="fi-FI"/>
              </w:rPr>
              <w:t>Puh/Tel: +358 10 23 010</w:t>
            </w:r>
          </w:p>
          <w:p w14:paraId="788E6F36" w14:textId="77777777" w:rsidR="00872151" w:rsidRDefault="00872151" w:rsidP="00EB5FF2">
            <w:pPr>
              <w:tabs>
                <w:tab w:val="left" w:pos="-720"/>
              </w:tabs>
              <w:suppressAutoHyphens/>
              <w:rPr>
                <w:noProof/>
                <w:lang w:val="el-GR"/>
              </w:rPr>
            </w:pPr>
          </w:p>
        </w:tc>
      </w:tr>
      <w:tr w:rsidR="00872151" w:rsidRPr="001569CC" w14:paraId="2AF9F62C" w14:textId="77777777" w:rsidTr="00EB5FF2">
        <w:tc>
          <w:tcPr>
            <w:tcW w:w="4678" w:type="dxa"/>
            <w:gridSpan w:val="2"/>
          </w:tcPr>
          <w:p w14:paraId="35B138E6" w14:textId="77777777" w:rsidR="00872151" w:rsidRDefault="00872151" w:rsidP="00EB5FF2">
            <w:pPr>
              <w:rPr>
                <w:b/>
                <w:noProof/>
                <w:lang w:val="el-GR"/>
              </w:rPr>
            </w:pPr>
            <w:r>
              <w:rPr>
                <w:b/>
                <w:noProof/>
                <w:lang w:val="el-GR"/>
              </w:rPr>
              <w:t>Κύπρος</w:t>
            </w:r>
          </w:p>
          <w:p w14:paraId="6AE08D71" w14:textId="77777777" w:rsidR="00872151" w:rsidRDefault="00872151" w:rsidP="00EB5FF2">
            <w:pPr>
              <w:rPr>
                <w:noProof/>
                <w:lang w:val="el-GR"/>
              </w:rPr>
            </w:pPr>
            <w:r>
              <w:rPr>
                <w:noProof/>
                <w:lang w:val="el-GR"/>
              </w:rPr>
              <w:t>Αλέκτωρ Φαρµακευτική Λτδ</w:t>
            </w:r>
          </w:p>
          <w:p w14:paraId="439F299A" w14:textId="77777777" w:rsidR="00872151" w:rsidRDefault="00872151" w:rsidP="00EB5FF2">
            <w:pPr>
              <w:rPr>
                <w:noProof/>
                <w:lang w:val="el-GR"/>
              </w:rPr>
            </w:pPr>
            <w:r>
              <w:rPr>
                <w:noProof/>
                <w:lang w:val="el-GR"/>
              </w:rPr>
              <w:t>Τηλ: +357 22490305</w:t>
            </w:r>
          </w:p>
          <w:p w14:paraId="4C0BD508" w14:textId="77777777" w:rsidR="00872151" w:rsidRPr="00555286" w:rsidRDefault="00872151" w:rsidP="00EB5FF2">
            <w:pPr>
              <w:pStyle w:val="A-TableText"/>
              <w:tabs>
                <w:tab w:val="left" w:pos="567"/>
              </w:tabs>
              <w:spacing w:before="0" w:after="0" w:line="260" w:lineRule="exact"/>
              <w:rPr>
                <w:b/>
                <w:noProof/>
                <w:lang w:val="it-IT"/>
              </w:rPr>
            </w:pPr>
          </w:p>
        </w:tc>
        <w:tc>
          <w:tcPr>
            <w:tcW w:w="4678" w:type="dxa"/>
          </w:tcPr>
          <w:p w14:paraId="7CF876CF" w14:textId="77777777" w:rsidR="00872151" w:rsidRDefault="00872151" w:rsidP="00EB5FF2">
            <w:pPr>
              <w:tabs>
                <w:tab w:val="left" w:pos="-720"/>
                <w:tab w:val="left" w:pos="4536"/>
              </w:tabs>
              <w:suppressAutoHyphens/>
              <w:rPr>
                <w:b/>
                <w:noProof/>
                <w:lang w:val="sv-SE"/>
              </w:rPr>
            </w:pPr>
            <w:r>
              <w:rPr>
                <w:b/>
                <w:noProof/>
                <w:lang w:val="sv-SE"/>
              </w:rPr>
              <w:t>Sverige</w:t>
            </w:r>
          </w:p>
          <w:p w14:paraId="62F2DA69" w14:textId="77777777" w:rsidR="00872151" w:rsidRDefault="00872151" w:rsidP="00EB5FF2">
            <w:pPr>
              <w:rPr>
                <w:noProof/>
                <w:lang w:val="sv-SE"/>
              </w:rPr>
            </w:pPr>
            <w:r>
              <w:rPr>
                <w:noProof/>
                <w:lang w:val="sv-SE"/>
              </w:rPr>
              <w:t>AstraZeneca AB</w:t>
            </w:r>
          </w:p>
          <w:p w14:paraId="19B1C7B0" w14:textId="77777777" w:rsidR="00872151" w:rsidRDefault="00872151" w:rsidP="00EB5FF2">
            <w:pPr>
              <w:rPr>
                <w:noProof/>
                <w:lang w:val="sv-SE"/>
              </w:rPr>
            </w:pPr>
            <w:r>
              <w:rPr>
                <w:noProof/>
                <w:lang w:val="sv-SE"/>
              </w:rPr>
              <w:t>Tel: +46 8 553 26 000</w:t>
            </w:r>
          </w:p>
          <w:p w14:paraId="544660BC" w14:textId="77777777" w:rsidR="00872151" w:rsidRDefault="00872151" w:rsidP="00EB5FF2">
            <w:pPr>
              <w:tabs>
                <w:tab w:val="left" w:pos="-720"/>
              </w:tabs>
              <w:suppressAutoHyphens/>
              <w:rPr>
                <w:noProof/>
                <w:lang w:val="el-GR"/>
              </w:rPr>
            </w:pPr>
          </w:p>
        </w:tc>
      </w:tr>
      <w:tr w:rsidR="00872151" w14:paraId="53E740DF" w14:textId="77777777" w:rsidTr="00EB5FF2">
        <w:tc>
          <w:tcPr>
            <w:tcW w:w="4678" w:type="dxa"/>
            <w:gridSpan w:val="2"/>
          </w:tcPr>
          <w:p w14:paraId="5265C2B6" w14:textId="77777777" w:rsidR="00872151" w:rsidRPr="00555286" w:rsidRDefault="00872151" w:rsidP="00EB5FF2">
            <w:pPr>
              <w:rPr>
                <w:b/>
                <w:noProof/>
                <w:lang w:val="it-IT"/>
              </w:rPr>
            </w:pPr>
            <w:r w:rsidRPr="00555286">
              <w:rPr>
                <w:b/>
                <w:noProof/>
                <w:lang w:val="it-IT"/>
              </w:rPr>
              <w:t>Latvija</w:t>
            </w:r>
          </w:p>
          <w:p w14:paraId="24EB99F5" w14:textId="77777777" w:rsidR="00872151" w:rsidRPr="00555286" w:rsidRDefault="00872151" w:rsidP="00EB5FF2">
            <w:pPr>
              <w:tabs>
                <w:tab w:val="left" w:pos="-720"/>
              </w:tabs>
              <w:suppressAutoHyphens/>
              <w:rPr>
                <w:noProof/>
                <w:lang w:val="it-IT"/>
              </w:rPr>
            </w:pPr>
            <w:r w:rsidRPr="00555286">
              <w:rPr>
                <w:noProof/>
                <w:lang w:val="it-IT"/>
              </w:rPr>
              <w:t>SIA AstraZeneca Latvija</w:t>
            </w:r>
          </w:p>
          <w:p w14:paraId="7D7E1DAC" w14:textId="77777777" w:rsidR="00872151" w:rsidRDefault="00872151" w:rsidP="00EB5FF2">
            <w:pPr>
              <w:tabs>
                <w:tab w:val="left" w:pos="-720"/>
              </w:tabs>
              <w:suppressAutoHyphens/>
              <w:rPr>
                <w:noProof/>
                <w:lang w:val="pt-PT"/>
              </w:rPr>
            </w:pPr>
            <w:r>
              <w:rPr>
                <w:noProof/>
                <w:lang w:val="pt-PT"/>
              </w:rPr>
              <w:t>Tel: +</w:t>
            </w:r>
            <w:r>
              <w:rPr>
                <w:color w:val="000000"/>
                <w:lang w:val="lv-LV"/>
              </w:rPr>
              <w:t>371 67377100</w:t>
            </w:r>
          </w:p>
          <w:p w14:paraId="6A454F3C" w14:textId="77777777" w:rsidR="00872151" w:rsidRDefault="00872151" w:rsidP="00EB5FF2">
            <w:pPr>
              <w:pStyle w:val="A-TableText"/>
              <w:tabs>
                <w:tab w:val="left" w:pos="-720"/>
                <w:tab w:val="left" w:pos="567"/>
              </w:tabs>
              <w:suppressAutoHyphens/>
              <w:spacing w:before="0" w:after="0" w:line="260" w:lineRule="exact"/>
              <w:rPr>
                <w:noProof/>
                <w:lang w:val="pt-PT"/>
              </w:rPr>
            </w:pPr>
          </w:p>
        </w:tc>
        <w:tc>
          <w:tcPr>
            <w:tcW w:w="4678" w:type="dxa"/>
          </w:tcPr>
          <w:p w14:paraId="7FFDA575" w14:textId="0C7EC624" w:rsidR="00872151" w:rsidRPr="00C872FD" w:rsidDel="003E1D59" w:rsidRDefault="00872151" w:rsidP="00EB5FF2">
            <w:pPr>
              <w:tabs>
                <w:tab w:val="left" w:pos="-720"/>
                <w:tab w:val="left" w:pos="4536"/>
              </w:tabs>
              <w:suppressAutoHyphens/>
              <w:rPr>
                <w:del w:id="11" w:author="AstraZeneca" w:date="2025-09-18T09:34:00Z"/>
                <w:b/>
                <w:noProof/>
                <w:lang w:val="mt-MT"/>
              </w:rPr>
            </w:pPr>
            <w:del w:id="12" w:author="AstraZeneca" w:date="2025-09-18T09:34:00Z">
              <w:r w:rsidDel="003E1D59">
                <w:rPr>
                  <w:b/>
                  <w:noProof/>
                </w:rPr>
                <w:delText>United Kingdom</w:delText>
              </w:r>
              <w:r w:rsidR="00A94517" w:rsidDel="003E1D59">
                <w:rPr>
                  <w:b/>
                  <w:noProof/>
                  <w:lang w:val="mt-MT"/>
                </w:rPr>
                <w:delText xml:space="preserve"> (Northern Ireland)</w:delText>
              </w:r>
            </w:del>
          </w:p>
          <w:p w14:paraId="40C17297" w14:textId="428C00CB" w:rsidR="00872151" w:rsidDel="003E1D59" w:rsidRDefault="00872151" w:rsidP="00EB5FF2">
            <w:pPr>
              <w:rPr>
                <w:del w:id="13" w:author="AstraZeneca" w:date="2025-09-18T09:34:00Z"/>
                <w:noProof/>
              </w:rPr>
            </w:pPr>
            <w:del w:id="14" w:author="AstraZeneca" w:date="2025-09-18T09:34:00Z">
              <w:r w:rsidDel="003E1D59">
                <w:rPr>
                  <w:noProof/>
                </w:rPr>
                <w:delText>AstraZeneca UK Ltd</w:delText>
              </w:r>
            </w:del>
          </w:p>
          <w:p w14:paraId="5855D2B6" w14:textId="7FD1F682" w:rsidR="00872151" w:rsidDel="003E1D59" w:rsidRDefault="00872151" w:rsidP="00EB5FF2">
            <w:pPr>
              <w:tabs>
                <w:tab w:val="left" w:pos="-720"/>
              </w:tabs>
              <w:suppressAutoHyphens/>
              <w:rPr>
                <w:del w:id="15" w:author="AstraZeneca" w:date="2025-09-18T09:34:00Z"/>
                <w:noProof/>
              </w:rPr>
            </w:pPr>
            <w:del w:id="16" w:author="AstraZeneca" w:date="2025-09-18T09:34:00Z">
              <w:r w:rsidDel="003E1D59">
                <w:rPr>
                  <w:noProof/>
                </w:rPr>
                <w:delText>Tel: +44 1582 836 836</w:delText>
              </w:r>
            </w:del>
          </w:p>
          <w:p w14:paraId="6F81715F" w14:textId="77777777" w:rsidR="00872151" w:rsidRDefault="00872151" w:rsidP="003E1D59">
            <w:pPr>
              <w:tabs>
                <w:tab w:val="left" w:pos="-720"/>
              </w:tabs>
              <w:suppressAutoHyphens/>
              <w:rPr>
                <w:noProof/>
              </w:rPr>
            </w:pPr>
          </w:p>
        </w:tc>
      </w:tr>
    </w:tbl>
    <w:p w14:paraId="69B0927C" w14:textId="77777777" w:rsidR="00872151" w:rsidRDefault="00872151" w:rsidP="00872151">
      <w:pPr>
        <w:numPr>
          <w:ilvl w:val="12"/>
          <w:numId w:val="0"/>
        </w:numPr>
        <w:tabs>
          <w:tab w:val="clear" w:pos="567"/>
        </w:tabs>
        <w:spacing w:line="240" w:lineRule="auto"/>
        <w:ind w:right="-2"/>
        <w:rPr>
          <w:noProof/>
        </w:rPr>
      </w:pPr>
    </w:p>
    <w:p w14:paraId="35F09955" w14:textId="77777777" w:rsidR="002A2542" w:rsidRPr="001A39D0" w:rsidRDefault="00D13DC1" w:rsidP="001A39D0">
      <w:pPr>
        <w:keepNext/>
        <w:numPr>
          <w:ilvl w:val="12"/>
          <w:numId w:val="0"/>
        </w:numPr>
        <w:tabs>
          <w:tab w:val="clear" w:pos="567"/>
        </w:tabs>
        <w:adjustRightInd w:val="0"/>
        <w:snapToGrid w:val="0"/>
        <w:spacing w:line="240" w:lineRule="auto"/>
        <w:ind w:right="-2"/>
        <w:rPr>
          <w:b/>
          <w:lang w:val="mt-MT"/>
        </w:rPr>
      </w:pPr>
      <w:r w:rsidRPr="004520C7">
        <w:rPr>
          <w:b/>
          <w:lang w:val="mt-MT"/>
        </w:rPr>
        <w:t xml:space="preserve">Dan il-fuljett kien approvat l-aħħar f’ </w:t>
      </w:r>
    </w:p>
    <w:p w14:paraId="6A371623" w14:textId="77777777" w:rsidR="002A2542" w:rsidRPr="004520C7" w:rsidRDefault="002A2542" w:rsidP="002A2542">
      <w:pPr>
        <w:numPr>
          <w:ilvl w:val="12"/>
          <w:numId w:val="0"/>
        </w:numPr>
        <w:tabs>
          <w:tab w:val="clear" w:pos="567"/>
        </w:tabs>
        <w:spacing w:line="240" w:lineRule="auto"/>
        <w:ind w:right="-2"/>
        <w:rPr>
          <w:iCs/>
          <w:lang w:val="mt-MT"/>
        </w:rPr>
      </w:pPr>
    </w:p>
    <w:p w14:paraId="5E5928C3" w14:textId="77777777" w:rsidR="002A2542" w:rsidRPr="004520C7" w:rsidRDefault="00D13DC1" w:rsidP="002A2542">
      <w:pPr>
        <w:numPr>
          <w:ilvl w:val="12"/>
          <w:numId w:val="0"/>
        </w:numPr>
        <w:tabs>
          <w:tab w:val="clear" w:pos="567"/>
        </w:tabs>
        <w:spacing w:line="240" w:lineRule="auto"/>
        <w:ind w:right="-2"/>
        <w:rPr>
          <w:rStyle w:val="Hyperlink"/>
          <w:lang w:val="mt-MT"/>
        </w:rPr>
      </w:pPr>
      <w:r w:rsidRPr="004520C7">
        <w:rPr>
          <w:lang w:val="mt-MT"/>
        </w:rPr>
        <w:t xml:space="preserve">Informazzjoni dettaljata dwar din il-mediċina tinsab fuq is-sit elettroniku tal-Aġenzija Ewropea għall-Mediċini: </w:t>
      </w:r>
      <w:hyperlink r:id="rId19" w:history="1">
        <w:r w:rsidRPr="004520C7">
          <w:rPr>
            <w:rStyle w:val="Hyperlink"/>
            <w:lang w:val="mt-MT"/>
          </w:rPr>
          <w:t>http://www.ema.europa.eu/</w:t>
        </w:r>
      </w:hyperlink>
    </w:p>
    <w:p w14:paraId="1D7D97D6" w14:textId="77777777" w:rsidR="002A2542" w:rsidRPr="004520C7" w:rsidRDefault="00D13DC1" w:rsidP="002A2542">
      <w:pPr>
        <w:tabs>
          <w:tab w:val="clear" w:pos="567"/>
        </w:tabs>
        <w:spacing w:line="240" w:lineRule="auto"/>
        <w:rPr>
          <w:rStyle w:val="Hyperlink"/>
          <w:lang w:val="mt-MT"/>
        </w:rPr>
      </w:pPr>
      <w:r w:rsidRPr="004520C7">
        <w:rPr>
          <w:lang w:val="mt-MT"/>
        </w:rPr>
        <w:br w:type="page"/>
      </w:r>
    </w:p>
    <w:p w14:paraId="76369BCB" w14:textId="77777777" w:rsidR="00A23626" w:rsidRPr="001A39D0" w:rsidRDefault="00A23626" w:rsidP="001A39D0">
      <w:pPr>
        <w:keepNext/>
        <w:numPr>
          <w:ilvl w:val="12"/>
          <w:numId w:val="0"/>
        </w:numPr>
        <w:tabs>
          <w:tab w:val="clear" w:pos="567"/>
        </w:tabs>
        <w:adjustRightInd w:val="0"/>
        <w:snapToGrid w:val="0"/>
        <w:spacing w:line="240" w:lineRule="auto"/>
        <w:ind w:right="-2"/>
        <w:jc w:val="center"/>
        <w:rPr>
          <w:b/>
          <w:lang w:val="mt-MT"/>
        </w:rPr>
      </w:pPr>
      <w:r w:rsidRPr="001A39D0">
        <w:rPr>
          <w:b/>
          <w:lang w:val="mt-MT"/>
        </w:rPr>
        <w:lastRenderedPageBreak/>
        <w:t>F</w:t>
      </w:r>
      <w:r w:rsidR="006F0BAD" w:rsidRPr="001A39D0">
        <w:rPr>
          <w:b/>
          <w:lang w:val="mt-MT"/>
        </w:rPr>
        <w:t>uljett ta’ tagħrif</w:t>
      </w:r>
      <w:r w:rsidR="00D13DC1" w:rsidRPr="001A39D0">
        <w:rPr>
          <w:b/>
          <w:lang w:val="mt-MT"/>
        </w:rPr>
        <w:t>: Informazzjoni għall-pazjent</w:t>
      </w:r>
    </w:p>
    <w:p w14:paraId="2803BDA6" w14:textId="77777777" w:rsidR="00A23626" w:rsidRPr="005E4C1E" w:rsidRDefault="00A23626" w:rsidP="001A39D0">
      <w:pPr>
        <w:keepNext/>
        <w:tabs>
          <w:tab w:val="clear" w:pos="567"/>
        </w:tabs>
        <w:suppressAutoHyphens/>
        <w:spacing w:line="240" w:lineRule="auto"/>
        <w:ind w:left="720"/>
        <w:rPr>
          <w:b/>
          <w:bCs/>
          <w:lang w:val="mt-MT"/>
        </w:rPr>
      </w:pPr>
    </w:p>
    <w:p w14:paraId="328F495F" w14:textId="77777777" w:rsidR="00A23626" w:rsidRPr="005E4C1E" w:rsidRDefault="00D13DC1" w:rsidP="000B33CD">
      <w:pPr>
        <w:numPr>
          <w:ilvl w:val="12"/>
          <w:numId w:val="0"/>
        </w:numPr>
        <w:tabs>
          <w:tab w:val="clear" w:pos="567"/>
        </w:tabs>
        <w:spacing w:line="240" w:lineRule="auto"/>
        <w:jc w:val="center"/>
        <w:rPr>
          <w:b/>
          <w:bCs/>
          <w:lang w:val="mt-MT"/>
        </w:rPr>
      </w:pPr>
      <w:r w:rsidRPr="004520C7">
        <w:rPr>
          <w:b/>
          <w:bCs/>
          <w:lang w:val="mt-MT"/>
        </w:rPr>
        <w:t>Daxas 500 mikrogramma</w:t>
      </w:r>
      <w:r w:rsidRPr="004520C7">
        <w:rPr>
          <w:lang w:val="mt-MT"/>
        </w:rPr>
        <w:t xml:space="preserve"> </w:t>
      </w:r>
      <w:r w:rsidRPr="004520C7">
        <w:rPr>
          <w:b/>
          <w:bCs/>
          <w:lang w:val="mt-MT"/>
        </w:rPr>
        <w:t>pilloli miksija b’rita</w:t>
      </w:r>
    </w:p>
    <w:p w14:paraId="3DFE809A" w14:textId="77777777" w:rsidR="00A23626" w:rsidRPr="005E4C1E" w:rsidRDefault="00D109AA" w:rsidP="000B33CD">
      <w:pPr>
        <w:numPr>
          <w:ilvl w:val="12"/>
          <w:numId w:val="0"/>
        </w:numPr>
        <w:tabs>
          <w:tab w:val="clear" w:pos="567"/>
        </w:tabs>
        <w:spacing w:line="240" w:lineRule="auto"/>
        <w:jc w:val="center"/>
        <w:rPr>
          <w:lang w:val="mt-MT"/>
        </w:rPr>
      </w:pPr>
      <w:r>
        <w:rPr>
          <w:lang w:val="mt-MT"/>
        </w:rPr>
        <w:t>r</w:t>
      </w:r>
      <w:r w:rsidR="00D13DC1" w:rsidRPr="004520C7">
        <w:rPr>
          <w:lang w:val="mt-MT"/>
        </w:rPr>
        <w:t>oflumilast</w:t>
      </w:r>
    </w:p>
    <w:p w14:paraId="67986B89" w14:textId="77777777" w:rsidR="00A23626" w:rsidRPr="005E4C1E" w:rsidRDefault="00A23626" w:rsidP="000B33CD">
      <w:pPr>
        <w:tabs>
          <w:tab w:val="clear" w:pos="567"/>
        </w:tabs>
        <w:spacing w:line="240" w:lineRule="auto"/>
        <w:jc w:val="center"/>
        <w:rPr>
          <w:lang w:val="mt-MT"/>
        </w:rPr>
      </w:pPr>
    </w:p>
    <w:p w14:paraId="1F46BBF9" w14:textId="77777777" w:rsidR="002405A1" w:rsidRPr="005E4C1E" w:rsidRDefault="002405A1" w:rsidP="002405A1">
      <w:pPr>
        <w:keepNext/>
        <w:tabs>
          <w:tab w:val="clear" w:pos="567"/>
        </w:tabs>
        <w:suppressAutoHyphens/>
        <w:spacing w:line="240" w:lineRule="auto"/>
        <w:ind w:left="720"/>
        <w:rPr>
          <w:lang w:val="mt-MT"/>
        </w:rPr>
      </w:pPr>
    </w:p>
    <w:p w14:paraId="77A60271" w14:textId="77777777" w:rsidR="00A23626" w:rsidRPr="005E4C1E" w:rsidRDefault="00D13DC1" w:rsidP="002405A1">
      <w:pPr>
        <w:keepNext/>
        <w:tabs>
          <w:tab w:val="clear" w:pos="567"/>
        </w:tabs>
        <w:suppressAutoHyphens/>
        <w:spacing w:line="240" w:lineRule="auto"/>
        <w:rPr>
          <w:lang w:val="mt-MT"/>
        </w:rPr>
      </w:pPr>
      <w:r w:rsidRPr="004520C7">
        <w:rPr>
          <w:b/>
          <w:bCs/>
          <w:lang w:val="mt-MT"/>
        </w:rPr>
        <w:t>Aqra sew dan il</w:t>
      </w:r>
      <w:r w:rsidRPr="004520C7">
        <w:rPr>
          <w:b/>
          <w:bCs/>
          <w:lang w:val="mt-MT"/>
        </w:rPr>
        <w:noBreakHyphen/>
        <w:t>fuljett kollu qabel tibda tieħu din il</w:t>
      </w:r>
      <w:r w:rsidRPr="004520C7">
        <w:rPr>
          <w:b/>
          <w:bCs/>
          <w:lang w:val="mt-MT"/>
        </w:rPr>
        <w:noBreakHyphen/>
        <w:t>mediċina peress li fih informazzjoni importanti għalik.</w:t>
      </w:r>
    </w:p>
    <w:p w14:paraId="36B891BA"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Żomm dan il</w:t>
      </w:r>
      <w:r w:rsidRPr="004520C7">
        <w:rPr>
          <w:lang w:val="mt-MT"/>
        </w:rPr>
        <w:noBreakHyphen/>
        <w:t>fuljett. Jista’ jkollok bżonn terġa’ taqrah.</w:t>
      </w:r>
    </w:p>
    <w:p w14:paraId="61BB5CF7"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Jekk ikollok aktar mistoqsijiet, staqsi lit</w:t>
      </w:r>
      <w:r w:rsidRPr="004520C7">
        <w:rPr>
          <w:lang w:val="mt-MT"/>
        </w:rPr>
        <w:noBreakHyphen/>
        <w:t>tabib jew lill</w:t>
      </w:r>
      <w:r w:rsidRPr="004520C7">
        <w:rPr>
          <w:lang w:val="mt-MT"/>
        </w:rPr>
        <w:noBreakHyphen/>
        <w:t>ispiżjar tiegħek.</w:t>
      </w:r>
    </w:p>
    <w:p w14:paraId="6BEA6C1C"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Din il</w:t>
      </w:r>
      <w:r w:rsidRPr="004520C7">
        <w:rPr>
          <w:lang w:val="mt-MT"/>
        </w:rPr>
        <w:noBreakHyphen/>
        <w:t>mediċina ġiet mogħtija lilek biss. M’għandekx tgħaddiha lil persuni oħra. Tista’ tagħmlilhom il</w:t>
      </w:r>
      <w:r w:rsidRPr="004520C7">
        <w:rPr>
          <w:lang w:val="mt-MT"/>
        </w:rPr>
        <w:noBreakHyphen/>
        <w:t>ħsara, anki jekk ikollhom l</w:t>
      </w:r>
      <w:r w:rsidRPr="004520C7">
        <w:rPr>
          <w:lang w:val="mt-MT"/>
        </w:rPr>
        <w:noBreakHyphen/>
        <w:t>istess sinjali ta’ mard bhal tiegħek.</w:t>
      </w:r>
    </w:p>
    <w:p w14:paraId="1B425C18"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Jekk ikollok xi effett sekondarju kellem lit</w:t>
      </w:r>
      <w:r w:rsidRPr="004520C7">
        <w:rPr>
          <w:lang w:val="mt-MT"/>
        </w:rPr>
        <w:noBreakHyphen/>
        <w:t>tabib jew lill</w:t>
      </w:r>
      <w:r w:rsidRPr="004520C7">
        <w:rPr>
          <w:lang w:val="mt-MT"/>
        </w:rPr>
        <w:noBreakHyphen/>
        <w:t>ispiżjar tiegħek. Dan jinkludi xi effett sekondarju possibbli li m’huwiex elenkat f’dan il</w:t>
      </w:r>
      <w:r w:rsidRPr="004520C7">
        <w:rPr>
          <w:lang w:val="mt-MT"/>
        </w:rPr>
        <w:noBreakHyphen/>
        <w:t>fuljett. Ara sezzjoni 4.</w:t>
      </w:r>
    </w:p>
    <w:p w14:paraId="5BD3CA2D" w14:textId="77777777" w:rsidR="00A23626" w:rsidRPr="005E4C1E" w:rsidRDefault="00A23626" w:rsidP="000B33CD">
      <w:pPr>
        <w:tabs>
          <w:tab w:val="clear" w:pos="567"/>
        </w:tabs>
        <w:spacing w:line="240" w:lineRule="auto"/>
        <w:rPr>
          <w:lang w:val="mt-MT"/>
        </w:rPr>
      </w:pPr>
    </w:p>
    <w:p w14:paraId="670008CC" w14:textId="77777777" w:rsidR="00A23626" w:rsidRPr="001A39D0" w:rsidRDefault="00D13DC1" w:rsidP="001A39D0">
      <w:pPr>
        <w:keepNext/>
        <w:tabs>
          <w:tab w:val="clear" w:pos="567"/>
        </w:tabs>
        <w:suppressAutoHyphens/>
        <w:spacing w:line="240" w:lineRule="auto"/>
        <w:rPr>
          <w:b/>
          <w:bCs/>
          <w:lang w:val="mt-MT"/>
        </w:rPr>
      </w:pPr>
      <w:r w:rsidRPr="004520C7">
        <w:rPr>
          <w:b/>
          <w:bCs/>
          <w:lang w:val="mt-MT"/>
        </w:rPr>
        <w:t>F’dan il</w:t>
      </w:r>
      <w:r w:rsidRPr="004520C7">
        <w:rPr>
          <w:b/>
          <w:bCs/>
          <w:lang w:val="mt-MT"/>
        </w:rPr>
        <w:noBreakHyphen/>
        <w:t>fuljett</w:t>
      </w:r>
      <w:r w:rsidRPr="001A39D0">
        <w:rPr>
          <w:b/>
          <w:bCs/>
          <w:lang w:val="mt-MT"/>
        </w:rPr>
        <w:t>:</w:t>
      </w:r>
    </w:p>
    <w:p w14:paraId="075E5BE5" w14:textId="77777777" w:rsidR="00A23626" w:rsidRPr="005E4C1E" w:rsidRDefault="00D13DC1" w:rsidP="000B33CD">
      <w:pPr>
        <w:numPr>
          <w:ilvl w:val="12"/>
          <w:numId w:val="0"/>
        </w:numPr>
        <w:tabs>
          <w:tab w:val="clear" w:pos="567"/>
        </w:tabs>
        <w:spacing w:line="240" w:lineRule="auto"/>
        <w:ind w:left="567" w:hanging="567"/>
        <w:rPr>
          <w:lang w:val="mt-MT"/>
        </w:rPr>
      </w:pPr>
      <w:r w:rsidRPr="004520C7">
        <w:rPr>
          <w:lang w:val="mt-MT"/>
        </w:rPr>
        <w:t>1.</w:t>
      </w:r>
      <w:r w:rsidRPr="004520C7">
        <w:rPr>
          <w:lang w:val="mt-MT"/>
        </w:rPr>
        <w:tab/>
        <w:t>X’inhu Daxas u għal xiex jintuża</w:t>
      </w:r>
    </w:p>
    <w:p w14:paraId="49F8153E" w14:textId="77777777" w:rsidR="00A23626" w:rsidRPr="005E4C1E" w:rsidRDefault="00D13DC1" w:rsidP="000B33CD">
      <w:pPr>
        <w:numPr>
          <w:ilvl w:val="12"/>
          <w:numId w:val="0"/>
        </w:numPr>
        <w:tabs>
          <w:tab w:val="clear" w:pos="567"/>
        </w:tabs>
        <w:spacing w:line="240" w:lineRule="auto"/>
        <w:ind w:left="567" w:hanging="567"/>
        <w:rPr>
          <w:lang w:val="mt-MT"/>
        </w:rPr>
      </w:pPr>
      <w:r w:rsidRPr="004520C7">
        <w:rPr>
          <w:lang w:val="mt-MT"/>
        </w:rPr>
        <w:t>2.</w:t>
      </w:r>
      <w:r w:rsidRPr="004520C7">
        <w:rPr>
          <w:lang w:val="mt-MT"/>
        </w:rPr>
        <w:tab/>
        <w:t>X’għandek tkun taf qabel ma tieħu Daxas</w:t>
      </w:r>
    </w:p>
    <w:p w14:paraId="4D53B614" w14:textId="77777777" w:rsidR="00A23626" w:rsidRPr="005E4C1E" w:rsidRDefault="00D13DC1" w:rsidP="000B33CD">
      <w:pPr>
        <w:numPr>
          <w:ilvl w:val="12"/>
          <w:numId w:val="0"/>
        </w:numPr>
        <w:tabs>
          <w:tab w:val="clear" w:pos="567"/>
        </w:tabs>
        <w:spacing w:line="240" w:lineRule="auto"/>
        <w:ind w:left="567" w:hanging="567"/>
        <w:rPr>
          <w:lang w:val="mt-MT"/>
        </w:rPr>
      </w:pPr>
      <w:r w:rsidRPr="004520C7">
        <w:rPr>
          <w:lang w:val="mt-MT"/>
        </w:rPr>
        <w:t>3.</w:t>
      </w:r>
      <w:r w:rsidRPr="004520C7">
        <w:rPr>
          <w:lang w:val="mt-MT"/>
        </w:rPr>
        <w:tab/>
        <w:t>Kif għandek tieħu Daxas</w:t>
      </w:r>
    </w:p>
    <w:p w14:paraId="1F7CECD7" w14:textId="77777777" w:rsidR="00A23626" w:rsidRPr="005E4C1E" w:rsidRDefault="00D13DC1" w:rsidP="000B33CD">
      <w:pPr>
        <w:numPr>
          <w:ilvl w:val="12"/>
          <w:numId w:val="0"/>
        </w:numPr>
        <w:tabs>
          <w:tab w:val="clear" w:pos="567"/>
        </w:tabs>
        <w:spacing w:line="240" w:lineRule="auto"/>
        <w:ind w:left="567" w:hanging="567"/>
        <w:rPr>
          <w:lang w:val="mt-MT"/>
        </w:rPr>
      </w:pPr>
      <w:r w:rsidRPr="004520C7">
        <w:rPr>
          <w:lang w:val="mt-MT"/>
        </w:rPr>
        <w:t>4.</w:t>
      </w:r>
      <w:r w:rsidRPr="004520C7">
        <w:rPr>
          <w:lang w:val="mt-MT"/>
        </w:rPr>
        <w:tab/>
        <w:t>Effetti sekondarji possibbli</w:t>
      </w:r>
    </w:p>
    <w:p w14:paraId="1696CA33" w14:textId="77777777" w:rsidR="00A23626" w:rsidRPr="005E4C1E" w:rsidRDefault="00D13DC1" w:rsidP="000B33CD">
      <w:pPr>
        <w:tabs>
          <w:tab w:val="clear" w:pos="567"/>
        </w:tabs>
        <w:spacing w:line="240" w:lineRule="auto"/>
        <w:rPr>
          <w:lang w:val="mt-MT"/>
        </w:rPr>
      </w:pPr>
      <w:r w:rsidRPr="004520C7">
        <w:rPr>
          <w:lang w:val="mt-MT"/>
        </w:rPr>
        <w:t>5.</w:t>
      </w:r>
      <w:r w:rsidRPr="004520C7">
        <w:rPr>
          <w:lang w:val="mt-MT"/>
        </w:rPr>
        <w:tab/>
        <w:t>Kif taħżen Daxas</w:t>
      </w:r>
    </w:p>
    <w:p w14:paraId="31D7D50E" w14:textId="77777777" w:rsidR="00A23626" w:rsidRPr="005E4C1E" w:rsidRDefault="00D13DC1" w:rsidP="000B33CD">
      <w:pPr>
        <w:tabs>
          <w:tab w:val="clear" w:pos="567"/>
        </w:tabs>
        <w:spacing w:line="240" w:lineRule="auto"/>
        <w:ind w:left="567" w:hanging="567"/>
        <w:rPr>
          <w:lang w:val="mt-MT"/>
        </w:rPr>
      </w:pPr>
      <w:r w:rsidRPr="004520C7">
        <w:rPr>
          <w:lang w:val="mt-MT"/>
        </w:rPr>
        <w:t>6.</w:t>
      </w:r>
      <w:r w:rsidRPr="004520C7">
        <w:rPr>
          <w:lang w:val="mt-MT"/>
        </w:rPr>
        <w:tab/>
        <w:t>Kontenut tal-pakkett u informazzjoni oħra</w:t>
      </w:r>
    </w:p>
    <w:p w14:paraId="40153B59" w14:textId="77777777" w:rsidR="00A23626" w:rsidRPr="005E4C1E" w:rsidRDefault="00A23626" w:rsidP="000B33CD">
      <w:pPr>
        <w:numPr>
          <w:ilvl w:val="12"/>
          <w:numId w:val="0"/>
        </w:numPr>
        <w:tabs>
          <w:tab w:val="clear" w:pos="567"/>
        </w:tabs>
        <w:spacing w:line="240" w:lineRule="auto"/>
        <w:rPr>
          <w:lang w:val="mt-MT"/>
        </w:rPr>
      </w:pPr>
    </w:p>
    <w:p w14:paraId="0992A731" w14:textId="77777777" w:rsidR="00A23626" w:rsidRPr="005E4C1E" w:rsidRDefault="00A23626" w:rsidP="000B33CD">
      <w:pPr>
        <w:numPr>
          <w:ilvl w:val="12"/>
          <w:numId w:val="0"/>
        </w:numPr>
        <w:tabs>
          <w:tab w:val="clear" w:pos="567"/>
        </w:tabs>
        <w:spacing w:line="240" w:lineRule="auto"/>
        <w:rPr>
          <w:lang w:val="mt-MT"/>
        </w:rPr>
      </w:pPr>
    </w:p>
    <w:p w14:paraId="5A24BED1"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t>1.</w:t>
      </w:r>
      <w:r w:rsidRPr="004520C7">
        <w:rPr>
          <w:b/>
          <w:bCs/>
          <w:lang w:val="mt-MT"/>
        </w:rPr>
        <w:tab/>
        <w:t>X’inhu Daxas u għal xiex jintuża</w:t>
      </w:r>
    </w:p>
    <w:p w14:paraId="4EB944B9" w14:textId="77777777" w:rsidR="00A23626" w:rsidRPr="005E4C1E" w:rsidRDefault="00A23626" w:rsidP="000B33CD">
      <w:pPr>
        <w:keepNext/>
        <w:numPr>
          <w:ilvl w:val="12"/>
          <w:numId w:val="0"/>
        </w:numPr>
        <w:tabs>
          <w:tab w:val="clear" w:pos="567"/>
        </w:tabs>
        <w:spacing w:line="240" w:lineRule="auto"/>
        <w:rPr>
          <w:lang w:val="mt-MT"/>
        </w:rPr>
      </w:pPr>
    </w:p>
    <w:p w14:paraId="348E3D28" w14:textId="77777777" w:rsidR="00A23626" w:rsidRPr="005E4C1E" w:rsidRDefault="00D13DC1" w:rsidP="000B33CD">
      <w:pPr>
        <w:numPr>
          <w:ilvl w:val="12"/>
          <w:numId w:val="0"/>
        </w:numPr>
        <w:tabs>
          <w:tab w:val="clear" w:pos="567"/>
        </w:tabs>
        <w:spacing w:line="240" w:lineRule="auto"/>
        <w:rPr>
          <w:lang w:val="mt-MT"/>
        </w:rPr>
      </w:pPr>
      <w:r w:rsidRPr="004520C7">
        <w:rPr>
          <w:lang w:val="mt-MT"/>
        </w:rPr>
        <w:t>Daxas fih is</w:t>
      </w:r>
      <w:r w:rsidRPr="004520C7">
        <w:rPr>
          <w:lang w:val="mt-MT"/>
        </w:rPr>
        <w:noBreakHyphen/>
        <w:t>sustanza attiva roflumilast, li hi mediċina kontra l</w:t>
      </w:r>
      <w:r w:rsidRPr="004520C7">
        <w:rPr>
          <w:lang w:val="mt-MT"/>
        </w:rPr>
        <w:noBreakHyphen/>
        <w:t>infjammazzjoni msejħa inibitur ta’ phosphodiesterase-4. Roflumilast inaqqas l</w:t>
      </w:r>
      <w:r w:rsidRPr="004520C7">
        <w:rPr>
          <w:lang w:val="mt-MT"/>
        </w:rPr>
        <w:noBreakHyphen/>
        <w:t>attività ta’ phosphodiesterase 4, proteina li tinsab b’mod naturali fiċ</w:t>
      </w:r>
      <w:r w:rsidRPr="004520C7">
        <w:rPr>
          <w:lang w:val="mt-MT"/>
        </w:rPr>
        <w:noBreakHyphen/>
        <w:t>ċelluli tal</w:t>
      </w:r>
      <w:r w:rsidRPr="004520C7">
        <w:rPr>
          <w:lang w:val="mt-MT"/>
        </w:rPr>
        <w:noBreakHyphen/>
        <w:t>ġisem. Meta l</w:t>
      </w:r>
      <w:r w:rsidRPr="004520C7">
        <w:rPr>
          <w:lang w:val="mt-MT"/>
        </w:rPr>
        <w:noBreakHyphen/>
        <w:t>attività ta’ din proteina titnaqqas, ikun hemm inqas infjammazzjoni fil</w:t>
      </w:r>
      <w:r w:rsidRPr="004520C7">
        <w:rPr>
          <w:lang w:val="mt-MT"/>
        </w:rPr>
        <w:noBreakHyphen/>
        <w:t>pulmun. Dan jgħin biex iwaqqaf it</w:t>
      </w:r>
      <w:r w:rsidRPr="004520C7">
        <w:rPr>
          <w:lang w:val="mt-MT"/>
        </w:rPr>
        <w:noBreakHyphen/>
        <w:t>tidjiq tal</w:t>
      </w:r>
      <w:r w:rsidRPr="004520C7">
        <w:rPr>
          <w:lang w:val="mt-MT"/>
        </w:rPr>
        <w:noBreakHyphen/>
        <w:t>passaġġi tan</w:t>
      </w:r>
      <w:r w:rsidRPr="004520C7">
        <w:rPr>
          <w:lang w:val="mt-MT"/>
        </w:rPr>
        <w:noBreakHyphen/>
        <w:t xml:space="preserve">nifs li jseħħ </w:t>
      </w:r>
      <w:r w:rsidRPr="004520C7">
        <w:rPr>
          <w:b/>
          <w:lang w:val="mt-MT"/>
        </w:rPr>
        <w:t>f’mard pulmonari ostruttiv kroniku (COPD)</w:t>
      </w:r>
      <w:r w:rsidRPr="004520C7">
        <w:rPr>
          <w:lang w:val="mt-MT"/>
        </w:rPr>
        <w:t>. Għaldaqstant Daxas itaffi l</w:t>
      </w:r>
      <w:r w:rsidRPr="004520C7">
        <w:rPr>
          <w:lang w:val="mt-MT"/>
        </w:rPr>
        <w:noBreakHyphen/>
        <w:t>problemi biex tieħu n</w:t>
      </w:r>
      <w:r w:rsidRPr="004520C7">
        <w:rPr>
          <w:lang w:val="mt-MT"/>
        </w:rPr>
        <w:noBreakHyphen/>
        <w:t>nifs.</w:t>
      </w:r>
    </w:p>
    <w:p w14:paraId="4FCCFA1A" w14:textId="77777777" w:rsidR="00A23626" w:rsidRPr="005E4C1E" w:rsidRDefault="00A23626" w:rsidP="000B33CD">
      <w:pPr>
        <w:numPr>
          <w:ilvl w:val="12"/>
          <w:numId w:val="0"/>
        </w:numPr>
        <w:tabs>
          <w:tab w:val="clear" w:pos="567"/>
        </w:tabs>
        <w:spacing w:line="240" w:lineRule="auto"/>
        <w:rPr>
          <w:lang w:val="mt-MT"/>
        </w:rPr>
      </w:pPr>
    </w:p>
    <w:p w14:paraId="05A397BB" w14:textId="77777777" w:rsidR="00A23626" w:rsidRPr="005E4C1E" w:rsidRDefault="00D13DC1" w:rsidP="000B33CD">
      <w:pPr>
        <w:numPr>
          <w:ilvl w:val="12"/>
          <w:numId w:val="0"/>
        </w:numPr>
        <w:tabs>
          <w:tab w:val="clear" w:pos="567"/>
        </w:tabs>
        <w:spacing w:line="240" w:lineRule="auto"/>
        <w:rPr>
          <w:lang w:val="mt-MT"/>
        </w:rPr>
      </w:pPr>
      <w:r w:rsidRPr="004520C7">
        <w:rPr>
          <w:lang w:val="mt-MT"/>
        </w:rPr>
        <w:t>Daxas jintuża bħala terapija ta’ manteniment ta’ COPD severa fl</w:t>
      </w:r>
      <w:r w:rsidRPr="004520C7">
        <w:rPr>
          <w:lang w:val="mt-MT"/>
        </w:rPr>
        <w:noBreakHyphen/>
        <w:t>adulti li fil</w:t>
      </w:r>
      <w:r w:rsidRPr="004520C7">
        <w:rPr>
          <w:lang w:val="mt-MT"/>
        </w:rPr>
        <w:noBreakHyphen/>
        <w:t>passat tagħhom kellhom sintomi li marru għall</w:t>
      </w:r>
      <w:r w:rsidRPr="004520C7">
        <w:rPr>
          <w:lang w:val="mt-MT"/>
        </w:rPr>
        <w:noBreakHyphen/>
        <w:t>agħar b’mod frekwenti (dawk li jissejħu taħrix) u li għandhom bronkite kronika. COPD hu mard kroniku tal</w:t>
      </w:r>
      <w:r w:rsidRPr="004520C7">
        <w:rPr>
          <w:lang w:val="mt-MT"/>
        </w:rPr>
        <w:noBreakHyphen/>
        <w:t>pulmun li jirriżulta f’tidjiq tal</w:t>
      </w:r>
      <w:r w:rsidRPr="004520C7">
        <w:rPr>
          <w:lang w:val="mt-MT"/>
        </w:rPr>
        <w:noBreakHyphen/>
        <w:t>passaġġi tan</w:t>
      </w:r>
      <w:r w:rsidRPr="004520C7">
        <w:rPr>
          <w:lang w:val="mt-MT"/>
        </w:rPr>
        <w:noBreakHyphen/>
        <w:t>nifs (ostruzzjoni) u nefħa u irritazzjoni tal</w:t>
      </w:r>
      <w:r w:rsidRPr="004520C7">
        <w:rPr>
          <w:lang w:val="mt-MT"/>
        </w:rPr>
        <w:noBreakHyphen/>
        <w:t>ħitan tal</w:t>
      </w:r>
      <w:r w:rsidRPr="004520C7">
        <w:rPr>
          <w:lang w:val="mt-MT"/>
        </w:rPr>
        <w:noBreakHyphen/>
        <w:t>passaġġi ż</w:t>
      </w:r>
      <w:r w:rsidRPr="004520C7">
        <w:rPr>
          <w:lang w:val="mt-MT"/>
        </w:rPr>
        <w:noBreakHyphen/>
        <w:t>żgħar tal</w:t>
      </w:r>
      <w:r w:rsidRPr="004520C7">
        <w:rPr>
          <w:lang w:val="mt-MT"/>
        </w:rPr>
        <w:noBreakHyphen/>
        <w:t>arja (infjammazzjoni). Dan iwassal għal sintomi bħal sogħla, tħarħir, dwejjaq fis</w:t>
      </w:r>
      <w:r w:rsidRPr="004520C7">
        <w:rPr>
          <w:lang w:val="mt-MT"/>
        </w:rPr>
        <w:noBreakHyphen/>
        <w:t>sider jew diffikultà biex tieħu n</w:t>
      </w:r>
      <w:r w:rsidRPr="004520C7">
        <w:rPr>
          <w:lang w:val="mt-MT"/>
        </w:rPr>
        <w:noBreakHyphen/>
        <w:t xml:space="preserve">nifs. </w:t>
      </w:r>
      <w:bookmarkStart w:id="17" w:name="OLE_LINK2"/>
      <w:r w:rsidRPr="004520C7">
        <w:rPr>
          <w:lang w:val="mt-MT"/>
        </w:rPr>
        <w:t>Daxas għandu jintuża flimkien ma’ bronkodilaturi.</w:t>
      </w:r>
    </w:p>
    <w:bookmarkEnd w:id="17"/>
    <w:p w14:paraId="7000A411" w14:textId="77777777" w:rsidR="00A23626" w:rsidRPr="005E4C1E" w:rsidRDefault="00A23626" w:rsidP="000B33CD">
      <w:pPr>
        <w:numPr>
          <w:ilvl w:val="12"/>
          <w:numId w:val="0"/>
        </w:numPr>
        <w:tabs>
          <w:tab w:val="clear" w:pos="567"/>
        </w:tabs>
        <w:spacing w:line="240" w:lineRule="auto"/>
        <w:rPr>
          <w:lang w:val="mt-MT"/>
        </w:rPr>
      </w:pPr>
    </w:p>
    <w:p w14:paraId="63A316C9" w14:textId="77777777" w:rsidR="00A23626" w:rsidRPr="005E4C1E" w:rsidRDefault="00A23626" w:rsidP="000B33CD">
      <w:pPr>
        <w:numPr>
          <w:ilvl w:val="12"/>
          <w:numId w:val="0"/>
        </w:numPr>
        <w:tabs>
          <w:tab w:val="clear" w:pos="567"/>
        </w:tabs>
        <w:spacing w:line="240" w:lineRule="auto"/>
        <w:rPr>
          <w:lang w:val="mt-MT"/>
        </w:rPr>
      </w:pPr>
    </w:p>
    <w:p w14:paraId="02AE0B8B"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t>2.</w:t>
      </w:r>
      <w:r w:rsidRPr="004520C7">
        <w:rPr>
          <w:b/>
          <w:bCs/>
          <w:lang w:val="mt-MT"/>
        </w:rPr>
        <w:tab/>
        <w:t>X’għandek tkun taf qabel ma tieħu Daxas</w:t>
      </w:r>
    </w:p>
    <w:p w14:paraId="69FD83E6" w14:textId="77777777" w:rsidR="00A23626" w:rsidRPr="005E4C1E" w:rsidRDefault="00A23626" w:rsidP="000B33CD">
      <w:pPr>
        <w:keepNext/>
        <w:numPr>
          <w:ilvl w:val="12"/>
          <w:numId w:val="0"/>
        </w:numPr>
        <w:tabs>
          <w:tab w:val="clear" w:pos="567"/>
        </w:tabs>
        <w:spacing w:line="240" w:lineRule="auto"/>
        <w:rPr>
          <w:lang w:val="mt-MT"/>
        </w:rPr>
      </w:pPr>
    </w:p>
    <w:p w14:paraId="3DB9F56F" w14:textId="77777777" w:rsidR="00A23626" w:rsidRPr="001A39D0" w:rsidRDefault="00D13DC1" w:rsidP="001A39D0">
      <w:pPr>
        <w:keepNext/>
        <w:tabs>
          <w:tab w:val="clear" w:pos="567"/>
        </w:tabs>
        <w:suppressAutoHyphens/>
        <w:spacing w:line="240" w:lineRule="auto"/>
        <w:rPr>
          <w:b/>
          <w:bCs/>
          <w:lang w:val="mt-MT"/>
        </w:rPr>
      </w:pPr>
      <w:r w:rsidRPr="004520C7">
        <w:rPr>
          <w:b/>
          <w:bCs/>
          <w:lang w:val="mt-MT"/>
        </w:rPr>
        <w:t>Tieħux Daxas</w:t>
      </w:r>
    </w:p>
    <w:p w14:paraId="22097CDE"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jekk inti allerġiku għal roflumilast jew għal xi sustanzi oħra ta’ din il</w:t>
      </w:r>
      <w:r w:rsidRPr="004520C7">
        <w:rPr>
          <w:lang w:val="mt-MT"/>
        </w:rPr>
        <w:noBreakHyphen/>
        <w:t>mediċina (elenkati fis</w:t>
      </w:r>
      <w:r w:rsidRPr="004520C7">
        <w:rPr>
          <w:lang w:val="mt-MT"/>
        </w:rPr>
        <w:noBreakHyphen/>
        <w:t>sezzjoni 6)</w:t>
      </w:r>
    </w:p>
    <w:p w14:paraId="61080672" w14:textId="77777777" w:rsidR="00A23626" w:rsidRPr="005E4C1E" w:rsidRDefault="00D13DC1" w:rsidP="000B33CD">
      <w:pPr>
        <w:tabs>
          <w:tab w:val="clear" w:pos="567"/>
        </w:tabs>
        <w:spacing w:line="240" w:lineRule="auto"/>
        <w:ind w:left="567" w:hanging="567"/>
        <w:rPr>
          <w:lang w:val="mt-MT"/>
        </w:rPr>
      </w:pPr>
      <w:r w:rsidRPr="004520C7">
        <w:rPr>
          <w:lang w:val="mt-MT"/>
        </w:rPr>
        <w:noBreakHyphen/>
      </w:r>
      <w:r w:rsidRPr="004520C7">
        <w:rPr>
          <w:lang w:val="mt-MT"/>
        </w:rPr>
        <w:tab/>
        <w:t>jekk għandek problemi moderati jew severi tal</w:t>
      </w:r>
      <w:r w:rsidRPr="004520C7">
        <w:rPr>
          <w:lang w:val="mt-MT"/>
        </w:rPr>
        <w:noBreakHyphen/>
        <w:t>fwied.</w:t>
      </w:r>
    </w:p>
    <w:p w14:paraId="0BEC2D4B" w14:textId="77777777" w:rsidR="00A23626" w:rsidRPr="005E4C1E" w:rsidRDefault="00A23626" w:rsidP="000B33CD">
      <w:pPr>
        <w:numPr>
          <w:ilvl w:val="12"/>
          <w:numId w:val="0"/>
        </w:numPr>
        <w:tabs>
          <w:tab w:val="clear" w:pos="567"/>
        </w:tabs>
        <w:spacing w:line="240" w:lineRule="auto"/>
        <w:rPr>
          <w:lang w:val="mt-MT"/>
        </w:rPr>
      </w:pPr>
    </w:p>
    <w:p w14:paraId="7E923C9B" w14:textId="77777777" w:rsidR="00D715DC" w:rsidRPr="005E4C1E" w:rsidRDefault="00D13DC1" w:rsidP="001A39D0">
      <w:pPr>
        <w:keepNext/>
        <w:tabs>
          <w:tab w:val="clear" w:pos="567"/>
        </w:tabs>
        <w:suppressAutoHyphens/>
        <w:spacing w:line="240" w:lineRule="auto"/>
        <w:rPr>
          <w:b/>
          <w:bCs/>
          <w:lang w:val="mt-MT"/>
        </w:rPr>
      </w:pPr>
      <w:r w:rsidRPr="004520C7">
        <w:rPr>
          <w:b/>
          <w:bCs/>
          <w:lang w:val="mt-MT"/>
        </w:rPr>
        <w:t>Twissijiet u prekawzjonijiet</w:t>
      </w:r>
    </w:p>
    <w:p w14:paraId="4B2C0683" w14:textId="77777777" w:rsidR="00D715DC" w:rsidRPr="001A39D0" w:rsidRDefault="00D13DC1" w:rsidP="001A39D0">
      <w:pPr>
        <w:numPr>
          <w:ilvl w:val="12"/>
          <w:numId w:val="0"/>
        </w:numPr>
        <w:tabs>
          <w:tab w:val="clear" w:pos="567"/>
        </w:tabs>
        <w:spacing w:line="240" w:lineRule="auto"/>
        <w:rPr>
          <w:lang w:val="mt-MT"/>
        </w:rPr>
      </w:pPr>
      <w:r w:rsidRPr="001A39D0">
        <w:rPr>
          <w:lang w:val="mt-MT"/>
        </w:rPr>
        <w:t>Kellem lit</w:t>
      </w:r>
      <w:r w:rsidRPr="001A39D0">
        <w:rPr>
          <w:lang w:val="mt-MT"/>
        </w:rPr>
        <w:noBreakHyphen/>
        <w:t>tabib jew l</w:t>
      </w:r>
      <w:r w:rsidRPr="001A39D0">
        <w:rPr>
          <w:lang w:val="mt-MT"/>
        </w:rPr>
        <w:noBreakHyphen/>
        <w:t>ispiżjar tiegħek qabel tieħu Daxas</w:t>
      </w:r>
    </w:p>
    <w:p w14:paraId="7302A155" w14:textId="77777777" w:rsidR="00D715DC" w:rsidRPr="001A39D0" w:rsidRDefault="00D715DC" w:rsidP="001A39D0">
      <w:pPr>
        <w:numPr>
          <w:ilvl w:val="12"/>
          <w:numId w:val="0"/>
        </w:numPr>
        <w:tabs>
          <w:tab w:val="clear" w:pos="567"/>
        </w:tabs>
        <w:spacing w:line="240" w:lineRule="auto"/>
        <w:rPr>
          <w:lang w:val="mt-MT"/>
        </w:rPr>
      </w:pPr>
    </w:p>
    <w:p w14:paraId="46F4409A" w14:textId="77777777" w:rsidR="00A23626" w:rsidRPr="001A39D0" w:rsidRDefault="00D13DC1" w:rsidP="001A39D0">
      <w:pPr>
        <w:numPr>
          <w:ilvl w:val="12"/>
          <w:numId w:val="0"/>
        </w:numPr>
        <w:tabs>
          <w:tab w:val="clear" w:pos="567"/>
        </w:tabs>
        <w:spacing w:line="240" w:lineRule="auto"/>
        <w:rPr>
          <w:u w:val="single"/>
          <w:lang w:val="mt-MT"/>
        </w:rPr>
      </w:pPr>
      <w:r w:rsidRPr="001A39D0">
        <w:rPr>
          <w:u w:val="single"/>
          <w:lang w:val="mt-MT"/>
        </w:rPr>
        <w:t>Attakki f’daqqa ta’ qtugħ ta’ nifs</w:t>
      </w:r>
    </w:p>
    <w:p w14:paraId="235F1E34" w14:textId="77777777" w:rsidR="00A23626" w:rsidRPr="005E4C1E" w:rsidRDefault="00D13DC1" w:rsidP="000B33CD">
      <w:pPr>
        <w:numPr>
          <w:ilvl w:val="12"/>
          <w:numId w:val="0"/>
        </w:numPr>
        <w:tabs>
          <w:tab w:val="clear" w:pos="567"/>
        </w:tabs>
        <w:spacing w:line="240" w:lineRule="auto"/>
        <w:rPr>
          <w:lang w:val="mt-MT"/>
        </w:rPr>
      </w:pPr>
      <w:r w:rsidRPr="004520C7">
        <w:rPr>
          <w:lang w:val="mt-MT"/>
        </w:rPr>
        <w:t>Daxas mhuwiex intenzjonat għall</w:t>
      </w:r>
      <w:r w:rsidRPr="004520C7">
        <w:rPr>
          <w:lang w:val="mt-MT"/>
        </w:rPr>
        <w:noBreakHyphen/>
        <w:t>kura ta’ attakk għall-għarrieda ta’ qtugħ ta’ nifs (bronkospażmi akuti). Sabiex jittaffa attakk għall</w:t>
      </w:r>
      <w:r w:rsidRPr="004520C7">
        <w:rPr>
          <w:lang w:val="mt-MT"/>
        </w:rPr>
        <w:noBreakHyphen/>
        <w:t>għarrieda ta’ qtugħ ta’ nifs, hu importanti ħafna li t</w:t>
      </w:r>
      <w:r w:rsidRPr="004520C7">
        <w:rPr>
          <w:lang w:val="mt-MT"/>
        </w:rPr>
        <w:noBreakHyphen/>
        <w:t>tabib tiegħek jagħtik mediċina oħra li tkun disponibbli għalik il</w:t>
      </w:r>
      <w:r w:rsidRPr="004520C7">
        <w:rPr>
          <w:lang w:val="mt-MT"/>
        </w:rPr>
        <w:noBreakHyphen/>
        <w:t>ħin kollu u li tista’ tilqa’ għal attakk bħal dan. Daxas mhux ser jgħinek f’din is</w:t>
      </w:r>
      <w:r w:rsidRPr="004520C7">
        <w:rPr>
          <w:lang w:val="mt-MT"/>
        </w:rPr>
        <w:noBreakHyphen/>
        <w:t>sitwazzjoni.</w:t>
      </w:r>
    </w:p>
    <w:p w14:paraId="13166498" w14:textId="77777777" w:rsidR="00A23626" w:rsidRPr="005E4C1E" w:rsidRDefault="00A23626" w:rsidP="000B33CD">
      <w:pPr>
        <w:numPr>
          <w:ilvl w:val="12"/>
          <w:numId w:val="0"/>
        </w:numPr>
        <w:tabs>
          <w:tab w:val="clear" w:pos="567"/>
        </w:tabs>
        <w:spacing w:line="240" w:lineRule="auto"/>
        <w:rPr>
          <w:lang w:val="mt-MT"/>
        </w:rPr>
      </w:pPr>
    </w:p>
    <w:p w14:paraId="5D1DDB6E" w14:textId="77777777" w:rsidR="00D715DC" w:rsidRPr="005E4C1E" w:rsidRDefault="00D13DC1" w:rsidP="000B33CD">
      <w:pPr>
        <w:numPr>
          <w:ilvl w:val="12"/>
          <w:numId w:val="0"/>
        </w:numPr>
        <w:tabs>
          <w:tab w:val="clear" w:pos="567"/>
        </w:tabs>
        <w:spacing w:line="240" w:lineRule="auto"/>
        <w:rPr>
          <w:u w:val="single"/>
          <w:lang w:val="mt-MT"/>
        </w:rPr>
      </w:pPr>
      <w:r w:rsidRPr="004520C7">
        <w:rPr>
          <w:u w:val="single"/>
          <w:lang w:val="mt-MT"/>
        </w:rPr>
        <w:t>Piż tal-ġisem</w:t>
      </w:r>
    </w:p>
    <w:p w14:paraId="5D77FE59" w14:textId="77777777" w:rsidR="00A23626" w:rsidRPr="005E4C1E" w:rsidRDefault="00D13DC1" w:rsidP="000B33CD">
      <w:pPr>
        <w:numPr>
          <w:ilvl w:val="12"/>
          <w:numId w:val="0"/>
        </w:numPr>
        <w:tabs>
          <w:tab w:val="clear" w:pos="567"/>
        </w:tabs>
        <w:spacing w:line="240" w:lineRule="auto"/>
        <w:rPr>
          <w:lang w:val="mt-MT"/>
        </w:rPr>
      </w:pPr>
      <w:r w:rsidRPr="004520C7">
        <w:rPr>
          <w:lang w:val="mt-MT"/>
        </w:rPr>
        <w:lastRenderedPageBreak/>
        <w:t>Għandek tiċċekkja kemm tiżen fuq bażi regolari. Kellem lit</w:t>
      </w:r>
      <w:r w:rsidRPr="004520C7">
        <w:rPr>
          <w:lang w:val="mt-MT"/>
        </w:rPr>
        <w:noBreakHyphen/>
        <w:t>tabib tiegħek jekk, fil</w:t>
      </w:r>
      <w:r w:rsidRPr="004520C7">
        <w:rPr>
          <w:lang w:val="mt-MT"/>
        </w:rPr>
        <w:noBreakHyphen/>
        <w:t>perjodu li tkun qed tieħu din il</w:t>
      </w:r>
      <w:r w:rsidRPr="004520C7">
        <w:rPr>
          <w:lang w:val="mt-MT"/>
        </w:rPr>
        <w:noBreakHyphen/>
        <w:t>mediċina, tosserva telf ta’ piż tal</w:t>
      </w:r>
      <w:r w:rsidRPr="004520C7">
        <w:rPr>
          <w:lang w:val="mt-MT"/>
        </w:rPr>
        <w:noBreakHyphen/>
        <w:t>ġisem mhux intenzjonat (mhux marbut ma’ dieta jew programm ta’ eżerċizzju fiżiku).</w:t>
      </w:r>
    </w:p>
    <w:p w14:paraId="5F65920B" w14:textId="77777777" w:rsidR="00A23626" w:rsidRPr="005E4C1E" w:rsidRDefault="00A23626" w:rsidP="000B33CD">
      <w:pPr>
        <w:numPr>
          <w:ilvl w:val="12"/>
          <w:numId w:val="0"/>
        </w:numPr>
        <w:tabs>
          <w:tab w:val="clear" w:pos="567"/>
        </w:tabs>
        <w:spacing w:line="240" w:lineRule="auto"/>
        <w:rPr>
          <w:lang w:val="mt-MT"/>
        </w:rPr>
      </w:pPr>
    </w:p>
    <w:p w14:paraId="56A0978C" w14:textId="77777777" w:rsidR="00D715DC" w:rsidRPr="005E4C1E" w:rsidRDefault="00D13DC1" w:rsidP="000B33CD">
      <w:pPr>
        <w:numPr>
          <w:ilvl w:val="12"/>
          <w:numId w:val="0"/>
        </w:numPr>
        <w:tabs>
          <w:tab w:val="clear" w:pos="567"/>
        </w:tabs>
        <w:spacing w:line="240" w:lineRule="auto"/>
        <w:rPr>
          <w:u w:val="single"/>
          <w:lang w:val="mt-MT"/>
        </w:rPr>
      </w:pPr>
      <w:r w:rsidRPr="004520C7">
        <w:rPr>
          <w:u w:val="single"/>
          <w:lang w:val="mt-MT"/>
        </w:rPr>
        <w:t>Mard ieħor</w:t>
      </w:r>
    </w:p>
    <w:p w14:paraId="69E2B0BF" w14:textId="77777777" w:rsidR="00D715DC" w:rsidRPr="005E4C1E" w:rsidRDefault="00D13DC1" w:rsidP="000B33CD">
      <w:pPr>
        <w:numPr>
          <w:ilvl w:val="12"/>
          <w:numId w:val="0"/>
        </w:numPr>
        <w:tabs>
          <w:tab w:val="clear" w:pos="567"/>
        </w:tabs>
        <w:spacing w:line="240" w:lineRule="auto"/>
        <w:rPr>
          <w:lang w:val="mt-MT"/>
        </w:rPr>
      </w:pPr>
      <w:r w:rsidRPr="004520C7">
        <w:rPr>
          <w:lang w:val="mt-MT"/>
        </w:rPr>
        <w:t>Daxas mhuwiex rakkomandat jekk għandek xi wieħed jew aktar tal</w:t>
      </w:r>
      <w:r w:rsidRPr="004520C7">
        <w:rPr>
          <w:lang w:val="mt-MT"/>
        </w:rPr>
        <w:noBreakHyphen/>
        <w:t>mard li ġej:</w:t>
      </w:r>
    </w:p>
    <w:p w14:paraId="38A375E4" w14:textId="77777777" w:rsidR="00A7027A" w:rsidRPr="005E4C1E" w:rsidRDefault="00D13DC1" w:rsidP="00A7027A">
      <w:pPr>
        <w:numPr>
          <w:ilvl w:val="12"/>
          <w:numId w:val="0"/>
        </w:numPr>
        <w:tabs>
          <w:tab w:val="clear" w:pos="567"/>
        </w:tabs>
        <w:spacing w:line="240" w:lineRule="auto"/>
        <w:ind w:left="567" w:hanging="567"/>
        <w:rPr>
          <w:lang w:val="mt-MT"/>
        </w:rPr>
      </w:pPr>
      <w:r w:rsidRPr="004520C7">
        <w:rPr>
          <w:lang w:val="mt-MT"/>
        </w:rPr>
        <w:t>-</w:t>
      </w:r>
      <w:r w:rsidRPr="004520C7">
        <w:rPr>
          <w:lang w:val="mt-MT"/>
        </w:rPr>
        <w:tab/>
        <w:t>mard immunoloġiku sever bħal infezzjoni bl</w:t>
      </w:r>
      <w:r w:rsidRPr="004520C7">
        <w:rPr>
          <w:lang w:val="mt-MT"/>
        </w:rPr>
        <w:noBreakHyphen/>
        <w:t xml:space="preserve">HIV, sklerosi multipla (MS), lupus erythematosus (LE), jew lewkoenċefalopatija multifokali progressiva (PML) </w:t>
      </w:r>
    </w:p>
    <w:p w14:paraId="71EE71E2" w14:textId="77777777" w:rsidR="00D715DC" w:rsidRPr="005E4C1E" w:rsidRDefault="00D13DC1" w:rsidP="00A7027A">
      <w:pPr>
        <w:numPr>
          <w:ilvl w:val="12"/>
          <w:numId w:val="0"/>
        </w:numPr>
        <w:tabs>
          <w:tab w:val="clear" w:pos="567"/>
        </w:tabs>
        <w:spacing w:line="240" w:lineRule="auto"/>
        <w:rPr>
          <w:lang w:val="mt-MT"/>
        </w:rPr>
      </w:pPr>
      <w:r w:rsidRPr="004520C7">
        <w:rPr>
          <w:lang w:val="mt-MT"/>
        </w:rPr>
        <w:t>-</w:t>
      </w:r>
      <w:r w:rsidRPr="004520C7">
        <w:rPr>
          <w:lang w:val="mt-MT"/>
        </w:rPr>
        <w:tab/>
        <w:t xml:space="preserve">mard sever akut u infettiv bħal epatite akuta </w:t>
      </w:r>
    </w:p>
    <w:p w14:paraId="6393E4EF" w14:textId="77777777" w:rsidR="00D715DC" w:rsidRPr="005E4C1E" w:rsidRDefault="00D13DC1" w:rsidP="00D715DC">
      <w:pPr>
        <w:numPr>
          <w:ilvl w:val="12"/>
          <w:numId w:val="0"/>
        </w:numPr>
        <w:tabs>
          <w:tab w:val="clear" w:pos="567"/>
        </w:tabs>
        <w:spacing w:line="240" w:lineRule="auto"/>
        <w:rPr>
          <w:lang w:val="mt-MT"/>
        </w:rPr>
      </w:pPr>
      <w:r w:rsidRPr="004520C7">
        <w:rPr>
          <w:lang w:val="mt-MT"/>
        </w:rPr>
        <w:t>-</w:t>
      </w:r>
      <w:r w:rsidRPr="004520C7">
        <w:rPr>
          <w:lang w:val="mt-MT"/>
        </w:rPr>
        <w:tab/>
        <w:t>kanċer (ħlief karċinoma taċ</w:t>
      </w:r>
      <w:r w:rsidRPr="004520C7">
        <w:rPr>
          <w:lang w:val="mt-MT"/>
        </w:rPr>
        <w:noBreakHyphen/>
        <w:t>ċelluli bażali, tip ta’ kanċer tal</w:t>
      </w:r>
      <w:r w:rsidRPr="004520C7">
        <w:rPr>
          <w:lang w:val="mt-MT"/>
        </w:rPr>
        <w:noBreakHyphen/>
        <w:t>ġilda li jikber bil</w:t>
      </w:r>
      <w:r w:rsidRPr="004520C7">
        <w:rPr>
          <w:lang w:val="mt-MT"/>
        </w:rPr>
        <w:noBreakHyphen/>
        <w:t xml:space="preserve">mod) </w:t>
      </w:r>
    </w:p>
    <w:p w14:paraId="3BC28C27" w14:textId="77777777" w:rsidR="00D715DC" w:rsidRPr="005E4C1E" w:rsidRDefault="00D13DC1" w:rsidP="00D715DC">
      <w:pPr>
        <w:numPr>
          <w:ilvl w:val="12"/>
          <w:numId w:val="0"/>
        </w:numPr>
        <w:tabs>
          <w:tab w:val="clear" w:pos="567"/>
        </w:tabs>
        <w:spacing w:line="240" w:lineRule="auto"/>
        <w:rPr>
          <w:lang w:val="mt-MT"/>
        </w:rPr>
      </w:pPr>
      <w:r w:rsidRPr="004520C7">
        <w:rPr>
          <w:lang w:val="mt-MT"/>
        </w:rPr>
        <w:t>-</w:t>
      </w:r>
      <w:r w:rsidRPr="004520C7">
        <w:rPr>
          <w:lang w:val="mt-MT"/>
        </w:rPr>
        <w:tab/>
        <w:t>jew indeboliment sever tal</w:t>
      </w:r>
      <w:r w:rsidRPr="004520C7">
        <w:rPr>
          <w:lang w:val="mt-MT"/>
        </w:rPr>
        <w:noBreakHyphen/>
        <w:t>funzjoni tal</w:t>
      </w:r>
      <w:r w:rsidRPr="004520C7">
        <w:rPr>
          <w:lang w:val="mt-MT"/>
        </w:rPr>
        <w:noBreakHyphen/>
        <w:t xml:space="preserve">qalb. </w:t>
      </w:r>
    </w:p>
    <w:p w14:paraId="31877A27" w14:textId="77777777" w:rsidR="00A23626" w:rsidRPr="005E4C1E" w:rsidRDefault="00D13DC1" w:rsidP="00D715DC">
      <w:pPr>
        <w:numPr>
          <w:ilvl w:val="12"/>
          <w:numId w:val="0"/>
        </w:numPr>
        <w:tabs>
          <w:tab w:val="clear" w:pos="567"/>
        </w:tabs>
        <w:spacing w:line="240" w:lineRule="auto"/>
        <w:rPr>
          <w:lang w:val="mt-MT"/>
        </w:rPr>
      </w:pPr>
      <w:r w:rsidRPr="004520C7">
        <w:rPr>
          <w:lang w:val="mt-MT"/>
        </w:rPr>
        <w:t>Hemm nuqqas ta’ esperjenza rilevanti b’Daxas taħt dawn il</w:t>
      </w:r>
      <w:r w:rsidRPr="004520C7">
        <w:rPr>
          <w:lang w:val="mt-MT"/>
        </w:rPr>
        <w:noBreakHyphen/>
        <w:t>kondizzjonijiet. Għandek tkellem lit</w:t>
      </w:r>
      <w:r w:rsidRPr="004520C7">
        <w:rPr>
          <w:lang w:val="mt-MT"/>
        </w:rPr>
        <w:noBreakHyphen/>
        <w:t>tabib tiegħek jekk tkun iddijanjostikat/a b’xi waħda minn dawn il</w:t>
      </w:r>
      <w:r w:rsidRPr="004520C7">
        <w:rPr>
          <w:lang w:val="mt-MT"/>
        </w:rPr>
        <w:noBreakHyphen/>
        <w:t>mardiet.</w:t>
      </w:r>
    </w:p>
    <w:p w14:paraId="3565F6AC" w14:textId="77777777" w:rsidR="00A23626" w:rsidRPr="005E4C1E" w:rsidRDefault="00A23626" w:rsidP="000B33CD">
      <w:pPr>
        <w:pStyle w:val="BodyTextIndent"/>
        <w:pBdr>
          <w:top w:val="none" w:sz="0" w:space="0" w:color="auto"/>
          <w:left w:val="none" w:sz="0" w:space="0" w:color="auto"/>
          <w:bottom w:val="none" w:sz="0" w:space="0" w:color="auto"/>
          <w:right w:val="none" w:sz="0" w:space="0" w:color="auto"/>
        </w:pBdr>
        <w:tabs>
          <w:tab w:val="clear" w:pos="567"/>
        </w:tabs>
        <w:spacing w:line="240" w:lineRule="auto"/>
        <w:jc w:val="left"/>
        <w:rPr>
          <w:b w:val="0"/>
          <w:bCs w:val="0"/>
          <w:color w:val="auto"/>
          <w:u w:val="none"/>
          <w:lang w:val="mt-MT"/>
        </w:rPr>
      </w:pPr>
    </w:p>
    <w:p w14:paraId="23B4E96C" w14:textId="77777777" w:rsidR="00A23626" w:rsidRPr="005E4C1E" w:rsidRDefault="00D13DC1" w:rsidP="000B33CD">
      <w:pPr>
        <w:spacing w:line="240" w:lineRule="auto"/>
        <w:rPr>
          <w:lang w:val="mt-MT"/>
        </w:rPr>
      </w:pPr>
      <w:r w:rsidRPr="004520C7">
        <w:rPr>
          <w:lang w:val="mt-MT"/>
        </w:rPr>
        <w:t>L</w:t>
      </w:r>
      <w:r w:rsidRPr="004520C7">
        <w:rPr>
          <w:lang w:val="mt-MT"/>
        </w:rPr>
        <w:noBreakHyphen/>
        <w:t>esperjenza hi limitata wkoll f’pazjenti b’dijanjosi fil</w:t>
      </w:r>
      <w:r w:rsidRPr="004520C7">
        <w:rPr>
          <w:lang w:val="mt-MT"/>
        </w:rPr>
        <w:noBreakHyphen/>
        <w:t>passat ta’ tuberkulosi, epatite virali, infezzjoni virali bil</w:t>
      </w:r>
      <w:r w:rsidRPr="004520C7">
        <w:rPr>
          <w:lang w:val="mt-MT"/>
        </w:rPr>
        <w:noBreakHyphen/>
        <w:t>herpes jew herpes zoster. Jekk jogħġbok kellem lit</w:t>
      </w:r>
      <w:r w:rsidRPr="004520C7">
        <w:rPr>
          <w:lang w:val="mt-MT"/>
        </w:rPr>
        <w:noBreakHyphen/>
        <w:t>tabib tiegħek jekk għandek xi wieħed minn dawn il</w:t>
      </w:r>
      <w:r w:rsidRPr="004520C7">
        <w:rPr>
          <w:lang w:val="mt-MT"/>
        </w:rPr>
        <w:noBreakHyphen/>
        <w:t>mardiet</w:t>
      </w:r>
    </w:p>
    <w:p w14:paraId="6E6B8BE7" w14:textId="77777777" w:rsidR="00A23626" w:rsidRPr="005E4C1E" w:rsidRDefault="00A23626" w:rsidP="000B33CD">
      <w:pPr>
        <w:spacing w:line="240" w:lineRule="auto"/>
        <w:rPr>
          <w:lang w:val="mt-MT"/>
        </w:rPr>
      </w:pPr>
    </w:p>
    <w:p w14:paraId="2EE31B8C" w14:textId="77777777" w:rsidR="009F5120" w:rsidRPr="005E4C1E" w:rsidRDefault="00D13DC1" w:rsidP="000B33CD">
      <w:pPr>
        <w:spacing w:line="240" w:lineRule="auto"/>
        <w:rPr>
          <w:u w:val="single"/>
          <w:lang w:val="mt-MT"/>
        </w:rPr>
      </w:pPr>
      <w:r w:rsidRPr="004520C7">
        <w:rPr>
          <w:u w:val="single"/>
          <w:lang w:val="mt-MT"/>
        </w:rPr>
        <w:t>Sintomi li għandek tkun konxju dwarhom</w:t>
      </w:r>
    </w:p>
    <w:p w14:paraId="59A4A2CC" w14:textId="77777777" w:rsidR="00A23626" w:rsidRPr="005E4C1E" w:rsidRDefault="00D13DC1" w:rsidP="000B33CD">
      <w:pPr>
        <w:spacing w:line="240" w:lineRule="auto"/>
        <w:rPr>
          <w:lang w:val="mt-MT"/>
        </w:rPr>
      </w:pPr>
      <w:r w:rsidRPr="004520C7">
        <w:rPr>
          <w:lang w:val="mt-MT"/>
        </w:rPr>
        <w:t>Jista’ jkollok dijarea, nawseja, uġigħ ta’ żaqq jew uġigħ ta’ ras matul l</w:t>
      </w:r>
      <w:r w:rsidRPr="004520C7">
        <w:rPr>
          <w:lang w:val="mt-MT"/>
        </w:rPr>
        <w:noBreakHyphen/>
        <w:t>ewwel ġimgħat ta’ kura b’Daxas. Kellem lit</w:t>
      </w:r>
      <w:r w:rsidRPr="004520C7">
        <w:rPr>
          <w:lang w:val="mt-MT"/>
        </w:rPr>
        <w:noBreakHyphen/>
        <w:t>tabib tiegħek jekk dawn l</w:t>
      </w:r>
      <w:r w:rsidRPr="004520C7">
        <w:rPr>
          <w:lang w:val="mt-MT"/>
        </w:rPr>
        <w:noBreakHyphen/>
        <w:t>effetti sekondarji ma jfiqux matul l</w:t>
      </w:r>
      <w:r w:rsidRPr="004520C7">
        <w:rPr>
          <w:lang w:val="mt-MT"/>
        </w:rPr>
        <w:noBreakHyphen/>
        <w:t>ewwel ġimgħat ta’ kura.</w:t>
      </w:r>
    </w:p>
    <w:p w14:paraId="1C065D41" w14:textId="77777777" w:rsidR="00A23626" w:rsidRPr="005E4C1E" w:rsidRDefault="00A23626" w:rsidP="000B33CD">
      <w:pPr>
        <w:spacing w:line="240" w:lineRule="auto"/>
        <w:rPr>
          <w:lang w:val="mt-MT"/>
        </w:rPr>
      </w:pPr>
    </w:p>
    <w:p w14:paraId="3B3444BB" w14:textId="77777777" w:rsidR="00A23626" w:rsidRPr="005E4C1E" w:rsidRDefault="00D13DC1" w:rsidP="000B33CD">
      <w:pPr>
        <w:spacing w:line="240" w:lineRule="auto"/>
        <w:rPr>
          <w:lang w:val="mt-MT"/>
        </w:rPr>
      </w:pPr>
      <w:r w:rsidRPr="004520C7">
        <w:rPr>
          <w:lang w:val="mt-MT"/>
        </w:rPr>
        <w:t>Daxas mhux rakkomandat għal pazjenti li għandhom storja ta’ dipressjoni, assoċjata ma’ ħsibijiet jew imġieba suwiċidali. Jista’ jkollok ukoll nuqqas ta’ rqad, ansjetà, nervożità, jew burdata dipressiva. Qabel ma tibda l</w:t>
      </w:r>
      <w:r w:rsidRPr="004520C7">
        <w:rPr>
          <w:lang w:val="mt-MT"/>
        </w:rPr>
        <w:noBreakHyphen/>
        <w:t>kura b’Daxas, informa lit</w:t>
      </w:r>
      <w:r w:rsidRPr="004520C7">
        <w:rPr>
          <w:lang w:val="mt-MT"/>
        </w:rPr>
        <w:noBreakHyphen/>
        <w:t>tabib tiegħek jekk qed tbati minn kwalunkwe sintomi ta’ dan it</w:t>
      </w:r>
      <w:r w:rsidRPr="004520C7">
        <w:rPr>
          <w:lang w:val="mt-MT"/>
        </w:rPr>
        <w:noBreakHyphen/>
        <w:t>tip u ta’ kwalunkwe mediċini addizzjonali li tista’ tkun qed tieħu, għax xi wħud minnhom jistgħu jżidu l</w:t>
      </w:r>
      <w:r w:rsidRPr="004520C7">
        <w:rPr>
          <w:lang w:val="mt-MT"/>
        </w:rPr>
        <w:noBreakHyphen/>
        <w:t>probabbiltà ta’ dawn l</w:t>
      </w:r>
      <w:r w:rsidRPr="004520C7">
        <w:rPr>
          <w:lang w:val="mt-MT"/>
        </w:rPr>
        <w:noBreakHyphen/>
        <w:t>effetti sekondarji. Inti jew il</w:t>
      </w:r>
      <w:r w:rsidRPr="004520C7">
        <w:rPr>
          <w:lang w:val="mt-MT"/>
        </w:rPr>
        <w:noBreakHyphen/>
        <w:t>persuna li qed tipprovdik bil</w:t>
      </w:r>
      <w:r w:rsidRPr="004520C7">
        <w:rPr>
          <w:lang w:val="mt-MT"/>
        </w:rPr>
        <w:noBreakHyphen/>
        <w:t>kura, għandkom ukoll tinformaw immedjatament lit</w:t>
      </w:r>
      <w:r w:rsidRPr="004520C7">
        <w:rPr>
          <w:lang w:val="mt-MT"/>
        </w:rPr>
        <w:noBreakHyphen/>
        <w:t>tabib tiegħek dwar kwalunkwe tibdil fl</w:t>
      </w:r>
      <w:r w:rsidRPr="004520C7">
        <w:rPr>
          <w:lang w:val="mt-MT"/>
        </w:rPr>
        <w:noBreakHyphen/>
        <w:t>imġiba jew fil</w:t>
      </w:r>
      <w:r w:rsidRPr="004520C7">
        <w:rPr>
          <w:lang w:val="mt-MT"/>
        </w:rPr>
        <w:noBreakHyphen/>
        <w:t>burdata tiegħek jew dwar kwalunkwe ħsibijiet ta’ suwiċidju li jista’ jkollok.</w:t>
      </w:r>
    </w:p>
    <w:p w14:paraId="5F3D83A9" w14:textId="77777777" w:rsidR="00A23626" w:rsidRPr="005E4C1E" w:rsidRDefault="00A23626" w:rsidP="000B33CD">
      <w:pPr>
        <w:numPr>
          <w:ilvl w:val="12"/>
          <w:numId w:val="0"/>
        </w:numPr>
        <w:tabs>
          <w:tab w:val="clear" w:pos="567"/>
        </w:tabs>
        <w:spacing w:line="240" w:lineRule="auto"/>
        <w:rPr>
          <w:b/>
          <w:bCs/>
          <w:lang w:val="mt-MT"/>
        </w:rPr>
      </w:pPr>
    </w:p>
    <w:p w14:paraId="55F0E068" w14:textId="77777777" w:rsidR="00A23626" w:rsidRPr="005E4C1E" w:rsidRDefault="00D13DC1" w:rsidP="000B33CD">
      <w:pPr>
        <w:adjustRightInd w:val="0"/>
        <w:snapToGrid w:val="0"/>
        <w:spacing w:line="240" w:lineRule="auto"/>
        <w:rPr>
          <w:b/>
          <w:bCs/>
          <w:lang w:val="mt-MT"/>
        </w:rPr>
      </w:pPr>
      <w:r w:rsidRPr="004520C7">
        <w:rPr>
          <w:b/>
          <w:bCs/>
          <w:lang w:val="mt-MT"/>
        </w:rPr>
        <w:t>Tfal u adolexxenti</w:t>
      </w:r>
    </w:p>
    <w:p w14:paraId="14DDD2D8" w14:textId="77777777" w:rsidR="00A23626" w:rsidRPr="005E4C1E" w:rsidRDefault="00CB0559" w:rsidP="000B33CD">
      <w:pPr>
        <w:adjustRightInd w:val="0"/>
        <w:snapToGrid w:val="0"/>
        <w:spacing w:line="240" w:lineRule="auto"/>
        <w:rPr>
          <w:lang w:val="mt-MT"/>
        </w:rPr>
      </w:pPr>
      <w:r>
        <w:rPr>
          <w:lang w:val="mt-MT"/>
        </w:rPr>
        <w:t>Tagħtix din il-mediċina lil</w:t>
      </w:r>
      <w:r w:rsidR="00D13DC1" w:rsidRPr="004520C7">
        <w:rPr>
          <w:lang w:val="mt-MT"/>
        </w:rPr>
        <w:t xml:space="preserve"> tfal u adolexxenti taħt l</w:t>
      </w:r>
      <w:r w:rsidR="00D13DC1" w:rsidRPr="004520C7">
        <w:rPr>
          <w:lang w:val="mt-MT"/>
        </w:rPr>
        <w:noBreakHyphen/>
        <w:t>età ta’ 18</w:t>
      </w:r>
      <w:r w:rsidR="00D13DC1" w:rsidRPr="004520C7">
        <w:rPr>
          <w:lang w:val="mt-MT"/>
        </w:rPr>
        <w:noBreakHyphen/>
        <w:t>il sena.</w:t>
      </w:r>
    </w:p>
    <w:p w14:paraId="1CEE72E0" w14:textId="77777777" w:rsidR="00A23626" w:rsidRPr="005E4C1E" w:rsidRDefault="00A23626" w:rsidP="000B33CD">
      <w:pPr>
        <w:numPr>
          <w:ilvl w:val="12"/>
          <w:numId w:val="0"/>
        </w:numPr>
        <w:tabs>
          <w:tab w:val="clear" w:pos="567"/>
        </w:tabs>
        <w:spacing w:line="240" w:lineRule="auto"/>
        <w:rPr>
          <w:b/>
          <w:bCs/>
          <w:lang w:val="mt-MT"/>
        </w:rPr>
      </w:pPr>
    </w:p>
    <w:p w14:paraId="02B9BD04" w14:textId="77777777" w:rsidR="00A23626" w:rsidRPr="005E4C1E" w:rsidRDefault="00D13DC1" w:rsidP="000B33CD">
      <w:pPr>
        <w:keepNext/>
        <w:numPr>
          <w:ilvl w:val="12"/>
          <w:numId w:val="0"/>
        </w:numPr>
        <w:tabs>
          <w:tab w:val="clear" w:pos="567"/>
        </w:tabs>
        <w:spacing w:line="240" w:lineRule="auto"/>
        <w:rPr>
          <w:b/>
          <w:bCs/>
          <w:lang w:val="mt-MT"/>
        </w:rPr>
      </w:pPr>
      <w:r w:rsidRPr="004520C7">
        <w:rPr>
          <w:b/>
          <w:bCs/>
          <w:lang w:val="mt-MT"/>
        </w:rPr>
        <w:t>Mediċini oħra u Daxas</w:t>
      </w:r>
    </w:p>
    <w:p w14:paraId="2A94FA6D" w14:textId="77777777" w:rsidR="00A23626" w:rsidRPr="005E4C1E" w:rsidRDefault="00D13DC1" w:rsidP="000B33CD">
      <w:pPr>
        <w:numPr>
          <w:ilvl w:val="12"/>
          <w:numId w:val="0"/>
        </w:numPr>
        <w:tabs>
          <w:tab w:val="clear" w:pos="567"/>
        </w:tabs>
        <w:spacing w:line="240" w:lineRule="auto"/>
        <w:rPr>
          <w:lang w:val="mt-MT"/>
        </w:rPr>
      </w:pPr>
      <w:r w:rsidRPr="004520C7">
        <w:rPr>
          <w:lang w:val="mt-MT"/>
        </w:rPr>
        <w:t>Għid lit</w:t>
      </w:r>
      <w:r w:rsidRPr="004520C7">
        <w:rPr>
          <w:lang w:val="mt-MT"/>
        </w:rPr>
        <w:noBreakHyphen/>
        <w:t>tabib jew lill</w:t>
      </w:r>
      <w:r w:rsidRPr="004520C7">
        <w:rPr>
          <w:lang w:val="mt-MT"/>
        </w:rPr>
        <w:noBreakHyphen/>
        <w:t>ispiżjar tiegħek jekk qiegħed tieħu, ħadt dan l</w:t>
      </w:r>
      <w:r w:rsidRPr="004520C7">
        <w:rPr>
          <w:lang w:val="mt-MT"/>
        </w:rPr>
        <w:noBreakHyphen/>
        <w:t>aħħar jew tista’ tieħu xi mediċini oħra, b’mod partikolari dawn li ġejjin.</w:t>
      </w:r>
    </w:p>
    <w:p w14:paraId="3057F560" w14:textId="77777777" w:rsidR="00A23626" w:rsidRPr="005E4C1E" w:rsidRDefault="00A23626" w:rsidP="000B33CD">
      <w:pPr>
        <w:numPr>
          <w:ilvl w:val="12"/>
          <w:numId w:val="0"/>
        </w:numPr>
        <w:tabs>
          <w:tab w:val="clear" w:pos="567"/>
        </w:tabs>
        <w:spacing w:line="240" w:lineRule="auto"/>
        <w:rPr>
          <w:lang w:val="mt-MT"/>
        </w:rPr>
      </w:pPr>
    </w:p>
    <w:p w14:paraId="396D432F" w14:textId="77777777" w:rsidR="00A23626" w:rsidRPr="00CB0559" w:rsidRDefault="00D13DC1" w:rsidP="000B2A73">
      <w:pPr>
        <w:pStyle w:val="ListParagraph"/>
        <w:numPr>
          <w:ilvl w:val="0"/>
          <w:numId w:val="36"/>
        </w:numPr>
        <w:tabs>
          <w:tab w:val="clear" w:pos="567"/>
        </w:tabs>
        <w:spacing w:line="240" w:lineRule="auto"/>
        <w:ind w:left="567" w:hanging="567"/>
        <w:rPr>
          <w:lang w:val="mt-MT"/>
        </w:rPr>
      </w:pPr>
      <w:r w:rsidRPr="00CB0559">
        <w:rPr>
          <w:lang w:val="mt-MT"/>
        </w:rPr>
        <w:t>mediċina li jkun fiha theophylline (mediċina għall</w:t>
      </w:r>
      <w:r w:rsidRPr="00CB0559">
        <w:rPr>
          <w:lang w:val="mt-MT"/>
        </w:rPr>
        <w:noBreakHyphen/>
        <w:t>kura ta’ mard respiratorju), jew</w:t>
      </w:r>
    </w:p>
    <w:p w14:paraId="2FB73DB6" w14:textId="77777777" w:rsidR="00A23626" w:rsidRPr="00CB0559" w:rsidRDefault="00D13DC1" w:rsidP="000B2A73">
      <w:pPr>
        <w:pStyle w:val="ListParagraph"/>
        <w:numPr>
          <w:ilvl w:val="0"/>
          <w:numId w:val="36"/>
        </w:numPr>
        <w:tabs>
          <w:tab w:val="clear" w:pos="567"/>
        </w:tabs>
        <w:spacing w:line="240" w:lineRule="auto"/>
        <w:ind w:left="567" w:hanging="567"/>
        <w:rPr>
          <w:lang w:val="mt-MT"/>
        </w:rPr>
      </w:pPr>
      <w:r w:rsidRPr="00CB0559">
        <w:rPr>
          <w:lang w:val="mt-MT"/>
        </w:rPr>
        <w:t>mediċina li tintuża għall</w:t>
      </w:r>
      <w:r w:rsidRPr="00CB0559">
        <w:rPr>
          <w:lang w:val="mt-MT"/>
        </w:rPr>
        <w:noBreakHyphen/>
        <w:t>kura ta’ mard immunoloġiku, bħal methotrexate, azathioprine, infliximab, etanercept, jew kortikosterojdi orali li jintużaw fit</w:t>
      </w:r>
      <w:r w:rsidRPr="00CB0559">
        <w:rPr>
          <w:lang w:val="mt-MT"/>
        </w:rPr>
        <w:noBreakHyphen/>
        <w:t>tul.</w:t>
      </w:r>
    </w:p>
    <w:p w14:paraId="23C74E94" w14:textId="77777777" w:rsidR="00A23626" w:rsidRPr="00CB0559" w:rsidRDefault="00D13DC1" w:rsidP="000B2A73">
      <w:pPr>
        <w:pStyle w:val="ListParagraph"/>
        <w:numPr>
          <w:ilvl w:val="0"/>
          <w:numId w:val="36"/>
        </w:numPr>
        <w:tabs>
          <w:tab w:val="clear" w:pos="567"/>
        </w:tabs>
        <w:spacing w:line="240" w:lineRule="auto"/>
        <w:ind w:left="567" w:hanging="567"/>
        <w:rPr>
          <w:lang w:val="mt-MT"/>
        </w:rPr>
      </w:pPr>
      <w:r w:rsidRPr="00CB0559">
        <w:rPr>
          <w:lang w:val="mt-MT"/>
        </w:rPr>
        <w:t>mediċina li jkun fiha fluvoxamine (mediċina użata għall</w:t>
      </w:r>
      <w:r w:rsidRPr="00CB0559">
        <w:rPr>
          <w:lang w:val="mt-MT"/>
        </w:rPr>
        <w:noBreakHyphen/>
        <w:t>kura ta’ disturbi ta’ ansjetà u dipressjoni), enoxacin (mediċina użata għall</w:t>
      </w:r>
      <w:r w:rsidRPr="00CB0559">
        <w:rPr>
          <w:lang w:val="mt-MT"/>
        </w:rPr>
        <w:noBreakHyphen/>
        <w:t>kura ta’ infezzjonijiet batteriċi) jew cimetidine (mediċini użata għall</w:t>
      </w:r>
      <w:r w:rsidRPr="00CB0559">
        <w:rPr>
          <w:lang w:val="mt-MT"/>
        </w:rPr>
        <w:noBreakHyphen/>
        <w:t>kura ta’ ulċeri tal-istonku jew ħruq tal</w:t>
      </w:r>
      <w:r w:rsidRPr="00CB0559">
        <w:rPr>
          <w:lang w:val="mt-MT"/>
        </w:rPr>
        <w:noBreakHyphen/>
        <w:t>istonku).</w:t>
      </w:r>
    </w:p>
    <w:p w14:paraId="301E46FA" w14:textId="77777777" w:rsidR="00A23626" w:rsidRPr="005E4C1E" w:rsidRDefault="00A23626" w:rsidP="000B33CD">
      <w:pPr>
        <w:numPr>
          <w:ilvl w:val="12"/>
          <w:numId w:val="0"/>
        </w:numPr>
        <w:tabs>
          <w:tab w:val="clear" w:pos="567"/>
        </w:tabs>
        <w:spacing w:line="240" w:lineRule="auto"/>
        <w:rPr>
          <w:lang w:val="mt-MT"/>
        </w:rPr>
      </w:pPr>
    </w:p>
    <w:p w14:paraId="1495BC0A" w14:textId="77777777" w:rsidR="00A23626" w:rsidRPr="005E4C1E" w:rsidRDefault="00D13DC1" w:rsidP="000B33CD">
      <w:pPr>
        <w:numPr>
          <w:ilvl w:val="12"/>
          <w:numId w:val="0"/>
        </w:numPr>
        <w:tabs>
          <w:tab w:val="clear" w:pos="567"/>
        </w:tabs>
        <w:spacing w:line="240" w:lineRule="auto"/>
        <w:rPr>
          <w:lang w:val="mt-MT"/>
        </w:rPr>
      </w:pPr>
      <w:r w:rsidRPr="004520C7">
        <w:rPr>
          <w:lang w:val="mt-MT"/>
        </w:rPr>
        <w:t>L</w:t>
      </w:r>
      <w:r w:rsidRPr="004520C7">
        <w:rPr>
          <w:lang w:val="mt-MT"/>
        </w:rPr>
        <w:noBreakHyphen/>
        <w:t>effett ta’ Daxas jista’ jitnaqqas jekk jittieħed flimkien ma’ rifampicin (mediċina antibijotika) jew ma’ phenobarbital, carbamazepine jew phenytoin (mediċini li normalment jingħataw riċetta għalihom għall</w:t>
      </w:r>
      <w:r w:rsidRPr="004520C7">
        <w:rPr>
          <w:lang w:val="mt-MT"/>
        </w:rPr>
        <w:noBreakHyphen/>
        <w:t>kura ta’ epilessija). Staqsi lit</w:t>
      </w:r>
      <w:r w:rsidRPr="004520C7">
        <w:rPr>
          <w:lang w:val="mt-MT"/>
        </w:rPr>
        <w:noBreakHyphen/>
        <w:t>tabib tiegħek għal parir.</w:t>
      </w:r>
    </w:p>
    <w:p w14:paraId="4F5B8F98" w14:textId="77777777" w:rsidR="009B2FB3" w:rsidRPr="005E4C1E" w:rsidRDefault="009B2FB3" w:rsidP="000B33CD">
      <w:pPr>
        <w:numPr>
          <w:ilvl w:val="12"/>
          <w:numId w:val="0"/>
        </w:numPr>
        <w:tabs>
          <w:tab w:val="clear" w:pos="567"/>
        </w:tabs>
        <w:spacing w:line="240" w:lineRule="auto"/>
        <w:rPr>
          <w:lang w:val="mt-MT"/>
        </w:rPr>
      </w:pPr>
    </w:p>
    <w:p w14:paraId="06A08A65" w14:textId="77777777" w:rsidR="009B2FB3" w:rsidRPr="005E4C1E" w:rsidRDefault="00D13DC1" w:rsidP="000B33CD">
      <w:pPr>
        <w:numPr>
          <w:ilvl w:val="12"/>
          <w:numId w:val="0"/>
        </w:numPr>
        <w:tabs>
          <w:tab w:val="clear" w:pos="567"/>
        </w:tabs>
        <w:spacing w:line="240" w:lineRule="auto"/>
        <w:rPr>
          <w:lang w:val="mt-MT"/>
        </w:rPr>
      </w:pPr>
      <w:r w:rsidRPr="004520C7">
        <w:rPr>
          <w:lang w:val="mt-MT"/>
        </w:rPr>
        <w:t>Daxas jista’ jittieħed ma’ mediċini oħra użati għall</w:t>
      </w:r>
      <w:r w:rsidRPr="004520C7">
        <w:rPr>
          <w:lang w:val="mt-MT"/>
        </w:rPr>
        <w:noBreakHyphen/>
        <w:t>kura ta’ COPD bħal kortikosterojdi jew mediċini li jintużaw biex iwessgħu l</w:t>
      </w:r>
      <w:r w:rsidRPr="004520C7">
        <w:rPr>
          <w:lang w:val="mt-MT"/>
        </w:rPr>
        <w:noBreakHyphen/>
        <w:t>bronki kemm man</w:t>
      </w:r>
      <w:r w:rsidRPr="004520C7">
        <w:rPr>
          <w:lang w:val="mt-MT"/>
        </w:rPr>
        <w:noBreakHyphen/>
        <w:t>nifs jew mill-ħalq. M’għandekx tieqaf tieħu dawn il</w:t>
      </w:r>
      <w:r w:rsidRPr="004520C7">
        <w:rPr>
          <w:lang w:val="mt-MT"/>
        </w:rPr>
        <w:noBreakHyphen/>
        <w:t>mediċini jew tnaqqas id</w:t>
      </w:r>
      <w:r w:rsidRPr="004520C7">
        <w:rPr>
          <w:lang w:val="mt-MT"/>
        </w:rPr>
        <w:noBreakHyphen/>
        <w:t>doża jekk ma jgħidlekx tagħmel hekk it</w:t>
      </w:r>
      <w:r w:rsidRPr="004520C7">
        <w:rPr>
          <w:lang w:val="mt-MT"/>
        </w:rPr>
        <w:noBreakHyphen/>
        <w:t>tabib tiegħek.</w:t>
      </w:r>
    </w:p>
    <w:p w14:paraId="57EA05CE" w14:textId="77777777" w:rsidR="00A23626" w:rsidRPr="005E4C1E" w:rsidRDefault="00A23626" w:rsidP="000B33CD">
      <w:pPr>
        <w:numPr>
          <w:ilvl w:val="12"/>
          <w:numId w:val="0"/>
        </w:numPr>
        <w:tabs>
          <w:tab w:val="clear" w:pos="567"/>
        </w:tabs>
        <w:spacing w:line="240" w:lineRule="auto"/>
        <w:rPr>
          <w:lang w:val="mt-MT"/>
        </w:rPr>
      </w:pPr>
    </w:p>
    <w:p w14:paraId="47ED83C1" w14:textId="77777777" w:rsidR="00A23626" w:rsidRPr="005E4C1E" w:rsidRDefault="00D13DC1" w:rsidP="00CD7120">
      <w:pPr>
        <w:adjustRightInd w:val="0"/>
        <w:snapToGrid w:val="0"/>
        <w:spacing w:line="240" w:lineRule="auto"/>
        <w:rPr>
          <w:b/>
          <w:bCs/>
          <w:lang w:val="mt-MT"/>
        </w:rPr>
      </w:pPr>
      <w:r w:rsidRPr="004520C7">
        <w:rPr>
          <w:b/>
          <w:bCs/>
          <w:lang w:val="mt-MT"/>
        </w:rPr>
        <w:t>Tqala u treddigħ</w:t>
      </w:r>
    </w:p>
    <w:p w14:paraId="7DE46DBC" w14:textId="77777777" w:rsidR="00CB0559" w:rsidRPr="000B2A73" w:rsidRDefault="00CB0559" w:rsidP="00CB0559">
      <w:pPr>
        <w:numPr>
          <w:ilvl w:val="12"/>
          <w:numId w:val="0"/>
        </w:numPr>
        <w:tabs>
          <w:tab w:val="clear" w:pos="567"/>
        </w:tabs>
        <w:spacing w:line="240" w:lineRule="auto"/>
        <w:rPr>
          <w:lang w:val="mt-MT"/>
        </w:rPr>
      </w:pPr>
      <w:r w:rsidRPr="00BA418B">
        <w:rPr>
          <w:lang w:val="mt-MT"/>
        </w:rPr>
        <w:t xml:space="preserve">Jekk inti tqila jew qed tredda’, taħseb li </w:t>
      </w:r>
      <w:r w:rsidRPr="00555286">
        <w:rPr>
          <w:noProof/>
          <w:lang w:val="mt-MT"/>
        </w:rPr>
        <w:t>tista’</w:t>
      </w:r>
      <w:r w:rsidRPr="00BA418B">
        <w:rPr>
          <w:lang w:val="mt-MT"/>
        </w:rPr>
        <w:t xml:space="preserve"> tkun tqila jew qed tippjana li jkollok tarbija, itlob il-parir tat</w:t>
      </w:r>
      <w:r>
        <w:rPr>
          <w:lang w:val="mt-MT"/>
        </w:rPr>
        <w:t>-tabib jew tal-ispiżjar</w:t>
      </w:r>
      <w:r w:rsidRPr="00BA418B">
        <w:rPr>
          <w:lang w:val="mt-MT"/>
        </w:rPr>
        <w:t xml:space="preserve"> tiegħek qabel tieħu din il-mediċina.</w:t>
      </w:r>
    </w:p>
    <w:p w14:paraId="3F52B158" w14:textId="77777777" w:rsidR="00A23626" w:rsidRPr="005E4C1E" w:rsidRDefault="00D13DC1" w:rsidP="000B33CD">
      <w:pPr>
        <w:adjustRightInd w:val="0"/>
        <w:snapToGrid w:val="0"/>
        <w:spacing w:line="240" w:lineRule="auto"/>
        <w:rPr>
          <w:lang w:val="mt-MT"/>
        </w:rPr>
      </w:pPr>
      <w:r w:rsidRPr="004520C7">
        <w:rPr>
          <w:lang w:val="mt-MT"/>
        </w:rPr>
        <w:lastRenderedPageBreak/>
        <w:t>M’għandekx tinqabad tqila waqt li qed tieħu l</w:t>
      </w:r>
      <w:r w:rsidRPr="004520C7">
        <w:rPr>
          <w:lang w:val="mt-MT"/>
        </w:rPr>
        <w:noBreakHyphen/>
        <w:t>kura b’din il-mediċina u għandek tuża metodu ta’ kontraċezzjoni effettiva waqt it</w:t>
      </w:r>
      <w:r w:rsidRPr="004520C7">
        <w:rPr>
          <w:lang w:val="mt-MT"/>
        </w:rPr>
        <w:noBreakHyphen/>
        <w:t>terapija, peress li Daxas jista’ jkun ta’ ħsara għat-tarbija mhix mwielda.</w:t>
      </w:r>
    </w:p>
    <w:p w14:paraId="626A541C" w14:textId="77777777" w:rsidR="00A23626" w:rsidRPr="005E4C1E" w:rsidRDefault="00D13DC1" w:rsidP="000B33CD">
      <w:pPr>
        <w:adjustRightInd w:val="0"/>
        <w:snapToGrid w:val="0"/>
        <w:spacing w:line="240" w:lineRule="auto"/>
        <w:rPr>
          <w:lang w:val="mt-MT"/>
        </w:rPr>
      </w:pPr>
      <w:r w:rsidRPr="004520C7">
        <w:rPr>
          <w:lang w:val="mt-MT"/>
        </w:rPr>
        <w:t>Itlob il</w:t>
      </w:r>
      <w:r w:rsidRPr="004520C7">
        <w:rPr>
          <w:lang w:val="mt-MT"/>
        </w:rPr>
        <w:noBreakHyphen/>
        <w:t>parir tat</w:t>
      </w:r>
      <w:r w:rsidRPr="004520C7">
        <w:rPr>
          <w:lang w:val="mt-MT"/>
        </w:rPr>
        <w:noBreakHyphen/>
        <w:t>tabib jew ta’ l</w:t>
      </w:r>
      <w:r w:rsidRPr="004520C7">
        <w:rPr>
          <w:lang w:val="mt-MT"/>
        </w:rPr>
        <w:noBreakHyphen/>
        <w:t>ispiżjar tiegħek qabel tieħu xi mediċina.</w:t>
      </w:r>
    </w:p>
    <w:p w14:paraId="24299987" w14:textId="77777777" w:rsidR="00A23626" w:rsidRPr="005E4C1E" w:rsidRDefault="00A23626" w:rsidP="00CD7120">
      <w:pPr>
        <w:numPr>
          <w:ilvl w:val="12"/>
          <w:numId w:val="0"/>
        </w:numPr>
        <w:tabs>
          <w:tab w:val="clear" w:pos="567"/>
        </w:tabs>
        <w:spacing w:line="240" w:lineRule="auto"/>
        <w:rPr>
          <w:b/>
          <w:bCs/>
          <w:lang w:val="mt-MT"/>
        </w:rPr>
      </w:pPr>
    </w:p>
    <w:p w14:paraId="6AF3A456" w14:textId="77777777" w:rsidR="00A23626" w:rsidRPr="00CD7120" w:rsidRDefault="00D13DC1" w:rsidP="00CD7120">
      <w:pPr>
        <w:adjustRightInd w:val="0"/>
        <w:snapToGrid w:val="0"/>
        <w:spacing w:line="240" w:lineRule="auto"/>
        <w:rPr>
          <w:b/>
          <w:bCs/>
          <w:lang w:val="mt-MT"/>
        </w:rPr>
      </w:pPr>
      <w:r w:rsidRPr="004520C7">
        <w:rPr>
          <w:b/>
          <w:bCs/>
          <w:lang w:val="mt-MT"/>
        </w:rPr>
        <w:t>Sewqan u tħaddim ta’ magni</w:t>
      </w:r>
    </w:p>
    <w:p w14:paraId="1FF45E59" w14:textId="77777777" w:rsidR="00A23626" w:rsidRPr="005E4C1E" w:rsidRDefault="00D13DC1" w:rsidP="000B33CD">
      <w:pPr>
        <w:numPr>
          <w:ilvl w:val="12"/>
          <w:numId w:val="0"/>
        </w:numPr>
        <w:tabs>
          <w:tab w:val="clear" w:pos="567"/>
        </w:tabs>
        <w:spacing w:line="240" w:lineRule="auto"/>
        <w:rPr>
          <w:lang w:val="mt-MT"/>
        </w:rPr>
      </w:pPr>
      <w:r w:rsidRPr="004520C7">
        <w:rPr>
          <w:lang w:val="mt-MT"/>
        </w:rPr>
        <w:t>Daxas m’għandu l</w:t>
      </w:r>
      <w:r w:rsidRPr="004520C7">
        <w:rPr>
          <w:lang w:val="mt-MT"/>
        </w:rPr>
        <w:noBreakHyphen/>
        <w:t>ebda effett fuq il</w:t>
      </w:r>
      <w:r w:rsidRPr="004520C7">
        <w:rPr>
          <w:lang w:val="mt-MT"/>
        </w:rPr>
        <w:noBreakHyphen/>
        <w:t>ħila biex issuq u tħaddem magni.</w:t>
      </w:r>
    </w:p>
    <w:p w14:paraId="7CD42D68" w14:textId="77777777" w:rsidR="00A23626" w:rsidRPr="005E4C1E" w:rsidRDefault="00A23626" w:rsidP="000B33CD">
      <w:pPr>
        <w:numPr>
          <w:ilvl w:val="12"/>
          <w:numId w:val="0"/>
        </w:numPr>
        <w:tabs>
          <w:tab w:val="clear" w:pos="567"/>
        </w:tabs>
        <w:spacing w:line="240" w:lineRule="auto"/>
        <w:rPr>
          <w:lang w:val="mt-MT"/>
        </w:rPr>
      </w:pPr>
    </w:p>
    <w:p w14:paraId="72DEEE02" w14:textId="77777777" w:rsidR="00A23626" w:rsidRPr="005E4C1E" w:rsidRDefault="00D13DC1" w:rsidP="00CD7120">
      <w:pPr>
        <w:adjustRightInd w:val="0"/>
        <w:snapToGrid w:val="0"/>
        <w:spacing w:line="240" w:lineRule="auto"/>
        <w:rPr>
          <w:b/>
          <w:bCs/>
          <w:lang w:val="mt-MT"/>
        </w:rPr>
      </w:pPr>
      <w:r w:rsidRPr="004520C7">
        <w:rPr>
          <w:b/>
          <w:bCs/>
          <w:lang w:val="mt-MT"/>
        </w:rPr>
        <w:t>Daxas fih lactose</w:t>
      </w:r>
    </w:p>
    <w:p w14:paraId="6D5DAD0C" w14:textId="77777777" w:rsidR="00A23626" w:rsidRPr="005E4C1E" w:rsidRDefault="00D13DC1" w:rsidP="000B33CD">
      <w:pPr>
        <w:numPr>
          <w:ilvl w:val="12"/>
          <w:numId w:val="0"/>
        </w:numPr>
        <w:tabs>
          <w:tab w:val="clear" w:pos="567"/>
        </w:tabs>
        <w:spacing w:line="240" w:lineRule="auto"/>
        <w:rPr>
          <w:lang w:val="mt-MT"/>
        </w:rPr>
      </w:pPr>
      <w:r w:rsidRPr="004520C7">
        <w:rPr>
          <w:lang w:val="mt-MT"/>
        </w:rPr>
        <w:t>Jekk it</w:t>
      </w:r>
      <w:r w:rsidRPr="004520C7">
        <w:rPr>
          <w:lang w:val="mt-MT"/>
        </w:rPr>
        <w:noBreakHyphen/>
        <w:t>tabib tiegħek qallek li għandek intolleranza għal xi tipi ta’ zokkor, ikkuntattja lit</w:t>
      </w:r>
      <w:r w:rsidRPr="004520C7">
        <w:rPr>
          <w:lang w:val="mt-MT"/>
        </w:rPr>
        <w:noBreakHyphen/>
        <w:t>tabib tiegħek qabel ma tieħu d</w:t>
      </w:r>
      <w:r w:rsidR="00D109AA">
        <w:rPr>
          <w:lang w:val="mt-MT"/>
        </w:rPr>
        <w:t>a</w:t>
      </w:r>
      <w:r w:rsidRPr="004520C7">
        <w:rPr>
          <w:lang w:val="mt-MT"/>
        </w:rPr>
        <w:t>n il</w:t>
      </w:r>
      <w:r w:rsidRPr="004520C7">
        <w:rPr>
          <w:lang w:val="mt-MT"/>
        </w:rPr>
        <w:noBreakHyphen/>
      </w:r>
      <w:r w:rsidR="00D109AA">
        <w:rPr>
          <w:lang w:val="mt-MT"/>
        </w:rPr>
        <w:t xml:space="preserve">prodott </w:t>
      </w:r>
      <w:r w:rsidRPr="004520C7">
        <w:rPr>
          <w:lang w:val="mt-MT"/>
        </w:rPr>
        <w:t>mediċina</w:t>
      </w:r>
      <w:r w:rsidR="00D109AA">
        <w:rPr>
          <w:lang w:val="mt-MT"/>
        </w:rPr>
        <w:t>li</w:t>
      </w:r>
      <w:r w:rsidRPr="004520C7">
        <w:rPr>
          <w:lang w:val="mt-MT"/>
        </w:rPr>
        <w:t>.</w:t>
      </w:r>
    </w:p>
    <w:p w14:paraId="3DC49BF9" w14:textId="77777777" w:rsidR="00A23626" w:rsidRPr="005E4C1E" w:rsidRDefault="00A23626" w:rsidP="000B33CD">
      <w:pPr>
        <w:numPr>
          <w:ilvl w:val="12"/>
          <w:numId w:val="0"/>
        </w:numPr>
        <w:tabs>
          <w:tab w:val="clear" w:pos="567"/>
        </w:tabs>
        <w:spacing w:line="240" w:lineRule="auto"/>
        <w:rPr>
          <w:lang w:val="mt-MT"/>
        </w:rPr>
      </w:pPr>
    </w:p>
    <w:p w14:paraId="3AA0679D" w14:textId="77777777" w:rsidR="00A23626" w:rsidRPr="005E4C1E" w:rsidRDefault="00A23626" w:rsidP="000B33CD">
      <w:pPr>
        <w:numPr>
          <w:ilvl w:val="12"/>
          <w:numId w:val="0"/>
        </w:numPr>
        <w:tabs>
          <w:tab w:val="clear" w:pos="567"/>
        </w:tabs>
        <w:spacing w:line="240" w:lineRule="auto"/>
        <w:rPr>
          <w:lang w:val="mt-MT"/>
        </w:rPr>
      </w:pPr>
    </w:p>
    <w:p w14:paraId="36B3C8CE" w14:textId="77777777" w:rsidR="00A23626" w:rsidRPr="005E4C1E" w:rsidRDefault="00D13DC1" w:rsidP="000B33CD">
      <w:pPr>
        <w:keepNext/>
        <w:tabs>
          <w:tab w:val="clear" w:pos="567"/>
        </w:tabs>
        <w:spacing w:line="240" w:lineRule="auto"/>
        <w:ind w:left="567" w:hanging="567"/>
        <w:rPr>
          <w:b/>
          <w:bCs/>
          <w:lang w:val="mt-MT"/>
        </w:rPr>
      </w:pPr>
      <w:r w:rsidRPr="004520C7">
        <w:rPr>
          <w:b/>
          <w:bCs/>
          <w:lang w:val="mt-MT"/>
        </w:rPr>
        <w:t>3.</w:t>
      </w:r>
      <w:r w:rsidRPr="004520C7">
        <w:rPr>
          <w:b/>
          <w:bCs/>
          <w:lang w:val="mt-MT"/>
        </w:rPr>
        <w:tab/>
        <w:t>Kif għandek tieħu Daxas</w:t>
      </w:r>
    </w:p>
    <w:p w14:paraId="2A2B475A" w14:textId="77777777" w:rsidR="00A23626" w:rsidRPr="005E4C1E" w:rsidRDefault="00A23626" w:rsidP="000B33CD">
      <w:pPr>
        <w:keepNext/>
        <w:numPr>
          <w:ilvl w:val="12"/>
          <w:numId w:val="0"/>
        </w:numPr>
        <w:tabs>
          <w:tab w:val="clear" w:pos="567"/>
        </w:tabs>
        <w:spacing w:line="240" w:lineRule="auto"/>
        <w:rPr>
          <w:lang w:val="mt-MT"/>
        </w:rPr>
      </w:pPr>
    </w:p>
    <w:p w14:paraId="595D0A3B" w14:textId="77777777" w:rsidR="00A23626" w:rsidRPr="005E4C1E" w:rsidRDefault="00D13DC1" w:rsidP="000B33CD">
      <w:pPr>
        <w:numPr>
          <w:ilvl w:val="12"/>
          <w:numId w:val="0"/>
        </w:numPr>
        <w:tabs>
          <w:tab w:val="clear" w:pos="567"/>
        </w:tabs>
        <w:spacing w:line="240" w:lineRule="auto"/>
        <w:rPr>
          <w:lang w:val="mt-MT"/>
        </w:rPr>
      </w:pPr>
      <w:r w:rsidRPr="004520C7">
        <w:rPr>
          <w:lang w:val="mt-MT"/>
        </w:rPr>
        <w:t>Dejjem għandek tieħu din il</w:t>
      </w:r>
      <w:r w:rsidRPr="004520C7">
        <w:rPr>
          <w:lang w:val="mt-MT"/>
        </w:rPr>
        <w:noBreakHyphen/>
        <w:t>mediċina skont il</w:t>
      </w:r>
      <w:r w:rsidRPr="004520C7">
        <w:rPr>
          <w:lang w:val="mt-MT"/>
        </w:rPr>
        <w:noBreakHyphen/>
        <w:t>parir eżatt tat</w:t>
      </w:r>
      <w:r w:rsidRPr="004520C7">
        <w:rPr>
          <w:lang w:val="mt-MT"/>
        </w:rPr>
        <w:noBreakHyphen/>
        <w:t>tabib. Dejjem għandek taċċerta ruħek mat</w:t>
      </w:r>
      <w:r w:rsidRPr="004520C7">
        <w:rPr>
          <w:lang w:val="mt-MT"/>
        </w:rPr>
        <w:noBreakHyphen/>
        <w:t>tabib jew ma’ l</w:t>
      </w:r>
      <w:r w:rsidRPr="004520C7">
        <w:rPr>
          <w:lang w:val="mt-MT"/>
        </w:rPr>
        <w:noBreakHyphen/>
        <w:t>ispiżjar tiegħek jekk ikollok xi dubju.</w:t>
      </w:r>
    </w:p>
    <w:p w14:paraId="615E5EA9" w14:textId="77777777" w:rsidR="00A23626" w:rsidRPr="005E4C1E" w:rsidRDefault="00A23626" w:rsidP="000B33CD">
      <w:pPr>
        <w:numPr>
          <w:ilvl w:val="12"/>
          <w:numId w:val="0"/>
        </w:numPr>
        <w:tabs>
          <w:tab w:val="clear" w:pos="567"/>
        </w:tabs>
        <w:spacing w:line="240" w:lineRule="auto"/>
        <w:rPr>
          <w:lang w:val="mt-MT"/>
        </w:rPr>
      </w:pPr>
    </w:p>
    <w:p w14:paraId="7C626271" w14:textId="77777777" w:rsidR="00FB0051" w:rsidRPr="004520C7" w:rsidRDefault="00D13DC1" w:rsidP="00FB0051">
      <w:pPr>
        <w:pStyle w:val="ListParagraph"/>
        <w:numPr>
          <w:ilvl w:val="0"/>
          <w:numId w:val="32"/>
        </w:numPr>
        <w:tabs>
          <w:tab w:val="clear" w:pos="567"/>
        </w:tabs>
        <w:spacing w:after="200" w:line="276" w:lineRule="auto"/>
        <w:ind w:left="426" w:hanging="426"/>
        <w:contextualSpacing/>
        <w:rPr>
          <w:lang w:val="mt-MT" w:eastAsia="en-GB"/>
        </w:rPr>
      </w:pPr>
      <w:r w:rsidRPr="004520C7">
        <w:rPr>
          <w:b/>
          <w:bCs/>
          <w:lang w:val="mt-MT"/>
        </w:rPr>
        <w:t>Għall-ewwel 28</w:t>
      </w:r>
      <w:r w:rsidR="00FB0051" w:rsidRPr="005E4C1E">
        <w:rPr>
          <w:b/>
          <w:bCs/>
          <w:lang w:val="mt-MT"/>
        </w:rPr>
        <w:t xml:space="preserve"> jum </w:t>
      </w:r>
      <w:r w:rsidRPr="004520C7">
        <w:rPr>
          <w:lang w:val="mt-MT"/>
        </w:rPr>
        <w:t xml:space="preserve">- id-doża tal-bidu rakkomandata hija pillola </w:t>
      </w:r>
      <w:r w:rsidR="00FB0051" w:rsidRPr="005E4C1E">
        <w:rPr>
          <w:lang w:val="mt-MT"/>
        </w:rPr>
        <w:t xml:space="preserve">waħda </w:t>
      </w:r>
      <w:r w:rsidRPr="004520C7">
        <w:rPr>
          <w:lang w:val="mt-MT"/>
        </w:rPr>
        <w:t>ta</w:t>
      </w:r>
      <w:r w:rsidR="00FB0051" w:rsidRPr="005E4C1E">
        <w:rPr>
          <w:lang w:val="mt-MT"/>
        </w:rPr>
        <w:t xml:space="preserve">’ </w:t>
      </w:r>
      <w:r w:rsidRPr="004520C7">
        <w:rPr>
          <w:lang w:val="mt-MT"/>
        </w:rPr>
        <w:t>250</w:t>
      </w:r>
      <w:r w:rsidR="00FB0051" w:rsidRPr="005E4C1E">
        <w:rPr>
          <w:lang w:val="mt-MT"/>
        </w:rPr>
        <w:t> </w:t>
      </w:r>
      <w:r w:rsidRPr="004520C7">
        <w:rPr>
          <w:lang w:val="mt-MT"/>
        </w:rPr>
        <w:t>mikrogramma darba kuljum.</w:t>
      </w:r>
    </w:p>
    <w:p w14:paraId="65677C37" w14:textId="77777777" w:rsidR="00FB0051" w:rsidRPr="004520C7" w:rsidRDefault="00D13DC1" w:rsidP="00FB0051">
      <w:pPr>
        <w:pStyle w:val="ListParagraph"/>
        <w:numPr>
          <w:ilvl w:val="0"/>
          <w:numId w:val="33"/>
        </w:numPr>
        <w:spacing w:after="200" w:line="276" w:lineRule="auto"/>
        <w:ind w:left="851"/>
        <w:contextualSpacing/>
        <w:rPr>
          <w:lang w:val="mt-MT"/>
        </w:rPr>
      </w:pPr>
      <w:r w:rsidRPr="004520C7">
        <w:rPr>
          <w:lang w:val="mt-MT"/>
        </w:rPr>
        <w:t xml:space="preserve">Id-doża tal-bidu hija doża baxxa użata biex tgħin lill-ġismek </w:t>
      </w:r>
      <w:r w:rsidR="00FB0051" w:rsidRPr="005E4C1E">
        <w:rPr>
          <w:lang w:val="mt-MT"/>
        </w:rPr>
        <w:t xml:space="preserve">jidra </w:t>
      </w:r>
      <w:r w:rsidRPr="004520C7">
        <w:rPr>
          <w:lang w:val="mt-MT"/>
        </w:rPr>
        <w:t xml:space="preserve">l-mediċina qabel ma tibda tieħu d-doża sħiħa. F'din id-doża baxxa ma jkollokx l-effett sħiħ </w:t>
      </w:r>
      <w:r w:rsidR="00FB0051" w:rsidRPr="005E4C1E">
        <w:rPr>
          <w:lang w:val="mt-MT"/>
        </w:rPr>
        <w:t>ta</w:t>
      </w:r>
      <w:r w:rsidRPr="004520C7">
        <w:rPr>
          <w:lang w:val="mt-MT"/>
        </w:rPr>
        <w:t xml:space="preserve">l-mediċina, għalhekk huwa importanti li tgħaddi għad-doża sħiħa (imsejħa </w:t>
      </w:r>
      <w:r w:rsidR="00FB0051" w:rsidRPr="005E4C1E">
        <w:rPr>
          <w:lang w:val="mt-MT"/>
        </w:rPr>
        <w:t>“</w:t>
      </w:r>
      <w:r w:rsidRPr="004520C7">
        <w:rPr>
          <w:lang w:val="mt-MT"/>
        </w:rPr>
        <w:t>doża ta</w:t>
      </w:r>
      <w:r w:rsidR="00FB0051" w:rsidRPr="005E4C1E">
        <w:rPr>
          <w:lang w:val="mt-MT"/>
        </w:rPr>
        <w:t xml:space="preserve">’ </w:t>
      </w:r>
      <w:r w:rsidRPr="004520C7">
        <w:rPr>
          <w:lang w:val="mt-MT"/>
        </w:rPr>
        <w:t>manteniment</w:t>
      </w:r>
      <w:r w:rsidR="00FB0051" w:rsidRPr="005E4C1E">
        <w:rPr>
          <w:lang w:val="mt-MT"/>
        </w:rPr>
        <w:t>”</w:t>
      </w:r>
      <w:r w:rsidRPr="004520C7">
        <w:rPr>
          <w:lang w:val="mt-MT"/>
        </w:rPr>
        <w:t>) wara 28</w:t>
      </w:r>
      <w:r w:rsidR="00FB0051" w:rsidRPr="005E4C1E">
        <w:rPr>
          <w:lang w:val="mt-MT"/>
        </w:rPr>
        <w:t> jum</w:t>
      </w:r>
      <w:r w:rsidRPr="004520C7">
        <w:rPr>
          <w:lang w:val="mt-MT"/>
        </w:rPr>
        <w:t>.</w:t>
      </w:r>
    </w:p>
    <w:p w14:paraId="4E152ADD" w14:textId="77777777" w:rsidR="00FB0051" w:rsidRPr="004520C7" w:rsidRDefault="00FB0051" w:rsidP="00FB0051">
      <w:pPr>
        <w:pStyle w:val="ListParagraph"/>
        <w:numPr>
          <w:ilvl w:val="0"/>
          <w:numId w:val="32"/>
        </w:numPr>
        <w:tabs>
          <w:tab w:val="clear" w:pos="567"/>
        </w:tabs>
        <w:spacing w:after="200" w:line="276" w:lineRule="auto"/>
        <w:ind w:left="426" w:hanging="426"/>
        <w:contextualSpacing/>
        <w:rPr>
          <w:lang w:val="mt-MT"/>
        </w:rPr>
      </w:pPr>
      <w:r w:rsidRPr="005E4C1E">
        <w:rPr>
          <w:b/>
          <w:bCs/>
          <w:lang w:val="mt-MT"/>
        </w:rPr>
        <w:t xml:space="preserve">Wara </w:t>
      </w:r>
      <w:r w:rsidR="00D13DC1" w:rsidRPr="004520C7">
        <w:rPr>
          <w:b/>
          <w:bCs/>
          <w:lang w:val="mt-MT"/>
        </w:rPr>
        <w:t>28</w:t>
      </w:r>
      <w:r w:rsidRPr="005E4C1E">
        <w:rPr>
          <w:b/>
          <w:bCs/>
          <w:lang w:val="mt-MT"/>
        </w:rPr>
        <w:t xml:space="preserve"> jum </w:t>
      </w:r>
      <w:r w:rsidR="00D13DC1" w:rsidRPr="004520C7">
        <w:rPr>
          <w:lang w:val="mt-MT"/>
        </w:rPr>
        <w:t>- id-doża ta</w:t>
      </w:r>
      <w:r w:rsidRPr="005E4C1E">
        <w:rPr>
          <w:lang w:val="mt-MT"/>
        </w:rPr>
        <w:t xml:space="preserve">’ </w:t>
      </w:r>
      <w:r w:rsidR="00D13DC1" w:rsidRPr="004520C7">
        <w:rPr>
          <w:lang w:val="mt-MT"/>
        </w:rPr>
        <w:t xml:space="preserve">manteniment rakkomandata hija pillola </w:t>
      </w:r>
      <w:r w:rsidRPr="005E4C1E">
        <w:rPr>
          <w:lang w:val="mt-MT"/>
        </w:rPr>
        <w:t xml:space="preserve">waħda </w:t>
      </w:r>
      <w:r w:rsidR="00D13DC1" w:rsidRPr="004520C7">
        <w:rPr>
          <w:lang w:val="mt-MT"/>
        </w:rPr>
        <w:t>ta</w:t>
      </w:r>
      <w:r w:rsidRPr="005E4C1E">
        <w:rPr>
          <w:lang w:val="mt-MT"/>
        </w:rPr>
        <w:t>’</w:t>
      </w:r>
      <w:r w:rsidR="00D13DC1" w:rsidRPr="004520C7">
        <w:rPr>
          <w:lang w:val="mt-MT"/>
        </w:rPr>
        <w:t xml:space="preserve"> 500</w:t>
      </w:r>
      <w:r w:rsidRPr="005E4C1E">
        <w:rPr>
          <w:lang w:val="mt-MT"/>
        </w:rPr>
        <w:t> </w:t>
      </w:r>
      <w:r w:rsidR="00D13DC1" w:rsidRPr="004520C7">
        <w:rPr>
          <w:lang w:val="mt-MT"/>
        </w:rPr>
        <w:t>mikrogramma darba kuljum.</w:t>
      </w:r>
    </w:p>
    <w:p w14:paraId="1D1A34CF" w14:textId="77777777" w:rsidR="00A23626" w:rsidRPr="005E4C1E" w:rsidRDefault="00D13DC1" w:rsidP="000B33CD">
      <w:pPr>
        <w:numPr>
          <w:ilvl w:val="12"/>
          <w:numId w:val="0"/>
        </w:numPr>
        <w:tabs>
          <w:tab w:val="clear" w:pos="567"/>
        </w:tabs>
        <w:spacing w:line="240" w:lineRule="auto"/>
        <w:rPr>
          <w:lang w:val="mt-MT"/>
        </w:rPr>
      </w:pPr>
      <w:r w:rsidRPr="004520C7">
        <w:rPr>
          <w:lang w:val="mt-MT"/>
        </w:rPr>
        <w:t>Ibla’ l</w:t>
      </w:r>
      <w:r w:rsidRPr="004520C7">
        <w:rPr>
          <w:lang w:val="mt-MT"/>
        </w:rPr>
        <w:noBreakHyphen/>
        <w:t>pillola ma’ ftit ilma. Tista’ tieħu din il</w:t>
      </w:r>
      <w:r w:rsidRPr="004520C7">
        <w:rPr>
          <w:lang w:val="mt-MT"/>
        </w:rPr>
        <w:noBreakHyphen/>
        <w:t>mediċina ma’ l</w:t>
      </w:r>
      <w:r w:rsidRPr="004520C7">
        <w:rPr>
          <w:lang w:val="mt-MT"/>
        </w:rPr>
        <w:noBreakHyphen/>
        <w:t>ikel jew fuq stonku vojt. Ħu l</w:t>
      </w:r>
      <w:r w:rsidRPr="004520C7">
        <w:rPr>
          <w:lang w:val="mt-MT"/>
        </w:rPr>
        <w:noBreakHyphen/>
        <w:t>pillola fl</w:t>
      </w:r>
      <w:r w:rsidRPr="004520C7">
        <w:rPr>
          <w:lang w:val="mt-MT"/>
        </w:rPr>
        <w:noBreakHyphen/>
        <w:t>istess ħin kuljum.</w:t>
      </w:r>
    </w:p>
    <w:p w14:paraId="1168987B" w14:textId="77777777" w:rsidR="00A23626" w:rsidRPr="005E4C1E" w:rsidRDefault="00A23626" w:rsidP="000B33CD">
      <w:pPr>
        <w:numPr>
          <w:ilvl w:val="12"/>
          <w:numId w:val="0"/>
        </w:numPr>
        <w:tabs>
          <w:tab w:val="clear" w:pos="567"/>
        </w:tabs>
        <w:spacing w:line="240" w:lineRule="auto"/>
        <w:rPr>
          <w:lang w:val="mt-MT"/>
        </w:rPr>
      </w:pPr>
    </w:p>
    <w:p w14:paraId="74AE71C2" w14:textId="77777777" w:rsidR="00A23626" w:rsidRPr="005E4C1E" w:rsidRDefault="00D13DC1" w:rsidP="000B33CD">
      <w:pPr>
        <w:numPr>
          <w:ilvl w:val="12"/>
          <w:numId w:val="0"/>
        </w:numPr>
        <w:tabs>
          <w:tab w:val="clear" w:pos="567"/>
        </w:tabs>
        <w:spacing w:line="240" w:lineRule="auto"/>
        <w:rPr>
          <w:lang w:val="mt-MT"/>
        </w:rPr>
      </w:pPr>
      <w:r w:rsidRPr="004520C7">
        <w:rPr>
          <w:lang w:val="mt-MT"/>
        </w:rPr>
        <w:t>Jista’ jkollok bżonn tieħu Daxas għal diversi ġimgħat biex dan iwettaq l</w:t>
      </w:r>
      <w:r w:rsidRPr="004520C7">
        <w:rPr>
          <w:lang w:val="mt-MT"/>
        </w:rPr>
        <w:noBreakHyphen/>
        <w:t>effett ta’ benefiċċju fuq is</w:t>
      </w:r>
      <w:r w:rsidRPr="004520C7">
        <w:rPr>
          <w:lang w:val="mt-MT"/>
        </w:rPr>
        <w:noBreakHyphen/>
        <w:t>saħħa tiegħek.</w:t>
      </w:r>
    </w:p>
    <w:p w14:paraId="634F1FD4" w14:textId="77777777" w:rsidR="00A23626" w:rsidRPr="005E4C1E" w:rsidRDefault="00A23626" w:rsidP="000B33CD">
      <w:pPr>
        <w:numPr>
          <w:ilvl w:val="12"/>
          <w:numId w:val="0"/>
        </w:numPr>
        <w:tabs>
          <w:tab w:val="clear" w:pos="567"/>
        </w:tabs>
        <w:spacing w:line="240" w:lineRule="auto"/>
        <w:rPr>
          <w:lang w:val="mt-MT"/>
        </w:rPr>
      </w:pPr>
    </w:p>
    <w:p w14:paraId="6D84E7B2" w14:textId="77777777" w:rsidR="00A23626" w:rsidRPr="00CD7120" w:rsidRDefault="00D13DC1" w:rsidP="00CD7120">
      <w:pPr>
        <w:adjustRightInd w:val="0"/>
        <w:snapToGrid w:val="0"/>
        <w:spacing w:line="240" w:lineRule="auto"/>
        <w:rPr>
          <w:b/>
          <w:bCs/>
          <w:lang w:val="mt-MT"/>
        </w:rPr>
      </w:pPr>
      <w:r w:rsidRPr="004520C7">
        <w:rPr>
          <w:b/>
          <w:bCs/>
          <w:lang w:val="mt-MT"/>
        </w:rPr>
        <w:t>Jekk tieħu Daxas aktar milli suppost</w:t>
      </w:r>
    </w:p>
    <w:p w14:paraId="1EB99625" w14:textId="77777777" w:rsidR="00A23626" w:rsidRPr="005E4C1E" w:rsidRDefault="00D13DC1" w:rsidP="000B33CD">
      <w:pPr>
        <w:numPr>
          <w:ilvl w:val="12"/>
          <w:numId w:val="0"/>
        </w:numPr>
        <w:tabs>
          <w:tab w:val="clear" w:pos="567"/>
        </w:tabs>
        <w:spacing w:line="240" w:lineRule="auto"/>
        <w:rPr>
          <w:lang w:val="mt-MT"/>
        </w:rPr>
      </w:pPr>
      <w:r w:rsidRPr="004520C7">
        <w:rPr>
          <w:lang w:val="mt-MT"/>
        </w:rPr>
        <w:t>Jekk ħadt aktar pilloli milli suppost, inti tista’ tesperjenza s</w:t>
      </w:r>
      <w:r w:rsidRPr="004520C7">
        <w:rPr>
          <w:lang w:val="mt-MT"/>
        </w:rPr>
        <w:noBreakHyphen/>
        <w:t>sintomi li ġejjin:</w:t>
      </w:r>
      <w:r w:rsidRPr="004520C7">
        <w:rPr>
          <w:lang w:val="mt-MT"/>
        </w:rPr>
        <w:br/>
        <w:t>uġigħ ta’ ras, dardir, dijarea, sturdament, tħoss qalbek tħabbat, rasek fl-arja, għarqana u bi pressjoni baxxa. Għid lit</w:t>
      </w:r>
      <w:r w:rsidRPr="004520C7">
        <w:rPr>
          <w:lang w:val="mt-MT"/>
        </w:rPr>
        <w:noBreakHyphen/>
        <w:t>tabib jew lill</w:t>
      </w:r>
      <w:r w:rsidRPr="004520C7">
        <w:rPr>
          <w:lang w:val="mt-MT"/>
        </w:rPr>
        <w:noBreakHyphen/>
        <w:t>ispiżjar tiegħek immedjatment. Jekk ikun possibbli, ħu l</w:t>
      </w:r>
      <w:r w:rsidRPr="004520C7">
        <w:rPr>
          <w:lang w:val="mt-MT"/>
        </w:rPr>
        <w:noBreakHyphen/>
        <w:t>mediċina u dan il</w:t>
      </w:r>
      <w:r w:rsidRPr="004520C7">
        <w:rPr>
          <w:lang w:val="mt-MT"/>
        </w:rPr>
        <w:noBreakHyphen/>
        <w:t>fuljett miegħek.</w:t>
      </w:r>
    </w:p>
    <w:p w14:paraId="50C1D44B" w14:textId="77777777" w:rsidR="00A23626" w:rsidRPr="005E4C1E" w:rsidRDefault="00A23626" w:rsidP="000B33CD">
      <w:pPr>
        <w:numPr>
          <w:ilvl w:val="12"/>
          <w:numId w:val="0"/>
        </w:numPr>
        <w:tabs>
          <w:tab w:val="clear" w:pos="567"/>
        </w:tabs>
        <w:spacing w:line="240" w:lineRule="auto"/>
        <w:rPr>
          <w:b/>
          <w:bCs/>
          <w:lang w:val="mt-MT"/>
        </w:rPr>
      </w:pPr>
    </w:p>
    <w:p w14:paraId="36FA2CB2" w14:textId="77777777" w:rsidR="00A23626" w:rsidRPr="00CD7120" w:rsidRDefault="00D13DC1" w:rsidP="00CD7120">
      <w:pPr>
        <w:adjustRightInd w:val="0"/>
        <w:snapToGrid w:val="0"/>
        <w:spacing w:line="240" w:lineRule="auto"/>
        <w:rPr>
          <w:b/>
          <w:bCs/>
          <w:lang w:val="mt-MT"/>
        </w:rPr>
      </w:pPr>
      <w:r w:rsidRPr="004520C7">
        <w:rPr>
          <w:b/>
          <w:bCs/>
          <w:lang w:val="mt-MT"/>
        </w:rPr>
        <w:t>Jekk tinsa tieħu Daxas</w:t>
      </w:r>
    </w:p>
    <w:p w14:paraId="36916E46" w14:textId="77777777" w:rsidR="00A23626" w:rsidRPr="005E4C1E" w:rsidRDefault="00D13DC1" w:rsidP="000B33CD">
      <w:pPr>
        <w:numPr>
          <w:ilvl w:val="12"/>
          <w:numId w:val="0"/>
        </w:numPr>
        <w:tabs>
          <w:tab w:val="clear" w:pos="567"/>
        </w:tabs>
        <w:spacing w:line="240" w:lineRule="auto"/>
        <w:rPr>
          <w:lang w:val="mt-MT"/>
        </w:rPr>
      </w:pPr>
      <w:r w:rsidRPr="004520C7">
        <w:rPr>
          <w:lang w:val="mt-MT"/>
        </w:rPr>
        <w:t>Jekk tinsa tieħu pillola fil</w:t>
      </w:r>
      <w:r w:rsidRPr="004520C7">
        <w:rPr>
          <w:lang w:val="mt-MT"/>
        </w:rPr>
        <w:noBreakHyphen/>
        <w:t>ħin tas</w:t>
      </w:r>
      <w:r w:rsidRPr="004520C7">
        <w:rPr>
          <w:lang w:val="mt-MT"/>
        </w:rPr>
        <w:noBreakHyphen/>
        <w:t>soltu, ħudha hekk kif tiftakar fl</w:t>
      </w:r>
      <w:r w:rsidRPr="004520C7">
        <w:rPr>
          <w:lang w:val="mt-MT"/>
        </w:rPr>
        <w:noBreakHyphen/>
        <w:t>istess jum. Jekk tinsa tieħu pillola Daxas f’jum minnhom, l</w:t>
      </w:r>
      <w:r w:rsidRPr="004520C7">
        <w:rPr>
          <w:lang w:val="mt-MT"/>
        </w:rPr>
        <w:noBreakHyphen/>
        <w:t>għada sempliċement kompli ħu l</w:t>
      </w:r>
      <w:r w:rsidRPr="004520C7">
        <w:rPr>
          <w:lang w:val="mt-MT"/>
        </w:rPr>
        <w:noBreakHyphen/>
        <w:t>pillola li jmiss bħas</w:t>
      </w:r>
      <w:r w:rsidRPr="004520C7">
        <w:rPr>
          <w:lang w:val="mt-MT"/>
        </w:rPr>
        <w:noBreakHyphen/>
        <w:t>soltu. Kompli ħu l</w:t>
      </w:r>
      <w:r w:rsidRPr="004520C7">
        <w:rPr>
          <w:lang w:val="mt-MT"/>
        </w:rPr>
        <w:noBreakHyphen/>
        <w:t>mediċina tiegħek fil</w:t>
      </w:r>
      <w:r w:rsidRPr="004520C7">
        <w:rPr>
          <w:lang w:val="mt-MT"/>
        </w:rPr>
        <w:noBreakHyphen/>
        <w:t>ħinijiet tas</w:t>
      </w:r>
      <w:r w:rsidRPr="004520C7">
        <w:rPr>
          <w:lang w:val="mt-MT"/>
        </w:rPr>
        <w:noBreakHyphen/>
        <w:t>soltu. M’għandekx tieħu doża doppja biex tpatti għal xi doża li tkun insejt tieħu.</w:t>
      </w:r>
    </w:p>
    <w:p w14:paraId="04404375" w14:textId="77777777" w:rsidR="00A23626" w:rsidRPr="005E4C1E" w:rsidRDefault="00A23626" w:rsidP="000B33CD">
      <w:pPr>
        <w:numPr>
          <w:ilvl w:val="12"/>
          <w:numId w:val="0"/>
        </w:numPr>
        <w:tabs>
          <w:tab w:val="clear" w:pos="567"/>
        </w:tabs>
        <w:spacing w:line="240" w:lineRule="auto"/>
        <w:rPr>
          <w:lang w:val="mt-MT"/>
        </w:rPr>
      </w:pPr>
    </w:p>
    <w:p w14:paraId="306892AE" w14:textId="77777777" w:rsidR="00A23626" w:rsidRPr="00CD7120" w:rsidRDefault="00D13DC1" w:rsidP="00CD7120">
      <w:pPr>
        <w:adjustRightInd w:val="0"/>
        <w:snapToGrid w:val="0"/>
        <w:spacing w:line="240" w:lineRule="auto"/>
        <w:rPr>
          <w:b/>
          <w:bCs/>
          <w:lang w:val="mt-MT"/>
        </w:rPr>
      </w:pPr>
      <w:r w:rsidRPr="004520C7">
        <w:rPr>
          <w:b/>
          <w:bCs/>
          <w:lang w:val="mt-MT"/>
        </w:rPr>
        <w:t>Jekk tieqaf tieħu Daxas</w:t>
      </w:r>
    </w:p>
    <w:p w14:paraId="36CFF960" w14:textId="77777777" w:rsidR="00A23626" w:rsidRPr="005E4C1E" w:rsidRDefault="00D13DC1" w:rsidP="000B33CD">
      <w:pPr>
        <w:numPr>
          <w:ilvl w:val="12"/>
          <w:numId w:val="0"/>
        </w:numPr>
        <w:tabs>
          <w:tab w:val="clear" w:pos="567"/>
        </w:tabs>
        <w:spacing w:line="240" w:lineRule="auto"/>
        <w:rPr>
          <w:lang w:val="mt-MT"/>
        </w:rPr>
      </w:pPr>
      <w:r w:rsidRPr="004520C7">
        <w:rPr>
          <w:lang w:val="mt-MT"/>
        </w:rPr>
        <w:t>Hu importanti li tkompli tieħu Daxas sakemm ikun tak riċetta għalih it</w:t>
      </w:r>
      <w:r w:rsidRPr="004520C7">
        <w:rPr>
          <w:lang w:val="mt-MT"/>
        </w:rPr>
        <w:noBreakHyphen/>
        <w:t>tabib tiegħek, anki jekk ma jkollok l</w:t>
      </w:r>
      <w:r w:rsidRPr="004520C7">
        <w:rPr>
          <w:lang w:val="mt-MT"/>
        </w:rPr>
        <w:noBreakHyphen/>
        <w:t>ebda sintomi, sabiex iżżomm kontroll tal</w:t>
      </w:r>
      <w:r w:rsidRPr="004520C7">
        <w:rPr>
          <w:lang w:val="mt-MT"/>
        </w:rPr>
        <w:noBreakHyphen/>
        <w:t>funzjoni tal</w:t>
      </w:r>
      <w:r w:rsidRPr="004520C7">
        <w:rPr>
          <w:lang w:val="mt-MT"/>
        </w:rPr>
        <w:noBreakHyphen/>
        <w:t>pulmun.</w:t>
      </w:r>
    </w:p>
    <w:p w14:paraId="639E9B62" w14:textId="77777777" w:rsidR="00A23626" w:rsidRPr="005E4C1E" w:rsidRDefault="00A23626" w:rsidP="000B33CD">
      <w:pPr>
        <w:numPr>
          <w:ilvl w:val="12"/>
          <w:numId w:val="0"/>
        </w:numPr>
        <w:tabs>
          <w:tab w:val="clear" w:pos="567"/>
        </w:tabs>
        <w:spacing w:line="240" w:lineRule="auto"/>
        <w:rPr>
          <w:lang w:val="mt-MT"/>
        </w:rPr>
      </w:pPr>
    </w:p>
    <w:p w14:paraId="56BBF1B1" w14:textId="77777777" w:rsidR="00A23626" w:rsidRPr="005E4C1E" w:rsidRDefault="00D13DC1" w:rsidP="000B33CD">
      <w:pPr>
        <w:numPr>
          <w:ilvl w:val="12"/>
          <w:numId w:val="0"/>
        </w:numPr>
        <w:tabs>
          <w:tab w:val="clear" w:pos="567"/>
        </w:tabs>
        <w:spacing w:line="240" w:lineRule="auto"/>
        <w:rPr>
          <w:lang w:val="mt-MT"/>
        </w:rPr>
      </w:pPr>
      <w:r w:rsidRPr="004520C7">
        <w:rPr>
          <w:lang w:val="mt-MT"/>
        </w:rPr>
        <w:t>Jekk għandek aktar mistoqsijiet dwar l</w:t>
      </w:r>
      <w:r w:rsidRPr="004520C7">
        <w:rPr>
          <w:lang w:val="mt-MT"/>
        </w:rPr>
        <w:noBreakHyphen/>
        <w:t>użu ta’ din il</w:t>
      </w:r>
      <w:r w:rsidRPr="004520C7">
        <w:rPr>
          <w:lang w:val="mt-MT"/>
        </w:rPr>
        <w:noBreakHyphen/>
        <w:t>mediċina, staqsi lit</w:t>
      </w:r>
      <w:r w:rsidRPr="004520C7">
        <w:rPr>
          <w:lang w:val="mt-MT"/>
        </w:rPr>
        <w:noBreakHyphen/>
        <w:t>tabib jew lill</w:t>
      </w:r>
      <w:r w:rsidRPr="004520C7">
        <w:rPr>
          <w:lang w:val="mt-MT"/>
        </w:rPr>
        <w:noBreakHyphen/>
        <w:t>ispiżjar tiegħek.</w:t>
      </w:r>
    </w:p>
    <w:p w14:paraId="0333ED25" w14:textId="77777777" w:rsidR="00A23626" w:rsidRPr="005E4C1E" w:rsidRDefault="00A23626" w:rsidP="000B33CD">
      <w:pPr>
        <w:numPr>
          <w:ilvl w:val="12"/>
          <w:numId w:val="0"/>
        </w:numPr>
        <w:tabs>
          <w:tab w:val="clear" w:pos="567"/>
        </w:tabs>
        <w:spacing w:line="240" w:lineRule="auto"/>
        <w:rPr>
          <w:lang w:val="mt-MT"/>
        </w:rPr>
      </w:pPr>
    </w:p>
    <w:p w14:paraId="7A1D4FBF" w14:textId="77777777" w:rsidR="00A23626" w:rsidRPr="005E4C1E" w:rsidRDefault="00A23626" w:rsidP="000B33CD">
      <w:pPr>
        <w:numPr>
          <w:ilvl w:val="12"/>
          <w:numId w:val="0"/>
        </w:numPr>
        <w:tabs>
          <w:tab w:val="clear" w:pos="567"/>
        </w:tabs>
        <w:spacing w:line="240" w:lineRule="auto"/>
        <w:rPr>
          <w:lang w:val="mt-MT"/>
        </w:rPr>
      </w:pPr>
    </w:p>
    <w:p w14:paraId="51895224" w14:textId="77777777" w:rsidR="00A23626" w:rsidRPr="005E4C1E" w:rsidRDefault="00D13DC1" w:rsidP="008F5F59">
      <w:pPr>
        <w:keepNext/>
        <w:numPr>
          <w:ilvl w:val="12"/>
          <w:numId w:val="0"/>
        </w:numPr>
        <w:tabs>
          <w:tab w:val="clear" w:pos="567"/>
        </w:tabs>
        <w:spacing w:line="240" w:lineRule="auto"/>
        <w:ind w:left="567" w:hanging="567"/>
        <w:rPr>
          <w:lang w:val="mt-MT"/>
        </w:rPr>
      </w:pPr>
      <w:r w:rsidRPr="004520C7">
        <w:rPr>
          <w:b/>
          <w:bCs/>
          <w:lang w:val="mt-MT"/>
        </w:rPr>
        <w:t>4.</w:t>
      </w:r>
      <w:r w:rsidRPr="004520C7">
        <w:rPr>
          <w:b/>
          <w:bCs/>
          <w:lang w:val="mt-MT"/>
        </w:rPr>
        <w:tab/>
        <w:t>Effetti sekondarji possibbli</w:t>
      </w:r>
    </w:p>
    <w:p w14:paraId="1C21144F" w14:textId="77777777" w:rsidR="00131639" w:rsidRPr="005E4C1E" w:rsidRDefault="00131639" w:rsidP="008F5F59">
      <w:pPr>
        <w:keepNext/>
        <w:numPr>
          <w:ilvl w:val="12"/>
          <w:numId w:val="0"/>
        </w:numPr>
        <w:tabs>
          <w:tab w:val="clear" w:pos="567"/>
        </w:tabs>
        <w:spacing w:line="240" w:lineRule="auto"/>
        <w:rPr>
          <w:lang w:val="mt-MT"/>
        </w:rPr>
      </w:pPr>
    </w:p>
    <w:p w14:paraId="3C14DD63" w14:textId="77777777" w:rsidR="00A23626" w:rsidRPr="005E4C1E" w:rsidRDefault="00D13DC1" w:rsidP="000B33CD">
      <w:pPr>
        <w:numPr>
          <w:ilvl w:val="12"/>
          <w:numId w:val="0"/>
        </w:numPr>
        <w:tabs>
          <w:tab w:val="clear" w:pos="567"/>
        </w:tabs>
        <w:spacing w:line="240" w:lineRule="auto"/>
        <w:rPr>
          <w:lang w:val="mt-MT"/>
        </w:rPr>
      </w:pPr>
      <w:r w:rsidRPr="004520C7">
        <w:rPr>
          <w:lang w:val="mt-MT"/>
        </w:rPr>
        <w:t>Bħal kull mediċina oħra, din il</w:t>
      </w:r>
      <w:r w:rsidRPr="004520C7">
        <w:rPr>
          <w:lang w:val="mt-MT"/>
        </w:rPr>
        <w:noBreakHyphen/>
        <w:t>mediċina tista’ tikkawża effetti sekondarji, għalkemm ma jidhrux f’kulħadd.</w:t>
      </w:r>
    </w:p>
    <w:p w14:paraId="077DEBC5" w14:textId="77777777" w:rsidR="00A23626" w:rsidRPr="005E4C1E" w:rsidRDefault="00A23626" w:rsidP="000B33CD">
      <w:pPr>
        <w:numPr>
          <w:ilvl w:val="12"/>
          <w:numId w:val="0"/>
        </w:numPr>
        <w:tabs>
          <w:tab w:val="clear" w:pos="567"/>
        </w:tabs>
        <w:spacing w:line="240" w:lineRule="auto"/>
        <w:rPr>
          <w:lang w:val="mt-MT"/>
        </w:rPr>
      </w:pPr>
    </w:p>
    <w:p w14:paraId="04CA9F04" w14:textId="77777777" w:rsidR="00756F21" w:rsidRPr="005E4C1E" w:rsidRDefault="00D13DC1" w:rsidP="000B33CD">
      <w:pPr>
        <w:numPr>
          <w:ilvl w:val="12"/>
          <w:numId w:val="0"/>
        </w:numPr>
        <w:tabs>
          <w:tab w:val="clear" w:pos="567"/>
        </w:tabs>
        <w:spacing w:line="240" w:lineRule="auto"/>
        <w:rPr>
          <w:lang w:val="mt-MT"/>
        </w:rPr>
      </w:pPr>
      <w:r w:rsidRPr="004520C7">
        <w:rPr>
          <w:lang w:val="mt-MT"/>
        </w:rPr>
        <w:lastRenderedPageBreak/>
        <w:t>Inti tista’ tesperjenza dijarea, dardir, uġigħ fl</w:t>
      </w:r>
      <w:r w:rsidRPr="004520C7">
        <w:rPr>
          <w:lang w:val="mt-MT"/>
        </w:rPr>
        <w:noBreakHyphen/>
        <w:t>istonku jew uġigħ ta’ ras matul l</w:t>
      </w:r>
      <w:r w:rsidRPr="004520C7">
        <w:rPr>
          <w:lang w:val="mt-MT"/>
        </w:rPr>
        <w:noBreakHyphen/>
        <w:t>ewwel ġimgħat ta’ trattament b’Daxis. Kellem lit</w:t>
      </w:r>
      <w:r w:rsidRPr="004520C7">
        <w:rPr>
          <w:lang w:val="mt-MT"/>
        </w:rPr>
        <w:noBreakHyphen/>
        <w:t>tabib tiegħek jekk dawn l</w:t>
      </w:r>
      <w:r w:rsidRPr="004520C7">
        <w:rPr>
          <w:lang w:val="mt-MT"/>
        </w:rPr>
        <w:noBreakHyphen/>
        <w:t>effetti sekondarji ma jirrisolvux ruħhom fi żmien ftit ġimgħat ta’ trattament.</w:t>
      </w:r>
    </w:p>
    <w:p w14:paraId="6C4303A3" w14:textId="77777777" w:rsidR="00A52E6F" w:rsidRPr="005E4C1E" w:rsidRDefault="00A52E6F" w:rsidP="000B33CD">
      <w:pPr>
        <w:numPr>
          <w:ilvl w:val="12"/>
          <w:numId w:val="0"/>
        </w:numPr>
        <w:tabs>
          <w:tab w:val="clear" w:pos="567"/>
        </w:tabs>
        <w:spacing w:line="240" w:lineRule="auto"/>
        <w:rPr>
          <w:lang w:val="mt-MT"/>
        </w:rPr>
      </w:pPr>
    </w:p>
    <w:p w14:paraId="61EF8457" w14:textId="77777777" w:rsidR="00A52E6F" w:rsidRPr="005E4C1E" w:rsidRDefault="00D13DC1" w:rsidP="000B33CD">
      <w:pPr>
        <w:numPr>
          <w:ilvl w:val="12"/>
          <w:numId w:val="0"/>
        </w:numPr>
        <w:tabs>
          <w:tab w:val="clear" w:pos="567"/>
        </w:tabs>
        <w:spacing w:line="240" w:lineRule="auto"/>
        <w:rPr>
          <w:lang w:val="mt-MT"/>
        </w:rPr>
      </w:pPr>
      <w:r w:rsidRPr="004520C7">
        <w:rPr>
          <w:lang w:val="mt-MT"/>
        </w:rPr>
        <w:t>Xi effetti sekondarji jistgħu jkunu serji. Fi studji kliniċi u l</w:t>
      </w:r>
      <w:r w:rsidRPr="004520C7">
        <w:rPr>
          <w:lang w:val="mt-MT"/>
        </w:rPr>
        <w:noBreakHyphen/>
        <w:t>esperjenza ta’ wara t</w:t>
      </w:r>
      <w:r w:rsidRPr="004520C7">
        <w:rPr>
          <w:lang w:val="mt-MT"/>
        </w:rPr>
        <w:noBreakHyphen/>
        <w:t>tqegħid fis</w:t>
      </w:r>
      <w:r w:rsidRPr="004520C7">
        <w:rPr>
          <w:lang w:val="mt-MT"/>
        </w:rPr>
        <w:noBreakHyphen/>
        <w:t>suq, ġew rapportati xi każijiet rari ta’ ħsibijiet u mġieba suwiċidali (li jinkludu s</w:t>
      </w:r>
      <w:r w:rsidRPr="004520C7">
        <w:rPr>
          <w:lang w:val="mt-MT"/>
        </w:rPr>
        <w:noBreakHyphen/>
        <w:t>suwiċidju). Jekk jogħġbok avża lit</w:t>
      </w:r>
      <w:r w:rsidRPr="004520C7">
        <w:rPr>
          <w:lang w:val="mt-MT"/>
        </w:rPr>
        <w:noBreakHyphen/>
        <w:t>tabib tiegħek dwar xi ħsibijiet suwiċidali li jista’ jkollok. Inti tista’ tesperjenza wkoll nuqqas ta’ rqad (komuni), ansjetà (mhux komuni), nervożità (rari), attakk ta’ paniku (rari) jew burdata dipressiva (rari).</w:t>
      </w:r>
    </w:p>
    <w:p w14:paraId="3CB4EED3" w14:textId="77777777" w:rsidR="00A52E6F" w:rsidRPr="005E4C1E" w:rsidRDefault="00A52E6F" w:rsidP="000B33CD">
      <w:pPr>
        <w:numPr>
          <w:ilvl w:val="12"/>
          <w:numId w:val="0"/>
        </w:numPr>
        <w:tabs>
          <w:tab w:val="clear" w:pos="567"/>
        </w:tabs>
        <w:spacing w:line="240" w:lineRule="auto"/>
        <w:rPr>
          <w:lang w:val="mt-MT"/>
        </w:rPr>
      </w:pPr>
    </w:p>
    <w:p w14:paraId="043AD9BD" w14:textId="77777777" w:rsidR="00DB1A6C" w:rsidRPr="005E4C1E" w:rsidRDefault="00D13DC1" w:rsidP="000B33CD">
      <w:pPr>
        <w:numPr>
          <w:ilvl w:val="12"/>
          <w:numId w:val="0"/>
        </w:numPr>
        <w:tabs>
          <w:tab w:val="clear" w:pos="567"/>
        </w:tabs>
        <w:spacing w:line="240" w:lineRule="auto"/>
        <w:rPr>
          <w:lang w:val="mt-MT"/>
        </w:rPr>
      </w:pPr>
      <w:r w:rsidRPr="004520C7">
        <w:rPr>
          <w:lang w:val="mt-MT"/>
        </w:rPr>
        <w:t>F’każijiet mhux komuni kien hemm reazzjonijiet allerġiċi. Reazzjonijiet allerġiċi jistgħu jaffettwaw il</w:t>
      </w:r>
      <w:r w:rsidRPr="004520C7">
        <w:rPr>
          <w:lang w:val="mt-MT"/>
        </w:rPr>
        <w:noBreakHyphen/>
        <w:t>ġilda u f’każijiet rari jikkawżaw nefħa fit-tebqa tal</w:t>
      </w:r>
      <w:r w:rsidRPr="004520C7">
        <w:rPr>
          <w:lang w:val="mt-MT"/>
        </w:rPr>
        <w:noBreakHyphen/>
        <w:t>għajn, fil</w:t>
      </w:r>
      <w:r w:rsidRPr="004520C7">
        <w:rPr>
          <w:lang w:val="mt-MT"/>
        </w:rPr>
        <w:noBreakHyphen/>
        <w:t>wiċċ, xofftejn u l</w:t>
      </w:r>
      <w:r w:rsidRPr="004520C7">
        <w:rPr>
          <w:lang w:val="mt-MT"/>
        </w:rPr>
        <w:noBreakHyphen/>
        <w:t>ilsien, li possibbilment iwasslu għal diffikultajiet fit</w:t>
      </w:r>
      <w:r w:rsidRPr="004520C7">
        <w:rPr>
          <w:lang w:val="mt-MT"/>
        </w:rPr>
        <w:noBreakHyphen/>
        <w:t>teħid ta’ nifs u/jew waqgħa fil</w:t>
      </w:r>
      <w:r w:rsidRPr="004520C7">
        <w:rPr>
          <w:lang w:val="mt-MT"/>
        </w:rPr>
        <w:noBreakHyphen/>
        <w:t>pressjoni tad</w:t>
      </w:r>
      <w:r w:rsidRPr="004520C7">
        <w:rPr>
          <w:lang w:val="mt-MT"/>
        </w:rPr>
        <w:noBreakHyphen/>
        <w:t>demm u qalb li tħabbat b’mod aktar mgħaġġel. F’każ ta’ reazzjoni allerġika, waqqaf Daxas u kkuntattja lit</w:t>
      </w:r>
      <w:r w:rsidRPr="004520C7">
        <w:rPr>
          <w:lang w:val="mt-MT"/>
        </w:rPr>
        <w:noBreakHyphen/>
        <w:t>tabib tiegħek minnufih, jew mur minnufih fid</w:t>
      </w:r>
      <w:r w:rsidRPr="004520C7">
        <w:rPr>
          <w:lang w:val="mt-MT"/>
        </w:rPr>
        <w:noBreakHyphen/>
        <w:t>dipartiment tal</w:t>
      </w:r>
      <w:r w:rsidRPr="004520C7">
        <w:rPr>
          <w:lang w:val="mt-MT"/>
        </w:rPr>
        <w:noBreakHyphen/>
        <w:t>emerġenza tal</w:t>
      </w:r>
      <w:r w:rsidRPr="004520C7">
        <w:rPr>
          <w:lang w:val="mt-MT"/>
        </w:rPr>
        <w:noBreakHyphen/>
        <w:t>eqreb sptar. Ħu l</w:t>
      </w:r>
      <w:r w:rsidRPr="004520C7">
        <w:rPr>
          <w:lang w:val="mt-MT"/>
        </w:rPr>
        <w:noBreakHyphen/>
        <w:t>mediċini kollha miegħek u ħu dan il</w:t>
      </w:r>
      <w:r w:rsidRPr="004520C7">
        <w:rPr>
          <w:lang w:val="mt-MT"/>
        </w:rPr>
        <w:noBreakHyphen/>
        <w:t>fuljett miegħek u agħti l</w:t>
      </w:r>
      <w:r w:rsidRPr="004520C7">
        <w:rPr>
          <w:lang w:val="mt-MT"/>
        </w:rPr>
        <w:noBreakHyphen/>
        <w:t>informazzjoni kollha dwar il</w:t>
      </w:r>
      <w:r w:rsidRPr="004520C7">
        <w:rPr>
          <w:lang w:val="mt-MT"/>
        </w:rPr>
        <w:noBreakHyphen/>
        <w:t xml:space="preserve">mediċini attwali li qed tieħu. </w:t>
      </w:r>
    </w:p>
    <w:p w14:paraId="60BFED44" w14:textId="77777777" w:rsidR="00A52E6F" w:rsidRPr="005E4C1E" w:rsidRDefault="00A52E6F" w:rsidP="000B33CD">
      <w:pPr>
        <w:numPr>
          <w:ilvl w:val="12"/>
          <w:numId w:val="0"/>
        </w:numPr>
        <w:tabs>
          <w:tab w:val="clear" w:pos="567"/>
        </w:tabs>
        <w:spacing w:line="240" w:lineRule="auto"/>
        <w:rPr>
          <w:lang w:val="mt-MT"/>
        </w:rPr>
      </w:pPr>
    </w:p>
    <w:p w14:paraId="3DFE4017" w14:textId="77777777" w:rsidR="00A23626" w:rsidRPr="005E4C1E" w:rsidRDefault="00D13DC1" w:rsidP="000B33CD">
      <w:pPr>
        <w:numPr>
          <w:ilvl w:val="12"/>
          <w:numId w:val="0"/>
        </w:numPr>
        <w:tabs>
          <w:tab w:val="clear" w:pos="567"/>
        </w:tabs>
        <w:spacing w:line="240" w:lineRule="auto"/>
        <w:rPr>
          <w:lang w:val="mt-MT"/>
        </w:rPr>
      </w:pPr>
      <w:r w:rsidRPr="004520C7">
        <w:rPr>
          <w:lang w:val="mt-MT"/>
        </w:rPr>
        <w:t>Effetti sekondarji oħra jinkludu dawn li ġejjin:</w:t>
      </w:r>
    </w:p>
    <w:p w14:paraId="5DED8BE5" w14:textId="77777777" w:rsidR="00ED0343" w:rsidRPr="005E4C1E" w:rsidRDefault="00ED0343" w:rsidP="000B33CD">
      <w:pPr>
        <w:numPr>
          <w:ilvl w:val="12"/>
          <w:numId w:val="0"/>
        </w:numPr>
        <w:tabs>
          <w:tab w:val="clear" w:pos="567"/>
        </w:tabs>
        <w:spacing w:line="240" w:lineRule="auto"/>
        <w:rPr>
          <w:lang w:val="mt-MT"/>
        </w:rPr>
      </w:pPr>
    </w:p>
    <w:p w14:paraId="7D1CAC5A" w14:textId="77777777" w:rsidR="00A23626" w:rsidRPr="005E4C1E" w:rsidRDefault="00D13DC1" w:rsidP="000B33CD">
      <w:pPr>
        <w:keepNext/>
        <w:numPr>
          <w:ilvl w:val="12"/>
          <w:numId w:val="0"/>
        </w:numPr>
        <w:tabs>
          <w:tab w:val="clear" w:pos="567"/>
        </w:tabs>
        <w:spacing w:line="240" w:lineRule="auto"/>
        <w:rPr>
          <w:b/>
          <w:bCs/>
          <w:lang w:val="mt-MT"/>
        </w:rPr>
      </w:pPr>
      <w:r w:rsidRPr="004520C7">
        <w:rPr>
          <w:b/>
          <w:bCs/>
          <w:lang w:val="mt-MT"/>
        </w:rPr>
        <w:t>Effetti sekondarji komuni</w:t>
      </w:r>
      <w:r w:rsidRPr="000B2A73">
        <w:rPr>
          <w:lang w:val="mt-MT"/>
        </w:rPr>
        <w:t xml:space="preserve"> (jistgħu jaffettwaw sa persuna 1 f’10)</w:t>
      </w:r>
    </w:p>
    <w:p w14:paraId="500CE291" w14:textId="77777777" w:rsidR="00372A25" w:rsidRPr="005E4C1E" w:rsidRDefault="00D13DC1" w:rsidP="000B2A73">
      <w:pPr>
        <w:numPr>
          <w:ilvl w:val="0"/>
          <w:numId w:val="22"/>
        </w:numPr>
        <w:tabs>
          <w:tab w:val="clear" w:pos="567"/>
        </w:tabs>
        <w:spacing w:line="240" w:lineRule="auto"/>
        <w:ind w:left="567" w:hanging="567"/>
        <w:rPr>
          <w:lang w:val="mt-MT"/>
        </w:rPr>
      </w:pPr>
      <w:r w:rsidRPr="004520C7">
        <w:rPr>
          <w:lang w:val="mt-MT"/>
        </w:rPr>
        <w:t>dijarea, tqalligħ, uġigħ f;</w:t>
      </w:r>
      <w:r w:rsidRPr="004520C7">
        <w:rPr>
          <w:lang w:val="mt-MT"/>
        </w:rPr>
        <w:noBreakHyphen/>
        <w:t>istonku</w:t>
      </w:r>
    </w:p>
    <w:p w14:paraId="195CC7D8" w14:textId="77777777" w:rsidR="00A23626" w:rsidRPr="005E4C1E" w:rsidRDefault="00D13DC1" w:rsidP="000B2A73">
      <w:pPr>
        <w:numPr>
          <w:ilvl w:val="0"/>
          <w:numId w:val="22"/>
        </w:numPr>
        <w:tabs>
          <w:tab w:val="clear" w:pos="567"/>
        </w:tabs>
        <w:spacing w:line="240" w:lineRule="auto"/>
        <w:ind w:left="567" w:hanging="567"/>
        <w:rPr>
          <w:lang w:val="mt-MT"/>
        </w:rPr>
      </w:pPr>
      <w:r w:rsidRPr="004520C7">
        <w:rPr>
          <w:lang w:val="mt-MT"/>
        </w:rPr>
        <w:t>tnaqqis fil</w:t>
      </w:r>
      <w:r w:rsidRPr="004520C7">
        <w:rPr>
          <w:lang w:val="mt-MT"/>
        </w:rPr>
        <w:noBreakHyphen/>
        <w:t>piż, nuqqas t’aptit</w:t>
      </w:r>
    </w:p>
    <w:p w14:paraId="176B63EA" w14:textId="77777777" w:rsidR="00A96F19" w:rsidRPr="005E4C1E" w:rsidRDefault="00D13DC1" w:rsidP="000B2A73">
      <w:pPr>
        <w:numPr>
          <w:ilvl w:val="0"/>
          <w:numId w:val="22"/>
        </w:numPr>
        <w:tabs>
          <w:tab w:val="clear" w:pos="567"/>
        </w:tabs>
        <w:spacing w:line="240" w:lineRule="auto"/>
        <w:ind w:left="567" w:hanging="567"/>
        <w:rPr>
          <w:lang w:val="mt-MT"/>
        </w:rPr>
      </w:pPr>
      <w:r w:rsidRPr="004520C7">
        <w:rPr>
          <w:lang w:val="mt-MT"/>
        </w:rPr>
        <w:t>uġigħ ta’ ras</w:t>
      </w:r>
    </w:p>
    <w:p w14:paraId="0DE4D590" w14:textId="77777777" w:rsidR="00A23626" w:rsidRPr="005E4C1E" w:rsidRDefault="00A23626" w:rsidP="000B33CD">
      <w:pPr>
        <w:keepNext/>
        <w:numPr>
          <w:ilvl w:val="12"/>
          <w:numId w:val="0"/>
        </w:numPr>
        <w:tabs>
          <w:tab w:val="clear" w:pos="567"/>
        </w:tabs>
        <w:spacing w:line="240" w:lineRule="auto"/>
        <w:rPr>
          <w:b/>
          <w:bCs/>
          <w:lang w:val="mt-MT"/>
        </w:rPr>
      </w:pPr>
    </w:p>
    <w:p w14:paraId="1EE1A8B7" w14:textId="77777777" w:rsidR="00A23626" w:rsidRPr="005E4C1E" w:rsidRDefault="00D13DC1" w:rsidP="000B33CD">
      <w:pPr>
        <w:keepNext/>
        <w:numPr>
          <w:ilvl w:val="12"/>
          <w:numId w:val="0"/>
        </w:numPr>
        <w:tabs>
          <w:tab w:val="clear" w:pos="567"/>
        </w:tabs>
        <w:spacing w:line="240" w:lineRule="auto"/>
        <w:rPr>
          <w:b/>
          <w:bCs/>
          <w:lang w:val="mt-MT"/>
        </w:rPr>
      </w:pPr>
      <w:r w:rsidRPr="004520C7">
        <w:rPr>
          <w:b/>
          <w:bCs/>
          <w:lang w:val="mt-MT"/>
        </w:rPr>
        <w:t>Effetti sekondarji mhux komuni</w:t>
      </w:r>
      <w:r w:rsidRPr="000B2A73">
        <w:rPr>
          <w:lang w:val="mt-MT"/>
        </w:rPr>
        <w:t xml:space="preserve"> (jistgħu jaffettwaw sa persuna 1 f’100)</w:t>
      </w:r>
    </w:p>
    <w:p w14:paraId="52123F2F" w14:textId="77777777" w:rsidR="00ED0343" w:rsidRPr="005E4C1E" w:rsidRDefault="00D13DC1" w:rsidP="000B2A73">
      <w:pPr>
        <w:numPr>
          <w:ilvl w:val="0"/>
          <w:numId w:val="22"/>
        </w:numPr>
        <w:tabs>
          <w:tab w:val="clear" w:pos="567"/>
        </w:tabs>
        <w:spacing w:line="240" w:lineRule="auto"/>
        <w:ind w:left="567" w:hanging="567"/>
        <w:rPr>
          <w:lang w:val="mt-MT"/>
        </w:rPr>
      </w:pPr>
      <w:r w:rsidRPr="004520C7">
        <w:rPr>
          <w:lang w:val="mt-MT"/>
        </w:rPr>
        <w:t>rogħda, tħoss rasek iddur bik (mejt), sturdament</w:t>
      </w:r>
    </w:p>
    <w:p w14:paraId="210ECB96" w14:textId="77777777" w:rsidR="00ED0343" w:rsidRPr="005E4C1E" w:rsidRDefault="00D13DC1" w:rsidP="000B2A73">
      <w:pPr>
        <w:numPr>
          <w:ilvl w:val="0"/>
          <w:numId w:val="22"/>
        </w:numPr>
        <w:tabs>
          <w:tab w:val="clear" w:pos="567"/>
        </w:tabs>
        <w:spacing w:line="240" w:lineRule="auto"/>
        <w:ind w:left="567" w:hanging="567"/>
        <w:rPr>
          <w:lang w:val="mt-MT"/>
        </w:rPr>
      </w:pPr>
      <w:r w:rsidRPr="004520C7">
        <w:rPr>
          <w:lang w:val="mt-MT"/>
        </w:rPr>
        <w:t>tħoss taħbit mgħaġġel jew irregolari tal</w:t>
      </w:r>
      <w:r w:rsidRPr="004520C7">
        <w:rPr>
          <w:lang w:val="mt-MT"/>
        </w:rPr>
        <w:noBreakHyphen/>
        <w:t xml:space="preserve">qalb (palpitazzjonijiet) </w:t>
      </w:r>
    </w:p>
    <w:p w14:paraId="4FA50758"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gastrite, rimettar</w:t>
      </w:r>
    </w:p>
    <w:p w14:paraId="09178A3F"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rifluss tal</w:t>
      </w:r>
      <w:r w:rsidRPr="004520C7">
        <w:rPr>
          <w:lang w:val="mt-MT"/>
        </w:rPr>
        <w:noBreakHyphen/>
        <w:t>aċidu tal</w:t>
      </w:r>
      <w:r w:rsidRPr="004520C7">
        <w:rPr>
          <w:lang w:val="mt-MT"/>
        </w:rPr>
        <w:noBreakHyphen/>
        <w:t>istonku għal ġol</w:t>
      </w:r>
      <w:r w:rsidRPr="004520C7">
        <w:rPr>
          <w:lang w:val="mt-MT"/>
        </w:rPr>
        <w:noBreakHyphen/>
        <w:t>gerżuma (rigurġitazzjonijiet tal</w:t>
      </w:r>
      <w:r w:rsidRPr="004520C7">
        <w:rPr>
          <w:lang w:val="mt-MT"/>
        </w:rPr>
        <w:noBreakHyphen/>
        <w:t>aċidu), indiġestjoni</w:t>
      </w:r>
    </w:p>
    <w:p w14:paraId="671F4D1B"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raxx</w:t>
      </w:r>
    </w:p>
    <w:p w14:paraId="36DDE3D2"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uġigħ, dgħufija muskolari jew bugħawwieġ fil</w:t>
      </w:r>
      <w:r w:rsidRPr="004520C7">
        <w:rPr>
          <w:lang w:val="mt-MT"/>
        </w:rPr>
        <w:noBreakHyphen/>
        <w:t>muskoli</w:t>
      </w:r>
    </w:p>
    <w:p w14:paraId="7979AF0D"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uġigħ fid</w:t>
      </w:r>
      <w:r w:rsidRPr="004520C7">
        <w:rPr>
          <w:lang w:val="mt-MT"/>
        </w:rPr>
        <w:noBreakHyphen/>
        <w:t xml:space="preserve">dahar </w:t>
      </w:r>
    </w:p>
    <w:p w14:paraId="4C3D75AA" w14:textId="77777777" w:rsidR="00A23626" w:rsidRPr="005E4C1E" w:rsidRDefault="00D13DC1" w:rsidP="000B2A73">
      <w:pPr>
        <w:numPr>
          <w:ilvl w:val="0"/>
          <w:numId w:val="22"/>
        </w:numPr>
        <w:tabs>
          <w:tab w:val="clear" w:pos="567"/>
        </w:tabs>
        <w:spacing w:line="240" w:lineRule="auto"/>
        <w:ind w:left="567" w:hanging="567"/>
        <w:rPr>
          <w:lang w:val="mt-MT"/>
        </w:rPr>
      </w:pPr>
      <w:r w:rsidRPr="004520C7">
        <w:rPr>
          <w:lang w:val="mt-MT"/>
        </w:rPr>
        <w:t>sensazzjoni ta’ dgħufija jew għeja; ma tħossokx tajjeb.</w:t>
      </w:r>
    </w:p>
    <w:p w14:paraId="6CD7E2FB" w14:textId="77777777" w:rsidR="00A23626" w:rsidRPr="005E4C1E" w:rsidRDefault="00A23626" w:rsidP="000B33CD">
      <w:pPr>
        <w:numPr>
          <w:ilvl w:val="12"/>
          <w:numId w:val="0"/>
        </w:numPr>
        <w:tabs>
          <w:tab w:val="clear" w:pos="567"/>
        </w:tabs>
        <w:spacing w:line="240" w:lineRule="auto"/>
        <w:rPr>
          <w:lang w:val="mt-MT"/>
        </w:rPr>
      </w:pPr>
    </w:p>
    <w:p w14:paraId="312BAA6D" w14:textId="77777777" w:rsidR="00A23626" w:rsidRPr="005E4C1E" w:rsidRDefault="00D13DC1" w:rsidP="000B33CD">
      <w:pPr>
        <w:keepNext/>
        <w:numPr>
          <w:ilvl w:val="12"/>
          <w:numId w:val="0"/>
        </w:numPr>
        <w:tabs>
          <w:tab w:val="clear" w:pos="567"/>
        </w:tabs>
        <w:spacing w:line="240" w:lineRule="auto"/>
        <w:rPr>
          <w:lang w:val="mt-MT"/>
        </w:rPr>
      </w:pPr>
      <w:r w:rsidRPr="004520C7">
        <w:rPr>
          <w:b/>
          <w:bCs/>
          <w:lang w:val="mt-MT"/>
        </w:rPr>
        <w:t>Effetti sekondarji rari</w:t>
      </w:r>
      <w:r w:rsidRPr="000B2A73">
        <w:rPr>
          <w:lang w:val="mt-MT"/>
        </w:rPr>
        <w:t xml:space="preserve"> (jistgħu jaffettwaw sa persuna 1 f’1000)</w:t>
      </w:r>
    </w:p>
    <w:p w14:paraId="7335D928"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tkabbir tas</w:t>
      </w:r>
      <w:r w:rsidRPr="004520C7">
        <w:rPr>
          <w:lang w:val="mt-MT"/>
        </w:rPr>
        <w:noBreakHyphen/>
        <w:t>sider fl</w:t>
      </w:r>
      <w:r w:rsidRPr="004520C7">
        <w:rPr>
          <w:lang w:val="mt-MT"/>
        </w:rPr>
        <w:noBreakHyphen/>
        <w:t>irġiel</w:t>
      </w:r>
    </w:p>
    <w:p w14:paraId="73D8D142"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tnaqqis fis</w:t>
      </w:r>
      <w:r w:rsidRPr="004520C7">
        <w:rPr>
          <w:lang w:val="mt-MT"/>
        </w:rPr>
        <w:noBreakHyphen/>
        <w:t>sens tat</w:t>
      </w:r>
      <w:r w:rsidRPr="004520C7">
        <w:rPr>
          <w:lang w:val="mt-MT"/>
        </w:rPr>
        <w:noBreakHyphen/>
        <w:t>togħma</w:t>
      </w:r>
    </w:p>
    <w:p w14:paraId="5FE0C962"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infezzjonijiet tal</w:t>
      </w:r>
      <w:r w:rsidRPr="004520C7">
        <w:rPr>
          <w:lang w:val="mt-MT"/>
        </w:rPr>
        <w:noBreakHyphen/>
        <w:t>apparat respiratorju (li jeskludu l</w:t>
      </w:r>
      <w:r w:rsidRPr="004520C7">
        <w:rPr>
          <w:lang w:val="mt-MT"/>
        </w:rPr>
        <w:noBreakHyphen/>
        <w:t>pnewmonja)</w:t>
      </w:r>
    </w:p>
    <w:p w14:paraId="4D9AB0E8"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ippurgar bid</w:t>
      </w:r>
      <w:r w:rsidRPr="004520C7">
        <w:rPr>
          <w:lang w:val="mt-MT"/>
        </w:rPr>
        <w:noBreakHyphen/>
        <w:t>demm, stitikezza</w:t>
      </w:r>
    </w:p>
    <w:p w14:paraId="42819B3C" w14:textId="77777777" w:rsidR="00871247" w:rsidRPr="005E4C1E" w:rsidRDefault="00D13DC1" w:rsidP="000B2A73">
      <w:pPr>
        <w:numPr>
          <w:ilvl w:val="0"/>
          <w:numId w:val="22"/>
        </w:numPr>
        <w:tabs>
          <w:tab w:val="clear" w:pos="567"/>
        </w:tabs>
        <w:spacing w:line="240" w:lineRule="auto"/>
        <w:ind w:left="567" w:hanging="567"/>
        <w:rPr>
          <w:lang w:val="mt-MT"/>
        </w:rPr>
      </w:pPr>
      <w:r w:rsidRPr="004520C7">
        <w:rPr>
          <w:lang w:val="mt-MT"/>
        </w:rPr>
        <w:t>żieda tal</w:t>
      </w:r>
      <w:r w:rsidRPr="004520C7">
        <w:rPr>
          <w:lang w:val="mt-MT"/>
        </w:rPr>
        <w:noBreakHyphen/>
        <w:t>enzimi tal</w:t>
      </w:r>
      <w:r w:rsidRPr="004520C7">
        <w:rPr>
          <w:lang w:val="mt-MT"/>
        </w:rPr>
        <w:noBreakHyphen/>
        <w:t>fwied jew tal</w:t>
      </w:r>
      <w:r w:rsidRPr="004520C7">
        <w:rPr>
          <w:lang w:val="mt-MT"/>
        </w:rPr>
        <w:noBreakHyphen/>
        <w:t>muskoli (osservati fit</w:t>
      </w:r>
      <w:r w:rsidRPr="004520C7">
        <w:rPr>
          <w:lang w:val="mt-MT"/>
        </w:rPr>
        <w:noBreakHyphen/>
        <w:t>testijiet tad</w:t>
      </w:r>
      <w:r w:rsidRPr="004520C7">
        <w:rPr>
          <w:lang w:val="mt-MT"/>
        </w:rPr>
        <w:noBreakHyphen/>
        <w:t>demm)</w:t>
      </w:r>
    </w:p>
    <w:p w14:paraId="012D164E" w14:textId="77777777" w:rsidR="00A23626" w:rsidRPr="005E4C1E" w:rsidRDefault="00D13DC1" w:rsidP="000B2A73">
      <w:pPr>
        <w:numPr>
          <w:ilvl w:val="0"/>
          <w:numId w:val="22"/>
        </w:numPr>
        <w:tabs>
          <w:tab w:val="clear" w:pos="567"/>
        </w:tabs>
        <w:spacing w:line="240" w:lineRule="auto"/>
        <w:ind w:left="567" w:hanging="567"/>
        <w:rPr>
          <w:lang w:val="mt-MT"/>
        </w:rPr>
      </w:pPr>
      <w:r w:rsidRPr="004520C7">
        <w:rPr>
          <w:lang w:val="mt-MT"/>
        </w:rPr>
        <w:t xml:space="preserve"> nefħa fil</w:t>
      </w:r>
      <w:r w:rsidRPr="004520C7">
        <w:rPr>
          <w:lang w:val="mt-MT"/>
        </w:rPr>
        <w:noBreakHyphen/>
        <w:t>ġilda (urtikarja).</w:t>
      </w:r>
    </w:p>
    <w:p w14:paraId="39BD6915" w14:textId="77777777" w:rsidR="00A23626" w:rsidRPr="005E4C1E" w:rsidRDefault="00A23626" w:rsidP="000B33CD">
      <w:pPr>
        <w:numPr>
          <w:ilvl w:val="12"/>
          <w:numId w:val="0"/>
        </w:numPr>
        <w:tabs>
          <w:tab w:val="clear" w:pos="567"/>
        </w:tabs>
        <w:spacing w:line="240" w:lineRule="auto"/>
        <w:rPr>
          <w:lang w:val="mt-MT"/>
        </w:rPr>
      </w:pPr>
    </w:p>
    <w:p w14:paraId="32750DB1" w14:textId="77777777" w:rsidR="00A96F19" w:rsidRPr="004520C7" w:rsidRDefault="00D13DC1" w:rsidP="00A96F19">
      <w:pPr>
        <w:numPr>
          <w:ilvl w:val="12"/>
          <w:numId w:val="0"/>
        </w:numPr>
        <w:tabs>
          <w:tab w:val="clear" w:pos="567"/>
        </w:tabs>
        <w:spacing w:line="240" w:lineRule="auto"/>
        <w:ind w:right="-2"/>
        <w:rPr>
          <w:lang w:val="mt-MT"/>
        </w:rPr>
      </w:pPr>
      <w:r w:rsidRPr="004520C7">
        <w:rPr>
          <w:b/>
          <w:bCs/>
          <w:color w:val="000000"/>
          <w:lang w:val="mt-MT"/>
        </w:rPr>
        <w:t>Rappurtar tal-effetti sekondarji</w:t>
      </w:r>
    </w:p>
    <w:p w14:paraId="4F9B140B" w14:textId="3BF20FCC" w:rsidR="00A96F19" w:rsidRPr="004520C7" w:rsidRDefault="00D13DC1" w:rsidP="00A96F19">
      <w:pPr>
        <w:pStyle w:val="BodytextAgency"/>
        <w:spacing w:after="0" w:line="240" w:lineRule="auto"/>
        <w:rPr>
          <w:rFonts w:ascii="Times New Roman" w:hAnsi="Times New Roman"/>
          <w:sz w:val="22"/>
          <w:szCs w:val="22"/>
          <w:lang w:val="mt-MT"/>
        </w:rPr>
      </w:pPr>
      <w:r w:rsidRPr="004520C7">
        <w:rPr>
          <w:rFonts w:ascii="Times New Roman" w:hAnsi="Times New Roman"/>
          <w:sz w:val="22"/>
          <w:szCs w:val="22"/>
          <w:lang w:val="mt-MT"/>
        </w:rPr>
        <w:t>Jekk ikollok xi effett sekondarju, kellem lit</w:t>
      </w:r>
      <w:r w:rsidRPr="004520C7">
        <w:rPr>
          <w:rFonts w:ascii="Times New Roman" w:hAnsi="Times New Roman"/>
          <w:sz w:val="22"/>
          <w:szCs w:val="22"/>
          <w:lang w:val="mt-MT"/>
        </w:rPr>
        <w:noBreakHyphen/>
        <w:t>tabib jew lill</w:t>
      </w:r>
      <w:r w:rsidRPr="004520C7">
        <w:rPr>
          <w:rFonts w:ascii="Times New Roman" w:hAnsi="Times New Roman"/>
          <w:sz w:val="22"/>
          <w:szCs w:val="22"/>
          <w:lang w:val="mt-MT"/>
        </w:rPr>
        <w:noBreakHyphen/>
        <w:t>ispiżjar tiegħek. Dan jinkludi xi effett sekondarju li mhuwiex elenkat f’dan il</w:t>
      </w:r>
      <w:r w:rsidRPr="004520C7">
        <w:rPr>
          <w:rFonts w:ascii="Times New Roman" w:hAnsi="Times New Roman"/>
          <w:sz w:val="22"/>
          <w:szCs w:val="22"/>
          <w:lang w:val="mt-MT"/>
        </w:rPr>
        <w:noBreakHyphen/>
        <w:t>fuljett.</w:t>
      </w:r>
      <w:r w:rsidRPr="004520C7">
        <w:rPr>
          <w:rFonts w:ascii="Times New Roman" w:hAnsi="Times New Roman"/>
          <w:i/>
          <w:noProof/>
          <w:sz w:val="22"/>
          <w:szCs w:val="22"/>
          <w:lang w:val="mt-MT"/>
        </w:rPr>
        <w:t xml:space="preserve"> </w:t>
      </w:r>
      <w:r w:rsidRPr="004520C7">
        <w:rPr>
          <w:rFonts w:ascii="Times New Roman" w:hAnsi="Times New Roman"/>
          <w:color w:val="000000"/>
          <w:sz w:val="22"/>
          <w:szCs w:val="22"/>
          <w:lang w:val="mt-MT"/>
        </w:rPr>
        <w:t xml:space="preserve">Tista’ wkoll tirrapporta effetti sekondarji direttament permezz </w:t>
      </w:r>
      <w:r w:rsidRPr="004520C7">
        <w:rPr>
          <w:rFonts w:ascii="Times New Roman" w:hAnsi="Times New Roman"/>
          <w:color w:val="000000"/>
          <w:sz w:val="22"/>
          <w:szCs w:val="22"/>
          <w:highlight w:val="lightGray"/>
          <w:lang w:val="mt-MT"/>
        </w:rPr>
        <w:t>tas</w:t>
      </w:r>
      <w:r w:rsidRPr="004520C7">
        <w:rPr>
          <w:rFonts w:ascii="Times New Roman" w:hAnsi="Times New Roman"/>
          <w:color w:val="000000"/>
          <w:sz w:val="22"/>
          <w:szCs w:val="22"/>
          <w:highlight w:val="lightGray"/>
          <w:lang w:val="mt-MT"/>
        </w:rPr>
        <w:noBreakHyphen/>
        <w:t>sistema ta’ rappurtar nazzjonali imni</w:t>
      </w:r>
      <w:r w:rsidR="00A96F19" w:rsidRPr="005E4C1E">
        <w:rPr>
          <w:rFonts w:ascii="Times New Roman" w:hAnsi="Times New Roman"/>
          <w:sz w:val="22"/>
          <w:szCs w:val="22"/>
          <w:highlight w:val="lightGray"/>
          <w:lang w:val="mt-MT"/>
        </w:rPr>
        <w:t>żż</w:t>
      </w:r>
      <w:r w:rsidRPr="004520C7">
        <w:rPr>
          <w:rFonts w:ascii="Times New Roman" w:hAnsi="Times New Roman"/>
          <w:color w:val="000000"/>
          <w:sz w:val="22"/>
          <w:szCs w:val="22"/>
          <w:highlight w:val="lightGray"/>
          <w:lang w:val="mt-MT"/>
        </w:rPr>
        <w:t>la f’</w:t>
      </w:r>
      <w:hyperlink r:id="rId20" w:history="1">
        <w:r w:rsidRPr="004520C7">
          <w:rPr>
            <w:rStyle w:val="Hyperlink"/>
            <w:rFonts w:ascii="Times New Roman" w:hAnsi="Times New Roman"/>
            <w:sz w:val="22"/>
            <w:szCs w:val="22"/>
            <w:highlight w:val="lightGray"/>
            <w:lang w:val="mt-MT"/>
          </w:rPr>
          <w:t>Appendiċi V</w:t>
        </w:r>
      </w:hyperlink>
      <w:r w:rsidRPr="004520C7">
        <w:rPr>
          <w:rFonts w:ascii="Times New Roman" w:hAnsi="Times New Roman"/>
          <w:color w:val="000000"/>
          <w:sz w:val="22"/>
          <w:szCs w:val="22"/>
          <w:lang w:val="mt-MT"/>
        </w:rPr>
        <w:t>. Billi tirrapporta l</w:t>
      </w:r>
      <w:r w:rsidRPr="004520C7">
        <w:rPr>
          <w:rFonts w:ascii="Times New Roman" w:hAnsi="Times New Roman"/>
          <w:color w:val="000000"/>
          <w:sz w:val="22"/>
          <w:szCs w:val="22"/>
          <w:lang w:val="mt-MT"/>
        </w:rPr>
        <w:noBreakHyphen/>
        <w:t>effetti sekondarji tista’ tgħin biex tiġi pprovduta aktar informazzjoni dwar is</w:t>
      </w:r>
      <w:r w:rsidRPr="004520C7">
        <w:rPr>
          <w:rFonts w:ascii="Times New Roman" w:hAnsi="Times New Roman"/>
          <w:color w:val="000000"/>
          <w:sz w:val="22"/>
          <w:szCs w:val="22"/>
          <w:lang w:val="mt-MT"/>
        </w:rPr>
        <w:noBreakHyphen/>
        <w:t>sigurtà ta’ din il</w:t>
      </w:r>
      <w:r w:rsidRPr="004520C7">
        <w:rPr>
          <w:rFonts w:ascii="Times New Roman" w:hAnsi="Times New Roman"/>
          <w:color w:val="000000"/>
          <w:sz w:val="22"/>
          <w:szCs w:val="22"/>
          <w:lang w:val="mt-MT"/>
        </w:rPr>
        <w:noBreakHyphen/>
        <w:t>mediċina.</w:t>
      </w:r>
    </w:p>
    <w:p w14:paraId="0B5CD48C" w14:textId="77777777" w:rsidR="00A96F19" w:rsidRPr="005E4C1E" w:rsidRDefault="00A96F19" w:rsidP="000B33CD">
      <w:pPr>
        <w:numPr>
          <w:ilvl w:val="12"/>
          <w:numId w:val="0"/>
        </w:numPr>
        <w:tabs>
          <w:tab w:val="clear" w:pos="567"/>
        </w:tabs>
        <w:spacing w:line="240" w:lineRule="auto"/>
        <w:rPr>
          <w:lang w:val="mt-MT"/>
        </w:rPr>
      </w:pPr>
    </w:p>
    <w:p w14:paraId="0352BD94" w14:textId="77777777" w:rsidR="00A23626" w:rsidRPr="005E4C1E" w:rsidRDefault="00A23626" w:rsidP="000B33CD">
      <w:pPr>
        <w:numPr>
          <w:ilvl w:val="12"/>
          <w:numId w:val="0"/>
        </w:numPr>
        <w:tabs>
          <w:tab w:val="clear" w:pos="567"/>
        </w:tabs>
        <w:spacing w:line="240" w:lineRule="auto"/>
        <w:rPr>
          <w:lang w:val="mt-MT"/>
        </w:rPr>
      </w:pPr>
    </w:p>
    <w:p w14:paraId="183F8B85" w14:textId="77777777" w:rsidR="00A23626" w:rsidRPr="005E4C1E" w:rsidRDefault="00A23626" w:rsidP="000B33CD">
      <w:pPr>
        <w:keepNext/>
        <w:numPr>
          <w:ilvl w:val="12"/>
          <w:numId w:val="0"/>
        </w:numPr>
        <w:tabs>
          <w:tab w:val="clear" w:pos="567"/>
        </w:tabs>
        <w:spacing w:line="240" w:lineRule="auto"/>
        <w:ind w:left="567" w:hanging="567"/>
        <w:rPr>
          <w:lang w:val="mt-MT"/>
        </w:rPr>
      </w:pPr>
      <w:r w:rsidRPr="005E4C1E">
        <w:rPr>
          <w:b/>
          <w:bCs/>
          <w:lang w:val="mt-MT"/>
        </w:rPr>
        <w:t>5.</w:t>
      </w:r>
      <w:r w:rsidRPr="005E4C1E">
        <w:rPr>
          <w:b/>
          <w:bCs/>
          <w:lang w:val="mt-MT"/>
        </w:rPr>
        <w:tab/>
        <w:t>K</w:t>
      </w:r>
      <w:r w:rsidR="00D13DC1" w:rsidRPr="004520C7">
        <w:rPr>
          <w:b/>
          <w:bCs/>
          <w:lang w:val="mt-MT"/>
        </w:rPr>
        <w:t>if taħżen Daxas</w:t>
      </w:r>
    </w:p>
    <w:p w14:paraId="58D81BFF" w14:textId="77777777" w:rsidR="00A23626" w:rsidRPr="005E4C1E" w:rsidRDefault="00A23626" w:rsidP="000B33CD">
      <w:pPr>
        <w:keepNext/>
        <w:numPr>
          <w:ilvl w:val="12"/>
          <w:numId w:val="0"/>
        </w:numPr>
        <w:tabs>
          <w:tab w:val="clear" w:pos="567"/>
        </w:tabs>
        <w:spacing w:line="240" w:lineRule="auto"/>
        <w:rPr>
          <w:lang w:val="mt-MT"/>
        </w:rPr>
      </w:pPr>
    </w:p>
    <w:p w14:paraId="75B6FCB2" w14:textId="77777777" w:rsidR="00A23626" w:rsidRPr="005E4C1E" w:rsidRDefault="00D13DC1" w:rsidP="000B33CD">
      <w:pPr>
        <w:numPr>
          <w:ilvl w:val="12"/>
          <w:numId w:val="0"/>
        </w:numPr>
        <w:tabs>
          <w:tab w:val="clear" w:pos="567"/>
        </w:tabs>
        <w:spacing w:line="240" w:lineRule="auto"/>
        <w:rPr>
          <w:lang w:val="mt-MT"/>
        </w:rPr>
      </w:pPr>
      <w:r w:rsidRPr="004520C7">
        <w:rPr>
          <w:lang w:val="mt-MT"/>
        </w:rPr>
        <w:t>Żomm din il</w:t>
      </w:r>
      <w:r w:rsidRPr="004520C7">
        <w:rPr>
          <w:lang w:val="mt-MT"/>
        </w:rPr>
        <w:noBreakHyphen/>
        <w:t>mediċina fejn ma tidhirx u ma tintlaħaqx mit</w:t>
      </w:r>
      <w:r w:rsidRPr="004520C7">
        <w:rPr>
          <w:lang w:val="mt-MT"/>
        </w:rPr>
        <w:noBreakHyphen/>
        <w:t>tfal.</w:t>
      </w:r>
    </w:p>
    <w:p w14:paraId="08092A8F" w14:textId="77777777" w:rsidR="00A23626" w:rsidRPr="005E4C1E" w:rsidRDefault="00A23626" w:rsidP="000B33CD">
      <w:pPr>
        <w:numPr>
          <w:ilvl w:val="12"/>
          <w:numId w:val="0"/>
        </w:numPr>
        <w:tabs>
          <w:tab w:val="clear" w:pos="567"/>
        </w:tabs>
        <w:spacing w:line="240" w:lineRule="auto"/>
        <w:rPr>
          <w:lang w:val="mt-MT"/>
        </w:rPr>
      </w:pPr>
    </w:p>
    <w:p w14:paraId="62B26705" w14:textId="77777777" w:rsidR="00A23626" w:rsidRPr="005E4C1E" w:rsidRDefault="00D13DC1" w:rsidP="000B33CD">
      <w:pPr>
        <w:numPr>
          <w:ilvl w:val="12"/>
          <w:numId w:val="0"/>
        </w:numPr>
        <w:tabs>
          <w:tab w:val="clear" w:pos="567"/>
        </w:tabs>
        <w:spacing w:line="240" w:lineRule="auto"/>
        <w:rPr>
          <w:lang w:val="mt-MT"/>
        </w:rPr>
      </w:pPr>
      <w:r w:rsidRPr="004520C7">
        <w:rPr>
          <w:lang w:val="mt-MT"/>
        </w:rPr>
        <w:t>Tużax din il</w:t>
      </w:r>
      <w:r w:rsidRPr="004520C7">
        <w:rPr>
          <w:lang w:val="mt-MT"/>
        </w:rPr>
        <w:noBreakHyphen/>
        <w:t>mediċina wara d</w:t>
      </w:r>
      <w:r w:rsidRPr="004520C7">
        <w:rPr>
          <w:lang w:val="mt-MT"/>
        </w:rPr>
        <w:noBreakHyphen/>
        <w:t>data ta’ meta tiskadi li tidher fuq il</w:t>
      </w:r>
      <w:r w:rsidRPr="004520C7">
        <w:rPr>
          <w:lang w:val="mt-MT"/>
        </w:rPr>
        <w:noBreakHyphen/>
        <w:t>kartuna wara JIS. Id</w:t>
      </w:r>
      <w:r w:rsidRPr="004520C7">
        <w:rPr>
          <w:lang w:val="mt-MT"/>
        </w:rPr>
        <w:noBreakHyphen/>
        <w:t>data ta’ meta tiskadi tirreferi għall</w:t>
      </w:r>
      <w:r w:rsidRPr="004520C7">
        <w:rPr>
          <w:lang w:val="mt-MT"/>
        </w:rPr>
        <w:noBreakHyphen/>
        <w:t>aħħar ġurnata ta’ dak ix</w:t>
      </w:r>
      <w:r w:rsidRPr="004520C7">
        <w:rPr>
          <w:lang w:val="mt-MT"/>
        </w:rPr>
        <w:noBreakHyphen/>
        <w:t>xahar.</w:t>
      </w:r>
    </w:p>
    <w:p w14:paraId="7127180F" w14:textId="77777777" w:rsidR="00A23626" w:rsidRPr="005E4C1E" w:rsidRDefault="00A23626" w:rsidP="000B33CD">
      <w:pPr>
        <w:numPr>
          <w:ilvl w:val="12"/>
          <w:numId w:val="0"/>
        </w:numPr>
        <w:tabs>
          <w:tab w:val="clear" w:pos="567"/>
        </w:tabs>
        <w:spacing w:line="240" w:lineRule="auto"/>
        <w:rPr>
          <w:lang w:val="mt-MT"/>
        </w:rPr>
      </w:pPr>
    </w:p>
    <w:p w14:paraId="03D2F136" w14:textId="77777777" w:rsidR="00A23626" w:rsidRPr="005E4C1E" w:rsidRDefault="00D13DC1" w:rsidP="000B33CD">
      <w:pPr>
        <w:numPr>
          <w:ilvl w:val="12"/>
          <w:numId w:val="0"/>
        </w:numPr>
        <w:tabs>
          <w:tab w:val="clear" w:pos="567"/>
        </w:tabs>
        <w:spacing w:line="240" w:lineRule="auto"/>
        <w:rPr>
          <w:lang w:val="mt-MT"/>
        </w:rPr>
      </w:pPr>
      <w:r w:rsidRPr="004520C7">
        <w:rPr>
          <w:lang w:val="mt-MT"/>
        </w:rPr>
        <w:lastRenderedPageBreak/>
        <w:t>Din il</w:t>
      </w:r>
      <w:r w:rsidRPr="004520C7">
        <w:rPr>
          <w:lang w:val="mt-MT"/>
        </w:rPr>
        <w:noBreakHyphen/>
        <w:t>mediċina m’għandhiex bżonn ħażna speċjali.</w:t>
      </w:r>
    </w:p>
    <w:p w14:paraId="4E7C5E89" w14:textId="77777777" w:rsidR="00A23626" w:rsidRPr="005E4C1E" w:rsidRDefault="00A23626" w:rsidP="000B33CD">
      <w:pPr>
        <w:numPr>
          <w:ilvl w:val="12"/>
          <w:numId w:val="0"/>
        </w:numPr>
        <w:tabs>
          <w:tab w:val="clear" w:pos="567"/>
        </w:tabs>
        <w:spacing w:line="240" w:lineRule="auto"/>
        <w:rPr>
          <w:lang w:val="mt-MT"/>
        </w:rPr>
      </w:pPr>
    </w:p>
    <w:p w14:paraId="14439746" w14:textId="77777777" w:rsidR="00A23626" w:rsidRPr="005E4C1E" w:rsidRDefault="00D13DC1" w:rsidP="000B33CD">
      <w:pPr>
        <w:numPr>
          <w:ilvl w:val="12"/>
          <w:numId w:val="0"/>
        </w:numPr>
        <w:tabs>
          <w:tab w:val="clear" w:pos="567"/>
        </w:tabs>
        <w:spacing w:line="240" w:lineRule="auto"/>
        <w:rPr>
          <w:lang w:val="mt-MT"/>
        </w:rPr>
      </w:pPr>
      <w:r w:rsidRPr="004520C7">
        <w:rPr>
          <w:lang w:val="mt-MT"/>
        </w:rPr>
        <w:t>Tarmix mediċini mal</w:t>
      </w:r>
      <w:r w:rsidRPr="004520C7">
        <w:rPr>
          <w:lang w:val="mt-MT"/>
        </w:rPr>
        <w:noBreakHyphen/>
        <w:t>ilma tad</w:t>
      </w:r>
      <w:r w:rsidRPr="004520C7">
        <w:rPr>
          <w:lang w:val="mt-MT"/>
        </w:rPr>
        <w:noBreakHyphen/>
        <w:t>dranaġġ jew mal</w:t>
      </w:r>
      <w:r w:rsidRPr="004520C7">
        <w:rPr>
          <w:lang w:val="mt-MT"/>
        </w:rPr>
        <w:noBreakHyphen/>
        <w:t>iskart domestiku. Staqsi lill</w:t>
      </w:r>
      <w:r w:rsidRPr="004520C7">
        <w:rPr>
          <w:lang w:val="mt-MT"/>
        </w:rPr>
        <w:noBreakHyphen/>
        <w:t>ispiżjar dwar kif għandek tarmi mediċini li m’għandekx tuża. Dawn il</w:t>
      </w:r>
      <w:r w:rsidRPr="004520C7">
        <w:rPr>
          <w:lang w:val="mt-MT"/>
        </w:rPr>
        <w:noBreakHyphen/>
        <w:t>miżuri jgħinu għall</w:t>
      </w:r>
      <w:r w:rsidRPr="004520C7">
        <w:rPr>
          <w:lang w:val="mt-MT"/>
        </w:rPr>
        <w:noBreakHyphen/>
        <w:t>protezzjoni tal</w:t>
      </w:r>
      <w:r w:rsidRPr="004520C7">
        <w:rPr>
          <w:lang w:val="mt-MT"/>
        </w:rPr>
        <w:noBreakHyphen/>
        <w:t>ambjent.</w:t>
      </w:r>
    </w:p>
    <w:p w14:paraId="000F0252" w14:textId="77777777" w:rsidR="00A23626" w:rsidRPr="005E4C1E" w:rsidRDefault="00A23626" w:rsidP="000B33CD">
      <w:pPr>
        <w:numPr>
          <w:ilvl w:val="12"/>
          <w:numId w:val="0"/>
        </w:numPr>
        <w:tabs>
          <w:tab w:val="clear" w:pos="567"/>
        </w:tabs>
        <w:spacing w:line="240" w:lineRule="auto"/>
        <w:rPr>
          <w:lang w:val="mt-MT"/>
        </w:rPr>
      </w:pPr>
    </w:p>
    <w:p w14:paraId="5AD8A581" w14:textId="77777777" w:rsidR="00A23626" w:rsidRPr="005E4C1E" w:rsidRDefault="00A23626" w:rsidP="000B33CD">
      <w:pPr>
        <w:numPr>
          <w:ilvl w:val="12"/>
          <w:numId w:val="0"/>
        </w:numPr>
        <w:tabs>
          <w:tab w:val="clear" w:pos="567"/>
        </w:tabs>
        <w:spacing w:line="240" w:lineRule="auto"/>
        <w:rPr>
          <w:lang w:val="mt-MT"/>
        </w:rPr>
      </w:pPr>
    </w:p>
    <w:p w14:paraId="44523C07" w14:textId="77777777" w:rsidR="00A23626" w:rsidRPr="005E4C1E" w:rsidRDefault="00D13DC1" w:rsidP="000B33CD">
      <w:pPr>
        <w:keepNext/>
        <w:numPr>
          <w:ilvl w:val="12"/>
          <w:numId w:val="0"/>
        </w:numPr>
        <w:tabs>
          <w:tab w:val="clear" w:pos="567"/>
        </w:tabs>
        <w:spacing w:line="240" w:lineRule="auto"/>
        <w:ind w:left="567" w:hanging="567"/>
        <w:rPr>
          <w:b/>
          <w:bCs/>
          <w:lang w:val="mt-MT"/>
        </w:rPr>
      </w:pPr>
      <w:r w:rsidRPr="004520C7">
        <w:rPr>
          <w:b/>
          <w:bCs/>
          <w:lang w:val="mt-MT"/>
        </w:rPr>
        <w:t>6.</w:t>
      </w:r>
      <w:r w:rsidRPr="004520C7">
        <w:rPr>
          <w:b/>
          <w:bCs/>
          <w:lang w:val="mt-MT"/>
        </w:rPr>
        <w:tab/>
      </w:r>
      <w:r w:rsidRPr="004520C7">
        <w:rPr>
          <w:b/>
          <w:noProof/>
          <w:snapToGrid w:val="0"/>
          <w:szCs w:val="24"/>
          <w:lang w:val="mt-MT"/>
        </w:rPr>
        <w:t>Kontenut tal</w:t>
      </w:r>
      <w:r w:rsidRPr="004520C7">
        <w:rPr>
          <w:b/>
          <w:noProof/>
          <w:snapToGrid w:val="0"/>
          <w:szCs w:val="24"/>
          <w:lang w:val="mt-MT"/>
        </w:rPr>
        <w:noBreakHyphen/>
        <w:t>pakkett u informazzjoni oħra</w:t>
      </w:r>
    </w:p>
    <w:p w14:paraId="21D5AAD1" w14:textId="77777777" w:rsidR="00A23626" w:rsidRPr="005E4C1E" w:rsidRDefault="00A23626" w:rsidP="000B33CD">
      <w:pPr>
        <w:keepNext/>
        <w:numPr>
          <w:ilvl w:val="12"/>
          <w:numId w:val="0"/>
        </w:numPr>
        <w:tabs>
          <w:tab w:val="clear" w:pos="567"/>
        </w:tabs>
        <w:spacing w:line="240" w:lineRule="auto"/>
        <w:rPr>
          <w:lang w:val="mt-MT"/>
        </w:rPr>
      </w:pPr>
    </w:p>
    <w:p w14:paraId="1D06D856" w14:textId="77777777" w:rsidR="00A23626" w:rsidRPr="005E4C1E" w:rsidRDefault="00D13DC1" w:rsidP="000B33CD">
      <w:pPr>
        <w:keepNext/>
        <w:numPr>
          <w:ilvl w:val="12"/>
          <w:numId w:val="0"/>
        </w:numPr>
        <w:tabs>
          <w:tab w:val="clear" w:pos="567"/>
        </w:tabs>
        <w:spacing w:line="240" w:lineRule="auto"/>
        <w:rPr>
          <w:b/>
          <w:bCs/>
          <w:lang w:val="mt-MT"/>
        </w:rPr>
      </w:pPr>
      <w:r w:rsidRPr="004520C7">
        <w:rPr>
          <w:b/>
          <w:bCs/>
          <w:lang w:val="mt-MT"/>
        </w:rPr>
        <w:t>X’fih Daxas</w:t>
      </w:r>
    </w:p>
    <w:p w14:paraId="2AA62EDD" w14:textId="77777777" w:rsidR="00DF5E95" w:rsidRPr="005E4C1E" w:rsidRDefault="00D13DC1" w:rsidP="00815A9A">
      <w:pPr>
        <w:numPr>
          <w:ilvl w:val="0"/>
          <w:numId w:val="3"/>
        </w:numPr>
        <w:tabs>
          <w:tab w:val="clear" w:pos="540"/>
          <w:tab w:val="clear" w:pos="567"/>
        </w:tabs>
        <w:spacing w:line="240" w:lineRule="auto"/>
        <w:ind w:left="567" w:hanging="567"/>
        <w:rPr>
          <w:lang w:val="mt-MT"/>
        </w:rPr>
      </w:pPr>
      <w:r w:rsidRPr="004520C7">
        <w:rPr>
          <w:lang w:val="mt-MT"/>
        </w:rPr>
        <w:t>Is</w:t>
      </w:r>
      <w:r w:rsidRPr="004520C7">
        <w:rPr>
          <w:lang w:val="mt-MT"/>
        </w:rPr>
        <w:noBreakHyphen/>
        <w:t xml:space="preserve">sustanza attiva hi roflumilast. </w:t>
      </w:r>
    </w:p>
    <w:p w14:paraId="4460A309" w14:textId="77777777" w:rsidR="00D23216" w:rsidRDefault="00D23216" w:rsidP="004520C7">
      <w:pPr>
        <w:numPr>
          <w:ilvl w:val="12"/>
          <w:numId w:val="0"/>
        </w:numPr>
        <w:tabs>
          <w:tab w:val="clear" w:pos="567"/>
        </w:tabs>
        <w:spacing w:line="240" w:lineRule="auto"/>
        <w:rPr>
          <w:lang w:val="mt-MT"/>
        </w:rPr>
      </w:pPr>
    </w:p>
    <w:p w14:paraId="4A5B6670" w14:textId="77777777" w:rsidR="00D23216" w:rsidRDefault="00D13DC1" w:rsidP="004520C7">
      <w:pPr>
        <w:numPr>
          <w:ilvl w:val="12"/>
          <w:numId w:val="0"/>
        </w:numPr>
        <w:tabs>
          <w:tab w:val="clear" w:pos="567"/>
        </w:tabs>
        <w:spacing w:line="240" w:lineRule="auto"/>
        <w:rPr>
          <w:lang w:val="mt-MT"/>
        </w:rPr>
      </w:pPr>
      <w:r w:rsidRPr="004520C7">
        <w:rPr>
          <w:lang w:val="mt-MT"/>
        </w:rPr>
        <w:t>Kull pillola miksija b’rita (pillola) fiha 500 mikrogramma ta’ roflumilast.</w:t>
      </w:r>
    </w:p>
    <w:p w14:paraId="2F75AC2F" w14:textId="77777777" w:rsidR="00A23626" w:rsidRPr="005E4C1E" w:rsidRDefault="00D13DC1" w:rsidP="00815A9A">
      <w:pPr>
        <w:numPr>
          <w:ilvl w:val="0"/>
          <w:numId w:val="3"/>
        </w:numPr>
        <w:tabs>
          <w:tab w:val="clear" w:pos="540"/>
          <w:tab w:val="clear" w:pos="567"/>
        </w:tabs>
        <w:spacing w:line="240" w:lineRule="auto"/>
        <w:ind w:left="567" w:hanging="567"/>
        <w:rPr>
          <w:lang w:val="mt-MT"/>
        </w:rPr>
      </w:pPr>
      <w:r w:rsidRPr="004520C7">
        <w:rPr>
          <w:lang w:val="mt-MT"/>
        </w:rPr>
        <w:t>Is</w:t>
      </w:r>
      <w:r w:rsidRPr="004520C7">
        <w:rPr>
          <w:lang w:val="mt-MT"/>
        </w:rPr>
        <w:noBreakHyphen/>
        <w:t>sustanzi l</w:t>
      </w:r>
      <w:r w:rsidRPr="004520C7">
        <w:rPr>
          <w:lang w:val="mt-MT"/>
        </w:rPr>
        <w:noBreakHyphen/>
        <w:t>oħra huma:</w:t>
      </w:r>
    </w:p>
    <w:p w14:paraId="505B4437" w14:textId="77777777" w:rsidR="00A23626" w:rsidRPr="005E4C1E" w:rsidRDefault="00D13DC1" w:rsidP="00815A9A">
      <w:pPr>
        <w:numPr>
          <w:ilvl w:val="0"/>
          <w:numId w:val="4"/>
        </w:numPr>
        <w:tabs>
          <w:tab w:val="clear" w:pos="567"/>
          <w:tab w:val="clear" w:pos="900"/>
        </w:tabs>
        <w:spacing w:line="240" w:lineRule="auto"/>
        <w:ind w:left="924" w:hanging="357"/>
        <w:rPr>
          <w:lang w:val="mt-MT"/>
        </w:rPr>
      </w:pPr>
      <w:r w:rsidRPr="004520C7">
        <w:rPr>
          <w:lang w:val="mt-MT"/>
        </w:rPr>
        <w:t>Qalba: lactose monohydrate(ara sezzjoni 2 taħt “Daxas fih lactose”)</w:t>
      </w:r>
      <w:r w:rsidR="00A23626" w:rsidRPr="005E4C1E">
        <w:rPr>
          <w:lang w:val="mt-MT"/>
        </w:rPr>
        <w:t>, maize starch, povidone</w:t>
      </w:r>
      <w:r w:rsidRPr="004520C7">
        <w:rPr>
          <w:lang w:val="mt-MT"/>
        </w:rPr>
        <w:t xml:space="preserve">, magnesium stearate, </w:t>
      </w:r>
    </w:p>
    <w:p w14:paraId="5854D436" w14:textId="77777777" w:rsidR="00A23626" w:rsidRPr="005E4C1E" w:rsidRDefault="00D13DC1" w:rsidP="00815A9A">
      <w:pPr>
        <w:numPr>
          <w:ilvl w:val="0"/>
          <w:numId w:val="4"/>
        </w:numPr>
        <w:tabs>
          <w:tab w:val="clear" w:pos="567"/>
          <w:tab w:val="clear" w:pos="900"/>
        </w:tabs>
        <w:spacing w:line="240" w:lineRule="auto"/>
        <w:ind w:left="924" w:hanging="357"/>
        <w:rPr>
          <w:lang w:val="mt-MT"/>
        </w:rPr>
      </w:pPr>
      <w:r w:rsidRPr="004520C7">
        <w:rPr>
          <w:lang w:val="mt-MT"/>
        </w:rPr>
        <w:t xml:space="preserve">Kisja: hypromellose, </w:t>
      </w:r>
      <w:r w:rsidR="00CB0559">
        <w:rPr>
          <w:lang w:val="mt-MT"/>
        </w:rPr>
        <w:t>m</w:t>
      </w:r>
      <w:r w:rsidRPr="004520C7">
        <w:rPr>
          <w:lang w:val="mt-MT"/>
        </w:rPr>
        <w:t xml:space="preserve">acrogol </w:t>
      </w:r>
      <w:r w:rsidR="00CB0559">
        <w:rPr>
          <w:lang w:val="mt-MT"/>
        </w:rPr>
        <w:t>(</w:t>
      </w:r>
      <w:r w:rsidRPr="004520C7">
        <w:rPr>
          <w:lang w:val="mt-MT"/>
        </w:rPr>
        <w:t>4000</w:t>
      </w:r>
      <w:r w:rsidR="00CB0559">
        <w:rPr>
          <w:lang w:val="mt-MT"/>
        </w:rPr>
        <w:t>)</w:t>
      </w:r>
      <w:r w:rsidRPr="004520C7">
        <w:rPr>
          <w:lang w:val="mt-MT"/>
        </w:rPr>
        <w:t>, titanium dioxide (E171), u iron oxide yellow (E172).</w:t>
      </w:r>
    </w:p>
    <w:p w14:paraId="495DFA7A" w14:textId="77777777" w:rsidR="00A23626" w:rsidRPr="005E4C1E" w:rsidRDefault="00A23626" w:rsidP="000B33CD">
      <w:pPr>
        <w:tabs>
          <w:tab w:val="clear" w:pos="567"/>
        </w:tabs>
        <w:spacing w:line="240" w:lineRule="auto"/>
        <w:rPr>
          <w:lang w:val="mt-MT"/>
        </w:rPr>
      </w:pPr>
    </w:p>
    <w:p w14:paraId="355EF283" w14:textId="77777777" w:rsidR="00A23626" w:rsidRPr="005E4C1E" w:rsidRDefault="00D13DC1" w:rsidP="000B33CD">
      <w:pPr>
        <w:keepNext/>
        <w:numPr>
          <w:ilvl w:val="12"/>
          <w:numId w:val="0"/>
        </w:numPr>
        <w:tabs>
          <w:tab w:val="clear" w:pos="567"/>
        </w:tabs>
        <w:spacing w:line="240" w:lineRule="auto"/>
        <w:rPr>
          <w:b/>
          <w:bCs/>
          <w:lang w:val="mt-MT"/>
        </w:rPr>
      </w:pPr>
      <w:r w:rsidRPr="004520C7">
        <w:rPr>
          <w:b/>
          <w:bCs/>
          <w:lang w:val="mt-MT"/>
        </w:rPr>
        <w:t>Kif jidher Daxas u l</w:t>
      </w:r>
      <w:r w:rsidRPr="004520C7">
        <w:rPr>
          <w:b/>
          <w:bCs/>
          <w:lang w:val="mt-MT"/>
        </w:rPr>
        <w:noBreakHyphen/>
        <w:t>kontenut tal</w:t>
      </w:r>
      <w:r w:rsidRPr="004520C7">
        <w:rPr>
          <w:b/>
          <w:bCs/>
          <w:lang w:val="mt-MT"/>
        </w:rPr>
        <w:noBreakHyphen/>
        <w:t>pakkett</w:t>
      </w:r>
    </w:p>
    <w:p w14:paraId="168A5D6A" w14:textId="77777777" w:rsidR="00A23626" w:rsidRPr="005E4C1E" w:rsidRDefault="00D13DC1" w:rsidP="000B33CD">
      <w:pPr>
        <w:numPr>
          <w:ilvl w:val="12"/>
          <w:numId w:val="0"/>
        </w:numPr>
        <w:tabs>
          <w:tab w:val="clear" w:pos="567"/>
        </w:tabs>
        <w:spacing w:line="240" w:lineRule="auto"/>
        <w:rPr>
          <w:u w:val="single"/>
          <w:lang w:val="mt-MT"/>
        </w:rPr>
      </w:pPr>
      <w:r w:rsidRPr="004520C7">
        <w:rPr>
          <w:lang w:val="mt-MT"/>
        </w:rPr>
        <w:t>Daxas 500 mikrogramma pilloli miksija b’rita huma sofor, pilloli miksija b’rita b’forma tal</w:t>
      </w:r>
      <w:r w:rsidRPr="004520C7">
        <w:rPr>
          <w:lang w:val="mt-MT"/>
        </w:rPr>
        <w:noBreakHyphen/>
        <w:t>ittra D, imnaqqxa b’‘D’ fuq naħa waħda.</w:t>
      </w:r>
    </w:p>
    <w:p w14:paraId="552E6C78" w14:textId="77777777" w:rsidR="00A23626" w:rsidRPr="005E4C1E" w:rsidRDefault="00D13DC1" w:rsidP="000B33CD">
      <w:pPr>
        <w:numPr>
          <w:ilvl w:val="12"/>
          <w:numId w:val="0"/>
        </w:numPr>
        <w:tabs>
          <w:tab w:val="clear" w:pos="567"/>
        </w:tabs>
        <w:spacing w:line="240" w:lineRule="auto"/>
        <w:rPr>
          <w:lang w:val="mt-MT"/>
        </w:rPr>
      </w:pPr>
      <w:r w:rsidRPr="004520C7">
        <w:rPr>
          <w:lang w:val="mt-MT"/>
        </w:rPr>
        <w:t>Kull pakkett fih 10, 14, 28, 30, 84, 90, jew 98 pillola miksija b’rita.</w:t>
      </w:r>
    </w:p>
    <w:p w14:paraId="710423F0" w14:textId="77777777" w:rsidR="00A23626" w:rsidRPr="005E4C1E" w:rsidRDefault="00D13DC1" w:rsidP="000B33CD">
      <w:pPr>
        <w:numPr>
          <w:ilvl w:val="12"/>
          <w:numId w:val="0"/>
        </w:numPr>
        <w:tabs>
          <w:tab w:val="clear" w:pos="567"/>
        </w:tabs>
        <w:spacing w:line="240" w:lineRule="auto"/>
        <w:rPr>
          <w:lang w:val="mt-MT"/>
        </w:rPr>
      </w:pPr>
      <w:r w:rsidRPr="004520C7">
        <w:rPr>
          <w:lang w:val="mt-MT"/>
        </w:rPr>
        <w:t>Jista’ jkun li mhux il</w:t>
      </w:r>
      <w:r w:rsidRPr="004520C7">
        <w:rPr>
          <w:lang w:val="mt-MT"/>
        </w:rPr>
        <w:noBreakHyphen/>
        <w:t>pakketti tad</w:t>
      </w:r>
      <w:r w:rsidRPr="004520C7">
        <w:rPr>
          <w:lang w:val="mt-MT"/>
        </w:rPr>
        <w:noBreakHyphen/>
        <w:t>daqsijiet kollha jkunu fis</w:t>
      </w:r>
      <w:r w:rsidRPr="004520C7">
        <w:rPr>
          <w:lang w:val="mt-MT"/>
        </w:rPr>
        <w:noBreakHyphen/>
        <w:t>suq.</w:t>
      </w:r>
    </w:p>
    <w:p w14:paraId="46E3A10D" w14:textId="77777777" w:rsidR="00A23626" w:rsidRPr="005E4C1E" w:rsidRDefault="00A23626" w:rsidP="000B33CD">
      <w:pPr>
        <w:numPr>
          <w:ilvl w:val="12"/>
          <w:numId w:val="0"/>
        </w:numPr>
        <w:tabs>
          <w:tab w:val="clear" w:pos="567"/>
        </w:tabs>
        <w:spacing w:line="240" w:lineRule="auto"/>
        <w:rPr>
          <w:lang w:val="mt-MT"/>
        </w:rPr>
      </w:pPr>
    </w:p>
    <w:p w14:paraId="25A65B19" w14:textId="77777777" w:rsidR="00A23626" w:rsidRPr="005E4C1E" w:rsidRDefault="00D13DC1" w:rsidP="000B33CD">
      <w:pPr>
        <w:keepNext/>
        <w:keepLines/>
        <w:numPr>
          <w:ilvl w:val="12"/>
          <w:numId w:val="0"/>
        </w:numPr>
        <w:tabs>
          <w:tab w:val="clear" w:pos="567"/>
        </w:tabs>
        <w:spacing w:line="240" w:lineRule="auto"/>
        <w:rPr>
          <w:b/>
          <w:bCs/>
          <w:lang w:val="mt-MT"/>
        </w:rPr>
      </w:pPr>
      <w:r w:rsidRPr="004520C7">
        <w:rPr>
          <w:b/>
          <w:bCs/>
          <w:lang w:val="mt-MT"/>
        </w:rPr>
        <w:t>Detentur tal</w:t>
      </w:r>
      <w:r w:rsidRPr="004520C7">
        <w:rPr>
          <w:b/>
          <w:bCs/>
          <w:lang w:val="mt-MT"/>
        </w:rPr>
        <w:noBreakHyphen/>
        <w:t>Awtorizzazzjoni għat</w:t>
      </w:r>
      <w:r w:rsidRPr="004520C7">
        <w:rPr>
          <w:b/>
          <w:bCs/>
          <w:lang w:val="mt-MT"/>
        </w:rPr>
        <w:noBreakHyphen/>
        <w:t>Tqegħid fis</w:t>
      </w:r>
      <w:r w:rsidRPr="004520C7">
        <w:rPr>
          <w:b/>
          <w:bCs/>
          <w:lang w:val="mt-MT"/>
        </w:rPr>
        <w:noBreakHyphen/>
        <w:t>Suq</w:t>
      </w:r>
    </w:p>
    <w:p w14:paraId="7A018CB8" w14:textId="77777777" w:rsidR="000B2FC3" w:rsidRPr="004520C7" w:rsidRDefault="00D13DC1" w:rsidP="000B33CD">
      <w:pPr>
        <w:keepNext/>
        <w:keepLines/>
        <w:spacing w:line="240" w:lineRule="auto"/>
        <w:rPr>
          <w:lang w:val="mt-MT"/>
        </w:rPr>
      </w:pPr>
      <w:r w:rsidRPr="004520C7">
        <w:rPr>
          <w:lang w:val="mt-MT"/>
        </w:rPr>
        <w:t>AstraZeneca AB</w:t>
      </w:r>
    </w:p>
    <w:p w14:paraId="2880695A" w14:textId="77777777" w:rsidR="000B2FC3" w:rsidRPr="004520C7" w:rsidRDefault="00D13DC1" w:rsidP="000B33CD">
      <w:pPr>
        <w:keepNext/>
        <w:keepLines/>
        <w:spacing w:line="240" w:lineRule="auto"/>
        <w:rPr>
          <w:lang w:val="mt-MT"/>
        </w:rPr>
      </w:pPr>
      <w:r w:rsidRPr="004520C7">
        <w:rPr>
          <w:lang w:val="mt-MT"/>
        </w:rPr>
        <w:t>SE-151 85 Södertälje</w:t>
      </w:r>
    </w:p>
    <w:p w14:paraId="61567AEF" w14:textId="77777777" w:rsidR="00A23626" w:rsidRPr="005E4C1E" w:rsidRDefault="00D13DC1" w:rsidP="000B33CD">
      <w:pPr>
        <w:keepNext/>
        <w:keepLines/>
        <w:spacing w:line="240" w:lineRule="auto"/>
        <w:rPr>
          <w:lang w:val="mt-MT"/>
        </w:rPr>
      </w:pPr>
      <w:r w:rsidRPr="004520C7">
        <w:rPr>
          <w:lang w:val="mt-MT"/>
        </w:rPr>
        <w:t>L-Isvezja</w:t>
      </w:r>
    </w:p>
    <w:p w14:paraId="4DB7097A" w14:textId="77777777" w:rsidR="00A23626" w:rsidRPr="005E4C1E" w:rsidRDefault="00A23626" w:rsidP="000B33CD">
      <w:pPr>
        <w:adjustRightInd w:val="0"/>
        <w:snapToGrid w:val="0"/>
        <w:spacing w:line="240" w:lineRule="auto"/>
        <w:rPr>
          <w:b/>
          <w:bCs/>
          <w:lang w:val="mt-MT"/>
        </w:rPr>
      </w:pPr>
    </w:p>
    <w:p w14:paraId="01F36152" w14:textId="77777777" w:rsidR="00A23626" w:rsidRPr="005E4C1E" w:rsidRDefault="00D13DC1" w:rsidP="000B33CD">
      <w:pPr>
        <w:keepNext/>
        <w:adjustRightInd w:val="0"/>
        <w:snapToGrid w:val="0"/>
        <w:spacing w:line="240" w:lineRule="auto"/>
        <w:rPr>
          <w:b/>
          <w:bCs/>
          <w:lang w:val="mt-MT"/>
        </w:rPr>
      </w:pPr>
      <w:r w:rsidRPr="004520C7">
        <w:rPr>
          <w:b/>
          <w:bCs/>
          <w:lang w:val="mt-MT"/>
        </w:rPr>
        <w:t>Manifattur</w:t>
      </w:r>
    </w:p>
    <w:p w14:paraId="595BC0EB" w14:textId="77777777" w:rsidR="001678C8" w:rsidRPr="00555286" w:rsidRDefault="001678C8" w:rsidP="001678C8">
      <w:pPr>
        <w:rPr>
          <w:iCs/>
          <w:noProof/>
          <w:szCs w:val="20"/>
          <w:highlight w:val="lightGray"/>
          <w:lang w:val="mt-MT"/>
        </w:rPr>
      </w:pPr>
      <w:r w:rsidRPr="00555286">
        <w:rPr>
          <w:iCs/>
          <w:noProof/>
          <w:szCs w:val="20"/>
          <w:highlight w:val="lightGray"/>
          <w:lang w:val="mt-MT"/>
        </w:rPr>
        <w:t>Corden Pharma GmbH</w:t>
      </w:r>
    </w:p>
    <w:p w14:paraId="3004DF26" w14:textId="37224C08" w:rsidR="001678C8" w:rsidRPr="00BA418B" w:rsidRDefault="001678C8" w:rsidP="001678C8">
      <w:pPr>
        <w:rPr>
          <w:iCs/>
          <w:noProof/>
          <w:szCs w:val="20"/>
          <w:highlight w:val="lightGray"/>
          <w:lang w:val="de-DE"/>
        </w:rPr>
      </w:pPr>
      <w:r w:rsidRPr="00BA418B">
        <w:rPr>
          <w:iCs/>
          <w:noProof/>
          <w:szCs w:val="20"/>
          <w:highlight w:val="lightGray"/>
          <w:lang w:val="de-DE"/>
        </w:rPr>
        <w:t>Otto-Hahn-Str</w:t>
      </w:r>
      <w:ins w:id="18" w:author="AstraZeneca" w:date="2025-09-12T09:39:00Z">
        <w:r w:rsidR="00A74667">
          <w:rPr>
            <w:iCs/>
            <w:noProof/>
            <w:szCs w:val="20"/>
            <w:highlight w:val="lightGray"/>
            <w:lang w:val="de-DE"/>
          </w:rPr>
          <w:t>asse 1</w:t>
        </w:r>
      </w:ins>
      <w:del w:id="19" w:author="AstraZeneca" w:date="2025-09-12T09:39:00Z">
        <w:r w:rsidRPr="00BA418B" w:rsidDel="00A74667">
          <w:rPr>
            <w:iCs/>
            <w:noProof/>
            <w:szCs w:val="20"/>
            <w:highlight w:val="lightGray"/>
            <w:lang w:val="de-DE"/>
          </w:rPr>
          <w:delText>.</w:delText>
        </w:r>
      </w:del>
    </w:p>
    <w:p w14:paraId="45F17E3C" w14:textId="77777777" w:rsidR="001678C8" w:rsidRPr="00BA418B" w:rsidRDefault="001678C8" w:rsidP="001678C8">
      <w:pPr>
        <w:rPr>
          <w:iCs/>
          <w:noProof/>
          <w:szCs w:val="20"/>
          <w:highlight w:val="lightGray"/>
          <w:lang w:val="de-DE"/>
        </w:rPr>
      </w:pPr>
      <w:r w:rsidRPr="00BA418B">
        <w:rPr>
          <w:iCs/>
          <w:noProof/>
          <w:szCs w:val="20"/>
          <w:highlight w:val="lightGray"/>
          <w:lang w:val="de-DE"/>
        </w:rPr>
        <w:t>68723 Plankstadt</w:t>
      </w:r>
    </w:p>
    <w:p w14:paraId="5C849DEF" w14:textId="77777777" w:rsidR="001678C8" w:rsidRPr="005E4C1E" w:rsidRDefault="002C36CB" w:rsidP="001678C8">
      <w:pPr>
        <w:adjustRightInd w:val="0"/>
        <w:snapToGrid w:val="0"/>
        <w:spacing w:line="240" w:lineRule="auto"/>
        <w:rPr>
          <w:b/>
          <w:bCs/>
          <w:lang w:val="mt-MT"/>
        </w:rPr>
      </w:pPr>
      <w:r w:rsidRPr="002C36CB">
        <w:rPr>
          <w:highlight w:val="lightGray"/>
          <w:lang w:val="mt-MT"/>
        </w:rPr>
        <w:t>Il</w:t>
      </w:r>
      <w:r>
        <w:rPr>
          <w:highlight w:val="lightGray"/>
          <w:lang w:val="mt-MT"/>
        </w:rPr>
        <w:t>-</w:t>
      </w:r>
      <w:r w:rsidR="001678C8" w:rsidRPr="00BA418B">
        <w:rPr>
          <w:highlight w:val="lightGray"/>
          <w:lang w:val="mt-MT"/>
        </w:rPr>
        <w:t>Ġermanja</w:t>
      </w:r>
    </w:p>
    <w:p w14:paraId="66ABC75E" w14:textId="77777777" w:rsidR="001678C8" w:rsidRPr="005E4C1E" w:rsidRDefault="001678C8" w:rsidP="000B33CD">
      <w:pPr>
        <w:spacing w:line="240" w:lineRule="auto"/>
        <w:rPr>
          <w:lang w:val="mt-MT"/>
        </w:rPr>
      </w:pPr>
    </w:p>
    <w:p w14:paraId="670C506A" w14:textId="77777777" w:rsidR="00A23626" w:rsidRPr="005E4C1E" w:rsidRDefault="00D13DC1" w:rsidP="000B33CD">
      <w:pPr>
        <w:keepNext/>
        <w:numPr>
          <w:ilvl w:val="12"/>
          <w:numId w:val="0"/>
        </w:numPr>
        <w:tabs>
          <w:tab w:val="clear" w:pos="567"/>
        </w:tabs>
        <w:spacing w:line="240" w:lineRule="auto"/>
        <w:rPr>
          <w:lang w:val="mt-MT"/>
        </w:rPr>
      </w:pPr>
      <w:r w:rsidRPr="004520C7">
        <w:rPr>
          <w:lang w:val="mt-MT"/>
        </w:rPr>
        <w:t>Għal kull tagħrif dwar din il</w:t>
      </w:r>
      <w:r w:rsidRPr="004520C7">
        <w:rPr>
          <w:lang w:val="mt-MT"/>
        </w:rPr>
        <w:noBreakHyphen/>
        <w:t>mediċina, jekk jogħġbok ikkuntattja lir</w:t>
      </w:r>
      <w:r w:rsidRPr="004520C7">
        <w:rPr>
          <w:lang w:val="mt-MT"/>
        </w:rPr>
        <w:noBreakHyphen/>
        <w:t>rappreżentant lokali tad</w:t>
      </w:r>
      <w:r w:rsidRPr="004520C7">
        <w:rPr>
          <w:lang w:val="mt-MT"/>
        </w:rPr>
        <w:noBreakHyphen/>
        <w:t>Detentur tal</w:t>
      </w:r>
      <w:r w:rsidRPr="004520C7">
        <w:rPr>
          <w:lang w:val="mt-MT"/>
        </w:rPr>
        <w:noBreakHyphen/>
        <w:t>Awtorizzazzjoni għat</w:t>
      </w:r>
      <w:r w:rsidRPr="004520C7">
        <w:rPr>
          <w:lang w:val="mt-MT"/>
        </w:rPr>
        <w:noBreakHyphen/>
        <w:t>Tqegħid fis</w:t>
      </w:r>
      <w:r w:rsidRPr="004520C7">
        <w:rPr>
          <w:lang w:val="mt-MT"/>
        </w:rPr>
        <w:noBreakHyphen/>
        <w:t>Suq:</w:t>
      </w:r>
    </w:p>
    <w:p w14:paraId="5E75E898" w14:textId="77777777" w:rsidR="00872151" w:rsidRPr="00BA418B" w:rsidRDefault="00872151" w:rsidP="00872151">
      <w:pPr>
        <w:rPr>
          <w:noProof/>
          <w:lang w:val="mt-MT"/>
        </w:rPr>
      </w:pPr>
      <w:bookmarkStart w:id="20" w:name="a1179"/>
    </w:p>
    <w:tbl>
      <w:tblPr>
        <w:tblW w:w="9356" w:type="dxa"/>
        <w:tblInd w:w="-34" w:type="dxa"/>
        <w:tblLayout w:type="fixed"/>
        <w:tblLook w:val="0000" w:firstRow="0" w:lastRow="0" w:firstColumn="0" w:lastColumn="0" w:noHBand="0" w:noVBand="0"/>
      </w:tblPr>
      <w:tblGrid>
        <w:gridCol w:w="34"/>
        <w:gridCol w:w="4644"/>
        <w:gridCol w:w="4678"/>
      </w:tblGrid>
      <w:tr w:rsidR="00872151" w:rsidRPr="00555286" w14:paraId="62B0E3F3" w14:textId="77777777" w:rsidTr="00EB5FF2">
        <w:trPr>
          <w:gridBefore w:val="1"/>
          <w:wBefore w:w="34" w:type="dxa"/>
        </w:trPr>
        <w:tc>
          <w:tcPr>
            <w:tcW w:w="4644" w:type="dxa"/>
          </w:tcPr>
          <w:p w14:paraId="6C68F33F" w14:textId="77777777" w:rsidR="00872151" w:rsidRPr="004A5AC3" w:rsidRDefault="00872151" w:rsidP="00EB5FF2">
            <w:pPr>
              <w:rPr>
                <w:noProof/>
                <w:lang w:val="fr-FR"/>
              </w:rPr>
            </w:pPr>
            <w:r w:rsidRPr="004A5AC3">
              <w:rPr>
                <w:b/>
                <w:noProof/>
                <w:lang w:val="fr-FR"/>
              </w:rPr>
              <w:t>België/Belgique/Belgien</w:t>
            </w:r>
          </w:p>
          <w:p w14:paraId="1148A489" w14:textId="77777777" w:rsidR="00872151" w:rsidRPr="004A5AC3" w:rsidRDefault="00872151" w:rsidP="00EB5FF2">
            <w:pPr>
              <w:rPr>
                <w:noProof/>
                <w:lang w:val="fr-FR"/>
              </w:rPr>
            </w:pPr>
            <w:r w:rsidRPr="004A5AC3">
              <w:rPr>
                <w:noProof/>
                <w:lang w:val="fr-FR"/>
              </w:rPr>
              <w:t>AstraZeneca S.A./N.V.</w:t>
            </w:r>
          </w:p>
          <w:p w14:paraId="2ADCDDEF" w14:textId="77777777" w:rsidR="00872151" w:rsidRPr="004A5AC3" w:rsidRDefault="00872151" w:rsidP="00EB5FF2">
            <w:pPr>
              <w:rPr>
                <w:noProof/>
              </w:rPr>
            </w:pPr>
            <w:r w:rsidRPr="004A5AC3">
              <w:rPr>
                <w:noProof/>
              </w:rPr>
              <w:t>Tel: +32 2 370 48 11</w:t>
            </w:r>
          </w:p>
          <w:p w14:paraId="763ADC35" w14:textId="77777777" w:rsidR="00872151" w:rsidRPr="004A5AC3" w:rsidRDefault="00872151" w:rsidP="00EB5FF2">
            <w:pPr>
              <w:ind w:right="34"/>
              <w:rPr>
                <w:noProof/>
              </w:rPr>
            </w:pPr>
          </w:p>
        </w:tc>
        <w:tc>
          <w:tcPr>
            <w:tcW w:w="4678" w:type="dxa"/>
          </w:tcPr>
          <w:p w14:paraId="4B1EDAE9" w14:textId="77777777" w:rsidR="00872151" w:rsidRPr="004A5AC3" w:rsidRDefault="00872151" w:rsidP="00EB5FF2">
            <w:pPr>
              <w:rPr>
                <w:noProof/>
                <w:lang w:val="pt-PT"/>
              </w:rPr>
            </w:pPr>
            <w:r w:rsidRPr="004A5AC3">
              <w:rPr>
                <w:b/>
                <w:noProof/>
                <w:lang w:val="pt-PT"/>
              </w:rPr>
              <w:t>Lietuva</w:t>
            </w:r>
          </w:p>
          <w:p w14:paraId="79C0E7A5" w14:textId="77777777" w:rsidR="00872151" w:rsidRPr="004A5AC3" w:rsidRDefault="00872151" w:rsidP="00EB5FF2">
            <w:pPr>
              <w:rPr>
                <w:lang w:val="pt-PT"/>
              </w:rPr>
            </w:pPr>
            <w:r w:rsidRPr="004A5AC3">
              <w:rPr>
                <w:lang w:val="pt-PT"/>
              </w:rPr>
              <w:t>UAB AstraZeneca</w:t>
            </w:r>
            <w:r w:rsidRPr="004A5AC3">
              <w:rPr>
                <w:b/>
                <w:bCs/>
                <w:lang w:val="pt-PT"/>
              </w:rPr>
              <w:t xml:space="preserve"> </w:t>
            </w:r>
            <w:r w:rsidRPr="004A5AC3">
              <w:rPr>
                <w:lang w:val="pt-PT"/>
              </w:rPr>
              <w:t>Lietuva</w:t>
            </w:r>
          </w:p>
          <w:p w14:paraId="78839E52" w14:textId="77777777" w:rsidR="00872151" w:rsidRPr="004A5AC3" w:rsidRDefault="00872151" w:rsidP="00EB5FF2">
            <w:pPr>
              <w:rPr>
                <w:lang w:val="it-IT"/>
              </w:rPr>
            </w:pPr>
            <w:r w:rsidRPr="004A5AC3">
              <w:rPr>
                <w:lang w:val="it-IT"/>
              </w:rPr>
              <w:t>Tel: +370 5 2660550</w:t>
            </w:r>
          </w:p>
          <w:p w14:paraId="6C5DB9E1" w14:textId="77777777" w:rsidR="00872151" w:rsidRPr="004A5AC3" w:rsidRDefault="00872151" w:rsidP="00EB5FF2">
            <w:pPr>
              <w:pStyle w:val="A-TableText"/>
              <w:tabs>
                <w:tab w:val="left" w:pos="567"/>
              </w:tabs>
              <w:autoSpaceDE w:val="0"/>
              <w:autoSpaceDN w:val="0"/>
              <w:adjustRightInd w:val="0"/>
              <w:spacing w:before="0" w:after="0" w:line="260" w:lineRule="exact"/>
              <w:rPr>
                <w:noProof/>
                <w:lang w:val="it-IT"/>
              </w:rPr>
            </w:pPr>
          </w:p>
        </w:tc>
      </w:tr>
      <w:tr w:rsidR="00872151" w14:paraId="3233E532" w14:textId="77777777" w:rsidTr="00EB5FF2">
        <w:trPr>
          <w:gridBefore w:val="1"/>
          <w:wBefore w:w="34" w:type="dxa"/>
        </w:trPr>
        <w:tc>
          <w:tcPr>
            <w:tcW w:w="4644" w:type="dxa"/>
          </w:tcPr>
          <w:p w14:paraId="3725BAD1" w14:textId="77777777" w:rsidR="00872151" w:rsidRPr="004A5AC3" w:rsidRDefault="00872151" w:rsidP="00EB5FF2">
            <w:pPr>
              <w:autoSpaceDE w:val="0"/>
              <w:autoSpaceDN w:val="0"/>
              <w:adjustRightInd w:val="0"/>
              <w:rPr>
                <w:b/>
                <w:bCs/>
                <w:highlight w:val="green"/>
                <w:lang w:val="bg-BG"/>
              </w:rPr>
            </w:pPr>
            <w:r w:rsidRPr="004A5AC3">
              <w:rPr>
                <w:b/>
                <w:bCs/>
                <w:lang w:val="bg-BG"/>
              </w:rPr>
              <w:t>България</w:t>
            </w:r>
          </w:p>
          <w:p w14:paraId="3D7CC017" w14:textId="77777777" w:rsidR="00872151" w:rsidRPr="004A5AC3" w:rsidRDefault="00872151" w:rsidP="00EB5FF2">
            <w:pPr>
              <w:autoSpaceDE w:val="0"/>
              <w:autoSpaceDN w:val="0"/>
              <w:adjustRightInd w:val="0"/>
              <w:rPr>
                <w:lang w:val="pt-BR"/>
              </w:rPr>
            </w:pPr>
            <w:r w:rsidRPr="004A5AC3">
              <w:rPr>
                <w:lang w:val="bg-BG"/>
              </w:rPr>
              <w:t>АстраЗенека България ЕООД</w:t>
            </w:r>
          </w:p>
          <w:p w14:paraId="75E1F5DD" w14:textId="77777777" w:rsidR="00872151" w:rsidRPr="004A5AC3" w:rsidRDefault="00872151" w:rsidP="00EB5FF2">
            <w:pPr>
              <w:autoSpaceDE w:val="0"/>
              <w:autoSpaceDN w:val="0"/>
              <w:adjustRightInd w:val="0"/>
              <w:rPr>
                <w:lang w:val="pt-BR"/>
              </w:rPr>
            </w:pPr>
            <w:r w:rsidRPr="004A5AC3">
              <w:rPr>
                <w:lang w:val="fr-FR"/>
              </w:rPr>
              <w:t>Тел</w:t>
            </w:r>
            <w:r w:rsidRPr="004A5AC3">
              <w:rPr>
                <w:lang w:val="pt-BR"/>
              </w:rPr>
              <w:t xml:space="preserve">.: </w:t>
            </w:r>
            <w:r w:rsidRPr="004A5AC3">
              <w:rPr>
                <w:lang w:val="bg-BG"/>
              </w:rPr>
              <w:t>+359 24455000</w:t>
            </w:r>
          </w:p>
          <w:p w14:paraId="78A2125F" w14:textId="77777777" w:rsidR="00872151" w:rsidRPr="004A5AC3" w:rsidRDefault="00872151" w:rsidP="00EB5FF2">
            <w:pPr>
              <w:pStyle w:val="A-TableText"/>
              <w:tabs>
                <w:tab w:val="left" w:pos="567"/>
              </w:tabs>
              <w:autoSpaceDE w:val="0"/>
              <w:autoSpaceDN w:val="0"/>
              <w:adjustRightInd w:val="0"/>
              <w:spacing w:before="0" w:after="0" w:line="260" w:lineRule="exact"/>
              <w:rPr>
                <w:noProof/>
                <w:lang w:val="pt-BR"/>
              </w:rPr>
            </w:pPr>
          </w:p>
        </w:tc>
        <w:tc>
          <w:tcPr>
            <w:tcW w:w="4678" w:type="dxa"/>
          </w:tcPr>
          <w:p w14:paraId="7CA7C6B6" w14:textId="77777777" w:rsidR="00872151" w:rsidRPr="004A5AC3" w:rsidRDefault="00872151" w:rsidP="00EB5FF2">
            <w:pPr>
              <w:rPr>
                <w:noProof/>
                <w:lang w:val="de-DE"/>
              </w:rPr>
            </w:pPr>
            <w:r w:rsidRPr="004A5AC3">
              <w:rPr>
                <w:b/>
                <w:noProof/>
                <w:lang w:val="de-DE"/>
              </w:rPr>
              <w:t>Luxembourg/Luxemburg</w:t>
            </w:r>
          </w:p>
          <w:p w14:paraId="4B7F2C3A" w14:textId="77777777" w:rsidR="00872151" w:rsidRPr="004A5AC3" w:rsidRDefault="00872151" w:rsidP="00EB5FF2">
            <w:pPr>
              <w:rPr>
                <w:noProof/>
                <w:lang w:val="pt-BR"/>
              </w:rPr>
            </w:pPr>
            <w:r w:rsidRPr="004A5AC3">
              <w:rPr>
                <w:noProof/>
                <w:lang w:val="pt-BR"/>
              </w:rPr>
              <w:t>AstraZeneca S.A./N.V.</w:t>
            </w:r>
          </w:p>
          <w:p w14:paraId="68D08D80" w14:textId="77777777" w:rsidR="00872151" w:rsidRPr="004A5AC3" w:rsidRDefault="00872151" w:rsidP="00EB5FF2">
            <w:pPr>
              <w:rPr>
                <w:noProof/>
                <w:lang w:val="fr-FR"/>
              </w:rPr>
            </w:pPr>
            <w:r w:rsidRPr="004A5AC3">
              <w:rPr>
                <w:noProof/>
                <w:lang w:val="fr-FR"/>
              </w:rPr>
              <w:t>Tél/Tel: +32 2 370 48 11</w:t>
            </w:r>
          </w:p>
          <w:p w14:paraId="23D15EF0" w14:textId="77777777" w:rsidR="00872151" w:rsidRPr="004A5AC3" w:rsidRDefault="00872151" w:rsidP="00EB5FF2">
            <w:pPr>
              <w:pStyle w:val="A-TableText"/>
              <w:tabs>
                <w:tab w:val="left" w:pos="567"/>
              </w:tabs>
              <w:autoSpaceDE w:val="0"/>
              <w:autoSpaceDN w:val="0"/>
              <w:adjustRightInd w:val="0"/>
              <w:spacing w:before="0" w:after="0" w:line="260" w:lineRule="exact"/>
              <w:rPr>
                <w:noProof/>
                <w:lang w:val="fr-FR"/>
              </w:rPr>
            </w:pPr>
          </w:p>
        </w:tc>
      </w:tr>
      <w:tr w:rsidR="00872151" w14:paraId="275F01F3" w14:textId="77777777" w:rsidTr="00EB5FF2">
        <w:trPr>
          <w:gridBefore w:val="1"/>
          <w:wBefore w:w="34" w:type="dxa"/>
          <w:trHeight w:val="1015"/>
        </w:trPr>
        <w:tc>
          <w:tcPr>
            <w:tcW w:w="4644" w:type="dxa"/>
          </w:tcPr>
          <w:p w14:paraId="0BEC77FF" w14:textId="77777777" w:rsidR="00872151" w:rsidRPr="004A5AC3" w:rsidRDefault="00872151" w:rsidP="00EB5FF2">
            <w:pPr>
              <w:tabs>
                <w:tab w:val="left" w:pos="-720"/>
              </w:tabs>
              <w:suppressAutoHyphens/>
              <w:rPr>
                <w:noProof/>
              </w:rPr>
            </w:pPr>
            <w:r w:rsidRPr="004A5AC3">
              <w:rPr>
                <w:b/>
                <w:noProof/>
              </w:rPr>
              <w:t>Česká republika</w:t>
            </w:r>
          </w:p>
          <w:p w14:paraId="09C43A65" w14:textId="77777777" w:rsidR="00872151" w:rsidRPr="004A5AC3" w:rsidRDefault="00872151" w:rsidP="00EB5FF2">
            <w:pPr>
              <w:tabs>
                <w:tab w:val="left" w:pos="-720"/>
              </w:tabs>
              <w:suppressAutoHyphens/>
              <w:rPr>
                <w:noProof/>
              </w:rPr>
            </w:pPr>
            <w:r w:rsidRPr="004A5AC3">
              <w:rPr>
                <w:noProof/>
              </w:rPr>
              <w:t>AstraZeneca Czech Republic s.r.o.</w:t>
            </w:r>
          </w:p>
          <w:p w14:paraId="4800F67A" w14:textId="77777777" w:rsidR="00872151" w:rsidRPr="004A5AC3" w:rsidRDefault="00872151" w:rsidP="00EB5FF2">
            <w:pPr>
              <w:rPr>
                <w:noProof/>
                <w:lang w:val="nb-NO"/>
              </w:rPr>
            </w:pPr>
            <w:r w:rsidRPr="004A5AC3">
              <w:rPr>
                <w:noProof/>
                <w:lang w:val="nb-NO"/>
              </w:rPr>
              <w:t xml:space="preserve">Tel: </w:t>
            </w:r>
            <w:r w:rsidRPr="004A5AC3">
              <w:rPr>
                <w:color w:val="000000"/>
                <w:lang w:val="cs-CZ"/>
              </w:rPr>
              <w:t>+420 222 807 111</w:t>
            </w:r>
          </w:p>
          <w:p w14:paraId="67FC9297" w14:textId="77777777" w:rsidR="00872151" w:rsidRPr="004A5AC3" w:rsidRDefault="00872151" w:rsidP="00EB5FF2">
            <w:pPr>
              <w:rPr>
                <w:noProof/>
                <w:lang w:val="nb-NO"/>
              </w:rPr>
            </w:pPr>
          </w:p>
        </w:tc>
        <w:tc>
          <w:tcPr>
            <w:tcW w:w="4678" w:type="dxa"/>
          </w:tcPr>
          <w:p w14:paraId="5F9096C0" w14:textId="77777777" w:rsidR="00872151" w:rsidRPr="004A5AC3" w:rsidRDefault="00872151" w:rsidP="00EB5FF2">
            <w:pPr>
              <w:spacing w:line="260" w:lineRule="atLeast"/>
              <w:rPr>
                <w:b/>
                <w:noProof/>
                <w:lang w:val="fr-FR"/>
              </w:rPr>
            </w:pPr>
            <w:r w:rsidRPr="004A5AC3">
              <w:rPr>
                <w:b/>
                <w:noProof/>
                <w:lang w:val="fr-FR"/>
              </w:rPr>
              <w:t>Magyarország</w:t>
            </w:r>
          </w:p>
          <w:p w14:paraId="48F4332B" w14:textId="77777777" w:rsidR="00872151" w:rsidRPr="004A5AC3" w:rsidRDefault="00872151" w:rsidP="00EB5FF2">
            <w:pPr>
              <w:spacing w:line="260" w:lineRule="atLeast"/>
              <w:rPr>
                <w:noProof/>
                <w:lang w:val="nb-NO"/>
              </w:rPr>
            </w:pPr>
            <w:r w:rsidRPr="004A5AC3">
              <w:rPr>
                <w:noProof/>
                <w:lang w:val="nb-NO"/>
              </w:rPr>
              <w:t>AstraZeneca Kft.</w:t>
            </w:r>
          </w:p>
          <w:p w14:paraId="5B5BD648" w14:textId="77777777" w:rsidR="00872151" w:rsidRPr="004A5AC3" w:rsidRDefault="00872151" w:rsidP="00EB5FF2">
            <w:pPr>
              <w:rPr>
                <w:noProof/>
                <w:lang w:val="pt-PT"/>
              </w:rPr>
            </w:pPr>
            <w:r w:rsidRPr="004A5AC3">
              <w:rPr>
                <w:noProof/>
                <w:lang w:val="pt-PT"/>
              </w:rPr>
              <w:t>Tel.: +36 1 883 6500</w:t>
            </w:r>
          </w:p>
          <w:p w14:paraId="6D3863F1" w14:textId="77777777" w:rsidR="00872151" w:rsidRPr="004A5AC3" w:rsidRDefault="00872151" w:rsidP="00EB5FF2">
            <w:pPr>
              <w:pStyle w:val="A-TableText"/>
              <w:tabs>
                <w:tab w:val="left" w:pos="-720"/>
                <w:tab w:val="left" w:pos="567"/>
              </w:tabs>
              <w:suppressAutoHyphens/>
              <w:spacing w:before="0" w:after="0" w:line="260" w:lineRule="exact"/>
              <w:rPr>
                <w:strike/>
                <w:noProof/>
                <w:lang w:val="pt-PT"/>
              </w:rPr>
            </w:pPr>
          </w:p>
        </w:tc>
      </w:tr>
      <w:tr w:rsidR="00872151" w14:paraId="7409CFDC" w14:textId="77777777" w:rsidTr="00EB5FF2">
        <w:trPr>
          <w:gridBefore w:val="1"/>
          <w:wBefore w:w="34" w:type="dxa"/>
        </w:trPr>
        <w:tc>
          <w:tcPr>
            <w:tcW w:w="4644" w:type="dxa"/>
          </w:tcPr>
          <w:p w14:paraId="02DA8240" w14:textId="77777777" w:rsidR="00872151" w:rsidRPr="00BA418B" w:rsidRDefault="00872151" w:rsidP="0098581D">
            <w:pPr>
              <w:keepNext/>
              <w:keepLines/>
              <w:widowControl w:val="0"/>
              <w:rPr>
                <w:noProof/>
              </w:rPr>
            </w:pPr>
            <w:r w:rsidRPr="00BA418B">
              <w:rPr>
                <w:b/>
                <w:noProof/>
              </w:rPr>
              <w:t>Danmark</w:t>
            </w:r>
          </w:p>
          <w:p w14:paraId="13C382DB" w14:textId="77777777" w:rsidR="00872151" w:rsidRPr="00BA418B" w:rsidRDefault="00872151" w:rsidP="0098581D">
            <w:pPr>
              <w:keepNext/>
              <w:keepLines/>
              <w:widowControl w:val="0"/>
              <w:rPr>
                <w:noProof/>
              </w:rPr>
            </w:pPr>
            <w:r w:rsidRPr="00BA418B">
              <w:rPr>
                <w:noProof/>
              </w:rPr>
              <w:t>AstraZeneca A/S</w:t>
            </w:r>
          </w:p>
          <w:p w14:paraId="4E7FC87A" w14:textId="77777777" w:rsidR="00872151" w:rsidRPr="00BA418B" w:rsidRDefault="00872151" w:rsidP="0098581D">
            <w:pPr>
              <w:keepNext/>
              <w:keepLines/>
              <w:widowControl w:val="0"/>
              <w:rPr>
                <w:noProof/>
              </w:rPr>
            </w:pPr>
            <w:r w:rsidRPr="00BA418B">
              <w:rPr>
                <w:noProof/>
              </w:rPr>
              <w:t>Tlf: +45 43 66 64 62</w:t>
            </w:r>
          </w:p>
          <w:p w14:paraId="173AD4A7" w14:textId="77777777" w:rsidR="00872151" w:rsidRPr="004A5AC3" w:rsidRDefault="00872151" w:rsidP="0098581D">
            <w:pPr>
              <w:pStyle w:val="A-TableText"/>
              <w:keepNext/>
              <w:keepLines/>
              <w:widowControl w:val="0"/>
              <w:tabs>
                <w:tab w:val="left" w:pos="-720"/>
                <w:tab w:val="left" w:pos="567"/>
              </w:tabs>
              <w:suppressAutoHyphens/>
              <w:spacing w:before="0" w:after="0" w:line="260" w:lineRule="exact"/>
              <w:rPr>
                <w:noProof/>
                <w:lang w:val="pt-PT"/>
              </w:rPr>
            </w:pPr>
          </w:p>
        </w:tc>
        <w:tc>
          <w:tcPr>
            <w:tcW w:w="4678" w:type="dxa"/>
          </w:tcPr>
          <w:p w14:paraId="46FCC676" w14:textId="77777777" w:rsidR="00872151" w:rsidRPr="004A5AC3" w:rsidRDefault="00872151" w:rsidP="0098581D">
            <w:pPr>
              <w:keepNext/>
              <w:keepLines/>
              <w:widowControl w:val="0"/>
              <w:tabs>
                <w:tab w:val="left" w:pos="-720"/>
                <w:tab w:val="left" w:pos="4536"/>
              </w:tabs>
              <w:suppressAutoHyphens/>
              <w:rPr>
                <w:b/>
                <w:noProof/>
              </w:rPr>
            </w:pPr>
            <w:r w:rsidRPr="004A5AC3">
              <w:rPr>
                <w:b/>
                <w:noProof/>
              </w:rPr>
              <w:t>Malta</w:t>
            </w:r>
          </w:p>
          <w:p w14:paraId="6A5674C1" w14:textId="77777777" w:rsidR="00872151" w:rsidRPr="004A5AC3" w:rsidRDefault="00872151" w:rsidP="0098581D">
            <w:pPr>
              <w:keepNext/>
              <w:keepLines/>
              <w:widowControl w:val="0"/>
              <w:rPr>
                <w:noProof/>
              </w:rPr>
            </w:pPr>
            <w:r w:rsidRPr="004A5AC3">
              <w:rPr>
                <w:noProof/>
              </w:rPr>
              <w:t>Associated Drug Co. Ltd</w:t>
            </w:r>
          </w:p>
          <w:p w14:paraId="11CA12CB" w14:textId="77777777" w:rsidR="00872151" w:rsidRPr="00BA418B" w:rsidRDefault="00872151" w:rsidP="0098581D">
            <w:pPr>
              <w:pStyle w:val="A-TableText"/>
              <w:keepNext/>
              <w:keepLines/>
              <w:widowControl w:val="0"/>
              <w:tabs>
                <w:tab w:val="left" w:pos="567"/>
              </w:tabs>
              <w:spacing w:before="0" w:after="0" w:line="260" w:lineRule="exact"/>
              <w:rPr>
                <w:noProof/>
                <w:lang w:val="en-US"/>
              </w:rPr>
            </w:pPr>
            <w:r w:rsidRPr="00BA418B">
              <w:rPr>
                <w:noProof/>
                <w:lang w:val="en-US"/>
              </w:rPr>
              <w:t>Tel: +356 2277 8000</w:t>
            </w:r>
          </w:p>
          <w:p w14:paraId="103FA0D5" w14:textId="77777777" w:rsidR="00872151" w:rsidRPr="00BA418B" w:rsidRDefault="00872151" w:rsidP="0098581D">
            <w:pPr>
              <w:pStyle w:val="A-TableText"/>
              <w:keepNext/>
              <w:keepLines/>
              <w:widowControl w:val="0"/>
              <w:tabs>
                <w:tab w:val="left" w:pos="567"/>
              </w:tabs>
              <w:spacing w:before="0" w:after="0" w:line="260" w:lineRule="exact"/>
              <w:rPr>
                <w:strike/>
                <w:noProof/>
                <w:lang w:val="en-US"/>
              </w:rPr>
            </w:pPr>
          </w:p>
        </w:tc>
      </w:tr>
      <w:tr w:rsidR="00872151" w14:paraId="4017F457" w14:textId="77777777" w:rsidTr="00EB5FF2">
        <w:trPr>
          <w:gridBefore w:val="1"/>
          <w:wBefore w:w="34" w:type="dxa"/>
        </w:trPr>
        <w:tc>
          <w:tcPr>
            <w:tcW w:w="4644" w:type="dxa"/>
          </w:tcPr>
          <w:p w14:paraId="37782BE0" w14:textId="77777777" w:rsidR="00872151" w:rsidRDefault="00872151" w:rsidP="00EB5FF2">
            <w:pPr>
              <w:rPr>
                <w:noProof/>
                <w:lang w:val="de-DE"/>
              </w:rPr>
            </w:pPr>
            <w:r>
              <w:rPr>
                <w:b/>
                <w:noProof/>
                <w:lang w:val="de-DE"/>
              </w:rPr>
              <w:t>Deutschland</w:t>
            </w:r>
          </w:p>
          <w:p w14:paraId="1837FB15" w14:textId="77777777" w:rsidR="00872151" w:rsidRDefault="00872151" w:rsidP="00EB5FF2">
            <w:pPr>
              <w:rPr>
                <w:noProof/>
                <w:lang w:val="de-DE"/>
              </w:rPr>
            </w:pPr>
            <w:r>
              <w:rPr>
                <w:noProof/>
                <w:lang w:val="de-DE"/>
              </w:rPr>
              <w:t>AstraZeneca GmbH</w:t>
            </w:r>
          </w:p>
          <w:p w14:paraId="36A80BC7" w14:textId="77777777" w:rsidR="00872151" w:rsidRDefault="00872151" w:rsidP="00EB5FF2">
            <w:pPr>
              <w:rPr>
                <w:noProof/>
                <w:lang w:val="de-DE"/>
              </w:rPr>
            </w:pPr>
            <w:r>
              <w:rPr>
                <w:noProof/>
                <w:lang w:val="de-DE"/>
              </w:rPr>
              <w:t>Tel: +49 4</w:t>
            </w:r>
            <w:r w:rsidR="00DE1E86">
              <w:rPr>
                <w:noProof/>
                <w:lang w:val="de-DE"/>
              </w:rPr>
              <w:t>0 809034100</w:t>
            </w:r>
          </w:p>
          <w:p w14:paraId="67D89F24" w14:textId="77777777" w:rsidR="00872151" w:rsidRDefault="00872151" w:rsidP="00EB5FF2">
            <w:pPr>
              <w:pStyle w:val="A-TableText"/>
              <w:tabs>
                <w:tab w:val="left" w:pos="-720"/>
                <w:tab w:val="left" w:pos="567"/>
              </w:tabs>
              <w:suppressAutoHyphens/>
              <w:spacing w:before="0" w:after="0" w:line="260" w:lineRule="exact"/>
              <w:rPr>
                <w:noProof/>
                <w:lang w:val="de-DE"/>
              </w:rPr>
            </w:pPr>
          </w:p>
        </w:tc>
        <w:tc>
          <w:tcPr>
            <w:tcW w:w="4678" w:type="dxa"/>
          </w:tcPr>
          <w:p w14:paraId="7C5E1DB6" w14:textId="77777777" w:rsidR="00872151" w:rsidRDefault="00872151" w:rsidP="00EB5FF2">
            <w:pPr>
              <w:suppressAutoHyphens/>
              <w:rPr>
                <w:noProof/>
                <w:lang w:val="de-DE"/>
              </w:rPr>
            </w:pPr>
            <w:r>
              <w:rPr>
                <w:b/>
                <w:noProof/>
                <w:lang w:val="de-DE"/>
              </w:rPr>
              <w:lastRenderedPageBreak/>
              <w:t>Nederland</w:t>
            </w:r>
          </w:p>
          <w:p w14:paraId="41A6D610" w14:textId="77777777" w:rsidR="00872151" w:rsidRDefault="00872151" w:rsidP="00EB5FF2">
            <w:pPr>
              <w:rPr>
                <w:iCs/>
                <w:noProof/>
                <w:lang w:val="de-DE"/>
              </w:rPr>
            </w:pPr>
            <w:r>
              <w:rPr>
                <w:iCs/>
                <w:noProof/>
                <w:lang w:val="de-DE"/>
              </w:rPr>
              <w:t>AstraZeneca BV</w:t>
            </w:r>
          </w:p>
          <w:p w14:paraId="386F02E6" w14:textId="6DF79933" w:rsidR="00872151" w:rsidRDefault="00872151" w:rsidP="00EB5FF2">
            <w:pPr>
              <w:rPr>
                <w:noProof/>
                <w:lang w:val="de-DE"/>
              </w:rPr>
            </w:pPr>
            <w:r>
              <w:rPr>
                <w:noProof/>
                <w:lang w:val="de-DE"/>
              </w:rPr>
              <w:t xml:space="preserve">Tel: +31 </w:t>
            </w:r>
            <w:r w:rsidR="00555286">
              <w:rPr>
                <w:noProof/>
                <w:lang w:val="de-DE"/>
              </w:rPr>
              <w:t>85 808 9900</w:t>
            </w:r>
          </w:p>
          <w:p w14:paraId="15CEF84A" w14:textId="77777777" w:rsidR="00872151" w:rsidRDefault="00872151" w:rsidP="00EB5FF2">
            <w:pPr>
              <w:rPr>
                <w:strike/>
                <w:noProof/>
                <w:lang w:val="de-DE"/>
              </w:rPr>
            </w:pPr>
            <w:r>
              <w:rPr>
                <w:noProof/>
                <w:lang w:val="de-DE"/>
              </w:rPr>
              <w:lastRenderedPageBreak/>
              <w:t xml:space="preserve"> </w:t>
            </w:r>
          </w:p>
        </w:tc>
      </w:tr>
      <w:tr w:rsidR="00872151" w14:paraId="3C46EDDA" w14:textId="77777777" w:rsidTr="00EB5FF2">
        <w:trPr>
          <w:gridBefore w:val="1"/>
          <w:wBefore w:w="34" w:type="dxa"/>
        </w:trPr>
        <w:tc>
          <w:tcPr>
            <w:tcW w:w="4644" w:type="dxa"/>
          </w:tcPr>
          <w:p w14:paraId="7205960E" w14:textId="77777777" w:rsidR="00872151" w:rsidRDefault="00872151" w:rsidP="00EB5FF2">
            <w:pPr>
              <w:tabs>
                <w:tab w:val="left" w:pos="-720"/>
              </w:tabs>
              <w:suppressAutoHyphens/>
              <w:rPr>
                <w:b/>
                <w:bCs/>
                <w:noProof/>
                <w:lang w:val="fi-FI"/>
              </w:rPr>
            </w:pPr>
            <w:r>
              <w:rPr>
                <w:b/>
                <w:bCs/>
                <w:noProof/>
                <w:lang w:val="fi-FI"/>
              </w:rPr>
              <w:lastRenderedPageBreak/>
              <w:t>Eesti</w:t>
            </w:r>
          </w:p>
          <w:p w14:paraId="5B5A78DE" w14:textId="77777777" w:rsidR="00872151" w:rsidRDefault="00872151" w:rsidP="00EB5FF2">
            <w:pPr>
              <w:tabs>
                <w:tab w:val="left" w:pos="-720"/>
              </w:tabs>
              <w:suppressAutoHyphens/>
              <w:rPr>
                <w:noProof/>
                <w:lang w:val="fi-FI"/>
              </w:rPr>
            </w:pPr>
            <w:r>
              <w:rPr>
                <w:noProof/>
                <w:lang w:val="fi-FI"/>
              </w:rPr>
              <w:t xml:space="preserve">AstraZeneca </w:t>
            </w:r>
          </w:p>
          <w:p w14:paraId="38DBB823" w14:textId="77777777" w:rsidR="00872151" w:rsidRDefault="00872151" w:rsidP="00EB5FF2">
            <w:pPr>
              <w:tabs>
                <w:tab w:val="left" w:pos="-720"/>
              </w:tabs>
              <w:suppressAutoHyphens/>
              <w:rPr>
                <w:noProof/>
                <w:lang w:val="fi-FI"/>
              </w:rPr>
            </w:pPr>
            <w:r>
              <w:rPr>
                <w:noProof/>
                <w:lang w:val="fi-FI"/>
              </w:rPr>
              <w:t>Tel: +372 6549 600</w:t>
            </w:r>
          </w:p>
          <w:p w14:paraId="6033E83C" w14:textId="77777777" w:rsidR="00872151" w:rsidRDefault="00872151" w:rsidP="00EB5FF2">
            <w:pPr>
              <w:pStyle w:val="A-TableText"/>
              <w:tabs>
                <w:tab w:val="left" w:pos="-720"/>
                <w:tab w:val="left" w:pos="567"/>
              </w:tabs>
              <w:suppressAutoHyphens/>
              <w:spacing w:before="0" w:after="0" w:line="260" w:lineRule="exact"/>
              <w:rPr>
                <w:noProof/>
                <w:lang w:val="fi-FI"/>
              </w:rPr>
            </w:pPr>
          </w:p>
        </w:tc>
        <w:tc>
          <w:tcPr>
            <w:tcW w:w="4678" w:type="dxa"/>
          </w:tcPr>
          <w:p w14:paraId="4261379D" w14:textId="77777777" w:rsidR="00872151" w:rsidRDefault="00872151" w:rsidP="00EB5FF2">
            <w:pPr>
              <w:rPr>
                <w:noProof/>
                <w:lang w:val="nb-NO"/>
              </w:rPr>
            </w:pPr>
            <w:r>
              <w:rPr>
                <w:b/>
                <w:noProof/>
                <w:lang w:val="nb-NO"/>
              </w:rPr>
              <w:t>Norge</w:t>
            </w:r>
          </w:p>
          <w:p w14:paraId="269F5881" w14:textId="77777777" w:rsidR="00872151" w:rsidRDefault="00872151" w:rsidP="00EB5FF2">
            <w:pPr>
              <w:rPr>
                <w:noProof/>
                <w:lang w:val="nb-NO"/>
              </w:rPr>
            </w:pPr>
            <w:r>
              <w:rPr>
                <w:noProof/>
                <w:lang w:val="nb-NO"/>
              </w:rPr>
              <w:t>AstraZeneca AS</w:t>
            </w:r>
          </w:p>
          <w:p w14:paraId="4A1317DE" w14:textId="77777777" w:rsidR="00872151" w:rsidRDefault="00872151" w:rsidP="00EB5FF2">
            <w:pPr>
              <w:rPr>
                <w:noProof/>
                <w:lang w:val="nb-NO"/>
              </w:rPr>
            </w:pPr>
            <w:r>
              <w:rPr>
                <w:noProof/>
                <w:lang w:val="nb-NO"/>
              </w:rPr>
              <w:t>Tlf: +47 21 00 64 00</w:t>
            </w:r>
          </w:p>
          <w:p w14:paraId="598772AB" w14:textId="77777777" w:rsidR="00872151" w:rsidRDefault="00872151" w:rsidP="00EB5FF2">
            <w:pPr>
              <w:pStyle w:val="A-TableText"/>
              <w:tabs>
                <w:tab w:val="left" w:pos="-720"/>
                <w:tab w:val="left" w:pos="567"/>
              </w:tabs>
              <w:suppressAutoHyphens/>
              <w:spacing w:before="0" w:after="0" w:line="260" w:lineRule="exact"/>
              <w:rPr>
                <w:strike/>
                <w:noProof/>
                <w:lang w:val="nb-NO"/>
              </w:rPr>
            </w:pPr>
          </w:p>
        </w:tc>
      </w:tr>
      <w:tr w:rsidR="00872151" w:rsidRPr="0019581C" w14:paraId="29C38C71" w14:textId="77777777" w:rsidTr="00EB5FF2">
        <w:trPr>
          <w:gridBefore w:val="1"/>
          <w:wBefore w:w="34" w:type="dxa"/>
        </w:trPr>
        <w:tc>
          <w:tcPr>
            <w:tcW w:w="4644" w:type="dxa"/>
          </w:tcPr>
          <w:p w14:paraId="081F94F9" w14:textId="77777777" w:rsidR="00872151" w:rsidRDefault="00872151" w:rsidP="00EB5FF2">
            <w:pPr>
              <w:rPr>
                <w:noProof/>
                <w:lang w:val="el-GR"/>
              </w:rPr>
            </w:pPr>
            <w:r>
              <w:rPr>
                <w:b/>
                <w:noProof/>
                <w:lang w:val="el-GR"/>
              </w:rPr>
              <w:t>Ελλάδα</w:t>
            </w:r>
          </w:p>
          <w:p w14:paraId="3EA2C097" w14:textId="77777777" w:rsidR="00872151" w:rsidRDefault="00872151" w:rsidP="00EB5FF2">
            <w:pPr>
              <w:rPr>
                <w:noProof/>
                <w:lang w:val="el-GR"/>
              </w:rPr>
            </w:pPr>
            <w:r>
              <w:rPr>
                <w:noProof/>
                <w:lang w:val="el-GR"/>
              </w:rPr>
              <w:t>AstraZeneca A.E.</w:t>
            </w:r>
          </w:p>
          <w:p w14:paraId="04C33A2D" w14:textId="77777777" w:rsidR="00872151" w:rsidRDefault="00872151" w:rsidP="00EB5FF2">
            <w:pPr>
              <w:rPr>
                <w:noProof/>
                <w:lang w:val="el-GR"/>
              </w:rPr>
            </w:pPr>
            <w:r>
              <w:rPr>
                <w:noProof/>
                <w:lang w:val="el-GR"/>
              </w:rPr>
              <w:t xml:space="preserve">Τηλ: </w:t>
            </w:r>
            <w:r w:rsidRPr="00D35AF5">
              <w:rPr>
                <w:lang w:val="pt-BR"/>
              </w:rPr>
              <w:t>+30 210 6871500</w:t>
            </w:r>
          </w:p>
          <w:p w14:paraId="509B713E" w14:textId="77777777" w:rsidR="00872151" w:rsidRDefault="00872151" w:rsidP="00EB5FF2">
            <w:pPr>
              <w:tabs>
                <w:tab w:val="left" w:pos="-720"/>
              </w:tabs>
              <w:suppressAutoHyphens/>
              <w:rPr>
                <w:noProof/>
                <w:lang w:val="el-GR"/>
              </w:rPr>
            </w:pPr>
          </w:p>
        </w:tc>
        <w:tc>
          <w:tcPr>
            <w:tcW w:w="4678" w:type="dxa"/>
          </w:tcPr>
          <w:p w14:paraId="76542765" w14:textId="77777777" w:rsidR="00872151" w:rsidRDefault="00872151" w:rsidP="00EB5FF2">
            <w:pPr>
              <w:rPr>
                <w:noProof/>
                <w:lang w:val="fi-FI"/>
              </w:rPr>
            </w:pPr>
            <w:r>
              <w:rPr>
                <w:b/>
                <w:noProof/>
                <w:lang w:val="fi-FI"/>
              </w:rPr>
              <w:t>Österreich</w:t>
            </w:r>
          </w:p>
          <w:p w14:paraId="15783FA9" w14:textId="77777777" w:rsidR="00872151" w:rsidRDefault="00872151" w:rsidP="00EB5FF2">
            <w:pPr>
              <w:rPr>
                <w:noProof/>
                <w:lang w:val="fi-FI"/>
              </w:rPr>
            </w:pPr>
            <w:r>
              <w:rPr>
                <w:noProof/>
                <w:lang w:val="el-GR"/>
              </w:rPr>
              <w:t>AstraZeneca Österreich GmbH</w:t>
            </w:r>
          </w:p>
          <w:p w14:paraId="412EF483" w14:textId="77777777" w:rsidR="00872151" w:rsidRDefault="00872151" w:rsidP="00EB5FF2">
            <w:pPr>
              <w:rPr>
                <w:noProof/>
                <w:lang w:val="de-DE"/>
              </w:rPr>
            </w:pPr>
            <w:r>
              <w:rPr>
                <w:noProof/>
                <w:lang w:val="de-DE"/>
              </w:rPr>
              <w:t>Tel: +43 1 711 31 0</w:t>
            </w:r>
          </w:p>
          <w:p w14:paraId="41670F52" w14:textId="77777777" w:rsidR="00872151" w:rsidRDefault="00872151" w:rsidP="00EB5FF2">
            <w:pPr>
              <w:pStyle w:val="A-TableText"/>
              <w:tabs>
                <w:tab w:val="left" w:pos="567"/>
              </w:tabs>
              <w:spacing w:before="0" w:after="0" w:line="260" w:lineRule="exact"/>
              <w:rPr>
                <w:strike/>
                <w:noProof/>
                <w:lang w:val="de-DE"/>
              </w:rPr>
            </w:pPr>
          </w:p>
        </w:tc>
      </w:tr>
      <w:tr w:rsidR="00872151" w14:paraId="603B4286" w14:textId="77777777" w:rsidTr="00EB5FF2">
        <w:tc>
          <w:tcPr>
            <w:tcW w:w="4678" w:type="dxa"/>
            <w:gridSpan w:val="2"/>
          </w:tcPr>
          <w:p w14:paraId="4DEF81BF" w14:textId="77777777" w:rsidR="00872151" w:rsidRDefault="00872151" w:rsidP="00EB5FF2">
            <w:pPr>
              <w:tabs>
                <w:tab w:val="left" w:pos="-720"/>
                <w:tab w:val="left" w:pos="4536"/>
              </w:tabs>
              <w:suppressAutoHyphens/>
              <w:rPr>
                <w:b/>
                <w:noProof/>
                <w:lang w:val="es-ES"/>
              </w:rPr>
            </w:pPr>
            <w:r>
              <w:rPr>
                <w:b/>
                <w:noProof/>
                <w:lang w:val="es-ES"/>
              </w:rPr>
              <w:t>España</w:t>
            </w:r>
          </w:p>
          <w:p w14:paraId="78516D27" w14:textId="77777777" w:rsidR="00872151" w:rsidRDefault="00872151" w:rsidP="00EB5FF2">
            <w:pPr>
              <w:rPr>
                <w:noProof/>
                <w:lang w:val="es-ES"/>
              </w:rPr>
            </w:pPr>
            <w:r>
              <w:rPr>
                <w:noProof/>
                <w:lang w:val="es-ES"/>
              </w:rPr>
              <w:t>AstraZeneca Farmacéutica Spain, S.A.</w:t>
            </w:r>
          </w:p>
          <w:p w14:paraId="66D5592B" w14:textId="77777777" w:rsidR="00872151" w:rsidRDefault="00872151" w:rsidP="00EB5FF2">
            <w:pPr>
              <w:rPr>
                <w:noProof/>
                <w:lang w:val="es-ES"/>
              </w:rPr>
            </w:pPr>
            <w:r>
              <w:rPr>
                <w:noProof/>
                <w:lang w:val="es-ES"/>
              </w:rPr>
              <w:t>Tel: +34 91 301 91 00</w:t>
            </w:r>
          </w:p>
          <w:p w14:paraId="21CAA4F5" w14:textId="77777777" w:rsidR="00872151" w:rsidRDefault="00872151" w:rsidP="00EB5FF2">
            <w:pPr>
              <w:pStyle w:val="A-TableText"/>
              <w:tabs>
                <w:tab w:val="left" w:pos="-720"/>
                <w:tab w:val="left" w:pos="567"/>
              </w:tabs>
              <w:suppressAutoHyphens/>
              <w:spacing w:before="0" w:after="0" w:line="260" w:lineRule="exact"/>
              <w:rPr>
                <w:noProof/>
                <w:lang w:val="pl-PL"/>
              </w:rPr>
            </w:pPr>
          </w:p>
        </w:tc>
        <w:tc>
          <w:tcPr>
            <w:tcW w:w="4678" w:type="dxa"/>
          </w:tcPr>
          <w:p w14:paraId="762718C7" w14:textId="77777777" w:rsidR="00872151" w:rsidRDefault="00872151" w:rsidP="00EB5FF2">
            <w:pPr>
              <w:tabs>
                <w:tab w:val="left" w:pos="-720"/>
                <w:tab w:val="left" w:pos="4536"/>
              </w:tabs>
              <w:suppressAutoHyphens/>
              <w:rPr>
                <w:b/>
                <w:bCs/>
                <w:i/>
                <w:iCs/>
                <w:noProof/>
                <w:lang w:val="pl-PL"/>
              </w:rPr>
            </w:pPr>
            <w:r>
              <w:rPr>
                <w:b/>
                <w:noProof/>
                <w:lang w:val="pl-PL"/>
              </w:rPr>
              <w:t>Polska</w:t>
            </w:r>
          </w:p>
          <w:p w14:paraId="54EE78F6" w14:textId="77777777" w:rsidR="00872151" w:rsidRDefault="00872151" w:rsidP="00EB5FF2">
            <w:pPr>
              <w:rPr>
                <w:noProof/>
                <w:lang w:val="pl-PL"/>
              </w:rPr>
            </w:pPr>
            <w:r>
              <w:rPr>
                <w:noProof/>
                <w:lang w:val="pl-PL"/>
              </w:rPr>
              <w:t>AstraZeneca Pharma Poland Sp. z o.o.</w:t>
            </w:r>
          </w:p>
          <w:p w14:paraId="5BA35A25" w14:textId="77777777" w:rsidR="00872151" w:rsidRDefault="00872151" w:rsidP="00EB5FF2">
            <w:pPr>
              <w:rPr>
                <w:noProof/>
                <w:lang w:val="pl-PL"/>
              </w:rPr>
            </w:pPr>
            <w:r>
              <w:rPr>
                <w:noProof/>
                <w:lang w:val="pl-PL"/>
              </w:rPr>
              <w:t>Tel.: +48 22 245 73 00</w:t>
            </w:r>
          </w:p>
          <w:p w14:paraId="24C6230C" w14:textId="77777777" w:rsidR="00872151" w:rsidRDefault="00872151" w:rsidP="00EB5FF2">
            <w:pPr>
              <w:pStyle w:val="A-TableText"/>
              <w:tabs>
                <w:tab w:val="left" w:pos="-720"/>
                <w:tab w:val="left" w:pos="567"/>
              </w:tabs>
              <w:suppressAutoHyphens/>
              <w:spacing w:before="0" w:after="0" w:line="260" w:lineRule="exact"/>
              <w:rPr>
                <w:strike/>
                <w:noProof/>
                <w:lang w:val="pl-PL"/>
              </w:rPr>
            </w:pPr>
          </w:p>
        </w:tc>
      </w:tr>
      <w:tr w:rsidR="00872151" w14:paraId="4F39C568" w14:textId="77777777" w:rsidTr="00EB5FF2">
        <w:tc>
          <w:tcPr>
            <w:tcW w:w="4678" w:type="dxa"/>
            <w:gridSpan w:val="2"/>
          </w:tcPr>
          <w:p w14:paraId="5C73ED3D" w14:textId="77777777" w:rsidR="00872151" w:rsidRDefault="00872151" w:rsidP="00EB5FF2">
            <w:pPr>
              <w:tabs>
                <w:tab w:val="left" w:pos="-720"/>
                <w:tab w:val="left" w:pos="4536"/>
              </w:tabs>
              <w:suppressAutoHyphens/>
              <w:rPr>
                <w:b/>
                <w:noProof/>
                <w:lang w:val="fr-FR"/>
              </w:rPr>
            </w:pPr>
            <w:r>
              <w:rPr>
                <w:b/>
                <w:noProof/>
                <w:lang w:val="fr-FR"/>
              </w:rPr>
              <w:t>France</w:t>
            </w:r>
          </w:p>
          <w:p w14:paraId="66611FD7" w14:textId="77777777" w:rsidR="00872151" w:rsidRDefault="00872151" w:rsidP="00EB5FF2">
            <w:pPr>
              <w:rPr>
                <w:noProof/>
                <w:lang w:val="fr-FR"/>
              </w:rPr>
            </w:pPr>
            <w:r>
              <w:rPr>
                <w:noProof/>
                <w:lang w:val="fr-FR"/>
              </w:rPr>
              <w:t>AstraZeneca</w:t>
            </w:r>
          </w:p>
          <w:p w14:paraId="370F5D6A" w14:textId="77777777" w:rsidR="00872151" w:rsidRDefault="00872151" w:rsidP="00EB5FF2">
            <w:pPr>
              <w:rPr>
                <w:noProof/>
                <w:lang w:val="fr-FR"/>
              </w:rPr>
            </w:pPr>
            <w:r>
              <w:rPr>
                <w:noProof/>
                <w:lang w:val="fr-FR"/>
              </w:rPr>
              <w:t>Tél: +33 1 41 29 40 00</w:t>
            </w:r>
          </w:p>
          <w:p w14:paraId="637F6AF8" w14:textId="77777777" w:rsidR="00872151" w:rsidRDefault="00872151" w:rsidP="00EB5FF2">
            <w:pPr>
              <w:pStyle w:val="A-TableText"/>
              <w:tabs>
                <w:tab w:val="left" w:pos="567"/>
              </w:tabs>
              <w:spacing w:before="0" w:after="0" w:line="260" w:lineRule="exact"/>
              <w:rPr>
                <w:b/>
                <w:noProof/>
                <w:lang w:val="fr-FR"/>
              </w:rPr>
            </w:pPr>
          </w:p>
        </w:tc>
        <w:tc>
          <w:tcPr>
            <w:tcW w:w="4678" w:type="dxa"/>
          </w:tcPr>
          <w:p w14:paraId="2A37A687" w14:textId="77777777" w:rsidR="00872151" w:rsidRDefault="00872151" w:rsidP="00EB5FF2">
            <w:pPr>
              <w:rPr>
                <w:noProof/>
                <w:lang w:val="pt-PT"/>
              </w:rPr>
            </w:pPr>
            <w:r>
              <w:rPr>
                <w:b/>
                <w:noProof/>
                <w:lang w:val="pt-PT"/>
              </w:rPr>
              <w:t>Portugal</w:t>
            </w:r>
          </w:p>
          <w:p w14:paraId="33FC5B3E" w14:textId="77777777" w:rsidR="00872151" w:rsidRDefault="00872151" w:rsidP="00EB5FF2">
            <w:pPr>
              <w:rPr>
                <w:noProof/>
                <w:lang w:val="pt-PT"/>
              </w:rPr>
            </w:pPr>
            <w:r>
              <w:rPr>
                <w:noProof/>
                <w:lang w:val="pt-PT"/>
              </w:rPr>
              <w:t>AstraZeneca Produtos Farmacêuticos, Lda.</w:t>
            </w:r>
          </w:p>
          <w:p w14:paraId="734516F6" w14:textId="77777777" w:rsidR="00872151" w:rsidRDefault="00872151" w:rsidP="00EB5FF2">
            <w:pPr>
              <w:rPr>
                <w:noProof/>
                <w:lang w:val="pt-PT"/>
              </w:rPr>
            </w:pPr>
            <w:r>
              <w:rPr>
                <w:noProof/>
                <w:lang w:val="pt-PT"/>
              </w:rPr>
              <w:t>Tel: +351 21 434 61 00</w:t>
            </w:r>
          </w:p>
          <w:p w14:paraId="3C8ED979" w14:textId="77777777" w:rsidR="00872151" w:rsidRDefault="00872151" w:rsidP="00EB5FF2">
            <w:pPr>
              <w:pStyle w:val="A-TableText"/>
              <w:tabs>
                <w:tab w:val="left" w:pos="-720"/>
                <w:tab w:val="left" w:pos="567"/>
              </w:tabs>
              <w:suppressAutoHyphens/>
              <w:spacing w:before="0" w:after="0" w:line="260" w:lineRule="exact"/>
              <w:rPr>
                <w:strike/>
                <w:noProof/>
                <w:lang w:val="pt-PT"/>
              </w:rPr>
            </w:pPr>
          </w:p>
        </w:tc>
      </w:tr>
      <w:tr w:rsidR="00872151" w:rsidRPr="00555286" w14:paraId="5FA9C02D" w14:textId="77777777" w:rsidTr="00EB5FF2">
        <w:tc>
          <w:tcPr>
            <w:tcW w:w="4678" w:type="dxa"/>
            <w:gridSpan w:val="2"/>
          </w:tcPr>
          <w:p w14:paraId="76570770" w14:textId="77777777" w:rsidR="00872151" w:rsidRPr="00D35AF5" w:rsidRDefault="00872151" w:rsidP="00EB5FF2">
            <w:pPr>
              <w:pStyle w:val="Default"/>
              <w:rPr>
                <w:sz w:val="22"/>
                <w:szCs w:val="22"/>
                <w:lang w:val="pt-BR"/>
              </w:rPr>
            </w:pPr>
            <w:r w:rsidRPr="00D35AF5">
              <w:rPr>
                <w:b/>
                <w:bCs/>
                <w:sz w:val="22"/>
                <w:szCs w:val="22"/>
                <w:lang w:val="pt-BR"/>
              </w:rPr>
              <w:t xml:space="preserve">Hrvatska </w:t>
            </w:r>
          </w:p>
          <w:p w14:paraId="03C539AB" w14:textId="77777777" w:rsidR="00872151" w:rsidRPr="004232BB" w:rsidRDefault="00872151" w:rsidP="00EB5FF2">
            <w:pPr>
              <w:pStyle w:val="A-TableText"/>
              <w:spacing w:before="0" w:after="0"/>
              <w:rPr>
                <w:lang w:val="hr-HR"/>
              </w:rPr>
            </w:pPr>
            <w:r w:rsidRPr="004232BB">
              <w:rPr>
                <w:lang w:val="hr-HR"/>
              </w:rPr>
              <w:t>AstraZeneca d.o.o.</w:t>
            </w:r>
          </w:p>
          <w:p w14:paraId="404210D7" w14:textId="77777777" w:rsidR="00872151" w:rsidRDefault="00872151" w:rsidP="00EB5FF2">
            <w:pPr>
              <w:rPr>
                <w:lang w:val="hr-HR"/>
              </w:rPr>
            </w:pPr>
            <w:r w:rsidRPr="004232BB">
              <w:rPr>
                <w:lang w:val="hr-HR"/>
              </w:rPr>
              <w:t>Tel: +385 1 4628 000</w:t>
            </w:r>
          </w:p>
          <w:p w14:paraId="418CD907" w14:textId="77777777" w:rsidR="00872151" w:rsidRPr="001569CC" w:rsidRDefault="00872151" w:rsidP="00EB5FF2">
            <w:pPr>
              <w:rPr>
                <w:noProof/>
                <w:lang w:val="hr-HR"/>
              </w:rPr>
            </w:pPr>
          </w:p>
        </w:tc>
        <w:tc>
          <w:tcPr>
            <w:tcW w:w="4678" w:type="dxa"/>
          </w:tcPr>
          <w:p w14:paraId="536EC1FA" w14:textId="77777777" w:rsidR="00872151" w:rsidRPr="00D35AF5" w:rsidRDefault="00872151" w:rsidP="00EB5FF2">
            <w:pPr>
              <w:tabs>
                <w:tab w:val="left" w:pos="-720"/>
                <w:tab w:val="left" w:pos="4536"/>
              </w:tabs>
              <w:suppressAutoHyphens/>
              <w:rPr>
                <w:b/>
                <w:noProof/>
                <w:highlight w:val="green"/>
                <w:lang w:val="pt-BR"/>
              </w:rPr>
            </w:pPr>
            <w:r w:rsidRPr="00D35AF5">
              <w:rPr>
                <w:b/>
                <w:noProof/>
                <w:lang w:val="pt-BR"/>
              </w:rPr>
              <w:t>România</w:t>
            </w:r>
          </w:p>
          <w:p w14:paraId="5B1464E4" w14:textId="77777777" w:rsidR="00872151" w:rsidRPr="00D35AF5" w:rsidRDefault="00872151" w:rsidP="00EB5FF2">
            <w:pPr>
              <w:tabs>
                <w:tab w:val="left" w:pos="-720"/>
                <w:tab w:val="left" w:pos="4536"/>
              </w:tabs>
              <w:suppressAutoHyphens/>
              <w:rPr>
                <w:noProof/>
                <w:lang w:val="pt-BR"/>
              </w:rPr>
            </w:pPr>
            <w:r w:rsidRPr="00D35AF5">
              <w:rPr>
                <w:noProof/>
                <w:lang w:val="pt-BR"/>
              </w:rPr>
              <w:t>AstraZeneca Pharma SRL</w:t>
            </w:r>
          </w:p>
          <w:p w14:paraId="386F6D33" w14:textId="77777777" w:rsidR="00872151" w:rsidRDefault="00872151" w:rsidP="00EB5FF2">
            <w:pPr>
              <w:tabs>
                <w:tab w:val="left" w:pos="-720"/>
                <w:tab w:val="left" w:pos="4536"/>
              </w:tabs>
              <w:suppressAutoHyphens/>
              <w:rPr>
                <w:noProof/>
                <w:lang w:val="pl-PL"/>
              </w:rPr>
            </w:pPr>
            <w:r>
              <w:rPr>
                <w:noProof/>
                <w:lang w:val="pl-PL"/>
              </w:rPr>
              <w:t>Tel: +40 21 317 60 41</w:t>
            </w:r>
          </w:p>
          <w:p w14:paraId="25BD065C" w14:textId="77777777" w:rsidR="00872151" w:rsidRDefault="00872151" w:rsidP="00EB5FF2">
            <w:pPr>
              <w:tabs>
                <w:tab w:val="left" w:pos="-720"/>
              </w:tabs>
              <w:suppressAutoHyphens/>
              <w:rPr>
                <w:noProof/>
                <w:lang w:val="it-IT"/>
              </w:rPr>
            </w:pPr>
          </w:p>
        </w:tc>
      </w:tr>
      <w:tr w:rsidR="00872151" w:rsidRPr="006A5C97" w14:paraId="23A82E00" w14:textId="77777777" w:rsidTr="00EB5FF2">
        <w:tc>
          <w:tcPr>
            <w:tcW w:w="4678" w:type="dxa"/>
            <w:gridSpan w:val="2"/>
          </w:tcPr>
          <w:p w14:paraId="0E3E6680" w14:textId="77777777" w:rsidR="00872151" w:rsidRDefault="00872151" w:rsidP="00EB5FF2">
            <w:pPr>
              <w:rPr>
                <w:noProof/>
              </w:rPr>
            </w:pPr>
            <w:r w:rsidRPr="00D35AF5">
              <w:rPr>
                <w:noProof/>
                <w:lang w:val="pt-BR"/>
              </w:rPr>
              <w:br w:type="page"/>
            </w:r>
            <w:r>
              <w:rPr>
                <w:b/>
                <w:noProof/>
              </w:rPr>
              <w:t>Ireland</w:t>
            </w:r>
          </w:p>
          <w:p w14:paraId="0AEF0269" w14:textId="77777777" w:rsidR="00872151" w:rsidRDefault="00872151" w:rsidP="00EB5FF2">
            <w:pPr>
              <w:rPr>
                <w:noProof/>
              </w:rPr>
            </w:pPr>
            <w:r>
              <w:rPr>
                <w:noProof/>
              </w:rPr>
              <w:t>AstraZeneca Pharmaceuticals (Ireland) DAC</w:t>
            </w:r>
          </w:p>
          <w:p w14:paraId="0E3C3BAE" w14:textId="77777777" w:rsidR="00872151" w:rsidRDefault="00872151" w:rsidP="00EB5FF2">
            <w:pPr>
              <w:rPr>
                <w:noProof/>
              </w:rPr>
            </w:pPr>
            <w:r>
              <w:rPr>
                <w:noProof/>
              </w:rPr>
              <w:t>Tel: +353 1609 7100</w:t>
            </w:r>
          </w:p>
          <w:p w14:paraId="37CA4B44" w14:textId="77777777" w:rsidR="00872151" w:rsidRDefault="00872151" w:rsidP="00EB5FF2">
            <w:pPr>
              <w:pStyle w:val="A-TableText"/>
              <w:tabs>
                <w:tab w:val="left" w:pos="-720"/>
                <w:tab w:val="left" w:pos="567"/>
              </w:tabs>
              <w:suppressAutoHyphens/>
              <w:spacing w:before="0" w:after="0" w:line="260" w:lineRule="exact"/>
              <w:rPr>
                <w:noProof/>
              </w:rPr>
            </w:pPr>
          </w:p>
        </w:tc>
        <w:tc>
          <w:tcPr>
            <w:tcW w:w="4678" w:type="dxa"/>
          </w:tcPr>
          <w:p w14:paraId="66B64D5D" w14:textId="77777777" w:rsidR="00872151" w:rsidRPr="00D35AF5" w:rsidRDefault="00872151" w:rsidP="00EB5FF2">
            <w:pPr>
              <w:rPr>
                <w:noProof/>
                <w:highlight w:val="green"/>
                <w:lang w:val="pt-BR"/>
              </w:rPr>
            </w:pPr>
            <w:r w:rsidRPr="00D35AF5">
              <w:rPr>
                <w:b/>
                <w:noProof/>
                <w:lang w:val="pt-BR"/>
              </w:rPr>
              <w:t>Slovenija</w:t>
            </w:r>
          </w:p>
          <w:p w14:paraId="7AC2C492" w14:textId="77777777" w:rsidR="00872151" w:rsidRPr="00D35AF5" w:rsidRDefault="00872151" w:rsidP="00EB5FF2">
            <w:pPr>
              <w:rPr>
                <w:noProof/>
                <w:lang w:val="pt-BR"/>
              </w:rPr>
            </w:pPr>
            <w:r w:rsidRPr="00D35AF5">
              <w:rPr>
                <w:noProof/>
                <w:lang w:val="pt-BR"/>
              </w:rPr>
              <w:t>AstraZeneca UK Limited</w:t>
            </w:r>
          </w:p>
          <w:p w14:paraId="1CFC0270" w14:textId="77777777" w:rsidR="00872151" w:rsidRPr="00D35AF5" w:rsidRDefault="00872151" w:rsidP="00EB5FF2">
            <w:pPr>
              <w:rPr>
                <w:noProof/>
                <w:lang w:val="pt-BR"/>
              </w:rPr>
            </w:pPr>
            <w:r w:rsidRPr="00D35AF5">
              <w:rPr>
                <w:noProof/>
                <w:lang w:val="pt-BR"/>
              </w:rPr>
              <w:t>Tel: +386 1 51 35 600</w:t>
            </w:r>
          </w:p>
          <w:p w14:paraId="0AF63DA9" w14:textId="77777777" w:rsidR="00872151" w:rsidRDefault="00872151" w:rsidP="00EB5FF2">
            <w:pPr>
              <w:pStyle w:val="A-TableText"/>
              <w:tabs>
                <w:tab w:val="left" w:pos="-720"/>
                <w:tab w:val="left" w:pos="567"/>
              </w:tabs>
              <w:suppressAutoHyphens/>
              <w:spacing w:before="0" w:after="0" w:line="260" w:lineRule="exact"/>
              <w:rPr>
                <w:strike/>
                <w:noProof/>
                <w:lang w:val="it-IT"/>
              </w:rPr>
            </w:pPr>
          </w:p>
        </w:tc>
      </w:tr>
      <w:tr w:rsidR="00872151" w:rsidRPr="00555286" w14:paraId="100824D5" w14:textId="77777777" w:rsidTr="00EB5FF2">
        <w:tc>
          <w:tcPr>
            <w:tcW w:w="4678" w:type="dxa"/>
            <w:gridSpan w:val="2"/>
          </w:tcPr>
          <w:p w14:paraId="05F972EC" w14:textId="77777777" w:rsidR="00872151" w:rsidRDefault="00872151" w:rsidP="00EB5FF2">
            <w:pPr>
              <w:rPr>
                <w:b/>
                <w:noProof/>
                <w:lang w:val="it-IT"/>
              </w:rPr>
            </w:pPr>
            <w:r>
              <w:rPr>
                <w:b/>
                <w:noProof/>
                <w:lang w:val="it-IT"/>
              </w:rPr>
              <w:t>Ísland</w:t>
            </w:r>
          </w:p>
          <w:p w14:paraId="4DBA6EB2" w14:textId="77777777" w:rsidR="00872151" w:rsidRDefault="00872151" w:rsidP="00EB5FF2">
            <w:pPr>
              <w:rPr>
                <w:noProof/>
                <w:lang w:val="it-IT"/>
              </w:rPr>
            </w:pPr>
            <w:r>
              <w:rPr>
                <w:noProof/>
                <w:lang w:val="it-IT"/>
              </w:rPr>
              <w:t>Vistor</w:t>
            </w:r>
            <w:del w:id="21" w:author="AstraZeneca" w:date="2025-09-18T09:34:00Z">
              <w:r w:rsidDel="003E1D59">
                <w:rPr>
                  <w:noProof/>
                  <w:lang w:val="it-IT"/>
                </w:rPr>
                <w:delText xml:space="preserve"> hf.</w:delText>
              </w:r>
            </w:del>
          </w:p>
          <w:p w14:paraId="04358DE4" w14:textId="77777777" w:rsidR="00872151" w:rsidRDefault="00872151" w:rsidP="00EB5FF2">
            <w:pPr>
              <w:tabs>
                <w:tab w:val="left" w:pos="-720"/>
              </w:tabs>
              <w:suppressAutoHyphens/>
              <w:rPr>
                <w:noProof/>
                <w:lang w:val="nl-NL"/>
              </w:rPr>
            </w:pPr>
            <w:r>
              <w:rPr>
                <w:noProof/>
                <w:lang w:val="nl-NL"/>
              </w:rPr>
              <w:t>S</w:t>
            </w:r>
            <w:r>
              <w:rPr>
                <w:noProof/>
                <w:lang w:val="cs-CZ"/>
              </w:rPr>
              <w:t>í</w:t>
            </w:r>
            <w:r>
              <w:rPr>
                <w:noProof/>
                <w:lang w:val="nl-NL"/>
              </w:rPr>
              <w:t>mi: +354 535 7000</w:t>
            </w:r>
          </w:p>
          <w:p w14:paraId="15911489" w14:textId="77777777" w:rsidR="00872151" w:rsidRDefault="00872151" w:rsidP="00EB5FF2">
            <w:pPr>
              <w:tabs>
                <w:tab w:val="left" w:pos="-720"/>
              </w:tabs>
              <w:suppressAutoHyphens/>
              <w:rPr>
                <w:noProof/>
                <w:lang w:val="nl-NL"/>
              </w:rPr>
            </w:pPr>
          </w:p>
        </w:tc>
        <w:tc>
          <w:tcPr>
            <w:tcW w:w="4678" w:type="dxa"/>
          </w:tcPr>
          <w:p w14:paraId="79CD81CA" w14:textId="77777777" w:rsidR="00872151" w:rsidRDefault="00872151" w:rsidP="00EB5FF2">
            <w:pPr>
              <w:tabs>
                <w:tab w:val="left" w:pos="-720"/>
              </w:tabs>
              <w:suppressAutoHyphens/>
              <w:rPr>
                <w:b/>
                <w:noProof/>
                <w:lang w:val="nl-NL"/>
              </w:rPr>
            </w:pPr>
            <w:r>
              <w:rPr>
                <w:b/>
                <w:noProof/>
                <w:lang w:val="nl-NL"/>
              </w:rPr>
              <w:t>Slovenská republika</w:t>
            </w:r>
          </w:p>
          <w:p w14:paraId="5BF92129" w14:textId="77777777" w:rsidR="00872151" w:rsidRDefault="00872151" w:rsidP="00EB5FF2">
            <w:pPr>
              <w:rPr>
                <w:noProof/>
                <w:lang w:val="nl-NL"/>
              </w:rPr>
            </w:pPr>
            <w:r>
              <w:rPr>
                <w:noProof/>
                <w:lang w:val="nl-NL"/>
              </w:rPr>
              <w:t>AstraZeneca AB, o.z.</w:t>
            </w:r>
          </w:p>
          <w:p w14:paraId="7F7A089E" w14:textId="77777777" w:rsidR="00872151" w:rsidRDefault="00872151" w:rsidP="00EB5FF2">
            <w:pPr>
              <w:rPr>
                <w:noProof/>
                <w:highlight w:val="green"/>
                <w:lang w:val="nl-NL"/>
              </w:rPr>
            </w:pPr>
            <w:r>
              <w:rPr>
                <w:noProof/>
                <w:lang w:val="nl-NL"/>
              </w:rPr>
              <w:t xml:space="preserve">Tel: +421 2 5737 7777 </w:t>
            </w:r>
          </w:p>
          <w:p w14:paraId="07A996BA" w14:textId="77777777" w:rsidR="00872151" w:rsidRPr="00555286" w:rsidRDefault="00872151" w:rsidP="00EB5FF2">
            <w:pPr>
              <w:pStyle w:val="A-TableText"/>
              <w:tabs>
                <w:tab w:val="left" w:pos="-720"/>
                <w:tab w:val="left" w:pos="567"/>
              </w:tabs>
              <w:suppressAutoHyphens/>
              <w:spacing w:before="0" w:after="0" w:line="260" w:lineRule="exact"/>
              <w:rPr>
                <w:b/>
                <w:strike/>
                <w:noProof/>
                <w:color w:val="008000"/>
                <w:szCs w:val="22"/>
                <w:lang w:val="nl-NL"/>
              </w:rPr>
            </w:pPr>
          </w:p>
        </w:tc>
      </w:tr>
      <w:tr w:rsidR="00872151" w:rsidRPr="00555286" w14:paraId="5A8A5058" w14:textId="77777777" w:rsidTr="00EB5FF2">
        <w:tc>
          <w:tcPr>
            <w:tcW w:w="4678" w:type="dxa"/>
            <w:gridSpan w:val="2"/>
          </w:tcPr>
          <w:p w14:paraId="2379A8E4" w14:textId="77777777" w:rsidR="00872151" w:rsidRDefault="00872151" w:rsidP="00EB5FF2">
            <w:pPr>
              <w:rPr>
                <w:noProof/>
                <w:szCs w:val="24"/>
                <w:lang w:val="it-IT" w:eastAsia="bg-BG"/>
              </w:rPr>
            </w:pPr>
            <w:r>
              <w:rPr>
                <w:b/>
                <w:noProof/>
                <w:lang w:val="it-IT"/>
              </w:rPr>
              <w:t>Italia</w:t>
            </w:r>
          </w:p>
          <w:p w14:paraId="0D50FE6F" w14:textId="77777777" w:rsidR="00872151" w:rsidRDefault="00872151" w:rsidP="00EB5FF2">
            <w:pPr>
              <w:rPr>
                <w:lang w:val="it-IT"/>
              </w:rPr>
            </w:pPr>
            <w:r>
              <w:rPr>
                <w:lang w:val="it-IT"/>
              </w:rPr>
              <w:t>Simesa S.p.A.</w:t>
            </w:r>
          </w:p>
          <w:p w14:paraId="773DA65D" w14:textId="77777777" w:rsidR="00872151" w:rsidRDefault="00872151" w:rsidP="00EB5FF2">
            <w:pPr>
              <w:rPr>
                <w:lang w:val="it-IT"/>
              </w:rPr>
            </w:pPr>
            <w:r>
              <w:rPr>
                <w:lang w:val="it-IT"/>
              </w:rPr>
              <w:t xml:space="preserve">Tel: </w:t>
            </w:r>
            <w:r>
              <w:t xml:space="preserve">+39 02 </w:t>
            </w:r>
            <w:r w:rsidR="008E24F5">
              <w:t>00704500</w:t>
            </w:r>
          </w:p>
          <w:p w14:paraId="132426EA" w14:textId="77777777" w:rsidR="00872151" w:rsidRPr="00D317A3" w:rsidRDefault="00872151" w:rsidP="00EB5FF2">
            <w:pPr>
              <w:pStyle w:val="A-TableText"/>
              <w:tabs>
                <w:tab w:val="left" w:pos="567"/>
              </w:tabs>
              <w:spacing w:before="0" w:after="0" w:line="260" w:lineRule="exact"/>
              <w:rPr>
                <w:b/>
                <w:noProof/>
                <w:lang w:val="it-IT"/>
              </w:rPr>
            </w:pPr>
          </w:p>
        </w:tc>
        <w:tc>
          <w:tcPr>
            <w:tcW w:w="4678" w:type="dxa"/>
          </w:tcPr>
          <w:p w14:paraId="6CF58C7D" w14:textId="77777777" w:rsidR="00872151" w:rsidRDefault="00872151" w:rsidP="00EB5FF2">
            <w:pPr>
              <w:tabs>
                <w:tab w:val="left" w:pos="-720"/>
                <w:tab w:val="left" w:pos="4536"/>
              </w:tabs>
              <w:suppressAutoHyphens/>
              <w:rPr>
                <w:noProof/>
                <w:lang w:val="fi-FI"/>
              </w:rPr>
            </w:pPr>
            <w:r>
              <w:rPr>
                <w:b/>
                <w:noProof/>
                <w:lang w:val="fi-FI"/>
              </w:rPr>
              <w:t>Suomi/Finland</w:t>
            </w:r>
          </w:p>
          <w:p w14:paraId="231B7B11" w14:textId="77777777" w:rsidR="00872151" w:rsidRDefault="00872151" w:rsidP="00EB5FF2">
            <w:pPr>
              <w:rPr>
                <w:noProof/>
                <w:lang w:val="fi-FI"/>
              </w:rPr>
            </w:pPr>
            <w:r>
              <w:rPr>
                <w:noProof/>
                <w:lang w:val="fi-FI"/>
              </w:rPr>
              <w:t>AstraZeneca Oy</w:t>
            </w:r>
          </w:p>
          <w:p w14:paraId="704D0521" w14:textId="77777777" w:rsidR="00872151" w:rsidRDefault="00872151" w:rsidP="00EB5FF2">
            <w:pPr>
              <w:rPr>
                <w:noProof/>
                <w:lang w:val="fi-FI"/>
              </w:rPr>
            </w:pPr>
            <w:r>
              <w:rPr>
                <w:noProof/>
                <w:lang w:val="fi-FI"/>
              </w:rPr>
              <w:t>Puh/Tel: +358 10 23 010</w:t>
            </w:r>
          </w:p>
          <w:p w14:paraId="55CAA78B" w14:textId="77777777" w:rsidR="00872151" w:rsidRDefault="00872151" w:rsidP="00EB5FF2">
            <w:pPr>
              <w:tabs>
                <w:tab w:val="left" w:pos="-720"/>
              </w:tabs>
              <w:suppressAutoHyphens/>
              <w:rPr>
                <w:noProof/>
                <w:lang w:val="el-GR"/>
              </w:rPr>
            </w:pPr>
          </w:p>
        </w:tc>
      </w:tr>
      <w:tr w:rsidR="00872151" w:rsidRPr="001569CC" w14:paraId="3D79CB06" w14:textId="77777777" w:rsidTr="00EB5FF2">
        <w:tc>
          <w:tcPr>
            <w:tcW w:w="4678" w:type="dxa"/>
            <w:gridSpan w:val="2"/>
          </w:tcPr>
          <w:p w14:paraId="07391970" w14:textId="77777777" w:rsidR="00872151" w:rsidRDefault="00872151" w:rsidP="00EB5FF2">
            <w:pPr>
              <w:rPr>
                <w:b/>
                <w:noProof/>
                <w:lang w:val="el-GR"/>
              </w:rPr>
            </w:pPr>
            <w:r>
              <w:rPr>
                <w:b/>
                <w:noProof/>
                <w:lang w:val="el-GR"/>
              </w:rPr>
              <w:t>Κύπρος</w:t>
            </w:r>
          </w:p>
          <w:p w14:paraId="34918C85" w14:textId="77777777" w:rsidR="00872151" w:rsidRDefault="00872151" w:rsidP="00EB5FF2">
            <w:pPr>
              <w:rPr>
                <w:noProof/>
                <w:lang w:val="el-GR"/>
              </w:rPr>
            </w:pPr>
            <w:r>
              <w:rPr>
                <w:noProof/>
                <w:lang w:val="el-GR"/>
              </w:rPr>
              <w:t>Αλέκτωρ Φαρµακευτική Λτδ</w:t>
            </w:r>
          </w:p>
          <w:p w14:paraId="4EC891F3" w14:textId="77777777" w:rsidR="00872151" w:rsidRDefault="00872151" w:rsidP="00EB5FF2">
            <w:pPr>
              <w:rPr>
                <w:noProof/>
                <w:lang w:val="el-GR"/>
              </w:rPr>
            </w:pPr>
            <w:r>
              <w:rPr>
                <w:noProof/>
                <w:lang w:val="el-GR"/>
              </w:rPr>
              <w:t>Τηλ: +357 22490305</w:t>
            </w:r>
          </w:p>
          <w:p w14:paraId="7F93E3A0" w14:textId="77777777" w:rsidR="00872151" w:rsidRPr="00555286" w:rsidRDefault="00872151" w:rsidP="00EB5FF2">
            <w:pPr>
              <w:pStyle w:val="A-TableText"/>
              <w:tabs>
                <w:tab w:val="left" w:pos="567"/>
              </w:tabs>
              <w:spacing w:before="0" w:after="0" w:line="260" w:lineRule="exact"/>
              <w:rPr>
                <w:b/>
                <w:noProof/>
                <w:lang w:val="it-IT"/>
              </w:rPr>
            </w:pPr>
          </w:p>
        </w:tc>
        <w:tc>
          <w:tcPr>
            <w:tcW w:w="4678" w:type="dxa"/>
          </w:tcPr>
          <w:p w14:paraId="679074D9" w14:textId="77777777" w:rsidR="00872151" w:rsidRDefault="00872151" w:rsidP="00EB5FF2">
            <w:pPr>
              <w:tabs>
                <w:tab w:val="left" w:pos="-720"/>
                <w:tab w:val="left" w:pos="4536"/>
              </w:tabs>
              <w:suppressAutoHyphens/>
              <w:rPr>
                <w:b/>
                <w:noProof/>
                <w:lang w:val="sv-SE"/>
              </w:rPr>
            </w:pPr>
            <w:r>
              <w:rPr>
                <w:b/>
                <w:noProof/>
                <w:lang w:val="sv-SE"/>
              </w:rPr>
              <w:t>Sverige</w:t>
            </w:r>
          </w:p>
          <w:p w14:paraId="2BDF8F43" w14:textId="77777777" w:rsidR="00872151" w:rsidRDefault="00872151" w:rsidP="00EB5FF2">
            <w:pPr>
              <w:rPr>
                <w:noProof/>
                <w:lang w:val="sv-SE"/>
              </w:rPr>
            </w:pPr>
            <w:r>
              <w:rPr>
                <w:noProof/>
                <w:lang w:val="sv-SE"/>
              </w:rPr>
              <w:t>AstraZeneca AB</w:t>
            </w:r>
          </w:p>
          <w:p w14:paraId="3A87BC6E" w14:textId="77777777" w:rsidR="00872151" w:rsidRDefault="00872151" w:rsidP="00EB5FF2">
            <w:pPr>
              <w:rPr>
                <w:noProof/>
                <w:lang w:val="sv-SE"/>
              </w:rPr>
            </w:pPr>
            <w:r>
              <w:rPr>
                <w:noProof/>
                <w:lang w:val="sv-SE"/>
              </w:rPr>
              <w:t>Tel: +46 8 553 26 000</w:t>
            </w:r>
          </w:p>
          <w:p w14:paraId="04549F8E" w14:textId="77777777" w:rsidR="00872151" w:rsidRDefault="00872151" w:rsidP="00EB5FF2">
            <w:pPr>
              <w:tabs>
                <w:tab w:val="left" w:pos="-720"/>
              </w:tabs>
              <w:suppressAutoHyphens/>
              <w:rPr>
                <w:noProof/>
                <w:lang w:val="el-GR"/>
              </w:rPr>
            </w:pPr>
          </w:p>
        </w:tc>
      </w:tr>
      <w:tr w:rsidR="00872151" w14:paraId="7DA2D0BB" w14:textId="77777777" w:rsidTr="00EB5FF2">
        <w:tc>
          <w:tcPr>
            <w:tcW w:w="4678" w:type="dxa"/>
            <w:gridSpan w:val="2"/>
          </w:tcPr>
          <w:p w14:paraId="046E871D" w14:textId="77777777" w:rsidR="00872151" w:rsidRPr="00555286" w:rsidRDefault="00872151" w:rsidP="00EB5FF2">
            <w:pPr>
              <w:rPr>
                <w:b/>
                <w:noProof/>
                <w:lang w:val="it-IT"/>
              </w:rPr>
            </w:pPr>
            <w:r w:rsidRPr="00555286">
              <w:rPr>
                <w:b/>
                <w:noProof/>
                <w:lang w:val="it-IT"/>
              </w:rPr>
              <w:t>Latvija</w:t>
            </w:r>
          </w:p>
          <w:p w14:paraId="1F422686" w14:textId="77777777" w:rsidR="00872151" w:rsidRPr="00555286" w:rsidRDefault="00872151" w:rsidP="00EB5FF2">
            <w:pPr>
              <w:tabs>
                <w:tab w:val="left" w:pos="-720"/>
              </w:tabs>
              <w:suppressAutoHyphens/>
              <w:rPr>
                <w:noProof/>
                <w:lang w:val="it-IT"/>
              </w:rPr>
            </w:pPr>
            <w:r w:rsidRPr="00555286">
              <w:rPr>
                <w:noProof/>
                <w:lang w:val="it-IT"/>
              </w:rPr>
              <w:t>SIA AstraZeneca Latvija</w:t>
            </w:r>
          </w:p>
          <w:p w14:paraId="47CCA4FE" w14:textId="77777777" w:rsidR="00872151" w:rsidRDefault="00872151" w:rsidP="00EB5FF2">
            <w:pPr>
              <w:tabs>
                <w:tab w:val="left" w:pos="-720"/>
              </w:tabs>
              <w:suppressAutoHyphens/>
              <w:rPr>
                <w:noProof/>
                <w:lang w:val="pt-PT"/>
              </w:rPr>
            </w:pPr>
            <w:r>
              <w:rPr>
                <w:noProof/>
                <w:lang w:val="pt-PT"/>
              </w:rPr>
              <w:t>Tel: +</w:t>
            </w:r>
            <w:r>
              <w:rPr>
                <w:color w:val="000000"/>
                <w:lang w:val="lv-LV"/>
              </w:rPr>
              <w:t>371 67377100</w:t>
            </w:r>
          </w:p>
          <w:p w14:paraId="10E2749A" w14:textId="77777777" w:rsidR="00872151" w:rsidRDefault="00872151" w:rsidP="00EB5FF2">
            <w:pPr>
              <w:pStyle w:val="A-TableText"/>
              <w:tabs>
                <w:tab w:val="left" w:pos="-720"/>
                <w:tab w:val="left" w:pos="567"/>
              </w:tabs>
              <w:suppressAutoHyphens/>
              <w:spacing w:before="0" w:after="0" w:line="260" w:lineRule="exact"/>
              <w:rPr>
                <w:noProof/>
                <w:lang w:val="pt-PT"/>
              </w:rPr>
            </w:pPr>
          </w:p>
        </w:tc>
        <w:tc>
          <w:tcPr>
            <w:tcW w:w="4678" w:type="dxa"/>
          </w:tcPr>
          <w:p w14:paraId="5A9FE0A1" w14:textId="4978BE7A" w:rsidR="00872151" w:rsidRPr="00C872FD" w:rsidDel="003E1D59" w:rsidRDefault="00872151" w:rsidP="00EB5FF2">
            <w:pPr>
              <w:tabs>
                <w:tab w:val="left" w:pos="-720"/>
                <w:tab w:val="left" w:pos="4536"/>
              </w:tabs>
              <w:suppressAutoHyphens/>
              <w:rPr>
                <w:del w:id="22" w:author="AstraZeneca" w:date="2025-09-18T09:34:00Z"/>
                <w:b/>
                <w:noProof/>
                <w:lang w:val="mt-MT"/>
              </w:rPr>
            </w:pPr>
            <w:del w:id="23" w:author="AstraZeneca" w:date="2025-09-18T09:34:00Z">
              <w:r w:rsidDel="003E1D59">
                <w:rPr>
                  <w:b/>
                  <w:noProof/>
                </w:rPr>
                <w:delText>United Kingdom</w:delText>
              </w:r>
              <w:r w:rsidR="00A94517" w:rsidDel="003E1D59">
                <w:rPr>
                  <w:b/>
                  <w:noProof/>
                  <w:lang w:val="mt-MT"/>
                </w:rPr>
                <w:delText xml:space="preserve"> (Northern Ireland)</w:delText>
              </w:r>
            </w:del>
          </w:p>
          <w:p w14:paraId="42797288" w14:textId="28007B68" w:rsidR="00872151" w:rsidDel="003E1D59" w:rsidRDefault="00872151" w:rsidP="00EB5FF2">
            <w:pPr>
              <w:rPr>
                <w:del w:id="24" w:author="AstraZeneca" w:date="2025-09-18T09:34:00Z"/>
                <w:noProof/>
              </w:rPr>
            </w:pPr>
            <w:del w:id="25" w:author="AstraZeneca" w:date="2025-09-18T09:34:00Z">
              <w:r w:rsidDel="003E1D59">
                <w:rPr>
                  <w:noProof/>
                </w:rPr>
                <w:delText>AstraZeneca UK Ltd</w:delText>
              </w:r>
            </w:del>
          </w:p>
          <w:p w14:paraId="482B906A" w14:textId="34CF2F2F" w:rsidR="00872151" w:rsidDel="003E1D59" w:rsidRDefault="00872151" w:rsidP="00EB5FF2">
            <w:pPr>
              <w:tabs>
                <w:tab w:val="left" w:pos="-720"/>
              </w:tabs>
              <w:suppressAutoHyphens/>
              <w:rPr>
                <w:del w:id="26" w:author="AstraZeneca" w:date="2025-09-18T09:34:00Z"/>
                <w:noProof/>
              </w:rPr>
            </w:pPr>
            <w:del w:id="27" w:author="AstraZeneca" w:date="2025-09-18T09:34:00Z">
              <w:r w:rsidDel="003E1D59">
                <w:rPr>
                  <w:noProof/>
                </w:rPr>
                <w:delText>Tel: +44 1582 836 836</w:delText>
              </w:r>
            </w:del>
          </w:p>
          <w:p w14:paraId="4A501783" w14:textId="77777777" w:rsidR="00872151" w:rsidRDefault="00872151" w:rsidP="003E1D59">
            <w:pPr>
              <w:tabs>
                <w:tab w:val="left" w:pos="-720"/>
              </w:tabs>
              <w:suppressAutoHyphens/>
              <w:rPr>
                <w:noProof/>
              </w:rPr>
            </w:pPr>
          </w:p>
        </w:tc>
      </w:tr>
    </w:tbl>
    <w:p w14:paraId="6A2E9576" w14:textId="77777777" w:rsidR="00872151" w:rsidRDefault="00872151" w:rsidP="00872151">
      <w:pPr>
        <w:numPr>
          <w:ilvl w:val="12"/>
          <w:numId w:val="0"/>
        </w:numPr>
        <w:tabs>
          <w:tab w:val="clear" w:pos="567"/>
        </w:tabs>
        <w:spacing w:line="240" w:lineRule="auto"/>
        <w:ind w:right="-2"/>
        <w:rPr>
          <w:noProof/>
        </w:rPr>
      </w:pPr>
    </w:p>
    <w:bookmarkEnd w:id="20"/>
    <w:p w14:paraId="1828AFB4" w14:textId="77777777" w:rsidR="00A23626" w:rsidRPr="00CD7120" w:rsidRDefault="00A23626" w:rsidP="00CD7120">
      <w:pPr>
        <w:numPr>
          <w:ilvl w:val="12"/>
          <w:numId w:val="0"/>
        </w:numPr>
        <w:spacing w:line="240" w:lineRule="auto"/>
        <w:rPr>
          <w:b/>
          <w:bCs/>
          <w:lang w:val="mt-MT"/>
        </w:rPr>
      </w:pPr>
      <w:r w:rsidRPr="00CD7120">
        <w:rPr>
          <w:b/>
          <w:bCs/>
          <w:lang w:val="mt-MT"/>
        </w:rPr>
        <w:t>Dan il</w:t>
      </w:r>
      <w:r w:rsidRPr="00CD7120">
        <w:rPr>
          <w:b/>
          <w:bCs/>
          <w:lang w:val="mt-MT"/>
        </w:rPr>
        <w:noBreakHyphen/>
        <w:t xml:space="preserve">fuljett kien </w:t>
      </w:r>
      <w:r w:rsidR="00373C01" w:rsidRPr="00CD7120">
        <w:rPr>
          <w:b/>
          <w:bCs/>
          <w:lang w:val="mt-MT"/>
        </w:rPr>
        <w:t xml:space="preserve">rivedut </w:t>
      </w:r>
      <w:r w:rsidR="00D13DC1" w:rsidRPr="00CD7120">
        <w:rPr>
          <w:b/>
          <w:bCs/>
          <w:lang w:val="mt-MT"/>
        </w:rPr>
        <w:t>approvat l</w:t>
      </w:r>
      <w:r w:rsidR="00D13DC1" w:rsidRPr="00CD7120">
        <w:rPr>
          <w:b/>
          <w:bCs/>
          <w:lang w:val="mt-MT"/>
        </w:rPr>
        <w:noBreakHyphen/>
        <w:t xml:space="preserve">aħħar f’ </w:t>
      </w:r>
    </w:p>
    <w:p w14:paraId="6BE94C14" w14:textId="77777777" w:rsidR="00A23626" w:rsidRPr="005E4C1E" w:rsidRDefault="00A23626" w:rsidP="000B33CD">
      <w:pPr>
        <w:numPr>
          <w:ilvl w:val="12"/>
          <w:numId w:val="0"/>
        </w:numPr>
        <w:spacing w:line="240" w:lineRule="auto"/>
        <w:rPr>
          <w:lang w:val="mt-MT"/>
        </w:rPr>
      </w:pPr>
    </w:p>
    <w:p w14:paraId="5376358D" w14:textId="5C885FD9" w:rsidR="00555286" w:rsidRPr="0019581C" w:rsidRDefault="00D13DC1" w:rsidP="00555286">
      <w:pPr>
        <w:numPr>
          <w:ilvl w:val="12"/>
          <w:numId w:val="0"/>
        </w:numPr>
        <w:tabs>
          <w:tab w:val="clear" w:pos="567"/>
        </w:tabs>
        <w:spacing w:line="240" w:lineRule="auto"/>
        <w:ind w:right="-2"/>
        <w:rPr>
          <w:noProof/>
          <w:lang w:val="mt-MT"/>
        </w:rPr>
      </w:pPr>
      <w:r w:rsidRPr="004520C7">
        <w:rPr>
          <w:lang w:val="mt-MT"/>
        </w:rPr>
        <w:t>In</w:t>
      </w:r>
      <w:r w:rsidR="00E5525A">
        <w:rPr>
          <w:lang w:val="en-GB"/>
        </w:rPr>
        <w:t>f</w:t>
      </w:r>
      <w:r w:rsidRPr="004520C7">
        <w:rPr>
          <w:lang w:val="mt-MT"/>
        </w:rPr>
        <w:t>ormazzjoni dettaljata dwar din il</w:t>
      </w:r>
      <w:r w:rsidRPr="004520C7">
        <w:rPr>
          <w:lang w:val="mt-MT"/>
        </w:rPr>
        <w:noBreakHyphen/>
        <w:t>mediċina tinsab fuq is</w:t>
      </w:r>
      <w:r w:rsidRPr="004520C7">
        <w:rPr>
          <w:lang w:val="mt-MT"/>
        </w:rPr>
        <w:noBreakHyphen/>
        <w:t>sit elettroniku tal</w:t>
      </w:r>
      <w:r w:rsidRPr="004520C7">
        <w:rPr>
          <w:lang w:val="mt-MT"/>
        </w:rPr>
        <w:noBreakHyphen/>
        <w:t>Aġenzija Ewropea għall</w:t>
      </w:r>
      <w:r w:rsidRPr="004520C7">
        <w:rPr>
          <w:lang w:val="mt-MT"/>
        </w:rPr>
        <w:noBreakHyphen/>
        <w:t xml:space="preserve">Mediċini </w:t>
      </w:r>
      <w:hyperlink r:id="rId21" w:history="1">
        <w:r>
          <w:rPr>
            <w:rStyle w:val="Hyperlink"/>
            <w:lang w:val="mt-MT"/>
          </w:rPr>
          <w:t>http://www.ema.europa.eu</w:t>
        </w:r>
      </w:hyperlink>
    </w:p>
    <w:p w14:paraId="78F135C4" w14:textId="77777777" w:rsidR="00555286" w:rsidRPr="0019581C" w:rsidRDefault="00555286" w:rsidP="00555286">
      <w:pPr>
        <w:numPr>
          <w:ilvl w:val="12"/>
          <w:numId w:val="0"/>
        </w:numPr>
        <w:tabs>
          <w:tab w:val="clear" w:pos="567"/>
        </w:tabs>
        <w:spacing w:line="240" w:lineRule="auto"/>
        <w:ind w:right="-2"/>
        <w:rPr>
          <w:noProof/>
          <w:lang w:val="mt-MT"/>
        </w:rPr>
      </w:pPr>
    </w:p>
    <w:p w14:paraId="58A88E59" w14:textId="77777777" w:rsidR="00555286" w:rsidRPr="0019581C" w:rsidRDefault="00555286" w:rsidP="00555286">
      <w:pPr>
        <w:numPr>
          <w:ilvl w:val="12"/>
          <w:numId w:val="0"/>
        </w:numPr>
        <w:tabs>
          <w:tab w:val="clear" w:pos="567"/>
        </w:tabs>
        <w:spacing w:line="240" w:lineRule="auto"/>
        <w:ind w:right="-2"/>
        <w:rPr>
          <w:noProof/>
          <w:lang w:val="mt-MT"/>
        </w:rPr>
      </w:pPr>
    </w:p>
    <w:p w14:paraId="5569C6C5" w14:textId="77777777" w:rsidR="00555286" w:rsidRPr="0019581C" w:rsidRDefault="00555286" w:rsidP="00555286">
      <w:pPr>
        <w:numPr>
          <w:ilvl w:val="12"/>
          <w:numId w:val="0"/>
        </w:numPr>
        <w:tabs>
          <w:tab w:val="clear" w:pos="567"/>
        </w:tabs>
        <w:spacing w:line="240" w:lineRule="auto"/>
        <w:ind w:right="-2"/>
        <w:rPr>
          <w:noProof/>
          <w:lang w:val="mt-MT"/>
        </w:rPr>
      </w:pPr>
    </w:p>
    <w:p w14:paraId="7A426A66" w14:textId="77777777" w:rsidR="00555286" w:rsidRPr="0019581C" w:rsidRDefault="00555286" w:rsidP="00555286">
      <w:pPr>
        <w:numPr>
          <w:ilvl w:val="12"/>
          <w:numId w:val="0"/>
        </w:numPr>
        <w:tabs>
          <w:tab w:val="clear" w:pos="567"/>
        </w:tabs>
        <w:spacing w:line="240" w:lineRule="auto"/>
        <w:ind w:right="-2"/>
        <w:rPr>
          <w:noProof/>
          <w:lang w:val="mt-MT"/>
        </w:rPr>
      </w:pPr>
    </w:p>
    <w:p w14:paraId="6B99B678" w14:textId="77777777" w:rsidR="008C7AC6" w:rsidRPr="005E4C1E" w:rsidRDefault="008C7AC6" w:rsidP="00515EA9">
      <w:pPr>
        <w:numPr>
          <w:ilvl w:val="12"/>
          <w:numId w:val="0"/>
        </w:numPr>
        <w:tabs>
          <w:tab w:val="clear" w:pos="567"/>
        </w:tabs>
        <w:spacing w:line="240" w:lineRule="auto"/>
        <w:ind w:right="-2"/>
        <w:rPr>
          <w:lang w:val="mt-MT"/>
        </w:rPr>
      </w:pPr>
    </w:p>
    <w:sectPr w:rsidR="008C7AC6" w:rsidRPr="005E4C1E" w:rsidSect="00087B91">
      <w:footerReference w:type="default" r:id="rId22"/>
      <w:footerReference w:type="first" r:id="rId23"/>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2E12" w14:textId="77777777" w:rsidR="00CA0340" w:rsidRDefault="00CA0340">
      <w:r>
        <w:separator/>
      </w:r>
    </w:p>
  </w:endnote>
  <w:endnote w:type="continuationSeparator" w:id="0">
    <w:p w14:paraId="083DB11B" w14:textId="77777777" w:rsidR="00CA0340" w:rsidRDefault="00CA0340">
      <w:r>
        <w:continuationSeparator/>
      </w:r>
    </w:p>
  </w:endnote>
  <w:endnote w:type="continuationNotice" w:id="1">
    <w:p w14:paraId="01FA034C" w14:textId="77777777" w:rsidR="00CA0340" w:rsidRDefault="00CA03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C05B" w14:textId="77777777" w:rsidR="0019581C" w:rsidRDefault="0019581C">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308CA">
      <w:rPr>
        <w:rStyle w:val="PageNumber"/>
        <w:rFonts w:ascii="Arial" w:hAnsi="Arial" w:cs="Arial"/>
        <w:noProof/>
      </w:rPr>
      <w:t>2</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71B8" w14:textId="77777777" w:rsidR="0019581C" w:rsidRDefault="0019581C">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B308CA">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22A5" w14:textId="77777777" w:rsidR="00CA0340" w:rsidRDefault="00CA0340">
      <w:r>
        <w:separator/>
      </w:r>
    </w:p>
  </w:footnote>
  <w:footnote w:type="continuationSeparator" w:id="0">
    <w:p w14:paraId="376CFE87" w14:textId="77777777" w:rsidR="00CA0340" w:rsidRDefault="00CA0340">
      <w:r>
        <w:continuationSeparator/>
      </w:r>
    </w:p>
  </w:footnote>
  <w:footnote w:type="continuationNotice" w:id="1">
    <w:p w14:paraId="5B4A7889" w14:textId="77777777" w:rsidR="00CA0340" w:rsidRDefault="00CA03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visibility:visible" o:bullet="t">
        <v:imagedata r:id="rId1" o:title="BT_1000x858px"/>
      </v:shape>
    </w:pict>
  </w:numPicBullet>
  <w:abstractNum w:abstractNumId="0" w15:restartNumberingAfterBreak="0">
    <w:nsid w:val="FFFFFF7C"/>
    <w:multiLevelType w:val="singleLevel"/>
    <w:tmpl w:val="C3E487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FC59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523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B41D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5C5F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A89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F02E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A652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D04F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9C25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15326E"/>
    <w:multiLevelType w:val="multilevel"/>
    <w:tmpl w:val="9E26B4E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BC0265"/>
    <w:multiLevelType w:val="hybridMultilevel"/>
    <w:tmpl w:val="F25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B137D"/>
    <w:multiLevelType w:val="hybridMultilevel"/>
    <w:tmpl w:val="9602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633474C"/>
    <w:multiLevelType w:val="hybridMultilevel"/>
    <w:tmpl w:val="B4B28858"/>
    <w:lvl w:ilvl="0" w:tplc="04090001">
      <w:start w:val="1"/>
      <w:numFmt w:val="bullet"/>
      <w:lvlText w:val=""/>
      <w:lvlJc w:val="left"/>
      <w:pPr>
        <w:tabs>
          <w:tab w:val="num" w:pos="927"/>
        </w:tabs>
        <w:ind w:left="927" w:hanging="360"/>
      </w:pPr>
      <w:rPr>
        <w:rFonts w:ascii="Symbol" w:hAnsi="Symbol" w:cs="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cs="Wingdings" w:hint="default"/>
      </w:rPr>
    </w:lvl>
    <w:lvl w:ilvl="3" w:tplc="04090001" w:tentative="1">
      <w:start w:val="1"/>
      <w:numFmt w:val="bullet"/>
      <w:lvlText w:val=""/>
      <w:lvlJc w:val="left"/>
      <w:pPr>
        <w:tabs>
          <w:tab w:val="num" w:pos="3087"/>
        </w:tabs>
        <w:ind w:left="3087" w:hanging="360"/>
      </w:pPr>
      <w:rPr>
        <w:rFonts w:ascii="Symbol" w:hAnsi="Symbol" w:cs="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cs="Wingdings" w:hint="default"/>
      </w:rPr>
    </w:lvl>
    <w:lvl w:ilvl="6" w:tplc="04090001" w:tentative="1">
      <w:start w:val="1"/>
      <w:numFmt w:val="bullet"/>
      <w:lvlText w:val=""/>
      <w:lvlJc w:val="left"/>
      <w:pPr>
        <w:tabs>
          <w:tab w:val="num" w:pos="5247"/>
        </w:tabs>
        <w:ind w:left="5247" w:hanging="360"/>
      </w:pPr>
      <w:rPr>
        <w:rFonts w:ascii="Symbol" w:hAnsi="Symbol" w:cs="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cs="Wingdings" w:hint="default"/>
      </w:rPr>
    </w:lvl>
  </w:abstractNum>
  <w:abstractNum w:abstractNumId="16" w15:restartNumberingAfterBreak="0">
    <w:nsid w:val="19157955"/>
    <w:multiLevelType w:val="hybridMultilevel"/>
    <w:tmpl w:val="13D4F236"/>
    <w:lvl w:ilvl="0" w:tplc="08090001">
      <w:start w:val="1"/>
      <w:numFmt w:val="bullet"/>
      <w:lvlText w:val=""/>
      <w:lvlJc w:val="left"/>
      <w:pPr>
        <w:ind w:left="1702" w:hanging="360"/>
      </w:pPr>
      <w:rPr>
        <w:rFonts w:ascii="Symbol" w:hAnsi="Symbol" w:hint="default"/>
      </w:rPr>
    </w:lvl>
    <w:lvl w:ilvl="1" w:tplc="08090003">
      <w:start w:val="1"/>
      <w:numFmt w:val="bullet"/>
      <w:lvlText w:val="o"/>
      <w:lvlJc w:val="left"/>
      <w:pPr>
        <w:ind w:left="2422" w:hanging="360"/>
      </w:pPr>
      <w:rPr>
        <w:rFonts w:ascii="Courier New" w:hAnsi="Courier New" w:cs="Courier New" w:hint="default"/>
      </w:rPr>
    </w:lvl>
    <w:lvl w:ilvl="2" w:tplc="08090005">
      <w:start w:val="1"/>
      <w:numFmt w:val="bullet"/>
      <w:lvlText w:val=""/>
      <w:lvlJc w:val="left"/>
      <w:pPr>
        <w:ind w:left="3142" w:hanging="360"/>
      </w:pPr>
      <w:rPr>
        <w:rFonts w:ascii="Wingdings" w:hAnsi="Wingdings" w:hint="default"/>
      </w:rPr>
    </w:lvl>
    <w:lvl w:ilvl="3" w:tplc="08090001">
      <w:start w:val="1"/>
      <w:numFmt w:val="bullet"/>
      <w:lvlText w:val=""/>
      <w:lvlJc w:val="left"/>
      <w:pPr>
        <w:ind w:left="3862" w:hanging="360"/>
      </w:pPr>
      <w:rPr>
        <w:rFonts w:ascii="Symbol" w:hAnsi="Symbol" w:hint="default"/>
      </w:rPr>
    </w:lvl>
    <w:lvl w:ilvl="4" w:tplc="08090003">
      <w:start w:val="1"/>
      <w:numFmt w:val="bullet"/>
      <w:lvlText w:val="o"/>
      <w:lvlJc w:val="left"/>
      <w:pPr>
        <w:ind w:left="4582" w:hanging="360"/>
      </w:pPr>
      <w:rPr>
        <w:rFonts w:ascii="Courier New" w:hAnsi="Courier New" w:cs="Courier New" w:hint="default"/>
      </w:rPr>
    </w:lvl>
    <w:lvl w:ilvl="5" w:tplc="08090005">
      <w:start w:val="1"/>
      <w:numFmt w:val="bullet"/>
      <w:lvlText w:val=""/>
      <w:lvlJc w:val="left"/>
      <w:pPr>
        <w:ind w:left="5302" w:hanging="360"/>
      </w:pPr>
      <w:rPr>
        <w:rFonts w:ascii="Wingdings" w:hAnsi="Wingdings" w:hint="default"/>
      </w:rPr>
    </w:lvl>
    <w:lvl w:ilvl="6" w:tplc="08090001">
      <w:start w:val="1"/>
      <w:numFmt w:val="bullet"/>
      <w:lvlText w:val=""/>
      <w:lvlJc w:val="left"/>
      <w:pPr>
        <w:ind w:left="6022" w:hanging="360"/>
      </w:pPr>
      <w:rPr>
        <w:rFonts w:ascii="Symbol" w:hAnsi="Symbol" w:hint="default"/>
      </w:rPr>
    </w:lvl>
    <w:lvl w:ilvl="7" w:tplc="08090003">
      <w:start w:val="1"/>
      <w:numFmt w:val="bullet"/>
      <w:lvlText w:val="o"/>
      <w:lvlJc w:val="left"/>
      <w:pPr>
        <w:ind w:left="6742" w:hanging="360"/>
      </w:pPr>
      <w:rPr>
        <w:rFonts w:ascii="Courier New" w:hAnsi="Courier New" w:cs="Courier New" w:hint="default"/>
      </w:rPr>
    </w:lvl>
    <w:lvl w:ilvl="8" w:tplc="08090005">
      <w:start w:val="1"/>
      <w:numFmt w:val="bullet"/>
      <w:lvlText w:val=""/>
      <w:lvlJc w:val="left"/>
      <w:pPr>
        <w:ind w:left="7462" w:hanging="360"/>
      </w:pPr>
      <w:rPr>
        <w:rFonts w:ascii="Wingdings" w:hAnsi="Wingdings" w:hint="default"/>
      </w:rPr>
    </w:lvl>
  </w:abstractNum>
  <w:abstractNum w:abstractNumId="17"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9" w15:restartNumberingAfterBreak="0">
    <w:nsid w:val="24A92230"/>
    <w:multiLevelType w:val="hybridMultilevel"/>
    <w:tmpl w:val="71EE13FA"/>
    <w:lvl w:ilvl="0" w:tplc="4A8AF0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AB68B2"/>
    <w:multiLevelType w:val="hybridMultilevel"/>
    <w:tmpl w:val="253E0BC6"/>
    <w:lvl w:ilvl="0" w:tplc="68C83286">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374A9"/>
    <w:multiLevelType w:val="hybridMultilevel"/>
    <w:tmpl w:val="87067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8705566"/>
    <w:multiLevelType w:val="hybridMultilevel"/>
    <w:tmpl w:val="D2BC22C8"/>
    <w:lvl w:ilvl="0" w:tplc="9EA25528">
      <w:start w:val="1"/>
      <w:numFmt w:val="bullet"/>
      <w:lvlText w:val=""/>
      <w:lvlPicBulletId w:val="0"/>
      <w:lvlJc w:val="left"/>
      <w:pPr>
        <w:tabs>
          <w:tab w:val="num" w:pos="720"/>
        </w:tabs>
        <w:ind w:left="720" w:hanging="360"/>
      </w:pPr>
      <w:rPr>
        <w:rFonts w:ascii="Symbol" w:hAnsi="Symbol" w:hint="default"/>
      </w:rPr>
    </w:lvl>
    <w:lvl w:ilvl="1" w:tplc="4FB2D598" w:tentative="1">
      <w:start w:val="1"/>
      <w:numFmt w:val="bullet"/>
      <w:lvlText w:val=""/>
      <w:lvlJc w:val="left"/>
      <w:pPr>
        <w:tabs>
          <w:tab w:val="num" w:pos="1440"/>
        </w:tabs>
        <w:ind w:left="1440" w:hanging="360"/>
      </w:pPr>
      <w:rPr>
        <w:rFonts w:ascii="Symbol" w:hAnsi="Symbol" w:hint="default"/>
      </w:rPr>
    </w:lvl>
    <w:lvl w:ilvl="2" w:tplc="EAB0E0CC" w:tentative="1">
      <w:start w:val="1"/>
      <w:numFmt w:val="bullet"/>
      <w:lvlText w:val=""/>
      <w:lvlJc w:val="left"/>
      <w:pPr>
        <w:tabs>
          <w:tab w:val="num" w:pos="2160"/>
        </w:tabs>
        <w:ind w:left="2160" w:hanging="360"/>
      </w:pPr>
      <w:rPr>
        <w:rFonts w:ascii="Symbol" w:hAnsi="Symbol" w:hint="default"/>
      </w:rPr>
    </w:lvl>
    <w:lvl w:ilvl="3" w:tplc="76589D24" w:tentative="1">
      <w:start w:val="1"/>
      <w:numFmt w:val="bullet"/>
      <w:lvlText w:val=""/>
      <w:lvlJc w:val="left"/>
      <w:pPr>
        <w:tabs>
          <w:tab w:val="num" w:pos="2880"/>
        </w:tabs>
        <w:ind w:left="2880" w:hanging="360"/>
      </w:pPr>
      <w:rPr>
        <w:rFonts w:ascii="Symbol" w:hAnsi="Symbol" w:hint="default"/>
      </w:rPr>
    </w:lvl>
    <w:lvl w:ilvl="4" w:tplc="EB8AB150" w:tentative="1">
      <w:start w:val="1"/>
      <w:numFmt w:val="bullet"/>
      <w:lvlText w:val=""/>
      <w:lvlJc w:val="left"/>
      <w:pPr>
        <w:tabs>
          <w:tab w:val="num" w:pos="3600"/>
        </w:tabs>
        <w:ind w:left="3600" w:hanging="360"/>
      </w:pPr>
      <w:rPr>
        <w:rFonts w:ascii="Symbol" w:hAnsi="Symbol" w:hint="default"/>
      </w:rPr>
    </w:lvl>
    <w:lvl w:ilvl="5" w:tplc="CE701456" w:tentative="1">
      <w:start w:val="1"/>
      <w:numFmt w:val="bullet"/>
      <w:lvlText w:val=""/>
      <w:lvlJc w:val="left"/>
      <w:pPr>
        <w:tabs>
          <w:tab w:val="num" w:pos="4320"/>
        </w:tabs>
        <w:ind w:left="4320" w:hanging="360"/>
      </w:pPr>
      <w:rPr>
        <w:rFonts w:ascii="Symbol" w:hAnsi="Symbol" w:hint="default"/>
      </w:rPr>
    </w:lvl>
    <w:lvl w:ilvl="6" w:tplc="6BA27C36" w:tentative="1">
      <w:start w:val="1"/>
      <w:numFmt w:val="bullet"/>
      <w:lvlText w:val=""/>
      <w:lvlJc w:val="left"/>
      <w:pPr>
        <w:tabs>
          <w:tab w:val="num" w:pos="5040"/>
        </w:tabs>
        <w:ind w:left="5040" w:hanging="360"/>
      </w:pPr>
      <w:rPr>
        <w:rFonts w:ascii="Symbol" w:hAnsi="Symbol" w:hint="default"/>
      </w:rPr>
    </w:lvl>
    <w:lvl w:ilvl="7" w:tplc="8346A428" w:tentative="1">
      <w:start w:val="1"/>
      <w:numFmt w:val="bullet"/>
      <w:lvlText w:val=""/>
      <w:lvlJc w:val="left"/>
      <w:pPr>
        <w:tabs>
          <w:tab w:val="num" w:pos="5760"/>
        </w:tabs>
        <w:ind w:left="5760" w:hanging="360"/>
      </w:pPr>
      <w:rPr>
        <w:rFonts w:ascii="Symbol" w:hAnsi="Symbol" w:hint="default"/>
      </w:rPr>
    </w:lvl>
    <w:lvl w:ilvl="8" w:tplc="2AA43EA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88F022E"/>
    <w:multiLevelType w:val="hybridMultilevel"/>
    <w:tmpl w:val="776860BC"/>
    <w:lvl w:ilvl="0" w:tplc="0809000B">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1637"/>
        </w:tabs>
        <w:ind w:left="163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BCF3805"/>
    <w:multiLevelType w:val="hybridMultilevel"/>
    <w:tmpl w:val="C2C23A08"/>
    <w:lvl w:ilvl="0" w:tplc="72688890">
      <w:numFmt w:val="bullet"/>
      <w:lvlText w:val="-"/>
      <w:lvlJc w:val="left"/>
      <w:pPr>
        <w:tabs>
          <w:tab w:val="num" w:pos="540"/>
        </w:tabs>
        <w:ind w:left="5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AD33759"/>
    <w:multiLevelType w:val="hybridMultilevel"/>
    <w:tmpl w:val="1D860946"/>
    <w:lvl w:ilvl="0" w:tplc="68C83286">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D31CF"/>
    <w:multiLevelType w:val="hybridMultilevel"/>
    <w:tmpl w:val="C2C23A08"/>
    <w:lvl w:ilvl="0" w:tplc="72688890">
      <w:numFmt w:val="bullet"/>
      <w:lvlText w:val="-"/>
      <w:lvlJc w:val="left"/>
      <w:pPr>
        <w:tabs>
          <w:tab w:val="num" w:pos="900"/>
        </w:tabs>
        <w:ind w:left="90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cs="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5975B90"/>
    <w:multiLevelType w:val="multilevel"/>
    <w:tmpl w:val="9E26B4E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E7B57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A6323"/>
    <w:multiLevelType w:val="hybridMultilevel"/>
    <w:tmpl w:val="277C2B58"/>
    <w:lvl w:ilvl="0" w:tplc="68C83286">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60E42"/>
    <w:multiLevelType w:val="multilevel"/>
    <w:tmpl w:val="9E26B4E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7D9F09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81139168">
    <w:abstractNumId w:val="23"/>
  </w:num>
  <w:num w:numId="2" w16cid:durableId="988365531">
    <w:abstractNumId w:val="18"/>
  </w:num>
  <w:num w:numId="3" w16cid:durableId="893077568">
    <w:abstractNumId w:val="26"/>
  </w:num>
  <w:num w:numId="4" w16cid:durableId="1493831508">
    <w:abstractNumId w:val="28"/>
  </w:num>
  <w:num w:numId="5" w16cid:durableId="762841599">
    <w:abstractNumId w:val="9"/>
  </w:num>
  <w:num w:numId="6" w16cid:durableId="1797721054">
    <w:abstractNumId w:val="7"/>
  </w:num>
  <w:num w:numId="7" w16cid:durableId="1623342231">
    <w:abstractNumId w:val="6"/>
  </w:num>
  <w:num w:numId="8" w16cid:durableId="1757901107">
    <w:abstractNumId w:val="5"/>
  </w:num>
  <w:num w:numId="9" w16cid:durableId="1660034797">
    <w:abstractNumId w:val="4"/>
  </w:num>
  <w:num w:numId="10" w16cid:durableId="1632397198">
    <w:abstractNumId w:val="8"/>
  </w:num>
  <w:num w:numId="11" w16cid:durableId="183329896">
    <w:abstractNumId w:val="3"/>
  </w:num>
  <w:num w:numId="12" w16cid:durableId="1176269946">
    <w:abstractNumId w:val="2"/>
  </w:num>
  <w:num w:numId="13" w16cid:durableId="1872573733">
    <w:abstractNumId w:val="1"/>
  </w:num>
  <w:num w:numId="14" w16cid:durableId="950013762">
    <w:abstractNumId w:val="0"/>
  </w:num>
  <w:num w:numId="15" w16cid:durableId="1679187594">
    <w:abstractNumId w:val="29"/>
  </w:num>
  <w:num w:numId="16" w16cid:durableId="2035229562">
    <w:abstractNumId w:val="15"/>
  </w:num>
  <w:num w:numId="17" w16cid:durableId="812337133">
    <w:abstractNumId w:val="14"/>
  </w:num>
  <w:num w:numId="18" w16cid:durableId="2031907694">
    <w:abstractNumId w:val="25"/>
  </w:num>
  <w:num w:numId="19" w16cid:durableId="1498956519">
    <w:abstractNumId w:val="13"/>
  </w:num>
  <w:num w:numId="20" w16cid:durableId="2042320461">
    <w:abstractNumId w:val="33"/>
  </w:num>
  <w:num w:numId="21" w16cid:durableId="2078046220">
    <w:abstractNumId w:val="22"/>
  </w:num>
  <w:num w:numId="22" w16cid:durableId="1654483993">
    <w:abstractNumId w:val="19"/>
  </w:num>
  <w:num w:numId="23" w16cid:durableId="1841314202">
    <w:abstractNumId w:val="12"/>
  </w:num>
  <w:num w:numId="24" w16cid:durableId="1164122638">
    <w:abstractNumId w:val="24"/>
  </w:num>
  <w:num w:numId="25" w16cid:durableId="214200656">
    <w:abstractNumId w:val="32"/>
  </w:num>
  <w:num w:numId="26" w16cid:durableId="246616916">
    <w:abstractNumId w:val="36"/>
  </w:num>
  <w:num w:numId="27" w16cid:durableId="370376407">
    <w:abstractNumId w:val="35"/>
  </w:num>
  <w:num w:numId="28" w16cid:durableId="348407207">
    <w:abstractNumId w:val="31"/>
  </w:num>
  <w:num w:numId="29" w16cid:durableId="948587833">
    <w:abstractNumId w:val="11"/>
  </w:num>
  <w:num w:numId="30" w16cid:durableId="524288190">
    <w:abstractNumId w:val="30"/>
  </w:num>
  <w:num w:numId="31" w16cid:durableId="120080054">
    <w:abstractNumId w:val="10"/>
    <w:lvlOverride w:ilvl="0">
      <w:lvl w:ilvl="0">
        <w:start w:val="1"/>
        <w:numFmt w:val="bullet"/>
        <w:lvlText w:val="-"/>
        <w:legacy w:legacy="1" w:legacySpace="0" w:legacyIndent="360"/>
        <w:lvlJc w:val="left"/>
        <w:pPr>
          <w:ind w:left="360" w:hanging="360"/>
        </w:pPr>
      </w:lvl>
    </w:lvlOverride>
  </w:num>
  <w:num w:numId="32" w16cid:durableId="2032879723">
    <w:abstractNumId w:val="16"/>
  </w:num>
  <w:num w:numId="33" w16cid:durableId="494491401">
    <w:abstractNumId w:val="20"/>
  </w:num>
  <w:num w:numId="34" w16cid:durableId="1654217814">
    <w:abstractNumId w:val="27"/>
  </w:num>
  <w:num w:numId="35" w16cid:durableId="1769232336">
    <w:abstractNumId w:val="21"/>
  </w:num>
  <w:num w:numId="36" w16cid:durableId="119032584">
    <w:abstractNumId w:val="34"/>
  </w:num>
  <w:num w:numId="37" w16cid:durableId="983507201">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567"/>
  <w:hyphenationZone w:val="283"/>
  <w:doNotHyphenateCaps/>
  <w:displayHorizontalDrawingGridEvery w:val="0"/>
  <w:displayVerticalDrawingGridEvery w:val="0"/>
  <w:doNotUseMarginsForDrawingGridOrigin/>
  <w:characterSpacingControl w:val="doNotCompress"/>
  <w:hdrShapeDefaults>
    <o:shapedefaults v:ext="edit" spidmax="30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0ef3824-163c-4753-8ee6-8c53966dae96" w:val=" "/>
    <w:docVar w:name="VAULT_ND_01004141-8d4e-448e-9834-24fac9b77683" w:val=" "/>
    <w:docVar w:name="VAULT_ND_3e251b82-955c-40db-b851-b81ba155c047" w:val=" "/>
    <w:docVar w:name="VAULT_ND_8e2a5f8d-6644-491a-a53a-87bcad616f01" w:val=" "/>
    <w:docVar w:name="VAULT_ND_a39522b3-aa17-4f13-b696-cba75cbe9649" w:val=" "/>
    <w:docVar w:name="VAULT_ND_e23f8b3f-9256-4c76-92b7-5979be2ba4a1" w:val=" "/>
    <w:docVar w:name="VAULT_ND_fae301b7-b415-47e1-9c27-597d28f00fee" w:val=" "/>
    <w:docVar w:name="Version" w:val="0"/>
  </w:docVars>
  <w:rsids>
    <w:rsidRoot w:val="00B12ABB"/>
    <w:rsid w:val="000020A7"/>
    <w:rsid w:val="000028B7"/>
    <w:rsid w:val="0000450E"/>
    <w:rsid w:val="000144CC"/>
    <w:rsid w:val="0001662F"/>
    <w:rsid w:val="00024079"/>
    <w:rsid w:val="000348BC"/>
    <w:rsid w:val="00035063"/>
    <w:rsid w:val="00037E1D"/>
    <w:rsid w:val="00046EAA"/>
    <w:rsid w:val="0004703E"/>
    <w:rsid w:val="00053039"/>
    <w:rsid w:val="00070D35"/>
    <w:rsid w:val="000747B0"/>
    <w:rsid w:val="0008128C"/>
    <w:rsid w:val="00086FAA"/>
    <w:rsid w:val="00087B91"/>
    <w:rsid w:val="00094D05"/>
    <w:rsid w:val="0009783B"/>
    <w:rsid w:val="000A3097"/>
    <w:rsid w:val="000A4FAA"/>
    <w:rsid w:val="000B2A73"/>
    <w:rsid w:val="000B2FC3"/>
    <w:rsid w:val="000B33CD"/>
    <w:rsid w:val="000B3AFB"/>
    <w:rsid w:val="000B603E"/>
    <w:rsid w:val="000C1AA4"/>
    <w:rsid w:val="000D0F2B"/>
    <w:rsid w:val="000D1275"/>
    <w:rsid w:val="000D441D"/>
    <w:rsid w:val="000E592F"/>
    <w:rsid w:val="001009DF"/>
    <w:rsid w:val="00106A08"/>
    <w:rsid w:val="0011317C"/>
    <w:rsid w:val="00113C13"/>
    <w:rsid w:val="0011619E"/>
    <w:rsid w:val="00117565"/>
    <w:rsid w:val="00122F93"/>
    <w:rsid w:val="00130460"/>
    <w:rsid w:val="00131639"/>
    <w:rsid w:val="00133096"/>
    <w:rsid w:val="00143D5E"/>
    <w:rsid w:val="00143F22"/>
    <w:rsid w:val="00151FEB"/>
    <w:rsid w:val="001607EB"/>
    <w:rsid w:val="001678C8"/>
    <w:rsid w:val="0017266A"/>
    <w:rsid w:val="001740A4"/>
    <w:rsid w:val="00174EC9"/>
    <w:rsid w:val="001779DE"/>
    <w:rsid w:val="00192EC9"/>
    <w:rsid w:val="00193D7C"/>
    <w:rsid w:val="0019581C"/>
    <w:rsid w:val="001A13FC"/>
    <w:rsid w:val="001A39D0"/>
    <w:rsid w:val="001A39D2"/>
    <w:rsid w:val="001A580C"/>
    <w:rsid w:val="001A5C5C"/>
    <w:rsid w:val="001B11B4"/>
    <w:rsid w:val="001C6B1C"/>
    <w:rsid w:val="001D0CFC"/>
    <w:rsid w:val="001D23D8"/>
    <w:rsid w:val="001D3DEB"/>
    <w:rsid w:val="001E11A3"/>
    <w:rsid w:val="001E3D2A"/>
    <w:rsid w:val="001E49ED"/>
    <w:rsid w:val="001F4FB9"/>
    <w:rsid w:val="001F76E0"/>
    <w:rsid w:val="002006E0"/>
    <w:rsid w:val="00205714"/>
    <w:rsid w:val="00207949"/>
    <w:rsid w:val="002102F7"/>
    <w:rsid w:val="00217FC3"/>
    <w:rsid w:val="002214AB"/>
    <w:rsid w:val="00221B00"/>
    <w:rsid w:val="00234B1D"/>
    <w:rsid w:val="002405A1"/>
    <w:rsid w:val="00240BB9"/>
    <w:rsid w:val="00242680"/>
    <w:rsid w:val="00250297"/>
    <w:rsid w:val="0026000C"/>
    <w:rsid w:val="002613D2"/>
    <w:rsid w:val="00262269"/>
    <w:rsid w:val="00265378"/>
    <w:rsid w:val="00286901"/>
    <w:rsid w:val="002936B0"/>
    <w:rsid w:val="00296516"/>
    <w:rsid w:val="00297CB0"/>
    <w:rsid w:val="002A062D"/>
    <w:rsid w:val="002A0A88"/>
    <w:rsid w:val="002A0CD7"/>
    <w:rsid w:val="002A1629"/>
    <w:rsid w:val="002A1D03"/>
    <w:rsid w:val="002A2542"/>
    <w:rsid w:val="002A31D5"/>
    <w:rsid w:val="002A34A4"/>
    <w:rsid w:val="002B0892"/>
    <w:rsid w:val="002B566D"/>
    <w:rsid w:val="002C242A"/>
    <w:rsid w:val="002C36CB"/>
    <w:rsid w:val="002C436A"/>
    <w:rsid w:val="002D1EE1"/>
    <w:rsid w:val="002E25FE"/>
    <w:rsid w:val="002E3D14"/>
    <w:rsid w:val="002F2444"/>
    <w:rsid w:val="002F3FA6"/>
    <w:rsid w:val="002F4A59"/>
    <w:rsid w:val="002F73E0"/>
    <w:rsid w:val="002F7944"/>
    <w:rsid w:val="0030468A"/>
    <w:rsid w:val="0030629B"/>
    <w:rsid w:val="003159F1"/>
    <w:rsid w:val="0032325D"/>
    <w:rsid w:val="003259C8"/>
    <w:rsid w:val="00327B09"/>
    <w:rsid w:val="003359D2"/>
    <w:rsid w:val="00337B7F"/>
    <w:rsid w:val="00342017"/>
    <w:rsid w:val="0036371B"/>
    <w:rsid w:val="00363F17"/>
    <w:rsid w:val="00372A25"/>
    <w:rsid w:val="003733CB"/>
    <w:rsid w:val="00373C01"/>
    <w:rsid w:val="0038342E"/>
    <w:rsid w:val="003914B8"/>
    <w:rsid w:val="00392C28"/>
    <w:rsid w:val="00393EFA"/>
    <w:rsid w:val="003968AA"/>
    <w:rsid w:val="00396DB1"/>
    <w:rsid w:val="003A0439"/>
    <w:rsid w:val="003B1180"/>
    <w:rsid w:val="003B3793"/>
    <w:rsid w:val="003B3BDD"/>
    <w:rsid w:val="003B6810"/>
    <w:rsid w:val="003C2EB0"/>
    <w:rsid w:val="003C4076"/>
    <w:rsid w:val="003D2BF7"/>
    <w:rsid w:val="003D4F19"/>
    <w:rsid w:val="003D613A"/>
    <w:rsid w:val="003E1D59"/>
    <w:rsid w:val="003E644D"/>
    <w:rsid w:val="003F0391"/>
    <w:rsid w:val="003F1311"/>
    <w:rsid w:val="003F4AFE"/>
    <w:rsid w:val="003F6B06"/>
    <w:rsid w:val="00404915"/>
    <w:rsid w:val="0041547E"/>
    <w:rsid w:val="00420A9B"/>
    <w:rsid w:val="0042271E"/>
    <w:rsid w:val="00423D9D"/>
    <w:rsid w:val="00424E9F"/>
    <w:rsid w:val="00424F6E"/>
    <w:rsid w:val="004309AA"/>
    <w:rsid w:val="00435DBA"/>
    <w:rsid w:val="00441747"/>
    <w:rsid w:val="00445BFB"/>
    <w:rsid w:val="004520C7"/>
    <w:rsid w:val="00453D32"/>
    <w:rsid w:val="004547ED"/>
    <w:rsid w:val="004549CD"/>
    <w:rsid w:val="00456632"/>
    <w:rsid w:val="0045742D"/>
    <w:rsid w:val="0045782E"/>
    <w:rsid w:val="00463F40"/>
    <w:rsid w:val="0048064D"/>
    <w:rsid w:val="0048575F"/>
    <w:rsid w:val="004871A6"/>
    <w:rsid w:val="00490CB3"/>
    <w:rsid w:val="004943B0"/>
    <w:rsid w:val="004A4D28"/>
    <w:rsid w:val="004A6749"/>
    <w:rsid w:val="004B2BA8"/>
    <w:rsid w:val="004B4A36"/>
    <w:rsid w:val="004B4D83"/>
    <w:rsid w:val="004B69F8"/>
    <w:rsid w:val="004B7B4A"/>
    <w:rsid w:val="004C7349"/>
    <w:rsid w:val="004D150F"/>
    <w:rsid w:val="004D7825"/>
    <w:rsid w:val="004E1FE8"/>
    <w:rsid w:val="004E7741"/>
    <w:rsid w:val="004F1FB7"/>
    <w:rsid w:val="004F5ADB"/>
    <w:rsid w:val="00504684"/>
    <w:rsid w:val="005050AF"/>
    <w:rsid w:val="00515EA9"/>
    <w:rsid w:val="00522CDE"/>
    <w:rsid w:val="005230D5"/>
    <w:rsid w:val="00527AB6"/>
    <w:rsid w:val="005402C4"/>
    <w:rsid w:val="0055120E"/>
    <w:rsid w:val="0055465B"/>
    <w:rsid w:val="00555286"/>
    <w:rsid w:val="00557F77"/>
    <w:rsid w:val="00560511"/>
    <w:rsid w:val="005618F1"/>
    <w:rsid w:val="005626BF"/>
    <w:rsid w:val="0056599F"/>
    <w:rsid w:val="005770E9"/>
    <w:rsid w:val="00583003"/>
    <w:rsid w:val="00590A83"/>
    <w:rsid w:val="00594CD5"/>
    <w:rsid w:val="005A1DA2"/>
    <w:rsid w:val="005B2237"/>
    <w:rsid w:val="005B6F10"/>
    <w:rsid w:val="005C0639"/>
    <w:rsid w:val="005C4027"/>
    <w:rsid w:val="005D1A6E"/>
    <w:rsid w:val="005D1BF6"/>
    <w:rsid w:val="005E4C1E"/>
    <w:rsid w:val="005E5C0D"/>
    <w:rsid w:val="005E62CA"/>
    <w:rsid w:val="005E6839"/>
    <w:rsid w:val="005F3816"/>
    <w:rsid w:val="006057FD"/>
    <w:rsid w:val="0061398E"/>
    <w:rsid w:val="00617938"/>
    <w:rsid w:val="006240CA"/>
    <w:rsid w:val="00624E77"/>
    <w:rsid w:val="006333FD"/>
    <w:rsid w:val="006521B3"/>
    <w:rsid w:val="006537D8"/>
    <w:rsid w:val="006540D0"/>
    <w:rsid w:val="00661FA2"/>
    <w:rsid w:val="006676C4"/>
    <w:rsid w:val="00687380"/>
    <w:rsid w:val="006A4BA2"/>
    <w:rsid w:val="006A5847"/>
    <w:rsid w:val="006B0481"/>
    <w:rsid w:val="006B3CD5"/>
    <w:rsid w:val="006C0B80"/>
    <w:rsid w:val="006C7899"/>
    <w:rsid w:val="006D4F21"/>
    <w:rsid w:val="006D608C"/>
    <w:rsid w:val="006D666E"/>
    <w:rsid w:val="006D6A30"/>
    <w:rsid w:val="006E362F"/>
    <w:rsid w:val="006F0BAD"/>
    <w:rsid w:val="006F1147"/>
    <w:rsid w:val="006F650B"/>
    <w:rsid w:val="006F66BB"/>
    <w:rsid w:val="00707AF3"/>
    <w:rsid w:val="00730E25"/>
    <w:rsid w:val="0073173C"/>
    <w:rsid w:val="007362B4"/>
    <w:rsid w:val="00743B91"/>
    <w:rsid w:val="0075124C"/>
    <w:rsid w:val="00756631"/>
    <w:rsid w:val="00756F21"/>
    <w:rsid w:val="00766A74"/>
    <w:rsid w:val="00775EE9"/>
    <w:rsid w:val="00780F31"/>
    <w:rsid w:val="00782E64"/>
    <w:rsid w:val="00783E8B"/>
    <w:rsid w:val="00784AE1"/>
    <w:rsid w:val="00793C2F"/>
    <w:rsid w:val="0079543B"/>
    <w:rsid w:val="007A267F"/>
    <w:rsid w:val="007A365D"/>
    <w:rsid w:val="007A6934"/>
    <w:rsid w:val="007B56AD"/>
    <w:rsid w:val="007D0C81"/>
    <w:rsid w:val="007D6900"/>
    <w:rsid w:val="007D7A23"/>
    <w:rsid w:val="00815A9A"/>
    <w:rsid w:val="008175D5"/>
    <w:rsid w:val="0082051B"/>
    <w:rsid w:val="00820B12"/>
    <w:rsid w:val="00820CE5"/>
    <w:rsid w:val="00822051"/>
    <w:rsid w:val="0082484D"/>
    <w:rsid w:val="00825FAB"/>
    <w:rsid w:val="00826912"/>
    <w:rsid w:val="008361C7"/>
    <w:rsid w:val="008413E0"/>
    <w:rsid w:val="0084242B"/>
    <w:rsid w:val="00856A6F"/>
    <w:rsid w:val="008666A6"/>
    <w:rsid w:val="00866AE6"/>
    <w:rsid w:val="00870CAA"/>
    <w:rsid w:val="008710D5"/>
    <w:rsid w:val="00871247"/>
    <w:rsid w:val="00872151"/>
    <w:rsid w:val="0087236D"/>
    <w:rsid w:val="00882B4D"/>
    <w:rsid w:val="00886522"/>
    <w:rsid w:val="00893ABE"/>
    <w:rsid w:val="00894B4F"/>
    <w:rsid w:val="008A7244"/>
    <w:rsid w:val="008B1679"/>
    <w:rsid w:val="008C7AC6"/>
    <w:rsid w:val="008D05AD"/>
    <w:rsid w:val="008D799D"/>
    <w:rsid w:val="008E24F5"/>
    <w:rsid w:val="008F5F59"/>
    <w:rsid w:val="00900B89"/>
    <w:rsid w:val="009015CA"/>
    <w:rsid w:val="00903E5D"/>
    <w:rsid w:val="00904878"/>
    <w:rsid w:val="00906CE4"/>
    <w:rsid w:val="009110E4"/>
    <w:rsid w:val="00911106"/>
    <w:rsid w:val="0091415F"/>
    <w:rsid w:val="00923B8B"/>
    <w:rsid w:val="00931868"/>
    <w:rsid w:val="0093298E"/>
    <w:rsid w:val="00935EC4"/>
    <w:rsid w:val="00942D6D"/>
    <w:rsid w:val="00943A8D"/>
    <w:rsid w:val="00943BC4"/>
    <w:rsid w:val="00946B68"/>
    <w:rsid w:val="00966A10"/>
    <w:rsid w:val="009757B3"/>
    <w:rsid w:val="00981100"/>
    <w:rsid w:val="0098200D"/>
    <w:rsid w:val="0098581D"/>
    <w:rsid w:val="009921C1"/>
    <w:rsid w:val="009968F7"/>
    <w:rsid w:val="009B2FB3"/>
    <w:rsid w:val="009B5352"/>
    <w:rsid w:val="009C21C7"/>
    <w:rsid w:val="009D1C91"/>
    <w:rsid w:val="009D37BE"/>
    <w:rsid w:val="009E06F2"/>
    <w:rsid w:val="009E5A69"/>
    <w:rsid w:val="009E6AEE"/>
    <w:rsid w:val="009F07BA"/>
    <w:rsid w:val="009F2E5B"/>
    <w:rsid w:val="009F49A8"/>
    <w:rsid w:val="009F5120"/>
    <w:rsid w:val="009F7127"/>
    <w:rsid w:val="00A117FE"/>
    <w:rsid w:val="00A11AEA"/>
    <w:rsid w:val="00A17004"/>
    <w:rsid w:val="00A17877"/>
    <w:rsid w:val="00A20756"/>
    <w:rsid w:val="00A23626"/>
    <w:rsid w:val="00A33FE1"/>
    <w:rsid w:val="00A345FF"/>
    <w:rsid w:val="00A3586D"/>
    <w:rsid w:val="00A438EF"/>
    <w:rsid w:val="00A4547E"/>
    <w:rsid w:val="00A46937"/>
    <w:rsid w:val="00A52E6F"/>
    <w:rsid w:val="00A5509F"/>
    <w:rsid w:val="00A5596D"/>
    <w:rsid w:val="00A571F7"/>
    <w:rsid w:val="00A603CA"/>
    <w:rsid w:val="00A60F85"/>
    <w:rsid w:val="00A63CF4"/>
    <w:rsid w:val="00A64BAC"/>
    <w:rsid w:val="00A7027A"/>
    <w:rsid w:val="00A74667"/>
    <w:rsid w:val="00A80E92"/>
    <w:rsid w:val="00A856B8"/>
    <w:rsid w:val="00A8596F"/>
    <w:rsid w:val="00A86B41"/>
    <w:rsid w:val="00A87F3E"/>
    <w:rsid w:val="00A92FE3"/>
    <w:rsid w:val="00A94517"/>
    <w:rsid w:val="00A95C1D"/>
    <w:rsid w:val="00A96F19"/>
    <w:rsid w:val="00AA0A38"/>
    <w:rsid w:val="00AA1693"/>
    <w:rsid w:val="00AA3D9D"/>
    <w:rsid w:val="00AA75D0"/>
    <w:rsid w:val="00AB08DD"/>
    <w:rsid w:val="00AB2962"/>
    <w:rsid w:val="00AD030E"/>
    <w:rsid w:val="00AD29DC"/>
    <w:rsid w:val="00AE11BD"/>
    <w:rsid w:val="00AE45DC"/>
    <w:rsid w:val="00AF2774"/>
    <w:rsid w:val="00AF32C6"/>
    <w:rsid w:val="00AF3A70"/>
    <w:rsid w:val="00AF3F11"/>
    <w:rsid w:val="00AF64A9"/>
    <w:rsid w:val="00B01429"/>
    <w:rsid w:val="00B02E96"/>
    <w:rsid w:val="00B10D31"/>
    <w:rsid w:val="00B10D77"/>
    <w:rsid w:val="00B12ABB"/>
    <w:rsid w:val="00B21EC1"/>
    <w:rsid w:val="00B25AF2"/>
    <w:rsid w:val="00B26C6E"/>
    <w:rsid w:val="00B308CA"/>
    <w:rsid w:val="00B36E2D"/>
    <w:rsid w:val="00B41B01"/>
    <w:rsid w:val="00B52F44"/>
    <w:rsid w:val="00B53D56"/>
    <w:rsid w:val="00B554EC"/>
    <w:rsid w:val="00B63417"/>
    <w:rsid w:val="00B6366C"/>
    <w:rsid w:val="00B64206"/>
    <w:rsid w:val="00B704F8"/>
    <w:rsid w:val="00B7182B"/>
    <w:rsid w:val="00B718FA"/>
    <w:rsid w:val="00B7395A"/>
    <w:rsid w:val="00B76BD6"/>
    <w:rsid w:val="00B7727E"/>
    <w:rsid w:val="00B84B5B"/>
    <w:rsid w:val="00B91BAC"/>
    <w:rsid w:val="00B93365"/>
    <w:rsid w:val="00BA2620"/>
    <w:rsid w:val="00BA418B"/>
    <w:rsid w:val="00BA433B"/>
    <w:rsid w:val="00BA53AA"/>
    <w:rsid w:val="00BB0B75"/>
    <w:rsid w:val="00BB1665"/>
    <w:rsid w:val="00BB28C3"/>
    <w:rsid w:val="00BC6CD8"/>
    <w:rsid w:val="00BD01F9"/>
    <w:rsid w:val="00BD59FE"/>
    <w:rsid w:val="00BD75DA"/>
    <w:rsid w:val="00BE45EA"/>
    <w:rsid w:val="00BE7E69"/>
    <w:rsid w:val="00C01F5F"/>
    <w:rsid w:val="00C0421C"/>
    <w:rsid w:val="00C06A9F"/>
    <w:rsid w:val="00C1469B"/>
    <w:rsid w:val="00C15E92"/>
    <w:rsid w:val="00C2418C"/>
    <w:rsid w:val="00C244CD"/>
    <w:rsid w:val="00C253D3"/>
    <w:rsid w:val="00C339C1"/>
    <w:rsid w:val="00C37582"/>
    <w:rsid w:val="00C40102"/>
    <w:rsid w:val="00C440F5"/>
    <w:rsid w:val="00C47046"/>
    <w:rsid w:val="00C50054"/>
    <w:rsid w:val="00C64030"/>
    <w:rsid w:val="00C65BC5"/>
    <w:rsid w:val="00C75873"/>
    <w:rsid w:val="00C800CC"/>
    <w:rsid w:val="00C81BEF"/>
    <w:rsid w:val="00C83D6C"/>
    <w:rsid w:val="00C866FB"/>
    <w:rsid w:val="00C872FD"/>
    <w:rsid w:val="00C9221A"/>
    <w:rsid w:val="00C969A9"/>
    <w:rsid w:val="00CA0340"/>
    <w:rsid w:val="00CA31B8"/>
    <w:rsid w:val="00CB0559"/>
    <w:rsid w:val="00CB0E77"/>
    <w:rsid w:val="00CC2F0F"/>
    <w:rsid w:val="00CD08C4"/>
    <w:rsid w:val="00CD48A5"/>
    <w:rsid w:val="00CD5F75"/>
    <w:rsid w:val="00CD7120"/>
    <w:rsid w:val="00CE0035"/>
    <w:rsid w:val="00CE1397"/>
    <w:rsid w:val="00CE2B30"/>
    <w:rsid w:val="00CF28D5"/>
    <w:rsid w:val="00CF5747"/>
    <w:rsid w:val="00D02B4B"/>
    <w:rsid w:val="00D02D6E"/>
    <w:rsid w:val="00D035E8"/>
    <w:rsid w:val="00D03921"/>
    <w:rsid w:val="00D05730"/>
    <w:rsid w:val="00D05E38"/>
    <w:rsid w:val="00D106BE"/>
    <w:rsid w:val="00D109AA"/>
    <w:rsid w:val="00D13DC1"/>
    <w:rsid w:val="00D1468F"/>
    <w:rsid w:val="00D20FEB"/>
    <w:rsid w:val="00D23216"/>
    <w:rsid w:val="00D24E03"/>
    <w:rsid w:val="00D366E7"/>
    <w:rsid w:val="00D4042E"/>
    <w:rsid w:val="00D43589"/>
    <w:rsid w:val="00D51DF2"/>
    <w:rsid w:val="00D56731"/>
    <w:rsid w:val="00D651B8"/>
    <w:rsid w:val="00D676D7"/>
    <w:rsid w:val="00D715DC"/>
    <w:rsid w:val="00D73791"/>
    <w:rsid w:val="00D756B9"/>
    <w:rsid w:val="00D77F8E"/>
    <w:rsid w:val="00D8265D"/>
    <w:rsid w:val="00D8569D"/>
    <w:rsid w:val="00D8576A"/>
    <w:rsid w:val="00D92FFA"/>
    <w:rsid w:val="00DA5F43"/>
    <w:rsid w:val="00DB02FB"/>
    <w:rsid w:val="00DB1A61"/>
    <w:rsid w:val="00DB1A6C"/>
    <w:rsid w:val="00DD1108"/>
    <w:rsid w:val="00DD3772"/>
    <w:rsid w:val="00DD464C"/>
    <w:rsid w:val="00DE1E86"/>
    <w:rsid w:val="00DF071A"/>
    <w:rsid w:val="00DF147F"/>
    <w:rsid w:val="00DF149E"/>
    <w:rsid w:val="00DF5E95"/>
    <w:rsid w:val="00DF769F"/>
    <w:rsid w:val="00DF7A8D"/>
    <w:rsid w:val="00E20E62"/>
    <w:rsid w:val="00E237FD"/>
    <w:rsid w:val="00E251A9"/>
    <w:rsid w:val="00E32EB2"/>
    <w:rsid w:val="00E4056A"/>
    <w:rsid w:val="00E460EB"/>
    <w:rsid w:val="00E52126"/>
    <w:rsid w:val="00E5525A"/>
    <w:rsid w:val="00E66110"/>
    <w:rsid w:val="00E70208"/>
    <w:rsid w:val="00E70AA4"/>
    <w:rsid w:val="00E77A16"/>
    <w:rsid w:val="00E8186D"/>
    <w:rsid w:val="00E86500"/>
    <w:rsid w:val="00E93B44"/>
    <w:rsid w:val="00EA6495"/>
    <w:rsid w:val="00EA766E"/>
    <w:rsid w:val="00EB2C97"/>
    <w:rsid w:val="00EB30BB"/>
    <w:rsid w:val="00EB3EDD"/>
    <w:rsid w:val="00EB5FF2"/>
    <w:rsid w:val="00ED0343"/>
    <w:rsid w:val="00ED03B6"/>
    <w:rsid w:val="00ED60B0"/>
    <w:rsid w:val="00EE121E"/>
    <w:rsid w:val="00EE43D8"/>
    <w:rsid w:val="00EE7224"/>
    <w:rsid w:val="00EF4C7A"/>
    <w:rsid w:val="00EF659F"/>
    <w:rsid w:val="00EF73A4"/>
    <w:rsid w:val="00F138D9"/>
    <w:rsid w:val="00F13FDC"/>
    <w:rsid w:val="00F15C93"/>
    <w:rsid w:val="00F16E4A"/>
    <w:rsid w:val="00F218EF"/>
    <w:rsid w:val="00F22516"/>
    <w:rsid w:val="00F257F6"/>
    <w:rsid w:val="00F31440"/>
    <w:rsid w:val="00F31C50"/>
    <w:rsid w:val="00F35B4A"/>
    <w:rsid w:val="00F369B1"/>
    <w:rsid w:val="00F375AB"/>
    <w:rsid w:val="00F37629"/>
    <w:rsid w:val="00F43189"/>
    <w:rsid w:val="00F4582E"/>
    <w:rsid w:val="00F459A2"/>
    <w:rsid w:val="00F47EC7"/>
    <w:rsid w:val="00F539A8"/>
    <w:rsid w:val="00F5469B"/>
    <w:rsid w:val="00F66E70"/>
    <w:rsid w:val="00F733F0"/>
    <w:rsid w:val="00F74672"/>
    <w:rsid w:val="00F7726E"/>
    <w:rsid w:val="00F7740D"/>
    <w:rsid w:val="00F82379"/>
    <w:rsid w:val="00F84BD3"/>
    <w:rsid w:val="00F85B7A"/>
    <w:rsid w:val="00F95AF7"/>
    <w:rsid w:val="00FA2736"/>
    <w:rsid w:val="00FA76C1"/>
    <w:rsid w:val="00FB0051"/>
    <w:rsid w:val="00FB34E3"/>
    <w:rsid w:val="00FB5293"/>
    <w:rsid w:val="00FB5D69"/>
    <w:rsid w:val="00FC052D"/>
    <w:rsid w:val="00FC69A8"/>
    <w:rsid w:val="00FF214A"/>
    <w:rsid w:val="00FF217C"/>
    <w:rsid w:val="00FF76EA"/>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4CE541F"/>
  <w15:docId w15:val="{8C9611C0-1EA7-4DD3-8EC6-E6908EFD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2F"/>
    <w:pPr>
      <w:tabs>
        <w:tab w:val="left" w:pos="567"/>
      </w:tabs>
      <w:spacing w:line="260" w:lineRule="exact"/>
    </w:pPr>
    <w:rPr>
      <w:sz w:val="22"/>
      <w:szCs w:val="22"/>
      <w:lang w:val="en-US" w:eastAsia="en-US"/>
    </w:rPr>
  </w:style>
  <w:style w:type="paragraph" w:styleId="Heading1">
    <w:name w:val="heading 1"/>
    <w:basedOn w:val="Normal"/>
    <w:next w:val="Normal"/>
    <w:uiPriority w:val="9"/>
    <w:qFormat/>
    <w:rsid w:val="00793C2F"/>
    <w:pPr>
      <w:spacing w:before="240" w:after="120"/>
      <w:ind w:left="357" w:hanging="357"/>
      <w:outlineLvl w:val="0"/>
    </w:pPr>
    <w:rPr>
      <w:b/>
      <w:bCs/>
      <w:caps/>
      <w:sz w:val="26"/>
      <w:szCs w:val="26"/>
    </w:rPr>
  </w:style>
  <w:style w:type="paragraph" w:styleId="Heading2">
    <w:name w:val="heading 2"/>
    <w:basedOn w:val="Normal"/>
    <w:next w:val="Normal"/>
    <w:uiPriority w:val="9"/>
    <w:qFormat/>
    <w:rsid w:val="00793C2F"/>
    <w:pPr>
      <w:keepNext/>
      <w:spacing w:before="240" w:after="60"/>
      <w:outlineLvl w:val="1"/>
    </w:pPr>
    <w:rPr>
      <w:rFonts w:ascii="Helvetica" w:hAnsi="Helvetica" w:cs="Helvetica"/>
      <w:b/>
      <w:bCs/>
      <w:i/>
      <w:iCs/>
      <w:sz w:val="24"/>
      <w:szCs w:val="24"/>
    </w:rPr>
  </w:style>
  <w:style w:type="paragraph" w:styleId="Heading3">
    <w:name w:val="heading 3"/>
    <w:basedOn w:val="Normal"/>
    <w:next w:val="Normal"/>
    <w:uiPriority w:val="9"/>
    <w:qFormat/>
    <w:rsid w:val="00793C2F"/>
    <w:pPr>
      <w:keepNext/>
      <w:keepLines/>
      <w:spacing w:before="120" w:after="80"/>
      <w:outlineLvl w:val="2"/>
    </w:pPr>
    <w:rPr>
      <w:b/>
      <w:bCs/>
      <w:kern w:val="28"/>
      <w:sz w:val="24"/>
      <w:szCs w:val="24"/>
    </w:rPr>
  </w:style>
  <w:style w:type="paragraph" w:styleId="Heading4">
    <w:name w:val="heading 4"/>
    <w:basedOn w:val="Normal"/>
    <w:next w:val="Normal"/>
    <w:uiPriority w:val="9"/>
    <w:qFormat/>
    <w:rsid w:val="00793C2F"/>
    <w:pPr>
      <w:keepNext/>
      <w:jc w:val="both"/>
      <w:outlineLvl w:val="3"/>
    </w:pPr>
    <w:rPr>
      <w:b/>
      <w:bCs/>
    </w:rPr>
  </w:style>
  <w:style w:type="paragraph" w:styleId="Heading5">
    <w:name w:val="heading 5"/>
    <w:basedOn w:val="Normal"/>
    <w:next w:val="Normal"/>
    <w:uiPriority w:val="9"/>
    <w:qFormat/>
    <w:rsid w:val="00793C2F"/>
    <w:pPr>
      <w:keepNext/>
      <w:jc w:val="both"/>
      <w:outlineLvl w:val="4"/>
    </w:pPr>
  </w:style>
  <w:style w:type="paragraph" w:styleId="Heading6">
    <w:name w:val="heading 6"/>
    <w:basedOn w:val="Normal"/>
    <w:next w:val="Normal"/>
    <w:uiPriority w:val="9"/>
    <w:qFormat/>
    <w:rsid w:val="00793C2F"/>
    <w:pPr>
      <w:keepNext/>
      <w:tabs>
        <w:tab w:val="left" w:pos="-720"/>
        <w:tab w:val="left" w:pos="4536"/>
      </w:tabs>
      <w:suppressAutoHyphens/>
      <w:outlineLvl w:val="5"/>
    </w:pPr>
    <w:rPr>
      <w:i/>
      <w:iCs/>
    </w:rPr>
  </w:style>
  <w:style w:type="paragraph" w:styleId="Heading7">
    <w:name w:val="heading 7"/>
    <w:basedOn w:val="Normal"/>
    <w:next w:val="Normal"/>
    <w:uiPriority w:val="9"/>
    <w:qFormat/>
    <w:rsid w:val="00793C2F"/>
    <w:pPr>
      <w:keepNext/>
      <w:tabs>
        <w:tab w:val="left" w:pos="-720"/>
        <w:tab w:val="left" w:pos="4536"/>
      </w:tabs>
      <w:suppressAutoHyphens/>
      <w:jc w:val="both"/>
      <w:outlineLvl w:val="6"/>
    </w:pPr>
    <w:rPr>
      <w:i/>
      <w:iCs/>
    </w:rPr>
  </w:style>
  <w:style w:type="paragraph" w:styleId="Heading8">
    <w:name w:val="heading 8"/>
    <w:basedOn w:val="Normal"/>
    <w:next w:val="Normal"/>
    <w:uiPriority w:val="9"/>
    <w:qFormat/>
    <w:rsid w:val="00793C2F"/>
    <w:pPr>
      <w:keepNext/>
      <w:ind w:left="567" w:hanging="567"/>
      <w:jc w:val="both"/>
      <w:outlineLvl w:val="7"/>
    </w:pPr>
    <w:rPr>
      <w:b/>
      <w:bCs/>
      <w:i/>
      <w:iCs/>
    </w:rPr>
  </w:style>
  <w:style w:type="paragraph" w:styleId="Heading9">
    <w:name w:val="heading 9"/>
    <w:basedOn w:val="Normal"/>
    <w:next w:val="Normal"/>
    <w:uiPriority w:val="9"/>
    <w:qFormat/>
    <w:rsid w:val="00793C2F"/>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93C2F"/>
    <w:pPr>
      <w:tabs>
        <w:tab w:val="center" w:pos="4153"/>
        <w:tab w:val="right" w:pos="8306"/>
      </w:tabs>
      <w:spacing w:line="240" w:lineRule="auto"/>
    </w:pPr>
    <w:rPr>
      <w:rFonts w:ascii="Helvetica" w:hAnsi="Helvetica" w:cs="Helvetica"/>
      <w:sz w:val="20"/>
      <w:szCs w:val="20"/>
    </w:rPr>
  </w:style>
  <w:style w:type="paragraph" w:styleId="Footer">
    <w:name w:val="footer"/>
    <w:basedOn w:val="Normal"/>
    <w:uiPriority w:val="99"/>
    <w:semiHidden/>
    <w:rsid w:val="00793C2F"/>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uiPriority w:val="99"/>
    <w:semiHidden/>
    <w:rsid w:val="00793C2F"/>
  </w:style>
  <w:style w:type="paragraph" w:styleId="BodyTextIndent">
    <w:name w:val="Body Text Indent"/>
    <w:basedOn w:val="Normal"/>
    <w:uiPriority w:val="99"/>
    <w:semiHidden/>
    <w:rsid w:val="00793C2F"/>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paragraph" w:styleId="BodyText3">
    <w:name w:val="Body Text 3"/>
    <w:basedOn w:val="Normal"/>
    <w:uiPriority w:val="99"/>
    <w:semiHidden/>
    <w:rsid w:val="00793C2F"/>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uiPriority w:val="99"/>
    <w:semiHidden/>
    <w:rsid w:val="00793C2F"/>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uiPriority w:val="99"/>
    <w:semiHidden/>
    <w:rsid w:val="00793C2F"/>
    <w:pPr>
      <w:tabs>
        <w:tab w:val="clear" w:pos="567"/>
      </w:tabs>
      <w:spacing w:line="240" w:lineRule="auto"/>
    </w:pPr>
    <w:rPr>
      <w:i/>
      <w:iCs/>
      <w:color w:val="008000"/>
    </w:rPr>
  </w:style>
  <w:style w:type="character" w:styleId="CommentReference">
    <w:name w:val="annotation reference"/>
    <w:uiPriority w:val="99"/>
    <w:semiHidden/>
    <w:rsid w:val="00793C2F"/>
    <w:rPr>
      <w:sz w:val="16"/>
      <w:szCs w:val="16"/>
    </w:rPr>
  </w:style>
  <w:style w:type="paragraph" w:styleId="CommentText">
    <w:name w:val="annotation text"/>
    <w:basedOn w:val="Normal"/>
    <w:uiPriority w:val="99"/>
    <w:semiHidden/>
    <w:rsid w:val="00793C2F"/>
    <w:rPr>
      <w:sz w:val="20"/>
      <w:szCs w:val="20"/>
    </w:rPr>
  </w:style>
  <w:style w:type="paragraph" w:customStyle="1" w:styleId="EMEAEnBodyText">
    <w:name w:val="EMEA En Body Text"/>
    <w:basedOn w:val="Normal"/>
    <w:rsid w:val="00793C2F"/>
    <w:pPr>
      <w:tabs>
        <w:tab w:val="clear" w:pos="567"/>
      </w:tabs>
      <w:spacing w:before="120" w:after="120" w:line="240" w:lineRule="auto"/>
      <w:jc w:val="both"/>
    </w:pPr>
  </w:style>
  <w:style w:type="paragraph" w:styleId="DocumentMap">
    <w:name w:val="Document Map"/>
    <w:basedOn w:val="Normal"/>
    <w:uiPriority w:val="99"/>
    <w:semiHidden/>
    <w:rsid w:val="00793C2F"/>
    <w:pPr>
      <w:shd w:val="clear" w:color="auto" w:fill="000080"/>
    </w:pPr>
    <w:rPr>
      <w:rFonts w:ascii="Tahoma" w:hAnsi="Tahoma" w:cs="Tahoma"/>
    </w:rPr>
  </w:style>
  <w:style w:type="character" w:styleId="Hyperlink">
    <w:name w:val="Hyperlink"/>
    <w:rsid w:val="00793C2F"/>
    <w:rPr>
      <w:color w:val="0000FF"/>
      <w:u w:val="single"/>
    </w:rPr>
  </w:style>
  <w:style w:type="paragraph" w:customStyle="1" w:styleId="AHeader1">
    <w:name w:val="AHeader 1"/>
    <w:basedOn w:val="Normal"/>
    <w:rsid w:val="00793C2F"/>
    <w:pPr>
      <w:numPr>
        <w:numId w:val="2"/>
      </w:numPr>
      <w:tabs>
        <w:tab w:val="clear" w:pos="567"/>
      </w:tabs>
      <w:spacing w:after="120" w:line="240" w:lineRule="auto"/>
    </w:pPr>
    <w:rPr>
      <w:rFonts w:ascii="Arial" w:hAnsi="Arial" w:cs="Arial"/>
      <w:b/>
      <w:bCs/>
      <w:sz w:val="24"/>
      <w:szCs w:val="24"/>
    </w:rPr>
  </w:style>
  <w:style w:type="paragraph" w:customStyle="1" w:styleId="AHeader2">
    <w:name w:val="AHeader 2"/>
    <w:basedOn w:val="AHeader1"/>
    <w:rsid w:val="00793C2F"/>
    <w:pPr>
      <w:numPr>
        <w:ilvl w:val="1"/>
      </w:numPr>
    </w:pPr>
    <w:rPr>
      <w:sz w:val="22"/>
      <w:szCs w:val="22"/>
    </w:rPr>
  </w:style>
  <w:style w:type="paragraph" w:customStyle="1" w:styleId="AHeader3">
    <w:name w:val="AHeader 3"/>
    <w:basedOn w:val="AHeader2"/>
    <w:rsid w:val="00793C2F"/>
    <w:pPr>
      <w:numPr>
        <w:ilvl w:val="2"/>
      </w:numPr>
    </w:pPr>
  </w:style>
  <w:style w:type="paragraph" w:customStyle="1" w:styleId="AHeader2abc">
    <w:name w:val="AHeader 2 abc"/>
    <w:basedOn w:val="AHeader3"/>
    <w:rsid w:val="00793C2F"/>
    <w:pPr>
      <w:numPr>
        <w:ilvl w:val="3"/>
      </w:numPr>
      <w:jc w:val="both"/>
    </w:pPr>
    <w:rPr>
      <w:b w:val="0"/>
      <w:bCs w:val="0"/>
    </w:rPr>
  </w:style>
  <w:style w:type="paragraph" w:customStyle="1" w:styleId="AHeader3abc">
    <w:name w:val="AHeader 3 abc"/>
    <w:basedOn w:val="AHeader2abc"/>
    <w:rsid w:val="00793C2F"/>
    <w:pPr>
      <w:numPr>
        <w:ilvl w:val="4"/>
      </w:numPr>
    </w:pPr>
  </w:style>
  <w:style w:type="paragraph" w:styleId="BodyTextIndent3">
    <w:name w:val="Body Text Indent 3"/>
    <w:basedOn w:val="Normal"/>
    <w:uiPriority w:val="99"/>
    <w:semiHidden/>
    <w:rsid w:val="00793C2F"/>
    <w:pPr>
      <w:tabs>
        <w:tab w:val="left" w:pos="1134"/>
      </w:tabs>
      <w:autoSpaceDE w:val="0"/>
      <w:autoSpaceDN w:val="0"/>
      <w:adjustRightInd w:val="0"/>
      <w:ind w:left="633"/>
      <w:jc w:val="both"/>
    </w:pPr>
  </w:style>
  <w:style w:type="character" w:styleId="FollowedHyperlink">
    <w:name w:val="FollowedHyperlink"/>
    <w:uiPriority w:val="99"/>
    <w:semiHidden/>
    <w:rsid w:val="00793C2F"/>
    <w:rPr>
      <w:color w:val="800080"/>
      <w:u w:val="single"/>
    </w:rPr>
  </w:style>
  <w:style w:type="paragraph" w:styleId="BalloonText">
    <w:name w:val="Balloon Text"/>
    <w:basedOn w:val="Normal"/>
    <w:uiPriority w:val="99"/>
    <w:semiHidden/>
    <w:rsid w:val="00793C2F"/>
    <w:rPr>
      <w:rFonts w:ascii="Tahoma" w:hAnsi="Tahoma" w:cs="Tahoma"/>
      <w:sz w:val="16"/>
      <w:szCs w:val="16"/>
    </w:rPr>
  </w:style>
  <w:style w:type="paragraph" w:customStyle="1" w:styleId="Default">
    <w:name w:val="Default"/>
    <w:rsid w:val="00793C2F"/>
    <w:pPr>
      <w:widowControl w:val="0"/>
      <w:autoSpaceDE w:val="0"/>
      <w:autoSpaceDN w:val="0"/>
      <w:adjustRightInd w:val="0"/>
    </w:pPr>
    <w:rPr>
      <w:color w:val="000000"/>
      <w:sz w:val="24"/>
      <w:szCs w:val="24"/>
      <w:lang w:val="en-US" w:eastAsia="en-US"/>
    </w:rPr>
  </w:style>
  <w:style w:type="paragraph" w:customStyle="1" w:styleId="Textodeglobo">
    <w:name w:val="Texto de globo"/>
    <w:basedOn w:val="Normal"/>
    <w:semiHidden/>
    <w:rsid w:val="00793C2F"/>
    <w:rPr>
      <w:rFonts w:ascii="Tahoma" w:hAnsi="Tahoma" w:cs="Tahoma"/>
      <w:sz w:val="16"/>
      <w:szCs w:val="16"/>
    </w:rPr>
  </w:style>
  <w:style w:type="paragraph" w:customStyle="1" w:styleId="Sprechblasentext1">
    <w:name w:val="Sprechblasentext1"/>
    <w:basedOn w:val="Normal"/>
    <w:semiHidden/>
    <w:rsid w:val="00793C2F"/>
    <w:rPr>
      <w:rFonts w:ascii="Tahoma" w:hAnsi="Tahoma" w:cs="Tahoma"/>
      <w:sz w:val="16"/>
      <w:szCs w:val="16"/>
    </w:rPr>
  </w:style>
  <w:style w:type="paragraph" w:styleId="CommentSubject">
    <w:name w:val="annotation subject"/>
    <w:basedOn w:val="CommentText"/>
    <w:next w:val="CommentText"/>
    <w:uiPriority w:val="99"/>
    <w:semiHidden/>
    <w:rsid w:val="00793C2F"/>
    <w:rPr>
      <w:b/>
      <w:bCs/>
    </w:rPr>
  </w:style>
  <w:style w:type="paragraph" w:customStyle="1" w:styleId="TitleA">
    <w:name w:val="Title A"/>
    <w:basedOn w:val="Heading1"/>
    <w:qFormat/>
    <w:rsid w:val="000020A7"/>
    <w:pPr>
      <w:spacing w:before="0" w:after="0" w:line="240" w:lineRule="auto"/>
      <w:jc w:val="center"/>
    </w:pPr>
    <w:rPr>
      <w:sz w:val="22"/>
      <w:szCs w:val="22"/>
    </w:rPr>
  </w:style>
  <w:style w:type="paragraph" w:styleId="BlockText">
    <w:name w:val="Block Text"/>
    <w:basedOn w:val="Normal"/>
    <w:uiPriority w:val="99"/>
    <w:semiHidden/>
    <w:qFormat/>
    <w:rsid w:val="00793C2F"/>
    <w:pPr>
      <w:spacing w:after="120"/>
      <w:ind w:left="1440" w:right="1440"/>
    </w:pPr>
  </w:style>
  <w:style w:type="paragraph" w:styleId="BodyText2">
    <w:name w:val="Body Text 2"/>
    <w:basedOn w:val="Normal"/>
    <w:uiPriority w:val="99"/>
    <w:semiHidden/>
    <w:rsid w:val="00793C2F"/>
    <w:pPr>
      <w:spacing w:after="120" w:line="480" w:lineRule="auto"/>
    </w:pPr>
  </w:style>
  <w:style w:type="paragraph" w:styleId="BodyTextFirstIndent">
    <w:name w:val="Body Text First Indent"/>
    <w:basedOn w:val="BodyText"/>
    <w:uiPriority w:val="99"/>
    <w:semiHidden/>
    <w:rsid w:val="00793C2F"/>
    <w:pPr>
      <w:tabs>
        <w:tab w:val="left" w:pos="567"/>
      </w:tabs>
      <w:spacing w:after="120" w:line="260" w:lineRule="exact"/>
      <w:ind w:firstLine="210"/>
    </w:pPr>
    <w:rPr>
      <w:i w:val="0"/>
      <w:iCs w:val="0"/>
      <w:color w:val="auto"/>
    </w:rPr>
  </w:style>
  <w:style w:type="paragraph" w:styleId="BodyTextFirstIndent2">
    <w:name w:val="Body Text First Indent 2"/>
    <w:basedOn w:val="BodyTextIndent"/>
    <w:uiPriority w:val="99"/>
    <w:semiHidden/>
    <w:rsid w:val="00793C2F"/>
    <w:pPr>
      <w:pBdr>
        <w:top w:val="none" w:sz="0" w:space="0" w:color="auto"/>
        <w:left w:val="none" w:sz="0" w:space="0" w:color="auto"/>
        <w:bottom w:val="none" w:sz="0" w:space="0" w:color="auto"/>
        <w:right w:val="none" w:sz="0" w:space="0" w:color="auto"/>
      </w:pBdr>
      <w:autoSpaceDE/>
      <w:autoSpaceDN/>
      <w:adjustRightInd/>
      <w:spacing w:after="120"/>
      <w:ind w:left="283" w:firstLine="210"/>
      <w:jc w:val="left"/>
    </w:pPr>
    <w:rPr>
      <w:b w:val="0"/>
      <w:bCs w:val="0"/>
      <w:color w:val="auto"/>
      <w:u w:val="none"/>
    </w:rPr>
  </w:style>
  <w:style w:type="paragraph" w:styleId="Caption">
    <w:name w:val="caption"/>
    <w:basedOn w:val="Normal"/>
    <w:next w:val="Normal"/>
    <w:uiPriority w:val="35"/>
    <w:qFormat/>
    <w:rsid w:val="00793C2F"/>
    <w:rPr>
      <w:b/>
      <w:bCs/>
      <w:sz w:val="20"/>
      <w:szCs w:val="20"/>
    </w:rPr>
  </w:style>
  <w:style w:type="paragraph" w:styleId="Closing">
    <w:name w:val="Closing"/>
    <w:basedOn w:val="Normal"/>
    <w:uiPriority w:val="99"/>
    <w:semiHidden/>
    <w:rsid w:val="00793C2F"/>
    <w:pPr>
      <w:ind w:left="4252"/>
    </w:pPr>
  </w:style>
  <w:style w:type="paragraph" w:styleId="Date">
    <w:name w:val="Date"/>
    <w:basedOn w:val="Normal"/>
    <w:next w:val="Normal"/>
    <w:uiPriority w:val="99"/>
    <w:semiHidden/>
    <w:rsid w:val="00793C2F"/>
  </w:style>
  <w:style w:type="paragraph" w:styleId="E-mailSignature">
    <w:name w:val="E-mail Signature"/>
    <w:basedOn w:val="Normal"/>
    <w:uiPriority w:val="99"/>
    <w:semiHidden/>
    <w:rsid w:val="00793C2F"/>
  </w:style>
  <w:style w:type="paragraph" w:styleId="EndnoteText">
    <w:name w:val="endnote text"/>
    <w:basedOn w:val="Normal"/>
    <w:uiPriority w:val="99"/>
    <w:semiHidden/>
    <w:rsid w:val="00793C2F"/>
    <w:rPr>
      <w:sz w:val="20"/>
      <w:szCs w:val="20"/>
    </w:rPr>
  </w:style>
  <w:style w:type="paragraph" w:styleId="EnvelopeAddress">
    <w:name w:val="envelope address"/>
    <w:basedOn w:val="Normal"/>
    <w:uiPriority w:val="99"/>
    <w:semiHidden/>
    <w:rsid w:val="00793C2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793C2F"/>
    <w:rPr>
      <w:rFonts w:ascii="Arial" w:hAnsi="Arial" w:cs="Arial"/>
      <w:sz w:val="20"/>
      <w:szCs w:val="20"/>
    </w:rPr>
  </w:style>
  <w:style w:type="paragraph" w:styleId="FootnoteText">
    <w:name w:val="footnote text"/>
    <w:basedOn w:val="Normal"/>
    <w:uiPriority w:val="99"/>
    <w:semiHidden/>
    <w:rsid w:val="00793C2F"/>
    <w:rPr>
      <w:sz w:val="20"/>
      <w:szCs w:val="20"/>
    </w:rPr>
  </w:style>
  <w:style w:type="paragraph" w:styleId="HTMLAddress">
    <w:name w:val="HTML Address"/>
    <w:basedOn w:val="Normal"/>
    <w:uiPriority w:val="99"/>
    <w:semiHidden/>
    <w:rsid w:val="00793C2F"/>
    <w:rPr>
      <w:i/>
      <w:iCs/>
    </w:rPr>
  </w:style>
  <w:style w:type="paragraph" w:styleId="HTMLPreformatted">
    <w:name w:val="HTML Preformatted"/>
    <w:basedOn w:val="Normal"/>
    <w:uiPriority w:val="99"/>
    <w:semiHidden/>
    <w:rsid w:val="00793C2F"/>
    <w:rPr>
      <w:rFonts w:ascii="Courier New" w:hAnsi="Courier New" w:cs="Courier New"/>
      <w:sz w:val="20"/>
      <w:szCs w:val="20"/>
    </w:rPr>
  </w:style>
  <w:style w:type="paragraph" w:styleId="Index1">
    <w:name w:val="index 1"/>
    <w:basedOn w:val="Normal"/>
    <w:next w:val="Normal"/>
    <w:autoRedefine/>
    <w:uiPriority w:val="99"/>
    <w:semiHidden/>
    <w:rsid w:val="00793C2F"/>
    <w:pPr>
      <w:tabs>
        <w:tab w:val="clear" w:pos="567"/>
      </w:tabs>
      <w:ind w:left="220" w:hanging="220"/>
    </w:pPr>
  </w:style>
  <w:style w:type="paragraph" w:styleId="Index2">
    <w:name w:val="index 2"/>
    <w:basedOn w:val="Normal"/>
    <w:next w:val="Normal"/>
    <w:autoRedefine/>
    <w:uiPriority w:val="99"/>
    <w:semiHidden/>
    <w:rsid w:val="00793C2F"/>
    <w:pPr>
      <w:tabs>
        <w:tab w:val="clear" w:pos="567"/>
      </w:tabs>
      <w:ind w:left="440" w:hanging="220"/>
    </w:pPr>
  </w:style>
  <w:style w:type="paragraph" w:styleId="Index3">
    <w:name w:val="index 3"/>
    <w:basedOn w:val="Normal"/>
    <w:next w:val="Normal"/>
    <w:autoRedefine/>
    <w:uiPriority w:val="99"/>
    <w:semiHidden/>
    <w:rsid w:val="00793C2F"/>
    <w:pPr>
      <w:tabs>
        <w:tab w:val="clear" w:pos="567"/>
      </w:tabs>
      <w:ind w:left="660" w:hanging="220"/>
    </w:pPr>
  </w:style>
  <w:style w:type="paragraph" w:styleId="Index4">
    <w:name w:val="index 4"/>
    <w:basedOn w:val="Normal"/>
    <w:next w:val="Normal"/>
    <w:autoRedefine/>
    <w:uiPriority w:val="99"/>
    <w:semiHidden/>
    <w:rsid w:val="00793C2F"/>
    <w:pPr>
      <w:tabs>
        <w:tab w:val="clear" w:pos="567"/>
      </w:tabs>
      <w:ind w:left="880" w:hanging="220"/>
    </w:pPr>
  </w:style>
  <w:style w:type="paragraph" w:styleId="Index5">
    <w:name w:val="index 5"/>
    <w:basedOn w:val="Normal"/>
    <w:next w:val="Normal"/>
    <w:autoRedefine/>
    <w:uiPriority w:val="99"/>
    <w:semiHidden/>
    <w:rsid w:val="00793C2F"/>
    <w:pPr>
      <w:tabs>
        <w:tab w:val="clear" w:pos="567"/>
      </w:tabs>
      <w:ind w:left="1100" w:hanging="220"/>
    </w:pPr>
  </w:style>
  <w:style w:type="paragraph" w:styleId="Index6">
    <w:name w:val="index 6"/>
    <w:basedOn w:val="Normal"/>
    <w:next w:val="Normal"/>
    <w:autoRedefine/>
    <w:uiPriority w:val="99"/>
    <w:semiHidden/>
    <w:rsid w:val="00793C2F"/>
    <w:pPr>
      <w:tabs>
        <w:tab w:val="clear" w:pos="567"/>
      </w:tabs>
      <w:ind w:left="1320" w:hanging="220"/>
    </w:pPr>
  </w:style>
  <w:style w:type="paragraph" w:styleId="Index7">
    <w:name w:val="index 7"/>
    <w:basedOn w:val="Normal"/>
    <w:next w:val="Normal"/>
    <w:autoRedefine/>
    <w:uiPriority w:val="99"/>
    <w:semiHidden/>
    <w:rsid w:val="00793C2F"/>
    <w:pPr>
      <w:tabs>
        <w:tab w:val="clear" w:pos="567"/>
      </w:tabs>
      <w:ind w:left="1540" w:hanging="220"/>
    </w:pPr>
  </w:style>
  <w:style w:type="paragraph" w:styleId="Index8">
    <w:name w:val="index 8"/>
    <w:basedOn w:val="Normal"/>
    <w:next w:val="Normal"/>
    <w:autoRedefine/>
    <w:uiPriority w:val="99"/>
    <w:semiHidden/>
    <w:rsid w:val="00793C2F"/>
    <w:pPr>
      <w:tabs>
        <w:tab w:val="clear" w:pos="567"/>
      </w:tabs>
      <w:ind w:left="1760" w:hanging="220"/>
    </w:pPr>
  </w:style>
  <w:style w:type="paragraph" w:styleId="Index9">
    <w:name w:val="index 9"/>
    <w:basedOn w:val="Normal"/>
    <w:next w:val="Normal"/>
    <w:autoRedefine/>
    <w:uiPriority w:val="99"/>
    <w:semiHidden/>
    <w:rsid w:val="00793C2F"/>
    <w:pPr>
      <w:tabs>
        <w:tab w:val="clear" w:pos="567"/>
      </w:tabs>
      <w:ind w:left="1980" w:hanging="220"/>
    </w:pPr>
  </w:style>
  <w:style w:type="paragraph" w:styleId="IndexHeading">
    <w:name w:val="index heading"/>
    <w:basedOn w:val="Normal"/>
    <w:next w:val="Index1"/>
    <w:uiPriority w:val="99"/>
    <w:semiHidden/>
    <w:rsid w:val="00793C2F"/>
    <w:rPr>
      <w:rFonts w:ascii="Arial" w:hAnsi="Arial" w:cs="Arial"/>
      <w:b/>
      <w:bCs/>
    </w:rPr>
  </w:style>
  <w:style w:type="paragraph" w:styleId="List">
    <w:name w:val="List"/>
    <w:basedOn w:val="Normal"/>
    <w:uiPriority w:val="99"/>
    <w:semiHidden/>
    <w:rsid w:val="00793C2F"/>
    <w:pPr>
      <w:ind w:left="283" w:hanging="283"/>
    </w:pPr>
  </w:style>
  <w:style w:type="paragraph" w:styleId="List2">
    <w:name w:val="List 2"/>
    <w:basedOn w:val="Normal"/>
    <w:uiPriority w:val="99"/>
    <w:semiHidden/>
    <w:rsid w:val="00793C2F"/>
    <w:pPr>
      <w:ind w:left="566" w:hanging="283"/>
    </w:pPr>
  </w:style>
  <w:style w:type="paragraph" w:styleId="List3">
    <w:name w:val="List 3"/>
    <w:basedOn w:val="Normal"/>
    <w:uiPriority w:val="99"/>
    <w:semiHidden/>
    <w:rsid w:val="00793C2F"/>
    <w:pPr>
      <w:ind w:left="849" w:hanging="283"/>
    </w:pPr>
  </w:style>
  <w:style w:type="paragraph" w:styleId="List4">
    <w:name w:val="List 4"/>
    <w:basedOn w:val="Normal"/>
    <w:uiPriority w:val="99"/>
    <w:semiHidden/>
    <w:rsid w:val="00793C2F"/>
    <w:pPr>
      <w:ind w:left="1132" w:hanging="283"/>
    </w:pPr>
  </w:style>
  <w:style w:type="paragraph" w:styleId="List5">
    <w:name w:val="List 5"/>
    <w:basedOn w:val="Normal"/>
    <w:uiPriority w:val="99"/>
    <w:semiHidden/>
    <w:rsid w:val="00793C2F"/>
    <w:pPr>
      <w:ind w:left="1415" w:hanging="283"/>
    </w:pPr>
  </w:style>
  <w:style w:type="paragraph" w:styleId="ListBullet">
    <w:name w:val="List Bullet"/>
    <w:basedOn w:val="Normal"/>
    <w:uiPriority w:val="99"/>
    <w:semiHidden/>
    <w:rsid w:val="00793C2F"/>
    <w:pPr>
      <w:numPr>
        <w:numId w:val="5"/>
      </w:numPr>
    </w:pPr>
  </w:style>
  <w:style w:type="paragraph" w:styleId="ListBullet2">
    <w:name w:val="List Bullet 2"/>
    <w:basedOn w:val="Normal"/>
    <w:uiPriority w:val="99"/>
    <w:semiHidden/>
    <w:rsid w:val="00793C2F"/>
    <w:pPr>
      <w:numPr>
        <w:numId w:val="6"/>
      </w:numPr>
    </w:pPr>
  </w:style>
  <w:style w:type="paragraph" w:styleId="ListBullet3">
    <w:name w:val="List Bullet 3"/>
    <w:basedOn w:val="Normal"/>
    <w:uiPriority w:val="99"/>
    <w:semiHidden/>
    <w:rsid w:val="00793C2F"/>
    <w:pPr>
      <w:numPr>
        <w:numId w:val="7"/>
      </w:numPr>
    </w:pPr>
  </w:style>
  <w:style w:type="paragraph" w:styleId="ListBullet4">
    <w:name w:val="List Bullet 4"/>
    <w:basedOn w:val="Normal"/>
    <w:uiPriority w:val="99"/>
    <w:semiHidden/>
    <w:rsid w:val="00793C2F"/>
    <w:pPr>
      <w:numPr>
        <w:numId w:val="8"/>
      </w:numPr>
    </w:pPr>
  </w:style>
  <w:style w:type="paragraph" w:styleId="ListBullet5">
    <w:name w:val="List Bullet 5"/>
    <w:basedOn w:val="Normal"/>
    <w:uiPriority w:val="99"/>
    <w:semiHidden/>
    <w:rsid w:val="00793C2F"/>
    <w:pPr>
      <w:numPr>
        <w:numId w:val="9"/>
      </w:numPr>
    </w:pPr>
  </w:style>
  <w:style w:type="paragraph" w:styleId="ListContinue">
    <w:name w:val="List Continue"/>
    <w:basedOn w:val="Normal"/>
    <w:uiPriority w:val="99"/>
    <w:semiHidden/>
    <w:rsid w:val="00793C2F"/>
    <w:pPr>
      <w:spacing w:after="120"/>
      <w:ind w:left="283"/>
    </w:pPr>
  </w:style>
  <w:style w:type="paragraph" w:styleId="ListContinue2">
    <w:name w:val="List Continue 2"/>
    <w:basedOn w:val="Normal"/>
    <w:uiPriority w:val="99"/>
    <w:semiHidden/>
    <w:rsid w:val="00793C2F"/>
    <w:pPr>
      <w:spacing w:after="120"/>
      <w:ind w:left="566"/>
    </w:pPr>
  </w:style>
  <w:style w:type="paragraph" w:styleId="ListContinue3">
    <w:name w:val="List Continue 3"/>
    <w:basedOn w:val="Normal"/>
    <w:uiPriority w:val="99"/>
    <w:semiHidden/>
    <w:rsid w:val="00793C2F"/>
    <w:pPr>
      <w:spacing w:after="120"/>
      <w:ind w:left="849"/>
    </w:pPr>
  </w:style>
  <w:style w:type="paragraph" w:styleId="ListContinue4">
    <w:name w:val="List Continue 4"/>
    <w:basedOn w:val="Normal"/>
    <w:uiPriority w:val="99"/>
    <w:semiHidden/>
    <w:rsid w:val="00793C2F"/>
    <w:pPr>
      <w:spacing w:after="120"/>
      <w:ind w:left="1132"/>
    </w:pPr>
  </w:style>
  <w:style w:type="paragraph" w:styleId="ListContinue5">
    <w:name w:val="List Continue 5"/>
    <w:basedOn w:val="Normal"/>
    <w:uiPriority w:val="99"/>
    <w:semiHidden/>
    <w:rsid w:val="00793C2F"/>
    <w:pPr>
      <w:spacing w:after="120"/>
      <w:ind w:left="1415"/>
    </w:pPr>
  </w:style>
  <w:style w:type="paragraph" w:styleId="ListNumber">
    <w:name w:val="List Number"/>
    <w:basedOn w:val="Normal"/>
    <w:uiPriority w:val="99"/>
    <w:semiHidden/>
    <w:rsid w:val="00793C2F"/>
    <w:pPr>
      <w:numPr>
        <w:numId w:val="10"/>
      </w:numPr>
    </w:pPr>
  </w:style>
  <w:style w:type="paragraph" w:styleId="ListNumber2">
    <w:name w:val="List Number 2"/>
    <w:basedOn w:val="Normal"/>
    <w:uiPriority w:val="99"/>
    <w:semiHidden/>
    <w:rsid w:val="00793C2F"/>
    <w:pPr>
      <w:numPr>
        <w:numId w:val="11"/>
      </w:numPr>
    </w:pPr>
  </w:style>
  <w:style w:type="paragraph" w:styleId="ListNumber3">
    <w:name w:val="List Number 3"/>
    <w:basedOn w:val="Normal"/>
    <w:uiPriority w:val="99"/>
    <w:semiHidden/>
    <w:rsid w:val="00793C2F"/>
    <w:pPr>
      <w:numPr>
        <w:numId w:val="12"/>
      </w:numPr>
    </w:pPr>
  </w:style>
  <w:style w:type="paragraph" w:styleId="ListNumber4">
    <w:name w:val="List Number 4"/>
    <w:basedOn w:val="Normal"/>
    <w:uiPriority w:val="99"/>
    <w:semiHidden/>
    <w:rsid w:val="00793C2F"/>
    <w:pPr>
      <w:numPr>
        <w:numId w:val="13"/>
      </w:numPr>
    </w:pPr>
  </w:style>
  <w:style w:type="paragraph" w:styleId="ListNumber5">
    <w:name w:val="List Number 5"/>
    <w:basedOn w:val="Normal"/>
    <w:uiPriority w:val="99"/>
    <w:semiHidden/>
    <w:rsid w:val="00793C2F"/>
    <w:pPr>
      <w:numPr>
        <w:numId w:val="14"/>
      </w:numPr>
    </w:pPr>
  </w:style>
  <w:style w:type="paragraph" w:styleId="MacroText">
    <w:name w:val="macro"/>
    <w:uiPriority w:val="99"/>
    <w:semiHidden/>
    <w:rsid w:val="00793C2F"/>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US" w:eastAsia="en-US"/>
    </w:rPr>
  </w:style>
  <w:style w:type="paragraph" w:styleId="MessageHeader">
    <w:name w:val="Message Header"/>
    <w:basedOn w:val="Normal"/>
    <w:uiPriority w:val="99"/>
    <w:semiHidden/>
    <w:rsid w:val="00793C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793C2F"/>
    <w:rPr>
      <w:sz w:val="24"/>
      <w:szCs w:val="24"/>
    </w:rPr>
  </w:style>
  <w:style w:type="paragraph" w:styleId="NormalIndent">
    <w:name w:val="Normal Indent"/>
    <w:basedOn w:val="Normal"/>
    <w:uiPriority w:val="99"/>
    <w:semiHidden/>
    <w:rsid w:val="00793C2F"/>
    <w:pPr>
      <w:ind w:left="708"/>
    </w:pPr>
  </w:style>
  <w:style w:type="paragraph" w:styleId="NoteHeading">
    <w:name w:val="Note Heading"/>
    <w:basedOn w:val="Normal"/>
    <w:next w:val="Normal"/>
    <w:uiPriority w:val="99"/>
    <w:semiHidden/>
    <w:rsid w:val="00793C2F"/>
  </w:style>
  <w:style w:type="paragraph" w:styleId="PlainText">
    <w:name w:val="Plain Text"/>
    <w:basedOn w:val="Normal"/>
    <w:link w:val="PlainTextChar"/>
    <w:uiPriority w:val="99"/>
    <w:rsid w:val="00793C2F"/>
    <w:rPr>
      <w:rFonts w:ascii="Courier New" w:hAnsi="Courier New"/>
      <w:sz w:val="20"/>
      <w:szCs w:val="20"/>
    </w:rPr>
  </w:style>
  <w:style w:type="paragraph" w:styleId="Salutation">
    <w:name w:val="Salutation"/>
    <w:basedOn w:val="Normal"/>
    <w:next w:val="Normal"/>
    <w:uiPriority w:val="99"/>
    <w:semiHidden/>
    <w:rsid w:val="00793C2F"/>
  </w:style>
  <w:style w:type="paragraph" w:styleId="Signature">
    <w:name w:val="Signature"/>
    <w:basedOn w:val="Normal"/>
    <w:uiPriority w:val="99"/>
    <w:semiHidden/>
    <w:rsid w:val="00793C2F"/>
    <w:pPr>
      <w:ind w:left="4252"/>
    </w:pPr>
  </w:style>
  <w:style w:type="paragraph" w:styleId="Subtitle">
    <w:name w:val="Subtitle"/>
    <w:basedOn w:val="Normal"/>
    <w:uiPriority w:val="11"/>
    <w:qFormat/>
    <w:rsid w:val="00793C2F"/>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rsid w:val="00793C2F"/>
    <w:pPr>
      <w:tabs>
        <w:tab w:val="clear" w:pos="567"/>
      </w:tabs>
      <w:ind w:left="220" w:hanging="220"/>
    </w:pPr>
  </w:style>
  <w:style w:type="paragraph" w:styleId="TableofFigures">
    <w:name w:val="table of figures"/>
    <w:basedOn w:val="Normal"/>
    <w:next w:val="Normal"/>
    <w:uiPriority w:val="99"/>
    <w:semiHidden/>
    <w:rsid w:val="00793C2F"/>
    <w:pPr>
      <w:tabs>
        <w:tab w:val="clear" w:pos="567"/>
      </w:tabs>
    </w:pPr>
  </w:style>
  <w:style w:type="paragraph" w:styleId="Title">
    <w:name w:val="Title"/>
    <w:basedOn w:val="Normal"/>
    <w:uiPriority w:val="10"/>
    <w:qFormat/>
    <w:rsid w:val="00793C2F"/>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rsid w:val="00793C2F"/>
    <w:pPr>
      <w:spacing w:before="120"/>
    </w:pPr>
    <w:rPr>
      <w:rFonts w:ascii="Arial" w:hAnsi="Arial" w:cs="Arial"/>
      <w:b/>
      <w:bCs/>
      <w:sz w:val="24"/>
      <w:szCs w:val="24"/>
    </w:rPr>
  </w:style>
  <w:style w:type="paragraph" w:styleId="TOC1">
    <w:name w:val="toc 1"/>
    <w:basedOn w:val="Normal"/>
    <w:next w:val="Normal"/>
    <w:autoRedefine/>
    <w:uiPriority w:val="99"/>
    <w:semiHidden/>
    <w:rsid w:val="00793C2F"/>
    <w:pPr>
      <w:tabs>
        <w:tab w:val="clear" w:pos="567"/>
      </w:tabs>
    </w:pPr>
  </w:style>
  <w:style w:type="paragraph" w:styleId="TOC2">
    <w:name w:val="toc 2"/>
    <w:basedOn w:val="Normal"/>
    <w:next w:val="Normal"/>
    <w:autoRedefine/>
    <w:uiPriority w:val="99"/>
    <w:semiHidden/>
    <w:rsid w:val="00793C2F"/>
    <w:pPr>
      <w:tabs>
        <w:tab w:val="clear" w:pos="567"/>
      </w:tabs>
      <w:ind w:left="220"/>
    </w:pPr>
  </w:style>
  <w:style w:type="paragraph" w:styleId="TOC3">
    <w:name w:val="toc 3"/>
    <w:basedOn w:val="Normal"/>
    <w:next w:val="Normal"/>
    <w:autoRedefine/>
    <w:uiPriority w:val="99"/>
    <w:semiHidden/>
    <w:rsid w:val="00793C2F"/>
    <w:pPr>
      <w:tabs>
        <w:tab w:val="clear" w:pos="567"/>
      </w:tabs>
      <w:ind w:left="440"/>
    </w:pPr>
  </w:style>
  <w:style w:type="paragraph" w:styleId="TOC4">
    <w:name w:val="toc 4"/>
    <w:basedOn w:val="Normal"/>
    <w:next w:val="Normal"/>
    <w:autoRedefine/>
    <w:uiPriority w:val="99"/>
    <w:semiHidden/>
    <w:rsid w:val="00793C2F"/>
    <w:pPr>
      <w:tabs>
        <w:tab w:val="clear" w:pos="567"/>
      </w:tabs>
      <w:ind w:left="660"/>
    </w:pPr>
  </w:style>
  <w:style w:type="paragraph" w:styleId="TOC5">
    <w:name w:val="toc 5"/>
    <w:basedOn w:val="Normal"/>
    <w:next w:val="Normal"/>
    <w:autoRedefine/>
    <w:uiPriority w:val="99"/>
    <w:semiHidden/>
    <w:rsid w:val="00793C2F"/>
    <w:pPr>
      <w:tabs>
        <w:tab w:val="clear" w:pos="567"/>
      </w:tabs>
      <w:ind w:left="880"/>
    </w:pPr>
  </w:style>
  <w:style w:type="paragraph" w:styleId="TOC6">
    <w:name w:val="toc 6"/>
    <w:basedOn w:val="Normal"/>
    <w:next w:val="Normal"/>
    <w:autoRedefine/>
    <w:uiPriority w:val="99"/>
    <w:semiHidden/>
    <w:rsid w:val="00793C2F"/>
    <w:pPr>
      <w:tabs>
        <w:tab w:val="clear" w:pos="567"/>
      </w:tabs>
      <w:ind w:left="1100"/>
    </w:pPr>
  </w:style>
  <w:style w:type="paragraph" w:styleId="TOC7">
    <w:name w:val="toc 7"/>
    <w:basedOn w:val="Normal"/>
    <w:next w:val="Normal"/>
    <w:autoRedefine/>
    <w:uiPriority w:val="99"/>
    <w:semiHidden/>
    <w:rsid w:val="00793C2F"/>
    <w:pPr>
      <w:tabs>
        <w:tab w:val="clear" w:pos="567"/>
      </w:tabs>
      <w:ind w:left="1320"/>
    </w:pPr>
  </w:style>
  <w:style w:type="paragraph" w:styleId="TOC8">
    <w:name w:val="toc 8"/>
    <w:basedOn w:val="Normal"/>
    <w:next w:val="Normal"/>
    <w:autoRedefine/>
    <w:uiPriority w:val="99"/>
    <w:semiHidden/>
    <w:rsid w:val="00793C2F"/>
    <w:pPr>
      <w:tabs>
        <w:tab w:val="clear" w:pos="567"/>
      </w:tabs>
      <w:ind w:left="1540"/>
    </w:pPr>
  </w:style>
  <w:style w:type="paragraph" w:styleId="TOC9">
    <w:name w:val="toc 9"/>
    <w:basedOn w:val="Normal"/>
    <w:next w:val="Normal"/>
    <w:autoRedefine/>
    <w:uiPriority w:val="99"/>
    <w:semiHidden/>
    <w:rsid w:val="00793C2F"/>
    <w:pPr>
      <w:tabs>
        <w:tab w:val="clear" w:pos="567"/>
      </w:tabs>
      <w:ind w:left="1760"/>
    </w:pPr>
  </w:style>
  <w:style w:type="paragraph" w:customStyle="1" w:styleId="NormalAgency">
    <w:name w:val="Normal (Agency)"/>
    <w:rsid w:val="00793C2F"/>
    <w:rPr>
      <w:rFonts w:ascii="Verdana" w:eastAsia="Verdana" w:hAnsi="Verdana" w:cs="Verdana"/>
      <w:sz w:val="18"/>
      <w:szCs w:val="18"/>
      <w:lang w:eastAsia="en-GB"/>
    </w:rPr>
  </w:style>
  <w:style w:type="paragraph" w:customStyle="1" w:styleId="TitleB">
    <w:name w:val="TitleB"/>
    <w:basedOn w:val="Heading1"/>
    <w:rsid w:val="0008128C"/>
    <w:pPr>
      <w:spacing w:before="0" w:after="0" w:line="240" w:lineRule="auto"/>
      <w:ind w:left="567" w:hanging="567"/>
      <w:jc w:val="both"/>
    </w:pPr>
    <w:rPr>
      <w:sz w:val="22"/>
      <w:szCs w:val="22"/>
    </w:rPr>
  </w:style>
  <w:style w:type="paragraph" w:customStyle="1" w:styleId="Bibliography1">
    <w:name w:val="Bibliography1"/>
    <w:basedOn w:val="Normal"/>
    <w:next w:val="Normal"/>
    <w:uiPriority w:val="37"/>
    <w:semiHidden/>
    <w:unhideWhenUsed/>
    <w:rsid w:val="0082051B"/>
  </w:style>
  <w:style w:type="paragraph" w:customStyle="1" w:styleId="LightShading-Accent21">
    <w:name w:val="Light Shading - Accent 21"/>
    <w:basedOn w:val="Normal"/>
    <w:next w:val="Normal"/>
    <w:link w:val="LightShading-Accent2Char"/>
    <w:uiPriority w:val="30"/>
    <w:qFormat/>
    <w:rsid w:val="0082051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82051B"/>
    <w:rPr>
      <w:b/>
      <w:bCs/>
      <w:i/>
      <w:iCs/>
      <w:color w:val="4F81BD"/>
      <w:sz w:val="22"/>
      <w:szCs w:val="22"/>
      <w:lang w:val="en-US" w:eastAsia="en-US"/>
    </w:rPr>
  </w:style>
  <w:style w:type="paragraph" w:customStyle="1" w:styleId="ColorfulList-Accent11">
    <w:name w:val="Colorful List - Accent 11"/>
    <w:basedOn w:val="Normal"/>
    <w:uiPriority w:val="34"/>
    <w:qFormat/>
    <w:rsid w:val="0082051B"/>
    <w:pPr>
      <w:ind w:left="720"/>
    </w:pPr>
  </w:style>
  <w:style w:type="paragraph" w:customStyle="1" w:styleId="MediumGrid21">
    <w:name w:val="Medium Grid 21"/>
    <w:uiPriority w:val="1"/>
    <w:qFormat/>
    <w:rsid w:val="0082051B"/>
    <w:pPr>
      <w:tabs>
        <w:tab w:val="left" w:pos="567"/>
      </w:tabs>
    </w:pPr>
    <w:rPr>
      <w:sz w:val="22"/>
      <w:szCs w:val="22"/>
      <w:lang w:val="en-US" w:eastAsia="en-US"/>
    </w:rPr>
  </w:style>
  <w:style w:type="paragraph" w:customStyle="1" w:styleId="ColorfulGrid-Accent11">
    <w:name w:val="Colorful Grid - Accent 11"/>
    <w:basedOn w:val="Normal"/>
    <w:next w:val="Normal"/>
    <w:link w:val="ColorfulGrid-Accent1Char"/>
    <w:uiPriority w:val="29"/>
    <w:qFormat/>
    <w:rsid w:val="0082051B"/>
    <w:rPr>
      <w:i/>
      <w:iCs/>
      <w:color w:val="000000"/>
    </w:rPr>
  </w:style>
  <w:style w:type="character" w:customStyle="1" w:styleId="ColorfulGrid-Accent1Char">
    <w:name w:val="Colorful Grid - Accent 1 Char"/>
    <w:link w:val="ColorfulGrid-Accent11"/>
    <w:uiPriority w:val="29"/>
    <w:rsid w:val="0082051B"/>
    <w:rPr>
      <w:i/>
      <w:iCs/>
      <w:color w:val="000000"/>
      <w:sz w:val="22"/>
      <w:szCs w:val="22"/>
      <w:lang w:val="en-US" w:eastAsia="en-US"/>
    </w:rPr>
  </w:style>
  <w:style w:type="paragraph" w:customStyle="1" w:styleId="TOCHeading1">
    <w:name w:val="TOC Heading1"/>
    <w:basedOn w:val="Heading1"/>
    <w:next w:val="Normal"/>
    <w:uiPriority w:val="39"/>
    <w:qFormat/>
    <w:rsid w:val="0082051B"/>
    <w:pPr>
      <w:keepNext/>
      <w:spacing w:after="60"/>
      <w:ind w:left="0" w:firstLine="0"/>
      <w:outlineLvl w:val="9"/>
    </w:pPr>
    <w:rPr>
      <w:rFonts w:ascii="Cambria" w:hAnsi="Cambria"/>
      <w:caps w:val="0"/>
      <w:kern w:val="32"/>
      <w:sz w:val="32"/>
      <w:szCs w:val="32"/>
    </w:rPr>
  </w:style>
  <w:style w:type="paragraph" w:customStyle="1" w:styleId="ColorfulShading-Accent11">
    <w:name w:val="Colorful Shading - Accent 11"/>
    <w:hidden/>
    <w:uiPriority w:val="99"/>
    <w:semiHidden/>
    <w:rsid w:val="002405A1"/>
    <w:rPr>
      <w:sz w:val="22"/>
      <w:szCs w:val="22"/>
      <w:lang w:val="en-US" w:eastAsia="en-US"/>
    </w:rPr>
  </w:style>
  <w:style w:type="paragraph" w:customStyle="1" w:styleId="BodytextAgency">
    <w:name w:val="Body text (Agency)"/>
    <w:basedOn w:val="Normal"/>
    <w:link w:val="BodytextAgencyChar"/>
    <w:qFormat/>
    <w:rsid w:val="00A96F19"/>
    <w:pPr>
      <w:tabs>
        <w:tab w:val="clear" w:pos="567"/>
      </w:tabs>
      <w:spacing w:after="140" w:line="280" w:lineRule="atLeast"/>
    </w:pPr>
    <w:rPr>
      <w:rFonts w:ascii="Verdana" w:hAnsi="Verdana"/>
      <w:snapToGrid w:val="0"/>
      <w:sz w:val="18"/>
      <w:szCs w:val="20"/>
      <w:lang w:val="en-GB" w:eastAsia="zh-CN"/>
    </w:rPr>
  </w:style>
  <w:style w:type="paragraph" w:customStyle="1" w:styleId="No-numheading3Agency">
    <w:name w:val="No-num heading 3 (Agency)"/>
    <w:link w:val="No-numheading3AgencyChar"/>
    <w:rsid w:val="0084242B"/>
    <w:pPr>
      <w:keepNext/>
      <w:snapToGrid w:val="0"/>
      <w:spacing w:before="280" w:after="220"/>
      <w:outlineLvl w:val="2"/>
    </w:pPr>
    <w:rPr>
      <w:rFonts w:ascii="Verdana" w:hAnsi="Verdana"/>
      <w:b/>
      <w:kern w:val="32"/>
      <w:sz w:val="22"/>
      <w:lang w:eastAsia="fr-LU"/>
    </w:rPr>
  </w:style>
  <w:style w:type="character" w:customStyle="1" w:styleId="PlainTextChar">
    <w:name w:val="Plain Text Char"/>
    <w:link w:val="PlainText"/>
    <w:uiPriority w:val="99"/>
    <w:rsid w:val="003D2BF7"/>
    <w:rPr>
      <w:rFonts w:ascii="Courier New" w:hAnsi="Courier New" w:cs="Courier New"/>
    </w:rPr>
  </w:style>
  <w:style w:type="paragraph" w:styleId="Revision">
    <w:name w:val="Revision"/>
    <w:hidden/>
    <w:uiPriority w:val="99"/>
    <w:semiHidden/>
    <w:rsid w:val="004B7B4A"/>
    <w:rPr>
      <w:sz w:val="22"/>
      <w:szCs w:val="22"/>
      <w:lang w:val="en-US" w:eastAsia="en-US"/>
    </w:rPr>
  </w:style>
  <w:style w:type="paragraph" w:styleId="Bibliography">
    <w:name w:val="Bibliography"/>
    <w:basedOn w:val="Normal"/>
    <w:next w:val="Normal"/>
    <w:uiPriority w:val="37"/>
    <w:semiHidden/>
    <w:unhideWhenUsed/>
    <w:rsid w:val="00024079"/>
  </w:style>
  <w:style w:type="paragraph" w:styleId="IntenseQuote">
    <w:name w:val="Intense Quote"/>
    <w:basedOn w:val="Normal"/>
    <w:next w:val="Normal"/>
    <w:link w:val="IntenseQuoteChar"/>
    <w:uiPriority w:val="30"/>
    <w:qFormat/>
    <w:rsid w:val="0002407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4079"/>
    <w:rPr>
      <w:b/>
      <w:bCs/>
      <w:i/>
      <w:iCs/>
      <w:color w:val="4F81BD"/>
      <w:sz w:val="22"/>
      <w:szCs w:val="22"/>
    </w:rPr>
  </w:style>
  <w:style w:type="paragraph" w:styleId="ListParagraph">
    <w:name w:val="List Paragraph"/>
    <w:basedOn w:val="Normal"/>
    <w:uiPriority w:val="34"/>
    <w:qFormat/>
    <w:rsid w:val="00024079"/>
    <w:pPr>
      <w:ind w:left="720"/>
    </w:pPr>
  </w:style>
  <w:style w:type="paragraph" w:styleId="NoSpacing">
    <w:name w:val="No Spacing"/>
    <w:uiPriority w:val="1"/>
    <w:qFormat/>
    <w:rsid w:val="00024079"/>
    <w:pPr>
      <w:tabs>
        <w:tab w:val="left" w:pos="567"/>
      </w:tabs>
    </w:pPr>
    <w:rPr>
      <w:sz w:val="22"/>
      <w:szCs w:val="22"/>
      <w:lang w:val="en-US" w:eastAsia="en-US"/>
    </w:rPr>
  </w:style>
  <w:style w:type="paragraph" w:customStyle="1" w:styleId="A-TableText">
    <w:name w:val="A-Table Text"/>
    <w:rsid w:val="002D1EE1"/>
    <w:pPr>
      <w:spacing w:before="60" w:after="60"/>
    </w:pPr>
    <w:rPr>
      <w:sz w:val="22"/>
      <w:lang w:eastAsia="en-US"/>
    </w:rPr>
  </w:style>
  <w:style w:type="numbering" w:styleId="111111">
    <w:name w:val="Outline List 2"/>
    <w:basedOn w:val="NoList"/>
    <w:rsid w:val="002A2542"/>
  </w:style>
  <w:style w:type="numbering" w:styleId="1ai">
    <w:name w:val="Outline List 1"/>
    <w:basedOn w:val="NoList"/>
    <w:rsid w:val="002A2542"/>
  </w:style>
  <w:style w:type="numbering" w:styleId="ArticleSection">
    <w:name w:val="Outline List 3"/>
    <w:basedOn w:val="NoList"/>
    <w:rsid w:val="002A2542"/>
  </w:style>
  <w:style w:type="character" w:styleId="Emphasis">
    <w:name w:val="Emphasis"/>
    <w:basedOn w:val="DefaultParagraphFont"/>
    <w:uiPriority w:val="20"/>
    <w:qFormat/>
    <w:rsid w:val="002A2542"/>
    <w:rPr>
      <w:i/>
      <w:iCs/>
    </w:rPr>
  </w:style>
  <w:style w:type="character" w:styleId="HTMLAcronym">
    <w:name w:val="HTML Acronym"/>
    <w:basedOn w:val="DefaultParagraphFont"/>
    <w:uiPriority w:val="99"/>
    <w:unhideWhenUsed/>
    <w:rsid w:val="002A2542"/>
  </w:style>
  <w:style w:type="character" w:styleId="HTMLCite">
    <w:name w:val="HTML Cite"/>
    <w:basedOn w:val="DefaultParagraphFont"/>
    <w:uiPriority w:val="99"/>
    <w:unhideWhenUsed/>
    <w:rsid w:val="002A2542"/>
    <w:rPr>
      <w:i/>
      <w:iCs/>
    </w:rPr>
  </w:style>
  <w:style w:type="character" w:styleId="HTMLCode">
    <w:name w:val="HTML Code"/>
    <w:basedOn w:val="DefaultParagraphFont"/>
    <w:uiPriority w:val="99"/>
    <w:unhideWhenUsed/>
    <w:rsid w:val="002A2542"/>
    <w:rPr>
      <w:rFonts w:ascii="Courier New" w:hAnsi="Courier New" w:cs="Courier New"/>
      <w:sz w:val="20"/>
      <w:szCs w:val="20"/>
    </w:rPr>
  </w:style>
  <w:style w:type="character" w:styleId="HTMLDefinition">
    <w:name w:val="HTML Definition"/>
    <w:basedOn w:val="DefaultParagraphFont"/>
    <w:uiPriority w:val="99"/>
    <w:unhideWhenUsed/>
    <w:rsid w:val="002A2542"/>
    <w:rPr>
      <w:i/>
      <w:iCs/>
    </w:rPr>
  </w:style>
  <w:style w:type="character" w:styleId="HTMLKeyboard">
    <w:name w:val="HTML Keyboard"/>
    <w:basedOn w:val="DefaultParagraphFont"/>
    <w:uiPriority w:val="99"/>
    <w:unhideWhenUsed/>
    <w:rsid w:val="002A2542"/>
    <w:rPr>
      <w:rFonts w:ascii="Courier New" w:hAnsi="Courier New" w:cs="Courier New"/>
      <w:sz w:val="20"/>
      <w:szCs w:val="20"/>
    </w:rPr>
  </w:style>
  <w:style w:type="character" w:styleId="HTMLSample">
    <w:name w:val="HTML Sample"/>
    <w:basedOn w:val="DefaultParagraphFont"/>
    <w:uiPriority w:val="99"/>
    <w:unhideWhenUsed/>
    <w:rsid w:val="002A2542"/>
    <w:rPr>
      <w:rFonts w:ascii="Courier New" w:hAnsi="Courier New" w:cs="Courier New"/>
    </w:rPr>
  </w:style>
  <w:style w:type="character" w:styleId="HTMLTypewriter">
    <w:name w:val="HTML Typewriter"/>
    <w:basedOn w:val="DefaultParagraphFont"/>
    <w:uiPriority w:val="99"/>
    <w:unhideWhenUsed/>
    <w:rsid w:val="002A2542"/>
    <w:rPr>
      <w:rFonts w:ascii="Courier New" w:hAnsi="Courier New" w:cs="Courier New"/>
      <w:sz w:val="20"/>
      <w:szCs w:val="20"/>
    </w:rPr>
  </w:style>
  <w:style w:type="character" w:styleId="HTMLVariable">
    <w:name w:val="HTML Variable"/>
    <w:basedOn w:val="DefaultParagraphFont"/>
    <w:uiPriority w:val="99"/>
    <w:unhideWhenUsed/>
    <w:rsid w:val="002A2542"/>
    <w:rPr>
      <w:i/>
      <w:iCs/>
    </w:rPr>
  </w:style>
  <w:style w:type="character" w:styleId="LineNumber">
    <w:name w:val="line number"/>
    <w:basedOn w:val="DefaultParagraphFont"/>
    <w:uiPriority w:val="99"/>
    <w:unhideWhenUsed/>
    <w:rsid w:val="002A2542"/>
  </w:style>
  <w:style w:type="character" w:styleId="Strong">
    <w:name w:val="Strong"/>
    <w:basedOn w:val="DefaultParagraphFont"/>
    <w:uiPriority w:val="23"/>
    <w:qFormat/>
    <w:rsid w:val="002A2542"/>
    <w:rPr>
      <w:b/>
      <w:bCs/>
    </w:rPr>
  </w:style>
  <w:style w:type="table" w:styleId="Table3Deffects1">
    <w:name w:val="Table 3D effects 1"/>
    <w:basedOn w:val="TableNormal"/>
    <w:rsid w:val="002A2542"/>
    <w:rPr>
      <w:rFonts w:eastAsia="Calibri"/>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2542"/>
    <w:rPr>
      <w:rFonts w:eastAsia="Calibri"/>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2542"/>
    <w:rPr>
      <w:rFonts w:eastAsia="Calibri"/>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2542"/>
    <w:rPr>
      <w:rFonts w:eastAsia="Calibri"/>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2542"/>
    <w:rPr>
      <w:rFonts w:eastAsia="Calibri"/>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2542"/>
    <w:rPr>
      <w:rFonts w:eastAsia="Calibri"/>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2542"/>
    <w:rPr>
      <w:rFonts w:eastAsia="Calibri"/>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2542"/>
    <w:rPr>
      <w:rFonts w:eastAsia="Calibri"/>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2542"/>
    <w:rPr>
      <w:rFonts w:eastAsia="Calibri"/>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2542"/>
    <w:rPr>
      <w:rFonts w:eastAsia="Calibri"/>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2542"/>
    <w:rPr>
      <w:rFonts w:eastAsia="Calibri"/>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2542"/>
    <w:rPr>
      <w:rFonts w:eastAsia="Calibri"/>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2542"/>
    <w:rPr>
      <w:rFonts w:eastAsia="Calibri"/>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2542"/>
    <w:rPr>
      <w:rFonts w:eastAsia="Calibri"/>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2542"/>
    <w:rPr>
      <w:rFonts w:eastAsia="Calibri"/>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2542"/>
    <w:rPr>
      <w:rFonts w:eastAsia="Calibri"/>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2542"/>
    <w:rPr>
      <w:rFonts w:eastAsia="Calibri"/>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A2542"/>
    <w:rPr>
      <w:rFonts w:eastAsia="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A2542"/>
    <w:rPr>
      <w:rFonts w:eastAsia="Calibri"/>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A2542"/>
    <w:rPr>
      <w:rFonts w:eastAsia="Calibri"/>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A2542"/>
    <w:rPr>
      <w:rFonts w:eastAsia="Calibri"/>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A2542"/>
    <w:rPr>
      <w:rFonts w:eastAsia="Calibri"/>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A2542"/>
    <w:rPr>
      <w:rFonts w:eastAsia="Calibri"/>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A2542"/>
    <w:rPr>
      <w:rFonts w:eastAsia="Calibri"/>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2542"/>
    <w:rPr>
      <w:rFonts w:eastAsia="Calibri"/>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2542"/>
    <w:rPr>
      <w:rFonts w:eastAsia="Calibri"/>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2542"/>
    <w:rPr>
      <w:rFonts w:eastAsia="Calibri"/>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2542"/>
    <w:rPr>
      <w:rFonts w:eastAsia="Calibri"/>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2542"/>
    <w:rPr>
      <w:rFonts w:eastAsia="Calibri"/>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2542"/>
    <w:rPr>
      <w:rFonts w:eastAsia="Calibri"/>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2542"/>
    <w:rPr>
      <w:rFonts w:eastAsia="Calibri"/>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2542"/>
    <w:rPr>
      <w:rFonts w:eastAsia="Calibri"/>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2542"/>
    <w:rPr>
      <w:rFonts w:eastAsia="Calibri"/>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2542"/>
    <w:rPr>
      <w:rFonts w:eastAsia="Calibri"/>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A2542"/>
    <w:rPr>
      <w:rFonts w:eastAsia="Calibri"/>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2542"/>
    <w:rPr>
      <w:rFonts w:eastAsia="Calibri"/>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2542"/>
    <w:rPr>
      <w:rFonts w:eastAsia="Calibri"/>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2542"/>
    <w:rPr>
      <w:rFonts w:eastAsia="Calibri"/>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2542"/>
    <w:rPr>
      <w:rFonts w:eastAsia="Calibri"/>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2542"/>
    <w:rPr>
      <w:rFonts w:eastAsia="Calibri"/>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2542"/>
    <w:rPr>
      <w:rFonts w:eastAsia="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2542"/>
    <w:rPr>
      <w:rFonts w:eastAsia="Calibri"/>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2542"/>
    <w:rPr>
      <w:rFonts w:eastAsia="Calibri"/>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2542"/>
    <w:rPr>
      <w:rFonts w:eastAsia="Calibri"/>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uiPriority w:val="99"/>
    <w:unhideWhenUsed/>
    <w:rsid w:val="002A2542"/>
    <w:rPr>
      <w:vertAlign w:val="superscript"/>
    </w:rPr>
  </w:style>
  <w:style w:type="character" w:styleId="FootnoteReference">
    <w:name w:val="footnote reference"/>
    <w:basedOn w:val="DefaultParagraphFont"/>
    <w:uiPriority w:val="99"/>
    <w:unhideWhenUsed/>
    <w:rsid w:val="002A2542"/>
    <w:rPr>
      <w:vertAlign w:val="superscript"/>
    </w:rPr>
  </w:style>
  <w:style w:type="character" w:customStyle="1" w:styleId="UnresolvedMention1">
    <w:name w:val="Unresolved Mention1"/>
    <w:basedOn w:val="DefaultParagraphFont"/>
    <w:uiPriority w:val="99"/>
    <w:semiHidden/>
    <w:unhideWhenUsed/>
    <w:rsid w:val="00A856B8"/>
    <w:rPr>
      <w:color w:val="605E5C"/>
      <w:shd w:val="clear" w:color="auto" w:fill="E1DFDD"/>
    </w:rPr>
  </w:style>
  <w:style w:type="paragraph" w:customStyle="1" w:styleId="A-Heading1">
    <w:name w:val="A-Heading 1"/>
    <w:next w:val="Normal"/>
    <w:rsid w:val="00BE45EA"/>
    <w:pPr>
      <w:keepNext/>
      <w:spacing w:before="120" w:after="120"/>
      <w:outlineLvl w:val="0"/>
    </w:pPr>
    <w:rPr>
      <w:b/>
      <w:caps/>
      <w:sz w:val="22"/>
      <w:lang w:eastAsia="en-US"/>
    </w:rPr>
  </w:style>
  <w:style w:type="paragraph" w:customStyle="1" w:styleId="DraftingNotesAgency">
    <w:name w:val="Drafting Notes (Agency)"/>
    <w:basedOn w:val="Normal"/>
    <w:next w:val="BodytextAgency"/>
    <w:link w:val="DraftingNotesAgencyChar"/>
    <w:rsid w:val="00555286"/>
    <w:pPr>
      <w:tabs>
        <w:tab w:val="clear" w:pos="567"/>
      </w:tabs>
      <w:spacing w:after="140" w:line="280" w:lineRule="atLeast"/>
    </w:pPr>
    <w:rPr>
      <w:rFonts w:ascii="Courier New" w:eastAsia="Verdana" w:hAnsi="Courier New"/>
      <w:i/>
      <w:color w:val="339966"/>
      <w:szCs w:val="18"/>
    </w:rPr>
  </w:style>
  <w:style w:type="numbering" w:customStyle="1" w:styleId="NumberlistAgency">
    <w:name w:val="Number list (Agency)"/>
    <w:basedOn w:val="NoList"/>
    <w:rsid w:val="00555286"/>
    <w:pPr>
      <w:numPr>
        <w:numId w:val="37"/>
      </w:numPr>
    </w:pPr>
  </w:style>
  <w:style w:type="character" w:customStyle="1" w:styleId="DraftingNotesAgencyChar">
    <w:name w:val="Drafting Notes (Agency) Char"/>
    <w:link w:val="DraftingNotesAgency"/>
    <w:rsid w:val="00555286"/>
    <w:rPr>
      <w:rFonts w:ascii="Courier New" w:eastAsia="Verdana" w:hAnsi="Courier New"/>
      <w:i/>
      <w:color w:val="339966"/>
      <w:sz w:val="22"/>
      <w:szCs w:val="18"/>
    </w:rPr>
  </w:style>
  <w:style w:type="character" w:customStyle="1" w:styleId="BodytextAgencyChar">
    <w:name w:val="Body text (Agency) Char"/>
    <w:link w:val="BodytextAgency"/>
    <w:rsid w:val="00555286"/>
    <w:rPr>
      <w:rFonts w:ascii="Verdana" w:hAnsi="Verdana"/>
      <w:snapToGrid w:val="0"/>
      <w:sz w:val="18"/>
      <w:lang w:eastAsia="zh-CN"/>
    </w:rPr>
  </w:style>
  <w:style w:type="character" w:customStyle="1" w:styleId="No-numheading3AgencyChar">
    <w:name w:val="No-num heading 3 (Agency) Char"/>
    <w:link w:val="No-numheading3Agency"/>
    <w:rsid w:val="00555286"/>
    <w:rPr>
      <w:rFonts w:ascii="Verdana" w:hAnsi="Verdana"/>
      <w:b/>
      <w:kern w:val="32"/>
      <w:sz w:val="22"/>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7">
      <w:bodyDiv w:val="1"/>
      <w:marLeft w:val="0"/>
      <w:marRight w:val="0"/>
      <w:marTop w:val="0"/>
      <w:marBottom w:val="0"/>
      <w:divBdr>
        <w:top w:val="none" w:sz="0" w:space="0" w:color="auto"/>
        <w:left w:val="none" w:sz="0" w:space="0" w:color="auto"/>
        <w:bottom w:val="none" w:sz="0" w:space="0" w:color="auto"/>
        <w:right w:val="none" w:sz="0" w:space="0" w:color="auto"/>
      </w:divBdr>
    </w:div>
    <w:div w:id="238559697">
      <w:bodyDiv w:val="1"/>
      <w:marLeft w:val="0"/>
      <w:marRight w:val="0"/>
      <w:marTop w:val="0"/>
      <w:marBottom w:val="0"/>
      <w:divBdr>
        <w:top w:val="none" w:sz="0" w:space="0" w:color="auto"/>
        <w:left w:val="none" w:sz="0" w:space="0" w:color="auto"/>
        <w:bottom w:val="none" w:sz="0" w:space="0" w:color="auto"/>
        <w:right w:val="none" w:sz="0" w:space="0" w:color="auto"/>
      </w:divBdr>
    </w:div>
    <w:div w:id="346297862">
      <w:bodyDiv w:val="1"/>
      <w:marLeft w:val="0"/>
      <w:marRight w:val="0"/>
      <w:marTop w:val="0"/>
      <w:marBottom w:val="0"/>
      <w:divBdr>
        <w:top w:val="none" w:sz="0" w:space="0" w:color="auto"/>
        <w:left w:val="none" w:sz="0" w:space="0" w:color="auto"/>
        <w:bottom w:val="none" w:sz="0" w:space="0" w:color="auto"/>
        <w:right w:val="none" w:sz="0" w:space="0" w:color="auto"/>
      </w:divBdr>
    </w:div>
    <w:div w:id="375274594">
      <w:bodyDiv w:val="1"/>
      <w:marLeft w:val="0"/>
      <w:marRight w:val="0"/>
      <w:marTop w:val="0"/>
      <w:marBottom w:val="0"/>
      <w:divBdr>
        <w:top w:val="none" w:sz="0" w:space="0" w:color="auto"/>
        <w:left w:val="none" w:sz="0" w:space="0" w:color="auto"/>
        <w:bottom w:val="none" w:sz="0" w:space="0" w:color="auto"/>
        <w:right w:val="none" w:sz="0" w:space="0" w:color="auto"/>
      </w:divBdr>
    </w:div>
    <w:div w:id="525368579">
      <w:bodyDiv w:val="1"/>
      <w:marLeft w:val="0"/>
      <w:marRight w:val="0"/>
      <w:marTop w:val="0"/>
      <w:marBottom w:val="0"/>
      <w:divBdr>
        <w:top w:val="none" w:sz="0" w:space="0" w:color="auto"/>
        <w:left w:val="none" w:sz="0" w:space="0" w:color="auto"/>
        <w:bottom w:val="none" w:sz="0" w:space="0" w:color="auto"/>
        <w:right w:val="none" w:sz="0" w:space="0" w:color="auto"/>
      </w:divBdr>
    </w:div>
    <w:div w:id="728965208">
      <w:bodyDiv w:val="1"/>
      <w:marLeft w:val="0"/>
      <w:marRight w:val="0"/>
      <w:marTop w:val="0"/>
      <w:marBottom w:val="0"/>
      <w:divBdr>
        <w:top w:val="none" w:sz="0" w:space="0" w:color="auto"/>
        <w:left w:val="none" w:sz="0" w:space="0" w:color="auto"/>
        <w:bottom w:val="none" w:sz="0" w:space="0" w:color="auto"/>
        <w:right w:val="none" w:sz="0" w:space="0" w:color="auto"/>
      </w:divBdr>
    </w:div>
    <w:div w:id="753673898">
      <w:bodyDiv w:val="1"/>
      <w:marLeft w:val="0"/>
      <w:marRight w:val="0"/>
      <w:marTop w:val="0"/>
      <w:marBottom w:val="0"/>
      <w:divBdr>
        <w:top w:val="none" w:sz="0" w:space="0" w:color="auto"/>
        <w:left w:val="none" w:sz="0" w:space="0" w:color="auto"/>
        <w:bottom w:val="none" w:sz="0" w:space="0" w:color="auto"/>
        <w:right w:val="none" w:sz="0" w:space="0" w:color="auto"/>
      </w:divBdr>
    </w:div>
    <w:div w:id="1396122730">
      <w:bodyDiv w:val="1"/>
      <w:marLeft w:val="0"/>
      <w:marRight w:val="0"/>
      <w:marTop w:val="0"/>
      <w:marBottom w:val="0"/>
      <w:divBdr>
        <w:top w:val="none" w:sz="0" w:space="0" w:color="auto"/>
        <w:left w:val="none" w:sz="0" w:space="0" w:color="auto"/>
        <w:bottom w:val="none" w:sz="0" w:space="0" w:color="auto"/>
        <w:right w:val="none" w:sz="0" w:space="0" w:color="auto"/>
      </w:divBdr>
    </w:div>
    <w:div w:id="1542284168">
      <w:bodyDiv w:val="1"/>
      <w:marLeft w:val="0"/>
      <w:marRight w:val="0"/>
      <w:marTop w:val="0"/>
      <w:marBottom w:val="0"/>
      <w:divBdr>
        <w:top w:val="none" w:sz="0" w:space="0" w:color="auto"/>
        <w:left w:val="none" w:sz="0" w:space="0" w:color="auto"/>
        <w:bottom w:val="none" w:sz="0" w:space="0" w:color="auto"/>
        <w:right w:val="none" w:sz="0" w:space="0" w:color="auto"/>
      </w:divBdr>
    </w:div>
    <w:div w:id="1671836078">
      <w:bodyDiv w:val="1"/>
      <w:marLeft w:val="0"/>
      <w:marRight w:val="0"/>
      <w:marTop w:val="0"/>
      <w:marBottom w:val="0"/>
      <w:divBdr>
        <w:top w:val="none" w:sz="0" w:space="0" w:color="auto"/>
        <w:left w:val="none" w:sz="0" w:space="0" w:color="auto"/>
        <w:bottom w:val="none" w:sz="0" w:space="0" w:color="auto"/>
        <w:right w:val="none" w:sz="0" w:space="0" w:color="auto"/>
      </w:divBdr>
    </w:div>
    <w:div w:id="1769961838">
      <w:bodyDiv w:val="1"/>
      <w:marLeft w:val="0"/>
      <w:marRight w:val="0"/>
      <w:marTop w:val="0"/>
      <w:marBottom w:val="0"/>
      <w:divBdr>
        <w:top w:val="none" w:sz="0" w:space="0" w:color="auto"/>
        <w:left w:val="none" w:sz="0" w:space="0" w:color="auto"/>
        <w:bottom w:val="none" w:sz="0" w:space="0" w:color="auto"/>
        <w:right w:val="none" w:sz="0" w:space="0" w:color="auto"/>
      </w:divBdr>
    </w:div>
    <w:div w:id="20243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daxas"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www.ema.europa.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EMADOC-1700519818-2495589</_dlc_DocId>
    <_dlc_DocIdUrl xmlns="a034c160-bfb7-45f5-8632-2eb7e0508071">
      <Url>https://euema.sharepoint.com/sites/CRM/_layouts/15/DocIdRedir.aspx?ID=EMADOC-1700519818-2495589</Url>
      <Description>EMADOC-1700519818-2495589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E7E415-07A9-4EEE-81D3-F0105E46E9E1}">
  <ds:schemaRefs>
    <ds:schemaRef ds:uri="http://schemas.openxmlformats.org/officeDocument/2006/bibliography"/>
  </ds:schemaRefs>
</ds:datastoreItem>
</file>

<file path=customXml/itemProps2.xml><?xml version="1.0" encoding="utf-8"?>
<ds:datastoreItem xmlns:ds="http://schemas.openxmlformats.org/officeDocument/2006/customXml" ds:itemID="{4A0A497F-5ED2-4E8C-923A-58CFBAEA8D56}"/>
</file>

<file path=customXml/itemProps3.xml><?xml version="1.0" encoding="utf-8"?>
<ds:datastoreItem xmlns:ds="http://schemas.openxmlformats.org/officeDocument/2006/customXml" ds:itemID="{4E606514-D4FD-41B9-98B0-7E8B05BE8285}">
  <ds:schemaRefs>
    <ds:schemaRef ds:uri="http://schemas.microsoft.com/sharepoint/v3/contenttype/forms"/>
  </ds:schemaRefs>
</ds:datastoreItem>
</file>

<file path=customXml/itemProps4.xml><?xml version="1.0" encoding="utf-8"?>
<ds:datastoreItem xmlns:ds="http://schemas.openxmlformats.org/officeDocument/2006/customXml" ds:itemID="{2A37B2B2-9062-4A18-93A4-934855EC26A5}">
  <ds:schemaRefs>
    <ds:schemaRef ds:uri="http://schemas.microsoft.com/office/2006/metadata/properties"/>
    <ds:schemaRef ds:uri="http://schemas.microsoft.com/office/infopath/2007/PartnerControls"/>
    <ds:schemaRef ds:uri="44a56295-c29e-4898-8136-a54736c65b82"/>
  </ds:schemaRefs>
</ds:datastoreItem>
</file>

<file path=customXml/itemProps5.xml><?xml version="1.0" encoding="utf-8"?>
<ds:datastoreItem xmlns:ds="http://schemas.openxmlformats.org/officeDocument/2006/customXml" ds:itemID="{68487180-01D9-41EF-8A7A-AEB83BCCDFE3}"/>
</file>

<file path=docProps/app.xml><?xml version="1.0" encoding="utf-8"?>
<Properties xmlns="http://schemas.openxmlformats.org/officeDocument/2006/extended-properties" xmlns:vt="http://schemas.openxmlformats.org/officeDocument/2006/docPropsVTypes">
  <Template>Normal</Template>
  <TotalTime>57</TotalTime>
  <Pages>52</Pages>
  <Words>15504</Words>
  <Characters>100937</Characters>
  <Application>Microsoft Office Word</Application>
  <DocSecurity>0</DocSecurity>
  <Lines>2968</Lines>
  <Paragraphs>1323</Paragraphs>
  <ScaleCrop>false</ScaleCrop>
  <HeadingPairs>
    <vt:vector size="2" baseType="variant">
      <vt:variant>
        <vt:lpstr>Title</vt:lpstr>
      </vt:variant>
      <vt:variant>
        <vt:i4>1</vt:i4>
      </vt:variant>
    </vt:vector>
  </HeadingPairs>
  <TitlesOfParts>
    <vt:vector size="1" baseType="lpstr">
      <vt:lpstr>Daxas : EPAR – Product information - tracked changes</vt:lpstr>
    </vt:vector>
  </TitlesOfParts>
  <Company/>
  <LinksUpToDate>false</LinksUpToDate>
  <CharactersWithSpaces>115118</CharactersWithSpaces>
  <SharedDoc>false</SharedDoc>
  <HLinks>
    <vt:vector size="30" baseType="variant">
      <vt:variant>
        <vt:i4>1245197</vt:i4>
      </vt:variant>
      <vt:variant>
        <vt:i4>45</vt:i4>
      </vt:variant>
      <vt:variant>
        <vt:i4>0</vt:i4>
      </vt:variant>
      <vt:variant>
        <vt:i4>5</vt:i4>
      </vt:variant>
      <vt:variant>
        <vt:lpwstr>http://www.ema.europa.eu/</vt:lpwstr>
      </vt:variant>
      <vt:variant>
        <vt:lpwstr/>
      </vt:variant>
      <vt:variant>
        <vt:i4>4522081</vt:i4>
      </vt:variant>
      <vt:variant>
        <vt:i4>33</vt:i4>
      </vt:variant>
      <vt:variant>
        <vt:i4>0</vt:i4>
      </vt:variant>
      <vt:variant>
        <vt:i4>5</vt:i4>
      </vt:variant>
      <vt:variant>
        <vt:lpwstr>mailto:corporatecommunications@takeda.com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64</cp:revision>
  <cp:lastPrinted>2012-05-29T23:50:00Z</cp:lastPrinted>
  <dcterms:created xsi:type="dcterms:W3CDTF">2023-09-15T10:14:00Z</dcterms:created>
  <dcterms:modified xsi:type="dcterms:W3CDTF">2025-09-18T07:46:00Z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List of Questions-EMEA/CHMP/597616/2009</vt:lpwstr>
  </property>
  <property fmtid="{D5CDD505-2E9C-101B-9397-08002B2CF9AE}" pid="6" name="DM_Title">
    <vt:lpwstr/>
  </property>
  <property fmtid="{D5CDD505-2E9C-101B-9397-08002B2CF9AE}" pid="7" name="DM_Language">
    <vt:lpwstr/>
  </property>
  <property fmtid="{D5CDD505-2E9C-101B-9397-08002B2CF9AE}" pid="8" name="DM_Name">
    <vt:lpwstr>DAXAS D120 PI (adopted)</vt:lpwstr>
  </property>
  <property fmtid="{D5CDD505-2E9C-101B-9397-08002B2CF9AE}" pid="9" name="DM_Owner">
    <vt:lpwstr>Van Nederkassel Anne-Marie</vt:lpwstr>
  </property>
  <property fmtid="{D5CDD505-2E9C-101B-9397-08002B2CF9AE}" pid="10" name="DM_Creation_Date">
    <vt:lpwstr>24/09/2009 11:28:57</vt:lpwstr>
  </property>
  <property fmtid="{D5CDD505-2E9C-101B-9397-08002B2CF9AE}" pid="11" name="DM_Creator_Name">
    <vt:lpwstr>Van Nederkassel Anne-Marie</vt:lpwstr>
  </property>
  <property fmtid="{D5CDD505-2E9C-101B-9397-08002B2CF9AE}" pid="12" name="DM_Modifer_Name">
    <vt:lpwstr>Van Nederkassel Anne-Marie</vt:lpwstr>
  </property>
  <property fmtid="{D5CDD505-2E9C-101B-9397-08002B2CF9AE}" pid="13" name="DM_Modified_Date">
    <vt:lpwstr>24/09/2009 13:45:41</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EMEA/CHMP/597616/2009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597616</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List of Questions</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DM_emea_module">
    <vt:lpwstr/>
  </property>
  <property fmtid="{D5CDD505-2E9C-101B-9397-08002B2CF9AE}" pid="39" name="DM_emea_procedure_ref">
    <vt:lpwstr>EMEA/H/C/000000</vt:lpwstr>
  </property>
  <property fmtid="{D5CDD505-2E9C-101B-9397-08002B2CF9AE}" pid="40" name="DM_emea_domain">
    <vt:lpwstr>H</vt:lpwstr>
  </property>
  <property fmtid="{D5CDD505-2E9C-101B-9397-08002B2CF9AE}" pid="41" name="DM_emea_procedure">
    <vt:lpwstr>C</vt:lpwstr>
  </property>
  <property fmtid="{D5CDD505-2E9C-101B-9397-08002B2CF9AE}" pid="42" name="DM_emea_procedure_type">
    <vt:lpwstr/>
  </property>
  <property fmtid="{D5CDD505-2E9C-101B-9397-08002B2CF9AE}" pid="43" name="DM_emea_procedure_number">
    <vt:lpwstr/>
  </property>
  <property fmtid="{D5CDD505-2E9C-101B-9397-08002B2CF9AE}" pid="44" name="DM_emea_product_number">
    <vt:lpwstr>000000</vt:lpwstr>
  </property>
  <property fmtid="{D5CDD505-2E9C-101B-9397-08002B2CF9AE}" pid="45" name="DM_emea_product_substance">
    <vt:lpwstr>Presubmission</vt:lpwstr>
  </property>
  <property fmtid="{D5CDD505-2E9C-101B-9397-08002B2CF9AE}" pid="46" name="DM_emea_par_dist">
    <vt:lpwstr/>
  </property>
  <property fmtid="{D5CDD505-2E9C-101B-9397-08002B2CF9AE}" pid="47" name="_NewReviewCycle">
    <vt:lpwstr/>
  </property>
  <property fmtid="{D5CDD505-2E9C-101B-9397-08002B2CF9AE}" pid="48" name="ContentTypeId">
    <vt:lpwstr>0x0101000DA6AD19014FF648A49316945EE786F90200176DED4FF78CD74995F64A0F46B59E48</vt:lpwstr>
  </property>
  <property fmtid="{D5CDD505-2E9C-101B-9397-08002B2CF9AE}" pid="49" name="_dlc_DocIdItemGuid">
    <vt:lpwstr>3b816249-801c-4254-823d-efc964c8d54a</vt:lpwstr>
  </property>
</Properties>
</file>