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0"/>
      </w:tblGrid>
      <w:tr w:rsidR="00A151DA" w14:paraId="21EC03AA" w14:textId="77777777" w:rsidTr="00A151DA">
        <w:tc>
          <w:tcPr>
            <w:tcW w:w="9060" w:type="dxa"/>
          </w:tcPr>
          <w:p w14:paraId="554C6842" w14:textId="2880E85A" w:rsidR="00F457D2" w:rsidRPr="00220238" w:rsidRDefault="00F457D2" w:rsidP="00F457D2">
            <w:pPr>
              <w:widowControl w:val="0"/>
              <w:tabs>
                <w:tab w:val="clear" w:pos="567"/>
              </w:tabs>
            </w:pPr>
            <w:r w:rsidRPr="00220238">
              <w:t>Dan id-</w:t>
            </w:r>
            <w:proofErr w:type="spellStart"/>
            <w:r w:rsidRPr="00220238">
              <w:t>dokument</w:t>
            </w:r>
            <w:proofErr w:type="spellEnd"/>
            <w:r w:rsidRPr="00220238">
              <w:t xml:space="preserve"> </w:t>
            </w:r>
            <w:proofErr w:type="spellStart"/>
            <w:r w:rsidRPr="00220238">
              <w:t>fih</w:t>
            </w:r>
            <w:proofErr w:type="spellEnd"/>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proofErr w:type="spellStart"/>
            <w:r w:rsidRPr="00220238">
              <w:rPr>
                <w:lang w:val="en-GB"/>
              </w:rPr>
              <w:t>approvata</w:t>
            </w:r>
            <w:proofErr w:type="spellEnd"/>
            <w:r w:rsidRPr="00220238">
              <w:t xml:space="preserve"> </w:t>
            </w:r>
            <w:proofErr w:type="spellStart"/>
            <w:r w:rsidRPr="00220238">
              <w:t>għall</w:t>
            </w:r>
            <w:proofErr w:type="spellEnd"/>
            <w:r w:rsidRPr="00220238">
              <w:t>-</w:t>
            </w:r>
            <w:r w:rsidR="00E36C22">
              <w:t xml:space="preserve"> </w:t>
            </w:r>
            <w:r w:rsidR="00E36C22" w:rsidRPr="00D8528F">
              <w:rPr>
                <w:bCs/>
              </w:rPr>
              <w:t>Dimethyl fumarate Mylan</w:t>
            </w:r>
            <w:r w:rsidRPr="00220238">
              <w:t xml:space="preserve">, </w:t>
            </w:r>
            <w:proofErr w:type="spellStart"/>
            <w:r w:rsidRPr="00220238">
              <w:t>bil-bidliet</w:t>
            </w:r>
            <w:proofErr w:type="spellEnd"/>
            <w:r w:rsidRPr="00220238">
              <w:t xml:space="preserve"> li </w:t>
            </w:r>
            <w:proofErr w:type="spellStart"/>
            <w:r w:rsidRPr="00220238">
              <w:t>saru</w:t>
            </w:r>
            <w:proofErr w:type="spellEnd"/>
            <w:r w:rsidRPr="00220238">
              <w:t xml:space="preserve"> mill-</w:t>
            </w:r>
            <w:proofErr w:type="spellStart"/>
            <w:r w:rsidRPr="00220238">
              <w:t>aħħar</w:t>
            </w:r>
            <w:proofErr w:type="spellEnd"/>
            <w:r w:rsidRPr="00220238">
              <w:t xml:space="preserve"> </w:t>
            </w:r>
            <w:proofErr w:type="spellStart"/>
            <w:r w:rsidRPr="00220238">
              <w:t>proċedura</w:t>
            </w:r>
            <w:proofErr w:type="spellEnd"/>
            <w:r w:rsidRPr="00220238">
              <w:t xml:space="preserve"> li </w:t>
            </w:r>
            <w:proofErr w:type="spellStart"/>
            <w:r w:rsidRPr="00220238">
              <w:t>affettwa</w:t>
            </w:r>
            <w:proofErr w:type="spellEnd"/>
            <w:r w:rsidRPr="00220238">
              <w:rPr>
                <w:lang w:val="en-GB"/>
              </w:rPr>
              <w:t>t</w:t>
            </w:r>
            <w:r w:rsidRPr="00220238">
              <w:t xml:space="preserve"> l-</w:t>
            </w:r>
            <w:proofErr w:type="spellStart"/>
            <w:r w:rsidRPr="00220238">
              <w:t>informazzjoni</w:t>
            </w:r>
            <w:proofErr w:type="spellEnd"/>
            <w:r w:rsidRPr="00220238">
              <w:t xml:space="preserve"> </w:t>
            </w:r>
            <w:proofErr w:type="spellStart"/>
            <w:r w:rsidRPr="00220238">
              <w:t>dwar</w:t>
            </w:r>
            <w:proofErr w:type="spellEnd"/>
            <w:r w:rsidRPr="00220238">
              <w:t xml:space="preserve"> il-</w:t>
            </w:r>
            <w:proofErr w:type="spellStart"/>
            <w:r w:rsidRPr="00220238">
              <w:t>prodott</w:t>
            </w:r>
            <w:proofErr w:type="spellEnd"/>
            <w:r w:rsidRPr="00220238">
              <w:t xml:space="preserve"> (</w:t>
            </w:r>
            <w:r w:rsidR="00E30842" w:rsidRPr="00D8528F">
              <w:rPr>
                <w:bCs/>
              </w:rPr>
              <w:t>EMA/T/0000335043</w:t>
            </w:r>
            <w:r w:rsidRPr="00220238">
              <w:t xml:space="preserve">) </w:t>
            </w:r>
            <w:proofErr w:type="spellStart"/>
            <w:r w:rsidRPr="00220238">
              <w:rPr>
                <w:lang w:val="en-GB"/>
              </w:rPr>
              <w:t>qed</w:t>
            </w:r>
            <w:proofErr w:type="spellEnd"/>
            <w:r w:rsidRPr="00220238">
              <w:t xml:space="preserve"> </w:t>
            </w:r>
            <w:proofErr w:type="spellStart"/>
            <w:r w:rsidRPr="00220238">
              <w:t>jiġu</w:t>
            </w:r>
            <w:proofErr w:type="spellEnd"/>
            <w:r w:rsidRPr="00220238">
              <w:t xml:space="preserve"> </w:t>
            </w:r>
            <w:proofErr w:type="spellStart"/>
            <w:r w:rsidRPr="00220238">
              <w:rPr>
                <w:lang w:val="en-GB"/>
              </w:rPr>
              <w:t>immarkati</w:t>
            </w:r>
            <w:proofErr w:type="spellEnd"/>
            <w:r w:rsidRPr="00220238">
              <w:t>.</w:t>
            </w:r>
          </w:p>
          <w:p w14:paraId="6F488F07" w14:textId="77777777" w:rsidR="00F457D2" w:rsidRPr="00220238" w:rsidRDefault="00F457D2" w:rsidP="00F457D2">
            <w:pPr>
              <w:widowControl w:val="0"/>
              <w:tabs>
                <w:tab w:val="clear" w:pos="567"/>
              </w:tabs>
            </w:pPr>
          </w:p>
          <w:p w14:paraId="22B20163" w14:textId="59B7590F" w:rsidR="00A151DA" w:rsidRDefault="00F457D2" w:rsidP="00F457D2">
            <w:pPr>
              <w:rPr>
                <w:lang w:val="mt-MT"/>
              </w:rPr>
            </w:pPr>
            <w:proofErr w:type="spellStart"/>
            <w:r w:rsidRPr="00220238">
              <w:t>Għal</w:t>
            </w:r>
            <w:proofErr w:type="spellEnd"/>
            <w:r w:rsidRPr="00220238">
              <w:t xml:space="preserve"> </w:t>
            </w:r>
            <w:proofErr w:type="spellStart"/>
            <w:r w:rsidRPr="00220238">
              <w:t>aktar</w:t>
            </w:r>
            <w:proofErr w:type="spellEnd"/>
            <w:r w:rsidRPr="00220238">
              <w:t xml:space="preserve"> </w:t>
            </w:r>
            <w:proofErr w:type="spellStart"/>
            <w:r w:rsidRPr="00220238">
              <w:t>informazzjoni</w:t>
            </w:r>
            <w:proofErr w:type="spellEnd"/>
            <w:r w:rsidRPr="00220238">
              <w:t xml:space="preserve">, </w:t>
            </w:r>
            <w:proofErr w:type="spellStart"/>
            <w:r w:rsidRPr="00220238">
              <w:t>ara</w:t>
            </w:r>
            <w:proofErr w:type="spellEnd"/>
            <w:r w:rsidRPr="00220238">
              <w:t xml:space="preserve"> s-sit web </w:t>
            </w:r>
            <w:proofErr w:type="spellStart"/>
            <w:r w:rsidRPr="00220238">
              <w:t>tal-Aġenzija</w:t>
            </w:r>
            <w:proofErr w:type="spellEnd"/>
            <w:r w:rsidRPr="00220238">
              <w:t xml:space="preserve"> </w:t>
            </w:r>
            <w:proofErr w:type="spellStart"/>
            <w:r w:rsidRPr="00220238">
              <w:t>Ewropea</w:t>
            </w:r>
            <w:proofErr w:type="spellEnd"/>
            <w:r w:rsidRPr="00220238">
              <w:t xml:space="preserve"> </w:t>
            </w:r>
            <w:proofErr w:type="spellStart"/>
            <w:r w:rsidRPr="00220238">
              <w:t>għall-Mediċini</w:t>
            </w:r>
            <w:proofErr w:type="spellEnd"/>
            <w:r w:rsidRPr="00220238">
              <w:t xml:space="preserve">: </w:t>
            </w:r>
            <w:hyperlink r:id="rId12" w:history="1">
              <w:r w:rsidR="00591684" w:rsidRPr="00D8528F">
                <w:rPr>
                  <w:rStyle w:val="Hyperlink"/>
                  <w:bCs/>
                </w:rPr>
                <w:t>https://www.ema.europa.eu/en/medicines/human/EPAR/dimethyl-fumarate-mylan</w:t>
              </w:r>
            </w:hyperlink>
          </w:p>
        </w:tc>
      </w:tr>
    </w:tbl>
    <w:p w14:paraId="432518FA" w14:textId="77777777" w:rsidR="00BF29EA" w:rsidRPr="001C05EA" w:rsidRDefault="00BF29EA" w:rsidP="00383C79">
      <w:pPr>
        <w:rPr>
          <w:lang w:val="mt-MT"/>
        </w:rPr>
      </w:pPr>
    </w:p>
    <w:p w14:paraId="013C10AE" w14:textId="77777777" w:rsidR="00BF29EA" w:rsidRPr="001C05EA" w:rsidRDefault="00BF29EA" w:rsidP="00383C79">
      <w:pPr>
        <w:rPr>
          <w:lang w:val="mt-MT"/>
        </w:rPr>
      </w:pPr>
    </w:p>
    <w:p w14:paraId="78589F3A" w14:textId="77777777" w:rsidR="00BF29EA" w:rsidRPr="001C05EA" w:rsidRDefault="00BF29EA" w:rsidP="00383C79">
      <w:pPr>
        <w:rPr>
          <w:lang w:val="mt-MT"/>
        </w:rPr>
      </w:pPr>
    </w:p>
    <w:p w14:paraId="7AE160DD" w14:textId="77777777" w:rsidR="00BF29EA" w:rsidRPr="001C05EA" w:rsidRDefault="00BF29EA" w:rsidP="00383C79">
      <w:pPr>
        <w:rPr>
          <w:lang w:val="mt-MT"/>
        </w:rPr>
      </w:pPr>
    </w:p>
    <w:p w14:paraId="334E0023" w14:textId="77777777" w:rsidR="00BF29EA" w:rsidRPr="001C05EA" w:rsidRDefault="00BF29EA" w:rsidP="00383C79">
      <w:pPr>
        <w:rPr>
          <w:lang w:val="mt-MT"/>
        </w:rPr>
      </w:pPr>
    </w:p>
    <w:p w14:paraId="52681050" w14:textId="77777777" w:rsidR="00BF29EA" w:rsidRPr="001C05EA" w:rsidRDefault="00BF29EA" w:rsidP="00383C79">
      <w:pPr>
        <w:rPr>
          <w:lang w:val="mt-MT"/>
        </w:rPr>
      </w:pPr>
    </w:p>
    <w:p w14:paraId="7D469F7B" w14:textId="77777777" w:rsidR="00BF29EA" w:rsidRPr="001C05EA" w:rsidRDefault="00BF29EA" w:rsidP="00383C79">
      <w:pPr>
        <w:rPr>
          <w:lang w:val="mt-MT"/>
        </w:rPr>
      </w:pPr>
    </w:p>
    <w:p w14:paraId="19612A65" w14:textId="77777777" w:rsidR="00BF29EA" w:rsidRPr="001C05EA" w:rsidRDefault="00BF29EA" w:rsidP="00383C79">
      <w:pPr>
        <w:rPr>
          <w:lang w:val="mt-MT"/>
        </w:rPr>
      </w:pPr>
    </w:p>
    <w:p w14:paraId="3FA43025" w14:textId="77777777" w:rsidR="00BF29EA" w:rsidRPr="001C05EA" w:rsidRDefault="00BF29EA" w:rsidP="00383C79">
      <w:pPr>
        <w:rPr>
          <w:lang w:val="mt-MT"/>
        </w:rPr>
      </w:pPr>
    </w:p>
    <w:p w14:paraId="18D7D1E9" w14:textId="77777777" w:rsidR="00BF29EA" w:rsidRPr="001C05EA" w:rsidRDefault="00BF29EA" w:rsidP="00383C79">
      <w:pPr>
        <w:rPr>
          <w:lang w:val="mt-MT"/>
        </w:rPr>
      </w:pPr>
    </w:p>
    <w:p w14:paraId="2A9CA2A6" w14:textId="77777777" w:rsidR="00BF29EA" w:rsidRPr="001C05EA" w:rsidRDefault="00BF29EA" w:rsidP="00383C79">
      <w:pPr>
        <w:rPr>
          <w:lang w:val="mt-MT"/>
        </w:rPr>
      </w:pPr>
    </w:p>
    <w:p w14:paraId="56188D53" w14:textId="77777777" w:rsidR="00BF29EA" w:rsidRPr="001C05EA" w:rsidRDefault="00BF29EA" w:rsidP="00383C79">
      <w:pPr>
        <w:rPr>
          <w:lang w:val="mt-MT"/>
        </w:rPr>
      </w:pPr>
    </w:p>
    <w:p w14:paraId="06F28CE3" w14:textId="77777777" w:rsidR="00BF29EA" w:rsidRPr="001C05EA" w:rsidRDefault="00BF29EA" w:rsidP="00383C79">
      <w:pPr>
        <w:rPr>
          <w:lang w:val="mt-MT"/>
        </w:rPr>
      </w:pPr>
    </w:p>
    <w:p w14:paraId="22138AE0" w14:textId="77777777" w:rsidR="00BF29EA" w:rsidRPr="001C05EA" w:rsidRDefault="00BF29EA" w:rsidP="00383C79">
      <w:pPr>
        <w:rPr>
          <w:lang w:val="mt-MT"/>
        </w:rPr>
      </w:pPr>
    </w:p>
    <w:p w14:paraId="62C385DF" w14:textId="77777777" w:rsidR="00BF29EA" w:rsidRPr="001C05EA" w:rsidRDefault="00BF29EA" w:rsidP="00383C79">
      <w:pPr>
        <w:rPr>
          <w:lang w:val="mt-MT"/>
        </w:rPr>
      </w:pPr>
    </w:p>
    <w:p w14:paraId="01F39555" w14:textId="77777777" w:rsidR="00BF29EA" w:rsidRPr="001C05EA" w:rsidRDefault="00BF29EA" w:rsidP="00383C79">
      <w:pPr>
        <w:rPr>
          <w:lang w:val="mt-MT"/>
        </w:rPr>
      </w:pPr>
    </w:p>
    <w:p w14:paraId="78B47EC5" w14:textId="77777777" w:rsidR="00BF29EA" w:rsidRPr="001C05EA" w:rsidRDefault="00BF29EA" w:rsidP="00383C79">
      <w:pPr>
        <w:rPr>
          <w:lang w:val="mt-MT"/>
        </w:rPr>
      </w:pPr>
    </w:p>
    <w:p w14:paraId="3F7041CE" w14:textId="77777777" w:rsidR="00BF29EA" w:rsidRPr="001C05EA" w:rsidRDefault="00BF29EA" w:rsidP="00383C79">
      <w:pPr>
        <w:rPr>
          <w:lang w:val="mt-MT"/>
        </w:rPr>
      </w:pPr>
    </w:p>
    <w:p w14:paraId="50995E84" w14:textId="77777777" w:rsidR="00BF29EA" w:rsidRPr="001C05EA" w:rsidRDefault="00BF29EA" w:rsidP="00383C79">
      <w:pPr>
        <w:rPr>
          <w:lang w:val="mt-MT"/>
        </w:rPr>
      </w:pPr>
    </w:p>
    <w:p w14:paraId="26CBD043" w14:textId="77777777" w:rsidR="00BF29EA" w:rsidRPr="001C05EA" w:rsidRDefault="00BF29EA" w:rsidP="00383C79">
      <w:pPr>
        <w:rPr>
          <w:lang w:val="mt-MT"/>
        </w:rPr>
      </w:pPr>
    </w:p>
    <w:p w14:paraId="740159CD" w14:textId="77777777" w:rsidR="00BF29EA" w:rsidRPr="001C05EA" w:rsidRDefault="00BF29EA" w:rsidP="00383C79">
      <w:pPr>
        <w:rPr>
          <w:lang w:val="mt-MT"/>
        </w:rPr>
      </w:pPr>
    </w:p>
    <w:p w14:paraId="72DF07E7" w14:textId="77777777" w:rsidR="00BF29EA" w:rsidRPr="001C05EA" w:rsidRDefault="00BF29EA" w:rsidP="00383C79">
      <w:pPr>
        <w:rPr>
          <w:lang w:val="mt-MT"/>
        </w:rPr>
      </w:pPr>
    </w:p>
    <w:p w14:paraId="713F21A0" w14:textId="77777777" w:rsidR="00BF29EA" w:rsidRPr="001C05EA" w:rsidRDefault="00BF29EA" w:rsidP="00383C79">
      <w:pPr>
        <w:rPr>
          <w:lang w:val="mt-MT"/>
        </w:rPr>
      </w:pPr>
    </w:p>
    <w:p w14:paraId="1DF9E8F2" w14:textId="436C05D4" w:rsidR="00BF29EA" w:rsidRPr="001C05EA" w:rsidRDefault="00E91624" w:rsidP="00383C79">
      <w:pPr>
        <w:widowControl w:val="0"/>
        <w:suppressLineNumbers/>
        <w:tabs>
          <w:tab w:val="left" w:pos="-1440"/>
          <w:tab w:val="left" w:pos="-720"/>
        </w:tabs>
        <w:jc w:val="center"/>
        <w:rPr>
          <w:b/>
          <w:lang w:val="mt-MT"/>
        </w:rPr>
      </w:pPr>
      <w:r w:rsidRPr="001C05EA">
        <w:rPr>
          <w:b/>
          <w:lang w:val="mt-MT"/>
        </w:rPr>
        <w:t>ANNESS</w:t>
      </w:r>
      <w:r w:rsidR="00FD3B4E" w:rsidRPr="001C05EA">
        <w:rPr>
          <w:b/>
          <w:lang w:val="mt-MT"/>
        </w:rPr>
        <w:t> </w:t>
      </w:r>
      <w:r w:rsidRPr="001C05EA">
        <w:rPr>
          <w:b/>
          <w:lang w:val="mt-MT"/>
        </w:rPr>
        <w:t>I</w:t>
      </w:r>
    </w:p>
    <w:p w14:paraId="176A3C19" w14:textId="77777777" w:rsidR="00BF29EA" w:rsidRPr="001C05EA" w:rsidRDefault="00BF29EA" w:rsidP="00383C79">
      <w:pPr>
        <w:widowControl w:val="0"/>
        <w:tabs>
          <w:tab w:val="left" w:pos="-1440"/>
          <w:tab w:val="left" w:pos="-720"/>
        </w:tabs>
        <w:jc w:val="center"/>
        <w:rPr>
          <w:b/>
          <w:lang w:val="mt-MT"/>
        </w:rPr>
      </w:pPr>
    </w:p>
    <w:p w14:paraId="619036B0" w14:textId="77777777" w:rsidR="00BF29EA" w:rsidRPr="001C05EA" w:rsidRDefault="00E91624" w:rsidP="00383C79">
      <w:pPr>
        <w:pStyle w:val="TitleA"/>
        <w:widowControl/>
        <w:rPr>
          <w:lang w:val="mt-MT"/>
        </w:rPr>
      </w:pPr>
      <w:r w:rsidRPr="001C05EA">
        <w:rPr>
          <w:lang w:val="mt-MT"/>
        </w:rPr>
        <w:t>SOMMARJU TAL-KARATTERISTIĊI TAL-PRODOTT</w:t>
      </w:r>
    </w:p>
    <w:p w14:paraId="748EF333" w14:textId="21C41173" w:rsidR="00874A9C" w:rsidRPr="001C05EA" w:rsidRDefault="00874A9C" w:rsidP="00383C79">
      <w:pPr>
        <w:rPr>
          <w:lang w:val="mt-MT"/>
        </w:rPr>
      </w:pPr>
      <w:r w:rsidRPr="001C05EA">
        <w:rPr>
          <w:lang w:val="mt-MT"/>
        </w:rPr>
        <w:br w:type="page"/>
      </w:r>
    </w:p>
    <w:p w14:paraId="19AA94B4" w14:textId="77777777" w:rsidR="00BF29EA" w:rsidRPr="001C05EA" w:rsidRDefault="00E91624" w:rsidP="00383C79">
      <w:pPr>
        <w:rPr>
          <w:b/>
          <w:lang w:val="mt-MT"/>
        </w:rPr>
      </w:pPr>
      <w:r w:rsidRPr="001C05EA">
        <w:rPr>
          <w:b/>
          <w:lang w:val="mt-MT"/>
        </w:rPr>
        <w:lastRenderedPageBreak/>
        <w:t>1.</w:t>
      </w:r>
      <w:r w:rsidRPr="001C05EA">
        <w:rPr>
          <w:b/>
          <w:lang w:val="mt-MT"/>
        </w:rPr>
        <w:tab/>
        <w:t>ISEM IL-PRODOTT MEDIĊINALI</w:t>
      </w:r>
    </w:p>
    <w:p w14:paraId="40177237" w14:textId="77777777" w:rsidR="00BF29EA" w:rsidRPr="001C05EA" w:rsidRDefault="00BF29EA" w:rsidP="00383C79">
      <w:pPr>
        <w:rPr>
          <w:lang w:val="mt-MT"/>
        </w:rPr>
      </w:pPr>
    </w:p>
    <w:p w14:paraId="5E8583FE" w14:textId="1F2F5919" w:rsidR="00BF29EA" w:rsidRPr="001C05EA" w:rsidRDefault="00D1645D" w:rsidP="00383C79">
      <w:pPr>
        <w:widowControl w:val="0"/>
        <w:suppressLineNumbers/>
        <w:rPr>
          <w:lang w:val="mt-MT"/>
        </w:rPr>
      </w:pPr>
      <w:r w:rsidRPr="001C05EA">
        <w:rPr>
          <w:lang w:val="mt-MT"/>
        </w:rPr>
        <w:t>Dimethyl fumarate Mylan</w:t>
      </w:r>
      <w:r w:rsidR="00E91624" w:rsidRPr="001C05EA">
        <w:rPr>
          <w:lang w:val="mt-MT"/>
        </w:rPr>
        <w:t xml:space="preserve"> 120 mg kapsuli </w:t>
      </w:r>
      <w:r w:rsidR="00951E0F" w:rsidRPr="001C05EA">
        <w:rPr>
          <w:lang w:val="mt-MT"/>
        </w:rPr>
        <w:t xml:space="preserve">ibsin </w:t>
      </w:r>
      <w:r w:rsidR="00E91624" w:rsidRPr="001C05EA">
        <w:rPr>
          <w:lang w:val="mt-MT"/>
        </w:rPr>
        <w:t>gastro</w:t>
      </w:r>
      <w:r w:rsidR="00F869CD">
        <w:rPr>
          <w:lang w:val="mt-MT"/>
        </w:rPr>
        <w:t>-</w:t>
      </w:r>
      <w:r w:rsidR="00E91624" w:rsidRPr="001C05EA">
        <w:rPr>
          <w:lang w:val="mt-MT"/>
        </w:rPr>
        <w:t>reżistenti</w:t>
      </w:r>
    </w:p>
    <w:p w14:paraId="43258336" w14:textId="1898CAA6" w:rsidR="00BF29EA" w:rsidRPr="001C05EA" w:rsidRDefault="00D1645D" w:rsidP="00383C79">
      <w:pPr>
        <w:widowControl w:val="0"/>
        <w:suppressLineNumbers/>
        <w:rPr>
          <w:lang w:val="mt-MT" w:eastAsia="en-US"/>
        </w:rPr>
      </w:pPr>
      <w:r w:rsidRPr="001C05EA">
        <w:rPr>
          <w:lang w:val="mt-MT" w:eastAsia="en-US"/>
        </w:rPr>
        <w:t>Dimethyl fumarate Mylan</w:t>
      </w:r>
      <w:r w:rsidR="00E91624" w:rsidRPr="001C05EA">
        <w:rPr>
          <w:lang w:val="mt-MT" w:eastAsia="en-US"/>
        </w:rPr>
        <w:t xml:space="preserve"> 240 mg kapsuli </w:t>
      </w:r>
      <w:r w:rsidR="00951E0F" w:rsidRPr="001C05EA">
        <w:rPr>
          <w:lang w:val="mt-MT" w:eastAsia="en-US"/>
        </w:rPr>
        <w:t xml:space="preserve">ibsin </w:t>
      </w:r>
      <w:r w:rsidR="00E91624" w:rsidRPr="001C05EA">
        <w:rPr>
          <w:lang w:val="mt-MT" w:eastAsia="en-US"/>
        </w:rPr>
        <w:t>gastro</w:t>
      </w:r>
      <w:r w:rsidR="00F869CD">
        <w:rPr>
          <w:lang w:val="mt-MT" w:eastAsia="en-US"/>
        </w:rPr>
        <w:t>-</w:t>
      </w:r>
      <w:r w:rsidR="00E91624" w:rsidRPr="001C05EA">
        <w:rPr>
          <w:lang w:val="mt-MT" w:eastAsia="en-US"/>
        </w:rPr>
        <w:t>reżistenti</w:t>
      </w:r>
    </w:p>
    <w:p w14:paraId="11278397" w14:textId="77777777" w:rsidR="00BF29EA" w:rsidRPr="001C05EA" w:rsidRDefault="00BF29EA" w:rsidP="00383C79">
      <w:pPr>
        <w:rPr>
          <w:lang w:val="mt-MT"/>
        </w:rPr>
      </w:pPr>
    </w:p>
    <w:p w14:paraId="33EFEA95" w14:textId="77777777" w:rsidR="00BF29EA" w:rsidRPr="001C05EA" w:rsidRDefault="00BF29EA" w:rsidP="00383C79">
      <w:pPr>
        <w:rPr>
          <w:lang w:val="mt-MT"/>
        </w:rPr>
      </w:pPr>
    </w:p>
    <w:p w14:paraId="16072ED9" w14:textId="77777777" w:rsidR="00BF29EA" w:rsidRPr="001C05EA" w:rsidRDefault="00E91624" w:rsidP="00383C79">
      <w:pPr>
        <w:widowControl w:val="0"/>
        <w:suppressLineNumbers/>
        <w:rPr>
          <w:b/>
          <w:lang w:val="mt-MT"/>
        </w:rPr>
      </w:pPr>
      <w:r w:rsidRPr="001C05EA">
        <w:rPr>
          <w:b/>
          <w:lang w:val="mt-MT"/>
        </w:rPr>
        <w:t>2.</w:t>
      </w:r>
      <w:r w:rsidRPr="001C05EA">
        <w:rPr>
          <w:b/>
          <w:lang w:val="mt-MT"/>
        </w:rPr>
        <w:tab/>
        <w:t>GĦAMLA KWALITATTIVA U KWANTITATTIVA</w:t>
      </w:r>
    </w:p>
    <w:p w14:paraId="2C9CF0B5" w14:textId="77777777" w:rsidR="00BF29EA" w:rsidRPr="001C05EA" w:rsidRDefault="00BF29EA" w:rsidP="00383C79">
      <w:pPr>
        <w:rPr>
          <w:lang w:val="mt-MT"/>
        </w:rPr>
      </w:pPr>
    </w:p>
    <w:p w14:paraId="1BCB1A3C" w14:textId="310BC0AB" w:rsidR="00BF29EA" w:rsidRPr="001C05EA" w:rsidRDefault="00D1645D" w:rsidP="00383C79">
      <w:pPr>
        <w:rPr>
          <w:u w:val="single"/>
          <w:lang w:val="mt-MT"/>
        </w:rPr>
      </w:pPr>
      <w:r w:rsidRPr="001C05EA">
        <w:rPr>
          <w:u w:val="single"/>
          <w:lang w:val="mt-MT"/>
        </w:rPr>
        <w:t>Dimethyl fumarate Mylan</w:t>
      </w:r>
      <w:r w:rsidR="00E91624" w:rsidRPr="001C05EA">
        <w:rPr>
          <w:u w:val="single"/>
          <w:lang w:val="mt-MT"/>
        </w:rPr>
        <w:t xml:space="preserve"> 120 mg kapsuli </w:t>
      </w:r>
      <w:r w:rsidR="00951E0F" w:rsidRPr="001C05EA">
        <w:rPr>
          <w:u w:val="single"/>
          <w:lang w:val="mt-MT"/>
        </w:rPr>
        <w:t xml:space="preserve">ibsin </w:t>
      </w:r>
      <w:r w:rsidR="00E91624" w:rsidRPr="001C05EA">
        <w:rPr>
          <w:u w:val="single"/>
          <w:lang w:val="mt-MT"/>
        </w:rPr>
        <w:t>gastro</w:t>
      </w:r>
      <w:r w:rsidR="00F869CD">
        <w:rPr>
          <w:u w:val="single"/>
          <w:lang w:val="mt-MT"/>
        </w:rPr>
        <w:t>-</w:t>
      </w:r>
      <w:r w:rsidR="00E91624" w:rsidRPr="001C05EA">
        <w:rPr>
          <w:u w:val="single"/>
          <w:lang w:val="mt-MT"/>
        </w:rPr>
        <w:t>reżistenti</w:t>
      </w:r>
    </w:p>
    <w:p w14:paraId="59BA3867" w14:textId="77777777" w:rsidR="00BF29EA" w:rsidRPr="001C05EA" w:rsidRDefault="00BF29EA" w:rsidP="00383C79">
      <w:pPr>
        <w:rPr>
          <w:highlight w:val="yellow"/>
          <w:lang w:val="mt-MT"/>
        </w:rPr>
      </w:pPr>
    </w:p>
    <w:p w14:paraId="5812A1A1" w14:textId="63546D9C" w:rsidR="00BF29EA" w:rsidRPr="001C05EA" w:rsidRDefault="00E91624" w:rsidP="00383C79">
      <w:pPr>
        <w:rPr>
          <w:lang w:val="mt-MT"/>
        </w:rPr>
      </w:pPr>
      <w:r w:rsidRPr="001C05EA">
        <w:rPr>
          <w:lang w:val="mt-MT"/>
        </w:rPr>
        <w:t xml:space="preserve">Kull kapsula </w:t>
      </w:r>
      <w:r w:rsidR="00951E0F" w:rsidRPr="001C05EA">
        <w:rPr>
          <w:lang w:val="mt-MT"/>
        </w:rPr>
        <w:t xml:space="preserve">iebsa </w:t>
      </w:r>
      <w:r w:rsidRPr="001C05EA">
        <w:rPr>
          <w:lang w:val="mt-MT"/>
        </w:rPr>
        <w:t>gastro</w:t>
      </w:r>
      <w:r w:rsidR="000C317B">
        <w:rPr>
          <w:lang w:val="mt-MT"/>
        </w:rPr>
        <w:t>-</w:t>
      </w:r>
      <w:r w:rsidRPr="001C05EA">
        <w:rPr>
          <w:lang w:val="mt-MT"/>
        </w:rPr>
        <w:t>reżistenti fiha 120 mg ta’ dimethyl fumarate</w:t>
      </w:r>
      <w:r w:rsidR="008A0351">
        <w:rPr>
          <w:lang w:val="mt-MT"/>
        </w:rPr>
        <w:t>.</w:t>
      </w:r>
    </w:p>
    <w:p w14:paraId="5DCF9200" w14:textId="77777777" w:rsidR="00BF29EA" w:rsidRPr="001C05EA" w:rsidRDefault="00BF29EA" w:rsidP="00383C79">
      <w:pPr>
        <w:rPr>
          <w:lang w:val="mt-MT"/>
        </w:rPr>
      </w:pPr>
    </w:p>
    <w:p w14:paraId="7F20F525" w14:textId="55831F61" w:rsidR="00BF29EA" w:rsidRPr="001C05EA" w:rsidRDefault="00D1645D" w:rsidP="00383C79">
      <w:pPr>
        <w:rPr>
          <w:u w:val="single"/>
          <w:lang w:val="mt-MT" w:eastAsia="en-US"/>
        </w:rPr>
      </w:pPr>
      <w:r w:rsidRPr="001C05EA">
        <w:rPr>
          <w:u w:val="single"/>
          <w:lang w:val="mt-MT" w:eastAsia="en-US"/>
        </w:rPr>
        <w:t>Dimethyl fumarate Mylan</w:t>
      </w:r>
      <w:r w:rsidR="00E91624" w:rsidRPr="001C05EA">
        <w:rPr>
          <w:u w:val="single"/>
          <w:lang w:val="mt-MT" w:eastAsia="en-US"/>
        </w:rPr>
        <w:t xml:space="preserve"> 240 mg kapsuli </w:t>
      </w:r>
      <w:r w:rsidR="00951E0F" w:rsidRPr="001C05EA">
        <w:rPr>
          <w:u w:val="single"/>
          <w:lang w:val="mt-MT" w:eastAsia="en-US"/>
        </w:rPr>
        <w:t xml:space="preserve">ibsin </w:t>
      </w:r>
      <w:r w:rsidR="00E91624" w:rsidRPr="001C05EA">
        <w:rPr>
          <w:u w:val="single"/>
          <w:lang w:val="mt-MT" w:eastAsia="en-US"/>
        </w:rPr>
        <w:t>gastro</w:t>
      </w:r>
      <w:r w:rsidR="00F869CD">
        <w:rPr>
          <w:u w:val="single"/>
          <w:lang w:val="mt-MT" w:eastAsia="en-US"/>
        </w:rPr>
        <w:t>-</w:t>
      </w:r>
      <w:r w:rsidR="00E91624" w:rsidRPr="001C05EA">
        <w:rPr>
          <w:u w:val="single"/>
          <w:lang w:val="mt-MT" w:eastAsia="en-US"/>
        </w:rPr>
        <w:t>reżistenti</w:t>
      </w:r>
    </w:p>
    <w:p w14:paraId="2E6982E8" w14:textId="77777777" w:rsidR="00BF29EA" w:rsidRPr="001C05EA" w:rsidRDefault="00BF29EA" w:rsidP="00383C79">
      <w:pPr>
        <w:rPr>
          <w:lang w:val="mt-MT"/>
        </w:rPr>
      </w:pPr>
    </w:p>
    <w:p w14:paraId="20CFB881" w14:textId="3A27732D" w:rsidR="00BF29EA" w:rsidRPr="001C05EA" w:rsidRDefault="00E91624" w:rsidP="00383C79">
      <w:pPr>
        <w:rPr>
          <w:lang w:val="mt-MT" w:eastAsia="en-US"/>
        </w:rPr>
      </w:pPr>
      <w:r w:rsidRPr="001C05EA">
        <w:rPr>
          <w:lang w:val="mt-MT" w:eastAsia="en-US"/>
        </w:rPr>
        <w:t xml:space="preserve">Kull kapsula </w:t>
      </w:r>
      <w:r w:rsidR="00951E0F" w:rsidRPr="001C05EA">
        <w:rPr>
          <w:lang w:val="mt-MT" w:eastAsia="en-US"/>
        </w:rPr>
        <w:t xml:space="preserve">iebsa </w:t>
      </w:r>
      <w:r w:rsidRPr="001C05EA">
        <w:rPr>
          <w:lang w:val="mt-MT" w:eastAsia="en-US"/>
        </w:rPr>
        <w:t>gastro</w:t>
      </w:r>
      <w:r w:rsidR="000C317B">
        <w:rPr>
          <w:lang w:val="mt-MT" w:eastAsia="en-US"/>
        </w:rPr>
        <w:t>-</w:t>
      </w:r>
      <w:r w:rsidRPr="001C05EA">
        <w:rPr>
          <w:lang w:val="mt-MT" w:eastAsia="en-US"/>
        </w:rPr>
        <w:t>reżistenti fiha 240 mg ta’ dimethyl fumarate</w:t>
      </w:r>
      <w:r w:rsidR="008A0351">
        <w:rPr>
          <w:lang w:val="mt-MT" w:eastAsia="en-US"/>
        </w:rPr>
        <w:t>.</w:t>
      </w:r>
    </w:p>
    <w:p w14:paraId="5BE5E582" w14:textId="77777777" w:rsidR="00BF29EA" w:rsidRPr="001C05EA" w:rsidRDefault="00BF29EA" w:rsidP="00383C79">
      <w:pPr>
        <w:rPr>
          <w:lang w:val="mt-MT"/>
        </w:rPr>
      </w:pPr>
    </w:p>
    <w:p w14:paraId="1DA2925B" w14:textId="4D83A76E" w:rsidR="00BF29EA" w:rsidRPr="001C05EA" w:rsidRDefault="00E91624" w:rsidP="00383C79">
      <w:pPr>
        <w:rPr>
          <w:lang w:val="mt-MT"/>
        </w:rPr>
      </w:pPr>
      <w:r w:rsidRPr="001C05EA">
        <w:rPr>
          <w:lang w:val="mt-MT"/>
        </w:rPr>
        <w:t>Għal-lista sħi</w:t>
      </w:r>
      <w:r w:rsidR="00D1645D" w:rsidRPr="001C05EA">
        <w:rPr>
          <w:lang w:val="mt-MT"/>
        </w:rPr>
        <w:t>ħa ta’ eċċipjenti, ara sezzjoni </w:t>
      </w:r>
      <w:r w:rsidRPr="001C05EA">
        <w:rPr>
          <w:lang w:val="mt-MT"/>
        </w:rPr>
        <w:t>6.1.</w:t>
      </w:r>
    </w:p>
    <w:p w14:paraId="00D576A4" w14:textId="77777777" w:rsidR="00BF29EA" w:rsidRPr="001C05EA" w:rsidRDefault="00BF29EA" w:rsidP="00383C79">
      <w:pPr>
        <w:rPr>
          <w:lang w:val="mt-MT"/>
        </w:rPr>
      </w:pPr>
    </w:p>
    <w:p w14:paraId="1835334B" w14:textId="77777777" w:rsidR="00BF29EA" w:rsidRPr="001C05EA" w:rsidRDefault="00BF29EA" w:rsidP="00383C79">
      <w:pPr>
        <w:rPr>
          <w:lang w:val="mt-MT"/>
        </w:rPr>
      </w:pPr>
    </w:p>
    <w:p w14:paraId="4BFD8330" w14:textId="77777777" w:rsidR="00BF29EA" w:rsidRPr="001C05EA" w:rsidRDefault="00E91624" w:rsidP="00383C79">
      <w:pPr>
        <w:rPr>
          <w:b/>
          <w:lang w:val="mt-MT"/>
        </w:rPr>
      </w:pPr>
      <w:r w:rsidRPr="001C05EA">
        <w:rPr>
          <w:b/>
          <w:lang w:val="mt-MT"/>
        </w:rPr>
        <w:t>3.</w:t>
      </w:r>
      <w:r w:rsidRPr="001C05EA">
        <w:rPr>
          <w:b/>
          <w:lang w:val="mt-MT"/>
        </w:rPr>
        <w:tab/>
        <w:t>GĦAMLA FARMAĊEWTIKA</w:t>
      </w:r>
    </w:p>
    <w:p w14:paraId="579E9D98" w14:textId="77777777" w:rsidR="00BF29EA" w:rsidRPr="001C05EA" w:rsidRDefault="00BF29EA" w:rsidP="00383C79">
      <w:pPr>
        <w:rPr>
          <w:lang w:val="mt-MT"/>
        </w:rPr>
      </w:pPr>
    </w:p>
    <w:p w14:paraId="7B10A795" w14:textId="162D2E57" w:rsidR="00BF29EA" w:rsidRPr="001C05EA" w:rsidRDefault="00E91624" w:rsidP="00383C79">
      <w:pPr>
        <w:widowControl w:val="0"/>
        <w:suppressLineNumbers/>
        <w:rPr>
          <w:lang w:val="mt-MT"/>
        </w:rPr>
      </w:pPr>
      <w:r w:rsidRPr="001C05EA">
        <w:rPr>
          <w:lang w:val="mt-MT"/>
        </w:rPr>
        <w:t xml:space="preserve">Kapsula </w:t>
      </w:r>
      <w:r w:rsidR="00951E0F" w:rsidRPr="001C05EA">
        <w:rPr>
          <w:lang w:val="mt-MT"/>
        </w:rPr>
        <w:t xml:space="preserve">iebsa </w:t>
      </w:r>
      <w:r w:rsidRPr="001C05EA">
        <w:rPr>
          <w:lang w:val="mt-MT"/>
        </w:rPr>
        <w:t>gastro</w:t>
      </w:r>
      <w:r w:rsidR="004415C2">
        <w:rPr>
          <w:lang w:val="mt-MT"/>
        </w:rPr>
        <w:t>-</w:t>
      </w:r>
      <w:r w:rsidRPr="001C05EA">
        <w:rPr>
          <w:lang w:val="mt-MT"/>
        </w:rPr>
        <w:t>reżistenti</w:t>
      </w:r>
      <w:r w:rsidR="00D1645D" w:rsidRPr="001C05EA">
        <w:rPr>
          <w:lang w:val="mt-MT"/>
        </w:rPr>
        <w:t xml:space="preserve"> (kapsula gastro</w:t>
      </w:r>
      <w:r w:rsidR="003250C3">
        <w:rPr>
          <w:lang w:val="mt-MT"/>
        </w:rPr>
        <w:t>-</w:t>
      </w:r>
      <w:r w:rsidR="00D1645D" w:rsidRPr="001C05EA">
        <w:rPr>
          <w:lang w:val="mt-MT"/>
        </w:rPr>
        <w:t>reżistenti)</w:t>
      </w:r>
    </w:p>
    <w:p w14:paraId="48F9F763" w14:textId="77777777" w:rsidR="00BF29EA" w:rsidRPr="001C05EA" w:rsidRDefault="00BF29EA" w:rsidP="00383C79">
      <w:pPr>
        <w:widowControl w:val="0"/>
        <w:suppressLineNumbers/>
        <w:rPr>
          <w:lang w:val="mt-MT"/>
        </w:rPr>
      </w:pPr>
    </w:p>
    <w:p w14:paraId="38947F56" w14:textId="16A01D33" w:rsidR="00BF29EA" w:rsidRPr="001C05EA" w:rsidRDefault="00D1645D" w:rsidP="00383C79">
      <w:pPr>
        <w:rPr>
          <w:u w:val="single"/>
          <w:lang w:val="mt-MT"/>
        </w:rPr>
      </w:pPr>
      <w:r w:rsidRPr="001C05EA">
        <w:rPr>
          <w:u w:val="single"/>
          <w:lang w:val="mt-MT"/>
        </w:rPr>
        <w:t>Dimethyl fumarate Mylan</w:t>
      </w:r>
      <w:r w:rsidR="00E91624" w:rsidRPr="001C05EA">
        <w:rPr>
          <w:u w:val="single"/>
          <w:lang w:val="mt-MT"/>
        </w:rPr>
        <w:t xml:space="preserve"> 120</w:t>
      </w:r>
      <w:r w:rsidRPr="001C05EA">
        <w:rPr>
          <w:u w:val="single"/>
          <w:lang w:val="mt-MT"/>
        </w:rPr>
        <w:t> </w:t>
      </w:r>
      <w:r w:rsidR="00E91624" w:rsidRPr="001C05EA">
        <w:rPr>
          <w:u w:val="single"/>
          <w:lang w:val="mt-MT"/>
        </w:rPr>
        <w:t xml:space="preserve">mg kapsuli </w:t>
      </w:r>
      <w:r w:rsidR="00951E0F" w:rsidRPr="001C05EA">
        <w:rPr>
          <w:u w:val="single"/>
          <w:lang w:val="mt-MT"/>
        </w:rPr>
        <w:t xml:space="preserve">ibsin </w:t>
      </w:r>
      <w:r w:rsidR="00E91624" w:rsidRPr="001C05EA">
        <w:rPr>
          <w:u w:val="single"/>
          <w:lang w:val="mt-MT"/>
        </w:rPr>
        <w:t>gastro</w:t>
      </w:r>
      <w:r w:rsidR="00780DD8">
        <w:rPr>
          <w:u w:val="single"/>
          <w:lang w:val="mt-MT"/>
        </w:rPr>
        <w:t>-</w:t>
      </w:r>
      <w:r w:rsidR="00E91624" w:rsidRPr="001C05EA">
        <w:rPr>
          <w:u w:val="single"/>
          <w:lang w:val="mt-MT"/>
        </w:rPr>
        <w:t>reżistenti</w:t>
      </w:r>
    </w:p>
    <w:p w14:paraId="33E5CF13" w14:textId="77777777" w:rsidR="00BF29EA" w:rsidRPr="001C05EA" w:rsidRDefault="00BF29EA" w:rsidP="00383C79">
      <w:pPr>
        <w:widowControl w:val="0"/>
        <w:suppressLineNumbers/>
        <w:rPr>
          <w:highlight w:val="yellow"/>
          <w:lang w:val="mt-MT"/>
        </w:rPr>
      </w:pPr>
    </w:p>
    <w:p w14:paraId="1245D4A9" w14:textId="4433A90C" w:rsidR="00BF29EA" w:rsidRPr="001C05EA" w:rsidRDefault="00E91624" w:rsidP="00383C79">
      <w:pPr>
        <w:widowControl w:val="0"/>
        <w:suppressLineNumbers/>
        <w:rPr>
          <w:lang w:val="mt-MT"/>
        </w:rPr>
      </w:pPr>
      <w:r w:rsidRPr="001C05EA">
        <w:rPr>
          <w:lang w:val="mt-MT"/>
        </w:rPr>
        <w:t xml:space="preserve">Kapsuli </w:t>
      </w:r>
      <w:r w:rsidR="00951E0F" w:rsidRPr="001C05EA">
        <w:rPr>
          <w:lang w:val="mt-MT"/>
        </w:rPr>
        <w:t xml:space="preserve">ibsin </w:t>
      </w:r>
      <w:r w:rsidRPr="001C05EA">
        <w:rPr>
          <w:lang w:val="mt-MT"/>
        </w:rPr>
        <w:t>gastro</w:t>
      </w:r>
      <w:r w:rsidR="004415C2">
        <w:rPr>
          <w:lang w:val="mt-MT"/>
        </w:rPr>
        <w:t>-</w:t>
      </w:r>
      <w:r w:rsidRPr="001C05EA">
        <w:rPr>
          <w:lang w:val="mt-MT"/>
        </w:rPr>
        <w:t>reżistenti ħodor</w:t>
      </w:r>
      <w:r w:rsidR="00D1645D" w:rsidRPr="001C05EA">
        <w:rPr>
          <w:lang w:val="mt-MT"/>
        </w:rPr>
        <w:t xml:space="preserve"> jagħtu fil-blu</w:t>
      </w:r>
      <w:r w:rsidRPr="001C05EA">
        <w:rPr>
          <w:lang w:val="mt-MT"/>
        </w:rPr>
        <w:t xml:space="preserve"> u bojod, </w:t>
      </w:r>
      <w:r w:rsidR="00D1645D" w:rsidRPr="001C05EA">
        <w:rPr>
          <w:lang w:val="mt-MT"/>
        </w:rPr>
        <w:t>b’tul ta’ 21.7 mm</w:t>
      </w:r>
      <w:r w:rsidRPr="001C05EA">
        <w:rPr>
          <w:lang w:val="mt-MT"/>
        </w:rPr>
        <w:t>, stampati b’‘</w:t>
      </w:r>
      <w:r w:rsidR="00D1645D" w:rsidRPr="001C05EA">
        <w:rPr>
          <w:lang w:val="mt-MT"/>
        </w:rPr>
        <w:t>M</w:t>
      </w:r>
      <w:r w:rsidR="0033092F">
        <w:rPr>
          <w:lang w:val="mt-MT"/>
        </w:rPr>
        <w:t>YLAN</w:t>
      </w:r>
      <w:r w:rsidRPr="001C05EA">
        <w:rPr>
          <w:lang w:val="mt-MT"/>
        </w:rPr>
        <w:t>’</w:t>
      </w:r>
      <w:r w:rsidR="00D1645D" w:rsidRPr="001C05EA">
        <w:rPr>
          <w:lang w:val="mt-MT"/>
        </w:rPr>
        <w:t xml:space="preserve"> fuq ‘DF</w:t>
      </w:r>
      <w:r w:rsidR="000264B9" w:rsidRPr="001C05EA">
        <w:rPr>
          <w:lang w:val="mt-MT"/>
        </w:rPr>
        <w:t xml:space="preserve"> </w:t>
      </w:r>
      <w:r w:rsidR="00D1645D" w:rsidRPr="001C05EA">
        <w:rPr>
          <w:lang w:val="mt-MT"/>
        </w:rPr>
        <w:t>120’</w:t>
      </w:r>
      <w:r w:rsidRPr="001C05EA">
        <w:rPr>
          <w:lang w:val="mt-MT"/>
        </w:rPr>
        <w:t xml:space="preserve"> li fihom </w:t>
      </w:r>
      <w:r w:rsidR="00D1645D" w:rsidRPr="001C05EA">
        <w:rPr>
          <w:lang w:val="mt-MT"/>
        </w:rPr>
        <w:t xml:space="preserve">pilloli </w:t>
      </w:r>
      <w:r w:rsidR="00312099" w:rsidRPr="001C05EA">
        <w:rPr>
          <w:lang w:val="mt-MT"/>
        </w:rPr>
        <w:t xml:space="preserve">f’boċċi żgħar </w:t>
      </w:r>
      <w:r w:rsidR="00D1645D" w:rsidRPr="001C05EA">
        <w:rPr>
          <w:lang w:val="mt-MT"/>
        </w:rPr>
        <w:t>b’kisja enterika minn bojod sa abjad</w:t>
      </w:r>
      <w:r w:rsidR="003447AB" w:rsidRPr="001C05EA">
        <w:rPr>
          <w:lang w:val="mt-MT"/>
        </w:rPr>
        <w:t xml:space="preserve"> jagħti fl-isfar</w:t>
      </w:r>
      <w:r w:rsidRPr="001C05EA">
        <w:rPr>
          <w:lang w:val="mt-MT"/>
        </w:rPr>
        <w:t>.</w:t>
      </w:r>
    </w:p>
    <w:p w14:paraId="1BFC192F" w14:textId="77777777" w:rsidR="00BF29EA" w:rsidRPr="001C05EA" w:rsidRDefault="00BF29EA" w:rsidP="00383C79">
      <w:pPr>
        <w:rPr>
          <w:lang w:val="mt-MT"/>
        </w:rPr>
      </w:pPr>
    </w:p>
    <w:p w14:paraId="315EE5FC" w14:textId="670FB619" w:rsidR="00BF29EA" w:rsidRPr="001C05EA" w:rsidRDefault="00D1645D" w:rsidP="00383C79">
      <w:pPr>
        <w:rPr>
          <w:u w:val="single"/>
          <w:lang w:val="mt-MT" w:eastAsia="en-US"/>
        </w:rPr>
      </w:pPr>
      <w:r w:rsidRPr="001C05EA">
        <w:rPr>
          <w:u w:val="single"/>
          <w:lang w:val="mt-MT" w:eastAsia="en-US"/>
        </w:rPr>
        <w:t>Dimethyl fumarate Mylan</w:t>
      </w:r>
      <w:r w:rsidR="00E91624" w:rsidRPr="001C05EA">
        <w:rPr>
          <w:u w:val="single"/>
          <w:lang w:val="mt-MT" w:eastAsia="en-US"/>
        </w:rPr>
        <w:t xml:space="preserve"> 240</w:t>
      </w:r>
      <w:r w:rsidRPr="001C05EA">
        <w:rPr>
          <w:u w:val="single"/>
          <w:lang w:val="mt-MT" w:eastAsia="en-US"/>
        </w:rPr>
        <w:t> </w:t>
      </w:r>
      <w:r w:rsidR="00E91624" w:rsidRPr="001C05EA">
        <w:rPr>
          <w:u w:val="single"/>
          <w:lang w:val="mt-MT" w:eastAsia="en-US"/>
        </w:rPr>
        <w:t xml:space="preserve">mg kapsuli </w:t>
      </w:r>
      <w:r w:rsidR="00951E0F" w:rsidRPr="001C05EA">
        <w:rPr>
          <w:u w:val="single"/>
          <w:lang w:val="mt-MT" w:eastAsia="en-US"/>
        </w:rPr>
        <w:t xml:space="preserve">ibsin </w:t>
      </w:r>
      <w:r w:rsidR="00E91624" w:rsidRPr="001C05EA">
        <w:rPr>
          <w:u w:val="single"/>
          <w:lang w:val="mt-MT" w:eastAsia="en-US"/>
        </w:rPr>
        <w:t>gastro</w:t>
      </w:r>
      <w:r w:rsidR="006C1597">
        <w:rPr>
          <w:u w:val="single"/>
          <w:lang w:val="mt-MT" w:eastAsia="en-US"/>
        </w:rPr>
        <w:t>-</w:t>
      </w:r>
      <w:r w:rsidR="00E91624" w:rsidRPr="001C05EA">
        <w:rPr>
          <w:u w:val="single"/>
          <w:lang w:val="mt-MT" w:eastAsia="en-US"/>
        </w:rPr>
        <w:t>reżistenti</w:t>
      </w:r>
    </w:p>
    <w:p w14:paraId="20A9BA15" w14:textId="77777777" w:rsidR="00BF29EA" w:rsidRPr="001C05EA" w:rsidRDefault="00BF29EA" w:rsidP="00383C79">
      <w:pPr>
        <w:widowControl w:val="0"/>
        <w:suppressLineNumbers/>
        <w:rPr>
          <w:lang w:val="mt-MT"/>
        </w:rPr>
      </w:pPr>
    </w:p>
    <w:p w14:paraId="2A5480B0" w14:textId="5CDC8AB3" w:rsidR="00BF29EA" w:rsidRPr="001C05EA" w:rsidRDefault="00E91624" w:rsidP="00383C79">
      <w:pPr>
        <w:widowControl w:val="0"/>
        <w:suppressLineNumbers/>
        <w:rPr>
          <w:lang w:val="mt-MT" w:eastAsia="en-US"/>
        </w:rPr>
      </w:pPr>
      <w:r w:rsidRPr="001C05EA">
        <w:rPr>
          <w:lang w:val="mt-MT" w:eastAsia="en-US"/>
        </w:rPr>
        <w:t>Kapsul</w:t>
      </w:r>
      <w:r w:rsidR="003447AB" w:rsidRPr="001C05EA">
        <w:rPr>
          <w:lang w:val="mt-MT" w:eastAsia="en-US"/>
        </w:rPr>
        <w:t>i</w:t>
      </w:r>
      <w:r w:rsidRPr="001C05EA">
        <w:rPr>
          <w:lang w:val="mt-MT" w:eastAsia="en-US"/>
        </w:rPr>
        <w:t xml:space="preserve"> </w:t>
      </w:r>
      <w:r w:rsidR="00951E0F" w:rsidRPr="001C05EA">
        <w:rPr>
          <w:lang w:val="mt-MT" w:eastAsia="en-US"/>
        </w:rPr>
        <w:t xml:space="preserve">ibsin </w:t>
      </w:r>
      <w:r w:rsidRPr="001C05EA">
        <w:rPr>
          <w:lang w:val="mt-MT" w:eastAsia="en-US"/>
        </w:rPr>
        <w:t>gastro</w:t>
      </w:r>
      <w:r w:rsidR="006C1597">
        <w:rPr>
          <w:lang w:val="mt-MT" w:eastAsia="en-US"/>
        </w:rPr>
        <w:t>-</w:t>
      </w:r>
      <w:r w:rsidRPr="001C05EA">
        <w:rPr>
          <w:lang w:val="mt-MT" w:eastAsia="en-US"/>
        </w:rPr>
        <w:t>reżistenti ħodor</w:t>
      </w:r>
      <w:r w:rsidR="00D1645D" w:rsidRPr="001C05EA">
        <w:rPr>
          <w:lang w:val="mt-MT" w:eastAsia="en-US"/>
        </w:rPr>
        <w:t xml:space="preserve"> jagħtu fil-blu</w:t>
      </w:r>
      <w:r w:rsidRPr="001C05EA">
        <w:rPr>
          <w:lang w:val="mt-MT" w:eastAsia="en-US"/>
        </w:rPr>
        <w:t xml:space="preserve">, </w:t>
      </w:r>
      <w:r w:rsidR="00D1645D" w:rsidRPr="001C05EA">
        <w:rPr>
          <w:lang w:val="mt-MT" w:eastAsia="en-US"/>
        </w:rPr>
        <w:t xml:space="preserve">b’tul ta’ </w:t>
      </w:r>
      <w:r w:rsidR="00731BAD">
        <w:rPr>
          <w:lang w:val="mt-MT" w:eastAsia="en-US"/>
        </w:rPr>
        <w:t>23.5</w:t>
      </w:r>
      <w:r w:rsidR="00D1645D" w:rsidRPr="001C05EA">
        <w:rPr>
          <w:lang w:val="mt-MT" w:eastAsia="en-US"/>
        </w:rPr>
        <w:t> mm</w:t>
      </w:r>
      <w:r w:rsidRPr="001C05EA">
        <w:rPr>
          <w:lang w:val="mt-MT" w:eastAsia="en-US"/>
        </w:rPr>
        <w:t>, stampati b’‘</w:t>
      </w:r>
      <w:r w:rsidR="00D1645D" w:rsidRPr="001C05EA">
        <w:rPr>
          <w:lang w:val="mt-MT" w:eastAsia="en-US"/>
        </w:rPr>
        <w:t>M</w:t>
      </w:r>
      <w:r w:rsidR="0033092F">
        <w:rPr>
          <w:lang w:val="mt-MT" w:eastAsia="en-US"/>
        </w:rPr>
        <w:t>YLAN</w:t>
      </w:r>
      <w:r w:rsidRPr="001C05EA">
        <w:rPr>
          <w:lang w:val="mt-MT" w:eastAsia="en-US"/>
        </w:rPr>
        <w:t>’</w:t>
      </w:r>
      <w:r w:rsidR="00D1645D" w:rsidRPr="001C05EA">
        <w:rPr>
          <w:lang w:val="mt-MT" w:eastAsia="en-US"/>
        </w:rPr>
        <w:t xml:space="preserve"> fuq ‘DF</w:t>
      </w:r>
      <w:r w:rsidR="000264B9" w:rsidRPr="001C05EA">
        <w:rPr>
          <w:lang w:val="mt-MT" w:eastAsia="en-US"/>
        </w:rPr>
        <w:t xml:space="preserve"> </w:t>
      </w:r>
      <w:r w:rsidR="00D1645D" w:rsidRPr="001C05EA">
        <w:rPr>
          <w:lang w:val="mt-MT" w:eastAsia="en-US"/>
        </w:rPr>
        <w:t>240’</w:t>
      </w:r>
      <w:r w:rsidRPr="001C05EA">
        <w:rPr>
          <w:lang w:val="mt-MT" w:eastAsia="en-US"/>
        </w:rPr>
        <w:t xml:space="preserve"> li fihom </w:t>
      </w:r>
      <w:r w:rsidR="00D1645D" w:rsidRPr="001C05EA">
        <w:rPr>
          <w:lang w:val="mt-MT" w:eastAsia="en-US"/>
        </w:rPr>
        <w:t xml:space="preserve">pilloli </w:t>
      </w:r>
      <w:r w:rsidR="00312099" w:rsidRPr="001C05EA">
        <w:rPr>
          <w:lang w:val="mt-MT" w:eastAsia="en-US"/>
        </w:rPr>
        <w:t xml:space="preserve">f’boċċi żgħar </w:t>
      </w:r>
      <w:r w:rsidR="00D1645D" w:rsidRPr="001C05EA">
        <w:rPr>
          <w:lang w:val="mt-MT" w:eastAsia="en-US"/>
        </w:rPr>
        <w:t>b’kisja enterika minn bojod sa abjad</w:t>
      </w:r>
      <w:r w:rsidR="003447AB" w:rsidRPr="001C05EA">
        <w:rPr>
          <w:lang w:val="mt-MT" w:eastAsia="en-US"/>
        </w:rPr>
        <w:t xml:space="preserve"> jagħti fl-isfar</w:t>
      </w:r>
      <w:r w:rsidRPr="001C05EA">
        <w:rPr>
          <w:lang w:val="mt-MT" w:eastAsia="en-US"/>
        </w:rPr>
        <w:t>.</w:t>
      </w:r>
    </w:p>
    <w:p w14:paraId="06D9973D" w14:textId="77777777" w:rsidR="00BF29EA" w:rsidRPr="001C05EA" w:rsidRDefault="00BF29EA" w:rsidP="00383C79">
      <w:pPr>
        <w:rPr>
          <w:lang w:val="mt-MT"/>
        </w:rPr>
      </w:pPr>
    </w:p>
    <w:p w14:paraId="648BB495" w14:textId="77777777" w:rsidR="00BF29EA" w:rsidRPr="001C05EA" w:rsidRDefault="00BF29EA" w:rsidP="00383C79">
      <w:pPr>
        <w:rPr>
          <w:lang w:val="mt-MT"/>
        </w:rPr>
      </w:pPr>
    </w:p>
    <w:p w14:paraId="5E9BA586" w14:textId="77777777" w:rsidR="00BF29EA" w:rsidRPr="001C05EA" w:rsidRDefault="00E91624" w:rsidP="00383C79">
      <w:pPr>
        <w:rPr>
          <w:b/>
          <w:lang w:val="mt-MT"/>
        </w:rPr>
      </w:pPr>
      <w:r w:rsidRPr="001C05EA">
        <w:rPr>
          <w:b/>
          <w:lang w:val="mt-MT"/>
        </w:rPr>
        <w:t>4.</w:t>
      </w:r>
      <w:r w:rsidRPr="001C05EA">
        <w:rPr>
          <w:b/>
          <w:lang w:val="mt-MT"/>
        </w:rPr>
        <w:tab/>
        <w:t>TAGĦRIF KLINIKU</w:t>
      </w:r>
    </w:p>
    <w:p w14:paraId="1429E704" w14:textId="77777777" w:rsidR="00BF29EA" w:rsidRPr="001C05EA" w:rsidRDefault="00BF29EA" w:rsidP="00383C79">
      <w:pPr>
        <w:rPr>
          <w:lang w:val="mt-MT"/>
        </w:rPr>
      </w:pPr>
    </w:p>
    <w:p w14:paraId="2690360F" w14:textId="77777777" w:rsidR="00BF29EA" w:rsidRPr="001C05EA" w:rsidRDefault="00E91624" w:rsidP="00383C79">
      <w:pPr>
        <w:widowControl w:val="0"/>
        <w:suppressLineNumbers/>
        <w:ind w:left="567" w:hanging="567"/>
        <w:rPr>
          <w:b/>
          <w:lang w:val="mt-MT"/>
        </w:rPr>
      </w:pPr>
      <w:r w:rsidRPr="001C05EA">
        <w:rPr>
          <w:b/>
          <w:lang w:val="mt-MT"/>
        </w:rPr>
        <w:t>4.1</w:t>
      </w:r>
      <w:r w:rsidRPr="001C05EA">
        <w:rPr>
          <w:b/>
          <w:lang w:val="mt-MT"/>
        </w:rPr>
        <w:tab/>
        <w:t>Indikazzjonijiet terapewtiċi</w:t>
      </w:r>
    </w:p>
    <w:p w14:paraId="05769A5F" w14:textId="77777777" w:rsidR="00BF29EA" w:rsidRPr="001C05EA" w:rsidRDefault="00BF29EA" w:rsidP="00383C79">
      <w:pPr>
        <w:rPr>
          <w:lang w:val="mt-MT"/>
        </w:rPr>
      </w:pPr>
    </w:p>
    <w:p w14:paraId="320CD57A" w14:textId="209D5558" w:rsidR="00BF29EA" w:rsidRPr="001C05EA" w:rsidRDefault="00D1645D" w:rsidP="00383C79">
      <w:pPr>
        <w:widowControl w:val="0"/>
        <w:suppressLineNumbers/>
        <w:rPr>
          <w:lang w:val="mt-MT"/>
        </w:rPr>
      </w:pPr>
      <w:r w:rsidRPr="001C05EA">
        <w:rPr>
          <w:lang w:val="mt-MT"/>
        </w:rPr>
        <w:t>Dimethyl fumarate Mylan</w:t>
      </w:r>
      <w:r w:rsidR="00E91624" w:rsidRPr="001C05EA">
        <w:rPr>
          <w:lang w:val="mt-MT"/>
        </w:rPr>
        <w:t xml:space="preserve"> huwa indikat għall-kura ta’ pazjenti adulti </w:t>
      </w:r>
      <w:r w:rsidR="00E4336A" w:rsidRPr="001C05EA">
        <w:rPr>
          <w:lang w:val="mt-MT"/>
        </w:rPr>
        <w:t xml:space="preserve">u pedjatriċi minn 13-il sena ’l fuq </w:t>
      </w:r>
      <w:r w:rsidR="00E91624" w:rsidRPr="001C05EA">
        <w:rPr>
          <w:lang w:val="mt-MT"/>
        </w:rPr>
        <w:t>li għandhom sklerożi multipla li tirkadi u tbatti (</w:t>
      </w:r>
      <w:r w:rsidR="00C97D8B" w:rsidRPr="001C05EA">
        <w:rPr>
          <w:lang w:val="mt-MT"/>
        </w:rPr>
        <w:t xml:space="preserve">RRMS, </w:t>
      </w:r>
      <w:r w:rsidR="00C97D8B" w:rsidRPr="001C05EA">
        <w:rPr>
          <w:i/>
          <w:iCs/>
          <w:lang w:val="mt-MT"/>
        </w:rPr>
        <w:t>relapsing remitting multiple sclerosis</w:t>
      </w:r>
      <w:r w:rsidR="00E91624" w:rsidRPr="001C05EA">
        <w:rPr>
          <w:lang w:val="mt-MT"/>
        </w:rPr>
        <w:t>).</w:t>
      </w:r>
    </w:p>
    <w:p w14:paraId="31666E2E" w14:textId="77777777" w:rsidR="00BF29EA" w:rsidRPr="001C05EA" w:rsidRDefault="00BF29EA" w:rsidP="00383C79">
      <w:pPr>
        <w:rPr>
          <w:lang w:val="mt-MT"/>
        </w:rPr>
      </w:pPr>
    </w:p>
    <w:p w14:paraId="419DB1C7" w14:textId="77777777" w:rsidR="00BF29EA" w:rsidRPr="001C05EA" w:rsidRDefault="00E91624" w:rsidP="00383C79">
      <w:pPr>
        <w:widowControl w:val="0"/>
        <w:suppressLineNumbers/>
        <w:rPr>
          <w:b/>
          <w:lang w:val="mt-MT"/>
        </w:rPr>
      </w:pPr>
      <w:r w:rsidRPr="001C05EA">
        <w:rPr>
          <w:b/>
          <w:lang w:val="mt-MT"/>
        </w:rPr>
        <w:t>4.2</w:t>
      </w:r>
      <w:r w:rsidRPr="001C05EA">
        <w:rPr>
          <w:b/>
          <w:lang w:val="mt-MT"/>
        </w:rPr>
        <w:tab/>
        <w:t>Pożoloġija u metodu ta’ kif għandu jingħata</w:t>
      </w:r>
    </w:p>
    <w:p w14:paraId="59B9FBAE" w14:textId="77777777" w:rsidR="00BF29EA" w:rsidRPr="001C05EA" w:rsidRDefault="00BF29EA" w:rsidP="00383C79">
      <w:pPr>
        <w:rPr>
          <w:lang w:val="mt-MT"/>
        </w:rPr>
      </w:pPr>
    </w:p>
    <w:p w14:paraId="4EF91AA0" w14:textId="77777777" w:rsidR="00BF29EA" w:rsidRPr="001C05EA" w:rsidRDefault="00E91624" w:rsidP="00383C79">
      <w:pPr>
        <w:tabs>
          <w:tab w:val="clear" w:pos="567"/>
        </w:tabs>
        <w:rPr>
          <w:lang w:val="mt-MT"/>
        </w:rPr>
      </w:pPr>
      <w:r w:rsidRPr="001C05EA">
        <w:rPr>
          <w:lang w:val="mt-MT"/>
        </w:rPr>
        <w:t>Il-kura għandha tinbeda taħt is-superviżjoni ta’ tabib li għandu esperjenza fil-kura tal-isklerożi multipla.</w:t>
      </w:r>
    </w:p>
    <w:p w14:paraId="457F52DA" w14:textId="77777777" w:rsidR="00BF29EA" w:rsidRPr="001C05EA" w:rsidRDefault="00BF29EA" w:rsidP="00383C79">
      <w:pPr>
        <w:tabs>
          <w:tab w:val="clear" w:pos="567"/>
        </w:tabs>
        <w:rPr>
          <w:lang w:val="mt-MT"/>
        </w:rPr>
      </w:pPr>
    </w:p>
    <w:p w14:paraId="409A5029" w14:textId="77777777" w:rsidR="00BF29EA" w:rsidRPr="001C05EA" w:rsidRDefault="00E91624" w:rsidP="00383C79">
      <w:pPr>
        <w:widowControl w:val="0"/>
        <w:suppressLineNumbers/>
        <w:rPr>
          <w:u w:val="single"/>
          <w:lang w:val="mt-MT"/>
        </w:rPr>
      </w:pPr>
      <w:r w:rsidRPr="001C05EA">
        <w:rPr>
          <w:u w:val="single"/>
          <w:lang w:val="mt-MT"/>
        </w:rPr>
        <w:t>Pożoloġija</w:t>
      </w:r>
    </w:p>
    <w:p w14:paraId="7B01FC00" w14:textId="77777777" w:rsidR="00BF29EA" w:rsidRPr="001C05EA" w:rsidRDefault="00BF29EA" w:rsidP="00383C79">
      <w:pPr>
        <w:rPr>
          <w:lang w:val="mt-MT"/>
        </w:rPr>
      </w:pPr>
    </w:p>
    <w:p w14:paraId="162D744E" w14:textId="1D19055C" w:rsidR="00BF29EA" w:rsidRPr="001C05EA" w:rsidRDefault="00E91624" w:rsidP="00383C79">
      <w:pPr>
        <w:widowControl w:val="0"/>
        <w:suppressLineNumbers/>
        <w:tabs>
          <w:tab w:val="left" w:pos="7371"/>
        </w:tabs>
        <w:autoSpaceDE w:val="0"/>
        <w:rPr>
          <w:lang w:val="mt-MT"/>
        </w:rPr>
      </w:pPr>
      <w:r w:rsidRPr="001C05EA">
        <w:rPr>
          <w:lang w:val="mt-MT"/>
        </w:rPr>
        <w:t>Id-doża tal-bidu hi ta’ 120 mg darbtejn kuljum. Wara 7 ijiem, id-doża tiżdied għad-doża ta’ manteniment rakkomandata ta’ 240 mg darbtejn kuljum (ara sezzjoni 4.</w:t>
      </w:r>
      <w:r w:rsidR="00D1645D" w:rsidRPr="001C05EA">
        <w:rPr>
          <w:lang w:val="mt-MT"/>
        </w:rPr>
        <w:t>4</w:t>
      </w:r>
      <w:r w:rsidRPr="001C05EA">
        <w:rPr>
          <w:lang w:val="mt-MT"/>
        </w:rPr>
        <w:t>).</w:t>
      </w:r>
    </w:p>
    <w:p w14:paraId="68D381D1" w14:textId="77777777" w:rsidR="00BF29EA" w:rsidRPr="001C05EA" w:rsidRDefault="00BF29EA" w:rsidP="00383C79">
      <w:pPr>
        <w:rPr>
          <w:lang w:val="mt-MT"/>
        </w:rPr>
      </w:pPr>
    </w:p>
    <w:p w14:paraId="15281295" w14:textId="77777777" w:rsidR="00BF29EA" w:rsidRPr="001C05EA" w:rsidRDefault="00E91624" w:rsidP="00383C79">
      <w:pPr>
        <w:rPr>
          <w:lang w:val="mt-MT" w:eastAsia="en-US"/>
        </w:rPr>
      </w:pPr>
      <w:r w:rsidRPr="001C05EA">
        <w:rPr>
          <w:lang w:val="mt-MT"/>
        </w:rPr>
        <w:t>Jekk il-pazjent jaqbeż doża, m’għandhiex tittieħed doża doppja. Il-pazjent jista’ jieħu d-doża maqbuża biss jekk iħalli 4 sigħat bejn id-dożi. Inkella l-pazjent għandu jistenna sad-doża skedata li jmiss.</w:t>
      </w:r>
    </w:p>
    <w:p w14:paraId="3D5DA7EF" w14:textId="77777777" w:rsidR="00BF29EA" w:rsidRPr="001C05EA" w:rsidRDefault="00BF29EA" w:rsidP="00383C79">
      <w:pPr>
        <w:widowControl w:val="0"/>
        <w:suppressLineNumbers/>
        <w:autoSpaceDE w:val="0"/>
        <w:rPr>
          <w:lang w:val="mt-MT"/>
        </w:rPr>
      </w:pPr>
    </w:p>
    <w:p w14:paraId="4D005271" w14:textId="0A96D881" w:rsidR="00BF29EA" w:rsidRPr="001C05EA" w:rsidRDefault="00E91624" w:rsidP="00383C79">
      <w:pPr>
        <w:widowControl w:val="0"/>
        <w:suppressLineNumbers/>
        <w:autoSpaceDE w:val="0"/>
        <w:rPr>
          <w:lang w:val="mt-MT"/>
        </w:rPr>
      </w:pPr>
      <w:r w:rsidRPr="001C05EA">
        <w:rPr>
          <w:lang w:val="mt-MT"/>
        </w:rPr>
        <w:t>Tnaqqis temporanju fid-doża għal 120 mg darbtejn kuljum jista’ jnaqqas l-okkorrenza ta’ fwawar u reazzjonijiet avversi gastrointestinali. Fi żmien xahar, id-doża ta’ manteniment rakkomandata ta’ 240 mg darbtejn kuljum għandha titkompla.</w:t>
      </w:r>
    </w:p>
    <w:p w14:paraId="206791FE" w14:textId="77777777" w:rsidR="00BF29EA" w:rsidRPr="001C05EA" w:rsidRDefault="00BF29EA" w:rsidP="00383C79">
      <w:pPr>
        <w:rPr>
          <w:lang w:val="mt-MT"/>
        </w:rPr>
      </w:pPr>
    </w:p>
    <w:p w14:paraId="4058880D" w14:textId="23544E63" w:rsidR="00BF29EA" w:rsidRPr="001C05EA" w:rsidRDefault="00D1645D" w:rsidP="00383C79">
      <w:pPr>
        <w:widowControl w:val="0"/>
        <w:suppressLineNumbers/>
        <w:autoSpaceDE w:val="0"/>
        <w:rPr>
          <w:lang w:val="mt-MT"/>
        </w:rPr>
      </w:pPr>
      <w:r w:rsidRPr="001C05EA">
        <w:rPr>
          <w:lang w:val="mt-MT"/>
        </w:rPr>
        <w:t>Dimethyl fumarate Mylan</w:t>
      </w:r>
      <w:r w:rsidR="00E91624" w:rsidRPr="001C05EA">
        <w:rPr>
          <w:lang w:val="mt-MT"/>
        </w:rPr>
        <w:t xml:space="preserve"> għandu jittieħed mal-ikel (ara sezzjoni 5.2). Għal dawk il-pazjenti li jista’ jkollhom reazzjonijiet avversi ta’ fwawar jew gastrointestinali, li jieħdu </w:t>
      </w:r>
      <w:r w:rsidRPr="001C05EA">
        <w:rPr>
          <w:lang w:val="mt-MT"/>
        </w:rPr>
        <w:t>Dimethyl fumarate Mylan</w:t>
      </w:r>
      <w:r w:rsidR="00E91624" w:rsidRPr="001C05EA">
        <w:rPr>
          <w:lang w:val="mt-MT"/>
        </w:rPr>
        <w:t xml:space="preserve"> mal-ikel jista’ jtejjeb it-tollerabilità (ara sezzjonijiet 4.4, 4.5 u 4.8).</w:t>
      </w:r>
    </w:p>
    <w:p w14:paraId="1F683F34" w14:textId="77777777" w:rsidR="00BF29EA" w:rsidRPr="001C05EA" w:rsidRDefault="00BF29EA" w:rsidP="00383C79">
      <w:pPr>
        <w:rPr>
          <w:lang w:val="mt-MT"/>
        </w:rPr>
      </w:pPr>
    </w:p>
    <w:p w14:paraId="7D4D779E" w14:textId="77777777" w:rsidR="00BF29EA" w:rsidRPr="001C05EA" w:rsidRDefault="00E91624" w:rsidP="00383C79">
      <w:pPr>
        <w:rPr>
          <w:iCs/>
          <w:u w:val="single"/>
          <w:lang w:val="mt-MT"/>
        </w:rPr>
      </w:pPr>
      <w:r w:rsidRPr="001C05EA">
        <w:rPr>
          <w:iCs/>
          <w:u w:val="single"/>
          <w:lang w:val="mt-MT"/>
        </w:rPr>
        <w:t>Popolazzjonijiet speċjali</w:t>
      </w:r>
    </w:p>
    <w:p w14:paraId="1FF2DE6A" w14:textId="77777777" w:rsidR="00BF29EA" w:rsidRPr="001C05EA" w:rsidRDefault="00BF29EA" w:rsidP="00383C79">
      <w:pPr>
        <w:rPr>
          <w:i/>
          <w:lang w:val="mt-MT"/>
        </w:rPr>
      </w:pPr>
    </w:p>
    <w:p w14:paraId="434B3F48" w14:textId="77777777" w:rsidR="00BF29EA" w:rsidRPr="001C05EA" w:rsidRDefault="00E91624" w:rsidP="00383C79">
      <w:pPr>
        <w:keepNext/>
        <w:widowControl w:val="0"/>
        <w:suppressLineNumbers/>
        <w:rPr>
          <w:i/>
          <w:lang w:val="mt-MT"/>
        </w:rPr>
      </w:pPr>
      <w:r w:rsidRPr="001C05EA">
        <w:rPr>
          <w:i/>
          <w:lang w:val="mt-MT"/>
        </w:rPr>
        <w:t>Anzjani</w:t>
      </w:r>
    </w:p>
    <w:p w14:paraId="035C54A1" w14:textId="77777777" w:rsidR="0026181A" w:rsidRPr="001C05EA" w:rsidRDefault="0026181A" w:rsidP="00383C79">
      <w:pPr>
        <w:autoSpaceDE w:val="0"/>
        <w:rPr>
          <w:lang w:val="mt-MT"/>
        </w:rPr>
      </w:pPr>
    </w:p>
    <w:p w14:paraId="38C77E87" w14:textId="24C10826" w:rsidR="00BF29EA" w:rsidRPr="001C05EA" w:rsidRDefault="00E91624" w:rsidP="00383C79">
      <w:pPr>
        <w:autoSpaceDE w:val="0"/>
        <w:rPr>
          <w:lang w:val="mt-MT"/>
        </w:rPr>
      </w:pPr>
      <w:r w:rsidRPr="001C05EA">
        <w:rPr>
          <w:lang w:val="mt-MT"/>
        </w:rPr>
        <w:t xml:space="preserve">Studji kliniċi dwar </w:t>
      </w:r>
      <w:r w:rsidR="00D1645D" w:rsidRPr="001C05EA">
        <w:rPr>
          <w:lang w:val="mt-MT"/>
        </w:rPr>
        <w:t>dimethyl fumarate</w:t>
      </w:r>
      <w:r w:rsidRPr="001C05EA">
        <w:rPr>
          <w:lang w:val="mt-MT"/>
        </w:rPr>
        <w:t xml:space="preserve"> kellhom esponiment limitat għal</w:t>
      </w:r>
      <w:r w:rsidR="00D1645D" w:rsidRPr="001C05EA">
        <w:rPr>
          <w:lang w:val="mt-MT"/>
        </w:rPr>
        <w:t xml:space="preserve"> pazjenti ta’ 55 sena jew aktar</w:t>
      </w:r>
      <w:r w:rsidRPr="001C05EA">
        <w:rPr>
          <w:lang w:val="mt-MT"/>
        </w:rPr>
        <w:t xml:space="preserve"> u ma inkludewx numri suffiċjenti ta’ pazjenti li kellhom</w:t>
      </w:r>
      <w:r w:rsidR="00D318F6">
        <w:rPr>
          <w:lang w:val="mt-MT"/>
        </w:rPr>
        <w:t xml:space="preserve"> </w:t>
      </w:r>
      <w:r w:rsidRPr="001C05EA">
        <w:rPr>
          <w:lang w:val="mt-MT"/>
        </w:rPr>
        <w:t>65 sena jew aktar biex jiġi stabbilit jekk dawn jirrispondux b’mod differenti minn individwi iżgħar (ara sezzjoni 5.2). Ibbażat fuq il-mod ta’ azzjoni tas-sustanza attiva, m’hemm l-ebda raġunijiet teoretiċi għal kwalunkwe ħtieġa ta’ aġġustamenti fl-anzjani.</w:t>
      </w:r>
    </w:p>
    <w:p w14:paraId="584DE4EC" w14:textId="77777777" w:rsidR="00BF29EA" w:rsidRPr="001C05EA" w:rsidRDefault="00BF29EA" w:rsidP="00383C79">
      <w:pPr>
        <w:rPr>
          <w:lang w:val="mt-MT"/>
        </w:rPr>
      </w:pPr>
    </w:p>
    <w:p w14:paraId="3F541072" w14:textId="77777777" w:rsidR="00BF29EA" w:rsidRPr="001C05EA" w:rsidRDefault="00E91624" w:rsidP="00383C79">
      <w:pPr>
        <w:keepNext/>
        <w:keepLines/>
        <w:widowControl w:val="0"/>
        <w:suppressLineNumbers/>
        <w:rPr>
          <w:i/>
          <w:lang w:val="mt-MT"/>
        </w:rPr>
      </w:pPr>
      <w:r w:rsidRPr="001C05EA">
        <w:rPr>
          <w:i/>
          <w:lang w:val="mt-MT"/>
        </w:rPr>
        <w:t>Indeboliment tal-kliewi u tal-fwied</w:t>
      </w:r>
    </w:p>
    <w:p w14:paraId="47F86DDB" w14:textId="77777777" w:rsidR="000A0F85" w:rsidRPr="001C05EA" w:rsidRDefault="000A0F85" w:rsidP="00383C79">
      <w:pPr>
        <w:keepNext/>
        <w:keepLines/>
        <w:widowControl w:val="0"/>
        <w:suppressLineNumbers/>
        <w:rPr>
          <w:lang w:val="mt-MT"/>
        </w:rPr>
      </w:pPr>
    </w:p>
    <w:p w14:paraId="1707AFAC" w14:textId="0613FDB3" w:rsidR="00BF29EA" w:rsidRPr="001C05EA" w:rsidRDefault="00D1645D" w:rsidP="00383C79">
      <w:pPr>
        <w:keepNext/>
        <w:keepLines/>
        <w:widowControl w:val="0"/>
        <w:suppressLineNumbers/>
        <w:rPr>
          <w:lang w:val="mt-MT"/>
        </w:rPr>
      </w:pPr>
      <w:r w:rsidRPr="001C05EA">
        <w:rPr>
          <w:lang w:val="mt-MT"/>
        </w:rPr>
        <w:t>Dimethyl fumarate</w:t>
      </w:r>
      <w:r w:rsidR="00E91624" w:rsidRPr="001C05EA">
        <w:rPr>
          <w:lang w:val="mt-MT"/>
        </w:rPr>
        <w:t xml:space="preserve"> ma ġiex studjat f’pazjenti b’indeboliment tal-kliewi jew tal-fwied. Ibbażat fuq studji kliniċi dwar il-farmakoloġija, l-ebda aġġustamenti fid-doża mhuma meħtieġa (ara sezzjoni 5.2). </w:t>
      </w:r>
      <w:bookmarkStart w:id="0" w:name="OLE_LINK6"/>
      <w:bookmarkStart w:id="1" w:name="OLE_LINK5"/>
      <w:r w:rsidR="00E91624" w:rsidRPr="001C05EA">
        <w:rPr>
          <w:lang w:val="mt-MT"/>
        </w:rPr>
        <w:t>Għalhekk kawtela għandha tintuża meta pazjenti b’indeboliment sever tal-kliewi jew tal-fwied jiġu kkurati (ara sezzjoni 4.4).</w:t>
      </w:r>
      <w:bookmarkEnd w:id="0"/>
      <w:bookmarkEnd w:id="1"/>
    </w:p>
    <w:p w14:paraId="1CEB0D30" w14:textId="77777777" w:rsidR="00BF29EA" w:rsidRPr="001C05EA" w:rsidRDefault="00BF29EA" w:rsidP="00383C79">
      <w:pPr>
        <w:rPr>
          <w:lang w:val="mt-MT"/>
        </w:rPr>
      </w:pPr>
    </w:p>
    <w:p w14:paraId="0065AAA8" w14:textId="77777777" w:rsidR="00BF29EA" w:rsidRPr="001C05EA" w:rsidRDefault="00E91624" w:rsidP="00383C79">
      <w:pPr>
        <w:widowControl w:val="0"/>
        <w:suppressLineNumbers/>
        <w:rPr>
          <w:i/>
          <w:lang w:val="mt-MT"/>
        </w:rPr>
      </w:pPr>
      <w:r w:rsidRPr="001C05EA">
        <w:rPr>
          <w:i/>
          <w:lang w:val="mt-MT"/>
        </w:rPr>
        <w:t>Popolazzjoni pedjatrika</w:t>
      </w:r>
    </w:p>
    <w:p w14:paraId="56C04FFA" w14:textId="77777777" w:rsidR="000A0F85" w:rsidRPr="001C05EA" w:rsidRDefault="000A0F85" w:rsidP="00383C79">
      <w:pPr>
        <w:widowControl w:val="0"/>
        <w:suppressLineNumbers/>
        <w:autoSpaceDE w:val="0"/>
        <w:rPr>
          <w:lang w:val="mt-MT"/>
        </w:rPr>
      </w:pPr>
    </w:p>
    <w:p w14:paraId="2F25497C" w14:textId="107AEC1A" w:rsidR="00A06527" w:rsidRPr="001C05EA" w:rsidRDefault="005A4782" w:rsidP="00383C79">
      <w:pPr>
        <w:widowControl w:val="0"/>
        <w:suppressLineNumbers/>
        <w:autoSpaceDE w:val="0"/>
        <w:rPr>
          <w:lang w:val="mt-MT"/>
        </w:rPr>
      </w:pPr>
      <w:r w:rsidRPr="001C05EA">
        <w:rPr>
          <w:lang w:val="mt-MT"/>
        </w:rPr>
        <w:t xml:space="preserve">Il-pożoloġija hija l-istess fl-adulti u f’pazjenti pedjatriċi minn 13-il sena ’l fuq. </w:t>
      </w:r>
    </w:p>
    <w:p w14:paraId="0C137208" w14:textId="77777777" w:rsidR="00BF29EA" w:rsidRPr="001C05EA" w:rsidRDefault="00BF29EA" w:rsidP="00383C79">
      <w:pPr>
        <w:widowControl w:val="0"/>
        <w:suppressLineNumbers/>
        <w:autoSpaceDE w:val="0"/>
        <w:rPr>
          <w:lang w:val="mt-MT"/>
        </w:rPr>
      </w:pPr>
    </w:p>
    <w:p w14:paraId="2ADF1B45" w14:textId="7166F0E9" w:rsidR="000A0F85" w:rsidRPr="001C05EA" w:rsidRDefault="000463D5" w:rsidP="00383C79">
      <w:pPr>
        <w:widowControl w:val="0"/>
        <w:suppressLineNumbers/>
        <w:suppressAutoHyphens w:val="0"/>
        <w:autoSpaceDE w:val="0"/>
        <w:autoSpaceDN w:val="0"/>
        <w:adjustRightInd w:val="0"/>
        <w:rPr>
          <w:lang w:val="mt-MT" w:eastAsia="en-GB"/>
        </w:rPr>
      </w:pPr>
      <w:r w:rsidRPr="001C05EA">
        <w:rPr>
          <w:lang w:val="mt-MT" w:eastAsia="en-GB"/>
        </w:rPr>
        <w:t xml:space="preserve">Hemm </w:t>
      </w:r>
      <w:r w:rsidRPr="001C05EA">
        <w:rPr>
          <w:i/>
          <w:iCs/>
          <w:lang w:val="mt-MT" w:eastAsia="en-GB"/>
        </w:rPr>
        <w:t>data</w:t>
      </w:r>
      <w:r w:rsidRPr="001C05EA">
        <w:rPr>
          <w:lang w:val="mt-MT" w:eastAsia="en-GB"/>
        </w:rPr>
        <w:t xml:space="preserve"> limitata disponibbli fi tfal ta’ bejn 10 snin u 12-il sena.</w:t>
      </w:r>
      <w:r w:rsidR="000A0F85" w:rsidRPr="001C05EA">
        <w:rPr>
          <w:i/>
          <w:lang w:val="mt-MT"/>
        </w:rPr>
        <w:t xml:space="preserve"> </w:t>
      </w:r>
      <w:r w:rsidR="000A0F85" w:rsidRPr="001C05EA">
        <w:rPr>
          <w:i/>
          <w:lang w:val="mt-MT" w:eastAsia="en-GB"/>
        </w:rPr>
        <w:t>Data</w:t>
      </w:r>
      <w:r w:rsidR="000A0F85" w:rsidRPr="001C05EA">
        <w:rPr>
          <w:lang w:val="mt-MT" w:eastAsia="en-GB"/>
        </w:rPr>
        <w:t xml:space="preserve"> disponibbli hija deskritta fis-sezzjonijiet 4.8 u 5.1 </w:t>
      </w:r>
      <w:r w:rsidR="000A0F85" w:rsidRPr="00E94AD9">
        <w:rPr>
          <w:color w:val="000000"/>
          <w:lang w:val="mt-MT"/>
        </w:rPr>
        <w:t>iżda ma tista’ ssir l-ebda rakkomandazzjoni dwar pożoloġija</w:t>
      </w:r>
      <w:r w:rsidR="000A0F85" w:rsidRPr="001C05EA">
        <w:rPr>
          <w:lang w:val="mt-MT" w:eastAsia="en-GB"/>
        </w:rPr>
        <w:t>.</w:t>
      </w:r>
    </w:p>
    <w:p w14:paraId="390C4D91" w14:textId="4C25F5CA" w:rsidR="000463D5" w:rsidRPr="001C05EA" w:rsidRDefault="000463D5" w:rsidP="00383C79">
      <w:pPr>
        <w:widowControl w:val="0"/>
        <w:suppressLineNumbers/>
        <w:suppressAutoHyphens w:val="0"/>
        <w:autoSpaceDE w:val="0"/>
        <w:autoSpaceDN w:val="0"/>
        <w:adjustRightInd w:val="0"/>
        <w:rPr>
          <w:lang w:val="mt-MT" w:eastAsia="en-GB"/>
        </w:rPr>
      </w:pPr>
    </w:p>
    <w:p w14:paraId="28089310" w14:textId="40F952D5" w:rsidR="000463D5" w:rsidRPr="001C05EA" w:rsidRDefault="000463D5" w:rsidP="00383C79">
      <w:pPr>
        <w:widowControl w:val="0"/>
        <w:suppressLineNumbers/>
        <w:autoSpaceDE w:val="0"/>
        <w:rPr>
          <w:lang w:val="mt-MT"/>
        </w:rPr>
      </w:pPr>
      <w:r w:rsidRPr="001C05EA">
        <w:rPr>
          <w:rFonts w:eastAsia="SimSun"/>
          <w:lang w:val="mt-MT" w:eastAsia="en-GB"/>
        </w:rPr>
        <w:t>Is-sigurtà u l-effikaċja ta’ dimethyl fumarate fit-tfal ta’ inqas minn 10 snin għadhom ma ġewx determinati.</w:t>
      </w:r>
      <w:r w:rsidR="000A0F85" w:rsidRPr="001C05EA">
        <w:rPr>
          <w:color w:val="000000"/>
          <w:lang w:val="mt-MT"/>
        </w:rPr>
        <w:t xml:space="preserve"> </w:t>
      </w:r>
      <w:r w:rsidR="000A0F85" w:rsidRPr="001C05EA">
        <w:rPr>
          <w:rFonts w:eastAsia="SimSun"/>
          <w:lang w:val="mt-MT" w:eastAsia="en-GB"/>
        </w:rPr>
        <w:t xml:space="preserve">M’hemm l-ebda </w:t>
      </w:r>
      <w:r w:rsidR="000A0F85" w:rsidRPr="001C05EA">
        <w:rPr>
          <w:rFonts w:eastAsia="SimSun"/>
          <w:i/>
          <w:iCs/>
          <w:lang w:val="mt-MT" w:eastAsia="en-GB"/>
        </w:rPr>
        <w:t>data</w:t>
      </w:r>
      <w:r w:rsidR="000A0F85" w:rsidRPr="001C05EA">
        <w:rPr>
          <w:rFonts w:eastAsia="SimSun"/>
          <w:lang w:val="mt-MT" w:eastAsia="en-GB"/>
        </w:rPr>
        <w:t xml:space="preserve"> disponibbli.</w:t>
      </w:r>
    </w:p>
    <w:p w14:paraId="6C3B47B8" w14:textId="77777777" w:rsidR="005A4782" w:rsidRPr="001C05EA" w:rsidRDefault="005A4782" w:rsidP="00383C79">
      <w:pPr>
        <w:widowControl w:val="0"/>
        <w:suppressLineNumbers/>
        <w:autoSpaceDE w:val="0"/>
        <w:rPr>
          <w:lang w:val="mt-MT"/>
        </w:rPr>
      </w:pPr>
    </w:p>
    <w:p w14:paraId="610A4CA2" w14:textId="77777777" w:rsidR="00BF29EA" w:rsidRPr="001C05EA" w:rsidRDefault="00E91624" w:rsidP="00383C79">
      <w:pPr>
        <w:widowControl w:val="0"/>
        <w:suppressLineNumbers/>
        <w:rPr>
          <w:u w:val="single"/>
          <w:lang w:val="mt-MT"/>
        </w:rPr>
      </w:pPr>
      <w:r w:rsidRPr="001C05EA">
        <w:rPr>
          <w:u w:val="single"/>
          <w:lang w:val="mt-MT"/>
        </w:rPr>
        <w:t>Metodu ta’ kif għandu jingħata</w:t>
      </w:r>
    </w:p>
    <w:p w14:paraId="632AD7BD" w14:textId="77777777" w:rsidR="00BF29EA" w:rsidRPr="001C05EA" w:rsidRDefault="00BF29EA" w:rsidP="00383C79">
      <w:pPr>
        <w:rPr>
          <w:lang w:val="mt-MT"/>
        </w:rPr>
      </w:pPr>
    </w:p>
    <w:p w14:paraId="7DA35548" w14:textId="77777777" w:rsidR="00BF29EA" w:rsidRPr="001C05EA" w:rsidRDefault="00E91624" w:rsidP="00383C79">
      <w:pPr>
        <w:widowControl w:val="0"/>
        <w:suppressLineNumbers/>
        <w:rPr>
          <w:lang w:val="mt-MT"/>
        </w:rPr>
      </w:pPr>
      <w:r w:rsidRPr="001C05EA">
        <w:rPr>
          <w:lang w:val="mt-MT"/>
        </w:rPr>
        <w:t>Għal użu orali.</w:t>
      </w:r>
    </w:p>
    <w:p w14:paraId="7E0BB35F" w14:textId="77777777" w:rsidR="00BF29EA" w:rsidRPr="001C05EA" w:rsidRDefault="00BF29EA" w:rsidP="00383C79">
      <w:pPr>
        <w:rPr>
          <w:lang w:val="mt-MT"/>
        </w:rPr>
      </w:pPr>
    </w:p>
    <w:p w14:paraId="21ED4C68" w14:textId="68EE22A3" w:rsidR="00BF29EA" w:rsidRPr="001C05EA" w:rsidRDefault="00E91624" w:rsidP="00383C79">
      <w:pPr>
        <w:rPr>
          <w:lang w:val="mt-MT"/>
        </w:rPr>
      </w:pPr>
      <w:r w:rsidRPr="001C05EA">
        <w:rPr>
          <w:lang w:val="mt-MT"/>
        </w:rPr>
        <w:t>Il-kapsula għandha tinbela’ sħiħa. Il-kapsula jew il-kontenut tagħha m’għandhomx jitfarrku, jinqasmu, jinħallu, jiġu msoffa jew jintmagħdu, għax il-kisja enterika tal-pilloli</w:t>
      </w:r>
      <w:r w:rsidR="000378CA" w:rsidRPr="001C05EA">
        <w:rPr>
          <w:lang w:val="mt-MT"/>
        </w:rPr>
        <w:t xml:space="preserve"> f’boċċi żgħar</w:t>
      </w:r>
      <w:r w:rsidRPr="001C05EA">
        <w:rPr>
          <w:lang w:val="mt-MT"/>
        </w:rPr>
        <w:t xml:space="preserve"> timpedixxi effetti irritant</w:t>
      </w:r>
      <w:r w:rsidR="00877080" w:rsidRPr="001C05EA">
        <w:rPr>
          <w:lang w:val="mt-MT"/>
        </w:rPr>
        <w:t>i</w:t>
      </w:r>
      <w:r w:rsidRPr="001C05EA">
        <w:rPr>
          <w:lang w:val="mt-MT"/>
        </w:rPr>
        <w:t xml:space="preserve"> fuq </w:t>
      </w:r>
      <w:r w:rsidR="000A0F85" w:rsidRPr="001C05EA">
        <w:rPr>
          <w:lang w:val="mt-MT"/>
        </w:rPr>
        <w:t>il-passaġġ gastrointestinali</w:t>
      </w:r>
      <w:r w:rsidRPr="001C05EA">
        <w:rPr>
          <w:lang w:val="mt-MT"/>
        </w:rPr>
        <w:t>.</w:t>
      </w:r>
    </w:p>
    <w:p w14:paraId="2799063A" w14:textId="77777777" w:rsidR="00BF29EA" w:rsidRPr="001C05EA" w:rsidRDefault="00BF29EA" w:rsidP="00383C79">
      <w:pPr>
        <w:rPr>
          <w:lang w:val="mt-MT"/>
        </w:rPr>
      </w:pPr>
    </w:p>
    <w:p w14:paraId="3490ADBF" w14:textId="77777777" w:rsidR="00BF29EA" w:rsidRPr="001C05EA" w:rsidRDefault="00E91624" w:rsidP="00383C79">
      <w:pPr>
        <w:widowControl w:val="0"/>
        <w:suppressLineNumbers/>
        <w:ind w:left="567" w:hanging="567"/>
        <w:rPr>
          <w:b/>
          <w:lang w:val="mt-MT"/>
        </w:rPr>
      </w:pPr>
      <w:r w:rsidRPr="001C05EA">
        <w:rPr>
          <w:b/>
          <w:lang w:val="mt-MT"/>
        </w:rPr>
        <w:t>4.3</w:t>
      </w:r>
      <w:r w:rsidRPr="001C05EA">
        <w:rPr>
          <w:b/>
          <w:lang w:val="mt-MT"/>
        </w:rPr>
        <w:tab/>
        <w:t>Kontraindikazzjonijiet</w:t>
      </w:r>
    </w:p>
    <w:p w14:paraId="2D664796" w14:textId="77777777" w:rsidR="00BF29EA" w:rsidRPr="001C05EA" w:rsidRDefault="00BF29EA" w:rsidP="00383C79">
      <w:pPr>
        <w:rPr>
          <w:lang w:val="mt-MT"/>
        </w:rPr>
      </w:pPr>
    </w:p>
    <w:p w14:paraId="47D51F1B" w14:textId="529CBE6B" w:rsidR="00BF29EA" w:rsidRPr="001C05EA" w:rsidRDefault="00E91624" w:rsidP="00383C79">
      <w:pPr>
        <w:widowControl w:val="0"/>
        <w:suppressLineNumbers/>
        <w:rPr>
          <w:lang w:val="mt-MT"/>
        </w:rPr>
      </w:pPr>
      <w:r w:rsidRPr="001C05EA">
        <w:rPr>
          <w:lang w:val="mt-MT"/>
        </w:rPr>
        <w:t>Sensittività eċċessiva għas-sustanza attiva jew għal kwalunkwe sustanza mh</w:t>
      </w:r>
      <w:r w:rsidR="000378CA" w:rsidRPr="001C05EA">
        <w:rPr>
          <w:lang w:val="mt-MT"/>
        </w:rPr>
        <w:t>ux attiva elenkata fis-sezzjoni </w:t>
      </w:r>
      <w:r w:rsidRPr="001C05EA">
        <w:rPr>
          <w:lang w:val="mt-MT"/>
        </w:rPr>
        <w:t>6.1.</w:t>
      </w:r>
    </w:p>
    <w:p w14:paraId="561731F0" w14:textId="019FDB55" w:rsidR="00BF29EA" w:rsidRPr="001C05EA" w:rsidRDefault="00E91624" w:rsidP="00383C79">
      <w:pPr>
        <w:widowControl w:val="0"/>
        <w:suppressLineNumbers/>
        <w:rPr>
          <w:lang w:val="mt-MT"/>
        </w:rPr>
      </w:pPr>
      <w:r w:rsidRPr="001C05EA">
        <w:rPr>
          <w:lang w:val="mt-MT"/>
        </w:rPr>
        <w:t xml:space="preserve">Lewkoenċefalopatija </w:t>
      </w:r>
      <w:r w:rsidR="000A0F85" w:rsidRPr="001C05EA">
        <w:rPr>
          <w:lang w:val="mt-MT"/>
        </w:rPr>
        <w:t>m</w:t>
      </w:r>
      <w:r w:rsidRPr="001C05EA">
        <w:rPr>
          <w:lang w:val="mt-MT"/>
        </w:rPr>
        <w:t xml:space="preserve">ultifokali </w:t>
      </w:r>
      <w:r w:rsidR="000A0F85" w:rsidRPr="001C05EA">
        <w:rPr>
          <w:lang w:val="mt-MT"/>
        </w:rPr>
        <w:t>p</w:t>
      </w:r>
      <w:r w:rsidRPr="001C05EA">
        <w:rPr>
          <w:lang w:val="mt-MT"/>
        </w:rPr>
        <w:t>rogressiva (</w:t>
      </w:r>
      <w:r w:rsidRPr="001C05EA">
        <w:rPr>
          <w:i/>
          <w:lang w:val="mt-MT"/>
        </w:rPr>
        <w:t>Progressive Multifocal Leukoencephalopathy</w:t>
      </w:r>
      <w:r w:rsidRPr="001C05EA">
        <w:rPr>
          <w:lang w:val="mt-MT"/>
        </w:rPr>
        <w:t>, PML) suspettata jew ikkonfermata.</w:t>
      </w:r>
    </w:p>
    <w:p w14:paraId="52E3A9F0" w14:textId="77777777" w:rsidR="00BF29EA" w:rsidRPr="001C05EA" w:rsidRDefault="00BF29EA" w:rsidP="00383C79">
      <w:pPr>
        <w:rPr>
          <w:lang w:val="mt-MT"/>
        </w:rPr>
      </w:pPr>
    </w:p>
    <w:p w14:paraId="02FB4FA8" w14:textId="77777777" w:rsidR="00BF29EA" w:rsidRPr="001C05EA" w:rsidRDefault="00E91624" w:rsidP="00383C79">
      <w:pPr>
        <w:rPr>
          <w:b/>
          <w:lang w:val="mt-MT"/>
        </w:rPr>
      </w:pPr>
      <w:r w:rsidRPr="001C05EA">
        <w:rPr>
          <w:b/>
          <w:lang w:val="mt-MT"/>
        </w:rPr>
        <w:t>4.4</w:t>
      </w:r>
      <w:r w:rsidRPr="001C05EA">
        <w:rPr>
          <w:b/>
          <w:lang w:val="mt-MT"/>
        </w:rPr>
        <w:tab/>
        <w:t>Twissijiet speċjali u prekawzjonijiet għall-użu</w:t>
      </w:r>
    </w:p>
    <w:p w14:paraId="7E2B8FFB" w14:textId="77777777" w:rsidR="00BF29EA" w:rsidRPr="001C05EA" w:rsidRDefault="00BF29EA" w:rsidP="00383C79">
      <w:pPr>
        <w:rPr>
          <w:lang w:val="mt-MT"/>
        </w:rPr>
      </w:pPr>
    </w:p>
    <w:p w14:paraId="683F99FA" w14:textId="77777777" w:rsidR="00BF29EA" w:rsidRPr="001C05EA" w:rsidRDefault="00E91624" w:rsidP="00383C79">
      <w:pPr>
        <w:widowControl w:val="0"/>
        <w:suppressLineNumbers/>
        <w:rPr>
          <w:u w:val="single"/>
          <w:lang w:val="mt-MT"/>
        </w:rPr>
      </w:pPr>
      <w:r w:rsidRPr="001C05EA">
        <w:rPr>
          <w:u w:val="single"/>
          <w:lang w:val="mt-MT"/>
        </w:rPr>
        <w:t>Testijiet tal-laboratorju/demm</w:t>
      </w:r>
    </w:p>
    <w:p w14:paraId="6B02FE15" w14:textId="77777777" w:rsidR="00BF29EA" w:rsidRPr="001C05EA" w:rsidRDefault="00BF29EA" w:rsidP="00383C79">
      <w:pPr>
        <w:widowControl w:val="0"/>
        <w:suppressLineNumbers/>
        <w:rPr>
          <w:u w:val="single"/>
          <w:lang w:val="mt-MT"/>
        </w:rPr>
      </w:pPr>
    </w:p>
    <w:p w14:paraId="4323282B" w14:textId="186F05E5" w:rsidR="000A0F85" w:rsidRPr="001C05EA" w:rsidRDefault="000A0F85" w:rsidP="00383C79">
      <w:pPr>
        <w:widowControl w:val="0"/>
        <w:suppressLineNumbers/>
        <w:rPr>
          <w:i/>
          <w:iCs/>
          <w:lang w:val="mt-MT"/>
        </w:rPr>
      </w:pPr>
      <w:r w:rsidRPr="001C05EA">
        <w:rPr>
          <w:i/>
          <w:iCs/>
          <w:lang w:val="mt-MT"/>
        </w:rPr>
        <w:t>Funzjoni tal-kliewi</w:t>
      </w:r>
    </w:p>
    <w:p w14:paraId="24D8E263" w14:textId="77777777" w:rsidR="000A0F85" w:rsidRPr="001C05EA" w:rsidRDefault="000A0F85" w:rsidP="00383C79">
      <w:pPr>
        <w:widowControl w:val="0"/>
        <w:suppressLineNumbers/>
        <w:rPr>
          <w:u w:val="single"/>
          <w:lang w:val="mt-MT"/>
        </w:rPr>
      </w:pPr>
    </w:p>
    <w:p w14:paraId="3E15454D" w14:textId="028091BA" w:rsidR="00E20526" w:rsidRPr="001C05EA" w:rsidRDefault="00E20526" w:rsidP="00383C79">
      <w:pPr>
        <w:keepNext/>
        <w:suppressLineNumbers/>
        <w:rPr>
          <w:lang w:val="mt-MT"/>
        </w:rPr>
      </w:pPr>
      <w:r w:rsidRPr="001C05EA">
        <w:rPr>
          <w:lang w:val="mt-MT"/>
        </w:rPr>
        <w:t xml:space="preserve">Tibdil fir-riżultati fit-testijiet tal-laboratorju tal-kliewi ġew osservati fi provi kliniċi f’pazjenti kkurati b’dimethyl fumarate (ara sezzjoni 4.8). L-implikazzjonijiet kliniċi ta’ dan it-tibdil mhumiex magħrufa. Evalwazzjoni tal-funzjoni tal-kliewi (eż. kreatinina, urea nitrogen fid-demm u analiżi tal-awrina) hi </w:t>
      </w:r>
      <w:r w:rsidRPr="001C05EA">
        <w:rPr>
          <w:lang w:val="mt-MT"/>
        </w:rPr>
        <w:lastRenderedPageBreak/>
        <w:t>rakkomandata qabel il-bidu tal-kura, wara 3</w:t>
      </w:r>
      <w:r w:rsidR="0098568A">
        <w:rPr>
          <w:lang w:val="mt-MT"/>
        </w:rPr>
        <w:t xml:space="preserve"> </w:t>
      </w:r>
      <w:r w:rsidRPr="001C05EA">
        <w:rPr>
          <w:lang w:val="mt-MT"/>
        </w:rPr>
        <w:t>u 6 xhur ta’ kura, kull 6</w:t>
      </w:r>
      <w:r w:rsidR="0091793C">
        <w:rPr>
          <w:lang w:val="mt-MT"/>
        </w:rPr>
        <w:t xml:space="preserve"> </w:t>
      </w:r>
      <w:r w:rsidRPr="001C05EA">
        <w:rPr>
          <w:lang w:val="mt-MT"/>
        </w:rPr>
        <w:t>sa 12-il xahar wara dak il-perjodu, u kif indikat klinikament.</w:t>
      </w:r>
    </w:p>
    <w:p w14:paraId="126A7BED" w14:textId="77777777" w:rsidR="00BF29EA" w:rsidRPr="001C05EA" w:rsidRDefault="00BF29EA" w:rsidP="00383C79">
      <w:pPr>
        <w:widowControl w:val="0"/>
        <w:suppressLineNumbers/>
        <w:rPr>
          <w:lang w:val="mt-MT"/>
        </w:rPr>
      </w:pPr>
    </w:p>
    <w:p w14:paraId="445B7422" w14:textId="0E465B6A" w:rsidR="000A0F85" w:rsidRPr="001C05EA" w:rsidRDefault="000A0F85" w:rsidP="00383C79">
      <w:pPr>
        <w:widowControl w:val="0"/>
        <w:suppressLineNumbers/>
        <w:rPr>
          <w:i/>
          <w:iCs/>
          <w:lang w:val="mt-MT"/>
        </w:rPr>
      </w:pPr>
      <w:r w:rsidRPr="001C05EA">
        <w:rPr>
          <w:i/>
          <w:iCs/>
          <w:lang w:val="mt-MT"/>
        </w:rPr>
        <w:t>Funzjoni tal-fwied</w:t>
      </w:r>
    </w:p>
    <w:p w14:paraId="53F66DAE" w14:textId="77777777" w:rsidR="000A0F85" w:rsidRPr="001C05EA" w:rsidRDefault="000A0F85" w:rsidP="00383C79">
      <w:pPr>
        <w:widowControl w:val="0"/>
        <w:suppressLineNumbers/>
        <w:rPr>
          <w:lang w:val="mt-MT"/>
        </w:rPr>
      </w:pPr>
    </w:p>
    <w:p w14:paraId="1A20E215" w14:textId="69B71CE7" w:rsidR="00BF29EA" w:rsidRPr="001C05EA" w:rsidRDefault="00E91624" w:rsidP="00383C79">
      <w:pPr>
        <w:rPr>
          <w:lang w:val="mt-MT"/>
        </w:rPr>
      </w:pPr>
      <w:r w:rsidRPr="001C05EA">
        <w:rPr>
          <w:lang w:val="mt-MT"/>
        </w:rPr>
        <w:t>Ħsara fil-fwied ikkawżata mill-mediċina, li tinklu</w:t>
      </w:r>
      <w:r w:rsidR="000378CA" w:rsidRPr="001C05EA">
        <w:rPr>
          <w:lang w:val="mt-MT"/>
        </w:rPr>
        <w:t>di żieda fl-enzimi tal-fwied (≥ </w:t>
      </w:r>
      <w:r w:rsidRPr="001C05EA">
        <w:rPr>
          <w:lang w:val="mt-MT"/>
        </w:rPr>
        <w:t>3 </w:t>
      </w:r>
      <w:r w:rsidR="000A0F85" w:rsidRPr="001C05EA">
        <w:rPr>
          <w:lang w:val="mt-MT"/>
        </w:rPr>
        <w:t xml:space="preserve">darbiet </w:t>
      </w:r>
      <w:r w:rsidRPr="001C05EA">
        <w:rPr>
          <w:lang w:val="mt-MT"/>
        </w:rPr>
        <w:t>tal-limitu normali tan-naħa ta’ fuq (</w:t>
      </w:r>
      <w:r w:rsidRPr="001C05EA">
        <w:rPr>
          <w:i/>
          <w:lang w:val="mt-MT"/>
        </w:rPr>
        <w:t>upper limit of normal</w:t>
      </w:r>
      <w:r w:rsidRPr="001C05EA">
        <w:rPr>
          <w:lang w:val="mt-MT"/>
        </w:rPr>
        <w:t>, ULN)) u żieda fil-livelli totali tal-bilirubina (≥ 2 </w:t>
      </w:r>
      <w:r w:rsidR="000A0F85" w:rsidRPr="001C05EA">
        <w:rPr>
          <w:lang w:val="mt-MT"/>
        </w:rPr>
        <w:t>x </w:t>
      </w:r>
      <w:r w:rsidRPr="001C05EA">
        <w:rPr>
          <w:lang w:val="mt-MT"/>
        </w:rPr>
        <w:t xml:space="preserve">ULN) tista’ tirriżulta mill-kura b’dimethyl fumarate. </w:t>
      </w:r>
      <w:r w:rsidR="007D1B9A" w:rsidRPr="001C05EA">
        <w:rPr>
          <w:lang w:val="mt-MT"/>
        </w:rPr>
        <w:t>Iż-żmien sakemm</w:t>
      </w:r>
      <w:r w:rsidRPr="001C05EA">
        <w:rPr>
          <w:lang w:val="mt-MT"/>
        </w:rPr>
        <w:t xml:space="preserve"> jibda jista’ jkun </w:t>
      </w:r>
      <w:r w:rsidR="00952178" w:rsidRPr="001C05EA">
        <w:rPr>
          <w:lang w:val="mt-MT"/>
        </w:rPr>
        <w:t>ġranet</w:t>
      </w:r>
      <w:r w:rsidRPr="001C05EA">
        <w:rPr>
          <w:lang w:val="mt-MT"/>
        </w:rPr>
        <w:t>, diversi ġimgħat jew aktar. Il-fejqan tar-reazzjonijiet avversi ġie osservat wara li l-kura twaqqfet. L-evalwazzjoni ta’ aminotransferases tas-serum (eż. alanine aminotransferase (ALT), aspartate aminotransferase (AST)) u l-livelli totali tal-bilirubina huma rakkomandati qabel il-bidu tal-kura u matul il-kura, kif indikat klinikament.</w:t>
      </w:r>
    </w:p>
    <w:p w14:paraId="621C58E7" w14:textId="77777777" w:rsidR="000378CA" w:rsidRPr="001C05EA" w:rsidRDefault="000378CA" w:rsidP="00383C79">
      <w:pPr>
        <w:rPr>
          <w:lang w:val="mt-MT"/>
        </w:rPr>
      </w:pPr>
    </w:p>
    <w:p w14:paraId="5E340FBC" w14:textId="39B4372C" w:rsidR="000A0F85" w:rsidRPr="001C05EA" w:rsidRDefault="000A0F85" w:rsidP="00383C79">
      <w:pPr>
        <w:rPr>
          <w:i/>
          <w:iCs/>
          <w:lang w:val="mt-MT"/>
        </w:rPr>
      </w:pPr>
      <w:r w:rsidRPr="001C05EA">
        <w:rPr>
          <w:i/>
          <w:iCs/>
          <w:lang w:val="mt-MT"/>
        </w:rPr>
        <w:t>Limfoċiti</w:t>
      </w:r>
    </w:p>
    <w:p w14:paraId="74D460DE" w14:textId="77777777" w:rsidR="000A0F85" w:rsidRPr="001C05EA" w:rsidRDefault="000A0F85" w:rsidP="00383C79">
      <w:pPr>
        <w:rPr>
          <w:lang w:val="mt-MT"/>
        </w:rPr>
      </w:pPr>
    </w:p>
    <w:p w14:paraId="7A8DEED5" w14:textId="1B4986E0" w:rsidR="00BF29EA" w:rsidRPr="001C05EA" w:rsidRDefault="000378CA" w:rsidP="00383C79">
      <w:pPr>
        <w:widowControl w:val="0"/>
        <w:suppressLineNumbers/>
        <w:rPr>
          <w:lang w:val="mt-MT"/>
        </w:rPr>
      </w:pPr>
      <w:r w:rsidRPr="001C05EA">
        <w:rPr>
          <w:lang w:val="mt-MT"/>
        </w:rPr>
        <w:t>Pazjenti kkurati b’dimethyl fumarate</w:t>
      </w:r>
      <w:r w:rsidR="00E91624" w:rsidRPr="001C05EA">
        <w:rPr>
          <w:lang w:val="mt-MT"/>
        </w:rPr>
        <w:t xml:space="preserve"> jistgħu jiżvilupp</w:t>
      </w:r>
      <w:r w:rsidR="00307928">
        <w:rPr>
          <w:lang w:val="mt-MT"/>
        </w:rPr>
        <w:t>a</w:t>
      </w:r>
      <w:r w:rsidR="00E91624" w:rsidRPr="001C05EA">
        <w:rPr>
          <w:lang w:val="mt-MT"/>
        </w:rPr>
        <w:t>w limfopenija (ara sezzjoni 4.8). Qabel ma tinbeda l-kura b’</w:t>
      </w:r>
      <w:r w:rsidRPr="001C05EA">
        <w:rPr>
          <w:lang w:val="mt-MT"/>
        </w:rPr>
        <w:t>dimethyl fumarate</w:t>
      </w:r>
      <w:r w:rsidR="00E91624" w:rsidRPr="001C05EA">
        <w:rPr>
          <w:lang w:val="mt-MT"/>
        </w:rPr>
        <w:t>, għadd sħiħ kurrenti tad-demm, li jinkludi l-limfoċiti, irid jitwettaq.</w:t>
      </w:r>
    </w:p>
    <w:p w14:paraId="32104BDA" w14:textId="77777777" w:rsidR="00BF29EA" w:rsidRPr="001C05EA" w:rsidRDefault="00BF29EA" w:rsidP="00383C79">
      <w:pPr>
        <w:widowControl w:val="0"/>
        <w:suppressLineNumbers/>
        <w:rPr>
          <w:lang w:val="mt-MT"/>
        </w:rPr>
      </w:pPr>
    </w:p>
    <w:p w14:paraId="363AC862" w14:textId="11F882E1" w:rsidR="00BF29EA" w:rsidRPr="001C05EA" w:rsidRDefault="00E91624" w:rsidP="00383C79">
      <w:pPr>
        <w:widowControl w:val="0"/>
        <w:suppressLineNumbers/>
        <w:rPr>
          <w:lang w:val="mt-MT"/>
        </w:rPr>
      </w:pPr>
      <w:r w:rsidRPr="001C05EA">
        <w:rPr>
          <w:lang w:val="mt-MT"/>
        </w:rPr>
        <w:t>Jekk jinstab li l-għadd tal-limfoċiti jkun taħt il-medda normali, evalwazzjoni bir-reqqa tal-kawżi possibbli għandha title</w:t>
      </w:r>
      <w:r w:rsidR="000378CA" w:rsidRPr="001C05EA">
        <w:rPr>
          <w:lang w:val="mt-MT"/>
        </w:rPr>
        <w:t>sta qabel il-bidu tal-kura</w:t>
      </w:r>
      <w:r w:rsidRPr="001C05EA">
        <w:rPr>
          <w:lang w:val="mt-MT"/>
        </w:rPr>
        <w:t xml:space="preserve">. Dimethyl fumarate ma ġiex studjat f’pazjenti b’għadd baxx ta’ limfoċiti li kien jeżisti minn qabel u għandu jkun hemm kawtela meta pazjenti bħal dawn jiġu kkurati. </w:t>
      </w:r>
      <w:r w:rsidR="00C64F4D" w:rsidRPr="001C05EA">
        <w:rPr>
          <w:lang w:val="mt-MT"/>
        </w:rPr>
        <w:t>It-trattament</w:t>
      </w:r>
      <w:r w:rsidRPr="001C05EA">
        <w:rPr>
          <w:lang w:val="mt-MT"/>
        </w:rPr>
        <w:t xml:space="preserve"> m’għandux jinbeda f’pazjenti li jkollhom limfopenija severa (għadd ta’ limfoċiti &lt;</w:t>
      </w:r>
      <w:r w:rsidR="00FD3B4E" w:rsidRPr="001C05EA">
        <w:rPr>
          <w:lang w:val="mt-MT"/>
        </w:rPr>
        <w:t> </w:t>
      </w:r>
      <w:r w:rsidRPr="001C05EA">
        <w:rPr>
          <w:lang w:val="mt-MT"/>
        </w:rPr>
        <w:t>0.5×10</w:t>
      </w:r>
      <w:r w:rsidRPr="001C05EA">
        <w:rPr>
          <w:vertAlign w:val="superscript"/>
          <w:lang w:val="mt-MT"/>
        </w:rPr>
        <w:t>9</w:t>
      </w:r>
      <w:r w:rsidRPr="001C05EA">
        <w:rPr>
          <w:lang w:val="mt-MT"/>
        </w:rPr>
        <w:t>/L).</w:t>
      </w:r>
    </w:p>
    <w:p w14:paraId="08261772" w14:textId="77777777" w:rsidR="00BF29EA" w:rsidRPr="001C05EA" w:rsidRDefault="00BF29EA" w:rsidP="00383C79">
      <w:pPr>
        <w:widowControl w:val="0"/>
        <w:suppressLineNumbers/>
        <w:rPr>
          <w:lang w:val="mt-MT"/>
        </w:rPr>
      </w:pPr>
    </w:p>
    <w:p w14:paraId="385E1A99" w14:textId="1A771D31" w:rsidR="00BF29EA" w:rsidRPr="001C05EA" w:rsidRDefault="00E91624" w:rsidP="00383C79">
      <w:pPr>
        <w:pStyle w:val="GTCParagraph"/>
        <w:rPr>
          <w:sz w:val="22"/>
          <w:szCs w:val="22"/>
          <w:lang w:val="mt-MT"/>
        </w:rPr>
      </w:pPr>
      <w:r w:rsidRPr="001C05EA">
        <w:rPr>
          <w:sz w:val="22"/>
          <w:szCs w:val="22"/>
          <w:lang w:val="mt-MT"/>
        </w:rPr>
        <w:t>Wara li tinbeda t-terapija, l-għadd sħiħ tad-demm, li jinkludi l-l</w:t>
      </w:r>
      <w:r w:rsidR="000378CA" w:rsidRPr="001C05EA">
        <w:rPr>
          <w:sz w:val="22"/>
          <w:szCs w:val="22"/>
          <w:lang w:val="mt-MT"/>
        </w:rPr>
        <w:t>imfoċiti, irid jitwettaq kull 3 </w:t>
      </w:r>
      <w:r w:rsidRPr="001C05EA">
        <w:rPr>
          <w:sz w:val="22"/>
          <w:szCs w:val="22"/>
          <w:lang w:val="mt-MT"/>
        </w:rPr>
        <w:t>xhur.</w:t>
      </w:r>
    </w:p>
    <w:p w14:paraId="0D2F438A" w14:textId="77777777" w:rsidR="00BF29EA" w:rsidRPr="001C05EA" w:rsidRDefault="00BF29EA" w:rsidP="00383C79">
      <w:pPr>
        <w:pStyle w:val="GTCParagraph"/>
        <w:rPr>
          <w:sz w:val="22"/>
          <w:szCs w:val="22"/>
          <w:lang w:val="mt-MT"/>
        </w:rPr>
      </w:pPr>
    </w:p>
    <w:p w14:paraId="693EC472" w14:textId="18BFFB39" w:rsidR="00BF29EA" w:rsidRPr="001C05EA" w:rsidRDefault="00E91624" w:rsidP="00383C79">
      <w:pPr>
        <w:pStyle w:val="GTCParagraph"/>
        <w:rPr>
          <w:sz w:val="22"/>
          <w:szCs w:val="22"/>
          <w:lang w:val="mt-MT"/>
        </w:rPr>
      </w:pPr>
      <w:r w:rsidRPr="001C05EA">
        <w:rPr>
          <w:sz w:val="22"/>
          <w:szCs w:val="22"/>
          <w:lang w:val="mt-MT"/>
        </w:rPr>
        <w:t>Hi rakkomandata viġilanza aħjar minħabba riskju ogħla ta’</w:t>
      </w:r>
      <w:r w:rsidR="00C64F4D" w:rsidRPr="001C05EA">
        <w:rPr>
          <w:sz w:val="22"/>
          <w:szCs w:val="22"/>
          <w:lang w:val="mt-MT"/>
        </w:rPr>
        <w:t xml:space="preserve"> </w:t>
      </w:r>
      <w:r w:rsidRPr="001C05EA">
        <w:rPr>
          <w:sz w:val="22"/>
          <w:szCs w:val="22"/>
          <w:lang w:val="mt-MT"/>
        </w:rPr>
        <w:t>PML f’pazjenti b’limfopenija, kif ġej:</w:t>
      </w:r>
    </w:p>
    <w:p w14:paraId="38EB65DB" w14:textId="77777777" w:rsidR="000378CA" w:rsidRPr="001C05EA" w:rsidRDefault="000378CA" w:rsidP="00383C79">
      <w:pPr>
        <w:pStyle w:val="GTCParagraph"/>
        <w:rPr>
          <w:sz w:val="22"/>
          <w:szCs w:val="22"/>
          <w:lang w:val="mt-MT"/>
        </w:rPr>
      </w:pPr>
    </w:p>
    <w:p w14:paraId="677147DD" w14:textId="71171EB6" w:rsidR="000378CA" w:rsidRPr="001C05EA" w:rsidRDefault="00C64F4D" w:rsidP="00383C79">
      <w:pPr>
        <w:pStyle w:val="ListParagraph"/>
        <w:numPr>
          <w:ilvl w:val="0"/>
          <w:numId w:val="40"/>
        </w:numPr>
        <w:tabs>
          <w:tab w:val="clear" w:pos="567"/>
        </w:tabs>
        <w:ind w:left="567" w:hanging="567"/>
        <w:rPr>
          <w:lang w:val="mt-MT"/>
        </w:rPr>
      </w:pPr>
      <w:r w:rsidRPr="001C05EA">
        <w:rPr>
          <w:lang w:val="mt-MT"/>
        </w:rPr>
        <w:t>It-trattament</w:t>
      </w:r>
      <w:r w:rsidR="00E91624" w:rsidRPr="001C05EA">
        <w:rPr>
          <w:lang w:val="mt-MT"/>
        </w:rPr>
        <w:t xml:space="preserve"> għandu jitwaqqaf f’pazjenti b’limfopenija severa fit-tul (għadd ta’ limfoċiti ta’ &lt;</w:t>
      </w:r>
      <w:r w:rsidR="00FD3B4E" w:rsidRPr="001C05EA">
        <w:rPr>
          <w:lang w:val="mt-MT"/>
        </w:rPr>
        <w:t> </w:t>
      </w:r>
      <w:r w:rsidR="00E91624" w:rsidRPr="001C05EA">
        <w:rPr>
          <w:lang w:val="mt-MT"/>
        </w:rPr>
        <w:t>0.5×10</w:t>
      </w:r>
      <w:r w:rsidR="00E91624" w:rsidRPr="001C05EA">
        <w:rPr>
          <w:vertAlign w:val="superscript"/>
          <w:lang w:val="mt-MT"/>
        </w:rPr>
        <w:t>9</w:t>
      </w:r>
      <w:r w:rsidR="00E91624" w:rsidRPr="001C05EA">
        <w:rPr>
          <w:lang w:val="mt-MT"/>
        </w:rPr>
        <w:t>/L) li tippersisti għal aktar minn 6 xhur.</w:t>
      </w:r>
    </w:p>
    <w:p w14:paraId="07964EBD" w14:textId="67563884" w:rsidR="00E20526" w:rsidRPr="001C05EA" w:rsidRDefault="00E20526" w:rsidP="00383C79">
      <w:pPr>
        <w:pStyle w:val="ListParagraph"/>
        <w:numPr>
          <w:ilvl w:val="0"/>
          <w:numId w:val="40"/>
        </w:numPr>
        <w:tabs>
          <w:tab w:val="clear" w:pos="567"/>
        </w:tabs>
        <w:ind w:left="567" w:hanging="567"/>
        <w:rPr>
          <w:lang w:val="mt-MT"/>
        </w:rPr>
      </w:pPr>
      <w:r w:rsidRPr="001C05EA">
        <w:rPr>
          <w:lang w:val="mt-MT"/>
        </w:rPr>
        <w:t>F’pazjenti bi tnaqqis moderat sostnut fl-għadd ta’ limfoċiti minn ≥</w:t>
      </w:r>
      <w:r w:rsidR="00C64F4D" w:rsidRPr="001C05EA">
        <w:rPr>
          <w:lang w:val="mt-MT"/>
        </w:rPr>
        <w:t> </w:t>
      </w:r>
      <w:r w:rsidRPr="001C05EA">
        <w:rPr>
          <w:lang w:val="mt-MT"/>
        </w:rPr>
        <w:t>0.5×10</w:t>
      </w:r>
      <w:r w:rsidRPr="00CE3CCE">
        <w:rPr>
          <w:vertAlign w:val="superscript"/>
          <w:lang w:val="mt-MT"/>
        </w:rPr>
        <w:t>9</w:t>
      </w:r>
      <w:r w:rsidRPr="001C05EA">
        <w:rPr>
          <w:lang w:val="mt-MT"/>
        </w:rPr>
        <w:t>/L għal &lt; 0.8×10</w:t>
      </w:r>
      <w:r w:rsidRPr="001C05EA">
        <w:rPr>
          <w:vertAlign w:val="superscript"/>
          <w:lang w:val="mt-MT"/>
        </w:rPr>
        <w:t>9</w:t>
      </w:r>
      <w:r w:rsidRPr="001C05EA">
        <w:rPr>
          <w:lang w:val="mt-MT"/>
        </w:rPr>
        <w:t xml:space="preserve">/L għal aktar minn 6 xhur, </w:t>
      </w:r>
      <w:r w:rsidR="00C64F4D" w:rsidRPr="001C05EA">
        <w:rPr>
          <w:lang w:val="mt-MT"/>
        </w:rPr>
        <w:t xml:space="preserve">il-bilanċ bejn </w:t>
      </w:r>
      <w:r w:rsidRPr="001C05EA">
        <w:rPr>
          <w:lang w:val="mt-MT"/>
        </w:rPr>
        <w:t>il-benefiċċju/riskju tal-kura b’</w:t>
      </w:r>
      <w:r w:rsidR="005A1197" w:rsidRPr="001C05EA">
        <w:rPr>
          <w:lang w:val="mt-MT"/>
        </w:rPr>
        <w:t>dimethyl fumarate</w:t>
      </w:r>
      <w:r w:rsidRPr="001C05EA">
        <w:rPr>
          <w:lang w:val="mt-MT"/>
        </w:rPr>
        <w:t xml:space="preserve"> għand</w:t>
      </w:r>
      <w:r w:rsidR="00627117" w:rsidRPr="001C05EA">
        <w:rPr>
          <w:lang w:val="mt-MT"/>
        </w:rPr>
        <w:t>u</w:t>
      </w:r>
      <w:r w:rsidRPr="001C05EA">
        <w:rPr>
          <w:lang w:val="mt-MT"/>
        </w:rPr>
        <w:t xml:space="preserve"> </w:t>
      </w:r>
      <w:r w:rsidR="00627117" w:rsidRPr="001C05EA">
        <w:rPr>
          <w:lang w:val="mt-MT"/>
        </w:rPr>
        <w:t>j</w:t>
      </w:r>
      <w:r w:rsidRPr="001C05EA">
        <w:rPr>
          <w:lang w:val="mt-MT"/>
        </w:rPr>
        <w:t xml:space="preserve">erġa’ </w:t>
      </w:r>
      <w:r w:rsidR="00627117" w:rsidRPr="001C05EA">
        <w:rPr>
          <w:lang w:val="mt-MT"/>
        </w:rPr>
        <w:t>j</w:t>
      </w:r>
      <w:r w:rsidRPr="001C05EA">
        <w:rPr>
          <w:lang w:val="mt-MT"/>
        </w:rPr>
        <w:t>iġi evalwat.</w:t>
      </w:r>
    </w:p>
    <w:p w14:paraId="664E36AF" w14:textId="77777777" w:rsidR="00BF29EA" w:rsidRPr="001C05EA" w:rsidRDefault="00E91624" w:rsidP="00383C79">
      <w:pPr>
        <w:pStyle w:val="ListParagraph"/>
        <w:numPr>
          <w:ilvl w:val="0"/>
          <w:numId w:val="40"/>
        </w:numPr>
        <w:tabs>
          <w:tab w:val="clear" w:pos="567"/>
        </w:tabs>
        <w:ind w:left="567" w:hanging="567"/>
        <w:rPr>
          <w:lang w:val="mt-MT"/>
        </w:rPr>
      </w:pPr>
      <w:r w:rsidRPr="001C05EA">
        <w:rPr>
          <w:lang w:val="mt-MT"/>
        </w:rPr>
        <w:t>F’pazjenti b’għadd ta’ limfoċiti li jkun taħt il-limitu tan-normal (</w:t>
      </w:r>
      <w:r w:rsidRPr="001C05EA">
        <w:rPr>
          <w:i/>
          <w:lang w:val="mt-MT"/>
        </w:rPr>
        <w:t>lower limit of normal</w:t>
      </w:r>
      <w:r w:rsidRPr="001C05EA">
        <w:rPr>
          <w:lang w:val="mt-MT"/>
        </w:rPr>
        <w:t>, LLN) definit mill-medda ta’ referenza tal-laboratorju lokali, huwa rakkomandat li jsir monitoraġġ regolari tal-għadd sħiħ ta’ limfoċiti. Għandhom jiġu kkunsidrati fatturi addizzjonali li jistgħu jkomplu jżidu r-riskju individwali ta’ PML (ara s-sottosezzjoni dwar il-PML hawn taħt).</w:t>
      </w:r>
    </w:p>
    <w:p w14:paraId="6194B65B" w14:textId="77777777" w:rsidR="00BF29EA" w:rsidRPr="001C05EA" w:rsidRDefault="00BF29EA" w:rsidP="00383C79">
      <w:pPr>
        <w:tabs>
          <w:tab w:val="clear" w:pos="567"/>
          <w:tab w:val="left" w:pos="709"/>
        </w:tabs>
        <w:ind w:left="720"/>
        <w:rPr>
          <w:lang w:val="mt-MT"/>
        </w:rPr>
      </w:pPr>
    </w:p>
    <w:p w14:paraId="31399C93" w14:textId="71C31CEE" w:rsidR="00E20526" w:rsidRPr="001C05EA" w:rsidRDefault="00E20526" w:rsidP="00383C79">
      <w:pPr>
        <w:pStyle w:val="GTCParagraph"/>
        <w:rPr>
          <w:sz w:val="22"/>
          <w:szCs w:val="22"/>
          <w:lang w:val="mt-MT"/>
        </w:rPr>
      </w:pPr>
      <w:r w:rsidRPr="001C05EA">
        <w:rPr>
          <w:sz w:val="22"/>
          <w:szCs w:val="22"/>
          <w:lang w:val="mt-MT"/>
        </w:rPr>
        <w:t>L-għadd ta’ limfoċiti għandu jiġi segwit sal-irkupru (ara sezzjoni</w:t>
      </w:r>
      <w:r w:rsidR="0029158B">
        <w:rPr>
          <w:sz w:val="22"/>
          <w:szCs w:val="22"/>
          <w:lang w:val="mt-MT"/>
        </w:rPr>
        <w:t xml:space="preserve"> </w:t>
      </w:r>
      <w:r w:rsidRPr="001C05EA">
        <w:rPr>
          <w:sz w:val="22"/>
          <w:szCs w:val="22"/>
          <w:lang w:val="mt-MT"/>
        </w:rPr>
        <w:t xml:space="preserve">5.1.) Mal-irkupru u fl-assenza ta’ għażliet alternattivi ta’ kura, deċiżjonijiet dwar jekk jerġax jibda </w:t>
      </w:r>
      <w:r w:rsidR="00C64F4D" w:rsidRPr="001C05EA">
        <w:rPr>
          <w:sz w:val="22"/>
          <w:szCs w:val="22"/>
          <w:lang w:val="mt-MT"/>
        </w:rPr>
        <w:t>d</w:t>
      </w:r>
      <w:r w:rsidRPr="001C05EA">
        <w:rPr>
          <w:sz w:val="22"/>
          <w:szCs w:val="22"/>
          <w:lang w:val="mt-MT"/>
        </w:rPr>
        <w:t>imethyl fumarate jew le wara li tkun twaqqfet il-kura, għandhom ikunu bbażati fuq ġudizzju kliniku.</w:t>
      </w:r>
    </w:p>
    <w:p w14:paraId="18CC67E3" w14:textId="77777777" w:rsidR="00BF29EA" w:rsidRPr="001C05EA" w:rsidRDefault="00BF29EA" w:rsidP="00383C79">
      <w:pPr>
        <w:rPr>
          <w:lang w:val="mt-MT"/>
        </w:rPr>
      </w:pPr>
    </w:p>
    <w:p w14:paraId="74BA300D" w14:textId="77777777" w:rsidR="00BF29EA" w:rsidRPr="001C05EA" w:rsidRDefault="00E91624" w:rsidP="00383C79">
      <w:pPr>
        <w:pStyle w:val="GTCParagraph"/>
        <w:rPr>
          <w:sz w:val="22"/>
          <w:szCs w:val="22"/>
          <w:lang w:val="mt-MT"/>
        </w:rPr>
      </w:pPr>
      <w:r w:rsidRPr="001C05EA">
        <w:rPr>
          <w:sz w:val="22"/>
          <w:szCs w:val="22"/>
          <w:u w:val="single"/>
          <w:lang w:val="mt-MT"/>
        </w:rPr>
        <w:t>Immaġni ta’ riżonanza manjetika (MRI)</w:t>
      </w:r>
    </w:p>
    <w:p w14:paraId="25D25298" w14:textId="77777777" w:rsidR="00BF29EA" w:rsidRPr="001C05EA" w:rsidRDefault="00BF29EA" w:rsidP="00383C79">
      <w:pPr>
        <w:widowControl w:val="0"/>
        <w:suppressLineNumbers/>
        <w:rPr>
          <w:lang w:val="mt-MT"/>
        </w:rPr>
      </w:pPr>
    </w:p>
    <w:p w14:paraId="10B74C0A" w14:textId="570B18EF" w:rsidR="00BF29EA" w:rsidRPr="001C05EA" w:rsidRDefault="00E91624" w:rsidP="00383C79">
      <w:pPr>
        <w:widowControl w:val="0"/>
        <w:suppressLineNumbers/>
        <w:rPr>
          <w:lang w:val="mt-MT"/>
        </w:rPr>
      </w:pPr>
      <w:r w:rsidRPr="001C05EA">
        <w:rPr>
          <w:lang w:val="mt-MT"/>
        </w:rPr>
        <w:t>Qabel ti</w:t>
      </w:r>
      <w:r w:rsidR="000378CA" w:rsidRPr="001C05EA">
        <w:rPr>
          <w:lang w:val="mt-MT"/>
        </w:rPr>
        <w:t>nbeda l-kura b’dimethyl fumarate</w:t>
      </w:r>
      <w:r w:rsidRPr="001C05EA">
        <w:rPr>
          <w:lang w:val="mt-MT"/>
        </w:rPr>
        <w:t>, MRI fil-linja bażi għandha tkun dis</w:t>
      </w:r>
      <w:r w:rsidR="000378CA" w:rsidRPr="001C05EA">
        <w:rPr>
          <w:lang w:val="mt-MT"/>
        </w:rPr>
        <w:t>ponibbli (normalment fi żmien 3 </w:t>
      </w:r>
      <w:r w:rsidRPr="001C05EA">
        <w:rPr>
          <w:lang w:val="mt-MT"/>
        </w:rPr>
        <w:t>xhur) bħala referenza. Il-ħtieġa għal skannjar MRI addizzjonali għandha tiġi kkunsidrata skont ir-rakkomandazzjonijiet nazzjonali u lokali. Immaġini MRI jistgħu jiġu kkunsidrati bħala parti minn viġilanza miżjuda f’pazjenti kkunsidrati li huma f’riskju akbar ta’ PML. F’każ ta’ suspett kliniku ta’ PML, l-MRI għandha titwettaq immedjatament għal skopijiet dijanjostiċi.</w:t>
      </w:r>
    </w:p>
    <w:p w14:paraId="62ECE5A9" w14:textId="77777777" w:rsidR="00BF29EA" w:rsidRPr="001C05EA" w:rsidRDefault="00BF29EA" w:rsidP="00383C79">
      <w:pPr>
        <w:widowControl w:val="0"/>
        <w:suppressLineNumbers/>
        <w:rPr>
          <w:u w:val="single"/>
          <w:lang w:val="mt-MT"/>
        </w:rPr>
      </w:pPr>
    </w:p>
    <w:p w14:paraId="35336FEB" w14:textId="4E9FA22F" w:rsidR="00BF29EA" w:rsidRPr="001C05EA" w:rsidRDefault="00E91624" w:rsidP="00383C79">
      <w:pPr>
        <w:widowControl w:val="0"/>
        <w:suppressLineNumbers/>
        <w:rPr>
          <w:u w:val="single"/>
          <w:lang w:val="mt-MT"/>
        </w:rPr>
      </w:pPr>
      <w:r w:rsidRPr="001C05EA">
        <w:rPr>
          <w:u w:val="single"/>
          <w:lang w:val="mt-MT"/>
        </w:rPr>
        <w:t xml:space="preserve">Lewkoenċefalopatija </w:t>
      </w:r>
      <w:r w:rsidR="00C64F4D" w:rsidRPr="001C05EA">
        <w:rPr>
          <w:u w:val="single"/>
          <w:lang w:val="mt-MT"/>
        </w:rPr>
        <w:t>m</w:t>
      </w:r>
      <w:r w:rsidRPr="001C05EA">
        <w:rPr>
          <w:u w:val="single"/>
          <w:lang w:val="mt-MT"/>
        </w:rPr>
        <w:t xml:space="preserve">ultifokali </w:t>
      </w:r>
      <w:r w:rsidR="00C64F4D" w:rsidRPr="001C05EA">
        <w:rPr>
          <w:u w:val="single"/>
          <w:lang w:val="mt-MT"/>
        </w:rPr>
        <w:t>p</w:t>
      </w:r>
      <w:r w:rsidRPr="001C05EA">
        <w:rPr>
          <w:u w:val="single"/>
          <w:lang w:val="mt-MT"/>
        </w:rPr>
        <w:t>rogressiva (PML)</w:t>
      </w:r>
    </w:p>
    <w:p w14:paraId="115956F3" w14:textId="77777777" w:rsidR="00BF29EA" w:rsidRPr="001C05EA" w:rsidRDefault="00BF29EA" w:rsidP="00383C79">
      <w:pPr>
        <w:widowControl w:val="0"/>
        <w:suppressLineNumbers/>
        <w:rPr>
          <w:i/>
          <w:u w:val="single"/>
          <w:lang w:val="mt-MT"/>
        </w:rPr>
      </w:pPr>
    </w:p>
    <w:p w14:paraId="2B69742E" w14:textId="6539D5C3" w:rsidR="00BF29EA" w:rsidRPr="001C05EA" w:rsidRDefault="00E91624" w:rsidP="00383C79">
      <w:pPr>
        <w:rPr>
          <w:lang w:val="mt-MT"/>
        </w:rPr>
      </w:pPr>
      <w:r w:rsidRPr="001C05EA">
        <w:rPr>
          <w:lang w:val="mt-MT"/>
        </w:rPr>
        <w:t>PML ġiet irrap</w:t>
      </w:r>
      <w:r w:rsidR="000378CA" w:rsidRPr="001C05EA">
        <w:rPr>
          <w:lang w:val="mt-MT"/>
        </w:rPr>
        <w:t>purtata f’pazjenti kkurati b’dimethyl fumarate</w:t>
      </w:r>
      <w:r w:rsidRPr="001C05EA">
        <w:rPr>
          <w:lang w:val="mt-MT"/>
        </w:rPr>
        <w:t xml:space="preserve"> (ara sezzjoni</w:t>
      </w:r>
      <w:r w:rsidR="00BA155A">
        <w:rPr>
          <w:lang w:val="mt-MT"/>
        </w:rPr>
        <w:t xml:space="preserve"> </w:t>
      </w:r>
      <w:r w:rsidRPr="001C05EA">
        <w:rPr>
          <w:lang w:val="mt-MT"/>
        </w:rPr>
        <w:t>4.8). PML hi infezzjoni opportunistika kkawżata mill-John-Cunningham virus (JCV), li tista’ tkun fatali jew tirriżulta f’diżabilità severa.</w:t>
      </w:r>
    </w:p>
    <w:p w14:paraId="079AE2A1" w14:textId="77777777" w:rsidR="00BF29EA" w:rsidRPr="001C05EA" w:rsidRDefault="00BF29EA" w:rsidP="00383C79">
      <w:pPr>
        <w:widowControl w:val="0"/>
        <w:autoSpaceDE w:val="0"/>
        <w:autoSpaceDN w:val="0"/>
        <w:adjustRightInd w:val="0"/>
        <w:rPr>
          <w:color w:val="000000"/>
          <w:u w:val="single"/>
          <w:lang w:val="mt-MT"/>
        </w:rPr>
      </w:pPr>
    </w:p>
    <w:p w14:paraId="5BF4ECC4" w14:textId="507EE953" w:rsidR="00BF29EA" w:rsidRPr="001C05EA" w:rsidRDefault="00E91624" w:rsidP="00383C79">
      <w:pPr>
        <w:keepNext/>
        <w:autoSpaceDE w:val="0"/>
        <w:autoSpaceDN w:val="0"/>
        <w:adjustRightInd w:val="0"/>
        <w:rPr>
          <w:color w:val="000000"/>
          <w:lang w:val="mt-MT"/>
        </w:rPr>
      </w:pPr>
      <w:r w:rsidRPr="001C05EA">
        <w:rPr>
          <w:color w:val="000000"/>
          <w:lang w:val="mt-MT"/>
        </w:rPr>
        <w:lastRenderedPageBreak/>
        <w:t>Seħħew każijiet ta’ PML b’dimethyl fumarate u prodotti mediċinali oħrajn li fihom fumarates fl-isfond ta’ limfopenija (għadd ta’ limfoċiti taħt LLN). Limfopenija moderata sa severa u fit-tul tidh</w:t>
      </w:r>
      <w:r w:rsidR="000378CA" w:rsidRPr="001C05EA">
        <w:rPr>
          <w:color w:val="000000"/>
          <w:lang w:val="mt-MT"/>
        </w:rPr>
        <w:t>er li żżid ir-riskju ta’ PML b’dimethyl fumarate</w:t>
      </w:r>
      <w:r w:rsidRPr="001C05EA">
        <w:rPr>
          <w:color w:val="000000"/>
          <w:lang w:val="mt-MT"/>
        </w:rPr>
        <w:t>, minkejja dan, ir-riskju ma jistax jiġi eskluż f’pazjenti b’limfopenija ħafifa.</w:t>
      </w:r>
    </w:p>
    <w:p w14:paraId="0516F4D1" w14:textId="77777777" w:rsidR="00C64F4D" w:rsidRPr="001C05EA" w:rsidRDefault="00C64F4D" w:rsidP="00383C79">
      <w:pPr>
        <w:pStyle w:val="Standard1"/>
        <w:keepNext/>
        <w:rPr>
          <w:szCs w:val="22"/>
        </w:rPr>
      </w:pPr>
    </w:p>
    <w:p w14:paraId="5E2BF078" w14:textId="7ED67A18" w:rsidR="00BF29EA" w:rsidRPr="001C05EA" w:rsidRDefault="00E91624" w:rsidP="00383C79">
      <w:pPr>
        <w:pStyle w:val="Standard1"/>
        <w:keepNext/>
        <w:rPr>
          <w:szCs w:val="22"/>
        </w:rPr>
      </w:pPr>
      <w:r w:rsidRPr="001C05EA">
        <w:rPr>
          <w:szCs w:val="22"/>
        </w:rPr>
        <w:t>Fatturi addizzjonali li jistgħu jikkontribwixxu għal riskju ogħla ta’ PML fil-kuntest ta’ limfopenija huma:</w:t>
      </w:r>
    </w:p>
    <w:p w14:paraId="56B5208E" w14:textId="7326FDD2" w:rsidR="00BF29EA" w:rsidRPr="001C05EA" w:rsidRDefault="00E91624" w:rsidP="00383C79">
      <w:pPr>
        <w:pStyle w:val="Standard1"/>
        <w:numPr>
          <w:ilvl w:val="0"/>
          <w:numId w:val="41"/>
        </w:numPr>
        <w:ind w:left="567" w:hanging="567"/>
        <w:rPr>
          <w:szCs w:val="22"/>
        </w:rPr>
      </w:pPr>
      <w:r w:rsidRPr="001C05EA">
        <w:rPr>
          <w:szCs w:val="22"/>
        </w:rPr>
        <w:t>it-tul ta’ żmien tat-terapija b’</w:t>
      </w:r>
      <w:r w:rsidR="000378CA" w:rsidRPr="001C05EA">
        <w:rPr>
          <w:szCs w:val="22"/>
        </w:rPr>
        <w:t>dimethyl fumarate</w:t>
      </w:r>
      <w:r w:rsidRPr="001C05EA">
        <w:rPr>
          <w:szCs w:val="22"/>
        </w:rPr>
        <w:t>. Il-każijiet ta’ PML seħħew bejn wieħed u ieħor wara sena sa 5 snin ta’ kura, għalkemm ir-relazzjoni eżatta mat-tul ta’ żmien tal-kura mhijiex magħrufa.</w:t>
      </w:r>
    </w:p>
    <w:p w14:paraId="375B8072" w14:textId="76CA8B0E" w:rsidR="00BF29EA" w:rsidRPr="001C05EA" w:rsidRDefault="00E91624" w:rsidP="00383C79">
      <w:pPr>
        <w:pStyle w:val="Standard1"/>
        <w:numPr>
          <w:ilvl w:val="0"/>
          <w:numId w:val="41"/>
        </w:numPr>
        <w:ind w:left="567" w:hanging="567"/>
        <w:rPr>
          <w:szCs w:val="22"/>
        </w:rPr>
      </w:pPr>
      <w:r w:rsidRPr="001C05EA">
        <w:rPr>
          <w:szCs w:val="22"/>
        </w:rPr>
        <w:t>tnaqqis kbir fl-għadd ta’ ċelluli T CD4+ u speċjalment fl-għadd ta’ ċelluli T CD8+, li huma importanti għad-difiża immunoloġika (ara sezzjoni</w:t>
      </w:r>
      <w:r w:rsidR="009F4EA6" w:rsidRPr="00A151DA">
        <w:rPr>
          <w:szCs w:val="22"/>
          <w:rPrChange w:id="2" w:author="Anonymous Viatris" w:date="2026-04-18T21:52:00Z" w16du:dateUtc="2026-04-18T16:22:00Z">
            <w:rPr>
              <w:szCs w:val="22"/>
              <w:lang w:val="en-GB"/>
            </w:rPr>
          </w:rPrChange>
        </w:rPr>
        <w:t xml:space="preserve"> </w:t>
      </w:r>
      <w:r w:rsidRPr="001C05EA">
        <w:rPr>
          <w:szCs w:val="22"/>
        </w:rPr>
        <w:t>4.8), u</w:t>
      </w:r>
    </w:p>
    <w:p w14:paraId="6C20D2C3" w14:textId="77777777" w:rsidR="00BF29EA" w:rsidRPr="001C05EA" w:rsidRDefault="00E91624" w:rsidP="00383C79">
      <w:pPr>
        <w:pStyle w:val="Standard1"/>
        <w:numPr>
          <w:ilvl w:val="0"/>
          <w:numId w:val="41"/>
        </w:numPr>
        <w:ind w:hanging="720"/>
        <w:rPr>
          <w:szCs w:val="22"/>
        </w:rPr>
      </w:pPr>
      <w:r w:rsidRPr="001C05EA">
        <w:rPr>
          <w:szCs w:val="22"/>
        </w:rPr>
        <w:t>kura fil-passat b’terapija immunosoppressiva jew immunomodulatorja (ara hawn taħt).</w:t>
      </w:r>
    </w:p>
    <w:p w14:paraId="424286CA" w14:textId="77777777" w:rsidR="00BF29EA" w:rsidRPr="001C05EA" w:rsidRDefault="00BF29EA" w:rsidP="00383C79">
      <w:pPr>
        <w:widowControl w:val="0"/>
        <w:autoSpaceDE w:val="0"/>
        <w:autoSpaceDN w:val="0"/>
        <w:adjustRightInd w:val="0"/>
        <w:rPr>
          <w:color w:val="000000"/>
          <w:lang w:val="mt-MT"/>
        </w:rPr>
      </w:pPr>
    </w:p>
    <w:p w14:paraId="0D39C848" w14:textId="77777777" w:rsidR="00BF29EA" w:rsidRPr="001C05EA" w:rsidRDefault="00E91624" w:rsidP="00383C79">
      <w:pPr>
        <w:widowControl w:val="0"/>
        <w:autoSpaceDE w:val="0"/>
        <w:autoSpaceDN w:val="0"/>
        <w:adjustRightInd w:val="0"/>
        <w:rPr>
          <w:color w:val="000000"/>
          <w:lang w:val="mt-MT"/>
        </w:rPr>
      </w:pPr>
      <w:r w:rsidRPr="001C05EA">
        <w:rPr>
          <w:color w:val="000000"/>
          <w:lang w:val="mt-MT"/>
        </w:rPr>
        <w:t>It-tobba għandhom jevalwaw il-pazjenti tagħhom biex jiddeterminaw jekk is-sintomi humiex indikattivi ta’ disfunzjoni newroloġika u, jekk ikun minnu, jaraw jekk dawn is-sintomi humiex tipiċi ta’ MS jew jekk possibbilment jindikaw PML.</w:t>
      </w:r>
    </w:p>
    <w:p w14:paraId="7CC51DE9" w14:textId="77777777" w:rsidR="00BF29EA" w:rsidRPr="001C05EA" w:rsidRDefault="00BF29EA" w:rsidP="00383C79">
      <w:pPr>
        <w:widowControl w:val="0"/>
        <w:autoSpaceDE w:val="0"/>
        <w:autoSpaceDN w:val="0"/>
        <w:adjustRightInd w:val="0"/>
        <w:rPr>
          <w:color w:val="000000"/>
          <w:u w:val="single"/>
          <w:lang w:val="mt-MT"/>
        </w:rPr>
      </w:pPr>
    </w:p>
    <w:p w14:paraId="311976D8" w14:textId="5D1DCFD8" w:rsidR="00BF29EA" w:rsidRPr="001C05EA" w:rsidRDefault="00E91624" w:rsidP="00383C79">
      <w:pPr>
        <w:rPr>
          <w:lang w:val="mt-MT"/>
        </w:rPr>
      </w:pPr>
      <w:r w:rsidRPr="001C05EA">
        <w:rPr>
          <w:lang w:val="mt-MT"/>
        </w:rPr>
        <w:t xml:space="preserve">Mal-ewwel sinjal jew sintomu li jissuġġerixxi PML, </w:t>
      </w:r>
      <w:r w:rsidR="000378CA" w:rsidRPr="001C05EA">
        <w:rPr>
          <w:lang w:val="mt-MT"/>
        </w:rPr>
        <w:t>dimethyl fumarate</w:t>
      </w:r>
      <w:r w:rsidRPr="001C05EA">
        <w:rPr>
          <w:lang w:val="mt-MT"/>
        </w:rPr>
        <w:t xml:space="preserve"> għandu jitwaqqaf u għandhom jitwettqu evalwazzjonijiet dijanjostiċi adattati, inkluż li jiġi ddeterminat JCV DNA fil-fluwidu ċerebrospinali (</w:t>
      </w:r>
      <w:r w:rsidRPr="001C05EA">
        <w:rPr>
          <w:i/>
          <w:lang w:val="mt-MT"/>
        </w:rPr>
        <w:t>cerebrospinal fluid</w:t>
      </w:r>
      <w:r w:rsidRPr="001C05EA">
        <w:rPr>
          <w:lang w:val="mt-MT"/>
        </w:rPr>
        <w:t>, CSF) permezz ta’ metodoloġija kwantitattiva ta’ reazzjoni katina ta’ polymerase (</w:t>
      </w:r>
      <w:r w:rsidRPr="001C05EA">
        <w:rPr>
          <w:i/>
          <w:lang w:val="mt-MT"/>
        </w:rPr>
        <w:t>polymerase chain reaction</w:t>
      </w:r>
      <w:r w:rsidRPr="001C05EA">
        <w:rPr>
          <w:lang w:val="mt-MT"/>
        </w:rPr>
        <w:t xml:space="preserve">, PCR). Is-sintomi ta’ PML jistgħu jkunu simili għal rikaduta ta’ MS. Sintomi tipiċi assoċjati ma’ PML huma </w:t>
      </w:r>
      <w:r w:rsidR="001074CD" w:rsidRPr="001C05EA">
        <w:rPr>
          <w:lang w:val="mt-MT"/>
        </w:rPr>
        <w:t>ħafna</w:t>
      </w:r>
      <w:r w:rsidRPr="001C05EA">
        <w:rPr>
          <w:lang w:val="mt-MT"/>
        </w:rPr>
        <w:t xml:space="preserve">, li jseħħu fuq perjodu ta’ minn jiem sa ġimgħat, u jinkludu dgħufija progressiva fuq naħa waħda tal-ġisem jew guffaġni tad-dirgħajn/riġlejn, </w:t>
      </w:r>
      <w:r w:rsidR="009867CB" w:rsidRPr="001C05EA">
        <w:rPr>
          <w:lang w:val="mt-MT"/>
        </w:rPr>
        <w:t>disturbi fi</w:t>
      </w:r>
      <w:r w:rsidRPr="001C05EA">
        <w:rPr>
          <w:lang w:val="mt-MT"/>
        </w:rPr>
        <w:t>l-vista, u tibdil ta’ kif wieħed jaħseb, fil-memorja, u fl-orjentazzjoni, li twassal għal konfużjoni u tibdil fil-personalità. It-tobba għandhom b’mod partikolari joqogħdu attenti għal sintomi li jistgħu jissuġerixxu PML u li l-pazjent jista’ jkun ma jindunax bihom. Il-pazjenti għandhom ukoll jingħataw parir biex jgħarrfu lis-sieħeb jew sieħba tagħhom jew lil min jieħu ħsiebhom dwar il-kura li qed jieħdu, minħabba li huma jistgħu jindunaw b’sintomi li l-pazjent ma jkunx konxju tagħhom.</w:t>
      </w:r>
    </w:p>
    <w:p w14:paraId="38F11868" w14:textId="77777777" w:rsidR="00BF29EA" w:rsidRPr="001C05EA" w:rsidRDefault="00BF29EA" w:rsidP="00383C79">
      <w:pPr>
        <w:widowControl w:val="0"/>
        <w:autoSpaceDE w:val="0"/>
        <w:autoSpaceDN w:val="0"/>
        <w:adjustRightInd w:val="0"/>
        <w:rPr>
          <w:color w:val="000000"/>
          <w:u w:val="single"/>
          <w:lang w:val="mt-MT"/>
        </w:rPr>
      </w:pPr>
    </w:p>
    <w:p w14:paraId="144222C1" w14:textId="77777777" w:rsidR="00BF29EA" w:rsidRPr="001C05EA" w:rsidRDefault="00E91624" w:rsidP="00383C79">
      <w:pPr>
        <w:widowControl w:val="0"/>
        <w:autoSpaceDE w:val="0"/>
        <w:autoSpaceDN w:val="0"/>
        <w:adjustRightInd w:val="0"/>
        <w:rPr>
          <w:lang w:val="mt-MT"/>
        </w:rPr>
      </w:pPr>
      <w:r w:rsidRPr="001C05EA">
        <w:rPr>
          <w:lang w:val="mt-MT"/>
        </w:rPr>
        <w:t>PML tista’ sseħħ biss fil-preżenza ta’ infezzjoni b’JCV. Wieħed għandu jikkunsidra li l-influwenza tal-limfopenija fuq il-preċiżjoni tal-ittestjar għal antikorpi kontra JCV fis-serum ma ġietx studjata f’pazjenti kkurati b’dimethyl fumarate. Wieħed għandu jinnota wkoll li test tal-antikorpi kontra JCV b’riżultat negattiv (fil-preżenza ta’ għadd normali ta’ limfoċiti) ma jipprekludix il-possibbiltà ta’ infezzjoni sussegwenti b’JCV.</w:t>
      </w:r>
    </w:p>
    <w:p w14:paraId="483BF8D7" w14:textId="77777777" w:rsidR="00BF29EA" w:rsidRPr="001C05EA" w:rsidRDefault="00BF29EA" w:rsidP="00383C79">
      <w:pPr>
        <w:widowControl w:val="0"/>
        <w:autoSpaceDE w:val="0"/>
        <w:autoSpaceDN w:val="0"/>
        <w:adjustRightInd w:val="0"/>
        <w:rPr>
          <w:lang w:val="mt-MT"/>
        </w:rPr>
      </w:pPr>
    </w:p>
    <w:p w14:paraId="3FC628D2" w14:textId="46FFC835" w:rsidR="00BF29EA" w:rsidRPr="001C05EA" w:rsidRDefault="00E91624" w:rsidP="00383C79">
      <w:pPr>
        <w:widowControl w:val="0"/>
        <w:autoSpaceDE w:val="0"/>
        <w:autoSpaceDN w:val="0"/>
        <w:adjustRightInd w:val="0"/>
        <w:rPr>
          <w:lang w:val="mt-MT"/>
        </w:rPr>
      </w:pPr>
      <w:r w:rsidRPr="001C05EA">
        <w:rPr>
          <w:lang w:val="mt-MT"/>
        </w:rPr>
        <w:t xml:space="preserve">Jekk pazjent jiżviluppa PML, </w:t>
      </w:r>
      <w:r w:rsidR="000378CA" w:rsidRPr="001C05EA">
        <w:rPr>
          <w:lang w:val="mt-MT"/>
        </w:rPr>
        <w:t>dimethyl fumarate</w:t>
      </w:r>
      <w:r w:rsidRPr="001C05EA">
        <w:rPr>
          <w:lang w:val="mt-MT"/>
        </w:rPr>
        <w:t xml:space="preserve"> għandu jitwaqqaf b’mod permanenti.</w:t>
      </w:r>
    </w:p>
    <w:p w14:paraId="3018DC87" w14:textId="77777777" w:rsidR="00BF29EA" w:rsidRPr="001C05EA" w:rsidRDefault="00BF29EA" w:rsidP="00383C79">
      <w:pPr>
        <w:widowControl w:val="0"/>
        <w:autoSpaceDE w:val="0"/>
        <w:autoSpaceDN w:val="0"/>
        <w:adjustRightInd w:val="0"/>
        <w:rPr>
          <w:color w:val="000000"/>
          <w:u w:val="single"/>
          <w:lang w:val="mt-MT"/>
        </w:rPr>
      </w:pPr>
    </w:p>
    <w:p w14:paraId="44D0F186" w14:textId="77777777" w:rsidR="00BF29EA" w:rsidRPr="001C05EA" w:rsidRDefault="00E91624" w:rsidP="00383C79">
      <w:pPr>
        <w:widowControl w:val="0"/>
        <w:autoSpaceDE w:val="0"/>
        <w:autoSpaceDN w:val="0"/>
        <w:adjustRightInd w:val="0"/>
        <w:rPr>
          <w:color w:val="000000"/>
          <w:u w:val="single"/>
          <w:lang w:val="mt-MT"/>
        </w:rPr>
      </w:pPr>
      <w:r w:rsidRPr="001C05EA">
        <w:rPr>
          <w:color w:val="000000"/>
          <w:u w:val="single"/>
          <w:lang w:val="mt-MT"/>
        </w:rPr>
        <w:t>Kura fil-passat b’terapiji immunosoppressivi jew immunomodulanti</w:t>
      </w:r>
    </w:p>
    <w:p w14:paraId="1ECE6A4A" w14:textId="77777777" w:rsidR="00BF29EA" w:rsidRPr="001C05EA" w:rsidRDefault="00BF29EA" w:rsidP="00383C79">
      <w:pPr>
        <w:widowControl w:val="0"/>
        <w:autoSpaceDE w:val="0"/>
        <w:autoSpaceDN w:val="0"/>
        <w:adjustRightInd w:val="0"/>
        <w:rPr>
          <w:color w:val="000000"/>
          <w:u w:val="single"/>
          <w:lang w:val="mt-MT"/>
        </w:rPr>
      </w:pPr>
    </w:p>
    <w:p w14:paraId="6FD04CBB" w14:textId="1830F6F4" w:rsidR="00BF29EA" w:rsidRPr="001C05EA" w:rsidRDefault="00E91624" w:rsidP="00383C79">
      <w:pPr>
        <w:autoSpaceDE w:val="0"/>
        <w:autoSpaceDN w:val="0"/>
        <w:adjustRightInd w:val="0"/>
        <w:rPr>
          <w:color w:val="000000"/>
          <w:lang w:val="mt-MT"/>
        </w:rPr>
      </w:pPr>
      <w:r w:rsidRPr="001C05EA">
        <w:rPr>
          <w:color w:val="000000"/>
          <w:lang w:val="mt-MT"/>
        </w:rPr>
        <w:t xml:space="preserve">Ma twettqux studji biex jevalwaw l-effikaċja u s-sigurtà ta’ </w:t>
      </w:r>
      <w:r w:rsidR="000378CA" w:rsidRPr="001C05EA">
        <w:rPr>
          <w:color w:val="000000"/>
          <w:lang w:val="mt-MT"/>
        </w:rPr>
        <w:t>dimethyl fumarate</w:t>
      </w:r>
      <w:r w:rsidRPr="001C05EA">
        <w:rPr>
          <w:color w:val="000000"/>
          <w:lang w:val="mt-MT"/>
        </w:rPr>
        <w:t xml:space="preserve"> meta l-pazjenti jaqilbu minn terapiji oħrajn li jimmodifikaw il-marda, għal </w:t>
      </w:r>
      <w:r w:rsidR="000378CA" w:rsidRPr="001C05EA">
        <w:rPr>
          <w:color w:val="000000"/>
          <w:lang w:val="mt-MT"/>
        </w:rPr>
        <w:t>dimethyl fumarate</w:t>
      </w:r>
      <w:r w:rsidRPr="001C05EA">
        <w:rPr>
          <w:color w:val="000000"/>
          <w:lang w:val="mt-MT"/>
        </w:rPr>
        <w:t>. Il-kontribuzzjoni ta’ terapija immunosoppressiva fil-passat għall-iżvilupp ta’ PML f’pazjenti kkurati b’</w:t>
      </w:r>
      <w:r w:rsidRPr="001C05EA">
        <w:rPr>
          <w:lang w:val="mt-MT"/>
        </w:rPr>
        <w:t>dimethyl fumarate</w:t>
      </w:r>
      <w:r w:rsidRPr="001C05EA">
        <w:rPr>
          <w:color w:val="000000"/>
          <w:lang w:val="mt-MT"/>
        </w:rPr>
        <w:t xml:space="preserve"> hi possibbli.</w:t>
      </w:r>
    </w:p>
    <w:p w14:paraId="251C9673" w14:textId="77777777" w:rsidR="00BF29EA" w:rsidRPr="001C05EA" w:rsidRDefault="00BF29EA" w:rsidP="00383C79">
      <w:pPr>
        <w:autoSpaceDE w:val="0"/>
        <w:autoSpaceDN w:val="0"/>
        <w:adjustRightInd w:val="0"/>
        <w:rPr>
          <w:color w:val="000000"/>
          <w:lang w:val="mt-MT"/>
        </w:rPr>
      </w:pPr>
    </w:p>
    <w:p w14:paraId="54C47EA3" w14:textId="5BBB8B73" w:rsidR="00BF29EA" w:rsidRPr="001C05EA" w:rsidRDefault="00FA1400" w:rsidP="00383C79">
      <w:pPr>
        <w:autoSpaceDE w:val="0"/>
        <w:autoSpaceDN w:val="0"/>
        <w:adjustRightInd w:val="0"/>
        <w:rPr>
          <w:color w:val="000000"/>
          <w:lang w:val="mt-MT"/>
        </w:rPr>
      </w:pPr>
      <w:r w:rsidRPr="001C05EA">
        <w:rPr>
          <w:color w:val="000000"/>
          <w:lang w:val="mt-MT"/>
        </w:rPr>
        <w:t xml:space="preserve">Ġew irrappurtati </w:t>
      </w:r>
      <w:r w:rsidR="00E91624" w:rsidRPr="001C05EA">
        <w:rPr>
          <w:color w:val="000000"/>
          <w:lang w:val="mt-MT"/>
        </w:rPr>
        <w:t>każijiet ta’ PML f’pazjenti li kienu ġew ikkurati b’natalizumab preċedentement, li għalih PML huwa riskju stabbilit. It-tobba għandhom ikunu konxji li każijiet ta’ PML li jseħħu wara t-twaqqif riċenti ta’ natalizumab jista’ jkun li m’għandhomx limfopenija</w:t>
      </w:r>
      <w:bookmarkStart w:id="3" w:name="_Hlk49520716"/>
      <w:r w:rsidR="00E91624" w:rsidRPr="001C05EA">
        <w:rPr>
          <w:color w:val="000000"/>
          <w:lang w:val="mt-MT"/>
        </w:rPr>
        <w:t>.</w:t>
      </w:r>
    </w:p>
    <w:p w14:paraId="113B0A49" w14:textId="77777777" w:rsidR="00BF29EA" w:rsidRPr="001C05EA" w:rsidRDefault="00BF29EA" w:rsidP="00383C79">
      <w:pPr>
        <w:autoSpaceDE w:val="0"/>
        <w:autoSpaceDN w:val="0"/>
        <w:adjustRightInd w:val="0"/>
        <w:rPr>
          <w:color w:val="000000"/>
          <w:lang w:val="mt-MT"/>
        </w:rPr>
      </w:pPr>
    </w:p>
    <w:p w14:paraId="2106488C" w14:textId="025AC3A1" w:rsidR="00BF29EA" w:rsidRPr="001C05EA" w:rsidRDefault="00E91624" w:rsidP="00383C79">
      <w:pPr>
        <w:autoSpaceDE w:val="0"/>
        <w:autoSpaceDN w:val="0"/>
        <w:adjustRightInd w:val="0"/>
        <w:rPr>
          <w:color w:val="000000"/>
          <w:lang w:val="mt-MT"/>
        </w:rPr>
      </w:pPr>
      <w:r w:rsidRPr="001C05EA">
        <w:rPr>
          <w:color w:val="000000"/>
          <w:lang w:val="mt-MT"/>
        </w:rPr>
        <w:t>Barra minn dan, il-maġġoranza ta’ każijiet ta’ PML ikkonfermati b’</w:t>
      </w:r>
      <w:r w:rsidR="000378CA" w:rsidRPr="001C05EA">
        <w:rPr>
          <w:color w:val="000000"/>
          <w:lang w:val="mt-MT"/>
        </w:rPr>
        <w:t>dimethyl fumarate</w:t>
      </w:r>
      <w:r w:rsidRPr="001C05EA">
        <w:rPr>
          <w:color w:val="000000"/>
          <w:lang w:val="mt-MT"/>
        </w:rPr>
        <w:t xml:space="preserve"> seħħew f’pazjenti li kienu ħadu kura immunomodulatorja preċedentement.</w:t>
      </w:r>
    </w:p>
    <w:bookmarkEnd w:id="3"/>
    <w:p w14:paraId="0919D4EA" w14:textId="77777777" w:rsidR="00BF29EA" w:rsidRPr="001C05EA" w:rsidRDefault="00BF29EA" w:rsidP="00383C79">
      <w:pPr>
        <w:autoSpaceDE w:val="0"/>
        <w:autoSpaceDN w:val="0"/>
        <w:adjustRightInd w:val="0"/>
        <w:rPr>
          <w:color w:val="000000"/>
          <w:lang w:val="mt-MT"/>
        </w:rPr>
      </w:pPr>
    </w:p>
    <w:p w14:paraId="3F09D55F" w14:textId="519D3A01" w:rsidR="00BF29EA" w:rsidRPr="001C05EA" w:rsidRDefault="00E91624" w:rsidP="00383C79">
      <w:pPr>
        <w:widowControl w:val="0"/>
        <w:autoSpaceDE w:val="0"/>
        <w:autoSpaceDN w:val="0"/>
        <w:adjustRightInd w:val="0"/>
        <w:rPr>
          <w:color w:val="000000"/>
          <w:lang w:val="mt-MT"/>
        </w:rPr>
      </w:pPr>
      <w:r w:rsidRPr="001C05EA">
        <w:rPr>
          <w:color w:val="000000"/>
          <w:lang w:val="mt-MT"/>
        </w:rPr>
        <w:t xml:space="preserve">Meta l-pazjenti jaqilbu minn terapiji oħrajn li jimmodifikaw il-marda, għal </w:t>
      </w:r>
      <w:r w:rsidR="000378CA" w:rsidRPr="001C05EA">
        <w:rPr>
          <w:color w:val="000000"/>
          <w:lang w:val="mt-MT"/>
        </w:rPr>
        <w:t>dimethyl fumarate</w:t>
      </w:r>
      <w:r w:rsidRPr="001C05EA">
        <w:rPr>
          <w:color w:val="000000"/>
          <w:lang w:val="mt-MT"/>
        </w:rPr>
        <w:t>, il-</w:t>
      </w:r>
      <w:r w:rsidRPr="00CE3CCE">
        <w:rPr>
          <w:i/>
          <w:iCs/>
          <w:color w:val="000000"/>
          <w:lang w:val="mt-MT"/>
        </w:rPr>
        <w:t>half-life</w:t>
      </w:r>
      <w:r w:rsidRPr="001C05EA">
        <w:rPr>
          <w:color w:val="000000"/>
          <w:lang w:val="mt-MT"/>
        </w:rPr>
        <w:t xml:space="preserve"> u l-mod ta’ azzjoni tat-terapija l-oħra, għandhom jiġu kkunsidrati sabiex jiġi evitat effett immuni addittiv filwaqt li fl-istess ħin jitnaqqas ir-riskju tal-attivazzjoni mill-ġdid tal-marda ta’ MS. Għadd sħiħ tad-demm hu rakkomandat qabel ma jinbeda </w:t>
      </w:r>
      <w:r w:rsidR="000378CA" w:rsidRPr="001C05EA">
        <w:rPr>
          <w:color w:val="000000"/>
          <w:lang w:val="mt-MT"/>
        </w:rPr>
        <w:t>dimethyl fumarate</w:t>
      </w:r>
      <w:r w:rsidRPr="001C05EA">
        <w:rPr>
          <w:color w:val="000000"/>
          <w:lang w:val="mt-MT"/>
        </w:rPr>
        <w:t xml:space="preserve"> u b’mod regolari matul il-kura (ara testijiet tad-Demm/laboratorju hawn fuq).</w:t>
      </w:r>
    </w:p>
    <w:p w14:paraId="774B7879" w14:textId="77777777" w:rsidR="00BF29EA" w:rsidRPr="001C05EA" w:rsidRDefault="00BF29EA" w:rsidP="00383C79">
      <w:pPr>
        <w:widowControl w:val="0"/>
        <w:autoSpaceDE w:val="0"/>
        <w:autoSpaceDN w:val="0"/>
        <w:adjustRightInd w:val="0"/>
        <w:rPr>
          <w:color w:val="000000"/>
          <w:lang w:val="mt-MT"/>
        </w:rPr>
      </w:pPr>
    </w:p>
    <w:p w14:paraId="2559A76E" w14:textId="44E1AFE4" w:rsidR="00BF29EA" w:rsidRPr="001C05EA" w:rsidRDefault="00E91624" w:rsidP="00383C79">
      <w:pPr>
        <w:keepNext/>
        <w:widowControl w:val="0"/>
        <w:suppressLineNumbers/>
        <w:rPr>
          <w:u w:val="single"/>
          <w:lang w:val="mt-MT"/>
        </w:rPr>
      </w:pPr>
      <w:r w:rsidRPr="001C05EA">
        <w:rPr>
          <w:u w:val="single"/>
          <w:lang w:val="mt-MT"/>
        </w:rPr>
        <w:t xml:space="preserve">Indeboliment sever tal-kliewi </w:t>
      </w:r>
      <w:r w:rsidR="00FA1400" w:rsidRPr="001C05EA">
        <w:rPr>
          <w:u w:val="single"/>
          <w:lang w:val="mt-MT"/>
        </w:rPr>
        <w:t>jew</w:t>
      </w:r>
      <w:r w:rsidRPr="001C05EA">
        <w:rPr>
          <w:u w:val="single"/>
          <w:lang w:val="mt-MT"/>
        </w:rPr>
        <w:t xml:space="preserve"> tal-fwied</w:t>
      </w:r>
    </w:p>
    <w:p w14:paraId="7B78E8F8" w14:textId="77777777" w:rsidR="00BF29EA" w:rsidRPr="001C05EA" w:rsidRDefault="00BF29EA" w:rsidP="00383C79">
      <w:pPr>
        <w:keepNext/>
        <w:widowControl w:val="0"/>
        <w:suppressLineNumbers/>
        <w:rPr>
          <w:u w:val="single"/>
          <w:lang w:val="mt-MT"/>
        </w:rPr>
      </w:pPr>
    </w:p>
    <w:p w14:paraId="688E7345" w14:textId="0E5D12BC" w:rsidR="00BF29EA" w:rsidRPr="001C05EA" w:rsidRDefault="00E91624" w:rsidP="00383C79">
      <w:pPr>
        <w:widowControl w:val="0"/>
        <w:suppressLineNumbers/>
        <w:rPr>
          <w:lang w:val="mt-MT"/>
        </w:rPr>
      </w:pPr>
      <w:r w:rsidRPr="001C05EA">
        <w:rPr>
          <w:lang w:val="mt-MT"/>
        </w:rPr>
        <w:t xml:space="preserve">Minħabba li </w:t>
      </w:r>
      <w:r w:rsidR="000378CA" w:rsidRPr="001C05EA">
        <w:rPr>
          <w:color w:val="000000"/>
          <w:lang w:val="mt-MT"/>
        </w:rPr>
        <w:t>dimethyl fumarate</w:t>
      </w:r>
      <w:r w:rsidRPr="001C05EA">
        <w:rPr>
          <w:lang w:val="mt-MT"/>
        </w:rPr>
        <w:t xml:space="preserve"> ma ġiex studjat f’pazjenti b’indeboliment sever tal-kliewi jew indeboliment sever tal-fwied, għandha tintuża kawtela f’dawn il-pazjenti (ara sezzjoni 4.2).</w:t>
      </w:r>
    </w:p>
    <w:p w14:paraId="3BE8FD9A" w14:textId="77777777" w:rsidR="00BF29EA" w:rsidRPr="001C05EA" w:rsidRDefault="00BF29EA" w:rsidP="00383C79">
      <w:pPr>
        <w:widowControl w:val="0"/>
        <w:suppressLineNumbers/>
        <w:rPr>
          <w:lang w:val="mt-MT"/>
        </w:rPr>
      </w:pPr>
    </w:p>
    <w:p w14:paraId="7455C71F" w14:textId="2B96F7E0" w:rsidR="00BF29EA" w:rsidRPr="001C05EA" w:rsidRDefault="00E91624" w:rsidP="00383C79">
      <w:pPr>
        <w:widowControl w:val="0"/>
        <w:suppressLineNumbers/>
        <w:rPr>
          <w:u w:val="single"/>
          <w:lang w:val="mt-MT"/>
        </w:rPr>
      </w:pPr>
      <w:r w:rsidRPr="001C05EA">
        <w:rPr>
          <w:u w:val="single"/>
          <w:lang w:val="mt-MT"/>
        </w:rPr>
        <w:t>Mard gastrointestinali sever attiv</w:t>
      </w:r>
    </w:p>
    <w:p w14:paraId="19C4E9B9" w14:textId="77777777" w:rsidR="00BF29EA" w:rsidRPr="001C05EA" w:rsidRDefault="00BF29EA" w:rsidP="00383C79">
      <w:pPr>
        <w:widowControl w:val="0"/>
        <w:suppressLineNumbers/>
        <w:rPr>
          <w:u w:val="single"/>
          <w:lang w:val="mt-MT"/>
        </w:rPr>
      </w:pPr>
    </w:p>
    <w:p w14:paraId="3247229E" w14:textId="59B00F6F" w:rsidR="00BF29EA" w:rsidRPr="001C05EA" w:rsidRDefault="000378CA" w:rsidP="00383C79">
      <w:pPr>
        <w:widowControl w:val="0"/>
        <w:suppressLineNumbers/>
        <w:rPr>
          <w:lang w:val="mt-MT"/>
        </w:rPr>
      </w:pPr>
      <w:r w:rsidRPr="001C05EA">
        <w:rPr>
          <w:color w:val="000000"/>
          <w:lang w:val="mt-MT"/>
        </w:rPr>
        <w:t>Dimethyl fumarate</w:t>
      </w:r>
      <w:r w:rsidR="00E91624" w:rsidRPr="001C05EA">
        <w:rPr>
          <w:lang w:val="mt-MT"/>
        </w:rPr>
        <w:t xml:space="preserve"> għadu ma ġiex studjat f’pazjenti b’mard gastrointestinali sever attiv u għalhekk għandha tintuża kawtela f’dawn il-pazjenti.</w:t>
      </w:r>
    </w:p>
    <w:p w14:paraId="6E07DB04" w14:textId="77777777" w:rsidR="00BF29EA" w:rsidRPr="001C05EA" w:rsidRDefault="00BF29EA" w:rsidP="00383C79">
      <w:pPr>
        <w:rPr>
          <w:lang w:val="mt-MT"/>
        </w:rPr>
      </w:pPr>
    </w:p>
    <w:p w14:paraId="3E6A1D91" w14:textId="77777777" w:rsidR="00BF29EA" w:rsidRPr="001C05EA" w:rsidRDefault="00E91624" w:rsidP="00383C79">
      <w:pPr>
        <w:keepNext/>
        <w:widowControl w:val="0"/>
        <w:suppressLineNumbers/>
        <w:rPr>
          <w:lang w:val="mt-MT"/>
        </w:rPr>
      </w:pPr>
      <w:r w:rsidRPr="001C05EA">
        <w:rPr>
          <w:u w:val="single"/>
          <w:lang w:val="mt-MT"/>
        </w:rPr>
        <w:t>Fwawar</w:t>
      </w:r>
    </w:p>
    <w:p w14:paraId="07FD19EC" w14:textId="77777777" w:rsidR="00BF29EA" w:rsidRPr="001C05EA" w:rsidRDefault="00BF29EA" w:rsidP="00383C79">
      <w:pPr>
        <w:widowControl w:val="0"/>
        <w:suppressLineNumbers/>
        <w:rPr>
          <w:lang w:val="mt-MT"/>
        </w:rPr>
      </w:pPr>
    </w:p>
    <w:p w14:paraId="13D828D6" w14:textId="02BB1197" w:rsidR="00BF29EA" w:rsidRPr="001C05EA" w:rsidRDefault="00E91624" w:rsidP="00383C79">
      <w:pPr>
        <w:widowControl w:val="0"/>
        <w:suppressLineNumbers/>
        <w:rPr>
          <w:lang w:val="mt-MT"/>
        </w:rPr>
      </w:pPr>
      <w:r w:rsidRPr="001C05EA">
        <w:rPr>
          <w:lang w:val="mt-MT"/>
        </w:rPr>
        <w:t>Fil-provi kliniċi, 34% tal-pazjenti kkurati b’</w:t>
      </w:r>
      <w:r w:rsidR="000378CA" w:rsidRPr="001C05EA">
        <w:rPr>
          <w:color w:val="000000"/>
          <w:lang w:val="mt-MT"/>
        </w:rPr>
        <w:t>dimethyl fumarate</w:t>
      </w:r>
      <w:r w:rsidRPr="001C05EA">
        <w:rPr>
          <w:lang w:val="mt-MT"/>
        </w:rPr>
        <w:t xml:space="preserve"> kellhom il-fwawar. Fil-maġġoranza tal-pazjenti li kellhom il-fwawar, dawn kienu ħfief jew moderati fis-severità. </w:t>
      </w:r>
      <w:r w:rsidRPr="001C05EA">
        <w:rPr>
          <w:i/>
          <w:lang w:val="mt-MT"/>
        </w:rPr>
        <w:t>Data</w:t>
      </w:r>
      <w:r w:rsidRPr="001C05EA">
        <w:rPr>
          <w:lang w:val="mt-MT"/>
        </w:rPr>
        <w:t xml:space="preserve"> minn studji fuq voluntiera b’saħħithom tissuġġerixxi li hu probabbli li l-fwawar assoċjati ma’ dimethyl fumarate jkunu medjati minn prostaglandin. Kors qasir ta’ kura b’75 mg acetylsalicylic acid mhux b’kisja enterika jista’ jkun ta’ benefiċċju f’pazjenti affettwati minn fwawar intollerabbli (ara sezzjoni 4.5). F’żewġ studji fuq voluntiera b’saħħithom, l-okkorrenza u s-severità ta’ fwawar matul il-perjodu tad-dożaġġ tnaqqset.</w:t>
      </w:r>
    </w:p>
    <w:p w14:paraId="66A352C3" w14:textId="77777777" w:rsidR="00BF29EA" w:rsidRPr="001C05EA" w:rsidRDefault="00BF29EA" w:rsidP="00383C79">
      <w:pPr>
        <w:widowControl w:val="0"/>
        <w:suppressLineNumbers/>
        <w:rPr>
          <w:lang w:val="mt-MT"/>
        </w:rPr>
      </w:pPr>
    </w:p>
    <w:p w14:paraId="22AAE573" w14:textId="2CD3E487" w:rsidR="00BF29EA" w:rsidRPr="001C05EA" w:rsidRDefault="00E91624" w:rsidP="00383C79">
      <w:pPr>
        <w:widowControl w:val="0"/>
        <w:suppressLineNumbers/>
        <w:rPr>
          <w:lang w:val="mt-MT"/>
        </w:rPr>
      </w:pPr>
      <w:r w:rsidRPr="001C05EA">
        <w:rPr>
          <w:lang w:val="mt-MT"/>
        </w:rPr>
        <w:t>Fil-provi kliniċi, 3</w:t>
      </w:r>
      <w:r w:rsidR="00FA6598">
        <w:rPr>
          <w:lang w:val="mt-MT"/>
        </w:rPr>
        <w:t xml:space="preserve"> </w:t>
      </w:r>
      <w:r w:rsidRPr="001C05EA">
        <w:rPr>
          <w:lang w:val="mt-MT"/>
        </w:rPr>
        <w:t>pazjenti minn total ta’ 2</w:t>
      </w:r>
      <w:r w:rsidR="00E119ED" w:rsidRPr="001C05EA">
        <w:rPr>
          <w:lang w:val="mt-MT"/>
        </w:rPr>
        <w:t> </w:t>
      </w:r>
      <w:r w:rsidRPr="001C05EA">
        <w:rPr>
          <w:lang w:val="mt-MT"/>
        </w:rPr>
        <w:t>560</w:t>
      </w:r>
      <w:r w:rsidR="00427F09">
        <w:rPr>
          <w:lang w:val="mt-MT"/>
        </w:rPr>
        <w:t xml:space="preserve"> </w:t>
      </w:r>
      <w:r w:rsidRPr="001C05EA">
        <w:rPr>
          <w:lang w:val="mt-MT"/>
        </w:rPr>
        <w:t xml:space="preserve">pazjent kkurati b’dimethyl fumarate kellhom sintomi ta’ fwawar serji li probabbli kienu sensittività eċċessiva jew reazzjonijiet anafilattojdi. Dawn </w:t>
      </w:r>
      <w:r w:rsidR="00FA1400" w:rsidRPr="001C05EA">
        <w:rPr>
          <w:lang w:val="mt-MT"/>
        </w:rPr>
        <w:t>ir-reazzjonijiet avversi</w:t>
      </w:r>
      <w:r w:rsidRPr="001C05EA">
        <w:rPr>
          <w:lang w:val="mt-MT"/>
        </w:rPr>
        <w:t xml:space="preserve"> ma kinux ta’ periklu għall-ħajja, iżda wasslu biex il-pazjenti ddaħħlu l-isptar. Dawk li jagħtu riċetta u l-pazjenti għandhom ikunu konxji minn din il-possibbiltà f’każ ta’ reazzjonijiet severi ta’ fwawar (ara sezzjonijiet 4.2,</w:t>
      </w:r>
      <w:r w:rsidR="009D3978" w:rsidRPr="001C05EA">
        <w:rPr>
          <w:lang w:val="mt-MT"/>
        </w:rPr>
        <w:t xml:space="preserve"> </w:t>
      </w:r>
      <w:r w:rsidRPr="001C05EA">
        <w:rPr>
          <w:lang w:val="mt-MT"/>
        </w:rPr>
        <w:t>4.5 u</w:t>
      </w:r>
      <w:r w:rsidR="009D3978" w:rsidRPr="001C05EA">
        <w:rPr>
          <w:lang w:val="mt-MT"/>
        </w:rPr>
        <w:t xml:space="preserve"> </w:t>
      </w:r>
      <w:r w:rsidRPr="001C05EA">
        <w:rPr>
          <w:lang w:val="mt-MT"/>
        </w:rPr>
        <w:t>4.8).</w:t>
      </w:r>
    </w:p>
    <w:p w14:paraId="113121C1" w14:textId="77777777" w:rsidR="00BF29EA" w:rsidRPr="001C05EA" w:rsidRDefault="00BF29EA" w:rsidP="00383C79">
      <w:pPr>
        <w:widowControl w:val="0"/>
        <w:suppressLineNumbers/>
        <w:rPr>
          <w:lang w:val="mt-MT"/>
        </w:rPr>
      </w:pPr>
    </w:p>
    <w:p w14:paraId="24E8ACB3" w14:textId="77777777" w:rsidR="00BF29EA" w:rsidRPr="001C05EA" w:rsidRDefault="00E91624" w:rsidP="00383C79">
      <w:pPr>
        <w:widowControl w:val="0"/>
        <w:suppressLineNumbers/>
        <w:rPr>
          <w:u w:val="single"/>
          <w:lang w:val="mt-MT"/>
        </w:rPr>
      </w:pPr>
      <w:r w:rsidRPr="001C05EA">
        <w:rPr>
          <w:u w:val="single"/>
          <w:lang w:val="mt-MT"/>
        </w:rPr>
        <w:t>Reazzjonijiet anafilattiċi</w:t>
      </w:r>
    </w:p>
    <w:p w14:paraId="0D3622BA" w14:textId="77777777" w:rsidR="00BF29EA" w:rsidRPr="001C05EA" w:rsidRDefault="00BF29EA" w:rsidP="00383C79">
      <w:pPr>
        <w:widowControl w:val="0"/>
        <w:suppressLineNumbers/>
        <w:rPr>
          <w:u w:val="single"/>
          <w:lang w:val="mt-MT"/>
        </w:rPr>
      </w:pPr>
    </w:p>
    <w:p w14:paraId="70DEE8EC" w14:textId="57F2ED00" w:rsidR="00BF29EA" w:rsidRPr="001C05EA" w:rsidRDefault="00E91624" w:rsidP="00383C79">
      <w:pPr>
        <w:widowControl w:val="0"/>
        <w:suppressLineNumbers/>
        <w:rPr>
          <w:lang w:val="mt-MT"/>
        </w:rPr>
      </w:pPr>
      <w:r w:rsidRPr="001C05EA">
        <w:rPr>
          <w:lang w:val="mt-MT"/>
        </w:rPr>
        <w:t xml:space="preserve">Każijiet ta’ anafilassi/reazzjoni anafilattojde ġew irrappurtati wara l-għoti ta’ </w:t>
      </w:r>
      <w:r w:rsidR="009D3978" w:rsidRPr="001C05EA">
        <w:rPr>
          <w:color w:val="000000"/>
          <w:lang w:val="mt-MT"/>
        </w:rPr>
        <w:t>dimethyl fumarate</w:t>
      </w:r>
      <w:r w:rsidRPr="001C05EA">
        <w:rPr>
          <w:lang w:val="mt-MT"/>
        </w:rPr>
        <w:t xml:space="preserve"> fl-ambitu ta’ wara t-tqegħid fis-suq</w:t>
      </w:r>
      <w:r w:rsidR="00FA1400" w:rsidRPr="001C05EA">
        <w:rPr>
          <w:lang w:val="mt-MT"/>
        </w:rPr>
        <w:t xml:space="preserve"> (ara sezzjoni</w:t>
      </w:r>
      <w:r w:rsidR="00F23D75">
        <w:rPr>
          <w:lang w:val="mt-MT"/>
        </w:rPr>
        <w:t xml:space="preserve"> </w:t>
      </w:r>
      <w:r w:rsidR="00FA1400" w:rsidRPr="001C05EA">
        <w:rPr>
          <w:lang w:val="mt-MT"/>
        </w:rPr>
        <w:t>4.8)</w:t>
      </w:r>
      <w:r w:rsidRPr="001C05EA">
        <w:rPr>
          <w:lang w:val="mt-MT"/>
        </w:rPr>
        <w:t>. Is-sintomi jistgħu jinkludu dispnea, ipossija (</w:t>
      </w:r>
      <w:r w:rsidRPr="001C05EA">
        <w:rPr>
          <w:i/>
          <w:lang w:val="mt-MT"/>
        </w:rPr>
        <w:t>hypoxia</w:t>
      </w:r>
      <w:r w:rsidRPr="001C05EA">
        <w:rPr>
          <w:lang w:val="mt-MT"/>
        </w:rPr>
        <w:t xml:space="preserve">), pressjoni </w:t>
      </w:r>
      <w:r w:rsidR="00872EB9" w:rsidRPr="001C05EA">
        <w:rPr>
          <w:lang w:val="mt-MT"/>
        </w:rPr>
        <w:t>għolja</w:t>
      </w:r>
      <w:r w:rsidRPr="001C05EA">
        <w:rPr>
          <w:lang w:val="mt-MT"/>
        </w:rPr>
        <w:t xml:space="preserve">, anġjoedema, raxx jew urtikarja. Il-mekkaniżmu ta’ anafilassi kkawżata minn dimethyl fumarate mhuwiex magħruf. Dawn ir-reazzjonijiet ġeneralment iseħħu wara l-ewwel doża, iżda jistgħu jseħħu wkoll fi kwalunkwe ħin matul il-kura, u jistgħu jkunu serji u ta’ theddida għall-ħajja. Il-pazjenti għandhom jingħataw parir biex ma jkomplux jieħdu </w:t>
      </w:r>
      <w:r w:rsidR="009D3978" w:rsidRPr="001C05EA">
        <w:rPr>
          <w:color w:val="000000"/>
          <w:lang w:val="mt-MT"/>
        </w:rPr>
        <w:t>dimethyl fumarate</w:t>
      </w:r>
      <w:r w:rsidRPr="001C05EA">
        <w:rPr>
          <w:lang w:val="mt-MT"/>
        </w:rPr>
        <w:t xml:space="preserve"> u jfittxu kura medika immedjata jekk ikollhom sinjali jew sintomi ta’ anafilassi. Il-kura m’għandhiex terġa’ tinbeda (ara sezzjoni</w:t>
      </w:r>
      <w:r w:rsidR="009D3978" w:rsidRPr="001C05EA">
        <w:rPr>
          <w:lang w:val="mt-MT"/>
        </w:rPr>
        <w:t> </w:t>
      </w:r>
      <w:r w:rsidRPr="001C05EA">
        <w:rPr>
          <w:lang w:val="mt-MT"/>
        </w:rPr>
        <w:t>4.8).</w:t>
      </w:r>
    </w:p>
    <w:p w14:paraId="329A9E25" w14:textId="77777777" w:rsidR="00BF29EA" w:rsidRPr="001C05EA" w:rsidRDefault="00BF29EA" w:rsidP="00383C79">
      <w:pPr>
        <w:widowControl w:val="0"/>
        <w:suppressLineNumbers/>
        <w:rPr>
          <w:u w:val="single"/>
          <w:lang w:val="mt-MT"/>
        </w:rPr>
      </w:pPr>
    </w:p>
    <w:p w14:paraId="70B1C762" w14:textId="77777777" w:rsidR="00BF29EA" w:rsidRPr="001C05EA" w:rsidRDefault="00E91624" w:rsidP="00383C79">
      <w:pPr>
        <w:widowControl w:val="0"/>
        <w:suppressLineNumbers/>
        <w:rPr>
          <w:u w:val="single"/>
          <w:lang w:val="mt-MT"/>
        </w:rPr>
      </w:pPr>
      <w:r w:rsidRPr="001C05EA">
        <w:rPr>
          <w:u w:val="single"/>
          <w:lang w:val="mt-MT"/>
        </w:rPr>
        <w:t>Infezzjonijiet</w:t>
      </w:r>
    </w:p>
    <w:p w14:paraId="6F3AE18D" w14:textId="77777777" w:rsidR="00BF29EA" w:rsidRPr="001C05EA" w:rsidRDefault="00BF29EA" w:rsidP="00383C79">
      <w:pPr>
        <w:widowControl w:val="0"/>
        <w:suppressLineNumbers/>
        <w:rPr>
          <w:u w:val="single"/>
          <w:lang w:val="mt-MT"/>
        </w:rPr>
      </w:pPr>
    </w:p>
    <w:p w14:paraId="40EBCE3E" w14:textId="36C9AF39" w:rsidR="00BF29EA" w:rsidRPr="001C05EA" w:rsidRDefault="00E91624" w:rsidP="00383C79">
      <w:pPr>
        <w:rPr>
          <w:lang w:val="mt-MT"/>
        </w:rPr>
      </w:pPr>
      <w:r w:rsidRPr="001C05EA">
        <w:rPr>
          <w:lang w:val="mt-MT"/>
        </w:rPr>
        <w:t>Fi studji ta’ fażi</w:t>
      </w:r>
      <w:r w:rsidR="00FA1400" w:rsidRPr="001C05EA">
        <w:rPr>
          <w:lang w:val="mt-MT"/>
        </w:rPr>
        <w:t> 3</w:t>
      </w:r>
      <w:r w:rsidRPr="001C05EA">
        <w:rPr>
          <w:lang w:val="mt-MT"/>
        </w:rPr>
        <w:t xml:space="preserve"> ikkontrollati bi plaċebo, l-inċidenza ta’ infezzjonijiet (60% kontra 58%) u infezzjonijiet serji (2% kontra 2%) kienet simil</w:t>
      </w:r>
      <w:r w:rsidR="009D3978" w:rsidRPr="001C05EA">
        <w:rPr>
          <w:lang w:val="mt-MT"/>
        </w:rPr>
        <w:t>i f’pazjenti kkurati b’</w:t>
      </w:r>
      <w:r w:rsidR="009D3978" w:rsidRPr="001C05EA">
        <w:rPr>
          <w:color w:val="000000"/>
          <w:lang w:val="mt-MT"/>
        </w:rPr>
        <w:t>dimethyl fumarate</w:t>
      </w:r>
      <w:r w:rsidRPr="001C05EA">
        <w:rPr>
          <w:lang w:val="mt-MT"/>
        </w:rPr>
        <w:t xml:space="preserve"> jew plaċebo, rispettivament. Madanakollu, minħabba l-propretajiet immunomodulatorji ta’ </w:t>
      </w:r>
      <w:r w:rsidR="009D3978" w:rsidRPr="001C05EA">
        <w:rPr>
          <w:color w:val="000000"/>
          <w:lang w:val="mt-MT"/>
        </w:rPr>
        <w:t>dimethyl fumarate</w:t>
      </w:r>
      <w:r w:rsidRPr="001C05EA">
        <w:rPr>
          <w:lang w:val="mt-MT"/>
        </w:rPr>
        <w:t xml:space="preserve"> (ara sezzjoni 5.1), jekk pazjent jiżviluppa infezzjoni serja, is-sospensjoni tal-kura b’</w:t>
      </w:r>
      <w:r w:rsidR="00FA1400" w:rsidRPr="001C05EA">
        <w:rPr>
          <w:color w:val="000000"/>
          <w:lang w:val="mt-MT"/>
        </w:rPr>
        <w:t>d</w:t>
      </w:r>
      <w:r w:rsidR="009D3978" w:rsidRPr="001C05EA">
        <w:rPr>
          <w:color w:val="000000"/>
          <w:lang w:val="mt-MT"/>
        </w:rPr>
        <w:t xml:space="preserve">imethyl fumarate </w:t>
      </w:r>
      <w:r w:rsidRPr="001C05EA">
        <w:rPr>
          <w:lang w:val="mt-MT"/>
        </w:rPr>
        <w:t xml:space="preserve">għandha tiġi kkunsidrata u l-benefiċċji u r-riskji għandhom jiġu evalwati mill-ġdid qabel il-bidu mill-ġdid tat-terapija. Pazjenti li jkunu qegħdin jirċievu </w:t>
      </w:r>
      <w:r w:rsidR="00FA1400" w:rsidRPr="001C05EA">
        <w:rPr>
          <w:color w:val="000000"/>
          <w:lang w:val="mt-MT"/>
        </w:rPr>
        <w:t>d</w:t>
      </w:r>
      <w:r w:rsidR="009D3978" w:rsidRPr="001C05EA">
        <w:rPr>
          <w:color w:val="000000"/>
          <w:lang w:val="mt-MT"/>
        </w:rPr>
        <w:t xml:space="preserve">imethyl fumarate </w:t>
      </w:r>
      <w:r w:rsidRPr="001C05EA">
        <w:rPr>
          <w:lang w:val="mt-MT"/>
        </w:rPr>
        <w:t>għandhom jingħataw istruzzjonijiet biex jirrappurtaw sintomi ta’ infezzjonijiet lil tabib. Pazjenti b’infezzjonijiet serji m’għan</w:t>
      </w:r>
      <w:r w:rsidR="009D3978" w:rsidRPr="001C05EA">
        <w:rPr>
          <w:lang w:val="mt-MT"/>
        </w:rPr>
        <w:t>dhomx jibdew il-kura b’</w:t>
      </w:r>
      <w:r w:rsidR="00FA1400" w:rsidRPr="001C05EA">
        <w:rPr>
          <w:lang w:val="mt-MT"/>
        </w:rPr>
        <w:t>d</w:t>
      </w:r>
      <w:r w:rsidR="009D3978" w:rsidRPr="001C05EA">
        <w:rPr>
          <w:color w:val="000000"/>
          <w:lang w:val="mt-MT"/>
        </w:rPr>
        <w:t xml:space="preserve">imethyl fumarate </w:t>
      </w:r>
      <w:r w:rsidRPr="001C05EA">
        <w:rPr>
          <w:lang w:val="mt-MT"/>
        </w:rPr>
        <w:t xml:space="preserve">sakemm l-infezzjoni(jiet) </w:t>
      </w:r>
      <w:r w:rsidR="00FA1400" w:rsidRPr="001C05EA">
        <w:rPr>
          <w:lang w:val="mt-MT"/>
        </w:rPr>
        <w:t>tfiq</w:t>
      </w:r>
      <w:r w:rsidR="004761F0" w:rsidRPr="001C05EA">
        <w:rPr>
          <w:lang w:val="mt-MT"/>
        </w:rPr>
        <w:t>(</w:t>
      </w:r>
      <w:r w:rsidRPr="001C05EA">
        <w:rPr>
          <w:lang w:val="mt-MT"/>
        </w:rPr>
        <w:t>ifiqu</w:t>
      </w:r>
      <w:r w:rsidR="004761F0" w:rsidRPr="001C05EA">
        <w:rPr>
          <w:lang w:val="mt-MT"/>
        </w:rPr>
        <w:t>)</w:t>
      </w:r>
      <w:r w:rsidRPr="001C05EA">
        <w:rPr>
          <w:lang w:val="mt-MT"/>
        </w:rPr>
        <w:t>.</w:t>
      </w:r>
    </w:p>
    <w:p w14:paraId="3153E948" w14:textId="77777777" w:rsidR="00BF29EA" w:rsidRPr="001C05EA" w:rsidRDefault="00BF29EA" w:rsidP="00383C79">
      <w:pPr>
        <w:rPr>
          <w:lang w:val="mt-MT"/>
        </w:rPr>
      </w:pPr>
    </w:p>
    <w:p w14:paraId="7B2930F1" w14:textId="65D7E615" w:rsidR="00BF29EA" w:rsidRPr="001C05EA" w:rsidRDefault="00E91624" w:rsidP="00383C79">
      <w:pPr>
        <w:rPr>
          <w:lang w:val="mt-MT"/>
        </w:rPr>
      </w:pPr>
      <w:r w:rsidRPr="001C05EA">
        <w:rPr>
          <w:lang w:val="mt-MT"/>
        </w:rPr>
        <w:t>Ma kien hemm l-ebda żieda fl-inċidenza ta’ infezzjonijiet serji osservata f’pazjenti b’għadd ta’ limfoċiti ta’ &lt;</w:t>
      </w:r>
      <w:r w:rsidR="009D3978" w:rsidRPr="001C05EA">
        <w:rPr>
          <w:lang w:val="mt-MT"/>
        </w:rPr>
        <w:t> </w:t>
      </w:r>
      <w:r w:rsidRPr="001C05EA">
        <w:rPr>
          <w:lang w:val="mt-MT"/>
        </w:rPr>
        <w:t>0.8</w:t>
      </w:r>
      <w:r w:rsidR="000B7397" w:rsidRPr="001C05EA">
        <w:rPr>
          <w:lang w:val="mt-MT"/>
        </w:rPr>
        <w:t>x</w:t>
      </w:r>
      <w:r w:rsidRPr="001C05EA">
        <w:rPr>
          <w:lang w:val="mt-MT"/>
        </w:rPr>
        <w:t>10</w:t>
      </w:r>
      <w:r w:rsidRPr="001C05EA">
        <w:rPr>
          <w:vertAlign w:val="superscript"/>
          <w:lang w:val="mt-MT"/>
        </w:rPr>
        <w:t>9</w:t>
      </w:r>
      <w:r w:rsidRPr="001C05EA">
        <w:rPr>
          <w:lang w:val="mt-MT"/>
        </w:rPr>
        <w:t>/L jew &lt;</w:t>
      </w:r>
      <w:r w:rsidR="009D3978" w:rsidRPr="001C05EA">
        <w:rPr>
          <w:lang w:val="mt-MT"/>
        </w:rPr>
        <w:t> </w:t>
      </w:r>
      <w:r w:rsidRPr="001C05EA">
        <w:rPr>
          <w:lang w:val="mt-MT"/>
        </w:rPr>
        <w:t>0.5</w:t>
      </w:r>
      <w:r w:rsidR="000B7397" w:rsidRPr="001C05EA">
        <w:rPr>
          <w:lang w:val="mt-MT"/>
        </w:rPr>
        <w:t>x</w:t>
      </w:r>
      <w:r w:rsidRPr="001C05EA">
        <w:rPr>
          <w:lang w:val="mt-MT"/>
        </w:rPr>
        <w:t>10</w:t>
      </w:r>
      <w:r w:rsidRPr="001C05EA">
        <w:rPr>
          <w:vertAlign w:val="superscript"/>
          <w:lang w:val="mt-MT"/>
        </w:rPr>
        <w:t>9</w:t>
      </w:r>
      <w:r w:rsidRPr="001C05EA">
        <w:rPr>
          <w:lang w:val="mt-MT"/>
        </w:rPr>
        <w:t xml:space="preserve">/L (ara </w:t>
      </w:r>
      <w:r w:rsidR="009D3978" w:rsidRPr="001C05EA">
        <w:rPr>
          <w:lang w:val="mt-MT"/>
        </w:rPr>
        <w:t>s</w:t>
      </w:r>
      <w:r w:rsidRPr="001C05EA">
        <w:rPr>
          <w:lang w:val="mt-MT"/>
        </w:rPr>
        <w:t>ezzjoni</w:t>
      </w:r>
      <w:r w:rsidR="0095532E">
        <w:rPr>
          <w:lang w:val="mt-MT"/>
        </w:rPr>
        <w:t xml:space="preserve"> </w:t>
      </w:r>
      <w:r w:rsidRPr="001C05EA">
        <w:rPr>
          <w:lang w:val="mt-MT"/>
        </w:rPr>
        <w:t>4.8). Jekk it-terapija titkompla fil-preżenza ta’ limfopenija fit-tul moderata sa severa, ir-riskju ta’ infezzjoni opportunistika, li tinkludi PML, ma jistax jiġi eskluż (ara sezzjoni 4.4 sottosezzjoni PML).</w:t>
      </w:r>
    </w:p>
    <w:p w14:paraId="764779D2" w14:textId="77777777" w:rsidR="00BF29EA" w:rsidRPr="001C05EA" w:rsidRDefault="00BF29EA" w:rsidP="00383C79">
      <w:pPr>
        <w:rPr>
          <w:lang w:val="mt-MT"/>
        </w:rPr>
      </w:pPr>
    </w:p>
    <w:p w14:paraId="2F195943" w14:textId="77777777" w:rsidR="00BF29EA" w:rsidRPr="001C05EA" w:rsidRDefault="00E91624" w:rsidP="00383C79">
      <w:pPr>
        <w:keepNext/>
        <w:tabs>
          <w:tab w:val="clear" w:pos="567"/>
        </w:tabs>
        <w:rPr>
          <w:u w:val="single"/>
          <w:lang w:val="mt-MT" w:eastAsia="zh-CN"/>
        </w:rPr>
      </w:pPr>
      <w:r w:rsidRPr="001C05EA">
        <w:rPr>
          <w:u w:val="single"/>
          <w:lang w:val="mt-MT" w:eastAsia="zh-CN"/>
        </w:rPr>
        <w:lastRenderedPageBreak/>
        <w:t>Infezzjonijiet ta’ herpes zoster</w:t>
      </w:r>
    </w:p>
    <w:p w14:paraId="7A822F6F" w14:textId="77777777" w:rsidR="00BF29EA" w:rsidRPr="001C05EA" w:rsidRDefault="00BF29EA" w:rsidP="00383C79">
      <w:pPr>
        <w:keepNext/>
        <w:tabs>
          <w:tab w:val="clear" w:pos="567"/>
        </w:tabs>
        <w:rPr>
          <w:lang w:val="mt-MT" w:eastAsia="zh-CN"/>
        </w:rPr>
      </w:pPr>
    </w:p>
    <w:p w14:paraId="6F62BC31" w14:textId="26A2AED0" w:rsidR="00BF29EA" w:rsidRPr="001C05EA" w:rsidRDefault="00BC61BE" w:rsidP="00383C79">
      <w:pPr>
        <w:keepNext/>
        <w:tabs>
          <w:tab w:val="clear" w:pos="567"/>
        </w:tabs>
        <w:rPr>
          <w:lang w:val="mt-MT" w:eastAsia="zh-CN"/>
        </w:rPr>
      </w:pPr>
      <w:r w:rsidRPr="001C05EA">
        <w:rPr>
          <w:lang w:val="mt-MT" w:eastAsia="zh-CN"/>
        </w:rPr>
        <w:t xml:space="preserve">Ġew irrappurtati </w:t>
      </w:r>
      <w:r w:rsidR="00E91624" w:rsidRPr="001C05EA">
        <w:rPr>
          <w:lang w:val="mt-MT" w:eastAsia="zh-CN"/>
        </w:rPr>
        <w:t>każiji</w:t>
      </w:r>
      <w:r w:rsidR="009D3978" w:rsidRPr="001C05EA">
        <w:rPr>
          <w:lang w:val="mt-MT" w:eastAsia="zh-CN"/>
        </w:rPr>
        <w:t>et ta’ herpes zoster b’</w:t>
      </w:r>
      <w:r w:rsidR="009D3978" w:rsidRPr="001C05EA">
        <w:rPr>
          <w:color w:val="000000"/>
          <w:lang w:val="mt-MT"/>
        </w:rPr>
        <w:t>dimethyl fumarate</w:t>
      </w:r>
      <w:r w:rsidRPr="001C05EA">
        <w:rPr>
          <w:color w:val="000000"/>
          <w:lang w:val="mt-MT"/>
        </w:rPr>
        <w:t xml:space="preserve"> (ara sezzjoni</w:t>
      </w:r>
      <w:r w:rsidR="0095532E">
        <w:rPr>
          <w:color w:val="000000"/>
          <w:lang w:val="mt-MT"/>
        </w:rPr>
        <w:t xml:space="preserve"> </w:t>
      </w:r>
      <w:r w:rsidRPr="001C05EA">
        <w:rPr>
          <w:color w:val="000000"/>
          <w:lang w:val="mt-MT"/>
        </w:rPr>
        <w:t>4.8)</w:t>
      </w:r>
      <w:r w:rsidR="00E91624" w:rsidRPr="001C05EA">
        <w:rPr>
          <w:lang w:val="mt-MT" w:eastAsia="zh-CN"/>
        </w:rPr>
        <w:t>. Il-maġġoranza tal-każijiet ma kinux serji</w:t>
      </w:r>
      <w:r w:rsidRPr="001C05EA">
        <w:rPr>
          <w:lang w:val="mt-MT" w:eastAsia="zh-CN"/>
        </w:rPr>
        <w:t>;</w:t>
      </w:r>
      <w:r w:rsidR="00E91624" w:rsidRPr="001C05EA">
        <w:rPr>
          <w:lang w:val="mt-MT" w:eastAsia="zh-CN"/>
        </w:rPr>
        <w:t xml:space="preserve"> iżda, ġew irrappurtati każijiet serji, li jinkludu herpes zoster mifruxa, herpes zoster oftalmika, herpes zoster oticus, infezzjoni newroloġika b’herpes zoster, herpes zoster meninġoenċefalite, u herpes zoster meninġomijelite. Dawn </w:t>
      </w:r>
      <w:r w:rsidRPr="001C05EA">
        <w:rPr>
          <w:lang w:val="mt-MT" w:eastAsia="zh-CN"/>
        </w:rPr>
        <w:t>ir-reazzjonijiet avversi</w:t>
      </w:r>
      <w:r w:rsidR="00E91624" w:rsidRPr="001C05EA">
        <w:rPr>
          <w:lang w:val="mt-MT" w:eastAsia="zh-CN"/>
        </w:rPr>
        <w:t xml:space="preserve"> jistgħu jseħħu fi kwalunkwe ħin matul il-kura. </w:t>
      </w:r>
      <w:r w:rsidRPr="001C05EA">
        <w:rPr>
          <w:lang w:val="mt-MT" w:eastAsia="zh-CN"/>
        </w:rPr>
        <w:t>Il-pazjenti għandhom jiġu mmonitorjati</w:t>
      </w:r>
      <w:r w:rsidR="00E91624" w:rsidRPr="001C05EA">
        <w:rPr>
          <w:lang w:val="mt-MT" w:eastAsia="zh-CN"/>
        </w:rPr>
        <w:t xml:space="preserve"> għal sinjali u sintomi ta’ herpes zoster</w:t>
      </w:r>
      <w:r w:rsidRPr="001C05EA">
        <w:rPr>
          <w:lang w:val="mt-MT" w:eastAsia="zh-CN"/>
        </w:rPr>
        <w:t>,</w:t>
      </w:r>
      <w:r w:rsidR="00E91624" w:rsidRPr="001C05EA">
        <w:rPr>
          <w:lang w:val="mt-MT" w:eastAsia="zh-CN"/>
        </w:rPr>
        <w:t xml:space="preserve"> speċjalment meta tiġi rrappurtata limfoċitopenija fl-istess ħin. Jekk isseħħ herpes zoster, għandha tingħata l-kura xierqa għal herpes zoster. </w:t>
      </w:r>
      <w:r w:rsidR="008D586C" w:rsidRPr="001C05EA">
        <w:rPr>
          <w:lang w:val="mt-MT" w:eastAsia="zh-CN"/>
        </w:rPr>
        <w:t>It-twaqqif</w:t>
      </w:r>
      <w:r w:rsidR="009D3978" w:rsidRPr="001C05EA">
        <w:rPr>
          <w:lang w:val="mt-MT" w:eastAsia="zh-CN"/>
        </w:rPr>
        <w:t xml:space="preserve"> tal-kura</w:t>
      </w:r>
      <w:r w:rsidR="008D586C" w:rsidRPr="001C05EA">
        <w:rPr>
          <w:lang w:val="mt-MT" w:eastAsia="zh-CN"/>
        </w:rPr>
        <w:t xml:space="preserve"> għandu jiġi kkunsidrat</w:t>
      </w:r>
      <w:r w:rsidR="009D3978" w:rsidRPr="001C05EA">
        <w:rPr>
          <w:lang w:val="mt-MT" w:eastAsia="zh-CN"/>
        </w:rPr>
        <w:t xml:space="preserve"> </w:t>
      </w:r>
      <w:r w:rsidR="00E91624" w:rsidRPr="001C05EA">
        <w:rPr>
          <w:lang w:val="mt-MT" w:eastAsia="zh-CN"/>
        </w:rPr>
        <w:t>f’pazjenti b’infezzjonijiet serji sakemm l-infezzjoni tfiq (ara sezzjoni 4.8).</w:t>
      </w:r>
    </w:p>
    <w:p w14:paraId="39DAA235" w14:textId="77777777" w:rsidR="00BF29EA" w:rsidRPr="001C05EA" w:rsidRDefault="00BF29EA" w:rsidP="00383C79">
      <w:pPr>
        <w:rPr>
          <w:lang w:val="mt-MT"/>
        </w:rPr>
      </w:pPr>
    </w:p>
    <w:p w14:paraId="138D8F38" w14:textId="77777777" w:rsidR="00BF29EA" w:rsidRPr="001C05EA" w:rsidRDefault="00E91624" w:rsidP="00383C79">
      <w:pPr>
        <w:rPr>
          <w:u w:val="single"/>
          <w:lang w:val="mt-MT" w:eastAsia="en-US"/>
        </w:rPr>
      </w:pPr>
      <w:r w:rsidRPr="001C05EA">
        <w:rPr>
          <w:u w:val="single"/>
          <w:lang w:val="mt-MT"/>
        </w:rPr>
        <w:t>Bidu tat-trattament</w:t>
      </w:r>
    </w:p>
    <w:p w14:paraId="38BC0128" w14:textId="77777777" w:rsidR="00BF29EA" w:rsidRPr="001C05EA" w:rsidRDefault="00BF29EA" w:rsidP="00383C79">
      <w:pPr>
        <w:rPr>
          <w:lang w:val="mt-MT"/>
        </w:rPr>
      </w:pPr>
    </w:p>
    <w:p w14:paraId="1F851CA5" w14:textId="35FA88D3" w:rsidR="00BF29EA" w:rsidRPr="001C05EA" w:rsidRDefault="00E91624" w:rsidP="00383C79">
      <w:pPr>
        <w:rPr>
          <w:lang w:val="mt-MT"/>
        </w:rPr>
      </w:pPr>
      <w:r w:rsidRPr="001C05EA">
        <w:rPr>
          <w:lang w:val="mt-MT"/>
        </w:rPr>
        <w:t>It-trattament għandu jinbeda b’mod gradwali biex inaqqas l-okkorrenza ta’ fwawar u reazzjonijiet avversi gastrointestinali (ara sezzjoni 4.2).</w:t>
      </w:r>
    </w:p>
    <w:p w14:paraId="50A8B9DC" w14:textId="77777777" w:rsidR="00BF29EA" w:rsidRPr="001C05EA" w:rsidRDefault="00BF29EA" w:rsidP="00383C79">
      <w:pPr>
        <w:rPr>
          <w:lang w:val="mt-MT"/>
        </w:rPr>
      </w:pPr>
    </w:p>
    <w:p w14:paraId="73EF178B" w14:textId="77777777" w:rsidR="00BF29EA" w:rsidRPr="001C05EA" w:rsidRDefault="00E91624" w:rsidP="00383C79">
      <w:pPr>
        <w:keepNext/>
        <w:keepLines/>
        <w:tabs>
          <w:tab w:val="clear" w:pos="567"/>
        </w:tabs>
        <w:rPr>
          <w:u w:val="single"/>
          <w:lang w:val="mt-MT" w:eastAsia="zh-CN"/>
        </w:rPr>
      </w:pPr>
      <w:r w:rsidRPr="001C05EA">
        <w:rPr>
          <w:u w:val="single"/>
          <w:lang w:val="mt-MT" w:eastAsia="zh-CN"/>
        </w:rPr>
        <w:t>Sindrome ta’ Fanconi</w:t>
      </w:r>
    </w:p>
    <w:p w14:paraId="36671B8B" w14:textId="77777777" w:rsidR="00BF29EA" w:rsidRPr="001C05EA" w:rsidRDefault="00BF29EA" w:rsidP="00383C79">
      <w:pPr>
        <w:tabs>
          <w:tab w:val="clear" w:pos="567"/>
        </w:tabs>
        <w:rPr>
          <w:lang w:val="mt-MT" w:eastAsia="zh-CN"/>
        </w:rPr>
      </w:pPr>
    </w:p>
    <w:p w14:paraId="2C987AA4" w14:textId="4A192CB7" w:rsidR="00BF29EA" w:rsidRPr="001C05EA" w:rsidRDefault="00E91624" w:rsidP="00383C79">
      <w:pPr>
        <w:tabs>
          <w:tab w:val="clear" w:pos="567"/>
        </w:tabs>
        <w:rPr>
          <w:lang w:val="mt-MT" w:eastAsia="zh-CN"/>
        </w:rPr>
      </w:pPr>
      <w:r w:rsidRPr="001C05EA">
        <w:rPr>
          <w:lang w:val="mt-MT" w:eastAsia="zh-CN"/>
        </w:rPr>
        <w:t xml:space="preserve">Każijiet tas-sindrome ta’ Fanconi ġew irrappurtati </w:t>
      </w:r>
      <w:r w:rsidR="005530A2" w:rsidRPr="001C05EA">
        <w:rPr>
          <w:lang w:val="mt-MT" w:eastAsia="zh-CN"/>
        </w:rPr>
        <w:t>bi</w:t>
      </w:r>
      <w:r w:rsidRPr="001C05EA">
        <w:rPr>
          <w:lang w:val="mt-MT" w:eastAsia="zh-CN"/>
        </w:rPr>
        <w:t xml:space="preserve"> prodott mediċinali li fih dimethyl fumarate flimkien ma’ fumaric acid esters oħra. Dijanjosi bikrija tas-sindrome ta’ Fanconi u t-twaqqif tat-trattament b’dimethyl fumarate huma importanti sabiex jiġi evitat il-bidu ta’ indeboliment tal-kliewi u l-osteomalaċja, minħabba li s-sindrome normalment ikun riversibbli. L-iktar sinjali importanti huma: proteinurija, glukosurja (b’livelli normali ta’ zokkor fid-demm), iperaminoakidurja u fosfaturija (possibbilment fl-istess ħin ma’ ipofosfatemija). Il-progressjoni tista’ tinvolvi sintomi bħal poliurija, polidipsija u dgħufija prossimali fil-muskoli. F’każijiet rari</w:t>
      </w:r>
      <w:r w:rsidR="008B5005" w:rsidRPr="001C05EA">
        <w:rPr>
          <w:lang w:val="mt-MT" w:eastAsia="zh-CN"/>
        </w:rPr>
        <w:t>,</w:t>
      </w:r>
      <w:r w:rsidRPr="001C05EA">
        <w:rPr>
          <w:lang w:val="mt-MT" w:eastAsia="zh-CN"/>
        </w:rPr>
        <w:t xml:space="preserve"> jistgħu jseħħu osteomalaċja </w:t>
      </w:r>
      <w:r w:rsidR="00B106B9" w:rsidRPr="00B106B9">
        <w:rPr>
          <w:lang w:val="mt-MT" w:eastAsia="zh-CN"/>
        </w:rPr>
        <w:t>ipofosfatemija</w:t>
      </w:r>
      <w:r w:rsidRPr="001C05EA">
        <w:rPr>
          <w:lang w:val="mt-MT" w:eastAsia="zh-CN"/>
        </w:rPr>
        <w:t xml:space="preserve"> b’uġigħ fl-għadam mhux lokalizzat, livelli għolja ta’ alkaline phosphatase fis-serum u ksur ta’ stress. Fuq kollox, is-sindrome ta’ Fanconi jista’ jseħħ mingħajr livelli għolja ta’ krejatinina jew rata baxxa ta’ filtrazzjoni glomerulari. Fil-każ ta’ sintomi mhux ċari, is-sindrome ta’ Fanconi għandu jiġi kkunsidrat u għandhom jitwettqu l-eżamijiet adattati.</w:t>
      </w:r>
    </w:p>
    <w:p w14:paraId="460D249F" w14:textId="77777777" w:rsidR="0069210E" w:rsidRPr="001C05EA" w:rsidRDefault="0069210E" w:rsidP="00383C79">
      <w:pPr>
        <w:tabs>
          <w:tab w:val="clear" w:pos="567"/>
        </w:tabs>
        <w:rPr>
          <w:lang w:val="mt-MT" w:eastAsia="zh-CN"/>
        </w:rPr>
      </w:pPr>
    </w:p>
    <w:p w14:paraId="09BD69D5" w14:textId="428DFCCB" w:rsidR="009D3978" w:rsidRPr="001C05EA" w:rsidRDefault="009D3978" w:rsidP="00383C79">
      <w:pPr>
        <w:tabs>
          <w:tab w:val="clear" w:pos="567"/>
        </w:tabs>
        <w:rPr>
          <w:u w:val="single"/>
          <w:lang w:val="mt-MT" w:eastAsia="zh-CN"/>
        </w:rPr>
      </w:pPr>
      <w:r w:rsidRPr="001C05EA">
        <w:rPr>
          <w:u w:val="single"/>
          <w:lang w:val="mt-MT" w:eastAsia="zh-CN"/>
        </w:rPr>
        <w:t>Kontenut ta’ sodium</w:t>
      </w:r>
    </w:p>
    <w:p w14:paraId="4F4C70BE" w14:textId="77777777" w:rsidR="009D3978" w:rsidRPr="001C05EA" w:rsidRDefault="009D3978" w:rsidP="00383C79">
      <w:pPr>
        <w:tabs>
          <w:tab w:val="clear" w:pos="567"/>
        </w:tabs>
        <w:rPr>
          <w:u w:val="single"/>
          <w:lang w:val="mt-MT" w:eastAsia="zh-CN"/>
        </w:rPr>
      </w:pPr>
    </w:p>
    <w:p w14:paraId="5C27D46E" w14:textId="6E43D1DE" w:rsidR="009D3978" w:rsidRPr="001C05EA" w:rsidRDefault="009D3978" w:rsidP="00383C79">
      <w:pPr>
        <w:tabs>
          <w:tab w:val="clear" w:pos="567"/>
        </w:tabs>
        <w:rPr>
          <w:lang w:val="mt-MT" w:eastAsia="zh-CN"/>
        </w:rPr>
      </w:pPr>
      <w:r w:rsidRPr="001C05EA">
        <w:rPr>
          <w:lang w:val="mt-MT" w:eastAsia="zh-CN"/>
        </w:rPr>
        <w:t>Dan il-prodott mediċinali fih anqas minn 1 mmol sodium (23 mg) f’kull kapsula, jiġifieri essenzjalment ‘ħieles mis-sodium’.</w:t>
      </w:r>
    </w:p>
    <w:p w14:paraId="70A5A291" w14:textId="77777777" w:rsidR="00BF29EA" w:rsidRPr="001C05EA" w:rsidRDefault="00BF29EA" w:rsidP="00383C79">
      <w:pPr>
        <w:rPr>
          <w:lang w:val="mt-MT"/>
        </w:rPr>
      </w:pPr>
    </w:p>
    <w:p w14:paraId="1D5A8F56" w14:textId="77777777" w:rsidR="00BF29EA" w:rsidRPr="001C05EA" w:rsidRDefault="00E91624" w:rsidP="00383C79">
      <w:pPr>
        <w:widowControl w:val="0"/>
        <w:suppressLineNumbers/>
        <w:rPr>
          <w:b/>
          <w:lang w:val="mt-MT"/>
        </w:rPr>
      </w:pPr>
      <w:r w:rsidRPr="001C05EA">
        <w:rPr>
          <w:b/>
          <w:lang w:val="mt-MT"/>
        </w:rPr>
        <w:t>4.5</w:t>
      </w:r>
      <w:r w:rsidRPr="001C05EA">
        <w:rPr>
          <w:b/>
          <w:lang w:val="mt-MT"/>
        </w:rPr>
        <w:tab/>
        <w:t>Interazzjoni ma’ prodotti mediċinali oħra u forom oħra ta’ interazzjoni</w:t>
      </w:r>
    </w:p>
    <w:p w14:paraId="3639970E" w14:textId="77777777" w:rsidR="00BF29EA" w:rsidRPr="001C05EA" w:rsidRDefault="00BF29EA" w:rsidP="00383C79">
      <w:pPr>
        <w:rPr>
          <w:lang w:val="mt-MT"/>
        </w:rPr>
      </w:pPr>
    </w:p>
    <w:p w14:paraId="18629B48" w14:textId="4C230F2A" w:rsidR="008B5005" w:rsidRPr="001C05EA" w:rsidRDefault="008B5005" w:rsidP="00383C79">
      <w:pPr>
        <w:rPr>
          <w:u w:val="single"/>
          <w:lang w:val="mt-MT"/>
        </w:rPr>
      </w:pPr>
      <w:r w:rsidRPr="001C05EA">
        <w:rPr>
          <w:u w:val="single"/>
          <w:lang w:val="mt-MT"/>
        </w:rPr>
        <w:t>Terapiji anti</w:t>
      </w:r>
      <w:r w:rsidRPr="001C05EA">
        <w:rPr>
          <w:u w:val="single"/>
          <w:lang w:val="mt-MT"/>
        </w:rPr>
        <w:noBreakHyphen/>
        <w:t>neoplastiċi, immunosoppressivi jew bil-kortikosterojdi</w:t>
      </w:r>
    </w:p>
    <w:p w14:paraId="68ADD47D" w14:textId="77777777" w:rsidR="008B5005" w:rsidRPr="001C05EA" w:rsidRDefault="008B5005" w:rsidP="00383C79">
      <w:pPr>
        <w:rPr>
          <w:lang w:val="mt-MT"/>
        </w:rPr>
      </w:pPr>
    </w:p>
    <w:p w14:paraId="5A64D27F" w14:textId="4CDDD471" w:rsidR="00BF29EA" w:rsidRPr="001C05EA" w:rsidRDefault="009D3978" w:rsidP="00383C79">
      <w:pPr>
        <w:widowControl w:val="0"/>
        <w:suppressLineNumbers/>
        <w:rPr>
          <w:lang w:val="mt-MT"/>
        </w:rPr>
      </w:pPr>
      <w:r w:rsidRPr="001C05EA">
        <w:rPr>
          <w:color w:val="000000"/>
          <w:lang w:val="mt-MT"/>
        </w:rPr>
        <w:t xml:space="preserve">Dimethyl fumarate </w:t>
      </w:r>
      <w:r w:rsidR="00E91624" w:rsidRPr="001C05EA">
        <w:rPr>
          <w:lang w:val="mt-MT"/>
        </w:rPr>
        <w:t>ma ġiex studjat flimkien ma’ terapiji antineoplastiċi jew immunosoppressivi u għalhekk għandha tintuża kawtela matul l-għoti fl-istess ħin. Fi studji kliniċi dwar sklerożi multipla, il-kura fl-istess ħin ta’ rikaduti b’kors qasir ta’ kortikosterojdi ġol-vini ma ġietx assoċjata ma’ żieda klinikament rilevanti ta’ infezzjoni.</w:t>
      </w:r>
    </w:p>
    <w:p w14:paraId="68EC26E1" w14:textId="77777777" w:rsidR="00BF29EA" w:rsidRPr="001C05EA" w:rsidRDefault="00BF29EA" w:rsidP="00383C79">
      <w:pPr>
        <w:widowControl w:val="0"/>
        <w:suppressLineNumbers/>
        <w:rPr>
          <w:lang w:val="mt-MT"/>
        </w:rPr>
      </w:pPr>
    </w:p>
    <w:p w14:paraId="5277EBEB" w14:textId="2547D39A" w:rsidR="00F4654E" w:rsidRPr="001C05EA" w:rsidRDefault="00787D2D" w:rsidP="00383C79">
      <w:pPr>
        <w:widowControl w:val="0"/>
        <w:suppressLineNumbers/>
        <w:rPr>
          <w:u w:val="single"/>
          <w:lang w:val="mt-MT"/>
        </w:rPr>
      </w:pPr>
      <w:r w:rsidRPr="001C05EA">
        <w:rPr>
          <w:u w:val="single"/>
          <w:lang w:val="mt-MT"/>
        </w:rPr>
        <w:t>Tilqim</w:t>
      </w:r>
    </w:p>
    <w:p w14:paraId="780A91C6" w14:textId="77777777" w:rsidR="00F4654E" w:rsidRPr="001C05EA" w:rsidRDefault="00F4654E" w:rsidP="00383C79">
      <w:pPr>
        <w:widowControl w:val="0"/>
        <w:suppressLineNumbers/>
        <w:rPr>
          <w:lang w:val="mt-MT"/>
        </w:rPr>
      </w:pPr>
    </w:p>
    <w:p w14:paraId="469C7049" w14:textId="42D54970" w:rsidR="00BF29EA" w:rsidRPr="001C05EA" w:rsidRDefault="00E91624" w:rsidP="00383C79">
      <w:pPr>
        <w:widowControl w:val="0"/>
        <w:suppressLineNumbers/>
        <w:rPr>
          <w:lang w:val="mt-MT"/>
        </w:rPr>
      </w:pPr>
      <w:r w:rsidRPr="001C05EA">
        <w:rPr>
          <w:lang w:val="mt-MT"/>
        </w:rPr>
        <w:t>L-għoti fl-istess ħin ta’ tilqim mhux ħaj skont l-iskedi nazzjonali tat-tilqim, jista’ jiġi kkunsid</w:t>
      </w:r>
      <w:r w:rsidR="009D3978" w:rsidRPr="001C05EA">
        <w:rPr>
          <w:lang w:val="mt-MT"/>
        </w:rPr>
        <w:t>rat waqt it-terapija b’</w:t>
      </w:r>
      <w:r w:rsidR="00E50B91" w:rsidRPr="001C05EA">
        <w:rPr>
          <w:color w:val="000000"/>
          <w:lang w:val="mt-MT"/>
        </w:rPr>
        <w:t>d</w:t>
      </w:r>
      <w:r w:rsidR="009D3978" w:rsidRPr="001C05EA">
        <w:rPr>
          <w:color w:val="000000"/>
          <w:lang w:val="mt-MT"/>
        </w:rPr>
        <w:t>imethyl fumarate</w:t>
      </w:r>
      <w:r w:rsidRPr="001C05EA">
        <w:rPr>
          <w:lang w:val="mt-MT"/>
        </w:rPr>
        <w:t>. Fi studju kliniku li kien jinvolvi total ta’ 71</w:t>
      </w:r>
      <w:r w:rsidR="008D1DF6">
        <w:rPr>
          <w:lang w:val="mt-MT"/>
        </w:rPr>
        <w:t xml:space="preserve"> </w:t>
      </w:r>
      <w:r w:rsidRPr="001C05EA">
        <w:rPr>
          <w:lang w:val="mt-MT"/>
        </w:rPr>
        <w:t>pazjent b</w:t>
      </w:r>
      <w:r w:rsidR="00E50B91" w:rsidRPr="001C05EA">
        <w:rPr>
          <w:lang w:val="mt-MT"/>
        </w:rPr>
        <w:t>’RRMS</w:t>
      </w:r>
      <w:r w:rsidRPr="001C05EA">
        <w:rPr>
          <w:lang w:val="mt-MT"/>
        </w:rPr>
        <w:t xml:space="preserve">, pazjenti fuq </w:t>
      </w:r>
      <w:r w:rsidR="009D3978" w:rsidRPr="001C05EA">
        <w:rPr>
          <w:color w:val="000000"/>
          <w:lang w:val="mt-MT"/>
        </w:rPr>
        <w:t>dimethyl fumarate</w:t>
      </w:r>
      <w:r w:rsidRPr="001C05EA">
        <w:rPr>
          <w:lang w:val="mt-MT"/>
        </w:rPr>
        <w:t xml:space="preserve"> 240 mg darbtejn kuljum għal mill-inqas 6 xhur (n</w:t>
      </w:r>
      <w:r w:rsidR="009D3978" w:rsidRPr="001C05EA">
        <w:rPr>
          <w:lang w:val="mt-MT"/>
        </w:rPr>
        <w:t> </w:t>
      </w:r>
      <w:r w:rsidRPr="001C05EA">
        <w:rPr>
          <w:lang w:val="mt-MT"/>
        </w:rPr>
        <w:t>=</w:t>
      </w:r>
      <w:r w:rsidR="009D3978" w:rsidRPr="001C05EA">
        <w:rPr>
          <w:lang w:val="mt-MT"/>
        </w:rPr>
        <w:t> </w:t>
      </w:r>
      <w:r w:rsidRPr="001C05EA">
        <w:rPr>
          <w:lang w:val="mt-MT"/>
        </w:rPr>
        <w:t>38) jew non-pegylated interferon għal mill-inqas 3 xhur (n</w:t>
      </w:r>
      <w:r w:rsidR="009D3978" w:rsidRPr="001C05EA">
        <w:rPr>
          <w:lang w:val="mt-MT"/>
        </w:rPr>
        <w:t> </w:t>
      </w:r>
      <w:r w:rsidRPr="001C05EA">
        <w:rPr>
          <w:lang w:val="mt-MT"/>
        </w:rPr>
        <w:t>=</w:t>
      </w:r>
      <w:r w:rsidR="009D3978" w:rsidRPr="001C05EA">
        <w:rPr>
          <w:lang w:val="mt-MT"/>
        </w:rPr>
        <w:t> </w:t>
      </w:r>
      <w:r w:rsidRPr="001C05EA">
        <w:rPr>
          <w:lang w:val="mt-MT"/>
        </w:rPr>
        <w:t>33), ħolqu rispons immuni komparabbli (definit bħala żieda ta’ ≥</w:t>
      </w:r>
      <w:r w:rsidR="009D3978" w:rsidRPr="001C05EA">
        <w:rPr>
          <w:lang w:val="mt-MT"/>
        </w:rPr>
        <w:t> </w:t>
      </w:r>
      <w:r w:rsidRPr="001C05EA">
        <w:rPr>
          <w:lang w:val="mt-MT"/>
        </w:rPr>
        <w:t xml:space="preserve">2 darbiet aktar mit-titru ta’ qabel it-tilqima sat-titru wara t-tilqima) għat-toxoid tat-tetnu (recall antigen) u tilqima konjugata polysaccharide C meningokokkali (neoantigen), filwaqt li r-rispons immuni għal serotipi differenti ta’ tilqima </w:t>
      </w:r>
      <w:r w:rsidR="009D3978" w:rsidRPr="001C05EA">
        <w:rPr>
          <w:lang w:val="mt-MT"/>
        </w:rPr>
        <w:t>polysaccharide pnewmokokkali 23</w:t>
      </w:r>
      <w:r w:rsidR="009D3978" w:rsidRPr="001C05EA">
        <w:rPr>
          <w:lang w:val="mt-MT"/>
        </w:rPr>
        <w:noBreakHyphen/>
      </w:r>
      <w:r w:rsidRPr="001C05EA">
        <w:rPr>
          <w:lang w:val="mt-MT"/>
        </w:rPr>
        <w:t>valent mhux konjugata (antiġen indipendenti taċ-ċelluli</w:t>
      </w:r>
      <w:r w:rsidR="009D3978" w:rsidRPr="001C05EA">
        <w:rPr>
          <w:lang w:val="mt-MT"/>
        </w:rPr>
        <w:t> </w:t>
      </w:r>
      <w:r w:rsidRPr="001C05EA">
        <w:rPr>
          <w:lang w:val="mt-MT"/>
        </w:rPr>
        <w:t>T) varja fiż-żewġ gruppi ta’ kura. Rispons immuni pożittiv definit bħala żieda ta’ ≥</w:t>
      </w:r>
      <w:r w:rsidR="009D3978" w:rsidRPr="001C05EA">
        <w:rPr>
          <w:lang w:val="mt-MT"/>
        </w:rPr>
        <w:t> </w:t>
      </w:r>
      <w:r w:rsidRPr="001C05EA">
        <w:rPr>
          <w:lang w:val="mt-MT"/>
        </w:rPr>
        <w:t>4 darbiet fit-titru tal-antikorpi għat-tliet tilqimiet, inkiseb minn inqas individwi fiż-żewġ gruppi ta’ kura. Differenzi numeriċi żgħar fir-rispons għat-toxoid tat-tetnu u polysaccharide ta’ serotip 3 pnewmokokkali ġew osservati favur non-pegylated interferon.</w:t>
      </w:r>
    </w:p>
    <w:p w14:paraId="7A8C8598" w14:textId="77777777" w:rsidR="00BF29EA" w:rsidRPr="001C05EA" w:rsidRDefault="00BF29EA" w:rsidP="00383C79">
      <w:pPr>
        <w:widowControl w:val="0"/>
        <w:suppressLineNumbers/>
        <w:rPr>
          <w:lang w:val="mt-MT"/>
        </w:rPr>
      </w:pPr>
    </w:p>
    <w:p w14:paraId="7BEE19B1" w14:textId="3AF6DBCE" w:rsidR="00BF29EA" w:rsidRPr="001C05EA" w:rsidRDefault="00E91624" w:rsidP="00383C79">
      <w:pPr>
        <w:widowControl w:val="0"/>
        <w:suppressLineNumbers/>
        <w:rPr>
          <w:lang w:val="mt-MT"/>
        </w:rPr>
      </w:pPr>
      <w:r w:rsidRPr="001C05EA">
        <w:rPr>
          <w:lang w:val="mt-MT"/>
        </w:rPr>
        <w:t xml:space="preserve">M’hemmx </w:t>
      </w:r>
      <w:r w:rsidRPr="001C05EA">
        <w:rPr>
          <w:i/>
          <w:lang w:val="mt-MT"/>
        </w:rPr>
        <w:t>data</w:t>
      </w:r>
      <w:r w:rsidRPr="001C05EA">
        <w:rPr>
          <w:lang w:val="mt-MT"/>
        </w:rPr>
        <w:t xml:space="preserve"> klinika dwar l-effikaċja u s-sigurtà ta’ tilqim ħaj attenwat f’pazjenti li jkunu qed jieħdu </w:t>
      </w:r>
      <w:r w:rsidR="00E50B91" w:rsidRPr="001C05EA">
        <w:rPr>
          <w:lang w:val="mt-MT"/>
        </w:rPr>
        <w:t>d</w:t>
      </w:r>
      <w:r w:rsidR="00A43DF2" w:rsidRPr="001C05EA">
        <w:rPr>
          <w:lang w:val="mt-MT"/>
        </w:rPr>
        <w:t xml:space="preserve">imethyl </w:t>
      </w:r>
      <w:r w:rsidR="00F46621" w:rsidRPr="001C05EA">
        <w:rPr>
          <w:lang w:val="mt-MT"/>
        </w:rPr>
        <w:t>f</w:t>
      </w:r>
      <w:r w:rsidR="00A43DF2" w:rsidRPr="001C05EA">
        <w:rPr>
          <w:lang w:val="mt-MT"/>
        </w:rPr>
        <w:t>umarate</w:t>
      </w:r>
      <w:r w:rsidRPr="001C05EA">
        <w:rPr>
          <w:lang w:val="mt-MT"/>
        </w:rPr>
        <w:t>. Tilqim ħaj jista’ jikkawża żieda fir-riskju ta’ infezzjoni klinika u m’għandux jin</w:t>
      </w:r>
      <w:r w:rsidR="009D3978" w:rsidRPr="001C05EA">
        <w:rPr>
          <w:lang w:val="mt-MT"/>
        </w:rPr>
        <w:t>għata lil pazjenti kkurati b’</w:t>
      </w:r>
      <w:r w:rsidR="00E50B91" w:rsidRPr="001C05EA">
        <w:rPr>
          <w:color w:val="000000"/>
          <w:lang w:val="mt-MT"/>
        </w:rPr>
        <w:t>d</w:t>
      </w:r>
      <w:r w:rsidR="009D3978" w:rsidRPr="001C05EA">
        <w:rPr>
          <w:color w:val="000000"/>
          <w:lang w:val="mt-MT"/>
        </w:rPr>
        <w:t xml:space="preserve">imethyl fumarate </w:t>
      </w:r>
      <w:r w:rsidRPr="001C05EA">
        <w:rPr>
          <w:lang w:val="mt-MT"/>
        </w:rPr>
        <w:t>ħlief jekk, f’każijiet eċċezzjonali, dan ir-riskju potenzjali jiġi kkunsidrat li jingħeleb mir-riskju għall-individwu li ma jingħatax it-tilqima.</w:t>
      </w:r>
    </w:p>
    <w:p w14:paraId="785C96B4" w14:textId="77777777" w:rsidR="00BF29EA" w:rsidRPr="001C05EA" w:rsidRDefault="00BF29EA" w:rsidP="00383C79">
      <w:pPr>
        <w:widowControl w:val="0"/>
        <w:suppressLineNumbers/>
        <w:rPr>
          <w:lang w:val="mt-MT"/>
        </w:rPr>
      </w:pPr>
    </w:p>
    <w:p w14:paraId="4F5D2834" w14:textId="74FD45E6" w:rsidR="00E50B91" w:rsidRPr="001C05EA" w:rsidRDefault="00E50B91" w:rsidP="00383C79">
      <w:pPr>
        <w:widowControl w:val="0"/>
        <w:suppressLineNumbers/>
        <w:rPr>
          <w:u w:val="single"/>
          <w:lang w:val="mt-MT"/>
        </w:rPr>
      </w:pPr>
      <w:r w:rsidRPr="001C05EA">
        <w:rPr>
          <w:u w:val="single"/>
          <w:lang w:val="mt-MT"/>
        </w:rPr>
        <w:t>Derivattivi oħrajn ta’ fumaric acid</w:t>
      </w:r>
    </w:p>
    <w:p w14:paraId="5ABD029B" w14:textId="77777777" w:rsidR="00E50B91" w:rsidRPr="001C05EA" w:rsidRDefault="00E50B91" w:rsidP="00383C79">
      <w:pPr>
        <w:widowControl w:val="0"/>
        <w:suppressLineNumbers/>
        <w:rPr>
          <w:lang w:val="mt-MT"/>
        </w:rPr>
      </w:pPr>
    </w:p>
    <w:p w14:paraId="130E7DE4" w14:textId="6801C7B5" w:rsidR="00BF29EA" w:rsidRPr="001C05EA" w:rsidRDefault="00E91624" w:rsidP="00383C79">
      <w:pPr>
        <w:widowControl w:val="0"/>
        <w:suppressLineNumbers/>
        <w:rPr>
          <w:lang w:val="mt-MT"/>
        </w:rPr>
      </w:pPr>
      <w:r w:rsidRPr="001C05EA">
        <w:rPr>
          <w:lang w:val="mt-MT"/>
        </w:rPr>
        <w:t xml:space="preserve">Matul il-kura </w:t>
      </w:r>
      <w:r w:rsidR="009D3978" w:rsidRPr="001C05EA">
        <w:rPr>
          <w:lang w:val="mt-MT"/>
        </w:rPr>
        <w:t>b’</w:t>
      </w:r>
      <w:r w:rsidR="00C21363" w:rsidRPr="001C05EA">
        <w:rPr>
          <w:lang w:val="mt-MT"/>
        </w:rPr>
        <w:t>d</w:t>
      </w:r>
      <w:r w:rsidR="00A43DF2" w:rsidRPr="001C05EA">
        <w:rPr>
          <w:lang w:val="mt-MT"/>
        </w:rPr>
        <w:t xml:space="preserve">imethyl </w:t>
      </w:r>
      <w:r w:rsidR="00F46621" w:rsidRPr="001C05EA">
        <w:rPr>
          <w:lang w:val="mt-MT"/>
        </w:rPr>
        <w:t>f</w:t>
      </w:r>
      <w:r w:rsidR="00A43DF2" w:rsidRPr="001C05EA">
        <w:rPr>
          <w:lang w:val="mt-MT"/>
        </w:rPr>
        <w:t>umarate</w:t>
      </w:r>
      <w:r w:rsidRPr="001C05EA">
        <w:rPr>
          <w:lang w:val="mt-MT"/>
        </w:rPr>
        <w:t>, l-użu fl-istess ħin ta’ derivattivi oħrajn ta’ fumaric acid (topiku jew sistemiku) għandu jiġi evitat.</w:t>
      </w:r>
    </w:p>
    <w:p w14:paraId="2E00491B" w14:textId="77777777" w:rsidR="00BF29EA" w:rsidRPr="001C05EA" w:rsidRDefault="00BF29EA" w:rsidP="00383C79">
      <w:pPr>
        <w:rPr>
          <w:lang w:val="mt-MT"/>
        </w:rPr>
      </w:pPr>
    </w:p>
    <w:p w14:paraId="5C0149E7" w14:textId="2757572D" w:rsidR="00BF29EA" w:rsidRPr="001C05EA" w:rsidRDefault="00E91624" w:rsidP="00383C79">
      <w:pPr>
        <w:keepNext/>
        <w:keepLines/>
        <w:suppressLineNumbers/>
        <w:rPr>
          <w:lang w:val="mt-MT"/>
        </w:rPr>
      </w:pPr>
      <w:r w:rsidRPr="001C05EA">
        <w:rPr>
          <w:lang w:val="mt-MT"/>
        </w:rPr>
        <w:t xml:space="preserve">Fil-bnedmin, dimethyl fumarate jiġi metabolizzat b’mod estensiv permezz ta’ esterases qabel jilħaq iċ-ċirkolazzjoni sistemika u metaboliżmu addizzjonali jseħħ permezz taċ-ċiklu ta’ tricarboxylic acid, mingħajr ebda involviment tas-sistema ta’ ċitokrom P450 (CYP). Riskji potenzjali ta’ interazzjonijiet ma ġewx identifikati minn studji </w:t>
      </w:r>
      <w:r w:rsidRPr="001C05EA">
        <w:rPr>
          <w:i/>
          <w:iCs/>
          <w:lang w:val="mt-MT"/>
        </w:rPr>
        <w:t>in vitro</w:t>
      </w:r>
      <w:r w:rsidRPr="001C05EA">
        <w:rPr>
          <w:lang w:val="mt-MT"/>
        </w:rPr>
        <w:t xml:space="preserve"> dwar inibizzjoni ta’ CYP u studji ta’ induzzjoni, studju dwar p-glikoproteina, jew studji dwar it-twaħħil mal-proteini ta’ dimethyl fumarate u monomethyl fumarate (</w:t>
      </w:r>
      <w:r w:rsidR="00C21363" w:rsidRPr="001C05EA">
        <w:rPr>
          <w:lang w:val="mt-MT"/>
        </w:rPr>
        <w:t>il-</w:t>
      </w:r>
      <w:r w:rsidRPr="001C05EA">
        <w:rPr>
          <w:lang w:val="mt-MT"/>
        </w:rPr>
        <w:t>metabolit primarju ta’ dimethyl fumarate).</w:t>
      </w:r>
    </w:p>
    <w:p w14:paraId="387D0C7E" w14:textId="77777777" w:rsidR="00BF29EA" w:rsidRPr="001C05EA" w:rsidRDefault="00BF29EA" w:rsidP="00383C79">
      <w:pPr>
        <w:rPr>
          <w:lang w:val="mt-MT"/>
        </w:rPr>
      </w:pPr>
    </w:p>
    <w:p w14:paraId="0E67BEA9" w14:textId="15F7B25A" w:rsidR="00C21363" w:rsidRPr="001C05EA" w:rsidRDefault="00C21363" w:rsidP="00383C79">
      <w:pPr>
        <w:rPr>
          <w:u w:val="single"/>
          <w:lang w:val="mt-MT"/>
        </w:rPr>
      </w:pPr>
      <w:r w:rsidRPr="001C05EA">
        <w:rPr>
          <w:u w:val="single"/>
          <w:lang w:val="mt-MT"/>
        </w:rPr>
        <w:t>Effetti ta’ sustanzi oħra fuq dimethyl fumarate</w:t>
      </w:r>
    </w:p>
    <w:p w14:paraId="55CF1C65" w14:textId="77777777" w:rsidR="00C21363" w:rsidRPr="001C05EA" w:rsidRDefault="00C21363" w:rsidP="00383C79">
      <w:pPr>
        <w:rPr>
          <w:lang w:val="mt-MT"/>
        </w:rPr>
      </w:pPr>
    </w:p>
    <w:p w14:paraId="305514FE" w14:textId="77777777" w:rsidR="00BF29EA" w:rsidRPr="001C05EA" w:rsidRDefault="00E91624" w:rsidP="00383C79">
      <w:pPr>
        <w:widowControl w:val="0"/>
        <w:suppressLineNumbers/>
        <w:rPr>
          <w:lang w:val="mt-MT"/>
        </w:rPr>
      </w:pPr>
      <w:r w:rsidRPr="001C05EA">
        <w:rPr>
          <w:lang w:val="mt-MT"/>
        </w:rPr>
        <w:t>Prodotti mediċinali komunement użati f’pazjenti bi sklerożi multipla, interferon beta-1a u glatiramer acetate mogħtija ġol-muskoli, kienu klinikament ittestjati għal interazzjonijiet potenzjali ma’ dimethyl fumarate u ma bidlux il-profil farmakokinetiku ta’ dimethyl fumarate.</w:t>
      </w:r>
    </w:p>
    <w:p w14:paraId="4B13183C" w14:textId="77777777" w:rsidR="00BF29EA" w:rsidRPr="001C05EA" w:rsidRDefault="00BF29EA" w:rsidP="00383C79">
      <w:pPr>
        <w:rPr>
          <w:lang w:val="mt-MT"/>
        </w:rPr>
      </w:pPr>
    </w:p>
    <w:p w14:paraId="369585F9" w14:textId="65FD1A4D" w:rsidR="00BF29EA" w:rsidRPr="001C05EA" w:rsidRDefault="00E91624" w:rsidP="00383C79">
      <w:pPr>
        <w:rPr>
          <w:lang w:val="mt-MT"/>
        </w:rPr>
      </w:pPr>
      <w:r w:rsidRPr="001C05EA">
        <w:rPr>
          <w:lang w:val="mt-MT"/>
        </w:rPr>
        <w:t xml:space="preserve">Evidenza minn studji fuq voluntiera b’saħħithom tissuġġerixxi li hu probabbli li fwawar assoċjati ma’ </w:t>
      </w:r>
      <w:r w:rsidR="009D3978" w:rsidRPr="001C05EA">
        <w:rPr>
          <w:color w:val="000000"/>
          <w:lang w:val="mt-MT"/>
        </w:rPr>
        <w:t>dimethyl fumarate</w:t>
      </w:r>
      <w:r w:rsidRPr="001C05EA">
        <w:rPr>
          <w:lang w:val="mt-MT"/>
        </w:rPr>
        <w:t xml:space="preserve"> jkunu medjati minn prostaglandin. F’żewġ studji fuq voluntiera b’saħħithom, l-għoti ta’ 325 mg (jew ekwivalenti) ta’ acetylsalicylic acid pilloli mhux b’kisja enterika, 30</w:t>
      </w:r>
      <w:r w:rsidR="00D4195F" w:rsidRPr="001C05EA">
        <w:rPr>
          <w:lang w:val="mt-MT"/>
        </w:rPr>
        <w:t> </w:t>
      </w:r>
      <w:r w:rsidRPr="001C05EA">
        <w:rPr>
          <w:lang w:val="mt-MT"/>
        </w:rPr>
        <w:t xml:space="preserve">minuta qabel </w:t>
      </w:r>
      <w:r w:rsidR="009D3978" w:rsidRPr="001C05EA">
        <w:rPr>
          <w:color w:val="000000"/>
          <w:lang w:val="mt-MT"/>
        </w:rPr>
        <w:t>dimethyl fumarate</w:t>
      </w:r>
      <w:r w:rsidRPr="001C05EA">
        <w:rPr>
          <w:lang w:val="mt-MT"/>
        </w:rPr>
        <w:t xml:space="preserve">, dożaġġ fuq perjodu </w:t>
      </w:r>
      <w:r w:rsidR="009D3978" w:rsidRPr="001C05EA">
        <w:rPr>
          <w:lang w:val="mt-MT"/>
        </w:rPr>
        <w:t>ta’ 4 ijiem u fuq perjodu ta’ 4 </w:t>
      </w:r>
      <w:r w:rsidRPr="001C05EA">
        <w:rPr>
          <w:lang w:val="mt-MT"/>
        </w:rPr>
        <w:t xml:space="preserve">ġimgħat, rispettivament, ma bidilx il-profil farmakokinetiku ta’ </w:t>
      </w:r>
      <w:r w:rsidR="009D3978" w:rsidRPr="001C05EA">
        <w:rPr>
          <w:color w:val="000000"/>
          <w:lang w:val="mt-MT"/>
        </w:rPr>
        <w:t>dimethyl fumarate</w:t>
      </w:r>
      <w:r w:rsidRPr="001C05EA">
        <w:rPr>
          <w:lang w:val="mt-MT"/>
        </w:rPr>
        <w:t xml:space="preserve">. Riskji potenzjali assoċjati mat-terapija b’acetylsalicylic acid għandhom jiġu kkunsidrati qabel l-għoti flimkien ma’ </w:t>
      </w:r>
      <w:r w:rsidR="00C21363" w:rsidRPr="001C05EA">
        <w:rPr>
          <w:lang w:val="mt-MT"/>
        </w:rPr>
        <w:t>d</w:t>
      </w:r>
      <w:r w:rsidR="009D3978" w:rsidRPr="001C05EA">
        <w:rPr>
          <w:lang w:val="mt-MT"/>
        </w:rPr>
        <w:t xml:space="preserve">imethyl fumarate </w:t>
      </w:r>
      <w:r w:rsidRPr="001C05EA">
        <w:rPr>
          <w:lang w:val="mt-MT"/>
        </w:rPr>
        <w:t>f’pazjenti b’</w:t>
      </w:r>
      <w:r w:rsidR="00C21363" w:rsidRPr="001C05EA">
        <w:rPr>
          <w:lang w:val="mt-MT"/>
        </w:rPr>
        <w:t>RRMS</w:t>
      </w:r>
      <w:r w:rsidRPr="001C05EA">
        <w:rPr>
          <w:lang w:val="mt-MT"/>
        </w:rPr>
        <w:t>. L-użu fit-tul (&gt; 4 ġimgħat) kontinwu ta’ acetylsalicylic acid ma ġiex studjat (ara sezzjonijiet 4.4 u 4.8).</w:t>
      </w:r>
    </w:p>
    <w:p w14:paraId="21416292" w14:textId="77777777" w:rsidR="00BF29EA" w:rsidRPr="001C05EA" w:rsidRDefault="00BF29EA" w:rsidP="00383C79">
      <w:pPr>
        <w:rPr>
          <w:lang w:val="mt-MT"/>
        </w:rPr>
      </w:pPr>
    </w:p>
    <w:p w14:paraId="646F4EF5" w14:textId="5D733ACE" w:rsidR="00BF29EA" w:rsidRPr="001C05EA" w:rsidRDefault="00E91624" w:rsidP="00383C79">
      <w:pPr>
        <w:rPr>
          <w:lang w:val="mt-MT"/>
        </w:rPr>
      </w:pPr>
      <w:r w:rsidRPr="001C05EA">
        <w:rPr>
          <w:lang w:val="mt-MT"/>
        </w:rPr>
        <w:t>Terapija fl-istess ħin bi prodotti mediċinali nefrotossiċi (bħal aminoglycosides, dijuretiċi, mediċini antinfjammatorji nonsterojdali jew lithium) jista’ jżid il-potenzjal ta’ reazzjonijiet avversi tal</w:t>
      </w:r>
      <w:r w:rsidRPr="001C05EA">
        <w:rPr>
          <w:lang w:val="mt-MT"/>
        </w:rPr>
        <w:noBreakHyphen/>
        <w:t xml:space="preserve">kliewi (eż. proteinurija ara sezzjoni 4.8) f’pazjenti li jkunu qed jieħdu </w:t>
      </w:r>
      <w:r w:rsidR="00C21363" w:rsidRPr="001C05EA">
        <w:rPr>
          <w:lang w:val="mt-MT"/>
        </w:rPr>
        <w:t>d</w:t>
      </w:r>
      <w:r w:rsidR="009D3978" w:rsidRPr="001C05EA">
        <w:rPr>
          <w:lang w:val="mt-MT"/>
        </w:rPr>
        <w:t xml:space="preserve">imethyl fumarate </w:t>
      </w:r>
      <w:r w:rsidRPr="001C05EA">
        <w:rPr>
          <w:lang w:val="mt-MT"/>
        </w:rPr>
        <w:t>(ara sezzjoni 4.4 Testijiet tal-laboratorju/demm).</w:t>
      </w:r>
    </w:p>
    <w:p w14:paraId="1D34F7A1" w14:textId="77777777" w:rsidR="00BF29EA" w:rsidRPr="001C05EA" w:rsidRDefault="00BF29EA" w:rsidP="00383C79">
      <w:pPr>
        <w:widowControl w:val="0"/>
        <w:suppressLineNumbers/>
        <w:rPr>
          <w:u w:val="single"/>
          <w:lang w:val="mt-MT"/>
        </w:rPr>
      </w:pPr>
    </w:p>
    <w:p w14:paraId="140CA12D" w14:textId="4B76FABA" w:rsidR="00BF29EA" w:rsidRPr="001C05EA" w:rsidRDefault="00E91624" w:rsidP="00383C79">
      <w:pPr>
        <w:rPr>
          <w:lang w:val="mt-MT"/>
        </w:rPr>
      </w:pPr>
      <w:r w:rsidRPr="001C05EA">
        <w:rPr>
          <w:lang w:val="mt-MT"/>
        </w:rPr>
        <w:t xml:space="preserve">Il-konsum ta’ ammonti moderati ta’ alkoħol ma bidlux l-esponiment għal dimethyl fumarate u ma kienx assoċjat ma’ żieda fir-reazzjonijiet avversi. Il-konsum ta’ </w:t>
      </w:r>
      <w:r w:rsidR="00C21363" w:rsidRPr="001C05EA">
        <w:rPr>
          <w:lang w:val="mt-MT"/>
        </w:rPr>
        <w:t xml:space="preserve">ammonti </w:t>
      </w:r>
      <w:r w:rsidRPr="001C05EA">
        <w:rPr>
          <w:lang w:val="mt-MT"/>
        </w:rPr>
        <w:t xml:space="preserve">kbar ta’ xorb alkoħoliku qawwi (iktar minn 30% ta’ alkoħol skont il-volum) għandu jiġi evitat sa siegħa wara li jittieħed </w:t>
      </w:r>
      <w:r w:rsidR="00C21363" w:rsidRPr="001C05EA">
        <w:rPr>
          <w:lang w:val="mt-MT"/>
        </w:rPr>
        <w:t>d</w:t>
      </w:r>
      <w:r w:rsidR="00A43DF2" w:rsidRPr="001C05EA">
        <w:rPr>
          <w:lang w:val="mt-MT"/>
        </w:rPr>
        <w:t xml:space="preserve">imethyl </w:t>
      </w:r>
      <w:r w:rsidR="00F46621" w:rsidRPr="001C05EA">
        <w:rPr>
          <w:lang w:val="mt-MT"/>
        </w:rPr>
        <w:t>f</w:t>
      </w:r>
      <w:r w:rsidR="00A43DF2" w:rsidRPr="001C05EA">
        <w:rPr>
          <w:lang w:val="mt-MT"/>
        </w:rPr>
        <w:t>umarate</w:t>
      </w:r>
      <w:r w:rsidRPr="001C05EA">
        <w:rPr>
          <w:lang w:val="mt-MT"/>
        </w:rPr>
        <w:t>, għax l-alkoħol jista’ jwassal għal żieda fil-frekwenza ta’ reazzjonijiet avversi gastrointestinali.</w:t>
      </w:r>
    </w:p>
    <w:p w14:paraId="438FEBFA" w14:textId="77777777" w:rsidR="00BF29EA" w:rsidRPr="001C05EA" w:rsidRDefault="00BF29EA" w:rsidP="00383C79">
      <w:pPr>
        <w:rPr>
          <w:lang w:val="mt-MT"/>
        </w:rPr>
      </w:pPr>
    </w:p>
    <w:p w14:paraId="6E21E310" w14:textId="4CE33383" w:rsidR="00C21363" w:rsidRPr="001C05EA" w:rsidRDefault="00C21363" w:rsidP="00383C79">
      <w:pPr>
        <w:rPr>
          <w:u w:val="single"/>
          <w:lang w:val="mt-MT"/>
        </w:rPr>
      </w:pPr>
      <w:r w:rsidRPr="001C05EA">
        <w:rPr>
          <w:u w:val="single"/>
          <w:lang w:val="mt-MT"/>
        </w:rPr>
        <w:t>Effetti ta’ dimethyl fumarate fuq sustanzi oħra</w:t>
      </w:r>
    </w:p>
    <w:p w14:paraId="1E0AFEE5" w14:textId="77777777" w:rsidR="00C21363" w:rsidRPr="001C05EA" w:rsidRDefault="00C21363" w:rsidP="00383C79">
      <w:pPr>
        <w:rPr>
          <w:lang w:val="mt-MT"/>
        </w:rPr>
      </w:pPr>
    </w:p>
    <w:p w14:paraId="035CAB3E" w14:textId="5ADAE93A" w:rsidR="00BF29EA" w:rsidRPr="001C05EA" w:rsidRDefault="00E91624" w:rsidP="00383C79">
      <w:pPr>
        <w:rPr>
          <w:u w:val="single"/>
          <w:lang w:val="mt-MT"/>
        </w:rPr>
      </w:pPr>
      <w:r w:rsidRPr="001C05EA">
        <w:rPr>
          <w:lang w:val="mt-MT"/>
        </w:rPr>
        <w:t xml:space="preserve">Studji dwar induzzjoni ta’ CYP </w:t>
      </w:r>
      <w:r w:rsidRPr="001C05EA">
        <w:rPr>
          <w:i/>
          <w:iCs/>
          <w:lang w:val="mt-MT"/>
        </w:rPr>
        <w:t>in vitro</w:t>
      </w:r>
      <w:r w:rsidRPr="001C05EA">
        <w:rPr>
          <w:lang w:val="mt-MT"/>
        </w:rPr>
        <w:t xml:space="preserve"> ma wrewx interazzjoni bejn </w:t>
      </w:r>
      <w:r w:rsidR="009D3978" w:rsidRPr="001C05EA">
        <w:rPr>
          <w:color w:val="000000"/>
          <w:lang w:val="mt-MT"/>
        </w:rPr>
        <w:t>dimethyl fumarate</w:t>
      </w:r>
      <w:r w:rsidRPr="001C05EA">
        <w:rPr>
          <w:lang w:val="mt-MT"/>
        </w:rPr>
        <w:t xml:space="preserve"> u kontraċettivi orali. Fi studju </w:t>
      </w:r>
      <w:r w:rsidRPr="001C05EA">
        <w:rPr>
          <w:i/>
          <w:iCs/>
          <w:lang w:val="mt-MT"/>
        </w:rPr>
        <w:t>in vivo</w:t>
      </w:r>
      <w:r w:rsidRPr="001C05EA">
        <w:rPr>
          <w:lang w:val="mt-MT"/>
        </w:rPr>
        <w:t xml:space="preserve">, l-għoti flimkien ta’ </w:t>
      </w:r>
      <w:r w:rsidR="009D3978" w:rsidRPr="001C05EA">
        <w:rPr>
          <w:color w:val="000000"/>
          <w:lang w:val="mt-MT"/>
        </w:rPr>
        <w:t>dimethyl fumarate</w:t>
      </w:r>
      <w:r w:rsidRPr="001C05EA">
        <w:rPr>
          <w:lang w:val="mt-MT"/>
        </w:rPr>
        <w:t xml:space="preserve"> ma’ kontraċettiv orali kombinat (norgestimate u ethinyl </w:t>
      </w:r>
      <w:r w:rsidR="00C27121" w:rsidRPr="001C05EA">
        <w:rPr>
          <w:lang w:val="mt-MT"/>
        </w:rPr>
        <w:t>o</w:t>
      </w:r>
      <w:r w:rsidRPr="001C05EA">
        <w:rPr>
          <w:lang w:val="mt-MT"/>
        </w:rPr>
        <w:t xml:space="preserve">estradiol) ma kkawża l-ebda bidla rilevanti fl-esponiment tal-kontraċettiv orali. Ma </w:t>
      </w:r>
      <w:r w:rsidR="00BA4E4E" w:rsidRPr="001C05EA">
        <w:rPr>
          <w:lang w:val="mt-MT"/>
        </w:rPr>
        <w:t>twettaq</w:t>
      </w:r>
      <w:r w:rsidRPr="001C05EA">
        <w:rPr>
          <w:lang w:val="mt-MT"/>
        </w:rPr>
        <w:t xml:space="preserve"> l-ebda studj</w:t>
      </w:r>
      <w:r w:rsidR="00BA4E4E" w:rsidRPr="001C05EA">
        <w:rPr>
          <w:lang w:val="mt-MT"/>
        </w:rPr>
        <w:t>u</w:t>
      </w:r>
      <w:r w:rsidRPr="001C05EA">
        <w:rPr>
          <w:lang w:val="mt-MT"/>
        </w:rPr>
        <w:t xml:space="preserve"> </w:t>
      </w:r>
      <w:r w:rsidR="00BA4E4E" w:rsidRPr="001C05EA">
        <w:rPr>
          <w:lang w:val="mt-MT"/>
        </w:rPr>
        <w:t xml:space="preserve">ta’ </w:t>
      </w:r>
      <w:r w:rsidRPr="001C05EA">
        <w:rPr>
          <w:lang w:val="mt-MT"/>
        </w:rPr>
        <w:t xml:space="preserve">interazzjoni b’kontraċettivi orali li jkun fihom progestogens oħrajn, madankollu, effett ta’ </w:t>
      </w:r>
      <w:r w:rsidR="00C27121" w:rsidRPr="001C05EA">
        <w:rPr>
          <w:color w:val="000000"/>
          <w:lang w:val="mt-MT"/>
        </w:rPr>
        <w:t>d</w:t>
      </w:r>
      <w:r w:rsidR="009D3978" w:rsidRPr="001C05EA">
        <w:rPr>
          <w:color w:val="000000"/>
          <w:lang w:val="mt-MT"/>
        </w:rPr>
        <w:t xml:space="preserve">imethyl fumarate </w:t>
      </w:r>
      <w:r w:rsidRPr="001C05EA">
        <w:rPr>
          <w:lang w:val="mt-MT"/>
        </w:rPr>
        <w:t>fuq l-esponiment tagħhom mhuwiex mistenni.</w:t>
      </w:r>
    </w:p>
    <w:p w14:paraId="15221FB3" w14:textId="77777777" w:rsidR="00BF29EA" w:rsidRPr="001C05EA" w:rsidRDefault="00BF29EA" w:rsidP="00383C79">
      <w:pPr>
        <w:widowControl w:val="0"/>
        <w:suppressLineNumbers/>
        <w:rPr>
          <w:u w:val="single"/>
          <w:lang w:val="mt-MT"/>
        </w:rPr>
      </w:pPr>
    </w:p>
    <w:p w14:paraId="5926D604" w14:textId="77777777" w:rsidR="00BF29EA" w:rsidRPr="001C05EA" w:rsidRDefault="00E91624" w:rsidP="00383C79">
      <w:pPr>
        <w:widowControl w:val="0"/>
        <w:suppressLineNumbers/>
        <w:rPr>
          <w:u w:val="single"/>
          <w:lang w:val="mt-MT"/>
        </w:rPr>
      </w:pPr>
      <w:r w:rsidRPr="001C05EA">
        <w:rPr>
          <w:u w:val="single"/>
          <w:lang w:val="mt-MT"/>
        </w:rPr>
        <w:t>Popolazzjoni pedjatrika</w:t>
      </w:r>
    </w:p>
    <w:p w14:paraId="41ED35F0" w14:textId="77777777" w:rsidR="00BF29EA" w:rsidRPr="001C05EA" w:rsidRDefault="00BF29EA" w:rsidP="00383C79">
      <w:pPr>
        <w:rPr>
          <w:lang w:val="mt-MT"/>
        </w:rPr>
      </w:pPr>
    </w:p>
    <w:p w14:paraId="443B13E6" w14:textId="77777777" w:rsidR="00BF29EA" w:rsidRPr="001C05EA" w:rsidRDefault="00E91624" w:rsidP="00383C79">
      <w:pPr>
        <w:widowControl w:val="0"/>
        <w:suppressLineNumbers/>
        <w:rPr>
          <w:lang w:val="mt-MT"/>
        </w:rPr>
      </w:pPr>
      <w:r w:rsidRPr="001C05EA">
        <w:rPr>
          <w:lang w:val="mt-MT"/>
        </w:rPr>
        <w:t>Studji ta’ interazzjoni twettqu biss f’adulti.</w:t>
      </w:r>
    </w:p>
    <w:p w14:paraId="297744FC" w14:textId="77777777" w:rsidR="00BF29EA" w:rsidRPr="001C05EA" w:rsidRDefault="00BF29EA" w:rsidP="00383C79">
      <w:pPr>
        <w:rPr>
          <w:lang w:val="mt-MT"/>
        </w:rPr>
      </w:pPr>
    </w:p>
    <w:p w14:paraId="5F9E36A3" w14:textId="77777777" w:rsidR="00BF29EA" w:rsidRPr="001C05EA" w:rsidRDefault="00E91624" w:rsidP="00383C79">
      <w:pPr>
        <w:keepNext/>
        <w:suppressLineNumbers/>
        <w:ind w:left="567" w:hanging="567"/>
        <w:rPr>
          <w:b/>
          <w:lang w:val="mt-MT"/>
        </w:rPr>
      </w:pPr>
      <w:r w:rsidRPr="001C05EA">
        <w:rPr>
          <w:b/>
          <w:lang w:val="mt-MT"/>
        </w:rPr>
        <w:lastRenderedPageBreak/>
        <w:t>4.6</w:t>
      </w:r>
      <w:r w:rsidRPr="001C05EA">
        <w:rPr>
          <w:b/>
          <w:lang w:val="mt-MT"/>
        </w:rPr>
        <w:tab/>
        <w:t>Fertilità, tqala u treddigħ</w:t>
      </w:r>
    </w:p>
    <w:p w14:paraId="53A2E2CE" w14:textId="77777777" w:rsidR="00BF29EA" w:rsidRPr="001C05EA" w:rsidRDefault="00BF29EA" w:rsidP="00383C79">
      <w:pPr>
        <w:keepNext/>
        <w:rPr>
          <w:lang w:val="mt-MT"/>
        </w:rPr>
      </w:pPr>
    </w:p>
    <w:p w14:paraId="2AE3DFA4" w14:textId="77777777" w:rsidR="00BF29EA" w:rsidRPr="001C05EA" w:rsidRDefault="00E91624" w:rsidP="00383C79">
      <w:pPr>
        <w:widowControl w:val="0"/>
        <w:suppressLineNumbers/>
        <w:rPr>
          <w:u w:val="single"/>
          <w:lang w:val="mt-MT"/>
        </w:rPr>
      </w:pPr>
      <w:r w:rsidRPr="001C05EA">
        <w:rPr>
          <w:u w:val="single"/>
          <w:lang w:val="mt-MT"/>
        </w:rPr>
        <w:t>Tqala</w:t>
      </w:r>
    </w:p>
    <w:p w14:paraId="23EBFBDF" w14:textId="77777777" w:rsidR="00C27121" w:rsidRPr="001C05EA" w:rsidRDefault="00C27121" w:rsidP="00383C79">
      <w:pPr>
        <w:widowControl w:val="0"/>
        <w:suppressLineNumbers/>
        <w:rPr>
          <w:lang w:val="mt-MT"/>
        </w:rPr>
      </w:pPr>
    </w:p>
    <w:p w14:paraId="13DE97A5" w14:textId="4A7FAAA0" w:rsidR="00C27121" w:rsidRPr="001C05EA" w:rsidRDefault="00471A67" w:rsidP="00383C79">
      <w:pPr>
        <w:widowControl w:val="0"/>
        <w:suppressLineNumbers/>
        <w:rPr>
          <w:lang w:val="mt-MT"/>
        </w:rPr>
      </w:pPr>
      <w:r w:rsidRPr="00E94AD9">
        <w:rPr>
          <w:lang w:val="mt-MT"/>
        </w:rPr>
        <w:t>Hemm a</w:t>
      </w:r>
      <w:r w:rsidR="00C27121" w:rsidRPr="00E94AD9">
        <w:rPr>
          <w:lang w:val="mt-MT"/>
        </w:rPr>
        <w:t>mmont moderat ta’</w:t>
      </w:r>
      <w:r w:rsidR="003B2AA5" w:rsidRPr="00E94AD9">
        <w:rPr>
          <w:lang w:val="mt-MT"/>
        </w:rPr>
        <w:t xml:space="preserve"> </w:t>
      </w:r>
      <w:r w:rsidR="00C27121" w:rsidRPr="00E94AD9">
        <w:rPr>
          <w:i/>
          <w:iCs/>
          <w:lang w:val="mt-MT"/>
        </w:rPr>
        <w:t>data</w:t>
      </w:r>
      <w:r w:rsidR="00C27121" w:rsidRPr="00E94AD9">
        <w:rPr>
          <w:lang w:val="mt-MT"/>
        </w:rPr>
        <w:t xml:space="preserve"> </w:t>
      </w:r>
      <w:r w:rsidRPr="00E94AD9">
        <w:rPr>
          <w:lang w:val="mt-MT"/>
        </w:rPr>
        <w:t xml:space="preserve">disponibbli </w:t>
      </w:r>
      <w:r w:rsidR="00C27121" w:rsidRPr="00E94AD9">
        <w:rPr>
          <w:lang w:val="mt-MT"/>
        </w:rPr>
        <w:t xml:space="preserve">dwar l-użu waqt it-tqala (bejn 300 sa 1 000 riżultat ta’ tqala), </w:t>
      </w:r>
      <w:r w:rsidRPr="00E94AD9">
        <w:rPr>
          <w:lang w:val="mt-MT"/>
        </w:rPr>
        <w:t>ibbażata fuq</w:t>
      </w:r>
      <w:r w:rsidR="00C27121" w:rsidRPr="00E94AD9">
        <w:rPr>
          <w:lang w:val="mt-MT"/>
        </w:rPr>
        <w:t xml:space="preserve"> reġistru tat-tqala u rapporti spontanji ta’ wara t-tqegħid fis-suq. Fir-reġistru tat-tqala ta’ dimethyl fumarate, 289 riżultat tat-tqala miġbura prospettivament ġew dokumentati f’pazjenti b’MS li kienu esposti għal dimethyl fumarate. </w:t>
      </w:r>
      <w:r w:rsidR="00C27121" w:rsidRPr="001C05EA">
        <w:rPr>
          <w:lang w:val="mt-MT"/>
        </w:rPr>
        <w:t>It-tul medjan ta</w:t>
      </w:r>
      <w:r w:rsidRPr="001C05EA">
        <w:rPr>
          <w:lang w:val="mt-MT"/>
        </w:rPr>
        <w:t xml:space="preserve">’ </w:t>
      </w:r>
      <w:r w:rsidR="00C27121" w:rsidRPr="001C05EA">
        <w:rPr>
          <w:lang w:val="mt-MT"/>
        </w:rPr>
        <w:t>esponiment għal dimethyl fumarate kien ta’ 4.6 ġimgħat ta</w:t>
      </w:r>
      <w:r w:rsidRPr="001C05EA">
        <w:rPr>
          <w:lang w:val="mt-MT"/>
        </w:rPr>
        <w:t xml:space="preserve">’ </w:t>
      </w:r>
      <w:r w:rsidR="00C27121" w:rsidRPr="001C05EA">
        <w:rPr>
          <w:lang w:val="mt-MT"/>
        </w:rPr>
        <w:t>tqala b’esponiment limitat wara s-sitt ġimgħa ta</w:t>
      </w:r>
      <w:r w:rsidRPr="001C05EA">
        <w:rPr>
          <w:lang w:val="mt-MT"/>
        </w:rPr>
        <w:t xml:space="preserve">’ </w:t>
      </w:r>
      <w:r w:rsidR="00C27121" w:rsidRPr="001C05EA">
        <w:rPr>
          <w:lang w:val="mt-MT"/>
        </w:rPr>
        <w:t>tqala (44 riżultat ta</w:t>
      </w:r>
      <w:r w:rsidRPr="001C05EA">
        <w:rPr>
          <w:lang w:val="mt-MT"/>
        </w:rPr>
        <w:t xml:space="preserve">’ </w:t>
      </w:r>
      <w:r w:rsidR="00C27121" w:rsidRPr="001C05EA">
        <w:rPr>
          <w:lang w:val="mt-MT"/>
        </w:rPr>
        <w:t xml:space="preserve">tqala). </w:t>
      </w:r>
      <w:r w:rsidR="008645F1" w:rsidRPr="001C05EA">
        <w:rPr>
          <w:lang w:val="mt-MT"/>
        </w:rPr>
        <w:t xml:space="preserve">L-esponiment għal dimethyl fumarate waqt tqala bikrija </w:t>
      </w:r>
      <w:r w:rsidRPr="001C05EA">
        <w:rPr>
          <w:lang w:val="mt-MT"/>
        </w:rPr>
        <w:t xml:space="preserve">bħal din </w:t>
      </w:r>
      <w:r w:rsidR="008645F1" w:rsidRPr="001C05EA">
        <w:rPr>
          <w:lang w:val="mt-MT"/>
        </w:rPr>
        <w:t>juri li m’hemm l-ebda effett ta’ formazzjoni difettuża jew effetti tossiċi fil-fetu/tarbija meta mqabb</w:t>
      </w:r>
      <w:r w:rsidRPr="001C05EA">
        <w:rPr>
          <w:lang w:val="mt-MT"/>
        </w:rPr>
        <w:t>la</w:t>
      </w:r>
      <w:r w:rsidR="008645F1" w:rsidRPr="001C05EA">
        <w:rPr>
          <w:lang w:val="mt-MT"/>
        </w:rPr>
        <w:t xml:space="preserve"> mal-popolazzjoni </w:t>
      </w:r>
      <w:r w:rsidRPr="001C05EA">
        <w:rPr>
          <w:lang w:val="mt-MT"/>
        </w:rPr>
        <w:t>ġenerali</w:t>
      </w:r>
      <w:r w:rsidR="008645F1" w:rsidRPr="001C05EA">
        <w:rPr>
          <w:lang w:val="mt-MT"/>
        </w:rPr>
        <w:t xml:space="preserve">. Ir-riskju ta’ esponiment itwal </w:t>
      </w:r>
      <w:r w:rsidRPr="001C05EA">
        <w:rPr>
          <w:lang w:val="mt-MT"/>
        </w:rPr>
        <w:t>ta’</w:t>
      </w:r>
      <w:r w:rsidR="008645F1" w:rsidRPr="001C05EA">
        <w:rPr>
          <w:lang w:val="mt-MT"/>
        </w:rPr>
        <w:t xml:space="preserve"> dimethyl fumarate jew esponiment fi stadji aktar tard tat-tqala mhux magħruf.</w:t>
      </w:r>
    </w:p>
    <w:p w14:paraId="63D450D4" w14:textId="77777777" w:rsidR="00C27121" w:rsidRPr="001C05EA" w:rsidRDefault="00C27121" w:rsidP="00383C79">
      <w:pPr>
        <w:widowControl w:val="0"/>
        <w:suppressLineNumbers/>
        <w:rPr>
          <w:lang w:val="mt-MT"/>
        </w:rPr>
      </w:pPr>
    </w:p>
    <w:p w14:paraId="4AE73ECA" w14:textId="0B6F292E" w:rsidR="00BF29EA" w:rsidRPr="001C05EA" w:rsidRDefault="00E91624" w:rsidP="00383C79">
      <w:pPr>
        <w:widowControl w:val="0"/>
        <w:suppressLineNumbers/>
        <w:rPr>
          <w:lang w:val="mt-MT"/>
        </w:rPr>
      </w:pPr>
      <w:r w:rsidRPr="001C05EA">
        <w:rPr>
          <w:lang w:val="mt-MT"/>
        </w:rPr>
        <w:t>Studji f’annimali wrew effett tossiku fuq is-sistema riproduttiva (ara</w:t>
      </w:r>
      <w:r w:rsidR="000F17A0" w:rsidRPr="001C05EA">
        <w:rPr>
          <w:lang w:val="mt-MT"/>
        </w:rPr>
        <w:t xml:space="preserve"> sezzjoni</w:t>
      </w:r>
      <w:r w:rsidR="00F64FF9">
        <w:rPr>
          <w:lang w:val="mt-MT"/>
        </w:rPr>
        <w:t xml:space="preserve"> </w:t>
      </w:r>
      <w:r w:rsidRPr="001C05EA">
        <w:rPr>
          <w:lang w:val="mt-MT"/>
        </w:rPr>
        <w:t xml:space="preserve">5.3). </w:t>
      </w:r>
      <w:r w:rsidR="00F01A1F" w:rsidRPr="001C05EA">
        <w:rPr>
          <w:lang w:val="mt-MT"/>
        </w:rPr>
        <w:t xml:space="preserve">Bћala prekawzjoni hu preferribli li ma jintużax dimethyl fumarate waqt it-tqala. </w:t>
      </w:r>
      <w:r w:rsidR="00A43DF2" w:rsidRPr="001C05EA">
        <w:rPr>
          <w:lang w:val="mt-MT"/>
        </w:rPr>
        <w:t xml:space="preserve">Dimethyl </w:t>
      </w:r>
      <w:r w:rsidR="00F46621" w:rsidRPr="001C05EA">
        <w:rPr>
          <w:lang w:val="mt-MT"/>
        </w:rPr>
        <w:t>f</w:t>
      </w:r>
      <w:r w:rsidR="00A43DF2" w:rsidRPr="001C05EA">
        <w:rPr>
          <w:lang w:val="mt-MT"/>
        </w:rPr>
        <w:t xml:space="preserve">umarate </w:t>
      </w:r>
      <w:r w:rsidRPr="001C05EA">
        <w:rPr>
          <w:lang w:val="mt-MT"/>
        </w:rPr>
        <w:t>għandu jintuża biss waqt it-tqala jekk ikun meħtieġ b’mod ċar u jekk il-benefiċċju potenzjali jiġġustifika r-riskju potenzjali lill-fetu.</w:t>
      </w:r>
    </w:p>
    <w:p w14:paraId="2460B410" w14:textId="77777777" w:rsidR="00BF29EA" w:rsidRPr="001C05EA" w:rsidRDefault="00BF29EA" w:rsidP="00383C79">
      <w:pPr>
        <w:rPr>
          <w:lang w:val="mt-MT"/>
        </w:rPr>
      </w:pPr>
    </w:p>
    <w:p w14:paraId="2CE88AC7" w14:textId="77777777" w:rsidR="00BF29EA" w:rsidRPr="001C05EA" w:rsidRDefault="00E91624" w:rsidP="00383C79">
      <w:pPr>
        <w:keepNext/>
        <w:widowControl w:val="0"/>
        <w:suppressLineNumbers/>
        <w:rPr>
          <w:u w:val="single"/>
          <w:lang w:val="mt-MT"/>
        </w:rPr>
      </w:pPr>
      <w:r w:rsidRPr="001C05EA">
        <w:rPr>
          <w:u w:val="single"/>
          <w:lang w:val="mt-MT"/>
        </w:rPr>
        <w:t>Treddigħ</w:t>
      </w:r>
    </w:p>
    <w:p w14:paraId="7020BA46" w14:textId="77777777" w:rsidR="00BF29EA" w:rsidRPr="001C05EA" w:rsidRDefault="00BF29EA" w:rsidP="00383C79">
      <w:pPr>
        <w:keepNext/>
        <w:rPr>
          <w:lang w:val="mt-MT"/>
        </w:rPr>
      </w:pPr>
    </w:p>
    <w:p w14:paraId="3297024C" w14:textId="72C4B87E" w:rsidR="00BF29EA" w:rsidRPr="001C05EA" w:rsidRDefault="00E91624" w:rsidP="00383C79">
      <w:pPr>
        <w:widowControl w:val="0"/>
        <w:suppressLineNumbers/>
        <w:rPr>
          <w:lang w:val="mt-MT"/>
        </w:rPr>
      </w:pPr>
      <w:r w:rsidRPr="001C05EA">
        <w:rPr>
          <w:lang w:val="mt-MT"/>
        </w:rPr>
        <w:t xml:space="preserve">Mhux magħruf jekk dimethyl fumarate jew il-metaboliti tiegħu jiġux eliminati mill-ħalib tas-sider tal-bniedem. Ir-riskju gћat-trabi tat-twelid mhux eskluż. Gћandha tittieћed deċiżjoni jekk il-mara twaqqafx it-treddigћ jew twaqqafx it-trattament </w:t>
      </w:r>
      <w:r w:rsidR="009D3978" w:rsidRPr="001C05EA">
        <w:rPr>
          <w:lang w:val="mt-MT"/>
        </w:rPr>
        <w:t>b’</w:t>
      </w:r>
      <w:r w:rsidR="00F01A1F" w:rsidRPr="001C05EA">
        <w:rPr>
          <w:color w:val="000000"/>
          <w:lang w:val="mt-MT"/>
        </w:rPr>
        <w:t>d</w:t>
      </w:r>
      <w:r w:rsidR="009D3978" w:rsidRPr="001C05EA">
        <w:rPr>
          <w:color w:val="000000"/>
          <w:lang w:val="mt-MT"/>
        </w:rPr>
        <w:t xml:space="preserve">imethyl fumarate </w:t>
      </w:r>
      <w:r w:rsidRPr="001C05EA">
        <w:rPr>
          <w:lang w:val="mt-MT"/>
        </w:rPr>
        <w:t>wara li jigi kkunsidrat il-benefiċċju ta’ treddigћ gћat-tarbija u l-benefiċċju tat-trattament gћall-mara.</w:t>
      </w:r>
    </w:p>
    <w:p w14:paraId="663FE29E" w14:textId="77777777" w:rsidR="00BF29EA" w:rsidRPr="001C05EA" w:rsidRDefault="00BF29EA" w:rsidP="00383C79">
      <w:pPr>
        <w:rPr>
          <w:lang w:val="mt-MT"/>
        </w:rPr>
      </w:pPr>
    </w:p>
    <w:p w14:paraId="3BE5AC67" w14:textId="77777777" w:rsidR="00BF29EA" w:rsidRPr="001C05EA" w:rsidRDefault="00E91624" w:rsidP="00383C79">
      <w:pPr>
        <w:keepNext/>
        <w:widowControl w:val="0"/>
        <w:suppressLineNumbers/>
        <w:rPr>
          <w:u w:val="single"/>
          <w:lang w:val="mt-MT"/>
        </w:rPr>
      </w:pPr>
      <w:r w:rsidRPr="001C05EA">
        <w:rPr>
          <w:u w:val="single"/>
          <w:lang w:val="mt-MT"/>
        </w:rPr>
        <w:t>Fertilità</w:t>
      </w:r>
    </w:p>
    <w:p w14:paraId="7513BF8F" w14:textId="77777777" w:rsidR="00BF29EA" w:rsidRPr="001C05EA" w:rsidRDefault="00BF29EA" w:rsidP="00383C79">
      <w:pPr>
        <w:keepNext/>
        <w:rPr>
          <w:lang w:val="mt-MT"/>
        </w:rPr>
      </w:pPr>
    </w:p>
    <w:p w14:paraId="11A8D07B" w14:textId="77777777" w:rsidR="00BF29EA" w:rsidRPr="001C05EA" w:rsidRDefault="00E91624" w:rsidP="00383C79">
      <w:pPr>
        <w:keepNext/>
        <w:widowControl w:val="0"/>
        <w:suppressLineNumbers/>
        <w:rPr>
          <w:lang w:val="mt-MT"/>
        </w:rPr>
      </w:pPr>
      <w:r w:rsidRPr="001C05EA">
        <w:rPr>
          <w:lang w:val="mt-MT"/>
        </w:rPr>
        <w:t xml:space="preserve">M’hemm l-ebda </w:t>
      </w:r>
      <w:r w:rsidRPr="001C05EA">
        <w:rPr>
          <w:i/>
          <w:lang w:val="mt-MT"/>
        </w:rPr>
        <w:t>data</w:t>
      </w:r>
      <w:r w:rsidRPr="001C05EA">
        <w:rPr>
          <w:lang w:val="mt-MT"/>
        </w:rPr>
        <w:t xml:space="preserve"> klinika dwar l-effetti ta’ dimethyl fumarate fuq il-fertilità tal-bniedem. </w:t>
      </w:r>
      <w:r w:rsidRPr="001C05EA">
        <w:rPr>
          <w:i/>
          <w:lang w:val="mt-MT"/>
        </w:rPr>
        <w:t>Data</w:t>
      </w:r>
      <w:r w:rsidRPr="001C05EA">
        <w:rPr>
          <w:lang w:val="mt-MT"/>
        </w:rPr>
        <w:t xml:space="preserve"> minn studji ta’ qabel l-użu kliniku ma tissuġġerixxix li dimethyl fumarate se jkun assoċjat ma’ żieda fir-riskju ta’ fertilità mnaqqsa (ara sezzjoni 5.3).</w:t>
      </w:r>
    </w:p>
    <w:p w14:paraId="1452B828" w14:textId="77777777" w:rsidR="00BF29EA" w:rsidRPr="001C05EA" w:rsidRDefault="00BF29EA" w:rsidP="00383C79">
      <w:pPr>
        <w:rPr>
          <w:lang w:val="mt-MT"/>
        </w:rPr>
      </w:pPr>
    </w:p>
    <w:p w14:paraId="446F9638" w14:textId="77777777" w:rsidR="00BF29EA" w:rsidRPr="001C05EA" w:rsidRDefault="00E91624" w:rsidP="00383C79">
      <w:pPr>
        <w:widowControl w:val="0"/>
        <w:suppressLineNumbers/>
        <w:ind w:left="567" w:hanging="567"/>
        <w:rPr>
          <w:b/>
          <w:lang w:val="mt-MT"/>
        </w:rPr>
      </w:pPr>
      <w:r w:rsidRPr="001C05EA">
        <w:rPr>
          <w:b/>
          <w:lang w:val="mt-MT"/>
        </w:rPr>
        <w:t>4.7</w:t>
      </w:r>
      <w:r w:rsidRPr="001C05EA">
        <w:rPr>
          <w:b/>
          <w:lang w:val="mt-MT"/>
        </w:rPr>
        <w:tab/>
        <w:t>Effetti fuq il-ħila biex issuq u tħaddem magni</w:t>
      </w:r>
    </w:p>
    <w:p w14:paraId="07E2CB52" w14:textId="77777777" w:rsidR="00BF29EA" w:rsidRPr="001C05EA" w:rsidRDefault="00BF29EA" w:rsidP="00383C79">
      <w:pPr>
        <w:rPr>
          <w:lang w:val="mt-MT"/>
        </w:rPr>
      </w:pPr>
    </w:p>
    <w:p w14:paraId="229ECEA0" w14:textId="788E3E60" w:rsidR="00BF29EA" w:rsidRPr="001C05EA" w:rsidRDefault="00AA560D" w:rsidP="00383C79">
      <w:pPr>
        <w:widowControl w:val="0"/>
        <w:suppressLineNumbers/>
        <w:rPr>
          <w:lang w:val="mt-MT"/>
        </w:rPr>
      </w:pPr>
      <w:r w:rsidRPr="001C05EA">
        <w:rPr>
          <w:color w:val="000000"/>
          <w:lang w:val="mt-MT"/>
        </w:rPr>
        <w:t>Dimethyl fumarate</w:t>
      </w:r>
      <w:r w:rsidRPr="001C05EA">
        <w:rPr>
          <w:lang w:val="mt-MT"/>
        </w:rPr>
        <w:t xml:space="preserve"> </w:t>
      </w:r>
      <w:r w:rsidR="00E91624" w:rsidRPr="001C05EA">
        <w:rPr>
          <w:lang w:val="mt-MT"/>
        </w:rPr>
        <w:t>m’għandu l-ebda effett jew ftit li xejn għandu effett fuq il-ħila biex issuq u tħaddem magni.</w:t>
      </w:r>
    </w:p>
    <w:p w14:paraId="41698EB1" w14:textId="77777777" w:rsidR="00BF29EA" w:rsidRPr="001C05EA" w:rsidRDefault="00BF29EA" w:rsidP="00383C79">
      <w:pPr>
        <w:rPr>
          <w:lang w:val="mt-MT"/>
        </w:rPr>
      </w:pPr>
    </w:p>
    <w:p w14:paraId="0993E97B" w14:textId="77777777" w:rsidR="00BF29EA" w:rsidRPr="001C05EA" w:rsidRDefault="00E91624" w:rsidP="00383C79">
      <w:pPr>
        <w:keepNext/>
        <w:widowControl w:val="0"/>
        <w:suppressLineNumbers/>
        <w:rPr>
          <w:b/>
          <w:lang w:val="mt-MT"/>
        </w:rPr>
      </w:pPr>
      <w:r w:rsidRPr="001C05EA">
        <w:rPr>
          <w:b/>
          <w:lang w:val="mt-MT"/>
        </w:rPr>
        <w:t>4.8</w:t>
      </w:r>
      <w:r w:rsidRPr="001C05EA">
        <w:rPr>
          <w:b/>
          <w:lang w:val="mt-MT"/>
        </w:rPr>
        <w:tab/>
        <w:t>Effetti mhux mixtieqa</w:t>
      </w:r>
    </w:p>
    <w:p w14:paraId="0A70CA9C" w14:textId="77777777" w:rsidR="00BF29EA" w:rsidRPr="001C05EA" w:rsidRDefault="00BF29EA" w:rsidP="00383C79">
      <w:pPr>
        <w:keepNext/>
        <w:rPr>
          <w:lang w:val="mt-MT"/>
        </w:rPr>
      </w:pPr>
    </w:p>
    <w:p w14:paraId="24197B9F" w14:textId="77777777" w:rsidR="00BF29EA" w:rsidRPr="001C05EA" w:rsidRDefault="00E91624" w:rsidP="00383C79">
      <w:pPr>
        <w:keepNext/>
        <w:suppressLineNumbers/>
        <w:rPr>
          <w:u w:val="single"/>
          <w:lang w:val="mt-MT"/>
        </w:rPr>
      </w:pPr>
      <w:r w:rsidRPr="001C05EA">
        <w:rPr>
          <w:u w:val="single"/>
          <w:lang w:val="mt-MT"/>
        </w:rPr>
        <w:t>Sommarju tal-profil tas-sigurtà</w:t>
      </w:r>
    </w:p>
    <w:p w14:paraId="00A8380A" w14:textId="77777777" w:rsidR="00BF29EA" w:rsidRPr="001C05EA" w:rsidRDefault="00BF29EA" w:rsidP="00383C79">
      <w:pPr>
        <w:keepNext/>
        <w:rPr>
          <w:lang w:val="mt-MT"/>
        </w:rPr>
      </w:pPr>
    </w:p>
    <w:p w14:paraId="507A90BA" w14:textId="429EAB47" w:rsidR="00BF29EA" w:rsidRPr="001C05EA" w:rsidRDefault="00E91624" w:rsidP="00383C79">
      <w:pPr>
        <w:rPr>
          <w:lang w:val="mt-MT"/>
        </w:rPr>
      </w:pPr>
      <w:r w:rsidRPr="001C05EA">
        <w:rPr>
          <w:lang w:val="mt-MT"/>
        </w:rPr>
        <w:t xml:space="preserve">L-iktar reazzjonijiet avversi komuni </w:t>
      </w:r>
      <w:r w:rsidR="00F227FC" w:rsidRPr="001C05EA">
        <w:rPr>
          <w:lang w:val="mt-MT"/>
        </w:rPr>
        <w:t xml:space="preserve">huma </w:t>
      </w:r>
      <w:r w:rsidRPr="001C05EA">
        <w:rPr>
          <w:lang w:val="mt-MT"/>
        </w:rPr>
        <w:t xml:space="preserve">fwawar </w:t>
      </w:r>
      <w:r w:rsidR="000507CA" w:rsidRPr="001C05EA">
        <w:rPr>
          <w:lang w:val="mt-MT"/>
        </w:rPr>
        <w:t xml:space="preserve">(35%) </w:t>
      </w:r>
      <w:r w:rsidRPr="001C05EA">
        <w:rPr>
          <w:lang w:val="mt-MT"/>
        </w:rPr>
        <w:t>u avvenimenti gastrointestinali (i.e. dijarea</w:t>
      </w:r>
      <w:r w:rsidR="000507CA" w:rsidRPr="001C05EA">
        <w:rPr>
          <w:lang w:val="mt-MT"/>
        </w:rPr>
        <w:t xml:space="preserve"> (14%)</w:t>
      </w:r>
      <w:r w:rsidRPr="001C05EA">
        <w:rPr>
          <w:lang w:val="mt-MT"/>
        </w:rPr>
        <w:t>, dardir</w:t>
      </w:r>
      <w:r w:rsidR="000507CA" w:rsidRPr="001C05EA">
        <w:rPr>
          <w:lang w:val="mt-MT"/>
        </w:rPr>
        <w:t xml:space="preserve"> (12%)</w:t>
      </w:r>
      <w:r w:rsidRPr="001C05EA">
        <w:rPr>
          <w:lang w:val="mt-MT"/>
        </w:rPr>
        <w:t>, uġigħ addominali</w:t>
      </w:r>
      <w:r w:rsidR="000507CA" w:rsidRPr="001C05EA">
        <w:rPr>
          <w:lang w:val="mt-MT"/>
        </w:rPr>
        <w:t xml:space="preserve"> (10%)</w:t>
      </w:r>
      <w:r w:rsidRPr="001C05EA">
        <w:rPr>
          <w:lang w:val="mt-MT"/>
        </w:rPr>
        <w:t>, uġigħ addominali fin-naħa ta’ fuq</w:t>
      </w:r>
      <w:r w:rsidR="000507CA" w:rsidRPr="001C05EA">
        <w:rPr>
          <w:lang w:val="mt-MT"/>
        </w:rPr>
        <w:t xml:space="preserve"> (10%)</w:t>
      </w:r>
      <w:r w:rsidRPr="001C05EA">
        <w:rPr>
          <w:lang w:val="mt-MT"/>
        </w:rPr>
        <w:t>). Fwawar u avvenimenti gastrointestinali għandhom tendenza li jibdew kmieni fil-kors ta’ kura (primarjament matul l-ewwel xahar) u f’pazjenti li jkollhom avvenimenti ta’ fwawar u gastrointestinali, dawn l-avvenimenti jistgħu jseħħu b’mod intermittenti matul il-kura b’</w:t>
      </w:r>
      <w:r w:rsidR="000507CA" w:rsidRPr="001C05EA">
        <w:rPr>
          <w:lang w:val="mt-MT"/>
        </w:rPr>
        <w:t>d</w:t>
      </w:r>
      <w:r w:rsidR="00A43DF2" w:rsidRPr="001C05EA">
        <w:rPr>
          <w:lang w:val="mt-MT"/>
        </w:rPr>
        <w:t xml:space="preserve">imethyl </w:t>
      </w:r>
      <w:r w:rsidR="00F46621" w:rsidRPr="001C05EA">
        <w:rPr>
          <w:lang w:val="mt-MT"/>
        </w:rPr>
        <w:t>f</w:t>
      </w:r>
      <w:r w:rsidR="00A43DF2" w:rsidRPr="001C05EA">
        <w:rPr>
          <w:lang w:val="mt-MT"/>
        </w:rPr>
        <w:t>umarate</w:t>
      </w:r>
      <w:r w:rsidRPr="001C05EA">
        <w:rPr>
          <w:lang w:val="mt-MT"/>
        </w:rPr>
        <w:t xml:space="preserve">. L-iktar reazzjonijiet avversi rrappurtati b’mod komuni </w:t>
      </w:r>
      <w:r w:rsidR="00C57BBD" w:rsidRPr="001C05EA">
        <w:rPr>
          <w:lang w:val="mt-MT"/>
        </w:rPr>
        <w:t xml:space="preserve">li </w:t>
      </w:r>
      <w:r w:rsidRPr="001C05EA">
        <w:rPr>
          <w:lang w:val="mt-MT"/>
        </w:rPr>
        <w:t xml:space="preserve">wasslu għat-twaqqif tal-kura </w:t>
      </w:r>
      <w:r w:rsidR="00C57BBD" w:rsidRPr="001C05EA">
        <w:rPr>
          <w:lang w:val="mt-MT"/>
        </w:rPr>
        <w:t xml:space="preserve">huma </w:t>
      </w:r>
      <w:r w:rsidRPr="001C05EA">
        <w:rPr>
          <w:lang w:val="mt-MT"/>
        </w:rPr>
        <w:t>fwawar (3%) u avvenimenti gastrointestinali (4%).</w:t>
      </w:r>
    </w:p>
    <w:p w14:paraId="250CA7B0" w14:textId="77777777" w:rsidR="00553678" w:rsidRPr="001C05EA" w:rsidRDefault="00553678" w:rsidP="00383C79">
      <w:pPr>
        <w:rPr>
          <w:lang w:val="mt-MT"/>
        </w:rPr>
      </w:pPr>
    </w:p>
    <w:p w14:paraId="50572C45" w14:textId="71DC30AA" w:rsidR="00553678" w:rsidRPr="001C05EA" w:rsidRDefault="00553678" w:rsidP="00383C79">
      <w:pPr>
        <w:suppressLineNumbers/>
        <w:rPr>
          <w:lang w:val="mt-MT"/>
        </w:rPr>
      </w:pPr>
      <w:r w:rsidRPr="001C05EA">
        <w:rPr>
          <w:lang w:val="mt-MT"/>
        </w:rPr>
        <w:t xml:space="preserve">Fi studji kliniċi </w:t>
      </w:r>
      <w:r w:rsidR="000507CA" w:rsidRPr="001C05EA">
        <w:rPr>
          <w:lang w:val="mt-MT"/>
        </w:rPr>
        <w:t>ta’ fażi</w:t>
      </w:r>
      <w:r w:rsidR="002C4C3E">
        <w:rPr>
          <w:lang w:val="mt-MT"/>
        </w:rPr>
        <w:t xml:space="preserve"> </w:t>
      </w:r>
      <w:r w:rsidR="000507CA" w:rsidRPr="001C05EA">
        <w:rPr>
          <w:lang w:val="mt-MT"/>
        </w:rPr>
        <w:t>2 u</w:t>
      </w:r>
      <w:r w:rsidR="002C4C3E">
        <w:rPr>
          <w:lang w:val="mt-MT"/>
        </w:rPr>
        <w:t xml:space="preserve"> </w:t>
      </w:r>
      <w:r w:rsidR="000507CA" w:rsidRPr="001C05EA">
        <w:rPr>
          <w:lang w:val="mt-MT"/>
        </w:rPr>
        <w:t>3 i</w:t>
      </w:r>
      <w:r w:rsidRPr="001C05EA">
        <w:rPr>
          <w:lang w:val="mt-MT"/>
        </w:rPr>
        <w:t>kkontrollati bi plaċebo u mhux ikkontrollati, total ta’ 2</w:t>
      </w:r>
      <w:r w:rsidR="000507CA" w:rsidRPr="001C05EA">
        <w:rPr>
          <w:lang w:val="mt-MT"/>
        </w:rPr>
        <w:t> </w:t>
      </w:r>
      <w:r w:rsidRPr="001C05EA">
        <w:rPr>
          <w:lang w:val="mt-MT"/>
        </w:rPr>
        <w:t xml:space="preserve">513-il pazjent irċivew </w:t>
      </w:r>
      <w:r w:rsidR="008D07EB" w:rsidRPr="001C05EA">
        <w:rPr>
          <w:lang w:val="mt-MT"/>
        </w:rPr>
        <w:t>d</w:t>
      </w:r>
      <w:r w:rsidRPr="001C05EA">
        <w:rPr>
          <w:lang w:val="mt-MT"/>
        </w:rPr>
        <w:t>imethyl fumarate għal perjodi sa 12-il sena b’esponiment totali ekwivalenti għal 11</w:t>
      </w:r>
      <w:r w:rsidR="000507CA" w:rsidRPr="001C05EA">
        <w:rPr>
          <w:lang w:val="mt-MT"/>
        </w:rPr>
        <w:t> </w:t>
      </w:r>
      <w:r w:rsidRPr="001C05EA">
        <w:rPr>
          <w:lang w:val="mt-MT"/>
        </w:rPr>
        <w:t>318</w:t>
      </w:r>
      <w:r w:rsidR="00E22935">
        <w:rPr>
          <w:lang w:val="mt-MT"/>
        </w:rPr>
        <w:t xml:space="preserve"> </w:t>
      </w:r>
      <w:r w:rsidRPr="001C05EA">
        <w:rPr>
          <w:lang w:val="mt-MT"/>
        </w:rPr>
        <w:t>il sena ta’ persuni. Total ta’ 1</w:t>
      </w:r>
      <w:r w:rsidR="000507CA" w:rsidRPr="001C05EA">
        <w:rPr>
          <w:lang w:val="mt-MT"/>
        </w:rPr>
        <w:t> </w:t>
      </w:r>
      <w:r w:rsidRPr="001C05EA">
        <w:rPr>
          <w:lang w:val="mt-MT"/>
        </w:rPr>
        <w:t>169</w:t>
      </w:r>
      <w:r w:rsidR="00E22935">
        <w:rPr>
          <w:lang w:val="mt-MT"/>
        </w:rPr>
        <w:t xml:space="preserve"> </w:t>
      </w:r>
      <w:r w:rsidRPr="001C05EA">
        <w:rPr>
          <w:lang w:val="mt-MT"/>
        </w:rPr>
        <w:t>pazjent irċivew mill-inqas 5 snin ta’ kura b’</w:t>
      </w:r>
      <w:r w:rsidR="008D07EB" w:rsidRPr="001C05EA">
        <w:rPr>
          <w:lang w:val="mt-MT"/>
        </w:rPr>
        <w:t>d</w:t>
      </w:r>
      <w:r w:rsidRPr="001C05EA">
        <w:rPr>
          <w:lang w:val="mt-MT"/>
        </w:rPr>
        <w:t>imethyl fumarate, u 426 pazjent irċivew mill-inqas 10</w:t>
      </w:r>
      <w:r w:rsidR="00E22935">
        <w:rPr>
          <w:lang w:val="mt-MT"/>
        </w:rPr>
        <w:t xml:space="preserve"> </w:t>
      </w:r>
      <w:r w:rsidRPr="001C05EA">
        <w:rPr>
          <w:lang w:val="mt-MT"/>
        </w:rPr>
        <w:t>snin ta’ kura b’</w:t>
      </w:r>
      <w:r w:rsidR="008D07EB" w:rsidRPr="001C05EA">
        <w:rPr>
          <w:lang w:val="mt-MT"/>
        </w:rPr>
        <w:t>d</w:t>
      </w:r>
      <w:r w:rsidRPr="001C05EA">
        <w:rPr>
          <w:lang w:val="mt-MT"/>
        </w:rPr>
        <w:t>imethyl fumarate. L-esperjenza fi provi kliniċi mhux ikkontrollati hi konsistenti mal-esperjenza fil-provi kliniċi kkontrollati bi plaċebo.</w:t>
      </w:r>
    </w:p>
    <w:p w14:paraId="23448320" w14:textId="77777777" w:rsidR="00BF29EA" w:rsidRPr="001C05EA" w:rsidRDefault="00BF29EA" w:rsidP="00383C79">
      <w:pPr>
        <w:suppressLineNumbers/>
        <w:rPr>
          <w:lang w:val="mt-MT"/>
        </w:rPr>
      </w:pPr>
    </w:p>
    <w:p w14:paraId="16671E92" w14:textId="38BAF1B2" w:rsidR="00BF29EA" w:rsidRPr="001C05EA" w:rsidRDefault="000507CA" w:rsidP="00383C79">
      <w:pPr>
        <w:keepNext/>
        <w:rPr>
          <w:u w:val="single"/>
          <w:lang w:val="mt-MT"/>
        </w:rPr>
      </w:pPr>
      <w:r w:rsidRPr="001C05EA">
        <w:rPr>
          <w:u w:val="single"/>
          <w:lang w:val="mt-MT"/>
        </w:rPr>
        <w:lastRenderedPageBreak/>
        <w:t xml:space="preserve">Lista </w:t>
      </w:r>
      <w:r w:rsidR="00E91624" w:rsidRPr="001C05EA">
        <w:rPr>
          <w:u w:val="single"/>
          <w:lang w:val="mt-MT"/>
        </w:rPr>
        <w:t>tabulat</w:t>
      </w:r>
      <w:r w:rsidRPr="001C05EA">
        <w:rPr>
          <w:u w:val="single"/>
          <w:lang w:val="mt-MT"/>
        </w:rPr>
        <w:t>a</w:t>
      </w:r>
      <w:r w:rsidR="00E91624" w:rsidRPr="001C05EA">
        <w:rPr>
          <w:u w:val="single"/>
          <w:lang w:val="mt-MT"/>
        </w:rPr>
        <w:t xml:space="preserve"> ta’ reazzjonijiet avversi</w:t>
      </w:r>
    </w:p>
    <w:p w14:paraId="0D0C8682" w14:textId="77777777" w:rsidR="00BF29EA" w:rsidRPr="001C05EA" w:rsidRDefault="00BF29EA" w:rsidP="00383C79">
      <w:pPr>
        <w:keepNext/>
        <w:rPr>
          <w:lang w:val="mt-MT"/>
        </w:rPr>
      </w:pPr>
    </w:p>
    <w:p w14:paraId="3490D6EF" w14:textId="465438AE" w:rsidR="00BF29EA" w:rsidRPr="001C05EA" w:rsidRDefault="009D5335" w:rsidP="00383C79">
      <w:pPr>
        <w:keepNext/>
        <w:rPr>
          <w:lang w:val="mt-MT"/>
        </w:rPr>
      </w:pPr>
      <w:r w:rsidRPr="001C05EA">
        <w:rPr>
          <w:lang w:val="mt-MT"/>
        </w:rPr>
        <w:t>Ir-r</w:t>
      </w:r>
      <w:r w:rsidR="00E91624" w:rsidRPr="001C05EA">
        <w:rPr>
          <w:lang w:val="mt-MT"/>
        </w:rPr>
        <w:t>eazzjonijiet avversi</w:t>
      </w:r>
      <w:r w:rsidRPr="001C05EA">
        <w:rPr>
          <w:lang w:val="mt-MT"/>
        </w:rPr>
        <w:t xml:space="preserve"> </w:t>
      </w:r>
      <w:r w:rsidR="00F7716A" w:rsidRPr="001C05EA">
        <w:rPr>
          <w:lang w:val="mt-MT"/>
        </w:rPr>
        <w:t>osservati fi</w:t>
      </w:r>
      <w:r w:rsidRPr="001C05EA">
        <w:rPr>
          <w:lang w:val="mt-MT"/>
        </w:rPr>
        <w:t xml:space="preserve"> studji kliniċi, studji dwar is-sigurtà ta’ wara l-awtorizzazzjoni u rapporti spontanji</w:t>
      </w:r>
      <w:r w:rsidR="00E91624" w:rsidRPr="001C05EA">
        <w:rPr>
          <w:lang w:val="mt-MT"/>
        </w:rPr>
        <w:t xml:space="preserve">, qed jiġu ppreżentati fit-tabella </w:t>
      </w:r>
      <w:r w:rsidR="00734BC6" w:rsidRPr="001C05EA">
        <w:rPr>
          <w:lang w:val="mt-MT"/>
        </w:rPr>
        <w:t xml:space="preserve">ta’ </w:t>
      </w:r>
      <w:r w:rsidR="00E91624" w:rsidRPr="001C05EA">
        <w:rPr>
          <w:lang w:val="mt-MT"/>
        </w:rPr>
        <w:t>hawn taħt.</w:t>
      </w:r>
    </w:p>
    <w:p w14:paraId="33926106" w14:textId="77777777" w:rsidR="00BF29EA" w:rsidRPr="001C05EA" w:rsidRDefault="00BF29EA" w:rsidP="00383C79">
      <w:pPr>
        <w:rPr>
          <w:lang w:val="mt-MT"/>
        </w:rPr>
      </w:pPr>
    </w:p>
    <w:p w14:paraId="36338931" w14:textId="77777777" w:rsidR="00553678" w:rsidRPr="001C05EA" w:rsidRDefault="00553678" w:rsidP="00383C79">
      <w:pPr>
        <w:suppressLineNumbers/>
        <w:rPr>
          <w:lang w:val="mt-MT"/>
        </w:rPr>
      </w:pPr>
      <w:r w:rsidRPr="001C05EA">
        <w:rPr>
          <w:lang w:val="mt-MT"/>
        </w:rPr>
        <w:t>Ir-reazzjonijiet avversi huma ppreżentati bħala termini ppreferuti MedDRA taħt is-Sistema tal-Klassifika tal-Organi MedDRA. L-inċidenza tar-reazzjonijiet avversi hawn taħt hija espressa skont il-kategoriji li ġejjin:</w:t>
      </w:r>
    </w:p>
    <w:p w14:paraId="63D60B80" w14:textId="56B15CD4" w:rsidR="00BF29EA" w:rsidRPr="001C05EA" w:rsidRDefault="00E91624" w:rsidP="00383C79">
      <w:pPr>
        <w:numPr>
          <w:ilvl w:val="0"/>
          <w:numId w:val="12"/>
        </w:numPr>
        <w:tabs>
          <w:tab w:val="clear" w:pos="567"/>
        </w:tabs>
        <w:ind w:left="567" w:hanging="567"/>
        <w:rPr>
          <w:lang w:val="mt-MT"/>
        </w:rPr>
      </w:pPr>
      <w:r w:rsidRPr="001C05EA">
        <w:rPr>
          <w:lang w:val="mt-MT"/>
        </w:rPr>
        <w:t>Komuni ħafna (≥</w:t>
      </w:r>
      <w:r w:rsidR="00367186" w:rsidRPr="001C05EA">
        <w:rPr>
          <w:lang w:val="mt-MT"/>
        </w:rPr>
        <w:t> </w:t>
      </w:r>
      <w:r w:rsidRPr="001C05EA">
        <w:rPr>
          <w:lang w:val="mt-MT"/>
        </w:rPr>
        <w:t>1/10)</w:t>
      </w:r>
    </w:p>
    <w:p w14:paraId="2584223D" w14:textId="3FB0E8FB" w:rsidR="00BF29EA" w:rsidRPr="001C05EA" w:rsidRDefault="00E91624" w:rsidP="00383C79">
      <w:pPr>
        <w:numPr>
          <w:ilvl w:val="0"/>
          <w:numId w:val="12"/>
        </w:numPr>
        <w:tabs>
          <w:tab w:val="clear" w:pos="567"/>
        </w:tabs>
        <w:ind w:left="567" w:hanging="567"/>
        <w:rPr>
          <w:lang w:val="mt-MT"/>
        </w:rPr>
      </w:pPr>
      <w:r w:rsidRPr="001C05EA">
        <w:rPr>
          <w:lang w:val="mt-MT"/>
        </w:rPr>
        <w:t>Komuni (≥</w:t>
      </w:r>
      <w:r w:rsidR="00367186" w:rsidRPr="001C05EA">
        <w:rPr>
          <w:lang w:val="mt-MT"/>
        </w:rPr>
        <w:t> </w:t>
      </w:r>
      <w:r w:rsidRPr="001C05EA">
        <w:rPr>
          <w:lang w:val="mt-MT"/>
        </w:rPr>
        <w:t>1/100 sa &lt;</w:t>
      </w:r>
      <w:r w:rsidR="00367186" w:rsidRPr="001C05EA">
        <w:rPr>
          <w:lang w:val="mt-MT"/>
        </w:rPr>
        <w:t> </w:t>
      </w:r>
      <w:r w:rsidRPr="001C05EA">
        <w:rPr>
          <w:lang w:val="mt-MT"/>
        </w:rPr>
        <w:t>1/10)</w:t>
      </w:r>
    </w:p>
    <w:p w14:paraId="592257D9" w14:textId="46072D77" w:rsidR="00BF29EA" w:rsidRPr="001C05EA" w:rsidRDefault="00E91624" w:rsidP="00383C79">
      <w:pPr>
        <w:numPr>
          <w:ilvl w:val="0"/>
          <w:numId w:val="12"/>
        </w:numPr>
        <w:tabs>
          <w:tab w:val="clear" w:pos="567"/>
        </w:tabs>
        <w:ind w:left="567" w:hanging="567"/>
        <w:rPr>
          <w:lang w:val="mt-MT"/>
        </w:rPr>
      </w:pPr>
      <w:r w:rsidRPr="001C05EA">
        <w:rPr>
          <w:lang w:val="mt-MT"/>
        </w:rPr>
        <w:t>Mhux komuni (≥</w:t>
      </w:r>
      <w:r w:rsidR="00367186" w:rsidRPr="001C05EA">
        <w:rPr>
          <w:lang w:val="mt-MT"/>
        </w:rPr>
        <w:t> </w:t>
      </w:r>
      <w:r w:rsidRPr="001C05EA">
        <w:rPr>
          <w:lang w:val="mt-MT"/>
        </w:rPr>
        <w:t>1/1</w:t>
      </w:r>
      <w:r w:rsidR="00E119ED" w:rsidRPr="001C05EA">
        <w:rPr>
          <w:lang w:val="mt-MT"/>
        </w:rPr>
        <w:t> </w:t>
      </w:r>
      <w:r w:rsidRPr="001C05EA">
        <w:rPr>
          <w:lang w:val="mt-MT"/>
        </w:rPr>
        <w:t>000 sa &lt;</w:t>
      </w:r>
      <w:r w:rsidR="00367186" w:rsidRPr="001C05EA">
        <w:rPr>
          <w:lang w:val="mt-MT"/>
        </w:rPr>
        <w:t> </w:t>
      </w:r>
      <w:r w:rsidRPr="001C05EA">
        <w:rPr>
          <w:lang w:val="mt-MT"/>
        </w:rPr>
        <w:t>1/100)</w:t>
      </w:r>
    </w:p>
    <w:p w14:paraId="159109EF" w14:textId="6BEFEFEA" w:rsidR="00BF29EA" w:rsidRPr="001C05EA" w:rsidRDefault="00E91624" w:rsidP="00383C79">
      <w:pPr>
        <w:numPr>
          <w:ilvl w:val="0"/>
          <w:numId w:val="12"/>
        </w:numPr>
        <w:tabs>
          <w:tab w:val="clear" w:pos="567"/>
        </w:tabs>
        <w:ind w:left="567" w:hanging="567"/>
        <w:rPr>
          <w:lang w:val="mt-MT"/>
        </w:rPr>
      </w:pPr>
      <w:r w:rsidRPr="001C05EA">
        <w:rPr>
          <w:lang w:val="mt-MT"/>
        </w:rPr>
        <w:t>Rari (≥</w:t>
      </w:r>
      <w:r w:rsidR="00367186" w:rsidRPr="001C05EA">
        <w:rPr>
          <w:lang w:val="mt-MT"/>
        </w:rPr>
        <w:t> </w:t>
      </w:r>
      <w:r w:rsidRPr="001C05EA">
        <w:rPr>
          <w:lang w:val="mt-MT"/>
        </w:rPr>
        <w:t>1/10</w:t>
      </w:r>
      <w:r w:rsidR="00E119ED" w:rsidRPr="001C05EA">
        <w:rPr>
          <w:lang w:val="mt-MT"/>
        </w:rPr>
        <w:t> </w:t>
      </w:r>
      <w:r w:rsidRPr="001C05EA">
        <w:rPr>
          <w:lang w:val="mt-MT"/>
        </w:rPr>
        <w:t>000 sa &lt;</w:t>
      </w:r>
      <w:r w:rsidR="00367186" w:rsidRPr="001C05EA">
        <w:rPr>
          <w:lang w:val="mt-MT"/>
        </w:rPr>
        <w:t> </w:t>
      </w:r>
      <w:r w:rsidRPr="001C05EA">
        <w:rPr>
          <w:lang w:val="mt-MT"/>
        </w:rPr>
        <w:t>1/1</w:t>
      </w:r>
      <w:r w:rsidR="00E119ED" w:rsidRPr="001C05EA">
        <w:rPr>
          <w:lang w:val="mt-MT"/>
        </w:rPr>
        <w:t> </w:t>
      </w:r>
      <w:r w:rsidRPr="001C05EA">
        <w:rPr>
          <w:lang w:val="mt-MT"/>
        </w:rPr>
        <w:t>000)</w:t>
      </w:r>
    </w:p>
    <w:p w14:paraId="7836D117" w14:textId="4D66114C" w:rsidR="00BF29EA" w:rsidRPr="001C05EA" w:rsidRDefault="00E91624" w:rsidP="00383C79">
      <w:pPr>
        <w:numPr>
          <w:ilvl w:val="0"/>
          <w:numId w:val="12"/>
        </w:numPr>
        <w:tabs>
          <w:tab w:val="clear" w:pos="567"/>
        </w:tabs>
        <w:ind w:left="567" w:hanging="567"/>
        <w:rPr>
          <w:lang w:val="mt-MT"/>
        </w:rPr>
      </w:pPr>
      <w:r w:rsidRPr="001C05EA">
        <w:rPr>
          <w:lang w:val="mt-MT"/>
        </w:rPr>
        <w:t>Rari ħafna (&lt;</w:t>
      </w:r>
      <w:r w:rsidR="00367186" w:rsidRPr="001C05EA">
        <w:rPr>
          <w:lang w:val="mt-MT"/>
        </w:rPr>
        <w:t> </w:t>
      </w:r>
      <w:r w:rsidRPr="001C05EA">
        <w:rPr>
          <w:lang w:val="mt-MT"/>
        </w:rPr>
        <w:t>1/10</w:t>
      </w:r>
      <w:r w:rsidR="00E119ED" w:rsidRPr="001C05EA">
        <w:rPr>
          <w:lang w:val="mt-MT"/>
        </w:rPr>
        <w:t> </w:t>
      </w:r>
      <w:r w:rsidRPr="001C05EA">
        <w:rPr>
          <w:lang w:val="mt-MT"/>
        </w:rPr>
        <w:t>000)</w:t>
      </w:r>
    </w:p>
    <w:p w14:paraId="6A005331" w14:textId="27EA27C9" w:rsidR="00BF29EA" w:rsidRPr="001C05EA" w:rsidRDefault="00E91624" w:rsidP="00383C79">
      <w:pPr>
        <w:numPr>
          <w:ilvl w:val="0"/>
          <w:numId w:val="12"/>
        </w:numPr>
        <w:tabs>
          <w:tab w:val="clear" w:pos="567"/>
        </w:tabs>
        <w:ind w:left="567" w:hanging="567"/>
        <w:rPr>
          <w:lang w:val="mt-MT"/>
        </w:rPr>
      </w:pPr>
      <w:r w:rsidRPr="001C05EA">
        <w:rPr>
          <w:lang w:val="mt-MT"/>
        </w:rPr>
        <w:t>Mhux magħruf (ma tistax tittieħed</w:t>
      </w:r>
      <w:r w:rsidR="00367186" w:rsidRPr="001C05EA">
        <w:rPr>
          <w:lang w:val="mt-MT"/>
        </w:rPr>
        <w:t xml:space="preserve"> stima mid-data disponibbli</w:t>
      </w:r>
      <w:r w:rsidRPr="001C05EA">
        <w:rPr>
          <w:lang w:val="mt-MT"/>
        </w:rPr>
        <w:t>)</w:t>
      </w:r>
    </w:p>
    <w:p w14:paraId="2984781D" w14:textId="77777777" w:rsidR="00BF29EA" w:rsidRPr="001C05EA" w:rsidRDefault="00BF29EA" w:rsidP="00383C79">
      <w:pPr>
        <w:keepNext/>
        <w:widowControl w:val="0"/>
        <w:suppressLineNumbers/>
        <w:rPr>
          <w:i/>
          <w:lang w:val="mt-MT"/>
        </w:rPr>
      </w:pPr>
    </w:p>
    <w:tbl>
      <w:tblPr>
        <w:tblW w:w="9371" w:type="dxa"/>
        <w:tblInd w:w="98" w:type="dxa"/>
        <w:tblLayout w:type="fixed"/>
        <w:tblLook w:val="0000" w:firstRow="0" w:lastRow="0" w:firstColumn="0" w:lastColumn="0" w:noHBand="0" w:noVBand="0"/>
      </w:tblPr>
      <w:tblGrid>
        <w:gridCol w:w="3120"/>
        <w:gridCol w:w="3120"/>
        <w:gridCol w:w="3131"/>
      </w:tblGrid>
      <w:tr w:rsidR="00BF29EA" w:rsidRPr="001C05EA" w14:paraId="6B6BFF90" w14:textId="77777777" w:rsidTr="00733EF8">
        <w:trPr>
          <w:trHeight w:val="20"/>
          <w:tblHeader/>
        </w:trPr>
        <w:tc>
          <w:tcPr>
            <w:tcW w:w="3120" w:type="dxa"/>
            <w:tcBorders>
              <w:top w:val="single" w:sz="4" w:space="0" w:color="000000"/>
              <w:left w:val="single" w:sz="4" w:space="0" w:color="000000"/>
              <w:bottom w:val="single" w:sz="4" w:space="0" w:color="000000"/>
            </w:tcBorders>
            <w:shd w:val="clear" w:color="auto" w:fill="auto"/>
            <w:vAlign w:val="center"/>
          </w:tcPr>
          <w:p w14:paraId="5A00A6EF" w14:textId="77E6B417" w:rsidR="00BF29EA" w:rsidRPr="001C05EA" w:rsidRDefault="00E91624" w:rsidP="00383C79">
            <w:pPr>
              <w:autoSpaceDE w:val="0"/>
              <w:snapToGrid w:val="0"/>
              <w:rPr>
                <w:b/>
                <w:lang w:val="mt-MT"/>
              </w:rPr>
            </w:pPr>
            <w:bookmarkStart w:id="4" w:name="_Hlk345585762"/>
            <w:bookmarkEnd w:id="4"/>
            <w:r w:rsidRPr="001C05EA">
              <w:rPr>
                <w:b/>
                <w:lang w:val="mt-MT"/>
              </w:rPr>
              <w:t>Sistema tal-Klassifika tal</w:t>
            </w:r>
            <w:r w:rsidR="000F17A0" w:rsidRPr="001C05EA">
              <w:rPr>
                <w:b/>
                <w:lang w:val="mt-MT"/>
              </w:rPr>
              <w:noBreakHyphen/>
            </w:r>
            <w:r w:rsidRPr="001C05EA">
              <w:rPr>
                <w:b/>
                <w:lang w:val="mt-MT"/>
              </w:rPr>
              <w:t>Organi MedDRA</w:t>
            </w:r>
          </w:p>
        </w:tc>
        <w:tc>
          <w:tcPr>
            <w:tcW w:w="3120" w:type="dxa"/>
            <w:tcBorders>
              <w:top w:val="single" w:sz="4" w:space="0" w:color="000000"/>
              <w:left w:val="single" w:sz="4" w:space="0" w:color="000000"/>
              <w:bottom w:val="single" w:sz="4" w:space="0" w:color="000000"/>
            </w:tcBorders>
            <w:shd w:val="clear" w:color="auto" w:fill="auto"/>
            <w:vAlign w:val="center"/>
          </w:tcPr>
          <w:p w14:paraId="6610F3B7" w14:textId="77777777" w:rsidR="00BF29EA" w:rsidRPr="001C05EA" w:rsidRDefault="00E91624" w:rsidP="00383C79">
            <w:pPr>
              <w:keepNext/>
              <w:autoSpaceDE w:val="0"/>
              <w:snapToGrid w:val="0"/>
              <w:rPr>
                <w:b/>
                <w:lang w:val="mt-MT"/>
              </w:rPr>
            </w:pPr>
            <w:r w:rsidRPr="001C05EA">
              <w:rPr>
                <w:b/>
                <w:lang w:val="mt-MT"/>
              </w:rPr>
              <w:t>Reazzjoni avversa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2ABF7" w14:textId="77777777" w:rsidR="00BF29EA" w:rsidRPr="001C05EA" w:rsidRDefault="00E91624" w:rsidP="00383C79">
            <w:pPr>
              <w:keepNext/>
              <w:autoSpaceDE w:val="0"/>
              <w:snapToGrid w:val="0"/>
              <w:rPr>
                <w:b/>
                <w:lang w:val="mt-MT"/>
              </w:rPr>
            </w:pPr>
            <w:r w:rsidRPr="001C05EA">
              <w:rPr>
                <w:b/>
                <w:lang w:val="mt-MT"/>
              </w:rPr>
              <w:t>Kategorija ta’ frekwenza</w:t>
            </w:r>
          </w:p>
        </w:tc>
      </w:tr>
      <w:tr w:rsidR="00BF29EA" w:rsidRPr="001C05EA" w14:paraId="370ABA96" w14:textId="77777777" w:rsidTr="00733EF8">
        <w:trPr>
          <w:cantSplit/>
          <w:trHeight w:val="20"/>
        </w:trPr>
        <w:tc>
          <w:tcPr>
            <w:tcW w:w="3120" w:type="dxa"/>
            <w:vMerge w:val="restart"/>
            <w:tcBorders>
              <w:top w:val="single" w:sz="4" w:space="0" w:color="000000"/>
              <w:left w:val="single" w:sz="4" w:space="0" w:color="000000"/>
            </w:tcBorders>
            <w:shd w:val="clear" w:color="auto" w:fill="auto"/>
          </w:tcPr>
          <w:p w14:paraId="2938398A" w14:textId="77777777" w:rsidR="00BF29EA" w:rsidRPr="001C05EA" w:rsidRDefault="00E91624" w:rsidP="00383C79">
            <w:pPr>
              <w:autoSpaceDE w:val="0"/>
              <w:snapToGrid w:val="0"/>
              <w:rPr>
                <w:lang w:val="mt-MT"/>
              </w:rPr>
            </w:pPr>
            <w:r w:rsidRPr="001C05EA">
              <w:rPr>
                <w:lang w:val="mt-MT"/>
              </w:rPr>
              <w:t>Infezzjonijiet u infestazzjonijiet</w:t>
            </w:r>
          </w:p>
        </w:tc>
        <w:tc>
          <w:tcPr>
            <w:tcW w:w="3120" w:type="dxa"/>
            <w:tcBorders>
              <w:top w:val="single" w:sz="4" w:space="0" w:color="000000"/>
              <w:left w:val="single" w:sz="4" w:space="0" w:color="000000"/>
              <w:bottom w:val="single" w:sz="4" w:space="0" w:color="000000"/>
            </w:tcBorders>
            <w:shd w:val="clear" w:color="auto" w:fill="auto"/>
            <w:vAlign w:val="center"/>
          </w:tcPr>
          <w:p w14:paraId="6D043148" w14:textId="77777777" w:rsidR="00BF29EA" w:rsidRPr="001C05EA" w:rsidRDefault="00E91624" w:rsidP="00383C79">
            <w:pPr>
              <w:keepNext/>
              <w:autoSpaceDE w:val="0"/>
              <w:snapToGrid w:val="0"/>
              <w:rPr>
                <w:lang w:val="mt-MT"/>
              </w:rPr>
            </w:pPr>
            <w:r w:rsidRPr="001C05EA">
              <w:rPr>
                <w:lang w:val="mt-MT"/>
              </w:rPr>
              <w:t>Gastroenterite</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3824E" w14:textId="77777777" w:rsidR="00BF29EA" w:rsidRPr="001C05EA" w:rsidRDefault="00E91624" w:rsidP="00383C79">
            <w:pPr>
              <w:keepNext/>
              <w:autoSpaceDE w:val="0"/>
              <w:snapToGrid w:val="0"/>
              <w:rPr>
                <w:lang w:val="mt-MT"/>
              </w:rPr>
            </w:pPr>
            <w:r w:rsidRPr="001C05EA">
              <w:rPr>
                <w:lang w:val="mt-MT"/>
              </w:rPr>
              <w:t>Komuni</w:t>
            </w:r>
          </w:p>
        </w:tc>
      </w:tr>
      <w:tr w:rsidR="00BF29EA" w:rsidRPr="001C05EA" w14:paraId="68C0E334" w14:textId="77777777" w:rsidTr="00733EF8">
        <w:trPr>
          <w:cantSplit/>
          <w:trHeight w:val="20"/>
        </w:trPr>
        <w:tc>
          <w:tcPr>
            <w:tcW w:w="3120" w:type="dxa"/>
            <w:vMerge/>
            <w:tcBorders>
              <w:left w:val="single" w:sz="4" w:space="0" w:color="000000"/>
            </w:tcBorders>
            <w:shd w:val="clear" w:color="auto" w:fill="auto"/>
          </w:tcPr>
          <w:p w14:paraId="31A4D493"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1B7BDB34" w14:textId="77777777" w:rsidR="00BF29EA" w:rsidRPr="001C05EA" w:rsidRDefault="00E91624" w:rsidP="00383C79">
            <w:pPr>
              <w:keepNext/>
              <w:autoSpaceDE w:val="0"/>
              <w:snapToGrid w:val="0"/>
              <w:rPr>
                <w:lang w:val="mt-MT"/>
              </w:rPr>
            </w:pPr>
            <w:r w:rsidRPr="001C05EA">
              <w:rPr>
                <w:lang w:val="mt-MT"/>
              </w:rPr>
              <w:t>Lewkoenċefalopatija multifokali progressiva (PML)</w:t>
            </w:r>
            <w:r w:rsidRPr="001C05EA">
              <w:rPr>
                <w:vertAlign w:val="superscript"/>
                <w:lang w:val="mt-MT"/>
              </w:rPr>
              <w:t xml:space="preserve"> </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51E86" w14:textId="77777777" w:rsidR="00BF29EA" w:rsidRPr="001C05EA" w:rsidRDefault="00E91624" w:rsidP="00383C79">
            <w:pPr>
              <w:keepNext/>
              <w:autoSpaceDE w:val="0"/>
              <w:snapToGrid w:val="0"/>
              <w:rPr>
                <w:lang w:val="mt-MT"/>
              </w:rPr>
            </w:pPr>
            <w:r w:rsidRPr="001C05EA">
              <w:rPr>
                <w:lang w:val="mt-MT"/>
              </w:rPr>
              <w:t>Mhux magħruf</w:t>
            </w:r>
          </w:p>
        </w:tc>
      </w:tr>
      <w:tr w:rsidR="00BF29EA" w:rsidRPr="001C05EA" w14:paraId="1CD486CF" w14:textId="77777777" w:rsidTr="00733EF8">
        <w:trPr>
          <w:cantSplit/>
          <w:trHeight w:val="20"/>
        </w:trPr>
        <w:tc>
          <w:tcPr>
            <w:tcW w:w="3120" w:type="dxa"/>
            <w:vMerge/>
            <w:tcBorders>
              <w:left w:val="single" w:sz="4" w:space="0" w:color="000000"/>
            </w:tcBorders>
            <w:shd w:val="clear" w:color="auto" w:fill="auto"/>
          </w:tcPr>
          <w:p w14:paraId="4AD92AB7"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08488CBE" w14:textId="280F3BE9" w:rsidR="00BF29EA" w:rsidRPr="001C05EA" w:rsidRDefault="00E91624" w:rsidP="00383C79">
            <w:pPr>
              <w:keepNext/>
              <w:autoSpaceDE w:val="0"/>
              <w:snapToGrid w:val="0"/>
              <w:rPr>
                <w:vertAlign w:val="superscript"/>
                <w:lang w:val="mt-MT"/>
              </w:rPr>
            </w:pPr>
            <w:r w:rsidRPr="001C05EA">
              <w:rPr>
                <w:lang w:val="mt-MT"/>
              </w:rPr>
              <w:t>Herpes zoster</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C1BD4" w14:textId="77777777" w:rsidR="00BF29EA" w:rsidRPr="001C05EA" w:rsidRDefault="00E91624" w:rsidP="00383C79">
            <w:pPr>
              <w:keepNext/>
              <w:autoSpaceDE w:val="0"/>
              <w:snapToGrid w:val="0"/>
              <w:rPr>
                <w:lang w:val="mt-MT"/>
              </w:rPr>
            </w:pPr>
            <w:r w:rsidRPr="001C05EA">
              <w:rPr>
                <w:lang w:val="mt-MT"/>
              </w:rPr>
              <w:t>Mhux magħruf</w:t>
            </w:r>
          </w:p>
        </w:tc>
      </w:tr>
      <w:tr w:rsidR="00BF29EA" w:rsidRPr="001C05EA" w14:paraId="720D4170" w14:textId="77777777" w:rsidTr="00733EF8">
        <w:trPr>
          <w:cantSplit/>
          <w:trHeight w:val="20"/>
        </w:trPr>
        <w:tc>
          <w:tcPr>
            <w:tcW w:w="3120" w:type="dxa"/>
            <w:vMerge w:val="restart"/>
            <w:tcBorders>
              <w:top w:val="single" w:sz="4" w:space="0" w:color="000000"/>
              <w:left w:val="single" w:sz="4" w:space="0" w:color="000000"/>
            </w:tcBorders>
            <w:shd w:val="clear" w:color="auto" w:fill="auto"/>
          </w:tcPr>
          <w:p w14:paraId="2044712B" w14:textId="77777777" w:rsidR="00BF29EA" w:rsidRPr="001C05EA" w:rsidRDefault="00E91624" w:rsidP="00383C79">
            <w:pPr>
              <w:autoSpaceDE w:val="0"/>
              <w:snapToGrid w:val="0"/>
              <w:rPr>
                <w:lang w:val="mt-MT"/>
              </w:rPr>
            </w:pPr>
            <w:r w:rsidRPr="001C05EA">
              <w:rPr>
                <w:lang w:val="mt-MT"/>
              </w:rPr>
              <w:t>Disturbi tad-demm u tas-sistema limfatika</w:t>
            </w:r>
          </w:p>
        </w:tc>
        <w:tc>
          <w:tcPr>
            <w:tcW w:w="3120" w:type="dxa"/>
            <w:tcBorders>
              <w:top w:val="single" w:sz="4" w:space="0" w:color="000000"/>
              <w:left w:val="single" w:sz="4" w:space="0" w:color="000000"/>
              <w:bottom w:val="single" w:sz="4" w:space="0" w:color="000000"/>
            </w:tcBorders>
            <w:shd w:val="clear" w:color="auto" w:fill="auto"/>
            <w:vAlign w:val="center"/>
          </w:tcPr>
          <w:p w14:paraId="7CB63A69" w14:textId="77777777" w:rsidR="00BF29EA" w:rsidRPr="001C05EA" w:rsidRDefault="00E91624" w:rsidP="00383C79">
            <w:pPr>
              <w:keepNext/>
              <w:autoSpaceDE w:val="0"/>
              <w:snapToGrid w:val="0"/>
              <w:rPr>
                <w:lang w:val="mt-MT"/>
              </w:rPr>
            </w:pPr>
            <w:r w:rsidRPr="001C05EA">
              <w:rPr>
                <w:lang w:val="mt-MT"/>
              </w:rPr>
              <w:t>Limfopenija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BCC65" w14:textId="77777777" w:rsidR="00BF29EA" w:rsidRPr="001C05EA" w:rsidRDefault="00E91624" w:rsidP="00383C79">
            <w:pPr>
              <w:keepNext/>
              <w:snapToGrid w:val="0"/>
              <w:rPr>
                <w:lang w:val="mt-MT"/>
              </w:rPr>
            </w:pPr>
            <w:r w:rsidRPr="001C05EA">
              <w:rPr>
                <w:lang w:val="mt-MT"/>
              </w:rPr>
              <w:t>Komuni</w:t>
            </w:r>
          </w:p>
        </w:tc>
      </w:tr>
      <w:tr w:rsidR="00BF29EA" w:rsidRPr="001C05EA" w14:paraId="2B822ACC" w14:textId="77777777" w:rsidTr="00733EF8">
        <w:trPr>
          <w:cantSplit/>
          <w:trHeight w:val="20"/>
        </w:trPr>
        <w:tc>
          <w:tcPr>
            <w:tcW w:w="3120" w:type="dxa"/>
            <w:vMerge/>
            <w:tcBorders>
              <w:left w:val="single" w:sz="4" w:space="0" w:color="000000"/>
            </w:tcBorders>
            <w:shd w:val="clear" w:color="auto" w:fill="auto"/>
          </w:tcPr>
          <w:p w14:paraId="0194648C"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34E1EFE7" w14:textId="77777777" w:rsidR="00BF29EA" w:rsidRPr="001C05EA" w:rsidRDefault="00E91624" w:rsidP="00383C79">
            <w:pPr>
              <w:keepNext/>
              <w:autoSpaceDE w:val="0"/>
              <w:snapToGrid w:val="0"/>
              <w:rPr>
                <w:lang w:val="mt-MT"/>
              </w:rPr>
            </w:pPr>
            <w:r w:rsidRPr="001C05EA">
              <w:rPr>
                <w:lang w:val="mt-MT"/>
              </w:rPr>
              <w:t>Lewkopenija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D4EBA" w14:textId="77777777" w:rsidR="00BF29EA" w:rsidRPr="001C05EA" w:rsidRDefault="00E91624" w:rsidP="00383C79">
            <w:pPr>
              <w:keepNext/>
              <w:snapToGrid w:val="0"/>
              <w:rPr>
                <w:lang w:val="mt-MT"/>
              </w:rPr>
            </w:pPr>
            <w:r w:rsidRPr="001C05EA">
              <w:rPr>
                <w:lang w:val="mt-MT"/>
              </w:rPr>
              <w:t>Komuni</w:t>
            </w:r>
          </w:p>
        </w:tc>
      </w:tr>
      <w:tr w:rsidR="00BF29EA" w:rsidRPr="001C05EA" w14:paraId="2B9FC7E5" w14:textId="77777777" w:rsidTr="00733EF8">
        <w:trPr>
          <w:cantSplit/>
          <w:trHeight w:val="20"/>
        </w:trPr>
        <w:tc>
          <w:tcPr>
            <w:tcW w:w="3120" w:type="dxa"/>
            <w:vMerge/>
            <w:tcBorders>
              <w:left w:val="single" w:sz="4" w:space="0" w:color="000000"/>
              <w:bottom w:val="single" w:sz="4" w:space="0" w:color="000000"/>
            </w:tcBorders>
            <w:shd w:val="clear" w:color="auto" w:fill="auto"/>
          </w:tcPr>
          <w:p w14:paraId="3BB0A196"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0233CA4B" w14:textId="77777777" w:rsidR="00BF29EA" w:rsidRPr="001C05EA" w:rsidRDefault="00E91624" w:rsidP="00383C79">
            <w:pPr>
              <w:keepNext/>
              <w:autoSpaceDE w:val="0"/>
              <w:snapToGrid w:val="0"/>
              <w:rPr>
                <w:lang w:val="mt-MT"/>
              </w:rPr>
            </w:pPr>
            <w:r w:rsidRPr="001C05EA">
              <w:rPr>
                <w:lang w:val="mt-MT"/>
              </w:rPr>
              <w:t>Tromboċitopenija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447B6" w14:textId="77777777" w:rsidR="00BF29EA" w:rsidRPr="001C05EA" w:rsidRDefault="00E91624" w:rsidP="00383C79">
            <w:pPr>
              <w:keepNext/>
              <w:snapToGrid w:val="0"/>
              <w:rPr>
                <w:lang w:val="mt-MT"/>
              </w:rPr>
            </w:pPr>
            <w:r w:rsidRPr="001C05EA">
              <w:rPr>
                <w:lang w:val="mt-MT"/>
              </w:rPr>
              <w:t>Mhux komuni</w:t>
            </w:r>
          </w:p>
        </w:tc>
      </w:tr>
      <w:tr w:rsidR="00BF29EA" w:rsidRPr="001C05EA" w14:paraId="3D062947" w14:textId="77777777" w:rsidTr="00733EF8">
        <w:trPr>
          <w:cantSplit/>
          <w:trHeight w:val="20"/>
        </w:trPr>
        <w:tc>
          <w:tcPr>
            <w:tcW w:w="3120" w:type="dxa"/>
            <w:vMerge w:val="restart"/>
            <w:tcBorders>
              <w:top w:val="single" w:sz="4" w:space="0" w:color="000000"/>
              <w:left w:val="single" w:sz="4" w:space="0" w:color="000000"/>
            </w:tcBorders>
            <w:shd w:val="clear" w:color="auto" w:fill="auto"/>
          </w:tcPr>
          <w:p w14:paraId="2BC45E34" w14:textId="30453720" w:rsidR="00BF29EA" w:rsidRPr="001C05EA" w:rsidRDefault="00E91624" w:rsidP="00383C79">
            <w:pPr>
              <w:autoSpaceDE w:val="0"/>
              <w:snapToGrid w:val="0"/>
              <w:rPr>
                <w:lang w:val="mt-MT"/>
              </w:rPr>
            </w:pPr>
            <w:r w:rsidRPr="001C05EA">
              <w:rPr>
                <w:lang w:val="mt-MT"/>
              </w:rPr>
              <w:t>Disturbi fis-sistema immuni</w:t>
            </w:r>
            <w:r w:rsidR="00AC28BE" w:rsidRPr="001C05EA">
              <w:rPr>
                <w:lang w:val="mt-MT"/>
              </w:rPr>
              <w:t>tarja</w:t>
            </w:r>
          </w:p>
        </w:tc>
        <w:tc>
          <w:tcPr>
            <w:tcW w:w="3120" w:type="dxa"/>
            <w:tcBorders>
              <w:top w:val="single" w:sz="4" w:space="0" w:color="000000"/>
              <w:left w:val="single" w:sz="4" w:space="0" w:color="000000"/>
              <w:bottom w:val="single" w:sz="4" w:space="0" w:color="000000"/>
            </w:tcBorders>
            <w:shd w:val="clear" w:color="auto" w:fill="auto"/>
            <w:vAlign w:val="center"/>
          </w:tcPr>
          <w:p w14:paraId="275ECBB5" w14:textId="77777777" w:rsidR="00BF29EA" w:rsidRPr="001C05EA" w:rsidRDefault="00E91624" w:rsidP="00383C79">
            <w:pPr>
              <w:keepNext/>
              <w:autoSpaceDE w:val="0"/>
              <w:snapToGrid w:val="0"/>
              <w:rPr>
                <w:lang w:val="mt-MT"/>
              </w:rPr>
            </w:pPr>
            <w:r w:rsidRPr="001C05EA">
              <w:rPr>
                <w:lang w:val="mt-MT"/>
              </w:rPr>
              <w:t>Sensittività eċċessiva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997EC" w14:textId="77777777" w:rsidR="00BF29EA" w:rsidRPr="001C05EA" w:rsidRDefault="00E91624" w:rsidP="00383C79">
            <w:pPr>
              <w:keepNext/>
              <w:snapToGrid w:val="0"/>
              <w:rPr>
                <w:lang w:val="mt-MT"/>
              </w:rPr>
            </w:pPr>
            <w:r w:rsidRPr="001C05EA">
              <w:rPr>
                <w:lang w:val="mt-MT"/>
              </w:rPr>
              <w:t>Mhux komuni</w:t>
            </w:r>
          </w:p>
        </w:tc>
      </w:tr>
      <w:tr w:rsidR="00BF29EA" w:rsidRPr="001C05EA" w14:paraId="269A26FF" w14:textId="77777777" w:rsidTr="00733EF8">
        <w:trPr>
          <w:cantSplit/>
          <w:trHeight w:val="20"/>
        </w:trPr>
        <w:tc>
          <w:tcPr>
            <w:tcW w:w="3120" w:type="dxa"/>
            <w:vMerge/>
            <w:tcBorders>
              <w:left w:val="single" w:sz="4" w:space="0" w:color="000000"/>
            </w:tcBorders>
            <w:shd w:val="clear" w:color="auto" w:fill="auto"/>
          </w:tcPr>
          <w:p w14:paraId="306A5C0A"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7B59BDE7" w14:textId="6B7A252C" w:rsidR="00BF29EA" w:rsidRPr="001C05EA" w:rsidRDefault="00E91624" w:rsidP="00383C79">
            <w:pPr>
              <w:keepNext/>
              <w:autoSpaceDE w:val="0"/>
              <w:snapToGrid w:val="0"/>
              <w:rPr>
                <w:lang w:val="mt-MT"/>
              </w:rPr>
            </w:pPr>
            <w:r w:rsidRPr="001C05EA">
              <w:rPr>
                <w:lang w:val="mt-MT"/>
              </w:rPr>
              <w:t>Anafilassi</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731B1" w14:textId="77777777" w:rsidR="00BF29EA" w:rsidRPr="001C05EA" w:rsidRDefault="00E91624" w:rsidP="00383C79">
            <w:pPr>
              <w:keepNext/>
              <w:snapToGrid w:val="0"/>
              <w:rPr>
                <w:lang w:val="mt-MT"/>
              </w:rPr>
            </w:pPr>
            <w:r w:rsidRPr="001C05EA">
              <w:rPr>
                <w:lang w:val="mt-MT"/>
              </w:rPr>
              <w:t>Mhux magħruf</w:t>
            </w:r>
          </w:p>
        </w:tc>
      </w:tr>
      <w:tr w:rsidR="00BF29EA" w:rsidRPr="001C05EA" w14:paraId="2357BFD4" w14:textId="77777777" w:rsidTr="00733EF8">
        <w:trPr>
          <w:cantSplit/>
          <w:trHeight w:val="20"/>
        </w:trPr>
        <w:tc>
          <w:tcPr>
            <w:tcW w:w="3120" w:type="dxa"/>
            <w:vMerge/>
            <w:tcBorders>
              <w:left w:val="single" w:sz="4" w:space="0" w:color="000000"/>
            </w:tcBorders>
            <w:shd w:val="clear" w:color="auto" w:fill="auto"/>
          </w:tcPr>
          <w:p w14:paraId="02D6DA5C"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0783A71C" w14:textId="47F0E66B" w:rsidR="00BF29EA" w:rsidRPr="001C05EA" w:rsidRDefault="00E91624" w:rsidP="00383C79">
            <w:pPr>
              <w:keepNext/>
              <w:autoSpaceDE w:val="0"/>
              <w:snapToGrid w:val="0"/>
              <w:rPr>
                <w:lang w:val="mt-MT"/>
              </w:rPr>
            </w:pPr>
            <w:r w:rsidRPr="001C05EA">
              <w:rPr>
                <w:lang w:val="mt-MT"/>
              </w:rPr>
              <w:t>Dispnea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8CAD" w14:textId="77777777" w:rsidR="00BF29EA" w:rsidRPr="001C05EA" w:rsidRDefault="00E91624" w:rsidP="00383C79">
            <w:pPr>
              <w:keepNext/>
              <w:snapToGrid w:val="0"/>
              <w:rPr>
                <w:lang w:val="mt-MT"/>
              </w:rPr>
            </w:pPr>
            <w:r w:rsidRPr="001C05EA">
              <w:rPr>
                <w:lang w:val="mt-MT"/>
              </w:rPr>
              <w:t>Mhux magħruf</w:t>
            </w:r>
          </w:p>
        </w:tc>
      </w:tr>
      <w:tr w:rsidR="00BF29EA" w:rsidRPr="001C05EA" w14:paraId="2BB139AC" w14:textId="77777777" w:rsidTr="00733EF8">
        <w:trPr>
          <w:cantSplit/>
          <w:trHeight w:val="20"/>
        </w:trPr>
        <w:tc>
          <w:tcPr>
            <w:tcW w:w="3120" w:type="dxa"/>
            <w:vMerge/>
            <w:tcBorders>
              <w:left w:val="single" w:sz="4" w:space="0" w:color="000000"/>
            </w:tcBorders>
            <w:shd w:val="clear" w:color="auto" w:fill="auto"/>
          </w:tcPr>
          <w:p w14:paraId="7866DD49"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1D443F58" w14:textId="7FC48430" w:rsidR="00BF29EA" w:rsidRPr="001C05EA" w:rsidRDefault="00E91624" w:rsidP="00383C79">
            <w:pPr>
              <w:keepNext/>
              <w:autoSpaceDE w:val="0"/>
              <w:snapToGrid w:val="0"/>
              <w:rPr>
                <w:lang w:val="mt-MT"/>
              </w:rPr>
            </w:pPr>
            <w:r w:rsidRPr="001C05EA">
              <w:rPr>
                <w:lang w:val="mt-MT"/>
              </w:rPr>
              <w:t>Ipossija</w:t>
            </w:r>
            <w:r w:rsidRPr="001C05EA">
              <w:rPr>
                <w:vertAlign w:val="superscript"/>
                <w:lang w:val="mt-MT"/>
              </w:rPr>
              <w:t xml:space="preserve"> </w:t>
            </w:r>
            <w:r w:rsidRPr="001C05EA">
              <w:rPr>
                <w:i/>
                <w:lang w:val="mt-MT"/>
              </w:rPr>
              <w:t>(hypoxia)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ED654" w14:textId="77777777" w:rsidR="00BF29EA" w:rsidRPr="001C05EA" w:rsidRDefault="00E91624" w:rsidP="00383C79">
            <w:pPr>
              <w:keepNext/>
              <w:snapToGrid w:val="0"/>
              <w:rPr>
                <w:lang w:val="mt-MT"/>
              </w:rPr>
            </w:pPr>
            <w:r w:rsidRPr="001C05EA">
              <w:rPr>
                <w:lang w:val="mt-MT"/>
              </w:rPr>
              <w:t>Mhux magħruf</w:t>
            </w:r>
          </w:p>
        </w:tc>
      </w:tr>
      <w:tr w:rsidR="00BF29EA" w:rsidRPr="001C05EA" w14:paraId="7F60CCB5" w14:textId="77777777" w:rsidTr="00733EF8">
        <w:trPr>
          <w:cantSplit/>
          <w:trHeight w:val="20"/>
        </w:trPr>
        <w:tc>
          <w:tcPr>
            <w:tcW w:w="3120" w:type="dxa"/>
            <w:vMerge/>
            <w:tcBorders>
              <w:left w:val="single" w:sz="4" w:space="0" w:color="000000"/>
            </w:tcBorders>
            <w:shd w:val="clear" w:color="auto" w:fill="auto"/>
          </w:tcPr>
          <w:p w14:paraId="48FE3734"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5B9896D0" w14:textId="76D70590" w:rsidR="00BF29EA" w:rsidRPr="001C05EA" w:rsidRDefault="00E91624" w:rsidP="00383C79">
            <w:pPr>
              <w:keepNext/>
              <w:autoSpaceDE w:val="0"/>
              <w:snapToGrid w:val="0"/>
              <w:rPr>
                <w:lang w:val="mt-MT"/>
              </w:rPr>
            </w:pPr>
            <w:r w:rsidRPr="001C05EA">
              <w:rPr>
                <w:lang w:val="mt-MT"/>
              </w:rPr>
              <w:t xml:space="preserve">Pressjoni </w:t>
            </w:r>
            <w:r w:rsidR="00872EB9" w:rsidRPr="001C05EA">
              <w:rPr>
                <w:lang w:val="mt-MT"/>
              </w:rPr>
              <w:t>għolja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E8A00" w14:textId="77777777" w:rsidR="00BF29EA" w:rsidRPr="001C05EA" w:rsidRDefault="00E91624" w:rsidP="00383C79">
            <w:pPr>
              <w:keepNext/>
              <w:snapToGrid w:val="0"/>
              <w:rPr>
                <w:lang w:val="mt-MT"/>
              </w:rPr>
            </w:pPr>
            <w:r w:rsidRPr="001C05EA">
              <w:rPr>
                <w:lang w:val="mt-MT"/>
              </w:rPr>
              <w:t>Mhux magħruf</w:t>
            </w:r>
          </w:p>
        </w:tc>
      </w:tr>
      <w:tr w:rsidR="00BF29EA" w:rsidRPr="001C05EA" w14:paraId="574AA904" w14:textId="77777777" w:rsidTr="00733EF8">
        <w:trPr>
          <w:cantSplit/>
          <w:trHeight w:val="20"/>
        </w:trPr>
        <w:tc>
          <w:tcPr>
            <w:tcW w:w="3120" w:type="dxa"/>
            <w:vMerge/>
            <w:tcBorders>
              <w:left w:val="single" w:sz="4" w:space="0" w:color="000000"/>
              <w:bottom w:val="single" w:sz="4" w:space="0" w:color="000000"/>
            </w:tcBorders>
            <w:shd w:val="clear" w:color="auto" w:fill="auto"/>
          </w:tcPr>
          <w:p w14:paraId="3F9A2A20"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184ED688" w14:textId="5394F57E" w:rsidR="00BF29EA" w:rsidRPr="001C05EA" w:rsidRDefault="00E91624" w:rsidP="00383C79">
            <w:pPr>
              <w:keepNext/>
              <w:autoSpaceDE w:val="0"/>
              <w:snapToGrid w:val="0"/>
              <w:rPr>
                <w:lang w:val="mt-MT"/>
              </w:rPr>
            </w:pPr>
            <w:r w:rsidRPr="001C05EA">
              <w:rPr>
                <w:lang w:val="mt-MT"/>
              </w:rPr>
              <w:t>Anġjoedema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8EF22" w14:textId="77777777" w:rsidR="00BF29EA" w:rsidRPr="001C05EA" w:rsidRDefault="00E91624" w:rsidP="00383C79">
            <w:pPr>
              <w:keepNext/>
              <w:snapToGrid w:val="0"/>
              <w:rPr>
                <w:lang w:val="mt-MT"/>
              </w:rPr>
            </w:pPr>
            <w:r w:rsidRPr="001C05EA">
              <w:rPr>
                <w:lang w:val="mt-MT"/>
              </w:rPr>
              <w:t>Mhux magħruf</w:t>
            </w:r>
          </w:p>
        </w:tc>
      </w:tr>
      <w:tr w:rsidR="00BF29EA" w:rsidRPr="001C05EA" w14:paraId="1419AFF6" w14:textId="77777777" w:rsidTr="00733EF8">
        <w:trPr>
          <w:cantSplit/>
          <w:trHeight w:val="20"/>
        </w:trPr>
        <w:tc>
          <w:tcPr>
            <w:tcW w:w="3120" w:type="dxa"/>
            <w:tcBorders>
              <w:top w:val="single" w:sz="4" w:space="0" w:color="000000"/>
              <w:left w:val="single" w:sz="4" w:space="0" w:color="000000"/>
              <w:bottom w:val="single" w:sz="4" w:space="0" w:color="000000"/>
            </w:tcBorders>
            <w:shd w:val="clear" w:color="auto" w:fill="auto"/>
          </w:tcPr>
          <w:p w14:paraId="6642EB19" w14:textId="77777777" w:rsidR="00BF29EA" w:rsidRPr="001C05EA" w:rsidRDefault="00E91624" w:rsidP="00383C79">
            <w:pPr>
              <w:autoSpaceDE w:val="0"/>
              <w:snapToGrid w:val="0"/>
              <w:rPr>
                <w:lang w:val="mt-MT"/>
              </w:rPr>
            </w:pPr>
            <w:r w:rsidRPr="001C05EA">
              <w:rPr>
                <w:lang w:val="mt-MT"/>
              </w:rPr>
              <w:t>Disturbi fis-sistema nervuża</w:t>
            </w:r>
          </w:p>
        </w:tc>
        <w:tc>
          <w:tcPr>
            <w:tcW w:w="3120" w:type="dxa"/>
            <w:tcBorders>
              <w:top w:val="single" w:sz="4" w:space="0" w:color="000000"/>
              <w:left w:val="single" w:sz="4" w:space="0" w:color="000000"/>
              <w:bottom w:val="single" w:sz="4" w:space="0" w:color="000000"/>
            </w:tcBorders>
            <w:shd w:val="clear" w:color="auto" w:fill="auto"/>
            <w:vAlign w:val="center"/>
          </w:tcPr>
          <w:p w14:paraId="30420675" w14:textId="77777777" w:rsidR="00BF29EA" w:rsidRPr="001C05EA" w:rsidRDefault="00E91624" w:rsidP="00383C79">
            <w:pPr>
              <w:keepNext/>
              <w:autoSpaceDE w:val="0"/>
              <w:snapToGrid w:val="0"/>
              <w:rPr>
                <w:lang w:val="mt-MT"/>
              </w:rPr>
            </w:pPr>
            <w:r w:rsidRPr="001C05EA">
              <w:rPr>
                <w:lang w:val="mt-MT"/>
              </w:rPr>
              <w:t>Sensazzjoni ta’ ħruq</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E9150" w14:textId="77777777" w:rsidR="00BF29EA" w:rsidRPr="001C05EA" w:rsidRDefault="00E91624" w:rsidP="00383C79">
            <w:pPr>
              <w:keepNext/>
              <w:snapToGrid w:val="0"/>
              <w:rPr>
                <w:lang w:val="mt-MT"/>
              </w:rPr>
            </w:pPr>
            <w:r w:rsidRPr="001C05EA">
              <w:rPr>
                <w:lang w:val="mt-MT"/>
              </w:rPr>
              <w:t>Komuni</w:t>
            </w:r>
          </w:p>
        </w:tc>
      </w:tr>
      <w:tr w:rsidR="00BF29EA" w:rsidRPr="001C05EA" w14:paraId="2255EC76" w14:textId="77777777" w:rsidTr="00733EF8">
        <w:trPr>
          <w:cantSplit/>
          <w:trHeight w:val="20"/>
        </w:trPr>
        <w:tc>
          <w:tcPr>
            <w:tcW w:w="3120" w:type="dxa"/>
            <w:vMerge w:val="restart"/>
            <w:tcBorders>
              <w:top w:val="single" w:sz="4" w:space="0" w:color="000000"/>
              <w:left w:val="single" w:sz="4" w:space="0" w:color="000000"/>
              <w:bottom w:val="single" w:sz="4" w:space="0" w:color="000000"/>
            </w:tcBorders>
            <w:shd w:val="clear" w:color="auto" w:fill="auto"/>
          </w:tcPr>
          <w:p w14:paraId="38803A9F" w14:textId="77777777" w:rsidR="00BF29EA" w:rsidRPr="001C05EA" w:rsidRDefault="00E91624" w:rsidP="00383C79">
            <w:pPr>
              <w:autoSpaceDE w:val="0"/>
              <w:snapToGrid w:val="0"/>
              <w:rPr>
                <w:lang w:val="mt-MT"/>
              </w:rPr>
            </w:pPr>
            <w:r w:rsidRPr="001C05EA">
              <w:rPr>
                <w:lang w:val="mt-MT"/>
              </w:rPr>
              <w:t>Disturbi vaskulari</w:t>
            </w:r>
          </w:p>
        </w:tc>
        <w:tc>
          <w:tcPr>
            <w:tcW w:w="3120" w:type="dxa"/>
            <w:tcBorders>
              <w:top w:val="single" w:sz="4" w:space="0" w:color="000000"/>
              <w:left w:val="single" w:sz="4" w:space="0" w:color="000000"/>
              <w:bottom w:val="single" w:sz="4" w:space="0" w:color="000000"/>
            </w:tcBorders>
            <w:shd w:val="clear" w:color="auto" w:fill="auto"/>
            <w:vAlign w:val="center"/>
          </w:tcPr>
          <w:p w14:paraId="2A55BFD4" w14:textId="23AD4218" w:rsidR="00BF29EA" w:rsidRPr="001C05EA" w:rsidRDefault="000F17A0" w:rsidP="00383C79">
            <w:pPr>
              <w:keepNext/>
              <w:autoSpaceDE w:val="0"/>
              <w:snapToGrid w:val="0"/>
              <w:rPr>
                <w:lang w:val="mt-MT"/>
              </w:rPr>
            </w:pPr>
            <w:r w:rsidRPr="001C05EA">
              <w:rPr>
                <w:lang w:val="mt-MT"/>
              </w:rPr>
              <w:t>Fwawar</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CE83B" w14:textId="77777777" w:rsidR="00BF29EA" w:rsidRPr="001C05EA" w:rsidRDefault="00E91624" w:rsidP="00383C79">
            <w:pPr>
              <w:keepNext/>
              <w:autoSpaceDE w:val="0"/>
              <w:snapToGrid w:val="0"/>
              <w:rPr>
                <w:lang w:val="mt-MT"/>
              </w:rPr>
            </w:pPr>
            <w:r w:rsidRPr="001C05EA">
              <w:rPr>
                <w:lang w:val="mt-MT"/>
              </w:rPr>
              <w:t>Komuni ħafna</w:t>
            </w:r>
          </w:p>
        </w:tc>
      </w:tr>
      <w:tr w:rsidR="00BF29EA" w:rsidRPr="001C05EA" w14:paraId="2E201ED3" w14:textId="77777777" w:rsidTr="00733EF8">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555D3A37"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748F3787" w14:textId="77777777" w:rsidR="00BF29EA" w:rsidRPr="001C05EA" w:rsidRDefault="00E91624" w:rsidP="00383C79">
            <w:pPr>
              <w:keepNext/>
              <w:autoSpaceDE w:val="0"/>
              <w:snapToGrid w:val="0"/>
              <w:rPr>
                <w:lang w:val="mt-MT"/>
              </w:rPr>
            </w:pPr>
            <w:r w:rsidRPr="001C05EA">
              <w:rPr>
                <w:lang w:val="mt-MT"/>
              </w:rPr>
              <w:t>Fwawar jaħarqu</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2374C" w14:textId="77777777" w:rsidR="00BF29EA" w:rsidRPr="001C05EA" w:rsidRDefault="00E91624" w:rsidP="00383C79">
            <w:pPr>
              <w:keepNext/>
              <w:autoSpaceDE w:val="0"/>
              <w:snapToGrid w:val="0"/>
              <w:rPr>
                <w:lang w:val="mt-MT"/>
              </w:rPr>
            </w:pPr>
            <w:r w:rsidRPr="001C05EA">
              <w:rPr>
                <w:lang w:val="mt-MT"/>
              </w:rPr>
              <w:t>Komuni</w:t>
            </w:r>
          </w:p>
        </w:tc>
      </w:tr>
      <w:tr w:rsidR="00553678" w:rsidRPr="001C05EA" w14:paraId="775F5DF8" w14:textId="77777777" w:rsidTr="00733EF8">
        <w:trPr>
          <w:cantSplit/>
          <w:trHeight w:val="20"/>
        </w:trPr>
        <w:tc>
          <w:tcPr>
            <w:tcW w:w="3120" w:type="dxa"/>
            <w:tcBorders>
              <w:top w:val="single" w:sz="4" w:space="0" w:color="000000"/>
              <w:left w:val="single" w:sz="4" w:space="0" w:color="000000"/>
              <w:bottom w:val="single" w:sz="4" w:space="0" w:color="000000"/>
            </w:tcBorders>
            <w:shd w:val="clear" w:color="auto" w:fill="auto"/>
          </w:tcPr>
          <w:p w14:paraId="11EF9199" w14:textId="49FFE89B" w:rsidR="00553678" w:rsidRPr="001C05EA" w:rsidRDefault="00553678" w:rsidP="00383C79">
            <w:pPr>
              <w:autoSpaceDE w:val="0"/>
              <w:snapToGrid w:val="0"/>
              <w:rPr>
                <w:lang w:val="mt-MT"/>
              </w:rPr>
            </w:pPr>
            <w:r w:rsidRPr="001C05EA">
              <w:rPr>
                <w:lang w:val="mt-MT"/>
              </w:rPr>
              <w:t>Disturbi respiratorji, toraċiċi u medjastinali</w:t>
            </w:r>
          </w:p>
        </w:tc>
        <w:tc>
          <w:tcPr>
            <w:tcW w:w="3120" w:type="dxa"/>
            <w:tcBorders>
              <w:top w:val="single" w:sz="4" w:space="0" w:color="000000"/>
              <w:left w:val="single" w:sz="4" w:space="0" w:color="000000"/>
              <w:bottom w:val="single" w:sz="4" w:space="0" w:color="000000"/>
            </w:tcBorders>
            <w:shd w:val="clear" w:color="auto" w:fill="auto"/>
            <w:vAlign w:val="center"/>
          </w:tcPr>
          <w:p w14:paraId="2EB15B8C" w14:textId="798B51F4" w:rsidR="00553678" w:rsidRPr="001C05EA" w:rsidRDefault="00553678" w:rsidP="00383C79">
            <w:pPr>
              <w:keepNext/>
              <w:autoSpaceDE w:val="0"/>
              <w:snapToGrid w:val="0"/>
              <w:rPr>
                <w:lang w:val="mt-MT"/>
              </w:rPr>
            </w:pPr>
            <w:r w:rsidRPr="001C05EA">
              <w:rPr>
                <w:lang w:val="mt-MT"/>
              </w:rPr>
              <w:t>Rinorrea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CFD7" w14:textId="70D40110" w:rsidR="00553678" w:rsidRPr="001C05EA" w:rsidRDefault="00553678" w:rsidP="00383C79">
            <w:pPr>
              <w:keepNext/>
              <w:snapToGrid w:val="0"/>
              <w:rPr>
                <w:lang w:val="mt-MT"/>
              </w:rPr>
            </w:pPr>
            <w:r w:rsidRPr="001C05EA">
              <w:rPr>
                <w:lang w:val="mt-MT"/>
              </w:rPr>
              <w:t>Mhux magħruf</w:t>
            </w:r>
          </w:p>
        </w:tc>
      </w:tr>
      <w:tr w:rsidR="00BF29EA" w:rsidRPr="001C05EA" w14:paraId="7458F163" w14:textId="77777777" w:rsidTr="00733EF8">
        <w:trPr>
          <w:cantSplit/>
          <w:trHeight w:val="20"/>
        </w:trPr>
        <w:tc>
          <w:tcPr>
            <w:tcW w:w="3120" w:type="dxa"/>
            <w:vMerge w:val="restart"/>
            <w:tcBorders>
              <w:top w:val="single" w:sz="4" w:space="0" w:color="000000"/>
              <w:left w:val="single" w:sz="4" w:space="0" w:color="000000"/>
              <w:bottom w:val="single" w:sz="4" w:space="0" w:color="000000"/>
            </w:tcBorders>
            <w:shd w:val="clear" w:color="auto" w:fill="auto"/>
          </w:tcPr>
          <w:p w14:paraId="214B51AE" w14:textId="77777777" w:rsidR="00BF29EA" w:rsidRPr="001C05EA" w:rsidRDefault="00E91624" w:rsidP="00383C79">
            <w:pPr>
              <w:autoSpaceDE w:val="0"/>
              <w:snapToGrid w:val="0"/>
              <w:rPr>
                <w:lang w:val="mt-MT"/>
              </w:rPr>
            </w:pPr>
            <w:r w:rsidRPr="001C05EA">
              <w:rPr>
                <w:lang w:val="mt-MT"/>
              </w:rPr>
              <w:t>Disturbi gastro-intestinali</w:t>
            </w:r>
          </w:p>
        </w:tc>
        <w:tc>
          <w:tcPr>
            <w:tcW w:w="3120" w:type="dxa"/>
            <w:tcBorders>
              <w:top w:val="single" w:sz="4" w:space="0" w:color="000000"/>
              <w:left w:val="single" w:sz="4" w:space="0" w:color="000000"/>
              <w:bottom w:val="single" w:sz="4" w:space="0" w:color="000000"/>
            </w:tcBorders>
            <w:shd w:val="clear" w:color="auto" w:fill="auto"/>
            <w:vAlign w:val="center"/>
          </w:tcPr>
          <w:p w14:paraId="61894F8F" w14:textId="0AC4E765" w:rsidR="00BF29EA" w:rsidRPr="001C05EA" w:rsidRDefault="000F17A0" w:rsidP="00383C79">
            <w:pPr>
              <w:keepNext/>
              <w:autoSpaceDE w:val="0"/>
              <w:snapToGrid w:val="0"/>
              <w:rPr>
                <w:lang w:val="mt-MT"/>
              </w:rPr>
            </w:pPr>
            <w:r w:rsidRPr="001C05EA">
              <w:rPr>
                <w:lang w:val="mt-MT"/>
              </w:rPr>
              <w:t>Dijarea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E087F" w14:textId="77777777" w:rsidR="00BF29EA" w:rsidRPr="001C05EA" w:rsidRDefault="00E91624" w:rsidP="00383C79">
            <w:pPr>
              <w:keepNext/>
              <w:snapToGrid w:val="0"/>
              <w:rPr>
                <w:lang w:val="mt-MT"/>
              </w:rPr>
            </w:pPr>
            <w:r w:rsidRPr="001C05EA">
              <w:rPr>
                <w:lang w:val="mt-MT"/>
              </w:rPr>
              <w:t>Komuni ħafna</w:t>
            </w:r>
          </w:p>
        </w:tc>
      </w:tr>
      <w:tr w:rsidR="00BF29EA" w:rsidRPr="001C05EA" w14:paraId="126207FD" w14:textId="77777777" w:rsidTr="00733EF8">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1331498B"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64DF2698" w14:textId="40BC8FF1" w:rsidR="00BF29EA" w:rsidRPr="001C05EA" w:rsidRDefault="000F17A0" w:rsidP="00383C79">
            <w:pPr>
              <w:keepNext/>
              <w:autoSpaceDE w:val="0"/>
              <w:snapToGrid w:val="0"/>
              <w:rPr>
                <w:lang w:val="mt-MT"/>
              </w:rPr>
            </w:pPr>
            <w:r w:rsidRPr="001C05EA">
              <w:rPr>
                <w:lang w:val="mt-MT"/>
              </w:rPr>
              <w:t>Dardir</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891E6" w14:textId="77777777" w:rsidR="00BF29EA" w:rsidRPr="001C05EA" w:rsidRDefault="00E91624" w:rsidP="00383C79">
            <w:pPr>
              <w:keepNext/>
              <w:snapToGrid w:val="0"/>
              <w:rPr>
                <w:lang w:val="mt-MT"/>
              </w:rPr>
            </w:pPr>
            <w:r w:rsidRPr="001C05EA">
              <w:rPr>
                <w:lang w:val="mt-MT"/>
              </w:rPr>
              <w:t>Komuni ħafna</w:t>
            </w:r>
          </w:p>
        </w:tc>
      </w:tr>
      <w:tr w:rsidR="00BF29EA" w:rsidRPr="001C05EA" w14:paraId="573B5163" w14:textId="77777777" w:rsidTr="00733EF8">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55D929CF"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0725CD2F" w14:textId="7B1AB0E7" w:rsidR="00BF29EA" w:rsidRPr="001C05EA" w:rsidRDefault="00E91624" w:rsidP="00383C79">
            <w:pPr>
              <w:keepNext/>
              <w:autoSpaceDE w:val="0"/>
              <w:snapToGrid w:val="0"/>
              <w:rPr>
                <w:lang w:val="mt-MT"/>
              </w:rPr>
            </w:pPr>
            <w:r w:rsidRPr="001C05EA">
              <w:rPr>
                <w:lang w:val="mt-MT"/>
              </w:rPr>
              <w:t>Uġ</w:t>
            </w:r>
            <w:r w:rsidR="000F17A0" w:rsidRPr="001C05EA">
              <w:rPr>
                <w:lang w:val="mt-MT"/>
              </w:rPr>
              <w:t>igħ addominali fin-naħa ta’ fuq</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D3587" w14:textId="77777777" w:rsidR="00BF29EA" w:rsidRPr="001C05EA" w:rsidRDefault="00E91624" w:rsidP="00383C79">
            <w:pPr>
              <w:keepNext/>
              <w:snapToGrid w:val="0"/>
              <w:rPr>
                <w:lang w:val="mt-MT"/>
              </w:rPr>
            </w:pPr>
            <w:r w:rsidRPr="001C05EA">
              <w:rPr>
                <w:lang w:val="mt-MT"/>
              </w:rPr>
              <w:t>Komuni ħafna</w:t>
            </w:r>
          </w:p>
        </w:tc>
      </w:tr>
      <w:tr w:rsidR="00BF29EA" w:rsidRPr="001C05EA" w14:paraId="06E0E012" w14:textId="77777777" w:rsidTr="00733EF8">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19AE1889"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46F003E1" w14:textId="77777777" w:rsidR="00BF29EA" w:rsidRPr="001C05EA" w:rsidRDefault="00E91624" w:rsidP="00383C79">
            <w:pPr>
              <w:keepNext/>
              <w:autoSpaceDE w:val="0"/>
              <w:snapToGrid w:val="0"/>
              <w:rPr>
                <w:lang w:val="mt-MT"/>
              </w:rPr>
            </w:pPr>
            <w:r w:rsidRPr="001C05EA">
              <w:rPr>
                <w:lang w:val="mt-MT"/>
              </w:rPr>
              <w:t>Uġigħ addominali</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1ACDA" w14:textId="77777777" w:rsidR="00BF29EA" w:rsidRPr="001C05EA" w:rsidRDefault="00E91624" w:rsidP="00383C79">
            <w:pPr>
              <w:keepNext/>
              <w:snapToGrid w:val="0"/>
              <w:rPr>
                <w:lang w:val="mt-MT"/>
              </w:rPr>
            </w:pPr>
            <w:r w:rsidRPr="001C05EA">
              <w:rPr>
                <w:lang w:val="mt-MT"/>
              </w:rPr>
              <w:t>Komuni ħafna</w:t>
            </w:r>
          </w:p>
        </w:tc>
      </w:tr>
      <w:tr w:rsidR="00BF29EA" w:rsidRPr="001C05EA" w14:paraId="7DDB69B5" w14:textId="77777777" w:rsidTr="00733EF8">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7C00C0D8"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43F30D8D" w14:textId="77777777" w:rsidR="00BF29EA" w:rsidRPr="001C05EA" w:rsidRDefault="00E91624" w:rsidP="00383C79">
            <w:pPr>
              <w:keepNext/>
              <w:autoSpaceDE w:val="0"/>
              <w:snapToGrid w:val="0"/>
              <w:rPr>
                <w:lang w:val="mt-MT"/>
              </w:rPr>
            </w:pPr>
            <w:r w:rsidRPr="001C05EA">
              <w:rPr>
                <w:lang w:val="mt-MT"/>
              </w:rPr>
              <w:t>Rimettar</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ABD1" w14:textId="77777777" w:rsidR="00BF29EA" w:rsidRPr="001C05EA" w:rsidRDefault="00E91624" w:rsidP="00383C79">
            <w:pPr>
              <w:keepNext/>
              <w:snapToGrid w:val="0"/>
              <w:rPr>
                <w:lang w:val="mt-MT"/>
              </w:rPr>
            </w:pPr>
            <w:r w:rsidRPr="001C05EA">
              <w:rPr>
                <w:lang w:val="mt-MT"/>
              </w:rPr>
              <w:t>Komuni</w:t>
            </w:r>
          </w:p>
        </w:tc>
      </w:tr>
      <w:tr w:rsidR="00BF29EA" w:rsidRPr="001C05EA" w14:paraId="55B31200" w14:textId="77777777" w:rsidTr="00733EF8">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65733D76"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1109C9B0" w14:textId="77777777" w:rsidR="00BF29EA" w:rsidRPr="001C05EA" w:rsidRDefault="00E91624" w:rsidP="00383C79">
            <w:pPr>
              <w:keepNext/>
              <w:autoSpaceDE w:val="0"/>
              <w:snapToGrid w:val="0"/>
              <w:rPr>
                <w:lang w:val="mt-MT"/>
              </w:rPr>
            </w:pPr>
            <w:r w:rsidRPr="001C05EA">
              <w:rPr>
                <w:lang w:val="mt-MT"/>
              </w:rPr>
              <w:t>Dispepsja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B150B" w14:textId="77777777" w:rsidR="00BF29EA" w:rsidRPr="001C05EA" w:rsidRDefault="00E91624" w:rsidP="00383C79">
            <w:pPr>
              <w:keepNext/>
              <w:snapToGrid w:val="0"/>
              <w:rPr>
                <w:lang w:val="mt-MT"/>
              </w:rPr>
            </w:pPr>
            <w:r w:rsidRPr="001C05EA">
              <w:rPr>
                <w:lang w:val="mt-MT"/>
              </w:rPr>
              <w:t>Komuni</w:t>
            </w:r>
          </w:p>
        </w:tc>
      </w:tr>
      <w:tr w:rsidR="00BF29EA" w:rsidRPr="001C05EA" w14:paraId="1F21A45A" w14:textId="77777777" w:rsidTr="00733EF8">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51C65D05"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41EB6C8C" w14:textId="77777777" w:rsidR="00BF29EA" w:rsidRPr="001C05EA" w:rsidRDefault="00E91624" w:rsidP="00383C79">
            <w:pPr>
              <w:keepNext/>
              <w:autoSpaceDE w:val="0"/>
              <w:snapToGrid w:val="0"/>
              <w:rPr>
                <w:lang w:val="mt-MT"/>
              </w:rPr>
            </w:pPr>
            <w:r w:rsidRPr="001C05EA">
              <w:rPr>
                <w:lang w:val="mt-MT"/>
              </w:rPr>
              <w:t>Gastrite</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007A1" w14:textId="77777777" w:rsidR="00BF29EA" w:rsidRPr="001C05EA" w:rsidRDefault="00E91624" w:rsidP="00383C79">
            <w:pPr>
              <w:keepNext/>
              <w:snapToGrid w:val="0"/>
              <w:rPr>
                <w:lang w:val="mt-MT"/>
              </w:rPr>
            </w:pPr>
            <w:r w:rsidRPr="001C05EA">
              <w:rPr>
                <w:lang w:val="mt-MT"/>
              </w:rPr>
              <w:t>Komuni</w:t>
            </w:r>
          </w:p>
        </w:tc>
      </w:tr>
      <w:tr w:rsidR="00BF29EA" w:rsidRPr="001C05EA" w14:paraId="773F8F51" w14:textId="77777777" w:rsidTr="00733EF8">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68AAC3B8"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7A235E6E" w14:textId="77777777" w:rsidR="00BF29EA" w:rsidRPr="001C05EA" w:rsidRDefault="00E91624" w:rsidP="00383C79">
            <w:pPr>
              <w:keepNext/>
              <w:autoSpaceDE w:val="0"/>
              <w:snapToGrid w:val="0"/>
              <w:rPr>
                <w:lang w:val="mt-MT"/>
              </w:rPr>
            </w:pPr>
            <w:r w:rsidRPr="001C05EA">
              <w:rPr>
                <w:lang w:val="mt-MT"/>
              </w:rPr>
              <w:t>Disturbi gastro-intestinali</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A9414" w14:textId="77777777" w:rsidR="00BF29EA" w:rsidRPr="001C05EA" w:rsidRDefault="00E91624" w:rsidP="00383C79">
            <w:pPr>
              <w:keepNext/>
              <w:snapToGrid w:val="0"/>
              <w:rPr>
                <w:lang w:val="mt-MT"/>
              </w:rPr>
            </w:pPr>
            <w:r w:rsidRPr="001C05EA">
              <w:rPr>
                <w:lang w:val="mt-MT"/>
              </w:rPr>
              <w:t>Komuni</w:t>
            </w:r>
          </w:p>
        </w:tc>
      </w:tr>
      <w:tr w:rsidR="00BF29EA" w:rsidRPr="001C05EA" w14:paraId="1B12C4A0" w14:textId="77777777" w:rsidTr="00733EF8">
        <w:trPr>
          <w:cantSplit/>
          <w:trHeight w:val="20"/>
        </w:trPr>
        <w:tc>
          <w:tcPr>
            <w:tcW w:w="3120" w:type="dxa"/>
            <w:vMerge w:val="restart"/>
            <w:tcBorders>
              <w:top w:val="single" w:sz="4" w:space="0" w:color="000000"/>
              <w:left w:val="single" w:sz="4" w:space="0" w:color="000000"/>
            </w:tcBorders>
            <w:shd w:val="clear" w:color="auto" w:fill="auto"/>
          </w:tcPr>
          <w:p w14:paraId="5C69FE46" w14:textId="77777777" w:rsidR="00BF29EA" w:rsidRPr="001C05EA" w:rsidRDefault="00E91624" w:rsidP="00383C79">
            <w:pPr>
              <w:rPr>
                <w:lang w:val="mt-MT"/>
              </w:rPr>
            </w:pPr>
            <w:r w:rsidRPr="001C05EA">
              <w:rPr>
                <w:lang w:val="mt-MT"/>
              </w:rPr>
              <w:t>Disturbi fil-fwied u fil-marrara</w:t>
            </w:r>
          </w:p>
          <w:p w14:paraId="694CBA57"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3F957F8F" w14:textId="77777777" w:rsidR="00BF29EA" w:rsidRPr="001C05EA" w:rsidRDefault="00E91624" w:rsidP="00383C79">
            <w:pPr>
              <w:keepNext/>
              <w:autoSpaceDE w:val="0"/>
              <w:snapToGrid w:val="0"/>
              <w:rPr>
                <w:lang w:val="mt-MT"/>
              </w:rPr>
            </w:pPr>
            <w:r w:rsidRPr="001C05EA">
              <w:rPr>
                <w:lang w:val="mt-MT"/>
              </w:rPr>
              <w:t>Żieda f’aspartate aminotransferase</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B76A0" w14:textId="77777777" w:rsidR="00BF29EA" w:rsidRPr="001C05EA" w:rsidRDefault="00E91624" w:rsidP="00383C79">
            <w:pPr>
              <w:keepNext/>
              <w:snapToGrid w:val="0"/>
              <w:rPr>
                <w:lang w:val="mt-MT"/>
              </w:rPr>
            </w:pPr>
            <w:r w:rsidRPr="001C05EA">
              <w:rPr>
                <w:lang w:val="mt-MT"/>
              </w:rPr>
              <w:t>Komuni</w:t>
            </w:r>
          </w:p>
        </w:tc>
      </w:tr>
      <w:tr w:rsidR="00BF29EA" w:rsidRPr="001C05EA" w14:paraId="1503753C" w14:textId="77777777" w:rsidTr="00733EF8">
        <w:trPr>
          <w:cantSplit/>
          <w:trHeight w:val="20"/>
        </w:trPr>
        <w:tc>
          <w:tcPr>
            <w:tcW w:w="3120" w:type="dxa"/>
            <w:vMerge/>
            <w:tcBorders>
              <w:left w:val="single" w:sz="4" w:space="0" w:color="000000"/>
            </w:tcBorders>
            <w:shd w:val="clear" w:color="auto" w:fill="auto"/>
          </w:tcPr>
          <w:p w14:paraId="3A0DE233"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41ABA195" w14:textId="77777777" w:rsidR="00BF29EA" w:rsidRPr="001C05EA" w:rsidRDefault="00E91624" w:rsidP="00383C79">
            <w:pPr>
              <w:keepNext/>
              <w:autoSpaceDE w:val="0"/>
              <w:snapToGrid w:val="0"/>
              <w:rPr>
                <w:lang w:val="mt-MT"/>
              </w:rPr>
            </w:pPr>
            <w:r w:rsidRPr="001C05EA">
              <w:rPr>
                <w:lang w:val="mt-MT"/>
              </w:rPr>
              <w:t>Żieda f’alanine aminotransferase</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2AFE9" w14:textId="77777777" w:rsidR="00BF29EA" w:rsidRPr="001C05EA" w:rsidRDefault="00E91624" w:rsidP="00383C79">
            <w:pPr>
              <w:keepNext/>
              <w:snapToGrid w:val="0"/>
              <w:rPr>
                <w:lang w:val="mt-MT"/>
              </w:rPr>
            </w:pPr>
            <w:r w:rsidRPr="001C05EA">
              <w:rPr>
                <w:lang w:val="mt-MT"/>
              </w:rPr>
              <w:t>Komuni</w:t>
            </w:r>
          </w:p>
        </w:tc>
      </w:tr>
      <w:tr w:rsidR="00BF29EA" w:rsidRPr="001C05EA" w14:paraId="352F9C6D" w14:textId="77777777" w:rsidTr="00733EF8">
        <w:trPr>
          <w:cantSplit/>
          <w:trHeight w:val="20"/>
        </w:trPr>
        <w:tc>
          <w:tcPr>
            <w:tcW w:w="3120" w:type="dxa"/>
            <w:vMerge/>
            <w:tcBorders>
              <w:left w:val="single" w:sz="4" w:space="0" w:color="000000"/>
              <w:bottom w:val="single" w:sz="4" w:space="0" w:color="000000"/>
            </w:tcBorders>
            <w:shd w:val="clear" w:color="auto" w:fill="auto"/>
          </w:tcPr>
          <w:p w14:paraId="40B52E60" w14:textId="77777777" w:rsidR="00BF29EA" w:rsidRPr="001C05EA" w:rsidRDefault="00BF29EA"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01C0FFD5" w14:textId="3737BE49" w:rsidR="00BF29EA" w:rsidRPr="001C05EA" w:rsidRDefault="00E91624" w:rsidP="00383C79">
            <w:pPr>
              <w:rPr>
                <w:lang w:val="mt-MT"/>
              </w:rPr>
            </w:pPr>
            <w:r w:rsidRPr="001C05EA">
              <w:rPr>
                <w:lang w:val="mt-MT"/>
              </w:rPr>
              <w:t>Ħsara fil-fwied ikkawżata mill</w:t>
            </w:r>
            <w:r w:rsidR="000F17A0" w:rsidRPr="001C05EA">
              <w:rPr>
                <w:lang w:val="mt-MT"/>
              </w:rPr>
              <w:noBreakHyphen/>
            </w:r>
            <w:r w:rsidRPr="001C05EA">
              <w:rPr>
                <w:lang w:val="mt-MT"/>
              </w:rPr>
              <w:t>mediċina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33185" w14:textId="2743EB9C" w:rsidR="00BF29EA" w:rsidRPr="001C05EA" w:rsidRDefault="00321573" w:rsidP="00383C79">
            <w:pPr>
              <w:keepNext/>
              <w:snapToGrid w:val="0"/>
              <w:rPr>
                <w:lang w:val="mt-MT"/>
              </w:rPr>
            </w:pPr>
            <w:r>
              <w:rPr>
                <w:lang w:val="mt-MT"/>
              </w:rPr>
              <w:t>Rari</w:t>
            </w:r>
          </w:p>
        </w:tc>
      </w:tr>
      <w:tr w:rsidR="009D5335" w:rsidRPr="001C05EA" w14:paraId="21A8D545" w14:textId="77777777" w:rsidTr="00733EF8">
        <w:trPr>
          <w:cantSplit/>
          <w:trHeight w:val="20"/>
        </w:trPr>
        <w:tc>
          <w:tcPr>
            <w:tcW w:w="3120" w:type="dxa"/>
            <w:vMerge w:val="restart"/>
            <w:tcBorders>
              <w:top w:val="single" w:sz="4" w:space="0" w:color="000000"/>
              <w:left w:val="single" w:sz="4" w:space="0" w:color="000000"/>
            </w:tcBorders>
            <w:shd w:val="clear" w:color="auto" w:fill="auto"/>
          </w:tcPr>
          <w:p w14:paraId="7E90DBA8" w14:textId="77777777" w:rsidR="009D5335" w:rsidRPr="001C05EA" w:rsidRDefault="009D5335" w:rsidP="00383C79">
            <w:pPr>
              <w:autoSpaceDE w:val="0"/>
              <w:snapToGrid w:val="0"/>
              <w:rPr>
                <w:lang w:val="mt-MT"/>
              </w:rPr>
            </w:pPr>
            <w:r w:rsidRPr="001C05EA">
              <w:rPr>
                <w:lang w:val="mt-MT"/>
              </w:rPr>
              <w:t>Disturbi fil-ġilda u fit-tessuti ta’ taħt il-ġilda</w:t>
            </w:r>
          </w:p>
        </w:tc>
        <w:tc>
          <w:tcPr>
            <w:tcW w:w="3120" w:type="dxa"/>
            <w:tcBorders>
              <w:top w:val="single" w:sz="4" w:space="0" w:color="000000"/>
              <w:left w:val="single" w:sz="4" w:space="0" w:color="000000"/>
              <w:bottom w:val="single" w:sz="4" w:space="0" w:color="000000"/>
            </w:tcBorders>
            <w:shd w:val="clear" w:color="auto" w:fill="auto"/>
            <w:vAlign w:val="center"/>
          </w:tcPr>
          <w:p w14:paraId="1647C8F9" w14:textId="77777777" w:rsidR="009D5335" w:rsidRPr="001C05EA" w:rsidRDefault="009D5335" w:rsidP="00383C79">
            <w:pPr>
              <w:keepNext/>
              <w:autoSpaceDE w:val="0"/>
              <w:snapToGrid w:val="0"/>
              <w:rPr>
                <w:lang w:val="mt-MT"/>
              </w:rPr>
            </w:pPr>
            <w:r w:rsidRPr="001C05EA">
              <w:rPr>
                <w:lang w:val="mt-MT"/>
              </w:rPr>
              <w:t>Ħakk tal-ġilda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5C58F" w14:textId="77777777" w:rsidR="009D5335" w:rsidRPr="001C05EA" w:rsidRDefault="009D5335" w:rsidP="00383C79">
            <w:pPr>
              <w:keepNext/>
              <w:snapToGrid w:val="0"/>
              <w:rPr>
                <w:lang w:val="mt-MT"/>
              </w:rPr>
            </w:pPr>
            <w:r w:rsidRPr="001C05EA">
              <w:rPr>
                <w:lang w:val="mt-MT"/>
              </w:rPr>
              <w:t>Komuni</w:t>
            </w:r>
          </w:p>
        </w:tc>
      </w:tr>
      <w:tr w:rsidR="009D5335" w:rsidRPr="001C05EA" w14:paraId="411F0745" w14:textId="77777777" w:rsidTr="00733EF8">
        <w:trPr>
          <w:cantSplit/>
          <w:trHeight w:val="20"/>
        </w:trPr>
        <w:tc>
          <w:tcPr>
            <w:tcW w:w="3120" w:type="dxa"/>
            <w:vMerge/>
            <w:tcBorders>
              <w:left w:val="single" w:sz="4" w:space="0" w:color="000000"/>
            </w:tcBorders>
            <w:shd w:val="clear" w:color="auto" w:fill="auto"/>
          </w:tcPr>
          <w:p w14:paraId="650A7522" w14:textId="77777777" w:rsidR="009D5335" w:rsidRPr="001C05EA" w:rsidRDefault="009D5335"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5D3C749D" w14:textId="77777777" w:rsidR="009D5335" w:rsidRPr="001C05EA" w:rsidRDefault="009D5335" w:rsidP="00383C79">
            <w:pPr>
              <w:keepNext/>
              <w:autoSpaceDE w:val="0"/>
              <w:snapToGrid w:val="0"/>
              <w:rPr>
                <w:lang w:val="mt-MT"/>
              </w:rPr>
            </w:pPr>
            <w:r w:rsidRPr="001C05EA">
              <w:rPr>
                <w:lang w:val="mt-MT"/>
              </w:rPr>
              <w:t>Raxx</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28E03" w14:textId="77777777" w:rsidR="009D5335" w:rsidRPr="001C05EA" w:rsidRDefault="009D5335" w:rsidP="00383C79">
            <w:pPr>
              <w:keepNext/>
              <w:snapToGrid w:val="0"/>
              <w:rPr>
                <w:lang w:val="mt-MT"/>
              </w:rPr>
            </w:pPr>
            <w:r w:rsidRPr="001C05EA">
              <w:rPr>
                <w:lang w:val="mt-MT"/>
              </w:rPr>
              <w:t>Komuni</w:t>
            </w:r>
          </w:p>
        </w:tc>
      </w:tr>
      <w:tr w:rsidR="009D5335" w:rsidRPr="001C05EA" w14:paraId="6B515AF7" w14:textId="77777777" w:rsidTr="00733EF8">
        <w:trPr>
          <w:cantSplit/>
          <w:trHeight w:val="20"/>
        </w:trPr>
        <w:tc>
          <w:tcPr>
            <w:tcW w:w="3120" w:type="dxa"/>
            <w:vMerge/>
            <w:tcBorders>
              <w:left w:val="single" w:sz="4" w:space="0" w:color="000000"/>
            </w:tcBorders>
            <w:shd w:val="clear" w:color="auto" w:fill="auto"/>
          </w:tcPr>
          <w:p w14:paraId="5E66B768" w14:textId="77777777" w:rsidR="009D5335" w:rsidRPr="001C05EA" w:rsidRDefault="009D5335"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25970CB7" w14:textId="77777777" w:rsidR="009D5335" w:rsidRPr="001C05EA" w:rsidRDefault="009D5335" w:rsidP="00383C79">
            <w:pPr>
              <w:keepNext/>
              <w:autoSpaceDE w:val="0"/>
              <w:snapToGrid w:val="0"/>
              <w:rPr>
                <w:lang w:val="mt-MT"/>
              </w:rPr>
            </w:pPr>
            <w:r w:rsidRPr="001C05EA">
              <w:rPr>
                <w:lang w:val="mt-MT"/>
              </w:rPr>
              <w:t>Eritema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F8C97" w14:textId="77777777" w:rsidR="009D5335" w:rsidRPr="001C05EA" w:rsidRDefault="009D5335" w:rsidP="00383C79">
            <w:pPr>
              <w:keepNext/>
              <w:snapToGrid w:val="0"/>
              <w:rPr>
                <w:lang w:val="mt-MT"/>
              </w:rPr>
            </w:pPr>
            <w:r w:rsidRPr="001C05EA">
              <w:rPr>
                <w:lang w:val="mt-MT"/>
              </w:rPr>
              <w:t>Komuni</w:t>
            </w:r>
          </w:p>
        </w:tc>
      </w:tr>
      <w:tr w:rsidR="009D5335" w:rsidRPr="001C05EA" w14:paraId="3EF411F1" w14:textId="77777777" w:rsidTr="00733EF8">
        <w:trPr>
          <w:cantSplit/>
          <w:trHeight w:val="20"/>
        </w:trPr>
        <w:tc>
          <w:tcPr>
            <w:tcW w:w="3120" w:type="dxa"/>
            <w:vMerge/>
            <w:tcBorders>
              <w:left w:val="single" w:sz="4" w:space="0" w:color="000000"/>
              <w:bottom w:val="single" w:sz="4" w:space="0" w:color="000000"/>
            </w:tcBorders>
            <w:shd w:val="clear" w:color="auto" w:fill="auto"/>
          </w:tcPr>
          <w:p w14:paraId="2B1B94F7" w14:textId="77777777" w:rsidR="009D5335" w:rsidRPr="001C05EA" w:rsidRDefault="009D5335" w:rsidP="00383C79">
            <w:pPr>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5C2E9C79" w14:textId="77777777" w:rsidR="009D5335" w:rsidRPr="001C05EA" w:rsidRDefault="009D5335" w:rsidP="00383C79">
            <w:pPr>
              <w:keepNext/>
              <w:autoSpaceDE w:val="0"/>
              <w:snapToGrid w:val="0"/>
              <w:rPr>
                <w:lang w:val="mt-MT"/>
              </w:rPr>
            </w:pPr>
            <w:r w:rsidRPr="001C05EA">
              <w:rPr>
                <w:lang w:val="mt-MT"/>
              </w:rPr>
              <w:t>Alopeċja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5B882" w14:textId="77777777" w:rsidR="009D5335" w:rsidRPr="001C05EA" w:rsidRDefault="007D4B17" w:rsidP="00383C79">
            <w:pPr>
              <w:keepNext/>
              <w:snapToGrid w:val="0"/>
              <w:rPr>
                <w:lang w:val="mt-MT"/>
              </w:rPr>
            </w:pPr>
            <w:r w:rsidRPr="001C05EA">
              <w:rPr>
                <w:lang w:val="mt-MT"/>
              </w:rPr>
              <w:t>Komuni</w:t>
            </w:r>
          </w:p>
        </w:tc>
      </w:tr>
      <w:tr w:rsidR="00BF29EA" w:rsidRPr="001C05EA" w14:paraId="656F616F" w14:textId="77777777" w:rsidTr="00733EF8">
        <w:trPr>
          <w:cantSplit/>
          <w:trHeight w:val="20"/>
        </w:trPr>
        <w:tc>
          <w:tcPr>
            <w:tcW w:w="3120" w:type="dxa"/>
            <w:tcBorders>
              <w:top w:val="single" w:sz="4" w:space="0" w:color="000000"/>
              <w:left w:val="single" w:sz="4" w:space="0" w:color="000000"/>
              <w:bottom w:val="single" w:sz="4" w:space="0" w:color="000000"/>
            </w:tcBorders>
            <w:shd w:val="clear" w:color="auto" w:fill="auto"/>
          </w:tcPr>
          <w:p w14:paraId="346125AB" w14:textId="77777777" w:rsidR="00BF29EA" w:rsidRPr="001C05EA" w:rsidRDefault="00E91624" w:rsidP="00383C79">
            <w:pPr>
              <w:autoSpaceDE w:val="0"/>
              <w:snapToGrid w:val="0"/>
              <w:rPr>
                <w:lang w:val="mt-MT"/>
              </w:rPr>
            </w:pPr>
            <w:r w:rsidRPr="001C05EA">
              <w:rPr>
                <w:lang w:val="mt-MT"/>
              </w:rPr>
              <w:t>Disturbi fil-kliewi u fis-sistema urinarja</w:t>
            </w:r>
          </w:p>
        </w:tc>
        <w:tc>
          <w:tcPr>
            <w:tcW w:w="3120" w:type="dxa"/>
            <w:tcBorders>
              <w:top w:val="single" w:sz="4" w:space="0" w:color="000000"/>
              <w:left w:val="single" w:sz="4" w:space="0" w:color="000000"/>
              <w:bottom w:val="single" w:sz="4" w:space="0" w:color="000000"/>
            </w:tcBorders>
            <w:shd w:val="clear" w:color="auto" w:fill="auto"/>
            <w:vAlign w:val="center"/>
          </w:tcPr>
          <w:p w14:paraId="0DEED6CF" w14:textId="77777777" w:rsidR="00BF29EA" w:rsidRPr="001C05EA" w:rsidRDefault="00E91624" w:rsidP="00383C79">
            <w:pPr>
              <w:keepNext/>
              <w:autoSpaceDE w:val="0"/>
              <w:snapToGrid w:val="0"/>
              <w:rPr>
                <w:lang w:val="mt-MT"/>
              </w:rPr>
            </w:pPr>
            <w:r w:rsidRPr="001C05EA">
              <w:rPr>
                <w:lang w:val="mt-MT"/>
              </w:rPr>
              <w:t>Proteinurija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373D4" w14:textId="77777777" w:rsidR="00BF29EA" w:rsidRPr="001C05EA" w:rsidRDefault="00E91624" w:rsidP="00383C79">
            <w:pPr>
              <w:keepNext/>
              <w:snapToGrid w:val="0"/>
              <w:rPr>
                <w:lang w:val="mt-MT"/>
              </w:rPr>
            </w:pPr>
            <w:r w:rsidRPr="001C05EA">
              <w:rPr>
                <w:lang w:val="mt-MT"/>
              </w:rPr>
              <w:t>Komuni</w:t>
            </w:r>
          </w:p>
        </w:tc>
      </w:tr>
      <w:tr w:rsidR="00BF29EA" w:rsidRPr="001C05EA" w14:paraId="6C15B076" w14:textId="77777777" w:rsidTr="00733EF8">
        <w:trPr>
          <w:cantSplit/>
          <w:trHeight w:val="20"/>
        </w:trPr>
        <w:tc>
          <w:tcPr>
            <w:tcW w:w="3120" w:type="dxa"/>
            <w:tcBorders>
              <w:top w:val="single" w:sz="4" w:space="0" w:color="000000"/>
              <w:left w:val="single" w:sz="4" w:space="0" w:color="000000"/>
              <w:bottom w:val="single" w:sz="4" w:space="0" w:color="000000"/>
            </w:tcBorders>
            <w:shd w:val="clear" w:color="auto" w:fill="auto"/>
          </w:tcPr>
          <w:p w14:paraId="7CF9BBDB" w14:textId="77777777" w:rsidR="00BF29EA" w:rsidRPr="001C05EA" w:rsidRDefault="00E91624" w:rsidP="00383C79">
            <w:pPr>
              <w:autoSpaceDE w:val="0"/>
              <w:snapToGrid w:val="0"/>
              <w:rPr>
                <w:lang w:val="mt-MT"/>
              </w:rPr>
            </w:pPr>
            <w:r w:rsidRPr="001C05EA">
              <w:rPr>
                <w:lang w:val="mt-MT"/>
              </w:rPr>
              <w:lastRenderedPageBreak/>
              <w:t>Disturbi ġenerali u kondizzjonijiet ta’ mnejn jingħata</w:t>
            </w:r>
          </w:p>
        </w:tc>
        <w:tc>
          <w:tcPr>
            <w:tcW w:w="3120" w:type="dxa"/>
            <w:tcBorders>
              <w:top w:val="single" w:sz="4" w:space="0" w:color="000000"/>
              <w:left w:val="single" w:sz="4" w:space="0" w:color="000000"/>
              <w:bottom w:val="single" w:sz="4" w:space="0" w:color="000000"/>
            </w:tcBorders>
            <w:shd w:val="clear" w:color="auto" w:fill="auto"/>
            <w:vAlign w:val="center"/>
          </w:tcPr>
          <w:p w14:paraId="13A8CD47" w14:textId="77777777" w:rsidR="00BF29EA" w:rsidRPr="001C05EA" w:rsidRDefault="00E91624" w:rsidP="00383C79">
            <w:pPr>
              <w:keepNext/>
              <w:autoSpaceDE w:val="0"/>
              <w:snapToGrid w:val="0"/>
              <w:rPr>
                <w:lang w:val="mt-MT"/>
              </w:rPr>
            </w:pPr>
            <w:r w:rsidRPr="001C05EA">
              <w:rPr>
                <w:lang w:val="mt-MT"/>
              </w:rPr>
              <w:t>Tħoss is-sħana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7D510" w14:textId="77777777" w:rsidR="00BF29EA" w:rsidRPr="001C05EA" w:rsidRDefault="00E91624" w:rsidP="00383C79">
            <w:pPr>
              <w:keepNext/>
              <w:snapToGrid w:val="0"/>
              <w:rPr>
                <w:lang w:val="mt-MT"/>
              </w:rPr>
            </w:pPr>
            <w:r w:rsidRPr="001C05EA">
              <w:rPr>
                <w:lang w:val="mt-MT"/>
              </w:rPr>
              <w:t>Komuni</w:t>
            </w:r>
          </w:p>
        </w:tc>
      </w:tr>
      <w:tr w:rsidR="00BF29EA" w:rsidRPr="001C05EA" w14:paraId="06D794CA" w14:textId="77777777" w:rsidTr="00733EF8">
        <w:trPr>
          <w:cantSplit/>
          <w:trHeight w:val="20"/>
        </w:trPr>
        <w:tc>
          <w:tcPr>
            <w:tcW w:w="3120" w:type="dxa"/>
            <w:vMerge w:val="restart"/>
            <w:tcBorders>
              <w:top w:val="single" w:sz="4" w:space="0" w:color="000000"/>
              <w:left w:val="single" w:sz="4" w:space="0" w:color="000000"/>
              <w:bottom w:val="single" w:sz="4" w:space="0" w:color="000000"/>
            </w:tcBorders>
            <w:shd w:val="clear" w:color="auto" w:fill="auto"/>
          </w:tcPr>
          <w:p w14:paraId="171F7D0E" w14:textId="77777777" w:rsidR="00BF29EA" w:rsidRPr="001C05EA" w:rsidRDefault="00E91624" w:rsidP="00383C79">
            <w:pPr>
              <w:keepNext/>
              <w:autoSpaceDE w:val="0"/>
              <w:snapToGrid w:val="0"/>
              <w:rPr>
                <w:lang w:val="mt-MT"/>
              </w:rPr>
            </w:pPr>
            <w:r w:rsidRPr="001C05EA">
              <w:rPr>
                <w:lang w:val="mt-MT"/>
              </w:rPr>
              <w:t>Investigazzjonijiet</w:t>
            </w:r>
          </w:p>
        </w:tc>
        <w:tc>
          <w:tcPr>
            <w:tcW w:w="3120" w:type="dxa"/>
            <w:tcBorders>
              <w:top w:val="single" w:sz="4" w:space="0" w:color="000000"/>
              <w:left w:val="single" w:sz="4" w:space="0" w:color="000000"/>
              <w:bottom w:val="single" w:sz="4" w:space="0" w:color="000000"/>
            </w:tcBorders>
            <w:shd w:val="clear" w:color="auto" w:fill="auto"/>
            <w:vAlign w:val="center"/>
          </w:tcPr>
          <w:p w14:paraId="2E0D4200" w14:textId="77777777" w:rsidR="00BF29EA" w:rsidRPr="001C05EA" w:rsidRDefault="00E91624" w:rsidP="00383C79">
            <w:pPr>
              <w:keepNext/>
              <w:autoSpaceDE w:val="0"/>
              <w:snapToGrid w:val="0"/>
              <w:rPr>
                <w:lang w:val="mt-MT"/>
              </w:rPr>
            </w:pPr>
            <w:r w:rsidRPr="001C05EA">
              <w:rPr>
                <w:lang w:val="mt-MT"/>
              </w:rPr>
              <w:t>Ketoni mkejla fl-awrina</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9D184" w14:textId="77777777" w:rsidR="00BF29EA" w:rsidRPr="001C05EA" w:rsidRDefault="00E91624" w:rsidP="00383C79">
            <w:pPr>
              <w:keepNext/>
              <w:snapToGrid w:val="0"/>
              <w:rPr>
                <w:lang w:val="mt-MT"/>
              </w:rPr>
            </w:pPr>
            <w:r w:rsidRPr="001C05EA">
              <w:rPr>
                <w:lang w:val="mt-MT"/>
              </w:rPr>
              <w:t>Komuni ħafna</w:t>
            </w:r>
          </w:p>
        </w:tc>
      </w:tr>
      <w:tr w:rsidR="00BF29EA" w:rsidRPr="001C05EA" w14:paraId="49E6DCF3" w14:textId="77777777" w:rsidTr="00733EF8">
        <w:trPr>
          <w:cantSplit/>
          <w:trHeight w:val="20"/>
        </w:trPr>
        <w:tc>
          <w:tcPr>
            <w:tcW w:w="3120" w:type="dxa"/>
            <w:vMerge/>
            <w:tcBorders>
              <w:top w:val="single" w:sz="4" w:space="0" w:color="000000"/>
              <w:left w:val="single" w:sz="4" w:space="0" w:color="000000"/>
              <w:bottom w:val="single" w:sz="4" w:space="0" w:color="000000"/>
            </w:tcBorders>
            <w:shd w:val="clear" w:color="auto" w:fill="auto"/>
          </w:tcPr>
          <w:p w14:paraId="1773C913" w14:textId="77777777" w:rsidR="00BF29EA" w:rsidRPr="001C05EA" w:rsidRDefault="00BF29EA" w:rsidP="00383C79">
            <w:pPr>
              <w:keepNext/>
              <w:autoSpaceDE w:val="0"/>
              <w:snapToGrid w:val="0"/>
              <w:rPr>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4FF5A083" w14:textId="77777777" w:rsidR="00BF29EA" w:rsidRPr="001C05EA" w:rsidRDefault="00E91624" w:rsidP="00383C79">
            <w:pPr>
              <w:keepNext/>
              <w:autoSpaceDE w:val="0"/>
              <w:snapToGrid w:val="0"/>
              <w:rPr>
                <w:lang w:val="mt-MT"/>
              </w:rPr>
            </w:pPr>
            <w:r w:rsidRPr="001C05EA">
              <w:rPr>
                <w:lang w:val="mt-MT"/>
              </w:rPr>
              <w:t xml:space="preserve">Tinstab l-albumina fl-awrina </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BADCA" w14:textId="77777777" w:rsidR="00BF29EA" w:rsidRPr="001C05EA" w:rsidRDefault="00E91624" w:rsidP="00383C79">
            <w:pPr>
              <w:keepNext/>
              <w:snapToGrid w:val="0"/>
              <w:rPr>
                <w:lang w:val="mt-MT"/>
              </w:rPr>
            </w:pPr>
            <w:r w:rsidRPr="001C05EA">
              <w:rPr>
                <w:lang w:val="mt-MT"/>
              </w:rPr>
              <w:t>Komuni</w:t>
            </w:r>
          </w:p>
        </w:tc>
      </w:tr>
      <w:tr w:rsidR="00BF29EA" w:rsidRPr="001C05EA" w14:paraId="72B1A9EA" w14:textId="77777777" w:rsidTr="00733EF8">
        <w:trPr>
          <w:cantSplit/>
          <w:trHeight w:val="20"/>
        </w:trPr>
        <w:tc>
          <w:tcPr>
            <w:tcW w:w="3120" w:type="dxa"/>
            <w:vMerge/>
            <w:tcBorders>
              <w:top w:val="single" w:sz="4" w:space="0" w:color="000000"/>
              <w:left w:val="single" w:sz="4" w:space="0" w:color="000000"/>
              <w:bottom w:val="single" w:sz="4" w:space="0" w:color="000000"/>
            </w:tcBorders>
            <w:shd w:val="clear" w:color="auto" w:fill="auto"/>
            <w:vAlign w:val="center"/>
          </w:tcPr>
          <w:p w14:paraId="38B72374" w14:textId="77777777" w:rsidR="00BF29EA" w:rsidRPr="001C05EA" w:rsidRDefault="00BF29EA" w:rsidP="00383C79">
            <w:pPr>
              <w:keepNext/>
              <w:autoSpaceDE w:val="0"/>
              <w:snapToGrid w:val="0"/>
              <w:rPr>
                <w:b/>
                <w:lang w:val="mt-MT"/>
              </w:rPr>
            </w:pPr>
          </w:p>
        </w:tc>
        <w:tc>
          <w:tcPr>
            <w:tcW w:w="3120" w:type="dxa"/>
            <w:tcBorders>
              <w:top w:val="single" w:sz="4" w:space="0" w:color="000000"/>
              <w:left w:val="single" w:sz="4" w:space="0" w:color="000000"/>
              <w:bottom w:val="single" w:sz="4" w:space="0" w:color="000000"/>
            </w:tcBorders>
            <w:shd w:val="clear" w:color="auto" w:fill="auto"/>
            <w:vAlign w:val="center"/>
          </w:tcPr>
          <w:p w14:paraId="64D7F66D" w14:textId="3CB16305" w:rsidR="00BF29EA" w:rsidRPr="001C05EA" w:rsidRDefault="00E91624" w:rsidP="00383C79">
            <w:pPr>
              <w:keepNext/>
              <w:autoSpaceDE w:val="0"/>
              <w:snapToGrid w:val="0"/>
              <w:rPr>
                <w:lang w:val="mt-MT"/>
              </w:rPr>
            </w:pPr>
            <w:r w:rsidRPr="001C05EA">
              <w:rPr>
                <w:lang w:val="mt-MT"/>
              </w:rPr>
              <w:t>Tnaqqis fl-għadd ta’ ċelluli tad</w:t>
            </w:r>
            <w:r w:rsidR="000F17A0" w:rsidRPr="001C05EA">
              <w:rPr>
                <w:lang w:val="mt-MT"/>
              </w:rPr>
              <w:noBreakHyphen/>
            </w:r>
            <w:r w:rsidRPr="001C05EA">
              <w:rPr>
                <w:lang w:val="mt-MT"/>
              </w:rPr>
              <w:t>demm bojod</w:t>
            </w:r>
          </w:p>
        </w:tc>
        <w:tc>
          <w:tcPr>
            <w:tcW w:w="31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1592E8" w14:textId="77777777" w:rsidR="00BF29EA" w:rsidRPr="001C05EA" w:rsidRDefault="00E91624" w:rsidP="00383C79">
            <w:pPr>
              <w:keepNext/>
              <w:snapToGrid w:val="0"/>
              <w:rPr>
                <w:lang w:val="mt-MT"/>
              </w:rPr>
            </w:pPr>
            <w:r w:rsidRPr="001C05EA">
              <w:rPr>
                <w:lang w:val="mt-MT"/>
              </w:rPr>
              <w:t>Komuni</w:t>
            </w:r>
          </w:p>
        </w:tc>
      </w:tr>
    </w:tbl>
    <w:p w14:paraId="33B800D0" w14:textId="77777777" w:rsidR="00BF29EA" w:rsidRPr="001C05EA" w:rsidRDefault="00BF29EA" w:rsidP="00383C79">
      <w:pPr>
        <w:rPr>
          <w:lang w:val="mt-MT"/>
        </w:rPr>
      </w:pPr>
    </w:p>
    <w:p w14:paraId="35040DCB" w14:textId="77777777" w:rsidR="00BF29EA" w:rsidRPr="001C05EA" w:rsidRDefault="00E91624" w:rsidP="00383C79">
      <w:pPr>
        <w:rPr>
          <w:u w:val="single"/>
          <w:lang w:val="mt-MT"/>
        </w:rPr>
      </w:pPr>
      <w:r w:rsidRPr="001C05EA">
        <w:rPr>
          <w:u w:val="single"/>
          <w:lang w:val="mt-MT"/>
        </w:rPr>
        <w:t>Deskrizzjoni ta’ reazzjonijiet avversi magħżula</w:t>
      </w:r>
    </w:p>
    <w:p w14:paraId="7792039A" w14:textId="77777777" w:rsidR="00BF29EA" w:rsidRPr="001C05EA" w:rsidRDefault="00BF29EA" w:rsidP="00383C79">
      <w:pPr>
        <w:rPr>
          <w:lang w:val="mt-MT"/>
        </w:rPr>
      </w:pPr>
    </w:p>
    <w:p w14:paraId="37A12980" w14:textId="77777777" w:rsidR="00BF29EA" w:rsidRPr="001C05EA" w:rsidRDefault="00E91624" w:rsidP="00383C79">
      <w:pPr>
        <w:rPr>
          <w:i/>
          <w:lang w:val="mt-MT"/>
        </w:rPr>
      </w:pPr>
      <w:r w:rsidRPr="001C05EA">
        <w:rPr>
          <w:i/>
          <w:lang w:val="mt-MT"/>
        </w:rPr>
        <w:t>Fwawar</w:t>
      </w:r>
    </w:p>
    <w:p w14:paraId="3CC1E566" w14:textId="77777777" w:rsidR="00BF29EA" w:rsidRPr="001C05EA" w:rsidRDefault="00BF29EA" w:rsidP="00383C79">
      <w:pPr>
        <w:rPr>
          <w:i/>
          <w:lang w:val="mt-MT"/>
        </w:rPr>
      </w:pPr>
    </w:p>
    <w:p w14:paraId="758A41FC" w14:textId="531EAF6F" w:rsidR="00BF29EA" w:rsidRPr="001C05EA" w:rsidRDefault="00E91624" w:rsidP="00383C79">
      <w:pPr>
        <w:rPr>
          <w:lang w:val="mt-MT"/>
        </w:rPr>
      </w:pPr>
      <w:r w:rsidRPr="001C05EA">
        <w:rPr>
          <w:lang w:val="mt-MT"/>
        </w:rPr>
        <w:t>Fi studji kkontrollati bi plaċebo, l-inċidenza ta’ fwawar (34% kontra 4%) u fwawar jaħarqu (7% kontra 2%) żdiede</w:t>
      </w:r>
      <w:r w:rsidR="00367186" w:rsidRPr="001C05EA">
        <w:rPr>
          <w:lang w:val="mt-MT"/>
        </w:rPr>
        <w:t>t f’pazjenti kkurati b’dimethyl fumarate</w:t>
      </w:r>
      <w:r w:rsidRPr="001C05EA">
        <w:rPr>
          <w:lang w:val="mt-MT"/>
        </w:rPr>
        <w:t xml:space="preserve"> meta mqabbla ma’ plaċebo, rispettivament. Il-fwawar normalment huma deskritti bħala fwawar jew fwawar jaħarqu, iżda jistgħu jinkludu avvenimenti oħrajn (eż. </w:t>
      </w:r>
      <w:r w:rsidR="006F357D" w:rsidRPr="001C05EA">
        <w:rPr>
          <w:lang w:val="mt-MT"/>
        </w:rPr>
        <w:t>S</w:t>
      </w:r>
      <w:r w:rsidRPr="001C05EA">
        <w:rPr>
          <w:lang w:val="mt-MT"/>
        </w:rPr>
        <w:t>ħana, ħmura, ħakk, u sensazzjoni ta’ ħruq). Avvenimenti ta’ fwawar għandhom tendenza li jibdew kmieni fil-kors ta’ kura (primarjament matul l-ewwel xahar) u f’pazjenti li jkollhom il-fwawar, dawn l-avvenimenti jistgħu jkomplu jseħħu b’mod intermittenti matul il-kura b’</w:t>
      </w:r>
      <w:r w:rsidR="000507CA" w:rsidRPr="001C05EA">
        <w:rPr>
          <w:lang w:val="mt-MT"/>
        </w:rPr>
        <w:t>d</w:t>
      </w:r>
      <w:r w:rsidR="00A43DF2" w:rsidRPr="001C05EA">
        <w:rPr>
          <w:lang w:val="mt-MT"/>
        </w:rPr>
        <w:t xml:space="preserve">imethyl </w:t>
      </w:r>
      <w:r w:rsidR="00F46621" w:rsidRPr="001C05EA">
        <w:rPr>
          <w:lang w:val="mt-MT"/>
        </w:rPr>
        <w:t>f</w:t>
      </w:r>
      <w:r w:rsidR="00A43DF2" w:rsidRPr="001C05EA">
        <w:rPr>
          <w:lang w:val="mt-MT"/>
        </w:rPr>
        <w:t>umarate</w:t>
      </w:r>
      <w:r w:rsidRPr="001C05EA">
        <w:rPr>
          <w:lang w:val="mt-MT"/>
        </w:rPr>
        <w:t>. F’pazjenti bi fwawar, il-maġġoranza kellhom avvenimenti ta’ fwawar li kienu ħfief jew moderati fis-severità. B’kollox, 3% tal-pa</w:t>
      </w:r>
      <w:r w:rsidR="00367186" w:rsidRPr="001C05EA">
        <w:rPr>
          <w:lang w:val="mt-MT"/>
        </w:rPr>
        <w:t>zjenti kkurati b’dimethyl fumarate</w:t>
      </w:r>
      <w:r w:rsidRPr="001C05EA">
        <w:rPr>
          <w:lang w:val="mt-MT"/>
        </w:rPr>
        <w:t xml:space="preserve"> waqqfu l-kura minħabba l-fwawar. L-inċidenza ta’ fwawar serji li jistgħu jkunu kkaratterizzati minn eritema ġeneralizzata, raxx u/jew ħakk tal-ġilda ġiet osservata f’inqas minn 1% tal-pazjenti kkurati </w:t>
      </w:r>
      <w:r w:rsidR="00367186" w:rsidRPr="001C05EA">
        <w:rPr>
          <w:lang w:val="mt-MT"/>
        </w:rPr>
        <w:t>b’dimethyl fumarate</w:t>
      </w:r>
      <w:r w:rsidRPr="001C05EA">
        <w:rPr>
          <w:lang w:val="mt-MT"/>
        </w:rPr>
        <w:t xml:space="preserve"> (ara</w:t>
      </w:r>
      <w:r w:rsidR="00367186" w:rsidRPr="001C05EA">
        <w:rPr>
          <w:lang w:val="mt-MT"/>
        </w:rPr>
        <w:t xml:space="preserve"> </w:t>
      </w:r>
      <w:r w:rsidRPr="001C05EA">
        <w:rPr>
          <w:lang w:val="mt-MT"/>
        </w:rPr>
        <w:t>sezzjonijiet 4.2, 4,4 u 4.5).</w:t>
      </w:r>
    </w:p>
    <w:p w14:paraId="541248C5" w14:textId="77777777" w:rsidR="00BF29EA" w:rsidRPr="001C05EA" w:rsidRDefault="00BF29EA" w:rsidP="00383C79">
      <w:pPr>
        <w:rPr>
          <w:lang w:val="mt-MT"/>
        </w:rPr>
      </w:pPr>
    </w:p>
    <w:p w14:paraId="5C7EA0E1" w14:textId="5C1D99A2" w:rsidR="00BF29EA" w:rsidRPr="001C05EA" w:rsidRDefault="000507CA" w:rsidP="00383C79">
      <w:pPr>
        <w:keepNext/>
        <w:keepLines/>
        <w:rPr>
          <w:i/>
          <w:lang w:val="mt-MT"/>
        </w:rPr>
      </w:pPr>
      <w:r w:rsidRPr="001C05EA">
        <w:rPr>
          <w:i/>
          <w:lang w:val="mt-MT"/>
        </w:rPr>
        <w:t>Reazzjonijiet avversi g</w:t>
      </w:r>
      <w:r w:rsidR="00E91624" w:rsidRPr="001C05EA">
        <w:rPr>
          <w:i/>
          <w:lang w:val="mt-MT"/>
        </w:rPr>
        <w:t>astrointestinali</w:t>
      </w:r>
    </w:p>
    <w:p w14:paraId="00EEC67D" w14:textId="77777777" w:rsidR="00BF29EA" w:rsidRPr="001C05EA" w:rsidRDefault="00BF29EA" w:rsidP="00383C79">
      <w:pPr>
        <w:keepNext/>
        <w:keepLines/>
        <w:rPr>
          <w:lang w:val="mt-MT"/>
        </w:rPr>
      </w:pPr>
    </w:p>
    <w:p w14:paraId="6341485B" w14:textId="7A333E16" w:rsidR="00BF29EA" w:rsidRPr="001C05EA" w:rsidRDefault="00E91624" w:rsidP="00383C79">
      <w:pPr>
        <w:keepNext/>
        <w:keepLines/>
        <w:rPr>
          <w:lang w:val="mt-MT"/>
        </w:rPr>
      </w:pPr>
      <w:r w:rsidRPr="001C05EA">
        <w:rPr>
          <w:lang w:val="mt-MT"/>
        </w:rPr>
        <w:t>L-inċidenza ta’ avvenimenti gastrointestinali (eż. dijarea [14%</w:t>
      </w:r>
      <w:r w:rsidR="00367186" w:rsidRPr="001C05EA">
        <w:rPr>
          <w:lang w:val="mt-MT"/>
        </w:rPr>
        <w:t xml:space="preserve"> </w:t>
      </w:r>
      <w:r w:rsidRPr="001C05EA">
        <w:rPr>
          <w:lang w:val="mt-MT"/>
        </w:rPr>
        <w:t>kontra</w:t>
      </w:r>
      <w:r w:rsidR="00367186" w:rsidRPr="001C05EA">
        <w:rPr>
          <w:lang w:val="mt-MT"/>
        </w:rPr>
        <w:t xml:space="preserve"> </w:t>
      </w:r>
      <w:r w:rsidRPr="001C05EA">
        <w:rPr>
          <w:lang w:val="mt-MT"/>
        </w:rPr>
        <w:t>10%], dardir [12%</w:t>
      </w:r>
      <w:r w:rsidR="00367186" w:rsidRPr="001C05EA">
        <w:rPr>
          <w:lang w:val="mt-MT"/>
        </w:rPr>
        <w:t xml:space="preserve"> </w:t>
      </w:r>
      <w:r w:rsidRPr="001C05EA">
        <w:rPr>
          <w:lang w:val="mt-MT"/>
        </w:rPr>
        <w:t>kontra</w:t>
      </w:r>
      <w:r w:rsidR="00367186" w:rsidRPr="001C05EA">
        <w:rPr>
          <w:lang w:val="mt-MT"/>
        </w:rPr>
        <w:t xml:space="preserve"> </w:t>
      </w:r>
      <w:r w:rsidRPr="001C05EA">
        <w:rPr>
          <w:lang w:val="mt-MT"/>
        </w:rPr>
        <w:t>9%], uġigħ addominali fin-naħa ta’ fuq [10%</w:t>
      </w:r>
      <w:r w:rsidR="00367186" w:rsidRPr="001C05EA">
        <w:rPr>
          <w:lang w:val="mt-MT"/>
        </w:rPr>
        <w:t xml:space="preserve"> </w:t>
      </w:r>
      <w:r w:rsidRPr="001C05EA">
        <w:rPr>
          <w:lang w:val="mt-MT"/>
        </w:rPr>
        <w:t>kontra</w:t>
      </w:r>
      <w:r w:rsidR="00367186" w:rsidRPr="001C05EA">
        <w:rPr>
          <w:lang w:val="mt-MT"/>
        </w:rPr>
        <w:t xml:space="preserve"> </w:t>
      </w:r>
      <w:r w:rsidRPr="001C05EA">
        <w:rPr>
          <w:lang w:val="mt-MT"/>
        </w:rPr>
        <w:t>6%], uġigħ addominali [9%</w:t>
      </w:r>
      <w:r w:rsidR="00367186" w:rsidRPr="001C05EA">
        <w:rPr>
          <w:lang w:val="mt-MT"/>
        </w:rPr>
        <w:t xml:space="preserve"> </w:t>
      </w:r>
      <w:r w:rsidRPr="001C05EA">
        <w:rPr>
          <w:lang w:val="mt-MT"/>
        </w:rPr>
        <w:t>kontra</w:t>
      </w:r>
      <w:r w:rsidR="00367186" w:rsidRPr="001C05EA">
        <w:rPr>
          <w:lang w:val="mt-MT"/>
        </w:rPr>
        <w:t xml:space="preserve"> </w:t>
      </w:r>
      <w:r w:rsidRPr="001C05EA">
        <w:rPr>
          <w:lang w:val="mt-MT"/>
        </w:rPr>
        <w:t>4%], rimettar [8%</w:t>
      </w:r>
      <w:r w:rsidR="00367186" w:rsidRPr="001C05EA">
        <w:rPr>
          <w:lang w:val="mt-MT"/>
        </w:rPr>
        <w:t xml:space="preserve"> </w:t>
      </w:r>
      <w:r w:rsidRPr="001C05EA">
        <w:rPr>
          <w:lang w:val="mt-MT"/>
        </w:rPr>
        <w:t>kontra</w:t>
      </w:r>
      <w:r w:rsidR="00367186" w:rsidRPr="001C05EA">
        <w:rPr>
          <w:lang w:val="mt-MT"/>
        </w:rPr>
        <w:t xml:space="preserve"> </w:t>
      </w:r>
      <w:r w:rsidRPr="001C05EA">
        <w:rPr>
          <w:lang w:val="mt-MT"/>
        </w:rPr>
        <w:t>5%] u dispepsja [5%</w:t>
      </w:r>
      <w:r w:rsidR="00367186" w:rsidRPr="001C05EA">
        <w:rPr>
          <w:lang w:val="mt-MT"/>
        </w:rPr>
        <w:t xml:space="preserve"> </w:t>
      </w:r>
      <w:r w:rsidRPr="001C05EA">
        <w:rPr>
          <w:lang w:val="mt-MT"/>
        </w:rPr>
        <w:t>kontra</w:t>
      </w:r>
      <w:r w:rsidR="00367186" w:rsidRPr="001C05EA">
        <w:rPr>
          <w:lang w:val="mt-MT"/>
        </w:rPr>
        <w:t xml:space="preserve"> </w:t>
      </w:r>
      <w:r w:rsidRPr="001C05EA">
        <w:rPr>
          <w:lang w:val="mt-MT"/>
        </w:rPr>
        <w:t>3%]) żdiede</w:t>
      </w:r>
      <w:r w:rsidR="00367186" w:rsidRPr="001C05EA">
        <w:rPr>
          <w:lang w:val="mt-MT"/>
        </w:rPr>
        <w:t>t f’pazjenti kkurati b’dimethyl fumarate</w:t>
      </w:r>
      <w:r w:rsidRPr="001C05EA">
        <w:rPr>
          <w:lang w:val="mt-MT"/>
        </w:rPr>
        <w:t xml:space="preserve"> meta mqabbla mal-plaċebo, rispettivament. </w:t>
      </w:r>
      <w:r w:rsidR="000507CA" w:rsidRPr="001C05EA">
        <w:rPr>
          <w:lang w:val="mt-MT"/>
        </w:rPr>
        <w:t xml:space="preserve">Reazzjonijiet avversi </w:t>
      </w:r>
      <w:r w:rsidRPr="001C05EA">
        <w:rPr>
          <w:lang w:val="mt-MT"/>
        </w:rPr>
        <w:t xml:space="preserve">gastrointestinali għandhom tendenza li jibdew kmieni fil-kors ta’ kura (primarjament matul l-ewwel xahar) u f’pazjenti li jkollhom avvenimenti gastrointestinali, dawn l-avvenimenti jistgħu jkomplu jseħħu b’mod intermittenti matul il-kura </w:t>
      </w:r>
      <w:r w:rsidR="00367186" w:rsidRPr="001C05EA">
        <w:rPr>
          <w:lang w:val="mt-MT"/>
        </w:rPr>
        <w:t>b’dimethyl fumarate</w:t>
      </w:r>
      <w:r w:rsidRPr="001C05EA">
        <w:rPr>
          <w:lang w:val="mt-MT"/>
        </w:rPr>
        <w:t>. Fil-maġġoranza tal-pazjenti li kellhom avvenimenti gastrointestinali, dawn kienu ħfief jew moderati fis-severità. Erba’ fil-mija (4%) tal-pazjenti kkurati b’</w:t>
      </w:r>
      <w:r w:rsidR="00367186" w:rsidRPr="001C05EA">
        <w:rPr>
          <w:lang w:val="mt-MT"/>
        </w:rPr>
        <w:t xml:space="preserve">dimethyl fumarate </w:t>
      </w:r>
      <w:r w:rsidRPr="001C05EA">
        <w:rPr>
          <w:lang w:val="mt-MT"/>
        </w:rPr>
        <w:t xml:space="preserve">waqqfu l-kura minħabba </w:t>
      </w:r>
      <w:r w:rsidR="000507CA" w:rsidRPr="001C05EA">
        <w:rPr>
          <w:lang w:val="mt-MT"/>
        </w:rPr>
        <w:t xml:space="preserve">reazzjonijiet avversi </w:t>
      </w:r>
      <w:r w:rsidRPr="001C05EA">
        <w:rPr>
          <w:lang w:val="mt-MT"/>
        </w:rPr>
        <w:t>gastrointestinali. L-inċidenza ta’ avvenimenti gastrointestinali serji, li jinkludu gastroenterite u gastrite, ġiet osservata f’1% tal-pazjenti kkurati b’</w:t>
      </w:r>
      <w:r w:rsidR="00367186" w:rsidRPr="001C05EA">
        <w:rPr>
          <w:lang w:val="mt-MT"/>
        </w:rPr>
        <w:t xml:space="preserve">dimethyl fumarate </w:t>
      </w:r>
      <w:r w:rsidRPr="001C05EA">
        <w:rPr>
          <w:lang w:val="mt-MT"/>
        </w:rPr>
        <w:t>(ara sezzjoni 4.2).</w:t>
      </w:r>
    </w:p>
    <w:p w14:paraId="5A81A592" w14:textId="77777777" w:rsidR="00BF29EA" w:rsidRPr="001C05EA" w:rsidRDefault="00BF29EA" w:rsidP="00383C79">
      <w:pPr>
        <w:rPr>
          <w:lang w:val="mt-MT"/>
        </w:rPr>
      </w:pPr>
    </w:p>
    <w:p w14:paraId="3AB9C787" w14:textId="77777777" w:rsidR="00BF29EA" w:rsidRPr="001C05EA" w:rsidRDefault="00E91624" w:rsidP="00383C79">
      <w:pPr>
        <w:rPr>
          <w:i/>
          <w:lang w:val="mt-MT"/>
        </w:rPr>
      </w:pPr>
      <w:r w:rsidRPr="001C05EA">
        <w:rPr>
          <w:i/>
          <w:lang w:val="mt-MT"/>
        </w:rPr>
        <w:t>Funzjoni tal-fwied</w:t>
      </w:r>
    </w:p>
    <w:p w14:paraId="042858B1" w14:textId="77777777" w:rsidR="00BF29EA" w:rsidRPr="001C05EA" w:rsidRDefault="00BF29EA" w:rsidP="00383C79">
      <w:pPr>
        <w:rPr>
          <w:lang w:val="mt-MT"/>
        </w:rPr>
      </w:pPr>
    </w:p>
    <w:p w14:paraId="1ADF3F31" w14:textId="58B5F24A" w:rsidR="00BF29EA" w:rsidRPr="001C05EA" w:rsidRDefault="00E91624" w:rsidP="00383C79">
      <w:pPr>
        <w:rPr>
          <w:lang w:val="mt-MT"/>
        </w:rPr>
      </w:pPr>
      <w:r w:rsidRPr="001C05EA">
        <w:rPr>
          <w:lang w:val="mt-MT"/>
        </w:rPr>
        <w:t>Fuq il-bażi ta’ studji kkontrollati bi plaċebo, il-maġġoranza ta’ pazjenti biż-żidiet kellhom transaminases tal-fwied li kienu &lt;</w:t>
      </w:r>
      <w:r w:rsidR="00367186" w:rsidRPr="001C05EA">
        <w:rPr>
          <w:lang w:val="mt-MT"/>
        </w:rPr>
        <w:t> </w:t>
      </w:r>
      <w:r w:rsidRPr="001C05EA">
        <w:rPr>
          <w:lang w:val="mt-MT"/>
        </w:rPr>
        <w:t>3</w:t>
      </w:r>
      <w:r w:rsidR="00367186" w:rsidRPr="001C05EA">
        <w:rPr>
          <w:lang w:val="mt-MT"/>
        </w:rPr>
        <w:t> </w:t>
      </w:r>
      <w:r w:rsidRPr="001C05EA">
        <w:rPr>
          <w:lang w:val="mt-MT"/>
        </w:rPr>
        <w:t>darbiet il-ULN. Iż-żieda fl-inċidenza ta’ żidiet fit-transaminases tal-fwied f’pazjenti kkurati b’</w:t>
      </w:r>
      <w:r w:rsidR="00367186" w:rsidRPr="001C05EA">
        <w:rPr>
          <w:lang w:val="mt-MT"/>
        </w:rPr>
        <w:t>dimethyl fumarate</w:t>
      </w:r>
      <w:r w:rsidRPr="001C05EA">
        <w:rPr>
          <w:lang w:val="mt-MT"/>
        </w:rPr>
        <w:t xml:space="preserve"> meta mqabbla mal-plaċebo ġiet osservata primarjament matul l-ewwel 6 xhur ta’ kura. Żidiet ta’ alanine aminotransferase u aspartate aminotransferase li kienu ≥</w:t>
      </w:r>
      <w:r w:rsidR="00367186" w:rsidRPr="001C05EA">
        <w:rPr>
          <w:lang w:val="mt-MT"/>
        </w:rPr>
        <w:t> </w:t>
      </w:r>
      <w:r w:rsidRPr="001C05EA">
        <w:rPr>
          <w:lang w:val="mt-MT"/>
        </w:rPr>
        <w:t xml:space="preserve">3 darbiet il-ULN, rispettivament, ġew osservati f’5% u 2% tal-pazjenti kkurati bi plaċebo u f’6% u 2% tal-pazjenti kkurati </w:t>
      </w:r>
      <w:r w:rsidR="00367186" w:rsidRPr="001C05EA">
        <w:rPr>
          <w:lang w:val="mt-MT"/>
        </w:rPr>
        <w:t>b’dimethyl fumarate</w:t>
      </w:r>
      <w:r w:rsidRPr="001C05EA">
        <w:rPr>
          <w:lang w:val="mt-MT"/>
        </w:rPr>
        <w:t>. It-twaqqif tal-kura minħabba transaminases tal-fwied għolja kien ta’ &lt;</w:t>
      </w:r>
      <w:r w:rsidR="00367186" w:rsidRPr="001C05EA">
        <w:rPr>
          <w:lang w:val="mt-MT"/>
        </w:rPr>
        <w:t> </w:t>
      </w:r>
      <w:r w:rsidRPr="001C05EA">
        <w:rPr>
          <w:lang w:val="mt-MT"/>
        </w:rPr>
        <w:t>1% u kien simili f’pazjenti kkurati b’</w:t>
      </w:r>
      <w:r w:rsidR="00367186" w:rsidRPr="001C05EA">
        <w:rPr>
          <w:lang w:val="mt-MT"/>
        </w:rPr>
        <w:t xml:space="preserve">dimethyl fumarate </w:t>
      </w:r>
      <w:r w:rsidRPr="001C05EA">
        <w:rPr>
          <w:lang w:val="mt-MT"/>
        </w:rPr>
        <w:t>jew plaċebo. Żidiet fit-transaminases ta’ ≥ 3 darbiet tal-ULN b’żidiet fl-istess ħin fil-bilirubina totali ta’ &gt; darbtejn tal-ULN, ma kinux osservati fl-istudji kkontrollati bi plaċebo.</w:t>
      </w:r>
    </w:p>
    <w:p w14:paraId="0187F9D2" w14:textId="77777777" w:rsidR="00BF29EA" w:rsidRPr="001C05EA" w:rsidRDefault="00BF29EA" w:rsidP="00383C79">
      <w:pPr>
        <w:rPr>
          <w:lang w:val="mt-MT"/>
        </w:rPr>
      </w:pPr>
    </w:p>
    <w:p w14:paraId="5887978C" w14:textId="02992FB8" w:rsidR="00BF29EA" w:rsidRPr="001C05EA" w:rsidRDefault="00E91624" w:rsidP="00383C79">
      <w:pPr>
        <w:rPr>
          <w:lang w:val="mt-MT"/>
        </w:rPr>
      </w:pPr>
      <w:r w:rsidRPr="001C05EA">
        <w:rPr>
          <w:lang w:val="mt-MT"/>
        </w:rPr>
        <w:t xml:space="preserve">Iż-żieda tal-enzimi tal-fwied u każijiet ta’ ħsara fil-fwied ikkawżata mill-mediċina (żidiet fit-transaminases ta’ ≥ 3 darbiet tal-ULN b’żidiet fl-istess ħin fil-bilirubina totali ta’ &gt; darbtejn tal-ULN), ġew irrappurtati fl-esperjenza ta’ wara t-tqegħid fis-suq wara l-għoti ta’ </w:t>
      </w:r>
      <w:r w:rsidR="00367186" w:rsidRPr="001C05EA">
        <w:rPr>
          <w:lang w:val="mt-MT"/>
        </w:rPr>
        <w:t>dimethyl fumarate</w:t>
      </w:r>
      <w:r w:rsidRPr="001C05EA">
        <w:rPr>
          <w:lang w:val="mt-MT"/>
        </w:rPr>
        <w:t>, li fiequ meta twaqqfet il-kura.</w:t>
      </w:r>
    </w:p>
    <w:p w14:paraId="64CDC0C8" w14:textId="77777777" w:rsidR="00BF29EA" w:rsidRPr="001C05EA" w:rsidRDefault="00BF29EA" w:rsidP="00383C79">
      <w:pPr>
        <w:rPr>
          <w:lang w:val="mt-MT"/>
        </w:rPr>
      </w:pPr>
    </w:p>
    <w:p w14:paraId="4469A5AD" w14:textId="77777777" w:rsidR="00BF29EA" w:rsidRPr="001C05EA" w:rsidRDefault="00E91624" w:rsidP="00383C79">
      <w:pPr>
        <w:keepNext/>
        <w:rPr>
          <w:i/>
          <w:lang w:val="mt-MT"/>
        </w:rPr>
      </w:pPr>
      <w:r w:rsidRPr="001C05EA">
        <w:rPr>
          <w:i/>
          <w:lang w:val="mt-MT"/>
        </w:rPr>
        <w:lastRenderedPageBreak/>
        <w:t>Limfopenija</w:t>
      </w:r>
    </w:p>
    <w:p w14:paraId="2405C2B4" w14:textId="77777777" w:rsidR="00BF29EA" w:rsidRPr="001C05EA" w:rsidRDefault="00BF29EA" w:rsidP="00383C79">
      <w:pPr>
        <w:keepNext/>
        <w:rPr>
          <w:lang w:val="mt-MT"/>
        </w:rPr>
      </w:pPr>
    </w:p>
    <w:p w14:paraId="0C0B399A" w14:textId="60C71CDA" w:rsidR="00BF29EA" w:rsidRPr="001C05EA" w:rsidRDefault="00E91624" w:rsidP="00383C79">
      <w:pPr>
        <w:rPr>
          <w:lang w:val="mt-MT"/>
        </w:rPr>
      </w:pPr>
      <w:r w:rsidRPr="001C05EA">
        <w:rPr>
          <w:lang w:val="mt-MT"/>
        </w:rPr>
        <w:t>Fl-istudji kkontrollati bi plaċebo, il-biċċa l-kbira tal-pazjenti (&gt;</w:t>
      </w:r>
      <w:r w:rsidR="00367186" w:rsidRPr="001C05EA">
        <w:rPr>
          <w:lang w:val="mt-MT"/>
        </w:rPr>
        <w:t> </w:t>
      </w:r>
      <w:r w:rsidRPr="001C05EA">
        <w:rPr>
          <w:lang w:val="mt-MT"/>
        </w:rPr>
        <w:t xml:space="preserve">98%) kellhom </w:t>
      </w:r>
      <w:r w:rsidR="000507CA" w:rsidRPr="001C05EA">
        <w:rPr>
          <w:lang w:val="mt-MT"/>
        </w:rPr>
        <w:t xml:space="preserve">għadd </w:t>
      </w:r>
      <w:r w:rsidRPr="001C05EA">
        <w:rPr>
          <w:lang w:val="mt-MT"/>
        </w:rPr>
        <w:t xml:space="preserve">normali ta’ limfoċiti qabel ma bdew il-kura. Meta ġew ikkurati </w:t>
      </w:r>
      <w:r w:rsidR="00367186" w:rsidRPr="001C05EA">
        <w:rPr>
          <w:lang w:val="mt-MT"/>
        </w:rPr>
        <w:t>b’dimethyl fumarate</w:t>
      </w:r>
      <w:r w:rsidRPr="001C05EA">
        <w:rPr>
          <w:lang w:val="mt-MT"/>
        </w:rPr>
        <w:t>, il-medja tal-għadd ta’ limfoċiti naqset matul l-ewwel sena b’perjodu relattivament stabbli sussegwenti. Bħala medja, l-għadd ta’ limfoċiti naqas b’madwar 30% tal-valur fil-linja bażi. Il-medja u l-medjan tal-għadd ta’ limfoċiti baqgħu fil-limiti normali. Għadd ta’ limfoċiti ta’ &lt;</w:t>
      </w:r>
      <w:r w:rsidR="00367186" w:rsidRPr="001C05EA">
        <w:rPr>
          <w:lang w:val="mt-MT"/>
        </w:rPr>
        <w:t> </w:t>
      </w:r>
      <w:r w:rsidRPr="001C05EA">
        <w:rPr>
          <w:lang w:val="mt-MT"/>
        </w:rPr>
        <w:t>0.5×10</w:t>
      </w:r>
      <w:r w:rsidRPr="001C05EA">
        <w:rPr>
          <w:vertAlign w:val="superscript"/>
          <w:lang w:val="mt-MT"/>
        </w:rPr>
        <w:t>9</w:t>
      </w:r>
      <w:r w:rsidRPr="001C05EA">
        <w:rPr>
          <w:lang w:val="mt-MT"/>
        </w:rPr>
        <w:t>/L ġie osservat f’&lt;</w:t>
      </w:r>
      <w:r w:rsidR="00367186" w:rsidRPr="001C05EA">
        <w:rPr>
          <w:lang w:val="mt-MT"/>
        </w:rPr>
        <w:t> </w:t>
      </w:r>
      <w:r w:rsidRPr="001C05EA">
        <w:rPr>
          <w:lang w:val="mt-MT"/>
        </w:rPr>
        <w:t xml:space="preserve">1% tal-pazjenti kkurati bi plaċebo u f’6% tal-pazjenti kkurati </w:t>
      </w:r>
      <w:r w:rsidR="00367186" w:rsidRPr="001C05EA">
        <w:rPr>
          <w:lang w:val="mt-MT"/>
        </w:rPr>
        <w:t>b’dimethyl fumarate</w:t>
      </w:r>
      <w:r w:rsidRPr="001C05EA">
        <w:rPr>
          <w:lang w:val="mt-MT"/>
        </w:rPr>
        <w:t>. Għadd ta’ limfoċiti ta’ &lt;</w:t>
      </w:r>
      <w:r w:rsidR="00367186" w:rsidRPr="001C05EA">
        <w:rPr>
          <w:lang w:val="mt-MT"/>
        </w:rPr>
        <w:t> </w:t>
      </w:r>
      <w:r w:rsidRPr="001C05EA">
        <w:rPr>
          <w:lang w:val="mt-MT"/>
        </w:rPr>
        <w:t>0.2×10</w:t>
      </w:r>
      <w:r w:rsidRPr="001C05EA">
        <w:rPr>
          <w:vertAlign w:val="superscript"/>
          <w:lang w:val="mt-MT"/>
        </w:rPr>
        <w:t>9</w:t>
      </w:r>
      <w:r w:rsidRPr="001C05EA">
        <w:rPr>
          <w:lang w:val="mt-MT"/>
        </w:rPr>
        <w:t>/L ġie osservat f’1</w:t>
      </w:r>
      <w:r w:rsidR="00367186" w:rsidRPr="001C05EA">
        <w:rPr>
          <w:lang w:val="mt-MT"/>
        </w:rPr>
        <w:t> </w:t>
      </w:r>
      <w:r w:rsidRPr="001C05EA">
        <w:rPr>
          <w:lang w:val="mt-MT"/>
        </w:rPr>
        <w:t xml:space="preserve">pazjent ikkurat </w:t>
      </w:r>
      <w:r w:rsidR="00367186" w:rsidRPr="001C05EA">
        <w:rPr>
          <w:lang w:val="mt-MT"/>
        </w:rPr>
        <w:t>b’dimethyl fumarate</w:t>
      </w:r>
      <w:r w:rsidRPr="001C05EA">
        <w:rPr>
          <w:lang w:val="mt-MT"/>
        </w:rPr>
        <w:t xml:space="preserve"> u fl-ebda pazjent ikkurat bi plaċebo.</w:t>
      </w:r>
    </w:p>
    <w:p w14:paraId="25AD83FE" w14:textId="77777777" w:rsidR="00BF29EA" w:rsidRPr="001C05EA" w:rsidRDefault="00BF29EA" w:rsidP="00383C79">
      <w:pPr>
        <w:rPr>
          <w:lang w:val="mt-MT"/>
        </w:rPr>
      </w:pPr>
    </w:p>
    <w:p w14:paraId="0CAD5FD9" w14:textId="3CB0F986" w:rsidR="00BF29EA" w:rsidRPr="001C05EA" w:rsidRDefault="00E91624" w:rsidP="00383C79">
      <w:pPr>
        <w:rPr>
          <w:lang w:val="mt-MT"/>
        </w:rPr>
      </w:pPr>
      <w:r w:rsidRPr="001C05EA">
        <w:rPr>
          <w:lang w:val="mt-MT"/>
        </w:rPr>
        <w:t xml:space="preserve">Fi studji kliniċi (kemm kontrollati u mhux kontrollati), 41% tal-pazjenti li ngħataw kura </w:t>
      </w:r>
      <w:r w:rsidR="00367186" w:rsidRPr="001C05EA">
        <w:rPr>
          <w:lang w:val="mt-MT"/>
        </w:rPr>
        <w:t>b’dimethyl fumarate</w:t>
      </w:r>
      <w:r w:rsidRPr="001C05EA">
        <w:rPr>
          <w:lang w:val="mt-MT"/>
        </w:rPr>
        <w:t xml:space="preserve"> kellhom limfopenija (definita f’dawn l-istudji bħala &lt;</w:t>
      </w:r>
      <w:r w:rsidR="007A2F20" w:rsidRPr="001C05EA">
        <w:rPr>
          <w:lang w:val="mt-MT"/>
        </w:rPr>
        <w:t> </w:t>
      </w:r>
      <w:r w:rsidRPr="001C05EA">
        <w:rPr>
          <w:lang w:val="mt-MT"/>
        </w:rPr>
        <w:t>0.91×10</w:t>
      </w:r>
      <w:r w:rsidRPr="001C05EA">
        <w:rPr>
          <w:vertAlign w:val="superscript"/>
          <w:lang w:val="mt-MT"/>
        </w:rPr>
        <w:t>9</w:t>
      </w:r>
      <w:r w:rsidRPr="001C05EA">
        <w:rPr>
          <w:lang w:val="mt-MT"/>
        </w:rPr>
        <w:t>/L). Ġiet osservata limfopenija ħafifa (għadd ≥</w:t>
      </w:r>
      <w:r w:rsidR="007A2F20" w:rsidRPr="001C05EA">
        <w:rPr>
          <w:lang w:val="mt-MT"/>
        </w:rPr>
        <w:t> </w:t>
      </w:r>
      <w:r w:rsidRPr="001C05EA">
        <w:rPr>
          <w:lang w:val="mt-MT"/>
        </w:rPr>
        <w:t>0.8×10</w:t>
      </w:r>
      <w:r w:rsidRPr="001C05EA">
        <w:rPr>
          <w:vertAlign w:val="superscript"/>
          <w:lang w:val="mt-MT"/>
        </w:rPr>
        <w:t>9</w:t>
      </w:r>
      <w:r w:rsidRPr="001C05EA">
        <w:rPr>
          <w:lang w:val="mt-MT"/>
        </w:rPr>
        <w:t xml:space="preserve">/L </w:t>
      </w:r>
      <w:r w:rsidR="0057358C" w:rsidRPr="001C05EA">
        <w:rPr>
          <w:lang w:val="mt-MT"/>
        </w:rPr>
        <w:t xml:space="preserve">sa </w:t>
      </w:r>
      <w:r w:rsidRPr="001C05EA">
        <w:rPr>
          <w:lang w:val="mt-MT"/>
        </w:rPr>
        <w:t>&lt;</w:t>
      </w:r>
      <w:r w:rsidR="007A2F20" w:rsidRPr="001C05EA">
        <w:rPr>
          <w:lang w:val="mt-MT"/>
        </w:rPr>
        <w:t> </w:t>
      </w:r>
      <w:r w:rsidRPr="001C05EA">
        <w:rPr>
          <w:lang w:val="mt-MT"/>
        </w:rPr>
        <w:t>0.91×10</w:t>
      </w:r>
      <w:r w:rsidRPr="001C05EA">
        <w:rPr>
          <w:vertAlign w:val="superscript"/>
          <w:lang w:val="mt-MT"/>
        </w:rPr>
        <w:t>9</w:t>
      </w:r>
      <w:r w:rsidRPr="001C05EA">
        <w:rPr>
          <w:lang w:val="mt-MT"/>
        </w:rPr>
        <w:t>/L) f’28% tal-pazjenti; ġiet osservata limfopenija moderata (għadd ≥</w:t>
      </w:r>
      <w:r w:rsidR="007A2F20" w:rsidRPr="001C05EA">
        <w:rPr>
          <w:lang w:val="mt-MT"/>
        </w:rPr>
        <w:t> </w:t>
      </w:r>
      <w:r w:rsidRPr="001C05EA">
        <w:rPr>
          <w:lang w:val="mt-MT"/>
        </w:rPr>
        <w:t>0.5×10</w:t>
      </w:r>
      <w:r w:rsidRPr="001C05EA">
        <w:rPr>
          <w:vertAlign w:val="superscript"/>
          <w:lang w:val="mt-MT"/>
        </w:rPr>
        <w:t>9</w:t>
      </w:r>
      <w:r w:rsidRPr="001C05EA">
        <w:rPr>
          <w:lang w:val="mt-MT"/>
        </w:rPr>
        <w:t xml:space="preserve">/L </w:t>
      </w:r>
      <w:r w:rsidR="0057358C" w:rsidRPr="001C05EA">
        <w:rPr>
          <w:lang w:val="mt-MT"/>
        </w:rPr>
        <w:t xml:space="preserve">sa </w:t>
      </w:r>
      <w:r w:rsidRPr="001C05EA">
        <w:rPr>
          <w:lang w:val="mt-MT"/>
        </w:rPr>
        <w:t>&lt;</w:t>
      </w:r>
      <w:r w:rsidR="007A2F20" w:rsidRPr="001C05EA">
        <w:rPr>
          <w:lang w:val="mt-MT"/>
        </w:rPr>
        <w:t> </w:t>
      </w:r>
      <w:r w:rsidRPr="001C05EA">
        <w:rPr>
          <w:lang w:val="mt-MT"/>
        </w:rPr>
        <w:t>0.8×10</w:t>
      </w:r>
      <w:r w:rsidRPr="001C05EA">
        <w:rPr>
          <w:vertAlign w:val="superscript"/>
          <w:lang w:val="mt-MT"/>
        </w:rPr>
        <w:t>9</w:t>
      </w:r>
      <w:r w:rsidRPr="001C05EA">
        <w:rPr>
          <w:lang w:val="mt-MT"/>
        </w:rPr>
        <w:t>/L) li damet tippersisti għal mill-inqas sitt xhur f’1</w:t>
      </w:r>
      <w:r w:rsidR="008D07EB" w:rsidRPr="001C05EA">
        <w:rPr>
          <w:lang w:val="mt-MT"/>
        </w:rPr>
        <w:t>1</w:t>
      </w:r>
      <w:r w:rsidRPr="001C05EA">
        <w:rPr>
          <w:lang w:val="mt-MT"/>
        </w:rPr>
        <w:t>% tal-pazjenti; u ġiet osservata limfopenija severa (għadd &lt;</w:t>
      </w:r>
      <w:r w:rsidR="007A2F20" w:rsidRPr="001C05EA">
        <w:rPr>
          <w:lang w:val="mt-MT"/>
        </w:rPr>
        <w:t> </w:t>
      </w:r>
      <w:r w:rsidRPr="001C05EA">
        <w:rPr>
          <w:lang w:val="mt-MT"/>
        </w:rPr>
        <w:t>0.5×10</w:t>
      </w:r>
      <w:r w:rsidRPr="001C05EA">
        <w:rPr>
          <w:vertAlign w:val="superscript"/>
          <w:lang w:val="mt-MT"/>
        </w:rPr>
        <w:t>9</w:t>
      </w:r>
      <w:r w:rsidRPr="001C05EA">
        <w:rPr>
          <w:lang w:val="mt-MT"/>
        </w:rPr>
        <w:t>/L) li damet tippersisti għal mill-inqas sitt xhur fi 2% tal-pazjenti. Fil-grupp b’limfopenija severa, il-maġġoranza tal-għadd ta’ limfoċiti baqa’ &lt;</w:t>
      </w:r>
      <w:r w:rsidR="007A2F20" w:rsidRPr="001C05EA">
        <w:rPr>
          <w:lang w:val="mt-MT"/>
        </w:rPr>
        <w:t> </w:t>
      </w:r>
      <w:r w:rsidRPr="001C05EA">
        <w:rPr>
          <w:lang w:val="mt-MT"/>
        </w:rPr>
        <w:t>0.5×10</w:t>
      </w:r>
      <w:r w:rsidRPr="001C05EA">
        <w:rPr>
          <w:vertAlign w:val="superscript"/>
          <w:lang w:val="mt-MT"/>
        </w:rPr>
        <w:t>9</w:t>
      </w:r>
      <w:r w:rsidRPr="001C05EA">
        <w:rPr>
          <w:lang w:val="mt-MT"/>
        </w:rPr>
        <w:t>/L b’terapija kontinwa.</w:t>
      </w:r>
    </w:p>
    <w:p w14:paraId="7242C0A0" w14:textId="77777777" w:rsidR="00BF29EA" w:rsidRPr="001C05EA" w:rsidRDefault="00BF29EA" w:rsidP="00383C79">
      <w:pPr>
        <w:rPr>
          <w:lang w:val="mt-MT"/>
        </w:rPr>
      </w:pPr>
    </w:p>
    <w:p w14:paraId="10B0DC96" w14:textId="5308AE94" w:rsidR="00553678" w:rsidRPr="001C05EA" w:rsidRDefault="00E91624" w:rsidP="00383C79">
      <w:pPr>
        <w:pStyle w:val="Standard1"/>
        <w:rPr>
          <w:szCs w:val="22"/>
        </w:rPr>
      </w:pPr>
      <w:r w:rsidRPr="001C05EA">
        <w:rPr>
          <w:szCs w:val="22"/>
        </w:rPr>
        <w:t>Barra minn hekk, fi studju prospettiv u mhux ikkontrollat ta’ wara t-tqegħid fis-suq, f’ġimgħa 48 tal</w:t>
      </w:r>
      <w:r w:rsidR="00A92C8A" w:rsidRPr="001C05EA">
        <w:rPr>
          <w:szCs w:val="22"/>
        </w:rPr>
        <w:t>-</w:t>
      </w:r>
      <w:r w:rsidRPr="001C05EA">
        <w:rPr>
          <w:szCs w:val="22"/>
        </w:rPr>
        <w:t>kura b’</w:t>
      </w:r>
      <w:r w:rsidR="007A2F20" w:rsidRPr="001C05EA">
        <w:rPr>
          <w:szCs w:val="22"/>
        </w:rPr>
        <w:t>dimethyl fumarate</w:t>
      </w:r>
      <w:r w:rsidRPr="001C05EA">
        <w:rPr>
          <w:szCs w:val="22"/>
        </w:rPr>
        <w:t xml:space="preserve"> (n</w:t>
      </w:r>
      <w:r w:rsidR="00317F83" w:rsidRPr="001C05EA">
        <w:rPr>
          <w:szCs w:val="22"/>
        </w:rPr>
        <w:t> </w:t>
      </w:r>
      <w:r w:rsidRPr="001C05EA">
        <w:rPr>
          <w:szCs w:val="22"/>
        </w:rPr>
        <w:t>=</w:t>
      </w:r>
      <w:r w:rsidR="00317F83" w:rsidRPr="001C05EA">
        <w:rPr>
          <w:szCs w:val="22"/>
        </w:rPr>
        <w:t> </w:t>
      </w:r>
      <w:r w:rsidRPr="001C05EA">
        <w:rPr>
          <w:szCs w:val="22"/>
        </w:rPr>
        <w:t>185)</w:t>
      </w:r>
      <w:r w:rsidR="000507CA" w:rsidRPr="001C05EA">
        <w:rPr>
          <w:szCs w:val="22"/>
        </w:rPr>
        <w:t>,</w:t>
      </w:r>
      <w:r w:rsidRPr="001C05EA">
        <w:rPr>
          <w:i/>
          <w:szCs w:val="22"/>
        </w:rPr>
        <w:t xml:space="preserve"> </w:t>
      </w:r>
      <w:r w:rsidRPr="001C05EA">
        <w:rPr>
          <w:szCs w:val="22"/>
        </w:rPr>
        <w:t>iċ-ċelluli T CD4+ naqsu b’mod moderat (għadd ≥</w:t>
      </w:r>
      <w:r w:rsidR="007A2F20" w:rsidRPr="001C05EA">
        <w:rPr>
          <w:szCs w:val="22"/>
        </w:rPr>
        <w:t> </w:t>
      </w:r>
      <w:r w:rsidRPr="001C05EA">
        <w:rPr>
          <w:szCs w:val="22"/>
        </w:rPr>
        <w:t>0.2×10</w:t>
      </w:r>
      <w:r w:rsidRPr="001C05EA">
        <w:rPr>
          <w:szCs w:val="22"/>
          <w:vertAlign w:val="superscript"/>
        </w:rPr>
        <w:t>9</w:t>
      </w:r>
      <w:r w:rsidRPr="001C05EA">
        <w:rPr>
          <w:szCs w:val="22"/>
        </w:rPr>
        <w:t>/L sa &lt;</w:t>
      </w:r>
      <w:r w:rsidR="007A2F20" w:rsidRPr="001C05EA">
        <w:rPr>
          <w:szCs w:val="22"/>
        </w:rPr>
        <w:t> </w:t>
      </w:r>
      <w:r w:rsidRPr="001C05EA">
        <w:rPr>
          <w:szCs w:val="22"/>
        </w:rPr>
        <w:t>0.4×10</w:t>
      </w:r>
      <w:r w:rsidRPr="001C05EA">
        <w:rPr>
          <w:szCs w:val="22"/>
          <w:vertAlign w:val="superscript"/>
        </w:rPr>
        <w:t>9</w:t>
      </w:r>
      <w:r w:rsidRPr="001C05EA">
        <w:rPr>
          <w:szCs w:val="22"/>
        </w:rPr>
        <w:t>/L) jew sever (&lt;</w:t>
      </w:r>
      <w:r w:rsidR="007A2F20" w:rsidRPr="001C05EA">
        <w:rPr>
          <w:szCs w:val="22"/>
        </w:rPr>
        <w:t> </w:t>
      </w:r>
      <w:r w:rsidRPr="001C05EA">
        <w:rPr>
          <w:szCs w:val="22"/>
        </w:rPr>
        <w:t>0.2×10</w:t>
      </w:r>
      <w:r w:rsidRPr="001C05EA">
        <w:rPr>
          <w:szCs w:val="22"/>
          <w:vertAlign w:val="superscript"/>
        </w:rPr>
        <w:t>9</w:t>
      </w:r>
      <w:r w:rsidRPr="001C05EA">
        <w:rPr>
          <w:szCs w:val="22"/>
        </w:rPr>
        <w:t>/L) f’sa 37% jew 6% tal-pazjenti, rispettivament, filwaqt li ċ</w:t>
      </w:r>
      <w:r w:rsidR="00A92C8A" w:rsidRPr="001C05EA">
        <w:rPr>
          <w:szCs w:val="22"/>
        </w:rPr>
        <w:t>-</w:t>
      </w:r>
      <w:r w:rsidRPr="001C05EA">
        <w:rPr>
          <w:szCs w:val="22"/>
        </w:rPr>
        <w:t>ċelluli T CD8+ naqsu b’mod aktar frekwenti b’sa 59% tal-pazjenti b’għadd ta’ &lt;</w:t>
      </w:r>
      <w:r w:rsidR="007A2F20" w:rsidRPr="001C05EA">
        <w:rPr>
          <w:szCs w:val="22"/>
        </w:rPr>
        <w:t> </w:t>
      </w:r>
      <w:r w:rsidRPr="001C05EA">
        <w:rPr>
          <w:szCs w:val="22"/>
        </w:rPr>
        <w:t>0.2×10</w:t>
      </w:r>
      <w:r w:rsidRPr="001C05EA">
        <w:rPr>
          <w:szCs w:val="22"/>
          <w:vertAlign w:val="superscript"/>
        </w:rPr>
        <w:t>9</w:t>
      </w:r>
      <w:r w:rsidR="00A92C8A" w:rsidRPr="001C05EA">
        <w:rPr>
          <w:szCs w:val="22"/>
        </w:rPr>
        <w:t>/L u 25% tal-</w:t>
      </w:r>
      <w:r w:rsidRPr="001C05EA">
        <w:rPr>
          <w:szCs w:val="22"/>
        </w:rPr>
        <w:t>pazjenti b’għadd ta’ &lt;</w:t>
      </w:r>
      <w:r w:rsidR="007A2F20" w:rsidRPr="001C05EA">
        <w:rPr>
          <w:szCs w:val="22"/>
        </w:rPr>
        <w:t> </w:t>
      </w:r>
      <w:r w:rsidRPr="001C05EA">
        <w:rPr>
          <w:szCs w:val="22"/>
        </w:rPr>
        <w:t>0.1×10</w:t>
      </w:r>
      <w:r w:rsidRPr="001C05EA">
        <w:rPr>
          <w:szCs w:val="22"/>
          <w:vertAlign w:val="superscript"/>
        </w:rPr>
        <w:t>9</w:t>
      </w:r>
      <w:r w:rsidRPr="001C05EA">
        <w:rPr>
          <w:szCs w:val="22"/>
        </w:rPr>
        <w:t>/L.</w:t>
      </w:r>
      <w:r w:rsidR="000507CA" w:rsidRPr="001C05EA">
        <w:rPr>
          <w:szCs w:val="22"/>
        </w:rPr>
        <w:t xml:space="preserve"> </w:t>
      </w:r>
      <w:r w:rsidR="00553678" w:rsidRPr="001C05EA">
        <w:rPr>
          <w:szCs w:val="22"/>
        </w:rPr>
        <w:t>Fi studji kliniċi kkontrollati u mhux ikkontrollati, pazjenti li waqqfu t-terapija b’</w:t>
      </w:r>
      <w:r w:rsidR="008D07EB" w:rsidRPr="001C05EA">
        <w:rPr>
          <w:szCs w:val="22"/>
        </w:rPr>
        <w:t>d</w:t>
      </w:r>
      <w:r w:rsidR="00553678" w:rsidRPr="001C05EA">
        <w:rPr>
          <w:szCs w:val="22"/>
        </w:rPr>
        <w:t>imethyl fumarate bl-għadd ta’ limfoċiti taħt il-limitu tan-naħa t’isfel tan-normal (</w:t>
      </w:r>
      <w:r w:rsidR="00553678" w:rsidRPr="001C05EA">
        <w:rPr>
          <w:i/>
          <w:iCs/>
          <w:szCs w:val="22"/>
        </w:rPr>
        <w:t>lower limit of normal</w:t>
      </w:r>
      <w:r w:rsidR="00553678" w:rsidRPr="001C05EA">
        <w:rPr>
          <w:szCs w:val="22"/>
        </w:rPr>
        <w:t>, LLN) kienu mmonitorjati għall-irkupru fl-għadd ta’ limfoċiti għal-LLN (ara sezzjoni 5.1).</w:t>
      </w:r>
    </w:p>
    <w:p w14:paraId="30FB4F37" w14:textId="77777777" w:rsidR="00BF29EA" w:rsidRPr="001C05EA" w:rsidRDefault="00BF29EA" w:rsidP="00383C79">
      <w:pPr>
        <w:rPr>
          <w:lang w:val="mt-MT"/>
        </w:rPr>
      </w:pPr>
    </w:p>
    <w:p w14:paraId="66E07D77" w14:textId="23403AFC" w:rsidR="00B6258D" w:rsidRPr="001C05EA" w:rsidRDefault="00B6258D" w:rsidP="00383C79">
      <w:pPr>
        <w:tabs>
          <w:tab w:val="clear" w:pos="567"/>
        </w:tabs>
        <w:rPr>
          <w:i/>
          <w:iCs/>
          <w:lang w:val="mt-MT" w:eastAsia="zh-CN"/>
        </w:rPr>
      </w:pPr>
      <w:r w:rsidRPr="001C05EA">
        <w:rPr>
          <w:i/>
          <w:iCs/>
          <w:lang w:val="mt-MT" w:eastAsia="zh-CN"/>
        </w:rPr>
        <w:t>Lewkoenċefalopatija multifokali progressiva (PML)</w:t>
      </w:r>
    </w:p>
    <w:p w14:paraId="006E284A" w14:textId="77777777" w:rsidR="00BF29EA" w:rsidRPr="001C05EA" w:rsidRDefault="00BF29EA" w:rsidP="00383C79">
      <w:pPr>
        <w:tabs>
          <w:tab w:val="clear" w:pos="567"/>
        </w:tabs>
        <w:rPr>
          <w:lang w:val="mt-MT" w:eastAsia="zh-CN"/>
        </w:rPr>
      </w:pPr>
    </w:p>
    <w:p w14:paraId="1D0C3FB4" w14:textId="7DF40201" w:rsidR="00BF29EA" w:rsidRPr="001C05EA" w:rsidRDefault="00E91624" w:rsidP="00383C79">
      <w:pPr>
        <w:tabs>
          <w:tab w:val="clear" w:pos="567"/>
        </w:tabs>
        <w:rPr>
          <w:highlight w:val="yellow"/>
          <w:lang w:val="mt-MT" w:eastAsia="zh-CN"/>
        </w:rPr>
      </w:pPr>
      <w:r w:rsidRPr="001C05EA">
        <w:rPr>
          <w:lang w:val="mt-MT" w:eastAsia="zh-CN"/>
        </w:rPr>
        <w:t>Ġew irrappurtati każijiet ta’ infezzjonijiet bil-virus John Cunningham (</w:t>
      </w:r>
      <w:r w:rsidRPr="001C05EA">
        <w:rPr>
          <w:i/>
          <w:lang w:val="mt-MT" w:eastAsia="zh-CN"/>
        </w:rPr>
        <w:t>John Cunningham virus</w:t>
      </w:r>
      <w:r w:rsidRPr="001C05EA">
        <w:rPr>
          <w:lang w:val="mt-MT" w:eastAsia="zh-CN"/>
        </w:rPr>
        <w:t xml:space="preserve">, JCV) li jikkawża PML </w:t>
      </w:r>
      <w:r w:rsidR="007A2F20" w:rsidRPr="001C05EA">
        <w:rPr>
          <w:lang w:val="mt-MT" w:eastAsia="zh-CN"/>
        </w:rPr>
        <w:t>b’</w:t>
      </w:r>
      <w:r w:rsidR="007A2F20" w:rsidRPr="001C05EA">
        <w:rPr>
          <w:lang w:val="mt-MT"/>
        </w:rPr>
        <w:t>dimethyl fumarate</w:t>
      </w:r>
      <w:r w:rsidRPr="001C05EA">
        <w:rPr>
          <w:lang w:val="mt-MT" w:eastAsia="zh-CN"/>
        </w:rPr>
        <w:t xml:space="preserve"> (ara sezzjoni 4.4). PML tista’ tkun fatali jew tirriżulta f’diżabbiltà severa. F’waħda mill-provi kliniċi, pazjent</w:t>
      </w:r>
      <w:r w:rsidR="00B86140" w:rsidRPr="001C05EA">
        <w:rPr>
          <w:lang w:val="mt-MT" w:eastAsia="zh-CN"/>
        </w:rPr>
        <w:t xml:space="preserve"> wieħed</w:t>
      </w:r>
      <w:r w:rsidRPr="001C05EA">
        <w:rPr>
          <w:lang w:val="mt-MT" w:eastAsia="zh-CN"/>
        </w:rPr>
        <w:t xml:space="preserve"> li kien qed jieħu </w:t>
      </w:r>
      <w:r w:rsidR="007A2F20" w:rsidRPr="001C05EA">
        <w:rPr>
          <w:lang w:val="mt-MT"/>
        </w:rPr>
        <w:t>dimethyl fumarate</w:t>
      </w:r>
      <w:r w:rsidRPr="001C05EA">
        <w:rPr>
          <w:lang w:val="mt-MT" w:eastAsia="zh-CN"/>
        </w:rPr>
        <w:t xml:space="preserve"> żviluppa PML fi sfond ta’ limfopenija severa fit-tul (għadd ta’ limfoċiti l-aktar &lt;</w:t>
      </w:r>
      <w:r w:rsidR="007A2F20" w:rsidRPr="001C05EA">
        <w:rPr>
          <w:lang w:val="mt-MT" w:eastAsia="zh-CN"/>
        </w:rPr>
        <w:t> </w:t>
      </w:r>
      <w:r w:rsidRPr="001C05EA">
        <w:rPr>
          <w:lang w:val="mt-MT" w:eastAsia="zh-CN"/>
        </w:rPr>
        <w:t>0.5×10</w:t>
      </w:r>
      <w:r w:rsidRPr="001C05EA">
        <w:rPr>
          <w:vertAlign w:val="superscript"/>
          <w:lang w:val="mt-MT" w:eastAsia="zh-CN"/>
        </w:rPr>
        <w:t>9</w:t>
      </w:r>
      <w:r w:rsidRPr="001C05EA">
        <w:rPr>
          <w:lang w:val="mt-MT" w:eastAsia="zh-CN"/>
        </w:rPr>
        <w:t>/L għal 3.5 snin), b’riżultat fatali. Fl-ambitu ta’ wara t-tqegħid fis-suq, il-PML seħħet ukoll fil-preżenza ta’ limfopenija moderata u ħafifa (&gt;</w:t>
      </w:r>
      <w:r w:rsidR="007A2F20" w:rsidRPr="001C05EA">
        <w:rPr>
          <w:lang w:val="mt-MT" w:eastAsia="zh-CN"/>
        </w:rPr>
        <w:t> </w:t>
      </w:r>
      <w:r w:rsidRPr="001C05EA">
        <w:rPr>
          <w:lang w:val="mt-MT" w:eastAsia="zh-CN"/>
        </w:rPr>
        <w:t>0.5×10</w:t>
      </w:r>
      <w:r w:rsidRPr="001C05EA">
        <w:rPr>
          <w:vertAlign w:val="superscript"/>
          <w:lang w:val="mt-MT" w:eastAsia="zh-CN"/>
        </w:rPr>
        <w:t>9</w:t>
      </w:r>
      <w:r w:rsidRPr="001C05EA">
        <w:rPr>
          <w:lang w:val="mt-MT" w:eastAsia="zh-CN"/>
        </w:rPr>
        <w:t>/L sa &lt;</w:t>
      </w:r>
      <w:r w:rsidR="00A92C8A" w:rsidRPr="001C05EA">
        <w:rPr>
          <w:lang w:val="mt-MT" w:eastAsia="zh-CN"/>
        </w:rPr>
        <w:t> </w:t>
      </w:r>
      <w:r w:rsidRPr="001C05EA">
        <w:rPr>
          <w:lang w:val="mt-MT" w:eastAsia="zh-CN"/>
        </w:rPr>
        <w:t>LLN, kif definit mill-medda ta’ referenza tal</w:t>
      </w:r>
      <w:r w:rsidR="00A92C8A" w:rsidRPr="001C05EA">
        <w:rPr>
          <w:lang w:val="mt-MT" w:eastAsia="zh-CN"/>
        </w:rPr>
        <w:t>-</w:t>
      </w:r>
      <w:r w:rsidRPr="001C05EA">
        <w:rPr>
          <w:lang w:val="mt-MT" w:eastAsia="zh-CN"/>
        </w:rPr>
        <w:t>laboratorju lokali).</w:t>
      </w:r>
    </w:p>
    <w:p w14:paraId="79F4A54B" w14:textId="77777777" w:rsidR="00BF29EA" w:rsidRPr="001C05EA" w:rsidRDefault="00BF29EA" w:rsidP="00383C79">
      <w:pPr>
        <w:tabs>
          <w:tab w:val="clear" w:pos="567"/>
        </w:tabs>
        <w:rPr>
          <w:highlight w:val="yellow"/>
          <w:lang w:val="mt-MT" w:eastAsia="zh-CN"/>
        </w:rPr>
      </w:pPr>
    </w:p>
    <w:p w14:paraId="39762FD6" w14:textId="54BA3D0C" w:rsidR="00BF29EA" w:rsidRPr="001C05EA" w:rsidRDefault="00E91624" w:rsidP="00383C79">
      <w:pPr>
        <w:tabs>
          <w:tab w:val="clear" w:pos="567"/>
        </w:tabs>
        <w:rPr>
          <w:lang w:val="mt-MT"/>
        </w:rPr>
      </w:pPr>
      <w:r w:rsidRPr="001C05EA">
        <w:rPr>
          <w:lang w:val="mt-MT"/>
        </w:rPr>
        <w:t>F’diversi każijiet ta’ PML fejn ġew determinati l-kategoriji taċ-ċelluli T meta saret id-dijanjosi tal-PML, l-għadd taċ-ċelluli T CD8+ instab li kien naqas għal &lt;</w:t>
      </w:r>
      <w:r w:rsidR="007A2F20" w:rsidRPr="001C05EA">
        <w:rPr>
          <w:lang w:val="mt-MT"/>
        </w:rPr>
        <w:t> </w:t>
      </w:r>
      <w:r w:rsidRPr="001C05EA">
        <w:rPr>
          <w:lang w:val="mt-MT"/>
        </w:rPr>
        <w:t>0.1×10</w:t>
      </w:r>
      <w:r w:rsidRPr="001C05EA">
        <w:rPr>
          <w:vertAlign w:val="superscript"/>
          <w:lang w:val="mt-MT"/>
        </w:rPr>
        <w:t>9</w:t>
      </w:r>
      <w:r w:rsidRPr="001C05EA">
        <w:rPr>
          <w:lang w:val="mt-MT"/>
        </w:rPr>
        <w:t>/L, filwaqt li t-tnaqqis fl-għadd taċ-ċelluli T CD4+ kien ivarja (minn &lt;</w:t>
      </w:r>
      <w:r w:rsidR="007A2F20" w:rsidRPr="001C05EA">
        <w:rPr>
          <w:lang w:val="mt-MT"/>
        </w:rPr>
        <w:t> </w:t>
      </w:r>
      <w:r w:rsidRPr="001C05EA">
        <w:rPr>
          <w:lang w:val="mt-MT"/>
        </w:rPr>
        <w:t>0.05 sa 0.5×10</w:t>
      </w:r>
      <w:r w:rsidRPr="001C05EA">
        <w:rPr>
          <w:vertAlign w:val="superscript"/>
          <w:lang w:val="mt-MT"/>
        </w:rPr>
        <w:t>9</w:t>
      </w:r>
      <w:r w:rsidRPr="001C05EA">
        <w:rPr>
          <w:lang w:val="mt-MT"/>
        </w:rPr>
        <w:t>/L) u kien jikkorrelata aktar mas-severità globali tal-limfopenija (&lt;</w:t>
      </w:r>
      <w:r w:rsidR="007A2F20" w:rsidRPr="001C05EA">
        <w:rPr>
          <w:lang w:val="mt-MT"/>
        </w:rPr>
        <w:t> </w:t>
      </w:r>
      <w:r w:rsidRPr="001C05EA">
        <w:rPr>
          <w:lang w:val="mt-MT"/>
        </w:rPr>
        <w:t>0.5</w:t>
      </w:r>
      <w:r w:rsidR="00FB2356" w:rsidRPr="001C05EA">
        <w:rPr>
          <w:lang w:val="mt-MT"/>
        </w:rPr>
        <w:t> </w:t>
      </w:r>
      <w:r w:rsidR="00A92C8A" w:rsidRPr="001C05EA">
        <w:rPr>
          <w:lang w:val="mt-MT"/>
        </w:rPr>
        <w:t>×</w:t>
      </w:r>
      <w:r w:rsidR="00FB2356" w:rsidRPr="001C05EA">
        <w:rPr>
          <w:lang w:val="mt-MT"/>
        </w:rPr>
        <w:t> </w:t>
      </w:r>
      <w:r w:rsidRPr="001C05EA">
        <w:rPr>
          <w:lang w:val="mt-MT"/>
        </w:rPr>
        <w:t>10</w:t>
      </w:r>
      <w:r w:rsidRPr="001C05EA">
        <w:rPr>
          <w:vertAlign w:val="superscript"/>
          <w:lang w:val="mt-MT"/>
        </w:rPr>
        <w:t>9</w:t>
      </w:r>
      <w:r w:rsidRPr="001C05EA">
        <w:rPr>
          <w:lang w:val="mt-MT"/>
        </w:rPr>
        <w:t>/L sa &lt;</w:t>
      </w:r>
      <w:r w:rsidR="007A2F20" w:rsidRPr="001C05EA">
        <w:rPr>
          <w:lang w:val="mt-MT"/>
        </w:rPr>
        <w:t> </w:t>
      </w:r>
      <w:r w:rsidRPr="001C05EA">
        <w:rPr>
          <w:lang w:val="mt-MT"/>
        </w:rPr>
        <w:t>LLN). B’konsegwenza ta’ dan, il-proporzjon ta’ CD4+/CD8+ żdied f’dawn il-pazjenti.</w:t>
      </w:r>
    </w:p>
    <w:p w14:paraId="2241701F" w14:textId="77777777" w:rsidR="00435C06" w:rsidRPr="001C05EA" w:rsidRDefault="00435C06" w:rsidP="00383C79">
      <w:pPr>
        <w:tabs>
          <w:tab w:val="clear" w:pos="567"/>
        </w:tabs>
        <w:rPr>
          <w:lang w:val="mt-MT" w:eastAsia="zh-CN"/>
        </w:rPr>
      </w:pPr>
    </w:p>
    <w:p w14:paraId="12CF0315" w14:textId="07C4E6A8" w:rsidR="00BF29EA" w:rsidRPr="001C05EA" w:rsidRDefault="00E91624" w:rsidP="00383C79">
      <w:pPr>
        <w:tabs>
          <w:tab w:val="clear" w:pos="567"/>
        </w:tabs>
        <w:rPr>
          <w:highlight w:val="yellow"/>
          <w:lang w:val="mt-MT" w:eastAsia="zh-CN"/>
        </w:rPr>
      </w:pPr>
      <w:r w:rsidRPr="001C05EA">
        <w:rPr>
          <w:lang w:val="mt-MT" w:eastAsia="zh-CN"/>
        </w:rPr>
        <w:t xml:space="preserve">Limfopenija moderata sa severa u fit-tul tidher li żżid ir-riskju ta’ PML </w:t>
      </w:r>
      <w:r w:rsidR="007A2F20" w:rsidRPr="001C05EA">
        <w:rPr>
          <w:lang w:val="mt-MT" w:eastAsia="zh-CN"/>
        </w:rPr>
        <w:t>b’</w:t>
      </w:r>
      <w:r w:rsidR="007A2F20" w:rsidRPr="001C05EA">
        <w:rPr>
          <w:lang w:val="mt-MT"/>
        </w:rPr>
        <w:t>dimethyl fumarate</w:t>
      </w:r>
      <w:r w:rsidR="00435C06" w:rsidRPr="001C05EA">
        <w:rPr>
          <w:lang w:val="mt-MT"/>
        </w:rPr>
        <w:t>.</w:t>
      </w:r>
      <w:r w:rsidR="00435C06" w:rsidRPr="001C05EA">
        <w:rPr>
          <w:lang w:val="mt-MT" w:eastAsia="zh-CN"/>
        </w:rPr>
        <w:t xml:space="preserve"> M</w:t>
      </w:r>
      <w:r w:rsidRPr="001C05EA">
        <w:rPr>
          <w:lang w:val="mt-MT" w:eastAsia="zh-CN"/>
        </w:rPr>
        <w:t>inkejja dan, PML seħħet ukoll f’pazjenti b’limfopenija ħafifa. Barra minn hekk, il-maġġoranza tal-każijiet tal-PML fl-ambitu ta’ wara t-tqegħid fis-suq seħħew f’pazjenti li kellhom &gt;50 sena.</w:t>
      </w:r>
    </w:p>
    <w:p w14:paraId="2AB5FC8B" w14:textId="77777777" w:rsidR="00BF29EA" w:rsidRPr="001C05EA" w:rsidRDefault="00BF29EA" w:rsidP="00383C79">
      <w:pPr>
        <w:tabs>
          <w:tab w:val="clear" w:pos="567"/>
        </w:tabs>
        <w:rPr>
          <w:lang w:val="mt-MT" w:eastAsia="zh-CN"/>
        </w:rPr>
      </w:pPr>
    </w:p>
    <w:p w14:paraId="06266E23" w14:textId="2E15BA90" w:rsidR="00435C06" w:rsidRPr="001C05EA" w:rsidRDefault="00435C06" w:rsidP="00383C79">
      <w:pPr>
        <w:tabs>
          <w:tab w:val="clear" w:pos="567"/>
        </w:tabs>
        <w:rPr>
          <w:i/>
          <w:iCs/>
          <w:lang w:val="mt-MT" w:eastAsia="zh-CN"/>
        </w:rPr>
      </w:pPr>
      <w:r w:rsidRPr="001C05EA">
        <w:rPr>
          <w:i/>
          <w:iCs/>
          <w:lang w:val="mt-MT" w:eastAsia="zh-CN"/>
        </w:rPr>
        <w:t>Infezzjonijiet ta’ herpes zoster</w:t>
      </w:r>
    </w:p>
    <w:p w14:paraId="4D771819" w14:textId="77777777" w:rsidR="00435C06" w:rsidRPr="001C05EA" w:rsidRDefault="00435C06" w:rsidP="00383C79">
      <w:pPr>
        <w:tabs>
          <w:tab w:val="clear" w:pos="567"/>
        </w:tabs>
        <w:rPr>
          <w:lang w:val="mt-MT" w:eastAsia="zh-CN"/>
        </w:rPr>
      </w:pPr>
    </w:p>
    <w:p w14:paraId="0836BDCB" w14:textId="5EF41238" w:rsidR="00553678" w:rsidRPr="001C05EA" w:rsidRDefault="00553678" w:rsidP="00383C79">
      <w:pPr>
        <w:tabs>
          <w:tab w:val="clear" w:pos="567"/>
        </w:tabs>
        <w:rPr>
          <w:lang w:val="mt-MT" w:eastAsia="zh-CN"/>
        </w:rPr>
      </w:pPr>
      <w:r w:rsidRPr="001C05EA">
        <w:rPr>
          <w:lang w:val="mt-MT" w:eastAsia="zh-CN"/>
        </w:rPr>
        <w:t>Ġew irrappurtati infezzjonijiet ta’ herpes zoster b</w:t>
      </w:r>
      <w:r w:rsidR="00D16F37" w:rsidRPr="001C05EA">
        <w:rPr>
          <w:lang w:val="mt-MT" w:eastAsia="zh-CN"/>
        </w:rPr>
        <w:t>’</w:t>
      </w:r>
      <w:r w:rsidRPr="001C05EA">
        <w:rPr>
          <w:lang w:val="mt-MT" w:eastAsia="zh-CN"/>
        </w:rPr>
        <w:t>dimethyl fumarate. F</w:t>
      </w:r>
      <w:r w:rsidR="00D16F37" w:rsidRPr="001C05EA">
        <w:rPr>
          <w:lang w:val="mt-MT" w:eastAsia="zh-CN"/>
        </w:rPr>
        <w:t>l-i</w:t>
      </w:r>
      <w:r w:rsidRPr="001C05EA">
        <w:rPr>
          <w:lang w:val="mt-MT" w:eastAsia="zh-CN"/>
        </w:rPr>
        <w:t>studju ta’ estensjoni fit-tul, li fih 1</w:t>
      </w:r>
      <w:r w:rsidR="00D16F37" w:rsidRPr="001C05EA">
        <w:rPr>
          <w:lang w:val="mt-MT" w:eastAsia="zh-CN"/>
        </w:rPr>
        <w:t> </w:t>
      </w:r>
      <w:r w:rsidRPr="001C05EA">
        <w:rPr>
          <w:lang w:val="mt-MT" w:eastAsia="zh-CN"/>
        </w:rPr>
        <w:t xml:space="preserve">736 individwu b’MS </w:t>
      </w:r>
      <w:r w:rsidR="00D16F37" w:rsidRPr="001C05EA">
        <w:rPr>
          <w:lang w:val="mt-MT" w:eastAsia="zh-CN"/>
        </w:rPr>
        <w:t>ġew</w:t>
      </w:r>
      <w:r w:rsidRPr="001C05EA">
        <w:rPr>
          <w:lang w:val="mt-MT" w:eastAsia="zh-CN"/>
        </w:rPr>
        <w:t xml:space="preserve"> </w:t>
      </w:r>
      <w:r w:rsidR="00D16F37" w:rsidRPr="001C05EA">
        <w:rPr>
          <w:lang w:val="mt-MT" w:eastAsia="zh-CN"/>
        </w:rPr>
        <w:t>i</w:t>
      </w:r>
      <w:r w:rsidRPr="001C05EA">
        <w:rPr>
          <w:lang w:val="mt-MT" w:eastAsia="zh-CN"/>
        </w:rPr>
        <w:t xml:space="preserve">ttrattati, madwar 5% tal-individwi esperjenzaw avveniment wieħed jew aktar ta’ herpes zoster, </w:t>
      </w:r>
      <w:r w:rsidR="00D16F37" w:rsidRPr="001C05EA">
        <w:rPr>
          <w:lang w:val="mt-MT" w:eastAsia="zh-CN"/>
        </w:rPr>
        <w:t>li minnhom</w:t>
      </w:r>
      <w:r w:rsidR="00104883" w:rsidRPr="001C05EA">
        <w:rPr>
          <w:lang w:val="mt-MT" w:eastAsia="zh-CN"/>
        </w:rPr>
        <w:t xml:space="preserve"> 42%</w:t>
      </w:r>
      <w:r w:rsidRPr="001C05EA">
        <w:rPr>
          <w:lang w:val="mt-MT" w:eastAsia="zh-CN"/>
        </w:rPr>
        <w:t xml:space="preserve"> kienu ħfief</w:t>
      </w:r>
      <w:r w:rsidR="00B86140" w:rsidRPr="001C05EA">
        <w:rPr>
          <w:lang w:val="mt-MT" w:eastAsia="zh-CN"/>
        </w:rPr>
        <w:t>,</w:t>
      </w:r>
      <w:r w:rsidR="00D16F37" w:rsidRPr="001C05EA">
        <w:rPr>
          <w:lang w:val="mt-MT" w:eastAsia="zh-CN"/>
        </w:rPr>
        <w:t xml:space="preserve"> 55% kienu</w:t>
      </w:r>
      <w:r w:rsidRPr="001C05EA">
        <w:rPr>
          <w:lang w:val="mt-MT" w:eastAsia="zh-CN"/>
        </w:rPr>
        <w:t xml:space="preserve"> moderati</w:t>
      </w:r>
      <w:r w:rsidR="00D16F37" w:rsidRPr="001C05EA">
        <w:rPr>
          <w:lang w:val="mt-MT" w:eastAsia="zh-CN"/>
        </w:rPr>
        <w:t>, u 3% kienu</w:t>
      </w:r>
      <w:r w:rsidRPr="001C05EA">
        <w:rPr>
          <w:lang w:val="mt-MT" w:eastAsia="zh-CN"/>
        </w:rPr>
        <w:t xml:space="preserve"> severi. </w:t>
      </w:r>
      <w:r w:rsidR="00D16F37" w:rsidRPr="001C05EA">
        <w:rPr>
          <w:lang w:val="mt-MT" w:eastAsia="zh-CN"/>
        </w:rPr>
        <w:t xml:space="preserve">Iż-żmien għall-bidu </w:t>
      </w:r>
      <w:r w:rsidR="00104883" w:rsidRPr="001C05EA">
        <w:rPr>
          <w:lang w:val="mt-MT" w:eastAsia="zh-CN"/>
        </w:rPr>
        <w:t xml:space="preserve">tal-avveniment </w:t>
      </w:r>
      <w:r w:rsidR="00D16F37" w:rsidRPr="001C05EA">
        <w:rPr>
          <w:lang w:val="mt-MT" w:eastAsia="zh-CN"/>
        </w:rPr>
        <w:t xml:space="preserve">mill-ewwel doża ta’ dimethyl fumarate varja minn madwar 3 xhur sa 10 snin. Erba’ pazjenti esperjenzaw avvenimenti serji, li kollha </w:t>
      </w:r>
      <w:r w:rsidR="00104883" w:rsidRPr="001C05EA">
        <w:rPr>
          <w:lang w:val="mt-MT" w:eastAsia="zh-CN"/>
        </w:rPr>
        <w:t>ġew solvuti</w:t>
      </w:r>
      <w:r w:rsidR="00D16F37" w:rsidRPr="001C05EA">
        <w:rPr>
          <w:lang w:val="mt-MT" w:eastAsia="zh-CN"/>
        </w:rPr>
        <w:t xml:space="preserve">. </w:t>
      </w:r>
      <w:r w:rsidRPr="001C05EA">
        <w:rPr>
          <w:lang w:val="mt-MT" w:eastAsia="zh-CN"/>
        </w:rPr>
        <w:t>Ħafna individwi, inklużi dawk li esperjenzaw infezzjoni serja ta’ herpes zoster, kellhom għadd ta’ limfoċiti ogħla mil-limitu t’isfel tan-normal. Fil-maġġoranza tal-individwi li kellhom għadd ta’ limfoċiti taħt l-LLN fl-istess ħin, il-limfopenija kienet ikklasifikata bħala moderata jew severa. Fl-ambitu ta’ wara t-tqegħid fis-suq, il-</w:t>
      </w:r>
      <w:r w:rsidRPr="001C05EA">
        <w:rPr>
          <w:lang w:val="mt-MT" w:eastAsia="zh-CN"/>
        </w:rPr>
        <w:lastRenderedPageBreak/>
        <w:t xml:space="preserve">maġġoranza tal-każijiet tal-infezzjoni ta’ herpes zoster ma kinux serji u fiequ bil-kura. Hemm </w:t>
      </w:r>
      <w:r w:rsidRPr="001C05EA">
        <w:rPr>
          <w:i/>
          <w:iCs/>
          <w:lang w:val="mt-MT" w:eastAsia="zh-CN"/>
        </w:rPr>
        <w:t>data</w:t>
      </w:r>
      <w:r w:rsidRPr="001C05EA">
        <w:rPr>
          <w:lang w:val="mt-MT" w:eastAsia="zh-CN"/>
        </w:rPr>
        <w:t xml:space="preserve"> limitata disponibbli dwar l-għadd ta’ limfoċiti assolut (</w:t>
      </w:r>
      <w:r w:rsidRPr="001C05EA">
        <w:rPr>
          <w:i/>
          <w:iCs/>
          <w:lang w:val="mt-MT" w:eastAsia="zh-CN"/>
        </w:rPr>
        <w:t>absolute lymphocyte count</w:t>
      </w:r>
      <w:r w:rsidRPr="001C05EA">
        <w:rPr>
          <w:lang w:val="mt-MT" w:eastAsia="zh-CN"/>
        </w:rPr>
        <w:t xml:space="preserve">, ALC) f’pazjenti b’infezzjoni ta’ herpes zoster fl-ambitu ta’ wara t-tqegħid fis-suq. Iżda, meta ġew irrappurtati, ħafna mill-pazjenti esperjenzaw limfopenija moderata </w:t>
      </w:r>
      <w:r w:rsidRPr="001C05EA">
        <w:rPr>
          <w:lang w:val="mt-MT"/>
        </w:rPr>
        <w:t>(≥ 0.5x10</w:t>
      </w:r>
      <w:r w:rsidRPr="001C05EA">
        <w:rPr>
          <w:vertAlign w:val="superscript"/>
          <w:lang w:val="mt-MT"/>
        </w:rPr>
        <w:t>9</w:t>
      </w:r>
      <w:r w:rsidRPr="001C05EA">
        <w:rPr>
          <w:lang w:val="mt-MT"/>
        </w:rPr>
        <w:t>/L sa &lt; 0.8x10</w:t>
      </w:r>
      <w:r w:rsidRPr="001C05EA">
        <w:rPr>
          <w:vertAlign w:val="superscript"/>
          <w:lang w:val="mt-MT"/>
        </w:rPr>
        <w:t>9</w:t>
      </w:r>
      <w:r w:rsidRPr="001C05EA">
        <w:rPr>
          <w:lang w:val="mt-MT"/>
        </w:rPr>
        <w:t xml:space="preserve">/L) </w:t>
      </w:r>
      <w:r w:rsidRPr="001C05EA">
        <w:rPr>
          <w:lang w:val="mt-MT" w:eastAsia="zh-CN"/>
        </w:rPr>
        <w:t xml:space="preserve">jew severa </w:t>
      </w:r>
      <w:r w:rsidRPr="001C05EA">
        <w:rPr>
          <w:lang w:val="mt-MT"/>
        </w:rPr>
        <w:t>(&lt; 0.5x10</w:t>
      </w:r>
      <w:r w:rsidRPr="001C05EA">
        <w:rPr>
          <w:vertAlign w:val="superscript"/>
          <w:lang w:val="mt-MT"/>
        </w:rPr>
        <w:t>9</w:t>
      </w:r>
      <w:r w:rsidRPr="001C05EA">
        <w:rPr>
          <w:lang w:val="mt-MT"/>
        </w:rPr>
        <w:t>/L sa 0.2x10</w:t>
      </w:r>
      <w:r w:rsidRPr="001C05EA">
        <w:rPr>
          <w:vertAlign w:val="superscript"/>
          <w:lang w:val="mt-MT"/>
        </w:rPr>
        <w:t>9</w:t>
      </w:r>
      <w:r w:rsidRPr="001C05EA">
        <w:rPr>
          <w:lang w:val="mt-MT"/>
        </w:rPr>
        <w:t xml:space="preserve">/L) </w:t>
      </w:r>
      <w:r w:rsidRPr="001C05EA">
        <w:rPr>
          <w:lang w:val="mt-MT" w:eastAsia="zh-CN"/>
        </w:rPr>
        <w:t>(ara sezzjoni 4.4).</w:t>
      </w:r>
    </w:p>
    <w:p w14:paraId="5DBFAAEC" w14:textId="77777777" w:rsidR="00BF29EA" w:rsidRPr="001C05EA" w:rsidRDefault="00BF29EA" w:rsidP="00383C79">
      <w:pPr>
        <w:rPr>
          <w:lang w:val="mt-MT"/>
        </w:rPr>
      </w:pPr>
    </w:p>
    <w:p w14:paraId="1D0D05CA" w14:textId="77777777" w:rsidR="00BF29EA" w:rsidRPr="001C05EA" w:rsidRDefault="00E91624" w:rsidP="00383C79">
      <w:pPr>
        <w:rPr>
          <w:i/>
          <w:lang w:val="mt-MT"/>
        </w:rPr>
      </w:pPr>
      <w:r w:rsidRPr="001C05EA">
        <w:rPr>
          <w:i/>
          <w:lang w:val="mt-MT"/>
        </w:rPr>
        <w:t>Anormalitajiet fir-riżultati tat-testijiet tal-laboratorju</w:t>
      </w:r>
    </w:p>
    <w:p w14:paraId="17A3D8FF" w14:textId="77777777" w:rsidR="00BF29EA" w:rsidRPr="001C05EA" w:rsidRDefault="00BF29EA" w:rsidP="00383C79">
      <w:pPr>
        <w:rPr>
          <w:i/>
          <w:lang w:val="mt-MT"/>
        </w:rPr>
      </w:pPr>
    </w:p>
    <w:p w14:paraId="03C87479" w14:textId="183646A6" w:rsidR="00BF29EA" w:rsidRPr="001C05EA" w:rsidRDefault="00E91624" w:rsidP="00383C79">
      <w:pPr>
        <w:rPr>
          <w:lang w:val="mt-MT"/>
        </w:rPr>
      </w:pPr>
      <w:r w:rsidRPr="001C05EA">
        <w:rPr>
          <w:lang w:val="mt-MT"/>
        </w:rPr>
        <w:t xml:space="preserve">Fl-istudji kkontrollati bi plaċebo, il-kejl ta’ ketoni fl-awrina (1+ jew iktar) kien ogħla f’pazjenti kkurati </w:t>
      </w:r>
      <w:r w:rsidR="007A2F20" w:rsidRPr="001C05EA">
        <w:rPr>
          <w:lang w:val="mt-MT"/>
        </w:rPr>
        <w:t>b’dimethyl fumarate</w:t>
      </w:r>
      <w:r w:rsidRPr="001C05EA">
        <w:rPr>
          <w:lang w:val="mt-MT"/>
        </w:rPr>
        <w:t xml:space="preserve"> (45%) meta mqabbel mal-plaċebo (10%). L-ebda konsegwenzi kliniċi negattivi ma ġew osservati fil-provi kliniċi.</w:t>
      </w:r>
    </w:p>
    <w:p w14:paraId="75411B7A" w14:textId="77777777" w:rsidR="001C0CAE" w:rsidRPr="001C05EA" w:rsidRDefault="001C0CAE" w:rsidP="00383C79">
      <w:pPr>
        <w:rPr>
          <w:lang w:val="mt-MT"/>
        </w:rPr>
      </w:pPr>
    </w:p>
    <w:p w14:paraId="3C290486" w14:textId="03B85E76" w:rsidR="00BF29EA" w:rsidRPr="001C05EA" w:rsidRDefault="00E91624" w:rsidP="00383C79">
      <w:pPr>
        <w:rPr>
          <w:lang w:val="mt-MT"/>
        </w:rPr>
      </w:pPr>
      <w:r w:rsidRPr="001C05EA">
        <w:rPr>
          <w:lang w:val="mt-MT"/>
        </w:rPr>
        <w:t>Il-livelli ta’</w:t>
      </w:r>
      <w:r w:rsidR="007A2F20" w:rsidRPr="001C05EA">
        <w:rPr>
          <w:lang w:val="mt-MT"/>
        </w:rPr>
        <w:t xml:space="preserve"> </w:t>
      </w:r>
      <w:r w:rsidRPr="001C05EA">
        <w:rPr>
          <w:lang w:val="mt-MT"/>
        </w:rPr>
        <w:t xml:space="preserve">1,25-dihydroxyvitamin D naqsu fil-pazjenti kkurati </w:t>
      </w:r>
      <w:r w:rsidR="007A2F20" w:rsidRPr="001C05EA">
        <w:rPr>
          <w:lang w:val="mt-MT"/>
        </w:rPr>
        <w:t>b’dimethyl fumarate</w:t>
      </w:r>
      <w:r w:rsidRPr="001C05EA">
        <w:rPr>
          <w:lang w:val="mt-MT"/>
        </w:rPr>
        <w:t xml:space="preserve"> meta mqabbla mal-plaċebo (medjan ta’ tnaqqis perċentwali mil-linja bażi wara sentejn ta’ 25% kontra 15%, rispettivament) u l-livelli tal-ormon tal-paratirojde (PTH) żdiedu fil-pazjenti kkurati </w:t>
      </w:r>
      <w:r w:rsidR="007A2F20" w:rsidRPr="001C05EA">
        <w:rPr>
          <w:lang w:val="mt-MT"/>
        </w:rPr>
        <w:t>b’dimethyl fumarate</w:t>
      </w:r>
      <w:r w:rsidRPr="001C05EA">
        <w:rPr>
          <w:lang w:val="mt-MT"/>
        </w:rPr>
        <w:t xml:space="preserve"> meta mqabbla mal-plaċebo (medjan taż-żieda perċentwali mil-linja bażi wara sentejn ta’ 29% kontra 15%, rispettivament). Il-medja tal-valuri għaż-żewġ parametri baqgħet fil-medda normali.</w:t>
      </w:r>
    </w:p>
    <w:p w14:paraId="0C9F55DC" w14:textId="77777777" w:rsidR="00BF29EA" w:rsidRPr="001C05EA" w:rsidRDefault="00BF29EA" w:rsidP="00383C79">
      <w:pPr>
        <w:rPr>
          <w:lang w:val="mt-MT"/>
        </w:rPr>
      </w:pPr>
    </w:p>
    <w:p w14:paraId="57AD8FD8" w14:textId="77777777" w:rsidR="00BF29EA" w:rsidRPr="001C05EA" w:rsidRDefault="00E91624" w:rsidP="00383C79">
      <w:pPr>
        <w:rPr>
          <w:lang w:val="mt-MT"/>
        </w:rPr>
      </w:pPr>
      <w:r w:rsidRPr="001C05EA">
        <w:rPr>
          <w:lang w:val="mt-MT"/>
        </w:rPr>
        <w:t>Żieda temporanja fil-medja tal-għadd ta’ eosinofili ġiet osservata matul l-ewwel xahrejn tat-terapija.</w:t>
      </w:r>
    </w:p>
    <w:p w14:paraId="387430C7" w14:textId="77777777" w:rsidR="00BF29EA" w:rsidRPr="001C05EA" w:rsidRDefault="00BF29EA" w:rsidP="00383C79">
      <w:pPr>
        <w:rPr>
          <w:lang w:val="mt-MT"/>
        </w:rPr>
      </w:pPr>
    </w:p>
    <w:p w14:paraId="5C801DEE" w14:textId="77777777" w:rsidR="00BF29EA" w:rsidRPr="001C05EA" w:rsidRDefault="00E91624" w:rsidP="00383C79">
      <w:pPr>
        <w:autoSpaceDE w:val="0"/>
        <w:autoSpaceDN w:val="0"/>
        <w:adjustRightInd w:val="0"/>
        <w:rPr>
          <w:u w:val="single"/>
          <w:lang w:val="mt-MT"/>
        </w:rPr>
      </w:pPr>
      <w:r w:rsidRPr="001C05EA">
        <w:rPr>
          <w:u w:val="single"/>
          <w:lang w:val="mt-MT"/>
        </w:rPr>
        <w:t>Popolazzjoni pedjatrika</w:t>
      </w:r>
    </w:p>
    <w:p w14:paraId="3A0912EC" w14:textId="77777777" w:rsidR="00BF29EA" w:rsidRPr="001C05EA" w:rsidRDefault="00BF29EA" w:rsidP="00383C79">
      <w:pPr>
        <w:autoSpaceDE w:val="0"/>
        <w:autoSpaceDN w:val="0"/>
        <w:adjustRightInd w:val="0"/>
        <w:rPr>
          <w:lang w:val="mt-MT"/>
        </w:rPr>
      </w:pPr>
    </w:p>
    <w:p w14:paraId="389D419A" w14:textId="0EF9EE4A" w:rsidR="00D80A04" w:rsidRPr="001C05EA" w:rsidRDefault="00D80A04" w:rsidP="00383C79">
      <w:pPr>
        <w:autoSpaceDE w:val="0"/>
        <w:autoSpaceDN w:val="0"/>
        <w:adjustRightInd w:val="0"/>
        <w:rPr>
          <w:lang w:val="mt-MT"/>
        </w:rPr>
      </w:pPr>
      <w:r w:rsidRPr="00E94AD9">
        <w:rPr>
          <w:lang w:val="mt-MT"/>
        </w:rPr>
        <w:t xml:space="preserve">Fi prova kkontrollata li damet 96 ġimgħa, b’sustanza attiva, </w:t>
      </w:r>
      <w:r w:rsidRPr="00E94AD9">
        <w:rPr>
          <w:i/>
          <w:iCs/>
          <w:lang w:val="mt-MT"/>
        </w:rPr>
        <w:t>open</w:t>
      </w:r>
      <w:r w:rsidRPr="00E94AD9">
        <w:rPr>
          <w:i/>
          <w:iCs/>
          <w:lang w:val="mt-MT"/>
        </w:rPr>
        <w:noBreakHyphen/>
        <w:t xml:space="preserve">label </w:t>
      </w:r>
      <w:r w:rsidRPr="00E94AD9">
        <w:rPr>
          <w:lang w:val="mt-MT"/>
        </w:rPr>
        <w:t>u fejn l-individwi ntgħażlu b’mod każwali, pazjenti pedjatriċi b’RRMS (n=7 b’età ta’ 10 snin sa inqas minn 13</w:t>
      </w:r>
      <w:r w:rsidRPr="00E94AD9">
        <w:rPr>
          <w:lang w:val="mt-MT"/>
        </w:rPr>
        <w:noBreakHyphen/>
        <w:t>il sena u n=71 b’età ta’ 13</w:t>
      </w:r>
      <w:r w:rsidRPr="00E94AD9">
        <w:rPr>
          <w:lang w:val="mt-MT"/>
        </w:rPr>
        <w:noBreakHyphen/>
        <w:t>il sena sa inqas minn 18</w:t>
      </w:r>
      <w:r w:rsidRPr="00E94AD9">
        <w:rPr>
          <w:lang w:val="mt-MT"/>
        </w:rPr>
        <w:noBreakHyphen/>
        <w:t xml:space="preserve">il sena) ġew ittrattati b’120 mg darbtejn kuljum għal 7 ijiem segwita minn 240 mg darbtejn kuljum għall-bqija tat-trattament. </w:t>
      </w:r>
      <w:r w:rsidRPr="001C05EA">
        <w:rPr>
          <w:lang w:val="mt-MT"/>
        </w:rPr>
        <w:t>Il-profil tas-sigurtà f’pazjenti pedjatriċi deher simili għal dak osservat qabel f’pazjenti adulti.</w:t>
      </w:r>
    </w:p>
    <w:p w14:paraId="03EA81A6" w14:textId="77777777" w:rsidR="00D80A04" w:rsidRPr="001C05EA" w:rsidRDefault="00D80A04" w:rsidP="00383C79">
      <w:pPr>
        <w:autoSpaceDE w:val="0"/>
        <w:autoSpaceDN w:val="0"/>
        <w:adjustRightInd w:val="0"/>
        <w:rPr>
          <w:lang w:val="mt-MT"/>
        </w:rPr>
      </w:pPr>
    </w:p>
    <w:p w14:paraId="0BBAAD9A" w14:textId="1AE1D724" w:rsidR="00D80A04" w:rsidRPr="001C05EA" w:rsidRDefault="00D80A04" w:rsidP="00383C79">
      <w:pPr>
        <w:autoSpaceDE w:val="0"/>
        <w:autoSpaceDN w:val="0"/>
        <w:adjustRightInd w:val="0"/>
        <w:rPr>
          <w:lang w:val="mt-MT"/>
        </w:rPr>
      </w:pPr>
      <w:r w:rsidRPr="001C05EA">
        <w:rPr>
          <w:lang w:val="mt-MT"/>
        </w:rPr>
        <w:t>Id-disinn tal-prova klinika pedjatrika kien differenti mill-provi kliniċi kkontrollati bi plaċebo tal-adulti. Għalhekk, ma jistax jiġi eskluż il-kontribut ta’ disinn ta’ provi kliniċi għal differenzi numeriċi fl-avvenimenti avversi bejn il-popolazzjonijiet pedjatriċi u adulti. Disturbi gastrointestinali kif ukoll disturbi respiratorji, toraċiċi u medjastinali u l-avvenimenti avversi ta’ wġigħ ta’ ras u dismenorrea kienu rrappurtati aktar ta’ spiss (≥ 10%) fil-popolazzjoni pedjatrika milli fil-popolazzjoni adulta. Dawn l-avvenimenti avversi kienu rrappurtati f’pazjenti pedjatriċi fil-perċentwali li ġejjin:</w:t>
      </w:r>
    </w:p>
    <w:p w14:paraId="0C0BA7F1" w14:textId="0FA98776" w:rsidR="000B5C36" w:rsidRPr="001C05EA" w:rsidRDefault="000B5C36" w:rsidP="00383C79">
      <w:pPr>
        <w:pStyle w:val="ListParagraph"/>
        <w:numPr>
          <w:ilvl w:val="0"/>
          <w:numId w:val="39"/>
        </w:numPr>
        <w:tabs>
          <w:tab w:val="clear" w:pos="567"/>
        </w:tabs>
        <w:suppressAutoHyphens w:val="0"/>
        <w:rPr>
          <w:lang w:val="mt-MT" w:eastAsia="en-GB"/>
        </w:rPr>
      </w:pPr>
      <w:r w:rsidRPr="001C05EA">
        <w:rPr>
          <w:rFonts w:eastAsia="SimSun"/>
          <w:lang w:val="mt-MT" w:eastAsia="en-GB"/>
        </w:rPr>
        <w:t>Ġiet irrappurtata wġigħ ta’ ras fi 28% tal-pazjenti kkurati b’dimethyl fumarate kontra 36% f’pazjenti kkurati b’interferon beta-1a.</w:t>
      </w:r>
    </w:p>
    <w:p w14:paraId="36367881" w14:textId="65075160" w:rsidR="000B5C36" w:rsidRPr="001C05EA" w:rsidRDefault="000B5C36" w:rsidP="00383C79">
      <w:pPr>
        <w:pStyle w:val="ListParagraph"/>
        <w:numPr>
          <w:ilvl w:val="0"/>
          <w:numId w:val="39"/>
        </w:numPr>
        <w:tabs>
          <w:tab w:val="clear" w:pos="567"/>
        </w:tabs>
        <w:suppressAutoHyphens w:val="0"/>
        <w:rPr>
          <w:lang w:val="mt-MT" w:eastAsia="en-GB"/>
        </w:rPr>
      </w:pPr>
      <w:r w:rsidRPr="001C05EA">
        <w:rPr>
          <w:rFonts w:eastAsia="SimSun"/>
          <w:lang w:val="mt-MT" w:eastAsia="en-GB"/>
        </w:rPr>
        <w:t>Ġew irrappurtati disturbi gastrointestinali f’74% tal-pazjenti kkurati b’dimethyl fumarate kontra 31% f’pazjenti kkurati b’interferon beta-1a. Fosthom, dawk li ġew irrappurtati l-aktar b’dimethyl fumarate kienu wġigħ addominali u rimettar.</w:t>
      </w:r>
    </w:p>
    <w:p w14:paraId="62B9D04B" w14:textId="7D55ABF3" w:rsidR="000B5C36" w:rsidRPr="001C05EA" w:rsidRDefault="000B5C36" w:rsidP="00383C79">
      <w:pPr>
        <w:pStyle w:val="ListParagraph"/>
        <w:numPr>
          <w:ilvl w:val="0"/>
          <w:numId w:val="39"/>
        </w:numPr>
        <w:tabs>
          <w:tab w:val="clear" w:pos="567"/>
        </w:tabs>
        <w:suppressAutoHyphens w:val="0"/>
        <w:rPr>
          <w:lang w:val="mt-MT" w:eastAsia="en-GB"/>
        </w:rPr>
      </w:pPr>
      <w:r w:rsidRPr="001C05EA">
        <w:rPr>
          <w:rFonts w:eastAsia="SimSun"/>
          <w:lang w:val="mt-MT" w:eastAsia="en-GB"/>
        </w:rPr>
        <w:t>Ġew irrappurtati disturbi respiratorji, toraċiċi u medjastinali fi 32% tal-pazjenti kkurati b’dimethyl fumarate kontra 11% f’pazjenti kkurati b’interferon beta-1a. Fosthom, dawk li ġew irrappurtati l-aktar b’dimethyl fumarate kienu wġigħ orofarinġeali u sogħla.</w:t>
      </w:r>
    </w:p>
    <w:p w14:paraId="0D78A883" w14:textId="7757AFB9" w:rsidR="000B5C36" w:rsidRPr="001C05EA" w:rsidRDefault="000B5C36" w:rsidP="00383C79">
      <w:pPr>
        <w:pStyle w:val="ListParagraph"/>
        <w:numPr>
          <w:ilvl w:val="0"/>
          <w:numId w:val="39"/>
        </w:numPr>
        <w:tabs>
          <w:tab w:val="clear" w:pos="567"/>
        </w:tabs>
        <w:suppressAutoHyphens w:val="0"/>
        <w:rPr>
          <w:lang w:val="mt-MT" w:eastAsia="en-GB"/>
        </w:rPr>
      </w:pPr>
      <w:r w:rsidRPr="001C05EA">
        <w:rPr>
          <w:rFonts w:eastAsia="SimSun"/>
          <w:lang w:val="mt-MT" w:eastAsia="en-GB"/>
        </w:rPr>
        <w:t>Ġiet irrappurtata dismenorrea fi 17% tal-pazjenti kkurati b’dimethyl fumarate kontra 7% tal-pazjenti kkurati b’interferon beta</w:t>
      </w:r>
      <w:r w:rsidRPr="001C05EA">
        <w:rPr>
          <w:rFonts w:eastAsia="SimSun"/>
          <w:lang w:val="mt-MT" w:eastAsia="en-GB"/>
        </w:rPr>
        <w:noBreakHyphen/>
        <w:t>1a.</w:t>
      </w:r>
    </w:p>
    <w:p w14:paraId="0D958CD1" w14:textId="77777777" w:rsidR="001C05EA" w:rsidRDefault="001C05EA" w:rsidP="00383C79">
      <w:pPr>
        <w:suppressAutoHyphens w:val="0"/>
        <w:autoSpaceDE w:val="0"/>
        <w:autoSpaceDN w:val="0"/>
        <w:adjustRightInd w:val="0"/>
        <w:rPr>
          <w:lang w:val="mt-MT" w:eastAsia="en-GB"/>
        </w:rPr>
      </w:pPr>
    </w:p>
    <w:p w14:paraId="68E56634" w14:textId="25A38798" w:rsidR="000B5C36" w:rsidRPr="001C05EA" w:rsidRDefault="000B5C36" w:rsidP="00383C79">
      <w:pPr>
        <w:suppressAutoHyphens w:val="0"/>
        <w:autoSpaceDE w:val="0"/>
        <w:autoSpaceDN w:val="0"/>
        <w:adjustRightInd w:val="0"/>
        <w:rPr>
          <w:lang w:val="mt-MT" w:eastAsia="en-GB"/>
        </w:rPr>
      </w:pPr>
      <w:r w:rsidRPr="001C05EA">
        <w:rPr>
          <w:lang w:val="mt-MT" w:eastAsia="en-GB"/>
        </w:rPr>
        <w:t xml:space="preserve">Fi studju żgħir mhux ikkontrollat li dam 24 ġimgħa, </w:t>
      </w:r>
      <w:r w:rsidRPr="001C05EA">
        <w:rPr>
          <w:i/>
          <w:iCs/>
          <w:lang w:val="mt-MT" w:eastAsia="en-GB"/>
        </w:rPr>
        <w:t>open-label</w:t>
      </w:r>
      <w:r w:rsidRPr="001C05EA">
        <w:rPr>
          <w:lang w:val="mt-MT" w:eastAsia="en-GB"/>
        </w:rPr>
        <w:t>, f’pazjenti pedjatriċi b’RRMS li kellhom minn 13 sa 17-il sena (120 mg darbtejn kuljum għal 7 ijiem, segwiti minn 240 mg darbtejn kuljum għall-bqija tal-kura; n=22), segwit minn studju ta’ estensjoni ta’ 96 ġimgħa (240 mg darbtejn kuljum; n=20) il-profil tas-sigurtà deher simili għal dak osservat f’pazjenti adulti.</w:t>
      </w:r>
    </w:p>
    <w:p w14:paraId="7135C057" w14:textId="77777777" w:rsidR="00B2384C" w:rsidRPr="001C05EA" w:rsidRDefault="00B2384C" w:rsidP="00383C79">
      <w:pPr>
        <w:rPr>
          <w:lang w:val="mt-MT"/>
        </w:rPr>
      </w:pPr>
    </w:p>
    <w:p w14:paraId="14912551" w14:textId="77777777" w:rsidR="00BF29EA" w:rsidRPr="001C05EA" w:rsidRDefault="00E91624" w:rsidP="00383C79">
      <w:pPr>
        <w:keepNext/>
        <w:autoSpaceDE w:val="0"/>
        <w:autoSpaceDN w:val="0"/>
        <w:adjustRightInd w:val="0"/>
        <w:jc w:val="both"/>
        <w:rPr>
          <w:color w:val="000000"/>
          <w:u w:val="single"/>
          <w:lang w:val="mt-MT"/>
        </w:rPr>
      </w:pPr>
      <w:r w:rsidRPr="001C05EA">
        <w:rPr>
          <w:color w:val="000000"/>
          <w:u w:val="single"/>
          <w:lang w:val="mt-MT"/>
        </w:rPr>
        <w:t>Rappurtar ta’ reazzjonijiet avversi suspettati</w:t>
      </w:r>
    </w:p>
    <w:p w14:paraId="2B680AE0" w14:textId="77777777" w:rsidR="00D16F37" w:rsidRPr="001C05EA" w:rsidRDefault="00D16F37" w:rsidP="00383C79">
      <w:pPr>
        <w:rPr>
          <w:color w:val="000000"/>
          <w:lang w:val="mt-MT"/>
        </w:rPr>
      </w:pPr>
    </w:p>
    <w:p w14:paraId="0ACD6B47" w14:textId="0C41E027" w:rsidR="00BF29EA" w:rsidRPr="001C05EA" w:rsidRDefault="00E91624" w:rsidP="00383C79">
      <w:pPr>
        <w:rPr>
          <w:color w:val="000000"/>
          <w:lang w:val="mt-MT"/>
        </w:rPr>
      </w:pPr>
      <w:r w:rsidRPr="001C05EA">
        <w:rPr>
          <w:color w:val="000000"/>
          <w:lang w:val="mt-MT"/>
        </w:rPr>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sidRPr="001C05EA">
        <w:rPr>
          <w:color w:val="000000"/>
          <w:highlight w:val="lightGray"/>
          <w:lang w:val="mt-MT"/>
        </w:rPr>
        <w:t>tas-sistema ta’ rappurtar nazzjonali mni</w:t>
      </w:r>
      <w:r w:rsidRPr="001C05EA">
        <w:rPr>
          <w:highlight w:val="lightGray"/>
          <w:lang w:val="mt-MT"/>
        </w:rPr>
        <w:t>żż</w:t>
      </w:r>
      <w:r w:rsidRPr="001C05EA">
        <w:rPr>
          <w:color w:val="000000"/>
          <w:highlight w:val="lightGray"/>
          <w:lang w:val="mt-MT"/>
        </w:rPr>
        <w:t>la f’</w:t>
      </w:r>
      <w:r>
        <w:fldChar w:fldCharType="begin"/>
      </w:r>
      <w:r w:rsidRPr="00A151DA">
        <w:rPr>
          <w:lang w:val="mt-MT"/>
          <w:rPrChange w:id="5" w:author="Anonymous Viatris" w:date="2026-04-18T21:52:00Z" w16du:dateUtc="2026-04-18T16:22:00Z">
            <w:rPr/>
          </w:rPrChange>
        </w:rPr>
        <w:instrText>HYPERLINK "http://www.ema.europa.eu/docs/en_GB/document_library/Template_or_form/2013/03/WC500139752.doc"</w:instrText>
      </w:r>
      <w:r>
        <w:fldChar w:fldCharType="separate"/>
      </w:r>
      <w:r w:rsidRPr="001C05EA">
        <w:rPr>
          <w:rStyle w:val="Hyperlink"/>
          <w:highlight w:val="lightGray"/>
          <w:u w:val="none"/>
          <w:lang w:val="mt-MT"/>
        </w:rPr>
        <w:t>Appendiċi V</w:t>
      </w:r>
      <w:r>
        <w:fldChar w:fldCharType="end"/>
      </w:r>
      <w:r w:rsidRPr="001C05EA">
        <w:rPr>
          <w:color w:val="000000"/>
          <w:highlight w:val="lightGray"/>
          <w:lang w:val="mt-MT"/>
        </w:rPr>
        <w:t>.</w:t>
      </w:r>
    </w:p>
    <w:p w14:paraId="0599305A" w14:textId="77777777" w:rsidR="00BF29EA" w:rsidRPr="001C05EA" w:rsidRDefault="00BF29EA" w:rsidP="00383C79">
      <w:pPr>
        <w:rPr>
          <w:lang w:val="mt-MT"/>
        </w:rPr>
      </w:pPr>
    </w:p>
    <w:p w14:paraId="60E0B0F4" w14:textId="77777777" w:rsidR="00BF29EA" w:rsidRPr="001C05EA" w:rsidRDefault="00E91624" w:rsidP="00383C79">
      <w:pPr>
        <w:keepNext/>
        <w:widowControl w:val="0"/>
        <w:suppressLineNumbers/>
        <w:ind w:left="567" w:hanging="567"/>
        <w:rPr>
          <w:b/>
          <w:lang w:val="mt-MT"/>
        </w:rPr>
      </w:pPr>
      <w:r w:rsidRPr="001C05EA">
        <w:rPr>
          <w:b/>
          <w:lang w:val="mt-MT"/>
        </w:rPr>
        <w:lastRenderedPageBreak/>
        <w:t>4.9</w:t>
      </w:r>
      <w:r w:rsidRPr="001C05EA">
        <w:rPr>
          <w:b/>
          <w:lang w:val="mt-MT"/>
        </w:rPr>
        <w:tab/>
        <w:t>Doża eċċessiva</w:t>
      </w:r>
    </w:p>
    <w:p w14:paraId="26F16CB0" w14:textId="77777777" w:rsidR="00BF29EA" w:rsidRPr="001C05EA" w:rsidRDefault="00BF29EA" w:rsidP="00383C79">
      <w:pPr>
        <w:keepNext/>
        <w:rPr>
          <w:lang w:val="mt-MT"/>
        </w:rPr>
      </w:pPr>
    </w:p>
    <w:p w14:paraId="16E372EF" w14:textId="3F548296" w:rsidR="00BF29EA" w:rsidRPr="001C05EA" w:rsidRDefault="00E91624" w:rsidP="00383C79">
      <w:pPr>
        <w:rPr>
          <w:lang w:val="mt-MT"/>
        </w:rPr>
      </w:pPr>
      <w:r w:rsidRPr="001C05EA">
        <w:rPr>
          <w:lang w:val="mt-MT"/>
        </w:rPr>
        <w:t xml:space="preserve">Każijiet ta’ doża eċċessiva ġew irrappurtati </w:t>
      </w:r>
      <w:r w:rsidR="00A25B2D" w:rsidRPr="001C05EA">
        <w:rPr>
          <w:lang w:val="mt-MT"/>
        </w:rPr>
        <w:t>b’dimethyl fumarate</w:t>
      </w:r>
      <w:r w:rsidRPr="001C05EA">
        <w:rPr>
          <w:lang w:val="mt-MT"/>
        </w:rPr>
        <w:t>. Is-sintomi deskritti f’dawn il-każijiet kienu konsistenti mal-profil ta</w:t>
      </w:r>
      <w:r w:rsidR="00AD7B3F" w:rsidRPr="001C05EA">
        <w:rPr>
          <w:lang w:val="mt-MT"/>
        </w:rPr>
        <w:t xml:space="preserve">s-sigurtà </w:t>
      </w:r>
      <w:r w:rsidRPr="001C05EA">
        <w:rPr>
          <w:lang w:val="mt-MT"/>
        </w:rPr>
        <w:t xml:space="preserve">magħruf ta’ </w:t>
      </w:r>
      <w:r w:rsidR="00A25B2D" w:rsidRPr="001C05EA">
        <w:rPr>
          <w:lang w:val="mt-MT"/>
        </w:rPr>
        <w:t>dimethyl fumarate</w:t>
      </w:r>
      <w:r w:rsidRPr="001C05EA">
        <w:rPr>
          <w:lang w:val="mt-MT"/>
        </w:rPr>
        <w:t xml:space="preserve">. M’hemm l-ebda interventi terapewtiċi magħrufa biex itejbu l-eliminazzjoni ta’ </w:t>
      </w:r>
      <w:r w:rsidR="00A25B2D" w:rsidRPr="001C05EA">
        <w:rPr>
          <w:lang w:val="mt-MT"/>
        </w:rPr>
        <w:t>dimethyl fumarate</w:t>
      </w:r>
      <w:r w:rsidRPr="001C05EA">
        <w:rPr>
          <w:lang w:val="mt-MT"/>
        </w:rPr>
        <w:t>, u lanqas m’hemm antidot magħruf. Fil-każ ta’ doża eċċessiva, hu rakkomandat li tinbeda kura ta’ appoġġ sintomatiku, kif indikat klinikament.</w:t>
      </w:r>
    </w:p>
    <w:p w14:paraId="2EBCE9E1" w14:textId="77777777" w:rsidR="00BF29EA" w:rsidRPr="001C05EA" w:rsidRDefault="00BF29EA" w:rsidP="00383C79">
      <w:pPr>
        <w:widowControl w:val="0"/>
        <w:suppressLineNumbers/>
        <w:rPr>
          <w:lang w:val="mt-MT"/>
        </w:rPr>
      </w:pPr>
    </w:p>
    <w:p w14:paraId="20653947" w14:textId="77777777" w:rsidR="00BF29EA" w:rsidRPr="001C05EA" w:rsidRDefault="00BF29EA" w:rsidP="00383C79">
      <w:pPr>
        <w:rPr>
          <w:lang w:val="mt-MT"/>
        </w:rPr>
      </w:pPr>
    </w:p>
    <w:p w14:paraId="665318C8" w14:textId="77777777" w:rsidR="00BF29EA" w:rsidRPr="001C05EA" w:rsidRDefault="00E91624" w:rsidP="00383C79">
      <w:pPr>
        <w:widowControl w:val="0"/>
        <w:suppressLineNumbers/>
        <w:ind w:left="567" w:hanging="567"/>
        <w:rPr>
          <w:b/>
          <w:lang w:val="mt-MT"/>
        </w:rPr>
      </w:pPr>
      <w:r w:rsidRPr="001C05EA">
        <w:rPr>
          <w:b/>
          <w:lang w:val="mt-MT"/>
        </w:rPr>
        <w:t>5.</w:t>
      </w:r>
      <w:r w:rsidRPr="001C05EA">
        <w:rPr>
          <w:b/>
          <w:lang w:val="mt-MT"/>
        </w:rPr>
        <w:tab/>
        <w:t>PROPRJETAJIET FARMAKOLOĠIĊI</w:t>
      </w:r>
    </w:p>
    <w:p w14:paraId="1CEA8F25" w14:textId="77777777" w:rsidR="00BF29EA" w:rsidRPr="001C05EA" w:rsidRDefault="00BF29EA" w:rsidP="00383C79">
      <w:pPr>
        <w:rPr>
          <w:lang w:val="mt-MT"/>
        </w:rPr>
      </w:pPr>
    </w:p>
    <w:p w14:paraId="6D8233CA" w14:textId="77777777" w:rsidR="00BF29EA" w:rsidRPr="001C05EA" w:rsidRDefault="00E91624" w:rsidP="00383C79">
      <w:pPr>
        <w:widowControl w:val="0"/>
        <w:suppressLineNumbers/>
        <w:ind w:left="567" w:hanging="567"/>
        <w:rPr>
          <w:b/>
          <w:lang w:val="mt-MT"/>
        </w:rPr>
      </w:pPr>
      <w:r w:rsidRPr="001C05EA">
        <w:rPr>
          <w:b/>
          <w:lang w:val="mt-MT"/>
        </w:rPr>
        <w:t xml:space="preserve">5.1 </w:t>
      </w:r>
      <w:r w:rsidRPr="001C05EA">
        <w:rPr>
          <w:b/>
          <w:lang w:val="mt-MT"/>
        </w:rPr>
        <w:tab/>
        <w:t>Proprjetajiet farmakodinamiċi</w:t>
      </w:r>
    </w:p>
    <w:p w14:paraId="3709B2D0" w14:textId="77777777" w:rsidR="00BF29EA" w:rsidRPr="001C05EA" w:rsidRDefault="00BF29EA" w:rsidP="00383C79">
      <w:pPr>
        <w:rPr>
          <w:lang w:val="mt-MT"/>
        </w:rPr>
      </w:pPr>
    </w:p>
    <w:p w14:paraId="3069DF3E" w14:textId="77777777" w:rsidR="00553678" w:rsidRPr="001C05EA" w:rsidRDefault="00553678" w:rsidP="00383C79">
      <w:pPr>
        <w:widowControl w:val="0"/>
        <w:suppressLineNumbers/>
        <w:rPr>
          <w:lang w:val="mt-MT"/>
        </w:rPr>
      </w:pPr>
      <w:r w:rsidRPr="001C05EA">
        <w:rPr>
          <w:lang w:val="mt-MT"/>
        </w:rPr>
        <w:t>Kategorija farmakoterapewtika: Immunosoppressanti, immunosoppressanti oħra, Kodiċi ATC: L04AX07</w:t>
      </w:r>
    </w:p>
    <w:p w14:paraId="2BDF8222" w14:textId="77777777" w:rsidR="00BF29EA" w:rsidRPr="001C05EA" w:rsidRDefault="00BF29EA" w:rsidP="00383C79">
      <w:pPr>
        <w:rPr>
          <w:lang w:val="mt-MT"/>
        </w:rPr>
      </w:pPr>
    </w:p>
    <w:p w14:paraId="38900EAB" w14:textId="77777777" w:rsidR="00BF29EA" w:rsidRPr="001C05EA" w:rsidRDefault="00E91624" w:rsidP="00383C79">
      <w:pPr>
        <w:keepNext/>
        <w:rPr>
          <w:u w:val="single"/>
          <w:lang w:val="mt-MT"/>
        </w:rPr>
      </w:pPr>
      <w:r w:rsidRPr="001C05EA">
        <w:rPr>
          <w:u w:val="single"/>
          <w:lang w:val="mt-MT"/>
        </w:rPr>
        <w:t>Mekkaniżmu ta’ azzjoni</w:t>
      </w:r>
    </w:p>
    <w:p w14:paraId="098F986E" w14:textId="05C36257" w:rsidR="00BF29EA" w:rsidRPr="001C05EA" w:rsidRDefault="00BF29EA" w:rsidP="00383C79">
      <w:pPr>
        <w:keepNext/>
        <w:rPr>
          <w:lang w:val="mt-MT"/>
        </w:rPr>
      </w:pPr>
    </w:p>
    <w:p w14:paraId="64D7736C" w14:textId="7826946E" w:rsidR="00BF29EA" w:rsidRPr="001C05EA" w:rsidRDefault="00E91624" w:rsidP="00383C79">
      <w:pPr>
        <w:keepNext/>
        <w:rPr>
          <w:lang w:val="mt-MT"/>
        </w:rPr>
      </w:pPr>
      <w:r w:rsidRPr="001C05EA">
        <w:rPr>
          <w:lang w:val="mt-MT"/>
        </w:rPr>
        <w:t>Il-mekkaniżmu li permezz tiegħu dimethyl fumarate jeżerċita l-effetti terapewtiċi fi sklerożi multipla mhuwiex mifhum b’mod sħiħ. Studji ta’ qabel l-użu kliniku jindikaw li r-risponsi farmakodinamiċi ta’ dimethyl fumarate jidhru li jiġu medjati primarjament permezz tal-attivazzjoni tal-passaġġ traskrizzjonali tal-fattur Nukleari (erythroid-derived 2)-like 2 (Nrf2). Intwera li dimethyl fumarate jirregola ’l fuq ġeni antiossidanti dipendenti fuq Nrf2 fil-pazjenti (eż. NAD(P)H dehydrogenase, quinone 1; [NQO1]).</w:t>
      </w:r>
    </w:p>
    <w:p w14:paraId="3873F0AB" w14:textId="77777777" w:rsidR="00BF29EA" w:rsidRPr="001C05EA" w:rsidRDefault="00BF29EA" w:rsidP="00383C79">
      <w:pPr>
        <w:rPr>
          <w:lang w:val="mt-MT"/>
        </w:rPr>
      </w:pPr>
    </w:p>
    <w:p w14:paraId="52E4A251" w14:textId="77777777" w:rsidR="00BF29EA" w:rsidRPr="001C05EA" w:rsidRDefault="00E91624" w:rsidP="00383C79">
      <w:pPr>
        <w:keepNext/>
        <w:keepLines/>
        <w:rPr>
          <w:u w:val="single"/>
          <w:lang w:val="mt-MT"/>
        </w:rPr>
      </w:pPr>
      <w:r w:rsidRPr="001C05EA">
        <w:rPr>
          <w:u w:val="single"/>
          <w:lang w:val="mt-MT"/>
        </w:rPr>
        <w:t>Effetti farmakodinamiċi</w:t>
      </w:r>
    </w:p>
    <w:p w14:paraId="2833E13B" w14:textId="77777777" w:rsidR="00BF29EA" w:rsidRPr="001C05EA" w:rsidRDefault="00BF29EA" w:rsidP="00383C79">
      <w:pPr>
        <w:keepNext/>
        <w:keepLines/>
        <w:rPr>
          <w:lang w:val="mt-MT"/>
        </w:rPr>
      </w:pPr>
    </w:p>
    <w:p w14:paraId="69546C2C" w14:textId="127041C6" w:rsidR="00BF29EA" w:rsidRPr="001C05EA" w:rsidRDefault="00E91624" w:rsidP="00383C79">
      <w:pPr>
        <w:keepNext/>
        <w:keepLines/>
        <w:suppressLineNumbers/>
        <w:autoSpaceDE w:val="0"/>
        <w:rPr>
          <w:i/>
          <w:lang w:val="mt-MT"/>
        </w:rPr>
      </w:pPr>
      <w:r w:rsidRPr="001C05EA">
        <w:rPr>
          <w:i/>
          <w:lang w:val="mt-MT"/>
        </w:rPr>
        <w:t>Effetti fuq is-sistema immuni</w:t>
      </w:r>
    </w:p>
    <w:p w14:paraId="7B9667C1" w14:textId="77777777" w:rsidR="00E67CB1" w:rsidRPr="001C05EA" w:rsidRDefault="00E67CB1" w:rsidP="00383C79">
      <w:pPr>
        <w:keepNext/>
        <w:keepLines/>
        <w:suppressLineNumbers/>
        <w:autoSpaceDE w:val="0"/>
        <w:rPr>
          <w:i/>
          <w:lang w:val="mt-MT"/>
        </w:rPr>
      </w:pPr>
    </w:p>
    <w:p w14:paraId="74FD3B6C" w14:textId="461982AD" w:rsidR="002E379E" w:rsidRPr="001C05EA" w:rsidRDefault="002E379E" w:rsidP="00383C79">
      <w:pPr>
        <w:pStyle w:val="Standard2"/>
        <w:widowControl w:val="0"/>
        <w:suppressLineNumbers/>
        <w:autoSpaceDE w:val="0"/>
        <w:autoSpaceDN w:val="0"/>
        <w:adjustRightInd w:val="0"/>
        <w:rPr>
          <w:szCs w:val="22"/>
        </w:rPr>
      </w:pPr>
      <w:r w:rsidRPr="001C05EA">
        <w:rPr>
          <w:szCs w:val="22"/>
        </w:rPr>
        <w:t>Fi studji kliniċi ta’ qabel l-użu kliniku u fi studji kliniċi, dimethyl fumarate wera propjetajiet kontra l-infjammazzjoni u immunomodulatorji. Dimethyl fumarate u monomethyl fumarate, il-metabolit primarju ta’ dimethyl fumarate, naqqas b’mod sinifikanti l-attivazzjoni taċ-ċelluli immuni u l-ħruġ sussegwenti ta’ cytokines proinfjammatorji b’risposta għal stimuli infjammatorji f’mudelli ta’ qabel l-użu kliniku. Fi studji kliniċi f’pazjenti bi psorjasi, dimethyl fumarate affettwata l-fenotipi tal-limfoċiti permezz ta’ regolazzjoni ’l isfel ta’ profili ta’ cytokine proinfjammatorji (T</w:t>
      </w:r>
      <w:r w:rsidRPr="001C05EA">
        <w:rPr>
          <w:szCs w:val="22"/>
          <w:vertAlign w:val="subscript"/>
        </w:rPr>
        <w:t>H</w:t>
      </w:r>
      <w:r w:rsidRPr="001C05EA">
        <w:rPr>
          <w:szCs w:val="22"/>
        </w:rPr>
        <w:t>1, T</w:t>
      </w:r>
      <w:r w:rsidRPr="001C05EA">
        <w:rPr>
          <w:szCs w:val="22"/>
          <w:vertAlign w:val="subscript"/>
        </w:rPr>
        <w:t>H</w:t>
      </w:r>
      <w:r w:rsidRPr="001C05EA">
        <w:rPr>
          <w:szCs w:val="22"/>
        </w:rPr>
        <w:t>17), u għandu tendenza lejn il-produzzjoni kontra l-infjammazzjoni (T</w:t>
      </w:r>
      <w:r w:rsidRPr="001C05EA">
        <w:rPr>
          <w:szCs w:val="22"/>
          <w:vertAlign w:val="subscript"/>
        </w:rPr>
        <w:t>H</w:t>
      </w:r>
      <w:r w:rsidRPr="001C05EA">
        <w:rPr>
          <w:szCs w:val="22"/>
        </w:rPr>
        <w:t xml:space="preserve">2). Dimethyl fumarate wera attività terapewtika f’mudelli multipli ta’ ħsara infjammatorja u newroinfjammatorja. Fi studji ta’ </w:t>
      </w:r>
      <w:r w:rsidR="00903C17" w:rsidRPr="001C05EA">
        <w:rPr>
          <w:szCs w:val="22"/>
        </w:rPr>
        <w:t>f</w:t>
      </w:r>
      <w:r w:rsidRPr="001C05EA">
        <w:rPr>
          <w:szCs w:val="22"/>
        </w:rPr>
        <w:t xml:space="preserve">ażi 3 f’pazjenti b’MS (DEFINE, CONFIRM u ENDORSE), meta </w:t>
      </w:r>
      <w:r w:rsidR="0057358C" w:rsidRPr="001C05EA">
        <w:rPr>
          <w:szCs w:val="22"/>
        </w:rPr>
        <w:t xml:space="preserve">kien hemm kura </w:t>
      </w:r>
      <w:r w:rsidR="005B62C8" w:rsidRPr="001C05EA">
        <w:rPr>
          <w:szCs w:val="22"/>
        </w:rPr>
        <w:t>b’</w:t>
      </w:r>
      <w:r w:rsidRPr="001C05EA">
        <w:rPr>
          <w:szCs w:val="22"/>
        </w:rPr>
        <w:t>dimethyl fumarate il-medja tal-għadd ta’ limfoċiti naqas bħala medja b’madwar 30% mill-valur fil-linja bażi tagħhom matul l-ewwel sena b’perjodu relattivament stabbli sussegwenti. F’dawn l-istudji, pazjenti li waqqfu t-</w:t>
      </w:r>
      <w:r w:rsidR="00903C17" w:rsidRPr="001C05EA">
        <w:rPr>
          <w:szCs w:val="22"/>
        </w:rPr>
        <w:t xml:space="preserve">trattament </w:t>
      </w:r>
      <w:r w:rsidRPr="001C05EA">
        <w:rPr>
          <w:szCs w:val="22"/>
        </w:rPr>
        <w:t xml:space="preserve">bl-għadd ta’ limfoċiti taħt il-limitu tan-naħa t’isfel tan-normal (LLN, </w:t>
      </w:r>
      <w:r w:rsidR="00903C17" w:rsidRPr="001C05EA">
        <w:rPr>
          <w:szCs w:val="22"/>
        </w:rPr>
        <w:t>0.9</w:t>
      </w:r>
      <w:r w:rsidR="00FB2356" w:rsidRPr="001C05EA">
        <w:rPr>
          <w:szCs w:val="22"/>
        </w:rPr>
        <w:t>×</w:t>
      </w:r>
      <w:r w:rsidR="00903C17" w:rsidRPr="001C05EA">
        <w:rPr>
          <w:szCs w:val="22"/>
        </w:rPr>
        <w:t>10</w:t>
      </w:r>
      <w:r w:rsidR="00903C17" w:rsidRPr="001C05EA">
        <w:rPr>
          <w:szCs w:val="22"/>
          <w:vertAlign w:val="superscript"/>
        </w:rPr>
        <w:t>9</w:t>
      </w:r>
      <w:r w:rsidR="00903C17" w:rsidRPr="001C05EA">
        <w:rPr>
          <w:szCs w:val="22"/>
        </w:rPr>
        <w:t>/L</w:t>
      </w:r>
      <w:r w:rsidRPr="001C05EA">
        <w:rPr>
          <w:szCs w:val="22"/>
        </w:rPr>
        <w:t xml:space="preserve">) kienu mmonitorjati għall-irkupru fl-għadd ta’ limfoċiti għal-LLN. </w:t>
      </w:r>
    </w:p>
    <w:p w14:paraId="2A33537C" w14:textId="77777777" w:rsidR="009F2ED2" w:rsidRPr="001C05EA" w:rsidRDefault="009F2ED2" w:rsidP="00383C79">
      <w:pPr>
        <w:pStyle w:val="Standard2"/>
        <w:widowControl w:val="0"/>
        <w:suppressLineNumbers/>
        <w:autoSpaceDE w:val="0"/>
        <w:autoSpaceDN w:val="0"/>
        <w:adjustRightInd w:val="0"/>
        <w:rPr>
          <w:szCs w:val="22"/>
        </w:rPr>
      </w:pPr>
    </w:p>
    <w:p w14:paraId="2F63F5F2" w14:textId="182EDFC4" w:rsidR="002E379E" w:rsidRPr="001C05EA" w:rsidRDefault="002E379E" w:rsidP="00383C79">
      <w:pPr>
        <w:pStyle w:val="Standard2"/>
        <w:keepNext/>
        <w:widowControl w:val="0"/>
        <w:suppressLineNumbers/>
        <w:autoSpaceDE w:val="0"/>
        <w:autoSpaceDN w:val="0"/>
        <w:adjustRightInd w:val="0"/>
        <w:rPr>
          <w:szCs w:val="22"/>
        </w:rPr>
      </w:pPr>
      <w:r w:rsidRPr="001C05EA">
        <w:rPr>
          <w:szCs w:val="22"/>
        </w:rPr>
        <w:t xml:space="preserve">Figura 1 turi l-proporzjon ta’ pazjenti stmati li laħqu l-LLN abbażi tal-metodu Kaplan-Meier mingħajr limfopenija severa fit-tul. Il-linja bażi tal-irkupru (RBL, </w:t>
      </w:r>
      <w:r w:rsidRPr="001C05EA">
        <w:rPr>
          <w:i/>
          <w:iCs/>
          <w:szCs w:val="22"/>
        </w:rPr>
        <w:t>recovery baseline</w:t>
      </w:r>
      <w:r w:rsidRPr="001C05EA">
        <w:rPr>
          <w:szCs w:val="22"/>
        </w:rPr>
        <w:t>) kienet definita bħala l-aħħar ALC waqt il-kura qabel it-twaqqif ta</w:t>
      </w:r>
      <w:r w:rsidR="00E40299" w:rsidRPr="001C05EA">
        <w:rPr>
          <w:szCs w:val="22"/>
        </w:rPr>
        <w:t>t-trattament</w:t>
      </w:r>
      <w:r w:rsidRPr="001C05EA">
        <w:rPr>
          <w:szCs w:val="22"/>
        </w:rPr>
        <w:t>. Il-proporzjon stmat ta’ pazjenti li rkupraw għal LLN (ALC ≥ 0.9x10</w:t>
      </w:r>
      <w:r w:rsidRPr="001C05EA">
        <w:rPr>
          <w:szCs w:val="22"/>
          <w:vertAlign w:val="superscript"/>
        </w:rPr>
        <w:t>9</w:t>
      </w:r>
      <w:r w:rsidRPr="001C05EA">
        <w:rPr>
          <w:szCs w:val="22"/>
        </w:rPr>
        <w:t xml:space="preserve">/L) f’Ġimgħa 12 u Ġimgħa 24 li kellhom limfopenija ħafifa, moderata, jew severa fir-RBL huma ppreżentati f’Tabella 1, Tabella 2, u Tabella 3 b’intervalli tal-kunfidenza ta’ 95% li jseħħu f’kull punt ta’ sett partikolari. L-iżball standard tal-istimatur tal-funzjoni tas-sopravivenza ta’ Kaplan-Meier huwa kkomputat bl-użu tal-formola ta’ Greenwood. </w:t>
      </w:r>
    </w:p>
    <w:p w14:paraId="28DF11F1" w14:textId="77777777" w:rsidR="002E379E" w:rsidRPr="001C05EA" w:rsidRDefault="002E379E" w:rsidP="00383C79">
      <w:pPr>
        <w:rPr>
          <w:lang w:val="mt-MT"/>
        </w:rPr>
      </w:pPr>
    </w:p>
    <w:p w14:paraId="10C019E7" w14:textId="317CFB05" w:rsidR="002E379E" w:rsidRPr="001C05EA" w:rsidRDefault="002E379E" w:rsidP="00383C79">
      <w:pPr>
        <w:keepNext/>
        <w:suppressAutoHyphens w:val="0"/>
        <w:autoSpaceDE w:val="0"/>
        <w:autoSpaceDN w:val="0"/>
        <w:adjustRightInd w:val="0"/>
        <w:rPr>
          <w:b/>
          <w:bCs/>
          <w:lang w:val="mt-MT" w:eastAsia="en-US"/>
        </w:rPr>
      </w:pPr>
      <w:r w:rsidRPr="001C05EA">
        <w:rPr>
          <w:b/>
          <w:bCs/>
          <w:lang w:val="mt-MT" w:eastAsia="en-US"/>
        </w:rPr>
        <w:lastRenderedPageBreak/>
        <w:t xml:space="preserve">Figura 1: Metodu Kaplan-Meier; </w:t>
      </w:r>
      <w:r w:rsidR="00E40299" w:rsidRPr="001C05EA">
        <w:rPr>
          <w:b/>
          <w:bCs/>
          <w:lang w:val="mt-MT" w:eastAsia="en-US"/>
        </w:rPr>
        <w:t>p</w:t>
      </w:r>
      <w:r w:rsidRPr="001C05EA">
        <w:rPr>
          <w:b/>
          <w:bCs/>
          <w:lang w:val="mt-MT" w:eastAsia="en-US"/>
        </w:rPr>
        <w:t xml:space="preserve">roporzjon ta’ </w:t>
      </w:r>
      <w:r w:rsidR="00E40299" w:rsidRPr="001C05EA">
        <w:rPr>
          <w:b/>
          <w:bCs/>
          <w:lang w:val="mt-MT" w:eastAsia="en-US"/>
        </w:rPr>
        <w:t>p</w:t>
      </w:r>
      <w:r w:rsidRPr="001C05EA">
        <w:rPr>
          <w:b/>
          <w:bCs/>
          <w:lang w:val="mt-MT" w:eastAsia="en-US"/>
        </w:rPr>
        <w:t xml:space="preserve">azjenti bi </w:t>
      </w:r>
      <w:r w:rsidR="00E40299" w:rsidRPr="001C05EA">
        <w:rPr>
          <w:b/>
          <w:bCs/>
          <w:lang w:val="mt-MT" w:eastAsia="en-US"/>
        </w:rPr>
        <w:t>r</w:t>
      </w:r>
      <w:r w:rsidRPr="001C05EA">
        <w:rPr>
          <w:b/>
          <w:bCs/>
          <w:lang w:val="mt-MT" w:eastAsia="en-US"/>
        </w:rPr>
        <w:t>kupru għal LLN ta’ ≥ 910 ċellula/mm</w:t>
      </w:r>
      <w:r w:rsidRPr="001C05EA">
        <w:rPr>
          <w:b/>
          <w:bCs/>
          <w:vertAlign w:val="superscript"/>
          <w:lang w:val="mt-MT" w:eastAsia="en-US"/>
        </w:rPr>
        <w:t>3</w:t>
      </w:r>
      <w:r w:rsidRPr="001C05EA">
        <w:rPr>
          <w:b/>
          <w:bCs/>
          <w:lang w:val="mt-MT" w:eastAsia="en-US"/>
        </w:rPr>
        <w:t xml:space="preserve"> </w:t>
      </w:r>
      <w:r w:rsidR="00E40299" w:rsidRPr="001C05EA">
        <w:rPr>
          <w:b/>
          <w:bCs/>
          <w:lang w:val="mt-MT" w:eastAsia="en-US"/>
        </w:rPr>
        <w:t>(0.9</w:t>
      </w:r>
      <w:r w:rsidR="00FB2356" w:rsidRPr="001C05EA">
        <w:rPr>
          <w:lang w:val="mt-MT"/>
        </w:rPr>
        <w:t>×</w:t>
      </w:r>
      <w:r w:rsidR="00E40299" w:rsidRPr="001C05EA">
        <w:rPr>
          <w:b/>
          <w:bCs/>
          <w:lang w:val="mt-MT" w:eastAsia="en-US"/>
        </w:rPr>
        <w:t>10</w:t>
      </w:r>
      <w:r w:rsidR="00E40299" w:rsidRPr="001C05EA">
        <w:rPr>
          <w:b/>
          <w:bCs/>
          <w:vertAlign w:val="superscript"/>
          <w:lang w:val="mt-MT" w:eastAsia="en-US"/>
        </w:rPr>
        <w:t>9</w:t>
      </w:r>
      <w:r w:rsidR="00E40299" w:rsidRPr="001C05EA">
        <w:rPr>
          <w:b/>
          <w:bCs/>
          <w:lang w:val="mt-MT" w:eastAsia="en-US"/>
        </w:rPr>
        <w:t xml:space="preserve">/L) </w:t>
      </w:r>
      <w:r w:rsidRPr="001C05EA">
        <w:rPr>
          <w:b/>
          <w:bCs/>
          <w:lang w:val="mt-MT" w:eastAsia="en-US"/>
        </w:rPr>
        <w:t>mil-</w:t>
      </w:r>
      <w:r w:rsidR="00E40299" w:rsidRPr="001C05EA">
        <w:rPr>
          <w:b/>
          <w:bCs/>
          <w:lang w:val="mt-MT" w:eastAsia="en-US"/>
        </w:rPr>
        <w:t>l</w:t>
      </w:r>
      <w:r w:rsidRPr="001C05EA">
        <w:rPr>
          <w:b/>
          <w:bCs/>
          <w:lang w:val="mt-MT" w:eastAsia="en-US"/>
        </w:rPr>
        <w:t xml:space="preserve">inja </w:t>
      </w:r>
      <w:r w:rsidR="00E40299" w:rsidRPr="001C05EA">
        <w:rPr>
          <w:b/>
          <w:bCs/>
          <w:lang w:val="mt-MT" w:eastAsia="en-US"/>
        </w:rPr>
        <w:t>b</w:t>
      </w:r>
      <w:r w:rsidRPr="001C05EA">
        <w:rPr>
          <w:b/>
          <w:bCs/>
          <w:lang w:val="mt-MT" w:eastAsia="en-US"/>
        </w:rPr>
        <w:t>ażi tal-</w:t>
      </w:r>
      <w:r w:rsidR="00E40299" w:rsidRPr="001C05EA">
        <w:rPr>
          <w:b/>
          <w:bCs/>
          <w:lang w:val="mt-MT" w:eastAsia="en-US"/>
        </w:rPr>
        <w:t>i</w:t>
      </w:r>
      <w:r w:rsidRPr="001C05EA">
        <w:rPr>
          <w:b/>
          <w:bCs/>
          <w:lang w:val="mt-MT" w:eastAsia="en-US"/>
        </w:rPr>
        <w:t>rkupru (RBL)</w:t>
      </w:r>
    </w:p>
    <w:p w14:paraId="34AE741B" w14:textId="58ADC46B" w:rsidR="002E379E" w:rsidRPr="001C05EA" w:rsidRDefault="002E379E" w:rsidP="00383C79">
      <w:pPr>
        <w:keepNext/>
        <w:keepLines/>
        <w:suppressLineNumbers/>
        <w:autoSpaceDE w:val="0"/>
        <w:rPr>
          <w:lang w:val="mt-MT"/>
        </w:rPr>
      </w:pPr>
    </w:p>
    <w:p w14:paraId="23A90AB3" w14:textId="1A00C842" w:rsidR="002E379E" w:rsidRPr="001C05EA" w:rsidRDefault="00B935A3" w:rsidP="00383C79">
      <w:pPr>
        <w:keepNext/>
        <w:keepLines/>
        <w:suppressLineNumbers/>
        <w:autoSpaceDE w:val="0"/>
        <w:rPr>
          <w:lang w:val="mt-MT"/>
        </w:rPr>
      </w:pPr>
      <w:r w:rsidRPr="001C05EA">
        <w:rPr>
          <w:noProof/>
          <w:lang w:val="mt-MT"/>
        </w:rPr>
        <mc:AlternateContent>
          <mc:Choice Requires="wps">
            <w:drawing>
              <wp:anchor distT="45720" distB="45720" distL="114300" distR="114300" simplePos="0" relativeHeight="251658242" behindDoc="0" locked="0" layoutInCell="1" allowOverlap="1" wp14:anchorId="5EF47235" wp14:editId="151A7A0B">
                <wp:simplePos x="0" y="0"/>
                <wp:positionH relativeFrom="column">
                  <wp:posOffset>-364595</wp:posOffset>
                </wp:positionH>
                <wp:positionV relativeFrom="paragraph">
                  <wp:posOffset>862718</wp:posOffset>
                </wp:positionV>
                <wp:extent cx="1922513" cy="209751"/>
                <wp:effectExtent l="0" t="952" r="952" b="953"/>
                <wp:wrapNone/>
                <wp:docPr id="878640337" name="Text Box 878640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22513" cy="209751"/>
                        </a:xfrm>
                        <a:prstGeom prst="rect">
                          <a:avLst/>
                        </a:prstGeom>
                        <a:solidFill>
                          <a:srgbClr val="FFFFFF"/>
                        </a:solidFill>
                        <a:ln w="9525">
                          <a:noFill/>
                          <a:miter lim="800000"/>
                          <a:headEnd/>
                          <a:tailEnd/>
                        </a:ln>
                      </wps:spPr>
                      <wps:txbx>
                        <w:txbxContent>
                          <w:p w14:paraId="6D47C245" w14:textId="49E75A5D" w:rsidR="00B935A3" w:rsidRPr="002024E5" w:rsidRDefault="00B935A3">
                            <w:pPr>
                              <w:rPr>
                                <w:sz w:val="12"/>
                                <w:szCs w:val="12"/>
                              </w:rPr>
                            </w:pPr>
                            <w:r w:rsidRPr="002024E5">
                              <w:rPr>
                                <w:sz w:val="12"/>
                                <w:szCs w:val="12"/>
                              </w:rPr>
                              <w:t>Proporzjon ta’ Pazjenti bi Rkupru minn ALC għal LLN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F47235" id="_x0000_t202" coordsize="21600,21600" o:spt="202" path="m,l,21600r21600,l21600,xe">
                <v:stroke joinstyle="miter"/>
                <v:path gradientshapeok="t" o:connecttype="rect"/>
              </v:shapetype>
              <v:shape id="Text Box 878640337" o:spid="_x0000_s1026" type="#_x0000_t202" style="position:absolute;margin-left:-28.7pt;margin-top:67.95pt;width:151.4pt;height:16.5pt;rotation:-90;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" stroked="f">
                <v:textbox>
                  <w:txbxContent>
                    <w:p w14:paraId="6D47C245" w14:textId="49E75A5D" w:rsidR="00B935A3" w:rsidRPr="002024E5" w:rsidRDefault="00B935A3">
                      <w:pPr>
                        <w:rPr>
                          <w:sz w:val="12"/>
                          <w:szCs w:val="12"/>
                        </w:rPr>
                      </w:pPr>
                      <w:r w:rsidRPr="002024E5">
                        <w:rPr>
                          <w:sz w:val="12"/>
                          <w:szCs w:val="12"/>
                        </w:rPr>
                        <w:t>Proporzjon ta’ Pazjenti bi Rkupru minn ALC għal LLN</w:t>
                      </w:r>
                    </w:p>
                  </w:txbxContent>
                </v:textbox>
              </v:shape>
            </w:pict>
          </mc:Fallback>
        </mc:AlternateContent>
      </w:r>
      <w:r w:rsidRPr="001C05EA">
        <w:rPr>
          <w:noProof/>
          <w:lang w:val="mt-MT"/>
        </w:rPr>
        <mc:AlternateContent>
          <mc:Choice Requires="wps">
            <w:drawing>
              <wp:anchor distT="45720" distB="45720" distL="114300" distR="114300" simplePos="0" relativeHeight="251658240" behindDoc="0" locked="0" layoutInCell="1" allowOverlap="1" wp14:anchorId="65EEAA79" wp14:editId="2605582A">
                <wp:simplePos x="0" y="0"/>
                <wp:positionH relativeFrom="margin">
                  <wp:posOffset>-69850</wp:posOffset>
                </wp:positionH>
                <wp:positionV relativeFrom="paragraph">
                  <wp:posOffset>1916077</wp:posOffset>
                </wp:positionV>
                <wp:extent cx="1229360" cy="213360"/>
                <wp:effectExtent l="0" t="0" r="889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360" cy="213360"/>
                        </a:xfrm>
                        <a:prstGeom prst="rect">
                          <a:avLst/>
                        </a:prstGeom>
                        <a:solidFill>
                          <a:srgbClr val="FFFFFF"/>
                        </a:solidFill>
                        <a:ln w="9525">
                          <a:noFill/>
                          <a:miter lim="800000"/>
                          <a:headEnd/>
                          <a:tailEnd/>
                        </a:ln>
                      </wps:spPr>
                      <wps:txbx>
                        <w:txbxContent>
                          <w:p w14:paraId="3189E99C" w14:textId="37B1D500" w:rsidR="00B935A3" w:rsidRPr="00F77DEF" w:rsidRDefault="00B935A3">
                            <w:pPr>
                              <w:rPr>
                                <w:sz w:val="12"/>
                                <w:szCs w:val="12"/>
                              </w:rPr>
                            </w:pPr>
                            <w:r w:rsidRPr="00F77DEF">
                              <w:rPr>
                                <w:sz w:val="12"/>
                                <w:szCs w:val="12"/>
                              </w:rPr>
                              <w:t>Numru ta’ Pazjenti f’Riskju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EAA79" id="Text Box 217" o:spid="_x0000_s1027" type="#_x0000_t202" style="position:absolute;margin-left:-5.5pt;margin-top:150.85pt;width:96.8pt;height:16.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" stroked="f">
                <v:textbox>
                  <w:txbxContent>
                    <w:p w14:paraId="3189E99C" w14:textId="37B1D500" w:rsidR="00B935A3" w:rsidRPr="00F77DEF" w:rsidRDefault="00B935A3">
                      <w:pPr>
                        <w:rPr>
                          <w:sz w:val="12"/>
                          <w:szCs w:val="12"/>
                        </w:rPr>
                      </w:pPr>
                      <w:r w:rsidRPr="00F77DEF">
                        <w:rPr>
                          <w:sz w:val="12"/>
                          <w:szCs w:val="12"/>
                        </w:rPr>
                        <w:t>Numru ta’ Pazjenti f’Riskju</w:t>
                      </w:r>
                    </w:p>
                  </w:txbxContent>
                </v:textbox>
                <w10:wrap anchorx="margin"/>
              </v:shape>
            </w:pict>
          </mc:Fallback>
        </mc:AlternateContent>
      </w:r>
      <w:r w:rsidRPr="001C05EA">
        <w:rPr>
          <w:noProof/>
          <w:lang w:val="mt-MT"/>
        </w:rPr>
        <mc:AlternateContent>
          <mc:Choice Requires="wps">
            <w:drawing>
              <wp:anchor distT="45720" distB="45720" distL="114300" distR="114300" simplePos="0" relativeHeight="251658243" behindDoc="0" locked="0" layoutInCell="1" allowOverlap="1" wp14:anchorId="4CB2D128" wp14:editId="75768230">
                <wp:simplePos x="0" y="0"/>
                <wp:positionH relativeFrom="column">
                  <wp:posOffset>-70697</wp:posOffset>
                </wp:positionH>
                <wp:positionV relativeFrom="paragraph">
                  <wp:posOffset>2078708</wp:posOffset>
                </wp:positionV>
                <wp:extent cx="1190978" cy="468489"/>
                <wp:effectExtent l="0" t="0" r="9525" b="8255"/>
                <wp:wrapNone/>
                <wp:docPr id="292490261" name="Text Box 292490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978" cy="468489"/>
                        </a:xfrm>
                        <a:prstGeom prst="rect">
                          <a:avLst/>
                        </a:prstGeom>
                        <a:solidFill>
                          <a:srgbClr val="FFFFFF"/>
                        </a:solidFill>
                        <a:ln w="9525">
                          <a:noFill/>
                          <a:miter lim="800000"/>
                          <a:headEnd/>
                          <a:tailEnd/>
                        </a:ln>
                      </wps:spPr>
                      <wps:txbx>
                        <w:txbxContent>
                          <w:p w14:paraId="3470D7E1" w14:textId="55657DDC" w:rsidR="00B935A3" w:rsidRPr="00F77DEF" w:rsidRDefault="00B935A3" w:rsidP="00F77DEF">
                            <w:pPr>
                              <w:spacing w:line="480" w:lineRule="auto"/>
                              <w:rPr>
                                <w:sz w:val="10"/>
                                <w:szCs w:val="10"/>
                              </w:rPr>
                            </w:pPr>
                            <w:r w:rsidRPr="00F77DEF">
                              <w:rPr>
                                <w:sz w:val="10"/>
                                <w:szCs w:val="10"/>
                              </w:rPr>
                              <w:t>RBL: ALC &lt; 500 ċelluli/mm</w:t>
                            </w:r>
                            <w:r w:rsidRPr="00F77DEF">
                              <w:rPr>
                                <w:sz w:val="10"/>
                                <w:szCs w:val="10"/>
                                <w:vertAlign w:val="superscript"/>
                              </w:rPr>
                              <w:t>3</w:t>
                            </w:r>
                          </w:p>
                          <w:p w14:paraId="7B8101CE" w14:textId="28DF0C17" w:rsidR="00B935A3" w:rsidRPr="00F77DEF" w:rsidRDefault="00B935A3" w:rsidP="00F77DEF">
                            <w:pPr>
                              <w:spacing w:line="480" w:lineRule="auto"/>
                              <w:rPr>
                                <w:sz w:val="10"/>
                                <w:szCs w:val="10"/>
                              </w:rPr>
                            </w:pPr>
                            <w:r w:rsidRPr="00F77DEF">
                              <w:rPr>
                                <w:sz w:val="10"/>
                                <w:szCs w:val="10"/>
                              </w:rPr>
                              <w:t xml:space="preserve">RBL: ALC </w:t>
                            </w:r>
                            <w:r w:rsidRPr="00F77DEF">
                              <w:rPr>
                                <w:sz w:val="10"/>
                                <w:szCs w:val="10"/>
                                <w:u w:val="single"/>
                              </w:rPr>
                              <w:t>&gt;</w:t>
                            </w:r>
                            <w:r w:rsidRPr="00F77DEF">
                              <w:rPr>
                                <w:sz w:val="10"/>
                                <w:szCs w:val="10"/>
                              </w:rPr>
                              <w:t> 500 sa &lt; 800 ċelluli/mm</w:t>
                            </w:r>
                            <w:r w:rsidRPr="00F77DEF">
                              <w:rPr>
                                <w:sz w:val="10"/>
                                <w:szCs w:val="10"/>
                                <w:vertAlign w:val="superscript"/>
                              </w:rPr>
                              <w:t>3</w:t>
                            </w:r>
                          </w:p>
                          <w:p w14:paraId="14E1E6F3" w14:textId="2F30AAE4" w:rsidR="00B935A3" w:rsidRPr="002024E5" w:rsidRDefault="00B935A3" w:rsidP="00F77DEF">
                            <w:pPr>
                              <w:spacing w:line="480" w:lineRule="auto"/>
                              <w:rPr>
                                <w:sz w:val="10"/>
                                <w:szCs w:val="10"/>
                              </w:rPr>
                            </w:pPr>
                            <w:r w:rsidRPr="00F77DEF">
                              <w:rPr>
                                <w:sz w:val="10"/>
                                <w:szCs w:val="10"/>
                              </w:rPr>
                              <w:t xml:space="preserve">RBL: ALC </w:t>
                            </w:r>
                            <w:r w:rsidRPr="00F77DEF">
                              <w:rPr>
                                <w:sz w:val="10"/>
                                <w:szCs w:val="10"/>
                                <w:u w:val="single"/>
                              </w:rPr>
                              <w:t>&gt;</w:t>
                            </w:r>
                            <w:r w:rsidRPr="00F77DEF">
                              <w:rPr>
                                <w:sz w:val="10"/>
                                <w:szCs w:val="10"/>
                              </w:rPr>
                              <w:t> 800 sa &lt; 910 ċelluli/mm</w:t>
                            </w:r>
                            <w:r w:rsidRPr="00F77DEF">
                              <w:rPr>
                                <w:sz w:val="10"/>
                                <w:szCs w:val="10"/>
                                <w:vertAlign w:val="super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2D128" id="Text Box 292490261" o:spid="_x0000_s1028" type="#_x0000_t202" style="position:absolute;margin-left:-5.55pt;margin-top:163.7pt;width:93.8pt;height:36.9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" stroked="f">
                <v:textbox>
                  <w:txbxContent>
                    <w:p w14:paraId="3470D7E1" w14:textId="55657DDC" w:rsidR="00B935A3" w:rsidRPr="00F77DEF" w:rsidRDefault="00B935A3" w:rsidP="00F77DEF">
                      <w:pPr>
                        <w:spacing w:line="480" w:lineRule="auto"/>
                        <w:rPr>
                          <w:sz w:val="10"/>
                          <w:szCs w:val="10"/>
                        </w:rPr>
                      </w:pPr>
                      <w:r w:rsidRPr="00F77DEF">
                        <w:rPr>
                          <w:sz w:val="10"/>
                          <w:szCs w:val="10"/>
                        </w:rPr>
                        <w:t>RBL: ALC &lt; 500 ċelluli/mm</w:t>
                      </w:r>
                      <w:r w:rsidRPr="00F77DEF">
                        <w:rPr>
                          <w:sz w:val="10"/>
                          <w:szCs w:val="10"/>
                          <w:vertAlign w:val="superscript"/>
                        </w:rPr>
                        <w:t>3</w:t>
                      </w:r>
                    </w:p>
                    <w:p w14:paraId="7B8101CE" w14:textId="28DF0C17" w:rsidR="00B935A3" w:rsidRPr="00F77DEF" w:rsidRDefault="00B935A3" w:rsidP="00F77DEF">
                      <w:pPr>
                        <w:spacing w:line="480" w:lineRule="auto"/>
                        <w:rPr>
                          <w:sz w:val="10"/>
                          <w:szCs w:val="10"/>
                        </w:rPr>
                      </w:pPr>
                      <w:r w:rsidRPr="00F77DEF">
                        <w:rPr>
                          <w:sz w:val="10"/>
                          <w:szCs w:val="10"/>
                        </w:rPr>
                        <w:t xml:space="preserve">RBL: ALC </w:t>
                      </w:r>
                      <w:r w:rsidRPr="00F77DEF">
                        <w:rPr>
                          <w:sz w:val="10"/>
                          <w:szCs w:val="10"/>
                          <w:u w:val="single"/>
                        </w:rPr>
                        <w:t>&gt;</w:t>
                      </w:r>
                      <w:r w:rsidRPr="00F77DEF">
                        <w:rPr>
                          <w:sz w:val="10"/>
                          <w:szCs w:val="10"/>
                        </w:rPr>
                        <w:t> 500 sa &lt; 800 ċelluli/mm</w:t>
                      </w:r>
                      <w:r w:rsidRPr="00F77DEF">
                        <w:rPr>
                          <w:sz w:val="10"/>
                          <w:szCs w:val="10"/>
                          <w:vertAlign w:val="superscript"/>
                        </w:rPr>
                        <w:t>3</w:t>
                      </w:r>
                    </w:p>
                    <w:p w14:paraId="14E1E6F3" w14:textId="2F30AAE4" w:rsidR="00B935A3" w:rsidRPr="002024E5" w:rsidRDefault="00B935A3" w:rsidP="00F77DEF">
                      <w:pPr>
                        <w:spacing w:line="480" w:lineRule="auto"/>
                        <w:rPr>
                          <w:sz w:val="10"/>
                          <w:szCs w:val="10"/>
                        </w:rPr>
                      </w:pPr>
                      <w:r w:rsidRPr="00F77DEF">
                        <w:rPr>
                          <w:sz w:val="10"/>
                          <w:szCs w:val="10"/>
                        </w:rPr>
                        <w:t xml:space="preserve">RBL: ALC </w:t>
                      </w:r>
                      <w:r w:rsidRPr="00F77DEF">
                        <w:rPr>
                          <w:sz w:val="10"/>
                          <w:szCs w:val="10"/>
                          <w:u w:val="single"/>
                        </w:rPr>
                        <w:t>&gt;</w:t>
                      </w:r>
                      <w:r w:rsidRPr="00F77DEF">
                        <w:rPr>
                          <w:sz w:val="10"/>
                          <w:szCs w:val="10"/>
                        </w:rPr>
                        <w:t> 800 sa &lt; 910 ċelluli/mm</w:t>
                      </w:r>
                      <w:r w:rsidRPr="00F77DEF">
                        <w:rPr>
                          <w:sz w:val="10"/>
                          <w:szCs w:val="10"/>
                          <w:vertAlign w:val="superscript"/>
                        </w:rPr>
                        <w:t>3</w:t>
                      </w:r>
                    </w:p>
                  </w:txbxContent>
                </v:textbox>
              </v:shape>
            </w:pict>
          </mc:Fallback>
        </mc:AlternateContent>
      </w:r>
      <w:r w:rsidRPr="001C05EA">
        <w:rPr>
          <w:noProof/>
          <w:lang w:val="mt-MT"/>
        </w:rPr>
        <mc:AlternateContent>
          <mc:Choice Requires="wps">
            <w:drawing>
              <wp:anchor distT="45720" distB="45720" distL="114300" distR="114300" simplePos="0" relativeHeight="251658241" behindDoc="0" locked="0" layoutInCell="1" allowOverlap="1" wp14:anchorId="61906A9F" wp14:editId="59022BE3">
                <wp:simplePos x="0" y="0"/>
                <wp:positionH relativeFrom="column">
                  <wp:posOffset>2574290</wp:posOffset>
                </wp:positionH>
                <wp:positionV relativeFrom="paragraph">
                  <wp:posOffset>1864360</wp:posOffset>
                </wp:positionV>
                <wp:extent cx="548640" cy="213360"/>
                <wp:effectExtent l="0" t="0" r="3810" b="0"/>
                <wp:wrapNone/>
                <wp:docPr id="792483177" name="Text Box 792483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213360"/>
                        </a:xfrm>
                        <a:prstGeom prst="rect">
                          <a:avLst/>
                        </a:prstGeom>
                        <a:solidFill>
                          <a:srgbClr val="FFFFFF"/>
                        </a:solidFill>
                        <a:ln w="9525">
                          <a:noFill/>
                          <a:miter lim="800000"/>
                          <a:headEnd/>
                          <a:tailEnd/>
                        </a:ln>
                      </wps:spPr>
                      <wps:txbx>
                        <w:txbxContent>
                          <w:p w14:paraId="24394E5A" w14:textId="518E9077" w:rsidR="00B935A3" w:rsidRPr="00F77DEF" w:rsidRDefault="00B935A3">
                            <w:pPr>
                              <w:rPr>
                                <w:sz w:val="14"/>
                                <w:szCs w:val="14"/>
                              </w:rPr>
                            </w:pPr>
                            <w:r w:rsidRPr="00F77DEF">
                              <w:rPr>
                                <w:sz w:val="14"/>
                                <w:szCs w:val="14"/>
                              </w:rPr>
                              <w:t>Ġimgħat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06A9F" id="Text Box 792483177" o:spid="_x0000_s1029" type="#_x0000_t202" style="position:absolute;margin-left:202.7pt;margin-top:146.8pt;width:43.2pt;height:16.8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" stroked="f">
                <v:textbox>
                  <w:txbxContent>
                    <w:p w14:paraId="24394E5A" w14:textId="518E9077" w:rsidR="00B935A3" w:rsidRPr="00F77DEF" w:rsidRDefault="00B935A3">
                      <w:pPr>
                        <w:rPr>
                          <w:sz w:val="14"/>
                          <w:szCs w:val="14"/>
                        </w:rPr>
                      </w:pPr>
                      <w:r w:rsidRPr="00F77DEF">
                        <w:rPr>
                          <w:sz w:val="14"/>
                          <w:szCs w:val="14"/>
                        </w:rPr>
                        <w:t>Ġimgħat</w:t>
                      </w:r>
                    </w:p>
                  </w:txbxContent>
                </v:textbox>
              </v:shape>
            </w:pict>
          </mc:Fallback>
        </mc:AlternateContent>
      </w:r>
      <w:r w:rsidRPr="001C05EA">
        <w:rPr>
          <w:noProof/>
          <w:lang w:val="mt-MT"/>
        </w:rPr>
        <w:drawing>
          <wp:inline distT="0" distB="0" distL="0" distR="0" wp14:anchorId="15591E59" wp14:editId="184ECE5E">
            <wp:extent cx="5759450" cy="2552700"/>
            <wp:effectExtent l="0" t="0" r="0" b="0"/>
            <wp:docPr id="3" name="Picture 3" descr="A graph of a graph showing the growth of a staircas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aph of a graph showing the growth of a staircas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552700"/>
                    </a:xfrm>
                    <a:prstGeom prst="rect">
                      <a:avLst/>
                    </a:prstGeom>
                    <a:noFill/>
                    <a:ln>
                      <a:noFill/>
                    </a:ln>
                  </pic:spPr>
                </pic:pic>
              </a:graphicData>
            </a:graphic>
          </wp:inline>
        </w:drawing>
      </w:r>
    </w:p>
    <w:p w14:paraId="270C352B" w14:textId="0A879DE0" w:rsidR="002E379E" w:rsidRPr="001C05EA" w:rsidRDefault="000F64DE" w:rsidP="00383C79">
      <w:pPr>
        <w:rPr>
          <w:lang w:val="mt-MT"/>
        </w:rPr>
      </w:pPr>
      <w:r w:rsidRPr="001C05EA">
        <w:rPr>
          <w:lang w:val="mt-MT"/>
        </w:rPr>
        <w:t>Nota: 500 ċellul</w:t>
      </w:r>
      <w:r w:rsidR="00B86140" w:rsidRPr="001C05EA">
        <w:rPr>
          <w:lang w:val="mt-MT"/>
        </w:rPr>
        <w:t>a</w:t>
      </w:r>
      <w:r w:rsidRPr="001C05EA">
        <w:rPr>
          <w:lang w:val="mt-MT"/>
        </w:rPr>
        <w:t>/mm</w:t>
      </w:r>
      <w:r w:rsidRPr="001C05EA">
        <w:rPr>
          <w:vertAlign w:val="superscript"/>
          <w:lang w:val="mt-MT"/>
        </w:rPr>
        <w:t>3</w:t>
      </w:r>
      <w:r w:rsidRPr="001C05EA">
        <w:rPr>
          <w:lang w:val="mt-MT"/>
        </w:rPr>
        <w:t>, 800 ċellul</w:t>
      </w:r>
      <w:r w:rsidR="00B86140" w:rsidRPr="001C05EA">
        <w:rPr>
          <w:lang w:val="mt-MT"/>
        </w:rPr>
        <w:t>a</w:t>
      </w:r>
      <w:r w:rsidRPr="001C05EA">
        <w:rPr>
          <w:lang w:val="mt-MT"/>
        </w:rPr>
        <w:t>/mm</w:t>
      </w:r>
      <w:r w:rsidRPr="001C05EA">
        <w:rPr>
          <w:vertAlign w:val="superscript"/>
          <w:lang w:val="mt-MT"/>
        </w:rPr>
        <w:t>3</w:t>
      </w:r>
      <w:r w:rsidRPr="001C05EA">
        <w:rPr>
          <w:lang w:val="mt-MT"/>
        </w:rPr>
        <w:t>, 910 ċelluli/mm</w:t>
      </w:r>
      <w:r w:rsidRPr="001C05EA">
        <w:rPr>
          <w:vertAlign w:val="superscript"/>
          <w:lang w:val="mt-MT"/>
        </w:rPr>
        <w:t>3</w:t>
      </w:r>
      <w:r w:rsidRPr="001C05EA">
        <w:rPr>
          <w:lang w:val="mt-MT"/>
        </w:rPr>
        <w:t xml:space="preserve"> jikkorrispondu għal 0.5×10</w:t>
      </w:r>
      <w:r w:rsidRPr="001C05EA">
        <w:rPr>
          <w:vertAlign w:val="superscript"/>
          <w:lang w:val="mt-MT"/>
        </w:rPr>
        <w:t>9</w:t>
      </w:r>
      <w:r w:rsidRPr="001C05EA">
        <w:rPr>
          <w:lang w:val="mt-MT"/>
        </w:rPr>
        <w:t>/L, 0.8×10</w:t>
      </w:r>
      <w:r w:rsidRPr="001C05EA">
        <w:rPr>
          <w:vertAlign w:val="superscript"/>
          <w:lang w:val="mt-MT"/>
        </w:rPr>
        <w:t>9</w:t>
      </w:r>
      <w:r w:rsidRPr="001C05EA">
        <w:rPr>
          <w:lang w:val="mt-MT"/>
        </w:rPr>
        <w:t>/L u 0.9×10</w:t>
      </w:r>
      <w:r w:rsidRPr="001C05EA">
        <w:rPr>
          <w:vertAlign w:val="superscript"/>
          <w:lang w:val="mt-MT"/>
        </w:rPr>
        <w:t>9</w:t>
      </w:r>
      <w:r w:rsidRPr="001C05EA">
        <w:rPr>
          <w:lang w:val="mt-MT"/>
        </w:rPr>
        <w:t>/L rispettivament.</w:t>
      </w:r>
    </w:p>
    <w:p w14:paraId="423A8C67" w14:textId="77777777" w:rsidR="002E39FC" w:rsidRPr="001C05EA" w:rsidRDefault="002E39FC" w:rsidP="00383C79">
      <w:pPr>
        <w:rPr>
          <w:lang w:val="mt-MT"/>
        </w:rPr>
      </w:pPr>
    </w:p>
    <w:p w14:paraId="1A6078AF" w14:textId="69335209" w:rsidR="002E379E" w:rsidRPr="001C05EA" w:rsidRDefault="002E379E" w:rsidP="00383C79">
      <w:pPr>
        <w:rPr>
          <w:b/>
          <w:bCs/>
          <w:lang w:val="mt-MT"/>
        </w:rPr>
      </w:pPr>
      <w:r w:rsidRPr="001C05EA">
        <w:rPr>
          <w:b/>
          <w:lang w:val="mt-MT"/>
        </w:rPr>
        <w:t>Tabella 1:</w:t>
      </w:r>
      <w:r w:rsidRPr="001C05EA">
        <w:rPr>
          <w:lang w:val="mt-MT"/>
        </w:rPr>
        <w:t xml:space="preserve"> </w:t>
      </w:r>
      <w:r w:rsidRPr="001C05EA">
        <w:rPr>
          <w:b/>
          <w:lang w:val="mt-MT"/>
        </w:rPr>
        <w:t xml:space="preserve">Metodu Kaplan-Meier; </w:t>
      </w:r>
      <w:r w:rsidR="002E39FC" w:rsidRPr="001C05EA">
        <w:rPr>
          <w:b/>
          <w:lang w:val="mt-MT"/>
        </w:rPr>
        <w:t>p</w:t>
      </w:r>
      <w:r w:rsidRPr="001C05EA">
        <w:rPr>
          <w:b/>
          <w:lang w:val="mt-MT"/>
        </w:rPr>
        <w:t xml:space="preserve">roporzjon ta’ pazjenti stmati li laħqu LLN, limfopenija ħafifa fil-linja bażi tal-irkupru (RBL), </w:t>
      </w:r>
      <w:r w:rsidR="00592354" w:rsidRPr="001C05EA">
        <w:rPr>
          <w:b/>
          <w:lang w:val="mt-MT"/>
        </w:rPr>
        <w:t xml:space="preserve">minbarra </w:t>
      </w:r>
      <w:r w:rsidRPr="001C05EA">
        <w:rPr>
          <w:b/>
          <w:lang w:val="mt-MT"/>
        </w:rPr>
        <w:t>pazjenti b’limfopenija severa fit-tul</w:t>
      </w:r>
    </w:p>
    <w:p w14:paraId="02027EAF" w14:textId="77777777" w:rsidR="002E379E" w:rsidRPr="001C05EA" w:rsidRDefault="002E379E" w:rsidP="00383C79">
      <w:pPr>
        <w:rPr>
          <w:lang w:val="mt-M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1852"/>
        <w:gridCol w:w="1852"/>
        <w:gridCol w:w="1852"/>
      </w:tblGrid>
      <w:tr w:rsidR="002E379E" w:rsidRPr="001C05EA" w14:paraId="62325936" w14:textId="77777777" w:rsidTr="001C05EA">
        <w:trPr>
          <w:tblHeader/>
        </w:trPr>
        <w:tc>
          <w:tcPr>
            <w:tcW w:w="1934" w:type="pct"/>
            <w:shd w:val="clear" w:color="auto" w:fill="auto"/>
          </w:tcPr>
          <w:p w14:paraId="34C2C063" w14:textId="77777777" w:rsidR="002E379E" w:rsidRPr="001C05EA" w:rsidRDefault="002E379E" w:rsidP="00383C79">
            <w:pPr>
              <w:rPr>
                <w:rFonts w:eastAsia="SimSun"/>
                <w:b/>
                <w:lang w:val="mt-MT"/>
              </w:rPr>
            </w:pPr>
            <w:r w:rsidRPr="001C05EA">
              <w:rPr>
                <w:rFonts w:eastAsia="SimSun"/>
                <w:b/>
                <w:lang w:val="mt-MT"/>
              </w:rPr>
              <w:t>Numru ta’ pazjenti b’limfopenija ħafifa</w:t>
            </w:r>
            <w:r w:rsidRPr="001C05EA">
              <w:rPr>
                <w:rFonts w:eastAsia="SimSun"/>
                <w:b/>
                <w:vertAlign w:val="superscript"/>
                <w:lang w:val="mt-MT"/>
              </w:rPr>
              <w:t>a</w:t>
            </w:r>
            <w:r w:rsidRPr="001C05EA">
              <w:rPr>
                <w:rFonts w:eastAsia="SimSun"/>
                <w:b/>
                <w:lang w:val="mt-MT"/>
              </w:rPr>
              <w:t xml:space="preserve"> li huma f’riskju</w:t>
            </w:r>
          </w:p>
        </w:tc>
        <w:tc>
          <w:tcPr>
            <w:tcW w:w="1022" w:type="pct"/>
            <w:shd w:val="clear" w:color="auto" w:fill="auto"/>
          </w:tcPr>
          <w:p w14:paraId="2E5B7461" w14:textId="77777777" w:rsidR="002E379E" w:rsidRPr="001C05EA" w:rsidRDefault="002E379E" w:rsidP="00383C79">
            <w:pPr>
              <w:jc w:val="center"/>
              <w:rPr>
                <w:rFonts w:eastAsia="SimSun"/>
                <w:b/>
                <w:lang w:val="mt-MT"/>
              </w:rPr>
            </w:pPr>
            <w:r w:rsidRPr="001C05EA">
              <w:rPr>
                <w:rFonts w:eastAsia="SimSun"/>
                <w:b/>
                <w:lang w:val="mt-MT"/>
              </w:rPr>
              <w:t>Linja bażi</w:t>
            </w:r>
          </w:p>
          <w:p w14:paraId="058C72A0" w14:textId="77777777" w:rsidR="002E379E" w:rsidRPr="001C05EA" w:rsidRDefault="002E379E" w:rsidP="00383C79">
            <w:pPr>
              <w:jc w:val="center"/>
              <w:rPr>
                <w:rFonts w:eastAsia="SimSun"/>
                <w:b/>
                <w:lang w:val="mt-MT"/>
              </w:rPr>
            </w:pPr>
            <w:r w:rsidRPr="001C05EA">
              <w:rPr>
                <w:rFonts w:eastAsia="SimSun"/>
                <w:b/>
                <w:lang w:val="mt-MT"/>
              </w:rPr>
              <w:t>N=86</w:t>
            </w:r>
          </w:p>
        </w:tc>
        <w:tc>
          <w:tcPr>
            <w:tcW w:w="1022" w:type="pct"/>
            <w:shd w:val="clear" w:color="auto" w:fill="auto"/>
          </w:tcPr>
          <w:p w14:paraId="78161F3E" w14:textId="77777777" w:rsidR="002E379E" w:rsidRPr="001C05EA" w:rsidRDefault="002E379E" w:rsidP="00383C79">
            <w:pPr>
              <w:jc w:val="center"/>
              <w:rPr>
                <w:rFonts w:eastAsia="SimSun"/>
                <w:b/>
                <w:lang w:val="mt-MT"/>
              </w:rPr>
            </w:pPr>
            <w:r w:rsidRPr="001C05EA">
              <w:rPr>
                <w:rFonts w:eastAsia="SimSun"/>
                <w:b/>
                <w:lang w:val="mt-MT"/>
              </w:rPr>
              <w:t>Ġimgħa 12</w:t>
            </w:r>
          </w:p>
          <w:p w14:paraId="03B9736E" w14:textId="77777777" w:rsidR="002E379E" w:rsidRPr="001C05EA" w:rsidRDefault="002E379E" w:rsidP="00383C79">
            <w:pPr>
              <w:jc w:val="center"/>
              <w:rPr>
                <w:rFonts w:eastAsia="SimSun"/>
                <w:b/>
                <w:lang w:val="mt-MT"/>
              </w:rPr>
            </w:pPr>
            <w:r w:rsidRPr="001C05EA">
              <w:rPr>
                <w:rFonts w:eastAsia="SimSun"/>
                <w:b/>
                <w:lang w:val="mt-MT"/>
              </w:rPr>
              <w:t>N=12</w:t>
            </w:r>
          </w:p>
        </w:tc>
        <w:tc>
          <w:tcPr>
            <w:tcW w:w="1022" w:type="pct"/>
            <w:shd w:val="clear" w:color="auto" w:fill="auto"/>
          </w:tcPr>
          <w:p w14:paraId="7C8DF7A2" w14:textId="77777777" w:rsidR="002E379E" w:rsidRPr="001C05EA" w:rsidRDefault="002E379E" w:rsidP="00383C79">
            <w:pPr>
              <w:jc w:val="center"/>
              <w:rPr>
                <w:rFonts w:eastAsia="SimSun"/>
                <w:b/>
                <w:lang w:val="mt-MT"/>
              </w:rPr>
            </w:pPr>
            <w:r w:rsidRPr="001C05EA">
              <w:rPr>
                <w:rFonts w:eastAsia="SimSun"/>
                <w:b/>
                <w:lang w:val="mt-MT"/>
              </w:rPr>
              <w:t>Ġimgħa 24</w:t>
            </w:r>
          </w:p>
          <w:p w14:paraId="6D61F64A" w14:textId="77777777" w:rsidR="002E379E" w:rsidRPr="001C05EA" w:rsidRDefault="002E379E" w:rsidP="00383C79">
            <w:pPr>
              <w:jc w:val="center"/>
              <w:rPr>
                <w:rFonts w:eastAsia="SimSun"/>
                <w:b/>
                <w:lang w:val="mt-MT"/>
              </w:rPr>
            </w:pPr>
            <w:r w:rsidRPr="001C05EA">
              <w:rPr>
                <w:rFonts w:eastAsia="SimSun"/>
                <w:b/>
                <w:lang w:val="mt-MT"/>
              </w:rPr>
              <w:t>N=4</w:t>
            </w:r>
          </w:p>
        </w:tc>
      </w:tr>
      <w:tr w:rsidR="002E379E" w:rsidRPr="001C05EA" w14:paraId="0548B765" w14:textId="77777777" w:rsidTr="000B1E24">
        <w:tc>
          <w:tcPr>
            <w:tcW w:w="1934" w:type="pct"/>
            <w:shd w:val="clear" w:color="auto" w:fill="auto"/>
          </w:tcPr>
          <w:p w14:paraId="40954ED9" w14:textId="77777777" w:rsidR="002E379E" w:rsidRPr="001C05EA" w:rsidRDefault="002E379E" w:rsidP="00383C79">
            <w:pPr>
              <w:rPr>
                <w:rFonts w:eastAsia="SimSun"/>
                <w:lang w:val="mt-MT"/>
              </w:rPr>
            </w:pPr>
            <w:r w:rsidRPr="001C05EA">
              <w:rPr>
                <w:rFonts w:eastAsia="SimSun"/>
                <w:lang w:val="mt-MT"/>
              </w:rPr>
              <w:t>Proporzjon li laħqu</w:t>
            </w:r>
          </w:p>
          <w:p w14:paraId="3AFEB9B1" w14:textId="77777777" w:rsidR="002E379E" w:rsidRPr="001C05EA" w:rsidRDefault="002E379E" w:rsidP="00383C79">
            <w:pPr>
              <w:rPr>
                <w:rFonts w:eastAsia="SimSun"/>
                <w:lang w:val="mt-MT"/>
              </w:rPr>
            </w:pPr>
            <w:r w:rsidRPr="001C05EA">
              <w:rPr>
                <w:rFonts w:eastAsia="SimSun"/>
                <w:lang w:val="mt-MT"/>
              </w:rPr>
              <w:t>LLN (95% CI)</w:t>
            </w:r>
          </w:p>
        </w:tc>
        <w:tc>
          <w:tcPr>
            <w:tcW w:w="1022" w:type="pct"/>
            <w:shd w:val="clear" w:color="auto" w:fill="auto"/>
          </w:tcPr>
          <w:p w14:paraId="5926937D" w14:textId="77777777" w:rsidR="002E379E" w:rsidRPr="001C05EA" w:rsidRDefault="002E379E" w:rsidP="00383C79">
            <w:pPr>
              <w:jc w:val="center"/>
              <w:rPr>
                <w:rFonts w:eastAsia="SimSun"/>
                <w:lang w:val="mt-MT"/>
              </w:rPr>
            </w:pPr>
          </w:p>
        </w:tc>
        <w:tc>
          <w:tcPr>
            <w:tcW w:w="1022" w:type="pct"/>
            <w:shd w:val="clear" w:color="auto" w:fill="auto"/>
          </w:tcPr>
          <w:p w14:paraId="37F51A99" w14:textId="77777777" w:rsidR="002E379E" w:rsidRPr="001C05EA" w:rsidRDefault="002E379E" w:rsidP="00383C79">
            <w:pPr>
              <w:jc w:val="center"/>
              <w:rPr>
                <w:rFonts w:eastAsia="SimSun"/>
                <w:lang w:val="mt-MT"/>
              </w:rPr>
            </w:pPr>
            <w:r w:rsidRPr="001C05EA">
              <w:rPr>
                <w:rFonts w:eastAsia="SimSun"/>
                <w:lang w:val="mt-MT"/>
              </w:rPr>
              <w:t>0.81</w:t>
            </w:r>
          </w:p>
          <w:p w14:paraId="510A208B" w14:textId="77777777" w:rsidR="002E379E" w:rsidRPr="001C05EA" w:rsidRDefault="002E379E" w:rsidP="00383C79">
            <w:pPr>
              <w:jc w:val="center"/>
              <w:rPr>
                <w:rFonts w:eastAsia="SimSun"/>
                <w:lang w:val="mt-MT"/>
              </w:rPr>
            </w:pPr>
            <w:r w:rsidRPr="001C05EA">
              <w:rPr>
                <w:rFonts w:eastAsia="SimSun"/>
                <w:lang w:val="mt-MT"/>
              </w:rPr>
              <w:t>(0.71, 0.89)</w:t>
            </w:r>
          </w:p>
        </w:tc>
        <w:tc>
          <w:tcPr>
            <w:tcW w:w="1022" w:type="pct"/>
            <w:shd w:val="clear" w:color="auto" w:fill="auto"/>
          </w:tcPr>
          <w:p w14:paraId="0C8F60D9" w14:textId="77777777" w:rsidR="002E379E" w:rsidRPr="001C05EA" w:rsidRDefault="002E379E" w:rsidP="00383C79">
            <w:pPr>
              <w:jc w:val="center"/>
              <w:rPr>
                <w:rFonts w:eastAsia="SimSun"/>
                <w:lang w:val="mt-MT"/>
              </w:rPr>
            </w:pPr>
            <w:r w:rsidRPr="001C05EA">
              <w:rPr>
                <w:rFonts w:eastAsia="SimSun"/>
                <w:lang w:val="mt-MT"/>
              </w:rPr>
              <w:t>0.90</w:t>
            </w:r>
          </w:p>
          <w:p w14:paraId="73830AF8" w14:textId="77777777" w:rsidR="002E379E" w:rsidRPr="001C05EA" w:rsidRDefault="002E379E" w:rsidP="00383C79">
            <w:pPr>
              <w:jc w:val="center"/>
              <w:rPr>
                <w:rFonts w:eastAsia="SimSun"/>
                <w:lang w:val="mt-MT"/>
              </w:rPr>
            </w:pPr>
            <w:r w:rsidRPr="001C05EA">
              <w:rPr>
                <w:rFonts w:eastAsia="SimSun"/>
                <w:lang w:val="mt-MT"/>
              </w:rPr>
              <w:t>(0.81, 0.96)</w:t>
            </w:r>
          </w:p>
        </w:tc>
      </w:tr>
    </w:tbl>
    <w:p w14:paraId="51B0555D" w14:textId="1436CDA3" w:rsidR="002E379E" w:rsidRPr="001C05EA" w:rsidRDefault="002E379E" w:rsidP="00383C79">
      <w:pPr>
        <w:rPr>
          <w:lang w:val="mt-MT"/>
        </w:rPr>
      </w:pPr>
      <w:r w:rsidRPr="001C05EA">
        <w:rPr>
          <w:vertAlign w:val="superscript"/>
          <w:lang w:val="mt-MT"/>
        </w:rPr>
        <w:t>a</w:t>
      </w:r>
      <w:r w:rsidRPr="001C05EA">
        <w:rPr>
          <w:lang w:val="mt-MT"/>
        </w:rPr>
        <w:t xml:space="preserve"> Pazjenti b’ALC </w:t>
      </w:r>
      <w:r w:rsidR="002E39FC" w:rsidRPr="001C05EA">
        <w:rPr>
          <w:lang w:val="mt-MT"/>
        </w:rPr>
        <w:t>&lt; 0.9×10</w:t>
      </w:r>
      <w:r w:rsidR="002E39FC" w:rsidRPr="001C05EA">
        <w:rPr>
          <w:vertAlign w:val="superscript"/>
          <w:lang w:val="mt-MT"/>
        </w:rPr>
        <w:t>9</w:t>
      </w:r>
      <w:r w:rsidR="002E39FC" w:rsidRPr="001C05EA">
        <w:rPr>
          <w:lang w:val="mt-MT"/>
        </w:rPr>
        <w:t>/L</w:t>
      </w:r>
      <w:r w:rsidRPr="001C05EA">
        <w:rPr>
          <w:lang w:val="mt-MT"/>
        </w:rPr>
        <w:t xml:space="preserve"> u </w:t>
      </w:r>
      <w:r w:rsidR="002E39FC" w:rsidRPr="001C05EA">
        <w:rPr>
          <w:lang w:val="mt-MT"/>
        </w:rPr>
        <w:t>≥ 0.8×10</w:t>
      </w:r>
      <w:r w:rsidR="002E39FC" w:rsidRPr="001C05EA">
        <w:rPr>
          <w:vertAlign w:val="superscript"/>
          <w:lang w:val="mt-MT"/>
        </w:rPr>
        <w:t>9</w:t>
      </w:r>
      <w:r w:rsidR="002E39FC" w:rsidRPr="001C05EA">
        <w:rPr>
          <w:lang w:val="mt-MT"/>
        </w:rPr>
        <w:t xml:space="preserve">/L </w:t>
      </w:r>
      <w:r w:rsidRPr="001C05EA">
        <w:rPr>
          <w:lang w:val="mt-MT"/>
        </w:rPr>
        <w:t>fir-RBL, minbarra pazjenti b’limfopenija severa fit-tul.</w:t>
      </w:r>
    </w:p>
    <w:p w14:paraId="74C7A90C" w14:textId="77777777" w:rsidR="002E379E" w:rsidRPr="001C05EA" w:rsidRDefault="002E379E" w:rsidP="00383C79">
      <w:pPr>
        <w:rPr>
          <w:lang w:val="mt-MT"/>
        </w:rPr>
      </w:pPr>
    </w:p>
    <w:p w14:paraId="2AAD3084" w14:textId="52CCC65E" w:rsidR="002E379E" w:rsidRPr="001C05EA" w:rsidRDefault="002E379E" w:rsidP="00383C79">
      <w:pPr>
        <w:rPr>
          <w:b/>
          <w:bCs/>
          <w:lang w:val="mt-MT"/>
        </w:rPr>
      </w:pPr>
      <w:r w:rsidRPr="001C05EA">
        <w:rPr>
          <w:b/>
          <w:lang w:val="mt-MT"/>
        </w:rPr>
        <w:t>Tabella 2:</w:t>
      </w:r>
      <w:r w:rsidRPr="001C05EA">
        <w:rPr>
          <w:lang w:val="mt-MT"/>
        </w:rPr>
        <w:t xml:space="preserve"> </w:t>
      </w:r>
      <w:r w:rsidRPr="001C05EA">
        <w:rPr>
          <w:b/>
          <w:lang w:val="mt-MT"/>
        </w:rPr>
        <w:t xml:space="preserve">Metodu Kaplan-Meier; </w:t>
      </w:r>
      <w:r w:rsidR="002E39FC" w:rsidRPr="001C05EA">
        <w:rPr>
          <w:b/>
          <w:lang w:val="mt-MT"/>
        </w:rPr>
        <w:t>p</w:t>
      </w:r>
      <w:r w:rsidRPr="001C05EA">
        <w:rPr>
          <w:b/>
          <w:lang w:val="mt-MT"/>
        </w:rPr>
        <w:t>roporzjon ta’ pazjenti stmati li laħqu LLN, limfopenija moderata fil-linja bażi tal-irkupru (RBL), minbarra pazjenti b’limfopenija severa fit-tul</w:t>
      </w:r>
    </w:p>
    <w:p w14:paraId="512AF4DE" w14:textId="77777777" w:rsidR="002E379E" w:rsidRPr="001C05EA" w:rsidRDefault="002E379E" w:rsidP="00383C79">
      <w:pPr>
        <w:rPr>
          <w:lang w:val="mt-M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1852"/>
        <w:gridCol w:w="1852"/>
        <w:gridCol w:w="1852"/>
      </w:tblGrid>
      <w:tr w:rsidR="002E379E" w:rsidRPr="001C05EA" w14:paraId="220B020A" w14:textId="77777777" w:rsidTr="000B1E24">
        <w:tc>
          <w:tcPr>
            <w:tcW w:w="1934" w:type="pct"/>
            <w:shd w:val="clear" w:color="auto" w:fill="auto"/>
          </w:tcPr>
          <w:p w14:paraId="7800DC56" w14:textId="77777777" w:rsidR="002E379E" w:rsidRPr="001C05EA" w:rsidRDefault="002E379E" w:rsidP="00383C79">
            <w:pPr>
              <w:rPr>
                <w:rFonts w:eastAsia="SimSun"/>
                <w:b/>
                <w:lang w:val="mt-MT"/>
              </w:rPr>
            </w:pPr>
            <w:r w:rsidRPr="001C05EA">
              <w:rPr>
                <w:rFonts w:eastAsia="SimSun"/>
                <w:b/>
                <w:lang w:val="mt-MT"/>
              </w:rPr>
              <w:t>Numru ta’ pazjenti b’limfopenija moderata</w:t>
            </w:r>
            <w:r w:rsidRPr="001C05EA">
              <w:rPr>
                <w:rFonts w:eastAsia="SimSun"/>
                <w:b/>
                <w:vertAlign w:val="superscript"/>
                <w:lang w:val="mt-MT"/>
              </w:rPr>
              <w:t>a</w:t>
            </w:r>
            <w:r w:rsidRPr="001C05EA">
              <w:rPr>
                <w:rFonts w:eastAsia="SimSun"/>
                <w:b/>
                <w:lang w:val="mt-MT"/>
              </w:rPr>
              <w:t xml:space="preserve"> li huma f’riskju</w:t>
            </w:r>
          </w:p>
        </w:tc>
        <w:tc>
          <w:tcPr>
            <w:tcW w:w="1022" w:type="pct"/>
            <w:shd w:val="clear" w:color="auto" w:fill="auto"/>
          </w:tcPr>
          <w:p w14:paraId="5411BA77" w14:textId="77777777" w:rsidR="002E379E" w:rsidRPr="001C05EA" w:rsidRDefault="002E379E" w:rsidP="00383C79">
            <w:pPr>
              <w:jc w:val="center"/>
              <w:rPr>
                <w:rFonts w:eastAsia="SimSun"/>
                <w:b/>
                <w:lang w:val="mt-MT"/>
              </w:rPr>
            </w:pPr>
            <w:r w:rsidRPr="001C05EA">
              <w:rPr>
                <w:rFonts w:eastAsia="SimSun"/>
                <w:b/>
                <w:lang w:val="mt-MT"/>
              </w:rPr>
              <w:t>Linja bażi</w:t>
            </w:r>
          </w:p>
          <w:p w14:paraId="472B3E5F" w14:textId="77777777" w:rsidR="002E379E" w:rsidRPr="001C05EA" w:rsidRDefault="002E379E" w:rsidP="00383C79">
            <w:pPr>
              <w:jc w:val="center"/>
              <w:rPr>
                <w:rFonts w:eastAsia="SimSun"/>
                <w:b/>
                <w:lang w:val="mt-MT"/>
              </w:rPr>
            </w:pPr>
            <w:r w:rsidRPr="001C05EA">
              <w:rPr>
                <w:rFonts w:eastAsia="SimSun"/>
                <w:b/>
                <w:lang w:val="mt-MT"/>
              </w:rPr>
              <w:t>N=124</w:t>
            </w:r>
          </w:p>
        </w:tc>
        <w:tc>
          <w:tcPr>
            <w:tcW w:w="1022" w:type="pct"/>
            <w:shd w:val="clear" w:color="auto" w:fill="auto"/>
          </w:tcPr>
          <w:p w14:paraId="6104A5DD" w14:textId="77777777" w:rsidR="002E379E" w:rsidRPr="001C05EA" w:rsidRDefault="002E379E" w:rsidP="00383C79">
            <w:pPr>
              <w:jc w:val="center"/>
              <w:rPr>
                <w:rFonts w:eastAsia="SimSun"/>
                <w:b/>
                <w:lang w:val="mt-MT"/>
              </w:rPr>
            </w:pPr>
            <w:r w:rsidRPr="001C05EA">
              <w:rPr>
                <w:rFonts w:eastAsia="SimSun"/>
                <w:b/>
                <w:lang w:val="mt-MT"/>
              </w:rPr>
              <w:t>Ġimgħa 12</w:t>
            </w:r>
          </w:p>
          <w:p w14:paraId="0A5C09F2" w14:textId="77777777" w:rsidR="002E379E" w:rsidRPr="001C05EA" w:rsidRDefault="002E379E" w:rsidP="00383C79">
            <w:pPr>
              <w:jc w:val="center"/>
              <w:rPr>
                <w:rFonts w:eastAsia="SimSun"/>
                <w:b/>
                <w:lang w:val="mt-MT"/>
              </w:rPr>
            </w:pPr>
            <w:r w:rsidRPr="001C05EA">
              <w:rPr>
                <w:rFonts w:eastAsia="SimSun"/>
                <w:b/>
                <w:lang w:val="mt-MT"/>
              </w:rPr>
              <w:t>N=33</w:t>
            </w:r>
          </w:p>
        </w:tc>
        <w:tc>
          <w:tcPr>
            <w:tcW w:w="1022" w:type="pct"/>
            <w:shd w:val="clear" w:color="auto" w:fill="auto"/>
          </w:tcPr>
          <w:p w14:paraId="07F649A8" w14:textId="77777777" w:rsidR="002E379E" w:rsidRPr="001C05EA" w:rsidRDefault="002E379E" w:rsidP="00383C79">
            <w:pPr>
              <w:jc w:val="center"/>
              <w:rPr>
                <w:rFonts w:eastAsia="SimSun"/>
                <w:b/>
                <w:lang w:val="mt-MT"/>
              </w:rPr>
            </w:pPr>
            <w:r w:rsidRPr="001C05EA">
              <w:rPr>
                <w:rFonts w:eastAsia="SimSun"/>
                <w:b/>
                <w:lang w:val="mt-MT"/>
              </w:rPr>
              <w:t>Ġimgħa 24</w:t>
            </w:r>
          </w:p>
          <w:p w14:paraId="0E74631D" w14:textId="77777777" w:rsidR="002E379E" w:rsidRPr="001C05EA" w:rsidRDefault="002E379E" w:rsidP="00383C79">
            <w:pPr>
              <w:jc w:val="center"/>
              <w:rPr>
                <w:rFonts w:eastAsia="SimSun"/>
                <w:b/>
                <w:lang w:val="mt-MT"/>
              </w:rPr>
            </w:pPr>
            <w:r w:rsidRPr="001C05EA">
              <w:rPr>
                <w:rFonts w:eastAsia="SimSun"/>
                <w:b/>
                <w:lang w:val="mt-MT"/>
              </w:rPr>
              <w:t>N=17</w:t>
            </w:r>
          </w:p>
        </w:tc>
      </w:tr>
      <w:tr w:rsidR="002E379E" w:rsidRPr="001C05EA" w14:paraId="4DD585F0" w14:textId="77777777" w:rsidTr="000B1E24">
        <w:tc>
          <w:tcPr>
            <w:tcW w:w="1934" w:type="pct"/>
            <w:shd w:val="clear" w:color="auto" w:fill="auto"/>
          </w:tcPr>
          <w:p w14:paraId="1B59FD72" w14:textId="77777777" w:rsidR="002E379E" w:rsidRPr="001C05EA" w:rsidRDefault="002E379E" w:rsidP="00383C79">
            <w:pPr>
              <w:rPr>
                <w:rFonts w:eastAsia="SimSun"/>
                <w:lang w:val="mt-MT"/>
              </w:rPr>
            </w:pPr>
            <w:r w:rsidRPr="001C05EA">
              <w:rPr>
                <w:rFonts w:eastAsia="SimSun"/>
                <w:lang w:val="mt-MT"/>
              </w:rPr>
              <w:t>Proporzjon li laħqu</w:t>
            </w:r>
          </w:p>
          <w:p w14:paraId="665CC0A6" w14:textId="77777777" w:rsidR="002E379E" w:rsidRPr="001C05EA" w:rsidRDefault="002E379E" w:rsidP="00383C79">
            <w:pPr>
              <w:rPr>
                <w:rFonts w:eastAsia="SimSun"/>
                <w:lang w:val="mt-MT"/>
              </w:rPr>
            </w:pPr>
            <w:r w:rsidRPr="001C05EA">
              <w:rPr>
                <w:rFonts w:eastAsia="SimSun"/>
                <w:lang w:val="mt-MT"/>
              </w:rPr>
              <w:t>LLN (95% CI)</w:t>
            </w:r>
          </w:p>
        </w:tc>
        <w:tc>
          <w:tcPr>
            <w:tcW w:w="1022" w:type="pct"/>
            <w:shd w:val="clear" w:color="auto" w:fill="auto"/>
          </w:tcPr>
          <w:p w14:paraId="0F579007" w14:textId="77777777" w:rsidR="002E379E" w:rsidRPr="001C05EA" w:rsidRDefault="002E379E" w:rsidP="00383C79">
            <w:pPr>
              <w:jc w:val="center"/>
              <w:rPr>
                <w:rFonts w:eastAsia="SimSun"/>
                <w:lang w:val="mt-MT"/>
              </w:rPr>
            </w:pPr>
          </w:p>
        </w:tc>
        <w:tc>
          <w:tcPr>
            <w:tcW w:w="1022" w:type="pct"/>
            <w:shd w:val="clear" w:color="auto" w:fill="auto"/>
          </w:tcPr>
          <w:p w14:paraId="2D3D095A" w14:textId="77777777" w:rsidR="002E379E" w:rsidRPr="001C05EA" w:rsidRDefault="002E379E" w:rsidP="00383C79">
            <w:pPr>
              <w:jc w:val="center"/>
              <w:rPr>
                <w:rFonts w:eastAsia="SimSun"/>
                <w:lang w:val="mt-MT"/>
              </w:rPr>
            </w:pPr>
            <w:r w:rsidRPr="001C05EA">
              <w:rPr>
                <w:rFonts w:eastAsia="SimSun"/>
                <w:lang w:val="mt-MT"/>
              </w:rPr>
              <w:t>0.57</w:t>
            </w:r>
          </w:p>
          <w:p w14:paraId="199C8D00" w14:textId="77777777" w:rsidR="002E379E" w:rsidRPr="001C05EA" w:rsidRDefault="002E379E" w:rsidP="00383C79">
            <w:pPr>
              <w:jc w:val="center"/>
              <w:rPr>
                <w:rFonts w:eastAsia="SimSun"/>
                <w:lang w:val="mt-MT"/>
              </w:rPr>
            </w:pPr>
            <w:r w:rsidRPr="001C05EA">
              <w:rPr>
                <w:rFonts w:eastAsia="SimSun"/>
                <w:lang w:val="mt-MT"/>
              </w:rPr>
              <w:t>(0.46, 0.67)</w:t>
            </w:r>
          </w:p>
        </w:tc>
        <w:tc>
          <w:tcPr>
            <w:tcW w:w="1022" w:type="pct"/>
            <w:shd w:val="clear" w:color="auto" w:fill="auto"/>
          </w:tcPr>
          <w:p w14:paraId="25DA0188" w14:textId="77777777" w:rsidR="002E379E" w:rsidRPr="001C05EA" w:rsidRDefault="002E379E" w:rsidP="00383C79">
            <w:pPr>
              <w:jc w:val="center"/>
              <w:rPr>
                <w:rFonts w:eastAsia="SimSun"/>
                <w:lang w:val="mt-MT"/>
              </w:rPr>
            </w:pPr>
            <w:r w:rsidRPr="001C05EA">
              <w:rPr>
                <w:rFonts w:eastAsia="SimSun"/>
                <w:lang w:val="mt-MT"/>
              </w:rPr>
              <w:t>0.70</w:t>
            </w:r>
          </w:p>
          <w:p w14:paraId="377991A7" w14:textId="77777777" w:rsidR="002E379E" w:rsidRPr="001C05EA" w:rsidRDefault="002E379E" w:rsidP="00383C79">
            <w:pPr>
              <w:jc w:val="center"/>
              <w:rPr>
                <w:rFonts w:eastAsia="SimSun"/>
                <w:lang w:val="mt-MT"/>
              </w:rPr>
            </w:pPr>
            <w:r w:rsidRPr="001C05EA">
              <w:rPr>
                <w:rFonts w:eastAsia="SimSun"/>
                <w:lang w:val="mt-MT"/>
              </w:rPr>
              <w:t>(0.60, 0.80)</w:t>
            </w:r>
          </w:p>
        </w:tc>
      </w:tr>
    </w:tbl>
    <w:p w14:paraId="138032F7" w14:textId="4C986472" w:rsidR="002E379E" w:rsidRPr="001C05EA" w:rsidRDefault="002E379E" w:rsidP="00383C79">
      <w:pPr>
        <w:rPr>
          <w:lang w:val="mt-MT"/>
        </w:rPr>
      </w:pPr>
      <w:r w:rsidRPr="001C05EA">
        <w:rPr>
          <w:vertAlign w:val="superscript"/>
          <w:lang w:val="mt-MT"/>
        </w:rPr>
        <w:t>a</w:t>
      </w:r>
      <w:r w:rsidRPr="001C05EA">
        <w:rPr>
          <w:lang w:val="mt-MT"/>
        </w:rPr>
        <w:t xml:space="preserve"> Pazjenti b’ALC </w:t>
      </w:r>
      <w:r w:rsidR="002E39FC" w:rsidRPr="001C05EA">
        <w:rPr>
          <w:lang w:val="mt-MT"/>
        </w:rPr>
        <w:t>&lt; 0.8×10</w:t>
      </w:r>
      <w:r w:rsidR="002E39FC" w:rsidRPr="001C05EA">
        <w:rPr>
          <w:vertAlign w:val="superscript"/>
          <w:lang w:val="mt-MT"/>
        </w:rPr>
        <w:t>9</w:t>
      </w:r>
      <w:r w:rsidR="002E39FC" w:rsidRPr="001C05EA">
        <w:rPr>
          <w:lang w:val="mt-MT"/>
        </w:rPr>
        <w:t>/L</w:t>
      </w:r>
      <w:r w:rsidRPr="001C05EA">
        <w:rPr>
          <w:lang w:val="mt-MT"/>
        </w:rPr>
        <w:t xml:space="preserve"> u </w:t>
      </w:r>
      <w:r w:rsidR="002E39FC" w:rsidRPr="001C05EA">
        <w:rPr>
          <w:lang w:val="mt-MT"/>
        </w:rPr>
        <w:t>≥ 0.5×10</w:t>
      </w:r>
      <w:r w:rsidR="002E39FC" w:rsidRPr="001C05EA">
        <w:rPr>
          <w:vertAlign w:val="superscript"/>
          <w:lang w:val="mt-MT"/>
        </w:rPr>
        <w:t>9</w:t>
      </w:r>
      <w:r w:rsidR="002E39FC" w:rsidRPr="001C05EA">
        <w:rPr>
          <w:lang w:val="mt-MT"/>
        </w:rPr>
        <w:t>/L</w:t>
      </w:r>
      <w:r w:rsidRPr="001C05EA">
        <w:rPr>
          <w:lang w:val="mt-MT"/>
        </w:rPr>
        <w:t xml:space="preserve"> fir-RBL, minbarra pazjenti b’limfopenija severa fit-tul.</w:t>
      </w:r>
    </w:p>
    <w:p w14:paraId="382FDAFD" w14:textId="77777777" w:rsidR="002E379E" w:rsidRPr="001C05EA" w:rsidRDefault="002E379E" w:rsidP="00383C79">
      <w:pPr>
        <w:rPr>
          <w:lang w:val="mt-MT"/>
        </w:rPr>
      </w:pPr>
    </w:p>
    <w:p w14:paraId="1EF0EAAA" w14:textId="0112D45F" w:rsidR="002E379E" w:rsidRPr="001C05EA" w:rsidRDefault="002E379E" w:rsidP="00383C79">
      <w:pPr>
        <w:rPr>
          <w:b/>
          <w:bCs/>
          <w:lang w:val="mt-MT"/>
        </w:rPr>
      </w:pPr>
      <w:r w:rsidRPr="001C05EA">
        <w:rPr>
          <w:b/>
          <w:lang w:val="mt-MT"/>
        </w:rPr>
        <w:t>Tabella 3:</w:t>
      </w:r>
      <w:r w:rsidRPr="001C05EA">
        <w:rPr>
          <w:lang w:val="mt-MT"/>
        </w:rPr>
        <w:t xml:space="preserve"> </w:t>
      </w:r>
      <w:r w:rsidRPr="001C05EA">
        <w:rPr>
          <w:b/>
          <w:lang w:val="mt-MT"/>
        </w:rPr>
        <w:t xml:space="preserve">Metodu Kaplan-Meier; </w:t>
      </w:r>
      <w:r w:rsidR="002E39FC" w:rsidRPr="001C05EA">
        <w:rPr>
          <w:b/>
          <w:lang w:val="mt-MT"/>
        </w:rPr>
        <w:t>p</w:t>
      </w:r>
      <w:r w:rsidRPr="001C05EA">
        <w:rPr>
          <w:b/>
          <w:lang w:val="mt-MT"/>
        </w:rPr>
        <w:t>roporzjon ta’ pazjenti stmati li laħqu LLN, limfopenija severa fil-linja bażi tal-irkupru (RBL), minbarra pazjenti b’limfopenija severa fit-tul</w:t>
      </w:r>
    </w:p>
    <w:p w14:paraId="1B672B91" w14:textId="77777777" w:rsidR="002E379E" w:rsidRPr="001C05EA" w:rsidRDefault="002E379E" w:rsidP="00383C79">
      <w:pPr>
        <w:rPr>
          <w:lang w:val="mt-MT"/>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1852"/>
        <w:gridCol w:w="1852"/>
        <w:gridCol w:w="1852"/>
      </w:tblGrid>
      <w:tr w:rsidR="002E379E" w:rsidRPr="001C05EA" w14:paraId="3FDE1D24" w14:textId="77777777" w:rsidTr="000B1E24">
        <w:tc>
          <w:tcPr>
            <w:tcW w:w="1934" w:type="pct"/>
            <w:shd w:val="clear" w:color="auto" w:fill="auto"/>
          </w:tcPr>
          <w:p w14:paraId="5FFF08CE" w14:textId="77777777" w:rsidR="002E379E" w:rsidRPr="001C05EA" w:rsidRDefault="002E379E" w:rsidP="00383C79">
            <w:pPr>
              <w:rPr>
                <w:rFonts w:eastAsia="SimSun"/>
                <w:b/>
                <w:lang w:val="mt-MT"/>
              </w:rPr>
            </w:pPr>
            <w:r w:rsidRPr="001C05EA">
              <w:rPr>
                <w:rFonts w:eastAsia="SimSun"/>
                <w:b/>
                <w:lang w:val="mt-MT"/>
              </w:rPr>
              <w:t>Numru ta’ pazjenti b’limfopenija severa</w:t>
            </w:r>
            <w:r w:rsidRPr="001C05EA">
              <w:rPr>
                <w:rFonts w:eastAsia="SimSun"/>
                <w:b/>
                <w:vertAlign w:val="superscript"/>
                <w:lang w:val="mt-MT"/>
              </w:rPr>
              <w:t>a</w:t>
            </w:r>
            <w:r w:rsidRPr="001C05EA">
              <w:rPr>
                <w:rFonts w:eastAsia="SimSun"/>
                <w:b/>
                <w:lang w:val="mt-MT"/>
              </w:rPr>
              <w:t xml:space="preserve"> li huma f’riskju</w:t>
            </w:r>
          </w:p>
        </w:tc>
        <w:tc>
          <w:tcPr>
            <w:tcW w:w="1022" w:type="pct"/>
            <w:shd w:val="clear" w:color="auto" w:fill="auto"/>
          </w:tcPr>
          <w:p w14:paraId="5601AA57" w14:textId="77777777" w:rsidR="002E379E" w:rsidRPr="001C05EA" w:rsidRDefault="002E379E" w:rsidP="00383C79">
            <w:pPr>
              <w:jc w:val="center"/>
              <w:rPr>
                <w:rFonts w:eastAsia="SimSun"/>
                <w:b/>
                <w:lang w:val="mt-MT"/>
              </w:rPr>
            </w:pPr>
            <w:r w:rsidRPr="001C05EA">
              <w:rPr>
                <w:rFonts w:eastAsia="SimSun"/>
                <w:b/>
                <w:lang w:val="mt-MT"/>
              </w:rPr>
              <w:t>Linja bażi</w:t>
            </w:r>
          </w:p>
          <w:p w14:paraId="18F0ADD7" w14:textId="77777777" w:rsidR="002E379E" w:rsidRPr="001C05EA" w:rsidRDefault="002E379E" w:rsidP="00383C79">
            <w:pPr>
              <w:jc w:val="center"/>
              <w:rPr>
                <w:rFonts w:eastAsia="SimSun"/>
                <w:b/>
                <w:lang w:val="mt-MT"/>
              </w:rPr>
            </w:pPr>
            <w:r w:rsidRPr="001C05EA">
              <w:rPr>
                <w:rFonts w:eastAsia="SimSun"/>
                <w:b/>
                <w:lang w:val="mt-MT"/>
              </w:rPr>
              <w:t>N=18</w:t>
            </w:r>
          </w:p>
        </w:tc>
        <w:tc>
          <w:tcPr>
            <w:tcW w:w="1022" w:type="pct"/>
            <w:shd w:val="clear" w:color="auto" w:fill="auto"/>
          </w:tcPr>
          <w:p w14:paraId="6449C999" w14:textId="77777777" w:rsidR="002E379E" w:rsidRPr="001C05EA" w:rsidRDefault="002E379E" w:rsidP="00383C79">
            <w:pPr>
              <w:jc w:val="center"/>
              <w:rPr>
                <w:rFonts w:eastAsia="SimSun"/>
                <w:b/>
                <w:lang w:val="mt-MT"/>
              </w:rPr>
            </w:pPr>
            <w:r w:rsidRPr="001C05EA">
              <w:rPr>
                <w:rFonts w:eastAsia="SimSun"/>
                <w:b/>
                <w:lang w:val="mt-MT"/>
              </w:rPr>
              <w:t>Ġimgħa 12</w:t>
            </w:r>
          </w:p>
          <w:p w14:paraId="7DC7F122" w14:textId="77777777" w:rsidR="002E379E" w:rsidRPr="001C05EA" w:rsidRDefault="002E379E" w:rsidP="00383C79">
            <w:pPr>
              <w:jc w:val="center"/>
              <w:rPr>
                <w:rFonts w:eastAsia="SimSun"/>
                <w:b/>
                <w:lang w:val="mt-MT"/>
              </w:rPr>
            </w:pPr>
            <w:r w:rsidRPr="001C05EA">
              <w:rPr>
                <w:rFonts w:eastAsia="SimSun"/>
                <w:b/>
                <w:lang w:val="mt-MT"/>
              </w:rPr>
              <w:t>N=6</w:t>
            </w:r>
          </w:p>
        </w:tc>
        <w:tc>
          <w:tcPr>
            <w:tcW w:w="1022" w:type="pct"/>
            <w:shd w:val="clear" w:color="auto" w:fill="auto"/>
          </w:tcPr>
          <w:p w14:paraId="7A7A9D89" w14:textId="77777777" w:rsidR="002E379E" w:rsidRPr="001C05EA" w:rsidRDefault="002E379E" w:rsidP="00383C79">
            <w:pPr>
              <w:jc w:val="center"/>
              <w:rPr>
                <w:rFonts w:eastAsia="SimSun"/>
                <w:b/>
                <w:lang w:val="mt-MT"/>
              </w:rPr>
            </w:pPr>
            <w:r w:rsidRPr="001C05EA">
              <w:rPr>
                <w:rFonts w:eastAsia="SimSun"/>
                <w:b/>
                <w:lang w:val="mt-MT"/>
              </w:rPr>
              <w:t>Ġimgħa 24</w:t>
            </w:r>
          </w:p>
          <w:p w14:paraId="4CFA7818" w14:textId="77777777" w:rsidR="002E379E" w:rsidRPr="001C05EA" w:rsidRDefault="002E379E" w:rsidP="00383C79">
            <w:pPr>
              <w:jc w:val="center"/>
              <w:rPr>
                <w:rFonts w:eastAsia="SimSun"/>
                <w:b/>
                <w:lang w:val="mt-MT"/>
              </w:rPr>
            </w:pPr>
            <w:r w:rsidRPr="001C05EA">
              <w:rPr>
                <w:rFonts w:eastAsia="SimSun"/>
                <w:b/>
                <w:lang w:val="mt-MT"/>
              </w:rPr>
              <w:t>N=4</w:t>
            </w:r>
          </w:p>
        </w:tc>
      </w:tr>
      <w:tr w:rsidR="002E379E" w:rsidRPr="001C05EA" w14:paraId="084DAE39" w14:textId="77777777" w:rsidTr="000B1E24">
        <w:tc>
          <w:tcPr>
            <w:tcW w:w="1934" w:type="pct"/>
            <w:shd w:val="clear" w:color="auto" w:fill="auto"/>
          </w:tcPr>
          <w:p w14:paraId="4710C18C" w14:textId="77777777" w:rsidR="002E379E" w:rsidRPr="001C05EA" w:rsidRDefault="002E379E" w:rsidP="00383C79">
            <w:pPr>
              <w:rPr>
                <w:rFonts w:eastAsia="SimSun"/>
                <w:lang w:val="mt-MT"/>
              </w:rPr>
            </w:pPr>
            <w:r w:rsidRPr="001C05EA">
              <w:rPr>
                <w:rFonts w:eastAsia="SimSun"/>
                <w:lang w:val="mt-MT"/>
              </w:rPr>
              <w:t>Proporzjon li laħqu</w:t>
            </w:r>
          </w:p>
          <w:p w14:paraId="68DDFF09" w14:textId="77777777" w:rsidR="002E379E" w:rsidRPr="001C05EA" w:rsidRDefault="002E379E" w:rsidP="00383C79">
            <w:pPr>
              <w:rPr>
                <w:rFonts w:eastAsia="SimSun"/>
                <w:lang w:val="mt-MT"/>
              </w:rPr>
            </w:pPr>
            <w:r w:rsidRPr="001C05EA">
              <w:rPr>
                <w:rFonts w:eastAsia="SimSun"/>
                <w:lang w:val="mt-MT"/>
              </w:rPr>
              <w:t>LLN (95% CI)</w:t>
            </w:r>
          </w:p>
        </w:tc>
        <w:tc>
          <w:tcPr>
            <w:tcW w:w="1022" w:type="pct"/>
            <w:shd w:val="clear" w:color="auto" w:fill="auto"/>
          </w:tcPr>
          <w:p w14:paraId="278DDAAE" w14:textId="77777777" w:rsidR="002E379E" w:rsidRPr="001C05EA" w:rsidRDefault="002E379E" w:rsidP="00383C79">
            <w:pPr>
              <w:jc w:val="center"/>
              <w:rPr>
                <w:rFonts w:eastAsia="SimSun"/>
                <w:lang w:val="mt-MT"/>
              </w:rPr>
            </w:pPr>
          </w:p>
        </w:tc>
        <w:tc>
          <w:tcPr>
            <w:tcW w:w="1022" w:type="pct"/>
            <w:shd w:val="clear" w:color="auto" w:fill="auto"/>
          </w:tcPr>
          <w:p w14:paraId="080B19F5" w14:textId="77777777" w:rsidR="002E379E" w:rsidRPr="001C05EA" w:rsidRDefault="002E379E" w:rsidP="00383C79">
            <w:pPr>
              <w:jc w:val="center"/>
              <w:rPr>
                <w:rFonts w:eastAsia="SimSun"/>
                <w:lang w:val="mt-MT"/>
              </w:rPr>
            </w:pPr>
            <w:r w:rsidRPr="001C05EA">
              <w:rPr>
                <w:rFonts w:eastAsia="SimSun"/>
                <w:lang w:val="mt-MT"/>
              </w:rPr>
              <w:t>0.43</w:t>
            </w:r>
          </w:p>
          <w:p w14:paraId="2CEF9031" w14:textId="77777777" w:rsidR="002E379E" w:rsidRPr="001C05EA" w:rsidRDefault="002E379E" w:rsidP="00383C79">
            <w:pPr>
              <w:jc w:val="center"/>
              <w:rPr>
                <w:rFonts w:eastAsia="SimSun"/>
                <w:lang w:val="mt-MT"/>
              </w:rPr>
            </w:pPr>
            <w:r w:rsidRPr="001C05EA">
              <w:rPr>
                <w:rFonts w:eastAsia="SimSun"/>
                <w:lang w:val="mt-MT"/>
              </w:rPr>
              <w:t>(0.20, 0.75)</w:t>
            </w:r>
          </w:p>
        </w:tc>
        <w:tc>
          <w:tcPr>
            <w:tcW w:w="1022" w:type="pct"/>
            <w:shd w:val="clear" w:color="auto" w:fill="auto"/>
          </w:tcPr>
          <w:p w14:paraId="7D7B6683" w14:textId="77777777" w:rsidR="002E379E" w:rsidRPr="001C05EA" w:rsidRDefault="002E379E" w:rsidP="00383C79">
            <w:pPr>
              <w:jc w:val="center"/>
              <w:rPr>
                <w:rFonts w:eastAsia="SimSun"/>
                <w:lang w:val="mt-MT"/>
              </w:rPr>
            </w:pPr>
            <w:r w:rsidRPr="001C05EA">
              <w:rPr>
                <w:rFonts w:eastAsia="SimSun"/>
                <w:lang w:val="mt-MT"/>
              </w:rPr>
              <w:t>0.62</w:t>
            </w:r>
          </w:p>
          <w:p w14:paraId="0218B112" w14:textId="77777777" w:rsidR="002E379E" w:rsidRPr="001C05EA" w:rsidRDefault="002E379E" w:rsidP="00383C79">
            <w:pPr>
              <w:jc w:val="center"/>
              <w:rPr>
                <w:rFonts w:eastAsia="SimSun"/>
                <w:lang w:val="mt-MT"/>
              </w:rPr>
            </w:pPr>
            <w:r w:rsidRPr="001C05EA">
              <w:rPr>
                <w:rFonts w:eastAsia="SimSun"/>
                <w:lang w:val="mt-MT"/>
              </w:rPr>
              <w:t>(0.35, 0.88)</w:t>
            </w:r>
          </w:p>
        </w:tc>
      </w:tr>
    </w:tbl>
    <w:p w14:paraId="27217A68" w14:textId="26331A13" w:rsidR="002E379E" w:rsidRPr="001C05EA" w:rsidRDefault="002E379E" w:rsidP="00383C79">
      <w:pPr>
        <w:rPr>
          <w:lang w:val="mt-MT"/>
        </w:rPr>
      </w:pPr>
      <w:r w:rsidRPr="001C05EA">
        <w:rPr>
          <w:vertAlign w:val="superscript"/>
          <w:lang w:val="mt-MT"/>
        </w:rPr>
        <w:t>a</w:t>
      </w:r>
      <w:r w:rsidRPr="001C05EA">
        <w:rPr>
          <w:lang w:val="mt-MT"/>
        </w:rPr>
        <w:t xml:space="preserve"> Pazjenti b’ALC </w:t>
      </w:r>
      <w:r w:rsidR="002E39FC" w:rsidRPr="001C05EA">
        <w:rPr>
          <w:lang w:val="mt-MT"/>
        </w:rPr>
        <w:t>&lt; 0.5×10</w:t>
      </w:r>
      <w:r w:rsidR="002E39FC" w:rsidRPr="001C05EA">
        <w:rPr>
          <w:vertAlign w:val="superscript"/>
          <w:lang w:val="mt-MT"/>
        </w:rPr>
        <w:t>9</w:t>
      </w:r>
      <w:r w:rsidR="002E39FC" w:rsidRPr="001C05EA">
        <w:rPr>
          <w:lang w:val="mt-MT"/>
        </w:rPr>
        <w:t xml:space="preserve">/L </w:t>
      </w:r>
      <w:r w:rsidRPr="001C05EA">
        <w:rPr>
          <w:lang w:val="mt-MT"/>
        </w:rPr>
        <w:t>fir-RBL, minbarra pazjenti b’limfopenija severa fit-tul.</w:t>
      </w:r>
    </w:p>
    <w:p w14:paraId="2A534D4B" w14:textId="77777777" w:rsidR="00BF29EA" w:rsidRPr="001C05EA" w:rsidRDefault="00BF29EA" w:rsidP="00383C79">
      <w:pPr>
        <w:rPr>
          <w:lang w:val="mt-MT"/>
        </w:rPr>
      </w:pPr>
    </w:p>
    <w:p w14:paraId="58C8F183" w14:textId="77777777" w:rsidR="00BF29EA" w:rsidRPr="001C05EA" w:rsidRDefault="00E91624" w:rsidP="00383C79">
      <w:pPr>
        <w:widowControl w:val="0"/>
        <w:suppressLineNumbers/>
        <w:autoSpaceDE w:val="0"/>
        <w:rPr>
          <w:u w:val="single"/>
          <w:lang w:val="mt-MT"/>
        </w:rPr>
      </w:pPr>
      <w:r w:rsidRPr="001C05EA">
        <w:rPr>
          <w:u w:val="single"/>
          <w:lang w:val="mt-MT"/>
        </w:rPr>
        <w:t>Effikaċja klinika u sigurtà</w:t>
      </w:r>
    </w:p>
    <w:p w14:paraId="2FE6226E" w14:textId="77777777" w:rsidR="00BF29EA" w:rsidRPr="001C05EA" w:rsidRDefault="00BF29EA" w:rsidP="00383C79">
      <w:pPr>
        <w:rPr>
          <w:lang w:val="mt-MT"/>
        </w:rPr>
      </w:pPr>
    </w:p>
    <w:p w14:paraId="42922C42" w14:textId="377C72B5" w:rsidR="002E379E" w:rsidRPr="001C05EA" w:rsidRDefault="002E379E" w:rsidP="00383C79">
      <w:pPr>
        <w:rPr>
          <w:lang w:val="mt-MT"/>
        </w:rPr>
      </w:pPr>
      <w:r w:rsidRPr="001C05EA">
        <w:rPr>
          <w:lang w:val="mt-MT"/>
        </w:rPr>
        <w:t xml:space="preserve">Saru żewġ studji kkontrollati bi plaċebo li damu sentejn, li fihom il-parteċipanti ntgħażlu b’mod każwali, </w:t>
      </w:r>
      <w:r w:rsidRPr="001C05EA">
        <w:rPr>
          <w:i/>
          <w:iCs/>
          <w:lang w:val="mt-MT"/>
        </w:rPr>
        <w:t>double-blind</w:t>
      </w:r>
      <w:r w:rsidRPr="001C05EA">
        <w:rPr>
          <w:lang w:val="mt-MT"/>
        </w:rPr>
        <w:t>, (DEFINE b’1</w:t>
      </w:r>
      <w:r w:rsidR="003470E4" w:rsidRPr="001C05EA">
        <w:rPr>
          <w:lang w:val="mt-MT"/>
        </w:rPr>
        <w:t> </w:t>
      </w:r>
      <w:r w:rsidRPr="001C05EA">
        <w:rPr>
          <w:lang w:val="mt-MT"/>
        </w:rPr>
        <w:t>234 pazjent u CONFIRM b’1</w:t>
      </w:r>
      <w:r w:rsidR="003470E4" w:rsidRPr="001C05EA">
        <w:rPr>
          <w:lang w:val="mt-MT"/>
        </w:rPr>
        <w:t> </w:t>
      </w:r>
      <w:r w:rsidRPr="001C05EA">
        <w:rPr>
          <w:lang w:val="mt-MT"/>
        </w:rPr>
        <w:t>417-il pazjent) fuq pazjenti b</w:t>
      </w:r>
      <w:r w:rsidR="003470E4" w:rsidRPr="001C05EA">
        <w:rPr>
          <w:lang w:val="mt-MT"/>
        </w:rPr>
        <w:t>’</w:t>
      </w:r>
      <w:r w:rsidRPr="001C05EA">
        <w:rPr>
          <w:lang w:val="mt-MT"/>
        </w:rPr>
        <w:t xml:space="preserve">RRMS. Pazjenti b’forom progressivi ta’ MS ma kinux inklużi f’dawn l-istudji. </w:t>
      </w:r>
    </w:p>
    <w:p w14:paraId="0E1E7B9F" w14:textId="77777777" w:rsidR="002E379E" w:rsidRPr="001C05EA" w:rsidRDefault="002E379E" w:rsidP="00383C79">
      <w:pPr>
        <w:rPr>
          <w:lang w:val="mt-MT"/>
        </w:rPr>
      </w:pPr>
    </w:p>
    <w:p w14:paraId="2067F7C0" w14:textId="175300F3" w:rsidR="002E379E" w:rsidRPr="001C05EA" w:rsidRDefault="002E379E" w:rsidP="00383C79">
      <w:pPr>
        <w:rPr>
          <w:lang w:val="mt-MT"/>
        </w:rPr>
      </w:pPr>
      <w:r w:rsidRPr="001C05EA">
        <w:rPr>
          <w:lang w:val="mt-MT"/>
        </w:rPr>
        <w:t xml:space="preserve">L-effikaċja (ara </w:t>
      </w:r>
      <w:r w:rsidR="003470E4" w:rsidRPr="001C05EA">
        <w:rPr>
          <w:lang w:val="mt-MT"/>
        </w:rPr>
        <w:t>Tabella 4</w:t>
      </w:r>
      <w:r w:rsidRPr="001C05EA">
        <w:rPr>
          <w:lang w:val="mt-MT"/>
        </w:rPr>
        <w:t>) u s-sigurtà ntwerew f’pazjenti b’punteġġi tal-</w:t>
      </w:r>
      <w:r w:rsidR="003470E4" w:rsidRPr="001C05EA">
        <w:rPr>
          <w:lang w:val="mt-MT"/>
        </w:rPr>
        <w:t>e</w:t>
      </w:r>
      <w:r w:rsidRPr="001C05EA">
        <w:rPr>
          <w:lang w:val="mt-MT"/>
        </w:rPr>
        <w:t xml:space="preserve">xpanded </w:t>
      </w:r>
      <w:r w:rsidR="003470E4" w:rsidRPr="001C05EA">
        <w:rPr>
          <w:lang w:val="mt-MT"/>
        </w:rPr>
        <w:t>d</w:t>
      </w:r>
      <w:r w:rsidRPr="001C05EA">
        <w:rPr>
          <w:lang w:val="mt-MT"/>
        </w:rPr>
        <w:t xml:space="preserve">isability </w:t>
      </w:r>
      <w:r w:rsidR="003470E4" w:rsidRPr="001C05EA">
        <w:rPr>
          <w:lang w:val="mt-MT"/>
        </w:rPr>
        <w:t>s</w:t>
      </w:r>
      <w:r w:rsidRPr="001C05EA">
        <w:rPr>
          <w:lang w:val="mt-MT"/>
        </w:rPr>
        <w:t xml:space="preserve">tatus </w:t>
      </w:r>
      <w:r w:rsidR="003470E4" w:rsidRPr="001C05EA">
        <w:rPr>
          <w:lang w:val="mt-MT"/>
        </w:rPr>
        <w:t>s</w:t>
      </w:r>
      <w:r w:rsidRPr="001C05EA">
        <w:rPr>
          <w:lang w:val="mt-MT"/>
        </w:rPr>
        <w:t xml:space="preserve">cale (EDSS) li jvarjaw minn 0 sa 5 inklużivi, li kellhom mill-inqas 1 rikaduta matul is-sena qabel ma </w:t>
      </w:r>
      <w:r w:rsidRPr="001C05EA">
        <w:rPr>
          <w:lang w:val="mt-MT"/>
        </w:rPr>
        <w:lastRenderedPageBreak/>
        <w:t>ntgħażlu b’mod każwali, jew fis-6 ġimgħat qabel ma ntgħażlu b’mod każwali kellhom MRI li turi mill-inqas leżjoni waħda li ttejjeb gadolinium (Gd+). Studju CONFIRM kien jinkludi komparatur ta’ referenza rater-blinded (i.e. it-tabib tal-istudju/investigatur li evalwaw ir-rispons għall-kura tal-istudju kien blinded) ta’ glatiramer acetate.</w:t>
      </w:r>
    </w:p>
    <w:p w14:paraId="2F2DE94D" w14:textId="77777777" w:rsidR="00BF29EA" w:rsidRPr="001C05EA" w:rsidRDefault="00BF29EA" w:rsidP="00383C79">
      <w:pPr>
        <w:rPr>
          <w:lang w:val="mt-MT"/>
        </w:rPr>
      </w:pPr>
    </w:p>
    <w:p w14:paraId="437B9267" w14:textId="77777777" w:rsidR="002E379E" w:rsidRPr="001C05EA" w:rsidRDefault="002E379E" w:rsidP="00383C79">
      <w:pPr>
        <w:rPr>
          <w:lang w:val="mt-MT"/>
        </w:rPr>
      </w:pPr>
      <w:r w:rsidRPr="001C05EA">
        <w:rPr>
          <w:lang w:val="mt-MT"/>
        </w:rPr>
        <w:t>F’DEFINE, il-pazjenti kellhom il-medjan li ġej tal-karatteristiċi fil-linja bażi: età ta’ 39 sena, tul ta’ żmien tal-marda ta’ 7 snin, punteġġ EDSS ta’ 2.0. Flimkien ma’ dan, 16% tal-pazjenti kellhom punteġġ EDSS ta’ &gt; 3.5, 28% kellhom ≥2 rikaduti fis-sena ta’ qabel u 42% fil-passat kienu rċivew kuri approvati oħrajn kontra MS. Fil-koorti tal-MRI, 36% tal-pazjenti li daħlu fl-istudju kellhom leżjonijiet Gd+ fil-linja bażi (medja tan-numru ta’ leżjonijiet Gd+ 1.4).</w:t>
      </w:r>
    </w:p>
    <w:p w14:paraId="59495F8B" w14:textId="77777777" w:rsidR="00BF29EA" w:rsidRPr="001C05EA" w:rsidRDefault="00BF29EA" w:rsidP="00383C79">
      <w:pPr>
        <w:rPr>
          <w:lang w:val="mt-MT"/>
        </w:rPr>
      </w:pPr>
    </w:p>
    <w:p w14:paraId="6DFB9D0E" w14:textId="77777777" w:rsidR="002E379E" w:rsidRPr="001C05EA" w:rsidRDefault="002E379E" w:rsidP="00383C79">
      <w:pPr>
        <w:rPr>
          <w:lang w:val="mt-MT"/>
        </w:rPr>
      </w:pPr>
      <w:r w:rsidRPr="001C05EA">
        <w:rPr>
          <w:lang w:val="mt-MT"/>
        </w:rPr>
        <w:t>CONFIRM, il-pazjenti kellhom il-medjan li ġej fil-linja bażi: età ta’ 37 sena, tul ta’ żmien tal-marda ta’ 6.0 snin, punteġġ EDSS ta’ 2.5. Flimkien ma’ dan, 17% tal-pazjenti kellhom punteġġ EDSS ta’ &gt; 3.5, 32% kellhom ≥2 rikaduti fis-sena ta’ qabel u 30% fil-passat kienu rċivew kuri approvati oħrajn kontra MS. Fil-koorti tal-MRI, 45% tal-pazjenti li daħlu fl-istudju kellhom leżjonijiet Gd+ fil-linja bażi (medja tan-numru ta’ leżjonijiet Gd+ ta’ 2.4).</w:t>
      </w:r>
    </w:p>
    <w:p w14:paraId="1E69B096" w14:textId="77777777" w:rsidR="00BF29EA" w:rsidRPr="001C05EA" w:rsidRDefault="00BF29EA" w:rsidP="00383C79">
      <w:pPr>
        <w:rPr>
          <w:lang w:val="mt-MT"/>
        </w:rPr>
      </w:pPr>
    </w:p>
    <w:p w14:paraId="566C5265" w14:textId="6886179D" w:rsidR="002E379E" w:rsidRPr="001C05EA" w:rsidRDefault="002E379E" w:rsidP="00383C79">
      <w:pPr>
        <w:rPr>
          <w:lang w:val="mt-MT"/>
        </w:rPr>
      </w:pPr>
      <w:r w:rsidRPr="001C05EA">
        <w:rPr>
          <w:lang w:val="mt-MT"/>
        </w:rPr>
        <w:t>Meta mqabbla mal-plaċebo, pazjenti kkurati b’</w:t>
      </w:r>
      <w:r w:rsidR="005A1197" w:rsidRPr="001C05EA">
        <w:rPr>
          <w:lang w:val="mt-MT"/>
        </w:rPr>
        <w:t>dimethyl fumarate</w:t>
      </w:r>
      <w:r w:rsidRPr="001C05EA">
        <w:rPr>
          <w:lang w:val="mt-MT"/>
        </w:rPr>
        <w:t xml:space="preserve"> kellhom tnaqqis klinikament sinifikanti u statistikament sinifikanti fuq il-punt aħħari primarju fl-istudju DEFINE, il-proporzjon ta’ pazjenti li rkadew wara sentejn; u l-punt aħħari primarju fl-istudju CONFIRM, ir-rata ta’ rikaduta annwalizzata (</w:t>
      </w:r>
      <w:r w:rsidRPr="001C05EA">
        <w:rPr>
          <w:i/>
          <w:iCs/>
          <w:lang w:val="mt-MT"/>
        </w:rPr>
        <w:t>annualised relapse rate</w:t>
      </w:r>
      <w:r w:rsidRPr="001C05EA">
        <w:rPr>
          <w:lang w:val="mt-MT"/>
        </w:rPr>
        <w:t>, ARR) wara sentejn.</w:t>
      </w:r>
    </w:p>
    <w:p w14:paraId="6AFC5D73" w14:textId="77777777" w:rsidR="00BF29EA" w:rsidRPr="001C05EA" w:rsidRDefault="00BF29EA" w:rsidP="00383C79">
      <w:pPr>
        <w:rPr>
          <w:lang w:val="mt-MT"/>
        </w:rPr>
      </w:pPr>
    </w:p>
    <w:p w14:paraId="15A5BF52" w14:textId="77777777" w:rsidR="000A1768" w:rsidRPr="001C05EA" w:rsidRDefault="000A1768" w:rsidP="00383C79">
      <w:pPr>
        <w:rPr>
          <w:b/>
          <w:bCs/>
          <w:lang w:val="mt-MT"/>
        </w:rPr>
      </w:pPr>
      <w:r w:rsidRPr="001C05EA">
        <w:rPr>
          <w:b/>
          <w:bCs/>
          <w:lang w:val="mt-MT"/>
        </w:rPr>
        <w:t>Tabella 4: Punti aħħarin kliniċi u ta’ MRI għall-istudji DEFINE u CONFIRM</w:t>
      </w:r>
    </w:p>
    <w:p w14:paraId="21E6CF29" w14:textId="77777777" w:rsidR="00BF29EA" w:rsidRPr="001C05EA" w:rsidRDefault="00BF29EA" w:rsidP="00383C79">
      <w:pPr>
        <w:rPr>
          <w:lang w:val="mt-MT"/>
        </w:rPr>
      </w:pPr>
    </w:p>
    <w:tbl>
      <w:tblPr>
        <w:tblW w:w="8965" w:type="dxa"/>
        <w:tblInd w:w="108" w:type="dxa"/>
        <w:tblLayout w:type="fixed"/>
        <w:tblLook w:val="0000" w:firstRow="0" w:lastRow="0" w:firstColumn="0" w:lastColumn="0" w:noHBand="0" w:noVBand="0"/>
      </w:tblPr>
      <w:tblGrid>
        <w:gridCol w:w="2550"/>
        <w:gridCol w:w="963"/>
        <w:gridCol w:w="1586"/>
        <w:gridCol w:w="963"/>
        <w:gridCol w:w="1586"/>
        <w:gridCol w:w="1317"/>
      </w:tblGrid>
      <w:tr w:rsidR="00BF29EA" w:rsidRPr="001C05EA" w14:paraId="4C84AAF2" w14:textId="77777777" w:rsidTr="002E379E">
        <w:trPr>
          <w:cantSplit/>
          <w:tblHeader/>
        </w:trPr>
        <w:tc>
          <w:tcPr>
            <w:tcW w:w="2550" w:type="dxa"/>
            <w:tcBorders>
              <w:top w:val="single" w:sz="4" w:space="0" w:color="000000"/>
              <w:left w:val="single" w:sz="4" w:space="0" w:color="000000"/>
              <w:bottom w:val="single" w:sz="4" w:space="0" w:color="000000"/>
            </w:tcBorders>
            <w:shd w:val="clear" w:color="auto" w:fill="auto"/>
          </w:tcPr>
          <w:p w14:paraId="2EA62E4A" w14:textId="77777777" w:rsidR="00BF29EA" w:rsidRPr="001C05EA" w:rsidRDefault="00BF29EA" w:rsidP="00383C79">
            <w:pPr>
              <w:snapToGrid w:val="0"/>
              <w:jc w:val="center"/>
              <w:rPr>
                <w:b/>
                <w:lang w:val="mt-MT"/>
              </w:rPr>
            </w:pPr>
          </w:p>
        </w:tc>
        <w:tc>
          <w:tcPr>
            <w:tcW w:w="2549" w:type="dxa"/>
            <w:gridSpan w:val="2"/>
            <w:tcBorders>
              <w:top w:val="single" w:sz="4" w:space="0" w:color="000000"/>
              <w:left w:val="single" w:sz="4" w:space="0" w:color="000000"/>
              <w:bottom w:val="single" w:sz="4" w:space="0" w:color="000000"/>
            </w:tcBorders>
            <w:shd w:val="clear" w:color="auto" w:fill="auto"/>
          </w:tcPr>
          <w:p w14:paraId="384A90EB" w14:textId="77777777" w:rsidR="00BF29EA" w:rsidRPr="001C05EA" w:rsidRDefault="00E91624" w:rsidP="00383C79">
            <w:pPr>
              <w:keepNext/>
              <w:snapToGrid w:val="0"/>
              <w:jc w:val="center"/>
              <w:rPr>
                <w:b/>
                <w:lang w:val="mt-MT"/>
              </w:rPr>
            </w:pPr>
            <w:r w:rsidRPr="001C05EA">
              <w:rPr>
                <w:b/>
                <w:lang w:val="mt-MT"/>
              </w:rPr>
              <w:t>DEFINE</w:t>
            </w:r>
          </w:p>
        </w:tc>
        <w:tc>
          <w:tcPr>
            <w:tcW w:w="3866" w:type="dxa"/>
            <w:gridSpan w:val="3"/>
            <w:tcBorders>
              <w:top w:val="single" w:sz="4" w:space="0" w:color="000000"/>
              <w:left w:val="single" w:sz="4" w:space="0" w:color="000000"/>
              <w:bottom w:val="single" w:sz="4" w:space="0" w:color="000000"/>
              <w:right w:val="single" w:sz="4" w:space="0" w:color="000000"/>
            </w:tcBorders>
            <w:shd w:val="clear" w:color="auto" w:fill="auto"/>
          </w:tcPr>
          <w:p w14:paraId="1FA65E84" w14:textId="77777777" w:rsidR="00BF29EA" w:rsidRPr="001C05EA" w:rsidRDefault="00E91624" w:rsidP="00383C79">
            <w:pPr>
              <w:keepNext/>
              <w:snapToGrid w:val="0"/>
              <w:jc w:val="center"/>
              <w:rPr>
                <w:b/>
                <w:lang w:val="mt-MT"/>
              </w:rPr>
            </w:pPr>
            <w:r w:rsidRPr="001C05EA">
              <w:rPr>
                <w:b/>
                <w:lang w:val="mt-MT"/>
              </w:rPr>
              <w:t>CONFIRM</w:t>
            </w:r>
          </w:p>
        </w:tc>
      </w:tr>
      <w:tr w:rsidR="00BF29EA" w:rsidRPr="001C05EA" w14:paraId="184B37F8" w14:textId="77777777" w:rsidTr="002E379E">
        <w:trPr>
          <w:cantSplit/>
          <w:tblHeader/>
        </w:trPr>
        <w:tc>
          <w:tcPr>
            <w:tcW w:w="2550" w:type="dxa"/>
            <w:tcBorders>
              <w:top w:val="single" w:sz="4" w:space="0" w:color="000000"/>
              <w:left w:val="single" w:sz="4" w:space="0" w:color="000000"/>
              <w:bottom w:val="single" w:sz="4" w:space="0" w:color="000000"/>
            </w:tcBorders>
            <w:shd w:val="clear" w:color="auto" w:fill="auto"/>
          </w:tcPr>
          <w:p w14:paraId="189EDA36" w14:textId="77777777" w:rsidR="00BF29EA" w:rsidRPr="001C05EA" w:rsidRDefault="00BF29EA" w:rsidP="00383C79">
            <w:pPr>
              <w:snapToGrid w:val="0"/>
              <w:rPr>
                <w:b/>
                <w:lang w:val="mt-MT"/>
              </w:rPr>
            </w:pPr>
          </w:p>
        </w:tc>
        <w:tc>
          <w:tcPr>
            <w:tcW w:w="963" w:type="dxa"/>
            <w:tcBorders>
              <w:top w:val="single" w:sz="4" w:space="0" w:color="000000"/>
              <w:left w:val="single" w:sz="4" w:space="0" w:color="000000"/>
              <w:bottom w:val="single" w:sz="4" w:space="0" w:color="000000"/>
            </w:tcBorders>
            <w:shd w:val="clear" w:color="auto" w:fill="auto"/>
          </w:tcPr>
          <w:p w14:paraId="21260A5C" w14:textId="77777777" w:rsidR="00BF29EA" w:rsidRPr="001C05EA" w:rsidRDefault="00E91624" w:rsidP="00383C79">
            <w:pPr>
              <w:keepNext/>
              <w:snapToGrid w:val="0"/>
              <w:rPr>
                <w:b/>
                <w:lang w:val="mt-MT"/>
              </w:rPr>
            </w:pPr>
            <w:r w:rsidRPr="001C05EA">
              <w:rPr>
                <w:b/>
                <w:lang w:val="mt-MT"/>
              </w:rPr>
              <w:t>Plaċebo</w:t>
            </w:r>
          </w:p>
        </w:tc>
        <w:tc>
          <w:tcPr>
            <w:tcW w:w="1586" w:type="dxa"/>
            <w:tcBorders>
              <w:top w:val="single" w:sz="4" w:space="0" w:color="000000"/>
              <w:left w:val="single" w:sz="4" w:space="0" w:color="000000"/>
              <w:bottom w:val="single" w:sz="4" w:space="0" w:color="000000"/>
            </w:tcBorders>
            <w:shd w:val="clear" w:color="auto" w:fill="auto"/>
          </w:tcPr>
          <w:p w14:paraId="741A335D" w14:textId="14DB21EE" w:rsidR="00BF29EA" w:rsidRPr="001C05EA" w:rsidRDefault="00A25B2D" w:rsidP="00383C79">
            <w:pPr>
              <w:keepNext/>
              <w:snapToGrid w:val="0"/>
              <w:rPr>
                <w:b/>
                <w:lang w:val="mt-MT"/>
              </w:rPr>
            </w:pPr>
            <w:r w:rsidRPr="001C05EA">
              <w:rPr>
                <w:b/>
                <w:lang w:val="mt-MT"/>
              </w:rPr>
              <w:t>Dimethyl fumarate</w:t>
            </w:r>
            <w:r w:rsidR="00E91624" w:rsidRPr="001C05EA">
              <w:rPr>
                <w:b/>
                <w:lang w:val="mt-MT"/>
              </w:rPr>
              <w:t xml:space="preserve"> 240 mg</w:t>
            </w:r>
            <w:r w:rsidRPr="001C05EA">
              <w:rPr>
                <w:b/>
                <w:lang w:val="mt-MT"/>
              </w:rPr>
              <w:t xml:space="preserve"> </w:t>
            </w:r>
            <w:r w:rsidR="00E91624" w:rsidRPr="001C05EA">
              <w:rPr>
                <w:b/>
                <w:lang w:val="mt-MT"/>
              </w:rPr>
              <w:t>darbtejn kuljum</w:t>
            </w:r>
          </w:p>
        </w:tc>
        <w:tc>
          <w:tcPr>
            <w:tcW w:w="963" w:type="dxa"/>
            <w:tcBorders>
              <w:top w:val="single" w:sz="4" w:space="0" w:color="000000"/>
              <w:left w:val="single" w:sz="4" w:space="0" w:color="000000"/>
              <w:bottom w:val="single" w:sz="4" w:space="0" w:color="000000"/>
            </w:tcBorders>
            <w:shd w:val="clear" w:color="auto" w:fill="auto"/>
          </w:tcPr>
          <w:p w14:paraId="2C3160F6" w14:textId="77777777" w:rsidR="00BF29EA" w:rsidRPr="001C05EA" w:rsidRDefault="00E91624" w:rsidP="00383C79">
            <w:pPr>
              <w:keepNext/>
              <w:snapToGrid w:val="0"/>
              <w:rPr>
                <w:b/>
                <w:lang w:val="mt-MT"/>
              </w:rPr>
            </w:pPr>
            <w:r w:rsidRPr="001C05EA">
              <w:rPr>
                <w:b/>
                <w:lang w:val="mt-MT"/>
              </w:rPr>
              <w:t>Plaċebo</w:t>
            </w:r>
          </w:p>
        </w:tc>
        <w:tc>
          <w:tcPr>
            <w:tcW w:w="1586" w:type="dxa"/>
            <w:tcBorders>
              <w:top w:val="single" w:sz="4" w:space="0" w:color="000000"/>
              <w:left w:val="single" w:sz="4" w:space="0" w:color="000000"/>
              <w:bottom w:val="single" w:sz="4" w:space="0" w:color="000000"/>
            </w:tcBorders>
            <w:shd w:val="clear" w:color="auto" w:fill="auto"/>
          </w:tcPr>
          <w:p w14:paraId="206C0689" w14:textId="1C3AC9AA" w:rsidR="00BF29EA" w:rsidRPr="001C05EA" w:rsidRDefault="00A25B2D" w:rsidP="00383C79">
            <w:pPr>
              <w:keepNext/>
              <w:snapToGrid w:val="0"/>
              <w:rPr>
                <w:b/>
                <w:lang w:val="mt-MT"/>
              </w:rPr>
            </w:pPr>
            <w:r w:rsidRPr="001C05EA">
              <w:rPr>
                <w:b/>
                <w:lang w:val="mt-MT"/>
              </w:rPr>
              <w:t>Dimethyl fumarate</w:t>
            </w:r>
            <w:r w:rsidR="00E91624" w:rsidRPr="001C05EA">
              <w:rPr>
                <w:b/>
                <w:lang w:val="mt-MT"/>
              </w:rPr>
              <w:t xml:space="preserve"> 240 mg</w:t>
            </w:r>
            <w:r w:rsidRPr="001C05EA">
              <w:rPr>
                <w:b/>
                <w:lang w:val="mt-MT"/>
              </w:rPr>
              <w:t xml:space="preserve"> </w:t>
            </w:r>
            <w:r w:rsidR="00E91624" w:rsidRPr="001C05EA">
              <w:rPr>
                <w:b/>
                <w:lang w:val="mt-MT"/>
              </w:rPr>
              <w:t>darbtejn kuljum</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6B4384D1" w14:textId="77777777" w:rsidR="00BF29EA" w:rsidRPr="001C05EA" w:rsidRDefault="00E91624" w:rsidP="00383C79">
            <w:pPr>
              <w:keepNext/>
              <w:snapToGrid w:val="0"/>
              <w:rPr>
                <w:b/>
                <w:lang w:val="mt-MT"/>
              </w:rPr>
            </w:pPr>
            <w:r w:rsidRPr="001C05EA">
              <w:rPr>
                <w:b/>
                <w:lang w:val="mt-MT"/>
              </w:rPr>
              <w:t>Glatiramer acetate</w:t>
            </w:r>
          </w:p>
        </w:tc>
      </w:tr>
      <w:tr w:rsidR="00BF29EA" w:rsidRPr="001C05EA" w14:paraId="77D7F2F4"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18AEEA41" w14:textId="379C4101" w:rsidR="00BF29EA" w:rsidRPr="001C05EA" w:rsidRDefault="00E91624" w:rsidP="00383C79">
            <w:pPr>
              <w:snapToGrid w:val="0"/>
              <w:ind w:left="113"/>
              <w:rPr>
                <w:b/>
                <w:vertAlign w:val="superscript"/>
                <w:lang w:val="mt-MT"/>
              </w:rPr>
            </w:pPr>
            <w:r w:rsidRPr="001C05EA">
              <w:rPr>
                <w:b/>
                <w:lang w:val="mt-MT"/>
              </w:rPr>
              <w:t xml:space="preserve">Punti </w:t>
            </w:r>
            <w:r w:rsidR="000A1768" w:rsidRPr="001C05EA">
              <w:rPr>
                <w:b/>
                <w:lang w:val="mt-MT"/>
              </w:rPr>
              <w:t>a</w:t>
            </w:r>
            <w:r w:rsidRPr="001C05EA">
              <w:rPr>
                <w:b/>
                <w:lang w:val="mt-MT"/>
              </w:rPr>
              <w:t xml:space="preserve">ħħarin </w:t>
            </w:r>
            <w:r w:rsidR="000A1768" w:rsidRPr="001C05EA">
              <w:rPr>
                <w:b/>
                <w:lang w:val="mt-MT"/>
              </w:rPr>
              <w:t>k</w:t>
            </w:r>
            <w:r w:rsidRPr="001C05EA">
              <w:rPr>
                <w:b/>
                <w:lang w:val="mt-MT"/>
              </w:rPr>
              <w:t>liniċi</w:t>
            </w:r>
            <w:r w:rsidRPr="001C05EA">
              <w:rPr>
                <w:b/>
                <w:vertAlign w:val="superscript"/>
                <w:lang w:val="mt-MT"/>
              </w:rPr>
              <w:t>a</w:t>
            </w:r>
          </w:p>
        </w:tc>
        <w:tc>
          <w:tcPr>
            <w:tcW w:w="963" w:type="dxa"/>
            <w:tcBorders>
              <w:top w:val="single" w:sz="4" w:space="0" w:color="000000"/>
              <w:bottom w:val="single" w:sz="4" w:space="0" w:color="000000"/>
            </w:tcBorders>
            <w:shd w:val="clear" w:color="auto" w:fill="auto"/>
          </w:tcPr>
          <w:p w14:paraId="095D8C32" w14:textId="77777777" w:rsidR="00BF29EA" w:rsidRPr="001C05EA" w:rsidRDefault="00BF29EA" w:rsidP="00383C79">
            <w:pPr>
              <w:keepNext/>
              <w:snapToGrid w:val="0"/>
              <w:rPr>
                <w:lang w:val="mt-MT"/>
              </w:rPr>
            </w:pPr>
          </w:p>
        </w:tc>
        <w:tc>
          <w:tcPr>
            <w:tcW w:w="1586" w:type="dxa"/>
            <w:tcBorders>
              <w:top w:val="single" w:sz="4" w:space="0" w:color="000000"/>
              <w:bottom w:val="single" w:sz="4" w:space="0" w:color="000000"/>
            </w:tcBorders>
            <w:shd w:val="clear" w:color="auto" w:fill="auto"/>
          </w:tcPr>
          <w:p w14:paraId="64D7FFB4" w14:textId="77777777" w:rsidR="00BF29EA" w:rsidRPr="001C05EA" w:rsidRDefault="00BF29EA" w:rsidP="00383C79">
            <w:pPr>
              <w:keepNext/>
              <w:snapToGrid w:val="0"/>
              <w:rPr>
                <w:lang w:val="mt-MT"/>
              </w:rPr>
            </w:pPr>
          </w:p>
        </w:tc>
        <w:tc>
          <w:tcPr>
            <w:tcW w:w="963" w:type="dxa"/>
            <w:tcBorders>
              <w:top w:val="single" w:sz="4" w:space="0" w:color="000000"/>
              <w:bottom w:val="single" w:sz="4" w:space="0" w:color="000000"/>
            </w:tcBorders>
            <w:shd w:val="clear" w:color="auto" w:fill="auto"/>
          </w:tcPr>
          <w:p w14:paraId="4D79764E" w14:textId="77777777" w:rsidR="00BF29EA" w:rsidRPr="001C05EA" w:rsidRDefault="00BF29EA" w:rsidP="00383C79">
            <w:pPr>
              <w:keepNext/>
              <w:snapToGrid w:val="0"/>
              <w:rPr>
                <w:lang w:val="mt-MT"/>
              </w:rPr>
            </w:pPr>
          </w:p>
        </w:tc>
        <w:tc>
          <w:tcPr>
            <w:tcW w:w="1586" w:type="dxa"/>
            <w:tcBorders>
              <w:top w:val="single" w:sz="4" w:space="0" w:color="000000"/>
              <w:bottom w:val="single" w:sz="4" w:space="0" w:color="000000"/>
            </w:tcBorders>
            <w:shd w:val="clear" w:color="auto" w:fill="auto"/>
          </w:tcPr>
          <w:p w14:paraId="47BC66FA" w14:textId="77777777" w:rsidR="00BF29EA" w:rsidRPr="001C05EA" w:rsidRDefault="00BF29EA" w:rsidP="00383C79">
            <w:pPr>
              <w:keepNext/>
              <w:snapToGrid w:val="0"/>
              <w:rPr>
                <w:lang w:val="mt-MT"/>
              </w:rPr>
            </w:pPr>
          </w:p>
        </w:tc>
        <w:tc>
          <w:tcPr>
            <w:tcW w:w="1317" w:type="dxa"/>
            <w:tcBorders>
              <w:top w:val="single" w:sz="4" w:space="0" w:color="000000"/>
              <w:bottom w:val="single" w:sz="4" w:space="0" w:color="000000"/>
              <w:right w:val="single" w:sz="4" w:space="0" w:color="000000"/>
            </w:tcBorders>
            <w:shd w:val="clear" w:color="auto" w:fill="auto"/>
          </w:tcPr>
          <w:p w14:paraId="21C75A17" w14:textId="77777777" w:rsidR="00BF29EA" w:rsidRPr="001C05EA" w:rsidRDefault="00BF29EA" w:rsidP="00383C79">
            <w:pPr>
              <w:keepNext/>
              <w:snapToGrid w:val="0"/>
              <w:rPr>
                <w:lang w:val="mt-MT"/>
              </w:rPr>
            </w:pPr>
          </w:p>
        </w:tc>
      </w:tr>
      <w:tr w:rsidR="002E379E" w:rsidRPr="001C05EA" w14:paraId="75EA231D"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3290693C" w14:textId="1C9DB132" w:rsidR="002E379E" w:rsidRPr="001C05EA" w:rsidRDefault="002E379E" w:rsidP="00383C79">
            <w:pPr>
              <w:snapToGrid w:val="0"/>
              <w:rPr>
                <w:lang w:val="mt-MT"/>
              </w:rPr>
            </w:pPr>
            <w:r w:rsidRPr="001C05EA">
              <w:rPr>
                <w:lang w:val="mt-MT"/>
              </w:rPr>
              <w:t>Nru. ta’ pazjenti</w:t>
            </w:r>
          </w:p>
        </w:tc>
        <w:tc>
          <w:tcPr>
            <w:tcW w:w="963" w:type="dxa"/>
            <w:tcBorders>
              <w:top w:val="single" w:sz="4" w:space="0" w:color="000000"/>
              <w:left w:val="single" w:sz="4" w:space="0" w:color="000000"/>
              <w:bottom w:val="single" w:sz="4" w:space="0" w:color="000000"/>
            </w:tcBorders>
            <w:shd w:val="clear" w:color="auto" w:fill="auto"/>
          </w:tcPr>
          <w:p w14:paraId="69220088" w14:textId="77777777" w:rsidR="002E379E" w:rsidRPr="001C05EA" w:rsidRDefault="002E379E" w:rsidP="00383C79">
            <w:pPr>
              <w:keepNext/>
              <w:snapToGrid w:val="0"/>
              <w:rPr>
                <w:lang w:val="mt-MT"/>
              </w:rPr>
            </w:pPr>
            <w:r w:rsidRPr="001C05EA">
              <w:rPr>
                <w:lang w:val="mt-MT"/>
              </w:rPr>
              <w:t>408</w:t>
            </w:r>
          </w:p>
        </w:tc>
        <w:tc>
          <w:tcPr>
            <w:tcW w:w="1586" w:type="dxa"/>
            <w:tcBorders>
              <w:top w:val="single" w:sz="4" w:space="0" w:color="000000"/>
              <w:left w:val="single" w:sz="4" w:space="0" w:color="000000"/>
              <w:bottom w:val="single" w:sz="4" w:space="0" w:color="000000"/>
            </w:tcBorders>
            <w:shd w:val="clear" w:color="auto" w:fill="auto"/>
          </w:tcPr>
          <w:p w14:paraId="587B4429" w14:textId="77777777" w:rsidR="002E379E" w:rsidRPr="001C05EA" w:rsidRDefault="002E379E" w:rsidP="00383C79">
            <w:pPr>
              <w:keepNext/>
              <w:snapToGrid w:val="0"/>
              <w:rPr>
                <w:lang w:val="mt-MT"/>
              </w:rPr>
            </w:pPr>
            <w:r w:rsidRPr="001C05EA">
              <w:rPr>
                <w:lang w:val="mt-MT"/>
              </w:rPr>
              <w:t>410</w:t>
            </w:r>
          </w:p>
        </w:tc>
        <w:tc>
          <w:tcPr>
            <w:tcW w:w="963" w:type="dxa"/>
            <w:tcBorders>
              <w:top w:val="single" w:sz="4" w:space="0" w:color="000000"/>
              <w:left w:val="single" w:sz="4" w:space="0" w:color="000000"/>
              <w:bottom w:val="single" w:sz="4" w:space="0" w:color="000000"/>
            </w:tcBorders>
            <w:shd w:val="clear" w:color="auto" w:fill="auto"/>
          </w:tcPr>
          <w:p w14:paraId="0BF2C22C" w14:textId="77777777" w:rsidR="002E379E" w:rsidRPr="001C05EA" w:rsidRDefault="002E379E" w:rsidP="00383C79">
            <w:pPr>
              <w:keepNext/>
              <w:snapToGrid w:val="0"/>
              <w:rPr>
                <w:lang w:val="mt-MT"/>
              </w:rPr>
            </w:pPr>
            <w:r w:rsidRPr="001C05EA">
              <w:rPr>
                <w:lang w:val="mt-MT"/>
              </w:rPr>
              <w:t>363</w:t>
            </w:r>
          </w:p>
        </w:tc>
        <w:tc>
          <w:tcPr>
            <w:tcW w:w="1586" w:type="dxa"/>
            <w:tcBorders>
              <w:top w:val="single" w:sz="4" w:space="0" w:color="000000"/>
              <w:left w:val="single" w:sz="4" w:space="0" w:color="000000"/>
              <w:bottom w:val="single" w:sz="4" w:space="0" w:color="000000"/>
            </w:tcBorders>
            <w:shd w:val="clear" w:color="auto" w:fill="auto"/>
          </w:tcPr>
          <w:p w14:paraId="7B0FCD53" w14:textId="77777777" w:rsidR="002E379E" w:rsidRPr="001C05EA" w:rsidRDefault="002E379E" w:rsidP="00383C79">
            <w:pPr>
              <w:keepNext/>
              <w:snapToGrid w:val="0"/>
              <w:rPr>
                <w:lang w:val="mt-MT"/>
              </w:rPr>
            </w:pPr>
            <w:r w:rsidRPr="001C05EA">
              <w:rPr>
                <w:lang w:val="mt-MT"/>
              </w:rPr>
              <w:t>359</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2844E3F6" w14:textId="77777777" w:rsidR="002E379E" w:rsidRPr="001C05EA" w:rsidRDefault="002E379E" w:rsidP="00383C79">
            <w:pPr>
              <w:keepNext/>
              <w:snapToGrid w:val="0"/>
              <w:rPr>
                <w:lang w:val="mt-MT"/>
              </w:rPr>
            </w:pPr>
            <w:r w:rsidRPr="001C05EA">
              <w:rPr>
                <w:lang w:val="mt-MT"/>
              </w:rPr>
              <w:t>350</w:t>
            </w:r>
          </w:p>
        </w:tc>
      </w:tr>
      <w:tr w:rsidR="00BF29EA" w:rsidRPr="001C05EA" w14:paraId="0DA4DFF3"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32520C11" w14:textId="77777777" w:rsidR="00BF29EA" w:rsidRPr="001C05EA" w:rsidRDefault="00E91624" w:rsidP="00383C79">
            <w:pPr>
              <w:snapToGrid w:val="0"/>
              <w:rPr>
                <w:lang w:val="mt-MT"/>
              </w:rPr>
            </w:pPr>
            <w:r w:rsidRPr="001C05EA">
              <w:rPr>
                <w:lang w:val="mt-MT"/>
              </w:rPr>
              <w:t>Rata annwalizzata ta’ rikaduti</w:t>
            </w:r>
          </w:p>
        </w:tc>
        <w:tc>
          <w:tcPr>
            <w:tcW w:w="963" w:type="dxa"/>
            <w:tcBorders>
              <w:top w:val="single" w:sz="4" w:space="0" w:color="000000"/>
              <w:left w:val="single" w:sz="4" w:space="0" w:color="000000"/>
              <w:bottom w:val="single" w:sz="4" w:space="0" w:color="000000"/>
            </w:tcBorders>
            <w:shd w:val="clear" w:color="auto" w:fill="auto"/>
          </w:tcPr>
          <w:p w14:paraId="10A5BDD2" w14:textId="77777777" w:rsidR="00BF29EA" w:rsidRPr="001C05EA" w:rsidRDefault="00E91624" w:rsidP="00383C79">
            <w:pPr>
              <w:keepNext/>
              <w:snapToGrid w:val="0"/>
              <w:rPr>
                <w:lang w:val="mt-MT"/>
              </w:rPr>
            </w:pPr>
            <w:r w:rsidRPr="001C05EA">
              <w:rPr>
                <w:lang w:val="mt-MT"/>
              </w:rPr>
              <w:t>0.364</w:t>
            </w:r>
          </w:p>
        </w:tc>
        <w:tc>
          <w:tcPr>
            <w:tcW w:w="1586" w:type="dxa"/>
            <w:tcBorders>
              <w:top w:val="single" w:sz="4" w:space="0" w:color="000000"/>
              <w:left w:val="single" w:sz="4" w:space="0" w:color="000000"/>
              <w:bottom w:val="single" w:sz="4" w:space="0" w:color="000000"/>
            </w:tcBorders>
            <w:shd w:val="clear" w:color="auto" w:fill="auto"/>
          </w:tcPr>
          <w:p w14:paraId="416FEC5E" w14:textId="77777777" w:rsidR="00BF29EA" w:rsidRPr="001C05EA" w:rsidRDefault="00E91624" w:rsidP="00383C79">
            <w:pPr>
              <w:keepNext/>
              <w:snapToGrid w:val="0"/>
              <w:rPr>
                <w:lang w:val="mt-MT"/>
              </w:rPr>
            </w:pPr>
            <w:r w:rsidRPr="001C05EA">
              <w:rPr>
                <w:lang w:val="mt-MT"/>
              </w:rPr>
              <w:t>0.172***</w:t>
            </w:r>
          </w:p>
        </w:tc>
        <w:tc>
          <w:tcPr>
            <w:tcW w:w="963" w:type="dxa"/>
            <w:tcBorders>
              <w:top w:val="single" w:sz="4" w:space="0" w:color="000000"/>
              <w:left w:val="single" w:sz="4" w:space="0" w:color="000000"/>
              <w:bottom w:val="single" w:sz="4" w:space="0" w:color="000000"/>
            </w:tcBorders>
            <w:shd w:val="clear" w:color="auto" w:fill="auto"/>
          </w:tcPr>
          <w:p w14:paraId="7DCBAC22" w14:textId="77777777" w:rsidR="00BF29EA" w:rsidRPr="001C05EA" w:rsidRDefault="00E91624" w:rsidP="00383C79">
            <w:pPr>
              <w:keepNext/>
              <w:snapToGrid w:val="0"/>
              <w:rPr>
                <w:lang w:val="mt-MT"/>
              </w:rPr>
            </w:pPr>
            <w:r w:rsidRPr="001C05EA">
              <w:rPr>
                <w:lang w:val="mt-MT"/>
              </w:rPr>
              <w:t>0.401</w:t>
            </w:r>
          </w:p>
        </w:tc>
        <w:tc>
          <w:tcPr>
            <w:tcW w:w="1586" w:type="dxa"/>
            <w:tcBorders>
              <w:top w:val="single" w:sz="4" w:space="0" w:color="000000"/>
              <w:left w:val="single" w:sz="4" w:space="0" w:color="000000"/>
              <w:bottom w:val="single" w:sz="4" w:space="0" w:color="000000"/>
            </w:tcBorders>
            <w:shd w:val="clear" w:color="auto" w:fill="auto"/>
          </w:tcPr>
          <w:p w14:paraId="09979A54" w14:textId="77777777" w:rsidR="00BF29EA" w:rsidRPr="001C05EA" w:rsidRDefault="00E91624" w:rsidP="00383C79">
            <w:pPr>
              <w:keepNext/>
              <w:snapToGrid w:val="0"/>
              <w:rPr>
                <w:lang w:val="mt-MT"/>
              </w:rPr>
            </w:pPr>
            <w:r w:rsidRPr="001C05EA">
              <w:rPr>
                <w:lang w:val="mt-MT"/>
              </w:rPr>
              <w:t>0.224***</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1808334D" w14:textId="77777777" w:rsidR="00BF29EA" w:rsidRPr="001C05EA" w:rsidRDefault="00E91624" w:rsidP="00383C79">
            <w:pPr>
              <w:keepNext/>
              <w:snapToGrid w:val="0"/>
              <w:rPr>
                <w:lang w:val="mt-MT"/>
              </w:rPr>
            </w:pPr>
            <w:r w:rsidRPr="001C05EA">
              <w:rPr>
                <w:lang w:val="mt-MT"/>
              </w:rPr>
              <w:t>0.286*</w:t>
            </w:r>
          </w:p>
        </w:tc>
      </w:tr>
      <w:tr w:rsidR="00BF29EA" w:rsidRPr="001C05EA" w14:paraId="241555E9"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093031FE" w14:textId="77777777" w:rsidR="00BF29EA" w:rsidRPr="001C05EA" w:rsidRDefault="00E91624" w:rsidP="00383C79">
            <w:pPr>
              <w:snapToGrid w:val="0"/>
              <w:ind w:left="488"/>
              <w:rPr>
                <w:lang w:val="mt-MT"/>
              </w:rPr>
            </w:pPr>
            <w:r w:rsidRPr="001C05EA">
              <w:rPr>
                <w:lang w:val="mt-MT"/>
              </w:rPr>
              <w:t>Proporzjon ta’ rata</w:t>
            </w:r>
          </w:p>
          <w:p w14:paraId="18FA800B" w14:textId="77777777" w:rsidR="00BF29EA" w:rsidRPr="001C05EA" w:rsidRDefault="00E91624" w:rsidP="00383C79">
            <w:pPr>
              <w:ind w:left="488"/>
              <w:rPr>
                <w:lang w:val="mt-MT"/>
              </w:rPr>
            </w:pPr>
            <w:r w:rsidRPr="001C05EA">
              <w:rPr>
                <w:lang w:val="mt-MT"/>
              </w:rPr>
              <w:t>(95% CI)</w:t>
            </w:r>
          </w:p>
        </w:tc>
        <w:tc>
          <w:tcPr>
            <w:tcW w:w="963" w:type="dxa"/>
            <w:tcBorders>
              <w:top w:val="single" w:sz="4" w:space="0" w:color="000000"/>
              <w:left w:val="single" w:sz="4" w:space="0" w:color="000000"/>
              <w:bottom w:val="single" w:sz="4" w:space="0" w:color="000000"/>
            </w:tcBorders>
            <w:shd w:val="clear" w:color="auto" w:fill="auto"/>
          </w:tcPr>
          <w:p w14:paraId="5D0EE443"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1F57B602" w14:textId="77777777" w:rsidR="00BF29EA" w:rsidRPr="001C05EA" w:rsidRDefault="00E91624" w:rsidP="00383C79">
            <w:pPr>
              <w:keepNext/>
              <w:snapToGrid w:val="0"/>
              <w:rPr>
                <w:lang w:val="mt-MT"/>
              </w:rPr>
            </w:pPr>
            <w:r w:rsidRPr="001C05EA">
              <w:rPr>
                <w:lang w:val="mt-MT"/>
              </w:rPr>
              <w:t>0.47</w:t>
            </w:r>
          </w:p>
          <w:p w14:paraId="02EE3223" w14:textId="77777777" w:rsidR="00BF29EA" w:rsidRPr="001C05EA" w:rsidRDefault="00E91624" w:rsidP="00383C79">
            <w:pPr>
              <w:keepNext/>
              <w:rPr>
                <w:lang w:val="mt-MT"/>
              </w:rPr>
            </w:pPr>
            <w:r w:rsidRPr="001C05EA">
              <w:rPr>
                <w:lang w:val="mt-MT"/>
              </w:rPr>
              <w:t>(0.37, 0.61)</w:t>
            </w:r>
          </w:p>
        </w:tc>
        <w:tc>
          <w:tcPr>
            <w:tcW w:w="963" w:type="dxa"/>
            <w:tcBorders>
              <w:top w:val="single" w:sz="4" w:space="0" w:color="000000"/>
              <w:left w:val="single" w:sz="4" w:space="0" w:color="000000"/>
              <w:bottom w:val="single" w:sz="4" w:space="0" w:color="000000"/>
            </w:tcBorders>
            <w:shd w:val="clear" w:color="auto" w:fill="auto"/>
          </w:tcPr>
          <w:p w14:paraId="0706202A"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110CAEA0" w14:textId="77777777" w:rsidR="00BF29EA" w:rsidRPr="001C05EA" w:rsidRDefault="00E91624" w:rsidP="00383C79">
            <w:pPr>
              <w:keepNext/>
              <w:snapToGrid w:val="0"/>
              <w:rPr>
                <w:lang w:val="mt-MT"/>
              </w:rPr>
            </w:pPr>
            <w:r w:rsidRPr="001C05EA">
              <w:rPr>
                <w:lang w:val="mt-MT"/>
              </w:rPr>
              <w:t>0.56</w:t>
            </w:r>
          </w:p>
          <w:p w14:paraId="2E93DF8C" w14:textId="77777777" w:rsidR="00BF29EA" w:rsidRPr="001C05EA" w:rsidRDefault="00E91624" w:rsidP="00383C79">
            <w:pPr>
              <w:keepNext/>
              <w:rPr>
                <w:lang w:val="mt-MT"/>
              </w:rPr>
            </w:pPr>
            <w:r w:rsidRPr="001C05EA">
              <w:rPr>
                <w:lang w:val="mt-MT"/>
              </w:rPr>
              <w:t>(0.42, 0.74)</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79F3C7A0" w14:textId="77777777" w:rsidR="00BF29EA" w:rsidRPr="001C05EA" w:rsidRDefault="00E91624" w:rsidP="00383C79">
            <w:pPr>
              <w:keepNext/>
              <w:snapToGrid w:val="0"/>
              <w:rPr>
                <w:lang w:val="mt-MT"/>
              </w:rPr>
            </w:pPr>
            <w:r w:rsidRPr="001C05EA">
              <w:rPr>
                <w:lang w:val="mt-MT"/>
              </w:rPr>
              <w:t>0.71</w:t>
            </w:r>
          </w:p>
          <w:p w14:paraId="183E2B71" w14:textId="77777777" w:rsidR="00BF29EA" w:rsidRPr="001C05EA" w:rsidRDefault="00E91624" w:rsidP="00383C79">
            <w:pPr>
              <w:keepNext/>
              <w:rPr>
                <w:lang w:val="mt-MT"/>
              </w:rPr>
            </w:pPr>
            <w:r w:rsidRPr="001C05EA">
              <w:rPr>
                <w:lang w:val="mt-MT"/>
              </w:rPr>
              <w:t>(0.55, 0.93)</w:t>
            </w:r>
          </w:p>
        </w:tc>
      </w:tr>
      <w:tr w:rsidR="00BF29EA" w:rsidRPr="001C05EA" w14:paraId="70555B74"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618D8689" w14:textId="77777777" w:rsidR="00BF29EA" w:rsidRPr="001C05EA" w:rsidRDefault="00E91624" w:rsidP="00383C79">
            <w:pPr>
              <w:snapToGrid w:val="0"/>
              <w:rPr>
                <w:lang w:val="mt-MT"/>
              </w:rPr>
            </w:pPr>
            <w:r w:rsidRPr="001C05EA">
              <w:rPr>
                <w:lang w:val="mt-MT"/>
              </w:rPr>
              <w:t>Proporzjon li rkadew</w:t>
            </w:r>
          </w:p>
        </w:tc>
        <w:tc>
          <w:tcPr>
            <w:tcW w:w="963" w:type="dxa"/>
            <w:tcBorders>
              <w:top w:val="single" w:sz="4" w:space="0" w:color="000000"/>
              <w:left w:val="single" w:sz="4" w:space="0" w:color="000000"/>
              <w:bottom w:val="single" w:sz="4" w:space="0" w:color="000000"/>
            </w:tcBorders>
            <w:shd w:val="clear" w:color="auto" w:fill="auto"/>
          </w:tcPr>
          <w:p w14:paraId="0D6F2D22" w14:textId="77777777" w:rsidR="00BF29EA" w:rsidRPr="001C05EA" w:rsidRDefault="00E91624" w:rsidP="00383C79">
            <w:pPr>
              <w:keepNext/>
              <w:snapToGrid w:val="0"/>
              <w:rPr>
                <w:lang w:val="mt-MT"/>
              </w:rPr>
            </w:pPr>
            <w:r w:rsidRPr="001C05EA">
              <w:rPr>
                <w:lang w:val="mt-MT"/>
              </w:rPr>
              <w:t>0.461</w:t>
            </w:r>
          </w:p>
        </w:tc>
        <w:tc>
          <w:tcPr>
            <w:tcW w:w="1586" w:type="dxa"/>
            <w:tcBorders>
              <w:top w:val="single" w:sz="4" w:space="0" w:color="000000"/>
              <w:left w:val="single" w:sz="4" w:space="0" w:color="000000"/>
              <w:bottom w:val="single" w:sz="4" w:space="0" w:color="000000"/>
            </w:tcBorders>
            <w:shd w:val="clear" w:color="auto" w:fill="auto"/>
          </w:tcPr>
          <w:p w14:paraId="7D233263" w14:textId="77777777" w:rsidR="00BF29EA" w:rsidRPr="001C05EA" w:rsidRDefault="00E91624" w:rsidP="00383C79">
            <w:pPr>
              <w:keepNext/>
              <w:snapToGrid w:val="0"/>
              <w:rPr>
                <w:lang w:val="mt-MT"/>
              </w:rPr>
            </w:pPr>
            <w:r w:rsidRPr="001C05EA">
              <w:rPr>
                <w:lang w:val="mt-MT"/>
              </w:rPr>
              <w:t>0.270***</w:t>
            </w:r>
          </w:p>
        </w:tc>
        <w:tc>
          <w:tcPr>
            <w:tcW w:w="963" w:type="dxa"/>
            <w:tcBorders>
              <w:top w:val="single" w:sz="4" w:space="0" w:color="000000"/>
              <w:left w:val="single" w:sz="4" w:space="0" w:color="000000"/>
              <w:bottom w:val="single" w:sz="4" w:space="0" w:color="000000"/>
            </w:tcBorders>
            <w:shd w:val="clear" w:color="auto" w:fill="auto"/>
          </w:tcPr>
          <w:p w14:paraId="4A50F347" w14:textId="77777777" w:rsidR="00BF29EA" w:rsidRPr="001C05EA" w:rsidRDefault="00E91624" w:rsidP="00383C79">
            <w:pPr>
              <w:keepNext/>
              <w:snapToGrid w:val="0"/>
              <w:rPr>
                <w:lang w:val="mt-MT"/>
              </w:rPr>
            </w:pPr>
            <w:r w:rsidRPr="001C05EA">
              <w:rPr>
                <w:lang w:val="mt-MT"/>
              </w:rPr>
              <w:t>0.410</w:t>
            </w:r>
          </w:p>
        </w:tc>
        <w:tc>
          <w:tcPr>
            <w:tcW w:w="1586" w:type="dxa"/>
            <w:tcBorders>
              <w:top w:val="single" w:sz="4" w:space="0" w:color="000000"/>
              <w:left w:val="single" w:sz="4" w:space="0" w:color="000000"/>
              <w:bottom w:val="single" w:sz="4" w:space="0" w:color="000000"/>
            </w:tcBorders>
            <w:shd w:val="clear" w:color="auto" w:fill="auto"/>
          </w:tcPr>
          <w:p w14:paraId="1E91D99D" w14:textId="77777777" w:rsidR="00BF29EA" w:rsidRPr="001C05EA" w:rsidRDefault="00E91624" w:rsidP="00383C79">
            <w:pPr>
              <w:keepNext/>
              <w:snapToGrid w:val="0"/>
              <w:rPr>
                <w:lang w:val="mt-MT"/>
              </w:rPr>
            </w:pPr>
            <w:r w:rsidRPr="001C05EA">
              <w:rPr>
                <w:lang w:val="mt-MT"/>
              </w:rPr>
              <w:t>0.291**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5C562850" w14:textId="77777777" w:rsidR="00BF29EA" w:rsidRPr="001C05EA" w:rsidRDefault="00E91624" w:rsidP="00383C79">
            <w:pPr>
              <w:keepNext/>
              <w:snapToGrid w:val="0"/>
              <w:rPr>
                <w:lang w:val="mt-MT"/>
              </w:rPr>
            </w:pPr>
            <w:r w:rsidRPr="001C05EA">
              <w:rPr>
                <w:lang w:val="mt-MT"/>
              </w:rPr>
              <w:t>0.321**</w:t>
            </w:r>
          </w:p>
        </w:tc>
      </w:tr>
      <w:tr w:rsidR="00BF29EA" w:rsidRPr="001C05EA" w14:paraId="12BC2339"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15A25B8B" w14:textId="77777777" w:rsidR="00BF29EA" w:rsidRPr="001C05EA" w:rsidRDefault="00E91624" w:rsidP="00383C79">
            <w:pPr>
              <w:snapToGrid w:val="0"/>
              <w:ind w:left="488"/>
              <w:rPr>
                <w:lang w:val="mt-MT"/>
              </w:rPr>
            </w:pPr>
            <w:r w:rsidRPr="001C05EA">
              <w:rPr>
                <w:lang w:val="mt-MT"/>
              </w:rPr>
              <w:t>Proporzjon ta’ periklu (hazard ratio)</w:t>
            </w:r>
          </w:p>
          <w:p w14:paraId="109E9447" w14:textId="77777777" w:rsidR="00BF29EA" w:rsidRPr="001C05EA" w:rsidRDefault="00E91624" w:rsidP="00383C79">
            <w:pPr>
              <w:ind w:left="488"/>
              <w:rPr>
                <w:lang w:val="mt-MT"/>
              </w:rPr>
            </w:pPr>
            <w:r w:rsidRPr="001C05EA">
              <w:rPr>
                <w:lang w:val="mt-MT"/>
              </w:rPr>
              <w:t>(95% CI)</w:t>
            </w:r>
          </w:p>
        </w:tc>
        <w:tc>
          <w:tcPr>
            <w:tcW w:w="963" w:type="dxa"/>
            <w:tcBorders>
              <w:top w:val="single" w:sz="4" w:space="0" w:color="000000"/>
              <w:left w:val="single" w:sz="4" w:space="0" w:color="000000"/>
              <w:bottom w:val="single" w:sz="4" w:space="0" w:color="000000"/>
            </w:tcBorders>
            <w:shd w:val="clear" w:color="auto" w:fill="auto"/>
          </w:tcPr>
          <w:p w14:paraId="2EAB24C9"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76AF0750" w14:textId="77777777" w:rsidR="00BF29EA" w:rsidRPr="001C05EA" w:rsidRDefault="00E91624" w:rsidP="00383C79">
            <w:pPr>
              <w:keepNext/>
              <w:snapToGrid w:val="0"/>
              <w:rPr>
                <w:lang w:val="mt-MT"/>
              </w:rPr>
            </w:pPr>
            <w:r w:rsidRPr="001C05EA">
              <w:rPr>
                <w:lang w:val="mt-MT"/>
              </w:rPr>
              <w:t>0.51</w:t>
            </w:r>
          </w:p>
          <w:p w14:paraId="33B86F2A" w14:textId="77777777" w:rsidR="00BF29EA" w:rsidRPr="001C05EA" w:rsidRDefault="00E91624" w:rsidP="00383C79">
            <w:pPr>
              <w:keepNext/>
              <w:rPr>
                <w:lang w:val="mt-MT"/>
              </w:rPr>
            </w:pPr>
            <w:r w:rsidRPr="001C05EA">
              <w:rPr>
                <w:lang w:val="mt-MT"/>
              </w:rPr>
              <w:t>(0.40, 0.66)</w:t>
            </w:r>
          </w:p>
        </w:tc>
        <w:tc>
          <w:tcPr>
            <w:tcW w:w="963" w:type="dxa"/>
            <w:tcBorders>
              <w:top w:val="single" w:sz="4" w:space="0" w:color="000000"/>
              <w:left w:val="single" w:sz="4" w:space="0" w:color="000000"/>
              <w:bottom w:val="single" w:sz="4" w:space="0" w:color="000000"/>
            </w:tcBorders>
            <w:shd w:val="clear" w:color="auto" w:fill="auto"/>
          </w:tcPr>
          <w:p w14:paraId="458D75B3"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5EE92CE4" w14:textId="77777777" w:rsidR="00BF29EA" w:rsidRPr="001C05EA" w:rsidRDefault="00E91624" w:rsidP="00383C79">
            <w:pPr>
              <w:keepNext/>
              <w:snapToGrid w:val="0"/>
              <w:rPr>
                <w:lang w:val="mt-MT"/>
              </w:rPr>
            </w:pPr>
            <w:r w:rsidRPr="001C05EA">
              <w:rPr>
                <w:lang w:val="mt-MT"/>
              </w:rPr>
              <w:t>0.66</w:t>
            </w:r>
          </w:p>
          <w:p w14:paraId="326C1101" w14:textId="77777777" w:rsidR="00BF29EA" w:rsidRPr="001C05EA" w:rsidRDefault="00E91624" w:rsidP="00383C79">
            <w:pPr>
              <w:keepNext/>
              <w:rPr>
                <w:lang w:val="mt-MT"/>
              </w:rPr>
            </w:pPr>
            <w:r w:rsidRPr="001C05EA">
              <w:rPr>
                <w:lang w:val="mt-MT"/>
              </w:rPr>
              <w:t>(0.51, 0.86)</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76D51599" w14:textId="77777777" w:rsidR="00BF29EA" w:rsidRPr="001C05EA" w:rsidRDefault="00E91624" w:rsidP="00383C79">
            <w:pPr>
              <w:keepNext/>
              <w:snapToGrid w:val="0"/>
              <w:rPr>
                <w:lang w:val="mt-MT"/>
              </w:rPr>
            </w:pPr>
            <w:r w:rsidRPr="001C05EA">
              <w:rPr>
                <w:lang w:val="mt-MT"/>
              </w:rPr>
              <w:t>0.71</w:t>
            </w:r>
          </w:p>
          <w:p w14:paraId="67AA7E4C" w14:textId="77777777" w:rsidR="00BF29EA" w:rsidRPr="001C05EA" w:rsidRDefault="00E91624" w:rsidP="00383C79">
            <w:pPr>
              <w:keepNext/>
              <w:rPr>
                <w:lang w:val="mt-MT"/>
              </w:rPr>
            </w:pPr>
            <w:r w:rsidRPr="001C05EA">
              <w:rPr>
                <w:lang w:val="mt-MT"/>
              </w:rPr>
              <w:t>(0.55, 0.92)</w:t>
            </w:r>
          </w:p>
        </w:tc>
      </w:tr>
      <w:tr w:rsidR="00BF29EA" w:rsidRPr="001C05EA" w14:paraId="5EE919FA"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569FED9D" w14:textId="77777777" w:rsidR="00BF29EA" w:rsidRPr="001C05EA" w:rsidRDefault="00E91624" w:rsidP="00383C79">
            <w:pPr>
              <w:snapToGrid w:val="0"/>
              <w:rPr>
                <w:lang w:val="mt-MT"/>
              </w:rPr>
            </w:pPr>
            <w:r w:rsidRPr="001C05EA">
              <w:rPr>
                <w:lang w:val="mt-MT"/>
              </w:rPr>
              <w:t>Proporzjon bi progressjoni ta’ diżabilità kkonfermata ta’ 12-il ġimgħa</w:t>
            </w:r>
          </w:p>
        </w:tc>
        <w:tc>
          <w:tcPr>
            <w:tcW w:w="963" w:type="dxa"/>
            <w:tcBorders>
              <w:top w:val="single" w:sz="4" w:space="0" w:color="000000"/>
              <w:left w:val="single" w:sz="4" w:space="0" w:color="000000"/>
              <w:bottom w:val="single" w:sz="4" w:space="0" w:color="000000"/>
            </w:tcBorders>
            <w:shd w:val="clear" w:color="auto" w:fill="auto"/>
          </w:tcPr>
          <w:p w14:paraId="506B8ACF" w14:textId="77777777" w:rsidR="00BF29EA" w:rsidRPr="001C05EA" w:rsidRDefault="00E91624" w:rsidP="00383C79">
            <w:pPr>
              <w:keepNext/>
              <w:snapToGrid w:val="0"/>
              <w:rPr>
                <w:lang w:val="mt-MT"/>
              </w:rPr>
            </w:pPr>
            <w:r w:rsidRPr="001C05EA">
              <w:rPr>
                <w:lang w:val="mt-MT"/>
              </w:rPr>
              <w:t>0.271</w:t>
            </w:r>
          </w:p>
        </w:tc>
        <w:tc>
          <w:tcPr>
            <w:tcW w:w="1586" w:type="dxa"/>
            <w:tcBorders>
              <w:top w:val="single" w:sz="4" w:space="0" w:color="000000"/>
              <w:left w:val="single" w:sz="4" w:space="0" w:color="000000"/>
              <w:bottom w:val="single" w:sz="4" w:space="0" w:color="000000"/>
            </w:tcBorders>
            <w:shd w:val="clear" w:color="auto" w:fill="auto"/>
          </w:tcPr>
          <w:p w14:paraId="48B8FAD2" w14:textId="77777777" w:rsidR="00BF29EA" w:rsidRPr="001C05EA" w:rsidRDefault="00E91624" w:rsidP="00383C79">
            <w:pPr>
              <w:keepNext/>
              <w:snapToGrid w:val="0"/>
              <w:rPr>
                <w:lang w:val="mt-MT"/>
              </w:rPr>
            </w:pPr>
            <w:r w:rsidRPr="001C05EA">
              <w:rPr>
                <w:lang w:val="mt-MT"/>
              </w:rPr>
              <w:t>0.164**</w:t>
            </w:r>
          </w:p>
        </w:tc>
        <w:tc>
          <w:tcPr>
            <w:tcW w:w="963" w:type="dxa"/>
            <w:tcBorders>
              <w:top w:val="single" w:sz="4" w:space="0" w:color="000000"/>
              <w:left w:val="single" w:sz="4" w:space="0" w:color="000000"/>
              <w:bottom w:val="single" w:sz="4" w:space="0" w:color="000000"/>
            </w:tcBorders>
            <w:shd w:val="clear" w:color="auto" w:fill="auto"/>
          </w:tcPr>
          <w:p w14:paraId="7B7B1909" w14:textId="77777777" w:rsidR="00BF29EA" w:rsidRPr="001C05EA" w:rsidRDefault="00E91624" w:rsidP="00383C79">
            <w:pPr>
              <w:keepNext/>
              <w:snapToGrid w:val="0"/>
              <w:rPr>
                <w:lang w:val="mt-MT"/>
              </w:rPr>
            </w:pPr>
            <w:r w:rsidRPr="001C05EA">
              <w:rPr>
                <w:lang w:val="mt-MT"/>
              </w:rPr>
              <w:t>0.169</w:t>
            </w:r>
          </w:p>
        </w:tc>
        <w:tc>
          <w:tcPr>
            <w:tcW w:w="1586" w:type="dxa"/>
            <w:tcBorders>
              <w:top w:val="single" w:sz="4" w:space="0" w:color="000000"/>
              <w:left w:val="single" w:sz="4" w:space="0" w:color="000000"/>
              <w:bottom w:val="single" w:sz="4" w:space="0" w:color="000000"/>
            </w:tcBorders>
            <w:shd w:val="clear" w:color="auto" w:fill="auto"/>
          </w:tcPr>
          <w:p w14:paraId="3C7C6ACD" w14:textId="77777777" w:rsidR="00BF29EA" w:rsidRPr="001C05EA" w:rsidRDefault="00E91624" w:rsidP="00383C79">
            <w:pPr>
              <w:keepNext/>
              <w:snapToGrid w:val="0"/>
              <w:rPr>
                <w:vertAlign w:val="superscript"/>
                <w:lang w:val="mt-MT"/>
              </w:rPr>
            </w:pPr>
            <w:r w:rsidRPr="001C05EA">
              <w:rPr>
                <w:lang w:val="mt-MT"/>
              </w:rPr>
              <w:t>0.128</w:t>
            </w:r>
            <w:r w:rsidRPr="001C05EA">
              <w:rPr>
                <w:vertAlign w:val="superscript"/>
                <w:lang w:val="mt-MT"/>
              </w:rPr>
              <w:t>#</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0C1A101F" w14:textId="77777777" w:rsidR="00BF29EA" w:rsidRPr="001C05EA" w:rsidRDefault="00E91624" w:rsidP="00383C79">
            <w:pPr>
              <w:keepNext/>
              <w:snapToGrid w:val="0"/>
              <w:rPr>
                <w:vertAlign w:val="superscript"/>
                <w:lang w:val="mt-MT"/>
              </w:rPr>
            </w:pPr>
            <w:r w:rsidRPr="001C05EA">
              <w:rPr>
                <w:lang w:val="mt-MT"/>
              </w:rPr>
              <w:t>0.156</w:t>
            </w:r>
            <w:r w:rsidRPr="001C05EA">
              <w:rPr>
                <w:vertAlign w:val="superscript"/>
                <w:lang w:val="mt-MT"/>
              </w:rPr>
              <w:t>#</w:t>
            </w:r>
          </w:p>
        </w:tc>
      </w:tr>
      <w:tr w:rsidR="00BF29EA" w:rsidRPr="001C05EA" w14:paraId="0BE56316"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2F9665CF" w14:textId="77777777" w:rsidR="00BF29EA" w:rsidRPr="001C05EA" w:rsidRDefault="00E91624" w:rsidP="00383C79">
            <w:pPr>
              <w:snapToGrid w:val="0"/>
              <w:ind w:left="488"/>
              <w:rPr>
                <w:lang w:val="mt-MT"/>
              </w:rPr>
            </w:pPr>
            <w:r w:rsidRPr="001C05EA">
              <w:rPr>
                <w:lang w:val="mt-MT"/>
              </w:rPr>
              <w:t>Proporzjon ta’ periklu</w:t>
            </w:r>
          </w:p>
          <w:p w14:paraId="37CC95CF" w14:textId="77777777" w:rsidR="00BF29EA" w:rsidRPr="001C05EA" w:rsidRDefault="00E91624" w:rsidP="00383C79">
            <w:pPr>
              <w:ind w:left="488"/>
              <w:rPr>
                <w:lang w:val="mt-MT"/>
              </w:rPr>
            </w:pPr>
            <w:r w:rsidRPr="001C05EA">
              <w:rPr>
                <w:lang w:val="mt-MT"/>
              </w:rPr>
              <w:t>(95% CI)</w:t>
            </w:r>
          </w:p>
        </w:tc>
        <w:tc>
          <w:tcPr>
            <w:tcW w:w="963" w:type="dxa"/>
            <w:tcBorders>
              <w:top w:val="single" w:sz="4" w:space="0" w:color="000000"/>
              <w:left w:val="single" w:sz="4" w:space="0" w:color="000000"/>
              <w:bottom w:val="single" w:sz="4" w:space="0" w:color="000000"/>
            </w:tcBorders>
            <w:shd w:val="clear" w:color="auto" w:fill="auto"/>
          </w:tcPr>
          <w:p w14:paraId="3E9BF759"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006CE050" w14:textId="77777777" w:rsidR="00BF29EA" w:rsidRPr="001C05EA" w:rsidRDefault="00E91624" w:rsidP="00383C79">
            <w:pPr>
              <w:keepNext/>
              <w:snapToGrid w:val="0"/>
              <w:rPr>
                <w:lang w:val="mt-MT"/>
              </w:rPr>
            </w:pPr>
            <w:r w:rsidRPr="001C05EA">
              <w:rPr>
                <w:lang w:val="mt-MT"/>
              </w:rPr>
              <w:t>0.62</w:t>
            </w:r>
          </w:p>
          <w:p w14:paraId="6BE5FB68" w14:textId="77777777" w:rsidR="00BF29EA" w:rsidRPr="001C05EA" w:rsidRDefault="00E91624" w:rsidP="00383C79">
            <w:pPr>
              <w:keepNext/>
              <w:rPr>
                <w:lang w:val="mt-MT"/>
              </w:rPr>
            </w:pPr>
            <w:r w:rsidRPr="001C05EA">
              <w:rPr>
                <w:lang w:val="mt-MT"/>
              </w:rPr>
              <w:t>(0.44, 0.87)</w:t>
            </w:r>
          </w:p>
        </w:tc>
        <w:tc>
          <w:tcPr>
            <w:tcW w:w="963" w:type="dxa"/>
            <w:tcBorders>
              <w:top w:val="single" w:sz="4" w:space="0" w:color="000000"/>
              <w:left w:val="single" w:sz="4" w:space="0" w:color="000000"/>
              <w:bottom w:val="single" w:sz="4" w:space="0" w:color="000000"/>
            </w:tcBorders>
            <w:shd w:val="clear" w:color="auto" w:fill="auto"/>
          </w:tcPr>
          <w:p w14:paraId="70EAB446"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7712D198" w14:textId="77777777" w:rsidR="00BF29EA" w:rsidRPr="001C05EA" w:rsidRDefault="00E91624" w:rsidP="00383C79">
            <w:pPr>
              <w:keepNext/>
              <w:snapToGrid w:val="0"/>
              <w:rPr>
                <w:lang w:val="mt-MT"/>
              </w:rPr>
            </w:pPr>
            <w:r w:rsidRPr="001C05EA">
              <w:rPr>
                <w:lang w:val="mt-MT"/>
              </w:rPr>
              <w:t>0.79</w:t>
            </w:r>
          </w:p>
          <w:p w14:paraId="27FFB147" w14:textId="77777777" w:rsidR="00BF29EA" w:rsidRPr="001C05EA" w:rsidRDefault="00E91624" w:rsidP="00383C79">
            <w:pPr>
              <w:keepNext/>
              <w:rPr>
                <w:lang w:val="mt-MT"/>
              </w:rPr>
            </w:pPr>
            <w:r w:rsidRPr="001C05EA">
              <w:rPr>
                <w:lang w:val="mt-MT"/>
              </w:rPr>
              <w:t>(0.52, 1.19)</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1740AA6A" w14:textId="77777777" w:rsidR="00BF29EA" w:rsidRPr="001C05EA" w:rsidRDefault="00E91624" w:rsidP="00383C79">
            <w:pPr>
              <w:keepNext/>
              <w:snapToGrid w:val="0"/>
              <w:rPr>
                <w:lang w:val="mt-MT"/>
              </w:rPr>
            </w:pPr>
            <w:r w:rsidRPr="001C05EA">
              <w:rPr>
                <w:lang w:val="mt-MT"/>
              </w:rPr>
              <w:t>0.93</w:t>
            </w:r>
          </w:p>
          <w:p w14:paraId="26D67223" w14:textId="77777777" w:rsidR="00BF29EA" w:rsidRPr="001C05EA" w:rsidRDefault="00E91624" w:rsidP="00383C79">
            <w:pPr>
              <w:keepNext/>
              <w:rPr>
                <w:lang w:val="mt-MT"/>
              </w:rPr>
            </w:pPr>
            <w:r w:rsidRPr="001C05EA">
              <w:rPr>
                <w:lang w:val="mt-MT"/>
              </w:rPr>
              <w:t>(0.63, 1.37)</w:t>
            </w:r>
          </w:p>
        </w:tc>
      </w:tr>
      <w:tr w:rsidR="00BF29EA" w:rsidRPr="001C05EA" w14:paraId="0CF6D8B9"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7A170992" w14:textId="34A102BE" w:rsidR="00BF29EA" w:rsidRPr="001C05EA" w:rsidRDefault="00E91624" w:rsidP="00383C79">
            <w:pPr>
              <w:snapToGrid w:val="0"/>
              <w:rPr>
                <w:lang w:val="mt-MT"/>
              </w:rPr>
            </w:pPr>
            <w:r w:rsidRPr="001C05EA">
              <w:rPr>
                <w:lang w:val="mt-MT"/>
              </w:rPr>
              <w:t>Proporzjon bi progressjoni ta’ diżabilità kkonfermata ta’ 24</w:t>
            </w:r>
            <w:r w:rsidR="00AF2A5B" w:rsidRPr="001C05EA">
              <w:rPr>
                <w:lang w:val="mt-MT"/>
              </w:rPr>
              <w:t> </w:t>
            </w:r>
            <w:r w:rsidRPr="001C05EA">
              <w:rPr>
                <w:lang w:val="mt-MT"/>
              </w:rPr>
              <w:t>ġimgħa</w:t>
            </w:r>
          </w:p>
        </w:tc>
        <w:tc>
          <w:tcPr>
            <w:tcW w:w="963" w:type="dxa"/>
            <w:tcBorders>
              <w:top w:val="single" w:sz="4" w:space="0" w:color="000000"/>
              <w:left w:val="single" w:sz="4" w:space="0" w:color="000000"/>
              <w:bottom w:val="single" w:sz="4" w:space="0" w:color="000000"/>
            </w:tcBorders>
            <w:shd w:val="clear" w:color="auto" w:fill="auto"/>
          </w:tcPr>
          <w:p w14:paraId="60D72A49" w14:textId="77777777" w:rsidR="00BF29EA" w:rsidRPr="001C05EA" w:rsidRDefault="00E91624" w:rsidP="00383C79">
            <w:pPr>
              <w:keepNext/>
              <w:snapToGrid w:val="0"/>
              <w:rPr>
                <w:lang w:val="mt-MT"/>
              </w:rPr>
            </w:pPr>
            <w:r w:rsidRPr="001C05EA">
              <w:rPr>
                <w:lang w:val="mt-MT"/>
              </w:rPr>
              <w:t>0.169</w:t>
            </w:r>
          </w:p>
        </w:tc>
        <w:tc>
          <w:tcPr>
            <w:tcW w:w="1586" w:type="dxa"/>
            <w:tcBorders>
              <w:top w:val="single" w:sz="4" w:space="0" w:color="000000"/>
              <w:left w:val="single" w:sz="4" w:space="0" w:color="000000"/>
              <w:bottom w:val="single" w:sz="4" w:space="0" w:color="000000"/>
            </w:tcBorders>
            <w:shd w:val="clear" w:color="auto" w:fill="auto"/>
          </w:tcPr>
          <w:p w14:paraId="397E234A" w14:textId="77777777" w:rsidR="00BF29EA" w:rsidRPr="001C05EA" w:rsidRDefault="00E91624" w:rsidP="00383C79">
            <w:pPr>
              <w:keepNext/>
              <w:snapToGrid w:val="0"/>
              <w:rPr>
                <w:lang w:val="mt-MT"/>
              </w:rPr>
            </w:pPr>
            <w:r w:rsidRPr="001C05EA">
              <w:rPr>
                <w:lang w:val="mt-MT"/>
              </w:rPr>
              <w:t>0.128</w:t>
            </w:r>
            <w:r w:rsidRPr="001C05EA">
              <w:rPr>
                <w:vertAlign w:val="superscript"/>
                <w:lang w:val="mt-MT"/>
              </w:rPr>
              <w:t>#</w:t>
            </w:r>
          </w:p>
        </w:tc>
        <w:tc>
          <w:tcPr>
            <w:tcW w:w="963" w:type="dxa"/>
            <w:tcBorders>
              <w:top w:val="single" w:sz="4" w:space="0" w:color="000000"/>
              <w:left w:val="single" w:sz="4" w:space="0" w:color="000000"/>
              <w:bottom w:val="single" w:sz="4" w:space="0" w:color="000000"/>
            </w:tcBorders>
            <w:shd w:val="clear" w:color="auto" w:fill="auto"/>
          </w:tcPr>
          <w:p w14:paraId="371C8F85" w14:textId="77777777" w:rsidR="00BF29EA" w:rsidRPr="001C05EA" w:rsidRDefault="00E91624" w:rsidP="00383C79">
            <w:pPr>
              <w:keepNext/>
              <w:snapToGrid w:val="0"/>
              <w:rPr>
                <w:lang w:val="mt-MT"/>
              </w:rPr>
            </w:pPr>
            <w:r w:rsidRPr="001C05EA">
              <w:rPr>
                <w:lang w:val="mt-MT"/>
              </w:rPr>
              <w:t>0.125</w:t>
            </w:r>
          </w:p>
        </w:tc>
        <w:tc>
          <w:tcPr>
            <w:tcW w:w="1586" w:type="dxa"/>
            <w:tcBorders>
              <w:top w:val="single" w:sz="4" w:space="0" w:color="000000"/>
              <w:left w:val="single" w:sz="4" w:space="0" w:color="000000"/>
              <w:bottom w:val="single" w:sz="4" w:space="0" w:color="000000"/>
            </w:tcBorders>
            <w:shd w:val="clear" w:color="auto" w:fill="auto"/>
          </w:tcPr>
          <w:p w14:paraId="5DBABFA6" w14:textId="77777777" w:rsidR="00BF29EA" w:rsidRPr="001C05EA" w:rsidRDefault="00E91624" w:rsidP="00383C79">
            <w:pPr>
              <w:keepNext/>
              <w:snapToGrid w:val="0"/>
              <w:rPr>
                <w:lang w:val="mt-MT"/>
              </w:rPr>
            </w:pPr>
            <w:r w:rsidRPr="001C05EA">
              <w:rPr>
                <w:lang w:val="mt-MT"/>
              </w:rPr>
              <w:t>0.078</w:t>
            </w:r>
            <w:r w:rsidRPr="001C05EA">
              <w:rPr>
                <w:vertAlign w:val="superscript"/>
                <w:lang w:val="mt-MT"/>
              </w:rPr>
              <w:t>#</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60573771" w14:textId="77777777" w:rsidR="00BF29EA" w:rsidRPr="001C05EA" w:rsidRDefault="00E91624" w:rsidP="00383C79">
            <w:pPr>
              <w:keepNext/>
              <w:snapToGrid w:val="0"/>
              <w:rPr>
                <w:lang w:val="mt-MT"/>
              </w:rPr>
            </w:pPr>
            <w:r w:rsidRPr="001C05EA">
              <w:rPr>
                <w:lang w:val="mt-MT"/>
              </w:rPr>
              <w:t>0.108</w:t>
            </w:r>
            <w:r w:rsidRPr="001C05EA">
              <w:rPr>
                <w:vertAlign w:val="superscript"/>
                <w:lang w:val="mt-MT"/>
              </w:rPr>
              <w:t>#</w:t>
            </w:r>
          </w:p>
        </w:tc>
      </w:tr>
      <w:tr w:rsidR="00BF29EA" w:rsidRPr="001C05EA" w14:paraId="0FC87787"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74E4EF8B" w14:textId="77777777" w:rsidR="00BF29EA" w:rsidRPr="001C05EA" w:rsidRDefault="00E91624" w:rsidP="00383C79">
            <w:pPr>
              <w:snapToGrid w:val="0"/>
              <w:ind w:left="488"/>
              <w:rPr>
                <w:lang w:val="mt-MT"/>
              </w:rPr>
            </w:pPr>
            <w:r w:rsidRPr="001C05EA">
              <w:rPr>
                <w:lang w:val="mt-MT"/>
              </w:rPr>
              <w:t>Proporzjon ta’ periklu (hazard ratio)</w:t>
            </w:r>
          </w:p>
          <w:p w14:paraId="0DC6AC7F" w14:textId="77777777" w:rsidR="00BF29EA" w:rsidRPr="001C05EA" w:rsidRDefault="00E91624" w:rsidP="00383C79">
            <w:pPr>
              <w:ind w:left="488"/>
              <w:rPr>
                <w:lang w:val="mt-MT"/>
              </w:rPr>
            </w:pPr>
            <w:r w:rsidRPr="001C05EA">
              <w:rPr>
                <w:lang w:val="mt-MT"/>
              </w:rPr>
              <w:t>(95% CI)</w:t>
            </w:r>
          </w:p>
        </w:tc>
        <w:tc>
          <w:tcPr>
            <w:tcW w:w="963" w:type="dxa"/>
            <w:tcBorders>
              <w:top w:val="single" w:sz="4" w:space="0" w:color="000000"/>
              <w:left w:val="single" w:sz="4" w:space="0" w:color="000000"/>
              <w:bottom w:val="single" w:sz="4" w:space="0" w:color="000000"/>
            </w:tcBorders>
            <w:shd w:val="clear" w:color="auto" w:fill="auto"/>
          </w:tcPr>
          <w:p w14:paraId="19D44780"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7FC7B849" w14:textId="77777777" w:rsidR="00BF29EA" w:rsidRPr="001C05EA" w:rsidRDefault="00E91624" w:rsidP="00383C79">
            <w:pPr>
              <w:keepNext/>
              <w:snapToGrid w:val="0"/>
              <w:rPr>
                <w:lang w:val="mt-MT"/>
              </w:rPr>
            </w:pPr>
            <w:r w:rsidRPr="001C05EA">
              <w:rPr>
                <w:lang w:val="mt-MT"/>
              </w:rPr>
              <w:t xml:space="preserve">0.77 </w:t>
            </w:r>
            <w:r w:rsidRPr="001C05EA">
              <w:rPr>
                <w:lang w:val="mt-MT"/>
              </w:rPr>
              <w:br/>
              <w:t>(0.52, 1.14)</w:t>
            </w:r>
          </w:p>
        </w:tc>
        <w:tc>
          <w:tcPr>
            <w:tcW w:w="963" w:type="dxa"/>
            <w:tcBorders>
              <w:top w:val="single" w:sz="4" w:space="0" w:color="000000"/>
              <w:left w:val="single" w:sz="4" w:space="0" w:color="000000"/>
              <w:bottom w:val="single" w:sz="4" w:space="0" w:color="000000"/>
            </w:tcBorders>
            <w:shd w:val="clear" w:color="auto" w:fill="auto"/>
          </w:tcPr>
          <w:p w14:paraId="2BF5D0F7"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105E64BB" w14:textId="77777777" w:rsidR="00BF29EA" w:rsidRPr="001C05EA" w:rsidRDefault="00E91624" w:rsidP="00383C79">
            <w:pPr>
              <w:keepNext/>
              <w:snapToGrid w:val="0"/>
              <w:rPr>
                <w:lang w:val="mt-MT"/>
              </w:rPr>
            </w:pPr>
            <w:r w:rsidRPr="001C05EA">
              <w:rPr>
                <w:lang w:val="mt-MT"/>
              </w:rPr>
              <w:t>0.62</w:t>
            </w:r>
            <w:r w:rsidRPr="001C05EA">
              <w:rPr>
                <w:lang w:val="mt-MT"/>
              </w:rPr>
              <w:br/>
              <w:t>(0.37, 1.03)</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104B1AF9" w14:textId="77777777" w:rsidR="00BF29EA" w:rsidRPr="001C05EA" w:rsidRDefault="00E91624" w:rsidP="00383C79">
            <w:pPr>
              <w:keepNext/>
              <w:snapToGrid w:val="0"/>
              <w:rPr>
                <w:lang w:val="mt-MT"/>
              </w:rPr>
            </w:pPr>
            <w:r w:rsidRPr="001C05EA">
              <w:rPr>
                <w:lang w:val="mt-MT"/>
              </w:rPr>
              <w:t>0.87</w:t>
            </w:r>
          </w:p>
          <w:p w14:paraId="2C568F69" w14:textId="77777777" w:rsidR="00BF29EA" w:rsidRPr="001C05EA" w:rsidRDefault="00E91624" w:rsidP="00383C79">
            <w:pPr>
              <w:keepNext/>
              <w:rPr>
                <w:lang w:val="mt-MT"/>
              </w:rPr>
            </w:pPr>
            <w:r w:rsidRPr="001C05EA">
              <w:rPr>
                <w:lang w:val="mt-MT"/>
              </w:rPr>
              <w:t>(0.55, 1.38)</w:t>
            </w:r>
          </w:p>
        </w:tc>
      </w:tr>
      <w:tr w:rsidR="00BF29EA" w:rsidRPr="001C05EA" w14:paraId="1064CAFF"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189E3B5B" w14:textId="0076A200" w:rsidR="00BF29EA" w:rsidRPr="001C05EA" w:rsidRDefault="00E91624" w:rsidP="00383C79">
            <w:pPr>
              <w:keepNext/>
              <w:snapToGrid w:val="0"/>
              <w:rPr>
                <w:vertAlign w:val="superscript"/>
                <w:lang w:val="mt-MT"/>
              </w:rPr>
            </w:pPr>
            <w:r w:rsidRPr="001C05EA">
              <w:rPr>
                <w:b/>
                <w:lang w:val="mt-MT"/>
              </w:rPr>
              <w:lastRenderedPageBreak/>
              <w:t xml:space="preserve">Punti </w:t>
            </w:r>
            <w:r w:rsidR="001D4084" w:rsidRPr="001C05EA">
              <w:rPr>
                <w:b/>
                <w:lang w:val="mt-MT"/>
              </w:rPr>
              <w:t>a</w:t>
            </w:r>
            <w:r w:rsidRPr="001C05EA">
              <w:rPr>
                <w:b/>
                <w:lang w:val="mt-MT"/>
              </w:rPr>
              <w:t>ħħarin ta’ MRI</w:t>
            </w:r>
            <w:r w:rsidRPr="001C05EA">
              <w:rPr>
                <w:vertAlign w:val="superscript"/>
                <w:lang w:val="mt-MT"/>
              </w:rPr>
              <w:t>b</w:t>
            </w:r>
          </w:p>
        </w:tc>
        <w:tc>
          <w:tcPr>
            <w:tcW w:w="963" w:type="dxa"/>
            <w:tcBorders>
              <w:top w:val="single" w:sz="4" w:space="0" w:color="000000"/>
              <w:bottom w:val="single" w:sz="4" w:space="0" w:color="000000"/>
            </w:tcBorders>
            <w:shd w:val="clear" w:color="auto" w:fill="auto"/>
          </w:tcPr>
          <w:p w14:paraId="0957C636" w14:textId="77777777" w:rsidR="00BF29EA" w:rsidRPr="001C05EA" w:rsidRDefault="00BF29EA" w:rsidP="00383C79">
            <w:pPr>
              <w:keepNext/>
              <w:snapToGrid w:val="0"/>
              <w:rPr>
                <w:lang w:val="mt-MT"/>
              </w:rPr>
            </w:pPr>
          </w:p>
        </w:tc>
        <w:tc>
          <w:tcPr>
            <w:tcW w:w="1586" w:type="dxa"/>
            <w:tcBorders>
              <w:top w:val="single" w:sz="4" w:space="0" w:color="000000"/>
              <w:bottom w:val="single" w:sz="4" w:space="0" w:color="000000"/>
            </w:tcBorders>
            <w:shd w:val="clear" w:color="auto" w:fill="auto"/>
          </w:tcPr>
          <w:p w14:paraId="075BC948" w14:textId="77777777" w:rsidR="00BF29EA" w:rsidRPr="001C05EA" w:rsidRDefault="00BF29EA" w:rsidP="00383C79">
            <w:pPr>
              <w:keepNext/>
              <w:snapToGrid w:val="0"/>
              <w:rPr>
                <w:lang w:val="mt-MT"/>
              </w:rPr>
            </w:pPr>
          </w:p>
        </w:tc>
        <w:tc>
          <w:tcPr>
            <w:tcW w:w="963" w:type="dxa"/>
            <w:tcBorders>
              <w:top w:val="single" w:sz="4" w:space="0" w:color="000000"/>
              <w:left w:val="single" w:sz="4" w:space="0" w:color="000000"/>
              <w:bottom w:val="single" w:sz="4" w:space="0" w:color="000000"/>
            </w:tcBorders>
            <w:shd w:val="clear" w:color="auto" w:fill="auto"/>
          </w:tcPr>
          <w:p w14:paraId="67458374" w14:textId="77777777" w:rsidR="00BF29EA" w:rsidRPr="001C05EA" w:rsidRDefault="00BF29EA" w:rsidP="00383C79">
            <w:pPr>
              <w:keepNext/>
              <w:snapToGrid w:val="0"/>
              <w:rPr>
                <w:lang w:val="mt-MT"/>
              </w:rPr>
            </w:pPr>
          </w:p>
        </w:tc>
        <w:tc>
          <w:tcPr>
            <w:tcW w:w="1586" w:type="dxa"/>
            <w:tcBorders>
              <w:top w:val="single" w:sz="4" w:space="0" w:color="000000"/>
              <w:bottom w:val="single" w:sz="4" w:space="0" w:color="000000"/>
            </w:tcBorders>
            <w:shd w:val="clear" w:color="auto" w:fill="auto"/>
          </w:tcPr>
          <w:p w14:paraId="70D0F119" w14:textId="77777777" w:rsidR="00BF29EA" w:rsidRPr="001C05EA" w:rsidRDefault="00BF29EA" w:rsidP="00383C79">
            <w:pPr>
              <w:keepNext/>
              <w:snapToGrid w:val="0"/>
              <w:rPr>
                <w:lang w:val="mt-MT"/>
              </w:rPr>
            </w:pPr>
          </w:p>
        </w:tc>
        <w:tc>
          <w:tcPr>
            <w:tcW w:w="1317" w:type="dxa"/>
            <w:tcBorders>
              <w:top w:val="single" w:sz="4" w:space="0" w:color="000000"/>
              <w:bottom w:val="single" w:sz="4" w:space="0" w:color="000000"/>
              <w:right w:val="single" w:sz="4" w:space="0" w:color="000000"/>
            </w:tcBorders>
            <w:shd w:val="clear" w:color="auto" w:fill="auto"/>
          </w:tcPr>
          <w:p w14:paraId="1ABE44DE" w14:textId="77777777" w:rsidR="00BF29EA" w:rsidRPr="001C05EA" w:rsidRDefault="00BF29EA" w:rsidP="00383C79">
            <w:pPr>
              <w:keepNext/>
              <w:snapToGrid w:val="0"/>
              <w:rPr>
                <w:lang w:val="mt-MT"/>
              </w:rPr>
            </w:pPr>
          </w:p>
        </w:tc>
      </w:tr>
      <w:tr w:rsidR="002E379E" w:rsidRPr="001C05EA" w14:paraId="2ED0E23E"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05CC6405" w14:textId="4F2F6DC6" w:rsidR="002E379E" w:rsidRPr="001C05EA" w:rsidRDefault="002E379E" w:rsidP="00383C79">
            <w:pPr>
              <w:keepNext/>
              <w:snapToGrid w:val="0"/>
              <w:rPr>
                <w:lang w:val="mt-MT"/>
              </w:rPr>
            </w:pPr>
            <w:r w:rsidRPr="001C05EA">
              <w:rPr>
                <w:lang w:val="mt-MT"/>
              </w:rPr>
              <w:t>Nru. ta’ pazjenti</w:t>
            </w:r>
          </w:p>
        </w:tc>
        <w:tc>
          <w:tcPr>
            <w:tcW w:w="963" w:type="dxa"/>
            <w:tcBorders>
              <w:top w:val="single" w:sz="4" w:space="0" w:color="000000"/>
              <w:left w:val="single" w:sz="4" w:space="0" w:color="000000"/>
              <w:bottom w:val="single" w:sz="4" w:space="0" w:color="000000"/>
            </w:tcBorders>
            <w:shd w:val="clear" w:color="auto" w:fill="auto"/>
          </w:tcPr>
          <w:p w14:paraId="0D25BCF5" w14:textId="77777777" w:rsidR="002E379E" w:rsidRPr="001C05EA" w:rsidRDefault="002E379E" w:rsidP="00383C79">
            <w:pPr>
              <w:keepNext/>
              <w:snapToGrid w:val="0"/>
              <w:rPr>
                <w:lang w:val="mt-MT"/>
              </w:rPr>
            </w:pPr>
            <w:r w:rsidRPr="001C05EA">
              <w:rPr>
                <w:lang w:val="mt-MT"/>
              </w:rPr>
              <w:t>165</w:t>
            </w:r>
          </w:p>
        </w:tc>
        <w:tc>
          <w:tcPr>
            <w:tcW w:w="1586" w:type="dxa"/>
            <w:tcBorders>
              <w:top w:val="single" w:sz="4" w:space="0" w:color="000000"/>
              <w:left w:val="single" w:sz="4" w:space="0" w:color="000000"/>
              <w:bottom w:val="single" w:sz="4" w:space="0" w:color="000000"/>
            </w:tcBorders>
            <w:shd w:val="clear" w:color="auto" w:fill="auto"/>
          </w:tcPr>
          <w:p w14:paraId="7BCEABC3" w14:textId="77777777" w:rsidR="002E379E" w:rsidRPr="001C05EA" w:rsidRDefault="002E379E" w:rsidP="00383C79">
            <w:pPr>
              <w:keepNext/>
              <w:snapToGrid w:val="0"/>
              <w:rPr>
                <w:lang w:val="mt-MT"/>
              </w:rPr>
            </w:pPr>
            <w:r w:rsidRPr="001C05EA">
              <w:rPr>
                <w:lang w:val="mt-MT"/>
              </w:rPr>
              <w:t>152</w:t>
            </w:r>
          </w:p>
        </w:tc>
        <w:tc>
          <w:tcPr>
            <w:tcW w:w="963" w:type="dxa"/>
            <w:tcBorders>
              <w:top w:val="single" w:sz="4" w:space="0" w:color="000000"/>
              <w:left w:val="single" w:sz="4" w:space="0" w:color="000000"/>
              <w:bottom w:val="single" w:sz="4" w:space="0" w:color="000000"/>
            </w:tcBorders>
            <w:shd w:val="clear" w:color="auto" w:fill="auto"/>
          </w:tcPr>
          <w:p w14:paraId="42A050D9" w14:textId="77777777" w:rsidR="002E379E" w:rsidRPr="001C05EA" w:rsidRDefault="002E379E" w:rsidP="00383C79">
            <w:pPr>
              <w:keepNext/>
              <w:snapToGrid w:val="0"/>
              <w:rPr>
                <w:lang w:val="mt-MT"/>
              </w:rPr>
            </w:pPr>
            <w:r w:rsidRPr="001C05EA">
              <w:rPr>
                <w:lang w:val="mt-MT"/>
              </w:rPr>
              <w:t>144</w:t>
            </w:r>
          </w:p>
        </w:tc>
        <w:tc>
          <w:tcPr>
            <w:tcW w:w="1586" w:type="dxa"/>
            <w:tcBorders>
              <w:top w:val="single" w:sz="4" w:space="0" w:color="000000"/>
              <w:left w:val="single" w:sz="4" w:space="0" w:color="000000"/>
              <w:bottom w:val="single" w:sz="4" w:space="0" w:color="000000"/>
            </w:tcBorders>
            <w:shd w:val="clear" w:color="auto" w:fill="auto"/>
          </w:tcPr>
          <w:p w14:paraId="1B4A7C29" w14:textId="77777777" w:rsidR="002E379E" w:rsidRPr="001C05EA" w:rsidRDefault="002E379E" w:rsidP="00383C79">
            <w:pPr>
              <w:keepNext/>
              <w:snapToGrid w:val="0"/>
              <w:rPr>
                <w:lang w:val="mt-MT"/>
              </w:rPr>
            </w:pPr>
            <w:r w:rsidRPr="001C05EA">
              <w:rPr>
                <w:lang w:val="mt-MT"/>
              </w:rPr>
              <w:t>147</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1389F6E1" w14:textId="77777777" w:rsidR="002E379E" w:rsidRPr="001C05EA" w:rsidRDefault="002E379E" w:rsidP="00383C79">
            <w:pPr>
              <w:keepNext/>
              <w:snapToGrid w:val="0"/>
              <w:rPr>
                <w:lang w:val="mt-MT"/>
              </w:rPr>
            </w:pPr>
            <w:r w:rsidRPr="001C05EA">
              <w:rPr>
                <w:lang w:val="mt-MT"/>
              </w:rPr>
              <w:t>161</w:t>
            </w:r>
          </w:p>
        </w:tc>
      </w:tr>
      <w:tr w:rsidR="00BF29EA" w:rsidRPr="001C05EA" w14:paraId="1C16485F"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1E842976" w14:textId="77777777" w:rsidR="00BF29EA" w:rsidRPr="001C05EA" w:rsidRDefault="00E91624" w:rsidP="00383C79">
            <w:pPr>
              <w:snapToGrid w:val="0"/>
              <w:rPr>
                <w:lang w:val="mt-MT"/>
              </w:rPr>
            </w:pPr>
            <w:r w:rsidRPr="001C05EA">
              <w:rPr>
                <w:lang w:val="mt-MT"/>
              </w:rPr>
              <w:t>Medja (medjan) tan-numru ta’ leżjonijiet ġodda jew leżjonijiet T2 li qed jikbru fuq sentejn</w:t>
            </w:r>
          </w:p>
        </w:tc>
        <w:tc>
          <w:tcPr>
            <w:tcW w:w="963" w:type="dxa"/>
            <w:tcBorders>
              <w:top w:val="single" w:sz="4" w:space="0" w:color="000000"/>
              <w:left w:val="single" w:sz="4" w:space="0" w:color="000000"/>
              <w:bottom w:val="single" w:sz="4" w:space="0" w:color="000000"/>
            </w:tcBorders>
            <w:shd w:val="clear" w:color="auto" w:fill="auto"/>
          </w:tcPr>
          <w:p w14:paraId="4F374B8A" w14:textId="77777777" w:rsidR="00BF29EA" w:rsidRPr="001C05EA" w:rsidRDefault="00E91624" w:rsidP="00383C79">
            <w:pPr>
              <w:keepNext/>
              <w:snapToGrid w:val="0"/>
              <w:rPr>
                <w:lang w:val="mt-MT"/>
              </w:rPr>
            </w:pPr>
            <w:r w:rsidRPr="001C05EA">
              <w:rPr>
                <w:lang w:val="mt-MT"/>
              </w:rPr>
              <w:t>16.5</w:t>
            </w:r>
          </w:p>
          <w:p w14:paraId="1759C567" w14:textId="77777777" w:rsidR="00BF29EA" w:rsidRPr="001C05EA" w:rsidRDefault="00E91624" w:rsidP="00383C79">
            <w:pPr>
              <w:keepNext/>
              <w:rPr>
                <w:lang w:val="mt-MT"/>
              </w:rPr>
            </w:pPr>
            <w:r w:rsidRPr="001C05EA">
              <w:rPr>
                <w:lang w:val="mt-MT"/>
              </w:rPr>
              <w:t>(7.0)</w:t>
            </w:r>
          </w:p>
        </w:tc>
        <w:tc>
          <w:tcPr>
            <w:tcW w:w="1586" w:type="dxa"/>
            <w:tcBorders>
              <w:top w:val="single" w:sz="4" w:space="0" w:color="000000"/>
              <w:left w:val="single" w:sz="4" w:space="0" w:color="000000"/>
              <w:bottom w:val="single" w:sz="4" w:space="0" w:color="000000"/>
            </w:tcBorders>
            <w:shd w:val="clear" w:color="auto" w:fill="auto"/>
          </w:tcPr>
          <w:p w14:paraId="69F6B2D8" w14:textId="77777777" w:rsidR="00BF29EA" w:rsidRPr="001C05EA" w:rsidRDefault="00E91624" w:rsidP="00383C79">
            <w:pPr>
              <w:keepNext/>
              <w:snapToGrid w:val="0"/>
              <w:rPr>
                <w:lang w:val="mt-MT"/>
              </w:rPr>
            </w:pPr>
            <w:r w:rsidRPr="001C05EA">
              <w:rPr>
                <w:lang w:val="mt-MT"/>
              </w:rPr>
              <w:t>3.2</w:t>
            </w:r>
          </w:p>
          <w:p w14:paraId="3837EBAD" w14:textId="77777777" w:rsidR="00BF29EA" w:rsidRPr="001C05EA" w:rsidRDefault="00E91624" w:rsidP="00383C79">
            <w:pPr>
              <w:keepNext/>
              <w:rPr>
                <w:lang w:val="mt-MT"/>
              </w:rPr>
            </w:pPr>
            <w:r w:rsidRPr="001C05EA">
              <w:rPr>
                <w:lang w:val="mt-MT"/>
              </w:rPr>
              <w:t>(1.0)***</w:t>
            </w:r>
          </w:p>
        </w:tc>
        <w:tc>
          <w:tcPr>
            <w:tcW w:w="963" w:type="dxa"/>
            <w:tcBorders>
              <w:top w:val="single" w:sz="4" w:space="0" w:color="000000"/>
              <w:left w:val="single" w:sz="4" w:space="0" w:color="000000"/>
              <w:bottom w:val="single" w:sz="4" w:space="0" w:color="000000"/>
            </w:tcBorders>
            <w:shd w:val="clear" w:color="auto" w:fill="auto"/>
          </w:tcPr>
          <w:p w14:paraId="54591234" w14:textId="77777777" w:rsidR="00BF29EA" w:rsidRPr="001C05EA" w:rsidRDefault="00E91624" w:rsidP="00383C79">
            <w:pPr>
              <w:keepNext/>
              <w:snapToGrid w:val="0"/>
              <w:rPr>
                <w:lang w:val="mt-MT"/>
              </w:rPr>
            </w:pPr>
            <w:r w:rsidRPr="001C05EA">
              <w:rPr>
                <w:lang w:val="mt-MT"/>
              </w:rPr>
              <w:t>19.9</w:t>
            </w:r>
          </w:p>
          <w:p w14:paraId="781C443B" w14:textId="77777777" w:rsidR="00BF29EA" w:rsidRPr="001C05EA" w:rsidRDefault="00E91624" w:rsidP="00383C79">
            <w:pPr>
              <w:keepNext/>
              <w:rPr>
                <w:lang w:val="mt-MT"/>
              </w:rPr>
            </w:pPr>
            <w:r w:rsidRPr="001C05EA">
              <w:rPr>
                <w:lang w:val="mt-MT"/>
              </w:rPr>
              <w:t>(11.0)</w:t>
            </w:r>
          </w:p>
        </w:tc>
        <w:tc>
          <w:tcPr>
            <w:tcW w:w="1586" w:type="dxa"/>
            <w:tcBorders>
              <w:top w:val="single" w:sz="4" w:space="0" w:color="000000"/>
              <w:left w:val="single" w:sz="4" w:space="0" w:color="000000"/>
              <w:bottom w:val="single" w:sz="4" w:space="0" w:color="000000"/>
            </w:tcBorders>
            <w:shd w:val="clear" w:color="auto" w:fill="auto"/>
          </w:tcPr>
          <w:p w14:paraId="6F72887D" w14:textId="77777777" w:rsidR="00BF29EA" w:rsidRPr="001C05EA" w:rsidRDefault="00E91624" w:rsidP="00383C79">
            <w:pPr>
              <w:keepNext/>
              <w:snapToGrid w:val="0"/>
              <w:rPr>
                <w:lang w:val="mt-MT"/>
              </w:rPr>
            </w:pPr>
            <w:r w:rsidRPr="001C05EA">
              <w:rPr>
                <w:lang w:val="mt-MT"/>
              </w:rPr>
              <w:t>5.7</w:t>
            </w:r>
          </w:p>
          <w:p w14:paraId="17EB0365" w14:textId="77777777" w:rsidR="00BF29EA" w:rsidRPr="001C05EA" w:rsidRDefault="00E91624" w:rsidP="00383C79">
            <w:pPr>
              <w:keepNext/>
              <w:rPr>
                <w:lang w:val="mt-MT"/>
              </w:rPr>
            </w:pPr>
            <w:r w:rsidRPr="001C05EA">
              <w:rPr>
                <w:lang w:val="mt-MT"/>
              </w:rPr>
              <w:t>(2.0)***</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2DEE0765" w14:textId="77777777" w:rsidR="00BF29EA" w:rsidRPr="001C05EA" w:rsidRDefault="00E91624" w:rsidP="00383C79">
            <w:pPr>
              <w:keepNext/>
              <w:snapToGrid w:val="0"/>
              <w:rPr>
                <w:lang w:val="mt-MT"/>
              </w:rPr>
            </w:pPr>
            <w:r w:rsidRPr="001C05EA">
              <w:rPr>
                <w:lang w:val="mt-MT"/>
              </w:rPr>
              <w:t>9.6</w:t>
            </w:r>
          </w:p>
          <w:p w14:paraId="1F9E6F08" w14:textId="77777777" w:rsidR="00BF29EA" w:rsidRPr="001C05EA" w:rsidRDefault="00E91624" w:rsidP="00383C79">
            <w:pPr>
              <w:keepNext/>
              <w:rPr>
                <w:lang w:val="mt-MT"/>
              </w:rPr>
            </w:pPr>
            <w:r w:rsidRPr="001C05EA">
              <w:rPr>
                <w:lang w:val="mt-MT"/>
              </w:rPr>
              <w:t>(3.0)***</w:t>
            </w:r>
          </w:p>
        </w:tc>
      </w:tr>
      <w:tr w:rsidR="00BF29EA" w:rsidRPr="001C05EA" w14:paraId="509ACC0B"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1DE31C69" w14:textId="77777777" w:rsidR="00BF29EA" w:rsidRPr="001C05EA" w:rsidRDefault="00E91624" w:rsidP="00383C79">
            <w:pPr>
              <w:snapToGrid w:val="0"/>
              <w:ind w:left="488"/>
              <w:rPr>
                <w:lang w:val="mt-MT"/>
              </w:rPr>
            </w:pPr>
            <w:r w:rsidRPr="001C05EA">
              <w:rPr>
                <w:lang w:val="mt-MT"/>
              </w:rPr>
              <w:t>Proporzjon tal-medja ta’ leżjonijiet</w:t>
            </w:r>
          </w:p>
          <w:p w14:paraId="2CC5AEF4" w14:textId="77777777" w:rsidR="00BF29EA" w:rsidRPr="001C05EA" w:rsidRDefault="00E91624" w:rsidP="00383C79">
            <w:pPr>
              <w:ind w:left="488"/>
              <w:rPr>
                <w:lang w:val="mt-MT"/>
              </w:rPr>
            </w:pPr>
            <w:r w:rsidRPr="001C05EA">
              <w:rPr>
                <w:lang w:val="mt-MT"/>
              </w:rPr>
              <w:t>(95% CI)</w:t>
            </w:r>
          </w:p>
        </w:tc>
        <w:tc>
          <w:tcPr>
            <w:tcW w:w="963" w:type="dxa"/>
            <w:tcBorders>
              <w:top w:val="single" w:sz="4" w:space="0" w:color="000000"/>
              <w:left w:val="single" w:sz="4" w:space="0" w:color="000000"/>
              <w:bottom w:val="single" w:sz="4" w:space="0" w:color="000000"/>
            </w:tcBorders>
            <w:shd w:val="clear" w:color="auto" w:fill="auto"/>
          </w:tcPr>
          <w:p w14:paraId="36D59312"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3A77D781" w14:textId="77777777" w:rsidR="00BF29EA" w:rsidRPr="001C05EA" w:rsidRDefault="00E91624" w:rsidP="00383C79">
            <w:pPr>
              <w:keepNext/>
              <w:snapToGrid w:val="0"/>
              <w:rPr>
                <w:lang w:val="mt-MT"/>
              </w:rPr>
            </w:pPr>
            <w:r w:rsidRPr="001C05EA">
              <w:rPr>
                <w:lang w:val="mt-MT"/>
              </w:rPr>
              <w:t>0.15</w:t>
            </w:r>
          </w:p>
          <w:p w14:paraId="22935205" w14:textId="77777777" w:rsidR="00BF29EA" w:rsidRPr="001C05EA" w:rsidRDefault="00E91624" w:rsidP="00383C79">
            <w:pPr>
              <w:keepNext/>
              <w:rPr>
                <w:lang w:val="mt-MT"/>
              </w:rPr>
            </w:pPr>
            <w:r w:rsidRPr="001C05EA">
              <w:rPr>
                <w:lang w:val="mt-MT"/>
              </w:rPr>
              <w:t>(0.10, 0.23)</w:t>
            </w:r>
          </w:p>
        </w:tc>
        <w:tc>
          <w:tcPr>
            <w:tcW w:w="963" w:type="dxa"/>
            <w:tcBorders>
              <w:top w:val="single" w:sz="4" w:space="0" w:color="000000"/>
              <w:left w:val="single" w:sz="4" w:space="0" w:color="000000"/>
              <w:bottom w:val="single" w:sz="4" w:space="0" w:color="000000"/>
            </w:tcBorders>
            <w:shd w:val="clear" w:color="auto" w:fill="auto"/>
          </w:tcPr>
          <w:p w14:paraId="08BE61B6"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0AB73912" w14:textId="77777777" w:rsidR="00BF29EA" w:rsidRPr="001C05EA" w:rsidRDefault="00E91624" w:rsidP="00383C79">
            <w:pPr>
              <w:keepNext/>
              <w:snapToGrid w:val="0"/>
              <w:rPr>
                <w:lang w:val="mt-MT"/>
              </w:rPr>
            </w:pPr>
            <w:r w:rsidRPr="001C05EA">
              <w:rPr>
                <w:lang w:val="mt-MT"/>
              </w:rPr>
              <w:t>0.29</w:t>
            </w:r>
          </w:p>
          <w:p w14:paraId="321512A0" w14:textId="77777777" w:rsidR="00BF29EA" w:rsidRPr="001C05EA" w:rsidRDefault="00E91624" w:rsidP="00383C79">
            <w:pPr>
              <w:keepNext/>
              <w:rPr>
                <w:lang w:val="mt-MT"/>
              </w:rPr>
            </w:pPr>
            <w:r w:rsidRPr="001C05EA">
              <w:rPr>
                <w:lang w:val="mt-MT"/>
              </w:rPr>
              <w:t>(0.21, 0.41)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6D78489B" w14:textId="77777777" w:rsidR="00BF29EA" w:rsidRPr="001C05EA" w:rsidRDefault="00E91624" w:rsidP="00383C79">
            <w:pPr>
              <w:keepNext/>
              <w:snapToGrid w:val="0"/>
              <w:rPr>
                <w:lang w:val="mt-MT"/>
              </w:rPr>
            </w:pPr>
            <w:r w:rsidRPr="001C05EA">
              <w:rPr>
                <w:lang w:val="mt-MT"/>
              </w:rPr>
              <w:t>0.46</w:t>
            </w:r>
          </w:p>
          <w:p w14:paraId="3A866343" w14:textId="77777777" w:rsidR="00BF29EA" w:rsidRPr="001C05EA" w:rsidRDefault="00E91624" w:rsidP="00383C79">
            <w:pPr>
              <w:keepNext/>
              <w:rPr>
                <w:lang w:val="mt-MT"/>
              </w:rPr>
            </w:pPr>
            <w:r w:rsidRPr="001C05EA">
              <w:rPr>
                <w:lang w:val="mt-MT"/>
              </w:rPr>
              <w:t>(0.33, 0.63)</w:t>
            </w:r>
          </w:p>
        </w:tc>
      </w:tr>
      <w:tr w:rsidR="00BF29EA" w:rsidRPr="001C05EA" w14:paraId="25FFFC08"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5D929F81" w14:textId="77777777" w:rsidR="00BF29EA" w:rsidRPr="001C05EA" w:rsidRDefault="00E91624" w:rsidP="00383C79">
            <w:pPr>
              <w:snapToGrid w:val="0"/>
              <w:rPr>
                <w:lang w:val="mt-MT"/>
              </w:rPr>
            </w:pPr>
            <w:r w:rsidRPr="001C05EA">
              <w:rPr>
                <w:lang w:val="mt-MT"/>
              </w:rPr>
              <w:t xml:space="preserve">Medja (medjan) numru ta’ leżjonijiet Gd wara sentejn </w:t>
            </w:r>
          </w:p>
        </w:tc>
        <w:tc>
          <w:tcPr>
            <w:tcW w:w="963" w:type="dxa"/>
            <w:tcBorders>
              <w:top w:val="single" w:sz="4" w:space="0" w:color="000000"/>
              <w:left w:val="single" w:sz="4" w:space="0" w:color="000000"/>
              <w:bottom w:val="single" w:sz="4" w:space="0" w:color="000000"/>
            </w:tcBorders>
            <w:shd w:val="clear" w:color="auto" w:fill="auto"/>
          </w:tcPr>
          <w:p w14:paraId="5CFE0C13" w14:textId="77777777" w:rsidR="00BF29EA" w:rsidRPr="001C05EA" w:rsidRDefault="00E91624" w:rsidP="00383C79">
            <w:pPr>
              <w:keepNext/>
              <w:snapToGrid w:val="0"/>
              <w:rPr>
                <w:lang w:val="mt-MT"/>
              </w:rPr>
            </w:pPr>
            <w:r w:rsidRPr="001C05EA">
              <w:rPr>
                <w:lang w:val="mt-MT"/>
              </w:rPr>
              <w:t>1.8</w:t>
            </w:r>
          </w:p>
          <w:p w14:paraId="19222A8B" w14:textId="77777777" w:rsidR="00BF29EA" w:rsidRPr="001C05EA" w:rsidRDefault="00E91624" w:rsidP="00383C79">
            <w:pPr>
              <w:keepNext/>
              <w:rPr>
                <w:lang w:val="mt-MT"/>
              </w:rPr>
            </w:pPr>
            <w:r w:rsidRPr="001C05EA">
              <w:rPr>
                <w:lang w:val="mt-MT"/>
              </w:rPr>
              <w:t>(0)</w:t>
            </w:r>
          </w:p>
        </w:tc>
        <w:tc>
          <w:tcPr>
            <w:tcW w:w="1586" w:type="dxa"/>
            <w:tcBorders>
              <w:top w:val="single" w:sz="4" w:space="0" w:color="000000"/>
              <w:left w:val="single" w:sz="4" w:space="0" w:color="000000"/>
              <w:bottom w:val="single" w:sz="4" w:space="0" w:color="000000"/>
            </w:tcBorders>
            <w:shd w:val="clear" w:color="auto" w:fill="auto"/>
          </w:tcPr>
          <w:p w14:paraId="4EC6D0B7" w14:textId="77777777" w:rsidR="00BF29EA" w:rsidRPr="001C05EA" w:rsidRDefault="00E91624" w:rsidP="00383C79">
            <w:pPr>
              <w:keepNext/>
              <w:snapToGrid w:val="0"/>
              <w:rPr>
                <w:lang w:val="mt-MT"/>
              </w:rPr>
            </w:pPr>
            <w:r w:rsidRPr="001C05EA">
              <w:rPr>
                <w:lang w:val="mt-MT"/>
              </w:rPr>
              <w:t>0.1</w:t>
            </w:r>
          </w:p>
          <w:p w14:paraId="3C41DB7D" w14:textId="77777777" w:rsidR="00BF29EA" w:rsidRPr="001C05EA" w:rsidRDefault="00E91624" w:rsidP="00383C79">
            <w:pPr>
              <w:keepNext/>
              <w:rPr>
                <w:lang w:val="mt-MT"/>
              </w:rPr>
            </w:pPr>
            <w:r w:rsidRPr="001C05EA">
              <w:rPr>
                <w:lang w:val="mt-MT"/>
              </w:rPr>
              <w:t xml:space="preserve">(0)*** </w:t>
            </w:r>
          </w:p>
        </w:tc>
        <w:tc>
          <w:tcPr>
            <w:tcW w:w="963" w:type="dxa"/>
            <w:tcBorders>
              <w:top w:val="single" w:sz="4" w:space="0" w:color="000000"/>
              <w:left w:val="single" w:sz="4" w:space="0" w:color="000000"/>
              <w:bottom w:val="single" w:sz="4" w:space="0" w:color="000000"/>
            </w:tcBorders>
            <w:shd w:val="clear" w:color="auto" w:fill="auto"/>
          </w:tcPr>
          <w:p w14:paraId="458E308A" w14:textId="77777777" w:rsidR="00BF29EA" w:rsidRPr="001C05EA" w:rsidRDefault="00E91624" w:rsidP="00383C79">
            <w:pPr>
              <w:keepNext/>
              <w:tabs>
                <w:tab w:val="center" w:pos="833"/>
                <w:tab w:val="left" w:pos="1657"/>
              </w:tabs>
              <w:snapToGrid w:val="0"/>
              <w:rPr>
                <w:lang w:val="mt-MT"/>
              </w:rPr>
            </w:pPr>
            <w:r w:rsidRPr="001C05EA">
              <w:rPr>
                <w:lang w:val="mt-MT"/>
              </w:rPr>
              <w:t>2.0</w:t>
            </w:r>
          </w:p>
          <w:p w14:paraId="7AE8E7B6" w14:textId="77777777" w:rsidR="00BF29EA" w:rsidRPr="001C05EA" w:rsidRDefault="00E91624" w:rsidP="00383C79">
            <w:pPr>
              <w:keepNext/>
              <w:tabs>
                <w:tab w:val="center" w:pos="833"/>
                <w:tab w:val="left" w:pos="1657"/>
              </w:tabs>
              <w:rPr>
                <w:lang w:val="mt-MT"/>
              </w:rPr>
            </w:pPr>
            <w:r w:rsidRPr="001C05EA">
              <w:rPr>
                <w:lang w:val="mt-MT"/>
              </w:rPr>
              <w:t>(0.0)</w:t>
            </w:r>
          </w:p>
        </w:tc>
        <w:tc>
          <w:tcPr>
            <w:tcW w:w="1586" w:type="dxa"/>
            <w:tcBorders>
              <w:top w:val="single" w:sz="4" w:space="0" w:color="000000"/>
              <w:left w:val="single" w:sz="4" w:space="0" w:color="000000"/>
              <w:bottom w:val="single" w:sz="4" w:space="0" w:color="000000"/>
            </w:tcBorders>
            <w:shd w:val="clear" w:color="auto" w:fill="auto"/>
          </w:tcPr>
          <w:p w14:paraId="540E1931" w14:textId="77777777" w:rsidR="00BF29EA" w:rsidRPr="001C05EA" w:rsidRDefault="00E91624" w:rsidP="00383C79">
            <w:pPr>
              <w:keepNext/>
              <w:snapToGrid w:val="0"/>
              <w:rPr>
                <w:lang w:val="mt-MT"/>
              </w:rPr>
            </w:pPr>
            <w:r w:rsidRPr="001C05EA">
              <w:rPr>
                <w:lang w:val="mt-MT"/>
              </w:rPr>
              <w:t>0.5</w:t>
            </w:r>
          </w:p>
          <w:p w14:paraId="3BE9522E" w14:textId="77777777" w:rsidR="00BF29EA" w:rsidRPr="001C05EA" w:rsidRDefault="00E91624" w:rsidP="00383C79">
            <w:pPr>
              <w:keepNext/>
              <w:rPr>
                <w:lang w:val="mt-MT"/>
              </w:rPr>
            </w:pPr>
            <w:r w:rsidRPr="001C05EA">
              <w:rPr>
                <w:lang w:val="mt-MT"/>
              </w:rPr>
              <w:t xml:space="preserve">(0.0)*** </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01027F57" w14:textId="77777777" w:rsidR="00BF29EA" w:rsidRPr="001C05EA" w:rsidRDefault="00E91624" w:rsidP="00383C79">
            <w:pPr>
              <w:keepNext/>
              <w:snapToGrid w:val="0"/>
              <w:rPr>
                <w:lang w:val="mt-MT"/>
              </w:rPr>
            </w:pPr>
            <w:r w:rsidRPr="001C05EA">
              <w:rPr>
                <w:lang w:val="mt-MT"/>
              </w:rPr>
              <w:t>0.7</w:t>
            </w:r>
          </w:p>
          <w:p w14:paraId="57DBCACD" w14:textId="77777777" w:rsidR="00BF29EA" w:rsidRPr="001C05EA" w:rsidRDefault="00E91624" w:rsidP="00383C79">
            <w:pPr>
              <w:keepNext/>
              <w:rPr>
                <w:lang w:val="mt-MT"/>
              </w:rPr>
            </w:pPr>
            <w:r w:rsidRPr="001C05EA">
              <w:rPr>
                <w:lang w:val="mt-MT"/>
              </w:rPr>
              <w:t xml:space="preserve">(0.0)** </w:t>
            </w:r>
          </w:p>
        </w:tc>
      </w:tr>
      <w:tr w:rsidR="00BF29EA" w:rsidRPr="001C05EA" w14:paraId="1F3BF996"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687490E0" w14:textId="77777777" w:rsidR="00BF29EA" w:rsidRPr="001C05EA" w:rsidRDefault="00E91624" w:rsidP="00383C79">
            <w:pPr>
              <w:snapToGrid w:val="0"/>
              <w:ind w:left="488"/>
              <w:rPr>
                <w:lang w:val="mt-MT"/>
              </w:rPr>
            </w:pPr>
            <w:r w:rsidRPr="001C05EA">
              <w:rPr>
                <w:lang w:val="mt-MT"/>
              </w:rPr>
              <w:t>Proporzjon tal-Odds</w:t>
            </w:r>
          </w:p>
          <w:p w14:paraId="5AE6D6A3" w14:textId="77777777" w:rsidR="00BF29EA" w:rsidRPr="001C05EA" w:rsidRDefault="00E91624" w:rsidP="00383C79">
            <w:pPr>
              <w:ind w:left="488"/>
              <w:rPr>
                <w:lang w:val="mt-MT"/>
              </w:rPr>
            </w:pPr>
            <w:r w:rsidRPr="001C05EA">
              <w:rPr>
                <w:lang w:val="mt-MT"/>
              </w:rPr>
              <w:t>(95% CI)</w:t>
            </w:r>
          </w:p>
        </w:tc>
        <w:tc>
          <w:tcPr>
            <w:tcW w:w="963" w:type="dxa"/>
            <w:tcBorders>
              <w:top w:val="single" w:sz="4" w:space="0" w:color="000000"/>
              <w:left w:val="single" w:sz="4" w:space="0" w:color="000000"/>
              <w:bottom w:val="single" w:sz="4" w:space="0" w:color="000000"/>
            </w:tcBorders>
            <w:shd w:val="clear" w:color="auto" w:fill="auto"/>
          </w:tcPr>
          <w:p w14:paraId="64C50F51"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76E98A09" w14:textId="77777777" w:rsidR="00BF29EA" w:rsidRPr="001C05EA" w:rsidRDefault="00E91624" w:rsidP="00383C79">
            <w:pPr>
              <w:keepNext/>
              <w:snapToGrid w:val="0"/>
              <w:rPr>
                <w:lang w:val="mt-MT"/>
              </w:rPr>
            </w:pPr>
            <w:r w:rsidRPr="001C05EA">
              <w:rPr>
                <w:lang w:val="mt-MT"/>
              </w:rPr>
              <w:t>0.10</w:t>
            </w:r>
          </w:p>
          <w:p w14:paraId="786185E2" w14:textId="77777777" w:rsidR="00BF29EA" w:rsidRPr="001C05EA" w:rsidRDefault="00E91624" w:rsidP="00383C79">
            <w:pPr>
              <w:keepNext/>
              <w:rPr>
                <w:lang w:val="mt-MT"/>
              </w:rPr>
            </w:pPr>
            <w:r w:rsidRPr="001C05EA">
              <w:rPr>
                <w:lang w:val="mt-MT"/>
              </w:rPr>
              <w:t>(0.05, 0.22)</w:t>
            </w:r>
          </w:p>
        </w:tc>
        <w:tc>
          <w:tcPr>
            <w:tcW w:w="963" w:type="dxa"/>
            <w:tcBorders>
              <w:top w:val="single" w:sz="4" w:space="0" w:color="000000"/>
              <w:left w:val="single" w:sz="4" w:space="0" w:color="000000"/>
              <w:bottom w:val="single" w:sz="4" w:space="0" w:color="000000"/>
            </w:tcBorders>
            <w:shd w:val="clear" w:color="auto" w:fill="auto"/>
          </w:tcPr>
          <w:p w14:paraId="505A30CD" w14:textId="77777777" w:rsidR="00BF29EA" w:rsidRPr="001C05EA" w:rsidRDefault="00BF29EA" w:rsidP="00383C79">
            <w:pPr>
              <w:keepNext/>
              <w:tabs>
                <w:tab w:val="center" w:pos="833"/>
                <w:tab w:val="left" w:pos="1657"/>
              </w:tabs>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2F0F127F" w14:textId="77777777" w:rsidR="00BF29EA" w:rsidRPr="001C05EA" w:rsidRDefault="00E91624" w:rsidP="00383C79">
            <w:pPr>
              <w:keepNext/>
              <w:snapToGrid w:val="0"/>
              <w:rPr>
                <w:lang w:val="mt-MT"/>
              </w:rPr>
            </w:pPr>
            <w:r w:rsidRPr="001C05EA">
              <w:rPr>
                <w:lang w:val="mt-MT"/>
              </w:rPr>
              <w:t>0.26</w:t>
            </w:r>
          </w:p>
          <w:p w14:paraId="70456CCC" w14:textId="77777777" w:rsidR="00BF29EA" w:rsidRPr="001C05EA" w:rsidRDefault="00E91624" w:rsidP="00383C79">
            <w:pPr>
              <w:keepNext/>
              <w:rPr>
                <w:lang w:val="mt-MT"/>
              </w:rPr>
            </w:pPr>
            <w:r w:rsidRPr="001C05EA">
              <w:rPr>
                <w:lang w:val="mt-MT"/>
              </w:rPr>
              <w:t>(0.15, 0.46)</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326BC612" w14:textId="77777777" w:rsidR="00BF29EA" w:rsidRPr="001C05EA" w:rsidRDefault="00E91624" w:rsidP="00383C79">
            <w:pPr>
              <w:keepNext/>
              <w:snapToGrid w:val="0"/>
              <w:rPr>
                <w:lang w:val="mt-MT"/>
              </w:rPr>
            </w:pPr>
            <w:r w:rsidRPr="001C05EA">
              <w:rPr>
                <w:lang w:val="mt-MT"/>
              </w:rPr>
              <w:t>0.39</w:t>
            </w:r>
          </w:p>
          <w:p w14:paraId="6B9A7308" w14:textId="77777777" w:rsidR="00BF29EA" w:rsidRPr="001C05EA" w:rsidRDefault="00E91624" w:rsidP="00383C79">
            <w:pPr>
              <w:keepNext/>
              <w:rPr>
                <w:lang w:val="mt-MT"/>
              </w:rPr>
            </w:pPr>
            <w:r w:rsidRPr="001C05EA">
              <w:rPr>
                <w:lang w:val="mt-MT"/>
              </w:rPr>
              <w:t>(0.24, 0.65)</w:t>
            </w:r>
          </w:p>
        </w:tc>
      </w:tr>
      <w:tr w:rsidR="00BF29EA" w:rsidRPr="001C05EA" w14:paraId="3FDFAAC4"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5AE2B6BF" w14:textId="77777777" w:rsidR="00BF29EA" w:rsidRPr="001C05EA" w:rsidRDefault="00E91624" w:rsidP="00383C79">
            <w:pPr>
              <w:snapToGrid w:val="0"/>
              <w:rPr>
                <w:lang w:val="mt-MT"/>
              </w:rPr>
            </w:pPr>
            <w:r w:rsidRPr="001C05EA">
              <w:rPr>
                <w:lang w:val="mt-MT"/>
              </w:rPr>
              <w:t>Medja (medjan) tan-numru ta’ leżjonijiet ipointensi T1 ġodda fuq perjodu ta’ sentejn</w:t>
            </w:r>
          </w:p>
        </w:tc>
        <w:tc>
          <w:tcPr>
            <w:tcW w:w="963" w:type="dxa"/>
            <w:tcBorders>
              <w:top w:val="single" w:sz="4" w:space="0" w:color="000000"/>
              <w:left w:val="single" w:sz="4" w:space="0" w:color="000000"/>
              <w:bottom w:val="single" w:sz="4" w:space="0" w:color="000000"/>
            </w:tcBorders>
            <w:shd w:val="clear" w:color="auto" w:fill="auto"/>
          </w:tcPr>
          <w:p w14:paraId="4689B3A0" w14:textId="77777777" w:rsidR="00BF29EA" w:rsidRPr="001C05EA" w:rsidRDefault="00E91624" w:rsidP="00383C79">
            <w:pPr>
              <w:keepNext/>
              <w:snapToGrid w:val="0"/>
              <w:rPr>
                <w:lang w:val="mt-MT"/>
              </w:rPr>
            </w:pPr>
            <w:r w:rsidRPr="001C05EA">
              <w:rPr>
                <w:lang w:val="mt-MT"/>
              </w:rPr>
              <w:t>5.7</w:t>
            </w:r>
          </w:p>
          <w:p w14:paraId="2BBCCCBB" w14:textId="77777777" w:rsidR="00BF29EA" w:rsidRPr="001C05EA" w:rsidRDefault="00E91624" w:rsidP="00383C79">
            <w:pPr>
              <w:keepNext/>
              <w:rPr>
                <w:lang w:val="mt-MT"/>
              </w:rPr>
            </w:pPr>
            <w:r w:rsidRPr="001C05EA">
              <w:rPr>
                <w:lang w:val="mt-MT"/>
              </w:rPr>
              <w:t>(2.0)</w:t>
            </w:r>
          </w:p>
        </w:tc>
        <w:tc>
          <w:tcPr>
            <w:tcW w:w="1586" w:type="dxa"/>
            <w:tcBorders>
              <w:top w:val="single" w:sz="4" w:space="0" w:color="000000"/>
              <w:left w:val="single" w:sz="4" w:space="0" w:color="000000"/>
              <w:bottom w:val="single" w:sz="4" w:space="0" w:color="000000"/>
            </w:tcBorders>
            <w:shd w:val="clear" w:color="auto" w:fill="auto"/>
          </w:tcPr>
          <w:p w14:paraId="0506DFFA" w14:textId="77777777" w:rsidR="00BF29EA" w:rsidRPr="001C05EA" w:rsidRDefault="00E91624" w:rsidP="00383C79">
            <w:pPr>
              <w:keepNext/>
              <w:snapToGrid w:val="0"/>
              <w:rPr>
                <w:lang w:val="mt-MT"/>
              </w:rPr>
            </w:pPr>
            <w:r w:rsidRPr="001C05EA">
              <w:rPr>
                <w:lang w:val="mt-MT"/>
              </w:rPr>
              <w:t>2.0</w:t>
            </w:r>
          </w:p>
          <w:p w14:paraId="73CB3C94" w14:textId="77777777" w:rsidR="00BF29EA" w:rsidRPr="001C05EA" w:rsidRDefault="00E91624" w:rsidP="00383C79">
            <w:pPr>
              <w:keepNext/>
              <w:rPr>
                <w:lang w:val="mt-MT"/>
              </w:rPr>
            </w:pPr>
            <w:r w:rsidRPr="001C05EA">
              <w:rPr>
                <w:lang w:val="mt-MT"/>
              </w:rPr>
              <w:t>(1.0)***</w:t>
            </w:r>
          </w:p>
        </w:tc>
        <w:tc>
          <w:tcPr>
            <w:tcW w:w="963" w:type="dxa"/>
            <w:tcBorders>
              <w:top w:val="single" w:sz="4" w:space="0" w:color="000000"/>
              <w:left w:val="single" w:sz="4" w:space="0" w:color="000000"/>
              <w:bottom w:val="single" w:sz="4" w:space="0" w:color="000000"/>
            </w:tcBorders>
            <w:shd w:val="clear" w:color="auto" w:fill="auto"/>
          </w:tcPr>
          <w:p w14:paraId="56DFF3E6" w14:textId="77777777" w:rsidR="00BF29EA" w:rsidRPr="001C05EA" w:rsidRDefault="00E91624" w:rsidP="00383C79">
            <w:pPr>
              <w:keepNext/>
              <w:snapToGrid w:val="0"/>
              <w:rPr>
                <w:lang w:val="mt-MT"/>
              </w:rPr>
            </w:pPr>
            <w:r w:rsidRPr="001C05EA">
              <w:rPr>
                <w:lang w:val="mt-MT"/>
              </w:rPr>
              <w:t>8.1</w:t>
            </w:r>
          </w:p>
          <w:p w14:paraId="689C9B64" w14:textId="77777777" w:rsidR="00BF29EA" w:rsidRPr="001C05EA" w:rsidRDefault="00E91624" w:rsidP="00383C79">
            <w:pPr>
              <w:keepNext/>
              <w:rPr>
                <w:lang w:val="mt-MT"/>
              </w:rPr>
            </w:pPr>
            <w:r w:rsidRPr="001C05EA">
              <w:rPr>
                <w:lang w:val="mt-MT"/>
              </w:rPr>
              <w:t>(4.0)</w:t>
            </w:r>
          </w:p>
        </w:tc>
        <w:tc>
          <w:tcPr>
            <w:tcW w:w="1586" w:type="dxa"/>
            <w:tcBorders>
              <w:top w:val="single" w:sz="4" w:space="0" w:color="000000"/>
              <w:left w:val="single" w:sz="4" w:space="0" w:color="000000"/>
              <w:bottom w:val="single" w:sz="4" w:space="0" w:color="000000"/>
            </w:tcBorders>
            <w:shd w:val="clear" w:color="auto" w:fill="auto"/>
          </w:tcPr>
          <w:p w14:paraId="5B022730" w14:textId="77777777" w:rsidR="00BF29EA" w:rsidRPr="001C05EA" w:rsidRDefault="00E91624" w:rsidP="00383C79">
            <w:pPr>
              <w:keepNext/>
              <w:snapToGrid w:val="0"/>
              <w:rPr>
                <w:lang w:val="mt-MT"/>
              </w:rPr>
            </w:pPr>
            <w:r w:rsidRPr="001C05EA">
              <w:rPr>
                <w:lang w:val="mt-MT"/>
              </w:rPr>
              <w:t>3.8</w:t>
            </w:r>
          </w:p>
          <w:p w14:paraId="7CA650CC" w14:textId="77777777" w:rsidR="00BF29EA" w:rsidRPr="001C05EA" w:rsidRDefault="00E91624" w:rsidP="00383C79">
            <w:pPr>
              <w:keepNext/>
              <w:rPr>
                <w:lang w:val="mt-MT"/>
              </w:rPr>
            </w:pPr>
            <w:r w:rsidRPr="001C05EA">
              <w:rPr>
                <w:lang w:val="mt-MT"/>
              </w:rPr>
              <w:t>(1.0)***</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1376A5B0" w14:textId="77777777" w:rsidR="00BF29EA" w:rsidRPr="001C05EA" w:rsidRDefault="00E91624" w:rsidP="00383C79">
            <w:pPr>
              <w:keepNext/>
              <w:snapToGrid w:val="0"/>
              <w:rPr>
                <w:lang w:val="mt-MT"/>
              </w:rPr>
            </w:pPr>
            <w:r w:rsidRPr="001C05EA">
              <w:rPr>
                <w:lang w:val="mt-MT"/>
              </w:rPr>
              <w:t>4.5</w:t>
            </w:r>
          </w:p>
          <w:p w14:paraId="49BF02EA" w14:textId="77777777" w:rsidR="00BF29EA" w:rsidRPr="001C05EA" w:rsidRDefault="00E91624" w:rsidP="00383C79">
            <w:pPr>
              <w:keepNext/>
              <w:rPr>
                <w:lang w:val="mt-MT"/>
              </w:rPr>
            </w:pPr>
            <w:r w:rsidRPr="001C05EA">
              <w:rPr>
                <w:lang w:val="mt-MT"/>
              </w:rPr>
              <w:t>(2.0)**</w:t>
            </w:r>
          </w:p>
        </w:tc>
      </w:tr>
      <w:tr w:rsidR="00BF29EA" w:rsidRPr="001C05EA" w14:paraId="1ACA692C" w14:textId="77777777" w:rsidTr="002E379E">
        <w:trPr>
          <w:cantSplit/>
        </w:trPr>
        <w:tc>
          <w:tcPr>
            <w:tcW w:w="2550" w:type="dxa"/>
            <w:tcBorders>
              <w:top w:val="single" w:sz="4" w:space="0" w:color="000000"/>
              <w:left w:val="single" w:sz="4" w:space="0" w:color="000000"/>
              <w:bottom w:val="single" w:sz="4" w:space="0" w:color="000000"/>
            </w:tcBorders>
            <w:shd w:val="clear" w:color="auto" w:fill="auto"/>
          </w:tcPr>
          <w:p w14:paraId="02A7004B" w14:textId="77777777" w:rsidR="00BF29EA" w:rsidRPr="001C05EA" w:rsidRDefault="00E91624" w:rsidP="00383C79">
            <w:pPr>
              <w:snapToGrid w:val="0"/>
              <w:ind w:left="488"/>
              <w:rPr>
                <w:lang w:val="mt-MT"/>
              </w:rPr>
            </w:pPr>
            <w:r w:rsidRPr="001C05EA">
              <w:rPr>
                <w:lang w:val="mt-MT"/>
              </w:rPr>
              <w:t>Proporzjon tal-medja ta’ leżjonijiet</w:t>
            </w:r>
          </w:p>
          <w:p w14:paraId="5BC2DD9D" w14:textId="77777777" w:rsidR="00BF29EA" w:rsidRPr="001C05EA" w:rsidRDefault="00E91624" w:rsidP="00383C79">
            <w:pPr>
              <w:ind w:left="488"/>
              <w:rPr>
                <w:lang w:val="mt-MT"/>
              </w:rPr>
            </w:pPr>
            <w:r w:rsidRPr="001C05EA">
              <w:rPr>
                <w:lang w:val="mt-MT"/>
              </w:rPr>
              <w:t>(95% CI)</w:t>
            </w:r>
          </w:p>
        </w:tc>
        <w:tc>
          <w:tcPr>
            <w:tcW w:w="963" w:type="dxa"/>
            <w:tcBorders>
              <w:top w:val="single" w:sz="4" w:space="0" w:color="000000"/>
              <w:left w:val="single" w:sz="4" w:space="0" w:color="000000"/>
              <w:bottom w:val="single" w:sz="4" w:space="0" w:color="000000"/>
            </w:tcBorders>
            <w:shd w:val="clear" w:color="auto" w:fill="auto"/>
          </w:tcPr>
          <w:p w14:paraId="5DBCBBDC"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2C7FC003" w14:textId="77777777" w:rsidR="00BF29EA" w:rsidRPr="001C05EA" w:rsidRDefault="00E91624" w:rsidP="00383C79">
            <w:pPr>
              <w:keepNext/>
              <w:snapToGrid w:val="0"/>
              <w:rPr>
                <w:lang w:val="mt-MT"/>
              </w:rPr>
            </w:pPr>
            <w:r w:rsidRPr="001C05EA">
              <w:rPr>
                <w:lang w:val="mt-MT"/>
              </w:rPr>
              <w:t>0.28</w:t>
            </w:r>
          </w:p>
          <w:p w14:paraId="3BF60BCE" w14:textId="77777777" w:rsidR="00BF29EA" w:rsidRPr="001C05EA" w:rsidRDefault="00E91624" w:rsidP="00383C79">
            <w:pPr>
              <w:keepNext/>
              <w:rPr>
                <w:lang w:val="mt-MT"/>
              </w:rPr>
            </w:pPr>
            <w:r w:rsidRPr="001C05EA">
              <w:rPr>
                <w:lang w:val="mt-MT"/>
              </w:rPr>
              <w:t>(0.20, 0.39)</w:t>
            </w:r>
          </w:p>
        </w:tc>
        <w:tc>
          <w:tcPr>
            <w:tcW w:w="963" w:type="dxa"/>
            <w:tcBorders>
              <w:top w:val="single" w:sz="4" w:space="0" w:color="000000"/>
              <w:left w:val="single" w:sz="4" w:space="0" w:color="000000"/>
              <w:bottom w:val="single" w:sz="4" w:space="0" w:color="000000"/>
            </w:tcBorders>
            <w:shd w:val="clear" w:color="auto" w:fill="auto"/>
          </w:tcPr>
          <w:p w14:paraId="692FBA12" w14:textId="77777777" w:rsidR="00BF29EA" w:rsidRPr="001C05EA" w:rsidRDefault="00BF29EA" w:rsidP="00383C79">
            <w:pPr>
              <w:keepNext/>
              <w:snapToGrid w:val="0"/>
              <w:rPr>
                <w:lang w:val="mt-MT"/>
              </w:rPr>
            </w:pPr>
          </w:p>
        </w:tc>
        <w:tc>
          <w:tcPr>
            <w:tcW w:w="1586" w:type="dxa"/>
            <w:tcBorders>
              <w:top w:val="single" w:sz="4" w:space="0" w:color="000000"/>
              <w:left w:val="single" w:sz="4" w:space="0" w:color="000000"/>
              <w:bottom w:val="single" w:sz="4" w:space="0" w:color="000000"/>
            </w:tcBorders>
            <w:shd w:val="clear" w:color="auto" w:fill="auto"/>
          </w:tcPr>
          <w:p w14:paraId="67023561" w14:textId="77777777" w:rsidR="00BF29EA" w:rsidRPr="001C05EA" w:rsidRDefault="00E91624" w:rsidP="00383C79">
            <w:pPr>
              <w:keepNext/>
              <w:snapToGrid w:val="0"/>
              <w:rPr>
                <w:lang w:val="mt-MT"/>
              </w:rPr>
            </w:pPr>
            <w:r w:rsidRPr="001C05EA">
              <w:rPr>
                <w:lang w:val="mt-MT"/>
              </w:rPr>
              <w:t>0.43</w:t>
            </w:r>
          </w:p>
          <w:p w14:paraId="5AC6B935" w14:textId="77777777" w:rsidR="00BF29EA" w:rsidRPr="001C05EA" w:rsidRDefault="00E91624" w:rsidP="00383C79">
            <w:pPr>
              <w:keepNext/>
              <w:rPr>
                <w:lang w:val="mt-MT"/>
              </w:rPr>
            </w:pPr>
            <w:r w:rsidRPr="001C05EA">
              <w:rPr>
                <w:lang w:val="mt-MT"/>
              </w:rPr>
              <w:t>(0.30, 0.61)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14BC0078" w14:textId="77777777" w:rsidR="00BF29EA" w:rsidRPr="001C05EA" w:rsidRDefault="00E91624" w:rsidP="00383C79">
            <w:pPr>
              <w:keepNext/>
              <w:snapToGrid w:val="0"/>
              <w:rPr>
                <w:lang w:val="mt-MT"/>
              </w:rPr>
            </w:pPr>
            <w:r w:rsidRPr="001C05EA">
              <w:rPr>
                <w:lang w:val="mt-MT"/>
              </w:rPr>
              <w:t>0.59</w:t>
            </w:r>
          </w:p>
          <w:p w14:paraId="0B6AC9BF" w14:textId="77777777" w:rsidR="00BF29EA" w:rsidRPr="001C05EA" w:rsidRDefault="00E91624" w:rsidP="00383C79">
            <w:pPr>
              <w:keepNext/>
              <w:rPr>
                <w:lang w:val="mt-MT"/>
              </w:rPr>
            </w:pPr>
            <w:r w:rsidRPr="001C05EA">
              <w:rPr>
                <w:lang w:val="mt-MT"/>
              </w:rPr>
              <w:t>(0.42, 0.82)</w:t>
            </w:r>
          </w:p>
        </w:tc>
      </w:tr>
    </w:tbl>
    <w:p w14:paraId="62318D15" w14:textId="3A8ECA78" w:rsidR="00BF29EA" w:rsidRPr="001C05EA" w:rsidRDefault="00E91624" w:rsidP="00383C79">
      <w:pPr>
        <w:rPr>
          <w:lang w:val="mt-MT"/>
        </w:rPr>
      </w:pPr>
      <w:r w:rsidRPr="001C05EA">
        <w:rPr>
          <w:vertAlign w:val="superscript"/>
          <w:lang w:val="mt-MT"/>
        </w:rPr>
        <w:t>a</w:t>
      </w:r>
      <w:r w:rsidRPr="001C05EA">
        <w:rPr>
          <w:lang w:val="mt-MT"/>
        </w:rPr>
        <w:t>L-analiż</w:t>
      </w:r>
      <w:r w:rsidR="00A25B2D" w:rsidRPr="001C05EA">
        <w:rPr>
          <w:lang w:val="mt-MT"/>
        </w:rPr>
        <w:t>ijiet</w:t>
      </w:r>
      <w:r w:rsidRPr="001C05EA">
        <w:rPr>
          <w:lang w:val="mt-MT"/>
        </w:rPr>
        <w:t xml:space="preserve"> kollha tal-punti kliniċi aħħarin kienu tat-tip intenzjoni-biex-tikkura; </w:t>
      </w:r>
      <w:r w:rsidRPr="001C05EA">
        <w:rPr>
          <w:vertAlign w:val="superscript"/>
          <w:lang w:val="mt-MT"/>
        </w:rPr>
        <w:t>b</w:t>
      </w:r>
      <w:r w:rsidRPr="001C05EA">
        <w:rPr>
          <w:lang w:val="mt-MT"/>
        </w:rPr>
        <w:t>L-analiżi bl-MRI użat koorti MRI</w:t>
      </w:r>
    </w:p>
    <w:p w14:paraId="21FE3F24" w14:textId="69931447" w:rsidR="00BF29EA" w:rsidRPr="001C05EA" w:rsidRDefault="00A25B2D" w:rsidP="00383C79">
      <w:pPr>
        <w:rPr>
          <w:lang w:val="mt-MT"/>
        </w:rPr>
      </w:pPr>
      <w:r w:rsidRPr="001C05EA">
        <w:rPr>
          <w:lang w:val="mt-MT"/>
        </w:rPr>
        <w:t>*valur P &lt; </w:t>
      </w:r>
      <w:r w:rsidR="00E91624" w:rsidRPr="001C05EA">
        <w:rPr>
          <w:lang w:val="mt-MT"/>
        </w:rPr>
        <w:t>0.05; **valur P &lt;</w:t>
      </w:r>
      <w:r w:rsidRPr="001C05EA">
        <w:rPr>
          <w:lang w:val="mt-MT"/>
        </w:rPr>
        <w:t> </w:t>
      </w:r>
      <w:r w:rsidR="00E91624" w:rsidRPr="001C05EA">
        <w:rPr>
          <w:lang w:val="mt-MT"/>
        </w:rPr>
        <w:t>0.01; ***valur P &lt;</w:t>
      </w:r>
      <w:r w:rsidRPr="001C05EA">
        <w:rPr>
          <w:lang w:val="mt-MT"/>
        </w:rPr>
        <w:t> </w:t>
      </w:r>
      <w:r w:rsidR="00E91624" w:rsidRPr="001C05EA">
        <w:rPr>
          <w:lang w:val="mt-MT"/>
        </w:rPr>
        <w:t>0.0001; #mhux statistikament sinifikanti</w:t>
      </w:r>
    </w:p>
    <w:p w14:paraId="4A7DCF58" w14:textId="57883DDB" w:rsidR="002E379E" w:rsidRPr="001C05EA" w:rsidRDefault="002E379E" w:rsidP="00383C79">
      <w:pPr>
        <w:rPr>
          <w:lang w:val="mt-MT"/>
        </w:rPr>
      </w:pPr>
    </w:p>
    <w:p w14:paraId="2A82EA34" w14:textId="04D835FC" w:rsidR="002E379E" w:rsidRPr="001C05EA" w:rsidRDefault="002E379E" w:rsidP="00383C79">
      <w:pPr>
        <w:pStyle w:val="Standard2"/>
        <w:rPr>
          <w:szCs w:val="22"/>
        </w:rPr>
      </w:pPr>
      <w:r w:rsidRPr="001C05EA">
        <w:rPr>
          <w:szCs w:val="22"/>
        </w:rPr>
        <w:t>Studju ta’ estensjoni mhux ikkontrollat u miftuħ li dam 8 snin (ENDORSE) irreġistra 1</w:t>
      </w:r>
      <w:r w:rsidR="0000419A" w:rsidRPr="001C05EA">
        <w:rPr>
          <w:szCs w:val="22"/>
        </w:rPr>
        <w:t> </w:t>
      </w:r>
      <w:r w:rsidRPr="001C05EA">
        <w:rPr>
          <w:szCs w:val="22"/>
        </w:rPr>
        <w:t xml:space="preserve">736 pazjent b’RRMS eliġibbli mill-istudji kruċjali (DEFINE u CONFIRM). L-objettiv primarju tal-istudju kien biex tiġi evalwata s-sigurtà fit-tul ta’ </w:t>
      </w:r>
      <w:r w:rsidR="005A1197" w:rsidRPr="001C05EA">
        <w:rPr>
          <w:szCs w:val="22"/>
        </w:rPr>
        <w:t>dimethyl fumarate</w:t>
      </w:r>
      <w:r w:rsidRPr="001C05EA">
        <w:rPr>
          <w:szCs w:val="22"/>
        </w:rPr>
        <w:t xml:space="preserve"> f'pazjenti b’RRMS. Mill-1</w:t>
      </w:r>
      <w:r w:rsidR="0000419A" w:rsidRPr="001C05EA">
        <w:rPr>
          <w:szCs w:val="22"/>
        </w:rPr>
        <w:t> </w:t>
      </w:r>
      <w:r w:rsidRPr="001C05EA">
        <w:rPr>
          <w:szCs w:val="22"/>
        </w:rPr>
        <w:t>736 pazjent, madwar nofshom (909, 52%) kienu kkurati għal 6 snin jew aktar. 501 pazjent kienu kkurati kontinwament b’</w:t>
      </w:r>
      <w:r w:rsidR="005A1197" w:rsidRPr="001C05EA">
        <w:rPr>
          <w:szCs w:val="22"/>
        </w:rPr>
        <w:t>dimethyl fumarate</w:t>
      </w:r>
      <w:r w:rsidRPr="001C05EA">
        <w:rPr>
          <w:szCs w:val="22"/>
        </w:rPr>
        <w:t xml:space="preserve"> 240 mg darbtejn kuljum fit-3 studji kollha u 249 pazjent li fil-passat kienu kkurati bil-plaċebo fl-istudji DEFINE u CONFIRM irċevew kura b’240 mg darbtejn fl-istudju ENDORSE. Pazjenti li rċevew kura darbtejn kuljum b’mod kontinwu kienu kkurati għal sa 12-il sena.</w:t>
      </w:r>
    </w:p>
    <w:p w14:paraId="7B5F8BFA" w14:textId="77777777" w:rsidR="002E379E" w:rsidRPr="001C05EA" w:rsidRDefault="002E379E" w:rsidP="00383C79">
      <w:pPr>
        <w:pStyle w:val="Standard2"/>
        <w:rPr>
          <w:szCs w:val="22"/>
        </w:rPr>
      </w:pPr>
    </w:p>
    <w:p w14:paraId="1B89F3C7" w14:textId="29B44F43" w:rsidR="002E379E" w:rsidRPr="001C05EA" w:rsidRDefault="002E379E" w:rsidP="00383C79">
      <w:pPr>
        <w:pStyle w:val="Standard2"/>
        <w:rPr>
          <w:bCs/>
          <w:szCs w:val="22"/>
        </w:rPr>
      </w:pPr>
      <w:r w:rsidRPr="001C05EA">
        <w:rPr>
          <w:szCs w:val="22"/>
        </w:rPr>
        <w:t>Matul l-istudju ENDORSE, aktar min-nofs il-pazjenti kollha kkurati b’</w:t>
      </w:r>
      <w:r w:rsidR="008D07EB" w:rsidRPr="001C05EA">
        <w:rPr>
          <w:szCs w:val="22"/>
        </w:rPr>
        <w:t>d</w:t>
      </w:r>
      <w:r w:rsidR="005A1197" w:rsidRPr="001C05EA">
        <w:rPr>
          <w:szCs w:val="22"/>
        </w:rPr>
        <w:t xml:space="preserve">imethyl fumarate </w:t>
      </w:r>
      <w:r w:rsidRPr="001C05EA">
        <w:rPr>
          <w:szCs w:val="22"/>
        </w:rPr>
        <w:t xml:space="preserve">240 mg darbtejn kuljum ma kellhomx rikaduta. Għal pazjenti li kienu kkurati darbtejn kuljum b’mod kontinwu fit-3 studji kollha, l-ARR aġġustat kien 0.187 (95% CI: 0.156, 0.224) fl-istudji DEFINE u CONFIRM u 0.141 (95% CI: 0.119, 0.167) fl-istudju ENDORSE. Għal pazjenti li fil-passat kienu kkurati bil-plaċebo, l-ARR aġġustat naqas minn 0.330 (95% CI: 0.266, 0.408) fl-istudji DEFINE u CONFIRM għal 0.149 (95% CI: 0.116, 0.190) fl-istudju ENDORSE. </w:t>
      </w:r>
    </w:p>
    <w:p w14:paraId="1659D9CF" w14:textId="77777777" w:rsidR="002E379E" w:rsidRPr="001C05EA" w:rsidRDefault="002E379E" w:rsidP="00383C79">
      <w:pPr>
        <w:pStyle w:val="Standard2"/>
        <w:rPr>
          <w:bCs/>
          <w:szCs w:val="22"/>
        </w:rPr>
      </w:pPr>
    </w:p>
    <w:p w14:paraId="20B9E110" w14:textId="616DBA7C" w:rsidR="002E379E" w:rsidRPr="001C05EA" w:rsidRDefault="002E379E" w:rsidP="00383C79">
      <w:pPr>
        <w:pStyle w:val="Standard2"/>
        <w:rPr>
          <w:bCs/>
          <w:szCs w:val="22"/>
        </w:rPr>
      </w:pPr>
      <w:r w:rsidRPr="001C05EA">
        <w:rPr>
          <w:szCs w:val="22"/>
        </w:rPr>
        <w:t>Fl-istudju ENDORSE, il-maġġoranza tal-pazjenti (&gt; 75%) ma kellhomx progressjoni tad-diżabbiltà kkonfermata (imkejla bħala progressjoni tad-diżabbiltà sostnuta fuq 6 xhur). Riżultati miġbura mit-tliet studji wrew li pazjenti kkurati b’</w:t>
      </w:r>
      <w:r w:rsidR="008D07EB" w:rsidRPr="001C05EA">
        <w:rPr>
          <w:szCs w:val="22"/>
        </w:rPr>
        <w:t>d</w:t>
      </w:r>
      <w:r w:rsidR="005A1197" w:rsidRPr="001C05EA">
        <w:rPr>
          <w:szCs w:val="22"/>
        </w:rPr>
        <w:t xml:space="preserve">imethyl fumarate </w:t>
      </w:r>
      <w:r w:rsidRPr="001C05EA">
        <w:rPr>
          <w:szCs w:val="22"/>
        </w:rPr>
        <w:t>kellhom rati konsistenti u baxxi ta’ progressjoni tad-diżabbiltà kkonfermata b’żieda żgħira fil-punteġġi tal-EDSS medji f’ENDORSE. L-evalwazzjonijiet tal-MRI (sa sena 6, li kienu jinkludu 752 pazjent li qabel kienu inklużi fil-koorti tal-MRI tal-istudji DEFINE u CONFIRM</w:t>
      </w:r>
      <w:r w:rsidR="0000419A" w:rsidRPr="001C05EA">
        <w:rPr>
          <w:szCs w:val="22"/>
        </w:rPr>
        <w:t>)</w:t>
      </w:r>
      <w:r w:rsidRPr="001C05EA">
        <w:rPr>
          <w:szCs w:val="22"/>
        </w:rPr>
        <w:t xml:space="preserve"> urew li l-maġġoranza tal-pazjenti (madwar 90%) ma kellhom l-ebda leżjoni li jżidu l-ammont ta’ gadolinju. Fuq perjodu ta’ 6 snin, in-numru medju aġġustat annwali ta’ leżjonijiet T2 ġodda jew jkunu qed jikbru għall-ewwel darba u leżjonijiet T1 ġodda baqa’ baxx.</w:t>
      </w:r>
    </w:p>
    <w:p w14:paraId="31C8F9C2" w14:textId="77777777" w:rsidR="00BF29EA" w:rsidRPr="001C05EA" w:rsidRDefault="00BF29EA" w:rsidP="00383C79">
      <w:pPr>
        <w:rPr>
          <w:lang w:val="mt-MT"/>
        </w:rPr>
      </w:pPr>
    </w:p>
    <w:p w14:paraId="06224B5E" w14:textId="77777777" w:rsidR="00BF29EA" w:rsidRPr="001C05EA" w:rsidRDefault="00E91624" w:rsidP="00383C79">
      <w:pPr>
        <w:rPr>
          <w:i/>
          <w:iCs/>
          <w:lang w:val="mt-MT"/>
        </w:rPr>
      </w:pPr>
      <w:r w:rsidRPr="001C05EA">
        <w:rPr>
          <w:i/>
          <w:iCs/>
          <w:lang w:val="mt-MT"/>
        </w:rPr>
        <w:lastRenderedPageBreak/>
        <w:t>Effikacja f’pazjenti b’attività qawwija tal-marda:</w:t>
      </w:r>
    </w:p>
    <w:p w14:paraId="17925747" w14:textId="77777777" w:rsidR="0000419A" w:rsidRPr="001C05EA" w:rsidRDefault="0000419A" w:rsidP="00383C79">
      <w:pPr>
        <w:rPr>
          <w:lang w:val="mt-MT"/>
        </w:rPr>
      </w:pPr>
    </w:p>
    <w:p w14:paraId="51B5C5B5" w14:textId="2F70DB1B" w:rsidR="002E379E" w:rsidRPr="001C05EA" w:rsidRDefault="002E379E" w:rsidP="00383C79">
      <w:pPr>
        <w:rPr>
          <w:lang w:val="mt-MT"/>
        </w:rPr>
      </w:pPr>
      <w:r w:rsidRPr="001C05EA">
        <w:rPr>
          <w:lang w:val="mt-MT"/>
        </w:rPr>
        <w:t>Fl-istudji DEFINE u CONFIRM, ġie osservat effett ta’ kura konsistenti fuq ir-rikaduti f’sottogrupp ta’ pazjenti b’attività qawwija tal-marda, filwaqt li l-effett fuq iż-żmien għal progressjoni ta’ diżabilità sostnuta ta’ 3 xhur ma ġiex stabbilit b’mod ċar. Minħabba d-disinn tal-istudji, attività qawwija tal-marda kienet definita kif ġej:</w:t>
      </w:r>
    </w:p>
    <w:p w14:paraId="02839083" w14:textId="5518765A" w:rsidR="00BF29EA" w:rsidRPr="001C05EA" w:rsidRDefault="00E91624" w:rsidP="00383C79">
      <w:pPr>
        <w:numPr>
          <w:ilvl w:val="0"/>
          <w:numId w:val="13"/>
        </w:numPr>
        <w:tabs>
          <w:tab w:val="clear" w:pos="567"/>
        </w:tabs>
        <w:ind w:left="567" w:hanging="567"/>
        <w:rPr>
          <w:lang w:val="mt-MT"/>
        </w:rPr>
      </w:pPr>
      <w:r w:rsidRPr="001C05EA">
        <w:rPr>
          <w:lang w:val="mt-MT"/>
        </w:rPr>
        <w:t xml:space="preserve">Pazjenti b’2 rikaduti jew </w:t>
      </w:r>
      <w:r w:rsidR="008719F9" w:rsidRPr="001C05EA">
        <w:rPr>
          <w:lang w:val="mt-MT"/>
        </w:rPr>
        <w:t>a</w:t>
      </w:r>
      <w:r w:rsidRPr="001C05EA">
        <w:rPr>
          <w:lang w:val="mt-MT"/>
        </w:rPr>
        <w:t xml:space="preserve">ktar f’sena, u b’leżjoni waħda li ttejjeb Gd jew </w:t>
      </w:r>
      <w:r w:rsidR="008719F9" w:rsidRPr="001C05EA">
        <w:rPr>
          <w:lang w:val="mt-MT"/>
        </w:rPr>
        <w:t>aktar</w:t>
      </w:r>
      <w:r w:rsidRPr="001C05EA">
        <w:rPr>
          <w:lang w:val="mt-MT"/>
        </w:rPr>
        <w:t xml:space="preserve"> fuq MRI tal-moħħ (n</w:t>
      </w:r>
      <w:r w:rsidR="006D463F" w:rsidRPr="001C05EA">
        <w:rPr>
          <w:lang w:val="mt-MT"/>
        </w:rPr>
        <w:t> </w:t>
      </w:r>
      <w:r w:rsidRPr="001C05EA">
        <w:rPr>
          <w:lang w:val="mt-MT"/>
        </w:rPr>
        <w:t>=</w:t>
      </w:r>
      <w:r w:rsidR="006D463F" w:rsidRPr="001C05EA">
        <w:rPr>
          <w:lang w:val="mt-MT"/>
        </w:rPr>
        <w:t> </w:t>
      </w:r>
      <w:r w:rsidRPr="001C05EA">
        <w:rPr>
          <w:lang w:val="mt-MT"/>
        </w:rPr>
        <w:t>42 f’DEFINE; n</w:t>
      </w:r>
      <w:r w:rsidR="006D463F" w:rsidRPr="001C05EA">
        <w:rPr>
          <w:lang w:val="mt-MT"/>
        </w:rPr>
        <w:t> </w:t>
      </w:r>
      <w:r w:rsidRPr="001C05EA">
        <w:rPr>
          <w:lang w:val="mt-MT"/>
        </w:rPr>
        <w:t>=</w:t>
      </w:r>
      <w:r w:rsidR="006D463F" w:rsidRPr="001C05EA">
        <w:rPr>
          <w:lang w:val="mt-MT"/>
        </w:rPr>
        <w:t> </w:t>
      </w:r>
      <w:r w:rsidRPr="001C05EA">
        <w:rPr>
          <w:lang w:val="mt-MT"/>
        </w:rPr>
        <w:t>51 f’CONFIRM</w:t>
      </w:r>
      <w:r w:rsidR="006D463F" w:rsidRPr="001C05EA">
        <w:rPr>
          <w:lang w:val="mt-MT"/>
        </w:rPr>
        <w:t>)</w:t>
      </w:r>
      <w:r w:rsidRPr="001C05EA">
        <w:rPr>
          <w:lang w:val="mt-MT"/>
        </w:rPr>
        <w:t xml:space="preserve"> jew,</w:t>
      </w:r>
    </w:p>
    <w:p w14:paraId="0C4B9EC6" w14:textId="798C1269" w:rsidR="00BF29EA" w:rsidRPr="001C05EA" w:rsidRDefault="00E91624" w:rsidP="00383C79">
      <w:pPr>
        <w:numPr>
          <w:ilvl w:val="0"/>
          <w:numId w:val="13"/>
        </w:numPr>
        <w:tabs>
          <w:tab w:val="clear" w:pos="567"/>
        </w:tabs>
        <w:ind w:left="567" w:hanging="567"/>
        <w:rPr>
          <w:lang w:val="mt-MT"/>
        </w:rPr>
      </w:pPr>
      <w:r w:rsidRPr="001C05EA">
        <w:rPr>
          <w:lang w:val="mt-MT"/>
        </w:rPr>
        <w:t>Pazjenti li ma jkunux irrispondew għal kors sħiħ u adegwat (mill-inqas sena ta’ kura) ta’ beta-interferon, u li kellhom mill-inqas 1</w:t>
      </w:r>
      <w:r w:rsidR="006D463F" w:rsidRPr="001C05EA">
        <w:rPr>
          <w:lang w:val="mt-MT"/>
        </w:rPr>
        <w:t> </w:t>
      </w:r>
      <w:r w:rsidRPr="001C05EA">
        <w:rPr>
          <w:lang w:val="mt-MT"/>
        </w:rPr>
        <w:t>rikaduta fis-sena ta’ qabel waqt li kienu qegħdin fuq it-terapija, u mill-inqas 9</w:t>
      </w:r>
      <w:r w:rsidR="006D463F" w:rsidRPr="001C05EA">
        <w:rPr>
          <w:lang w:val="mt-MT"/>
        </w:rPr>
        <w:t> </w:t>
      </w:r>
      <w:r w:rsidRPr="001C05EA">
        <w:rPr>
          <w:lang w:val="mt-MT"/>
        </w:rPr>
        <w:t>leżjonijiet T2-hyperintense f’MRI kranjali jew mill-inqas 1</w:t>
      </w:r>
      <w:r w:rsidR="006D463F" w:rsidRPr="001C05EA">
        <w:rPr>
          <w:lang w:val="mt-MT"/>
        </w:rPr>
        <w:t> </w:t>
      </w:r>
      <w:r w:rsidRPr="001C05EA">
        <w:rPr>
          <w:lang w:val="mt-MT"/>
        </w:rPr>
        <w:t>leżjoni li ttejjeb Gd, jew pazjenti li jkollhom rata mhux mibdula jew miżjuda ta’ rikaduti fis-sena ta’ qabel meta mqabbla mas-sentejn ta’ qabel (n</w:t>
      </w:r>
      <w:r w:rsidR="006D463F" w:rsidRPr="001C05EA">
        <w:rPr>
          <w:lang w:val="mt-MT"/>
        </w:rPr>
        <w:t> </w:t>
      </w:r>
      <w:r w:rsidRPr="001C05EA">
        <w:rPr>
          <w:lang w:val="mt-MT"/>
        </w:rPr>
        <w:t>=</w:t>
      </w:r>
      <w:r w:rsidR="006D463F" w:rsidRPr="001C05EA">
        <w:rPr>
          <w:lang w:val="mt-MT"/>
        </w:rPr>
        <w:t> </w:t>
      </w:r>
      <w:r w:rsidRPr="001C05EA">
        <w:rPr>
          <w:lang w:val="mt-MT"/>
        </w:rPr>
        <w:t>177 f’DEFINE; n</w:t>
      </w:r>
      <w:r w:rsidR="006D463F" w:rsidRPr="001C05EA">
        <w:rPr>
          <w:lang w:val="mt-MT"/>
        </w:rPr>
        <w:t> </w:t>
      </w:r>
      <w:r w:rsidRPr="001C05EA">
        <w:rPr>
          <w:lang w:val="mt-MT"/>
        </w:rPr>
        <w:t>=</w:t>
      </w:r>
      <w:r w:rsidR="006D463F" w:rsidRPr="001C05EA">
        <w:rPr>
          <w:lang w:val="mt-MT"/>
        </w:rPr>
        <w:t> </w:t>
      </w:r>
      <w:r w:rsidRPr="001C05EA">
        <w:rPr>
          <w:lang w:val="mt-MT"/>
        </w:rPr>
        <w:t>141 f’CONFIRM).</w:t>
      </w:r>
    </w:p>
    <w:p w14:paraId="4C16D9B7" w14:textId="77777777" w:rsidR="00BF29EA" w:rsidRPr="001C05EA" w:rsidRDefault="00BF29EA" w:rsidP="00383C79">
      <w:pPr>
        <w:rPr>
          <w:lang w:val="mt-MT"/>
        </w:rPr>
      </w:pPr>
    </w:p>
    <w:p w14:paraId="23AB0C67" w14:textId="77777777" w:rsidR="00BF29EA" w:rsidRPr="001C05EA" w:rsidRDefault="00E91624" w:rsidP="00383C79">
      <w:pPr>
        <w:widowControl w:val="0"/>
        <w:suppressLineNumbers/>
        <w:rPr>
          <w:u w:val="single"/>
          <w:lang w:val="mt-MT"/>
        </w:rPr>
      </w:pPr>
      <w:r w:rsidRPr="001C05EA">
        <w:rPr>
          <w:u w:val="single"/>
          <w:lang w:val="mt-MT"/>
        </w:rPr>
        <w:t>Popolazzjoni pedjatrika</w:t>
      </w:r>
    </w:p>
    <w:p w14:paraId="7407882F" w14:textId="77777777" w:rsidR="00BF29EA" w:rsidRPr="001C05EA" w:rsidRDefault="00BF29EA" w:rsidP="00383C79">
      <w:pPr>
        <w:rPr>
          <w:lang w:val="mt-MT"/>
        </w:rPr>
      </w:pPr>
    </w:p>
    <w:p w14:paraId="1461D721" w14:textId="759BB16D" w:rsidR="00FB6639" w:rsidRPr="001C05EA" w:rsidRDefault="00FB6639" w:rsidP="00383C79">
      <w:pPr>
        <w:pStyle w:val="GTCBodyText"/>
        <w:spacing w:before="0" w:after="0" w:line="240" w:lineRule="auto"/>
        <w:jc w:val="left"/>
        <w:rPr>
          <w:sz w:val="22"/>
          <w:szCs w:val="22"/>
          <w:lang w:val="mt-MT" w:eastAsia="en-GB"/>
        </w:rPr>
      </w:pPr>
      <w:r w:rsidRPr="001C05EA">
        <w:rPr>
          <w:sz w:val="22"/>
          <w:szCs w:val="22"/>
          <w:lang w:val="mt-MT"/>
        </w:rPr>
        <w:t xml:space="preserve">Is-sigurtà u l-effikaċja ta’ dimethyl fumarate f’pazjenti pedjatriċi b’RRMS ġew evalwati fi studju bi gruppi paralleli, ikkontrollat b’sustanza attiva (interferon beta-1a), </w:t>
      </w:r>
      <w:r w:rsidRPr="001C05EA">
        <w:rPr>
          <w:i/>
          <w:iCs/>
          <w:sz w:val="22"/>
          <w:szCs w:val="22"/>
          <w:lang w:val="mt-MT"/>
        </w:rPr>
        <w:t>open-label</w:t>
      </w:r>
      <w:r w:rsidRPr="001C05EA">
        <w:rPr>
          <w:sz w:val="22"/>
          <w:szCs w:val="22"/>
          <w:lang w:val="mt-MT"/>
        </w:rPr>
        <w:t xml:space="preserve"> fejn l-individwi ntgħażlu b’mod każwali, li sar f’pazjenti b’RRMS fl-età ta’ 10 snin sa anqas minn 18-il sena. Mija u ħamsin pazjent intgħażlu b’mod każwali biex jieħdu dimethyl fumarate (240 mg </w:t>
      </w:r>
      <w:r w:rsidR="004F03A1" w:rsidRPr="001C05EA">
        <w:rPr>
          <w:sz w:val="22"/>
          <w:szCs w:val="22"/>
          <w:lang w:val="mt-MT"/>
        </w:rPr>
        <w:t xml:space="preserve">darbtejn kuljum </w:t>
      </w:r>
      <w:r w:rsidRPr="001C05EA">
        <w:rPr>
          <w:sz w:val="22"/>
          <w:szCs w:val="22"/>
          <w:lang w:val="mt-MT"/>
        </w:rPr>
        <w:t xml:space="preserve">orali) jew interferon beta-1a (30 μg IM darba fil-ġimgħa) għal 96 ġimgħa. Il-punt aħħari primarju kien il-proporzjon ta’ pazjenti ħielsa minn leżjonijiet T2-hyperintense ġodda jew li qed jikbru kif deher fi scans tal-moħħ bl-MRI f’ġimgħa 96. Il-punt aħħari </w:t>
      </w:r>
      <w:r w:rsidRPr="001C05EA">
        <w:rPr>
          <w:sz w:val="22"/>
          <w:szCs w:val="22"/>
          <w:lang w:val="mt-MT" w:eastAsia="en-GB"/>
        </w:rPr>
        <w:t>sekondarju ewlieni kien in-numru ta’ leżjonijiet T2-hyperintense ġodda jew li qed jikbru kif deher fi scans tal-moħħ bl-MRI f’ġimgħa 96. Qed tiġi ppreżentata l-istatistika deskrittiva peress li l-ebda ipoteżi konfermatorja ma kienet ippjanata minn qabel għall-punt aħħari primarju.</w:t>
      </w:r>
    </w:p>
    <w:p w14:paraId="4DA88859" w14:textId="77777777" w:rsidR="009850A2" w:rsidRPr="001C05EA" w:rsidRDefault="009850A2" w:rsidP="00383C79">
      <w:pPr>
        <w:pStyle w:val="GTCBodyText"/>
        <w:spacing w:before="0" w:after="0" w:line="240" w:lineRule="auto"/>
        <w:jc w:val="left"/>
        <w:rPr>
          <w:sz w:val="22"/>
          <w:szCs w:val="22"/>
          <w:lang w:val="mt-MT" w:eastAsia="en-GB"/>
        </w:rPr>
      </w:pPr>
    </w:p>
    <w:p w14:paraId="5583B012" w14:textId="7485A0C6" w:rsidR="009850A2" w:rsidRPr="001C05EA" w:rsidRDefault="009850A2" w:rsidP="00383C79">
      <w:pPr>
        <w:tabs>
          <w:tab w:val="clear" w:pos="567"/>
        </w:tabs>
        <w:suppressAutoHyphens w:val="0"/>
        <w:rPr>
          <w:lang w:val="mt-MT" w:eastAsia="en-GB"/>
        </w:rPr>
      </w:pPr>
      <w:r w:rsidRPr="001C05EA">
        <w:rPr>
          <w:lang w:val="mt-MT" w:eastAsia="en-GB"/>
        </w:rPr>
        <w:t xml:space="preserve">Il-proporzjon ta’ pazjenti fil-popolazzjoni ITT bl-ebda leżjoni T2 </w:t>
      </w:r>
      <w:r w:rsidR="00667BEE" w:rsidRPr="001C05EA">
        <w:rPr>
          <w:lang w:val="mt-MT" w:eastAsia="en-GB"/>
        </w:rPr>
        <w:t xml:space="preserve">ġdida </w:t>
      </w:r>
      <w:r w:rsidRPr="001C05EA">
        <w:rPr>
          <w:lang w:val="mt-MT" w:eastAsia="en-GB"/>
        </w:rPr>
        <w:t xml:space="preserve">jew li qed </w:t>
      </w:r>
      <w:r w:rsidR="00667BEE" w:rsidRPr="001C05EA">
        <w:rPr>
          <w:lang w:val="mt-MT" w:eastAsia="en-GB"/>
        </w:rPr>
        <w:t xml:space="preserve">tikber </w:t>
      </w:r>
      <w:r w:rsidRPr="001C05EA">
        <w:rPr>
          <w:lang w:val="mt-MT" w:eastAsia="en-GB"/>
        </w:rPr>
        <w:t>kif deher fl-MRI f’ġimgħa 96 relattiv għal-linja bażi kien 12.8% għal dimethyl fumarate kontra 2.8% fil-grupp interferon beta-1a. Il-medja tan-numru ta’ leżjonijiet T2 ġodda jew li qed jikbru f’</w:t>
      </w:r>
      <w:r w:rsidR="00F35E55" w:rsidRPr="001C05EA">
        <w:rPr>
          <w:lang w:val="mt-MT" w:eastAsia="en-GB"/>
        </w:rPr>
        <w:t>ġ</w:t>
      </w:r>
      <w:r w:rsidRPr="001C05EA">
        <w:rPr>
          <w:lang w:val="mt-MT" w:eastAsia="en-GB"/>
        </w:rPr>
        <w:t>imgħa 96 meta mqabbla mal-linja bażi, aġġustata għan-numru ta’ leżjonijiet T2 u għall-età (popolazzjoni ITT minbarra pazjenti mingħajr kejl bl-MRI) kienet 12.4 għal dimethyl fumarate u 32.6 għal interferon beta-1a.</w:t>
      </w:r>
    </w:p>
    <w:p w14:paraId="38069867" w14:textId="77777777" w:rsidR="009850A2" w:rsidRPr="001C05EA" w:rsidRDefault="009850A2" w:rsidP="00383C79">
      <w:pPr>
        <w:tabs>
          <w:tab w:val="clear" w:pos="567"/>
        </w:tabs>
        <w:suppressAutoHyphens w:val="0"/>
        <w:rPr>
          <w:lang w:val="mt-MT" w:eastAsia="en-GB"/>
        </w:rPr>
      </w:pPr>
    </w:p>
    <w:p w14:paraId="7011768A" w14:textId="77777777" w:rsidR="009850A2" w:rsidRPr="001C05EA" w:rsidRDefault="009850A2" w:rsidP="00383C79">
      <w:pPr>
        <w:tabs>
          <w:tab w:val="clear" w:pos="567"/>
        </w:tabs>
        <w:suppressAutoHyphens w:val="0"/>
        <w:rPr>
          <w:lang w:val="mt-MT" w:eastAsia="en-GB"/>
        </w:rPr>
      </w:pPr>
      <w:r w:rsidRPr="001C05EA">
        <w:rPr>
          <w:lang w:val="mt-MT" w:eastAsia="en-GB"/>
        </w:rPr>
        <w:t xml:space="preserve">Il-probabbiltà ta’ rikaduta klinika kienet ta’ 34% fil-grupp ta’ dimethyl fumarate u 48% fil-grupp ta’ interferon beta-1a sat-tmiem tal-perjodu ta’ studju </w:t>
      </w:r>
      <w:r w:rsidRPr="001C05EA">
        <w:rPr>
          <w:i/>
          <w:iCs/>
          <w:lang w:val="mt-MT" w:eastAsia="en-GB"/>
        </w:rPr>
        <w:t>open-label</w:t>
      </w:r>
      <w:r w:rsidRPr="001C05EA">
        <w:rPr>
          <w:lang w:val="mt-MT" w:eastAsia="en-GB"/>
        </w:rPr>
        <w:t xml:space="preserve"> ta’ 96 ġimgħa.</w:t>
      </w:r>
    </w:p>
    <w:p w14:paraId="68FD8524" w14:textId="77777777" w:rsidR="009850A2" w:rsidRPr="001C05EA" w:rsidRDefault="009850A2" w:rsidP="00383C79">
      <w:pPr>
        <w:tabs>
          <w:tab w:val="clear" w:pos="567"/>
        </w:tabs>
        <w:suppressAutoHyphens w:val="0"/>
        <w:rPr>
          <w:lang w:val="mt-MT" w:eastAsia="en-GB"/>
        </w:rPr>
      </w:pPr>
    </w:p>
    <w:p w14:paraId="60E99D67" w14:textId="6EAD1E6E" w:rsidR="009850A2" w:rsidRPr="001C05EA" w:rsidRDefault="009850A2" w:rsidP="00383C79">
      <w:pPr>
        <w:widowControl w:val="0"/>
        <w:suppressLineNumbers/>
        <w:rPr>
          <w:lang w:val="mt-MT"/>
        </w:rPr>
      </w:pPr>
      <w:r w:rsidRPr="001C05EA">
        <w:rPr>
          <w:rFonts w:eastAsia="SimSun"/>
          <w:lang w:val="mt-MT" w:eastAsia="en-GB"/>
        </w:rPr>
        <w:t>Il-profil tas-sigurtà f’pazjenti pedjatriċi (b’età minn 13-il sena sa anqas minn 18-il sena) li kienu qed jirċievu dimethyl fumarate kien kwalitattivament konsistenti ma’ dak osservat preċedentement f’pazjenti adulti (ara sezzjoni 4.8)</w:t>
      </w:r>
      <w:r w:rsidRPr="001C05EA">
        <w:rPr>
          <w:lang w:val="mt-MT"/>
        </w:rPr>
        <w:t>.</w:t>
      </w:r>
    </w:p>
    <w:p w14:paraId="085C8A45" w14:textId="77777777" w:rsidR="00BF29EA" w:rsidRPr="001C05EA" w:rsidRDefault="00BF29EA" w:rsidP="00383C79">
      <w:pPr>
        <w:rPr>
          <w:lang w:val="mt-MT"/>
        </w:rPr>
      </w:pPr>
    </w:p>
    <w:p w14:paraId="613136F5" w14:textId="77777777" w:rsidR="00BF29EA" w:rsidRPr="001C05EA" w:rsidRDefault="00E91624" w:rsidP="00383C79">
      <w:pPr>
        <w:rPr>
          <w:b/>
          <w:lang w:val="mt-MT"/>
        </w:rPr>
      </w:pPr>
      <w:r w:rsidRPr="001C05EA">
        <w:rPr>
          <w:b/>
          <w:lang w:val="mt-MT"/>
        </w:rPr>
        <w:t>5.2</w:t>
      </w:r>
      <w:r w:rsidRPr="001C05EA">
        <w:rPr>
          <w:b/>
          <w:lang w:val="mt-MT"/>
        </w:rPr>
        <w:tab/>
        <w:t>Tagħrif farmakokinetiku</w:t>
      </w:r>
    </w:p>
    <w:p w14:paraId="38163031" w14:textId="77777777" w:rsidR="00BF29EA" w:rsidRPr="001C05EA" w:rsidRDefault="00BF29EA" w:rsidP="00383C79">
      <w:pPr>
        <w:rPr>
          <w:lang w:val="mt-MT"/>
        </w:rPr>
      </w:pPr>
    </w:p>
    <w:p w14:paraId="4643A3D0" w14:textId="0349237E" w:rsidR="00BF29EA" w:rsidRPr="001C05EA" w:rsidRDefault="00E91624" w:rsidP="00383C79">
      <w:pPr>
        <w:rPr>
          <w:lang w:val="mt-MT"/>
        </w:rPr>
      </w:pPr>
      <w:r w:rsidRPr="001C05EA">
        <w:rPr>
          <w:lang w:val="mt-MT"/>
        </w:rPr>
        <w:t xml:space="preserve">Dimethyl fumarate mogħti mill-ħalq jgħaddi minn idrolisi presistemika mgħaġġla minn esterases u jinbidel għall-metabolit primarju tiegħu, monomethyl fumarate, li hu attiv ukoll. Dimethyl fumarate mhuwiex kwantifikabbli fil-plażma wara l-għoti orali ta’ </w:t>
      </w:r>
      <w:r w:rsidR="00A07A3B" w:rsidRPr="001C05EA">
        <w:rPr>
          <w:lang w:val="mt-MT"/>
        </w:rPr>
        <w:t>dimethyl fumarate</w:t>
      </w:r>
      <w:r w:rsidRPr="001C05EA">
        <w:rPr>
          <w:lang w:val="mt-MT"/>
        </w:rPr>
        <w:t xml:space="preserve">. Għalhekk, l-analiżijiet farmakokinetiċi kollha relatati ma’ dimethyl fumarate twettqu b’konċentrazzjonijiet ta’ monomethyl fumarate fil-plażma. </w:t>
      </w:r>
      <w:r w:rsidRPr="001C05EA">
        <w:rPr>
          <w:i/>
          <w:lang w:val="mt-MT"/>
        </w:rPr>
        <w:t>Data</w:t>
      </w:r>
      <w:r w:rsidR="00221C49" w:rsidRPr="001C05EA">
        <w:rPr>
          <w:i/>
          <w:lang w:val="mt-MT"/>
        </w:rPr>
        <w:t xml:space="preserve"> </w:t>
      </w:r>
      <w:r w:rsidRPr="001C05EA">
        <w:rPr>
          <w:lang w:val="mt-MT"/>
        </w:rPr>
        <w:t>farmakokinetika nkisbet f’individwi bi sklerożi multipla u f’voluntiera b’saħħithom.</w:t>
      </w:r>
    </w:p>
    <w:p w14:paraId="2BF03E80" w14:textId="77777777" w:rsidR="00BF29EA" w:rsidRPr="001C05EA" w:rsidRDefault="00BF29EA" w:rsidP="00383C79">
      <w:pPr>
        <w:rPr>
          <w:lang w:val="mt-MT"/>
        </w:rPr>
      </w:pPr>
    </w:p>
    <w:p w14:paraId="3A9A8978" w14:textId="77777777" w:rsidR="00BF29EA" w:rsidRPr="001C05EA" w:rsidRDefault="00E91624" w:rsidP="00383C79">
      <w:pPr>
        <w:rPr>
          <w:u w:val="single"/>
          <w:lang w:val="mt-MT"/>
        </w:rPr>
      </w:pPr>
      <w:r w:rsidRPr="001C05EA">
        <w:rPr>
          <w:u w:val="single"/>
          <w:lang w:val="mt-MT"/>
        </w:rPr>
        <w:t>Assorbiment</w:t>
      </w:r>
    </w:p>
    <w:p w14:paraId="559899AF" w14:textId="77777777" w:rsidR="00BF29EA" w:rsidRPr="001C05EA" w:rsidRDefault="00BF29EA" w:rsidP="00383C79">
      <w:pPr>
        <w:rPr>
          <w:lang w:val="mt-MT"/>
        </w:rPr>
      </w:pPr>
    </w:p>
    <w:p w14:paraId="5A4CA74A" w14:textId="045FAD49" w:rsidR="00BF29EA" w:rsidRPr="001C05EA" w:rsidRDefault="00E91624" w:rsidP="00383C79">
      <w:pPr>
        <w:rPr>
          <w:lang w:val="mt-MT"/>
        </w:rPr>
      </w:pPr>
      <w:r w:rsidRPr="001C05EA">
        <w:rPr>
          <w:lang w:val="mt-MT"/>
        </w:rPr>
        <w:t>It-T</w:t>
      </w:r>
      <w:r w:rsidRPr="001C05EA">
        <w:rPr>
          <w:vertAlign w:val="subscript"/>
          <w:lang w:val="mt-MT"/>
        </w:rPr>
        <w:t>max</w:t>
      </w:r>
      <w:r w:rsidRPr="001C05EA">
        <w:rPr>
          <w:lang w:val="mt-MT"/>
        </w:rPr>
        <w:t xml:space="preserve"> ta’ monomethyl fumarate hu minn sagħtejn sa 2.5 sigħat. Billi </w:t>
      </w:r>
      <w:r w:rsidR="00D5730B" w:rsidRPr="001C05EA">
        <w:rPr>
          <w:lang w:val="mt-MT"/>
        </w:rPr>
        <w:t>d</w:t>
      </w:r>
      <w:r w:rsidR="00A07A3B" w:rsidRPr="001C05EA">
        <w:rPr>
          <w:lang w:val="mt-MT"/>
        </w:rPr>
        <w:t xml:space="preserve">imethyl fumarate </w:t>
      </w:r>
      <w:r w:rsidRPr="001C05EA">
        <w:rPr>
          <w:lang w:val="mt-MT"/>
        </w:rPr>
        <w:t xml:space="preserve">kapsuli </w:t>
      </w:r>
      <w:r w:rsidR="00951E0F" w:rsidRPr="001C05EA">
        <w:rPr>
          <w:lang w:val="mt-MT"/>
        </w:rPr>
        <w:t xml:space="preserve">ibsin </w:t>
      </w:r>
      <w:r w:rsidR="00A07A3B" w:rsidRPr="001C05EA">
        <w:rPr>
          <w:lang w:val="mt-MT"/>
        </w:rPr>
        <w:t>gastro</w:t>
      </w:r>
      <w:r w:rsidR="00F852C4">
        <w:rPr>
          <w:lang w:val="mt-MT"/>
        </w:rPr>
        <w:t>-</w:t>
      </w:r>
      <w:r w:rsidR="00A07A3B" w:rsidRPr="001C05EA">
        <w:rPr>
          <w:lang w:val="mt-MT"/>
        </w:rPr>
        <w:t xml:space="preserve">reżistenti fihom </w:t>
      </w:r>
      <w:r w:rsidRPr="001C05EA">
        <w:rPr>
          <w:lang w:val="mt-MT"/>
        </w:rPr>
        <w:t>pilloli</w:t>
      </w:r>
      <w:r w:rsidR="00A07A3B" w:rsidRPr="001C05EA">
        <w:rPr>
          <w:lang w:val="mt-MT"/>
        </w:rPr>
        <w:t xml:space="preserve"> f’boċċi żgħar b’kisja enterika</w:t>
      </w:r>
      <w:r w:rsidRPr="001C05EA">
        <w:rPr>
          <w:lang w:val="mt-MT"/>
        </w:rPr>
        <w:t>, li huma protetti minn kisja enterika, l-assorbiment ma jibdiex qabel iħallu l-istonku (ġeneralment wara inqas minn siegħa). Wara l-għoti ta’ 240 mg darbtejn kuljum mal-ikel, il-medjan massimu (C</w:t>
      </w:r>
      <w:r w:rsidRPr="001C05EA">
        <w:rPr>
          <w:vertAlign w:val="subscript"/>
          <w:lang w:val="mt-MT"/>
        </w:rPr>
        <w:t>max</w:t>
      </w:r>
      <w:r w:rsidRPr="001C05EA">
        <w:rPr>
          <w:lang w:val="mt-MT"/>
        </w:rPr>
        <w:t>) kien ta’ 1.72 mg/</w:t>
      </w:r>
      <w:r w:rsidR="00A07A3B" w:rsidRPr="001C05EA">
        <w:rPr>
          <w:lang w:val="mt-MT"/>
        </w:rPr>
        <w:t>L</w:t>
      </w:r>
      <w:r w:rsidRPr="001C05EA">
        <w:rPr>
          <w:lang w:val="mt-MT"/>
        </w:rPr>
        <w:t xml:space="preserve"> u l-esponiment totali taż-żona ta’ taħt il-kurva (“area under the curve”, AUC) kien ta’ 8.02 h.mg/</w:t>
      </w:r>
      <w:r w:rsidR="00A07A3B" w:rsidRPr="001C05EA">
        <w:rPr>
          <w:lang w:val="mt-MT"/>
        </w:rPr>
        <w:t>L</w:t>
      </w:r>
      <w:r w:rsidRPr="001C05EA">
        <w:rPr>
          <w:lang w:val="mt-MT"/>
        </w:rPr>
        <w:t xml:space="preserve"> f’individwi bi sklerożi </w:t>
      </w:r>
      <w:r w:rsidRPr="001C05EA">
        <w:rPr>
          <w:lang w:val="mt-MT"/>
        </w:rPr>
        <w:lastRenderedPageBreak/>
        <w:t>multipla. B’kollox, is-C</w:t>
      </w:r>
      <w:r w:rsidRPr="001C05EA">
        <w:rPr>
          <w:vertAlign w:val="subscript"/>
          <w:lang w:val="mt-MT"/>
        </w:rPr>
        <w:t>max</w:t>
      </w:r>
      <w:r w:rsidRPr="001C05EA">
        <w:rPr>
          <w:lang w:val="mt-MT"/>
        </w:rPr>
        <w:t xml:space="preserve"> u l-AUC żdiedu bejn wieħed u ieħor b’mod proporzjonali mad-doża fil-medda tad-doża studjata (120 mg sa 360 mg). F’individwi bi sklerożi multipla, żewġ dożi ta’ 240 mg ingħataw f’intervall ta’ 4 sigħat bħala parti minn kors ta’ dożaġġ ta’ tliet darbiet kuljum. Dan irriżulta f’akkumulazzjoni minima ta’ esponiment li tirriżulta f’żieda fil-medjan tas-C</w:t>
      </w:r>
      <w:r w:rsidRPr="001C05EA">
        <w:rPr>
          <w:vertAlign w:val="subscript"/>
          <w:lang w:val="mt-MT"/>
        </w:rPr>
        <w:t>max</w:t>
      </w:r>
      <w:r w:rsidRPr="001C05EA">
        <w:rPr>
          <w:lang w:val="mt-MT"/>
        </w:rPr>
        <w:t xml:space="preserve"> ta’ 12% meta mqabbla mad-dożaġ</w:t>
      </w:r>
      <w:r w:rsidR="00A07A3B" w:rsidRPr="001C05EA">
        <w:rPr>
          <w:lang w:val="mt-MT"/>
        </w:rPr>
        <w:t>ġ ta’ darbtejn kuljum (1.72 mg/L</w:t>
      </w:r>
      <w:r w:rsidRPr="001C05EA">
        <w:rPr>
          <w:lang w:val="mt-MT"/>
        </w:rPr>
        <w:t xml:space="preserve"> għal darbtejn kuljum meta mqabbel ma’ 1.93 mg/</w:t>
      </w:r>
      <w:r w:rsidR="00A07A3B" w:rsidRPr="001C05EA">
        <w:rPr>
          <w:lang w:val="mt-MT"/>
        </w:rPr>
        <w:t>L</w:t>
      </w:r>
      <w:r w:rsidRPr="001C05EA">
        <w:rPr>
          <w:lang w:val="mt-MT"/>
        </w:rPr>
        <w:t xml:space="preserve"> għal tliet darbiet kuljum) mingħajr ebda implikazzjonijiet tas-sigurtà.</w:t>
      </w:r>
    </w:p>
    <w:p w14:paraId="49BA9E1F" w14:textId="77777777" w:rsidR="00BF29EA" w:rsidRPr="001C05EA" w:rsidRDefault="00BF29EA" w:rsidP="00383C79">
      <w:pPr>
        <w:rPr>
          <w:lang w:val="mt-MT"/>
        </w:rPr>
      </w:pPr>
    </w:p>
    <w:p w14:paraId="1750D5BE" w14:textId="4FA59F8F" w:rsidR="00BF29EA" w:rsidRPr="001C05EA" w:rsidRDefault="00E91624" w:rsidP="00383C79">
      <w:pPr>
        <w:rPr>
          <w:lang w:val="mt-MT"/>
        </w:rPr>
      </w:pPr>
      <w:r w:rsidRPr="001C05EA">
        <w:rPr>
          <w:lang w:val="mt-MT"/>
        </w:rPr>
        <w:t xml:space="preserve">L-ikel ma kellux effett klinikament sinifikanti fuq l-esponiment ta’ dimethyl fumarate. Madankollu, </w:t>
      </w:r>
      <w:r w:rsidR="00A07A3B" w:rsidRPr="001C05EA">
        <w:rPr>
          <w:lang w:val="mt-MT"/>
        </w:rPr>
        <w:t>dimethyl fumarate</w:t>
      </w:r>
      <w:r w:rsidRPr="001C05EA">
        <w:rPr>
          <w:lang w:val="mt-MT"/>
        </w:rPr>
        <w:t xml:space="preserve"> għandu jittieħed mal-ikel minħabba tollerabilità mtejba fir-rigward ta’ fwawar jew avvenimenti gastrointestinali avversi (ara sezzjoni 4.2).</w:t>
      </w:r>
    </w:p>
    <w:p w14:paraId="1324A2A2" w14:textId="77777777" w:rsidR="00BF29EA" w:rsidRPr="001C05EA" w:rsidRDefault="00BF29EA" w:rsidP="00383C79">
      <w:pPr>
        <w:rPr>
          <w:lang w:val="mt-MT"/>
        </w:rPr>
      </w:pPr>
    </w:p>
    <w:p w14:paraId="7F7FD4B3" w14:textId="77777777" w:rsidR="00BF29EA" w:rsidRPr="001C05EA" w:rsidRDefault="00E91624" w:rsidP="00383C79">
      <w:pPr>
        <w:keepNext/>
        <w:rPr>
          <w:u w:val="single"/>
          <w:lang w:val="mt-MT"/>
        </w:rPr>
      </w:pPr>
      <w:r w:rsidRPr="001C05EA">
        <w:rPr>
          <w:u w:val="single"/>
          <w:lang w:val="mt-MT"/>
        </w:rPr>
        <w:t>Distribuzzjoni</w:t>
      </w:r>
    </w:p>
    <w:p w14:paraId="660FCB8A" w14:textId="77777777" w:rsidR="00BF29EA" w:rsidRPr="001C05EA" w:rsidRDefault="00BF29EA" w:rsidP="00383C79">
      <w:pPr>
        <w:keepNext/>
        <w:rPr>
          <w:lang w:val="mt-MT"/>
        </w:rPr>
      </w:pPr>
    </w:p>
    <w:p w14:paraId="0700585C" w14:textId="77777777" w:rsidR="00BF29EA" w:rsidRPr="001C05EA" w:rsidRDefault="00E91624" w:rsidP="00383C79">
      <w:pPr>
        <w:keepNext/>
        <w:rPr>
          <w:lang w:val="mt-MT"/>
        </w:rPr>
      </w:pPr>
      <w:r w:rsidRPr="001C05EA">
        <w:rPr>
          <w:lang w:val="mt-MT"/>
        </w:rPr>
        <w:t>Il-volum apparenti tad-distribuzzjoni wara l-għoti orali ta’ 240 mg ta’ dimethyl fumarate jvarja bejn 60 L u 90 L. It-twaħħil mal-proteini fil-plażma tal-bniedem ta’ monomethyl fumarate ġeneralment ivarja bejn 27% u 40%.</w:t>
      </w:r>
    </w:p>
    <w:p w14:paraId="334A7220" w14:textId="77777777" w:rsidR="00BF29EA" w:rsidRPr="001C05EA" w:rsidRDefault="00BF29EA" w:rsidP="00383C79">
      <w:pPr>
        <w:rPr>
          <w:lang w:val="mt-MT"/>
        </w:rPr>
      </w:pPr>
    </w:p>
    <w:p w14:paraId="4A091203" w14:textId="77777777" w:rsidR="00BF29EA" w:rsidRPr="001C05EA" w:rsidRDefault="00E91624" w:rsidP="00383C79">
      <w:pPr>
        <w:keepNext/>
        <w:keepLines/>
        <w:rPr>
          <w:u w:val="single"/>
          <w:lang w:val="mt-MT"/>
        </w:rPr>
      </w:pPr>
      <w:r w:rsidRPr="001C05EA">
        <w:rPr>
          <w:u w:val="single"/>
          <w:lang w:val="mt-MT"/>
        </w:rPr>
        <w:t>Bijotrasformazzjoni</w:t>
      </w:r>
    </w:p>
    <w:p w14:paraId="5904D581" w14:textId="77777777" w:rsidR="00BF29EA" w:rsidRPr="001C05EA" w:rsidRDefault="00BF29EA" w:rsidP="00383C79">
      <w:pPr>
        <w:keepNext/>
        <w:keepLines/>
        <w:rPr>
          <w:lang w:val="mt-MT"/>
        </w:rPr>
      </w:pPr>
    </w:p>
    <w:p w14:paraId="297F9C97" w14:textId="1FE710C9" w:rsidR="00BF29EA" w:rsidRPr="001C05EA" w:rsidRDefault="00E91624" w:rsidP="00383C79">
      <w:pPr>
        <w:keepNext/>
        <w:keepLines/>
        <w:rPr>
          <w:lang w:val="mt-MT"/>
        </w:rPr>
      </w:pPr>
      <w:r w:rsidRPr="001C05EA">
        <w:rPr>
          <w:lang w:val="mt-MT"/>
        </w:rPr>
        <w:t>Fil-bnedmin, dimethyl fumarate jiġi metabolizzat b’mod estensiv b’inqas minn 0.1% tad-doża li titneħħa bħala dimethyl fumarate mhux mibdul fl-awrina. Jiġi metabolizzat inizjalment minn esterases, li huma preżenti kullimkien fl-apparat gastrointestinali, fid-demm u fit-tessut, qabel ma jilħaq iċ-ċirkolazzjoni sistemika. Metaboliżmu addizzjonali jseħħ permezz taċ-ċiklu ta’ tricarboxylic acid</w:t>
      </w:r>
      <w:r w:rsidR="00193CD8" w:rsidRPr="001C05EA">
        <w:rPr>
          <w:lang w:val="mt-MT"/>
        </w:rPr>
        <w:t>,</w:t>
      </w:r>
      <w:r w:rsidRPr="001C05EA">
        <w:rPr>
          <w:lang w:val="mt-MT"/>
        </w:rPr>
        <w:t xml:space="preserve"> mingħajr l-ebda involviment tas-sistema ta’ ċitokrom P450 (CYP). Studju dwar doża waħda ta’ 240 mg ta’ 14C-dimethyl fumarate identifika lil glucose bħala l-metabolit predominanti fil-plażma tal-bniedem. Metaboliti oħrajn li jkunu jiċċirkolaw kienu jinkludu fumaric acid, citric acid u monomethyl fumarate. Il-metaboliżmu downstream ta’ fumaric acid iseħħ permezz taċ-ċiklu ta’ tricarboxylic acid, bit-tneħħija mill-imnifsejn ta’ CO</w:t>
      </w:r>
      <w:r w:rsidRPr="001C05EA">
        <w:rPr>
          <w:vertAlign w:val="subscript"/>
          <w:lang w:val="mt-MT"/>
        </w:rPr>
        <w:t>2</w:t>
      </w:r>
      <w:r w:rsidRPr="001C05EA">
        <w:rPr>
          <w:lang w:val="mt-MT"/>
        </w:rPr>
        <w:t xml:space="preserve"> li sservi bħala r-rotta primarja tal-eliminazzjoni.</w:t>
      </w:r>
    </w:p>
    <w:p w14:paraId="1FA727D2" w14:textId="77777777" w:rsidR="00BF29EA" w:rsidRPr="001C05EA" w:rsidRDefault="00BF29EA" w:rsidP="00383C79">
      <w:pPr>
        <w:rPr>
          <w:lang w:val="mt-MT"/>
        </w:rPr>
      </w:pPr>
    </w:p>
    <w:p w14:paraId="6AAF6A65" w14:textId="77777777" w:rsidR="00BF29EA" w:rsidRPr="001C05EA" w:rsidRDefault="00E91624" w:rsidP="00383C79">
      <w:pPr>
        <w:rPr>
          <w:u w:val="single"/>
          <w:lang w:val="mt-MT"/>
        </w:rPr>
      </w:pPr>
      <w:r w:rsidRPr="001C05EA">
        <w:rPr>
          <w:u w:val="single"/>
          <w:lang w:val="mt-MT"/>
        </w:rPr>
        <w:t>Eliminazzjoni</w:t>
      </w:r>
    </w:p>
    <w:p w14:paraId="66918CFD" w14:textId="77777777" w:rsidR="00BF29EA" w:rsidRPr="001C05EA" w:rsidRDefault="00BF29EA" w:rsidP="00383C79">
      <w:pPr>
        <w:rPr>
          <w:lang w:val="mt-MT"/>
        </w:rPr>
      </w:pPr>
    </w:p>
    <w:p w14:paraId="78DAC01D" w14:textId="77777777" w:rsidR="00BF29EA" w:rsidRPr="001C05EA" w:rsidRDefault="00E91624" w:rsidP="00383C79">
      <w:pPr>
        <w:rPr>
          <w:lang w:val="mt-MT"/>
        </w:rPr>
      </w:pPr>
      <w:r w:rsidRPr="001C05EA">
        <w:rPr>
          <w:lang w:val="mt-MT"/>
        </w:rPr>
        <w:t>It-tneħħija mill-imnifsejn ta’ CO</w:t>
      </w:r>
      <w:r w:rsidRPr="001C05EA">
        <w:rPr>
          <w:vertAlign w:val="subscript"/>
          <w:lang w:val="mt-MT"/>
        </w:rPr>
        <w:t>2</w:t>
      </w:r>
      <w:r w:rsidRPr="001C05EA">
        <w:rPr>
          <w:lang w:val="mt-MT"/>
        </w:rPr>
        <w:t xml:space="preserve"> hi r-rotta primarja tal-eliminazzjoni ta’ dimethyl fumarate li tammonta għal 60% tad-doża. L-eliminazzjoni mill-kliewi u mal-ippurgar huma rotot sekondarji tal-eliminazzjoni, li jammontaw għal 15.5% u 0.9% tad-doża rispettivament.</w:t>
      </w:r>
    </w:p>
    <w:p w14:paraId="7B09228D" w14:textId="77777777" w:rsidR="00BF29EA" w:rsidRPr="001C05EA" w:rsidRDefault="00BF29EA" w:rsidP="00383C79">
      <w:pPr>
        <w:rPr>
          <w:lang w:val="mt-MT"/>
        </w:rPr>
      </w:pPr>
    </w:p>
    <w:p w14:paraId="287F6B8B" w14:textId="4575C517" w:rsidR="00BF29EA" w:rsidRPr="001C05EA" w:rsidRDefault="00E91624" w:rsidP="00383C79">
      <w:pPr>
        <w:rPr>
          <w:lang w:val="mt-MT"/>
        </w:rPr>
      </w:pPr>
      <w:r w:rsidRPr="001C05EA">
        <w:rPr>
          <w:lang w:val="mt-MT"/>
        </w:rPr>
        <w:t>Il-</w:t>
      </w:r>
      <w:r w:rsidRPr="00CE3CCE">
        <w:rPr>
          <w:i/>
          <w:iCs/>
          <w:lang w:val="mt-MT"/>
        </w:rPr>
        <w:t>half-life</w:t>
      </w:r>
      <w:r w:rsidRPr="001C05EA">
        <w:rPr>
          <w:lang w:val="mt-MT"/>
        </w:rPr>
        <w:t xml:space="preserve"> terminali ta’ monomethyl fumarate hi qasira (madwar siegħa) u l-ebda monomethyl fumarate li jkun jiċċirkola ma nstab wara 24 siegħa fil-maġġoranza tal-individwi. L-akkumulazzjoni </w:t>
      </w:r>
      <w:r w:rsidR="00F35E55" w:rsidRPr="001C05EA">
        <w:rPr>
          <w:lang w:val="mt-MT"/>
        </w:rPr>
        <w:t xml:space="preserve">ta’ </w:t>
      </w:r>
      <w:r w:rsidR="00F35E55" w:rsidRPr="001C05EA">
        <w:rPr>
          <w:iCs/>
          <w:lang w:val="mt-MT"/>
        </w:rPr>
        <w:t>dimethyl fumarate</w:t>
      </w:r>
      <w:r w:rsidRPr="001C05EA">
        <w:rPr>
          <w:lang w:val="mt-MT"/>
        </w:rPr>
        <w:t xml:space="preserve"> jew ta’ monomethyl fumarate ma sseħħx b’dożi multipli ta’ dimethyl fumarate fil-kors terapewtiku.</w:t>
      </w:r>
    </w:p>
    <w:p w14:paraId="3B4D71C3" w14:textId="77777777" w:rsidR="00BF29EA" w:rsidRPr="001C05EA" w:rsidRDefault="00BF29EA" w:rsidP="00383C79">
      <w:pPr>
        <w:rPr>
          <w:lang w:val="mt-MT"/>
        </w:rPr>
      </w:pPr>
    </w:p>
    <w:p w14:paraId="25121D82" w14:textId="77777777" w:rsidR="00BF29EA" w:rsidRPr="001C05EA" w:rsidRDefault="00E91624" w:rsidP="00383C79">
      <w:pPr>
        <w:rPr>
          <w:u w:val="single"/>
          <w:lang w:val="mt-MT"/>
        </w:rPr>
      </w:pPr>
      <w:r w:rsidRPr="001C05EA">
        <w:rPr>
          <w:u w:val="single"/>
          <w:lang w:val="mt-MT"/>
        </w:rPr>
        <w:t>Linearità</w:t>
      </w:r>
    </w:p>
    <w:p w14:paraId="4302CBA2" w14:textId="77777777" w:rsidR="00BF29EA" w:rsidRPr="001C05EA" w:rsidRDefault="00BF29EA" w:rsidP="00383C79">
      <w:pPr>
        <w:rPr>
          <w:lang w:val="mt-MT"/>
        </w:rPr>
      </w:pPr>
    </w:p>
    <w:p w14:paraId="5D4AE3A9" w14:textId="77777777" w:rsidR="00BF29EA" w:rsidRPr="001C05EA" w:rsidRDefault="00E91624" w:rsidP="00383C79">
      <w:pPr>
        <w:rPr>
          <w:lang w:val="mt-MT"/>
        </w:rPr>
      </w:pPr>
      <w:r w:rsidRPr="001C05EA">
        <w:rPr>
          <w:lang w:val="mt-MT"/>
        </w:rPr>
        <w:t>L-esponiment għal dimethyl fumarate jiżdied b’mod bejn wieħed u ieħor proporzjonali mad-doża b’dożi waħidhom u dożi multipli fil-medda ta’ doża ta’ 120 mg sa 360 mg li ġiet studjata.</w:t>
      </w:r>
    </w:p>
    <w:p w14:paraId="1D0CB41F" w14:textId="77777777" w:rsidR="00BF29EA" w:rsidRPr="001C05EA" w:rsidRDefault="00BF29EA" w:rsidP="00383C79">
      <w:pPr>
        <w:rPr>
          <w:lang w:val="mt-MT"/>
        </w:rPr>
      </w:pPr>
    </w:p>
    <w:p w14:paraId="0B66C80E" w14:textId="77777777" w:rsidR="00BF29EA" w:rsidRPr="001C05EA" w:rsidRDefault="00E91624" w:rsidP="00383C79">
      <w:pPr>
        <w:rPr>
          <w:u w:val="single"/>
          <w:lang w:val="mt-MT"/>
        </w:rPr>
      </w:pPr>
      <w:r w:rsidRPr="001C05EA">
        <w:rPr>
          <w:u w:val="single"/>
          <w:lang w:val="mt-MT"/>
        </w:rPr>
        <w:t>Il-farmakokinetika fi gruppi ta’ pazjenti speċjali</w:t>
      </w:r>
    </w:p>
    <w:p w14:paraId="01157CCF" w14:textId="77777777" w:rsidR="00BF29EA" w:rsidRPr="001C05EA" w:rsidRDefault="00BF29EA" w:rsidP="00383C79">
      <w:pPr>
        <w:rPr>
          <w:lang w:val="mt-MT"/>
        </w:rPr>
      </w:pPr>
    </w:p>
    <w:p w14:paraId="3061BBC3" w14:textId="508CEBB7" w:rsidR="00BF29EA" w:rsidRPr="001C05EA" w:rsidRDefault="00E91624" w:rsidP="00383C79">
      <w:pPr>
        <w:rPr>
          <w:lang w:val="mt-MT"/>
        </w:rPr>
      </w:pPr>
      <w:r w:rsidRPr="001C05EA">
        <w:rPr>
          <w:lang w:val="mt-MT"/>
        </w:rPr>
        <w:t xml:space="preserve">Ibbażat fuq ir-riżultati ta’ </w:t>
      </w:r>
      <w:r w:rsidR="00F35E55" w:rsidRPr="001C05EA">
        <w:rPr>
          <w:lang w:val="mt-MT"/>
        </w:rPr>
        <w:t>a</w:t>
      </w:r>
      <w:r w:rsidRPr="001C05EA">
        <w:rPr>
          <w:lang w:val="mt-MT"/>
        </w:rPr>
        <w:t xml:space="preserve">naliżi ta’ </w:t>
      </w:r>
      <w:r w:rsidR="00F35E55" w:rsidRPr="001C05EA">
        <w:rPr>
          <w:lang w:val="mt-MT"/>
        </w:rPr>
        <w:t>v</w:t>
      </w:r>
      <w:r w:rsidRPr="001C05EA">
        <w:rPr>
          <w:lang w:val="mt-MT"/>
        </w:rPr>
        <w:t>arjanza (ANOVA), il-piż tal-ġisem hu l-kovarjant ewlieni tal-esponiment (skont is-C</w:t>
      </w:r>
      <w:r w:rsidRPr="001C05EA">
        <w:rPr>
          <w:vertAlign w:val="subscript"/>
          <w:lang w:val="mt-MT"/>
        </w:rPr>
        <w:t>max</w:t>
      </w:r>
      <w:r w:rsidRPr="001C05EA">
        <w:rPr>
          <w:lang w:val="mt-MT"/>
        </w:rPr>
        <w:t xml:space="preserve"> u l-AUC) f’individwi b’RRMS, iżda ma affettwax il-miżuri tas-sigurtà u l-effikaċja evalwati fl-istudji kliniċi.</w:t>
      </w:r>
    </w:p>
    <w:p w14:paraId="306CE1E9" w14:textId="77777777" w:rsidR="00BF29EA" w:rsidRPr="001C05EA" w:rsidRDefault="00BF29EA" w:rsidP="00383C79">
      <w:pPr>
        <w:rPr>
          <w:lang w:val="mt-MT"/>
        </w:rPr>
      </w:pPr>
    </w:p>
    <w:p w14:paraId="5C238438" w14:textId="1E11840C" w:rsidR="00BF29EA" w:rsidRPr="001C05EA" w:rsidRDefault="00E91624" w:rsidP="00383C79">
      <w:pPr>
        <w:rPr>
          <w:lang w:val="mt-MT"/>
        </w:rPr>
      </w:pPr>
      <w:r w:rsidRPr="001C05EA">
        <w:rPr>
          <w:lang w:val="mt-MT"/>
        </w:rPr>
        <w:t>Is-sess u l-età ma kellhomx impatt klinikament sinifikanti fuq il-farmakokinetika ta’ dimethyl fumarate. Il-farmakokinetika f’pazjenti li kellhom 65</w:t>
      </w:r>
      <w:r w:rsidR="00A07A3B" w:rsidRPr="001C05EA">
        <w:rPr>
          <w:lang w:val="mt-MT"/>
        </w:rPr>
        <w:t> </w:t>
      </w:r>
      <w:r w:rsidRPr="001C05EA">
        <w:rPr>
          <w:lang w:val="mt-MT"/>
        </w:rPr>
        <w:t>sena u iktar ma ġietx studjata.</w:t>
      </w:r>
    </w:p>
    <w:p w14:paraId="58FBD2D8" w14:textId="77777777" w:rsidR="00BF29EA" w:rsidRPr="001C05EA" w:rsidRDefault="00BF29EA" w:rsidP="00383C79">
      <w:pPr>
        <w:rPr>
          <w:lang w:val="mt-MT"/>
        </w:rPr>
      </w:pPr>
    </w:p>
    <w:p w14:paraId="4FD496FD" w14:textId="77777777" w:rsidR="00BF29EA" w:rsidRPr="001C05EA" w:rsidRDefault="00E91624" w:rsidP="00383C79">
      <w:pPr>
        <w:keepNext/>
        <w:rPr>
          <w:i/>
          <w:lang w:val="mt-MT"/>
        </w:rPr>
      </w:pPr>
      <w:r w:rsidRPr="001C05EA">
        <w:rPr>
          <w:i/>
          <w:lang w:val="mt-MT"/>
        </w:rPr>
        <w:lastRenderedPageBreak/>
        <w:t>Indeboliment tal-kliewi</w:t>
      </w:r>
    </w:p>
    <w:p w14:paraId="7E89768C" w14:textId="77777777" w:rsidR="00F71C63" w:rsidRPr="001C05EA" w:rsidRDefault="00F71C63" w:rsidP="00383C79">
      <w:pPr>
        <w:keepNext/>
        <w:rPr>
          <w:lang w:val="mt-MT"/>
        </w:rPr>
      </w:pPr>
    </w:p>
    <w:p w14:paraId="29B13EAE" w14:textId="38DC828F" w:rsidR="00BF29EA" w:rsidRPr="001C05EA" w:rsidRDefault="00E91624" w:rsidP="00383C79">
      <w:pPr>
        <w:rPr>
          <w:lang w:val="mt-MT"/>
        </w:rPr>
      </w:pPr>
      <w:r w:rsidRPr="001C05EA">
        <w:rPr>
          <w:lang w:val="mt-MT"/>
        </w:rPr>
        <w:t>Billi l-passaġġ mill-kliewi hi rotta sekondarja ta’ eliminazzjoni għal dimethyl fumarate li tammonta għal inqas minn 16% tad-doża mogħtija, ma saritx evalwazzjoni tal-farmakokinetika f’individwi b’indeboliment tal-kliewi.</w:t>
      </w:r>
    </w:p>
    <w:p w14:paraId="0FBE59BA" w14:textId="77777777" w:rsidR="00BF29EA" w:rsidRPr="001C05EA" w:rsidRDefault="00BF29EA" w:rsidP="00383C79">
      <w:pPr>
        <w:rPr>
          <w:lang w:val="mt-MT"/>
        </w:rPr>
      </w:pPr>
    </w:p>
    <w:p w14:paraId="1484F71C" w14:textId="77777777" w:rsidR="00BF29EA" w:rsidRPr="001C05EA" w:rsidRDefault="00E91624" w:rsidP="00383C79">
      <w:pPr>
        <w:keepNext/>
        <w:rPr>
          <w:i/>
          <w:lang w:val="mt-MT"/>
        </w:rPr>
      </w:pPr>
      <w:r w:rsidRPr="001C05EA">
        <w:rPr>
          <w:i/>
          <w:lang w:val="mt-MT"/>
        </w:rPr>
        <w:t>Indeboliment tal-fwied</w:t>
      </w:r>
    </w:p>
    <w:p w14:paraId="0C05BB30" w14:textId="77777777" w:rsidR="00F71C63" w:rsidRPr="001C05EA" w:rsidRDefault="00F71C63" w:rsidP="00383C79">
      <w:pPr>
        <w:rPr>
          <w:lang w:val="mt-MT"/>
        </w:rPr>
      </w:pPr>
    </w:p>
    <w:p w14:paraId="4C08AC09" w14:textId="036670E5" w:rsidR="00BF29EA" w:rsidRPr="001C05EA" w:rsidRDefault="00E91624" w:rsidP="00383C79">
      <w:pPr>
        <w:rPr>
          <w:lang w:val="mt-MT"/>
        </w:rPr>
      </w:pPr>
      <w:r w:rsidRPr="001C05EA">
        <w:rPr>
          <w:lang w:val="mt-MT"/>
        </w:rPr>
        <w:t>Billi dimethyl fumarate u monomethyl fumarate huma metabolizzati minn esterases, mingħajr l-involviment tas-sistema CYP450, ma saritx evalwazzjoni tal-farmakokinetika f’individwi b’indeboliment tal-fwied.</w:t>
      </w:r>
    </w:p>
    <w:p w14:paraId="6DFA7B21" w14:textId="77777777" w:rsidR="00F35E55" w:rsidRPr="001C05EA" w:rsidRDefault="00F35E55" w:rsidP="00383C79">
      <w:pPr>
        <w:rPr>
          <w:lang w:val="mt-MT"/>
        </w:rPr>
      </w:pPr>
    </w:p>
    <w:p w14:paraId="3DF784ED" w14:textId="77777777" w:rsidR="00F35E55" w:rsidRPr="001C05EA" w:rsidRDefault="00F35E55" w:rsidP="00383C79">
      <w:pPr>
        <w:rPr>
          <w:i/>
          <w:lang w:val="mt-MT"/>
        </w:rPr>
      </w:pPr>
      <w:r w:rsidRPr="001C05EA">
        <w:rPr>
          <w:i/>
          <w:lang w:val="mt-MT"/>
        </w:rPr>
        <w:t>Popolazzjoni pedjatrika</w:t>
      </w:r>
    </w:p>
    <w:p w14:paraId="0FF2E138" w14:textId="77777777" w:rsidR="00F35E55" w:rsidRPr="001C05EA" w:rsidRDefault="00F35E55" w:rsidP="00383C79">
      <w:pPr>
        <w:rPr>
          <w:lang w:val="mt-MT"/>
        </w:rPr>
      </w:pPr>
    </w:p>
    <w:p w14:paraId="5BB3469F" w14:textId="306ED8B2" w:rsidR="00F35E55" w:rsidRPr="001C05EA" w:rsidRDefault="00F35E55" w:rsidP="00383C79">
      <w:pPr>
        <w:rPr>
          <w:lang w:val="mt-MT"/>
        </w:rPr>
      </w:pPr>
      <w:r w:rsidRPr="001C05EA">
        <w:rPr>
          <w:lang w:val="mt-MT"/>
        </w:rPr>
        <w:t>Il-profil farmakokinetiku ta’ 240 mg ta’ dimethyl fumarate darbtejn kuljum ġie evalwat fi studju żgħir mhux ikkontrollat, open-label, f’pazjenti b’RRMS li kellhom minn 13 sa 17-il sena (n = 21). Il-farmakokinetika ta’ dimethyl fumarate f’dawn il-pazjenti adolexxenti kienu konsistenti ma’ dak li ġie osservat fil-passat f’pazjenti adulti (C</w:t>
      </w:r>
      <w:r w:rsidRPr="001C05EA">
        <w:rPr>
          <w:vertAlign w:val="subscript"/>
          <w:lang w:val="mt-MT"/>
        </w:rPr>
        <w:t>max</w:t>
      </w:r>
      <w:r w:rsidRPr="001C05EA">
        <w:rPr>
          <w:lang w:val="mt-MT"/>
        </w:rPr>
        <w:t>: 2.00±1.29 mg/L; AUC</w:t>
      </w:r>
      <w:r w:rsidRPr="001C05EA">
        <w:rPr>
          <w:vertAlign w:val="subscript"/>
          <w:lang w:val="mt-MT"/>
        </w:rPr>
        <w:t>0-12hr</w:t>
      </w:r>
      <w:r w:rsidRPr="001C05EA">
        <w:rPr>
          <w:lang w:val="mt-MT"/>
        </w:rPr>
        <w:t>: 3.62±1.16 hmg/L, li jikkorrispondi għal AUC globali ta’ kuljum ta’ 7.24 h</w:t>
      </w:r>
      <w:r w:rsidR="00C37044">
        <w:rPr>
          <w:lang w:val="mt-MT"/>
        </w:rPr>
        <w:t>.</w:t>
      </w:r>
      <w:r w:rsidRPr="001C05EA">
        <w:rPr>
          <w:lang w:val="mt-MT"/>
        </w:rPr>
        <w:t>mg/L).</w:t>
      </w:r>
    </w:p>
    <w:p w14:paraId="03BCBE53" w14:textId="77777777" w:rsidR="00BF29EA" w:rsidRPr="001C05EA" w:rsidRDefault="00BF29EA" w:rsidP="00383C79">
      <w:pPr>
        <w:rPr>
          <w:lang w:val="mt-MT"/>
        </w:rPr>
      </w:pPr>
    </w:p>
    <w:p w14:paraId="7ADE1C96" w14:textId="77777777" w:rsidR="00BF29EA" w:rsidRPr="001C05EA" w:rsidRDefault="00E91624" w:rsidP="00383C79">
      <w:pPr>
        <w:keepNext/>
        <w:keepLines/>
        <w:suppressLineNumbers/>
        <w:ind w:left="567" w:hanging="567"/>
        <w:rPr>
          <w:b/>
          <w:lang w:val="mt-MT"/>
        </w:rPr>
      </w:pPr>
      <w:r w:rsidRPr="001C05EA">
        <w:rPr>
          <w:b/>
          <w:lang w:val="mt-MT"/>
        </w:rPr>
        <w:t>5.3</w:t>
      </w:r>
      <w:r w:rsidRPr="001C05EA">
        <w:rPr>
          <w:b/>
          <w:lang w:val="mt-MT"/>
        </w:rPr>
        <w:tab/>
        <w:t>Tagħrif ta’ qabel l-użu kliniku dwar is-sigurtà</w:t>
      </w:r>
    </w:p>
    <w:p w14:paraId="35FBADAA" w14:textId="77777777" w:rsidR="00BF29EA" w:rsidRPr="001C05EA" w:rsidRDefault="00BF29EA" w:rsidP="00383C79">
      <w:pPr>
        <w:keepNext/>
        <w:keepLines/>
        <w:rPr>
          <w:lang w:val="mt-MT"/>
        </w:rPr>
      </w:pPr>
    </w:p>
    <w:p w14:paraId="13422050" w14:textId="77777777" w:rsidR="00BF29EA" w:rsidRPr="001C05EA" w:rsidRDefault="00E91624" w:rsidP="00383C79">
      <w:pPr>
        <w:keepNext/>
        <w:keepLines/>
        <w:suppressLineNumbers/>
        <w:rPr>
          <w:lang w:val="mt-MT"/>
        </w:rPr>
      </w:pPr>
      <w:r w:rsidRPr="001C05EA">
        <w:rPr>
          <w:lang w:val="mt-MT"/>
        </w:rPr>
        <w:t>Ir-reazzjonijiet avversi deskritti fis-sezzjonijiet Tossikoloġija u Riproduzzjoni hawn taħt ma ġewx osservati fl-istudji kliniċi, iżda ġew osservati fl-annimali f’livelli ta’ esponiment li kienu simili għall-livelli ta’ esponiment kliniku.</w:t>
      </w:r>
    </w:p>
    <w:p w14:paraId="6ADE5076" w14:textId="77777777" w:rsidR="00BF29EA" w:rsidRPr="001C05EA" w:rsidRDefault="00BF29EA" w:rsidP="00383C79">
      <w:pPr>
        <w:widowControl w:val="0"/>
        <w:suppressLineNumbers/>
        <w:rPr>
          <w:u w:val="single"/>
          <w:lang w:val="mt-MT"/>
        </w:rPr>
      </w:pPr>
    </w:p>
    <w:p w14:paraId="3A500291" w14:textId="77777777" w:rsidR="00A71912" w:rsidRPr="001C05EA" w:rsidRDefault="00A71912" w:rsidP="00383C79">
      <w:pPr>
        <w:widowControl w:val="0"/>
        <w:suppressLineNumbers/>
        <w:rPr>
          <w:u w:val="single"/>
          <w:lang w:val="mt-MT"/>
        </w:rPr>
      </w:pPr>
      <w:r w:rsidRPr="001C05EA">
        <w:rPr>
          <w:u w:val="single"/>
          <w:lang w:val="mt-MT"/>
        </w:rPr>
        <w:t>Ġenotossiċità</w:t>
      </w:r>
    </w:p>
    <w:p w14:paraId="3A874169" w14:textId="77777777" w:rsidR="00BF29EA" w:rsidRPr="001C05EA" w:rsidRDefault="00BF29EA" w:rsidP="00383C79">
      <w:pPr>
        <w:rPr>
          <w:lang w:val="mt-MT"/>
        </w:rPr>
      </w:pPr>
    </w:p>
    <w:p w14:paraId="71E52E09" w14:textId="5F1744BF" w:rsidR="00BF29EA" w:rsidRPr="001C05EA" w:rsidRDefault="00E91624" w:rsidP="00383C79">
      <w:pPr>
        <w:widowControl w:val="0"/>
        <w:suppressLineNumbers/>
        <w:rPr>
          <w:lang w:val="mt-MT"/>
        </w:rPr>
      </w:pPr>
      <w:r w:rsidRPr="001C05EA">
        <w:rPr>
          <w:lang w:val="mt-MT"/>
        </w:rPr>
        <w:t>Dimethyl fumarate u mono</w:t>
      </w:r>
      <w:r w:rsidR="00F71C63" w:rsidRPr="001C05EA">
        <w:rPr>
          <w:lang w:val="mt-MT"/>
        </w:rPr>
        <w:t xml:space="preserve"> </w:t>
      </w:r>
      <w:r w:rsidRPr="001C05EA">
        <w:rPr>
          <w:lang w:val="mt-MT"/>
        </w:rPr>
        <w:t>methyl</w:t>
      </w:r>
      <w:r w:rsidR="004A01EF">
        <w:rPr>
          <w:lang w:val="mt-MT"/>
        </w:rPr>
        <w:t xml:space="preserve"> </w:t>
      </w:r>
      <w:r w:rsidRPr="001C05EA">
        <w:rPr>
          <w:lang w:val="mt-MT"/>
        </w:rPr>
        <w:t xml:space="preserve">fumarate kienu negattivi f’sensiela ta’ assaġġi </w:t>
      </w:r>
      <w:r w:rsidRPr="001C05EA">
        <w:rPr>
          <w:i/>
          <w:lang w:val="mt-MT"/>
        </w:rPr>
        <w:t>in vitro</w:t>
      </w:r>
      <w:r w:rsidRPr="001C05EA">
        <w:rPr>
          <w:lang w:val="mt-MT"/>
        </w:rPr>
        <w:t xml:space="preserve"> (Ames, aberrazzjoni kromosomali f’ċelluli mammiferi). Dimethyl fumarate kien negattiv fl-assaġġ </w:t>
      </w:r>
      <w:r w:rsidR="00C1126B" w:rsidRPr="001C05EA">
        <w:rPr>
          <w:i/>
          <w:lang w:val="mt-MT"/>
        </w:rPr>
        <w:t>in vivo</w:t>
      </w:r>
      <w:r w:rsidR="00C1126B" w:rsidRPr="001C05EA">
        <w:rPr>
          <w:lang w:val="mt-MT"/>
        </w:rPr>
        <w:t xml:space="preserve"> </w:t>
      </w:r>
      <w:r w:rsidRPr="001C05EA">
        <w:rPr>
          <w:lang w:val="mt-MT"/>
        </w:rPr>
        <w:t>tal-mikronukleu fil-firien.</w:t>
      </w:r>
    </w:p>
    <w:p w14:paraId="002407C2" w14:textId="77777777" w:rsidR="00BF29EA" w:rsidRPr="001C05EA" w:rsidRDefault="00BF29EA" w:rsidP="00383C79">
      <w:pPr>
        <w:rPr>
          <w:lang w:val="mt-MT"/>
        </w:rPr>
      </w:pPr>
    </w:p>
    <w:p w14:paraId="014A53F4" w14:textId="77777777" w:rsidR="00BF29EA" w:rsidRPr="001C05EA" w:rsidRDefault="00E91624" w:rsidP="00383C79">
      <w:pPr>
        <w:widowControl w:val="0"/>
        <w:suppressLineNumbers/>
        <w:rPr>
          <w:u w:val="single"/>
          <w:lang w:val="mt-MT"/>
        </w:rPr>
      </w:pPr>
      <w:r w:rsidRPr="001C05EA">
        <w:rPr>
          <w:u w:val="single"/>
          <w:lang w:val="mt-MT"/>
        </w:rPr>
        <w:t>Karċinoġenesi</w:t>
      </w:r>
    </w:p>
    <w:p w14:paraId="1B836D25" w14:textId="77777777" w:rsidR="00BF29EA" w:rsidRPr="001C05EA" w:rsidRDefault="00BF29EA" w:rsidP="00383C79">
      <w:pPr>
        <w:rPr>
          <w:lang w:val="mt-MT"/>
        </w:rPr>
      </w:pPr>
    </w:p>
    <w:p w14:paraId="0183F24A" w14:textId="741BDBA8" w:rsidR="000D20B0" w:rsidRPr="001C05EA" w:rsidRDefault="00E91624" w:rsidP="00383C79">
      <w:pPr>
        <w:widowControl w:val="0"/>
        <w:suppressLineNumbers/>
        <w:rPr>
          <w:lang w:val="mt-MT"/>
        </w:rPr>
      </w:pPr>
      <w:r w:rsidRPr="001C05EA">
        <w:rPr>
          <w:lang w:val="mt-MT"/>
        </w:rPr>
        <w:t>Studji dwar il-karċinoġeneċità ta’ dimethyl fumarate saru għal perjodu ta’ sa sentejn fil-ġrieden u l-firien. Dimethyl fumarate ingħata mill-ħalq f’dożi ta’ 25,</w:t>
      </w:r>
      <w:r w:rsidR="00A07A3B" w:rsidRPr="001C05EA">
        <w:rPr>
          <w:lang w:val="mt-MT"/>
        </w:rPr>
        <w:t xml:space="preserve"> </w:t>
      </w:r>
      <w:r w:rsidRPr="001C05EA">
        <w:rPr>
          <w:lang w:val="mt-MT"/>
        </w:rPr>
        <w:t>75,</w:t>
      </w:r>
      <w:r w:rsidR="00A07A3B" w:rsidRPr="001C05EA">
        <w:rPr>
          <w:lang w:val="mt-MT"/>
        </w:rPr>
        <w:t xml:space="preserve"> </w:t>
      </w:r>
      <w:r w:rsidRPr="001C05EA">
        <w:rPr>
          <w:lang w:val="mt-MT"/>
        </w:rPr>
        <w:t>200 u</w:t>
      </w:r>
      <w:r w:rsidR="00A07A3B" w:rsidRPr="001C05EA">
        <w:rPr>
          <w:lang w:val="mt-MT"/>
        </w:rPr>
        <w:t xml:space="preserve"> </w:t>
      </w:r>
      <w:r w:rsidRPr="001C05EA">
        <w:rPr>
          <w:lang w:val="mt-MT"/>
        </w:rPr>
        <w:t>400</w:t>
      </w:r>
      <w:r w:rsidR="00A07A3B" w:rsidRPr="001C05EA">
        <w:rPr>
          <w:lang w:val="mt-MT"/>
        </w:rPr>
        <w:t> </w:t>
      </w:r>
      <w:r w:rsidRPr="001C05EA">
        <w:rPr>
          <w:lang w:val="mt-MT"/>
        </w:rPr>
        <w:t>mg/kg/jum fil-ġrieden, u f’dożi ta’ 25, 50, 100, u 150 mg/kg/jum fil-firien.</w:t>
      </w:r>
    </w:p>
    <w:p w14:paraId="58CC45C3" w14:textId="77777777" w:rsidR="000D20B0" w:rsidRPr="001C05EA" w:rsidRDefault="000D20B0" w:rsidP="00383C79">
      <w:pPr>
        <w:widowControl w:val="0"/>
        <w:suppressLineNumbers/>
        <w:rPr>
          <w:lang w:val="mt-MT"/>
        </w:rPr>
      </w:pPr>
    </w:p>
    <w:p w14:paraId="1BFEDA74" w14:textId="1E7710CD" w:rsidR="00BF29EA" w:rsidRPr="001C05EA" w:rsidRDefault="00E91624" w:rsidP="00383C79">
      <w:pPr>
        <w:widowControl w:val="0"/>
        <w:suppressLineNumbers/>
        <w:rPr>
          <w:lang w:val="mt-MT"/>
        </w:rPr>
      </w:pPr>
      <w:r w:rsidRPr="001C05EA">
        <w:rPr>
          <w:lang w:val="mt-MT"/>
        </w:rPr>
        <w:t xml:space="preserve">Fil-ġrieden, l-inċidenza ta’ karċinoma tubulari tal-kliewi żdiedet f’doża ta’ 75 mg/kg/jum, f’esponiment ekwivalenti (AUC) għad-doża rakkomandata fil-bniedem. Fil-firien, l-inċidenza ta’ karċinoma tubulari tal-kliewi </w:t>
      </w:r>
      <w:r w:rsidR="002F6D84" w:rsidRPr="001C05EA">
        <w:rPr>
          <w:lang w:val="mt-MT"/>
        </w:rPr>
        <w:t xml:space="preserve">u adenoma taċ-ċelluli Leydig testikolari </w:t>
      </w:r>
      <w:r w:rsidRPr="001C05EA">
        <w:rPr>
          <w:lang w:val="mt-MT"/>
        </w:rPr>
        <w:t>żdiedet f’doża ta’ 100 mg/kg/jum, esponiment ta’ madwar darbtejn ogħla mid-doża rakkomandata fil-bniedem. Ir-rilevanza ta’ dawn is-sejbiet għar-riskju fil-bnedmin mhijiex magħrufa.</w:t>
      </w:r>
    </w:p>
    <w:p w14:paraId="1B0F612B" w14:textId="77777777" w:rsidR="00BF29EA" w:rsidRPr="001C05EA" w:rsidRDefault="00BF29EA" w:rsidP="00383C79">
      <w:pPr>
        <w:rPr>
          <w:lang w:val="mt-MT"/>
        </w:rPr>
      </w:pPr>
    </w:p>
    <w:p w14:paraId="380F7DF9" w14:textId="117C0EA4" w:rsidR="00BF29EA" w:rsidRPr="001C05EA" w:rsidRDefault="00E91624" w:rsidP="00383C79">
      <w:pPr>
        <w:widowControl w:val="0"/>
        <w:suppressLineNumbers/>
        <w:rPr>
          <w:lang w:val="mt-MT"/>
        </w:rPr>
      </w:pPr>
      <w:r w:rsidRPr="001C05EA">
        <w:rPr>
          <w:lang w:val="mt-MT"/>
        </w:rPr>
        <w:t>L-inċidenza ta’ papilloma taċ-ċelluli skwamużi u karċinoma fl-istonku mhux</w:t>
      </w:r>
      <w:r w:rsidR="006E2FC1">
        <w:rPr>
          <w:lang w:val="mt-MT"/>
        </w:rPr>
        <w:t>-</w:t>
      </w:r>
      <w:r w:rsidRPr="001C05EA">
        <w:rPr>
          <w:lang w:val="mt-MT"/>
        </w:rPr>
        <w:t>glandulari (il-parti ta’ quddiem tal-istonku) żdiedet f’esponiment ekwivalenti għad-doża rakkomandata fil-bniedem fil-ġrieden, u taħt l-esponiment għad-doża rakkomandata fil-bniedem fil-firien (ibbażat fuq l-AUC). M’hemmx parti ekwivalenti korrispondenti fil-bniedem għall-parti ta’ quddiem tal-istonku f’annimali gerriema.</w:t>
      </w:r>
    </w:p>
    <w:p w14:paraId="45607AA5" w14:textId="77777777" w:rsidR="00BF29EA" w:rsidRPr="001C05EA" w:rsidRDefault="00BF29EA" w:rsidP="00383C79">
      <w:pPr>
        <w:rPr>
          <w:lang w:val="mt-MT"/>
        </w:rPr>
      </w:pPr>
    </w:p>
    <w:p w14:paraId="214DE6D5" w14:textId="77777777" w:rsidR="00BF29EA" w:rsidRPr="001C05EA" w:rsidRDefault="00E91624" w:rsidP="00383C79">
      <w:pPr>
        <w:widowControl w:val="0"/>
        <w:suppressLineNumbers/>
        <w:rPr>
          <w:u w:val="single"/>
          <w:lang w:val="mt-MT"/>
        </w:rPr>
      </w:pPr>
      <w:r w:rsidRPr="001C05EA">
        <w:rPr>
          <w:u w:val="single"/>
          <w:lang w:val="mt-MT"/>
        </w:rPr>
        <w:t>Tossikoloġija</w:t>
      </w:r>
    </w:p>
    <w:p w14:paraId="449D3984" w14:textId="77777777" w:rsidR="00BF29EA" w:rsidRPr="001C05EA" w:rsidRDefault="00BF29EA" w:rsidP="00383C79">
      <w:pPr>
        <w:rPr>
          <w:lang w:val="mt-MT"/>
        </w:rPr>
      </w:pPr>
    </w:p>
    <w:p w14:paraId="5EB4695F" w14:textId="6BC6B8A2" w:rsidR="00BF29EA" w:rsidRPr="001C05EA" w:rsidRDefault="00E91624" w:rsidP="00383C79">
      <w:pPr>
        <w:widowControl w:val="0"/>
        <w:suppressLineNumbers/>
        <w:rPr>
          <w:lang w:val="mt-MT"/>
        </w:rPr>
      </w:pPr>
      <w:r w:rsidRPr="001C05EA">
        <w:rPr>
          <w:lang w:val="mt-MT"/>
        </w:rPr>
        <w:t xml:space="preserve">Saru studji mhux kliniċi f’annimali gerriema, fil-fniek, u fix-xadini b’suspensjoni ta’ dimethyl fumarate (dimethyl fumarate f’0.8% ta’ hydroxypropyl methylcellulose) mogħti permezz ta’ gavage orali. L-istudju </w:t>
      </w:r>
      <w:r w:rsidR="00A71912" w:rsidRPr="001C05EA">
        <w:rPr>
          <w:lang w:val="mt-MT"/>
        </w:rPr>
        <w:t xml:space="preserve">ta’ tossiċità kronika </w:t>
      </w:r>
      <w:r w:rsidRPr="001C05EA">
        <w:rPr>
          <w:lang w:val="mt-MT"/>
        </w:rPr>
        <w:t>fil-klieb sar bl-għoti orali tal-kapsula ta’ dimethyl fumarate.</w:t>
      </w:r>
    </w:p>
    <w:p w14:paraId="4A3B5B58" w14:textId="77777777" w:rsidR="00BF29EA" w:rsidRPr="001C05EA" w:rsidRDefault="00BF29EA" w:rsidP="00383C79">
      <w:pPr>
        <w:rPr>
          <w:lang w:val="mt-MT"/>
        </w:rPr>
      </w:pPr>
    </w:p>
    <w:p w14:paraId="622C2625" w14:textId="41A621C0" w:rsidR="00BF29EA" w:rsidRPr="001C05EA" w:rsidRDefault="00E91624" w:rsidP="00383C79">
      <w:pPr>
        <w:keepNext/>
        <w:suppressLineNumbers/>
        <w:rPr>
          <w:lang w:val="mt-MT"/>
        </w:rPr>
      </w:pPr>
      <w:r w:rsidRPr="001C05EA">
        <w:rPr>
          <w:lang w:val="mt-MT"/>
        </w:rPr>
        <w:lastRenderedPageBreak/>
        <w:t xml:space="preserve">Tibdil fil-kliewi ġie osservat wara għoti orali ripetut ta’ dimethyl fumarate fil-ġrieden, fil-firien, fil-klieb, u fix-xadini. Ir-riġenerazzjoni epiteljali </w:t>
      </w:r>
      <w:r w:rsidR="00A71912" w:rsidRPr="001C05EA">
        <w:rPr>
          <w:lang w:val="mt-MT"/>
        </w:rPr>
        <w:t>tubulari</w:t>
      </w:r>
      <w:r w:rsidRPr="001C05EA">
        <w:rPr>
          <w:lang w:val="mt-MT"/>
        </w:rPr>
        <w:t xml:space="preserve"> tal-kliewi, li tissuġġerixxi li kien hemm ħsara, ġiet osservata fl-ispeċi kollha. Iperplasija tubulari tal-kliewi ġiet osservata fil-firien b’dożaġġ matul ħajjithom (studju li dam sentejn). Fil-klieb li rċivew dożi orali kuljum t</w:t>
      </w:r>
      <w:r w:rsidR="00A07A3B" w:rsidRPr="001C05EA">
        <w:rPr>
          <w:lang w:val="mt-MT"/>
        </w:rPr>
        <w:t>a’ dimethyl fumarate għal 11</w:t>
      </w:r>
      <w:r w:rsidR="00A07A3B" w:rsidRPr="001C05EA">
        <w:rPr>
          <w:lang w:val="mt-MT"/>
        </w:rPr>
        <w:noBreakHyphen/>
        <w:t>il </w:t>
      </w:r>
      <w:r w:rsidRPr="001C05EA">
        <w:rPr>
          <w:lang w:val="mt-MT"/>
        </w:rPr>
        <w:t>xahar, il-marġni kkalkulata għal atrofija kortikal</w:t>
      </w:r>
      <w:r w:rsidR="00A07A3B" w:rsidRPr="001C05EA">
        <w:rPr>
          <w:lang w:val="mt-MT"/>
        </w:rPr>
        <w:t>i ġiet osservata f’livell ta’ 3 </w:t>
      </w:r>
      <w:r w:rsidRPr="001C05EA">
        <w:rPr>
          <w:lang w:val="mt-MT"/>
        </w:rPr>
        <w:t>darbiet tad-doża rakkomandata, ibbażat fuq l-AUC. Fix-xadini li rċivew dożi orali kuljum ta’ dimethyl fumarate għal 12-il xahar, ġiet osservata nekrożi ta’ ċellula waħda f’livell ta’ darbtejn tad-doża rakkomandata, ibbażat fuq l-AUC. Fibrożi interstizjali u atrofija kortikali ġew osservati f’livell li kien 6 darbiet tad-doża rakkomandata bbażat fuq l-AUC. Ir-rilevanza ta’ dawn is-sejbiet għall-bnedmin mhijiex magħrufa.</w:t>
      </w:r>
    </w:p>
    <w:p w14:paraId="52C037DA" w14:textId="77777777" w:rsidR="00BF29EA" w:rsidRPr="001C05EA" w:rsidRDefault="00BF29EA" w:rsidP="00383C79">
      <w:pPr>
        <w:rPr>
          <w:lang w:val="mt-MT"/>
        </w:rPr>
      </w:pPr>
    </w:p>
    <w:p w14:paraId="332B7AF1" w14:textId="77777777" w:rsidR="00BF29EA" w:rsidRPr="001C05EA" w:rsidRDefault="00E91624" w:rsidP="00383C79">
      <w:pPr>
        <w:widowControl w:val="0"/>
        <w:suppressLineNumbers/>
        <w:rPr>
          <w:lang w:val="mt-MT"/>
        </w:rPr>
      </w:pPr>
      <w:r w:rsidRPr="001C05EA">
        <w:rPr>
          <w:lang w:val="mt-MT"/>
        </w:rPr>
        <w:t>Fit-testikoli, ġiet osservata deġenerazzjoni tal-epitelju seminiferuż fil-firien u fil-klieb. Is-sejbiet ġew osservati f’bejn wieħed u ieħor il-livell tad-doża rakkomandata fil-firien u 3 darbiet tad-doża rakkomandata fil-klieb (ibbażat fuq l-AUC). Ir-rilevanza ta’ dawn is-sejbiet għall-bnedmin mhijiex magħrufa.</w:t>
      </w:r>
    </w:p>
    <w:p w14:paraId="261833BD" w14:textId="77777777" w:rsidR="00BF29EA" w:rsidRPr="001C05EA" w:rsidRDefault="00BF29EA" w:rsidP="00383C79">
      <w:pPr>
        <w:rPr>
          <w:lang w:val="mt-MT"/>
        </w:rPr>
      </w:pPr>
    </w:p>
    <w:p w14:paraId="09859861" w14:textId="77777777" w:rsidR="00BF29EA" w:rsidRPr="001C05EA" w:rsidRDefault="00E91624" w:rsidP="00383C79">
      <w:pPr>
        <w:widowControl w:val="0"/>
        <w:suppressLineNumbers/>
        <w:rPr>
          <w:lang w:val="mt-MT"/>
        </w:rPr>
      </w:pPr>
      <w:r w:rsidRPr="001C05EA">
        <w:rPr>
          <w:lang w:val="mt-MT"/>
        </w:rPr>
        <w:t>Sejbiet fil-parti ta’ quddiem tal-istonku tal-ġrieden u tal-firien kienu jikkonsistu minn iperplasija skwamuża epiteljali u iperkeratożi; infjammazzjoni; u papilloma taċ-ċelluli skwamużi u karċinoma fi studji li damu 3 xhur jew iktar. M’hemmx parti ekwivalenti korrispondenti fil-bniedem għall-parti ta’ quddiem tal-istonku tal-ġrieden u tal-firien.</w:t>
      </w:r>
    </w:p>
    <w:p w14:paraId="653375FC" w14:textId="77777777" w:rsidR="00BF29EA" w:rsidRPr="001C05EA" w:rsidRDefault="00BF29EA" w:rsidP="00383C79">
      <w:pPr>
        <w:rPr>
          <w:lang w:val="mt-MT"/>
        </w:rPr>
      </w:pPr>
    </w:p>
    <w:p w14:paraId="6607C094" w14:textId="77777777" w:rsidR="00A71912" w:rsidRPr="001C05EA" w:rsidRDefault="00A71912" w:rsidP="00383C79">
      <w:pPr>
        <w:rPr>
          <w:u w:val="single"/>
          <w:lang w:val="mt-MT"/>
        </w:rPr>
      </w:pPr>
      <w:r w:rsidRPr="001C05EA">
        <w:rPr>
          <w:u w:val="single"/>
          <w:lang w:val="mt-MT"/>
        </w:rPr>
        <w:t>Tossiċità għar-riproduzzjoni u l-iżvilupp</w:t>
      </w:r>
    </w:p>
    <w:p w14:paraId="429C53B3" w14:textId="77777777" w:rsidR="00BF29EA" w:rsidRPr="001C05EA" w:rsidRDefault="00BF29EA" w:rsidP="00383C79">
      <w:pPr>
        <w:keepNext/>
        <w:widowControl w:val="0"/>
        <w:suppressLineNumbers/>
        <w:rPr>
          <w:lang w:val="mt-MT"/>
        </w:rPr>
      </w:pPr>
    </w:p>
    <w:p w14:paraId="0243CEA1" w14:textId="524AAFD8" w:rsidR="00BF29EA" w:rsidRPr="001C05EA" w:rsidRDefault="00E91624" w:rsidP="00383C79">
      <w:pPr>
        <w:keepNext/>
        <w:widowControl w:val="0"/>
        <w:suppressLineNumbers/>
        <w:rPr>
          <w:lang w:val="mt-MT"/>
        </w:rPr>
      </w:pPr>
      <w:r w:rsidRPr="001C05EA">
        <w:rPr>
          <w:lang w:val="mt-MT"/>
        </w:rPr>
        <w:t>L-għoti orali ta’ dimethyl fumarate lil firien irġiel f’doża ta’ 75,</w:t>
      </w:r>
      <w:r w:rsidR="00FB6410" w:rsidRPr="001C05EA">
        <w:rPr>
          <w:lang w:val="mt-MT"/>
        </w:rPr>
        <w:t xml:space="preserve"> </w:t>
      </w:r>
      <w:r w:rsidRPr="001C05EA">
        <w:rPr>
          <w:lang w:val="mt-MT"/>
        </w:rPr>
        <w:t>250,</w:t>
      </w:r>
      <w:r w:rsidR="00FB6410" w:rsidRPr="001C05EA">
        <w:rPr>
          <w:lang w:val="mt-MT"/>
        </w:rPr>
        <w:t xml:space="preserve"> </w:t>
      </w:r>
      <w:r w:rsidRPr="001C05EA">
        <w:rPr>
          <w:lang w:val="mt-MT"/>
        </w:rPr>
        <w:t>u 375 mg/kg/jum qabel u waqt it-tgħammir ma kellu l-ebda effetti fuq il-fertilità tal-irġiel sal-ogħla doża ttestjata (mill-inqas darbtejn tad-doża rakkomandata bbażata fuq l-AUC). L-għoti orali ta’ dimethyl fumarate lil firien nisa f’doża ta’ 25,</w:t>
      </w:r>
      <w:r w:rsidR="00FB6410" w:rsidRPr="001C05EA">
        <w:rPr>
          <w:lang w:val="mt-MT"/>
        </w:rPr>
        <w:t xml:space="preserve"> </w:t>
      </w:r>
      <w:r w:rsidRPr="001C05EA">
        <w:rPr>
          <w:lang w:val="mt-MT"/>
        </w:rPr>
        <w:t>100,</w:t>
      </w:r>
      <w:r w:rsidR="00FB6410" w:rsidRPr="001C05EA">
        <w:rPr>
          <w:lang w:val="mt-MT"/>
        </w:rPr>
        <w:t xml:space="preserve"> </w:t>
      </w:r>
      <w:r w:rsidRPr="001C05EA">
        <w:rPr>
          <w:lang w:val="mt-MT"/>
        </w:rPr>
        <w:t>u 250 mg/kg/jum qabel u waqt it-tgħammir, li kompla sa Jum</w:t>
      </w:r>
      <w:r w:rsidR="00FB6410" w:rsidRPr="001C05EA">
        <w:rPr>
          <w:lang w:val="mt-MT"/>
        </w:rPr>
        <w:t> </w:t>
      </w:r>
      <w:r w:rsidRPr="001C05EA">
        <w:rPr>
          <w:lang w:val="mt-MT"/>
        </w:rPr>
        <w:t xml:space="preserve">7 tat-tqala, ikkaġuna tnaqqis fin-numru ta’ stadji </w:t>
      </w:r>
      <w:r w:rsidR="00436851" w:rsidRPr="001C05EA">
        <w:rPr>
          <w:lang w:val="mt-MT"/>
        </w:rPr>
        <w:t>o</w:t>
      </w:r>
      <w:r w:rsidRPr="001C05EA">
        <w:rPr>
          <w:lang w:val="mt-MT"/>
        </w:rPr>
        <w:t>estrous kull 14-il jum u żied in-numru ta’ annimali b’di</w:t>
      </w:r>
      <w:r w:rsidR="00436851" w:rsidRPr="001C05EA">
        <w:rPr>
          <w:lang w:val="mt-MT"/>
        </w:rPr>
        <w:t>o</w:t>
      </w:r>
      <w:r w:rsidRPr="001C05EA">
        <w:rPr>
          <w:lang w:val="mt-MT"/>
        </w:rPr>
        <w:t>estrus imtawwal fl-ogħla doża ttestjata (11-il darba tad-doża rakkomandata bbażata fuq l-AUC). Madankollu, dan it-tibdil ma affettwax il-fertilità jew in-numru ta’ feti vijabbli li ġew prodotti.</w:t>
      </w:r>
    </w:p>
    <w:p w14:paraId="7E5A9D5F" w14:textId="77777777" w:rsidR="00BF29EA" w:rsidRPr="001C05EA" w:rsidRDefault="00BF29EA" w:rsidP="00383C79">
      <w:pPr>
        <w:widowControl w:val="0"/>
        <w:suppressLineNumbers/>
        <w:rPr>
          <w:lang w:val="mt-MT"/>
        </w:rPr>
      </w:pPr>
    </w:p>
    <w:p w14:paraId="75545021" w14:textId="51B1A6C7" w:rsidR="00BF29EA" w:rsidRPr="001C05EA" w:rsidRDefault="00E91624" w:rsidP="00383C79">
      <w:pPr>
        <w:widowControl w:val="0"/>
        <w:suppressLineNumbers/>
        <w:rPr>
          <w:lang w:val="mt-MT"/>
        </w:rPr>
      </w:pPr>
      <w:r w:rsidRPr="001C05EA">
        <w:rPr>
          <w:lang w:val="mt-MT"/>
        </w:rPr>
        <w:t>Intwera li dimethyl fumarate jaqsam l-ostakolu tal-plaċenta għal ġod-demm tal-fetu fil-firien u fil-fniek, bi proporzjonijiet ta’ konċentrazzjonijiet fil-plażma tal-fetu mqabbla ma’ dawk tal-omm ta’ 0.48</w:t>
      </w:r>
      <w:r w:rsidR="00FB6410" w:rsidRPr="001C05EA">
        <w:rPr>
          <w:lang w:val="mt-MT"/>
        </w:rPr>
        <w:t xml:space="preserve"> </w:t>
      </w:r>
      <w:r w:rsidRPr="001C05EA">
        <w:rPr>
          <w:lang w:val="mt-MT"/>
        </w:rPr>
        <w:t>sa 0.64</w:t>
      </w:r>
      <w:r w:rsidR="00FB6410" w:rsidRPr="001C05EA">
        <w:rPr>
          <w:lang w:val="mt-MT"/>
        </w:rPr>
        <w:t xml:space="preserve"> </w:t>
      </w:r>
      <w:r w:rsidRPr="001C05EA">
        <w:rPr>
          <w:lang w:val="mt-MT"/>
        </w:rPr>
        <w:t>u 0.1 rispettivament. Ma ġew osservati l-ebda malformazzjonijiet fi kwalunkwe doża ta’ dimethyl fumarate fil-firien jew fil-fniek. L-għoti ta’ dimethyl fumarate f’dożi orali ta’ 25,</w:t>
      </w:r>
      <w:r w:rsidR="00FB6410" w:rsidRPr="001C05EA">
        <w:rPr>
          <w:lang w:val="mt-MT"/>
        </w:rPr>
        <w:t xml:space="preserve"> </w:t>
      </w:r>
      <w:r w:rsidRPr="001C05EA">
        <w:rPr>
          <w:lang w:val="mt-MT"/>
        </w:rPr>
        <w:t>100,</w:t>
      </w:r>
      <w:r w:rsidR="00FB6410" w:rsidRPr="001C05EA">
        <w:rPr>
          <w:lang w:val="mt-MT"/>
        </w:rPr>
        <w:t xml:space="preserve"> </w:t>
      </w:r>
      <w:r w:rsidRPr="001C05EA">
        <w:rPr>
          <w:lang w:val="mt-MT"/>
        </w:rPr>
        <w:t>u</w:t>
      </w:r>
      <w:r w:rsidR="00FB6410" w:rsidRPr="001C05EA">
        <w:rPr>
          <w:lang w:val="mt-MT"/>
        </w:rPr>
        <w:t xml:space="preserve"> </w:t>
      </w:r>
      <w:r w:rsidRPr="001C05EA">
        <w:rPr>
          <w:lang w:val="mt-MT"/>
        </w:rPr>
        <w:t>250 mg/kg/jum lil firien tqal matul il-perjodu ta’ organoġenesi rriżulta f’effetti avversi materni f’doża li kienet 4 darbiet tad-doża rakkomandata bbażata fuq l-AUC, u piż baxx fetali u ossifikazzjoni li ttardjat (metatarsali u falanġi tar-riġlejn ta’ wara) f’doża li kienet 11-il darba tad-doża rakkomandata bbażata fuq l-AUC. Il-piż iktar baxx tal-ġisem fetali u d-dewmien fl-ossifikazzjoni kienu kkunsidrati li huma sekondarji għat-tossiċità materna (tnaqqis fil-piż tal-ġisem u konsum tal-ikel).</w:t>
      </w:r>
    </w:p>
    <w:p w14:paraId="3E92F441" w14:textId="77777777" w:rsidR="00BF29EA" w:rsidRPr="001C05EA" w:rsidRDefault="00BF29EA" w:rsidP="00383C79">
      <w:pPr>
        <w:rPr>
          <w:lang w:val="mt-MT"/>
        </w:rPr>
      </w:pPr>
    </w:p>
    <w:p w14:paraId="26B13B9B" w14:textId="2C035C66" w:rsidR="00BF29EA" w:rsidRPr="001C05EA" w:rsidRDefault="00E91624" w:rsidP="00383C79">
      <w:pPr>
        <w:widowControl w:val="0"/>
        <w:suppressLineNumbers/>
        <w:rPr>
          <w:lang w:val="mt-MT"/>
        </w:rPr>
      </w:pPr>
      <w:r w:rsidRPr="001C05EA">
        <w:rPr>
          <w:lang w:val="mt-MT"/>
        </w:rPr>
        <w:t>L-għoti orali ta’ dimethyl fumarate f’dożi ta’ 25,</w:t>
      </w:r>
      <w:r w:rsidR="00FB6410" w:rsidRPr="001C05EA">
        <w:rPr>
          <w:lang w:val="mt-MT"/>
        </w:rPr>
        <w:t xml:space="preserve"> </w:t>
      </w:r>
      <w:r w:rsidRPr="001C05EA">
        <w:rPr>
          <w:lang w:val="mt-MT"/>
        </w:rPr>
        <w:t>75,</w:t>
      </w:r>
      <w:r w:rsidR="00FB6410" w:rsidRPr="001C05EA">
        <w:rPr>
          <w:lang w:val="mt-MT"/>
        </w:rPr>
        <w:t xml:space="preserve"> </w:t>
      </w:r>
      <w:r w:rsidRPr="001C05EA">
        <w:rPr>
          <w:lang w:val="mt-MT"/>
        </w:rPr>
        <w:t>u</w:t>
      </w:r>
      <w:r w:rsidR="00FB6410" w:rsidRPr="001C05EA">
        <w:rPr>
          <w:lang w:val="mt-MT"/>
        </w:rPr>
        <w:t xml:space="preserve"> </w:t>
      </w:r>
      <w:r w:rsidRPr="001C05EA">
        <w:rPr>
          <w:lang w:val="mt-MT"/>
        </w:rPr>
        <w:t>150 mg/kg/jum lil fniek tqal matul l-organoġenesi ma kellu l-ebda effett fuq l-iżvilupp embrijufetali u rriżulta fi tnaqqis fil-piż tal-ġisem tal-omm f’doża li kienet 7 darbiet tad-doża rakkomandata u żied l-abort f’doża li kienet 16-il darba tad-doża rakkomandata bbażat fuq l-AUC.</w:t>
      </w:r>
    </w:p>
    <w:p w14:paraId="7848628D" w14:textId="77777777" w:rsidR="00BF29EA" w:rsidRPr="001C05EA" w:rsidRDefault="00BF29EA" w:rsidP="00383C79">
      <w:pPr>
        <w:rPr>
          <w:lang w:val="mt-MT"/>
        </w:rPr>
      </w:pPr>
    </w:p>
    <w:p w14:paraId="0BF9B2BD" w14:textId="77D4F47C" w:rsidR="00BF29EA" w:rsidRPr="001C05EA" w:rsidRDefault="00E91624" w:rsidP="00383C79">
      <w:pPr>
        <w:widowControl w:val="0"/>
        <w:suppressLineNumbers/>
        <w:rPr>
          <w:lang w:val="mt-MT"/>
        </w:rPr>
      </w:pPr>
      <w:r w:rsidRPr="001C05EA">
        <w:rPr>
          <w:lang w:val="mt-MT"/>
        </w:rPr>
        <w:t>L-għoti orali ta’ dimethyl fumarate f’dożi ta’ 25,</w:t>
      </w:r>
      <w:r w:rsidR="00FB6410" w:rsidRPr="001C05EA">
        <w:rPr>
          <w:lang w:val="mt-MT"/>
        </w:rPr>
        <w:t xml:space="preserve"> </w:t>
      </w:r>
      <w:r w:rsidRPr="001C05EA">
        <w:rPr>
          <w:lang w:val="mt-MT"/>
        </w:rPr>
        <w:t>100, u</w:t>
      </w:r>
      <w:r w:rsidR="00FB6410" w:rsidRPr="001C05EA">
        <w:rPr>
          <w:lang w:val="mt-MT"/>
        </w:rPr>
        <w:t xml:space="preserve"> </w:t>
      </w:r>
      <w:r w:rsidRPr="001C05EA">
        <w:rPr>
          <w:lang w:val="mt-MT"/>
        </w:rPr>
        <w:t>250 mg/kg/jum lil firien matul it-tqala u t-treddigħ irriżulta f’piż tal-ġisem iktar baxx fil-frieħ F1, u dewmien fil-maturazzjoni sesswali f’irġiel F1 f’doża li kienet 11-il darba tad-doża rakkomandata bbażata fuq l-AUC. Ma kien hemm l-ebda effetti fuq il-fertilità fil-frieħ F1. Il-piż tal-ġisem iktar baxx fil-frieħ kien ikkunsidrat li hu sekondarju għat-tossiċità materna.</w:t>
      </w:r>
    </w:p>
    <w:p w14:paraId="054AA55A" w14:textId="77777777" w:rsidR="00BF29EA" w:rsidRPr="001C05EA" w:rsidRDefault="00BF29EA" w:rsidP="00383C79">
      <w:pPr>
        <w:rPr>
          <w:lang w:val="mt-MT"/>
        </w:rPr>
      </w:pPr>
    </w:p>
    <w:p w14:paraId="6EDD5D6C" w14:textId="77777777" w:rsidR="00560B82" w:rsidRPr="00E94AD9" w:rsidRDefault="00560B82" w:rsidP="00383C79">
      <w:pPr>
        <w:widowControl w:val="0"/>
        <w:suppressLineNumbers/>
        <w:rPr>
          <w:u w:val="single"/>
          <w:lang w:val="mt-MT"/>
        </w:rPr>
      </w:pPr>
      <w:r w:rsidRPr="00E94AD9">
        <w:rPr>
          <w:u w:val="single"/>
          <w:lang w:val="mt-MT"/>
        </w:rPr>
        <w:t>Tossiċità f’annimali żgħar</w:t>
      </w:r>
    </w:p>
    <w:p w14:paraId="55897FD5" w14:textId="77777777" w:rsidR="00560B82" w:rsidRPr="001C05EA" w:rsidRDefault="00560B82" w:rsidP="00383C79">
      <w:pPr>
        <w:rPr>
          <w:lang w:val="mt-MT"/>
        </w:rPr>
      </w:pPr>
    </w:p>
    <w:p w14:paraId="5E993543" w14:textId="77777777" w:rsidR="007F04CD" w:rsidRPr="001C05EA" w:rsidRDefault="007F04CD" w:rsidP="00383C79">
      <w:pPr>
        <w:rPr>
          <w:lang w:val="mt-MT"/>
        </w:rPr>
      </w:pPr>
      <w:r w:rsidRPr="001C05EA">
        <w:rPr>
          <w:lang w:val="mt-MT"/>
        </w:rPr>
        <w:t xml:space="preserve">Żewġ studji dwar it-tossiċità f’firien żgħar fl-età b’għoti orali ta’ dimethyl fumarate kuljum mill-jum ta’ wara t-twelid (PND, </w:t>
      </w:r>
      <w:r w:rsidRPr="001C05EA">
        <w:rPr>
          <w:i/>
          <w:lang w:val="mt-MT"/>
        </w:rPr>
        <w:t>post-natal day</w:t>
      </w:r>
      <w:r w:rsidRPr="001C05EA">
        <w:rPr>
          <w:lang w:val="mt-MT"/>
        </w:rPr>
        <w:t>) 28 sa PND 90-93 (ekwivalenti għal madwar 3 snin u aktar fil</w:t>
      </w:r>
      <w:r w:rsidRPr="001C05EA">
        <w:rPr>
          <w:lang w:val="mt-MT"/>
        </w:rPr>
        <w:noBreakHyphen/>
        <w:t xml:space="preserve">bnedmin) urew tossiċitajiet tal-organi fil-mira fil-kliewi u fil-parti ta’ quddiem tal-istonku simili </w:t>
      </w:r>
      <w:r w:rsidRPr="001C05EA">
        <w:rPr>
          <w:lang w:val="mt-MT"/>
        </w:rPr>
        <w:lastRenderedPageBreak/>
        <w:t>għal dawk li ġew osservati f’annimali adulti. Fl-ewwel studju, dimethyl fumarate ma affettwax l</w:t>
      </w:r>
      <w:r w:rsidRPr="001C05EA">
        <w:rPr>
          <w:lang w:val="mt-MT"/>
        </w:rPr>
        <w:noBreakHyphen/>
        <w:t xml:space="preserve">iżvilupp, l-imġiba newroloġika jew il-fertilità tal-irġiel u tan-nisa sal-ogħla doża ta’ 140 mg/kg/jum (madwar 4.6 darbiet id-doża rakkomandata fil-bniedem abbażi ta’ </w:t>
      </w:r>
      <w:r w:rsidRPr="001C05EA">
        <w:rPr>
          <w:i/>
          <w:iCs/>
          <w:lang w:val="mt-MT"/>
        </w:rPr>
        <w:t>data</w:t>
      </w:r>
      <w:r w:rsidRPr="001C05EA">
        <w:rPr>
          <w:lang w:val="mt-MT"/>
        </w:rPr>
        <w:t xml:space="preserve"> limitata tal-AUC f’pazjenti pedjatriċi). Bl-istess mod, ma ġew osservati l-ebda effetti fuq l-organi riproduttivi u l-organi aċċessorji tal-irġiel sal-ogħla doża ta’ dimethyl fumarate ta’ 375 mg/kg/jum fit-tieni studju li sar f’firien irġiel żgħar fl-età (madwar 15-il darba l-AUC putattiv tad-doża pedjatrika rakkomandata). Madankollu, it</w:t>
      </w:r>
      <w:r w:rsidRPr="001C05EA">
        <w:rPr>
          <w:lang w:val="mt-MT"/>
        </w:rPr>
        <w:noBreakHyphen/>
        <w:t xml:space="preserve">tnaqqis fil-kontenut minerali tal-għadam u fid-densità tal-wirk u l-vertebri tal-ġenbejn kienu evidenti fil-firien irġiel żgħar fl-età. Bidliet fid-densitometrija tal-għadam kienu osservati wkoll fil-firien żgħar fl-età wara l-għoti orali ta’ diroximel fumarate, ester fumariku ieħor li jiġi metabolizzat għall-istess metabolit attiv monomethyl fumarate </w:t>
      </w:r>
      <w:r w:rsidRPr="001C05EA">
        <w:rPr>
          <w:i/>
          <w:lang w:val="mt-MT"/>
        </w:rPr>
        <w:t>in vivo</w:t>
      </w:r>
      <w:r w:rsidRPr="001C05EA">
        <w:rPr>
          <w:lang w:val="mt-MT"/>
        </w:rPr>
        <w:t>. In-NOAEL għall-bidliet fid-densitometrija fil-firien żgħar fl-età huwa madwar 1.5 darbiet l-AUC preżunta fid-doża pedjatrika rakkomandata. Hi possibbli relazzjoni bejn l-effetti fuq l-għadam u piż tal-ġisem aktar baxx, iżda l-involviment ta’ effett dirett ma jistax jiġi eskluż. Is-sejbiet tal-għadam huma ta’ rilevanza limitata għal pazjenti adulti. Ir-rilevanza għall-pazjenti pedjatriċi mhix magħrufa.</w:t>
      </w:r>
    </w:p>
    <w:p w14:paraId="34F2B868" w14:textId="77777777" w:rsidR="007F04CD" w:rsidRPr="001C05EA" w:rsidRDefault="007F04CD" w:rsidP="00383C79">
      <w:pPr>
        <w:rPr>
          <w:lang w:val="mt-MT"/>
        </w:rPr>
      </w:pPr>
    </w:p>
    <w:p w14:paraId="1BB61303" w14:textId="77777777" w:rsidR="00BF29EA" w:rsidRPr="001C05EA" w:rsidRDefault="00BF29EA" w:rsidP="00383C79">
      <w:pPr>
        <w:rPr>
          <w:lang w:val="mt-MT"/>
        </w:rPr>
      </w:pPr>
    </w:p>
    <w:p w14:paraId="33041F1A" w14:textId="77777777" w:rsidR="00BF29EA" w:rsidRPr="001C05EA" w:rsidRDefault="00E91624" w:rsidP="00383C79">
      <w:pPr>
        <w:rPr>
          <w:b/>
          <w:lang w:val="mt-MT"/>
        </w:rPr>
      </w:pPr>
      <w:r w:rsidRPr="001C05EA">
        <w:rPr>
          <w:b/>
          <w:lang w:val="mt-MT"/>
        </w:rPr>
        <w:t>6.</w:t>
      </w:r>
      <w:r w:rsidRPr="001C05EA">
        <w:rPr>
          <w:b/>
          <w:lang w:val="mt-MT"/>
        </w:rPr>
        <w:tab/>
        <w:t>TAGĦRIF FARMAĊEWTIKU</w:t>
      </w:r>
    </w:p>
    <w:p w14:paraId="4029E716" w14:textId="77777777" w:rsidR="00BF29EA" w:rsidRPr="001C05EA" w:rsidRDefault="00BF29EA" w:rsidP="00383C79">
      <w:pPr>
        <w:rPr>
          <w:lang w:val="mt-MT"/>
        </w:rPr>
      </w:pPr>
    </w:p>
    <w:p w14:paraId="22930B24" w14:textId="77777777" w:rsidR="00BF29EA" w:rsidRPr="001C05EA" w:rsidRDefault="00E91624" w:rsidP="00383C79">
      <w:pPr>
        <w:widowControl w:val="0"/>
        <w:suppressLineNumbers/>
        <w:ind w:left="567" w:hanging="567"/>
        <w:rPr>
          <w:b/>
          <w:lang w:val="mt-MT"/>
        </w:rPr>
      </w:pPr>
      <w:bookmarkStart w:id="6" w:name="OLE_LINK2"/>
      <w:bookmarkStart w:id="7" w:name="OLE_LINK1"/>
      <w:r w:rsidRPr="001C05EA">
        <w:rPr>
          <w:b/>
          <w:lang w:val="mt-MT"/>
        </w:rPr>
        <w:t>6.1</w:t>
      </w:r>
      <w:r w:rsidRPr="001C05EA">
        <w:rPr>
          <w:b/>
          <w:lang w:val="mt-MT"/>
        </w:rPr>
        <w:tab/>
        <w:t>Lista ta’ eċċipjenti</w:t>
      </w:r>
    </w:p>
    <w:p w14:paraId="7E1F16E0" w14:textId="77777777" w:rsidR="00BF29EA" w:rsidRPr="001C05EA" w:rsidRDefault="00BF29EA" w:rsidP="00383C79">
      <w:pPr>
        <w:rPr>
          <w:lang w:val="mt-MT"/>
        </w:rPr>
      </w:pPr>
    </w:p>
    <w:p w14:paraId="09BD956D" w14:textId="4135E6A0" w:rsidR="00BF29EA" w:rsidRPr="001C05EA" w:rsidRDefault="00FB6410" w:rsidP="00383C79">
      <w:pPr>
        <w:keepNext/>
        <w:widowControl w:val="0"/>
        <w:rPr>
          <w:u w:val="single"/>
          <w:lang w:val="mt-MT"/>
        </w:rPr>
      </w:pPr>
      <w:r w:rsidRPr="001C05EA">
        <w:rPr>
          <w:u w:val="single"/>
          <w:lang w:val="mt-MT"/>
        </w:rPr>
        <w:t>Kontenut tal-kapsula (</w:t>
      </w:r>
      <w:r w:rsidR="00E91624" w:rsidRPr="001C05EA">
        <w:rPr>
          <w:u w:val="single"/>
          <w:lang w:val="mt-MT"/>
        </w:rPr>
        <w:t xml:space="preserve">pilloli </w:t>
      </w:r>
      <w:r w:rsidRPr="001C05EA">
        <w:rPr>
          <w:u w:val="single"/>
          <w:lang w:val="mt-MT"/>
        </w:rPr>
        <w:t xml:space="preserve">f’boċċi żgħar </w:t>
      </w:r>
      <w:r w:rsidR="00E91624" w:rsidRPr="001C05EA">
        <w:rPr>
          <w:u w:val="single"/>
          <w:lang w:val="mt-MT"/>
        </w:rPr>
        <w:t>b’kisja enterika)</w:t>
      </w:r>
    </w:p>
    <w:p w14:paraId="491A286D" w14:textId="77777777" w:rsidR="00BF29EA" w:rsidRPr="001C05EA" w:rsidRDefault="00BF29EA" w:rsidP="00383C79">
      <w:pPr>
        <w:keepNext/>
        <w:widowControl w:val="0"/>
        <w:rPr>
          <w:u w:val="single"/>
          <w:lang w:val="mt-MT"/>
        </w:rPr>
      </w:pPr>
    </w:p>
    <w:p w14:paraId="6B1700C6" w14:textId="77777777" w:rsidR="00FB6410" w:rsidRPr="001C05EA" w:rsidRDefault="00FB6410" w:rsidP="00383C79">
      <w:pPr>
        <w:rPr>
          <w:lang w:val="mt-MT"/>
        </w:rPr>
      </w:pPr>
      <w:r w:rsidRPr="001C05EA">
        <w:rPr>
          <w:lang w:val="mt-MT"/>
        </w:rPr>
        <w:t>Microcrystalline cellulose</w:t>
      </w:r>
    </w:p>
    <w:p w14:paraId="6C8598A6" w14:textId="77777777" w:rsidR="00FB6410" w:rsidRPr="001C05EA" w:rsidRDefault="00FB6410" w:rsidP="00383C79">
      <w:pPr>
        <w:ind w:left="567" w:hanging="567"/>
        <w:outlineLvl w:val="0"/>
        <w:rPr>
          <w:bCs/>
          <w:lang w:val="mt-MT"/>
        </w:rPr>
      </w:pPr>
      <w:r w:rsidRPr="001C05EA">
        <w:rPr>
          <w:bCs/>
          <w:lang w:val="mt-MT"/>
        </w:rPr>
        <w:t>Croscarmellose sodium</w:t>
      </w:r>
    </w:p>
    <w:p w14:paraId="5C3E07B9" w14:textId="77777777" w:rsidR="00FB6410" w:rsidRPr="001C05EA" w:rsidRDefault="00FB6410" w:rsidP="00383C79">
      <w:pPr>
        <w:ind w:left="567" w:hanging="567"/>
        <w:outlineLvl w:val="0"/>
        <w:rPr>
          <w:bCs/>
          <w:lang w:val="mt-MT"/>
        </w:rPr>
      </w:pPr>
      <w:r w:rsidRPr="001C05EA">
        <w:rPr>
          <w:bCs/>
          <w:lang w:val="mt-MT"/>
        </w:rPr>
        <w:t>Silica, colloidal anhydrous</w:t>
      </w:r>
    </w:p>
    <w:p w14:paraId="52BB21F1" w14:textId="77777777" w:rsidR="00FB6410" w:rsidRPr="001C05EA" w:rsidRDefault="00FB6410" w:rsidP="00383C79">
      <w:pPr>
        <w:ind w:left="567" w:hanging="567"/>
        <w:outlineLvl w:val="0"/>
        <w:rPr>
          <w:bCs/>
          <w:lang w:val="mt-MT"/>
        </w:rPr>
      </w:pPr>
      <w:r w:rsidRPr="001C05EA">
        <w:rPr>
          <w:bCs/>
          <w:lang w:val="mt-MT"/>
        </w:rPr>
        <w:t>Magnesium stearate</w:t>
      </w:r>
    </w:p>
    <w:p w14:paraId="7011FD4E" w14:textId="440BA64F" w:rsidR="00FB6410" w:rsidRPr="001C05EA" w:rsidRDefault="00FB6410" w:rsidP="00383C79">
      <w:pPr>
        <w:ind w:left="567" w:hanging="567"/>
        <w:outlineLvl w:val="0"/>
        <w:rPr>
          <w:bCs/>
          <w:lang w:val="mt-MT"/>
        </w:rPr>
      </w:pPr>
      <w:r w:rsidRPr="001C05EA">
        <w:rPr>
          <w:bCs/>
          <w:lang w:val="mt-MT"/>
        </w:rPr>
        <w:t>Methacrylic acidMethyl Methacrylate copolymer (1:1)</w:t>
      </w:r>
    </w:p>
    <w:p w14:paraId="7D2F829B" w14:textId="3B9DBCCE" w:rsidR="00FB6410" w:rsidRPr="001C05EA" w:rsidRDefault="00FB6410" w:rsidP="00383C79">
      <w:pPr>
        <w:ind w:left="567" w:hanging="567"/>
        <w:outlineLvl w:val="0"/>
        <w:rPr>
          <w:bCs/>
          <w:lang w:val="mt-MT"/>
        </w:rPr>
      </w:pPr>
      <w:r w:rsidRPr="001C05EA">
        <w:rPr>
          <w:bCs/>
          <w:lang w:val="mt-MT"/>
        </w:rPr>
        <w:t xml:space="preserve">Methacrylic acid - Ethyl acrylate copolymer (1:1) </w:t>
      </w:r>
      <w:r w:rsidR="006D15D6" w:rsidRPr="001C05EA">
        <w:rPr>
          <w:bCs/>
          <w:lang w:val="mt-MT"/>
        </w:rPr>
        <w:t xml:space="preserve">dispersjoni </w:t>
      </w:r>
      <w:r w:rsidRPr="001C05EA">
        <w:rPr>
          <w:bCs/>
          <w:lang w:val="mt-MT"/>
        </w:rPr>
        <w:t>30%</w:t>
      </w:r>
    </w:p>
    <w:p w14:paraId="22B27C75" w14:textId="77777777" w:rsidR="00FB6410" w:rsidRPr="001C05EA" w:rsidRDefault="00FB6410" w:rsidP="00383C79">
      <w:pPr>
        <w:ind w:left="567" w:hanging="567"/>
        <w:outlineLvl w:val="0"/>
        <w:rPr>
          <w:bCs/>
          <w:lang w:val="mt-MT"/>
        </w:rPr>
      </w:pPr>
      <w:r w:rsidRPr="001C05EA">
        <w:rPr>
          <w:bCs/>
          <w:lang w:val="mt-MT"/>
        </w:rPr>
        <w:t>Triethyl citrate</w:t>
      </w:r>
    </w:p>
    <w:p w14:paraId="345D49A1" w14:textId="77777777" w:rsidR="00FB6410" w:rsidRPr="001C05EA" w:rsidRDefault="00FB6410" w:rsidP="00383C79">
      <w:pPr>
        <w:ind w:left="567" w:hanging="567"/>
        <w:outlineLvl w:val="0"/>
        <w:rPr>
          <w:bCs/>
          <w:lang w:val="mt-MT"/>
        </w:rPr>
      </w:pPr>
      <w:r w:rsidRPr="001C05EA">
        <w:rPr>
          <w:bCs/>
          <w:lang w:val="mt-MT"/>
        </w:rPr>
        <w:t>Talc</w:t>
      </w:r>
    </w:p>
    <w:p w14:paraId="04637DD5" w14:textId="77777777" w:rsidR="00BF29EA" w:rsidRPr="001C05EA" w:rsidRDefault="00BF29EA" w:rsidP="00383C79">
      <w:pPr>
        <w:widowControl w:val="0"/>
        <w:rPr>
          <w:lang w:val="mt-MT"/>
        </w:rPr>
      </w:pPr>
    </w:p>
    <w:p w14:paraId="77DEF99D" w14:textId="77777777" w:rsidR="00BF29EA" w:rsidRPr="001C05EA" w:rsidRDefault="00E91624" w:rsidP="00383C79">
      <w:pPr>
        <w:keepNext/>
        <w:widowControl w:val="0"/>
        <w:rPr>
          <w:u w:val="single"/>
          <w:lang w:val="mt-MT"/>
        </w:rPr>
      </w:pPr>
      <w:r w:rsidRPr="001C05EA">
        <w:rPr>
          <w:u w:val="single"/>
          <w:lang w:val="mt-MT"/>
        </w:rPr>
        <w:t>Qoxra tal-kapsula</w:t>
      </w:r>
    </w:p>
    <w:p w14:paraId="401B06CD" w14:textId="77777777" w:rsidR="00BF29EA" w:rsidRPr="001C05EA" w:rsidRDefault="00BF29EA" w:rsidP="00383C79">
      <w:pPr>
        <w:keepNext/>
        <w:widowControl w:val="0"/>
        <w:rPr>
          <w:u w:val="single"/>
          <w:lang w:val="mt-MT"/>
        </w:rPr>
      </w:pPr>
    </w:p>
    <w:p w14:paraId="2CB5250D" w14:textId="77777777" w:rsidR="00FB6410" w:rsidRPr="001C05EA" w:rsidRDefault="00FB6410" w:rsidP="00383C79">
      <w:pPr>
        <w:ind w:left="567" w:hanging="567"/>
        <w:outlineLvl w:val="0"/>
        <w:rPr>
          <w:bCs/>
          <w:lang w:val="mt-MT"/>
        </w:rPr>
      </w:pPr>
      <w:r w:rsidRPr="001C05EA">
        <w:rPr>
          <w:bCs/>
          <w:lang w:val="mt-MT"/>
        </w:rPr>
        <w:t xml:space="preserve">Gelatin </w:t>
      </w:r>
    </w:p>
    <w:p w14:paraId="3C5B3C37" w14:textId="77777777" w:rsidR="00FB6410" w:rsidRPr="001C05EA" w:rsidRDefault="00FB6410" w:rsidP="00383C79">
      <w:pPr>
        <w:ind w:left="567" w:hanging="567"/>
        <w:outlineLvl w:val="0"/>
        <w:rPr>
          <w:bCs/>
          <w:lang w:val="mt-MT"/>
        </w:rPr>
      </w:pPr>
      <w:r w:rsidRPr="001C05EA">
        <w:rPr>
          <w:bCs/>
          <w:lang w:val="mt-MT"/>
        </w:rPr>
        <w:t xml:space="preserve">Titanium dioxide (E171) </w:t>
      </w:r>
    </w:p>
    <w:p w14:paraId="1321D151" w14:textId="77777777" w:rsidR="00FB6410" w:rsidRPr="001C05EA" w:rsidRDefault="00FB6410" w:rsidP="00383C79">
      <w:pPr>
        <w:ind w:left="567" w:hanging="567"/>
        <w:outlineLvl w:val="0"/>
        <w:rPr>
          <w:bCs/>
          <w:lang w:val="mt-MT"/>
        </w:rPr>
      </w:pPr>
      <w:r w:rsidRPr="001C05EA">
        <w:rPr>
          <w:bCs/>
          <w:lang w:val="mt-MT"/>
        </w:rPr>
        <w:t xml:space="preserve">FD&amp;C Blue#2 (E132) </w:t>
      </w:r>
    </w:p>
    <w:p w14:paraId="1367C0E8" w14:textId="77777777" w:rsidR="00FB6410" w:rsidRPr="001C05EA" w:rsidRDefault="00FB6410" w:rsidP="00383C79">
      <w:pPr>
        <w:ind w:left="567" w:hanging="567"/>
        <w:outlineLvl w:val="0"/>
        <w:rPr>
          <w:bCs/>
          <w:lang w:val="mt-MT"/>
        </w:rPr>
      </w:pPr>
      <w:r w:rsidRPr="001C05EA">
        <w:rPr>
          <w:bCs/>
          <w:lang w:val="mt-MT"/>
        </w:rPr>
        <w:t>Yellow iron oxide (E172)</w:t>
      </w:r>
    </w:p>
    <w:p w14:paraId="0E604BC4" w14:textId="77777777" w:rsidR="00FB6410" w:rsidRPr="001C05EA" w:rsidRDefault="00FB6410" w:rsidP="00383C79">
      <w:pPr>
        <w:ind w:left="567" w:hanging="567"/>
        <w:outlineLvl w:val="0"/>
        <w:rPr>
          <w:bCs/>
          <w:lang w:val="mt-MT"/>
        </w:rPr>
      </w:pPr>
      <w:r w:rsidRPr="001C05EA">
        <w:rPr>
          <w:bCs/>
          <w:lang w:val="mt-MT"/>
        </w:rPr>
        <w:t>Black iron oxide (E172)</w:t>
      </w:r>
    </w:p>
    <w:p w14:paraId="565D1F49" w14:textId="1C161AAB" w:rsidR="00BF29EA" w:rsidRPr="00A151DA" w:rsidRDefault="00793CA5" w:rsidP="00383C79">
      <w:pPr>
        <w:widowControl w:val="0"/>
        <w:rPr>
          <w:lang w:val="mt-MT"/>
          <w:rPrChange w:id="8" w:author="Anonymous Viatris" w:date="2026-04-18T21:52:00Z" w16du:dateUtc="2026-04-18T16:22:00Z">
            <w:rPr/>
          </w:rPrChange>
        </w:rPr>
      </w:pPr>
      <w:r w:rsidRPr="00A151DA">
        <w:rPr>
          <w:lang w:val="mt-MT"/>
          <w:rPrChange w:id="9" w:author="Anonymous Viatris" w:date="2026-04-18T21:52:00Z" w16du:dateUtc="2026-04-18T16:22:00Z">
            <w:rPr/>
          </w:rPrChange>
        </w:rPr>
        <w:t>Ilma ppurifikat (f'kapsuli ta' 240 mg biss)</w:t>
      </w:r>
    </w:p>
    <w:p w14:paraId="40190FF2" w14:textId="77777777" w:rsidR="00793CA5" w:rsidRPr="001C05EA" w:rsidRDefault="00793CA5" w:rsidP="00383C79">
      <w:pPr>
        <w:widowControl w:val="0"/>
        <w:rPr>
          <w:lang w:val="mt-MT"/>
        </w:rPr>
      </w:pPr>
    </w:p>
    <w:p w14:paraId="4D860FFB" w14:textId="77777777" w:rsidR="00BF29EA" w:rsidRPr="001C05EA" w:rsidRDefault="00E91624" w:rsidP="00383C79">
      <w:pPr>
        <w:widowControl w:val="0"/>
        <w:rPr>
          <w:u w:val="single"/>
          <w:lang w:val="mt-MT"/>
        </w:rPr>
      </w:pPr>
      <w:r w:rsidRPr="001C05EA">
        <w:rPr>
          <w:u w:val="single"/>
          <w:lang w:val="mt-MT"/>
        </w:rPr>
        <w:t>Stampar tal-kapsula (linka sewda)</w:t>
      </w:r>
    </w:p>
    <w:p w14:paraId="2B1FEF92" w14:textId="77777777" w:rsidR="00BF29EA" w:rsidRPr="001C05EA" w:rsidRDefault="00BF29EA" w:rsidP="00383C79">
      <w:pPr>
        <w:widowControl w:val="0"/>
        <w:rPr>
          <w:u w:val="single"/>
          <w:lang w:val="mt-MT"/>
        </w:rPr>
      </w:pPr>
    </w:p>
    <w:p w14:paraId="7FE5D39F" w14:textId="77777777" w:rsidR="00FB6410" w:rsidRPr="001C05EA" w:rsidRDefault="00FB6410" w:rsidP="00383C79">
      <w:pPr>
        <w:ind w:left="567" w:hanging="567"/>
        <w:outlineLvl w:val="0"/>
        <w:rPr>
          <w:bCs/>
          <w:lang w:val="mt-MT"/>
        </w:rPr>
      </w:pPr>
      <w:r w:rsidRPr="001C05EA">
        <w:rPr>
          <w:bCs/>
          <w:lang w:val="mt-MT"/>
        </w:rPr>
        <w:t xml:space="preserve">Shellac </w:t>
      </w:r>
    </w:p>
    <w:p w14:paraId="2EF4836F" w14:textId="77777777" w:rsidR="00FB6410" w:rsidRPr="001C05EA" w:rsidRDefault="00FB6410" w:rsidP="00383C79">
      <w:pPr>
        <w:ind w:left="567" w:hanging="567"/>
        <w:outlineLvl w:val="0"/>
        <w:rPr>
          <w:bCs/>
          <w:lang w:val="mt-MT"/>
        </w:rPr>
      </w:pPr>
      <w:r w:rsidRPr="001C05EA">
        <w:rPr>
          <w:bCs/>
          <w:lang w:val="mt-MT"/>
        </w:rPr>
        <w:t>Propylene glycol</w:t>
      </w:r>
    </w:p>
    <w:p w14:paraId="7562F8C9" w14:textId="77777777" w:rsidR="00FB6410" w:rsidRPr="001C05EA" w:rsidRDefault="00FB6410" w:rsidP="00383C79">
      <w:pPr>
        <w:ind w:left="567" w:hanging="567"/>
        <w:outlineLvl w:val="0"/>
        <w:rPr>
          <w:bCs/>
          <w:lang w:val="mt-MT"/>
        </w:rPr>
      </w:pPr>
      <w:r w:rsidRPr="001C05EA">
        <w:rPr>
          <w:bCs/>
          <w:lang w:val="mt-MT"/>
        </w:rPr>
        <w:t xml:space="preserve">Ammonium hydroxide </w:t>
      </w:r>
    </w:p>
    <w:p w14:paraId="70EF3173" w14:textId="77777777" w:rsidR="00FB6410" w:rsidRPr="001C05EA" w:rsidRDefault="00FB6410" w:rsidP="00383C79">
      <w:pPr>
        <w:ind w:left="567" w:hanging="567"/>
        <w:outlineLvl w:val="0"/>
        <w:rPr>
          <w:bCs/>
          <w:lang w:val="mt-MT"/>
        </w:rPr>
      </w:pPr>
      <w:r w:rsidRPr="001C05EA">
        <w:rPr>
          <w:bCs/>
          <w:lang w:val="mt-MT"/>
        </w:rPr>
        <w:t>Black iron oxide (E172)</w:t>
      </w:r>
    </w:p>
    <w:p w14:paraId="6AC91FE7" w14:textId="77777777" w:rsidR="00BF29EA" w:rsidRPr="001C05EA" w:rsidRDefault="00BF29EA" w:rsidP="00383C79">
      <w:pPr>
        <w:widowControl w:val="0"/>
        <w:rPr>
          <w:lang w:val="mt-MT"/>
        </w:rPr>
      </w:pPr>
    </w:p>
    <w:p w14:paraId="40D9D3EF" w14:textId="77777777" w:rsidR="00BF29EA" w:rsidRPr="001C05EA" w:rsidRDefault="00E91624" w:rsidP="00383C79">
      <w:pPr>
        <w:widowControl w:val="0"/>
        <w:suppressLineNumbers/>
        <w:ind w:left="567" w:hanging="567"/>
        <w:rPr>
          <w:b/>
          <w:lang w:val="mt-MT"/>
        </w:rPr>
      </w:pPr>
      <w:r w:rsidRPr="001C05EA">
        <w:rPr>
          <w:b/>
          <w:lang w:val="mt-MT"/>
        </w:rPr>
        <w:t>6.2</w:t>
      </w:r>
      <w:r w:rsidRPr="001C05EA">
        <w:rPr>
          <w:b/>
          <w:lang w:val="mt-MT"/>
        </w:rPr>
        <w:tab/>
        <w:t>Inkompatibbiltajiet</w:t>
      </w:r>
    </w:p>
    <w:p w14:paraId="7FA44AC4" w14:textId="77777777" w:rsidR="00BF29EA" w:rsidRPr="001C05EA" w:rsidRDefault="00BF29EA" w:rsidP="00383C79">
      <w:pPr>
        <w:rPr>
          <w:lang w:val="mt-MT"/>
        </w:rPr>
      </w:pPr>
    </w:p>
    <w:p w14:paraId="5CD54454" w14:textId="77777777" w:rsidR="00BF29EA" w:rsidRPr="001C05EA" w:rsidRDefault="00E91624" w:rsidP="00383C79">
      <w:pPr>
        <w:widowControl w:val="0"/>
        <w:suppressLineNumbers/>
        <w:rPr>
          <w:lang w:val="mt-MT"/>
        </w:rPr>
      </w:pPr>
      <w:r w:rsidRPr="001C05EA">
        <w:rPr>
          <w:lang w:val="mt-MT"/>
        </w:rPr>
        <w:t>Mhux applikabbli.</w:t>
      </w:r>
    </w:p>
    <w:p w14:paraId="7CAB1F8E" w14:textId="77777777" w:rsidR="00BF29EA" w:rsidRPr="001C05EA" w:rsidRDefault="00BF29EA" w:rsidP="00383C79">
      <w:pPr>
        <w:rPr>
          <w:lang w:val="mt-MT"/>
        </w:rPr>
      </w:pPr>
    </w:p>
    <w:p w14:paraId="4BE69102" w14:textId="77777777" w:rsidR="00BF29EA" w:rsidRPr="001C05EA" w:rsidRDefault="00E91624" w:rsidP="00383C79">
      <w:pPr>
        <w:keepNext/>
        <w:widowControl w:val="0"/>
        <w:suppressLineNumbers/>
        <w:ind w:left="567" w:hanging="567"/>
        <w:rPr>
          <w:b/>
          <w:lang w:val="mt-MT"/>
        </w:rPr>
      </w:pPr>
      <w:r w:rsidRPr="001C05EA">
        <w:rPr>
          <w:b/>
          <w:lang w:val="mt-MT"/>
        </w:rPr>
        <w:t>6.3</w:t>
      </w:r>
      <w:r w:rsidRPr="001C05EA">
        <w:rPr>
          <w:b/>
          <w:lang w:val="mt-MT"/>
        </w:rPr>
        <w:tab/>
        <w:t>Żmien kemm idum tajjeb il-prodott mediċinali</w:t>
      </w:r>
    </w:p>
    <w:p w14:paraId="6755CE78" w14:textId="77777777" w:rsidR="00BF29EA" w:rsidRPr="001C05EA" w:rsidRDefault="00BF29EA" w:rsidP="00383C79">
      <w:pPr>
        <w:keepNext/>
        <w:rPr>
          <w:lang w:val="mt-MT"/>
        </w:rPr>
      </w:pPr>
    </w:p>
    <w:bookmarkEnd w:id="6"/>
    <w:bookmarkEnd w:id="7"/>
    <w:p w14:paraId="61DEBC24" w14:textId="42CAE3DD" w:rsidR="00BF29EA" w:rsidRPr="001C05EA" w:rsidRDefault="00FB6410" w:rsidP="00383C79">
      <w:pPr>
        <w:keepNext/>
        <w:widowControl w:val="0"/>
        <w:suppressLineNumbers/>
        <w:rPr>
          <w:lang w:val="mt-MT"/>
        </w:rPr>
      </w:pPr>
      <w:r w:rsidRPr="001C05EA">
        <w:rPr>
          <w:lang w:val="mt-MT"/>
        </w:rPr>
        <w:t>3 </w:t>
      </w:r>
      <w:r w:rsidR="00E91624" w:rsidRPr="001C05EA">
        <w:rPr>
          <w:lang w:val="mt-MT"/>
        </w:rPr>
        <w:t>snin</w:t>
      </w:r>
    </w:p>
    <w:p w14:paraId="38E49628" w14:textId="77777777" w:rsidR="00BF29EA" w:rsidRPr="001C05EA" w:rsidRDefault="00BF29EA" w:rsidP="00383C79">
      <w:pPr>
        <w:rPr>
          <w:lang w:val="mt-MT"/>
        </w:rPr>
      </w:pPr>
    </w:p>
    <w:p w14:paraId="346157A5" w14:textId="77777777" w:rsidR="00BF29EA" w:rsidRPr="001C05EA" w:rsidRDefault="00E91624" w:rsidP="00383C79">
      <w:pPr>
        <w:rPr>
          <w:b/>
          <w:lang w:val="mt-MT"/>
        </w:rPr>
      </w:pPr>
      <w:r w:rsidRPr="001C05EA">
        <w:rPr>
          <w:b/>
          <w:lang w:val="mt-MT"/>
        </w:rPr>
        <w:t>6.4</w:t>
      </w:r>
      <w:r w:rsidRPr="001C05EA">
        <w:rPr>
          <w:b/>
          <w:lang w:val="mt-MT"/>
        </w:rPr>
        <w:tab/>
        <w:t>Prekawzjonijiet speċjali għall-ħażna</w:t>
      </w:r>
    </w:p>
    <w:p w14:paraId="156C29FD" w14:textId="77777777" w:rsidR="00BF29EA" w:rsidRPr="001C05EA" w:rsidRDefault="00BF29EA" w:rsidP="00383C79">
      <w:pPr>
        <w:rPr>
          <w:lang w:val="mt-MT"/>
        </w:rPr>
      </w:pPr>
    </w:p>
    <w:p w14:paraId="7193889A" w14:textId="43E76E3F" w:rsidR="00BF29EA" w:rsidRPr="001C05EA" w:rsidRDefault="00E91624" w:rsidP="00383C79">
      <w:pPr>
        <w:widowControl w:val="0"/>
        <w:suppressLineNumbers/>
        <w:rPr>
          <w:lang w:val="mt-MT"/>
        </w:rPr>
      </w:pPr>
      <w:r w:rsidRPr="001C05EA">
        <w:rPr>
          <w:lang w:val="mt-MT"/>
        </w:rPr>
        <w:lastRenderedPageBreak/>
        <w:t>Taħżinx f’temperatura ’l fuq minn 30</w:t>
      </w:r>
      <w:r w:rsidR="008E6FFE" w:rsidRPr="001C05EA">
        <w:rPr>
          <w:lang w:val="mt-MT"/>
        </w:rPr>
        <w:t> </w:t>
      </w:r>
      <w:r w:rsidRPr="001C05EA">
        <w:rPr>
          <w:lang w:val="mt-MT"/>
        </w:rPr>
        <w:t>ºC.</w:t>
      </w:r>
    </w:p>
    <w:p w14:paraId="619A589A" w14:textId="77777777" w:rsidR="00BF29EA" w:rsidRPr="001C05EA" w:rsidRDefault="00BF29EA" w:rsidP="00383C79">
      <w:pPr>
        <w:rPr>
          <w:lang w:val="mt-MT"/>
        </w:rPr>
      </w:pPr>
    </w:p>
    <w:p w14:paraId="7946003B" w14:textId="77777777" w:rsidR="00BF29EA" w:rsidRPr="001C05EA" w:rsidRDefault="00E91624" w:rsidP="00383C79">
      <w:pPr>
        <w:widowControl w:val="0"/>
        <w:suppressLineNumbers/>
        <w:rPr>
          <w:b/>
          <w:lang w:val="mt-MT"/>
        </w:rPr>
      </w:pPr>
      <w:r w:rsidRPr="001C05EA">
        <w:rPr>
          <w:b/>
          <w:lang w:val="mt-MT"/>
        </w:rPr>
        <w:t>6.5</w:t>
      </w:r>
      <w:r w:rsidRPr="001C05EA">
        <w:rPr>
          <w:b/>
          <w:lang w:val="mt-MT"/>
        </w:rPr>
        <w:tab/>
        <w:t>In-natura tal-kontenitur u ta’ dak li hemm ġo fih</w:t>
      </w:r>
    </w:p>
    <w:p w14:paraId="0D83D40B" w14:textId="77777777" w:rsidR="00BF29EA" w:rsidRPr="001C05EA" w:rsidRDefault="00BF29EA" w:rsidP="00383C79">
      <w:pPr>
        <w:rPr>
          <w:lang w:val="mt-MT"/>
        </w:rPr>
      </w:pPr>
    </w:p>
    <w:p w14:paraId="23772451" w14:textId="0853EB2C" w:rsidR="00D5730B" w:rsidRPr="00E94AD9" w:rsidRDefault="00302438" w:rsidP="00383C79">
      <w:pPr>
        <w:widowControl w:val="0"/>
        <w:suppressLineNumbers/>
        <w:rPr>
          <w:u w:val="single"/>
          <w:lang w:val="mt-MT"/>
        </w:rPr>
      </w:pPr>
      <w:r w:rsidRPr="00E94AD9">
        <w:rPr>
          <w:u w:val="single"/>
          <w:lang w:val="mt-MT"/>
        </w:rPr>
        <w:t>K</w:t>
      </w:r>
      <w:r w:rsidR="00FB6410" w:rsidRPr="00E94AD9">
        <w:rPr>
          <w:u w:val="single"/>
          <w:lang w:val="mt-MT"/>
        </w:rPr>
        <w:t xml:space="preserve">apsuli </w:t>
      </w:r>
      <w:bookmarkStart w:id="10" w:name="_Hlk96418826"/>
      <w:r w:rsidR="00951E0F" w:rsidRPr="00E94AD9">
        <w:rPr>
          <w:u w:val="single"/>
          <w:lang w:val="mt-MT"/>
        </w:rPr>
        <w:t xml:space="preserve">ibsin </w:t>
      </w:r>
      <w:bookmarkEnd w:id="10"/>
      <w:r w:rsidR="00FB6410" w:rsidRPr="00E94AD9">
        <w:rPr>
          <w:u w:val="single"/>
          <w:lang w:val="mt-MT"/>
        </w:rPr>
        <w:t>gastro</w:t>
      </w:r>
      <w:r w:rsidR="00EC23F8">
        <w:rPr>
          <w:u w:val="single"/>
          <w:lang w:val="mt-MT"/>
        </w:rPr>
        <w:t>-</w:t>
      </w:r>
      <w:r w:rsidR="00FB6410" w:rsidRPr="00E94AD9">
        <w:rPr>
          <w:u w:val="single"/>
          <w:lang w:val="mt-MT"/>
        </w:rPr>
        <w:t>reżistenti</w:t>
      </w:r>
      <w:r w:rsidRPr="00E94AD9">
        <w:rPr>
          <w:u w:val="single"/>
          <w:lang w:val="mt-MT"/>
        </w:rPr>
        <w:t xml:space="preserve"> ta’ 120 mg</w:t>
      </w:r>
    </w:p>
    <w:p w14:paraId="78A47DC9" w14:textId="77777777" w:rsidR="00D5730B" w:rsidRPr="001C05EA" w:rsidRDefault="00D5730B" w:rsidP="00383C79">
      <w:pPr>
        <w:widowControl w:val="0"/>
        <w:suppressLineNumbers/>
        <w:rPr>
          <w:lang w:val="mt-MT"/>
        </w:rPr>
      </w:pPr>
    </w:p>
    <w:p w14:paraId="156A602C" w14:textId="0833CB0C" w:rsidR="00BF29EA" w:rsidRPr="001C05EA" w:rsidRDefault="00FB6410" w:rsidP="00383C79">
      <w:pPr>
        <w:widowControl w:val="0"/>
        <w:suppressLineNumbers/>
        <w:rPr>
          <w:lang w:val="mt-MT"/>
        </w:rPr>
      </w:pPr>
      <w:r w:rsidRPr="001C05EA">
        <w:rPr>
          <w:lang w:val="mt-MT"/>
        </w:rPr>
        <w:t xml:space="preserve">14-il kapsula </w:t>
      </w:r>
      <w:r w:rsidR="00951E0F" w:rsidRPr="001C05EA">
        <w:rPr>
          <w:lang w:val="mt-MT"/>
        </w:rPr>
        <w:t xml:space="preserve">iebsa </w:t>
      </w:r>
      <w:r w:rsidRPr="001C05EA">
        <w:rPr>
          <w:lang w:val="mt-MT"/>
        </w:rPr>
        <w:t>gastro</w:t>
      </w:r>
      <w:r w:rsidR="00EC23F8">
        <w:rPr>
          <w:lang w:val="mt-MT"/>
        </w:rPr>
        <w:t>-</w:t>
      </w:r>
      <w:r w:rsidRPr="001C05EA">
        <w:rPr>
          <w:lang w:val="mt-MT"/>
        </w:rPr>
        <w:t xml:space="preserve">reżistenti </w:t>
      </w:r>
      <w:r w:rsidR="00E91624" w:rsidRPr="001C05EA">
        <w:rPr>
          <w:lang w:val="mt-MT"/>
        </w:rPr>
        <w:t>f’pakketti bil-folji tal-PVC/PE/PV</w:t>
      </w:r>
      <w:r w:rsidRPr="001C05EA">
        <w:rPr>
          <w:lang w:val="mt-MT"/>
        </w:rPr>
        <w:t>d</w:t>
      </w:r>
      <w:r w:rsidR="00E91624" w:rsidRPr="001C05EA">
        <w:rPr>
          <w:lang w:val="mt-MT"/>
        </w:rPr>
        <w:t>C aluminju</w:t>
      </w:r>
      <w:r w:rsidRPr="001C05EA">
        <w:rPr>
          <w:lang w:val="mt-MT"/>
        </w:rPr>
        <w:t xml:space="preserve"> u pakketti bil-folji b’doża waħda u fliexken bojod tal-polyethylene ta’ densità għolja (HDPE) b’għatu bil-kamin opak abjad tal-polypropylene b’inforra </w:t>
      </w:r>
      <w:r w:rsidR="00EC1ABB" w:rsidRPr="001C05EA">
        <w:rPr>
          <w:lang w:val="mt-MT"/>
        </w:rPr>
        <w:t xml:space="preserve">tal-aluminju </w:t>
      </w:r>
      <w:r w:rsidRPr="001C05EA">
        <w:rPr>
          <w:lang w:val="mt-MT"/>
        </w:rPr>
        <w:t xml:space="preserve">li tissiġilla bl-induzzjoni li fihom 14 jew 60 kapsula </w:t>
      </w:r>
      <w:bookmarkStart w:id="11" w:name="_Hlk96418837"/>
      <w:r w:rsidR="00951E0F" w:rsidRPr="001C05EA">
        <w:rPr>
          <w:lang w:val="mt-MT"/>
        </w:rPr>
        <w:t xml:space="preserve">iebsa </w:t>
      </w:r>
      <w:bookmarkEnd w:id="11"/>
      <w:r w:rsidRPr="001C05EA">
        <w:rPr>
          <w:lang w:val="mt-MT"/>
        </w:rPr>
        <w:t>gastro</w:t>
      </w:r>
      <w:r w:rsidR="00BE7D05">
        <w:rPr>
          <w:lang w:val="mt-MT"/>
        </w:rPr>
        <w:t>-</w:t>
      </w:r>
      <w:r w:rsidRPr="001C05EA">
        <w:rPr>
          <w:lang w:val="mt-MT"/>
        </w:rPr>
        <w:t>reżistenti</w:t>
      </w:r>
      <w:r w:rsidR="00E91624" w:rsidRPr="001C05EA">
        <w:rPr>
          <w:lang w:val="mt-MT"/>
        </w:rPr>
        <w:t>.</w:t>
      </w:r>
    </w:p>
    <w:p w14:paraId="498829F1" w14:textId="77777777" w:rsidR="00BF29EA" w:rsidRPr="001C05EA" w:rsidRDefault="00BF29EA" w:rsidP="00383C79">
      <w:pPr>
        <w:widowControl w:val="0"/>
        <w:suppressLineNumbers/>
        <w:rPr>
          <w:lang w:val="mt-MT"/>
        </w:rPr>
      </w:pPr>
    </w:p>
    <w:p w14:paraId="2E69098F" w14:textId="3C8E1F11" w:rsidR="00D5730B" w:rsidRPr="00E94AD9" w:rsidRDefault="00302438" w:rsidP="00383C79">
      <w:pPr>
        <w:widowControl w:val="0"/>
        <w:suppressLineNumbers/>
        <w:rPr>
          <w:u w:val="single"/>
          <w:lang w:val="mt-MT" w:eastAsia="en-US"/>
        </w:rPr>
      </w:pPr>
      <w:r w:rsidRPr="00E94AD9">
        <w:rPr>
          <w:u w:val="single"/>
          <w:lang w:val="mt-MT" w:eastAsia="en-US"/>
        </w:rPr>
        <w:t>K</w:t>
      </w:r>
      <w:r w:rsidR="00FB6410" w:rsidRPr="00E94AD9">
        <w:rPr>
          <w:u w:val="single"/>
          <w:lang w:val="mt-MT" w:eastAsia="en-US"/>
        </w:rPr>
        <w:t xml:space="preserve">apsuli </w:t>
      </w:r>
      <w:r w:rsidR="00951E0F" w:rsidRPr="00E94AD9">
        <w:rPr>
          <w:u w:val="single"/>
          <w:lang w:val="mt-MT" w:eastAsia="en-US"/>
        </w:rPr>
        <w:t xml:space="preserve">ibsin </w:t>
      </w:r>
      <w:r w:rsidR="00FB6410" w:rsidRPr="00E94AD9">
        <w:rPr>
          <w:u w:val="single"/>
          <w:lang w:val="mt-MT" w:eastAsia="en-US"/>
        </w:rPr>
        <w:t>gastro</w:t>
      </w:r>
      <w:r w:rsidR="00BE7D05">
        <w:rPr>
          <w:u w:val="single"/>
          <w:lang w:val="mt-MT" w:eastAsia="en-US"/>
        </w:rPr>
        <w:t>-</w:t>
      </w:r>
      <w:r w:rsidR="00FB6410" w:rsidRPr="00E94AD9">
        <w:rPr>
          <w:u w:val="single"/>
          <w:lang w:val="mt-MT" w:eastAsia="en-US"/>
        </w:rPr>
        <w:t>reżistenti</w:t>
      </w:r>
      <w:r w:rsidRPr="00E94AD9">
        <w:rPr>
          <w:u w:val="single"/>
          <w:lang w:val="mt-MT" w:eastAsia="en-US"/>
        </w:rPr>
        <w:t xml:space="preserve"> ta’ 240 mg</w:t>
      </w:r>
      <w:r w:rsidR="00FB6410" w:rsidRPr="00E94AD9">
        <w:rPr>
          <w:u w:val="single"/>
          <w:lang w:val="mt-MT" w:eastAsia="en-US"/>
        </w:rPr>
        <w:t xml:space="preserve"> </w:t>
      </w:r>
    </w:p>
    <w:p w14:paraId="0D11B2A4" w14:textId="77777777" w:rsidR="00D5730B" w:rsidRPr="001C05EA" w:rsidRDefault="00D5730B" w:rsidP="00383C79">
      <w:pPr>
        <w:widowControl w:val="0"/>
        <w:suppressLineNumbers/>
        <w:rPr>
          <w:lang w:val="mt-MT" w:eastAsia="en-US"/>
        </w:rPr>
      </w:pPr>
    </w:p>
    <w:p w14:paraId="48DE13FA" w14:textId="1E6D8A47" w:rsidR="00FB6410" w:rsidRPr="001C05EA" w:rsidRDefault="00FB6410" w:rsidP="00383C79">
      <w:pPr>
        <w:widowControl w:val="0"/>
        <w:suppressLineNumbers/>
        <w:rPr>
          <w:lang w:val="mt-MT" w:eastAsia="en-US"/>
        </w:rPr>
      </w:pPr>
      <w:r w:rsidRPr="001C05EA">
        <w:rPr>
          <w:lang w:val="mt-MT" w:eastAsia="en-US"/>
        </w:rPr>
        <w:t>56 jew 168 kapsula</w:t>
      </w:r>
      <w:r w:rsidR="00951E0F" w:rsidRPr="001C05EA">
        <w:rPr>
          <w:lang w:val="mt-MT"/>
        </w:rPr>
        <w:t xml:space="preserve"> </w:t>
      </w:r>
      <w:r w:rsidR="00951E0F" w:rsidRPr="001C05EA">
        <w:rPr>
          <w:lang w:val="mt-MT" w:eastAsia="en-US"/>
        </w:rPr>
        <w:t>iebsa</w:t>
      </w:r>
      <w:r w:rsidRPr="001C05EA">
        <w:rPr>
          <w:lang w:val="mt-MT" w:eastAsia="en-US"/>
        </w:rPr>
        <w:t xml:space="preserve"> gastro</w:t>
      </w:r>
      <w:r w:rsidR="00BE7D05">
        <w:rPr>
          <w:lang w:val="mt-MT" w:eastAsia="en-US"/>
        </w:rPr>
        <w:t>-</w:t>
      </w:r>
      <w:r w:rsidRPr="001C05EA">
        <w:rPr>
          <w:lang w:val="mt-MT" w:eastAsia="en-US"/>
        </w:rPr>
        <w:t xml:space="preserve">reżistenti f’pakketti bil-folji tal-PVC/PE/PVdC aluminju u pakketti bil-folji b’doża waħda u fliexken bojod tal-polyethylene ta’ densità għolja (HDPE) b’għatu bil-kamin opak abjad tal-polypropylene b’inforra </w:t>
      </w:r>
      <w:r w:rsidR="00EC1ABB" w:rsidRPr="001C05EA">
        <w:rPr>
          <w:lang w:val="mt-MT" w:eastAsia="en-US"/>
        </w:rPr>
        <w:t xml:space="preserve">tal-aluminju </w:t>
      </w:r>
      <w:r w:rsidRPr="001C05EA">
        <w:rPr>
          <w:lang w:val="mt-MT" w:eastAsia="en-US"/>
        </w:rPr>
        <w:t xml:space="preserve">li tissiġilla bl-induzzjoni li fihom 56 jew 168 kapsula </w:t>
      </w:r>
      <w:r w:rsidR="00951E0F" w:rsidRPr="001C05EA">
        <w:rPr>
          <w:lang w:val="mt-MT" w:eastAsia="en-US"/>
        </w:rPr>
        <w:t xml:space="preserve">iebsa </w:t>
      </w:r>
      <w:r w:rsidRPr="001C05EA">
        <w:rPr>
          <w:lang w:val="mt-MT" w:eastAsia="en-US"/>
        </w:rPr>
        <w:t>gastro</w:t>
      </w:r>
      <w:r w:rsidR="00BE7D05">
        <w:rPr>
          <w:lang w:val="mt-MT" w:eastAsia="en-US"/>
        </w:rPr>
        <w:t>-</w:t>
      </w:r>
      <w:r w:rsidRPr="001C05EA">
        <w:rPr>
          <w:lang w:val="mt-MT" w:eastAsia="en-US"/>
        </w:rPr>
        <w:t>reżistenti.</w:t>
      </w:r>
    </w:p>
    <w:p w14:paraId="6B8A694F" w14:textId="77777777" w:rsidR="00FB6410" w:rsidRPr="001C05EA" w:rsidRDefault="00FB6410" w:rsidP="00383C79">
      <w:pPr>
        <w:widowControl w:val="0"/>
        <w:suppressLineNumbers/>
        <w:rPr>
          <w:lang w:val="mt-MT"/>
        </w:rPr>
      </w:pPr>
    </w:p>
    <w:p w14:paraId="07BDDE44" w14:textId="77777777" w:rsidR="00BF29EA" w:rsidRPr="001C05EA" w:rsidRDefault="00E91624" w:rsidP="00383C79">
      <w:pPr>
        <w:widowControl w:val="0"/>
        <w:suppressLineNumbers/>
        <w:rPr>
          <w:lang w:val="mt-MT"/>
        </w:rPr>
      </w:pPr>
      <w:r w:rsidRPr="001C05EA">
        <w:rPr>
          <w:lang w:val="mt-MT"/>
        </w:rPr>
        <w:t>Jista’ jkun li mhux il-pakketti tad-daqsijiet kollha jkunu fis-suq.</w:t>
      </w:r>
    </w:p>
    <w:p w14:paraId="1A0496C5" w14:textId="77777777" w:rsidR="00BF29EA" w:rsidRPr="001C05EA" w:rsidRDefault="00BF29EA" w:rsidP="00383C79">
      <w:pPr>
        <w:rPr>
          <w:lang w:val="mt-MT"/>
        </w:rPr>
      </w:pPr>
    </w:p>
    <w:p w14:paraId="3D18C2A8" w14:textId="258B851F" w:rsidR="00BF29EA" w:rsidRPr="001C05EA" w:rsidRDefault="00E91624" w:rsidP="00383C79">
      <w:pPr>
        <w:widowControl w:val="0"/>
        <w:suppressLineNumbers/>
        <w:ind w:left="567" w:hanging="567"/>
        <w:rPr>
          <w:b/>
          <w:lang w:val="mt-MT"/>
        </w:rPr>
      </w:pPr>
      <w:r w:rsidRPr="001C05EA">
        <w:rPr>
          <w:b/>
          <w:lang w:val="mt-MT"/>
        </w:rPr>
        <w:t>6.6</w:t>
      </w:r>
      <w:r w:rsidRPr="001C05EA">
        <w:rPr>
          <w:b/>
          <w:lang w:val="mt-MT"/>
        </w:rPr>
        <w:tab/>
        <w:t>Prekawzjonijiet speċjali għar-rimi</w:t>
      </w:r>
    </w:p>
    <w:p w14:paraId="79F07E9F" w14:textId="77777777" w:rsidR="00BF29EA" w:rsidRPr="001C05EA" w:rsidRDefault="00BF29EA" w:rsidP="00383C79">
      <w:pPr>
        <w:rPr>
          <w:lang w:val="mt-MT"/>
        </w:rPr>
      </w:pPr>
    </w:p>
    <w:p w14:paraId="1A368091" w14:textId="5565E3E1" w:rsidR="00BF29EA" w:rsidRPr="001C05EA" w:rsidRDefault="009A3D56" w:rsidP="00383C79">
      <w:pPr>
        <w:keepNext/>
        <w:widowControl w:val="0"/>
        <w:suppressLineNumbers/>
        <w:rPr>
          <w:lang w:val="mt-MT"/>
        </w:rPr>
      </w:pPr>
      <w:r w:rsidRPr="001C05EA">
        <w:rPr>
          <w:lang w:val="mt-MT"/>
        </w:rPr>
        <w:t>Kull fdal tal-prodott mediċinali li ma jkunx intuża jew skart li jibqa’ wara l-użu tal-prodott għandu jintrema kif jitolbu l-liġijiet lokali</w:t>
      </w:r>
      <w:r w:rsidR="00E91624" w:rsidRPr="001C05EA">
        <w:rPr>
          <w:lang w:val="mt-MT"/>
        </w:rPr>
        <w:t>.</w:t>
      </w:r>
    </w:p>
    <w:p w14:paraId="37EEF63F" w14:textId="77777777" w:rsidR="00BF29EA" w:rsidRPr="001C05EA" w:rsidRDefault="00BF29EA" w:rsidP="00383C79">
      <w:pPr>
        <w:rPr>
          <w:lang w:val="mt-MT"/>
        </w:rPr>
      </w:pPr>
    </w:p>
    <w:p w14:paraId="656991DF" w14:textId="77777777" w:rsidR="00BF29EA" w:rsidRPr="001C05EA" w:rsidRDefault="00BF29EA" w:rsidP="00383C79">
      <w:pPr>
        <w:rPr>
          <w:lang w:val="mt-MT"/>
        </w:rPr>
      </w:pPr>
    </w:p>
    <w:p w14:paraId="1E0E00B0" w14:textId="77777777" w:rsidR="00BF29EA" w:rsidRPr="001C05EA" w:rsidRDefault="00E91624" w:rsidP="00383C79">
      <w:pPr>
        <w:widowControl w:val="0"/>
        <w:suppressLineNumbers/>
        <w:ind w:left="567" w:hanging="567"/>
        <w:rPr>
          <w:b/>
          <w:lang w:val="mt-MT"/>
        </w:rPr>
      </w:pPr>
      <w:r w:rsidRPr="001C05EA">
        <w:rPr>
          <w:b/>
          <w:lang w:val="mt-MT"/>
        </w:rPr>
        <w:t>7.</w:t>
      </w:r>
      <w:r w:rsidRPr="001C05EA">
        <w:rPr>
          <w:b/>
          <w:lang w:val="mt-MT"/>
        </w:rPr>
        <w:tab/>
        <w:t>DETENTUR TAL-AWTORIZZAZZJONI GĦAT-TQEGĦID FIS-SUQ</w:t>
      </w:r>
    </w:p>
    <w:p w14:paraId="1A3D3043" w14:textId="77777777" w:rsidR="00BF29EA" w:rsidRPr="001C05EA" w:rsidRDefault="00BF29EA" w:rsidP="00383C79">
      <w:pPr>
        <w:rPr>
          <w:lang w:val="mt-MT"/>
        </w:rPr>
      </w:pPr>
    </w:p>
    <w:p w14:paraId="7850F1EC" w14:textId="77777777" w:rsidR="00216190" w:rsidRPr="00216190" w:rsidRDefault="00216190" w:rsidP="00216190">
      <w:pPr>
        <w:rPr>
          <w:lang w:val="mt-MT"/>
        </w:rPr>
      </w:pPr>
      <w:bookmarkStart w:id="12" w:name="_Hlk40360617"/>
      <w:r w:rsidRPr="00216190">
        <w:rPr>
          <w:lang w:val="mt-MT"/>
        </w:rPr>
        <w:t>Mylan Pharmaceuticals Limited</w:t>
      </w:r>
    </w:p>
    <w:p w14:paraId="545DE218" w14:textId="77777777" w:rsidR="00216190" w:rsidRPr="00216190" w:rsidRDefault="00216190" w:rsidP="00216190">
      <w:pPr>
        <w:rPr>
          <w:lang w:val="mt-MT"/>
        </w:rPr>
      </w:pPr>
      <w:r w:rsidRPr="00216190">
        <w:rPr>
          <w:lang w:val="mt-MT"/>
        </w:rPr>
        <w:t>Damastown Industrial Park</w:t>
      </w:r>
    </w:p>
    <w:p w14:paraId="30B79A32" w14:textId="77777777" w:rsidR="00216190" w:rsidRPr="00216190" w:rsidRDefault="00216190" w:rsidP="00216190">
      <w:pPr>
        <w:rPr>
          <w:lang w:val="mt-MT"/>
        </w:rPr>
      </w:pPr>
      <w:r w:rsidRPr="00216190">
        <w:rPr>
          <w:lang w:val="mt-MT"/>
        </w:rPr>
        <w:t>Mulhuddart</w:t>
      </w:r>
    </w:p>
    <w:p w14:paraId="0EA34416" w14:textId="77777777" w:rsidR="00216190" w:rsidRPr="00216190" w:rsidRDefault="00216190" w:rsidP="00216190">
      <w:pPr>
        <w:rPr>
          <w:lang w:val="mt-MT"/>
        </w:rPr>
      </w:pPr>
      <w:r w:rsidRPr="00216190">
        <w:rPr>
          <w:lang w:val="mt-MT"/>
        </w:rPr>
        <w:t>Dublin 15</w:t>
      </w:r>
    </w:p>
    <w:p w14:paraId="0029FCBA" w14:textId="480DD9B4" w:rsidR="00216190" w:rsidRPr="001C05EA" w:rsidRDefault="00216190" w:rsidP="00383C79">
      <w:pPr>
        <w:rPr>
          <w:lang w:val="mt-MT"/>
        </w:rPr>
      </w:pPr>
      <w:r w:rsidRPr="00216190">
        <w:rPr>
          <w:lang w:val="mt-MT"/>
        </w:rPr>
        <w:t>DUBLIN</w:t>
      </w:r>
    </w:p>
    <w:p w14:paraId="48C67BF9" w14:textId="61583D17" w:rsidR="00FB6410" w:rsidRPr="001C05EA" w:rsidRDefault="00FB6410" w:rsidP="00383C79">
      <w:pPr>
        <w:rPr>
          <w:lang w:val="mt-MT"/>
        </w:rPr>
      </w:pPr>
      <w:r w:rsidRPr="001C05EA">
        <w:rPr>
          <w:lang w:val="mt-MT"/>
        </w:rPr>
        <w:t>L-Irlanda</w:t>
      </w:r>
    </w:p>
    <w:bookmarkEnd w:id="12"/>
    <w:p w14:paraId="00024511" w14:textId="77777777" w:rsidR="00BF29EA" w:rsidRPr="001C05EA" w:rsidRDefault="00BF29EA" w:rsidP="00383C79">
      <w:pPr>
        <w:rPr>
          <w:lang w:val="mt-MT"/>
        </w:rPr>
      </w:pPr>
    </w:p>
    <w:p w14:paraId="722052D2" w14:textId="77777777" w:rsidR="00BF29EA" w:rsidRPr="001C05EA" w:rsidRDefault="00BF29EA" w:rsidP="00383C79">
      <w:pPr>
        <w:rPr>
          <w:lang w:val="mt-MT"/>
        </w:rPr>
      </w:pPr>
    </w:p>
    <w:p w14:paraId="5D164497" w14:textId="77777777" w:rsidR="00BF29EA" w:rsidRPr="001C05EA" w:rsidRDefault="00E91624" w:rsidP="00383C79">
      <w:pPr>
        <w:rPr>
          <w:b/>
          <w:lang w:val="mt-MT"/>
        </w:rPr>
      </w:pPr>
      <w:r w:rsidRPr="001C05EA">
        <w:rPr>
          <w:b/>
          <w:lang w:val="mt-MT"/>
        </w:rPr>
        <w:t>8.</w:t>
      </w:r>
      <w:r w:rsidRPr="001C05EA">
        <w:rPr>
          <w:b/>
          <w:lang w:val="mt-MT"/>
        </w:rPr>
        <w:tab/>
        <w:t>NUMRU(I) TAL-AWTORIZZAZZJONI GĦAT-TQEGĦID FIS-SUQ</w:t>
      </w:r>
    </w:p>
    <w:p w14:paraId="48DDE02B" w14:textId="77777777" w:rsidR="00BF29EA" w:rsidRPr="001C05EA" w:rsidRDefault="00BF29EA" w:rsidP="00383C79">
      <w:pPr>
        <w:rPr>
          <w:lang w:val="mt-MT"/>
        </w:rPr>
      </w:pPr>
    </w:p>
    <w:p w14:paraId="63CD665A" w14:textId="0059E2B0" w:rsidR="00C342DB" w:rsidRPr="001C05EA" w:rsidRDefault="00C342DB" w:rsidP="00383C79">
      <w:pPr>
        <w:rPr>
          <w:lang w:val="mt-MT"/>
        </w:rPr>
      </w:pPr>
      <w:r w:rsidRPr="001C05EA">
        <w:rPr>
          <w:lang w:val="mt-MT"/>
        </w:rPr>
        <w:t xml:space="preserve">Dimethyl fumarate Mylan 120 mg kapsuli </w:t>
      </w:r>
      <w:r w:rsidR="00951E0F" w:rsidRPr="001C05EA">
        <w:rPr>
          <w:lang w:val="mt-MT"/>
        </w:rPr>
        <w:t xml:space="preserve">ibsin </w:t>
      </w:r>
      <w:r w:rsidRPr="001C05EA">
        <w:rPr>
          <w:lang w:val="mt-MT"/>
        </w:rPr>
        <w:t>gastro</w:t>
      </w:r>
      <w:r w:rsidR="00BE7D05">
        <w:rPr>
          <w:lang w:val="mt-MT"/>
        </w:rPr>
        <w:t>-</w:t>
      </w:r>
      <w:r w:rsidRPr="001C05EA">
        <w:rPr>
          <w:lang w:val="mt-MT"/>
        </w:rPr>
        <w:t>reżistenti</w:t>
      </w:r>
    </w:p>
    <w:p w14:paraId="078263AA" w14:textId="30362309" w:rsidR="00C342DB" w:rsidRPr="001C05EA" w:rsidRDefault="00C342DB" w:rsidP="00383C79">
      <w:pPr>
        <w:rPr>
          <w:lang w:val="mt-MT"/>
        </w:rPr>
      </w:pPr>
    </w:p>
    <w:p w14:paraId="7119B43B" w14:textId="01D941FC" w:rsidR="00C342DB" w:rsidRPr="001C05EA" w:rsidRDefault="00C342DB" w:rsidP="00383C79">
      <w:pPr>
        <w:rPr>
          <w:lang w:val="mt-MT"/>
        </w:rPr>
      </w:pPr>
      <w:r w:rsidRPr="001C05EA">
        <w:rPr>
          <w:lang w:val="mt-MT"/>
        </w:rPr>
        <w:t>EU/1/</w:t>
      </w:r>
      <w:r w:rsidR="00560B82" w:rsidRPr="001C05EA">
        <w:rPr>
          <w:lang w:val="mt-MT"/>
        </w:rPr>
        <w:t>24/1814</w:t>
      </w:r>
      <w:r w:rsidRPr="001C05EA">
        <w:rPr>
          <w:lang w:val="mt-MT"/>
        </w:rPr>
        <w:t>/001</w:t>
      </w:r>
    </w:p>
    <w:p w14:paraId="022437AB" w14:textId="06C51C45" w:rsidR="00C342DB" w:rsidRPr="001C05EA" w:rsidRDefault="00C342DB" w:rsidP="00383C79">
      <w:pPr>
        <w:rPr>
          <w:lang w:val="mt-MT"/>
        </w:rPr>
      </w:pPr>
      <w:r w:rsidRPr="001C05EA">
        <w:rPr>
          <w:lang w:val="mt-MT"/>
        </w:rPr>
        <w:t>EU/1/</w:t>
      </w:r>
      <w:r w:rsidR="00560B82" w:rsidRPr="001C05EA">
        <w:rPr>
          <w:lang w:val="mt-MT"/>
        </w:rPr>
        <w:t>24/1814</w:t>
      </w:r>
      <w:r w:rsidRPr="001C05EA">
        <w:rPr>
          <w:lang w:val="mt-MT"/>
        </w:rPr>
        <w:t>/002</w:t>
      </w:r>
    </w:p>
    <w:p w14:paraId="427854E4" w14:textId="52DA2DA1" w:rsidR="00C342DB" w:rsidRPr="001C05EA" w:rsidRDefault="00C342DB" w:rsidP="00383C79">
      <w:pPr>
        <w:rPr>
          <w:lang w:val="mt-MT"/>
        </w:rPr>
      </w:pPr>
      <w:r w:rsidRPr="001C05EA">
        <w:rPr>
          <w:lang w:val="mt-MT"/>
        </w:rPr>
        <w:t>EU/1/</w:t>
      </w:r>
      <w:r w:rsidR="00560B82" w:rsidRPr="001C05EA">
        <w:rPr>
          <w:lang w:val="mt-MT"/>
        </w:rPr>
        <w:t>24/1814</w:t>
      </w:r>
      <w:r w:rsidRPr="001C05EA">
        <w:rPr>
          <w:lang w:val="mt-MT"/>
        </w:rPr>
        <w:t>/003</w:t>
      </w:r>
    </w:p>
    <w:p w14:paraId="27EAE58A" w14:textId="17154A8E" w:rsidR="00C342DB" w:rsidRPr="001C05EA" w:rsidRDefault="00C342DB" w:rsidP="00383C79">
      <w:pPr>
        <w:rPr>
          <w:lang w:val="mt-MT"/>
        </w:rPr>
      </w:pPr>
      <w:r w:rsidRPr="001C05EA">
        <w:rPr>
          <w:lang w:val="mt-MT"/>
        </w:rPr>
        <w:t>EU/1/</w:t>
      </w:r>
      <w:r w:rsidR="00560B82" w:rsidRPr="001C05EA">
        <w:rPr>
          <w:lang w:val="mt-MT"/>
        </w:rPr>
        <w:t>24/1814</w:t>
      </w:r>
      <w:r w:rsidRPr="001C05EA">
        <w:rPr>
          <w:lang w:val="mt-MT"/>
        </w:rPr>
        <w:t>/004</w:t>
      </w:r>
    </w:p>
    <w:p w14:paraId="2C8615EB" w14:textId="77777777" w:rsidR="00C342DB" w:rsidRPr="001C05EA" w:rsidRDefault="00C342DB" w:rsidP="00383C79">
      <w:pPr>
        <w:rPr>
          <w:lang w:val="mt-MT"/>
        </w:rPr>
      </w:pPr>
    </w:p>
    <w:p w14:paraId="02EDAE76" w14:textId="4789FFC8" w:rsidR="00BF29EA" w:rsidRPr="001C05EA" w:rsidRDefault="00C342DB" w:rsidP="00383C79">
      <w:pPr>
        <w:rPr>
          <w:lang w:val="mt-MT"/>
        </w:rPr>
      </w:pPr>
      <w:r w:rsidRPr="001C05EA">
        <w:rPr>
          <w:lang w:val="mt-MT"/>
        </w:rPr>
        <w:t xml:space="preserve">Dimethyl fumarate Mylan 240 mg kapsuli </w:t>
      </w:r>
      <w:r w:rsidR="00951E0F" w:rsidRPr="001C05EA">
        <w:rPr>
          <w:lang w:val="mt-MT"/>
        </w:rPr>
        <w:t xml:space="preserve">ibsin </w:t>
      </w:r>
      <w:r w:rsidRPr="001C05EA">
        <w:rPr>
          <w:lang w:val="mt-MT"/>
        </w:rPr>
        <w:t>gastro</w:t>
      </w:r>
      <w:r w:rsidR="00BE7D05">
        <w:rPr>
          <w:lang w:val="mt-MT"/>
        </w:rPr>
        <w:t>-</w:t>
      </w:r>
      <w:r w:rsidRPr="001C05EA">
        <w:rPr>
          <w:lang w:val="mt-MT"/>
        </w:rPr>
        <w:t>reżistenti</w:t>
      </w:r>
    </w:p>
    <w:p w14:paraId="0C39CD88" w14:textId="2F03B00A" w:rsidR="00C342DB" w:rsidRPr="001C05EA" w:rsidRDefault="00C342DB" w:rsidP="00383C79">
      <w:pPr>
        <w:rPr>
          <w:lang w:val="mt-MT"/>
        </w:rPr>
      </w:pPr>
    </w:p>
    <w:p w14:paraId="6C7762B1" w14:textId="26D9E24F" w:rsidR="00C342DB" w:rsidRPr="001C05EA" w:rsidRDefault="00C342DB" w:rsidP="00383C79">
      <w:pPr>
        <w:rPr>
          <w:lang w:val="mt-MT"/>
        </w:rPr>
      </w:pPr>
      <w:r w:rsidRPr="001C05EA">
        <w:rPr>
          <w:lang w:val="mt-MT"/>
        </w:rPr>
        <w:t>EU/1/</w:t>
      </w:r>
      <w:r w:rsidR="00560B82" w:rsidRPr="001C05EA">
        <w:rPr>
          <w:lang w:val="mt-MT"/>
        </w:rPr>
        <w:t>24/1814</w:t>
      </w:r>
      <w:r w:rsidRPr="001C05EA">
        <w:rPr>
          <w:lang w:val="mt-MT"/>
        </w:rPr>
        <w:t>/005</w:t>
      </w:r>
    </w:p>
    <w:p w14:paraId="3B12163D" w14:textId="0FCBB76F" w:rsidR="00C342DB" w:rsidRPr="001C05EA" w:rsidRDefault="00C342DB" w:rsidP="00383C79">
      <w:pPr>
        <w:rPr>
          <w:lang w:val="mt-MT"/>
        </w:rPr>
      </w:pPr>
      <w:r w:rsidRPr="001C05EA">
        <w:rPr>
          <w:lang w:val="mt-MT"/>
        </w:rPr>
        <w:t>EU/1/</w:t>
      </w:r>
      <w:r w:rsidR="00560B82" w:rsidRPr="001C05EA">
        <w:rPr>
          <w:lang w:val="mt-MT"/>
        </w:rPr>
        <w:t>24/1814</w:t>
      </w:r>
      <w:r w:rsidRPr="001C05EA">
        <w:rPr>
          <w:lang w:val="mt-MT"/>
        </w:rPr>
        <w:t>/006</w:t>
      </w:r>
    </w:p>
    <w:p w14:paraId="3FEBF867" w14:textId="1548E2C9" w:rsidR="00C342DB" w:rsidRPr="001C05EA" w:rsidRDefault="00C342DB" w:rsidP="00383C79">
      <w:pPr>
        <w:rPr>
          <w:lang w:val="mt-MT"/>
        </w:rPr>
      </w:pPr>
      <w:r w:rsidRPr="001C05EA">
        <w:rPr>
          <w:lang w:val="mt-MT"/>
        </w:rPr>
        <w:t>EU/1/</w:t>
      </w:r>
      <w:r w:rsidR="00560B82" w:rsidRPr="001C05EA">
        <w:rPr>
          <w:lang w:val="mt-MT"/>
        </w:rPr>
        <w:t>24/1814</w:t>
      </w:r>
      <w:r w:rsidRPr="001C05EA">
        <w:rPr>
          <w:lang w:val="mt-MT"/>
        </w:rPr>
        <w:t>/007</w:t>
      </w:r>
    </w:p>
    <w:p w14:paraId="5AA563E1" w14:textId="2830FB1C" w:rsidR="00C342DB" w:rsidRPr="001C05EA" w:rsidRDefault="00C342DB" w:rsidP="00383C79">
      <w:pPr>
        <w:rPr>
          <w:lang w:val="mt-MT"/>
        </w:rPr>
      </w:pPr>
      <w:r w:rsidRPr="001C05EA">
        <w:rPr>
          <w:lang w:val="mt-MT"/>
        </w:rPr>
        <w:t>EU/1/</w:t>
      </w:r>
      <w:r w:rsidR="00560B82" w:rsidRPr="001C05EA">
        <w:rPr>
          <w:lang w:val="mt-MT"/>
        </w:rPr>
        <w:t>24/1814</w:t>
      </w:r>
      <w:r w:rsidRPr="001C05EA">
        <w:rPr>
          <w:lang w:val="mt-MT"/>
        </w:rPr>
        <w:t>/008</w:t>
      </w:r>
    </w:p>
    <w:p w14:paraId="15F58E20" w14:textId="7A1E1C96" w:rsidR="00C342DB" w:rsidRPr="001C05EA" w:rsidRDefault="00C342DB" w:rsidP="00383C79">
      <w:pPr>
        <w:rPr>
          <w:lang w:val="mt-MT"/>
        </w:rPr>
      </w:pPr>
      <w:r w:rsidRPr="001C05EA">
        <w:rPr>
          <w:lang w:val="mt-MT"/>
        </w:rPr>
        <w:t>EU/1/</w:t>
      </w:r>
      <w:r w:rsidR="00560B82" w:rsidRPr="001C05EA">
        <w:rPr>
          <w:lang w:val="mt-MT"/>
        </w:rPr>
        <w:t>24/1814</w:t>
      </w:r>
      <w:r w:rsidRPr="001C05EA">
        <w:rPr>
          <w:lang w:val="mt-MT"/>
        </w:rPr>
        <w:t>/009</w:t>
      </w:r>
    </w:p>
    <w:p w14:paraId="3B85370A" w14:textId="703BA844" w:rsidR="00C342DB" w:rsidRPr="001C05EA" w:rsidRDefault="00C342DB" w:rsidP="00383C79">
      <w:pPr>
        <w:rPr>
          <w:lang w:val="mt-MT"/>
        </w:rPr>
      </w:pPr>
      <w:r w:rsidRPr="001C05EA">
        <w:rPr>
          <w:lang w:val="mt-MT"/>
        </w:rPr>
        <w:t>EU/1/</w:t>
      </w:r>
      <w:r w:rsidR="00560B82" w:rsidRPr="001C05EA">
        <w:rPr>
          <w:lang w:val="mt-MT"/>
        </w:rPr>
        <w:t>24/1814</w:t>
      </w:r>
      <w:r w:rsidRPr="001C05EA">
        <w:rPr>
          <w:lang w:val="mt-MT"/>
        </w:rPr>
        <w:t>/010</w:t>
      </w:r>
    </w:p>
    <w:p w14:paraId="0CB7B580" w14:textId="77777777" w:rsidR="00C342DB" w:rsidRPr="001C05EA" w:rsidRDefault="00C342DB" w:rsidP="00383C79">
      <w:pPr>
        <w:rPr>
          <w:lang w:val="mt-MT"/>
        </w:rPr>
      </w:pPr>
    </w:p>
    <w:p w14:paraId="187B620D" w14:textId="77777777" w:rsidR="00C342DB" w:rsidRPr="001C05EA" w:rsidRDefault="00C342DB" w:rsidP="00383C79">
      <w:pPr>
        <w:rPr>
          <w:lang w:val="mt-MT"/>
        </w:rPr>
      </w:pPr>
    </w:p>
    <w:p w14:paraId="734A9A5D" w14:textId="77777777" w:rsidR="00BF29EA" w:rsidRPr="001C05EA" w:rsidRDefault="00E91624" w:rsidP="00383C79">
      <w:pPr>
        <w:keepNext/>
        <w:widowControl w:val="0"/>
        <w:suppressLineNumbers/>
        <w:ind w:left="567" w:hanging="567"/>
        <w:rPr>
          <w:b/>
          <w:lang w:val="mt-MT"/>
        </w:rPr>
      </w:pPr>
      <w:r w:rsidRPr="001C05EA">
        <w:rPr>
          <w:b/>
          <w:lang w:val="mt-MT"/>
        </w:rPr>
        <w:lastRenderedPageBreak/>
        <w:t>9.</w:t>
      </w:r>
      <w:r w:rsidRPr="001C05EA">
        <w:rPr>
          <w:b/>
          <w:lang w:val="mt-MT"/>
        </w:rPr>
        <w:tab/>
        <w:t>DATA TAL-EWWEL AWTORIZZAZZJONI/TIĠDID TAL-AWTORIZZAZZJONI</w:t>
      </w:r>
    </w:p>
    <w:p w14:paraId="615A8E54" w14:textId="77777777" w:rsidR="00C65B49" w:rsidRPr="001C05EA" w:rsidRDefault="00C65B49" w:rsidP="00383C79">
      <w:pPr>
        <w:keepNext/>
        <w:rPr>
          <w:lang w:val="mt-MT"/>
        </w:rPr>
      </w:pPr>
    </w:p>
    <w:p w14:paraId="7195EAC8" w14:textId="2D54F6F3" w:rsidR="001360BB" w:rsidRPr="001C05EA" w:rsidRDefault="001360BB" w:rsidP="00383C79">
      <w:pPr>
        <w:keepNext/>
        <w:rPr>
          <w:lang w:val="mt-MT"/>
        </w:rPr>
      </w:pPr>
      <w:r w:rsidRPr="001C05EA">
        <w:rPr>
          <w:lang w:val="mt-MT"/>
        </w:rPr>
        <w:t xml:space="preserve">Data tal-ewwel awtorizzazzjoni: </w:t>
      </w:r>
      <w:r w:rsidR="00505926" w:rsidRPr="00505926">
        <w:rPr>
          <w:lang w:val="mt-MT"/>
        </w:rPr>
        <w:t>22 ta' April 2024</w:t>
      </w:r>
    </w:p>
    <w:p w14:paraId="7BE3AF8C" w14:textId="77777777" w:rsidR="001360BB" w:rsidRPr="001C05EA" w:rsidRDefault="001360BB" w:rsidP="00383C79">
      <w:pPr>
        <w:keepNext/>
        <w:rPr>
          <w:lang w:val="mt-MT"/>
        </w:rPr>
      </w:pPr>
    </w:p>
    <w:p w14:paraId="795766AA" w14:textId="77777777" w:rsidR="00C65B49" w:rsidRPr="001C05EA" w:rsidRDefault="00C65B49" w:rsidP="00383C79">
      <w:pPr>
        <w:keepNext/>
        <w:rPr>
          <w:lang w:val="mt-MT"/>
        </w:rPr>
      </w:pPr>
    </w:p>
    <w:p w14:paraId="5C6E9AF0" w14:textId="77777777" w:rsidR="00BF29EA" w:rsidRPr="001C05EA" w:rsidRDefault="00E91624" w:rsidP="00383C79">
      <w:pPr>
        <w:keepNext/>
        <w:rPr>
          <w:b/>
          <w:lang w:val="mt-MT"/>
        </w:rPr>
      </w:pPr>
      <w:r w:rsidRPr="001C05EA">
        <w:rPr>
          <w:b/>
          <w:lang w:val="mt-MT"/>
        </w:rPr>
        <w:t>10.</w:t>
      </w:r>
      <w:r w:rsidRPr="001C05EA">
        <w:rPr>
          <w:b/>
          <w:lang w:val="mt-MT"/>
        </w:rPr>
        <w:tab/>
        <w:t>DATA TA’ REVIŻJONI TAT-TEST</w:t>
      </w:r>
    </w:p>
    <w:p w14:paraId="1A3AC713" w14:textId="77777777" w:rsidR="00BF29EA" w:rsidRPr="001C05EA" w:rsidRDefault="00BF29EA" w:rsidP="00383C79">
      <w:pPr>
        <w:keepNext/>
        <w:rPr>
          <w:lang w:val="mt-MT"/>
        </w:rPr>
      </w:pPr>
    </w:p>
    <w:p w14:paraId="5BF3EE3B" w14:textId="1321502D" w:rsidR="00BF29EA" w:rsidRPr="001C05EA" w:rsidRDefault="00E91624" w:rsidP="00383C79">
      <w:pPr>
        <w:keepNext/>
        <w:widowControl w:val="0"/>
        <w:suppressLineNumbers/>
        <w:ind w:right="2"/>
        <w:rPr>
          <w:u w:val="single"/>
          <w:lang w:val="mt-MT"/>
        </w:rPr>
      </w:pPr>
      <w:r w:rsidRPr="001C05EA">
        <w:rPr>
          <w:lang w:val="mt-MT"/>
        </w:rPr>
        <w:t xml:space="preserve">Informazzjoni dettaljata dwar dan il-prodott mediċinali tinsab fuq is-sit elettroniku tal-Aġenzija Ewropea għall-Mediċini </w:t>
      </w:r>
      <w:r w:rsidR="00BD63CD">
        <w:fldChar w:fldCharType="begin"/>
      </w:r>
      <w:r w:rsidR="00BD63CD" w:rsidRPr="00A151DA">
        <w:rPr>
          <w:lang w:val="mt-MT"/>
          <w:rPrChange w:id="13" w:author="Anonymous Viatris" w:date="2026-04-18T21:52:00Z" w16du:dateUtc="2026-04-18T16:22:00Z">
            <w:rPr/>
          </w:rPrChange>
        </w:rPr>
        <w:instrText>HYPERLINK "http://www.ema.europa.eu"</w:instrText>
      </w:r>
      <w:r w:rsidR="00BD63CD">
        <w:fldChar w:fldCharType="separate"/>
      </w:r>
      <w:r w:rsidR="00BD63CD" w:rsidRPr="00281642">
        <w:rPr>
          <w:rStyle w:val="Hyperlink"/>
          <w:lang w:val="mt-MT"/>
        </w:rPr>
        <w:t>http://www.ema.europa.eu</w:t>
      </w:r>
      <w:r w:rsidR="00BD63CD">
        <w:fldChar w:fldCharType="end"/>
      </w:r>
    </w:p>
    <w:p w14:paraId="38072E77" w14:textId="77777777" w:rsidR="00BF29EA" w:rsidRPr="001C05EA" w:rsidRDefault="00BF29EA" w:rsidP="00383C79">
      <w:pPr>
        <w:keepNext/>
        <w:widowControl w:val="0"/>
        <w:suppressLineNumbers/>
        <w:ind w:right="2"/>
        <w:rPr>
          <w:u w:val="single"/>
          <w:lang w:val="mt-MT"/>
        </w:rPr>
      </w:pPr>
    </w:p>
    <w:p w14:paraId="2112C657" w14:textId="77777777" w:rsidR="00BF29EA" w:rsidRPr="001C05EA" w:rsidRDefault="00E91624" w:rsidP="00383C79">
      <w:pPr>
        <w:widowControl w:val="0"/>
        <w:suppressLineNumbers/>
        <w:ind w:right="2"/>
        <w:rPr>
          <w:lang w:val="mt-MT"/>
        </w:rPr>
      </w:pPr>
      <w:r w:rsidRPr="001C05EA">
        <w:rPr>
          <w:b/>
          <w:lang w:val="mt-MT"/>
        </w:rPr>
        <w:br w:type="page"/>
      </w:r>
    </w:p>
    <w:p w14:paraId="684FC36E" w14:textId="77777777" w:rsidR="00BF29EA" w:rsidRPr="001C05EA" w:rsidRDefault="00BF29EA" w:rsidP="00383C79">
      <w:pPr>
        <w:rPr>
          <w:lang w:val="mt-MT"/>
        </w:rPr>
      </w:pPr>
    </w:p>
    <w:p w14:paraId="57094C45" w14:textId="77777777" w:rsidR="00BF29EA" w:rsidRPr="001C05EA" w:rsidRDefault="00BF29EA" w:rsidP="00383C79">
      <w:pPr>
        <w:rPr>
          <w:lang w:val="mt-MT"/>
        </w:rPr>
      </w:pPr>
    </w:p>
    <w:p w14:paraId="1ABFCFD5" w14:textId="77777777" w:rsidR="00BF29EA" w:rsidRPr="001C05EA" w:rsidRDefault="00BF29EA" w:rsidP="00383C79">
      <w:pPr>
        <w:rPr>
          <w:lang w:val="mt-MT"/>
        </w:rPr>
      </w:pPr>
    </w:p>
    <w:p w14:paraId="4B94CCE9" w14:textId="77777777" w:rsidR="00BF29EA" w:rsidRPr="001C05EA" w:rsidRDefault="00BF29EA" w:rsidP="00383C79">
      <w:pPr>
        <w:rPr>
          <w:lang w:val="mt-MT"/>
        </w:rPr>
      </w:pPr>
    </w:p>
    <w:p w14:paraId="2685D8C5" w14:textId="77777777" w:rsidR="00BF29EA" w:rsidRPr="001C05EA" w:rsidRDefault="00BF29EA" w:rsidP="00383C79">
      <w:pPr>
        <w:rPr>
          <w:lang w:val="mt-MT"/>
        </w:rPr>
      </w:pPr>
    </w:p>
    <w:p w14:paraId="77D9B409" w14:textId="77777777" w:rsidR="00BF29EA" w:rsidRPr="001C05EA" w:rsidRDefault="00BF29EA" w:rsidP="00383C79">
      <w:pPr>
        <w:rPr>
          <w:lang w:val="mt-MT"/>
        </w:rPr>
      </w:pPr>
    </w:p>
    <w:p w14:paraId="75DCBF7E" w14:textId="77777777" w:rsidR="00BF29EA" w:rsidRPr="001C05EA" w:rsidRDefault="00BF29EA" w:rsidP="00383C79">
      <w:pPr>
        <w:rPr>
          <w:lang w:val="mt-MT"/>
        </w:rPr>
      </w:pPr>
    </w:p>
    <w:p w14:paraId="30AB394A" w14:textId="77777777" w:rsidR="00BF29EA" w:rsidRPr="001C05EA" w:rsidRDefault="00BF29EA" w:rsidP="00383C79">
      <w:pPr>
        <w:rPr>
          <w:lang w:val="mt-MT"/>
        </w:rPr>
      </w:pPr>
    </w:p>
    <w:p w14:paraId="33C190BE" w14:textId="77777777" w:rsidR="00BF29EA" w:rsidRPr="001C05EA" w:rsidRDefault="00BF29EA" w:rsidP="00383C79">
      <w:pPr>
        <w:rPr>
          <w:lang w:val="mt-MT"/>
        </w:rPr>
      </w:pPr>
    </w:p>
    <w:p w14:paraId="23DAA018" w14:textId="77777777" w:rsidR="00BF29EA" w:rsidRPr="001C05EA" w:rsidRDefault="00BF29EA" w:rsidP="00383C79">
      <w:pPr>
        <w:rPr>
          <w:lang w:val="mt-MT"/>
        </w:rPr>
      </w:pPr>
    </w:p>
    <w:p w14:paraId="153C6EBF" w14:textId="77777777" w:rsidR="00BF29EA" w:rsidRPr="001C05EA" w:rsidRDefault="00BF29EA" w:rsidP="00383C79">
      <w:pPr>
        <w:rPr>
          <w:lang w:val="mt-MT"/>
        </w:rPr>
      </w:pPr>
    </w:p>
    <w:p w14:paraId="4A714770" w14:textId="77777777" w:rsidR="00BF29EA" w:rsidRPr="001C05EA" w:rsidRDefault="00BF29EA" w:rsidP="00383C79">
      <w:pPr>
        <w:rPr>
          <w:lang w:val="mt-MT"/>
        </w:rPr>
      </w:pPr>
    </w:p>
    <w:p w14:paraId="76CE7A69" w14:textId="77777777" w:rsidR="00BF29EA" w:rsidRPr="001C05EA" w:rsidRDefault="00BF29EA" w:rsidP="00383C79">
      <w:pPr>
        <w:rPr>
          <w:lang w:val="mt-MT"/>
        </w:rPr>
      </w:pPr>
    </w:p>
    <w:p w14:paraId="6A3B0F78" w14:textId="77777777" w:rsidR="00BF29EA" w:rsidRPr="001C05EA" w:rsidRDefault="00BF29EA" w:rsidP="00383C79">
      <w:pPr>
        <w:rPr>
          <w:lang w:val="mt-MT"/>
        </w:rPr>
      </w:pPr>
    </w:p>
    <w:p w14:paraId="76CD5C36" w14:textId="77777777" w:rsidR="00BF29EA" w:rsidRPr="001C05EA" w:rsidRDefault="00BF29EA" w:rsidP="00383C79">
      <w:pPr>
        <w:rPr>
          <w:lang w:val="mt-MT"/>
        </w:rPr>
      </w:pPr>
    </w:p>
    <w:p w14:paraId="3F5779DB" w14:textId="77777777" w:rsidR="00BF29EA" w:rsidRPr="001C05EA" w:rsidRDefault="00BF29EA" w:rsidP="00383C79">
      <w:pPr>
        <w:rPr>
          <w:lang w:val="mt-MT"/>
        </w:rPr>
      </w:pPr>
    </w:p>
    <w:p w14:paraId="19EA9250" w14:textId="77777777" w:rsidR="00BF29EA" w:rsidRPr="001C05EA" w:rsidRDefault="00BF29EA" w:rsidP="00383C79">
      <w:pPr>
        <w:rPr>
          <w:lang w:val="mt-MT"/>
        </w:rPr>
      </w:pPr>
    </w:p>
    <w:p w14:paraId="56FBD30A" w14:textId="77777777" w:rsidR="00BF29EA" w:rsidRPr="001C05EA" w:rsidRDefault="00BF29EA" w:rsidP="00383C79">
      <w:pPr>
        <w:rPr>
          <w:lang w:val="mt-MT"/>
        </w:rPr>
      </w:pPr>
    </w:p>
    <w:p w14:paraId="15DC0785" w14:textId="77777777" w:rsidR="00BF29EA" w:rsidRPr="001C05EA" w:rsidRDefault="00BF29EA" w:rsidP="00383C79">
      <w:pPr>
        <w:rPr>
          <w:lang w:val="mt-MT"/>
        </w:rPr>
      </w:pPr>
    </w:p>
    <w:p w14:paraId="35192779" w14:textId="77777777" w:rsidR="00BF29EA" w:rsidRDefault="00BF29EA" w:rsidP="00383C79">
      <w:pPr>
        <w:rPr>
          <w:lang w:val="mt-MT"/>
        </w:rPr>
      </w:pPr>
    </w:p>
    <w:p w14:paraId="45428D6B" w14:textId="77777777" w:rsidR="00281642" w:rsidRPr="001C05EA" w:rsidRDefault="00281642" w:rsidP="00383C79">
      <w:pPr>
        <w:rPr>
          <w:lang w:val="mt-MT"/>
        </w:rPr>
      </w:pPr>
    </w:p>
    <w:p w14:paraId="210C229A" w14:textId="77777777" w:rsidR="00BF29EA" w:rsidRPr="001C05EA" w:rsidRDefault="00BF29EA" w:rsidP="00383C79">
      <w:pPr>
        <w:rPr>
          <w:lang w:val="mt-MT"/>
        </w:rPr>
      </w:pPr>
    </w:p>
    <w:p w14:paraId="69983905" w14:textId="77777777" w:rsidR="00BF29EA" w:rsidRPr="001C05EA" w:rsidRDefault="00BF29EA" w:rsidP="00383C79">
      <w:pPr>
        <w:rPr>
          <w:lang w:val="mt-MT"/>
        </w:rPr>
      </w:pPr>
    </w:p>
    <w:p w14:paraId="0FD0752C" w14:textId="5F8F45FB" w:rsidR="00BF29EA" w:rsidRPr="001C05EA" w:rsidRDefault="00E91624" w:rsidP="00383C79">
      <w:pPr>
        <w:widowControl w:val="0"/>
        <w:suppressLineNumbers/>
        <w:jc w:val="center"/>
        <w:rPr>
          <w:b/>
          <w:lang w:val="mt-MT"/>
        </w:rPr>
      </w:pPr>
      <w:r w:rsidRPr="001C05EA">
        <w:rPr>
          <w:b/>
          <w:lang w:val="mt-MT"/>
        </w:rPr>
        <w:t>ANNESS</w:t>
      </w:r>
      <w:r w:rsidR="00837282" w:rsidRPr="001C05EA">
        <w:rPr>
          <w:b/>
          <w:lang w:val="mt-MT"/>
        </w:rPr>
        <w:t> </w:t>
      </w:r>
      <w:r w:rsidRPr="001C05EA">
        <w:rPr>
          <w:b/>
          <w:lang w:val="mt-MT"/>
        </w:rPr>
        <w:t>II</w:t>
      </w:r>
    </w:p>
    <w:p w14:paraId="4B2BD23B" w14:textId="77777777" w:rsidR="00BF29EA" w:rsidRPr="001C05EA" w:rsidRDefault="00BF29EA" w:rsidP="00383C79">
      <w:pPr>
        <w:rPr>
          <w:lang w:val="mt-MT"/>
        </w:rPr>
      </w:pPr>
    </w:p>
    <w:p w14:paraId="6B2CF294" w14:textId="77777777" w:rsidR="00BF29EA" w:rsidRPr="001C05EA" w:rsidRDefault="00E91624" w:rsidP="00383C79">
      <w:pPr>
        <w:widowControl w:val="0"/>
        <w:suppressLineNumbers/>
        <w:ind w:left="1701" w:right="1416" w:hanging="708"/>
        <w:rPr>
          <w:b/>
          <w:lang w:val="mt-MT"/>
        </w:rPr>
      </w:pPr>
      <w:r w:rsidRPr="001C05EA">
        <w:rPr>
          <w:b/>
          <w:lang w:val="mt-MT"/>
        </w:rPr>
        <w:t>A.</w:t>
      </w:r>
      <w:r w:rsidRPr="001C05EA">
        <w:rPr>
          <w:b/>
          <w:lang w:val="mt-MT"/>
        </w:rPr>
        <w:tab/>
        <w:t>MANIFATTUR(I) RESPONSABBLI GĦALL-ĦRUĠ TAL-LOTT</w:t>
      </w:r>
    </w:p>
    <w:p w14:paraId="36630D1B" w14:textId="77777777" w:rsidR="00BF29EA" w:rsidRPr="001C05EA" w:rsidRDefault="00BF29EA" w:rsidP="00383C79">
      <w:pPr>
        <w:rPr>
          <w:lang w:val="mt-MT"/>
        </w:rPr>
      </w:pPr>
    </w:p>
    <w:p w14:paraId="10FA89AC" w14:textId="77777777" w:rsidR="00BF29EA" w:rsidRPr="001C05EA" w:rsidRDefault="00E91624" w:rsidP="00383C79">
      <w:pPr>
        <w:widowControl w:val="0"/>
        <w:suppressLineNumbers/>
        <w:ind w:left="1701" w:right="1416" w:hanging="708"/>
        <w:rPr>
          <w:b/>
          <w:lang w:val="mt-MT"/>
        </w:rPr>
      </w:pPr>
      <w:r w:rsidRPr="001C05EA">
        <w:rPr>
          <w:b/>
          <w:lang w:val="mt-MT"/>
        </w:rPr>
        <w:t>B.</w:t>
      </w:r>
      <w:r w:rsidRPr="001C05EA">
        <w:rPr>
          <w:b/>
          <w:lang w:val="mt-MT"/>
        </w:rPr>
        <w:tab/>
        <w:t>KONDIZZJONIJIET JEW RESTRIZZJONIJIET RIGWARD IL-PROVVISTA U L-UŻU</w:t>
      </w:r>
    </w:p>
    <w:p w14:paraId="76803C2F" w14:textId="77777777" w:rsidR="00BF29EA" w:rsidRPr="001C05EA" w:rsidRDefault="00BF29EA" w:rsidP="00383C79">
      <w:pPr>
        <w:rPr>
          <w:lang w:val="mt-MT"/>
        </w:rPr>
      </w:pPr>
    </w:p>
    <w:p w14:paraId="3091D9D3" w14:textId="77777777" w:rsidR="00BF29EA" w:rsidRPr="001C05EA" w:rsidRDefault="00E91624" w:rsidP="00383C79">
      <w:pPr>
        <w:ind w:left="1701" w:right="1416" w:hanging="708"/>
        <w:rPr>
          <w:b/>
          <w:lang w:val="mt-MT"/>
        </w:rPr>
      </w:pPr>
      <w:r w:rsidRPr="001C05EA">
        <w:rPr>
          <w:b/>
          <w:lang w:val="mt-MT"/>
        </w:rPr>
        <w:t>C.</w:t>
      </w:r>
      <w:r w:rsidRPr="001C05EA">
        <w:rPr>
          <w:b/>
          <w:lang w:val="mt-MT"/>
        </w:rPr>
        <w:tab/>
        <w:t>KONDIZZJONIJIET U REKWIŻITI OĦRA TAL-AWTORIZZAZZJONI GĦAT-TQEGĦID FIS-SUQ</w:t>
      </w:r>
    </w:p>
    <w:p w14:paraId="665E4C24" w14:textId="77777777" w:rsidR="00BF29EA" w:rsidRPr="001C05EA" w:rsidRDefault="00BF29EA" w:rsidP="00383C79">
      <w:pPr>
        <w:ind w:left="1701" w:right="1416" w:hanging="708"/>
        <w:rPr>
          <w:b/>
          <w:lang w:val="mt-MT"/>
        </w:rPr>
      </w:pPr>
    </w:p>
    <w:p w14:paraId="4A9BEEC6" w14:textId="77777777" w:rsidR="00BF29EA" w:rsidRPr="001C05EA" w:rsidRDefault="00E91624" w:rsidP="00383C79">
      <w:pPr>
        <w:suppressLineNumbers/>
        <w:ind w:left="1701" w:right="850" w:hanging="708"/>
        <w:rPr>
          <w:b/>
          <w:caps/>
          <w:lang w:val="mt-MT"/>
        </w:rPr>
      </w:pPr>
      <w:r w:rsidRPr="001C05EA">
        <w:rPr>
          <w:b/>
          <w:lang w:val="mt-MT"/>
        </w:rPr>
        <w:t>D.</w:t>
      </w:r>
      <w:r w:rsidRPr="001C05EA">
        <w:rPr>
          <w:b/>
          <w:lang w:val="mt-MT"/>
        </w:rPr>
        <w:tab/>
      </w:r>
      <w:r w:rsidRPr="001C05EA">
        <w:rPr>
          <w:b/>
          <w:caps/>
          <w:lang w:val="mt-MT"/>
        </w:rPr>
        <w:t>KOndizzjonijiet jew restrizzjonijiet fir-rigward tal-użu siGur u effettiv tal-prodott mediċinali</w:t>
      </w:r>
    </w:p>
    <w:p w14:paraId="5B23F8C5" w14:textId="77777777" w:rsidR="00BF29EA" w:rsidRPr="001C05EA" w:rsidRDefault="00BF29EA" w:rsidP="00383C79">
      <w:pPr>
        <w:suppressLineNumbers/>
        <w:ind w:left="1701" w:right="850" w:hanging="708"/>
        <w:rPr>
          <w:b/>
          <w:caps/>
          <w:lang w:val="mt-MT"/>
        </w:rPr>
      </w:pPr>
    </w:p>
    <w:p w14:paraId="0E0B8B6A" w14:textId="69E67D6B" w:rsidR="00281642" w:rsidRDefault="00281642" w:rsidP="00383C79">
      <w:pPr>
        <w:suppressLineNumbers/>
        <w:jc w:val="both"/>
        <w:rPr>
          <w:b/>
          <w:caps/>
          <w:lang w:val="mt-MT"/>
        </w:rPr>
      </w:pPr>
      <w:r>
        <w:rPr>
          <w:b/>
          <w:caps/>
          <w:lang w:val="mt-MT"/>
        </w:rPr>
        <w:br w:type="page"/>
      </w:r>
    </w:p>
    <w:p w14:paraId="6BF01FEC" w14:textId="1FBF0B37" w:rsidR="00BF29EA" w:rsidRPr="001C05EA" w:rsidRDefault="00E91624" w:rsidP="00383C79">
      <w:pPr>
        <w:pStyle w:val="TitleB"/>
        <w:rPr>
          <w:lang w:val="mt-MT"/>
        </w:rPr>
      </w:pPr>
      <w:r w:rsidRPr="001C05EA">
        <w:rPr>
          <w:lang w:val="mt-MT"/>
        </w:rPr>
        <w:lastRenderedPageBreak/>
        <w:t>A.</w:t>
      </w:r>
      <w:r w:rsidRPr="001C05EA">
        <w:rPr>
          <w:lang w:val="mt-MT"/>
        </w:rPr>
        <w:tab/>
        <w:t>MANIFATTUR(I) RESPONSABBLI GĦALL-ĦRUĠ TAL-LOTT</w:t>
      </w:r>
    </w:p>
    <w:p w14:paraId="76058656" w14:textId="77777777" w:rsidR="00BF29EA" w:rsidRPr="001C05EA" w:rsidRDefault="00BF29EA" w:rsidP="00383C79">
      <w:pPr>
        <w:ind w:left="567" w:hanging="567"/>
        <w:rPr>
          <w:b/>
          <w:lang w:val="mt-MT"/>
        </w:rPr>
      </w:pPr>
    </w:p>
    <w:p w14:paraId="4CFF76C5" w14:textId="77777777" w:rsidR="00BF29EA" w:rsidRPr="001C05EA" w:rsidRDefault="00E91624" w:rsidP="00383C79">
      <w:pPr>
        <w:rPr>
          <w:u w:val="single"/>
          <w:lang w:val="mt-MT"/>
        </w:rPr>
      </w:pPr>
      <w:r w:rsidRPr="001C05EA">
        <w:rPr>
          <w:u w:val="single"/>
          <w:lang w:val="mt-MT"/>
        </w:rPr>
        <w:t>Isem u indirizz tal-manifattur(i) responsabbli għall-ħruġ tal-lott.</w:t>
      </w:r>
    </w:p>
    <w:p w14:paraId="7F7C4233" w14:textId="77777777" w:rsidR="00BF29EA" w:rsidRPr="001C05EA" w:rsidRDefault="00BF29EA" w:rsidP="00383C79">
      <w:pPr>
        <w:rPr>
          <w:lang w:val="mt-MT"/>
        </w:rPr>
      </w:pPr>
    </w:p>
    <w:p w14:paraId="3919C156" w14:textId="1F5F3FBC" w:rsidR="00FB6410" w:rsidRPr="001C05EA" w:rsidRDefault="00FB6410" w:rsidP="00383C79">
      <w:pPr>
        <w:rPr>
          <w:lang w:val="mt-MT"/>
        </w:rPr>
      </w:pPr>
      <w:r w:rsidRPr="001C05EA">
        <w:rPr>
          <w:lang w:val="mt-MT"/>
        </w:rPr>
        <w:t>Mylan Hungary Kft</w:t>
      </w:r>
      <w:r w:rsidR="00093F24">
        <w:rPr>
          <w:lang w:val="mt-MT"/>
        </w:rPr>
        <w:t>.</w:t>
      </w:r>
    </w:p>
    <w:p w14:paraId="2C1AD763" w14:textId="77777777" w:rsidR="00FB6410" w:rsidRPr="001C05EA" w:rsidRDefault="00FB6410" w:rsidP="00383C79">
      <w:pPr>
        <w:rPr>
          <w:lang w:val="mt-MT"/>
        </w:rPr>
      </w:pPr>
      <w:r w:rsidRPr="001C05EA">
        <w:rPr>
          <w:lang w:val="mt-MT"/>
        </w:rPr>
        <w:t xml:space="preserve">Mylan utca 1 </w:t>
      </w:r>
    </w:p>
    <w:p w14:paraId="1CC5ADF5" w14:textId="77777777" w:rsidR="00FB6410" w:rsidRPr="001C05EA" w:rsidRDefault="00FB6410" w:rsidP="00383C79">
      <w:pPr>
        <w:rPr>
          <w:lang w:val="mt-MT"/>
        </w:rPr>
      </w:pPr>
      <w:r w:rsidRPr="001C05EA">
        <w:rPr>
          <w:lang w:val="mt-MT"/>
        </w:rPr>
        <w:t xml:space="preserve">Komárom, 2900 </w:t>
      </w:r>
    </w:p>
    <w:p w14:paraId="66AF644C" w14:textId="1C70E81F" w:rsidR="00FB6410" w:rsidRPr="001C05EA" w:rsidRDefault="00FB6410" w:rsidP="00383C79">
      <w:pPr>
        <w:rPr>
          <w:lang w:val="mt-MT"/>
        </w:rPr>
      </w:pPr>
      <w:r w:rsidRPr="001C05EA">
        <w:rPr>
          <w:lang w:val="mt-MT"/>
        </w:rPr>
        <w:t>L-Ungerija</w:t>
      </w:r>
    </w:p>
    <w:p w14:paraId="71A79EB5" w14:textId="77777777" w:rsidR="00FB6410" w:rsidRPr="001C05EA" w:rsidRDefault="00FB6410" w:rsidP="00383C79">
      <w:pPr>
        <w:rPr>
          <w:lang w:val="mt-MT"/>
        </w:rPr>
      </w:pPr>
    </w:p>
    <w:p w14:paraId="4680838F" w14:textId="1E62FF84" w:rsidR="00FB6410" w:rsidRPr="001C05EA" w:rsidRDefault="00FB6410" w:rsidP="00383C79">
      <w:pPr>
        <w:rPr>
          <w:lang w:val="mt-MT"/>
        </w:rPr>
      </w:pPr>
      <w:del w:id="14" w:author="Anonymous Viatris" w:date="2026-04-18T21:54:00Z" w16du:dateUtc="2026-04-18T16:24:00Z">
        <w:r w:rsidRPr="001C05EA" w:rsidDel="00591684">
          <w:rPr>
            <w:lang w:val="mt-MT"/>
          </w:rPr>
          <w:delText xml:space="preserve">Mylan </w:delText>
        </w:r>
      </w:del>
      <w:ins w:id="15" w:author="Anonymous Viatris" w:date="2026-04-18T21:54:00Z" w16du:dateUtc="2026-04-18T16:24:00Z">
        <w:r w:rsidR="00591684">
          <w:rPr>
            <w:lang w:val="mt-MT"/>
          </w:rPr>
          <w:t>Viatris</w:t>
        </w:r>
        <w:r w:rsidR="00591684" w:rsidRPr="001C05EA">
          <w:rPr>
            <w:lang w:val="mt-MT"/>
          </w:rPr>
          <w:t xml:space="preserve"> </w:t>
        </w:r>
      </w:ins>
      <w:r w:rsidRPr="001C05EA">
        <w:rPr>
          <w:lang w:val="mt-MT"/>
        </w:rPr>
        <w:t>Germany GmbH</w:t>
      </w:r>
    </w:p>
    <w:p w14:paraId="4B43DDE4" w14:textId="77777777" w:rsidR="00FB6410" w:rsidRPr="001C05EA" w:rsidRDefault="00FB6410" w:rsidP="00383C79">
      <w:pPr>
        <w:rPr>
          <w:lang w:val="mt-MT"/>
        </w:rPr>
      </w:pPr>
      <w:r w:rsidRPr="001C05EA">
        <w:rPr>
          <w:lang w:val="mt-MT"/>
        </w:rPr>
        <w:t>Benzstrasse 1, Bad Homburg</w:t>
      </w:r>
    </w:p>
    <w:p w14:paraId="05A43E9C" w14:textId="77777777" w:rsidR="00FB6410" w:rsidRPr="001C05EA" w:rsidRDefault="00FB6410" w:rsidP="00383C79">
      <w:pPr>
        <w:rPr>
          <w:lang w:val="mt-MT"/>
        </w:rPr>
      </w:pPr>
      <w:r w:rsidRPr="001C05EA">
        <w:rPr>
          <w:lang w:val="mt-MT"/>
        </w:rPr>
        <w:t>61352 Hesse</w:t>
      </w:r>
    </w:p>
    <w:p w14:paraId="0902A4CB" w14:textId="4D938BE4" w:rsidR="00FB6410" w:rsidRPr="001C05EA" w:rsidRDefault="00FB6410" w:rsidP="00383C79">
      <w:pPr>
        <w:rPr>
          <w:lang w:val="mt-MT"/>
        </w:rPr>
      </w:pPr>
      <w:r w:rsidRPr="001C05EA">
        <w:rPr>
          <w:lang w:val="mt-MT"/>
        </w:rPr>
        <w:t>Il-Ġermanja</w:t>
      </w:r>
    </w:p>
    <w:p w14:paraId="56CC0FD4" w14:textId="77777777" w:rsidR="00BF29EA" w:rsidRPr="001C05EA" w:rsidRDefault="00BF29EA" w:rsidP="00383C79">
      <w:pPr>
        <w:rPr>
          <w:lang w:val="mt-MT"/>
        </w:rPr>
      </w:pPr>
    </w:p>
    <w:p w14:paraId="6544A3F9" w14:textId="1827EE8C" w:rsidR="00B1124A" w:rsidRPr="001C05EA" w:rsidRDefault="00B1124A" w:rsidP="00383C79">
      <w:pPr>
        <w:rPr>
          <w:lang w:val="mt-MT"/>
        </w:rPr>
      </w:pPr>
      <w:r w:rsidRPr="001C05EA">
        <w:rPr>
          <w:lang w:val="mt-MT"/>
        </w:rPr>
        <w:t>Fuq il-fuljett ta’ tagħrif tal-prodott mediċinali għandu jkun hemm l-isem u l-indirizz tal-manifattur responsabbli għall-ħruġ tal-lott ikkonċernat.</w:t>
      </w:r>
    </w:p>
    <w:p w14:paraId="1553803F" w14:textId="77777777" w:rsidR="00B1124A" w:rsidRPr="001C05EA" w:rsidRDefault="00B1124A" w:rsidP="00383C79">
      <w:pPr>
        <w:rPr>
          <w:lang w:val="mt-MT"/>
        </w:rPr>
      </w:pPr>
    </w:p>
    <w:p w14:paraId="6D881633" w14:textId="77777777" w:rsidR="00785936" w:rsidRPr="001C05EA" w:rsidRDefault="00785936" w:rsidP="00383C79">
      <w:pPr>
        <w:rPr>
          <w:lang w:val="mt-MT"/>
        </w:rPr>
      </w:pPr>
    </w:p>
    <w:p w14:paraId="18C888BB" w14:textId="77777777" w:rsidR="00BF29EA" w:rsidRPr="001C05EA" w:rsidRDefault="00E91624" w:rsidP="00383C79">
      <w:pPr>
        <w:pStyle w:val="TitleB"/>
        <w:rPr>
          <w:lang w:val="mt-MT"/>
        </w:rPr>
      </w:pPr>
      <w:r w:rsidRPr="001C05EA">
        <w:rPr>
          <w:lang w:val="mt-MT"/>
        </w:rPr>
        <w:t xml:space="preserve">B. </w:t>
      </w:r>
      <w:r w:rsidRPr="001C05EA">
        <w:rPr>
          <w:lang w:val="mt-MT"/>
        </w:rPr>
        <w:tab/>
        <w:t>KONDIZZJONIJIET JEW RESTRIZZJONIJIET RIGWARD IL-PROVVISTA U L-UŻU</w:t>
      </w:r>
    </w:p>
    <w:p w14:paraId="60323E7B" w14:textId="77777777" w:rsidR="00BF29EA" w:rsidRPr="001C05EA" w:rsidRDefault="00BF29EA" w:rsidP="00383C79">
      <w:pPr>
        <w:rPr>
          <w:lang w:val="mt-MT"/>
        </w:rPr>
      </w:pPr>
    </w:p>
    <w:p w14:paraId="0293D8A4" w14:textId="12947E92" w:rsidR="00BF29EA" w:rsidRPr="001C05EA" w:rsidRDefault="00E91624" w:rsidP="00383C79">
      <w:pPr>
        <w:numPr>
          <w:ilvl w:val="12"/>
          <w:numId w:val="0"/>
        </w:numPr>
        <w:rPr>
          <w:lang w:val="mt-MT"/>
        </w:rPr>
      </w:pPr>
      <w:r w:rsidRPr="001C05EA">
        <w:rPr>
          <w:lang w:val="mt-MT"/>
        </w:rPr>
        <w:t>Prodott mediċinali li jingħata b’riċetta ristretta tat-tabib (ara Anness</w:t>
      </w:r>
      <w:r w:rsidR="00F66782" w:rsidRPr="001C05EA">
        <w:rPr>
          <w:lang w:val="mt-MT"/>
        </w:rPr>
        <w:t> </w:t>
      </w:r>
      <w:r w:rsidRPr="001C05EA">
        <w:rPr>
          <w:lang w:val="mt-MT"/>
        </w:rPr>
        <w:t>I: Sommarju tal-Karat</w:t>
      </w:r>
      <w:r w:rsidR="00F66782" w:rsidRPr="001C05EA">
        <w:rPr>
          <w:lang w:val="mt-MT"/>
        </w:rPr>
        <w:t>teristiċi tal-Prodott, sezzjoni </w:t>
      </w:r>
      <w:r w:rsidRPr="001C05EA">
        <w:rPr>
          <w:lang w:val="mt-MT"/>
        </w:rPr>
        <w:t>4.2).</w:t>
      </w:r>
    </w:p>
    <w:p w14:paraId="7CEACAE4" w14:textId="77777777" w:rsidR="00BF29EA" w:rsidRPr="001C05EA" w:rsidRDefault="00BF29EA" w:rsidP="00383C79">
      <w:pPr>
        <w:numPr>
          <w:ilvl w:val="12"/>
          <w:numId w:val="0"/>
        </w:numPr>
        <w:rPr>
          <w:lang w:val="mt-MT"/>
        </w:rPr>
      </w:pPr>
    </w:p>
    <w:p w14:paraId="56767953" w14:textId="77777777" w:rsidR="00BF29EA" w:rsidRPr="001C05EA" w:rsidRDefault="00BF29EA" w:rsidP="00383C79">
      <w:pPr>
        <w:ind w:right="567"/>
        <w:rPr>
          <w:lang w:val="mt-MT"/>
        </w:rPr>
      </w:pPr>
    </w:p>
    <w:p w14:paraId="1A1956AC" w14:textId="77777777" w:rsidR="00BF29EA" w:rsidRPr="001C05EA" w:rsidRDefault="00E91624" w:rsidP="00383C79">
      <w:pPr>
        <w:pStyle w:val="TitleB"/>
        <w:rPr>
          <w:lang w:val="mt-MT"/>
        </w:rPr>
      </w:pPr>
      <w:r w:rsidRPr="001C05EA">
        <w:rPr>
          <w:lang w:val="mt-MT"/>
        </w:rPr>
        <w:t>C.</w:t>
      </w:r>
      <w:r w:rsidRPr="001C05EA">
        <w:rPr>
          <w:lang w:val="mt-MT"/>
        </w:rPr>
        <w:tab/>
        <w:t>KONDIZZJONIJIET U REKWIŻITI OĦRA TAL-AWTORIZZAZZJONI GĦAT-TQEGĦID FIS-SUQ</w:t>
      </w:r>
    </w:p>
    <w:p w14:paraId="591EBF14" w14:textId="77777777" w:rsidR="00BF29EA" w:rsidRPr="001C05EA" w:rsidRDefault="00BF29EA" w:rsidP="00383C79">
      <w:pPr>
        <w:ind w:right="567"/>
        <w:rPr>
          <w:lang w:val="mt-MT"/>
        </w:rPr>
      </w:pPr>
    </w:p>
    <w:p w14:paraId="0B953DC2" w14:textId="77777777" w:rsidR="00BF29EA" w:rsidRPr="001C05EA" w:rsidRDefault="00E91624" w:rsidP="00383C79">
      <w:pPr>
        <w:numPr>
          <w:ilvl w:val="0"/>
          <w:numId w:val="10"/>
        </w:numPr>
        <w:suppressLineNumbers/>
        <w:suppressAutoHyphens w:val="0"/>
        <w:ind w:right="1" w:hanging="720"/>
        <w:rPr>
          <w:b/>
          <w:lang w:val="mt-MT"/>
        </w:rPr>
      </w:pPr>
      <w:r w:rsidRPr="001C05EA">
        <w:rPr>
          <w:b/>
          <w:lang w:val="mt-MT"/>
        </w:rPr>
        <w:t>Rapporti perjodiċi aġġornati dwar is-sigurtà (PSURs)</w:t>
      </w:r>
    </w:p>
    <w:p w14:paraId="776EE6A2" w14:textId="77777777" w:rsidR="00BF29EA" w:rsidRPr="001C05EA" w:rsidRDefault="00BF29EA" w:rsidP="00383C79">
      <w:pPr>
        <w:suppressLineNumbers/>
        <w:tabs>
          <w:tab w:val="left" w:pos="0"/>
        </w:tabs>
        <w:ind w:right="567"/>
        <w:rPr>
          <w:lang w:val="mt-MT"/>
        </w:rPr>
      </w:pPr>
    </w:p>
    <w:p w14:paraId="7492C6AA" w14:textId="77777777" w:rsidR="00BF29EA" w:rsidRPr="001C05EA" w:rsidRDefault="00E91624" w:rsidP="00383C79">
      <w:pPr>
        <w:suppressLineNumbers/>
        <w:tabs>
          <w:tab w:val="left" w:pos="0"/>
        </w:tabs>
        <w:rPr>
          <w:lang w:val="mt-MT"/>
        </w:rPr>
      </w:pPr>
      <w:r w:rsidRPr="001C05EA">
        <w:rPr>
          <w:lang w:val="mt-MT"/>
        </w:rPr>
        <w:t>Ir-rekwiżiti biex jiġu ppreżentati PSURs għal dan il-prodott mediċinali huma mniżżla fil-lista tad-dati ta’ referenza tal-Unjoni (lista EURD) prevista skont l-Artikolu 107c(7) tad-Direttiva 2001/83/KE u kwalunkwe aġġornament sussegwenti</w:t>
      </w:r>
      <w:r w:rsidRPr="001C05EA">
        <w:rPr>
          <w:color w:val="000000"/>
          <w:lang w:val="mt-MT"/>
        </w:rPr>
        <w:t xml:space="preserve"> </w:t>
      </w:r>
      <w:r w:rsidRPr="001C05EA">
        <w:rPr>
          <w:lang w:val="mt-MT"/>
        </w:rPr>
        <w:t>ppubblikat fuq il-portal elettroniku Ewropew tal-mediċini.</w:t>
      </w:r>
    </w:p>
    <w:p w14:paraId="3DDC64AA" w14:textId="77777777" w:rsidR="00BF29EA" w:rsidRPr="001C05EA" w:rsidRDefault="00BF29EA" w:rsidP="00383C79">
      <w:pPr>
        <w:suppressLineNumbers/>
        <w:tabs>
          <w:tab w:val="left" w:pos="0"/>
        </w:tabs>
        <w:ind w:right="567"/>
        <w:rPr>
          <w:lang w:val="mt-MT"/>
        </w:rPr>
      </w:pPr>
    </w:p>
    <w:p w14:paraId="4B0E9FCE" w14:textId="77777777" w:rsidR="00BF29EA" w:rsidRPr="001C05EA" w:rsidRDefault="00BF29EA" w:rsidP="00383C79">
      <w:pPr>
        <w:suppressLineNumbers/>
        <w:tabs>
          <w:tab w:val="left" w:pos="0"/>
        </w:tabs>
        <w:ind w:right="567"/>
        <w:rPr>
          <w:lang w:val="mt-MT"/>
        </w:rPr>
      </w:pPr>
    </w:p>
    <w:p w14:paraId="0B1577B5" w14:textId="1DA61BA9" w:rsidR="00BF29EA" w:rsidRPr="001C05EA" w:rsidRDefault="00E91624" w:rsidP="00383C79">
      <w:pPr>
        <w:pStyle w:val="TitleB"/>
        <w:rPr>
          <w:lang w:val="mt-MT"/>
        </w:rPr>
      </w:pPr>
      <w:r w:rsidRPr="001C05EA">
        <w:rPr>
          <w:lang w:val="mt-MT"/>
        </w:rPr>
        <w:t>D.</w:t>
      </w:r>
      <w:r w:rsidRPr="001C05EA">
        <w:rPr>
          <w:lang w:val="mt-MT"/>
        </w:rPr>
        <w:tab/>
        <w:t xml:space="preserve">KONDIZZJONIJIET JEW RESTRIZZJONIJIET FIR-RIGWARD TAL-UŻU SIGUR U </w:t>
      </w:r>
      <w:r w:rsidR="00837E4B" w:rsidRPr="001C05EA">
        <w:rPr>
          <w:lang w:val="mt-MT"/>
        </w:rPr>
        <w:t xml:space="preserve">EFFIKAĊI </w:t>
      </w:r>
      <w:r w:rsidRPr="001C05EA">
        <w:rPr>
          <w:lang w:val="mt-MT"/>
        </w:rPr>
        <w:t>TAL-PRODOTT MEDIĊINALI</w:t>
      </w:r>
    </w:p>
    <w:p w14:paraId="519E145F" w14:textId="77777777" w:rsidR="00BF29EA" w:rsidRPr="001C05EA" w:rsidRDefault="00BF29EA" w:rsidP="00383C79">
      <w:pPr>
        <w:suppressLineNumbers/>
        <w:ind w:right="1"/>
        <w:rPr>
          <w:i/>
          <w:u w:val="single"/>
          <w:lang w:val="mt-MT"/>
        </w:rPr>
      </w:pPr>
    </w:p>
    <w:p w14:paraId="38807480" w14:textId="77777777" w:rsidR="00BF29EA" w:rsidRPr="001C05EA" w:rsidRDefault="00E91624" w:rsidP="00383C79">
      <w:pPr>
        <w:numPr>
          <w:ilvl w:val="0"/>
          <w:numId w:val="10"/>
        </w:numPr>
        <w:suppressLineNumbers/>
        <w:suppressAutoHyphens w:val="0"/>
        <w:ind w:right="1" w:hanging="720"/>
        <w:rPr>
          <w:b/>
          <w:lang w:val="mt-MT"/>
        </w:rPr>
      </w:pPr>
      <w:r w:rsidRPr="001C05EA">
        <w:rPr>
          <w:b/>
          <w:lang w:val="mt-MT"/>
        </w:rPr>
        <w:t>Pjan tal-ġestjoni tar-riskju (RMP)</w:t>
      </w:r>
    </w:p>
    <w:p w14:paraId="3302333C" w14:textId="77777777" w:rsidR="00BF29EA" w:rsidRPr="001C05EA" w:rsidRDefault="00BF29EA" w:rsidP="00383C79">
      <w:pPr>
        <w:ind w:right="1"/>
        <w:rPr>
          <w:lang w:val="mt-MT"/>
        </w:rPr>
      </w:pPr>
    </w:p>
    <w:p w14:paraId="76744B60" w14:textId="77777777" w:rsidR="00BF29EA" w:rsidRPr="001C05EA" w:rsidRDefault="00E91624" w:rsidP="00383C79">
      <w:pPr>
        <w:suppressLineNumbers/>
        <w:tabs>
          <w:tab w:val="left" w:pos="0"/>
        </w:tabs>
        <w:rPr>
          <w:lang w:val="mt-MT"/>
        </w:rPr>
      </w:pPr>
      <w:r w:rsidRPr="001C05EA">
        <w:rPr>
          <w:lang w:val="mt-MT"/>
        </w:rPr>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667CA61F" w14:textId="77777777" w:rsidR="00BF29EA" w:rsidRPr="001C05EA" w:rsidRDefault="00BF29EA" w:rsidP="00383C79">
      <w:pPr>
        <w:ind w:right="1"/>
        <w:rPr>
          <w:lang w:val="mt-MT"/>
        </w:rPr>
      </w:pPr>
    </w:p>
    <w:p w14:paraId="56FDE407" w14:textId="77777777" w:rsidR="00BF29EA" w:rsidRPr="001C05EA" w:rsidRDefault="00E91624" w:rsidP="00383C79">
      <w:pPr>
        <w:ind w:right="1"/>
        <w:rPr>
          <w:i/>
          <w:lang w:val="mt-MT"/>
        </w:rPr>
      </w:pPr>
      <w:r w:rsidRPr="001C05EA">
        <w:rPr>
          <w:lang w:val="mt-MT"/>
        </w:rPr>
        <w:t>RMP aġġornat għandu jiġi ppreżentat:</w:t>
      </w:r>
    </w:p>
    <w:p w14:paraId="6521C88B" w14:textId="77777777" w:rsidR="00BF29EA" w:rsidRPr="001C05EA" w:rsidRDefault="00E91624" w:rsidP="00383C79">
      <w:pPr>
        <w:numPr>
          <w:ilvl w:val="0"/>
          <w:numId w:val="9"/>
        </w:numPr>
        <w:tabs>
          <w:tab w:val="clear" w:pos="567"/>
        </w:tabs>
        <w:suppressAutoHyphens w:val="0"/>
        <w:ind w:left="714" w:hanging="357"/>
        <w:rPr>
          <w:lang w:val="mt-MT"/>
        </w:rPr>
      </w:pPr>
      <w:r w:rsidRPr="001C05EA">
        <w:rPr>
          <w:lang w:val="mt-MT"/>
        </w:rPr>
        <w:t>Meta l-Aġenzija Ewropea għall-Mediċini titlob din l-informazzjoni;</w:t>
      </w:r>
    </w:p>
    <w:p w14:paraId="5C175AD4" w14:textId="77777777" w:rsidR="00BF29EA" w:rsidRPr="001C05EA" w:rsidRDefault="00E91624" w:rsidP="00383C79">
      <w:pPr>
        <w:numPr>
          <w:ilvl w:val="0"/>
          <w:numId w:val="9"/>
        </w:numPr>
        <w:tabs>
          <w:tab w:val="clear" w:pos="567"/>
        </w:tabs>
        <w:suppressAutoHyphens w:val="0"/>
        <w:ind w:left="709" w:hanging="352"/>
        <w:rPr>
          <w:lang w:val="mt-MT"/>
        </w:rPr>
      </w:pPr>
      <w:r w:rsidRPr="001C05EA">
        <w:rPr>
          <w:lang w:val="mt-MT"/>
        </w:rPr>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4690DF0C" w14:textId="77777777" w:rsidR="00BF29EA" w:rsidRPr="001C05EA" w:rsidRDefault="00E91624" w:rsidP="00383C79">
      <w:pPr>
        <w:ind w:right="567"/>
        <w:rPr>
          <w:lang w:val="mt-MT"/>
        </w:rPr>
      </w:pPr>
      <w:r w:rsidRPr="001C05EA">
        <w:rPr>
          <w:lang w:val="mt-MT"/>
        </w:rPr>
        <w:br w:type="page"/>
      </w:r>
    </w:p>
    <w:p w14:paraId="3EC9B902" w14:textId="77777777" w:rsidR="00BF29EA" w:rsidRPr="001C05EA" w:rsidRDefault="00BF29EA" w:rsidP="00383C79">
      <w:pPr>
        <w:rPr>
          <w:lang w:val="mt-MT"/>
        </w:rPr>
      </w:pPr>
    </w:p>
    <w:p w14:paraId="5BCB5FE9" w14:textId="77777777" w:rsidR="00BF29EA" w:rsidRPr="001C05EA" w:rsidRDefault="00BF29EA" w:rsidP="00383C79">
      <w:pPr>
        <w:rPr>
          <w:lang w:val="mt-MT"/>
        </w:rPr>
      </w:pPr>
    </w:p>
    <w:p w14:paraId="242B53D9" w14:textId="77777777" w:rsidR="00BF29EA" w:rsidRPr="001C05EA" w:rsidRDefault="00BF29EA" w:rsidP="00383C79">
      <w:pPr>
        <w:rPr>
          <w:lang w:val="mt-MT"/>
        </w:rPr>
      </w:pPr>
    </w:p>
    <w:p w14:paraId="2D3C7C62" w14:textId="77777777" w:rsidR="00BF29EA" w:rsidRPr="001C05EA" w:rsidRDefault="00BF29EA" w:rsidP="00383C79">
      <w:pPr>
        <w:rPr>
          <w:lang w:val="mt-MT"/>
        </w:rPr>
      </w:pPr>
    </w:p>
    <w:p w14:paraId="047C7932" w14:textId="77777777" w:rsidR="00BF29EA" w:rsidRPr="001C05EA" w:rsidRDefault="00BF29EA" w:rsidP="00383C79">
      <w:pPr>
        <w:rPr>
          <w:lang w:val="mt-MT"/>
        </w:rPr>
      </w:pPr>
    </w:p>
    <w:p w14:paraId="3642327B" w14:textId="77777777" w:rsidR="00BF29EA" w:rsidRPr="001C05EA" w:rsidRDefault="00BF29EA" w:rsidP="00383C79">
      <w:pPr>
        <w:rPr>
          <w:lang w:val="mt-MT"/>
        </w:rPr>
      </w:pPr>
    </w:p>
    <w:p w14:paraId="24975ED2" w14:textId="77777777" w:rsidR="00BF29EA" w:rsidRPr="001C05EA" w:rsidRDefault="00BF29EA" w:rsidP="00383C79">
      <w:pPr>
        <w:rPr>
          <w:lang w:val="mt-MT"/>
        </w:rPr>
      </w:pPr>
    </w:p>
    <w:p w14:paraId="5E1D525D" w14:textId="77777777" w:rsidR="00BF29EA" w:rsidRPr="001C05EA" w:rsidRDefault="00BF29EA" w:rsidP="00383C79">
      <w:pPr>
        <w:rPr>
          <w:lang w:val="mt-MT"/>
        </w:rPr>
      </w:pPr>
    </w:p>
    <w:p w14:paraId="25ED9CD8" w14:textId="77777777" w:rsidR="00BF29EA" w:rsidRPr="001C05EA" w:rsidRDefault="00BF29EA" w:rsidP="00383C79">
      <w:pPr>
        <w:rPr>
          <w:lang w:val="mt-MT"/>
        </w:rPr>
      </w:pPr>
    </w:p>
    <w:p w14:paraId="27A6C2E4" w14:textId="77777777" w:rsidR="00BF29EA" w:rsidRPr="001C05EA" w:rsidRDefault="00BF29EA" w:rsidP="00383C79">
      <w:pPr>
        <w:rPr>
          <w:lang w:val="mt-MT"/>
        </w:rPr>
      </w:pPr>
    </w:p>
    <w:p w14:paraId="438F760D" w14:textId="77777777" w:rsidR="00BF29EA" w:rsidRPr="001C05EA" w:rsidRDefault="00BF29EA" w:rsidP="00383C79">
      <w:pPr>
        <w:rPr>
          <w:lang w:val="mt-MT"/>
        </w:rPr>
      </w:pPr>
    </w:p>
    <w:p w14:paraId="71B0A6AA" w14:textId="77777777" w:rsidR="00BF29EA" w:rsidRPr="001C05EA" w:rsidRDefault="00BF29EA" w:rsidP="00383C79">
      <w:pPr>
        <w:rPr>
          <w:lang w:val="mt-MT"/>
        </w:rPr>
      </w:pPr>
    </w:p>
    <w:p w14:paraId="20F6AEB6" w14:textId="77777777" w:rsidR="00BF29EA" w:rsidRPr="001C05EA" w:rsidRDefault="00BF29EA" w:rsidP="00383C79">
      <w:pPr>
        <w:rPr>
          <w:lang w:val="mt-MT"/>
        </w:rPr>
      </w:pPr>
    </w:p>
    <w:p w14:paraId="329945C6" w14:textId="77777777" w:rsidR="00BF29EA" w:rsidRPr="001C05EA" w:rsidRDefault="00BF29EA" w:rsidP="00383C79">
      <w:pPr>
        <w:rPr>
          <w:lang w:val="mt-MT"/>
        </w:rPr>
      </w:pPr>
    </w:p>
    <w:p w14:paraId="3D16859C" w14:textId="77777777" w:rsidR="00BF29EA" w:rsidRPr="001C05EA" w:rsidRDefault="00BF29EA" w:rsidP="00383C79">
      <w:pPr>
        <w:rPr>
          <w:lang w:val="mt-MT"/>
        </w:rPr>
      </w:pPr>
    </w:p>
    <w:p w14:paraId="241092DB" w14:textId="77777777" w:rsidR="00BF29EA" w:rsidRPr="001C05EA" w:rsidRDefault="00BF29EA" w:rsidP="00383C79">
      <w:pPr>
        <w:rPr>
          <w:lang w:val="mt-MT"/>
        </w:rPr>
      </w:pPr>
    </w:p>
    <w:p w14:paraId="2ADEA597" w14:textId="77777777" w:rsidR="00BF29EA" w:rsidRPr="001C05EA" w:rsidRDefault="00BF29EA" w:rsidP="00383C79">
      <w:pPr>
        <w:rPr>
          <w:b/>
          <w:lang w:val="mt-MT"/>
        </w:rPr>
      </w:pPr>
    </w:p>
    <w:p w14:paraId="3A835704" w14:textId="77777777" w:rsidR="00BF29EA" w:rsidRPr="001C05EA" w:rsidRDefault="00BF29EA" w:rsidP="00383C79">
      <w:pPr>
        <w:rPr>
          <w:b/>
          <w:lang w:val="mt-MT"/>
        </w:rPr>
      </w:pPr>
    </w:p>
    <w:p w14:paraId="5BAE0107" w14:textId="77777777" w:rsidR="00BF29EA" w:rsidRPr="001C05EA" w:rsidRDefault="00BF29EA" w:rsidP="00383C79">
      <w:pPr>
        <w:rPr>
          <w:b/>
          <w:lang w:val="mt-MT"/>
        </w:rPr>
      </w:pPr>
    </w:p>
    <w:p w14:paraId="3D6A5BCF" w14:textId="77777777" w:rsidR="00BF29EA" w:rsidRPr="001C05EA" w:rsidRDefault="00BF29EA" w:rsidP="00383C79">
      <w:pPr>
        <w:rPr>
          <w:b/>
          <w:lang w:val="mt-MT"/>
        </w:rPr>
      </w:pPr>
    </w:p>
    <w:p w14:paraId="3450EE1D" w14:textId="77777777" w:rsidR="00BF29EA" w:rsidRPr="001C05EA" w:rsidRDefault="00BF29EA" w:rsidP="00383C79">
      <w:pPr>
        <w:rPr>
          <w:b/>
          <w:lang w:val="mt-MT"/>
        </w:rPr>
      </w:pPr>
    </w:p>
    <w:p w14:paraId="1FCBA72D" w14:textId="77777777" w:rsidR="00BF29EA" w:rsidRDefault="00BF29EA" w:rsidP="00383C79">
      <w:pPr>
        <w:rPr>
          <w:b/>
          <w:lang w:val="mt-MT"/>
        </w:rPr>
      </w:pPr>
    </w:p>
    <w:p w14:paraId="5939A8FE" w14:textId="77777777" w:rsidR="00383C79" w:rsidRPr="001C05EA" w:rsidRDefault="00383C79" w:rsidP="00383C79">
      <w:pPr>
        <w:rPr>
          <w:b/>
          <w:lang w:val="mt-MT"/>
        </w:rPr>
      </w:pPr>
    </w:p>
    <w:p w14:paraId="62D93E9D" w14:textId="5D952EB6" w:rsidR="00BF29EA" w:rsidRPr="001C05EA" w:rsidRDefault="00E91624" w:rsidP="00383C79">
      <w:pPr>
        <w:widowControl w:val="0"/>
        <w:suppressLineNumbers/>
        <w:jc w:val="center"/>
        <w:rPr>
          <w:b/>
          <w:lang w:val="mt-MT"/>
        </w:rPr>
      </w:pPr>
      <w:r w:rsidRPr="001C05EA">
        <w:rPr>
          <w:b/>
          <w:lang w:val="mt-MT"/>
        </w:rPr>
        <w:t>ANNESS</w:t>
      </w:r>
      <w:r w:rsidR="00837282" w:rsidRPr="001C05EA">
        <w:rPr>
          <w:b/>
          <w:lang w:val="mt-MT"/>
        </w:rPr>
        <w:t> </w:t>
      </w:r>
      <w:r w:rsidRPr="001C05EA">
        <w:rPr>
          <w:b/>
          <w:lang w:val="mt-MT"/>
        </w:rPr>
        <w:t>III</w:t>
      </w:r>
    </w:p>
    <w:p w14:paraId="43440200" w14:textId="77777777" w:rsidR="00BF29EA" w:rsidRPr="001C05EA" w:rsidRDefault="00BF29EA" w:rsidP="00383C79">
      <w:pPr>
        <w:rPr>
          <w:lang w:val="mt-MT"/>
        </w:rPr>
      </w:pPr>
    </w:p>
    <w:p w14:paraId="230D823C" w14:textId="77777777" w:rsidR="00BF29EA" w:rsidRPr="001C05EA" w:rsidRDefault="00E91624" w:rsidP="00383C79">
      <w:pPr>
        <w:widowControl w:val="0"/>
        <w:suppressLineNumbers/>
        <w:jc w:val="center"/>
        <w:rPr>
          <w:b/>
          <w:lang w:val="mt-MT"/>
        </w:rPr>
      </w:pPr>
      <w:r w:rsidRPr="001C05EA">
        <w:rPr>
          <w:b/>
          <w:lang w:val="mt-MT"/>
        </w:rPr>
        <w:t>TIKKETTAR U FULJETT TA’ TAGĦRIF</w:t>
      </w:r>
    </w:p>
    <w:p w14:paraId="5849EF2B" w14:textId="77777777" w:rsidR="00BF29EA" w:rsidRPr="001C05EA" w:rsidRDefault="00BF29EA" w:rsidP="00383C79">
      <w:pPr>
        <w:widowControl w:val="0"/>
        <w:suppressLineNumbers/>
        <w:jc w:val="center"/>
        <w:rPr>
          <w:b/>
          <w:lang w:val="mt-MT"/>
        </w:rPr>
      </w:pPr>
    </w:p>
    <w:p w14:paraId="27692761" w14:textId="77777777" w:rsidR="00BF29EA" w:rsidRPr="001C05EA" w:rsidRDefault="00BF29EA" w:rsidP="00383C79">
      <w:pPr>
        <w:widowControl w:val="0"/>
        <w:suppressLineNumbers/>
        <w:jc w:val="center"/>
        <w:rPr>
          <w:b/>
          <w:lang w:val="mt-MT"/>
        </w:rPr>
      </w:pPr>
    </w:p>
    <w:p w14:paraId="08187727" w14:textId="77777777" w:rsidR="00BF29EA" w:rsidRPr="001C05EA" w:rsidRDefault="00E91624" w:rsidP="00383C79">
      <w:pPr>
        <w:rPr>
          <w:lang w:val="mt-MT"/>
        </w:rPr>
      </w:pPr>
      <w:r w:rsidRPr="001C05EA">
        <w:rPr>
          <w:lang w:val="mt-MT"/>
        </w:rPr>
        <w:br w:type="page"/>
      </w:r>
    </w:p>
    <w:p w14:paraId="2D9FCE83" w14:textId="77777777" w:rsidR="00BF29EA" w:rsidRPr="001C05EA" w:rsidRDefault="00BF29EA" w:rsidP="00383C79">
      <w:pPr>
        <w:rPr>
          <w:lang w:val="mt-MT"/>
        </w:rPr>
      </w:pPr>
    </w:p>
    <w:p w14:paraId="66C24C08" w14:textId="77777777" w:rsidR="00BF29EA" w:rsidRPr="001C05EA" w:rsidRDefault="00BF29EA" w:rsidP="00383C79">
      <w:pPr>
        <w:rPr>
          <w:lang w:val="mt-MT"/>
        </w:rPr>
      </w:pPr>
    </w:p>
    <w:p w14:paraId="46EBC3F2" w14:textId="77777777" w:rsidR="00BF29EA" w:rsidRPr="001C05EA" w:rsidRDefault="00BF29EA" w:rsidP="00383C79">
      <w:pPr>
        <w:rPr>
          <w:lang w:val="mt-MT"/>
        </w:rPr>
      </w:pPr>
    </w:p>
    <w:p w14:paraId="5DC8EA1D" w14:textId="77777777" w:rsidR="00BF29EA" w:rsidRPr="001C05EA" w:rsidRDefault="00BF29EA" w:rsidP="00383C79">
      <w:pPr>
        <w:rPr>
          <w:lang w:val="mt-MT"/>
        </w:rPr>
      </w:pPr>
    </w:p>
    <w:p w14:paraId="7FCA3425" w14:textId="77777777" w:rsidR="00BF29EA" w:rsidRPr="001C05EA" w:rsidRDefault="00BF29EA" w:rsidP="00383C79">
      <w:pPr>
        <w:rPr>
          <w:lang w:val="mt-MT"/>
        </w:rPr>
      </w:pPr>
    </w:p>
    <w:p w14:paraId="0B3F78F0" w14:textId="77777777" w:rsidR="00BF29EA" w:rsidRPr="001C05EA" w:rsidRDefault="00BF29EA" w:rsidP="00383C79">
      <w:pPr>
        <w:rPr>
          <w:lang w:val="mt-MT"/>
        </w:rPr>
      </w:pPr>
    </w:p>
    <w:p w14:paraId="1D0F4EA7" w14:textId="77777777" w:rsidR="00BF29EA" w:rsidRPr="001C05EA" w:rsidRDefault="00BF29EA" w:rsidP="00383C79">
      <w:pPr>
        <w:rPr>
          <w:lang w:val="mt-MT"/>
        </w:rPr>
      </w:pPr>
    </w:p>
    <w:p w14:paraId="6F4930BC" w14:textId="77777777" w:rsidR="00BF29EA" w:rsidRPr="001C05EA" w:rsidRDefault="00BF29EA" w:rsidP="00383C79">
      <w:pPr>
        <w:rPr>
          <w:lang w:val="mt-MT"/>
        </w:rPr>
      </w:pPr>
    </w:p>
    <w:p w14:paraId="65DF94DB" w14:textId="77777777" w:rsidR="00BF29EA" w:rsidRPr="001C05EA" w:rsidRDefault="00BF29EA" w:rsidP="00383C79">
      <w:pPr>
        <w:rPr>
          <w:lang w:val="mt-MT"/>
        </w:rPr>
      </w:pPr>
    </w:p>
    <w:p w14:paraId="4D5E7970" w14:textId="77777777" w:rsidR="00BF29EA" w:rsidRPr="001C05EA" w:rsidRDefault="00BF29EA" w:rsidP="00383C79">
      <w:pPr>
        <w:rPr>
          <w:lang w:val="mt-MT"/>
        </w:rPr>
      </w:pPr>
    </w:p>
    <w:p w14:paraId="3C659C66" w14:textId="77777777" w:rsidR="00BF29EA" w:rsidRPr="001C05EA" w:rsidRDefault="00BF29EA" w:rsidP="00383C79">
      <w:pPr>
        <w:rPr>
          <w:lang w:val="mt-MT"/>
        </w:rPr>
      </w:pPr>
    </w:p>
    <w:p w14:paraId="212DBF50" w14:textId="77777777" w:rsidR="00BF29EA" w:rsidRPr="001C05EA" w:rsidRDefault="00BF29EA" w:rsidP="00383C79">
      <w:pPr>
        <w:rPr>
          <w:lang w:val="mt-MT"/>
        </w:rPr>
      </w:pPr>
    </w:p>
    <w:p w14:paraId="731113C3" w14:textId="77777777" w:rsidR="00BF29EA" w:rsidRPr="001C05EA" w:rsidRDefault="00BF29EA" w:rsidP="00383C79">
      <w:pPr>
        <w:rPr>
          <w:lang w:val="mt-MT"/>
        </w:rPr>
      </w:pPr>
    </w:p>
    <w:p w14:paraId="7130066A" w14:textId="77777777" w:rsidR="00BF29EA" w:rsidRPr="001C05EA" w:rsidRDefault="00BF29EA" w:rsidP="00383C79">
      <w:pPr>
        <w:rPr>
          <w:lang w:val="mt-MT"/>
        </w:rPr>
      </w:pPr>
    </w:p>
    <w:p w14:paraId="5A7303F9" w14:textId="77777777" w:rsidR="00BF29EA" w:rsidRPr="001C05EA" w:rsidRDefault="00BF29EA" w:rsidP="00383C79">
      <w:pPr>
        <w:rPr>
          <w:lang w:val="mt-MT"/>
        </w:rPr>
      </w:pPr>
    </w:p>
    <w:p w14:paraId="096C3DDA" w14:textId="77777777" w:rsidR="00BF29EA" w:rsidRPr="001C05EA" w:rsidRDefault="00BF29EA" w:rsidP="00383C79">
      <w:pPr>
        <w:rPr>
          <w:lang w:val="mt-MT"/>
        </w:rPr>
      </w:pPr>
    </w:p>
    <w:p w14:paraId="188D983C" w14:textId="77777777" w:rsidR="00BF29EA" w:rsidRPr="001C05EA" w:rsidRDefault="00BF29EA" w:rsidP="00383C79">
      <w:pPr>
        <w:rPr>
          <w:lang w:val="mt-MT"/>
        </w:rPr>
      </w:pPr>
    </w:p>
    <w:p w14:paraId="0B15E694" w14:textId="77777777" w:rsidR="00BF29EA" w:rsidRPr="001C05EA" w:rsidRDefault="00BF29EA" w:rsidP="00383C79">
      <w:pPr>
        <w:rPr>
          <w:lang w:val="mt-MT"/>
        </w:rPr>
      </w:pPr>
    </w:p>
    <w:p w14:paraId="623B78C1" w14:textId="77777777" w:rsidR="00BF29EA" w:rsidRPr="001C05EA" w:rsidRDefault="00BF29EA" w:rsidP="00383C79">
      <w:pPr>
        <w:rPr>
          <w:lang w:val="mt-MT"/>
        </w:rPr>
      </w:pPr>
    </w:p>
    <w:p w14:paraId="1E947EC6" w14:textId="77777777" w:rsidR="00BF29EA" w:rsidRPr="001C05EA" w:rsidRDefault="00BF29EA" w:rsidP="00383C79">
      <w:pPr>
        <w:rPr>
          <w:lang w:val="mt-MT"/>
        </w:rPr>
      </w:pPr>
    </w:p>
    <w:p w14:paraId="41D032AB" w14:textId="77777777" w:rsidR="00BF29EA" w:rsidRDefault="00BF29EA" w:rsidP="00383C79">
      <w:pPr>
        <w:rPr>
          <w:lang w:val="mt-MT"/>
        </w:rPr>
      </w:pPr>
    </w:p>
    <w:p w14:paraId="7806BAF0" w14:textId="77777777" w:rsidR="00383C79" w:rsidRPr="001C05EA" w:rsidRDefault="00383C79" w:rsidP="00383C79">
      <w:pPr>
        <w:rPr>
          <w:lang w:val="mt-MT"/>
        </w:rPr>
      </w:pPr>
    </w:p>
    <w:p w14:paraId="6B34A18F" w14:textId="77777777" w:rsidR="00BF29EA" w:rsidRPr="001C05EA" w:rsidRDefault="00BF29EA" w:rsidP="00383C79">
      <w:pPr>
        <w:rPr>
          <w:lang w:val="mt-MT"/>
        </w:rPr>
      </w:pPr>
    </w:p>
    <w:p w14:paraId="5D26EA2D" w14:textId="77777777" w:rsidR="00BF29EA" w:rsidRPr="001C05EA" w:rsidRDefault="00E91624" w:rsidP="00383C79">
      <w:pPr>
        <w:pStyle w:val="TitleA"/>
        <w:rPr>
          <w:lang w:val="mt-MT"/>
        </w:rPr>
      </w:pPr>
      <w:r w:rsidRPr="001C05EA">
        <w:rPr>
          <w:lang w:val="mt-MT"/>
        </w:rPr>
        <w:t>A. TIKKETTAR</w:t>
      </w:r>
    </w:p>
    <w:p w14:paraId="38F2AAAC" w14:textId="77777777" w:rsidR="00BF29EA" w:rsidRPr="001C05EA" w:rsidRDefault="00BF29EA" w:rsidP="00383C79">
      <w:pPr>
        <w:rPr>
          <w:lang w:val="mt-MT"/>
        </w:rPr>
      </w:pPr>
    </w:p>
    <w:p w14:paraId="508A58A8" w14:textId="77777777" w:rsidR="00BF29EA" w:rsidRPr="001C05EA" w:rsidRDefault="00BF29EA" w:rsidP="00383C79">
      <w:pPr>
        <w:rPr>
          <w:lang w:val="mt-MT"/>
        </w:rPr>
      </w:pPr>
    </w:p>
    <w:p w14:paraId="66780C81" w14:textId="77777777" w:rsidR="00BF29EA" w:rsidRPr="001C05EA" w:rsidRDefault="00E91624" w:rsidP="00383C79">
      <w:pPr>
        <w:rPr>
          <w:lang w:val="mt-MT"/>
        </w:rPr>
      </w:pPr>
      <w:r w:rsidRPr="001C05EA">
        <w:rPr>
          <w:lang w:val="mt-MT"/>
        </w:rPr>
        <w:br w:type="page"/>
      </w:r>
    </w:p>
    <w:p w14:paraId="2684AB26"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lastRenderedPageBreak/>
        <w:t>TAGĦRIF LI GĦANDU JIDHER FUQ IL-PAKKETT TA’ BARRA</w:t>
      </w:r>
    </w:p>
    <w:p w14:paraId="4AA69510" w14:textId="77777777" w:rsidR="00BF29EA" w:rsidRPr="001C05EA" w:rsidRDefault="00BF29E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lang w:val="mt-MT"/>
        </w:rPr>
      </w:pPr>
    </w:p>
    <w:p w14:paraId="73B172DB" w14:textId="673E7617" w:rsidR="00BF29E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KARTUNA</w:t>
      </w:r>
      <w:r w:rsidR="00502BC8" w:rsidRPr="001C05EA">
        <w:rPr>
          <w:b/>
          <w:lang w:val="mt-MT"/>
        </w:rPr>
        <w:t xml:space="preserve"> BIL-FOLJI</w:t>
      </w:r>
    </w:p>
    <w:p w14:paraId="799038E9" w14:textId="77777777" w:rsidR="00BF29EA" w:rsidRPr="001C05EA" w:rsidRDefault="00BF29EA" w:rsidP="00383C79">
      <w:pPr>
        <w:rPr>
          <w:lang w:val="mt-MT"/>
        </w:rPr>
      </w:pPr>
    </w:p>
    <w:p w14:paraId="2CE43E81" w14:textId="77777777" w:rsidR="00BF29EA" w:rsidRPr="001C05EA" w:rsidRDefault="00BF29EA" w:rsidP="00383C79">
      <w:pPr>
        <w:rPr>
          <w:lang w:val="mt-MT"/>
        </w:rPr>
      </w:pPr>
    </w:p>
    <w:p w14:paraId="4B3E9814"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w:t>
      </w:r>
      <w:r w:rsidRPr="001C05EA">
        <w:rPr>
          <w:b/>
          <w:lang w:val="mt-MT"/>
        </w:rPr>
        <w:tab/>
        <w:t>ISEM TAL-PRODOTT MEDIĊINALI</w:t>
      </w:r>
    </w:p>
    <w:p w14:paraId="3B5D2077" w14:textId="77777777" w:rsidR="00BF29EA" w:rsidRPr="001C05EA" w:rsidRDefault="00BF29EA" w:rsidP="00383C79">
      <w:pPr>
        <w:rPr>
          <w:lang w:val="mt-MT"/>
        </w:rPr>
      </w:pPr>
    </w:p>
    <w:p w14:paraId="7EB34FF7" w14:textId="1BC20870" w:rsidR="00BF29EA" w:rsidRPr="001C05EA" w:rsidRDefault="00B1124A" w:rsidP="00383C79">
      <w:pPr>
        <w:widowControl w:val="0"/>
        <w:suppressLineNumbers/>
        <w:rPr>
          <w:lang w:val="mt-MT"/>
        </w:rPr>
      </w:pPr>
      <w:r w:rsidRPr="001C05EA">
        <w:rPr>
          <w:lang w:val="mt-MT"/>
        </w:rPr>
        <w:t>Dimethyl fumarate Mylan</w:t>
      </w:r>
      <w:r w:rsidR="00E91624" w:rsidRPr="001C05EA">
        <w:rPr>
          <w:lang w:val="mt-MT"/>
        </w:rPr>
        <w:t xml:space="preserve"> 120 mg kapsuli </w:t>
      </w:r>
      <w:r w:rsidR="00502BC8" w:rsidRPr="001C05EA">
        <w:rPr>
          <w:lang w:val="mt-MT"/>
        </w:rPr>
        <w:t xml:space="preserve">ibsin </w:t>
      </w:r>
      <w:r w:rsidR="00E91624" w:rsidRPr="001C05EA">
        <w:rPr>
          <w:lang w:val="mt-MT"/>
        </w:rPr>
        <w:t>gastro</w:t>
      </w:r>
      <w:r w:rsidR="00E42D54">
        <w:rPr>
          <w:lang w:val="mt-MT"/>
        </w:rPr>
        <w:t>-</w:t>
      </w:r>
      <w:r w:rsidR="00E91624" w:rsidRPr="001C05EA">
        <w:rPr>
          <w:lang w:val="mt-MT"/>
        </w:rPr>
        <w:t>reżistenti</w:t>
      </w:r>
    </w:p>
    <w:p w14:paraId="400FB5A9" w14:textId="77777777" w:rsidR="00BF29EA" w:rsidRPr="001C05EA" w:rsidRDefault="00E91624" w:rsidP="00383C79">
      <w:pPr>
        <w:widowControl w:val="0"/>
        <w:suppressLineNumbers/>
        <w:rPr>
          <w:lang w:val="mt-MT"/>
        </w:rPr>
      </w:pPr>
      <w:r w:rsidRPr="001C05EA">
        <w:rPr>
          <w:lang w:val="mt-MT"/>
        </w:rPr>
        <w:t>dimethyl fumarate</w:t>
      </w:r>
    </w:p>
    <w:p w14:paraId="35B8E2D8" w14:textId="77777777" w:rsidR="00BF29EA" w:rsidRPr="001C05EA" w:rsidRDefault="00BF29EA" w:rsidP="00383C79">
      <w:pPr>
        <w:rPr>
          <w:lang w:val="mt-MT"/>
        </w:rPr>
      </w:pPr>
    </w:p>
    <w:p w14:paraId="10E35921" w14:textId="77777777" w:rsidR="00BF29EA" w:rsidRPr="001C05EA" w:rsidRDefault="00BF29EA" w:rsidP="00383C79">
      <w:pPr>
        <w:rPr>
          <w:lang w:val="mt-MT"/>
        </w:rPr>
      </w:pPr>
    </w:p>
    <w:p w14:paraId="7CDF0699"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2.</w:t>
      </w:r>
      <w:r w:rsidRPr="001C05EA">
        <w:rPr>
          <w:b/>
          <w:lang w:val="mt-MT"/>
        </w:rPr>
        <w:tab/>
        <w:t>DIKJARAZZJONI TAS-SUSTANZA(I) ATTIVA(I)</w:t>
      </w:r>
    </w:p>
    <w:p w14:paraId="130D23F4" w14:textId="77777777" w:rsidR="00BF29EA" w:rsidRPr="001C05EA" w:rsidRDefault="00BF29EA" w:rsidP="00383C79">
      <w:pPr>
        <w:rPr>
          <w:lang w:val="mt-MT"/>
        </w:rPr>
      </w:pPr>
    </w:p>
    <w:p w14:paraId="7A291197" w14:textId="07E02739" w:rsidR="00BF29EA" w:rsidRPr="001C05EA" w:rsidRDefault="00E91624" w:rsidP="00383C79">
      <w:pPr>
        <w:widowControl w:val="0"/>
        <w:suppressLineNumbers/>
        <w:rPr>
          <w:lang w:val="mt-MT"/>
        </w:rPr>
      </w:pPr>
      <w:r w:rsidRPr="001C05EA">
        <w:rPr>
          <w:lang w:val="mt-MT"/>
        </w:rPr>
        <w:t>Kull kapsula gastro</w:t>
      </w:r>
      <w:r w:rsidR="00E42D54">
        <w:rPr>
          <w:lang w:val="mt-MT"/>
        </w:rPr>
        <w:t>-</w:t>
      </w:r>
      <w:r w:rsidRPr="001C05EA">
        <w:rPr>
          <w:lang w:val="mt-MT"/>
        </w:rPr>
        <w:t>reżistenti fiha 120 mg ta’ dimethyl fumarate</w:t>
      </w:r>
      <w:r w:rsidR="000513C0" w:rsidRPr="001C05EA">
        <w:rPr>
          <w:lang w:val="mt-MT"/>
        </w:rPr>
        <w:t>.</w:t>
      </w:r>
    </w:p>
    <w:p w14:paraId="1494D8C7" w14:textId="77777777" w:rsidR="00BF29EA" w:rsidRPr="001C05EA" w:rsidRDefault="00BF29EA" w:rsidP="00383C79">
      <w:pPr>
        <w:rPr>
          <w:lang w:val="mt-MT"/>
        </w:rPr>
      </w:pPr>
    </w:p>
    <w:p w14:paraId="2D4CF4C7" w14:textId="77777777" w:rsidR="00BF29EA" w:rsidRPr="001C05EA" w:rsidRDefault="00BF29EA" w:rsidP="00383C79">
      <w:pPr>
        <w:rPr>
          <w:lang w:val="mt-MT"/>
        </w:rPr>
      </w:pPr>
    </w:p>
    <w:p w14:paraId="7C574FC1"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3.</w:t>
      </w:r>
      <w:r w:rsidRPr="001C05EA">
        <w:rPr>
          <w:b/>
          <w:lang w:val="mt-MT"/>
        </w:rPr>
        <w:tab/>
        <w:t>LISTA TA’ EĊĊIPJENTI</w:t>
      </w:r>
    </w:p>
    <w:p w14:paraId="3C9B9AAC" w14:textId="77777777" w:rsidR="00BF29EA" w:rsidRPr="001C05EA" w:rsidRDefault="00BF29EA" w:rsidP="00383C79">
      <w:pPr>
        <w:rPr>
          <w:lang w:val="mt-MT"/>
        </w:rPr>
      </w:pPr>
    </w:p>
    <w:p w14:paraId="38898031" w14:textId="77777777" w:rsidR="00BF29EA" w:rsidRPr="001C05EA" w:rsidRDefault="00BF29EA" w:rsidP="00383C79">
      <w:pPr>
        <w:rPr>
          <w:lang w:val="mt-MT"/>
        </w:rPr>
      </w:pPr>
    </w:p>
    <w:p w14:paraId="0E07AB20"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4.</w:t>
      </w:r>
      <w:r w:rsidRPr="001C05EA">
        <w:rPr>
          <w:b/>
          <w:lang w:val="mt-MT"/>
        </w:rPr>
        <w:tab/>
        <w:t>GĦAMLA FARMAĊEWTIKA U KONTENUT</w:t>
      </w:r>
    </w:p>
    <w:p w14:paraId="573C9D80" w14:textId="77777777" w:rsidR="00BF29EA" w:rsidRPr="001C05EA" w:rsidRDefault="00BF29EA" w:rsidP="00383C79">
      <w:pPr>
        <w:widowControl w:val="0"/>
        <w:suppressLineNumbers/>
        <w:rPr>
          <w:lang w:val="mt-MT"/>
        </w:rPr>
      </w:pPr>
    </w:p>
    <w:p w14:paraId="05083849" w14:textId="1994E676" w:rsidR="00B1124A" w:rsidRPr="001C05EA" w:rsidRDefault="00B1124A" w:rsidP="00383C79">
      <w:pPr>
        <w:widowControl w:val="0"/>
        <w:suppressLineNumbers/>
        <w:rPr>
          <w:lang w:val="mt-MT" w:eastAsia="en-US"/>
        </w:rPr>
      </w:pPr>
      <w:r w:rsidRPr="00E94AD9">
        <w:rPr>
          <w:highlight w:val="lightGray"/>
          <w:lang w:val="mt-MT" w:eastAsia="en-US"/>
        </w:rPr>
        <w:t xml:space="preserve">Kapsuli </w:t>
      </w:r>
      <w:r w:rsidR="00502BC8" w:rsidRPr="00E94AD9">
        <w:rPr>
          <w:highlight w:val="lightGray"/>
          <w:lang w:val="mt-MT" w:eastAsia="en-US"/>
        </w:rPr>
        <w:t xml:space="preserve">ibsin </w:t>
      </w:r>
      <w:r w:rsidRPr="00E94AD9">
        <w:rPr>
          <w:highlight w:val="lightGray"/>
          <w:lang w:val="mt-MT" w:eastAsia="en-US"/>
        </w:rPr>
        <w:t>gastro</w:t>
      </w:r>
      <w:r w:rsidR="00E42D54">
        <w:rPr>
          <w:highlight w:val="lightGray"/>
          <w:lang w:val="mt-MT" w:eastAsia="en-US"/>
        </w:rPr>
        <w:t>-</w:t>
      </w:r>
      <w:r w:rsidRPr="00E94AD9">
        <w:rPr>
          <w:highlight w:val="lightGray"/>
          <w:lang w:val="mt-MT" w:eastAsia="en-US"/>
        </w:rPr>
        <w:t>reżistenti</w:t>
      </w:r>
    </w:p>
    <w:p w14:paraId="27640BE2" w14:textId="77777777" w:rsidR="00B1124A" w:rsidRPr="001C05EA" w:rsidRDefault="00B1124A" w:rsidP="00383C79">
      <w:pPr>
        <w:widowControl w:val="0"/>
        <w:suppressLineNumbers/>
        <w:rPr>
          <w:lang w:val="mt-MT"/>
        </w:rPr>
      </w:pPr>
    </w:p>
    <w:p w14:paraId="4B731E27" w14:textId="3751AA4E" w:rsidR="00BF29EA" w:rsidRPr="001C05EA" w:rsidRDefault="00E91624" w:rsidP="00383C79">
      <w:pPr>
        <w:widowControl w:val="0"/>
        <w:suppressLineNumbers/>
        <w:rPr>
          <w:lang w:val="mt-MT"/>
        </w:rPr>
      </w:pPr>
      <w:r w:rsidRPr="001C05EA">
        <w:rPr>
          <w:lang w:val="mt-MT"/>
        </w:rPr>
        <w:t xml:space="preserve">14-il kapsula </w:t>
      </w:r>
      <w:r w:rsidR="00160C47" w:rsidRPr="00A151DA">
        <w:rPr>
          <w:lang w:val="de-DE"/>
          <w:rPrChange w:id="16" w:author="Anonymous Viatris" w:date="2026-04-18T21:52:00Z" w16du:dateUtc="2026-04-18T16:22:00Z">
            <w:rPr/>
          </w:rPrChange>
        </w:rPr>
        <w:t xml:space="preserve">ibsin </w:t>
      </w:r>
      <w:r w:rsidRPr="001C05EA">
        <w:rPr>
          <w:lang w:val="mt-MT"/>
        </w:rPr>
        <w:t>gastro</w:t>
      </w:r>
      <w:r w:rsidR="00E42D54">
        <w:rPr>
          <w:lang w:val="mt-MT"/>
        </w:rPr>
        <w:t>-</w:t>
      </w:r>
      <w:r w:rsidRPr="001C05EA">
        <w:rPr>
          <w:lang w:val="mt-MT"/>
        </w:rPr>
        <w:t>reżistenti</w:t>
      </w:r>
    </w:p>
    <w:p w14:paraId="1A58922A" w14:textId="01478F5C" w:rsidR="00BF29EA" w:rsidRPr="001C05EA" w:rsidRDefault="00B1124A" w:rsidP="00383C79">
      <w:pPr>
        <w:widowControl w:val="0"/>
        <w:suppressLineNumbers/>
        <w:rPr>
          <w:lang w:val="mt-MT" w:eastAsia="en-US"/>
        </w:rPr>
      </w:pPr>
      <w:r w:rsidRPr="00E94AD9">
        <w:rPr>
          <w:highlight w:val="lightGray"/>
          <w:lang w:val="mt-MT" w:eastAsia="en-US"/>
        </w:rPr>
        <w:t>14 </w:t>
      </w:r>
      <w:r w:rsidR="00837282" w:rsidRPr="00E94AD9">
        <w:rPr>
          <w:highlight w:val="lightGray"/>
          <w:lang w:val="mt-MT" w:eastAsia="en-US"/>
        </w:rPr>
        <w:t>×</w:t>
      </w:r>
      <w:r w:rsidRPr="00E94AD9">
        <w:rPr>
          <w:highlight w:val="lightGray"/>
          <w:lang w:val="mt-MT" w:eastAsia="en-US"/>
        </w:rPr>
        <w:t xml:space="preserve"> 1 kapsuli </w:t>
      </w:r>
      <w:r w:rsidR="00160C47" w:rsidRPr="00A151DA">
        <w:rPr>
          <w:highlight w:val="lightGray"/>
          <w:lang w:val="de-DE" w:eastAsia="en-US"/>
          <w:rPrChange w:id="17" w:author="Anonymous Viatris" w:date="2026-04-18T21:52:00Z" w16du:dateUtc="2026-04-18T16:22:00Z">
            <w:rPr>
              <w:highlight w:val="lightGray"/>
              <w:lang w:eastAsia="en-US"/>
            </w:rPr>
          </w:rPrChange>
        </w:rPr>
        <w:t xml:space="preserve">ibsin </w:t>
      </w:r>
      <w:r w:rsidRPr="00E94AD9">
        <w:rPr>
          <w:highlight w:val="lightGray"/>
          <w:lang w:val="mt-MT" w:eastAsia="en-US"/>
        </w:rPr>
        <w:t>gastro</w:t>
      </w:r>
      <w:r w:rsidR="00E42D54">
        <w:rPr>
          <w:highlight w:val="lightGray"/>
          <w:lang w:val="mt-MT" w:eastAsia="en-US"/>
        </w:rPr>
        <w:t>-</w:t>
      </w:r>
      <w:r w:rsidRPr="00E94AD9">
        <w:rPr>
          <w:highlight w:val="lightGray"/>
          <w:lang w:val="mt-MT" w:eastAsia="en-US"/>
        </w:rPr>
        <w:t>reżistenti</w:t>
      </w:r>
    </w:p>
    <w:p w14:paraId="67EAFD1B" w14:textId="77777777" w:rsidR="00B1124A" w:rsidRPr="001C05EA" w:rsidRDefault="00B1124A" w:rsidP="00383C79">
      <w:pPr>
        <w:widowControl w:val="0"/>
        <w:suppressLineNumbers/>
        <w:rPr>
          <w:shd w:val="clear" w:color="auto" w:fill="C0C0C0"/>
          <w:lang w:val="mt-MT"/>
        </w:rPr>
      </w:pPr>
    </w:p>
    <w:p w14:paraId="52EC207C" w14:textId="77777777" w:rsidR="00BF29EA" w:rsidRPr="001C05EA" w:rsidRDefault="00BF29EA" w:rsidP="00383C79">
      <w:pPr>
        <w:widowControl w:val="0"/>
        <w:suppressLineNumbers/>
        <w:rPr>
          <w:shd w:val="clear" w:color="auto" w:fill="C0C0C0"/>
          <w:lang w:val="mt-MT"/>
        </w:rPr>
      </w:pPr>
    </w:p>
    <w:p w14:paraId="47A71CF9"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5.</w:t>
      </w:r>
      <w:r w:rsidRPr="001C05EA">
        <w:rPr>
          <w:b/>
          <w:lang w:val="mt-MT"/>
        </w:rPr>
        <w:tab/>
        <w:t>MOD TA’ KIF U MNEJN JINGĦATA</w:t>
      </w:r>
    </w:p>
    <w:p w14:paraId="710F53D2" w14:textId="77777777" w:rsidR="00BF29EA" w:rsidRPr="001C05EA" w:rsidRDefault="00BF29EA" w:rsidP="00383C79">
      <w:pPr>
        <w:widowControl w:val="0"/>
        <w:suppressLineNumbers/>
        <w:rPr>
          <w:lang w:val="mt-MT"/>
        </w:rPr>
      </w:pPr>
    </w:p>
    <w:p w14:paraId="31DD051D" w14:textId="77777777" w:rsidR="00B1124A" w:rsidRPr="001C05EA" w:rsidRDefault="00B1124A" w:rsidP="00383C79">
      <w:pPr>
        <w:widowControl w:val="0"/>
        <w:suppressLineNumbers/>
        <w:rPr>
          <w:lang w:val="mt-MT"/>
        </w:rPr>
      </w:pPr>
      <w:r w:rsidRPr="001C05EA">
        <w:rPr>
          <w:lang w:val="mt-MT"/>
        </w:rPr>
        <w:t>Użu orali</w:t>
      </w:r>
    </w:p>
    <w:p w14:paraId="740F978C" w14:textId="3AB8057E" w:rsidR="00BF29EA" w:rsidRPr="001C05EA" w:rsidRDefault="00E91624" w:rsidP="00383C79">
      <w:pPr>
        <w:widowControl w:val="0"/>
        <w:suppressLineNumbers/>
        <w:rPr>
          <w:lang w:val="mt-MT"/>
        </w:rPr>
      </w:pPr>
      <w:r w:rsidRPr="001C05EA">
        <w:rPr>
          <w:lang w:val="mt-MT"/>
        </w:rPr>
        <w:t>Aqra l-fuljett ta’ tagħrif qabel l-użu</w:t>
      </w:r>
      <w:r w:rsidR="00B1124A" w:rsidRPr="001C05EA">
        <w:rPr>
          <w:lang w:val="mt-MT"/>
        </w:rPr>
        <w:t>.</w:t>
      </w:r>
    </w:p>
    <w:p w14:paraId="1535C43B" w14:textId="77777777" w:rsidR="00BF29EA" w:rsidRPr="001C05EA" w:rsidRDefault="00BF29EA" w:rsidP="00383C79">
      <w:pPr>
        <w:widowControl w:val="0"/>
        <w:suppressLineNumbers/>
        <w:rPr>
          <w:lang w:val="mt-MT"/>
        </w:rPr>
      </w:pPr>
    </w:p>
    <w:p w14:paraId="5BFAC38B" w14:textId="77777777" w:rsidR="00BF29EA" w:rsidRPr="001C05EA" w:rsidRDefault="00BF29EA" w:rsidP="00383C79">
      <w:pPr>
        <w:rPr>
          <w:lang w:val="mt-MT"/>
        </w:rPr>
      </w:pPr>
    </w:p>
    <w:p w14:paraId="3E2C9824"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6.</w:t>
      </w:r>
      <w:r w:rsidRPr="001C05EA">
        <w:rPr>
          <w:b/>
          <w:lang w:val="mt-MT"/>
        </w:rPr>
        <w:tab/>
        <w:t>TWISSIJA SPEĊJALI LI L-PRODOTT MEDIĊINALI GĦANDU JINŻAMM FEJN MA JIDHIRX U MA JINTLAĦAQX MIT-TFAL</w:t>
      </w:r>
    </w:p>
    <w:p w14:paraId="4FD58574" w14:textId="77777777" w:rsidR="00BF29EA" w:rsidRPr="001C05EA" w:rsidRDefault="00BF29EA" w:rsidP="00383C79">
      <w:pPr>
        <w:rPr>
          <w:lang w:val="mt-MT"/>
        </w:rPr>
      </w:pPr>
    </w:p>
    <w:p w14:paraId="4D6D8DF4" w14:textId="77777777" w:rsidR="00BF29EA" w:rsidRPr="001C05EA" w:rsidRDefault="00E91624" w:rsidP="00383C79">
      <w:pPr>
        <w:widowControl w:val="0"/>
        <w:suppressLineNumbers/>
        <w:rPr>
          <w:lang w:val="mt-MT"/>
        </w:rPr>
      </w:pPr>
      <w:r w:rsidRPr="001C05EA">
        <w:rPr>
          <w:lang w:val="mt-MT"/>
        </w:rPr>
        <w:t>Żomm fejn ma jidhirx u ma jintlaħaqx mit-tfal.</w:t>
      </w:r>
    </w:p>
    <w:p w14:paraId="7EEBA92C" w14:textId="77777777" w:rsidR="00BF29EA" w:rsidRPr="001C05EA" w:rsidRDefault="00BF29EA" w:rsidP="00383C79">
      <w:pPr>
        <w:rPr>
          <w:lang w:val="mt-MT"/>
        </w:rPr>
      </w:pPr>
    </w:p>
    <w:p w14:paraId="31C5ED87" w14:textId="77777777" w:rsidR="00BF29EA" w:rsidRPr="001C05EA" w:rsidRDefault="00BF29EA" w:rsidP="00383C79">
      <w:pPr>
        <w:rPr>
          <w:lang w:val="mt-MT"/>
        </w:rPr>
      </w:pPr>
    </w:p>
    <w:p w14:paraId="1136274B"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7.</w:t>
      </w:r>
      <w:r w:rsidRPr="001C05EA">
        <w:rPr>
          <w:b/>
          <w:lang w:val="mt-MT"/>
        </w:rPr>
        <w:tab/>
        <w:t>TWISSIJA(IET) SPEĊJALI OĦRA, JEKK MEĦTIEĠA</w:t>
      </w:r>
    </w:p>
    <w:p w14:paraId="658E1427" w14:textId="77777777" w:rsidR="00BF29EA" w:rsidRPr="001C05EA" w:rsidRDefault="00BF29EA" w:rsidP="00383C79">
      <w:pPr>
        <w:rPr>
          <w:lang w:val="mt-MT"/>
        </w:rPr>
      </w:pPr>
    </w:p>
    <w:p w14:paraId="16A806F2" w14:textId="77777777" w:rsidR="00BF29EA" w:rsidRPr="001C05EA" w:rsidRDefault="00BF29EA" w:rsidP="00383C79">
      <w:pPr>
        <w:rPr>
          <w:lang w:val="mt-MT"/>
        </w:rPr>
      </w:pPr>
    </w:p>
    <w:p w14:paraId="471F1F2C"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8.</w:t>
      </w:r>
      <w:r w:rsidRPr="001C05EA">
        <w:rPr>
          <w:b/>
          <w:lang w:val="mt-MT"/>
        </w:rPr>
        <w:tab/>
        <w:t>DATA TA’ SKADENZA</w:t>
      </w:r>
    </w:p>
    <w:p w14:paraId="0FFBA9BD" w14:textId="77777777" w:rsidR="00BF29EA" w:rsidRPr="001C05EA" w:rsidRDefault="00BF29EA" w:rsidP="00383C79">
      <w:pPr>
        <w:rPr>
          <w:lang w:val="mt-MT"/>
        </w:rPr>
      </w:pPr>
    </w:p>
    <w:p w14:paraId="44AB6777" w14:textId="77777777" w:rsidR="00BF29EA" w:rsidRPr="001C05EA" w:rsidRDefault="00E91624" w:rsidP="00383C79">
      <w:pPr>
        <w:widowControl w:val="0"/>
        <w:suppressLineNumbers/>
        <w:rPr>
          <w:lang w:val="mt-MT"/>
        </w:rPr>
      </w:pPr>
      <w:r w:rsidRPr="001C05EA">
        <w:rPr>
          <w:lang w:val="mt-MT"/>
        </w:rPr>
        <w:t>JIS</w:t>
      </w:r>
    </w:p>
    <w:p w14:paraId="7EAD15B8" w14:textId="77777777" w:rsidR="00BF29EA" w:rsidRPr="001C05EA" w:rsidRDefault="00BF29EA" w:rsidP="00383C79">
      <w:pPr>
        <w:rPr>
          <w:lang w:val="mt-MT"/>
        </w:rPr>
      </w:pPr>
    </w:p>
    <w:p w14:paraId="51273DB6" w14:textId="77777777" w:rsidR="00BF29EA" w:rsidRPr="001C05EA" w:rsidRDefault="00BF29EA" w:rsidP="00383C79">
      <w:pPr>
        <w:rPr>
          <w:lang w:val="mt-MT"/>
        </w:rPr>
      </w:pPr>
    </w:p>
    <w:p w14:paraId="69775159"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9.</w:t>
      </w:r>
      <w:r w:rsidRPr="001C05EA">
        <w:rPr>
          <w:b/>
          <w:lang w:val="mt-MT"/>
        </w:rPr>
        <w:tab/>
        <w:t>KONDIZZJONIJIET SPEĊJALI TA’ KIF JINĦAŻEN</w:t>
      </w:r>
    </w:p>
    <w:p w14:paraId="2178A232" w14:textId="77777777" w:rsidR="00BF29EA" w:rsidRPr="001C05EA" w:rsidRDefault="00BF29EA" w:rsidP="00383C79">
      <w:pPr>
        <w:rPr>
          <w:lang w:val="mt-MT"/>
        </w:rPr>
      </w:pPr>
    </w:p>
    <w:p w14:paraId="2BF309FE" w14:textId="7C5DC08F" w:rsidR="00BF29EA" w:rsidRPr="001C05EA" w:rsidRDefault="00E91624" w:rsidP="00383C79">
      <w:pPr>
        <w:widowControl w:val="0"/>
        <w:suppressLineNumbers/>
        <w:rPr>
          <w:lang w:val="mt-MT"/>
        </w:rPr>
      </w:pPr>
      <w:r w:rsidRPr="001C05EA">
        <w:rPr>
          <w:lang w:val="mt-MT"/>
        </w:rPr>
        <w:t>Taħżinx f’temperatura ’l fuq minn 30</w:t>
      </w:r>
      <w:r w:rsidR="00837282" w:rsidRPr="001C05EA">
        <w:rPr>
          <w:lang w:val="mt-MT"/>
        </w:rPr>
        <w:t> </w:t>
      </w:r>
      <w:r w:rsidRPr="001C05EA">
        <w:rPr>
          <w:lang w:val="mt-MT"/>
        </w:rPr>
        <w:t>ºC</w:t>
      </w:r>
    </w:p>
    <w:p w14:paraId="308FAB0C" w14:textId="77777777" w:rsidR="00BF29EA" w:rsidRPr="001C05EA" w:rsidRDefault="00BF29EA" w:rsidP="00383C79">
      <w:pPr>
        <w:rPr>
          <w:lang w:val="mt-MT"/>
        </w:rPr>
      </w:pPr>
    </w:p>
    <w:p w14:paraId="12A1B158" w14:textId="77777777" w:rsidR="00BF29EA" w:rsidRPr="001C05EA" w:rsidRDefault="00BF29EA" w:rsidP="00383C79">
      <w:pPr>
        <w:rPr>
          <w:lang w:val="mt-MT"/>
        </w:rPr>
      </w:pPr>
    </w:p>
    <w:p w14:paraId="601D4978" w14:textId="77777777" w:rsidR="00BF29EA" w:rsidRPr="001C05EA" w:rsidRDefault="00E91624" w:rsidP="00383C79">
      <w:pPr>
        <w:keepNext/>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lastRenderedPageBreak/>
        <w:t>10.</w:t>
      </w:r>
      <w:r w:rsidRPr="001C05EA">
        <w:rPr>
          <w:b/>
          <w:lang w:val="mt-MT"/>
        </w:rPr>
        <w:tab/>
        <w:t>PREKAWZJONIJIET SPEĊJALI GĦAR-RIMI TA’ PRODOTTI MEDIĊINALI MHUX UŻATI JEW SKART MINN DAWN IL-PRODOTTI MEDIĊINALI, JEKK HEMM BŻONN</w:t>
      </w:r>
    </w:p>
    <w:p w14:paraId="5E986BE4" w14:textId="77777777" w:rsidR="00BF29EA" w:rsidRPr="001C05EA" w:rsidRDefault="00BF29EA" w:rsidP="00383C79">
      <w:pPr>
        <w:rPr>
          <w:lang w:val="mt-MT"/>
        </w:rPr>
      </w:pPr>
    </w:p>
    <w:p w14:paraId="186FE7DE" w14:textId="77777777" w:rsidR="00BF29EA" w:rsidRPr="001C05EA" w:rsidRDefault="00BF29EA" w:rsidP="00383C79">
      <w:pPr>
        <w:rPr>
          <w:lang w:val="mt-MT"/>
        </w:rPr>
      </w:pPr>
    </w:p>
    <w:p w14:paraId="181EE18E" w14:textId="77777777" w:rsidR="00BF29EA" w:rsidRPr="001C05EA" w:rsidRDefault="00E91624"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11.</w:t>
      </w:r>
      <w:r w:rsidRPr="001C05EA">
        <w:rPr>
          <w:b/>
          <w:lang w:val="mt-MT"/>
        </w:rPr>
        <w:tab/>
        <w:t>ISEM U INDIRIZZ TAD-DETENTUR TAL-AWTORIZZAZZJONI GĦAT-TQEGĦID FIS-SUQ</w:t>
      </w:r>
    </w:p>
    <w:p w14:paraId="73BFB703" w14:textId="77777777" w:rsidR="00BF29EA" w:rsidRPr="001C05EA" w:rsidRDefault="00BF29EA" w:rsidP="00383C79">
      <w:pPr>
        <w:rPr>
          <w:lang w:val="mt-MT"/>
        </w:rPr>
      </w:pPr>
    </w:p>
    <w:p w14:paraId="53D74FEF" w14:textId="77777777" w:rsidR="00736BF7" w:rsidRPr="00736BF7" w:rsidRDefault="00736BF7" w:rsidP="00736BF7">
      <w:pPr>
        <w:rPr>
          <w:lang w:val="mt-MT"/>
        </w:rPr>
      </w:pPr>
      <w:r w:rsidRPr="00736BF7">
        <w:rPr>
          <w:lang w:val="mt-MT"/>
        </w:rPr>
        <w:t>Mylan Pharmaceuticals Limited</w:t>
      </w:r>
    </w:p>
    <w:p w14:paraId="06225859" w14:textId="77777777" w:rsidR="00736BF7" w:rsidRPr="00736BF7" w:rsidRDefault="00736BF7" w:rsidP="00736BF7">
      <w:pPr>
        <w:rPr>
          <w:lang w:val="mt-MT"/>
        </w:rPr>
      </w:pPr>
      <w:r w:rsidRPr="00736BF7">
        <w:rPr>
          <w:lang w:val="mt-MT"/>
        </w:rPr>
        <w:t>Damastown Industrial Park</w:t>
      </w:r>
    </w:p>
    <w:p w14:paraId="6EA3FD9C" w14:textId="77777777" w:rsidR="00736BF7" w:rsidRPr="00736BF7" w:rsidRDefault="00736BF7" w:rsidP="00736BF7">
      <w:pPr>
        <w:rPr>
          <w:lang w:val="mt-MT"/>
        </w:rPr>
      </w:pPr>
      <w:r w:rsidRPr="00736BF7">
        <w:rPr>
          <w:lang w:val="mt-MT"/>
        </w:rPr>
        <w:t>Mulhuddart</w:t>
      </w:r>
    </w:p>
    <w:p w14:paraId="24453B1E" w14:textId="77777777" w:rsidR="00736BF7" w:rsidRPr="00736BF7" w:rsidRDefault="00736BF7" w:rsidP="00736BF7">
      <w:pPr>
        <w:rPr>
          <w:lang w:val="mt-MT"/>
        </w:rPr>
      </w:pPr>
      <w:r w:rsidRPr="00736BF7">
        <w:rPr>
          <w:lang w:val="mt-MT"/>
        </w:rPr>
        <w:t>Dublin 15</w:t>
      </w:r>
    </w:p>
    <w:p w14:paraId="77DEF85E" w14:textId="79CDB803" w:rsidR="00736BF7" w:rsidRPr="001C05EA" w:rsidRDefault="00736BF7" w:rsidP="00383C79">
      <w:pPr>
        <w:rPr>
          <w:lang w:val="mt-MT"/>
        </w:rPr>
      </w:pPr>
      <w:r w:rsidRPr="00736BF7">
        <w:rPr>
          <w:lang w:val="mt-MT"/>
        </w:rPr>
        <w:t>DUBLIN</w:t>
      </w:r>
    </w:p>
    <w:p w14:paraId="4D35F9BF" w14:textId="27EFF82A" w:rsidR="00B1124A" w:rsidRPr="001C05EA" w:rsidRDefault="00B1124A" w:rsidP="00383C79">
      <w:pPr>
        <w:rPr>
          <w:lang w:val="mt-MT"/>
        </w:rPr>
      </w:pPr>
      <w:r w:rsidRPr="001C05EA">
        <w:rPr>
          <w:lang w:val="mt-MT"/>
        </w:rPr>
        <w:t>L-Irlanda</w:t>
      </w:r>
    </w:p>
    <w:p w14:paraId="064D7321" w14:textId="77777777" w:rsidR="00BF29EA" w:rsidRPr="001C05EA" w:rsidRDefault="00BF29EA" w:rsidP="00383C79">
      <w:pPr>
        <w:rPr>
          <w:lang w:val="mt-MT"/>
        </w:rPr>
      </w:pPr>
    </w:p>
    <w:p w14:paraId="64467FA5" w14:textId="77777777" w:rsidR="00BF29EA" w:rsidRPr="001C05EA" w:rsidRDefault="00BF29EA" w:rsidP="00383C79">
      <w:pPr>
        <w:rPr>
          <w:lang w:val="mt-MT"/>
        </w:rPr>
      </w:pPr>
    </w:p>
    <w:p w14:paraId="7F9BC1CB"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12.</w:t>
      </w:r>
      <w:r w:rsidRPr="001C05EA">
        <w:rPr>
          <w:b/>
          <w:lang w:val="mt-MT"/>
        </w:rPr>
        <w:tab/>
        <w:t>NUMRU(I) TAL-AWTORIZZAZZJONI GĦAT-TQEGĦID FIS-SUQ</w:t>
      </w:r>
    </w:p>
    <w:p w14:paraId="15667552" w14:textId="5A3B369B" w:rsidR="00BF29EA" w:rsidRPr="001C05EA" w:rsidRDefault="00BF29EA" w:rsidP="00383C79">
      <w:pPr>
        <w:rPr>
          <w:lang w:val="mt-MT"/>
        </w:rPr>
      </w:pPr>
    </w:p>
    <w:p w14:paraId="7BE99DB4" w14:textId="77777777" w:rsidR="00E0253D" w:rsidRPr="001C05EA" w:rsidRDefault="00E0253D" w:rsidP="00383C79">
      <w:pPr>
        <w:rPr>
          <w:lang w:val="mt-MT"/>
        </w:rPr>
      </w:pPr>
      <w:r w:rsidRPr="001C05EA">
        <w:rPr>
          <w:lang w:val="mt-MT"/>
        </w:rPr>
        <w:t>EU/1/24/1814/001</w:t>
      </w:r>
    </w:p>
    <w:p w14:paraId="2CAAB692" w14:textId="4C540571" w:rsidR="00E0253D" w:rsidRPr="001C05EA" w:rsidRDefault="00E0253D" w:rsidP="00383C79">
      <w:pPr>
        <w:rPr>
          <w:lang w:val="mt-MT"/>
        </w:rPr>
      </w:pPr>
      <w:r w:rsidRPr="00E94AD9">
        <w:rPr>
          <w:highlight w:val="lightGray"/>
          <w:lang w:val="mt-MT"/>
        </w:rPr>
        <w:t>EU/1/24/1814/002</w:t>
      </w:r>
    </w:p>
    <w:p w14:paraId="730DE98B" w14:textId="77777777" w:rsidR="00F1730C" w:rsidRPr="001C05EA" w:rsidRDefault="00F1730C" w:rsidP="00383C79">
      <w:pPr>
        <w:rPr>
          <w:lang w:val="mt-MT"/>
        </w:rPr>
      </w:pPr>
    </w:p>
    <w:p w14:paraId="2EA1151D" w14:textId="77777777" w:rsidR="00BF29EA" w:rsidRPr="001C05EA" w:rsidRDefault="00BF29EA" w:rsidP="00383C79">
      <w:pPr>
        <w:rPr>
          <w:lang w:val="mt-MT"/>
        </w:rPr>
      </w:pPr>
    </w:p>
    <w:p w14:paraId="74B3C79C"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13.</w:t>
      </w:r>
      <w:r w:rsidRPr="001C05EA">
        <w:rPr>
          <w:b/>
          <w:lang w:val="mt-MT"/>
        </w:rPr>
        <w:tab/>
        <w:t>NUMRU TAL-LOTT</w:t>
      </w:r>
    </w:p>
    <w:p w14:paraId="2FFD8FDA" w14:textId="77777777" w:rsidR="00BF29EA" w:rsidRPr="001C05EA" w:rsidRDefault="00BF29EA" w:rsidP="00383C79">
      <w:pPr>
        <w:rPr>
          <w:lang w:val="mt-MT"/>
        </w:rPr>
      </w:pPr>
    </w:p>
    <w:p w14:paraId="2D84727E" w14:textId="77777777" w:rsidR="00BF29EA" w:rsidRPr="001C05EA" w:rsidRDefault="00E91624" w:rsidP="00383C79">
      <w:pPr>
        <w:widowControl w:val="0"/>
        <w:suppressLineNumbers/>
        <w:rPr>
          <w:lang w:val="mt-MT"/>
        </w:rPr>
      </w:pPr>
      <w:r w:rsidRPr="001C05EA">
        <w:rPr>
          <w:lang w:val="mt-MT"/>
        </w:rPr>
        <w:t>Lot</w:t>
      </w:r>
    </w:p>
    <w:p w14:paraId="4D290C83" w14:textId="77777777" w:rsidR="00BF29EA" w:rsidRPr="001C05EA" w:rsidRDefault="00BF29EA" w:rsidP="00383C79">
      <w:pPr>
        <w:rPr>
          <w:lang w:val="mt-MT"/>
        </w:rPr>
      </w:pPr>
    </w:p>
    <w:p w14:paraId="3AD1D508" w14:textId="77777777" w:rsidR="00BF29EA" w:rsidRPr="001C05EA" w:rsidRDefault="00BF29EA" w:rsidP="00383C79">
      <w:pPr>
        <w:rPr>
          <w:lang w:val="mt-MT"/>
        </w:rPr>
      </w:pPr>
    </w:p>
    <w:p w14:paraId="1EE66CC6"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14.</w:t>
      </w:r>
      <w:r w:rsidRPr="001C05EA">
        <w:rPr>
          <w:b/>
          <w:lang w:val="mt-MT"/>
        </w:rPr>
        <w:tab/>
        <w:t>KLASSIFIKAZZJONI ĠENERALI TA’ KIF JINGĦATA</w:t>
      </w:r>
    </w:p>
    <w:p w14:paraId="08E7ABBE" w14:textId="77777777" w:rsidR="00BF29EA" w:rsidRPr="001C05EA" w:rsidRDefault="00BF29EA" w:rsidP="00383C79">
      <w:pPr>
        <w:rPr>
          <w:lang w:val="mt-MT"/>
        </w:rPr>
      </w:pPr>
    </w:p>
    <w:p w14:paraId="3AB45A43" w14:textId="77777777" w:rsidR="00BF29EA" w:rsidRPr="001C05EA" w:rsidRDefault="00BF29EA" w:rsidP="00383C79">
      <w:pPr>
        <w:rPr>
          <w:lang w:val="mt-MT"/>
        </w:rPr>
      </w:pPr>
    </w:p>
    <w:p w14:paraId="33F785B2"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15.</w:t>
      </w:r>
      <w:r w:rsidRPr="001C05EA">
        <w:rPr>
          <w:b/>
          <w:lang w:val="mt-MT"/>
        </w:rPr>
        <w:tab/>
        <w:t>ISTRUZZJONIJIET DWAR L-UŻU</w:t>
      </w:r>
    </w:p>
    <w:p w14:paraId="39D0D0D6" w14:textId="77777777" w:rsidR="00BF29EA" w:rsidRPr="001C05EA" w:rsidRDefault="00BF29EA" w:rsidP="00383C79">
      <w:pPr>
        <w:rPr>
          <w:lang w:val="mt-MT"/>
        </w:rPr>
      </w:pPr>
    </w:p>
    <w:p w14:paraId="1AE86D0C" w14:textId="77777777" w:rsidR="00BF29EA" w:rsidRPr="001C05EA" w:rsidRDefault="00BF29EA" w:rsidP="00383C79">
      <w:pPr>
        <w:rPr>
          <w:lang w:val="mt-MT"/>
        </w:rPr>
      </w:pPr>
    </w:p>
    <w:p w14:paraId="61AC2DE3"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16.</w:t>
      </w:r>
      <w:r w:rsidRPr="001C05EA">
        <w:rPr>
          <w:b/>
          <w:lang w:val="mt-MT"/>
        </w:rPr>
        <w:tab/>
        <w:t>INFORMAZZJONI BIL-BRAILLE</w:t>
      </w:r>
    </w:p>
    <w:p w14:paraId="25695713" w14:textId="77777777" w:rsidR="00BF29EA" w:rsidRPr="001C05EA" w:rsidRDefault="00BF29EA" w:rsidP="00383C79">
      <w:pPr>
        <w:rPr>
          <w:lang w:val="mt-MT"/>
        </w:rPr>
      </w:pPr>
    </w:p>
    <w:p w14:paraId="553E462C" w14:textId="79D33B3D" w:rsidR="00BF29EA" w:rsidRPr="001C05EA" w:rsidRDefault="00B1124A" w:rsidP="00383C79">
      <w:pPr>
        <w:tabs>
          <w:tab w:val="left" w:pos="2955"/>
        </w:tabs>
        <w:rPr>
          <w:lang w:val="mt-MT"/>
        </w:rPr>
      </w:pPr>
      <w:r w:rsidRPr="001C05EA">
        <w:rPr>
          <w:lang w:val="mt-MT"/>
        </w:rPr>
        <w:t>Dimethyl fumarate Mylan</w:t>
      </w:r>
      <w:r w:rsidR="00E91624" w:rsidRPr="001C05EA">
        <w:rPr>
          <w:lang w:val="mt-MT"/>
        </w:rPr>
        <w:t xml:space="preserve"> 120 mg</w:t>
      </w:r>
    </w:p>
    <w:p w14:paraId="5116F0C2" w14:textId="77777777" w:rsidR="00BF29EA" w:rsidRPr="001C05EA" w:rsidRDefault="00BF29EA" w:rsidP="00383C79">
      <w:pPr>
        <w:tabs>
          <w:tab w:val="left" w:pos="2955"/>
        </w:tabs>
        <w:rPr>
          <w:lang w:val="mt-MT"/>
        </w:rPr>
      </w:pPr>
    </w:p>
    <w:p w14:paraId="781F1618" w14:textId="77777777" w:rsidR="00BF29EA" w:rsidRPr="001C05EA" w:rsidRDefault="00BF29EA" w:rsidP="00383C79">
      <w:pPr>
        <w:rPr>
          <w:lang w:val="mt-MT"/>
        </w:rPr>
      </w:pPr>
    </w:p>
    <w:p w14:paraId="5B9F8BD5" w14:textId="3B897C13" w:rsidR="00BF29EA" w:rsidRPr="001C05EA" w:rsidRDefault="00E91624"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17.</w:t>
      </w:r>
      <w:r w:rsidRPr="001C05EA">
        <w:rPr>
          <w:b/>
          <w:lang w:val="mt-MT"/>
        </w:rPr>
        <w:tab/>
        <w:t>IDENTIFIKATUR UNIKU –</w:t>
      </w:r>
      <w:r w:rsidR="00837282" w:rsidRPr="001C05EA">
        <w:rPr>
          <w:b/>
          <w:lang w:val="mt-MT"/>
        </w:rPr>
        <w:t> </w:t>
      </w:r>
      <w:r w:rsidRPr="001C05EA">
        <w:rPr>
          <w:b/>
          <w:lang w:val="mt-MT"/>
        </w:rPr>
        <w:t>BARCODE 2D</w:t>
      </w:r>
    </w:p>
    <w:p w14:paraId="12C440A0" w14:textId="77777777" w:rsidR="00BF29EA" w:rsidRPr="001C05EA" w:rsidRDefault="00BF29EA" w:rsidP="00383C79">
      <w:pPr>
        <w:suppressLineNumbers/>
        <w:rPr>
          <w:lang w:val="mt-MT"/>
        </w:rPr>
      </w:pPr>
    </w:p>
    <w:p w14:paraId="0DEFF03A" w14:textId="2B5B518A" w:rsidR="00BF29EA" w:rsidRPr="001C05EA" w:rsidRDefault="003C634E" w:rsidP="00383C79">
      <w:pPr>
        <w:tabs>
          <w:tab w:val="clear" w:pos="567"/>
        </w:tabs>
        <w:autoSpaceDE w:val="0"/>
        <w:autoSpaceDN w:val="0"/>
        <w:adjustRightInd w:val="0"/>
        <w:rPr>
          <w:color w:val="008100"/>
          <w:lang w:val="mt-MT"/>
        </w:rPr>
      </w:pPr>
      <w:r w:rsidRPr="001C05EA">
        <w:rPr>
          <w:color w:val="000000"/>
          <w:highlight w:val="lightGray"/>
          <w:lang w:val="mt-MT"/>
        </w:rPr>
        <w:t>B</w:t>
      </w:r>
      <w:r w:rsidR="00E91624" w:rsidRPr="001C05EA">
        <w:rPr>
          <w:color w:val="000000"/>
          <w:highlight w:val="lightGray"/>
          <w:lang w:val="mt-MT"/>
        </w:rPr>
        <w:t>arcode 2D li jkollu l­identifikatur uniku inkluż.</w:t>
      </w:r>
    </w:p>
    <w:p w14:paraId="48DF9A17" w14:textId="77777777" w:rsidR="00BF29EA" w:rsidRPr="001C05EA" w:rsidRDefault="00BF29EA" w:rsidP="00383C79">
      <w:pPr>
        <w:suppressLineNumbers/>
        <w:rPr>
          <w:lang w:val="mt-MT"/>
        </w:rPr>
      </w:pPr>
    </w:p>
    <w:p w14:paraId="452746F6" w14:textId="77777777" w:rsidR="00BF29EA" w:rsidRPr="001C05EA" w:rsidRDefault="00BF29EA" w:rsidP="00383C79">
      <w:pPr>
        <w:suppressLineNumbers/>
        <w:rPr>
          <w:lang w:val="mt-MT"/>
        </w:rPr>
      </w:pPr>
    </w:p>
    <w:p w14:paraId="0EDA26B5" w14:textId="63B53EF6" w:rsidR="00BF29EA" w:rsidRPr="001C05EA" w:rsidRDefault="00E91624"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18.</w:t>
      </w:r>
      <w:r w:rsidRPr="001C05EA">
        <w:rPr>
          <w:b/>
          <w:lang w:val="mt-MT"/>
        </w:rPr>
        <w:tab/>
        <w:t>IDENTIFIKATUR UNIKU –</w:t>
      </w:r>
      <w:r w:rsidR="00837282" w:rsidRPr="001C05EA">
        <w:rPr>
          <w:b/>
          <w:lang w:val="mt-MT"/>
        </w:rPr>
        <w:t> </w:t>
      </w:r>
      <w:r w:rsidRPr="001C05EA">
        <w:rPr>
          <w:b/>
          <w:i/>
          <w:lang w:val="mt-MT"/>
        </w:rPr>
        <w:t>DATA</w:t>
      </w:r>
      <w:r w:rsidRPr="001C05EA">
        <w:rPr>
          <w:b/>
          <w:lang w:val="mt-MT"/>
        </w:rPr>
        <w:t xml:space="preserve"> LI TINQARA MILL-BNIEDEM</w:t>
      </w:r>
    </w:p>
    <w:p w14:paraId="620BB156" w14:textId="77777777" w:rsidR="00BF29EA" w:rsidRPr="001C05EA" w:rsidRDefault="00BF29EA" w:rsidP="00383C79">
      <w:pPr>
        <w:suppressLineNumbers/>
        <w:rPr>
          <w:lang w:val="mt-MT"/>
        </w:rPr>
      </w:pPr>
    </w:p>
    <w:p w14:paraId="759F2A4C" w14:textId="77777777" w:rsidR="00BF29EA" w:rsidRPr="001C05EA" w:rsidRDefault="00E91624" w:rsidP="00383C79">
      <w:pPr>
        <w:tabs>
          <w:tab w:val="clear" w:pos="567"/>
        </w:tabs>
        <w:autoSpaceDE w:val="0"/>
        <w:autoSpaceDN w:val="0"/>
        <w:adjustRightInd w:val="0"/>
        <w:rPr>
          <w:color w:val="000000"/>
          <w:lang w:val="mt-MT"/>
        </w:rPr>
      </w:pPr>
      <w:r w:rsidRPr="001C05EA">
        <w:rPr>
          <w:color w:val="000000"/>
          <w:lang w:val="mt-MT"/>
        </w:rPr>
        <w:t>PC</w:t>
      </w:r>
    </w:p>
    <w:p w14:paraId="7626A1B0" w14:textId="77777777" w:rsidR="00BF29EA" w:rsidRPr="001C05EA" w:rsidRDefault="00E91624" w:rsidP="00383C79">
      <w:pPr>
        <w:tabs>
          <w:tab w:val="clear" w:pos="567"/>
        </w:tabs>
        <w:autoSpaceDE w:val="0"/>
        <w:autoSpaceDN w:val="0"/>
        <w:adjustRightInd w:val="0"/>
        <w:rPr>
          <w:color w:val="000000"/>
          <w:lang w:val="mt-MT"/>
        </w:rPr>
      </w:pPr>
      <w:r w:rsidRPr="001C05EA">
        <w:rPr>
          <w:color w:val="000000"/>
          <w:lang w:val="mt-MT"/>
        </w:rPr>
        <w:t>SN</w:t>
      </w:r>
    </w:p>
    <w:p w14:paraId="37A68D47" w14:textId="00453CE6" w:rsidR="00BF29EA" w:rsidRPr="001C05EA" w:rsidRDefault="00E91624" w:rsidP="00383C79">
      <w:pPr>
        <w:tabs>
          <w:tab w:val="clear" w:pos="567"/>
        </w:tabs>
        <w:autoSpaceDE w:val="0"/>
        <w:autoSpaceDN w:val="0"/>
        <w:adjustRightInd w:val="0"/>
        <w:rPr>
          <w:lang w:val="mt-MT"/>
        </w:rPr>
      </w:pPr>
      <w:r w:rsidRPr="001C05EA">
        <w:rPr>
          <w:color w:val="000000"/>
          <w:lang w:val="mt-MT"/>
        </w:rPr>
        <w:t>NN</w:t>
      </w:r>
    </w:p>
    <w:p w14:paraId="0B869D62" w14:textId="77777777" w:rsidR="00BF29EA" w:rsidRPr="001C05EA" w:rsidRDefault="00E91624" w:rsidP="00383C79">
      <w:pPr>
        <w:rPr>
          <w:b/>
          <w:shd w:val="clear" w:color="auto" w:fill="CCCCCC"/>
          <w:lang w:val="mt-MT"/>
        </w:rPr>
      </w:pPr>
      <w:r w:rsidRPr="001C05EA">
        <w:rPr>
          <w:shd w:val="clear" w:color="auto" w:fill="CCCCCC"/>
          <w:lang w:val="mt-MT"/>
        </w:rPr>
        <w:br w:type="page"/>
      </w:r>
    </w:p>
    <w:p w14:paraId="4650821B"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lastRenderedPageBreak/>
        <w:t>TAGĦRIF MINIMU LI GĦANDU JIDHER FUQ IL-FOLJI JEW FUQ L-ISTRIXXI</w:t>
      </w:r>
    </w:p>
    <w:p w14:paraId="199C26EB" w14:textId="77777777" w:rsidR="00BF29EA" w:rsidRPr="001C05EA" w:rsidRDefault="00BF29E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p>
    <w:p w14:paraId="168DC86F" w14:textId="4A1E604F" w:rsidR="00BF29E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FOLJA</w:t>
      </w:r>
    </w:p>
    <w:p w14:paraId="584F139A" w14:textId="77777777" w:rsidR="00BF29EA" w:rsidRPr="001C05EA" w:rsidRDefault="00BF29EA" w:rsidP="00383C79">
      <w:pPr>
        <w:rPr>
          <w:lang w:val="mt-MT"/>
        </w:rPr>
      </w:pPr>
    </w:p>
    <w:p w14:paraId="6CAFED82" w14:textId="77777777" w:rsidR="00BF29EA" w:rsidRPr="001C05EA" w:rsidRDefault="00BF29EA" w:rsidP="00383C79">
      <w:pPr>
        <w:rPr>
          <w:lang w:val="mt-MT"/>
        </w:rPr>
      </w:pPr>
    </w:p>
    <w:p w14:paraId="34378A04"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1.</w:t>
      </w:r>
      <w:r w:rsidRPr="001C05EA">
        <w:rPr>
          <w:b/>
          <w:lang w:val="mt-MT"/>
        </w:rPr>
        <w:tab/>
        <w:t>ISEM IL-PRODOTT MEDIĊINALI</w:t>
      </w:r>
    </w:p>
    <w:p w14:paraId="51B6839C" w14:textId="77777777" w:rsidR="00BF29EA" w:rsidRPr="001C05EA" w:rsidRDefault="00BF29EA" w:rsidP="00383C79">
      <w:pPr>
        <w:rPr>
          <w:lang w:val="mt-MT"/>
        </w:rPr>
      </w:pPr>
    </w:p>
    <w:p w14:paraId="61E3CE70" w14:textId="7F6F0977" w:rsidR="00BF29EA" w:rsidRPr="001C05EA" w:rsidRDefault="00B1124A" w:rsidP="00383C79">
      <w:pPr>
        <w:widowControl w:val="0"/>
        <w:suppressLineNumbers/>
        <w:rPr>
          <w:lang w:val="mt-MT"/>
        </w:rPr>
      </w:pPr>
      <w:r w:rsidRPr="001C05EA">
        <w:rPr>
          <w:lang w:val="mt-MT"/>
        </w:rPr>
        <w:t>Dimethyl fumarate Mylan</w:t>
      </w:r>
      <w:r w:rsidR="00E91624" w:rsidRPr="001C05EA">
        <w:rPr>
          <w:lang w:val="mt-MT"/>
        </w:rPr>
        <w:t xml:space="preserve"> 120 mg kapsuli </w:t>
      </w:r>
      <w:r w:rsidR="00160C47" w:rsidRPr="00A151DA">
        <w:rPr>
          <w:lang w:val="mt-MT"/>
          <w:rPrChange w:id="18" w:author="Anonymous Viatris" w:date="2026-04-18T21:52:00Z" w16du:dateUtc="2026-04-18T16:22:00Z">
            <w:rPr/>
          </w:rPrChange>
        </w:rPr>
        <w:t xml:space="preserve">ibsin </w:t>
      </w:r>
      <w:r w:rsidR="00E91624" w:rsidRPr="001C05EA">
        <w:rPr>
          <w:lang w:val="mt-MT"/>
        </w:rPr>
        <w:t>gastro</w:t>
      </w:r>
      <w:r w:rsidR="00647AE7">
        <w:rPr>
          <w:lang w:val="mt-MT"/>
        </w:rPr>
        <w:t>-</w:t>
      </w:r>
      <w:r w:rsidR="00E91624" w:rsidRPr="001C05EA">
        <w:rPr>
          <w:lang w:val="mt-MT"/>
        </w:rPr>
        <w:t>reżistenti</w:t>
      </w:r>
    </w:p>
    <w:p w14:paraId="7B738590" w14:textId="77777777" w:rsidR="00BF29EA" w:rsidRPr="001C05EA" w:rsidRDefault="00E91624" w:rsidP="00383C79">
      <w:pPr>
        <w:widowControl w:val="0"/>
        <w:suppressLineNumbers/>
        <w:rPr>
          <w:lang w:val="mt-MT" w:eastAsia="en-US"/>
        </w:rPr>
      </w:pPr>
      <w:r w:rsidRPr="001C05EA">
        <w:rPr>
          <w:lang w:val="mt-MT" w:eastAsia="en-US"/>
        </w:rPr>
        <w:t>dimethyl fumarate</w:t>
      </w:r>
    </w:p>
    <w:p w14:paraId="19D7CE37" w14:textId="77777777" w:rsidR="00BF29EA" w:rsidRPr="001C05EA" w:rsidRDefault="00BF29EA" w:rsidP="00383C79">
      <w:pPr>
        <w:rPr>
          <w:lang w:val="mt-MT"/>
        </w:rPr>
      </w:pPr>
    </w:p>
    <w:p w14:paraId="070ED2D9" w14:textId="77777777" w:rsidR="00BF29EA" w:rsidRPr="001C05EA" w:rsidRDefault="00BF29EA" w:rsidP="00383C79">
      <w:pPr>
        <w:rPr>
          <w:lang w:val="mt-MT"/>
        </w:rPr>
      </w:pPr>
    </w:p>
    <w:p w14:paraId="5EBB9184"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2.</w:t>
      </w:r>
      <w:r w:rsidRPr="001C05EA">
        <w:rPr>
          <w:b/>
          <w:lang w:val="mt-MT"/>
        </w:rPr>
        <w:tab/>
        <w:t>ISEM TAD-DETENTUR TAL-AWTORIZZAZZJONI GĦAT-TQEGĦID FIS-SUQ</w:t>
      </w:r>
    </w:p>
    <w:p w14:paraId="5CCA681E" w14:textId="77777777" w:rsidR="00BF29EA" w:rsidRPr="001C05EA" w:rsidRDefault="00BF29EA" w:rsidP="00383C79">
      <w:pPr>
        <w:rPr>
          <w:lang w:val="mt-MT"/>
        </w:rPr>
      </w:pPr>
    </w:p>
    <w:p w14:paraId="368C5E16" w14:textId="77777777" w:rsidR="00736BF7" w:rsidRPr="00736BF7" w:rsidRDefault="00736BF7" w:rsidP="00736BF7">
      <w:pPr>
        <w:rPr>
          <w:highlight w:val="darkGray"/>
        </w:rPr>
      </w:pPr>
      <w:r w:rsidRPr="00736BF7">
        <w:rPr>
          <w:highlight w:val="darkGray"/>
        </w:rPr>
        <w:t>Mylan Pharmaceuticals Limited</w:t>
      </w:r>
    </w:p>
    <w:p w14:paraId="6645184D" w14:textId="77777777" w:rsidR="00BF29EA" w:rsidRPr="001C05EA" w:rsidRDefault="00BF29EA" w:rsidP="00383C79">
      <w:pPr>
        <w:rPr>
          <w:lang w:val="mt-MT"/>
        </w:rPr>
      </w:pPr>
    </w:p>
    <w:p w14:paraId="03C2421B" w14:textId="77777777" w:rsidR="00BF29EA" w:rsidRPr="001C05EA" w:rsidRDefault="00BF29EA" w:rsidP="00383C79">
      <w:pPr>
        <w:rPr>
          <w:lang w:val="mt-MT"/>
        </w:rPr>
      </w:pPr>
    </w:p>
    <w:p w14:paraId="4E6EAA26"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rPr>
          <w:b/>
          <w:lang w:val="mt-MT"/>
        </w:rPr>
      </w:pPr>
      <w:r w:rsidRPr="001C05EA">
        <w:rPr>
          <w:b/>
          <w:lang w:val="mt-MT"/>
        </w:rPr>
        <w:t>3.</w:t>
      </w:r>
      <w:r w:rsidRPr="001C05EA">
        <w:rPr>
          <w:b/>
          <w:lang w:val="mt-MT"/>
        </w:rPr>
        <w:tab/>
        <w:t>DATA TA’ SKADENZA</w:t>
      </w:r>
    </w:p>
    <w:p w14:paraId="06825152" w14:textId="77777777" w:rsidR="00BF29EA" w:rsidRPr="001C05EA" w:rsidRDefault="00BF29EA" w:rsidP="00383C79">
      <w:pPr>
        <w:rPr>
          <w:lang w:val="mt-MT"/>
        </w:rPr>
      </w:pPr>
    </w:p>
    <w:p w14:paraId="50765E47" w14:textId="77777777" w:rsidR="00BF29EA" w:rsidRPr="001C05EA" w:rsidRDefault="00E91624" w:rsidP="00383C79">
      <w:pPr>
        <w:widowControl w:val="0"/>
        <w:suppressLineNumbers/>
        <w:rPr>
          <w:lang w:val="mt-MT"/>
        </w:rPr>
      </w:pPr>
      <w:r w:rsidRPr="001C05EA">
        <w:rPr>
          <w:lang w:val="mt-MT"/>
        </w:rPr>
        <w:t>JIS</w:t>
      </w:r>
    </w:p>
    <w:p w14:paraId="680B9911" w14:textId="77777777" w:rsidR="00BF29EA" w:rsidRPr="001C05EA" w:rsidRDefault="00BF29EA" w:rsidP="00383C79">
      <w:pPr>
        <w:widowControl w:val="0"/>
        <w:suppressLineNumbers/>
        <w:rPr>
          <w:lang w:val="mt-MT"/>
        </w:rPr>
      </w:pPr>
    </w:p>
    <w:p w14:paraId="1FFC01C3" w14:textId="77777777" w:rsidR="00BF29EA" w:rsidRPr="001C05EA" w:rsidRDefault="00BF29EA" w:rsidP="00383C79">
      <w:pPr>
        <w:rPr>
          <w:lang w:val="mt-MT"/>
        </w:rPr>
      </w:pPr>
    </w:p>
    <w:p w14:paraId="21DC4E7D"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4.</w:t>
      </w:r>
      <w:r w:rsidRPr="001C05EA">
        <w:rPr>
          <w:b/>
          <w:lang w:val="mt-MT"/>
        </w:rPr>
        <w:tab/>
        <w:t>NUMRU TAL-LOTT</w:t>
      </w:r>
    </w:p>
    <w:p w14:paraId="1BBBD12D" w14:textId="77777777" w:rsidR="00BF29EA" w:rsidRPr="001C05EA" w:rsidRDefault="00BF29EA" w:rsidP="00383C79">
      <w:pPr>
        <w:rPr>
          <w:lang w:val="mt-MT"/>
        </w:rPr>
      </w:pPr>
    </w:p>
    <w:p w14:paraId="0F5474EE" w14:textId="77777777" w:rsidR="00BF29EA" w:rsidRPr="001C05EA" w:rsidRDefault="00E91624" w:rsidP="00383C79">
      <w:pPr>
        <w:widowControl w:val="0"/>
        <w:suppressLineNumbers/>
        <w:rPr>
          <w:lang w:val="mt-MT"/>
        </w:rPr>
      </w:pPr>
      <w:r w:rsidRPr="001C05EA">
        <w:rPr>
          <w:lang w:val="mt-MT"/>
        </w:rPr>
        <w:t>Lot</w:t>
      </w:r>
    </w:p>
    <w:p w14:paraId="3616902D" w14:textId="77777777" w:rsidR="00BF29EA" w:rsidRPr="001C05EA" w:rsidRDefault="00BF29EA" w:rsidP="00383C79">
      <w:pPr>
        <w:rPr>
          <w:lang w:val="mt-MT"/>
        </w:rPr>
      </w:pPr>
    </w:p>
    <w:p w14:paraId="1AA5CD4A" w14:textId="77777777" w:rsidR="00BF29EA" w:rsidRPr="001C05EA" w:rsidRDefault="00BF29EA" w:rsidP="00383C79">
      <w:pPr>
        <w:rPr>
          <w:lang w:val="mt-MT"/>
        </w:rPr>
      </w:pPr>
    </w:p>
    <w:p w14:paraId="65C15989"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5.</w:t>
      </w:r>
      <w:r w:rsidRPr="001C05EA">
        <w:rPr>
          <w:b/>
          <w:lang w:val="mt-MT"/>
        </w:rPr>
        <w:tab/>
        <w:t>OĦRAJN</w:t>
      </w:r>
    </w:p>
    <w:p w14:paraId="4594CBD0" w14:textId="77777777" w:rsidR="00BF29EA" w:rsidRPr="001C05EA" w:rsidRDefault="00BF29EA" w:rsidP="00383C79">
      <w:pPr>
        <w:widowControl w:val="0"/>
        <w:tabs>
          <w:tab w:val="clear" w:pos="567"/>
        </w:tabs>
        <w:rPr>
          <w:lang w:val="mt-MT"/>
        </w:rPr>
      </w:pPr>
    </w:p>
    <w:p w14:paraId="61206C84" w14:textId="6D421DE3" w:rsidR="00B1124A" w:rsidRPr="001C05EA" w:rsidRDefault="009D1A62" w:rsidP="00383C79">
      <w:pPr>
        <w:rPr>
          <w:lang w:val="mt-MT"/>
        </w:rPr>
      </w:pPr>
      <w:r w:rsidRPr="00C37B8F">
        <w:rPr>
          <w:highlight w:val="lightGray"/>
          <w:lang w:val="mt-MT"/>
        </w:rPr>
        <w:t>Użu orali</w:t>
      </w:r>
    </w:p>
    <w:p w14:paraId="4700681A" w14:textId="314A9A41" w:rsidR="00BF29EA" w:rsidRPr="001C05EA" w:rsidRDefault="00E91624" w:rsidP="00383C79">
      <w:pPr>
        <w:rPr>
          <w:lang w:val="mt-MT"/>
        </w:rPr>
      </w:pPr>
      <w:r w:rsidRPr="001C05EA">
        <w:rPr>
          <w:lang w:val="mt-MT"/>
        </w:rPr>
        <w:br w:type="page"/>
      </w:r>
    </w:p>
    <w:p w14:paraId="75A67AC5"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lastRenderedPageBreak/>
        <w:t>TAGĦRIF LI GĦANDU JIDHER FUQ IL-PAKKETT TA’ BARRA</w:t>
      </w:r>
    </w:p>
    <w:p w14:paraId="0EC0C2CB" w14:textId="77777777" w:rsidR="00BF29EA" w:rsidRPr="001C05EA" w:rsidRDefault="00BF29E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lang w:val="mt-MT"/>
        </w:rPr>
      </w:pPr>
    </w:p>
    <w:p w14:paraId="13FD9687" w14:textId="550A47F0" w:rsidR="00BF29E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KARTUNA</w:t>
      </w:r>
      <w:r w:rsidR="00E0253D" w:rsidRPr="001C05EA">
        <w:rPr>
          <w:b/>
          <w:lang w:val="mt-MT"/>
        </w:rPr>
        <w:t xml:space="preserve"> BIL-FOLJI</w:t>
      </w:r>
    </w:p>
    <w:p w14:paraId="0284760A" w14:textId="77777777" w:rsidR="00BF29EA" w:rsidRPr="001C05EA" w:rsidRDefault="00BF29EA" w:rsidP="00383C79">
      <w:pPr>
        <w:rPr>
          <w:lang w:val="mt-MT"/>
        </w:rPr>
      </w:pPr>
    </w:p>
    <w:p w14:paraId="2EB10B91" w14:textId="77777777" w:rsidR="00BF29EA" w:rsidRPr="001C05EA" w:rsidRDefault="00BF29EA" w:rsidP="00383C79">
      <w:pPr>
        <w:rPr>
          <w:lang w:val="mt-MT"/>
        </w:rPr>
      </w:pPr>
    </w:p>
    <w:p w14:paraId="59157A6A"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w:t>
      </w:r>
      <w:r w:rsidRPr="001C05EA">
        <w:rPr>
          <w:b/>
          <w:lang w:val="mt-MT"/>
        </w:rPr>
        <w:tab/>
        <w:t>ISEM TAL-PRODOTT MEDIĊINALI</w:t>
      </w:r>
    </w:p>
    <w:p w14:paraId="280622F4" w14:textId="77777777" w:rsidR="00BF29EA" w:rsidRPr="001C05EA" w:rsidRDefault="00BF29EA" w:rsidP="00383C79">
      <w:pPr>
        <w:rPr>
          <w:lang w:val="mt-MT"/>
        </w:rPr>
      </w:pPr>
    </w:p>
    <w:p w14:paraId="0E77BA71" w14:textId="7A383A76" w:rsidR="00BF29EA" w:rsidRPr="001C05EA" w:rsidRDefault="00B1124A" w:rsidP="00383C79">
      <w:pPr>
        <w:rPr>
          <w:lang w:val="mt-MT"/>
        </w:rPr>
      </w:pPr>
      <w:r w:rsidRPr="001C05EA">
        <w:rPr>
          <w:lang w:val="mt-MT"/>
        </w:rPr>
        <w:t>Dimethyl fumarate Mylan</w:t>
      </w:r>
      <w:r w:rsidR="00E91624" w:rsidRPr="001C05EA">
        <w:rPr>
          <w:lang w:val="mt-MT"/>
        </w:rPr>
        <w:t xml:space="preserve"> 240 mg kapsuli </w:t>
      </w:r>
      <w:r w:rsidR="00502BC8" w:rsidRPr="001C05EA">
        <w:rPr>
          <w:lang w:val="mt-MT"/>
        </w:rPr>
        <w:t xml:space="preserve">ibsin </w:t>
      </w:r>
      <w:r w:rsidR="00E91624" w:rsidRPr="001C05EA">
        <w:rPr>
          <w:lang w:val="mt-MT"/>
        </w:rPr>
        <w:t>gastro</w:t>
      </w:r>
      <w:r w:rsidR="00647AE7">
        <w:rPr>
          <w:lang w:val="mt-MT"/>
        </w:rPr>
        <w:t>-</w:t>
      </w:r>
      <w:r w:rsidR="00E91624" w:rsidRPr="001C05EA">
        <w:rPr>
          <w:lang w:val="mt-MT"/>
        </w:rPr>
        <w:t>reżistenti</w:t>
      </w:r>
    </w:p>
    <w:p w14:paraId="223845B0" w14:textId="77777777" w:rsidR="00BF29EA" w:rsidRPr="001C05EA" w:rsidRDefault="00E91624" w:rsidP="00383C79">
      <w:pPr>
        <w:widowControl w:val="0"/>
        <w:suppressLineNumbers/>
        <w:rPr>
          <w:lang w:val="mt-MT"/>
        </w:rPr>
      </w:pPr>
      <w:r w:rsidRPr="001C05EA">
        <w:rPr>
          <w:lang w:val="mt-MT"/>
        </w:rPr>
        <w:t>dimethyl fumarate</w:t>
      </w:r>
    </w:p>
    <w:p w14:paraId="63D63319" w14:textId="77777777" w:rsidR="00BF29EA" w:rsidRPr="001C05EA" w:rsidRDefault="00BF29EA" w:rsidP="00383C79">
      <w:pPr>
        <w:rPr>
          <w:lang w:val="mt-MT"/>
        </w:rPr>
      </w:pPr>
    </w:p>
    <w:p w14:paraId="2B732ED5" w14:textId="77777777" w:rsidR="00BF29EA" w:rsidRPr="001C05EA" w:rsidRDefault="00BF29EA" w:rsidP="00383C79">
      <w:pPr>
        <w:rPr>
          <w:lang w:val="mt-MT"/>
        </w:rPr>
      </w:pPr>
    </w:p>
    <w:p w14:paraId="7CD878AB"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2.</w:t>
      </w:r>
      <w:r w:rsidRPr="001C05EA">
        <w:rPr>
          <w:b/>
          <w:lang w:val="mt-MT"/>
        </w:rPr>
        <w:tab/>
        <w:t>DIKJARAZZJONI TAS-SUSTANZA(I) ATTIVA(I)</w:t>
      </w:r>
    </w:p>
    <w:p w14:paraId="179A296A" w14:textId="77777777" w:rsidR="00BF29EA" w:rsidRPr="001C05EA" w:rsidRDefault="00BF29EA" w:rsidP="00383C79">
      <w:pPr>
        <w:rPr>
          <w:lang w:val="mt-MT"/>
        </w:rPr>
      </w:pPr>
    </w:p>
    <w:p w14:paraId="10339390" w14:textId="17DB58B4" w:rsidR="00BF29EA" w:rsidRPr="001C05EA" w:rsidRDefault="00E91624" w:rsidP="00383C79">
      <w:pPr>
        <w:rPr>
          <w:lang w:val="mt-MT"/>
        </w:rPr>
      </w:pPr>
      <w:r w:rsidRPr="001C05EA">
        <w:rPr>
          <w:lang w:val="mt-MT"/>
        </w:rPr>
        <w:t>Kull kapsula gastroreżistenti fiha 240 mg ta’ dimethyl fumarate</w:t>
      </w:r>
      <w:r w:rsidR="000513C0" w:rsidRPr="001C05EA">
        <w:rPr>
          <w:lang w:val="mt-MT"/>
        </w:rPr>
        <w:t>.</w:t>
      </w:r>
    </w:p>
    <w:p w14:paraId="25B0BCCD" w14:textId="77777777" w:rsidR="00BF29EA" w:rsidRPr="001C05EA" w:rsidRDefault="00BF29EA" w:rsidP="00383C79">
      <w:pPr>
        <w:rPr>
          <w:lang w:val="mt-MT"/>
        </w:rPr>
      </w:pPr>
    </w:p>
    <w:p w14:paraId="0847D4E0" w14:textId="77777777" w:rsidR="00BF29EA" w:rsidRPr="001C05EA" w:rsidRDefault="00BF29EA" w:rsidP="00383C79">
      <w:pPr>
        <w:rPr>
          <w:lang w:val="mt-MT"/>
        </w:rPr>
      </w:pPr>
    </w:p>
    <w:p w14:paraId="46BE4508"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3.</w:t>
      </w:r>
      <w:r w:rsidRPr="001C05EA">
        <w:rPr>
          <w:b/>
          <w:lang w:val="mt-MT"/>
        </w:rPr>
        <w:tab/>
        <w:t>LISTA TA’ EĊĊIPJENTI</w:t>
      </w:r>
    </w:p>
    <w:p w14:paraId="0C6B0B77" w14:textId="77777777" w:rsidR="00BF29EA" w:rsidRPr="001C05EA" w:rsidRDefault="00BF29EA" w:rsidP="00383C79">
      <w:pPr>
        <w:rPr>
          <w:lang w:val="mt-MT"/>
        </w:rPr>
      </w:pPr>
    </w:p>
    <w:p w14:paraId="01A3999E" w14:textId="77777777" w:rsidR="00BF29EA" w:rsidRPr="001C05EA" w:rsidRDefault="00BF29EA" w:rsidP="00383C79">
      <w:pPr>
        <w:rPr>
          <w:lang w:val="mt-MT"/>
        </w:rPr>
      </w:pPr>
    </w:p>
    <w:p w14:paraId="7C48FD83"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4.</w:t>
      </w:r>
      <w:r w:rsidRPr="001C05EA">
        <w:rPr>
          <w:b/>
          <w:lang w:val="mt-MT"/>
        </w:rPr>
        <w:tab/>
        <w:t>GĦAMLA FARMAĊEWTIKA U KONTENUT</w:t>
      </w:r>
    </w:p>
    <w:p w14:paraId="173296DC" w14:textId="77777777" w:rsidR="00BF29EA" w:rsidRPr="001C05EA" w:rsidRDefault="00BF29EA" w:rsidP="00383C79">
      <w:pPr>
        <w:widowControl w:val="0"/>
        <w:suppressLineNumbers/>
        <w:rPr>
          <w:lang w:val="mt-MT"/>
        </w:rPr>
      </w:pPr>
    </w:p>
    <w:p w14:paraId="0AD23624" w14:textId="1B01F6F6" w:rsidR="00BF29EA" w:rsidRPr="001C05EA" w:rsidRDefault="00B1124A" w:rsidP="00383C79">
      <w:pPr>
        <w:rPr>
          <w:lang w:val="mt-MT" w:eastAsia="en-US"/>
        </w:rPr>
      </w:pPr>
      <w:r w:rsidRPr="00E94AD9">
        <w:rPr>
          <w:highlight w:val="lightGray"/>
          <w:lang w:val="mt-MT" w:eastAsia="en-US"/>
        </w:rPr>
        <w:t xml:space="preserve">Kapsuli </w:t>
      </w:r>
      <w:r w:rsidR="00502BC8" w:rsidRPr="00E94AD9">
        <w:rPr>
          <w:highlight w:val="lightGray"/>
          <w:lang w:val="mt-MT" w:eastAsia="en-US"/>
        </w:rPr>
        <w:t xml:space="preserve">ibsin </w:t>
      </w:r>
      <w:r w:rsidRPr="00E94AD9">
        <w:rPr>
          <w:highlight w:val="lightGray"/>
          <w:lang w:val="mt-MT" w:eastAsia="en-US"/>
        </w:rPr>
        <w:t>gastro</w:t>
      </w:r>
      <w:r w:rsidR="00647AE7">
        <w:rPr>
          <w:highlight w:val="lightGray"/>
          <w:lang w:val="mt-MT" w:eastAsia="en-US"/>
        </w:rPr>
        <w:t>-</w:t>
      </w:r>
      <w:r w:rsidRPr="00E94AD9">
        <w:rPr>
          <w:highlight w:val="lightGray"/>
          <w:lang w:val="mt-MT" w:eastAsia="en-US"/>
        </w:rPr>
        <w:t>reżistenti</w:t>
      </w:r>
    </w:p>
    <w:p w14:paraId="194EE690" w14:textId="77777777" w:rsidR="00B1124A" w:rsidRPr="001C05EA" w:rsidRDefault="00B1124A" w:rsidP="00383C79">
      <w:pPr>
        <w:widowControl w:val="0"/>
        <w:suppressLineNumbers/>
        <w:rPr>
          <w:shd w:val="clear" w:color="auto" w:fill="C0C0C0"/>
          <w:lang w:val="mt-MT"/>
        </w:rPr>
      </w:pPr>
    </w:p>
    <w:p w14:paraId="3D73A9BE" w14:textId="1D64E33B" w:rsidR="00BF29EA" w:rsidRPr="001C05EA" w:rsidRDefault="00E91624" w:rsidP="00383C79">
      <w:pPr>
        <w:rPr>
          <w:lang w:val="mt-MT"/>
        </w:rPr>
      </w:pPr>
      <w:r w:rsidRPr="001C05EA">
        <w:rPr>
          <w:lang w:val="mt-MT"/>
        </w:rPr>
        <w:t>56</w:t>
      </w:r>
      <w:r w:rsidR="00B1124A" w:rsidRPr="001C05EA">
        <w:rPr>
          <w:lang w:val="mt-MT"/>
        </w:rPr>
        <w:t> </w:t>
      </w:r>
      <w:r w:rsidRPr="001C05EA">
        <w:rPr>
          <w:lang w:val="mt-MT"/>
        </w:rPr>
        <w:t xml:space="preserve">kapsula </w:t>
      </w:r>
      <w:r w:rsidR="00E97272" w:rsidRPr="00A151DA">
        <w:rPr>
          <w:lang w:val="mt-MT"/>
          <w:rPrChange w:id="19" w:author="Anonymous Viatris" w:date="2026-04-18T21:52:00Z" w16du:dateUtc="2026-04-18T16:22:00Z">
            <w:rPr/>
          </w:rPrChange>
        </w:rPr>
        <w:t xml:space="preserve">ibsin </w:t>
      </w:r>
      <w:r w:rsidRPr="001C05EA">
        <w:rPr>
          <w:lang w:val="mt-MT"/>
        </w:rPr>
        <w:t>gastro</w:t>
      </w:r>
      <w:r w:rsidR="00647AE7">
        <w:rPr>
          <w:lang w:val="mt-MT"/>
        </w:rPr>
        <w:t>-</w:t>
      </w:r>
      <w:r w:rsidRPr="001C05EA">
        <w:rPr>
          <w:lang w:val="mt-MT"/>
        </w:rPr>
        <w:t>reżistenti</w:t>
      </w:r>
    </w:p>
    <w:p w14:paraId="617ABEFE" w14:textId="423C336E" w:rsidR="00B1124A" w:rsidRPr="00E94AD9" w:rsidRDefault="00B1124A" w:rsidP="00383C79">
      <w:pPr>
        <w:rPr>
          <w:highlight w:val="lightGray"/>
          <w:lang w:val="mt-MT" w:eastAsia="en-US"/>
        </w:rPr>
      </w:pPr>
      <w:r w:rsidRPr="00E94AD9">
        <w:rPr>
          <w:highlight w:val="lightGray"/>
          <w:lang w:val="mt-MT" w:eastAsia="en-US"/>
        </w:rPr>
        <w:t>56 </w:t>
      </w:r>
      <w:r w:rsidR="00837282" w:rsidRPr="00E94AD9">
        <w:rPr>
          <w:highlight w:val="lightGray"/>
          <w:lang w:val="mt-MT" w:eastAsia="en-US"/>
        </w:rPr>
        <w:t>×</w:t>
      </w:r>
      <w:r w:rsidRPr="00E94AD9">
        <w:rPr>
          <w:highlight w:val="lightGray"/>
          <w:lang w:val="mt-MT" w:eastAsia="en-US"/>
        </w:rPr>
        <w:t xml:space="preserve"> 1 kapsula </w:t>
      </w:r>
      <w:r w:rsidR="00E97272" w:rsidRPr="00A151DA">
        <w:rPr>
          <w:highlight w:val="lightGray"/>
          <w:lang w:val="mt-MT" w:eastAsia="en-US"/>
          <w:rPrChange w:id="20" w:author="Anonymous Viatris" w:date="2026-04-18T21:52:00Z" w16du:dateUtc="2026-04-18T16:22:00Z">
            <w:rPr>
              <w:highlight w:val="lightGray"/>
              <w:lang w:eastAsia="en-US"/>
            </w:rPr>
          </w:rPrChange>
        </w:rPr>
        <w:t xml:space="preserve">ibsin </w:t>
      </w:r>
      <w:r w:rsidRPr="00E94AD9">
        <w:rPr>
          <w:highlight w:val="lightGray"/>
          <w:lang w:val="mt-MT" w:eastAsia="en-US"/>
        </w:rPr>
        <w:t>gastro</w:t>
      </w:r>
      <w:r w:rsidR="00647AE7">
        <w:rPr>
          <w:highlight w:val="lightGray"/>
          <w:lang w:val="mt-MT" w:eastAsia="en-US"/>
        </w:rPr>
        <w:t>-</w:t>
      </w:r>
      <w:r w:rsidRPr="00E94AD9">
        <w:rPr>
          <w:highlight w:val="lightGray"/>
          <w:lang w:val="mt-MT" w:eastAsia="en-US"/>
        </w:rPr>
        <w:t>reżistenti</w:t>
      </w:r>
    </w:p>
    <w:p w14:paraId="1943AD60" w14:textId="733D9188" w:rsidR="00BF29EA" w:rsidRPr="00E94AD9" w:rsidRDefault="00E91624" w:rsidP="00383C79">
      <w:pPr>
        <w:rPr>
          <w:highlight w:val="lightGray"/>
          <w:lang w:val="mt-MT" w:eastAsia="en-US"/>
        </w:rPr>
      </w:pPr>
      <w:r w:rsidRPr="00E94AD9">
        <w:rPr>
          <w:highlight w:val="lightGray"/>
          <w:lang w:val="mt-MT" w:eastAsia="en-US"/>
        </w:rPr>
        <w:t>168</w:t>
      </w:r>
      <w:r w:rsidR="00B1124A" w:rsidRPr="00E94AD9">
        <w:rPr>
          <w:highlight w:val="lightGray"/>
          <w:lang w:val="mt-MT" w:eastAsia="en-US"/>
        </w:rPr>
        <w:t> </w:t>
      </w:r>
      <w:r w:rsidRPr="00E94AD9">
        <w:rPr>
          <w:highlight w:val="lightGray"/>
          <w:lang w:val="mt-MT" w:eastAsia="en-US"/>
        </w:rPr>
        <w:t xml:space="preserve">kapsula </w:t>
      </w:r>
      <w:r w:rsidR="00E97272" w:rsidRPr="00A151DA">
        <w:rPr>
          <w:highlight w:val="lightGray"/>
          <w:lang w:val="mt-MT" w:eastAsia="en-US"/>
          <w:rPrChange w:id="21" w:author="Anonymous Viatris" w:date="2026-04-18T21:52:00Z" w16du:dateUtc="2026-04-18T16:22:00Z">
            <w:rPr>
              <w:highlight w:val="lightGray"/>
              <w:lang w:eastAsia="en-US"/>
            </w:rPr>
          </w:rPrChange>
        </w:rPr>
        <w:t xml:space="preserve">ibsin </w:t>
      </w:r>
      <w:r w:rsidRPr="00E94AD9">
        <w:rPr>
          <w:highlight w:val="lightGray"/>
          <w:lang w:val="mt-MT" w:eastAsia="en-US"/>
        </w:rPr>
        <w:t>gastro</w:t>
      </w:r>
      <w:r w:rsidR="00647AE7">
        <w:rPr>
          <w:highlight w:val="lightGray"/>
          <w:lang w:val="mt-MT" w:eastAsia="en-US"/>
        </w:rPr>
        <w:t>-</w:t>
      </w:r>
      <w:r w:rsidRPr="00E94AD9">
        <w:rPr>
          <w:highlight w:val="lightGray"/>
          <w:lang w:val="mt-MT" w:eastAsia="en-US"/>
        </w:rPr>
        <w:t>reżistenti</w:t>
      </w:r>
    </w:p>
    <w:p w14:paraId="65CA76FB" w14:textId="75DA39E7" w:rsidR="00B1124A" w:rsidRPr="001C05EA" w:rsidRDefault="00B1124A" w:rsidP="00383C79">
      <w:pPr>
        <w:rPr>
          <w:lang w:val="mt-MT" w:eastAsia="en-US"/>
        </w:rPr>
      </w:pPr>
      <w:r w:rsidRPr="00E94AD9">
        <w:rPr>
          <w:highlight w:val="lightGray"/>
          <w:lang w:val="mt-MT" w:eastAsia="en-US"/>
        </w:rPr>
        <w:t>168 </w:t>
      </w:r>
      <w:r w:rsidR="00837282" w:rsidRPr="00E94AD9">
        <w:rPr>
          <w:highlight w:val="lightGray"/>
          <w:lang w:val="mt-MT" w:eastAsia="en-US"/>
        </w:rPr>
        <w:t>×</w:t>
      </w:r>
      <w:r w:rsidRPr="00E94AD9">
        <w:rPr>
          <w:highlight w:val="lightGray"/>
          <w:lang w:val="mt-MT" w:eastAsia="en-US"/>
        </w:rPr>
        <w:t xml:space="preserve"> 1 kapsula </w:t>
      </w:r>
      <w:proofErr w:type="spellStart"/>
      <w:r w:rsidR="00E97272" w:rsidRPr="00E97272">
        <w:rPr>
          <w:highlight w:val="lightGray"/>
          <w:lang w:eastAsia="en-US"/>
        </w:rPr>
        <w:t>ibsin</w:t>
      </w:r>
      <w:proofErr w:type="spellEnd"/>
      <w:r w:rsidR="00E97272">
        <w:rPr>
          <w:highlight w:val="lightGray"/>
          <w:lang w:eastAsia="en-US"/>
        </w:rPr>
        <w:t xml:space="preserve"> </w:t>
      </w:r>
      <w:r w:rsidRPr="00E94AD9">
        <w:rPr>
          <w:highlight w:val="lightGray"/>
          <w:lang w:val="mt-MT" w:eastAsia="en-US"/>
        </w:rPr>
        <w:t>gastro</w:t>
      </w:r>
      <w:r w:rsidR="00647AE7">
        <w:rPr>
          <w:highlight w:val="lightGray"/>
          <w:lang w:val="mt-MT" w:eastAsia="en-US"/>
        </w:rPr>
        <w:t>-</w:t>
      </w:r>
      <w:r w:rsidRPr="00E94AD9">
        <w:rPr>
          <w:highlight w:val="lightGray"/>
          <w:lang w:val="mt-MT" w:eastAsia="en-US"/>
        </w:rPr>
        <w:t>reżistenti</w:t>
      </w:r>
    </w:p>
    <w:p w14:paraId="545EFD10" w14:textId="77777777" w:rsidR="00BF29EA" w:rsidRPr="001C05EA" w:rsidRDefault="00BF29EA" w:rsidP="00383C79">
      <w:pPr>
        <w:widowControl w:val="0"/>
        <w:suppressLineNumbers/>
        <w:rPr>
          <w:shd w:val="clear" w:color="auto" w:fill="C0C0C0"/>
          <w:lang w:val="mt-MT"/>
        </w:rPr>
      </w:pPr>
    </w:p>
    <w:p w14:paraId="5B1F29B3" w14:textId="77777777" w:rsidR="00BF29EA" w:rsidRPr="001C05EA" w:rsidRDefault="00BF29EA" w:rsidP="00383C79">
      <w:pPr>
        <w:widowControl w:val="0"/>
        <w:suppressLineNumbers/>
        <w:rPr>
          <w:shd w:val="clear" w:color="auto" w:fill="C0C0C0"/>
          <w:lang w:val="mt-MT"/>
        </w:rPr>
      </w:pPr>
    </w:p>
    <w:p w14:paraId="558F9E87"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5.</w:t>
      </w:r>
      <w:r w:rsidRPr="001C05EA">
        <w:rPr>
          <w:b/>
          <w:lang w:val="mt-MT"/>
        </w:rPr>
        <w:tab/>
        <w:t>MOD TA’ KIF U MNEJN JINGĦATA</w:t>
      </w:r>
    </w:p>
    <w:p w14:paraId="01C18D78" w14:textId="77777777" w:rsidR="00BF29EA" w:rsidRPr="001C05EA" w:rsidRDefault="00BF29EA" w:rsidP="00383C79">
      <w:pPr>
        <w:widowControl w:val="0"/>
        <w:suppressLineNumbers/>
        <w:rPr>
          <w:lang w:val="mt-MT"/>
        </w:rPr>
      </w:pPr>
    </w:p>
    <w:p w14:paraId="19EC1C52" w14:textId="77777777" w:rsidR="00B1124A" w:rsidRPr="001C05EA" w:rsidRDefault="00B1124A" w:rsidP="00383C79">
      <w:pPr>
        <w:widowControl w:val="0"/>
        <w:suppressLineNumbers/>
        <w:rPr>
          <w:lang w:val="mt-MT"/>
        </w:rPr>
      </w:pPr>
      <w:r w:rsidRPr="001C05EA">
        <w:rPr>
          <w:lang w:val="mt-MT"/>
        </w:rPr>
        <w:t>Użu orali</w:t>
      </w:r>
    </w:p>
    <w:p w14:paraId="795CE1B3" w14:textId="12073CE6" w:rsidR="00BF29EA" w:rsidRPr="001C05EA" w:rsidRDefault="00E91624" w:rsidP="00383C79">
      <w:pPr>
        <w:widowControl w:val="0"/>
        <w:suppressLineNumbers/>
        <w:rPr>
          <w:lang w:val="mt-MT"/>
        </w:rPr>
      </w:pPr>
      <w:r w:rsidRPr="001C05EA">
        <w:rPr>
          <w:lang w:val="mt-MT"/>
        </w:rPr>
        <w:t>Aqra l-fuljett ta’ tagħrif qabel l-użu</w:t>
      </w:r>
      <w:r w:rsidR="00B1124A" w:rsidRPr="001C05EA">
        <w:rPr>
          <w:lang w:val="mt-MT"/>
        </w:rPr>
        <w:t>.</w:t>
      </w:r>
    </w:p>
    <w:p w14:paraId="7B4B7734" w14:textId="77777777" w:rsidR="00BF29EA" w:rsidRPr="001C05EA" w:rsidRDefault="00BF29EA" w:rsidP="00383C79">
      <w:pPr>
        <w:widowControl w:val="0"/>
        <w:suppressLineNumbers/>
        <w:rPr>
          <w:lang w:val="mt-MT"/>
        </w:rPr>
      </w:pPr>
    </w:p>
    <w:p w14:paraId="5CD95D55" w14:textId="77777777" w:rsidR="00BF29EA" w:rsidRPr="001C05EA" w:rsidRDefault="00BF29EA" w:rsidP="00383C79">
      <w:pPr>
        <w:rPr>
          <w:lang w:val="mt-MT"/>
        </w:rPr>
      </w:pPr>
    </w:p>
    <w:p w14:paraId="19DE66C4"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6.</w:t>
      </w:r>
      <w:r w:rsidRPr="001C05EA">
        <w:rPr>
          <w:b/>
          <w:lang w:val="mt-MT"/>
        </w:rPr>
        <w:tab/>
        <w:t>TWISSIJA SPEĊJALI LI L-PRODOTT MEDIĊINALI GĦANDU JINŻAMM FEJN MA JIDHIRX U MA JINTLAĦAQX MIT-TFAL</w:t>
      </w:r>
    </w:p>
    <w:p w14:paraId="04191B5D" w14:textId="77777777" w:rsidR="00BF29EA" w:rsidRPr="001C05EA" w:rsidRDefault="00BF29EA" w:rsidP="00383C79">
      <w:pPr>
        <w:rPr>
          <w:lang w:val="mt-MT"/>
        </w:rPr>
      </w:pPr>
    </w:p>
    <w:p w14:paraId="523B6E10" w14:textId="77777777" w:rsidR="00BF29EA" w:rsidRPr="001C05EA" w:rsidRDefault="00E91624" w:rsidP="00383C79">
      <w:pPr>
        <w:widowControl w:val="0"/>
        <w:suppressLineNumbers/>
        <w:rPr>
          <w:lang w:val="mt-MT"/>
        </w:rPr>
      </w:pPr>
      <w:r w:rsidRPr="001C05EA">
        <w:rPr>
          <w:lang w:val="mt-MT"/>
        </w:rPr>
        <w:t>Żomm fejn ma jidhirx u ma jintlaħaqx mit-tfal.</w:t>
      </w:r>
    </w:p>
    <w:p w14:paraId="4CFA4D41" w14:textId="77777777" w:rsidR="00BF29EA" w:rsidRPr="001C05EA" w:rsidRDefault="00BF29EA" w:rsidP="00383C79">
      <w:pPr>
        <w:rPr>
          <w:lang w:val="mt-MT"/>
        </w:rPr>
      </w:pPr>
    </w:p>
    <w:p w14:paraId="3972909A" w14:textId="77777777" w:rsidR="00BF29EA" w:rsidRPr="001C05EA" w:rsidRDefault="00BF29EA" w:rsidP="00383C79">
      <w:pPr>
        <w:rPr>
          <w:lang w:val="mt-MT"/>
        </w:rPr>
      </w:pPr>
    </w:p>
    <w:p w14:paraId="7B22438D"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7.</w:t>
      </w:r>
      <w:r w:rsidRPr="001C05EA">
        <w:rPr>
          <w:b/>
          <w:lang w:val="mt-MT"/>
        </w:rPr>
        <w:tab/>
        <w:t>TWISSIJA(IET) SPEĊJALI OĦRA, JEKK MEĦTIEĠA</w:t>
      </w:r>
    </w:p>
    <w:p w14:paraId="6C866FBB" w14:textId="77777777" w:rsidR="00BF29EA" w:rsidRPr="001C05EA" w:rsidRDefault="00BF29EA" w:rsidP="00383C79">
      <w:pPr>
        <w:rPr>
          <w:lang w:val="mt-MT"/>
        </w:rPr>
      </w:pPr>
    </w:p>
    <w:p w14:paraId="7C794E58" w14:textId="77777777" w:rsidR="00BF29EA" w:rsidRPr="001C05EA" w:rsidRDefault="00BF29EA" w:rsidP="00383C79">
      <w:pPr>
        <w:rPr>
          <w:lang w:val="mt-MT"/>
        </w:rPr>
      </w:pPr>
    </w:p>
    <w:p w14:paraId="54BF7815"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8.</w:t>
      </w:r>
      <w:r w:rsidRPr="001C05EA">
        <w:rPr>
          <w:b/>
          <w:lang w:val="mt-MT"/>
        </w:rPr>
        <w:tab/>
        <w:t>DATA TA’ SKADENZA</w:t>
      </w:r>
    </w:p>
    <w:p w14:paraId="506EB00B" w14:textId="77777777" w:rsidR="00BF29EA" w:rsidRPr="001C05EA" w:rsidRDefault="00BF29EA" w:rsidP="00383C79">
      <w:pPr>
        <w:rPr>
          <w:lang w:val="mt-MT"/>
        </w:rPr>
      </w:pPr>
    </w:p>
    <w:p w14:paraId="41647DD9" w14:textId="77777777" w:rsidR="00BF29EA" w:rsidRPr="001C05EA" w:rsidRDefault="00E91624" w:rsidP="00383C79">
      <w:pPr>
        <w:widowControl w:val="0"/>
        <w:suppressLineNumbers/>
        <w:rPr>
          <w:lang w:val="mt-MT"/>
        </w:rPr>
      </w:pPr>
      <w:r w:rsidRPr="001C05EA">
        <w:rPr>
          <w:lang w:val="mt-MT"/>
        </w:rPr>
        <w:t>JIS</w:t>
      </w:r>
    </w:p>
    <w:p w14:paraId="473CBE3B" w14:textId="77777777" w:rsidR="00BF29EA" w:rsidRPr="001C05EA" w:rsidRDefault="00BF29EA" w:rsidP="00383C79">
      <w:pPr>
        <w:rPr>
          <w:lang w:val="mt-MT"/>
        </w:rPr>
      </w:pPr>
    </w:p>
    <w:p w14:paraId="005AB375" w14:textId="77777777" w:rsidR="00BF29EA" w:rsidRPr="001C05EA" w:rsidRDefault="00BF29EA" w:rsidP="00383C79">
      <w:pPr>
        <w:rPr>
          <w:lang w:val="mt-MT"/>
        </w:rPr>
      </w:pPr>
    </w:p>
    <w:p w14:paraId="32A330B3" w14:textId="77777777" w:rsidR="00BF29EA" w:rsidRPr="001C05EA" w:rsidRDefault="00E91624"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9.</w:t>
      </w:r>
      <w:r w:rsidRPr="001C05EA">
        <w:rPr>
          <w:b/>
          <w:lang w:val="mt-MT"/>
        </w:rPr>
        <w:tab/>
        <w:t>KONDIZZJONIJIET SPEĊJALI TA’ KIF JINĦAŻEN</w:t>
      </w:r>
    </w:p>
    <w:p w14:paraId="3990086A" w14:textId="77777777" w:rsidR="00BF29EA" w:rsidRPr="001C05EA" w:rsidRDefault="00BF29EA" w:rsidP="00383C79">
      <w:pPr>
        <w:rPr>
          <w:lang w:val="mt-MT"/>
        </w:rPr>
      </w:pPr>
    </w:p>
    <w:p w14:paraId="659F9403" w14:textId="459D3FC2" w:rsidR="00BF29EA" w:rsidRPr="001C05EA" w:rsidRDefault="00E91624" w:rsidP="00383C79">
      <w:pPr>
        <w:widowControl w:val="0"/>
        <w:suppressLineNumbers/>
        <w:rPr>
          <w:lang w:val="mt-MT"/>
        </w:rPr>
      </w:pPr>
      <w:r w:rsidRPr="001C05EA">
        <w:rPr>
          <w:lang w:val="mt-MT"/>
        </w:rPr>
        <w:t>Taħżinx f’temperatura ’l fuq minn 30</w:t>
      </w:r>
      <w:r w:rsidR="00837282" w:rsidRPr="001C05EA">
        <w:rPr>
          <w:lang w:val="mt-MT"/>
        </w:rPr>
        <w:t> </w:t>
      </w:r>
      <w:r w:rsidRPr="001C05EA">
        <w:rPr>
          <w:lang w:val="mt-MT"/>
        </w:rPr>
        <w:t>ºC</w:t>
      </w:r>
    </w:p>
    <w:p w14:paraId="6FF31F96" w14:textId="77777777" w:rsidR="00BF29EA" w:rsidRPr="001C05EA" w:rsidRDefault="00BF29EA" w:rsidP="00383C79">
      <w:pPr>
        <w:rPr>
          <w:lang w:val="mt-MT"/>
        </w:rPr>
      </w:pPr>
    </w:p>
    <w:p w14:paraId="5D0FAD22" w14:textId="77777777" w:rsidR="00BF29EA" w:rsidRPr="001C05EA" w:rsidRDefault="00BF29EA" w:rsidP="00383C79">
      <w:pPr>
        <w:rPr>
          <w:lang w:val="mt-MT"/>
        </w:rPr>
      </w:pPr>
    </w:p>
    <w:p w14:paraId="3D71E411" w14:textId="77777777" w:rsidR="00BF29EA" w:rsidRPr="001C05EA" w:rsidRDefault="00E91624"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lastRenderedPageBreak/>
        <w:t>10.</w:t>
      </w:r>
      <w:r w:rsidRPr="001C05EA">
        <w:rPr>
          <w:b/>
          <w:lang w:val="mt-MT"/>
        </w:rPr>
        <w:tab/>
        <w:t>PREKAWZJONIJIET SPEĊJALI GĦAR-RIMI TA’ PRODOTTI MEDIĊINALI MHUX UŻATI JEW SKART MINN DAWN IL-PRODOTTI MEDIĊINALI, JEKK HEMM BŻONN</w:t>
      </w:r>
    </w:p>
    <w:p w14:paraId="55473D89" w14:textId="77777777" w:rsidR="00BF29EA" w:rsidRPr="001C05EA" w:rsidRDefault="00BF29EA" w:rsidP="00383C79">
      <w:pPr>
        <w:rPr>
          <w:lang w:val="mt-MT"/>
        </w:rPr>
      </w:pPr>
    </w:p>
    <w:p w14:paraId="2910970C" w14:textId="77777777" w:rsidR="00BF29EA" w:rsidRPr="001C05EA" w:rsidRDefault="00BF29EA" w:rsidP="00383C79">
      <w:pPr>
        <w:rPr>
          <w:lang w:val="mt-MT"/>
        </w:rPr>
      </w:pPr>
    </w:p>
    <w:p w14:paraId="7C7F7EDF" w14:textId="77777777" w:rsidR="00BF29EA" w:rsidRPr="001C05EA" w:rsidRDefault="00E91624"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11.</w:t>
      </w:r>
      <w:r w:rsidRPr="001C05EA">
        <w:rPr>
          <w:b/>
          <w:lang w:val="mt-MT"/>
        </w:rPr>
        <w:tab/>
        <w:t>ISEM U INDIRIZZ TAD-DETENTUR TAL-AWTORIZZAZZJONI GĦAT-TQEGĦID FIS-SUQ</w:t>
      </w:r>
    </w:p>
    <w:p w14:paraId="42333735" w14:textId="77777777" w:rsidR="00BF29EA" w:rsidRPr="001C05EA" w:rsidRDefault="00BF29EA" w:rsidP="00383C79">
      <w:pPr>
        <w:rPr>
          <w:lang w:val="mt-MT"/>
        </w:rPr>
      </w:pPr>
    </w:p>
    <w:p w14:paraId="5F5AC4AE" w14:textId="77777777" w:rsidR="00736BF7" w:rsidRPr="00A151DA" w:rsidRDefault="00736BF7" w:rsidP="00736BF7">
      <w:pPr>
        <w:rPr>
          <w:bCs/>
          <w:lang w:val="mt-MT"/>
          <w:rPrChange w:id="22" w:author="Anonymous Viatris" w:date="2026-04-18T21:52:00Z" w16du:dateUtc="2026-04-18T16:22:00Z">
            <w:rPr>
              <w:bCs/>
            </w:rPr>
          </w:rPrChange>
        </w:rPr>
      </w:pPr>
      <w:r w:rsidRPr="00A151DA">
        <w:rPr>
          <w:bCs/>
          <w:lang w:val="mt-MT"/>
          <w:rPrChange w:id="23" w:author="Anonymous Viatris" w:date="2026-04-18T21:52:00Z" w16du:dateUtc="2026-04-18T16:22:00Z">
            <w:rPr>
              <w:bCs/>
            </w:rPr>
          </w:rPrChange>
        </w:rPr>
        <w:t>Mylan Pharmaceuticals Limited</w:t>
      </w:r>
    </w:p>
    <w:p w14:paraId="383828C5" w14:textId="77777777" w:rsidR="00736BF7" w:rsidRPr="00736BF7" w:rsidRDefault="00736BF7" w:rsidP="00736BF7">
      <w:pPr>
        <w:rPr>
          <w:bCs/>
        </w:rPr>
      </w:pPr>
      <w:proofErr w:type="spellStart"/>
      <w:r w:rsidRPr="00736BF7">
        <w:rPr>
          <w:bCs/>
        </w:rPr>
        <w:t>Damastown</w:t>
      </w:r>
      <w:proofErr w:type="spellEnd"/>
      <w:r w:rsidRPr="00736BF7">
        <w:rPr>
          <w:bCs/>
        </w:rPr>
        <w:t xml:space="preserve"> Industrial Park</w:t>
      </w:r>
    </w:p>
    <w:p w14:paraId="5D80D413" w14:textId="77777777" w:rsidR="00736BF7" w:rsidRPr="00736BF7" w:rsidRDefault="00736BF7" w:rsidP="00736BF7">
      <w:pPr>
        <w:rPr>
          <w:bCs/>
        </w:rPr>
      </w:pPr>
      <w:proofErr w:type="spellStart"/>
      <w:r w:rsidRPr="00736BF7">
        <w:rPr>
          <w:bCs/>
        </w:rPr>
        <w:t>Mulhuddart</w:t>
      </w:r>
      <w:proofErr w:type="spellEnd"/>
    </w:p>
    <w:p w14:paraId="3254B3D2" w14:textId="77777777" w:rsidR="00736BF7" w:rsidRPr="00736BF7" w:rsidRDefault="00736BF7" w:rsidP="00736BF7">
      <w:pPr>
        <w:rPr>
          <w:bCs/>
        </w:rPr>
      </w:pPr>
      <w:r w:rsidRPr="00736BF7">
        <w:rPr>
          <w:bCs/>
        </w:rPr>
        <w:t>Dublin 15</w:t>
      </w:r>
    </w:p>
    <w:p w14:paraId="76834DBC" w14:textId="77777777" w:rsidR="00736BF7" w:rsidRPr="00736BF7" w:rsidRDefault="00736BF7" w:rsidP="00736BF7">
      <w:pPr>
        <w:rPr>
          <w:bCs/>
        </w:rPr>
      </w:pPr>
      <w:r w:rsidRPr="00736BF7">
        <w:rPr>
          <w:bCs/>
        </w:rPr>
        <w:t>DUBLIN</w:t>
      </w:r>
    </w:p>
    <w:p w14:paraId="4FDCA8CE" w14:textId="5E0ACCF0" w:rsidR="00BF29EA" w:rsidRPr="001C05EA" w:rsidRDefault="00B1124A" w:rsidP="00383C79">
      <w:pPr>
        <w:rPr>
          <w:lang w:val="mt-MT"/>
        </w:rPr>
      </w:pPr>
      <w:r w:rsidRPr="001C05EA">
        <w:rPr>
          <w:lang w:val="mt-MT"/>
        </w:rPr>
        <w:t>L-Irlanda</w:t>
      </w:r>
    </w:p>
    <w:p w14:paraId="5F370D6C" w14:textId="77777777" w:rsidR="00B1124A" w:rsidRPr="001C05EA" w:rsidRDefault="00B1124A" w:rsidP="00383C79">
      <w:pPr>
        <w:rPr>
          <w:lang w:val="mt-MT"/>
        </w:rPr>
      </w:pPr>
    </w:p>
    <w:p w14:paraId="5F44D5E1" w14:textId="77777777" w:rsidR="00BF29EA" w:rsidRPr="001C05EA" w:rsidRDefault="00BF29EA" w:rsidP="00383C79">
      <w:pPr>
        <w:rPr>
          <w:lang w:val="mt-MT"/>
        </w:rPr>
      </w:pPr>
    </w:p>
    <w:p w14:paraId="6ECDF9EB"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12.</w:t>
      </w:r>
      <w:r w:rsidRPr="001C05EA">
        <w:rPr>
          <w:b/>
          <w:lang w:val="mt-MT"/>
        </w:rPr>
        <w:tab/>
        <w:t>NUMRU(I) TAL-AWTORIZZAZZJONI GĦAT-TQEGĦID FIS-SUQ</w:t>
      </w:r>
    </w:p>
    <w:p w14:paraId="259A2ED5" w14:textId="4882F2F8" w:rsidR="00C342DB" w:rsidRPr="001C05EA" w:rsidRDefault="00C342DB" w:rsidP="00383C79">
      <w:pPr>
        <w:rPr>
          <w:lang w:val="mt-MT"/>
        </w:rPr>
      </w:pPr>
    </w:p>
    <w:p w14:paraId="5BB858BB" w14:textId="77777777" w:rsidR="00E0253D" w:rsidRPr="001C05EA" w:rsidRDefault="00E0253D" w:rsidP="00383C79">
      <w:pPr>
        <w:rPr>
          <w:lang w:val="mt-MT"/>
        </w:rPr>
      </w:pPr>
      <w:r w:rsidRPr="001C05EA">
        <w:rPr>
          <w:lang w:val="mt-MT"/>
        </w:rPr>
        <w:t>EU/1/24/1814/005</w:t>
      </w:r>
    </w:p>
    <w:p w14:paraId="4A30D453" w14:textId="77777777" w:rsidR="00E0253D" w:rsidRPr="00E94AD9" w:rsidRDefault="00E0253D" w:rsidP="00383C79">
      <w:pPr>
        <w:rPr>
          <w:highlight w:val="lightGray"/>
          <w:lang w:val="mt-MT"/>
        </w:rPr>
      </w:pPr>
      <w:r w:rsidRPr="00E94AD9">
        <w:rPr>
          <w:highlight w:val="lightGray"/>
          <w:lang w:val="mt-MT"/>
        </w:rPr>
        <w:t>EU/1/24/1814/006</w:t>
      </w:r>
    </w:p>
    <w:p w14:paraId="4E4E5E8D" w14:textId="77777777" w:rsidR="00E0253D" w:rsidRPr="00E94AD9" w:rsidRDefault="00E0253D" w:rsidP="00383C79">
      <w:pPr>
        <w:rPr>
          <w:highlight w:val="lightGray"/>
          <w:lang w:val="mt-MT"/>
        </w:rPr>
      </w:pPr>
      <w:r w:rsidRPr="00E94AD9">
        <w:rPr>
          <w:highlight w:val="lightGray"/>
          <w:lang w:val="mt-MT"/>
        </w:rPr>
        <w:t>EU/1/24/1814/007</w:t>
      </w:r>
    </w:p>
    <w:p w14:paraId="62AFF546" w14:textId="2F8E1E5E" w:rsidR="00E0253D" w:rsidRPr="001C05EA" w:rsidRDefault="00E0253D" w:rsidP="00383C79">
      <w:pPr>
        <w:rPr>
          <w:lang w:val="mt-MT"/>
        </w:rPr>
      </w:pPr>
      <w:r w:rsidRPr="00E94AD9">
        <w:rPr>
          <w:highlight w:val="lightGray"/>
          <w:lang w:val="mt-MT"/>
        </w:rPr>
        <w:t>EU/1/24/1814/008</w:t>
      </w:r>
    </w:p>
    <w:p w14:paraId="0094385E" w14:textId="77777777" w:rsidR="00C7794C" w:rsidRPr="001C05EA" w:rsidRDefault="00C7794C" w:rsidP="00383C79">
      <w:pPr>
        <w:rPr>
          <w:lang w:val="mt-MT"/>
        </w:rPr>
      </w:pPr>
    </w:p>
    <w:p w14:paraId="4A311E9D" w14:textId="77777777" w:rsidR="00BF29EA" w:rsidRPr="001C05EA" w:rsidRDefault="00BF29EA" w:rsidP="00383C79">
      <w:pPr>
        <w:rPr>
          <w:lang w:val="mt-MT"/>
        </w:rPr>
      </w:pPr>
    </w:p>
    <w:p w14:paraId="59704214"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13.</w:t>
      </w:r>
      <w:r w:rsidRPr="001C05EA">
        <w:rPr>
          <w:b/>
          <w:lang w:val="mt-MT"/>
        </w:rPr>
        <w:tab/>
        <w:t>NUMRU TAL-LOTT</w:t>
      </w:r>
    </w:p>
    <w:p w14:paraId="42A3D953" w14:textId="77777777" w:rsidR="00BF29EA" w:rsidRPr="001C05EA" w:rsidRDefault="00BF29EA" w:rsidP="00383C79">
      <w:pPr>
        <w:rPr>
          <w:lang w:val="mt-MT"/>
        </w:rPr>
      </w:pPr>
    </w:p>
    <w:p w14:paraId="22D519C0" w14:textId="77777777" w:rsidR="00BF29EA" w:rsidRPr="001C05EA" w:rsidRDefault="00E91624" w:rsidP="00383C79">
      <w:pPr>
        <w:widowControl w:val="0"/>
        <w:suppressLineNumbers/>
        <w:rPr>
          <w:lang w:val="mt-MT"/>
        </w:rPr>
      </w:pPr>
      <w:r w:rsidRPr="001C05EA">
        <w:rPr>
          <w:lang w:val="mt-MT"/>
        </w:rPr>
        <w:t>Lot</w:t>
      </w:r>
    </w:p>
    <w:p w14:paraId="644990FF" w14:textId="77777777" w:rsidR="00BF29EA" w:rsidRPr="001C05EA" w:rsidRDefault="00BF29EA" w:rsidP="00383C79">
      <w:pPr>
        <w:rPr>
          <w:lang w:val="mt-MT"/>
        </w:rPr>
      </w:pPr>
    </w:p>
    <w:p w14:paraId="754C73F4" w14:textId="77777777" w:rsidR="00BF29EA" w:rsidRPr="001C05EA" w:rsidRDefault="00BF29EA" w:rsidP="00383C79">
      <w:pPr>
        <w:rPr>
          <w:lang w:val="mt-MT"/>
        </w:rPr>
      </w:pPr>
    </w:p>
    <w:p w14:paraId="1109585F"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14.</w:t>
      </w:r>
      <w:r w:rsidRPr="001C05EA">
        <w:rPr>
          <w:b/>
          <w:lang w:val="mt-MT"/>
        </w:rPr>
        <w:tab/>
        <w:t>KLASSIFIKAZZJONI ĠENERALI TA’ KIF JINGĦATA</w:t>
      </w:r>
    </w:p>
    <w:p w14:paraId="621FA271" w14:textId="77777777" w:rsidR="00BF29EA" w:rsidRPr="001C05EA" w:rsidRDefault="00BF29EA" w:rsidP="00383C79">
      <w:pPr>
        <w:rPr>
          <w:lang w:val="mt-MT"/>
        </w:rPr>
      </w:pPr>
    </w:p>
    <w:p w14:paraId="72A7B804" w14:textId="77777777" w:rsidR="00BF29EA" w:rsidRPr="001C05EA" w:rsidRDefault="00BF29EA" w:rsidP="00383C79">
      <w:pPr>
        <w:rPr>
          <w:lang w:val="mt-MT"/>
        </w:rPr>
      </w:pPr>
    </w:p>
    <w:p w14:paraId="274B7208"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15.</w:t>
      </w:r>
      <w:r w:rsidRPr="001C05EA">
        <w:rPr>
          <w:b/>
          <w:lang w:val="mt-MT"/>
        </w:rPr>
        <w:tab/>
        <w:t>ISTRUZZJONIJIET DWAR L-UŻU</w:t>
      </w:r>
    </w:p>
    <w:p w14:paraId="14626B0F" w14:textId="77777777" w:rsidR="00BF29EA" w:rsidRPr="001C05EA" w:rsidRDefault="00BF29EA" w:rsidP="00383C79">
      <w:pPr>
        <w:rPr>
          <w:lang w:val="mt-MT"/>
        </w:rPr>
      </w:pPr>
    </w:p>
    <w:p w14:paraId="1EB1E33C" w14:textId="77777777" w:rsidR="00BF29EA" w:rsidRPr="001C05EA" w:rsidRDefault="00BF29EA" w:rsidP="00383C79">
      <w:pPr>
        <w:rPr>
          <w:lang w:val="mt-MT"/>
        </w:rPr>
      </w:pPr>
    </w:p>
    <w:p w14:paraId="296744E6" w14:textId="77777777" w:rsidR="00BF29EA" w:rsidRPr="001C05EA" w:rsidRDefault="00E91624"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16.</w:t>
      </w:r>
      <w:r w:rsidRPr="001C05EA">
        <w:rPr>
          <w:b/>
          <w:lang w:val="mt-MT"/>
        </w:rPr>
        <w:tab/>
        <w:t>INFORMAZZJONI BIL-BRAILLE</w:t>
      </w:r>
    </w:p>
    <w:p w14:paraId="79CAE5B2" w14:textId="77777777" w:rsidR="00BF29EA" w:rsidRPr="001C05EA" w:rsidRDefault="00BF29EA" w:rsidP="00383C79">
      <w:pPr>
        <w:rPr>
          <w:lang w:val="mt-MT"/>
        </w:rPr>
      </w:pPr>
    </w:p>
    <w:p w14:paraId="77DADC11" w14:textId="472F427F" w:rsidR="00BF29EA" w:rsidRPr="001C05EA" w:rsidRDefault="00B1124A" w:rsidP="00383C79">
      <w:pPr>
        <w:rPr>
          <w:lang w:val="mt-MT"/>
        </w:rPr>
      </w:pPr>
      <w:r w:rsidRPr="001C05EA">
        <w:rPr>
          <w:lang w:val="mt-MT"/>
        </w:rPr>
        <w:t>Dimethyl fumarate Mylan</w:t>
      </w:r>
      <w:r w:rsidR="00E91624" w:rsidRPr="001C05EA">
        <w:rPr>
          <w:lang w:val="mt-MT"/>
        </w:rPr>
        <w:t xml:space="preserve"> 240 mg</w:t>
      </w:r>
    </w:p>
    <w:p w14:paraId="22396280" w14:textId="77777777" w:rsidR="00BF29EA" w:rsidRPr="001C05EA" w:rsidRDefault="00BF29EA" w:rsidP="00383C79">
      <w:pPr>
        <w:rPr>
          <w:lang w:val="mt-MT"/>
        </w:rPr>
      </w:pPr>
    </w:p>
    <w:p w14:paraId="0E8498C0" w14:textId="77777777" w:rsidR="00BF29EA" w:rsidRPr="001C05EA" w:rsidRDefault="00BF29EA" w:rsidP="00383C79">
      <w:pPr>
        <w:rPr>
          <w:lang w:val="mt-MT"/>
        </w:rPr>
      </w:pPr>
    </w:p>
    <w:p w14:paraId="0FE4C5D6" w14:textId="4F620269" w:rsidR="00BF29EA" w:rsidRPr="001C05EA" w:rsidRDefault="00E91624"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17.</w:t>
      </w:r>
      <w:r w:rsidRPr="001C05EA">
        <w:rPr>
          <w:b/>
          <w:lang w:val="mt-MT"/>
        </w:rPr>
        <w:tab/>
        <w:t>IDENTIFIKATUR UNIKU –</w:t>
      </w:r>
      <w:r w:rsidR="00837282" w:rsidRPr="001C05EA">
        <w:rPr>
          <w:b/>
          <w:lang w:val="mt-MT"/>
        </w:rPr>
        <w:t> </w:t>
      </w:r>
      <w:r w:rsidRPr="001C05EA">
        <w:rPr>
          <w:b/>
          <w:lang w:val="mt-MT"/>
        </w:rPr>
        <w:t>BARCODE 2D</w:t>
      </w:r>
    </w:p>
    <w:p w14:paraId="56864C2D" w14:textId="77777777" w:rsidR="00BF29EA" w:rsidRPr="001C05EA" w:rsidRDefault="00BF29EA" w:rsidP="00383C79">
      <w:pPr>
        <w:suppressLineNumbers/>
        <w:rPr>
          <w:lang w:val="mt-MT"/>
        </w:rPr>
      </w:pPr>
    </w:p>
    <w:p w14:paraId="79254558" w14:textId="6953E802" w:rsidR="00BF29EA" w:rsidRPr="001C05EA" w:rsidRDefault="00643194" w:rsidP="00383C79">
      <w:pPr>
        <w:tabs>
          <w:tab w:val="clear" w:pos="567"/>
        </w:tabs>
        <w:autoSpaceDE w:val="0"/>
        <w:autoSpaceDN w:val="0"/>
        <w:adjustRightInd w:val="0"/>
        <w:rPr>
          <w:color w:val="008100"/>
          <w:lang w:val="mt-MT"/>
        </w:rPr>
      </w:pPr>
      <w:r w:rsidRPr="001C05EA">
        <w:rPr>
          <w:color w:val="000000"/>
          <w:highlight w:val="lightGray"/>
          <w:lang w:val="mt-MT"/>
        </w:rPr>
        <w:t xml:space="preserve">Barcode </w:t>
      </w:r>
      <w:r w:rsidR="00E91624" w:rsidRPr="001C05EA">
        <w:rPr>
          <w:color w:val="000000"/>
          <w:highlight w:val="lightGray"/>
          <w:lang w:val="mt-MT"/>
        </w:rPr>
        <w:t>2D li jkollu l­identifikatur uniku inkluż.</w:t>
      </w:r>
    </w:p>
    <w:p w14:paraId="25E2297F" w14:textId="77777777" w:rsidR="00BF29EA" w:rsidRPr="001C05EA" w:rsidRDefault="00BF29EA" w:rsidP="00383C79">
      <w:pPr>
        <w:suppressLineNumbers/>
        <w:rPr>
          <w:lang w:val="mt-MT"/>
        </w:rPr>
      </w:pPr>
    </w:p>
    <w:p w14:paraId="705EAF98" w14:textId="77777777" w:rsidR="00BF29EA" w:rsidRPr="001C05EA" w:rsidRDefault="00BF29EA" w:rsidP="00383C79">
      <w:pPr>
        <w:suppressLineNumbers/>
        <w:rPr>
          <w:lang w:val="mt-MT"/>
        </w:rPr>
      </w:pPr>
    </w:p>
    <w:p w14:paraId="7B835ED7" w14:textId="7374C6AC" w:rsidR="00BF29EA" w:rsidRPr="001C05EA" w:rsidRDefault="00E91624"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18.</w:t>
      </w:r>
      <w:r w:rsidRPr="001C05EA">
        <w:rPr>
          <w:b/>
          <w:lang w:val="mt-MT"/>
        </w:rPr>
        <w:tab/>
        <w:t>IDENTIFIKATUR UNIKU –</w:t>
      </w:r>
      <w:r w:rsidR="00837282" w:rsidRPr="001C05EA">
        <w:rPr>
          <w:b/>
          <w:lang w:val="mt-MT"/>
        </w:rPr>
        <w:t> </w:t>
      </w:r>
      <w:r w:rsidRPr="001C05EA">
        <w:rPr>
          <w:b/>
          <w:i/>
          <w:lang w:val="mt-MT"/>
        </w:rPr>
        <w:t>DATA</w:t>
      </w:r>
      <w:r w:rsidRPr="001C05EA">
        <w:rPr>
          <w:b/>
          <w:lang w:val="mt-MT"/>
        </w:rPr>
        <w:t xml:space="preserve"> LI TINQARA MILL-BNIEDEM</w:t>
      </w:r>
    </w:p>
    <w:p w14:paraId="79DA4B6C" w14:textId="77777777" w:rsidR="00BF29EA" w:rsidRPr="001C05EA" w:rsidRDefault="00BF29EA" w:rsidP="00383C79">
      <w:pPr>
        <w:suppressLineNumbers/>
        <w:rPr>
          <w:lang w:val="mt-MT"/>
        </w:rPr>
      </w:pPr>
    </w:p>
    <w:p w14:paraId="468C6F09" w14:textId="77777777" w:rsidR="00BF29EA" w:rsidRPr="001C05EA" w:rsidRDefault="00E91624" w:rsidP="00383C79">
      <w:pPr>
        <w:tabs>
          <w:tab w:val="clear" w:pos="567"/>
        </w:tabs>
        <w:autoSpaceDE w:val="0"/>
        <w:autoSpaceDN w:val="0"/>
        <w:adjustRightInd w:val="0"/>
        <w:rPr>
          <w:color w:val="000000"/>
          <w:lang w:val="mt-MT"/>
        </w:rPr>
      </w:pPr>
      <w:r w:rsidRPr="001C05EA">
        <w:rPr>
          <w:color w:val="000000"/>
          <w:lang w:val="mt-MT"/>
        </w:rPr>
        <w:t>PC</w:t>
      </w:r>
    </w:p>
    <w:p w14:paraId="148C8F67" w14:textId="77777777" w:rsidR="00BF29EA" w:rsidRPr="001C05EA" w:rsidRDefault="00E91624" w:rsidP="00383C79">
      <w:pPr>
        <w:tabs>
          <w:tab w:val="clear" w:pos="567"/>
        </w:tabs>
        <w:autoSpaceDE w:val="0"/>
        <w:autoSpaceDN w:val="0"/>
        <w:adjustRightInd w:val="0"/>
        <w:rPr>
          <w:color w:val="000000"/>
          <w:lang w:val="mt-MT"/>
        </w:rPr>
      </w:pPr>
      <w:r w:rsidRPr="001C05EA">
        <w:rPr>
          <w:color w:val="000000"/>
          <w:lang w:val="mt-MT"/>
        </w:rPr>
        <w:t>SN</w:t>
      </w:r>
    </w:p>
    <w:p w14:paraId="6F6621CE" w14:textId="77777777" w:rsidR="00BF29EA" w:rsidRPr="001C05EA" w:rsidRDefault="00E91624" w:rsidP="00383C79">
      <w:pPr>
        <w:tabs>
          <w:tab w:val="clear" w:pos="567"/>
        </w:tabs>
        <w:autoSpaceDE w:val="0"/>
        <w:autoSpaceDN w:val="0"/>
        <w:adjustRightInd w:val="0"/>
        <w:rPr>
          <w:color w:val="000000"/>
          <w:lang w:val="mt-MT"/>
        </w:rPr>
      </w:pPr>
      <w:r w:rsidRPr="001C05EA">
        <w:rPr>
          <w:color w:val="000000"/>
          <w:lang w:val="mt-MT"/>
        </w:rPr>
        <w:t>NN</w:t>
      </w:r>
    </w:p>
    <w:p w14:paraId="186E4130" w14:textId="77777777" w:rsidR="00BF29EA" w:rsidRPr="001C05EA" w:rsidRDefault="00BF29EA" w:rsidP="00383C79">
      <w:pPr>
        <w:rPr>
          <w:lang w:val="mt-MT"/>
        </w:rPr>
      </w:pPr>
    </w:p>
    <w:p w14:paraId="5F47FEAA" w14:textId="48203E69" w:rsidR="00BF29EA" w:rsidRPr="001C05EA" w:rsidRDefault="00E91624" w:rsidP="00383C79">
      <w:pPr>
        <w:rPr>
          <w:vanish/>
          <w:lang w:val="mt-MT"/>
        </w:rPr>
      </w:pPr>
      <w:r w:rsidRPr="001C05EA">
        <w:rPr>
          <w:shd w:val="clear" w:color="auto" w:fill="CCCCCC"/>
          <w:lang w:val="mt-MT"/>
        </w:rPr>
        <w:br w:type="page"/>
      </w:r>
    </w:p>
    <w:p w14:paraId="68019F70" w14:textId="65A9990E" w:rsidR="00BF29EA" w:rsidRPr="001C05EA" w:rsidRDefault="00BF29EA" w:rsidP="00CE3CCE">
      <w:pPr>
        <w:rPr>
          <w:b/>
          <w:lang w:val="mt-MT"/>
        </w:rPr>
      </w:pPr>
    </w:p>
    <w:p w14:paraId="214E8A2B" w14:textId="3496E185" w:rsidR="00BF29EA" w:rsidRDefault="00042945"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TAGĦRIF MINIMU LI GĦANDU JIDHER FUQ IL-FOLJI JEW FUQ L-ISTRIXXI</w:t>
      </w:r>
    </w:p>
    <w:p w14:paraId="4E4DC209" w14:textId="77777777" w:rsidR="003405F2" w:rsidRPr="001C05EA" w:rsidRDefault="003405F2"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p>
    <w:p w14:paraId="5D175E79" w14:textId="609C9C78" w:rsidR="00BF29EA" w:rsidRPr="001C05EA" w:rsidRDefault="00B1124A"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FOLJA</w:t>
      </w:r>
    </w:p>
    <w:p w14:paraId="64903367" w14:textId="77777777" w:rsidR="00BF29EA" w:rsidRPr="001C05EA" w:rsidRDefault="00BF29EA" w:rsidP="00383C79">
      <w:pPr>
        <w:suppressLineNumbers/>
        <w:rPr>
          <w:lang w:val="mt-MT"/>
        </w:rPr>
      </w:pPr>
    </w:p>
    <w:p w14:paraId="0B10E265" w14:textId="77777777" w:rsidR="00BF29EA" w:rsidRPr="001C05EA" w:rsidRDefault="00BF29EA" w:rsidP="00383C79">
      <w:pPr>
        <w:suppressLineNumbers/>
        <w:rPr>
          <w:lang w:val="mt-MT"/>
        </w:rPr>
      </w:pPr>
    </w:p>
    <w:p w14:paraId="21C9E65B" w14:textId="77777777" w:rsidR="00BF29EA" w:rsidRPr="001C05EA" w:rsidRDefault="00E91624" w:rsidP="00383C79">
      <w:pPr>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1.</w:t>
      </w:r>
      <w:r w:rsidRPr="001C05EA">
        <w:rPr>
          <w:b/>
          <w:lang w:val="mt-MT"/>
        </w:rPr>
        <w:tab/>
        <w:t>ISEM IL-PRODOTT MEDIĊINALI</w:t>
      </w:r>
    </w:p>
    <w:p w14:paraId="5996E43C" w14:textId="77777777" w:rsidR="00BF29EA" w:rsidRPr="001C05EA" w:rsidRDefault="00BF29EA" w:rsidP="00383C79">
      <w:pPr>
        <w:suppressLineNumbers/>
        <w:rPr>
          <w:i/>
          <w:lang w:val="mt-MT"/>
        </w:rPr>
      </w:pPr>
    </w:p>
    <w:p w14:paraId="0CBEADF6" w14:textId="6517191B" w:rsidR="00BF29EA" w:rsidRPr="001C05EA" w:rsidRDefault="00B1124A" w:rsidP="00383C79">
      <w:pPr>
        <w:rPr>
          <w:lang w:val="mt-MT"/>
        </w:rPr>
      </w:pPr>
      <w:r w:rsidRPr="001C05EA">
        <w:rPr>
          <w:lang w:val="mt-MT"/>
        </w:rPr>
        <w:t>Dimethyl fumarate Mylan</w:t>
      </w:r>
      <w:r w:rsidR="00E91624" w:rsidRPr="001C05EA">
        <w:rPr>
          <w:lang w:val="mt-MT"/>
        </w:rPr>
        <w:t xml:space="preserve"> 240 mg</w:t>
      </w:r>
      <w:r w:rsidRPr="001C05EA">
        <w:rPr>
          <w:lang w:val="mt-MT"/>
        </w:rPr>
        <w:t xml:space="preserve"> kapsuli </w:t>
      </w:r>
      <w:r w:rsidR="00E97272" w:rsidRPr="00A151DA">
        <w:rPr>
          <w:lang w:val="mt-MT"/>
          <w:rPrChange w:id="24" w:author="Anonymous Viatris" w:date="2026-04-18T21:52:00Z" w16du:dateUtc="2026-04-18T16:22:00Z">
            <w:rPr/>
          </w:rPrChange>
        </w:rPr>
        <w:t xml:space="preserve">ibsin </w:t>
      </w:r>
      <w:r w:rsidRPr="001C05EA">
        <w:rPr>
          <w:lang w:val="mt-MT"/>
        </w:rPr>
        <w:t>gastro</w:t>
      </w:r>
      <w:r w:rsidR="00647AE7">
        <w:rPr>
          <w:lang w:val="mt-MT"/>
        </w:rPr>
        <w:t>-</w:t>
      </w:r>
      <w:r w:rsidRPr="001C05EA">
        <w:rPr>
          <w:lang w:val="mt-MT"/>
        </w:rPr>
        <w:t>reżistenti</w:t>
      </w:r>
    </w:p>
    <w:p w14:paraId="0A2479E2" w14:textId="77777777" w:rsidR="00BF29EA" w:rsidRPr="001C05EA" w:rsidRDefault="00E91624" w:rsidP="00383C79">
      <w:pPr>
        <w:suppressLineNumbers/>
        <w:ind w:left="567" w:hanging="567"/>
        <w:rPr>
          <w:lang w:val="mt-MT" w:eastAsia="en-US"/>
        </w:rPr>
      </w:pPr>
      <w:r w:rsidRPr="001C05EA">
        <w:rPr>
          <w:lang w:val="mt-MT" w:eastAsia="en-US"/>
        </w:rPr>
        <w:t>dimethyl fumarate</w:t>
      </w:r>
    </w:p>
    <w:p w14:paraId="34647977" w14:textId="77777777" w:rsidR="00BF29EA" w:rsidRPr="001C05EA" w:rsidRDefault="00BF29EA" w:rsidP="00383C79">
      <w:pPr>
        <w:suppressLineNumbers/>
        <w:rPr>
          <w:lang w:val="mt-MT"/>
        </w:rPr>
      </w:pPr>
    </w:p>
    <w:p w14:paraId="0D94A413" w14:textId="77777777" w:rsidR="00BF29EA" w:rsidRPr="001C05EA" w:rsidRDefault="00BF29EA" w:rsidP="00383C79">
      <w:pPr>
        <w:suppressLineNumbers/>
        <w:rPr>
          <w:lang w:val="mt-MT"/>
        </w:rPr>
      </w:pPr>
    </w:p>
    <w:p w14:paraId="1A671837" w14:textId="77777777" w:rsidR="00BF29EA" w:rsidRPr="001C05EA" w:rsidRDefault="00E91624" w:rsidP="00383C79">
      <w:pPr>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2.</w:t>
      </w:r>
      <w:r w:rsidRPr="001C05EA">
        <w:rPr>
          <w:b/>
          <w:lang w:val="mt-MT"/>
        </w:rPr>
        <w:tab/>
        <w:t>ISEM TAD-DETENTUR TAL-AWTORIZZAZZJONI GĦAT-TQEGĦID FIS-SUQ</w:t>
      </w:r>
    </w:p>
    <w:p w14:paraId="0018A903" w14:textId="77777777" w:rsidR="00BF29EA" w:rsidRPr="001C05EA" w:rsidRDefault="00BF29EA" w:rsidP="00383C79">
      <w:pPr>
        <w:suppressLineNumbers/>
        <w:rPr>
          <w:lang w:val="mt-MT"/>
        </w:rPr>
      </w:pPr>
    </w:p>
    <w:p w14:paraId="276A1665" w14:textId="77777777" w:rsidR="00736BF7" w:rsidRPr="00736BF7" w:rsidRDefault="00736BF7" w:rsidP="00736BF7">
      <w:pPr>
        <w:suppressLineNumbers/>
        <w:rPr>
          <w:bCs/>
          <w:highlight w:val="darkGray"/>
        </w:rPr>
      </w:pPr>
      <w:r w:rsidRPr="00736BF7">
        <w:rPr>
          <w:bCs/>
          <w:highlight w:val="darkGray"/>
        </w:rPr>
        <w:t>Mylan Pharmaceuticals Limited</w:t>
      </w:r>
    </w:p>
    <w:p w14:paraId="4D187FF4" w14:textId="77777777" w:rsidR="00BF29EA" w:rsidRPr="001C05EA" w:rsidRDefault="00BF29EA" w:rsidP="00383C79">
      <w:pPr>
        <w:suppressLineNumbers/>
        <w:rPr>
          <w:lang w:val="mt-MT"/>
        </w:rPr>
      </w:pPr>
    </w:p>
    <w:p w14:paraId="0381DAC1" w14:textId="77777777" w:rsidR="00B1124A" w:rsidRPr="001C05EA" w:rsidRDefault="00B1124A" w:rsidP="00383C79">
      <w:pPr>
        <w:suppressLineNumbers/>
        <w:rPr>
          <w:lang w:val="mt-MT"/>
        </w:rPr>
      </w:pPr>
    </w:p>
    <w:p w14:paraId="3FF17F65" w14:textId="77777777" w:rsidR="00BF29EA" w:rsidRPr="001C05EA" w:rsidRDefault="00E91624" w:rsidP="00383C79">
      <w:pPr>
        <w:suppressLineNumbers/>
        <w:pBdr>
          <w:top w:val="single" w:sz="4" w:space="1" w:color="000000"/>
          <w:left w:val="single" w:sz="4" w:space="4" w:color="000000"/>
          <w:bottom w:val="single" w:sz="4" w:space="2" w:color="000000"/>
          <w:right w:val="single" w:sz="4" w:space="4" w:color="000000"/>
        </w:pBdr>
        <w:rPr>
          <w:b/>
          <w:lang w:val="mt-MT"/>
        </w:rPr>
      </w:pPr>
      <w:r w:rsidRPr="001C05EA">
        <w:rPr>
          <w:b/>
          <w:lang w:val="mt-MT"/>
        </w:rPr>
        <w:t>3.</w:t>
      </w:r>
      <w:r w:rsidRPr="001C05EA">
        <w:rPr>
          <w:b/>
          <w:lang w:val="mt-MT"/>
        </w:rPr>
        <w:tab/>
        <w:t>DATA TA’ SKADENZA</w:t>
      </w:r>
    </w:p>
    <w:p w14:paraId="2EB11F4F" w14:textId="77777777" w:rsidR="00BF29EA" w:rsidRPr="001C05EA" w:rsidRDefault="00BF29EA" w:rsidP="00383C79">
      <w:pPr>
        <w:suppressLineNumbers/>
        <w:rPr>
          <w:lang w:val="mt-MT"/>
        </w:rPr>
      </w:pPr>
    </w:p>
    <w:p w14:paraId="5C0AD677" w14:textId="77777777" w:rsidR="00BF29EA" w:rsidRPr="001C05EA" w:rsidRDefault="00E91624" w:rsidP="00383C79">
      <w:pPr>
        <w:suppressLineNumbers/>
        <w:rPr>
          <w:lang w:val="mt-MT"/>
        </w:rPr>
      </w:pPr>
      <w:r w:rsidRPr="001C05EA">
        <w:rPr>
          <w:lang w:val="mt-MT"/>
        </w:rPr>
        <w:t>EXP</w:t>
      </w:r>
    </w:p>
    <w:p w14:paraId="26D278FC" w14:textId="77777777" w:rsidR="00BF29EA" w:rsidRPr="001C05EA" w:rsidRDefault="00BF29EA" w:rsidP="00383C79">
      <w:pPr>
        <w:suppressLineNumbers/>
        <w:rPr>
          <w:lang w:val="mt-MT"/>
        </w:rPr>
      </w:pPr>
    </w:p>
    <w:p w14:paraId="737828A5" w14:textId="77777777" w:rsidR="00BF29EA" w:rsidRPr="001C05EA" w:rsidRDefault="00BF29EA" w:rsidP="00383C79">
      <w:pPr>
        <w:suppressLineNumbers/>
        <w:rPr>
          <w:lang w:val="mt-MT"/>
        </w:rPr>
      </w:pPr>
    </w:p>
    <w:p w14:paraId="63BC3E9F" w14:textId="77777777" w:rsidR="00BF29EA" w:rsidRPr="001C05EA" w:rsidRDefault="00E91624" w:rsidP="00383C79">
      <w:pPr>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4.</w:t>
      </w:r>
      <w:r w:rsidRPr="001C05EA">
        <w:rPr>
          <w:b/>
          <w:lang w:val="mt-MT"/>
        </w:rPr>
        <w:tab/>
        <w:t>NUMRU TAL-LOTT</w:t>
      </w:r>
    </w:p>
    <w:p w14:paraId="47BB3D31" w14:textId="77777777" w:rsidR="00BF29EA" w:rsidRPr="001C05EA" w:rsidRDefault="00BF29EA" w:rsidP="00383C79">
      <w:pPr>
        <w:suppressLineNumbers/>
        <w:rPr>
          <w:lang w:val="mt-MT"/>
        </w:rPr>
      </w:pPr>
    </w:p>
    <w:p w14:paraId="75275C0F" w14:textId="77777777" w:rsidR="00BF29EA" w:rsidRPr="001C05EA" w:rsidRDefault="00E91624" w:rsidP="00383C79">
      <w:pPr>
        <w:suppressLineNumbers/>
        <w:rPr>
          <w:lang w:val="mt-MT"/>
        </w:rPr>
      </w:pPr>
      <w:r w:rsidRPr="001C05EA">
        <w:rPr>
          <w:lang w:val="mt-MT"/>
        </w:rPr>
        <w:t>Lot</w:t>
      </w:r>
    </w:p>
    <w:p w14:paraId="0203B4CC" w14:textId="77777777" w:rsidR="00BF29EA" w:rsidRPr="001C05EA" w:rsidRDefault="00BF29EA" w:rsidP="00383C79">
      <w:pPr>
        <w:suppressLineNumbers/>
        <w:rPr>
          <w:lang w:val="mt-MT"/>
        </w:rPr>
      </w:pPr>
    </w:p>
    <w:p w14:paraId="633BA7A3" w14:textId="77777777" w:rsidR="00BF29EA" w:rsidRPr="001C05EA" w:rsidRDefault="00BF29EA" w:rsidP="00383C79">
      <w:pPr>
        <w:suppressLineNumbers/>
        <w:rPr>
          <w:lang w:val="mt-MT"/>
        </w:rPr>
      </w:pPr>
    </w:p>
    <w:p w14:paraId="029AF488" w14:textId="77777777" w:rsidR="00BF29EA" w:rsidRPr="001C05EA" w:rsidRDefault="00E91624" w:rsidP="00383C79">
      <w:pPr>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5.</w:t>
      </w:r>
      <w:r w:rsidRPr="001C05EA">
        <w:rPr>
          <w:b/>
          <w:lang w:val="mt-MT"/>
        </w:rPr>
        <w:tab/>
        <w:t>OĦRAJN</w:t>
      </w:r>
    </w:p>
    <w:p w14:paraId="0DA3C77F" w14:textId="77777777" w:rsidR="00BF29EA" w:rsidRPr="001C05EA" w:rsidRDefault="00BF29EA" w:rsidP="00383C79">
      <w:pPr>
        <w:suppressLineNumbers/>
        <w:rPr>
          <w:lang w:val="mt-MT"/>
        </w:rPr>
      </w:pPr>
    </w:p>
    <w:p w14:paraId="3B1A1F30" w14:textId="31226276" w:rsidR="003959AF" w:rsidRDefault="009D1A62" w:rsidP="00383C79">
      <w:pPr>
        <w:rPr>
          <w:lang w:val="mt-MT"/>
        </w:rPr>
      </w:pPr>
      <w:r w:rsidRPr="00C37B8F">
        <w:rPr>
          <w:highlight w:val="lightGray"/>
          <w:lang w:val="mt-MT"/>
        </w:rPr>
        <w:t>Użu orali</w:t>
      </w:r>
      <w:r w:rsidR="003959AF">
        <w:rPr>
          <w:lang w:val="mt-MT"/>
        </w:rPr>
        <w:br w:type="page"/>
      </w:r>
    </w:p>
    <w:p w14:paraId="0E47774E" w14:textId="62B6102C"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lastRenderedPageBreak/>
        <w:t>TAGĦRIF LI GĦANDU JIDHER FUQ IL-PAKKETT TA’ BARRA</w:t>
      </w:r>
      <w:r w:rsidR="00911439" w:rsidRPr="001C05EA">
        <w:rPr>
          <w:b/>
          <w:lang w:val="mt-MT"/>
        </w:rPr>
        <w:t xml:space="preserve"> </w:t>
      </w:r>
    </w:p>
    <w:p w14:paraId="66B89704"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lang w:val="mt-MT"/>
        </w:rPr>
      </w:pPr>
    </w:p>
    <w:p w14:paraId="528670AF" w14:textId="5A64C993" w:rsidR="00B1124A" w:rsidRPr="001C05EA" w:rsidRDefault="00D52298"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 xml:space="preserve">KARTUNA </w:t>
      </w:r>
      <w:r w:rsidR="00911439" w:rsidRPr="001C05EA">
        <w:rPr>
          <w:b/>
          <w:lang w:val="mt-MT"/>
        </w:rPr>
        <w:t>TAL-FLIXKUN</w:t>
      </w:r>
    </w:p>
    <w:p w14:paraId="0A9DC990" w14:textId="77777777" w:rsidR="00B1124A" w:rsidRPr="001C05EA" w:rsidRDefault="00B1124A" w:rsidP="00383C79">
      <w:pPr>
        <w:rPr>
          <w:lang w:val="mt-MT"/>
        </w:rPr>
      </w:pPr>
    </w:p>
    <w:p w14:paraId="624A4093" w14:textId="77777777" w:rsidR="00B1124A" w:rsidRPr="001C05EA" w:rsidRDefault="00B1124A" w:rsidP="00383C79">
      <w:pPr>
        <w:rPr>
          <w:lang w:val="mt-MT"/>
        </w:rPr>
      </w:pPr>
    </w:p>
    <w:p w14:paraId="559C2822"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w:t>
      </w:r>
      <w:r w:rsidRPr="001C05EA">
        <w:rPr>
          <w:b/>
          <w:lang w:val="mt-MT"/>
        </w:rPr>
        <w:tab/>
      </w:r>
      <w:bookmarkStart w:id="25" w:name="_Hlk161820462"/>
      <w:r w:rsidRPr="001C05EA">
        <w:rPr>
          <w:b/>
          <w:lang w:val="mt-MT"/>
        </w:rPr>
        <w:t>ISEM TAL-PRODOTT MEDIĊINALI</w:t>
      </w:r>
      <w:bookmarkEnd w:id="25"/>
    </w:p>
    <w:p w14:paraId="62BC8D4C" w14:textId="77777777" w:rsidR="00B1124A" w:rsidRPr="001C05EA" w:rsidRDefault="00B1124A" w:rsidP="00383C79">
      <w:pPr>
        <w:rPr>
          <w:lang w:val="mt-MT"/>
        </w:rPr>
      </w:pPr>
    </w:p>
    <w:p w14:paraId="76857A7E" w14:textId="4D62CF18" w:rsidR="00B1124A" w:rsidRPr="001C05EA" w:rsidRDefault="00B1124A" w:rsidP="00383C79">
      <w:pPr>
        <w:rPr>
          <w:lang w:val="mt-MT"/>
        </w:rPr>
      </w:pPr>
      <w:r w:rsidRPr="001C05EA">
        <w:rPr>
          <w:lang w:val="mt-MT"/>
        </w:rPr>
        <w:t>Dimethyl fumarate Mylan</w:t>
      </w:r>
      <w:r w:rsidR="00911439" w:rsidRPr="001C05EA">
        <w:rPr>
          <w:lang w:val="mt-MT"/>
        </w:rPr>
        <w:t xml:space="preserve"> 12</w:t>
      </w:r>
      <w:r w:rsidRPr="001C05EA">
        <w:rPr>
          <w:lang w:val="mt-MT"/>
        </w:rPr>
        <w:t xml:space="preserve">0 mg kapsuli </w:t>
      </w:r>
      <w:r w:rsidR="00B95465" w:rsidRPr="001C05EA">
        <w:rPr>
          <w:lang w:val="mt-MT"/>
        </w:rPr>
        <w:t xml:space="preserve">ibsin </w:t>
      </w:r>
      <w:r w:rsidRPr="001C05EA">
        <w:rPr>
          <w:lang w:val="mt-MT"/>
        </w:rPr>
        <w:t>gastro</w:t>
      </w:r>
      <w:r w:rsidR="00647AE7">
        <w:rPr>
          <w:lang w:val="mt-MT"/>
        </w:rPr>
        <w:t>-</w:t>
      </w:r>
      <w:r w:rsidRPr="001C05EA">
        <w:rPr>
          <w:lang w:val="mt-MT"/>
        </w:rPr>
        <w:t>reżistenti</w:t>
      </w:r>
    </w:p>
    <w:p w14:paraId="79B92476" w14:textId="77777777" w:rsidR="00B1124A" w:rsidRPr="001C05EA" w:rsidRDefault="00B1124A" w:rsidP="00383C79">
      <w:pPr>
        <w:widowControl w:val="0"/>
        <w:suppressLineNumbers/>
        <w:rPr>
          <w:lang w:val="mt-MT"/>
        </w:rPr>
      </w:pPr>
      <w:r w:rsidRPr="001C05EA">
        <w:rPr>
          <w:lang w:val="mt-MT"/>
        </w:rPr>
        <w:t>dimethyl fumarate</w:t>
      </w:r>
    </w:p>
    <w:p w14:paraId="4EB8CA43" w14:textId="77777777" w:rsidR="00B1124A" w:rsidRPr="001C05EA" w:rsidRDefault="00B1124A" w:rsidP="00383C79">
      <w:pPr>
        <w:rPr>
          <w:lang w:val="mt-MT"/>
        </w:rPr>
      </w:pPr>
    </w:p>
    <w:p w14:paraId="22344EDF" w14:textId="77777777" w:rsidR="00B1124A" w:rsidRPr="001C05EA" w:rsidRDefault="00B1124A" w:rsidP="00383C79">
      <w:pPr>
        <w:rPr>
          <w:lang w:val="mt-MT"/>
        </w:rPr>
      </w:pPr>
    </w:p>
    <w:p w14:paraId="4BC29561"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2.</w:t>
      </w:r>
      <w:r w:rsidRPr="001C05EA">
        <w:rPr>
          <w:b/>
          <w:lang w:val="mt-MT"/>
        </w:rPr>
        <w:tab/>
        <w:t>DIKJARAZZJONI TAS-SUSTANZA(I) ATTIVA(I)</w:t>
      </w:r>
    </w:p>
    <w:p w14:paraId="02E99850" w14:textId="77777777" w:rsidR="00B1124A" w:rsidRPr="001C05EA" w:rsidRDefault="00B1124A" w:rsidP="00383C79">
      <w:pPr>
        <w:rPr>
          <w:lang w:val="mt-MT"/>
        </w:rPr>
      </w:pPr>
    </w:p>
    <w:p w14:paraId="5684E205" w14:textId="6A2F8BFC" w:rsidR="00B1124A" w:rsidRPr="001C05EA" w:rsidRDefault="00B1124A" w:rsidP="00383C79">
      <w:pPr>
        <w:rPr>
          <w:lang w:val="mt-MT"/>
        </w:rPr>
      </w:pPr>
      <w:r w:rsidRPr="001C05EA">
        <w:rPr>
          <w:lang w:val="mt-MT"/>
        </w:rPr>
        <w:t>Kull kapsul</w:t>
      </w:r>
      <w:r w:rsidR="00911439" w:rsidRPr="001C05EA">
        <w:rPr>
          <w:lang w:val="mt-MT"/>
        </w:rPr>
        <w:t>a gastro</w:t>
      </w:r>
      <w:r w:rsidR="00647AE7">
        <w:rPr>
          <w:lang w:val="mt-MT"/>
        </w:rPr>
        <w:t>-</w:t>
      </w:r>
      <w:r w:rsidR="00911439" w:rsidRPr="001C05EA">
        <w:rPr>
          <w:lang w:val="mt-MT"/>
        </w:rPr>
        <w:t>reżistenti fiha 12</w:t>
      </w:r>
      <w:r w:rsidRPr="001C05EA">
        <w:rPr>
          <w:lang w:val="mt-MT"/>
        </w:rPr>
        <w:t>0 mg ta’ dimethyl fumarate</w:t>
      </w:r>
      <w:r w:rsidR="005446B7" w:rsidRPr="001C05EA">
        <w:rPr>
          <w:lang w:val="mt-MT"/>
        </w:rPr>
        <w:t>.</w:t>
      </w:r>
    </w:p>
    <w:p w14:paraId="42DFB30F" w14:textId="77777777" w:rsidR="00B1124A" w:rsidRPr="001C05EA" w:rsidRDefault="00B1124A" w:rsidP="00383C79">
      <w:pPr>
        <w:rPr>
          <w:lang w:val="mt-MT"/>
        </w:rPr>
      </w:pPr>
    </w:p>
    <w:p w14:paraId="1AE51DBE" w14:textId="77777777" w:rsidR="00B1124A" w:rsidRPr="001C05EA" w:rsidRDefault="00B1124A" w:rsidP="00383C79">
      <w:pPr>
        <w:rPr>
          <w:lang w:val="mt-MT"/>
        </w:rPr>
      </w:pPr>
    </w:p>
    <w:p w14:paraId="62B2CCF3"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3.</w:t>
      </w:r>
      <w:r w:rsidRPr="001C05EA">
        <w:rPr>
          <w:b/>
          <w:lang w:val="mt-MT"/>
        </w:rPr>
        <w:tab/>
        <w:t>LISTA TA’ EĊĊIPJENTI</w:t>
      </w:r>
    </w:p>
    <w:p w14:paraId="006D78B2" w14:textId="77777777" w:rsidR="00B1124A" w:rsidRPr="001C05EA" w:rsidRDefault="00B1124A" w:rsidP="00383C79">
      <w:pPr>
        <w:rPr>
          <w:lang w:val="mt-MT"/>
        </w:rPr>
      </w:pPr>
    </w:p>
    <w:p w14:paraId="02BC0628" w14:textId="77777777" w:rsidR="00B1124A" w:rsidRPr="001C05EA" w:rsidRDefault="00B1124A" w:rsidP="00383C79">
      <w:pPr>
        <w:rPr>
          <w:lang w:val="mt-MT"/>
        </w:rPr>
      </w:pPr>
    </w:p>
    <w:p w14:paraId="0244D692"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4.</w:t>
      </w:r>
      <w:r w:rsidRPr="001C05EA">
        <w:rPr>
          <w:b/>
          <w:lang w:val="mt-MT"/>
        </w:rPr>
        <w:tab/>
        <w:t>GĦAMLA FARMAĊEWTIKA U KONTENUT</w:t>
      </w:r>
    </w:p>
    <w:p w14:paraId="25E85A32" w14:textId="77777777" w:rsidR="00B1124A" w:rsidRPr="001C05EA" w:rsidRDefault="00B1124A" w:rsidP="00383C79">
      <w:pPr>
        <w:widowControl w:val="0"/>
        <w:suppressLineNumbers/>
        <w:rPr>
          <w:lang w:val="mt-MT"/>
        </w:rPr>
      </w:pPr>
    </w:p>
    <w:p w14:paraId="5DD8EF60" w14:textId="357C3470" w:rsidR="00B1124A" w:rsidRPr="001C05EA" w:rsidRDefault="00B1124A" w:rsidP="00383C79">
      <w:pPr>
        <w:rPr>
          <w:lang w:val="mt-MT" w:eastAsia="en-US"/>
        </w:rPr>
      </w:pPr>
      <w:r w:rsidRPr="00E94AD9">
        <w:rPr>
          <w:highlight w:val="lightGray"/>
          <w:lang w:val="mt-MT" w:eastAsia="en-US"/>
        </w:rPr>
        <w:t xml:space="preserve">Kapsuli </w:t>
      </w:r>
      <w:r w:rsidR="006D42B1" w:rsidRPr="00E94AD9">
        <w:rPr>
          <w:highlight w:val="lightGray"/>
          <w:lang w:val="mt-MT" w:eastAsia="en-US"/>
        </w:rPr>
        <w:t xml:space="preserve">ibsin </w:t>
      </w:r>
      <w:r w:rsidRPr="00E94AD9">
        <w:rPr>
          <w:highlight w:val="lightGray"/>
          <w:lang w:val="mt-MT" w:eastAsia="en-US"/>
        </w:rPr>
        <w:t>gastro</w:t>
      </w:r>
      <w:r w:rsidR="00647AE7">
        <w:rPr>
          <w:highlight w:val="lightGray"/>
          <w:lang w:val="mt-MT" w:eastAsia="en-US"/>
        </w:rPr>
        <w:t>-</w:t>
      </w:r>
      <w:r w:rsidRPr="00E94AD9">
        <w:rPr>
          <w:highlight w:val="lightGray"/>
          <w:lang w:val="mt-MT" w:eastAsia="en-US"/>
        </w:rPr>
        <w:t>reżistenti</w:t>
      </w:r>
    </w:p>
    <w:p w14:paraId="666413FC" w14:textId="77777777" w:rsidR="00B1124A" w:rsidRPr="001C05EA" w:rsidRDefault="00B1124A" w:rsidP="00383C79">
      <w:pPr>
        <w:widowControl w:val="0"/>
        <w:suppressLineNumbers/>
        <w:rPr>
          <w:shd w:val="clear" w:color="auto" w:fill="C0C0C0"/>
          <w:lang w:val="mt-MT"/>
        </w:rPr>
      </w:pPr>
    </w:p>
    <w:p w14:paraId="285F89C8" w14:textId="4FFFA7DE" w:rsidR="00B1124A" w:rsidRPr="001C05EA" w:rsidRDefault="00911439" w:rsidP="00383C79">
      <w:pPr>
        <w:rPr>
          <w:lang w:val="mt-MT"/>
        </w:rPr>
      </w:pPr>
      <w:r w:rsidRPr="001C05EA">
        <w:rPr>
          <w:lang w:val="mt-MT"/>
        </w:rPr>
        <w:t>14-il</w:t>
      </w:r>
      <w:r w:rsidR="00B1124A" w:rsidRPr="001C05EA">
        <w:rPr>
          <w:lang w:val="mt-MT"/>
        </w:rPr>
        <w:t xml:space="preserve"> kapsula </w:t>
      </w:r>
      <w:r w:rsidR="00E97272" w:rsidRPr="00A151DA">
        <w:rPr>
          <w:lang w:val="mt-MT"/>
          <w:rPrChange w:id="26" w:author="Anonymous Viatris" w:date="2026-04-18T21:52:00Z" w16du:dateUtc="2026-04-18T16:22:00Z">
            <w:rPr/>
          </w:rPrChange>
        </w:rPr>
        <w:t xml:space="preserve">ibsin </w:t>
      </w:r>
      <w:r w:rsidR="00B1124A" w:rsidRPr="001C05EA">
        <w:rPr>
          <w:lang w:val="mt-MT"/>
        </w:rPr>
        <w:t>gastro</w:t>
      </w:r>
      <w:r w:rsidR="00647AE7">
        <w:rPr>
          <w:lang w:val="mt-MT"/>
        </w:rPr>
        <w:t>-</w:t>
      </w:r>
      <w:r w:rsidR="00B1124A" w:rsidRPr="001C05EA">
        <w:rPr>
          <w:lang w:val="mt-MT"/>
        </w:rPr>
        <w:t>reżistenti</w:t>
      </w:r>
    </w:p>
    <w:p w14:paraId="74359253" w14:textId="04D19643" w:rsidR="00B1124A" w:rsidRPr="001C05EA" w:rsidRDefault="00911439" w:rsidP="00383C79">
      <w:pPr>
        <w:rPr>
          <w:lang w:val="mt-MT" w:eastAsia="en-US"/>
        </w:rPr>
      </w:pPr>
      <w:r w:rsidRPr="00E94AD9">
        <w:rPr>
          <w:highlight w:val="lightGray"/>
          <w:lang w:val="mt-MT" w:eastAsia="en-US"/>
        </w:rPr>
        <w:t>60</w:t>
      </w:r>
      <w:r w:rsidR="00B1124A" w:rsidRPr="00E94AD9">
        <w:rPr>
          <w:highlight w:val="lightGray"/>
          <w:lang w:val="mt-MT" w:eastAsia="en-US"/>
        </w:rPr>
        <w:t xml:space="preserve"> kapsula </w:t>
      </w:r>
      <w:r w:rsidR="00E97272" w:rsidRPr="00A151DA">
        <w:rPr>
          <w:highlight w:val="lightGray"/>
          <w:lang w:val="mt-MT" w:eastAsia="en-US"/>
          <w:rPrChange w:id="27" w:author="Anonymous Viatris" w:date="2026-04-18T21:52:00Z" w16du:dateUtc="2026-04-18T16:22:00Z">
            <w:rPr>
              <w:highlight w:val="lightGray"/>
              <w:lang w:eastAsia="en-US"/>
            </w:rPr>
          </w:rPrChange>
        </w:rPr>
        <w:t xml:space="preserve">ibsin </w:t>
      </w:r>
      <w:r w:rsidR="00B1124A" w:rsidRPr="00E94AD9">
        <w:rPr>
          <w:highlight w:val="lightGray"/>
          <w:lang w:val="mt-MT" w:eastAsia="en-US"/>
        </w:rPr>
        <w:t>gastro</w:t>
      </w:r>
      <w:r w:rsidR="00647AE7">
        <w:rPr>
          <w:highlight w:val="lightGray"/>
          <w:lang w:val="mt-MT" w:eastAsia="en-US"/>
        </w:rPr>
        <w:t>-</w:t>
      </w:r>
      <w:r w:rsidR="00B1124A" w:rsidRPr="00E94AD9">
        <w:rPr>
          <w:highlight w:val="lightGray"/>
          <w:lang w:val="mt-MT" w:eastAsia="en-US"/>
        </w:rPr>
        <w:t>reżistenti</w:t>
      </w:r>
    </w:p>
    <w:p w14:paraId="67B2AAF5" w14:textId="77777777" w:rsidR="00B1124A" w:rsidRPr="001C05EA" w:rsidRDefault="00B1124A" w:rsidP="00383C79">
      <w:pPr>
        <w:widowControl w:val="0"/>
        <w:suppressLineNumbers/>
        <w:rPr>
          <w:shd w:val="clear" w:color="auto" w:fill="C0C0C0"/>
          <w:lang w:val="mt-MT"/>
        </w:rPr>
      </w:pPr>
    </w:p>
    <w:p w14:paraId="4C5573D0" w14:textId="77777777" w:rsidR="00B1124A" w:rsidRPr="001C05EA" w:rsidRDefault="00B1124A" w:rsidP="00383C79">
      <w:pPr>
        <w:widowControl w:val="0"/>
        <w:suppressLineNumbers/>
        <w:rPr>
          <w:shd w:val="clear" w:color="auto" w:fill="C0C0C0"/>
          <w:lang w:val="mt-MT"/>
        </w:rPr>
      </w:pPr>
    </w:p>
    <w:p w14:paraId="0548C13E"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5.</w:t>
      </w:r>
      <w:r w:rsidRPr="001C05EA">
        <w:rPr>
          <w:b/>
          <w:lang w:val="mt-MT"/>
        </w:rPr>
        <w:tab/>
        <w:t>MOD TA’ KIF U MNEJN JINGĦATA</w:t>
      </w:r>
    </w:p>
    <w:p w14:paraId="532A105C" w14:textId="77777777" w:rsidR="00B1124A" w:rsidRPr="001C05EA" w:rsidRDefault="00B1124A" w:rsidP="00383C79">
      <w:pPr>
        <w:widowControl w:val="0"/>
        <w:suppressLineNumbers/>
        <w:rPr>
          <w:lang w:val="mt-MT"/>
        </w:rPr>
      </w:pPr>
    </w:p>
    <w:p w14:paraId="0FC2730A" w14:textId="77777777" w:rsidR="00B1124A" w:rsidRPr="001C05EA" w:rsidRDefault="00B1124A" w:rsidP="00383C79">
      <w:pPr>
        <w:widowControl w:val="0"/>
        <w:suppressLineNumbers/>
        <w:rPr>
          <w:lang w:val="mt-MT"/>
        </w:rPr>
      </w:pPr>
      <w:r w:rsidRPr="001C05EA">
        <w:rPr>
          <w:lang w:val="mt-MT"/>
        </w:rPr>
        <w:t>Użu orali</w:t>
      </w:r>
    </w:p>
    <w:p w14:paraId="31C40367" w14:textId="77777777" w:rsidR="00B1124A" w:rsidRPr="001C05EA" w:rsidRDefault="00B1124A" w:rsidP="00383C79">
      <w:pPr>
        <w:widowControl w:val="0"/>
        <w:suppressLineNumbers/>
        <w:rPr>
          <w:lang w:val="mt-MT"/>
        </w:rPr>
      </w:pPr>
      <w:r w:rsidRPr="001C05EA">
        <w:rPr>
          <w:lang w:val="mt-MT"/>
        </w:rPr>
        <w:t>Aqra l-fuljett ta’ tagħrif qabel l-użu.</w:t>
      </w:r>
    </w:p>
    <w:p w14:paraId="47C345CF" w14:textId="77777777" w:rsidR="00B1124A" w:rsidRPr="001C05EA" w:rsidRDefault="00B1124A" w:rsidP="00383C79">
      <w:pPr>
        <w:widowControl w:val="0"/>
        <w:suppressLineNumbers/>
        <w:rPr>
          <w:lang w:val="mt-MT"/>
        </w:rPr>
      </w:pPr>
    </w:p>
    <w:p w14:paraId="2959E34D" w14:textId="77777777" w:rsidR="00B1124A" w:rsidRPr="001C05EA" w:rsidRDefault="00B1124A" w:rsidP="00383C79">
      <w:pPr>
        <w:rPr>
          <w:lang w:val="mt-MT"/>
        </w:rPr>
      </w:pPr>
    </w:p>
    <w:p w14:paraId="7871D749"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6.</w:t>
      </w:r>
      <w:r w:rsidRPr="001C05EA">
        <w:rPr>
          <w:b/>
          <w:lang w:val="mt-MT"/>
        </w:rPr>
        <w:tab/>
        <w:t>TWISSIJA SPEĊJALI LI L-PRODOTT MEDIĊINALI GĦANDU JINŻAMM FEJN MA JIDHIRX U MA JINTLAĦAQX MIT-TFAL</w:t>
      </w:r>
    </w:p>
    <w:p w14:paraId="425D1550" w14:textId="77777777" w:rsidR="00B1124A" w:rsidRPr="001C05EA" w:rsidRDefault="00B1124A" w:rsidP="00383C79">
      <w:pPr>
        <w:rPr>
          <w:lang w:val="mt-MT"/>
        </w:rPr>
      </w:pPr>
    </w:p>
    <w:p w14:paraId="08077967" w14:textId="77777777" w:rsidR="00B1124A" w:rsidRPr="001C05EA" w:rsidRDefault="00B1124A" w:rsidP="00383C79">
      <w:pPr>
        <w:widowControl w:val="0"/>
        <w:suppressLineNumbers/>
        <w:rPr>
          <w:lang w:val="mt-MT"/>
        </w:rPr>
      </w:pPr>
      <w:r w:rsidRPr="001C05EA">
        <w:rPr>
          <w:lang w:val="mt-MT"/>
        </w:rPr>
        <w:t>Żomm fejn ma jidhirx u ma jintlaħaqx mit-tfal.</w:t>
      </w:r>
    </w:p>
    <w:p w14:paraId="21C92801" w14:textId="77777777" w:rsidR="00B1124A" w:rsidRPr="001C05EA" w:rsidRDefault="00B1124A" w:rsidP="00383C79">
      <w:pPr>
        <w:rPr>
          <w:lang w:val="mt-MT"/>
        </w:rPr>
      </w:pPr>
    </w:p>
    <w:p w14:paraId="3D10820F" w14:textId="77777777" w:rsidR="00B1124A" w:rsidRPr="001C05EA" w:rsidRDefault="00B1124A" w:rsidP="00383C79">
      <w:pPr>
        <w:rPr>
          <w:lang w:val="mt-MT"/>
        </w:rPr>
      </w:pPr>
    </w:p>
    <w:p w14:paraId="3D5A4F2B"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7.</w:t>
      </w:r>
      <w:r w:rsidRPr="001C05EA">
        <w:rPr>
          <w:b/>
          <w:lang w:val="mt-MT"/>
        </w:rPr>
        <w:tab/>
        <w:t>TWISSIJA(IET) SPEĊJALI OĦRA, JEKK MEĦTIEĠA</w:t>
      </w:r>
    </w:p>
    <w:p w14:paraId="4C9BF6AB" w14:textId="77777777" w:rsidR="00B1124A" w:rsidRPr="001C05EA" w:rsidRDefault="00B1124A" w:rsidP="00383C79">
      <w:pPr>
        <w:rPr>
          <w:lang w:val="mt-MT"/>
        </w:rPr>
      </w:pPr>
    </w:p>
    <w:p w14:paraId="1652D3FE" w14:textId="77777777" w:rsidR="00B1124A" w:rsidRPr="001C05EA" w:rsidRDefault="00B1124A" w:rsidP="00383C79">
      <w:pPr>
        <w:rPr>
          <w:lang w:val="mt-MT"/>
        </w:rPr>
      </w:pPr>
    </w:p>
    <w:p w14:paraId="029B70E6"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8.</w:t>
      </w:r>
      <w:r w:rsidRPr="001C05EA">
        <w:rPr>
          <w:b/>
          <w:lang w:val="mt-MT"/>
        </w:rPr>
        <w:tab/>
        <w:t>DATA TA’ SKADENZA</w:t>
      </w:r>
    </w:p>
    <w:p w14:paraId="2046CED2" w14:textId="77777777" w:rsidR="00B1124A" w:rsidRPr="001C05EA" w:rsidRDefault="00B1124A" w:rsidP="00383C79">
      <w:pPr>
        <w:rPr>
          <w:lang w:val="mt-MT"/>
        </w:rPr>
      </w:pPr>
    </w:p>
    <w:p w14:paraId="577908A9" w14:textId="77777777" w:rsidR="00B1124A" w:rsidRPr="001C05EA" w:rsidRDefault="00B1124A" w:rsidP="00383C79">
      <w:pPr>
        <w:widowControl w:val="0"/>
        <w:suppressLineNumbers/>
        <w:rPr>
          <w:lang w:val="mt-MT"/>
        </w:rPr>
      </w:pPr>
      <w:r w:rsidRPr="001C05EA">
        <w:rPr>
          <w:lang w:val="mt-MT"/>
        </w:rPr>
        <w:t>JIS</w:t>
      </w:r>
    </w:p>
    <w:p w14:paraId="6850CE26" w14:textId="77777777" w:rsidR="00911439" w:rsidRPr="001C05EA" w:rsidRDefault="00911439" w:rsidP="00383C79">
      <w:pPr>
        <w:rPr>
          <w:lang w:val="mt-MT"/>
        </w:rPr>
      </w:pPr>
    </w:p>
    <w:p w14:paraId="24212A01" w14:textId="77777777" w:rsidR="00B1124A" w:rsidRPr="001C05EA" w:rsidRDefault="00B1124A" w:rsidP="00383C79">
      <w:pPr>
        <w:rPr>
          <w:lang w:val="mt-MT"/>
        </w:rPr>
      </w:pPr>
    </w:p>
    <w:p w14:paraId="27553385"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9.</w:t>
      </w:r>
      <w:r w:rsidRPr="001C05EA">
        <w:rPr>
          <w:b/>
          <w:lang w:val="mt-MT"/>
        </w:rPr>
        <w:tab/>
        <w:t>KONDIZZJONIJIET SPEĊJALI TA’ KIF JINĦAŻEN</w:t>
      </w:r>
    </w:p>
    <w:p w14:paraId="0AA62FEA" w14:textId="77777777" w:rsidR="00B1124A" w:rsidRPr="001C05EA" w:rsidRDefault="00B1124A" w:rsidP="00383C79">
      <w:pPr>
        <w:rPr>
          <w:lang w:val="mt-MT"/>
        </w:rPr>
      </w:pPr>
    </w:p>
    <w:p w14:paraId="2488D922" w14:textId="2469C809" w:rsidR="00B1124A" w:rsidRPr="001C05EA" w:rsidRDefault="00B1124A" w:rsidP="00383C79">
      <w:pPr>
        <w:widowControl w:val="0"/>
        <w:suppressLineNumbers/>
        <w:rPr>
          <w:lang w:val="mt-MT"/>
        </w:rPr>
      </w:pPr>
      <w:r w:rsidRPr="001C05EA">
        <w:rPr>
          <w:lang w:val="mt-MT"/>
        </w:rPr>
        <w:t>Taħżinx f’temperatura ’l fuq minn 30</w:t>
      </w:r>
      <w:r w:rsidR="00837282" w:rsidRPr="001C05EA">
        <w:rPr>
          <w:lang w:val="mt-MT"/>
        </w:rPr>
        <w:t> </w:t>
      </w:r>
      <w:r w:rsidRPr="001C05EA">
        <w:rPr>
          <w:lang w:val="mt-MT"/>
        </w:rPr>
        <w:t>ºC</w:t>
      </w:r>
    </w:p>
    <w:p w14:paraId="30FEBEE0" w14:textId="77777777" w:rsidR="00B1124A" w:rsidRPr="001C05EA" w:rsidRDefault="00B1124A" w:rsidP="00383C79">
      <w:pPr>
        <w:rPr>
          <w:lang w:val="mt-MT"/>
        </w:rPr>
      </w:pPr>
    </w:p>
    <w:p w14:paraId="37ED62D4" w14:textId="77777777" w:rsidR="00B1124A" w:rsidRPr="001C05EA" w:rsidRDefault="00B1124A" w:rsidP="00383C79">
      <w:pPr>
        <w:rPr>
          <w:lang w:val="mt-MT"/>
        </w:rPr>
      </w:pPr>
    </w:p>
    <w:p w14:paraId="28F5357C" w14:textId="77777777" w:rsidR="00B1124A" w:rsidRPr="001C05EA" w:rsidRDefault="00B1124A"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lastRenderedPageBreak/>
        <w:t>10.</w:t>
      </w:r>
      <w:r w:rsidRPr="001C05EA">
        <w:rPr>
          <w:b/>
          <w:lang w:val="mt-MT"/>
        </w:rPr>
        <w:tab/>
        <w:t>PREKAWZJONIJIET SPEĊJALI GĦAR-RIMI TA’ PRODOTTI MEDIĊINALI MHUX UŻATI JEW SKART MINN DAWN IL-PRODOTTI MEDIĊINALI, JEKK HEMM BŻONN</w:t>
      </w:r>
    </w:p>
    <w:p w14:paraId="6211A10C" w14:textId="77777777" w:rsidR="00B1124A" w:rsidRPr="001C05EA" w:rsidRDefault="00B1124A" w:rsidP="00383C79">
      <w:pPr>
        <w:rPr>
          <w:lang w:val="mt-MT"/>
        </w:rPr>
      </w:pPr>
    </w:p>
    <w:p w14:paraId="595C42BE" w14:textId="77777777" w:rsidR="00B1124A" w:rsidRPr="001C05EA" w:rsidRDefault="00B1124A" w:rsidP="00383C79">
      <w:pPr>
        <w:rPr>
          <w:lang w:val="mt-MT"/>
        </w:rPr>
      </w:pPr>
    </w:p>
    <w:p w14:paraId="437956C1" w14:textId="77777777" w:rsidR="00B1124A" w:rsidRPr="001C05EA" w:rsidRDefault="00B1124A"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11.</w:t>
      </w:r>
      <w:r w:rsidRPr="001C05EA">
        <w:rPr>
          <w:b/>
          <w:lang w:val="mt-MT"/>
        </w:rPr>
        <w:tab/>
        <w:t>ISEM U INDIRIZZ TAD-DETENTUR TAL-AWTORIZZAZZJONI GĦAT-TQEGĦID FIS-SUQ</w:t>
      </w:r>
    </w:p>
    <w:p w14:paraId="2101FAE3" w14:textId="77777777" w:rsidR="00B1124A" w:rsidRPr="001C05EA" w:rsidRDefault="00B1124A" w:rsidP="00383C79">
      <w:pPr>
        <w:rPr>
          <w:lang w:val="mt-MT"/>
        </w:rPr>
      </w:pPr>
    </w:p>
    <w:p w14:paraId="4388FA17" w14:textId="77777777" w:rsidR="00736BF7" w:rsidRPr="00A151DA" w:rsidRDefault="00736BF7" w:rsidP="00736BF7">
      <w:pPr>
        <w:rPr>
          <w:bCs/>
          <w:lang w:val="mt-MT"/>
          <w:rPrChange w:id="28" w:author="Anonymous Viatris" w:date="2026-04-18T21:52:00Z" w16du:dateUtc="2026-04-18T16:22:00Z">
            <w:rPr>
              <w:bCs/>
            </w:rPr>
          </w:rPrChange>
        </w:rPr>
      </w:pPr>
      <w:r w:rsidRPr="00A151DA">
        <w:rPr>
          <w:bCs/>
          <w:lang w:val="mt-MT"/>
          <w:rPrChange w:id="29" w:author="Anonymous Viatris" w:date="2026-04-18T21:52:00Z" w16du:dateUtc="2026-04-18T16:22:00Z">
            <w:rPr>
              <w:bCs/>
            </w:rPr>
          </w:rPrChange>
        </w:rPr>
        <w:t>Mylan Pharmaceuticals Limited</w:t>
      </w:r>
    </w:p>
    <w:p w14:paraId="78EF2A54" w14:textId="77777777" w:rsidR="00736BF7" w:rsidRPr="00736BF7" w:rsidRDefault="00736BF7" w:rsidP="00736BF7">
      <w:pPr>
        <w:rPr>
          <w:bCs/>
        </w:rPr>
      </w:pPr>
      <w:proofErr w:type="spellStart"/>
      <w:r w:rsidRPr="00736BF7">
        <w:rPr>
          <w:bCs/>
        </w:rPr>
        <w:t>Damastown</w:t>
      </w:r>
      <w:proofErr w:type="spellEnd"/>
      <w:r w:rsidRPr="00736BF7">
        <w:rPr>
          <w:bCs/>
        </w:rPr>
        <w:t xml:space="preserve"> Industrial Park</w:t>
      </w:r>
    </w:p>
    <w:p w14:paraId="0A37E0E4" w14:textId="77777777" w:rsidR="00736BF7" w:rsidRPr="00736BF7" w:rsidRDefault="00736BF7" w:rsidP="00736BF7">
      <w:pPr>
        <w:rPr>
          <w:bCs/>
        </w:rPr>
      </w:pPr>
      <w:proofErr w:type="spellStart"/>
      <w:r w:rsidRPr="00736BF7">
        <w:rPr>
          <w:bCs/>
        </w:rPr>
        <w:t>Mulhuddart</w:t>
      </w:r>
      <w:proofErr w:type="spellEnd"/>
    </w:p>
    <w:p w14:paraId="1CBB2E6C" w14:textId="77777777" w:rsidR="00736BF7" w:rsidRPr="00736BF7" w:rsidRDefault="00736BF7" w:rsidP="00736BF7">
      <w:pPr>
        <w:rPr>
          <w:bCs/>
        </w:rPr>
      </w:pPr>
      <w:r w:rsidRPr="00736BF7">
        <w:rPr>
          <w:bCs/>
        </w:rPr>
        <w:t>Dublin 15</w:t>
      </w:r>
    </w:p>
    <w:p w14:paraId="53F0A36D" w14:textId="77777777" w:rsidR="00736BF7" w:rsidRPr="00736BF7" w:rsidRDefault="00736BF7" w:rsidP="00736BF7">
      <w:pPr>
        <w:rPr>
          <w:bCs/>
        </w:rPr>
      </w:pPr>
      <w:r w:rsidRPr="00736BF7">
        <w:rPr>
          <w:bCs/>
        </w:rPr>
        <w:t>DUBLIN</w:t>
      </w:r>
    </w:p>
    <w:p w14:paraId="52A32E37" w14:textId="0A73F65E" w:rsidR="00B1124A" w:rsidRPr="001C05EA" w:rsidRDefault="00B1124A" w:rsidP="00383C79">
      <w:pPr>
        <w:rPr>
          <w:lang w:val="mt-MT"/>
        </w:rPr>
      </w:pPr>
      <w:r w:rsidRPr="001C05EA">
        <w:rPr>
          <w:lang w:val="mt-MT"/>
        </w:rPr>
        <w:t>L-Irlanda</w:t>
      </w:r>
    </w:p>
    <w:p w14:paraId="5930D862" w14:textId="77777777" w:rsidR="00B1124A" w:rsidRPr="001C05EA" w:rsidRDefault="00B1124A" w:rsidP="00383C79">
      <w:pPr>
        <w:rPr>
          <w:lang w:val="mt-MT"/>
        </w:rPr>
      </w:pPr>
    </w:p>
    <w:p w14:paraId="41EA10BA" w14:textId="77777777" w:rsidR="00B1124A" w:rsidRPr="001C05EA" w:rsidRDefault="00B1124A" w:rsidP="00383C79">
      <w:pPr>
        <w:rPr>
          <w:lang w:val="mt-MT"/>
        </w:rPr>
      </w:pPr>
    </w:p>
    <w:p w14:paraId="4B908357" w14:textId="77777777" w:rsidR="00B1124A" w:rsidRPr="001C05EA" w:rsidRDefault="00B1124A"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12.</w:t>
      </w:r>
      <w:r w:rsidRPr="001C05EA">
        <w:rPr>
          <w:b/>
          <w:lang w:val="mt-MT"/>
        </w:rPr>
        <w:tab/>
        <w:t>NUMRU(I) TAL-AWTORIZZAZZJONI GĦAT-TQEGĦID FIS-SUQ</w:t>
      </w:r>
    </w:p>
    <w:p w14:paraId="020B7D4C" w14:textId="382B6C47" w:rsidR="00B1124A" w:rsidRPr="001C05EA" w:rsidRDefault="00B1124A" w:rsidP="00383C79">
      <w:pPr>
        <w:rPr>
          <w:lang w:val="mt-MT"/>
        </w:rPr>
      </w:pPr>
    </w:p>
    <w:p w14:paraId="3D9961B2" w14:textId="77777777" w:rsidR="00EC5EBD" w:rsidRPr="001C05EA" w:rsidRDefault="00EC5EBD" w:rsidP="00383C79">
      <w:pPr>
        <w:rPr>
          <w:lang w:val="mt-MT"/>
        </w:rPr>
      </w:pPr>
      <w:r w:rsidRPr="001C05EA">
        <w:rPr>
          <w:lang w:val="mt-MT"/>
        </w:rPr>
        <w:t>EU/1/24/1814/003</w:t>
      </w:r>
    </w:p>
    <w:p w14:paraId="74E5BB34" w14:textId="4045B57E" w:rsidR="00EC5EBD" w:rsidRPr="001C05EA" w:rsidRDefault="00EC5EBD" w:rsidP="00383C79">
      <w:pPr>
        <w:rPr>
          <w:lang w:val="mt-MT"/>
        </w:rPr>
      </w:pPr>
      <w:r w:rsidRPr="00E94AD9">
        <w:rPr>
          <w:highlight w:val="lightGray"/>
          <w:lang w:val="mt-MT"/>
        </w:rPr>
        <w:t>EU/1/24/1814/004</w:t>
      </w:r>
    </w:p>
    <w:p w14:paraId="15A1BB01" w14:textId="77777777" w:rsidR="000B3349" w:rsidRPr="001C05EA" w:rsidRDefault="000B3349" w:rsidP="00383C79">
      <w:pPr>
        <w:rPr>
          <w:lang w:val="mt-MT"/>
        </w:rPr>
      </w:pPr>
    </w:p>
    <w:p w14:paraId="1959AE8A" w14:textId="77777777" w:rsidR="00B1124A" w:rsidRPr="001C05EA" w:rsidRDefault="00B1124A" w:rsidP="00383C79">
      <w:pPr>
        <w:rPr>
          <w:lang w:val="mt-MT"/>
        </w:rPr>
      </w:pPr>
    </w:p>
    <w:p w14:paraId="20899417" w14:textId="77777777" w:rsidR="00B1124A" w:rsidRPr="001C05EA" w:rsidRDefault="00B1124A"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13.</w:t>
      </w:r>
      <w:r w:rsidRPr="001C05EA">
        <w:rPr>
          <w:b/>
          <w:lang w:val="mt-MT"/>
        </w:rPr>
        <w:tab/>
        <w:t>NUMRU TAL-LOTT</w:t>
      </w:r>
    </w:p>
    <w:p w14:paraId="5902F36C" w14:textId="77777777" w:rsidR="00B1124A" w:rsidRPr="001C05EA" w:rsidRDefault="00B1124A" w:rsidP="00383C79">
      <w:pPr>
        <w:rPr>
          <w:lang w:val="mt-MT"/>
        </w:rPr>
      </w:pPr>
    </w:p>
    <w:p w14:paraId="6141517F" w14:textId="77777777" w:rsidR="00B1124A" w:rsidRPr="001C05EA" w:rsidRDefault="00B1124A" w:rsidP="00383C79">
      <w:pPr>
        <w:widowControl w:val="0"/>
        <w:suppressLineNumbers/>
        <w:rPr>
          <w:lang w:val="mt-MT"/>
        </w:rPr>
      </w:pPr>
      <w:r w:rsidRPr="001C05EA">
        <w:rPr>
          <w:lang w:val="mt-MT"/>
        </w:rPr>
        <w:t>Lot</w:t>
      </w:r>
    </w:p>
    <w:p w14:paraId="21E0581F" w14:textId="77777777" w:rsidR="00B1124A" w:rsidRPr="001C05EA" w:rsidRDefault="00B1124A" w:rsidP="00383C79">
      <w:pPr>
        <w:rPr>
          <w:lang w:val="mt-MT"/>
        </w:rPr>
      </w:pPr>
    </w:p>
    <w:p w14:paraId="36A14EB7" w14:textId="77777777" w:rsidR="00B1124A" w:rsidRPr="001C05EA" w:rsidRDefault="00B1124A" w:rsidP="00383C79">
      <w:pPr>
        <w:rPr>
          <w:lang w:val="mt-MT"/>
        </w:rPr>
      </w:pPr>
    </w:p>
    <w:p w14:paraId="655597D2" w14:textId="77777777" w:rsidR="00B1124A" w:rsidRPr="001C05EA" w:rsidRDefault="00B1124A"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14.</w:t>
      </w:r>
      <w:r w:rsidRPr="001C05EA">
        <w:rPr>
          <w:b/>
          <w:lang w:val="mt-MT"/>
        </w:rPr>
        <w:tab/>
        <w:t>KLASSIFIKAZZJONI ĠENERALI TA’ KIF JINGĦATA</w:t>
      </w:r>
    </w:p>
    <w:p w14:paraId="1FAE4F39" w14:textId="77777777" w:rsidR="00B1124A" w:rsidRPr="001C05EA" w:rsidRDefault="00B1124A" w:rsidP="00383C79">
      <w:pPr>
        <w:rPr>
          <w:lang w:val="mt-MT"/>
        </w:rPr>
      </w:pPr>
    </w:p>
    <w:p w14:paraId="7D2201D0" w14:textId="77777777" w:rsidR="00B1124A" w:rsidRPr="001C05EA" w:rsidRDefault="00B1124A" w:rsidP="00383C79">
      <w:pPr>
        <w:rPr>
          <w:lang w:val="mt-MT"/>
        </w:rPr>
      </w:pPr>
    </w:p>
    <w:p w14:paraId="1CAC8D0A" w14:textId="77777777" w:rsidR="00B1124A" w:rsidRPr="001C05EA" w:rsidRDefault="00B1124A"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15.</w:t>
      </w:r>
      <w:r w:rsidRPr="001C05EA">
        <w:rPr>
          <w:b/>
          <w:lang w:val="mt-MT"/>
        </w:rPr>
        <w:tab/>
        <w:t>ISTRUZZJONIJIET DWAR L-UŻU</w:t>
      </w:r>
    </w:p>
    <w:p w14:paraId="22AB7181" w14:textId="77777777" w:rsidR="00B1124A" w:rsidRPr="001C05EA" w:rsidRDefault="00B1124A" w:rsidP="00383C79">
      <w:pPr>
        <w:rPr>
          <w:lang w:val="mt-MT"/>
        </w:rPr>
      </w:pPr>
    </w:p>
    <w:p w14:paraId="262E3689" w14:textId="77777777" w:rsidR="00B1124A" w:rsidRPr="001C05EA" w:rsidRDefault="00B1124A" w:rsidP="00383C79">
      <w:pPr>
        <w:rPr>
          <w:lang w:val="mt-MT"/>
        </w:rPr>
      </w:pPr>
    </w:p>
    <w:p w14:paraId="55EEE2FC" w14:textId="77777777" w:rsidR="00B1124A" w:rsidRPr="001C05EA" w:rsidRDefault="00B1124A"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16.</w:t>
      </w:r>
      <w:r w:rsidRPr="001C05EA">
        <w:rPr>
          <w:b/>
          <w:lang w:val="mt-MT"/>
        </w:rPr>
        <w:tab/>
        <w:t>INFORMAZZJONI BIL-BRAILLE</w:t>
      </w:r>
    </w:p>
    <w:p w14:paraId="4886C6BF" w14:textId="77777777" w:rsidR="00B1124A" w:rsidRPr="001C05EA" w:rsidRDefault="00B1124A" w:rsidP="00383C79">
      <w:pPr>
        <w:rPr>
          <w:lang w:val="mt-MT"/>
        </w:rPr>
      </w:pPr>
    </w:p>
    <w:p w14:paraId="7583681F" w14:textId="06F010E1" w:rsidR="00B1124A" w:rsidRPr="001C05EA" w:rsidRDefault="00B1124A" w:rsidP="00383C79">
      <w:pPr>
        <w:rPr>
          <w:lang w:val="mt-MT"/>
        </w:rPr>
      </w:pPr>
      <w:r w:rsidRPr="001C05EA">
        <w:rPr>
          <w:lang w:val="mt-MT"/>
        </w:rPr>
        <w:t>Dimethyl fumarate Mylan</w:t>
      </w:r>
      <w:r w:rsidR="00911439" w:rsidRPr="001C05EA">
        <w:rPr>
          <w:lang w:val="mt-MT"/>
        </w:rPr>
        <w:t xml:space="preserve"> 12</w:t>
      </w:r>
      <w:r w:rsidRPr="001C05EA">
        <w:rPr>
          <w:lang w:val="mt-MT"/>
        </w:rPr>
        <w:t>0 mg</w:t>
      </w:r>
    </w:p>
    <w:p w14:paraId="4D3E6C31" w14:textId="77777777" w:rsidR="00B1124A" w:rsidRPr="001C05EA" w:rsidRDefault="00B1124A" w:rsidP="00383C79">
      <w:pPr>
        <w:rPr>
          <w:lang w:val="mt-MT"/>
        </w:rPr>
      </w:pPr>
    </w:p>
    <w:p w14:paraId="6EC96240" w14:textId="77777777" w:rsidR="00B1124A" w:rsidRPr="001C05EA" w:rsidRDefault="00B1124A" w:rsidP="00383C79">
      <w:pPr>
        <w:rPr>
          <w:lang w:val="mt-MT"/>
        </w:rPr>
      </w:pPr>
    </w:p>
    <w:p w14:paraId="3ECB11E8" w14:textId="6E8AE07E" w:rsidR="00B1124A" w:rsidRPr="001C05EA" w:rsidRDefault="00B1124A"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17.</w:t>
      </w:r>
      <w:r w:rsidRPr="001C05EA">
        <w:rPr>
          <w:b/>
          <w:lang w:val="mt-MT"/>
        </w:rPr>
        <w:tab/>
        <w:t>IDENTIFIKATUR UNIKU –</w:t>
      </w:r>
      <w:r w:rsidR="00837282" w:rsidRPr="001C05EA">
        <w:rPr>
          <w:b/>
          <w:lang w:val="mt-MT"/>
        </w:rPr>
        <w:t> </w:t>
      </w:r>
      <w:r w:rsidRPr="001C05EA">
        <w:rPr>
          <w:b/>
          <w:lang w:val="mt-MT"/>
        </w:rPr>
        <w:t>BARCODE 2D</w:t>
      </w:r>
    </w:p>
    <w:p w14:paraId="0F7AD769" w14:textId="77777777" w:rsidR="00B1124A" w:rsidRPr="001C05EA" w:rsidRDefault="00B1124A" w:rsidP="00383C79">
      <w:pPr>
        <w:suppressLineNumbers/>
        <w:rPr>
          <w:lang w:val="mt-MT"/>
        </w:rPr>
      </w:pPr>
    </w:p>
    <w:p w14:paraId="76A6A0B9" w14:textId="52F87C80" w:rsidR="00B1124A" w:rsidRPr="001C05EA" w:rsidRDefault="00EC6841" w:rsidP="00383C79">
      <w:pPr>
        <w:tabs>
          <w:tab w:val="clear" w:pos="567"/>
        </w:tabs>
        <w:autoSpaceDE w:val="0"/>
        <w:autoSpaceDN w:val="0"/>
        <w:adjustRightInd w:val="0"/>
        <w:rPr>
          <w:color w:val="008100"/>
          <w:lang w:val="mt-MT"/>
        </w:rPr>
      </w:pPr>
      <w:r w:rsidRPr="001C05EA">
        <w:rPr>
          <w:color w:val="000000"/>
          <w:highlight w:val="lightGray"/>
          <w:lang w:val="mt-MT"/>
        </w:rPr>
        <w:t>B</w:t>
      </w:r>
      <w:r w:rsidR="00B1124A" w:rsidRPr="001C05EA">
        <w:rPr>
          <w:color w:val="000000"/>
          <w:highlight w:val="lightGray"/>
          <w:lang w:val="mt-MT"/>
        </w:rPr>
        <w:t>arcode 2D li jkollu l­identifikatur uniku inkluż.</w:t>
      </w:r>
    </w:p>
    <w:p w14:paraId="7170C148" w14:textId="77777777" w:rsidR="00B1124A" w:rsidRPr="001C05EA" w:rsidRDefault="00B1124A" w:rsidP="00383C79">
      <w:pPr>
        <w:suppressLineNumbers/>
        <w:rPr>
          <w:lang w:val="mt-MT"/>
        </w:rPr>
      </w:pPr>
    </w:p>
    <w:p w14:paraId="0DB3CC8A" w14:textId="77777777" w:rsidR="00B1124A" w:rsidRPr="001C05EA" w:rsidRDefault="00B1124A" w:rsidP="00383C79">
      <w:pPr>
        <w:suppressLineNumbers/>
        <w:rPr>
          <w:lang w:val="mt-MT"/>
        </w:rPr>
      </w:pPr>
    </w:p>
    <w:p w14:paraId="45BA7478" w14:textId="230FCB93" w:rsidR="00B1124A" w:rsidRPr="001C05EA" w:rsidRDefault="00B1124A"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18.</w:t>
      </w:r>
      <w:r w:rsidRPr="001C05EA">
        <w:rPr>
          <w:b/>
          <w:lang w:val="mt-MT"/>
        </w:rPr>
        <w:tab/>
        <w:t>IDENTIFIKATUR UNIKU –</w:t>
      </w:r>
      <w:r w:rsidR="00837282" w:rsidRPr="001C05EA">
        <w:rPr>
          <w:b/>
          <w:lang w:val="mt-MT"/>
        </w:rPr>
        <w:t> </w:t>
      </w:r>
      <w:r w:rsidRPr="001C05EA">
        <w:rPr>
          <w:b/>
          <w:i/>
          <w:lang w:val="mt-MT"/>
        </w:rPr>
        <w:t>DATA</w:t>
      </w:r>
      <w:r w:rsidRPr="001C05EA">
        <w:rPr>
          <w:b/>
          <w:lang w:val="mt-MT"/>
        </w:rPr>
        <w:t xml:space="preserve"> LI TINQARA MILL-BNIEDEM</w:t>
      </w:r>
    </w:p>
    <w:p w14:paraId="1D12EB20" w14:textId="77777777" w:rsidR="00B1124A" w:rsidRPr="001C05EA" w:rsidRDefault="00B1124A" w:rsidP="00383C79">
      <w:pPr>
        <w:suppressLineNumbers/>
        <w:rPr>
          <w:lang w:val="mt-MT"/>
        </w:rPr>
      </w:pPr>
    </w:p>
    <w:p w14:paraId="79D2E1B2" w14:textId="77777777" w:rsidR="00B1124A" w:rsidRPr="001C05EA" w:rsidRDefault="00B1124A" w:rsidP="00383C79">
      <w:pPr>
        <w:tabs>
          <w:tab w:val="clear" w:pos="567"/>
        </w:tabs>
        <w:autoSpaceDE w:val="0"/>
        <w:autoSpaceDN w:val="0"/>
        <w:adjustRightInd w:val="0"/>
        <w:rPr>
          <w:color w:val="000000"/>
          <w:lang w:val="mt-MT"/>
        </w:rPr>
      </w:pPr>
      <w:r w:rsidRPr="001C05EA">
        <w:rPr>
          <w:color w:val="000000"/>
          <w:lang w:val="mt-MT"/>
        </w:rPr>
        <w:t>PC</w:t>
      </w:r>
    </w:p>
    <w:p w14:paraId="2A2956E9" w14:textId="77777777" w:rsidR="00B1124A" w:rsidRPr="001C05EA" w:rsidRDefault="00B1124A" w:rsidP="00383C79">
      <w:pPr>
        <w:tabs>
          <w:tab w:val="clear" w:pos="567"/>
        </w:tabs>
        <w:autoSpaceDE w:val="0"/>
        <w:autoSpaceDN w:val="0"/>
        <w:adjustRightInd w:val="0"/>
        <w:rPr>
          <w:color w:val="000000"/>
          <w:lang w:val="mt-MT"/>
        </w:rPr>
      </w:pPr>
      <w:r w:rsidRPr="001C05EA">
        <w:rPr>
          <w:color w:val="000000"/>
          <w:lang w:val="mt-MT"/>
        </w:rPr>
        <w:t>SN</w:t>
      </w:r>
    </w:p>
    <w:p w14:paraId="0EF7FC31" w14:textId="6A9926B0" w:rsidR="00D62EE0" w:rsidRPr="001C05EA" w:rsidRDefault="00B1124A" w:rsidP="00383C79">
      <w:pPr>
        <w:tabs>
          <w:tab w:val="clear" w:pos="567"/>
        </w:tabs>
        <w:autoSpaceDE w:val="0"/>
        <w:autoSpaceDN w:val="0"/>
        <w:adjustRightInd w:val="0"/>
        <w:rPr>
          <w:color w:val="000000"/>
          <w:lang w:val="mt-MT"/>
        </w:rPr>
      </w:pPr>
      <w:r w:rsidRPr="001C05EA">
        <w:rPr>
          <w:color w:val="000000"/>
          <w:lang w:val="mt-MT"/>
        </w:rPr>
        <w:t>NN</w:t>
      </w:r>
    </w:p>
    <w:p w14:paraId="106E2AC5" w14:textId="77777777" w:rsidR="00D62EE0" w:rsidRPr="001C05EA" w:rsidRDefault="00D62EE0" w:rsidP="00383C79">
      <w:pPr>
        <w:tabs>
          <w:tab w:val="clear" w:pos="567"/>
        </w:tabs>
        <w:suppressAutoHyphens w:val="0"/>
        <w:rPr>
          <w:color w:val="000000"/>
          <w:lang w:val="mt-MT"/>
        </w:rPr>
      </w:pPr>
      <w:r w:rsidRPr="001C05EA">
        <w:rPr>
          <w:color w:val="000000"/>
          <w:lang w:val="mt-MT"/>
        </w:rPr>
        <w:br w:type="page"/>
      </w:r>
    </w:p>
    <w:p w14:paraId="4B581055" w14:textId="2B3039BD" w:rsidR="00D62EE0" w:rsidRPr="001C05EA" w:rsidRDefault="00D62EE0" w:rsidP="00383C79">
      <w:pPr>
        <w:pBdr>
          <w:top w:val="single" w:sz="4" w:space="1" w:color="auto"/>
          <w:left w:val="single" w:sz="4" w:space="4" w:color="auto"/>
          <w:bottom w:val="single" w:sz="4" w:space="1" w:color="auto"/>
          <w:right w:val="single" w:sz="4" w:space="4" w:color="auto"/>
        </w:pBdr>
        <w:outlineLvl w:val="0"/>
        <w:rPr>
          <w:b/>
          <w:lang w:val="mt-MT"/>
        </w:rPr>
      </w:pPr>
      <w:r w:rsidRPr="001C05EA">
        <w:rPr>
          <w:b/>
          <w:lang w:val="mt-MT"/>
        </w:rPr>
        <w:lastRenderedPageBreak/>
        <w:t>TAGĦRIF LI GĦANDU JIDHER FUQ IL-</w:t>
      </w:r>
      <w:r w:rsidRPr="001C05EA">
        <w:rPr>
          <w:b/>
          <w:bCs/>
          <w:lang w:val="mt-MT"/>
        </w:rPr>
        <w:t>PAKKETT LI JMISS MAL-PRODOTT</w:t>
      </w:r>
    </w:p>
    <w:p w14:paraId="0C776F6A" w14:textId="77777777" w:rsidR="00D62EE0" w:rsidRPr="001C05EA" w:rsidRDefault="00D62EE0" w:rsidP="00383C79">
      <w:pPr>
        <w:pBdr>
          <w:top w:val="single" w:sz="4" w:space="1" w:color="auto"/>
          <w:left w:val="single" w:sz="4" w:space="4" w:color="auto"/>
          <w:bottom w:val="single" w:sz="4" w:space="1" w:color="auto"/>
          <w:right w:val="single" w:sz="4" w:space="4" w:color="auto"/>
        </w:pBdr>
        <w:outlineLvl w:val="0"/>
        <w:rPr>
          <w:lang w:val="mt-MT"/>
        </w:rPr>
      </w:pPr>
    </w:p>
    <w:p w14:paraId="5CF9E383" w14:textId="177DF405" w:rsidR="00D62EE0" w:rsidRPr="001C05EA" w:rsidRDefault="00D62EE0" w:rsidP="00383C79">
      <w:pPr>
        <w:pBdr>
          <w:top w:val="single" w:sz="4" w:space="1" w:color="auto"/>
          <w:left w:val="single" w:sz="4" w:space="4" w:color="auto"/>
          <w:bottom w:val="single" w:sz="4" w:space="1" w:color="auto"/>
          <w:right w:val="single" w:sz="4" w:space="4" w:color="auto"/>
        </w:pBdr>
        <w:outlineLvl w:val="0"/>
        <w:rPr>
          <w:b/>
          <w:bCs/>
          <w:lang w:val="mt-MT"/>
        </w:rPr>
      </w:pPr>
      <w:r w:rsidRPr="001C05EA">
        <w:rPr>
          <w:b/>
          <w:lang w:val="mt-MT"/>
        </w:rPr>
        <w:t>TIKKETTA TAL-FLIXKUN</w:t>
      </w:r>
    </w:p>
    <w:p w14:paraId="43B3FA61" w14:textId="77777777" w:rsidR="00B1124A" w:rsidRDefault="00B1124A" w:rsidP="00383C79">
      <w:pPr>
        <w:tabs>
          <w:tab w:val="clear" w:pos="567"/>
        </w:tabs>
        <w:autoSpaceDE w:val="0"/>
        <w:autoSpaceDN w:val="0"/>
        <w:adjustRightInd w:val="0"/>
        <w:rPr>
          <w:color w:val="000000"/>
          <w:lang w:val="mt-MT"/>
        </w:rPr>
      </w:pPr>
    </w:p>
    <w:p w14:paraId="643D0C3C" w14:textId="77777777" w:rsidR="00D12CF9" w:rsidRPr="001C05EA" w:rsidRDefault="00D12CF9" w:rsidP="00383C79">
      <w:pPr>
        <w:tabs>
          <w:tab w:val="clear" w:pos="567"/>
        </w:tabs>
        <w:autoSpaceDE w:val="0"/>
        <w:autoSpaceDN w:val="0"/>
        <w:adjustRightInd w:val="0"/>
        <w:rPr>
          <w:color w:val="000000"/>
          <w:lang w:val="mt-MT"/>
        </w:rPr>
      </w:pPr>
    </w:p>
    <w:p w14:paraId="65D049CF" w14:textId="77777777" w:rsidR="00D62EE0" w:rsidRPr="001C05EA" w:rsidRDefault="00D62EE0"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w:t>
      </w:r>
      <w:r w:rsidRPr="001C05EA">
        <w:rPr>
          <w:b/>
          <w:lang w:val="mt-MT"/>
        </w:rPr>
        <w:tab/>
        <w:t>ISEM TAL-PRODOTT MEDIĊINALI</w:t>
      </w:r>
    </w:p>
    <w:p w14:paraId="02AC6ED5" w14:textId="77777777" w:rsidR="00D62EE0" w:rsidRPr="001C05EA" w:rsidRDefault="00D62EE0" w:rsidP="00383C79">
      <w:pPr>
        <w:rPr>
          <w:lang w:val="mt-MT"/>
        </w:rPr>
      </w:pPr>
    </w:p>
    <w:p w14:paraId="2C2492AF" w14:textId="0DE74C72" w:rsidR="00D62EE0" w:rsidRPr="001C05EA" w:rsidRDefault="00D62EE0" w:rsidP="00383C79">
      <w:pPr>
        <w:rPr>
          <w:lang w:val="mt-MT"/>
        </w:rPr>
      </w:pPr>
      <w:r w:rsidRPr="001C05EA">
        <w:rPr>
          <w:lang w:val="mt-MT"/>
        </w:rPr>
        <w:t>Dimethyl fumarate Mylan 120 mg kapsuli ibsin gastro</w:t>
      </w:r>
      <w:r w:rsidR="00647AE7">
        <w:rPr>
          <w:lang w:val="mt-MT"/>
        </w:rPr>
        <w:t>-</w:t>
      </w:r>
      <w:r w:rsidRPr="001C05EA">
        <w:rPr>
          <w:lang w:val="mt-MT"/>
        </w:rPr>
        <w:t>reżistenti</w:t>
      </w:r>
    </w:p>
    <w:p w14:paraId="121C0AFD" w14:textId="77777777" w:rsidR="00D62EE0" w:rsidRPr="001C05EA" w:rsidRDefault="00D62EE0" w:rsidP="00383C79">
      <w:pPr>
        <w:widowControl w:val="0"/>
        <w:suppressLineNumbers/>
        <w:rPr>
          <w:lang w:val="mt-MT"/>
        </w:rPr>
      </w:pPr>
      <w:r w:rsidRPr="001C05EA">
        <w:rPr>
          <w:lang w:val="mt-MT"/>
        </w:rPr>
        <w:t>dimethyl fumarate</w:t>
      </w:r>
    </w:p>
    <w:p w14:paraId="58DE33FF" w14:textId="77777777" w:rsidR="00D62EE0" w:rsidRPr="001C05EA" w:rsidRDefault="00D62EE0" w:rsidP="00383C79">
      <w:pPr>
        <w:rPr>
          <w:lang w:val="mt-MT"/>
        </w:rPr>
      </w:pPr>
    </w:p>
    <w:p w14:paraId="5F7D9E4B" w14:textId="77777777" w:rsidR="00D62EE0" w:rsidRPr="001C05EA" w:rsidRDefault="00D62EE0" w:rsidP="00383C79">
      <w:pPr>
        <w:rPr>
          <w:lang w:val="mt-MT"/>
        </w:rPr>
      </w:pPr>
    </w:p>
    <w:p w14:paraId="712E8939" w14:textId="77777777" w:rsidR="00D62EE0" w:rsidRPr="001C05EA" w:rsidRDefault="00D62EE0"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2.</w:t>
      </w:r>
      <w:r w:rsidRPr="001C05EA">
        <w:rPr>
          <w:b/>
          <w:lang w:val="mt-MT"/>
        </w:rPr>
        <w:tab/>
        <w:t>DIKJARAZZJONI TAS-SUSTANZA(I) ATTIVA(I)</w:t>
      </w:r>
    </w:p>
    <w:p w14:paraId="215331B7" w14:textId="77777777" w:rsidR="00D62EE0" w:rsidRPr="001C05EA" w:rsidRDefault="00D62EE0" w:rsidP="00383C79">
      <w:pPr>
        <w:rPr>
          <w:lang w:val="mt-MT"/>
        </w:rPr>
      </w:pPr>
    </w:p>
    <w:p w14:paraId="0FA70370" w14:textId="7798D5BA" w:rsidR="00D62EE0" w:rsidRPr="001C05EA" w:rsidRDefault="00D62EE0" w:rsidP="00383C79">
      <w:pPr>
        <w:rPr>
          <w:lang w:val="mt-MT"/>
        </w:rPr>
      </w:pPr>
      <w:r w:rsidRPr="001C05EA">
        <w:rPr>
          <w:lang w:val="mt-MT"/>
        </w:rPr>
        <w:t>Kull kapsula gastro</w:t>
      </w:r>
      <w:r w:rsidR="00647AE7">
        <w:rPr>
          <w:lang w:val="mt-MT"/>
        </w:rPr>
        <w:t>-</w:t>
      </w:r>
      <w:r w:rsidRPr="001C05EA">
        <w:rPr>
          <w:lang w:val="mt-MT"/>
        </w:rPr>
        <w:t>reżistenti fiha 120 mg ta’ dimethyl fumarate.</w:t>
      </w:r>
    </w:p>
    <w:p w14:paraId="153B9DE2" w14:textId="77777777" w:rsidR="00D62EE0" w:rsidRPr="001C05EA" w:rsidRDefault="00D62EE0" w:rsidP="00383C79">
      <w:pPr>
        <w:rPr>
          <w:lang w:val="mt-MT"/>
        </w:rPr>
      </w:pPr>
    </w:p>
    <w:p w14:paraId="2B249170" w14:textId="77777777" w:rsidR="00D62EE0" w:rsidRPr="001C05EA" w:rsidRDefault="00D62EE0" w:rsidP="00383C79">
      <w:pPr>
        <w:rPr>
          <w:lang w:val="mt-MT"/>
        </w:rPr>
      </w:pPr>
    </w:p>
    <w:p w14:paraId="34EC4137" w14:textId="77777777" w:rsidR="00D62EE0" w:rsidRPr="001C05EA" w:rsidRDefault="00D62EE0"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3.</w:t>
      </w:r>
      <w:r w:rsidRPr="001C05EA">
        <w:rPr>
          <w:b/>
          <w:lang w:val="mt-MT"/>
        </w:rPr>
        <w:tab/>
        <w:t>LISTA TA’ EĊĊIPJENTI</w:t>
      </w:r>
    </w:p>
    <w:p w14:paraId="668EB86A" w14:textId="77777777" w:rsidR="00D62EE0" w:rsidRPr="001C05EA" w:rsidRDefault="00D62EE0" w:rsidP="00383C79">
      <w:pPr>
        <w:rPr>
          <w:lang w:val="mt-MT"/>
        </w:rPr>
      </w:pPr>
    </w:p>
    <w:p w14:paraId="0C45A7C2" w14:textId="77777777" w:rsidR="00D62EE0" w:rsidRPr="001C05EA" w:rsidRDefault="00D62EE0" w:rsidP="00383C79">
      <w:pPr>
        <w:rPr>
          <w:lang w:val="mt-MT"/>
        </w:rPr>
      </w:pPr>
    </w:p>
    <w:p w14:paraId="67416A82" w14:textId="77777777" w:rsidR="00D62EE0" w:rsidRPr="001C05EA" w:rsidRDefault="00D62EE0"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4.</w:t>
      </w:r>
      <w:r w:rsidRPr="001C05EA">
        <w:rPr>
          <w:b/>
          <w:lang w:val="mt-MT"/>
        </w:rPr>
        <w:tab/>
        <w:t>GĦAMLA FARMAĊEWTIKA U KONTENUT</w:t>
      </w:r>
    </w:p>
    <w:p w14:paraId="539FDD6F" w14:textId="77777777" w:rsidR="00D62EE0" w:rsidRPr="001C05EA" w:rsidRDefault="00D62EE0" w:rsidP="00383C79">
      <w:pPr>
        <w:widowControl w:val="0"/>
        <w:suppressLineNumbers/>
        <w:rPr>
          <w:lang w:val="mt-MT"/>
        </w:rPr>
      </w:pPr>
    </w:p>
    <w:p w14:paraId="36FECDDB" w14:textId="7B9CD3A0" w:rsidR="00D62EE0" w:rsidRPr="001C05EA" w:rsidRDefault="00D62EE0" w:rsidP="00383C79">
      <w:pPr>
        <w:rPr>
          <w:lang w:val="mt-MT" w:eastAsia="en-US"/>
        </w:rPr>
      </w:pPr>
      <w:r w:rsidRPr="00E94AD9">
        <w:rPr>
          <w:highlight w:val="lightGray"/>
          <w:lang w:val="mt-MT" w:eastAsia="en-US"/>
        </w:rPr>
        <w:t>Kapsuli ibsin gastro</w:t>
      </w:r>
      <w:r w:rsidR="00647AE7">
        <w:rPr>
          <w:highlight w:val="lightGray"/>
          <w:lang w:val="mt-MT" w:eastAsia="en-US"/>
        </w:rPr>
        <w:t>-</w:t>
      </w:r>
      <w:r w:rsidRPr="00E94AD9">
        <w:rPr>
          <w:highlight w:val="lightGray"/>
          <w:lang w:val="mt-MT" w:eastAsia="en-US"/>
        </w:rPr>
        <w:t>reżistenti</w:t>
      </w:r>
    </w:p>
    <w:p w14:paraId="682C1EED" w14:textId="77777777" w:rsidR="00D62EE0" w:rsidRPr="001C05EA" w:rsidRDefault="00D62EE0" w:rsidP="00383C79">
      <w:pPr>
        <w:widowControl w:val="0"/>
        <w:suppressLineNumbers/>
        <w:rPr>
          <w:shd w:val="clear" w:color="auto" w:fill="C0C0C0"/>
          <w:lang w:val="mt-MT"/>
        </w:rPr>
      </w:pPr>
    </w:p>
    <w:p w14:paraId="7FAB582A" w14:textId="53C85761" w:rsidR="00D62EE0" w:rsidRPr="001C05EA" w:rsidRDefault="00D62EE0" w:rsidP="00383C79">
      <w:pPr>
        <w:rPr>
          <w:lang w:val="mt-MT"/>
        </w:rPr>
      </w:pPr>
      <w:r w:rsidRPr="001C05EA">
        <w:rPr>
          <w:lang w:val="mt-MT"/>
        </w:rPr>
        <w:t>14-il kapsula</w:t>
      </w:r>
      <w:r w:rsidR="00E97272" w:rsidRPr="00A151DA">
        <w:rPr>
          <w:rFonts w:ascii="Roboto" w:hAnsi="Roboto"/>
          <w:color w:val="111111"/>
          <w:sz w:val="27"/>
          <w:szCs w:val="27"/>
          <w:shd w:val="clear" w:color="auto" w:fill="FFFFFF"/>
          <w:lang w:val="mt-MT"/>
          <w:rPrChange w:id="30" w:author="Anonymous Viatris" w:date="2026-04-18T21:52:00Z" w16du:dateUtc="2026-04-18T16:22:00Z">
            <w:rPr>
              <w:rFonts w:ascii="Roboto" w:hAnsi="Roboto"/>
              <w:color w:val="111111"/>
              <w:sz w:val="27"/>
              <w:szCs w:val="27"/>
              <w:shd w:val="clear" w:color="auto" w:fill="FFFFFF"/>
            </w:rPr>
          </w:rPrChange>
        </w:rPr>
        <w:t xml:space="preserve"> </w:t>
      </w:r>
      <w:r w:rsidR="00E97272" w:rsidRPr="00A151DA">
        <w:rPr>
          <w:lang w:val="mt-MT"/>
          <w:rPrChange w:id="31" w:author="Anonymous Viatris" w:date="2026-04-18T21:52:00Z" w16du:dateUtc="2026-04-18T16:22:00Z">
            <w:rPr/>
          </w:rPrChange>
        </w:rPr>
        <w:t>ibsin</w:t>
      </w:r>
      <w:r w:rsidRPr="001C05EA">
        <w:rPr>
          <w:lang w:val="mt-MT"/>
        </w:rPr>
        <w:t xml:space="preserve"> gastro</w:t>
      </w:r>
      <w:r w:rsidR="00647AE7">
        <w:rPr>
          <w:lang w:val="mt-MT"/>
        </w:rPr>
        <w:t>-</w:t>
      </w:r>
      <w:r w:rsidRPr="001C05EA">
        <w:rPr>
          <w:lang w:val="mt-MT"/>
        </w:rPr>
        <w:t>reżistenti</w:t>
      </w:r>
    </w:p>
    <w:p w14:paraId="6B623CF0" w14:textId="2794548B" w:rsidR="00D62EE0" w:rsidRPr="001C05EA" w:rsidRDefault="00D62EE0" w:rsidP="00383C79">
      <w:pPr>
        <w:rPr>
          <w:lang w:val="mt-MT" w:eastAsia="en-US"/>
        </w:rPr>
      </w:pPr>
      <w:r w:rsidRPr="00E94AD9">
        <w:rPr>
          <w:highlight w:val="lightGray"/>
          <w:lang w:val="mt-MT" w:eastAsia="en-US"/>
        </w:rPr>
        <w:t>60 kapsula</w:t>
      </w:r>
      <w:r w:rsidR="00E97272" w:rsidRPr="00A151DA">
        <w:rPr>
          <w:rFonts w:ascii="Roboto" w:hAnsi="Roboto"/>
          <w:color w:val="111111"/>
          <w:sz w:val="27"/>
          <w:szCs w:val="27"/>
          <w:shd w:val="clear" w:color="auto" w:fill="FFFFFF"/>
          <w:lang w:val="mt-MT"/>
          <w:rPrChange w:id="32" w:author="Anonymous Viatris" w:date="2026-04-18T21:52:00Z" w16du:dateUtc="2026-04-18T16:22:00Z">
            <w:rPr>
              <w:rFonts w:ascii="Roboto" w:hAnsi="Roboto"/>
              <w:color w:val="111111"/>
              <w:sz w:val="27"/>
              <w:szCs w:val="27"/>
              <w:shd w:val="clear" w:color="auto" w:fill="FFFFFF"/>
            </w:rPr>
          </w:rPrChange>
        </w:rPr>
        <w:t xml:space="preserve"> </w:t>
      </w:r>
      <w:r w:rsidR="00E97272" w:rsidRPr="00A151DA">
        <w:rPr>
          <w:highlight w:val="lightGray"/>
          <w:lang w:val="mt-MT" w:eastAsia="en-US"/>
          <w:rPrChange w:id="33" w:author="Anonymous Viatris" w:date="2026-04-18T21:52:00Z" w16du:dateUtc="2026-04-18T16:22:00Z">
            <w:rPr>
              <w:highlight w:val="lightGray"/>
              <w:lang w:eastAsia="en-US"/>
            </w:rPr>
          </w:rPrChange>
        </w:rPr>
        <w:t>ibsin</w:t>
      </w:r>
      <w:r w:rsidRPr="00E94AD9">
        <w:rPr>
          <w:highlight w:val="lightGray"/>
          <w:lang w:val="mt-MT" w:eastAsia="en-US"/>
        </w:rPr>
        <w:t xml:space="preserve"> gastro</w:t>
      </w:r>
      <w:r w:rsidR="00647AE7">
        <w:rPr>
          <w:highlight w:val="lightGray"/>
          <w:lang w:val="mt-MT" w:eastAsia="en-US"/>
        </w:rPr>
        <w:t>-</w:t>
      </w:r>
      <w:r w:rsidRPr="00E94AD9">
        <w:rPr>
          <w:highlight w:val="lightGray"/>
          <w:lang w:val="mt-MT" w:eastAsia="en-US"/>
        </w:rPr>
        <w:t>reżistenti</w:t>
      </w:r>
    </w:p>
    <w:p w14:paraId="32C8C2CB" w14:textId="77777777" w:rsidR="00D62EE0" w:rsidRPr="001C05EA" w:rsidRDefault="00D62EE0" w:rsidP="00383C79">
      <w:pPr>
        <w:widowControl w:val="0"/>
        <w:suppressLineNumbers/>
        <w:rPr>
          <w:shd w:val="clear" w:color="auto" w:fill="C0C0C0"/>
          <w:lang w:val="mt-MT"/>
        </w:rPr>
      </w:pPr>
    </w:p>
    <w:p w14:paraId="5AE5A61C" w14:textId="77777777" w:rsidR="00D62EE0" w:rsidRPr="001C05EA" w:rsidRDefault="00D62EE0" w:rsidP="00383C79">
      <w:pPr>
        <w:widowControl w:val="0"/>
        <w:suppressLineNumbers/>
        <w:rPr>
          <w:shd w:val="clear" w:color="auto" w:fill="C0C0C0"/>
          <w:lang w:val="mt-MT"/>
        </w:rPr>
      </w:pPr>
    </w:p>
    <w:p w14:paraId="37225B23" w14:textId="77777777" w:rsidR="00D62EE0" w:rsidRPr="001C05EA" w:rsidRDefault="00D62EE0"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5.</w:t>
      </w:r>
      <w:r w:rsidRPr="001C05EA">
        <w:rPr>
          <w:b/>
          <w:lang w:val="mt-MT"/>
        </w:rPr>
        <w:tab/>
        <w:t>MOD TA’ KIF U MNEJN JINGĦATA</w:t>
      </w:r>
    </w:p>
    <w:p w14:paraId="3C0F14D3" w14:textId="77777777" w:rsidR="00D62EE0" w:rsidRPr="001C05EA" w:rsidRDefault="00D62EE0" w:rsidP="00383C79">
      <w:pPr>
        <w:widowControl w:val="0"/>
        <w:suppressLineNumbers/>
        <w:rPr>
          <w:lang w:val="mt-MT"/>
        </w:rPr>
      </w:pPr>
    </w:p>
    <w:p w14:paraId="299EA497" w14:textId="77777777" w:rsidR="00D62EE0" w:rsidRPr="001C05EA" w:rsidRDefault="00D62EE0" w:rsidP="00383C79">
      <w:pPr>
        <w:widowControl w:val="0"/>
        <w:suppressLineNumbers/>
        <w:rPr>
          <w:lang w:val="mt-MT"/>
        </w:rPr>
      </w:pPr>
      <w:r w:rsidRPr="001C05EA">
        <w:rPr>
          <w:lang w:val="mt-MT"/>
        </w:rPr>
        <w:t>Użu orali</w:t>
      </w:r>
    </w:p>
    <w:p w14:paraId="461D08B3" w14:textId="77777777" w:rsidR="00D62EE0" w:rsidRPr="001C05EA" w:rsidRDefault="00D62EE0" w:rsidP="00383C79">
      <w:pPr>
        <w:widowControl w:val="0"/>
        <w:suppressLineNumbers/>
        <w:rPr>
          <w:lang w:val="mt-MT"/>
        </w:rPr>
      </w:pPr>
      <w:r w:rsidRPr="001C05EA">
        <w:rPr>
          <w:lang w:val="mt-MT"/>
        </w:rPr>
        <w:t>Aqra l-fuljett ta’ tagħrif qabel l-użu.</w:t>
      </w:r>
    </w:p>
    <w:p w14:paraId="62E39EAE" w14:textId="77777777" w:rsidR="00D62EE0" w:rsidRPr="001C05EA" w:rsidRDefault="00D62EE0" w:rsidP="00383C79">
      <w:pPr>
        <w:widowControl w:val="0"/>
        <w:suppressLineNumbers/>
        <w:rPr>
          <w:lang w:val="mt-MT"/>
        </w:rPr>
      </w:pPr>
    </w:p>
    <w:p w14:paraId="514B6961" w14:textId="77777777" w:rsidR="00D62EE0" w:rsidRPr="001C05EA" w:rsidRDefault="00D62EE0" w:rsidP="00383C79">
      <w:pPr>
        <w:rPr>
          <w:lang w:val="mt-MT"/>
        </w:rPr>
      </w:pPr>
    </w:p>
    <w:p w14:paraId="551684DB" w14:textId="77777777" w:rsidR="00D62EE0" w:rsidRPr="001C05EA" w:rsidRDefault="00D62EE0"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6.</w:t>
      </w:r>
      <w:r w:rsidRPr="001C05EA">
        <w:rPr>
          <w:b/>
          <w:lang w:val="mt-MT"/>
        </w:rPr>
        <w:tab/>
        <w:t>TWISSIJA SPEĊJALI LI L-PRODOTT MEDIĊINALI GĦANDU JINŻAMM FEJN MA JIDHIRX U MA JINTLAĦAQX MIT-TFAL</w:t>
      </w:r>
    </w:p>
    <w:p w14:paraId="5BF39E7F" w14:textId="77777777" w:rsidR="00D62EE0" w:rsidRPr="001C05EA" w:rsidRDefault="00D62EE0" w:rsidP="00383C79">
      <w:pPr>
        <w:rPr>
          <w:lang w:val="mt-MT"/>
        </w:rPr>
      </w:pPr>
    </w:p>
    <w:p w14:paraId="2C145F48" w14:textId="77777777" w:rsidR="00D62EE0" w:rsidRPr="001C05EA" w:rsidRDefault="00D62EE0" w:rsidP="00383C79">
      <w:pPr>
        <w:widowControl w:val="0"/>
        <w:suppressLineNumbers/>
        <w:rPr>
          <w:lang w:val="mt-MT"/>
        </w:rPr>
      </w:pPr>
      <w:r w:rsidRPr="001C05EA">
        <w:rPr>
          <w:lang w:val="mt-MT"/>
        </w:rPr>
        <w:t>Żomm fejn ma jidhirx u ma jintlaħaqx mit-tfal.</w:t>
      </w:r>
    </w:p>
    <w:p w14:paraId="24980B46" w14:textId="77777777" w:rsidR="00D62EE0" w:rsidRPr="001C05EA" w:rsidRDefault="00D62EE0" w:rsidP="00383C79">
      <w:pPr>
        <w:rPr>
          <w:lang w:val="mt-MT"/>
        </w:rPr>
      </w:pPr>
    </w:p>
    <w:p w14:paraId="77F54628" w14:textId="77777777" w:rsidR="00D62EE0" w:rsidRPr="001C05EA" w:rsidRDefault="00D62EE0" w:rsidP="00383C79">
      <w:pPr>
        <w:rPr>
          <w:lang w:val="mt-MT"/>
        </w:rPr>
      </w:pPr>
    </w:p>
    <w:p w14:paraId="1791628C" w14:textId="77777777" w:rsidR="00D62EE0" w:rsidRPr="001C05EA" w:rsidRDefault="00D62EE0"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7.</w:t>
      </w:r>
      <w:r w:rsidRPr="001C05EA">
        <w:rPr>
          <w:b/>
          <w:lang w:val="mt-MT"/>
        </w:rPr>
        <w:tab/>
        <w:t>TWISSIJA(IET) SPEĊJALI OĦRA, JEKK MEĦTIEĠA</w:t>
      </w:r>
    </w:p>
    <w:p w14:paraId="3F7E4BA2" w14:textId="77777777" w:rsidR="00D62EE0" w:rsidRPr="001C05EA" w:rsidRDefault="00D62EE0" w:rsidP="00383C79">
      <w:pPr>
        <w:rPr>
          <w:lang w:val="mt-MT"/>
        </w:rPr>
      </w:pPr>
    </w:p>
    <w:p w14:paraId="6B285739" w14:textId="77777777" w:rsidR="00D62EE0" w:rsidRPr="001C05EA" w:rsidRDefault="00D62EE0" w:rsidP="00383C79">
      <w:pPr>
        <w:rPr>
          <w:lang w:val="mt-MT"/>
        </w:rPr>
      </w:pPr>
    </w:p>
    <w:p w14:paraId="05A70997" w14:textId="77777777" w:rsidR="00D62EE0" w:rsidRPr="001C05EA" w:rsidRDefault="00D62EE0"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8.</w:t>
      </w:r>
      <w:r w:rsidRPr="001C05EA">
        <w:rPr>
          <w:b/>
          <w:lang w:val="mt-MT"/>
        </w:rPr>
        <w:tab/>
        <w:t>DATA TA’ SKADENZA</w:t>
      </w:r>
    </w:p>
    <w:p w14:paraId="74279E46" w14:textId="77777777" w:rsidR="00D62EE0" w:rsidRPr="001C05EA" w:rsidRDefault="00D62EE0" w:rsidP="00383C79">
      <w:pPr>
        <w:rPr>
          <w:lang w:val="mt-MT"/>
        </w:rPr>
      </w:pPr>
    </w:p>
    <w:p w14:paraId="2EEFDB04" w14:textId="77777777" w:rsidR="00D62EE0" w:rsidRPr="001C05EA" w:rsidRDefault="00D62EE0" w:rsidP="00383C79">
      <w:pPr>
        <w:widowControl w:val="0"/>
        <w:suppressLineNumbers/>
        <w:rPr>
          <w:lang w:val="mt-MT"/>
        </w:rPr>
      </w:pPr>
      <w:r w:rsidRPr="001C05EA">
        <w:rPr>
          <w:lang w:val="mt-MT"/>
        </w:rPr>
        <w:t>JIS</w:t>
      </w:r>
    </w:p>
    <w:p w14:paraId="42B1FE65" w14:textId="77777777" w:rsidR="00D62EE0" w:rsidRPr="001C05EA" w:rsidRDefault="00D62EE0" w:rsidP="00383C79">
      <w:pPr>
        <w:rPr>
          <w:lang w:val="mt-MT"/>
        </w:rPr>
      </w:pPr>
    </w:p>
    <w:p w14:paraId="65F13672" w14:textId="77777777" w:rsidR="00D62EE0" w:rsidRPr="001C05EA" w:rsidRDefault="00D62EE0" w:rsidP="00383C79">
      <w:pPr>
        <w:rPr>
          <w:lang w:val="mt-MT"/>
        </w:rPr>
      </w:pPr>
    </w:p>
    <w:p w14:paraId="71C29485" w14:textId="77777777" w:rsidR="00D62EE0" w:rsidRPr="001C05EA" w:rsidRDefault="00D62EE0"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9.</w:t>
      </w:r>
      <w:r w:rsidRPr="001C05EA">
        <w:rPr>
          <w:b/>
          <w:lang w:val="mt-MT"/>
        </w:rPr>
        <w:tab/>
        <w:t>KONDIZZJONIJIET SPEĊJALI TA’ KIF JINĦAŻEN</w:t>
      </w:r>
    </w:p>
    <w:p w14:paraId="50C89BBD" w14:textId="77777777" w:rsidR="00D62EE0" w:rsidRPr="001C05EA" w:rsidRDefault="00D62EE0" w:rsidP="00383C79">
      <w:pPr>
        <w:rPr>
          <w:lang w:val="mt-MT"/>
        </w:rPr>
      </w:pPr>
    </w:p>
    <w:p w14:paraId="3B0B9161" w14:textId="77777777" w:rsidR="00D62EE0" w:rsidRPr="001C05EA" w:rsidRDefault="00D62EE0" w:rsidP="00383C79">
      <w:pPr>
        <w:widowControl w:val="0"/>
        <w:suppressLineNumbers/>
        <w:rPr>
          <w:lang w:val="mt-MT"/>
        </w:rPr>
      </w:pPr>
      <w:r w:rsidRPr="001C05EA">
        <w:rPr>
          <w:lang w:val="mt-MT"/>
        </w:rPr>
        <w:t>Taħżinx f’temperatura ’l fuq minn 30 ºC</w:t>
      </w:r>
    </w:p>
    <w:p w14:paraId="45D50969" w14:textId="77777777" w:rsidR="00D62EE0" w:rsidRPr="001C05EA" w:rsidRDefault="00D62EE0" w:rsidP="00383C79">
      <w:pPr>
        <w:rPr>
          <w:lang w:val="mt-MT"/>
        </w:rPr>
      </w:pPr>
    </w:p>
    <w:p w14:paraId="18D6CC73" w14:textId="77777777" w:rsidR="00D62EE0" w:rsidRPr="001C05EA" w:rsidRDefault="00D62EE0" w:rsidP="00383C79">
      <w:pPr>
        <w:rPr>
          <w:lang w:val="mt-MT"/>
        </w:rPr>
      </w:pPr>
    </w:p>
    <w:p w14:paraId="036E2050" w14:textId="77777777" w:rsidR="00D62EE0" w:rsidRPr="001C05EA" w:rsidRDefault="00D62EE0"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lastRenderedPageBreak/>
        <w:t>10.</w:t>
      </w:r>
      <w:r w:rsidRPr="001C05EA">
        <w:rPr>
          <w:b/>
          <w:lang w:val="mt-MT"/>
        </w:rPr>
        <w:tab/>
        <w:t>PREKAWZJONIJIET SPEĊJALI GĦAR-RIMI TA’ PRODOTTI MEDIĊINALI MHUX UŻATI JEW SKART MINN DAWN IL-PRODOTTI MEDIĊINALI, JEKK HEMM BŻONN</w:t>
      </w:r>
    </w:p>
    <w:p w14:paraId="32DA49F2" w14:textId="77777777" w:rsidR="00D62EE0" w:rsidRPr="001C05EA" w:rsidRDefault="00D62EE0" w:rsidP="00383C79">
      <w:pPr>
        <w:rPr>
          <w:lang w:val="mt-MT"/>
        </w:rPr>
      </w:pPr>
    </w:p>
    <w:p w14:paraId="7B539B2F" w14:textId="77777777" w:rsidR="00D62EE0" w:rsidRPr="001C05EA" w:rsidRDefault="00D62EE0" w:rsidP="00383C79">
      <w:pPr>
        <w:rPr>
          <w:lang w:val="mt-MT"/>
        </w:rPr>
      </w:pPr>
    </w:p>
    <w:p w14:paraId="517544D9" w14:textId="77777777" w:rsidR="00D62EE0" w:rsidRPr="001C05EA" w:rsidRDefault="00D62EE0"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11.</w:t>
      </w:r>
      <w:r w:rsidRPr="001C05EA">
        <w:rPr>
          <w:b/>
          <w:lang w:val="mt-MT"/>
        </w:rPr>
        <w:tab/>
        <w:t>ISEM U INDIRIZZ TAD-DETENTUR TAL-AWTORIZZAZZJONI GĦAT-TQEGĦID FIS-SUQ</w:t>
      </w:r>
    </w:p>
    <w:p w14:paraId="1ADF0C88" w14:textId="77777777" w:rsidR="00D62EE0" w:rsidRPr="001C05EA" w:rsidRDefault="00D62EE0" w:rsidP="00383C79">
      <w:pPr>
        <w:rPr>
          <w:lang w:val="mt-MT"/>
        </w:rPr>
      </w:pPr>
    </w:p>
    <w:p w14:paraId="5DAEEF2E" w14:textId="77777777" w:rsidR="00736BF7" w:rsidRPr="00A151DA" w:rsidRDefault="00736BF7" w:rsidP="00736BF7">
      <w:pPr>
        <w:rPr>
          <w:bCs/>
          <w:lang w:val="mt-MT"/>
          <w:rPrChange w:id="34" w:author="Anonymous Viatris" w:date="2026-04-18T21:52:00Z" w16du:dateUtc="2026-04-18T16:22:00Z">
            <w:rPr>
              <w:bCs/>
            </w:rPr>
          </w:rPrChange>
        </w:rPr>
      </w:pPr>
      <w:r w:rsidRPr="00A151DA">
        <w:rPr>
          <w:bCs/>
          <w:lang w:val="mt-MT"/>
          <w:rPrChange w:id="35" w:author="Anonymous Viatris" w:date="2026-04-18T21:52:00Z" w16du:dateUtc="2026-04-18T16:22:00Z">
            <w:rPr>
              <w:bCs/>
            </w:rPr>
          </w:rPrChange>
        </w:rPr>
        <w:t>Mylan Pharmaceuticals Limited</w:t>
      </w:r>
    </w:p>
    <w:p w14:paraId="1B1A9573" w14:textId="77777777" w:rsidR="00736BF7" w:rsidRPr="00736BF7" w:rsidRDefault="00736BF7" w:rsidP="00736BF7">
      <w:pPr>
        <w:rPr>
          <w:bCs/>
        </w:rPr>
      </w:pPr>
      <w:proofErr w:type="spellStart"/>
      <w:r w:rsidRPr="00736BF7">
        <w:rPr>
          <w:bCs/>
        </w:rPr>
        <w:t>Damastown</w:t>
      </w:r>
      <w:proofErr w:type="spellEnd"/>
      <w:r w:rsidRPr="00736BF7">
        <w:rPr>
          <w:bCs/>
        </w:rPr>
        <w:t xml:space="preserve"> Industrial Park</w:t>
      </w:r>
    </w:p>
    <w:p w14:paraId="65E4192B" w14:textId="77777777" w:rsidR="00736BF7" w:rsidRPr="00736BF7" w:rsidRDefault="00736BF7" w:rsidP="00736BF7">
      <w:pPr>
        <w:rPr>
          <w:bCs/>
        </w:rPr>
      </w:pPr>
      <w:proofErr w:type="spellStart"/>
      <w:r w:rsidRPr="00736BF7">
        <w:rPr>
          <w:bCs/>
        </w:rPr>
        <w:t>Mulhuddart</w:t>
      </w:r>
      <w:proofErr w:type="spellEnd"/>
    </w:p>
    <w:p w14:paraId="7AA66FE4" w14:textId="77777777" w:rsidR="00736BF7" w:rsidRPr="00736BF7" w:rsidRDefault="00736BF7" w:rsidP="00736BF7">
      <w:pPr>
        <w:rPr>
          <w:bCs/>
        </w:rPr>
      </w:pPr>
      <w:r w:rsidRPr="00736BF7">
        <w:rPr>
          <w:bCs/>
        </w:rPr>
        <w:t>Dublin 15</w:t>
      </w:r>
    </w:p>
    <w:p w14:paraId="5E1F85E5" w14:textId="77777777" w:rsidR="00736BF7" w:rsidRPr="00736BF7" w:rsidRDefault="00736BF7" w:rsidP="00736BF7">
      <w:pPr>
        <w:rPr>
          <w:bCs/>
        </w:rPr>
      </w:pPr>
      <w:r w:rsidRPr="00736BF7">
        <w:rPr>
          <w:bCs/>
        </w:rPr>
        <w:t>DUBLIN</w:t>
      </w:r>
    </w:p>
    <w:p w14:paraId="2A0389CE" w14:textId="77777777" w:rsidR="00D62EE0" w:rsidRPr="001C05EA" w:rsidRDefault="00D62EE0" w:rsidP="00383C79">
      <w:pPr>
        <w:rPr>
          <w:lang w:val="mt-MT"/>
        </w:rPr>
      </w:pPr>
      <w:r w:rsidRPr="001C05EA">
        <w:rPr>
          <w:lang w:val="mt-MT"/>
        </w:rPr>
        <w:t>L-Irlanda</w:t>
      </w:r>
    </w:p>
    <w:p w14:paraId="64CA5EA7" w14:textId="77777777" w:rsidR="00D62EE0" w:rsidRPr="001C05EA" w:rsidRDefault="00D62EE0" w:rsidP="00383C79">
      <w:pPr>
        <w:rPr>
          <w:lang w:val="mt-MT"/>
        </w:rPr>
      </w:pPr>
    </w:p>
    <w:p w14:paraId="429E1D10" w14:textId="77777777" w:rsidR="00D62EE0" w:rsidRPr="001C05EA" w:rsidRDefault="00D62EE0" w:rsidP="00383C79">
      <w:pPr>
        <w:rPr>
          <w:lang w:val="mt-MT"/>
        </w:rPr>
      </w:pPr>
    </w:p>
    <w:p w14:paraId="46CDB3F9" w14:textId="77777777" w:rsidR="00D62EE0" w:rsidRPr="001C05EA" w:rsidRDefault="00D62EE0"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12.</w:t>
      </w:r>
      <w:r w:rsidRPr="001C05EA">
        <w:rPr>
          <w:b/>
          <w:lang w:val="mt-MT"/>
        </w:rPr>
        <w:tab/>
        <w:t>NUMRU(I) TAL-AWTORIZZAZZJONI GĦAT-TQEGĦID FIS-SUQ</w:t>
      </w:r>
    </w:p>
    <w:p w14:paraId="5C7E2408" w14:textId="77777777" w:rsidR="00D62EE0" w:rsidRPr="001C05EA" w:rsidRDefault="00D62EE0" w:rsidP="00383C79">
      <w:pPr>
        <w:rPr>
          <w:lang w:val="mt-MT"/>
        </w:rPr>
      </w:pPr>
    </w:p>
    <w:p w14:paraId="6E39392B" w14:textId="77777777" w:rsidR="00D62EE0" w:rsidRPr="001C05EA" w:rsidRDefault="00D62EE0" w:rsidP="00383C79">
      <w:pPr>
        <w:rPr>
          <w:lang w:val="mt-MT"/>
        </w:rPr>
      </w:pPr>
      <w:r w:rsidRPr="001C05EA">
        <w:rPr>
          <w:lang w:val="mt-MT"/>
        </w:rPr>
        <w:t>EU/1/24/1814/003</w:t>
      </w:r>
    </w:p>
    <w:p w14:paraId="245326E6" w14:textId="77777777" w:rsidR="00D62EE0" w:rsidRPr="001C05EA" w:rsidRDefault="00D62EE0" w:rsidP="00383C79">
      <w:pPr>
        <w:rPr>
          <w:lang w:val="mt-MT"/>
        </w:rPr>
      </w:pPr>
      <w:r w:rsidRPr="00E94AD9">
        <w:rPr>
          <w:highlight w:val="lightGray"/>
          <w:lang w:val="mt-MT"/>
        </w:rPr>
        <w:t>EU/1/24/1814/004</w:t>
      </w:r>
    </w:p>
    <w:p w14:paraId="09DAE70F" w14:textId="77777777" w:rsidR="008839CD" w:rsidRPr="001C05EA" w:rsidRDefault="008839CD" w:rsidP="00383C79">
      <w:pPr>
        <w:rPr>
          <w:lang w:val="mt-MT"/>
        </w:rPr>
      </w:pPr>
    </w:p>
    <w:p w14:paraId="25081E32" w14:textId="77777777" w:rsidR="00D62EE0" w:rsidRPr="001C05EA" w:rsidRDefault="00D62EE0" w:rsidP="00383C79">
      <w:pPr>
        <w:rPr>
          <w:lang w:val="mt-MT"/>
        </w:rPr>
      </w:pPr>
    </w:p>
    <w:p w14:paraId="437B396F" w14:textId="77777777" w:rsidR="00D62EE0" w:rsidRPr="001C05EA" w:rsidRDefault="00D62EE0"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13.</w:t>
      </w:r>
      <w:r w:rsidRPr="001C05EA">
        <w:rPr>
          <w:b/>
          <w:lang w:val="mt-MT"/>
        </w:rPr>
        <w:tab/>
        <w:t>NUMRU TAL-LOTT</w:t>
      </w:r>
    </w:p>
    <w:p w14:paraId="695725EC" w14:textId="77777777" w:rsidR="00D62EE0" w:rsidRPr="001C05EA" w:rsidRDefault="00D62EE0" w:rsidP="00383C79">
      <w:pPr>
        <w:rPr>
          <w:lang w:val="mt-MT"/>
        </w:rPr>
      </w:pPr>
    </w:p>
    <w:p w14:paraId="4F56BD54" w14:textId="77777777" w:rsidR="00D62EE0" w:rsidRPr="001C05EA" w:rsidRDefault="00D62EE0" w:rsidP="00383C79">
      <w:pPr>
        <w:widowControl w:val="0"/>
        <w:suppressLineNumbers/>
        <w:rPr>
          <w:lang w:val="mt-MT"/>
        </w:rPr>
      </w:pPr>
      <w:r w:rsidRPr="001C05EA">
        <w:rPr>
          <w:lang w:val="mt-MT"/>
        </w:rPr>
        <w:t>Lot</w:t>
      </w:r>
    </w:p>
    <w:p w14:paraId="4DAA1D40" w14:textId="77777777" w:rsidR="00D62EE0" w:rsidRPr="001C05EA" w:rsidRDefault="00D62EE0" w:rsidP="00383C79">
      <w:pPr>
        <w:rPr>
          <w:lang w:val="mt-MT"/>
        </w:rPr>
      </w:pPr>
    </w:p>
    <w:p w14:paraId="12310302" w14:textId="77777777" w:rsidR="00D62EE0" w:rsidRPr="001C05EA" w:rsidRDefault="00D62EE0" w:rsidP="00383C79">
      <w:pPr>
        <w:rPr>
          <w:lang w:val="mt-MT"/>
        </w:rPr>
      </w:pPr>
    </w:p>
    <w:p w14:paraId="7D4D26A2" w14:textId="77777777" w:rsidR="00D62EE0" w:rsidRPr="001C05EA" w:rsidRDefault="00D62EE0"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14.</w:t>
      </w:r>
      <w:r w:rsidRPr="001C05EA">
        <w:rPr>
          <w:b/>
          <w:lang w:val="mt-MT"/>
        </w:rPr>
        <w:tab/>
        <w:t>KLASSIFIKAZZJONI ĠENERALI TA’ KIF JINGĦATA</w:t>
      </w:r>
    </w:p>
    <w:p w14:paraId="13D01CED" w14:textId="77777777" w:rsidR="00D62EE0" w:rsidRPr="001C05EA" w:rsidRDefault="00D62EE0" w:rsidP="00383C79">
      <w:pPr>
        <w:rPr>
          <w:lang w:val="mt-MT"/>
        </w:rPr>
      </w:pPr>
    </w:p>
    <w:p w14:paraId="31F25E2E" w14:textId="77777777" w:rsidR="00D62EE0" w:rsidRPr="001C05EA" w:rsidRDefault="00D62EE0" w:rsidP="00383C79">
      <w:pPr>
        <w:rPr>
          <w:lang w:val="mt-MT"/>
        </w:rPr>
      </w:pPr>
    </w:p>
    <w:p w14:paraId="3A13D963" w14:textId="77777777" w:rsidR="00D62EE0" w:rsidRPr="001C05EA" w:rsidRDefault="00D62EE0"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15.</w:t>
      </w:r>
      <w:r w:rsidRPr="001C05EA">
        <w:rPr>
          <w:b/>
          <w:lang w:val="mt-MT"/>
        </w:rPr>
        <w:tab/>
        <w:t>ISTRUZZJONIJIET DWAR L-UŻU</w:t>
      </w:r>
    </w:p>
    <w:p w14:paraId="26877A2A" w14:textId="77777777" w:rsidR="00D62EE0" w:rsidRPr="001C05EA" w:rsidRDefault="00D62EE0" w:rsidP="00383C79">
      <w:pPr>
        <w:rPr>
          <w:lang w:val="mt-MT"/>
        </w:rPr>
      </w:pPr>
    </w:p>
    <w:p w14:paraId="366676DF" w14:textId="77777777" w:rsidR="00D62EE0" w:rsidRPr="001C05EA" w:rsidRDefault="00D62EE0" w:rsidP="00383C79">
      <w:pPr>
        <w:rPr>
          <w:lang w:val="mt-MT"/>
        </w:rPr>
      </w:pPr>
    </w:p>
    <w:p w14:paraId="13EB2C25" w14:textId="77777777" w:rsidR="00D62EE0" w:rsidRPr="001C05EA" w:rsidRDefault="00D62EE0"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16.</w:t>
      </w:r>
      <w:r w:rsidRPr="001C05EA">
        <w:rPr>
          <w:b/>
          <w:lang w:val="mt-MT"/>
        </w:rPr>
        <w:tab/>
        <w:t>INFORMAZZJONI BIL-BRAILLE</w:t>
      </w:r>
    </w:p>
    <w:p w14:paraId="400946D5" w14:textId="77777777" w:rsidR="00D62EE0" w:rsidRPr="001C05EA" w:rsidRDefault="00D62EE0" w:rsidP="00383C79">
      <w:pPr>
        <w:rPr>
          <w:lang w:val="mt-MT"/>
        </w:rPr>
      </w:pPr>
    </w:p>
    <w:p w14:paraId="6C79CA6D" w14:textId="77777777" w:rsidR="00D62EE0" w:rsidRPr="001C05EA" w:rsidRDefault="00D62EE0" w:rsidP="00383C79">
      <w:pPr>
        <w:rPr>
          <w:lang w:val="mt-MT"/>
        </w:rPr>
      </w:pPr>
    </w:p>
    <w:p w14:paraId="1757B94D" w14:textId="77777777" w:rsidR="00D62EE0" w:rsidRPr="001C05EA" w:rsidRDefault="00D62EE0"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17.</w:t>
      </w:r>
      <w:r w:rsidRPr="001C05EA">
        <w:rPr>
          <w:b/>
          <w:lang w:val="mt-MT"/>
        </w:rPr>
        <w:tab/>
        <w:t>IDENTIFIKATUR UNIKU – BARCODE 2D</w:t>
      </w:r>
    </w:p>
    <w:p w14:paraId="1B6C82A3" w14:textId="77777777" w:rsidR="00D62EE0" w:rsidRPr="001C05EA" w:rsidRDefault="00D62EE0" w:rsidP="00383C79">
      <w:pPr>
        <w:suppressLineNumbers/>
        <w:rPr>
          <w:lang w:val="mt-MT"/>
        </w:rPr>
      </w:pPr>
    </w:p>
    <w:p w14:paraId="19E1FBA5" w14:textId="77777777" w:rsidR="00D62EE0" w:rsidRPr="001C05EA" w:rsidRDefault="00D62EE0" w:rsidP="00383C79">
      <w:pPr>
        <w:suppressLineNumbers/>
        <w:rPr>
          <w:lang w:val="mt-MT"/>
        </w:rPr>
      </w:pPr>
    </w:p>
    <w:p w14:paraId="0D7FBB4A" w14:textId="77777777" w:rsidR="00D62EE0" w:rsidRPr="001C05EA" w:rsidRDefault="00D62EE0"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18.</w:t>
      </w:r>
      <w:r w:rsidRPr="001C05EA">
        <w:rPr>
          <w:b/>
          <w:lang w:val="mt-MT"/>
        </w:rPr>
        <w:tab/>
        <w:t>IDENTIFIKATUR UNIKU – </w:t>
      </w:r>
      <w:r w:rsidRPr="001C05EA">
        <w:rPr>
          <w:b/>
          <w:i/>
          <w:lang w:val="mt-MT"/>
        </w:rPr>
        <w:t>DATA</w:t>
      </w:r>
      <w:r w:rsidRPr="001C05EA">
        <w:rPr>
          <w:b/>
          <w:lang w:val="mt-MT"/>
        </w:rPr>
        <w:t xml:space="preserve"> LI TINQARA MILL-BNIEDEM</w:t>
      </w:r>
    </w:p>
    <w:p w14:paraId="7840D142" w14:textId="77777777" w:rsidR="00D62EE0" w:rsidRPr="001C05EA" w:rsidRDefault="00D62EE0" w:rsidP="00383C79">
      <w:pPr>
        <w:suppressLineNumbers/>
        <w:rPr>
          <w:lang w:val="mt-MT"/>
        </w:rPr>
      </w:pPr>
    </w:p>
    <w:p w14:paraId="01F26F69" w14:textId="77777777" w:rsidR="00D62EE0" w:rsidRPr="001C05EA" w:rsidRDefault="00D62EE0" w:rsidP="00383C79">
      <w:pPr>
        <w:tabs>
          <w:tab w:val="clear" w:pos="567"/>
        </w:tabs>
        <w:suppressAutoHyphens w:val="0"/>
        <w:rPr>
          <w:color w:val="000000"/>
          <w:lang w:val="mt-MT"/>
        </w:rPr>
      </w:pPr>
      <w:r w:rsidRPr="001C05EA">
        <w:rPr>
          <w:color w:val="000000"/>
          <w:lang w:val="mt-MT"/>
        </w:rPr>
        <w:br w:type="page"/>
      </w:r>
    </w:p>
    <w:p w14:paraId="2A1FD6FE" w14:textId="7BE8531E"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lastRenderedPageBreak/>
        <w:t>TAGĦRIF LI GĦANDU JIDHER FUQ IL-PAKKETT TA’ BARRA</w:t>
      </w:r>
      <w:r w:rsidR="00911439" w:rsidRPr="001C05EA">
        <w:rPr>
          <w:b/>
          <w:lang w:val="mt-MT"/>
        </w:rPr>
        <w:t xml:space="preserve"> </w:t>
      </w:r>
    </w:p>
    <w:p w14:paraId="22878EF0"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lang w:val="mt-MT"/>
        </w:rPr>
      </w:pPr>
    </w:p>
    <w:p w14:paraId="45835DA9" w14:textId="6EBE2CDA" w:rsidR="00B1124A" w:rsidRPr="001C05EA" w:rsidRDefault="003B1861" w:rsidP="00383C79">
      <w:pPr>
        <w:widowControl w:val="0"/>
        <w:suppressLineNumbers/>
        <w:pBdr>
          <w:top w:val="single" w:sz="4" w:space="1" w:color="000000"/>
          <w:left w:val="single" w:sz="4" w:space="4" w:color="000000"/>
          <w:bottom w:val="single" w:sz="4" w:space="1" w:color="000000"/>
          <w:right w:val="single" w:sz="4" w:space="4" w:color="000000"/>
        </w:pBdr>
        <w:rPr>
          <w:b/>
          <w:lang w:val="mt-MT"/>
        </w:rPr>
      </w:pPr>
      <w:r w:rsidRPr="001C05EA">
        <w:rPr>
          <w:b/>
          <w:lang w:val="mt-MT"/>
        </w:rPr>
        <w:t xml:space="preserve">KARTUNA </w:t>
      </w:r>
      <w:r w:rsidR="00911439" w:rsidRPr="001C05EA">
        <w:rPr>
          <w:b/>
          <w:lang w:val="mt-MT"/>
        </w:rPr>
        <w:t>TAL-FLIXKUN</w:t>
      </w:r>
    </w:p>
    <w:p w14:paraId="5BACF961" w14:textId="77777777" w:rsidR="00B1124A" w:rsidRPr="001C05EA" w:rsidRDefault="00B1124A" w:rsidP="00383C79">
      <w:pPr>
        <w:rPr>
          <w:lang w:val="mt-MT"/>
        </w:rPr>
      </w:pPr>
    </w:p>
    <w:p w14:paraId="15E7E80A" w14:textId="77777777" w:rsidR="00B1124A" w:rsidRPr="001C05EA" w:rsidRDefault="00B1124A" w:rsidP="00383C79">
      <w:pPr>
        <w:rPr>
          <w:lang w:val="mt-MT"/>
        </w:rPr>
      </w:pPr>
    </w:p>
    <w:p w14:paraId="7CBD8D63"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w:t>
      </w:r>
      <w:r w:rsidRPr="001C05EA">
        <w:rPr>
          <w:b/>
          <w:lang w:val="mt-MT"/>
        </w:rPr>
        <w:tab/>
        <w:t>ISEM TAL-PRODOTT MEDIĊINALI</w:t>
      </w:r>
    </w:p>
    <w:p w14:paraId="0EE6134B" w14:textId="77777777" w:rsidR="00B1124A" w:rsidRPr="001C05EA" w:rsidRDefault="00B1124A" w:rsidP="00383C79">
      <w:pPr>
        <w:rPr>
          <w:lang w:val="mt-MT"/>
        </w:rPr>
      </w:pPr>
    </w:p>
    <w:p w14:paraId="2B7ECF55" w14:textId="1EDD0219" w:rsidR="00B1124A" w:rsidRPr="001C05EA" w:rsidRDefault="00B1124A" w:rsidP="00383C79">
      <w:pPr>
        <w:rPr>
          <w:lang w:val="mt-MT"/>
        </w:rPr>
      </w:pPr>
      <w:r w:rsidRPr="001C05EA">
        <w:rPr>
          <w:lang w:val="mt-MT"/>
        </w:rPr>
        <w:t xml:space="preserve">Dimethyl fumarate Mylan 240 mg kapsuli </w:t>
      </w:r>
      <w:r w:rsidR="00D40D69" w:rsidRPr="001C05EA">
        <w:rPr>
          <w:lang w:val="mt-MT"/>
        </w:rPr>
        <w:t xml:space="preserve">ibsin </w:t>
      </w:r>
      <w:r w:rsidRPr="001C05EA">
        <w:rPr>
          <w:lang w:val="mt-MT"/>
        </w:rPr>
        <w:t>gastro</w:t>
      </w:r>
      <w:r w:rsidR="00647AE7">
        <w:rPr>
          <w:lang w:val="mt-MT"/>
        </w:rPr>
        <w:t>-</w:t>
      </w:r>
      <w:r w:rsidRPr="001C05EA">
        <w:rPr>
          <w:lang w:val="mt-MT"/>
        </w:rPr>
        <w:t>reżistenti</w:t>
      </w:r>
    </w:p>
    <w:p w14:paraId="3AE4B45D" w14:textId="77777777" w:rsidR="00B1124A" w:rsidRPr="001C05EA" w:rsidRDefault="00B1124A" w:rsidP="00383C79">
      <w:pPr>
        <w:widowControl w:val="0"/>
        <w:suppressLineNumbers/>
        <w:rPr>
          <w:lang w:val="mt-MT"/>
        </w:rPr>
      </w:pPr>
      <w:r w:rsidRPr="001C05EA">
        <w:rPr>
          <w:lang w:val="mt-MT"/>
        </w:rPr>
        <w:t>dimethyl fumarate</w:t>
      </w:r>
    </w:p>
    <w:p w14:paraId="72E82E5F" w14:textId="77777777" w:rsidR="00B1124A" w:rsidRPr="001C05EA" w:rsidRDefault="00B1124A" w:rsidP="00383C79">
      <w:pPr>
        <w:rPr>
          <w:lang w:val="mt-MT"/>
        </w:rPr>
      </w:pPr>
    </w:p>
    <w:p w14:paraId="5047E381" w14:textId="77777777" w:rsidR="00B1124A" w:rsidRPr="001C05EA" w:rsidRDefault="00B1124A" w:rsidP="00383C79">
      <w:pPr>
        <w:rPr>
          <w:lang w:val="mt-MT"/>
        </w:rPr>
      </w:pPr>
    </w:p>
    <w:p w14:paraId="70EFA267"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2.</w:t>
      </w:r>
      <w:r w:rsidRPr="001C05EA">
        <w:rPr>
          <w:b/>
          <w:lang w:val="mt-MT"/>
        </w:rPr>
        <w:tab/>
      </w:r>
      <w:bookmarkStart w:id="36" w:name="_Hlk161821759"/>
      <w:r w:rsidRPr="001C05EA">
        <w:rPr>
          <w:b/>
          <w:lang w:val="mt-MT"/>
        </w:rPr>
        <w:t>DIKJARAZZJONI TAS-SUSTANZA(I) ATTIVA(I)</w:t>
      </w:r>
      <w:bookmarkEnd w:id="36"/>
    </w:p>
    <w:p w14:paraId="343641C1" w14:textId="77777777" w:rsidR="00B1124A" w:rsidRPr="001C05EA" w:rsidRDefault="00B1124A" w:rsidP="00383C79">
      <w:pPr>
        <w:rPr>
          <w:lang w:val="mt-MT"/>
        </w:rPr>
      </w:pPr>
    </w:p>
    <w:p w14:paraId="2085582A" w14:textId="2B04C79E" w:rsidR="00B1124A" w:rsidRPr="001C05EA" w:rsidRDefault="00B1124A" w:rsidP="00383C79">
      <w:pPr>
        <w:rPr>
          <w:lang w:val="mt-MT"/>
        </w:rPr>
      </w:pPr>
      <w:r w:rsidRPr="001C05EA">
        <w:rPr>
          <w:lang w:val="mt-MT"/>
        </w:rPr>
        <w:t>Kull kapsula fiha 240 mg ta’ dimethyl fumarate</w:t>
      </w:r>
      <w:r w:rsidR="005446B7" w:rsidRPr="001C05EA">
        <w:rPr>
          <w:lang w:val="mt-MT"/>
        </w:rPr>
        <w:t>.</w:t>
      </w:r>
    </w:p>
    <w:p w14:paraId="36940EF0" w14:textId="77777777" w:rsidR="00B1124A" w:rsidRPr="001C05EA" w:rsidRDefault="00B1124A" w:rsidP="00383C79">
      <w:pPr>
        <w:rPr>
          <w:lang w:val="mt-MT"/>
        </w:rPr>
      </w:pPr>
    </w:p>
    <w:p w14:paraId="690DD232" w14:textId="77777777" w:rsidR="00B1124A" w:rsidRPr="001C05EA" w:rsidRDefault="00B1124A" w:rsidP="00383C79">
      <w:pPr>
        <w:rPr>
          <w:lang w:val="mt-MT"/>
        </w:rPr>
      </w:pPr>
    </w:p>
    <w:p w14:paraId="5245AD2B"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3.</w:t>
      </w:r>
      <w:r w:rsidRPr="001C05EA">
        <w:rPr>
          <w:b/>
          <w:lang w:val="mt-MT"/>
        </w:rPr>
        <w:tab/>
        <w:t>LISTA TA’ EĊĊIPJENTI</w:t>
      </w:r>
    </w:p>
    <w:p w14:paraId="56111EC4" w14:textId="77777777" w:rsidR="00B1124A" w:rsidRPr="001C05EA" w:rsidRDefault="00B1124A" w:rsidP="00383C79">
      <w:pPr>
        <w:rPr>
          <w:lang w:val="mt-MT"/>
        </w:rPr>
      </w:pPr>
    </w:p>
    <w:p w14:paraId="69D61E5E" w14:textId="77777777" w:rsidR="00B1124A" w:rsidRPr="001C05EA" w:rsidRDefault="00B1124A" w:rsidP="00383C79">
      <w:pPr>
        <w:rPr>
          <w:lang w:val="mt-MT"/>
        </w:rPr>
      </w:pPr>
    </w:p>
    <w:p w14:paraId="5657DBD5"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4.</w:t>
      </w:r>
      <w:r w:rsidRPr="001C05EA">
        <w:rPr>
          <w:b/>
          <w:lang w:val="mt-MT"/>
        </w:rPr>
        <w:tab/>
        <w:t>GĦAMLA FARMAĊEWTIKA U KONTENUT</w:t>
      </w:r>
    </w:p>
    <w:p w14:paraId="03995280" w14:textId="77777777" w:rsidR="00B1124A" w:rsidRPr="001C05EA" w:rsidRDefault="00B1124A" w:rsidP="00383C79">
      <w:pPr>
        <w:widowControl w:val="0"/>
        <w:suppressLineNumbers/>
        <w:rPr>
          <w:lang w:val="mt-MT"/>
        </w:rPr>
      </w:pPr>
    </w:p>
    <w:p w14:paraId="2BFE9CFE" w14:textId="2CBB042D" w:rsidR="00B1124A" w:rsidRPr="001C05EA" w:rsidRDefault="00B1124A" w:rsidP="00383C79">
      <w:pPr>
        <w:rPr>
          <w:highlight w:val="lightGray"/>
          <w:lang w:val="mt-MT" w:eastAsia="en-US"/>
        </w:rPr>
      </w:pPr>
      <w:r w:rsidRPr="001C05EA">
        <w:rPr>
          <w:highlight w:val="lightGray"/>
          <w:lang w:val="mt-MT" w:eastAsia="en-US"/>
        </w:rPr>
        <w:t xml:space="preserve">Kapsuli </w:t>
      </w:r>
      <w:r w:rsidR="00D40D69" w:rsidRPr="001C05EA">
        <w:rPr>
          <w:highlight w:val="lightGray"/>
          <w:lang w:val="mt-MT" w:eastAsia="en-US"/>
        </w:rPr>
        <w:t xml:space="preserve">ibsin </w:t>
      </w:r>
      <w:r w:rsidRPr="001C05EA">
        <w:rPr>
          <w:highlight w:val="lightGray"/>
          <w:lang w:val="mt-MT" w:eastAsia="en-US"/>
        </w:rPr>
        <w:t>gastro</w:t>
      </w:r>
      <w:r w:rsidR="00647AE7">
        <w:rPr>
          <w:highlight w:val="lightGray"/>
          <w:lang w:val="mt-MT" w:eastAsia="en-US"/>
        </w:rPr>
        <w:t>-</w:t>
      </w:r>
      <w:r w:rsidRPr="001C05EA">
        <w:rPr>
          <w:highlight w:val="lightGray"/>
          <w:lang w:val="mt-MT" w:eastAsia="en-US"/>
        </w:rPr>
        <w:t>reżistenti</w:t>
      </w:r>
    </w:p>
    <w:p w14:paraId="61D9815B" w14:textId="77777777" w:rsidR="00B1124A" w:rsidRPr="001C05EA" w:rsidRDefault="00B1124A" w:rsidP="00383C79">
      <w:pPr>
        <w:widowControl w:val="0"/>
        <w:suppressLineNumbers/>
        <w:rPr>
          <w:shd w:val="clear" w:color="auto" w:fill="C0C0C0"/>
          <w:lang w:val="mt-MT"/>
        </w:rPr>
      </w:pPr>
    </w:p>
    <w:p w14:paraId="70446C07" w14:textId="173303F8" w:rsidR="00B1124A" w:rsidRPr="001C05EA" w:rsidRDefault="00B1124A" w:rsidP="00383C79">
      <w:pPr>
        <w:rPr>
          <w:lang w:val="mt-MT"/>
        </w:rPr>
      </w:pPr>
      <w:r w:rsidRPr="001C05EA">
        <w:rPr>
          <w:lang w:val="mt-MT"/>
        </w:rPr>
        <w:t xml:space="preserve">56 kapsula </w:t>
      </w:r>
      <w:r w:rsidR="00E97272" w:rsidRPr="00A151DA">
        <w:rPr>
          <w:lang w:val="mt-MT"/>
          <w:rPrChange w:id="37" w:author="Anonymous Viatris" w:date="2026-04-18T21:52:00Z" w16du:dateUtc="2026-04-18T16:22:00Z">
            <w:rPr/>
          </w:rPrChange>
        </w:rPr>
        <w:t xml:space="preserve">ibsin </w:t>
      </w:r>
      <w:r w:rsidRPr="001C05EA">
        <w:rPr>
          <w:lang w:val="mt-MT"/>
        </w:rPr>
        <w:t>gastro</w:t>
      </w:r>
      <w:r w:rsidR="00647AE7">
        <w:rPr>
          <w:lang w:val="mt-MT"/>
        </w:rPr>
        <w:t>-</w:t>
      </w:r>
      <w:r w:rsidRPr="001C05EA">
        <w:rPr>
          <w:lang w:val="mt-MT"/>
        </w:rPr>
        <w:t>reżistenti</w:t>
      </w:r>
    </w:p>
    <w:p w14:paraId="41080A00" w14:textId="2F7742DE" w:rsidR="00B1124A" w:rsidRPr="001C05EA" w:rsidRDefault="00B1124A" w:rsidP="00383C79">
      <w:pPr>
        <w:rPr>
          <w:highlight w:val="lightGray"/>
          <w:lang w:val="mt-MT" w:eastAsia="en-US"/>
        </w:rPr>
      </w:pPr>
      <w:r w:rsidRPr="001C05EA">
        <w:rPr>
          <w:highlight w:val="lightGray"/>
          <w:lang w:val="mt-MT" w:eastAsia="en-US"/>
        </w:rPr>
        <w:t>168 kapsula</w:t>
      </w:r>
      <w:r w:rsidR="00E97272" w:rsidRPr="00A151DA">
        <w:rPr>
          <w:rFonts w:ascii="Roboto" w:hAnsi="Roboto"/>
          <w:color w:val="111111"/>
          <w:sz w:val="27"/>
          <w:szCs w:val="27"/>
          <w:shd w:val="clear" w:color="auto" w:fill="FFFFFF"/>
          <w:lang w:val="mt-MT"/>
          <w:rPrChange w:id="38" w:author="Anonymous Viatris" w:date="2026-04-18T21:52:00Z" w16du:dateUtc="2026-04-18T16:22:00Z">
            <w:rPr>
              <w:rFonts w:ascii="Roboto" w:hAnsi="Roboto"/>
              <w:color w:val="111111"/>
              <w:sz w:val="27"/>
              <w:szCs w:val="27"/>
              <w:shd w:val="clear" w:color="auto" w:fill="FFFFFF"/>
            </w:rPr>
          </w:rPrChange>
        </w:rPr>
        <w:t xml:space="preserve"> </w:t>
      </w:r>
      <w:r w:rsidR="00E97272" w:rsidRPr="00A151DA">
        <w:rPr>
          <w:highlight w:val="lightGray"/>
          <w:lang w:val="mt-MT" w:eastAsia="en-US"/>
          <w:rPrChange w:id="39" w:author="Anonymous Viatris" w:date="2026-04-18T21:52:00Z" w16du:dateUtc="2026-04-18T16:22:00Z">
            <w:rPr>
              <w:highlight w:val="lightGray"/>
              <w:lang w:eastAsia="en-US"/>
            </w:rPr>
          </w:rPrChange>
        </w:rPr>
        <w:t>ibsin</w:t>
      </w:r>
      <w:r w:rsidRPr="001C05EA">
        <w:rPr>
          <w:highlight w:val="lightGray"/>
          <w:lang w:val="mt-MT" w:eastAsia="en-US"/>
        </w:rPr>
        <w:t xml:space="preserve"> gastro</w:t>
      </w:r>
      <w:r w:rsidR="00647AE7">
        <w:rPr>
          <w:highlight w:val="lightGray"/>
          <w:lang w:val="mt-MT" w:eastAsia="en-US"/>
        </w:rPr>
        <w:t>-</w:t>
      </w:r>
      <w:r w:rsidRPr="001C05EA">
        <w:rPr>
          <w:highlight w:val="lightGray"/>
          <w:lang w:val="mt-MT" w:eastAsia="en-US"/>
        </w:rPr>
        <w:t>reżistenti</w:t>
      </w:r>
    </w:p>
    <w:p w14:paraId="4C18D4C5" w14:textId="77777777" w:rsidR="00B1124A" w:rsidRPr="001C05EA" w:rsidRDefault="00B1124A" w:rsidP="00383C79">
      <w:pPr>
        <w:widowControl w:val="0"/>
        <w:suppressLineNumbers/>
        <w:rPr>
          <w:shd w:val="clear" w:color="auto" w:fill="C0C0C0"/>
          <w:lang w:val="mt-MT"/>
        </w:rPr>
      </w:pPr>
    </w:p>
    <w:p w14:paraId="6FA7565E" w14:textId="77777777" w:rsidR="00B1124A" w:rsidRPr="001C05EA" w:rsidRDefault="00B1124A" w:rsidP="00383C79">
      <w:pPr>
        <w:widowControl w:val="0"/>
        <w:suppressLineNumbers/>
        <w:rPr>
          <w:shd w:val="clear" w:color="auto" w:fill="C0C0C0"/>
          <w:lang w:val="mt-MT"/>
        </w:rPr>
      </w:pPr>
    </w:p>
    <w:p w14:paraId="01A934F6"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5.</w:t>
      </w:r>
      <w:r w:rsidRPr="001C05EA">
        <w:rPr>
          <w:b/>
          <w:lang w:val="mt-MT"/>
        </w:rPr>
        <w:tab/>
        <w:t>MOD TA’ KIF U MNEJN JINGĦATA</w:t>
      </w:r>
    </w:p>
    <w:p w14:paraId="5361688E" w14:textId="77777777" w:rsidR="00B1124A" w:rsidRPr="001C05EA" w:rsidRDefault="00B1124A" w:rsidP="00383C79">
      <w:pPr>
        <w:widowControl w:val="0"/>
        <w:suppressLineNumbers/>
        <w:rPr>
          <w:lang w:val="mt-MT"/>
        </w:rPr>
      </w:pPr>
    </w:p>
    <w:p w14:paraId="5AF4E95A" w14:textId="77777777" w:rsidR="00B1124A" w:rsidRPr="001C05EA" w:rsidRDefault="00B1124A" w:rsidP="00383C79">
      <w:pPr>
        <w:widowControl w:val="0"/>
        <w:suppressLineNumbers/>
        <w:rPr>
          <w:lang w:val="mt-MT"/>
        </w:rPr>
      </w:pPr>
      <w:r w:rsidRPr="001C05EA">
        <w:rPr>
          <w:lang w:val="mt-MT"/>
        </w:rPr>
        <w:t>Użu orali</w:t>
      </w:r>
    </w:p>
    <w:p w14:paraId="00A8F7DE" w14:textId="77777777" w:rsidR="00B1124A" w:rsidRPr="001C05EA" w:rsidRDefault="00B1124A" w:rsidP="00383C79">
      <w:pPr>
        <w:widowControl w:val="0"/>
        <w:suppressLineNumbers/>
        <w:rPr>
          <w:lang w:val="mt-MT"/>
        </w:rPr>
      </w:pPr>
      <w:r w:rsidRPr="001C05EA">
        <w:rPr>
          <w:lang w:val="mt-MT"/>
        </w:rPr>
        <w:t>Aqra l-fuljett ta’ tagħrif qabel l-użu.</w:t>
      </w:r>
    </w:p>
    <w:p w14:paraId="6D39AEC7" w14:textId="77777777" w:rsidR="00B1124A" w:rsidRPr="001C05EA" w:rsidRDefault="00B1124A" w:rsidP="00383C79">
      <w:pPr>
        <w:widowControl w:val="0"/>
        <w:suppressLineNumbers/>
        <w:rPr>
          <w:lang w:val="mt-MT"/>
        </w:rPr>
      </w:pPr>
    </w:p>
    <w:p w14:paraId="58F2EBCC" w14:textId="77777777" w:rsidR="00B1124A" w:rsidRPr="001C05EA" w:rsidRDefault="00B1124A" w:rsidP="00383C79">
      <w:pPr>
        <w:rPr>
          <w:lang w:val="mt-MT"/>
        </w:rPr>
      </w:pPr>
    </w:p>
    <w:p w14:paraId="7A4CDEE0"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6.</w:t>
      </w:r>
      <w:r w:rsidRPr="001C05EA">
        <w:rPr>
          <w:b/>
          <w:lang w:val="mt-MT"/>
        </w:rPr>
        <w:tab/>
        <w:t>TWISSIJA SPEĊJALI LI L-PRODOTT MEDIĊINALI GĦANDU JINŻAMM FEJN MA JIDHIRX U MA JINTLAĦAQX MIT-TFAL</w:t>
      </w:r>
    </w:p>
    <w:p w14:paraId="720F3B8C" w14:textId="77777777" w:rsidR="00B1124A" w:rsidRPr="001C05EA" w:rsidRDefault="00B1124A" w:rsidP="00383C79">
      <w:pPr>
        <w:rPr>
          <w:lang w:val="mt-MT"/>
        </w:rPr>
      </w:pPr>
    </w:p>
    <w:p w14:paraId="4D6C5395" w14:textId="77777777" w:rsidR="00B1124A" w:rsidRPr="001C05EA" w:rsidRDefault="00B1124A" w:rsidP="00383C79">
      <w:pPr>
        <w:widowControl w:val="0"/>
        <w:suppressLineNumbers/>
        <w:rPr>
          <w:lang w:val="mt-MT"/>
        </w:rPr>
      </w:pPr>
      <w:r w:rsidRPr="001C05EA">
        <w:rPr>
          <w:lang w:val="mt-MT"/>
        </w:rPr>
        <w:t>Żomm fejn ma jidhirx u ma jintlaħaqx mit-tfal.</w:t>
      </w:r>
    </w:p>
    <w:p w14:paraId="4FCF605B" w14:textId="77777777" w:rsidR="00B1124A" w:rsidRPr="001C05EA" w:rsidRDefault="00B1124A" w:rsidP="00383C79">
      <w:pPr>
        <w:rPr>
          <w:lang w:val="mt-MT"/>
        </w:rPr>
      </w:pPr>
    </w:p>
    <w:p w14:paraId="61B06C1B" w14:textId="77777777" w:rsidR="00B1124A" w:rsidRPr="001C05EA" w:rsidRDefault="00B1124A" w:rsidP="00383C79">
      <w:pPr>
        <w:rPr>
          <w:lang w:val="mt-MT"/>
        </w:rPr>
      </w:pPr>
    </w:p>
    <w:p w14:paraId="48303AF9"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7.</w:t>
      </w:r>
      <w:r w:rsidRPr="001C05EA">
        <w:rPr>
          <w:b/>
          <w:lang w:val="mt-MT"/>
        </w:rPr>
        <w:tab/>
        <w:t>TWISSIJA(IET) SPEĊJALI OĦRA, JEKK MEĦTIEĠA</w:t>
      </w:r>
    </w:p>
    <w:p w14:paraId="7D534343" w14:textId="77777777" w:rsidR="00B1124A" w:rsidRPr="001C05EA" w:rsidRDefault="00B1124A" w:rsidP="00383C79">
      <w:pPr>
        <w:rPr>
          <w:lang w:val="mt-MT"/>
        </w:rPr>
      </w:pPr>
    </w:p>
    <w:p w14:paraId="7E485540" w14:textId="77777777" w:rsidR="00B1124A" w:rsidRPr="001C05EA" w:rsidRDefault="00B1124A" w:rsidP="00383C79">
      <w:pPr>
        <w:rPr>
          <w:lang w:val="mt-MT"/>
        </w:rPr>
      </w:pPr>
    </w:p>
    <w:p w14:paraId="37FB7874"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8.</w:t>
      </w:r>
      <w:r w:rsidRPr="001C05EA">
        <w:rPr>
          <w:b/>
          <w:lang w:val="mt-MT"/>
        </w:rPr>
        <w:tab/>
        <w:t>DATA TA’ SKADENZA</w:t>
      </w:r>
    </w:p>
    <w:p w14:paraId="4548CBE3" w14:textId="77777777" w:rsidR="00B1124A" w:rsidRPr="001C05EA" w:rsidRDefault="00B1124A" w:rsidP="00383C79">
      <w:pPr>
        <w:rPr>
          <w:lang w:val="mt-MT"/>
        </w:rPr>
      </w:pPr>
    </w:p>
    <w:p w14:paraId="14C2A3D3" w14:textId="77777777" w:rsidR="00B1124A" w:rsidRPr="001C05EA" w:rsidRDefault="00B1124A" w:rsidP="00383C79">
      <w:pPr>
        <w:widowControl w:val="0"/>
        <w:suppressLineNumbers/>
        <w:rPr>
          <w:lang w:val="mt-MT"/>
        </w:rPr>
      </w:pPr>
      <w:r w:rsidRPr="001C05EA">
        <w:rPr>
          <w:lang w:val="mt-MT"/>
        </w:rPr>
        <w:t>JIS</w:t>
      </w:r>
    </w:p>
    <w:p w14:paraId="0A139FC3" w14:textId="77777777" w:rsidR="00B1124A" w:rsidRPr="001C05EA" w:rsidRDefault="00B1124A" w:rsidP="00383C79">
      <w:pPr>
        <w:rPr>
          <w:lang w:val="mt-MT"/>
        </w:rPr>
      </w:pPr>
    </w:p>
    <w:p w14:paraId="2DE4A19B" w14:textId="77777777" w:rsidR="00B1124A" w:rsidRPr="001C05EA" w:rsidRDefault="00B1124A" w:rsidP="00383C79">
      <w:pPr>
        <w:rPr>
          <w:lang w:val="mt-MT"/>
        </w:rPr>
      </w:pPr>
    </w:p>
    <w:p w14:paraId="37187FC4" w14:textId="77777777" w:rsidR="00B1124A" w:rsidRPr="001C05EA" w:rsidRDefault="00B1124A"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9.</w:t>
      </w:r>
      <w:r w:rsidRPr="001C05EA">
        <w:rPr>
          <w:b/>
          <w:lang w:val="mt-MT"/>
        </w:rPr>
        <w:tab/>
        <w:t>KONDIZZJONIJIET SPEĊJALI TA’ KIF JINĦAŻEN</w:t>
      </w:r>
    </w:p>
    <w:p w14:paraId="41EA4E7B" w14:textId="77777777" w:rsidR="00B1124A" w:rsidRPr="001C05EA" w:rsidRDefault="00B1124A" w:rsidP="00383C79">
      <w:pPr>
        <w:rPr>
          <w:lang w:val="mt-MT"/>
        </w:rPr>
      </w:pPr>
    </w:p>
    <w:p w14:paraId="54D19B13" w14:textId="30017B4E" w:rsidR="00B1124A" w:rsidRPr="001C05EA" w:rsidRDefault="00B1124A" w:rsidP="00383C79">
      <w:pPr>
        <w:widowControl w:val="0"/>
        <w:suppressLineNumbers/>
        <w:rPr>
          <w:lang w:val="mt-MT"/>
        </w:rPr>
      </w:pPr>
      <w:r w:rsidRPr="001C05EA">
        <w:rPr>
          <w:lang w:val="mt-MT"/>
        </w:rPr>
        <w:t>Taħżinx f’temperatura ’l fuq minn 30</w:t>
      </w:r>
      <w:r w:rsidR="00837282" w:rsidRPr="001C05EA">
        <w:rPr>
          <w:lang w:val="mt-MT"/>
        </w:rPr>
        <w:t> </w:t>
      </w:r>
      <w:r w:rsidRPr="001C05EA">
        <w:rPr>
          <w:lang w:val="mt-MT"/>
        </w:rPr>
        <w:t>ºC</w:t>
      </w:r>
    </w:p>
    <w:p w14:paraId="0837124E" w14:textId="77777777" w:rsidR="00B1124A" w:rsidRPr="001C05EA" w:rsidRDefault="00B1124A" w:rsidP="00383C79">
      <w:pPr>
        <w:rPr>
          <w:lang w:val="mt-MT"/>
        </w:rPr>
      </w:pPr>
    </w:p>
    <w:p w14:paraId="43C5EB1D" w14:textId="77777777" w:rsidR="00B1124A" w:rsidRPr="001C05EA" w:rsidRDefault="00B1124A" w:rsidP="00383C79">
      <w:pPr>
        <w:rPr>
          <w:lang w:val="mt-MT"/>
        </w:rPr>
      </w:pPr>
    </w:p>
    <w:p w14:paraId="1AD99AE5" w14:textId="77777777" w:rsidR="00B1124A" w:rsidRPr="001C05EA" w:rsidRDefault="00B1124A"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lastRenderedPageBreak/>
        <w:t>10.</w:t>
      </w:r>
      <w:r w:rsidRPr="001C05EA">
        <w:rPr>
          <w:b/>
          <w:lang w:val="mt-MT"/>
        </w:rPr>
        <w:tab/>
        <w:t>PREKAWZJONIJIET SPEĊJALI GĦAR-RIMI TA’ PRODOTTI MEDIĊINALI MHUX UŻATI JEW SKART MINN DAWN IL-PRODOTTI MEDIĊINALI, JEKK HEMM BŻONN</w:t>
      </w:r>
    </w:p>
    <w:p w14:paraId="2917F120" w14:textId="77777777" w:rsidR="00B1124A" w:rsidRPr="001C05EA" w:rsidRDefault="00B1124A" w:rsidP="00383C79">
      <w:pPr>
        <w:rPr>
          <w:lang w:val="mt-MT"/>
        </w:rPr>
      </w:pPr>
    </w:p>
    <w:p w14:paraId="168A195E" w14:textId="77777777" w:rsidR="00B1124A" w:rsidRPr="001C05EA" w:rsidRDefault="00B1124A" w:rsidP="00383C79">
      <w:pPr>
        <w:rPr>
          <w:lang w:val="mt-MT"/>
        </w:rPr>
      </w:pPr>
    </w:p>
    <w:p w14:paraId="4AFBDC3A" w14:textId="77777777" w:rsidR="00B1124A" w:rsidRPr="001C05EA" w:rsidRDefault="00B1124A"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11.</w:t>
      </w:r>
      <w:r w:rsidRPr="001C05EA">
        <w:rPr>
          <w:b/>
          <w:lang w:val="mt-MT"/>
        </w:rPr>
        <w:tab/>
        <w:t>ISEM U INDIRIZZ TAD-DETENTUR TAL-AWTORIZZAZZJONI GĦAT-TQEGĦID FIS-SUQ</w:t>
      </w:r>
    </w:p>
    <w:p w14:paraId="3B3C75F0" w14:textId="77777777" w:rsidR="00B1124A" w:rsidRPr="001C05EA" w:rsidRDefault="00B1124A" w:rsidP="00383C79">
      <w:pPr>
        <w:rPr>
          <w:lang w:val="mt-MT"/>
        </w:rPr>
      </w:pPr>
    </w:p>
    <w:p w14:paraId="5BCEFFCD" w14:textId="77777777" w:rsidR="00736BF7" w:rsidRPr="00A151DA" w:rsidRDefault="00736BF7" w:rsidP="00736BF7">
      <w:pPr>
        <w:rPr>
          <w:bCs/>
          <w:lang w:val="mt-MT"/>
          <w:rPrChange w:id="40" w:author="Anonymous Viatris" w:date="2026-04-18T21:52:00Z" w16du:dateUtc="2026-04-18T16:22:00Z">
            <w:rPr>
              <w:bCs/>
            </w:rPr>
          </w:rPrChange>
        </w:rPr>
      </w:pPr>
      <w:r w:rsidRPr="00A151DA">
        <w:rPr>
          <w:bCs/>
          <w:lang w:val="mt-MT"/>
          <w:rPrChange w:id="41" w:author="Anonymous Viatris" w:date="2026-04-18T21:52:00Z" w16du:dateUtc="2026-04-18T16:22:00Z">
            <w:rPr>
              <w:bCs/>
            </w:rPr>
          </w:rPrChange>
        </w:rPr>
        <w:t>Mylan Pharmaceuticals Limited</w:t>
      </w:r>
    </w:p>
    <w:p w14:paraId="2F38389C" w14:textId="77777777" w:rsidR="00736BF7" w:rsidRPr="00736BF7" w:rsidRDefault="00736BF7" w:rsidP="00736BF7">
      <w:pPr>
        <w:rPr>
          <w:bCs/>
        </w:rPr>
      </w:pPr>
      <w:proofErr w:type="spellStart"/>
      <w:r w:rsidRPr="00736BF7">
        <w:rPr>
          <w:bCs/>
        </w:rPr>
        <w:t>Damastown</w:t>
      </w:r>
      <w:proofErr w:type="spellEnd"/>
      <w:r w:rsidRPr="00736BF7">
        <w:rPr>
          <w:bCs/>
        </w:rPr>
        <w:t xml:space="preserve"> Industrial Park</w:t>
      </w:r>
    </w:p>
    <w:p w14:paraId="1AE08A0C" w14:textId="77777777" w:rsidR="00736BF7" w:rsidRPr="00736BF7" w:rsidRDefault="00736BF7" w:rsidP="00736BF7">
      <w:pPr>
        <w:rPr>
          <w:bCs/>
        </w:rPr>
      </w:pPr>
      <w:proofErr w:type="spellStart"/>
      <w:r w:rsidRPr="00736BF7">
        <w:rPr>
          <w:bCs/>
        </w:rPr>
        <w:t>Mulhuddart</w:t>
      </w:r>
      <w:proofErr w:type="spellEnd"/>
    </w:p>
    <w:p w14:paraId="331CABE0" w14:textId="77777777" w:rsidR="00736BF7" w:rsidRPr="00736BF7" w:rsidRDefault="00736BF7" w:rsidP="00736BF7">
      <w:pPr>
        <w:rPr>
          <w:bCs/>
        </w:rPr>
      </w:pPr>
      <w:r w:rsidRPr="00736BF7">
        <w:rPr>
          <w:bCs/>
        </w:rPr>
        <w:t>Dublin 15</w:t>
      </w:r>
    </w:p>
    <w:p w14:paraId="6DFA8F15" w14:textId="77777777" w:rsidR="00736BF7" w:rsidRPr="00736BF7" w:rsidRDefault="00736BF7" w:rsidP="00736BF7">
      <w:pPr>
        <w:rPr>
          <w:bCs/>
        </w:rPr>
      </w:pPr>
      <w:r w:rsidRPr="00736BF7">
        <w:rPr>
          <w:bCs/>
        </w:rPr>
        <w:t>DUBLIN</w:t>
      </w:r>
    </w:p>
    <w:p w14:paraId="69D5C113" w14:textId="28808C2E" w:rsidR="00B1124A" w:rsidRPr="001C05EA" w:rsidRDefault="00B1124A" w:rsidP="00383C79">
      <w:pPr>
        <w:rPr>
          <w:lang w:val="mt-MT"/>
        </w:rPr>
      </w:pPr>
      <w:r w:rsidRPr="001C05EA">
        <w:rPr>
          <w:lang w:val="mt-MT"/>
        </w:rPr>
        <w:t>L-Irlanda</w:t>
      </w:r>
    </w:p>
    <w:p w14:paraId="485CF2BC" w14:textId="77777777" w:rsidR="00B1124A" w:rsidRPr="001C05EA" w:rsidRDefault="00B1124A" w:rsidP="00383C79">
      <w:pPr>
        <w:rPr>
          <w:lang w:val="mt-MT"/>
        </w:rPr>
      </w:pPr>
    </w:p>
    <w:p w14:paraId="30D8E14D" w14:textId="77777777" w:rsidR="00B1124A" w:rsidRPr="001C05EA" w:rsidRDefault="00B1124A" w:rsidP="00383C79">
      <w:pPr>
        <w:rPr>
          <w:lang w:val="mt-MT"/>
        </w:rPr>
      </w:pPr>
    </w:p>
    <w:p w14:paraId="0B4819FF" w14:textId="77777777" w:rsidR="00B1124A" w:rsidRPr="001C05EA" w:rsidRDefault="00B1124A"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12.</w:t>
      </w:r>
      <w:r w:rsidRPr="001C05EA">
        <w:rPr>
          <w:b/>
          <w:lang w:val="mt-MT"/>
        </w:rPr>
        <w:tab/>
        <w:t>NUMRU(I) TAL-AWTORIZZAZZJONI GĦAT-TQEGĦID FIS-SUQ</w:t>
      </w:r>
    </w:p>
    <w:p w14:paraId="681A0900" w14:textId="77777777" w:rsidR="00B1124A" w:rsidRPr="001C05EA" w:rsidRDefault="00B1124A" w:rsidP="00383C79">
      <w:pPr>
        <w:rPr>
          <w:lang w:val="mt-MT"/>
        </w:rPr>
      </w:pPr>
    </w:p>
    <w:p w14:paraId="176D46A1" w14:textId="77777777" w:rsidR="0067141C" w:rsidRPr="001C05EA" w:rsidRDefault="0067141C" w:rsidP="00383C79">
      <w:pPr>
        <w:rPr>
          <w:lang w:val="mt-MT"/>
        </w:rPr>
      </w:pPr>
      <w:r w:rsidRPr="001C05EA">
        <w:rPr>
          <w:lang w:val="mt-MT"/>
        </w:rPr>
        <w:t>EU/1/24/1814/009</w:t>
      </w:r>
    </w:p>
    <w:p w14:paraId="56D28BB8" w14:textId="563B47F5" w:rsidR="00C342DB" w:rsidRPr="001C05EA" w:rsidRDefault="0067141C" w:rsidP="00383C79">
      <w:pPr>
        <w:rPr>
          <w:lang w:val="mt-MT"/>
        </w:rPr>
      </w:pPr>
      <w:r w:rsidRPr="00E94AD9">
        <w:rPr>
          <w:highlight w:val="lightGray"/>
          <w:lang w:val="mt-MT"/>
        </w:rPr>
        <w:t>EU/1/24/1814/010</w:t>
      </w:r>
    </w:p>
    <w:p w14:paraId="16F565C5" w14:textId="77777777" w:rsidR="007D582F" w:rsidRPr="001C05EA" w:rsidRDefault="007D582F" w:rsidP="00383C79">
      <w:pPr>
        <w:rPr>
          <w:lang w:val="mt-MT"/>
        </w:rPr>
      </w:pPr>
    </w:p>
    <w:p w14:paraId="023E39F0" w14:textId="77777777" w:rsidR="00B1124A" w:rsidRPr="001C05EA" w:rsidRDefault="00B1124A" w:rsidP="00383C79">
      <w:pPr>
        <w:rPr>
          <w:lang w:val="mt-MT"/>
        </w:rPr>
      </w:pPr>
    </w:p>
    <w:p w14:paraId="28414D15" w14:textId="77777777" w:rsidR="00B1124A" w:rsidRPr="001C05EA" w:rsidRDefault="00B1124A"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13.</w:t>
      </w:r>
      <w:r w:rsidRPr="001C05EA">
        <w:rPr>
          <w:b/>
          <w:lang w:val="mt-MT"/>
        </w:rPr>
        <w:tab/>
        <w:t>NUMRU TAL-LOTT</w:t>
      </w:r>
    </w:p>
    <w:p w14:paraId="6C36EE81" w14:textId="77777777" w:rsidR="00B1124A" w:rsidRPr="001C05EA" w:rsidRDefault="00B1124A" w:rsidP="00383C79">
      <w:pPr>
        <w:rPr>
          <w:lang w:val="mt-MT"/>
        </w:rPr>
      </w:pPr>
    </w:p>
    <w:p w14:paraId="1268AD79" w14:textId="77777777" w:rsidR="00B1124A" w:rsidRPr="001C05EA" w:rsidRDefault="00B1124A" w:rsidP="00383C79">
      <w:pPr>
        <w:widowControl w:val="0"/>
        <w:suppressLineNumbers/>
        <w:rPr>
          <w:lang w:val="mt-MT"/>
        </w:rPr>
      </w:pPr>
      <w:r w:rsidRPr="001C05EA">
        <w:rPr>
          <w:lang w:val="mt-MT"/>
        </w:rPr>
        <w:t>Lot</w:t>
      </w:r>
    </w:p>
    <w:p w14:paraId="54D3AFEE" w14:textId="77777777" w:rsidR="00B1124A" w:rsidRPr="001C05EA" w:rsidRDefault="00B1124A" w:rsidP="00383C79">
      <w:pPr>
        <w:rPr>
          <w:lang w:val="mt-MT"/>
        </w:rPr>
      </w:pPr>
    </w:p>
    <w:p w14:paraId="58112769" w14:textId="77777777" w:rsidR="00B1124A" w:rsidRPr="001C05EA" w:rsidRDefault="00B1124A" w:rsidP="00383C79">
      <w:pPr>
        <w:rPr>
          <w:lang w:val="mt-MT"/>
        </w:rPr>
      </w:pPr>
    </w:p>
    <w:p w14:paraId="2521BAD7" w14:textId="77777777" w:rsidR="00B1124A" w:rsidRPr="001C05EA" w:rsidRDefault="00B1124A"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14.</w:t>
      </w:r>
      <w:r w:rsidRPr="001C05EA">
        <w:rPr>
          <w:b/>
          <w:lang w:val="mt-MT"/>
        </w:rPr>
        <w:tab/>
        <w:t>KLASSIFIKAZZJONI ĠENERALI TA’ KIF JINGĦATA</w:t>
      </w:r>
    </w:p>
    <w:p w14:paraId="1A099FD3" w14:textId="77777777" w:rsidR="00B1124A" w:rsidRPr="001C05EA" w:rsidRDefault="00B1124A" w:rsidP="00383C79">
      <w:pPr>
        <w:rPr>
          <w:lang w:val="mt-MT"/>
        </w:rPr>
      </w:pPr>
    </w:p>
    <w:p w14:paraId="7E4533B2" w14:textId="77777777" w:rsidR="00B1124A" w:rsidRPr="001C05EA" w:rsidRDefault="00B1124A" w:rsidP="00383C79">
      <w:pPr>
        <w:rPr>
          <w:lang w:val="mt-MT"/>
        </w:rPr>
      </w:pPr>
    </w:p>
    <w:p w14:paraId="3FDD2FE5" w14:textId="77777777" w:rsidR="00B1124A" w:rsidRPr="001C05EA" w:rsidRDefault="00B1124A"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15.</w:t>
      </w:r>
      <w:r w:rsidRPr="001C05EA">
        <w:rPr>
          <w:b/>
          <w:lang w:val="mt-MT"/>
        </w:rPr>
        <w:tab/>
        <w:t>ISTRUZZJONIJIET DWAR L-UŻU</w:t>
      </w:r>
    </w:p>
    <w:p w14:paraId="23834454" w14:textId="77777777" w:rsidR="00B1124A" w:rsidRPr="001C05EA" w:rsidRDefault="00B1124A" w:rsidP="00383C79">
      <w:pPr>
        <w:rPr>
          <w:lang w:val="mt-MT"/>
        </w:rPr>
      </w:pPr>
    </w:p>
    <w:p w14:paraId="7DE0FFB6" w14:textId="77777777" w:rsidR="00B1124A" w:rsidRPr="001C05EA" w:rsidRDefault="00B1124A" w:rsidP="00383C79">
      <w:pPr>
        <w:rPr>
          <w:lang w:val="mt-MT"/>
        </w:rPr>
      </w:pPr>
    </w:p>
    <w:p w14:paraId="3BBEE7F9" w14:textId="77777777" w:rsidR="00B1124A" w:rsidRPr="001C05EA" w:rsidRDefault="00B1124A"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16.</w:t>
      </w:r>
      <w:r w:rsidRPr="001C05EA">
        <w:rPr>
          <w:b/>
          <w:lang w:val="mt-MT"/>
        </w:rPr>
        <w:tab/>
        <w:t>INFORMAZZJONI BIL-BRAILLE</w:t>
      </w:r>
    </w:p>
    <w:p w14:paraId="25D602DE" w14:textId="77777777" w:rsidR="00B1124A" w:rsidRPr="001C05EA" w:rsidRDefault="00B1124A" w:rsidP="00383C79">
      <w:pPr>
        <w:rPr>
          <w:lang w:val="mt-MT"/>
        </w:rPr>
      </w:pPr>
    </w:p>
    <w:p w14:paraId="1E38B619" w14:textId="77777777" w:rsidR="00B1124A" w:rsidRPr="001C05EA" w:rsidRDefault="00B1124A" w:rsidP="00383C79">
      <w:pPr>
        <w:rPr>
          <w:lang w:val="mt-MT"/>
        </w:rPr>
      </w:pPr>
      <w:r w:rsidRPr="001C05EA">
        <w:rPr>
          <w:lang w:val="mt-MT"/>
        </w:rPr>
        <w:t>Dimethyl fumarate Mylan 240 mg</w:t>
      </w:r>
    </w:p>
    <w:p w14:paraId="00AEA072" w14:textId="77777777" w:rsidR="00B1124A" w:rsidRPr="001C05EA" w:rsidRDefault="00B1124A" w:rsidP="00383C79">
      <w:pPr>
        <w:rPr>
          <w:lang w:val="mt-MT"/>
        </w:rPr>
      </w:pPr>
    </w:p>
    <w:p w14:paraId="464DF434" w14:textId="77777777" w:rsidR="00B1124A" w:rsidRPr="001C05EA" w:rsidRDefault="00B1124A" w:rsidP="00383C79">
      <w:pPr>
        <w:rPr>
          <w:lang w:val="mt-MT"/>
        </w:rPr>
      </w:pPr>
    </w:p>
    <w:p w14:paraId="379E50F9" w14:textId="0DF26650" w:rsidR="00B1124A" w:rsidRPr="001C05EA" w:rsidRDefault="00B1124A"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17.</w:t>
      </w:r>
      <w:r w:rsidRPr="001C05EA">
        <w:rPr>
          <w:b/>
          <w:lang w:val="mt-MT"/>
        </w:rPr>
        <w:tab/>
        <w:t>IDENTIFIKATUR UNIKU –</w:t>
      </w:r>
      <w:r w:rsidR="00637B97" w:rsidRPr="001C05EA">
        <w:rPr>
          <w:b/>
          <w:lang w:val="mt-MT"/>
        </w:rPr>
        <w:t> </w:t>
      </w:r>
      <w:r w:rsidRPr="001C05EA">
        <w:rPr>
          <w:b/>
          <w:lang w:val="mt-MT"/>
        </w:rPr>
        <w:t>BARCODE 2D</w:t>
      </w:r>
    </w:p>
    <w:p w14:paraId="4F953CD8" w14:textId="77777777" w:rsidR="00B1124A" w:rsidRPr="001C05EA" w:rsidRDefault="00B1124A" w:rsidP="00383C79">
      <w:pPr>
        <w:suppressLineNumbers/>
        <w:rPr>
          <w:lang w:val="mt-MT"/>
        </w:rPr>
      </w:pPr>
    </w:p>
    <w:p w14:paraId="2B4C02E3" w14:textId="21CD2A4C" w:rsidR="00B1124A" w:rsidRPr="001C05EA" w:rsidRDefault="00491F36" w:rsidP="00383C79">
      <w:pPr>
        <w:tabs>
          <w:tab w:val="clear" w:pos="567"/>
        </w:tabs>
        <w:autoSpaceDE w:val="0"/>
        <w:autoSpaceDN w:val="0"/>
        <w:adjustRightInd w:val="0"/>
        <w:rPr>
          <w:color w:val="008100"/>
          <w:lang w:val="mt-MT"/>
        </w:rPr>
      </w:pPr>
      <w:r w:rsidRPr="001C05EA">
        <w:rPr>
          <w:color w:val="000000"/>
          <w:highlight w:val="lightGray"/>
          <w:lang w:val="mt-MT"/>
        </w:rPr>
        <w:t>B</w:t>
      </w:r>
      <w:r w:rsidR="00B1124A" w:rsidRPr="001C05EA">
        <w:rPr>
          <w:color w:val="000000"/>
          <w:highlight w:val="lightGray"/>
          <w:lang w:val="mt-MT"/>
        </w:rPr>
        <w:t>arcode 2D li jkollu l­identifikatur uniku inkluż.</w:t>
      </w:r>
    </w:p>
    <w:p w14:paraId="1E177ED5" w14:textId="77777777" w:rsidR="00B1124A" w:rsidRPr="001C05EA" w:rsidRDefault="00B1124A" w:rsidP="00383C79">
      <w:pPr>
        <w:suppressLineNumbers/>
        <w:rPr>
          <w:lang w:val="mt-MT"/>
        </w:rPr>
      </w:pPr>
    </w:p>
    <w:p w14:paraId="066965FB" w14:textId="77777777" w:rsidR="00B1124A" w:rsidRPr="001C05EA" w:rsidRDefault="00B1124A" w:rsidP="00383C79">
      <w:pPr>
        <w:suppressLineNumbers/>
        <w:rPr>
          <w:lang w:val="mt-MT"/>
        </w:rPr>
      </w:pPr>
    </w:p>
    <w:p w14:paraId="147A154B" w14:textId="1EEAF08B" w:rsidR="00B1124A" w:rsidRPr="001C05EA" w:rsidRDefault="00B1124A"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18.</w:t>
      </w:r>
      <w:r w:rsidRPr="001C05EA">
        <w:rPr>
          <w:b/>
          <w:lang w:val="mt-MT"/>
        </w:rPr>
        <w:tab/>
        <w:t>IDENTIFIKATUR UNIKU –</w:t>
      </w:r>
      <w:r w:rsidR="00637B97" w:rsidRPr="001C05EA">
        <w:rPr>
          <w:b/>
          <w:lang w:val="mt-MT"/>
        </w:rPr>
        <w:t> </w:t>
      </w:r>
      <w:r w:rsidRPr="001C05EA">
        <w:rPr>
          <w:b/>
          <w:i/>
          <w:lang w:val="mt-MT"/>
        </w:rPr>
        <w:t>DATA</w:t>
      </w:r>
      <w:r w:rsidRPr="001C05EA">
        <w:rPr>
          <w:b/>
          <w:lang w:val="mt-MT"/>
        </w:rPr>
        <w:t xml:space="preserve"> LI TINQARA MILL-BNIEDEM</w:t>
      </w:r>
    </w:p>
    <w:p w14:paraId="2A8FA02F" w14:textId="77777777" w:rsidR="00B1124A" w:rsidRPr="001C05EA" w:rsidRDefault="00B1124A" w:rsidP="00383C79">
      <w:pPr>
        <w:suppressLineNumbers/>
        <w:rPr>
          <w:lang w:val="mt-MT"/>
        </w:rPr>
      </w:pPr>
    </w:p>
    <w:p w14:paraId="6300FEEB" w14:textId="77777777" w:rsidR="00B1124A" w:rsidRPr="001C05EA" w:rsidRDefault="00B1124A" w:rsidP="00383C79">
      <w:pPr>
        <w:tabs>
          <w:tab w:val="clear" w:pos="567"/>
        </w:tabs>
        <w:autoSpaceDE w:val="0"/>
        <w:autoSpaceDN w:val="0"/>
        <w:adjustRightInd w:val="0"/>
        <w:rPr>
          <w:color w:val="000000"/>
          <w:lang w:val="mt-MT"/>
        </w:rPr>
      </w:pPr>
      <w:r w:rsidRPr="001C05EA">
        <w:rPr>
          <w:color w:val="000000"/>
          <w:lang w:val="mt-MT"/>
        </w:rPr>
        <w:t>PC</w:t>
      </w:r>
    </w:p>
    <w:p w14:paraId="38406107" w14:textId="77777777" w:rsidR="00B1124A" w:rsidRPr="001C05EA" w:rsidRDefault="00B1124A" w:rsidP="00383C79">
      <w:pPr>
        <w:tabs>
          <w:tab w:val="clear" w:pos="567"/>
        </w:tabs>
        <w:autoSpaceDE w:val="0"/>
        <w:autoSpaceDN w:val="0"/>
        <w:adjustRightInd w:val="0"/>
        <w:rPr>
          <w:color w:val="000000"/>
          <w:lang w:val="mt-MT"/>
        </w:rPr>
      </w:pPr>
      <w:r w:rsidRPr="001C05EA">
        <w:rPr>
          <w:color w:val="000000"/>
          <w:lang w:val="mt-MT"/>
        </w:rPr>
        <w:t>SN</w:t>
      </w:r>
    </w:p>
    <w:p w14:paraId="2AB3BDEF" w14:textId="071A6DCA" w:rsidR="006B27E1" w:rsidRPr="001C05EA" w:rsidRDefault="00B1124A" w:rsidP="00383C79">
      <w:pPr>
        <w:tabs>
          <w:tab w:val="clear" w:pos="567"/>
        </w:tabs>
        <w:autoSpaceDE w:val="0"/>
        <w:autoSpaceDN w:val="0"/>
        <w:adjustRightInd w:val="0"/>
        <w:rPr>
          <w:color w:val="000000"/>
          <w:lang w:val="mt-MT"/>
        </w:rPr>
      </w:pPr>
      <w:r w:rsidRPr="001C05EA">
        <w:rPr>
          <w:color w:val="000000"/>
          <w:lang w:val="mt-MT"/>
        </w:rPr>
        <w:t>NN</w:t>
      </w:r>
    </w:p>
    <w:p w14:paraId="1BF2862C" w14:textId="77777777" w:rsidR="006B27E1" w:rsidRPr="001C05EA" w:rsidRDefault="006B27E1" w:rsidP="00383C79">
      <w:pPr>
        <w:tabs>
          <w:tab w:val="clear" w:pos="567"/>
        </w:tabs>
        <w:suppressAutoHyphens w:val="0"/>
        <w:rPr>
          <w:color w:val="000000"/>
          <w:lang w:val="mt-MT"/>
        </w:rPr>
      </w:pPr>
      <w:r w:rsidRPr="001C05EA">
        <w:rPr>
          <w:color w:val="000000"/>
          <w:lang w:val="mt-MT"/>
        </w:rPr>
        <w:br w:type="page"/>
      </w:r>
    </w:p>
    <w:p w14:paraId="78704B81" w14:textId="060791DD" w:rsidR="006B27E1" w:rsidRPr="001C05EA" w:rsidRDefault="006B27E1" w:rsidP="00383C79">
      <w:pPr>
        <w:pBdr>
          <w:top w:val="single" w:sz="4" w:space="1" w:color="auto"/>
          <w:left w:val="single" w:sz="4" w:space="4" w:color="auto"/>
          <w:bottom w:val="single" w:sz="4" w:space="1" w:color="auto"/>
          <w:right w:val="single" w:sz="4" w:space="4" w:color="auto"/>
        </w:pBdr>
        <w:outlineLvl w:val="0"/>
        <w:rPr>
          <w:lang w:val="mt-MT"/>
        </w:rPr>
      </w:pPr>
      <w:r w:rsidRPr="001C05EA">
        <w:rPr>
          <w:b/>
          <w:lang w:val="mt-MT"/>
        </w:rPr>
        <w:lastRenderedPageBreak/>
        <w:t>TAGĦRIF LI GĦANDU JIDHER FUQ I</w:t>
      </w:r>
      <w:r w:rsidRPr="001C05EA">
        <w:rPr>
          <w:b/>
          <w:bCs/>
          <w:lang w:val="mt-MT"/>
        </w:rPr>
        <w:t>L-PAKKETT LI JMISS MAL-PRODOTT</w:t>
      </w:r>
    </w:p>
    <w:p w14:paraId="070D829C" w14:textId="77777777" w:rsidR="006B27E1" w:rsidRPr="001C05EA" w:rsidRDefault="006B27E1" w:rsidP="00383C79">
      <w:pPr>
        <w:pBdr>
          <w:top w:val="single" w:sz="4" w:space="1" w:color="auto"/>
          <w:left w:val="single" w:sz="4" w:space="4" w:color="auto"/>
          <w:bottom w:val="single" w:sz="4" w:space="1" w:color="auto"/>
          <w:right w:val="single" w:sz="4" w:space="4" w:color="auto"/>
        </w:pBdr>
        <w:outlineLvl w:val="0"/>
        <w:rPr>
          <w:bCs/>
          <w:lang w:val="mt-MT"/>
        </w:rPr>
      </w:pPr>
    </w:p>
    <w:p w14:paraId="2C586022" w14:textId="2BD860FC" w:rsidR="006B27E1" w:rsidRPr="00E94AD9" w:rsidRDefault="006B27E1" w:rsidP="00383C79">
      <w:pPr>
        <w:pBdr>
          <w:top w:val="single" w:sz="4" w:space="1" w:color="auto"/>
          <w:left w:val="single" w:sz="4" w:space="4" w:color="auto"/>
          <w:bottom w:val="single" w:sz="4" w:space="1" w:color="auto"/>
          <w:right w:val="single" w:sz="4" w:space="4" w:color="auto"/>
        </w:pBdr>
        <w:outlineLvl w:val="0"/>
        <w:rPr>
          <w:b/>
          <w:bCs/>
          <w:lang w:val="mt-MT"/>
        </w:rPr>
      </w:pPr>
      <w:r w:rsidRPr="00E94AD9">
        <w:rPr>
          <w:b/>
          <w:bCs/>
          <w:lang w:val="mt-MT"/>
        </w:rPr>
        <w:t>TIKKETTA TAL-FLIXKUN</w:t>
      </w:r>
    </w:p>
    <w:p w14:paraId="556CBA70" w14:textId="77777777" w:rsidR="006B27E1" w:rsidRPr="001C05EA" w:rsidRDefault="006B27E1" w:rsidP="00383C79">
      <w:pPr>
        <w:outlineLvl w:val="0"/>
        <w:rPr>
          <w:lang w:val="mt-MT"/>
        </w:rPr>
      </w:pPr>
    </w:p>
    <w:p w14:paraId="47393C78" w14:textId="77777777" w:rsidR="006B27E1" w:rsidRPr="001C05EA" w:rsidRDefault="006B27E1" w:rsidP="00383C79">
      <w:pPr>
        <w:outlineLvl w:val="0"/>
        <w:rPr>
          <w:lang w:val="mt-MT"/>
        </w:rPr>
      </w:pPr>
    </w:p>
    <w:p w14:paraId="79D1A301" w14:textId="1F24CD0F" w:rsidR="006B27E1" w:rsidRPr="001C05EA" w:rsidRDefault="006B27E1" w:rsidP="00383C79">
      <w:pPr>
        <w:pBdr>
          <w:top w:val="single" w:sz="4" w:space="1" w:color="auto"/>
          <w:left w:val="single" w:sz="4" w:space="4" w:color="auto"/>
          <w:bottom w:val="single" w:sz="4" w:space="1" w:color="auto"/>
          <w:right w:val="single" w:sz="4" w:space="4" w:color="auto"/>
        </w:pBdr>
        <w:outlineLvl w:val="0"/>
        <w:rPr>
          <w:b/>
          <w:lang w:val="mt-MT"/>
        </w:rPr>
      </w:pPr>
      <w:r w:rsidRPr="001C05EA">
        <w:rPr>
          <w:b/>
          <w:lang w:val="mt-MT"/>
        </w:rPr>
        <w:t>1.</w:t>
      </w:r>
      <w:r w:rsidRPr="001C05EA">
        <w:rPr>
          <w:b/>
          <w:lang w:val="mt-MT"/>
        </w:rPr>
        <w:tab/>
      </w:r>
      <w:r w:rsidR="003B1861" w:rsidRPr="001C05EA">
        <w:rPr>
          <w:b/>
          <w:lang w:val="mt-MT"/>
        </w:rPr>
        <w:t>ISEM TAL-PRODOTT MEDIĊINALI</w:t>
      </w:r>
    </w:p>
    <w:p w14:paraId="7A674E47" w14:textId="77777777" w:rsidR="006B27E1" w:rsidRPr="001C05EA" w:rsidRDefault="006B27E1" w:rsidP="00383C79">
      <w:pPr>
        <w:outlineLvl w:val="0"/>
        <w:rPr>
          <w:lang w:val="mt-MT"/>
        </w:rPr>
      </w:pPr>
    </w:p>
    <w:p w14:paraId="41BDC338" w14:textId="364C9ED6" w:rsidR="003B1861" w:rsidRPr="001C05EA" w:rsidRDefault="003B1861" w:rsidP="00383C79">
      <w:pPr>
        <w:outlineLvl w:val="0"/>
        <w:rPr>
          <w:lang w:val="mt-MT"/>
        </w:rPr>
      </w:pPr>
      <w:r w:rsidRPr="001C05EA">
        <w:rPr>
          <w:lang w:val="mt-MT"/>
        </w:rPr>
        <w:t>Dimethyl fumarate Mylan 240 mg kapsuli ibsin gastro</w:t>
      </w:r>
      <w:r w:rsidR="00647AE7">
        <w:rPr>
          <w:lang w:val="mt-MT"/>
        </w:rPr>
        <w:t>-</w:t>
      </w:r>
      <w:r w:rsidRPr="001C05EA">
        <w:rPr>
          <w:lang w:val="mt-MT"/>
        </w:rPr>
        <w:t>reżistenti</w:t>
      </w:r>
    </w:p>
    <w:p w14:paraId="3347B7D5" w14:textId="27F7005B" w:rsidR="006B27E1" w:rsidRPr="001C05EA" w:rsidRDefault="003B1861" w:rsidP="00383C79">
      <w:pPr>
        <w:outlineLvl w:val="0"/>
        <w:rPr>
          <w:lang w:val="mt-MT"/>
        </w:rPr>
      </w:pPr>
      <w:r w:rsidRPr="001C05EA">
        <w:rPr>
          <w:lang w:val="mt-MT"/>
        </w:rPr>
        <w:t>dimethyl fumarate</w:t>
      </w:r>
    </w:p>
    <w:p w14:paraId="616423E5" w14:textId="77777777" w:rsidR="006B27E1" w:rsidRDefault="006B27E1" w:rsidP="00383C79">
      <w:pPr>
        <w:outlineLvl w:val="0"/>
        <w:rPr>
          <w:lang w:val="mt-MT"/>
        </w:rPr>
      </w:pPr>
    </w:p>
    <w:p w14:paraId="3D2C6774" w14:textId="77777777" w:rsidR="007D6527" w:rsidRPr="001C05EA" w:rsidRDefault="007D6527" w:rsidP="00383C79">
      <w:pPr>
        <w:outlineLvl w:val="0"/>
        <w:rPr>
          <w:lang w:val="mt-MT"/>
        </w:rPr>
      </w:pPr>
    </w:p>
    <w:p w14:paraId="59C1E6E6" w14:textId="57631030" w:rsidR="006B27E1" w:rsidRPr="001C05EA" w:rsidRDefault="006B27E1" w:rsidP="00383C79">
      <w:pPr>
        <w:pBdr>
          <w:top w:val="single" w:sz="4" w:space="1" w:color="auto"/>
          <w:left w:val="single" w:sz="4" w:space="4" w:color="auto"/>
          <w:bottom w:val="single" w:sz="4" w:space="1" w:color="auto"/>
          <w:right w:val="single" w:sz="4" w:space="4" w:color="auto"/>
        </w:pBdr>
        <w:outlineLvl w:val="0"/>
        <w:rPr>
          <w:b/>
          <w:lang w:val="mt-MT"/>
        </w:rPr>
      </w:pPr>
      <w:r w:rsidRPr="001C05EA">
        <w:rPr>
          <w:b/>
          <w:lang w:val="mt-MT"/>
        </w:rPr>
        <w:t>2.</w:t>
      </w:r>
      <w:r w:rsidRPr="001C05EA">
        <w:rPr>
          <w:b/>
          <w:lang w:val="mt-MT"/>
        </w:rPr>
        <w:tab/>
      </w:r>
      <w:r w:rsidR="003B1861" w:rsidRPr="001C05EA">
        <w:rPr>
          <w:b/>
          <w:lang w:val="mt-MT"/>
        </w:rPr>
        <w:t>DIKJARAZZJONI TAS-SUSTANZA(I) ATTIVA(I)</w:t>
      </w:r>
    </w:p>
    <w:p w14:paraId="7EC3F62B" w14:textId="77777777" w:rsidR="006B27E1" w:rsidRPr="001C05EA" w:rsidRDefault="006B27E1" w:rsidP="00383C79">
      <w:pPr>
        <w:outlineLvl w:val="0"/>
        <w:rPr>
          <w:lang w:val="mt-MT"/>
        </w:rPr>
      </w:pPr>
    </w:p>
    <w:p w14:paraId="12854317" w14:textId="504E2B9C" w:rsidR="006B27E1" w:rsidRPr="001C05EA" w:rsidRDefault="003B1861" w:rsidP="00383C79">
      <w:pPr>
        <w:outlineLvl w:val="0"/>
        <w:rPr>
          <w:lang w:val="mt-MT"/>
        </w:rPr>
      </w:pPr>
      <w:r w:rsidRPr="001C05EA">
        <w:rPr>
          <w:lang w:val="mt-MT"/>
        </w:rPr>
        <w:t>Kull kapsula fiha 240 mg ta’ dimethyl fumarate.</w:t>
      </w:r>
    </w:p>
    <w:p w14:paraId="1D6B7DF5" w14:textId="77777777" w:rsidR="006B27E1" w:rsidRDefault="006B27E1" w:rsidP="00383C79">
      <w:pPr>
        <w:outlineLvl w:val="0"/>
        <w:rPr>
          <w:lang w:val="mt-MT"/>
        </w:rPr>
      </w:pPr>
    </w:p>
    <w:p w14:paraId="0A813639" w14:textId="77777777" w:rsidR="007D6527" w:rsidRPr="001C05EA" w:rsidRDefault="007D6527" w:rsidP="00383C79">
      <w:pPr>
        <w:outlineLvl w:val="0"/>
        <w:rPr>
          <w:lang w:val="mt-MT"/>
        </w:rPr>
      </w:pPr>
    </w:p>
    <w:p w14:paraId="3FCBE71C" w14:textId="3EBDB894" w:rsidR="006B27E1" w:rsidRPr="001C05EA" w:rsidRDefault="006B27E1" w:rsidP="00383C79">
      <w:pPr>
        <w:pBdr>
          <w:top w:val="single" w:sz="4" w:space="1" w:color="auto"/>
          <w:left w:val="single" w:sz="4" w:space="4" w:color="auto"/>
          <w:bottom w:val="single" w:sz="4" w:space="1" w:color="auto"/>
          <w:right w:val="single" w:sz="4" w:space="4" w:color="auto"/>
          <w:between w:val="single" w:sz="4" w:space="1" w:color="auto"/>
        </w:pBdr>
        <w:outlineLvl w:val="0"/>
        <w:rPr>
          <w:b/>
          <w:lang w:val="mt-MT"/>
        </w:rPr>
      </w:pPr>
      <w:r w:rsidRPr="001C05EA">
        <w:rPr>
          <w:b/>
          <w:lang w:val="mt-MT"/>
        </w:rPr>
        <w:t>3.</w:t>
      </w:r>
      <w:r w:rsidRPr="001C05EA">
        <w:rPr>
          <w:b/>
          <w:lang w:val="mt-MT"/>
        </w:rPr>
        <w:tab/>
      </w:r>
      <w:r w:rsidR="003B1861" w:rsidRPr="001C05EA">
        <w:rPr>
          <w:b/>
          <w:lang w:val="mt-MT"/>
        </w:rPr>
        <w:t>LISTA TA’ EĊĊIPJENTI</w:t>
      </w:r>
    </w:p>
    <w:p w14:paraId="0C6E057A" w14:textId="77777777" w:rsidR="006B27E1" w:rsidRPr="001C05EA" w:rsidRDefault="006B27E1" w:rsidP="00383C79">
      <w:pPr>
        <w:outlineLvl w:val="0"/>
        <w:rPr>
          <w:lang w:val="mt-MT"/>
        </w:rPr>
      </w:pPr>
    </w:p>
    <w:p w14:paraId="73D4C6CD" w14:textId="77777777" w:rsidR="006B27E1" w:rsidRPr="001C05EA" w:rsidRDefault="006B27E1" w:rsidP="00383C79">
      <w:pPr>
        <w:outlineLvl w:val="0"/>
        <w:rPr>
          <w:lang w:val="mt-MT"/>
        </w:rPr>
      </w:pPr>
    </w:p>
    <w:p w14:paraId="44DB8A21" w14:textId="28AB9038" w:rsidR="006B27E1" w:rsidRPr="001C05EA" w:rsidRDefault="006B27E1" w:rsidP="00383C79">
      <w:pPr>
        <w:pBdr>
          <w:top w:val="single" w:sz="4" w:space="1" w:color="auto"/>
          <w:left w:val="single" w:sz="4" w:space="4" w:color="auto"/>
          <w:bottom w:val="single" w:sz="4" w:space="1" w:color="auto"/>
          <w:right w:val="single" w:sz="4" w:space="4" w:color="auto"/>
          <w:between w:val="single" w:sz="4" w:space="1" w:color="auto"/>
        </w:pBdr>
        <w:outlineLvl w:val="0"/>
        <w:rPr>
          <w:b/>
          <w:lang w:val="mt-MT"/>
        </w:rPr>
      </w:pPr>
      <w:r w:rsidRPr="001C05EA">
        <w:rPr>
          <w:b/>
          <w:lang w:val="mt-MT"/>
        </w:rPr>
        <w:t>4.</w:t>
      </w:r>
      <w:r w:rsidRPr="001C05EA">
        <w:rPr>
          <w:b/>
          <w:lang w:val="mt-MT"/>
        </w:rPr>
        <w:tab/>
      </w:r>
      <w:r w:rsidR="003B1861" w:rsidRPr="001C05EA">
        <w:rPr>
          <w:b/>
          <w:lang w:val="mt-MT"/>
        </w:rPr>
        <w:t>GĦAMLA FARMAĊEWTIKA U KONTENUT</w:t>
      </w:r>
    </w:p>
    <w:p w14:paraId="354EDDF2" w14:textId="77777777" w:rsidR="006B27E1" w:rsidRPr="001C05EA" w:rsidRDefault="006B27E1" w:rsidP="00383C79">
      <w:pPr>
        <w:outlineLvl w:val="0"/>
        <w:rPr>
          <w:lang w:val="mt-MT"/>
        </w:rPr>
      </w:pPr>
    </w:p>
    <w:p w14:paraId="5D38072C" w14:textId="0FEB277C" w:rsidR="003B1861" w:rsidRPr="001C05EA" w:rsidRDefault="003B1861" w:rsidP="00383C79">
      <w:pPr>
        <w:outlineLvl w:val="0"/>
        <w:rPr>
          <w:lang w:val="mt-MT"/>
        </w:rPr>
      </w:pPr>
      <w:r w:rsidRPr="00E94AD9">
        <w:rPr>
          <w:highlight w:val="lightGray"/>
          <w:lang w:val="mt-MT"/>
        </w:rPr>
        <w:t>Kapsuli ibsin gastro</w:t>
      </w:r>
      <w:r w:rsidR="00647AE7">
        <w:rPr>
          <w:highlight w:val="lightGray"/>
          <w:lang w:val="mt-MT"/>
        </w:rPr>
        <w:t>-</w:t>
      </w:r>
      <w:r w:rsidRPr="00E94AD9">
        <w:rPr>
          <w:highlight w:val="lightGray"/>
          <w:lang w:val="mt-MT"/>
        </w:rPr>
        <w:t>reżistenti</w:t>
      </w:r>
    </w:p>
    <w:p w14:paraId="49781759" w14:textId="77777777" w:rsidR="003B1861" w:rsidRPr="001C05EA" w:rsidRDefault="003B1861" w:rsidP="00383C79">
      <w:pPr>
        <w:outlineLvl w:val="0"/>
        <w:rPr>
          <w:lang w:val="mt-MT"/>
        </w:rPr>
      </w:pPr>
    </w:p>
    <w:p w14:paraId="1F248E8C" w14:textId="799D19B4" w:rsidR="003B1861" w:rsidRPr="001C05EA" w:rsidRDefault="003B1861" w:rsidP="00383C79">
      <w:pPr>
        <w:outlineLvl w:val="0"/>
        <w:rPr>
          <w:lang w:val="mt-MT"/>
        </w:rPr>
      </w:pPr>
      <w:r w:rsidRPr="001C05EA">
        <w:rPr>
          <w:lang w:val="mt-MT"/>
        </w:rPr>
        <w:t xml:space="preserve">56 kapsula </w:t>
      </w:r>
      <w:r w:rsidR="00E97272" w:rsidRPr="00A151DA">
        <w:rPr>
          <w:lang w:val="mt-MT"/>
          <w:rPrChange w:id="42" w:author="Anonymous Viatris" w:date="2026-04-18T21:52:00Z" w16du:dateUtc="2026-04-18T16:22:00Z">
            <w:rPr/>
          </w:rPrChange>
        </w:rPr>
        <w:t xml:space="preserve">ibsin </w:t>
      </w:r>
      <w:r w:rsidRPr="001C05EA">
        <w:rPr>
          <w:lang w:val="mt-MT"/>
        </w:rPr>
        <w:t>gastro</w:t>
      </w:r>
      <w:r w:rsidR="00647AE7">
        <w:rPr>
          <w:lang w:val="mt-MT"/>
        </w:rPr>
        <w:t>-</w:t>
      </w:r>
      <w:r w:rsidRPr="001C05EA">
        <w:rPr>
          <w:lang w:val="mt-MT"/>
        </w:rPr>
        <w:t>reżistenti</w:t>
      </w:r>
    </w:p>
    <w:p w14:paraId="337E6A1B" w14:textId="14F7DE54" w:rsidR="006B27E1" w:rsidRPr="001C05EA" w:rsidRDefault="003B1861" w:rsidP="00383C79">
      <w:pPr>
        <w:outlineLvl w:val="0"/>
        <w:rPr>
          <w:lang w:val="mt-MT"/>
        </w:rPr>
      </w:pPr>
      <w:r w:rsidRPr="00E94AD9">
        <w:rPr>
          <w:highlight w:val="lightGray"/>
          <w:lang w:val="mt-MT"/>
        </w:rPr>
        <w:t>168 kapsula</w:t>
      </w:r>
      <w:r w:rsidR="00E97272" w:rsidRPr="00A151DA">
        <w:rPr>
          <w:rFonts w:ascii="Roboto" w:hAnsi="Roboto"/>
          <w:color w:val="111111"/>
          <w:sz w:val="27"/>
          <w:szCs w:val="27"/>
          <w:shd w:val="clear" w:color="auto" w:fill="FFFFFF"/>
          <w:lang w:val="mt-MT"/>
          <w:rPrChange w:id="43" w:author="Anonymous Viatris" w:date="2026-04-18T21:52:00Z" w16du:dateUtc="2026-04-18T16:22:00Z">
            <w:rPr>
              <w:rFonts w:ascii="Roboto" w:hAnsi="Roboto"/>
              <w:color w:val="111111"/>
              <w:sz w:val="27"/>
              <w:szCs w:val="27"/>
              <w:shd w:val="clear" w:color="auto" w:fill="FFFFFF"/>
            </w:rPr>
          </w:rPrChange>
        </w:rPr>
        <w:t xml:space="preserve"> </w:t>
      </w:r>
      <w:r w:rsidR="00E97272" w:rsidRPr="00A151DA">
        <w:rPr>
          <w:highlight w:val="lightGray"/>
          <w:lang w:val="mt-MT"/>
          <w:rPrChange w:id="44" w:author="Anonymous Viatris" w:date="2026-04-18T21:52:00Z" w16du:dateUtc="2026-04-18T16:22:00Z">
            <w:rPr>
              <w:highlight w:val="lightGray"/>
            </w:rPr>
          </w:rPrChange>
        </w:rPr>
        <w:t>ibsin</w:t>
      </w:r>
      <w:r w:rsidRPr="00E94AD9">
        <w:rPr>
          <w:highlight w:val="lightGray"/>
          <w:lang w:val="mt-MT"/>
        </w:rPr>
        <w:t xml:space="preserve"> gastro</w:t>
      </w:r>
      <w:r w:rsidR="00647AE7">
        <w:rPr>
          <w:highlight w:val="lightGray"/>
          <w:lang w:val="mt-MT"/>
        </w:rPr>
        <w:t>-</w:t>
      </w:r>
      <w:r w:rsidRPr="00E94AD9">
        <w:rPr>
          <w:highlight w:val="lightGray"/>
          <w:lang w:val="mt-MT"/>
        </w:rPr>
        <w:t>reżistenti</w:t>
      </w:r>
    </w:p>
    <w:p w14:paraId="13B9615B" w14:textId="77777777" w:rsidR="006B27E1" w:rsidRDefault="006B27E1" w:rsidP="00383C79">
      <w:pPr>
        <w:outlineLvl w:val="0"/>
        <w:rPr>
          <w:lang w:val="mt-MT"/>
        </w:rPr>
      </w:pPr>
    </w:p>
    <w:p w14:paraId="38F050CA" w14:textId="77777777" w:rsidR="007D6527" w:rsidRPr="001C05EA" w:rsidRDefault="007D6527" w:rsidP="00383C79">
      <w:pPr>
        <w:outlineLvl w:val="0"/>
        <w:rPr>
          <w:lang w:val="mt-MT"/>
        </w:rPr>
      </w:pPr>
    </w:p>
    <w:p w14:paraId="78E2325C" w14:textId="77777777" w:rsidR="003B1861" w:rsidRPr="001C05EA" w:rsidRDefault="003B1861"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5.</w:t>
      </w:r>
      <w:r w:rsidRPr="001C05EA">
        <w:rPr>
          <w:b/>
          <w:lang w:val="mt-MT"/>
        </w:rPr>
        <w:tab/>
        <w:t>MOD TA’ KIF U MNEJN JINGĦATA</w:t>
      </w:r>
    </w:p>
    <w:p w14:paraId="18B2F619" w14:textId="77777777" w:rsidR="003B1861" w:rsidRPr="001C05EA" w:rsidRDefault="003B1861" w:rsidP="00383C79">
      <w:pPr>
        <w:widowControl w:val="0"/>
        <w:suppressLineNumbers/>
        <w:rPr>
          <w:lang w:val="mt-MT"/>
        </w:rPr>
      </w:pPr>
    </w:p>
    <w:p w14:paraId="2497EE88" w14:textId="77777777" w:rsidR="003B1861" w:rsidRPr="001C05EA" w:rsidRDefault="003B1861" w:rsidP="00383C79">
      <w:pPr>
        <w:widowControl w:val="0"/>
        <w:suppressLineNumbers/>
        <w:rPr>
          <w:lang w:val="mt-MT"/>
        </w:rPr>
      </w:pPr>
      <w:r w:rsidRPr="001C05EA">
        <w:rPr>
          <w:lang w:val="mt-MT"/>
        </w:rPr>
        <w:t>Użu orali</w:t>
      </w:r>
    </w:p>
    <w:p w14:paraId="73A69BE3" w14:textId="77777777" w:rsidR="003B1861" w:rsidRPr="001C05EA" w:rsidRDefault="003B1861" w:rsidP="00383C79">
      <w:pPr>
        <w:widowControl w:val="0"/>
        <w:suppressLineNumbers/>
        <w:rPr>
          <w:lang w:val="mt-MT"/>
        </w:rPr>
      </w:pPr>
      <w:r w:rsidRPr="001C05EA">
        <w:rPr>
          <w:lang w:val="mt-MT"/>
        </w:rPr>
        <w:t>Aqra l-fuljett ta’ tagħrif qabel l-użu.</w:t>
      </w:r>
    </w:p>
    <w:p w14:paraId="59B7546A" w14:textId="77777777" w:rsidR="003B1861" w:rsidRPr="001C05EA" w:rsidRDefault="003B1861" w:rsidP="00383C79">
      <w:pPr>
        <w:widowControl w:val="0"/>
        <w:suppressLineNumbers/>
        <w:rPr>
          <w:lang w:val="mt-MT"/>
        </w:rPr>
      </w:pPr>
    </w:p>
    <w:p w14:paraId="692E5793" w14:textId="77777777" w:rsidR="003B1861" w:rsidRPr="001C05EA" w:rsidRDefault="003B1861" w:rsidP="00383C79">
      <w:pPr>
        <w:rPr>
          <w:lang w:val="mt-MT"/>
        </w:rPr>
      </w:pPr>
    </w:p>
    <w:p w14:paraId="31E27FEA" w14:textId="77777777" w:rsidR="003B1861" w:rsidRPr="001C05EA" w:rsidRDefault="003B1861"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6.</w:t>
      </w:r>
      <w:r w:rsidRPr="001C05EA">
        <w:rPr>
          <w:b/>
          <w:lang w:val="mt-MT"/>
        </w:rPr>
        <w:tab/>
        <w:t>TWISSIJA SPEĊJALI LI L-PRODOTT MEDIĊINALI GĦANDU JINŻAMM FEJN MA JIDHIRX U MA JINTLAĦAQX MIT-TFAL</w:t>
      </w:r>
    </w:p>
    <w:p w14:paraId="595201DB" w14:textId="77777777" w:rsidR="003B1861" w:rsidRPr="001C05EA" w:rsidRDefault="003B1861" w:rsidP="00383C79">
      <w:pPr>
        <w:rPr>
          <w:lang w:val="mt-MT"/>
        </w:rPr>
      </w:pPr>
    </w:p>
    <w:p w14:paraId="3A1E2432" w14:textId="77777777" w:rsidR="003B1861" w:rsidRPr="001C05EA" w:rsidRDefault="003B1861" w:rsidP="00383C79">
      <w:pPr>
        <w:widowControl w:val="0"/>
        <w:suppressLineNumbers/>
        <w:rPr>
          <w:lang w:val="mt-MT"/>
        </w:rPr>
      </w:pPr>
      <w:r w:rsidRPr="001C05EA">
        <w:rPr>
          <w:lang w:val="mt-MT"/>
        </w:rPr>
        <w:t>Żomm fejn ma jidhirx u ma jintlaħaqx mit-tfal.</w:t>
      </w:r>
    </w:p>
    <w:p w14:paraId="315F72BF" w14:textId="77777777" w:rsidR="003B1861" w:rsidRPr="001C05EA" w:rsidRDefault="003B1861" w:rsidP="00383C79">
      <w:pPr>
        <w:rPr>
          <w:lang w:val="mt-MT"/>
        </w:rPr>
      </w:pPr>
    </w:p>
    <w:p w14:paraId="35C1E866" w14:textId="77777777" w:rsidR="003B1861" w:rsidRPr="001C05EA" w:rsidRDefault="003B1861" w:rsidP="00383C79">
      <w:pPr>
        <w:rPr>
          <w:lang w:val="mt-MT"/>
        </w:rPr>
      </w:pPr>
    </w:p>
    <w:p w14:paraId="6AFD50D1" w14:textId="77777777" w:rsidR="003B1861" w:rsidRPr="001C05EA" w:rsidRDefault="003B1861"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7.</w:t>
      </w:r>
      <w:r w:rsidRPr="001C05EA">
        <w:rPr>
          <w:b/>
          <w:lang w:val="mt-MT"/>
        </w:rPr>
        <w:tab/>
        <w:t>TWISSIJA(IET) SPEĊJALI OĦRA, JEKK MEĦTIEĠA</w:t>
      </w:r>
    </w:p>
    <w:p w14:paraId="131251DF" w14:textId="77777777" w:rsidR="003B1861" w:rsidRPr="001C05EA" w:rsidRDefault="003B1861" w:rsidP="00383C79">
      <w:pPr>
        <w:rPr>
          <w:lang w:val="mt-MT"/>
        </w:rPr>
      </w:pPr>
    </w:p>
    <w:p w14:paraId="40DB99E0" w14:textId="77777777" w:rsidR="003B1861" w:rsidRPr="001C05EA" w:rsidRDefault="003B1861" w:rsidP="00383C79">
      <w:pPr>
        <w:rPr>
          <w:lang w:val="mt-MT"/>
        </w:rPr>
      </w:pPr>
    </w:p>
    <w:p w14:paraId="43AAF340" w14:textId="77777777" w:rsidR="003B1861" w:rsidRPr="001C05EA" w:rsidRDefault="003B1861"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8.</w:t>
      </w:r>
      <w:r w:rsidRPr="001C05EA">
        <w:rPr>
          <w:b/>
          <w:lang w:val="mt-MT"/>
        </w:rPr>
        <w:tab/>
        <w:t>DATA TA’ SKADENZA</w:t>
      </w:r>
    </w:p>
    <w:p w14:paraId="1042C607" w14:textId="77777777" w:rsidR="003B1861" w:rsidRPr="001C05EA" w:rsidRDefault="003B1861" w:rsidP="00383C79">
      <w:pPr>
        <w:rPr>
          <w:lang w:val="mt-MT"/>
        </w:rPr>
      </w:pPr>
    </w:p>
    <w:p w14:paraId="6CB3C3F8" w14:textId="77777777" w:rsidR="003B1861" w:rsidRPr="001C05EA" w:rsidRDefault="003B1861" w:rsidP="00383C79">
      <w:pPr>
        <w:widowControl w:val="0"/>
        <w:suppressLineNumbers/>
        <w:rPr>
          <w:lang w:val="mt-MT"/>
        </w:rPr>
      </w:pPr>
      <w:r w:rsidRPr="001C05EA">
        <w:rPr>
          <w:lang w:val="mt-MT"/>
        </w:rPr>
        <w:t>JIS</w:t>
      </w:r>
    </w:p>
    <w:p w14:paraId="47720198" w14:textId="77777777" w:rsidR="003B1861" w:rsidRPr="001C05EA" w:rsidRDefault="003B1861" w:rsidP="00383C79">
      <w:pPr>
        <w:rPr>
          <w:lang w:val="mt-MT"/>
        </w:rPr>
      </w:pPr>
    </w:p>
    <w:p w14:paraId="7BB411D6" w14:textId="77777777" w:rsidR="003B1861" w:rsidRPr="001C05EA" w:rsidRDefault="003B1861" w:rsidP="00383C79">
      <w:pPr>
        <w:rPr>
          <w:lang w:val="mt-MT"/>
        </w:rPr>
      </w:pPr>
    </w:p>
    <w:p w14:paraId="461D34FB" w14:textId="77777777" w:rsidR="003B1861" w:rsidRPr="001C05EA" w:rsidRDefault="003B1861" w:rsidP="00383C79">
      <w:pPr>
        <w:widowControl w:val="0"/>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9.</w:t>
      </w:r>
      <w:r w:rsidRPr="001C05EA">
        <w:rPr>
          <w:b/>
          <w:lang w:val="mt-MT"/>
        </w:rPr>
        <w:tab/>
        <w:t>KONDIZZJONIJIET SPEĊJALI TA’ KIF JINĦAŻEN</w:t>
      </w:r>
    </w:p>
    <w:p w14:paraId="69864CEF" w14:textId="77777777" w:rsidR="003B1861" w:rsidRPr="001C05EA" w:rsidRDefault="003B1861" w:rsidP="00383C79">
      <w:pPr>
        <w:rPr>
          <w:lang w:val="mt-MT"/>
        </w:rPr>
      </w:pPr>
    </w:p>
    <w:p w14:paraId="60425F2A" w14:textId="77777777" w:rsidR="003B1861" w:rsidRPr="001C05EA" w:rsidRDefault="003B1861" w:rsidP="00383C79">
      <w:pPr>
        <w:widowControl w:val="0"/>
        <w:suppressLineNumbers/>
        <w:rPr>
          <w:lang w:val="mt-MT"/>
        </w:rPr>
      </w:pPr>
      <w:r w:rsidRPr="001C05EA">
        <w:rPr>
          <w:lang w:val="mt-MT"/>
        </w:rPr>
        <w:t>Taħżinx f’temperatura ’l fuq minn 30 ºC</w:t>
      </w:r>
    </w:p>
    <w:p w14:paraId="6D49AF23" w14:textId="77777777" w:rsidR="003B1861" w:rsidRPr="001C05EA" w:rsidRDefault="003B1861" w:rsidP="00383C79">
      <w:pPr>
        <w:rPr>
          <w:lang w:val="mt-MT"/>
        </w:rPr>
      </w:pPr>
    </w:p>
    <w:p w14:paraId="3ED0CC99" w14:textId="77777777" w:rsidR="003B1861" w:rsidRPr="001C05EA" w:rsidRDefault="003B1861" w:rsidP="00383C79">
      <w:pPr>
        <w:rPr>
          <w:lang w:val="mt-MT"/>
        </w:rPr>
      </w:pPr>
    </w:p>
    <w:p w14:paraId="6B45DF39" w14:textId="77777777" w:rsidR="003B1861" w:rsidRPr="001C05EA" w:rsidRDefault="003B1861"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lastRenderedPageBreak/>
        <w:t>10.</w:t>
      </w:r>
      <w:r w:rsidRPr="001C05EA">
        <w:rPr>
          <w:b/>
          <w:lang w:val="mt-MT"/>
        </w:rPr>
        <w:tab/>
        <w:t>PREKAWZJONIJIET SPEĊJALI GĦAR-RIMI TA’ PRODOTTI MEDIĊINALI MHUX UŻATI JEW SKART MINN DAWN IL-PRODOTTI MEDIĊINALI, JEKK HEMM BŻONN</w:t>
      </w:r>
    </w:p>
    <w:p w14:paraId="72917F25" w14:textId="77777777" w:rsidR="003B1861" w:rsidRPr="001C05EA" w:rsidRDefault="003B1861" w:rsidP="00383C79">
      <w:pPr>
        <w:rPr>
          <w:lang w:val="mt-MT"/>
        </w:rPr>
      </w:pPr>
    </w:p>
    <w:p w14:paraId="52C7AEF1" w14:textId="77777777" w:rsidR="003B1861" w:rsidRPr="001C05EA" w:rsidRDefault="003B1861" w:rsidP="00383C79">
      <w:pPr>
        <w:rPr>
          <w:lang w:val="mt-MT"/>
        </w:rPr>
      </w:pPr>
    </w:p>
    <w:p w14:paraId="518F412C" w14:textId="77777777" w:rsidR="003B1861" w:rsidRPr="001C05EA" w:rsidRDefault="003B1861" w:rsidP="00383C79">
      <w:pPr>
        <w:suppressLineNumbers/>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11.</w:t>
      </w:r>
      <w:r w:rsidRPr="001C05EA">
        <w:rPr>
          <w:b/>
          <w:lang w:val="mt-MT"/>
        </w:rPr>
        <w:tab/>
        <w:t>ISEM U INDIRIZZ TAD-DETENTUR TAL-AWTORIZZAZZJONI GĦAT-TQEGĦID FIS-SUQ</w:t>
      </w:r>
    </w:p>
    <w:p w14:paraId="7FC404DB" w14:textId="77777777" w:rsidR="003B1861" w:rsidRPr="001C05EA" w:rsidRDefault="003B1861" w:rsidP="00383C79">
      <w:pPr>
        <w:rPr>
          <w:lang w:val="mt-MT"/>
        </w:rPr>
      </w:pPr>
    </w:p>
    <w:p w14:paraId="660AD0B3" w14:textId="77777777" w:rsidR="00736BF7" w:rsidRPr="00A151DA" w:rsidRDefault="00736BF7" w:rsidP="00736BF7">
      <w:pPr>
        <w:rPr>
          <w:bCs/>
          <w:lang w:val="mt-MT"/>
          <w:rPrChange w:id="45" w:author="Anonymous Viatris" w:date="2026-04-18T21:52:00Z" w16du:dateUtc="2026-04-18T16:22:00Z">
            <w:rPr>
              <w:bCs/>
            </w:rPr>
          </w:rPrChange>
        </w:rPr>
      </w:pPr>
      <w:r w:rsidRPr="00A151DA">
        <w:rPr>
          <w:bCs/>
          <w:lang w:val="mt-MT"/>
          <w:rPrChange w:id="46" w:author="Anonymous Viatris" w:date="2026-04-18T21:52:00Z" w16du:dateUtc="2026-04-18T16:22:00Z">
            <w:rPr>
              <w:bCs/>
            </w:rPr>
          </w:rPrChange>
        </w:rPr>
        <w:t>Mylan Pharmaceuticals Limited</w:t>
      </w:r>
    </w:p>
    <w:p w14:paraId="47F56361" w14:textId="77777777" w:rsidR="00736BF7" w:rsidRPr="00736BF7" w:rsidRDefault="00736BF7" w:rsidP="00736BF7">
      <w:pPr>
        <w:rPr>
          <w:bCs/>
        </w:rPr>
      </w:pPr>
      <w:proofErr w:type="spellStart"/>
      <w:r w:rsidRPr="00736BF7">
        <w:rPr>
          <w:bCs/>
        </w:rPr>
        <w:t>Damastown</w:t>
      </w:r>
      <w:proofErr w:type="spellEnd"/>
      <w:r w:rsidRPr="00736BF7">
        <w:rPr>
          <w:bCs/>
        </w:rPr>
        <w:t xml:space="preserve"> Industrial Park</w:t>
      </w:r>
    </w:p>
    <w:p w14:paraId="2BF25FD9" w14:textId="77777777" w:rsidR="00736BF7" w:rsidRPr="00736BF7" w:rsidRDefault="00736BF7" w:rsidP="00736BF7">
      <w:pPr>
        <w:rPr>
          <w:bCs/>
        </w:rPr>
      </w:pPr>
      <w:proofErr w:type="spellStart"/>
      <w:r w:rsidRPr="00736BF7">
        <w:rPr>
          <w:bCs/>
        </w:rPr>
        <w:t>Mulhuddart</w:t>
      </w:r>
      <w:proofErr w:type="spellEnd"/>
    </w:p>
    <w:p w14:paraId="0C53D8FC" w14:textId="77777777" w:rsidR="00736BF7" w:rsidRPr="00736BF7" w:rsidRDefault="00736BF7" w:rsidP="00736BF7">
      <w:pPr>
        <w:rPr>
          <w:bCs/>
        </w:rPr>
      </w:pPr>
      <w:r w:rsidRPr="00736BF7">
        <w:rPr>
          <w:bCs/>
        </w:rPr>
        <w:t>Dublin 15</w:t>
      </w:r>
    </w:p>
    <w:p w14:paraId="07B7E429" w14:textId="77777777" w:rsidR="00736BF7" w:rsidRPr="00736BF7" w:rsidRDefault="00736BF7" w:rsidP="00736BF7">
      <w:pPr>
        <w:rPr>
          <w:bCs/>
        </w:rPr>
      </w:pPr>
      <w:r w:rsidRPr="00736BF7">
        <w:rPr>
          <w:bCs/>
        </w:rPr>
        <w:t>DUBLIN</w:t>
      </w:r>
    </w:p>
    <w:p w14:paraId="2D562FFE" w14:textId="77777777" w:rsidR="003B1861" w:rsidRPr="001C05EA" w:rsidRDefault="003B1861" w:rsidP="00383C79">
      <w:pPr>
        <w:rPr>
          <w:lang w:val="mt-MT"/>
        </w:rPr>
      </w:pPr>
      <w:r w:rsidRPr="001C05EA">
        <w:rPr>
          <w:lang w:val="mt-MT"/>
        </w:rPr>
        <w:t>L-Irlanda</w:t>
      </w:r>
    </w:p>
    <w:p w14:paraId="5E7BEDAD" w14:textId="77777777" w:rsidR="003B1861" w:rsidRPr="001C05EA" w:rsidRDefault="003B1861" w:rsidP="00383C79">
      <w:pPr>
        <w:rPr>
          <w:lang w:val="mt-MT"/>
        </w:rPr>
      </w:pPr>
    </w:p>
    <w:p w14:paraId="5359EDD9" w14:textId="77777777" w:rsidR="003B1861" w:rsidRPr="001C05EA" w:rsidRDefault="003B1861" w:rsidP="00383C79">
      <w:pPr>
        <w:rPr>
          <w:lang w:val="mt-MT"/>
        </w:rPr>
      </w:pPr>
    </w:p>
    <w:p w14:paraId="3C067C2B" w14:textId="77777777" w:rsidR="003B1861" w:rsidRPr="001C05EA" w:rsidRDefault="003B1861"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12.</w:t>
      </w:r>
      <w:r w:rsidRPr="001C05EA">
        <w:rPr>
          <w:b/>
          <w:lang w:val="mt-MT"/>
        </w:rPr>
        <w:tab/>
        <w:t>NUMRU(I) TAL-AWTORIZZAZZJONI GĦAT-TQEGĦID FIS-SUQ</w:t>
      </w:r>
    </w:p>
    <w:p w14:paraId="5FD64B65" w14:textId="77777777" w:rsidR="003B1861" w:rsidRPr="001C05EA" w:rsidRDefault="003B1861" w:rsidP="00383C79">
      <w:pPr>
        <w:rPr>
          <w:lang w:val="mt-MT"/>
        </w:rPr>
      </w:pPr>
    </w:p>
    <w:p w14:paraId="3B17505C" w14:textId="77777777" w:rsidR="003B1861" w:rsidRPr="001C05EA" w:rsidRDefault="003B1861" w:rsidP="00383C79">
      <w:pPr>
        <w:rPr>
          <w:lang w:val="mt-MT"/>
        </w:rPr>
      </w:pPr>
      <w:r w:rsidRPr="001C05EA">
        <w:rPr>
          <w:lang w:val="mt-MT"/>
        </w:rPr>
        <w:t>EU/1/24/1814/009</w:t>
      </w:r>
    </w:p>
    <w:p w14:paraId="0872BE21" w14:textId="77777777" w:rsidR="003B1861" w:rsidRPr="001C05EA" w:rsidRDefault="003B1861" w:rsidP="00383C79">
      <w:pPr>
        <w:rPr>
          <w:lang w:val="mt-MT"/>
        </w:rPr>
      </w:pPr>
      <w:r w:rsidRPr="00E94AD9">
        <w:rPr>
          <w:highlight w:val="lightGray"/>
          <w:lang w:val="mt-MT"/>
        </w:rPr>
        <w:t>EU/1/24/1814/010</w:t>
      </w:r>
    </w:p>
    <w:p w14:paraId="48C46DCF" w14:textId="77777777" w:rsidR="00073671" w:rsidRPr="001C05EA" w:rsidRDefault="00073671" w:rsidP="00383C79">
      <w:pPr>
        <w:rPr>
          <w:lang w:val="mt-MT"/>
        </w:rPr>
      </w:pPr>
    </w:p>
    <w:p w14:paraId="34F4B043" w14:textId="77777777" w:rsidR="003B1861" w:rsidRPr="001C05EA" w:rsidRDefault="003B1861" w:rsidP="00383C79">
      <w:pPr>
        <w:rPr>
          <w:lang w:val="mt-MT"/>
        </w:rPr>
      </w:pPr>
    </w:p>
    <w:p w14:paraId="2A1ABDA1" w14:textId="77777777" w:rsidR="003B1861" w:rsidRPr="001C05EA" w:rsidRDefault="003B1861"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13.</w:t>
      </w:r>
      <w:r w:rsidRPr="001C05EA">
        <w:rPr>
          <w:b/>
          <w:lang w:val="mt-MT"/>
        </w:rPr>
        <w:tab/>
        <w:t>NUMRU TAL-LOTT</w:t>
      </w:r>
    </w:p>
    <w:p w14:paraId="5EE9814F" w14:textId="77777777" w:rsidR="003B1861" w:rsidRPr="001C05EA" w:rsidRDefault="003B1861" w:rsidP="00383C79">
      <w:pPr>
        <w:rPr>
          <w:lang w:val="mt-MT"/>
        </w:rPr>
      </w:pPr>
    </w:p>
    <w:p w14:paraId="3F1299E7" w14:textId="77777777" w:rsidR="003B1861" w:rsidRPr="001C05EA" w:rsidRDefault="003B1861" w:rsidP="00383C79">
      <w:pPr>
        <w:widowControl w:val="0"/>
        <w:suppressLineNumbers/>
        <w:rPr>
          <w:lang w:val="mt-MT"/>
        </w:rPr>
      </w:pPr>
      <w:r w:rsidRPr="001C05EA">
        <w:rPr>
          <w:lang w:val="mt-MT"/>
        </w:rPr>
        <w:t>Lot</w:t>
      </w:r>
    </w:p>
    <w:p w14:paraId="47A70377" w14:textId="77777777" w:rsidR="003B1861" w:rsidRPr="001C05EA" w:rsidRDefault="003B1861" w:rsidP="00383C79">
      <w:pPr>
        <w:rPr>
          <w:lang w:val="mt-MT"/>
        </w:rPr>
      </w:pPr>
    </w:p>
    <w:p w14:paraId="6D3CD02F" w14:textId="77777777" w:rsidR="003B1861" w:rsidRPr="001C05EA" w:rsidRDefault="003B1861" w:rsidP="00383C79">
      <w:pPr>
        <w:rPr>
          <w:lang w:val="mt-MT"/>
        </w:rPr>
      </w:pPr>
    </w:p>
    <w:p w14:paraId="510B80C0" w14:textId="77777777" w:rsidR="003B1861" w:rsidRPr="001C05EA" w:rsidRDefault="003B1861"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14.</w:t>
      </w:r>
      <w:r w:rsidRPr="001C05EA">
        <w:rPr>
          <w:b/>
          <w:lang w:val="mt-MT"/>
        </w:rPr>
        <w:tab/>
        <w:t>KLASSIFIKAZZJONI ĠENERALI TA’ KIF JINGĦATA</w:t>
      </w:r>
    </w:p>
    <w:p w14:paraId="41573252" w14:textId="77777777" w:rsidR="003B1861" w:rsidRPr="001C05EA" w:rsidRDefault="003B1861" w:rsidP="00383C79">
      <w:pPr>
        <w:rPr>
          <w:lang w:val="mt-MT"/>
        </w:rPr>
      </w:pPr>
    </w:p>
    <w:p w14:paraId="49325532" w14:textId="77777777" w:rsidR="003B1861" w:rsidRPr="001C05EA" w:rsidRDefault="003B1861" w:rsidP="00383C79">
      <w:pPr>
        <w:rPr>
          <w:lang w:val="mt-MT"/>
        </w:rPr>
      </w:pPr>
    </w:p>
    <w:p w14:paraId="2AFB3E1A" w14:textId="77777777" w:rsidR="003B1861" w:rsidRPr="001C05EA" w:rsidRDefault="003B1861"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15.</w:t>
      </w:r>
      <w:r w:rsidRPr="001C05EA">
        <w:rPr>
          <w:b/>
          <w:lang w:val="mt-MT"/>
        </w:rPr>
        <w:tab/>
        <w:t>ISTRUZZJONIJIET DWAR L-UŻU</w:t>
      </w:r>
    </w:p>
    <w:p w14:paraId="038A243F" w14:textId="77777777" w:rsidR="003B1861" w:rsidRPr="001C05EA" w:rsidRDefault="003B1861" w:rsidP="00383C79">
      <w:pPr>
        <w:rPr>
          <w:lang w:val="mt-MT"/>
        </w:rPr>
      </w:pPr>
    </w:p>
    <w:p w14:paraId="659D2C39" w14:textId="77777777" w:rsidR="003B1861" w:rsidRPr="001C05EA" w:rsidRDefault="003B1861" w:rsidP="00383C79">
      <w:pPr>
        <w:rPr>
          <w:lang w:val="mt-MT"/>
        </w:rPr>
      </w:pPr>
    </w:p>
    <w:p w14:paraId="59B66E68" w14:textId="77777777" w:rsidR="003B1861" w:rsidRPr="001C05EA" w:rsidRDefault="003B1861" w:rsidP="00383C79">
      <w:pPr>
        <w:pBdr>
          <w:top w:val="single" w:sz="4" w:space="1" w:color="000000"/>
          <w:left w:val="single" w:sz="4" w:space="4" w:color="000000"/>
          <w:bottom w:val="single" w:sz="4" w:space="1" w:color="000000"/>
          <w:right w:val="single" w:sz="4" w:space="4" w:color="000000"/>
        </w:pBdr>
        <w:ind w:left="567" w:hanging="567"/>
        <w:rPr>
          <w:b/>
          <w:lang w:val="mt-MT"/>
        </w:rPr>
      </w:pPr>
      <w:r w:rsidRPr="001C05EA">
        <w:rPr>
          <w:b/>
          <w:lang w:val="mt-MT"/>
        </w:rPr>
        <w:t>16.</w:t>
      </w:r>
      <w:r w:rsidRPr="001C05EA">
        <w:rPr>
          <w:b/>
          <w:lang w:val="mt-MT"/>
        </w:rPr>
        <w:tab/>
        <w:t>INFORMAZZJONI BIL-BRAILLE</w:t>
      </w:r>
    </w:p>
    <w:p w14:paraId="46B6749B" w14:textId="77777777" w:rsidR="003B1861" w:rsidRPr="001C05EA" w:rsidRDefault="003B1861" w:rsidP="00383C79">
      <w:pPr>
        <w:rPr>
          <w:lang w:val="mt-MT"/>
        </w:rPr>
      </w:pPr>
    </w:p>
    <w:p w14:paraId="6008B2D2" w14:textId="77777777" w:rsidR="006B27E1" w:rsidRPr="001C05EA" w:rsidRDefault="006B27E1" w:rsidP="00383C79">
      <w:pPr>
        <w:outlineLvl w:val="0"/>
        <w:rPr>
          <w:lang w:val="mt-MT"/>
        </w:rPr>
      </w:pPr>
    </w:p>
    <w:p w14:paraId="57B56C9D" w14:textId="77777777" w:rsidR="001168E9" w:rsidRPr="001C05EA" w:rsidRDefault="001168E9"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17.</w:t>
      </w:r>
      <w:r w:rsidRPr="001C05EA">
        <w:rPr>
          <w:b/>
          <w:lang w:val="mt-MT"/>
        </w:rPr>
        <w:tab/>
        <w:t>IDENTIFIKATUR UNIKU – BARCODE 2D</w:t>
      </w:r>
    </w:p>
    <w:p w14:paraId="6614AB8F" w14:textId="77777777" w:rsidR="001168E9" w:rsidRPr="001C05EA" w:rsidRDefault="001168E9" w:rsidP="00383C79">
      <w:pPr>
        <w:suppressLineNumbers/>
        <w:rPr>
          <w:lang w:val="mt-MT"/>
        </w:rPr>
      </w:pPr>
    </w:p>
    <w:p w14:paraId="4230B3B8" w14:textId="77777777" w:rsidR="001168E9" w:rsidRPr="001C05EA" w:rsidRDefault="001168E9" w:rsidP="00383C79">
      <w:pPr>
        <w:suppressLineNumbers/>
        <w:rPr>
          <w:lang w:val="mt-MT"/>
        </w:rPr>
      </w:pPr>
    </w:p>
    <w:p w14:paraId="616B65E5" w14:textId="77777777" w:rsidR="001168E9" w:rsidRPr="001C05EA" w:rsidRDefault="001168E9" w:rsidP="00383C79">
      <w:pPr>
        <w:suppressLineNumbers/>
        <w:pBdr>
          <w:top w:val="single" w:sz="4" w:space="1" w:color="auto"/>
          <w:left w:val="single" w:sz="4" w:space="4" w:color="auto"/>
          <w:bottom w:val="single" w:sz="4" w:space="0" w:color="auto"/>
          <w:right w:val="single" w:sz="4" w:space="4" w:color="auto"/>
        </w:pBdr>
        <w:rPr>
          <w:color w:val="008000"/>
          <w:lang w:val="mt-MT"/>
        </w:rPr>
      </w:pPr>
      <w:r w:rsidRPr="001C05EA">
        <w:rPr>
          <w:b/>
          <w:lang w:val="mt-MT"/>
        </w:rPr>
        <w:t>18.</w:t>
      </w:r>
      <w:r w:rsidRPr="001C05EA">
        <w:rPr>
          <w:b/>
          <w:lang w:val="mt-MT"/>
        </w:rPr>
        <w:tab/>
        <w:t>IDENTIFIKATUR UNIKU – </w:t>
      </w:r>
      <w:r w:rsidRPr="001C05EA">
        <w:rPr>
          <w:b/>
          <w:i/>
          <w:lang w:val="mt-MT"/>
        </w:rPr>
        <w:t>DATA</w:t>
      </w:r>
      <w:r w:rsidRPr="001C05EA">
        <w:rPr>
          <w:b/>
          <w:lang w:val="mt-MT"/>
        </w:rPr>
        <w:t xml:space="preserve"> LI TINQARA MILL-BNIEDEM</w:t>
      </w:r>
    </w:p>
    <w:p w14:paraId="7030EA0A" w14:textId="77777777" w:rsidR="001168E9" w:rsidRPr="001C05EA" w:rsidRDefault="001168E9" w:rsidP="00383C79">
      <w:pPr>
        <w:suppressLineNumbers/>
        <w:rPr>
          <w:lang w:val="mt-MT"/>
        </w:rPr>
      </w:pPr>
    </w:p>
    <w:p w14:paraId="7B421EB2" w14:textId="77777777" w:rsidR="006B27E1" w:rsidRPr="001C05EA" w:rsidRDefault="006B27E1" w:rsidP="00383C79">
      <w:pPr>
        <w:tabs>
          <w:tab w:val="clear" w:pos="567"/>
        </w:tabs>
        <w:rPr>
          <w:bCs/>
          <w:lang w:val="mt-MT"/>
        </w:rPr>
      </w:pPr>
      <w:r w:rsidRPr="001C05EA">
        <w:rPr>
          <w:bCs/>
          <w:lang w:val="mt-MT"/>
        </w:rPr>
        <w:br w:type="page"/>
      </w:r>
    </w:p>
    <w:p w14:paraId="2AB544BA" w14:textId="77777777" w:rsidR="006B27E1" w:rsidRPr="001C05EA" w:rsidRDefault="006B27E1" w:rsidP="00383C79">
      <w:pPr>
        <w:tabs>
          <w:tab w:val="clear" w:pos="567"/>
        </w:tabs>
        <w:autoSpaceDE w:val="0"/>
        <w:autoSpaceDN w:val="0"/>
        <w:adjustRightInd w:val="0"/>
        <w:rPr>
          <w:color w:val="000000"/>
          <w:lang w:val="mt-MT"/>
        </w:rPr>
      </w:pPr>
    </w:p>
    <w:p w14:paraId="0E0E13F4" w14:textId="77777777" w:rsidR="00B1124A" w:rsidRPr="001C05EA" w:rsidRDefault="00B1124A" w:rsidP="00383C79">
      <w:pPr>
        <w:rPr>
          <w:lang w:val="mt-MT"/>
        </w:rPr>
      </w:pPr>
    </w:p>
    <w:p w14:paraId="491C5807" w14:textId="77777777" w:rsidR="00BF29EA" w:rsidRPr="001C05EA" w:rsidRDefault="00BF29EA" w:rsidP="00383C79">
      <w:pPr>
        <w:rPr>
          <w:lang w:val="mt-MT"/>
        </w:rPr>
      </w:pPr>
    </w:p>
    <w:p w14:paraId="5F69F263" w14:textId="77777777" w:rsidR="00BF29EA" w:rsidRPr="001C05EA" w:rsidRDefault="00BF29EA" w:rsidP="00383C79">
      <w:pPr>
        <w:rPr>
          <w:lang w:val="mt-MT"/>
        </w:rPr>
      </w:pPr>
    </w:p>
    <w:p w14:paraId="7E84A4BD" w14:textId="77777777" w:rsidR="00BF29EA" w:rsidRPr="001C05EA" w:rsidRDefault="00BF29EA" w:rsidP="00383C79">
      <w:pPr>
        <w:rPr>
          <w:lang w:val="mt-MT"/>
        </w:rPr>
      </w:pPr>
    </w:p>
    <w:p w14:paraId="41B0F2A0" w14:textId="77777777" w:rsidR="00BF29EA" w:rsidRPr="001C05EA" w:rsidRDefault="00BF29EA" w:rsidP="00383C79">
      <w:pPr>
        <w:rPr>
          <w:lang w:val="mt-MT"/>
        </w:rPr>
      </w:pPr>
    </w:p>
    <w:p w14:paraId="3C58C9A7" w14:textId="77777777" w:rsidR="00BF29EA" w:rsidRPr="001C05EA" w:rsidRDefault="00BF29EA" w:rsidP="00383C79">
      <w:pPr>
        <w:rPr>
          <w:lang w:val="mt-MT"/>
        </w:rPr>
      </w:pPr>
    </w:p>
    <w:p w14:paraId="353CEA3A" w14:textId="77777777" w:rsidR="00BF29EA" w:rsidRPr="001C05EA" w:rsidRDefault="00BF29EA" w:rsidP="00383C79">
      <w:pPr>
        <w:rPr>
          <w:lang w:val="mt-MT"/>
        </w:rPr>
      </w:pPr>
    </w:p>
    <w:p w14:paraId="7CF295BF" w14:textId="77777777" w:rsidR="00BF29EA" w:rsidRPr="001C05EA" w:rsidRDefault="00BF29EA" w:rsidP="00383C79">
      <w:pPr>
        <w:rPr>
          <w:lang w:val="mt-MT"/>
        </w:rPr>
      </w:pPr>
    </w:p>
    <w:p w14:paraId="6C47F79A" w14:textId="77777777" w:rsidR="002E611D" w:rsidRPr="001C05EA" w:rsidRDefault="002E611D" w:rsidP="00383C79">
      <w:pPr>
        <w:pStyle w:val="TitleA"/>
        <w:rPr>
          <w:lang w:val="mt-MT"/>
        </w:rPr>
      </w:pPr>
    </w:p>
    <w:p w14:paraId="2D6EC0D3" w14:textId="77777777" w:rsidR="002E611D" w:rsidRPr="001C05EA" w:rsidRDefault="002E611D" w:rsidP="00383C79">
      <w:pPr>
        <w:pStyle w:val="TitleA"/>
        <w:rPr>
          <w:lang w:val="mt-MT"/>
        </w:rPr>
      </w:pPr>
    </w:p>
    <w:p w14:paraId="34A098F8" w14:textId="77777777" w:rsidR="002E611D" w:rsidRPr="001C05EA" w:rsidRDefault="002E611D" w:rsidP="00383C79">
      <w:pPr>
        <w:pStyle w:val="TitleA"/>
        <w:rPr>
          <w:lang w:val="mt-MT"/>
        </w:rPr>
      </w:pPr>
    </w:p>
    <w:p w14:paraId="1E68D609" w14:textId="77777777" w:rsidR="002E611D" w:rsidRPr="001C05EA" w:rsidRDefault="002E611D" w:rsidP="00383C79">
      <w:pPr>
        <w:pStyle w:val="TitleA"/>
        <w:rPr>
          <w:lang w:val="mt-MT"/>
        </w:rPr>
      </w:pPr>
    </w:p>
    <w:p w14:paraId="740AA691" w14:textId="77777777" w:rsidR="002E611D" w:rsidRPr="001C05EA" w:rsidRDefault="002E611D" w:rsidP="00383C79">
      <w:pPr>
        <w:pStyle w:val="TitleA"/>
        <w:rPr>
          <w:lang w:val="mt-MT"/>
        </w:rPr>
      </w:pPr>
    </w:p>
    <w:p w14:paraId="40694D7E" w14:textId="77777777" w:rsidR="002E611D" w:rsidRPr="001C05EA" w:rsidRDefault="002E611D" w:rsidP="00383C79">
      <w:pPr>
        <w:pStyle w:val="TitleA"/>
        <w:rPr>
          <w:lang w:val="mt-MT"/>
        </w:rPr>
      </w:pPr>
    </w:p>
    <w:p w14:paraId="532D2C1C" w14:textId="77777777" w:rsidR="002E611D" w:rsidRPr="001C05EA" w:rsidRDefault="002E611D" w:rsidP="00383C79">
      <w:pPr>
        <w:pStyle w:val="TitleA"/>
        <w:rPr>
          <w:lang w:val="mt-MT"/>
        </w:rPr>
      </w:pPr>
    </w:p>
    <w:p w14:paraId="0292A115" w14:textId="77777777" w:rsidR="002E611D" w:rsidRPr="001C05EA" w:rsidRDefault="002E611D" w:rsidP="00383C79">
      <w:pPr>
        <w:pStyle w:val="TitleA"/>
        <w:rPr>
          <w:lang w:val="mt-MT"/>
        </w:rPr>
      </w:pPr>
    </w:p>
    <w:p w14:paraId="22B8C78D" w14:textId="77777777" w:rsidR="002E611D" w:rsidRPr="001C05EA" w:rsidRDefault="002E611D" w:rsidP="00383C79">
      <w:pPr>
        <w:pStyle w:val="TitleA"/>
        <w:rPr>
          <w:lang w:val="mt-MT"/>
        </w:rPr>
      </w:pPr>
    </w:p>
    <w:p w14:paraId="1C38DF50" w14:textId="77777777" w:rsidR="002E611D" w:rsidRPr="001C05EA" w:rsidRDefault="002E611D" w:rsidP="00383C79">
      <w:pPr>
        <w:pStyle w:val="TitleA"/>
        <w:rPr>
          <w:lang w:val="mt-MT"/>
        </w:rPr>
      </w:pPr>
    </w:p>
    <w:p w14:paraId="5440EBC8" w14:textId="77777777" w:rsidR="002E611D" w:rsidRDefault="002E611D" w:rsidP="00383C79">
      <w:pPr>
        <w:pStyle w:val="TitleA"/>
        <w:rPr>
          <w:lang w:val="mt-MT"/>
        </w:rPr>
      </w:pPr>
    </w:p>
    <w:p w14:paraId="6E69FB49" w14:textId="77777777" w:rsidR="00727B83" w:rsidRDefault="00727B83" w:rsidP="00383C79">
      <w:pPr>
        <w:pStyle w:val="TitleA"/>
        <w:rPr>
          <w:lang w:val="mt-MT"/>
        </w:rPr>
      </w:pPr>
    </w:p>
    <w:p w14:paraId="15BA451D" w14:textId="77777777" w:rsidR="00727B83" w:rsidRPr="001C05EA" w:rsidRDefault="00727B83" w:rsidP="00383C79">
      <w:pPr>
        <w:pStyle w:val="TitleA"/>
        <w:rPr>
          <w:lang w:val="mt-MT"/>
        </w:rPr>
      </w:pPr>
    </w:p>
    <w:p w14:paraId="14572D9C" w14:textId="77777777" w:rsidR="002E611D" w:rsidRPr="001C05EA" w:rsidRDefault="002E611D" w:rsidP="00383C79">
      <w:pPr>
        <w:pStyle w:val="TitleA"/>
        <w:rPr>
          <w:lang w:val="mt-MT"/>
        </w:rPr>
      </w:pPr>
    </w:p>
    <w:p w14:paraId="0167C90F" w14:textId="4206A791" w:rsidR="00BF29EA" w:rsidRPr="001C05EA" w:rsidRDefault="00E91624" w:rsidP="00383C79">
      <w:pPr>
        <w:pStyle w:val="TitleA"/>
        <w:rPr>
          <w:lang w:val="mt-MT"/>
        </w:rPr>
      </w:pPr>
      <w:r w:rsidRPr="001C05EA">
        <w:rPr>
          <w:lang w:val="mt-MT"/>
        </w:rPr>
        <w:t>B. FULJETT TA’ TAGĦRIF</w:t>
      </w:r>
    </w:p>
    <w:p w14:paraId="059903EB" w14:textId="77777777" w:rsidR="00BF29EA" w:rsidRPr="001C05EA" w:rsidRDefault="00BF29EA" w:rsidP="00383C79">
      <w:pPr>
        <w:pStyle w:val="TitleA"/>
        <w:rPr>
          <w:lang w:val="mt-MT"/>
        </w:rPr>
      </w:pPr>
    </w:p>
    <w:p w14:paraId="5A37FC14" w14:textId="024EA107" w:rsidR="00727B83" w:rsidRDefault="00727B83" w:rsidP="00727B83">
      <w:pPr>
        <w:pStyle w:val="TitleA"/>
        <w:jc w:val="left"/>
        <w:rPr>
          <w:lang w:val="mt-MT"/>
        </w:rPr>
      </w:pPr>
      <w:r>
        <w:rPr>
          <w:lang w:val="mt-MT"/>
        </w:rPr>
        <w:br w:type="page"/>
      </w:r>
    </w:p>
    <w:p w14:paraId="26F2AAC9" w14:textId="4672A5B0" w:rsidR="00BF29EA" w:rsidRPr="001C05EA" w:rsidRDefault="00E91624" w:rsidP="00383C79">
      <w:pPr>
        <w:pStyle w:val="TitleA"/>
        <w:rPr>
          <w:lang w:val="mt-MT"/>
        </w:rPr>
      </w:pPr>
      <w:r w:rsidRPr="001C05EA">
        <w:rPr>
          <w:lang w:val="mt-MT"/>
        </w:rPr>
        <w:lastRenderedPageBreak/>
        <w:t>Fuljett ta’ tagħrif: Informazzjoni għall-pazjent</w:t>
      </w:r>
    </w:p>
    <w:p w14:paraId="468EABB9" w14:textId="77777777" w:rsidR="00BF29EA" w:rsidRPr="001C05EA" w:rsidRDefault="00BF29EA" w:rsidP="00383C79">
      <w:pPr>
        <w:rPr>
          <w:lang w:val="mt-MT"/>
        </w:rPr>
      </w:pPr>
    </w:p>
    <w:p w14:paraId="6A5EB5B7" w14:textId="74F18F6D" w:rsidR="00BF29EA" w:rsidRPr="001C05EA" w:rsidRDefault="00911439" w:rsidP="00383C79">
      <w:pPr>
        <w:widowControl w:val="0"/>
        <w:tabs>
          <w:tab w:val="left" w:pos="993"/>
        </w:tabs>
        <w:jc w:val="center"/>
        <w:rPr>
          <w:b/>
          <w:lang w:val="mt-MT"/>
        </w:rPr>
      </w:pPr>
      <w:r w:rsidRPr="001C05EA">
        <w:rPr>
          <w:b/>
          <w:lang w:val="mt-MT"/>
        </w:rPr>
        <w:t>Dimethyl fumarate Mylan</w:t>
      </w:r>
      <w:r w:rsidR="00E91624" w:rsidRPr="001C05EA">
        <w:rPr>
          <w:b/>
          <w:lang w:val="mt-MT"/>
        </w:rPr>
        <w:t xml:space="preserve"> 120 mg kapsuli </w:t>
      </w:r>
      <w:r w:rsidR="00951E0F" w:rsidRPr="001C05EA">
        <w:rPr>
          <w:b/>
          <w:lang w:val="mt-MT"/>
        </w:rPr>
        <w:t xml:space="preserve">ibsin </w:t>
      </w:r>
      <w:r w:rsidR="00E91624" w:rsidRPr="001C05EA">
        <w:rPr>
          <w:b/>
          <w:lang w:val="mt-MT"/>
        </w:rPr>
        <w:t>gastro</w:t>
      </w:r>
      <w:r w:rsidR="00647AE7">
        <w:rPr>
          <w:b/>
          <w:lang w:val="mt-MT"/>
        </w:rPr>
        <w:t>-</w:t>
      </w:r>
      <w:r w:rsidR="00E91624" w:rsidRPr="001C05EA">
        <w:rPr>
          <w:b/>
          <w:lang w:val="mt-MT"/>
        </w:rPr>
        <w:t>reżistenti</w:t>
      </w:r>
    </w:p>
    <w:p w14:paraId="4E6E21B2" w14:textId="4E630AEA" w:rsidR="00BF29EA" w:rsidRPr="001C05EA" w:rsidRDefault="00911439" w:rsidP="00383C79">
      <w:pPr>
        <w:widowControl w:val="0"/>
        <w:tabs>
          <w:tab w:val="left" w:pos="993"/>
        </w:tabs>
        <w:jc w:val="center"/>
        <w:rPr>
          <w:b/>
          <w:lang w:val="mt-MT"/>
        </w:rPr>
      </w:pPr>
      <w:r w:rsidRPr="001C05EA">
        <w:rPr>
          <w:b/>
          <w:lang w:val="mt-MT"/>
        </w:rPr>
        <w:t>Dimethyl fumarate Mylan</w:t>
      </w:r>
      <w:r w:rsidR="00E91624" w:rsidRPr="001C05EA">
        <w:rPr>
          <w:b/>
          <w:lang w:val="mt-MT"/>
        </w:rPr>
        <w:t xml:space="preserve"> 240 mg kapsuli </w:t>
      </w:r>
      <w:r w:rsidR="00951E0F" w:rsidRPr="001C05EA">
        <w:rPr>
          <w:b/>
          <w:lang w:val="mt-MT"/>
        </w:rPr>
        <w:t xml:space="preserve">ibsin </w:t>
      </w:r>
      <w:r w:rsidR="00E91624" w:rsidRPr="001C05EA">
        <w:rPr>
          <w:b/>
          <w:lang w:val="mt-MT"/>
        </w:rPr>
        <w:t>gastro</w:t>
      </w:r>
      <w:r w:rsidR="00647AE7">
        <w:rPr>
          <w:b/>
          <w:lang w:val="mt-MT"/>
        </w:rPr>
        <w:t>-</w:t>
      </w:r>
      <w:r w:rsidR="00E91624" w:rsidRPr="001C05EA">
        <w:rPr>
          <w:b/>
          <w:lang w:val="mt-MT"/>
        </w:rPr>
        <w:t>reżistenti</w:t>
      </w:r>
    </w:p>
    <w:p w14:paraId="720F78EF" w14:textId="77777777" w:rsidR="00BF29EA" w:rsidRPr="001C05EA" w:rsidRDefault="00E91624" w:rsidP="00383C79">
      <w:pPr>
        <w:widowControl w:val="0"/>
        <w:tabs>
          <w:tab w:val="clear" w:pos="567"/>
        </w:tabs>
        <w:jc w:val="center"/>
        <w:rPr>
          <w:lang w:val="mt-MT"/>
        </w:rPr>
      </w:pPr>
      <w:r w:rsidRPr="001C05EA">
        <w:rPr>
          <w:lang w:val="mt-MT"/>
        </w:rPr>
        <w:t>dimethyl fumarate</w:t>
      </w:r>
    </w:p>
    <w:p w14:paraId="569F6FC5" w14:textId="77777777" w:rsidR="00BF29EA" w:rsidRPr="001C05EA" w:rsidRDefault="00BF29EA" w:rsidP="00383C79">
      <w:pPr>
        <w:widowControl w:val="0"/>
        <w:tabs>
          <w:tab w:val="clear" w:pos="567"/>
        </w:tabs>
        <w:rPr>
          <w:lang w:val="mt-MT"/>
        </w:rPr>
      </w:pPr>
    </w:p>
    <w:p w14:paraId="4D854866" w14:textId="77777777" w:rsidR="00BF29EA" w:rsidRPr="001C05EA" w:rsidRDefault="00E91624" w:rsidP="00383C79">
      <w:pPr>
        <w:widowControl w:val="0"/>
        <w:tabs>
          <w:tab w:val="clear" w:pos="567"/>
        </w:tabs>
        <w:rPr>
          <w:b/>
          <w:lang w:val="mt-MT"/>
        </w:rPr>
      </w:pPr>
      <w:r w:rsidRPr="001C05EA">
        <w:rPr>
          <w:b/>
          <w:lang w:val="mt-MT"/>
        </w:rPr>
        <w:t>Aqra sew dan il-fuljett kollu qabel tibda tieħu din il-mediċina peress li fih informazzjoni importanti għalik.</w:t>
      </w:r>
    </w:p>
    <w:p w14:paraId="0D375CE1" w14:textId="77777777" w:rsidR="00BF29EA" w:rsidRPr="001C05EA" w:rsidRDefault="00E91624" w:rsidP="00383C79">
      <w:pPr>
        <w:numPr>
          <w:ilvl w:val="0"/>
          <w:numId w:val="14"/>
        </w:numPr>
        <w:tabs>
          <w:tab w:val="clear" w:pos="567"/>
        </w:tabs>
        <w:ind w:left="567" w:hanging="567"/>
        <w:rPr>
          <w:lang w:val="mt-MT"/>
        </w:rPr>
      </w:pPr>
      <w:r w:rsidRPr="001C05EA">
        <w:rPr>
          <w:lang w:val="mt-MT"/>
        </w:rPr>
        <w:t>Żomm dan il-fuljett. Jista’ jkollok bżonn terġa’ taqrah.</w:t>
      </w:r>
    </w:p>
    <w:p w14:paraId="1FF2E5D4" w14:textId="77777777" w:rsidR="00BF29EA" w:rsidRPr="001C05EA" w:rsidRDefault="00E91624" w:rsidP="00383C79">
      <w:pPr>
        <w:numPr>
          <w:ilvl w:val="0"/>
          <w:numId w:val="14"/>
        </w:numPr>
        <w:tabs>
          <w:tab w:val="clear" w:pos="567"/>
        </w:tabs>
        <w:ind w:left="567" w:hanging="567"/>
        <w:rPr>
          <w:lang w:val="mt-MT"/>
        </w:rPr>
      </w:pPr>
      <w:r w:rsidRPr="001C05EA">
        <w:rPr>
          <w:lang w:val="mt-MT"/>
        </w:rPr>
        <w:t>Jekk ikollok aktar mistoqsijiet, staqsi lit-tabib jew lill-ispiżjar tiegħek.</w:t>
      </w:r>
    </w:p>
    <w:p w14:paraId="4467B16F" w14:textId="55C06388" w:rsidR="00BF29EA" w:rsidRPr="001C05EA" w:rsidRDefault="00E91624" w:rsidP="00383C79">
      <w:pPr>
        <w:numPr>
          <w:ilvl w:val="0"/>
          <w:numId w:val="14"/>
        </w:numPr>
        <w:tabs>
          <w:tab w:val="clear" w:pos="567"/>
        </w:tabs>
        <w:ind w:left="567" w:hanging="567"/>
        <w:rPr>
          <w:lang w:val="mt-MT"/>
        </w:rPr>
      </w:pPr>
      <w:r w:rsidRPr="001C05EA">
        <w:rPr>
          <w:lang w:val="mt-MT"/>
        </w:rPr>
        <w:t>Din il-mediċina ġiet mogħtija lilek biss. M’għandekx tgħaddiha lil persuni oħ</w:t>
      </w:r>
      <w:r w:rsidR="00F66782" w:rsidRPr="001C05EA">
        <w:rPr>
          <w:lang w:val="mt-MT"/>
        </w:rPr>
        <w:t>ra. Tista’ tagħmlilhom il-ħsara</w:t>
      </w:r>
      <w:r w:rsidRPr="001C05EA">
        <w:rPr>
          <w:lang w:val="mt-MT"/>
        </w:rPr>
        <w:t xml:space="preserve"> anke jekk għandhom l-istess sinjali ta’ mard bħal tiegħek.</w:t>
      </w:r>
    </w:p>
    <w:p w14:paraId="590ECABC" w14:textId="23033F0A" w:rsidR="00BF29EA" w:rsidRPr="001C05EA" w:rsidRDefault="00E91624" w:rsidP="00383C79">
      <w:pPr>
        <w:numPr>
          <w:ilvl w:val="0"/>
          <w:numId w:val="14"/>
        </w:numPr>
        <w:tabs>
          <w:tab w:val="clear" w:pos="567"/>
        </w:tabs>
        <w:ind w:left="567" w:hanging="567"/>
        <w:rPr>
          <w:lang w:val="mt-MT"/>
        </w:rPr>
      </w:pPr>
      <w:r w:rsidRPr="001C05EA">
        <w:rPr>
          <w:lang w:val="mt-MT"/>
        </w:rPr>
        <w:t>Jekk ikollok xi effett sekondarju kellem lit-tabib jew lill-ispiżjar tiegħek. Dan jinkludi xi effett sekondarju possibbli li mhuwiex elenkat</w:t>
      </w:r>
      <w:r w:rsidR="00F66782" w:rsidRPr="001C05EA">
        <w:rPr>
          <w:lang w:val="mt-MT"/>
        </w:rPr>
        <w:t xml:space="preserve"> f’dan il-fuljett. Ara sezzjoni </w:t>
      </w:r>
      <w:r w:rsidRPr="001C05EA">
        <w:rPr>
          <w:lang w:val="mt-MT"/>
        </w:rPr>
        <w:t>4.</w:t>
      </w:r>
    </w:p>
    <w:p w14:paraId="27847F37" w14:textId="77777777" w:rsidR="00BF29EA" w:rsidRPr="001C05EA" w:rsidRDefault="00BF29EA" w:rsidP="00383C79">
      <w:pPr>
        <w:widowControl w:val="0"/>
        <w:ind w:right="2"/>
        <w:rPr>
          <w:lang w:val="mt-MT"/>
        </w:rPr>
      </w:pPr>
    </w:p>
    <w:p w14:paraId="2111308E" w14:textId="6FDDB634" w:rsidR="00BF29EA" w:rsidRPr="001C05EA" w:rsidRDefault="00F66782" w:rsidP="00383C79">
      <w:pPr>
        <w:widowControl w:val="0"/>
        <w:tabs>
          <w:tab w:val="clear" w:pos="567"/>
        </w:tabs>
        <w:ind w:right="2"/>
        <w:rPr>
          <w:b/>
          <w:lang w:val="mt-MT"/>
        </w:rPr>
      </w:pPr>
      <w:r w:rsidRPr="001C05EA">
        <w:rPr>
          <w:b/>
          <w:lang w:val="mt-MT"/>
        </w:rPr>
        <w:t>F’dan il-fuljett</w:t>
      </w:r>
    </w:p>
    <w:p w14:paraId="2B808DAE" w14:textId="77777777" w:rsidR="00BF29EA" w:rsidRPr="001C05EA" w:rsidRDefault="00BF29EA" w:rsidP="00383C79">
      <w:pPr>
        <w:widowControl w:val="0"/>
        <w:tabs>
          <w:tab w:val="clear" w:pos="567"/>
        </w:tabs>
        <w:ind w:right="2"/>
        <w:rPr>
          <w:lang w:val="mt-MT"/>
        </w:rPr>
      </w:pPr>
    </w:p>
    <w:p w14:paraId="7DC81ABB" w14:textId="0537171E" w:rsidR="00BF29EA" w:rsidRPr="001C05EA" w:rsidRDefault="00E91624" w:rsidP="00383C79">
      <w:pPr>
        <w:rPr>
          <w:lang w:val="mt-MT"/>
        </w:rPr>
      </w:pPr>
      <w:r w:rsidRPr="001C05EA">
        <w:rPr>
          <w:lang w:val="mt-MT"/>
        </w:rPr>
        <w:t>1.</w:t>
      </w:r>
      <w:r w:rsidRPr="001C05EA">
        <w:rPr>
          <w:lang w:val="mt-MT"/>
        </w:rPr>
        <w:tab/>
        <w:t xml:space="preserve">X’inhu </w:t>
      </w:r>
      <w:r w:rsidR="00911439" w:rsidRPr="001C05EA">
        <w:rPr>
          <w:lang w:val="mt-MT"/>
        </w:rPr>
        <w:t>Dimethyl fumarate Mylan</w:t>
      </w:r>
      <w:r w:rsidRPr="001C05EA">
        <w:rPr>
          <w:lang w:val="mt-MT"/>
        </w:rPr>
        <w:t xml:space="preserve"> u għalxiex jintuża</w:t>
      </w:r>
    </w:p>
    <w:p w14:paraId="00B685ED" w14:textId="42F57006" w:rsidR="00BF29EA" w:rsidRPr="001C05EA" w:rsidRDefault="00E91624" w:rsidP="00383C79">
      <w:pPr>
        <w:rPr>
          <w:lang w:val="mt-MT"/>
        </w:rPr>
      </w:pPr>
      <w:r w:rsidRPr="001C05EA">
        <w:rPr>
          <w:lang w:val="mt-MT"/>
        </w:rPr>
        <w:t>2.</w:t>
      </w:r>
      <w:r w:rsidRPr="001C05EA">
        <w:rPr>
          <w:lang w:val="mt-MT"/>
        </w:rPr>
        <w:tab/>
        <w:t xml:space="preserve">X’għandek tkun taf qabel ma tieħu </w:t>
      </w:r>
      <w:r w:rsidR="00911439" w:rsidRPr="001C05EA">
        <w:rPr>
          <w:lang w:val="mt-MT"/>
        </w:rPr>
        <w:t>Dimethyl fumarate Mylan</w:t>
      </w:r>
    </w:p>
    <w:p w14:paraId="753C90AA" w14:textId="525865D0" w:rsidR="00BF29EA" w:rsidRPr="001C05EA" w:rsidRDefault="00E91624" w:rsidP="00383C79">
      <w:pPr>
        <w:rPr>
          <w:lang w:val="mt-MT"/>
        </w:rPr>
      </w:pPr>
      <w:r w:rsidRPr="001C05EA">
        <w:rPr>
          <w:lang w:val="mt-MT"/>
        </w:rPr>
        <w:t>3.</w:t>
      </w:r>
      <w:r w:rsidRPr="001C05EA">
        <w:rPr>
          <w:lang w:val="mt-MT"/>
        </w:rPr>
        <w:tab/>
        <w:t xml:space="preserve">Kif għandek tieħu </w:t>
      </w:r>
      <w:r w:rsidR="00911439" w:rsidRPr="001C05EA">
        <w:rPr>
          <w:lang w:val="mt-MT"/>
        </w:rPr>
        <w:t>Dimethyl fumarate Mylan</w:t>
      </w:r>
    </w:p>
    <w:p w14:paraId="2F86B31C" w14:textId="77777777" w:rsidR="00BF29EA" w:rsidRPr="001C05EA" w:rsidRDefault="00E91624" w:rsidP="00383C79">
      <w:pPr>
        <w:rPr>
          <w:lang w:val="mt-MT"/>
        </w:rPr>
      </w:pPr>
      <w:r w:rsidRPr="001C05EA">
        <w:rPr>
          <w:lang w:val="mt-MT"/>
        </w:rPr>
        <w:t>4.</w:t>
      </w:r>
      <w:r w:rsidRPr="001C05EA">
        <w:rPr>
          <w:lang w:val="mt-MT"/>
        </w:rPr>
        <w:tab/>
        <w:t>Effetti sekondarji possibbli</w:t>
      </w:r>
    </w:p>
    <w:p w14:paraId="5D920705" w14:textId="47D05F17" w:rsidR="00BF29EA" w:rsidRPr="001C05EA" w:rsidRDefault="00E91624" w:rsidP="00383C79">
      <w:pPr>
        <w:rPr>
          <w:lang w:val="mt-MT"/>
        </w:rPr>
      </w:pPr>
      <w:r w:rsidRPr="001C05EA">
        <w:rPr>
          <w:lang w:val="mt-MT"/>
        </w:rPr>
        <w:t>5.</w:t>
      </w:r>
      <w:r w:rsidRPr="001C05EA">
        <w:rPr>
          <w:lang w:val="mt-MT"/>
        </w:rPr>
        <w:tab/>
        <w:t xml:space="preserve">Kif taħżen </w:t>
      </w:r>
      <w:r w:rsidR="00911439" w:rsidRPr="001C05EA">
        <w:rPr>
          <w:lang w:val="mt-MT"/>
        </w:rPr>
        <w:t>Dimethyl fumarate Mylan</w:t>
      </w:r>
    </w:p>
    <w:p w14:paraId="46244074" w14:textId="77777777" w:rsidR="00BF29EA" w:rsidRPr="001C05EA" w:rsidRDefault="00E91624" w:rsidP="00383C79">
      <w:pPr>
        <w:rPr>
          <w:lang w:val="mt-MT"/>
        </w:rPr>
      </w:pPr>
      <w:r w:rsidRPr="001C05EA">
        <w:rPr>
          <w:lang w:val="mt-MT"/>
        </w:rPr>
        <w:t>6.</w:t>
      </w:r>
      <w:r w:rsidRPr="001C05EA">
        <w:rPr>
          <w:lang w:val="mt-MT"/>
        </w:rPr>
        <w:tab/>
        <w:t>Kontenut tal-pakkett u informazzjoni oħra</w:t>
      </w:r>
    </w:p>
    <w:p w14:paraId="77C982B8" w14:textId="77777777" w:rsidR="00BF29EA" w:rsidRPr="001C05EA" w:rsidRDefault="00BF29EA" w:rsidP="00383C79">
      <w:pPr>
        <w:rPr>
          <w:lang w:val="mt-MT"/>
        </w:rPr>
      </w:pPr>
    </w:p>
    <w:p w14:paraId="08A8D238" w14:textId="77777777" w:rsidR="00BF29EA" w:rsidRPr="001C05EA" w:rsidRDefault="00BF29EA" w:rsidP="00383C79">
      <w:pPr>
        <w:widowControl w:val="0"/>
        <w:tabs>
          <w:tab w:val="clear" w:pos="567"/>
        </w:tabs>
        <w:rPr>
          <w:lang w:val="mt-MT"/>
        </w:rPr>
      </w:pPr>
    </w:p>
    <w:p w14:paraId="4F956E1B" w14:textId="07434DFE" w:rsidR="00BF29EA" w:rsidRPr="001C05EA" w:rsidRDefault="00E91624" w:rsidP="00383C79">
      <w:pPr>
        <w:widowControl w:val="0"/>
        <w:ind w:right="2"/>
        <w:rPr>
          <w:b/>
          <w:lang w:val="mt-MT"/>
        </w:rPr>
      </w:pPr>
      <w:r w:rsidRPr="001C05EA">
        <w:rPr>
          <w:b/>
          <w:lang w:val="mt-MT"/>
        </w:rPr>
        <w:t>1.</w:t>
      </w:r>
      <w:r w:rsidRPr="001C05EA">
        <w:rPr>
          <w:b/>
          <w:lang w:val="mt-MT"/>
        </w:rPr>
        <w:tab/>
        <w:t xml:space="preserve">X’inhu </w:t>
      </w:r>
      <w:r w:rsidR="00911439" w:rsidRPr="001C05EA">
        <w:rPr>
          <w:b/>
          <w:lang w:val="mt-MT"/>
        </w:rPr>
        <w:t>Dimethyl fumarate Mylan</w:t>
      </w:r>
      <w:r w:rsidRPr="001C05EA">
        <w:rPr>
          <w:b/>
          <w:lang w:val="mt-MT"/>
        </w:rPr>
        <w:t xml:space="preserve"> u għalxiex jintuża</w:t>
      </w:r>
    </w:p>
    <w:p w14:paraId="32ADF1C1" w14:textId="77777777" w:rsidR="00BF29EA" w:rsidRPr="001C05EA" w:rsidRDefault="00BF29EA" w:rsidP="00383C79">
      <w:pPr>
        <w:widowControl w:val="0"/>
        <w:tabs>
          <w:tab w:val="clear" w:pos="567"/>
        </w:tabs>
        <w:rPr>
          <w:lang w:val="mt-MT"/>
        </w:rPr>
      </w:pPr>
    </w:p>
    <w:p w14:paraId="2D7D95F5" w14:textId="7E3F71C9" w:rsidR="00BF29EA" w:rsidRPr="001C05EA" w:rsidRDefault="00E91624" w:rsidP="00383C79">
      <w:pPr>
        <w:widowControl w:val="0"/>
        <w:tabs>
          <w:tab w:val="clear" w:pos="567"/>
        </w:tabs>
        <w:ind w:right="2"/>
        <w:rPr>
          <w:lang w:val="mt-MT"/>
        </w:rPr>
      </w:pPr>
      <w:r w:rsidRPr="001C05EA">
        <w:rPr>
          <w:b/>
          <w:lang w:val="mt-MT"/>
        </w:rPr>
        <w:t xml:space="preserve">X’inhu </w:t>
      </w:r>
      <w:r w:rsidR="00911439" w:rsidRPr="001C05EA">
        <w:rPr>
          <w:b/>
          <w:lang w:val="mt-MT"/>
        </w:rPr>
        <w:t>Dimethyl fumarate Mylan</w:t>
      </w:r>
    </w:p>
    <w:p w14:paraId="45EEA1A9" w14:textId="36DEE25F" w:rsidR="00BF29EA" w:rsidRPr="001C05EA" w:rsidRDefault="00911439" w:rsidP="00383C79">
      <w:pPr>
        <w:widowControl w:val="0"/>
        <w:tabs>
          <w:tab w:val="clear" w:pos="567"/>
        </w:tabs>
        <w:ind w:right="2"/>
        <w:rPr>
          <w:lang w:val="mt-MT"/>
        </w:rPr>
      </w:pPr>
      <w:r w:rsidRPr="001C05EA">
        <w:rPr>
          <w:b/>
          <w:lang w:val="mt-MT"/>
        </w:rPr>
        <w:t>Dimethyl fumarate Mylan</w:t>
      </w:r>
      <w:r w:rsidR="00E91624" w:rsidRPr="001C05EA">
        <w:rPr>
          <w:lang w:val="mt-MT"/>
        </w:rPr>
        <w:t xml:space="preserve"> hi mediċina li fiha s-sustanza attiva </w:t>
      </w:r>
      <w:r w:rsidR="00E91624" w:rsidRPr="001C05EA">
        <w:rPr>
          <w:b/>
          <w:lang w:val="mt-MT"/>
        </w:rPr>
        <w:t>dimethyl fumarate</w:t>
      </w:r>
      <w:r w:rsidR="00E91624" w:rsidRPr="001C05EA">
        <w:rPr>
          <w:lang w:val="mt-MT"/>
        </w:rPr>
        <w:t>.</w:t>
      </w:r>
    </w:p>
    <w:p w14:paraId="6EBC9913" w14:textId="77777777" w:rsidR="00BF29EA" w:rsidRPr="001C05EA" w:rsidRDefault="00BF29EA" w:rsidP="00383C79">
      <w:pPr>
        <w:widowControl w:val="0"/>
        <w:tabs>
          <w:tab w:val="clear" w:pos="567"/>
        </w:tabs>
        <w:ind w:right="2"/>
        <w:rPr>
          <w:lang w:val="mt-MT"/>
        </w:rPr>
      </w:pPr>
    </w:p>
    <w:p w14:paraId="1B6BC919" w14:textId="2DFB2C9D" w:rsidR="00BF29EA" w:rsidRPr="001C05EA" w:rsidRDefault="00E91624" w:rsidP="00383C79">
      <w:pPr>
        <w:widowControl w:val="0"/>
        <w:tabs>
          <w:tab w:val="clear" w:pos="567"/>
        </w:tabs>
        <w:ind w:right="2"/>
        <w:rPr>
          <w:b/>
          <w:lang w:val="mt-MT"/>
        </w:rPr>
      </w:pPr>
      <w:r w:rsidRPr="001C05EA">
        <w:rPr>
          <w:b/>
          <w:lang w:val="mt-MT"/>
        </w:rPr>
        <w:t xml:space="preserve">Għalxiex jintuża </w:t>
      </w:r>
      <w:r w:rsidR="00911439" w:rsidRPr="001C05EA">
        <w:rPr>
          <w:b/>
          <w:lang w:val="mt-MT"/>
        </w:rPr>
        <w:t>Dimethyl fumarate Mylan</w:t>
      </w:r>
    </w:p>
    <w:p w14:paraId="110E9036" w14:textId="00C492D4" w:rsidR="00BF29EA" w:rsidRPr="001C05EA" w:rsidRDefault="00911439" w:rsidP="00383C79">
      <w:pPr>
        <w:widowControl w:val="0"/>
        <w:tabs>
          <w:tab w:val="clear" w:pos="567"/>
        </w:tabs>
        <w:ind w:right="2"/>
        <w:rPr>
          <w:lang w:val="mt-MT"/>
        </w:rPr>
      </w:pPr>
      <w:r w:rsidRPr="001C05EA">
        <w:rPr>
          <w:lang w:val="mt-MT"/>
        </w:rPr>
        <w:t xml:space="preserve">Dimethyl fumarate Mylan </w:t>
      </w:r>
      <w:r w:rsidR="00E91624" w:rsidRPr="001C05EA">
        <w:rPr>
          <w:lang w:val="mt-MT"/>
        </w:rPr>
        <w:t>jintuża għal</w:t>
      </w:r>
      <w:r w:rsidR="00E70032" w:rsidRPr="001C05EA">
        <w:rPr>
          <w:lang w:val="mt-MT"/>
        </w:rPr>
        <w:t>l-</w:t>
      </w:r>
      <w:r w:rsidR="00E91624" w:rsidRPr="001C05EA">
        <w:rPr>
          <w:lang w:val="mt-MT"/>
        </w:rPr>
        <w:t xml:space="preserve">kura ta’ sklerożi multipla (MS) li tirkadi u tbatti f’pazjenti </w:t>
      </w:r>
      <w:r w:rsidR="0071562D" w:rsidRPr="001C05EA">
        <w:rPr>
          <w:lang w:val="mt-MT"/>
        </w:rPr>
        <w:t>b’età minn 13-il sena ’l fuq</w:t>
      </w:r>
      <w:r w:rsidR="00E91624" w:rsidRPr="001C05EA">
        <w:rPr>
          <w:lang w:val="mt-MT"/>
        </w:rPr>
        <w:t>.</w:t>
      </w:r>
    </w:p>
    <w:p w14:paraId="64C56008" w14:textId="77777777" w:rsidR="001202AE" w:rsidRPr="001C05EA" w:rsidRDefault="001202AE" w:rsidP="00383C79">
      <w:pPr>
        <w:widowControl w:val="0"/>
        <w:tabs>
          <w:tab w:val="clear" w:pos="567"/>
        </w:tabs>
        <w:ind w:right="2"/>
        <w:rPr>
          <w:lang w:val="mt-MT"/>
        </w:rPr>
      </w:pPr>
    </w:p>
    <w:p w14:paraId="76BF3012" w14:textId="0F81EEDC" w:rsidR="00BF29EA" w:rsidRPr="001C05EA" w:rsidRDefault="00E91624" w:rsidP="00383C79">
      <w:pPr>
        <w:widowControl w:val="0"/>
        <w:ind w:right="2"/>
        <w:rPr>
          <w:lang w:val="mt-MT"/>
        </w:rPr>
      </w:pPr>
      <w:r w:rsidRPr="001C05EA">
        <w:rPr>
          <w:lang w:val="mt-MT"/>
        </w:rPr>
        <w:t>MS hi kundizzjoni fit-tul li taffettwa lis-sistema nervuża ċentrali (CNS), li tinkludi l-moħħ u s-sinsla. MS li tirkadi u tbatti hi kkaratterizzata minn attakki ripetuti (rikaduti) tas-sintomi tas-sistema nervuża. Is-sintomi jvarja</w:t>
      </w:r>
      <w:r w:rsidR="00C16EDA" w:rsidRPr="001C05EA">
        <w:rPr>
          <w:lang w:val="mt-MT"/>
        </w:rPr>
        <w:t>w</w:t>
      </w:r>
      <w:r w:rsidRPr="001C05EA">
        <w:rPr>
          <w:lang w:val="mt-MT"/>
        </w:rPr>
        <w:t xml:space="preserve"> minn pazjent għal pazjent iżda tipikament jinkludu diffikultajiet biex timxi, tħossok żbilanċjat u diffikultajiet fil-vista (eż. vista mċajpra jew doppja). Dawn is-sintomi jista’ jgħibu kompletament meta r-rikaduta tgħaddi, iżda xi problemi jistgħu jippersistu.</w:t>
      </w:r>
    </w:p>
    <w:p w14:paraId="1FA4152F" w14:textId="77777777" w:rsidR="00BF29EA" w:rsidRPr="001C05EA" w:rsidRDefault="00BF29EA" w:rsidP="00383C79">
      <w:pPr>
        <w:widowControl w:val="0"/>
        <w:tabs>
          <w:tab w:val="clear" w:pos="567"/>
        </w:tabs>
        <w:ind w:right="2"/>
        <w:rPr>
          <w:b/>
          <w:lang w:val="mt-MT"/>
        </w:rPr>
      </w:pPr>
    </w:p>
    <w:p w14:paraId="0558FB97" w14:textId="3FF50E55" w:rsidR="00BF29EA" w:rsidRPr="001C05EA" w:rsidRDefault="00E91624" w:rsidP="00383C79">
      <w:pPr>
        <w:widowControl w:val="0"/>
        <w:tabs>
          <w:tab w:val="clear" w:pos="567"/>
        </w:tabs>
        <w:ind w:right="2"/>
        <w:rPr>
          <w:lang w:val="mt-MT"/>
        </w:rPr>
      </w:pPr>
      <w:r w:rsidRPr="001C05EA">
        <w:rPr>
          <w:b/>
          <w:lang w:val="mt-MT"/>
        </w:rPr>
        <w:t xml:space="preserve">Kif jaħdem </w:t>
      </w:r>
      <w:r w:rsidR="00B43A30" w:rsidRPr="001C05EA">
        <w:rPr>
          <w:b/>
          <w:lang w:val="mt-MT"/>
        </w:rPr>
        <w:t>Dimethyl fumarate Mylan</w:t>
      </w:r>
    </w:p>
    <w:p w14:paraId="41B8788B" w14:textId="266185B8" w:rsidR="00BF29EA" w:rsidRPr="001C05EA" w:rsidRDefault="00B43A30" w:rsidP="00383C79">
      <w:pPr>
        <w:widowControl w:val="0"/>
        <w:tabs>
          <w:tab w:val="clear" w:pos="567"/>
        </w:tabs>
        <w:ind w:right="2"/>
        <w:rPr>
          <w:lang w:val="mt-MT"/>
        </w:rPr>
      </w:pPr>
      <w:r w:rsidRPr="001C05EA">
        <w:rPr>
          <w:lang w:val="mt-MT"/>
        </w:rPr>
        <w:t>Dimethyl fumarate Mylan</w:t>
      </w:r>
      <w:r w:rsidR="00E91624" w:rsidRPr="001C05EA">
        <w:rPr>
          <w:lang w:val="mt-MT"/>
        </w:rPr>
        <w:t xml:space="preserve"> jidher li jaħdem billi jwaqqaf is-sistema tad-difiża tal-ġisem mill tagħmel ħsara lill-moħħok u lis-sinsla. Dan jista’ wkoll jgħin biex jittardja l-aggravament futur tal-MS tiegħek.</w:t>
      </w:r>
    </w:p>
    <w:p w14:paraId="5CF5382C" w14:textId="77777777" w:rsidR="00BF29EA" w:rsidRPr="001C05EA" w:rsidRDefault="00BF29EA" w:rsidP="00383C79">
      <w:pPr>
        <w:widowControl w:val="0"/>
        <w:tabs>
          <w:tab w:val="clear" w:pos="567"/>
        </w:tabs>
        <w:ind w:right="2"/>
        <w:rPr>
          <w:lang w:val="mt-MT"/>
        </w:rPr>
      </w:pPr>
    </w:p>
    <w:p w14:paraId="4678DB5B" w14:textId="77777777" w:rsidR="00BF29EA" w:rsidRPr="001C05EA" w:rsidRDefault="00BF29EA" w:rsidP="00383C79">
      <w:pPr>
        <w:widowControl w:val="0"/>
        <w:tabs>
          <w:tab w:val="clear" w:pos="567"/>
        </w:tabs>
        <w:ind w:right="2"/>
        <w:rPr>
          <w:lang w:val="mt-MT"/>
        </w:rPr>
      </w:pPr>
    </w:p>
    <w:p w14:paraId="25841710" w14:textId="37C13F57" w:rsidR="00BF29EA" w:rsidRPr="001C05EA" w:rsidRDefault="00E91624" w:rsidP="00383C79">
      <w:pPr>
        <w:keepNext/>
        <w:widowControl w:val="0"/>
        <w:ind w:right="2"/>
        <w:rPr>
          <w:b/>
          <w:lang w:val="mt-MT"/>
        </w:rPr>
      </w:pPr>
      <w:r w:rsidRPr="001C05EA">
        <w:rPr>
          <w:b/>
          <w:lang w:val="mt-MT"/>
        </w:rPr>
        <w:t>2.</w:t>
      </w:r>
      <w:r w:rsidRPr="001C05EA">
        <w:rPr>
          <w:b/>
          <w:lang w:val="mt-MT"/>
        </w:rPr>
        <w:tab/>
        <w:t xml:space="preserve">X’għandek tkun taf qabel ma tieħu </w:t>
      </w:r>
      <w:r w:rsidR="00B43A30" w:rsidRPr="001C05EA">
        <w:rPr>
          <w:b/>
          <w:lang w:val="mt-MT"/>
        </w:rPr>
        <w:t>Dimethyl fumarate Mylan</w:t>
      </w:r>
    </w:p>
    <w:p w14:paraId="577594F5" w14:textId="77777777" w:rsidR="00BF29EA" w:rsidRPr="001C05EA" w:rsidRDefault="00BF29EA" w:rsidP="00383C79">
      <w:pPr>
        <w:keepNext/>
        <w:rPr>
          <w:lang w:val="mt-MT"/>
        </w:rPr>
      </w:pPr>
    </w:p>
    <w:p w14:paraId="54E0542B" w14:textId="3BCB93BD" w:rsidR="00BF29EA" w:rsidRPr="001C05EA" w:rsidRDefault="00E91624" w:rsidP="00383C79">
      <w:pPr>
        <w:keepNext/>
        <w:widowControl w:val="0"/>
        <w:tabs>
          <w:tab w:val="clear" w:pos="567"/>
        </w:tabs>
        <w:rPr>
          <w:b/>
          <w:lang w:val="mt-MT"/>
        </w:rPr>
      </w:pPr>
      <w:r w:rsidRPr="001C05EA">
        <w:rPr>
          <w:b/>
          <w:lang w:val="mt-MT"/>
        </w:rPr>
        <w:t xml:space="preserve">Tiħux </w:t>
      </w:r>
      <w:r w:rsidR="00B43A30" w:rsidRPr="001C05EA">
        <w:rPr>
          <w:b/>
          <w:lang w:val="mt-MT"/>
        </w:rPr>
        <w:t>Dimethyl fumarate Mylan</w:t>
      </w:r>
    </w:p>
    <w:p w14:paraId="3D48E974" w14:textId="7DCCEBC5" w:rsidR="00BF29EA" w:rsidRPr="001C05EA" w:rsidRDefault="00E91624" w:rsidP="00383C79">
      <w:pPr>
        <w:keepNext/>
        <w:numPr>
          <w:ilvl w:val="0"/>
          <w:numId w:val="3"/>
        </w:numPr>
        <w:tabs>
          <w:tab w:val="clear" w:pos="567"/>
        </w:tabs>
        <w:ind w:left="567" w:hanging="567"/>
        <w:rPr>
          <w:lang w:val="mt-MT"/>
        </w:rPr>
      </w:pPr>
      <w:r w:rsidRPr="001C05EA">
        <w:rPr>
          <w:b/>
          <w:lang w:val="mt-MT"/>
        </w:rPr>
        <w:t>jekk inti allerġiku għal dimethyl fumarate</w:t>
      </w:r>
      <w:r w:rsidRPr="001C05EA">
        <w:rPr>
          <w:lang w:val="mt-MT"/>
        </w:rPr>
        <w:t xml:space="preserve"> jew għal xi sustanza oħra ta’ din il-mediċina (imniżżla fis</w:t>
      </w:r>
      <w:r w:rsidR="00B43A30" w:rsidRPr="001C05EA">
        <w:rPr>
          <w:lang w:val="mt-MT"/>
        </w:rPr>
        <w:t>-sezzjoni </w:t>
      </w:r>
      <w:r w:rsidRPr="001C05EA">
        <w:rPr>
          <w:lang w:val="mt-MT"/>
        </w:rPr>
        <w:t>6).</w:t>
      </w:r>
    </w:p>
    <w:p w14:paraId="3130D1FF" w14:textId="3733BC87" w:rsidR="00BF29EA" w:rsidRPr="001C05EA" w:rsidRDefault="0058076D" w:rsidP="00383C79">
      <w:pPr>
        <w:numPr>
          <w:ilvl w:val="0"/>
          <w:numId w:val="3"/>
        </w:numPr>
        <w:tabs>
          <w:tab w:val="clear" w:pos="567"/>
        </w:tabs>
        <w:ind w:left="567" w:hanging="567"/>
        <w:rPr>
          <w:lang w:val="mt-MT"/>
        </w:rPr>
      </w:pPr>
      <w:r w:rsidRPr="001C05EA">
        <w:rPr>
          <w:b/>
          <w:lang w:val="mt-MT"/>
        </w:rPr>
        <w:t>j</w:t>
      </w:r>
      <w:r w:rsidR="00E91624" w:rsidRPr="001C05EA">
        <w:rPr>
          <w:b/>
          <w:lang w:val="mt-MT"/>
        </w:rPr>
        <w:t>ekk ikun hemm suspett li inti tbati minn xi infezzjoni rari fil-moħħ imsejħa lewkoenċefalopatija multifokali progressiva (</w:t>
      </w:r>
      <w:r w:rsidR="00E91624" w:rsidRPr="001C05EA">
        <w:rPr>
          <w:b/>
          <w:i/>
          <w:lang w:val="mt-MT"/>
        </w:rPr>
        <w:t>progressive multifocal leukoencephalopathy</w:t>
      </w:r>
      <w:r w:rsidR="00E91624" w:rsidRPr="001C05EA">
        <w:rPr>
          <w:b/>
          <w:lang w:val="mt-MT"/>
        </w:rPr>
        <w:t>, PML) jew jekk ġiet ikkonfermata l-PML.</w:t>
      </w:r>
    </w:p>
    <w:p w14:paraId="38F4E8B9" w14:textId="77777777" w:rsidR="00BF29EA" w:rsidRPr="001C05EA" w:rsidRDefault="00BF29EA" w:rsidP="00383C79">
      <w:pPr>
        <w:widowControl w:val="0"/>
        <w:tabs>
          <w:tab w:val="clear" w:pos="567"/>
        </w:tabs>
        <w:ind w:left="567" w:hanging="567"/>
        <w:rPr>
          <w:lang w:val="mt-MT"/>
        </w:rPr>
      </w:pPr>
    </w:p>
    <w:p w14:paraId="1B280FF4" w14:textId="7CAD75F9" w:rsidR="00BF29EA" w:rsidRPr="001C05EA" w:rsidRDefault="00E91624" w:rsidP="00383C79">
      <w:pPr>
        <w:keepNext/>
        <w:widowControl w:val="0"/>
        <w:tabs>
          <w:tab w:val="clear" w:pos="567"/>
        </w:tabs>
        <w:rPr>
          <w:b/>
          <w:lang w:val="mt-MT"/>
        </w:rPr>
      </w:pPr>
      <w:r w:rsidRPr="001C05EA">
        <w:rPr>
          <w:b/>
          <w:lang w:val="mt-MT"/>
        </w:rPr>
        <w:t>Twissijiet u prekawzjonijiet</w:t>
      </w:r>
    </w:p>
    <w:p w14:paraId="6AF8B6D0" w14:textId="2593DBC7" w:rsidR="00BF29EA" w:rsidRPr="001C05EA" w:rsidRDefault="00B43A30" w:rsidP="00383C79">
      <w:pPr>
        <w:rPr>
          <w:lang w:val="mt-MT"/>
        </w:rPr>
      </w:pPr>
      <w:r w:rsidRPr="001C05EA">
        <w:rPr>
          <w:lang w:val="mt-MT"/>
        </w:rPr>
        <w:t>Dimethyl fumarate Mylan</w:t>
      </w:r>
      <w:r w:rsidR="00E91624" w:rsidRPr="001C05EA">
        <w:rPr>
          <w:lang w:val="mt-MT"/>
        </w:rPr>
        <w:t xml:space="preserve"> jista’ jaffettwa l-</w:t>
      </w:r>
      <w:r w:rsidR="00E91624" w:rsidRPr="001C05EA">
        <w:rPr>
          <w:b/>
          <w:lang w:val="mt-MT"/>
        </w:rPr>
        <w:t>għadd taċ-ċelluli tad-demm bojod</w:t>
      </w:r>
      <w:r w:rsidR="00E91624" w:rsidRPr="001C05EA">
        <w:rPr>
          <w:lang w:val="mt-MT"/>
        </w:rPr>
        <w:t>, il-</w:t>
      </w:r>
      <w:r w:rsidR="00E91624" w:rsidRPr="001C05EA">
        <w:rPr>
          <w:b/>
          <w:lang w:val="mt-MT"/>
        </w:rPr>
        <w:t xml:space="preserve">kliewi </w:t>
      </w:r>
      <w:r w:rsidR="00E91624" w:rsidRPr="001C05EA">
        <w:rPr>
          <w:lang w:val="mt-MT"/>
        </w:rPr>
        <w:t>u</w:t>
      </w:r>
      <w:r w:rsidR="00E91624" w:rsidRPr="001C05EA">
        <w:rPr>
          <w:b/>
          <w:lang w:val="mt-MT"/>
        </w:rPr>
        <w:t xml:space="preserve"> </w:t>
      </w:r>
      <w:r w:rsidR="00E91624" w:rsidRPr="001C05EA">
        <w:rPr>
          <w:lang w:val="mt-MT"/>
        </w:rPr>
        <w:t>l-</w:t>
      </w:r>
      <w:r w:rsidR="00E91624" w:rsidRPr="001C05EA">
        <w:rPr>
          <w:b/>
          <w:lang w:val="mt-MT"/>
        </w:rPr>
        <w:t>fwied</w:t>
      </w:r>
      <w:r w:rsidR="00E91624" w:rsidRPr="001C05EA">
        <w:rPr>
          <w:lang w:val="mt-MT"/>
        </w:rPr>
        <w:t xml:space="preserve"> tiegħek. Qabel tibda </w:t>
      </w:r>
      <w:r w:rsidRPr="001C05EA">
        <w:rPr>
          <w:lang w:val="mt-MT"/>
        </w:rPr>
        <w:t>Dimethyl fumarate Mylan</w:t>
      </w:r>
      <w:r w:rsidR="00E91624" w:rsidRPr="001C05EA">
        <w:rPr>
          <w:lang w:val="mt-MT"/>
        </w:rPr>
        <w:t xml:space="preserve">, it-tabib tiegħek se jagħmel test tad-demm biex jgħodd </w:t>
      </w:r>
      <w:r w:rsidR="00E91624" w:rsidRPr="001C05EA">
        <w:rPr>
          <w:lang w:val="mt-MT"/>
        </w:rPr>
        <w:lastRenderedPageBreak/>
        <w:t xml:space="preserve">in-numru ta’ ċelluli bojod tad-demm tiegħek u se jiċċekkja li l-kliewi u fwied jkunu qed jaħdmu kif suppost. It-tabib tiegħek se jittestjak għal dawn l-affarijiet perjodikament matul il-kura. Jekk in-numru tiegħek ta’ ċelluli tad-demm bojod jonqos matul il-kura, it-tabib tiegħek jista’ jikkunsidra </w:t>
      </w:r>
      <w:r w:rsidR="0058076D" w:rsidRPr="001C05EA">
        <w:rPr>
          <w:lang w:val="mt-MT"/>
        </w:rPr>
        <w:t>testijiet</w:t>
      </w:r>
      <w:r w:rsidR="00E91624" w:rsidRPr="001C05EA">
        <w:rPr>
          <w:lang w:val="mt-MT"/>
        </w:rPr>
        <w:t xml:space="preserve"> addizzjonali jew iwaqqaf il-kura.</w:t>
      </w:r>
    </w:p>
    <w:p w14:paraId="628A4C16" w14:textId="77777777" w:rsidR="00BF29EA" w:rsidRPr="001C05EA" w:rsidRDefault="00BF29EA" w:rsidP="00383C79">
      <w:pPr>
        <w:keepNext/>
        <w:rPr>
          <w:b/>
          <w:lang w:val="mt-MT"/>
        </w:rPr>
      </w:pPr>
    </w:p>
    <w:p w14:paraId="6E95D203" w14:textId="0D6C3882" w:rsidR="00BF29EA" w:rsidRPr="001C05EA" w:rsidRDefault="00E91624" w:rsidP="00383C79">
      <w:pPr>
        <w:rPr>
          <w:lang w:val="mt-MT"/>
        </w:rPr>
      </w:pPr>
      <w:r w:rsidRPr="001C05EA">
        <w:rPr>
          <w:b/>
          <w:lang w:val="mt-MT"/>
        </w:rPr>
        <w:t>Kellem lit-tabib tiegħek</w:t>
      </w:r>
      <w:r w:rsidRPr="001C05EA">
        <w:rPr>
          <w:lang w:val="mt-MT"/>
        </w:rPr>
        <w:t xml:space="preserve"> qabel ma tieħu </w:t>
      </w:r>
      <w:r w:rsidR="00B43A30" w:rsidRPr="001C05EA">
        <w:rPr>
          <w:lang w:val="mt-MT"/>
        </w:rPr>
        <w:t>Dimethyl fumarate Mylan</w:t>
      </w:r>
      <w:r w:rsidRPr="001C05EA">
        <w:rPr>
          <w:lang w:val="mt-MT"/>
        </w:rPr>
        <w:t xml:space="preserve"> jekk għandek:</w:t>
      </w:r>
    </w:p>
    <w:p w14:paraId="04A6BE1F" w14:textId="77777777" w:rsidR="00BF29EA" w:rsidRPr="001C05EA" w:rsidRDefault="00E91624" w:rsidP="00383C79">
      <w:pPr>
        <w:numPr>
          <w:ilvl w:val="0"/>
          <w:numId w:val="3"/>
        </w:numPr>
        <w:tabs>
          <w:tab w:val="clear" w:pos="567"/>
        </w:tabs>
        <w:ind w:left="567" w:hanging="567"/>
        <w:rPr>
          <w:b/>
          <w:lang w:val="mt-MT"/>
        </w:rPr>
      </w:pPr>
      <w:r w:rsidRPr="001C05EA">
        <w:rPr>
          <w:lang w:val="mt-MT"/>
        </w:rPr>
        <w:t>mard sever tal-</w:t>
      </w:r>
      <w:r w:rsidRPr="001C05EA">
        <w:rPr>
          <w:b/>
          <w:lang w:val="mt-MT"/>
        </w:rPr>
        <w:t>kliewi</w:t>
      </w:r>
    </w:p>
    <w:p w14:paraId="0BD856A6" w14:textId="77777777" w:rsidR="00BF29EA" w:rsidRPr="001C05EA" w:rsidRDefault="00E91624" w:rsidP="00383C79">
      <w:pPr>
        <w:numPr>
          <w:ilvl w:val="0"/>
          <w:numId w:val="3"/>
        </w:numPr>
        <w:tabs>
          <w:tab w:val="clear" w:pos="567"/>
        </w:tabs>
        <w:ind w:left="567" w:hanging="567"/>
        <w:rPr>
          <w:b/>
          <w:lang w:val="mt-MT"/>
        </w:rPr>
      </w:pPr>
      <w:r w:rsidRPr="001C05EA">
        <w:rPr>
          <w:lang w:val="mt-MT"/>
        </w:rPr>
        <w:t>mard sever tal-</w:t>
      </w:r>
      <w:r w:rsidRPr="001C05EA">
        <w:rPr>
          <w:b/>
          <w:lang w:val="mt-MT"/>
        </w:rPr>
        <w:t>fwied</w:t>
      </w:r>
    </w:p>
    <w:p w14:paraId="0580D84E" w14:textId="77777777" w:rsidR="00BF29EA" w:rsidRPr="001C05EA" w:rsidRDefault="00E91624" w:rsidP="00383C79">
      <w:pPr>
        <w:numPr>
          <w:ilvl w:val="0"/>
          <w:numId w:val="3"/>
        </w:numPr>
        <w:tabs>
          <w:tab w:val="clear" w:pos="567"/>
        </w:tabs>
        <w:ind w:left="567" w:hanging="567"/>
        <w:rPr>
          <w:b/>
          <w:lang w:val="mt-MT"/>
        </w:rPr>
      </w:pPr>
      <w:r w:rsidRPr="001C05EA">
        <w:rPr>
          <w:lang w:val="mt-MT"/>
        </w:rPr>
        <w:t>marda tal-</w:t>
      </w:r>
      <w:r w:rsidRPr="001C05EA">
        <w:rPr>
          <w:b/>
          <w:lang w:val="mt-MT"/>
        </w:rPr>
        <w:t>istonku</w:t>
      </w:r>
      <w:r w:rsidRPr="001C05EA">
        <w:rPr>
          <w:lang w:val="mt-MT"/>
        </w:rPr>
        <w:t xml:space="preserve"> jew </w:t>
      </w:r>
      <w:r w:rsidRPr="001C05EA">
        <w:rPr>
          <w:b/>
          <w:lang w:val="mt-MT"/>
        </w:rPr>
        <w:t>l-imsaren</w:t>
      </w:r>
    </w:p>
    <w:p w14:paraId="3AF6CC14" w14:textId="77777777" w:rsidR="00BF29EA" w:rsidRPr="001C05EA" w:rsidRDefault="00E91624" w:rsidP="00383C79">
      <w:pPr>
        <w:numPr>
          <w:ilvl w:val="0"/>
          <w:numId w:val="3"/>
        </w:numPr>
        <w:tabs>
          <w:tab w:val="clear" w:pos="567"/>
        </w:tabs>
        <w:ind w:left="567" w:hanging="567"/>
        <w:rPr>
          <w:lang w:val="mt-MT"/>
        </w:rPr>
      </w:pPr>
      <w:r w:rsidRPr="001C05EA">
        <w:rPr>
          <w:b/>
          <w:lang w:val="mt-MT"/>
        </w:rPr>
        <w:t xml:space="preserve">infezzjoni </w:t>
      </w:r>
      <w:r w:rsidRPr="001C05EA">
        <w:rPr>
          <w:lang w:val="mt-MT"/>
        </w:rPr>
        <w:t>serja (bħal pnewmonja)</w:t>
      </w:r>
    </w:p>
    <w:p w14:paraId="28FFE765" w14:textId="77777777" w:rsidR="00BF29EA" w:rsidRPr="001C05EA" w:rsidRDefault="00BF29EA" w:rsidP="00383C79">
      <w:pPr>
        <w:widowControl w:val="0"/>
        <w:tabs>
          <w:tab w:val="clear" w:pos="567"/>
        </w:tabs>
        <w:rPr>
          <w:lang w:val="mt-MT"/>
        </w:rPr>
      </w:pPr>
    </w:p>
    <w:p w14:paraId="7C5CD625" w14:textId="23546723" w:rsidR="00BF29EA" w:rsidRPr="001C05EA" w:rsidRDefault="00E91624" w:rsidP="00383C79">
      <w:pPr>
        <w:tabs>
          <w:tab w:val="clear" w:pos="567"/>
        </w:tabs>
        <w:rPr>
          <w:lang w:val="mt-MT" w:eastAsia="zh-CN"/>
        </w:rPr>
      </w:pPr>
      <w:r w:rsidRPr="001C05EA">
        <w:rPr>
          <w:lang w:val="mt-MT" w:eastAsia="zh-CN"/>
        </w:rPr>
        <w:t xml:space="preserve">Herpes zoster (ħruq ta’ Sant’Antnin) tista’ sseħħ bil-kura ta’ </w:t>
      </w:r>
      <w:r w:rsidR="00B43A30" w:rsidRPr="001C05EA">
        <w:rPr>
          <w:lang w:val="mt-MT" w:eastAsia="zh-CN"/>
        </w:rPr>
        <w:t>Dimethyl fumarate Mylan</w:t>
      </w:r>
      <w:r w:rsidRPr="001C05EA">
        <w:rPr>
          <w:lang w:val="mt-MT" w:eastAsia="zh-CN"/>
        </w:rPr>
        <w:t xml:space="preserve">. F’xi każijiet, seħħew komplikazzjonijiet serji. </w:t>
      </w:r>
      <w:r w:rsidRPr="001C05EA">
        <w:rPr>
          <w:b/>
          <w:lang w:val="mt-MT" w:eastAsia="zh-CN"/>
        </w:rPr>
        <w:t>Għandek tinforma lit-tabib tiegħek</w:t>
      </w:r>
      <w:r w:rsidRPr="001C05EA">
        <w:rPr>
          <w:lang w:val="mt-MT" w:eastAsia="zh-CN"/>
        </w:rPr>
        <w:t xml:space="preserve"> immedjatament jekk tissuspetta li għandek kwalunkwe sintomu tal-ħruq ta’ Sant’Antin.</w:t>
      </w:r>
    </w:p>
    <w:p w14:paraId="10903C16" w14:textId="77777777" w:rsidR="00BF29EA" w:rsidRPr="001C05EA" w:rsidRDefault="00BF29EA" w:rsidP="00383C79">
      <w:pPr>
        <w:tabs>
          <w:tab w:val="clear" w:pos="567"/>
        </w:tabs>
        <w:rPr>
          <w:lang w:val="mt-MT" w:eastAsia="zh-CN"/>
        </w:rPr>
      </w:pPr>
    </w:p>
    <w:p w14:paraId="085DC82D" w14:textId="77777777" w:rsidR="00BF29EA" w:rsidRPr="001C05EA" w:rsidRDefault="00E91624" w:rsidP="00383C79">
      <w:pPr>
        <w:tabs>
          <w:tab w:val="clear" w:pos="567"/>
        </w:tabs>
        <w:rPr>
          <w:lang w:val="mt-MT" w:eastAsia="zh-CN"/>
        </w:rPr>
      </w:pPr>
      <w:r w:rsidRPr="001C05EA">
        <w:rPr>
          <w:lang w:val="mt-MT"/>
        </w:rPr>
        <w:t>Jekk temmen li l-MS tiegħek sejra għall-agħar (eż. dgħufija jew bidliet fil-vista) jew jekk tinnota xi sintomi ġodda, kellem lit-tabib tiegħek minnufih għax dawn jistgħu jkunu s-sintomi ta’ infezzjoni rari tal-moħħ imsejħa lewkoenċefalopatija multifokali progressiva (PML). Il-PML hi kundizzjoni serja li tista’ twassal f’diżabbiltà severa jew mewt.</w:t>
      </w:r>
    </w:p>
    <w:p w14:paraId="10D511F6" w14:textId="77777777" w:rsidR="00BF29EA" w:rsidRPr="001C05EA" w:rsidRDefault="00BF29EA" w:rsidP="00383C79">
      <w:pPr>
        <w:tabs>
          <w:tab w:val="clear" w:pos="567"/>
        </w:tabs>
        <w:rPr>
          <w:lang w:val="mt-MT" w:eastAsia="zh-CN"/>
        </w:rPr>
      </w:pPr>
    </w:p>
    <w:p w14:paraId="591EB2E7" w14:textId="2E67ABE4" w:rsidR="00BF29EA" w:rsidRPr="001C05EA" w:rsidRDefault="00E91624" w:rsidP="00383C79">
      <w:pPr>
        <w:tabs>
          <w:tab w:val="clear" w:pos="567"/>
        </w:tabs>
        <w:rPr>
          <w:lang w:val="mt-MT" w:eastAsia="zh-CN"/>
        </w:rPr>
      </w:pPr>
      <w:r w:rsidRPr="001C05EA">
        <w:rPr>
          <w:lang w:val="mt-MT" w:eastAsia="zh-CN"/>
        </w:rPr>
        <w:t xml:space="preserve">Disturb tal-kliewi rari iżda serju </w:t>
      </w:r>
      <w:r w:rsidR="0058076D" w:rsidRPr="001C05EA">
        <w:rPr>
          <w:lang w:val="mt-MT" w:eastAsia="zh-CN"/>
        </w:rPr>
        <w:t>msejjaħ s</w:t>
      </w:r>
      <w:r w:rsidRPr="001C05EA">
        <w:rPr>
          <w:lang w:val="mt-MT" w:eastAsia="zh-CN"/>
        </w:rPr>
        <w:t xml:space="preserve">indrome ta’ Fanconi ġie rrappurtat </w:t>
      </w:r>
      <w:r w:rsidR="002A6367" w:rsidRPr="001C05EA">
        <w:rPr>
          <w:lang w:val="mt-MT" w:eastAsia="zh-CN"/>
        </w:rPr>
        <w:t>b’</w:t>
      </w:r>
      <w:r w:rsidRPr="001C05EA">
        <w:rPr>
          <w:lang w:val="mt-MT" w:eastAsia="zh-CN"/>
        </w:rPr>
        <w:t>mediċina li fiha dimethyl fumarate, flimkie</w:t>
      </w:r>
      <w:r w:rsidR="00B43A30" w:rsidRPr="001C05EA">
        <w:rPr>
          <w:lang w:val="mt-MT" w:eastAsia="zh-CN"/>
        </w:rPr>
        <w:t xml:space="preserve">n ma’ fumaric acid esters oħra, </w:t>
      </w:r>
      <w:r w:rsidRPr="001C05EA">
        <w:rPr>
          <w:lang w:val="mt-MT" w:eastAsia="zh-CN"/>
        </w:rPr>
        <w:t>li tintuża biex tittratta l-psorjasi (marda tal-ġilda). Jekk qed tinnota li qed tagħmel iktar awrina, tħossok aktar bil-għatx u tixrob aktar min-normal, il-muskoli tiegħek jidhru aktar dgħajfa, tikser għadma, jew sempliċiment għandek l-uġigħ, kellem lit-tabib tiegħek kemm jista’ jkun malajr biex dan jiġi investigat b’mod ulterjuri.</w:t>
      </w:r>
    </w:p>
    <w:p w14:paraId="09C22C07" w14:textId="77777777" w:rsidR="00BF29EA" w:rsidRPr="001C05EA" w:rsidRDefault="00BF29EA" w:rsidP="00383C79">
      <w:pPr>
        <w:widowControl w:val="0"/>
        <w:tabs>
          <w:tab w:val="clear" w:pos="567"/>
        </w:tabs>
        <w:rPr>
          <w:lang w:val="mt-MT"/>
        </w:rPr>
      </w:pPr>
    </w:p>
    <w:p w14:paraId="4F99F337" w14:textId="7DB13832" w:rsidR="00BF29EA" w:rsidRPr="001C05EA" w:rsidRDefault="00E91624" w:rsidP="00383C79">
      <w:pPr>
        <w:widowControl w:val="0"/>
        <w:tabs>
          <w:tab w:val="clear" w:pos="567"/>
        </w:tabs>
        <w:rPr>
          <w:lang w:val="mt-MT"/>
        </w:rPr>
      </w:pPr>
      <w:r w:rsidRPr="001C05EA">
        <w:rPr>
          <w:b/>
          <w:lang w:val="mt-MT"/>
        </w:rPr>
        <w:t>Tfal u adolexxenti</w:t>
      </w:r>
    </w:p>
    <w:p w14:paraId="04E5115A" w14:textId="3805AA0F" w:rsidR="00127161" w:rsidRPr="001C05EA" w:rsidRDefault="00127161" w:rsidP="00383C79">
      <w:pPr>
        <w:widowControl w:val="0"/>
        <w:tabs>
          <w:tab w:val="clear" w:pos="567"/>
        </w:tabs>
        <w:rPr>
          <w:b/>
          <w:lang w:val="mt-MT"/>
        </w:rPr>
      </w:pPr>
      <w:r w:rsidRPr="00E94AD9">
        <w:rPr>
          <w:rFonts w:eastAsia="SimSun"/>
          <w:lang w:val="mt-MT" w:eastAsia="en-GB"/>
        </w:rPr>
        <w:t xml:space="preserve">Tagħtix din il-mediċina lil tfal taħt l-10 snin minħabba li m’hemm l-ebda </w:t>
      </w:r>
      <w:r w:rsidRPr="00E94AD9">
        <w:rPr>
          <w:rFonts w:eastAsia="SimSun"/>
          <w:i/>
          <w:iCs/>
          <w:lang w:val="mt-MT" w:eastAsia="en-GB"/>
        </w:rPr>
        <w:t>data</w:t>
      </w:r>
      <w:r w:rsidRPr="00E94AD9">
        <w:rPr>
          <w:rFonts w:eastAsia="SimSun"/>
          <w:lang w:val="mt-MT" w:eastAsia="en-GB"/>
        </w:rPr>
        <w:t xml:space="preserve"> disponibbli dwar </w:t>
      </w:r>
      <w:r w:rsidRPr="00E94AD9">
        <w:rPr>
          <w:lang w:val="mt-MT"/>
        </w:rPr>
        <w:t>dan il-grupp ta’ età</w:t>
      </w:r>
      <w:r w:rsidRPr="00E94AD9">
        <w:rPr>
          <w:rFonts w:eastAsia="SimSun"/>
          <w:lang w:val="mt-MT"/>
        </w:rPr>
        <w:t>.</w:t>
      </w:r>
    </w:p>
    <w:p w14:paraId="08BFED61" w14:textId="77777777" w:rsidR="00BF29EA" w:rsidRPr="001C05EA" w:rsidRDefault="00BF29EA" w:rsidP="00383C79">
      <w:pPr>
        <w:widowControl w:val="0"/>
        <w:tabs>
          <w:tab w:val="clear" w:pos="567"/>
        </w:tabs>
        <w:rPr>
          <w:b/>
          <w:lang w:val="mt-MT"/>
        </w:rPr>
      </w:pPr>
    </w:p>
    <w:p w14:paraId="46024F92" w14:textId="63460912" w:rsidR="00BF29EA" w:rsidRPr="001C05EA" w:rsidRDefault="00E91624" w:rsidP="00383C79">
      <w:pPr>
        <w:widowControl w:val="0"/>
        <w:tabs>
          <w:tab w:val="clear" w:pos="567"/>
        </w:tabs>
        <w:ind w:right="2"/>
        <w:rPr>
          <w:b/>
          <w:lang w:val="mt-MT"/>
        </w:rPr>
      </w:pPr>
      <w:r w:rsidRPr="001C05EA">
        <w:rPr>
          <w:b/>
          <w:lang w:val="mt-MT"/>
        </w:rPr>
        <w:t xml:space="preserve">Mediċini oħra u </w:t>
      </w:r>
      <w:r w:rsidR="00B43A30" w:rsidRPr="001C05EA">
        <w:rPr>
          <w:b/>
          <w:lang w:val="mt-MT"/>
        </w:rPr>
        <w:t>Dimethyl fumarate Mylan</w:t>
      </w:r>
    </w:p>
    <w:p w14:paraId="10D6DCC5" w14:textId="10F298EF" w:rsidR="00B43A30" w:rsidRPr="001C05EA" w:rsidRDefault="00E91624" w:rsidP="00383C79">
      <w:pPr>
        <w:widowControl w:val="0"/>
        <w:tabs>
          <w:tab w:val="clear" w:pos="567"/>
        </w:tabs>
        <w:ind w:right="2"/>
        <w:rPr>
          <w:lang w:val="mt-MT"/>
        </w:rPr>
      </w:pPr>
      <w:r w:rsidRPr="001C05EA">
        <w:rPr>
          <w:lang w:val="mt-MT"/>
        </w:rPr>
        <w:t>Għid lit-tabib jew lill-ispiżjar tiegħek jekk q</w:t>
      </w:r>
      <w:r w:rsidR="00E100A4" w:rsidRPr="001C05EA">
        <w:rPr>
          <w:lang w:val="mt-MT"/>
        </w:rPr>
        <w:t>ed</w:t>
      </w:r>
      <w:r w:rsidRPr="001C05EA">
        <w:rPr>
          <w:lang w:val="mt-MT"/>
        </w:rPr>
        <w:t xml:space="preserve"> tieħu, ħadt dan l-aħħar jew tista’ tieħu xi mediċini oħra, b’mod partikulari:</w:t>
      </w:r>
    </w:p>
    <w:p w14:paraId="32932F8C" w14:textId="040ED59B" w:rsidR="00BF29EA" w:rsidRPr="001C05EA" w:rsidRDefault="00E91624" w:rsidP="00383C79">
      <w:pPr>
        <w:widowControl w:val="0"/>
        <w:numPr>
          <w:ilvl w:val="0"/>
          <w:numId w:val="15"/>
        </w:numPr>
        <w:tabs>
          <w:tab w:val="clear" w:pos="567"/>
        </w:tabs>
        <w:ind w:left="567" w:right="2" w:hanging="567"/>
        <w:rPr>
          <w:lang w:val="mt-MT"/>
        </w:rPr>
      </w:pPr>
      <w:r w:rsidRPr="001C05EA">
        <w:rPr>
          <w:lang w:val="mt-MT"/>
        </w:rPr>
        <w:t>mediċini li fihom fumaric acid esters (fumarates) użati għal kura ta’ psorjasi</w:t>
      </w:r>
      <w:r w:rsidR="003D6FBE" w:rsidRPr="001C05EA">
        <w:rPr>
          <w:lang w:val="mt-MT"/>
        </w:rPr>
        <w:t>;</w:t>
      </w:r>
    </w:p>
    <w:p w14:paraId="5393EDD7" w14:textId="0A499390" w:rsidR="00BF29EA" w:rsidRPr="001C05EA" w:rsidRDefault="00E91624" w:rsidP="00383C79">
      <w:pPr>
        <w:pStyle w:val="LightList-Accent51"/>
        <w:widowControl w:val="0"/>
        <w:numPr>
          <w:ilvl w:val="0"/>
          <w:numId w:val="15"/>
        </w:numPr>
        <w:tabs>
          <w:tab w:val="clear" w:pos="567"/>
        </w:tabs>
        <w:autoSpaceDE w:val="0"/>
        <w:ind w:left="567" w:hanging="567"/>
        <w:rPr>
          <w:lang w:val="mt-MT"/>
        </w:rPr>
      </w:pPr>
      <w:r w:rsidRPr="001C05EA">
        <w:rPr>
          <w:b/>
          <w:lang w:val="mt-MT"/>
        </w:rPr>
        <w:t xml:space="preserve">mediċini li jaffettwaw is-sistema immuni tal-ġisem </w:t>
      </w:r>
      <w:r w:rsidRPr="001C05EA">
        <w:rPr>
          <w:lang w:val="mt-MT"/>
        </w:rPr>
        <w:t xml:space="preserve">li jinkludu </w:t>
      </w:r>
      <w:r w:rsidR="003D6FBE" w:rsidRPr="001C05EA">
        <w:rPr>
          <w:b/>
          <w:bCs/>
          <w:lang w:val="mt-MT"/>
        </w:rPr>
        <w:t>kimoterapija, immunos</w:t>
      </w:r>
      <w:r w:rsidR="000A630E" w:rsidRPr="001C05EA">
        <w:rPr>
          <w:b/>
          <w:bCs/>
          <w:lang w:val="mt-MT"/>
        </w:rPr>
        <w:t>o</w:t>
      </w:r>
      <w:r w:rsidR="003D6FBE" w:rsidRPr="001C05EA">
        <w:rPr>
          <w:b/>
          <w:bCs/>
          <w:lang w:val="mt-MT"/>
        </w:rPr>
        <w:t xml:space="preserve">ppressanti </w:t>
      </w:r>
      <w:r w:rsidR="003D6FBE" w:rsidRPr="001C05EA">
        <w:rPr>
          <w:lang w:val="mt-MT"/>
        </w:rPr>
        <w:t>jew</w:t>
      </w:r>
      <w:r w:rsidR="003D6FBE" w:rsidRPr="001C05EA">
        <w:rPr>
          <w:b/>
          <w:lang w:val="mt-MT"/>
        </w:rPr>
        <w:t xml:space="preserve"> </w:t>
      </w:r>
      <w:r w:rsidRPr="001C05EA">
        <w:rPr>
          <w:b/>
          <w:lang w:val="mt-MT"/>
        </w:rPr>
        <w:t>mediċini oħrajn li jintużaw għal kura ta’ MS</w:t>
      </w:r>
      <w:r w:rsidR="003D6FBE" w:rsidRPr="001C05EA">
        <w:rPr>
          <w:lang w:val="mt-MT"/>
        </w:rPr>
        <w:t>;</w:t>
      </w:r>
    </w:p>
    <w:p w14:paraId="6D184518" w14:textId="122A2B67" w:rsidR="00BF29EA" w:rsidRPr="001C05EA" w:rsidRDefault="00E91624" w:rsidP="00383C79">
      <w:pPr>
        <w:pStyle w:val="LightList-Accent51"/>
        <w:widowControl w:val="0"/>
        <w:numPr>
          <w:ilvl w:val="0"/>
          <w:numId w:val="15"/>
        </w:numPr>
        <w:tabs>
          <w:tab w:val="clear" w:pos="567"/>
        </w:tabs>
        <w:autoSpaceDE w:val="0"/>
        <w:ind w:left="567" w:hanging="567"/>
        <w:rPr>
          <w:lang w:val="mt-MT"/>
        </w:rPr>
      </w:pPr>
      <w:r w:rsidRPr="001C05EA">
        <w:rPr>
          <w:b/>
          <w:lang w:val="mt-MT"/>
        </w:rPr>
        <w:t xml:space="preserve">mediċini li jaffettwaw il-kliewi li jinkludu xi antibijotiċi </w:t>
      </w:r>
      <w:r w:rsidRPr="001C05EA">
        <w:rPr>
          <w:lang w:val="mt-MT"/>
        </w:rPr>
        <w:t>(jintużaw għal kura ta’ infezzjonijiet), “</w:t>
      </w:r>
      <w:r w:rsidRPr="001C05EA">
        <w:rPr>
          <w:b/>
          <w:lang w:val="mt-MT"/>
        </w:rPr>
        <w:t>pilloli tal-pipi</w:t>
      </w:r>
      <w:r w:rsidRPr="001C05EA">
        <w:rPr>
          <w:lang w:val="mt-MT"/>
        </w:rPr>
        <w:t>” (</w:t>
      </w:r>
      <w:r w:rsidRPr="001C05EA">
        <w:rPr>
          <w:i/>
          <w:lang w:val="mt-MT"/>
        </w:rPr>
        <w:t>dijuretiċi</w:t>
      </w:r>
      <w:r w:rsidRPr="001C05EA">
        <w:rPr>
          <w:lang w:val="mt-MT"/>
        </w:rPr>
        <w:t xml:space="preserve">), </w:t>
      </w:r>
      <w:r w:rsidRPr="001C05EA">
        <w:rPr>
          <w:b/>
          <w:lang w:val="mt-MT"/>
        </w:rPr>
        <w:t>ċerti tipi ta’ pilloli kontra l-uġigħ</w:t>
      </w:r>
      <w:r w:rsidRPr="001C05EA">
        <w:rPr>
          <w:lang w:val="mt-MT"/>
        </w:rPr>
        <w:t xml:space="preserve"> (bħal ibuprofen u mediċini simili oħrajn kontra l-infjammazzjonijiet u mediċini li jinxtraw mingħajr riċetta tat-tabib) u mediċini li fihom il-</w:t>
      </w:r>
      <w:r w:rsidRPr="001C05EA">
        <w:rPr>
          <w:b/>
          <w:lang w:val="mt-MT"/>
        </w:rPr>
        <w:t>lithium</w:t>
      </w:r>
      <w:r w:rsidR="003D6FBE" w:rsidRPr="001C05EA">
        <w:rPr>
          <w:bCs/>
          <w:lang w:val="mt-MT"/>
        </w:rPr>
        <w:t>;</w:t>
      </w:r>
    </w:p>
    <w:p w14:paraId="571F8A73" w14:textId="43AE9EA4" w:rsidR="00BF29EA" w:rsidRPr="001C05EA" w:rsidRDefault="003D6FBE" w:rsidP="00383C79">
      <w:pPr>
        <w:widowControl w:val="0"/>
        <w:numPr>
          <w:ilvl w:val="0"/>
          <w:numId w:val="15"/>
        </w:numPr>
        <w:tabs>
          <w:tab w:val="clear" w:pos="567"/>
        </w:tabs>
        <w:autoSpaceDE w:val="0"/>
        <w:ind w:left="567" w:hanging="567"/>
        <w:rPr>
          <w:lang w:val="mt-MT"/>
        </w:rPr>
      </w:pPr>
      <w:r w:rsidRPr="001C05EA">
        <w:rPr>
          <w:lang w:val="mt-MT"/>
        </w:rPr>
        <w:t>l</w:t>
      </w:r>
      <w:r w:rsidR="00E91624" w:rsidRPr="001C05EA">
        <w:rPr>
          <w:lang w:val="mt-MT"/>
        </w:rPr>
        <w:t xml:space="preserve">i tieħu </w:t>
      </w:r>
      <w:r w:rsidR="00B43A30" w:rsidRPr="001C05EA">
        <w:rPr>
          <w:lang w:val="mt-MT"/>
        </w:rPr>
        <w:t xml:space="preserve">Dimethyl fumarate Mylan </w:t>
      </w:r>
      <w:r w:rsidR="00E91624" w:rsidRPr="001C05EA">
        <w:rPr>
          <w:lang w:val="mt-MT"/>
        </w:rPr>
        <w:t>ma’ ċerti tipi ta’ tilqim (</w:t>
      </w:r>
      <w:r w:rsidR="00E91624" w:rsidRPr="001C05EA">
        <w:rPr>
          <w:i/>
          <w:lang w:val="mt-MT"/>
        </w:rPr>
        <w:t>tilqim ħaj</w:t>
      </w:r>
      <w:r w:rsidR="00E91624" w:rsidRPr="001C05EA">
        <w:rPr>
          <w:lang w:val="mt-MT"/>
        </w:rPr>
        <w:t>) jista’ jikkawża li tiżviluppalek infezzjoni u, għalhekk, għandu jiġi evitat. It-tabib tiegħek se jagħtik parir dwar jekk għandhomx jingħataw tipi oħra ta’ tilqim (tilqim mhux ħaj).</w:t>
      </w:r>
    </w:p>
    <w:p w14:paraId="700F4ACC" w14:textId="77777777" w:rsidR="00BF29EA" w:rsidRPr="001C05EA" w:rsidRDefault="00BF29EA" w:rsidP="00383C79">
      <w:pPr>
        <w:widowControl w:val="0"/>
        <w:tabs>
          <w:tab w:val="clear" w:pos="567"/>
        </w:tabs>
        <w:rPr>
          <w:lang w:val="mt-MT"/>
        </w:rPr>
      </w:pPr>
    </w:p>
    <w:p w14:paraId="15B558F7" w14:textId="1235B951" w:rsidR="00BF29EA" w:rsidRPr="001C05EA" w:rsidRDefault="00B43A30" w:rsidP="00383C79">
      <w:pPr>
        <w:widowControl w:val="0"/>
        <w:rPr>
          <w:b/>
          <w:lang w:val="mt-MT"/>
        </w:rPr>
      </w:pPr>
      <w:r w:rsidRPr="001C05EA">
        <w:rPr>
          <w:b/>
          <w:lang w:val="mt-MT"/>
        </w:rPr>
        <w:t xml:space="preserve">Dimethyl fumarate Mylan </w:t>
      </w:r>
      <w:r w:rsidR="00E91624" w:rsidRPr="001C05EA">
        <w:rPr>
          <w:b/>
          <w:lang w:val="mt-MT"/>
        </w:rPr>
        <w:t>ma’ alkoħol</w:t>
      </w:r>
    </w:p>
    <w:p w14:paraId="757CB555" w14:textId="7B42309C" w:rsidR="00BF29EA" w:rsidRPr="001C05EA" w:rsidRDefault="00E91624" w:rsidP="00383C79">
      <w:pPr>
        <w:widowControl w:val="0"/>
        <w:rPr>
          <w:lang w:val="mt-MT"/>
        </w:rPr>
      </w:pPr>
      <w:r w:rsidRPr="001C05EA">
        <w:rPr>
          <w:lang w:val="mt-MT"/>
        </w:rPr>
        <w:t xml:space="preserve">Il-konsum ta’ iktar minn </w:t>
      </w:r>
      <w:r w:rsidR="003D6FBE" w:rsidRPr="001C05EA">
        <w:rPr>
          <w:lang w:val="mt-MT"/>
        </w:rPr>
        <w:t xml:space="preserve">ammont </w:t>
      </w:r>
      <w:r w:rsidRPr="001C05EA">
        <w:rPr>
          <w:lang w:val="mt-MT"/>
        </w:rPr>
        <w:t>żgħir (iktar minn 50</w:t>
      </w:r>
      <w:r w:rsidR="00E27D0C" w:rsidRPr="001C05EA">
        <w:rPr>
          <w:lang w:val="mt-MT"/>
        </w:rPr>
        <w:t> </w:t>
      </w:r>
      <w:r w:rsidRPr="001C05EA">
        <w:rPr>
          <w:lang w:val="mt-MT"/>
        </w:rPr>
        <w:t xml:space="preserve">ml) ta’ xorb alkoħoliku qawwi (iktar minn 30% alkoħol skont il-volum, eż. spirti) għandu jiġi evitat fi żmien siegħa minn meta jittieħed </w:t>
      </w:r>
      <w:r w:rsidR="00B43A30" w:rsidRPr="001C05EA">
        <w:rPr>
          <w:lang w:val="mt-MT"/>
        </w:rPr>
        <w:t>Dimethyl fumarate Mylan</w:t>
      </w:r>
      <w:r w:rsidRPr="001C05EA">
        <w:rPr>
          <w:lang w:val="mt-MT"/>
        </w:rPr>
        <w:t>, għax l-alkoħol jista’ jinteraġixxi ma’ din il-mediċina. Dan jista’ jikkawża infjammazzjoni tal-istonku (</w:t>
      </w:r>
      <w:r w:rsidRPr="001C05EA">
        <w:rPr>
          <w:i/>
          <w:lang w:val="mt-MT"/>
        </w:rPr>
        <w:t>gastrite</w:t>
      </w:r>
      <w:r w:rsidRPr="001C05EA">
        <w:rPr>
          <w:lang w:val="mt-MT"/>
        </w:rPr>
        <w:t>), speċjalment f’nies li diġà huma suxxettibbli għal gastrite.</w:t>
      </w:r>
    </w:p>
    <w:p w14:paraId="4C457AEF" w14:textId="77777777" w:rsidR="00BF29EA" w:rsidRPr="001C05EA" w:rsidRDefault="00BF29EA" w:rsidP="00383C79">
      <w:pPr>
        <w:widowControl w:val="0"/>
        <w:tabs>
          <w:tab w:val="clear" w:pos="567"/>
        </w:tabs>
        <w:rPr>
          <w:lang w:val="mt-MT"/>
        </w:rPr>
      </w:pPr>
    </w:p>
    <w:p w14:paraId="208A02CF" w14:textId="77777777" w:rsidR="00BF29EA" w:rsidRPr="001C05EA" w:rsidRDefault="00E91624" w:rsidP="00383C79">
      <w:pPr>
        <w:widowControl w:val="0"/>
        <w:tabs>
          <w:tab w:val="clear" w:pos="567"/>
        </w:tabs>
        <w:rPr>
          <w:lang w:val="mt-MT"/>
        </w:rPr>
      </w:pPr>
      <w:r w:rsidRPr="001C05EA">
        <w:rPr>
          <w:b/>
          <w:lang w:val="mt-MT"/>
        </w:rPr>
        <w:t>Tqala u treddigħ</w:t>
      </w:r>
    </w:p>
    <w:p w14:paraId="69195B62" w14:textId="77777777" w:rsidR="00BF29EA" w:rsidRPr="001C05EA" w:rsidRDefault="00E91624" w:rsidP="00383C79">
      <w:pPr>
        <w:widowControl w:val="0"/>
        <w:tabs>
          <w:tab w:val="clear" w:pos="567"/>
        </w:tabs>
        <w:rPr>
          <w:lang w:val="mt-MT"/>
        </w:rPr>
      </w:pPr>
      <w:r w:rsidRPr="001C05EA">
        <w:rPr>
          <w:lang w:val="mt-MT"/>
        </w:rPr>
        <w:t>Jekk inti tqila jew qed tredda’, taħseb li tista’ tkun tqila jew qed tippjana li jkollok tarbija, itlob il-parir tat-tabib jew tal-ispiżjar tiegħek qabel tieħu din il-mediċina.</w:t>
      </w:r>
    </w:p>
    <w:p w14:paraId="0CD3AB8D" w14:textId="77777777" w:rsidR="00BF29EA" w:rsidRPr="001C05EA" w:rsidRDefault="00BF29EA" w:rsidP="00383C79">
      <w:pPr>
        <w:widowControl w:val="0"/>
        <w:tabs>
          <w:tab w:val="clear" w:pos="567"/>
        </w:tabs>
        <w:rPr>
          <w:lang w:val="mt-MT"/>
        </w:rPr>
      </w:pPr>
    </w:p>
    <w:p w14:paraId="2F68F7BF" w14:textId="77777777" w:rsidR="00BF29EA" w:rsidRPr="001C05EA" w:rsidRDefault="00E91624" w:rsidP="00532445">
      <w:pPr>
        <w:keepNext/>
        <w:tabs>
          <w:tab w:val="clear" w:pos="567"/>
        </w:tabs>
        <w:rPr>
          <w:u w:val="single"/>
          <w:lang w:val="mt-MT"/>
        </w:rPr>
      </w:pPr>
      <w:r w:rsidRPr="001C05EA">
        <w:rPr>
          <w:u w:val="single"/>
          <w:lang w:val="mt-MT"/>
        </w:rPr>
        <w:lastRenderedPageBreak/>
        <w:t>Tqala</w:t>
      </w:r>
    </w:p>
    <w:p w14:paraId="1F8E6184" w14:textId="4D145466" w:rsidR="00BF29EA" w:rsidRPr="001C05EA" w:rsidRDefault="003D6FBE" w:rsidP="00532445">
      <w:pPr>
        <w:keepNext/>
        <w:tabs>
          <w:tab w:val="clear" w:pos="567"/>
        </w:tabs>
        <w:rPr>
          <w:lang w:val="mt-MT"/>
        </w:rPr>
      </w:pPr>
      <w:r w:rsidRPr="001C05EA">
        <w:rPr>
          <w:lang w:val="mt-MT"/>
        </w:rPr>
        <w:t xml:space="preserve">Hemm informazzjoni limitata dwar l-effetti ta’ din il-mediċina fuq it-tarbija fil-ġuf jekk tintuża waqt it-tqala. </w:t>
      </w:r>
      <w:r w:rsidR="00E91624" w:rsidRPr="001C05EA">
        <w:rPr>
          <w:lang w:val="mt-MT"/>
        </w:rPr>
        <w:t xml:space="preserve">M’għandekx tuża </w:t>
      </w:r>
      <w:r w:rsidR="00B43A30" w:rsidRPr="001C05EA">
        <w:rPr>
          <w:lang w:val="mt-MT"/>
        </w:rPr>
        <w:t>Dimethyl fumarate Mylan</w:t>
      </w:r>
      <w:r w:rsidR="00E91624" w:rsidRPr="001C05EA">
        <w:rPr>
          <w:lang w:val="mt-MT"/>
        </w:rPr>
        <w:t xml:space="preserve"> jekk inti tqila ħlief jekk tkun iddiskutejt dan mat-tabib tiegħek</w:t>
      </w:r>
      <w:r w:rsidRPr="001C05EA">
        <w:rPr>
          <w:lang w:val="mt-MT"/>
        </w:rPr>
        <w:t xml:space="preserve"> u jekk din il-mediċina hija meħtieġa b’mod ċar għalik</w:t>
      </w:r>
      <w:r w:rsidR="00E91624" w:rsidRPr="001C05EA">
        <w:rPr>
          <w:lang w:val="mt-MT"/>
        </w:rPr>
        <w:t>.</w:t>
      </w:r>
    </w:p>
    <w:p w14:paraId="343FC10C" w14:textId="77777777" w:rsidR="00BF29EA" w:rsidRPr="001C05EA" w:rsidRDefault="00BF29EA" w:rsidP="00383C79">
      <w:pPr>
        <w:widowControl w:val="0"/>
        <w:tabs>
          <w:tab w:val="clear" w:pos="567"/>
        </w:tabs>
        <w:rPr>
          <w:lang w:val="mt-MT"/>
        </w:rPr>
      </w:pPr>
    </w:p>
    <w:p w14:paraId="0CDDB6C4" w14:textId="77777777" w:rsidR="00BF29EA" w:rsidRPr="001C05EA" w:rsidRDefault="00E91624" w:rsidP="00383C79">
      <w:pPr>
        <w:keepNext/>
        <w:widowControl w:val="0"/>
        <w:tabs>
          <w:tab w:val="clear" w:pos="567"/>
        </w:tabs>
        <w:rPr>
          <w:u w:val="single"/>
          <w:lang w:val="mt-MT"/>
        </w:rPr>
      </w:pPr>
      <w:r w:rsidRPr="001C05EA">
        <w:rPr>
          <w:u w:val="single"/>
          <w:lang w:val="mt-MT"/>
        </w:rPr>
        <w:t>Treddigħ</w:t>
      </w:r>
    </w:p>
    <w:p w14:paraId="4973CD11" w14:textId="10C757D2" w:rsidR="00BF29EA" w:rsidRPr="001C05EA" w:rsidRDefault="00E91624" w:rsidP="00383C79">
      <w:pPr>
        <w:tabs>
          <w:tab w:val="clear" w:pos="567"/>
        </w:tabs>
        <w:rPr>
          <w:lang w:val="mt-MT"/>
        </w:rPr>
      </w:pPr>
      <w:r w:rsidRPr="001C05EA">
        <w:rPr>
          <w:lang w:val="mt-MT"/>
        </w:rPr>
        <w:t xml:space="preserve">Mhux magħruf jekk is-sustanza attiva ta’ </w:t>
      </w:r>
      <w:r w:rsidR="00B43A30" w:rsidRPr="001C05EA">
        <w:rPr>
          <w:lang w:val="mt-MT"/>
        </w:rPr>
        <w:t>Dimethyl fumarate Mylan</w:t>
      </w:r>
      <w:r w:rsidRPr="001C05EA">
        <w:rPr>
          <w:lang w:val="mt-MT"/>
        </w:rPr>
        <w:t xml:space="preserve"> tgħaddix fil-ħalib tas-sider. It-tabib tiegħek se </w:t>
      </w:r>
      <w:r w:rsidR="005A0B17" w:rsidRPr="001C05EA">
        <w:rPr>
          <w:lang w:val="mt-MT"/>
        </w:rPr>
        <w:t>jagħti parir</w:t>
      </w:r>
      <w:r w:rsidRPr="001C05EA">
        <w:rPr>
          <w:lang w:val="mt-MT"/>
        </w:rPr>
        <w:t xml:space="preserve"> jekk għandekx twaqqaf it-treddigħ, jew tieqaf tuża </w:t>
      </w:r>
      <w:r w:rsidR="00B43A30" w:rsidRPr="001C05EA">
        <w:rPr>
          <w:lang w:val="mt-MT"/>
        </w:rPr>
        <w:t>Dimethyl fumarate Mylan</w:t>
      </w:r>
      <w:r w:rsidRPr="001C05EA">
        <w:rPr>
          <w:lang w:val="mt-MT"/>
        </w:rPr>
        <w:t>. Dan jinvolvi li tibbilanċja l-benefiċċju tat-treddigħ lit-tarbija tiegħek, u l-benefiċċju tat-terapija għalik.</w:t>
      </w:r>
    </w:p>
    <w:p w14:paraId="7A8EE1EF" w14:textId="77777777" w:rsidR="00BF29EA" w:rsidRPr="001C05EA" w:rsidRDefault="00BF29EA" w:rsidP="00383C79">
      <w:pPr>
        <w:widowControl w:val="0"/>
        <w:tabs>
          <w:tab w:val="clear" w:pos="567"/>
        </w:tabs>
        <w:rPr>
          <w:lang w:val="mt-MT"/>
        </w:rPr>
      </w:pPr>
    </w:p>
    <w:p w14:paraId="567E8915" w14:textId="77777777" w:rsidR="00BF29EA" w:rsidRPr="001C05EA" w:rsidRDefault="00E91624" w:rsidP="00383C79">
      <w:pPr>
        <w:widowControl w:val="0"/>
        <w:tabs>
          <w:tab w:val="clear" w:pos="567"/>
        </w:tabs>
        <w:ind w:right="2"/>
        <w:rPr>
          <w:b/>
          <w:lang w:val="mt-MT"/>
        </w:rPr>
      </w:pPr>
      <w:r w:rsidRPr="001C05EA">
        <w:rPr>
          <w:b/>
          <w:lang w:val="mt-MT"/>
        </w:rPr>
        <w:t>Sewqan u tħaddim ta’ magni</w:t>
      </w:r>
    </w:p>
    <w:p w14:paraId="5A21CE75" w14:textId="7686BF38" w:rsidR="00BF29EA" w:rsidRPr="001C05EA" w:rsidRDefault="00B43A30" w:rsidP="00383C79">
      <w:pPr>
        <w:widowControl w:val="0"/>
        <w:tabs>
          <w:tab w:val="clear" w:pos="567"/>
        </w:tabs>
        <w:ind w:right="2"/>
        <w:rPr>
          <w:lang w:val="mt-MT"/>
        </w:rPr>
      </w:pPr>
      <w:r w:rsidRPr="001C05EA">
        <w:rPr>
          <w:lang w:val="mt-MT"/>
        </w:rPr>
        <w:t>Dimethyl fumarate Mylan</w:t>
      </w:r>
      <w:r w:rsidR="00E91624" w:rsidRPr="001C05EA">
        <w:rPr>
          <w:lang w:val="mt-MT"/>
        </w:rPr>
        <w:t xml:space="preserve"> mhuwiex mistenni jaffettwa l-kapaċità tiegħek li ssuq u tuża magni.</w:t>
      </w:r>
    </w:p>
    <w:p w14:paraId="11762C78" w14:textId="77777777" w:rsidR="00B43A30" w:rsidRPr="001C05EA" w:rsidRDefault="00B43A30" w:rsidP="00383C79">
      <w:pPr>
        <w:widowControl w:val="0"/>
        <w:tabs>
          <w:tab w:val="clear" w:pos="567"/>
        </w:tabs>
        <w:ind w:right="2"/>
        <w:rPr>
          <w:lang w:val="mt-MT"/>
        </w:rPr>
      </w:pPr>
    </w:p>
    <w:p w14:paraId="7D94B8A1" w14:textId="2612064B" w:rsidR="00B43A30" w:rsidRPr="001C05EA" w:rsidRDefault="00B43A30" w:rsidP="00383C79">
      <w:pPr>
        <w:widowControl w:val="0"/>
        <w:tabs>
          <w:tab w:val="clear" w:pos="567"/>
        </w:tabs>
        <w:ind w:right="2"/>
        <w:rPr>
          <w:lang w:val="mt-MT"/>
        </w:rPr>
      </w:pPr>
      <w:r w:rsidRPr="001C05EA">
        <w:rPr>
          <w:b/>
          <w:lang w:val="mt-MT"/>
        </w:rPr>
        <w:t>Dimethyl fumarate Mylan fih is-sodium</w:t>
      </w:r>
    </w:p>
    <w:p w14:paraId="62FFDD43" w14:textId="23C05FD4" w:rsidR="00BF29EA" w:rsidRPr="001C05EA" w:rsidRDefault="00B43A30" w:rsidP="00383C79">
      <w:pPr>
        <w:widowControl w:val="0"/>
        <w:tabs>
          <w:tab w:val="clear" w:pos="567"/>
        </w:tabs>
        <w:ind w:right="2"/>
        <w:rPr>
          <w:lang w:val="mt-MT"/>
        </w:rPr>
      </w:pPr>
      <w:r w:rsidRPr="001C05EA">
        <w:rPr>
          <w:lang w:val="mt-MT"/>
        </w:rPr>
        <w:t>Din il-mediċina fiha anqas minn 1 mmol sodium (23 mg) f’kull kapsula, jiġifieri essenzjalment “ħielsa mis-sodium”.</w:t>
      </w:r>
    </w:p>
    <w:p w14:paraId="30C6E613" w14:textId="77777777" w:rsidR="00B43A30" w:rsidRPr="001C05EA" w:rsidRDefault="00B43A30" w:rsidP="00383C79">
      <w:pPr>
        <w:widowControl w:val="0"/>
        <w:tabs>
          <w:tab w:val="clear" w:pos="567"/>
        </w:tabs>
        <w:ind w:right="2"/>
        <w:rPr>
          <w:lang w:val="mt-MT"/>
        </w:rPr>
      </w:pPr>
    </w:p>
    <w:p w14:paraId="1C883787" w14:textId="77777777" w:rsidR="00B43A30" w:rsidRPr="001C05EA" w:rsidRDefault="00B43A30" w:rsidP="00383C79">
      <w:pPr>
        <w:widowControl w:val="0"/>
        <w:tabs>
          <w:tab w:val="clear" w:pos="567"/>
        </w:tabs>
        <w:ind w:right="2"/>
        <w:rPr>
          <w:lang w:val="mt-MT"/>
        </w:rPr>
      </w:pPr>
    </w:p>
    <w:p w14:paraId="0CD82D08" w14:textId="134321D9" w:rsidR="00BF29EA" w:rsidRPr="001C05EA" w:rsidRDefault="00E91624" w:rsidP="00383C79">
      <w:pPr>
        <w:rPr>
          <w:b/>
          <w:lang w:val="mt-MT"/>
        </w:rPr>
      </w:pPr>
      <w:r w:rsidRPr="001C05EA">
        <w:rPr>
          <w:b/>
          <w:lang w:val="mt-MT"/>
        </w:rPr>
        <w:t>3.</w:t>
      </w:r>
      <w:r w:rsidRPr="001C05EA">
        <w:rPr>
          <w:b/>
          <w:lang w:val="mt-MT"/>
        </w:rPr>
        <w:tab/>
        <w:t xml:space="preserve">Kif għandek tieħu </w:t>
      </w:r>
      <w:r w:rsidR="00B43A30" w:rsidRPr="001C05EA">
        <w:rPr>
          <w:b/>
          <w:lang w:val="mt-MT"/>
        </w:rPr>
        <w:t>Dimethyl fumarate Mylan</w:t>
      </w:r>
    </w:p>
    <w:p w14:paraId="5C444FA4" w14:textId="77777777" w:rsidR="00BF29EA" w:rsidRPr="001C05EA" w:rsidRDefault="00BF29EA" w:rsidP="00383C79">
      <w:pPr>
        <w:widowControl w:val="0"/>
        <w:tabs>
          <w:tab w:val="clear" w:pos="567"/>
        </w:tabs>
        <w:ind w:right="2"/>
        <w:rPr>
          <w:i/>
          <w:lang w:val="mt-MT"/>
        </w:rPr>
      </w:pPr>
    </w:p>
    <w:p w14:paraId="43B02836" w14:textId="77777777" w:rsidR="00BF29EA" w:rsidRPr="001C05EA" w:rsidRDefault="00E91624" w:rsidP="00383C79">
      <w:pPr>
        <w:widowControl w:val="0"/>
        <w:tabs>
          <w:tab w:val="clear" w:pos="567"/>
        </w:tabs>
        <w:ind w:right="2"/>
        <w:rPr>
          <w:lang w:val="mt-MT"/>
        </w:rPr>
      </w:pPr>
      <w:r w:rsidRPr="001C05EA">
        <w:rPr>
          <w:lang w:val="mt-MT"/>
        </w:rPr>
        <w:t>Dejjem għandek tieħu din il-mediċina skont il-parir eżatt tat-tabib tiegħek. Iċċekkja mat-tabib tiegħek jekk ikollok xi dubju.</w:t>
      </w:r>
    </w:p>
    <w:p w14:paraId="58036D18" w14:textId="77777777" w:rsidR="00BF29EA" w:rsidRPr="001C05EA" w:rsidRDefault="00BF29EA" w:rsidP="00383C79">
      <w:pPr>
        <w:widowControl w:val="0"/>
        <w:tabs>
          <w:tab w:val="clear" w:pos="567"/>
        </w:tabs>
        <w:ind w:right="2"/>
        <w:rPr>
          <w:lang w:val="mt-MT"/>
        </w:rPr>
      </w:pPr>
    </w:p>
    <w:p w14:paraId="3C61516E" w14:textId="2369820A" w:rsidR="00BF29EA" w:rsidRPr="001C05EA" w:rsidRDefault="00E91624" w:rsidP="00383C79">
      <w:pPr>
        <w:widowControl w:val="0"/>
        <w:tabs>
          <w:tab w:val="clear" w:pos="567"/>
        </w:tabs>
        <w:ind w:right="2"/>
        <w:rPr>
          <w:b/>
          <w:lang w:val="mt-MT"/>
        </w:rPr>
      </w:pPr>
      <w:r w:rsidRPr="001C05EA">
        <w:rPr>
          <w:b/>
          <w:lang w:val="mt-MT"/>
        </w:rPr>
        <w:t>Doża tal-bidu</w:t>
      </w:r>
      <w:r w:rsidR="005A0B17" w:rsidRPr="001C05EA">
        <w:rPr>
          <w:b/>
          <w:lang w:val="mt-MT"/>
        </w:rPr>
        <w:t xml:space="preserve">: </w:t>
      </w:r>
      <w:r w:rsidRPr="001C05EA">
        <w:rPr>
          <w:b/>
          <w:lang w:val="mt-MT"/>
        </w:rPr>
        <w:t>120 mg darbtejn kuljum.</w:t>
      </w:r>
    </w:p>
    <w:p w14:paraId="7C7DBA54" w14:textId="77777777" w:rsidR="00BF29EA" w:rsidRPr="001C05EA" w:rsidRDefault="00E91624" w:rsidP="00383C79">
      <w:pPr>
        <w:widowControl w:val="0"/>
        <w:tabs>
          <w:tab w:val="clear" w:pos="567"/>
        </w:tabs>
        <w:ind w:right="2"/>
        <w:rPr>
          <w:lang w:val="mt-MT"/>
        </w:rPr>
      </w:pPr>
      <w:r w:rsidRPr="001C05EA">
        <w:rPr>
          <w:lang w:val="mt-MT"/>
        </w:rPr>
        <w:t>Ħu din id-doża tal-bidu għall-ewwel 7 ijiem, imbagħad ħu d-doża regolari.</w:t>
      </w:r>
    </w:p>
    <w:p w14:paraId="7E6232C1" w14:textId="77777777" w:rsidR="00BF29EA" w:rsidRPr="001C05EA" w:rsidRDefault="00BF29EA" w:rsidP="00383C79">
      <w:pPr>
        <w:widowControl w:val="0"/>
        <w:tabs>
          <w:tab w:val="clear" w:pos="567"/>
        </w:tabs>
        <w:ind w:right="2"/>
        <w:rPr>
          <w:lang w:val="mt-MT"/>
        </w:rPr>
      </w:pPr>
    </w:p>
    <w:p w14:paraId="55CB0C20" w14:textId="7FBC1BFA" w:rsidR="00BF29EA" w:rsidRPr="001C05EA" w:rsidRDefault="00E91624" w:rsidP="00383C79">
      <w:pPr>
        <w:widowControl w:val="0"/>
        <w:tabs>
          <w:tab w:val="clear" w:pos="567"/>
        </w:tabs>
        <w:ind w:right="2"/>
        <w:rPr>
          <w:b/>
          <w:lang w:val="mt-MT"/>
        </w:rPr>
      </w:pPr>
      <w:r w:rsidRPr="001C05EA">
        <w:rPr>
          <w:b/>
          <w:lang w:val="mt-MT"/>
        </w:rPr>
        <w:t>Doża regolari</w:t>
      </w:r>
      <w:r w:rsidR="005A0B17" w:rsidRPr="001C05EA">
        <w:rPr>
          <w:b/>
          <w:lang w:val="mt-MT"/>
        </w:rPr>
        <w:t xml:space="preserve">: </w:t>
      </w:r>
      <w:r w:rsidRPr="001C05EA">
        <w:rPr>
          <w:b/>
          <w:lang w:val="mt-MT"/>
        </w:rPr>
        <w:t>240 mg darbtejn kuljum.</w:t>
      </w:r>
    </w:p>
    <w:p w14:paraId="699D0A74" w14:textId="77777777" w:rsidR="00BF29EA" w:rsidRPr="001C05EA" w:rsidRDefault="00BF29EA" w:rsidP="00383C79">
      <w:pPr>
        <w:widowControl w:val="0"/>
        <w:tabs>
          <w:tab w:val="clear" w:pos="567"/>
        </w:tabs>
        <w:ind w:right="2"/>
        <w:rPr>
          <w:b/>
          <w:lang w:val="mt-MT"/>
        </w:rPr>
      </w:pPr>
    </w:p>
    <w:p w14:paraId="48A6F462" w14:textId="4AE44FE9" w:rsidR="00BF29EA" w:rsidRPr="001C05EA" w:rsidRDefault="002969A6" w:rsidP="00383C79">
      <w:pPr>
        <w:rPr>
          <w:lang w:val="mt-MT" w:eastAsia="en-US"/>
        </w:rPr>
      </w:pPr>
      <w:r w:rsidRPr="001C05EA">
        <w:rPr>
          <w:lang w:val="mt-MT"/>
        </w:rPr>
        <w:t>Dimethyl fumarate Mylan</w:t>
      </w:r>
      <w:r w:rsidR="00E91624" w:rsidRPr="001C05EA">
        <w:rPr>
          <w:lang w:val="mt-MT"/>
        </w:rPr>
        <w:t xml:space="preserve"> huwa għal użu orali</w:t>
      </w:r>
      <w:r w:rsidR="005A0B17" w:rsidRPr="001C05EA">
        <w:rPr>
          <w:lang w:val="mt-MT"/>
        </w:rPr>
        <w:t>.</w:t>
      </w:r>
    </w:p>
    <w:p w14:paraId="47FA3130" w14:textId="77777777" w:rsidR="00BF29EA" w:rsidRPr="001C05EA" w:rsidRDefault="00BF29EA" w:rsidP="00383C79">
      <w:pPr>
        <w:widowControl w:val="0"/>
        <w:tabs>
          <w:tab w:val="clear" w:pos="567"/>
        </w:tabs>
        <w:ind w:right="2"/>
        <w:rPr>
          <w:lang w:val="mt-MT"/>
        </w:rPr>
      </w:pPr>
    </w:p>
    <w:p w14:paraId="643DD341" w14:textId="77777777" w:rsidR="00BF29EA" w:rsidRPr="001C05EA" w:rsidRDefault="00E91624" w:rsidP="00383C79">
      <w:pPr>
        <w:widowControl w:val="0"/>
        <w:tabs>
          <w:tab w:val="clear" w:pos="567"/>
        </w:tabs>
        <w:ind w:right="2"/>
        <w:rPr>
          <w:lang w:val="mt-MT"/>
        </w:rPr>
      </w:pPr>
      <w:r w:rsidRPr="001C05EA">
        <w:rPr>
          <w:b/>
          <w:lang w:val="mt-MT"/>
        </w:rPr>
        <w:t>Ibla’ kull kapsula sħiħa</w:t>
      </w:r>
      <w:r w:rsidRPr="001C05EA">
        <w:rPr>
          <w:lang w:val="mt-MT"/>
        </w:rPr>
        <w:t>, ma’ ftit ilma. Taqsamx, tfarrakx, tħollx, issofx u tomgħodx il-kapsula għax dan jista’ jżid xi effetti sekondarji.</w:t>
      </w:r>
    </w:p>
    <w:p w14:paraId="32DE5621" w14:textId="77777777" w:rsidR="00BF29EA" w:rsidRPr="001C05EA" w:rsidRDefault="00BF29EA" w:rsidP="00383C79">
      <w:pPr>
        <w:widowControl w:val="0"/>
        <w:tabs>
          <w:tab w:val="clear" w:pos="567"/>
        </w:tabs>
        <w:ind w:right="2"/>
        <w:rPr>
          <w:lang w:val="mt-MT"/>
        </w:rPr>
      </w:pPr>
    </w:p>
    <w:p w14:paraId="169B10F3" w14:textId="6899914F" w:rsidR="00BF29EA" w:rsidRPr="001C05EA" w:rsidRDefault="00E91624" w:rsidP="00383C79">
      <w:pPr>
        <w:widowControl w:val="0"/>
        <w:tabs>
          <w:tab w:val="clear" w:pos="567"/>
        </w:tabs>
        <w:ind w:right="2"/>
        <w:rPr>
          <w:lang w:val="mt-MT"/>
        </w:rPr>
      </w:pPr>
      <w:r w:rsidRPr="001C05EA">
        <w:rPr>
          <w:b/>
          <w:lang w:val="mt-MT"/>
        </w:rPr>
        <w:t xml:space="preserve">Ħu </w:t>
      </w:r>
      <w:r w:rsidR="002969A6" w:rsidRPr="001C05EA">
        <w:rPr>
          <w:b/>
          <w:lang w:val="mt-MT"/>
        </w:rPr>
        <w:t>Dimethyl fumarate Mylan</w:t>
      </w:r>
      <w:r w:rsidRPr="001C05EA">
        <w:rPr>
          <w:b/>
          <w:lang w:val="mt-MT"/>
        </w:rPr>
        <w:t xml:space="preserve"> mal-ikel</w:t>
      </w:r>
      <w:r w:rsidR="00637B97" w:rsidRPr="001C05EA">
        <w:rPr>
          <w:b/>
          <w:lang w:val="mt-MT"/>
        </w:rPr>
        <w:t> </w:t>
      </w:r>
      <w:r w:rsidR="00EA11A3">
        <w:rPr>
          <w:lang w:val="mt-MT"/>
        </w:rPr>
        <w:t>-</w:t>
      </w:r>
      <w:r w:rsidR="00637B97" w:rsidRPr="001C05EA">
        <w:rPr>
          <w:lang w:val="mt-MT"/>
        </w:rPr>
        <w:t> </w:t>
      </w:r>
      <w:r w:rsidRPr="001C05EA">
        <w:rPr>
          <w:lang w:val="mt-MT"/>
        </w:rPr>
        <w:t>dan jista’ jgħin biex inaqqas xi wħud mill-effetti sekondarji komuni ħafna (elenkati f’sezzjoni 4)</w:t>
      </w:r>
    </w:p>
    <w:p w14:paraId="55E5EF67" w14:textId="77777777" w:rsidR="00BF29EA" w:rsidRPr="001C05EA" w:rsidRDefault="00BF29EA" w:rsidP="00383C79">
      <w:pPr>
        <w:rPr>
          <w:b/>
          <w:lang w:val="mt-MT"/>
        </w:rPr>
      </w:pPr>
    </w:p>
    <w:p w14:paraId="711E13F0" w14:textId="31C0C850" w:rsidR="00BF29EA" w:rsidRPr="001C05EA" w:rsidRDefault="00E91624" w:rsidP="00383C79">
      <w:pPr>
        <w:keepNext/>
        <w:rPr>
          <w:b/>
          <w:lang w:val="mt-MT"/>
        </w:rPr>
      </w:pPr>
      <w:r w:rsidRPr="001C05EA">
        <w:rPr>
          <w:b/>
          <w:lang w:val="mt-MT"/>
        </w:rPr>
        <w:t xml:space="preserve">Jekk tieħu </w:t>
      </w:r>
      <w:r w:rsidR="002969A6" w:rsidRPr="001C05EA">
        <w:rPr>
          <w:b/>
          <w:lang w:val="mt-MT"/>
        </w:rPr>
        <w:t xml:space="preserve">Dimethyl fumarate Mylan </w:t>
      </w:r>
      <w:r w:rsidRPr="001C05EA">
        <w:rPr>
          <w:b/>
          <w:lang w:val="mt-MT"/>
        </w:rPr>
        <w:t>aktar milli suppost</w:t>
      </w:r>
    </w:p>
    <w:p w14:paraId="700B8CE7" w14:textId="3AA5C7A4" w:rsidR="00BF29EA" w:rsidRPr="001C05EA" w:rsidRDefault="00E91624" w:rsidP="00383C79">
      <w:pPr>
        <w:tabs>
          <w:tab w:val="clear" w:pos="567"/>
        </w:tabs>
        <w:ind w:right="2"/>
        <w:rPr>
          <w:lang w:val="mt-MT"/>
        </w:rPr>
      </w:pPr>
      <w:r w:rsidRPr="001C05EA">
        <w:rPr>
          <w:lang w:val="mt-MT"/>
        </w:rPr>
        <w:t xml:space="preserve">Jekk tkun ħadt iżżejjed kapsuli, </w:t>
      </w:r>
      <w:r w:rsidRPr="001C05EA">
        <w:rPr>
          <w:b/>
          <w:lang w:val="mt-MT"/>
        </w:rPr>
        <w:t>kellem lit-tabib tiegħek immedjatament</w:t>
      </w:r>
      <w:r w:rsidRPr="001C05EA">
        <w:rPr>
          <w:lang w:val="mt-MT"/>
        </w:rPr>
        <w:t>. Jista’ jkollok effetti sekondarji bħal dawk</w:t>
      </w:r>
      <w:r w:rsidR="002969A6" w:rsidRPr="001C05EA">
        <w:rPr>
          <w:lang w:val="mt-MT"/>
        </w:rPr>
        <w:t xml:space="preserve"> deskritti hawn taħt f’sezzjoni </w:t>
      </w:r>
      <w:r w:rsidRPr="001C05EA">
        <w:rPr>
          <w:lang w:val="mt-MT"/>
        </w:rPr>
        <w:t>4.</w:t>
      </w:r>
    </w:p>
    <w:p w14:paraId="06297242" w14:textId="77777777" w:rsidR="00BF29EA" w:rsidRPr="001C05EA" w:rsidRDefault="00BF29EA" w:rsidP="00383C79">
      <w:pPr>
        <w:rPr>
          <w:b/>
          <w:lang w:val="mt-MT"/>
        </w:rPr>
      </w:pPr>
    </w:p>
    <w:p w14:paraId="7F10F6A9" w14:textId="22BE17F2" w:rsidR="00BF29EA" w:rsidRPr="001C05EA" w:rsidRDefault="00E91624" w:rsidP="00383C79">
      <w:pPr>
        <w:rPr>
          <w:b/>
          <w:lang w:val="mt-MT"/>
        </w:rPr>
      </w:pPr>
      <w:r w:rsidRPr="001C05EA">
        <w:rPr>
          <w:b/>
          <w:lang w:val="mt-MT"/>
        </w:rPr>
        <w:t xml:space="preserve">Jekk tinsa tieħu </w:t>
      </w:r>
      <w:r w:rsidR="002969A6" w:rsidRPr="001C05EA">
        <w:rPr>
          <w:b/>
          <w:lang w:val="mt-MT"/>
        </w:rPr>
        <w:t>Dimethyl fumarate Mylan</w:t>
      </w:r>
    </w:p>
    <w:p w14:paraId="7A31C4D8" w14:textId="77777777" w:rsidR="00BF29EA" w:rsidRPr="001C05EA" w:rsidRDefault="00E91624" w:rsidP="00383C79">
      <w:pPr>
        <w:widowControl w:val="0"/>
        <w:tabs>
          <w:tab w:val="clear" w:pos="567"/>
        </w:tabs>
        <w:ind w:right="2"/>
        <w:rPr>
          <w:lang w:val="mt-MT"/>
        </w:rPr>
      </w:pPr>
      <w:r w:rsidRPr="001C05EA">
        <w:rPr>
          <w:lang w:val="mt-MT"/>
        </w:rPr>
        <w:t xml:space="preserve">Jekk tinsa tieħu jew taqbeż doża, </w:t>
      </w:r>
      <w:r w:rsidRPr="001C05EA">
        <w:rPr>
          <w:b/>
          <w:lang w:val="mt-MT"/>
        </w:rPr>
        <w:t>m’għandekx tieħu doża doppja</w:t>
      </w:r>
      <w:r w:rsidRPr="001C05EA">
        <w:rPr>
          <w:lang w:val="mt-MT"/>
        </w:rPr>
        <w:t>.</w:t>
      </w:r>
    </w:p>
    <w:p w14:paraId="62598568" w14:textId="77777777" w:rsidR="00BF29EA" w:rsidRPr="001C05EA" w:rsidRDefault="00BF29EA" w:rsidP="00383C79">
      <w:pPr>
        <w:widowControl w:val="0"/>
        <w:tabs>
          <w:tab w:val="clear" w:pos="567"/>
        </w:tabs>
        <w:ind w:right="2"/>
        <w:rPr>
          <w:lang w:val="mt-MT"/>
        </w:rPr>
      </w:pPr>
    </w:p>
    <w:p w14:paraId="1F5FD933" w14:textId="088E0F36" w:rsidR="00BF29EA" w:rsidRPr="001C05EA" w:rsidRDefault="00E91624" w:rsidP="00383C79">
      <w:pPr>
        <w:widowControl w:val="0"/>
        <w:tabs>
          <w:tab w:val="clear" w:pos="567"/>
        </w:tabs>
        <w:ind w:right="2"/>
        <w:rPr>
          <w:lang w:val="mt-MT"/>
        </w:rPr>
      </w:pPr>
      <w:r w:rsidRPr="001C05EA">
        <w:rPr>
          <w:lang w:val="mt-MT"/>
        </w:rPr>
        <w:t>Tista’ tieħu d-doża li tkun insejt</w:t>
      </w:r>
      <w:r w:rsidR="002969A6" w:rsidRPr="001C05EA">
        <w:rPr>
          <w:lang w:val="mt-MT"/>
        </w:rPr>
        <w:t xml:space="preserve"> tieħu jekk tħalli mill-inqas 4 </w:t>
      </w:r>
      <w:r w:rsidRPr="001C05EA">
        <w:rPr>
          <w:lang w:val="mt-MT"/>
        </w:rPr>
        <w:t>sigħat bejn id-dożi. Inkella stenna sad-doża ppjanata li jkun imiss.</w:t>
      </w:r>
    </w:p>
    <w:p w14:paraId="3B1C3B04" w14:textId="77777777" w:rsidR="00BF29EA" w:rsidRPr="001C05EA" w:rsidRDefault="00BF29EA" w:rsidP="00383C79">
      <w:pPr>
        <w:widowControl w:val="0"/>
        <w:tabs>
          <w:tab w:val="clear" w:pos="567"/>
        </w:tabs>
        <w:rPr>
          <w:lang w:val="mt-MT"/>
        </w:rPr>
      </w:pPr>
    </w:p>
    <w:p w14:paraId="4510D8DA" w14:textId="71D01A42" w:rsidR="00BF29EA" w:rsidRPr="001C05EA" w:rsidRDefault="00E91624" w:rsidP="00383C79">
      <w:pPr>
        <w:widowControl w:val="0"/>
        <w:tabs>
          <w:tab w:val="clear" w:pos="567"/>
        </w:tabs>
        <w:rPr>
          <w:lang w:val="mt-MT"/>
        </w:rPr>
      </w:pPr>
      <w:r w:rsidRPr="001C05EA">
        <w:rPr>
          <w:lang w:val="mt-MT"/>
        </w:rPr>
        <w:t>Jekk għandek aktar mistoqsijiet dwar l-użu ta’ din il-mediċina, staqsi lit-tabib jew lill-ispiżjar tiegħek</w:t>
      </w:r>
      <w:r w:rsidR="008337AF" w:rsidRPr="001C05EA">
        <w:rPr>
          <w:lang w:val="mt-MT"/>
        </w:rPr>
        <w:t>.</w:t>
      </w:r>
    </w:p>
    <w:p w14:paraId="325BF937" w14:textId="77777777" w:rsidR="00BF29EA" w:rsidRPr="001C05EA" w:rsidRDefault="00BF29EA" w:rsidP="00383C79">
      <w:pPr>
        <w:widowControl w:val="0"/>
        <w:tabs>
          <w:tab w:val="clear" w:pos="567"/>
        </w:tabs>
        <w:rPr>
          <w:lang w:val="mt-MT"/>
        </w:rPr>
      </w:pPr>
    </w:p>
    <w:p w14:paraId="0D747A8A" w14:textId="77777777" w:rsidR="00BF29EA" w:rsidRPr="001C05EA" w:rsidRDefault="00BF29EA" w:rsidP="00383C79">
      <w:pPr>
        <w:widowControl w:val="0"/>
        <w:tabs>
          <w:tab w:val="clear" w:pos="567"/>
        </w:tabs>
        <w:rPr>
          <w:lang w:val="mt-MT"/>
        </w:rPr>
      </w:pPr>
    </w:p>
    <w:p w14:paraId="488DC584" w14:textId="77777777" w:rsidR="00BF29EA" w:rsidRPr="001C05EA" w:rsidRDefault="00E91624" w:rsidP="00383C79">
      <w:pPr>
        <w:rPr>
          <w:b/>
          <w:lang w:val="mt-MT"/>
        </w:rPr>
      </w:pPr>
      <w:r w:rsidRPr="001C05EA">
        <w:rPr>
          <w:b/>
          <w:lang w:val="mt-MT"/>
        </w:rPr>
        <w:t>4.</w:t>
      </w:r>
      <w:r w:rsidRPr="001C05EA">
        <w:rPr>
          <w:b/>
          <w:lang w:val="mt-MT"/>
        </w:rPr>
        <w:tab/>
        <w:t>Effetti sekondarji possibbli</w:t>
      </w:r>
    </w:p>
    <w:p w14:paraId="01DF3A70" w14:textId="77777777" w:rsidR="00BF29EA" w:rsidRPr="001C05EA" w:rsidRDefault="00BF29EA" w:rsidP="00383C79">
      <w:pPr>
        <w:widowControl w:val="0"/>
        <w:tabs>
          <w:tab w:val="clear" w:pos="567"/>
        </w:tabs>
        <w:rPr>
          <w:lang w:val="mt-MT"/>
        </w:rPr>
      </w:pPr>
    </w:p>
    <w:p w14:paraId="6BD19A39" w14:textId="77777777" w:rsidR="00BF29EA" w:rsidRPr="001C05EA" w:rsidRDefault="00E91624" w:rsidP="00383C79">
      <w:pPr>
        <w:rPr>
          <w:lang w:val="mt-MT"/>
        </w:rPr>
      </w:pPr>
      <w:r w:rsidRPr="001C05EA">
        <w:rPr>
          <w:lang w:val="mt-MT"/>
        </w:rPr>
        <w:t>Bħal kull mediċina oħra, din il-mediċina tista’ tikkawża effetti sekondarji, għalkemm ma jidhrux f’kulħadd.</w:t>
      </w:r>
    </w:p>
    <w:p w14:paraId="63167E1C" w14:textId="77777777" w:rsidR="00BF29EA" w:rsidRPr="001C05EA" w:rsidRDefault="00BF29EA" w:rsidP="00383C79">
      <w:pPr>
        <w:rPr>
          <w:lang w:val="mt-MT"/>
        </w:rPr>
      </w:pPr>
    </w:p>
    <w:p w14:paraId="70F0DD3F" w14:textId="45DC5293" w:rsidR="00BF29EA" w:rsidRPr="001C05EA" w:rsidRDefault="00E91624" w:rsidP="00383C79">
      <w:pPr>
        <w:keepNext/>
        <w:widowControl w:val="0"/>
        <w:ind w:right="2"/>
        <w:rPr>
          <w:b/>
          <w:lang w:val="mt-MT"/>
        </w:rPr>
      </w:pPr>
      <w:r w:rsidRPr="001C05EA">
        <w:rPr>
          <w:b/>
          <w:lang w:val="mt-MT"/>
        </w:rPr>
        <w:lastRenderedPageBreak/>
        <w:t xml:space="preserve">Effetti </w:t>
      </w:r>
      <w:r w:rsidR="005A0B17" w:rsidRPr="001C05EA">
        <w:rPr>
          <w:b/>
          <w:lang w:val="mt-MT"/>
        </w:rPr>
        <w:t xml:space="preserve">sekondarji </w:t>
      </w:r>
      <w:r w:rsidRPr="001C05EA">
        <w:rPr>
          <w:b/>
          <w:lang w:val="mt-MT"/>
        </w:rPr>
        <w:t>serji</w:t>
      </w:r>
    </w:p>
    <w:p w14:paraId="2A74B3D5" w14:textId="56DC5962" w:rsidR="00BF29EA" w:rsidRPr="001C05EA" w:rsidRDefault="002969A6" w:rsidP="00383C79">
      <w:pPr>
        <w:rPr>
          <w:lang w:val="mt-MT"/>
        </w:rPr>
      </w:pPr>
      <w:r w:rsidRPr="001C05EA">
        <w:rPr>
          <w:lang w:val="mt-MT"/>
        </w:rPr>
        <w:t xml:space="preserve">Dimethyl fumarate Mylan </w:t>
      </w:r>
      <w:r w:rsidR="00E91624" w:rsidRPr="001C05EA">
        <w:rPr>
          <w:lang w:val="mt-MT"/>
        </w:rPr>
        <w:t xml:space="preserve">jista’ jbaxxi l-għadd ta’ limfoċiti (tip ta’ ċelluli tad-demm bojod). Li jkollok għadd baxx ta’ ċelluli tad-demm bojod </w:t>
      </w:r>
      <w:r w:rsidR="00873CE4" w:rsidRPr="001C05EA">
        <w:rPr>
          <w:lang w:val="mt-MT"/>
        </w:rPr>
        <w:t>-</w:t>
      </w:r>
      <w:r w:rsidR="00E91624" w:rsidRPr="001C05EA">
        <w:rPr>
          <w:lang w:val="mt-MT"/>
        </w:rPr>
        <w:t xml:space="preserve"> jista’ jżid ir-riskju ta’ infezzjoni tiegħek, li jinkludi r-riskju ta’ infezzjoni rari fil-moħħ li tissejjaħ lewkoenċefalopatija multifokali progressiva (PML). PML tista’ twassal f’diżabbiltà severa jew mewt. PML seħħet wara sena sa 5 snin ta’ kura u għalhekk it-tabib tiegħek għandu jkompli jimmonitorja ċ-ċelluli bojod fid-demm tiegħek matul il-kura tiegħek, u inti għandek toqgħod attent għal kwalunkwe sintomi potenzjali ta’ PML kif deskritt hawn taħt. Ir-riskju ta’ PML jista’ jkun ogħla jekk fil-passat ħadt mediċina li tikkawża l-indeboliment tal-funzjonalità tas-sistema immuni ta’ ġismek.</w:t>
      </w:r>
    </w:p>
    <w:p w14:paraId="5A23AC13" w14:textId="77777777" w:rsidR="00BF29EA" w:rsidRPr="001C05EA" w:rsidRDefault="00BF29EA" w:rsidP="00383C79">
      <w:pPr>
        <w:rPr>
          <w:lang w:val="mt-MT"/>
        </w:rPr>
      </w:pPr>
    </w:p>
    <w:p w14:paraId="258D2980" w14:textId="1058A62D" w:rsidR="00BF29EA" w:rsidRPr="001C05EA" w:rsidRDefault="00E91624" w:rsidP="00383C79">
      <w:pPr>
        <w:rPr>
          <w:lang w:val="mt-MT"/>
        </w:rPr>
      </w:pPr>
      <w:r w:rsidRPr="001C05EA">
        <w:rPr>
          <w:lang w:val="mt-MT"/>
        </w:rPr>
        <w:t xml:space="preserve">Is-sintomi ta’ PML jistgħu jkunu simili għal rikaduta ta’ MS. Is-sintomi jistgħu jinkludu dgħufija ġdida jew aggravament tad-dgħufija fuq naħa waħda tal-ġisem; guffaġni; tibdil fil-vista, fil-ħsieb, jew memorja; jew konfużjoni jew tibdil fil-personalità, jew problemi biex titkellem jew tikkomunika li jdumu għal aktar minn ftit jiem. Għalhekk, jekk temmen li l-MS tiegħek tkun sejra għall-agħar jew jekk tinnota kwalunkwe sintomu ġdid waqt li tkun qed tieħu l-kura </w:t>
      </w:r>
      <w:r w:rsidR="002969A6" w:rsidRPr="001C05EA">
        <w:rPr>
          <w:lang w:val="mt-MT"/>
        </w:rPr>
        <w:t>b’Dimethyl fumarate Mylan</w:t>
      </w:r>
      <w:r w:rsidRPr="001C05EA">
        <w:rPr>
          <w:lang w:val="mt-MT"/>
        </w:rPr>
        <w:t>, hu importanti ħafna li tkellem lit-tabib tiegħek malajr kemm jista’ jkun. Barra minn hekk, kellem lis-sieħeb/sieħba tiegħek jew lil min jieħu ħsiebek biex tgħarrafhom dwar il-kura tiegħek. Jista’ jkun li tiżviluppa sintomi li ma tindunax bihom inti stess.</w:t>
      </w:r>
    </w:p>
    <w:p w14:paraId="337DC9C0" w14:textId="77777777" w:rsidR="00BF29EA" w:rsidRPr="001C05EA" w:rsidRDefault="00BF29EA" w:rsidP="00383C79">
      <w:pPr>
        <w:keepNext/>
        <w:widowControl w:val="0"/>
        <w:ind w:right="2"/>
        <w:rPr>
          <w:lang w:val="mt-MT"/>
        </w:rPr>
      </w:pPr>
    </w:p>
    <w:p w14:paraId="7BB191B4" w14:textId="2E2FD7FE" w:rsidR="00BF29EA" w:rsidRPr="001C05EA" w:rsidRDefault="00E91624" w:rsidP="00383C79">
      <w:pPr>
        <w:keepNext/>
        <w:widowControl w:val="0"/>
        <w:ind w:right="2"/>
        <w:rPr>
          <w:lang w:val="mt-MT"/>
        </w:rPr>
      </w:pPr>
      <w:r w:rsidRPr="001C05EA">
        <w:rPr>
          <w:lang w:val="mt-MT"/>
        </w:rPr>
        <w:sym w:font="Wingdings" w:char="F0E0"/>
      </w:r>
      <w:r w:rsidRPr="001C05EA">
        <w:rPr>
          <w:lang w:val="mt-MT"/>
        </w:rPr>
        <w:tab/>
      </w:r>
      <w:r w:rsidRPr="001C05EA">
        <w:rPr>
          <w:b/>
          <w:lang w:val="mt-MT"/>
        </w:rPr>
        <w:t>Ċempel lit-tabib tiegħek immedjatament jekk ikollok xi wieħed minn dawn is-sintomi</w:t>
      </w:r>
      <w:r w:rsidR="00A20065" w:rsidRPr="001C05EA">
        <w:rPr>
          <w:b/>
          <w:lang w:val="mt-MT"/>
        </w:rPr>
        <w:t>.</w:t>
      </w:r>
    </w:p>
    <w:p w14:paraId="662FA71E" w14:textId="77777777" w:rsidR="00BF29EA" w:rsidRPr="001C05EA" w:rsidRDefault="00BF29EA" w:rsidP="00383C79">
      <w:pPr>
        <w:widowControl w:val="0"/>
        <w:ind w:right="2"/>
        <w:rPr>
          <w:lang w:val="mt-MT"/>
        </w:rPr>
      </w:pPr>
    </w:p>
    <w:p w14:paraId="4D2B0622" w14:textId="77777777" w:rsidR="00BF29EA" w:rsidRPr="001C05EA" w:rsidRDefault="00E91624" w:rsidP="00383C79">
      <w:pPr>
        <w:widowControl w:val="0"/>
        <w:ind w:right="2"/>
        <w:rPr>
          <w:b/>
          <w:i/>
          <w:lang w:val="mt-MT"/>
        </w:rPr>
      </w:pPr>
      <w:r w:rsidRPr="001C05EA">
        <w:rPr>
          <w:b/>
          <w:lang w:val="mt-MT"/>
        </w:rPr>
        <w:t>Reazzjonijiet allerġiċi severi</w:t>
      </w:r>
    </w:p>
    <w:p w14:paraId="7686CF2F" w14:textId="5AB49397" w:rsidR="002969A6" w:rsidRPr="001C05EA" w:rsidRDefault="00E91624" w:rsidP="00383C79">
      <w:pPr>
        <w:keepNext/>
        <w:widowControl w:val="0"/>
        <w:ind w:right="2"/>
        <w:rPr>
          <w:lang w:val="mt-MT"/>
        </w:rPr>
      </w:pPr>
      <w:r w:rsidRPr="001C05EA">
        <w:rPr>
          <w:lang w:val="mt-MT"/>
        </w:rPr>
        <w:t>Il-frekwenza ta’ reazzjonijiet allerġiċi severi ma tistax tiġi stmata mill-informazzjo</w:t>
      </w:r>
      <w:r w:rsidR="002969A6" w:rsidRPr="001C05EA">
        <w:rPr>
          <w:lang w:val="mt-MT"/>
        </w:rPr>
        <w:t>ni disponibbli (mh</w:t>
      </w:r>
      <w:r w:rsidR="00C552D3" w:rsidRPr="001C05EA">
        <w:rPr>
          <w:lang w:val="mt-MT"/>
        </w:rPr>
        <w:t>u</w:t>
      </w:r>
      <w:r w:rsidR="002969A6" w:rsidRPr="001C05EA">
        <w:rPr>
          <w:lang w:val="mt-MT"/>
        </w:rPr>
        <w:t>x magħrufa).</w:t>
      </w:r>
    </w:p>
    <w:p w14:paraId="7017D948" w14:textId="77777777" w:rsidR="002969A6" w:rsidRPr="001C05EA" w:rsidRDefault="002969A6" w:rsidP="00383C79">
      <w:pPr>
        <w:keepNext/>
        <w:widowControl w:val="0"/>
        <w:ind w:right="2"/>
        <w:rPr>
          <w:lang w:val="mt-MT"/>
        </w:rPr>
      </w:pPr>
    </w:p>
    <w:p w14:paraId="722D41C4" w14:textId="2CC72D0B" w:rsidR="00BF29EA" w:rsidRPr="001C05EA" w:rsidRDefault="00E91624" w:rsidP="00383C79">
      <w:pPr>
        <w:keepNext/>
        <w:widowControl w:val="0"/>
        <w:ind w:right="2"/>
        <w:rPr>
          <w:lang w:val="mt-MT"/>
        </w:rPr>
      </w:pPr>
      <w:r w:rsidRPr="001C05EA">
        <w:rPr>
          <w:lang w:val="mt-MT"/>
        </w:rPr>
        <w:t>Li wiċċek jew ġismek isiru ħomor (</w:t>
      </w:r>
      <w:r w:rsidRPr="001C05EA">
        <w:rPr>
          <w:i/>
          <w:lang w:val="mt-MT"/>
        </w:rPr>
        <w:t>fwawar</w:t>
      </w:r>
      <w:r w:rsidRPr="001C05EA">
        <w:rPr>
          <w:lang w:val="mt-MT"/>
        </w:rPr>
        <w:t xml:space="preserve">) hu effett sekondarju komuni ħafna. Madankollu, jekk ikollok il-fwawar akkumpanjati minn raxx aħmar jew urtikarja </w:t>
      </w:r>
      <w:r w:rsidRPr="001C05EA">
        <w:rPr>
          <w:b/>
          <w:lang w:val="mt-MT"/>
        </w:rPr>
        <w:t>u</w:t>
      </w:r>
      <w:r w:rsidRPr="001C05EA">
        <w:rPr>
          <w:lang w:val="mt-MT"/>
        </w:rPr>
        <w:t xml:space="preserve"> jkollok kwalunkwe wieħed minn dawn is-sintomi:</w:t>
      </w:r>
    </w:p>
    <w:p w14:paraId="4D40FCC8" w14:textId="77777777" w:rsidR="00BF29EA" w:rsidRPr="001C05EA" w:rsidRDefault="00BF29EA" w:rsidP="00383C79">
      <w:pPr>
        <w:widowControl w:val="0"/>
        <w:ind w:right="2"/>
        <w:rPr>
          <w:lang w:val="mt-MT"/>
        </w:rPr>
      </w:pPr>
    </w:p>
    <w:p w14:paraId="512E52CE" w14:textId="77777777" w:rsidR="00BF29EA" w:rsidRPr="001C05EA" w:rsidRDefault="00E91624" w:rsidP="008A3F71">
      <w:pPr>
        <w:widowControl w:val="0"/>
        <w:numPr>
          <w:ilvl w:val="0"/>
          <w:numId w:val="16"/>
        </w:numPr>
        <w:tabs>
          <w:tab w:val="clear" w:pos="567"/>
        </w:tabs>
        <w:ind w:left="567" w:hanging="567"/>
        <w:rPr>
          <w:lang w:val="mt-MT"/>
        </w:rPr>
      </w:pPr>
      <w:r w:rsidRPr="001C05EA">
        <w:rPr>
          <w:lang w:val="mt-MT"/>
        </w:rPr>
        <w:t xml:space="preserve">nefħa fil-wiċċ, fix-xufftejn, fil-ħalq jew fl-ilsien </w:t>
      </w:r>
      <w:r w:rsidRPr="001C05EA">
        <w:rPr>
          <w:i/>
          <w:lang w:val="mt-MT"/>
        </w:rPr>
        <w:t>(anġjoedema)</w:t>
      </w:r>
    </w:p>
    <w:p w14:paraId="792B93FB" w14:textId="77777777" w:rsidR="00BF29EA" w:rsidRPr="001C05EA" w:rsidRDefault="00E91624" w:rsidP="008A3F71">
      <w:pPr>
        <w:widowControl w:val="0"/>
        <w:numPr>
          <w:ilvl w:val="0"/>
          <w:numId w:val="16"/>
        </w:numPr>
        <w:tabs>
          <w:tab w:val="clear" w:pos="567"/>
        </w:tabs>
        <w:ind w:left="567" w:hanging="567"/>
        <w:rPr>
          <w:lang w:val="mt-MT"/>
        </w:rPr>
      </w:pPr>
      <w:r w:rsidRPr="001C05EA">
        <w:rPr>
          <w:lang w:val="mt-MT"/>
        </w:rPr>
        <w:t xml:space="preserve">tħarħir, diffikultà biex tieħu n-nifs jew qtugħ ta’ nifs </w:t>
      </w:r>
      <w:r w:rsidRPr="001C05EA">
        <w:rPr>
          <w:i/>
          <w:lang w:val="mt-MT"/>
        </w:rPr>
        <w:t>(dispnea, ipossija)</w:t>
      </w:r>
    </w:p>
    <w:p w14:paraId="17D8FAA6" w14:textId="77777777" w:rsidR="00BF29EA" w:rsidRPr="001C05EA" w:rsidRDefault="00E91624" w:rsidP="008A3F71">
      <w:pPr>
        <w:widowControl w:val="0"/>
        <w:numPr>
          <w:ilvl w:val="0"/>
          <w:numId w:val="16"/>
        </w:numPr>
        <w:tabs>
          <w:tab w:val="clear" w:pos="567"/>
        </w:tabs>
        <w:ind w:left="567" w:hanging="567"/>
        <w:rPr>
          <w:lang w:val="mt-MT"/>
        </w:rPr>
      </w:pPr>
      <w:r w:rsidRPr="001C05EA">
        <w:rPr>
          <w:lang w:val="mt-MT"/>
        </w:rPr>
        <w:t xml:space="preserve">sturdament u li tintilef minn sensik </w:t>
      </w:r>
      <w:r w:rsidRPr="001C05EA">
        <w:rPr>
          <w:i/>
          <w:lang w:val="mt-MT"/>
        </w:rPr>
        <w:t>(pressjoni baxxa)</w:t>
      </w:r>
    </w:p>
    <w:p w14:paraId="7A146C85" w14:textId="77777777" w:rsidR="00BF29EA" w:rsidRPr="001C05EA" w:rsidRDefault="00BF29EA" w:rsidP="00383C79">
      <w:pPr>
        <w:widowControl w:val="0"/>
        <w:tabs>
          <w:tab w:val="clear" w:pos="567"/>
        </w:tabs>
        <w:ind w:left="567" w:right="2"/>
        <w:rPr>
          <w:lang w:val="mt-MT"/>
        </w:rPr>
      </w:pPr>
    </w:p>
    <w:p w14:paraId="7C942FAF" w14:textId="6E445819" w:rsidR="00BF29EA" w:rsidRPr="001C05EA" w:rsidRDefault="00E91624" w:rsidP="00383C79">
      <w:pPr>
        <w:widowControl w:val="0"/>
        <w:tabs>
          <w:tab w:val="clear" w:pos="567"/>
        </w:tabs>
        <w:rPr>
          <w:lang w:val="mt-MT"/>
        </w:rPr>
      </w:pPr>
      <w:r w:rsidRPr="001C05EA">
        <w:rPr>
          <w:lang w:val="mt-MT"/>
        </w:rPr>
        <w:t xml:space="preserve">allura dan jista’ jirrappreżenta reazzjoni allerġika severa </w:t>
      </w:r>
      <w:r w:rsidRPr="001C05EA">
        <w:rPr>
          <w:i/>
          <w:lang w:val="mt-MT"/>
        </w:rPr>
        <w:t>(anafilassi)</w:t>
      </w:r>
      <w:r w:rsidR="00567F96" w:rsidRPr="001C05EA">
        <w:rPr>
          <w:i/>
          <w:lang w:val="mt-MT"/>
        </w:rPr>
        <w:t>.</w:t>
      </w:r>
    </w:p>
    <w:p w14:paraId="5BF65910" w14:textId="77777777" w:rsidR="00BF29EA" w:rsidRPr="001C05EA" w:rsidRDefault="00BF29EA" w:rsidP="00383C79">
      <w:pPr>
        <w:widowControl w:val="0"/>
        <w:ind w:right="2"/>
        <w:rPr>
          <w:lang w:val="mt-MT"/>
        </w:rPr>
      </w:pPr>
    </w:p>
    <w:p w14:paraId="14C3AAD5" w14:textId="6D0A75F8" w:rsidR="00BF29EA" w:rsidRPr="001C05EA" w:rsidRDefault="00E91624" w:rsidP="008A3F71">
      <w:pPr>
        <w:keepNext/>
        <w:widowControl w:val="0"/>
        <w:ind w:left="567" w:hanging="567"/>
        <w:rPr>
          <w:lang w:val="mt-MT"/>
        </w:rPr>
      </w:pPr>
      <w:r w:rsidRPr="001C05EA">
        <w:rPr>
          <w:lang w:val="mt-MT"/>
        </w:rPr>
        <w:sym w:font="Wingdings" w:char="F0E0"/>
      </w:r>
      <w:r w:rsidRPr="001C05EA">
        <w:rPr>
          <w:lang w:val="mt-MT"/>
        </w:rPr>
        <w:tab/>
      </w:r>
      <w:r w:rsidRPr="001C05EA">
        <w:rPr>
          <w:b/>
          <w:lang w:val="mt-MT"/>
        </w:rPr>
        <w:t xml:space="preserve">Għandek tieqaf tieħu </w:t>
      </w:r>
      <w:r w:rsidR="002969A6" w:rsidRPr="001C05EA">
        <w:rPr>
          <w:b/>
          <w:lang w:val="mt-MT"/>
        </w:rPr>
        <w:t xml:space="preserve">Dimethyl fumarate Mylan </w:t>
      </w:r>
      <w:r w:rsidRPr="001C05EA">
        <w:rPr>
          <w:b/>
          <w:lang w:val="mt-MT"/>
        </w:rPr>
        <w:t>u ċċempel lil tabib immedjatament</w:t>
      </w:r>
      <w:r w:rsidR="00567F96" w:rsidRPr="001C05EA">
        <w:rPr>
          <w:b/>
          <w:lang w:val="mt-MT"/>
        </w:rPr>
        <w:t>.</w:t>
      </w:r>
    </w:p>
    <w:p w14:paraId="317D7610" w14:textId="77777777" w:rsidR="00BF29EA" w:rsidRPr="001C05EA" w:rsidRDefault="00BF29EA" w:rsidP="00383C79">
      <w:pPr>
        <w:keepNext/>
        <w:rPr>
          <w:lang w:val="mt-MT"/>
        </w:rPr>
      </w:pPr>
    </w:p>
    <w:p w14:paraId="3526FEA2" w14:textId="157853D5" w:rsidR="00BF29EA" w:rsidRPr="001C05EA" w:rsidRDefault="00E91624" w:rsidP="00383C79">
      <w:pPr>
        <w:keepNext/>
        <w:rPr>
          <w:b/>
          <w:lang w:val="mt-MT"/>
        </w:rPr>
      </w:pPr>
      <w:r w:rsidRPr="001C05EA">
        <w:rPr>
          <w:b/>
          <w:lang w:val="mt-MT"/>
        </w:rPr>
        <w:t xml:space="preserve">Effetti sekondarji </w:t>
      </w:r>
      <w:r w:rsidR="00567F96" w:rsidRPr="001C05EA">
        <w:rPr>
          <w:b/>
          <w:lang w:val="mt-MT"/>
        </w:rPr>
        <w:t>oħrajn</w:t>
      </w:r>
    </w:p>
    <w:p w14:paraId="340356E2" w14:textId="77777777" w:rsidR="00BF29EA" w:rsidRPr="001C05EA" w:rsidRDefault="00BF29EA" w:rsidP="00383C79">
      <w:pPr>
        <w:keepNext/>
        <w:rPr>
          <w:lang w:val="mt-MT"/>
        </w:rPr>
      </w:pPr>
    </w:p>
    <w:p w14:paraId="7F28E142" w14:textId="172116ED" w:rsidR="00BF29EA" w:rsidRPr="001C05EA" w:rsidRDefault="00567F96" w:rsidP="00383C79">
      <w:pPr>
        <w:widowControl w:val="0"/>
        <w:tabs>
          <w:tab w:val="clear" w:pos="567"/>
        </w:tabs>
        <w:ind w:right="2"/>
        <w:rPr>
          <w:i/>
          <w:lang w:val="mt-MT"/>
        </w:rPr>
      </w:pPr>
      <w:r w:rsidRPr="001C05EA">
        <w:rPr>
          <w:b/>
          <w:bCs/>
          <w:lang w:val="mt-MT"/>
        </w:rPr>
        <w:t>Komuni ħafna</w:t>
      </w:r>
      <w:r w:rsidRPr="001C05EA">
        <w:rPr>
          <w:lang w:val="mt-MT"/>
        </w:rPr>
        <w:t xml:space="preserve"> (</w:t>
      </w:r>
      <w:r w:rsidR="00E91624" w:rsidRPr="001C05EA">
        <w:rPr>
          <w:lang w:val="mt-MT"/>
        </w:rPr>
        <w:t xml:space="preserve">jistgħu jaffetwaw </w:t>
      </w:r>
      <w:r w:rsidR="00E91624" w:rsidRPr="001C05EA">
        <w:rPr>
          <w:iCs/>
          <w:lang w:val="mt-MT"/>
        </w:rPr>
        <w:t>iktar minn persuna minn kull 10</w:t>
      </w:r>
      <w:r w:rsidRPr="001C05EA">
        <w:rPr>
          <w:iCs/>
          <w:lang w:val="mt-MT"/>
        </w:rPr>
        <w:t>)</w:t>
      </w:r>
    </w:p>
    <w:p w14:paraId="3A756A6D" w14:textId="3F3FE103" w:rsidR="00BF29EA" w:rsidRPr="001C05EA" w:rsidRDefault="00E91624" w:rsidP="008A3F71">
      <w:pPr>
        <w:widowControl w:val="0"/>
        <w:numPr>
          <w:ilvl w:val="0"/>
          <w:numId w:val="17"/>
        </w:numPr>
        <w:tabs>
          <w:tab w:val="clear" w:pos="567"/>
        </w:tabs>
        <w:ind w:left="567" w:hanging="567"/>
        <w:rPr>
          <w:lang w:val="mt-MT"/>
        </w:rPr>
      </w:pPr>
      <w:r w:rsidRPr="001C05EA">
        <w:rPr>
          <w:lang w:val="mt-MT"/>
        </w:rPr>
        <w:t>wiċċek isir aħmar jew ġismek tħossu sħun,</w:t>
      </w:r>
      <w:r w:rsidR="002969A6" w:rsidRPr="001C05EA">
        <w:rPr>
          <w:lang w:val="mt-MT"/>
        </w:rPr>
        <w:t xml:space="preserve"> </w:t>
      </w:r>
      <w:r w:rsidRPr="001C05EA">
        <w:rPr>
          <w:lang w:val="mt-MT"/>
        </w:rPr>
        <w:t xml:space="preserve">jaħraq, jaħraq ħafna jew bil-ħakk </w:t>
      </w:r>
      <w:r w:rsidRPr="001C05EA">
        <w:rPr>
          <w:i/>
          <w:lang w:val="mt-MT"/>
        </w:rPr>
        <w:t>(fwawar)</w:t>
      </w:r>
    </w:p>
    <w:p w14:paraId="45809916" w14:textId="77777777" w:rsidR="00BF29EA" w:rsidRPr="001C05EA" w:rsidRDefault="00E91624" w:rsidP="008A3F71">
      <w:pPr>
        <w:widowControl w:val="0"/>
        <w:numPr>
          <w:ilvl w:val="0"/>
          <w:numId w:val="17"/>
        </w:numPr>
        <w:tabs>
          <w:tab w:val="clear" w:pos="567"/>
        </w:tabs>
        <w:ind w:left="567" w:hanging="567"/>
        <w:rPr>
          <w:i/>
          <w:lang w:val="mt-MT"/>
        </w:rPr>
      </w:pPr>
      <w:r w:rsidRPr="001C05EA">
        <w:rPr>
          <w:lang w:val="mt-MT"/>
        </w:rPr>
        <w:t xml:space="preserve">ippurgar artab </w:t>
      </w:r>
      <w:r w:rsidRPr="001C05EA">
        <w:rPr>
          <w:i/>
          <w:lang w:val="mt-MT"/>
        </w:rPr>
        <w:t>(dijarea)</w:t>
      </w:r>
    </w:p>
    <w:p w14:paraId="1AB41413" w14:textId="77B82445" w:rsidR="002969A6" w:rsidRPr="001C05EA" w:rsidRDefault="00E91624" w:rsidP="008A3F71">
      <w:pPr>
        <w:widowControl w:val="0"/>
        <w:numPr>
          <w:ilvl w:val="0"/>
          <w:numId w:val="17"/>
        </w:numPr>
        <w:tabs>
          <w:tab w:val="clear" w:pos="567"/>
        </w:tabs>
        <w:ind w:left="567" w:hanging="567"/>
        <w:rPr>
          <w:lang w:val="mt-MT"/>
        </w:rPr>
      </w:pPr>
      <w:r w:rsidRPr="001C05EA">
        <w:rPr>
          <w:lang w:val="mt-MT"/>
        </w:rPr>
        <w:t xml:space="preserve">tħossok imdardar </w:t>
      </w:r>
      <w:r w:rsidR="002969A6" w:rsidRPr="001C05EA">
        <w:rPr>
          <w:i/>
          <w:lang w:val="mt-MT"/>
        </w:rPr>
        <w:t>(nawsja)</w:t>
      </w:r>
    </w:p>
    <w:p w14:paraId="717DB163" w14:textId="3DE069F4" w:rsidR="00BF29EA" w:rsidRPr="001C05EA" w:rsidRDefault="00E91624" w:rsidP="008A3F71">
      <w:pPr>
        <w:widowControl w:val="0"/>
        <w:numPr>
          <w:ilvl w:val="0"/>
          <w:numId w:val="17"/>
        </w:numPr>
        <w:tabs>
          <w:tab w:val="clear" w:pos="567"/>
        </w:tabs>
        <w:ind w:left="567" w:hanging="567"/>
        <w:rPr>
          <w:lang w:val="mt-MT"/>
        </w:rPr>
      </w:pPr>
      <w:r w:rsidRPr="001C05EA">
        <w:rPr>
          <w:lang w:val="mt-MT"/>
        </w:rPr>
        <w:t>uġigħ fl-istonku jew bugħawwieġ fl-istonku</w:t>
      </w:r>
    </w:p>
    <w:p w14:paraId="7E0B1F58" w14:textId="77777777" w:rsidR="00BF29EA" w:rsidRPr="001C05EA" w:rsidRDefault="00BF29EA" w:rsidP="00383C79">
      <w:pPr>
        <w:widowControl w:val="0"/>
        <w:ind w:right="2"/>
        <w:rPr>
          <w:lang w:val="mt-MT"/>
        </w:rPr>
      </w:pPr>
    </w:p>
    <w:p w14:paraId="0BBE60E4" w14:textId="11713D79" w:rsidR="00BF29EA" w:rsidRPr="001C05EA" w:rsidRDefault="00E91624" w:rsidP="00383C79">
      <w:pPr>
        <w:widowControl w:val="0"/>
        <w:ind w:left="567" w:right="2" w:hanging="567"/>
        <w:rPr>
          <w:lang w:val="mt-MT"/>
        </w:rPr>
      </w:pPr>
      <w:r w:rsidRPr="001C05EA">
        <w:rPr>
          <w:lang w:val="mt-MT"/>
        </w:rPr>
        <w:sym w:font="Wingdings" w:char="F0E0"/>
      </w:r>
      <w:r w:rsidRPr="001C05EA">
        <w:rPr>
          <w:lang w:val="mt-MT"/>
        </w:rPr>
        <w:tab/>
      </w:r>
      <w:r w:rsidRPr="001C05EA">
        <w:rPr>
          <w:b/>
          <w:lang w:val="mt-MT"/>
        </w:rPr>
        <w:t xml:space="preserve">Li tieħu l-mediċina tiegħek mal-ikel </w:t>
      </w:r>
      <w:r w:rsidRPr="001C05EA">
        <w:rPr>
          <w:lang w:val="mt-MT"/>
        </w:rPr>
        <w:t xml:space="preserve">jista’ </w:t>
      </w:r>
      <w:r w:rsidR="003A21E7" w:rsidRPr="001C05EA">
        <w:rPr>
          <w:lang w:val="mt-MT"/>
        </w:rPr>
        <w:t xml:space="preserve">jgħin </w:t>
      </w:r>
      <w:r w:rsidRPr="001C05EA">
        <w:rPr>
          <w:lang w:val="mt-MT"/>
        </w:rPr>
        <w:t>biex inaqqas l-effetti sekondarji msemmija hawn fuq</w:t>
      </w:r>
      <w:r w:rsidR="00CC4A20" w:rsidRPr="001C05EA">
        <w:rPr>
          <w:lang w:val="mt-MT"/>
        </w:rPr>
        <w:t>.</w:t>
      </w:r>
    </w:p>
    <w:p w14:paraId="2197D04A" w14:textId="77777777" w:rsidR="00BF29EA" w:rsidRPr="001C05EA" w:rsidRDefault="00BF29EA" w:rsidP="00383C79">
      <w:pPr>
        <w:widowControl w:val="0"/>
        <w:ind w:right="2"/>
        <w:rPr>
          <w:b/>
          <w:lang w:val="mt-MT"/>
        </w:rPr>
      </w:pPr>
    </w:p>
    <w:p w14:paraId="581E68F8" w14:textId="1B2C71EF" w:rsidR="00BF29EA" w:rsidRPr="001C05EA" w:rsidRDefault="00E91624" w:rsidP="00383C79">
      <w:pPr>
        <w:widowControl w:val="0"/>
        <w:ind w:right="2"/>
        <w:rPr>
          <w:b/>
          <w:lang w:val="mt-MT"/>
        </w:rPr>
      </w:pPr>
      <w:r w:rsidRPr="001C05EA">
        <w:rPr>
          <w:lang w:val="mt-MT"/>
        </w:rPr>
        <w:t xml:space="preserve">Sustanzi msejħa ketoni, li huma magħmula b’mod naturali fil-ġisem, jidhru b’mod komuni ħafna fit-testijiet tal-awrina meta tkun tieħu </w:t>
      </w:r>
      <w:r w:rsidR="002969A6" w:rsidRPr="001C05EA">
        <w:rPr>
          <w:lang w:val="mt-MT"/>
        </w:rPr>
        <w:t>Dimethyl fumarate Mylan</w:t>
      </w:r>
      <w:r w:rsidRPr="001C05EA">
        <w:rPr>
          <w:lang w:val="mt-MT"/>
        </w:rPr>
        <w:t>.</w:t>
      </w:r>
    </w:p>
    <w:p w14:paraId="21ADD3E1" w14:textId="77777777" w:rsidR="00BF29EA" w:rsidRPr="001C05EA" w:rsidRDefault="00BF29EA" w:rsidP="00383C79">
      <w:pPr>
        <w:widowControl w:val="0"/>
        <w:ind w:right="2"/>
        <w:rPr>
          <w:b/>
          <w:lang w:val="mt-MT"/>
        </w:rPr>
      </w:pPr>
    </w:p>
    <w:p w14:paraId="24A613CA" w14:textId="77777777" w:rsidR="00BF29EA" w:rsidRPr="001C05EA" w:rsidRDefault="00E91624" w:rsidP="00383C79">
      <w:pPr>
        <w:widowControl w:val="0"/>
        <w:ind w:right="2"/>
        <w:rPr>
          <w:lang w:val="mt-MT"/>
        </w:rPr>
      </w:pPr>
      <w:r w:rsidRPr="001C05EA">
        <w:rPr>
          <w:b/>
          <w:lang w:val="mt-MT"/>
        </w:rPr>
        <w:t>Kellem lit-tabib tiegħek</w:t>
      </w:r>
      <w:r w:rsidRPr="001C05EA">
        <w:rPr>
          <w:lang w:val="mt-MT"/>
        </w:rPr>
        <w:t xml:space="preserve"> dwar kif timmaniġġja dawn effetti sekondarji. It-tabib tiegħek jista’ jaġġusta d-doża. Tnaqqax id-doża ħlief jekk it-tabib tiegħek jgħidlek biex tagħmel hekk.</w:t>
      </w:r>
    </w:p>
    <w:p w14:paraId="283E22EF" w14:textId="77777777" w:rsidR="00BF29EA" w:rsidRPr="001C05EA" w:rsidRDefault="00BF29EA" w:rsidP="00383C79">
      <w:pPr>
        <w:rPr>
          <w:b/>
          <w:lang w:val="mt-MT"/>
        </w:rPr>
      </w:pPr>
    </w:p>
    <w:p w14:paraId="72CEF96C" w14:textId="71E2325D" w:rsidR="00BF29EA" w:rsidRPr="001C05EA" w:rsidRDefault="00CC4A20" w:rsidP="00383C79">
      <w:pPr>
        <w:widowControl w:val="0"/>
        <w:tabs>
          <w:tab w:val="clear" w:pos="567"/>
        </w:tabs>
        <w:ind w:right="2"/>
        <w:rPr>
          <w:i/>
          <w:lang w:val="mt-MT"/>
        </w:rPr>
      </w:pPr>
      <w:r w:rsidRPr="001C05EA">
        <w:rPr>
          <w:b/>
          <w:bCs/>
          <w:lang w:val="mt-MT"/>
        </w:rPr>
        <w:t>Komuni</w:t>
      </w:r>
      <w:r w:rsidRPr="001C05EA">
        <w:rPr>
          <w:lang w:val="mt-MT"/>
        </w:rPr>
        <w:t xml:space="preserve"> (</w:t>
      </w:r>
      <w:r w:rsidR="00E91624" w:rsidRPr="001C05EA">
        <w:rPr>
          <w:lang w:val="mt-MT"/>
        </w:rPr>
        <w:t>jistgħu jaffetwaw</w:t>
      </w:r>
      <w:r w:rsidR="00E91624" w:rsidRPr="001C05EA">
        <w:rPr>
          <w:i/>
          <w:lang w:val="mt-MT"/>
        </w:rPr>
        <w:t xml:space="preserve"> </w:t>
      </w:r>
      <w:r w:rsidR="00E91624" w:rsidRPr="001C05EA">
        <w:rPr>
          <w:iCs/>
          <w:lang w:val="mt-MT"/>
        </w:rPr>
        <w:t>sa persuna minn kull</w:t>
      </w:r>
      <w:r w:rsidR="002D23DD" w:rsidRPr="001C05EA">
        <w:rPr>
          <w:iCs/>
          <w:lang w:val="mt-MT"/>
        </w:rPr>
        <w:t> </w:t>
      </w:r>
      <w:r w:rsidR="00E91624" w:rsidRPr="001C05EA">
        <w:rPr>
          <w:iCs/>
          <w:lang w:val="mt-MT"/>
        </w:rPr>
        <w:t>10</w:t>
      </w:r>
      <w:r w:rsidRPr="001C05EA">
        <w:rPr>
          <w:iCs/>
          <w:lang w:val="mt-MT"/>
        </w:rPr>
        <w:t>)</w:t>
      </w:r>
    </w:p>
    <w:p w14:paraId="094392D5" w14:textId="7A1E6470" w:rsidR="00BF29EA" w:rsidRPr="001C05EA" w:rsidRDefault="00E91624" w:rsidP="008A3F71">
      <w:pPr>
        <w:widowControl w:val="0"/>
        <w:numPr>
          <w:ilvl w:val="0"/>
          <w:numId w:val="18"/>
        </w:numPr>
        <w:tabs>
          <w:tab w:val="clear" w:pos="567"/>
        </w:tabs>
        <w:ind w:left="567" w:hanging="567"/>
        <w:rPr>
          <w:lang w:val="mt-MT"/>
        </w:rPr>
      </w:pPr>
      <w:r w:rsidRPr="001C05EA">
        <w:rPr>
          <w:lang w:val="mt-MT"/>
        </w:rPr>
        <w:t>infjammazzjoni tal-kisja tal-imsaren (</w:t>
      </w:r>
      <w:r w:rsidRPr="001C05EA">
        <w:rPr>
          <w:i/>
          <w:lang w:val="mt-MT"/>
        </w:rPr>
        <w:t>gastroenterite</w:t>
      </w:r>
      <w:r w:rsidRPr="001C05EA">
        <w:rPr>
          <w:lang w:val="mt-MT"/>
        </w:rPr>
        <w:t>)</w:t>
      </w:r>
    </w:p>
    <w:p w14:paraId="0064ACC1" w14:textId="77777777" w:rsidR="00BF29EA" w:rsidRPr="001C05EA" w:rsidRDefault="00E91624" w:rsidP="008A3F71">
      <w:pPr>
        <w:widowControl w:val="0"/>
        <w:numPr>
          <w:ilvl w:val="0"/>
          <w:numId w:val="18"/>
        </w:numPr>
        <w:tabs>
          <w:tab w:val="clear" w:pos="567"/>
        </w:tabs>
        <w:ind w:left="567" w:hanging="567"/>
        <w:rPr>
          <w:lang w:val="mt-MT"/>
        </w:rPr>
      </w:pPr>
      <w:r w:rsidRPr="001C05EA">
        <w:rPr>
          <w:lang w:val="mt-MT"/>
        </w:rPr>
        <w:t xml:space="preserve">tirremetti </w:t>
      </w:r>
      <w:r w:rsidRPr="001C05EA">
        <w:rPr>
          <w:i/>
          <w:lang w:val="mt-MT"/>
        </w:rPr>
        <w:t>(taqla’)</w:t>
      </w:r>
    </w:p>
    <w:p w14:paraId="31442482" w14:textId="77777777" w:rsidR="00BF29EA" w:rsidRPr="001C05EA" w:rsidRDefault="00E91624" w:rsidP="008A3F71">
      <w:pPr>
        <w:widowControl w:val="0"/>
        <w:numPr>
          <w:ilvl w:val="0"/>
          <w:numId w:val="18"/>
        </w:numPr>
        <w:tabs>
          <w:tab w:val="clear" w:pos="567"/>
        </w:tabs>
        <w:ind w:left="567" w:hanging="567"/>
        <w:rPr>
          <w:lang w:val="mt-MT"/>
        </w:rPr>
      </w:pPr>
      <w:r w:rsidRPr="001C05EA">
        <w:rPr>
          <w:lang w:val="mt-MT"/>
        </w:rPr>
        <w:lastRenderedPageBreak/>
        <w:t>indiġestjoni (</w:t>
      </w:r>
      <w:r w:rsidRPr="001C05EA">
        <w:rPr>
          <w:i/>
          <w:lang w:val="mt-MT"/>
        </w:rPr>
        <w:t>dispepsja</w:t>
      </w:r>
      <w:r w:rsidRPr="001C05EA">
        <w:rPr>
          <w:lang w:val="mt-MT"/>
        </w:rPr>
        <w:t>)</w:t>
      </w:r>
    </w:p>
    <w:p w14:paraId="1E395224" w14:textId="77777777" w:rsidR="00BF29EA" w:rsidRPr="001C05EA" w:rsidRDefault="00E91624" w:rsidP="008A3F71">
      <w:pPr>
        <w:widowControl w:val="0"/>
        <w:numPr>
          <w:ilvl w:val="0"/>
          <w:numId w:val="18"/>
        </w:numPr>
        <w:tabs>
          <w:tab w:val="clear" w:pos="567"/>
        </w:tabs>
        <w:ind w:left="567" w:hanging="567"/>
        <w:rPr>
          <w:lang w:val="mt-MT"/>
        </w:rPr>
      </w:pPr>
      <w:r w:rsidRPr="001C05EA">
        <w:rPr>
          <w:lang w:val="mt-MT"/>
        </w:rPr>
        <w:t>infjammazzjoni tal-kisja tal-istonku (</w:t>
      </w:r>
      <w:r w:rsidRPr="001C05EA">
        <w:rPr>
          <w:i/>
          <w:lang w:val="mt-MT"/>
        </w:rPr>
        <w:t>gastrite</w:t>
      </w:r>
      <w:r w:rsidRPr="001C05EA">
        <w:rPr>
          <w:lang w:val="mt-MT"/>
        </w:rPr>
        <w:t>)</w:t>
      </w:r>
    </w:p>
    <w:p w14:paraId="1810F8CF" w14:textId="7B0024FB" w:rsidR="00BF29EA" w:rsidRPr="001C05EA" w:rsidRDefault="00E91624" w:rsidP="008A3F71">
      <w:pPr>
        <w:widowControl w:val="0"/>
        <w:numPr>
          <w:ilvl w:val="0"/>
          <w:numId w:val="18"/>
        </w:numPr>
        <w:tabs>
          <w:tab w:val="clear" w:pos="567"/>
        </w:tabs>
        <w:ind w:left="567" w:hanging="567"/>
        <w:rPr>
          <w:lang w:val="mt-MT"/>
        </w:rPr>
      </w:pPr>
      <w:r w:rsidRPr="001C05EA">
        <w:rPr>
          <w:lang w:val="mt-MT"/>
        </w:rPr>
        <w:t>disturbi gastrointestinali</w:t>
      </w:r>
    </w:p>
    <w:p w14:paraId="5E25ECD9" w14:textId="77777777" w:rsidR="00BF29EA" w:rsidRPr="001C05EA" w:rsidRDefault="00E91624" w:rsidP="008A3F71">
      <w:pPr>
        <w:widowControl w:val="0"/>
        <w:numPr>
          <w:ilvl w:val="0"/>
          <w:numId w:val="18"/>
        </w:numPr>
        <w:tabs>
          <w:tab w:val="clear" w:pos="567"/>
        </w:tabs>
        <w:ind w:left="567" w:hanging="567"/>
        <w:rPr>
          <w:lang w:val="mt-MT"/>
        </w:rPr>
      </w:pPr>
      <w:r w:rsidRPr="001C05EA">
        <w:rPr>
          <w:lang w:val="mt-MT"/>
        </w:rPr>
        <w:t>sensazzjoni ta’ ħruq</w:t>
      </w:r>
    </w:p>
    <w:p w14:paraId="6FFC1DE4" w14:textId="77777777" w:rsidR="00BF29EA" w:rsidRPr="001C05EA" w:rsidRDefault="00E91624" w:rsidP="008A3F71">
      <w:pPr>
        <w:widowControl w:val="0"/>
        <w:numPr>
          <w:ilvl w:val="0"/>
          <w:numId w:val="18"/>
        </w:numPr>
        <w:tabs>
          <w:tab w:val="clear" w:pos="567"/>
        </w:tabs>
        <w:ind w:left="567" w:hanging="567"/>
        <w:rPr>
          <w:lang w:val="mt-MT"/>
        </w:rPr>
      </w:pPr>
      <w:r w:rsidRPr="001C05EA">
        <w:rPr>
          <w:lang w:val="mt-MT"/>
        </w:rPr>
        <w:t>fwawar jaħarqu, tħoss is-sħana</w:t>
      </w:r>
    </w:p>
    <w:p w14:paraId="3613A499" w14:textId="77777777" w:rsidR="00BF29EA" w:rsidRPr="001C05EA" w:rsidRDefault="00E91624" w:rsidP="008A3F71">
      <w:pPr>
        <w:widowControl w:val="0"/>
        <w:numPr>
          <w:ilvl w:val="0"/>
          <w:numId w:val="18"/>
        </w:numPr>
        <w:tabs>
          <w:tab w:val="clear" w:pos="567"/>
        </w:tabs>
        <w:ind w:left="567" w:hanging="567"/>
        <w:rPr>
          <w:lang w:val="mt-MT"/>
        </w:rPr>
      </w:pPr>
      <w:r w:rsidRPr="001C05EA">
        <w:rPr>
          <w:lang w:val="mt-MT"/>
        </w:rPr>
        <w:t>ġilda bil-ħakk (</w:t>
      </w:r>
      <w:r w:rsidRPr="001C05EA">
        <w:rPr>
          <w:i/>
          <w:lang w:val="mt-MT"/>
        </w:rPr>
        <w:t>pruritus</w:t>
      </w:r>
      <w:r w:rsidRPr="001C05EA">
        <w:rPr>
          <w:lang w:val="mt-MT"/>
        </w:rPr>
        <w:t>)</w:t>
      </w:r>
    </w:p>
    <w:p w14:paraId="2A9E434C" w14:textId="77777777" w:rsidR="00BF29EA" w:rsidRPr="001C05EA" w:rsidRDefault="00E91624" w:rsidP="008A3F71">
      <w:pPr>
        <w:widowControl w:val="0"/>
        <w:numPr>
          <w:ilvl w:val="0"/>
          <w:numId w:val="18"/>
        </w:numPr>
        <w:tabs>
          <w:tab w:val="clear" w:pos="567"/>
        </w:tabs>
        <w:ind w:left="567" w:hanging="567"/>
        <w:rPr>
          <w:lang w:val="mt-MT"/>
        </w:rPr>
      </w:pPr>
      <w:r w:rsidRPr="001C05EA">
        <w:rPr>
          <w:lang w:val="mt-MT"/>
        </w:rPr>
        <w:t>raxx</w:t>
      </w:r>
    </w:p>
    <w:p w14:paraId="1488798D" w14:textId="77777777" w:rsidR="00BF29EA" w:rsidRPr="001C05EA" w:rsidRDefault="00E91624" w:rsidP="008A3F71">
      <w:pPr>
        <w:widowControl w:val="0"/>
        <w:numPr>
          <w:ilvl w:val="0"/>
          <w:numId w:val="18"/>
        </w:numPr>
        <w:tabs>
          <w:tab w:val="clear" w:pos="567"/>
        </w:tabs>
        <w:ind w:left="567" w:hanging="567"/>
        <w:rPr>
          <w:lang w:val="mt-MT"/>
        </w:rPr>
      </w:pPr>
      <w:r w:rsidRPr="001C05EA">
        <w:rPr>
          <w:lang w:val="mt-MT"/>
        </w:rPr>
        <w:t>tbajja’ roża jew ħomor fuq il-ġilda (</w:t>
      </w:r>
      <w:r w:rsidRPr="001C05EA">
        <w:rPr>
          <w:i/>
          <w:lang w:val="mt-MT"/>
        </w:rPr>
        <w:t>eritema</w:t>
      </w:r>
      <w:r w:rsidRPr="001C05EA">
        <w:rPr>
          <w:lang w:val="mt-MT"/>
        </w:rPr>
        <w:t>)</w:t>
      </w:r>
    </w:p>
    <w:p w14:paraId="52ABDFE0" w14:textId="77777777" w:rsidR="007D4B17" w:rsidRPr="001C05EA" w:rsidRDefault="007D4B17" w:rsidP="008A3F71">
      <w:pPr>
        <w:widowControl w:val="0"/>
        <w:numPr>
          <w:ilvl w:val="0"/>
          <w:numId w:val="18"/>
        </w:numPr>
        <w:tabs>
          <w:tab w:val="clear" w:pos="567"/>
        </w:tabs>
        <w:ind w:left="567" w:hanging="567"/>
        <w:rPr>
          <w:lang w:val="mt-MT"/>
        </w:rPr>
      </w:pPr>
      <w:r w:rsidRPr="001C05EA">
        <w:rPr>
          <w:lang w:val="mt-MT"/>
        </w:rPr>
        <w:t>telf ta’ xagħar (alopeċja)</w:t>
      </w:r>
    </w:p>
    <w:p w14:paraId="26B8836C" w14:textId="77777777" w:rsidR="00BF29EA" w:rsidRPr="001C05EA" w:rsidRDefault="00BF29EA" w:rsidP="00383C79">
      <w:pPr>
        <w:rPr>
          <w:b/>
          <w:lang w:val="mt-MT"/>
        </w:rPr>
      </w:pPr>
    </w:p>
    <w:p w14:paraId="131B9B0B" w14:textId="578D3D3F" w:rsidR="002969A6" w:rsidRPr="001C05EA" w:rsidRDefault="00E91624" w:rsidP="00383C79">
      <w:pPr>
        <w:rPr>
          <w:u w:val="single"/>
          <w:lang w:val="mt-MT"/>
        </w:rPr>
      </w:pPr>
      <w:r w:rsidRPr="001C05EA">
        <w:rPr>
          <w:u w:val="single"/>
          <w:lang w:val="mt-MT"/>
        </w:rPr>
        <w:t>Effetti sekondarji li jistgħu jidhru fit-testijiet tiegħek tad-demm jew tal-awrina</w:t>
      </w:r>
    </w:p>
    <w:p w14:paraId="1BE1C01E" w14:textId="7935FCB9" w:rsidR="00BF29EA" w:rsidRPr="001C05EA" w:rsidRDefault="00E91624" w:rsidP="00383C79">
      <w:pPr>
        <w:widowControl w:val="0"/>
        <w:numPr>
          <w:ilvl w:val="0"/>
          <w:numId w:val="19"/>
        </w:numPr>
        <w:tabs>
          <w:tab w:val="clear" w:pos="567"/>
        </w:tabs>
        <w:ind w:left="567"/>
        <w:rPr>
          <w:lang w:val="mt-MT"/>
        </w:rPr>
      </w:pPr>
      <w:r w:rsidRPr="001C05EA">
        <w:rPr>
          <w:lang w:val="mt-MT"/>
        </w:rPr>
        <w:t>livelli baxxi ta’ ċelluli bojod tad-demm (</w:t>
      </w:r>
      <w:r w:rsidRPr="001C05EA">
        <w:rPr>
          <w:i/>
          <w:lang w:val="mt-MT"/>
        </w:rPr>
        <w:t>limfopenija, lewkopenija</w:t>
      </w:r>
      <w:r w:rsidRPr="001C05EA">
        <w:rPr>
          <w:lang w:val="mt-MT"/>
        </w:rPr>
        <w:t xml:space="preserve">) fid-demm. Tnaqqis fin-numru </w:t>
      </w:r>
      <w:r w:rsidR="003A21E7" w:rsidRPr="001C05EA">
        <w:rPr>
          <w:lang w:val="mt-MT"/>
        </w:rPr>
        <w:t>taċ-</w:t>
      </w:r>
      <w:r w:rsidRPr="001C05EA">
        <w:rPr>
          <w:lang w:val="mt-MT"/>
        </w:rPr>
        <w:t>ċelluli tad-demm bojod jista’ jfisser li ġismek ikun inqas kapaċi biex jiġġieled kontra xi infezzjoni. Jekk ikollok infezzjoni serja (bħal pnewmonja), kellem lit-tabib tiegħek immedjatament</w:t>
      </w:r>
      <w:r w:rsidR="00EB6BA4" w:rsidRPr="001C05EA">
        <w:rPr>
          <w:lang w:val="mt-MT"/>
        </w:rPr>
        <w:t>.</w:t>
      </w:r>
    </w:p>
    <w:p w14:paraId="3E94040F" w14:textId="77777777" w:rsidR="00BF29EA" w:rsidRPr="001C05EA" w:rsidRDefault="00E91624" w:rsidP="00383C79">
      <w:pPr>
        <w:widowControl w:val="0"/>
        <w:numPr>
          <w:ilvl w:val="0"/>
          <w:numId w:val="19"/>
        </w:numPr>
        <w:tabs>
          <w:tab w:val="clear" w:pos="567"/>
        </w:tabs>
        <w:ind w:left="567"/>
        <w:rPr>
          <w:lang w:val="mt-MT"/>
        </w:rPr>
      </w:pPr>
      <w:r w:rsidRPr="001C05EA">
        <w:rPr>
          <w:lang w:val="mt-MT"/>
        </w:rPr>
        <w:t>proteini (</w:t>
      </w:r>
      <w:r w:rsidRPr="001C05EA">
        <w:rPr>
          <w:i/>
          <w:lang w:val="mt-MT"/>
        </w:rPr>
        <w:t>albumina</w:t>
      </w:r>
      <w:r w:rsidRPr="001C05EA">
        <w:rPr>
          <w:lang w:val="mt-MT"/>
        </w:rPr>
        <w:t>) fl-awrina</w:t>
      </w:r>
    </w:p>
    <w:p w14:paraId="4F6C8006" w14:textId="16A92D38" w:rsidR="00BF29EA" w:rsidRPr="001C05EA" w:rsidRDefault="00E91624" w:rsidP="00383C79">
      <w:pPr>
        <w:widowControl w:val="0"/>
        <w:numPr>
          <w:ilvl w:val="0"/>
          <w:numId w:val="19"/>
        </w:numPr>
        <w:tabs>
          <w:tab w:val="clear" w:pos="567"/>
        </w:tabs>
        <w:ind w:left="567"/>
        <w:rPr>
          <w:lang w:val="mt-MT"/>
        </w:rPr>
      </w:pPr>
      <w:r w:rsidRPr="001C05EA">
        <w:rPr>
          <w:lang w:val="mt-MT"/>
        </w:rPr>
        <w:t>żieda fil-livelli ta’ enzimi tal-fwied</w:t>
      </w:r>
      <w:r w:rsidR="002969A6" w:rsidRPr="001C05EA">
        <w:rPr>
          <w:lang w:val="mt-MT"/>
        </w:rPr>
        <w:t xml:space="preserve"> </w:t>
      </w:r>
      <w:r w:rsidRPr="001C05EA">
        <w:rPr>
          <w:lang w:val="mt-MT"/>
        </w:rPr>
        <w:t>(</w:t>
      </w:r>
      <w:r w:rsidRPr="001C05EA">
        <w:rPr>
          <w:i/>
          <w:lang w:val="mt-MT"/>
        </w:rPr>
        <w:t>ALT, AST</w:t>
      </w:r>
      <w:r w:rsidRPr="001C05EA">
        <w:rPr>
          <w:lang w:val="mt-MT"/>
        </w:rPr>
        <w:t>) fid-demm</w:t>
      </w:r>
    </w:p>
    <w:p w14:paraId="55E85A28" w14:textId="77777777" w:rsidR="00BF29EA" w:rsidRPr="001C05EA" w:rsidRDefault="00BF29EA" w:rsidP="00383C79">
      <w:pPr>
        <w:keepNext/>
        <w:keepLines/>
        <w:rPr>
          <w:b/>
          <w:lang w:val="mt-MT"/>
        </w:rPr>
      </w:pPr>
    </w:p>
    <w:p w14:paraId="4DD785E0" w14:textId="35967661" w:rsidR="00BF29EA" w:rsidRPr="001C05EA" w:rsidRDefault="00EB6BA4" w:rsidP="00383C79">
      <w:pPr>
        <w:keepNext/>
        <w:keepLines/>
        <w:widowControl w:val="0"/>
        <w:tabs>
          <w:tab w:val="clear" w:pos="567"/>
          <w:tab w:val="left" w:pos="720"/>
        </w:tabs>
        <w:suppressAutoHyphens w:val="0"/>
        <w:ind w:right="2"/>
        <w:rPr>
          <w:lang w:val="mt-MT"/>
        </w:rPr>
      </w:pPr>
      <w:r w:rsidRPr="001C05EA">
        <w:rPr>
          <w:b/>
          <w:bCs/>
          <w:lang w:val="mt-MT"/>
        </w:rPr>
        <w:t>Mhux komuni</w:t>
      </w:r>
      <w:r w:rsidRPr="001C05EA">
        <w:rPr>
          <w:lang w:val="mt-MT"/>
        </w:rPr>
        <w:t xml:space="preserve"> (</w:t>
      </w:r>
      <w:r w:rsidR="00E91624" w:rsidRPr="001C05EA">
        <w:rPr>
          <w:lang w:val="mt-MT"/>
        </w:rPr>
        <w:t>jistgħu jaffetwaw</w:t>
      </w:r>
      <w:r w:rsidR="00E91624" w:rsidRPr="001C05EA">
        <w:rPr>
          <w:i/>
          <w:lang w:val="mt-MT"/>
        </w:rPr>
        <w:t xml:space="preserve"> </w:t>
      </w:r>
      <w:r w:rsidR="00E91624" w:rsidRPr="001C05EA">
        <w:rPr>
          <w:iCs/>
          <w:lang w:val="mt-MT"/>
        </w:rPr>
        <w:t>sa persuna minn kull 100</w:t>
      </w:r>
      <w:r w:rsidRPr="001C05EA">
        <w:rPr>
          <w:iCs/>
          <w:lang w:val="mt-MT"/>
        </w:rPr>
        <w:t>)</w:t>
      </w:r>
    </w:p>
    <w:p w14:paraId="6037B7F1" w14:textId="68484353" w:rsidR="00BF29EA" w:rsidRPr="001C05EA" w:rsidRDefault="00FD3E76" w:rsidP="00383C79">
      <w:pPr>
        <w:keepNext/>
        <w:keepLines/>
        <w:widowControl w:val="0"/>
        <w:numPr>
          <w:ilvl w:val="0"/>
          <w:numId w:val="35"/>
        </w:numPr>
        <w:tabs>
          <w:tab w:val="clear" w:pos="567"/>
          <w:tab w:val="left" w:pos="720"/>
        </w:tabs>
        <w:suppressAutoHyphens w:val="0"/>
        <w:ind w:left="567" w:hanging="567"/>
        <w:rPr>
          <w:lang w:val="mt-MT"/>
        </w:rPr>
      </w:pPr>
      <w:r w:rsidRPr="001C05EA">
        <w:rPr>
          <w:lang w:val="mt-MT"/>
        </w:rPr>
        <w:t>r</w:t>
      </w:r>
      <w:r w:rsidR="00E91624" w:rsidRPr="001C05EA">
        <w:rPr>
          <w:lang w:val="mt-MT"/>
        </w:rPr>
        <w:t>eazzjonijiet allerġiċi (</w:t>
      </w:r>
      <w:r w:rsidR="00E91624" w:rsidRPr="001C05EA">
        <w:rPr>
          <w:i/>
          <w:lang w:val="mt-MT"/>
        </w:rPr>
        <w:t>sensittività eċċessiva</w:t>
      </w:r>
      <w:r w:rsidR="00E91624" w:rsidRPr="001C05EA">
        <w:rPr>
          <w:lang w:val="mt-MT"/>
        </w:rPr>
        <w:t>)</w:t>
      </w:r>
    </w:p>
    <w:p w14:paraId="54988306" w14:textId="77777777" w:rsidR="00BF29EA" w:rsidRPr="001C05EA" w:rsidRDefault="00E91624" w:rsidP="00383C79">
      <w:pPr>
        <w:keepNext/>
        <w:keepLines/>
        <w:widowControl w:val="0"/>
        <w:numPr>
          <w:ilvl w:val="0"/>
          <w:numId w:val="35"/>
        </w:numPr>
        <w:tabs>
          <w:tab w:val="clear" w:pos="567"/>
          <w:tab w:val="left" w:pos="720"/>
        </w:tabs>
        <w:suppressAutoHyphens w:val="0"/>
        <w:ind w:left="567" w:hanging="567"/>
        <w:rPr>
          <w:lang w:val="mt-MT"/>
        </w:rPr>
      </w:pPr>
      <w:r w:rsidRPr="001C05EA">
        <w:rPr>
          <w:lang w:val="mt-MT"/>
        </w:rPr>
        <w:t>tnaqqis fil-pjastrini tad-demm</w:t>
      </w:r>
    </w:p>
    <w:p w14:paraId="79E75B49" w14:textId="77777777" w:rsidR="00BF29EA" w:rsidRPr="001C05EA" w:rsidRDefault="00BF29EA" w:rsidP="00383C79">
      <w:pPr>
        <w:keepNext/>
        <w:keepLines/>
        <w:rPr>
          <w:b/>
          <w:lang w:val="mt-MT"/>
        </w:rPr>
      </w:pPr>
    </w:p>
    <w:p w14:paraId="127D876C" w14:textId="4F8044F7" w:rsidR="000E2A0A" w:rsidRPr="001C05EA" w:rsidDel="00D35C61" w:rsidRDefault="00EC2354" w:rsidP="00383C79">
      <w:pPr>
        <w:keepNext/>
        <w:keepLines/>
        <w:rPr>
          <w:b/>
          <w:lang w:val="mt-MT"/>
        </w:rPr>
      </w:pPr>
      <w:r>
        <w:rPr>
          <w:lang w:val="mt-MT"/>
        </w:rPr>
        <w:t>Rari (</w:t>
      </w:r>
      <w:r w:rsidRPr="00EC2354">
        <w:rPr>
          <w:lang w:val="mt-MT"/>
        </w:rPr>
        <w:t>(jistgħu jaffetwaw</w:t>
      </w:r>
      <w:r w:rsidRPr="00EC2354">
        <w:rPr>
          <w:i/>
          <w:lang w:val="mt-MT"/>
        </w:rPr>
        <w:t xml:space="preserve"> </w:t>
      </w:r>
      <w:r w:rsidRPr="00EC2354">
        <w:rPr>
          <w:iCs/>
          <w:lang w:val="mt-MT"/>
        </w:rPr>
        <w:t>sa persuna minn kull 100</w:t>
      </w:r>
      <w:r>
        <w:rPr>
          <w:iCs/>
          <w:lang w:val="mt-MT"/>
        </w:rPr>
        <w:t>0)</w:t>
      </w:r>
    </w:p>
    <w:p w14:paraId="24CD9221" w14:textId="77777777" w:rsidR="00BF29EA" w:rsidRDefault="00E91624" w:rsidP="00383C79">
      <w:pPr>
        <w:keepNext/>
        <w:keepLines/>
        <w:numPr>
          <w:ilvl w:val="0"/>
          <w:numId w:val="33"/>
        </w:numPr>
        <w:tabs>
          <w:tab w:val="clear" w:pos="567"/>
        </w:tabs>
        <w:suppressAutoHyphens w:val="0"/>
        <w:ind w:left="567" w:right="2" w:hanging="567"/>
        <w:rPr>
          <w:lang w:val="mt-MT"/>
        </w:rPr>
      </w:pPr>
      <w:r w:rsidRPr="001C05EA">
        <w:rPr>
          <w:lang w:val="mt-MT"/>
        </w:rPr>
        <w:t>infjammazzjoni tal-fwied u ż-żieda fil-livelli tal-enzimi tal-fwied (</w:t>
      </w:r>
      <w:r w:rsidRPr="001C05EA">
        <w:rPr>
          <w:i/>
          <w:lang w:val="mt-MT"/>
        </w:rPr>
        <w:t>ALT jew AST flimkien mal-bilirubina</w:t>
      </w:r>
      <w:r w:rsidRPr="001C05EA">
        <w:rPr>
          <w:lang w:val="mt-MT"/>
        </w:rPr>
        <w:t>)</w:t>
      </w:r>
    </w:p>
    <w:p w14:paraId="5E76770C" w14:textId="77777777" w:rsidR="000E2A0A" w:rsidRDefault="000E2A0A" w:rsidP="00383C79">
      <w:pPr>
        <w:keepNext/>
        <w:keepLines/>
        <w:numPr>
          <w:ilvl w:val="0"/>
          <w:numId w:val="33"/>
        </w:numPr>
        <w:tabs>
          <w:tab w:val="clear" w:pos="567"/>
        </w:tabs>
        <w:suppressAutoHyphens w:val="0"/>
        <w:ind w:left="567" w:right="2" w:hanging="567"/>
        <w:rPr>
          <w:lang w:val="mt-MT"/>
        </w:rPr>
      </w:pPr>
    </w:p>
    <w:p w14:paraId="6893BE4F" w14:textId="4C633081" w:rsidR="00D35C61" w:rsidRPr="001C05EA" w:rsidRDefault="000E2A0A" w:rsidP="000E2A0A">
      <w:pPr>
        <w:keepNext/>
        <w:keepLines/>
        <w:rPr>
          <w:lang w:val="mt-MT"/>
        </w:rPr>
      </w:pPr>
      <w:r w:rsidRPr="001C05EA">
        <w:rPr>
          <w:b/>
          <w:lang w:val="mt-MT"/>
        </w:rPr>
        <w:t>Mhux magħruf</w:t>
      </w:r>
      <w:r w:rsidRPr="001C05EA">
        <w:rPr>
          <w:lang w:val="mt-MT"/>
        </w:rPr>
        <w:t xml:space="preserve"> (ma tistax tittieħed stima mid-</w:t>
      </w:r>
      <w:r w:rsidRPr="001C05EA">
        <w:rPr>
          <w:i/>
          <w:iCs/>
          <w:lang w:val="mt-MT"/>
        </w:rPr>
        <w:t>data</w:t>
      </w:r>
      <w:r w:rsidRPr="001C05EA">
        <w:rPr>
          <w:lang w:val="mt-MT"/>
        </w:rPr>
        <w:t xml:space="preserve"> disponibbli)</w:t>
      </w:r>
    </w:p>
    <w:p w14:paraId="7D6BBADA" w14:textId="65899931" w:rsidR="00BF29EA" w:rsidRPr="001C05EA" w:rsidRDefault="00E91624" w:rsidP="00383C79">
      <w:pPr>
        <w:pStyle w:val="Bullet-"/>
        <w:numPr>
          <w:ilvl w:val="0"/>
          <w:numId w:val="33"/>
        </w:numPr>
        <w:ind w:left="567" w:hanging="567"/>
      </w:pPr>
      <w:r w:rsidRPr="001C05EA">
        <w:t>herpes zoster (ħruq ta’ Sant’Antnin) b’sintomi bħal infafet, ħruq, ħakk jew uġigħ fil-ġilda, tipikament fuq naħa waħda tan-naħa ta’ fuq tal-ġisem jew tal-wiċċ, u sintomi oħrajn, bħal deni u dgħufija fl-istadji bikrin tal-infezzjoni, segwiti minn tmewwit, ħakk jew irqajja’ ħomor b’uġigħ sever</w:t>
      </w:r>
    </w:p>
    <w:p w14:paraId="6AC6DCBE" w14:textId="2957776A" w:rsidR="003D6A25" w:rsidRPr="001C05EA" w:rsidRDefault="003D6A25" w:rsidP="00383C79">
      <w:pPr>
        <w:pStyle w:val="Bullet-"/>
        <w:numPr>
          <w:ilvl w:val="0"/>
          <w:numId w:val="33"/>
        </w:numPr>
        <w:ind w:left="567" w:hanging="567"/>
      </w:pPr>
      <w:r w:rsidRPr="001C05EA">
        <w:t>flissjoni (rinorrea)</w:t>
      </w:r>
    </w:p>
    <w:p w14:paraId="28EC263F" w14:textId="77777777" w:rsidR="00BF29EA" w:rsidRPr="001C05EA" w:rsidRDefault="00BF29EA" w:rsidP="00383C79">
      <w:pPr>
        <w:keepNext/>
        <w:numPr>
          <w:ilvl w:val="12"/>
          <w:numId w:val="0"/>
        </w:numPr>
        <w:tabs>
          <w:tab w:val="clear" w:pos="567"/>
        </w:tabs>
        <w:ind w:right="2"/>
        <w:rPr>
          <w:b/>
          <w:color w:val="000000"/>
          <w:lang w:val="mt-MT"/>
        </w:rPr>
      </w:pPr>
    </w:p>
    <w:p w14:paraId="45EC5ADC" w14:textId="28D9B93F" w:rsidR="00F578B4" w:rsidRPr="001C05EA" w:rsidRDefault="00F578B4" w:rsidP="00383C79">
      <w:pPr>
        <w:keepNext/>
        <w:numPr>
          <w:ilvl w:val="12"/>
          <w:numId w:val="0"/>
        </w:numPr>
        <w:tabs>
          <w:tab w:val="clear" w:pos="567"/>
        </w:tabs>
        <w:ind w:right="2"/>
        <w:rPr>
          <w:b/>
          <w:color w:val="000000"/>
          <w:lang w:val="mt-MT"/>
        </w:rPr>
      </w:pPr>
      <w:r w:rsidRPr="001C05EA">
        <w:rPr>
          <w:b/>
          <w:color w:val="000000"/>
          <w:lang w:val="mt-MT"/>
        </w:rPr>
        <w:t>Tfal (minn 13-il sena ’l fuq) u adol</w:t>
      </w:r>
      <w:r w:rsidR="00730696" w:rsidRPr="001C05EA">
        <w:rPr>
          <w:b/>
          <w:color w:val="000000"/>
          <w:lang w:val="mt-MT"/>
        </w:rPr>
        <w:t>e</w:t>
      </w:r>
      <w:r w:rsidRPr="001C05EA">
        <w:rPr>
          <w:b/>
          <w:color w:val="000000"/>
          <w:lang w:val="mt-MT"/>
        </w:rPr>
        <w:t>xxenti</w:t>
      </w:r>
    </w:p>
    <w:p w14:paraId="176674DA" w14:textId="77777777" w:rsidR="00F578B4" w:rsidRPr="001C05EA" w:rsidRDefault="00F578B4" w:rsidP="00383C79">
      <w:pPr>
        <w:keepNext/>
        <w:numPr>
          <w:ilvl w:val="12"/>
          <w:numId w:val="0"/>
        </w:numPr>
        <w:tabs>
          <w:tab w:val="clear" w:pos="567"/>
        </w:tabs>
        <w:ind w:right="2"/>
        <w:rPr>
          <w:color w:val="000000"/>
          <w:lang w:val="mt-MT"/>
        </w:rPr>
      </w:pPr>
      <w:r w:rsidRPr="001C05EA">
        <w:rPr>
          <w:color w:val="000000"/>
          <w:lang w:val="mt-MT"/>
        </w:rPr>
        <w:t>L-effetti sekondarji elenkati hawn fuq japplikaw ukoll għat-tfal u l-adolexxenti.</w:t>
      </w:r>
    </w:p>
    <w:p w14:paraId="509D9B3F" w14:textId="77777777" w:rsidR="00F578B4" w:rsidRPr="001C05EA" w:rsidRDefault="00F578B4" w:rsidP="00383C79">
      <w:pPr>
        <w:keepNext/>
        <w:numPr>
          <w:ilvl w:val="12"/>
          <w:numId w:val="0"/>
        </w:numPr>
        <w:tabs>
          <w:tab w:val="clear" w:pos="567"/>
        </w:tabs>
        <w:ind w:right="2"/>
        <w:rPr>
          <w:b/>
          <w:color w:val="000000"/>
          <w:lang w:val="mt-MT"/>
        </w:rPr>
      </w:pPr>
      <w:r w:rsidRPr="001C05EA">
        <w:rPr>
          <w:color w:val="000000"/>
          <w:lang w:val="mt-MT"/>
        </w:rPr>
        <w:t>Xi effetti sekondarji kienu rrappurtati b’mod aktar frekwenti fit-tfal u fl-adolexxenti milli fl-adulti, eż. uġigħ ta’ ras, uġigħ fl-istonku jew bugħawwieġ fl-istonku, tħossok imdardar (rimettar), uġigħ fil</w:t>
      </w:r>
      <w:r w:rsidRPr="001C05EA">
        <w:rPr>
          <w:color w:val="000000"/>
          <w:lang w:val="mt-MT"/>
        </w:rPr>
        <w:noBreakHyphen/>
        <w:t xml:space="preserve"> griżmejn, sogħla, u ċikli mestruwali bl-uġigħ</w:t>
      </w:r>
      <w:r w:rsidRPr="001C05EA">
        <w:rPr>
          <w:b/>
          <w:color w:val="000000"/>
          <w:lang w:val="mt-MT"/>
        </w:rPr>
        <w:t>.</w:t>
      </w:r>
    </w:p>
    <w:p w14:paraId="21EE16C5" w14:textId="77777777" w:rsidR="00F578B4" w:rsidRPr="001C05EA" w:rsidRDefault="00F578B4" w:rsidP="00383C79">
      <w:pPr>
        <w:keepNext/>
        <w:numPr>
          <w:ilvl w:val="12"/>
          <w:numId w:val="0"/>
        </w:numPr>
        <w:tabs>
          <w:tab w:val="clear" w:pos="567"/>
        </w:tabs>
        <w:ind w:right="2"/>
        <w:rPr>
          <w:b/>
          <w:color w:val="000000"/>
          <w:lang w:val="mt-MT"/>
        </w:rPr>
      </w:pPr>
    </w:p>
    <w:p w14:paraId="06840BD8" w14:textId="77777777" w:rsidR="00BF29EA" w:rsidRPr="001C05EA" w:rsidRDefault="00E91624" w:rsidP="00383C79">
      <w:pPr>
        <w:keepNext/>
        <w:numPr>
          <w:ilvl w:val="12"/>
          <w:numId w:val="0"/>
        </w:numPr>
        <w:tabs>
          <w:tab w:val="clear" w:pos="567"/>
        </w:tabs>
        <w:ind w:right="2"/>
        <w:rPr>
          <w:lang w:val="mt-MT"/>
        </w:rPr>
      </w:pPr>
      <w:r w:rsidRPr="001C05EA">
        <w:rPr>
          <w:b/>
          <w:color w:val="000000"/>
          <w:lang w:val="mt-MT"/>
        </w:rPr>
        <w:t>Rappurtar tal-effetti sekondarji</w:t>
      </w:r>
    </w:p>
    <w:p w14:paraId="12C6FF7D" w14:textId="24B8451B" w:rsidR="00BF29EA" w:rsidRPr="001C05EA" w:rsidRDefault="00E91624" w:rsidP="00383C79">
      <w:pPr>
        <w:pStyle w:val="BodytextAgency"/>
        <w:spacing w:after="0" w:line="240" w:lineRule="auto"/>
        <w:rPr>
          <w:rFonts w:ascii="Times New Roman" w:hAnsi="Times New Roman"/>
          <w:sz w:val="22"/>
          <w:szCs w:val="22"/>
          <w:lang w:val="mt-MT"/>
        </w:rPr>
      </w:pPr>
      <w:r w:rsidRPr="001C05EA">
        <w:rPr>
          <w:rFonts w:ascii="Times New Roman" w:hAnsi="Times New Roman"/>
          <w:sz w:val="22"/>
          <w:szCs w:val="22"/>
          <w:lang w:val="mt-MT"/>
        </w:rPr>
        <w:t>Jekk ikollok xi effett sekondarju, kellem lit-tabib jew lill-ispiżjar tiegħek. Dan jinkludi xi effett sekondarju possibbli li mhuwiex elenkat f’dan il-fuljett.</w:t>
      </w:r>
      <w:r w:rsidRPr="001C05EA">
        <w:rPr>
          <w:rFonts w:ascii="Times New Roman" w:hAnsi="Times New Roman"/>
          <w:i/>
          <w:sz w:val="22"/>
          <w:szCs w:val="22"/>
          <w:lang w:val="mt-MT"/>
        </w:rPr>
        <w:t xml:space="preserve"> </w:t>
      </w:r>
      <w:r w:rsidRPr="001C05EA">
        <w:rPr>
          <w:rFonts w:ascii="Times New Roman" w:hAnsi="Times New Roman"/>
          <w:color w:val="000000"/>
          <w:sz w:val="22"/>
          <w:szCs w:val="22"/>
          <w:lang w:val="mt-MT"/>
        </w:rPr>
        <w:t xml:space="preserve">Tista’ wkoll tirrapporta effetti sekondarji direttament permezz </w:t>
      </w:r>
      <w:r w:rsidRPr="001C05EA">
        <w:rPr>
          <w:rFonts w:ascii="Times New Roman" w:hAnsi="Times New Roman"/>
          <w:color w:val="000000"/>
          <w:sz w:val="22"/>
          <w:szCs w:val="22"/>
          <w:highlight w:val="lightGray"/>
          <w:lang w:val="mt-MT"/>
        </w:rPr>
        <w:t>tas-sistema ta’ rappurtar nazzjonali mni</w:t>
      </w:r>
      <w:r w:rsidRPr="001C05EA">
        <w:rPr>
          <w:rFonts w:ascii="Times New Roman" w:hAnsi="Times New Roman"/>
          <w:sz w:val="22"/>
          <w:szCs w:val="22"/>
          <w:highlight w:val="lightGray"/>
          <w:lang w:val="mt-MT"/>
        </w:rPr>
        <w:t>żż</w:t>
      </w:r>
      <w:r w:rsidRPr="001C05EA">
        <w:rPr>
          <w:rFonts w:ascii="Times New Roman" w:hAnsi="Times New Roman"/>
          <w:color w:val="000000"/>
          <w:sz w:val="22"/>
          <w:szCs w:val="22"/>
          <w:highlight w:val="lightGray"/>
          <w:lang w:val="mt-MT"/>
        </w:rPr>
        <w:t>la f’</w:t>
      </w:r>
      <w:r>
        <w:fldChar w:fldCharType="begin"/>
      </w:r>
      <w:r w:rsidRPr="00A151DA">
        <w:rPr>
          <w:lang w:val="mt-MT"/>
          <w:rPrChange w:id="47" w:author="Anonymous Viatris" w:date="2026-04-18T21:52:00Z" w16du:dateUtc="2026-04-18T16:22:00Z">
            <w:rPr/>
          </w:rPrChange>
        </w:rPr>
        <w:instrText>HYPERLINK "http://www.ema.europa.eu/docs/en_GB/document_library/Template_or_form/2013/03/WC500139752.doc"</w:instrText>
      </w:r>
      <w:r>
        <w:fldChar w:fldCharType="separate"/>
      </w:r>
      <w:r w:rsidRPr="001C05EA">
        <w:rPr>
          <w:rStyle w:val="Hyperlink"/>
          <w:rFonts w:ascii="Times New Roman" w:hAnsi="Times New Roman"/>
          <w:sz w:val="22"/>
          <w:szCs w:val="22"/>
          <w:highlight w:val="lightGray"/>
          <w:lang w:val="mt-MT"/>
        </w:rPr>
        <w:t>Appendiċi V</w:t>
      </w:r>
      <w:r>
        <w:fldChar w:fldCharType="end"/>
      </w:r>
      <w:r w:rsidRPr="001C05EA">
        <w:rPr>
          <w:rFonts w:ascii="Times New Roman" w:hAnsi="Times New Roman"/>
          <w:color w:val="000000"/>
          <w:sz w:val="22"/>
          <w:szCs w:val="22"/>
          <w:lang w:val="mt-MT"/>
        </w:rPr>
        <w:t>. Billi tirrapporta l-effetti sekondarji tista’ tgħin biex tiġi pprovduta aktar informazzjoni dwar is-sigurtà ta’ din il-mediċina.</w:t>
      </w:r>
    </w:p>
    <w:p w14:paraId="774423B7" w14:textId="77777777" w:rsidR="00BF29EA" w:rsidRPr="001C05EA" w:rsidRDefault="00BF29EA" w:rsidP="00383C79">
      <w:pPr>
        <w:widowControl w:val="0"/>
        <w:tabs>
          <w:tab w:val="clear" w:pos="567"/>
        </w:tabs>
        <w:ind w:right="2"/>
        <w:rPr>
          <w:lang w:val="mt-MT"/>
        </w:rPr>
      </w:pPr>
    </w:p>
    <w:p w14:paraId="0C1B245C" w14:textId="77777777" w:rsidR="00BF29EA" w:rsidRPr="001C05EA" w:rsidRDefault="00BF29EA" w:rsidP="00383C79">
      <w:pPr>
        <w:widowControl w:val="0"/>
        <w:tabs>
          <w:tab w:val="clear" w:pos="567"/>
        </w:tabs>
        <w:ind w:right="2"/>
        <w:rPr>
          <w:lang w:val="mt-MT"/>
        </w:rPr>
      </w:pPr>
    </w:p>
    <w:p w14:paraId="084EA116" w14:textId="7D16362F" w:rsidR="00BF29EA" w:rsidRPr="001C05EA" w:rsidRDefault="00E91624" w:rsidP="00383C79">
      <w:pPr>
        <w:rPr>
          <w:b/>
          <w:lang w:val="mt-MT"/>
        </w:rPr>
      </w:pPr>
      <w:r w:rsidRPr="001C05EA">
        <w:rPr>
          <w:b/>
          <w:lang w:val="mt-MT"/>
        </w:rPr>
        <w:t>5.</w:t>
      </w:r>
      <w:r w:rsidRPr="001C05EA">
        <w:rPr>
          <w:b/>
          <w:lang w:val="mt-MT"/>
        </w:rPr>
        <w:tab/>
        <w:t xml:space="preserve">Kif taħżen </w:t>
      </w:r>
      <w:r w:rsidR="002969A6" w:rsidRPr="001C05EA">
        <w:rPr>
          <w:b/>
          <w:lang w:val="mt-MT"/>
        </w:rPr>
        <w:t>Dimethyl fumarate Mylan</w:t>
      </w:r>
    </w:p>
    <w:p w14:paraId="4B867D4B" w14:textId="77777777" w:rsidR="00BF29EA" w:rsidRPr="001C05EA" w:rsidRDefault="00BF29EA" w:rsidP="00383C79">
      <w:pPr>
        <w:widowControl w:val="0"/>
        <w:tabs>
          <w:tab w:val="clear" w:pos="567"/>
        </w:tabs>
        <w:ind w:right="2"/>
        <w:rPr>
          <w:lang w:val="mt-MT"/>
        </w:rPr>
      </w:pPr>
    </w:p>
    <w:p w14:paraId="018177D9" w14:textId="77777777" w:rsidR="00BF29EA" w:rsidRPr="001C05EA" w:rsidRDefault="00E91624" w:rsidP="00383C79">
      <w:pPr>
        <w:widowControl w:val="0"/>
        <w:tabs>
          <w:tab w:val="clear" w:pos="567"/>
        </w:tabs>
        <w:ind w:right="2"/>
        <w:rPr>
          <w:lang w:val="mt-MT"/>
        </w:rPr>
      </w:pPr>
      <w:r w:rsidRPr="001C05EA">
        <w:rPr>
          <w:lang w:val="mt-MT"/>
        </w:rPr>
        <w:t>Żomm din il-mediċina fejn ma tidhirx u ma tintlaħaqx mit-tfal.</w:t>
      </w:r>
    </w:p>
    <w:p w14:paraId="5EDF6BE3" w14:textId="77777777" w:rsidR="00BF29EA" w:rsidRPr="001C05EA" w:rsidRDefault="00BF29EA" w:rsidP="00383C79">
      <w:pPr>
        <w:widowControl w:val="0"/>
        <w:tabs>
          <w:tab w:val="clear" w:pos="567"/>
        </w:tabs>
        <w:ind w:right="2"/>
        <w:rPr>
          <w:lang w:val="mt-MT"/>
        </w:rPr>
      </w:pPr>
    </w:p>
    <w:p w14:paraId="391D8131" w14:textId="08694C65" w:rsidR="00BF29EA" w:rsidRPr="001C05EA" w:rsidRDefault="00E91624" w:rsidP="00383C79">
      <w:pPr>
        <w:widowControl w:val="0"/>
        <w:tabs>
          <w:tab w:val="clear" w:pos="567"/>
        </w:tabs>
        <w:ind w:right="2"/>
        <w:rPr>
          <w:lang w:val="mt-MT"/>
        </w:rPr>
      </w:pPr>
      <w:r w:rsidRPr="001C05EA">
        <w:rPr>
          <w:lang w:val="mt-MT"/>
        </w:rPr>
        <w:t>Tużax din il-mediċina wara d-data ta’ meta tiskadi li tidher fuq il-folja</w:t>
      </w:r>
      <w:r w:rsidR="001168E9" w:rsidRPr="001C05EA">
        <w:rPr>
          <w:lang w:val="mt-MT"/>
        </w:rPr>
        <w:t xml:space="preserve"> jew flixkun</w:t>
      </w:r>
      <w:r w:rsidRPr="001C05EA">
        <w:rPr>
          <w:lang w:val="mt-MT"/>
        </w:rPr>
        <w:t xml:space="preserve"> u l-kartuna wara “JIS”</w:t>
      </w:r>
      <w:r w:rsidR="00FD3E76" w:rsidRPr="001C05EA">
        <w:rPr>
          <w:lang w:val="mt-MT"/>
        </w:rPr>
        <w:t>.</w:t>
      </w:r>
      <w:r w:rsidR="002B1EA8" w:rsidRPr="001C05EA">
        <w:rPr>
          <w:lang w:val="mt-MT"/>
        </w:rPr>
        <w:t xml:space="preserve"> </w:t>
      </w:r>
      <w:r w:rsidRPr="001C05EA">
        <w:rPr>
          <w:lang w:val="mt-MT"/>
        </w:rPr>
        <w:t>Id-data ta’ meta tiskadi tirreferi għall-aħħar ġurnata ta’ dak ix-xahar.</w:t>
      </w:r>
    </w:p>
    <w:p w14:paraId="3BF1FC48" w14:textId="77777777" w:rsidR="00BF29EA" w:rsidRPr="001C05EA" w:rsidRDefault="00BF29EA" w:rsidP="00383C79">
      <w:pPr>
        <w:widowControl w:val="0"/>
        <w:tabs>
          <w:tab w:val="clear" w:pos="567"/>
        </w:tabs>
        <w:ind w:right="2"/>
        <w:rPr>
          <w:lang w:val="mt-MT"/>
        </w:rPr>
      </w:pPr>
    </w:p>
    <w:p w14:paraId="4D683AEF" w14:textId="43E41BF4" w:rsidR="00BF29EA" w:rsidRPr="001C05EA" w:rsidRDefault="00E91624" w:rsidP="00383C79">
      <w:pPr>
        <w:widowControl w:val="0"/>
        <w:tabs>
          <w:tab w:val="clear" w:pos="567"/>
        </w:tabs>
        <w:ind w:right="2"/>
        <w:rPr>
          <w:lang w:val="mt-MT"/>
        </w:rPr>
      </w:pPr>
      <w:r w:rsidRPr="001C05EA">
        <w:rPr>
          <w:lang w:val="mt-MT"/>
        </w:rPr>
        <w:t>Taħżinx f’temperatura ’l fuq minn 30</w:t>
      </w:r>
      <w:r w:rsidR="00837282" w:rsidRPr="001C05EA">
        <w:rPr>
          <w:lang w:val="mt-MT"/>
        </w:rPr>
        <w:t> </w:t>
      </w:r>
      <w:r w:rsidRPr="001C05EA">
        <w:rPr>
          <w:lang w:val="mt-MT"/>
        </w:rPr>
        <w:t>ºC.</w:t>
      </w:r>
    </w:p>
    <w:p w14:paraId="367AE320" w14:textId="77777777" w:rsidR="00BF29EA" w:rsidRPr="001C05EA" w:rsidRDefault="00BF29EA" w:rsidP="00383C79">
      <w:pPr>
        <w:widowControl w:val="0"/>
        <w:tabs>
          <w:tab w:val="clear" w:pos="567"/>
        </w:tabs>
        <w:ind w:right="2"/>
        <w:rPr>
          <w:lang w:val="mt-MT"/>
        </w:rPr>
      </w:pPr>
    </w:p>
    <w:p w14:paraId="23682130" w14:textId="77777777" w:rsidR="00BF29EA" w:rsidRPr="001C05EA" w:rsidRDefault="00E91624" w:rsidP="00383C79">
      <w:pPr>
        <w:widowControl w:val="0"/>
        <w:tabs>
          <w:tab w:val="clear" w:pos="567"/>
        </w:tabs>
        <w:ind w:right="2"/>
        <w:rPr>
          <w:lang w:val="mt-MT"/>
        </w:rPr>
      </w:pPr>
      <w:r w:rsidRPr="001C05EA">
        <w:rPr>
          <w:lang w:val="mt-MT"/>
        </w:rPr>
        <w:t xml:space="preserve">Tarmix mediċini mal-ilma tad-dranaġġ jew mal-iskart domestiku. Staqsi lill-ispiżjar tiegħek dwar kif </w:t>
      </w:r>
      <w:r w:rsidRPr="001C05EA">
        <w:rPr>
          <w:lang w:val="mt-MT"/>
        </w:rPr>
        <w:lastRenderedPageBreak/>
        <w:t>għandek tarmi mediċini li m’għadekx tuża. Dawn il-miżuri jgħinu għall-protezzjoni tal-ambjent.</w:t>
      </w:r>
    </w:p>
    <w:p w14:paraId="6CCDEAC1" w14:textId="77777777" w:rsidR="00BF29EA" w:rsidRPr="001C05EA" w:rsidRDefault="00BF29EA" w:rsidP="00383C79">
      <w:pPr>
        <w:widowControl w:val="0"/>
        <w:tabs>
          <w:tab w:val="clear" w:pos="567"/>
        </w:tabs>
        <w:ind w:right="2"/>
        <w:rPr>
          <w:lang w:val="mt-MT"/>
        </w:rPr>
      </w:pPr>
    </w:p>
    <w:p w14:paraId="32B3D06C" w14:textId="77777777" w:rsidR="00BF29EA" w:rsidRPr="001C05EA" w:rsidRDefault="00BF29EA" w:rsidP="00383C79">
      <w:pPr>
        <w:widowControl w:val="0"/>
        <w:tabs>
          <w:tab w:val="clear" w:pos="567"/>
        </w:tabs>
        <w:ind w:right="2"/>
        <w:rPr>
          <w:lang w:val="mt-MT"/>
        </w:rPr>
      </w:pPr>
    </w:p>
    <w:p w14:paraId="374F7EB3" w14:textId="77777777" w:rsidR="00BF29EA" w:rsidRPr="001C05EA" w:rsidRDefault="00E91624" w:rsidP="00383C79">
      <w:pPr>
        <w:keepNext/>
        <w:rPr>
          <w:b/>
          <w:lang w:val="mt-MT"/>
        </w:rPr>
      </w:pPr>
      <w:r w:rsidRPr="001C05EA">
        <w:rPr>
          <w:b/>
          <w:lang w:val="mt-MT"/>
        </w:rPr>
        <w:t>6.</w:t>
      </w:r>
      <w:r w:rsidRPr="001C05EA">
        <w:rPr>
          <w:b/>
          <w:lang w:val="mt-MT"/>
        </w:rPr>
        <w:tab/>
        <w:t>Kontenut tal-pakkett u informazzjoni oħra</w:t>
      </w:r>
    </w:p>
    <w:p w14:paraId="7FBC6D18" w14:textId="77777777" w:rsidR="00BF29EA" w:rsidRPr="001C05EA" w:rsidRDefault="00BF29EA" w:rsidP="00383C79">
      <w:pPr>
        <w:keepNext/>
        <w:widowControl w:val="0"/>
        <w:tabs>
          <w:tab w:val="clear" w:pos="567"/>
        </w:tabs>
        <w:rPr>
          <w:lang w:val="mt-MT"/>
        </w:rPr>
      </w:pPr>
    </w:p>
    <w:p w14:paraId="200CC9AD" w14:textId="1AB39859" w:rsidR="00BF29EA" w:rsidRPr="001C05EA" w:rsidRDefault="00E91624" w:rsidP="00383C79">
      <w:pPr>
        <w:keepNext/>
        <w:rPr>
          <w:lang w:val="mt-MT"/>
        </w:rPr>
      </w:pPr>
      <w:r w:rsidRPr="001C05EA">
        <w:rPr>
          <w:b/>
          <w:lang w:val="mt-MT"/>
        </w:rPr>
        <w:t xml:space="preserve">X’fih </w:t>
      </w:r>
      <w:r w:rsidR="002969A6" w:rsidRPr="001C05EA">
        <w:rPr>
          <w:b/>
          <w:lang w:val="mt-MT"/>
        </w:rPr>
        <w:t>Dimethyl fumarate Mylan</w:t>
      </w:r>
    </w:p>
    <w:p w14:paraId="25A1AA45" w14:textId="77777777" w:rsidR="00BF29EA" w:rsidRPr="001C05EA" w:rsidRDefault="00E91624" w:rsidP="00383C79">
      <w:pPr>
        <w:widowControl w:val="0"/>
        <w:tabs>
          <w:tab w:val="clear" w:pos="567"/>
        </w:tabs>
        <w:rPr>
          <w:lang w:val="mt-MT"/>
        </w:rPr>
      </w:pPr>
      <w:r w:rsidRPr="001C05EA">
        <w:rPr>
          <w:lang w:val="mt-MT"/>
        </w:rPr>
        <w:t>Is-sustanza attiva hi dimethyl fumarate.</w:t>
      </w:r>
    </w:p>
    <w:p w14:paraId="460DEA4A" w14:textId="516E67FA" w:rsidR="00BF29EA" w:rsidRPr="001C05EA" w:rsidRDefault="002969A6" w:rsidP="00383C79">
      <w:pPr>
        <w:widowControl w:val="0"/>
        <w:tabs>
          <w:tab w:val="clear" w:pos="567"/>
        </w:tabs>
        <w:rPr>
          <w:lang w:val="mt-MT"/>
        </w:rPr>
      </w:pPr>
      <w:r w:rsidRPr="001C05EA">
        <w:rPr>
          <w:lang w:val="mt-MT"/>
        </w:rPr>
        <w:t xml:space="preserve">Dimethyl fumarate Mylan </w:t>
      </w:r>
      <w:r w:rsidR="00E91624" w:rsidRPr="001C05EA">
        <w:rPr>
          <w:lang w:val="mt-MT"/>
        </w:rPr>
        <w:t>120 mg: Kull kapsula fiha 120 mg ta’ dimethyl fumarate.</w:t>
      </w:r>
    </w:p>
    <w:p w14:paraId="1EE1EED4" w14:textId="7DBF2346" w:rsidR="00BF29EA" w:rsidRPr="001C05EA" w:rsidRDefault="002969A6" w:rsidP="00383C79">
      <w:pPr>
        <w:widowControl w:val="0"/>
        <w:tabs>
          <w:tab w:val="clear" w:pos="567"/>
        </w:tabs>
        <w:rPr>
          <w:lang w:val="mt-MT"/>
        </w:rPr>
      </w:pPr>
      <w:r w:rsidRPr="001C05EA">
        <w:rPr>
          <w:lang w:val="mt-MT"/>
        </w:rPr>
        <w:t xml:space="preserve">Dimethyl fumarate Mylan </w:t>
      </w:r>
      <w:r w:rsidR="00E91624" w:rsidRPr="001C05EA">
        <w:rPr>
          <w:lang w:val="mt-MT"/>
        </w:rPr>
        <w:t>240 mg: Kull kapsula fiha 240 mg ta’ dimethyl fumarate.</w:t>
      </w:r>
    </w:p>
    <w:p w14:paraId="5C93FB9A" w14:textId="77777777" w:rsidR="00BF29EA" w:rsidRPr="001C05EA" w:rsidRDefault="00BF29EA" w:rsidP="00383C79">
      <w:pPr>
        <w:widowControl w:val="0"/>
        <w:tabs>
          <w:tab w:val="clear" w:pos="567"/>
        </w:tabs>
        <w:rPr>
          <w:b/>
          <w:lang w:val="mt-MT"/>
        </w:rPr>
      </w:pPr>
    </w:p>
    <w:p w14:paraId="342832D0" w14:textId="6B860C20" w:rsidR="00BF29EA" w:rsidRPr="001C05EA" w:rsidRDefault="00E91624" w:rsidP="00383C79">
      <w:pPr>
        <w:widowControl w:val="0"/>
        <w:tabs>
          <w:tab w:val="clear" w:pos="567"/>
        </w:tabs>
        <w:rPr>
          <w:lang w:val="mt-MT"/>
        </w:rPr>
      </w:pPr>
      <w:r w:rsidRPr="001C05EA">
        <w:rPr>
          <w:lang w:val="mt-MT"/>
        </w:rPr>
        <w:t xml:space="preserve">Is-sustanzi mhux attivi l-oħra huma </w:t>
      </w:r>
      <w:r w:rsidR="002969A6" w:rsidRPr="001C05EA">
        <w:rPr>
          <w:lang w:val="mt-MT"/>
        </w:rPr>
        <w:t>microcrystalline cellulose, croscarmellose sodium</w:t>
      </w:r>
      <w:r w:rsidR="001E299C" w:rsidRPr="00A151DA">
        <w:rPr>
          <w:lang w:val="mt-MT"/>
          <w:rPrChange w:id="48" w:author="Anonymous Viatris" w:date="2026-04-18T21:52:00Z" w16du:dateUtc="2026-04-18T16:22:00Z">
            <w:rPr/>
          </w:rPrChange>
        </w:rPr>
        <w:t xml:space="preserve"> </w:t>
      </w:r>
      <w:r w:rsidR="001E299C" w:rsidRPr="001E299C">
        <w:rPr>
          <w:lang w:val="mt-MT"/>
        </w:rPr>
        <w:t>(ara sezzjoni 2 ' Dimethyl fumarate Mylan fih is- so</w:t>
      </w:r>
      <w:r w:rsidR="007F0ABA">
        <w:rPr>
          <w:lang w:val="mt-MT"/>
        </w:rPr>
        <w:t>dium</w:t>
      </w:r>
      <w:r w:rsidR="001E299C" w:rsidRPr="001E299C">
        <w:rPr>
          <w:lang w:val="mt-MT"/>
        </w:rPr>
        <w:t xml:space="preserve"> ')</w:t>
      </w:r>
      <w:r w:rsidR="002969A6" w:rsidRPr="001C05EA">
        <w:rPr>
          <w:lang w:val="mt-MT"/>
        </w:rPr>
        <w:t>, talc, silica colloidal anhydrous, magnesium stearate, triethyl citrate, methacrylic acid</w:t>
      </w:r>
      <w:r w:rsidR="00637B97" w:rsidRPr="001C05EA">
        <w:rPr>
          <w:lang w:val="mt-MT"/>
        </w:rPr>
        <w:t> </w:t>
      </w:r>
      <w:r w:rsidR="002969A6" w:rsidRPr="001C05EA">
        <w:rPr>
          <w:lang w:val="mt-MT"/>
        </w:rPr>
        <w:t>–</w:t>
      </w:r>
      <w:r w:rsidR="00637B97" w:rsidRPr="001C05EA">
        <w:rPr>
          <w:lang w:val="mt-MT"/>
        </w:rPr>
        <w:t> </w:t>
      </w:r>
      <w:r w:rsidR="002969A6" w:rsidRPr="001C05EA">
        <w:rPr>
          <w:lang w:val="mt-MT"/>
        </w:rPr>
        <w:t>methyl methacrylate copolymer (1:1), methacrylic acid</w:t>
      </w:r>
      <w:r w:rsidR="00837282" w:rsidRPr="001C05EA">
        <w:rPr>
          <w:lang w:val="mt-MT"/>
        </w:rPr>
        <w:t> </w:t>
      </w:r>
      <w:r w:rsidR="002969A6" w:rsidRPr="001C05EA">
        <w:rPr>
          <w:lang w:val="mt-MT"/>
        </w:rPr>
        <w:t>–</w:t>
      </w:r>
      <w:r w:rsidR="00837282" w:rsidRPr="001C05EA">
        <w:rPr>
          <w:lang w:val="mt-MT"/>
        </w:rPr>
        <w:t> </w:t>
      </w:r>
      <w:r w:rsidR="002969A6" w:rsidRPr="001C05EA">
        <w:rPr>
          <w:lang w:val="mt-MT"/>
        </w:rPr>
        <w:t xml:space="preserve">ethyl acrylate copolymer (1:1) </w:t>
      </w:r>
      <w:r w:rsidR="008704D2" w:rsidRPr="001C05EA">
        <w:rPr>
          <w:lang w:val="mt-MT"/>
        </w:rPr>
        <w:t xml:space="preserve">dispersion </w:t>
      </w:r>
      <w:r w:rsidR="002969A6" w:rsidRPr="001C05EA">
        <w:rPr>
          <w:lang w:val="mt-MT"/>
        </w:rPr>
        <w:t>30%, gelatin, titanium dioxide (E171), brilliant blue FD&amp;C#2 (E132), yellow iron oxide (E172), shellac, propylene glycol, ammonium hydroxide</w:t>
      </w:r>
      <w:r w:rsidR="001307BD">
        <w:rPr>
          <w:lang w:val="mt-MT"/>
        </w:rPr>
        <w:t>,</w:t>
      </w:r>
      <w:r w:rsidR="002969A6" w:rsidRPr="001C05EA">
        <w:rPr>
          <w:lang w:val="mt-MT"/>
        </w:rPr>
        <w:t xml:space="preserve">  black iron oxide (E172)</w:t>
      </w:r>
      <w:r w:rsidR="00D93D92" w:rsidRPr="00A151DA">
        <w:rPr>
          <w:rFonts w:ascii="Roboto" w:hAnsi="Roboto"/>
          <w:color w:val="111111"/>
          <w:sz w:val="27"/>
          <w:szCs w:val="27"/>
          <w:shd w:val="clear" w:color="auto" w:fill="F7F7F7"/>
          <w:lang w:val="mt-MT"/>
          <w:rPrChange w:id="49" w:author="Anonymous Viatris" w:date="2026-04-18T21:52:00Z" w16du:dateUtc="2026-04-18T16:22:00Z">
            <w:rPr>
              <w:rFonts w:ascii="Roboto" w:hAnsi="Roboto"/>
              <w:color w:val="111111"/>
              <w:sz w:val="27"/>
              <w:szCs w:val="27"/>
              <w:shd w:val="clear" w:color="auto" w:fill="F7F7F7"/>
            </w:rPr>
          </w:rPrChange>
        </w:rPr>
        <w:t xml:space="preserve"> </w:t>
      </w:r>
      <w:r w:rsidR="00D93D92" w:rsidRPr="00A151DA">
        <w:rPr>
          <w:lang w:val="mt-MT"/>
          <w:rPrChange w:id="50" w:author="Anonymous Viatris" w:date="2026-04-18T21:52:00Z" w16du:dateUtc="2026-04-18T16:22:00Z">
            <w:rPr/>
          </w:rPrChange>
        </w:rPr>
        <w:t>u ilma ppurifikat (f'kapsuli ta' 240 mg biss)</w:t>
      </w:r>
      <w:r w:rsidR="002969A6" w:rsidRPr="001C05EA">
        <w:rPr>
          <w:lang w:val="mt-MT"/>
        </w:rPr>
        <w:t>.</w:t>
      </w:r>
    </w:p>
    <w:p w14:paraId="053236AC" w14:textId="77777777" w:rsidR="00BF29EA" w:rsidRPr="001C05EA" w:rsidRDefault="00BF29EA" w:rsidP="00383C79">
      <w:pPr>
        <w:widowControl w:val="0"/>
        <w:tabs>
          <w:tab w:val="clear" w:pos="567"/>
        </w:tabs>
        <w:ind w:right="2"/>
        <w:rPr>
          <w:lang w:val="mt-MT"/>
        </w:rPr>
      </w:pPr>
    </w:p>
    <w:p w14:paraId="20C1EF24" w14:textId="25164A23" w:rsidR="00BF29EA" w:rsidRPr="001C05EA" w:rsidRDefault="00E91624" w:rsidP="00383C79">
      <w:pPr>
        <w:rPr>
          <w:b/>
          <w:lang w:val="mt-MT"/>
        </w:rPr>
      </w:pPr>
      <w:r w:rsidRPr="001C05EA">
        <w:rPr>
          <w:b/>
          <w:lang w:val="mt-MT"/>
        </w:rPr>
        <w:t xml:space="preserve">Kif jidher </w:t>
      </w:r>
      <w:r w:rsidR="002969A6" w:rsidRPr="001C05EA">
        <w:rPr>
          <w:b/>
          <w:lang w:val="mt-MT"/>
        </w:rPr>
        <w:t>Dimethyl fumarate Mylan</w:t>
      </w:r>
      <w:r w:rsidRPr="001C05EA">
        <w:rPr>
          <w:b/>
          <w:lang w:val="mt-MT"/>
        </w:rPr>
        <w:t xml:space="preserve"> u l-kontenut tal-pakkett</w:t>
      </w:r>
    </w:p>
    <w:p w14:paraId="4B00046E" w14:textId="37F2E280" w:rsidR="00BF29EA" w:rsidRPr="001C05EA" w:rsidRDefault="002969A6" w:rsidP="00383C79">
      <w:pPr>
        <w:widowControl w:val="0"/>
        <w:suppressLineNumbers/>
        <w:rPr>
          <w:lang w:val="mt-MT"/>
        </w:rPr>
      </w:pPr>
      <w:r w:rsidRPr="001C05EA">
        <w:rPr>
          <w:lang w:val="mt-MT"/>
        </w:rPr>
        <w:t>Dimethyl fumarate Mylan</w:t>
      </w:r>
      <w:r w:rsidR="00E91624" w:rsidRPr="001C05EA">
        <w:rPr>
          <w:lang w:val="mt-MT"/>
        </w:rPr>
        <w:t xml:space="preserve"> 120 mg kapsuli </w:t>
      </w:r>
      <w:r w:rsidR="00951E0F" w:rsidRPr="001C05EA">
        <w:rPr>
          <w:lang w:val="mt-MT"/>
        </w:rPr>
        <w:t xml:space="preserve">ibsin </w:t>
      </w:r>
      <w:r w:rsidR="00E91624" w:rsidRPr="001C05EA">
        <w:rPr>
          <w:lang w:val="mt-MT"/>
        </w:rPr>
        <w:t>gastro</w:t>
      </w:r>
      <w:r w:rsidR="008578F6">
        <w:rPr>
          <w:lang w:val="mt-MT"/>
        </w:rPr>
        <w:t>-</w:t>
      </w:r>
      <w:r w:rsidR="00E91624" w:rsidRPr="001C05EA">
        <w:rPr>
          <w:lang w:val="mt-MT"/>
        </w:rPr>
        <w:t xml:space="preserve">reżistenti huma </w:t>
      </w:r>
      <w:r w:rsidRPr="001C05EA">
        <w:rPr>
          <w:lang w:val="mt-MT"/>
        </w:rPr>
        <w:t xml:space="preserve">kapsuli </w:t>
      </w:r>
      <w:r w:rsidR="00DA27D6" w:rsidRPr="001C05EA">
        <w:rPr>
          <w:lang w:val="mt-MT"/>
        </w:rPr>
        <w:t xml:space="preserve">ibsin </w:t>
      </w:r>
      <w:r w:rsidRPr="001C05EA">
        <w:rPr>
          <w:lang w:val="mt-MT"/>
        </w:rPr>
        <w:t>gastro</w:t>
      </w:r>
      <w:r w:rsidR="008578F6">
        <w:rPr>
          <w:lang w:val="mt-MT"/>
        </w:rPr>
        <w:t>-</w:t>
      </w:r>
      <w:r w:rsidRPr="001C05EA">
        <w:rPr>
          <w:lang w:val="mt-MT"/>
        </w:rPr>
        <w:t xml:space="preserve">reżistenti ħodor jagħtu fil-blu u bojod, stampati b’‘MYLAN’ fuq ‘DF120’ li fihom pilloli f’boċċi żgħar b’kisja enterika minn bojod sa abjad </w:t>
      </w:r>
      <w:r w:rsidR="00AA688B" w:rsidRPr="001C05EA">
        <w:rPr>
          <w:lang w:val="mt-MT"/>
        </w:rPr>
        <w:t xml:space="preserve">jagħti fl-isfar </w:t>
      </w:r>
      <w:r w:rsidRPr="001C05EA">
        <w:rPr>
          <w:lang w:val="mt-MT"/>
        </w:rPr>
        <w:t xml:space="preserve">u huma disponibbli f’pakketti bil-folji li fihom 14-il kapsula </w:t>
      </w:r>
      <w:r w:rsidR="00DA27D6" w:rsidRPr="001C05EA">
        <w:rPr>
          <w:lang w:val="mt-MT"/>
        </w:rPr>
        <w:t xml:space="preserve">iebsa </w:t>
      </w:r>
      <w:r w:rsidRPr="001C05EA">
        <w:rPr>
          <w:lang w:val="mt-MT"/>
        </w:rPr>
        <w:t>gastro</w:t>
      </w:r>
      <w:r w:rsidR="008578F6">
        <w:rPr>
          <w:lang w:val="mt-MT"/>
        </w:rPr>
        <w:t>-</w:t>
      </w:r>
      <w:r w:rsidRPr="001C05EA">
        <w:rPr>
          <w:lang w:val="mt-MT"/>
        </w:rPr>
        <w:t xml:space="preserve">reżistenti, pakketti bil-folji b’doża waħda li fihom 14-il kapsula </w:t>
      </w:r>
      <w:r w:rsidR="00DA27D6" w:rsidRPr="001C05EA">
        <w:rPr>
          <w:lang w:val="mt-MT"/>
        </w:rPr>
        <w:t xml:space="preserve">iebsa </w:t>
      </w:r>
      <w:r w:rsidRPr="001C05EA">
        <w:rPr>
          <w:lang w:val="mt-MT"/>
        </w:rPr>
        <w:t>gastro</w:t>
      </w:r>
      <w:r w:rsidR="008578F6">
        <w:rPr>
          <w:lang w:val="mt-MT"/>
        </w:rPr>
        <w:t>-</w:t>
      </w:r>
      <w:r w:rsidRPr="001C05EA">
        <w:rPr>
          <w:lang w:val="mt-MT"/>
        </w:rPr>
        <w:t xml:space="preserve">reżistenti u fliexken tal-plastik li fihom 14 jew 60 kapsula </w:t>
      </w:r>
      <w:r w:rsidR="00DA27D6" w:rsidRPr="001C05EA">
        <w:rPr>
          <w:lang w:val="mt-MT"/>
        </w:rPr>
        <w:t xml:space="preserve">iebsa </w:t>
      </w:r>
      <w:r w:rsidRPr="001C05EA">
        <w:rPr>
          <w:lang w:val="mt-MT"/>
        </w:rPr>
        <w:t>gastro</w:t>
      </w:r>
      <w:r w:rsidR="008578F6">
        <w:rPr>
          <w:lang w:val="mt-MT"/>
        </w:rPr>
        <w:t>-</w:t>
      </w:r>
      <w:r w:rsidRPr="001C05EA">
        <w:rPr>
          <w:lang w:val="mt-MT"/>
        </w:rPr>
        <w:t>reżistenti.</w:t>
      </w:r>
    </w:p>
    <w:p w14:paraId="5AB6CD52" w14:textId="77777777" w:rsidR="00BF29EA" w:rsidRPr="001C05EA" w:rsidRDefault="00BF29EA" w:rsidP="00383C79">
      <w:pPr>
        <w:widowControl w:val="0"/>
        <w:suppressLineNumbers/>
        <w:rPr>
          <w:lang w:val="mt-MT"/>
        </w:rPr>
      </w:pPr>
    </w:p>
    <w:p w14:paraId="4A681467" w14:textId="36088D28" w:rsidR="00BF29EA" w:rsidRPr="001C05EA" w:rsidRDefault="002969A6" w:rsidP="00383C79">
      <w:pPr>
        <w:widowControl w:val="0"/>
        <w:tabs>
          <w:tab w:val="clear" w:pos="567"/>
        </w:tabs>
        <w:ind w:right="2"/>
        <w:rPr>
          <w:lang w:val="mt-MT"/>
        </w:rPr>
      </w:pPr>
      <w:r w:rsidRPr="001C05EA">
        <w:rPr>
          <w:lang w:val="mt-MT"/>
        </w:rPr>
        <w:t xml:space="preserve">Dimethyl fumarate Mylan 240 mg kapsuli </w:t>
      </w:r>
      <w:r w:rsidR="00951E0F" w:rsidRPr="001C05EA">
        <w:rPr>
          <w:lang w:val="mt-MT"/>
        </w:rPr>
        <w:t xml:space="preserve">ibsin </w:t>
      </w:r>
      <w:r w:rsidRPr="001C05EA">
        <w:rPr>
          <w:lang w:val="mt-MT"/>
        </w:rPr>
        <w:t>gastro</w:t>
      </w:r>
      <w:r w:rsidR="008578F6">
        <w:rPr>
          <w:lang w:val="mt-MT"/>
        </w:rPr>
        <w:t>-</w:t>
      </w:r>
      <w:r w:rsidRPr="001C05EA">
        <w:rPr>
          <w:lang w:val="mt-MT"/>
        </w:rPr>
        <w:t xml:space="preserve">reżistenti huma kapsuli </w:t>
      </w:r>
      <w:r w:rsidR="00DA27D6" w:rsidRPr="001C05EA">
        <w:rPr>
          <w:lang w:val="mt-MT"/>
        </w:rPr>
        <w:t xml:space="preserve">ibsin </w:t>
      </w:r>
      <w:r w:rsidRPr="001C05EA">
        <w:rPr>
          <w:lang w:val="mt-MT"/>
        </w:rPr>
        <w:t>gastro</w:t>
      </w:r>
      <w:r w:rsidR="008578F6">
        <w:rPr>
          <w:lang w:val="mt-MT"/>
        </w:rPr>
        <w:t>-</w:t>
      </w:r>
      <w:r w:rsidRPr="001C05EA">
        <w:rPr>
          <w:lang w:val="mt-MT"/>
        </w:rPr>
        <w:t>reżistenti ħodor jagħtu fil-blu, stampati b’‘MYLAN’ fuq ‘DF240’ li fihom pilloli f’boċċi żgħar b’kisja enterika minn bojod sa</w:t>
      </w:r>
      <w:r w:rsidR="008704D2" w:rsidRPr="001C05EA">
        <w:rPr>
          <w:lang w:val="mt-MT"/>
        </w:rPr>
        <w:t xml:space="preserve"> </w:t>
      </w:r>
      <w:r w:rsidRPr="001C05EA">
        <w:rPr>
          <w:lang w:val="mt-MT"/>
        </w:rPr>
        <w:t>abjad</w:t>
      </w:r>
      <w:r w:rsidR="00AA688B" w:rsidRPr="001C05EA">
        <w:rPr>
          <w:lang w:val="mt-MT"/>
        </w:rPr>
        <w:t xml:space="preserve"> jagħti fl-isfar</w:t>
      </w:r>
      <w:r w:rsidRPr="001C05EA">
        <w:rPr>
          <w:lang w:val="mt-MT"/>
        </w:rPr>
        <w:t xml:space="preserve"> u huma disponibbli f’pakketti bil-folji li fihom 56 jew 168 kapsula, pakketti bil-folji b’doża waħda li fihom 56 jew 168 kapsula u fliexken tal-plastik li fihom 56 jew 168 kapsula </w:t>
      </w:r>
      <w:r w:rsidR="00DA27D6" w:rsidRPr="001C05EA">
        <w:rPr>
          <w:lang w:val="mt-MT"/>
        </w:rPr>
        <w:t xml:space="preserve">iebsa </w:t>
      </w:r>
      <w:r w:rsidRPr="001C05EA">
        <w:rPr>
          <w:lang w:val="mt-MT"/>
        </w:rPr>
        <w:t>gastro</w:t>
      </w:r>
      <w:r w:rsidR="008578F6">
        <w:rPr>
          <w:lang w:val="mt-MT"/>
        </w:rPr>
        <w:t>-</w:t>
      </w:r>
      <w:r w:rsidRPr="001C05EA">
        <w:rPr>
          <w:lang w:val="mt-MT"/>
        </w:rPr>
        <w:t>reżistenti.</w:t>
      </w:r>
    </w:p>
    <w:p w14:paraId="64C5D5DC" w14:textId="77777777" w:rsidR="002969A6" w:rsidRPr="001C05EA" w:rsidRDefault="002969A6" w:rsidP="00383C79">
      <w:pPr>
        <w:widowControl w:val="0"/>
        <w:tabs>
          <w:tab w:val="clear" w:pos="567"/>
        </w:tabs>
        <w:ind w:right="2"/>
        <w:rPr>
          <w:lang w:val="mt-MT"/>
        </w:rPr>
      </w:pPr>
    </w:p>
    <w:p w14:paraId="4E67B0FB" w14:textId="77777777" w:rsidR="001F3968" w:rsidRPr="001C05EA" w:rsidRDefault="001F3968" w:rsidP="00383C79">
      <w:pPr>
        <w:widowControl w:val="0"/>
        <w:suppressLineNumbers/>
        <w:rPr>
          <w:lang w:val="mt-MT"/>
        </w:rPr>
      </w:pPr>
      <w:r w:rsidRPr="001C05EA">
        <w:rPr>
          <w:lang w:val="mt-MT"/>
        </w:rPr>
        <w:t>Jista’ jkun li mhux il-pakketti tad-daqsijiet kollha jkunu fis-suq.</w:t>
      </w:r>
    </w:p>
    <w:p w14:paraId="14AA55E8" w14:textId="77777777" w:rsidR="002969A6" w:rsidRPr="001C05EA" w:rsidRDefault="002969A6" w:rsidP="00383C79">
      <w:pPr>
        <w:widowControl w:val="0"/>
        <w:tabs>
          <w:tab w:val="clear" w:pos="567"/>
        </w:tabs>
        <w:ind w:right="2"/>
        <w:rPr>
          <w:lang w:val="mt-MT"/>
        </w:rPr>
      </w:pPr>
    </w:p>
    <w:p w14:paraId="57F95444" w14:textId="61C718E8" w:rsidR="00BF29EA" w:rsidRPr="001C05EA" w:rsidRDefault="00E91624" w:rsidP="00383C79">
      <w:pPr>
        <w:keepNext/>
        <w:rPr>
          <w:lang w:val="mt-MT"/>
        </w:rPr>
      </w:pPr>
      <w:r w:rsidRPr="001C05EA">
        <w:rPr>
          <w:b/>
          <w:lang w:val="mt-MT"/>
        </w:rPr>
        <w:t>Detentur tal-Awtorizzazzjoni għat-Tqegħid fis-Suq</w:t>
      </w:r>
    </w:p>
    <w:p w14:paraId="6AF848E2" w14:textId="77777777" w:rsidR="00736BF7" w:rsidRPr="00736BF7" w:rsidRDefault="00736BF7" w:rsidP="00736BF7">
      <w:pPr>
        <w:keepNext/>
      </w:pPr>
      <w:r w:rsidRPr="00736BF7">
        <w:t>Mylan Pharmaceuticals Limited</w:t>
      </w:r>
    </w:p>
    <w:p w14:paraId="5210E5C9" w14:textId="77777777" w:rsidR="00736BF7" w:rsidRPr="00736BF7" w:rsidRDefault="00736BF7" w:rsidP="00736BF7">
      <w:pPr>
        <w:keepNext/>
      </w:pPr>
      <w:proofErr w:type="spellStart"/>
      <w:r w:rsidRPr="00736BF7">
        <w:t>Damastown</w:t>
      </w:r>
      <w:proofErr w:type="spellEnd"/>
      <w:r w:rsidRPr="00736BF7">
        <w:t xml:space="preserve"> Industrial Park</w:t>
      </w:r>
    </w:p>
    <w:p w14:paraId="6D4C2835" w14:textId="77777777" w:rsidR="00736BF7" w:rsidRPr="00A151DA" w:rsidRDefault="00736BF7" w:rsidP="00736BF7">
      <w:pPr>
        <w:keepNext/>
        <w:rPr>
          <w:lang w:val="de-DE"/>
          <w:rPrChange w:id="51" w:author="Anonymous Viatris" w:date="2026-04-18T21:52:00Z" w16du:dateUtc="2026-04-18T16:22:00Z">
            <w:rPr/>
          </w:rPrChange>
        </w:rPr>
      </w:pPr>
      <w:r w:rsidRPr="00A151DA">
        <w:rPr>
          <w:lang w:val="de-DE"/>
          <w:rPrChange w:id="52" w:author="Anonymous Viatris" w:date="2026-04-18T21:52:00Z" w16du:dateUtc="2026-04-18T16:22:00Z">
            <w:rPr/>
          </w:rPrChange>
        </w:rPr>
        <w:t>Mulhuddart</w:t>
      </w:r>
    </w:p>
    <w:p w14:paraId="1DAF7171" w14:textId="77777777" w:rsidR="00736BF7" w:rsidRPr="00A151DA" w:rsidRDefault="00736BF7" w:rsidP="00736BF7">
      <w:pPr>
        <w:keepNext/>
        <w:rPr>
          <w:lang w:val="de-DE"/>
          <w:rPrChange w:id="53" w:author="Anonymous Viatris" w:date="2026-04-18T21:52:00Z" w16du:dateUtc="2026-04-18T16:22:00Z">
            <w:rPr/>
          </w:rPrChange>
        </w:rPr>
      </w:pPr>
      <w:r w:rsidRPr="00A151DA">
        <w:rPr>
          <w:lang w:val="de-DE"/>
          <w:rPrChange w:id="54" w:author="Anonymous Viatris" w:date="2026-04-18T21:52:00Z" w16du:dateUtc="2026-04-18T16:22:00Z">
            <w:rPr/>
          </w:rPrChange>
        </w:rPr>
        <w:t>Dublin 15</w:t>
      </w:r>
    </w:p>
    <w:p w14:paraId="6E9FBD03" w14:textId="77777777" w:rsidR="00736BF7" w:rsidRPr="00A151DA" w:rsidRDefault="00736BF7" w:rsidP="00736BF7">
      <w:pPr>
        <w:keepNext/>
        <w:rPr>
          <w:lang w:val="de-DE"/>
          <w:rPrChange w:id="55" w:author="Anonymous Viatris" w:date="2026-04-18T21:52:00Z" w16du:dateUtc="2026-04-18T16:22:00Z">
            <w:rPr/>
          </w:rPrChange>
        </w:rPr>
      </w:pPr>
      <w:r w:rsidRPr="00A151DA">
        <w:rPr>
          <w:lang w:val="de-DE"/>
          <w:rPrChange w:id="56" w:author="Anonymous Viatris" w:date="2026-04-18T21:52:00Z" w16du:dateUtc="2026-04-18T16:22:00Z">
            <w:rPr/>
          </w:rPrChange>
        </w:rPr>
        <w:t>DUBLIN</w:t>
      </w:r>
    </w:p>
    <w:p w14:paraId="7A4833F4" w14:textId="05D56FEA" w:rsidR="002969A6" w:rsidRPr="001C05EA" w:rsidRDefault="002969A6" w:rsidP="00383C79">
      <w:pPr>
        <w:tabs>
          <w:tab w:val="clear" w:pos="567"/>
        </w:tabs>
        <w:rPr>
          <w:lang w:val="mt-MT"/>
        </w:rPr>
      </w:pPr>
      <w:r w:rsidRPr="001C05EA">
        <w:rPr>
          <w:lang w:val="mt-MT"/>
        </w:rPr>
        <w:t>L-Irlanda</w:t>
      </w:r>
    </w:p>
    <w:p w14:paraId="41A49333" w14:textId="77777777" w:rsidR="00BF29EA" w:rsidRPr="001C05EA" w:rsidRDefault="00BF29EA" w:rsidP="00383C79">
      <w:pPr>
        <w:widowControl w:val="0"/>
        <w:tabs>
          <w:tab w:val="clear" w:pos="567"/>
        </w:tabs>
        <w:ind w:right="2"/>
        <w:rPr>
          <w:lang w:val="mt-MT"/>
        </w:rPr>
      </w:pPr>
    </w:p>
    <w:p w14:paraId="354F69B1" w14:textId="5210C49E" w:rsidR="00BF29EA" w:rsidRPr="001C05EA" w:rsidRDefault="00E91624" w:rsidP="00383C79">
      <w:pPr>
        <w:keepNext/>
        <w:rPr>
          <w:lang w:val="mt-MT"/>
        </w:rPr>
      </w:pPr>
      <w:r w:rsidRPr="001C05EA">
        <w:rPr>
          <w:b/>
          <w:lang w:val="mt-MT"/>
        </w:rPr>
        <w:t>Manifattur</w:t>
      </w:r>
      <w:r w:rsidR="002969A6" w:rsidRPr="001C05EA">
        <w:rPr>
          <w:b/>
          <w:lang w:val="mt-MT"/>
        </w:rPr>
        <w:t>i</w:t>
      </w:r>
    </w:p>
    <w:p w14:paraId="18018C76" w14:textId="77777777" w:rsidR="002969A6" w:rsidRPr="001C05EA" w:rsidRDefault="002969A6" w:rsidP="00383C79">
      <w:pPr>
        <w:numPr>
          <w:ilvl w:val="12"/>
          <w:numId w:val="0"/>
        </w:numPr>
        <w:tabs>
          <w:tab w:val="clear" w:pos="567"/>
        </w:tabs>
        <w:ind w:right="-2"/>
        <w:rPr>
          <w:lang w:val="mt-MT"/>
        </w:rPr>
      </w:pPr>
      <w:r w:rsidRPr="001C05EA">
        <w:rPr>
          <w:lang w:val="mt-MT"/>
        </w:rPr>
        <w:t>Mylan Hungary Kft</w:t>
      </w:r>
    </w:p>
    <w:p w14:paraId="0E764B9C" w14:textId="77777777" w:rsidR="002969A6" w:rsidRPr="001C05EA" w:rsidRDefault="002969A6" w:rsidP="00383C79">
      <w:pPr>
        <w:numPr>
          <w:ilvl w:val="12"/>
          <w:numId w:val="0"/>
        </w:numPr>
        <w:tabs>
          <w:tab w:val="clear" w:pos="567"/>
        </w:tabs>
        <w:ind w:right="-2"/>
        <w:rPr>
          <w:lang w:val="mt-MT"/>
        </w:rPr>
      </w:pPr>
      <w:r w:rsidRPr="001C05EA">
        <w:rPr>
          <w:lang w:val="mt-MT"/>
        </w:rPr>
        <w:t xml:space="preserve">Mylan utca 1 </w:t>
      </w:r>
    </w:p>
    <w:p w14:paraId="6B3F50BF" w14:textId="77777777" w:rsidR="002969A6" w:rsidRPr="001C05EA" w:rsidRDefault="002969A6" w:rsidP="00383C79">
      <w:pPr>
        <w:numPr>
          <w:ilvl w:val="12"/>
          <w:numId w:val="0"/>
        </w:numPr>
        <w:tabs>
          <w:tab w:val="clear" w:pos="567"/>
        </w:tabs>
        <w:ind w:right="-2"/>
        <w:rPr>
          <w:lang w:val="mt-MT"/>
        </w:rPr>
      </w:pPr>
      <w:r w:rsidRPr="001C05EA">
        <w:rPr>
          <w:lang w:val="mt-MT"/>
        </w:rPr>
        <w:t xml:space="preserve">Komárom, 2900, </w:t>
      </w:r>
    </w:p>
    <w:p w14:paraId="7709AE9D" w14:textId="1377CFBF" w:rsidR="002969A6" w:rsidRPr="001C05EA" w:rsidRDefault="002969A6" w:rsidP="00383C79">
      <w:pPr>
        <w:numPr>
          <w:ilvl w:val="12"/>
          <w:numId w:val="0"/>
        </w:numPr>
        <w:tabs>
          <w:tab w:val="clear" w:pos="567"/>
        </w:tabs>
        <w:ind w:right="-2"/>
        <w:rPr>
          <w:lang w:val="mt-MT"/>
        </w:rPr>
      </w:pPr>
      <w:r w:rsidRPr="001C05EA">
        <w:rPr>
          <w:lang w:val="mt-MT"/>
        </w:rPr>
        <w:t>L-Ungerija</w:t>
      </w:r>
    </w:p>
    <w:p w14:paraId="497CA75C" w14:textId="77777777" w:rsidR="002969A6" w:rsidRPr="001C05EA" w:rsidRDefault="002969A6" w:rsidP="00383C79">
      <w:pPr>
        <w:numPr>
          <w:ilvl w:val="12"/>
          <w:numId w:val="0"/>
        </w:numPr>
        <w:tabs>
          <w:tab w:val="clear" w:pos="567"/>
        </w:tabs>
        <w:ind w:right="-2"/>
        <w:rPr>
          <w:lang w:val="mt-MT"/>
        </w:rPr>
      </w:pPr>
    </w:p>
    <w:p w14:paraId="4E2D44AB" w14:textId="7D9DEEC5" w:rsidR="002969A6" w:rsidRPr="001C05EA" w:rsidRDefault="002969A6" w:rsidP="00383C79">
      <w:pPr>
        <w:keepNext/>
        <w:numPr>
          <w:ilvl w:val="12"/>
          <w:numId w:val="0"/>
        </w:numPr>
        <w:tabs>
          <w:tab w:val="clear" w:pos="567"/>
        </w:tabs>
        <w:rPr>
          <w:lang w:val="mt-MT"/>
        </w:rPr>
      </w:pPr>
      <w:del w:id="57" w:author="Anonymous Viatris" w:date="2026-04-18T21:54:00Z" w16du:dateUtc="2026-04-18T16:24:00Z">
        <w:r w:rsidRPr="001C05EA" w:rsidDel="00591684">
          <w:rPr>
            <w:lang w:val="mt-MT"/>
          </w:rPr>
          <w:delText xml:space="preserve">Mylan </w:delText>
        </w:r>
      </w:del>
      <w:ins w:id="58" w:author="Anonymous Viatris" w:date="2026-04-18T21:54:00Z" w16du:dateUtc="2026-04-18T16:24:00Z">
        <w:r w:rsidR="00591684">
          <w:rPr>
            <w:lang w:val="mt-MT"/>
          </w:rPr>
          <w:t>Viatris</w:t>
        </w:r>
        <w:r w:rsidR="00591684" w:rsidRPr="001C05EA">
          <w:rPr>
            <w:lang w:val="mt-MT"/>
          </w:rPr>
          <w:t xml:space="preserve"> </w:t>
        </w:r>
      </w:ins>
      <w:r w:rsidRPr="001C05EA">
        <w:rPr>
          <w:lang w:val="mt-MT"/>
        </w:rPr>
        <w:t>Germany GmbH</w:t>
      </w:r>
    </w:p>
    <w:p w14:paraId="39B04291" w14:textId="77777777" w:rsidR="002969A6" w:rsidRPr="001C05EA" w:rsidRDefault="002969A6" w:rsidP="00383C79">
      <w:pPr>
        <w:rPr>
          <w:lang w:val="mt-MT"/>
        </w:rPr>
      </w:pPr>
      <w:r w:rsidRPr="001C05EA">
        <w:rPr>
          <w:lang w:val="mt-MT"/>
        </w:rPr>
        <w:t>Benzstrasse 1, Bad Homburg</w:t>
      </w:r>
    </w:p>
    <w:p w14:paraId="39F6847A" w14:textId="77777777" w:rsidR="002969A6" w:rsidRPr="00D22AE0" w:rsidRDefault="002969A6" w:rsidP="00383C79">
      <w:pPr>
        <w:keepNext/>
        <w:numPr>
          <w:ilvl w:val="12"/>
          <w:numId w:val="0"/>
        </w:numPr>
        <w:tabs>
          <w:tab w:val="clear" w:pos="567"/>
        </w:tabs>
        <w:rPr>
          <w:lang w:val="mt-MT"/>
        </w:rPr>
      </w:pPr>
      <w:r w:rsidRPr="001C05EA">
        <w:rPr>
          <w:lang w:val="mt-MT"/>
        </w:rPr>
        <w:t>61352 Hesse</w:t>
      </w:r>
      <w:r w:rsidRPr="001C05EA" w:rsidDel="00D205E9">
        <w:rPr>
          <w:lang w:val="mt-MT"/>
        </w:rPr>
        <w:t xml:space="preserve"> </w:t>
      </w:r>
    </w:p>
    <w:p w14:paraId="414500F4" w14:textId="4CF0168A" w:rsidR="002969A6" w:rsidRPr="00D22AE0" w:rsidRDefault="002969A6" w:rsidP="00383C79">
      <w:pPr>
        <w:numPr>
          <w:ilvl w:val="12"/>
          <w:numId w:val="0"/>
        </w:numPr>
        <w:tabs>
          <w:tab w:val="clear" w:pos="567"/>
        </w:tabs>
        <w:ind w:right="-2"/>
        <w:rPr>
          <w:lang w:val="mt-MT"/>
        </w:rPr>
      </w:pPr>
      <w:r w:rsidRPr="00D22AE0">
        <w:rPr>
          <w:lang w:val="mt-MT"/>
        </w:rPr>
        <w:t>Il-Ġermanja</w:t>
      </w:r>
    </w:p>
    <w:p w14:paraId="622FA725" w14:textId="77777777" w:rsidR="00BF29EA" w:rsidRPr="00D22AE0" w:rsidRDefault="00BF29EA" w:rsidP="00383C79">
      <w:pPr>
        <w:widowControl w:val="0"/>
        <w:tabs>
          <w:tab w:val="clear" w:pos="567"/>
        </w:tabs>
        <w:ind w:right="2"/>
        <w:rPr>
          <w:lang w:val="mt-MT"/>
        </w:rPr>
      </w:pPr>
    </w:p>
    <w:p w14:paraId="592C293B" w14:textId="77777777" w:rsidR="00BF29EA" w:rsidRPr="00D22AE0" w:rsidRDefault="00E91624" w:rsidP="00383C79">
      <w:pPr>
        <w:widowControl w:val="0"/>
        <w:tabs>
          <w:tab w:val="clear" w:pos="567"/>
        </w:tabs>
        <w:ind w:right="2"/>
        <w:rPr>
          <w:lang w:val="mt-MT"/>
        </w:rPr>
      </w:pPr>
      <w:r w:rsidRPr="00D22AE0">
        <w:rPr>
          <w:lang w:val="mt-MT"/>
        </w:rPr>
        <w:t>Għal kull tagħrif dwar din il-mediċina, jekk jogħġbok ikkuntattja lir-rappreżentant lokali tad-Detentur tal-Awtorizzazzjoni għat-Tqegħid fis-Suq:</w:t>
      </w:r>
    </w:p>
    <w:p w14:paraId="0E36A0C4" w14:textId="77777777" w:rsidR="00BF29EA" w:rsidRPr="00D22AE0" w:rsidRDefault="00BF29EA" w:rsidP="00383C79">
      <w:pPr>
        <w:widowControl w:val="0"/>
        <w:rPr>
          <w:lang w:val="mt-MT"/>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4665"/>
      </w:tblGrid>
      <w:tr w:rsidR="002969A6" w:rsidRPr="00D22AE0" w14:paraId="3C244996" w14:textId="77777777" w:rsidTr="00F66782">
        <w:tc>
          <w:tcPr>
            <w:tcW w:w="4260" w:type="dxa"/>
            <w:tcBorders>
              <w:top w:val="nil"/>
              <w:left w:val="nil"/>
              <w:bottom w:val="nil"/>
              <w:right w:val="nil"/>
            </w:tcBorders>
            <w:shd w:val="clear" w:color="auto" w:fill="auto"/>
            <w:hideMark/>
          </w:tcPr>
          <w:p w14:paraId="13FBD5EA" w14:textId="77777777" w:rsidR="002969A6" w:rsidRPr="00D22AE0" w:rsidRDefault="002969A6" w:rsidP="00383C79">
            <w:pPr>
              <w:tabs>
                <w:tab w:val="clear" w:pos="567"/>
              </w:tabs>
              <w:textAlignment w:val="baseline"/>
              <w:rPr>
                <w:lang w:val="mt-MT"/>
              </w:rPr>
            </w:pPr>
            <w:r w:rsidRPr="00D22AE0">
              <w:rPr>
                <w:b/>
                <w:bCs/>
                <w:lang w:val="mt-MT"/>
              </w:rPr>
              <w:t>België/Belgique/Belgien</w:t>
            </w:r>
            <w:r w:rsidRPr="00D22AE0">
              <w:rPr>
                <w:lang w:val="mt-MT"/>
              </w:rPr>
              <w:t> </w:t>
            </w:r>
          </w:p>
          <w:p w14:paraId="7F8FEAF6" w14:textId="77777777" w:rsidR="000D68F7" w:rsidRPr="00D22AE0" w:rsidRDefault="00A85B95" w:rsidP="00383C79">
            <w:pPr>
              <w:tabs>
                <w:tab w:val="clear" w:pos="567"/>
              </w:tabs>
              <w:textAlignment w:val="baseline"/>
              <w:rPr>
                <w:lang w:val="mt-MT"/>
              </w:rPr>
            </w:pPr>
            <w:r w:rsidRPr="00D22AE0">
              <w:rPr>
                <w:lang w:val="mt-MT"/>
              </w:rPr>
              <w:t>Viatris</w:t>
            </w:r>
          </w:p>
          <w:p w14:paraId="1E80AA33" w14:textId="6BAA4E6F" w:rsidR="002969A6" w:rsidRPr="00D22AE0" w:rsidRDefault="002969A6" w:rsidP="00383C79">
            <w:pPr>
              <w:tabs>
                <w:tab w:val="clear" w:pos="567"/>
              </w:tabs>
              <w:textAlignment w:val="baseline"/>
              <w:rPr>
                <w:lang w:val="mt-MT"/>
              </w:rPr>
            </w:pPr>
            <w:r w:rsidRPr="00D22AE0">
              <w:rPr>
                <w:lang w:val="mt-MT"/>
              </w:rPr>
              <w:t>Tél/Tel: + 32 (0)2 658 61 00 </w:t>
            </w:r>
          </w:p>
          <w:p w14:paraId="490E20BF" w14:textId="77777777" w:rsidR="002969A6" w:rsidRPr="00D22AE0" w:rsidRDefault="002969A6" w:rsidP="00383C79">
            <w:pPr>
              <w:tabs>
                <w:tab w:val="clear" w:pos="567"/>
              </w:tabs>
              <w:textAlignment w:val="baseline"/>
              <w:rPr>
                <w:lang w:val="mt-MT"/>
              </w:rPr>
            </w:pPr>
            <w:r w:rsidRPr="00D22AE0">
              <w:rPr>
                <w:lang w:val="mt-MT"/>
              </w:rPr>
              <w:lastRenderedPageBreak/>
              <w:t> </w:t>
            </w:r>
          </w:p>
        </w:tc>
        <w:tc>
          <w:tcPr>
            <w:tcW w:w="4665" w:type="dxa"/>
            <w:tcBorders>
              <w:top w:val="nil"/>
              <w:left w:val="nil"/>
              <w:bottom w:val="nil"/>
              <w:right w:val="nil"/>
            </w:tcBorders>
            <w:shd w:val="clear" w:color="auto" w:fill="auto"/>
            <w:hideMark/>
          </w:tcPr>
          <w:p w14:paraId="3E0B1E65" w14:textId="0624308B" w:rsidR="002969A6" w:rsidRPr="00D22AE0" w:rsidRDefault="002969A6" w:rsidP="00383C79">
            <w:pPr>
              <w:tabs>
                <w:tab w:val="clear" w:pos="567"/>
              </w:tabs>
              <w:textAlignment w:val="baseline"/>
              <w:rPr>
                <w:lang w:val="mt-MT"/>
              </w:rPr>
            </w:pPr>
            <w:r w:rsidRPr="00D22AE0">
              <w:rPr>
                <w:b/>
                <w:bCs/>
                <w:lang w:val="mt-MT"/>
              </w:rPr>
              <w:lastRenderedPageBreak/>
              <w:t>Lietuva</w:t>
            </w:r>
            <w:r w:rsidRPr="00D22AE0">
              <w:rPr>
                <w:lang w:val="mt-MT"/>
              </w:rPr>
              <w:t> </w:t>
            </w:r>
          </w:p>
          <w:p w14:paraId="4B99EED1" w14:textId="0B001BFD" w:rsidR="002969A6" w:rsidRPr="00D22AE0" w:rsidRDefault="000D68F7" w:rsidP="00383C79">
            <w:pPr>
              <w:tabs>
                <w:tab w:val="clear" w:pos="567"/>
              </w:tabs>
              <w:textAlignment w:val="baseline"/>
              <w:rPr>
                <w:lang w:val="mt-MT"/>
              </w:rPr>
            </w:pPr>
            <w:r w:rsidRPr="00D22AE0">
              <w:rPr>
                <w:lang w:val="mt-MT"/>
              </w:rPr>
              <w:t xml:space="preserve">Viatris </w:t>
            </w:r>
            <w:r w:rsidR="002969A6" w:rsidRPr="00D22AE0">
              <w:rPr>
                <w:lang w:val="mt-MT"/>
              </w:rPr>
              <w:t>UAB </w:t>
            </w:r>
          </w:p>
          <w:p w14:paraId="6B6BB7DE" w14:textId="77777777" w:rsidR="002969A6" w:rsidRPr="00D22AE0" w:rsidRDefault="002969A6" w:rsidP="00383C79">
            <w:pPr>
              <w:tabs>
                <w:tab w:val="clear" w:pos="567"/>
              </w:tabs>
              <w:textAlignment w:val="baseline"/>
              <w:rPr>
                <w:lang w:val="mt-MT"/>
              </w:rPr>
            </w:pPr>
            <w:r w:rsidRPr="00D22AE0">
              <w:rPr>
                <w:lang w:val="mt-MT"/>
              </w:rPr>
              <w:t>Tel: +370 5 205 1288 </w:t>
            </w:r>
          </w:p>
          <w:p w14:paraId="1E79A7BA" w14:textId="77777777" w:rsidR="002969A6" w:rsidRPr="00D22AE0" w:rsidRDefault="002969A6" w:rsidP="00383C79">
            <w:pPr>
              <w:tabs>
                <w:tab w:val="clear" w:pos="567"/>
              </w:tabs>
              <w:textAlignment w:val="baseline"/>
              <w:rPr>
                <w:lang w:val="mt-MT"/>
              </w:rPr>
            </w:pPr>
            <w:r w:rsidRPr="00D22AE0">
              <w:rPr>
                <w:lang w:val="mt-MT"/>
              </w:rPr>
              <w:lastRenderedPageBreak/>
              <w:t> </w:t>
            </w:r>
          </w:p>
        </w:tc>
      </w:tr>
      <w:tr w:rsidR="002969A6" w:rsidRPr="00D22AE0" w14:paraId="67E49364" w14:textId="77777777" w:rsidTr="00F66782">
        <w:tc>
          <w:tcPr>
            <w:tcW w:w="4260" w:type="dxa"/>
            <w:tcBorders>
              <w:top w:val="nil"/>
              <w:left w:val="nil"/>
              <w:bottom w:val="nil"/>
              <w:right w:val="nil"/>
            </w:tcBorders>
            <w:shd w:val="clear" w:color="auto" w:fill="auto"/>
            <w:hideMark/>
          </w:tcPr>
          <w:p w14:paraId="5727D01D" w14:textId="77777777" w:rsidR="002969A6" w:rsidRPr="00D22AE0" w:rsidRDefault="002969A6" w:rsidP="00383C79">
            <w:pPr>
              <w:tabs>
                <w:tab w:val="clear" w:pos="567"/>
              </w:tabs>
              <w:textAlignment w:val="baseline"/>
              <w:rPr>
                <w:lang w:val="mt-MT"/>
              </w:rPr>
            </w:pPr>
            <w:r w:rsidRPr="00D22AE0">
              <w:rPr>
                <w:b/>
                <w:bCs/>
                <w:lang w:val="mt-MT"/>
              </w:rPr>
              <w:lastRenderedPageBreak/>
              <w:t>България</w:t>
            </w:r>
            <w:r w:rsidRPr="00D22AE0">
              <w:rPr>
                <w:lang w:val="mt-MT"/>
              </w:rPr>
              <w:t> </w:t>
            </w:r>
          </w:p>
          <w:p w14:paraId="2D67D376" w14:textId="2A0B0FF5" w:rsidR="002969A6" w:rsidRPr="00D22AE0" w:rsidRDefault="00942F78" w:rsidP="00383C79">
            <w:pPr>
              <w:tabs>
                <w:tab w:val="clear" w:pos="567"/>
              </w:tabs>
              <w:textAlignment w:val="baseline"/>
              <w:rPr>
                <w:lang w:val="mt-MT"/>
              </w:rPr>
            </w:pPr>
            <w:ins w:id="59" w:author="Anonymous Viatris" w:date="2026-04-18T21:55:00Z" w16du:dateUtc="2026-04-18T16:25:00Z">
              <w:r w:rsidRPr="00942F78">
                <w:rPr>
                  <w:lang w:val="mt-MT"/>
                </w:rPr>
                <w:t>Виатрис</w:t>
              </w:r>
              <w:r w:rsidRPr="00942F78" w:rsidDel="00942F78">
                <w:rPr>
                  <w:lang w:val="mt-MT"/>
                </w:rPr>
                <w:t xml:space="preserve"> </w:t>
              </w:r>
            </w:ins>
            <w:del w:id="60" w:author="Anonymous Viatris" w:date="2026-04-18T21:55:00Z" w16du:dateUtc="2026-04-18T16:25:00Z">
              <w:r w:rsidR="002969A6" w:rsidRPr="00D22AE0" w:rsidDel="00942F78">
                <w:rPr>
                  <w:lang w:val="mt-MT"/>
                </w:rPr>
                <w:delText>Майлан </w:delText>
              </w:r>
            </w:del>
            <w:r w:rsidR="002969A6" w:rsidRPr="00D22AE0">
              <w:rPr>
                <w:lang w:val="mt-MT"/>
              </w:rPr>
              <w:t>ЕООД </w:t>
            </w:r>
          </w:p>
          <w:p w14:paraId="03281111" w14:textId="3D02DCE6" w:rsidR="002969A6" w:rsidRPr="00D22AE0" w:rsidRDefault="002969A6" w:rsidP="00383C79">
            <w:pPr>
              <w:tabs>
                <w:tab w:val="clear" w:pos="567"/>
              </w:tabs>
              <w:textAlignment w:val="baseline"/>
              <w:rPr>
                <w:lang w:val="mt-MT"/>
              </w:rPr>
            </w:pPr>
            <w:r w:rsidRPr="00D22AE0">
              <w:rPr>
                <w:lang w:val="mt-MT"/>
              </w:rPr>
              <w:t>Тел</w:t>
            </w:r>
            <w:r w:rsidR="00837282" w:rsidRPr="00D22AE0">
              <w:rPr>
                <w:lang w:val="mt-MT"/>
              </w:rPr>
              <w:t>.</w:t>
            </w:r>
            <w:r w:rsidRPr="00D22AE0">
              <w:rPr>
                <w:lang w:val="mt-MT"/>
              </w:rPr>
              <w:t>: +359 2 44 55 400 </w:t>
            </w:r>
          </w:p>
          <w:p w14:paraId="33235952"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6E2675B5" w14:textId="77777777" w:rsidR="002969A6" w:rsidRPr="00D22AE0" w:rsidRDefault="002969A6" w:rsidP="00383C79">
            <w:pPr>
              <w:keepNext/>
              <w:tabs>
                <w:tab w:val="clear" w:pos="567"/>
              </w:tabs>
              <w:textAlignment w:val="baseline"/>
              <w:rPr>
                <w:lang w:val="mt-MT"/>
              </w:rPr>
            </w:pPr>
            <w:r w:rsidRPr="00D22AE0">
              <w:rPr>
                <w:b/>
                <w:bCs/>
                <w:lang w:val="mt-MT"/>
              </w:rPr>
              <w:t>Luxembourg/Luxemburg</w:t>
            </w:r>
            <w:r w:rsidRPr="00D22AE0">
              <w:rPr>
                <w:lang w:val="mt-MT"/>
              </w:rPr>
              <w:t> </w:t>
            </w:r>
          </w:p>
          <w:p w14:paraId="794129F5" w14:textId="77777777" w:rsidR="000D68F7" w:rsidRPr="00D22AE0" w:rsidRDefault="00A85B95" w:rsidP="00383C79">
            <w:pPr>
              <w:keepNext/>
              <w:tabs>
                <w:tab w:val="clear" w:pos="567"/>
              </w:tabs>
              <w:textAlignment w:val="baseline"/>
              <w:rPr>
                <w:lang w:val="mt-MT"/>
              </w:rPr>
            </w:pPr>
            <w:r w:rsidRPr="00D22AE0">
              <w:rPr>
                <w:lang w:val="mt-MT"/>
              </w:rPr>
              <w:t>Viatris</w:t>
            </w:r>
          </w:p>
          <w:p w14:paraId="14EF76FF" w14:textId="13C7F650" w:rsidR="002969A6" w:rsidRPr="00D22AE0" w:rsidRDefault="00635688" w:rsidP="00383C79">
            <w:pPr>
              <w:keepNext/>
              <w:tabs>
                <w:tab w:val="clear" w:pos="567"/>
              </w:tabs>
              <w:textAlignment w:val="baseline"/>
              <w:rPr>
                <w:lang w:val="mt-MT"/>
              </w:rPr>
            </w:pPr>
            <w:r w:rsidRPr="00D22AE0">
              <w:rPr>
                <w:lang w:val="mt-MT"/>
              </w:rPr>
              <w:t>Tél/</w:t>
            </w:r>
            <w:r w:rsidR="002969A6" w:rsidRPr="00D22AE0">
              <w:rPr>
                <w:lang w:val="mt-MT"/>
              </w:rPr>
              <w:t>Tel: + 32 (0)2 658 61 00 </w:t>
            </w:r>
          </w:p>
          <w:p w14:paraId="41B4E303" w14:textId="77777777" w:rsidR="002969A6" w:rsidRPr="00D22AE0" w:rsidRDefault="002969A6" w:rsidP="00383C79">
            <w:pPr>
              <w:tabs>
                <w:tab w:val="clear" w:pos="567"/>
              </w:tabs>
              <w:textAlignment w:val="baseline"/>
              <w:rPr>
                <w:lang w:val="mt-MT"/>
              </w:rPr>
            </w:pPr>
            <w:r w:rsidRPr="00D22AE0">
              <w:rPr>
                <w:lang w:val="mt-MT"/>
              </w:rPr>
              <w:t>(Belgique/Belgien) </w:t>
            </w:r>
          </w:p>
          <w:p w14:paraId="5375C3C7"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6661B339" w14:textId="77777777" w:rsidTr="00F66782">
        <w:tc>
          <w:tcPr>
            <w:tcW w:w="4260" w:type="dxa"/>
            <w:tcBorders>
              <w:top w:val="nil"/>
              <w:left w:val="nil"/>
              <w:bottom w:val="nil"/>
              <w:right w:val="nil"/>
            </w:tcBorders>
            <w:shd w:val="clear" w:color="auto" w:fill="auto"/>
            <w:hideMark/>
          </w:tcPr>
          <w:p w14:paraId="46F744F6" w14:textId="77777777" w:rsidR="002969A6" w:rsidRPr="00D22AE0" w:rsidRDefault="002969A6" w:rsidP="00383C79">
            <w:pPr>
              <w:tabs>
                <w:tab w:val="clear" w:pos="567"/>
              </w:tabs>
              <w:textAlignment w:val="baseline"/>
              <w:rPr>
                <w:lang w:val="mt-MT"/>
              </w:rPr>
            </w:pPr>
            <w:r w:rsidRPr="00D22AE0">
              <w:rPr>
                <w:b/>
                <w:bCs/>
                <w:lang w:val="mt-MT"/>
              </w:rPr>
              <w:t>Česká republika</w:t>
            </w:r>
            <w:r w:rsidRPr="00D22AE0">
              <w:rPr>
                <w:lang w:val="mt-MT"/>
              </w:rPr>
              <w:t> </w:t>
            </w:r>
          </w:p>
          <w:p w14:paraId="171D5ED9" w14:textId="2E28CC4D" w:rsidR="002969A6" w:rsidRPr="00D22AE0" w:rsidRDefault="00C84B12" w:rsidP="00383C79">
            <w:pPr>
              <w:tabs>
                <w:tab w:val="clear" w:pos="567"/>
              </w:tabs>
              <w:textAlignment w:val="baseline"/>
              <w:rPr>
                <w:lang w:val="mt-MT"/>
              </w:rPr>
            </w:pPr>
            <w:r w:rsidRPr="00D22AE0">
              <w:rPr>
                <w:lang w:val="mt-MT"/>
              </w:rPr>
              <w:t>Viatris</w:t>
            </w:r>
            <w:r w:rsidR="002969A6" w:rsidRPr="00D22AE0">
              <w:rPr>
                <w:lang w:val="mt-MT"/>
              </w:rPr>
              <w:t xml:space="preserve"> </w:t>
            </w:r>
            <w:r w:rsidR="00A85B95" w:rsidRPr="00D22AE0">
              <w:rPr>
                <w:lang w:val="mt-MT"/>
              </w:rPr>
              <w:t xml:space="preserve">CZ </w:t>
            </w:r>
            <w:r w:rsidR="002969A6" w:rsidRPr="00D22AE0">
              <w:rPr>
                <w:lang w:val="mt-MT"/>
              </w:rPr>
              <w:t>s.r.o. </w:t>
            </w:r>
          </w:p>
          <w:p w14:paraId="5CCC5743" w14:textId="77777777" w:rsidR="002969A6" w:rsidRPr="00D22AE0" w:rsidRDefault="002969A6" w:rsidP="00383C79">
            <w:pPr>
              <w:tabs>
                <w:tab w:val="clear" w:pos="567"/>
              </w:tabs>
              <w:textAlignment w:val="baseline"/>
              <w:rPr>
                <w:lang w:val="mt-MT"/>
              </w:rPr>
            </w:pPr>
            <w:r w:rsidRPr="00D22AE0">
              <w:rPr>
                <w:lang w:val="mt-MT"/>
              </w:rPr>
              <w:t>Tel: + 420 222 004 400 </w:t>
            </w:r>
          </w:p>
          <w:p w14:paraId="263C9A88"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7E010A2D" w14:textId="77777777" w:rsidR="002969A6" w:rsidRPr="00D22AE0" w:rsidRDefault="002969A6" w:rsidP="00383C79">
            <w:pPr>
              <w:tabs>
                <w:tab w:val="clear" w:pos="567"/>
              </w:tabs>
              <w:textAlignment w:val="baseline"/>
              <w:rPr>
                <w:lang w:val="mt-MT"/>
              </w:rPr>
            </w:pPr>
            <w:r w:rsidRPr="00D22AE0">
              <w:rPr>
                <w:b/>
                <w:bCs/>
                <w:lang w:val="mt-MT"/>
              </w:rPr>
              <w:t>Magyarország</w:t>
            </w:r>
            <w:r w:rsidRPr="00D22AE0">
              <w:rPr>
                <w:lang w:val="mt-MT"/>
              </w:rPr>
              <w:t> </w:t>
            </w:r>
          </w:p>
          <w:p w14:paraId="08F05816" w14:textId="134D4214" w:rsidR="002969A6" w:rsidRPr="00D22AE0" w:rsidRDefault="00A85B95" w:rsidP="00383C79">
            <w:pPr>
              <w:tabs>
                <w:tab w:val="clear" w:pos="567"/>
              </w:tabs>
              <w:textAlignment w:val="baseline"/>
              <w:rPr>
                <w:lang w:val="mt-MT"/>
              </w:rPr>
            </w:pPr>
            <w:r w:rsidRPr="00D22AE0">
              <w:rPr>
                <w:lang w:val="mt-MT"/>
              </w:rPr>
              <w:t>Viatris Healthcare</w:t>
            </w:r>
            <w:r w:rsidR="002969A6" w:rsidRPr="00D22AE0">
              <w:rPr>
                <w:lang w:val="mt-MT"/>
              </w:rPr>
              <w:t xml:space="preserve"> Kft</w:t>
            </w:r>
            <w:r w:rsidR="000D68F7" w:rsidRPr="00D22AE0">
              <w:rPr>
                <w:lang w:val="mt-MT"/>
              </w:rPr>
              <w:t>.</w:t>
            </w:r>
            <w:r w:rsidR="002969A6" w:rsidRPr="00D22AE0">
              <w:rPr>
                <w:lang w:val="mt-MT"/>
              </w:rPr>
              <w:t> </w:t>
            </w:r>
          </w:p>
          <w:p w14:paraId="077001A9" w14:textId="1DEE1593" w:rsidR="002969A6" w:rsidRPr="00D22AE0" w:rsidRDefault="002969A6" w:rsidP="00383C79">
            <w:pPr>
              <w:tabs>
                <w:tab w:val="clear" w:pos="567"/>
              </w:tabs>
              <w:textAlignment w:val="baseline"/>
              <w:rPr>
                <w:lang w:val="mt-MT"/>
              </w:rPr>
            </w:pPr>
            <w:r w:rsidRPr="00D22AE0">
              <w:rPr>
                <w:lang w:val="mt-MT"/>
              </w:rPr>
              <w:t>Tel</w:t>
            </w:r>
            <w:r w:rsidR="00A85B95" w:rsidRPr="00D22AE0">
              <w:rPr>
                <w:lang w:val="mt-MT"/>
              </w:rPr>
              <w:t>.</w:t>
            </w:r>
            <w:r w:rsidRPr="00D22AE0">
              <w:rPr>
                <w:lang w:val="mt-MT"/>
              </w:rPr>
              <w:t>: </w:t>
            </w:r>
            <w:r w:rsidRPr="00D22AE0">
              <w:rPr>
                <w:color w:val="000000"/>
                <w:lang w:val="mt-MT"/>
              </w:rPr>
              <w:t>+ 36 1 465 2100 </w:t>
            </w:r>
          </w:p>
          <w:p w14:paraId="6EFC76AD"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626D2BFE" w14:textId="77777777" w:rsidTr="00F66782">
        <w:tc>
          <w:tcPr>
            <w:tcW w:w="4260" w:type="dxa"/>
            <w:tcBorders>
              <w:top w:val="nil"/>
              <w:left w:val="nil"/>
              <w:bottom w:val="nil"/>
              <w:right w:val="nil"/>
            </w:tcBorders>
            <w:shd w:val="clear" w:color="auto" w:fill="auto"/>
            <w:hideMark/>
          </w:tcPr>
          <w:p w14:paraId="4D256C98" w14:textId="77777777" w:rsidR="002969A6" w:rsidRPr="00D22AE0" w:rsidRDefault="002969A6" w:rsidP="00383C79">
            <w:pPr>
              <w:tabs>
                <w:tab w:val="clear" w:pos="567"/>
              </w:tabs>
              <w:textAlignment w:val="baseline"/>
              <w:rPr>
                <w:lang w:val="mt-MT"/>
              </w:rPr>
            </w:pPr>
            <w:r w:rsidRPr="00D22AE0">
              <w:rPr>
                <w:lang w:val="mt-MT"/>
              </w:rPr>
              <w:t> </w:t>
            </w:r>
          </w:p>
          <w:p w14:paraId="2FC3E9B9" w14:textId="01845A40" w:rsidR="002969A6" w:rsidRPr="00D22AE0" w:rsidRDefault="002969A6" w:rsidP="00383C79">
            <w:pPr>
              <w:tabs>
                <w:tab w:val="clear" w:pos="567"/>
              </w:tabs>
              <w:textAlignment w:val="baseline"/>
              <w:rPr>
                <w:lang w:val="mt-MT"/>
              </w:rPr>
            </w:pPr>
            <w:r w:rsidRPr="00D22AE0">
              <w:rPr>
                <w:b/>
                <w:bCs/>
                <w:lang w:val="mt-MT"/>
              </w:rPr>
              <w:t>Danmark</w:t>
            </w:r>
            <w:r w:rsidRPr="00D22AE0">
              <w:rPr>
                <w:lang w:val="mt-MT"/>
              </w:rPr>
              <w:t> </w:t>
            </w:r>
          </w:p>
          <w:p w14:paraId="09EA2445" w14:textId="77777777" w:rsidR="002969A6" w:rsidRPr="00D22AE0" w:rsidRDefault="002969A6" w:rsidP="00383C79">
            <w:pPr>
              <w:tabs>
                <w:tab w:val="clear" w:pos="567"/>
              </w:tabs>
              <w:textAlignment w:val="baseline"/>
              <w:rPr>
                <w:lang w:val="mt-MT"/>
              </w:rPr>
            </w:pPr>
            <w:r w:rsidRPr="00D22AE0">
              <w:rPr>
                <w:lang w:val="mt-MT"/>
              </w:rPr>
              <w:t>Viatris ApS </w:t>
            </w:r>
          </w:p>
          <w:p w14:paraId="767E182C" w14:textId="77777777" w:rsidR="002969A6" w:rsidRPr="00D22AE0" w:rsidRDefault="002969A6" w:rsidP="00383C79">
            <w:pPr>
              <w:tabs>
                <w:tab w:val="clear" w:pos="567"/>
              </w:tabs>
              <w:textAlignment w:val="baseline"/>
              <w:rPr>
                <w:lang w:val="mt-MT"/>
              </w:rPr>
            </w:pPr>
            <w:r w:rsidRPr="00D22AE0">
              <w:rPr>
                <w:lang w:val="mt-MT"/>
              </w:rPr>
              <w:t>Tlf: +45 28 11 69 32 </w:t>
            </w:r>
          </w:p>
          <w:p w14:paraId="5E723729"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5EBAFE61" w14:textId="77777777" w:rsidR="002969A6" w:rsidRPr="00D22AE0" w:rsidRDefault="002969A6" w:rsidP="00383C79">
            <w:pPr>
              <w:tabs>
                <w:tab w:val="clear" w:pos="567"/>
              </w:tabs>
              <w:textAlignment w:val="baseline"/>
              <w:rPr>
                <w:lang w:val="mt-MT"/>
              </w:rPr>
            </w:pPr>
            <w:r w:rsidRPr="00D22AE0">
              <w:rPr>
                <w:lang w:val="mt-MT"/>
              </w:rPr>
              <w:t> </w:t>
            </w:r>
          </w:p>
          <w:p w14:paraId="46BDAAF3" w14:textId="77777777" w:rsidR="002969A6" w:rsidRPr="00D22AE0" w:rsidRDefault="002969A6" w:rsidP="00383C79">
            <w:pPr>
              <w:tabs>
                <w:tab w:val="clear" w:pos="567"/>
              </w:tabs>
              <w:textAlignment w:val="baseline"/>
              <w:rPr>
                <w:lang w:val="mt-MT"/>
              </w:rPr>
            </w:pPr>
            <w:r w:rsidRPr="00D22AE0">
              <w:rPr>
                <w:b/>
                <w:bCs/>
                <w:lang w:val="mt-MT"/>
              </w:rPr>
              <w:t>Malta</w:t>
            </w:r>
            <w:r w:rsidRPr="00D22AE0">
              <w:rPr>
                <w:lang w:val="mt-MT"/>
              </w:rPr>
              <w:t> </w:t>
            </w:r>
          </w:p>
          <w:p w14:paraId="755412B4" w14:textId="77777777" w:rsidR="002969A6" w:rsidRPr="00D22AE0" w:rsidRDefault="002969A6" w:rsidP="00383C79">
            <w:pPr>
              <w:tabs>
                <w:tab w:val="clear" w:pos="567"/>
              </w:tabs>
              <w:textAlignment w:val="baseline"/>
              <w:rPr>
                <w:lang w:val="mt-MT"/>
              </w:rPr>
            </w:pPr>
            <w:r w:rsidRPr="00D22AE0">
              <w:rPr>
                <w:lang w:val="mt-MT"/>
              </w:rPr>
              <w:t>V.J. Salomone Pharma Ltd </w:t>
            </w:r>
          </w:p>
          <w:p w14:paraId="355E68D8" w14:textId="77777777" w:rsidR="002969A6" w:rsidRPr="00D22AE0" w:rsidRDefault="002969A6" w:rsidP="00383C79">
            <w:pPr>
              <w:tabs>
                <w:tab w:val="clear" w:pos="567"/>
              </w:tabs>
              <w:textAlignment w:val="baseline"/>
              <w:rPr>
                <w:lang w:val="mt-MT"/>
              </w:rPr>
            </w:pPr>
            <w:r w:rsidRPr="00D22AE0">
              <w:rPr>
                <w:lang w:val="mt-MT"/>
              </w:rPr>
              <w:t>Tel: + 356 21 22 01 74 </w:t>
            </w:r>
          </w:p>
          <w:p w14:paraId="01E8FE37"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28B9A2DD" w14:textId="77777777" w:rsidTr="00F66782">
        <w:tc>
          <w:tcPr>
            <w:tcW w:w="4260" w:type="dxa"/>
            <w:tcBorders>
              <w:top w:val="nil"/>
              <w:left w:val="nil"/>
              <w:bottom w:val="nil"/>
              <w:right w:val="nil"/>
            </w:tcBorders>
            <w:shd w:val="clear" w:color="auto" w:fill="auto"/>
            <w:hideMark/>
          </w:tcPr>
          <w:p w14:paraId="113D88F8" w14:textId="77777777" w:rsidR="002969A6" w:rsidRPr="00D22AE0" w:rsidRDefault="002969A6" w:rsidP="00383C79">
            <w:pPr>
              <w:tabs>
                <w:tab w:val="clear" w:pos="567"/>
              </w:tabs>
              <w:textAlignment w:val="baseline"/>
              <w:rPr>
                <w:lang w:val="mt-MT"/>
              </w:rPr>
            </w:pPr>
            <w:r w:rsidRPr="00D22AE0">
              <w:rPr>
                <w:b/>
                <w:bCs/>
                <w:lang w:val="mt-MT"/>
              </w:rPr>
              <w:t>Deutschland</w:t>
            </w:r>
            <w:r w:rsidRPr="00D22AE0">
              <w:rPr>
                <w:lang w:val="mt-MT"/>
              </w:rPr>
              <w:t> </w:t>
            </w:r>
          </w:p>
          <w:p w14:paraId="00BC4679" w14:textId="4D86F2E9" w:rsidR="002969A6" w:rsidRPr="00D22AE0" w:rsidRDefault="00C84B12" w:rsidP="00383C79">
            <w:pPr>
              <w:tabs>
                <w:tab w:val="clear" w:pos="567"/>
              </w:tabs>
              <w:textAlignment w:val="baseline"/>
              <w:rPr>
                <w:lang w:val="mt-MT"/>
              </w:rPr>
            </w:pPr>
            <w:r w:rsidRPr="00D22AE0">
              <w:rPr>
                <w:lang w:val="mt-MT"/>
              </w:rPr>
              <w:t>Viatris</w:t>
            </w:r>
            <w:r w:rsidR="002969A6" w:rsidRPr="00D22AE0">
              <w:rPr>
                <w:lang w:val="mt-MT"/>
              </w:rPr>
              <w:t xml:space="preserve"> Healthcare GmbH </w:t>
            </w:r>
          </w:p>
          <w:p w14:paraId="51E84229" w14:textId="77777777" w:rsidR="002969A6" w:rsidRPr="00D22AE0" w:rsidRDefault="002969A6" w:rsidP="00383C79">
            <w:pPr>
              <w:tabs>
                <w:tab w:val="clear" w:pos="567"/>
              </w:tabs>
              <w:textAlignment w:val="baseline"/>
              <w:rPr>
                <w:lang w:val="mt-MT"/>
              </w:rPr>
            </w:pPr>
            <w:r w:rsidRPr="00D22AE0">
              <w:rPr>
                <w:lang w:val="mt-MT"/>
              </w:rPr>
              <w:t>Tel: +49 800 0700 800 </w:t>
            </w:r>
          </w:p>
          <w:p w14:paraId="563EED32"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471E7559" w14:textId="77777777" w:rsidR="002969A6" w:rsidRPr="00D22AE0" w:rsidRDefault="002969A6" w:rsidP="00383C79">
            <w:pPr>
              <w:tabs>
                <w:tab w:val="clear" w:pos="567"/>
              </w:tabs>
              <w:textAlignment w:val="baseline"/>
              <w:rPr>
                <w:lang w:val="mt-MT"/>
              </w:rPr>
            </w:pPr>
            <w:r w:rsidRPr="00D22AE0">
              <w:rPr>
                <w:b/>
                <w:bCs/>
                <w:lang w:val="mt-MT"/>
              </w:rPr>
              <w:t>Nederland</w:t>
            </w:r>
            <w:r w:rsidRPr="00D22AE0">
              <w:rPr>
                <w:lang w:val="mt-MT"/>
              </w:rPr>
              <w:t> </w:t>
            </w:r>
          </w:p>
          <w:p w14:paraId="7688BD88" w14:textId="77777777" w:rsidR="002969A6" w:rsidRPr="00D22AE0" w:rsidRDefault="002969A6" w:rsidP="00383C79">
            <w:pPr>
              <w:tabs>
                <w:tab w:val="clear" w:pos="567"/>
              </w:tabs>
              <w:textAlignment w:val="baseline"/>
              <w:rPr>
                <w:lang w:val="mt-MT"/>
              </w:rPr>
            </w:pPr>
            <w:r w:rsidRPr="00D22AE0">
              <w:rPr>
                <w:lang w:val="mt-MT"/>
              </w:rPr>
              <w:t>Mylan BV </w:t>
            </w:r>
          </w:p>
          <w:p w14:paraId="76DC0150" w14:textId="77777777" w:rsidR="002969A6" w:rsidRPr="00D22AE0" w:rsidRDefault="002969A6" w:rsidP="00383C79">
            <w:pPr>
              <w:tabs>
                <w:tab w:val="clear" w:pos="567"/>
              </w:tabs>
              <w:textAlignment w:val="baseline"/>
              <w:rPr>
                <w:lang w:val="mt-MT"/>
              </w:rPr>
            </w:pPr>
            <w:r w:rsidRPr="00D22AE0">
              <w:rPr>
                <w:lang w:val="mt-MT"/>
              </w:rPr>
              <w:t>Tel: +31 (0)20 426 3300</w:t>
            </w:r>
          </w:p>
          <w:p w14:paraId="712B6474"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28235825" w14:textId="77777777" w:rsidTr="00F66782">
        <w:tc>
          <w:tcPr>
            <w:tcW w:w="4260" w:type="dxa"/>
            <w:tcBorders>
              <w:top w:val="nil"/>
              <w:left w:val="nil"/>
              <w:bottom w:val="nil"/>
              <w:right w:val="nil"/>
            </w:tcBorders>
            <w:shd w:val="clear" w:color="auto" w:fill="auto"/>
            <w:hideMark/>
          </w:tcPr>
          <w:p w14:paraId="74A9C156" w14:textId="4D21AE2F" w:rsidR="002969A6" w:rsidRPr="00D22AE0" w:rsidRDefault="002969A6" w:rsidP="00383C79">
            <w:pPr>
              <w:tabs>
                <w:tab w:val="clear" w:pos="567"/>
              </w:tabs>
              <w:textAlignment w:val="baseline"/>
              <w:rPr>
                <w:lang w:val="mt-MT"/>
              </w:rPr>
            </w:pPr>
            <w:r w:rsidRPr="00D22AE0">
              <w:rPr>
                <w:b/>
                <w:bCs/>
                <w:lang w:val="mt-MT"/>
              </w:rPr>
              <w:t>Eesti</w:t>
            </w:r>
            <w:r w:rsidRPr="00D22AE0">
              <w:rPr>
                <w:lang w:val="mt-MT"/>
              </w:rPr>
              <w:t> </w:t>
            </w:r>
          </w:p>
          <w:p w14:paraId="2F6B0444" w14:textId="631DC6CC" w:rsidR="002969A6" w:rsidRPr="00D22AE0" w:rsidRDefault="000D68F7" w:rsidP="00383C79">
            <w:pPr>
              <w:tabs>
                <w:tab w:val="clear" w:pos="567"/>
              </w:tabs>
              <w:textAlignment w:val="baseline"/>
              <w:rPr>
                <w:lang w:val="mt-MT"/>
              </w:rPr>
            </w:pPr>
            <w:r w:rsidRPr="00D22AE0">
              <w:rPr>
                <w:lang w:val="mt-MT"/>
              </w:rPr>
              <w:t>Viatris OÜ</w:t>
            </w:r>
          </w:p>
          <w:p w14:paraId="378F80A4" w14:textId="77777777" w:rsidR="002969A6" w:rsidRPr="00D22AE0" w:rsidRDefault="002969A6" w:rsidP="00383C79">
            <w:pPr>
              <w:tabs>
                <w:tab w:val="clear" w:pos="567"/>
              </w:tabs>
              <w:textAlignment w:val="baseline"/>
              <w:rPr>
                <w:lang w:val="mt-MT"/>
              </w:rPr>
            </w:pPr>
            <w:r w:rsidRPr="00D22AE0">
              <w:rPr>
                <w:lang w:val="mt-MT"/>
              </w:rPr>
              <w:t>Tel: + 372 6363 052 </w:t>
            </w:r>
          </w:p>
          <w:p w14:paraId="1746E88D"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16541BF4" w14:textId="202428B4" w:rsidR="002969A6" w:rsidRPr="00D22AE0" w:rsidRDefault="002969A6" w:rsidP="00383C79">
            <w:pPr>
              <w:tabs>
                <w:tab w:val="clear" w:pos="567"/>
              </w:tabs>
              <w:textAlignment w:val="baseline"/>
              <w:rPr>
                <w:lang w:val="mt-MT"/>
              </w:rPr>
            </w:pPr>
            <w:r w:rsidRPr="00D22AE0">
              <w:rPr>
                <w:b/>
                <w:bCs/>
                <w:lang w:val="mt-MT"/>
              </w:rPr>
              <w:t>Norge</w:t>
            </w:r>
            <w:r w:rsidRPr="00D22AE0">
              <w:rPr>
                <w:lang w:val="mt-MT"/>
              </w:rPr>
              <w:t> </w:t>
            </w:r>
          </w:p>
          <w:p w14:paraId="33C111FE" w14:textId="77777777" w:rsidR="002969A6" w:rsidRPr="00D22AE0" w:rsidRDefault="002969A6" w:rsidP="00383C79">
            <w:pPr>
              <w:tabs>
                <w:tab w:val="clear" w:pos="567"/>
              </w:tabs>
              <w:textAlignment w:val="baseline"/>
              <w:rPr>
                <w:lang w:val="mt-MT"/>
              </w:rPr>
            </w:pPr>
            <w:r w:rsidRPr="00D22AE0">
              <w:rPr>
                <w:lang w:val="mt-MT"/>
              </w:rPr>
              <w:t>Viatris AS </w:t>
            </w:r>
          </w:p>
          <w:p w14:paraId="10DC1983" w14:textId="086068B7" w:rsidR="002969A6" w:rsidRPr="00D22AE0" w:rsidRDefault="00635688" w:rsidP="00383C79">
            <w:pPr>
              <w:tabs>
                <w:tab w:val="clear" w:pos="567"/>
              </w:tabs>
              <w:textAlignment w:val="baseline"/>
              <w:rPr>
                <w:lang w:val="mt-MT"/>
              </w:rPr>
            </w:pPr>
            <w:r w:rsidRPr="00D22AE0">
              <w:rPr>
                <w:lang w:val="mt-MT"/>
              </w:rPr>
              <w:t>T</w:t>
            </w:r>
            <w:r w:rsidR="000D68F7" w:rsidRPr="00D22AE0">
              <w:rPr>
                <w:lang w:val="mt-MT"/>
              </w:rPr>
              <w:t>el</w:t>
            </w:r>
            <w:r w:rsidR="002969A6" w:rsidRPr="00D22AE0">
              <w:rPr>
                <w:lang w:val="mt-MT"/>
              </w:rPr>
              <w:t>: + 47 66 75 33 00 </w:t>
            </w:r>
          </w:p>
          <w:p w14:paraId="66CB8111"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A151DA" w14:paraId="02E6AEC2" w14:textId="77777777" w:rsidTr="00F66782">
        <w:trPr>
          <w:trHeight w:val="555"/>
        </w:trPr>
        <w:tc>
          <w:tcPr>
            <w:tcW w:w="4260" w:type="dxa"/>
            <w:tcBorders>
              <w:top w:val="nil"/>
              <w:left w:val="nil"/>
              <w:bottom w:val="nil"/>
              <w:right w:val="nil"/>
            </w:tcBorders>
            <w:shd w:val="clear" w:color="auto" w:fill="auto"/>
            <w:hideMark/>
          </w:tcPr>
          <w:p w14:paraId="6EF95DA7" w14:textId="77777777" w:rsidR="002969A6" w:rsidRPr="00D22AE0" w:rsidRDefault="002969A6" w:rsidP="00383C79">
            <w:pPr>
              <w:tabs>
                <w:tab w:val="clear" w:pos="567"/>
              </w:tabs>
              <w:textAlignment w:val="baseline"/>
              <w:rPr>
                <w:lang w:val="mt-MT"/>
              </w:rPr>
            </w:pPr>
            <w:r w:rsidRPr="00D22AE0">
              <w:rPr>
                <w:b/>
                <w:bCs/>
                <w:lang w:val="mt-MT"/>
              </w:rPr>
              <w:t>Ελλάδα</w:t>
            </w:r>
          </w:p>
          <w:p w14:paraId="6F8AC42E" w14:textId="43601021" w:rsidR="002969A6" w:rsidRPr="00D22AE0" w:rsidRDefault="000D68F7" w:rsidP="00383C79">
            <w:pPr>
              <w:tabs>
                <w:tab w:val="clear" w:pos="567"/>
              </w:tabs>
              <w:textAlignment w:val="baseline"/>
              <w:rPr>
                <w:lang w:val="mt-MT"/>
              </w:rPr>
            </w:pPr>
            <w:r w:rsidRPr="00D22AE0">
              <w:rPr>
                <w:lang w:val="mt-MT"/>
              </w:rPr>
              <w:t>Viatris</w:t>
            </w:r>
            <w:r w:rsidR="002969A6" w:rsidRPr="00D22AE0">
              <w:rPr>
                <w:lang w:val="mt-MT"/>
              </w:rPr>
              <w:t xml:space="preserve"> Hellas </w:t>
            </w:r>
            <w:r w:rsidRPr="00D22AE0">
              <w:rPr>
                <w:lang w:val="mt-MT"/>
              </w:rPr>
              <w:t>Ltd</w:t>
            </w:r>
            <w:r w:rsidR="002969A6" w:rsidRPr="00D22AE0">
              <w:rPr>
                <w:lang w:val="mt-MT"/>
              </w:rPr>
              <w:t> </w:t>
            </w:r>
          </w:p>
          <w:p w14:paraId="399503EF" w14:textId="57578D71" w:rsidR="002969A6" w:rsidRPr="00D22AE0" w:rsidRDefault="002969A6" w:rsidP="00383C79">
            <w:pPr>
              <w:tabs>
                <w:tab w:val="clear" w:pos="567"/>
              </w:tabs>
              <w:textAlignment w:val="baseline"/>
              <w:rPr>
                <w:lang w:val="mt-MT"/>
              </w:rPr>
            </w:pPr>
            <w:r w:rsidRPr="00D22AE0">
              <w:rPr>
                <w:lang w:val="mt-MT"/>
              </w:rPr>
              <w:t xml:space="preserve">Τηλ: +30 </w:t>
            </w:r>
            <w:r w:rsidR="000D68F7" w:rsidRPr="00D22AE0">
              <w:rPr>
                <w:lang w:val="mt-MT"/>
              </w:rPr>
              <w:t>2100 100 002</w:t>
            </w:r>
          </w:p>
          <w:p w14:paraId="24C4BEF8"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2ADEED16" w14:textId="77777777" w:rsidR="002969A6" w:rsidRPr="00D22AE0" w:rsidRDefault="002969A6" w:rsidP="00383C79">
            <w:pPr>
              <w:tabs>
                <w:tab w:val="clear" w:pos="567"/>
              </w:tabs>
              <w:textAlignment w:val="baseline"/>
              <w:rPr>
                <w:lang w:val="mt-MT"/>
              </w:rPr>
            </w:pPr>
            <w:r w:rsidRPr="00D22AE0">
              <w:rPr>
                <w:b/>
                <w:bCs/>
                <w:lang w:val="mt-MT"/>
              </w:rPr>
              <w:t>Österreich</w:t>
            </w:r>
            <w:r w:rsidRPr="00D22AE0">
              <w:rPr>
                <w:lang w:val="mt-MT"/>
              </w:rPr>
              <w:t> </w:t>
            </w:r>
          </w:p>
          <w:p w14:paraId="453A3949" w14:textId="54D9FE84" w:rsidR="002969A6" w:rsidRPr="00D22AE0" w:rsidRDefault="00D45755" w:rsidP="00383C79">
            <w:pPr>
              <w:tabs>
                <w:tab w:val="clear" w:pos="567"/>
              </w:tabs>
              <w:textAlignment w:val="baseline"/>
              <w:rPr>
                <w:lang w:val="mt-MT"/>
              </w:rPr>
            </w:pPr>
            <w:r w:rsidRPr="00D22AE0">
              <w:rPr>
                <w:lang w:val="mt-MT"/>
              </w:rPr>
              <w:t>Viatris Austria </w:t>
            </w:r>
            <w:r w:rsidR="002969A6" w:rsidRPr="00D22AE0">
              <w:rPr>
                <w:lang w:val="mt-MT"/>
              </w:rPr>
              <w:t>GmbH </w:t>
            </w:r>
          </w:p>
          <w:p w14:paraId="65B48C9E" w14:textId="4A05FF52" w:rsidR="002969A6" w:rsidRPr="00D22AE0" w:rsidRDefault="002969A6" w:rsidP="00383C79">
            <w:pPr>
              <w:tabs>
                <w:tab w:val="clear" w:pos="567"/>
              </w:tabs>
              <w:textAlignment w:val="baseline"/>
              <w:rPr>
                <w:lang w:val="mt-MT"/>
              </w:rPr>
            </w:pPr>
            <w:r w:rsidRPr="00D22AE0">
              <w:rPr>
                <w:lang w:val="mt-MT"/>
              </w:rPr>
              <w:t>Tel: +43 1</w:t>
            </w:r>
            <w:r w:rsidR="00D45755" w:rsidRPr="00D22AE0">
              <w:rPr>
                <w:lang w:val="mt-MT"/>
              </w:rPr>
              <w:t> 86390</w:t>
            </w:r>
          </w:p>
          <w:p w14:paraId="5A838734"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4361A21D" w14:textId="77777777" w:rsidTr="00F66782">
        <w:tc>
          <w:tcPr>
            <w:tcW w:w="4260" w:type="dxa"/>
            <w:tcBorders>
              <w:top w:val="nil"/>
              <w:left w:val="nil"/>
              <w:bottom w:val="nil"/>
              <w:right w:val="nil"/>
            </w:tcBorders>
            <w:shd w:val="clear" w:color="auto" w:fill="auto"/>
            <w:hideMark/>
          </w:tcPr>
          <w:p w14:paraId="66CB0C49" w14:textId="77777777" w:rsidR="002969A6" w:rsidRPr="00D22AE0" w:rsidRDefault="002969A6" w:rsidP="00383C79">
            <w:pPr>
              <w:tabs>
                <w:tab w:val="clear" w:pos="567"/>
              </w:tabs>
              <w:textAlignment w:val="baseline"/>
              <w:rPr>
                <w:lang w:val="mt-MT"/>
              </w:rPr>
            </w:pPr>
            <w:r w:rsidRPr="00D22AE0">
              <w:rPr>
                <w:b/>
                <w:bCs/>
                <w:lang w:val="mt-MT"/>
              </w:rPr>
              <w:t>España</w:t>
            </w:r>
            <w:r w:rsidRPr="00D22AE0">
              <w:rPr>
                <w:lang w:val="mt-MT"/>
              </w:rPr>
              <w:t> </w:t>
            </w:r>
          </w:p>
          <w:p w14:paraId="16A33520" w14:textId="6320BFCF" w:rsidR="002969A6" w:rsidRPr="00D22AE0" w:rsidRDefault="002969A6" w:rsidP="00383C79">
            <w:pPr>
              <w:tabs>
                <w:tab w:val="clear" w:pos="567"/>
              </w:tabs>
              <w:textAlignment w:val="baseline"/>
              <w:rPr>
                <w:lang w:val="mt-MT"/>
              </w:rPr>
            </w:pPr>
            <w:r w:rsidRPr="00D22AE0">
              <w:rPr>
                <w:lang w:val="mt-MT"/>
              </w:rPr>
              <w:t>Viatris</w:t>
            </w:r>
            <w:r w:rsidR="00C84B12" w:rsidRPr="00D22AE0">
              <w:rPr>
                <w:lang w:val="mt-MT"/>
              </w:rPr>
              <w:t xml:space="preserve"> </w:t>
            </w:r>
            <w:r w:rsidRPr="00D22AE0">
              <w:rPr>
                <w:lang w:val="mt-MT"/>
              </w:rPr>
              <w:t>Pharmaceuticals, S.L</w:t>
            </w:r>
          </w:p>
          <w:p w14:paraId="0E39C69F" w14:textId="77777777" w:rsidR="002969A6" w:rsidRPr="00D22AE0" w:rsidRDefault="002969A6" w:rsidP="00383C79">
            <w:pPr>
              <w:tabs>
                <w:tab w:val="clear" w:pos="567"/>
              </w:tabs>
              <w:textAlignment w:val="baseline"/>
              <w:rPr>
                <w:lang w:val="mt-MT"/>
              </w:rPr>
            </w:pPr>
            <w:r w:rsidRPr="00D22AE0">
              <w:rPr>
                <w:lang w:val="mt-MT"/>
              </w:rPr>
              <w:t>Tel: </w:t>
            </w:r>
            <w:r w:rsidRPr="00D22AE0">
              <w:rPr>
                <w:color w:val="000000"/>
                <w:lang w:val="mt-MT"/>
              </w:rPr>
              <w:t>+ 34 900 102 712 </w:t>
            </w:r>
          </w:p>
          <w:p w14:paraId="59858BDD"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73538FC6" w14:textId="77777777" w:rsidR="002969A6" w:rsidRPr="00D22AE0" w:rsidRDefault="002969A6" w:rsidP="00383C79">
            <w:pPr>
              <w:tabs>
                <w:tab w:val="clear" w:pos="567"/>
              </w:tabs>
              <w:textAlignment w:val="baseline"/>
              <w:rPr>
                <w:lang w:val="mt-MT"/>
              </w:rPr>
            </w:pPr>
            <w:r w:rsidRPr="00D22AE0">
              <w:rPr>
                <w:b/>
                <w:bCs/>
                <w:lang w:val="mt-MT"/>
              </w:rPr>
              <w:t>Polska</w:t>
            </w:r>
            <w:r w:rsidRPr="00D22AE0">
              <w:rPr>
                <w:lang w:val="mt-MT"/>
              </w:rPr>
              <w:t> </w:t>
            </w:r>
          </w:p>
          <w:p w14:paraId="67BF8DBF" w14:textId="7A6B4BED" w:rsidR="002969A6" w:rsidRPr="00D22AE0" w:rsidRDefault="00D45755" w:rsidP="00383C79">
            <w:pPr>
              <w:tabs>
                <w:tab w:val="clear" w:pos="567"/>
              </w:tabs>
              <w:textAlignment w:val="baseline"/>
              <w:rPr>
                <w:lang w:val="mt-MT"/>
              </w:rPr>
            </w:pPr>
            <w:r w:rsidRPr="00D22AE0">
              <w:rPr>
                <w:lang w:val="mt-MT"/>
              </w:rPr>
              <w:t>Viatris </w:t>
            </w:r>
            <w:r w:rsidR="002969A6" w:rsidRPr="00D22AE0">
              <w:rPr>
                <w:lang w:val="mt-MT"/>
              </w:rPr>
              <w:t>Healthcare Sp. z.o.o. </w:t>
            </w:r>
          </w:p>
          <w:p w14:paraId="3AADCB1A" w14:textId="04D3861A" w:rsidR="002969A6" w:rsidRPr="00D22AE0" w:rsidRDefault="002969A6" w:rsidP="00383C79">
            <w:pPr>
              <w:tabs>
                <w:tab w:val="clear" w:pos="567"/>
              </w:tabs>
              <w:textAlignment w:val="baseline"/>
              <w:rPr>
                <w:lang w:val="mt-MT"/>
              </w:rPr>
            </w:pPr>
            <w:r w:rsidRPr="00D22AE0">
              <w:rPr>
                <w:lang w:val="mt-MT"/>
              </w:rPr>
              <w:t>Tel</w:t>
            </w:r>
            <w:r w:rsidR="00837282" w:rsidRPr="00D22AE0">
              <w:rPr>
                <w:lang w:val="mt-MT"/>
              </w:rPr>
              <w:t>.</w:t>
            </w:r>
            <w:r w:rsidRPr="00D22AE0">
              <w:rPr>
                <w:lang w:val="mt-MT"/>
              </w:rPr>
              <w:t>: + 48 22 546 64 00 </w:t>
            </w:r>
          </w:p>
          <w:p w14:paraId="385581CF"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7740F84A" w14:textId="77777777" w:rsidTr="00F66782">
        <w:tc>
          <w:tcPr>
            <w:tcW w:w="4260" w:type="dxa"/>
            <w:tcBorders>
              <w:top w:val="nil"/>
              <w:left w:val="nil"/>
              <w:bottom w:val="nil"/>
              <w:right w:val="nil"/>
            </w:tcBorders>
            <w:shd w:val="clear" w:color="auto" w:fill="auto"/>
            <w:hideMark/>
          </w:tcPr>
          <w:p w14:paraId="13950A0E" w14:textId="233E8C7C" w:rsidR="002969A6" w:rsidRPr="00D22AE0" w:rsidRDefault="002969A6" w:rsidP="00383C79">
            <w:pPr>
              <w:tabs>
                <w:tab w:val="clear" w:pos="567"/>
              </w:tabs>
              <w:textAlignment w:val="baseline"/>
              <w:rPr>
                <w:lang w:val="mt-MT"/>
              </w:rPr>
            </w:pPr>
            <w:r w:rsidRPr="00D22AE0">
              <w:rPr>
                <w:b/>
                <w:bCs/>
                <w:lang w:val="mt-MT"/>
              </w:rPr>
              <w:t>France</w:t>
            </w:r>
          </w:p>
          <w:p w14:paraId="57AF748E" w14:textId="0F82AC4B" w:rsidR="002969A6" w:rsidRPr="00D22AE0" w:rsidRDefault="00FA1EC8" w:rsidP="00383C79">
            <w:pPr>
              <w:tabs>
                <w:tab w:val="clear" w:pos="567"/>
              </w:tabs>
              <w:textAlignment w:val="baseline"/>
              <w:rPr>
                <w:lang w:val="mt-MT"/>
              </w:rPr>
            </w:pPr>
            <w:r w:rsidRPr="00D22AE0">
              <w:rPr>
                <w:color w:val="000000"/>
                <w:lang w:val="mt-MT"/>
              </w:rPr>
              <w:t>Viatris Santé</w:t>
            </w:r>
            <w:r w:rsidR="002969A6" w:rsidRPr="00D22AE0">
              <w:rPr>
                <w:color w:val="000000"/>
                <w:lang w:val="mt-MT"/>
              </w:rPr>
              <w:t> </w:t>
            </w:r>
          </w:p>
          <w:p w14:paraId="011751A4" w14:textId="2114F842" w:rsidR="002969A6" w:rsidRPr="00D22AE0" w:rsidRDefault="00837282" w:rsidP="00383C79">
            <w:pPr>
              <w:tabs>
                <w:tab w:val="clear" w:pos="567"/>
              </w:tabs>
              <w:textAlignment w:val="baseline"/>
              <w:rPr>
                <w:lang w:val="mt-MT"/>
              </w:rPr>
            </w:pPr>
            <w:r w:rsidRPr="00D22AE0">
              <w:rPr>
                <w:color w:val="000000"/>
                <w:lang w:val="mt-MT"/>
              </w:rPr>
              <w:t>Té</w:t>
            </w:r>
            <w:r w:rsidR="002969A6" w:rsidRPr="00D22AE0">
              <w:rPr>
                <w:color w:val="000000"/>
                <w:lang w:val="mt-MT"/>
              </w:rPr>
              <w:t>l: +33 4 37 25 75 00 </w:t>
            </w:r>
          </w:p>
          <w:p w14:paraId="76A3C330"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0383F4A4" w14:textId="77777777" w:rsidR="002969A6" w:rsidRPr="00D22AE0" w:rsidRDefault="002969A6" w:rsidP="00383C79">
            <w:pPr>
              <w:tabs>
                <w:tab w:val="clear" w:pos="567"/>
              </w:tabs>
              <w:textAlignment w:val="baseline"/>
              <w:rPr>
                <w:lang w:val="mt-MT"/>
              </w:rPr>
            </w:pPr>
            <w:r w:rsidRPr="00D22AE0">
              <w:rPr>
                <w:b/>
                <w:bCs/>
                <w:lang w:val="mt-MT"/>
              </w:rPr>
              <w:t>Portugal</w:t>
            </w:r>
            <w:r w:rsidRPr="00D22AE0">
              <w:rPr>
                <w:lang w:val="mt-MT"/>
              </w:rPr>
              <w:t> </w:t>
            </w:r>
          </w:p>
          <w:p w14:paraId="784CDB51" w14:textId="77777777" w:rsidR="002969A6" w:rsidRPr="00D22AE0" w:rsidRDefault="002969A6" w:rsidP="00383C79">
            <w:pPr>
              <w:tabs>
                <w:tab w:val="clear" w:pos="567"/>
              </w:tabs>
              <w:textAlignment w:val="baseline"/>
              <w:rPr>
                <w:lang w:val="mt-MT"/>
              </w:rPr>
            </w:pPr>
            <w:r w:rsidRPr="00D22AE0">
              <w:rPr>
                <w:lang w:val="mt-MT"/>
              </w:rPr>
              <w:t>Mylan, Lda. </w:t>
            </w:r>
          </w:p>
          <w:p w14:paraId="3786A4EB" w14:textId="23187D6F" w:rsidR="002969A6" w:rsidRPr="00D22AE0" w:rsidRDefault="002969A6" w:rsidP="00383C79">
            <w:pPr>
              <w:tabs>
                <w:tab w:val="clear" w:pos="567"/>
              </w:tabs>
              <w:textAlignment w:val="baseline"/>
              <w:rPr>
                <w:lang w:val="mt-MT"/>
              </w:rPr>
            </w:pPr>
            <w:r w:rsidRPr="00D22AE0">
              <w:rPr>
                <w:lang w:val="mt-MT"/>
              </w:rPr>
              <w:t xml:space="preserve">Tel: + 351 21 412 72 </w:t>
            </w:r>
            <w:r w:rsidR="006A4E6F" w:rsidRPr="00D22AE0">
              <w:rPr>
                <w:lang w:val="mt-MT"/>
              </w:rPr>
              <w:t>00 </w:t>
            </w:r>
          </w:p>
          <w:p w14:paraId="437193D4"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4AEFBD60" w14:textId="77777777" w:rsidTr="00F66782">
        <w:tc>
          <w:tcPr>
            <w:tcW w:w="4260" w:type="dxa"/>
            <w:tcBorders>
              <w:top w:val="nil"/>
              <w:left w:val="nil"/>
              <w:bottom w:val="nil"/>
              <w:right w:val="nil"/>
            </w:tcBorders>
            <w:shd w:val="clear" w:color="auto" w:fill="auto"/>
            <w:hideMark/>
          </w:tcPr>
          <w:p w14:paraId="12822BA4" w14:textId="77777777" w:rsidR="002969A6" w:rsidRPr="00D22AE0" w:rsidRDefault="002969A6" w:rsidP="00383C79">
            <w:pPr>
              <w:tabs>
                <w:tab w:val="clear" w:pos="567"/>
              </w:tabs>
              <w:textAlignment w:val="baseline"/>
              <w:rPr>
                <w:lang w:val="mt-MT"/>
              </w:rPr>
            </w:pPr>
            <w:r w:rsidRPr="00D22AE0">
              <w:rPr>
                <w:b/>
                <w:bCs/>
                <w:lang w:val="mt-MT"/>
              </w:rPr>
              <w:t>Hrvatska</w:t>
            </w:r>
            <w:r w:rsidRPr="00D22AE0">
              <w:rPr>
                <w:lang w:val="mt-MT"/>
              </w:rPr>
              <w:t> </w:t>
            </w:r>
          </w:p>
          <w:p w14:paraId="26D0F6B1" w14:textId="746885F7" w:rsidR="002969A6" w:rsidRPr="00D22AE0" w:rsidRDefault="00A85B95" w:rsidP="00383C79">
            <w:pPr>
              <w:tabs>
                <w:tab w:val="clear" w:pos="567"/>
              </w:tabs>
              <w:textAlignment w:val="baseline"/>
              <w:rPr>
                <w:lang w:val="mt-MT"/>
              </w:rPr>
            </w:pPr>
            <w:r w:rsidRPr="00D22AE0">
              <w:rPr>
                <w:lang w:val="mt-MT"/>
              </w:rPr>
              <w:t>Viatris </w:t>
            </w:r>
            <w:r w:rsidR="002969A6" w:rsidRPr="00D22AE0">
              <w:rPr>
                <w:lang w:val="mt-MT"/>
              </w:rPr>
              <w:t>Hrvatska d.o.o.</w:t>
            </w:r>
          </w:p>
          <w:p w14:paraId="39949C0C" w14:textId="77777777" w:rsidR="002969A6" w:rsidRPr="00D22AE0" w:rsidRDefault="002969A6" w:rsidP="00383C79">
            <w:pPr>
              <w:tabs>
                <w:tab w:val="clear" w:pos="567"/>
              </w:tabs>
              <w:textAlignment w:val="baseline"/>
              <w:rPr>
                <w:lang w:val="mt-MT"/>
              </w:rPr>
            </w:pPr>
            <w:r w:rsidRPr="00D22AE0">
              <w:rPr>
                <w:lang w:val="mt-MT"/>
              </w:rPr>
              <w:t>Tel: +385 1 23 50 599 </w:t>
            </w:r>
          </w:p>
          <w:p w14:paraId="15335799" w14:textId="77777777" w:rsidR="002969A6" w:rsidRPr="00D22AE0" w:rsidRDefault="002969A6" w:rsidP="00383C79">
            <w:pPr>
              <w:tabs>
                <w:tab w:val="clear" w:pos="567"/>
              </w:tabs>
              <w:textAlignment w:val="baseline"/>
              <w:rPr>
                <w:lang w:val="mt-MT"/>
              </w:rPr>
            </w:pPr>
          </w:p>
        </w:tc>
        <w:tc>
          <w:tcPr>
            <w:tcW w:w="4665" w:type="dxa"/>
            <w:tcBorders>
              <w:top w:val="nil"/>
              <w:left w:val="nil"/>
              <w:bottom w:val="nil"/>
              <w:right w:val="nil"/>
            </w:tcBorders>
            <w:shd w:val="clear" w:color="auto" w:fill="auto"/>
            <w:hideMark/>
          </w:tcPr>
          <w:p w14:paraId="6DB436E3" w14:textId="77777777" w:rsidR="002969A6" w:rsidRPr="00D22AE0" w:rsidRDefault="002969A6" w:rsidP="00383C79">
            <w:pPr>
              <w:tabs>
                <w:tab w:val="clear" w:pos="567"/>
              </w:tabs>
              <w:textAlignment w:val="baseline"/>
              <w:rPr>
                <w:lang w:val="mt-MT"/>
              </w:rPr>
            </w:pPr>
            <w:r w:rsidRPr="00D22AE0">
              <w:rPr>
                <w:b/>
                <w:bCs/>
                <w:lang w:val="mt-MT"/>
              </w:rPr>
              <w:t>România</w:t>
            </w:r>
            <w:r w:rsidRPr="00D22AE0">
              <w:rPr>
                <w:lang w:val="mt-MT"/>
              </w:rPr>
              <w:t> </w:t>
            </w:r>
          </w:p>
          <w:p w14:paraId="35AA860C" w14:textId="77777777" w:rsidR="002969A6" w:rsidRPr="00D22AE0" w:rsidRDefault="002969A6" w:rsidP="00383C79">
            <w:pPr>
              <w:tabs>
                <w:tab w:val="clear" w:pos="567"/>
              </w:tabs>
              <w:textAlignment w:val="baseline"/>
              <w:rPr>
                <w:lang w:val="mt-MT"/>
              </w:rPr>
            </w:pPr>
            <w:r w:rsidRPr="00D22AE0">
              <w:rPr>
                <w:lang w:val="mt-MT"/>
              </w:rPr>
              <w:t>BGP Products SRL </w:t>
            </w:r>
          </w:p>
          <w:p w14:paraId="69E53D45" w14:textId="77777777" w:rsidR="002969A6" w:rsidRPr="00D22AE0" w:rsidRDefault="002969A6" w:rsidP="00383C79">
            <w:pPr>
              <w:tabs>
                <w:tab w:val="clear" w:pos="567"/>
              </w:tabs>
              <w:textAlignment w:val="baseline"/>
              <w:rPr>
                <w:lang w:val="mt-MT"/>
              </w:rPr>
            </w:pPr>
            <w:r w:rsidRPr="00D22AE0">
              <w:rPr>
                <w:lang w:val="mt-MT"/>
              </w:rPr>
              <w:t>Tel: +40 372 579 000 </w:t>
            </w:r>
          </w:p>
          <w:p w14:paraId="1A6C61C7"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60DBBC01" w14:textId="77777777" w:rsidTr="00F66782">
        <w:tc>
          <w:tcPr>
            <w:tcW w:w="4260" w:type="dxa"/>
            <w:tcBorders>
              <w:top w:val="nil"/>
              <w:left w:val="nil"/>
              <w:bottom w:val="nil"/>
              <w:right w:val="nil"/>
            </w:tcBorders>
            <w:shd w:val="clear" w:color="auto" w:fill="auto"/>
            <w:hideMark/>
          </w:tcPr>
          <w:p w14:paraId="6A40DA8C" w14:textId="77777777" w:rsidR="002969A6" w:rsidRPr="00D22AE0" w:rsidRDefault="002969A6" w:rsidP="00383C79">
            <w:pPr>
              <w:tabs>
                <w:tab w:val="clear" w:pos="567"/>
              </w:tabs>
              <w:textAlignment w:val="baseline"/>
              <w:rPr>
                <w:lang w:val="mt-MT"/>
              </w:rPr>
            </w:pPr>
            <w:r w:rsidRPr="00D22AE0">
              <w:rPr>
                <w:b/>
                <w:bCs/>
                <w:lang w:val="mt-MT"/>
              </w:rPr>
              <w:t>Ireland</w:t>
            </w:r>
            <w:r w:rsidRPr="00D22AE0">
              <w:rPr>
                <w:lang w:val="mt-MT"/>
              </w:rPr>
              <w:t> </w:t>
            </w:r>
          </w:p>
          <w:p w14:paraId="550D226C" w14:textId="014CBA3D" w:rsidR="002969A6" w:rsidRPr="00D22AE0" w:rsidRDefault="00D45755" w:rsidP="00383C79">
            <w:pPr>
              <w:tabs>
                <w:tab w:val="clear" w:pos="567"/>
              </w:tabs>
              <w:textAlignment w:val="baseline"/>
              <w:rPr>
                <w:lang w:val="mt-MT"/>
              </w:rPr>
            </w:pPr>
            <w:r w:rsidRPr="00D22AE0">
              <w:rPr>
                <w:lang w:val="mt-MT"/>
              </w:rPr>
              <w:t>Viatris</w:t>
            </w:r>
            <w:r w:rsidR="002969A6" w:rsidRPr="00D22AE0">
              <w:rPr>
                <w:lang w:val="mt-MT"/>
              </w:rPr>
              <w:t> Limited </w:t>
            </w:r>
          </w:p>
          <w:p w14:paraId="73EE62D9" w14:textId="77777777" w:rsidR="002969A6" w:rsidRPr="00D22AE0" w:rsidRDefault="002969A6" w:rsidP="00383C79">
            <w:pPr>
              <w:tabs>
                <w:tab w:val="clear" w:pos="567"/>
              </w:tabs>
              <w:textAlignment w:val="baseline"/>
              <w:rPr>
                <w:lang w:val="mt-MT"/>
              </w:rPr>
            </w:pPr>
            <w:r w:rsidRPr="00D22AE0">
              <w:rPr>
                <w:lang w:val="mt-MT"/>
              </w:rPr>
              <w:t>Tel: +353 1 8711600 </w:t>
            </w:r>
          </w:p>
          <w:p w14:paraId="1B5301F7"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5A7F2032" w14:textId="77777777" w:rsidR="002969A6" w:rsidRPr="00D22AE0" w:rsidRDefault="002969A6" w:rsidP="00383C79">
            <w:pPr>
              <w:tabs>
                <w:tab w:val="clear" w:pos="567"/>
              </w:tabs>
              <w:textAlignment w:val="baseline"/>
              <w:rPr>
                <w:lang w:val="mt-MT"/>
              </w:rPr>
            </w:pPr>
            <w:r w:rsidRPr="00D22AE0">
              <w:rPr>
                <w:b/>
                <w:bCs/>
                <w:lang w:val="mt-MT"/>
              </w:rPr>
              <w:t>Slovenija</w:t>
            </w:r>
            <w:r w:rsidRPr="00D22AE0">
              <w:rPr>
                <w:lang w:val="mt-MT"/>
              </w:rPr>
              <w:t> </w:t>
            </w:r>
          </w:p>
          <w:p w14:paraId="5A02F23B" w14:textId="7D90CA09" w:rsidR="002969A6" w:rsidRPr="00D22AE0" w:rsidRDefault="006F0CF8" w:rsidP="00383C79">
            <w:pPr>
              <w:tabs>
                <w:tab w:val="clear" w:pos="567"/>
              </w:tabs>
              <w:textAlignment w:val="baseline"/>
              <w:rPr>
                <w:lang w:val="mt-MT"/>
              </w:rPr>
            </w:pPr>
            <w:r w:rsidRPr="00D22AE0">
              <w:rPr>
                <w:lang w:val="mt-MT"/>
              </w:rPr>
              <w:t>Viatris</w:t>
            </w:r>
            <w:r w:rsidR="002969A6" w:rsidRPr="00D22AE0">
              <w:rPr>
                <w:lang w:val="mt-MT"/>
              </w:rPr>
              <w:t> d.o.o.</w:t>
            </w:r>
          </w:p>
          <w:p w14:paraId="3E13B9FE" w14:textId="77777777" w:rsidR="002969A6" w:rsidRPr="00D22AE0" w:rsidRDefault="002969A6" w:rsidP="00383C79">
            <w:pPr>
              <w:tabs>
                <w:tab w:val="clear" w:pos="567"/>
              </w:tabs>
              <w:textAlignment w:val="baseline"/>
              <w:rPr>
                <w:lang w:val="mt-MT"/>
              </w:rPr>
            </w:pPr>
            <w:r w:rsidRPr="00D22AE0">
              <w:rPr>
                <w:lang w:val="mt-MT"/>
              </w:rPr>
              <w:t>Tel: + 386 1 23 63 180 </w:t>
            </w:r>
          </w:p>
          <w:p w14:paraId="15D32915"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4F4C89C9" w14:textId="77777777" w:rsidTr="00F66782">
        <w:tc>
          <w:tcPr>
            <w:tcW w:w="4260" w:type="dxa"/>
            <w:tcBorders>
              <w:top w:val="nil"/>
              <w:left w:val="nil"/>
              <w:bottom w:val="nil"/>
              <w:right w:val="nil"/>
            </w:tcBorders>
            <w:shd w:val="clear" w:color="auto" w:fill="auto"/>
            <w:hideMark/>
          </w:tcPr>
          <w:p w14:paraId="68C86719" w14:textId="31A0377B" w:rsidR="002969A6" w:rsidRPr="00D22AE0" w:rsidRDefault="002969A6" w:rsidP="00383C79">
            <w:pPr>
              <w:tabs>
                <w:tab w:val="clear" w:pos="567"/>
              </w:tabs>
              <w:textAlignment w:val="baseline"/>
              <w:rPr>
                <w:lang w:val="mt-MT"/>
              </w:rPr>
            </w:pPr>
            <w:r w:rsidRPr="00D22AE0">
              <w:rPr>
                <w:b/>
                <w:bCs/>
                <w:lang w:val="mt-MT"/>
              </w:rPr>
              <w:t>Ísland</w:t>
            </w:r>
            <w:r w:rsidRPr="00D22AE0">
              <w:rPr>
                <w:lang w:val="mt-MT"/>
              </w:rPr>
              <w:t> </w:t>
            </w:r>
          </w:p>
          <w:p w14:paraId="6B282A22" w14:textId="77916271" w:rsidR="002969A6" w:rsidRPr="00D22AE0" w:rsidRDefault="002969A6" w:rsidP="00383C79">
            <w:pPr>
              <w:tabs>
                <w:tab w:val="clear" w:pos="567"/>
              </w:tabs>
              <w:textAlignment w:val="baseline"/>
              <w:rPr>
                <w:lang w:val="mt-MT"/>
              </w:rPr>
            </w:pPr>
            <w:r w:rsidRPr="00D22AE0">
              <w:rPr>
                <w:lang w:val="mt-MT"/>
              </w:rPr>
              <w:t>Icepharma hf</w:t>
            </w:r>
            <w:r w:rsidR="00D45755" w:rsidRPr="00D22AE0">
              <w:rPr>
                <w:lang w:val="mt-MT"/>
              </w:rPr>
              <w:t>.</w:t>
            </w:r>
          </w:p>
          <w:p w14:paraId="7EE54472" w14:textId="25E33130" w:rsidR="002969A6" w:rsidRPr="00D22AE0" w:rsidRDefault="00C028A8" w:rsidP="00383C79">
            <w:pPr>
              <w:tabs>
                <w:tab w:val="clear" w:pos="567"/>
              </w:tabs>
              <w:textAlignment w:val="baseline"/>
              <w:rPr>
                <w:lang w:val="mt-MT"/>
              </w:rPr>
            </w:pPr>
            <w:r w:rsidRPr="00D22AE0">
              <w:rPr>
                <w:lang w:val="mt-MT"/>
              </w:rPr>
              <w:t>Sími</w:t>
            </w:r>
            <w:r w:rsidR="002969A6" w:rsidRPr="00D22AE0">
              <w:rPr>
                <w:lang w:val="mt-MT"/>
              </w:rPr>
              <w:t>: +354 540 8000 </w:t>
            </w:r>
          </w:p>
          <w:p w14:paraId="3C7FD169"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0E9176B3" w14:textId="77777777" w:rsidR="002969A6" w:rsidRPr="00D22AE0" w:rsidRDefault="002969A6" w:rsidP="00383C79">
            <w:pPr>
              <w:tabs>
                <w:tab w:val="clear" w:pos="567"/>
              </w:tabs>
              <w:textAlignment w:val="baseline"/>
              <w:rPr>
                <w:lang w:val="mt-MT"/>
              </w:rPr>
            </w:pPr>
            <w:r w:rsidRPr="00D22AE0">
              <w:rPr>
                <w:b/>
                <w:bCs/>
                <w:lang w:val="mt-MT"/>
              </w:rPr>
              <w:t>Slovenská republika</w:t>
            </w:r>
            <w:r w:rsidRPr="00D22AE0">
              <w:rPr>
                <w:lang w:val="mt-MT"/>
              </w:rPr>
              <w:t> </w:t>
            </w:r>
          </w:p>
          <w:p w14:paraId="7D83646D" w14:textId="6A7D39A1" w:rsidR="002969A6" w:rsidRPr="00D22AE0" w:rsidRDefault="00C84B12" w:rsidP="00383C79">
            <w:pPr>
              <w:tabs>
                <w:tab w:val="clear" w:pos="567"/>
              </w:tabs>
              <w:textAlignment w:val="baseline"/>
              <w:rPr>
                <w:lang w:val="mt-MT"/>
              </w:rPr>
            </w:pPr>
            <w:r w:rsidRPr="00D22AE0">
              <w:rPr>
                <w:lang w:val="mt-MT"/>
              </w:rPr>
              <w:t>Viatris Slovakia</w:t>
            </w:r>
            <w:r w:rsidR="002969A6" w:rsidRPr="00D22AE0">
              <w:rPr>
                <w:lang w:val="mt-MT"/>
              </w:rPr>
              <w:t> s.r.o. </w:t>
            </w:r>
          </w:p>
          <w:p w14:paraId="34B09AAA" w14:textId="77777777" w:rsidR="002969A6" w:rsidRPr="00D22AE0" w:rsidRDefault="002969A6" w:rsidP="00383C79">
            <w:pPr>
              <w:tabs>
                <w:tab w:val="clear" w:pos="567"/>
              </w:tabs>
              <w:textAlignment w:val="baseline"/>
              <w:rPr>
                <w:lang w:val="mt-MT"/>
              </w:rPr>
            </w:pPr>
            <w:r w:rsidRPr="00D22AE0">
              <w:rPr>
                <w:lang w:val="mt-MT"/>
              </w:rPr>
              <w:t>Tel:</w:t>
            </w:r>
            <w:r w:rsidRPr="00D22AE0">
              <w:rPr>
                <w:color w:val="038387"/>
                <w:lang w:val="mt-MT"/>
              </w:rPr>
              <w:t xml:space="preserve"> </w:t>
            </w:r>
            <w:r w:rsidRPr="00D22AE0">
              <w:rPr>
                <w:lang w:val="mt-MT"/>
              </w:rPr>
              <w:t>+421 2 32 199 100</w:t>
            </w:r>
            <w:r w:rsidRPr="00D22AE0">
              <w:rPr>
                <w:color w:val="038387"/>
                <w:lang w:val="mt-MT"/>
              </w:rPr>
              <w:t> </w:t>
            </w:r>
          </w:p>
          <w:p w14:paraId="762A4957"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4DE973E6" w14:textId="77777777" w:rsidTr="00F66782">
        <w:tc>
          <w:tcPr>
            <w:tcW w:w="4260" w:type="dxa"/>
            <w:tcBorders>
              <w:top w:val="nil"/>
              <w:left w:val="nil"/>
              <w:bottom w:val="nil"/>
              <w:right w:val="nil"/>
            </w:tcBorders>
            <w:shd w:val="clear" w:color="auto" w:fill="auto"/>
            <w:hideMark/>
          </w:tcPr>
          <w:p w14:paraId="464ED589" w14:textId="77777777" w:rsidR="002969A6" w:rsidRPr="00D22AE0" w:rsidRDefault="002969A6" w:rsidP="00383C79">
            <w:pPr>
              <w:tabs>
                <w:tab w:val="clear" w:pos="567"/>
              </w:tabs>
              <w:textAlignment w:val="baseline"/>
              <w:rPr>
                <w:lang w:val="mt-MT"/>
              </w:rPr>
            </w:pPr>
            <w:r w:rsidRPr="00D22AE0">
              <w:rPr>
                <w:b/>
                <w:bCs/>
                <w:lang w:val="mt-MT"/>
              </w:rPr>
              <w:t>Italia</w:t>
            </w:r>
            <w:r w:rsidRPr="00D22AE0">
              <w:rPr>
                <w:lang w:val="mt-MT"/>
              </w:rPr>
              <w:t> </w:t>
            </w:r>
          </w:p>
          <w:p w14:paraId="5962C9BA" w14:textId="348343F5" w:rsidR="002969A6" w:rsidRPr="00D22AE0" w:rsidRDefault="00A85B95" w:rsidP="00383C79">
            <w:pPr>
              <w:tabs>
                <w:tab w:val="clear" w:pos="567"/>
              </w:tabs>
              <w:textAlignment w:val="baseline"/>
              <w:rPr>
                <w:lang w:val="mt-MT"/>
              </w:rPr>
            </w:pPr>
            <w:r w:rsidRPr="00D22AE0">
              <w:rPr>
                <w:lang w:val="mt-MT"/>
              </w:rPr>
              <w:t>Viatris</w:t>
            </w:r>
            <w:r w:rsidR="002969A6" w:rsidRPr="00D22AE0">
              <w:rPr>
                <w:lang w:val="mt-MT"/>
              </w:rPr>
              <w:t xml:space="preserve"> Italia S.r.l. </w:t>
            </w:r>
          </w:p>
          <w:p w14:paraId="3DE1C00F" w14:textId="278D51C2" w:rsidR="002969A6" w:rsidRPr="00D22AE0" w:rsidRDefault="002969A6" w:rsidP="00383C79">
            <w:pPr>
              <w:tabs>
                <w:tab w:val="clear" w:pos="567"/>
              </w:tabs>
              <w:textAlignment w:val="baseline"/>
              <w:rPr>
                <w:lang w:val="mt-MT"/>
              </w:rPr>
            </w:pPr>
            <w:r w:rsidRPr="00D22AE0">
              <w:rPr>
                <w:lang w:val="mt-MT"/>
              </w:rPr>
              <w:t xml:space="preserve">Tel: + 39 </w:t>
            </w:r>
            <w:r w:rsidR="00A85B95" w:rsidRPr="00D22AE0">
              <w:rPr>
                <w:lang w:val="mt-MT"/>
              </w:rPr>
              <w:t>(</w:t>
            </w:r>
            <w:r w:rsidRPr="00D22AE0">
              <w:rPr>
                <w:lang w:val="mt-MT"/>
              </w:rPr>
              <w:t>0</w:t>
            </w:r>
            <w:r w:rsidR="00A85B95" w:rsidRPr="00D22AE0">
              <w:rPr>
                <w:lang w:val="mt-MT"/>
              </w:rPr>
              <w:t xml:space="preserve">) </w:t>
            </w:r>
            <w:r w:rsidRPr="00D22AE0">
              <w:rPr>
                <w:lang w:val="mt-MT"/>
              </w:rPr>
              <w:t>2 612 46921 </w:t>
            </w:r>
          </w:p>
          <w:p w14:paraId="1891D0F9"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2D0AABE9" w14:textId="6118CE6C" w:rsidR="002969A6" w:rsidRPr="00D22AE0" w:rsidRDefault="002969A6" w:rsidP="00383C79">
            <w:pPr>
              <w:tabs>
                <w:tab w:val="clear" w:pos="567"/>
              </w:tabs>
              <w:textAlignment w:val="baseline"/>
              <w:rPr>
                <w:lang w:val="mt-MT"/>
              </w:rPr>
            </w:pPr>
            <w:r w:rsidRPr="00D22AE0">
              <w:rPr>
                <w:b/>
                <w:bCs/>
                <w:lang w:val="mt-MT"/>
              </w:rPr>
              <w:t>Suomi/Finland</w:t>
            </w:r>
            <w:r w:rsidRPr="00D22AE0">
              <w:rPr>
                <w:lang w:val="mt-MT"/>
              </w:rPr>
              <w:t> </w:t>
            </w:r>
          </w:p>
          <w:p w14:paraId="0D71E01D" w14:textId="4685B785" w:rsidR="002969A6" w:rsidRPr="00D22AE0" w:rsidRDefault="002969A6" w:rsidP="00383C79">
            <w:pPr>
              <w:tabs>
                <w:tab w:val="clear" w:pos="567"/>
              </w:tabs>
              <w:textAlignment w:val="baseline"/>
              <w:rPr>
                <w:lang w:val="mt-MT"/>
              </w:rPr>
            </w:pPr>
            <w:r w:rsidRPr="00D22AE0">
              <w:rPr>
                <w:shd w:val="clear" w:color="auto" w:fill="FFFFFF"/>
                <w:lang w:val="mt-MT"/>
              </w:rPr>
              <w:t>Viatris O</w:t>
            </w:r>
            <w:r w:rsidR="009D1A62">
              <w:rPr>
                <w:shd w:val="clear" w:color="auto" w:fill="FFFFFF"/>
                <w:lang w:val="mt-MT"/>
              </w:rPr>
              <w:t>y</w:t>
            </w:r>
            <w:r w:rsidRPr="00D22AE0">
              <w:rPr>
                <w:lang w:val="mt-MT"/>
              </w:rPr>
              <w:t> </w:t>
            </w:r>
          </w:p>
          <w:p w14:paraId="64AF8389" w14:textId="77777777" w:rsidR="002969A6" w:rsidRPr="00D22AE0" w:rsidRDefault="002969A6" w:rsidP="00383C79">
            <w:pPr>
              <w:tabs>
                <w:tab w:val="clear" w:pos="567"/>
              </w:tabs>
              <w:textAlignment w:val="baseline"/>
              <w:rPr>
                <w:lang w:val="mt-MT"/>
              </w:rPr>
            </w:pPr>
            <w:r w:rsidRPr="00D22AE0">
              <w:rPr>
                <w:lang w:val="mt-MT"/>
              </w:rPr>
              <w:t>Puh/Tel: +358 20 720 9555 </w:t>
            </w:r>
          </w:p>
          <w:p w14:paraId="3C561827"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0D64B2D8" w14:textId="77777777" w:rsidTr="00F66782">
        <w:tc>
          <w:tcPr>
            <w:tcW w:w="4260" w:type="dxa"/>
            <w:tcBorders>
              <w:top w:val="nil"/>
              <w:left w:val="nil"/>
              <w:bottom w:val="nil"/>
              <w:right w:val="nil"/>
            </w:tcBorders>
            <w:shd w:val="clear" w:color="auto" w:fill="auto"/>
            <w:hideMark/>
          </w:tcPr>
          <w:p w14:paraId="10100F55" w14:textId="77777777" w:rsidR="002969A6" w:rsidRPr="00D22AE0" w:rsidRDefault="002969A6" w:rsidP="00383C79">
            <w:pPr>
              <w:tabs>
                <w:tab w:val="clear" w:pos="567"/>
              </w:tabs>
              <w:textAlignment w:val="baseline"/>
              <w:rPr>
                <w:lang w:val="mt-MT"/>
              </w:rPr>
            </w:pPr>
            <w:r w:rsidRPr="00D22AE0">
              <w:rPr>
                <w:b/>
                <w:bCs/>
                <w:lang w:val="mt-MT"/>
              </w:rPr>
              <w:t>Κύπρος</w:t>
            </w:r>
            <w:r w:rsidRPr="00D22AE0">
              <w:rPr>
                <w:lang w:val="mt-MT"/>
              </w:rPr>
              <w:t> </w:t>
            </w:r>
          </w:p>
          <w:p w14:paraId="618D3867" w14:textId="050309FC" w:rsidR="002969A6" w:rsidRPr="00D22AE0" w:rsidRDefault="00CA33C8" w:rsidP="00383C79">
            <w:pPr>
              <w:tabs>
                <w:tab w:val="clear" w:pos="567"/>
              </w:tabs>
              <w:textAlignment w:val="baseline"/>
              <w:rPr>
                <w:lang w:val="mt-MT"/>
              </w:rPr>
            </w:pPr>
            <w:r w:rsidRPr="00F4153B">
              <w:rPr>
                <w:lang w:val="da-DK"/>
              </w:rPr>
              <w:t xml:space="preserve">CPO Pharmaceuticals Limited </w:t>
            </w:r>
            <w:r w:rsidR="002969A6" w:rsidRPr="00D22AE0">
              <w:rPr>
                <w:lang w:val="mt-MT"/>
              </w:rPr>
              <w:t xml:space="preserve">Τηλ: +357 </w:t>
            </w:r>
            <w:r w:rsidR="0033466A" w:rsidRPr="00D22AE0">
              <w:rPr>
                <w:lang w:val="mt-MT"/>
              </w:rPr>
              <w:t>22863100</w:t>
            </w:r>
          </w:p>
          <w:p w14:paraId="01B9B50B"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4C631082" w14:textId="0FB3E585" w:rsidR="002969A6" w:rsidRPr="00D22AE0" w:rsidRDefault="002969A6" w:rsidP="00383C79">
            <w:pPr>
              <w:tabs>
                <w:tab w:val="clear" w:pos="567"/>
              </w:tabs>
              <w:textAlignment w:val="baseline"/>
              <w:rPr>
                <w:lang w:val="mt-MT"/>
              </w:rPr>
            </w:pPr>
            <w:r w:rsidRPr="00D22AE0">
              <w:rPr>
                <w:b/>
                <w:bCs/>
                <w:lang w:val="mt-MT"/>
              </w:rPr>
              <w:t>Sverige</w:t>
            </w:r>
            <w:r w:rsidRPr="00D22AE0">
              <w:rPr>
                <w:lang w:val="mt-MT"/>
              </w:rPr>
              <w:t> </w:t>
            </w:r>
          </w:p>
          <w:p w14:paraId="0F7D16D6" w14:textId="77777777" w:rsidR="002969A6" w:rsidRPr="00D22AE0" w:rsidRDefault="002969A6" w:rsidP="00383C79">
            <w:pPr>
              <w:tabs>
                <w:tab w:val="clear" w:pos="567"/>
              </w:tabs>
              <w:textAlignment w:val="baseline"/>
              <w:rPr>
                <w:lang w:val="mt-MT"/>
              </w:rPr>
            </w:pPr>
            <w:r w:rsidRPr="00D22AE0">
              <w:rPr>
                <w:lang w:val="mt-MT"/>
              </w:rPr>
              <w:t>Viatris AB</w:t>
            </w:r>
          </w:p>
          <w:p w14:paraId="4CE1BE6C" w14:textId="77777777" w:rsidR="002969A6" w:rsidRPr="00D22AE0" w:rsidRDefault="002969A6" w:rsidP="00383C79">
            <w:pPr>
              <w:tabs>
                <w:tab w:val="clear" w:pos="567"/>
              </w:tabs>
              <w:textAlignment w:val="baseline"/>
              <w:rPr>
                <w:lang w:val="mt-MT"/>
              </w:rPr>
            </w:pPr>
            <w:r w:rsidRPr="00D22AE0">
              <w:rPr>
                <w:lang w:val="mt-MT"/>
              </w:rPr>
              <w:t>Tel: + 46 (0)8 630 19 00</w:t>
            </w:r>
          </w:p>
          <w:p w14:paraId="0B53154C" w14:textId="77777777" w:rsidR="002969A6" w:rsidRPr="00D22AE0" w:rsidRDefault="002969A6" w:rsidP="00383C79">
            <w:pPr>
              <w:tabs>
                <w:tab w:val="clear" w:pos="567"/>
              </w:tabs>
              <w:textAlignment w:val="baseline"/>
              <w:rPr>
                <w:lang w:val="mt-MT"/>
              </w:rPr>
            </w:pPr>
            <w:r w:rsidRPr="00D22AE0">
              <w:rPr>
                <w:lang w:val="mt-MT"/>
              </w:rPr>
              <w:t> </w:t>
            </w:r>
          </w:p>
        </w:tc>
      </w:tr>
      <w:tr w:rsidR="002969A6" w:rsidRPr="00D22AE0" w14:paraId="12061E4C" w14:textId="77777777" w:rsidTr="00F66782">
        <w:tc>
          <w:tcPr>
            <w:tcW w:w="4260" w:type="dxa"/>
            <w:tcBorders>
              <w:top w:val="nil"/>
              <w:left w:val="nil"/>
              <w:bottom w:val="nil"/>
              <w:right w:val="nil"/>
            </w:tcBorders>
            <w:shd w:val="clear" w:color="auto" w:fill="auto"/>
            <w:hideMark/>
          </w:tcPr>
          <w:p w14:paraId="6B2DBEB7" w14:textId="0378E275" w:rsidR="002969A6" w:rsidRPr="00D22AE0" w:rsidRDefault="002969A6" w:rsidP="00383C79">
            <w:pPr>
              <w:keepNext/>
              <w:tabs>
                <w:tab w:val="clear" w:pos="567"/>
              </w:tabs>
              <w:textAlignment w:val="baseline"/>
              <w:rPr>
                <w:lang w:val="mt-MT"/>
              </w:rPr>
            </w:pPr>
            <w:r w:rsidRPr="00D22AE0">
              <w:rPr>
                <w:b/>
                <w:bCs/>
                <w:lang w:val="mt-MT"/>
              </w:rPr>
              <w:lastRenderedPageBreak/>
              <w:t>Latvija</w:t>
            </w:r>
            <w:r w:rsidRPr="00D22AE0">
              <w:rPr>
                <w:lang w:val="mt-MT"/>
              </w:rPr>
              <w:t> </w:t>
            </w:r>
          </w:p>
          <w:p w14:paraId="54FA5FCD" w14:textId="41013C67" w:rsidR="002969A6" w:rsidRPr="00D22AE0" w:rsidRDefault="0010658C" w:rsidP="00383C79">
            <w:pPr>
              <w:keepNext/>
              <w:tabs>
                <w:tab w:val="clear" w:pos="567"/>
              </w:tabs>
              <w:textAlignment w:val="baseline"/>
              <w:rPr>
                <w:lang w:val="mt-MT"/>
              </w:rPr>
            </w:pPr>
            <w:r w:rsidRPr="00D22AE0">
              <w:rPr>
                <w:lang w:val="mt-MT"/>
              </w:rPr>
              <w:t>Viatris</w:t>
            </w:r>
            <w:r w:rsidR="002969A6" w:rsidRPr="00D22AE0">
              <w:rPr>
                <w:lang w:val="mt-MT"/>
              </w:rPr>
              <w:t xml:space="preserve"> SIA </w:t>
            </w:r>
          </w:p>
          <w:p w14:paraId="243A15EA" w14:textId="77777777" w:rsidR="002969A6" w:rsidRPr="00D22AE0" w:rsidRDefault="002969A6" w:rsidP="00383C79">
            <w:pPr>
              <w:keepNext/>
              <w:tabs>
                <w:tab w:val="clear" w:pos="567"/>
              </w:tabs>
              <w:textAlignment w:val="baseline"/>
              <w:rPr>
                <w:lang w:val="mt-MT"/>
              </w:rPr>
            </w:pPr>
            <w:r w:rsidRPr="00D22AE0">
              <w:rPr>
                <w:lang w:val="mt-MT"/>
              </w:rPr>
              <w:t>Tel: +371 676 055 80 </w:t>
            </w:r>
          </w:p>
          <w:p w14:paraId="63676EB3" w14:textId="77777777" w:rsidR="002969A6" w:rsidRPr="00D22AE0" w:rsidRDefault="002969A6" w:rsidP="00383C79">
            <w:pPr>
              <w:tabs>
                <w:tab w:val="clear" w:pos="567"/>
              </w:tabs>
              <w:textAlignment w:val="baseline"/>
              <w:rPr>
                <w:lang w:val="mt-MT"/>
              </w:rPr>
            </w:pPr>
            <w:r w:rsidRPr="00D22AE0">
              <w:rPr>
                <w:lang w:val="mt-MT"/>
              </w:rPr>
              <w:t> </w:t>
            </w:r>
          </w:p>
        </w:tc>
        <w:tc>
          <w:tcPr>
            <w:tcW w:w="4665" w:type="dxa"/>
            <w:tcBorders>
              <w:top w:val="nil"/>
              <w:left w:val="nil"/>
              <w:bottom w:val="nil"/>
              <w:right w:val="nil"/>
            </w:tcBorders>
            <w:shd w:val="clear" w:color="auto" w:fill="auto"/>
            <w:hideMark/>
          </w:tcPr>
          <w:p w14:paraId="1E5A8752" w14:textId="77777777" w:rsidR="002969A6" w:rsidRPr="00D22AE0" w:rsidRDefault="002969A6" w:rsidP="00383C79">
            <w:pPr>
              <w:tabs>
                <w:tab w:val="clear" w:pos="567"/>
              </w:tabs>
              <w:textAlignment w:val="baseline"/>
              <w:rPr>
                <w:lang w:val="mt-MT"/>
              </w:rPr>
            </w:pPr>
            <w:r w:rsidRPr="00D22AE0">
              <w:rPr>
                <w:lang w:val="mt-MT"/>
              </w:rPr>
              <w:t> </w:t>
            </w:r>
          </w:p>
        </w:tc>
      </w:tr>
    </w:tbl>
    <w:p w14:paraId="7A57C3B4" w14:textId="77777777" w:rsidR="002969A6" w:rsidRPr="00D22AE0" w:rsidRDefault="002969A6" w:rsidP="00383C79">
      <w:pPr>
        <w:widowControl w:val="0"/>
        <w:rPr>
          <w:lang w:val="mt-MT"/>
        </w:rPr>
      </w:pPr>
    </w:p>
    <w:p w14:paraId="16EC869F" w14:textId="6BCBC0B2" w:rsidR="00BF29EA" w:rsidRPr="00D22AE0" w:rsidRDefault="00E91624" w:rsidP="00383C79">
      <w:pPr>
        <w:widowControl w:val="0"/>
        <w:tabs>
          <w:tab w:val="clear" w:pos="567"/>
        </w:tabs>
        <w:ind w:right="2"/>
        <w:rPr>
          <w:b/>
          <w:lang w:val="mt-MT"/>
        </w:rPr>
      </w:pPr>
      <w:r w:rsidRPr="00D22AE0">
        <w:rPr>
          <w:b/>
          <w:lang w:val="mt-MT"/>
        </w:rPr>
        <w:t>Dan il-</w:t>
      </w:r>
      <w:r w:rsidR="002969A6" w:rsidRPr="00D22AE0">
        <w:rPr>
          <w:b/>
          <w:lang w:val="mt-MT"/>
        </w:rPr>
        <w:t>fuljett kien rivedut l-aħħar f’</w:t>
      </w:r>
    </w:p>
    <w:p w14:paraId="3070A08B" w14:textId="77777777" w:rsidR="002969A6" w:rsidRPr="00D22AE0" w:rsidRDefault="002969A6" w:rsidP="00383C79">
      <w:pPr>
        <w:widowControl w:val="0"/>
        <w:tabs>
          <w:tab w:val="clear" w:pos="567"/>
        </w:tabs>
        <w:ind w:right="2"/>
        <w:rPr>
          <w:b/>
          <w:lang w:val="mt-MT"/>
        </w:rPr>
      </w:pPr>
    </w:p>
    <w:p w14:paraId="02AC6275" w14:textId="73C409F2" w:rsidR="002969A6" w:rsidRPr="00D22AE0" w:rsidRDefault="002969A6" w:rsidP="00383C79">
      <w:pPr>
        <w:widowControl w:val="0"/>
        <w:tabs>
          <w:tab w:val="clear" w:pos="567"/>
        </w:tabs>
        <w:ind w:right="2"/>
        <w:rPr>
          <w:b/>
          <w:lang w:val="mt-MT"/>
        </w:rPr>
      </w:pPr>
      <w:r w:rsidRPr="00D22AE0">
        <w:rPr>
          <w:b/>
          <w:lang w:val="mt-MT"/>
        </w:rPr>
        <w:t>Sorsi oħra ta’ informazzjoni</w:t>
      </w:r>
    </w:p>
    <w:p w14:paraId="0AF52DE6" w14:textId="77777777" w:rsidR="00BF29EA" w:rsidRPr="00D22AE0" w:rsidRDefault="00BF29EA" w:rsidP="00383C79">
      <w:pPr>
        <w:widowControl w:val="0"/>
        <w:ind w:right="2"/>
        <w:rPr>
          <w:lang w:val="mt-MT"/>
        </w:rPr>
      </w:pPr>
    </w:p>
    <w:p w14:paraId="7AEE8381" w14:textId="70F65032" w:rsidR="00BF29EA" w:rsidRPr="00D22AE0" w:rsidRDefault="00E91624" w:rsidP="00383C79">
      <w:pPr>
        <w:widowControl w:val="0"/>
        <w:ind w:right="2"/>
        <w:rPr>
          <w:u w:val="single"/>
          <w:lang w:val="mt-MT"/>
        </w:rPr>
      </w:pPr>
      <w:r w:rsidRPr="00D22AE0">
        <w:rPr>
          <w:lang w:val="mt-MT"/>
        </w:rPr>
        <w:t xml:space="preserve">Informazzjoni dettaljata dwar din il-mediċina tinsab fuq is-sit elettroniku tal-Aġenzija Ewropea għall-Mediċini: </w:t>
      </w:r>
      <w:r w:rsidR="0010658C">
        <w:fldChar w:fldCharType="begin"/>
      </w:r>
      <w:r w:rsidR="0010658C" w:rsidRPr="00A151DA">
        <w:rPr>
          <w:lang w:val="mt-MT"/>
          <w:rPrChange w:id="61" w:author="Anonymous Viatris" w:date="2026-04-18T21:52:00Z" w16du:dateUtc="2026-04-18T16:22:00Z">
            <w:rPr/>
          </w:rPrChange>
        </w:rPr>
        <w:instrText>HYPERLINK "https://www.ema.europa.eu/en"</w:instrText>
      </w:r>
      <w:r w:rsidR="0010658C">
        <w:fldChar w:fldCharType="separate"/>
      </w:r>
      <w:r w:rsidR="0010658C" w:rsidRPr="00D22AE0">
        <w:rPr>
          <w:rStyle w:val="Hyperlink"/>
          <w:lang w:val="mt-MT"/>
        </w:rPr>
        <w:t>https://www.ema.europa.eu/en</w:t>
      </w:r>
      <w:r w:rsidR="0010658C">
        <w:fldChar w:fldCharType="end"/>
      </w:r>
    </w:p>
    <w:sectPr w:rsidR="00BF29EA" w:rsidRPr="00D22AE0" w:rsidSect="00897E53">
      <w:headerReference w:type="even" r:id="rId14"/>
      <w:headerReference w:type="default" r:id="rId15"/>
      <w:footerReference w:type="even" r:id="rId16"/>
      <w:footerReference w:type="default" r:id="rId17"/>
      <w:headerReference w:type="first" r:id="rId18"/>
      <w:footerReference w:type="first" r:id="rId19"/>
      <w:pgSz w:w="11906" w:h="16838"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46CA" w14:textId="77777777" w:rsidR="0029531A" w:rsidRDefault="0029531A">
      <w:r>
        <w:separator/>
      </w:r>
    </w:p>
  </w:endnote>
  <w:endnote w:type="continuationSeparator" w:id="0">
    <w:p w14:paraId="69ED0A83" w14:textId="77777777" w:rsidR="0029531A" w:rsidRDefault="0029531A">
      <w:r>
        <w:continuationSeparator/>
      </w:r>
    </w:p>
  </w:endnote>
  <w:endnote w:type="continuationNotice" w:id="1">
    <w:p w14:paraId="6F36D6BE" w14:textId="77777777" w:rsidR="0029531A" w:rsidRDefault="00295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7BDD" w14:textId="77777777" w:rsidR="00574E15" w:rsidRDefault="00574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6889" w14:textId="77777777" w:rsidR="00E119ED" w:rsidRDefault="00E119ED">
    <w:pPr>
      <w:pStyle w:val="Footer"/>
      <w:tabs>
        <w:tab w:val="right" w:pos="8931"/>
      </w:tabs>
      <w:ind w:right="96"/>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sidR="009C2AFB">
      <w:rPr>
        <w:rStyle w:val="PageNumber"/>
        <w:rFonts w:ascii="Arial" w:hAnsi="Arial" w:cs="Arial"/>
        <w:sz w:val="16"/>
        <w:szCs w:val="16"/>
      </w:rPr>
      <w:t>42</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8746E" w14:textId="77777777" w:rsidR="00574E15" w:rsidRDefault="00574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F8B1" w14:textId="77777777" w:rsidR="0029531A" w:rsidRDefault="0029531A">
      <w:r>
        <w:separator/>
      </w:r>
    </w:p>
  </w:footnote>
  <w:footnote w:type="continuationSeparator" w:id="0">
    <w:p w14:paraId="5FFC018F" w14:textId="77777777" w:rsidR="0029531A" w:rsidRDefault="0029531A">
      <w:r>
        <w:continuationSeparator/>
      </w:r>
    </w:p>
  </w:footnote>
  <w:footnote w:type="continuationNotice" w:id="1">
    <w:p w14:paraId="35F0A8FD" w14:textId="77777777" w:rsidR="0029531A" w:rsidRDefault="00295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B4EA" w14:textId="77777777" w:rsidR="00574E15" w:rsidRDefault="00574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B1F67" w14:textId="77777777" w:rsidR="00574E15" w:rsidRDefault="00574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CC905" w14:textId="77777777" w:rsidR="00574E15" w:rsidRDefault="00574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7.7pt;height:12.2pt" o:bullet="t">
        <v:imagedata r:id="rId1" o:title="BT_1000x858px"/>
      </v:shape>
    </w:pict>
  </w:numPicBullet>
  <w:abstractNum w:abstractNumId="0" w15:restartNumberingAfterBreak="0">
    <w:nsid w:val="FFFFFF1D"/>
    <w:multiLevelType w:val="multilevel"/>
    <w:tmpl w:val="3320C9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810A56A"/>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AF1C4AC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88A85BA"/>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B20F1AC"/>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5DAB72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3F815B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EDCD9D6"/>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3625BC2"/>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682728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112C8A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OpenSymbol" w:hAnsi="OpenSymbol"/>
      </w:rPr>
    </w:lvl>
  </w:abstractNum>
  <w:abstractNum w:abstractNumId="13" w15:restartNumberingAfterBreak="0">
    <w:nsid w:val="00000003"/>
    <w:multiLevelType w:val="singleLevel"/>
    <w:tmpl w:val="00000003"/>
    <w:name w:val="WW8Num3"/>
    <w:lvl w:ilvl="0">
      <w:start w:val="4"/>
      <w:numFmt w:val="bullet"/>
      <w:lvlText w:val="-"/>
      <w:lvlJc w:val="left"/>
      <w:pPr>
        <w:tabs>
          <w:tab w:val="num" w:pos="0"/>
        </w:tabs>
        <w:ind w:left="720" w:hanging="360"/>
      </w:pPr>
      <w:rPr>
        <w:rFonts w:ascii="Times" w:hAnsi="Times"/>
        <w:b/>
        <w:bCs/>
        <w:sz w:val="22"/>
        <w:szCs w:val="22"/>
      </w:rPr>
    </w:lvl>
  </w:abstractNum>
  <w:abstractNum w:abstractNumId="14" w15:restartNumberingAfterBreak="0">
    <w:nsid w:val="00000004"/>
    <w:multiLevelType w:val="singleLevel"/>
    <w:tmpl w:val="00000004"/>
    <w:name w:val="WW8Num5"/>
    <w:lvl w:ilvl="0">
      <w:start w:val="1"/>
      <w:numFmt w:val="bullet"/>
      <w:lvlText w:val="-"/>
      <w:lvlJc w:val="left"/>
      <w:pPr>
        <w:tabs>
          <w:tab w:val="num" w:pos="0"/>
        </w:tabs>
        <w:ind w:left="720" w:hanging="360"/>
      </w:pPr>
      <w:rPr>
        <w:rFonts w:ascii="OpenSymbol" w:hAnsi="OpenSymbol"/>
      </w:rPr>
    </w:lvl>
  </w:abstractNum>
  <w:abstractNum w:abstractNumId="15"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Wingdings" w:hAnsi="Wingdings" w:cs="Wingdings"/>
      </w:rPr>
    </w:lvl>
  </w:abstractNum>
  <w:abstractNum w:abstractNumId="16" w15:restartNumberingAfterBreak="0">
    <w:nsid w:val="00000006"/>
    <w:multiLevelType w:val="singleLevel"/>
    <w:tmpl w:val="00000006"/>
    <w:name w:val="WW8Num7"/>
    <w:lvl w:ilvl="0">
      <w:start w:val="1"/>
      <w:numFmt w:val="bullet"/>
      <w:lvlText w:val="-"/>
      <w:lvlJc w:val="left"/>
      <w:pPr>
        <w:tabs>
          <w:tab w:val="num" w:pos="0"/>
        </w:tabs>
        <w:ind w:left="720" w:hanging="360"/>
      </w:pPr>
      <w:rPr>
        <w:rFonts w:ascii="OpenSymbol" w:hAnsi="OpenSymbol"/>
      </w:rPr>
    </w:lvl>
  </w:abstractNum>
  <w:abstractNum w:abstractNumId="17"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OpenSymbol" w:hAnsi="OpenSymbol"/>
      </w:rPr>
    </w:lvl>
  </w:abstractNum>
  <w:abstractNum w:abstractNumId="18"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OpenSymbol" w:hAnsi="OpenSymbol"/>
      </w:rPr>
    </w:lvl>
  </w:abstractNum>
  <w:abstractNum w:abstractNumId="19" w15:restartNumberingAfterBreak="0">
    <w:nsid w:val="01EF6696"/>
    <w:multiLevelType w:val="hybridMultilevel"/>
    <w:tmpl w:val="FB9291B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26049A5"/>
    <w:multiLevelType w:val="hybridMultilevel"/>
    <w:tmpl w:val="F67A62D8"/>
    <w:name w:val="WW8Num922222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69456C"/>
    <w:multiLevelType w:val="hybridMultilevel"/>
    <w:tmpl w:val="E5B021BA"/>
    <w:lvl w:ilvl="0" w:tplc="96885F56">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2A27C2F"/>
    <w:multiLevelType w:val="hybridMultilevel"/>
    <w:tmpl w:val="8536D2B4"/>
    <w:name w:val="WW8Num922222222"/>
    <w:lvl w:ilvl="0" w:tplc="6D4C56AC">
      <w:start w:val="1"/>
      <w:numFmt w:val="bullet"/>
      <w:lvlText w:val="-"/>
      <w:lvlJc w:val="left"/>
      <w:pPr>
        <w:ind w:left="1134" w:hanging="567"/>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A966A7"/>
    <w:multiLevelType w:val="hybridMultilevel"/>
    <w:tmpl w:val="E10060E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15:restartNumberingAfterBreak="0">
    <w:nsid w:val="1C8E2A34"/>
    <w:multiLevelType w:val="hybridMultilevel"/>
    <w:tmpl w:val="7624D1A4"/>
    <w:name w:val="WW8Num92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E683382"/>
    <w:multiLevelType w:val="hybridMultilevel"/>
    <w:tmpl w:val="7C8A279C"/>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6" w15:restartNumberingAfterBreak="0">
    <w:nsid w:val="2BAB6EE6"/>
    <w:multiLevelType w:val="hybridMultilevel"/>
    <w:tmpl w:val="8B663664"/>
    <w:name w:val="WW8Num922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2D6EC9"/>
    <w:multiLevelType w:val="hybridMultilevel"/>
    <w:tmpl w:val="D0862DE8"/>
    <w:lvl w:ilvl="0" w:tplc="923EED72">
      <w:start w:val="1"/>
      <w:numFmt w:val="bullet"/>
      <w:lvlText w:val="-"/>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3374A9"/>
    <w:multiLevelType w:val="hybridMultilevel"/>
    <w:tmpl w:val="B2FCF120"/>
    <w:lvl w:ilvl="0" w:tplc="67000C92">
      <w:start w:val="1"/>
      <w:numFmt w:val="bullet"/>
      <w:lvlText w:val=""/>
      <w:lvlJc w:val="left"/>
      <w:pPr>
        <w:ind w:left="567" w:hanging="56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D6A4E3B"/>
    <w:multiLevelType w:val="hybridMultilevel"/>
    <w:tmpl w:val="62A6E3E0"/>
    <w:lvl w:ilvl="0" w:tplc="08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0BC31E4"/>
    <w:multiLevelType w:val="hybridMultilevel"/>
    <w:tmpl w:val="8794C30A"/>
    <w:name w:val="WW8Num9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577A46"/>
    <w:multiLevelType w:val="hybridMultilevel"/>
    <w:tmpl w:val="4B7C69B0"/>
    <w:lvl w:ilvl="0" w:tplc="923EED7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0612AB"/>
    <w:multiLevelType w:val="hybridMultilevel"/>
    <w:tmpl w:val="9F56522E"/>
    <w:name w:val="WW8Num92222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7AE2DD0"/>
    <w:multiLevelType w:val="hybridMultilevel"/>
    <w:tmpl w:val="952424E8"/>
    <w:name w:val="WW8Num9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33FF7"/>
    <w:multiLevelType w:val="hybridMultilevel"/>
    <w:tmpl w:val="67E0804A"/>
    <w:name w:val="WW8Num92222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980D01"/>
    <w:multiLevelType w:val="hybridMultilevel"/>
    <w:tmpl w:val="29BECD02"/>
    <w:lvl w:ilvl="0" w:tplc="6DC22D0A">
      <w:start w:val="1"/>
      <w:numFmt w:val="bullet"/>
      <w:pStyle w:val="C-Bullet"/>
      <w:lvlText w:val="·"/>
      <w:lvlJc w:val="left"/>
      <w:pPr>
        <w:tabs>
          <w:tab w:val="num" w:pos="1080"/>
        </w:tabs>
        <w:ind w:left="1080" w:hanging="360"/>
      </w:pPr>
      <w:rPr>
        <w:rFonts w:ascii="Symbol" w:hAnsi="Symbol" w:hint="default"/>
        <w:b w:val="0"/>
        <w:i w:val="0"/>
        <w:caps w:val="0"/>
        <w:strike w:val="0"/>
        <w:dstrike w:val="0"/>
        <w:vanish w:val="0"/>
        <w:color w:val="000000"/>
        <w:sz w:val="24"/>
        <w:u w:val="none"/>
        <w:vertAlign w:val="baseline"/>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ECE4EC6"/>
    <w:multiLevelType w:val="hybridMultilevel"/>
    <w:tmpl w:val="7E6094D4"/>
    <w:lvl w:ilvl="0" w:tplc="1DE41F42">
      <w:start w:val="1"/>
      <w:numFmt w:val="bullet"/>
      <w:lvlText w:val=""/>
      <w:lvlPicBulletId w:val="0"/>
      <w:lvlJc w:val="left"/>
      <w:pPr>
        <w:tabs>
          <w:tab w:val="num" w:pos="720"/>
        </w:tabs>
        <w:ind w:left="720" w:hanging="360"/>
      </w:pPr>
      <w:rPr>
        <w:rFonts w:ascii="Symbol" w:hAnsi="Symbol" w:hint="default"/>
      </w:rPr>
    </w:lvl>
    <w:lvl w:ilvl="1" w:tplc="82965414" w:tentative="1">
      <w:start w:val="1"/>
      <w:numFmt w:val="bullet"/>
      <w:lvlText w:val=""/>
      <w:lvlJc w:val="left"/>
      <w:pPr>
        <w:tabs>
          <w:tab w:val="num" w:pos="1440"/>
        </w:tabs>
        <w:ind w:left="1440" w:hanging="360"/>
      </w:pPr>
      <w:rPr>
        <w:rFonts w:ascii="Symbol" w:hAnsi="Symbol" w:hint="default"/>
      </w:rPr>
    </w:lvl>
    <w:lvl w:ilvl="2" w:tplc="E844087E" w:tentative="1">
      <w:start w:val="1"/>
      <w:numFmt w:val="bullet"/>
      <w:lvlText w:val=""/>
      <w:lvlJc w:val="left"/>
      <w:pPr>
        <w:tabs>
          <w:tab w:val="num" w:pos="2160"/>
        </w:tabs>
        <w:ind w:left="2160" w:hanging="360"/>
      </w:pPr>
      <w:rPr>
        <w:rFonts w:ascii="Symbol" w:hAnsi="Symbol" w:hint="default"/>
      </w:rPr>
    </w:lvl>
    <w:lvl w:ilvl="3" w:tplc="0546C316" w:tentative="1">
      <w:start w:val="1"/>
      <w:numFmt w:val="bullet"/>
      <w:lvlText w:val=""/>
      <w:lvlJc w:val="left"/>
      <w:pPr>
        <w:tabs>
          <w:tab w:val="num" w:pos="2880"/>
        </w:tabs>
        <w:ind w:left="2880" w:hanging="360"/>
      </w:pPr>
      <w:rPr>
        <w:rFonts w:ascii="Symbol" w:hAnsi="Symbol" w:hint="default"/>
      </w:rPr>
    </w:lvl>
    <w:lvl w:ilvl="4" w:tplc="95EABA96" w:tentative="1">
      <w:start w:val="1"/>
      <w:numFmt w:val="bullet"/>
      <w:lvlText w:val=""/>
      <w:lvlJc w:val="left"/>
      <w:pPr>
        <w:tabs>
          <w:tab w:val="num" w:pos="3600"/>
        </w:tabs>
        <w:ind w:left="3600" w:hanging="360"/>
      </w:pPr>
      <w:rPr>
        <w:rFonts w:ascii="Symbol" w:hAnsi="Symbol" w:hint="default"/>
      </w:rPr>
    </w:lvl>
    <w:lvl w:ilvl="5" w:tplc="8D4C13E6" w:tentative="1">
      <w:start w:val="1"/>
      <w:numFmt w:val="bullet"/>
      <w:lvlText w:val=""/>
      <w:lvlJc w:val="left"/>
      <w:pPr>
        <w:tabs>
          <w:tab w:val="num" w:pos="4320"/>
        </w:tabs>
        <w:ind w:left="4320" w:hanging="360"/>
      </w:pPr>
      <w:rPr>
        <w:rFonts w:ascii="Symbol" w:hAnsi="Symbol" w:hint="default"/>
      </w:rPr>
    </w:lvl>
    <w:lvl w:ilvl="6" w:tplc="E586CF4C" w:tentative="1">
      <w:start w:val="1"/>
      <w:numFmt w:val="bullet"/>
      <w:lvlText w:val=""/>
      <w:lvlJc w:val="left"/>
      <w:pPr>
        <w:tabs>
          <w:tab w:val="num" w:pos="5040"/>
        </w:tabs>
        <w:ind w:left="5040" w:hanging="360"/>
      </w:pPr>
      <w:rPr>
        <w:rFonts w:ascii="Symbol" w:hAnsi="Symbol" w:hint="default"/>
      </w:rPr>
    </w:lvl>
    <w:lvl w:ilvl="7" w:tplc="460A5CCC" w:tentative="1">
      <w:start w:val="1"/>
      <w:numFmt w:val="bullet"/>
      <w:lvlText w:val=""/>
      <w:lvlJc w:val="left"/>
      <w:pPr>
        <w:tabs>
          <w:tab w:val="num" w:pos="5760"/>
        </w:tabs>
        <w:ind w:left="5760" w:hanging="360"/>
      </w:pPr>
      <w:rPr>
        <w:rFonts w:ascii="Symbol" w:hAnsi="Symbol" w:hint="default"/>
      </w:rPr>
    </w:lvl>
    <w:lvl w:ilvl="8" w:tplc="77186E9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8E600F6"/>
    <w:multiLevelType w:val="hybridMultilevel"/>
    <w:tmpl w:val="33DCF656"/>
    <w:lvl w:ilvl="0" w:tplc="DF2C1A74">
      <w:start w:val="1"/>
      <w:numFmt w:val="bullet"/>
      <w:pStyle w:val="Bullet-"/>
      <w:lvlText w:val="–"/>
      <w:lvlJc w:val="left"/>
      <w:pPr>
        <w:ind w:left="562" w:hanging="562"/>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F45AB7"/>
    <w:multiLevelType w:val="hybridMultilevel"/>
    <w:tmpl w:val="CEFE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5326330">
    <w:abstractNumId w:val="11"/>
  </w:num>
  <w:num w:numId="2" w16cid:durableId="1083069055">
    <w:abstractNumId w:val="12"/>
  </w:num>
  <w:num w:numId="3" w16cid:durableId="1954896678">
    <w:abstractNumId w:val="13"/>
  </w:num>
  <w:num w:numId="4" w16cid:durableId="785008508">
    <w:abstractNumId w:val="14"/>
  </w:num>
  <w:num w:numId="5" w16cid:durableId="218788577">
    <w:abstractNumId w:val="15"/>
  </w:num>
  <w:num w:numId="6" w16cid:durableId="247350959">
    <w:abstractNumId w:val="16"/>
  </w:num>
  <w:num w:numId="7" w16cid:durableId="1795172983">
    <w:abstractNumId w:val="17"/>
  </w:num>
  <w:num w:numId="8" w16cid:durableId="972829827">
    <w:abstractNumId w:val="18"/>
  </w:num>
  <w:num w:numId="9" w16cid:durableId="540216566">
    <w:abstractNumId w:val="28"/>
  </w:num>
  <w:num w:numId="10" w16cid:durableId="143721560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8679585">
    <w:abstractNumId w:val="39"/>
  </w:num>
  <w:num w:numId="12" w16cid:durableId="561870371">
    <w:abstractNumId w:val="30"/>
  </w:num>
  <w:num w:numId="13" w16cid:durableId="1659768744">
    <w:abstractNumId w:val="33"/>
  </w:num>
  <w:num w:numId="14" w16cid:durableId="991831588">
    <w:abstractNumId w:val="24"/>
  </w:num>
  <w:num w:numId="15" w16cid:durableId="195971960">
    <w:abstractNumId w:val="26"/>
  </w:num>
  <w:num w:numId="16" w16cid:durableId="1691372092">
    <w:abstractNumId w:val="34"/>
  </w:num>
  <w:num w:numId="17" w16cid:durableId="119610776">
    <w:abstractNumId w:val="32"/>
  </w:num>
  <w:num w:numId="18" w16cid:durableId="1308436620">
    <w:abstractNumId w:val="20"/>
  </w:num>
  <w:num w:numId="19" w16cid:durableId="1697465008">
    <w:abstractNumId w:val="22"/>
  </w:num>
  <w:num w:numId="20" w16cid:durableId="415833744">
    <w:abstractNumId w:val="10"/>
  </w:num>
  <w:num w:numId="21" w16cid:durableId="525215682">
    <w:abstractNumId w:val="8"/>
  </w:num>
  <w:num w:numId="22" w16cid:durableId="1335496177">
    <w:abstractNumId w:val="7"/>
  </w:num>
  <w:num w:numId="23" w16cid:durableId="1419671370">
    <w:abstractNumId w:val="6"/>
  </w:num>
  <w:num w:numId="24" w16cid:durableId="1857424849">
    <w:abstractNumId w:val="5"/>
  </w:num>
  <w:num w:numId="25" w16cid:durableId="1291789202">
    <w:abstractNumId w:val="9"/>
  </w:num>
  <w:num w:numId="26" w16cid:durableId="460726588">
    <w:abstractNumId w:val="4"/>
  </w:num>
  <w:num w:numId="27" w16cid:durableId="249968400">
    <w:abstractNumId w:val="3"/>
  </w:num>
  <w:num w:numId="28" w16cid:durableId="573585893">
    <w:abstractNumId w:val="2"/>
  </w:num>
  <w:num w:numId="29" w16cid:durableId="807287011">
    <w:abstractNumId w:val="1"/>
  </w:num>
  <w:num w:numId="30" w16cid:durableId="858784314">
    <w:abstractNumId w:val="36"/>
  </w:num>
  <w:num w:numId="31" w16cid:durableId="2130581745">
    <w:abstractNumId w:val="35"/>
  </w:num>
  <w:num w:numId="32" w16cid:durableId="726879770">
    <w:abstractNumId w:val="0"/>
  </w:num>
  <w:num w:numId="33" w16cid:durableId="1742867833">
    <w:abstractNumId w:val="27"/>
  </w:num>
  <w:num w:numId="34" w16cid:durableId="32073544">
    <w:abstractNumId w:val="31"/>
  </w:num>
  <w:num w:numId="35" w16cid:durableId="557591828">
    <w:abstractNumId w:val="27"/>
  </w:num>
  <w:num w:numId="36" w16cid:durableId="1602686740">
    <w:abstractNumId w:val="37"/>
  </w:num>
  <w:num w:numId="37" w16cid:durableId="752776801">
    <w:abstractNumId w:val="21"/>
  </w:num>
  <w:num w:numId="38" w16cid:durableId="682903130">
    <w:abstractNumId w:val="29"/>
  </w:num>
  <w:num w:numId="39" w16cid:durableId="1950893422">
    <w:abstractNumId w:val="23"/>
  </w:num>
  <w:num w:numId="40" w16cid:durableId="1834878612">
    <w:abstractNumId w:val="25"/>
  </w:num>
  <w:num w:numId="41" w16cid:durableId="169758316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Viatris">
    <w15:presenceInfo w15:providerId="None" w15:userId="Anonymous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embedSystemFonts/>
  <w:proofState w:spelling="clean"/>
  <w:trackRevisions/>
  <w:documentProtection w:edit="trackedChanges" w:enforcement="0"/>
  <w:defaultTabStop w:val="567"/>
  <w:hyphenationZone w:val="425"/>
  <w:defaultTableStyle w:val="Normal"/>
  <w:drawingGridHorizontalSpacing w:val="110"/>
  <w:drawingGridVerticalSpacing w:val="0"/>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9EA"/>
    <w:rsid w:val="0000419A"/>
    <w:rsid w:val="00017096"/>
    <w:rsid w:val="000264B9"/>
    <w:rsid w:val="000378CA"/>
    <w:rsid w:val="00042945"/>
    <w:rsid w:val="000463D5"/>
    <w:rsid w:val="000507CA"/>
    <w:rsid w:val="000513C0"/>
    <w:rsid w:val="00052AEC"/>
    <w:rsid w:val="0005477F"/>
    <w:rsid w:val="00054E30"/>
    <w:rsid w:val="000626CE"/>
    <w:rsid w:val="00073671"/>
    <w:rsid w:val="00076C86"/>
    <w:rsid w:val="00082136"/>
    <w:rsid w:val="00090DA0"/>
    <w:rsid w:val="00091FDE"/>
    <w:rsid w:val="00093D83"/>
    <w:rsid w:val="00093F24"/>
    <w:rsid w:val="000A0218"/>
    <w:rsid w:val="000A0F85"/>
    <w:rsid w:val="000A1768"/>
    <w:rsid w:val="000A3AF1"/>
    <w:rsid w:val="000A630E"/>
    <w:rsid w:val="000B00AA"/>
    <w:rsid w:val="000B0C07"/>
    <w:rsid w:val="000B3349"/>
    <w:rsid w:val="000B5936"/>
    <w:rsid w:val="000B5C36"/>
    <w:rsid w:val="000B66D9"/>
    <w:rsid w:val="000B7397"/>
    <w:rsid w:val="000C317B"/>
    <w:rsid w:val="000D20B0"/>
    <w:rsid w:val="000D39DA"/>
    <w:rsid w:val="000D68F7"/>
    <w:rsid w:val="000E2A0A"/>
    <w:rsid w:val="000E2C59"/>
    <w:rsid w:val="000F17A0"/>
    <w:rsid w:val="000F182B"/>
    <w:rsid w:val="000F39EC"/>
    <w:rsid w:val="000F64DE"/>
    <w:rsid w:val="00100526"/>
    <w:rsid w:val="00104883"/>
    <w:rsid w:val="0010658C"/>
    <w:rsid w:val="001074CD"/>
    <w:rsid w:val="00112352"/>
    <w:rsid w:val="001168E9"/>
    <w:rsid w:val="001202AE"/>
    <w:rsid w:val="00127161"/>
    <w:rsid w:val="00127F41"/>
    <w:rsid w:val="001307BD"/>
    <w:rsid w:val="00132D47"/>
    <w:rsid w:val="001340DF"/>
    <w:rsid w:val="001360BB"/>
    <w:rsid w:val="00136250"/>
    <w:rsid w:val="001458D2"/>
    <w:rsid w:val="00155890"/>
    <w:rsid w:val="00160C47"/>
    <w:rsid w:val="00167C4E"/>
    <w:rsid w:val="001805E5"/>
    <w:rsid w:val="00193CD8"/>
    <w:rsid w:val="0019562E"/>
    <w:rsid w:val="001A458F"/>
    <w:rsid w:val="001B1050"/>
    <w:rsid w:val="001C05EA"/>
    <w:rsid w:val="001C0CAE"/>
    <w:rsid w:val="001C0F3B"/>
    <w:rsid w:val="001C1100"/>
    <w:rsid w:val="001C6269"/>
    <w:rsid w:val="001D344C"/>
    <w:rsid w:val="001D4084"/>
    <w:rsid w:val="001E1C95"/>
    <w:rsid w:val="001E299C"/>
    <w:rsid w:val="001F3406"/>
    <w:rsid w:val="001F3968"/>
    <w:rsid w:val="002024E5"/>
    <w:rsid w:val="00216190"/>
    <w:rsid w:val="002177D5"/>
    <w:rsid w:val="00220DD9"/>
    <w:rsid w:val="00221C49"/>
    <w:rsid w:val="0024294C"/>
    <w:rsid w:val="00245C0C"/>
    <w:rsid w:val="0025298C"/>
    <w:rsid w:val="00254F41"/>
    <w:rsid w:val="0026181A"/>
    <w:rsid w:val="00277C12"/>
    <w:rsid w:val="00281642"/>
    <w:rsid w:val="00284F1C"/>
    <w:rsid w:val="0029158B"/>
    <w:rsid w:val="0029302D"/>
    <w:rsid w:val="0029531A"/>
    <w:rsid w:val="002969A6"/>
    <w:rsid w:val="002A6367"/>
    <w:rsid w:val="002B1EA8"/>
    <w:rsid w:val="002B45B9"/>
    <w:rsid w:val="002C1A1B"/>
    <w:rsid w:val="002C4C3E"/>
    <w:rsid w:val="002C4C80"/>
    <w:rsid w:val="002C7E5D"/>
    <w:rsid w:val="002D23DD"/>
    <w:rsid w:val="002E379E"/>
    <w:rsid w:val="002E39FC"/>
    <w:rsid w:val="002E611D"/>
    <w:rsid w:val="002F6D84"/>
    <w:rsid w:val="00301579"/>
    <w:rsid w:val="00302438"/>
    <w:rsid w:val="003041DE"/>
    <w:rsid w:val="00307928"/>
    <w:rsid w:val="0031000F"/>
    <w:rsid w:val="003106BC"/>
    <w:rsid w:val="00312099"/>
    <w:rsid w:val="00312DF2"/>
    <w:rsid w:val="0031700A"/>
    <w:rsid w:val="00317F83"/>
    <w:rsid w:val="00321573"/>
    <w:rsid w:val="0032352B"/>
    <w:rsid w:val="003250C3"/>
    <w:rsid w:val="00325F68"/>
    <w:rsid w:val="0033092F"/>
    <w:rsid w:val="00331D93"/>
    <w:rsid w:val="003328A9"/>
    <w:rsid w:val="0033466A"/>
    <w:rsid w:val="003374E8"/>
    <w:rsid w:val="003405F2"/>
    <w:rsid w:val="00343648"/>
    <w:rsid w:val="003447AB"/>
    <w:rsid w:val="003470E4"/>
    <w:rsid w:val="00347D2F"/>
    <w:rsid w:val="003576E1"/>
    <w:rsid w:val="00365026"/>
    <w:rsid w:val="00367186"/>
    <w:rsid w:val="0037119D"/>
    <w:rsid w:val="0038313D"/>
    <w:rsid w:val="00383C79"/>
    <w:rsid w:val="00387D05"/>
    <w:rsid w:val="00392D5B"/>
    <w:rsid w:val="003959AF"/>
    <w:rsid w:val="0039609A"/>
    <w:rsid w:val="003A21E7"/>
    <w:rsid w:val="003A418E"/>
    <w:rsid w:val="003A4F87"/>
    <w:rsid w:val="003B0E80"/>
    <w:rsid w:val="003B15D8"/>
    <w:rsid w:val="003B1861"/>
    <w:rsid w:val="003B2AA5"/>
    <w:rsid w:val="003B702A"/>
    <w:rsid w:val="003C634E"/>
    <w:rsid w:val="003C7524"/>
    <w:rsid w:val="003D08DB"/>
    <w:rsid w:val="003D09BF"/>
    <w:rsid w:val="003D6A25"/>
    <w:rsid w:val="003D6FBE"/>
    <w:rsid w:val="003E37F6"/>
    <w:rsid w:val="003E4478"/>
    <w:rsid w:val="0040124B"/>
    <w:rsid w:val="004036F3"/>
    <w:rsid w:val="00427F09"/>
    <w:rsid w:val="00431BD2"/>
    <w:rsid w:val="00435828"/>
    <w:rsid w:val="00435C06"/>
    <w:rsid w:val="00436851"/>
    <w:rsid w:val="004415C2"/>
    <w:rsid w:val="00442208"/>
    <w:rsid w:val="00456D6E"/>
    <w:rsid w:val="00456DFC"/>
    <w:rsid w:val="00465ADD"/>
    <w:rsid w:val="00471A67"/>
    <w:rsid w:val="004761F0"/>
    <w:rsid w:val="00491F36"/>
    <w:rsid w:val="00491FC6"/>
    <w:rsid w:val="00493E94"/>
    <w:rsid w:val="004A01EF"/>
    <w:rsid w:val="004A796F"/>
    <w:rsid w:val="004B0BA0"/>
    <w:rsid w:val="004C6EA8"/>
    <w:rsid w:val="004F03A1"/>
    <w:rsid w:val="005000E4"/>
    <w:rsid w:val="00500BC9"/>
    <w:rsid w:val="005015F1"/>
    <w:rsid w:val="00502BC8"/>
    <w:rsid w:val="00505926"/>
    <w:rsid w:val="00514DD7"/>
    <w:rsid w:val="00532445"/>
    <w:rsid w:val="005446A3"/>
    <w:rsid w:val="005446B7"/>
    <w:rsid w:val="005530A2"/>
    <w:rsid w:val="00553678"/>
    <w:rsid w:val="00557CF1"/>
    <w:rsid w:val="00560B82"/>
    <w:rsid w:val="005612D6"/>
    <w:rsid w:val="00566434"/>
    <w:rsid w:val="00567F96"/>
    <w:rsid w:val="005727AC"/>
    <w:rsid w:val="0057358C"/>
    <w:rsid w:val="00574E15"/>
    <w:rsid w:val="0058076D"/>
    <w:rsid w:val="00591684"/>
    <w:rsid w:val="00592354"/>
    <w:rsid w:val="00595B1E"/>
    <w:rsid w:val="00595F6C"/>
    <w:rsid w:val="005A0B17"/>
    <w:rsid w:val="005A1197"/>
    <w:rsid w:val="005A4782"/>
    <w:rsid w:val="005A5D1B"/>
    <w:rsid w:val="005A655F"/>
    <w:rsid w:val="005A6CD4"/>
    <w:rsid w:val="005A7615"/>
    <w:rsid w:val="005B2107"/>
    <w:rsid w:val="005B62C8"/>
    <w:rsid w:val="005C3F08"/>
    <w:rsid w:val="005D3211"/>
    <w:rsid w:val="005E4D52"/>
    <w:rsid w:val="005F0503"/>
    <w:rsid w:val="005F6E53"/>
    <w:rsid w:val="0060028F"/>
    <w:rsid w:val="00607EAE"/>
    <w:rsid w:val="00614A2A"/>
    <w:rsid w:val="006218CF"/>
    <w:rsid w:val="0062457C"/>
    <w:rsid w:val="00627117"/>
    <w:rsid w:val="0063185A"/>
    <w:rsid w:val="00635688"/>
    <w:rsid w:val="00637B97"/>
    <w:rsid w:val="00643194"/>
    <w:rsid w:val="006433BC"/>
    <w:rsid w:val="006458F7"/>
    <w:rsid w:val="00647AE7"/>
    <w:rsid w:val="00662F63"/>
    <w:rsid w:val="00667BEE"/>
    <w:rsid w:val="00670B1D"/>
    <w:rsid w:val="0067141C"/>
    <w:rsid w:val="00675C64"/>
    <w:rsid w:val="006807D5"/>
    <w:rsid w:val="00686815"/>
    <w:rsid w:val="0069210E"/>
    <w:rsid w:val="006A270D"/>
    <w:rsid w:val="006A4E6F"/>
    <w:rsid w:val="006B27E1"/>
    <w:rsid w:val="006B48F0"/>
    <w:rsid w:val="006C1597"/>
    <w:rsid w:val="006D15D6"/>
    <w:rsid w:val="006D38ED"/>
    <w:rsid w:val="006D393F"/>
    <w:rsid w:val="006D42B1"/>
    <w:rsid w:val="006D463F"/>
    <w:rsid w:val="006E2FC1"/>
    <w:rsid w:val="006E3605"/>
    <w:rsid w:val="006E5DEA"/>
    <w:rsid w:val="006F0CF8"/>
    <w:rsid w:val="006F357D"/>
    <w:rsid w:val="006F38A4"/>
    <w:rsid w:val="006F5CC5"/>
    <w:rsid w:val="00701F65"/>
    <w:rsid w:val="00702A37"/>
    <w:rsid w:val="00702EA7"/>
    <w:rsid w:val="0070369F"/>
    <w:rsid w:val="0071562D"/>
    <w:rsid w:val="0071751F"/>
    <w:rsid w:val="00727B83"/>
    <w:rsid w:val="00730696"/>
    <w:rsid w:val="00731BAD"/>
    <w:rsid w:val="00733EF8"/>
    <w:rsid w:val="00733F9D"/>
    <w:rsid w:val="00734BC6"/>
    <w:rsid w:val="00736BF7"/>
    <w:rsid w:val="00751647"/>
    <w:rsid w:val="00754014"/>
    <w:rsid w:val="0075626D"/>
    <w:rsid w:val="00764A9E"/>
    <w:rsid w:val="00770EB0"/>
    <w:rsid w:val="00780DD8"/>
    <w:rsid w:val="00785936"/>
    <w:rsid w:val="00787D2D"/>
    <w:rsid w:val="00793CA5"/>
    <w:rsid w:val="00797B75"/>
    <w:rsid w:val="007A2F20"/>
    <w:rsid w:val="007C0233"/>
    <w:rsid w:val="007C4780"/>
    <w:rsid w:val="007C7AB0"/>
    <w:rsid w:val="007D1B9A"/>
    <w:rsid w:val="007D2416"/>
    <w:rsid w:val="007D3C08"/>
    <w:rsid w:val="007D4B17"/>
    <w:rsid w:val="007D582F"/>
    <w:rsid w:val="007D6527"/>
    <w:rsid w:val="007E21D9"/>
    <w:rsid w:val="007E27B8"/>
    <w:rsid w:val="007F04CD"/>
    <w:rsid w:val="007F0ABA"/>
    <w:rsid w:val="008014F8"/>
    <w:rsid w:val="008222EE"/>
    <w:rsid w:val="00830769"/>
    <w:rsid w:val="008337AF"/>
    <w:rsid w:val="0083533A"/>
    <w:rsid w:val="00837282"/>
    <w:rsid w:val="00837E4B"/>
    <w:rsid w:val="008442A9"/>
    <w:rsid w:val="00844A95"/>
    <w:rsid w:val="008454E1"/>
    <w:rsid w:val="00847635"/>
    <w:rsid w:val="00847C0F"/>
    <w:rsid w:val="008578F6"/>
    <w:rsid w:val="008645F1"/>
    <w:rsid w:val="008704D2"/>
    <w:rsid w:val="008719F9"/>
    <w:rsid w:val="00872EB9"/>
    <w:rsid w:val="00873CE4"/>
    <w:rsid w:val="00874A9C"/>
    <w:rsid w:val="00877080"/>
    <w:rsid w:val="008839CD"/>
    <w:rsid w:val="00887E41"/>
    <w:rsid w:val="008915A3"/>
    <w:rsid w:val="00897E53"/>
    <w:rsid w:val="008A0351"/>
    <w:rsid w:val="008A3F71"/>
    <w:rsid w:val="008A4CCC"/>
    <w:rsid w:val="008B5005"/>
    <w:rsid w:val="008C2BB5"/>
    <w:rsid w:val="008D07EB"/>
    <w:rsid w:val="008D1DF6"/>
    <w:rsid w:val="008D3FD9"/>
    <w:rsid w:val="008D586C"/>
    <w:rsid w:val="008E6FFE"/>
    <w:rsid w:val="008F0BFC"/>
    <w:rsid w:val="008F0E8E"/>
    <w:rsid w:val="008F3296"/>
    <w:rsid w:val="00903C17"/>
    <w:rsid w:val="00905193"/>
    <w:rsid w:val="00911439"/>
    <w:rsid w:val="00911E3C"/>
    <w:rsid w:val="00911F3C"/>
    <w:rsid w:val="00913F65"/>
    <w:rsid w:val="00917525"/>
    <w:rsid w:val="0091793C"/>
    <w:rsid w:val="00921C66"/>
    <w:rsid w:val="009313BE"/>
    <w:rsid w:val="00942F78"/>
    <w:rsid w:val="0094576B"/>
    <w:rsid w:val="00951E0F"/>
    <w:rsid w:val="00952178"/>
    <w:rsid w:val="0095532E"/>
    <w:rsid w:val="00956ECB"/>
    <w:rsid w:val="00965B8A"/>
    <w:rsid w:val="00976EB8"/>
    <w:rsid w:val="0098032B"/>
    <w:rsid w:val="009850A2"/>
    <w:rsid w:val="0098568A"/>
    <w:rsid w:val="009867CB"/>
    <w:rsid w:val="0099391C"/>
    <w:rsid w:val="009956C7"/>
    <w:rsid w:val="009A3D56"/>
    <w:rsid w:val="009C2AFB"/>
    <w:rsid w:val="009D1A62"/>
    <w:rsid w:val="009D3978"/>
    <w:rsid w:val="009D5335"/>
    <w:rsid w:val="009E539D"/>
    <w:rsid w:val="009F0FF3"/>
    <w:rsid w:val="009F2ED2"/>
    <w:rsid w:val="009F4EA6"/>
    <w:rsid w:val="009F7BB6"/>
    <w:rsid w:val="00A02E57"/>
    <w:rsid w:val="00A06527"/>
    <w:rsid w:val="00A07A3B"/>
    <w:rsid w:val="00A151DA"/>
    <w:rsid w:val="00A1783E"/>
    <w:rsid w:val="00A20065"/>
    <w:rsid w:val="00A21EC7"/>
    <w:rsid w:val="00A25B2D"/>
    <w:rsid w:val="00A2623B"/>
    <w:rsid w:val="00A33860"/>
    <w:rsid w:val="00A37A65"/>
    <w:rsid w:val="00A418FF"/>
    <w:rsid w:val="00A42A77"/>
    <w:rsid w:val="00A43DF2"/>
    <w:rsid w:val="00A65DB2"/>
    <w:rsid w:val="00A66A09"/>
    <w:rsid w:val="00A71912"/>
    <w:rsid w:val="00A809E3"/>
    <w:rsid w:val="00A84473"/>
    <w:rsid w:val="00A85B95"/>
    <w:rsid w:val="00A92C8A"/>
    <w:rsid w:val="00AA188A"/>
    <w:rsid w:val="00AA560D"/>
    <w:rsid w:val="00AA6276"/>
    <w:rsid w:val="00AA688B"/>
    <w:rsid w:val="00AB354F"/>
    <w:rsid w:val="00AB3737"/>
    <w:rsid w:val="00AC1EFD"/>
    <w:rsid w:val="00AC28BE"/>
    <w:rsid w:val="00AC3165"/>
    <w:rsid w:val="00AD28C5"/>
    <w:rsid w:val="00AD7B3F"/>
    <w:rsid w:val="00AE1B84"/>
    <w:rsid w:val="00AF2A5B"/>
    <w:rsid w:val="00AF5836"/>
    <w:rsid w:val="00AF6CDE"/>
    <w:rsid w:val="00B01108"/>
    <w:rsid w:val="00B018F5"/>
    <w:rsid w:val="00B0649A"/>
    <w:rsid w:val="00B106B9"/>
    <w:rsid w:val="00B1124A"/>
    <w:rsid w:val="00B2100C"/>
    <w:rsid w:val="00B2384C"/>
    <w:rsid w:val="00B247FE"/>
    <w:rsid w:val="00B27615"/>
    <w:rsid w:val="00B3105F"/>
    <w:rsid w:val="00B43A30"/>
    <w:rsid w:val="00B45CEE"/>
    <w:rsid w:val="00B54742"/>
    <w:rsid w:val="00B574E9"/>
    <w:rsid w:val="00B6068E"/>
    <w:rsid w:val="00B6258D"/>
    <w:rsid w:val="00B7424C"/>
    <w:rsid w:val="00B748E6"/>
    <w:rsid w:val="00B81CCF"/>
    <w:rsid w:val="00B83DFE"/>
    <w:rsid w:val="00B84BC8"/>
    <w:rsid w:val="00B86140"/>
    <w:rsid w:val="00B935A3"/>
    <w:rsid w:val="00B93A0A"/>
    <w:rsid w:val="00B95465"/>
    <w:rsid w:val="00B95B18"/>
    <w:rsid w:val="00BA01E8"/>
    <w:rsid w:val="00BA155A"/>
    <w:rsid w:val="00BA4E4E"/>
    <w:rsid w:val="00BC2735"/>
    <w:rsid w:val="00BC61BE"/>
    <w:rsid w:val="00BC7A91"/>
    <w:rsid w:val="00BD63CD"/>
    <w:rsid w:val="00BE54FB"/>
    <w:rsid w:val="00BE7D05"/>
    <w:rsid w:val="00BF29EA"/>
    <w:rsid w:val="00C0186A"/>
    <w:rsid w:val="00C028A8"/>
    <w:rsid w:val="00C04FDB"/>
    <w:rsid w:val="00C1126B"/>
    <w:rsid w:val="00C1332A"/>
    <w:rsid w:val="00C16EDA"/>
    <w:rsid w:val="00C21363"/>
    <w:rsid w:val="00C263B4"/>
    <w:rsid w:val="00C27121"/>
    <w:rsid w:val="00C316CF"/>
    <w:rsid w:val="00C33746"/>
    <w:rsid w:val="00C340BF"/>
    <w:rsid w:val="00C342DB"/>
    <w:rsid w:val="00C37044"/>
    <w:rsid w:val="00C37B8F"/>
    <w:rsid w:val="00C40B83"/>
    <w:rsid w:val="00C41976"/>
    <w:rsid w:val="00C539A2"/>
    <w:rsid w:val="00C53BF7"/>
    <w:rsid w:val="00C552D3"/>
    <w:rsid w:val="00C57BBD"/>
    <w:rsid w:val="00C64F4D"/>
    <w:rsid w:val="00C65B49"/>
    <w:rsid w:val="00C71A94"/>
    <w:rsid w:val="00C7794C"/>
    <w:rsid w:val="00C77B0F"/>
    <w:rsid w:val="00C84B12"/>
    <w:rsid w:val="00C959F4"/>
    <w:rsid w:val="00C97D8B"/>
    <w:rsid w:val="00CA33C8"/>
    <w:rsid w:val="00CA3B66"/>
    <w:rsid w:val="00CB5A7C"/>
    <w:rsid w:val="00CC4A20"/>
    <w:rsid w:val="00CE1CF4"/>
    <w:rsid w:val="00CE3CCE"/>
    <w:rsid w:val="00CE4F8E"/>
    <w:rsid w:val="00CE579F"/>
    <w:rsid w:val="00CF7B8D"/>
    <w:rsid w:val="00D00706"/>
    <w:rsid w:val="00D0625C"/>
    <w:rsid w:val="00D077B6"/>
    <w:rsid w:val="00D12CF9"/>
    <w:rsid w:val="00D1645D"/>
    <w:rsid w:val="00D16F37"/>
    <w:rsid w:val="00D22AE0"/>
    <w:rsid w:val="00D27E81"/>
    <w:rsid w:val="00D318F6"/>
    <w:rsid w:val="00D31EA5"/>
    <w:rsid w:val="00D35C61"/>
    <w:rsid w:val="00D4066D"/>
    <w:rsid w:val="00D40D69"/>
    <w:rsid w:val="00D4195F"/>
    <w:rsid w:val="00D45755"/>
    <w:rsid w:val="00D52298"/>
    <w:rsid w:val="00D53200"/>
    <w:rsid w:val="00D5730B"/>
    <w:rsid w:val="00D62EE0"/>
    <w:rsid w:val="00D6440D"/>
    <w:rsid w:val="00D67995"/>
    <w:rsid w:val="00D80A04"/>
    <w:rsid w:val="00D93D92"/>
    <w:rsid w:val="00DA27D6"/>
    <w:rsid w:val="00DE1861"/>
    <w:rsid w:val="00DF1095"/>
    <w:rsid w:val="00E01425"/>
    <w:rsid w:val="00E0253D"/>
    <w:rsid w:val="00E02E9F"/>
    <w:rsid w:val="00E100A4"/>
    <w:rsid w:val="00E11189"/>
    <w:rsid w:val="00E119ED"/>
    <w:rsid w:val="00E20526"/>
    <w:rsid w:val="00E22935"/>
    <w:rsid w:val="00E25AAB"/>
    <w:rsid w:val="00E27D0C"/>
    <w:rsid w:val="00E27DA8"/>
    <w:rsid w:val="00E30842"/>
    <w:rsid w:val="00E35001"/>
    <w:rsid w:val="00E36C22"/>
    <w:rsid w:val="00E40299"/>
    <w:rsid w:val="00E42AF2"/>
    <w:rsid w:val="00E42D54"/>
    <w:rsid w:val="00E4336A"/>
    <w:rsid w:val="00E50B91"/>
    <w:rsid w:val="00E5231F"/>
    <w:rsid w:val="00E60983"/>
    <w:rsid w:val="00E61E02"/>
    <w:rsid w:val="00E67CB1"/>
    <w:rsid w:val="00E70032"/>
    <w:rsid w:val="00E71A07"/>
    <w:rsid w:val="00E91624"/>
    <w:rsid w:val="00E93A1A"/>
    <w:rsid w:val="00E94AD9"/>
    <w:rsid w:val="00E97272"/>
    <w:rsid w:val="00EA11A3"/>
    <w:rsid w:val="00EA60BA"/>
    <w:rsid w:val="00EB52F2"/>
    <w:rsid w:val="00EB66A6"/>
    <w:rsid w:val="00EB6BA4"/>
    <w:rsid w:val="00EC1ABB"/>
    <w:rsid w:val="00EC2354"/>
    <w:rsid w:val="00EC23F8"/>
    <w:rsid w:val="00EC5EBD"/>
    <w:rsid w:val="00EC6841"/>
    <w:rsid w:val="00EE2267"/>
    <w:rsid w:val="00EF4F5F"/>
    <w:rsid w:val="00EF6287"/>
    <w:rsid w:val="00F01A1F"/>
    <w:rsid w:val="00F02C63"/>
    <w:rsid w:val="00F02D47"/>
    <w:rsid w:val="00F06C85"/>
    <w:rsid w:val="00F11481"/>
    <w:rsid w:val="00F1730C"/>
    <w:rsid w:val="00F227FC"/>
    <w:rsid w:val="00F23D75"/>
    <w:rsid w:val="00F313D2"/>
    <w:rsid w:val="00F33C61"/>
    <w:rsid w:val="00F35E55"/>
    <w:rsid w:val="00F41E61"/>
    <w:rsid w:val="00F457D2"/>
    <w:rsid w:val="00F4654E"/>
    <w:rsid w:val="00F46621"/>
    <w:rsid w:val="00F4790D"/>
    <w:rsid w:val="00F51EF7"/>
    <w:rsid w:val="00F578B4"/>
    <w:rsid w:val="00F64FF9"/>
    <w:rsid w:val="00F65C51"/>
    <w:rsid w:val="00F66782"/>
    <w:rsid w:val="00F71C63"/>
    <w:rsid w:val="00F7716A"/>
    <w:rsid w:val="00F77DEF"/>
    <w:rsid w:val="00F81978"/>
    <w:rsid w:val="00F852C4"/>
    <w:rsid w:val="00F869CD"/>
    <w:rsid w:val="00FA1400"/>
    <w:rsid w:val="00FA1EC8"/>
    <w:rsid w:val="00FA3282"/>
    <w:rsid w:val="00FA6598"/>
    <w:rsid w:val="00FB025F"/>
    <w:rsid w:val="00FB2356"/>
    <w:rsid w:val="00FB6410"/>
    <w:rsid w:val="00FB6639"/>
    <w:rsid w:val="00FC4BD9"/>
    <w:rsid w:val="00FC5D0C"/>
    <w:rsid w:val="00FD3B4E"/>
    <w:rsid w:val="00FD3E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2"/>
    </o:shapelayout>
  </w:shapeDefaults>
  <w:doNotEmbedSmartTags/>
  <w:decimalSymbol w:val="."/>
  <w:listSeparator w:val=","/>
  <w14:docId w14:val="5AD610F1"/>
  <w15:docId w15:val="{84B40C0D-B2D6-4535-86DB-85679042B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24A"/>
    <w:pPr>
      <w:tabs>
        <w:tab w:val="left" w:pos="567"/>
      </w:tabs>
      <w:suppressAutoHyphens/>
    </w:pPr>
    <w:rPr>
      <w:sz w:val="22"/>
      <w:szCs w:val="22"/>
      <w:lang w:val="en-US" w:eastAsia="ar-SA"/>
    </w:rPr>
  </w:style>
  <w:style w:type="paragraph" w:styleId="Heading1">
    <w:name w:val="heading 1"/>
    <w:basedOn w:val="Normal"/>
    <w:next w:val="Normal"/>
    <w:qFormat/>
    <w:rsid w:val="000B66D9"/>
    <w:pPr>
      <w:keepNext/>
      <w:numPr>
        <w:numId w:val="1"/>
      </w:numPr>
      <w:outlineLvl w:val="0"/>
    </w:pPr>
    <w:rPr>
      <w:rFonts w:cs="Tunga"/>
      <w:b/>
      <w:bCs/>
      <w:kern w:val="1"/>
      <w:sz w:val="32"/>
      <w:szCs w:val="32"/>
      <w:lang w:eastAsia="kn-IN" w:bidi="kn-IN"/>
    </w:rPr>
  </w:style>
  <w:style w:type="paragraph" w:styleId="Heading2">
    <w:name w:val="heading 2"/>
    <w:basedOn w:val="Normal"/>
    <w:next w:val="BodyText"/>
    <w:qFormat/>
    <w:rsid w:val="000B66D9"/>
    <w:pPr>
      <w:numPr>
        <w:ilvl w:val="1"/>
        <w:numId w:val="1"/>
      </w:numPr>
      <w:tabs>
        <w:tab w:val="clear" w:pos="576"/>
      </w:tabs>
      <w:spacing w:before="100" w:after="100"/>
      <w:outlineLvl w:val="1"/>
    </w:pPr>
    <w:rPr>
      <w:rFonts w:cs="Tunga"/>
      <w:b/>
      <w:bCs/>
      <w:sz w:val="36"/>
      <w:szCs w:val="36"/>
      <w:lang w:eastAsia="kn-IN" w:bidi="kn-IN"/>
    </w:rPr>
  </w:style>
  <w:style w:type="paragraph" w:styleId="Heading3">
    <w:name w:val="heading 3"/>
    <w:basedOn w:val="Normal"/>
    <w:next w:val="Normal"/>
    <w:qFormat/>
    <w:rsid w:val="000B66D9"/>
    <w:pPr>
      <w:keepNext/>
      <w:numPr>
        <w:ilvl w:val="2"/>
        <w:numId w:val="1"/>
      </w:numPr>
      <w:spacing w:before="240" w:after="60"/>
      <w:outlineLvl w:val="2"/>
    </w:pPr>
    <w:rPr>
      <w:rFonts w:ascii="Cambria" w:hAnsi="Cambria" w:cs="Tunga"/>
      <w:b/>
      <w:bCs/>
      <w:sz w:val="26"/>
      <w:szCs w:val="26"/>
      <w:lang w:eastAsia="kn-IN" w:bidi="kn-IN"/>
    </w:rPr>
  </w:style>
  <w:style w:type="paragraph" w:styleId="Heading4">
    <w:name w:val="heading 4"/>
    <w:basedOn w:val="Normal"/>
    <w:next w:val="Normal"/>
    <w:link w:val="Heading4Char"/>
    <w:uiPriority w:val="9"/>
    <w:qFormat/>
    <w:rsid w:val="000B66D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0B66D9"/>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0B66D9"/>
    <w:pPr>
      <w:spacing w:before="240" w:after="60"/>
      <w:outlineLvl w:val="5"/>
    </w:pPr>
    <w:rPr>
      <w:rFonts w:ascii="Calibri" w:hAnsi="Calibri"/>
      <w:b/>
      <w:bCs/>
    </w:rPr>
  </w:style>
  <w:style w:type="paragraph" w:styleId="Heading7">
    <w:name w:val="heading 7"/>
    <w:basedOn w:val="Normal"/>
    <w:next w:val="Normal"/>
    <w:link w:val="Heading7Char"/>
    <w:uiPriority w:val="9"/>
    <w:qFormat/>
    <w:rsid w:val="000B66D9"/>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0B66D9"/>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0B66D9"/>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1">
    <w:name w:val="WW8Num2z1"/>
    <w:rsid w:val="000B66D9"/>
    <w:rPr>
      <w:rFonts w:ascii="Courier New" w:hAnsi="Courier New" w:cs="Courier New"/>
    </w:rPr>
  </w:style>
  <w:style w:type="character" w:customStyle="1" w:styleId="WW8Num2z2">
    <w:name w:val="WW8Num2z2"/>
    <w:rsid w:val="000B66D9"/>
    <w:rPr>
      <w:rFonts w:ascii="Wingdings" w:hAnsi="Wingdings" w:cs="Wingdings"/>
    </w:rPr>
  </w:style>
  <w:style w:type="character" w:customStyle="1" w:styleId="WW8Num2z3">
    <w:name w:val="WW8Num2z3"/>
    <w:rsid w:val="000B66D9"/>
    <w:rPr>
      <w:rFonts w:ascii="Symbol" w:hAnsi="Symbol" w:cs="Symbol"/>
    </w:rPr>
  </w:style>
  <w:style w:type="character" w:customStyle="1" w:styleId="WW8Num3z0">
    <w:name w:val="WW8Num3z0"/>
    <w:rsid w:val="000B66D9"/>
    <w:rPr>
      <w:b/>
      <w:bCs/>
      <w:sz w:val="22"/>
      <w:szCs w:val="22"/>
    </w:rPr>
  </w:style>
  <w:style w:type="character" w:customStyle="1" w:styleId="WW8Num3z1">
    <w:name w:val="WW8Num3z1"/>
    <w:rsid w:val="000B66D9"/>
    <w:rPr>
      <w:rFonts w:ascii="Courier New" w:hAnsi="Courier New" w:cs="Courier New"/>
    </w:rPr>
  </w:style>
  <w:style w:type="character" w:customStyle="1" w:styleId="WW8Num3z2">
    <w:name w:val="WW8Num3z2"/>
    <w:rsid w:val="000B66D9"/>
    <w:rPr>
      <w:rFonts w:ascii="Wingdings" w:hAnsi="Wingdings" w:cs="Wingdings"/>
    </w:rPr>
  </w:style>
  <w:style w:type="character" w:customStyle="1" w:styleId="WW8Num3z3">
    <w:name w:val="WW8Num3z3"/>
    <w:rsid w:val="000B66D9"/>
    <w:rPr>
      <w:rFonts w:ascii="Symbol" w:hAnsi="Symbol" w:cs="Symbol"/>
    </w:rPr>
  </w:style>
  <w:style w:type="character" w:customStyle="1" w:styleId="WW8Num4z1">
    <w:name w:val="WW8Num4z1"/>
    <w:rsid w:val="000B66D9"/>
    <w:rPr>
      <w:rFonts w:ascii="Courier New" w:hAnsi="Courier New" w:cs="Courier New"/>
    </w:rPr>
  </w:style>
  <w:style w:type="character" w:customStyle="1" w:styleId="WW8Num4z2">
    <w:name w:val="WW8Num4z2"/>
    <w:rsid w:val="000B66D9"/>
    <w:rPr>
      <w:rFonts w:ascii="Wingdings" w:hAnsi="Wingdings" w:cs="Wingdings"/>
    </w:rPr>
  </w:style>
  <w:style w:type="character" w:customStyle="1" w:styleId="WW8Num4z3">
    <w:name w:val="WW8Num4z3"/>
    <w:rsid w:val="000B66D9"/>
    <w:rPr>
      <w:rFonts w:ascii="Symbol" w:hAnsi="Symbol" w:cs="Symbol"/>
    </w:rPr>
  </w:style>
  <w:style w:type="character" w:customStyle="1" w:styleId="WW8Num5z1">
    <w:name w:val="WW8Num5z1"/>
    <w:rsid w:val="000B66D9"/>
    <w:rPr>
      <w:rFonts w:ascii="Courier New" w:hAnsi="Courier New" w:cs="Courier New"/>
    </w:rPr>
  </w:style>
  <w:style w:type="character" w:customStyle="1" w:styleId="WW8Num5z2">
    <w:name w:val="WW8Num5z2"/>
    <w:rsid w:val="000B66D9"/>
    <w:rPr>
      <w:rFonts w:ascii="Wingdings" w:hAnsi="Wingdings" w:cs="Wingdings"/>
    </w:rPr>
  </w:style>
  <w:style w:type="character" w:customStyle="1" w:styleId="WW8Num5z3">
    <w:name w:val="WW8Num5z3"/>
    <w:rsid w:val="000B66D9"/>
    <w:rPr>
      <w:rFonts w:ascii="Symbol" w:hAnsi="Symbol" w:cs="Symbol"/>
    </w:rPr>
  </w:style>
  <w:style w:type="character" w:customStyle="1" w:styleId="WW8Num6z0">
    <w:name w:val="WW8Num6z0"/>
    <w:rsid w:val="000B66D9"/>
    <w:rPr>
      <w:rFonts w:ascii="Wingdings" w:hAnsi="Wingdings" w:cs="Wingdings"/>
    </w:rPr>
  </w:style>
  <w:style w:type="character" w:customStyle="1" w:styleId="WW8Num6z1">
    <w:name w:val="WW8Num6z1"/>
    <w:rsid w:val="000B66D9"/>
    <w:rPr>
      <w:rFonts w:ascii="Courier New" w:hAnsi="Courier New" w:cs="Courier New"/>
    </w:rPr>
  </w:style>
  <w:style w:type="character" w:customStyle="1" w:styleId="WW8Num6z3">
    <w:name w:val="WW8Num6z3"/>
    <w:rsid w:val="000B66D9"/>
    <w:rPr>
      <w:rFonts w:ascii="Symbol" w:hAnsi="Symbol" w:cs="Symbol"/>
    </w:rPr>
  </w:style>
  <w:style w:type="character" w:customStyle="1" w:styleId="WW8Num7z1">
    <w:name w:val="WW8Num7z1"/>
    <w:rsid w:val="000B66D9"/>
    <w:rPr>
      <w:rFonts w:ascii="Courier New" w:hAnsi="Courier New" w:cs="Courier New"/>
    </w:rPr>
  </w:style>
  <w:style w:type="character" w:customStyle="1" w:styleId="WW8Num7z2">
    <w:name w:val="WW8Num7z2"/>
    <w:rsid w:val="000B66D9"/>
    <w:rPr>
      <w:rFonts w:ascii="Wingdings" w:hAnsi="Wingdings" w:cs="Wingdings"/>
    </w:rPr>
  </w:style>
  <w:style w:type="character" w:customStyle="1" w:styleId="WW8Num7z3">
    <w:name w:val="WW8Num7z3"/>
    <w:rsid w:val="000B66D9"/>
    <w:rPr>
      <w:rFonts w:ascii="Symbol" w:hAnsi="Symbol" w:cs="Symbol"/>
    </w:rPr>
  </w:style>
  <w:style w:type="character" w:customStyle="1" w:styleId="WW8Num8z1">
    <w:name w:val="WW8Num8z1"/>
    <w:rsid w:val="000B66D9"/>
    <w:rPr>
      <w:rFonts w:ascii="Courier New" w:hAnsi="Courier New" w:cs="Courier New"/>
    </w:rPr>
  </w:style>
  <w:style w:type="character" w:customStyle="1" w:styleId="WW8Num8z2">
    <w:name w:val="WW8Num8z2"/>
    <w:rsid w:val="000B66D9"/>
    <w:rPr>
      <w:rFonts w:ascii="Wingdings" w:hAnsi="Wingdings"/>
    </w:rPr>
  </w:style>
  <w:style w:type="character" w:customStyle="1" w:styleId="WW8Num8z3">
    <w:name w:val="WW8Num8z3"/>
    <w:rsid w:val="000B66D9"/>
    <w:rPr>
      <w:rFonts w:ascii="Symbol" w:hAnsi="Symbol"/>
    </w:rPr>
  </w:style>
  <w:style w:type="character" w:customStyle="1" w:styleId="WW8Num9z1">
    <w:name w:val="WW8Num9z1"/>
    <w:rsid w:val="000B66D9"/>
    <w:rPr>
      <w:rFonts w:ascii="Courier New" w:hAnsi="Courier New" w:cs="Courier New"/>
    </w:rPr>
  </w:style>
  <w:style w:type="character" w:customStyle="1" w:styleId="WW8Num9z2">
    <w:name w:val="WW8Num9z2"/>
    <w:rsid w:val="000B66D9"/>
    <w:rPr>
      <w:rFonts w:ascii="Wingdings" w:hAnsi="Wingdings" w:cs="Wingdings"/>
    </w:rPr>
  </w:style>
  <w:style w:type="character" w:customStyle="1" w:styleId="WW8Num9z3">
    <w:name w:val="WW8Num9z3"/>
    <w:rsid w:val="000B66D9"/>
    <w:rPr>
      <w:rFonts w:ascii="Symbol" w:hAnsi="Symbol" w:cs="Symbol"/>
    </w:rPr>
  </w:style>
  <w:style w:type="character" w:customStyle="1" w:styleId="WW8Num10z0">
    <w:name w:val="WW8Num10z0"/>
    <w:rsid w:val="000B66D9"/>
    <w:rPr>
      <w:rFonts w:ascii="Symbol" w:hAnsi="Symbol" w:cs="Symbol"/>
    </w:rPr>
  </w:style>
  <w:style w:type="character" w:customStyle="1" w:styleId="WW8Num10z1">
    <w:name w:val="WW8Num10z1"/>
    <w:rsid w:val="000B66D9"/>
    <w:rPr>
      <w:rFonts w:ascii="Courier New" w:hAnsi="Courier New" w:cs="Courier New"/>
    </w:rPr>
  </w:style>
  <w:style w:type="character" w:customStyle="1" w:styleId="WW8Num10z2">
    <w:name w:val="WW8Num10z2"/>
    <w:rsid w:val="000B66D9"/>
    <w:rPr>
      <w:rFonts w:ascii="Wingdings" w:hAnsi="Wingdings" w:cs="Wingdings"/>
    </w:rPr>
  </w:style>
  <w:style w:type="character" w:customStyle="1" w:styleId="Heading1Char">
    <w:name w:val="Heading 1 Char"/>
    <w:rsid w:val="000B66D9"/>
    <w:rPr>
      <w:b/>
      <w:bCs/>
      <w:kern w:val="1"/>
      <w:sz w:val="32"/>
      <w:szCs w:val="32"/>
    </w:rPr>
  </w:style>
  <w:style w:type="character" w:customStyle="1" w:styleId="Heading2Char">
    <w:name w:val="Heading 2 Char"/>
    <w:rsid w:val="000B66D9"/>
    <w:rPr>
      <w:b/>
      <w:bCs/>
      <w:sz w:val="36"/>
      <w:szCs w:val="36"/>
    </w:rPr>
  </w:style>
  <w:style w:type="character" w:customStyle="1" w:styleId="Heading3Char">
    <w:name w:val="Heading 3 Char"/>
    <w:rsid w:val="000B66D9"/>
    <w:rPr>
      <w:rFonts w:ascii="Cambria" w:hAnsi="Cambria" w:cs="Cambria"/>
      <w:b/>
      <w:bCs/>
      <w:sz w:val="26"/>
      <w:szCs w:val="26"/>
    </w:rPr>
  </w:style>
  <w:style w:type="character" w:customStyle="1" w:styleId="FooterChar">
    <w:name w:val="Footer Char"/>
    <w:rsid w:val="000B66D9"/>
    <w:rPr>
      <w:sz w:val="22"/>
      <w:szCs w:val="22"/>
    </w:rPr>
  </w:style>
  <w:style w:type="character" w:customStyle="1" w:styleId="HeaderChar">
    <w:name w:val="Header Char"/>
    <w:rsid w:val="000B66D9"/>
    <w:rPr>
      <w:sz w:val="22"/>
      <w:szCs w:val="22"/>
    </w:rPr>
  </w:style>
  <w:style w:type="character" w:styleId="PageNumber">
    <w:name w:val="page number"/>
    <w:rsid w:val="000B66D9"/>
  </w:style>
  <w:style w:type="character" w:customStyle="1" w:styleId="BodyTextChar">
    <w:name w:val="Body Text Char"/>
    <w:rsid w:val="000B66D9"/>
    <w:rPr>
      <w:sz w:val="22"/>
      <w:szCs w:val="22"/>
    </w:rPr>
  </w:style>
  <w:style w:type="character" w:customStyle="1" w:styleId="CommentTextChar">
    <w:name w:val="Comment Text Char"/>
    <w:uiPriority w:val="99"/>
    <w:rsid w:val="000B66D9"/>
  </w:style>
  <w:style w:type="character" w:styleId="Hyperlink">
    <w:name w:val="Hyperlink"/>
    <w:rsid w:val="000B66D9"/>
    <w:rPr>
      <w:color w:val="0000FF"/>
      <w:u w:val="single"/>
    </w:rPr>
  </w:style>
  <w:style w:type="character" w:customStyle="1" w:styleId="BalloonTextChar">
    <w:name w:val="Balloon Text Char"/>
    <w:rsid w:val="000B66D9"/>
    <w:rPr>
      <w:rFonts w:ascii="Tahoma" w:hAnsi="Tahoma" w:cs="Tahoma"/>
      <w:sz w:val="16"/>
      <w:szCs w:val="16"/>
    </w:rPr>
  </w:style>
  <w:style w:type="character" w:customStyle="1" w:styleId="BodytextAgencyChar">
    <w:name w:val="Body text (Agency) Char"/>
    <w:rsid w:val="000B66D9"/>
    <w:rPr>
      <w:rFonts w:ascii="Verdana" w:hAnsi="Verdana" w:cs="Verdana"/>
      <w:sz w:val="18"/>
      <w:szCs w:val="18"/>
    </w:rPr>
  </w:style>
  <w:style w:type="character" w:customStyle="1" w:styleId="DraftingNotesAgencyChar">
    <w:name w:val="Drafting Notes (Agency) Char"/>
    <w:rsid w:val="000B66D9"/>
    <w:rPr>
      <w:rFonts w:ascii="Courier New" w:hAnsi="Courier New" w:cs="Courier New"/>
      <w:i/>
      <w:iCs/>
      <w:color w:val="339966"/>
      <w:sz w:val="18"/>
      <w:szCs w:val="18"/>
    </w:rPr>
  </w:style>
  <w:style w:type="character" w:customStyle="1" w:styleId="NormalAgencyChar">
    <w:name w:val="Normal (Agency) Char"/>
    <w:rsid w:val="000B66D9"/>
    <w:rPr>
      <w:rFonts w:ascii="Verdana" w:hAnsi="Verdana" w:cs="Tunga"/>
      <w:sz w:val="18"/>
      <w:szCs w:val="18"/>
      <w:lang w:eastAsia="kn-IN" w:bidi="kn-IN"/>
    </w:rPr>
  </w:style>
  <w:style w:type="character" w:styleId="CommentReference">
    <w:name w:val="annotation reference"/>
    <w:uiPriority w:val="99"/>
    <w:rsid w:val="000B66D9"/>
    <w:rPr>
      <w:sz w:val="16"/>
      <w:szCs w:val="16"/>
    </w:rPr>
  </w:style>
  <w:style w:type="character" w:customStyle="1" w:styleId="CommentSubjectChar">
    <w:name w:val="Comment Subject Char"/>
    <w:rsid w:val="000B66D9"/>
    <w:rPr>
      <w:b/>
      <w:bCs/>
    </w:rPr>
  </w:style>
  <w:style w:type="character" w:styleId="LineNumber">
    <w:name w:val="line number"/>
    <w:basedOn w:val="DefaultParagraphFont"/>
    <w:rsid w:val="000B66D9"/>
  </w:style>
  <w:style w:type="paragraph" w:customStyle="1" w:styleId="Heading">
    <w:name w:val="Heading"/>
    <w:basedOn w:val="Normal"/>
    <w:next w:val="BodyText"/>
    <w:rsid w:val="000B66D9"/>
    <w:pPr>
      <w:keepNext/>
      <w:spacing w:before="240" w:after="120"/>
    </w:pPr>
    <w:rPr>
      <w:rFonts w:ascii="Times" w:eastAsia="DejaVu Sans" w:hAnsi="Times" w:cs="DejaVu Sans"/>
      <w:sz w:val="28"/>
      <w:szCs w:val="28"/>
    </w:rPr>
  </w:style>
  <w:style w:type="paragraph" w:styleId="BodyText">
    <w:name w:val="Body Text"/>
    <w:basedOn w:val="Normal"/>
    <w:link w:val="BodyTextChar1"/>
    <w:rsid w:val="000B66D9"/>
    <w:pPr>
      <w:tabs>
        <w:tab w:val="clear" w:pos="567"/>
      </w:tabs>
    </w:pPr>
    <w:rPr>
      <w:rFonts w:cs="Tunga"/>
      <w:lang w:eastAsia="kn-IN" w:bidi="kn-IN"/>
    </w:rPr>
  </w:style>
  <w:style w:type="paragraph" w:styleId="List">
    <w:name w:val="List"/>
    <w:basedOn w:val="BodyText"/>
    <w:rsid w:val="000B66D9"/>
    <w:rPr>
      <w:rFonts w:ascii="Times" w:hAnsi="Times"/>
    </w:rPr>
  </w:style>
  <w:style w:type="paragraph" w:styleId="Caption">
    <w:name w:val="caption"/>
    <w:basedOn w:val="Normal"/>
    <w:qFormat/>
    <w:rsid w:val="000B66D9"/>
    <w:pPr>
      <w:suppressLineNumbers/>
      <w:spacing w:before="120" w:after="120"/>
    </w:pPr>
    <w:rPr>
      <w:rFonts w:ascii="Times" w:hAnsi="Times"/>
      <w:i/>
      <w:iCs/>
      <w:sz w:val="24"/>
      <w:szCs w:val="24"/>
    </w:rPr>
  </w:style>
  <w:style w:type="paragraph" w:customStyle="1" w:styleId="Index">
    <w:name w:val="Index"/>
    <w:basedOn w:val="Normal"/>
    <w:rsid w:val="000B66D9"/>
    <w:pPr>
      <w:suppressLineNumbers/>
    </w:pPr>
    <w:rPr>
      <w:rFonts w:ascii="Times" w:hAnsi="Times"/>
    </w:rPr>
  </w:style>
  <w:style w:type="paragraph" w:styleId="Footer">
    <w:name w:val="footer"/>
    <w:basedOn w:val="Normal"/>
    <w:rsid w:val="000B66D9"/>
    <w:pPr>
      <w:tabs>
        <w:tab w:val="center" w:pos="4536"/>
        <w:tab w:val="right" w:pos="8306"/>
      </w:tabs>
    </w:pPr>
    <w:rPr>
      <w:rFonts w:cs="Tunga"/>
      <w:lang w:eastAsia="kn-IN" w:bidi="kn-IN"/>
    </w:rPr>
  </w:style>
  <w:style w:type="paragraph" w:styleId="Header">
    <w:name w:val="header"/>
    <w:basedOn w:val="Normal"/>
    <w:rsid w:val="000B66D9"/>
    <w:pPr>
      <w:tabs>
        <w:tab w:val="center" w:pos="4153"/>
        <w:tab w:val="right" w:pos="8306"/>
      </w:tabs>
    </w:pPr>
    <w:rPr>
      <w:rFonts w:cs="Tunga"/>
      <w:lang w:eastAsia="kn-IN" w:bidi="kn-IN"/>
    </w:rPr>
  </w:style>
  <w:style w:type="paragraph" w:customStyle="1" w:styleId="MemoHeaderStyle">
    <w:name w:val="MemoHeaderStyle"/>
    <w:basedOn w:val="Normal"/>
    <w:next w:val="Normal"/>
    <w:rsid w:val="000B66D9"/>
    <w:pPr>
      <w:spacing w:line="120" w:lineRule="atLeast"/>
      <w:ind w:left="1418"/>
      <w:jc w:val="both"/>
    </w:pPr>
    <w:rPr>
      <w:rFonts w:ascii="Arial" w:hAnsi="Arial" w:cs="Arial"/>
      <w:b/>
      <w:bCs/>
      <w:smallCaps/>
    </w:rPr>
  </w:style>
  <w:style w:type="paragraph" w:styleId="CommentText">
    <w:name w:val="annotation text"/>
    <w:basedOn w:val="Normal"/>
    <w:uiPriority w:val="99"/>
    <w:rsid w:val="000B66D9"/>
    <w:rPr>
      <w:sz w:val="20"/>
      <w:szCs w:val="20"/>
    </w:rPr>
  </w:style>
  <w:style w:type="paragraph" w:customStyle="1" w:styleId="EMEAEnBodyText">
    <w:name w:val="EMEA En Body Text"/>
    <w:basedOn w:val="Normal"/>
    <w:rsid w:val="000B66D9"/>
    <w:pPr>
      <w:tabs>
        <w:tab w:val="clear" w:pos="567"/>
      </w:tabs>
      <w:spacing w:before="120" w:after="120"/>
      <w:jc w:val="both"/>
    </w:pPr>
  </w:style>
  <w:style w:type="paragraph" w:styleId="BalloonText">
    <w:name w:val="Balloon Text"/>
    <w:basedOn w:val="Normal"/>
    <w:rsid w:val="000B66D9"/>
    <w:rPr>
      <w:rFonts w:ascii="Tahoma" w:hAnsi="Tahoma" w:cs="Tunga"/>
      <w:sz w:val="16"/>
      <w:szCs w:val="16"/>
      <w:lang w:eastAsia="kn-IN" w:bidi="kn-IN"/>
    </w:rPr>
  </w:style>
  <w:style w:type="paragraph" w:customStyle="1" w:styleId="BodytextAgency">
    <w:name w:val="Body text (Agency)"/>
    <w:basedOn w:val="Normal"/>
    <w:qFormat/>
    <w:rsid w:val="000B66D9"/>
    <w:pPr>
      <w:tabs>
        <w:tab w:val="clear" w:pos="567"/>
      </w:tabs>
      <w:spacing w:after="140" w:line="280" w:lineRule="atLeast"/>
    </w:pPr>
    <w:rPr>
      <w:rFonts w:ascii="Verdana" w:hAnsi="Verdana" w:cs="Tunga"/>
      <w:sz w:val="18"/>
      <w:szCs w:val="18"/>
      <w:lang w:eastAsia="kn-IN" w:bidi="kn-IN"/>
    </w:rPr>
  </w:style>
  <w:style w:type="paragraph" w:customStyle="1" w:styleId="DraftingNotesAgency">
    <w:name w:val="Drafting Notes (Agency)"/>
    <w:basedOn w:val="Normal"/>
    <w:next w:val="BodytextAgency"/>
    <w:rsid w:val="000B66D9"/>
    <w:pPr>
      <w:tabs>
        <w:tab w:val="clear" w:pos="567"/>
      </w:tabs>
      <w:spacing w:after="140" w:line="280" w:lineRule="atLeast"/>
    </w:pPr>
    <w:rPr>
      <w:rFonts w:ascii="Courier New" w:hAnsi="Courier New" w:cs="Tunga"/>
      <w:i/>
      <w:iCs/>
      <w:color w:val="339966"/>
      <w:sz w:val="18"/>
      <w:szCs w:val="18"/>
      <w:lang w:eastAsia="kn-IN" w:bidi="kn-IN"/>
    </w:rPr>
  </w:style>
  <w:style w:type="paragraph" w:customStyle="1" w:styleId="NormalAgency">
    <w:name w:val="Normal (Agency)"/>
    <w:rsid w:val="000B66D9"/>
    <w:pPr>
      <w:suppressAutoHyphens/>
    </w:pPr>
    <w:rPr>
      <w:rFonts w:ascii="Verdana" w:eastAsia="Arial" w:hAnsi="Verdana" w:cs="Tunga"/>
      <w:sz w:val="18"/>
      <w:szCs w:val="18"/>
      <w:lang w:val="en-US" w:eastAsia="kn-IN" w:bidi="kn-IN"/>
    </w:rPr>
  </w:style>
  <w:style w:type="paragraph" w:customStyle="1" w:styleId="TableheadingrowsAgency">
    <w:name w:val="Table heading rows (Agency)"/>
    <w:basedOn w:val="BodytextAgency"/>
    <w:rsid w:val="000B66D9"/>
    <w:pPr>
      <w:keepNext/>
    </w:pPr>
    <w:rPr>
      <w:b/>
      <w:bCs/>
    </w:rPr>
  </w:style>
  <w:style w:type="paragraph" w:customStyle="1" w:styleId="TabletextrowsAgency">
    <w:name w:val="Table text rows (Agency)"/>
    <w:basedOn w:val="Normal"/>
    <w:rsid w:val="000B66D9"/>
    <w:pPr>
      <w:tabs>
        <w:tab w:val="clear" w:pos="567"/>
      </w:tabs>
      <w:spacing w:line="280" w:lineRule="exact"/>
    </w:pPr>
    <w:rPr>
      <w:rFonts w:ascii="Verdana" w:hAnsi="Verdana" w:cs="Verdana"/>
      <w:sz w:val="18"/>
      <w:szCs w:val="18"/>
    </w:rPr>
  </w:style>
  <w:style w:type="paragraph" w:styleId="CommentSubject">
    <w:name w:val="annotation subject"/>
    <w:basedOn w:val="CommentText"/>
    <w:next w:val="CommentText"/>
    <w:rsid w:val="000B66D9"/>
    <w:rPr>
      <w:rFonts w:cs="Tunga"/>
      <w:b/>
      <w:bCs/>
      <w:lang w:eastAsia="kn-IN" w:bidi="kn-IN"/>
    </w:rPr>
  </w:style>
  <w:style w:type="paragraph" w:customStyle="1" w:styleId="GTCBodyText">
    <w:name w:val="GTC Body Text"/>
    <w:basedOn w:val="Normal"/>
    <w:rsid w:val="000B66D9"/>
    <w:pPr>
      <w:tabs>
        <w:tab w:val="clear" w:pos="567"/>
      </w:tabs>
      <w:spacing w:before="240" w:after="240" w:line="300" w:lineRule="auto"/>
      <w:jc w:val="both"/>
    </w:pPr>
    <w:rPr>
      <w:sz w:val="24"/>
      <w:szCs w:val="24"/>
    </w:rPr>
  </w:style>
  <w:style w:type="paragraph" w:customStyle="1" w:styleId="LightShading-Accent51">
    <w:name w:val="Light Shading - Accent 51"/>
    <w:rsid w:val="000B66D9"/>
    <w:pPr>
      <w:suppressAutoHyphens/>
    </w:pPr>
    <w:rPr>
      <w:rFonts w:eastAsia="Arial"/>
      <w:sz w:val="22"/>
      <w:szCs w:val="22"/>
      <w:lang w:val="en-US" w:eastAsia="ar-SA"/>
    </w:rPr>
  </w:style>
  <w:style w:type="paragraph" w:customStyle="1" w:styleId="WW-Default">
    <w:name w:val="WW-Default"/>
    <w:rsid w:val="000B66D9"/>
    <w:pPr>
      <w:suppressAutoHyphens/>
      <w:autoSpaceDE w:val="0"/>
    </w:pPr>
    <w:rPr>
      <w:rFonts w:eastAsia="Arial"/>
      <w:color w:val="000000"/>
      <w:sz w:val="24"/>
      <w:szCs w:val="24"/>
      <w:lang w:val="en-US" w:eastAsia="ar-SA"/>
    </w:rPr>
  </w:style>
  <w:style w:type="paragraph" w:customStyle="1" w:styleId="TitleA">
    <w:name w:val="Title A"/>
    <w:basedOn w:val="Normal"/>
    <w:qFormat/>
    <w:rsid w:val="000B66D9"/>
    <w:pPr>
      <w:widowControl w:val="0"/>
      <w:suppressLineNumbers/>
      <w:tabs>
        <w:tab w:val="left" w:pos="-1440"/>
        <w:tab w:val="left" w:pos="-720"/>
      </w:tabs>
      <w:jc w:val="center"/>
    </w:pPr>
    <w:rPr>
      <w:b/>
      <w:bCs/>
    </w:rPr>
  </w:style>
  <w:style w:type="paragraph" w:customStyle="1" w:styleId="LightList-Accent51">
    <w:name w:val="Light List - Accent 51"/>
    <w:basedOn w:val="Normal"/>
    <w:qFormat/>
    <w:rsid w:val="000B66D9"/>
    <w:pPr>
      <w:ind w:left="720"/>
    </w:pPr>
  </w:style>
  <w:style w:type="paragraph" w:styleId="NormalWeb">
    <w:name w:val="Normal (Web)"/>
    <w:basedOn w:val="Normal"/>
    <w:uiPriority w:val="99"/>
    <w:rsid w:val="000B66D9"/>
    <w:pPr>
      <w:tabs>
        <w:tab w:val="clear" w:pos="567"/>
      </w:tabs>
      <w:spacing w:before="100" w:after="75"/>
    </w:pPr>
    <w:rPr>
      <w:color w:val="000000"/>
      <w:sz w:val="24"/>
      <w:szCs w:val="24"/>
    </w:rPr>
  </w:style>
  <w:style w:type="paragraph" w:customStyle="1" w:styleId="TableContents">
    <w:name w:val="Table Contents"/>
    <w:basedOn w:val="Normal"/>
    <w:rsid w:val="000B66D9"/>
    <w:pPr>
      <w:suppressLineNumbers/>
    </w:pPr>
  </w:style>
  <w:style w:type="paragraph" w:customStyle="1" w:styleId="TableHeading">
    <w:name w:val="Table Heading"/>
    <w:basedOn w:val="TableContents"/>
    <w:rsid w:val="000B66D9"/>
    <w:pPr>
      <w:jc w:val="center"/>
    </w:pPr>
    <w:rPr>
      <w:b/>
      <w:bCs/>
    </w:rPr>
  </w:style>
  <w:style w:type="paragraph" w:customStyle="1" w:styleId="TitleB">
    <w:name w:val="Title B"/>
    <w:basedOn w:val="Normal"/>
    <w:qFormat/>
    <w:rsid w:val="000B66D9"/>
    <w:pPr>
      <w:tabs>
        <w:tab w:val="left" w:pos="1701"/>
      </w:tabs>
      <w:ind w:left="567" w:hanging="567"/>
    </w:pPr>
    <w:rPr>
      <w:b/>
      <w:lang w:val="it-IT"/>
    </w:rPr>
  </w:style>
  <w:style w:type="paragraph" w:customStyle="1" w:styleId="GridTable21">
    <w:name w:val="Grid Table 21"/>
    <w:basedOn w:val="Normal"/>
    <w:next w:val="Normal"/>
    <w:uiPriority w:val="37"/>
    <w:semiHidden/>
    <w:unhideWhenUsed/>
    <w:rsid w:val="000B66D9"/>
  </w:style>
  <w:style w:type="paragraph" w:styleId="BlockText">
    <w:name w:val="Block Text"/>
    <w:basedOn w:val="Normal"/>
    <w:uiPriority w:val="99"/>
    <w:semiHidden/>
    <w:unhideWhenUsed/>
    <w:rsid w:val="000B66D9"/>
    <w:pPr>
      <w:spacing w:after="120"/>
      <w:ind w:left="1440" w:right="1440"/>
    </w:pPr>
  </w:style>
  <w:style w:type="paragraph" w:styleId="BodyText2">
    <w:name w:val="Body Text 2"/>
    <w:basedOn w:val="Normal"/>
    <w:link w:val="BodyText2Char"/>
    <w:uiPriority w:val="99"/>
    <w:semiHidden/>
    <w:unhideWhenUsed/>
    <w:rsid w:val="000B66D9"/>
    <w:pPr>
      <w:spacing w:after="120" w:line="480" w:lineRule="auto"/>
    </w:pPr>
  </w:style>
  <w:style w:type="character" w:customStyle="1" w:styleId="BodyText2Char">
    <w:name w:val="Body Text 2 Char"/>
    <w:link w:val="BodyText2"/>
    <w:uiPriority w:val="99"/>
    <w:semiHidden/>
    <w:rsid w:val="000B66D9"/>
    <w:rPr>
      <w:sz w:val="22"/>
      <w:szCs w:val="22"/>
      <w:lang w:val="en-US" w:eastAsia="ar-SA"/>
    </w:rPr>
  </w:style>
  <w:style w:type="paragraph" w:styleId="BodyText3">
    <w:name w:val="Body Text 3"/>
    <w:basedOn w:val="Normal"/>
    <w:link w:val="BodyText3Char"/>
    <w:uiPriority w:val="99"/>
    <w:semiHidden/>
    <w:unhideWhenUsed/>
    <w:rsid w:val="000B66D9"/>
    <w:pPr>
      <w:spacing w:after="120"/>
    </w:pPr>
    <w:rPr>
      <w:sz w:val="16"/>
      <w:szCs w:val="16"/>
    </w:rPr>
  </w:style>
  <w:style w:type="character" w:customStyle="1" w:styleId="BodyText3Char">
    <w:name w:val="Body Text 3 Char"/>
    <w:link w:val="BodyText3"/>
    <w:uiPriority w:val="99"/>
    <w:semiHidden/>
    <w:rsid w:val="000B66D9"/>
    <w:rPr>
      <w:sz w:val="16"/>
      <w:szCs w:val="16"/>
      <w:lang w:val="en-US" w:eastAsia="ar-SA"/>
    </w:rPr>
  </w:style>
  <w:style w:type="paragraph" w:styleId="BodyTextFirstIndent">
    <w:name w:val="Body Text First Indent"/>
    <w:basedOn w:val="BodyText"/>
    <w:link w:val="BodyTextFirstIndentChar"/>
    <w:uiPriority w:val="99"/>
    <w:semiHidden/>
    <w:unhideWhenUsed/>
    <w:rsid w:val="000B66D9"/>
    <w:pPr>
      <w:tabs>
        <w:tab w:val="left" w:pos="567"/>
      </w:tabs>
      <w:spacing w:after="120"/>
      <w:ind w:firstLine="210"/>
    </w:pPr>
    <w:rPr>
      <w:lang w:eastAsia="ar-SA"/>
    </w:rPr>
  </w:style>
  <w:style w:type="character" w:customStyle="1" w:styleId="BodyTextChar1">
    <w:name w:val="Body Text Char1"/>
    <w:link w:val="BodyText"/>
    <w:rsid w:val="000B66D9"/>
    <w:rPr>
      <w:rFonts w:cs="Tunga"/>
      <w:sz w:val="22"/>
      <w:szCs w:val="22"/>
      <w:lang w:val="en-US" w:eastAsia="kn-IN" w:bidi="kn-IN"/>
    </w:rPr>
  </w:style>
  <w:style w:type="character" w:customStyle="1" w:styleId="BodyTextFirstIndentChar">
    <w:name w:val="Body Text First Indent Char"/>
    <w:link w:val="BodyTextFirstIndent"/>
    <w:uiPriority w:val="99"/>
    <w:semiHidden/>
    <w:rsid w:val="000B66D9"/>
    <w:rPr>
      <w:rFonts w:cs="Tunga"/>
      <w:sz w:val="22"/>
      <w:szCs w:val="22"/>
      <w:lang w:val="en-US" w:eastAsia="ar-SA" w:bidi="kn-IN"/>
    </w:rPr>
  </w:style>
  <w:style w:type="paragraph" w:styleId="BodyTextIndent">
    <w:name w:val="Body Text Indent"/>
    <w:basedOn w:val="Normal"/>
    <w:link w:val="BodyTextIndentChar"/>
    <w:uiPriority w:val="99"/>
    <w:semiHidden/>
    <w:unhideWhenUsed/>
    <w:rsid w:val="000B66D9"/>
    <w:pPr>
      <w:spacing w:after="120"/>
      <w:ind w:left="283"/>
    </w:pPr>
  </w:style>
  <w:style w:type="character" w:customStyle="1" w:styleId="BodyTextIndentChar">
    <w:name w:val="Body Text Indent Char"/>
    <w:link w:val="BodyTextIndent"/>
    <w:uiPriority w:val="99"/>
    <w:semiHidden/>
    <w:rsid w:val="000B66D9"/>
    <w:rPr>
      <w:sz w:val="22"/>
      <w:szCs w:val="22"/>
      <w:lang w:val="en-US" w:eastAsia="ar-SA"/>
    </w:rPr>
  </w:style>
  <w:style w:type="paragraph" w:styleId="BodyTextFirstIndent2">
    <w:name w:val="Body Text First Indent 2"/>
    <w:basedOn w:val="BodyTextIndent"/>
    <w:link w:val="BodyTextFirstIndent2Char"/>
    <w:uiPriority w:val="99"/>
    <w:semiHidden/>
    <w:unhideWhenUsed/>
    <w:rsid w:val="000B66D9"/>
    <w:pPr>
      <w:ind w:firstLine="210"/>
    </w:pPr>
  </w:style>
  <w:style w:type="character" w:customStyle="1" w:styleId="BodyTextFirstIndent2Char">
    <w:name w:val="Body Text First Indent 2 Char"/>
    <w:link w:val="BodyTextFirstIndent2"/>
    <w:uiPriority w:val="99"/>
    <w:semiHidden/>
    <w:rsid w:val="000B66D9"/>
    <w:rPr>
      <w:sz w:val="22"/>
      <w:szCs w:val="22"/>
      <w:lang w:val="en-US" w:eastAsia="ar-SA"/>
    </w:rPr>
  </w:style>
  <w:style w:type="paragraph" w:styleId="BodyTextIndent2">
    <w:name w:val="Body Text Indent 2"/>
    <w:basedOn w:val="Normal"/>
    <w:link w:val="BodyTextIndent2Char"/>
    <w:uiPriority w:val="99"/>
    <w:semiHidden/>
    <w:unhideWhenUsed/>
    <w:rsid w:val="000B66D9"/>
    <w:pPr>
      <w:spacing w:after="120" w:line="480" w:lineRule="auto"/>
      <w:ind w:left="283"/>
    </w:pPr>
  </w:style>
  <w:style w:type="character" w:customStyle="1" w:styleId="BodyTextIndent2Char">
    <w:name w:val="Body Text Indent 2 Char"/>
    <w:link w:val="BodyTextIndent2"/>
    <w:uiPriority w:val="99"/>
    <w:semiHidden/>
    <w:rsid w:val="000B66D9"/>
    <w:rPr>
      <w:sz w:val="22"/>
      <w:szCs w:val="22"/>
      <w:lang w:val="en-US" w:eastAsia="ar-SA"/>
    </w:rPr>
  </w:style>
  <w:style w:type="paragraph" w:styleId="BodyTextIndent3">
    <w:name w:val="Body Text Indent 3"/>
    <w:basedOn w:val="Normal"/>
    <w:link w:val="BodyTextIndent3Char"/>
    <w:uiPriority w:val="99"/>
    <w:semiHidden/>
    <w:unhideWhenUsed/>
    <w:rsid w:val="000B66D9"/>
    <w:pPr>
      <w:spacing w:after="120"/>
      <w:ind w:left="283"/>
    </w:pPr>
    <w:rPr>
      <w:sz w:val="16"/>
      <w:szCs w:val="16"/>
    </w:rPr>
  </w:style>
  <w:style w:type="character" w:customStyle="1" w:styleId="BodyTextIndent3Char">
    <w:name w:val="Body Text Indent 3 Char"/>
    <w:link w:val="BodyTextIndent3"/>
    <w:uiPriority w:val="99"/>
    <w:semiHidden/>
    <w:rsid w:val="000B66D9"/>
    <w:rPr>
      <w:sz w:val="16"/>
      <w:szCs w:val="16"/>
      <w:lang w:val="en-US" w:eastAsia="ar-SA"/>
    </w:rPr>
  </w:style>
  <w:style w:type="paragraph" w:styleId="Closing">
    <w:name w:val="Closing"/>
    <w:basedOn w:val="Normal"/>
    <w:link w:val="ClosingChar"/>
    <w:uiPriority w:val="99"/>
    <w:semiHidden/>
    <w:unhideWhenUsed/>
    <w:rsid w:val="000B66D9"/>
    <w:pPr>
      <w:ind w:left="4252"/>
    </w:pPr>
  </w:style>
  <w:style w:type="character" w:customStyle="1" w:styleId="ClosingChar">
    <w:name w:val="Closing Char"/>
    <w:link w:val="Closing"/>
    <w:uiPriority w:val="99"/>
    <w:semiHidden/>
    <w:rsid w:val="000B66D9"/>
    <w:rPr>
      <w:sz w:val="22"/>
      <w:szCs w:val="22"/>
      <w:lang w:val="en-US" w:eastAsia="ar-SA"/>
    </w:rPr>
  </w:style>
  <w:style w:type="paragraph" w:styleId="Date">
    <w:name w:val="Date"/>
    <w:basedOn w:val="Normal"/>
    <w:next w:val="Normal"/>
    <w:link w:val="DateChar"/>
    <w:uiPriority w:val="99"/>
    <w:semiHidden/>
    <w:unhideWhenUsed/>
    <w:rsid w:val="000B66D9"/>
  </w:style>
  <w:style w:type="character" w:customStyle="1" w:styleId="DateChar">
    <w:name w:val="Date Char"/>
    <w:link w:val="Date"/>
    <w:uiPriority w:val="99"/>
    <w:semiHidden/>
    <w:rsid w:val="000B66D9"/>
    <w:rPr>
      <w:sz w:val="22"/>
      <w:szCs w:val="22"/>
      <w:lang w:val="en-US" w:eastAsia="ar-SA"/>
    </w:rPr>
  </w:style>
  <w:style w:type="paragraph" w:styleId="DocumentMap">
    <w:name w:val="Document Map"/>
    <w:basedOn w:val="Normal"/>
    <w:link w:val="DocumentMapChar"/>
    <w:uiPriority w:val="99"/>
    <w:semiHidden/>
    <w:unhideWhenUsed/>
    <w:rsid w:val="000B66D9"/>
    <w:rPr>
      <w:rFonts w:ascii="Tahoma" w:hAnsi="Tahoma"/>
      <w:sz w:val="16"/>
      <w:szCs w:val="16"/>
    </w:rPr>
  </w:style>
  <w:style w:type="character" w:customStyle="1" w:styleId="DocumentMapChar">
    <w:name w:val="Document Map Char"/>
    <w:link w:val="DocumentMap"/>
    <w:uiPriority w:val="99"/>
    <w:semiHidden/>
    <w:rsid w:val="000B66D9"/>
    <w:rPr>
      <w:rFonts w:ascii="Tahoma" w:hAnsi="Tahoma" w:cs="Tahoma"/>
      <w:sz w:val="16"/>
      <w:szCs w:val="16"/>
      <w:lang w:val="en-US" w:eastAsia="ar-SA"/>
    </w:rPr>
  </w:style>
  <w:style w:type="paragraph" w:styleId="E-mailSignature">
    <w:name w:val="E-mail Signature"/>
    <w:basedOn w:val="Normal"/>
    <w:link w:val="E-mailSignatureChar"/>
    <w:uiPriority w:val="99"/>
    <w:semiHidden/>
    <w:unhideWhenUsed/>
    <w:rsid w:val="000B66D9"/>
  </w:style>
  <w:style w:type="character" w:customStyle="1" w:styleId="E-mailSignatureChar">
    <w:name w:val="E-mail Signature Char"/>
    <w:link w:val="E-mailSignature"/>
    <w:uiPriority w:val="99"/>
    <w:semiHidden/>
    <w:rsid w:val="000B66D9"/>
    <w:rPr>
      <w:sz w:val="22"/>
      <w:szCs w:val="22"/>
      <w:lang w:val="en-US" w:eastAsia="ar-SA"/>
    </w:rPr>
  </w:style>
  <w:style w:type="paragraph" w:styleId="EndnoteText">
    <w:name w:val="endnote text"/>
    <w:basedOn w:val="Normal"/>
    <w:link w:val="EndnoteTextChar"/>
    <w:uiPriority w:val="99"/>
    <w:semiHidden/>
    <w:unhideWhenUsed/>
    <w:rsid w:val="000B66D9"/>
    <w:rPr>
      <w:sz w:val="20"/>
      <w:szCs w:val="20"/>
    </w:rPr>
  </w:style>
  <w:style w:type="character" w:customStyle="1" w:styleId="EndnoteTextChar">
    <w:name w:val="Endnote Text Char"/>
    <w:link w:val="EndnoteText"/>
    <w:uiPriority w:val="99"/>
    <w:semiHidden/>
    <w:rsid w:val="000B66D9"/>
    <w:rPr>
      <w:lang w:val="en-US" w:eastAsia="ar-SA"/>
    </w:rPr>
  </w:style>
  <w:style w:type="paragraph" w:styleId="EnvelopeAddress">
    <w:name w:val="envelope address"/>
    <w:basedOn w:val="Normal"/>
    <w:uiPriority w:val="99"/>
    <w:semiHidden/>
    <w:unhideWhenUsed/>
    <w:rsid w:val="000B66D9"/>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uiPriority w:val="99"/>
    <w:semiHidden/>
    <w:unhideWhenUsed/>
    <w:rsid w:val="000B66D9"/>
    <w:rPr>
      <w:rFonts w:ascii="Cambria" w:hAnsi="Cambria"/>
      <w:sz w:val="20"/>
      <w:szCs w:val="20"/>
    </w:rPr>
  </w:style>
  <w:style w:type="paragraph" w:styleId="FootnoteText">
    <w:name w:val="footnote text"/>
    <w:basedOn w:val="Normal"/>
    <w:link w:val="FootnoteTextChar"/>
    <w:uiPriority w:val="99"/>
    <w:semiHidden/>
    <w:unhideWhenUsed/>
    <w:rsid w:val="000B66D9"/>
    <w:rPr>
      <w:sz w:val="20"/>
      <w:szCs w:val="20"/>
    </w:rPr>
  </w:style>
  <w:style w:type="character" w:customStyle="1" w:styleId="FootnoteTextChar">
    <w:name w:val="Footnote Text Char"/>
    <w:link w:val="FootnoteText"/>
    <w:uiPriority w:val="99"/>
    <w:semiHidden/>
    <w:rsid w:val="000B66D9"/>
    <w:rPr>
      <w:lang w:val="en-US" w:eastAsia="ar-SA"/>
    </w:rPr>
  </w:style>
  <w:style w:type="character" w:customStyle="1" w:styleId="Heading4Char">
    <w:name w:val="Heading 4 Char"/>
    <w:link w:val="Heading4"/>
    <w:uiPriority w:val="9"/>
    <w:semiHidden/>
    <w:rsid w:val="000B66D9"/>
    <w:rPr>
      <w:rFonts w:ascii="Calibri" w:eastAsia="Times New Roman" w:hAnsi="Calibri" w:cs="Times New Roman"/>
      <w:b/>
      <w:bCs/>
      <w:sz w:val="28"/>
      <w:szCs w:val="28"/>
      <w:lang w:val="en-US" w:eastAsia="ar-SA"/>
    </w:rPr>
  </w:style>
  <w:style w:type="character" w:customStyle="1" w:styleId="Heading5Char">
    <w:name w:val="Heading 5 Char"/>
    <w:link w:val="Heading5"/>
    <w:uiPriority w:val="9"/>
    <w:semiHidden/>
    <w:rsid w:val="000B66D9"/>
    <w:rPr>
      <w:rFonts w:ascii="Calibri" w:eastAsia="Times New Roman" w:hAnsi="Calibri" w:cs="Times New Roman"/>
      <w:b/>
      <w:bCs/>
      <w:i/>
      <w:iCs/>
      <w:sz w:val="26"/>
      <w:szCs w:val="26"/>
      <w:lang w:val="en-US" w:eastAsia="ar-SA"/>
    </w:rPr>
  </w:style>
  <w:style w:type="character" w:customStyle="1" w:styleId="Heading6Char">
    <w:name w:val="Heading 6 Char"/>
    <w:link w:val="Heading6"/>
    <w:uiPriority w:val="9"/>
    <w:semiHidden/>
    <w:rsid w:val="000B66D9"/>
    <w:rPr>
      <w:rFonts w:ascii="Calibri" w:eastAsia="Times New Roman" w:hAnsi="Calibri" w:cs="Times New Roman"/>
      <w:b/>
      <w:bCs/>
      <w:sz w:val="22"/>
      <w:szCs w:val="22"/>
      <w:lang w:val="en-US" w:eastAsia="ar-SA"/>
    </w:rPr>
  </w:style>
  <w:style w:type="character" w:customStyle="1" w:styleId="Heading7Char">
    <w:name w:val="Heading 7 Char"/>
    <w:link w:val="Heading7"/>
    <w:uiPriority w:val="9"/>
    <w:semiHidden/>
    <w:rsid w:val="000B66D9"/>
    <w:rPr>
      <w:rFonts w:ascii="Calibri" w:eastAsia="Times New Roman" w:hAnsi="Calibri" w:cs="Times New Roman"/>
      <w:sz w:val="24"/>
      <w:szCs w:val="24"/>
      <w:lang w:val="en-US" w:eastAsia="ar-SA"/>
    </w:rPr>
  </w:style>
  <w:style w:type="character" w:customStyle="1" w:styleId="Heading8Char">
    <w:name w:val="Heading 8 Char"/>
    <w:link w:val="Heading8"/>
    <w:uiPriority w:val="9"/>
    <w:semiHidden/>
    <w:rsid w:val="000B66D9"/>
    <w:rPr>
      <w:rFonts w:ascii="Calibri" w:eastAsia="Times New Roman" w:hAnsi="Calibri" w:cs="Times New Roman"/>
      <w:i/>
      <w:iCs/>
      <w:sz w:val="24"/>
      <w:szCs w:val="24"/>
      <w:lang w:val="en-US" w:eastAsia="ar-SA"/>
    </w:rPr>
  </w:style>
  <w:style w:type="character" w:customStyle="1" w:styleId="Heading9Char">
    <w:name w:val="Heading 9 Char"/>
    <w:link w:val="Heading9"/>
    <w:uiPriority w:val="9"/>
    <w:semiHidden/>
    <w:rsid w:val="000B66D9"/>
    <w:rPr>
      <w:rFonts w:ascii="Cambria" w:eastAsia="Times New Roman" w:hAnsi="Cambria" w:cs="Times New Roman"/>
      <w:sz w:val="22"/>
      <w:szCs w:val="22"/>
      <w:lang w:val="en-US" w:eastAsia="ar-SA"/>
    </w:rPr>
  </w:style>
  <w:style w:type="paragraph" w:styleId="HTMLAddress">
    <w:name w:val="HTML Address"/>
    <w:basedOn w:val="Normal"/>
    <w:link w:val="HTMLAddressChar"/>
    <w:uiPriority w:val="99"/>
    <w:semiHidden/>
    <w:unhideWhenUsed/>
    <w:rsid w:val="000B66D9"/>
    <w:rPr>
      <w:i/>
      <w:iCs/>
    </w:rPr>
  </w:style>
  <w:style w:type="character" w:customStyle="1" w:styleId="HTMLAddressChar">
    <w:name w:val="HTML Address Char"/>
    <w:link w:val="HTMLAddress"/>
    <w:uiPriority w:val="99"/>
    <w:semiHidden/>
    <w:rsid w:val="000B66D9"/>
    <w:rPr>
      <w:i/>
      <w:iCs/>
      <w:sz w:val="22"/>
      <w:szCs w:val="22"/>
      <w:lang w:val="en-US" w:eastAsia="ar-SA"/>
    </w:rPr>
  </w:style>
  <w:style w:type="paragraph" w:styleId="HTMLPreformatted">
    <w:name w:val="HTML Preformatted"/>
    <w:basedOn w:val="Normal"/>
    <w:link w:val="HTMLPreformattedChar"/>
    <w:uiPriority w:val="99"/>
    <w:semiHidden/>
    <w:unhideWhenUsed/>
    <w:rsid w:val="000B66D9"/>
    <w:rPr>
      <w:rFonts w:ascii="Courier New" w:hAnsi="Courier New"/>
      <w:sz w:val="20"/>
      <w:szCs w:val="20"/>
    </w:rPr>
  </w:style>
  <w:style w:type="character" w:customStyle="1" w:styleId="HTMLPreformattedChar">
    <w:name w:val="HTML Preformatted Char"/>
    <w:link w:val="HTMLPreformatted"/>
    <w:uiPriority w:val="99"/>
    <w:semiHidden/>
    <w:rsid w:val="000B66D9"/>
    <w:rPr>
      <w:rFonts w:ascii="Courier New" w:hAnsi="Courier New" w:cs="Courier New"/>
      <w:lang w:val="en-US" w:eastAsia="ar-SA"/>
    </w:rPr>
  </w:style>
  <w:style w:type="paragraph" w:styleId="Index1">
    <w:name w:val="index 1"/>
    <w:basedOn w:val="Normal"/>
    <w:next w:val="Normal"/>
    <w:autoRedefine/>
    <w:uiPriority w:val="99"/>
    <w:semiHidden/>
    <w:unhideWhenUsed/>
    <w:rsid w:val="000B66D9"/>
    <w:pPr>
      <w:tabs>
        <w:tab w:val="clear" w:pos="567"/>
      </w:tabs>
      <w:ind w:left="220" w:hanging="220"/>
    </w:pPr>
  </w:style>
  <w:style w:type="paragraph" w:styleId="Index2">
    <w:name w:val="index 2"/>
    <w:basedOn w:val="Normal"/>
    <w:next w:val="Normal"/>
    <w:autoRedefine/>
    <w:uiPriority w:val="99"/>
    <w:semiHidden/>
    <w:unhideWhenUsed/>
    <w:rsid w:val="000B66D9"/>
    <w:pPr>
      <w:tabs>
        <w:tab w:val="clear" w:pos="567"/>
      </w:tabs>
      <w:ind w:left="440" w:hanging="220"/>
    </w:pPr>
  </w:style>
  <w:style w:type="paragraph" w:styleId="Index3">
    <w:name w:val="index 3"/>
    <w:basedOn w:val="Normal"/>
    <w:next w:val="Normal"/>
    <w:autoRedefine/>
    <w:uiPriority w:val="99"/>
    <w:semiHidden/>
    <w:unhideWhenUsed/>
    <w:rsid w:val="000B66D9"/>
    <w:pPr>
      <w:tabs>
        <w:tab w:val="clear" w:pos="567"/>
      </w:tabs>
      <w:ind w:left="660" w:hanging="220"/>
    </w:pPr>
  </w:style>
  <w:style w:type="paragraph" w:styleId="Index4">
    <w:name w:val="index 4"/>
    <w:basedOn w:val="Normal"/>
    <w:next w:val="Normal"/>
    <w:autoRedefine/>
    <w:uiPriority w:val="99"/>
    <w:semiHidden/>
    <w:unhideWhenUsed/>
    <w:rsid w:val="000B66D9"/>
    <w:pPr>
      <w:tabs>
        <w:tab w:val="clear" w:pos="567"/>
      </w:tabs>
      <w:ind w:left="880" w:hanging="220"/>
    </w:pPr>
  </w:style>
  <w:style w:type="paragraph" w:styleId="Index5">
    <w:name w:val="index 5"/>
    <w:basedOn w:val="Normal"/>
    <w:next w:val="Normal"/>
    <w:autoRedefine/>
    <w:uiPriority w:val="99"/>
    <w:semiHidden/>
    <w:unhideWhenUsed/>
    <w:rsid w:val="000B66D9"/>
    <w:pPr>
      <w:tabs>
        <w:tab w:val="clear" w:pos="567"/>
      </w:tabs>
      <w:ind w:left="1100" w:hanging="220"/>
    </w:pPr>
  </w:style>
  <w:style w:type="paragraph" w:styleId="Index6">
    <w:name w:val="index 6"/>
    <w:basedOn w:val="Normal"/>
    <w:next w:val="Normal"/>
    <w:autoRedefine/>
    <w:uiPriority w:val="99"/>
    <w:semiHidden/>
    <w:unhideWhenUsed/>
    <w:rsid w:val="000B66D9"/>
    <w:pPr>
      <w:tabs>
        <w:tab w:val="clear" w:pos="567"/>
      </w:tabs>
      <w:ind w:left="1320" w:hanging="220"/>
    </w:pPr>
  </w:style>
  <w:style w:type="paragraph" w:styleId="Index7">
    <w:name w:val="index 7"/>
    <w:basedOn w:val="Normal"/>
    <w:next w:val="Normal"/>
    <w:autoRedefine/>
    <w:uiPriority w:val="99"/>
    <w:semiHidden/>
    <w:unhideWhenUsed/>
    <w:rsid w:val="000B66D9"/>
    <w:pPr>
      <w:tabs>
        <w:tab w:val="clear" w:pos="567"/>
      </w:tabs>
      <w:ind w:left="1540" w:hanging="220"/>
    </w:pPr>
  </w:style>
  <w:style w:type="paragraph" w:styleId="Index8">
    <w:name w:val="index 8"/>
    <w:basedOn w:val="Normal"/>
    <w:next w:val="Normal"/>
    <w:autoRedefine/>
    <w:uiPriority w:val="99"/>
    <w:semiHidden/>
    <w:unhideWhenUsed/>
    <w:rsid w:val="000B66D9"/>
    <w:pPr>
      <w:tabs>
        <w:tab w:val="clear" w:pos="567"/>
      </w:tabs>
      <w:ind w:left="1760" w:hanging="220"/>
    </w:pPr>
  </w:style>
  <w:style w:type="paragraph" w:styleId="Index9">
    <w:name w:val="index 9"/>
    <w:basedOn w:val="Normal"/>
    <w:next w:val="Normal"/>
    <w:autoRedefine/>
    <w:uiPriority w:val="99"/>
    <w:semiHidden/>
    <w:unhideWhenUsed/>
    <w:rsid w:val="000B66D9"/>
    <w:pPr>
      <w:tabs>
        <w:tab w:val="clear" w:pos="567"/>
      </w:tabs>
      <w:ind w:left="1980" w:hanging="220"/>
    </w:pPr>
  </w:style>
  <w:style w:type="paragraph" w:styleId="IndexHeading">
    <w:name w:val="index heading"/>
    <w:basedOn w:val="Normal"/>
    <w:next w:val="Index1"/>
    <w:uiPriority w:val="99"/>
    <w:semiHidden/>
    <w:unhideWhenUsed/>
    <w:rsid w:val="000B66D9"/>
    <w:rPr>
      <w:rFonts w:ascii="Cambria" w:hAnsi="Cambria"/>
      <w:b/>
      <w:bCs/>
    </w:rPr>
  </w:style>
  <w:style w:type="paragraph" w:customStyle="1" w:styleId="MediumShading1-Accent51">
    <w:name w:val="Medium Shading 1 - Accent 51"/>
    <w:basedOn w:val="Normal"/>
    <w:next w:val="Normal"/>
    <w:link w:val="MediumShading1-Accent5Char"/>
    <w:uiPriority w:val="30"/>
    <w:qFormat/>
    <w:rsid w:val="000B66D9"/>
    <w:pPr>
      <w:pBdr>
        <w:bottom w:val="single" w:sz="4" w:space="4" w:color="4F81BD"/>
      </w:pBdr>
      <w:spacing w:before="200" w:after="280"/>
      <w:ind w:left="936" w:right="936"/>
    </w:pPr>
    <w:rPr>
      <w:b/>
      <w:bCs/>
      <w:i/>
      <w:iCs/>
      <w:color w:val="4F81BD"/>
    </w:rPr>
  </w:style>
  <w:style w:type="character" w:customStyle="1" w:styleId="MediumShading1-Accent5Char">
    <w:name w:val="Medium Shading 1 - Accent 5 Char"/>
    <w:link w:val="MediumShading1-Accent51"/>
    <w:uiPriority w:val="30"/>
    <w:rsid w:val="000B66D9"/>
    <w:rPr>
      <w:b/>
      <w:bCs/>
      <w:i/>
      <w:iCs/>
      <w:color w:val="4F81BD"/>
      <w:sz w:val="22"/>
      <w:szCs w:val="22"/>
      <w:lang w:val="en-US" w:eastAsia="ar-SA"/>
    </w:rPr>
  </w:style>
  <w:style w:type="paragraph" w:styleId="List2">
    <w:name w:val="List 2"/>
    <w:basedOn w:val="Normal"/>
    <w:uiPriority w:val="99"/>
    <w:semiHidden/>
    <w:unhideWhenUsed/>
    <w:rsid w:val="000B66D9"/>
    <w:pPr>
      <w:ind w:left="566" w:hanging="283"/>
      <w:contextualSpacing/>
    </w:pPr>
  </w:style>
  <w:style w:type="paragraph" w:styleId="List3">
    <w:name w:val="List 3"/>
    <w:basedOn w:val="Normal"/>
    <w:uiPriority w:val="99"/>
    <w:semiHidden/>
    <w:unhideWhenUsed/>
    <w:rsid w:val="000B66D9"/>
    <w:pPr>
      <w:ind w:left="849" w:hanging="283"/>
      <w:contextualSpacing/>
    </w:pPr>
  </w:style>
  <w:style w:type="paragraph" w:styleId="List4">
    <w:name w:val="List 4"/>
    <w:basedOn w:val="Normal"/>
    <w:uiPriority w:val="99"/>
    <w:semiHidden/>
    <w:unhideWhenUsed/>
    <w:rsid w:val="000B66D9"/>
    <w:pPr>
      <w:ind w:left="1132" w:hanging="283"/>
      <w:contextualSpacing/>
    </w:pPr>
  </w:style>
  <w:style w:type="paragraph" w:styleId="List5">
    <w:name w:val="List 5"/>
    <w:basedOn w:val="Normal"/>
    <w:uiPriority w:val="99"/>
    <w:semiHidden/>
    <w:unhideWhenUsed/>
    <w:rsid w:val="000B66D9"/>
    <w:pPr>
      <w:ind w:left="1415" w:hanging="283"/>
      <w:contextualSpacing/>
    </w:pPr>
  </w:style>
  <w:style w:type="paragraph" w:styleId="ListBullet">
    <w:name w:val="List Bullet"/>
    <w:basedOn w:val="Normal"/>
    <w:uiPriority w:val="99"/>
    <w:semiHidden/>
    <w:unhideWhenUsed/>
    <w:rsid w:val="000B66D9"/>
    <w:pPr>
      <w:numPr>
        <w:numId w:val="20"/>
      </w:numPr>
      <w:contextualSpacing/>
    </w:pPr>
  </w:style>
  <w:style w:type="paragraph" w:styleId="ListBullet2">
    <w:name w:val="List Bullet 2"/>
    <w:basedOn w:val="Normal"/>
    <w:uiPriority w:val="99"/>
    <w:semiHidden/>
    <w:unhideWhenUsed/>
    <w:rsid w:val="000B66D9"/>
    <w:pPr>
      <w:numPr>
        <w:numId w:val="21"/>
      </w:numPr>
      <w:contextualSpacing/>
    </w:pPr>
  </w:style>
  <w:style w:type="paragraph" w:styleId="ListBullet3">
    <w:name w:val="List Bullet 3"/>
    <w:basedOn w:val="Normal"/>
    <w:uiPriority w:val="99"/>
    <w:semiHidden/>
    <w:unhideWhenUsed/>
    <w:rsid w:val="000B66D9"/>
    <w:pPr>
      <w:numPr>
        <w:numId w:val="22"/>
      </w:numPr>
      <w:contextualSpacing/>
    </w:pPr>
  </w:style>
  <w:style w:type="paragraph" w:styleId="ListBullet4">
    <w:name w:val="List Bullet 4"/>
    <w:basedOn w:val="Normal"/>
    <w:uiPriority w:val="99"/>
    <w:semiHidden/>
    <w:unhideWhenUsed/>
    <w:rsid w:val="000B66D9"/>
    <w:pPr>
      <w:numPr>
        <w:numId w:val="23"/>
      </w:numPr>
      <w:contextualSpacing/>
    </w:pPr>
  </w:style>
  <w:style w:type="paragraph" w:styleId="ListBullet5">
    <w:name w:val="List Bullet 5"/>
    <w:basedOn w:val="Normal"/>
    <w:uiPriority w:val="99"/>
    <w:semiHidden/>
    <w:unhideWhenUsed/>
    <w:rsid w:val="000B66D9"/>
    <w:pPr>
      <w:numPr>
        <w:numId w:val="24"/>
      </w:numPr>
      <w:contextualSpacing/>
    </w:pPr>
  </w:style>
  <w:style w:type="paragraph" w:styleId="ListContinue">
    <w:name w:val="List Continue"/>
    <w:basedOn w:val="Normal"/>
    <w:uiPriority w:val="99"/>
    <w:semiHidden/>
    <w:unhideWhenUsed/>
    <w:rsid w:val="000B66D9"/>
    <w:pPr>
      <w:spacing w:after="120"/>
      <w:ind w:left="283"/>
      <w:contextualSpacing/>
    </w:pPr>
  </w:style>
  <w:style w:type="paragraph" w:styleId="ListContinue2">
    <w:name w:val="List Continue 2"/>
    <w:basedOn w:val="Normal"/>
    <w:uiPriority w:val="99"/>
    <w:semiHidden/>
    <w:unhideWhenUsed/>
    <w:rsid w:val="000B66D9"/>
    <w:pPr>
      <w:spacing w:after="120"/>
      <w:ind w:left="566"/>
      <w:contextualSpacing/>
    </w:pPr>
  </w:style>
  <w:style w:type="paragraph" w:styleId="ListContinue3">
    <w:name w:val="List Continue 3"/>
    <w:basedOn w:val="Normal"/>
    <w:uiPriority w:val="99"/>
    <w:semiHidden/>
    <w:unhideWhenUsed/>
    <w:rsid w:val="000B66D9"/>
    <w:pPr>
      <w:spacing w:after="120"/>
      <w:ind w:left="849"/>
      <w:contextualSpacing/>
    </w:pPr>
  </w:style>
  <w:style w:type="paragraph" w:styleId="ListContinue4">
    <w:name w:val="List Continue 4"/>
    <w:basedOn w:val="Normal"/>
    <w:uiPriority w:val="99"/>
    <w:semiHidden/>
    <w:unhideWhenUsed/>
    <w:rsid w:val="000B66D9"/>
    <w:pPr>
      <w:spacing w:after="120"/>
      <w:ind w:left="1132"/>
      <w:contextualSpacing/>
    </w:pPr>
  </w:style>
  <w:style w:type="paragraph" w:styleId="ListContinue5">
    <w:name w:val="List Continue 5"/>
    <w:basedOn w:val="Normal"/>
    <w:uiPriority w:val="99"/>
    <w:semiHidden/>
    <w:unhideWhenUsed/>
    <w:rsid w:val="000B66D9"/>
    <w:pPr>
      <w:spacing w:after="120"/>
      <w:ind w:left="1415"/>
      <w:contextualSpacing/>
    </w:pPr>
  </w:style>
  <w:style w:type="paragraph" w:styleId="ListNumber">
    <w:name w:val="List Number"/>
    <w:basedOn w:val="Normal"/>
    <w:uiPriority w:val="99"/>
    <w:semiHidden/>
    <w:unhideWhenUsed/>
    <w:rsid w:val="000B66D9"/>
    <w:pPr>
      <w:numPr>
        <w:numId w:val="25"/>
      </w:numPr>
      <w:contextualSpacing/>
    </w:pPr>
  </w:style>
  <w:style w:type="paragraph" w:styleId="ListNumber2">
    <w:name w:val="List Number 2"/>
    <w:basedOn w:val="Normal"/>
    <w:uiPriority w:val="99"/>
    <w:semiHidden/>
    <w:unhideWhenUsed/>
    <w:rsid w:val="000B66D9"/>
    <w:pPr>
      <w:numPr>
        <w:numId w:val="26"/>
      </w:numPr>
      <w:contextualSpacing/>
    </w:pPr>
  </w:style>
  <w:style w:type="paragraph" w:styleId="ListNumber3">
    <w:name w:val="List Number 3"/>
    <w:basedOn w:val="Normal"/>
    <w:uiPriority w:val="99"/>
    <w:semiHidden/>
    <w:unhideWhenUsed/>
    <w:rsid w:val="000B66D9"/>
    <w:pPr>
      <w:numPr>
        <w:numId w:val="27"/>
      </w:numPr>
      <w:contextualSpacing/>
    </w:pPr>
  </w:style>
  <w:style w:type="paragraph" w:styleId="ListNumber4">
    <w:name w:val="List Number 4"/>
    <w:basedOn w:val="Normal"/>
    <w:uiPriority w:val="99"/>
    <w:semiHidden/>
    <w:unhideWhenUsed/>
    <w:rsid w:val="000B66D9"/>
    <w:pPr>
      <w:numPr>
        <w:numId w:val="28"/>
      </w:numPr>
      <w:contextualSpacing/>
    </w:pPr>
  </w:style>
  <w:style w:type="paragraph" w:styleId="ListNumber5">
    <w:name w:val="List Number 5"/>
    <w:basedOn w:val="Normal"/>
    <w:uiPriority w:val="99"/>
    <w:semiHidden/>
    <w:unhideWhenUsed/>
    <w:rsid w:val="000B66D9"/>
    <w:pPr>
      <w:numPr>
        <w:numId w:val="29"/>
      </w:numPr>
      <w:contextualSpacing/>
    </w:pPr>
  </w:style>
  <w:style w:type="paragraph" w:styleId="MacroText">
    <w:name w:val="macro"/>
    <w:link w:val="MacroTextChar"/>
    <w:uiPriority w:val="99"/>
    <w:semiHidden/>
    <w:unhideWhenUsed/>
    <w:rsid w:val="000B66D9"/>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val="en-US" w:eastAsia="ar-SA"/>
    </w:rPr>
  </w:style>
  <w:style w:type="character" w:customStyle="1" w:styleId="MacroTextChar">
    <w:name w:val="Macro Text Char"/>
    <w:link w:val="MacroText"/>
    <w:uiPriority w:val="99"/>
    <w:semiHidden/>
    <w:rsid w:val="000B66D9"/>
    <w:rPr>
      <w:rFonts w:ascii="Courier New" w:hAnsi="Courier New" w:cs="Courier New"/>
      <w:lang w:val="en-US" w:eastAsia="ar-SA" w:bidi="ar-SA"/>
    </w:rPr>
  </w:style>
  <w:style w:type="paragraph" w:styleId="MessageHeader">
    <w:name w:val="Message Header"/>
    <w:basedOn w:val="Normal"/>
    <w:link w:val="MessageHeaderChar"/>
    <w:uiPriority w:val="99"/>
    <w:semiHidden/>
    <w:unhideWhenUsed/>
    <w:rsid w:val="000B66D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0B66D9"/>
    <w:rPr>
      <w:rFonts w:ascii="Cambria" w:eastAsia="Times New Roman" w:hAnsi="Cambria" w:cs="Times New Roman"/>
      <w:sz w:val="24"/>
      <w:szCs w:val="24"/>
      <w:shd w:val="pct20" w:color="auto" w:fill="auto"/>
      <w:lang w:val="en-US" w:eastAsia="ar-SA"/>
    </w:rPr>
  </w:style>
  <w:style w:type="paragraph" w:customStyle="1" w:styleId="MediumGrid21">
    <w:name w:val="Medium Grid 21"/>
    <w:uiPriority w:val="1"/>
    <w:qFormat/>
    <w:rsid w:val="000B66D9"/>
    <w:pPr>
      <w:tabs>
        <w:tab w:val="left" w:pos="567"/>
      </w:tabs>
      <w:suppressAutoHyphens/>
    </w:pPr>
    <w:rPr>
      <w:sz w:val="22"/>
      <w:szCs w:val="22"/>
      <w:lang w:val="en-US" w:eastAsia="ar-SA"/>
    </w:rPr>
  </w:style>
  <w:style w:type="paragraph" w:styleId="NormalIndent">
    <w:name w:val="Normal Indent"/>
    <w:basedOn w:val="Normal"/>
    <w:uiPriority w:val="99"/>
    <w:semiHidden/>
    <w:unhideWhenUsed/>
    <w:rsid w:val="000B66D9"/>
    <w:pPr>
      <w:ind w:left="720"/>
    </w:pPr>
  </w:style>
  <w:style w:type="paragraph" w:styleId="NoteHeading">
    <w:name w:val="Note Heading"/>
    <w:basedOn w:val="Normal"/>
    <w:next w:val="Normal"/>
    <w:link w:val="NoteHeadingChar"/>
    <w:uiPriority w:val="99"/>
    <w:semiHidden/>
    <w:unhideWhenUsed/>
    <w:rsid w:val="000B66D9"/>
  </w:style>
  <w:style w:type="character" w:customStyle="1" w:styleId="NoteHeadingChar">
    <w:name w:val="Note Heading Char"/>
    <w:link w:val="NoteHeading"/>
    <w:uiPriority w:val="99"/>
    <w:semiHidden/>
    <w:rsid w:val="000B66D9"/>
    <w:rPr>
      <w:sz w:val="22"/>
      <w:szCs w:val="22"/>
      <w:lang w:val="en-US" w:eastAsia="ar-SA"/>
    </w:rPr>
  </w:style>
  <w:style w:type="paragraph" w:styleId="PlainText">
    <w:name w:val="Plain Text"/>
    <w:basedOn w:val="Normal"/>
    <w:link w:val="PlainTextChar"/>
    <w:uiPriority w:val="99"/>
    <w:semiHidden/>
    <w:unhideWhenUsed/>
    <w:rsid w:val="000B66D9"/>
    <w:rPr>
      <w:rFonts w:ascii="Courier New" w:hAnsi="Courier New"/>
      <w:sz w:val="20"/>
      <w:szCs w:val="20"/>
    </w:rPr>
  </w:style>
  <w:style w:type="character" w:customStyle="1" w:styleId="PlainTextChar">
    <w:name w:val="Plain Text Char"/>
    <w:link w:val="PlainText"/>
    <w:uiPriority w:val="99"/>
    <w:semiHidden/>
    <w:rsid w:val="000B66D9"/>
    <w:rPr>
      <w:rFonts w:ascii="Courier New" w:hAnsi="Courier New" w:cs="Courier New"/>
      <w:lang w:val="en-US" w:eastAsia="ar-SA"/>
    </w:rPr>
  </w:style>
  <w:style w:type="paragraph" w:customStyle="1" w:styleId="LightGrid-Accent51">
    <w:name w:val="Light Grid - Accent 51"/>
    <w:basedOn w:val="Normal"/>
    <w:next w:val="Normal"/>
    <w:link w:val="LightGrid-Accent5Char"/>
    <w:uiPriority w:val="29"/>
    <w:qFormat/>
    <w:rsid w:val="000B66D9"/>
    <w:rPr>
      <w:i/>
      <w:iCs/>
      <w:color w:val="000000"/>
    </w:rPr>
  </w:style>
  <w:style w:type="character" w:customStyle="1" w:styleId="LightGrid-Accent5Char">
    <w:name w:val="Light Grid - Accent 5 Char"/>
    <w:link w:val="LightGrid-Accent51"/>
    <w:uiPriority w:val="29"/>
    <w:rsid w:val="000B66D9"/>
    <w:rPr>
      <w:i/>
      <w:iCs/>
      <w:color w:val="000000"/>
      <w:sz w:val="22"/>
      <w:szCs w:val="22"/>
      <w:lang w:val="en-US" w:eastAsia="ar-SA"/>
    </w:rPr>
  </w:style>
  <w:style w:type="paragraph" w:styleId="Salutation">
    <w:name w:val="Salutation"/>
    <w:basedOn w:val="Normal"/>
    <w:next w:val="Normal"/>
    <w:link w:val="SalutationChar"/>
    <w:uiPriority w:val="99"/>
    <w:semiHidden/>
    <w:unhideWhenUsed/>
    <w:rsid w:val="000B66D9"/>
  </w:style>
  <w:style w:type="character" w:customStyle="1" w:styleId="SalutationChar">
    <w:name w:val="Salutation Char"/>
    <w:link w:val="Salutation"/>
    <w:uiPriority w:val="99"/>
    <w:semiHidden/>
    <w:rsid w:val="000B66D9"/>
    <w:rPr>
      <w:sz w:val="22"/>
      <w:szCs w:val="22"/>
      <w:lang w:val="en-US" w:eastAsia="ar-SA"/>
    </w:rPr>
  </w:style>
  <w:style w:type="paragraph" w:styleId="Signature">
    <w:name w:val="Signature"/>
    <w:basedOn w:val="Normal"/>
    <w:link w:val="SignatureChar"/>
    <w:uiPriority w:val="99"/>
    <w:semiHidden/>
    <w:unhideWhenUsed/>
    <w:rsid w:val="000B66D9"/>
    <w:pPr>
      <w:ind w:left="4252"/>
    </w:pPr>
  </w:style>
  <w:style w:type="character" w:customStyle="1" w:styleId="SignatureChar">
    <w:name w:val="Signature Char"/>
    <w:link w:val="Signature"/>
    <w:uiPriority w:val="99"/>
    <w:semiHidden/>
    <w:rsid w:val="000B66D9"/>
    <w:rPr>
      <w:sz w:val="22"/>
      <w:szCs w:val="22"/>
      <w:lang w:val="en-US" w:eastAsia="ar-SA"/>
    </w:rPr>
  </w:style>
  <w:style w:type="paragraph" w:styleId="Subtitle">
    <w:name w:val="Subtitle"/>
    <w:basedOn w:val="Normal"/>
    <w:next w:val="Normal"/>
    <w:link w:val="SubtitleChar"/>
    <w:uiPriority w:val="11"/>
    <w:qFormat/>
    <w:rsid w:val="000B66D9"/>
    <w:pPr>
      <w:spacing w:after="60"/>
      <w:jc w:val="center"/>
      <w:outlineLvl w:val="1"/>
    </w:pPr>
    <w:rPr>
      <w:rFonts w:ascii="Cambria" w:hAnsi="Cambria"/>
      <w:sz w:val="24"/>
      <w:szCs w:val="24"/>
    </w:rPr>
  </w:style>
  <w:style w:type="character" w:customStyle="1" w:styleId="SubtitleChar">
    <w:name w:val="Subtitle Char"/>
    <w:link w:val="Subtitle"/>
    <w:uiPriority w:val="11"/>
    <w:rsid w:val="000B66D9"/>
    <w:rPr>
      <w:rFonts w:ascii="Cambria" w:eastAsia="Times New Roman" w:hAnsi="Cambria" w:cs="Times New Roman"/>
      <w:sz w:val="24"/>
      <w:szCs w:val="24"/>
      <w:lang w:val="en-US" w:eastAsia="ar-SA"/>
    </w:rPr>
  </w:style>
  <w:style w:type="paragraph" w:styleId="TableofAuthorities">
    <w:name w:val="table of authorities"/>
    <w:basedOn w:val="Normal"/>
    <w:next w:val="Normal"/>
    <w:uiPriority w:val="99"/>
    <w:semiHidden/>
    <w:unhideWhenUsed/>
    <w:rsid w:val="000B66D9"/>
    <w:pPr>
      <w:tabs>
        <w:tab w:val="clear" w:pos="567"/>
      </w:tabs>
      <w:ind w:left="220" w:hanging="220"/>
    </w:pPr>
  </w:style>
  <w:style w:type="paragraph" w:styleId="TableofFigures">
    <w:name w:val="table of figures"/>
    <w:basedOn w:val="Normal"/>
    <w:next w:val="Normal"/>
    <w:uiPriority w:val="99"/>
    <w:semiHidden/>
    <w:unhideWhenUsed/>
    <w:rsid w:val="000B66D9"/>
    <w:pPr>
      <w:tabs>
        <w:tab w:val="clear" w:pos="567"/>
      </w:tabs>
    </w:pPr>
  </w:style>
  <w:style w:type="paragraph" w:styleId="Title">
    <w:name w:val="Title"/>
    <w:basedOn w:val="Normal"/>
    <w:next w:val="Normal"/>
    <w:link w:val="TitleChar"/>
    <w:uiPriority w:val="10"/>
    <w:qFormat/>
    <w:rsid w:val="000B66D9"/>
    <w:pPr>
      <w:keepNext/>
      <w:keepLines/>
      <w:jc w:val="center"/>
      <w:outlineLvl w:val="0"/>
    </w:pPr>
    <w:rPr>
      <w:b/>
      <w:bCs/>
      <w:kern w:val="28"/>
      <w:szCs w:val="32"/>
    </w:rPr>
  </w:style>
  <w:style w:type="character" w:customStyle="1" w:styleId="TitleChar">
    <w:name w:val="Title Char"/>
    <w:link w:val="Title"/>
    <w:uiPriority w:val="10"/>
    <w:rsid w:val="000B66D9"/>
    <w:rPr>
      <w:b/>
      <w:bCs/>
      <w:noProof/>
      <w:kern w:val="28"/>
      <w:sz w:val="22"/>
      <w:szCs w:val="32"/>
      <w:lang w:val="en-US" w:eastAsia="ar-SA"/>
    </w:rPr>
  </w:style>
  <w:style w:type="paragraph" w:styleId="TOAHeading">
    <w:name w:val="toa heading"/>
    <w:basedOn w:val="Normal"/>
    <w:next w:val="Normal"/>
    <w:uiPriority w:val="99"/>
    <w:semiHidden/>
    <w:unhideWhenUsed/>
    <w:rsid w:val="000B66D9"/>
    <w:pPr>
      <w:spacing w:before="120"/>
    </w:pPr>
    <w:rPr>
      <w:rFonts w:ascii="Cambria" w:hAnsi="Cambria"/>
      <w:b/>
      <w:bCs/>
      <w:sz w:val="24"/>
      <w:szCs w:val="24"/>
    </w:rPr>
  </w:style>
  <w:style w:type="paragraph" w:styleId="TOC1">
    <w:name w:val="toc 1"/>
    <w:basedOn w:val="Normal"/>
    <w:next w:val="Normal"/>
    <w:autoRedefine/>
    <w:uiPriority w:val="39"/>
    <w:semiHidden/>
    <w:unhideWhenUsed/>
    <w:rsid w:val="000B66D9"/>
    <w:pPr>
      <w:tabs>
        <w:tab w:val="clear" w:pos="567"/>
      </w:tabs>
    </w:pPr>
  </w:style>
  <w:style w:type="paragraph" w:styleId="TOC2">
    <w:name w:val="toc 2"/>
    <w:basedOn w:val="Normal"/>
    <w:next w:val="Normal"/>
    <w:autoRedefine/>
    <w:uiPriority w:val="39"/>
    <w:semiHidden/>
    <w:unhideWhenUsed/>
    <w:rsid w:val="000B66D9"/>
    <w:pPr>
      <w:tabs>
        <w:tab w:val="clear" w:pos="567"/>
      </w:tabs>
      <w:ind w:left="220"/>
    </w:pPr>
  </w:style>
  <w:style w:type="paragraph" w:styleId="TOC3">
    <w:name w:val="toc 3"/>
    <w:basedOn w:val="Normal"/>
    <w:next w:val="Normal"/>
    <w:autoRedefine/>
    <w:uiPriority w:val="39"/>
    <w:semiHidden/>
    <w:unhideWhenUsed/>
    <w:rsid w:val="000B66D9"/>
    <w:pPr>
      <w:tabs>
        <w:tab w:val="clear" w:pos="567"/>
      </w:tabs>
      <w:ind w:left="440"/>
    </w:pPr>
  </w:style>
  <w:style w:type="paragraph" w:styleId="TOC4">
    <w:name w:val="toc 4"/>
    <w:basedOn w:val="Normal"/>
    <w:next w:val="Normal"/>
    <w:autoRedefine/>
    <w:uiPriority w:val="39"/>
    <w:semiHidden/>
    <w:unhideWhenUsed/>
    <w:rsid w:val="000B66D9"/>
    <w:pPr>
      <w:tabs>
        <w:tab w:val="clear" w:pos="567"/>
      </w:tabs>
      <w:ind w:left="660"/>
    </w:pPr>
  </w:style>
  <w:style w:type="paragraph" w:styleId="TOC5">
    <w:name w:val="toc 5"/>
    <w:basedOn w:val="Normal"/>
    <w:next w:val="Normal"/>
    <w:autoRedefine/>
    <w:uiPriority w:val="39"/>
    <w:semiHidden/>
    <w:unhideWhenUsed/>
    <w:rsid w:val="000B66D9"/>
    <w:pPr>
      <w:tabs>
        <w:tab w:val="clear" w:pos="567"/>
      </w:tabs>
      <w:ind w:left="880"/>
    </w:pPr>
  </w:style>
  <w:style w:type="paragraph" w:styleId="TOC6">
    <w:name w:val="toc 6"/>
    <w:basedOn w:val="Normal"/>
    <w:next w:val="Normal"/>
    <w:autoRedefine/>
    <w:uiPriority w:val="39"/>
    <w:semiHidden/>
    <w:unhideWhenUsed/>
    <w:rsid w:val="000B66D9"/>
    <w:pPr>
      <w:tabs>
        <w:tab w:val="clear" w:pos="567"/>
      </w:tabs>
      <w:ind w:left="1100"/>
    </w:pPr>
  </w:style>
  <w:style w:type="paragraph" w:styleId="TOC7">
    <w:name w:val="toc 7"/>
    <w:basedOn w:val="Normal"/>
    <w:next w:val="Normal"/>
    <w:autoRedefine/>
    <w:uiPriority w:val="39"/>
    <w:semiHidden/>
    <w:unhideWhenUsed/>
    <w:rsid w:val="000B66D9"/>
    <w:pPr>
      <w:tabs>
        <w:tab w:val="clear" w:pos="567"/>
      </w:tabs>
      <w:ind w:left="1320"/>
    </w:pPr>
  </w:style>
  <w:style w:type="paragraph" w:styleId="TOC8">
    <w:name w:val="toc 8"/>
    <w:basedOn w:val="Normal"/>
    <w:next w:val="Normal"/>
    <w:autoRedefine/>
    <w:uiPriority w:val="39"/>
    <w:semiHidden/>
    <w:unhideWhenUsed/>
    <w:rsid w:val="000B66D9"/>
    <w:pPr>
      <w:tabs>
        <w:tab w:val="clear" w:pos="567"/>
      </w:tabs>
      <w:ind w:left="1540"/>
    </w:pPr>
  </w:style>
  <w:style w:type="paragraph" w:styleId="TOC9">
    <w:name w:val="toc 9"/>
    <w:basedOn w:val="Normal"/>
    <w:next w:val="Normal"/>
    <w:autoRedefine/>
    <w:uiPriority w:val="39"/>
    <w:semiHidden/>
    <w:unhideWhenUsed/>
    <w:rsid w:val="000B66D9"/>
    <w:pPr>
      <w:tabs>
        <w:tab w:val="clear" w:pos="567"/>
      </w:tabs>
      <w:ind w:left="1760"/>
    </w:pPr>
  </w:style>
  <w:style w:type="paragraph" w:customStyle="1" w:styleId="GridTable31">
    <w:name w:val="Grid Table 31"/>
    <w:basedOn w:val="Heading1"/>
    <w:next w:val="Normal"/>
    <w:uiPriority w:val="39"/>
    <w:semiHidden/>
    <w:unhideWhenUsed/>
    <w:qFormat/>
    <w:rsid w:val="000B66D9"/>
    <w:pPr>
      <w:numPr>
        <w:numId w:val="0"/>
      </w:numPr>
      <w:spacing w:before="240" w:after="60"/>
      <w:outlineLvl w:val="9"/>
    </w:pPr>
    <w:rPr>
      <w:rFonts w:ascii="Cambria" w:hAnsi="Cambria" w:cs="Times New Roman"/>
      <w:kern w:val="32"/>
      <w:lang w:eastAsia="ar-SA" w:bidi="ar-SA"/>
    </w:rPr>
  </w:style>
  <w:style w:type="character" w:customStyle="1" w:styleId="hps">
    <w:name w:val="hps"/>
    <w:rsid w:val="000B66D9"/>
  </w:style>
  <w:style w:type="paragraph" w:customStyle="1" w:styleId="C-Bullet">
    <w:name w:val="C-Bullet"/>
    <w:rsid w:val="000B66D9"/>
    <w:pPr>
      <w:numPr>
        <w:numId w:val="31"/>
      </w:numPr>
      <w:spacing w:before="120" w:after="120" w:line="280" w:lineRule="atLeast"/>
    </w:pPr>
    <w:rPr>
      <w:sz w:val="24"/>
      <w:lang w:val="en-US" w:eastAsia="en-US"/>
    </w:rPr>
  </w:style>
  <w:style w:type="paragraph" w:customStyle="1" w:styleId="GTCParagraph">
    <w:name w:val="GTC Paragraph"/>
    <w:rsid w:val="000B66D9"/>
    <w:rPr>
      <w:sz w:val="24"/>
      <w:szCs w:val="24"/>
      <w:lang w:val="en-US" w:eastAsia="en-US"/>
    </w:rPr>
  </w:style>
  <w:style w:type="paragraph" w:customStyle="1" w:styleId="C-BodyText">
    <w:name w:val="C-Body Text"/>
    <w:link w:val="C-BodyTextChar"/>
    <w:rsid w:val="000B66D9"/>
    <w:pPr>
      <w:spacing w:before="120" w:after="120" w:line="280" w:lineRule="atLeast"/>
    </w:pPr>
    <w:rPr>
      <w:sz w:val="24"/>
      <w:lang w:val="en-US" w:eastAsia="en-US"/>
    </w:rPr>
  </w:style>
  <w:style w:type="character" w:customStyle="1" w:styleId="C-BodyTextChar">
    <w:name w:val="C-Body Text Char"/>
    <w:link w:val="C-BodyText"/>
    <w:locked/>
    <w:rsid w:val="000B66D9"/>
    <w:rPr>
      <w:sz w:val="24"/>
      <w:lang w:val="en-US" w:eastAsia="en-US" w:bidi="ar-SA"/>
    </w:rPr>
  </w:style>
  <w:style w:type="character" w:customStyle="1" w:styleId="apple-converted-space">
    <w:name w:val="apple-converted-space"/>
    <w:rsid w:val="000B66D9"/>
  </w:style>
  <w:style w:type="paragraph" w:customStyle="1" w:styleId="Default">
    <w:name w:val="Default"/>
    <w:uiPriority w:val="99"/>
    <w:rsid w:val="000B66D9"/>
    <w:pPr>
      <w:autoSpaceDE w:val="0"/>
      <w:autoSpaceDN w:val="0"/>
      <w:adjustRightInd w:val="0"/>
    </w:pPr>
    <w:rPr>
      <w:rFonts w:eastAsia="SimSun"/>
      <w:color w:val="000000"/>
      <w:sz w:val="24"/>
      <w:szCs w:val="24"/>
    </w:rPr>
  </w:style>
  <w:style w:type="paragraph" w:customStyle="1" w:styleId="LightList-Accent31">
    <w:name w:val="Light List - Accent 31"/>
    <w:hidden/>
    <w:uiPriority w:val="99"/>
    <w:semiHidden/>
    <w:rsid w:val="000B66D9"/>
    <w:rPr>
      <w:sz w:val="22"/>
      <w:szCs w:val="22"/>
      <w:lang w:val="en-US" w:eastAsia="ar-SA"/>
    </w:rPr>
  </w:style>
  <w:style w:type="paragraph" w:customStyle="1" w:styleId="MediumList2-Accent21">
    <w:name w:val="Medium List 2 - Accent 21"/>
    <w:hidden/>
    <w:uiPriority w:val="99"/>
    <w:semiHidden/>
    <w:rsid w:val="000B66D9"/>
    <w:rPr>
      <w:sz w:val="22"/>
      <w:szCs w:val="22"/>
      <w:lang w:val="en-US" w:eastAsia="ar-SA"/>
    </w:rPr>
  </w:style>
  <w:style w:type="paragraph" w:customStyle="1" w:styleId="Standard">
    <w:name w:val="Standard"/>
    <w:qFormat/>
    <w:rsid w:val="000B66D9"/>
    <w:pPr>
      <w:tabs>
        <w:tab w:val="left" w:pos="567"/>
      </w:tabs>
    </w:pPr>
    <w:rPr>
      <w:sz w:val="22"/>
      <w:lang w:val="mt-MT" w:eastAsia="en-US"/>
    </w:rPr>
  </w:style>
  <w:style w:type="paragraph" w:customStyle="1" w:styleId="GridTable22">
    <w:name w:val="Grid Table 22"/>
    <w:basedOn w:val="Normal"/>
    <w:next w:val="Normal"/>
    <w:uiPriority w:val="70"/>
    <w:rsid w:val="000B66D9"/>
  </w:style>
  <w:style w:type="paragraph" w:customStyle="1" w:styleId="LightShading-Accent21">
    <w:name w:val="Light Shading - Accent 21"/>
    <w:basedOn w:val="Normal"/>
    <w:next w:val="Normal"/>
    <w:link w:val="LightShading-Accent2Char"/>
    <w:uiPriority w:val="60"/>
    <w:qFormat/>
    <w:rsid w:val="000B66D9"/>
    <w:pPr>
      <w:pBdr>
        <w:top w:val="single" w:sz="4" w:space="10" w:color="5B9BD5"/>
        <w:bottom w:val="single" w:sz="4" w:space="10" w:color="5B9BD5"/>
      </w:pBdr>
      <w:spacing w:before="360" w:after="360"/>
      <w:ind w:left="864" w:right="864"/>
      <w:jc w:val="center"/>
    </w:pPr>
    <w:rPr>
      <w:i/>
      <w:iCs/>
      <w:color w:val="5B9BD5"/>
    </w:rPr>
  </w:style>
  <w:style w:type="character" w:customStyle="1" w:styleId="LightShading-Accent2Char">
    <w:name w:val="Light Shading - Accent 2 Char"/>
    <w:link w:val="LightShading-Accent21"/>
    <w:uiPriority w:val="60"/>
    <w:rsid w:val="000B66D9"/>
    <w:rPr>
      <w:i/>
      <w:iCs/>
      <w:color w:val="5B9BD5"/>
      <w:sz w:val="22"/>
      <w:szCs w:val="22"/>
      <w:lang w:val="en-US" w:eastAsia="ar-SA"/>
    </w:rPr>
  </w:style>
  <w:style w:type="paragraph" w:customStyle="1" w:styleId="ColorfulList-Accent11">
    <w:name w:val="Colorful List - Accent 11"/>
    <w:basedOn w:val="Normal"/>
    <w:uiPriority w:val="72"/>
    <w:qFormat/>
    <w:rsid w:val="000B66D9"/>
    <w:pPr>
      <w:ind w:left="720"/>
    </w:pPr>
  </w:style>
  <w:style w:type="paragraph" w:customStyle="1" w:styleId="MediumGrid22">
    <w:name w:val="Medium Grid 22"/>
    <w:uiPriority w:val="99"/>
    <w:qFormat/>
    <w:rsid w:val="000B66D9"/>
    <w:pPr>
      <w:tabs>
        <w:tab w:val="left" w:pos="567"/>
      </w:tabs>
      <w:suppressAutoHyphens/>
    </w:pPr>
    <w:rPr>
      <w:sz w:val="22"/>
      <w:szCs w:val="22"/>
      <w:lang w:val="en-US" w:eastAsia="ar-SA"/>
    </w:rPr>
  </w:style>
  <w:style w:type="paragraph" w:customStyle="1" w:styleId="Bullet-">
    <w:name w:val="Bullet -"/>
    <w:basedOn w:val="Normal"/>
    <w:qFormat/>
    <w:rsid w:val="000B66D9"/>
    <w:pPr>
      <w:numPr>
        <w:numId w:val="36"/>
      </w:numPr>
      <w:tabs>
        <w:tab w:val="clear" w:pos="567"/>
      </w:tabs>
    </w:pPr>
    <w:rPr>
      <w:rFonts w:eastAsia="SimSun"/>
      <w:lang w:val="mt-MT" w:eastAsia="zh-CN"/>
    </w:rPr>
  </w:style>
  <w:style w:type="paragraph" w:styleId="Revision">
    <w:name w:val="Revision"/>
    <w:hidden/>
    <w:uiPriority w:val="62"/>
    <w:rsid w:val="000B66D9"/>
    <w:rPr>
      <w:sz w:val="22"/>
      <w:szCs w:val="22"/>
      <w:lang w:val="en-US" w:eastAsia="ar-SA"/>
    </w:rPr>
  </w:style>
  <w:style w:type="character" w:styleId="Strong">
    <w:name w:val="Strong"/>
    <w:uiPriority w:val="22"/>
    <w:qFormat/>
    <w:rsid w:val="000B66D9"/>
    <w:rPr>
      <w:b/>
      <w:bCs/>
    </w:rPr>
  </w:style>
  <w:style w:type="paragraph" w:customStyle="1" w:styleId="HeadingStrong">
    <w:name w:val="Heading Strong"/>
    <w:basedOn w:val="Normal"/>
    <w:next w:val="Normal"/>
    <w:link w:val="HeadingStrongChar"/>
    <w:qFormat/>
    <w:rsid w:val="000B66D9"/>
    <w:pPr>
      <w:keepNext/>
      <w:keepLines/>
      <w:tabs>
        <w:tab w:val="clear" w:pos="567"/>
      </w:tabs>
    </w:pPr>
    <w:rPr>
      <w:rFonts w:eastAsia="SimSun"/>
      <w:b/>
      <w:bCs/>
      <w:lang w:val="mt-MT" w:eastAsia="zh-CN"/>
    </w:rPr>
  </w:style>
  <w:style w:type="character" w:customStyle="1" w:styleId="HeadingStrongChar">
    <w:name w:val="Heading Strong Char"/>
    <w:link w:val="HeadingStrong"/>
    <w:locked/>
    <w:rsid w:val="000B66D9"/>
    <w:rPr>
      <w:rFonts w:eastAsia="SimSun"/>
      <w:b/>
      <w:bCs/>
      <w:sz w:val="22"/>
      <w:szCs w:val="22"/>
      <w:lang w:val="mt-MT" w:eastAsia="zh-CN"/>
    </w:rPr>
  </w:style>
  <w:style w:type="paragraph" w:customStyle="1" w:styleId="Standard1">
    <w:name w:val="Standard1"/>
    <w:qFormat/>
    <w:rsid w:val="000B66D9"/>
    <w:pPr>
      <w:tabs>
        <w:tab w:val="left" w:pos="567"/>
      </w:tabs>
    </w:pPr>
    <w:rPr>
      <w:sz w:val="22"/>
      <w:lang w:val="mt-MT" w:eastAsia="en-US"/>
    </w:rPr>
  </w:style>
  <w:style w:type="paragraph" w:customStyle="1" w:styleId="No-numheading3Agency">
    <w:name w:val="No-num heading 3 (Agency)"/>
    <w:basedOn w:val="Normal"/>
    <w:next w:val="BodytextAgency"/>
    <w:link w:val="No-numheading3AgencyChar"/>
    <w:rsid w:val="007D4B17"/>
    <w:pPr>
      <w:keepNext/>
      <w:tabs>
        <w:tab w:val="clear" w:pos="567"/>
      </w:tabs>
      <w:suppressAutoHyphens w:val="0"/>
      <w:spacing w:before="280" w:after="220"/>
      <w:outlineLvl w:val="2"/>
    </w:pPr>
    <w:rPr>
      <w:rFonts w:ascii="Verdana" w:eastAsia="Verdana" w:hAnsi="Verdana"/>
      <w:b/>
      <w:bCs/>
      <w:kern w:val="32"/>
    </w:rPr>
  </w:style>
  <w:style w:type="character" w:customStyle="1" w:styleId="No-numheading3AgencyChar">
    <w:name w:val="No-num heading 3 (Agency) Char"/>
    <w:link w:val="No-numheading3Agency"/>
    <w:rsid w:val="007D4B17"/>
    <w:rPr>
      <w:rFonts w:ascii="Verdana" w:eastAsia="Verdana" w:hAnsi="Verdana"/>
      <w:b/>
      <w:bCs/>
      <w:kern w:val="32"/>
      <w:sz w:val="22"/>
      <w:szCs w:val="22"/>
    </w:rPr>
  </w:style>
  <w:style w:type="paragraph" w:customStyle="1" w:styleId="MGGTextLeft">
    <w:name w:val="MGG Text Left"/>
    <w:basedOn w:val="BodyText"/>
    <w:link w:val="MGGTextLeftChar1"/>
    <w:rsid w:val="002969A6"/>
    <w:pPr>
      <w:suppressAutoHyphens w:val="0"/>
    </w:pPr>
    <w:rPr>
      <w:rFonts w:cs="Times New Roman"/>
      <w:sz w:val="24"/>
      <w:szCs w:val="24"/>
      <w:lang w:val="en-GB" w:eastAsia="en-US" w:bidi="ar-SA"/>
    </w:rPr>
  </w:style>
  <w:style w:type="character" w:customStyle="1" w:styleId="MGGTextLeftChar1">
    <w:name w:val="MGG Text Left Char1"/>
    <w:link w:val="MGGTextLeft"/>
    <w:rsid w:val="002969A6"/>
    <w:rPr>
      <w:sz w:val="24"/>
      <w:szCs w:val="24"/>
      <w:lang w:eastAsia="en-US"/>
    </w:rPr>
  </w:style>
  <w:style w:type="paragraph" w:styleId="ListParagraph">
    <w:name w:val="List Paragraph"/>
    <w:basedOn w:val="Normal"/>
    <w:uiPriority w:val="63"/>
    <w:qFormat/>
    <w:rsid w:val="00553678"/>
    <w:pPr>
      <w:ind w:left="720"/>
      <w:contextualSpacing/>
    </w:pPr>
  </w:style>
  <w:style w:type="paragraph" w:customStyle="1" w:styleId="Standard2">
    <w:name w:val="Standard2"/>
    <w:qFormat/>
    <w:rsid w:val="002E379E"/>
    <w:pPr>
      <w:tabs>
        <w:tab w:val="left" w:pos="567"/>
      </w:tabs>
    </w:pPr>
    <w:rPr>
      <w:sz w:val="22"/>
      <w:lang w:val="mt-MT" w:eastAsia="en-US"/>
    </w:rPr>
  </w:style>
  <w:style w:type="character" w:styleId="UnresolvedMention">
    <w:name w:val="Unresolved Mention"/>
    <w:basedOn w:val="DefaultParagraphFont"/>
    <w:uiPriority w:val="99"/>
    <w:semiHidden/>
    <w:unhideWhenUsed/>
    <w:rsid w:val="00281642"/>
    <w:rPr>
      <w:color w:val="605E5C"/>
      <w:shd w:val="clear" w:color="auto" w:fill="E1DFDD"/>
    </w:rPr>
  </w:style>
  <w:style w:type="table" w:styleId="TableGrid">
    <w:name w:val="Table Grid"/>
    <w:basedOn w:val="TableNormal"/>
    <w:uiPriority w:val="59"/>
    <w:rsid w:val="007C7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931">
      <w:bodyDiv w:val="1"/>
      <w:marLeft w:val="0"/>
      <w:marRight w:val="0"/>
      <w:marTop w:val="0"/>
      <w:marBottom w:val="0"/>
      <w:divBdr>
        <w:top w:val="none" w:sz="0" w:space="0" w:color="auto"/>
        <w:left w:val="none" w:sz="0" w:space="0" w:color="auto"/>
        <w:bottom w:val="none" w:sz="0" w:space="0" w:color="auto"/>
        <w:right w:val="none" w:sz="0" w:space="0" w:color="auto"/>
      </w:divBdr>
    </w:div>
    <w:div w:id="17395154">
      <w:bodyDiv w:val="1"/>
      <w:marLeft w:val="0"/>
      <w:marRight w:val="0"/>
      <w:marTop w:val="0"/>
      <w:marBottom w:val="0"/>
      <w:divBdr>
        <w:top w:val="none" w:sz="0" w:space="0" w:color="auto"/>
        <w:left w:val="none" w:sz="0" w:space="0" w:color="auto"/>
        <w:bottom w:val="none" w:sz="0" w:space="0" w:color="auto"/>
        <w:right w:val="none" w:sz="0" w:space="0" w:color="auto"/>
      </w:divBdr>
    </w:div>
    <w:div w:id="145518392">
      <w:bodyDiv w:val="1"/>
      <w:marLeft w:val="0"/>
      <w:marRight w:val="0"/>
      <w:marTop w:val="0"/>
      <w:marBottom w:val="0"/>
      <w:divBdr>
        <w:top w:val="none" w:sz="0" w:space="0" w:color="auto"/>
        <w:left w:val="none" w:sz="0" w:space="0" w:color="auto"/>
        <w:bottom w:val="none" w:sz="0" w:space="0" w:color="auto"/>
        <w:right w:val="none" w:sz="0" w:space="0" w:color="auto"/>
      </w:divBdr>
    </w:div>
    <w:div w:id="224603809">
      <w:bodyDiv w:val="1"/>
      <w:marLeft w:val="0"/>
      <w:marRight w:val="0"/>
      <w:marTop w:val="0"/>
      <w:marBottom w:val="0"/>
      <w:divBdr>
        <w:top w:val="none" w:sz="0" w:space="0" w:color="auto"/>
        <w:left w:val="none" w:sz="0" w:space="0" w:color="auto"/>
        <w:bottom w:val="none" w:sz="0" w:space="0" w:color="auto"/>
        <w:right w:val="none" w:sz="0" w:space="0" w:color="auto"/>
      </w:divBdr>
    </w:div>
    <w:div w:id="249849682">
      <w:bodyDiv w:val="1"/>
      <w:marLeft w:val="0"/>
      <w:marRight w:val="0"/>
      <w:marTop w:val="0"/>
      <w:marBottom w:val="0"/>
      <w:divBdr>
        <w:top w:val="none" w:sz="0" w:space="0" w:color="auto"/>
        <w:left w:val="none" w:sz="0" w:space="0" w:color="auto"/>
        <w:bottom w:val="none" w:sz="0" w:space="0" w:color="auto"/>
        <w:right w:val="none" w:sz="0" w:space="0" w:color="auto"/>
      </w:divBdr>
    </w:div>
    <w:div w:id="279262345">
      <w:bodyDiv w:val="1"/>
      <w:marLeft w:val="0"/>
      <w:marRight w:val="0"/>
      <w:marTop w:val="0"/>
      <w:marBottom w:val="0"/>
      <w:divBdr>
        <w:top w:val="none" w:sz="0" w:space="0" w:color="auto"/>
        <w:left w:val="none" w:sz="0" w:space="0" w:color="auto"/>
        <w:bottom w:val="none" w:sz="0" w:space="0" w:color="auto"/>
        <w:right w:val="none" w:sz="0" w:space="0" w:color="auto"/>
      </w:divBdr>
    </w:div>
    <w:div w:id="439298532">
      <w:bodyDiv w:val="1"/>
      <w:marLeft w:val="0"/>
      <w:marRight w:val="0"/>
      <w:marTop w:val="0"/>
      <w:marBottom w:val="0"/>
      <w:divBdr>
        <w:top w:val="none" w:sz="0" w:space="0" w:color="auto"/>
        <w:left w:val="none" w:sz="0" w:space="0" w:color="auto"/>
        <w:bottom w:val="none" w:sz="0" w:space="0" w:color="auto"/>
        <w:right w:val="none" w:sz="0" w:space="0" w:color="auto"/>
      </w:divBdr>
    </w:div>
    <w:div w:id="454374249">
      <w:bodyDiv w:val="1"/>
      <w:marLeft w:val="0"/>
      <w:marRight w:val="0"/>
      <w:marTop w:val="0"/>
      <w:marBottom w:val="0"/>
      <w:divBdr>
        <w:top w:val="none" w:sz="0" w:space="0" w:color="auto"/>
        <w:left w:val="none" w:sz="0" w:space="0" w:color="auto"/>
        <w:bottom w:val="none" w:sz="0" w:space="0" w:color="auto"/>
        <w:right w:val="none" w:sz="0" w:space="0" w:color="auto"/>
      </w:divBdr>
    </w:div>
    <w:div w:id="542182305">
      <w:bodyDiv w:val="1"/>
      <w:marLeft w:val="0"/>
      <w:marRight w:val="0"/>
      <w:marTop w:val="0"/>
      <w:marBottom w:val="0"/>
      <w:divBdr>
        <w:top w:val="none" w:sz="0" w:space="0" w:color="auto"/>
        <w:left w:val="none" w:sz="0" w:space="0" w:color="auto"/>
        <w:bottom w:val="none" w:sz="0" w:space="0" w:color="auto"/>
        <w:right w:val="none" w:sz="0" w:space="0" w:color="auto"/>
      </w:divBdr>
    </w:div>
    <w:div w:id="592739473">
      <w:bodyDiv w:val="1"/>
      <w:marLeft w:val="0"/>
      <w:marRight w:val="0"/>
      <w:marTop w:val="0"/>
      <w:marBottom w:val="0"/>
      <w:divBdr>
        <w:top w:val="none" w:sz="0" w:space="0" w:color="auto"/>
        <w:left w:val="none" w:sz="0" w:space="0" w:color="auto"/>
        <w:bottom w:val="none" w:sz="0" w:space="0" w:color="auto"/>
        <w:right w:val="none" w:sz="0" w:space="0" w:color="auto"/>
      </w:divBdr>
    </w:div>
    <w:div w:id="635988171">
      <w:bodyDiv w:val="1"/>
      <w:marLeft w:val="0"/>
      <w:marRight w:val="0"/>
      <w:marTop w:val="0"/>
      <w:marBottom w:val="0"/>
      <w:divBdr>
        <w:top w:val="none" w:sz="0" w:space="0" w:color="auto"/>
        <w:left w:val="none" w:sz="0" w:space="0" w:color="auto"/>
        <w:bottom w:val="none" w:sz="0" w:space="0" w:color="auto"/>
        <w:right w:val="none" w:sz="0" w:space="0" w:color="auto"/>
      </w:divBdr>
    </w:div>
    <w:div w:id="653338619">
      <w:bodyDiv w:val="1"/>
      <w:marLeft w:val="0"/>
      <w:marRight w:val="0"/>
      <w:marTop w:val="0"/>
      <w:marBottom w:val="0"/>
      <w:divBdr>
        <w:top w:val="none" w:sz="0" w:space="0" w:color="auto"/>
        <w:left w:val="none" w:sz="0" w:space="0" w:color="auto"/>
        <w:bottom w:val="none" w:sz="0" w:space="0" w:color="auto"/>
        <w:right w:val="none" w:sz="0" w:space="0" w:color="auto"/>
      </w:divBdr>
    </w:div>
    <w:div w:id="663703347">
      <w:bodyDiv w:val="1"/>
      <w:marLeft w:val="0"/>
      <w:marRight w:val="0"/>
      <w:marTop w:val="0"/>
      <w:marBottom w:val="0"/>
      <w:divBdr>
        <w:top w:val="none" w:sz="0" w:space="0" w:color="auto"/>
        <w:left w:val="none" w:sz="0" w:space="0" w:color="auto"/>
        <w:bottom w:val="none" w:sz="0" w:space="0" w:color="auto"/>
        <w:right w:val="none" w:sz="0" w:space="0" w:color="auto"/>
      </w:divBdr>
    </w:div>
    <w:div w:id="746727159">
      <w:bodyDiv w:val="1"/>
      <w:marLeft w:val="0"/>
      <w:marRight w:val="0"/>
      <w:marTop w:val="0"/>
      <w:marBottom w:val="0"/>
      <w:divBdr>
        <w:top w:val="none" w:sz="0" w:space="0" w:color="auto"/>
        <w:left w:val="none" w:sz="0" w:space="0" w:color="auto"/>
        <w:bottom w:val="none" w:sz="0" w:space="0" w:color="auto"/>
        <w:right w:val="none" w:sz="0" w:space="0" w:color="auto"/>
      </w:divBdr>
    </w:div>
    <w:div w:id="989865513">
      <w:bodyDiv w:val="1"/>
      <w:marLeft w:val="0"/>
      <w:marRight w:val="0"/>
      <w:marTop w:val="0"/>
      <w:marBottom w:val="0"/>
      <w:divBdr>
        <w:top w:val="none" w:sz="0" w:space="0" w:color="auto"/>
        <w:left w:val="none" w:sz="0" w:space="0" w:color="auto"/>
        <w:bottom w:val="none" w:sz="0" w:space="0" w:color="auto"/>
        <w:right w:val="none" w:sz="0" w:space="0" w:color="auto"/>
      </w:divBdr>
    </w:div>
    <w:div w:id="990134849">
      <w:bodyDiv w:val="1"/>
      <w:marLeft w:val="0"/>
      <w:marRight w:val="0"/>
      <w:marTop w:val="0"/>
      <w:marBottom w:val="0"/>
      <w:divBdr>
        <w:top w:val="none" w:sz="0" w:space="0" w:color="auto"/>
        <w:left w:val="none" w:sz="0" w:space="0" w:color="auto"/>
        <w:bottom w:val="none" w:sz="0" w:space="0" w:color="auto"/>
        <w:right w:val="none" w:sz="0" w:space="0" w:color="auto"/>
      </w:divBdr>
    </w:div>
    <w:div w:id="1048382038">
      <w:bodyDiv w:val="1"/>
      <w:marLeft w:val="0"/>
      <w:marRight w:val="0"/>
      <w:marTop w:val="0"/>
      <w:marBottom w:val="0"/>
      <w:divBdr>
        <w:top w:val="none" w:sz="0" w:space="0" w:color="auto"/>
        <w:left w:val="none" w:sz="0" w:space="0" w:color="auto"/>
        <w:bottom w:val="none" w:sz="0" w:space="0" w:color="auto"/>
        <w:right w:val="none" w:sz="0" w:space="0" w:color="auto"/>
      </w:divBdr>
    </w:div>
    <w:div w:id="1084834870">
      <w:bodyDiv w:val="1"/>
      <w:marLeft w:val="0"/>
      <w:marRight w:val="0"/>
      <w:marTop w:val="0"/>
      <w:marBottom w:val="0"/>
      <w:divBdr>
        <w:top w:val="none" w:sz="0" w:space="0" w:color="auto"/>
        <w:left w:val="none" w:sz="0" w:space="0" w:color="auto"/>
        <w:bottom w:val="none" w:sz="0" w:space="0" w:color="auto"/>
        <w:right w:val="none" w:sz="0" w:space="0" w:color="auto"/>
      </w:divBdr>
    </w:div>
    <w:div w:id="1090854358">
      <w:bodyDiv w:val="1"/>
      <w:marLeft w:val="0"/>
      <w:marRight w:val="0"/>
      <w:marTop w:val="0"/>
      <w:marBottom w:val="0"/>
      <w:divBdr>
        <w:top w:val="none" w:sz="0" w:space="0" w:color="auto"/>
        <w:left w:val="none" w:sz="0" w:space="0" w:color="auto"/>
        <w:bottom w:val="none" w:sz="0" w:space="0" w:color="auto"/>
        <w:right w:val="none" w:sz="0" w:space="0" w:color="auto"/>
      </w:divBdr>
    </w:div>
    <w:div w:id="1106459549">
      <w:bodyDiv w:val="1"/>
      <w:marLeft w:val="0"/>
      <w:marRight w:val="0"/>
      <w:marTop w:val="0"/>
      <w:marBottom w:val="0"/>
      <w:divBdr>
        <w:top w:val="none" w:sz="0" w:space="0" w:color="auto"/>
        <w:left w:val="none" w:sz="0" w:space="0" w:color="auto"/>
        <w:bottom w:val="none" w:sz="0" w:space="0" w:color="auto"/>
        <w:right w:val="none" w:sz="0" w:space="0" w:color="auto"/>
      </w:divBdr>
    </w:div>
    <w:div w:id="1195725670">
      <w:bodyDiv w:val="1"/>
      <w:marLeft w:val="0"/>
      <w:marRight w:val="0"/>
      <w:marTop w:val="0"/>
      <w:marBottom w:val="0"/>
      <w:divBdr>
        <w:top w:val="none" w:sz="0" w:space="0" w:color="auto"/>
        <w:left w:val="none" w:sz="0" w:space="0" w:color="auto"/>
        <w:bottom w:val="none" w:sz="0" w:space="0" w:color="auto"/>
        <w:right w:val="none" w:sz="0" w:space="0" w:color="auto"/>
      </w:divBdr>
    </w:div>
    <w:div w:id="1214269921">
      <w:bodyDiv w:val="1"/>
      <w:marLeft w:val="0"/>
      <w:marRight w:val="0"/>
      <w:marTop w:val="0"/>
      <w:marBottom w:val="0"/>
      <w:divBdr>
        <w:top w:val="none" w:sz="0" w:space="0" w:color="auto"/>
        <w:left w:val="none" w:sz="0" w:space="0" w:color="auto"/>
        <w:bottom w:val="none" w:sz="0" w:space="0" w:color="auto"/>
        <w:right w:val="none" w:sz="0" w:space="0" w:color="auto"/>
      </w:divBdr>
    </w:div>
    <w:div w:id="1228613017">
      <w:bodyDiv w:val="1"/>
      <w:marLeft w:val="0"/>
      <w:marRight w:val="0"/>
      <w:marTop w:val="0"/>
      <w:marBottom w:val="0"/>
      <w:divBdr>
        <w:top w:val="none" w:sz="0" w:space="0" w:color="auto"/>
        <w:left w:val="none" w:sz="0" w:space="0" w:color="auto"/>
        <w:bottom w:val="none" w:sz="0" w:space="0" w:color="auto"/>
        <w:right w:val="none" w:sz="0" w:space="0" w:color="auto"/>
      </w:divBdr>
      <w:divsChild>
        <w:div w:id="171648031">
          <w:marLeft w:val="0"/>
          <w:marRight w:val="0"/>
          <w:marTop w:val="0"/>
          <w:marBottom w:val="0"/>
          <w:divBdr>
            <w:top w:val="none" w:sz="0" w:space="0" w:color="auto"/>
            <w:left w:val="none" w:sz="0" w:space="0" w:color="auto"/>
            <w:bottom w:val="none" w:sz="0" w:space="0" w:color="auto"/>
            <w:right w:val="none" w:sz="0" w:space="0" w:color="auto"/>
          </w:divBdr>
          <w:divsChild>
            <w:div w:id="763646258">
              <w:marLeft w:val="0"/>
              <w:marRight w:val="0"/>
              <w:marTop w:val="0"/>
              <w:marBottom w:val="0"/>
              <w:divBdr>
                <w:top w:val="none" w:sz="0" w:space="0" w:color="auto"/>
                <w:left w:val="none" w:sz="0" w:space="0" w:color="auto"/>
                <w:bottom w:val="none" w:sz="0" w:space="0" w:color="auto"/>
                <w:right w:val="none" w:sz="0" w:space="0" w:color="auto"/>
              </w:divBdr>
              <w:divsChild>
                <w:div w:id="1109206670">
                  <w:marLeft w:val="0"/>
                  <w:marRight w:val="0"/>
                  <w:marTop w:val="0"/>
                  <w:marBottom w:val="0"/>
                  <w:divBdr>
                    <w:top w:val="none" w:sz="0" w:space="0" w:color="auto"/>
                    <w:left w:val="none" w:sz="0" w:space="0" w:color="auto"/>
                    <w:bottom w:val="none" w:sz="0" w:space="0" w:color="auto"/>
                    <w:right w:val="none" w:sz="0" w:space="0" w:color="auto"/>
                  </w:divBdr>
                  <w:divsChild>
                    <w:div w:id="209846774">
                      <w:marLeft w:val="0"/>
                      <w:marRight w:val="0"/>
                      <w:marTop w:val="0"/>
                      <w:marBottom w:val="0"/>
                      <w:divBdr>
                        <w:top w:val="none" w:sz="0" w:space="0" w:color="auto"/>
                        <w:left w:val="none" w:sz="0" w:space="0" w:color="auto"/>
                        <w:bottom w:val="none" w:sz="0" w:space="0" w:color="auto"/>
                        <w:right w:val="none" w:sz="0" w:space="0" w:color="auto"/>
                      </w:divBdr>
                      <w:divsChild>
                        <w:div w:id="1744719921">
                          <w:marLeft w:val="0"/>
                          <w:marRight w:val="0"/>
                          <w:marTop w:val="0"/>
                          <w:marBottom w:val="0"/>
                          <w:divBdr>
                            <w:top w:val="none" w:sz="0" w:space="0" w:color="auto"/>
                            <w:left w:val="none" w:sz="0" w:space="0" w:color="auto"/>
                            <w:bottom w:val="none" w:sz="0" w:space="0" w:color="auto"/>
                            <w:right w:val="none" w:sz="0" w:space="0" w:color="auto"/>
                          </w:divBdr>
                          <w:divsChild>
                            <w:div w:id="1831486551">
                              <w:marLeft w:val="0"/>
                              <w:marRight w:val="0"/>
                              <w:marTop w:val="0"/>
                              <w:marBottom w:val="0"/>
                              <w:divBdr>
                                <w:top w:val="none" w:sz="0" w:space="0" w:color="auto"/>
                                <w:left w:val="none" w:sz="0" w:space="0" w:color="auto"/>
                                <w:bottom w:val="none" w:sz="0" w:space="0" w:color="auto"/>
                                <w:right w:val="none" w:sz="0" w:space="0" w:color="auto"/>
                              </w:divBdr>
                              <w:divsChild>
                                <w:div w:id="67188582">
                                  <w:marLeft w:val="0"/>
                                  <w:marRight w:val="0"/>
                                  <w:marTop w:val="0"/>
                                  <w:marBottom w:val="0"/>
                                  <w:divBdr>
                                    <w:top w:val="none" w:sz="0" w:space="0" w:color="auto"/>
                                    <w:left w:val="none" w:sz="0" w:space="0" w:color="auto"/>
                                    <w:bottom w:val="none" w:sz="0" w:space="0" w:color="auto"/>
                                    <w:right w:val="none" w:sz="0" w:space="0" w:color="auto"/>
                                  </w:divBdr>
                                  <w:divsChild>
                                    <w:div w:id="2029215601">
                                      <w:marLeft w:val="60"/>
                                      <w:marRight w:val="0"/>
                                      <w:marTop w:val="0"/>
                                      <w:marBottom w:val="0"/>
                                      <w:divBdr>
                                        <w:top w:val="none" w:sz="0" w:space="0" w:color="auto"/>
                                        <w:left w:val="none" w:sz="0" w:space="0" w:color="auto"/>
                                        <w:bottom w:val="none" w:sz="0" w:space="0" w:color="auto"/>
                                        <w:right w:val="none" w:sz="0" w:space="0" w:color="auto"/>
                                      </w:divBdr>
                                      <w:divsChild>
                                        <w:div w:id="1322192520">
                                          <w:marLeft w:val="0"/>
                                          <w:marRight w:val="0"/>
                                          <w:marTop w:val="0"/>
                                          <w:marBottom w:val="0"/>
                                          <w:divBdr>
                                            <w:top w:val="none" w:sz="0" w:space="0" w:color="auto"/>
                                            <w:left w:val="none" w:sz="0" w:space="0" w:color="auto"/>
                                            <w:bottom w:val="none" w:sz="0" w:space="0" w:color="auto"/>
                                            <w:right w:val="none" w:sz="0" w:space="0" w:color="auto"/>
                                          </w:divBdr>
                                          <w:divsChild>
                                            <w:div w:id="1751996494">
                                              <w:marLeft w:val="0"/>
                                              <w:marRight w:val="0"/>
                                              <w:marTop w:val="0"/>
                                              <w:marBottom w:val="120"/>
                                              <w:divBdr>
                                                <w:top w:val="single" w:sz="6" w:space="0" w:color="F5F5F5"/>
                                                <w:left w:val="single" w:sz="6" w:space="0" w:color="F5F5F5"/>
                                                <w:bottom w:val="single" w:sz="6" w:space="0" w:color="F5F5F5"/>
                                                <w:right w:val="single" w:sz="6" w:space="0" w:color="F5F5F5"/>
                                              </w:divBdr>
                                              <w:divsChild>
                                                <w:div w:id="1469936928">
                                                  <w:marLeft w:val="0"/>
                                                  <w:marRight w:val="0"/>
                                                  <w:marTop w:val="0"/>
                                                  <w:marBottom w:val="0"/>
                                                  <w:divBdr>
                                                    <w:top w:val="none" w:sz="0" w:space="0" w:color="auto"/>
                                                    <w:left w:val="none" w:sz="0" w:space="0" w:color="auto"/>
                                                    <w:bottom w:val="none" w:sz="0" w:space="0" w:color="auto"/>
                                                    <w:right w:val="none" w:sz="0" w:space="0" w:color="auto"/>
                                                  </w:divBdr>
                                                  <w:divsChild>
                                                    <w:div w:id="19497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9629318">
      <w:bodyDiv w:val="1"/>
      <w:marLeft w:val="0"/>
      <w:marRight w:val="0"/>
      <w:marTop w:val="0"/>
      <w:marBottom w:val="0"/>
      <w:divBdr>
        <w:top w:val="none" w:sz="0" w:space="0" w:color="auto"/>
        <w:left w:val="none" w:sz="0" w:space="0" w:color="auto"/>
        <w:bottom w:val="none" w:sz="0" w:space="0" w:color="auto"/>
        <w:right w:val="none" w:sz="0" w:space="0" w:color="auto"/>
      </w:divBdr>
    </w:div>
    <w:div w:id="1392189573">
      <w:bodyDiv w:val="1"/>
      <w:marLeft w:val="0"/>
      <w:marRight w:val="0"/>
      <w:marTop w:val="0"/>
      <w:marBottom w:val="0"/>
      <w:divBdr>
        <w:top w:val="none" w:sz="0" w:space="0" w:color="auto"/>
        <w:left w:val="none" w:sz="0" w:space="0" w:color="auto"/>
        <w:bottom w:val="none" w:sz="0" w:space="0" w:color="auto"/>
        <w:right w:val="none" w:sz="0" w:space="0" w:color="auto"/>
      </w:divBdr>
    </w:div>
    <w:div w:id="1496723566">
      <w:bodyDiv w:val="1"/>
      <w:marLeft w:val="0"/>
      <w:marRight w:val="0"/>
      <w:marTop w:val="0"/>
      <w:marBottom w:val="0"/>
      <w:divBdr>
        <w:top w:val="none" w:sz="0" w:space="0" w:color="auto"/>
        <w:left w:val="none" w:sz="0" w:space="0" w:color="auto"/>
        <w:bottom w:val="none" w:sz="0" w:space="0" w:color="auto"/>
        <w:right w:val="none" w:sz="0" w:space="0" w:color="auto"/>
      </w:divBdr>
    </w:div>
    <w:div w:id="1523670527">
      <w:bodyDiv w:val="1"/>
      <w:marLeft w:val="0"/>
      <w:marRight w:val="0"/>
      <w:marTop w:val="0"/>
      <w:marBottom w:val="0"/>
      <w:divBdr>
        <w:top w:val="none" w:sz="0" w:space="0" w:color="auto"/>
        <w:left w:val="none" w:sz="0" w:space="0" w:color="auto"/>
        <w:bottom w:val="none" w:sz="0" w:space="0" w:color="auto"/>
        <w:right w:val="none" w:sz="0" w:space="0" w:color="auto"/>
      </w:divBdr>
    </w:div>
    <w:div w:id="1577133799">
      <w:bodyDiv w:val="1"/>
      <w:marLeft w:val="0"/>
      <w:marRight w:val="0"/>
      <w:marTop w:val="0"/>
      <w:marBottom w:val="0"/>
      <w:divBdr>
        <w:top w:val="none" w:sz="0" w:space="0" w:color="auto"/>
        <w:left w:val="none" w:sz="0" w:space="0" w:color="auto"/>
        <w:bottom w:val="none" w:sz="0" w:space="0" w:color="auto"/>
        <w:right w:val="none" w:sz="0" w:space="0" w:color="auto"/>
      </w:divBdr>
    </w:div>
    <w:div w:id="1607468581">
      <w:bodyDiv w:val="1"/>
      <w:marLeft w:val="0"/>
      <w:marRight w:val="0"/>
      <w:marTop w:val="0"/>
      <w:marBottom w:val="0"/>
      <w:divBdr>
        <w:top w:val="none" w:sz="0" w:space="0" w:color="auto"/>
        <w:left w:val="none" w:sz="0" w:space="0" w:color="auto"/>
        <w:bottom w:val="none" w:sz="0" w:space="0" w:color="auto"/>
        <w:right w:val="none" w:sz="0" w:space="0" w:color="auto"/>
      </w:divBdr>
    </w:div>
    <w:div w:id="1677607038">
      <w:bodyDiv w:val="1"/>
      <w:marLeft w:val="0"/>
      <w:marRight w:val="0"/>
      <w:marTop w:val="0"/>
      <w:marBottom w:val="0"/>
      <w:divBdr>
        <w:top w:val="none" w:sz="0" w:space="0" w:color="auto"/>
        <w:left w:val="none" w:sz="0" w:space="0" w:color="auto"/>
        <w:bottom w:val="none" w:sz="0" w:space="0" w:color="auto"/>
        <w:right w:val="none" w:sz="0" w:space="0" w:color="auto"/>
      </w:divBdr>
    </w:div>
    <w:div w:id="1740209595">
      <w:bodyDiv w:val="1"/>
      <w:marLeft w:val="0"/>
      <w:marRight w:val="0"/>
      <w:marTop w:val="0"/>
      <w:marBottom w:val="0"/>
      <w:divBdr>
        <w:top w:val="none" w:sz="0" w:space="0" w:color="auto"/>
        <w:left w:val="none" w:sz="0" w:space="0" w:color="auto"/>
        <w:bottom w:val="none" w:sz="0" w:space="0" w:color="auto"/>
        <w:right w:val="none" w:sz="0" w:space="0" w:color="auto"/>
      </w:divBdr>
    </w:div>
    <w:div w:id="1767771521">
      <w:bodyDiv w:val="1"/>
      <w:marLeft w:val="0"/>
      <w:marRight w:val="0"/>
      <w:marTop w:val="0"/>
      <w:marBottom w:val="0"/>
      <w:divBdr>
        <w:top w:val="none" w:sz="0" w:space="0" w:color="auto"/>
        <w:left w:val="none" w:sz="0" w:space="0" w:color="auto"/>
        <w:bottom w:val="none" w:sz="0" w:space="0" w:color="auto"/>
        <w:right w:val="none" w:sz="0" w:space="0" w:color="auto"/>
      </w:divBdr>
    </w:div>
    <w:div w:id="1774744011">
      <w:bodyDiv w:val="1"/>
      <w:marLeft w:val="0"/>
      <w:marRight w:val="0"/>
      <w:marTop w:val="0"/>
      <w:marBottom w:val="0"/>
      <w:divBdr>
        <w:top w:val="none" w:sz="0" w:space="0" w:color="auto"/>
        <w:left w:val="none" w:sz="0" w:space="0" w:color="auto"/>
        <w:bottom w:val="none" w:sz="0" w:space="0" w:color="auto"/>
        <w:right w:val="none" w:sz="0" w:space="0" w:color="auto"/>
      </w:divBdr>
    </w:div>
    <w:div w:id="1789158879">
      <w:bodyDiv w:val="1"/>
      <w:marLeft w:val="0"/>
      <w:marRight w:val="0"/>
      <w:marTop w:val="0"/>
      <w:marBottom w:val="0"/>
      <w:divBdr>
        <w:top w:val="none" w:sz="0" w:space="0" w:color="auto"/>
        <w:left w:val="none" w:sz="0" w:space="0" w:color="auto"/>
        <w:bottom w:val="none" w:sz="0" w:space="0" w:color="auto"/>
        <w:right w:val="none" w:sz="0" w:space="0" w:color="auto"/>
      </w:divBdr>
    </w:div>
    <w:div w:id="1832211184">
      <w:bodyDiv w:val="1"/>
      <w:marLeft w:val="0"/>
      <w:marRight w:val="0"/>
      <w:marTop w:val="0"/>
      <w:marBottom w:val="0"/>
      <w:divBdr>
        <w:top w:val="none" w:sz="0" w:space="0" w:color="auto"/>
        <w:left w:val="none" w:sz="0" w:space="0" w:color="auto"/>
        <w:bottom w:val="none" w:sz="0" w:space="0" w:color="auto"/>
        <w:right w:val="none" w:sz="0" w:space="0" w:color="auto"/>
      </w:divBdr>
    </w:div>
    <w:div w:id="1848788591">
      <w:bodyDiv w:val="1"/>
      <w:marLeft w:val="0"/>
      <w:marRight w:val="0"/>
      <w:marTop w:val="0"/>
      <w:marBottom w:val="0"/>
      <w:divBdr>
        <w:top w:val="none" w:sz="0" w:space="0" w:color="auto"/>
        <w:left w:val="none" w:sz="0" w:space="0" w:color="auto"/>
        <w:bottom w:val="none" w:sz="0" w:space="0" w:color="auto"/>
        <w:right w:val="none" w:sz="0" w:space="0" w:color="auto"/>
      </w:divBdr>
    </w:div>
    <w:div w:id="1850558608">
      <w:bodyDiv w:val="1"/>
      <w:marLeft w:val="0"/>
      <w:marRight w:val="0"/>
      <w:marTop w:val="0"/>
      <w:marBottom w:val="0"/>
      <w:divBdr>
        <w:top w:val="none" w:sz="0" w:space="0" w:color="auto"/>
        <w:left w:val="none" w:sz="0" w:space="0" w:color="auto"/>
        <w:bottom w:val="none" w:sz="0" w:space="0" w:color="auto"/>
        <w:right w:val="none" w:sz="0" w:space="0" w:color="auto"/>
      </w:divBdr>
    </w:div>
    <w:div w:id="1858228866">
      <w:bodyDiv w:val="1"/>
      <w:marLeft w:val="0"/>
      <w:marRight w:val="0"/>
      <w:marTop w:val="0"/>
      <w:marBottom w:val="0"/>
      <w:divBdr>
        <w:top w:val="none" w:sz="0" w:space="0" w:color="auto"/>
        <w:left w:val="none" w:sz="0" w:space="0" w:color="auto"/>
        <w:bottom w:val="none" w:sz="0" w:space="0" w:color="auto"/>
        <w:right w:val="none" w:sz="0" w:space="0" w:color="auto"/>
      </w:divBdr>
    </w:div>
    <w:div w:id="1876455135">
      <w:bodyDiv w:val="1"/>
      <w:marLeft w:val="0"/>
      <w:marRight w:val="0"/>
      <w:marTop w:val="0"/>
      <w:marBottom w:val="0"/>
      <w:divBdr>
        <w:top w:val="none" w:sz="0" w:space="0" w:color="auto"/>
        <w:left w:val="none" w:sz="0" w:space="0" w:color="auto"/>
        <w:bottom w:val="none" w:sz="0" w:space="0" w:color="auto"/>
        <w:right w:val="none" w:sz="0" w:space="0" w:color="auto"/>
      </w:divBdr>
    </w:div>
    <w:div w:id="1910536548">
      <w:bodyDiv w:val="1"/>
      <w:marLeft w:val="0"/>
      <w:marRight w:val="0"/>
      <w:marTop w:val="0"/>
      <w:marBottom w:val="0"/>
      <w:divBdr>
        <w:top w:val="none" w:sz="0" w:space="0" w:color="auto"/>
        <w:left w:val="none" w:sz="0" w:space="0" w:color="auto"/>
        <w:bottom w:val="none" w:sz="0" w:space="0" w:color="auto"/>
        <w:right w:val="none" w:sz="0" w:space="0" w:color="auto"/>
      </w:divBdr>
    </w:div>
    <w:div w:id="1964994521">
      <w:bodyDiv w:val="1"/>
      <w:marLeft w:val="0"/>
      <w:marRight w:val="0"/>
      <w:marTop w:val="0"/>
      <w:marBottom w:val="0"/>
      <w:divBdr>
        <w:top w:val="none" w:sz="0" w:space="0" w:color="auto"/>
        <w:left w:val="none" w:sz="0" w:space="0" w:color="auto"/>
        <w:bottom w:val="none" w:sz="0" w:space="0" w:color="auto"/>
        <w:right w:val="none" w:sz="0" w:space="0" w:color="auto"/>
      </w:divBdr>
    </w:div>
    <w:div w:id="208051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s://www.ema.europa.eu/en/medicines/human/EPAR/dimethyl-fumarate-myla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EMADOC-1700519818-3231594</_dlc_DocId>
    <_dlc_DocIdUrl xmlns="a034c160-bfb7-45f5-8632-2eb7e0508071">
      <Url>https://euema.sharepoint.com/sites/CRM/_layouts/15/DocIdRedir.aspx?ID=EMADOC-1700519818-3231594</Url>
      <Description>EMADOC-1700519818-3231594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C3D25AA-52B3-4E8A-A517-0C6D39D4AE31}">
  <ds:schemaRefs>
    <ds:schemaRef ds:uri="http://schemas.microsoft.com/sharepoint/v3/contenttype/forms"/>
  </ds:schemaRefs>
</ds:datastoreItem>
</file>

<file path=customXml/itemProps2.xml><?xml version="1.0" encoding="utf-8"?>
<ds:datastoreItem xmlns:ds="http://schemas.openxmlformats.org/officeDocument/2006/customXml" ds:itemID="{B26DBA6D-50BB-4F76-A73E-6C4CAEACEEDA}">
  <ds:schemaRefs>
    <ds:schemaRef ds:uri="http://schemas.openxmlformats.org/officeDocument/2006/bibliography"/>
  </ds:schemaRefs>
</ds:datastoreItem>
</file>

<file path=customXml/itemProps3.xml><?xml version="1.0" encoding="utf-8"?>
<ds:datastoreItem xmlns:ds="http://schemas.openxmlformats.org/officeDocument/2006/customXml" ds:itemID="{B9974240-8C5D-43B7-B484-328FC241D341}"/>
</file>

<file path=customXml/itemProps4.xml><?xml version="1.0" encoding="utf-8"?>
<ds:datastoreItem xmlns:ds="http://schemas.openxmlformats.org/officeDocument/2006/customXml" ds:itemID="{8AAD6A78-7A17-46E1-966B-E365B02C63C6}">
  <ds:schemaRefs>
    <ds:schemaRef ds:uri="http://schemas.microsoft.com/office/2006/metadata/longProperties"/>
  </ds:schemaRefs>
</ds:datastoreItem>
</file>

<file path=customXml/itemProps5.xml><?xml version="1.0" encoding="utf-8"?>
<ds:datastoreItem xmlns:ds="http://schemas.openxmlformats.org/officeDocument/2006/customXml" ds:itemID="{C5575BBA-DAC6-48B6-AEAA-D130DFE5213D}">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f8778ab9-dab2-412b-aee5-eaf385b7f255"/>
    <ds:schemaRef ds:uri="http://purl.org/dc/elements/1.1/"/>
    <ds:schemaRef ds:uri="68f2be87-8a80-4838-858b-7215e60d57a7"/>
    <ds:schemaRef ds:uri="http://www.w3.org/XML/1998/namespace"/>
  </ds:schemaRefs>
</ds:datastoreItem>
</file>

<file path=customXml/itemProps6.xml><?xml version="1.0" encoding="utf-8"?>
<ds:datastoreItem xmlns:ds="http://schemas.openxmlformats.org/officeDocument/2006/customXml" ds:itemID="{04BAF5C1-41A2-47C9-99F3-00CA97AE1F84}"/>
</file>

<file path=docProps/app.xml><?xml version="1.0" encoding="utf-8"?>
<Properties xmlns="http://schemas.openxmlformats.org/officeDocument/2006/extended-properties" xmlns:vt="http://schemas.openxmlformats.org/officeDocument/2006/docPropsVTypes">
  <Template>Normal</Template>
  <TotalTime>165</TotalTime>
  <Pages>51</Pages>
  <Words>15094</Words>
  <Characters>86039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Dimethyl fumarate Mylan: EPAR – Product information – tracked changes</vt:lpstr>
    </vt:vector>
  </TitlesOfParts>
  <Manager/>
  <Company/>
  <LinksUpToDate>false</LinksUpToDate>
  <CharactersWithSpaces>100932</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Dimethyl fumarate Mylan: EPAR – Product information – tracked changes</dc:title>
  <dc:subject>EPAR</dc:subject>
  <dc:creator>CHMP</dc:creator>
  <cp:keywords>Dimethyl fumarate Mylan INN-Dimethyl fumarate</cp:keywords>
  <cp:lastModifiedBy>Anonymous Viatris</cp:lastModifiedBy>
  <cp:revision>100</cp:revision>
  <cp:lastPrinted>2025-04-07T14:25:00Z</cp:lastPrinted>
  <dcterms:created xsi:type="dcterms:W3CDTF">2025-01-06T13:19:00Z</dcterms:created>
  <dcterms:modified xsi:type="dcterms:W3CDTF">2026-04-18T16:25:00Z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MSIP_Label_ed96aa77-7762-4c34-b9f0-7d6a55545bbc_Enabled">
    <vt:lpwstr>true</vt:lpwstr>
  </property>
  <property fmtid="{D5CDD505-2E9C-101B-9397-08002B2CF9AE}" pid="5" name="MSIP_Label_ed96aa77-7762-4c34-b9f0-7d6a55545bbc_SetDate">
    <vt:lpwstr>2024-06-27T10:21:43Z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3daf6cc3-8045-4d0f-bb1f-2d756714c3b1</vt:lpwstr>
  </property>
  <property fmtid="{D5CDD505-2E9C-101B-9397-08002B2CF9AE}" pid="10" name="MSIP_Label_ed96aa77-7762-4c34-b9f0-7d6a55545bbc_ContentBits">
    <vt:lpwstr>0</vt:lpwstr>
  </property>
  <property fmtid="{D5CDD505-2E9C-101B-9397-08002B2CF9AE}" pid="11" name="_dlc_DocIdItemGuid">
    <vt:lpwstr>dbcef6c0-236f-4ced-bbd1-61932692dd8f</vt:lpwstr>
  </property>
</Properties>
</file>